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5BE3A4D6"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165356AA" w:rsidR="003022D2" w:rsidRPr="00FD0FDE" w:rsidRDefault="003022D2">
      <w:pPr>
        <w:widowControl w:val="0"/>
        <w:spacing w:line="320" w:lineRule="exact"/>
        <w:jc w:val="center"/>
        <w:rPr>
          <w:rFonts w:ascii="Garamond" w:hAnsi="Garamond" w:cs="Tahoma"/>
          <w:b/>
        </w:rPr>
      </w:pPr>
      <w:bookmarkStart w:id="0" w:name="_Hlk525301442"/>
      <w:r w:rsidRPr="00FD0FDE">
        <w:rPr>
          <w:rFonts w:ascii="Garamond" w:hAnsi="Garamond" w:cs="Tahoma"/>
          <w:b/>
        </w:rPr>
        <w:t>HY BRAZIL ENERGIA S.A.</w:t>
      </w:r>
      <w:r w:rsidR="00357CAD" w:rsidRPr="00FD0FDE">
        <w:rPr>
          <w:rFonts w:ascii="Garamond" w:hAnsi="Garamond" w:cs="Tahoma"/>
          <w:b/>
        </w:rPr>
        <w:t xml:space="preserve">; </w:t>
      </w:r>
    </w:p>
    <w:bookmarkEnd w:id="0"/>
    <w:p w14:paraId="60305D77"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MAUÁ PARTICIPAÇÕES ESTRUTURADAS S.A.</w:t>
      </w:r>
      <w:r w:rsidR="00357CAD" w:rsidRPr="00CB4CE5">
        <w:rPr>
          <w:rFonts w:ascii="Garamond" w:hAnsi="Garamond" w:cs="Tahoma"/>
          <w:b/>
        </w:rPr>
        <w:t xml:space="preserve">; </w:t>
      </w:r>
    </w:p>
    <w:p w14:paraId="3A7E86E8" w14:textId="77777777" w:rsidR="00901745" w:rsidRDefault="003022D2">
      <w:pPr>
        <w:widowControl w:val="0"/>
        <w:spacing w:line="320" w:lineRule="exact"/>
        <w:jc w:val="center"/>
        <w:rPr>
          <w:rFonts w:ascii="Garamond" w:hAnsi="Garamond" w:cs="Tahoma"/>
          <w:b/>
        </w:rPr>
      </w:pPr>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p>
    <w:p w14:paraId="230A429B" w14:textId="77777777" w:rsidR="00901745" w:rsidRDefault="003022D2">
      <w:pPr>
        <w:widowControl w:val="0"/>
        <w:spacing w:line="320" w:lineRule="exact"/>
        <w:jc w:val="center"/>
        <w:rPr>
          <w:rFonts w:ascii="Garamond" w:hAnsi="Garamond" w:cs="Tahoma"/>
          <w:b/>
        </w:rPr>
      </w:pPr>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p>
    <w:p w14:paraId="5BAA035B" w14:textId="77777777" w:rsidR="00901745" w:rsidRDefault="003022D2">
      <w:pPr>
        <w:widowControl w:val="0"/>
        <w:spacing w:line="320" w:lineRule="exact"/>
        <w:jc w:val="center"/>
        <w:rPr>
          <w:rFonts w:ascii="Garamond" w:hAnsi="Garamond" w:cs="Tahoma"/>
          <w:b/>
        </w:rPr>
      </w:pPr>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p>
    <w:p w14:paraId="244FAC1A"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DANIELA LOURENÇO VALADARES GONTIJO</w:t>
      </w:r>
      <w:r w:rsidR="00357CAD" w:rsidRPr="00CB4CE5">
        <w:rPr>
          <w:rFonts w:ascii="Garamond" w:hAnsi="Garamond" w:cs="Tahoma"/>
          <w:b/>
        </w:rPr>
        <w:t xml:space="preserve">; </w:t>
      </w:r>
    </w:p>
    <w:p w14:paraId="1F8A2675" w14:textId="77777777" w:rsidR="00901745" w:rsidRPr="00CB4CE5" w:rsidRDefault="003022D2">
      <w:pPr>
        <w:widowControl w:val="0"/>
        <w:spacing w:line="320" w:lineRule="exact"/>
        <w:jc w:val="center"/>
        <w:rPr>
          <w:rFonts w:ascii="Garamond" w:hAnsi="Garamond" w:cs="Tahoma"/>
          <w:b/>
        </w:rPr>
      </w:pPr>
      <w:r w:rsidRPr="00CB4CE5">
        <w:rPr>
          <w:rFonts w:ascii="Garamond" w:hAnsi="Garamond" w:cs="Tahoma"/>
          <w:b/>
        </w:rPr>
        <w:t>JÚLIA LOURENÇO VALADARES GONTIJO SIMÕES</w:t>
      </w:r>
      <w:r w:rsidR="00357CAD" w:rsidRPr="00CB4CE5">
        <w:rPr>
          <w:rFonts w:ascii="Garamond" w:hAnsi="Garamond" w:cs="Tahoma"/>
          <w:b/>
        </w:rPr>
        <w:t xml:space="preserve">; </w:t>
      </w:r>
    </w:p>
    <w:p w14:paraId="11F21526" w14:textId="77777777" w:rsidR="003022D2" w:rsidRPr="00FD0FDE" w:rsidRDefault="003022D2">
      <w:pPr>
        <w:widowControl w:val="0"/>
        <w:spacing w:line="320" w:lineRule="exact"/>
        <w:jc w:val="center"/>
        <w:rPr>
          <w:rFonts w:ascii="Garamond" w:hAnsi="Garamond" w:cs="Tahoma"/>
          <w:b/>
        </w:rPr>
      </w:pPr>
      <w:r w:rsidRPr="00CB4CE5">
        <w:rPr>
          <w:rFonts w:ascii="Garamond" w:hAnsi="Garamond" w:cs="Tahoma"/>
          <w:b/>
        </w:rPr>
        <w:t>GUSTAVO LOURENÇO VALADARES GONTIJO</w:t>
      </w:r>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192A1F2E" w:rsidR="00A57A4B" w:rsidRPr="00FD0FDE" w:rsidRDefault="00D74F5F" w:rsidP="00D27C8A">
      <w:pPr>
        <w:widowControl w:val="0"/>
        <w:spacing w:line="320" w:lineRule="exact"/>
        <w:jc w:val="center"/>
        <w:rPr>
          <w:rFonts w:ascii="Garamond" w:hAnsi="Garamond" w:cs="Tahoma"/>
          <w:b/>
        </w:rPr>
      </w:pPr>
      <w:r>
        <w:rPr>
          <w:rFonts w:ascii="Garamond" w:hAnsi="Garamond" w:cs="Tahoma"/>
          <w:b/>
        </w:rPr>
        <w:t>01</w:t>
      </w:r>
      <w:r w:rsidRPr="00FD0FDE">
        <w:rPr>
          <w:rFonts w:ascii="Garamond" w:hAnsi="Garamond" w:cs="Tahoma"/>
          <w:b/>
        </w:rPr>
        <w:t xml:space="preserve"> </w:t>
      </w:r>
      <w:r w:rsidR="00A57A4B" w:rsidRPr="00FD0FDE">
        <w:rPr>
          <w:rFonts w:ascii="Garamond" w:hAnsi="Garamond" w:cs="Tahoma"/>
          <w:b/>
        </w:rPr>
        <w:t xml:space="preserve">de </w:t>
      </w:r>
      <w:r>
        <w:rPr>
          <w:rFonts w:ascii="Garamond" w:hAnsi="Garamond" w:cs="Tahoma"/>
          <w:b/>
        </w:rPr>
        <w:t xml:space="preserve">abril </w:t>
      </w:r>
      <w:r w:rsidR="00A57A4B" w:rsidRPr="00FD0FDE">
        <w:rPr>
          <w:rFonts w:ascii="Garamond" w:hAnsi="Garamond" w:cs="Tahoma"/>
          <w:b/>
        </w:rPr>
        <w:t xml:space="preserve">de </w:t>
      </w:r>
      <w:r w:rsidR="00901745">
        <w:rPr>
          <w:rFonts w:ascii="Garamond" w:hAnsi="Garamond" w:cs="Tahoma"/>
          <w:b/>
        </w:rPr>
        <w:t>2022</w:t>
      </w:r>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7777777" w:rsidR="00B140C9" w:rsidRPr="00FD0FDE" w:rsidRDefault="00B140C9" w:rsidP="00B140C9">
      <w:pPr>
        <w:widowControl w:val="0"/>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214069E2"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r w:rsidR="00901745">
        <w:rPr>
          <w:rFonts w:ascii="Garamond" w:hAnsi="Garamond"/>
        </w:rPr>
        <w:t>Economia</w:t>
      </w:r>
      <w:r w:rsidR="00681170" w:rsidRPr="00FD0FDE">
        <w:rPr>
          <w:rFonts w:ascii="Garamond" w:hAnsi="Garamond"/>
        </w:rPr>
        <w:t xml:space="preserve"> (“</w:t>
      </w:r>
      <w:r w:rsidR="00681170" w:rsidRPr="00FD0FDE">
        <w:rPr>
          <w:rFonts w:ascii="Garamond" w:hAnsi="Garamond"/>
          <w:u w:val="single"/>
        </w:rPr>
        <w:t>CNPJ/M</w:t>
      </w:r>
      <w:r w:rsidR="00901745">
        <w:rPr>
          <w:rFonts w:ascii="Garamond" w:hAnsi="Garamond"/>
          <w:u w:val="single"/>
        </w:rPr>
        <w:t>E</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3F2AD107"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CNPJ/M</w:t>
      </w:r>
      <w:r w:rsidR="00901745">
        <w:rPr>
          <w:rFonts w:ascii="Garamond" w:hAnsi="Garamond" w:cs="Tahoma"/>
          <w:bCs/>
        </w:rPr>
        <w:t>E</w:t>
      </w:r>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68A1CF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CNPJ/M</w:t>
      </w:r>
      <w:r w:rsidR="00901745">
        <w:rPr>
          <w:rFonts w:ascii="Garamond" w:hAnsi="Garamond"/>
        </w:rPr>
        <w:t>E</w:t>
      </w:r>
      <w:r w:rsidR="00681170" w:rsidRPr="00FD0FDE">
        <w:rPr>
          <w:rFonts w:ascii="Garamond" w:hAnsi="Garamond"/>
        </w:rPr>
        <w:t xml:space="preserve"> sob o nº 10.730.282/0001-36, com seus atos constitutivos registrados perante a </w:t>
      </w:r>
      <w:r w:rsidR="00681170" w:rsidRPr="00796A6C">
        <w:rPr>
          <w:rFonts w:ascii="Garamond" w:hAnsi="Garamond"/>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22AD2E7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w:t>
      </w:r>
      <w:r w:rsidR="00901745">
        <w:rPr>
          <w:rFonts w:ascii="Garamond" w:hAnsi="Garamond"/>
        </w:rPr>
        <w:t>E</w:t>
      </w:r>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68DD0411"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xml:space="preserve">, bairro </w:t>
      </w:r>
      <w:r w:rsidR="001E242C" w:rsidRPr="00FD0FDE">
        <w:rPr>
          <w:rFonts w:ascii="Garamond" w:hAnsi="Garamond"/>
          <w:lang w:val="pt-PT"/>
        </w:rPr>
        <w:lastRenderedPageBreak/>
        <w:t>Cidade Jardim</w:t>
      </w:r>
      <w:r w:rsidR="00681170" w:rsidRPr="00FD0FDE">
        <w:rPr>
          <w:rFonts w:ascii="Garamond" w:hAnsi="Garamond"/>
        </w:rPr>
        <w:t>, inscrita no CNPJ/M</w:t>
      </w:r>
      <w:r w:rsidR="00901745">
        <w:rPr>
          <w:rFonts w:ascii="Garamond" w:hAnsi="Garamond"/>
        </w:rPr>
        <w:t>E</w:t>
      </w:r>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901745">
        <w:rPr>
          <w:rFonts w:ascii="Garamond" w:hAnsi="Garamond" w:cs="Tahoma"/>
        </w:rPr>
        <w:t xml:space="preserve"> e, em conjunto com a Hy Brazil e Mauá, os “</w:t>
      </w:r>
      <w:r w:rsidR="00901745">
        <w:rPr>
          <w:rFonts w:ascii="Garamond" w:hAnsi="Garamond" w:cs="Tahoma"/>
          <w:u w:val="single"/>
        </w:rPr>
        <w:t>Fiadores Pessoas Jurídicas</w:t>
      </w:r>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cs="Tahoma"/>
          <w:b/>
        </w:rPr>
      </w:pPr>
    </w:p>
    <w:p w14:paraId="21B7F114" w14:textId="591BA65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D80FCA">
        <w:rPr>
          <w:rFonts w:ascii="Garamond" w:hAnsi="Garamond"/>
          <w:u w:val="single"/>
        </w:rPr>
        <w:t>Cônjuge Anuente</w:t>
      </w:r>
      <w:r w:rsidR="00681170"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00681170" w:rsidRPr="00FD0FDE">
        <w:rPr>
          <w:rFonts w:ascii="Garamond" w:hAnsi="Garamond"/>
        </w:rPr>
        <w:t>Place</w:t>
      </w:r>
      <w:proofErr w:type="spellEnd"/>
      <w:r w:rsidR="00681170" w:rsidRPr="00FD0FDE">
        <w:rPr>
          <w:rFonts w:ascii="Garamond" w:hAnsi="Garamond"/>
        </w:rPr>
        <w:t>,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p>
    <w:p w14:paraId="28A8583F" w14:textId="77777777" w:rsidR="003022D2" w:rsidRPr="00FD0FDE" w:rsidRDefault="003022D2" w:rsidP="00FD0FDE">
      <w:pPr>
        <w:widowControl w:val="0"/>
        <w:spacing w:line="320" w:lineRule="exact"/>
        <w:jc w:val="both"/>
        <w:rPr>
          <w:rFonts w:ascii="Garamond" w:hAnsi="Garamond" w:cs="Tahoma"/>
          <w:b/>
        </w:rPr>
      </w:pPr>
    </w:p>
    <w:p w14:paraId="5D4E2367" w14:textId="71529A8E"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r w:rsidR="00E47295">
        <w:rPr>
          <w:rFonts w:ascii="Garamond" w:hAnsi="Garamond"/>
        </w:rPr>
        <w:t xml:space="preserve"> e, em conjunto com Alan, “</w:t>
      </w:r>
      <w:r w:rsidR="00E47295" w:rsidRPr="00982199">
        <w:rPr>
          <w:rFonts w:ascii="Garamond" w:hAnsi="Garamond"/>
          <w:u w:val="single"/>
        </w:rPr>
        <w:t>Fiadores Pessoas Físicas - Mauá</w:t>
      </w:r>
      <w:r w:rsidR="00E47295">
        <w:rPr>
          <w:rFonts w:ascii="Garamond" w:hAnsi="Garamond"/>
        </w:rPr>
        <w:t>”</w:t>
      </w:r>
      <w:r w:rsidR="008C0E7B" w:rsidRPr="00FD0FDE">
        <w:rPr>
          <w:rFonts w:ascii="Garamond" w:hAnsi="Garamond"/>
        </w:rPr>
        <w:t>);</w:t>
      </w:r>
      <w:r w:rsidR="000811DF">
        <w:rPr>
          <w:rFonts w:ascii="Garamond" w:hAnsi="Garamond"/>
        </w:rPr>
        <w:t xml:space="preserve"> </w:t>
      </w:r>
    </w:p>
    <w:p w14:paraId="19B1214E" w14:textId="77777777" w:rsidR="003022D2" w:rsidRPr="00FD0FDE" w:rsidRDefault="003022D2" w:rsidP="00FD0FDE">
      <w:pPr>
        <w:widowControl w:val="0"/>
        <w:spacing w:line="320" w:lineRule="exact"/>
        <w:jc w:val="both"/>
        <w:rPr>
          <w:rFonts w:ascii="Garamond" w:hAnsi="Garamond" w:cs="Tahoma"/>
          <w:b/>
        </w:rPr>
      </w:pPr>
    </w:p>
    <w:p w14:paraId="3B575C9E" w14:textId="48B00B54"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proofErr w:type="spellStart"/>
      <w:r w:rsidR="00642F13" w:rsidRPr="00642F13">
        <w:rPr>
          <w:rFonts w:ascii="Garamond" w:hAnsi="Garamond"/>
        </w:rPr>
        <w:t>de</w:t>
      </w:r>
      <w:proofErr w:type="spellEnd"/>
      <w:r w:rsidR="00642F13" w:rsidRPr="00642F13">
        <w:rPr>
          <w:rFonts w:ascii="Garamond" w:hAnsi="Garamond"/>
        </w:rPr>
        <w:t xml:space="preserv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w:t>
      </w:r>
      <w:proofErr w:type="spellStart"/>
      <w:r w:rsidR="004742D4" w:rsidRPr="004742D4">
        <w:rPr>
          <w:rFonts w:ascii="Garamond" w:hAnsi="Garamond"/>
        </w:rPr>
        <w:t>Avancine</w:t>
      </w:r>
      <w:proofErr w:type="spellEnd"/>
      <w:r w:rsidR="004742D4" w:rsidRPr="004742D4">
        <w:rPr>
          <w:rFonts w:ascii="Garamond" w:hAnsi="Garamond"/>
        </w:rPr>
        <w:t xml:space="preserv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2691829C"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r w:rsidR="00642F13">
        <w:rPr>
          <w:rFonts w:ascii="Garamond" w:hAnsi="Garamond"/>
        </w:rPr>
        <w:t>Belo Horizonte</w:t>
      </w:r>
      <w:r w:rsidR="004742D4" w:rsidRPr="00FD0FDE">
        <w:rPr>
          <w:rFonts w:ascii="Garamond" w:hAnsi="Garamond"/>
        </w:rPr>
        <w:t xml:space="preserve">, Estado de Minas Gerais, na </w:t>
      </w:r>
      <w:proofErr w:type="spellStart"/>
      <w:r w:rsidR="00642F13" w:rsidRPr="00642F13">
        <w:rPr>
          <w:rFonts w:ascii="Garamond" w:hAnsi="Garamond"/>
        </w:rPr>
        <w:t>na</w:t>
      </w:r>
      <w:proofErr w:type="spellEnd"/>
      <w:r w:rsidR="00642F13" w:rsidRPr="00642F13">
        <w:rPr>
          <w:rFonts w:ascii="Garamond" w:hAnsi="Garamond"/>
        </w:rPr>
        <w:t xml:space="preserve"> Avenida Raja Gab</w:t>
      </w:r>
      <w:r w:rsidR="00A143D7">
        <w:rPr>
          <w:rFonts w:ascii="Garamond" w:hAnsi="Garamond"/>
        </w:rPr>
        <w:t>a</w:t>
      </w:r>
      <w:r w:rsidR="00642F13" w:rsidRPr="00642F13">
        <w:rPr>
          <w:rFonts w:ascii="Garamond" w:hAnsi="Garamond"/>
        </w:rPr>
        <w:t>glia, nº 339, bairro Cidade Jardim</w:t>
      </w:r>
      <w:r w:rsidR="004742D4" w:rsidRPr="00FD0FDE">
        <w:rPr>
          <w:rFonts w:ascii="Garamond" w:hAnsi="Garamond"/>
        </w:rPr>
        <w:t xml:space="preserve">, CEP nº </w:t>
      </w:r>
      <w:r w:rsidR="00642F13">
        <w:rPr>
          <w:rFonts w:ascii="Garamond" w:hAnsi="Garamond"/>
        </w:rPr>
        <w:t>30380-103</w:t>
      </w:r>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7F61D4A7"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w:t>
      </w:r>
      <w:r w:rsidRPr="00FD0FDE">
        <w:rPr>
          <w:rFonts w:ascii="Garamond" w:hAnsi="Garamond" w:cs="Tahoma"/>
        </w:rPr>
        <w:lastRenderedPageBreak/>
        <w:t xml:space="preserve">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070942E4"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r w:rsidR="00D74F5F">
        <w:rPr>
          <w:rFonts w:ascii="Garamond" w:hAnsi="Garamond" w:cs="Tahoma"/>
          <w:b w:val="0"/>
          <w:bCs w:val="0"/>
          <w:sz w:val="24"/>
          <w:szCs w:val="24"/>
        </w:rPr>
        <w:t>01</w:t>
      </w:r>
      <w:r w:rsidR="00D74F5F" w:rsidRPr="00796A6C">
        <w:rPr>
          <w:rFonts w:ascii="Garamond" w:hAnsi="Garamond"/>
          <w:b w:val="0"/>
          <w:sz w:val="24"/>
        </w:rPr>
        <w:t xml:space="preserve"> </w:t>
      </w:r>
      <w:r w:rsidRPr="00796A6C">
        <w:rPr>
          <w:rFonts w:ascii="Garamond" w:hAnsi="Garamond"/>
          <w:b w:val="0"/>
          <w:sz w:val="24"/>
        </w:rPr>
        <w:t xml:space="preserve">de </w:t>
      </w:r>
      <w:r w:rsidR="00D74F5F">
        <w:rPr>
          <w:rFonts w:ascii="Garamond" w:hAnsi="Garamond" w:cs="Tahoma"/>
          <w:b w:val="0"/>
          <w:bCs w:val="0"/>
          <w:sz w:val="24"/>
          <w:szCs w:val="24"/>
        </w:rPr>
        <w:t xml:space="preserve">abril </w:t>
      </w:r>
      <w:r w:rsidRPr="00796A6C">
        <w:rPr>
          <w:rFonts w:ascii="Garamond" w:hAnsi="Garamond"/>
          <w:b w:val="0"/>
          <w:sz w:val="24"/>
        </w:rPr>
        <w:t xml:space="preserve">de </w:t>
      </w:r>
      <w:r w:rsidR="00901745">
        <w:rPr>
          <w:rFonts w:ascii="Garamond" w:hAnsi="Garamond"/>
          <w:b w:val="0"/>
          <w:sz w:val="24"/>
          <w:szCs w:val="24"/>
        </w:rPr>
        <w:t>2022</w:t>
      </w:r>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12AA92E3"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2D1B5DAD"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em favor dos Debenturistas, bem como a prestação da Fiança (conforme definido abaixo) e a assunção, pela Hy Brazil, das demais obrigações previstas na presente Escritura de Emissão e nos Contratos de Garantia (conforme definido abaixo) foram aprovadas pela Hy Brazil com base nas deliberações da assembleia geral extraordinária de acionistas da Hy Brazil realizada </w:t>
      </w:r>
      <w:r w:rsidRPr="00796A6C">
        <w:rPr>
          <w:rFonts w:ascii="Garamond" w:hAnsi="Garamond"/>
          <w:b w:val="0"/>
          <w:sz w:val="24"/>
        </w:rPr>
        <w:lastRenderedPageBreak/>
        <w:t xml:space="preserve">em </w:t>
      </w:r>
      <w:r w:rsidR="00D74F5F">
        <w:rPr>
          <w:rFonts w:ascii="Garamond" w:hAnsi="Garamond"/>
          <w:b w:val="0"/>
          <w:sz w:val="24"/>
          <w:szCs w:val="24"/>
        </w:rPr>
        <w:t xml:space="preserve">01 </w:t>
      </w:r>
      <w:r w:rsidRPr="00796A6C">
        <w:rPr>
          <w:rFonts w:ascii="Garamond" w:hAnsi="Garamond"/>
          <w:b w:val="0"/>
          <w:sz w:val="24"/>
        </w:rPr>
        <w:t xml:space="preserve">de </w:t>
      </w:r>
      <w:r w:rsidR="00D74F5F">
        <w:rPr>
          <w:rFonts w:ascii="Garamond" w:hAnsi="Garamond"/>
          <w:b w:val="0"/>
          <w:sz w:val="24"/>
          <w:szCs w:val="24"/>
        </w:rPr>
        <w:t xml:space="preserve">abril </w:t>
      </w:r>
      <w:r w:rsidRPr="00796A6C">
        <w:rPr>
          <w:rFonts w:ascii="Garamond" w:hAnsi="Garamond"/>
          <w:b w:val="0"/>
          <w:sz w:val="24"/>
        </w:rPr>
        <w:t xml:space="preserve">de </w:t>
      </w:r>
      <w:r w:rsidR="005D425F">
        <w:rPr>
          <w:rFonts w:ascii="Garamond" w:hAnsi="Garamond"/>
          <w:b w:val="0"/>
          <w:sz w:val="24"/>
          <w:szCs w:val="24"/>
        </w:rPr>
        <w:t>2022</w:t>
      </w:r>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Hy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1D83DC08"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r w:rsidR="00D74F5F">
        <w:rPr>
          <w:rFonts w:ascii="Garamond" w:hAnsi="Garamond"/>
          <w:b w:val="0"/>
          <w:sz w:val="24"/>
          <w:szCs w:val="24"/>
        </w:rPr>
        <w:t>01 de abril</w:t>
      </w:r>
      <w:r w:rsidR="005A2A18" w:rsidRPr="00796A6C">
        <w:rPr>
          <w:rFonts w:ascii="Garamond" w:hAnsi="Garamond"/>
          <w:b w:val="0"/>
          <w:sz w:val="24"/>
        </w:rPr>
        <w:t xml:space="preserve"> de </w:t>
      </w:r>
      <w:r w:rsidR="005D425F">
        <w:rPr>
          <w:rFonts w:ascii="Garamond" w:hAnsi="Garamond"/>
          <w:b w:val="0"/>
          <w:sz w:val="24"/>
          <w:szCs w:val="24"/>
        </w:rPr>
        <w:t>2022</w:t>
      </w:r>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4AF78DA7"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r w:rsidRPr="002D1BBC">
        <w:rPr>
          <w:rFonts w:ascii="Garamond" w:hAnsi="Garamond"/>
          <w:b w:val="0"/>
          <w:sz w:val="24"/>
          <w:szCs w:val="24"/>
        </w:rPr>
        <w:t>A</w:t>
      </w:r>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r w:rsidR="00D74F5F">
        <w:rPr>
          <w:rFonts w:ascii="Garamond" w:hAnsi="Garamond"/>
          <w:b w:val="0"/>
          <w:sz w:val="24"/>
          <w:szCs w:val="24"/>
        </w:rPr>
        <w:t xml:space="preserve">01 de abril </w:t>
      </w:r>
      <w:r w:rsidRPr="002D1BBC">
        <w:rPr>
          <w:rFonts w:ascii="Garamond" w:hAnsi="Garamond"/>
          <w:b w:val="0"/>
          <w:sz w:val="24"/>
          <w:szCs w:val="24"/>
        </w:rPr>
        <w:t xml:space="preserve">de </w:t>
      </w:r>
      <w:r w:rsidR="005D425F">
        <w:rPr>
          <w:rFonts w:ascii="Garamond" w:hAnsi="Garamond"/>
          <w:b w:val="0"/>
          <w:sz w:val="24"/>
          <w:szCs w:val="24"/>
        </w:rPr>
        <w:t>2022</w:t>
      </w:r>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33237014"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Alienação Fiduciária de Quotas da HB Esco </w:t>
      </w:r>
      <w:r w:rsidR="004B48E5">
        <w:rPr>
          <w:rFonts w:ascii="Garamond" w:hAnsi="Garamond"/>
          <w:b w:val="0"/>
          <w:sz w:val="24"/>
        </w:rPr>
        <w:t>foi</w:t>
      </w:r>
      <w:r w:rsidRPr="00796A6C">
        <w:rPr>
          <w:rFonts w:ascii="Garamond" w:hAnsi="Garamond"/>
          <w:b w:val="0"/>
          <w:sz w:val="24"/>
        </w:rPr>
        <w:t xml:space="preserve"> aprovada pelos sócios da HB Esco com base nas deliberações aprovadas na Reunião de Sócios da HB Esco, de </w:t>
      </w:r>
      <w:r w:rsidR="00D74F5F">
        <w:rPr>
          <w:rFonts w:ascii="Garamond" w:hAnsi="Garamond"/>
          <w:b w:val="0"/>
          <w:sz w:val="24"/>
          <w:szCs w:val="24"/>
        </w:rPr>
        <w:t>01 de abril</w:t>
      </w:r>
      <w:r w:rsidRPr="00796A6C">
        <w:rPr>
          <w:rFonts w:ascii="Garamond" w:hAnsi="Garamond"/>
          <w:b w:val="0"/>
          <w:sz w:val="24"/>
        </w:rPr>
        <w:t xml:space="preserve"> de </w:t>
      </w:r>
      <w:r w:rsidR="005D425F">
        <w:rPr>
          <w:rFonts w:ascii="Garamond" w:hAnsi="Garamond"/>
          <w:b w:val="0"/>
          <w:sz w:val="24"/>
          <w:szCs w:val="24"/>
        </w:rPr>
        <w:t>2022</w:t>
      </w:r>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e, em conjunto com a Aprovação Societária da Hy Brazil, a Aprovação Societária da Mauá e a Aprovação Societária da DJG, as “</w:t>
      </w:r>
      <w:r w:rsidRPr="00796A6C">
        <w:rPr>
          <w:rFonts w:ascii="Garamond" w:hAnsi="Garamond"/>
          <w:b w:val="0"/>
          <w:sz w:val="24"/>
          <w:u w:val="single"/>
        </w:rPr>
        <w:t>Aprovações Societárias da Hy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77777777"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r>
        <w:rPr>
          <w:rFonts w:ascii="Garamond" w:hAnsi="Garamond"/>
        </w:rPr>
        <w:t>2</w:t>
      </w:r>
      <w:r w:rsidRPr="00FD0FDE">
        <w:rPr>
          <w:rFonts w:ascii="Garamond" w:hAnsi="Garamond"/>
        </w:rPr>
        <w:t>ª (</w:t>
      </w:r>
      <w:r>
        <w:rPr>
          <w:rFonts w:ascii="Garamond" w:hAnsi="Garamond"/>
        </w:rPr>
        <w:t>segunda</w:t>
      </w:r>
      <w:r w:rsidRPr="00FD0FDE">
        <w:rPr>
          <w:rFonts w:ascii="Garamond" w:hAnsi="Garamond"/>
        </w:rPr>
        <w:t xml:space="preserve">) emissão de debêntures simples, não conversíveis em ações de emissão da Emissora, da espécie </w:t>
      </w:r>
      <w:r>
        <w:rPr>
          <w:rFonts w:ascii="Garamond" w:hAnsi="Garamond"/>
        </w:rPr>
        <w:t>quirografária</w:t>
      </w:r>
      <w:r w:rsidRPr="00FD0FDE">
        <w:rPr>
          <w:rFonts w:ascii="Garamond" w:hAnsi="Garamond"/>
        </w:rPr>
        <w:t xml:space="preserve">, com garantia fidejussória adicional, </w:t>
      </w:r>
      <w:r>
        <w:rPr>
          <w:rFonts w:ascii="Garamond" w:hAnsi="Garamond"/>
        </w:rPr>
        <w:t xml:space="preserve">a ser convolada na espécie com garantia real,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1" w:name="_DV_M18"/>
      <w:bookmarkStart w:id="2" w:name="_DV_M19"/>
      <w:bookmarkEnd w:id="1"/>
      <w:bookmarkEnd w:id="2"/>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respectivamente) e desta Escritura de Emissão</w:t>
      </w:r>
      <w:bookmarkStart w:id="3" w:name="_DV_C19"/>
      <w:r w:rsidRPr="00FD0FDE">
        <w:rPr>
          <w:rFonts w:ascii="Garamond" w:hAnsi="Garamond"/>
        </w:rPr>
        <w:t>,</w:t>
      </w:r>
      <w:bookmarkStart w:id="4" w:name="_DV_M21"/>
      <w:bookmarkEnd w:id="3"/>
      <w:bookmarkEnd w:id="4"/>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lastRenderedPageBreak/>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3F6734A2"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jornal “Hoje em Dia” </w:t>
      </w:r>
      <w:r w:rsidR="0085140A" w:rsidRPr="00FD0FDE">
        <w:rPr>
          <w:rFonts w:ascii="Garamond" w:hAnsi="Garamond"/>
          <w:b w:val="0"/>
          <w:bCs w:val="0"/>
          <w:sz w:val="24"/>
          <w:szCs w:val="24"/>
        </w:rPr>
        <w:t>(“</w:t>
      </w:r>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EB5F624"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A ata da Aprovação Societária da Hy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jornal “Jornal Hoje em Dia” </w:t>
      </w:r>
      <w:r w:rsidR="00224849" w:rsidRPr="00FD0FDE">
        <w:rPr>
          <w:rFonts w:ascii="Garamond" w:hAnsi="Garamond"/>
          <w:bCs/>
        </w:rPr>
        <w:t>(“</w:t>
      </w:r>
      <w:r w:rsidR="00224849" w:rsidRPr="00FD0FDE">
        <w:rPr>
          <w:rFonts w:ascii="Garamond" w:hAnsi="Garamond"/>
          <w:bCs/>
          <w:u w:val="single"/>
        </w:rPr>
        <w:t>Jorna</w:t>
      </w:r>
      <w:r w:rsidR="00F96902">
        <w:rPr>
          <w:rFonts w:ascii="Garamond" w:hAnsi="Garamond"/>
          <w:bCs/>
          <w:u w:val="single"/>
        </w:rPr>
        <w:t>l</w:t>
      </w:r>
      <w:r w:rsidR="00B6216D" w:rsidRPr="00796A6C">
        <w:rPr>
          <w:rFonts w:ascii="Garamond" w:hAnsi="Garamond"/>
          <w:u w:val="single"/>
        </w:rPr>
        <w:t xml:space="preserve"> de Publicação da Hy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0C8241F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jornal “Diário da Manhã”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8A8D812"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jornal “Jornal Hoje em Dia” </w:t>
      </w:r>
      <w:r w:rsidRPr="00FD0FDE">
        <w:rPr>
          <w:rFonts w:ascii="Garamond" w:hAnsi="Garamond"/>
          <w:bCs/>
        </w:rPr>
        <w:t>(“</w:t>
      </w:r>
      <w:r w:rsidRPr="00FD0FDE">
        <w:rPr>
          <w:rFonts w:ascii="Garamond" w:hAnsi="Garamond"/>
          <w:bCs/>
          <w:u w:val="single"/>
        </w:rPr>
        <w:t>Jorna</w:t>
      </w:r>
      <w:r w:rsidR="00F96902">
        <w:rPr>
          <w:rFonts w:ascii="Garamond" w:hAnsi="Garamond"/>
          <w:bCs/>
          <w:u w:val="single"/>
        </w:rPr>
        <w:t>l</w:t>
      </w:r>
      <w:r w:rsidR="00151FA0" w:rsidRPr="00796A6C">
        <w:rPr>
          <w:rFonts w:ascii="Garamond" w:hAnsi="Garamond"/>
          <w:u w:val="single"/>
        </w:rPr>
        <w:t xml:space="preserve"> de Publicação da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Hy Brazil e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Mauá, os “</w:t>
      </w:r>
      <w:r w:rsidR="00151FA0" w:rsidRPr="00796A6C">
        <w:rPr>
          <w:rFonts w:ascii="Garamond" w:hAnsi="Garamond"/>
          <w:u w:val="single"/>
        </w:rPr>
        <w:t>Jornais de Publicação de Hy Brazil, Mauá e DJG</w:t>
      </w:r>
      <w:r w:rsidR="00151FA0" w:rsidRPr="00796A6C">
        <w:rPr>
          <w:rFonts w:ascii="Garamond" w:hAnsi="Garamond"/>
        </w:rPr>
        <w:t xml:space="preserve">” e, em conjunto com </w:t>
      </w:r>
      <w:r w:rsidRPr="00FD0FDE">
        <w:rPr>
          <w:rFonts w:ascii="Garamond" w:hAnsi="Garamond"/>
          <w:bCs/>
        </w:rPr>
        <w:t>o Jorna</w:t>
      </w:r>
      <w:r w:rsidR="005D425F">
        <w:rPr>
          <w:rFonts w:ascii="Garamond" w:hAnsi="Garamond"/>
          <w:bCs/>
        </w:rPr>
        <w:t>l</w:t>
      </w:r>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5"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5"/>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6" w:name="_DV_M23"/>
      <w:bookmarkEnd w:id="6"/>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1FE3D8EF"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7" w:name="_DV_M39"/>
      <w:bookmarkStart w:id="8" w:name="_DV_M41"/>
      <w:bookmarkStart w:id="9" w:name="_DV_M42"/>
      <w:bookmarkStart w:id="10" w:name="_Ref447757275"/>
      <w:bookmarkEnd w:id="7"/>
      <w:bookmarkEnd w:id="8"/>
      <w:bookmarkEnd w:id="9"/>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10"/>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59D6F139" w:rsidR="00B255E9" w:rsidRDefault="00340C30" w:rsidP="00FF2624">
      <w:pPr>
        <w:pStyle w:val="Ttulo6"/>
        <w:widowControl w:val="0"/>
        <w:numPr>
          <w:ilvl w:val="2"/>
          <w:numId w:val="11"/>
        </w:numPr>
        <w:spacing w:line="320" w:lineRule="exact"/>
        <w:ind w:left="0" w:firstLine="0"/>
        <w:jc w:val="both"/>
      </w:pPr>
      <w:bookmarkStart w:id="11"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r w:rsidR="000745EA">
        <w:rPr>
          <w:rFonts w:ascii="Garamond" w:hAnsi="Garamond"/>
          <w:b w:val="0"/>
          <w:sz w:val="24"/>
          <w:szCs w:val="24"/>
        </w:rPr>
        <w:t>3.9</w:t>
      </w:r>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 Cidade de Belo Horizonte,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sidR="00F96902">
        <w:rPr>
          <w:rFonts w:ascii="Garamond" w:hAnsi="Garamond"/>
          <w:b w:val="0"/>
          <w:sz w:val="24"/>
          <w:szCs w:val="24"/>
        </w:rPr>
        <w:t xml:space="preserve">(ou em formato </w:t>
      </w:r>
      <w:r w:rsidR="00F96902">
        <w:rPr>
          <w:rFonts w:ascii="Garamond" w:hAnsi="Garamond"/>
          <w:b w:val="0"/>
          <w:i/>
          <w:iCs/>
          <w:sz w:val="24"/>
          <w:szCs w:val="24"/>
        </w:rPr>
        <w:t>.</w:t>
      </w:r>
      <w:proofErr w:type="spellStart"/>
      <w:r w:rsidR="00F96902">
        <w:rPr>
          <w:rFonts w:ascii="Garamond" w:hAnsi="Garamond"/>
          <w:b w:val="0"/>
          <w:i/>
          <w:iCs/>
          <w:sz w:val="24"/>
          <w:szCs w:val="24"/>
        </w:rPr>
        <w:t>pdf</w:t>
      </w:r>
      <w:proofErr w:type="spellEnd"/>
      <w:r w:rsidR="00F96902">
        <w:rPr>
          <w:rFonts w:ascii="Garamond" w:hAnsi="Garamond"/>
          <w:b w:val="0"/>
          <w:sz w:val="24"/>
          <w:szCs w:val="24"/>
        </w:rPr>
        <w:t xml:space="preserve"> com a chancela digital dos Cartórios de Títulos e Documentos caso o registro seja digital)</w:t>
      </w:r>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11"/>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2"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3" w:name="_DV_M43"/>
      <w:bookmarkEnd w:id="12"/>
      <w:bookmarkEnd w:id="13"/>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4"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4"/>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536A58F6"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w:t>
      </w:r>
      <w:r w:rsidR="00CE3C4A" w:rsidRPr="00FD0FDE">
        <w:rPr>
          <w:rFonts w:ascii="Garamond" w:hAnsi="Garamond" w:cs="Tahoma"/>
        </w:rPr>
        <w:lastRenderedPageBreak/>
        <w:t xml:space="preserve">Brasil, Bolsa, Balcão – </w:t>
      </w:r>
      <w:r w:rsidR="00AE55B9">
        <w:rPr>
          <w:rFonts w:ascii="Garamond" w:hAnsi="Garamond" w:cs="Tahoma"/>
        </w:rPr>
        <w:t>Balcão</w:t>
      </w:r>
      <w:r w:rsidR="00CE3C4A" w:rsidRPr="00FD0FDE">
        <w:rPr>
          <w:rFonts w:ascii="Garamond" w:hAnsi="Garamond" w:cs="Tahoma"/>
        </w:rPr>
        <w:t xml:space="preserve"> B3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25F10C72"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no mercado secundário por meio do CETIP21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15"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15"/>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6"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16"/>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7" w:name="_Ref451432350"/>
      <w:r w:rsidRPr="00FD0FDE">
        <w:rPr>
          <w:rFonts w:ascii="Garamond" w:hAnsi="Garamond"/>
          <w:sz w:val="24"/>
          <w:szCs w:val="24"/>
          <w:u w:val="single"/>
        </w:rPr>
        <w:t>Destinação dos Recursos</w:t>
      </w:r>
      <w:bookmarkEnd w:id="17"/>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0F3D231B" w14:textId="5D12CC97"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bookmarkStart w:id="18" w:name="_Ref447707067"/>
      <w:bookmarkStart w:id="19" w:name="_Ref523754083"/>
      <w:bookmarkStart w:id="20"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para </w:t>
      </w:r>
      <w:bookmarkStart w:id="21" w:name="_Hlk97140489"/>
      <w:r w:rsidR="00CB4CE5">
        <w:rPr>
          <w:rFonts w:ascii="Garamond" w:hAnsi="Garamond"/>
          <w:b w:val="0"/>
          <w:sz w:val="24"/>
          <w:szCs w:val="24"/>
        </w:rPr>
        <w:t>usos gerais</w:t>
      </w:r>
      <w:r w:rsidRPr="00C86003">
        <w:rPr>
          <w:rFonts w:ascii="Garamond" w:hAnsi="Garamond"/>
          <w:b w:val="0"/>
          <w:sz w:val="24"/>
        </w:rPr>
        <w:t xml:space="preserve"> de </w:t>
      </w:r>
      <w:r w:rsidR="00CB4CE5">
        <w:rPr>
          <w:rFonts w:ascii="Garamond" w:hAnsi="Garamond"/>
          <w:b w:val="0"/>
          <w:sz w:val="24"/>
          <w:szCs w:val="24"/>
        </w:rPr>
        <w:t>caixa</w:t>
      </w:r>
      <w:r w:rsidRPr="00C86003">
        <w:rPr>
          <w:rFonts w:ascii="Garamond" w:hAnsi="Garamond"/>
          <w:b w:val="0"/>
          <w:sz w:val="24"/>
        </w:rPr>
        <w:t xml:space="preserve"> da Emissora </w:t>
      </w:r>
      <w:r w:rsidR="000B370B">
        <w:rPr>
          <w:rFonts w:ascii="Garamond" w:hAnsi="Garamond"/>
          <w:b w:val="0"/>
          <w:sz w:val="24"/>
        </w:rPr>
        <w:t xml:space="preserve">e </w:t>
      </w:r>
      <w:r w:rsidR="00CB4CE5">
        <w:rPr>
          <w:rFonts w:ascii="Garamond" w:hAnsi="Garamond"/>
          <w:b w:val="0"/>
          <w:sz w:val="24"/>
          <w:szCs w:val="24"/>
        </w:rPr>
        <w:t>investimentos</w:t>
      </w:r>
      <w:bookmarkStart w:id="22" w:name="_Ref526780676"/>
      <w:r w:rsidR="00721427" w:rsidRPr="001D20FE">
        <w:rPr>
          <w:rFonts w:ascii="Garamond" w:hAnsi="Garamond"/>
          <w:b w:val="0"/>
          <w:sz w:val="24"/>
        </w:rPr>
        <w:t>.</w:t>
      </w:r>
      <w:bookmarkEnd w:id="21"/>
      <w:bookmarkEnd w:id="22"/>
      <w:r w:rsidR="00E46F0B" w:rsidRPr="00182314">
        <w:rPr>
          <w:rFonts w:ascii="Garamond" w:hAnsi="Garamond"/>
          <w:b w:val="0"/>
          <w:sz w:val="24"/>
          <w:szCs w:val="24"/>
        </w:rPr>
        <w:t xml:space="preserve"> </w:t>
      </w:r>
    </w:p>
    <w:bookmarkEnd w:id="18"/>
    <w:bookmarkEnd w:id="19"/>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23" w:name="_DV_M71"/>
      <w:bookmarkStart w:id="24" w:name="_DV_M72"/>
      <w:bookmarkStart w:id="25" w:name="_DV_M75"/>
      <w:bookmarkStart w:id="26" w:name="_DV_M77"/>
      <w:bookmarkEnd w:id="20"/>
      <w:bookmarkEnd w:id="23"/>
      <w:bookmarkEnd w:id="24"/>
      <w:bookmarkEnd w:id="25"/>
      <w:bookmarkEnd w:id="26"/>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6530745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74BA43BA"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r w:rsidR="00CB0316">
        <w:rPr>
          <w:rFonts w:ascii="Garamond" w:hAnsi="Garamond"/>
          <w:b w:val="0"/>
          <w:sz w:val="24"/>
          <w:szCs w:val="24"/>
        </w:rPr>
        <w:t>215</w:t>
      </w:r>
      <w:r w:rsidR="00692BC7" w:rsidRPr="00FD0FDE">
        <w:rPr>
          <w:rFonts w:ascii="Garamond" w:hAnsi="Garamond"/>
          <w:b w:val="0"/>
          <w:sz w:val="24"/>
          <w:szCs w:val="24"/>
        </w:rPr>
        <w:t>.000.000,00 (</w:t>
      </w:r>
      <w:r w:rsidR="00CB0316">
        <w:rPr>
          <w:rFonts w:ascii="Garamond" w:hAnsi="Garamond"/>
          <w:b w:val="0"/>
          <w:sz w:val="24"/>
          <w:szCs w:val="24"/>
        </w:rPr>
        <w:t>duzentos e quinze</w:t>
      </w:r>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7A8D9BAE"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27"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28" w:name="_DV_C77"/>
      <w:r w:rsidRPr="00FD0FDE">
        <w:rPr>
          <w:rFonts w:ascii="Garamond" w:hAnsi="Garamond"/>
          <w:b w:val="0"/>
          <w:sz w:val="24"/>
          <w:szCs w:val="24"/>
        </w:rPr>
        <w:t xml:space="preserve">, </w:t>
      </w:r>
      <w:r>
        <w:rPr>
          <w:rFonts w:ascii="Garamond" w:hAnsi="Garamond"/>
          <w:b w:val="0"/>
          <w:sz w:val="24"/>
          <w:szCs w:val="24"/>
        </w:rPr>
        <w:t xml:space="preserve">por </w:t>
      </w:r>
      <w:r w:rsidRPr="00FD0FDE">
        <w:rPr>
          <w:rFonts w:ascii="Garamond" w:hAnsi="Garamond"/>
          <w:b w:val="0"/>
          <w:sz w:val="24"/>
          <w:szCs w:val="24"/>
        </w:rPr>
        <w:t>instituições financeiras integrantes do sistema de distribuição de valores mobiliários responsáveis pela colocação das Debêntures</w:t>
      </w:r>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r>
        <w:rPr>
          <w:rFonts w:ascii="Garamond" w:hAnsi="Garamond"/>
          <w:b w:val="0"/>
          <w:sz w:val="24"/>
          <w:szCs w:val="24"/>
        </w:rPr>
        <w:t>)</w:t>
      </w:r>
      <w:r w:rsidRPr="00FD0FDE">
        <w:rPr>
          <w:rFonts w:ascii="Garamond" w:hAnsi="Garamond"/>
          <w:b w:val="0"/>
          <w:sz w:val="24"/>
          <w:szCs w:val="24"/>
        </w:rPr>
        <w:t>, conforme</w:t>
      </w:r>
      <w:bookmarkStart w:id="29" w:name="_DV_X82"/>
      <w:bookmarkStart w:id="30" w:name="_DV_C78"/>
      <w:bookmarkEnd w:id="28"/>
      <w:r w:rsidRPr="00FD0FDE">
        <w:rPr>
          <w:rFonts w:ascii="Garamond" w:hAnsi="Garamond"/>
          <w:b w:val="0"/>
          <w:sz w:val="24"/>
          <w:szCs w:val="24"/>
        </w:rPr>
        <w:t xml:space="preserve"> os termos e condições do </w:t>
      </w:r>
      <w:bookmarkEnd w:id="29"/>
      <w:bookmarkEnd w:id="30"/>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r w:rsidRPr="00FD0FDE">
        <w:rPr>
          <w:rFonts w:ascii="Garamond" w:hAnsi="Garamond"/>
          <w:b w:val="0"/>
          <w:i/>
          <w:sz w:val="24"/>
          <w:szCs w:val="24"/>
        </w:rPr>
        <w:t xml:space="preserve">) Emissão de Debêntures Simples, Não Conversíveis em Ações, da Espécie </w:t>
      </w:r>
      <w:r>
        <w:rPr>
          <w:rFonts w:ascii="Garamond" w:hAnsi="Garamond"/>
          <w:b w:val="0"/>
          <w:i/>
          <w:sz w:val="24"/>
          <w:szCs w:val="24"/>
        </w:rPr>
        <w:t>Quirografária</w:t>
      </w:r>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r>
        <w:rPr>
          <w:rFonts w:ascii="Garamond" w:hAnsi="Garamond"/>
          <w:b w:val="0"/>
          <w:i/>
          <w:sz w:val="24"/>
          <w:szCs w:val="24"/>
        </w:rPr>
        <w:t xml:space="preserve">a ser convalida na Espécie com Garantia Real, </w:t>
      </w:r>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r>
        <w:rPr>
          <w:rFonts w:ascii="Garamond" w:hAnsi="Garamond"/>
          <w:b w:val="0"/>
          <w:sz w:val="24"/>
          <w:szCs w:val="24"/>
        </w:rPr>
        <w:t>,</w:t>
      </w:r>
      <w:r w:rsidRPr="00FD0FDE">
        <w:rPr>
          <w:rFonts w:ascii="Garamond" w:hAnsi="Garamond"/>
          <w:b w:val="0"/>
          <w:sz w:val="24"/>
          <w:szCs w:val="24"/>
        </w:rPr>
        <w:t xml:space="preserve"> a Emissora</w:t>
      </w:r>
      <w:r>
        <w:rPr>
          <w:rFonts w:ascii="Garamond" w:hAnsi="Garamond"/>
          <w:b w:val="0"/>
          <w:sz w:val="24"/>
          <w:szCs w:val="24"/>
        </w:rPr>
        <w:t xml:space="preserve"> e os Fiadores</w:t>
      </w:r>
      <w:r w:rsidRPr="00FD0FDE">
        <w:rPr>
          <w:rFonts w:ascii="Garamond" w:hAnsi="Garamond"/>
          <w:b w:val="0"/>
          <w:sz w:val="24"/>
          <w:szCs w:val="24"/>
        </w:rPr>
        <w:t xml:space="preserve"> (“</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1" w:name="_DV_M106"/>
      <w:bookmarkEnd w:id="31"/>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79F8564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r w:rsidRPr="00FD0FDE">
        <w:rPr>
          <w:rFonts w:ascii="Garamond" w:hAnsi="Garamond"/>
          <w:b w:val="0"/>
          <w:sz w:val="24"/>
          <w:szCs w:val="24"/>
        </w:rPr>
        <w:t>; (</w:t>
      </w:r>
      <w:proofErr w:type="spellStart"/>
      <w:r w:rsidRPr="00FD0FDE">
        <w:rPr>
          <w:rFonts w:ascii="Garamond" w:hAnsi="Garamond"/>
          <w:b w:val="0"/>
          <w:sz w:val="24"/>
          <w:szCs w:val="24"/>
        </w:rPr>
        <w:t>ii</w:t>
      </w:r>
      <w:proofErr w:type="spellEnd"/>
      <w:r w:rsidRPr="00FD0FDE">
        <w:rPr>
          <w:rFonts w:ascii="Garamond" w:hAnsi="Garamond"/>
          <w:b w:val="0"/>
          <w:sz w:val="24"/>
          <w:szCs w:val="24"/>
        </w:rPr>
        <w:t xml:space="preserve">)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proofErr w:type="spellStart"/>
      <w:r w:rsidR="002D358C" w:rsidRPr="00FD0FDE">
        <w:rPr>
          <w:rFonts w:ascii="Garamond" w:hAnsi="Garamond"/>
          <w:b w:val="0"/>
          <w:sz w:val="24"/>
          <w:szCs w:val="24"/>
        </w:rPr>
        <w:t>iii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0B11989B"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2" w:name="_Ref447706989"/>
      <w:bookmarkEnd w:id="27"/>
      <w:r w:rsidRPr="00FD0FDE">
        <w:rPr>
          <w:rFonts w:ascii="Garamond" w:hAnsi="Garamond"/>
          <w:b w:val="0"/>
          <w:sz w:val="24"/>
          <w:szCs w:val="24"/>
        </w:rPr>
        <w:t xml:space="preserve">Nos termos da </w:t>
      </w:r>
      <w:r w:rsidR="00CB0316" w:rsidRPr="00CB0316">
        <w:rPr>
          <w:rFonts w:ascii="Garamond" w:hAnsi="Garamond"/>
          <w:b w:val="0"/>
          <w:sz w:val="24"/>
          <w:szCs w:val="24"/>
        </w:rPr>
        <w:t>Resolução</w:t>
      </w:r>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r w:rsidR="00CB0316" w:rsidRPr="00CB0316">
        <w:rPr>
          <w:rFonts w:ascii="Garamond" w:hAnsi="Garamond"/>
          <w:b w:val="0"/>
          <w:sz w:val="24"/>
          <w:szCs w:val="24"/>
        </w:rPr>
        <w:t>.º 30</w:t>
      </w:r>
      <w:r w:rsidRPr="00FD0FDE">
        <w:rPr>
          <w:rFonts w:ascii="Garamond" w:hAnsi="Garamond"/>
          <w:b w:val="0"/>
          <w:sz w:val="24"/>
          <w:szCs w:val="24"/>
        </w:rPr>
        <w:t xml:space="preserve">, de </w:t>
      </w:r>
      <w:r w:rsidR="00CB0316" w:rsidRPr="00CB0316">
        <w:rPr>
          <w:rFonts w:ascii="Garamond" w:hAnsi="Garamond"/>
          <w:b w:val="0"/>
          <w:sz w:val="24"/>
          <w:szCs w:val="24"/>
        </w:rPr>
        <w:t>11</w:t>
      </w:r>
      <w:r w:rsidRPr="00FD0FDE">
        <w:rPr>
          <w:rFonts w:ascii="Garamond" w:hAnsi="Garamond"/>
          <w:b w:val="0"/>
          <w:sz w:val="24"/>
          <w:szCs w:val="24"/>
        </w:rPr>
        <w:t xml:space="preserve"> de </w:t>
      </w:r>
      <w:r w:rsidR="00CB0316" w:rsidRPr="00CB0316">
        <w:rPr>
          <w:rFonts w:ascii="Garamond" w:hAnsi="Garamond"/>
          <w:b w:val="0"/>
          <w:sz w:val="24"/>
          <w:szCs w:val="24"/>
        </w:rPr>
        <w:t>maio</w:t>
      </w:r>
      <w:r w:rsidRPr="00FD0FDE">
        <w:rPr>
          <w:rFonts w:ascii="Garamond" w:hAnsi="Garamond"/>
          <w:b w:val="0"/>
          <w:sz w:val="24"/>
          <w:szCs w:val="24"/>
        </w:rPr>
        <w:t xml:space="preserve"> de </w:t>
      </w:r>
      <w:r w:rsidR="00CB0316" w:rsidRPr="00CB0316">
        <w:rPr>
          <w:rFonts w:ascii="Garamond" w:hAnsi="Garamond"/>
          <w:b w:val="0"/>
          <w:sz w:val="24"/>
          <w:szCs w:val="24"/>
        </w:rPr>
        <w:t>2021</w:t>
      </w:r>
      <w:r w:rsidRPr="00FD0FDE">
        <w:rPr>
          <w:rFonts w:ascii="Garamond" w:hAnsi="Garamond"/>
          <w:b w:val="0"/>
          <w:sz w:val="24"/>
          <w:szCs w:val="24"/>
        </w:rPr>
        <w:t xml:space="preserve">, conforme </w:t>
      </w:r>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 xml:space="preserve">Resolução </w:t>
      </w:r>
      <w:r w:rsidRPr="00796A6C">
        <w:rPr>
          <w:rFonts w:ascii="Garamond" w:hAnsi="Garamond"/>
          <w:b w:val="0"/>
          <w:sz w:val="24"/>
          <w:u w:val="single"/>
        </w:rPr>
        <w:t xml:space="preserve">CVM </w:t>
      </w:r>
      <w:r w:rsidR="00CB0316" w:rsidRPr="00CB0316">
        <w:rPr>
          <w:rFonts w:ascii="Garamond" w:hAnsi="Garamond"/>
          <w:b w:val="0"/>
          <w:sz w:val="24"/>
          <w:szCs w:val="24"/>
          <w:u w:val="single"/>
        </w:rPr>
        <w:t>30</w:t>
      </w:r>
      <w:r w:rsidR="00CB0316" w:rsidRPr="00CB0316">
        <w:rPr>
          <w:rFonts w:ascii="Garamond" w:hAnsi="Garamond"/>
          <w:b w:val="0"/>
          <w:sz w:val="24"/>
          <w:szCs w:val="24"/>
        </w:rPr>
        <w:t>”)</w:t>
      </w:r>
      <w:r w:rsidRPr="00FD0FDE">
        <w:rPr>
          <w:rFonts w:ascii="Garamond" w:hAnsi="Garamond"/>
          <w:b w:val="0"/>
          <w:sz w:val="24"/>
          <w:szCs w:val="24"/>
        </w:rPr>
        <w:t xml:space="preserve"> e para fins da Oferta Restrita, serão considerados:</w:t>
      </w:r>
      <w:bookmarkEnd w:id="32"/>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21B901E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CB0316" w:rsidRPr="00CB0316">
        <w:rPr>
          <w:rFonts w:ascii="Garamond" w:hAnsi="Garamond" w:cs="Tahoma"/>
        </w:rPr>
        <w:t>i</w:t>
      </w:r>
      <w:r w:rsidRPr="00FD0FDE">
        <w:rPr>
          <w:rFonts w:ascii="Garamond" w:hAnsi="Garamond" w:cs="Tahoma"/>
        </w:rPr>
        <w:t>) instituições financeiras e demais instituições autorizadas a funcionar pelo Banco Central do Brasil; (</w:t>
      </w:r>
      <w:proofErr w:type="spellStart"/>
      <w:r w:rsidR="00CB0316" w:rsidRPr="00CB0316">
        <w:rPr>
          <w:rFonts w:ascii="Garamond" w:hAnsi="Garamond" w:cs="Tahoma"/>
        </w:rPr>
        <w:t>ii</w:t>
      </w:r>
      <w:proofErr w:type="spellEnd"/>
      <w:r w:rsidRPr="00FD0FDE">
        <w:rPr>
          <w:rFonts w:ascii="Garamond" w:hAnsi="Garamond" w:cs="Tahoma"/>
        </w:rPr>
        <w:t>) companhias seguradoras e sociedades de capitalização; (</w:t>
      </w:r>
      <w:proofErr w:type="spellStart"/>
      <w:r w:rsidR="00CB0316" w:rsidRPr="00CB0316">
        <w:rPr>
          <w:rFonts w:ascii="Garamond" w:hAnsi="Garamond" w:cs="Tahoma"/>
        </w:rPr>
        <w:t>iii</w:t>
      </w:r>
      <w:proofErr w:type="spellEnd"/>
      <w:r w:rsidRPr="00FD0FDE">
        <w:rPr>
          <w:rFonts w:ascii="Garamond" w:hAnsi="Garamond" w:cs="Tahoma"/>
        </w:rPr>
        <w:t>) entidades abertas e fechadas de previdência complementar; (</w:t>
      </w:r>
      <w:proofErr w:type="spellStart"/>
      <w:r w:rsidR="00CB0316" w:rsidRPr="00CB0316">
        <w:rPr>
          <w:rFonts w:ascii="Garamond" w:hAnsi="Garamond" w:cs="Tahoma"/>
        </w:rPr>
        <w:t>iv</w:t>
      </w:r>
      <w:proofErr w:type="spellEnd"/>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(v</w:t>
      </w:r>
      <w:r w:rsidRPr="00FD0FDE">
        <w:rPr>
          <w:rFonts w:ascii="Garamond" w:hAnsi="Garamond" w:cs="Tahoma"/>
        </w:rPr>
        <w:t>) fundos de investimento; (</w:t>
      </w:r>
      <w:r w:rsidR="00CB0316" w:rsidRPr="00CB0316">
        <w:rPr>
          <w:rFonts w:ascii="Garamond" w:hAnsi="Garamond" w:cs="Tahoma"/>
        </w:rPr>
        <w:t>vi</w:t>
      </w:r>
      <w:r w:rsidRPr="00FD0FDE">
        <w:rPr>
          <w:rFonts w:ascii="Garamond" w:hAnsi="Garamond" w:cs="Tahoma"/>
        </w:rPr>
        <w:t>) clubes de investimento, desde que tenham a carteira gerida por administrador de carteira de valores mobiliários autorizado pela CVM; (</w:t>
      </w:r>
      <w:proofErr w:type="spellStart"/>
      <w:r w:rsidR="00CB0316" w:rsidRPr="00CB0316">
        <w:rPr>
          <w:rFonts w:ascii="Garamond" w:hAnsi="Garamond" w:cs="Tahoma"/>
        </w:rPr>
        <w:t>vii</w:t>
      </w:r>
      <w:proofErr w:type="spellEnd"/>
      <w:r w:rsidRPr="00FD0FDE">
        <w:rPr>
          <w:rFonts w:ascii="Garamond" w:hAnsi="Garamond" w:cs="Tahoma"/>
        </w:rPr>
        <w:t>) agentes autônomos de investimento, administradores de carteira, analistas e consultores de valores mobiliários autorizados pela CVM, em relação a seus recursos próprios; e (</w:t>
      </w:r>
      <w:proofErr w:type="spellStart"/>
      <w:r w:rsidR="00CB0316" w:rsidRPr="00CB0316">
        <w:rPr>
          <w:rFonts w:ascii="Garamond" w:hAnsi="Garamond" w:cs="Tahoma"/>
        </w:rPr>
        <w:t>viii</w:t>
      </w:r>
      <w:proofErr w:type="spellEnd"/>
      <w:r w:rsidR="00CB0316" w:rsidRPr="00CB0316">
        <w:rPr>
          <w:rFonts w:ascii="Garamond" w:hAnsi="Garamond" w:cs="Tahoma"/>
        </w:rPr>
        <w:t xml:space="preserve">) </w:t>
      </w:r>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E3BA169"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CB0316" w:rsidRPr="00CB0316">
        <w:rPr>
          <w:rFonts w:ascii="Garamond" w:hAnsi="Garamond" w:cs="Tahoma"/>
        </w:rPr>
        <w:t>i) os</w:t>
      </w:r>
      <w:r w:rsidRPr="00FD0FDE">
        <w:rPr>
          <w:rFonts w:ascii="Garamond" w:hAnsi="Garamond" w:cs="Tahoma"/>
        </w:rPr>
        <w:t xml:space="preserve"> Investidores Profissionais; (</w:t>
      </w:r>
      <w:proofErr w:type="spellStart"/>
      <w:r w:rsidR="00CB0316" w:rsidRPr="00CB0316">
        <w:rPr>
          <w:rFonts w:ascii="Garamond" w:hAnsi="Garamond" w:cs="Tahoma"/>
        </w:rPr>
        <w:t>ii</w:t>
      </w:r>
      <w:proofErr w:type="spellEnd"/>
      <w:r w:rsidRPr="00FD0FDE">
        <w:rPr>
          <w:rFonts w:ascii="Garamond" w:hAnsi="Garamond" w:cs="Tahoma"/>
        </w:rPr>
        <w:t>) pessoas naturais ou jurídicas que possuam investimentos financeiros em valor superior a R$</w:t>
      </w:r>
      <w:r w:rsidR="00CB0316" w:rsidRPr="00CB0316">
        <w:rPr>
          <w:rFonts w:ascii="Garamond" w:hAnsi="Garamond" w:cs="Tahoma"/>
        </w:rPr>
        <w:t xml:space="preserve"> </w:t>
      </w:r>
      <w:r w:rsidRPr="00FD0FDE">
        <w:rPr>
          <w:rFonts w:ascii="Garamond" w:hAnsi="Garamond" w:cs="Tahoma"/>
        </w:rPr>
        <w:t xml:space="preserve">1.000.000,00 (um milhão de reais) e que, adicionalmente, atestem por escrito sua condição de investidor qualificado mediante termo próprio, de acordo com o Anexo B da </w:t>
      </w:r>
      <w:r w:rsidR="00CB0316" w:rsidRPr="00CB0316">
        <w:rPr>
          <w:rFonts w:ascii="Garamond" w:hAnsi="Garamond" w:cs="Tahoma"/>
        </w:rPr>
        <w:t>Resolução</w:t>
      </w:r>
      <w:r w:rsidRPr="00FD0FDE">
        <w:rPr>
          <w:rFonts w:ascii="Garamond" w:hAnsi="Garamond" w:cs="Tahoma"/>
        </w:rPr>
        <w:t xml:space="preserve"> CVM </w:t>
      </w:r>
      <w:r w:rsidR="00CB0316" w:rsidRPr="00CB0316">
        <w:rPr>
          <w:rFonts w:ascii="Garamond" w:hAnsi="Garamond" w:cs="Tahoma"/>
        </w:rPr>
        <w:t>30; (</w:t>
      </w:r>
      <w:proofErr w:type="spellStart"/>
      <w:r w:rsidR="00CB0316" w:rsidRPr="00CB0316">
        <w:rPr>
          <w:rFonts w:ascii="Garamond" w:hAnsi="Garamond" w:cs="Tahoma"/>
        </w:rPr>
        <w:t>iii</w:t>
      </w:r>
      <w:proofErr w:type="spellEnd"/>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CB0316" w:rsidRPr="00CB0316">
        <w:rPr>
          <w:rFonts w:ascii="Garamond" w:hAnsi="Garamond" w:cs="Tahoma"/>
        </w:rPr>
        <w:t>iv</w:t>
      </w:r>
      <w:proofErr w:type="spellEnd"/>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 xml:space="preserve">por meio de lojas, escritórios ou estabelecimentos abertos ao público, ou com a utilização de serviços públicos de comunicação, como a imprensa, o </w:t>
      </w:r>
      <w:r w:rsidRPr="00FD0FDE">
        <w:rPr>
          <w:rFonts w:ascii="Garamond" w:hAnsi="Garamond"/>
          <w:b w:val="0"/>
          <w:sz w:val="24"/>
          <w:szCs w:val="24"/>
        </w:rPr>
        <w:lastRenderedPageBreak/>
        <w:t>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proofErr w:type="spellStart"/>
      <w:r w:rsidR="003408BF" w:rsidRPr="00FD0FDE">
        <w:rPr>
          <w:rFonts w:ascii="Garamond" w:hAnsi="Garamond"/>
          <w:b w:val="0"/>
          <w:sz w:val="24"/>
          <w:szCs w:val="24"/>
        </w:rPr>
        <w:t>ii</w:t>
      </w:r>
      <w:proofErr w:type="spellEnd"/>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449BFBCB"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w:t>
      </w:r>
      <w:proofErr w:type="gramStart"/>
      <w:r w:rsidRPr="00FD0FDE">
        <w:rPr>
          <w:rFonts w:ascii="Garamond" w:hAnsi="Garamond"/>
          <w:b w:val="0"/>
          <w:sz w:val="24"/>
          <w:szCs w:val="24"/>
        </w:rPr>
        <w:t>público alvo</w:t>
      </w:r>
      <w:proofErr w:type="gramEnd"/>
      <w:r w:rsidRPr="00FD0FDE">
        <w:rPr>
          <w:rFonts w:ascii="Garamond" w:hAnsi="Garamond"/>
          <w:b w:val="0"/>
          <w:sz w:val="24"/>
          <w:szCs w:val="24"/>
        </w:rPr>
        <w:t xml:space="preserve"> Investidores </w:t>
      </w:r>
      <w:r w:rsidR="00FB31DE" w:rsidRPr="00FD0FDE">
        <w:rPr>
          <w:rFonts w:ascii="Garamond" w:hAnsi="Garamond"/>
          <w:b w:val="0"/>
          <w:sz w:val="24"/>
          <w:szCs w:val="24"/>
        </w:rPr>
        <w:t>Profissionais</w:t>
      </w:r>
      <w:r w:rsidR="00340B05">
        <w:rPr>
          <w:rFonts w:ascii="Garamond" w:hAnsi="Garamond"/>
          <w:b w:val="0"/>
          <w:sz w:val="24"/>
          <w:szCs w:val="24"/>
        </w:rPr>
        <w:t xml:space="preserve">, </w:t>
      </w:r>
      <w:bookmarkStart w:id="33" w:name="_Hlk99487897"/>
      <w:r w:rsidR="00340B05" w:rsidRPr="00340B05">
        <w:rPr>
          <w:rFonts w:ascii="Garamond" w:hAnsi="Garamond"/>
          <w:b w:val="0"/>
          <w:sz w:val="24"/>
          <w:szCs w:val="24"/>
        </w:rPr>
        <w:t>observada a possibilidade de ágio ou deságio, desde que aplicados de forma igualitária para todas as Debêntures</w:t>
      </w:r>
      <w:bookmarkEnd w:id="33"/>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 xml:space="preserve">anco Liquidante e </w:t>
      </w:r>
      <w:proofErr w:type="spellStart"/>
      <w:r w:rsidR="0085140A" w:rsidRPr="00FD0FDE">
        <w:rPr>
          <w:rFonts w:ascii="Garamond" w:hAnsi="Garamond"/>
          <w:sz w:val="24"/>
          <w:szCs w:val="24"/>
          <w:u w:val="single"/>
        </w:rPr>
        <w:t>Escriturador</w:t>
      </w:r>
      <w:proofErr w:type="spellEnd"/>
    </w:p>
    <w:p w14:paraId="20B152A3" w14:textId="77777777" w:rsidR="004A12EB" w:rsidRPr="00FD0FDE" w:rsidRDefault="004A12EB" w:rsidP="00FD0FDE">
      <w:pPr>
        <w:widowControl w:val="0"/>
        <w:spacing w:line="320" w:lineRule="exact"/>
        <w:rPr>
          <w:rFonts w:ascii="Garamond" w:hAnsi="Garamond"/>
        </w:rPr>
      </w:pPr>
    </w:p>
    <w:p w14:paraId="4DBC0DC2" w14:textId="51EE105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w:t>
      </w:r>
      <w:proofErr w:type="spellStart"/>
      <w:r w:rsidR="008C7108" w:rsidRPr="00FD0FDE">
        <w:rPr>
          <w:rFonts w:ascii="Garamond" w:hAnsi="Garamond"/>
          <w:b w:val="0"/>
          <w:sz w:val="24"/>
          <w:szCs w:val="24"/>
        </w:rPr>
        <w:t>escriturador</w:t>
      </w:r>
      <w:proofErr w:type="spellEnd"/>
      <w:r w:rsidR="008C7108" w:rsidRPr="00FD0FDE">
        <w:rPr>
          <w:rFonts w:ascii="Garamond" w:hAnsi="Garamond"/>
          <w:b w:val="0"/>
          <w:sz w:val="24"/>
          <w:szCs w:val="24"/>
        </w:rPr>
        <w:t xml:space="preserve">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r w:rsidR="00127099" w:rsidRPr="00855D19">
        <w:rPr>
          <w:rFonts w:ascii="Garamond" w:hAnsi="Garamond"/>
          <w:b w:val="0"/>
          <w:sz w:val="24"/>
          <w:szCs w:val="24"/>
        </w:rPr>
        <w:t>M</w:t>
      </w:r>
      <w:r w:rsidR="00127099">
        <w:rPr>
          <w:rFonts w:ascii="Garamond" w:hAnsi="Garamond"/>
          <w:b w:val="0"/>
          <w:sz w:val="24"/>
          <w:szCs w:val="24"/>
        </w:rPr>
        <w:t>E</w:t>
      </w:r>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proofErr w:type="spellStart"/>
      <w:r w:rsidR="0012575D" w:rsidRPr="00FD0FDE">
        <w:rPr>
          <w:rFonts w:ascii="Garamond" w:hAnsi="Garamond"/>
          <w:b w:val="0"/>
          <w:sz w:val="24"/>
          <w:szCs w:val="24"/>
          <w:u w:val="single"/>
        </w:rPr>
        <w:t>Escriturador</w:t>
      </w:r>
      <w:proofErr w:type="spellEnd"/>
      <w:r w:rsidR="0012575D" w:rsidRPr="00FD0FDE">
        <w:rPr>
          <w:rFonts w:ascii="Garamond" w:hAnsi="Garamond"/>
          <w:b w:val="0"/>
          <w:sz w:val="24"/>
          <w:szCs w:val="24"/>
        </w:rPr>
        <w:t>”)</w:t>
      </w:r>
      <w:r w:rsidR="0069558B" w:rsidRPr="00FD0FDE">
        <w:rPr>
          <w:rFonts w:ascii="Garamond" w:hAnsi="Garamond"/>
          <w:b w:val="0"/>
          <w:sz w:val="24"/>
          <w:szCs w:val="24"/>
        </w:rPr>
        <w:t xml:space="preserv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w:t>
      </w:r>
      <w:proofErr w:type="spellStart"/>
      <w:r w:rsidR="0069558B" w:rsidRPr="00FD0FDE">
        <w:rPr>
          <w:rFonts w:ascii="Garamond" w:hAnsi="Garamond"/>
          <w:b w:val="0"/>
          <w:sz w:val="24"/>
          <w:szCs w:val="24"/>
        </w:rPr>
        <w:t>Escriturador</w:t>
      </w:r>
      <w:proofErr w:type="spellEnd"/>
      <w:r w:rsidR="0069558B" w:rsidRPr="00FD0FDE">
        <w:rPr>
          <w:rFonts w:ascii="Garamond" w:hAnsi="Garamond"/>
          <w:b w:val="0"/>
          <w:sz w:val="24"/>
          <w:szCs w:val="24"/>
        </w:rPr>
        <w:t xml:space="preserve">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w:t>
      </w:r>
      <w:proofErr w:type="spellStart"/>
      <w:r w:rsidR="00E02DED" w:rsidRPr="00FD0FDE">
        <w:rPr>
          <w:rFonts w:ascii="Garamond" w:hAnsi="Garamond" w:cs="Tahoma"/>
          <w:b w:val="0"/>
          <w:sz w:val="24"/>
          <w:szCs w:val="24"/>
        </w:rPr>
        <w:t>Escriturador</w:t>
      </w:r>
      <w:proofErr w:type="spellEnd"/>
      <w:r w:rsidR="00E02DED" w:rsidRPr="00FD0FDE">
        <w:rPr>
          <w:rFonts w:ascii="Garamond" w:hAnsi="Garamond" w:cs="Tahoma"/>
          <w:b w:val="0"/>
          <w:sz w:val="24"/>
          <w:szCs w:val="24"/>
        </w:rPr>
        <w:t xml:space="preserve">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3B0606BE" w14:textId="277A210D"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634882F0"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
      <w:bookmarkStart w:id="34" w:name="_DV_M187"/>
      <w:bookmarkStart w:id="35" w:name="_DV_M189"/>
      <w:bookmarkStart w:id="36" w:name="_DV_M190"/>
      <w:bookmarkStart w:id="37" w:name="_DV_M192"/>
      <w:bookmarkStart w:id="38" w:name="_DV_M193"/>
      <w:bookmarkStart w:id="39" w:name="_DV_M195"/>
      <w:bookmarkStart w:id="40" w:name="_DV_M196"/>
      <w:bookmarkStart w:id="41" w:name="_DV_M197"/>
      <w:bookmarkStart w:id="42" w:name="_DV_M198"/>
      <w:bookmarkStart w:id="43" w:name="_DV_M199"/>
      <w:bookmarkStart w:id="44" w:name="_DV_M202"/>
      <w:bookmarkStart w:id="45" w:name="_DV_M203"/>
      <w:bookmarkStart w:id="46" w:name="_DV_M204"/>
      <w:bookmarkStart w:id="47" w:name="_DV_M205"/>
      <w:bookmarkStart w:id="48" w:name="_DV_M206"/>
      <w:bookmarkStart w:id="49" w:name="_DV_M207"/>
      <w:bookmarkStart w:id="50" w:name="_DV_M208"/>
      <w:bookmarkStart w:id="51" w:name="_DV_M209"/>
      <w:bookmarkStart w:id="52" w:name="_DV_M210"/>
      <w:bookmarkStart w:id="53" w:name="_DV_M21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szCs w:val="24"/>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r>
        <w:rPr>
          <w:rFonts w:ascii="Garamond" w:hAnsi="Garamond"/>
          <w:b w:val="0"/>
          <w:color w:val="000000"/>
          <w:sz w:val="24"/>
          <w:szCs w:val="24"/>
        </w:rPr>
        <w:t>da Remuneração</w:t>
      </w:r>
      <w:r w:rsidRPr="00FD0FDE">
        <w:rPr>
          <w:rFonts w:ascii="Garamond" w:hAnsi="Garamond"/>
          <w:b w:val="0"/>
          <w:color w:val="000000"/>
          <w:sz w:val="24"/>
          <w:szCs w:val="24"/>
        </w:rPr>
        <w:t xml:space="preserve">, dos </w:t>
      </w:r>
      <w:bookmarkStart w:id="54" w:name="_DV_M213"/>
      <w:bookmarkStart w:id="55" w:name="_DV_M215"/>
      <w:bookmarkStart w:id="56" w:name="_DV_M216"/>
      <w:bookmarkStart w:id="57" w:name="_DV_M217"/>
      <w:bookmarkStart w:id="58" w:name="_DV_M218"/>
      <w:bookmarkStart w:id="59" w:name="_DV_M219"/>
      <w:bookmarkStart w:id="60" w:name="_DV_M220"/>
      <w:bookmarkStart w:id="61" w:name="_DV_M221"/>
      <w:bookmarkStart w:id="62" w:name="_DV_M325"/>
      <w:bookmarkStart w:id="63" w:name="_DV_M326"/>
      <w:bookmarkStart w:id="64" w:name="_DV_M333"/>
      <w:bookmarkEnd w:id="54"/>
      <w:bookmarkEnd w:id="55"/>
      <w:bookmarkEnd w:id="56"/>
      <w:bookmarkEnd w:id="57"/>
      <w:bookmarkEnd w:id="58"/>
      <w:bookmarkEnd w:id="59"/>
      <w:bookmarkEnd w:id="60"/>
      <w:bookmarkEnd w:id="61"/>
      <w:bookmarkEnd w:id="62"/>
      <w:bookmarkEnd w:id="63"/>
      <w:bookmarkEnd w:id="64"/>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ou em virtude do vencimento antecipado das obrigações decorrentes das Debêntures, nos termos desta Escritura de Emissão, conforme aplicável; (</w:t>
      </w:r>
      <w:proofErr w:type="spellStart"/>
      <w:r w:rsidRPr="00FD0FDE">
        <w:rPr>
          <w:rFonts w:ascii="Garamond" w:hAnsi="Garamond"/>
          <w:b w:val="0"/>
          <w:color w:val="000000"/>
          <w:sz w:val="24"/>
          <w:szCs w:val="24"/>
        </w:rPr>
        <w:t>ii</w:t>
      </w:r>
      <w:proofErr w:type="spellEnd"/>
      <w:r w:rsidRPr="00FD0FDE">
        <w:rPr>
          <w:rFonts w:ascii="Garamond" w:hAnsi="Garamond"/>
          <w:b w:val="0"/>
          <w:color w:val="000000"/>
          <w:sz w:val="24"/>
          <w:szCs w:val="24"/>
        </w:rPr>
        <w:t xml:space="preserve">)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w:t>
      </w:r>
      <w:proofErr w:type="spellStart"/>
      <w:r w:rsidRPr="00FD0FDE">
        <w:rPr>
          <w:rFonts w:ascii="Garamond" w:hAnsi="Garamond"/>
          <w:b w:val="0"/>
          <w:color w:val="000000"/>
          <w:sz w:val="24"/>
          <w:szCs w:val="24"/>
        </w:rPr>
        <w:t>Escriturador</w:t>
      </w:r>
      <w:proofErr w:type="spellEnd"/>
      <w:r w:rsidRPr="00FD0FDE">
        <w:rPr>
          <w:rFonts w:ascii="Garamond" w:hAnsi="Garamond"/>
          <w:b w:val="0"/>
          <w:color w:val="000000"/>
          <w:sz w:val="24"/>
          <w:szCs w:val="24"/>
        </w:rPr>
        <w:t>, à B3 e ao Agente Fiduciário; e (</w:t>
      </w:r>
      <w:proofErr w:type="spellStart"/>
      <w:r w:rsidRPr="00FD0FDE">
        <w:rPr>
          <w:rFonts w:ascii="Garamond" w:hAnsi="Garamond"/>
          <w:b w:val="0"/>
          <w:color w:val="000000"/>
          <w:sz w:val="24"/>
          <w:szCs w:val="24"/>
        </w:rPr>
        <w:t>iii</w:t>
      </w:r>
      <w:proofErr w:type="spellEnd"/>
      <w:r w:rsidRPr="00FD0FDE">
        <w:rPr>
          <w:rFonts w:ascii="Garamond" w:hAnsi="Garamond"/>
          <w:b w:val="0"/>
          <w:color w:val="000000"/>
          <w:sz w:val="24"/>
          <w:szCs w:val="24"/>
        </w:rPr>
        <w:t>)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623D9E8A" w14:textId="79111DFB" w:rsidR="0016655A" w:rsidRPr="00D04DD5" w:rsidRDefault="00AC798D"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alienação fiduciária, </w:t>
      </w:r>
      <w:r w:rsidR="00B12D44">
        <w:rPr>
          <w:rFonts w:ascii="Garamond" w:hAnsi="Garamond"/>
          <w:b w:val="0"/>
          <w:color w:val="000000"/>
          <w:sz w:val="24"/>
        </w:rPr>
        <w:t xml:space="preserve">(a) </w:t>
      </w:r>
      <w:r w:rsidRPr="00FD3B47">
        <w:rPr>
          <w:rFonts w:ascii="Garamond" w:hAnsi="Garamond"/>
          <w:b w:val="0"/>
          <w:color w:val="000000"/>
          <w:sz w:val="24"/>
        </w:rPr>
        <w:t>pela Hy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Emissora, que sejam ou venham a ser, a qualquer título, de titularidade da Hy Brazil (“</w:t>
      </w:r>
      <w:r w:rsidR="00FF047D" w:rsidRPr="00FD0FDE">
        <w:rPr>
          <w:rFonts w:ascii="Garamond" w:hAnsi="Garamond"/>
          <w:b w:val="0"/>
          <w:color w:val="000000"/>
          <w:sz w:val="24"/>
          <w:szCs w:val="24"/>
          <w:u w:val="single"/>
        </w:rPr>
        <w:t>Ações da Emissora</w:t>
      </w:r>
      <w:r w:rsidR="00FF047D" w:rsidRPr="008B484C">
        <w:rPr>
          <w:rFonts w:ascii="Garamond" w:hAnsi="Garamond"/>
          <w:b w:val="0"/>
          <w:color w:val="000000"/>
          <w:sz w:val="24"/>
          <w:szCs w:val="24"/>
        </w:rPr>
        <w:t>”</w:t>
      </w:r>
      <w:r w:rsidR="00FF047D" w:rsidRPr="00FD0FDE">
        <w:rPr>
          <w:rFonts w:ascii="Garamond" w:hAnsi="Garamond"/>
          <w:b w:val="0"/>
          <w:color w:val="000000"/>
          <w:sz w:val="24"/>
          <w:szCs w:val="24"/>
        </w:rPr>
        <w:t>), bem como quaisquer outros títulos e valores mobiliários representativos do capital social da Emissora</w:t>
      </w:r>
      <w:r w:rsidR="009875AB" w:rsidRPr="00FD0FDE">
        <w:rPr>
          <w:rFonts w:ascii="Garamond" w:hAnsi="Garamond"/>
          <w:b w:val="0"/>
          <w:color w:val="000000"/>
          <w:sz w:val="24"/>
          <w:szCs w:val="24"/>
        </w:rPr>
        <w:t xml:space="preserve"> que venham a ser subscritos, integralizados, recebidos, conferidos, comprados ou de outra forma adquiridos pela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65" w:name="_Hlk532982352"/>
      <w:r w:rsidR="009875AB" w:rsidRPr="00D04DD5">
        <w:rPr>
          <w:rFonts w:ascii="Garamond" w:hAnsi="Garamond"/>
          <w:b w:val="0"/>
          <w:color w:val="000000"/>
          <w:sz w:val="24"/>
          <w:szCs w:val="24"/>
          <w:u w:val="single"/>
        </w:rPr>
        <w:t>Alienação Fiduciária de Ações da Emissora</w:t>
      </w:r>
      <w:r w:rsidR="00FF047D" w:rsidRPr="00D04DD5">
        <w:rPr>
          <w:rFonts w:ascii="Garamond" w:hAnsi="Garamond"/>
          <w:b w:val="0"/>
          <w:color w:val="000000"/>
          <w:sz w:val="24"/>
          <w:szCs w:val="24"/>
        </w:rPr>
        <w:t>”)</w:t>
      </w:r>
      <w:r w:rsidR="00B12D44">
        <w:rPr>
          <w:rFonts w:ascii="Garamond" w:hAnsi="Garamond"/>
          <w:b w:val="0"/>
          <w:color w:val="000000"/>
          <w:sz w:val="24"/>
          <w:szCs w:val="24"/>
        </w:rPr>
        <w:t xml:space="preserve">; e (b) </w:t>
      </w:r>
      <w:r w:rsidR="00B12D44" w:rsidRPr="00FD0FDE">
        <w:rPr>
          <w:rFonts w:ascii="Garamond" w:hAnsi="Garamond"/>
          <w:b w:val="0"/>
          <w:color w:val="000000"/>
          <w:sz w:val="24"/>
          <w:szCs w:val="24"/>
        </w:rPr>
        <w:t>pela Emissora,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r w:rsidR="002908BD" w:rsidRPr="00712F05">
        <w:rPr>
          <w:rFonts w:ascii="Garamond" w:hAnsi="Garamond"/>
          <w:b w:val="0"/>
          <w:color w:val="000000"/>
          <w:sz w:val="24"/>
          <w:szCs w:val="24"/>
        </w:rPr>
        <w:t xml:space="preserve">Alto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Brejaúba</w:t>
      </w:r>
      <w:proofErr w:type="spellEnd"/>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lastRenderedPageBreak/>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xml:space="preserve">, </w:t>
      </w:r>
      <w:proofErr w:type="spellStart"/>
      <w:r w:rsidR="002908BD" w:rsidRPr="00712F05">
        <w:rPr>
          <w:rFonts w:ascii="Garamond" w:hAnsi="Garamond"/>
          <w:b w:val="0"/>
          <w:color w:val="000000"/>
          <w:sz w:val="24"/>
          <w:szCs w:val="24"/>
        </w:rPr>
        <w:t>Simonésia</w:t>
      </w:r>
      <w:proofErr w:type="spellEnd"/>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 que sejam ou venham a ser, a qualquer título, de titularidade da Emissora</w:t>
      </w:r>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Ações das Controladas</w:t>
      </w:r>
      <w:r w:rsidR="00B12D44">
        <w:rPr>
          <w:rFonts w:ascii="Garamond" w:hAnsi="Garamond"/>
          <w:b w:val="0"/>
          <w:color w:val="000000"/>
          <w:sz w:val="24"/>
          <w:szCs w:val="24"/>
          <w:u w:val="single"/>
        </w:rPr>
        <w:t xml:space="preserve"> da Emissora</w:t>
      </w:r>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das </w:t>
      </w:r>
      <w:r w:rsidR="00B12D44">
        <w:rPr>
          <w:rFonts w:ascii="Garamond" w:hAnsi="Garamond"/>
          <w:b w:val="0"/>
          <w:color w:val="000000"/>
          <w:sz w:val="24"/>
          <w:szCs w:val="24"/>
        </w:rPr>
        <w:t>Controladas da Emissora</w:t>
      </w:r>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 em conjunto com a Alienação Fiduciária de Ações da 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bookmarkEnd w:id="65"/>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r w:rsidR="00514659" w:rsidRPr="008B484C">
        <w:rPr>
          <w:rFonts w:ascii="Garamond" w:hAnsi="Garamond"/>
          <w:b w:val="0"/>
          <w:color w:val="000000"/>
          <w:sz w:val="24"/>
          <w:szCs w:val="24"/>
        </w:rPr>
        <w:t>será constituída sob condição suspensiva, sendo sua eficácia condicionada à efetiva liberação do ônus atualmente constituído sobre as Ações da Emissora</w:t>
      </w:r>
      <w:r w:rsidR="00B12D44">
        <w:rPr>
          <w:rFonts w:ascii="Garamond" w:hAnsi="Garamond"/>
          <w:b w:val="0"/>
          <w:color w:val="000000"/>
          <w:sz w:val="24"/>
          <w:szCs w:val="24"/>
        </w:rPr>
        <w:t xml:space="preserve"> 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da Emissora</w:t>
      </w:r>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 xml:space="preserve">as Controladas da Emissora </w:t>
      </w:r>
      <w:r w:rsidR="009875AB" w:rsidRPr="00FD0FDE">
        <w:rPr>
          <w:rFonts w:ascii="Garamond" w:hAnsi="Garamond"/>
          <w:b w:val="0"/>
          <w:color w:val="000000"/>
          <w:sz w:val="24"/>
          <w:szCs w:val="24"/>
        </w:rPr>
        <w:t>e o Agente Fiduciário (“</w:t>
      </w:r>
      <w:bookmarkStart w:id="66" w:name="_Hlk532982141"/>
      <w:r w:rsidR="009875AB" w:rsidRPr="00FD0FDE">
        <w:rPr>
          <w:rFonts w:ascii="Garamond" w:hAnsi="Garamond"/>
          <w:b w:val="0"/>
          <w:color w:val="000000"/>
          <w:sz w:val="24"/>
          <w:szCs w:val="24"/>
          <w:u w:val="single"/>
        </w:rPr>
        <w:t>Contrato de Alienação Fiduciária de Ações</w:t>
      </w:r>
      <w:bookmarkEnd w:id="66"/>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p>
    <w:p w14:paraId="0F66BF3A" w14:textId="77777777" w:rsidR="00822397" w:rsidRPr="00C92BE9" w:rsidRDefault="00822397" w:rsidP="00C92BE9">
      <w:pPr>
        <w:rPr>
          <w:b/>
        </w:rPr>
      </w:pPr>
    </w:p>
    <w:p w14:paraId="73C2C5BF" w14:textId="0D8B66AD"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sidR="00393A76">
        <w:rPr>
          <w:rFonts w:ascii="Garamond" w:hAnsi="Garamond"/>
          <w:b w:val="0"/>
          <w:color w:val="000000"/>
          <w:sz w:val="24"/>
          <w:szCs w:val="24"/>
          <w:u w:val="single"/>
        </w:rPr>
        <w:t>HB Esco</w:t>
      </w:r>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bookmarkStart w:id="67" w:name="_Hlk99381937"/>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bookmarkEnd w:id="67"/>
      <w:r w:rsidRPr="00A2332D">
        <w:rPr>
          <w:rFonts w:ascii="Garamond" w:hAnsi="Garamond"/>
          <w:b w:val="0"/>
          <w:color w:val="000000"/>
          <w:sz w:val="24"/>
          <w:szCs w:val="24"/>
        </w:rPr>
        <w:t xml:space="preserve">”). </w:t>
      </w:r>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bookmarkStart w:id="68" w:name="_Hlk99382751"/>
      <w:r w:rsidRPr="00FD0FDE">
        <w:rPr>
          <w:rFonts w:ascii="Garamond" w:hAnsi="Garamond"/>
          <w:b w:val="0"/>
          <w:color w:val="000000"/>
          <w:sz w:val="24"/>
          <w:szCs w:val="24"/>
        </w:rPr>
        <w:t>“</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w:t>
      </w:r>
      <w:bookmarkEnd w:id="68"/>
      <w:r>
        <w:rPr>
          <w:rFonts w:ascii="Garamond" w:hAnsi="Garamond"/>
          <w:b w:val="0"/>
          <w:color w:val="000000"/>
          <w:sz w:val="24"/>
          <w:szCs w:val="24"/>
        </w:rPr>
        <w:t xml:space="preserve">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16FFCC21"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lastRenderedPageBreak/>
        <w:t xml:space="preserve">cessão fiduciária, pela Emissora, em favor dos Debenturistas, representados pelo Agente Fiduciário, (a) dos direitos creditórios de sua titularidade decorrentes da sua condição de acionista ou quotista, conforme o caso, </w:t>
      </w:r>
      <w:r w:rsidR="00B66EC4">
        <w:rPr>
          <w:rFonts w:ascii="Garamond" w:hAnsi="Garamond"/>
          <w:b w:val="0"/>
          <w:color w:val="000000"/>
          <w:sz w:val="24"/>
          <w:szCs w:val="24"/>
        </w:rPr>
        <w:t xml:space="preserve">da HB Esco, </w:t>
      </w:r>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r w:rsidR="00362BC6" w:rsidRPr="008B484C">
        <w:rPr>
          <w:rFonts w:ascii="Garamond" w:hAnsi="Garamond"/>
          <w:b w:val="0"/>
          <w:color w:val="000000"/>
          <w:sz w:val="24"/>
          <w:szCs w:val="24"/>
        </w:rPr>
        <w:t>M</w:t>
      </w:r>
      <w:r w:rsidR="00362BC6">
        <w:rPr>
          <w:rFonts w:ascii="Garamond" w:hAnsi="Garamond"/>
          <w:b w:val="0"/>
          <w:color w:val="000000"/>
          <w:sz w:val="24"/>
          <w:szCs w:val="24"/>
        </w:rPr>
        <w:t>E</w:t>
      </w:r>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r w:rsidR="00B66EC4">
        <w:rPr>
          <w:rFonts w:ascii="Garamond" w:hAnsi="Garamond"/>
          <w:b w:val="0"/>
          <w:color w:val="000000"/>
          <w:sz w:val="24"/>
          <w:szCs w:val="24"/>
        </w:rPr>
        <w:t>, pela HB Esco</w:t>
      </w:r>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 </w:t>
      </w:r>
      <w:r w:rsidR="00B66EC4">
        <w:rPr>
          <w:rFonts w:ascii="Garamond" w:hAnsi="Garamond"/>
          <w:b w:val="0"/>
          <w:color w:val="000000"/>
          <w:sz w:val="24"/>
          <w:szCs w:val="24"/>
        </w:rPr>
        <w:t>na HB Esco</w:t>
      </w:r>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r w:rsidRPr="00FD3B47">
        <w:rPr>
          <w:rFonts w:ascii="Garamond" w:hAnsi="Garamond"/>
          <w:b w:val="0"/>
          <w:color w:val="000000"/>
          <w:sz w:val="24"/>
        </w:rPr>
        <w:t>”); (b) 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R$500.000,00 (quinhentos mil reais) considerado em operações individuais ou conjuntas para cada Controlada da Emissora, HB Esco e Vila Real</w:t>
      </w:r>
      <w:r w:rsidR="00A22C36">
        <w:rPr>
          <w:rFonts w:ascii="Garamond" w:hAnsi="Garamond"/>
          <w:b w:val="0"/>
          <w:color w:val="000000"/>
          <w:sz w:val="24"/>
          <w:szCs w:val="24"/>
        </w:rPr>
        <w:t xml:space="preserve"> (e, em qualquer caso, excetuado o mútuo de até R$1.200.000,00 (um milhão e duzentos mil reais) a ser concedido pela Emissora à </w:t>
      </w:r>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Cristóvão Energia S.A.)</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69"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
        <w:t xml:space="preserve">a </w:t>
      </w:r>
      <w:r w:rsidRPr="00FD3B47">
        <w:rPr>
          <w:rFonts w:ascii="Garamond" w:hAnsi="Garamond"/>
          <w:b w:val="0"/>
          <w:color w:val="000000"/>
          <w:sz w:val="24"/>
        </w:rPr>
        <w:t>Alienação Fiduciária de Ações das Controladas da Emissora e a Alienação Fiduciária de Quotas da HB Esco,</w:t>
      </w:r>
      <w:r w:rsidRPr="00FD3B47">
        <w:rPr>
          <w:rFonts w:ascii="Garamond" w:hAnsi="Garamond"/>
          <w:b w:val="0"/>
          <w:sz w:val="24"/>
        </w:rPr>
        <w:t xml:space="preserve"> </w:t>
      </w:r>
      <w:bookmarkEnd w:id="69"/>
      <w:r w:rsidRPr="00FD3B47">
        <w:rPr>
          <w:rFonts w:ascii="Garamond" w:hAnsi="Garamond"/>
          <w:b w:val="0"/>
          <w:sz w:val="24"/>
        </w:rPr>
        <w:t>“</w:t>
      </w:r>
      <w:r w:rsidRPr="00FD3B47">
        <w:rPr>
          <w:rFonts w:ascii="Garamond" w:hAnsi="Garamond"/>
          <w:b w:val="0"/>
          <w:sz w:val="24"/>
          <w:u w:val="single"/>
        </w:rPr>
        <w:t>Garantias Reais</w:t>
      </w:r>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 xml:space="preserve">Contrato de Cessão </w:t>
      </w:r>
      <w:r w:rsidRPr="00FD3B47">
        <w:rPr>
          <w:rFonts w:ascii="Garamond" w:hAnsi="Garamond"/>
          <w:b w:val="0"/>
          <w:color w:val="000000"/>
          <w:sz w:val="24"/>
          <w:u w:val="single"/>
        </w:rPr>
        <w:lastRenderedPageBreak/>
        <w:t>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2F8DF943"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r w:rsidRPr="00FD3B47">
        <w:rPr>
          <w:rFonts w:ascii="Garamond" w:eastAsia="Arial Unicode MS" w:hAnsi="Garamond"/>
          <w:b w:val="0"/>
          <w:sz w:val="24"/>
        </w:rPr>
        <w:t xml:space="preserve"> Para tanto, a Emissora entregará ao Agente Fiduciário:</w:t>
      </w:r>
      <w:r w:rsidR="00362BC6">
        <w:rPr>
          <w:rFonts w:ascii="Garamond" w:eastAsia="Arial Unicode MS" w:hAnsi="Garamond" w:cs="Arial"/>
          <w:b w:val="0"/>
          <w:sz w:val="24"/>
          <w:szCs w:val="24"/>
        </w:rPr>
        <w:t xml:space="preserve"> </w:t>
      </w:r>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142EBA8E"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dos Livros de Registro de Ações Nominativas da Emissora</w:t>
      </w:r>
      <w:r w:rsidRPr="00FD3B47">
        <w:rPr>
          <w:rFonts w:ascii="Garamond" w:hAnsi="Garamond"/>
          <w:b w:val="0"/>
          <w:color w:val="000000"/>
          <w:sz w:val="24"/>
        </w:rPr>
        <w:t>, das Controladas</w:t>
      </w:r>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das Controladas,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 xml:space="preserve">cópia eletrônica (em arquivo </w:t>
      </w:r>
      <w:proofErr w:type="spellStart"/>
      <w:r w:rsidRPr="00FD3B47">
        <w:rPr>
          <w:rFonts w:ascii="Garamond" w:hAnsi="Garamond"/>
          <w:b w:val="0"/>
          <w:sz w:val="24"/>
        </w:rPr>
        <w:t>pdf</w:t>
      </w:r>
      <w:proofErr w:type="spellEnd"/>
      <w:r w:rsidRPr="00FD3B47">
        <w:rPr>
          <w:rFonts w:ascii="Garamond" w:hAnsi="Garamond"/>
          <w:b w:val="0"/>
          <w:sz w:val="24"/>
        </w:rPr>
        <w:t>.)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
        <w:lastRenderedPageBreak/>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r w:rsidR="00CB6035">
        <w:rPr>
          <w:rFonts w:ascii="Garamond" w:eastAsia="Arial Unicode MS" w:hAnsi="Garamond"/>
          <w:b w:val="0"/>
          <w:sz w:val="24"/>
          <w:szCs w:val="24"/>
        </w:rPr>
        <w:t>Hy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r w:rsidR="00523F04">
        <w:rPr>
          <w:rFonts w:ascii="Garamond" w:eastAsia="Arial Unicode MS" w:hAnsi="Garamond"/>
          <w:b w:val="0"/>
          <w:sz w:val="24"/>
          <w:szCs w:val="24"/>
        </w:rPr>
        <w:t xml:space="preserve">Hy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
      </w:pPr>
    </w:p>
    <w:p w14:paraId="71643972" w14:textId="5DE25D84" w:rsidR="00B140C9" w:rsidRDefault="00B140C9" w:rsidP="00B140C9">
      <w:pPr>
        <w:pStyle w:val="Ttulo6"/>
        <w:widowControl w:val="0"/>
        <w:numPr>
          <w:ilvl w:val="2"/>
          <w:numId w:val="12"/>
        </w:numPr>
        <w:spacing w:line="320" w:lineRule="exact"/>
        <w:ind w:left="0" w:firstLine="0"/>
        <w:jc w:val="both"/>
        <w:rPr>
          <w:rFonts w:ascii="Garamond" w:eastAsia="Arial Unicode MS" w:hAnsi="Garamond"/>
          <w:b w:val="0"/>
          <w:color w:val="000000"/>
          <w:sz w:val="24"/>
        </w:rPr>
      </w:pPr>
      <w:r w:rsidRPr="00B140C9">
        <w:rPr>
          <w:rFonts w:ascii="Garamond" w:eastAsia="Arial Unicode MS" w:hAnsi="Garamond"/>
          <w:b w:val="0"/>
          <w:color w:val="000000"/>
          <w:sz w:val="24"/>
        </w:rPr>
        <w:t>A descrição completa e o valor atribuído às Garantias Reais constarão dos respectivos Contratos de Garantia.</w:t>
      </w:r>
    </w:p>
    <w:p w14:paraId="502A6E17" w14:textId="5B07D5B9" w:rsidR="00E9039A" w:rsidRDefault="00E9039A" w:rsidP="00E9039A">
      <w:pPr>
        <w:rPr>
          <w:rFonts w:eastAsia="Arial Unicode MS"/>
        </w:rPr>
      </w:pPr>
    </w:p>
    <w:p w14:paraId="569F140A" w14:textId="463C9128" w:rsidR="00E9039A" w:rsidRPr="00E9039A" w:rsidRDefault="00E9039A" w:rsidP="00E9039A">
      <w:pPr>
        <w:pStyle w:val="Ttulo6"/>
        <w:widowControl w:val="0"/>
        <w:numPr>
          <w:ilvl w:val="2"/>
          <w:numId w:val="12"/>
        </w:numPr>
        <w:spacing w:line="320" w:lineRule="exact"/>
        <w:ind w:left="0" w:firstLine="0"/>
        <w:jc w:val="both"/>
        <w:rPr>
          <w:rFonts w:ascii="Garamond" w:eastAsia="Arial Unicode MS" w:hAnsi="Garamond"/>
          <w:b w:val="0"/>
          <w:color w:val="000000"/>
          <w:sz w:val="24"/>
        </w:rPr>
      </w:pPr>
      <w:bookmarkStart w:id="70" w:name="_Ref65101044"/>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004A2795">
        <w:rPr>
          <w:rFonts w:ascii="Garamond" w:eastAsia="Arial Unicode MS" w:hAnsi="Garamond"/>
          <w:b w:val="0"/>
          <w:color w:val="000000"/>
          <w:sz w:val="24"/>
        </w:rPr>
        <w:t>, sendo certo que tal aditamento deverá ser enviado, em até 1 (um) Dia Útil de sua celebração, pela Companhia à B3 para que a espécie das Debêntures seja ajustada nos sistemas aplicáveis</w:t>
      </w:r>
      <w:r w:rsidRPr="00E9039A">
        <w:rPr>
          <w:rFonts w:ascii="Garamond" w:eastAsia="Arial Unicode MS" w:hAnsi="Garamond"/>
          <w:b w:val="0"/>
          <w:color w:val="000000"/>
          <w:sz w:val="24"/>
        </w:rPr>
        <w:t>.</w:t>
      </w:r>
      <w:bookmarkEnd w:id="70"/>
    </w:p>
    <w:p w14:paraId="4948D6F7" w14:textId="77777777" w:rsidR="001416B3" w:rsidRDefault="001416B3" w:rsidP="00FD0FDE">
      <w:pPr>
        <w:spacing w:line="320" w:lineRule="exact"/>
        <w:rPr>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
      </w:pPr>
      <w:bookmarkStart w:id="71" w:name="_DV_M311"/>
      <w:bookmarkStart w:id="72" w:name="_DV_M312"/>
      <w:bookmarkStart w:id="73" w:name="_DV_M315"/>
      <w:bookmarkStart w:id="74" w:name="_DV_M316"/>
      <w:bookmarkStart w:id="75" w:name="_DV_M317"/>
      <w:bookmarkStart w:id="76" w:name="_DV_M318"/>
      <w:bookmarkEnd w:id="71"/>
      <w:bookmarkEnd w:id="72"/>
      <w:bookmarkEnd w:id="73"/>
      <w:bookmarkEnd w:id="74"/>
      <w:bookmarkEnd w:id="75"/>
      <w:bookmarkEnd w:id="76"/>
      <w:r w:rsidRPr="00FD3B47">
        <w:rPr>
          <w:rFonts w:ascii="Garamond" w:hAnsi="Garamond"/>
          <w:sz w:val="24"/>
          <w:u w:val="single"/>
        </w:rPr>
        <w:t>Garantias Fidejussórias</w:t>
      </w:r>
      <w:r w:rsidR="00CF72B9" w:rsidRPr="00FD3B47">
        <w:rPr>
          <w:rFonts w:ascii="Garamond" w:hAnsi="Garamond"/>
          <w:sz w:val="24"/>
          <w:u w:val="singl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3F847858"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r w:rsidR="004E32C2">
        <w:rPr>
          <w:rFonts w:ascii="Garamond" w:hAnsi="Garamond" w:cs="Tahoma"/>
          <w:b w:val="0"/>
          <w:bCs w:val="0"/>
          <w:color w:val="000000"/>
          <w:sz w:val="24"/>
          <w:szCs w:val="24"/>
        </w:rPr>
        <w:t>6</w:t>
      </w:r>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bookmarkStart w:id="77"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w:t>
      </w:r>
      <w:r w:rsidRPr="00FD0FDE">
        <w:rPr>
          <w:rFonts w:ascii="Garamond" w:hAnsi="Garamond"/>
          <w:b w:val="0"/>
          <w:sz w:val="24"/>
          <w:szCs w:val="24"/>
        </w:rPr>
        <w:lastRenderedPageBreak/>
        <w:t>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77"/>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06503D51"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23842809"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As Fianças foram devidamente consentidas de boa fé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6375B5A4"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
      </w:pPr>
      <w:r w:rsidRPr="003C30BF">
        <w:rPr>
          <w:rFonts w:ascii="Garamond" w:hAnsi="Garamond"/>
          <w:b w:val="0"/>
          <w:sz w:val="24"/>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r w:rsidRPr="003C30BF">
        <w:rPr>
          <w:rFonts w:ascii="Garamond" w:hAnsi="Garamond"/>
          <w:b w:val="0"/>
          <w:sz w:val="24"/>
        </w:rPr>
        <w:t>.4.</w:t>
      </w:r>
    </w:p>
    <w:p w14:paraId="6F19E23C" w14:textId="77777777" w:rsidR="001B36B3" w:rsidRPr="00634E37" w:rsidRDefault="001B36B3" w:rsidP="00634E37">
      <w:pPr>
        <w:pStyle w:val="Ttulo6"/>
        <w:widowControl w:val="0"/>
        <w:spacing w:line="320" w:lineRule="exact"/>
        <w:jc w:val="both"/>
        <w:rPr>
          <w:rFonts w:ascii="Garamond" w:hAnsi="Garamond"/>
          <w:u w:val="single"/>
        </w:rPr>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
      <w:r w:rsidRPr="003C30BF">
        <w:rPr>
          <w:rFonts w:ascii="Garamond" w:hAnsi="Garamond"/>
          <w:b w:val="0"/>
          <w:sz w:val="24"/>
        </w:rPr>
        <w:lastRenderedPageBreak/>
        <w:t>O Cônjuge Anuente</w:t>
      </w:r>
      <w:r w:rsidR="002F3DDA" w:rsidRPr="003C30BF">
        <w:rPr>
          <w:rFonts w:ascii="Garamond" w:hAnsi="Garamond"/>
          <w:b w:val="0"/>
          <w:sz w:val="24"/>
        </w:rPr>
        <w:t xml:space="preserve"> autoriza o respectivo cônjuge a prestar a presente Fiança, nos termos do inciso III, do artigo 1.647 do Código Civil.</w:t>
      </w:r>
      <w:r w:rsidR="001B36B3" w:rsidRPr="003C30BF">
        <w:rPr>
          <w:rFonts w:ascii="Garamond" w:hAnsi="Garamond"/>
          <w:b w:val="0"/>
          <w:sz w:val="24"/>
        </w:rPr>
        <w:t xml:space="preserve"> </w:t>
      </w:r>
    </w:p>
    <w:p w14:paraId="27D9CD21" w14:textId="77777777" w:rsidR="002F3DDA" w:rsidRPr="00634E37" w:rsidRDefault="002F3DDA" w:rsidP="00634E37">
      <w:pPr>
        <w:widowControl w:val="0"/>
        <w:spacing w:line="320" w:lineRule="exact"/>
        <w:rPr>
          <w:rFonts w:ascii="Garamond" w:hAnsi="Garamond"/>
        </w:rPr>
      </w:pPr>
    </w:p>
    <w:p w14:paraId="0DF82D4D" w14:textId="77777777" w:rsidR="00DF15B9" w:rsidRPr="00FD0FDE" w:rsidRDefault="00CC0C98" w:rsidP="00FD0FDE">
      <w:pPr>
        <w:pStyle w:val="Ttulo6"/>
        <w:widowControl w:val="0"/>
        <w:spacing w:line="320" w:lineRule="exact"/>
        <w:jc w:val="center"/>
        <w:rPr>
          <w:rFonts w:ascii="Garamond" w:hAnsi="Garamond"/>
          <w:smallCaps/>
          <w:sz w:val="24"/>
          <w:szCs w:val="24"/>
        </w:rPr>
      </w:pPr>
      <w:bookmarkStart w:id="78" w:name="_DV_M232"/>
      <w:bookmarkStart w:id="79" w:name="_DV_M233"/>
      <w:bookmarkStart w:id="80" w:name="_DV_M234"/>
      <w:bookmarkStart w:id="81" w:name="_DV_M236"/>
      <w:bookmarkStart w:id="82" w:name="_DV_M237"/>
      <w:bookmarkStart w:id="83" w:name="_DV_M238"/>
      <w:bookmarkStart w:id="84" w:name="_DV_M239"/>
      <w:bookmarkStart w:id="85" w:name="_DV_M240"/>
      <w:bookmarkStart w:id="86" w:name="_DV_M243"/>
      <w:bookmarkStart w:id="87" w:name="_DV_M244"/>
      <w:bookmarkStart w:id="88" w:name="_DV_M150"/>
      <w:bookmarkStart w:id="89" w:name="_DV_M152"/>
      <w:bookmarkStart w:id="90" w:name="_DV_M161"/>
      <w:bookmarkStart w:id="91" w:name="_DV_M162"/>
      <w:bookmarkStart w:id="92" w:name="_DV_M163"/>
      <w:bookmarkStart w:id="93" w:name="_DV_M16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FD0FDE">
        <w:rPr>
          <w:rFonts w:ascii="Garamond" w:hAnsi="Garamond"/>
          <w:smallCaps/>
          <w:sz w:val="24"/>
          <w:szCs w:val="24"/>
        </w:rPr>
        <w:t>CLÁUSULA IV - CARACTERÍSTICAS DAS DEBÊNTURES</w:t>
      </w:r>
    </w:p>
    <w:p w14:paraId="04EEA00B" w14:textId="77777777" w:rsidR="004A12EB" w:rsidRPr="00FD0FDE" w:rsidRDefault="004A12EB" w:rsidP="00FD0FDE">
      <w:pPr>
        <w:widowControl w:val="0"/>
        <w:spacing w:line="320" w:lineRule="exact"/>
        <w:rPr>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7C3D862B" w14:textId="77777777" w:rsidR="004A12EB" w:rsidRPr="00FD0FDE" w:rsidRDefault="004A12EB" w:rsidP="00FD0FDE">
      <w:pPr>
        <w:widowControl w:val="0"/>
        <w:spacing w:line="320" w:lineRule="exact"/>
        <w:rPr>
          <w:rFonts w:ascii="Garamond" w:hAnsi="Garamond"/>
        </w:rPr>
      </w:pPr>
    </w:p>
    <w:p w14:paraId="5F511DCC" w14:textId="46BB74E9" w:rsid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w:t>
      </w:r>
      <w:r w:rsidR="00D74F5F">
        <w:rPr>
          <w:rFonts w:ascii="Garamond" w:hAnsi="Garamond"/>
          <w:b w:val="0"/>
          <w:sz w:val="24"/>
          <w:szCs w:val="24"/>
        </w:rPr>
        <w:t xml:space="preserve">10 </w:t>
      </w:r>
      <w:r>
        <w:rPr>
          <w:rFonts w:ascii="Garamond" w:hAnsi="Garamond"/>
          <w:b w:val="0"/>
          <w:sz w:val="24"/>
          <w:szCs w:val="24"/>
        </w:rPr>
        <w:t xml:space="preserve">de </w:t>
      </w:r>
      <w:r w:rsidR="00D74F5F">
        <w:rPr>
          <w:rFonts w:ascii="Garamond" w:hAnsi="Garamond"/>
          <w:b w:val="0"/>
          <w:sz w:val="24"/>
          <w:szCs w:val="24"/>
        </w:rPr>
        <w:t xml:space="preserve">abril </w:t>
      </w:r>
      <w:r>
        <w:rPr>
          <w:rFonts w:ascii="Garamond" w:hAnsi="Garamond"/>
          <w:b w:val="0"/>
          <w:sz w:val="24"/>
          <w:szCs w:val="24"/>
        </w:rPr>
        <w:t>de 2022 (“</w:t>
      </w:r>
      <w:r>
        <w:rPr>
          <w:rFonts w:ascii="Garamond" w:hAnsi="Garamond"/>
          <w:b w:val="0"/>
          <w:sz w:val="24"/>
          <w:szCs w:val="24"/>
          <w:u w:val="single"/>
        </w:rPr>
        <w:t>Data de Emissão</w:t>
      </w:r>
      <w:r>
        <w:rPr>
          <w:rFonts w:ascii="Garamond" w:hAnsi="Garamond"/>
          <w:b w:val="0"/>
          <w:sz w:val="24"/>
          <w:szCs w:val="24"/>
        </w:rPr>
        <w:t>”).</w:t>
      </w:r>
    </w:p>
    <w:p w14:paraId="45F116D1" w14:textId="77777777" w:rsidR="00851C04" w:rsidRDefault="00851C04" w:rsidP="00851C04"/>
    <w:p w14:paraId="4D05257E" w14:textId="77777777" w:rsidR="00851C04" w:rsidRPr="00851C04" w:rsidRDefault="00851C04" w:rsidP="00851C04">
      <w:pPr>
        <w:pStyle w:val="Ttulo6"/>
        <w:widowControl w:val="0"/>
        <w:numPr>
          <w:ilvl w:val="2"/>
          <w:numId w:val="13"/>
        </w:numPr>
        <w:spacing w:line="320" w:lineRule="exact"/>
        <w:ind w:left="0" w:firstLine="0"/>
        <w:jc w:val="both"/>
        <w:rPr>
          <w:rFonts w:ascii="Garamond" w:hAnsi="Garamond"/>
          <w:b w:val="0"/>
          <w:sz w:val="24"/>
          <w:szCs w:val="24"/>
        </w:rPr>
      </w:pPr>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p>
    <w:p w14:paraId="597C3D3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rFonts w:ascii="Garamond" w:hAnsi="Garamond"/>
          <w:b w:val="0"/>
          <w:sz w:val="24"/>
          <w:szCs w:val="24"/>
        </w:rPr>
      </w:pPr>
      <w:r w:rsidRPr="00851C04">
        <w:rPr>
          <w:rFonts w:ascii="Garamond" w:hAnsi="Garamond"/>
          <w:b w:val="0"/>
          <w:i/>
          <w:iCs/>
          <w:sz w:val="24"/>
          <w:szCs w:val="24"/>
        </w:rPr>
        <w:t>Forma, Tipo e Comprovação de Titularidade</w:t>
      </w:r>
      <w:r w:rsidRPr="00851C04">
        <w:rPr>
          <w:rFonts w:ascii="Garamond" w:hAnsi="Garamond"/>
          <w:b w:val="0"/>
          <w:sz w:val="24"/>
          <w:szCs w:val="24"/>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851C04">
        <w:rPr>
          <w:rFonts w:ascii="Garamond" w:hAnsi="Garamond"/>
          <w:b w:val="0"/>
          <w:sz w:val="24"/>
          <w:szCs w:val="24"/>
        </w:rPr>
        <w:t>Escriturador</w:t>
      </w:r>
      <w:proofErr w:type="spellEnd"/>
      <w:r w:rsidRPr="00851C04">
        <w:rPr>
          <w:rFonts w:ascii="Garamond" w:hAnsi="Garamond"/>
          <w:b w:val="0"/>
          <w:sz w:val="24"/>
          <w:szCs w:val="24"/>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407650DF" w14:textId="77777777" w:rsidR="00851C04" w:rsidRPr="00851C04" w:rsidRDefault="00851C04" w:rsidP="00851C04">
      <w:pPr>
        <w:pStyle w:val="Ttulo6"/>
        <w:widowControl w:val="0"/>
        <w:spacing w:line="320" w:lineRule="exact"/>
        <w:jc w:val="both"/>
        <w:rPr>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p>
    <w:p w14:paraId="5E789395" w14:textId="77777777" w:rsidR="004A12EB" w:rsidRPr="003C30BF" w:rsidRDefault="004A12EB" w:rsidP="00634E37">
      <w:pPr>
        <w:pStyle w:val="Ttulo6"/>
        <w:widowControl w:val="0"/>
        <w:spacing w:line="320" w:lineRule="exact"/>
        <w:jc w:val="both"/>
        <w:rPr>
          <w:rFonts w:ascii="Garamond" w:hAnsi="Garamond"/>
          <w:b w:val="0"/>
          <w:sz w:val="24"/>
        </w:rPr>
      </w:pPr>
    </w:p>
    <w:p w14:paraId="0DFC3E38" w14:textId="0C976C65" w:rsidR="00851C04" w:rsidRPr="00851C04"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r w:rsidR="00277D25">
        <w:rPr>
          <w:rFonts w:ascii="Garamond" w:hAnsi="Garamond"/>
          <w:b w:val="0"/>
          <w:sz w:val="24"/>
          <w:szCs w:val="24"/>
        </w:rPr>
        <w:t>, com garantia fidejussória adicional</w:t>
      </w:r>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p>
    <w:p w14:paraId="0857A6E1" w14:textId="77777777" w:rsidR="004A12EB" w:rsidRPr="003C30BF" w:rsidRDefault="004A12EB" w:rsidP="00634E37">
      <w:pPr>
        <w:pStyle w:val="Ttulo6"/>
        <w:widowControl w:val="0"/>
        <w:spacing w:line="320" w:lineRule="exact"/>
        <w:jc w:val="both"/>
        <w:rPr>
          <w:rFonts w:ascii="Garamond" w:hAnsi="Garamond"/>
          <w:b w:val="0"/>
          <w:sz w:val="24"/>
        </w:rPr>
      </w:pPr>
    </w:p>
    <w:p w14:paraId="7E412179" w14:textId="36E6F41E" w:rsidR="00851C04" w:rsidRPr="003A3FDB" w:rsidRDefault="00B5514D" w:rsidP="00851C04">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D74F5F">
        <w:rPr>
          <w:rFonts w:ascii="Garamond" w:hAnsi="Garamond"/>
          <w:b w:val="0"/>
          <w:color w:val="000000"/>
          <w:sz w:val="24"/>
          <w:szCs w:val="24"/>
        </w:rPr>
        <w:t>10</w:t>
      </w:r>
      <w:r w:rsidR="00D74F5F" w:rsidRPr="00C56217">
        <w:rPr>
          <w:rFonts w:ascii="Garamond" w:hAnsi="Garamond"/>
          <w:b w:val="0"/>
          <w:color w:val="000000"/>
          <w:sz w:val="24"/>
          <w:szCs w:val="24"/>
        </w:rPr>
        <w:t xml:space="preserve"> </w:t>
      </w:r>
      <w:r w:rsidR="00C56217" w:rsidRPr="00C56217">
        <w:rPr>
          <w:rFonts w:ascii="Garamond" w:hAnsi="Garamond"/>
          <w:b w:val="0"/>
          <w:color w:val="000000"/>
          <w:sz w:val="24"/>
          <w:szCs w:val="24"/>
        </w:rPr>
        <w:t xml:space="preserve">de </w:t>
      </w:r>
      <w:r w:rsidR="00D74F5F">
        <w:rPr>
          <w:rFonts w:ascii="Garamond" w:hAnsi="Garamond"/>
          <w:b w:val="0"/>
          <w:color w:val="000000"/>
          <w:sz w:val="24"/>
          <w:szCs w:val="24"/>
        </w:rPr>
        <w:t xml:space="preserve">abril </w:t>
      </w:r>
      <w:r w:rsidR="00C56217" w:rsidRPr="00C56217">
        <w:rPr>
          <w:rFonts w:ascii="Garamond" w:hAnsi="Garamond"/>
          <w:b w:val="0"/>
          <w:color w:val="000000"/>
          <w:sz w:val="24"/>
          <w:szCs w:val="24"/>
        </w:rPr>
        <w:t xml:space="preserve">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p>
    <w:p w14:paraId="23AE1652" w14:textId="77777777" w:rsidR="00851C04" w:rsidRPr="00851C04" w:rsidRDefault="00851C04" w:rsidP="00851C04">
      <w:pPr>
        <w:pStyle w:val="Ttulo6"/>
        <w:widowControl w:val="0"/>
        <w:spacing w:line="320" w:lineRule="exact"/>
        <w:jc w:val="both"/>
        <w:rPr>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1EB159D7" w14:textId="77777777" w:rsidR="004A12EB" w:rsidRPr="00FD0FDE" w:rsidRDefault="004A12EB" w:rsidP="00FD0FDE">
      <w:pPr>
        <w:widowControl w:val="0"/>
        <w:spacing w:line="320" w:lineRule="exact"/>
        <w:rPr>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p>
    <w:p w14:paraId="16CE48D6" w14:textId="77777777" w:rsidR="00C56217" w:rsidRPr="00FD0FDE" w:rsidRDefault="00C56217" w:rsidP="00C56217">
      <w:pPr>
        <w:widowControl w:val="0"/>
        <w:spacing w:line="320" w:lineRule="exact"/>
        <w:rPr>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rFonts w:ascii="Garamond" w:hAnsi="Garamond"/>
          <w:b w:val="0"/>
          <w:sz w:val="24"/>
          <w:szCs w:val="24"/>
        </w:rPr>
      </w:pPr>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w:t>
      </w:r>
      <w:r w:rsidRPr="00CB4CE5">
        <w:rPr>
          <w:rFonts w:ascii="Garamond" w:hAnsi="Garamond"/>
          <w:b w:val="0"/>
          <w:sz w:val="24"/>
          <w:szCs w:val="24"/>
        </w:rPr>
        <w:lastRenderedPageBreak/>
        <w:t xml:space="preserve">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 xml:space="preserve">pro rata </w:t>
      </w:r>
      <w:proofErr w:type="spellStart"/>
      <w:r w:rsidRPr="00CB4CE5">
        <w:rPr>
          <w:rFonts w:ascii="Garamond" w:hAnsi="Garamond"/>
          <w:b w:val="0"/>
          <w:i/>
          <w:iCs/>
          <w:sz w:val="24"/>
          <w:szCs w:val="24"/>
        </w:rPr>
        <w:t>temporis</w:t>
      </w:r>
      <w:proofErr w:type="spellEnd"/>
      <w:r w:rsidRPr="00CB4CE5">
        <w:rPr>
          <w:rFonts w:ascii="Garamond" w:hAnsi="Garamond"/>
          <w:b w:val="0"/>
          <w:sz w:val="24"/>
          <w:szCs w:val="24"/>
        </w:rPr>
        <w:t xml:space="preserve"> desde a data de início da rentabilidade até a data de sua efetiva integralização.</w:t>
      </w:r>
    </w:p>
    <w:p w14:paraId="0A316E01" w14:textId="77777777" w:rsidR="004A12EB" w:rsidRPr="00FD0FDE" w:rsidRDefault="004A12EB" w:rsidP="00FD0FDE">
      <w:pPr>
        <w:widowControl w:val="0"/>
        <w:spacing w:line="320" w:lineRule="exact"/>
        <w:rPr>
          <w:rFonts w:ascii="Garamond" w:hAnsi="Garamond"/>
        </w:rPr>
      </w:pPr>
    </w:p>
    <w:p w14:paraId="2555CCFC" w14:textId="77777777"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7A5A5B5" w14:textId="77777777" w:rsidR="008E6E9D" w:rsidRPr="00FD0FDE" w:rsidRDefault="008E6E9D" w:rsidP="00FD0FDE">
      <w:pPr>
        <w:spacing w:line="320" w:lineRule="exact"/>
        <w:rPr>
          <w:rFonts w:ascii="Garamond" w:hAnsi="Garamond"/>
        </w:rPr>
      </w:pPr>
      <w:bookmarkStart w:id="94" w:name="_Ref447704460"/>
    </w:p>
    <w:bookmarkEnd w:id="94"/>
    <w:p w14:paraId="2FB22D0E" w14:textId="77777777" w:rsidR="00944B58" w:rsidRPr="00FD0FDE" w:rsidRDefault="009E62DC" w:rsidP="00FD0FDE">
      <w:pPr>
        <w:pStyle w:val="Ttulo6"/>
        <w:widowControl w:val="0"/>
        <w:numPr>
          <w:ilvl w:val="2"/>
          <w:numId w:val="13"/>
        </w:numPr>
        <w:spacing w:line="320" w:lineRule="exact"/>
        <w:ind w:left="0" w:firstLine="0"/>
        <w:jc w:val="both"/>
        <w:rPr>
          <w:rFonts w:ascii="Garamond" w:hAnsi="Garamond"/>
          <w:b w:val="0"/>
          <w:i/>
          <w:sz w:val="24"/>
          <w:szCs w:val="24"/>
        </w:rPr>
      </w:pPr>
      <w:r>
        <w:rPr>
          <w:rFonts w:ascii="Garamond" w:hAnsi="Garamond"/>
          <w:b w:val="0"/>
          <w:i/>
          <w:sz w:val="24"/>
          <w:szCs w:val="24"/>
          <w:u w:val="single"/>
        </w:rPr>
        <w:t>Remuneração</w:t>
      </w:r>
      <w:r w:rsidR="005E3196" w:rsidRPr="00FD0FDE">
        <w:rPr>
          <w:rFonts w:ascii="Garamond" w:hAnsi="Garamond"/>
          <w:b w:val="0"/>
          <w:sz w:val="24"/>
          <w:szCs w:val="24"/>
        </w:rPr>
        <w:t>:</w:t>
      </w:r>
      <w:r w:rsidR="0085140A" w:rsidRPr="00FD0FDE">
        <w:rPr>
          <w:rFonts w:ascii="Garamond" w:hAnsi="Garamond"/>
          <w:b w:val="0"/>
          <w:i/>
          <w:sz w:val="24"/>
          <w:szCs w:val="24"/>
        </w:rPr>
        <w:t xml:space="preserve"> </w:t>
      </w:r>
    </w:p>
    <w:p w14:paraId="61773884" w14:textId="77777777" w:rsidR="004A12EB" w:rsidRPr="00FD0FDE" w:rsidRDefault="004A12EB" w:rsidP="00FD0FDE">
      <w:pPr>
        <w:widowControl w:val="0"/>
        <w:spacing w:line="320" w:lineRule="exact"/>
        <w:rPr>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rStyle w:val="CabealhoChar"/>
          <w:rFonts w:ascii="Garamond" w:hAnsi="Garamond"/>
          <w:b w:val="0"/>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w:t>
      </w:r>
      <w:proofErr w:type="spellStart"/>
      <w:r w:rsidRPr="00FD0FDE">
        <w:rPr>
          <w:rFonts w:ascii="Garamond" w:hAnsi="Garamond"/>
          <w:b w:val="0"/>
          <w:sz w:val="24"/>
          <w:szCs w:val="24"/>
        </w:rPr>
        <w:t>extra-grupo</w:t>
      </w:r>
      <w:proofErr w:type="spellEnd"/>
      <w:r w:rsidRPr="00FD0FDE">
        <w:rPr>
          <w:rFonts w:ascii="Garamond" w:hAnsi="Garamond"/>
          <w:b w:val="0"/>
          <w:sz w:val="24"/>
          <w:szCs w:val="24"/>
        </w:rPr>
        <w:t>”, expressas na forma percentual ao ano, base 252 (duzentos e cinquenta e dois) Dias Úteis, calculadas e divulgadas diariamente pela B3</w:t>
      </w:r>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p>
    <w:p w14:paraId="4AF4BAB6" w14:textId="77777777" w:rsidR="00163175" w:rsidRDefault="00163175" w:rsidP="00576EA6">
      <w:pPr>
        <w:pStyle w:val="Ttulo6"/>
        <w:widowControl w:val="0"/>
        <w:tabs>
          <w:tab w:val="left" w:pos="0"/>
        </w:tabs>
        <w:spacing w:line="320" w:lineRule="exact"/>
        <w:ind w:left="709"/>
        <w:jc w:val="both"/>
        <w:rPr>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 xml:space="preserve">pro rata </w:t>
      </w:r>
      <w:proofErr w:type="spellStart"/>
      <w:r w:rsidR="005E3196" w:rsidRPr="00FD0FDE">
        <w:rPr>
          <w:rFonts w:ascii="Garamond" w:hAnsi="Garamond"/>
          <w:b w:val="0"/>
          <w:i/>
          <w:sz w:val="24"/>
          <w:szCs w:val="24"/>
        </w:rPr>
        <w:t>temporis</w:t>
      </w:r>
      <w:proofErr w:type="spellEnd"/>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p>
    <w:p w14:paraId="664C9A62" w14:textId="77777777" w:rsidR="00891BDD" w:rsidRPr="00FD0FDE" w:rsidRDefault="00891BDD" w:rsidP="00FD0FDE">
      <w:pPr>
        <w:spacing w:line="320" w:lineRule="exact"/>
        <w:rPr>
          <w:rFonts w:ascii="Garamond" w:hAnsi="Garamond"/>
        </w:rPr>
      </w:pPr>
    </w:p>
    <w:p w14:paraId="23CB97C4" w14:textId="77777777"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w:t>
      </w:r>
      <w:proofErr w:type="spellStart"/>
      <w:r w:rsidRPr="00FD0FDE">
        <w:rPr>
          <w:rFonts w:ascii="Garamond" w:hAnsi="Garamond"/>
          <w:b/>
          <w:color w:val="000000"/>
        </w:rPr>
        <w:t>VNe</w:t>
      </w:r>
      <w:proofErr w:type="spellEnd"/>
      <w:r w:rsidRPr="00FD0FDE">
        <w:rPr>
          <w:rFonts w:ascii="Garamond" w:hAnsi="Garamond"/>
          <w:b/>
          <w:color w:val="000000"/>
        </w:rPr>
        <w:t xml:space="preserve"> x (Fator Juros – 1)</w:t>
      </w:r>
    </w:p>
    <w:p w14:paraId="5489FED6" w14:textId="77777777" w:rsidR="00891BDD" w:rsidRPr="00FD0FDE" w:rsidRDefault="00891BDD" w:rsidP="00FD0FDE">
      <w:pPr>
        <w:spacing w:line="320" w:lineRule="exact"/>
        <w:ind w:left="709"/>
        <w:jc w:val="center"/>
        <w:rPr>
          <w:rFonts w:ascii="Garamond" w:hAnsi="Garamond"/>
        </w:rPr>
      </w:pPr>
    </w:p>
    <w:p w14:paraId="4D024044"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685973" w14:textId="77777777" w:rsidR="00891BDD" w:rsidRPr="00FD0FDE" w:rsidRDefault="00891BDD" w:rsidP="00FD0FDE">
      <w:pPr>
        <w:pStyle w:val="PargrafodaLista"/>
        <w:spacing w:line="320" w:lineRule="exact"/>
        <w:ind w:left="709"/>
        <w:rPr>
          <w:rFonts w:ascii="Garamond" w:hAnsi="Garamond" w:cstheme="minorBidi"/>
        </w:rPr>
      </w:pPr>
    </w:p>
    <w:p w14:paraId="403C8E6F"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p>
    <w:p w14:paraId="6E310340" w14:textId="77777777" w:rsidR="00891BDD" w:rsidRPr="00FD0FDE" w:rsidRDefault="00891BDD" w:rsidP="00FD0FDE">
      <w:pPr>
        <w:spacing w:line="320" w:lineRule="exact"/>
        <w:ind w:left="709"/>
        <w:jc w:val="both"/>
        <w:rPr>
          <w:rFonts w:ascii="Garamond" w:hAnsi="Garamond"/>
          <w:snapToGrid w:val="0"/>
          <w:color w:val="000000"/>
        </w:rPr>
      </w:pPr>
    </w:p>
    <w:p w14:paraId="6956A0AA"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lastRenderedPageBreak/>
        <w:t>VNe</w:t>
      </w:r>
      <w:proofErr w:type="spellEnd"/>
      <w:r w:rsidRPr="00FD0FDE">
        <w:rPr>
          <w:rFonts w:ascii="Garamond" w:hAnsi="Garamond"/>
          <w:snapToGrid w:val="0"/>
          <w:color w:val="000000"/>
        </w:rPr>
        <w:t xml:space="preserv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3B5E81AF" w14:textId="77777777" w:rsidR="00891BDD" w:rsidRPr="00FD0FDE" w:rsidRDefault="00891BDD" w:rsidP="00FD0FDE">
      <w:pPr>
        <w:spacing w:line="320" w:lineRule="exact"/>
        <w:ind w:left="709"/>
        <w:jc w:val="both"/>
        <w:rPr>
          <w:rFonts w:ascii="Garamond" w:hAnsi="Garamond"/>
          <w:snapToGrid w:val="0"/>
          <w:color w:val="000000"/>
        </w:rPr>
      </w:pPr>
    </w:p>
    <w:p w14:paraId="33A1EDF1"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6320872" w14:textId="77777777" w:rsidR="00891BDD" w:rsidRPr="00FD0FDE" w:rsidRDefault="00891BDD" w:rsidP="00FD0FDE">
      <w:pPr>
        <w:spacing w:line="320" w:lineRule="exact"/>
        <w:ind w:left="709"/>
        <w:jc w:val="both"/>
        <w:rPr>
          <w:rFonts w:ascii="Garamond" w:hAnsi="Garamond"/>
          <w:color w:val="000000"/>
        </w:rPr>
      </w:pPr>
    </w:p>
    <w:p w14:paraId="287AEBB6" w14:textId="77777777" w:rsidR="00891BDD" w:rsidRPr="00FD0FDE" w:rsidRDefault="00891BDD" w:rsidP="00FD0FDE">
      <w:pPr>
        <w:spacing w:line="320" w:lineRule="exact"/>
        <w:ind w:left="709"/>
        <w:jc w:val="center"/>
        <w:rPr>
          <w:rFonts w:ascii="Garamond" w:hAnsi="Garamond"/>
          <w:i/>
        </w:rPr>
      </w:pPr>
      <w:proofErr w:type="spellStart"/>
      <w:r w:rsidRPr="00FD0FDE">
        <w:rPr>
          <w:rFonts w:ascii="Garamond" w:hAnsi="Garamond"/>
          <w:i/>
        </w:rPr>
        <w:t>FatorJuros</w:t>
      </w:r>
      <w:proofErr w:type="spellEnd"/>
      <w:r w:rsidRPr="00FD0FDE">
        <w:rPr>
          <w:rFonts w:ascii="Garamond" w:hAnsi="Garamond"/>
          <w:i/>
        </w:rPr>
        <w:t xml:space="preserve"> = </w:t>
      </w:r>
      <w:proofErr w:type="spellStart"/>
      <w:r w:rsidRPr="00FD0FDE">
        <w:rPr>
          <w:rFonts w:ascii="Garamond" w:hAnsi="Garamond"/>
          <w:i/>
        </w:rPr>
        <w:t>FatorDI</w:t>
      </w:r>
      <w:proofErr w:type="spellEnd"/>
      <w:r w:rsidRPr="00FD0FDE">
        <w:rPr>
          <w:rFonts w:ascii="Garamond" w:hAnsi="Garamond"/>
          <w:i/>
        </w:rPr>
        <w:t xml:space="preserve"> x </w:t>
      </w:r>
      <w:proofErr w:type="spellStart"/>
      <w:r w:rsidRPr="00FD0FDE">
        <w:rPr>
          <w:rFonts w:ascii="Garamond" w:hAnsi="Garamond"/>
          <w:i/>
        </w:rPr>
        <w:t>FatorSpread</w:t>
      </w:r>
      <w:proofErr w:type="spellEnd"/>
    </w:p>
    <w:p w14:paraId="0EB166FC" w14:textId="77777777" w:rsidR="00891BDD" w:rsidRPr="00FD0FDE" w:rsidRDefault="00891BDD" w:rsidP="00FD0FDE">
      <w:pPr>
        <w:spacing w:line="320" w:lineRule="exact"/>
        <w:ind w:left="709"/>
        <w:jc w:val="center"/>
        <w:rPr>
          <w:rFonts w:ascii="Garamond" w:hAnsi="Garamond"/>
          <w:color w:val="000000"/>
        </w:rPr>
      </w:pPr>
    </w:p>
    <w:p w14:paraId="46C8780F" w14:textId="77777777" w:rsidR="00891BDD" w:rsidRPr="00163175" w:rsidRDefault="00891BDD" w:rsidP="00FD0FDE">
      <w:pPr>
        <w:spacing w:line="320" w:lineRule="exact"/>
        <w:ind w:left="709"/>
        <w:jc w:val="both"/>
        <w:rPr>
          <w:rFonts w:ascii="Garamond" w:hAnsi="Garamond"/>
          <w:color w:val="000000"/>
        </w:rPr>
      </w:pPr>
      <w:r w:rsidRPr="00FD0FDE">
        <w:rPr>
          <w:rFonts w:ascii="Garamond" w:hAnsi="Garamond"/>
          <w:color w:val="000000"/>
        </w:rPr>
        <w:t xml:space="preserve">Fator DI = </w:t>
      </w:r>
      <w:proofErr w:type="spellStart"/>
      <w:r w:rsidR="00163175" w:rsidRPr="00576EA6">
        <w:rPr>
          <w:rFonts w:ascii="Garamond" w:hAnsi="Garamond"/>
          <w:color w:val="000000"/>
        </w:rPr>
        <w:t>Produtório</w:t>
      </w:r>
      <w:proofErr w:type="spellEnd"/>
      <w:r w:rsidR="00163175" w:rsidRPr="00576EA6">
        <w:rPr>
          <w:rFonts w:ascii="Garamond" w:hAnsi="Garamond"/>
          <w:color w:val="000000"/>
        </w:rPr>
        <w:t xml:space="preserve"> das Taxas </w:t>
      </w:r>
      <w:proofErr w:type="spellStart"/>
      <w:r w:rsidR="00163175" w:rsidRPr="00576EA6">
        <w:rPr>
          <w:rFonts w:ascii="Garamond" w:hAnsi="Garamond"/>
          <w:color w:val="000000"/>
        </w:rPr>
        <w:t>DI-Over</w:t>
      </w:r>
      <w:proofErr w:type="spellEnd"/>
      <w:r w:rsidR="00163175" w:rsidRPr="00576EA6">
        <w:rPr>
          <w:rFonts w:ascii="Garamond" w:hAnsi="Garamond"/>
          <w:color w:val="000000"/>
        </w:rPr>
        <w:t>, com uso de percentual aplicado, da data de início do Período de Capitalização, inclusive, até a data de cálculo, exclusive, calculado com 8 (oito) casas decimais, com arredondamento, apurado da seguinte forma:</w:t>
      </w:r>
    </w:p>
    <w:p w14:paraId="72034A04" w14:textId="77777777" w:rsidR="00274177" w:rsidRPr="00FD0FDE" w:rsidRDefault="009E62DC" w:rsidP="00FD0FDE">
      <w:pPr>
        <w:spacing w:line="320" w:lineRule="exact"/>
        <w:ind w:left="709"/>
        <w:jc w:val="both"/>
        <w:rPr>
          <w:rFonts w:ascii="Garamond" w:hAnsi="Garamond"/>
          <w:color w:val="000000"/>
        </w:rPr>
      </w:pPr>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0">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p>
    <w:p w14:paraId="4B5EDD80" w14:textId="77777777" w:rsidR="00891BDD" w:rsidRPr="00576EA6" w:rsidRDefault="00891BDD" w:rsidP="00FD0FDE">
      <w:pPr>
        <w:pStyle w:val="Subttulo"/>
        <w:spacing w:after="0" w:line="320" w:lineRule="exact"/>
        <w:rPr>
          <w:rFonts w:ascii="Garamond" w:hAnsi="Garamond"/>
          <w:sz w:val="18"/>
          <w:szCs w:val="18"/>
          <w:lang w:val="pt-BR"/>
        </w:rPr>
      </w:pPr>
    </w:p>
    <w:p w14:paraId="29A84CBF" w14:textId="77777777" w:rsidR="00891BDD" w:rsidRPr="00FD0FDE" w:rsidRDefault="00891BDD" w:rsidP="00FD0FDE">
      <w:pPr>
        <w:suppressAutoHyphens/>
        <w:spacing w:line="320" w:lineRule="exact"/>
        <w:jc w:val="center"/>
        <w:rPr>
          <w:rFonts w:ascii="Garamond" w:hAnsi="Garamond"/>
        </w:rPr>
      </w:pPr>
    </w:p>
    <w:p w14:paraId="38950B1C"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8D81533" w14:textId="77777777" w:rsidR="00891BDD" w:rsidRPr="00FD0FDE" w:rsidRDefault="00891BDD" w:rsidP="00FD0FDE">
      <w:pPr>
        <w:spacing w:line="320" w:lineRule="exact"/>
        <w:ind w:left="709"/>
        <w:jc w:val="both"/>
        <w:rPr>
          <w:rFonts w:ascii="Garamond" w:hAnsi="Garamond"/>
          <w:snapToGrid w:val="0"/>
          <w:color w:val="000000"/>
        </w:rPr>
      </w:pPr>
    </w:p>
    <w:p w14:paraId="24B2322D" w14:textId="77777777" w:rsidR="00891BDD"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xml:space="preserve"> = corresponde ao número total de Taxas DI consideradas no cálculo do ativo, sendo “</w:t>
      </w:r>
      <w:proofErr w:type="spellStart"/>
      <w:r w:rsidRPr="00FD0FDE">
        <w:rPr>
          <w:rFonts w:ascii="Garamond" w:hAnsi="Garamond"/>
          <w:snapToGrid w:val="0"/>
          <w:color w:val="000000"/>
        </w:rPr>
        <w:t>n</w:t>
      </w:r>
      <w:r w:rsidR="00163175">
        <w:rPr>
          <w:rFonts w:ascii="Garamond" w:hAnsi="Garamond"/>
          <w:snapToGrid w:val="0"/>
          <w:color w:val="000000"/>
        </w:rPr>
        <w:t>DI</w:t>
      </w:r>
      <w:proofErr w:type="spellEnd"/>
      <w:r w:rsidRPr="00FD0FDE">
        <w:rPr>
          <w:rFonts w:ascii="Garamond" w:hAnsi="Garamond"/>
          <w:snapToGrid w:val="0"/>
          <w:color w:val="000000"/>
        </w:rPr>
        <w:t>” um número inteiro;</w:t>
      </w:r>
    </w:p>
    <w:p w14:paraId="633BAA5C" w14:textId="77777777" w:rsidR="00891BDD" w:rsidRPr="00FD0FDE" w:rsidRDefault="00891BDD" w:rsidP="00FD0FDE">
      <w:pPr>
        <w:spacing w:line="320" w:lineRule="exact"/>
        <w:ind w:left="709"/>
        <w:jc w:val="both"/>
        <w:rPr>
          <w:rFonts w:ascii="Garamond" w:hAnsi="Garamond"/>
          <w:snapToGrid w:val="0"/>
          <w:color w:val="000000"/>
        </w:rPr>
      </w:pPr>
    </w:p>
    <w:p w14:paraId="3475EB55"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snapToGrid w:val="0"/>
          <w:color w:val="000000"/>
        </w:rPr>
        <w:t>TDI</w:t>
      </w:r>
      <w:r w:rsidRPr="00FD0FDE">
        <w:rPr>
          <w:rFonts w:ascii="Garamond" w:hAnsi="Garamond"/>
          <w:snapToGrid w:val="0"/>
          <w:color w:val="000000"/>
          <w:vertAlign w:val="subscript"/>
        </w:rPr>
        <w:t>k</w:t>
      </w:r>
      <w:proofErr w:type="spellEnd"/>
      <w:r w:rsidRPr="00FD0FDE">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xml:space="preserve">, expressa ao dia, calculada com 8 (oito) casas decimais, com </w:t>
      </w:r>
      <w:r w:rsidRPr="00FD0FDE">
        <w:rPr>
          <w:rFonts w:ascii="Garamond" w:hAnsi="Garamond"/>
          <w:snapToGrid w:val="0"/>
          <w:color w:val="000000"/>
        </w:rPr>
        <w:t>arredondamento, apurada da seguinte forma:</w:t>
      </w:r>
    </w:p>
    <w:p w14:paraId="2AD1E610" w14:textId="77777777" w:rsidR="00891BDD" w:rsidRPr="00FD0FDE" w:rsidRDefault="00891BDD" w:rsidP="00FD0FDE">
      <w:pPr>
        <w:spacing w:line="320" w:lineRule="exact"/>
        <w:ind w:left="709"/>
        <w:jc w:val="both"/>
        <w:rPr>
          <w:rFonts w:ascii="Garamond" w:hAnsi="Garamond"/>
          <w:snapToGrid w:val="0"/>
          <w:color w:val="000000"/>
        </w:rPr>
      </w:pPr>
    </w:p>
    <w:p w14:paraId="5173B78C" w14:textId="77777777" w:rsidR="00891BDD" w:rsidRPr="00FD0FDE" w:rsidRDefault="00891BDD" w:rsidP="00FD0FDE">
      <w:pPr>
        <w:spacing w:line="320" w:lineRule="exact"/>
        <w:ind w:left="1440"/>
        <w:jc w:val="both"/>
        <w:rPr>
          <w:rFonts w:ascii="Garamond" w:hAnsi="Garamond"/>
          <w:snapToGrid w:val="0"/>
          <w:color w:val="000000"/>
        </w:rPr>
      </w:pPr>
    </w:p>
    <w:p w14:paraId="759E9692"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2E33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4E135FFD" w14:textId="77777777" w:rsidR="00891BDD" w:rsidRPr="00FD0FDE" w:rsidRDefault="00891BDD" w:rsidP="00FD0FDE">
      <w:pPr>
        <w:spacing w:line="320" w:lineRule="exact"/>
        <w:ind w:left="709"/>
        <w:jc w:val="both"/>
        <w:rPr>
          <w:rFonts w:ascii="Garamond" w:hAnsi="Garamond"/>
          <w:snapToGrid w:val="0"/>
          <w:color w:val="000000"/>
        </w:rPr>
      </w:pPr>
    </w:p>
    <w:p w14:paraId="585650CA" w14:textId="77777777" w:rsidR="00891BDD" w:rsidRPr="00FD0FDE" w:rsidRDefault="00891BDD" w:rsidP="00FD0FDE">
      <w:pPr>
        <w:spacing w:line="320" w:lineRule="exact"/>
        <w:ind w:left="709"/>
        <w:jc w:val="both"/>
        <w:rPr>
          <w:rFonts w:ascii="Garamond" w:hAnsi="Garamond"/>
        </w:rPr>
      </w:pPr>
    </w:p>
    <w:p w14:paraId="02663419" w14:textId="77777777" w:rsidR="00891BDD" w:rsidRPr="00FD0FDE" w:rsidRDefault="00891BDD" w:rsidP="00FD0FDE">
      <w:pPr>
        <w:spacing w:line="320" w:lineRule="exact"/>
        <w:ind w:left="709"/>
        <w:jc w:val="both"/>
        <w:rPr>
          <w:rFonts w:ascii="Garamond" w:hAnsi="Garamond"/>
          <w:snapToGrid w:val="0"/>
          <w:color w:val="000000"/>
        </w:rPr>
      </w:pPr>
    </w:p>
    <w:p w14:paraId="25E946F9" w14:textId="77777777" w:rsidR="00891BDD" w:rsidRPr="00163175" w:rsidRDefault="00891BDD" w:rsidP="00FD0FDE">
      <w:pPr>
        <w:spacing w:line="320" w:lineRule="exact"/>
        <w:ind w:left="709"/>
        <w:jc w:val="both"/>
        <w:rPr>
          <w:rFonts w:ascii="Garamond" w:hAnsi="Garamond"/>
          <w:snapToGrid w:val="0"/>
          <w:color w:val="000000"/>
        </w:rPr>
      </w:pPr>
      <w:proofErr w:type="spellStart"/>
      <w:r w:rsidRPr="00163175">
        <w:rPr>
          <w:rFonts w:ascii="Garamond" w:hAnsi="Garamond"/>
          <w:snapToGrid w:val="0"/>
          <w:color w:val="000000"/>
        </w:rPr>
        <w:t>DIk</w:t>
      </w:r>
      <w:proofErr w:type="spellEnd"/>
      <w:r w:rsidRPr="00163175">
        <w:rPr>
          <w:rFonts w:ascii="Garamond" w:hAnsi="Garamond"/>
          <w:snapToGrid w:val="0"/>
          <w:color w:val="000000"/>
        </w:rPr>
        <w:t xml:space="preserve"> = </w:t>
      </w:r>
      <w:r w:rsidR="00163175" w:rsidRPr="00576EA6">
        <w:rPr>
          <w:rFonts w:ascii="Garamond" w:hAnsi="Garamond"/>
          <w:snapToGrid w:val="0"/>
          <w:color w:val="000000"/>
        </w:rPr>
        <w:t xml:space="preserve">Taxa </w:t>
      </w:r>
      <w:proofErr w:type="spellStart"/>
      <w:r w:rsidR="00163175" w:rsidRPr="00576EA6">
        <w:rPr>
          <w:rFonts w:ascii="Garamond" w:hAnsi="Garamond"/>
          <w:snapToGrid w:val="0"/>
          <w:color w:val="000000"/>
        </w:rPr>
        <w:t>DI-Over</w:t>
      </w:r>
      <w:proofErr w:type="spellEnd"/>
      <w:r w:rsidR="00163175" w:rsidRPr="00576EA6">
        <w:rPr>
          <w:rFonts w:ascii="Garamond" w:hAnsi="Garamond"/>
          <w:snapToGrid w:val="0"/>
          <w:color w:val="000000"/>
        </w:rPr>
        <w:t>, divulgada pela B3, válida por 1 (um) Dia Útil (overnight) utilizada com 2 (duas) casas decimais; e</w:t>
      </w:r>
    </w:p>
    <w:p w14:paraId="01549887" w14:textId="77777777" w:rsidR="00891BDD" w:rsidRPr="00FD0FDE" w:rsidRDefault="00891BDD" w:rsidP="00FD0FDE">
      <w:pPr>
        <w:spacing w:line="320" w:lineRule="exact"/>
        <w:ind w:left="709"/>
        <w:jc w:val="both"/>
        <w:rPr>
          <w:rFonts w:ascii="Garamond" w:hAnsi="Garamond"/>
          <w:snapToGrid w:val="0"/>
          <w:color w:val="000000"/>
        </w:rPr>
      </w:pPr>
    </w:p>
    <w:p w14:paraId="40A9F284" w14:textId="77777777" w:rsidR="00891BDD" w:rsidRPr="00FD0FDE" w:rsidRDefault="00891BDD" w:rsidP="00FD0FDE">
      <w:pPr>
        <w:spacing w:line="320" w:lineRule="exact"/>
        <w:ind w:left="709"/>
        <w:jc w:val="both"/>
        <w:rPr>
          <w:rFonts w:ascii="Garamond" w:hAnsi="Garamond"/>
          <w:snapToGrid w:val="0"/>
          <w:color w:val="000000"/>
        </w:rPr>
      </w:pPr>
      <w:proofErr w:type="spellStart"/>
      <w:r w:rsidRPr="00FD0FDE">
        <w:rPr>
          <w:rFonts w:ascii="Garamond" w:hAnsi="Garamond"/>
        </w:rPr>
        <w:t>FatorSpread</w:t>
      </w:r>
      <w:proofErr w:type="spellEnd"/>
      <w:r w:rsidRPr="00FD0FDE">
        <w:rPr>
          <w:rFonts w:ascii="Garamond" w:hAnsi="Garamond"/>
        </w:rPr>
        <w:t xml:space="preserve">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r w:rsidR="00163175">
        <w:rPr>
          <w:rFonts w:ascii="Garamond" w:hAnsi="Garamond"/>
        </w:rPr>
        <w:t xml:space="preserve"> de juros fixos</w:t>
      </w:r>
      <w:r w:rsidRPr="00FD0FDE">
        <w:rPr>
          <w:rFonts w:ascii="Garamond" w:hAnsi="Garamond"/>
        </w:rPr>
        <w:t>, calculada com 9 (nove) casas decimais, com arredondamento, da seguinte forma:</w:t>
      </w:r>
    </w:p>
    <w:p w14:paraId="52C98DA1" w14:textId="77777777" w:rsidR="00891BDD" w:rsidRPr="00FD0FDE" w:rsidRDefault="00891BDD" w:rsidP="00FD0FDE">
      <w:pPr>
        <w:suppressAutoHyphens/>
        <w:spacing w:line="320" w:lineRule="exact"/>
        <w:jc w:val="both"/>
        <w:rPr>
          <w:rFonts w:ascii="Garamond" w:hAnsi="Garamond"/>
        </w:rPr>
      </w:pPr>
    </w:p>
    <w:p w14:paraId="2CE8892F" w14:textId="77777777" w:rsidR="00891BDD" w:rsidRPr="00FD0FDE" w:rsidRDefault="00163175" w:rsidP="00FD0FDE">
      <w:pPr>
        <w:suppressAutoHyphens/>
        <w:spacing w:line="320" w:lineRule="exact"/>
        <w:jc w:val="both"/>
        <w:rPr>
          <w:rFonts w:ascii="Garamond" w:hAnsi="Garamond"/>
        </w:rPr>
      </w:pPr>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p>
    <w:p w14:paraId="7E142F46" w14:textId="77777777" w:rsidR="00891BDD" w:rsidRPr="00FD0FDE" w:rsidRDefault="00891BDD" w:rsidP="00FD0FDE">
      <w:pPr>
        <w:suppressAutoHyphens/>
        <w:spacing w:line="320" w:lineRule="exact"/>
        <w:jc w:val="both"/>
        <w:rPr>
          <w:rFonts w:ascii="Garamond" w:hAnsi="Garamond"/>
        </w:rPr>
      </w:pPr>
    </w:p>
    <w:p w14:paraId="6766950D" w14:textId="77777777" w:rsidR="00891BDD" w:rsidRPr="00FD0FDE" w:rsidRDefault="00891BDD" w:rsidP="00FD0FDE">
      <w:pPr>
        <w:suppressAutoHyphens/>
        <w:spacing w:line="320" w:lineRule="exact"/>
        <w:jc w:val="both"/>
        <w:rPr>
          <w:rFonts w:ascii="Garamond" w:hAnsi="Garamond"/>
        </w:rPr>
      </w:pPr>
    </w:p>
    <w:p w14:paraId="6571010B" w14:textId="77777777" w:rsidR="00891BDD" w:rsidRPr="00FD0FDE" w:rsidRDefault="00891BDD" w:rsidP="00FD0FDE">
      <w:pPr>
        <w:suppressAutoHyphens/>
        <w:spacing w:line="320" w:lineRule="exact"/>
        <w:jc w:val="both"/>
        <w:rPr>
          <w:rFonts w:ascii="Garamond" w:hAnsi="Garamond"/>
        </w:rPr>
      </w:pPr>
    </w:p>
    <w:p w14:paraId="3B41DD5C"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68D5EE82" w14:textId="77777777" w:rsidR="00891BDD" w:rsidRPr="00FD0FDE" w:rsidRDefault="00891BDD" w:rsidP="00FD0FDE">
      <w:pPr>
        <w:suppressAutoHyphens/>
        <w:spacing w:line="320" w:lineRule="exact"/>
        <w:ind w:left="709"/>
        <w:jc w:val="both"/>
        <w:rPr>
          <w:rFonts w:ascii="Garamond" w:hAnsi="Garamond"/>
        </w:rPr>
      </w:pPr>
    </w:p>
    <w:p w14:paraId="722BD421" w14:textId="77777777"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p>
    <w:p w14:paraId="1675ED34" w14:textId="77777777" w:rsidR="00891BDD" w:rsidRPr="00FD0FDE" w:rsidRDefault="00891BDD" w:rsidP="00FD0FDE">
      <w:pPr>
        <w:suppressAutoHyphens/>
        <w:spacing w:line="320" w:lineRule="exact"/>
        <w:ind w:left="709"/>
        <w:jc w:val="both"/>
        <w:rPr>
          <w:rFonts w:ascii="Garamond" w:hAnsi="Garamond"/>
        </w:rPr>
      </w:pPr>
    </w:p>
    <w:p w14:paraId="02EE0273" w14:textId="77777777" w:rsidR="00B140C9" w:rsidRDefault="00891BDD" w:rsidP="00B140C9">
      <w:pPr>
        <w:spacing w:line="320" w:lineRule="exact"/>
        <w:ind w:left="709"/>
        <w:jc w:val="both"/>
        <w:rPr>
          <w:rFonts w:ascii="Garamond" w:hAnsi="Garamond"/>
        </w:rPr>
      </w:pPr>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p>
    <w:p w14:paraId="53BB68F4" w14:textId="77777777" w:rsidR="00B140C9" w:rsidRDefault="00B140C9" w:rsidP="00B140C9">
      <w:pPr>
        <w:spacing w:line="320" w:lineRule="exact"/>
        <w:ind w:left="709"/>
        <w:jc w:val="both"/>
        <w:rPr>
          <w:rFonts w:ascii="Garamond" w:hAnsi="Garamond"/>
        </w:rPr>
      </w:pPr>
    </w:p>
    <w:p w14:paraId="57B648F5" w14:textId="77777777" w:rsidR="00B140C9" w:rsidRPr="00576EA6" w:rsidRDefault="00B140C9" w:rsidP="00B140C9">
      <w:pPr>
        <w:spacing w:line="320" w:lineRule="exact"/>
        <w:ind w:left="709"/>
        <w:jc w:val="both"/>
        <w:rPr>
          <w:rFonts w:ascii="Garamond" w:hAnsi="Garamond"/>
        </w:rPr>
      </w:pPr>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p>
    <w:p w14:paraId="0719C390" w14:textId="77777777" w:rsidR="00B140C9" w:rsidRPr="00576EA6" w:rsidRDefault="00B140C9" w:rsidP="00B140C9">
      <w:pPr>
        <w:spacing w:line="320" w:lineRule="exact"/>
        <w:ind w:left="709"/>
        <w:jc w:val="both"/>
        <w:rPr>
          <w:rFonts w:ascii="Garamond" w:hAnsi="Garamond"/>
        </w:rPr>
      </w:pPr>
    </w:p>
    <w:p w14:paraId="027015A7" w14:textId="77777777" w:rsidR="00B140C9" w:rsidRDefault="00B140C9" w:rsidP="00B140C9">
      <w:pPr>
        <w:spacing w:line="320" w:lineRule="exact"/>
        <w:ind w:left="709"/>
        <w:jc w:val="both"/>
        <w:rPr>
          <w:rFonts w:ascii="Garamond" w:hAnsi="Garamond"/>
        </w:rPr>
      </w:pPr>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p>
    <w:p w14:paraId="42F32FB0" w14:textId="77777777" w:rsidR="00891BDD" w:rsidRPr="00FD0FDE" w:rsidRDefault="00891BDD" w:rsidP="00576EA6">
      <w:pPr>
        <w:spacing w:line="320" w:lineRule="exact"/>
        <w:jc w:val="both"/>
        <w:rPr>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rFonts w:ascii="Garamond" w:hAnsi="Garamond"/>
          <w:b w:val="0"/>
          <w:sz w:val="24"/>
          <w:szCs w:val="24"/>
        </w:rPr>
      </w:pPr>
      <w:r w:rsidRPr="00576EA6">
        <w:rPr>
          <w:rFonts w:ascii="Garamond" w:hAnsi="Garamond"/>
          <w:b w:val="0"/>
          <w:sz w:val="24"/>
          <w:szCs w:val="24"/>
        </w:rPr>
        <w:t xml:space="preserve">Efetua-se o </w:t>
      </w:r>
      <w:proofErr w:type="spellStart"/>
      <w:r w:rsidRPr="00576EA6">
        <w:rPr>
          <w:rFonts w:ascii="Garamond" w:hAnsi="Garamond"/>
          <w:b w:val="0"/>
          <w:sz w:val="24"/>
          <w:szCs w:val="24"/>
        </w:rPr>
        <w:t>produtório</w:t>
      </w:r>
      <w:proofErr w:type="spellEnd"/>
      <w:r w:rsidRPr="00576EA6">
        <w:rPr>
          <w:rFonts w:ascii="Garamond" w:hAnsi="Garamond"/>
          <w:b w:val="0"/>
          <w:sz w:val="24"/>
          <w:szCs w:val="24"/>
        </w:rPr>
        <w:t xml:space="preserve"> dos fatores diários (1 + </w:t>
      </w:r>
      <w:proofErr w:type="spellStart"/>
      <w:r w:rsidRPr="00576EA6">
        <w:rPr>
          <w:rFonts w:ascii="Garamond" w:hAnsi="Garamond"/>
          <w:b w:val="0"/>
          <w:sz w:val="24"/>
          <w:szCs w:val="24"/>
        </w:rPr>
        <w:t>TDIk</w:t>
      </w:r>
      <w:proofErr w:type="spellEnd"/>
      <w:r w:rsidRPr="00576EA6">
        <w:rPr>
          <w:rFonts w:ascii="Garamond" w:hAnsi="Garamond"/>
          <w:b w:val="0"/>
          <w:sz w:val="24"/>
          <w:szCs w:val="24"/>
        </w:rPr>
        <w:t>), sendo que a cada fator diário acumulado, trunca-se o resultado com 16 (dezesseis) casas decimais, aplicando-se o próximo fator diário, e assim por diante até o último considerado.</w:t>
      </w:r>
    </w:p>
    <w:p w14:paraId="764122F0" w14:textId="77777777" w:rsidR="009B7EFB" w:rsidRDefault="009B7EFB" w:rsidP="009B7EFB"/>
    <w:p w14:paraId="3BE63CA3"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Se os fatores diários estiverem acumulados, considerar-se-á o fator resultante “Fator DI” com 8 (oito) casas decimais, com arredondamento.</w:t>
      </w:r>
    </w:p>
    <w:p w14:paraId="0AB0FEFA"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p>
    <w:p w14:paraId="4332746B" w14:textId="77777777" w:rsidR="009B7EFB" w:rsidRPr="00576EA6" w:rsidRDefault="009B7EFB" w:rsidP="00576EA6">
      <w:pPr>
        <w:pStyle w:val="Ttulo6"/>
        <w:tabs>
          <w:tab w:val="left" w:pos="0"/>
        </w:tabs>
        <w:spacing w:line="320" w:lineRule="exact"/>
        <w:ind w:left="709"/>
        <w:jc w:val="both"/>
        <w:rPr>
          <w:rFonts w:ascii="Garamond" w:hAnsi="Garamond"/>
          <w:sz w:val="24"/>
          <w:szCs w:val="24"/>
        </w:rPr>
      </w:pPr>
      <w:r w:rsidRPr="00576EA6">
        <w:rPr>
          <w:rFonts w:ascii="Garamond" w:hAnsi="Garamond"/>
          <w:b w:val="0"/>
          <w:sz w:val="24"/>
          <w:szCs w:val="24"/>
        </w:rPr>
        <w:t xml:space="preserve">O fator resultante da expressão (Fator DI x </w:t>
      </w:r>
      <w:proofErr w:type="spellStart"/>
      <w:r w:rsidRPr="00576EA6">
        <w:rPr>
          <w:rFonts w:ascii="Garamond" w:hAnsi="Garamond"/>
          <w:b w:val="0"/>
          <w:sz w:val="24"/>
          <w:szCs w:val="24"/>
        </w:rPr>
        <w:t>FatorSpread</w:t>
      </w:r>
      <w:proofErr w:type="spellEnd"/>
      <w:r w:rsidRPr="00576EA6">
        <w:rPr>
          <w:rFonts w:ascii="Garamond" w:hAnsi="Garamond"/>
          <w:b w:val="0"/>
          <w:sz w:val="24"/>
          <w:szCs w:val="24"/>
        </w:rPr>
        <w:t xml:space="preserve">) é considerado com 9 (nove) casas decimais, com arredondamento. </w:t>
      </w:r>
    </w:p>
    <w:p w14:paraId="01A8FE2C" w14:textId="77777777" w:rsidR="00891BDD" w:rsidRPr="00FD0FDE" w:rsidRDefault="00891BDD" w:rsidP="00FD0FDE">
      <w:pPr>
        <w:spacing w:line="320" w:lineRule="exact"/>
        <w:ind w:left="720"/>
        <w:jc w:val="both"/>
        <w:rPr>
          <w:rFonts w:ascii="Garamond" w:hAnsi="Garamond" w:cs="Garamond"/>
          <w:color w:val="000000"/>
        </w:rPr>
      </w:pPr>
    </w:p>
    <w:p w14:paraId="4B2B9488" w14:textId="77777777"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61EE083C" w14:textId="77777777" w:rsidR="00A43F84" w:rsidRPr="00FD0FDE" w:rsidRDefault="00A43F84" w:rsidP="00FD0FDE">
      <w:pPr>
        <w:pStyle w:val="Ttulo6"/>
        <w:spacing w:line="320" w:lineRule="exact"/>
        <w:rPr>
          <w:rFonts w:ascii="Garamond" w:hAnsi="Garamond" w:cs="Tahoma"/>
          <w:i/>
          <w:sz w:val="24"/>
          <w:szCs w:val="24"/>
          <w:lang w:eastAsia="en-US"/>
        </w:rPr>
      </w:pPr>
      <w:bookmarkStart w:id="95" w:name="_DV_M176"/>
      <w:bookmarkStart w:id="96" w:name="_DV_M181"/>
      <w:bookmarkStart w:id="97" w:name="_DV_M182"/>
      <w:bookmarkStart w:id="98" w:name="_DV_C240"/>
      <w:bookmarkEnd w:id="95"/>
      <w:bookmarkEnd w:id="96"/>
      <w:bookmarkEnd w:id="97"/>
    </w:p>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Tahoma"/>
          <w:sz w:val="24"/>
          <w:szCs w:val="24"/>
        </w:rPr>
      </w:pPr>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p>
    <w:p w14:paraId="4CDDE76E"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sz w:val="24"/>
          <w:szCs w:val="24"/>
        </w:rPr>
      </w:pPr>
      <w:r w:rsidRPr="00576EA6">
        <w:rPr>
          <w:rFonts w:ascii="Garamond" w:hAnsi="Garamond"/>
          <w:b w:val="0"/>
          <w:bCs w:val="0"/>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w:t>
      </w:r>
      <w:r w:rsidRPr="00576EA6">
        <w:rPr>
          <w:rFonts w:ascii="Garamond" w:hAnsi="Garamond"/>
          <w:b w:val="0"/>
          <w:bCs w:val="0"/>
          <w:sz w:val="24"/>
          <w:szCs w:val="24"/>
        </w:rPr>
        <w:lastRenderedPageBreak/>
        <w:t>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w:t>
      </w:r>
      <w:proofErr w:type="spellStart"/>
      <w:r w:rsidRPr="00576EA6">
        <w:rPr>
          <w:rFonts w:ascii="Garamond" w:hAnsi="Garamond"/>
          <w:b w:val="0"/>
          <w:bCs w:val="0"/>
          <w:sz w:val="24"/>
          <w:szCs w:val="24"/>
        </w:rPr>
        <w:t>ii</w:t>
      </w:r>
      <w:proofErr w:type="spellEnd"/>
      <w:r w:rsidRPr="00576EA6">
        <w:rPr>
          <w:rFonts w:ascii="Garamond" w:hAnsi="Garamond"/>
          <w:b w:val="0"/>
          <w:bCs w:val="0"/>
          <w:sz w:val="24"/>
          <w:szCs w:val="24"/>
        </w:rPr>
        <w:t>) não haja quórum de deliberação; ou (</w:t>
      </w:r>
      <w:proofErr w:type="spellStart"/>
      <w:r w:rsidRPr="00576EA6">
        <w:rPr>
          <w:rFonts w:ascii="Garamond" w:hAnsi="Garamond"/>
          <w:b w:val="0"/>
          <w:bCs w:val="0"/>
          <w:sz w:val="24"/>
          <w:szCs w:val="24"/>
        </w:rPr>
        <w:t>iii</w:t>
      </w:r>
      <w:proofErr w:type="spellEnd"/>
      <w:r w:rsidRPr="00576EA6">
        <w:rPr>
          <w:rFonts w:ascii="Garamond" w:hAnsi="Garamond"/>
          <w:b w:val="0"/>
          <w:bCs w:val="0"/>
          <w:sz w:val="24"/>
          <w:szCs w:val="24"/>
        </w:rPr>
        <w:t xml:space="preserve">)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 xml:space="preserve">pro rata </w:t>
      </w:r>
      <w:proofErr w:type="spellStart"/>
      <w:r w:rsidRPr="00CB4CE5">
        <w:rPr>
          <w:rFonts w:ascii="Garamond" w:hAnsi="Garamond"/>
          <w:b w:val="0"/>
          <w:bCs w:val="0"/>
          <w:i/>
          <w:iCs/>
          <w:sz w:val="24"/>
          <w:szCs w:val="24"/>
        </w:rPr>
        <w:t>temporis</w:t>
      </w:r>
      <w:proofErr w:type="spellEnd"/>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p>
    <w:p w14:paraId="58B4ED6F" w14:textId="77777777" w:rsidR="009B7EFB" w:rsidRPr="00A96235" w:rsidRDefault="009B7EFB" w:rsidP="009B7EFB">
      <w:pPr>
        <w:pStyle w:val="PargrafodaLista"/>
        <w:tabs>
          <w:tab w:val="left" w:pos="0"/>
          <w:tab w:val="left" w:pos="851"/>
        </w:tabs>
        <w:spacing w:line="320" w:lineRule="exact"/>
        <w:ind w:left="0" w:right="76"/>
        <w:rPr>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rFonts w:ascii="Garamond" w:hAnsi="Garamond" w:cs="Segoe UI"/>
          <w:bCs w:val="0"/>
          <w:sz w:val="24"/>
          <w:szCs w:val="24"/>
        </w:rPr>
      </w:pPr>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207349E" w14:textId="77777777" w:rsidR="00615EC8" w:rsidRPr="00FD0FDE" w:rsidRDefault="00615EC8" w:rsidP="00FD0FDE">
      <w:pPr>
        <w:spacing w:line="320" w:lineRule="exact"/>
        <w:rPr>
          <w:rFonts w:ascii="Garamond" w:hAnsi="Garamond"/>
        </w:rPr>
      </w:pPr>
    </w:p>
    <w:bookmarkEnd w:id="98"/>
    <w:p w14:paraId="497A74FA" w14:textId="77777777" w:rsidR="00944B58" w:rsidRPr="00576EA6" w:rsidRDefault="009B7EFB" w:rsidP="00576EA6">
      <w:pPr>
        <w:pStyle w:val="Ttulo6"/>
        <w:widowControl w:val="0"/>
        <w:numPr>
          <w:ilvl w:val="2"/>
          <w:numId w:val="13"/>
        </w:numPr>
        <w:spacing w:line="320" w:lineRule="exact"/>
        <w:ind w:left="0" w:firstLine="0"/>
        <w:jc w:val="both"/>
        <w:rPr>
          <w:rFonts w:ascii="Garamond" w:hAnsi="Garamond"/>
          <w:b w:val="0"/>
          <w:i/>
          <w:sz w:val="24"/>
          <w:szCs w:val="24"/>
          <w:u w:val="single"/>
        </w:rPr>
      </w:pPr>
      <w:r w:rsidRPr="00576EA6">
        <w:rPr>
          <w:rFonts w:ascii="Garamond" w:hAnsi="Garamond"/>
          <w:b w:val="0"/>
          <w:i/>
          <w:sz w:val="24"/>
          <w:szCs w:val="24"/>
          <w:u w:val="single"/>
        </w:rPr>
        <w:t>Pagamento da Remuneração</w:t>
      </w:r>
    </w:p>
    <w:p w14:paraId="79E68404" w14:textId="77777777" w:rsidR="00222831" w:rsidRPr="00FD0FDE" w:rsidRDefault="00222831" w:rsidP="00FD0FDE">
      <w:pPr>
        <w:widowControl w:val="0"/>
        <w:spacing w:line="320" w:lineRule="exact"/>
        <w:rPr>
          <w:rFonts w:ascii="Garamond" w:hAnsi="Garamond"/>
        </w:rPr>
      </w:pPr>
    </w:p>
    <w:p w14:paraId="5560B63A" w14:textId="74D4CA01" w:rsidR="00C37820" w:rsidRPr="00576EA6" w:rsidRDefault="00856A5F" w:rsidP="009B7EFB">
      <w:pPr>
        <w:pStyle w:val="Ttulo6"/>
        <w:widowControl w:val="0"/>
        <w:numPr>
          <w:ilvl w:val="3"/>
          <w:numId w:val="13"/>
        </w:numPr>
        <w:spacing w:line="320" w:lineRule="exact"/>
        <w:jc w:val="both"/>
        <w:rPr>
          <w:rFonts w:ascii="Garamond" w:hAnsi="Garamond"/>
          <w:b w:val="0"/>
          <w:sz w:val="24"/>
          <w:szCs w:val="24"/>
        </w:rPr>
      </w:pPr>
      <w:bookmarkStart w:id="99" w:name="_Ref525900683"/>
      <w:r w:rsidRPr="00FD0FDE">
        <w:rPr>
          <w:rFonts w:ascii="Garamond" w:hAnsi="Garamond"/>
          <w:b w:val="0"/>
          <w:color w:val="000000"/>
          <w:sz w:val="24"/>
          <w:szCs w:val="24"/>
        </w:rPr>
        <w:t xml:space="preserve">Sem prejuízo </w:t>
      </w:r>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sempre no dia </w:t>
      </w:r>
      <w:r w:rsidR="00D74F5F">
        <w:rPr>
          <w:rFonts w:ascii="Garamond" w:hAnsi="Garamond"/>
          <w:b w:val="0"/>
          <w:color w:val="000000"/>
          <w:sz w:val="24"/>
          <w:szCs w:val="24"/>
        </w:rPr>
        <w:t xml:space="preserve">10 </w:t>
      </w:r>
      <w:r w:rsidR="00C37820">
        <w:rPr>
          <w:rFonts w:ascii="Garamond" w:hAnsi="Garamond"/>
          <w:b w:val="0"/>
          <w:color w:val="000000"/>
          <w:sz w:val="24"/>
          <w:szCs w:val="24"/>
        </w:rPr>
        <w:t xml:space="preserve">dos meses de </w:t>
      </w:r>
      <w:r w:rsidR="00285FC8">
        <w:rPr>
          <w:rFonts w:ascii="Garamond" w:hAnsi="Garamond"/>
          <w:b w:val="0"/>
          <w:color w:val="000000"/>
          <w:sz w:val="24"/>
          <w:szCs w:val="24"/>
        </w:rPr>
        <w:t xml:space="preserve">abril, julho, outubro </w:t>
      </w:r>
      <w:r w:rsidR="00C37820">
        <w:rPr>
          <w:rFonts w:ascii="Garamond" w:hAnsi="Garamond"/>
          <w:b w:val="0"/>
          <w:color w:val="000000"/>
          <w:sz w:val="24"/>
          <w:szCs w:val="24"/>
        </w:rPr>
        <w:t xml:space="preserve">e </w:t>
      </w:r>
      <w:r w:rsidR="00285FC8">
        <w:rPr>
          <w:rFonts w:ascii="Garamond" w:hAnsi="Garamond"/>
          <w:b w:val="0"/>
          <w:color w:val="000000"/>
          <w:sz w:val="24"/>
          <w:szCs w:val="24"/>
        </w:rPr>
        <w:t>janeiro</w:t>
      </w:r>
      <w:r w:rsidR="00285FC8" w:rsidRPr="009B7EFB">
        <w:rPr>
          <w:rFonts w:ascii="Garamond" w:hAnsi="Garamond"/>
          <w:b w:val="0"/>
          <w:color w:val="000000"/>
          <w:sz w:val="24"/>
          <w:szCs w:val="24"/>
        </w:rPr>
        <w:t xml:space="preserve">, </w:t>
      </w:r>
      <w:r w:rsidR="009B7EFB" w:rsidRPr="009B7EFB">
        <w:rPr>
          <w:rFonts w:ascii="Garamond" w:hAnsi="Garamond"/>
          <w:b w:val="0"/>
          <w:color w:val="000000"/>
          <w:sz w:val="24"/>
          <w:szCs w:val="24"/>
        </w:rPr>
        <w:t>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r w:rsidR="00FC3955" w:rsidRPr="00FC3955">
        <w:rPr>
          <w:rFonts w:ascii="Garamond" w:hAnsi="Garamond"/>
          <w:b w:val="0"/>
          <w:color w:val="000000"/>
          <w:sz w:val="24"/>
          <w:szCs w:val="24"/>
        </w:rPr>
        <w:t xml:space="preserve"> </w:t>
      </w:r>
      <w:r w:rsidR="00FC3955" w:rsidRPr="009B7EFB">
        <w:rPr>
          <w:rFonts w:ascii="Garamond" w:hAnsi="Garamond"/>
          <w:b w:val="0"/>
          <w:color w:val="000000"/>
          <w:sz w:val="24"/>
          <w:szCs w:val="24"/>
        </w:rPr>
        <w:t xml:space="preserve">sendo o primeiro pagamento devido em </w:t>
      </w:r>
      <w:r w:rsidR="00FC3955">
        <w:rPr>
          <w:rFonts w:ascii="Garamond" w:hAnsi="Garamond"/>
          <w:b w:val="0"/>
          <w:color w:val="000000"/>
          <w:sz w:val="24"/>
          <w:szCs w:val="24"/>
        </w:rPr>
        <w:t>10</w:t>
      </w:r>
      <w:r w:rsidR="00FC3955" w:rsidRPr="009B7EFB">
        <w:rPr>
          <w:rFonts w:ascii="Garamond" w:hAnsi="Garamond"/>
          <w:b w:val="0"/>
          <w:color w:val="000000"/>
          <w:sz w:val="24"/>
          <w:szCs w:val="24"/>
        </w:rPr>
        <w:t xml:space="preserve"> de </w:t>
      </w:r>
      <w:r w:rsidR="00FC3955">
        <w:rPr>
          <w:rFonts w:ascii="Garamond" w:hAnsi="Garamond"/>
          <w:b w:val="0"/>
          <w:color w:val="000000"/>
          <w:sz w:val="24"/>
          <w:szCs w:val="24"/>
        </w:rPr>
        <w:t>julho</w:t>
      </w:r>
      <w:r w:rsidR="00FC3955" w:rsidRPr="009B7EFB">
        <w:rPr>
          <w:rFonts w:ascii="Garamond" w:hAnsi="Garamond"/>
          <w:b w:val="0"/>
          <w:color w:val="000000"/>
          <w:sz w:val="24"/>
          <w:szCs w:val="24"/>
        </w:rPr>
        <w:t xml:space="preserve"> de 2022</w:t>
      </w:r>
      <w:r w:rsidR="009B7EFB" w:rsidRPr="009B7EFB">
        <w:rPr>
          <w:rFonts w:ascii="Garamond" w:hAnsi="Garamond"/>
          <w:b w:val="0"/>
          <w:color w:val="000000"/>
          <w:sz w:val="24"/>
          <w:szCs w:val="24"/>
        </w:rPr>
        <w:t>).</w:t>
      </w:r>
    </w:p>
    <w:p w14:paraId="5D1C6C34" w14:textId="77777777" w:rsidR="00891BDD" w:rsidRPr="00634E37" w:rsidRDefault="00891BDD" w:rsidP="00634E37">
      <w:pPr>
        <w:pStyle w:val="Ttulo6"/>
        <w:widowControl w:val="0"/>
        <w:spacing w:line="320" w:lineRule="exact"/>
        <w:ind w:left="1080"/>
        <w:jc w:val="both"/>
        <w:rPr>
          <w:rFonts w:ascii="Garamond" w:hAnsi="Garamond"/>
          <w:b w:val="0"/>
          <w:sz w:val="24"/>
        </w:rPr>
      </w:pPr>
    </w:p>
    <w:p w14:paraId="302C53A7" w14:textId="77777777" w:rsidR="005A4C77" w:rsidRPr="003A3FDB" w:rsidRDefault="00891BDD" w:rsidP="00576EA6">
      <w:pPr>
        <w:pStyle w:val="Ttulo6"/>
        <w:widowControl w:val="0"/>
        <w:numPr>
          <w:ilvl w:val="3"/>
          <w:numId w:val="13"/>
        </w:numPr>
        <w:spacing w:line="320" w:lineRule="exact"/>
        <w:jc w:val="both"/>
        <w:rPr>
          <w:rFonts w:ascii="Garamond" w:hAnsi="Garamond"/>
          <w:b w:val="0"/>
          <w:sz w:val="24"/>
          <w:szCs w:val="24"/>
        </w:rPr>
      </w:pPr>
      <w:r w:rsidRPr="00FD0FDE">
        <w:rPr>
          <w:rFonts w:ascii="Garamond" w:hAnsi="Garamond" w:cs="Garamond"/>
          <w:b w:val="0"/>
          <w:color w:val="000000"/>
          <w:sz w:val="24"/>
          <w:szCs w:val="24"/>
        </w:rPr>
        <w:t xml:space="preserve">Farão jus </w:t>
      </w:r>
      <w:r w:rsidR="00C37820" w:rsidRPr="00C37820">
        <w:rPr>
          <w:rFonts w:ascii="Garamond" w:hAnsi="Garamond"/>
          <w:b w:val="0"/>
          <w:color w:val="000000"/>
          <w:sz w:val="24"/>
          <w:szCs w:val="24"/>
        </w:rPr>
        <w:t xml:space="preserve">aos pagamentos das Debêntures aqueles que </w:t>
      </w:r>
      <w:proofErr w:type="gramStart"/>
      <w:r w:rsidR="00C37820" w:rsidRPr="00C37820">
        <w:rPr>
          <w:rFonts w:ascii="Garamond" w:hAnsi="Garamond"/>
          <w:b w:val="0"/>
          <w:color w:val="000000"/>
          <w:sz w:val="24"/>
          <w:szCs w:val="24"/>
        </w:rPr>
        <w:t>sejam Debenturistas</w:t>
      </w:r>
      <w:proofErr w:type="gramEnd"/>
      <w:r w:rsidR="00C37820" w:rsidRPr="00C37820">
        <w:rPr>
          <w:rFonts w:ascii="Garamond" w:hAnsi="Garamond"/>
          <w:b w:val="0"/>
          <w:color w:val="000000"/>
          <w:sz w:val="24"/>
          <w:szCs w:val="24"/>
        </w:rPr>
        <w:t xml:space="preserve"> ao final do Dia Útil anterior a respectiva data de pagamento previsto na Escritura de </w:t>
      </w:r>
      <w:r w:rsidR="00C37820" w:rsidRPr="00C37820">
        <w:rPr>
          <w:rFonts w:ascii="Garamond" w:hAnsi="Garamond"/>
          <w:b w:val="0"/>
          <w:color w:val="000000"/>
          <w:sz w:val="24"/>
          <w:szCs w:val="24"/>
        </w:rPr>
        <w:lastRenderedPageBreak/>
        <w:t>Emissão.</w:t>
      </w:r>
      <w:bookmarkEnd w:id="99"/>
    </w:p>
    <w:p w14:paraId="10EECFA0" w14:textId="77777777"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349FE4F3" w14:textId="77777777" w:rsidR="003E1901" w:rsidRPr="00FD0FDE" w:rsidRDefault="00B072CA" w:rsidP="00634E37">
      <w:pPr>
        <w:pStyle w:val="Ttulo6"/>
        <w:widowControl w:val="0"/>
        <w:numPr>
          <w:ilvl w:val="2"/>
          <w:numId w:val="13"/>
        </w:numPr>
        <w:spacing w:line="320" w:lineRule="exact"/>
        <w:ind w:left="0" w:firstLine="0"/>
        <w:jc w:val="both"/>
        <w:rPr>
          <w:rFonts w:ascii="Garamond" w:hAnsi="Garamond"/>
          <w:sz w:val="24"/>
          <w:szCs w:val="24"/>
          <w:u w:val="single"/>
        </w:rPr>
      </w:pPr>
      <w:r w:rsidRPr="00634E37">
        <w:rPr>
          <w:rFonts w:ascii="Garamond" w:hAnsi="Garamond"/>
          <w:b w:val="0"/>
          <w:i/>
          <w:sz w:val="24"/>
          <w:u w:val="single"/>
        </w:rPr>
        <w:t>A</w:t>
      </w:r>
      <w:r w:rsidR="003E1901" w:rsidRPr="00634E37">
        <w:rPr>
          <w:rFonts w:ascii="Garamond" w:hAnsi="Garamond"/>
          <w:b w:val="0"/>
          <w:i/>
          <w:sz w:val="24"/>
          <w:u w:val="single"/>
        </w:rPr>
        <w:t xml:space="preserve">mortização do </w:t>
      </w:r>
      <w:r w:rsidR="00376662" w:rsidRPr="00634E37">
        <w:rPr>
          <w:rFonts w:ascii="Garamond" w:hAnsi="Garamond"/>
          <w:b w:val="0"/>
          <w:i/>
          <w:sz w:val="24"/>
          <w:u w:val="single"/>
        </w:rPr>
        <w:t xml:space="preserve">saldo do </w:t>
      </w:r>
      <w:r w:rsidR="003E1901" w:rsidRPr="00634E37">
        <w:rPr>
          <w:rFonts w:ascii="Garamond" w:hAnsi="Garamond"/>
          <w:b w:val="0"/>
          <w:i/>
          <w:sz w:val="24"/>
          <w:u w:val="single"/>
        </w:rPr>
        <w:t xml:space="preserve">Valor Nominal </w:t>
      </w:r>
      <w:r w:rsidR="00A66455" w:rsidRPr="00634E37">
        <w:rPr>
          <w:rFonts w:ascii="Garamond" w:hAnsi="Garamond"/>
          <w:b w:val="0"/>
          <w:i/>
          <w:sz w:val="24"/>
          <w:u w:val="single"/>
        </w:rPr>
        <w:t>Unitário</w:t>
      </w:r>
      <w:r w:rsidR="003E1901" w:rsidRPr="00FD0FDE" w:rsidDel="00B55336">
        <w:rPr>
          <w:rFonts w:ascii="Garamond" w:hAnsi="Garamond"/>
          <w:sz w:val="24"/>
          <w:szCs w:val="24"/>
          <w:u w:val="single"/>
        </w:rPr>
        <w:t xml:space="preserve"> </w:t>
      </w:r>
    </w:p>
    <w:p w14:paraId="751EFE1D" w14:textId="77777777" w:rsidR="00222831" w:rsidRPr="00FD0FDE" w:rsidRDefault="00222831" w:rsidP="00FD0FDE">
      <w:pPr>
        <w:widowControl w:val="0"/>
        <w:spacing w:line="320" w:lineRule="exact"/>
        <w:rPr>
          <w:rFonts w:ascii="Garamond" w:hAnsi="Garamond"/>
        </w:rPr>
      </w:pPr>
    </w:p>
    <w:p w14:paraId="41079572" w14:textId="63123DC8"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rFonts w:ascii="Garamond" w:hAnsi="Garamond"/>
          <w:b w:val="0"/>
          <w:sz w:val="24"/>
          <w:szCs w:val="24"/>
        </w:rPr>
      </w:pPr>
      <w:bookmarkStart w:id="100" w:name="_Ref447729797"/>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sidR="00D74F5F">
        <w:rPr>
          <w:rFonts w:ascii="Garamond" w:hAnsi="Garamond"/>
          <w:b w:val="0"/>
          <w:color w:val="000000"/>
          <w:sz w:val="24"/>
          <w:szCs w:val="24"/>
        </w:rPr>
        <w:t xml:space="preserve">10 </w:t>
      </w:r>
      <w:r>
        <w:rPr>
          <w:rFonts w:ascii="Garamond" w:hAnsi="Garamond"/>
          <w:b w:val="0"/>
          <w:color w:val="000000"/>
          <w:sz w:val="24"/>
          <w:szCs w:val="24"/>
        </w:rPr>
        <w:t xml:space="preserve">dos meses de </w:t>
      </w:r>
      <w:r w:rsidR="00285FC8">
        <w:rPr>
          <w:rFonts w:ascii="Garamond" w:hAnsi="Garamond"/>
          <w:b w:val="0"/>
          <w:color w:val="000000"/>
          <w:sz w:val="24"/>
          <w:szCs w:val="24"/>
        </w:rPr>
        <w:t>abril, julho, outubro e janeiro</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sidR="00D74F5F">
        <w:rPr>
          <w:rFonts w:ascii="Garamond" w:hAnsi="Garamond"/>
          <w:b w:val="0"/>
          <w:color w:val="000000"/>
          <w:sz w:val="24"/>
          <w:szCs w:val="24"/>
        </w:rPr>
        <w:t>10</w:t>
      </w:r>
      <w:r w:rsidR="00D74F5F" w:rsidRPr="00C37820">
        <w:rPr>
          <w:rFonts w:ascii="Garamond" w:hAnsi="Garamond"/>
          <w:b w:val="0"/>
          <w:color w:val="000000"/>
          <w:sz w:val="24"/>
          <w:szCs w:val="24"/>
        </w:rPr>
        <w:t xml:space="preserve"> </w:t>
      </w:r>
      <w:r w:rsidRPr="00C37820">
        <w:rPr>
          <w:rFonts w:ascii="Garamond" w:hAnsi="Garamond"/>
          <w:b w:val="0"/>
          <w:color w:val="000000"/>
          <w:sz w:val="24"/>
          <w:szCs w:val="24"/>
        </w:rPr>
        <w:t xml:space="preserve">de </w:t>
      </w:r>
      <w:r w:rsidR="00CB3257">
        <w:rPr>
          <w:rFonts w:ascii="Garamond" w:hAnsi="Garamond"/>
          <w:b w:val="0"/>
          <w:color w:val="000000"/>
          <w:sz w:val="24"/>
          <w:szCs w:val="24"/>
        </w:rPr>
        <w:t xml:space="preserve">julho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00"/>
      <w:r w:rsidR="00C03EB8">
        <w:rPr>
          <w:rFonts w:ascii="Garamond" w:hAnsi="Garamond"/>
          <w:b w:val="0"/>
          <w:sz w:val="24"/>
          <w:szCs w:val="24"/>
        </w:rPr>
        <w:t xml:space="preserve"> </w:t>
      </w:r>
    </w:p>
    <w:p w14:paraId="5AFD1A71" w14:textId="77777777"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B140C9" w:rsidRPr="00FD0FDE" w14:paraId="259975C4" w14:textId="77777777" w:rsidTr="00E16350">
        <w:trPr>
          <w:jc w:val="center"/>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1ª</w:t>
            </w:r>
          </w:p>
        </w:tc>
        <w:tc>
          <w:tcPr>
            <w:tcW w:w="1761" w:type="pct"/>
          </w:tcPr>
          <w:p w14:paraId="4C89839A" w14:textId="113854D2" w:rsidR="00B140C9" w:rsidRPr="00FD0FDE" w:rsidRDefault="00A23F4F" w:rsidP="00B140C9">
            <w:pPr>
              <w:widowControl w:val="0"/>
              <w:spacing w:line="320" w:lineRule="exact"/>
              <w:jc w:val="center"/>
              <w:rPr>
                <w:rFonts w:ascii="Garamond" w:hAnsi="Garamond" w:cs="Garamond"/>
                <w:color w:val="000000"/>
              </w:rPr>
            </w:pPr>
            <w:r>
              <w:rPr>
                <w:rFonts w:ascii="Garamond" w:hAnsi="Garamond"/>
                <w:color w:val="000000"/>
              </w:rPr>
              <w:t>10/</w:t>
            </w:r>
            <w:r w:rsidR="00285FC8">
              <w:rPr>
                <w:rFonts w:ascii="Garamond" w:hAnsi="Garamond"/>
                <w:color w:val="000000"/>
              </w:rPr>
              <w:t>0</w:t>
            </w:r>
            <w:r w:rsidR="00CB3257">
              <w:rPr>
                <w:rFonts w:ascii="Garamond" w:hAnsi="Garamond"/>
                <w:color w:val="000000"/>
              </w:rPr>
              <w:t>7</w:t>
            </w:r>
            <w:r>
              <w:rPr>
                <w:rFonts w:ascii="Garamond" w:hAnsi="Garamond"/>
                <w:color w:val="000000"/>
              </w:rPr>
              <w:t>/</w:t>
            </w:r>
            <w:r w:rsidR="00285FC8">
              <w:rPr>
                <w:rFonts w:ascii="Garamond" w:hAnsi="Garamond"/>
                <w:color w:val="000000"/>
              </w:rPr>
              <w:t>2023</w:t>
            </w:r>
          </w:p>
        </w:tc>
        <w:tc>
          <w:tcPr>
            <w:tcW w:w="2284" w:type="pct"/>
            <w:vAlign w:val="bottom"/>
          </w:tcPr>
          <w:p w14:paraId="528A7AE5" w14:textId="515BDCCD"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3,8370%</w:t>
            </w:r>
          </w:p>
        </w:tc>
      </w:tr>
      <w:tr w:rsidR="00A23F4F" w:rsidRPr="00FD0FDE" w14:paraId="75FFFF6F" w14:textId="77777777" w:rsidTr="00E16350">
        <w:trPr>
          <w:jc w:val="center"/>
        </w:trPr>
        <w:tc>
          <w:tcPr>
            <w:tcW w:w="955" w:type="pct"/>
            <w:vAlign w:val="center"/>
          </w:tcPr>
          <w:p w14:paraId="0B479A2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2ª</w:t>
            </w:r>
          </w:p>
        </w:tc>
        <w:tc>
          <w:tcPr>
            <w:tcW w:w="1761" w:type="pct"/>
          </w:tcPr>
          <w:p w14:paraId="54F080C3" w14:textId="28F8D57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2023</w:t>
            </w:r>
          </w:p>
        </w:tc>
        <w:tc>
          <w:tcPr>
            <w:tcW w:w="2284" w:type="pct"/>
            <w:vAlign w:val="bottom"/>
          </w:tcPr>
          <w:p w14:paraId="29888917" w14:textId="49388852"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3,9901%</w:t>
            </w:r>
          </w:p>
        </w:tc>
      </w:tr>
      <w:tr w:rsidR="00A23F4F" w:rsidRPr="00FD0FDE" w14:paraId="37EF5DD4" w14:textId="77777777" w:rsidTr="00E16350">
        <w:trPr>
          <w:jc w:val="center"/>
        </w:trPr>
        <w:tc>
          <w:tcPr>
            <w:tcW w:w="955" w:type="pct"/>
          </w:tcPr>
          <w:p w14:paraId="78F73B7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3ª</w:t>
            </w:r>
          </w:p>
        </w:tc>
        <w:tc>
          <w:tcPr>
            <w:tcW w:w="1761" w:type="pct"/>
          </w:tcPr>
          <w:p w14:paraId="3FB1EF1F" w14:textId="6603028A"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4</w:t>
            </w:r>
          </w:p>
        </w:tc>
        <w:tc>
          <w:tcPr>
            <w:tcW w:w="2284" w:type="pct"/>
            <w:vAlign w:val="bottom"/>
          </w:tcPr>
          <w:p w14:paraId="282F4178" w14:textId="5E6646A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4,1559%</w:t>
            </w:r>
          </w:p>
        </w:tc>
      </w:tr>
      <w:tr w:rsidR="00A23F4F" w:rsidRPr="00FD0FDE" w14:paraId="7079C995" w14:textId="77777777" w:rsidTr="00E16350">
        <w:trPr>
          <w:jc w:val="center"/>
        </w:trPr>
        <w:tc>
          <w:tcPr>
            <w:tcW w:w="955" w:type="pct"/>
          </w:tcPr>
          <w:p w14:paraId="74EF618F"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4ª</w:t>
            </w:r>
          </w:p>
        </w:tc>
        <w:tc>
          <w:tcPr>
            <w:tcW w:w="1761" w:type="pct"/>
          </w:tcPr>
          <w:p w14:paraId="1E7E9919" w14:textId="0FC954B1"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2024</w:t>
            </w:r>
          </w:p>
        </w:tc>
        <w:tc>
          <w:tcPr>
            <w:tcW w:w="2284" w:type="pct"/>
            <w:vAlign w:val="bottom"/>
          </w:tcPr>
          <w:p w14:paraId="79C40827" w14:textId="4D96BC1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4,3361%</w:t>
            </w:r>
          </w:p>
        </w:tc>
      </w:tr>
      <w:tr w:rsidR="00A23F4F" w:rsidRPr="00FD0FDE" w14:paraId="37A719F1" w14:textId="77777777" w:rsidTr="00E16350">
        <w:trPr>
          <w:jc w:val="center"/>
        </w:trPr>
        <w:tc>
          <w:tcPr>
            <w:tcW w:w="955" w:type="pct"/>
          </w:tcPr>
          <w:p w14:paraId="0B375E6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5ª</w:t>
            </w:r>
          </w:p>
        </w:tc>
        <w:tc>
          <w:tcPr>
            <w:tcW w:w="1761" w:type="pct"/>
          </w:tcPr>
          <w:p w14:paraId="662E5AD4" w14:textId="5A6BC39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2024</w:t>
            </w:r>
          </w:p>
        </w:tc>
        <w:tc>
          <w:tcPr>
            <w:tcW w:w="2284" w:type="pct"/>
            <w:vAlign w:val="bottom"/>
          </w:tcPr>
          <w:p w14:paraId="1B5F720D" w14:textId="4CF0129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5,2202%</w:t>
            </w:r>
          </w:p>
        </w:tc>
      </w:tr>
      <w:tr w:rsidR="00A23F4F" w:rsidRPr="00FD0FDE" w14:paraId="0CCA6B75" w14:textId="77777777" w:rsidTr="00E16350">
        <w:trPr>
          <w:jc w:val="center"/>
        </w:trPr>
        <w:tc>
          <w:tcPr>
            <w:tcW w:w="955" w:type="pct"/>
          </w:tcPr>
          <w:p w14:paraId="209AF564"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6ª</w:t>
            </w:r>
          </w:p>
        </w:tc>
        <w:tc>
          <w:tcPr>
            <w:tcW w:w="1761" w:type="pct"/>
          </w:tcPr>
          <w:p w14:paraId="73C4B1B3" w14:textId="71F619E0"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2024</w:t>
            </w:r>
          </w:p>
        </w:tc>
        <w:tc>
          <w:tcPr>
            <w:tcW w:w="2284" w:type="pct"/>
            <w:vAlign w:val="bottom"/>
          </w:tcPr>
          <w:p w14:paraId="5BE21EF4" w14:textId="49A22F61"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5,5077%</w:t>
            </w:r>
          </w:p>
        </w:tc>
      </w:tr>
      <w:tr w:rsidR="00A23F4F" w:rsidRPr="00FD0FDE" w14:paraId="1EF05CF5" w14:textId="77777777" w:rsidTr="00E16350">
        <w:trPr>
          <w:jc w:val="center"/>
        </w:trPr>
        <w:tc>
          <w:tcPr>
            <w:tcW w:w="955" w:type="pct"/>
          </w:tcPr>
          <w:p w14:paraId="4C8921CC"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7ª</w:t>
            </w:r>
          </w:p>
        </w:tc>
        <w:tc>
          <w:tcPr>
            <w:tcW w:w="1761" w:type="pct"/>
          </w:tcPr>
          <w:p w14:paraId="43E27516" w14:textId="6DC5EC4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285FC8">
              <w:rPr>
                <w:rFonts w:ascii="Garamond" w:hAnsi="Garamond"/>
                <w:color w:val="000000"/>
              </w:rPr>
              <w:t>202</w:t>
            </w:r>
            <w:r w:rsidR="00CB3257">
              <w:rPr>
                <w:rFonts w:ascii="Garamond" w:hAnsi="Garamond"/>
                <w:color w:val="000000"/>
              </w:rPr>
              <w:t>5</w:t>
            </w:r>
          </w:p>
        </w:tc>
        <w:tc>
          <w:tcPr>
            <w:tcW w:w="2284" w:type="pct"/>
            <w:vAlign w:val="bottom"/>
          </w:tcPr>
          <w:p w14:paraId="61B2AEFF" w14:textId="20F8836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5,8287%</w:t>
            </w:r>
          </w:p>
        </w:tc>
      </w:tr>
      <w:tr w:rsidR="00A23F4F" w:rsidRPr="00FD0FDE" w14:paraId="4F9550FF" w14:textId="77777777" w:rsidTr="00E16350">
        <w:trPr>
          <w:jc w:val="center"/>
        </w:trPr>
        <w:tc>
          <w:tcPr>
            <w:tcW w:w="955" w:type="pct"/>
          </w:tcPr>
          <w:p w14:paraId="062AE133"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8ª</w:t>
            </w:r>
          </w:p>
        </w:tc>
        <w:tc>
          <w:tcPr>
            <w:tcW w:w="1761" w:type="pct"/>
          </w:tcPr>
          <w:p w14:paraId="360E0BDD" w14:textId="2EA4F974"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285FC8">
              <w:rPr>
                <w:rFonts w:ascii="Garamond" w:hAnsi="Garamond"/>
                <w:color w:val="000000"/>
              </w:rPr>
              <w:t>2025</w:t>
            </w:r>
          </w:p>
        </w:tc>
        <w:tc>
          <w:tcPr>
            <w:tcW w:w="2284" w:type="pct"/>
            <w:vAlign w:val="bottom"/>
          </w:tcPr>
          <w:p w14:paraId="53E9E8D0" w14:textId="11D1A9F5"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6,1895%</w:t>
            </w:r>
          </w:p>
        </w:tc>
      </w:tr>
      <w:tr w:rsidR="00A23F4F" w:rsidRPr="00FD0FDE" w14:paraId="71E5527F" w14:textId="77777777" w:rsidTr="00E16350">
        <w:trPr>
          <w:jc w:val="center"/>
        </w:trPr>
        <w:tc>
          <w:tcPr>
            <w:tcW w:w="955" w:type="pct"/>
          </w:tcPr>
          <w:p w14:paraId="2E5133E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9ª</w:t>
            </w:r>
          </w:p>
        </w:tc>
        <w:tc>
          <w:tcPr>
            <w:tcW w:w="1761" w:type="pct"/>
          </w:tcPr>
          <w:p w14:paraId="7C40387E" w14:textId="0F4557F3"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285FC8">
              <w:rPr>
                <w:rFonts w:ascii="Garamond" w:hAnsi="Garamond"/>
                <w:color w:val="000000"/>
              </w:rPr>
              <w:t>2025</w:t>
            </w:r>
          </w:p>
        </w:tc>
        <w:tc>
          <w:tcPr>
            <w:tcW w:w="2284" w:type="pct"/>
            <w:vAlign w:val="bottom"/>
          </w:tcPr>
          <w:p w14:paraId="46C44058" w14:textId="31006A0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7,4654%</w:t>
            </w:r>
          </w:p>
        </w:tc>
      </w:tr>
      <w:tr w:rsidR="00A23F4F" w:rsidRPr="00FD0FDE" w14:paraId="44064447" w14:textId="77777777" w:rsidTr="00E16350">
        <w:trPr>
          <w:jc w:val="center"/>
        </w:trPr>
        <w:tc>
          <w:tcPr>
            <w:tcW w:w="955" w:type="pct"/>
          </w:tcPr>
          <w:p w14:paraId="059ACCE0"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10ª</w:t>
            </w:r>
          </w:p>
        </w:tc>
        <w:tc>
          <w:tcPr>
            <w:tcW w:w="1761" w:type="pct"/>
          </w:tcPr>
          <w:p w14:paraId="1EB24EDF" w14:textId="07DB6771"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285FC8">
              <w:rPr>
                <w:rFonts w:ascii="Garamond" w:hAnsi="Garamond"/>
                <w:color w:val="000000"/>
              </w:rPr>
              <w:t>2025</w:t>
            </w:r>
          </w:p>
        </w:tc>
        <w:tc>
          <w:tcPr>
            <w:tcW w:w="2284" w:type="pct"/>
            <w:vAlign w:val="bottom"/>
          </w:tcPr>
          <w:p w14:paraId="39887BE8" w14:textId="7555EF9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8,0676%</w:t>
            </w:r>
          </w:p>
        </w:tc>
      </w:tr>
      <w:tr w:rsidR="00A23F4F" w:rsidRPr="00FD0FDE" w14:paraId="3FBD7877" w14:textId="77777777" w:rsidTr="00E16350">
        <w:trPr>
          <w:jc w:val="center"/>
        </w:trPr>
        <w:tc>
          <w:tcPr>
            <w:tcW w:w="955" w:type="pct"/>
          </w:tcPr>
          <w:p w14:paraId="3F763F32"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11ª</w:t>
            </w:r>
          </w:p>
        </w:tc>
        <w:tc>
          <w:tcPr>
            <w:tcW w:w="1761" w:type="pct"/>
          </w:tcPr>
          <w:p w14:paraId="36632E1E" w14:textId="071C16BF"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2026</w:t>
            </w:r>
          </w:p>
        </w:tc>
        <w:tc>
          <w:tcPr>
            <w:tcW w:w="2284" w:type="pct"/>
            <w:vAlign w:val="bottom"/>
          </w:tcPr>
          <w:p w14:paraId="15ECFD48" w14:textId="2F742F37"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8,7756%</w:t>
            </w:r>
          </w:p>
        </w:tc>
      </w:tr>
      <w:tr w:rsidR="00A23F4F" w:rsidRPr="00FD0FDE" w14:paraId="5D0880ED" w14:textId="77777777" w:rsidTr="00E16350">
        <w:trPr>
          <w:jc w:val="center"/>
        </w:trPr>
        <w:tc>
          <w:tcPr>
            <w:tcW w:w="955" w:type="pct"/>
          </w:tcPr>
          <w:p w14:paraId="62C347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12ª</w:t>
            </w:r>
          </w:p>
        </w:tc>
        <w:tc>
          <w:tcPr>
            <w:tcW w:w="1761" w:type="pct"/>
          </w:tcPr>
          <w:p w14:paraId="78A42E0B" w14:textId="5BA155CE"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4</w:t>
            </w:r>
            <w:r w:rsidRPr="00294190">
              <w:rPr>
                <w:rFonts w:ascii="Garamond" w:hAnsi="Garamond"/>
                <w:color w:val="000000"/>
              </w:rPr>
              <w:t>/</w:t>
            </w:r>
            <w:r w:rsidR="00CB3257">
              <w:rPr>
                <w:rFonts w:ascii="Garamond" w:hAnsi="Garamond"/>
                <w:color w:val="000000"/>
              </w:rPr>
              <w:t>2026</w:t>
            </w:r>
          </w:p>
        </w:tc>
        <w:tc>
          <w:tcPr>
            <w:tcW w:w="2284" w:type="pct"/>
            <w:vAlign w:val="bottom"/>
          </w:tcPr>
          <w:p w14:paraId="4D875D06" w14:textId="2C7F13B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9,6198%</w:t>
            </w:r>
          </w:p>
        </w:tc>
      </w:tr>
      <w:tr w:rsidR="00A23F4F" w:rsidRPr="00FD0FDE" w14:paraId="52B252ED" w14:textId="77777777" w:rsidTr="00E16350">
        <w:trPr>
          <w:jc w:val="center"/>
        </w:trPr>
        <w:tc>
          <w:tcPr>
            <w:tcW w:w="955" w:type="pct"/>
          </w:tcPr>
          <w:p w14:paraId="2A46E475"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13ª</w:t>
            </w:r>
          </w:p>
        </w:tc>
        <w:tc>
          <w:tcPr>
            <w:tcW w:w="1761" w:type="pct"/>
          </w:tcPr>
          <w:p w14:paraId="7CB7269B" w14:textId="5765B76C" w:rsidR="00A23F4F" w:rsidRPr="00FD0FDE" w:rsidRDefault="00A23F4F" w:rsidP="00A23F4F">
            <w:pPr>
              <w:widowControl w:val="0"/>
              <w:spacing w:line="320" w:lineRule="exact"/>
              <w:jc w:val="center"/>
              <w:rPr>
                <w:rFonts w:ascii="Garamond" w:hAnsi="Garamond"/>
                <w:color w:val="000000"/>
              </w:rPr>
            </w:pPr>
            <w:r w:rsidRPr="00294190">
              <w:rPr>
                <w:rFonts w:ascii="Garamond" w:hAnsi="Garamond"/>
                <w:color w:val="000000"/>
              </w:rPr>
              <w:t>10/</w:t>
            </w:r>
            <w:r w:rsidR="00285FC8">
              <w:rPr>
                <w:rFonts w:ascii="Garamond" w:hAnsi="Garamond"/>
                <w:color w:val="000000"/>
              </w:rPr>
              <w:t>0</w:t>
            </w:r>
            <w:r w:rsidR="00CB3257">
              <w:rPr>
                <w:rFonts w:ascii="Garamond" w:hAnsi="Garamond"/>
                <w:color w:val="000000"/>
              </w:rPr>
              <w:t>7</w:t>
            </w:r>
            <w:r w:rsidRPr="00294190">
              <w:rPr>
                <w:rFonts w:ascii="Garamond" w:hAnsi="Garamond"/>
                <w:color w:val="000000"/>
              </w:rPr>
              <w:t>/</w:t>
            </w:r>
            <w:r w:rsidR="00CB3257">
              <w:rPr>
                <w:rFonts w:ascii="Garamond" w:hAnsi="Garamond"/>
                <w:color w:val="000000"/>
              </w:rPr>
              <w:t>2026</w:t>
            </w:r>
          </w:p>
        </w:tc>
        <w:tc>
          <w:tcPr>
            <w:tcW w:w="2284" w:type="pct"/>
            <w:vAlign w:val="bottom"/>
          </w:tcPr>
          <w:p w14:paraId="1950FACD" w14:textId="69295589"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11,8805%</w:t>
            </w:r>
          </w:p>
        </w:tc>
      </w:tr>
      <w:tr w:rsidR="00A23F4F" w:rsidRPr="00FD0FDE" w14:paraId="1A913668" w14:textId="77777777" w:rsidTr="00E16350">
        <w:trPr>
          <w:jc w:val="center"/>
        </w:trPr>
        <w:tc>
          <w:tcPr>
            <w:tcW w:w="955" w:type="pct"/>
          </w:tcPr>
          <w:p w14:paraId="1E2440BE"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14ª</w:t>
            </w:r>
          </w:p>
        </w:tc>
        <w:tc>
          <w:tcPr>
            <w:tcW w:w="1761" w:type="pct"/>
          </w:tcPr>
          <w:p w14:paraId="6FD4690D" w14:textId="743A802D"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2026</w:t>
            </w:r>
          </w:p>
        </w:tc>
        <w:tc>
          <w:tcPr>
            <w:tcW w:w="2284" w:type="pct"/>
            <w:vAlign w:val="bottom"/>
          </w:tcPr>
          <w:p w14:paraId="42CF021F" w14:textId="6BAE230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13,4823%</w:t>
            </w:r>
          </w:p>
        </w:tc>
      </w:tr>
      <w:tr w:rsidR="00A23F4F" w:rsidRPr="00FD0FDE" w14:paraId="707F19A3" w14:textId="77777777" w:rsidTr="00E16350">
        <w:trPr>
          <w:jc w:val="center"/>
        </w:trPr>
        <w:tc>
          <w:tcPr>
            <w:tcW w:w="955" w:type="pct"/>
          </w:tcPr>
          <w:p w14:paraId="4FE0F0C6"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15ª</w:t>
            </w:r>
          </w:p>
        </w:tc>
        <w:tc>
          <w:tcPr>
            <w:tcW w:w="1761" w:type="pct"/>
          </w:tcPr>
          <w:p w14:paraId="0381B03A" w14:textId="0354254E" w:rsidR="00A23F4F" w:rsidRPr="00FD0FDE" w:rsidRDefault="00A23F4F" w:rsidP="00A23F4F">
            <w:pPr>
              <w:widowControl w:val="0"/>
              <w:spacing w:line="320" w:lineRule="exact"/>
              <w:jc w:val="center"/>
              <w:rPr>
                <w:rFonts w:ascii="Garamond" w:hAnsi="Garamond" w:cs="Garamond"/>
                <w:color w:val="000000"/>
                <w:highlight w:val="yellow"/>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2027</w:t>
            </w:r>
          </w:p>
        </w:tc>
        <w:tc>
          <w:tcPr>
            <w:tcW w:w="2284" w:type="pct"/>
            <w:vAlign w:val="bottom"/>
          </w:tcPr>
          <w:p w14:paraId="215261D0" w14:textId="3F17B710"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15,5833%</w:t>
            </w:r>
          </w:p>
        </w:tc>
      </w:tr>
      <w:tr w:rsidR="00A23F4F" w:rsidRPr="00FD0FDE" w14:paraId="1B1420D7" w14:textId="77777777" w:rsidTr="00E16350">
        <w:trPr>
          <w:jc w:val="center"/>
        </w:trPr>
        <w:tc>
          <w:tcPr>
            <w:tcW w:w="955" w:type="pct"/>
          </w:tcPr>
          <w:p w14:paraId="57078171"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16ª</w:t>
            </w:r>
          </w:p>
        </w:tc>
        <w:tc>
          <w:tcPr>
            <w:tcW w:w="1761" w:type="pct"/>
          </w:tcPr>
          <w:p w14:paraId="55FDB65F" w14:textId="4E27C4A0"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04</w:t>
            </w:r>
            <w:r w:rsidRPr="00294190">
              <w:rPr>
                <w:rFonts w:ascii="Garamond" w:hAnsi="Garamond"/>
                <w:color w:val="000000"/>
              </w:rPr>
              <w:t>/</w:t>
            </w:r>
            <w:r w:rsidR="00CB3257">
              <w:rPr>
                <w:rFonts w:ascii="Garamond" w:hAnsi="Garamond"/>
                <w:color w:val="000000"/>
              </w:rPr>
              <w:t>2027</w:t>
            </w:r>
          </w:p>
        </w:tc>
        <w:tc>
          <w:tcPr>
            <w:tcW w:w="2284" w:type="pct"/>
            <w:vAlign w:val="bottom"/>
          </w:tcPr>
          <w:p w14:paraId="014A510D" w14:textId="47B50AFC"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18,4600%</w:t>
            </w:r>
          </w:p>
        </w:tc>
      </w:tr>
      <w:tr w:rsidR="00A23F4F" w:rsidRPr="00FD0FDE" w14:paraId="6CE76B83" w14:textId="77777777" w:rsidTr="00E16350">
        <w:trPr>
          <w:jc w:val="center"/>
        </w:trPr>
        <w:tc>
          <w:tcPr>
            <w:tcW w:w="955" w:type="pct"/>
          </w:tcPr>
          <w:p w14:paraId="6E3C85A9"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17ª </w:t>
            </w:r>
          </w:p>
        </w:tc>
        <w:tc>
          <w:tcPr>
            <w:tcW w:w="1761" w:type="pct"/>
          </w:tcPr>
          <w:p w14:paraId="22E09A85" w14:textId="66AF1D2B"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07</w:t>
            </w:r>
            <w:r w:rsidRPr="00294190">
              <w:rPr>
                <w:rFonts w:ascii="Garamond" w:hAnsi="Garamond"/>
                <w:color w:val="000000"/>
              </w:rPr>
              <w:t>/</w:t>
            </w:r>
            <w:r w:rsidR="00CB3257">
              <w:rPr>
                <w:rFonts w:ascii="Garamond" w:hAnsi="Garamond"/>
                <w:color w:val="000000"/>
              </w:rPr>
              <w:t>2027</w:t>
            </w:r>
          </w:p>
        </w:tc>
        <w:tc>
          <w:tcPr>
            <w:tcW w:w="2284" w:type="pct"/>
            <w:vAlign w:val="bottom"/>
          </w:tcPr>
          <w:p w14:paraId="1D94B4C3" w14:textId="6E58C7D8"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25,0000%</w:t>
            </w:r>
          </w:p>
        </w:tc>
      </w:tr>
      <w:tr w:rsidR="00A23F4F" w:rsidRPr="00FD0FDE" w14:paraId="397544AA" w14:textId="77777777" w:rsidTr="00E16350">
        <w:trPr>
          <w:jc w:val="center"/>
        </w:trPr>
        <w:tc>
          <w:tcPr>
            <w:tcW w:w="955" w:type="pct"/>
          </w:tcPr>
          <w:p w14:paraId="05147628"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18ª </w:t>
            </w:r>
          </w:p>
        </w:tc>
        <w:tc>
          <w:tcPr>
            <w:tcW w:w="1761" w:type="pct"/>
          </w:tcPr>
          <w:p w14:paraId="7D058FDB" w14:textId="66FEF2CE"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10</w:t>
            </w:r>
            <w:r w:rsidRPr="00294190">
              <w:rPr>
                <w:rFonts w:ascii="Garamond" w:hAnsi="Garamond"/>
                <w:color w:val="000000"/>
              </w:rPr>
              <w:t>/</w:t>
            </w:r>
            <w:r w:rsidR="00CB3257">
              <w:rPr>
                <w:rFonts w:ascii="Garamond" w:hAnsi="Garamond"/>
                <w:color w:val="000000"/>
              </w:rPr>
              <w:t>2027</w:t>
            </w:r>
          </w:p>
        </w:tc>
        <w:tc>
          <w:tcPr>
            <w:tcW w:w="2284" w:type="pct"/>
            <w:vAlign w:val="bottom"/>
          </w:tcPr>
          <w:p w14:paraId="596CAEA8" w14:textId="5EBC173A"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33,3333%</w:t>
            </w:r>
          </w:p>
        </w:tc>
      </w:tr>
      <w:tr w:rsidR="00A23F4F" w:rsidRPr="00FD0FDE" w14:paraId="59403821" w14:textId="77777777" w:rsidTr="00E16350">
        <w:trPr>
          <w:jc w:val="center"/>
        </w:trPr>
        <w:tc>
          <w:tcPr>
            <w:tcW w:w="955" w:type="pct"/>
          </w:tcPr>
          <w:p w14:paraId="62D7FB3B" w14:textId="77777777" w:rsidR="00A23F4F" w:rsidRPr="00FD0FDE" w:rsidRDefault="00A23F4F" w:rsidP="00A23F4F">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19ª </w:t>
            </w:r>
          </w:p>
        </w:tc>
        <w:tc>
          <w:tcPr>
            <w:tcW w:w="1761" w:type="pct"/>
          </w:tcPr>
          <w:p w14:paraId="12CDFF99" w14:textId="5DB5B029" w:rsidR="00A23F4F" w:rsidRPr="00FD0FDE" w:rsidRDefault="00A23F4F" w:rsidP="00A23F4F">
            <w:pPr>
              <w:widowControl w:val="0"/>
              <w:spacing w:line="320" w:lineRule="exact"/>
              <w:jc w:val="center"/>
              <w:rPr>
                <w:rFonts w:ascii="Garamond" w:hAnsi="Garamond" w:cs="Garamond"/>
                <w:color w:val="000000"/>
              </w:rPr>
            </w:pPr>
            <w:r w:rsidRPr="00294190">
              <w:rPr>
                <w:rFonts w:ascii="Garamond" w:hAnsi="Garamond"/>
                <w:color w:val="000000"/>
              </w:rPr>
              <w:t>10/</w:t>
            </w:r>
            <w:r w:rsidR="00CB3257">
              <w:rPr>
                <w:rFonts w:ascii="Garamond" w:hAnsi="Garamond"/>
                <w:color w:val="000000"/>
              </w:rPr>
              <w:t>01</w:t>
            </w:r>
            <w:r w:rsidRPr="00294190">
              <w:rPr>
                <w:rFonts w:ascii="Garamond" w:hAnsi="Garamond"/>
                <w:color w:val="000000"/>
              </w:rPr>
              <w:t>/</w:t>
            </w:r>
            <w:r w:rsidR="00CB3257">
              <w:rPr>
                <w:rFonts w:ascii="Garamond" w:hAnsi="Garamond"/>
                <w:color w:val="000000"/>
              </w:rPr>
              <w:t>2028</w:t>
            </w:r>
          </w:p>
        </w:tc>
        <w:tc>
          <w:tcPr>
            <w:tcW w:w="2284" w:type="pct"/>
            <w:vAlign w:val="bottom"/>
          </w:tcPr>
          <w:p w14:paraId="03D3390C" w14:textId="0DE57946" w:rsidR="00A23F4F" w:rsidRPr="006A4790" w:rsidRDefault="00A23F4F" w:rsidP="00A23F4F">
            <w:pPr>
              <w:widowControl w:val="0"/>
              <w:spacing w:line="320" w:lineRule="exact"/>
              <w:jc w:val="center"/>
              <w:rPr>
                <w:rFonts w:ascii="Garamond" w:hAnsi="Garamond"/>
                <w:color w:val="000000"/>
              </w:rPr>
            </w:pPr>
            <w:r w:rsidRPr="00B140C9">
              <w:rPr>
                <w:rFonts w:ascii="Garamond" w:hAnsi="Garamond"/>
                <w:color w:val="000000"/>
              </w:rPr>
              <w:t>50,0000%</w:t>
            </w:r>
          </w:p>
        </w:tc>
      </w:tr>
      <w:tr w:rsidR="00B140C9" w:rsidRPr="00FD0FDE" w14:paraId="0C668FA6" w14:textId="77777777" w:rsidTr="00E16350">
        <w:trPr>
          <w:jc w:val="center"/>
        </w:trPr>
        <w:tc>
          <w:tcPr>
            <w:tcW w:w="955" w:type="pct"/>
          </w:tcPr>
          <w:p w14:paraId="0FB641BA" w14:textId="77777777" w:rsidR="00B140C9" w:rsidRPr="00FD0FDE" w:rsidRDefault="00B140C9" w:rsidP="00B140C9">
            <w:pPr>
              <w:widowControl w:val="0"/>
              <w:tabs>
                <w:tab w:val="left" w:pos="-109"/>
              </w:tabs>
              <w:spacing w:line="320" w:lineRule="exact"/>
              <w:jc w:val="center"/>
              <w:rPr>
                <w:rFonts w:ascii="Garamond" w:hAnsi="Garamond" w:cs="Garamond"/>
                <w:color w:val="000000"/>
              </w:rPr>
            </w:pPr>
            <w:r w:rsidRPr="00FD0FDE">
              <w:rPr>
                <w:rFonts w:ascii="Garamond" w:hAnsi="Garamond" w:cs="Garamond"/>
                <w:color w:val="000000"/>
              </w:rPr>
              <w:t xml:space="preserve">20ª </w:t>
            </w:r>
          </w:p>
        </w:tc>
        <w:tc>
          <w:tcPr>
            <w:tcW w:w="1761" w:type="pct"/>
            <w:vAlign w:val="bottom"/>
          </w:tcPr>
          <w:p w14:paraId="5E043A16" w14:textId="77777777" w:rsidR="00B140C9" w:rsidRPr="00FD0FDE" w:rsidRDefault="00B140C9" w:rsidP="00B140C9">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4" w:type="pct"/>
            <w:vAlign w:val="bottom"/>
          </w:tcPr>
          <w:p w14:paraId="63353CB3" w14:textId="00313074" w:rsidR="00B140C9" w:rsidRPr="006A4790" w:rsidRDefault="00B140C9" w:rsidP="00B140C9">
            <w:pPr>
              <w:widowControl w:val="0"/>
              <w:spacing w:line="320" w:lineRule="exact"/>
              <w:jc w:val="center"/>
              <w:rPr>
                <w:rFonts w:ascii="Garamond" w:hAnsi="Garamond"/>
                <w:color w:val="000000"/>
              </w:rPr>
            </w:pPr>
            <w:r w:rsidRPr="00B140C9">
              <w:rPr>
                <w:rFonts w:ascii="Garamond" w:hAnsi="Garamond"/>
                <w:color w:val="000000"/>
              </w:rPr>
              <w:t>100,0000%</w:t>
            </w:r>
          </w:p>
        </w:tc>
      </w:tr>
    </w:tbl>
    <w:p w14:paraId="55A18701" w14:textId="77777777" w:rsidR="003E5A8A" w:rsidRPr="00FD0FDE" w:rsidRDefault="003E5A8A" w:rsidP="00FD0FDE">
      <w:pPr>
        <w:widowControl w:val="0"/>
        <w:spacing w:line="320" w:lineRule="exact"/>
        <w:rPr>
          <w:rFonts w:ascii="Garamond" w:hAnsi="Garamond"/>
        </w:rPr>
      </w:pPr>
    </w:p>
    <w:p w14:paraId="14344594" w14:textId="77777777" w:rsidR="0018759C" w:rsidRPr="00FD0FDE" w:rsidRDefault="0018759C" w:rsidP="00C37820">
      <w:pPr>
        <w:pStyle w:val="Ttulo6"/>
        <w:widowControl w:val="0"/>
        <w:numPr>
          <w:ilvl w:val="2"/>
          <w:numId w:val="13"/>
        </w:numPr>
        <w:spacing w:line="320" w:lineRule="exact"/>
        <w:ind w:left="0" w:firstLine="0"/>
        <w:jc w:val="both"/>
        <w:rPr>
          <w:rFonts w:ascii="Garamond" w:hAnsi="Garamond"/>
          <w:b w:val="0"/>
          <w:sz w:val="24"/>
          <w:szCs w:val="24"/>
        </w:rPr>
      </w:pPr>
      <w:bookmarkStart w:id="101" w:name="_Toc499990356"/>
      <w:r w:rsidRPr="00634E37">
        <w:rPr>
          <w:rFonts w:ascii="Garamond" w:hAnsi="Garamond"/>
          <w:b w:val="0"/>
          <w:i/>
          <w:sz w:val="24"/>
          <w:u w:val="single"/>
        </w:rPr>
        <w:t>Local de Pagamento</w:t>
      </w:r>
      <w:bookmarkEnd w:id="101"/>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 xml:space="preserve">Os pagamentos a que fizerem jus as Debêntures serão efetuados </w:t>
      </w:r>
      <w:r w:rsidR="00C37820" w:rsidRPr="00C37820">
        <w:rPr>
          <w:rFonts w:ascii="Garamond" w:hAnsi="Garamond"/>
          <w:b w:val="0"/>
          <w:sz w:val="24"/>
          <w:szCs w:val="24"/>
        </w:rPr>
        <w:lastRenderedPageBreak/>
        <w:t xml:space="preserve">pela Emissora no respectivo vencimento utilizando-se, conforme o caso: (a) os procedimentos adotados pela B3 para as Debêntures custodiadas eletronicamente nela; e/ou os procedimentos adotados pelo </w:t>
      </w:r>
      <w:proofErr w:type="spellStart"/>
      <w:r w:rsidR="00C37820" w:rsidRPr="00C37820">
        <w:rPr>
          <w:rFonts w:ascii="Garamond" w:hAnsi="Garamond"/>
          <w:b w:val="0"/>
          <w:sz w:val="24"/>
          <w:szCs w:val="24"/>
        </w:rPr>
        <w:t>Escriturador</w:t>
      </w:r>
      <w:proofErr w:type="spellEnd"/>
      <w:r w:rsidR="00C37820" w:rsidRPr="00C37820">
        <w:rPr>
          <w:rFonts w:ascii="Garamond" w:hAnsi="Garamond"/>
          <w:b w:val="0"/>
          <w:sz w:val="24"/>
          <w:szCs w:val="24"/>
        </w:rPr>
        <w:t>, para as Debêntures que não estejam custodiadas eletronicamente na B3.</w:t>
      </w:r>
    </w:p>
    <w:p w14:paraId="17505617" w14:textId="77777777" w:rsidR="008254C3" w:rsidRPr="00FD0FDE" w:rsidRDefault="008254C3" w:rsidP="00FD0FDE">
      <w:pPr>
        <w:widowControl w:val="0"/>
        <w:spacing w:line="320" w:lineRule="exact"/>
        <w:rPr>
          <w:rFonts w:ascii="Garamond" w:hAnsi="Garamond"/>
        </w:rPr>
      </w:pPr>
    </w:p>
    <w:p w14:paraId="1D41F23E" w14:textId="77777777" w:rsidR="00856A5F" w:rsidRPr="00C37820" w:rsidRDefault="0018759C" w:rsidP="00C37820">
      <w:pPr>
        <w:pStyle w:val="Ttulo6"/>
        <w:widowControl w:val="0"/>
        <w:numPr>
          <w:ilvl w:val="2"/>
          <w:numId w:val="13"/>
        </w:numPr>
        <w:spacing w:line="320" w:lineRule="exact"/>
        <w:ind w:left="0" w:firstLine="0"/>
        <w:jc w:val="both"/>
        <w:rPr>
          <w:rFonts w:ascii="Garamond" w:hAnsi="Garamond"/>
          <w:b w:val="0"/>
          <w:iCs/>
          <w:sz w:val="24"/>
          <w:szCs w:val="24"/>
        </w:rPr>
      </w:pPr>
      <w:bookmarkStart w:id="102" w:name="_DV_M188"/>
      <w:bookmarkStart w:id="103" w:name="_Toc499990357"/>
      <w:bookmarkEnd w:id="102"/>
      <w:r w:rsidRPr="00634E37">
        <w:rPr>
          <w:rFonts w:ascii="Garamond" w:hAnsi="Garamond"/>
          <w:b w:val="0"/>
          <w:i/>
          <w:sz w:val="24"/>
          <w:u w:val="single"/>
        </w:rPr>
        <w:t>Prorrogação dos Prazos</w:t>
      </w:r>
      <w:bookmarkEnd w:id="103"/>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05F6FA96" w14:textId="77777777" w:rsidR="00C94F4F" w:rsidRDefault="00C94F4F" w:rsidP="00FD0FDE">
      <w:pPr>
        <w:widowControl w:val="0"/>
        <w:spacing w:line="320" w:lineRule="exact"/>
        <w:rPr>
          <w:rFonts w:ascii="Garamond" w:hAnsi="Garamond"/>
        </w:rPr>
      </w:pPr>
    </w:p>
    <w:p w14:paraId="6EF8076C" w14:textId="77777777"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104" w:name="_Toc499990358"/>
      <w:r w:rsidRPr="00CB4CE5">
        <w:rPr>
          <w:rFonts w:ascii="Garamond" w:hAnsi="Garamond"/>
          <w:b w:val="0"/>
          <w:bCs w:val="0"/>
          <w:i/>
          <w:sz w:val="24"/>
          <w:szCs w:val="24"/>
          <w:u w:val="single"/>
        </w:rPr>
        <w:t>Encargos Moratórios</w:t>
      </w:r>
      <w:bookmarkEnd w:id="104"/>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w:t>
      </w:r>
      <w:proofErr w:type="spellStart"/>
      <w:r w:rsidR="00C37820" w:rsidRPr="00C37820">
        <w:rPr>
          <w:rFonts w:ascii="Garamond" w:hAnsi="Garamond"/>
          <w:b w:val="0"/>
          <w:sz w:val="24"/>
          <w:szCs w:val="24"/>
        </w:rPr>
        <w:t>ii</w:t>
      </w:r>
      <w:proofErr w:type="spellEnd"/>
      <w:r w:rsidR="00C37820" w:rsidRPr="00C37820">
        <w:rPr>
          <w:rFonts w:ascii="Garamond" w:hAnsi="Garamond"/>
          <w:b w:val="0"/>
          <w:sz w:val="24"/>
          <w:szCs w:val="24"/>
        </w:rPr>
        <w:t>)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p>
    <w:p w14:paraId="3CECC6C0" w14:textId="77777777" w:rsidR="005961A6" w:rsidRPr="00FD0FDE" w:rsidRDefault="005961A6" w:rsidP="00FD0FDE">
      <w:pPr>
        <w:spacing w:line="320" w:lineRule="exact"/>
        <w:rPr>
          <w:rFonts w:ascii="Garamond" w:hAnsi="Garamond"/>
        </w:rPr>
      </w:pPr>
    </w:p>
    <w:p w14:paraId="066FFA55"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105" w:name="_DV_M194"/>
      <w:bookmarkStart w:id="106" w:name="_Toc499990359"/>
      <w:bookmarkEnd w:id="105"/>
      <w:r w:rsidRPr="00634E37">
        <w:rPr>
          <w:rFonts w:ascii="Garamond" w:hAnsi="Garamond"/>
          <w:b w:val="0"/>
          <w:i/>
          <w:sz w:val="24"/>
          <w:u w:val="single"/>
        </w:rPr>
        <w:t>Decadência dos Direitos aos Acréscimos</w:t>
      </w:r>
      <w:bookmarkEnd w:id="106"/>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p>
    <w:p w14:paraId="10E336E5" w14:textId="77777777" w:rsidR="00F04D9F" w:rsidRPr="00FD0FDE" w:rsidRDefault="00F04D9F" w:rsidP="00FD0FDE">
      <w:pPr>
        <w:widowControl w:val="0"/>
        <w:spacing w:line="320" w:lineRule="exact"/>
        <w:rPr>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rFonts w:ascii="Garamond" w:eastAsia="MS Mincho" w:hAnsi="Garamond"/>
          <w:b w:val="0"/>
          <w:sz w:val="24"/>
        </w:rPr>
      </w:pPr>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r w:rsidR="002674A2" w:rsidRPr="00634E37">
        <w:rPr>
          <w:rFonts w:ascii="Garamond" w:eastAsia="MS Mincho" w:hAnsi="Garamond"/>
          <w:b w:val="0"/>
          <w:sz w:val="24"/>
        </w:rPr>
        <w:t>.</w:t>
      </w:r>
    </w:p>
    <w:p w14:paraId="32D9B05B" w14:textId="77777777" w:rsidR="0018759C" w:rsidRPr="00634E37" w:rsidRDefault="0018759C" w:rsidP="00634E37"/>
    <w:p w14:paraId="54373A90" w14:textId="77777777" w:rsidR="00FF047D" w:rsidRDefault="0018759C" w:rsidP="00FF047D">
      <w:pPr>
        <w:pStyle w:val="Ttulo6"/>
        <w:widowControl w:val="0"/>
        <w:numPr>
          <w:ilvl w:val="2"/>
          <w:numId w:val="13"/>
        </w:numPr>
        <w:spacing w:line="320" w:lineRule="exact"/>
        <w:ind w:left="0" w:firstLine="0"/>
        <w:jc w:val="both"/>
        <w:rPr>
          <w:rFonts w:ascii="Garamond" w:hAnsi="Garamond"/>
          <w:b w:val="0"/>
          <w:sz w:val="24"/>
          <w:szCs w:val="24"/>
          <w:lang w:val="pt-PT"/>
        </w:rPr>
      </w:pPr>
      <w:r w:rsidRPr="00634E37">
        <w:rPr>
          <w:rFonts w:ascii="Garamond" w:hAnsi="Garamond"/>
          <w:b w:val="0"/>
          <w:i/>
          <w:sz w:val="24"/>
          <w:u w:val="single"/>
        </w:rPr>
        <w:t>Publicidade</w:t>
      </w:r>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w:t>
      </w:r>
      <w:r w:rsidR="00FF047D" w:rsidRPr="00FF047D">
        <w:rPr>
          <w:rFonts w:ascii="Garamond" w:hAnsi="Garamond"/>
          <w:b w:val="0"/>
          <w:sz w:val="24"/>
          <w:szCs w:val="24"/>
          <w:lang w:val="pt-PT"/>
        </w:rPr>
        <w:lastRenderedPageBreak/>
        <w:t xml:space="preserve">certo que, caso a Emissora altere seu jornal de publicação após a Data de Emissão, deverá enviar notificação ao Agente Fiduciário informando o novo veículo para divulgação de suas informações. </w:t>
      </w:r>
    </w:p>
    <w:p w14:paraId="65CE9B80" w14:textId="77777777" w:rsidR="00FF047D" w:rsidRDefault="00FF047D" w:rsidP="00FF047D">
      <w:pPr>
        <w:rPr>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rFonts w:ascii="Garamond" w:hAnsi="Garamond"/>
          <w:b w:val="0"/>
          <w:iCs/>
          <w:sz w:val="24"/>
          <w:szCs w:val="24"/>
          <w:lang w:val="pt-PT"/>
        </w:rPr>
      </w:pPr>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5411F096" w14:textId="77777777" w:rsidR="00FF047D" w:rsidRDefault="00FF047D" w:rsidP="00FF047D">
      <w:pPr>
        <w:rPr>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lang w:val="pt-PT"/>
        </w:rPr>
      </w:pPr>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p>
    <w:p w14:paraId="072DB13A" w14:textId="77777777" w:rsidR="00085025" w:rsidRDefault="00085025" w:rsidP="00FD0FDE">
      <w:pPr>
        <w:widowControl w:val="0"/>
        <w:spacing w:line="320" w:lineRule="exact"/>
        <w:rPr>
          <w:rFonts w:ascii="Garamond" w:hAnsi="Garamond"/>
        </w:rPr>
      </w:pPr>
    </w:p>
    <w:p w14:paraId="09F6346F" w14:textId="77777777" w:rsidR="007125F8" w:rsidRPr="00FD0FDE" w:rsidRDefault="000C7245" w:rsidP="007125F8">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V - </w:t>
      </w:r>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p>
    <w:p w14:paraId="454646B0" w14:textId="77777777" w:rsidR="00460138" w:rsidRPr="007125F8" w:rsidRDefault="00460138" w:rsidP="00FD0FDE">
      <w:pPr>
        <w:widowControl w:val="0"/>
        <w:spacing w:line="320" w:lineRule="exact"/>
        <w:rPr>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rFonts w:ascii="Garamond" w:hAnsi="Garamond"/>
          <w:b w:val="0"/>
          <w:u w:val="single"/>
        </w:rPr>
      </w:pPr>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r w:rsidR="00CF73B1" w:rsidRPr="00FD0FDE">
        <w:rPr>
          <w:rFonts w:ascii="Garamond" w:hAnsi="Garamond"/>
          <w:sz w:val="24"/>
          <w:szCs w:val="24"/>
        </w:rPr>
        <w:t xml:space="preserve"> </w:t>
      </w:r>
    </w:p>
    <w:p w14:paraId="04F1677C" w14:textId="77777777" w:rsidR="00085025" w:rsidRPr="00634E37" w:rsidRDefault="00085025" w:rsidP="00634E37">
      <w:pPr>
        <w:pStyle w:val="Corpodetexto"/>
        <w:widowControl w:val="0"/>
        <w:spacing w:after="0" w:line="320" w:lineRule="exact"/>
        <w:ind w:left="432"/>
        <w:jc w:val="both"/>
        <w:rPr>
          <w:rFonts w:ascii="Garamond" w:hAnsi="Garamond"/>
          <w:u w:val="single"/>
        </w:rPr>
      </w:pPr>
    </w:p>
    <w:p w14:paraId="07ACB9CE" w14:textId="075FCFE7" w:rsidR="00DF734B" w:rsidRPr="00576EA6" w:rsidRDefault="00460138" w:rsidP="00DF734B">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 xml:space="preserve">pro rata </w:t>
      </w:r>
      <w:proofErr w:type="spellStart"/>
      <w:r w:rsidR="007125F8" w:rsidRPr="00DF734B">
        <w:rPr>
          <w:rFonts w:ascii="Garamond" w:hAnsi="Garamond" w:cs="Tahoma"/>
          <w:b w:val="0"/>
          <w:i/>
          <w:iCs/>
          <w:sz w:val="24"/>
          <w:szCs w:val="24"/>
        </w:rPr>
        <w:t>temporis</w:t>
      </w:r>
      <w:proofErr w:type="spellEnd"/>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p>
    <w:p w14:paraId="09A97B95" w14:textId="0860D960" w:rsidR="007125F8" w:rsidRPr="00DF734B" w:rsidRDefault="007125F8" w:rsidP="00DF734B">
      <w:pPr>
        <w:pStyle w:val="Ttulo6"/>
        <w:widowControl w:val="0"/>
        <w:tabs>
          <w:tab w:val="left" w:pos="0"/>
        </w:tabs>
        <w:spacing w:line="320" w:lineRule="exact"/>
        <w:ind w:right="74"/>
        <w:jc w:val="both"/>
        <w:rPr>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rFonts w:ascii="Garamond" w:hAnsi="Garamond" w:cs="Tahoma"/>
                <w:b/>
                <w:smallCaps/>
              </w:rPr>
            </w:pPr>
            <w:r>
              <w:rPr>
                <w:rFonts w:ascii="Garamond" w:hAnsi="Garamond" w:cs="Tahoma"/>
                <w:b/>
                <w:smallCaps/>
              </w:rPr>
              <w:t>Data do Resgate Antecipado Facultativo Total</w:t>
            </w:r>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rFonts w:ascii="Garamond" w:hAnsi="Garamond" w:cs="Tahoma"/>
                <w:b/>
                <w:smallCaps/>
              </w:rPr>
            </w:pPr>
            <w:r w:rsidRPr="00576EA6">
              <w:rPr>
                <w:rFonts w:ascii="Garamond" w:hAnsi="Garamond" w:cs="Tahoma"/>
                <w:b/>
                <w:smallCaps/>
              </w:rPr>
              <w:t>Prêmio</w:t>
            </w:r>
          </w:p>
        </w:tc>
      </w:tr>
      <w:tr w:rsidR="007125F8" w:rsidRPr="0029604C" w14:paraId="70EC4E4E" w14:textId="77777777" w:rsidTr="00065387">
        <w:trPr>
          <w:trHeight w:val="395"/>
          <w:jc w:val="center"/>
        </w:trPr>
        <w:tc>
          <w:tcPr>
            <w:tcW w:w="4683" w:type="dxa"/>
          </w:tcPr>
          <w:p w14:paraId="217DEBE0" w14:textId="553E6048"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A</w:t>
            </w:r>
            <w:r w:rsidRPr="00576EA6">
              <w:rPr>
                <w:rFonts w:ascii="Garamond" w:hAnsi="Garamond" w:cs="Tahoma"/>
              </w:rPr>
              <w:t xml:space="preserve">té </w:t>
            </w:r>
            <w:r w:rsidR="00A23F4F">
              <w:rPr>
                <w:rFonts w:ascii="Garamond" w:hAnsi="Garamond" w:cs="Tahoma"/>
              </w:rPr>
              <w:t>10</w:t>
            </w:r>
            <w:r w:rsidR="00A23F4F" w:rsidRPr="00576EA6">
              <w:rPr>
                <w:rFonts w:ascii="Garamond" w:hAnsi="Garamond" w:cs="Tahoma"/>
              </w:rPr>
              <w:t xml:space="preserve"> </w:t>
            </w:r>
            <w:r w:rsidRPr="00576EA6">
              <w:rPr>
                <w:rFonts w:ascii="Garamond" w:hAnsi="Garamond" w:cs="Tahoma"/>
              </w:rPr>
              <w:t xml:space="preserve">de </w:t>
            </w:r>
            <w:r w:rsidR="00A23F4F">
              <w:rPr>
                <w:rFonts w:ascii="Garamond" w:hAnsi="Garamond" w:cs="Tahoma"/>
              </w:rPr>
              <w:t xml:space="preserve">abril </w:t>
            </w:r>
            <w:r w:rsidRPr="00576EA6">
              <w:rPr>
                <w:rFonts w:ascii="Garamond" w:hAnsi="Garamond" w:cs="Tahoma"/>
              </w:rPr>
              <w:t>de 2024 (exclusive)</w:t>
            </w:r>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p>
        </w:tc>
      </w:tr>
      <w:tr w:rsidR="007125F8" w:rsidRPr="0029604C" w14:paraId="2682404E" w14:textId="77777777" w:rsidTr="00065387">
        <w:trPr>
          <w:trHeight w:val="395"/>
          <w:jc w:val="center"/>
        </w:trPr>
        <w:tc>
          <w:tcPr>
            <w:tcW w:w="4683" w:type="dxa"/>
          </w:tcPr>
          <w:p w14:paraId="3484EE6A" w14:textId="4E245F15"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lastRenderedPageBreak/>
              <w:t xml:space="preserve">De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2024 </w:t>
            </w:r>
            <w:r w:rsidRPr="00576EA6">
              <w:rPr>
                <w:rFonts w:ascii="Garamond" w:hAnsi="Garamond" w:cs="Tahoma"/>
              </w:rPr>
              <w:t xml:space="preserve">(inclusive) até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00A23F4F" w:rsidDel="00A23F4F">
              <w:rPr>
                <w:rFonts w:ascii="Garamond" w:hAnsi="Garamond" w:cs="Tahoma"/>
              </w:rPr>
              <w:t xml:space="preserve"> </w:t>
            </w:r>
            <w:r w:rsidRPr="00065387">
              <w:rPr>
                <w:rFonts w:ascii="Garamond" w:hAnsi="Garamond" w:cs="Tahoma"/>
              </w:rPr>
              <w:t>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p>
        </w:tc>
      </w:tr>
      <w:tr w:rsidR="007125F8" w:rsidRPr="0029604C" w14:paraId="1F1D0A69" w14:textId="77777777" w:rsidTr="00065387">
        <w:trPr>
          <w:trHeight w:val="395"/>
          <w:jc w:val="center"/>
        </w:trPr>
        <w:tc>
          <w:tcPr>
            <w:tcW w:w="4683" w:type="dxa"/>
          </w:tcPr>
          <w:p w14:paraId="6DE9B4E5" w14:textId="19435D39" w:rsidR="007125F8" w:rsidRPr="00576EA6" w:rsidRDefault="00DF734B" w:rsidP="00065387">
            <w:pPr>
              <w:pStyle w:val="PargrafodaLista"/>
              <w:tabs>
                <w:tab w:val="left" w:pos="822"/>
              </w:tabs>
              <w:spacing w:line="320" w:lineRule="exact"/>
              <w:ind w:left="0" w:right="74"/>
              <w:jc w:val="center"/>
              <w:rPr>
                <w:rFonts w:ascii="Garamond" w:hAnsi="Garamond" w:cs="Tahoma"/>
              </w:rPr>
            </w:pPr>
            <w:r>
              <w:rPr>
                <w:rFonts w:ascii="Garamond" w:hAnsi="Garamond" w:cs="Tahoma"/>
              </w:rPr>
              <w:t>De</w:t>
            </w:r>
            <w:r w:rsidRPr="00576EA6">
              <w:rPr>
                <w:rFonts w:ascii="Garamond" w:hAnsi="Garamond" w:cs="Tahoma"/>
              </w:rPr>
              <w:t xml:space="preserve"> </w:t>
            </w:r>
            <w:r w:rsidR="00A23F4F">
              <w:rPr>
                <w:rFonts w:ascii="Garamond" w:hAnsi="Garamond" w:cs="Tahoma"/>
              </w:rPr>
              <w:t>10</w:t>
            </w:r>
            <w:r w:rsidR="00A23F4F" w:rsidRPr="00576EA6">
              <w:rPr>
                <w:rFonts w:ascii="Garamond" w:hAnsi="Garamond" w:cs="Tahoma"/>
              </w:rPr>
              <w:t xml:space="preserve"> de </w:t>
            </w:r>
            <w:r w:rsidR="00A23F4F">
              <w:rPr>
                <w:rFonts w:ascii="Garamond" w:hAnsi="Garamond" w:cs="Tahoma"/>
              </w:rPr>
              <w:t>abril</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rFonts w:ascii="Garamond" w:hAnsi="Garamond" w:cs="Tahoma"/>
              </w:rPr>
            </w:pPr>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p>
        </w:tc>
      </w:tr>
    </w:tbl>
    <w:p w14:paraId="38251CA3" w14:textId="77777777" w:rsidR="007125F8" w:rsidRDefault="007125F8" w:rsidP="00576EA6">
      <w:pPr>
        <w:pStyle w:val="Ttulo6"/>
        <w:widowControl w:val="0"/>
        <w:tabs>
          <w:tab w:val="left" w:pos="709"/>
        </w:tabs>
        <w:spacing w:line="320" w:lineRule="exact"/>
        <w:jc w:val="both"/>
        <w:rPr>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rFonts w:ascii="Garamond" w:hAnsi="Garamond"/>
          <w:b w:val="0"/>
          <w:sz w:val="24"/>
        </w:rPr>
      </w:pPr>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r w:rsidR="004A0F30" w:rsidRPr="00634E37">
        <w:rPr>
          <w:rFonts w:ascii="Garamond" w:hAnsi="Garamond"/>
          <w:b w:val="0"/>
          <w:sz w:val="24"/>
        </w:rPr>
        <w:t xml:space="preserve"> </w:t>
      </w:r>
    </w:p>
    <w:p w14:paraId="4389D984" w14:textId="77777777" w:rsidR="000C6A11" w:rsidRPr="00FD0FDE" w:rsidRDefault="000C6A11" w:rsidP="00FD0FDE">
      <w:pPr>
        <w:widowControl w:val="0"/>
        <w:spacing w:line="320" w:lineRule="exact"/>
        <w:rPr>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w:t>
      </w:r>
      <w:proofErr w:type="spellStart"/>
      <w:r w:rsidR="007125F8" w:rsidRPr="007125F8">
        <w:rPr>
          <w:rFonts w:ascii="Garamond" w:hAnsi="Garamond"/>
          <w:b w:val="0"/>
          <w:sz w:val="24"/>
          <w:szCs w:val="24"/>
        </w:rPr>
        <w:t>ii</w:t>
      </w:r>
      <w:proofErr w:type="spellEnd"/>
      <w:r w:rsidR="007125F8" w:rsidRPr="007125F8">
        <w:rPr>
          <w:rFonts w:ascii="Garamond" w:hAnsi="Garamond"/>
          <w:b w:val="0"/>
          <w:sz w:val="24"/>
          <w:szCs w:val="24"/>
        </w:rPr>
        <w:t>)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r w:rsidR="00CA57B0" w:rsidRPr="008C1B31">
        <w:rPr>
          <w:rFonts w:ascii="Garamond" w:hAnsi="Garamond"/>
          <w:b w:val="0"/>
          <w:sz w:val="24"/>
          <w:szCs w:val="24"/>
        </w:rPr>
        <w:t>.</w:t>
      </w:r>
    </w:p>
    <w:p w14:paraId="3A6F2A78" w14:textId="77777777" w:rsidR="00CA57B0" w:rsidRPr="00634E37" w:rsidRDefault="00CA57B0" w:rsidP="00634E37">
      <w:pPr>
        <w:pStyle w:val="Ttulo6"/>
        <w:widowControl w:val="0"/>
        <w:tabs>
          <w:tab w:val="left" w:pos="709"/>
        </w:tabs>
        <w:spacing w:line="320" w:lineRule="exact"/>
        <w:jc w:val="both"/>
        <w:rPr>
          <w:rFonts w:ascii="Garamond" w:hAnsi="Garamond"/>
          <w:b w:val="0"/>
          <w:sz w:val="24"/>
        </w:rPr>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w:t>
      </w:r>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xml:space="preserve">. Caso as Debêntures não estejam custodiadas eletronicamente na B3, o Resgate Antecipado Facultativo Total será realizado por meio do </w:t>
      </w:r>
      <w:proofErr w:type="spellStart"/>
      <w:r w:rsidR="00613843" w:rsidRPr="00613843">
        <w:rPr>
          <w:rFonts w:ascii="Garamond" w:hAnsi="Garamond"/>
          <w:b w:val="0"/>
          <w:sz w:val="24"/>
          <w:szCs w:val="24"/>
        </w:rPr>
        <w:t>Escriturador</w:t>
      </w:r>
      <w:proofErr w:type="spellEnd"/>
      <w:r w:rsidR="00CA57B0" w:rsidRPr="008C1B31">
        <w:rPr>
          <w:rFonts w:ascii="Garamond" w:hAnsi="Garamond"/>
          <w:b w:val="0"/>
          <w:sz w:val="24"/>
          <w:szCs w:val="24"/>
        </w:rPr>
        <w:t>.</w:t>
      </w:r>
    </w:p>
    <w:p w14:paraId="52A44D93" w14:textId="77777777" w:rsidR="000C6A11" w:rsidRPr="00FD0FDE" w:rsidRDefault="000C6A11" w:rsidP="00FD0FDE">
      <w:pPr>
        <w:widowControl w:val="0"/>
        <w:spacing w:line="320" w:lineRule="exact"/>
        <w:rPr>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4893BC17" w14:textId="77777777" w:rsidR="000C6A11" w:rsidRPr="00FD0FDE" w:rsidRDefault="000C6A11" w:rsidP="00FD0FDE">
      <w:pPr>
        <w:widowControl w:val="0"/>
        <w:tabs>
          <w:tab w:val="left" w:pos="709"/>
        </w:tabs>
        <w:spacing w:line="320" w:lineRule="exact"/>
        <w:rPr>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rFonts w:ascii="Garamond" w:hAnsi="Garamond"/>
        </w:rPr>
      </w:pPr>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p>
    <w:p w14:paraId="2CC7CB33" w14:textId="77777777" w:rsidR="00301918" w:rsidRDefault="00301918" w:rsidP="00FD0FDE">
      <w:pPr>
        <w:widowControl w:val="0"/>
        <w:spacing w:line="320" w:lineRule="exact"/>
        <w:rPr>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rFonts w:ascii="Garamond" w:hAnsi="Garamond" w:cs="Tahoma"/>
          <w:bCs w:val="0"/>
          <w:sz w:val="24"/>
          <w:szCs w:val="24"/>
          <w:u w:val="single"/>
        </w:rPr>
      </w:pPr>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p>
    <w:p w14:paraId="502DC7BA" w14:textId="77777777" w:rsidR="00613843" w:rsidRDefault="00613843" w:rsidP="00FD0FDE">
      <w:pPr>
        <w:widowControl w:val="0"/>
        <w:spacing w:line="320" w:lineRule="exact"/>
        <w:rPr>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rFonts w:ascii="Garamond" w:hAnsi="Garamond"/>
          <w:b w:val="0"/>
          <w:sz w:val="24"/>
          <w:szCs w:val="24"/>
        </w:rPr>
      </w:pPr>
      <w:r>
        <w:rPr>
          <w:rFonts w:ascii="Garamond" w:hAnsi="Garamond"/>
          <w:bCs w:val="0"/>
          <w:sz w:val="24"/>
          <w:szCs w:val="24"/>
          <w:u w:val="single"/>
        </w:rPr>
        <w:t>Oferta de Resgate Antecipado</w:t>
      </w:r>
    </w:p>
    <w:p w14:paraId="014A5521" w14:textId="77777777" w:rsidR="00085025" w:rsidRPr="00634E37" w:rsidRDefault="00085025" w:rsidP="00634E37"/>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A Emissora poderá, a seu exclusivo critério, </w:t>
      </w:r>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xml:space="preserve">, sendo assegurado a todos os </w:t>
      </w:r>
      <w:r w:rsidR="00613843" w:rsidRPr="00576EA6">
        <w:rPr>
          <w:rFonts w:ascii="Garamond" w:hAnsi="Garamond"/>
          <w:b w:val="0"/>
          <w:sz w:val="24"/>
          <w:szCs w:val="24"/>
        </w:rPr>
        <w:lastRenderedPageBreak/>
        <w:t>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p>
    <w:p w14:paraId="102BB1D5" w14:textId="77777777" w:rsidR="00613843" w:rsidRDefault="00613843" w:rsidP="00613843"/>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rFonts w:ascii="Garamond" w:hAnsi="Garamond"/>
          <w:b w:val="0"/>
          <w:sz w:val="24"/>
          <w:szCs w:val="24"/>
        </w:rPr>
      </w:pPr>
      <w:r w:rsidRPr="00576EA6">
        <w:rPr>
          <w:rFonts w:ascii="Garamond" w:hAnsi="Garamond"/>
          <w:b w:val="0"/>
          <w:sz w:val="24"/>
          <w:szCs w:val="24"/>
        </w:rPr>
        <w:t>A Emissora realizará a Oferta de Resgate Antecipado por meio de comunicação individual enviada aos Debenturistas, com cópia para o Agente Fiduciário</w:t>
      </w:r>
      <w:r w:rsidR="004A2795">
        <w:rPr>
          <w:rFonts w:ascii="Garamond" w:hAnsi="Garamond"/>
          <w:b w:val="0"/>
          <w:sz w:val="24"/>
          <w:szCs w:val="24"/>
        </w:rPr>
        <w:t xml:space="preserve"> e para a B3</w:t>
      </w:r>
      <w:r w:rsidRPr="00576EA6">
        <w:rPr>
          <w:rFonts w:ascii="Garamond" w:hAnsi="Garamond"/>
          <w:b w:val="0"/>
          <w:sz w:val="24"/>
          <w:szCs w:val="24"/>
        </w:rPr>
        <w:t>, ou publicação de anúncio</w:t>
      </w:r>
      <w:r w:rsidR="004A2795">
        <w:rPr>
          <w:rFonts w:ascii="Garamond" w:hAnsi="Garamond"/>
          <w:b w:val="0"/>
          <w:sz w:val="24"/>
          <w:szCs w:val="24"/>
        </w:rPr>
        <w:t>, com envio para a B3</w:t>
      </w:r>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w:t>
      </w:r>
      <w:proofErr w:type="spellStart"/>
      <w:r w:rsidRPr="00576EA6">
        <w:rPr>
          <w:rFonts w:ascii="Garamond" w:hAnsi="Garamond"/>
          <w:b w:val="0"/>
          <w:sz w:val="24"/>
          <w:szCs w:val="24"/>
        </w:rPr>
        <w:t>ii</w:t>
      </w:r>
      <w:proofErr w:type="spellEnd"/>
      <w:r w:rsidRPr="00576EA6">
        <w:rPr>
          <w:rFonts w:ascii="Garamond" w:hAnsi="Garamond"/>
          <w:b w:val="0"/>
          <w:sz w:val="24"/>
          <w:szCs w:val="24"/>
        </w:rPr>
        <w:t>) o valor do prêmio de resgate, caso existente, que não poderá ser negativo; (</w:t>
      </w:r>
      <w:proofErr w:type="spellStart"/>
      <w:r w:rsidRPr="00576EA6">
        <w:rPr>
          <w:rFonts w:ascii="Garamond" w:hAnsi="Garamond"/>
          <w:b w:val="0"/>
          <w:sz w:val="24"/>
          <w:szCs w:val="24"/>
        </w:rPr>
        <w:t>iii</w:t>
      </w:r>
      <w:proofErr w:type="spellEnd"/>
      <w:r w:rsidRPr="00576EA6">
        <w:rPr>
          <w:rFonts w:ascii="Garamond" w:hAnsi="Garamond"/>
          <w:b w:val="0"/>
          <w:sz w:val="24"/>
          <w:szCs w:val="24"/>
        </w:rPr>
        <w:t>) forma de manifestação, à Emissora, com cópia para o Agente Fiduciário, pelo Debenturista que aceitar a Oferta de Resgate Antecipado; (</w:t>
      </w:r>
      <w:proofErr w:type="spellStart"/>
      <w:r w:rsidRPr="00576EA6">
        <w:rPr>
          <w:rFonts w:ascii="Garamond" w:hAnsi="Garamond"/>
          <w:b w:val="0"/>
          <w:sz w:val="24"/>
          <w:szCs w:val="24"/>
        </w:rPr>
        <w:t>iv</w:t>
      </w:r>
      <w:proofErr w:type="spellEnd"/>
      <w:r w:rsidRPr="00576EA6">
        <w:rPr>
          <w:rFonts w:ascii="Garamond" w:hAnsi="Garamond"/>
          <w:b w:val="0"/>
          <w:sz w:val="24"/>
          <w:szCs w:val="24"/>
        </w:rPr>
        <w:t>) a data efetiva para o resgate das Debêntures e pagamento aos Debenturistas, que deverá ser um Dia Útil; e (v) demais informações necessárias para tomada de decisão e operacionalização pelos Debenturistas.</w:t>
      </w:r>
    </w:p>
    <w:p w14:paraId="1F3646B0" w14:textId="77777777" w:rsidR="00613843" w:rsidRDefault="00613843" w:rsidP="00613843"/>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Segoe UI"/>
          <w:sz w:val="24"/>
          <w:szCs w:val="24"/>
        </w:rPr>
      </w:pPr>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p>
    <w:p w14:paraId="130C89F1" w14:textId="77777777" w:rsidR="00613843" w:rsidRPr="00576EA6" w:rsidRDefault="00613843" w:rsidP="00613843">
      <w:pPr>
        <w:pStyle w:val="PargrafodaLista"/>
        <w:widowControl w:val="0"/>
        <w:tabs>
          <w:tab w:val="left" w:pos="0"/>
        </w:tabs>
        <w:spacing w:line="320" w:lineRule="exact"/>
        <w:ind w:left="0"/>
        <w:rPr>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7A42C65"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bookmarkStart w:id="107" w:name="_Hlk67651026"/>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 xml:space="preserve">pro rata </w:t>
      </w:r>
      <w:proofErr w:type="spellStart"/>
      <w:r w:rsidRPr="00576EA6">
        <w:rPr>
          <w:rFonts w:ascii="Garamond" w:hAnsi="Garamond" w:cs="Tahoma"/>
          <w:b w:val="0"/>
          <w:bCs w:val="0"/>
          <w:i/>
          <w:iCs/>
          <w:sz w:val="24"/>
          <w:szCs w:val="24"/>
        </w:rPr>
        <w:t>temporis</w:t>
      </w:r>
      <w:proofErr w:type="spellEnd"/>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w:t>
      </w:r>
      <w:proofErr w:type="spellStart"/>
      <w:r w:rsidRPr="00576EA6">
        <w:rPr>
          <w:rFonts w:ascii="Garamond" w:hAnsi="Garamond" w:cs="Tahoma"/>
          <w:b w:val="0"/>
          <w:bCs w:val="0"/>
          <w:sz w:val="24"/>
          <w:szCs w:val="24"/>
        </w:rPr>
        <w:t>ii</w:t>
      </w:r>
      <w:proofErr w:type="spellEnd"/>
      <w:r w:rsidRPr="00576EA6">
        <w:rPr>
          <w:rFonts w:ascii="Garamond" w:hAnsi="Garamond" w:cs="Tahoma"/>
          <w:b w:val="0"/>
          <w:bCs w:val="0"/>
          <w:sz w:val="24"/>
          <w:szCs w:val="24"/>
        </w:rPr>
        <w:t>) se for o caso, do prêmio de resgate indicado na Comunicação de Oferta de Resgate Antecipado</w:t>
      </w:r>
      <w:bookmarkEnd w:id="107"/>
      <w:r w:rsidRPr="00576EA6">
        <w:rPr>
          <w:rFonts w:ascii="Garamond" w:hAnsi="Garamond" w:cs="Tahoma"/>
          <w:b w:val="0"/>
          <w:bCs w:val="0"/>
          <w:sz w:val="24"/>
          <w:szCs w:val="24"/>
        </w:rPr>
        <w:t>, que não poderá ser negativo.</w:t>
      </w:r>
    </w:p>
    <w:p w14:paraId="41A0C767"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p>
    <w:p w14:paraId="578EB9D9"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lastRenderedPageBreak/>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w:t>
      </w:r>
      <w:proofErr w:type="spellStart"/>
      <w:r w:rsidRPr="00576EA6">
        <w:rPr>
          <w:rFonts w:ascii="Garamond" w:hAnsi="Garamond" w:cs="Tahoma"/>
          <w:b w:val="0"/>
          <w:bCs w:val="0"/>
          <w:sz w:val="24"/>
          <w:szCs w:val="24"/>
        </w:rPr>
        <w:t>Escriturador</w:t>
      </w:r>
      <w:proofErr w:type="spellEnd"/>
      <w:r w:rsidRPr="00576EA6">
        <w:rPr>
          <w:rFonts w:ascii="Garamond" w:hAnsi="Garamond" w:cs="Tahoma"/>
          <w:b w:val="0"/>
          <w:bCs w:val="0"/>
          <w:sz w:val="24"/>
          <w:szCs w:val="24"/>
        </w:rPr>
        <w:t>.</w:t>
      </w:r>
    </w:p>
    <w:p w14:paraId="5F75AE66" w14:textId="77777777" w:rsidR="00613843" w:rsidRPr="00576EA6" w:rsidRDefault="00613843" w:rsidP="00613843">
      <w:pPr>
        <w:pStyle w:val="PargrafodaLista"/>
        <w:tabs>
          <w:tab w:val="left" w:pos="0"/>
        </w:tabs>
        <w:spacing w:line="320" w:lineRule="exact"/>
        <w:ind w:left="29" w:right="74"/>
        <w:rPr>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rFonts w:ascii="Garamond" w:hAnsi="Garamond" w:cs="Tahoma"/>
          <w:sz w:val="24"/>
          <w:szCs w:val="24"/>
        </w:rPr>
      </w:pPr>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p>
    <w:p w14:paraId="3CD03C3B" w14:textId="77777777" w:rsidR="00301918" w:rsidRPr="00FD0FDE" w:rsidRDefault="00301918" w:rsidP="00FD0FDE">
      <w:pPr>
        <w:widowControl w:val="0"/>
        <w:spacing w:line="320" w:lineRule="exact"/>
        <w:rPr>
          <w:rFonts w:ascii="Garamond" w:hAnsi="Garamond"/>
        </w:rPr>
      </w:pPr>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6AE42E45" w14:textId="77777777" w:rsidR="00085025" w:rsidRPr="00FD0FDE" w:rsidRDefault="00085025" w:rsidP="00FD0FDE">
      <w:pPr>
        <w:widowControl w:val="0"/>
        <w:spacing w:line="320" w:lineRule="exact"/>
        <w:rPr>
          <w:rFonts w:ascii="Garamond" w:hAnsi="Garamond"/>
        </w:rPr>
      </w:pPr>
    </w:p>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rFonts w:ascii="Garamond" w:eastAsia="MS Mincho" w:hAnsi="Garamond"/>
          <w:color w:val="000000"/>
        </w:rPr>
      </w:pPr>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08" w:name="_DV_M212"/>
      <w:bookmarkEnd w:id="108"/>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
      </w:pPr>
    </w:p>
    <w:p w14:paraId="447BDB5E" w14:textId="4A2F1F09"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09"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021113">
        <w:rPr>
          <w:rFonts w:ascii="Garamond" w:hAnsi="Garamond"/>
          <w:b w:val="0"/>
          <w:sz w:val="24"/>
          <w:szCs w:val="24"/>
        </w:rPr>
        <w:t>6</w:t>
      </w:r>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r w:rsidR="00021113">
        <w:rPr>
          <w:rFonts w:ascii="Garamond" w:hAnsi="Garamond"/>
          <w:b w:val="0"/>
          <w:sz w:val="24"/>
          <w:szCs w:val="24"/>
        </w:rPr>
        <w:t>6</w:t>
      </w:r>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acrescido 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r w:rsidR="00727E43" w:rsidRPr="00FD0FDE">
        <w:rPr>
          <w:rFonts w:ascii="Garamond" w:hAnsi="Garamond"/>
          <w:b w:val="0"/>
          <w:sz w:val="24"/>
          <w:szCs w:val="24"/>
        </w:rPr>
        <w:t xml:space="preserve">, calculada </w:t>
      </w:r>
      <w:r w:rsidR="00727E43" w:rsidRPr="00FD0FDE">
        <w:rPr>
          <w:rFonts w:ascii="Garamond" w:hAnsi="Garamond"/>
          <w:b w:val="0"/>
          <w:i/>
          <w:sz w:val="24"/>
          <w:szCs w:val="24"/>
        </w:rPr>
        <w:t xml:space="preserve">pro rata </w:t>
      </w:r>
      <w:proofErr w:type="spellStart"/>
      <w:r w:rsidR="00727E43" w:rsidRPr="00FD0FDE">
        <w:rPr>
          <w:rFonts w:ascii="Garamond" w:hAnsi="Garamond"/>
          <w:b w:val="0"/>
          <w:i/>
          <w:sz w:val="24"/>
          <w:szCs w:val="24"/>
        </w:rPr>
        <w:t>temporis</w:t>
      </w:r>
      <w:proofErr w:type="spellEnd"/>
      <w:r w:rsidR="00727E43" w:rsidRPr="00FD0FDE">
        <w:rPr>
          <w:rFonts w:ascii="Garamond" w:hAnsi="Garamond"/>
          <w:b w:val="0"/>
          <w:sz w:val="24"/>
          <w:szCs w:val="24"/>
        </w:rPr>
        <w:t xml:space="preserve"> desde a Data </w:t>
      </w:r>
      <w:r w:rsidR="00B177BD">
        <w:rPr>
          <w:rFonts w:ascii="Garamond" w:hAnsi="Garamond"/>
          <w:b w:val="0"/>
          <w:sz w:val="24"/>
          <w:szCs w:val="24"/>
        </w:rPr>
        <w:t xml:space="preserve">de Início </w:t>
      </w:r>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r w:rsidR="00B177BD">
        <w:rPr>
          <w:rFonts w:ascii="Garamond" w:hAnsi="Garamond"/>
          <w:b w:val="0"/>
          <w:sz w:val="24"/>
          <w:szCs w:val="24"/>
        </w:rPr>
        <w:t>Rentabilidade</w:t>
      </w:r>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r w:rsidR="00021113">
        <w:rPr>
          <w:rFonts w:ascii="Garamond" w:hAnsi="Garamond"/>
          <w:b w:val="0"/>
          <w:sz w:val="24"/>
          <w:szCs w:val="24"/>
        </w:rPr>
        <w:t>da Remuneração</w:t>
      </w:r>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r w:rsidR="00021113">
        <w:rPr>
          <w:rFonts w:ascii="Garamond" w:hAnsi="Garamond"/>
          <w:b w:val="0"/>
          <w:sz w:val="24"/>
          <w:szCs w:val="24"/>
        </w:rPr>
        <w:t>6</w:t>
      </w:r>
      <w:r w:rsidR="00727E43" w:rsidRPr="00FD0FDE">
        <w:rPr>
          <w:rFonts w:ascii="Garamond" w:hAnsi="Garamond"/>
          <w:b w:val="0"/>
          <w:sz w:val="24"/>
          <w:szCs w:val="24"/>
        </w:rPr>
        <w:t xml:space="preserve">.1.1 e </w:t>
      </w:r>
      <w:r w:rsidR="00021113">
        <w:rPr>
          <w:rFonts w:ascii="Garamond" w:hAnsi="Garamond"/>
          <w:b w:val="0"/>
          <w:sz w:val="24"/>
          <w:szCs w:val="24"/>
        </w:rPr>
        <w:t>6</w:t>
      </w:r>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09"/>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48F902DB"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10" w:name="_Ref526162235"/>
      <w:r w:rsidRPr="00FD0FDE">
        <w:rPr>
          <w:rFonts w:ascii="Garamond" w:hAnsi="Garamond"/>
        </w:rPr>
        <w:t xml:space="preserve">Constituem Eventos de Inadimplemento que </w:t>
      </w:r>
      <w:proofErr w:type="gramStart"/>
      <w:r w:rsidRPr="00FD0FDE">
        <w:rPr>
          <w:rFonts w:ascii="Garamond" w:hAnsi="Garamond"/>
        </w:rPr>
        <w:t>acarretam em</w:t>
      </w:r>
      <w:proofErr w:type="gramEnd"/>
      <w:r w:rsidRPr="00FD0FDE">
        <w:rPr>
          <w:rFonts w:ascii="Garamond" w:hAnsi="Garamond"/>
        </w:rPr>
        <w:t xml:space="preserve"> vencimento antecipado automático das obrigações decorrentes das Debêntures, independente de aviso ou notificação </w:t>
      </w:r>
      <w:r w:rsidRPr="00FD0FDE">
        <w:rPr>
          <w:rFonts w:ascii="Garamond" w:hAnsi="Garamond"/>
        </w:rPr>
        <w:lastRenderedPageBreak/>
        <w:t xml:space="preserve">judicial ou extrajudicial, aplicando-se o disposto na Cláusula </w:t>
      </w:r>
      <w:r w:rsidR="00021113">
        <w:rPr>
          <w:rFonts w:ascii="Garamond" w:hAnsi="Garamond"/>
        </w:rPr>
        <w:t>6</w:t>
      </w:r>
      <w:r w:rsidR="00893E9B" w:rsidRPr="00FD0FDE">
        <w:rPr>
          <w:rFonts w:ascii="Garamond" w:hAnsi="Garamond"/>
        </w:rPr>
        <w:t>.3</w:t>
      </w:r>
      <w:r w:rsidRPr="00FD0FDE">
        <w:rPr>
          <w:rFonts w:ascii="Garamond" w:hAnsi="Garamond"/>
        </w:rPr>
        <w:t xml:space="preserve"> abaixo:</w:t>
      </w:r>
      <w:bookmarkEnd w:id="110"/>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6E868BB6" w:rsidR="00E159CC" w:rsidRPr="00FD0FDE" w:rsidRDefault="00C33FCB"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11" w:name="_Hlk526154206"/>
      <w:r w:rsidRPr="007E39F5">
        <w:rPr>
          <w:rFonts w:ascii="Garamond" w:hAnsi="Garamond"/>
          <w:sz w:val="24"/>
        </w:rPr>
        <w:t>declaração</w:t>
      </w:r>
      <w:r w:rsidRPr="00A143D7">
        <w:rPr>
          <w:rFonts w:ascii="Garamond" w:hAnsi="Garamond"/>
          <w:sz w:val="24"/>
        </w:rPr>
        <w:t xml:space="preserve"> de vencimento antecipado de quaisquer Dívidas Financeiras (conforme definido abaixo) da Emissora, </w:t>
      </w:r>
      <w:r w:rsidR="008637B4">
        <w:rPr>
          <w:rFonts w:ascii="Garamond" w:hAnsi="Garamond"/>
          <w:sz w:val="24"/>
          <w:szCs w:val="24"/>
        </w:rPr>
        <w:t xml:space="preserve">da HB Esco, </w:t>
      </w:r>
      <w:r w:rsidRPr="00634E37">
        <w:rPr>
          <w:rFonts w:ascii="Garamond" w:hAnsi="Garamond"/>
          <w:sz w:val="24"/>
        </w:rPr>
        <w:t>das Controladas</w:t>
      </w:r>
      <w:r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Pr="00634E37">
        <w:rPr>
          <w:rFonts w:ascii="Garamond" w:hAnsi="Garamond"/>
          <w:sz w:val="24"/>
        </w:rPr>
        <w:t xml:space="preserve"> ou seu equivalente em outras moedas;</w:t>
      </w:r>
      <w:bookmarkEnd w:id="111"/>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66A78C81"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r w:rsidR="008637B4">
        <w:rPr>
          <w:rFonts w:ascii="Garamond" w:hAnsi="Garamond"/>
          <w:sz w:val="24"/>
          <w:szCs w:val="24"/>
        </w:rPr>
        <w:t xml:space="preserve">da HB Esco, </w:t>
      </w:r>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da Hy Brazil</w:t>
      </w:r>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0306F7">
        <w:rPr>
          <w:rFonts w:ascii="Garamond" w:hAnsi="Garamond"/>
          <w:sz w:val="24"/>
          <w:szCs w:val="24"/>
        </w:rPr>
        <w:t>(</w:t>
      </w:r>
      <w:proofErr w:type="spellStart"/>
      <w:r w:rsidR="000306F7">
        <w:rPr>
          <w:rFonts w:ascii="Garamond" w:hAnsi="Garamond"/>
          <w:sz w:val="24"/>
          <w:szCs w:val="24"/>
        </w:rPr>
        <w:t>vii</w:t>
      </w:r>
      <w:proofErr w:type="spellEnd"/>
      <w:r w:rsidR="000306F7">
        <w:rPr>
          <w:rFonts w:ascii="Garamond" w:hAnsi="Garamond"/>
          <w:sz w:val="24"/>
          <w:szCs w:val="24"/>
        </w:rPr>
        <w:t>) e (</w:t>
      </w:r>
      <w:proofErr w:type="spellStart"/>
      <w:r w:rsidR="000306F7">
        <w:rPr>
          <w:rFonts w:ascii="Garamond" w:hAnsi="Garamond"/>
          <w:sz w:val="24"/>
          <w:szCs w:val="24"/>
        </w:rPr>
        <w:t>viii</w:t>
      </w:r>
      <w:proofErr w:type="spellEnd"/>
      <w:r w:rsidR="000306F7">
        <w:rPr>
          <w:rFonts w:ascii="Garamond" w:hAnsi="Garamond"/>
          <w:sz w:val="24"/>
          <w:szCs w:val="24"/>
        </w:rPr>
        <w:t>)</w:t>
      </w:r>
      <w:r w:rsidR="00E64A54">
        <w:rPr>
          <w:rFonts w:ascii="Garamond" w:hAnsi="Garamond"/>
          <w:sz w:val="24"/>
          <w:szCs w:val="24"/>
        </w:rPr>
        <w:t xml:space="preserve"> da Cláusula </w:t>
      </w:r>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p>
    <w:p w14:paraId="19E798A5" w14:textId="77777777" w:rsidR="00091C6F" w:rsidRPr="00FD0FDE" w:rsidRDefault="00091C6F" w:rsidP="00FD0FDE">
      <w:pPr>
        <w:pStyle w:val="PargrafodaLista"/>
        <w:spacing w:line="320" w:lineRule="exact"/>
        <w:rPr>
          <w:rFonts w:ascii="Garamond" w:hAnsi="Garamond"/>
        </w:rPr>
      </w:pPr>
    </w:p>
    <w:p w14:paraId="64D7B321" w14:textId="1B1297C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da HB Esco,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da Hy Brazil</w:t>
      </w:r>
      <w:r w:rsidR="00C121A6">
        <w:rPr>
          <w:rFonts w:ascii="Garamond" w:hAnsi="Garamond"/>
          <w:sz w:val="24"/>
          <w:szCs w:val="24"/>
        </w:rPr>
        <w:t>, da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 xml:space="preserve">pela HB Esco, </w:t>
      </w:r>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pela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r w:rsidR="00C121A6">
        <w:rPr>
          <w:rFonts w:ascii="Garamond" w:hAnsi="Garamond"/>
          <w:sz w:val="24"/>
          <w:szCs w:val="24"/>
        </w:rPr>
        <w:t>da HB Esco,</w:t>
      </w:r>
      <w:r w:rsidR="00837ABD" w:rsidRPr="00FD0FDE">
        <w:rPr>
          <w:rFonts w:ascii="Garamond" w:hAnsi="Garamond"/>
          <w:sz w:val="24"/>
          <w:szCs w:val="24"/>
        </w:rPr>
        <w:t xml:space="preserve"> </w:t>
      </w:r>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da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r w:rsidR="00C121A6">
        <w:rPr>
          <w:rFonts w:ascii="Garamond" w:hAnsi="Garamond"/>
          <w:sz w:val="24"/>
          <w:szCs w:val="24"/>
        </w:rPr>
        <w:t xml:space="preserve">da HB Esco, </w:t>
      </w:r>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da Hy Brazil</w:t>
      </w:r>
      <w:r w:rsidR="00C121A6">
        <w:rPr>
          <w:rFonts w:ascii="Garamond" w:hAnsi="Garamond"/>
          <w:sz w:val="24"/>
          <w:szCs w:val="24"/>
        </w:rPr>
        <w:t>, DJG</w:t>
      </w:r>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45A3804"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r w:rsidR="00C121A6">
        <w:rPr>
          <w:rFonts w:ascii="Garamond" w:hAnsi="Garamond" w:cs="Tahoma"/>
          <w:sz w:val="24"/>
          <w:szCs w:val="24"/>
        </w:rPr>
        <w:t xml:space="preserve">da HB Esco, </w:t>
      </w:r>
      <w:r w:rsidR="00346CEB" w:rsidRPr="00F028FF">
        <w:rPr>
          <w:rFonts w:ascii="Garamond" w:hAnsi="Garamond" w:cs="Tahoma"/>
          <w:sz w:val="24"/>
          <w:szCs w:val="24"/>
        </w:rPr>
        <w:t>das C</w:t>
      </w:r>
      <w:r w:rsidR="00EF6A03" w:rsidRPr="00F028FF">
        <w:rPr>
          <w:rFonts w:ascii="Garamond" w:hAnsi="Garamond" w:cs="Tahoma"/>
          <w:sz w:val="24"/>
          <w:szCs w:val="24"/>
        </w:rPr>
        <w:t>ontroladas</w:t>
      </w:r>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w:t>
      </w:r>
      <w:proofErr w:type="gramStart"/>
      <w:r w:rsidR="004E44CC" w:rsidRPr="00E47295">
        <w:rPr>
          <w:rFonts w:ascii="Garamond" w:hAnsi="Garamond" w:cs="Tahoma"/>
          <w:sz w:val="24"/>
          <w:szCs w:val="24"/>
        </w:rPr>
        <w:t>atividades novos</w:t>
      </w:r>
      <w:proofErr w:type="gramEnd"/>
      <w:r w:rsidR="004E44CC" w:rsidRPr="00E47295">
        <w:rPr>
          <w:rFonts w:ascii="Garamond" w:hAnsi="Garamond" w:cs="Tahoma"/>
          <w:sz w:val="24"/>
          <w:szCs w:val="24"/>
        </w:rPr>
        <w:t xml:space="preserve">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7D37940A"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12" w:name="_Hlk526155053"/>
      <w:bookmarkStart w:id="113"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de suas </w:t>
      </w:r>
      <w:r>
        <w:rPr>
          <w:rFonts w:ascii="Garamond" w:hAnsi="Garamond"/>
          <w:sz w:val="24"/>
          <w:szCs w:val="24"/>
        </w:rPr>
        <w:t>C</w:t>
      </w:r>
      <w:r w:rsidRPr="00FD0FDE">
        <w:rPr>
          <w:rFonts w:ascii="Garamond" w:hAnsi="Garamond"/>
          <w:sz w:val="24"/>
          <w:szCs w:val="24"/>
        </w:rPr>
        <w:t xml:space="preserve">ontroladas, conforme definição de controle prevista no artigo 116 da Lei das </w:t>
      </w:r>
      <w:r w:rsidRPr="00FD0FDE">
        <w:rPr>
          <w:rFonts w:ascii="Garamond" w:hAnsi="Garamond"/>
          <w:sz w:val="24"/>
          <w:szCs w:val="24"/>
        </w:rPr>
        <w:lastRenderedPageBreak/>
        <w:t>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3AAAB356"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14" w:name="_Hlk521496866"/>
      <w:r w:rsidRPr="00FD0FDE">
        <w:rPr>
          <w:rFonts w:ascii="Garamond" w:hAnsi="Garamond"/>
          <w:sz w:val="24"/>
          <w:szCs w:val="24"/>
        </w:rPr>
        <w:t xml:space="preserve">da Lei das Sociedades por Ações) direto ou indireto </w:t>
      </w:r>
      <w:r>
        <w:rPr>
          <w:rFonts w:ascii="Garamond" w:hAnsi="Garamond"/>
          <w:sz w:val="24"/>
          <w:szCs w:val="24"/>
        </w:rPr>
        <w:t>da Hy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14"/>
      <w:r w:rsidR="0040636B">
        <w:rPr>
          <w:rFonts w:ascii="Garamond" w:hAnsi="Garamond"/>
          <w:sz w:val="24"/>
          <w:szCs w:val="24"/>
        </w:rPr>
        <w:t xml:space="preserve">, exceto pela </w:t>
      </w:r>
      <w:r w:rsidR="00AC3C93">
        <w:rPr>
          <w:rFonts w:ascii="Garamond" w:hAnsi="Garamond"/>
          <w:sz w:val="24"/>
          <w:szCs w:val="24"/>
        </w:rPr>
        <w:t xml:space="preserve">realização de qualquer operação societária que implique em qualquer forma de alteração de titularidade e/ou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de seus respectivos herdeiros</w:t>
      </w:r>
      <w:r w:rsidR="008250CE">
        <w:rPr>
          <w:rFonts w:ascii="Garamond" w:hAnsi="Garamond"/>
          <w:sz w:val="24"/>
          <w:szCs w:val="24"/>
        </w:rPr>
        <w:t xml:space="preserve"> aqui mencionados</w:t>
      </w:r>
      <w:r w:rsidR="0093683F">
        <w:rPr>
          <w:rFonts w:ascii="Garamond" w:hAnsi="Garamond"/>
          <w:sz w:val="24"/>
          <w:szCs w:val="24"/>
        </w:rPr>
        <w:t xml:space="preserve">, sem prejuízo da participação </w:t>
      </w:r>
      <w:r w:rsidR="00F46605">
        <w:rPr>
          <w:rFonts w:ascii="Garamond" w:hAnsi="Garamond"/>
          <w:sz w:val="24"/>
          <w:szCs w:val="24"/>
        </w:rPr>
        <w:t>destes</w:t>
      </w:r>
      <w:r w:rsidR="0093683F">
        <w:rPr>
          <w:rFonts w:ascii="Garamond" w:hAnsi="Garamond"/>
          <w:sz w:val="24"/>
          <w:szCs w:val="24"/>
        </w:rPr>
        <w:t xml:space="preserve"> e/ou seus cônjuges em referidas sociedades ou veículos de investimento</w:t>
      </w:r>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A9A9ACA"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sem prejuízo do disposto na alínea (</w:t>
      </w:r>
      <w:proofErr w:type="spellStart"/>
      <w:r w:rsidRPr="00B36A3B">
        <w:rPr>
          <w:rFonts w:ascii="Garamond" w:hAnsi="Garamond"/>
          <w:sz w:val="24"/>
          <w:szCs w:val="24"/>
        </w:rPr>
        <w:t>vii</w:t>
      </w:r>
      <w:proofErr w:type="spellEnd"/>
      <w:r w:rsidRPr="00B36A3B">
        <w:rPr>
          <w:rFonts w:ascii="Garamond" w:hAnsi="Garamond"/>
          <w:sz w:val="24"/>
          <w:szCs w:val="24"/>
        </w:rPr>
        <w:t xml:space="preserve">) acima, </w:t>
      </w:r>
      <w:r w:rsidR="00347566" w:rsidRPr="00B36A3B">
        <w:rPr>
          <w:rFonts w:ascii="Garamond" w:hAnsi="Garamond"/>
          <w:sz w:val="24"/>
          <w:szCs w:val="24"/>
        </w:rPr>
        <w:t>cisão, fusão, incorporação, incorporação de ações, ou, ainda, qualquer outra forma de reorganização societária envolvendo a Emissora</w:t>
      </w:r>
      <w:r w:rsidR="00074447" w:rsidRPr="00B36A3B">
        <w:rPr>
          <w:rFonts w:ascii="Garamond" w:hAnsi="Garamond"/>
          <w:sz w:val="24"/>
          <w:szCs w:val="24"/>
        </w:rPr>
        <w:t>,</w:t>
      </w:r>
      <w:r w:rsidR="00347566" w:rsidRPr="00B36A3B">
        <w:rPr>
          <w:rFonts w:ascii="Garamond" w:hAnsi="Garamond"/>
          <w:sz w:val="24"/>
          <w:szCs w:val="24"/>
        </w:rPr>
        <w:t xml:space="preserve"> </w:t>
      </w:r>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r w:rsidR="00550370" w:rsidRPr="00B36A3B">
        <w:rPr>
          <w:rFonts w:ascii="Garamond" w:hAnsi="Garamond"/>
          <w:sz w:val="24"/>
          <w:szCs w:val="24"/>
        </w:rPr>
        <w:t>as C</w:t>
      </w:r>
      <w:r w:rsidR="00347566" w:rsidRPr="00B36A3B">
        <w:rPr>
          <w:rFonts w:ascii="Garamond" w:hAnsi="Garamond"/>
          <w:sz w:val="24"/>
          <w:szCs w:val="24"/>
        </w:rPr>
        <w:t>ontroladas</w:t>
      </w:r>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12"/>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r w:rsidR="00E1767F">
        <w:rPr>
          <w:rFonts w:ascii="Garamond" w:hAnsi="Garamond"/>
          <w:sz w:val="24"/>
        </w:rPr>
        <w:t>HB Esco</w:t>
      </w:r>
      <w:r w:rsidR="00A3099B" w:rsidRPr="00B36A3B">
        <w:rPr>
          <w:rFonts w:ascii="Garamond" w:hAnsi="Garamond"/>
          <w:sz w:val="24"/>
        </w:rPr>
        <w:t>, de outro</w:t>
      </w:r>
      <w:r w:rsidR="00B025E2" w:rsidRPr="00B36A3B">
        <w:rPr>
          <w:rFonts w:ascii="Garamond" w:hAnsi="Garamond"/>
          <w:sz w:val="24"/>
        </w:rPr>
        <w:t>, desde que</w:t>
      </w:r>
      <w:r w:rsidR="00EB6F7B">
        <w:rPr>
          <w:rFonts w:ascii="Garamond" w:hAnsi="Garamond"/>
          <w:sz w:val="24"/>
        </w:rPr>
        <w:t>, após referida reorganização</w:t>
      </w:r>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r w:rsidR="00EB6F7B">
        <w:rPr>
          <w:rFonts w:ascii="Garamond" w:hAnsi="Garamond"/>
          <w:sz w:val="24"/>
          <w:szCs w:val="26"/>
        </w:rPr>
        <w:t xml:space="preserve"> e continue como controladora das sociedades remanescentes e/ou tenha incorporado a integralidade do patrimônio de tais sociedades</w:t>
      </w:r>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r w:rsidR="00E1767F">
        <w:rPr>
          <w:rFonts w:ascii="Garamond" w:hAnsi="Garamond"/>
          <w:sz w:val="24"/>
        </w:rPr>
        <w:t>HB Esco</w:t>
      </w:r>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r w:rsidR="00EB6F7B">
        <w:rPr>
          <w:rFonts w:ascii="Garamond" w:hAnsi="Garamond"/>
          <w:sz w:val="24"/>
          <w:szCs w:val="24"/>
        </w:rPr>
        <w:t xml:space="preserve">sua atual </w:t>
      </w:r>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r w:rsidR="00EB6F7B">
        <w:rPr>
          <w:rFonts w:ascii="Garamond" w:hAnsi="Garamond"/>
          <w:sz w:val="24"/>
          <w:szCs w:val="24"/>
        </w:rPr>
        <w:t>de referida</w:t>
      </w:r>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13"/>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182ABFF3"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5E6A296A"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 xml:space="preserve">em decorrência de uma operação societária </w:t>
      </w:r>
      <w:r w:rsidR="00AC41FE" w:rsidRPr="0083198B">
        <w:rPr>
          <w:rFonts w:ascii="Garamond" w:hAnsi="Garamond"/>
          <w:sz w:val="24"/>
          <w:szCs w:val="24"/>
        </w:rPr>
        <w:lastRenderedPageBreak/>
        <w:t>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w:t>
      </w:r>
      <w:proofErr w:type="spellStart"/>
      <w:r w:rsidR="00C17B07">
        <w:rPr>
          <w:rFonts w:ascii="Garamond" w:hAnsi="Garamond"/>
          <w:sz w:val="24"/>
          <w:szCs w:val="24"/>
        </w:rPr>
        <w:t>vii</w:t>
      </w:r>
      <w:proofErr w:type="spellEnd"/>
      <w:r w:rsidR="00C17B07">
        <w:rPr>
          <w:rFonts w:ascii="Garamond" w:hAnsi="Garamond"/>
          <w:sz w:val="24"/>
          <w:szCs w:val="24"/>
        </w:rPr>
        <w:t>)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conforme previsto no item (</w:t>
      </w:r>
      <w:proofErr w:type="spellStart"/>
      <w:r w:rsidR="001F6529">
        <w:rPr>
          <w:rFonts w:ascii="Garamond" w:hAnsi="Garamond"/>
          <w:sz w:val="24"/>
          <w:szCs w:val="26"/>
        </w:rPr>
        <w:t>viii</w:t>
      </w:r>
      <w:proofErr w:type="spellEnd"/>
      <w:r w:rsidR="001F6529">
        <w:rPr>
          <w:rFonts w:ascii="Garamond" w:hAnsi="Garamond"/>
          <w:sz w:val="24"/>
          <w:szCs w:val="26"/>
        </w:rPr>
        <w:t xml:space="preserve">) da Cláusula </w:t>
      </w:r>
      <w:r w:rsidR="008669AD">
        <w:rPr>
          <w:rFonts w:ascii="Garamond" w:hAnsi="Garamond"/>
          <w:sz w:val="24"/>
          <w:szCs w:val="26"/>
        </w:rPr>
        <w:t>6</w:t>
      </w:r>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36FC5F6E"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r w:rsidR="00564A6C">
        <w:rPr>
          <w:rFonts w:ascii="Garamond" w:hAnsi="Garamond"/>
          <w:sz w:val="24"/>
          <w:szCs w:val="24"/>
        </w:rPr>
        <w:t xml:space="preserve">(i) </w:t>
      </w:r>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e (</w:t>
      </w:r>
      <w:proofErr w:type="spellStart"/>
      <w:r w:rsidR="00564A6C">
        <w:rPr>
          <w:rFonts w:ascii="Garamond" w:hAnsi="Garamond"/>
          <w:sz w:val="24"/>
          <w:szCs w:val="24"/>
        </w:rPr>
        <w:t>ii</w:t>
      </w:r>
      <w:proofErr w:type="spellEnd"/>
      <w:r w:rsidR="00564A6C">
        <w:rPr>
          <w:rFonts w:ascii="Garamond" w:hAnsi="Garamond"/>
          <w:sz w:val="24"/>
          <w:szCs w:val="24"/>
        </w:rPr>
        <w:t xml:space="preserve">)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r w:rsidR="0093683F">
        <w:rPr>
          <w:rFonts w:ascii="Garamond" w:hAnsi="Garamond"/>
          <w:sz w:val="24"/>
          <w:szCs w:val="24"/>
        </w:rPr>
        <w:t>31 de dezembro de 2022</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p>
    <w:p w14:paraId="5EE391C0" w14:textId="77777777" w:rsidR="00C80CCF" w:rsidRPr="00FD0FDE" w:rsidRDefault="00C80CCF" w:rsidP="00FD0FDE">
      <w:pPr>
        <w:pStyle w:val="PargrafodaLista"/>
        <w:spacing w:line="320" w:lineRule="exact"/>
        <w:rPr>
          <w:rFonts w:ascii="Garamond" w:hAnsi="Garamond"/>
        </w:rPr>
      </w:pPr>
    </w:p>
    <w:p w14:paraId="5B5B617E" w14:textId="2ADE7601"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15"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das autorizações, conforme aplicável, necessári</w:t>
      </w:r>
      <w:r w:rsidR="00EB6F7B">
        <w:rPr>
          <w:rFonts w:ascii="Garamond" w:hAnsi="Garamond"/>
          <w:sz w:val="24"/>
          <w:szCs w:val="24"/>
        </w:rPr>
        <w:t>a</w:t>
      </w:r>
      <w:r w:rsidRPr="00B36A3B">
        <w:rPr>
          <w:rFonts w:ascii="Garamond" w:hAnsi="Garamond"/>
          <w:sz w:val="24"/>
          <w:szCs w:val="24"/>
        </w:rPr>
        <w:t>s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15"/>
      <w:r w:rsidR="00EB6F7B">
        <w:rPr>
          <w:rFonts w:ascii="Garamond" w:hAnsi="Garamond"/>
          <w:sz w:val="24"/>
          <w:szCs w:val="24"/>
        </w:rPr>
        <w:t xml:space="preserve"> e/ou HB Esco</w:t>
      </w:r>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24CEF782"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vencimento antecipado não automático das obrigações decorrentes das Debêntures, aplicando-se o disposto na Cláusula </w:t>
      </w:r>
      <w:r w:rsidR="008669AD">
        <w:rPr>
          <w:rFonts w:ascii="Garamond" w:hAnsi="Garamond"/>
        </w:rPr>
        <w:t>6</w:t>
      </w:r>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r w:rsidR="00EB6F7B">
        <w:rPr>
          <w:rFonts w:ascii="Garamond" w:hAnsi="Garamond" w:cs="Tahoma"/>
          <w:sz w:val="24"/>
          <w:szCs w:val="24"/>
        </w:rPr>
        <w:t xml:space="preserve"> ou Fiadores</w:t>
      </w:r>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65684A70" w:rsidR="00F46605"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Emissora, Controladas</w:t>
      </w:r>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AC3C93">
        <w:rPr>
          <w:rFonts w:ascii="Garamond" w:hAnsi="Garamond"/>
          <w:sz w:val="24"/>
          <w:szCs w:val="24"/>
        </w:rPr>
        <w:t xml:space="preserve"> </w:t>
      </w:r>
    </w:p>
    <w:p w14:paraId="3FA45E51" w14:textId="77777777" w:rsidR="00F46605" w:rsidRDefault="00F46605" w:rsidP="00F46605">
      <w:pPr>
        <w:pStyle w:val="PargrafodaLista"/>
        <w:rPr>
          <w:rFonts w:ascii="Garamond" w:hAnsi="Garamond"/>
        </w:rPr>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7E39F5">
        <w:rPr>
          <w:rFonts w:ascii="Garamond" w:hAnsi="Garamond"/>
          <w:sz w:val="24"/>
        </w:rPr>
        <w:t>declaração</w:t>
      </w:r>
      <w:r w:rsidRPr="00A143D7">
        <w:rPr>
          <w:rFonts w:ascii="Garamond" w:hAnsi="Garamond"/>
          <w:sz w:val="24"/>
        </w:rPr>
        <w:t xml:space="preserve"> de vencimento antecipado de quaisquer Dívidas Financeiras da </w:t>
      </w:r>
      <w:r>
        <w:rPr>
          <w:rFonts w:ascii="Garamond" w:hAnsi="Garamond"/>
          <w:sz w:val="24"/>
        </w:rPr>
        <w:t>Hy Brazil e/ou da Mauá</w:t>
      </w:r>
      <w:r w:rsidRPr="00472C4A">
        <w:rPr>
          <w:rFonts w:ascii="Garamond" w:hAnsi="Garamond"/>
          <w:sz w:val="24"/>
        </w:rPr>
        <w:t xml:space="preserve">, seja na qualidade de tomadoras ou garantidoras, envolvendo valor, individualmente ou em conjunto, igual ou superior a R$3.000.000,00 (três milhões de </w:t>
      </w:r>
      <w:r w:rsidRPr="00472C4A">
        <w:rPr>
          <w:rFonts w:ascii="Garamond" w:hAnsi="Garamond"/>
          <w:sz w:val="24"/>
        </w:rPr>
        <w:lastRenderedPageBreak/>
        <w:t xml:space="preserve">reais), atualizados anualmente, a partir da Data de Emissão, pela variação positiva do </w:t>
      </w:r>
      <w:r>
        <w:rPr>
          <w:rFonts w:ascii="Garamond" w:hAnsi="Garamond"/>
          <w:sz w:val="24"/>
        </w:rPr>
        <w:t>IPCA</w:t>
      </w:r>
      <w:r w:rsidRPr="00DE69CB">
        <w:rPr>
          <w:rFonts w:ascii="Garamond" w:hAnsi="Garamond" w:cs="Tahoma"/>
          <w:sz w:val="24"/>
          <w:szCs w:val="24"/>
        </w:rPr>
        <w:t>,</w:t>
      </w:r>
      <w:r w:rsidRPr="00634E37">
        <w:rPr>
          <w:rFonts w:ascii="Garamond" w:hAnsi="Garamond"/>
          <w:sz w:val="24"/>
        </w:rPr>
        <w:t xml:space="preserve"> ou seu equivalente em outras moedas;</w:t>
      </w:r>
      <w:r w:rsidR="00FD1FDD" w:rsidRPr="00B11527">
        <w:rPr>
          <w:rFonts w:ascii="Garamond" w:hAnsi="Garamond"/>
          <w:sz w:val="24"/>
          <w:szCs w:val="24"/>
        </w:rPr>
        <w:t xml:space="preserve"> </w:t>
      </w:r>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61D2C8FB" w14:textId="1142DF03"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r w:rsidR="00B30765" w:rsidRPr="00337FF3">
        <w:rPr>
          <w:rFonts w:ascii="Garamond" w:hAnsi="Garamond"/>
          <w:sz w:val="24"/>
        </w:rPr>
        <w:t xml:space="preserve"> pecuniário</w:t>
      </w:r>
      <w:r w:rsidRPr="00A143D7">
        <w:rPr>
          <w:rFonts w:ascii="Garamond" w:hAnsi="Garamond"/>
          <w:sz w:val="24"/>
        </w:rPr>
        <w:t xml:space="preserve">, pela Emissora, pelas Controladas, </w:t>
      </w:r>
      <w:r w:rsidR="00D90572">
        <w:rPr>
          <w:rFonts w:ascii="Garamond" w:hAnsi="Garamond"/>
          <w:sz w:val="24"/>
          <w:szCs w:val="24"/>
        </w:rPr>
        <w:t xml:space="preserve">HB </w:t>
      </w:r>
      <w:proofErr w:type="spellStart"/>
      <w:r w:rsidR="00D90572">
        <w:rPr>
          <w:rFonts w:ascii="Garamond" w:hAnsi="Garamond"/>
          <w:sz w:val="24"/>
          <w:szCs w:val="24"/>
        </w:rPr>
        <w:t>Esco</w:t>
      </w:r>
      <w:proofErr w:type="spellEnd"/>
      <w:r w:rsidRPr="00A143D7">
        <w:rPr>
          <w:rFonts w:ascii="Garamond" w:hAnsi="Garamond"/>
          <w:sz w:val="24"/>
        </w:rPr>
        <w:t xml:space="preserve">, pela Hy Brazil, pela Mauá, pelos Fiadores Pessoas Físicas </w:t>
      </w:r>
      <w:r w:rsidR="0043659E">
        <w:rPr>
          <w:rFonts w:ascii="Garamond" w:hAnsi="Garamond"/>
          <w:sz w:val="24"/>
          <w:szCs w:val="24"/>
        </w:rPr>
        <w:t>–</w:t>
      </w:r>
      <w:r w:rsidRPr="001B7EFB">
        <w:rPr>
          <w:rFonts w:ascii="Garamond" w:hAnsi="Garamond"/>
          <w:sz w:val="24"/>
        </w:rPr>
        <w:t xml:space="preserve"> Mauá</w:t>
      </w:r>
      <w:r w:rsidR="0043659E">
        <w:rPr>
          <w:rFonts w:ascii="Garamond" w:hAnsi="Garamond"/>
          <w:sz w:val="24"/>
          <w:szCs w:val="24"/>
        </w:rPr>
        <w:t>, DJG</w:t>
      </w:r>
      <w:r w:rsidRPr="00472C4A">
        <w:rPr>
          <w:rFonts w:ascii="Garamond" w:hAnsi="Garamond"/>
          <w:sz w:val="24"/>
        </w:rPr>
        <w:t xml:space="preserve"> e/ou pela Vila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18CAD8ED"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
        <w:t xml:space="preserve">pela </w:t>
      </w:r>
      <w:r w:rsidR="00D90572">
        <w:rPr>
          <w:rFonts w:ascii="Garamond" w:hAnsi="Garamond"/>
          <w:sz w:val="24"/>
          <w:szCs w:val="24"/>
        </w:rPr>
        <w:t xml:space="preserve">HB </w:t>
      </w:r>
      <w:proofErr w:type="spellStart"/>
      <w:r w:rsidR="00D90572">
        <w:rPr>
          <w:rFonts w:ascii="Garamond" w:hAnsi="Garamond"/>
          <w:sz w:val="24"/>
          <w:szCs w:val="24"/>
        </w:rPr>
        <w:t>Esco</w:t>
      </w:r>
      <w:proofErr w:type="spellEnd"/>
      <w:r w:rsidR="00757994">
        <w:rPr>
          <w:rFonts w:ascii="Garamond" w:hAnsi="Garamond"/>
          <w:sz w:val="24"/>
          <w:szCs w:val="24"/>
        </w:rPr>
        <w:t xml:space="preserve">, </w:t>
      </w:r>
      <w:r w:rsidR="00704B94" w:rsidRPr="00757994">
        <w:t>pela</w:t>
      </w:r>
      <w:r w:rsidR="00704B94">
        <w:rPr>
          <w:rFonts w:ascii="Garamond" w:hAnsi="Garamond"/>
          <w:sz w:val="24"/>
          <w:szCs w:val="24"/>
        </w:rPr>
        <w:t xml:space="preserve"> Hy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497CFCAE"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r w:rsidR="00D90572">
        <w:rPr>
          <w:rFonts w:ascii="Garamond" w:hAnsi="Garamond"/>
          <w:sz w:val="24"/>
          <w:szCs w:val="24"/>
        </w:rPr>
        <w:t xml:space="preserve">HB </w:t>
      </w:r>
      <w:proofErr w:type="spellStart"/>
      <w:r w:rsidR="00D90572">
        <w:rPr>
          <w:rFonts w:ascii="Garamond" w:hAnsi="Garamond"/>
          <w:sz w:val="24"/>
          <w:szCs w:val="24"/>
        </w:rPr>
        <w:t>Esco</w:t>
      </w:r>
      <w:proofErr w:type="spellEnd"/>
      <w:r w:rsidR="00757994">
        <w:rPr>
          <w:rFonts w:ascii="Garamond" w:hAnsi="Garamond"/>
          <w:sz w:val="24"/>
          <w:szCs w:val="24"/>
        </w:rPr>
        <w:t xml:space="preserve">, </w:t>
      </w:r>
      <w:r w:rsidR="00140963">
        <w:rPr>
          <w:rFonts w:ascii="Garamond" w:hAnsi="Garamond"/>
          <w:sz w:val="24"/>
          <w:szCs w:val="24"/>
        </w:rPr>
        <w:t xml:space="preserve">a </w:t>
      </w:r>
      <w:r w:rsidR="00853A99">
        <w:rPr>
          <w:rFonts w:ascii="Garamond" w:hAnsi="Garamond"/>
          <w:sz w:val="24"/>
          <w:szCs w:val="24"/>
        </w:rPr>
        <w:t xml:space="preserve">Hy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0B2D51EC"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a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lastRenderedPageBreak/>
        <w:t>Emissora seja a sociedade sobrevivente</w:t>
      </w:r>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r w:rsidR="00EB6F7B">
        <w:rPr>
          <w:rFonts w:ascii="Garamond" w:hAnsi="Garamond"/>
          <w:sz w:val="24"/>
          <w:szCs w:val="24"/>
        </w:rPr>
        <w:t xml:space="preserve">sua atual </w:t>
      </w:r>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r w:rsidR="00A30BD7">
        <w:rPr>
          <w:rFonts w:ascii="Garamond" w:hAnsi="Garamond"/>
          <w:sz w:val="24"/>
          <w:szCs w:val="24"/>
        </w:rPr>
        <w:t xml:space="preserve">Hy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w:t>
      </w:r>
      <w:proofErr w:type="gramStart"/>
      <w:r w:rsidRPr="00FD0FDE">
        <w:rPr>
          <w:rFonts w:ascii="Garamond" w:hAnsi="Garamond" w:cs="Tahoma"/>
          <w:sz w:val="24"/>
          <w:szCs w:val="24"/>
        </w:rPr>
        <w:t>atividades novos</w:t>
      </w:r>
      <w:proofErr w:type="gramEnd"/>
      <w:r w:rsidRPr="00FD0FDE">
        <w:rPr>
          <w:rFonts w:ascii="Garamond" w:hAnsi="Garamond" w:cs="Tahoma"/>
          <w:sz w:val="24"/>
          <w:szCs w:val="24"/>
        </w:rPr>
        <w:t xml:space="preserve">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78D02B95"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890ABB" w:rsidRPr="00F5119D">
        <w:rPr>
          <w:rFonts w:ascii="Garamond" w:hAnsi="Garamond"/>
          <w:sz w:val="24"/>
          <w:szCs w:val="24"/>
        </w:rPr>
        <w:t>Hy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Hy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r w:rsidR="00D90572">
        <w:rPr>
          <w:rFonts w:ascii="Garamond" w:hAnsi="Garamond"/>
          <w:sz w:val="24"/>
        </w:rPr>
        <w:t>HB Esco</w:t>
      </w:r>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de outro, desde que a Hy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fusão, incorporação, incorporação de ações, ou, ainda, qualquer outra forma de reorganização societária envolvendo exclusivamente qualquer das controladas da Hy Brazil (que não sejam a Emissora</w:t>
      </w:r>
      <w:r w:rsidR="00757994" w:rsidRPr="00293D7F">
        <w:rPr>
          <w:rFonts w:ascii="Garamond" w:hAnsi="Garamond"/>
          <w:sz w:val="24"/>
        </w:rPr>
        <w:t>,</w:t>
      </w:r>
      <w:r w:rsidR="007D60C9"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Hy Brazil</w:t>
      </w:r>
      <w:r w:rsidR="007D60C9" w:rsidRPr="0072226F">
        <w:rPr>
          <w:rFonts w:ascii="Garamond" w:hAnsi="Garamond"/>
          <w:sz w:val="24"/>
        </w:rPr>
        <w:t>;</w:t>
      </w:r>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7960A780"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r w:rsidR="00515B4C" w:rsidRPr="00293D7F">
        <w:rPr>
          <w:rFonts w:ascii="Garamond" w:hAnsi="Garamond"/>
          <w:sz w:val="24"/>
        </w:rPr>
        <w:t xml:space="preserve">Hy Brazil, a </w:t>
      </w:r>
      <w:r w:rsidRPr="00293D7F">
        <w:rPr>
          <w:rFonts w:ascii="Garamond" w:hAnsi="Garamond"/>
          <w:sz w:val="24"/>
        </w:rPr>
        <w:t>Emissora, as Controladas</w:t>
      </w:r>
      <w:r w:rsidR="004E564A" w:rsidRPr="00293D7F">
        <w:rPr>
          <w:rFonts w:ascii="Garamond" w:hAnsi="Garamond"/>
          <w:sz w:val="24"/>
        </w:rPr>
        <w:t xml:space="preserve">, </w:t>
      </w:r>
      <w:r w:rsidR="00147249">
        <w:rPr>
          <w:rFonts w:ascii="Garamond" w:hAnsi="Garamond"/>
          <w:sz w:val="24"/>
        </w:rPr>
        <w:t>a HB Esco</w:t>
      </w:r>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w:t>
      </w:r>
      <w:r w:rsidRPr="00293D7F">
        <w:rPr>
          <w:rFonts w:ascii="Garamond" w:hAnsi="Garamond"/>
          <w:sz w:val="24"/>
        </w:rPr>
        <w:lastRenderedPageBreak/>
        <w:t xml:space="preserve">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r w:rsidR="00515B4C" w:rsidRPr="00293D7F">
        <w:rPr>
          <w:rFonts w:ascii="Garamond" w:hAnsi="Garamond"/>
          <w:sz w:val="24"/>
        </w:rPr>
        <w:t xml:space="preserve">Hy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Pr="00293D7F">
        <w:rPr>
          <w:rFonts w:ascii="Garamond" w:hAnsi="Garamond"/>
          <w:sz w:val="24"/>
        </w:rPr>
        <w:t>as Controladas</w:t>
      </w:r>
      <w:r w:rsidR="00C46931">
        <w:rPr>
          <w:rFonts w:ascii="Garamond" w:hAnsi="Garamond"/>
          <w:sz w:val="24"/>
          <w:szCs w:val="24"/>
        </w:rPr>
        <w:t>)</w:t>
      </w:r>
      <w:r w:rsidR="001B6CDA" w:rsidRPr="00E37473">
        <w:rPr>
          <w:rFonts w:ascii="Garamond" w:hAnsi="Garamond"/>
          <w:sz w:val="24"/>
          <w:szCs w:val="26"/>
        </w:rPr>
        <w:t>;</w:t>
      </w:r>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5DAE9291" w14:textId="54A0A5A6"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pecun</w:t>
      </w:r>
      <w:r w:rsidR="00787422">
        <w:rPr>
          <w:rFonts w:ascii="Garamond" w:hAnsi="Garamond"/>
          <w:sz w:val="24"/>
          <w:szCs w:val="24"/>
        </w:rPr>
        <w:t>i</w:t>
      </w:r>
      <w:r w:rsidR="00B82D4A" w:rsidRPr="00687B4A">
        <w:rPr>
          <w:rFonts w:ascii="Garamond" w:hAnsi="Garamond"/>
          <w:sz w:val="24"/>
          <w:szCs w:val="24"/>
        </w:rPr>
        <w:t>ária</w:t>
      </w:r>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14B9EE4C"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r w:rsidR="00147249">
        <w:rPr>
          <w:rFonts w:ascii="Garamond" w:hAnsi="Garamond"/>
          <w:sz w:val="24"/>
          <w:szCs w:val="24"/>
        </w:rPr>
        <w:t xml:space="preserve">HB </w:t>
      </w:r>
      <w:proofErr w:type="spellStart"/>
      <w:r w:rsidR="00147249">
        <w:rPr>
          <w:rFonts w:ascii="Garamond" w:hAnsi="Garamond"/>
          <w:sz w:val="24"/>
          <w:szCs w:val="24"/>
        </w:rPr>
        <w:t>Esco</w:t>
      </w:r>
      <w:proofErr w:type="spellEnd"/>
      <w:r w:rsidR="00A96265">
        <w:rPr>
          <w:rFonts w:ascii="Garamond" w:hAnsi="Garamond"/>
          <w:sz w:val="24"/>
          <w:szCs w:val="24"/>
        </w:rPr>
        <w:t xml:space="preserve">, </w:t>
      </w:r>
      <w:r w:rsidR="002E0C90" w:rsidRPr="002E0C90">
        <w:rPr>
          <w:rFonts w:ascii="Garamond" w:hAnsi="Garamond"/>
          <w:sz w:val="24"/>
          <w:szCs w:val="24"/>
        </w:rPr>
        <w:t xml:space="preserve">Hy Brazil, </w:t>
      </w:r>
      <w:r w:rsidR="002E0C90" w:rsidRPr="00687B4A">
        <w:rPr>
          <w:rFonts w:ascii="Garamond" w:hAnsi="Garamond"/>
          <w:sz w:val="24"/>
          <w:szCs w:val="24"/>
        </w:rPr>
        <w:t>Mauá</w:t>
      </w:r>
      <w:r w:rsidR="00687B4A">
        <w:rPr>
          <w:rFonts w:ascii="Garamond" w:hAnsi="Garamond"/>
          <w:sz w:val="24"/>
          <w:szCs w:val="24"/>
        </w:rPr>
        <w:t xml:space="preserve">, Fiadores Pessoas Físicas </w:t>
      </w:r>
      <w:r w:rsidR="00147249">
        <w:rPr>
          <w:rFonts w:ascii="Garamond" w:hAnsi="Garamond"/>
          <w:sz w:val="24"/>
          <w:szCs w:val="24"/>
        </w:rPr>
        <w:t>–</w:t>
      </w:r>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194CD158"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r w:rsidR="00147249">
        <w:rPr>
          <w:rFonts w:ascii="Garamond" w:hAnsi="Garamond" w:cs="Tahoma"/>
          <w:sz w:val="24"/>
          <w:szCs w:val="24"/>
        </w:rPr>
        <w:t xml:space="preserve">HB </w:t>
      </w:r>
      <w:proofErr w:type="spellStart"/>
      <w:r w:rsidR="00147249">
        <w:rPr>
          <w:rFonts w:ascii="Garamond" w:hAnsi="Garamond" w:cs="Tahoma"/>
          <w:sz w:val="24"/>
          <w:szCs w:val="24"/>
        </w:rPr>
        <w:t>Esco</w:t>
      </w:r>
      <w:proofErr w:type="spellEnd"/>
      <w:r w:rsidR="00A96265">
        <w:rPr>
          <w:rFonts w:ascii="Garamond" w:hAnsi="Garamond"/>
          <w:sz w:val="24"/>
          <w:szCs w:val="24"/>
        </w:rPr>
        <w:t xml:space="preserve">, </w:t>
      </w:r>
      <w:r w:rsidR="006017AE" w:rsidRPr="006017AE">
        <w:rPr>
          <w:rFonts w:ascii="Garamond" w:hAnsi="Garamond" w:cs="Tahoma"/>
          <w:sz w:val="24"/>
          <w:szCs w:val="24"/>
        </w:rPr>
        <w:t xml:space="preserve">pela </w:t>
      </w:r>
      <w:r w:rsidR="006017AE" w:rsidRPr="006017AE">
        <w:rPr>
          <w:rFonts w:ascii="Garamond" w:hAnsi="Garamond"/>
          <w:sz w:val="24"/>
        </w:rPr>
        <w:t>Hy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r w:rsidR="00C46931">
        <w:rPr>
          <w:rFonts w:ascii="Garamond" w:hAnsi="Garamond"/>
          <w:sz w:val="24"/>
          <w:szCs w:val="24"/>
        </w:rPr>
        <w:t> </w:t>
      </w:r>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r w:rsidR="00147249">
        <w:rPr>
          <w:rFonts w:ascii="Garamond" w:hAnsi="Garamond" w:cs="Tahoma"/>
          <w:sz w:val="24"/>
          <w:szCs w:val="24"/>
        </w:rPr>
        <w:t xml:space="preserve">HB </w:t>
      </w:r>
      <w:proofErr w:type="spellStart"/>
      <w:r w:rsidR="00147249">
        <w:rPr>
          <w:rFonts w:ascii="Garamond" w:hAnsi="Garamond" w:cs="Tahoma"/>
          <w:sz w:val="24"/>
          <w:szCs w:val="24"/>
        </w:rPr>
        <w:t>Esco</w:t>
      </w:r>
      <w:proofErr w:type="spellEnd"/>
      <w:r w:rsidR="00DE1CEF">
        <w:rPr>
          <w:rFonts w:ascii="Garamond" w:hAnsi="Garamond"/>
          <w:sz w:val="24"/>
          <w:szCs w:val="24"/>
        </w:rPr>
        <w:t xml:space="preserve">, </w:t>
      </w:r>
      <w:r w:rsidR="00DE1CEF" w:rsidRPr="006017AE">
        <w:rPr>
          <w:rFonts w:ascii="Garamond" w:hAnsi="Garamond" w:cs="Tahoma"/>
          <w:sz w:val="24"/>
          <w:szCs w:val="24"/>
        </w:rPr>
        <w:t xml:space="preserve">a </w:t>
      </w:r>
      <w:r w:rsidR="00DE1CEF" w:rsidRPr="006017AE">
        <w:rPr>
          <w:rFonts w:ascii="Garamond" w:hAnsi="Garamond"/>
          <w:sz w:val="24"/>
        </w:rPr>
        <w:t>Hy Brazil</w:t>
      </w:r>
      <w:r w:rsidR="00DE1CEF" w:rsidRPr="00687B4A">
        <w:rPr>
          <w:rFonts w:ascii="Garamond" w:hAnsi="Garamond"/>
          <w:sz w:val="24"/>
        </w:rPr>
        <w:t xml:space="preserve">, </w:t>
      </w:r>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r w:rsidR="0043659E">
        <w:rPr>
          <w:rFonts w:ascii="Garamond" w:hAnsi="Garamond"/>
          <w:sz w:val="24"/>
          <w:szCs w:val="24"/>
        </w:rPr>
        <w:t>–</w:t>
      </w:r>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r w:rsidR="00C46931">
        <w:rPr>
          <w:rFonts w:ascii="Garamond" w:hAnsi="Garamond"/>
          <w:sz w:val="24"/>
        </w:rPr>
        <w:t>,</w:t>
      </w:r>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0D867B80"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16"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w:t>
      </w:r>
      <w:r w:rsidR="00F928DE" w:rsidRPr="00FD0FDE">
        <w:rPr>
          <w:rFonts w:ascii="Garamond" w:hAnsi="Garamond"/>
          <w:sz w:val="24"/>
          <w:szCs w:val="24"/>
        </w:rPr>
        <w:lastRenderedPageBreak/>
        <w:t xml:space="preserve">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r w:rsidR="00147249">
        <w:rPr>
          <w:rFonts w:ascii="Garamond" w:hAnsi="Garamond"/>
          <w:sz w:val="24"/>
          <w:szCs w:val="24"/>
        </w:rPr>
        <w:t xml:space="preserve">HB </w:t>
      </w:r>
      <w:proofErr w:type="spellStart"/>
      <w:r w:rsidR="00147249">
        <w:rPr>
          <w:rFonts w:ascii="Garamond" w:hAnsi="Garamond"/>
          <w:sz w:val="24"/>
          <w:szCs w:val="24"/>
        </w:rPr>
        <w:t>Esco</w:t>
      </w:r>
      <w:proofErr w:type="spellEnd"/>
      <w:r w:rsidR="00A96265">
        <w:rPr>
          <w:rFonts w:ascii="Garamond" w:hAnsi="Garamond"/>
          <w:sz w:val="24"/>
          <w:szCs w:val="24"/>
        </w:rPr>
        <w:t xml:space="preserve">, </w:t>
      </w:r>
      <w:r w:rsidR="0066283B">
        <w:rPr>
          <w:rFonts w:ascii="Garamond" w:hAnsi="Garamond"/>
          <w:sz w:val="24"/>
          <w:szCs w:val="24"/>
        </w:rPr>
        <w:t xml:space="preserve">da </w:t>
      </w:r>
      <w:r w:rsidR="0066283B" w:rsidRPr="00D10D16">
        <w:rPr>
          <w:rFonts w:ascii="Garamond" w:hAnsi="Garamond"/>
          <w:sz w:val="24"/>
          <w:szCs w:val="24"/>
        </w:rPr>
        <w:t xml:space="preserve">Hy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r w:rsidR="00147249">
        <w:rPr>
          <w:rFonts w:ascii="Garamond" w:hAnsi="Garamond"/>
          <w:sz w:val="24"/>
          <w:szCs w:val="24"/>
        </w:rPr>
        <w:t>–</w:t>
      </w:r>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16"/>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4C61DE18"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r w:rsidR="00147249">
        <w:rPr>
          <w:rFonts w:ascii="Garamond" w:hAnsi="Garamond"/>
          <w:sz w:val="24"/>
          <w:szCs w:val="24"/>
        </w:rPr>
        <w:t xml:space="preserve">HB </w:t>
      </w:r>
      <w:proofErr w:type="spellStart"/>
      <w:r w:rsidR="00147249">
        <w:rPr>
          <w:rFonts w:ascii="Garamond" w:hAnsi="Garamond"/>
          <w:sz w:val="24"/>
          <w:szCs w:val="24"/>
        </w:rPr>
        <w:t>Esco</w:t>
      </w:r>
      <w:proofErr w:type="spellEnd"/>
      <w:r w:rsidR="00A96265">
        <w:rPr>
          <w:rFonts w:ascii="Garamond" w:hAnsi="Garamond"/>
          <w:sz w:val="24"/>
          <w:szCs w:val="24"/>
        </w:rPr>
        <w:t xml:space="preserve">, </w:t>
      </w:r>
      <w:r w:rsidR="0081353E">
        <w:rPr>
          <w:rFonts w:ascii="Garamond" w:hAnsi="Garamond"/>
          <w:sz w:val="24"/>
          <w:szCs w:val="24"/>
        </w:rPr>
        <w:t xml:space="preserve">da </w:t>
      </w:r>
      <w:r w:rsidR="0081353E" w:rsidRPr="002E0C90">
        <w:rPr>
          <w:rFonts w:ascii="Garamond" w:hAnsi="Garamond"/>
          <w:sz w:val="24"/>
          <w:szCs w:val="24"/>
        </w:rPr>
        <w:t xml:space="preserve">Hy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r w:rsidR="00147249">
        <w:rPr>
          <w:rFonts w:ascii="Garamond" w:hAnsi="Garamond"/>
          <w:sz w:val="24"/>
          <w:szCs w:val="24"/>
        </w:rPr>
        <w:t xml:space="preserve">HB </w:t>
      </w:r>
      <w:proofErr w:type="spellStart"/>
      <w:r w:rsidR="00147249">
        <w:rPr>
          <w:rFonts w:ascii="Garamond" w:hAnsi="Garamond"/>
          <w:sz w:val="24"/>
          <w:szCs w:val="24"/>
        </w:rPr>
        <w:t>Esco</w:t>
      </w:r>
      <w:proofErr w:type="spellEnd"/>
      <w:r w:rsidR="00A96265" w:rsidRPr="00A95A21">
        <w:rPr>
          <w:rFonts w:ascii="Garamond" w:hAnsi="Garamond"/>
          <w:sz w:val="24"/>
          <w:szCs w:val="24"/>
        </w:rPr>
        <w:t xml:space="preserve">, </w:t>
      </w:r>
      <w:r w:rsidR="0081353E" w:rsidRPr="00A95A21">
        <w:rPr>
          <w:rFonts w:ascii="Garamond" w:hAnsi="Garamond"/>
          <w:sz w:val="24"/>
          <w:szCs w:val="24"/>
        </w:rPr>
        <w:t>a Hy Brazil, a Mauá</w:t>
      </w:r>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02A5269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r w:rsidR="00147249">
        <w:rPr>
          <w:rFonts w:ascii="Garamond" w:hAnsi="Garamond" w:cs="Tahoma"/>
          <w:sz w:val="24"/>
          <w:szCs w:val="24"/>
        </w:rPr>
        <w:t xml:space="preserve"> e/ou prestação de aval, fiança e/ou garantias</w:t>
      </w:r>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e/ou</w:t>
      </w:r>
      <w:r w:rsidR="00A96265" w:rsidRPr="0033536C">
        <w:rPr>
          <w:rFonts w:ascii="Garamond" w:hAnsi="Garamond"/>
          <w:sz w:val="24"/>
          <w:szCs w:val="24"/>
        </w:rPr>
        <w:t xml:space="preserve"> </w:t>
      </w:r>
      <w:r w:rsidR="00147249">
        <w:rPr>
          <w:rFonts w:ascii="Garamond" w:hAnsi="Garamond"/>
          <w:sz w:val="24"/>
          <w:szCs w:val="24"/>
        </w:rPr>
        <w:t>pela HB Esco</w:t>
      </w:r>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Hy Brazil em garantia de obrigações assumidas por terceiros que não sejam pertencentes ao Grupo Econômico do Hy Brazil</w:t>
      </w:r>
      <w:r w:rsidR="00F33853">
        <w:rPr>
          <w:rFonts w:ascii="Garamond" w:hAnsi="Garamond" w:cs="Tahoma"/>
          <w:sz w:val="24"/>
          <w:szCs w:val="24"/>
        </w:rPr>
        <w:t xml:space="preserve"> (observado que, para fins da presente Cláusula, serão consideradas como pertencentes ao Grupo Econômico da Hy Brazil quaisquer sociedades que sejam controladas, direta ou indiretamente pelos atuais controladores da Hy Brazil, observadas as disposições relativas à sucessão de tais acionistas nos termos da Cláusula 6.1.1(</w:t>
      </w:r>
      <w:proofErr w:type="spellStart"/>
      <w:r w:rsidR="00F33853">
        <w:rPr>
          <w:rFonts w:ascii="Garamond" w:hAnsi="Garamond" w:cs="Tahoma"/>
          <w:sz w:val="24"/>
          <w:szCs w:val="24"/>
        </w:rPr>
        <w:t>viii</w:t>
      </w:r>
      <w:proofErr w:type="spellEnd"/>
      <w:r w:rsidR="00F33853">
        <w:rPr>
          <w:rFonts w:ascii="Garamond" w:hAnsi="Garamond" w:cs="Tahoma"/>
          <w:sz w:val="24"/>
          <w:szCs w:val="24"/>
        </w:rPr>
        <w:t>) acima, ainda que tal controle (direto ou indireto) seja exercido através de fundos de investimento com outros cotistas além dos atuais controladores da Hy Brazil</w:t>
      </w:r>
      <w:r w:rsidR="00401825">
        <w:rPr>
          <w:rFonts w:ascii="Garamond" w:hAnsi="Garamond" w:cs="Tahoma"/>
          <w:sz w:val="24"/>
          <w:szCs w:val="24"/>
        </w:rPr>
        <w:t>)</w:t>
      </w:r>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r w:rsidR="0093683F">
        <w:rPr>
          <w:rFonts w:ascii="Garamond" w:hAnsi="Garamond" w:cs="Tahoma"/>
          <w:sz w:val="24"/>
          <w:szCs w:val="24"/>
        </w:rPr>
        <w:t xml:space="preserve"> </w:t>
      </w:r>
    </w:p>
    <w:p w14:paraId="4E6EE3EE" w14:textId="77777777" w:rsidR="00C17EDE" w:rsidRPr="00BF51E6" w:rsidRDefault="00C17EDE" w:rsidP="00BF51E6">
      <w:pPr>
        <w:widowControl w:val="0"/>
        <w:spacing w:line="320" w:lineRule="exact"/>
        <w:rPr>
          <w:rFonts w:ascii="Garamond" w:hAnsi="Garamond"/>
        </w:rPr>
      </w:pPr>
    </w:p>
    <w:p w14:paraId="0F2AF54F" w14:textId="58CF6430"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r w:rsidR="002F6751">
        <w:rPr>
          <w:rFonts w:ascii="Garamond" w:hAnsi="Garamond"/>
          <w:sz w:val="24"/>
          <w:szCs w:val="24"/>
        </w:rPr>
        <w:t>ações de emissão da H</w:t>
      </w:r>
      <w:r w:rsidR="00125599">
        <w:rPr>
          <w:rFonts w:ascii="Garamond" w:hAnsi="Garamond"/>
          <w:sz w:val="24"/>
          <w:szCs w:val="24"/>
        </w:rPr>
        <w:t>y</w:t>
      </w:r>
      <w:r w:rsidR="002F6751">
        <w:rPr>
          <w:rFonts w:ascii="Garamond" w:hAnsi="Garamond"/>
          <w:sz w:val="24"/>
          <w:szCs w:val="24"/>
        </w:rPr>
        <w:t xml:space="preserve"> Brazil ou sobre </w:t>
      </w:r>
      <w:r w:rsidR="00874B41" w:rsidRPr="00FD0FDE">
        <w:rPr>
          <w:rFonts w:ascii="Garamond" w:hAnsi="Garamond"/>
          <w:sz w:val="24"/>
          <w:szCs w:val="24"/>
        </w:rPr>
        <w:t xml:space="preserve">ativo(s) </w:t>
      </w:r>
      <w:r w:rsidR="00874B41" w:rsidRPr="00FD0FDE">
        <w:rPr>
          <w:rFonts w:ascii="Garamond" w:hAnsi="Garamond"/>
          <w:sz w:val="24"/>
          <w:szCs w:val="24"/>
        </w:rPr>
        <w:lastRenderedPageBreak/>
        <w:t>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r w:rsidR="004F7BBB">
        <w:rPr>
          <w:rFonts w:ascii="Garamond" w:hAnsi="Garamond"/>
          <w:sz w:val="24"/>
          <w:szCs w:val="24"/>
        </w:rPr>
        <w:t xml:space="preserve">e/ou </w:t>
      </w:r>
      <w:r w:rsidR="00B353C6">
        <w:rPr>
          <w:rFonts w:ascii="Garamond" w:hAnsi="Garamond"/>
          <w:sz w:val="24"/>
          <w:szCs w:val="24"/>
        </w:rPr>
        <w:t>da HB Esco</w:t>
      </w:r>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C3E8D6A"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r w:rsidR="00972794">
        <w:rPr>
          <w:rFonts w:ascii="Garamond" w:hAnsi="Garamond" w:cs="Tahoma"/>
          <w:sz w:val="24"/>
          <w:szCs w:val="24"/>
        </w:rPr>
        <w:t> </w:t>
      </w:r>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xml:space="preserve">, exceto: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F03DBE5"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r w:rsidR="00300609">
        <w:rPr>
          <w:rFonts w:ascii="Garamond" w:hAnsi="Garamond" w:cs="Tahoma"/>
          <w:sz w:val="24"/>
          <w:szCs w:val="24"/>
        </w:rPr>
        <w:t>3.</w:t>
      </w:r>
      <w:r w:rsidR="00115173">
        <w:rPr>
          <w:rFonts w:ascii="Garamond" w:hAnsi="Garamond" w:cs="Tahoma"/>
          <w:sz w:val="24"/>
          <w:szCs w:val="24"/>
        </w:rPr>
        <w:t>5</w:t>
      </w:r>
      <w:r w:rsidR="00300609">
        <w:rPr>
          <w:rFonts w:ascii="Garamond" w:hAnsi="Garamond" w:cs="Tahoma"/>
          <w:sz w:val="24"/>
          <w:szCs w:val="24"/>
        </w:rPr>
        <w:t>00</w:t>
      </w:r>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e quinhentos mil</w:t>
      </w:r>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r w:rsidR="00115173">
        <w:rPr>
          <w:rFonts w:ascii="Garamond" w:hAnsi="Garamond"/>
          <w:sz w:val="24"/>
          <w:szCs w:val="24"/>
        </w:rPr>
        <w:t>, observado que, para fins do exercício social encerrado em 31 de dezembro de 2022, as despesas relativas à Emissão (incluindo contratação de prestadores de serviços e contas vinculadas) não integrarão o cálculo de despesas administrativas e gerais</w:t>
      </w:r>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
      </w:pPr>
    </w:p>
    <w:p w14:paraId="1C7B0A22" w14:textId="30636A79"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Emissora, as Controladas, a HB Esco e/ou qualquer outra controlada da HY Brazil de um lado e, de outro lado, qualquer sociedade que não seja a </w:t>
      </w:r>
      <w:r w:rsidR="00D31B71" w:rsidRPr="00D31B71">
        <w:rPr>
          <w:rFonts w:ascii="Garamond" w:hAnsi="Garamond"/>
          <w:sz w:val="24"/>
          <w:szCs w:val="24"/>
        </w:rPr>
        <w:t>GMW Engenharia LTDA</w:t>
      </w:r>
      <w:r>
        <w:rPr>
          <w:rFonts w:ascii="Garamond" w:hAnsi="Garamond"/>
          <w:sz w:val="24"/>
          <w:szCs w:val="24"/>
        </w:rPr>
        <w:t xml:space="preserve"> </w:t>
      </w:r>
      <w:r w:rsidR="00D44621">
        <w:rPr>
          <w:rFonts w:ascii="Garamond" w:hAnsi="Garamond"/>
          <w:sz w:val="24"/>
          <w:szCs w:val="24"/>
        </w:rPr>
        <w:t xml:space="preserve">ou, ainda, quaisquer terceiros fora do Grupo Econômico da Hy Brazil, em valor </w:t>
      </w:r>
      <w:r w:rsidR="0093683F">
        <w:rPr>
          <w:rFonts w:ascii="Garamond" w:hAnsi="Garamond"/>
          <w:sz w:val="24"/>
          <w:szCs w:val="24"/>
        </w:rPr>
        <w:t xml:space="preserve">anual </w:t>
      </w:r>
      <w:r w:rsidR="00D44621">
        <w:rPr>
          <w:rFonts w:ascii="Garamond" w:hAnsi="Garamond"/>
          <w:sz w:val="24"/>
          <w:szCs w:val="24"/>
        </w:rPr>
        <w:t xml:space="preserve">igual ou superior a </w:t>
      </w:r>
      <w:r w:rsidR="0093683F">
        <w:rPr>
          <w:rFonts w:ascii="Garamond" w:hAnsi="Garamond"/>
          <w:sz w:val="24"/>
          <w:szCs w:val="24"/>
        </w:rPr>
        <w:t>6% (seis por cento) da receita</w:t>
      </w:r>
      <w:r w:rsidR="00D31B71">
        <w:rPr>
          <w:rFonts w:ascii="Garamond" w:hAnsi="Garamond"/>
          <w:sz w:val="24"/>
          <w:szCs w:val="24"/>
        </w:rPr>
        <w:t xml:space="preserve"> líquida</w:t>
      </w:r>
      <w:r w:rsidR="0093683F">
        <w:rPr>
          <w:rFonts w:ascii="Garamond" w:hAnsi="Garamond"/>
          <w:sz w:val="24"/>
          <w:szCs w:val="24"/>
        </w:rPr>
        <w:t xml:space="preserve"> consolidada da Emissora</w:t>
      </w:r>
      <w:r w:rsidR="00D44621">
        <w:rPr>
          <w:rFonts w:ascii="Garamond" w:hAnsi="Garamond"/>
          <w:sz w:val="24"/>
          <w:szCs w:val="24"/>
        </w:rPr>
        <w:t>, ou seu equivalente em outras moedas (“Contratos de Prestação de Serviço”),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p>
    <w:p w14:paraId="4CC49B65" w14:textId="77777777" w:rsidR="00D20F36" w:rsidRDefault="00D20F36" w:rsidP="00982199">
      <w:pPr>
        <w:pStyle w:val="PargrafodaLista"/>
        <w:rPr>
          <w:rFonts w:ascii="Garamond" w:hAnsi="Garamond"/>
        </w:rPr>
      </w:pPr>
      <w:bookmarkStart w:id="117" w:name="_Hlk526416047"/>
    </w:p>
    <w:p w14:paraId="2D8A50DA" w14:textId="582865D0"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realização de novos investimentos em ativos permanentes, em cada Controlada, </w:t>
      </w:r>
      <w:r w:rsidR="004F7BBB">
        <w:rPr>
          <w:rFonts w:ascii="Garamond" w:hAnsi="Garamond"/>
          <w:sz w:val="24"/>
          <w:szCs w:val="24"/>
        </w:rPr>
        <w:t xml:space="preserve">ou </w:t>
      </w:r>
      <w:r>
        <w:rPr>
          <w:rFonts w:ascii="Garamond" w:hAnsi="Garamond"/>
          <w:sz w:val="24"/>
          <w:szCs w:val="24"/>
        </w:rPr>
        <w:t xml:space="preserve">na </w:t>
      </w:r>
      <w:r w:rsidR="00B958FF">
        <w:rPr>
          <w:rFonts w:ascii="Garamond" w:hAnsi="Garamond"/>
          <w:sz w:val="24"/>
          <w:szCs w:val="24"/>
        </w:rPr>
        <w:t>HB Esco</w:t>
      </w:r>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r w:rsidR="004F7BBB">
        <w:rPr>
          <w:rFonts w:ascii="Garamond" w:hAnsi="Garamond" w:cs="Tahoma"/>
          <w:sz w:val="24"/>
          <w:szCs w:val="24"/>
        </w:rPr>
        <w:t xml:space="preserve">ou </w:t>
      </w:r>
      <w:r w:rsidR="00D34365" w:rsidRPr="0033536C">
        <w:rPr>
          <w:rFonts w:ascii="Garamond" w:hAnsi="Garamond" w:cs="Tahoma"/>
          <w:sz w:val="24"/>
          <w:szCs w:val="24"/>
        </w:rPr>
        <w:t xml:space="preserve">na </w:t>
      </w:r>
      <w:r w:rsidR="00B958FF">
        <w:rPr>
          <w:rFonts w:ascii="Garamond" w:hAnsi="Garamond" w:cs="Tahoma"/>
          <w:sz w:val="24"/>
          <w:szCs w:val="24"/>
        </w:rPr>
        <w:t>HB Esco</w:t>
      </w:r>
      <w:r w:rsidR="008727E0" w:rsidRPr="0033536C">
        <w:rPr>
          <w:rFonts w:ascii="Garamond" w:hAnsi="Garamond" w:cs="Tahoma"/>
          <w:sz w:val="24"/>
          <w:szCs w:val="24"/>
        </w:rPr>
        <w:t xml:space="preserve">, em valor </w:t>
      </w:r>
      <w:r w:rsidR="003C4735">
        <w:rPr>
          <w:rFonts w:ascii="Garamond" w:hAnsi="Garamond" w:cs="Tahoma"/>
          <w:sz w:val="24"/>
          <w:szCs w:val="24"/>
        </w:rPr>
        <w:lastRenderedPageBreak/>
        <w:t xml:space="preserve">individual ou agregado, </w:t>
      </w:r>
      <w:r w:rsidR="008727E0" w:rsidRPr="0033536C">
        <w:rPr>
          <w:rFonts w:ascii="Garamond" w:hAnsi="Garamond" w:cs="Tahoma"/>
          <w:sz w:val="24"/>
          <w:szCs w:val="24"/>
        </w:rPr>
        <w:t>igual ou superior a R$</w:t>
      </w:r>
      <w:r w:rsidR="006957CE">
        <w:rPr>
          <w:rFonts w:ascii="Garamond" w:hAnsi="Garamond" w:cs="Tahoma"/>
          <w:sz w:val="24"/>
          <w:szCs w:val="24"/>
        </w:rPr>
        <w:t>1</w:t>
      </w:r>
      <w:r w:rsidR="008727E0" w:rsidRPr="0033536C">
        <w:rPr>
          <w:rFonts w:ascii="Garamond" w:hAnsi="Garamond" w:cs="Tahoma"/>
          <w:sz w:val="24"/>
          <w:szCs w:val="24"/>
        </w:rPr>
        <w:t>5</w:t>
      </w:r>
      <w:r w:rsidR="003C4735">
        <w:rPr>
          <w:rFonts w:ascii="Garamond" w:hAnsi="Garamond" w:cs="Tahoma"/>
          <w:sz w:val="24"/>
          <w:szCs w:val="24"/>
        </w:rPr>
        <w:t>.0</w:t>
      </w:r>
      <w:r w:rsidR="008727E0" w:rsidRPr="0033536C">
        <w:rPr>
          <w:rFonts w:ascii="Garamond" w:hAnsi="Garamond" w:cs="Tahoma"/>
          <w:sz w:val="24"/>
          <w:szCs w:val="24"/>
        </w:rPr>
        <w:t>00.000,00 (</w:t>
      </w:r>
      <w:r w:rsidR="006957CE">
        <w:rPr>
          <w:rFonts w:ascii="Garamond" w:hAnsi="Garamond" w:cs="Tahoma"/>
          <w:sz w:val="24"/>
          <w:szCs w:val="24"/>
        </w:rPr>
        <w:t xml:space="preserve">quinze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17"/>
    </w:p>
    <w:p w14:paraId="2E4C88E6" w14:textId="77777777" w:rsidR="00892EF3" w:rsidRPr="00FD0FDE" w:rsidRDefault="00892EF3" w:rsidP="00981569">
      <w:pPr>
        <w:pStyle w:val="PargrafodaLista"/>
        <w:spacing w:line="320" w:lineRule="exact"/>
        <w:rPr>
          <w:rFonts w:ascii="Garamond" w:hAnsi="Garamond"/>
        </w:rPr>
      </w:pPr>
    </w:p>
    <w:p w14:paraId="492CA0E4" w14:textId="07522C6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001C09A8" w:rsidRPr="00FD0FDE">
        <w:rPr>
          <w:rFonts w:ascii="Garamond" w:hAnsi="Garamond"/>
        </w:rPr>
        <w:t>Energia</w:t>
      </w:r>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
      </w:pPr>
    </w:p>
    <w:p w14:paraId="3C1C337E" w14:textId="67056907" w:rsidR="00C17EDE" w:rsidRPr="0033536C" w:rsidRDefault="00C17EDE" w:rsidP="00FD0FDE">
      <w:pPr>
        <w:pStyle w:val="PargrafodaLista"/>
        <w:numPr>
          <w:ilvl w:val="0"/>
          <w:numId w:val="17"/>
        </w:numPr>
        <w:spacing w:line="320" w:lineRule="exact"/>
        <w:ind w:left="709"/>
        <w:jc w:val="both"/>
        <w:rPr>
          <w:rFonts w:ascii="Garamond" w:hAnsi="Garamond"/>
        </w:rPr>
      </w:pPr>
      <w:r w:rsidRPr="0033536C">
        <w:rPr>
          <w:rFonts w:ascii="Garamond" w:hAnsi="Garamond" w:cs="Tahoma"/>
        </w:rPr>
        <w:t>a partir d</w:t>
      </w:r>
      <w:r w:rsidR="007B74AF">
        <w:rPr>
          <w:rFonts w:ascii="Garamond" w:hAnsi="Garamond" w:cs="Tahoma"/>
        </w:rPr>
        <w:t>a Data de Emissão</w:t>
      </w:r>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00C0D0E" w14:textId="06298348"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e/ou</w:t>
      </w:r>
      <w:r w:rsidRPr="00FD0FDE">
        <w:rPr>
          <w:rFonts w:ascii="Garamond" w:hAnsi="Garamond" w:cs="Tahoma"/>
        </w:rPr>
        <w:t xml:space="preserve"> </w:t>
      </w:r>
      <w:r w:rsidR="007B74AF">
        <w:rPr>
          <w:rFonts w:ascii="Garamond" w:hAnsi="Garamond" w:cs="Tahoma"/>
        </w:rPr>
        <w:t>HB Esco</w:t>
      </w:r>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r w:rsidR="00972794">
        <w:rPr>
          <w:rFonts w:ascii="Garamond" w:hAnsi="Garamond"/>
        </w:rPr>
        <w:t>,</w:t>
      </w:r>
      <w:r w:rsidR="00FD0FDE" w:rsidRPr="00FD0FDE">
        <w:rPr>
          <w:rFonts w:ascii="Garamond" w:hAnsi="Garamond"/>
        </w:rPr>
        <w:t xml:space="preserve"> desde a Data de Emissão, igual ou inferior a R$</w:t>
      </w:r>
      <w:r w:rsidR="007F61B6">
        <w:rPr>
          <w:rFonts w:ascii="Garamond" w:hAnsi="Garamond"/>
        </w:rPr>
        <w:t>1</w:t>
      </w:r>
      <w:r w:rsidR="00FC6BE9">
        <w:rPr>
          <w:rFonts w:ascii="Garamond" w:hAnsi="Garamond"/>
        </w:rPr>
        <w:t>.0</w:t>
      </w:r>
      <w:r w:rsidR="00FD0FDE" w:rsidRPr="00FD0FDE">
        <w:rPr>
          <w:rFonts w:ascii="Garamond" w:hAnsi="Garamond"/>
        </w:rPr>
        <w:t>00.000,00 (</w:t>
      </w:r>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r w:rsidR="00537E86">
        <w:rPr>
          <w:rFonts w:ascii="Garamond" w:hAnsi="Garamond"/>
        </w:rPr>
        <w:t>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rFonts w:ascii="Garamond" w:hAnsi="Garamond"/>
        </w:rPr>
      </w:pPr>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p>
    <w:p w14:paraId="2FB89B17" w14:textId="77777777" w:rsidR="00BE2DE2" w:rsidRPr="006844DE" w:rsidRDefault="00BE2DE2" w:rsidP="00BE2DE2">
      <w:pPr>
        <w:pStyle w:val="PargrafodaLista"/>
        <w:spacing w:line="320" w:lineRule="exact"/>
        <w:ind w:left="709"/>
        <w:jc w:val="both"/>
        <w:rPr>
          <w:rFonts w:ascii="Garamond" w:hAnsi="Garamond"/>
        </w:rPr>
      </w:pPr>
    </w:p>
    <w:p w14:paraId="08578342" w14:textId="732CD412"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 xml:space="preserve">a HB </w:t>
      </w:r>
      <w:proofErr w:type="spellStart"/>
      <w:r w:rsidR="007B74AF">
        <w:rPr>
          <w:rFonts w:ascii="Garamond" w:hAnsi="Garamond" w:cs="Tahoma"/>
        </w:rPr>
        <w:t>Esco</w:t>
      </w:r>
      <w:proofErr w:type="spellEnd"/>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r w:rsidR="00E100BB" w:rsidRPr="002E0C90">
        <w:rPr>
          <w:rFonts w:ascii="Garamond" w:hAnsi="Garamond"/>
        </w:rPr>
        <w:t xml:space="preserve">Hy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r w:rsidRPr="00FD0FDE">
        <w:rPr>
          <w:rFonts w:ascii="Garamond" w:hAnsi="Garamond" w:cs="Tahoma"/>
        </w:rPr>
        <w:t xml:space="preserve"> em razão da prática de atos que importem em discriminação de raça ou gênero, incentivo à prostituição e/ou trabalho infantil, </w:t>
      </w:r>
      <w:r w:rsidRPr="00FD0FDE">
        <w:rPr>
          <w:rFonts w:ascii="Garamond" w:hAnsi="Garamond" w:cs="Tahoma"/>
        </w:rPr>
        <w:lastRenderedPageBreak/>
        <w:t xml:space="preserve">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r w:rsidR="007B74AF">
        <w:rPr>
          <w:rFonts w:ascii="Garamond" w:hAnsi="Garamond" w:cs="Tahoma"/>
          <w:sz w:val="24"/>
          <w:szCs w:val="24"/>
        </w:rPr>
        <w:t xml:space="preserve">HB </w:t>
      </w:r>
      <w:proofErr w:type="spellStart"/>
      <w:r w:rsidR="007B74AF">
        <w:rPr>
          <w:rFonts w:ascii="Garamond" w:hAnsi="Garamond" w:cs="Tahoma"/>
          <w:sz w:val="24"/>
          <w:szCs w:val="24"/>
        </w:rPr>
        <w:t>Esco</w:t>
      </w:r>
      <w:proofErr w:type="spellEnd"/>
      <w:r w:rsidR="007B74AF">
        <w:rPr>
          <w:rFonts w:ascii="Garamond" w:hAnsi="Garamond" w:cs="Tahoma"/>
          <w:sz w:val="24"/>
          <w:szCs w:val="24"/>
        </w:rPr>
        <w:t xml:space="preserve">, </w:t>
      </w:r>
      <w:r w:rsidR="00E100BB">
        <w:rPr>
          <w:rFonts w:ascii="Garamond" w:hAnsi="Garamond" w:cs="Tahoma"/>
          <w:sz w:val="24"/>
          <w:szCs w:val="24"/>
        </w:rPr>
        <w:t>pela Hy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r w:rsidR="00D2132D">
        <w:rPr>
          <w:rFonts w:ascii="Garamond" w:hAnsi="Garamond" w:cs="Tahoma"/>
          <w:sz w:val="24"/>
          <w:szCs w:val="24"/>
        </w:rPr>
        <w:t xml:space="preserve">HB Esco, </w:t>
      </w:r>
      <w:r w:rsidRPr="00FD0FDE">
        <w:rPr>
          <w:rFonts w:ascii="Garamond" w:hAnsi="Garamond" w:cs="Tahoma"/>
          <w:sz w:val="24"/>
          <w:szCs w:val="24"/>
        </w:rPr>
        <w:t xml:space="preserve">e/ou 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1229F96"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r w:rsidR="00D2132D">
        <w:rPr>
          <w:rFonts w:ascii="Garamond" w:hAnsi="Garamond"/>
          <w:sz w:val="24"/>
          <w:szCs w:val="24"/>
        </w:rPr>
        <w:t xml:space="preserve">HB </w:t>
      </w:r>
      <w:proofErr w:type="spellStart"/>
      <w:r w:rsidR="00D2132D">
        <w:rPr>
          <w:rFonts w:ascii="Garamond" w:hAnsi="Garamond"/>
          <w:sz w:val="24"/>
          <w:szCs w:val="24"/>
        </w:rPr>
        <w:t>Esco</w:t>
      </w:r>
      <w:proofErr w:type="spellEnd"/>
      <w:r w:rsidR="00E100BB">
        <w:rPr>
          <w:rFonts w:ascii="Garamond" w:hAnsi="Garamond"/>
          <w:sz w:val="24"/>
          <w:szCs w:val="24"/>
        </w:rPr>
        <w:t xml:space="preserve">, pela Hy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10470D3D"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r w:rsidR="00D2132D">
        <w:rPr>
          <w:rFonts w:ascii="Garamond" w:hAnsi="Garamond"/>
          <w:sz w:val="24"/>
          <w:szCs w:val="24"/>
        </w:rPr>
        <w:t xml:space="preserve">das Controladas, da HB Esco, </w:t>
      </w:r>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0BB8940C"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proofErr w:type="spellStart"/>
      <w:r w:rsidR="00701E92" w:rsidRPr="00FD0FDE">
        <w:rPr>
          <w:rFonts w:ascii="Garamond" w:hAnsi="Garamond"/>
          <w:sz w:val="24"/>
          <w:szCs w:val="24"/>
        </w:rPr>
        <w:t>PricewaterhouseCoopers</w:t>
      </w:r>
      <w:proofErr w:type="spellEnd"/>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r w:rsidR="00E26450">
        <w:rPr>
          <w:rFonts w:ascii="Garamond" w:hAnsi="Garamond" w:cs="Tahoma"/>
          <w:sz w:val="24"/>
          <w:szCs w:val="24"/>
        </w:rPr>
        <w:t>anuais</w:t>
      </w:r>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rFonts w:ascii="Garamond" w:hAnsi="Garamond"/>
        </w:rPr>
      </w:pPr>
    </w:p>
    <w:p w14:paraId="4A5B935D" w14:textId="130472D5"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w:t>
      </w:r>
      <w:proofErr w:type="spellStart"/>
      <w:r>
        <w:rPr>
          <w:rFonts w:ascii="Garamond" w:hAnsi="Garamond"/>
          <w:sz w:val="24"/>
          <w:szCs w:val="24"/>
        </w:rPr>
        <w:t>Esco</w:t>
      </w:r>
      <w:proofErr w:type="spellEnd"/>
      <w:r>
        <w:rPr>
          <w:rFonts w:ascii="Garamond" w:hAnsi="Garamond"/>
          <w:sz w:val="24"/>
          <w:szCs w:val="24"/>
        </w:rPr>
        <w:t xml:space="preserve">, </w:t>
      </w:r>
      <w:del w:id="118" w:author="Bruno Menezes" w:date="2022-03-31T15:15:00Z">
        <w:r w:rsidRPr="00D2132D" w:rsidDel="006750CC">
          <w:rPr>
            <w:rFonts w:ascii="Garamond" w:hAnsi="Garamond"/>
            <w:sz w:val="24"/>
            <w:szCs w:val="24"/>
          </w:rPr>
          <w:delText xml:space="preserve">não </w:delText>
        </w:r>
      </w:del>
      <w:r w:rsidRPr="00D2132D">
        <w:rPr>
          <w:rFonts w:ascii="Garamond" w:hAnsi="Garamond"/>
          <w:sz w:val="24"/>
          <w:szCs w:val="24"/>
        </w:rPr>
        <w:t>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w:t>
      </w:r>
      <w:ins w:id="119" w:author="Bruno Menezes" w:date="2022-03-31T15:15:00Z">
        <w:r w:rsidR="006750CC">
          <w:rPr>
            <w:rFonts w:ascii="Garamond" w:hAnsi="Garamond"/>
            <w:sz w:val="24"/>
            <w:szCs w:val="24"/>
          </w:rPr>
          <w:t xml:space="preserve">ou </w:t>
        </w:r>
      </w:ins>
      <w:del w:id="120" w:author="Bruno Menezes" w:date="2022-03-31T15:15:00Z">
        <w:r w:rsidRPr="00D2132D" w:rsidDel="006750CC">
          <w:rPr>
            <w:rFonts w:ascii="Garamond" w:hAnsi="Garamond"/>
            <w:sz w:val="24"/>
            <w:szCs w:val="24"/>
          </w:rPr>
          <w:delText xml:space="preserve">nem </w:delText>
        </w:r>
      </w:del>
      <w:r w:rsidRPr="00D2132D">
        <w:rPr>
          <w:rFonts w:ascii="Garamond" w:hAnsi="Garamond"/>
          <w:sz w:val="24"/>
          <w:szCs w:val="24"/>
        </w:rPr>
        <w:t xml:space="preserve">outorgar opção de compra de energia futura, em todos os casos, mediante pagamento </w:t>
      </w:r>
      <w:r w:rsidRPr="00D2132D">
        <w:rPr>
          <w:rFonts w:ascii="Garamond" w:hAnsi="Garamond"/>
          <w:sz w:val="24"/>
          <w:szCs w:val="24"/>
        </w:rPr>
        <w:lastRenderedPageBreak/>
        <w:t>antecipado, parcial ou integral, do preço de compra, inclusive com partes relacionadas</w:t>
      </w:r>
      <w:r>
        <w:rPr>
          <w:rFonts w:ascii="Garamond" w:hAnsi="Garamond"/>
          <w:sz w:val="24"/>
          <w:szCs w:val="24"/>
        </w:rPr>
        <w:t>;</w:t>
      </w:r>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00DCE8AE"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w:t>
      </w:r>
      <w:r w:rsidR="00921ACC">
        <w:rPr>
          <w:rFonts w:ascii="Garamond" w:hAnsi="Garamond"/>
          <w:sz w:val="24"/>
          <w:szCs w:val="24"/>
        </w:rPr>
        <w:t>s Índices Financeiros</w:t>
      </w:r>
      <w:r w:rsidR="001F7EBE" w:rsidRPr="00FD0FDE">
        <w:rPr>
          <w:rFonts w:ascii="Garamond" w:hAnsi="Garamond"/>
          <w:sz w:val="24"/>
          <w:szCs w:val="24"/>
        </w:rPr>
        <w:t xml:space="preserve"> (conforme definido</w:t>
      </w:r>
      <w:r w:rsidR="00921ACC">
        <w:rPr>
          <w:rFonts w:ascii="Garamond" w:hAnsi="Garamond"/>
          <w:sz w:val="24"/>
          <w:szCs w:val="24"/>
        </w:rPr>
        <w:t>s</w:t>
      </w:r>
      <w:r w:rsidR="001F7EBE" w:rsidRPr="00FD0FDE">
        <w:rPr>
          <w:rFonts w:ascii="Garamond" w:hAnsi="Garamond"/>
          <w:sz w:val="24"/>
          <w:szCs w:val="24"/>
        </w:rPr>
        <w:t xml:space="preserve"> </w:t>
      </w:r>
      <w:proofErr w:type="spellStart"/>
      <w:r w:rsidR="001F7EBE" w:rsidRPr="00FD0FDE">
        <w:rPr>
          <w:rFonts w:ascii="Garamond" w:hAnsi="Garamond"/>
          <w:sz w:val="24"/>
          <w:szCs w:val="24"/>
        </w:rPr>
        <w:t>abaixo</w:t>
      </w:r>
      <w:r w:rsidR="00921ACC">
        <w:rPr>
          <w:rFonts w:ascii="Garamond" w:hAnsi="Garamond"/>
          <w:sz w:val="24"/>
          <w:szCs w:val="24"/>
        </w:rPr>
        <w:t>s</w:t>
      </w:r>
      <w:proofErr w:type="spellEnd"/>
      <w:r w:rsidR="001F7EBE" w:rsidRPr="00FD0FDE">
        <w:rPr>
          <w:rFonts w:ascii="Garamond" w:hAnsi="Garamond"/>
          <w:sz w:val="24"/>
          <w:szCs w:val="24"/>
        </w:rPr>
        <w:t>)</w:t>
      </w:r>
      <w:r w:rsidR="007D39E3" w:rsidRPr="00FD0FDE">
        <w:rPr>
          <w:rFonts w:ascii="Garamond" w:hAnsi="Garamond"/>
          <w:sz w:val="24"/>
          <w:szCs w:val="24"/>
        </w:rPr>
        <w:t xml:space="preserve"> a ser</w:t>
      </w:r>
      <w:r w:rsidR="00921ACC">
        <w:rPr>
          <w:rFonts w:ascii="Garamond" w:hAnsi="Garamond"/>
          <w:sz w:val="24"/>
          <w:szCs w:val="24"/>
        </w:rPr>
        <w:t>em</w:t>
      </w:r>
      <w:r w:rsidR="007D39E3" w:rsidRPr="00FD0FDE">
        <w:rPr>
          <w:rFonts w:ascii="Garamond" w:hAnsi="Garamond"/>
          <w:sz w:val="24"/>
          <w:szCs w:val="24"/>
        </w:rPr>
        <w:t xml:space="preserve"> apurado </w:t>
      </w:r>
      <w:r w:rsidR="00F81050">
        <w:rPr>
          <w:rFonts w:ascii="Garamond" w:hAnsi="Garamond"/>
          <w:sz w:val="24"/>
          <w:szCs w:val="24"/>
        </w:rPr>
        <w:t>anualmente</w:t>
      </w:r>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exercício social,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del w:id="121" w:author="Bruno Menezes" w:date="2022-03-31T15:33:00Z">
        <w:r w:rsidR="00262D48" w:rsidDel="00915EBC">
          <w:rPr>
            <w:rFonts w:ascii="Garamond" w:hAnsi="Garamond"/>
            <w:sz w:val="24"/>
            <w:szCs w:val="26"/>
          </w:rPr>
          <w:fldChar w:fldCharType="begin"/>
        </w:r>
        <w:r w:rsidR="00262D48" w:rsidDel="00915EBC">
          <w:rPr>
            <w:rFonts w:ascii="Garamond" w:hAnsi="Garamond"/>
            <w:sz w:val="24"/>
            <w:szCs w:val="26"/>
          </w:rPr>
          <w:delInstrText xml:space="preserve"> REF _Ref526172890 \r \h </w:delInstrText>
        </w:r>
        <w:r w:rsidR="00262D48" w:rsidDel="00915EBC">
          <w:rPr>
            <w:rFonts w:ascii="Garamond" w:hAnsi="Garamond"/>
            <w:sz w:val="24"/>
            <w:szCs w:val="26"/>
          </w:rPr>
        </w:r>
        <w:r w:rsidR="00262D48" w:rsidDel="00915EBC">
          <w:rPr>
            <w:rFonts w:ascii="Garamond" w:hAnsi="Garamond"/>
            <w:sz w:val="24"/>
            <w:szCs w:val="26"/>
          </w:rPr>
          <w:fldChar w:fldCharType="separate"/>
        </w:r>
        <w:r w:rsidR="00C17B07" w:rsidDel="00915EBC">
          <w:rPr>
            <w:rFonts w:ascii="Garamond" w:hAnsi="Garamond"/>
            <w:sz w:val="24"/>
            <w:szCs w:val="26"/>
          </w:rPr>
          <w:delText>6.1.1</w:delText>
        </w:r>
        <w:r w:rsidR="00262D48" w:rsidDel="00915EBC">
          <w:rPr>
            <w:rFonts w:ascii="Garamond" w:hAnsi="Garamond"/>
            <w:sz w:val="24"/>
            <w:szCs w:val="26"/>
          </w:rPr>
          <w:fldChar w:fldCharType="end"/>
        </w:r>
      </w:del>
      <w:ins w:id="122" w:author="Bruno Menezes" w:date="2022-03-31T15:33:00Z">
        <w:r w:rsidR="00915EBC">
          <w:rPr>
            <w:rFonts w:ascii="Garamond" w:hAnsi="Garamond"/>
            <w:sz w:val="24"/>
            <w:szCs w:val="26"/>
          </w:rPr>
          <w:fldChar w:fldCharType="begin"/>
        </w:r>
        <w:r w:rsidR="00915EBC">
          <w:rPr>
            <w:rFonts w:ascii="Garamond" w:hAnsi="Garamond"/>
            <w:sz w:val="24"/>
            <w:szCs w:val="26"/>
          </w:rPr>
          <w:instrText xml:space="preserve"> REF _Ref526172890 \r \h </w:instrText>
        </w:r>
      </w:ins>
      <w:r w:rsidR="00915EBC">
        <w:rPr>
          <w:rFonts w:ascii="Garamond" w:hAnsi="Garamond"/>
          <w:sz w:val="24"/>
          <w:szCs w:val="26"/>
        </w:rPr>
      </w:r>
      <w:ins w:id="123" w:author="Bruno Menezes" w:date="2022-03-31T15:33:00Z">
        <w:r w:rsidR="00915EBC">
          <w:rPr>
            <w:rFonts w:ascii="Garamond" w:hAnsi="Garamond"/>
            <w:sz w:val="24"/>
            <w:szCs w:val="26"/>
          </w:rPr>
          <w:fldChar w:fldCharType="separate"/>
        </w:r>
        <w:r w:rsidR="00915EBC">
          <w:rPr>
            <w:rFonts w:ascii="Garamond" w:hAnsi="Garamond"/>
            <w:sz w:val="24"/>
            <w:szCs w:val="26"/>
          </w:rPr>
          <w:t>7.1.1</w:t>
        </w:r>
        <w:r w:rsidR="00915EBC">
          <w:rPr>
            <w:rFonts w:ascii="Garamond" w:hAnsi="Garamond"/>
            <w:sz w:val="24"/>
            <w:szCs w:val="26"/>
          </w:rPr>
          <w:fldChar w:fldCharType="end"/>
        </w:r>
      </w:ins>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w:t>
      </w:r>
      <w:proofErr w:type="spellStart"/>
      <w:r w:rsidR="00C17B07">
        <w:rPr>
          <w:rFonts w:ascii="Garamond" w:hAnsi="Garamond"/>
          <w:sz w:val="24"/>
          <w:szCs w:val="26"/>
        </w:rPr>
        <w:t>vii</w:t>
      </w:r>
      <w:proofErr w:type="spellEnd"/>
      <w:r w:rsidR="00C17B07">
        <w:rPr>
          <w:rFonts w:ascii="Garamond" w:hAnsi="Garamond"/>
          <w:sz w:val="24"/>
          <w:szCs w:val="26"/>
        </w:rPr>
        <w:t>)</w:t>
      </w:r>
      <w:r w:rsidR="00262D48">
        <w:rPr>
          <w:rFonts w:ascii="Garamond" w:hAnsi="Garamond"/>
          <w:sz w:val="24"/>
          <w:szCs w:val="26"/>
        </w:rPr>
        <w:fldChar w:fldCharType="end"/>
      </w:r>
      <w:r w:rsidR="00262D48">
        <w:rPr>
          <w:rFonts w:ascii="Garamond" w:hAnsi="Garamond"/>
          <w:sz w:val="24"/>
          <w:szCs w:val="26"/>
        </w:rPr>
        <w:t xml:space="preserve">, </w:t>
      </w:r>
      <w:proofErr w:type="spellStart"/>
      <w:r w:rsidR="00262D48">
        <w:rPr>
          <w:rFonts w:ascii="Garamond" w:hAnsi="Garamond"/>
          <w:sz w:val="24"/>
          <w:szCs w:val="26"/>
        </w:rPr>
        <w:t>alíena</w:t>
      </w:r>
      <w:proofErr w:type="spellEnd"/>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r w:rsidR="00620159">
        <w:rPr>
          <w:rFonts w:ascii="Garamond" w:hAnsi="Garamond"/>
          <w:sz w:val="24"/>
          <w:szCs w:val="26"/>
        </w:rPr>
        <w:t>,</w:t>
      </w:r>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r w:rsidR="00AE4056">
        <w:rPr>
          <w:rFonts w:ascii="Garamond" w:hAnsi="Garamond"/>
          <w:sz w:val="24"/>
          <w:szCs w:val="24"/>
        </w:rPr>
        <w:t>exercício de 2022, a serem divulgadas em 2023</w:t>
      </w:r>
      <w:r w:rsidR="00B16BED">
        <w:rPr>
          <w:rFonts w:ascii="Garamond" w:hAnsi="Garamond"/>
          <w:sz w:val="24"/>
          <w:szCs w:val="24"/>
        </w:rPr>
        <w:t>:</w:t>
      </w:r>
    </w:p>
    <w:p w14:paraId="7ED6270F" w14:textId="77777777" w:rsidR="00B16BED" w:rsidRDefault="00B16BED" w:rsidP="00B16BED">
      <w:pPr>
        <w:pStyle w:val="PargrafodaLista"/>
        <w:ind w:left="709"/>
        <w:rPr>
          <w:rFonts w:ascii="Garamond" w:hAnsi="Garamond" w:cs="Tahoma"/>
        </w:rPr>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rFonts w:ascii="Garamond" w:hAnsi="Garamond" w:cs="Tahoma"/>
          <w:sz w:val="24"/>
          <w:szCs w:val="24"/>
        </w:rPr>
      </w:pPr>
      <w:commentRangeStart w:id="124"/>
      <w:r>
        <w:rPr>
          <w:rFonts w:ascii="Garamond" w:hAnsi="Garamond" w:cs="Tahoma"/>
          <w:sz w:val="24"/>
          <w:szCs w:val="24"/>
        </w:rPr>
        <w:t>ICSD</w:t>
      </w:r>
      <w:commentRangeEnd w:id="124"/>
      <w:r w:rsidR="00960DDC">
        <w:rPr>
          <w:rStyle w:val="Refdecomentrio"/>
        </w:rPr>
        <w:commentReference w:id="124"/>
      </w:r>
      <w:r>
        <w:rPr>
          <w:rFonts w:ascii="Garamond" w:hAnsi="Garamond" w:cs="Tahoma"/>
          <w:sz w:val="24"/>
          <w:szCs w:val="24"/>
        </w:rPr>
        <w:t xml:space="preserve"> igual ou superior a 1,20 (um inteiro e vinte centésimos) </w:t>
      </w:r>
    </w:p>
    <w:p w14:paraId="78BE2F8D" w14:textId="7FFE6749" w:rsidR="004070EF" w:rsidRPr="00544DCE" w:rsidRDefault="00BF06CB" w:rsidP="00E24AA1">
      <w:pPr>
        <w:pStyle w:val="Textodocorpo0"/>
        <w:widowControl w:val="0"/>
        <w:numPr>
          <w:ilvl w:val="1"/>
          <w:numId w:val="17"/>
        </w:numPr>
        <w:spacing w:after="0" w:line="320" w:lineRule="exact"/>
        <w:ind w:right="40"/>
        <w:jc w:val="both"/>
        <w:rPr>
          <w:rFonts w:ascii="Garamond" w:hAnsi="Garamond" w:cs="Tahoma"/>
          <w:sz w:val="24"/>
          <w:szCs w:val="24"/>
        </w:rPr>
      </w:pPr>
      <w:r w:rsidRPr="00E24AA1">
        <w:rPr>
          <w:rFonts w:ascii="Garamond" w:hAnsi="Garamond" w:cs="Tahoma"/>
          <w:sz w:val="24"/>
          <w:szCs w:val="24"/>
        </w:rPr>
        <w:t>relação</w:t>
      </w:r>
      <w:r>
        <w:rPr>
          <w:rFonts w:ascii="Garamond" w:hAnsi="Garamond"/>
          <w:sz w:val="24"/>
          <w:szCs w:val="24"/>
        </w:rPr>
        <w:t xml:space="preserve"> de Dívida Líquida / EBITDA</w:t>
      </w:r>
      <w:ins w:id="125" w:author="Bruno Menezes" w:date="2022-03-31T15:26:00Z">
        <w:r w:rsidR="00960DDC">
          <w:rPr>
            <w:rFonts w:ascii="Garamond" w:hAnsi="Garamond"/>
            <w:sz w:val="24"/>
            <w:szCs w:val="24"/>
          </w:rPr>
          <w:t xml:space="preserve"> Consolidado</w:t>
        </w:r>
      </w:ins>
      <w:r>
        <w:rPr>
          <w:rFonts w:ascii="Garamond" w:hAnsi="Garamond"/>
          <w:sz w:val="24"/>
          <w:szCs w:val="24"/>
        </w:rPr>
        <w:t xml:space="preserve">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p>
    <w:p w14:paraId="333334F3" w14:textId="77777777" w:rsidR="007D39E3" w:rsidRPr="00FD0FDE" w:rsidRDefault="007D39E3" w:rsidP="00FD0FDE">
      <w:pPr>
        <w:widowControl w:val="0"/>
        <w:spacing w:line="320" w:lineRule="exact"/>
        <w:jc w:val="both"/>
        <w:rPr>
          <w:rFonts w:ascii="Garamond" w:eastAsia="Calibri" w:hAnsi="Garamond" w:cs="Arial"/>
          <w:lang w:eastAsia="en-US"/>
        </w:rPr>
      </w:pPr>
      <w:bookmarkStart w:id="126" w:name="_Ref447751619"/>
    </w:p>
    <w:p w14:paraId="5674C6B0" w14:textId="13311645" w:rsidR="007D39E3" w:rsidRPr="00FD0FDE" w:rsidRDefault="00BF06CB" w:rsidP="00FD0FDE">
      <w:pPr>
        <w:widowControl w:val="0"/>
        <w:spacing w:line="320" w:lineRule="exact"/>
        <w:ind w:left="709"/>
        <w:jc w:val="both"/>
        <w:rPr>
          <w:rFonts w:ascii="Garamond" w:eastAsia="Calibri" w:hAnsi="Garamond" w:cs="Arial"/>
          <w:lang w:eastAsia="en-US"/>
        </w:rPr>
      </w:pPr>
      <w:r>
        <w:rPr>
          <w:rFonts w:ascii="Garamond" w:eastAsia="Calibri" w:hAnsi="Garamond" w:cs="Arial"/>
          <w:lang w:eastAsia="en-US"/>
        </w:rPr>
        <w:t>Para fins do Cálculo dos Índices Financeiros</w:t>
      </w:r>
      <w:r w:rsidR="007D39E3" w:rsidRPr="00FD0FDE">
        <w:rPr>
          <w:rFonts w:ascii="Garamond" w:eastAsia="Calibri" w:hAnsi="Garamond" w:cs="Arial"/>
          <w:lang w:eastAsia="en-US"/>
        </w:rPr>
        <w:t xml:space="preserve">: </w:t>
      </w:r>
    </w:p>
    <w:p w14:paraId="67AE4AA6" w14:textId="77777777" w:rsidR="007D39E3" w:rsidRPr="00FD0FDE" w:rsidRDefault="007D39E3" w:rsidP="00FD0FDE">
      <w:pPr>
        <w:widowControl w:val="0"/>
        <w:spacing w:line="320" w:lineRule="exact"/>
        <w:jc w:val="both"/>
        <w:rPr>
          <w:rFonts w:ascii="Garamond" w:eastAsia="Calibri" w:hAnsi="Garamond" w:cs="Arial"/>
          <w:lang w:eastAsia="en-US"/>
        </w:rPr>
      </w:pPr>
    </w:p>
    <w:p w14:paraId="1C9C6EEF" w14:textId="45EBDAD8"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r w:rsidR="009E62DC">
        <w:rPr>
          <w:rFonts w:ascii="Garamond" w:eastAsia="Calibri" w:hAnsi="Garamond" w:cs="Arial"/>
          <w:lang w:eastAsia="en-US"/>
        </w:rPr>
        <w:t>EBITDA</w:t>
      </w:r>
      <w:ins w:id="127" w:author="Bruno Menezes" w:date="2022-03-31T15:26:00Z">
        <w:r w:rsidR="00960DDC">
          <w:rPr>
            <w:rFonts w:ascii="Garamond" w:eastAsia="Calibri" w:hAnsi="Garamond" w:cs="Arial"/>
            <w:lang w:eastAsia="en-US"/>
          </w:rPr>
          <w:t xml:space="preserve"> Individual</w:t>
        </w:r>
      </w:ins>
      <w:r w:rsidR="009E62DC">
        <w:rPr>
          <w:rFonts w:ascii="Garamond" w:eastAsia="Calibri" w:hAnsi="Garamond" w:cs="Arial"/>
          <w:lang w:eastAsia="en-US"/>
        </w:rPr>
        <w:t xml:space="preserve">, mais a </w:t>
      </w:r>
      <w:r w:rsidRPr="00FD0FDE">
        <w:rPr>
          <w:rFonts w:ascii="Garamond" w:eastAsia="Calibri" w:hAnsi="Garamond" w:cs="Arial"/>
          <w:lang w:eastAsia="en-US"/>
        </w:rPr>
        <w:t xml:space="preserve">totalidade dos dividendos </w:t>
      </w:r>
      <w:r w:rsidR="009E62DC">
        <w:rPr>
          <w:rFonts w:ascii="Garamond" w:eastAsia="Calibri" w:hAnsi="Garamond" w:cs="Arial"/>
          <w:lang w:eastAsia="en-US"/>
        </w:rPr>
        <w:t xml:space="preserve">e reduções de capital </w:t>
      </w:r>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r w:rsidR="00D2132D">
        <w:rPr>
          <w:rFonts w:ascii="Garamond" w:eastAsia="Calibri" w:hAnsi="Garamond" w:cs="Arial"/>
          <w:lang w:eastAsia="en-US"/>
        </w:rPr>
        <w:t>HB Esco</w:t>
      </w:r>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 (B) </w:t>
      </w:r>
      <w:r w:rsidR="000D16E0" w:rsidRPr="00FD0FDE">
        <w:rPr>
          <w:rFonts w:ascii="Garamond" w:eastAsia="Calibri" w:hAnsi="Garamond" w:cs="Arial"/>
          <w:lang w:eastAsia="en-US"/>
        </w:rPr>
        <w:t>o valor d</w:t>
      </w:r>
      <w:r w:rsidR="00717363">
        <w:rPr>
          <w:rFonts w:ascii="Garamond" w:eastAsia="Calibri" w:hAnsi="Garamond" w:cs="Arial"/>
          <w:lang w:eastAsia="en-US"/>
        </w:rPr>
        <w:t>as 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Debêntures</w:t>
      </w:r>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rFonts w:ascii="Garamond" w:eastAsia="Calibri" w:hAnsi="Garamond" w:cs="Arial"/>
          <w:lang w:eastAsia="en-US"/>
        </w:rPr>
      </w:pPr>
    </w:p>
    <w:p w14:paraId="0CD81C31" w14:textId="67F69683" w:rsidR="00BF06CB" w:rsidRPr="00CB3257" w:rsidRDefault="00BF06CB" w:rsidP="00BF06CB">
      <w:pPr>
        <w:widowControl w:val="0"/>
        <w:spacing w:line="320" w:lineRule="exact"/>
        <w:ind w:left="709"/>
        <w:jc w:val="both"/>
        <w:rPr>
          <w:rFonts w:ascii="Garamond" w:eastAsia="Calibri" w:hAnsi="Garamond"/>
        </w:rPr>
      </w:pPr>
      <w:r w:rsidRPr="00CB3257">
        <w:rPr>
          <w:rFonts w:ascii="Garamond" w:eastAsia="Calibri" w:hAnsi="Garamond"/>
        </w:rPr>
        <w:t>“</w:t>
      </w:r>
      <w:r w:rsidRPr="00CB3257">
        <w:rPr>
          <w:rFonts w:ascii="Garamond" w:eastAsia="Calibri" w:hAnsi="Garamond"/>
          <w:u w:val="single"/>
        </w:rPr>
        <w:t>Dívida Líquida</w:t>
      </w:r>
      <w:r w:rsidRPr="00CB3257">
        <w:rPr>
          <w:rFonts w:ascii="Garamond" w:eastAsia="Calibri" w:hAnsi="Garamond"/>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CB3257">
        <w:rPr>
          <w:rFonts w:ascii="Garamond" w:eastAsia="Calibri" w:hAnsi="Garamond"/>
          <w:u w:val="single"/>
        </w:rPr>
        <w:t>Operações Financeiras</w:t>
      </w:r>
      <w:r w:rsidRPr="00CB3257">
        <w:rPr>
          <w:rFonts w:ascii="Garamond" w:eastAsia="Calibri" w:hAnsi="Garamond"/>
        </w:rPr>
        <w:t>”); e quaisquer dívidas com partes relacionadas, avais e todas as garantias prestadas pela Emissora no âmbito de Operações Financeiras, sem dupla contagem entre devedor e garantidor; menos as disponibilidade em caixa</w:t>
      </w:r>
      <w:r w:rsidR="006C5C07" w:rsidRPr="00CB3257">
        <w:rPr>
          <w:rFonts w:ascii="Garamond" w:eastAsia="Calibri" w:hAnsi="Garamond"/>
        </w:rPr>
        <w:t>,</w:t>
      </w:r>
      <w:r w:rsidRPr="00CB3257">
        <w:rPr>
          <w:rFonts w:ascii="Garamond" w:eastAsia="Calibri" w:hAnsi="Garamond"/>
        </w:rPr>
        <w:t xml:space="preserve"> aplicações financeiras equivalentes a caixa</w:t>
      </w:r>
      <w:r w:rsidR="006C5C07" w:rsidRPr="00CB3257">
        <w:rPr>
          <w:rFonts w:ascii="Garamond" w:eastAsia="Calibri" w:hAnsi="Garamond"/>
        </w:rPr>
        <w:t xml:space="preserve"> e montantes em contas vinculadas às dívidas (</w:t>
      </w:r>
      <w:r w:rsidR="00D31B71">
        <w:rPr>
          <w:rFonts w:ascii="Garamond" w:eastAsia="Calibri" w:hAnsi="Garamond"/>
        </w:rPr>
        <w:t>excluindo a</w:t>
      </w:r>
      <w:r w:rsidR="006C5C07" w:rsidRPr="00CB3257">
        <w:rPr>
          <w:rFonts w:ascii="Garamond" w:eastAsia="Calibri" w:hAnsi="Garamond"/>
        </w:rPr>
        <w:t xml:space="preserve"> Conta Reserva), </w:t>
      </w:r>
      <w:r w:rsidRPr="00CB3257">
        <w:rPr>
          <w:rFonts w:ascii="Garamond" w:eastAsia="Calibri" w:hAnsi="Garamond"/>
        </w:rPr>
        <w:t xml:space="preserve">incluindo os rendimentos de tais montantes. </w:t>
      </w:r>
    </w:p>
    <w:p w14:paraId="59BE498F" w14:textId="77777777" w:rsidR="00BF06CB" w:rsidRPr="00CB3257" w:rsidRDefault="00BF06CB" w:rsidP="00BF06CB">
      <w:pPr>
        <w:widowControl w:val="0"/>
        <w:spacing w:line="320" w:lineRule="exact"/>
        <w:ind w:left="709"/>
        <w:jc w:val="both"/>
        <w:rPr>
          <w:rFonts w:ascii="Garamond" w:eastAsia="Calibri" w:hAnsi="Garamond"/>
        </w:rPr>
      </w:pPr>
    </w:p>
    <w:p w14:paraId="7418D0E8" w14:textId="2FC203B6" w:rsidR="00BF06CB" w:rsidRPr="00FD0FDE" w:rsidRDefault="00BF06CB" w:rsidP="00BF06CB">
      <w:pPr>
        <w:widowControl w:val="0"/>
        <w:spacing w:line="320" w:lineRule="exact"/>
        <w:ind w:left="709"/>
        <w:jc w:val="both"/>
        <w:rPr>
          <w:rFonts w:ascii="Garamond" w:eastAsia="Calibri" w:hAnsi="Garamond" w:cs="Arial"/>
          <w:lang w:eastAsia="en-US"/>
        </w:rPr>
      </w:pPr>
      <w:r w:rsidRPr="00CB3257">
        <w:rPr>
          <w:rFonts w:ascii="Garamond" w:eastAsia="Calibri" w:hAnsi="Garamond"/>
          <w:u w:val="single"/>
        </w:rPr>
        <w:t>EBITDA</w:t>
      </w:r>
      <w:r w:rsidRPr="00CB3257">
        <w:rPr>
          <w:rFonts w:ascii="Garamond" w:eastAsia="Calibri" w:hAnsi="Garamond"/>
        </w:rPr>
        <w:t>: Significa o resultado acumulado no</w:t>
      </w:r>
      <w:r w:rsidR="00717363" w:rsidRPr="00CB3257">
        <w:rPr>
          <w:rFonts w:ascii="Garamond" w:eastAsia="Calibri" w:hAnsi="Garamond"/>
        </w:rPr>
        <w:t>s últimos 12 (doze) meses</w:t>
      </w:r>
      <w:r w:rsidRPr="00CB3257">
        <w:rPr>
          <w:rFonts w:ascii="Garamond" w:eastAsia="Calibri" w:hAnsi="Garamond"/>
        </w:rPr>
        <w:t xml:space="preserve">, antes do resultado financeiro, do imposto de renda e contribuição social, da depreciação e </w:t>
      </w:r>
      <w:r w:rsidRPr="00CB3257">
        <w:rPr>
          <w:rFonts w:ascii="Garamond" w:eastAsia="Calibri" w:hAnsi="Garamond"/>
        </w:rPr>
        <w:lastRenderedPageBreak/>
        <w:t>amortização, do resultado não operacional, da equivalência patrimonial e da participação de acionistas minoritários</w:t>
      </w:r>
      <w:del w:id="128" w:author="Bruno Menezes" w:date="2022-03-31T15:23:00Z">
        <w:r w:rsidRPr="00CB3257" w:rsidDel="00064360">
          <w:rPr>
            <w:rFonts w:ascii="Garamond" w:eastAsia="Calibri" w:hAnsi="Garamond"/>
          </w:rPr>
          <w:delText>, dentre outras</w:delText>
        </w:r>
      </w:del>
      <w:r w:rsidRPr="00CB3257">
        <w:rPr>
          <w:rFonts w:ascii="Garamond" w:eastAsia="Calibri" w:hAnsi="Garamond"/>
        </w:rPr>
        <w:t xml:space="preserve">. O EBITDA será calculado com base nas demonstrações financeiras </w:t>
      </w:r>
      <w:ins w:id="129" w:author="Bruno Menezes" w:date="2022-03-31T17:06:00Z">
        <w:r w:rsidR="00270AFE">
          <w:rPr>
            <w:rFonts w:ascii="Garamond" w:eastAsia="Calibri" w:hAnsi="Garamond"/>
          </w:rPr>
          <w:t xml:space="preserve">individuais e </w:t>
        </w:r>
      </w:ins>
      <w:r w:rsidRPr="00CB3257">
        <w:rPr>
          <w:rFonts w:ascii="Garamond" w:eastAsia="Calibri" w:hAnsi="Garamond"/>
        </w:rPr>
        <w:t>consolidadas</w:t>
      </w:r>
      <w:del w:id="130" w:author="Bruno Menezes" w:date="2022-03-31T17:09:00Z">
        <w:r w:rsidRPr="00CB3257" w:rsidDel="00C022A6">
          <w:rPr>
            <w:rFonts w:ascii="Garamond" w:eastAsia="Calibri" w:hAnsi="Garamond"/>
          </w:rPr>
          <w:delText xml:space="preserve"> e</w:delText>
        </w:r>
      </w:del>
      <w:r w:rsidRPr="00CB3257">
        <w:rPr>
          <w:rFonts w:ascii="Garamond" w:eastAsia="Calibri" w:hAnsi="Garamond"/>
        </w:rPr>
        <w:t xml:space="preserve"> auditadas da Emissora</w:t>
      </w:r>
      <w:r w:rsidR="00D31B71">
        <w:rPr>
          <w:rFonts w:ascii="Garamond" w:eastAsia="Calibri" w:hAnsi="Garamond"/>
        </w:rPr>
        <w:t>, dispostas em nota explicativa</w:t>
      </w:r>
      <w:r w:rsidRPr="00CB3257">
        <w:rPr>
          <w:rFonts w:ascii="Garamond" w:eastAsia="Calibri" w:hAnsi="Garamond"/>
        </w:rPr>
        <w:t>, as quais deverão conter todas as rubricas necessárias para o acompanhamento dos Índices Financeiros</w:t>
      </w:r>
      <w:ins w:id="131" w:author="Bruno Menezes" w:date="2022-03-31T15:23:00Z">
        <w:r w:rsidR="00064360">
          <w:rPr>
            <w:rFonts w:ascii="Garamond" w:eastAsia="Calibri" w:hAnsi="Garamond"/>
          </w:rPr>
          <w:t xml:space="preserve">, </w:t>
        </w:r>
      </w:ins>
      <w:ins w:id="132" w:author="Bruno Menezes" w:date="2022-03-31T16:34:00Z">
        <w:r w:rsidR="005F7745">
          <w:rPr>
            <w:rFonts w:ascii="Garamond" w:eastAsia="Calibri" w:hAnsi="Garamond"/>
          </w:rPr>
          <w:t>sendo</w:t>
        </w:r>
      </w:ins>
      <w:ins w:id="133" w:author="Bruno Menezes" w:date="2022-03-31T15:24:00Z">
        <w:r w:rsidR="00064360">
          <w:rPr>
            <w:rFonts w:ascii="Garamond" w:eastAsia="Calibri" w:hAnsi="Garamond"/>
          </w:rPr>
          <w:t xml:space="preserve"> apurado</w:t>
        </w:r>
      </w:ins>
      <w:ins w:id="134" w:author="Bruno Menezes" w:date="2022-03-31T15:25:00Z">
        <w:r w:rsidR="00064360">
          <w:rPr>
            <w:rFonts w:ascii="Garamond" w:eastAsia="Calibri" w:hAnsi="Garamond"/>
          </w:rPr>
          <w:t>s</w:t>
        </w:r>
      </w:ins>
      <w:ins w:id="135" w:author="Bruno Menezes" w:date="2022-03-31T15:24:00Z">
        <w:r w:rsidR="00064360">
          <w:rPr>
            <w:rFonts w:ascii="Garamond" w:eastAsia="Calibri" w:hAnsi="Garamond"/>
          </w:rPr>
          <w:t xml:space="preserve"> tanto o EBITDA </w:t>
        </w:r>
      </w:ins>
      <w:ins w:id="136" w:author="Bruno Menezes" w:date="2022-03-31T15:25:00Z">
        <w:r w:rsidR="00064360">
          <w:rPr>
            <w:rFonts w:ascii="Garamond" w:eastAsia="Calibri" w:hAnsi="Garamond"/>
          </w:rPr>
          <w:t xml:space="preserve">que considera </w:t>
        </w:r>
      </w:ins>
      <w:ins w:id="137" w:author="Bruno Menezes" w:date="2022-03-31T15:26:00Z">
        <w:r w:rsidR="00960DDC">
          <w:rPr>
            <w:rFonts w:ascii="Garamond" w:eastAsia="Calibri" w:hAnsi="Garamond"/>
          </w:rPr>
          <w:t xml:space="preserve">apenas </w:t>
        </w:r>
      </w:ins>
      <w:ins w:id="138" w:author="Bruno Menezes" w:date="2022-03-31T15:25:00Z">
        <w:r w:rsidR="00064360">
          <w:rPr>
            <w:rFonts w:ascii="Garamond" w:eastAsia="Calibri" w:hAnsi="Garamond"/>
          </w:rPr>
          <w:t xml:space="preserve">o resultado individual da </w:t>
        </w:r>
      </w:ins>
      <w:ins w:id="139" w:author="Bruno Menezes" w:date="2022-03-31T16:34:00Z">
        <w:r w:rsidR="005F7745">
          <w:rPr>
            <w:rFonts w:ascii="Garamond" w:eastAsia="Calibri" w:hAnsi="Garamond"/>
          </w:rPr>
          <w:t>Emissora</w:t>
        </w:r>
      </w:ins>
      <w:ins w:id="140" w:author="Bruno Menezes" w:date="2022-03-31T15:25:00Z">
        <w:r w:rsidR="00064360">
          <w:rPr>
            <w:rFonts w:ascii="Garamond" w:eastAsia="Calibri" w:hAnsi="Garamond"/>
          </w:rPr>
          <w:t xml:space="preserve"> (“EBITDA Individual”) quanto </w:t>
        </w:r>
        <w:r w:rsidR="00960DDC">
          <w:rPr>
            <w:rFonts w:ascii="Garamond" w:eastAsia="Calibri" w:hAnsi="Garamond"/>
          </w:rPr>
          <w:t xml:space="preserve">o </w:t>
        </w:r>
      </w:ins>
      <w:ins w:id="141" w:author="Bruno Menezes" w:date="2022-03-31T15:26:00Z">
        <w:r w:rsidR="00960DDC">
          <w:rPr>
            <w:rFonts w:ascii="Garamond" w:eastAsia="Calibri" w:hAnsi="Garamond"/>
          </w:rPr>
          <w:t xml:space="preserve">que considera o </w:t>
        </w:r>
      </w:ins>
      <w:ins w:id="142" w:author="Bruno Menezes" w:date="2022-03-31T15:25:00Z">
        <w:r w:rsidR="00960DDC">
          <w:rPr>
            <w:rFonts w:ascii="Garamond" w:eastAsia="Calibri" w:hAnsi="Garamond"/>
          </w:rPr>
          <w:t>resultado c</w:t>
        </w:r>
      </w:ins>
      <w:ins w:id="143" w:author="Bruno Menezes" w:date="2022-03-31T15:26:00Z">
        <w:r w:rsidR="00960DDC">
          <w:rPr>
            <w:rFonts w:ascii="Garamond" w:eastAsia="Calibri" w:hAnsi="Garamond"/>
          </w:rPr>
          <w:t>onsolidado (“EBITDA Consolidado”)</w:t>
        </w:r>
      </w:ins>
      <w:r w:rsidRPr="00CB3257">
        <w:rPr>
          <w:rFonts w:ascii="Garamond" w:eastAsia="Calibri" w:hAnsi="Garamond"/>
        </w:rPr>
        <w:t>.</w:t>
      </w:r>
      <w:r w:rsidRPr="00BF06CB">
        <w:rPr>
          <w:rFonts w:ascii="Garamond" w:eastAsia="Calibri" w:hAnsi="Garamond" w:cs="Arial"/>
          <w:lang w:eastAsia="en-US"/>
        </w:rPr>
        <w:t xml:space="preserve"> </w:t>
      </w:r>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w:t>
      </w:r>
      <w:proofErr w:type="spellStart"/>
      <w:r w:rsidR="00343EC4" w:rsidRPr="00FD0FDE">
        <w:rPr>
          <w:rFonts w:ascii="Garamond" w:hAnsi="Garamond"/>
          <w:sz w:val="24"/>
          <w:szCs w:val="24"/>
        </w:rPr>
        <w:t>ii</w:t>
      </w:r>
      <w:proofErr w:type="spellEnd"/>
      <w:r w:rsidR="00343EC4" w:rsidRPr="00FD0FDE">
        <w:rPr>
          <w:rFonts w:ascii="Garamond" w:hAnsi="Garamond"/>
          <w:sz w:val="24"/>
          <w:szCs w:val="24"/>
        </w:rPr>
        <w:t>) saldo líquido das operações ativas e passivas com derivativos (sendo que o referido saldo será líquido do que já estiver classificado no passivo circulante e no passivo não circulante); (</w:t>
      </w:r>
      <w:proofErr w:type="spellStart"/>
      <w:r w:rsidR="00343EC4" w:rsidRPr="00FD0FDE">
        <w:rPr>
          <w:rFonts w:ascii="Garamond" w:hAnsi="Garamond"/>
          <w:sz w:val="24"/>
          <w:szCs w:val="24"/>
        </w:rPr>
        <w:t>iii</w:t>
      </w:r>
      <w:proofErr w:type="spellEnd"/>
      <w:r w:rsidR="00343EC4" w:rsidRPr="00FD0FDE">
        <w:rPr>
          <w:rFonts w:ascii="Garamond" w:hAnsi="Garamond"/>
          <w:sz w:val="24"/>
          <w:szCs w:val="24"/>
        </w:rPr>
        <w:t>) cartas de crédito, avais, fianças, coobrigações e demais garantias prestadas em benefício de empresas não consolidadas nas respectivas demonstrações financeiras; e (</w:t>
      </w:r>
      <w:proofErr w:type="spellStart"/>
      <w:r w:rsidR="00343EC4" w:rsidRPr="00FD0FDE">
        <w:rPr>
          <w:rFonts w:ascii="Garamond" w:hAnsi="Garamond"/>
          <w:sz w:val="24"/>
          <w:szCs w:val="24"/>
        </w:rPr>
        <w:t>iv</w:t>
      </w:r>
      <w:proofErr w:type="spellEnd"/>
      <w:r w:rsidR="00343EC4" w:rsidRPr="00FD0FDE">
        <w:rPr>
          <w:rFonts w:ascii="Garamond" w:hAnsi="Garamond"/>
          <w:sz w:val="24"/>
          <w:szCs w:val="24"/>
        </w:rPr>
        <w:t>)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79F911C7"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r w:rsidR="00BE2DE2">
        <w:rPr>
          <w:rFonts w:ascii="Garamond" w:hAnsi="Garamond"/>
          <w:sz w:val="24"/>
          <w:szCs w:val="24"/>
        </w:rPr>
        <w:t>HB Esco</w:t>
      </w:r>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de cumprir suas obrigações previstas nesta Escritura de Emissão ou nos Contratos de Garantia; ou (</w:t>
      </w:r>
      <w:proofErr w:type="spellStart"/>
      <w:r w:rsidR="008727E0" w:rsidRPr="008727E0">
        <w:rPr>
          <w:rFonts w:ascii="Garamond" w:hAnsi="Garamond"/>
          <w:sz w:val="24"/>
          <w:szCs w:val="24"/>
        </w:rPr>
        <w:t>ii</w:t>
      </w:r>
      <w:proofErr w:type="spellEnd"/>
      <w:r w:rsidR="008727E0" w:rsidRPr="008727E0">
        <w:rPr>
          <w:rFonts w:ascii="Garamond" w:hAnsi="Garamond"/>
          <w:sz w:val="24"/>
          <w:szCs w:val="24"/>
        </w:rPr>
        <w:t xml:space="preserve">) qualquer mudança adversa relevante na situação (financeira ou de outra natureza), nos negócios, nos bens ou nos </w:t>
      </w:r>
      <w:r w:rsidR="008727E0" w:rsidRPr="008727E0">
        <w:rPr>
          <w:rFonts w:ascii="Garamond" w:hAnsi="Garamond"/>
          <w:sz w:val="24"/>
          <w:szCs w:val="24"/>
        </w:rPr>
        <w:lastRenderedPageBreak/>
        <w:t xml:space="preserve">resultados operacionais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r w:rsidR="00BE2DE2">
        <w:rPr>
          <w:rFonts w:ascii="Garamond" w:hAnsi="Garamond"/>
          <w:sz w:val="24"/>
          <w:szCs w:val="24"/>
        </w:rPr>
        <w:t>HB Esco</w:t>
      </w:r>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4DEC1BFB"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r w:rsidR="000745EA">
        <w:rPr>
          <w:rFonts w:ascii="Garamond" w:hAnsi="Garamond"/>
          <w:sz w:val="24"/>
          <w:szCs w:val="24"/>
        </w:rPr>
        <w:t>6</w:t>
      </w:r>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126"/>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DEBF152"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144"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r w:rsidR="008E2ACB">
        <w:rPr>
          <w:rFonts w:ascii="Garamond" w:hAnsi="Garamond"/>
          <w:b w:val="0"/>
          <w:sz w:val="24"/>
          <w:szCs w:val="24"/>
        </w:rPr>
        <w:t>6</w:t>
      </w:r>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144"/>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6E053C5F"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145"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r w:rsidR="008E2ACB">
        <w:rPr>
          <w:rFonts w:ascii="Garamond" w:hAnsi="Garamond"/>
          <w:b w:val="0"/>
          <w:sz w:val="24"/>
          <w:szCs w:val="24"/>
        </w:rPr>
        <w:t>6</w:t>
      </w:r>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145"/>
    </w:p>
    <w:p w14:paraId="5B35DDEA" w14:textId="77777777" w:rsidR="00531C87" w:rsidRPr="00FD0FDE" w:rsidRDefault="00531C87" w:rsidP="00FD0FDE">
      <w:pPr>
        <w:widowControl w:val="0"/>
        <w:spacing w:line="320" w:lineRule="exact"/>
        <w:rPr>
          <w:rFonts w:ascii="Garamond" w:hAnsi="Garamond"/>
        </w:rPr>
      </w:pPr>
    </w:p>
    <w:p w14:paraId="3C8F4156" w14:textId="4118E6E1"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146" w:name="_Ref447756870"/>
      <w:r w:rsidRPr="00FD0FDE">
        <w:rPr>
          <w:rFonts w:ascii="Garamond" w:hAnsi="Garamond"/>
          <w:sz w:val="24"/>
          <w:szCs w:val="24"/>
        </w:rPr>
        <w:t xml:space="preserve">Se, a Assembleia Geral de Debenturistas de que trata a Cláusula </w:t>
      </w:r>
      <w:r w:rsidR="008E2ACB">
        <w:rPr>
          <w:rFonts w:ascii="Garamond" w:hAnsi="Garamond"/>
          <w:sz w:val="24"/>
          <w:szCs w:val="24"/>
        </w:rPr>
        <w:t>6</w:t>
      </w:r>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146"/>
    <w:p w14:paraId="10F4EB93" w14:textId="3FC4EAB4"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lastRenderedPageBreak/>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r w:rsidR="008E2ACB">
        <w:rPr>
          <w:rFonts w:ascii="Garamond" w:hAnsi="Garamond"/>
          <w:sz w:val="24"/>
          <w:szCs w:val="24"/>
        </w:rPr>
        <w:t>6</w:t>
      </w:r>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r w:rsidR="00B118F3">
        <w:rPr>
          <w:rFonts w:ascii="Garamond" w:hAnsi="Garamond"/>
          <w:sz w:val="24"/>
          <w:szCs w:val="24"/>
        </w:rPr>
        <w:t xml:space="preserve"> não tenha sido instalada ou</w:t>
      </w:r>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r w:rsidR="008E2ACB">
        <w:rPr>
          <w:rFonts w:ascii="Garamond" w:hAnsi="Garamond"/>
          <w:sz w:val="24"/>
          <w:szCs w:val="24"/>
        </w:rPr>
        <w:t>6</w:t>
      </w:r>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r w:rsidR="008E2ACB">
        <w:rPr>
          <w:rFonts w:ascii="Garamond" w:hAnsi="Garamond"/>
          <w:sz w:val="24"/>
          <w:szCs w:val="24"/>
        </w:rPr>
        <w:t>6</w:t>
      </w:r>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28ED08C8"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147"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w:t>
      </w:r>
      <w:proofErr w:type="spellStart"/>
      <w:r w:rsidRPr="00FD0FDE">
        <w:rPr>
          <w:rFonts w:ascii="Garamond" w:hAnsi="Garamond"/>
          <w:b w:val="0"/>
          <w:sz w:val="24"/>
          <w:szCs w:val="24"/>
        </w:rPr>
        <w:t>Escriturador</w:t>
      </w:r>
      <w:proofErr w:type="spellEnd"/>
      <w:r w:rsidRPr="00FD0FDE">
        <w:rPr>
          <w:rFonts w:ascii="Garamond" w:hAnsi="Garamond"/>
          <w:b w:val="0"/>
          <w:sz w:val="24"/>
          <w:szCs w:val="24"/>
        </w:rPr>
        <w:t xml:space="preserve">,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Valor Nominal Unitário, conforme aplicável, acrescido 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r w:rsidRPr="00FD0FDE">
        <w:rPr>
          <w:rFonts w:ascii="Garamond" w:hAnsi="Garamond"/>
          <w:b w:val="0"/>
          <w:sz w:val="24"/>
          <w:szCs w:val="24"/>
        </w:rPr>
        <w:t xml:space="preserve"> até a data do efetivo pagamento</w:t>
      </w:r>
      <w:r w:rsidRPr="00CB3257">
        <w:rPr>
          <w:rFonts w:ascii="Garamond" w:hAnsi="Garamond"/>
          <w:b w:val="0"/>
          <w:sz w:val="24"/>
          <w:szCs w:val="24"/>
        </w:rPr>
        <w:t xml:space="preserve">, </w:t>
      </w:r>
      <w:r w:rsidR="008C39B3" w:rsidRPr="00CB3257">
        <w:rPr>
          <w:rFonts w:ascii="Garamond" w:hAnsi="Garamond"/>
          <w:b w:val="0"/>
          <w:sz w:val="24"/>
          <w:szCs w:val="24"/>
        </w:rPr>
        <w:t>no</w:t>
      </w:r>
      <w:r w:rsidR="00C03EB8" w:rsidRPr="00CB3257">
        <w:rPr>
          <w:rFonts w:ascii="Garamond" w:hAnsi="Garamond"/>
          <w:b w:val="0"/>
          <w:sz w:val="24"/>
        </w:rPr>
        <w:t xml:space="preserve"> âmbito da B3</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147"/>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28334A6C"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w:t>
      </w:r>
      <w:r w:rsidR="000745EA">
        <w:rPr>
          <w:rFonts w:ascii="Garamond" w:hAnsi="Garamond"/>
          <w:b w:val="0"/>
          <w:sz w:val="24"/>
          <w:szCs w:val="24"/>
        </w:rPr>
        <w:t>I</w:t>
      </w:r>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382F487C"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w:t>
      </w:r>
      <w:r w:rsidR="000745EA">
        <w:rPr>
          <w:rFonts w:ascii="Garamond" w:hAnsi="Garamond"/>
          <w:b w:val="0"/>
          <w:sz w:val="24"/>
          <w:szCs w:val="24"/>
        </w:rPr>
        <w:t>I</w:t>
      </w:r>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44705439"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148" w:name="_DV_M1483"/>
      <w:bookmarkStart w:id="149" w:name="_DV_M1484"/>
      <w:bookmarkEnd w:id="148"/>
      <w:bookmarkEnd w:id="149"/>
      <w:r w:rsidRPr="00FD0FDE">
        <w:rPr>
          <w:rFonts w:ascii="Garamond" w:hAnsi="Garamond"/>
          <w:smallCaps/>
          <w:sz w:val="24"/>
          <w:szCs w:val="24"/>
        </w:rPr>
        <w:t xml:space="preserve">CLÁUSULA </w:t>
      </w:r>
      <w:r w:rsidRPr="00F36B49">
        <w:rPr>
          <w:rFonts w:ascii="Garamond" w:hAnsi="Garamond"/>
          <w:smallCaps/>
          <w:sz w:val="24"/>
          <w:szCs w:val="24"/>
        </w:rPr>
        <w:t>VI</w:t>
      </w:r>
      <w:r w:rsidR="008E2ACB" w:rsidRPr="00F36B49">
        <w:rPr>
          <w:rFonts w:ascii="Garamond" w:hAnsi="Garamond"/>
          <w:smallCaps/>
          <w:sz w:val="24"/>
          <w:szCs w:val="24"/>
        </w:rPr>
        <w:t>I</w:t>
      </w:r>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35DBAD91"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r w:rsidR="00604678">
        <w:rPr>
          <w:rFonts w:ascii="Garamond" w:hAnsi="Garamond"/>
          <w:sz w:val="24"/>
          <w:szCs w:val="24"/>
          <w:u w:val="single"/>
        </w:rPr>
        <w:t>dos Fiadores</w:t>
      </w:r>
    </w:p>
    <w:p w14:paraId="0AEE28B5" w14:textId="77777777" w:rsidR="00531C87" w:rsidRPr="00FD0FDE" w:rsidRDefault="00531C87" w:rsidP="00FD0FDE">
      <w:pPr>
        <w:widowControl w:val="0"/>
        <w:spacing w:line="320" w:lineRule="exact"/>
        <w:rPr>
          <w:rFonts w:ascii="Garamond" w:hAnsi="Garamond"/>
        </w:rPr>
      </w:pPr>
    </w:p>
    <w:p w14:paraId="6D9C5A2E" w14:textId="4FBD9D76"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
      <w:bookmarkStart w:id="150"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r w:rsidR="00604678">
        <w:rPr>
          <w:rFonts w:ascii="Garamond" w:hAnsi="Garamond"/>
          <w:b w:val="0"/>
          <w:sz w:val="24"/>
          <w:szCs w:val="24"/>
        </w:rPr>
        <w:t>os Fiadores</w:t>
      </w:r>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150"/>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151" w:name="_DV_M400"/>
      <w:bookmarkEnd w:id="151"/>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 xml:space="preserve">manter em adequado funcionamento órgão </w:t>
      </w:r>
      <w:r w:rsidR="008B22EC" w:rsidRPr="00FD0FDE">
        <w:rPr>
          <w:rFonts w:ascii="Garamond" w:eastAsia="Arial Unicode MS" w:hAnsi="Garamond"/>
          <w:w w:val="0"/>
        </w:rPr>
        <w:lastRenderedPageBreak/>
        <w:t>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1CAC520B"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152"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r w:rsidR="0067172C">
        <w:rPr>
          <w:rFonts w:ascii="Garamond" w:hAnsi="Garamond" w:cs="Tahoma"/>
        </w:rPr>
        <w:t>e/</w:t>
      </w:r>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ou </w:t>
      </w:r>
      <w:del w:id="153" w:author="Bruno Menezes" w:date="2022-03-31T16:57:00Z">
        <w:r w:rsidR="00CF7D6C" w:rsidDel="006D7C82">
          <w:rPr>
            <w:rFonts w:ascii="Garamond" w:hAnsi="Garamond" w:cs="Tahoma"/>
          </w:rPr>
          <w:delText>para geração distribuída</w:delText>
        </w:r>
      </w:del>
      <w:ins w:id="154" w:author="Bruno Menezes" w:date="2022-03-31T16:57:00Z">
        <w:r w:rsidR="006D7C82">
          <w:rPr>
            <w:rFonts w:ascii="Garamond" w:hAnsi="Garamond" w:cs="Tahoma"/>
          </w:rPr>
          <w:t>ambiente de contratação livre (ACL)</w:t>
        </w:r>
      </w:ins>
      <w:r w:rsidRPr="00FD0FDE">
        <w:rPr>
          <w:rFonts w:ascii="Garamond" w:hAnsi="Garamond" w:cs="Tahoma"/>
        </w:rPr>
        <w:t>)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152"/>
    </w:p>
    <w:p w14:paraId="24A605F0" w14:textId="77777777" w:rsidR="0067172C" w:rsidRDefault="0067172C" w:rsidP="00CC64E8">
      <w:pPr>
        <w:pStyle w:val="PargrafodaLista"/>
        <w:rPr>
          <w:rFonts w:ascii="Garamond" w:hAnsi="Garamond"/>
        </w:rPr>
      </w:pPr>
    </w:p>
    <w:p w14:paraId="7246D3E8" w14:textId="77777777" w:rsidR="00E24AA1" w:rsidRDefault="00E24AA1" w:rsidP="003C30BF">
      <w:pPr>
        <w:pStyle w:val="PargrafodaLista"/>
        <w:spacing w:line="320" w:lineRule="exact"/>
        <w:rPr>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rFonts w:ascii="Garamond" w:hAnsi="Garamond" w:cs="Tahoma"/>
        </w:rPr>
      </w:pPr>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w:t>
      </w:r>
      <w:proofErr w:type="spellStart"/>
      <w:r>
        <w:rPr>
          <w:rFonts w:ascii="Garamond" w:hAnsi="Garamond"/>
        </w:rPr>
        <w:t>Esco</w:t>
      </w:r>
      <w:proofErr w:type="spellEnd"/>
      <w:r w:rsidR="007F7798">
        <w:rPr>
          <w:rFonts w:ascii="Garamond" w:hAnsi="Garamond"/>
        </w:rPr>
        <w:t>; e (</w:t>
      </w:r>
      <w:proofErr w:type="spellStart"/>
      <w:r w:rsidR="007F7798">
        <w:rPr>
          <w:rFonts w:ascii="Garamond" w:hAnsi="Garamond"/>
        </w:rPr>
        <w:t>ii</w:t>
      </w:r>
      <w:proofErr w:type="spellEnd"/>
      <w:r w:rsidR="007F7798">
        <w:rPr>
          <w:rFonts w:ascii="Garamond" w:hAnsi="Garamond"/>
        </w:rPr>
        <w:t>) celebrados pela Riacho Preto e Lagoa Grande</w:t>
      </w:r>
      <w:r w:rsidR="00280652">
        <w:rPr>
          <w:rFonts w:ascii="Garamond" w:hAnsi="Garamond"/>
        </w:rPr>
        <w:t>, exceto em caso de substituições mais favoráveis para a Emissora</w:t>
      </w:r>
      <w:r>
        <w:rPr>
          <w:rFonts w:ascii="Garamond" w:hAnsi="Garamond"/>
        </w:rPr>
        <w:t>;</w:t>
      </w:r>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
    </w:p>
    <w:p w14:paraId="6F96D8F2" w14:textId="2E33926B"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r w:rsidR="008E2ACB" w:rsidRPr="008E2ACB">
        <w:rPr>
          <w:rFonts w:ascii="Garamond" w:hAnsi="Garamond" w:cs="Tahoma"/>
        </w:rPr>
        <w:t>Resolução</w:t>
      </w:r>
      <w:r w:rsidR="005961A6" w:rsidRPr="00FD0FDE">
        <w:rPr>
          <w:rFonts w:ascii="Garamond" w:hAnsi="Garamond" w:cs="Tahoma"/>
        </w:rPr>
        <w:t xml:space="preserve"> CVM nº</w:t>
      </w:r>
      <w:r w:rsidR="008E2ACB" w:rsidRPr="008E2ACB">
        <w:rPr>
          <w:rFonts w:ascii="Garamond" w:hAnsi="Garamond" w:cs="Tahoma"/>
        </w:rPr>
        <w:t> 44</w:t>
      </w:r>
      <w:r w:rsidR="005961A6" w:rsidRPr="00FD0FDE">
        <w:rPr>
          <w:rFonts w:ascii="Garamond" w:hAnsi="Garamond" w:cs="Tahoma"/>
        </w:rPr>
        <w:t xml:space="preserve">, de </w:t>
      </w:r>
      <w:r w:rsidR="008E2ACB" w:rsidRPr="008E2ACB">
        <w:rPr>
          <w:rFonts w:ascii="Garamond" w:hAnsi="Garamond" w:cs="Tahoma"/>
        </w:rPr>
        <w:t>23 </w:t>
      </w:r>
      <w:r w:rsidR="005961A6" w:rsidRPr="00FD0FDE">
        <w:rPr>
          <w:rFonts w:ascii="Garamond" w:hAnsi="Garamond" w:cs="Tahoma"/>
        </w:rPr>
        <w:t xml:space="preserve">de </w:t>
      </w:r>
      <w:r w:rsidR="008E2ACB" w:rsidRPr="008E2ACB">
        <w:rPr>
          <w:rFonts w:ascii="Garamond" w:hAnsi="Garamond" w:cs="Tahoma"/>
        </w:rPr>
        <w:t>agosto </w:t>
      </w:r>
      <w:r w:rsidR="005961A6" w:rsidRPr="00FD0FDE">
        <w:rPr>
          <w:rFonts w:ascii="Garamond" w:hAnsi="Garamond" w:cs="Tahoma"/>
        </w:rPr>
        <w:t>de</w:t>
      </w:r>
      <w:r w:rsidR="008E2ACB" w:rsidRPr="008E2ACB">
        <w:rPr>
          <w:rFonts w:ascii="Garamond" w:hAnsi="Garamond" w:cs="Tahoma"/>
        </w:rPr>
        <w:t> 2021</w:t>
      </w:r>
      <w:r w:rsidR="005961A6" w:rsidRPr="00FD0FDE">
        <w:rPr>
          <w:rFonts w:ascii="Garamond" w:hAnsi="Garamond" w:cs="Tahoma"/>
        </w:rPr>
        <w:t>, conforme alterada (“</w:t>
      </w:r>
      <w:r w:rsidR="008E2ACB" w:rsidRPr="008E2ACB">
        <w:rPr>
          <w:rFonts w:ascii="Garamond" w:hAnsi="Garamond" w:cs="Tahoma"/>
          <w:u w:val="single"/>
        </w:rPr>
        <w:t>Resolução</w:t>
      </w:r>
      <w:r w:rsidR="005961A6" w:rsidRPr="00FD0FDE">
        <w:rPr>
          <w:rFonts w:ascii="Garamond" w:hAnsi="Garamond" w:cs="Tahoma"/>
          <w:u w:val="single"/>
        </w:rPr>
        <w:t xml:space="preserve"> CVM </w:t>
      </w:r>
      <w:r w:rsidR="008E2ACB" w:rsidRPr="008E2ACB">
        <w:rPr>
          <w:rFonts w:ascii="Garamond" w:hAnsi="Garamond" w:cs="Tahoma"/>
          <w:u w:val="single"/>
        </w:rPr>
        <w:t>n.º 44</w:t>
      </w:r>
      <w:r w:rsidR="005961A6" w:rsidRPr="00FD0FDE">
        <w:rPr>
          <w:rFonts w:ascii="Garamond" w:hAnsi="Garamond" w:cs="Tahoma"/>
        </w:rPr>
        <w:t xml:space="preserve">”), no tocante ao dever de sigilo e vedações à negociação; (f) divulgar a ocorrência de fato relevante, conforme definido pelo artigo 2º da </w:t>
      </w:r>
      <w:r w:rsidR="008E2ACB">
        <w:rPr>
          <w:rFonts w:ascii="Garamond" w:hAnsi="Garamond" w:cs="Tahoma"/>
        </w:rPr>
        <w:t>Resolução n.º 44</w:t>
      </w:r>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w:t>
      </w:r>
      <w:r w:rsidR="005961A6" w:rsidRPr="00FD0FDE">
        <w:rPr>
          <w:rFonts w:ascii="Garamond" w:hAnsi="Garamond" w:cs="Tahoma"/>
        </w:rPr>
        <w:lastRenderedPageBreak/>
        <w:t>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155"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155"/>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7DEF41D7"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156"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w:t>
      </w:r>
      <w:proofErr w:type="spellStart"/>
      <w:r w:rsidRPr="00FD0FDE">
        <w:rPr>
          <w:rFonts w:ascii="Garamond" w:eastAsia="Arial Unicode MS" w:hAnsi="Garamond"/>
          <w:w w:val="0"/>
        </w:rPr>
        <w:t>ii</w:t>
      </w:r>
      <w:proofErr w:type="spellEnd"/>
      <w:r w:rsidRPr="00FD0FDE">
        <w:rPr>
          <w:rFonts w:ascii="Garamond" w:eastAsia="Arial Unicode MS" w:hAnsi="Garamond"/>
          <w:w w:val="0"/>
        </w:rPr>
        <w:t xml:space="preserve">)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 xml:space="preserve">cópia de </w:t>
      </w:r>
      <w:commentRangeStart w:id="157"/>
      <w:r w:rsidRPr="00FD0FDE">
        <w:rPr>
          <w:rFonts w:ascii="Garamond" w:eastAsia="Arial Unicode MS" w:hAnsi="Garamond"/>
          <w:w w:val="0"/>
        </w:rPr>
        <w:t xml:space="preserve">relatório específico </w:t>
      </w:r>
      <w:commentRangeEnd w:id="157"/>
      <w:r w:rsidR="00062ABF">
        <w:rPr>
          <w:rStyle w:val="Refdecomentrio"/>
          <w:rFonts w:eastAsia="Times New Roman"/>
          <w:szCs w:val="20"/>
          <w:lang w:eastAsia="pt-BR"/>
        </w:rPr>
        <w:commentReference w:id="157"/>
      </w:r>
      <w:r w:rsidRPr="00FD0FDE">
        <w:rPr>
          <w:rFonts w:ascii="Garamond" w:eastAsia="Arial Unicode MS" w:hAnsi="Garamond"/>
          <w:w w:val="0"/>
        </w:rPr>
        <w:t>de apuração 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del w:id="158" w:author="Bruno Menezes" w:date="2022-03-31T19:48:00Z">
        <w:r w:rsidRPr="00FD0FDE" w:rsidDel="00062ABF">
          <w:rPr>
            <w:rFonts w:ascii="Garamond" w:eastAsia="Arial Unicode MS" w:hAnsi="Garamond"/>
            <w:w w:val="0"/>
          </w:rPr>
          <w:delText xml:space="preserve"> elaborado pelo</w:delText>
        </w:r>
        <w:r w:rsidR="00C07EC7" w:rsidDel="00062ABF">
          <w:rPr>
            <w:rFonts w:ascii="Garamond" w:eastAsia="Arial Unicode MS" w:hAnsi="Garamond"/>
            <w:w w:val="0"/>
          </w:rPr>
          <w:delText>s</w:delText>
        </w:r>
        <w:r w:rsidRPr="00FD0FDE" w:rsidDel="00062ABF">
          <w:rPr>
            <w:rFonts w:ascii="Garamond" w:eastAsia="Arial Unicode MS" w:hAnsi="Garamond"/>
            <w:w w:val="0"/>
          </w:rPr>
          <w:delText xml:space="preserve"> Auditor</w:delText>
        </w:r>
        <w:r w:rsidR="00C07EC7" w:rsidDel="00062ABF">
          <w:rPr>
            <w:rFonts w:ascii="Garamond" w:eastAsia="Arial Unicode MS" w:hAnsi="Garamond"/>
            <w:w w:val="0"/>
          </w:rPr>
          <w:delText>es</w:delText>
        </w:r>
        <w:r w:rsidRPr="00FD0FDE" w:rsidDel="00062ABF">
          <w:rPr>
            <w:rFonts w:ascii="Garamond" w:eastAsia="Arial Unicode MS" w:hAnsi="Garamond"/>
            <w:w w:val="0"/>
          </w:rPr>
          <w:delText xml:space="preserve"> contratado</w:delText>
        </w:r>
        <w:r w:rsidR="00C07EC7" w:rsidDel="00062ABF">
          <w:rPr>
            <w:rFonts w:ascii="Garamond" w:eastAsia="Arial Unicode MS" w:hAnsi="Garamond"/>
            <w:w w:val="0"/>
          </w:rPr>
          <w:delText>s</w:delText>
        </w:r>
        <w:r w:rsidRPr="00FD0FDE" w:rsidDel="00062ABF">
          <w:rPr>
            <w:rFonts w:ascii="Garamond" w:eastAsia="Arial Unicode MS" w:hAnsi="Garamond"/>
            <w:w w:val="0"/>
          </w:rPr>
          <w:delText xml:space="preserve"> pela Emissora</w:delText>
        </w:r>
      </w:del>
      <w:r w:rsidRPr="00FD0FDE">
        <w:rPr>
          <w:rFonts w:ascii="Garamond" w:eastAsia="Arial Unicode MS" w:hAnsi="Garamond"/>
          <w:w w:val="0"/>
        </w:rPr>
        <w:t>,</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r w:rsidR="000745EA">
        <w:rPr>
          <w:rFonts w:ascii="Garamond" w:eastAsia="Arial Unicode MS" w:hAnsi="Garamond"/>
          <w:w w:val="0"/>
        </w:rPr>
        <w:t>6</w:t>
      </w:r>
      <w:r w:rsidR="00C07EC7">
        <w:rPr>
          <w:rFonts w:ascii="Garamond" w:eastAsia="Arial Unicode MS" w:hAnsi="Garamond"/>
          <w:w w:val="0"/>
        </w:rPr>
        <w:t>.1.2 (</w:t>
      </w:r>
      <w:proofErr w:type="spellStart"/>
      <w:del w:id="159" w:author="Bruno Menezes" w:date="2022-03-31T19:41:00Z">
        <w:r w:rsidR="00F46605" w:rsidDel="0067518D">
          <w:rPr>
            <w:rFonts w:ascii="Garamond" w:eastAsia="Arial Unicode MS" w:hAnsi="Garamond"/>
            <w:w w:val="0"/>
          </w:rPr>
          <w:delText>xxxix</w:delText>
        </w:r>
      </w:del>
      <w:ins w:id="160" w:author="Bruno Menezes" w:date="2022-03-31T19:41:00Z">
        <w:r w:rsidR="0067518D">
          <w:rPr>
            <w:rFonts w:ascii="Garamond" w:eastAsia="Arial Unicode MS" w:hAnsi="Garamond"/>
            <w:w w:val="0"/>
          </w:rPr>
          <w:t>xl</w:t>
        </w:r>
      </w:ins>
      <w:proofErr w:type="spellEnd"/>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bem como (</w:t>
      </w:r>
      <w:proofErr w:type="spellStart"/>
      <w:r w:rsidRPr="00FD0FDE">
        <w:rPr>
          <w:rFonts w:ascii="Garamond" w:eastAsia="Arial Unicode MS" w:hAnsi="Garamond"/>
          <w:w w:val="0"/>
        </w:rPr>
        <w:t>iii</w:t>
      </w:r>
      <w:proofErr w:type="spellEnd"/>
      <w:r w:rsidRPr="00FD0FDE">
        <w:rPr>
          <w:rFonts w:ascii="Garamond" w:eastAsia="Arial Unicode MS" w:hAnsi="Garamond"/>
          <w:w w:val="0"/>
        </w:rPr>
        <w:t xml:space="preserve">)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legal(</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156"/>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526DAFBA"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161"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r w:rsidR="002F6751">
        <w:rPr>
          <w:rFonts w:ascii="Garamond" w:hAnsi="Garamond" w:cs="Tahoma"/>
        </w:rPr>
        <w:t>trimestre</w:t>
      </w:r>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w:t>
      </w:r>
      <w:proofErr w:type="spellStart"/>
      <w:r w:rsidRPr="00960BD4">
        <w:rPr>
          <w:rFonts w:ascii="Garamond" w:eastAsia="Arial Unicode MS" w:hAnsi="Garamond"/>
          <w:w w:val="0"/>
        </w:rPr>
        <w:t>ii</w:t>
      </w:r>
      <w:proofErr w:type="spellEnd"/>
      <w:r w:rsidRPr="00960BD4">
        <w:rPr>
          <w:rFonts w:ascii="Garamond" w:eastAsia="Arial Unicode MS" w:hAnsi="Garamond"/>
          <w:w w:val="0"/>
        </w:rPr>
        <w:t xml:space="preserve">)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r w:rsidR="003A2330">
        <w:rPr>
          <w:rFonts w:ascii="Garamond" w:eastAsia="Arial Unicode MS" w:hAnsi="Garamond"/>
          <w:w w:val="0"/>
        </w:rPr>
        <w:t>(</w:t>
      </w:r>
      <w:proofErr w:type="spellStart"/>
      <w:r w:rsidR="003A2330">
        <w:rPr>
          <w:rFonts w:ascii="Garamond" w:eastAsia="Arial Unicode MS" w:hAnsi="Garamond"/>
          <w:w w:val="0"/>
        </w:rPr>
        <w:t>is</w:t>
      </w:r>
      <w:proofErr w:type="spellEnd"/>
      <w:r w:rsidR="003A2330">
        <w:rPr>
          <w:rFonts w:ascii="Garamond" w:eastAsia="Arial Unicode MS" w:hAnsi="Garamond"/>
          <w:w w:val="0"/>
        </w:rPr>
        <w:t xml:space="preserve">)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r w:rsidRPr="00592BE2">
        <w:rPr>
          <w:rFonts w:ascii="Garamond" w:hAnsi="Garamond" w:cs="Tahoma"/>
        </w:rPr>
        <w:t>;</w:t>
      </w:r>
      <w:bookmarkEnd w:id="161"/>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lastRenderedPageBreak/>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a Emissora, </w:t>
      </w:r>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proofErr w:type="spellStart"/>
      <w:r w:rsidR="00402B49" w:rsidRPr="00494916">
        <w:rPr>
          <w:rFonts w:ascii="Garamond" w:eastAsia="Arial Unicode MS" w:hAnsi="Garamond"/>
          <w:i/>
          <w:w w:val="0"/>
        </w:rPr>
        <w:t>brownfield</w:t>
      </w:r>
      <w:proofErr w:type="spellEnd"/>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15006D1A"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da HB Esco</w:t>
      </w:r>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rFonts w:ascii="Garamond" w:hAnsi="Garamond" w:cs="Tahoma"/>
        </w:rPr>
      </w:pPr>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p>
    <w:p w14:paraId="2E878E2C" w14:textId="77777777" w:rsidR="008250CE" w:rsidRDefault="008250CE" w:rsidP="008250CE">
      <w:pPr>
        <w:pStyle w:val="PargrafodaLista"/>
        <w:rPr>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p>
    <w:p w14:paraId="6F5661A2" w14:textId="77777777" w:rsidR="00227FFD" w:rsidRPr="00FD0FDE" w:rsidRDefault="00227FFD" w:rsidP="00DF7D46">
      <w:pPr>
        <w:pStyle w:val="CTTCorpodeTexto"/>
        <w:widowControl w:val="0"/>
        <w:spacing w:before="0" w:after="0" w:line="320" w:lineRule="exact"/>
        <w:rPr>
          <w:rFonts w:ascii="Garamond" w:hAnsi="Garamond" w:cs="Tahoma"/>
        </w:rPr>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szCs w:val="24"/>
          <w:u w:val="single"/>
        </w:rPr>
      </w:pPr>
      <w:r w:rsidRPr="00280652">
        <w:rPr>
          <w:rFonts w:ascii="Garamond" w:hAnsi="Garamond"/>
          <w:sz w:val="24"/>
          <w:szCs w:val="24"/>
          <w:u w:val="single"/>
        </w:rPr>
        <w:t>Obrigações Adicionais da Emissora</w:t>
      </w:r>
      <w:r w:rsidR="00F81EF0" w:rsidRPr="00280652">
        <w:rPr>
          <w:rFonts w:ascii="Garamond" w:hAnsi="Garamond"/>
          <w:sz w:val="24"/>
          <w:szCs w:val="24"/>
          <w:u w:val="single"/>
        </w:rPr>
        <w:t xml:space="preserve"> e</w:t>
      </w:r>
      <w:r w:rsidR="00D3488E" w:rsidRPr="00280652">
        <w:rPr>
          <w:rFonts w:ascii="Garamond" w:hAnsi="Garamond"/>
          <w:sz w:val="24"/>
          <w:szCs w:val="24"/>
          <w:u w:val="single"/>
        </w:rPr>
        <w:t xml:space="preserve"> </w:t>
      </w:r>
      <w:r w:rsidR="00F745DD" w:rsidRPr="00280652">
        <w:rPr>
          <w:rFonts w:ascii="Garamond" w:hAnsi="Garamond"/>
          <w:sz w:val="24"/>
          <w:szCs w:val="24"/>
          <w:u w:val="singl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szCs w:val="24"/>
        </w:rPr>
      </w:pPr>
      <w:r w:rsidRPr="00280652">
        <w:rPr>
          <w:rFonts w:ascii="Garamond" w:hAnsi="Garamond"/>
          <w:b w:val="0"/>
          <w:sz w:val="24"/>
          <w:szCs w:val="24"/>
        </w:rPr>
        <w:t>Observadas as demais obrigações previstas nesta Escritura de Emissão, enquanto o saldo devedor das Debêntures não for integralmente pago, a Emissora</w:t>
      </w:r>
      <w:r w:rsidR="00F81EF0" w:rsidRPr="00280652">
        <w:rPr>
          <w:rFonts w:ascii="Garamond" w:hAnsi="Garamond"/>
          <w:b w:val="0"/>
          <w:sz w:val="24"/>
          <w:szCs w:val="24"/>
        </w:rPr>
        <w:t xml:space="preserve"> e os Fiadores</w:t>
      </w:r>
      <w:r w:rsidR="00505EBD" w:rsidRPr="00280652">
        <w:rPr>
          <w:rFonts w:ascii="Garamond" w:hAnsi="Garamond"/>
          <w:b w:val="0"/>
          <w:sz w:val="24"/>
          <w:szCs w:val="24"/>
        </w:rPr>
        <w:t xml:space="preserve">, conforme </w:t>
      </w:r>
      <w:r w:rsidR="002E038F" w:rsidRPr="00280652">
        <w:rPr>
          <w:rFonts w:ascii="Garamond" w:hAnsi="Garamond"/>
          <w:b w:val="0"/>
          <w:sz w:val="24"/>
          <w:szCs w:val="24"/>
        </w:rPr>
        <w:t>aplicável</w:t>
      </w:r>
      <w:r w:rsidR="00505EBD" w:rsidRPr="00280652">
        <w:rPr>
          <w:rFonts w:ascii="Garamond" w:hAnsi="Garamond"/>
          <w:b w:val="0"/>
          <w:sz w:val="24"/>
          <w:szCs w:val="24"/>
        </w:rPr>
        <w:t xml:space="preserve">, </w:t>
      </w:r>
      <w:r w:rsidRPr="00280652">
        <w:rPr>
          <w:rFonts w:ascii="Garamond" w:hAnsi="Garamond"/>
          <w:b w:val="0"/>
          <w:sz w:val="24"/>
          <w:szCs w:val="24"/>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18418DC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162" w:name="_DV_M404"/>
      <w:bookmarkStart w:id="163" w:name="_DV_M405"/>
      <w:bookmarkStart w:id="164" w:name="_DV_M407"/>
      <w:bookmarkStart w:id="165" w:name="_DV_M408"/>
      <w:bookmarkEnd w:id="162"/>
      <w:bookmarkEnd w:id="163"/>
      <w:bookmarkEnd w:id="164"/>
      <w:bookmarkEnd w:id="165"/>
      <w:r w:rsidRPr="00FD0FDE">
        <w:rPr>
          <w:rFonts w:ascii="Garamond" w:hAnsi="Garamond"/>
        </w:rPr>
        <w:t xml:space="preserve">dentro de até 5 (cinco) Dias Úteis do recebimento da solicitação, qualquer </w:t>
      </w:r>
      <w:r w:rsidRPr="00FD0FDE">
        <w:rPr>
          <w:rFonts w:ascii="Garamond" w:hAnsi="Garamond"/>
        </w:rPr>
        <w:lastRenderedPageBreak/>
        <w:t xml:space="preserve">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E76DA9">
        <w:rPr>
          <w:rFonts w:ascii="Garamond" w:hAnsi="Garamond"/>
        </w:rPr>
        <w:t>Resolução</w:t>
      </w:r>
      <w:r w:rsidRPr="00FD0FDE">
        <w:rPr>
          <w:rFonts w:ascii="Garamond" w:hAnsi="Garamond"/>
        </w:rPr>
        <w:t xml:space="preserve"> CVM nº </w:t>
      </w:r>
      <w:r w:rsidR="00E76DA9">
        <w:rPr>
          <w:rFonts w:ascii="Garamond" w:hAnsi="Garamond"/>
        </w:rPr>
        <w:t>17</w:t>
      </w:r>
      <w:r w:rsidRPr="00FD0FDE">
        <w:rPr>
          <w:rFonts w:ascii="Garamond" w:hAnsi="Garamond"/>
        </w:rPr>
        <w:t xml:space="preserve">, de </w:t>
      </w:r>
      <w:r w:rsidR="00E76DA9">
        <w:rPr>
          <w:rFonts w:ascii="Garamond" w:hAnsi="Garamond"/>
        </w:rPr>
        <w:t>09</w:t>
      </w:r>
      <w:r w:rsidRPr="00FD0FDE">
        <w:rPr>
          <w:rFonts w:ascii="Garamond" w:hAnsi="Garamond"/>
        </w:rPr>
        <w:t xml:space="preserve"> de </w:t>
      </w:r>
      <w:r w:rsidR="00E76DA9">
        <w:rPr>
          <w:rFonts w:ascii="Garamond" w:hAnsi="Garamond"/>
        </w:rPr>
        <w:t>fevereiro</w:t>
      </w:r>
      <w:r w:rsidRPr="00FD0FDE">
        <w:rPr>
          <w:rFonts w:ascii="Garamond" w:hAnsi="Garamond"/>
        </w:rPr>
        <w:t xml:space="preserve"> de </w:t>
      </w:r>
      <w:r w:rsidR="00E76DA9">
        <w:rPr>
          <w:rFonts w:ascii="Garamond" w:hAnsi="Garamond"/>
        </w:rPr>
        <w:t>2021</w:t>
      </w:r>
      <w:r w:rsidRPr="00FD0FDE">
        <w:rPr>
          <w:rFonts w:ascii="Garamond" w:hAnsi="Garamond"/>
        </w:rPr>
        <w:t>, conforme alterada (“</w:t>
      </w:r>
      <w:r w:rsidR="00E76DA9">
        <w:rPr>
          <w:rFonts w:ascii="Garamond" w:hAnsi="Garamond"/>
          <w:u w:val="single"/>
        </w:rPr>
        <w:t>Resolução</w:t>
      </w:r>
      <w:r w:rsidRPr="00FD0FDE">
        <w:rPr>
          <w:rFonts w:ascii="Garamond" w:hAnsi="Garamond"/>
          <w:u w:val="single"/>
        </w:rPr>
        <w:t xml:space="preserve"> CVM </w:t>
      </w:r>
      <w:r w:rsidR="00E76DA9">
        <w:rPr>
          <w:rFonts w:ascii="Garamond" w:hAnsi="Garamond"/>
          <w:u w:val="single"/>
        </w:rPr>
        <w:t>17</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17058598"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r w:rsidR="00A65D3B">
        <w:rPr>
          <w:rFonts w:ascii="Garamond" w:eastAsia="Arial Unicode MS" w:hAnsi="Garamond"/>
          <w:w w:val="0"/>
        </w:rPr>
        <w:t>, excetuados os mútuos realizados pela Hy Brazil (ou por suas controladoras) para suas controladas que não integrem o grupo de sociedades composto pela Emissora, Controladas e Vila Real que sejam realizados com taxas de juros menores do que as praticadas em operações de mercado (ou equivalentes a zero)</w:t>
      </w:r>
      <w:r w:rsidR="00E22F33" w:rsidRPr="00FD0FDE">
        <w:rPr>
          <w:rFonts w:ascii="Garamond" w:eastAsia="Arial Unicode MS" w:hAnsi="Garamond"/>
          <w:w w:val="0"/>
        </w:rPr>
        <w:t>;</w:t>
      </w:r>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166" w:name="_DV_M223"/>
      <w:bookmarkEnd w:id="166"/>
      <w:r w:rsidRPr="007A7B2C">
        <w:rPr>
          <w:rFonts w:ascii="Garamond" w:eastAsia="Arial Unicode MS" w:hAnsi="Garamond"/>
          <w:w w:val="0"/>
        </w:rPr>
        <w:t xml:space="preserve">envidar esforços para que Lagoa Grande e Riacho Preto mantenham justo título dos respetivos Ativos, com cobertura dos valores e riscos adequados para a condução de </w:t>
      </w:r>
      <w:r w:rsidRPr="007A7B2C">
        <w:rPr>
          <w:rFonts w:ascii="Garamond" w:eastAsia="Arial Unicode MS" w:hAnsi="Garamond"/>
          <w:w w:val="0"/>
        </w:rPr>
        <w:lastRenderedPageBreak/>
        <w:t>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167" w:name="_Hlk98139177"/>
      <w:bookmarkStart w:id="168"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r w:rsidRPr="00FD0FDE">
        <w:rPr>
          <w:rFonts w:ascii="Garamond" w:hAnsi="Garamond"/>
        </w:rPr>
        <w:t>;</w:t>
      </w:r>
      <w:r w:rsidR="00395ED3">
        <w:rPr>
          <w:rFonts w:ascii="Garamond" w:hAnsi="Garamond"/>
        </w:rPr>
        <w:t xml:space="preserve"> </w:t>
      </w:r>
      <w:bookmarkEnd w:id="167"/>
    </w:p>
    <w:bookmarkEnd w:id="168"/>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11C15E72"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169"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r w:rsidR="0030065F">
        <w:rPr>
          <w:rFonts w:ascii="Garamond" w:eastAsia="Arial Unicode MS" w:hAnsi="Garamond"/>
          <w:w w:val="0"/>
        </w:rPr>
        <w:t>as Controladas, a HB Esco</w:t>
      </w:r>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 xml:space="preserve">judicial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bookmarkEnd w:id="169"/>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r w:rsidR="003D6854">
        <w:rPr>
          <w:rFonts w:ascii="Garamond" w:eastAsia="Arial Unicode MS" w:hAnsi="Garamond"/>
          <w:w w:val="0"/>
        </w:rPr>
        <w:t xml:space="preserve"> </w:t>
      </w:r>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08D7342"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w:t>
      </w:r>
      <w:r w:rsidR="00C22CA2">
        <w:rPr>
          <w:rFonts w:ascii="Garamond" w:eastAsia="Arial Unicode MS" w:hAnsi="Garamond"/>
          <w:w w:val="0"/>
        </w:rPr>
        <w:lastRenderedPageBreak/>
        <w:t>Emissora</w:t>
      </w:r>
      <w:r w:rsidR="00BF3635">
        <w:rPr>
          <w:rFonts w:ascii="Garamond" w:eastAsia="Arial Unicode MS" w:hAnsi="Garamond"/>
          <w:w w:val="0"/>
        </w:rPr>
        <w:t xml:space="preserve">, observado o disposto na Cláusulas 2.3, 2.5 e </w:t>
      </w:r>
      <w:r w:rsidR="000745EA">
        <w:rPr>
          <w:rFonts w:ascii="Garamond" w:eastAsia="Arial Unicode MS" w:hAnsi="Garamond"/>
          <w:w w:val="0"/>
        </w:rPr>
        <w:t>3.8</w:t>
      </w:r>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2AA414E2"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r w:rsidR="0030065F">
        <w:rPr>
          <w:rFonts w:ascii="Garamond" w:hAnsi="Garamond"/>
        </w:rPr>
        <w:t>as Controladas, a HB Esco</w:t>
      </w:r>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730B2BD5"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a</w:t>
      </w:r>
      <w:r w:rsidR="00A34431">
        <w:rPr>
          <w:rFonts w:ascii="Garamond" w:hAnsi="Garamond"/>
        </w:rPr>
        <w:t>s</w:t>
      </w:r>
      <w:r w:rsidR="00EE0F04">
        <w:rPr>
          <w:rFonts w:ascii="Garamond" w:hAnsi="Garamond"/>
        </w:rPr>
        <w:t xml:space="preserve"> </w:t>
      </w:r>
      <w:r w:rsidR="00A34431">
        <w:rPr>
          <w:rFonts w:ascii="Garamond" w:hAnsi="Garamond"/>
        </w:rPr>
        <w:t>Controladas</w:t>
      </w:r>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5E733C7D"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r w:rsidR="0030065F">
        <w:rPr>
          <w:rFonts w:ascii="Garamond" w:hAnsi="Garamond"/>
        </w:rPr>
        <w:t>as Controladas, a HB Esco</w:t>
      </w:r>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 xml:space="preserve">ou ainda, qualquer dos respectivos administradores, empregados, mandatários, representantes, bem como fornecedores, contratados ou subcontratados encontram-se envolvidos em investigação, inquérito, </w:t>
      </w:r>
      <w:r w:rsidRPr="00FD0FDE">
        <w:rPr>
          <w:rFonts w:ascii="Garamond" w:hAnsi="Garamond"/>
        </w:rPr>
        <w:lastRenderedPageBreak/>
        <w:t>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1C7C778F"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r w:rsidR="0030065F">
        <w:rPr>
          <w:rFonts w:ascii="Garamond" w:hAnsi="Garamond"/>
        </w:rPr>
        <w:t xml:space="preserve">as Controladas, a HB </w:t>
      </w:r>
      <w:proofErr w:type="spellStart"/>
      <w:r w:rsidR="0030065F">
        <w:rPr>
          <w:rFonts w:ascii="Garamond" w:hAnsi="Garamond"/>
        </w:rPr>
        <w:t>Esco</w:t>
      </w:r>
      <w:proofErr w:type="spellEnd"/>
      <w:r w:rsidR="006A0D5F" w:rsidRPr="00EF6940">
        <w:rPr>
          <w:rFonts w:ascii="Garamond" w:hAnsi="Garamond"/>
        </w:rPr>
        <w:t xml:space="preserve"> </w:t>
      </w:r>
      <w:r w:rsidR="00F62F9B">
        <w:rPr>
          <w:rFonts w:ascii="Garamond" w:hAnsi="Garamond"/>
        </w:rPr>
        <w:t>e controladores</w:t>
      </w:r>
      <w:r w:rsidR="006A0D5F" w:rsidRPr="00EF6940">
        <w:rPr>
          <w:rFonts w:ascii="Garamond" w:hAnsi="Garamond"/>
        </w:rPr>
        <w:t xml:space="preserve"> </w:t>
      </w:r>
      <w:r w:rsidR="00F62F9B">
        <w:rPr>
          <w:rFonts w:ascii="Garamond" w:hAnsi="Garamond"/>
        </w:rPr>
        <w:t>e</w:t>
      </w:r>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 xml:space="preserve">U.S. </w:t>
      </w:r>
      <w:proofErr w:type="spellStart"/>
      <w:r w:rsidR="003878B4" w:rsidRPr="003878B4">
        <w:rPr>
          <w:rFonts w:ascii="Garamond" w:hAnsi="Garamond"/>
          <w:i/>
        </w:rPr>
        <w:t>Foreign</w:t>
      </w:r>
      <w:proofErr w:type="spellEnd"/>
      <w:r w:rsidR="003878B4" w:rsidRPr="003878B4">
        <w:rPr>
          <w:rFonts w:ascii="Garamond" w:hAnsi="Garamond"/>
          <w:i/>
        </w:rPr>
        <w:t xml:space="preserve"> </w:t>
      </w:r>
      <w:proofErr w:type="spellStart"/>
      <w:r w:rsidR="003878B4" w:rsidRPr="003878B4">
        <w:rPr>
          <w:rFonts w:ascii="Garamond" w:hAnsi="Garamond"/>
          <w:i/>
        </w:rPr>
        <w:t>Corrupt</w:t>
      </w:r>
      <w:proofErr w:type="spellEnd"/>
      <w:r w:rsidR="003878B4" w:rsidRPr="003878B4">
        <w:rPr>
          <w:rFonts w:ascii="Garamond" w:hAnsi="Garamond"/>
          <w:i/>
        </w:rPr>
        <w:t xml:space="preserve"> </w:t>
      </w:r>
      <w:proofErr w:type="spellStart"/>
      <w:r w:rsidR="003878B4" w:rsidRPr="003878B4">
        <w:rPr>
          <w:rFonts w:ascii="Garamond" w:hAnsi="Garamond"/>
          <w:i/>
        </w:rPr>
        <w:t>Practices</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i/>
        </w:rPr>
        <w:t xml:space="preserve"> </w:t>
      </w:r>
      <w:proofErr w:type="spellStart"/>
      <w:r w:rsidR="003878B4" w:rsidRPr="003878B4">
        <w:rPr>
          <w:rFonts w:ascii="Garamond" w:hAnsi="Garamond"/>
          <w:i/>
        </w:rPr>
        <w:t>of</w:t>
      </w:r>
      <w:proofErr w:type="spellEnd"/>
      <w:r w:rsidR="003878B4" w:rsidRPr="003878B4">
        <w:rPr>
          <w:rFonts w:ascii="Garamond" w:hAnsi="Garamond"/>
        </w:rPr>
        <w:t xml:space="preserve"> 1977 e o </w:t>
      </w:r>
      <w:r w:rsidR="003878B4" w:rsidRPr="003878B4">
        <w:rPr>
          <w:rFonts w:ascii="Garamond" w:hAnsi="Garamond"/>
          <w:i/>
        </w:rPr>
        <w:t xml:space="preserve">U.K. </w:t>
      </w:r>
      <w:proofErr w:type="spellStart"/>
      <w:r w:rsidR="003878B4" w:rsidRPr="003878B4">
        <w:rPr>
          <w:rFonts w:ascii="Garamond" w:hAnsi="Garamond"/>
          <w:i/>
        </w:rPr>
        <w:t>Bribery</w:t>
      </w:r>
      <w:proofErr w:type="spellEnd"/>
      <w:r w:rsidR="003878B4" w:rsidRPr="003878B4">
        <w:rPr>
          <w:rFonts w:ascii="Garamond" w:hAnsi="Garamond"/>
          <w:i/>
        </w:rPr>
        <w:t xml:space="preserve"> </w:t>
      </w:r>
      <w:proofErr w:type="spellStart"/>
      <w:r w:rsidR="003878B4" w:rsidRPr="003878B4">
        <w:rPr>
          <w:rFonts w:ascii="Garamond" w:hAnsi="Garamond"/>
          <w:i/>
        </w:rPr>
        <w:t>Act</w:t>
      </w:r>
      <w:proofErr w:type="spellEnd"/>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674FD910"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r w:rsidR="0030065F">
        <w:rPr>
          <w:rFonts w:ascii="Garamond" w:hAnsi="Garamond"/>
        </w:rPr>
        <w:t>as Controladas, a HB Esco</w:t>
      </w:r>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r w:rsidR="00F36B49">
        <w:rPr>
          <w:rFonts w:ascii="Garamond" w:hAnsi="Garamond"/>
        </w:rPr>
        <w:t>s</w:t>
      </w:r>
      <w:r w:rsidR="00402B49">
        <w:rPr>
          <w:rFonts w:ascii="Garamond" w:hAnsi="Garamond"/>
        </w:rPr>
        <w:t>er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a Hy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65DA005F" w14:textId="77777777"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2856EF0E" w:rsidR="00C04E7B" w:rsidRPr="00FD0FDE" w:rsidRDefault="00C04E7B" w:rsidP="00FD0FDE">
      <w:pPr>
        <w:widowControl w:val="0"/>
        <w:spacing w:line="320" w:lineRule="exact"/>
        <w:rPr>
          <w:rFonts w:ascii="Garamond" w:hAnsi="Garamond"/>
        </w:rPr>
      </w:pP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lastRenderedPageBreak/>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4DE393AC"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r w:rsidR="00E76DA9">
        <w:rPr>
          <w:rFonts w:ascii="Garamond" w:hAnsi="Garamond"/>
          <w:color w:val="000000"/>
        </w:rPr>
        <w:t>Resolução</w:t>
      </w:r>
      <w:r w:rsidRPr="00FD0FDE">
        <w:rPr>
          <w:rFonts w:ascii="Garamond" w:hAnsi="Garamond"/>
          <w:color w:val="000000"/>
        </w:rPr>
        <w:t xml:space="preserve"> CVM </w:t>
      </w:r>
      <w:r w:rsidR="00E76DA9">
        <w:rPr>
          <w:rFonts w:ascii="Garamond" w:hAnsi="Garamond"/>
          <w:color w:val="000000"/>
        </w:rPr>
        <w:t>17</w:t>
      </w:r>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170" w:name="_DV_M241"/>
      <w:bookmarkStart w:id="171" w:name="_DV_M242"/>
      <w:bookmarkStart w:id="172" w:name="_DV_M246"/>
      <w:bookmarkStart w:id="173" w:name="_DV_M247"/>
      <w:bookmarkStart w:id="174" w:name="_DV_M250"/>
      <w:bookmarkEnd w:id="170"/>
      <w:bookmarkEnd w:id="171"/>
      <w:bookmarkEnd w:id="172"/>
      <w:bookmarkEnd w:id="173"/>
      <w:bookmarkEnd w:id="174"/>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312D6EA4"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rPr>
        <w:t>, para exercer a função que lhe é conferida</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3E16BE02"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r w:rsidR="00E76DA9">
        <w:rPr>
          <w:rFonts w:ascii="Garamond" w:hAnsi="Garamond"/>
        </w:rPr>
        <w:t>Resolução</w:t>
      </w:r>
      <w:r w:rsidRPr="00FD0FDE">
        <w:rPr>
          <w:rFonts w:ascii="Garamond" w:hAnsi="Garamond"/>
        </w:rPr>
        <w:t xml:space="preserve"> CVM </w:t>
      </w:r>
      <w:r w:rsidR="00E76DA9">
        <w:rPr>
          <w:rFonts w:ascii="Garamond" w:hAnsi="Garamond"/>
        </w:rPr>
        <w:t>17</w:t>
      </w:r>
      <w:r w:rsidRPr="00FD0FDE">
        <w:rPr>
          <w:rFonts w:ascii="Garamond" w:hAnsi="Garamond"/>
          <w:color w:val="000000"/>
        </w:rPr>
        <w:t xml:space="preserve">, ou, em caso de alteração, a que vier a </w:t>
      </w:r>
      <w:proofErr w:type="gramStart"/>
      <w:r w:rsidRPr="00FD0FDE">
        <w:rPr>
          <w:rFonts w:ascii="Garamond" w:hAnsi="Garamond"/>
          <w:color w:val="000000"/>
        </w:rPr>
        <w:t>substituí-la</w:t>
      </w:r>
      <w:proofErr w:type="gramEnd"/>
      <w:r w:rsidRPr="00FD0FDE">
        <w:rPr>
          <w:rFonts w:ascii="Garamond" w:hAnsi="Garamond"/>
          <w:color w:val="000000"/>
        </w:rPr>
        <w:t xml:space="preserve">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2C0E4D11" w:rsidR="00717363" w:rsidRDefault="00717363" w:rsidP="00717363">
      <w:pPr>
        <w:numPr>
          <w:ilvl w:val="0"/>
          <w:numId w:val="3"/>
        </w:numPr>
        <w:tabs>
          <w:tab w:val="num" w:pos="709"/>
        </w:tabs>
        <w:spacing w:line="320" w:lineRule="exact"/>
        <w:ind w:left="709" w:hanging="709"/>
        <w:jc w:val="both"/>
        <w:rPr>
          <w:rFonts w:ascii="Garamond" w:hAnsi="Garamond"/>
        </w:rPr>
      </w:pPr>
      <w:bookmarkStart w:id="175" w:name="_DV_M304"/>
      <w:bookmarkStart w:id="176" w:name="_DV_M305"/>
      <w:bookmarkStart w:id="177" w:name="_DV_M306"/>
      <w:bookmarkStart w:id="178" w:name="_DV_M307"/>
      <w:bookmarkStart w:id="179" w:name="_DV_M308"/>
      <w:bookmarkStart w:id="180" w:name="_DV_M309"/>
      <w:bookmarkStart w:id="181" w:name="_DV_M310"/>
      <w:bookmarkStart w:id="182" w:name="_DV_M313"/>
      <w:bookmarkEnd w:id="175"/>
      <w:bookmarkEnd w:id="176"/>
      <w:bookmarkEnd w:id="177"/>
      <w:bookmarkEnd w:id="178"/>
      <w:bookmarkEnd w:id="179"/>
      <w:bookmarkEnd w:id="180"/>
      <w:bookmarkEnd w:id="181"/>
      <w:bookmarkEnd w:id="182"/>
      <w:r w:rsidRPr="00FD0FDE">
        <w:rPr>
          <w:rFonts w:ascii="Garamond" w:hAnsi="Garamond"/>
          <w:w w:val="0"/>
        </w:rPr>
        <w:t xml:space="preserve">que com base no organograma disponibilizado pela Emissora, para os fins da </w:t>
      </w:r>
      <w:r>
        <w:rPr>
          <w:rFonts w:ascii="Garamond" w:hAnsi="Garamond"/>
        </w:rPr>
        <w:t>Resolução CVM 17</w:t>
      </w:r>
      <w:r w:rsidRPr="00FD0FDE">
        <w:rPr>
          <w:rFonts w:ascii="Garamond" w:hAnsi="Garamond"/>
          <w:w w:val="0"/>
        </w:rPr>
        <w:t xml:space="preserve">, o Agente Fiduciário declara que presta serviços de agente fiduciário </w:t>
      </w:r>
      <w:r>
        <w:rPr>
          <w:rFonts w:ascii="Garamond" w:hAnsi="Garamond"/>
          <w:w w:val="0"/>
        </w:rPr>
        <w:t>para o grupo da Emissora</w:t>
      </w:r>
      <w:r w:rsidR="000C4424">
        <w:rPr>
          <w:rFonts w:ascii="Garamond" w:hAnsi="Garamond"/>
        </w:rPr>
        <w:t xml:space="preserve"> nas seguintes emissões:</w:t>
      </w:r>
    </w:p>
    <w:p w14:paraId="1B44FE22" w14:textId="77777777" w:rsidR="00717363" w:rsidRDefault="00717363" w:rsidP="00717363">
      <w:pPr>
        <w:pStyle w:val="PargrafodaLista"/>
        <w:rPr>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Agente Fiduciário</w:t>
            </w:r>
          </w:p>
        </w:tc>
      </w:tr>
      <w:tr w:rsidR="00717363" w:rsidRPr="00717363" w14:paraId="74FC675A"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ENERGETICA SAO PATRICIO SA</w:t>
            </w:r>
          </w:p>
        </w:tc>
      </w:tr>
      <w:tr w:rsidR="00717363" w:rsidRPr="00717363" w14:paraId="43FD555B"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Debêntures</w:t>
            </w:r>
          </w:p>
        </w:tc>
      </w:tr>
      <w:tr w:rsidR="00717363" w:rsidRPr="00717363" w14:paraId="0763EA96"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1ª Emissão – Série Única</w:t>
            </w:r>
          </w:p>
        </w:tc>
      </w:tr>
      <w:tr w:rsidR="00717363" w:rsidRPr="00717363" w14:paraId="7E5D282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R$ 100.000.000,00</w:t>
            </w:r>
          </w:p>
        </w:tc>
      </w:tr>
      <w:tr w:rsidR="00717363" w:rsidRPr="00717363" w14:paraId="48E67D44"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1.000</w:t>
            </w:r>
          </w:p>
        </w:tc>
      </w:tr>
      <w:tr w:rsidR="00717363" w:rsidRPr="00717363" w14:paraId="0877253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 xml:space="preserve">Garantia Real com Garantia Adicional Fidejussória, contando com Alienação Fiduciária de Ações, Cessão Fiduciária de Recebíveis e Cessão Fiduciária de Contas </w:t>
            </w:r>
          </w:p>
        </w:tc>
      </w:tr>
      <w:tr w:rsidR="00717363" w:rsidRPr="00717363" w14:paraId="666D0C8C"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19/12/2018</w:t>
            </w:r>
          </w:p>
        </w:tc>
      </w:tr>
      <w:tr w:rsidR="00717363" w:rsidRPr="00717363" w14:paraId="7B084FD3"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19/12/2023</w:t>
            </w:r>
          </w:p>
        </w:tc>
      </w:tr>
      <w:tr w:rsidR="00717363" w:rsidRPr="00717363" w14:paraId="77D0A1EE"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DI + 3,50% a.a.</w:t>
            </w:r>
          </w:p>
        </w:tc>
      </w:tr>
      <w:tr w:rsidR="00717363" w:rsidRPr="00717363" w14:paraId="3A61D46F" w14:textId="77777777" w:rsidTr="00391EB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rFonts w:ascii="Garamond" w:hAnsi="Garamond"/>
              </w:rPr>
            </w:pPr>
            <w:r w:rsidRPr="00717363">
              <w:rPr>
                <w:rFonts w:ascii="Garamond" w:hAnsi="Garamond"/>
              </w:rPr>
              <w:t>Não houve</w:t>
            </w:r>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183" w:name="_DV_M314"/>
      <w:bookmarkEnd w:id="183"/>
      <w:r w:rsidRPr="00FD0FDE">
        <w:rPr>
          <w:rFonts w:ascii="Garamond" w:hAnsi="Garamond"/>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w:t>
      </w:r>
      <w:r w:rsidRPr="00FD0FDE">
        <w:rPr>
          <w:rFonts w:ascii="Garamond" w:hAnsi="Garamond"/>
          <w:b w:val="0"/>
          <w:sz w:val="24"/>
          <w:szCs w:val="24"/>
        </w:rPr>
        <w:lastRenderedPageBreak/>
        <w:t>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77777777"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r>
        <w:rPr>
          <w:rFonts w:ascii="Garamond" w:hAnsi="Garamond"/>
          <w:b w:val="0"/>
          <w:sz w:val="24"/>
          <w:szCs w:val="24"/>
        </w:rPr>
        <w:t>14.500,00</w:t>
      </w:r>
      <w:r w:rsidRPr="00E22FB6">
        <w:rPr>
          <w:rFonts w:ascii="Garamond" w:hAnsi="Garamond"/>
          <w:b w:val="0"/>
          <w:sz w:val="24"/>
          <w:szCs w:val="24"/>
        </w:rPr>
        <w:t xml:space="preserve"> (</w:t>
      </w:r>
      <w:r>
        <w:rPr>
          <w:rFonts w:ascii="Garamond" w:hAnsi="Garamond"/>
          <w:b w:val="0"/>
          <w:sz w:val="24"/>
          <w:szCs w:val="24"/>
        </w:rPr>
        <w:t>quatorze mil e quinhentos</w:t>
      </w:r>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p>
    <w:p w14:paraId="2A2F9BDD" w14:textId="77777777" w:rsidR="00E22FB6" w:rsidRPr="00ED2BE9" w:rsidRDefault="00E22FB6" w:rsidP="0033536C"/>
    <w:p w14:paraId="7F7B25B4" w14:textId="69FB62C6" w:rsidR="00E22FB6" w:rsidRPr="00982199" w:rsidRDefault="00717363" w:rsidP="00982199">
      <w:pPr>
        <w:pStyle w:val="PargrafodaLista"/>
        <w:numPr>
          <w:ilvl w:val="3"/>
          <w:numId w:val="21"/>
        </w:numPr>
        <w:spacing w:line="320" w:lineRule="exact"/>
        <w:ind w:left="709" w:firstLine="0"/>
        <w:jc w:val="both"/>
        <w:rPr>
          <w:b/>
        </w:rPr>
      </w:pPr>
      <w:r w:rsidRPr="00BF6AC7">
        <w:rPr>
          <w:rFonts w:ascii="Garamond" w:hAnsi="Garamond"/>
          <w:bCs/>
        </w:rPr>
        <w:t>Será devida ao Agente Fiduciário uma remuneração adicional equivalente a R$ 500,00</w:t>
      </w:r>
      <w:r w:rsidRPr="00BF6AC7">
        <w:rPr>
          <w:rFonts w:ascii="Garamond" w:hAnsi="Garamond"/>
        </w:rPr>
        <w:t xml:space="preserve"> (quinhentos </w:t>
      </w:r>
      <w:r w:rsidRPr="00BF6AC7">
        <w:rPr>
          <w:rFonts w:ascii="Garamond" w:hAnsi="Garamond"/>
          <w:bCs/>
        </w:rPr>
        <w:t>reais) por homem-hora dedicado às atividades relacionadas à Emissão, a seguir relacionadas, a ser paga no prazo de 5 (cinco) dias após comprovação da entrega, pelo Agente Fiduciário à Emissora de “Relatório de Horas”: (i)</w:t>
      </w:r>
      <w:r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w:t>
      </w:r>
      <w:proofErr w:type="spellStart"/>
      <w:r w:rsidRPr="00BF6AC7">
        <w:rPr>
          <w:rFonts w:ascii="Garamond" w:hAnsi="Garamond"/>
          <w:bCs/>
        </w:rPr>
        <w:t>ii</w:t>
      </w:r>
      <w:proofErr w:type="spellEnd"/>
      <w:r w:rsidRPr="00BF6AC7">
        <w:rPr>
          <w:rFonts w:ascii="Garamond" w:hAnsi="Garamond"/>
          <w:bCs/>
        </w:rPr>
        <w:t>) participação de reuniões ou conferências telefônicas, após a integralização da Emissão; (</w:t>
      </w:r>
      <w:proofErr w:type="spellStart"/>
      <w:r w:rsidRPr="00BF6AC7">
        <w:rPr>
          <w:rFonts w:ascii="Garamond" w:hAnsi="Garamond"/>
          <w:bCs/>
        </w:rPr>
        <w:t>iii</w:t>
      </w:r>
      <w:proofErr w:type="spellEnd"/>
      <w:r w:rsidRPr="00BF6AC7">
        <w:rPr>
          <w:rFonts w:ascii="Garamond" w:hAnsi="Garamond"/>
          <w:bCs/>
        </w:rPr>
        <w:t>) atendimento às solicitações extraordinárias, não previstas nos instrumentos da Emissão; (</w:t>
      </w:r>
      <w:proofErr w:type="spellStart"/>
      <w:r w:rsidRPr="00BF6AC7">
        <w:rPr>
          <w:rFonts w:ascii="Garamond" w:hAnsi="Garamond"/>
          <w:bCs/>
        </w:rPr>
        <w:t>iv</w:t>
      </w:r>
      <w:proofErr w:type="spellEnd"/>
      <w:r w:rsidRPr="00BF6AC7">
        <w:rPr>
          <w:rFonts w:ascii="Garamond" w:hAnsi="Garamond"/>
          <w:bCs/>
        </w:rPr>
        <w:t>) execução das garantias, nos termos dos Contratos de Garantia, caso necessário, na qualidade de representante dos Debenturistas; (v)</w:t>
      </w:r>
      <w:r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w:t>
      </w:r>
      <w:proofErr w:type="spellStart"/>
      <w:r w:rsidRPr="00BF6AC7">
        <w:rPr>
          <w:rFonts w:ascii="Garamond" w:hAnsi="Garamond"/>
          <w:bCs/>
        </w:rPr>
        <w:t>vii</w:t>
      </w:r>
      <w:proofErr w:type="spellEnd"/>
      <w:r w:rsidRPr="00BF6AC7">
        <w:rPr>
          <w:rFonts w:ascii="Garamond" w:hAnsi="Garamond"/>
          <w:bCs/>
        </w:rPr>
        <w:t>) implementação das consequentes decisões tomadas nos eventos referidos nos itens “v” e “vi” acima; (</w:t>
      </w:r>
      <w:proofErr w:type="spellStart"/>
      <w:r w:rsidRPr="00BF6AC7">
        <w:rPr>
          <w:rFonts w:ascii="Garamond" w:hAnsi="Garamond"/>
          <w:bCs/>
        </w:rPr>
        <w:t>viii</w:t>
      </w:r>
      <w:proofErr w:type="spellEnd"/>
      <w:r w:rsidRPr="00BF6AC7">
        <w:rPr>
          <w:rFonts w:ascii="Garamond" w:hAnsi="Garamond"/>
          <w:bCs/>
        </w:rPr>
        <w:t>) celebração de novos instrumentos no âmbito da Emissão, após a integralização da mesma; e (</w:t>
      </w:r>
      <w:proofErr w:type="spellStart"/>
      <w:r w:rsidRPr="00BF6AC7">
        <w:rPr>
          <w:rFonts w:ascii="Garamond" w:hAnsi="Garamond"/>
          <w:bCs/>
        </w:rPr>
        <w:t>ix</w:t>
      </w:r>
      <w:proofErr w:type="spellEnd"/>
      <w:r w:rsidRPr="00BF6AC7">
        <w:rPr>
          <w:rFonts w:ascii="Garamond" w:hAnsi="Garamond"/>
          <w:bCs/>
        </w:rPr>
        <w:t>) Horas externas ao escritório do Agente Fiduciário</w:t>
      </w:r>
      <w:r>
        <w:rPr>
          <w:rFonts w:ascii="Garamond" w:hAnsi="Garamond"/>
          <w:bCs/>
        </w:rPr>
        <w:t>.</w:t>
      </w:r>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0DA87695"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 xml:space="preserve">As parcelas citadas nas Cláusulas 8.2.1 e 8.2.1.1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w:t>
      </w:r>
      <w:r w:rsidR="00717363" w:rsidRPr="00FD0FDE">
        <w:rPr>
          <w:rFonts w:ascii="Garamond" w:hAnsi="Garamond"/>
          <w:color w:val="000000"/>
        </w:rPr>
        <w:lastRenderedPageBreak/>
        <w:t>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321D77E"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r w:rsidR="006C49E7">
        <w:rPr>
          <w:rFonts w:ascii="Garamond" w:hAnsi="Garamond"/>
          <w:color w:val="000000"/>
        </w:rPr>
        <w:t>D</w:t>
      </w:r>
      <w:r w:rsidR="006C49E7" w:rsidRPr="00FD0FDE">
        <w:rPr>
          <w:rFonts w:ascii="Garamond" w:hAnsi="Garamond"/>
          <w:color w:val="000000"/>
        </w:rPr>
        <w:t>ebêntures</w:t>
      </w:r>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84" w:name="_Ref447757338"/>
      <w:r w:rsidRPr="00FD0FDE">
        <w:rPr>
          <w:rFonts w:ascii="Garamond" w:hAnsi="Garamond"/>
          <w:sz w:val="24"/>
          <w:szCs w:val="24"/>
          <w:u w:val="single"/>
        </w:rPr>
        <w:t>Substituição</w:t>
      </w:r>
      <w:bookmarkEnd w:id="184"/>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FD0FDE">
        <w:rPr>
          <w:rFonts w:ascii="Garamond" w:hAnsi="Garamond"/>
          <w:b w:val="0"/>
          <w:sz w:val="24"/>
          <w:szCs w:val="24"/>
        </w:rPr>
        <w:t>da</w:t>
      </w:r>
      <w:proofErr w:type="gramEnd"/>
      <w:r w:rsidRPr="00FD0FDE">
        <w:rPr>
          <w:rFonts w:ascii="Garamond" w:hAnsi="Garamond"/>
          <w:b w:val="0"/>
          <w:sz w:val="24"/>
          <w:szCs w:val="24"/>
        </w:rPr>
        <w:t xml:space="preserve">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w:t>
      </w:r>
      <w:r w:rsidRPr="00FD0FDE">
        <w:rPr>
          <w:rFonts w:ascii="Garamond" w:hAnsi="Garamond"/>
          <w:color w:val="000000"/>
        </w:rPr>
        <w:lastRenderedPageBreak/>
        <w:t xml:space="preserve">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4775E63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r w:rsidR="00E4255A">
        <w:rPr>
          <w:rFonts w:ascii="Garamond" w:hAnsi="Garamond"/>
          <w:color w:val="000000"/>
        </w:rPr>
        <w:t>nos termos da</w:t>
      </w:r>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C772F6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r w:rsidR="001C09A8" w:rsidRPr="00FD0FDE">
        <w:rPr>
          <w:rFonts w:ascii="Garamond" w:hAnsi="Garamond"/>
          <w:color w:val="000000"/>
        </w:rPr>
        <w:t>à</w:t>
      </w:r>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47F9AC82"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 xml:space="preserve">pro rata </w:t>
      </w:r>
      <w:proofErr w:type="spellStart"/>
      <w:r w:rsidR="00717363" w:rsidRPr="00FD0FDE">
        <w:rPr>
          <w:rFonts w:ascii="Garamond" w:hAnsi="Garamond"/>
          <w:i/>
          <w:color w:val="000000"/>
        </w:rPr>
        <w:t>temporis</w:t>
      </w:r>
      <w:proofErr w:type="spellEnd"/>
      <w:r w:rsidR="00717363" w:rsidRPr="00FD0FDE">
        <w:rPr>
          <w:rFonts w:ascii="Garamond" w:hAnsi="Garamond"/>
          <w:color w:val="000000"/>
        </w:rPr>
        <w:t>, desde a última data de pagamento até a data da efetiva substituição, à Emissora.</w:t>
      </w:r>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 xml:space="preserve">pro rata </w:t>
      </w:r>
      <w:proofErr w:type="spellStart"/>
      <w:r w:rsidRPr="00FD0FDE">
        <w:rPr>
          <w:rFonts w:ascii="Garamond" w:hAnsi="Garamond"/>
          <w:i/>
          <w:color w:val="000000"/>
        </w:rPr>
        <w:t>temporis</w:t>
      </w:r>
      <w:proofErr w:type="spellEnd"/>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0FDE">
        <w:rPr>
          <w:rFonts w:ascii="Garamond" w:hAnsi="Garamond"/>
          <w:color w:val="000000"/>
        </w:rPr>
        <w:t>pdf</w:t>
      </w:r>
      <w:proofErr w:type="spellEnd"/>
      <w:r w:rsidRPr="00FD0FDE">
        <w:rPr>
          <w:rFonts w:ascii="Garamond" w:hAnsi="Garamond"/>
          <w:color w:val="000000"/>
        </w:rPr>
        <w:t>.)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 xml:space="preserve">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w:t>
      </w:r>
      <w:r w:rsidRPr="00FD0FDE">
        <w:rPr>
          <w:rFonts w:ascii="Garamond" w:hAnsi="Garamond"/>
          <w:color w:val="000000"/>
        </w:rPr>
        <w:lastRenderedPageBreak/>
        <w:t>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185" w:name="_Ref447757235"/>
    </w:p>
    <w:p w14:paraId="5BB3C070" w14:textId="6D3957B6"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r w:rsidR="00E4255A">
        <w:rPr>
          <w:rFonts w:ascii="Garamond" w:eastAsia="Arial Unicode MS" w:hAnsi="Garamond"/>
        </w:rPr>
        <w:t>Resolução</w:t>
      </w:r>
      <w:r w:rsidRPr="00FD0FDE">
        <w:rPr>
          <w:rFonts w:ascii="Garamond" w:eastAsia="Arial Unicode MS" w:hAnsi="Garamond"/>
        </w:rPr>
        <w:t xml:space="preserve"> CVM </w:t>
      </w:r>
      <w:r w:rsidR="00E4255A">
        <w:rPr>
          <w:rFonts w:ascii="Garamond" w:eastAsia="Arial Unicode MS" w:hAnsi="Garamond"/>
        </w:rPr>
        <w:t>17</w:t>
      </w:r>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13F10318"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r w:rsidR="00E76DA9">
        <w:rPr>
          <w:rFonts w:ascii="Garamond" w:hAnsi="Garamond"/>
        </w:rPr>
        <w:t>Remuneração</w:t>
      </w:r>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3548A44B"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00BE689F" w:rsidRPr="00FD0FDE">
        <w:rPr>
          <w:rFonts w:ascii="Garamond" w:hAnsi="Garamond"/>
          <w:color w:val="000000"/>
        </w:rPr>
        <w:t>ii</w:t>
      </w:r>
      <w:proofErr w:type="spellEnd"/>
      <w:r w:rsidR="00BE689F" w:rsidRPr="00FD0FDE">
        <w:rPr>
          <w:rFonts w:ascii="Garamond" w:hAnsi="Garamond"/>
          <w:color w:val="000000"/>
        </w:rPr>
        <w:t>) quantidade de valores mobiliários emitidos; (</w:t>
      </w:r>
      <w:proofErr w:type="spellStart"/>
      <w:r w:rsidR="00BE689F" w:rsidRPr="00FD0FDE">
        <w:rPr>
          <w:rFonts w:ascii="Garamond" w:hAnsi="Garamond"/>
          <w:color w:val="000000"/>
        </w:rPr>
        <w:t>iii</w:t>
      </w:r>
      <w:proofErr w:type="spellEnd"/>
      <w:r w:rsidR="00BE689F" w:rsidRPr="00FD0FDE">
        <w:rPr>
          <w:rFonts w:ascii="Garamond" w:hAnsi="Garamond"/>
          <w:color w:val="000000"/>
        </w:rPr>
        <w:t>) valor da emissão; (</w:t>
      </w:r>
      <w:proofErr w:type="spellStart"/>
      <w:r w:rsidR="00BE689F" w:rsidRPr="00FD0FDE">
        <w:rPr>
          <w:rFonts w:ascii="Garamond" w:hAnsi="Garamond"/>
          <w:color w:val="000000"/>
        </w:rPr>
        <w:t>iv</w:t>
      </w:r>
      <w:proofErr w:type="spellEnd"/>
      <w:r w:rsidR="00BE689F" w:rsidRPr="00FD0FDE">
        <w:rPr>
          <w:rFonts w:ascii="Garamond" w:hAnsi="Garamond"/>
          <w:color w:val="000000"/>
        </w:rPr>
        <w:t>)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 xml:space="preserve">manter atualizada a relação dos Debenturistas e seus endereços, mediante, inclusive, gestões junto à Emissora, ao </w:t>
      </w:r>
      <w:proofErr w:type="spellStart"/>
      <w:r w:rsidRPr="00FD0FDE">
        <w:rPr>
          <w:rFonts w:ascii="Garamond" w:hAnsi="Garamond"/>
          <w:color w:val="000000"/>
        </w:rPr>
        <w:t>Escriturador</w:t>
      </w:r>
      <w:proofErr w:type="spellEnd"/>
      <w:r w:rsidRPr="00FD0FDE">
        <w:rPr>
          <w:rFonts w:ascii="Garamond" w:hAnsi="Garamond"/>
          <w:color w:val="000000"/>
        </w:rPr>
        <w:t xml:space="preserve">, o Banco Liquidante de Emissão, e a B3, sendo que, para fins de atendimento ao disposto nesta alínea, a Emissora e os Debenturistas, mediante subscrição, integralização ou aquisição das Debêntures, expressamente autorizam, desde já, o Banco Liquidante de Emissão, o </w:t>
      </w:r>
      <w:proofErr w:type="spellStart"/>
      <w:r w:rsidRPr="00FD0FDE">
        <w:rPr>
          <w:rFonts w:ascii="Garamond" w:hAnsi="Garamond"/>
          <w:color w:val="000000"/>
        </w:rPr>
        <w:t>Escriturador</w:t>
      </w:r>
      <w:proofErr w:type="spellEnd"/>
      <w:r w:rsidRPr="00FD0FDE">
        <w:rPr>
          <w:rFonts w:ascii="Garamond" w:hAnsi="Garamond"/>
          <w:color w:val="000000"/>
        </w:rPr>
        <w:t xml:space="preserve">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D2D1F51"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e </w:t>
      </w:r>
      <w:r>
        <w:rPr>
          <w:rFonts w:ascii="Garamond" w:hAnsi="Garamond"/>
        </w:rPr>
        <w:t>a</w:t>
      </w:r>
      <w:r w:rsidRPr="00FD0FDE">
        <w:rPr>
          <w:rFonts w:ascii="Garamond" w:hAnsi="Garamond"/>
        </w:rPr>
        <w:t xml:space="preserve"> </w:t>
      </w:r>
      <w:r>
        <w:rPr>
          <w:rFonts w:ascii="Garamond" w:hAnsi="Garamond"/>
        </w:rPr>
        <w:t>Remuneração</w:t>
      </w:r>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186" w:name="_DV_M337"/>
      <w:bookmarkStart w:id="187" w:name="_DV_M338"/>
      <w:bookmarkStart w:id="188" w:name="_DV_M339"/>
      <w:bookmarkStart w:id="189" w:name="_DV_M340"/>
      <w:bookmarkStart w:id="190" w:name="_DV_M341"/>
      <w:bookmarkStart w:id="191" w:name="_DV_M342"/>
      <w:bookmarkStart w:id="192" w:name="_DV_M343"/>
      <w:bookmarkStart w:id="193" w:name="_DV_M344"/>
      <w:bookmarkStart w:id="194" w:name="_DV_M345"/>
      <w:bookmarkStart w:id="195" w:name="_DV_M346"/>
      <w:bookmarkStart w:id="196" w:name="_DV_M347"/>
      <w:bookmarkStart w:id="197" w:name="_DV_M348"/>
      <w:bookmarkStart w:id="198" w:name="_DV_M349"/>
      <w:bookmarkStart w:id="199" w:name="_DV_M350"/>
      <w:bookmarkStart w:id="200" w:name="_DV_M35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201"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w:t>
      </w:r>
      <w:r w:rsidRPr="00FD0FDE">
        <w:rPr>
          <w:rFonts w:ascii="Garamond" w:hAnsi="Garamond"/>
        </w:rPr>
        <w:lastRenderedPageBreak/>
        <w:t xml:space="preserve">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proofErr w:type="spellStart"/>
      <w:r w:rsidRPr="00FD0FDE">
        <w:rPr>
          <w:rFonts w:ascii="Garamond" w:hAnsi="Garamond"/>
          <w:i/>
        </w:rPr>
        <w:t>conference</w:t>
      </w:r>
      <w:proofErr w:type="spellEnd"/>
      <w:r w:rsidRPr="00FD0FDE">
        <w:rPr>
          <w:rFonts w:ascii="Garamond" w:hAnsi="Garamond"/>
          <w:i/>
        </w:rPr>
        <w:t xml:space="preserve"> </w:t>
      </w:r>
      <w:proofErr w:type="spellStart"/>
      <w:r w:rsidRPr="00FD0FDE">
        <w:rPr>
          <w:rFonts w:ascii="Garamond" w:hAnsi="Garamond"/>
          <w:i/>
        </w:rPr>
        <w:t>call</w:t>
      </w:r>
      <w:proofErr w:type="spellEnd"/>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201"/>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4A104516" w:rsidR="00B365DA" w:rsidRPr="00FD0FDE" w:rsidRDefault="00B365DA" w:rsidP="00FD0FDE">
      <w:pPr>
        <w:tabs>
          <w:tab w:val="left" w:pos="0"/>
        </w:tabs>
        <w:spacing w:line="320" w:lineRule="exact"/>
        <w:jc w:val="both"/>
        <w:rPr>
          <w:rFonts w:ascii="Garamond" w:hAnsi="Garamond"/>
          <w:color w:val="000000"/>
        </w:rPr>
      </w:pPr>
      <w:bookmarkStart w:id="202" w:name="_Ref264236616"/>
      <w:bookmarkStart w:id="203" w:name="_Ref447757945"/>
      <w:r w:rsidRPr="00FD0FDE">
        <w:rPr>
          <w:rFonts w:ascii="Garamond" w:hAnsi="Garamond"/>
          <w:color w:val="000000"/>
        </w:rPr>
        <w:lastRenderedPageBreak/>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FD0FDE">
        <w:rPr>
          <w:rFonts w:ascii="Garamond" w:hAnsi="Garamond"/>
          <w:color w:val="000000"/>
        </w:rPr>
        <w:t xml:space="preserve">. </w:t>
      </w:r>
    </w:p>
    <w:p w14:paraId="08EFE820" w14:textId="02A7701E" w:rsidR="00B365DA" w:rsidRPr="00FD0FDE" w:rsidRDefault="00B365DA" w:rsidP="00FD0FDE">
      <w:pPr>
        <w:spacing w:line="320" w:lineRule="exact"/>
        <w:jc w:val="both"/>
        <w:rPr>
          <w:rFonts w:ascii="Garamond" w:hAnsi="Garamond"/>
          <w:color w:val="000000"/>
        </w:rPr>
      </w:pPr>
    </w:p>
    <w:p w14:paraId="76A8D569" w14:textId="744573AC"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r w:rsidR="00E4255A">
        <w:rPr>
          <w:rFonts w:ascii="Garamond" w:eastAsia="Arial Unicode MS" w:hAnsi="Garamond"/>
        </w:rPr>
        <w:t>Resolução</w:t>
      </w:r>
      <w:r w:rsidRPr="0083178E">
        <w:rPr>
          <w:rFonts w:ascii="Garamond" w:hAnsi="Garamond"/>
        </w:rPr>
        <w:t xml:space="preserve"> CVM </w:t>
      </w:r>
      <w:r w:rsidR="00E4255A">
        <w:rPr>
          <w:rFonts w:ascii="Garamond" w:eastAsia="Arial Unicode MS" w:hAnsi="Garamond"/>
        </w:rPr>
        <w:t>17</w:t>
      </w:r>
      <w:r w:rsidRPr="0083178E">
        <w:rPr>
          <w:rFonts w:ascii="Garamond" w:hAnsi="Garamond"/>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202"/>
    <w:bookmarkEnd w:id="203"/>
    <w:p w14:paraId="1F179B69" w14:textId="77777777" w:rsidR="00071465" w:rsidRPr="00FD0FDE" w:rsidRDefault="00071465" w:rsidP="00FD0FDE">
      <w:pPr>
        <w:widowControl w:val="0"/>
        <w:spacing w:line="320" w:lineRule="exact"/>
        <w:rPr>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204" w:name="_Toc499990378"/>
      <w:r w:rsidRPr="00FD0FDE">
        <w:rPr>
          <w:rFonts w:ascii="Garamond" w:hAnsi="Garamond"/>
          <w:smallCaps/>
          <w:sz w:val="24"/>
          <w:szCs w:val="24"/>
        </w:rPr>
        <w:t>CLÁUSULA IX - ASSEMBLEIA GERAL DE DEBENTURISTAS</w:t>
      </w:r>
      <w:bookmarkEnd w:id="204"/>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05" w:name="_DV_M384"/>
      <w:bookmarkStart w:id="206" w:name="_Ref447756814"/>
      <w:bookmarkEnd w:id="205"/>
      <w:r w:rsidRPr="00FD0FDE">
        <w:rPr>
          <w:rFonts w:ascii="Garamond" w:hAnsi="Garamond"/>
          <w:sz w:val="24"/>
          <w:szCs w:val="24"/>
          <w:u w:val="single"/>
        </w:rPr>
        <w:t>Disposições Gerais</w:t>
      </w:r>
      <w:bookmarkEnd w:id="206"/>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07" w:name="_DV_M387"/>
      <w:bookmarkEnd w:id="207"/>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08" w:name="_DV_M388"/>
      <w:bookmarkEnd w:id="208"/>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F892AAF"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6C4377EE" w:rsidR="00E22D1B"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09" w:name="_DV_M389"/>
      <w:bookmarkEnd w:id="209"/>
      <w:r w:rsidRPr="00FD0FDE">
        <w:rPr>
          <w:rFonts w:ascii="Garamond" w:hAnsi="Garamond"/>
          <w:sz w:val="24"/>
          <w:szCs w:val="24"/>
          <w:u w:val="single"/>
        </w:rPr>
        <w:t>Quórum</w:t>
      </w:r>
      <w:r w:rsidR="0085140A"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6BF9C47B"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10" w:name="_DV_M390"/>
      <w:bookmarkEnd w:id="210"/>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r w:rsidR="00504755" w:rsidRPr="00FD0FDE">
        <w:rPr>
          <w:rFonts w:ascii="Garamond" w:hAnsi="Garamond"/>
          <w:b w:val="0"/>
          <w:sz w:val="24"/>
          <w:szCs w:val="24"/>
        </w:rPr>
        <w:t>quórum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504755">
        <w:rPr>
          <w:rFonts w:ascii="Garamond" w:hAnsi="Garamond"/>
          <w:b w:val="0"/>
          <w:sz w:val="24"/>
          <w:szCs w:val="24"/>
        </w:rPr>
        <w:t xml:space="preserve"> e/ou pelos Fiadores</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w:t>
      </w:r>
      <w:proofErr w:type="spellStart"/>
      <w:r w:rsidR="00D4331E" w:rsidRPr="00FD0FDE">
        <w:rPr>
          <w:rFonts w:ascii="Garamond" w:hAnsi="Garamond"/>
          <w:b w:val="0"/>
          <w:sz w:val="24"/>
          <w:szCs w:val="24"/>
        </w:rPr>
        <w:t>ii</w:t>
      </w:r>
      <w:proofErr w:type="spellEnd"/>
      <w:r w:rsidR="00D4331E" w:rsidRPr="00FD0FDE">
        <w:rPr>
          <w:rFonts w:ascii="Garamond" w:hAnsi="Garamond"/>
          <w:b w:val="0"/>
          <w:sz w:val="24"/>
          <w:szCs w:val="24"/>
        </w:rPr>
        <w:t>)</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r w:rsidR="00504755">
        <w:rPr>
          <w:rFonts w:ascii="Garamond" w:hAnsi="Garamond"/>
          <w:b w:val="0"/>
          <w:sz w:val="24"/>
          <w:szCs w:val="24"/>
        </w:rPr>
        <w:t>e/ou dos Fiadores</w:t>
      </w:r>
      <w:r w:rsidR="00E76DA9" w:rsidRPr="00FD0FDE">
        <w:rPr>
          <w:rFonts w:ascii="Garamond" w:hAnsi="Garamond"/>
          <w:b w:val="0"/>
          <w:sz w:val="24"/>
          <w:szCs w:val="24"/>
        </w:rPr>
        <w:t xml:space="preserve"> </w:t>
      </w:r>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r w:rsidR="00504755">
        <w:rPr>
          <w:rFonts w:ascii="Garamond" w:hAnsi="Garamond"/>
          <w:b w:val="0"/>
          <w:sz w:val="24"/>
          <w:szCs w:val="24"/>
        </w:rPr>
        <w:t>e/ou pelos Fiadores</w:t>
      </w:r>
      <w:r w:rsidR="00E76DA9" w:rsidRPr="00FD0FDE">
        <w:rPr>
          <w:rFonts w:ascii="Garamond" w:hAnsi="Garamond"/>
          <w:b w:val="0"/>
          <w:sz w:val="24"/>
          <w:szCs w:val="24"/>
        </w:rPr>
        <w:t xml:space="preserve"> </w:t>
      </w:r>
      <w:r w:rsidR="00441059" w:rsidRPr="00FD0FDE">
        <w:rPr>
          <w:rFonts w:ascii="Garamond" w:hAnsi="Garamond"/>
          <w:b w:val="0"/>
          <w:sz w:val="24"/>
          <w:szCs w:val="24"/>
        </w:rPr>
        <w:t xml:space="preserve">(diretas ou </w:t>
      </w:r>
      <w:r w:rsidR="00441059" w:rsidRPr="00FD0FDE">
        <w:rPr>
          <w:rFonts w:ascii="Garamond" w:hAnsi="Garamond"/>
          <w:b w:val="0"/>
          <w:sz w:val="24"/>
          <w:szCs w:val="24"/>
        </w:rPr>
        <w:lastRenderedPageBreak/>
        <w:t xml:space="preserve">indiretas), </w:t>
      </w:r>
      <w:r w:rsidRPr="00FD0FDE">
        <w:rPr>
          <w:rFonts w:ascii="Garamond" w:hAnsi="Garamond"/>
          <w:b w:val="0"/>
          <w:sz w:val="24"/>
          <w:szCs w:val="24"/>
        </w:rPr>
        <w:t>sociedades sob controle comum, administradores ou conselheiros da Emissora</w:t>
      </w:r>
      <w:r w:rsidR="00504755">
        <w:rPr>
          <w:rFonts w:ascii="Garamond" w:hAnsi="Garamond"/>
          <w:b w:val="0"/>
          <w:sz w:val="24"/>
          <w:szCs w:val="24"/>
        </w:rPr>
        <w:t xml:space="preserve"> e/ou dos Fiadores</w:t>
      </w:r>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43DA18DF" w:rsidR="00D07EF7" w:rsidRPr="00FD0FDE" w:rsidRDefault="00504755"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11" w:name="_DV_M391"/>
      <w:bookmarkStart w:id="212" w:name="_DV_M392"/>
      <w:bookmarkStart w:id="213" w:name="_DV_M393"/>
      <w:bookmarkStart w:id="214" w:name="_Ref447756836"/>
      <w:bookmarkEnd w:id="211"/>
      <w:bookmarkEnd w:id="212"/>
      <w:bookmarkEnd w:id="213"/>
      <w:r w:rsidRPr="00FD0FDE">
        <w:rPr>
          <w:rFonts w:ascii="Garamond" w:hAnsi="Garamond"/>
          <w:sz w:val="24"/>
          <w:szCs w:val="24"/>
          <w:u w:val="single"/>
        </w:rPr>
        <w:t>Quórum</w:t>
      </w:r>
      <w:r w:rsidR="0085140A" w:rsidRPr="00FD0FDE">
        <w:rPr>
          <w:rFonts w:ascii="Garamond" w:hAnsi="Garamond"/>
          <w:sz w:val="24"/>
          <w:szCs w:val="24"/>
          <w:u w:val="single"/>
        </w:rPr>
        <w:t xml:space="preserve"> de Deliberação</w:t>
      </w:r>
      <w:bookmarkEnd w:id="214"/>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630D882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15"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w:t>
      </w:r>
      <w:proofErr w:type="gramStart"/>
      <w:r w:rsidRPr="00FD0FDE">
        <w:rPr>
          <w:rFonts w:ascii="Garamond" w:hAnsi="Garamond"/>
          <w:b w:val="0"/>
          <w:sz w:val="24"/>
          <w:szCs w:val="24"/>
        </w:rPr>
        <w:t>Debenturista</w:t>
      </w:r>
      <w:proofErr w:type="gramEnd"/>
      <w:r w:rsidRPr="00FD0FDE">
        <w:rPr>
          <w:rFonts w:ascii="Garamond" w:hAnsi="Garamond"/>
          <w:b w:val="0"/>
          <w:sz w:val="24"/>
          <w:szCs w:val="24"/>
        </w:rPr>
        <w:t xml:space="preserve">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0745EA">
        <w:rPr>
          <w:rFonts w:ascii="Garamond" w:hAnsi="Garamond"/>
          <w:b w:val="0"/>
          <w:sz w:val="24"/>
          <w:szCs w:val="24"/>
        </w:rPr>
        <w:t>6</w:t>
      </w:r>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15"/>
    </w:p>
    <w:p w14:paraId="43C5BA5C" w14:textId="77777777" w:rsidR="00F41245" w:rsidRPr="00FD0FDE" w:rsidRDefault="00F41245" w:rsidP="00FD0FDE">
      <w:pPr>
        <w:widowControl w:val="0"/>
        <w:spacing w:line="320" w:lineRule="exact"/>
        <w:rPr>
          <w:rFonts w:ascii="Garamond" w:hAnsi="Garamond"/>
        </w:rPr>
      </w:pPr>
    </w:p>
    <w:p w14:paraId="138B4047" w14:textId="2A1DB2D2"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16"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w:t>
      </w:r>
      <w:proofErr w:type="spellEnd"/>
      <w:r w:rsidR="0085140A" w:rsidRPr="00FD0FDE">
        <w:rPr>
          <w:rFonts w:ascii="Garamond" w:hAnsi="Garamond"/>
          <w:b w:val="0"/>
          <w:sz w:val="24"/>
          <w:szCs w:val="24"/>
        </w:rPr>
        <w:t xml:space="preserve">) </w:t>
      </w:r>
      <w:r w:rsidR="00A721D1" w:rsidRPr="00FD0FDE">
        <w:rPr>
          <w:rFonts w:ascii="Garamond" w:hAnsi="Garamond"/>
          <w:b w:val="0"/>
          <w:sz w:val="24"/>
          <w:szCs w:val="24"/>
        </w:rPr>
        <w:t xml:space="preserve">da Data de Pagamento </w:t>
      </w:r>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iii</w:t>
      </w:r>
      <w:proofErr w:type="spellEnd"/>
      <w:r w:rsidR="0085140A" w:rsidRPr="00FD0FDE">
        <w:rPr>
          <w:rFonts w:ascii="Garamond" w:hAnsi="Garamond"/>
          <w:b w:val="0"/>
          <w:sz w:val="24"/>
          <w:szCs w:val="24"/>
        </w:rPr>
        <w:t>) da Data de Vencimento das Debêntures e da vigência das Debêntures, (</w:t>
      </w:r>
      <w:proofErr w:type="spellStart"/>
      <w:r w:rsidR="0085140A" w:rsidRPr="00FD0FDE">
        <w:rPr>
          <w:rFonts w:ascii="Garamond" w:hAnsi="Garamond"/>
          <w:b w:val="0"/>
          <w:sz w:val="24"/>
          <w:szCs w:val="24"/>
        </w:rPr>
        <w:t>iv</w:t>
      </w:r>
      <w:proofErr w:type="spellEnd"/>
      <w:r w:rsidR="0085140A" w:rsidRPr="00FD0FDE">
        <w:rPr>
          <w:rFonts w:ascii="Garamond" w:hAnsi="Garamond"/>
          <w:b w:val="0"/>
          <w:sz w:val="24"/>
          <w:szCs w:val="24"/>
        </w:rPr>
        <w:t xml:space="preserve">)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w:t>
      </w:r>
      <w:proofErr w:type="spellEnd"/>
      <w:r w:rsidR="0085140A" w:rsidRPr="00FD0FDE">
        <w:rPr>
          <w:rFonts w:ascii="Garamond" w:hAnsi="Garamond"/>
          <w:b w:val="0"/>
          <w:sz w:val="24"/>
          <w:szCs w:val="24"/>
        </w:rPr>
        <w:t xml:space="preserve">)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viii</w:t>
      </w:r>
      <w:proofErr w:type="spellEnd"/>
      <w:r w:rsidR="0085140A" w:rsidRPr="00FD0FDE">
        <w:rPr>
          <w:rFonts w:ascii="Garamond" w:hAnsi="Garamond"/>
          <w:b w:val="0"/>
          <w:sz w:val="24"/>
          <w:szCs w:val="24"/>
        </w:rPr>
        <w:t>)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w:t>
      </w:r>
      <w:proofErr w:type="spellStart"/>
      <w:r w:rsidR="0085140A" w:rsidRPr="00FD0FDE">
        <w:rPr>
          <w:rFonts w:ascii="Garamond" w:hAnsi="Garamond"/>
          <w:b w:val="0"/>
          <w:sz w:val="24"/>
          <w:szCs w:val="24"/>
        </w:rPr>
        <w:t>ix</w:t>
      </w:r>
      <w:proofErr w:type="spellEnd"/>
      <w:r w:rsidR="0085140A" w:rsidRPr="00FD0FDE">
        <w:rPr>
          <w:rFonts w:ascii="Garamond" w:hAnsi="Garamond"/>
          <w:b w:val="0"/>
          <w:sz w:val="24"/>
          <w:szCs w:val="24"/>
        </w:rPr>
        <w:t xml:space="preserve">) </w:t>
      </w:r>
      <w:bookmarkEnd w:id="216"/>
      <w:r w:rsidR="00717363" w:rsidRPr="00FD0FDE">
        <w:rPr>
          <w:rFonts w:ascii="Garamond" w:hAnsi="Garamond"/>
          <w:b w:val="0"/>
          <w:sz w:val="24"/>
          <w:szCs w:val="24"/>
        </w:rPr>
        <w:t xml:space="preserve">da criação e/ou alteração de evento de repactuação, resgate antecipado facultativo, amortizações </w:t>
      </w:r>
      <w:r w:rsidR="00717363">
        <w:rPr>
          <w:rFonts w:ascii="Garamond" w:hAnsi="Garamond"/>
          <w:b w:val="0"/>
          <w:sz w:val="24"/>
          <w:szCs w:val="24"/>
        </w:rPr>
        <w:t>extraordinárias</w:t>
      </w:r>
      <w:r w:rsidR="00717363" w:rsidRPr="00FD0FDE">
        <w:rPr>
          <w:rFonts w:ascii="Garamond" w:hAnsi="Garamond"/>
          <w:b w:val="0"/>
          <w:sz w:val="24"/>
          <w:szCs w:val="24"/>
        </w:rPr>
        <w:t xml:space="preserve"> ou oferta facultativa de resgate antecipado das Debêntures; e (xi) da espécie das Debêntures.</w:t>
      </w:r>
    </w:p>
    <w:p w14:paraId="602DAA00" w14:textId="77777777" w:rsidR="00F41245" w:rsidRPr="00FD0FDE" w:rsidRDefault="00F41245" w:rsidP="00FD0FDE">
      <w:pPr>
        <w:widowControl w:val="0"/>
        <w:spacing w:line="320" w:lineRule="exact"/>
        <w:rPr>
          <w:rFonts w:ascii="Garamond" w:hAnsi="Garamond"/>
        </w:rPr>
      </w:pPr>
    </w:p>
    <w:p w14:paraId="52DFA368" w14:textId="19501EE0"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r w:rsidR="000745EA">
        <w:rPr>
          <w:rFonts w:ascii="Garamond" w:eastAsia="Arial Unicode MS" w:hAnsi="Garamond" w:cs="Tahoma"/>
        </w:rPr>
        <w:t>6</w:t>
      </w:r>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em primeira ou em segunda convocação; e (</w:t>
      </w:r>
      <w:proofErr w:type="spellStart"/>
      <w:r w:rsidRPr="00FD0FDE">
        <w:rPr>
          <w:rFonts w:ascii="Garamond" w:eastAsia="Arial Unicode MS" w:hAnsi="Garamond" w:cs="Arial"/>
        </w:rPr>
        <w:t>ii</w:t>
      </w:r>
      <w:proofErr w:type="spellEnd"/>
      <w:r w:rsidRPr="00FD0FDE">
        <w:rPr>
          <w:rFonts w:ascii="Garamond" w:eastAsia="Arial Unicode MS" w:hAnsi="Garamond" w:cs="Arial"/>
        </w:rPr>
        <w:t xml:space="preserve">) para os demais Eventos de Inadimplemento previstos na Cláusula </w:t>
      </w:r>
      <w:r w:rsidR="000745EA">
        <w:rPr>
          <w:rFonts w:ascii="Garamond" w:eastAsia="Arial Unicode MS" w:hAnsi="Garamond" w:cs="Arial"/>
        </w:rPr>
        <w:t>6</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00E76DA9" w:rsidRPr="00FD0FDE">
        <w:rPr>
          <w:rFonts w:ascii="Garamond" w:eastAsia="Arial Unicode MS" w:hAnsi="Garamond" w:cs="Tahoma"/>
        </w:rPr>
        <w:t>)</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proofErr w:type="spellStart"/>
      <w:r w:rsidRPr="00FD0FDE">
        <w:rPr>
          <w:rFonts w:ascii="Garamond" w:eastAsia="Arial Unicode MS" w:hAnsi="Garamond" w:cs="Arial"/>
          <w:i/>
        </w:rPr>
        <w:t>waiver</w:t>
      </w:r>
      <w:proofErr w:type="spellEnd"/>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lastRenderedPageBreak/>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
    </w:p>
    <w:p w14:paraId="2024FE6C" w14:textId="77777777" w:rsidR="00B406DB" w:rsidRPr="000D5494" w:rsidRDefault="00B406DB" w:rsidP="007A7B2C">
      <w:pPr>
        <w:pStyle w:val="CTTCorpodeTexto"/>
        <w:widowControl w:val="0"/>
        <w:spacing w:before="0" w:after="0" w:line="320" w:lineRule="exact"/>
        <w:ind w:left="720"/>
        <w:rPr>
          <w:rFonts w:ascii="Garamond" w:hAnsi="Garamond" w:cs="Tahoma"/>
        </w:rPr>
      </w:pPr>
    </w:p>
    <w:p w14:paraId="4641385F" w14:textId="77777777" w:rsidR="007F25FD" w:rsidRPr="00FD0FDE" w:rsidRDefault="007805E4"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X</w:t>
      </w:r>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p>
    <w:p w14:paraId="4F1C64C2" w14:textId="77777777" w:rsidR="00AA41D4" w:rsidRPr="0083178E" w:rsidRDefault="00AA41D4" w:rsidP="0083178E">
      <w:pPr>
        <w:pStyle w:val="PargrafodaLista"/>
        <w:widowControl w:val="0"/>
        <w:numPr>
          <w:ilvl w:val="0"/>
          <w:numId w:val="22"/>
        </w:numPr>
        <w:spacing w:line="320" w:lineRule="exact"/>
        <w:jc w:val="both"/>
        <w:outlineLvl w:val="5"/>
        <w:rPr>
          <w:rFonts w:ascii="Garamond" w:hAnsi="Garamond"/>
          <w:b/>
          <w:bCs/>
          <w:vanish/>
          <w:color w:val="000000"/>
          <w:sz w:val="20"/>
          <w:szCs w:val="20"/>
        </w:rPr>
      </w:pPr>
    </w:p>
    <w:p w14:paraId="0F5254ED" w14:textId="77777777" w:rsidR="00DF15B9" w:rsidRPr="00B17651" w:rsidRDefault="001F2D0E" w:rsidP="0083178E">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p>
    <w:p w14:paraId="6490B188" w14:textId="77777777" w:rsidR="00B307D8" w:rsidRPr="00FD0FDE" w:rsidRDefault="00B307D8" w:rsidP="00FD0FDE">
      <w:pPr>
        <w:tabs>
          <w:tab w:val="left" w:pos="810"/>
        </w:tabs>
        <w:spacing w:line="320" w:lineRule="exact"/>
        <w:ind w:left="810" w:hanging="810"/>
        <w:rPr>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3EC4ECF1" w14:textId="77777777"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01A4DB45" w14:textId="77777777" w:rsidR="00D417A8" w:rsidRPr="00FD0FDE" w:rsidRDefault="00D417A8" w:rsidP="00FD0FDE">
      <w:pPr>
        <w:pStyle w:val="PargrafodaLista"/>
        <w:spacing w:line="320" w:lineRule="exact"/>
        <w:rPr>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40DF34E8"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xml:space="preserve">, nem irão resultar em (1) vencimento antecipado de qualquer </w:t>
      </w:r>
      <w:r w:rsidR="00B56C0B">
        <w:rPr>
          <w:rFonts w:ascii="Garamond" w:eastAsia="Arial Unicode MS" w:hAnsi="Garamond"/>
          <w:szCs w:val="24"/>
        </w:rPr>
        <w:lastRenderedPageBreak/>
        <w:t>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p>
    <w:p w14:paraId="0F88B714"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p>
    <w:p w14:paraId="70930E7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p>
    <w:p w14:paraId="08DBF1A5" w14:textId="77777777" w:rsidR="00D417A8" w:rsidRPr="00FD0FDE" w:rsidRDefault="00D417A8" w:rsidP="00FD0FDE">
      <w:pPr>
        <w:pStyle w:val="PargrafodaLista"/>
        <w:spacing w:line="320" w:lineRule="exact"/>
        <w:rPr>
          <w:rFonts w:ascii="Garamond" w:eastAsia="Arial Unicode MS" w:hAnsi="Garamond"/>
        </w:rPr>
      </w:pPr>
    </w:p>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p>
    <w:p w14:paraId="29934969" w14:textId="77777777" w:rsidR="00D417A8" w:rsidRPr="00FD0FDE" w:rsidRDefault="00D417A8" w:rsidP="00FD0FDE">
      <w:pPr>
        <w:pStyle w:val="PargrafodaLista"/>
        <w:spacing w:line="320" w:lineRule="exact"/>
        <w:rPr>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da Hy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p>
    <w:p w14:paraId="0961BC90" w14:textId="77777777" w:rsidR="008B0795" w:rsidRDefault="008B0795" w:rsidP="00CC64E8">
      <w:pPr>
        <w:pStyle w:val="PargrafodaLista"/>
        <w:rPr>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r w:rsidR="005B06D9" w:rsidRPr="00F420A0">
        <w:rPr>
          <w:rFonts w:ascii="Garamond" w:hAnsi="Garamond"/>
          <w:color w:val="000000"/>
          <w:szCs w:val="24"/>
        </w:rPr>
        <w:t xml:space="preserve"> </w:t>
      </w:r>
    </w:p>
    <w:p w14:paraId="1FCEEA8D" w14:textId="77777777" w:rsidR="00D417A8" w:rsidRPr="00FD0FDE" w:rsidRDefault="00D417A8" w:rsidP="00FD0FDE">
      <w:pPr>
        <w:pStyle w:val="PargrafodaLista"/>
        <w:spacing w:line="320" w:lineRule="exact"/>
        <w:rPr>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w:t>
      </w:r>
      <w:r w:rsidRPr="00FD0FDE">
        <w:rPr>
          <w:rFonts w:ascii="Garamond" w:hAnsi="Garamond"/>
          <w:szCs w:val="24"/>
        </w:rPr>
        <w:lastRenderedPageBreak/>
        <w:t xml:space="preserve">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p>
    <w:p w14:paraId="4FA2915E" w14:textId="77777777" w:rsidR="00E638AA" w:rsidRPr="00FD0FDE" w:rsidRDefault="00E638AA" w:rsidP="00FD0FDE">
      <w:pPr>
        <w:pStyle w:val="PargrafodaLista"/>
        <w:spacing w:line="320" w:lineRule="exact"/>
        <w:rPr>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p>
    <w:p w14:paraId="31904045" w14:textId="77777777" w:rsidR="00E638AA" w:rsidRPr="00FD0FDE" w:rsidRDefault="00E638AA" w:rsidP="00FD0FDE">
      <w:pPr>
        <w:pStyle w:val="PargrafodaLista"/>
        <w:spacing w:line="320" w:lineRule="exact"/>
        <w:rPr>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09673230"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5A9C1BE8" w14:textId="60B65D86" w:rsidR="00E638AA" w:rsidRPr="008B484C"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r w:rsidRPr="00CB3257">
        <w:rPr>
          <w:rFonts w:ascii="Garamond" w:hAnsi="Garamond"/>
          <w:color w:val="000000"/>
        </w:rPr>
        <w:t>20</w:t>
      </w:r>
      <w:r w:rsidR="00E4255A" w:rsidRPr="00CB3257">
        <w:rPr>
          <w:rFonts w:ascii="Garamond" w:hAnsi="Garamond"/>
          <w:color w:val="000000"/>
        </w:rPr>
        <w:t>18</w:t>
      </w:r>
      <w:r w:rsidRPr="00CB3257">
        <w:rPr>
          <w:rFonts w:ascii="Garamond" w:hAnsi="Garamond"/>
          <w:color w:val="000000"/>
        </w:rPr>
        <w:t>, 201</w:t>
      </w:r>
      <w:r w:rsidR="00E4255A" w:rsidRPr="00CB3257">
        <w:rPr>
          <w:rFonts w:ascii="Garamond" w:hAnsi="Garamond"/>
          <w:color w:val="000000"/>
        </w:rPr>
        <w:t>9</w:t>
      </w:r>
      <w:r w:rsidR="0030065F" w:rsidRPr="00CB3257">
        <w:rPr>
          <w:rFonts w:ascii="Garamond" w:hAnsi="Garamond"/>
          <w:color w:val="000000"/>
        </w:rPr>
        <w:t>,</w:t>
      </w:r>
      <w:r w:rsidRPr="00CB3257">
        <w:rPr>
          <w:rFonts w:ascii="Garamond" w:hAnsi="Garamond"/>
          <w:color w:val="000000"/>
        </w:rPr>
        <w:t xml:space="preserve"> 20</w:t>
      </w:r>
      <w:r w:rsidR="00E4255A" w:rsidRPr="00CB3257">
        <w:rPr>
          <w:rFonts w:ascii="Garamond" w:hAnsi="Garamond"/>
          <w:color w:val="000000"/>
        </w:rPr>
        <w:t>20</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r w:rsidR="0083273D">
        <w:rPr>
          <w:rFonts w:ascii="Garamond" w:hAnsi="Garamond"/>
          <w:color w:val="000000"/>
        </w:rPr>
        <w:t xml:space="preserve"> </w:t>
      </w:r>
    </w:p>
    <w:p w14:paraId="31E779C9" w14:textId="77777777" w:rsidR="00B17651" w:rsidRPr="008B484C" w:rsidRDefault="00B17651" w:rsidP="008B484C">
      <w:pPr>
        <w:tabs>
          <w:tab w:val="left" w:pos="810"/>
        </w:tabs>
        <w:autoSpaceDE/>
        <w:autoSpaceDN/>
        <w:adjustRightInd/>
        <w:spacing w:line="320" w:lineRule="exact"/>
        <w:ind w:left="810"/>
        <w:jc w:val="both"/>
        <w:rPr>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r w:rsidR="00A601D8" w:rsidRPr="008B484C">
        <w:rPr>
          <w:rFonts w:ascii="Garamond" w:eastAsia="Arial Unicode MS" w:hAnsi="Garamond"/>
          <w:w w:val="0"/>
        </w:rPr>
        <w:t>Hy Brazil;</w:t>
      </w:r>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p>
    <w:p w14:paraId="76BA0B5D" w14:textId="77777777" w:rsidR="00E638AA" w:rsidRPr="00FD0FDE" w:rsidRDefault="00E638AA" w:rsidP="00FD0FDE">
      <w:pPr>
        <w:pStyle w:val="PargrafodaLista"/>
        <w:spacing w:line="320" w:lineRule="exact"/>
        <w:rPr>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39E3BA74" w14:textId="77777777" w:rsidR="00E638AA" w:rsidRPr="00FD0FDE" w:rsidRDefault="00E638AA" w:rsidP="00FD0FDE">
      <w:pPr>
        <w:pStyle w:val="PargrafodaLista"/>
        <w:spacing w:line="320" w:lineRule="exact"/>
        <w:rPr>
          <w:rFonts w:ascii="Garamond" w:eastAsia="Arial Unicode MS" w:hAnsi="Garamond"/>
        </w:rPr>
      </w:pPr>
    </w:p>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 xml:space="preserve">bem como à saúde e segurança públicas; </w:t>
      </w:r>
    </w:p>
    <w:p w14:paraId="5C14F2D4" w14:textId="77777777" w:rsidR="00E638AA" w:rsidRPr="00FD0FDE" w:rsidRDefault="00E638AA" w:rsidP="00FD0FDE">
      <w:pPr>
        <w:pStyle w:val="PargrafodaLista"/>
        <w:spacing w:line="320" w:lineRule="exact"/>
        <w:rPr>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6C34FCBE" w14:textId="77777777" w:rsidR="00D4395F" w:rsidRPr="00FD0FDE" w:rsidRDefault="00D4395F" w:rsidP="00FD0FDE">
      <w:pPr>
        <w:pStyle w:val="PargrafodaLista"/>
        <w:spacing w:line="320" w:lineRule="exact"/>
        <w:ind w:hanging="708"/>
        <w:rPr>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hAnsi="Garamond" w:cs="Tahoma"/>
        </w:rPr>
      </w:pPr>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p>
    <w:p w14:paraId="388316AA" w14:textId="77777777" w:rsidR="00D4395F" w:rsidRPr="00FD0FDE" w:rsidRDefault="00D4395F" w:rsidP="00FD0FDE">
      <w:pPr>
        <w:pStyle w:val="PargrafodaLista"/>
        <w:spacing w:line="320" w:lineRule="exact"/>
        <w:rPr>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w:t>
      </w:r>
      <w:r w:rsidRPr="00FD0FDE">
        <w:rPr>
          <w:rFonts w:ascii="Garamond" w:hAnsi="Garamond"/>
          <w:color w:val="000000"/>
          <w:szCs w:val="24"/>
        </w:rPr>
        <w:lastRenderedPageBreak/>
        <w:t xml:space="preserve">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p>
    <w:p w14:paraId="35DD2B2A" w14:textId="77777777" w:rsidR="00A62095" w:rsidRDefault="00A62095" w:rsidP="00FD0FDE">
      <w:pPr>
        <w:pStyle w:val="PargrafodaLista"/>
        <w:spacing w:line="320" w:lineRule="exact"/>
        <w:rPr>
          <w:rFonts w:ascii="Garamond" w:eastAsia="Arial Unicode MS" w:hAnsi="Garamond"/>
        </w:rPr>
      </w:pPr>
    </w:p>
    <w:p w14:paraId="6EF77B20"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273B6A6C" w14:textId="77777777" w:rsidR="00A62095" w:rsidRPr="00FD0FDE" w:rsidRDefault="00A62095" w:rsidP="00FD0FDE">
      <w:pPr>
        <w:pStyle w:val="PargrafodaLista"/>
        <w:spacing w:line="320" w:lineRule="exact"/>
        <w:ind w:hanging="720"/>
        <w:rPr>
          <w:rFonts w:ascii="Garamond" w:hAnsi="Garamond"/>
        </w:rPr>
      </w:pPr>
    </w:p>
    <w:p w14:paraId="00E0975C" w14:textId="77777777"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431B587F" w14:textId="77777777" w:rsidR="00A62095" w:rsidRPr="00FD0FDE" w:rsidRDefault="00A62095" w:rsidP="00FD0FDE">
      <w:pPr>
        <w:spacing w:line="320" w:lineRule="exact"/>
        <w:jc w:val="both"/>
        <w:rPr>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p>
    <w:p w14:paraId="3AFEB90D" w14:textId="77777777" w:rsidR="00A62095" w:rsidRPr="00FD0FDE" w:rsidRDefault="00A62095" w:rsidP="00FD0FDE">
      <w:pPr>
        <w:pStyle w:val="PargrafodaLista"/>
        <w:widowControl w:val="0"/>
        <w:spacing w:line="320" w:lineRule="exact"/>
        <w:ind w:hanging="720"/>
        <w:rPr>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p>
    <w:p w14:paraId="06E09FB3" w14:textId="77777777" w:rsidR="00A62095" w:rsidRPr="00D86AA3" w:rsidRDefault="00A62095" w:rsidP="00FD0FDE">
      <w:pPr>
        <w:pStyle w:val="PargrafodaLista"/>
        <w:widowControl w:val="0"/>
        <w:spacing w:line="320" w:lineRule="exact"/>
        <w:ind w:hanging="720"/>
        <w:rPr>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rFonts w:ascii="Garamond" w:hAnsi="Garamond"/>
        </w:rPr>
      </w:pPr>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p>
    <w:p w14:paraId="322E3666" w14:textId="77777777" w:rsidR="00BF4B47" w:rsidRDefault="00BF4B47" w:rsidP="00D046EF">
      <w:pPr>
        <w:pStyle w:val="PargrafodaLista"/>
        <w:widowControl w:val="0"/>
        <w:spacing w:line="320" w:lineRule="exact"/>
        <w:ind w:left="720"/>
        <w:jc w:val="both"/>
        <w:rPr>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6FB0E1D3" w14:textId="77777777" w:rsidR="007253B6" w:rsidRPr="00982199" w:rsidRDefault="007253B6" w:rsidP="00D046EF">
      <w:pPr>
        <w:pStyle w:val="PargrafodaLista"/>
        <w:rPr>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w:t>
      </w:r>
      <w:r w:rsidRPr="00FD0FDE">
        <w:rPr>
          <w:rFonts w:ascii="Garamond" w:hAnsi="Garamond"/>
        </w:rPr>
        <w:lastRenderedPageBreak/>
        <w:t xml:space="preserve">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419269C5" w14:textId="77777777" w:rsidR="00BF4B47" w:rsidRPr="00982199" w:rsidRDefault="00BF4B47" w:rsidP="00ED2BE9">
      <w:pPr>
        <w:pStyle w:val="PargrafodaLista"/>
        <w:rPr>
          <w:rFonts w:ascii="Garamond" w:hAnsi="Garamond"/>
        </w:rPr>
      </w:pPr>
    </w:p>
    <w:p w14:paraId="28F0878E" w14:textId="37E7A94D" w:rsidR="00874597" w:rsidRDefault="002202DF" w:rsidP="0006090C">
      <w:pPr>
        <w:pStyle w:val="PargrafodaLista"/>
        <w:widowControl w:val="0"/>
        <w:numPr>
          <w:ilvl w:val="0"/>
          <w:numId w:val="26"/>
        </w:numPr>
        <w:spacing w:line="320" w:lineRule="exact"/>
        <w:ind w:hanging="720"/>
        <w:jc w:val="both"/>
        <w:rPr>
          <w:rFonts w:ascii="Garamond" w:hAnsi="Garamond"/>
        </w:rPr>
      </w:pPr>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p>
    <w:p w14:paraId="2E8D1606" w14:textId="77777777" w:rsidR="002202DF" w:rsidRPr="00C92BE9" w:rsidRDefault="002202DF" w:rsidP="00C92BE9">
      <w:pPr>
        <w:pStyle w:val="PargrafodaLista"/>
        <w:rPr>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p>
    <w:p w14:paraId="2CBFA319" w14:textId="77777777" w:rsidR="006A1789" w:rsidRPr="00220D6A" w:rsidRDefault="006A1789" w:rsidP="00220D6A">
      <w:pPr>
        <w:pStyle w:val="PargrafodaLista"/>
        <w:rPr>
          <w:rFonts w:ascii="Garamond" w:hAnsi="Garamond"/>
        </w:rPr>
      </w:pPr>
    </w:p>
    <w:p w14:paraId="4EE0D0AB" w14:textId="13F6727D" w:rsidR="002202DF" w:rsidRPr="00B17651" w:rsidRDefault="00B33FFC" w:rsidP="00C92BE9">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r w:rsidR="00717363" w:rsidRPr="00391EB4">
        <w:rPr>
          <w:rFonts w:ascii="Garamond" w:hAnsi="Garamond"/>
        </w:rPr>
        <w:t>, nos termos descritos nos Contratos de Garantia</w:t>
      </w:r>
      <w:r w:rsidR="002202DF">
        <w:rPr>
          <w:rFonts w:ascii="Garamond" w:hAnsi="Garamond"/>
        </w:rPr>
        <w:t xml:space="preserve">. </w:t>
      </w:r>
    </w:p>
    <w:p w14:paraId="21B2211D"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p>
    <w:p w14:paraId="1380CD3D" w14:textId="77777777" w:rsidR="002C0848" w:rsidRPr="00FD0FDE" w:rsidRDefault="002C0848" w:rsidP="00FD0FDE">
      <w:pPr>
        <w:tabs>
          <w:tab w:val="left" w:pos="810"/>
        </w:tabs>
        <w:spacing w:line="320" w:lineRule="exact"/>
        <w:ind w:left="810" w:hanging="810"/>
        <w:rPr>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0E945F8F" w14:textId="77777777" w:rsidR="00A547D3" w:rsidRPr="00FD0FDE" w:rsidRDefault="00A547D3" w:rsidP="00FD0FDE">
      <w:pPr>
        <w:pStyle w:val="p0"/>
        <w:spacing w:line="320" w:lineRule="exact"/>
        <w:ind w:left="709" w:hanging="709"/>
        <w:rPr>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6327D0FF" w14:textId="77777777" w:rsidR="00A547D3" w:rsidRPr="00FD0FDE" w:rsidRDefault="00A547D3" w:rsidP="00FD0FDE">
      <w:pPr>
        <w:pStyle w:val="p0"/>
        <w:spacing w:line="320" w:lineRule="exact"/>
        <w:ind w:left="709" w:hanging="709"/>
        <w:rPr>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p>
    <w:p w14:paraId="0017B769" w14:textId="77777777" w:rsidR="00A547D3" w:rsidRPr="00FD0FDE" w:rsidRDefault="00A547D3" w:rsidP="00FD0FDE">
      <w:pPr>
        <w:pStyle w:val="p0"/>
        <w:spacing w:line="320" w:lineRule="exact"/>
        <w:ind w:left="709" w:hanging="709"/>
        <w:rPr>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 xml:space="preserve">das Debêntures junto ao MDA e ao CETIP21, as quais estarão em pleno vigor e efeito na data de liquidação; </w:t>
      </w:r>
      <w:r w:rsidRPr="00FD0FDE">
        <w:rPr>
          <w:rFonts w:ascii="Garamond" w:hAnsi="Garamond"/>
        </w:rPr>
        <w:lastRenderedPageBreak/>
        <w:t>(</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p>
    <w:p w14:paraId="7A93808A" w14:textId="77777777" w:rsidR="00A547D3" w:rsidRPr="00FD0FDE" w:rsidRDefault="00A547D3" w:rsidP="00FD0FDE">
      <w:pPr>
        <w:pStyle w:val="PargrafodaLista"/>
        <w:spacing w:line="320" w:lineRule="exact"/>
        <w:rPr>
          <w:rFonts w:ascii="Garamond" w:hAnsi="Garamond"/>
        </w:rPr>
      </w:pPr>
    </w:p>
    <w:p w14:paraId="07B71F5A"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p>
    <w:p w14:paraId="173A84DB" w14:textId="77777777" w:rsidR="00A547D3" w:rsidRPr="00FD0FDE" w:rsidRDefault="00A547D3" w:rsidP="00FD0FDE">
      <w:pPr>
        <w:pStyle w:val="PargrafodaLista"/>
        <w:spacing w:line="320" w:lineRule="exact"/>
        <w:rPr>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2C7E149E" w14:textId="77777777" w:rsidR="00A547D3" w:rsidRPr="00FD0FDE" w:rsidRDefault="00A547D3" w:rsidP="00FD0FDE">
      <w:pPr>
        <w:pStyle w:val="PargrafodaLista"/>
        <w:spacing w:line="320" w:lineRule="exact"/>
        <w:rPr>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há quaisquer vícios de vontade na celebração desta Escritura de </w:t>
      </w:r>
      <w:r w:rsidRPr="0026275D">
        <w:rPr>
          <w:rFonts w:ascii="Garamond" w:hAnsi="Garamond"/>
        </w:rPr>
        <w:t xml:space="preserve">Emissão; </w:t>
      </w:r>
    </w:p>
    <w:p w14:paraId="532994B4" w14:textId="77777777" w:rsidR="00A547D3" w:rsidRPr="00FD0FDE" w:rsidRDefault="00A547D3" w:rsidP="00FD0FDE">
      <w:pPr>
        <w:pStyle w:val="PargrafodaLista"/>
        <w:spacing w:line="320" w:lineRule="exact"/>
        <w:rPr>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4B1C0BDD" w14:textId="77777777" w:rsidR="00A547D3" w:rsidRPr="00FD0FDE" w:rsidRDefault="00A547D3" w:rsidP="00FD0FDE">
      <w:pPr>
        <w:pStyle w:val="PargrafodaLista"/>
        <w:spacing w:line="320" w:lineRule="exact"/>
        <w:rPr>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323C3B54" w14:textId="77777777" w:rsidR="00A547D3" w:rsidRPr="00FD0FDE" w:rsidRDefault="00A547D3" w:rsidP="00FD0FDE">
      <w:pPr>
        <w:spacing w:line="320" w:lineRule="exact"/>
        <w:rPr>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27643CA6" w14:textId="77777777" w:rsidR="00A547D3" w:rsidRPr="00FD0FDE" w:rsidRDefault="00A547D3" w:rsidP="00FD0FDE">
      <w:pPr>
        <w:pStyle w:val="PargrafodaLista"/>
        <w:spacing w:line="320" w:lineRule="exact"/>
        <w:rPr>
          <w:rFonts w:ascii="Garamond" w:hAnsi="Garamond"/>
        </w:rPr>
      </w:pPr>
    </w:p>
    <w:p w14:paraId="3E09C8AC"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p>
    <w:p w14:paraId="18644CF9" w14:textId="77777777" w:rsidR="00A547D3" w:rsidRPr="00FD0FDE" w:rsidRDefault="00A547D3" w:rsidP="00FD0FDE">
      <w:pPr>
        <w:pStyle w:val="PargrafodaLista"/>
        <w:spacing w:line="320" w:lineRule="exact"/>
        <w:ind w:hanging="720"/>
        <w:rPr>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4FF14243" w14:textId="77777777" w:rsidR="00A547D3" w:rsidRPr="00FD0FDE" w:rsidRDefault="00A547D3" w:rsidP="00FD0FDE">
      <w:pPr>
        <w:pStyle w:val="PargrafodaLista"/>
        <w:spacing w:line="320" w:lineRule="exact"/>
        <w:rPr>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p>
    <w:p w14:paraId="7A20E856" w14:textId="77777777" w:rsidR="002D6538" w:rsidRDefault="002D6538" w:rsidP="00982199">
      <w:pPr>
        <w:autoSpaceDE/>
        <w:autoSpaceDN/>
        <w:adjustRightInd/>
        <w:spacing w:line="320" w:lineRule="exact"/>
        <w:ind w:left="709"/>
        <w:jc w:val="both"/>
        <w:rPr>
          <w:rFonts w:ascii="Garamond" w:hAnsi="Garamond"/>
        </w:rPr>
      </w:pPr>
    </w:p>
    <w:p w14:paraId="0E89F1E0" w14:textId="5C43C193" w:rsidR="00A547D3" w:rsidRPr="00FD0FDE" w:rsidRDefault="002D6538" w:rsidP="00FD0FDE">
      <w:pPr>
        <w:numPr>
          <w:ilvl w:val="1"/>
          <w:numId w:val="28"/>
        </w:numPr>
        <w:autoSpaceDE/>
        <w:autoSpaceDN/>
        <w:adjustRightInd/>
        <w:spacing w:line="320" w:lineRule="exact"/>
        <w:ind w:left="709" w:hanging="709"/>
        <w:jc w:val="both"/>
        <w:rPr>
          <w:rFonts w:ascii="Garamond" w:hAnsi="Garamond"/>
        </w:rPr>
      </w:pPr>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p>
    <w:p w14:paraId="30009A40" w14:textId="77777777" w:rsidR="00B406DB" w:rsidRPr="000D5494" w:rsidRDefault="00B406DB" w:rsidP="0083178E">
      <w:pPr>
        <w:widowControl w:val="0"/>
        <w:spacing w:line="320" w:lineRule="exact"/>
        <w:rPr>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
      <w:r w:rsidRPr="0083178E">
        <w:rPr>
          <w:rFonts w:ascii="Garamond" w:hAnsi="Garamond"/>
          <w:color w:val="000000"/>
          <w:sz w:val="24"/>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6BA7970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 xml:space="preserve">do </w:t>
      </w:r>
      <w:proofErr w:type="spellStart"/>
      <w:r w:rsidR="002217D7" w:rsidRPr="00FD0FDE">
        <w:rPr>
          <w:rFonts w:ascii="Garamond" w:hAnsi="Garamond"/>
          <w:b w:val="0"/>
          <w:sz w:val="24"/>
          <w:szCs w:val="24"/>
        </w:rPr>
        <w:t>Escriturador</w:t>
      </w:r>
      <w:proofErr w:type="spellEnd"/>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651640E1" w14:textId="77777777" w:rsidTr="003C30BF">
        <w:trPr>
          <w:trHeight w:val="1875"/>
        </w:trPr>
        <w:tc>
          <w:tcPr>
            <w:tcW w:w="2764" w:type="dxa"/>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lastRenderedPageBreak/>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217" w:name="_DV_M619"/>
            <w:bookmarkEnd w:id="217"/>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7" w:history="1">
              <w:r>
                <w:rPr>
                  <w:rStyle w:val="Hyperlink"/>
                  <w:rFonts w:ascii="Garamond" w:hAnsi="Garamond"/>
                </w:rPr>
                <w:t>bruno.menezes@hybrazil.com</w:t>
              </w:r>
            </w:hyperlink>
            <w:bookmarkStart w:id="218" w:name="_DV_M621"/>
            <w:bookmarkStart w:id="219" w:name="_DV_M622"/>
            <w:bookmarkStart w:id="220" w:name="_DV_M623"/>
            <w:bookmarkStart w:id="221" w:name="_DV_M624"/>
            <w:bookmarkStart w:id="222" w:name="_DV_M625"/>
            <w:bookmarkStart w:id="223" w:name="_DV_M627"/>
            <w:bookmarkEnd w:id="218"/>
            <w:bookmarkEnd w:id="219"/>
            <w:bookmarkEnd w:id="220"/>
            <w:bookmarkEnd w:id="221"/>
            <w:bookmarkEnd w:id="222"/>
            <w:bookmarkEnd w:id="223"/>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28" w:history="1">
              <w:r>
                <w:rPr>
                  <w:rStyle w:val="Hyperlink"/>
                  <w:rFonts w:ascii="Garamond" w:hAnsi="Garamond"/>
                </w:rPr>
                <w:t>bruno.menezes@hybrazil.com</w:t>
              </w:r>
            </w:hyperlink>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hyperlink r:id="rId29" w:history="1">
              <w:r>
                <w:rPr>
                  <w:rStyle w:val="Hyperlink"/>
                  <w:rFonts w:ascii="Garamond" w:hAnsi="Garamond"/>
                </w:rPr>
                <w:t>toctao@toctao.com.br</w:t>
              </w:r>
            </w:hyperlink>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hyperlink r:id="rId30" w:history="1">
              <w:r>
                <w:rPr>
                  <w:rStyle w:val="Hyperlink"/>
                  <w:rFonts w:ascii="Garamond" w:hAnsi="Garamond"/>
                </w:rPr>
                <w:t>daniela.gontijo@tfaplantio.com.br</w:t>
              </w:r>
            </w:hyperlink>
          </w:p>
          <w:p w14:paraId="624C8100" w14:textId="77777777" w:rsidR="003E1820" w:rsidRPr="00FD0FDE" w:rsidRDefault="003E1820" w:rsidP="00FD0FDE">
            <w:pPr>
              <w:widowControl w:val="0"/>
              <w:spacing w:line="320" w:lineRule="exact"/>
              <w:rPr>
                <w:rFonts w:ascii="Garamond" w:hAnsi="Garamond" w:cs="Tahoma"/>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hyperlink r:id="rId31" w:history="1">
              <w:r>
                <w:rPr>
                  <w:rStyle w:val="Hyperlink"/>
                  <w:rFonts w:ascii="Garamond" w:hAnsi="Garamond"/>
                </w:rPr>
                <w:t>toctao@toctao.com.br</w:t>
              </w:r>
            </w:hyperlink>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hyperlink r:id="rId32" w:history="1">
              <w:r>
                <w:rPr>
                  <w:rStyle w:val="Hyperlink"/>
                  <w:rFonts w:ascii="Garamond" w:hAnsi="Garamond"/>
                </w:rPr>
                <w:t>toctao@toctao.com.br</w:t>
              </w:r>
            </w:hyperlink>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lastRenderedPageBreak/>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hyperlink r:id="rId33" w:history="1">
              <w:r>
                <w:rPr>
                  <w:rStyle w:val="Hyperlink"/>
                  <w:rFonts w:ascii="Garamond" w:hAnsi="Garamond"/>
                </w:rPr>
                <w:t>daniela.gontijo@tfaplantio.com.br</w:t>
              </w:r>
            </w:hyperlink>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hyperlink r:id="rId34" w:history="1">
              <w:r>
                <w:rPr>
                  <w:rStyle w:val="Hyperlink"/>
                  <w:rFonts w:ascii="Garamond" w:hAnsi="Garamond"/>
                </w:rPr>
                <w:t>julia.gontijo@hybrazil.com</w:t>
              </w:r>
            </w:hyperlink>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hyperlink r:id="rId35" w:history="1">
              <w:r>
                <w:rPr>
                  <w:rStyle w:val="Hyperlink"/>
                  <w:rFonts w:ascii="Garamond" w:hAnsi="Garamond"/>
                </w:rPr>
                <w:t>gustavo@edificaempreendimentos.com.br</w:t>
              </w:r>
            </w:hyperlink>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
        <w:tc>
          <w:tcPr>
            <w:tcW w:w="2764" w:type="dxa"/>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Pr="00FD0FDE">
              <w:rPr>
                <w:rFonts w:ascii="Garamond" w:hAnsi="Garamond" w:cs="Tahoma"/>
              </w:rPr>
              <w:t>:</w:t>
            </w:r>
          </w:p>
        </w:tc>
        <w:tc>
          <w:tcPr>
            <w:tcW w:w="6214" w:type="dxa"/>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r>
              <w:rPr>
                <w:rFonts w:ascii="Garamond" w:hAnsi="Garamond" w:cs="Tahoma"/>
                <w:bCs/>
              </w:rPr>
              <w:t>Pedro Paulo Farme D’</w:t>
            </w:r>
            <w:proofErr w:type="spellStart"/>
            <w:r>
              <w:rPr>
                <w:rFonts w:ascii="Garamond" w:hAnsi="Garamond" w:cs="Tahoma"/>
                <w:bCs/>
              </w:rPr>
              <w:t>Amoed</w:t>
            </w:r>
            <w:proofErr w:type="spellEnd"/>
            <w:r>
              <w:rPr>
                <w:rFonts w:ascii="Garamond" w:hAnsi="Garamond" w:cs="Tahoma"/>
                <w:bCs/>
              </w:rPr>
              <w:t xml:space="preserve"> Fernandes de Oliveira / </w:t>
            </w:r>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cs="Tahoma"/>
              </w:rPr>
              <w:t>(</w:t>
            </w:r>
            <w:r w:rsidRPr="00982199">
              <w:rPr>
                <w:rFonts w:ascii="Garamond" w:hAnsi="Garamond" w:cs="Tahoma"/>
                <w:bCs/>
              </w:rPr>
              <w:t>11) 3090-0447 / (21) 2507-1949</w:t>
            </w:r>
          </w:p>
          <w:p w14:paraId="2C045716" w14:textId="297BD516"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r>
              <w:rPr>
                <w:rFonts w:ascii="Garamond" w:hAnsi="Garamond" w:cs="Tahoma"/>
                <w:bCs/>
              </w:rPr>
              <w:t>spestruturacao</w:t>
            </w:r>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00F660BF"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rFonts w:ascii="Garamond" w:hAnsi="Garamond"/>
          <w:sz w:val="24"/>
          <w:szCs w:val="24"/>
          <w:u w:val="single"/>
        </w:rPr>
      </w:pPr>
      <w:r w:rsidRPr="00CB3257">
        <w:rPr>
          <w:rFonts w:ascii="Garamond" w:hAnsi="Garamond"/>
          <w:sz w:val="24"/>
          <w:szCs w:val="24"/>
          <w:u w:val="single"/>
        </w:rPr>
        <w:t>Ass</w:t>
      </w:r>
      <w:r>
        <w:rPr>
          <w:rFonts w:ascii="Garamond" w:hAnsi="Garamond"/>
          <w:sz w:val="24"/>
          <w:szCs w:val="24"/>
          <w:u w:val="single"/>
        </w:rPr>
        <w:t>inatura Digital</w:t>
      </w:r>
    </w:p>
    <w:p w14:paraId="2912B7DB" w14:textId="6506EBD6" w:rsidR="003E61AE" w:rsidRDefault="003E61AE" w:rsidP="003E61AE"/>
    <w:p w14:paraId="5592609C" w14:textId="50D9C0C9" w:rsidR="003E61AE" w:rsidRPr="00CB3257" w:rsidRDefault="003E61AE" w:rsidP="00CB3257">
      <w:pPr>
        <w:pStyle w:val="Ttulo6"/>
        <w:widowControl w:val="0"/>
        <w:numPr>
          <w:ilvl w:val="2"/>
          <w:numId w:val="23"/>
        </w:numPr>
        <w:tabs>
          <w:tab w:val="left" w:pos="993"/>
        </w:tabs>
        <w:spacing w:line="320" w:lineRule="exact"/>
        <w:ind w:left="0" w:firstLine="0"/>
        <w:jc w:val="both"/>
      </w:pPr>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p>
    <w:p w14:paraId="328776AE" w14:textId="77777777" w:rsidR="003E61AE" w:rsidRPr="00FD0FDE" w:rsidRDefault="003E61AE" w:rsidP="00FD0FDE">
      <w:pPr>
        <w:widowControl w:val="0"/>
        <w:spacing w:line="320" w:lineRule="exact"/>
        <w:rPr>
          <w:rFonts w:ascii="Garamond" w:hAnsi="Garamond"/>
        </w:rPr>
      </w:pPr>
    </w:p>
    <w:p w14:paraId="3330B455" w14:textId="0D260091"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r w:rsidR="003E61AE">
        <w:rPr>
          <w:rFonts w:ascii="Garamond" w:hAnsi="Garamond" w:cs="Tahoma"/>
        </w:rPr>
        <w:t>formato eletrônico</w:t>
      </w:r>
      <w:r w:rsidRPr="00FD0FDE">
        <w:rPr>
          <w:rFonts w:ascii="Garamond" w:hAnsi="Garamond" w:cs="Tahoma"/>
        </w:rPr>
        <w:t>,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76CC7CA9"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r w:rsidR="00D74F5F">
        <w:rPr>
          <w:rFonts w:ascii="Garamond" w:hAnsi="Garamond" w:cs="Tahoma"/>
          <w:bCs/>
        </w:rPr>
        <w:t>01 de abril de 2022.</w:t>
      </w:r>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1DD756C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 xml:space="preserve">a ser convolada na Espécie com Garantia Real,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3AFEAD37" w14:textId="77777777" w:rsidTr="003C30BF">
        <w:trPr>
          <w:jc w:val="center"/>
        </w:trPr>
        <w:tc>
          <w:tcPr>
            <w:tcW w:w="4489" w:type="dxa"/>
            <w:tcBorders>
              <w:top w:val="nil"/>
              <w:left w:val="nil"/>
              <w:bottom w:val="nil"/>
              <w:right w:val="nil"/>
            </w:tcBorders>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0BBF94F5"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31A71CD2" w14:textId="28DF84B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p>
          <w:p w14:paraId="73097EBA" w14:textId="5692D5FD"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p>
        </w:tc>
      </w:tr>
      <w:tr w:rsidR="00854815" w:rsidRPr="00FD0FDE" w14:paraId="485ED97F" w14:textId="77777777" w:rsidTr="003C30BF">
        <w:trPr>
          <w:jc w:val="center"/>
        </w:trPr>
        <w:tc>
          <w:tcPr>
            <w:tcW w:w="4489" w:type="dxa"/>
            <w:tcBorders>
              <w:top w:val="nil"/>
              <w:left w:val="nil"/>
              <w:bottom w:val="nil"/>
              <w:right w:val="nil"/>
            </w:tcBorders>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4137A1C7"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lastRenderedPageBreak/>
        <w:t>(</w:t>
      </w:r>
      <w:r w:rsidR="00027DBA" w:rsidRPr="00FD0FDE">
        <w:rPr>
          <w:rFonts w:ascii="Garamond" w:hAnsi="Garamond" w:cs="Tahoma"/>
          <w:i/>
        </w:rPr>
        <w:t>Página 2/</w:t>
      </w:r>
      <w:r w:rsidR="00027DBA">
        <w:rPr>
          <w:rFonts w:ascii="Garamond" w:hAnsi="Garamond" w:cs="Tahoma"/>
          <w:i/>
        </w:rPr>
        <w:t>10</w:t>
      </w:r>
      <w:r w:rsidR="00027DBA" w:rsidRPr="00FD0FDE">
        <w:rPr>
          <w:rFonts w:ascii="Garamond" w:hAnsi="Garamond" w:cs="Tahoma"/>
          <w:i/>
        </w:rPr>
        <w:t xml:space="preserve"> de Assinatura do Instrumento Particular de Escritura da </w:t>
      </w:r>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r w:rsidR="00027DBA" w:rsidRPr="00FD0FDE">
        <w:rPr>
          <w:rFonts w:ascii="Garamond" w:hAnsi="Garamond" w:cs="Tahoma"/>
          <w:i/>
        </w:rPr>
        <w:t xml:space="preserve">) Emissão de Debêntures Simples, não Conversíveis em Ações, da Espécie </w:t>
      </w:r>
      <w:r w:rsidR="00027DBA">
        <w:rPr>
          <w:rFonts w:ascii="Garamond" w:hAnsi="Garamond" w:cs="Tahoma"/>
          <w:i/>
        </w:rPr>
        <w:t xml:space="preserve">Quirografária, </w:t>
      </w:r>
      <w:r w:rsidR="00027DBA" w:rsidRPr="00FD0FDE">
        <w:rPr>
          <w:rFonts w:ascii="Garamond" w:hAnsi="Garamond" w:cs="Tahoma"/>
          <w:i/>
        </w:rPr>
        <w:t xml:space="preserve">com Garantia Fidejussória Adicional, </w:t>
      </w:r>
      <w:r w:rsidR="00027DBA">
        <w:rPr>
          <w:rFonts w:ascii="Garamond" w:hAnsi="Garamond" w:cs="Tahoma"/>
          <w:i/>
        </w:rPr>
        <w:t xml:space="preserve">a ser convolada na Espécie com Garantia Real, </w:t>
      </w:r>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CADA142" w14:textId="77777777" w:rsidTr="003C30BF">
        <w:trPr>
          <w:jc w:val="center"/>
        </w:trPr>
        <w:tc>
          <w:tcPr>
            <w:tcW w:w="4489" w:type="dxa"/>
            <w:tcBorders>
              <w:top w:val="nil"/>
              <w:left w:val="nil"/>
              <w:bottom w:val="nil"/>
              <w:right w:val="nil"/>
            </w:tcBorders>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66B3D9CF"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446974AB" w14:textId="79462640"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3168F44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2EDF59A2" w14:textId="77777777" w:rsidTr="003C30BF">
        <w:trPr>
          <w:jc w:val="center"/>
        </w:trPr>
        <w:tc>
          <w:tcPr>
            <w:tcW w:w="4489" w:type="dxa"/>
            <w:tcBorders>
              <w:top w:val="nil"/>
              <w:left w:val="nil"/>
              <w:bottom w:val="nil"/>
              <w:right w:val="nil"/>
            </w:tcBorders>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0E560CA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3D94A53" w14:textId="277E9460"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520542C5" w14:textId="3BFB3635"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36DA5EDE"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DA790F" w14:paraId="1A9F82D4" w14:textId="77777777" w:rsidTr="003C30BF">
        <w:tc>
          <w:tcPr>
            <w:tcW w:w="4489" w:type="dxa"/>
            <w:tcBorders>
              <w:top w:val="nil"/>
              <w:left w:val="nil"/>
              <w:bottom w:val="nil"/>
              <w:right w:val="nil"/>
            </w:tcBorders>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0DDBE395"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945E3BC" w14:textId="4A160399"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c>
          <w:tcPr>
            <w:tcW w:w="4489" w:type="dxa"/>
            <w:tcBorders>
              <w:top w:val="nil"/>
              <w:left w:val="nil"/>
              <w:bottom w:val="nil"/>
              <w:right w:val="nil"/>
            </w:tcBorders>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775594D0"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p>
          <w:p w14:paraId="1D888D40" w14:textId="1DA8C63A"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3E95BC6D"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DACE301" w14:textId="77777777" w:rsidTr="003C30BF">
        <w:trPr>
          <w:jc w:val="center"/>
        </w:trPr>
        <w:tc>
          <w:tcPr>
            <w:tcW w:w="4489" w:type="dxa"/>
            <w:tcBorders>
              <w:top w:val="nil"/>
              <w:left w:val="nil"/>
              <w:bottom w:val="nil"/>
              <w:right w:val="nil"/>
            </w:tcBorders>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08908E7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p>
          <w:p w14:paraId="59002B3D" w14:textId="28B13321"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p>
          <w:p w14:paraId="7687AAB5" w14:textId="6767495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3DC6411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6</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2E1531C4"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7</w:t>
      </w:r>
      <w:r w:rsidRPr="00FD0FDE">
        <w:rPr>
          <w:rFonts w:ascii="Garamond" w:hAnsi="Garamond" w:cs="Tahoma"/>
          <w:i/>
        </w:rPr>
        <w:t>/</w:t>
      </w:r>
      <w:r>
        <w:rPr>
          <w:rFonts w:ascii="Garamond" w:hAnsi="Garamond" w:cs="Tahoma"/>
          <w:i/>
        </w:rPr>
        <w:t>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1F4735B5"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8/10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7BF1AE82" w14:textId="77777777" w:rsidTr="003C30BF">
        <w:tc>
          <w:tcPr>
            <w:tcW w:w="4489" w:type="dxa"/>
            <w:tcBorders>
              <w:top w:val="nil"/>
              <w:left w:val="nil"/>
              <w:bottom w:val="nil"/>
              <w:right w:val="nil"/>
            </w:tcBorders>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0FB4D86B"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9/10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Quirografária,</w:t>
      </w:r>
      <w:r w:rsidRPr="00FD0FDE">
        <w:rPr>
          <w:rFonts w:ascii="Garamond" w:hAnsi="Garamond" w:cs="Tahoma"/>
          <w:i/>
        </w:rPr>
        <w:t xml:space="preserve"> 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37C2D932" w:rsidR="00027DBA" w:rsidRPr="00FD0FDE" w:rsidRDefault="00027DBA" w:rsidP="00027DBA">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Pr>
          <w:rFonts w:ascii="Garamond" w:hAnsi="Garamond" w:cs="Tahoma"/>
          <w:i/>
        </w:rPr>
        <w:t>10/10</w:t>
      </w:r>
      <w:r w:rsidRPr="00FD0FDE">
        <w:rPr>
          <w:rFonts w:ascii="Garamond" w:hAnsi="Garamond" w:cs="Tahoma"/>
          <w:i/>
        </w:rPr>
        <w:t xml:space="preserve"> de Assinatura do Instrumento Particular de Escritura da </w:t>
      </w:r>
      <w:r>
        <w:rPr>
          <w:rFonts w:ascii="Garamond" w:hAnsi="Garamond" w:cs="Tahoma"/>
          <w:i/>
        </w:rPr>
        <w:t>2</w:t>
      </w:r>
      <w:r w:rsidRPr="00FD0FDE">
        <w:rPr>
          <w:rFonts w:ascii="Garamond" w:hAnsi="Garamond" w:cs="Tahoma"/>
          <w:i/>
        </w:rPr>
        <w:t>ª (</w:t>
      </w:r>
      <w:r>
        <w:rPr>
          <w:rFonts w:ascii="Garamond" w:hAnsi="Garamond" w:cs="Tahoma"/>
          <w:i/>
        </w:rPr>
        <w:t>Segunda</w:t>
      </w:r>
      <w:r w:rsidRPr="00FD0FDE">
        <w:rPr>
          <w:rFonts w:ascii="Garamond" w:hAnsi="Garamond" w:cs="Tahoma"/>
          <w:i/>
        </w:rPr>
        <w:t xml:space="preserve">) Emissão de Debêntures Simples, não Conversíveis em Ações, da Espécie </w:t>
      </w:r>
      <w:r>
        <w:rPr>
          <w:rFonts w:ascii="Garamond" w:hAnsi="Garamond" w:cs="Tahoma"/>
          <w:i/>
        </w:rPr>
        <w:t xml:space="preserve">Quirografária, </w:t>
      </w:r>
      <w:r w:rsidRPr="00FD0FDE">
        <w:rPr>
          <w:rFonts w:ascii="Garamond" w:hAnsi="Garamond" w:cs="Tahoma"/>
          <w:i/>
        </w:rPr>
        <w:t xml:space="preserve">com Garantia Fidejussória Adicional, </w:t>
      </w:r>
      <w:r>
        <w:rPr>
          <w:rFonts w:ascii="Garamond" w:hAnsi="Garamond" w:cs="Tahoma"/>
          <w:i/>
        </w:rPr>
        <w:t>a ser convolada na Espécie com Garantia Real</w:t>
      </w:r>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27B99" w14:paraId="28F91A08" w14:textId="77777777" w:rsidTr="003C30BF">
        <w:tc>
          <w:tcPr>
            <w:tcW w:w="4489" w:type="dxa"/>
            <w:tcBorders>
              <w:top w:val="nil"/>
              <w:left w:val="nil"/>
              <w:bottom w:val="nil"/>
              <w:right w:val="nil"/>
            </w:tcBorders>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619BABDE"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p>
          <w:p w14:paraId="498D69DF" w14:textId="7D948FA3"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p>
          <w:p w14:paraId="51237730" w14:textId="475755B4"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5A6F4584"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p>
          <w:p w14:paraId="51EA2F5B" w14:textId="79CAAE4B"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p>
          <w:p w14:paraId="2027912C" w14:textId="6F8D6F2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2410"/>
        <w:gridCol w:w="2977"/>
        <w:gridCol w:w="1669"/>
        <w:gridCol w:w="1408"/>
        <w:gridCol w:w="1600"/>
      </w:tblGrid>
      <w:tr w:rsidR="00A22C36" w:rsidRPr="00DE69CB" w14:paraId="7AF50DA1" w14:textId="77777777" w:rsidTr="006B5CF0">
        <w:trPr>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(MWmédios)</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(MWmédios)</w:t>
            </w:r>
          </w:p>
        </w:tc>
      </w:tr>
      <w:tr w:rsidR="00A22C36" w:rsidRPr="00DE69CB" w14:paraId="4508F736"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A22C36" w:rsidRPr="00DE69CB" w14:paraId="737B1498"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A22C36" w:rsidRPr="00DE69CB" w14:paraId="0A188F7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Alto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Alto </w:t>
            </w: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8C2707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A22C36" w:rsidRPr="00DE69CB" w14:paraId="1F5F4A0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 xml:space="preserve">CGH </w:t>
            </w:r>
            <w:proofErr w:type="spellStart"/>
            <w:r w:rsidRPr="008B484C">
              <w:rPr>
                <w:rFonts w:ascii="Garamond" w:hAnsi="Garamond"/>
                <w:color w:val="000000"/>
              </w:rPr>
              <w:t>Brejaúba</w:t>
            </w:r>
            <w:proofErr w:type="spellEnd"/>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rFonts w:ascii="Garamond" w:hAnsi="Garamond"/>
                <w:color w:val="000000"/>
              </w:rPr>
            </w:pPr>
            <w:proofErr w:type="spellStart"/>
            <w:r w:rsidRPr="008B484C">
              <w:rPr>
                <w:rFonts w:ascii="Garamond" w:hAnsi="Garamond"/>
                <w:color w:val="000000"/>
              </w:rPr>
              <w:t>Brejaúba</w:t>
            </w:r>
            <w:proofErr w:type="spellEnd"/>
            <w:r w:rsidRPr="008B484C">
              <w:rPr>
                <w:rFonts w:ascii="Garamond" w:hAnsi="Garamond"/>
                <w:color w:val="000000"/>
              </w:rPr>
              <w:t xml:space="preserve">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3A969EDA"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A22C36" w:rsidRPr="00DE69CB" w14:paraId="43C1D7BB"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A22C36" w:rsidRPr="00DE69CB" w14:paraId="45FF365E"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A22C36" w:rsidRPr="00DE69CB" w14:paraId="1AC268E5"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A22C36" w:rsidRPr="00DE69CB" w14:paraId="1E4199C0"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A22C36" w:rsidRPr="00DE69CB" w14:paraId="10A03337"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A22C36" w:rsidRPr="00DE69CB" w14:paraId="35CD5FF4"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A22C36" w:rsidRPr="00DE69CB" w14:paraId="30B8C4B9" w14:textId="77777777" w:rsidTr="006B5CF0">
        <w:trPr>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A22C36" w:rsidRPr="00DE69CB" w14:paraId="52A68D46" w14:textId="77777777" w:rsidTr="006B5CF0">
        <w:trPr>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tcBorders>
              <w:top w:val="nil"/>
              <w:left w:val="nil"/>
              <w:bottom w:val="single" w:sz="4" w:space="0" w:color="auto"/>
              <w:right w:val="single" w:sz="4" w:space="0" w:color="auto"/>
            </w:tcBorders>
            <w:shd w:val="clear" w:color="000000" w:fill="FFFFFF"/>
            <w:noWrap/>
            <w:vAlign w:val="center"/>
            <w:hideMark/>
          </w:tcPr>
          <w:p w14:paraId="62222306" w14:textId="77777777" w:rsidR="00A22C36" w:rsidRPr="008B484C" w:rsidRDefault="00A22C36" w:rsidP="006B5CF0">
            <w:pPr>
              <w:autoSpaceDE/>
              <w:autoSpaceDN/>
              <w:adjustRightInd/>
              <w:spacing w:line="320" w:lineRule="exact"/>
              <w:jc w:val="center"/>
              <w:rPr>
                <w:rFonts w:ascii="Garamond" w:hAnsi="Garamond"/>
                <w:b/>
                <w:bCs/>
                <w:color w:val="000000"/>
              </w:rPr>
            </w:pPr>
            <w:r>
              <w:rPr>
                <w:rFonts w:ascii="Garamond" w:hAnsi="Garamond"/>
                <w:b/>
                <w:bCs/>
                <w:color w:val="000000"/>
              </w:rPr>
              <w:t>2</w:t>
            </w:r>
            <w:r w:rsidRPr="008B484C">
              <w:rPr>
                <w:rFonts w:ascii="Garamond" w:hAnsi="Garamond"/>
                <w:b/>
                <w:bCs/>
                <w:color w:val="000000"/>
              </w:rPr>
              <w:t>6,</w:t>
            </w:r>
            <w:r>
              <w:rPr>
                <w:rFonts w:ascii="Garamond" w:hAnsi="Garamond"/>
                <w:b/>
                <w:bCs/>
                <w:color w:val="000000"/>
              </w:rPr>
              <w:t>6</w:t>
            </w:r>
            <w:r w:rsidRPr="008B484C">
              <w:rPr>
                <w:rFonts w:ascii="Garamond" w:hAnsi="Garamond"/>
                <w:b/>
                <w:bCs/>
                <w:color w:val="000000"/>
              </w:rPr>
              <w:t>9</w:t>
            </w:r>
          </w:p>
        </w:tc>
      </w:tr>
    </w:tbl>
    <w:p w14:paraId="0AD71B05" w14:textId="79343973" w:rsidR="00A22C36" w:rsidRDefault="00A22C36" w:rsidP="00DE69CB">
      <w:pPr>
        <w:widowControl w:val="0"/>
        <w:spacing w:line="320" w:lineRule="exact"/>
        <w:jc w:val="center"/>
        <w:rPr>
          <w:rFonts w:ascii="Garamond" w:hAnsi="Garamond" w:cs="Tahoma"/>
          <w:b/>
        </w:rPr>
      </w:pPr>
    </w:p>
    <w:p w14:paraId="638CD82D" w14:textId="77777777" w:rsidR="00A22C36" w:rsidRDefault="00A22C36" w:rsidP="00DE69CB">
      <w:pPr>
        <w:widowControl w:val="0"/>
        <w:spacing w:line="320" w:lineRule="exact"/>
        <w:jc w:val="center"/>
        <w:rPr>
          <w:rFonts w:ascii="Garamond" w:hAnsi="Garamond" w:cs="Tahoma"/>
          <w:b/>
        </w:rPr>
      </w:pPr>
    </w:p>
    <w:p w14:paraId="33CA30EF" w14:textId="7525C53C" w:rsidR="00343356" w:rsidRDefault="00343356" w:rsidP="008B484C">
      <w:pPr>
        <w:widowControl w:val="0"/>
        <w:spacing w:line="320" w:lineRule="exact"/>
        <w:jc w:val="center"/>
        <w:rPr>
          <w:rFonts w:ascii="Garamond" w:hAnsi="Garamond" w:cs="Tahoma"/>
          <w:b/>
        </w:rPr>
      </w:pPr>
    </w:p>
    <w:p w14:paraId="450C9598" w14:textId="77777777" w:rsidR="00343356" w:rsidRDefault="00343356">
      <w:pPr>
        <w:autoSpaceDE/>
        <w:autoSpaceDN/>
        <w:adjustRightInd/>
        <w:rPr>
          <w:rFonts w:ascii="Garamond" w:hAnsi="Garamond" w:cs="Tahoma"/>
          <w:b/>
        </w:rPr>
      </w:pPr>
      <w:r>
        <w:rPr>
          <w:rFonts w:ascii="Garamond" w:hAnsi="Garamond" w:cs="Tahoma"/>
          <w:b/>
        </w:rPr>
        <w:br w:type="page"/>
      </w:r>
    </w:p>
    <w:p w14:paraId="3D36119F" w14:textId="47710FB2" w:rsidR="00343356" w:rsidRDefault="00343356" w:rsidP="00343356">
      <w:pPr>
        <w:widowControl w:val="0"/>
        <w:spacing w:line="320" w:lineRule="exact"/>
        <w:jc w:val="center"/>
        <w:rPr>
          <w:rFonts w:ascii="Garamond" w:hAnsi="Garamond" w:cs="Tahoma"/>
          <w:b/>
          <w:u w:val="single"/>
        </w:rPr>
      </w:pPr>
      <w:r w:rsidRPr="008B484C">
        <w:rPr>
          <w:rFonts w:ascii="Garamond" w:hAnsi="Garamond" w:cs="Tahoma"/>
          <w:b/>
          <w:u w:val="single"/>
        </w:rPr>
        <w:lastRenderedPageBreak/>
        <w:t>ANEXO I</w:t>
      </w:r>
      <w:r>
        <w:rPr>
          <w:rFonts w:ascii="Garamond" w:hAnsi="Garamond" w:cs="Tahoma"/>
          <w:b/>
          <w:u w:val="single"/>
        </w:rPr>
        <w:t>I</w:t>
      </w:r>
    </w:p>
    <w:p w14:paraId="5E4EDAD3" w14:textId="77777777" w:rsidR="00343356" w:rsidRPr="00343356" w:rsidRDefault="00343356" w:rsidP="00343356">
      <w:pPr>
        <w:widowControl w:val="0"/>
        <w:spacing w:line="320" w:lineRule="exact"/>
        <w:jc w:val="center"/>
        <w:rPr>
          <w:rFonts w:ascii="Garamond" w:hAnsi="Garamond" w:cs="Tahoma"/>
          <w:b/>
        </w:rPr>
      </w:pPr>
    </w:p>
    <w:p w14:paraId="36947D9F" w14:textId="55E195B2" w:rsidR="00343356" w:rsidRPr="00343356" w:rsidRDefault="00343356" w:rsidP="00343356">
      <w:pPr>
        <w:widowControl w:val="0"/>
        <w:spacing w:line="320" w:lineRule="exact"/>
        <w:jc w:val="center"/>
        <w:rPr>
          <w:rFonts w:ascii="Garamond" w:hAnsi="Garamond" w:cs="Tahoma"/>
          <w:b/>
        </w:rPr>
      </w:pPr>
      <w:r w:rsidRPr="00343356">
        <w:rPr>
          <w:rFonts w:ascii="Garamond" w:hAnsi="Garamond" w:cs="Tahoma"/>
          <w:b/>
        </w:rPr>
        <w:t>MODELO DE ADITAMENTO À ESCRITURA DE EMISSÃO</w:t>
      </w:r>
    </w:p>
    <w:p w14:paraId="7CA8DCA6" w14:textId="75942702" w:rsidR="00DE69CB" w:rsidRDefault="00DE69CB" w:rsidP="008B484C">
      <w:pPr>
        <w:widowControl w:val="0"/>
        <w:spacing w:line="320" w:lineRule="exact"/>
        <w:jc w:val="center"/>
        <w:rPr>
          <w:rFonts w:ascii="Garamond" w:hAnsi="Garamond" w:cs="Tahoma"/>
          <w:b/>
        </w:rPr>
      </w:pPr>
    </w:p>
    <w:p w14:paraId="4D5DA9E2" w14:textId="2A6F7798" w:rsidR="00003241" w:rsidRPr="00CB3257" w:rsidRDefault="00003241" w:rsidP="00CB3257">
      <w:pPr>
        <w:widowControl w:val="0"/>
        <w:spacing w:line="320" w:lineRule="exact"/>
        <w:jc w:val="both"/>
        <w:rPr>
          <w:rFonts w:ascii="Garamond" w:hAnsi="Garamond" w:cs="Segoe UI"/>
        </w:rPr>
      </w:pPr>
      <w:r w:rsidRPr="00CB3257">
        <w:rPr>
          <w:rFonts w:ascii="Garamond" w:hAnsi="Garamond" w:cs="Segoe UI"/>
          <w:b/>
        </w:rPr>
        <w:t>[</w:t>
      </w:r>
      <w:proofErr w:type="gramStart"/>
      <w:r w:rsidRPr="00CB3257">
        <w:rPr>
          <w:rFonts w:ascii="Garamond" w:hAnsi="Garamond" w:cs="Segoe UI"/>
          <w:b/>
        </w:rPr>
        <w:t>=]º</w:t>
      </w:r>
      <w:proofErr w:type="gramEnd"/>
      <w:r w:rsidRPr="00CB3257">
        <w:rPr>
          <w:rFonts w:ascii="Garamond" w:hAnsi="Garamond" w:cs="Segoe UI"/>
          <w:b/>
        </w:rPr>
        <w:t xml:space="preserve"> ADITAMENTO AO </w:t>
      </w: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p>
    <w:p w14:paraId="1D4B26E9" w14:textId="77777777" w:rsidR="00003241" w:rsidRPr="00CB3257" w:rsidRDefault="00003241" w:rsidP="00003241">
      <w:pPr>
        <w:widowControl w:val="0"/>
        <w:spacing w:line="320" w:lineRule="exact"/>
        <w:rPr>
          <w:rFonts w:ascii="Garamond" w:hAnsi="Garamond" w:cs="Segoe UI"/>
        </w:rPr>
      </w:pPr>
    </w:p>
    <w:p w14:paraId="67206A05" w14:textId="77777777" w:rsidR="00003241" w:rsidRPr="00CB3257" w:rsidRDefault="00003241" w:rsidP="00003241">
      <w:pPr>
        <w:widowControl w:val="0"/>
        <w:spacing w:line="320" w:lineRule="exact"/>
        <w:rPr>
          <w:rFonts w:ascii="Garamond" w:hAnsi="Garamond" w:cs="Segoe UI"/>
        </w:rPr>
      </w:pPr>
      <w:r w:rsidRPr="00CB3257">
        <w:rPr>
          <w:rFonts w:ascii="Garamond" w:hAnsi="Garamond" w:cs="Segoe UI"/>
        </w:rPr>
        <w:t>Pelo presente instrumento particular, de um lado,</w:t>
      </w:r>
    </w:p>
    <w:p w14:paraId="6190368E" w14:textId="77777777" w:rsidR="00003241" w:rsidRPr="00CB3257" w:rsidRDefault="00003241" w:rsidP="00003241">
      <w:pPr>
        <w:widowControl w:val="0"/>
        <w:spacing w:line="320" w:lineRule="exact"/>
        <w:rPr>
          <w:rFonts w:ascii="Garamond" w:hAnsi="Garamond" w:cs="Segoe UI"/>
        </w:rPr>
      </w:pPr>
    </w:p>
    <w:p w14:paraId="27781E75"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p>
    <w:p w14:paraId="4635261A" w14:textId="77777777" w:rsidR="00003241" w:rsidRPr="00FD0FDE" w:rsidRDefault="00003241" w:rsidP="00003241">
      <w:pPr>
        <w:widowControl w:val="0"/>
        <w:spacing w:line="320" w:lineRule="exact"/>
        <w:jc w:val="both"/>
        <w:rPr>
          <w:rFonts w:ascii="Garamond" w:hAnsi="Garamond" w:cs="Tahoma"/>
        </w:rPr>
      </w:pPr>
    </w:p>
    <w:p w14:paraId="000384BF" w14:textId="77777777" w:rsidR="00003241" w:rsidRPr="00FD0FDE" w:rsidRDefault="00003241" w:rsidP="00003241">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p>
    <w:p w14:paraId="220849F0" w14:textId="77777777" w:rsidR="00003241" w:rsidRPr="00FD0FDE" w:rsidRDefault="00003241" w:rsidP="00003241">
      <w:pPr>
        <w:widowControl w:val="0"/>
        <w:spacing w:line="320" w:lineRule="exact"/>
        <w:jc w:val="both"/>
        <w:rPr>
          <w:rFonts w:ascii="Garamond" w:hAnsi="Garamond" w:cs="Tahoma"/>
        </w:rPr>
      </w:pPr>
    </w:p>
    <w:p w14:paraId="330938A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r w:rsidRPr="00FD0FDE">
        <w:rPr>
          <w:rFonts w:ascii="Garamond" w:hAnsi="Garamond" w:cs="Tahoma"/>
          <w:u w:val="single"/>
        </w:rPr>
        <w:t>Hy Brazil</w:t>
      </w:r>
      <w:r w:rsidRPr="00FD0FDE">
        <w:rPr>
          <w:rFonts w:ascii="Garamond" w:hAnsi="Garamond" w:cs="Tahoma"/>
        </w:rPr>
        <w:t>”);</w:t>
      </w:r>
      <w:r>
        <w:rPr>
          <w:rFonts w:ascii="Garamond" w:hAnsi="Garamond" w:cs="Tahoma"/>
        </w:rPr>
        <w:t xml:space="preserve"> </w:t>
      </w:r>
    </w:p>
    <w:p w14:paraId="03CF5CBD" w14:textId="77777777" w:rsidR="00003241" w:rsidRPr="00FD0FDE" w:rsidRDefault="00003241" w:rsidP="00003241">
      <w:pPr>
        <w:widowControl w:val="0"/>
        <w:spacing w:line="320" w:lineRule="exact"/>
        <w:jc w:val="both"/>
        <w:rPr>
          <w:rFonts w:ascii="Garamond" w:hAnsi="Garamond" w:cs="Tahoma"/>
          <w:b/>
        </w:rPr>
      </w:pPr>
    </w:p>
    <w:p w14:paraId="4525765F"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p>
    <w:p w14:paraId="493AE314" w14:textId="77777777" w:rsidR="00003241" w:rsidRPr="00FD0FDE" w:rsidRDefault="00003241" w:rsidP="00003241">
      <w:pPr>
        <w:widowControl w:val="0"/>
        <w:spacing w:line="320" w:lineRule="exact"/>
        <w:jc w:val="both"/>
        <w:rPr>
          <w:rFonts w:ascii="Garamond" w:hAnsi="Garamond" w:cs="Tahoma"/>
          <w:b/>
        </w:rPr>
      </w:pPr>
    </w:p>
    <w:p w14:paraId="73266036" w14:textId="77777777" w:rsidR="00003241" w:rsidRPr="00FD0FDE" w:rsidRDefault="00003241" w:rsidP="00003241">
      <w:pPr>
        <w:widowControl w:val="0"/>
        <w:spacing w:line="320" w:lineRule="exact"/>
        <w:jc w:val="both"/>
        <w:rPr>
          <w:rFonts w:ascii="Garamond" w:hAnsi="Garamond" w:cs="Tahoma"/>
        </w:rPr>
      </w:pPr>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Hy Brazil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p>
    <w:p w14:paraId="2245F1AD" w14:textId="77777777" w:rsidR="00003241" w:rsidRDefault="00003241" w:rsidP="00003241">
      <w:pPr>
        <w:widowControl w:val="0"/>
        <w:spacing w:line="320" w:lineRule="exact"/>
        <w:jc w:val="both"/>
        <w:rPr>
          <w:rFonts w:ascii="Garamond" w:hAnsi="Garamond" w:cs="Tahoma"/>
          <w:b/>
        </w:rPr>
      </w:pPr>
    </w:p>
    <w:p w14:paraId="70554FA3"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xml:space="preserve">”), engenheiro civil, portador da cédula de identidade Profissional nº 7358-D, expedido pela CREA/MG, inscrito no CPF/MF sob o nº 044.594.826-49, com endereço na Cidade de Goiânia, Estado de Goiás, na Avenida T-15 nº 690, Ed. The </w:t>
      </w:r>
      <w:proofErr w:type="spellStart"/>
      <w:r w:rsidRPr="00FD0FDE">
        <w:rPr>
          <w:rFonts w:ascii="Garamond" w:hAnsi="Garamond"/>
        </w:rPr>
        <w:t>Place</w:t>
      </w:r>
      <w:proofErr w:type="spellEnd"/>
      <w:r w:rsidRPr="00FD0FDE">
        <w:rPr>
          <w:rFonts w:ascii="Garamond" w:hAnsi="Garamond"/>
        </w:rPr>
        <w:t>, apartamento 1900, Setor Bueno, CEP nº 74230-010 (“</w:t>
      </w:r>
      <w:r w:rsidRPr="00FD0FDE">
        <w:rPr>
          <w:rFonts w:ascii="Garamond" w:hAnsi="Garamond"/>
          <w:u w:val="single"/>
        </w:rPr>
        <w:t>Alan</w:t>
      </w:r>
      <w:r w:rsidRPr="00FD0FDE">
        <w:rPr>
          <w:rFonts w:ascii="Garamond" w:hAnsi="Garamond"/>
        </w:rPr>
        <w:t>”);</w:t>
      </w:r>
    </w:p>
    <w:p w14:paraId="13DD1F99" w14:textId="77777777" w:rsidR="00003241" w:rsidRPr="00FD0FDE" w:rsidRDefault="00003241" w:rsidP="00003241">
      <w:pPr>
        <w:widowControl w:val="0"/>
        <w:spacing w:line="320" w:lineRule="exact"/>
        <w:jc w:val="both"/>
        <w:rPr>
          <w:rFonts w:ascii="Garamond" w:hAnsi="Garamond" w:cs="Tahoma"/>
          <w:b/>
        </w:rPr>
      </w:pPr>
    </w:p>
    <w:p w14:paraId="2511DBF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p>
    <w:p w14:paraId="39307317" w14:textId="77777777" w:rsidR="00003241" w:rsidRPr="00FD0FDE" w:rsidRDefault="00003241" w:rsidP="00003241">
      <w:pPr>
        <w:widowControl w:val="0"/>
        <w:spacing w:line="320" w:lineRule="exact"/>
        <w:jc w:val="both"/>
        <w:rPr>
          <w:rFonts w:ascii="Garamond" w:hAnsi="Garamond" w:cs="Tahoma"/>
          <w:b/>
        </w:rPr>
      </w:pPr>
    </w:p>
    <w:p w14:paraId="12BC0376"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proofErr w:type="spellStart"/>
      <w:r w:rsidRPr="00642F13">
        <w:rPr>
          <w:rFonts w:ascii="Garamond" w:hAnsi="Garamond"/>
        </w:rPr>
        <w:t>de</w:t>
      </w:r>
      <w:proofErr w:type="spellEnd"/>
      <w:r w:rsidRPr="00642F13">
        <w:rPr>
          <w:rFonts w:ascii="Garamond" w:hAnsi="Garamond"/>
        </w:rPr>
        <w:t xml:space="preserv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p>
    <w:p w14:paraId="51DD91FE" w14:textId="77777777" w:rsidR="00003241" w:rsidRPr="00FD0FDE" w:rsidRDefault="00003241" w:rsidP="00003241">
      <w:pPr>
        <w:widowControl w:val="0"/>
        <w:spacing w:line="320" w:lineRule="exact"/>
        <w:jc w:val="both"/>
        <w:rPr>
          <w:rFonts w:ascii="Garamond" w:hAnsi="Garamond" w:cs="Tahoma"/>
          <w:b/>
        </w:rPr>
      </w:pPr>
    </w:p>
    <w:p w14:paraId="3C36AC18" w14:textId="77777777" w:rsidR="00003241" w:rsidRPr="00FD0FDE" w:rsidRDefault="00003241" w:rsidP="00003241">
      <w:pPr>
        <w:widowControl w:val="0"/>
        <w:spacing w:line="320" w:lineRule="exact"/>
        <w:jc w:val="both"/>
        <w:rPr>
          <w:rFonts w:ascii="Garamond" w:hAnsi="Garamond" w:cs="Tahoma"/>
          <w:b/>
        </w:rPr>
      </w:pPr>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w:t>
      </w:r>
      <w:proofErr w:type="spellStart"/>
      <w:r w:rsidRPr="004742D4">
        <w:rPr>
          <w:rFonts w:ascii="Garamond" w:hAnsi="Garamond"/>
        </w:rPr>
        <w:t>Avancine</w:t>
      </w:r>
      <w:proofErr w:type="spellEnd"/>
      <w:r w:rsidRPr="004742D4">
        <w:rPr>
          <w:rFonts w:ascii="Garamond" w:hAnsi="Garamond"/>
        </w:rPr>
        <w:t xml:space="preserv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p>
    <w:p w14:paraId="1874E100" w14:textId="77777777" w:rsidR="00003241" w:rsidRPr="00FD0FDE" w:rsidRDefault="00003241" w:rsidP="00003241">
      <w:pPr>
        <w:widowControl w:val="0"/>
        <w:spacing w:line="320" w:lineRule="exact"/>
        <w:jc w:val="both"/>
        <w:rPr>
          <w:rFonts w:ascii="Garamond" w:hAnsi="Garamond" w:cs="Tahoma"/>
          <w:b/>
        </w:rPr>
      </w:pPr>
    </w:p>
    <w:p w14:paraId="16A98054" w14:textId="0460A6B7" w:rsidR="00003241" w:rsidRDefault="00003241" w:rsidP="00CB3257">
      <w:pPr>
        <w:spacing w:line="340" w:lineRule="exact"/>
        <w:jc w:val="both"/>
        <w:rPr>
          <w:rFonts w:ascii="Garamond" w:hAnsi="Garamond"/>
        </w:rPr>
      </w:pPr>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proofErr w:type="spellStart"/>
      <w:r w:rsidRPr="00642F13">
        <w:rPr>
          <w:rFonts w:ascii="Garamond" w:hAnsi="Garamond"/>
        </w:rPr>
        <w:t>na</w:t>
      </w:r>
      <w:proofErr w:type="spellEnd"/>
      <w:r w:rsidRPr="00642F13">
        <w:rPr>
          <w:rFonts w:ascii="Garamond" w:hAnsi="Garamond"/>
        </w:rPr>
        <w:t xml:space="preserve">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p>
    <w:p w14:paraId="0AE87BE5" w14:textId="77777777" w:rsidR="00003241" w:rsidRPr="00CB3257" w:rsidRDefault="00003241" w:rsidP="00003241">
      <w:pPr>
        <w:spacing w:line="340" w:lineRule="exact"/>
        <w:rPr>
          <w:rFonts w:ascii="Garamond" w:hAnsi="Garamond" w:cs="Calibri"/>
          <w:b/>
          <w:bCs/>
        </w:rPr>
      </w:pPr>
    </w:p>
    <w:p w14:paraId="725C1602" w14:textId="70B431F9" w:rsidR="00003241" w:rsidRPr="00FD0FDE" w:rsidRDefault="00003241" w:rsidP="00003241">
      <w:pPr>
        <w:widowControl w:val="0"/>
        <w:spacing w:line="320" w:lineRule="exact"/>
        <w:jc w:val="both"/>
        <w:rPr>
          <w:rFonts w:ascii="Garamond" w:hAnsi="Garamond"/>
        </w:rPr>
      </w:pPr>
      <w:r w:rsidRPr="00FD0FDE">
        <w:rPr>
          <w:rFonts w:ascii="Garamond" w:hAnsi="Garamond"/>
        </w:rPr>
        <w:lastRenderedPageBreak/>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Pr>
          <w:rFonts w:ascii="Garamond" w:hAnsi="Garamond"/>
          <w:u w:val="single"/>
        </w:rPr>
        <w:t>Aditamento</w:t>
      </w:r>
      <w:r w:rsidRPr="00FD0FDE">
        <w:rPr>
          <w:rFonts w:ascii="Garamond" w:hAnsi="Garamond"/>
        </w:rPr>
        <w:t>”), conforme as cláusulas e condições a seguir.</w:t>
      </w:r>
    </w:p>
    <w:p w14:paraId="5246C995" w14:textId="5E9E1A19" w:rsidR="00003241" w:rsidRPr="00CB3257" w:rsidRDefault="00003241" w:rsidP="00003241">
      <w:pPr>
        <w:widowControl w:val="0"/>
        <w:spacing w:line="320" w:lineRule="exact"/>
        <w:rPr>
          <w:rFonts w:ascii="Garamond" w:hAnsi="Garamond" w:cs="Segoe UI"/>
        </w:rPr>
      </w:pPr>
    </w:p>
    <w:p w14:paraId="00B02A81" w14:textId="77777777" w:rsidR="00003241" w:rsidRPr="00CB3257" w:rsidRDefault="00003241" w:rsidP="00003241">
      <w:pPr>
        <w:rPr>
          <w:rFonts w:ascii="Garamond" w:hAnsi="Garamond" w:cs="Segoe UI"/>
        </w:rPr>
      </w:pPr>
    </w:p>
    <w:p w14:paraId="015B5462" w14:textId="77777777" w:rsidR="00003241" w:rsidRPr="00CB3257" w:rsidRDefault="00003241" w:rsidP="00003241">
      <w:pPr>
        <w:rPr>
          <w:rFonts w:ascii="Garamond" w:hAnsi="Garamond" w:cs="Segoe UI"/>
          <w:b/>
          <w:bCs/>
          <w:u w:val="single"/>
        </w:rPr>
      </w:pPr>
      <w:r w:rsidRPr="00CB3257">
        <w:rPr>
          <w:rFonts w:ascii="Garamond" w:hAnsi="Garamond" w:cs="Segoe UI"/>
          <w:b/>
          <w:bCs/>
          <w:u w:val="single"/>
        </w:rPr>
        <w:t>CONSIDERANDOS</w:t>
      </w:r>
    </w:p>
    <w:p w14:paraId="27C0EBF3" w14:textId="77777777" w:rsidR="00003241" w:rsidRPr="00CB3257" w:rsidRDefault="00003241" w:rsidP="00003241">
      <w:pPr>
        <w:rPr>
          <w:rFonts w:ascii="Garamond" w:hAnsi="Garamond" w:cs="Segoe UI"/>
          <w:b/>
          <w:bCs/>
          <w:u w:val="single"/>
        </w:rPr>
      </w:pPr>
    </w:p>
    <w:p w14:paraId="2F289F08" w14:textId="3472AACE" w:rsidR="00003241" w:rsidRPr="00CB3257" w:rsidRDefault="00003241" w:rsidP="00CB3257">
      <w:pPr>
        <w:jc w:val="both"/>
        <w:rPr>
          <w:rFonts w:ascii="Garamond" w:hAnsi="Garamond" w:cs="Segoe UI"/>
          <w:iCs/>
        </w:rPr>
      </w:pPr>
      <w:r w:rsidRPr="00CB3257">
        <w:rPr>
          <w:rFonts w:ascii="Garamond" w:hAnsi="Garamond" w:cs="Segoe UI"/>
          <w:b/>
          <w:bCs/>
          <w:smallCaps/>
        </w:rPr>
        <w:t>Considerando que</w:t>
      </w:r>
      <w:r w:rsidRPr="00CB3257">
        <w:rPr>
          <w:rFonts w:ascii="Garamond" w:hAnsi="Garamond" w:cs="Segoe UI"/>
        </w:rPr>
        <w:t xml:space="preserve"> as Partes firmaram, em </w:t>
      </w:r>
      <w:r>
        <w:rPr>
          <w:rFonts w:ascii="Garamond" w:hAnsi="Garamond" w:cs="Segoe UI"/>
          <w:bCs/>
        </w:rPr>
        <w:t>[DATA]</w:t>
      </w:r>
      <w:r w:rsidRPr="00CB3257">
        <w:rPr>
          <w:rFonts w:ascii="Garamond" w:hAnsi="Garamond" w:cs="Segoe UI"/>
        </w:rPr>
        <w:t>, 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xml:space="preserve"> (“</w:t>
      </w:r>
      <w:r w:rsidRPr="00CB3257">
        <w:rPr>
          <w:rFonts w:ascii="Garamond" w:hAnsi="Garamond" w:cs="Segoe UI"/>
          <w:iCs/>
          <w:u w:val="single"/>
        </w:rPr>
        <w:t>Debêntures</w:t>
      </w:r>
      <w:r w:rsidRPr="00CB3257">
        <w:rPr>
          <w:rFonts w:ascii="Garamond" w:hAnsi="Garamond" w:cs="Segoe UI"/>
          <w:iCs/>
        </w:rPr>
        <w:t>” e “</w:t>
      </w:r>
      <w:r w:rsidRPr="00CB3257">
        <w:rPr>
          <w:rFonts w:ascii="Garamond" w:hAnsi="Garamond" w:cs="Segoe UI"/>
          <w:iCs/>
          <w:u w:val="single"/>
        </w:rPr>
        <w:t>Escritura de Emissão</w:t>
      </w:r>
      <w:r w:rsidRPr="00CB3257">
        <w:rPr>
          <w:rFonts w:ascii="Garamond" w:hAnsi="Garamond" w:cs="Segoe UI"/>
          <w:iCs/>
        </w:rPr>
        <w:t>”, respectivamente);</w:t>
      </w:r>
    </w:p>
    <w:p w14:paraId="4469C79E" w14:textId="77777777" w:rsidR="00003241" w:rsidRPr="00CB3257" w:rsidRDefault="00003241" w:rsidP="00003241">
      <w:pPr>
        <w:rPr>
          <w:rFonts w:ascii="Garamond" w:hAnsi="Garamond" w:cs="Segoe UI"/>
          <w:iCs/>
        </w:rPr>
      </w:pPr>
    </w:p>
    <w:p w14:paraId="291BC218" w14:textId="47DF06BF" w:rsidR="00003241" w:rsidRPr="00CB3257" w:rsidRDefault="00003241" w:rsidP="00CB3257">
      <w:pPr>
        <w:jc w:val="both"/>
        <w:rPr>
          <w:rFonts w:ascii="Garamond" w:hAnsi="Garamond"/>
        </w:rPr>
      </w:pPr>
      <w:r w:rsidRPr="00CB3257">
        <w:rPr>
          <w:rFonts w:ascii="Garamond" w:hAnsi="Garamond"/>
          <w:b/>
          <w:smallCaps/>
        </w:rPr>
        <w:t>Considerando que</w:t>
      </w:r>
      <w:r w:rsidRPr="00CB3257">
        <w:rPr>
          <w:rFonts w:ascii="Garamond" w:hAnsi="Garamond"/>
        </w:rPr>
        <w:t xml:space="preserve"> a </w:t>
      </w:r>
      <w:r>
        <w:rPr>
          <w:rFonts w:ascii="Garamond" w:hAnsi="Garamond"/>
        </w:rPr>
        <w:t>c</w:t>
      </w:r>
      <w:r w:rsidRPr="00CB3257">
        <w:rPr>
          <w:rFonts w:ascii="Garamond" w:hAnsi="Garamond"/>
        </w:rPr>
        <w:t xml:space="preserve">ondição </w:t>
      </w:r>
      <w:r>
        <w:rPr>
          <w:rFonts w:ascii="Garamond" w:hAnsi="Garamond"/>
        </w:rPr>
        <w:t>s</w:t>
      </w:r>
      <w:r w:rsidRPr="00CB3257">
        <w:rPr>
          <w:rFonts w:ascii="Garamond" w:hAnsi="Garamond"/>
        </w:rPr>
        <w:t xml:space="preserve">uspensiva </w:t>
      </w:r>
      <w:r>
        <w:rPr>
          <w:rFonts w:ascii="Garamond" w:hAnsi="Garamond"/>
        </w:rPr>
        <w:t>prevista</w:t>
      </w:r>
      <w:r w:rsidR="00D31B71">
        <w:rPr>
          <w:rFonts w:ascii="Garamond" w:hAnsi="Garamond"/>
        </w:rPr>
        <w:t xml:space="preserve"> na Escritura de Emissão e</w:t>
      </w:r>
      <w:r>
        <w:rPr>
          <w:rFonts w:ascii="Garamond" w:hAnsi="Garamond"/>
        </w:rPr>
        <w:t xml:space="preserve"> nos Contratos de Garantia </w:t>
      </w:r>
      <w:r w:rsidRPr="00CB3257">
        <w:rPr>
          <w:rFonts w:ascii="Garamond" w:hAnsi="Garamond"/>
        </w:rPr>
        <w:t>foi verificada, de modo que, na forma da Cláusula 3.</w:t>
      </w:r>
      <w:r>
        <w:rPr>
          <w:rFonts w:ascii="Garamond" w:hAnsi="Garamond"/>
        </w:rPr>
        <w:t>8.7</w:t>
      </w:r>
      <w:r w:rsidRPr="00CB3257">
        <w:rPr>
          <w:rFonts w:ascii="Garamond" w:hAnsi="Garamond"/>
        </w:rPr>
        <w:t xml:space="preserve"> da Escritura de Emissão, as Partes desejam celebrar o presente Aditamento para formalizar a convolação da espécie da Escritura de Emissão na espécie com garantia real.</w:t>
      </w:r>
    </w:p>
    <w:p w14:paraId="28F1CBAA" w14:textId="77777777" w:rsidR="00003241" w:rsidRPr="00CB3257" w:rsidRDefault="00003241" w:rsidP="00003241">
      <w:pPr>
        <w:rPr>
          <w:rFonts w:ascii="Garamond" w:hAnsi="Garamond"/>
        </w:rPr>
      </w:pPr>
    </w:p>
    <w:p w14:paraId="5F1F1465" w14:textId="77777777" w:rsidR="00003241" w:rsidRPr="00CB3257" w:rsidRDefault="00003241" w:rsidP="00003241">
      <w:pPr>
        <w:rPr>
          <w:rFonts w:ascii="Garamond" w:hAnsi="Garamond" w:cs="Segoe UI"/>
          <w:iCs/>
        </w:rPr>
      </w:pPr>
      <w:r w:rsidRPr="00CB3257">
        <w:rPr>
          <w:rFonts w:ascii="Garamond" w:hAnsi="Garamond" w:cs="Segoe UI"/>
          <w:b/>
          <w:iCs/>
        </w:rPr>
        <w:t>Isto Posto</w:t>
      </w:r>
      <w:r w:rsidRPr="00CB3257">
        <w:rPr>
          <w:rFonts w:ascii="Garamond" w:hAnsi="Garamond" w:cs="Segoe UI"/>
          <w:iCs/>
        </w:rPr>
        <w:t>, resolvem as Partes celebrar este Aditamento de acordo com os seguintes termos e condições:</w:t>
      </w:r>
    </w:p>
    <w:p w14:paraId="465E4626" w14:textId="77777777" w:rsidR="00003241" w:rsidRPr="00CB3257" w:rsidRDefault="00003241" w:rsidP="00003241">
      <w:pPr>
        <w:rPr>
          <w:rFonts w:ascii="Garamond" w:hAnsi="Garamond" w:cs="Segoe UI"/>
          <w:iCs/>
        </w:rPr>
      </w:pPr>
    </w:p>
    <w:p w14:paraId="29B60961" w14:textId="77777777" w:rsidR="00003241" w:rsidRPr="00CB3257" w:rsidRDefault="00003241" w:rsidP="00CB3257">
      <w:pPr>
        <w:jc w:val="both"/>
        <w:rPr>
          <w:rFonts w:ascii="Garamond" w:hAnsi="Garamond" w:cs="Segoe UI"/>
          <w:iCs/>
        </w:rPr>
      </w:pPr>
      <w:r w:rsidRPr="00CB3257">
        <w:rPr>
          <w:rFonts w:ascii="Garamond" w:hAnsi="Garamond" w:cs="Segoe UI"/>
          <w:iCs/>
        </w:rPr>
        <w:t>Os termos aqui iniciados em letra maiúscula, estejam no singular ou no plural, terão o significado a eles atribuído na Escritura de Emissão, ainda que posteriormente ao seu uso.</w:t>
      </w:r>
    </w:p>
    <w:p w14:paraId="4792A574" w14:textId="77777777" w:rsidR="00003241" w:rsidRPr="00CB3257" w:rsidRDefault="00003241" w:rsidP="00003241">
      <w:pPr>
        <w:rPr>
          <w:rFonts w:ascii="Garamond" w:hAnsi="Garamond" w:cs="Segoe UI"/>
          <w:iCs/>
        </w:rPr>
      </w:pPr>
    </w:p>
    <w:p w14:paraId="5FE23D76" w14:textId="77777777" w:rsidR="00003241" w:rsidRPr="00CB3257" w:rsidRDefault="00003241" w:rsidP="00003241">
      <w:pPr>
        <w:numPr>
          <w:ilvl w:val="0"/>
          <w:numId w:val="44"/>
        </w:numPr>
        <w:autoSpaceDE/>
        <w:autoSpaceDN/>
        <w:adjustRightInd/>
        <w:jc w:val="both"/>
        <w:rPr>
          <w:rFonts w:ascii="Garamond" w:hAnsi="Garamond" w:cs="Segoe UI"/>
          <w:b/>
          <w:iCs/>
          <w:u w:val="single"/>
        </w:rPr>
      </w:pPr>
      <w:r w:rsidRPr="00CB3257">
        <w:rPr>
          <w:rFonts w:ascii="Garamond" w:hAnsi="Garamond" w:cs="Segoe UI"/>
          <w:b/>
          <w:iCs/>
          <w:u w:val="single"/>
        </w:rPr>
        <w:t>Autorização</w:t>
      </w:r>
    </w:p>
    <w:p w14:paraId="055CCE68" w14:textId="77777777" w:rsidR="00003241" w:rsidRPr="00CB3257" w:rsidRDefault="00003241" w:rsidP="00003241">
      <w:pPr>
        <w:rPr>
          <w:rFonts w:ascii="Garamond" w:hAnsi="Garamond" w:cs="Segoe UI"/>
          <w:b/>
          <w:iCs/>
        </w:rPr>
      </w:pPr>
    </w:p>
    <w:p w14:paraId="54672CE5" w14:textId="5A993CC6"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O presente Aditamento é celebrado com base na Cláusula 3.</w:t>
      </w:r>
      <w:r>
        <w:rPr>
          <w:rFonts w:ascii="Garamond" w:hAnsi="Garamond" w:cs="Segoe UI"/>
          <w:iCs/>
        </w:rPr>
        <w:t>8.7</w:t>
      </w:r>
      <w:r w:rsidRPr="00CB3257">
        <w:rPr>
          <w:rFonts w:ascii="Garamond" w:hAnsi="Garamond" w:cs="Segoe UI"/>
          <w:iCs/>
        </w:rPr>
        <w:t xml:space="preserve"> da Escritura de Emissão, não sendo necessária qualquer aprovação adicional para sua realização.</w:t>
      </w:r>
    </w:p>
    <w:p w14:paraId="1532211D" w14:textId="77777777" w:rsidR="00003241" w:rsidRPr="00CB3257" w:rsidRDefault="00003241" w:rsidP="00003241">
      <w:pPr>
        <w:rPr>
          <w:rFonts w:ascii="Garamond" w:hAnsi="Garamond" w:cs="Segoe UI"/>
          <w:iCs/>
        </w:rPr>
      </w:pPr>
    </w:p>
    <w:p w14:paraId="3F2D19CC"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Arquivamento do Aditamento</w:t>
      </w:r>
    </w:p>
    <w:p w14:paraId="40436CCB" w14:textId="77777777" w:rsidR="00003241" w:rsidRPr="00CB3257" w:rsidRDefault="00003241" w:rsidP="00003241">
      <w:pPr>
        <w:rPr>
          <w:rFonts w:ascii="Garamond" w:hAnsi="Garamond" w:cs="Segoe UI"/>
          <w:iCs/>
        </w:rPr>
      </w:pPr>
    </w:p>
    <w:p w14:paraId="75B17EBC" w14:textId="5212A5CD" w:rsidR="00003241" w:rsidRPr="00D31B71"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Este Aditamento será protocolado para arquivamento na </w:t>
      </w:r>
      <w:r w:rsidR="00277D25">
        <w:rPr>
          <w:rFonts w:ascii="Garamond" w:hAnsi="Garamond" w:cs="Segoe UI"/>
          <w:iCs/>
        </w:rPr>
        <w:t>JUCEMG</w:t>
      </w:r>
      <w:r w:rsidRPr="00CB3257">
        <w:rPr>
          <w:rFonts w:ascii="Garamond" w:hAnsi="Garamond" w:cs="Segoe UI"/>
          <w:iCs/>
        </w:rPr>
        <w:t>, nos termos do artigo 62, §3º, da Lei das Sociedades por Ações</w:t>
      </w:r>
      <w:r w:rsidRPr="00CB3257">
        <w:rPr>
          <w:rFonts w:ascii="Garamond" w:hAnsi="Garamond" w:cs="Segoe UI"/>
        </w:rPr>
        <w:t>, no prazo de até 5 (cinco) Dias Úteis contados da respectiva data de assinatura.</w:t>
      </w:r>
    </w:p>
    <w:p w14:paraId="306F9033" w14:textId="2BE8F5A0" w:rsidR="00D31B71" w:rsidRPr="00D31B71" w:rsidRDefault="00D31B71" w:rsidP="00CB3257">
      <w:pPr>
        <w:autoSpaceDE/>
        <w:autoSpaceDN/>
        <w:adjustRightInd/>
        <w:jc w:val="both"/>
        <w:rPr>
          <w:rFonts w:ascii="Garamond" w:hAnsi="Garamond" w:cs="Segoe UI"/>
          <w:iCs/>
        </w:rPr>
      </w:pPr>
    </w:p>
    <w:p w14:paraId="19272F0B" w14:textId="61600FBF" w:rsidR="00D31B71" w:rsidRPr="00CB3257" w:rsidRDefault="00D31B71" w:rsidP="00003241">
      <w:pPr>
        <w:numPr>
          <w:ilvl w:val="1"/>
          <w:numId w:val="44"/>
        </w:numPr>
        <w:autoSpaceDE/>
        <w:autoSpaceDN/>
        <w:adjustRightInd/>
        <w:jc w:val="both"/>
        <w:rPr>
          <w:rFonts w:ascii="Garamond" w:hAnsi="Garamond" w:cs="Segoe UI"/>
          <w:iCs/>
        </w:rPr>
      </w:pPr>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Pr="00796A6C">
        <w:rPr>
          <w:rFonts w:ascii="Garamond" w:hAnsi="Garamond"/>
        </w:rPr>
        <w:lastRenderedPageBreak/>
        <w:t xml:space="preserve">ou averbação de tais documentos. A Emissora entregará ao Agente Fiduciário 1 (uma) via original </w:t>
      </w:r>
      <w:r>
        <w:rPr>
          <w:rFonts w:ascii="Garamond" w:hAnsi="Garamond"/>
        </w:rPr>
        <w:t xml:space="preserve">(ou em formato </w:t>
      </w:r>
      <w:r>
        <w:rPr>
          <w:rFonts w:ascii="Garamond" w:hAnsi="Garamond"/>
          <w:i/>
          <w:iCs/>
        </w:rPr>
        <w:t>.</w:t>
      </w:r>
      <w:proofErr w:type="spellStart"/>
      <w:r>
        <w:rPr>
          <w:rFonts w:ascii="Garamond" w:hAnsi="Garamond"/>
          <w:i/>
          <w:iCs/>
        </w:rPr>
        <w:t>pdf</w:t>
      </w:r>
      <w:proofErr w:type="spellEnd"/>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p>
    <w:p w14:paraId="3557EE14" w14:textId="77777777" w:rsidR="00003241" w:rsidRPr="00CB3257" w:rsidRDefault="00003241" w:rsidP="00003241">
      <w:pPr>
        <w:rPr>
          <w:rFonts w:ascii="Garamond" w:hAnsi="Garamond" w:cs="Segoe UI"/>
          <w:iCs/>
        </w:rPr>
      </w:pPr>
    </w:p>
    <w:p w14:paraId="095551CE" w14:textId="77777777" w:rsidR="00003241" w:rsidRPr="00CB3257" w:rsidRDefault="00003241" w:rsidP="00003241">
      <w:pPr>
        <w:numPr>
          <w:ilvl w:val="0"/>
          <w:numId w:val="44"/>
        </w:numPr>
        <w:autoSpaceDE/>
        <w:autoSpaceDN/>
        <w:adjustRightInd/>
        <w:jc w:val="both"/>
        <w:rPr>
          <w:rFonts w:ascii="Garamond" w:hAnsi="Garamond" w:cs="Segoe UI"/>
          <w:b/>
          <w:iCs/>
        </w:rPr>
      </w:pPr>
      <w:r w:rsidRPr="00CB3257">
        <w:rPr>
          <w:rFonts w:ascii="Garamond" w:hAnsi="Garamond" w:cs="Segoe UI"/>
          <w:b/>
          <w:iCs/>
          <w:u w:val="single"/>
        </w:rPr>
        <w:t>Alterações</w:t>
      </w:r>
    </w:p>
    <w:p w14:paraId="29300BD4" w14:textId="77777777" w:rsidR="00003241" w:rsidRPr="00CB3257" w:rsidRDefault="00003241" w:rsidP="00003241">
      <w:pPr>
        <w:rPr>
          <w:rFonts w:ascii="Garamond" w:hAnsi="Garamond" w:cs="Segoe UI"/>
          <w:iCs/>
        </w:rPr>
      </w:pPr>
    </w:p>
    <w:p w14:paraId="33427C23" w14:textId="5F25D2FE" w:rsidR="00003241" w:rsidRPr="00CB3257" w:rsidRDefault="00003241" w:rsidP="00003241">
      <w:pPr>
        <w:numPr>
          <w:ilvl w:val="1"/>
          <w:numId w:val="44"/>
        </w:numPr>
        <w:autoSpaceDE/>
        <w:autoSpaceDN/>
        <w:adjustRightInd/>
        <w:jc w:val="both"/>
        <w:rPr>
          <w:rFonts w:ascii="Garamond" w:hAnsi="Garamond" w:cs="Segoe UI"/>
          <w:iCs/>
        </w:rPr>
      </w:pPr>
      <w:r w:rsidRPr="00CB3257">
        <w:rPr>
          <w:rFonts w:ascii="Garamond" w:hAnsi="Garamond" w:cs="Segoe UI"/>
          <w:iCs/>
        </w:rPr>
        <w:t xml:space="preserve">Em razão da convolação da espécie da Emissão para a espécie “com garantia real”, as Partes resolvem (i) alterar o nome da Escritura de Emissão para </w:t>
      </w:r>
      <w:r w:rsidRPr="00CB3257">
        <w:rPr>
          <w:rFonts w:ascii="Garamond" w:hAnsi="Garamond" w:cs="Segoe UI"/>
        </w:rPr>
        <w:t>“</w:t>
      </w:r>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r w:rsidRPr="00CB3257">
        <w:rPr>
          <w:rFonts w:ascii="Garamond" w:hAnsi="Garamond" w:cs="Segoe UI"/>
          <w:i/>
        </w:rPr>
        <w:t>”</w:t>
      </w:r>
      <w:r w:rsidRPr="00CB3257">
        <w:rPr>
          <w:rFonts w:ascii="Garamond" w:hAnsi="Garamond" w:cs="Segoe UI"/>
          <w:iCs/>
        </w:rPr>
        <w:t>; (</w:t>
      </w:r>
      <w:proofErr w:type="spellStart"/>
      <w:r w:rsidRPr="00CB3257">
        <w:rPr>
          <w:rFonts w:ascii="Garamond" w:hAnsi="Garamond" w:cs="Segoe UI"/>
          <w:iCs/>
        </w:rPr>
        <w:t>ii</w:t>
      </w:r>
      <w:proofErr w:type="spellEnd"/>
      <w:r w:rsidRPr="00CB3257">
        <w:rPr>
          <w:rFonts w:ascii="Garamond" w:hAnsi="Garamond" w:cs="Segoe UI"/>
          <w:iCs/>
        </w:rPr>
        <w:t>) aditar</w:t>
      </w:r>
      <w:r w:rsidR="00277D25">
        <w:rPr>
          <w:rFonts w:ascii="Garamond" w:hAnsi="Garamond" w:cs="Segoe UI"/>
          <w:iCs/>
        </w:rPr>
        <w:t xml:space="preserve"> o caput da “Cláusula II – Requisitos” e</w:t>
      </w:r>
      <w:r w:rsidRPr="00CB3257">
        <w:rPr>
          <w:rFonts w:ascii="Garamond" w:hAnsi="Garamond" w:cs="Segoe UI"/>
          <w:iCs/>
        </w:rPr>
        <w:t xml:space="preserve"> a Cláusula 4.1</w:t>
      </w:r>
      <w:r w:rsidR="00277D25">
        <w:rPr>
          <w:rFonts w:ascii="Garamond" w:hAnsi="Garamond" w:cs="Segoe UI"/>
          <w:iCs/>
        </w:rPr>
        <w:t>5</w:t>
      </w:r>
      <w:r w:rsidRPr="00CB3257">
        <w:rPr>
          <w:rFonts w:ascii="Garamond" w:hAnsi="Garamond" w:cs="Segoe UI"/>
          <w:iCs/>
        </w:rPr>
        <w:t>; e (</w:t>
      </w:r>
      <w:proofErr w:type="spellStart"/>
      <w:r w:rsidRPr="00CB3257">
        <w:rPr>
          <w:rFonts w:ascii="Garamond" w:hAnsi="Garamond" w:cs="Segoe UI"/>
          <w:iCs/>
        </w:rPr>
        <w:t>iii</w:t>
      </w:r>
      <w:proofErr w:type="spellEnd"/>
      <w:r w:rsidRPr="00CB3257">
        <w:rPr>
          <w:rFonts w:ascii="Garamond" w:hAnsi="Garamond" w:cs="Segoe UI"/>
          <w:iCs/>
        </w:rPr>
        <w:t>) excluir a Cláusula 3.</w:t>
      </w:r>
      <w:r w:rsidR="00277D25">
        <w:rPr>
          <w:rFonts w:ascii="Garamond" w:hAnsi="Garamond" w:cs="Segoe UI"/>
          <w:iCs/>
        </w:rPr>
        <w:t>8.7</w:t>
      </w:r>
      <w:r w:rsidRPr="00CB3257">
        <w:rPr>
          <w:rFonts w:ascii="Garamond" w:hAnsi="Garamond" w:cs="Segoe UI"/>
          <w:iCs/>
        </w:rPr>
        <w:t xml:space="preserve"> da Escritura de Emissão, sendo certo que os itens alterados passam a vigorar com as seguintes redações:</w:t>
      </w:r>
    </w:p>
    <w:p w14:paraId="18A1266E" w14:textId="77777777" w:rsidR="00003241" w:rsidRPr="00CB3257" w:rsidRDefault="00003241" w:rsidP="00003241">
      <w:pPr>
        <w:rPr>
          <w:rFonts w:ascii="Garamond" w:hAnsi="Garamond" w:cs="Segoe UI"/>
          <w:iCs/>
        </w:rPr>
      </w:pPr>
    </w:p>
    <w:p w14:paraId="5D00DBC1" w14:textId="77777777" w:rsidR="003E61AE" w:rsidRPr="00CB3257" w:rsidRDefault="00003241" w:rsidP="003E61AE">
      <w:pPr>
        <w:pStyle w:val="Ttulo6"/>
        <w:widowControl w:val="0"/>
        <w:spacing w:line="320" w:lineRule="exact"/>
        <w:jc w:val="center"/>
        <w:rPr>
          <w:rFonts w:ascii="Garamond" w:hAnsi="Garamond"/>
          <w:i/>
          <w:iCs/>
          <w:smallCaps/>
          <w:sz w:val="24"/>
          <w:szCs w:val="24"/>
        </w:rPr>
      </w:pPr>
      <w:r w:rsidRPr="00CB3257">
        <w:rPr>
          <w:rFonts w:ascii="Garamond" w:hAnsi="Garamond" w:cs="Segoe UI"/>
          <w:i/>
          <w:iCs/>
          <w:sz w:val="24"/>
          <w:szCs w:val="24"/>
        </w:rPr>
        <w:t>“</w:t>
      </w:r>
      <w:r w:rsidR="003E61AE" w:rsidRPr="00CB3257">
        <w:rPr>
          <w:rFonts w:ascii="Garamond" w:hAnsi="Garamond"/>
          <w:i/>
          <w:iCs/>
          <w:smallCaps/>
          <w:sz w:val="24"/>
          <w:szCs w:val="24"/>
        </w:rPr>
        <w:t>CLÁUSULA II –</w:t>
      </w:r>
      <w:r w:rsidR="003E61AE" w:rsidRPr="00CB3257">
        <w:rPr>
          <w:rFonts w:ascii="Garamond" w:hAnsi="Garamond"/>
          <w:b w:val="0"/>
          <w:i/>
          <w:iCs/>
          <w:smallCaps/>
          <w:sz w:val="24"/>
          <w:szCs w:val="24"/>
        </w:rPr>
        <w:t xml:space="preserve"> </w:t>
      </w:r>
      <w:r w:rsidR="003E61AE" w:rsidRPr="00CB3257">
        <w:rPr>
          <w:rFonts w:ascii="Garamond" w:hAnsi="Garamond"/>
          <w:i/>
          <w:iCs/>
          <w:smallCaps/>
          <w:sz w:val="24"/>
          <w:szCs w:val="24"/>
        </w:rPr>
        <w:t>REQUISITOS</w:t>
      </w:r>
    </w:p>
    <w:p w14:paraId="04FB5C13" w14:textId="77777777" w:rsidR="003E61AE" w:rsidRPr="00CB3257" w:rsidRDefault="003E61AE" w:rsidP="003E61AE">
      <w:pPr>
        <w:widowControl w:val="0"/>
        <w:spacing w:line="320" w:lineRule="exact"/>
        <w:rPr>
          <w:rFonts w:ascii="Garamond" w:hAnsi="Garamond"/>
          <w:i/>
          <w:iCs/>
        </w:rPr>
      </w:pPr>
    </w:p>
    <w:p w14:paraId="794C0A05" w14:textId="6CE2BDDA" w:rsidR="00003241" w:rsidRPr="00CB3257" w:rsidRDefault="003E61AE" w:rsidP="00CB3257">
      <w:pPr>
        <w:jc w:val="both"/>
        <w:rPr>
          <w:rFonts w:ascii="Garamond" w:hAnsi="Garamond" w:cs="Segoe UI"/>
          <w:i/>
          <w:iCs/>
        </w:rPr>
      </w:pPr>
      <w:r w:rsidRPr="00CB3257">
        <w:rPr>
          <w:rFonts w:ascii="Garamond" w:hAnsi="Garamond"/>
          <w:i/>
          <w:iCs/>
        </w:rPr>
        <w:t xml:space="preserve">A 2ª (segunda) emissão de debêntures simples, não conversíveis em ações de emissão da Emissora, da espécie </w:t>
      </w:r>
      <w:r>
        <w:rPr>
          <w:rFonts w:ascii="Garamond" w:hAnsi="Garamond"/>
          <w:i/>
          <w:iCs/>
        </w:rPr>
        <w:t>com garantia real</w:t>
      </w:r>
      <w:r w:rsidRPr="00CB3257">
        <w:rPr>
          <w:rFonts w:ascii="Garamond" w:hAnsi="Garamond"/>
          <w:i/>
          <w:iCs/>
        </w:rPr>
        <w:t>, com garantia fidejussória adicional, em série única (“</w:t>
      </w:r>
      <w:r w:rsidRPr="00CB3257">
        <w:rPr>
          <w:rFonts w:ascii="Garamond" w:hAnsi="Garamond"/>
          <w:i/>
          <w:iCs/>
          <w:u w:val="single"/>
        </w:rPr>
        <w:t>Emissão</w:t>
      </w:r>
      <w:r w:rsidRPr="00CB3257">
        <w:rPr>
          <w:rFonts w:ascii="Garamond" w:hAnsi="Garamond"/>
          <w:i/>
          <w:iCs/>
        </w:rPr>
        <w:t>” e “</w:t>
      </w:r>
      <w:r w:rsidRPr="00CB3257">
        <w:rPr>
          <w:rFonts w:ascii="Garamond" w:hAnsi="Garamond"/>
          <w:i/>
          <w:iCs/>
          <w:u w:val="single"/>
        </w:rPr>
        <w:t>Debêntures</w:t>
      </w:r>
      <w:r w:rsidRPr="00CB3257">
        <w:rPr>
          <w:rFonts w:ascii="Garamond" w:hAnsi="Garamond"/>
          <w:i/>
          <w:iCs/>
        </w:rPr>
        <w:t>”, respectivamente), para distribuição pública, com esforços restritos, em regime de garantia firme de distribuição, nos termos da Instrução da Comissão de Valores Mobiliários (“</w:t>
      </w:r>
      <w:r w:rsidRPr="00CB3257">
        <w:rPr>
          <w:rFonts w:ascii="Garamond" w:hAnsi="Garamond"/>
          <w:i/>
          <w:iCs/>
          <w:u w:val="single"/>
        </w:rPr>
        <w:t>CVM</w:t>
      </w:r>
      <w:r w:rsidRPr="00CB3257">
        <w:rPr>
          <w:rFonts w:ascii="Garamond" w:hAnsi="Garamond"/>
          <w:i/>
          <w:iCs/>
        </w:rPr>
        <w:t>”) nº 476, de 16 de janeiro de 2009, conforme alterada (“</w:t>
      </w:r>
      <w:r w:rsidRPr="00CB3257">
        <w:rPr>
          <w:rFonts w:ascii="Garamond" w:hAnsi="Garamond"/>
          <w:i/>
          <w:iCs/>
          <w:u w:val="single"/>
        </w:rPr>
        <w:t>Oferta Restrita</w:t>
      </w:r>
      <w:r w:rsidRPr="00CB3257">
        <w:rPr>
          <w:rFonts w:ascii="Garamond" w:hAnsi="Garamond"/>
          <w:i/>
          <w:iCs/>
        </w:rPr>
        <w:t>” e “</w:t>
      </w:r>
      <w:r w:rsidRPr="00CB3257">
        <w:rPr>
          <w:rFonts w:ascii="Garamond" w:hAnsi="Garamond"/>
          <w:i/>
          <w:iCs/>
          <w:u w:val="single"/>
        </w:rPr>
        <w:t>Instrução CVM 476</w:t>
      </w:r>
      <w:r w:rsidRPr="00CB3257">
        <w:rPr>
          <w:rFonts w:ascii="Garamond" w:hAnsi="Garamond"/>
          <w:i/>
          <w:iCs/>
        </w:rPr>
        <w:t>”, respectivamente) e desta Escritura de Emissão, será realizada com observância dos seguintes requisitos:</w:t>
      </w:r>
      <w:r w:rsidR="00003241" w:rsidRPr="00CB3257">
        <w:rPr>
          <w:rFonts w:ascii="Garamond" w:hAnsi="Garamond" w:cs="Segoe UI"/>
          <w:i/>
          <w:iCs/>
        </w:rPr>
        <w:t>”</w:t>
      </w:r>
    </w:p>
    <w:p w14:paraId="75296DA1" w14:textId="77777777" w:rsidR="00003241" w:rsidRPr="00CB3257" w:rsidRDefault="00003241" w:rsidP="00003241">
      <w:pPr>
        <w:rPr>
          <w:rFonts w:ascii="Garamond" w:hAnsi="Garamond" w:cs="Segoe UI"/>
          <w:iCs/>
        </w:rPr>
      </w:pPr>
    </w:p>
    <w:p w14:paraId="515FB798" w14:textId="746F3013" w:rsidR="00003241" w:rsidRPr="00CB3257" w:rsidRDefault="00003241" w:rsidP="00CB3257">
      <w:pPr>
        <w:jc w:val="both"/>
        <w:rPr>
          <w:rFonts w:ascii="Garamond" w:hAnsi="Garamond" w:cs="Segoe UI"/>
          <w:i/>
          <w:iCs/>
        </w:rPr>
      </w:pPr>
      <w:r w:rsidRPr="00CB3257">
        <w:rPr>
          <w:rFonts w:ascii="Garamond" w:hAnsi="Garamond" w:cs="Segoe UI"/>
          <w:iCs/>
        </w:rPr>
        <w:t>“</w:t>
      </w:r>
      <w:r w:rsidRPr="00CB3257">
        <w:rPr>
          <w:rFonts w:ascii="Garamond" w:hAnsi="Garamond" w:cs="Segoe UI"/>
          <w:i/>
          <w:iCs/>
        </w:rPr>
        <w:t>4.</w:t>
      </w:r>
      <w:r w:rsidR="003E61AE">
        <w:rPr>
          <w:rFonts w:ascii="Garamond" w:hAnsi="Garamond" w:cs="Segoe UI"/>
          <w:i/>
          <w:iCs/>
        </w:rPr>
        <w:t>1</w:t>
      </w:r>
      <w:r w:rsidRPr="00CB3257">
        <w:rPr>
          <w:rFonts w:ascii="Garamond" w:hAnsi="Garamond" w:cs="Segoe UI"/>
          <w:i/>
          <w:iCs/>
        </w:rPr>
        <w:t>5</w:t>
      </w:r>
      <w:r w:rsidRPr="00CB3257">
        <w:rPr>
          <w:rFonts w:ascii="Garamond" w:hAnsi="Garamond" w:cs="Segoe UI"/>
          <w:i/>
          <w:iCs/>
        </w:rPr>
        <w:tab/>
      </w:r>
      <w:r w:rsidRPr="00CB3257">
        <w:rPr>
          <w:rFonts w:ascii="Garamond" w:hAnsi="Garamond" w:cs="Segoe UI"/>
          <w:bCs/>
          <w:i/>
          <w:iCs/>
          <w:u w:val="single"/>
        </w:rPr>
        <w:t>Espécie</w:t>
      </w:r>
      <w:r w:rsidRPr="00CB3257">
        <w:rPr>
          <w:rFonts w:ascii="Garamond" w:hAnsi="Garamond" w:cs="Segoe UI"/>
          <w:bCs/>
          <w:i/>
          <w:iCs/>
        </w:rPr>
        <w:t>:</w:t>
      </w:r>
      <w:r w:rsidRPr="00CB3257">
        <w:rPr>
          <w:rFonts w:ascii="Garamond" w:hAnsi="Garamond" w:cs="Segoe UI"/>
          <w:i/>
          <w:iCs/>
        </w:rPr>
        <w:t xml:space="preserve"> As Debêntures serão da espécie com garantia real</w:t>
      </w:r>
      <w:r w:rsidR="003E61AE">
        <w:rPr>
          <w:rFonts w:ascii="Garamond" w:hAnsi="Garamond" w:cs="Segoe UI"/>
          <w:i/>
          <w:iCs/>
        </w:rPr>
        <w:t>, com garantia fidejussória adicional</w:t>
      </w:r>
      <w:r w:rsidRPr="00CB3257">
        <w:rPr>
          <w:rFonts w:ascii="Garamond" w:hAnsi="Garamond" w:cs="Segoe UI"/>
          <w:i/>
          <w:iCs/>
        </w:rPr>
        <w:t>, nos termos do artigo 58 da Lei das Sociedades por Ações.</w:t>
      </w:r>
      <w:r w:rsidRPr="00CB3257">
        <w:rPr>
          <w:rFonts w:ascii="Garamond" w:hAnsi="Garamond" w:cs="Segoe UI"/>
          <w:iCs/>
        </w:rPr>
        <w:t>”</w:t>
      </w:r>
    </w:p>
    <w:p w14:paraId="601310AB" w14:textId="77777777" w:rsidR="00003241" w:rsidRPr="00CB3257" w:rsidRDefault="00003241" w:rsidP="00003241">
      <w:pPr>
        <w:rPr>
          <w:rFonts w:ascii="Garamond" w:hAnsi="Garamond" w:cs="Segoe UI"/>
          <w:iCs/>
        </w:rPr>
      </w:pPr>
    </w:p>
    <w:p w14:paraId="567350C7" w14:textId="77777777" w:rsidR="00003241" w:rsidRPr="00CB3257" w:rsidRDefault="00003241" w:rsidP="00003241">
      <w:pPr>
        <w:numPr>
          <w:ilvl w:val="0"/>
          <w:numId w:val="44"/>
        </w:numPr>
        <w:autoSpaceDE/>
        <w:autoSpaceDN/>
        <w:adjustRightInd/>
        <w:jc w:val="both"/>
        <w:rPr>
          <w:rFonts w:ascii="Garamond" w:hAnsi="Garamond" w:cs="Segoe UI"/>
          <w:iCs/>
        </w:rPr>
      </w:pPr>
      <w:r w:rsidRPr="00CB3257">
        <w:rPr>
          <w:rFonts w:ascii="Garamond" w:hAnsi="Garamond" w:cs="Segoe UI"/>
          <w:b/>
          <w:bCs/>
          <w:iCs/>
        </w:rPr>
        <w:t>DISPOSIÇÕES GERAIS</w:t>
      </w:r>
    </w:p>
    <w:p w14:paraId="20EEC846" w14:textId="77777777" w:rsidR="00003241" w:rsidRPr="00CB3257" w:rsidRDefault="00003241" w:rsidP="00003241">
      <w:pPr>
        <w:rPr>
          <w:rFonts w:ascii="Garamond" w:hAnsi="Garamond" w:cs="Segoe UI"/>
          <w:iCs/>
        </w:rPr>
      </w:pPr>
    </w:p>
    <w:p w14:paraId="0385E114" w14:textId="77777777" w:rsidR="00003241" w:rsidRPr="00CB3257" w:rsidRDefault="00003241" w:rsidP="00003241">
      <w:pPr>
        <w:numPr>
          <w:ilvl w:val="1"/>
          <w:numId w:val="44"/>
        </w:numPr>
        <w:spacing w:line="320" w:lineRule="exact"/>
        <w:jc w:val="both"/>
        <w:rPr>
          <w:rFonts w:ascii="Garamond" w:eastAsia="Arial Unicode MS" w:hAnsi="Garamond"/>
          <w:w w:val="0"/>
        </w:rPr>
      </w:pPr>
      <w:r w:rsidRPr="00CB3257">
        <w:rPr>
          <w:rFonts w:ascii="Garamond" w:hAnsi="Garamond"/>
        </w:rPr>
        <w:t>As obrigações assumidas neste Aditamento têm caráter irrevogável e irretratável, obrigando as partes e seus sucessores, a qualquer título, ao seu integral cumprimento.</w:t>
      </w:r>
    </w:p>
    <w:p w14:paraId="42185FDB" w14:textId="77777777" w:rsidR="00003241" w:rsidRPr="00CB3257"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3C22391D" w14:textId="4A538AD3" w:rsidR="00003241" w:rsidRDefault="00003241" w:rsidP="00003241">
      <w:pPr>
        <w:numPr>
          <w:ilvl w:val="1"/>
          <w:numId w:val="44"/>
        </w:numPr>
        <w:spacing w:line="320" w:lineRule="exact"/>
        <w:jc w:val="both"/>
        <w:rPr>
          <w:rFonts w:ascii="Garamond" w:eastAsia="Arial Unicode MS" w:hAnsi="Garamond"/>
          <w:w w:val="0"/>
        </w:rPr>
      </w:pPr>
      <w:r w:rsidRPr="00CB3257">
        <w:rPr>
          <w:rFonts w:ascii="Garamond" w:eastAsia="Arial Unicode MS" w:hAnsi="Garamond"/>
          <w:w w:val="0"/>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CB3257">
        <w:rPr>
          <w:rFonts w:ascii="Garamond" w:eastAsia="Arial Unicode MS" w:hAnsi="Garamond"/>
          <w:w w:val="0"/>
          <w:u w:val="single"/>
        </w:rPr>
        <w:t>Anexo A</w:t>
      </w:r>
      <w:r w:rsidRPr="00CB3257">
        <w:rPr>
          <w:rFonts w:ascii="Garamond" w:eastAsia="Arial Unicode MS" w:hAnsi="Garamond"/>
          <w:w w:val="0"/>
        </w:rPr>
        <w:t>.</w:t>
      </w:r>
    </w:p>
    <w:p w14:paraId="10FE378E" w14:textId="77777777" w:rsidR="00D31B71" w:rsidRDefault="00D31B71" w:rsidP="000404C2">
      <w:pPr>
        <w:pStyle w:val="PargrafodaLista"/>
        <w:rPr>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rFonts w:ascii="Garamond" w:eastAsia="Arial Unicode MS" w:hAnsi="Garamond"/>
          <w:w w:val="0"/>
        </w:rPr>
      </w:pPr>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r w:rsidR="000404C2">
        <w:rPr>
          <w:rFonts w:ascii="Garamond" w:eastAsia="Arial Unicode MS" w:hAnsi="Garamond"/>
          <w:w w:val="0"/>
        </w:rPr>
        <w:t>10.1 e 10.2</w:t>
      </w:r>
      <w:r w:rsidRPr="00C22F89">
        <w:rPr>
          <w:rFonts w:ascii="Garamond" w:eastAsia="Arial Unicode MS" w:hAnsi="Garamond"/>
          <w:w w:val="0"/>
        </w:rPr>
        <w:t xml:space="preserve"> da Escritura de Emissão permanecem verdadeiras, corretas e plenamente válidas e eficazes na data de assinatura deste Aditamento.</w:t>
      </w:r>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 xml:space="preserve">A invalidade ou nulidade, no todo ou em parte, de quaisquer das Cláusulas deste Aditamento não afetará as demais, que permanecerão válidas e eficazes até o cumprimento, pelas partes, de todas as suas obrigações aqui previstas. Ocorrendo a declaração de invalidade </w:t>
      </w:r>
      <w:r w:rsidRPr="000404C2">
        <w:rPr>
          <w:rFonts w:ascii="Garamond" w:hAnsi="Garamond"/>
        </w:rPr>
        <w:lastRenderedPageBreak/>
        <w:t>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C7F87D0"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62B8302F" w14:textId="77777777" w:rsidR="00003241" w:rsidRPr="000404C2" w:rsidRDefault="00003241" w:rsidP="00003241">
      <w:pPr>
        <w:numPr>
          <w:ilvl w:val="1"/>
          <w:numId w:val="44"/>
        </w:numPr>
        <w:spacing w:line="320" w:lineRule="exact"/>
        <w:jc w:val="both"/>
        <w:rPr>
          <w:rFonts w:ascii="Garamond" w:hAnsi="Garamond"/>
        </w:rPr>
      </w:pPr>
      <w:r w:rsidRPr="000404C2">
        <w:rPr>
          <w:rFonts w:ascii="Garamond" w:hAnsi="Garamond"/>
        </w:rPr>
        <w:t>As partes reconhecem este Aditamento e as Debêntures como títulos executivos extrajudiciais nos termos do artigo 784, incisos I e III do Código de Processo Civil.</w:t>
      </w:r>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hAnsi="Garamond"/>
        </w:rPr>
      </w:pPr>
    </w:p>
    <w:p w14:paraId="34AB3708"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 xml:space="preserve">Para 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p>
    <w:p w14:paraId="28B69363" w14:textId="77777777" w:rsidR="00003241" w:rsidRPr="000404C2" w:rsidRDefault="00003241" w:rsidP="00003241">
      <w:pPr>
        <w:spacing w:line="320" w:lineRule="exact"/>
        <w:rPr>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rFonts w:ascii="Garamond" w:eastAsia="Arial Unicode MS" w:hAnsi="Garamond"/>
          <w:w w:val="0"/>
        </w:rPr>
      </w:pPr>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p>
    <w:p w14:paraId="7D0F45C8" w14:textId="77777777" w:rsidR="00003241" w:rsidRPr="000404C2" w:rsidRDefault="00003241" w:rsidP="00003241">
      <w:pPr>
        <w:tabs>
          <w:tab w:val="left" w:pos="720"/>
          <w:tab w:val="left" w:pos="1080"/>
        </w:tabs>
        <w:suppressAutoHyphens/>
        <w:spacing w:line="320" w:lineRule="exact"/>
        <w:rPr>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rFonts w:ascii="Garamond" w:hAnsi="Garamond"/>
          <w:snapToGrid w:val="0"/>
          <w:w w:val="0"/>
        </w:rPr>
      </w:pPr>
      <w:r w:rsidRPr="000404C2">
        <w:rPr>
          <w:rFonts w:ascii="Garamond" w:eastAsia="Arial Unicode MS" w:hAnsi="Garamond"/>
          <w:snapToGrid w:val="0"/>
          <w:w w:val="0"/>
        </w:rPr>
        <w:t xml:space="preserve">São Paulo, </w:t>
      </w:r>
      <w:r w:rsidRPr="000404C2">
        <w:rPr>
          <w:rFonts w:ascii="Garamond" w:hAnsi="Garamond"/>
          <w:snapToGrid w:val="0"/>
          <w:w w:val="0"/>
        </w:rPr>
        <w:t>[●] de [●] de [●].</w:t>
      </w:r>
    </w:p>
    <w:p w14:paraId="78DD141B" w14:textId="77777777" w:rsidR="00003241" w:rsidRPr="000404C2" w:rsidRDefault="00003241" w:rsidP="00003241">
      <w:pPr>
        <w:tabs>
          <w:tab w:val="left" w:pos="7020"/>
        </w:tabs>
        <w:suppressAutoHyphens/>
        <w:spacing w:line="320" w:lineRule="exact"/>
        <w:jc w:val="center"/>
        <w:rPr>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rFonts w:ascii="Garamond" w:eastAsia="Arial Unicode MS" w:hAnsi="Garamond"/>
          <w:i/>
        </w:rPr>
      </w:pPr>
      <w:r w:rsidRPr="000404C2">
        <w:rPr>
          <w:rFonts w:ascii="Garamond" w:eastAsia="Arial Unicode MS" w:hAnsi="Garamond"/>
          <w:i/>
        </w:rPr>
        <w:t>(Restante da página intencionalmente deixado em branco. Seguem as páginas de assinatura.)</w:t>
      </w:r>
    </w:p>
    <w:p w14:paraId="02B28595" w14:textId="77777777" w:rsidR="00003241" w:rsidRPr="000404C2" w:rsidRDefault="00003241" w:rsidP="00003241">
      <w:pPr>
        <w:tabs>
          <w:tab w:val="left" w:pos="1080"/>
        </w:tabs>
        <w:suppressAutoHyphens/>
        <w:spacing w:line="320" w:lineRule="exact"/>
        <w:ind w:right="-516"/>
        <w:rPr>
          <w:rFonts w:ascii="Garamond" w:eastAsia="Arial Unicode MS" w:hAnsi="Garamond"/>
          <w:i/>
        </w:rPr>
      </w:pPr>
    </w:p>
    <w:p w14:paraId="15BB4533" w14:textId="77777777" w:rsidR="00003241" w:rsidRPr="000404C2" w:rsidRDefault="00003241" w:rsidP="00003241">
      <w:pPr>
        <w:spacing w:after="160" w:line="259" w:lineRule="auto"/>
        <w:rPr>
          <w:rFonts w:ascii="Garamond" w:eastAsia="Arial Unicode MS" w:hAnsi="Garamond"/>
          <w:i/>
        </w:rPr>
      </w:pPr>
      <w:r w:rsidRPr="000404C2">
        <w:rPr>
          <w:rFonts w:ascii="Garamond" w:eastAsia="Arial Unicode MS" w:hAnsi="Garamond"/>
          <w:i/>
        </w:rPr>
        <w:br w:type="page"/>
      </w:r>
    </w:p>
    <w:p w14:paraId="4C5A857A" w14:textId="77777777" w:rsidR="00003241" w:rsidRPr="000404C2" w:rsidRDefault="00003241" w:rsidP="00003241">
      <w:pPr>
        <w:tabs>
          <w:tab w:val="left" w:pos="1080"/>
        </w:tabs>
        <w:suppressAutoHyphens/>
        <w:spacing w:line="320" w:lineRule="exact"/>
        <w:ind w:right="6"/>
        <w:jc w:val="center"/>
        <w:rPr>
          <w:rFonts w:ascii="Garamond" w:eastAsia="Arial Unicode MS" w:hAnsi="Garamond"/>
          <w:i/>
        </w:rPr>
      </w:pPr>
      <w:r w:rsidRPr="000404C2">
        <w:rPr>
          <w:rFonts w:ascii="Garamond" w:eastAsia="Arial Unicode MS" w:hAnsi="Garamond"/>
          <w:i/>
        </w:rPr>
        <w:lastRenderedPageBreak/>
        <w:t>[assinaturas]</w:t>
      </w:r>
    </w:p>
    <w:p w14:paraId="47BF82E5" w14:textId="77777777" w:rsidR="00003241" w:rsidRPr="000404C2" w:rsidRDefault="00003241" w:rsidP="00003241">
      <w:pPr>
        <w:spacing w:after="160" w:line="259" w:lineRule="auto"/>
        <w:rPr>
          <w:rFonts w:ascii="Garamond" w:hAnsi="Garamond"/>
        </w:rPr>
      </w:pPr>
      <w:r w:rsidRPr="000404C2">
        <w:rPr>
          <w:rFonts w:ascii="Garamond" w:hAnsi="Garamond"/>
        </w:rPr>
        <w:br w:type="page"/>
      </w:r>
    </w:p>
    <w:p w14:paraId="190D6269"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lastRenderedPageBreak/>
        <w:t>ANEXO A</w:t>
      </w:r>
    </w:p>
    <w:p w14:paraId="31851A1B" w14:textId="77777777" w:rsidR="00003241" w:rsidRPr="000404C2" w:rsidRDefault="00003241" w:rsidP="00003241">
      <w:pPr>
        <w:tabs>
          <w:tab w:val="left" w:pos="1080"/>
        </w:tabs>
        <w:suppressAutoHyphens/>
        <w:spacing w:line="320" w:lineRule="exact"/>
        <w:ind w:right="6"/>
        <w:jc w:val="center"/>
        <w:rPr>
          <w:rFonts w:ascii="Garamond" w:hAnsi="Garamond"/>
          <w:b/>
        </w:rPr>
      </w:pPr>
      <w:r w:rsidRPr="000404C2">
        <w:rPr>
          <w:rFonts w:ascii="Garamond" w:hAnsi="Garamond"/>
          <w:b/>
        </w:rPr>
        <w:t>CONSOLIDAÇÃO DA ESCRITURA DE EMISSÃO</w:t>
      </w:r>
    </w:p>
    <w:p w14:paraId="5A474DFB" w14:textId="77777777" w:rsidR="00003241" w:rsidRPr="000404C2" w:rsidRDefault="00003241" w:rsidP="00003241">
      <w:pPr>
        <w:tabs>
          <w:tab w:val="left" w:pos="1080"/>
        </w:tabs>
        <w:suppressAutoHyphens/>
        <w:spacing w:line="320" w:lineRule="exact"/>
        <w:ind w:right="6"/>
        <w:jc w:val="center"/>
        <w:rPr>
          <w:rFonts w:ascii="Garamond" w:hAnsi="Garamond"/>
          <w:b/>
        </w:rPr>
      </w:pPr>
    </w:p>
    <w:p w14:paraId="7C877DA8" w14:textId="77777777" w:rsidR="00003241" w:rsidRPr="000404C2" w:rsidRDefault="00003241" w:rsidP="00003241">
      <w:pPr>
        <w:jc w:val="center"/>
        <w:rPr>
          <w:rFonts w:ascii="Garamond" w:hAnsi="Garamond" w:cs="Segoe UI"/>
          <w:iCs/>
        </w:rPr>
      </w:pPr>
      <w:r w:rsidRPr="000404C2">
        <w:rPr>
          <w:rFonts w:ascii="Garamond" w:hAnsi="Garamond"/>
        </w:rPr>
        <w:t>[=]</w:t>
      </w:r>
    </w:p>
    <w:p w14:paraId="4FA95FCD" w14:textId="49132AE8" w:rsidR="00343356" w:rsidRPr="008B484C" w:rsidRDefault="00343356" w:rsidP="00003241">
      <w:pPr>
        <w:widowControl w:val="0"/>
        <w:spacing w:line="320" w:lineRule="exact"/>
        <w:jc w:val="center"/>
        <w:rPr>
          <w:rFonts w:ascii="Garamond" w:hAnsi="Garamond" w:cs="Tahoma"/>
          <w:b/>
        </w:rPr>
      </w:pPr>
    </w:p>
    <w:sectPr w:rsidR="00343356" w:rsidRPr="008B484C" w:rsidSect="0012067F">
      <w:pgSz w:w="12240" w:h="15840"/>
      <w:pgMar w:top="1440" w:right="1797" w:bottom="1440" w:left="1797" w:header="720" w:footer="39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Bruno Menezes" w:date="2022-03-31T15:27:00Z" w:initials="BM">
    <w:p w14:paraId="7032F5A9" w14:textId="77777777" w:rsidR="006F3FC1" w:rsidRDefault="00960DDC">
      <w:pPr>
        <w:pStyle w:val="Textodecomentrio"/>
        <w:rPr>
          <w:rStyle w:val="Refdecomentrio"/>
        </w:rPr>
      </w:pPr>
      <w:r>
        <w:rPr>
          <w:rStyle w:val="Refdecomentrio"/>
        </w:rPr>
        <w:annotationRef/>
      </w:r>
      <w:r>
        <w:rPr>
          <w:rStyle w:val="Refdecomentrio"/>
        </w:rPr>
        <w:t xml:space="preserve">Da forma que está, entendo que estamos ‘dobrando’ o valor do ICSD (somando EBITDA ao recebimento de dividendos). </w:t>
      </w:r>
      <w:r w:rsidRPr="00960DDC">
        <w:rPr>
          <w:rStyle w:val="Refdecomentrio"/>
          <w:b/>
          <w:bCs/>
        </w:rPr>
        <w:t>Sugestão</w:t>
      </w:r>
      <w:r>
        <w:rPr>
          <w:rStyle w:val="Refdecomentrio"/>
        </w:rPr>
        <w:t xml:space="preserve"> é apurarmos dois </w:t>
      </w:r>
      <w:proofErr w:type="spellStart"/>
      <w:r>
        <w:rPr>
          <w:rStyle w:val="Refdecomentrio"/>
        </w:rPr>
        <w:t>EBITDAs</w:t>
      </w:r>
      <w:proofErr w:type="spellEnd"/>
      <w:r>
        <w:rPr>
          <w:rStyle w:val="Refdecomentrio"/>
        </w:rPr>
        <w:t>:</w:t>
      </w:r>
    </w:p>
    <w:p w14:paraId="7C8BA71A" w14:textId="759F6B96" w:rsidR="006F3FC1" w:rsidRDefault="006F3FC1" w:rsidP="006F3FC1">
      <w:pPr>
        <w:pStyle w:val="Textodecomentrio"/>
        <w:numPr>
          <w:ilvl w:val="0"/>
          <w:numId w:val="45"/>
        </w:numPr>
        <w:rPr>
          <w:rStyle w:val="Refdecomentrio"/>
        </w:rPr>
      </w:pPr>
      <w:r>
        <w:rPr>
          <w:rStyle w:val="Refdecomentrio"/>
        </w:rPr>
        <w:t xml:space="preserve"> </w:t>
      </w:r>
      <w:r w:rsidR="00960DDC">
        <w:rPr>
          <w:rStyle w:val="Refdecomentrio"/>
        </w:rPr>
        <w:t xml:space="preserve">um </w:t>
      </w:r>
      <w:r w:rsidR="00960DDC" w:rsidRPr="00612956">
        <w:rPr>
          <w:rStyle w:val="Refdecomentrio"/>
          <w:u w:val="single"/>
        </w:rPr>
        <w:t>Individual</w:t>
      </w:r>
      <w:r w:rsidR="00960DDC">
        <w:rPr>
          <w:rStyle w:val="Refdecomentrio"/>
        </w:rPr>
        <w:t xml:space="preserve">, para uso no ICSD (que vai ‘pegar’ basicamente despesas operacionais da ESP – já que ela não tem receita), </w:t>
      </w:r>
    </w:p>
    <w:p w14:paraId="7B62D4AB" w14:textId="24694064" w:rsidR="00960DDC" w:rsidRDefault="006F3FC1" w:rsidP="006F3FC1">
      <w:pPr>
        <w:pStyle w:val="Textodecomentrio"/>
        <w:numPr>
          <w:ilvl w:val="0"/>
          <w:numId w:val="45"/>
        </w:numPr>
      </w:pPr>
      <w:r>
        <w:rPr>
          <w:rStyle w:val="Refdecomentrio"/>
        </w:rPr>
        <w:t xml:space="preserve"> </w:t>
      </w:r>
      <w:r w:rsidR="00960DDC">
        <w:rPr>
          <w:rStyle w:val="Refdecomentrio"/>
        </w:rPr>
        <w:t xml:space="preserve">e o EBITDA </w:t>
      </w:r>
      <w:r w:rsidR="00960DDC" w:rsidRPr="00162269">
        <w:rPr>
          <w:rStyle w:val="Refdecomentrio"/>
          <w:u w:val="single"/>
        </w:rPr>
        <w:t>Consolidado</w:t>
      </w:r>
      <w:r w:rsidR="00960DDC">
        <w:rPr>
          <w:rStyle w:val="Refdecomentrio"/>
        </w:rPr>
        <w:t xml:space="preserve">, </w:t>
      </w:r>
      <w:r w:rsidR="00162269">
        <w:rPr>
          <w:rStyle w:val="Refdecomentrio"/>
        </w:rPr>
        <w:t xml:space="preserve">que já estava sendo usado </w:t>
      </w:r>
      <w:r>
        <w:rPr>
          <w:rStyle w:val="Refdecomentrio"/>
        </w:rPr>
        <w:t xml:space="preserve">anteriormente </w:t>
      </w:r>
      <w:r w:rsidR="00162269">
        <w:rPr>
          <w:rStyle w:val="Refdecomentrio"/>
        </w:rPr>
        <w:t>para</w:t>
      </w:r>
      <w:r w:rsidR="00960DDC">
        <w:rPr>
          <w:rStyle w:val="Refdecomentrio"/>
        </w:rPr>
        <w:t xml:space="preserve"> apuração do índice de Dívida Líquida/EBITDA</w:t>
      </w:r>
    </w:p>
  </w:comment>
  <w:comment w:id="157" w:author="Bruno Menezes" w:date="2022-03-31T19:48:00Z" w:initials="BM">
    <w:p w14:paraId="5D40B8D5" w14:textId="3BAC55FE" w:rsidR="00062ABF" w:rsidRDefault="00062ABF">
      <w:pPr>
        <w:pStyle w:val="Textodecomentrio"/>
      </w:pPr>
      <w:r>
        <w:rPr>
          <w:rStyle w:val="Refdecomentrio"/>
        </w:rPr>
        <w:annotationRef/>
      </w:r>
      <w:r>
        <w:t>Uma vez que a 6.1.2 (</w:t>
      </w:r>
      <w:proofErr w:type="spellStart"/>
      <w:r>
        <w:t>xl</w:t>
      </w:r>
      <w:proofErr w:type="spellEnd"/>
      <w:r>
        <w:t xml:space="preserve">) </w:t>
      </w:r>
      <w:r w:rsidR="00A86D78">
        <w:t xml:space="preserve">já </w:t>
      </w:r>
      <w:r>
        <w:t xml:space="preserve">exige que todas as rubricas necessárias para o cálculo dos índices estejam em Nota Explicativa nas </w:t>
      </w:r>
      <w:proofErr w:type="spellStart"/>
      <w:r>
        <w:t>DFs</w:t>
      </w:r>
      <w:proofErr w:type="spellEnd"/>
      <w:r>
        <w:t xml:space="preserve"> auditadas, entendo que o relatório específico de apuração pode ser feito pela </w:t>
      </w:r>
      <w:r w:rsidR="00663C9A">
        <w:t xml:space="preserve">própria </w:t>
      </w:r>
      <w:r>
        <w:t>Companhia, referenciando as rubricas do balanço auditado</w:t>
      </w:r>
      <w:r w:rsidR="00663C9A">
        <w:t xml:space="preserve"> (sem necessidade de contratação dos auditores para esse relatório à parte), certo?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2D4AB" w15:done="0"/>
  <w15:commentEx w15:paraId="5D40B8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46E4" w16cex:dateUtc="2022-03-31T18:27:00Z"/>
  <w16cex:commentExtensible w16cex:durableId="25F0840A" w16cex:dateUtc="2022-03-31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2D4AB" w16cid:durableId="25F046E4"/>
  <w16cid:commentId w16cid:paraId="5D40B8D5" w16cid:durableId="25F08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03F9" w14:textId="77777777" w:rsidR="00E62FC0" w:rsidRDefault="00E62FC0">
      <w:r>
        <w:separator/>
      </w:r>
    </w:p>
  </w:endnote>
  <w:endnote w:type="continuationSeparator" w:id="0">
    <w:p w14:paraId="554A6463" w14:textId="77777777" w:rsidR="00E62FC0" w:rsidRDefault="00E62FC0">
      <w:r>
        <w:continuationSeparator/>
      </w:r>
    </w:p>
  </w:endnote>
  <w:endnote w:type="continuationNotice" w:id="1">
    <w:p w14:paraId="0F9EC571" w14:textId="77777777" w:rsidR="00E62FC0" w:rsidRDefault="00E6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Optimum">
    <w:altName w:val="Calibri"/>
    <w:panose1 w:val="020B0604020202020204"/>
    <w:charset w:val="00"/>
    <w:family w:val="auto"/>
    <w:pitch w:val="variable"/>
    <w:sig w:usb0="00000003" w:usb1="00000000" w:usb2="00000000" w:usb3="00000000" w:csb0="00000001" w:csb1="00000000"/>
  </w:font>
  <w:font w:name="Times New Roman Negrito">
    <w:altName w:val="Times New Roman"/>
    <w:panose1 w:val="020B0604020202020204"/>
    <w:charset w:val="00"/>
    <w:family w:val="roman"/>
    <w:notTrueType/>
    <w:pitch w:val="default"/>
  </w:font>
  <w:font w:name="Swiss">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20B0604020202020204"/>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DD32" w14:textId="015E1572" w:rsidR="0012067F"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6"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2020724596"/>
        <w:docPartObj>
          <w:docPartGallery w:val="Page Numbers (Bottom of Page)"/>
          <w:docPartUnique/>
        </w:docPartObj>
      </w:sdtPr>
      <w:sdtEndPr>
        <w:rPr>
          <w:rStyle w:val="Nmerodepgina"/>
        </w:rPr>
      </w:sdtEndPr>
      <w:sdtContent>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sdtContent>
    </w:sdt>
  </w:p>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2AD" w14:textId="3D2BEDDF" w:rsidR="00C17B07" w:rsidRDefault="00E137E2" w:rsidP="00EE6ECF">
    <w:pPr>
      <w:pStyle w:val="Rodap"/>
      <w:framePr w:wrap="none" w:vAnchor="text" w:hAnchor="margin" w:xAlign="right" w:y="1"/>
      <w:rPr>
        <w:rStyle w:val="Nmerodepgina"/>
      </w:rPr>
    </w:pPr>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7"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rFonts w:ascii="Calibri" w:hAnsi="Calibri" w:cs="Calibri"/>
                        <w:color w:val="000000"/>
                        <w:sz w:val="20"/>
                      </w:rPr>
                    </w:pPr>
                    <w:r w:rsidRPr="00E137E2">
                      <w:rPr>
                        <w:rFonts w:ascii="Calibri" w:hAnsi="Calibri" w:cs="Calibri"/>
                        <w:color w:val="000000"/>
                        <w:sz w:val="20"/>
                      </w:rPr>
                      <w:t>Confidencial | Compartilhamento Interno</w:t>
                    </w:r>
                  </w:p>
                </w:txbxContent>
              </v:textbox>
              <w10:wrap anchorx="page" anchory="page"/>
            </v:shape>
          </w:pict>
        </mc:Fallback>
      </mc:AlternateContent>
    </w:r>
    <w:sdt>
      <w:sdtPr>
        <w:rPr>
          <w:rStyle w:val="Nmerodepgina"/>
        </w:rPr>
        <w:id w:val="837728540"/>
        <w:docPartObj>
          <w:docPartGallery w:val="Page Numbers (Bottom of Page)"/>
          <w:docPartUnique/>
        </w:docPartObj>
      </w:sdtPr>
      <w:sdtEndPr>
        <w:rPr>
          <w:rStyle w:val="Nmerodepgina"/>
        </w:rPr>
      </w:sdtEndPr>
      <w:sdtContent>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sdtContent>
    </w:sdt>
  </w:p>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49A1" w14:textId="77777777" w:rsidR="00E62FC0" w:rsidRDefault="00E62FC0">
      <w:r>
        <w:separator/>
      </w:r>
    </w:p>
  </w:footnote>
  <w:footnote w:type="continuationSeparator" w:id="0">
    <w:p w14:paraId="4CA72160" w14:textId="77777777" w:rsidR="00E62FC0" w:rsidRDefault="00E62FC0">
      <w:r>
        <w:continuationSeparator/>
      </w:r>
    </w:p>
  </w:footnote>
  <w:footnote w:type="continuationNotice" w:id="1">
    <w:p w14:paraId="30881348" w14:textId="77777777" w:rsidR="00E62FC0" w:rsidRDefault="00E62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05D6" w14:textId="77777777" w:rsidR="00E95206" w:rsidRDefault="00E952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B80B8E"/>
    <w:multiLevelType w:val="hybridMultilevel"/>
    <w:tmpl w:val="5E7290E6"/>
    <w:lvl w:ilvl="0" w:tplc="C3E84F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9"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3"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40"/>
  </w:num>
  <w:num w:numId="8">
    <w:abstractNumId w:val="39"/>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3"/>
  </w:num>
  <w:num w:numId="16">
    <w:abstractNumId w:val="30"/>
  </w:num>
  <w:num w:numId="17">
    <w:abstractNumId w:val="32"/>
  </w:num>
  <w:num w:numId="18">
    <w:abstractNumId w:val="19"/>
  </w:num>
  <w:num w:numId="19">
    <w:abstractNumId w:val="20"/>
  </w:num>
  <w:num w:numId="20">
    <w:abstractNumId w:val="14"/>
  </w:num>
  <w:num w:numId="21">
    <w:abstractNumId w:val="44"/>
  </w:num>
  <w:num w:numId="22">
    <w:abstractNumId w:val="3"/>
  </w:num>
  <w:num w:numId="23">
    <w:abstractNumId w:val="9"/>
  </w:num>
  <w:num w:numId="24">
    <w:abstractNumId w:val="1"/>
  </w:num>
  <w:num w:numId="25">
    <w:abstractNumId w:val="31"/>
  </w:num>
  <w:num w:numId="26">
    <w:abstractNumId w:val="17"/>
  </w:num>
  <w:num w:numId="27">
    <w:abstractNumId w:val="4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8"/>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2"/>
  </w:num>
  <w:num w:numId="45">
    <w:abstractNumId w:val="3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Menezes">
    <w15:presenceInfo w15:providerId="AD" w15:userId="S::brunomenezes@hybrazil2009.onmicrosoft.com::5151da4e-277c-459a-8d0d-d05434e6c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2ABF"/>
    <w:rsid w:val="00064360"/>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269"/>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1EA1"/>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0AFE"/>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5FC8"/>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58B"/>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B05"/>
    <w:rsid w:val="00340C30"/>
    <w:rsid w:val="00340C5F"/>
    <w:rsid w:val="00340E4D"/>
    <w:rsid w:val="00341025"/>
    <w:rsid w:val="003410F8"/>
    <w:rsid w:val="0034135A"/>
    <w:rsid w:val="00341400"/>
    <w:rsid w:val="00341775"/>
    <w:rsid w:val="0034180D"/>
    <w:rsid w:val="00341867"/>
    <w:rsid w:val="00341AB2"/>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8B7"/>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E0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8E5"/>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745"/>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2956"/>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C9A"/>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0CC"/>
    <w:rsid w:val="00675161"/>
    <w:rsid w:val="0067518D"/>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D7C82"/>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3FC1"/>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4EE"/>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5EB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59F3"/>
    <w:rsid w:val="00956D53"/>
    <w:rsid w:val="00957633"/>
    <w:rsid w:val="00957695"/>
    <w:rsid w:val="0095776A"/>
    <w:rsid w:val="00957BC2"/>
    <w:rsid w:val="00957C56"/>
    <w:rsid w:val="009600B0"/>
    <w:rsid w:val="009605EA"/>
    <w:rsid w:val="00960628"/>
    <w:rsid w:val="0096073A"/>
    <w:rsid w:val="00960BD4"/>
    <w:rsid w:val="00960DDC"/>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3F4F"/>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6D78"/>
    <w:rsid w:val="00A8709B"/>
    <w:rsid w:val="00A87519"/>
    <w:rsid w:val="00A8765F"/>
    <w:rsid w:val="00A905F7"/>
    <w:rsid w:val="00A9082E"/>
    <w:rsid w:val="00A90BC9"/>
    <w:rsid w:val="00A91049"/>
    <w:rsid w:val="00A9137C"/>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2A6"/>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57"/>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37C51"/>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4F5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2FC0"/>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A1"/>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1D28"/>
    <w:rsid w:val="00FC21DB"/>
    <w:rsid w:val="00FC2260"/>
    <w:rsid w:val="00FC24DF"/>
    <w:rsid w:val="00FC26D3"/>
    <w:rsid w:val="00FC2710"/>
    <w:rsid w:val="00FC29CF"/>
    <w:rsid w:val="00FC2CB9"/>
    <w:rsid w:val="00FC2D1C"/>
    <w:rsid w:val="00FC2DB8"/>
    <w:rsid w:val="00FC307E"/>
    <w:rsid w:val="00FC3206"/>
    <w:rsid w:val="00FC342A"/>
    <w:rsid w:val="00FC3955"/>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microsoft.com/office/2018/08/relationships/commentsExtensible" Target="commentsExtensible.xml"/><Relationship Id="rId21" Type="http://schemas.openxmlformats.org/officeDocument/2006/relationships/image" Target="media/image3.wmf"/><Relationship Id="rId34" Type="http://schemas.openxmlformats.org/officeDocument/2006/relationships/hyperlink" Target="mailto:julia.gontijo@hybrazil.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6/09/relationships/commentsIds" Target="commentsIds.xml"/><Relationship Id="rId33" Type="http://schemas.openxmlformats.org/officeDocument/2006/relationships/hyperlink" Target="mailto:daniela.gontijo@tfaplantio.com.b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yperlink" Target="mailto:toctao@tocta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hyperlink" Target="mailto:toctao@toctao.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omments" Target="comments.xml"/><Relationship Id="rId28" Type="http://schemas.openxmlformats.org/officeDocument/2006/relationships/hyperlink" Target="mailto:bruno.menezes@hybrazil.com"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mailto:toctao@toctao.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mailto:bruno.menezes@hybrazil.com" TargetMode="External"/><Relationship Id="rId30" Type="http://schemas.openxmlformats.org/officeDocument/2006/relationships/hyperlink" Target="mailto:daniela.gontijo@tfaplantio.com.br" TargetMode="External"/><Relationship Id="rId35" Type="http://schemas.openxmlformats.org/officeDocument/2006/relationships/hyperlink" Target="mailto:gustavo@edificaempreendimentos.com.br"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 T E X T ! 5 6 4 5 2 9 1 0 . 1 0 < / d o c u m e n t i d >  
     < s e n d e r i d > A M E < / s e n d e r i d >  
     < s e n d e r e m a i l > A G O I S @ M A C H A D O M E Y E R . C O M . B R < / s e n d e r e m a i l >  
     < l a s t m o d i f i e d > 2 0 2 2 - 0 3 - 3 1 T 0 9 : 1 9 : 0 0 . 0 0 0 0 0 0 0 - 0 3 : 0 0 < / l a s t m o d i f i e d >  
     < d a t a b a s e > T E X T < / 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C2068-ACE1-8A46-98E7-86D6D3778E7B}">
  <ds:schemaRefs>
    <ds:schemaRef ds:uri="http://www.imanage.com/work/xmlschema"/>
  </ds:schemaRefs>
</ds:datastoreItem>
</file>

<file path=customXml/itemProps2.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3.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4.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7.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93</Pages>
  <Words>31290</Words>
  <Characters>168969</Characters>
  <Application>Microsoft Office Word</Application>
  <DocSecurity>0</DocSecurity>
  <Lines>1408</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199860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Bruno Menezes</cp:lastModifiedBy>
  <cp:revision>8</cp:revision>
  <cp:lastPrinted>2018-12-19T22:39:00Z</cp:lastPrinted>
  <dcterms:created xsi:type="dcterms:W3CDTF">2022-03-31T18:44:00Z</dcterms:created>
  <dcterms:modified xsi:type="dcterms:W3CDTF">2022-03-31T23:01:00Z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MSIP_Label_2d75b7db-71d4-4cc1-8b1d-184309ef2b29_Enabled">
    <vt:lpwstr>true</vt:lpwstr>
  </property>
  <property fmtid="{D5CDD505-2E9C-101B-9397-08002B2CF9AE}" pid="21" name="MSIP_Label_2d75b7db-71d4-4cc1-8b1d-184309ef2b29_SetDate">
    <vt:lpwstr>2022-03-14T00:18:13Z</vt:lpwstr>
  </property>
  <property fmtid="{D5CDD505-2E9C-101B-9397-08002B2CF9AE}" pid="22" name="MSIP_Label_2d75b7db-71d4-4cc1-8b1d-184309ef2b29_Method">
    <vt:lpwstr>Standard</vt:lpwstr>
  </property>
  <property fmtid="{D5CDD505-2E9C-101B-9397-08002B2CF9AE}" pid="23" name="MSIP_Label_2d75b7db-71d4-4cc1-8b1d-184309ef2b29_Name">
    <vt:lpwstr>2d75b7db-71d4-4cc1-8b1d-184309ef2b29</vt:lpwstr>
  </property>
  <property fmtid="{D5CDD505-2E9C-101B-9397-08002B2CF9AE}" pid="24" name="MSIP_Label_2d75b7db-71d4-4cc1-8b1d-184309ef2b29_SiteId">
    <vt:lpwstr>591669a0-183f-49a5-98f4-9aa0d0b63d81</vt:lpwstr>
  </property>
  <property fmtid="{D5CDD505-2E9C-101B-9397-08002B2CF9AE}" pid="25" name="MSIP_Label_2d75b7db-71d4-4cc1-8b1d-184309ef2b29_ActionId">
    <vt:lpwstr>5b94735d-9d46-4ed5-bc6e-87572c7180cd</vt:lpwstr>
  </property>
  <property fmtid="{D5CDD505-2E9C-101B-9397-08002B2CF9AE}" pid="26" name="MSIP_Label_2d75b7db-71d4-4cc1-8b1d-184309ef2b29_ContentBits">
    <vt:lpwstr>2</vt:lpwstr>
  </property>
  <property fmtid="{D5CDD505-2E9C-101B-9397-08002B2CF9AE}" pid="27" name="iManageFooter">
    <vt:lpwstr>TEXT-56452910v5</vt:lpwstr>
  </property>
</Properties>
</file>