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0842" w14:textId="77777777" w:rsidR="00B744FF" w:rsidRPr="00AB5A59" w:rsidRDefault="00B744FF" w:rsidP="00B744FF">
      <w:pPr>
        <w:widowControl w:val="0"/>
        <w:spacing w:line="320" w:lineRule="exact"/>
        <w:jc w:val="both"/>
        <w:rPr>
          <w:rFonts w:ascii="Garamond" w:hAnsi="Garamond" w:cs="Segoe UI"/>
        </w:rPr>
      </w:pPr>
      <w:r>
        <w:rPr>
          <w:rFonts w:ascii="Garamond" w:hAnsi="Garamond" w:cs="Segoe UI"/>
          <w:b/>
        </w:rPr>
        <w:t>2</w:t>
      </w:r>
      <w:r w:rsidRPr="00AB5A59">
        <w:rPr>
          <w:rFonts w:ascii="Garamond" w:hAnsi="Garamond" w:cs="Segoe UI"/>
          <w:b/>
        </w:rPr>
        <w:t>º (</w:t>
      </w:r>
      <w:r>
        <w:rPr>
          <w:rFonts w:ascii="Garamond" w:hAnsi="Garamond" w:cs="Segoe UI"/>
          <w:b/>
        </w:rPr>
        <w:t>SEGUNDO</w:t>
      </w:r>
      <w:r w:rsidRPr="00AB5A59">
        <w:rPr>
          <w:rFonts w:ascii="Garamond" w:hAnsi="Garamond" w:cs="Segoe UI"/>
          <w:b/>
        </w:rPr>
        <w:t xml:space="preserve">) ADITAMENTO AO </w:t>
      </w:r>
      <w:r w:rsidRPr="00AB5A59">
        <w:rPr>
          <w:rFonts w:ascii="Garamond" w:hAnsi="Garamond" w:cs="Tahoma"/>
          <w:b/>
          <w:smallCaps/>
        </w:rPr>
        <w:t xml:space="preserve">INSTRUMENTO PARTICULAR DE ESCRITURA DA 2ª (SEGUNDA) EMISSÃO DE DEBÊNTURES SIMPLES, NÃO CONVERSÍVEIS EM AÇÕES, DA ESPÉCIE </w:t>
      </w:r>
      <w:r>
        <w:rPr>
          <w:rFonts w:ascii="Garamond" w:hAnsi="Garamond" w:cs="Tahoma"/>
          <w:b/>
          <w:smallCaps/>
        </w:rPr>
        <w:t>COM GARANTIA REAL</w:t>
      </w:r>
      <w:r w:rsidRPr="00AB5A59">
        <w:rPr>
          <w:rFonts w:ascii="Garamond" w:hAnsi="Garamond" w:cs="Tahoma"/>
          <w:b/>
          <w:smallCaps/>
        </w:rPr>
        <w:t xml:space="preserve"> COM GARANTIA FIDEJUSSÓRIA ADICIONAL, EM SÉRIE ÚNICA, PARA DISTRIBUIÇÃO PÚBLICA COM ESFORÇOS RESTRITOS, DA ENERGÉTICA SÃO PATRÍCIO S.A.</w:t>
      </w:r>
    </w:p>
    <w:p w14:paraId="0FB59F13" w14:textId="77777777" w:rsidR="00B744FF" w:rsidRPr="00AB5A59" w:rsidRDefault="00B744FF" w:rsidP="00B744FF">
      <w:pPr>
        <w:widowControl w:val="0"/>
        <w:spacing w:line="320" w:lineRule="exact"/>
        <w:jc w:val="both"/>
        <w:rPr>
          <w:rFonts w:ascii="Garamond" w:hAnsi="Garamond" w:cs="Segoe UI"/>
        </w:rPr>
      </w:pPr>
    </w:p>
    <w:p w14:paraId="45A4603D" w14:textId="77777777" w:rsidR="00B744FF" w:rsidRPr="00AB5A59" w:rsidRDefault="00B744FF" w:rsidP="00B744FF">
      <w:pPr>
        <w:widowControl w:val="0"/>
        <w:spacing w:line="320" w:lineRule="exact"/>
        <w:rPr>
          <w:rFonts w:ascii="Garamond" w:hAnsi="Garamond" w:cs="Segoe UI"/>
        </w:rPr>
      </w:pPr>
      <w:r w:rsidRPr="00AB5A59">
        <w:rPr>
          <w:rFonts w:ascii="Garamond" w:hAnsi="Garamond" w:cs="Segoe UI"/>
        </w:rPr>
        <w:t>Pelo presente instrumento particular, de um lado,</w:t>
      </w:r>
    </w:p>
    <w:p w14:paraId="4E0CD0D0" w14:textId="77777777" w:rsidR="00B744FF" w:rsidRPr="00AB5A59" w:rsidRDefault="00B744FF" w:rsidP="00B744FF">
      <w:pPr>
        <w:widowControl w:val="0"/>
        <w:spacing w:line="320" w:lineRule="exact"/>
        <w:rPr>
          <w:rFonts w:ascii="Garamond" w:hAnsi="Garamond" w:cs="Segoe UI"/>
        </w:rPr>
      </w:pPr>
    </w:p>
    <w:p w14:paraId="5CB38E6F" w14:textId="77777777" w:rsidR="00B744FF" w:rsidRPr="00AB5A59" w:rsidRDefault="00B744FF" w:rsidP="00B744FF">
      <w:pPr>
        <w:widowControl w:val="0"/>
        <w:spacing w:line="320" w:lineRule="exact"/>
        <w:jc w:val="both"/>
        <w:rPr>
          <w:rFonts w:ascii="Garamond" w:hAnsi="Garamond" w:cs="Tahoma"/>
        </w:rPr>
      </w:pPr>
      <w:r w:rsidRPr="00AB5A59">
        <w:rPr>
          <w:rFonts w:ascii="Garamond" w:hAnsi="Garamond" w:cs="Tahoma"/>
          <w:b/>
          <w:bCs/>
          <w:smallCaps/>
        </w:rPr>
        <w:t>ENERGÉTICA SÃO PATRÍCIO S.A.</w:t>
      </w:r>
      <w:r w:rsidRPr="00AB5A59">
        <w:rPr>
          <w:rFonts w:ascii="Garamond" w:hAnsi="Garamond" w:cs="Tahoma"/>
          <w:bCs/>
        </w:rPr>
        <w:t xml:space="preserve">, </w:t>
      </w:r>
      <w:r w:rsidRPr="00AB5A59">
        <w:rPr>
          <w:rFonts w:ascii="Garamond" w:hAnsi="Garamond"/>
        </w:rPr>
        <w:t xml:space="preserve">sociedade anônima de capital fechado, com sede na </w:t>
      </w:r>
      <w:r w:rsidRPr="00225089">
        <w:rPr>
          <w:rFonts w:ascii="Garamond" w:hAnsi="Garamond"/>
        </w:rPr>
        <w:t>Av. Raja Gabaglia, nº 339, Sala 24, Bairro Cidade Jardim, Belo Horizonte/MG, CEP 30.380-103</w:t>
      </w:r>
      <w:r w:rsidRPr="00AB5A59">
        <w:rPr>
          <w:rFonts w:ascii="Garamond" w:hAnsi="Garamond"/>
        </w:rPr>
        <w:t>, inscrita no Cadastro Nacional da Pessoa Jurídica do Ministério da Economia (“</w:t>
      </w:r>
      <w:r w:rsidRPr="00AB5A59">
        <w:rPr>
          <w:rFonts w:ascii="Garamond" w:hAnsi="Garamond"/>
          <w:u w:val="single"/>
        </w:rPr>
        <w:t>CNPJ/ME</w:t>
      </w:r>
      <w:r w:rsidRPr="00AB5A59">
        <w:rPr>
          <w:rFonts w:ascii="Garamond" w:hAnsi="Garamond"/>
        </w:rPr>
        <w:t>”) sob o nº 33.600.123/0001-12, com seus atos constitutivos registrados perante a Junta Comercial do Estado de Minas Gerais (“</w:t>
      </w:r>
      <w:r w:rsidRPr="00AB5A59">
        <w:rPr>
          <w:rFonts w:ascii="Garamond" w:hAnsi="Garamond"/>
          <w:u w:val="single"/>
        </w:rPr>
        <w:t>JUCEMG</w:t>
      </w:r>
      <w:r w:rsidRPr="00AB5A59">
        <w:rPr>
          <w:rFonts w:ascii="Garamond" w:hAnsi="Garamond"/>
        </w:rPr>
        <w:t>”) sob o NIRE 31300122646, neste ato representada na forma do seu estatuto social (“</w:t>
      </w:r>
      <w:r w:rsidRPr="00AB5A59">
        <w:rPr>
          <w:rFonts w:ascii="Garamond" w:hAnsi="Garamond"/>
          <w:u w:val="single"/>
        </w:rPr>
        <w:t>Emissora</w:t>
      </w:r>
      <w:r w:rsidRPr="00AB5A59">
        <w:rPr>
          <w:rFonts w:ascii="Garamond" w:hAnsi="Garamond"/>
        </w:rPr>
        <w:t>”)</w:t>
      </w:r>
      <w:r w:rsidRPr="00AB5A59">
        <w:rPr>
          <w:rFonts w:ascii="Garamond" w:hAnsi="Garamond" w:cs="Tahoma"/>
        </w:rPr>
        <w:t xml:space="preserve">; e </w:t>
      </w:r>
    </w:p>
    <w:p w14:paraId="6F6C0E1D" w14:textId="77777777" w:rsidR="00B744FF" w:rsidRPr="00AB5A59" w:rsidRDefault="00B744FF" w:rsidP="00B744FF">
      <w:pPr>
        <w:widowControl w:val="0"/>
        <w:spacing w:line="320" w:lineRule="exact"/>
        <w:jc w:val="both"/>
        <w:rPr>
          <w:rFonts w:ascii="Garamond" w:hAnsi="Garamond" w:cs="Tahoma"/>
        </w:rPr>
      </w:pPr>
    </w:p>
    <w:p w14:paraId="1F666DEA" w14:textId="77777777" w:rsidR="00B744FF" w:rsidRPr="00AB5A59" w:rsidRDefault="00B744FF" w:rsidP="00B744FF">
      <w:pPr>
        <w:widowControl w:val="0"/>
        <w:spacing w:line="320" w:lineRule="exact"/>
        <w:jc w:val="both"/>
        <w:rPr>
          <w:rFonts w:ascii="Garamond" w:hAnsi="Garamond" w:cs="Tahoma"/>
        </w:rPr>
      </w:pPr>
      <w:r w:rsidRPr="00AB5A59">
        <w:rPr>
          <w:rFonts w:ascii="Garamond" w:hAnsi="Garamond" w:cs="Arial"/>
          <w:b/>
        </w:rPr>
        <w:t>SIMPLIFIC PAVARINI DISTRIBUIDORA DE TÍTULOS E VALORES MOBILIÁRIOS LTDA.</w:t>
      </w:r>
      <w:r w:rsidRPr="00AB5A59">
        <w:rPr>
          <w:rFonts w:ascii="Garamond" w:hAnsi="Garamond" w:cs="Arial"/>
        </w:rPr>
        <w:t>,</w:t>
      </w:r>
      <w:r w:rsidRPr="00AB5A59">
        <w:rPr>
          <w:rFonts w:ascii="Garamond" w:hAnsi="Garamond"/>
        </w:rPr>
        <w:t xml:space="preserve"> </w:t>
      </w:r>
      <w:r w:rsidRPr="00AB5A59">
        <w:rPr>
          <w:rFonts w:ascii="Garamond" w:hAnsi="Garamond" w:cs="Tahoma"/>
          <w:bCs/>
        </w:rPr>
        <w:t>instituição financeira, atuando por sua filial na Cidade de São Paulo, Estado de São Paulo, na Rua Joaquim Floriano n° 466, Bloco B, Sala 1.401, inscrita no CNPJ/ME sob o n° 15.227.994/0004-01</w:t>
      </w:r>
      <w:r w:rsidRPr="00AB5A59">
        <w:rPr>
          <w:rFonts w:ascii="Garamond" w:eastAsia="MS Mincho" w:hAnsi="Garamond" w:cs="Tahoma"/>
          <w:bCs/>
        </w:rPr>
        <w:t xml:space="preserve">, </w:t>
      </w:r>
      <w:r w:rsidRPr="00AB5A59">
        <w:rPr>
          <w:rFonts w:ascii="Garamond" w:hAnsi="Garamond" w:cs="Tahoma"/>
        </w:rPr>
        <w:t>com seus atos constitutivos registrados perante a Junta Comercial do Estado de São Paulo (“</w:t>
      </w:r>
      <w:r w:rsidRPr="00AB5A59">
        <w:rPr>
          <w:rFonts w:ascii="Garamond" w:hAnsi="Garamond" w:cs="Tahoma"/>
          <w:u w:val="single"/>
        </w:rPr>
        <w:t>JUCESP</w:t>
      </w:r>
      <w:r w:rsidRPr="00AB5A59">
        <w:rPr>
          <w:rFonts w:ascii="Garamond" w:hAnsi="Garamond" w:cs="Tahoma"/>
        </w:rPr>
        <w:t xml:space="preserve">”), sob o NIRE 35.9.0530605-7, </w:t>
      </w:r>
      <w:r w:rsidRPr="00AB5A59">
        <w:rPr>
          <w:rFonts w:ascii="Garamond" w:eastAsia="MS Mincho" w:hAnsi="Garamond" w:cs="Tahoma"/>
          <w:bCs/>
        </w:rPr>
        <w:t>neste ato representada na forma do seu contrato social, na qualidade de agente fiduciário da presente emissão (“</w:t>
      </w:r>
      <w:r w:rsidRPr="00AB5A59">
        <w:rPr>
          <w:rFonts w:ascii="Garamond" w:eastAsia="MS Mincho" w:hAnsi="Garamond" w:cs="Tahoma"/>
          <w:bCs/>
          <w:u w:val="single"/>
        </w:rPr>
        <w:t>Agente Fiduciário</w:t>
      </w:r>
      <w:r w:rsidRPr="00AB5A59">
        <w:rPr>
          <w:rFonts w:ascii="Garamond" w:eastAsia="MS Mincho" w:hAnsi="Garamond" w:cs="Tahoma"/>
          <w:bCs/>
        </w:rPr>
        <w:t>”), representando a comunhão dos titulares das debêntures desta emissão (“</w:t>
      </w:r>
      <w:r w:rsidRPr="00AB5A59">
        <w:rPr>
          <w:rFonts w:ascii="Garamond" w:eastAsia="MS Mincho" w:hAnsi="Garamond" w:cs="Tahoma"/>
          <w:bCs/>
          <w:u w:val="single"/>
        </w:rPr>
        <w:t>Debenturistas</w:t>
      </w:r>
      <w:r w:rsidRPr="00AB5A59">
        <w:rPr>
          <w:rFonts w:ascii="Garamond" w:eastAsia="MS Mincho" w:hAnsi="Garamond" w:cs="Tahoma"/>
          <w:bCs/>
        </w:rPr>
        <w:t>” e, individualmente, “</w:t>
      </w:r>
      <w:r w:rsidRPr="00AB5A59">
        <w:rPr>
          <w:rFonts w:ascii="Garamond" w:eastAsia="MS Mincho" w:hAnsi="Garamond" w:cs="Tahoma"/>
          <w:bCs/>
          <w:u w:val="single"/>
        </w:rPr>
        <w:t>Debenturista</w:t>
      </w:r>
      <w:r w:rsidRPr="00AB5A59">
        <w:rPr>
          <w:rFonts w:ascii="Garamond" w:eastAsia="MS Mincho" w:hAnsi="Garamond" w:cs="Tahoma"/>
          <w:bCs/>
        </w:rPr>
        <w:t>”)</w:t>
      </w:r>
      <w:r w:rsidRPr="00AB5A59">
        <w:rPr>
          <w:rFonts w:ascii="Garamond" w:hAnsi="Garamond" w:cs="Tahoma"/>
        </w:rPr>
        <w:t xml:space="preserve">; </w:t>
      </w:r>
    </w:p>
    <w:p w14:paraId="37937BC1" w14:textId="77777777" w:rsidR="00B744FF" w:rsidRPr="00AB5A59" w:rsidRDefault="00B744FF" w:rsidP="00B744FF">
      <w:pPr>
        <w:widowControl w:val="0"/>
        <w:spacing w:line="320" w:lineRule="exact"/>
        <w:jc w:val="both"/>
        <w:rPr>
          <w:rFonts w:ascii="Garamond" w:hAnsi="Garamond" w:cs="Tahoma"/>
        </w:rPr>
      </w:pPr>
    </w:p>
    <w:p w14:paraId="2FFF7B79" w14:textId="77777777" w:rsidR="00B744FF" w:rsidRPr="00AB5A59" w:rsidRDefault="00B744FF" w:rsidP="00B744FF">
      <w:pPr>
        <w:widowControl w:val="0"/>
        <w:spacing w:line="320" w:lineRule="exact"/>
        <w:jc w:val="both"/>
        <w:rPr>
          <w:rFonts w:ascii="Garamond" w:hAnsi="Garamond" w:cs="Tahoma"/>
          <w:b/>
        </w:rPr>
      </w:pPr>
      <w:r w:rsidRPr="00AB5A59">
        <w:rPr>
          <w:rFonts w:ascii="Garamond" w:hAnsi="Garamond" w:cs="Tahoma"/>
          <w:b/>
        </w:rPr>
        <w:t>HY BRAZIL ENERGIA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w:t>
      </w:r>
      <w:r w:rsidRPr="002A7C71">
        <w:rPr>
          <w:rFonts w:ascii="Garamond" w:hAnsi="Garamond"/>
        </w:rPr>
        <w:t>Cidade de Belo Horizonte, Estado de Minas Gerais, na Avenida Raja Gabaglia, nº 339,</w:t>
      </w:r>
      <w:r>
        <w:rPr>
          <w:rFonts w:ascii="Garamond" w:hAnsi="Garamond"/>
        </w:rPr>
        <w:t xml:space="preserve"> Sala 01,</w:t>
      </w:r>
      <w:r w:rsidRPr="002A7C71">
        <w:rPr>
          <w:rFonts w:ascii="Garamond" w:hAnsi="Garamond"/>
        </w:rPr>
        <w:t xml:space="preserve"> CEP 30.380-103</w:t>
      </w:r>
      <w:r w:rsidRPr="00AB5A59">
        <w:rPr>
          <w:rFonts w:ascii="Garamond" w:hAnsi="Garamond"/>
        </w:rPr>
        <w:t xml:space="preserve">, inscrita no CNPJ/ME sob o nº 10.730.282/0001-36, com seus atos constitutivos registrados perante a JUCEMG sob o NIRE 31300028780, neste ato representada na forma do seu estatuto social </w:t>
      </w:r>
      <w:r w:rsidRPr="00AB5A59">
        <w:rPr>
          <w:rFonts w:ascii="Garamond" w:hAnsi="Garamond" w:cs="Tahoma"/>
        </w:rPr>
        <w:t>(“</w:t>
      </w:r>
      <w:proofErr w:type="spellStart"/>
      <w:r w:rsidRPr="00AB5A59">
        <w:rPr>
          <w:rFonts w:ascii="Garamond" w:hAnsi="Garamond" w:cs="Tahoma"/>
          <w:u w:val="single"/>
        </w:rPr>
        <w:t>Hy</w:t>
      </w:r>
      <w:proofErr w:type="spellEnd"/>
      <w:r w:rsidRPr="00AB5A59">
        <w:rPr>
          <w:rFonts w:ascii="Garamond" w:hAnsi="Garamond" w:cs="Tahoma"/>
          <w:u w:val="single"/>
        </w:rPr>
        <w:t xml:space="preserve"> </w:t>
      </w:r>
      <w:proofErr w:type="spellStart"/>
      <w:r w:rsidRPr="00AB5A59">
        <w:rPr>
          <w:rFonts w:ascii="Garamond" w:hAnsi="Garamond" w:cs="Tahoma"/>
          <w:u w:val="single"/>
        </w:rPr>
        <w:t>Brazil</w:t>
      </w:r>
      <w:proofErr w:type="spellEnd"/>
      <w:r w:rsidRPr="00AB5A59">
        <w:rPr>
          <w:rFonts w:ascii="Garamond" w:hAnsi="Garamond" w:cs="Tahoma"/>
        </w:rPr>
        <w:t xml:space="preserve">”); </w:t>
      </w:r>
    </w:p>
    <w:p w14:paraId="77309B0F" w14:textId="77777777" w:rsidR="00B744FF" w:rsidRPr="00AB5A59" w:rsidRDefault="00B744FF" w:rsidP="00B744FF">
      <w:pPr>
        <w:widowControl w:val="0"/>
        <w:spacing w:line="320" w:lineRule="exact"/>
        <w:jc w:val="both"/>
        <w:rPr>
          <w:rFonts w:ascii="Garamond" w:hAnsi="Garamond" w:cs="Tahoma"/>
          <w:b/>
        </w:rPr>
      </w:pPr>
    </w:p>
    <w:p w14:paraId="1EB980F1" w14:textId="77777777" w:rsidR="00B744FF" w:rsidRPr="00AB5A59" w:rsidRDefault="00B744FF" w:rsidP="00B744FF">
      <w:pPr>
        <w:widowControl w:val="0"/>
        <w:spacing w:line="320" w:lineRule="exact"/>
        <w:jc w:val="both"/>
        <w:rPr>
          <w:rFonts w:ascii="Garamond" w:hAnsi="Garamond" w:cs="Tahoma"/>
          <w:b/>
        </w:rPr>
      </w:pPr>
      <w:r w:rsidRPr="00AB5A59">
        <w:rPr>
          <w:rFonts w:ascii="Garamond" w:hAnsi="Garamond" w:cs="Tahoma"/>
          <w:b/>
        </w:rPr>
        <w:t>MAUÁ PARTICIPAÇÕES ESTRUTURADAS S.A.</w:t>
      </w:r>
      <w:r w:rsidRPr="00AB5A59">
        <w:rPr>
          <w:rFonts w:ascii="Garamond" w:hAnsi="Garamond" w:cs="Tahoma"/>
        </w:rPr>
        <w:t>,</w:t>
      </w:r>
      <w:r w:rsidRPr="00AB5A59">
        <w:rPr>
          <w:rFonts w:ascii="Garamond" w:hAnsi="Garamond" w:cs="Tahoma"/>
          <w:bCs/>
        </w:rPr>
        <w:t xml:space="preserve"> </w:t>
      </w:r>
      <w:r w:rsidRPr="00AB5A59">
        <w:rPr>
          <w:rFonts w:ascii="Garamond" w:hAnsi="Garamond"/>
        </w:rPr>
        <w:t>sociedade anônima de capital fechado, com sede na Cidade de Goiânia, Estado de Goiás, na Rua T-65 nº 345, Sala 04, Setor Bela Vista, inscrita no CNPJ/ME sob o nº 02.689.014/0001-90, com seus atos constitutivos registrados perante a Junta Comercial do Estado de Goiás (“</w:t>
      </w:r>
      <w:r w:rsidRPr="00AB5A59">
        <w:rPr>
          <w:rFonts w:ascii="Garamond" w:hAnsi="Garamond"/>
          <w:u w:val="single"/>
        </w:rPr>
        <w:t>JUCEG</w:t>
      </w:r>
      <w:r w:rsidRPr="00AB5A59">
        <w:rPr>
          <w:rFonts w:ascii="Garamond" w:hAnsi="Garamond"/>
        </w:rPr>
        <w:t xml:space="preserve">”), sob o NIRE 52300015502, neste ato representada na forma do seu estatuto social </w:t>
      </w:r>
      <w:r w:rsidRPr="00AB5A59">
        <w:rPr>
          <w:rFonts w:ascii="Garamond" w:hAnsi="Garamond" w:cs="Tahoma"/>
        </w:rPr>
        <w:t>(“</w:t>
      </w:r>
      <w:r w:rsidRPr="00AB5A59">
        <w:rPr>
          <w:rFonts w:ascii="Garamond" w:hAnsi="Garamond" w:cs="Tahoma"/>
          <w:u w:val="single"/>
        </w:rPr>
        <w:t>Mauá</w:t>
      </w:r>
      <w:r w:rsidRPr="00AB5A59">
        <w:rPr>
          <w:rFonts w:ascii="Garamond" w:hAnsi="Garamond" w:cs="Tahoma"/>
        </w:rPr>
        <w:t>”);</w:t>
      </w:r>
    </w:p>
    <w:p w14:paraId="4D946602" w14:textId="77777777" w:rsidR="00B744FF" w:rsidRPr="00AB5A59" w:rsidRDefault="00B744FF" w:rsidP="00B744FF">
      <w:pPr>
        <w:widowControl w:val="0"/>
        <w:spacing w:line="320" w:lineRule="exact"/>
        <w:jc w:val="both"/>
        <w:rPr>
          <w:rFonts w:ascii="Garamond" w:hAnsi="Garamond" w:cs="Tahoma"/>
          <w:b/>
        </w:rPr>
      </w:pPr>
    </w:p>
    <w:p w14:paraId="511A2701" w14:textId="77777777" w:rsidR="00B744FF" w:rsidRPr="00AB5A59" w:rsidRDefault="00B744FF" w:rsidP="00B744FF">
      <w:pPr>
        <w:widowControl w:val="0"/>
        <w:spacing w:line="320" w:lineRule="exact"/>
        <w:jc w:val="both"/>
        <w:rPr>
          <w:rFonts w:ascii="Garamond" w:hAnsi="Garamond" w:cs="Tahoma"/>
        </w:rPr>
      </w:pPr>
      <w:r w:rsidRPr="00AB5A59">
        <w:rPr>
          <w:rFonts w:ascii="Garamond" w:hAnsi="Garamond" w:cs="Tahoma"/>
          <w:b/>
        </w:rPr>
        <w:t>DJG PARTICIPAÇÕES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Cidade de Belo Horizonte, Estado de Minas Gerais, na </w:t>
      </w:r>
      <w:r w:rsidRPr="00AB5A59">
        <w:rPr>
          <w:rFonts w:ascii="Garamond" w:hAnsi="Garamond"/>
          <w:lang w:val="pt-PT"/>
        </w:rPr>
        <w:t>Avenida Raja Gabáglia, nº 339, Sala 200, bairro Cidade Jardim</w:t>
      </w:r>
      <w:r w:rsidRPr="00AB5A59">
        <w:rPr>
          <w:rFonts w:ascii="Garamond" w:hAnsi="Garamond"/>
        </w:rPr>
        <w:t xml:space="preserve">, inscrita no CNPJ/ME sob o nº 10.606.441/0001-95, com seus atos constitutivos registrados perante a JUCEMG, sob o NIRE 31300028291, neste ato representada na forma do seu estatuto social </w:t>
      </w:r>
      <w:r w:rsidRPr="00AB5A59">
        <w:rPr>
          <w:rFonts w:ascii="Garamond" w:hAnsi="Garamond" w:cs="Tahoma"/>
        </w:rPr>
        <w:t>(“</w:t>
      </w:r>
      <w:r w:rsidRPr="00AB5A59">
        <w:rPr>
          <w:rFonts w:ascii="Garamond" w:hAnsi="Garamond" w:cs="Tahoma"/>
          <w:u w:val="single"/>
        </w:rPr>
        <w:t>DJG</w:t>
      </w:r>
      <w:r w:rsidRPr="00AB5A59">
        <w:rPr>
          <w:rFonts w:ascii="Garamond" w:hAnsi="Garamond" w:cs="Tahoma"/>
        </w:rPr>
        <w:t xml:space="preserve">” e, em conjunto com a </w:t>
      </w:r>
      <w:proofErr w:type="spellStart"/>
      <w:r w:rsidRPr="00AB5A59">
        <w:rPr>
          <w:rFonts w:ascii="Garamond" w:hAnsi="Garamond" w:cs="Tahoma"/>
        </w:rPr>
        <w:t>Hy</w:t>
      </w:r>
      <w:proofErr w:type="spellEnd"/>
      <w:r w:rsidRPr="00AB5A59">
        <w:rPr>
          <w:rFonts w:ascii="Garamond" w:hAnsi="Garamond" w:cs="Tahoma"/>
        </w:rPr>
        <w:t xml:space="preserve"> </w:t>
      </w:r>
      <w:proofErr w:type="spellStart"/>
      <w:r w:rsidRPr="00AB5A59">
        <w:rPr>
          <w:rFonts w:ascii="Garamond" w:hAnsi="Garamond" w:cs="Tahoma"/>
        </w:rPr>
        <w:t>Brazil</w:t>
      </w:r>
      <w:proofErr w:type="spellEnd"/>
      <w:r w:rsidRPr="00AB5A59">
        <w:rPr>
          <w:rFonts w:ascii="Garamond" w:hAnsi="Garamond" w:cs="Tahoma"/>
        </w:rPr>
        <w:t xml:space="preserve"> e Mauá, os “</w:t>
      </w:r>
      <w:r w:rsidRPr="00AB5A59">
        <w:rPr>
          <w:rFonts w:ascii="Garamond" w:hAnsi="Garamond" w:cs="Tahoma"/>
          <w:u w:val="single"/>
        </w:rPr>
        <w:t>Fiadores Pessoas Jurídicas</w:t>
      </w:r>
      <w:r w:rsidRPr="00AB5A59">
        <w:rPr>
          <w:rFonts w:ascii="Garamond" w:hAnsi="Garamond" w:cs="Tahoma"/>
        </w:rPr>
        <w:t xml:space="preserve">”); </w:t>
      </w:r>
    </w:p>
    <w:p w14:paraId="735727C1" w14:textId="77777777" w:rsidR="00B744FF" w:rsidRPr="00AB5A59" w:rsidRDefault="00B744FF" w:rsidP="00B744FF">
      <w:pPr>
        <w:widowControl w:val="0"/>
        <w:spacing w:line="320" w:lineRule="exact"/>
        <w:jc w:val="both"/>
        <w:rPr>
          <w:rFonts w:ascii="Garamond" w:hAnsi="Garamond" w:cs="Tahoma"/>
          <w:b/>
        </w:rPr>
      </w:pPr>
    </w:p>
    <w:p w14:paraId="719D0182" w14:textId="77777777" w:rsidR="00B744FF" w:rsidRPr="00AB5A59" w:rsidRDefault="00B744FF" w:rsidP="00B744FF">
      <w:pPr>
        <w:widowControl w:val="0"/>
        <w:spacing w:line="320" w:lineRule="exact"/>
        <w:jc w:val="both"/>
        <w:rPr>
          <w:rFonts w:ascii="Garamond" w:hAnsi="Garamond" w:cs="Tahoma"/>
          <w:b/>
        </w:rPr>
      </w:pPr>
      <w:r w:rsidRPr="00AB5A59">
        <w:rPr>
          <w:rFonts w:ascii="Garamond" w:hAnsi="Garamond" w:cs="Tahoma"/>
          <w:b/>
        </w:rPr>
        <w:t>ALAN DE ALVARENGA MENEZES</w:t>
      </w:r>
      <w:r w:rsidRPr="00AB5A59">
        <w:rPr>
          <w:rFonts w:ascii="Garamond" w:hAnsi="Garamond" w:cs="Tahoma"/>
        </w:rPr>
        <w:t>,</w:t>
      </w:r>
      <w:r w:rsidRPr="00AB5A59">
        <w:rPr>
          <w:rFonts w:ascii="Garamond" w:hAnsi="Garamond"/>
        </w:rPr>
        <w:t xml:space="preserve"> brasileiro, casado sob o regime de comunhão universal de bens com Denise de Andrade Ferreira Menezes (“</w:t>
      </w:r>
      <w:r w:rsidRPr="00AB5A59">
        <w:rPr>
          <w:rFonts w:ascii="Garamond" w:hAnsi="Garamond"/>
          <w:u w:val="single"/>
        </w:rPr>
        <w:t>Cônjuge Anuente</w:t>
      </w:r>
      <w:r w:rsidRPr="00AB5A59">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AB5A59">
        <w:rPr>
          <w:rFonts w:ascii="Garamond" w:hAnsi="Garamond"/>
        </w:rPr>
        <w:t>Place</w:t>
      </w:r>
      <w:proofErr w:type="spellEnd"/>
      <w:r w:rsidRPr="00AB5A59">
        <w:rPr>
          <w:rFonts w:ascii="Garamond" w:hAnsi="Garamond"/>
        </w:rPr>
        <w:t>, apartamento 1900, Setor Bueno, CEP nº 74230-010 (“</w:t>
      </w:r>
      <w:r w:rsidRPr="00AB5A59">
        <w:rPr>
          <w:rFonts w:ascii="Garamond" w:hAnsi="Garamond"/>
          <w:u w:val="single"/>
        </w:rPr>
        <w:t>Alan</w:t>
      </w:r>
      <w:r w:rsidRPr="00AB5A59">
        <w:rPr>
          <w:rFonts w:ascii="Garamond" w:hAnsi="Garamond"/>
        </w:rPr>
        <w:t>”);</w:t>
      </w:r>
    </w:p>
    <w:p w14:paraId="2F4FD5BC" w14:textId="77777777" w:rsidR="00B744FF" w:rsidRPr="00AB5A59" w:rsidRDefault="00B744FF" w:rsidP="00B744FF">
      <w:pPr>
        <w:widowControl w:val="0"/>
        <w:spacing w:line="320" w:lineRule="exact"/>
        <w:jc w:val="both"/>
        <w:rPr>
          <w:rFonts w:ascii="Garamond" w:hAnsi="Garamond" w:cs="Tahoma"/>
          <w:b/>
        </w:rPr>
      </w:pPr>
    </w:p>
    <w:p w14:paraId="24C74A5E" w14:textId="77777777" w:rsidR="00B744FF" w:rsidRPr="00AB5A59" w:rsidRDefault="00B744FF" w:rsidP="00B744FF">
      <w:pPr>
        <w:widowControl w:val="0"/>
        <w:spacing w:line="320" w:lineRule="exact"/>
        <w:jc w:val="both"/>
        <w:rPr>
          <w:rFonts w:ascii="Garamond" w:hAnsi="Garamond" w:cs="Tahoma"/>
          <w:b/>
        </w:rPr>
      </w:pPr>
      <w:r w:rsidRPr="00AB5A59">
        <w:rPr>
          <w:rFonts w:ascii="Garamond" w:hAnsi="Garamond" w:cs="Tahoma"/>
          <w:b/>
        </w:rPr>
        <w:t>GERALDO MAGELA DA SILVA</w:t>
      </w:r>
      <w:r w:rsidRPr="00AB5A59">
        <w:rPr>
          <w:rFonts w:ascii="Garamond" w:hAnsi="Garamond" w:cs="Tahoma"/>
        </w:rPr>
        <w:t xml:space="preserve">, </w:t>
      </w:r>
      <w:r w:rsidRPr="00AB5A59">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AB5A59">
        <w:rPr>
          <w:rFonts w:ascii="Garamond" w:hAnsi="Garamond"/>
          <w:u w:val="single"/>
        </w:rPr>
        <w:t>Geraldo</w:t>
      </w:r>
      <w:r w:rsidRPr="00AB5A59">
        <w:rPr>
          <w:rFonts w:ascii="Garamond" w:hAnsi="Garamond"/>
        </w:rPr>
        <w:t>” e, em conjunto com Alan, “</w:t>
      </w:r>
      <w:r w:rsidRPr="00AB5A59">
        <w:rPr>
          <w:rFonts w:ascii="Garamond" w:hAnsi="Garamond"/>
          <w:u w:val="single"/>
        </w:rPr>
        <w:t>Fiadores Pessoas Físicas - Mauá</w:t>
      </w:r>
      <w:r w:rsidRPr="00AB5A59">
        <w:rPr>
          <w:rFonts w:ascii="Garamond" w:hAnsi="Garamond"/>
        </w:rPr>
        <w:t xml:space="preserve">”); </w:t>
      </w:r>
    </w:p>
    <w:p w14:paraId="0C7CAD0D" w14:textId="77777777" w:rsidR="00B744FF" w:rsidRPr="00AB5A59" w:rsidRDefault="00B744FF" w:rsidP="00B744FF">
      <w:pPr>
        <w:widowControl w:val="0"/>
        <w:spacing w:line="320" w:lineRule="exact"/>
        <w:jc w:val="both"/>
        <w:rPr>
          <w:rFonts w:ascii="Garamond" w:hAnsi="Garamond" w:cs="Tahoma"/>
          <w:b/>
        </w:rPr>
      </w:pPr>
    </w:p>
    <w:p w14:paraId="26078857" w14:textId="77777777" w:rsidR="00B744FF" w:rsidRPr="00AB5A59" w:rsidRDefault="00B744FF" w:rsidP="00B744FF">
      <w:pPr>
        <w:widowControl w:val="0"/>
        <w:spacing w:line="320" w:lineRule="exact"/>
        <w:jc w:val="both"/>
        <w:rPr>
          <w:rFonts w:ascii="Garamond" w:hAnsi="Garamond" w:cs="Tahoma"/>
          <w:b/>
        </w:rPr>
      </w:pPr>
      <w:r w:rsidRPr="00AB5A59">
        <w:rPr>
          <w:rFonts w:ascii="Garamond" w:hAnsi="Garamond" w:cs="Tahoma"/>
          <w:b/>
        </w:rPr>
        <w:t>DANIELA LOURENÇO VALADARES GONTIJO</w:t>
      </w:r>
      <w:r w:rsidRPr="00AB5A59">
        <w:rPr>
          <w:rFonts w:ascii="Garamond" w:hAnsi="Garamond" w:cs="Tahoma"/>
        </w:rPr>
        <w:t xml:space="preserve">, </w:t>
      </w:r>
      <w:r w:rsidRPr="00AB5A59">
        <w:rPr>
          <w:rFonts w:ascii="Garamond" w:hAnsi="Garamond"/>
        </w:rPr>
        <w:t>brasileira, casada sob o regime de separação de bens, engenheira civil, portadora da cédula de identidade RG nº MG 11.071.415, inscrita no CPF/MF sob o nº 070.355.046-21, com endereço na Cidade de Belo Horizonte, Estado de Minas Gerais, na rua Conde Linhares, 477, Cidade Jardim, Belo Horizonte, MG, CEP 30380-030 (“</w:t>
      </w:r>
      <w:r w:rsidRPr="00AB5A59">
        <w:rPr>
          <w:rFonts w:ascii="Garamond" w:hAnsi="Garamond"/>
          <w:u w:val="single"/>
        </w:rPr>
        <w:t>Daniela</w:t>
      </w:r>
      <w:r w:rsidRPr="00AB5A59">
        <w:rPr>
          <w:rFonts w:ascii="Garamond" w:hAnsi="Garamond"/>
        </w:rPr>
        <w:t>”);</w:t>
      </w:r>
    </w:p>
    <w:p w14:paraId="0A06496D" w14:textId="77777777" w:rsidR="00B744FF" w:rsidRPr="00AB5A59" w:rsidRDefault="00B744FF" w:rsidP="00B744FF">
      <w:pPr>
        <w:widowControl w:val="0"/>
        <w:spacing w:line="320" w:lineRule="exact"/>
        <w:jc w:val="both"/>
        <w:rPr>
          <w:rFonts w:ascii="Garamond" w:hAnsi="Garamond" w:cs="Tahoma"/>
          <w:b/>
        </w:rPr>
      </w:pPr>
    </w:p>
    <w:p w14:paraId="2E3B8994" w14:textId="77777777" w:rsidR="00B744FF" w:rsidRPr="00AB5A59" w:rsidRDefault="00B744FF" w:rsidP="00B744FF">
      <w:pPr>
        <w:widowControl w:val="0"/>
        <w:spacing w:line="320" w:lineRule="exact"/>
        <w:jc w:val="both"/>
        <w:rPr>
          <w:rFonts w:ascii="Garamond" w:hAnsi="Garamond" w:cs="Tahoma"/>
          <w:b/>
        </w:rPr>
      </w:pPr>
      <w:r w:rsidRPr="00AB5A59">
        <w:rPr>
          <w:rFonts w:ascii="Garamond" w:hAnsi="Garamond" w:cs="Tahoma"/>
          <w:b/>
        </w:rPr>
        <w:t>JÚLIA LOURENÇO VALADARES GONTIJO SIMÕES</w:t>
      </w:r>
      <w:r w:rsidRPr="00AB5A59">
        <w:rPr>
          <w:rFonts w:ascii="Garamond" w:hAnsi="Garamond" w:cs="Tahoma"/>
        </w:rPr>
        <w:t xml:space="preserve">, </w:t>
      </w:r>
      <w:r w:rsidRPr="00AB5A59">
        <w:rPr>
          <w:rFonts w:ascii="Garamond" w:hAnsi="Garamond"/>
        </w:rPr>
        <w:t xml:space="preserve">brasileira, casada sob o regime de separação total de bens, engenheira civil, portadora da cédula de identidade RG nº MG 11.071.299, inscrita no CPF/MF sob o nº 082.254.396-60, com endereço na Cidade de São Paulo, Estado de São Paulo, na Rua Pedro </w:t>
      </w:r>
      <w:proofErr w:type="spellStart"/>
      <w:r w:rsidRPr="00AB5A59">
        <w:rPr>
          <w:rFonts w:ascii="Garamond" w:hAnsi="Garamond"/>
        </w:rPr>
        <w:t>Avancine</w:t>
      </w:r>
      <w:proofErr w:type="spellEnd"/>
      <w:r w:rsidRPr="00AB5A59">
        <w:rPr>
          <w:rFonts w:ascii="Garamond" w:hAnsi="Garamond"/>
        </w:rPr>
        <w:t>, n° 363, apto 81-E, bloco 01, Bairro Cidade Jardim, CEP 05.679-160 (“</w:t>
      </w:r>
      <w:r w:rsidRPr="00AB5A59">
        <w:rPr>
          <w:rFonts w:ascii="Garamond" w:hAnsi="Garamond"/>
          <w:u w:val="single"/>
        </w:rPr>
        <w:t>Júlia</w:t>
      </w:r>
      <w:r w:rsidRPr="00AB5A59">
        <w:rPr>
          <w:rFonts w:ascii="Garamond" w:hAnsi="Garamond"/>
        </w:rPr>
        <w:t>”);</w:t>
      </w:r>
    </w:p>
    <w:p w14:paraId="3D19C856" w14:textId="77777777" w:rsidR="00B744FF" w:rsidRPr="00AB5A59" w:rsidRDefault="00B744FF" w:rsidP="00B744FF">
      <w:pPr>
        <w:widowControl w:val="0"/>
        <w:spacing w:line="320" w:lineRule="exact"/>
        <w:jc w:val="both"/>
        <w:rPr>
          <w:rFonts w:ascii="Garamond" w:hAnsi="Garamond" w:cs="Tahoma"/>
          <w:b/>
        </w:rPr>
      </w:pPr>
    </w:p>
    <w:p w14:paraId="21274F5B" w14:textId="77777777" w:rsidR="00B744FF" w:rsidRPr="00AB5A59" w:rsidRDefault="00B744FF" w:rsidP="00B744FF">
      <w:pPr>
        <w:spacing w:line="320" w:lineRule="exact"/>
        <w:jc w:val="both"/>
        <w:rPr>
          <w:rFonts w:ascii="Garamond" w:hAnsi="Garamond"/>
        </w:rPr>
      </w:pPr>
      <w:r w:rsidRPr="00AB5A59">
        <w:rPr>
          <w:rFonts w:ascii="Garamond" w:hAnsi="Garamond" w:cs="Tahoma"/>
          <w:b/>
        </w:rPr>
        <w:t>GUSTAVO LOURENÇO VALADARES GONTIJO</w:t>
      </w:r>
      <w:r w:rsidRPr="00AB5A59">
        <w:rPr>
          <w:rFonts w:ascii="Garamond" w:hAnsi="Garamond" w:cs="Tahoma"/>
        </w:rPr>
        <w:t xml:space="preserve">, </w:t>
      </w:r>
      <w:r w:rsidRPr="00AB5A59">
        <w:rPr>
          <w:rFonts w:ascii="Garamond" w:hAnsi="Garamond"/>
        </w:rPr>
        <w:t>brasileiro, casado sob o regime de separação total de bens, engenheiro civil, portador da cédula de identidade RG nº MG 11.071.394, inscrito no CPF/MF sob o nº 078.131.266-37, com endereço na Cidade de Belo Horizonte, Estado de Minas Gerais, na Avenida Raja Gabaglia, nº 339, bairro Cidade Jardim, CEP nº 30380-103 (“</w:t>
      </w:r>
      <w:r w:rsidRPr="00AB5A59">
        <w:rPr>
          <w:rFonts w:ascii="Garamond" w:hAnsi="Garamond"/>
          <w:u w:val="single"/>
        </w:rPr>
        <w:t>Gustavo</w:t>
      </w:r>
      <w:r w:rsidRPr="00AB5A59">
        <w:rPr>
          <w:rFonts w:ascii="Garamond" w:hAnsi="Garamond"/>
        </w:rPr>
        <w:t>” e, em conjunto com Alan, Geraldo, Daniela e Júlia, os “</w:t>
      </w:r>
      <w:r w:rsidRPr="00AB5A59">
        <w:rPr>
          <w:rFonts w:ascii="Garamond" w:hAnsi="Garamond"/>
          <w:u w:val="single"/>
        </w:rPr>
        <w:t>Fiadores Pessoas Físicas</w:t>
      </w:r>
      <w:r w:rsidRPr="00AB5A59">
        <w:rPr>
          <w:rFonts w:ascii="Garamond" w:hAnsi="Garamond"/>
        </w:rPr>
        <w:t>” e, em conjunto com os Fiadores Pessoas Jurídicas, os “</w:t>
      </w:r>
      <w:r w:rsidRPr="00AB5A59">
        <w:rPr>
          <w:rFonts w:ascii="Garamond" w:hAnsi="Garamond"/>
          <w:u w:val="single"/>
        </w:rPr>
        <w:t>Fiadores</w:t>
      </w:r>
      <w:r w:rsidRPr="00AB5A59">
        <w:rPr>
          <w:rFonts w:ascii="Garamond" w:hAnsi="Garamond"/>
        </w:rPr>
        <w:t>”);</w:t>
      </w:r>
    </w:p>
    <w:p w14:paraId="7C1C0DCD" w14:textId="77777777" w:rsidR="00B744FF" w:rsidRPr="00AB5A59" w:rsidRDefault="00B744FF" w:rsidP="00B744FF">
      <w:pPr>
        <w:spacing w:line="320" w:lineRule="exact"/>
        <w:rPr>
          <w:rFonts w:ascii="Garamond" w:hAnsi="Garamond" w:cs="Calibri"/>
          <w:b/>
          <w:bCs/>
        </w:rPr>
      </w:pPr>
    </w:p>
    <w:p w14:paraId="5B4A7712" w14:textId="77777777" w:rsidR="00B744FF" w:rsidRPr="00AB5A59" w:rsidRDefault="00B744FF" w:rsidP="00B744FF">
      <w:pPr>
        <w:widowControl w:val="0"/>
        <w:spacing w:line="320" w:lineRule="exact"/>
        <w:jc w:val="both"/>
        <w:rPr>
          <w:rFonts w:ascii="Garamond" w:hAnsi="Garamond"/>
        </w:rPr>
      </w:pPr>
      <w:r w:rsidRPr="00AB5A59">
        <w:rPr>
          <w:rFonts w:ascii="Garamond" w:hAnsi="Garamond"/>
        </w:rPr>
        <w:t>sendo a Emissora, o Agente Fiduciário e os Fiadores doravante designados, em conjunto, como “</w:t>
      </w:r>
      <w:r w:rsidRPr="00AB5A59">
        <w:rPr>
          <w:rFonts w:ascii="Garamond" w:hAnsi="Garamond"/>
          <w:u w:val="single"/>
        </w:rPr>
        <w:t>Partes</w:t>
      </w:r>
      <w:r w:rsidRPr="00AB5A59">
        <w:rPr>
          <w:rFonts w:ascii="Garamond" w:hAnsi="Garamond"/>
        </w:rPr>
        <w:t>” e, individual e indistintamente, como “</w:t>
      </w:r>
      <w:r w:rsidRPr="00AB5A59">
        <w:rPr>
          <w:rFonts w:ascii="Garamond" w:hAnsi="Garamond"/>
          <w:u w:val="single"/>
        </w:rPr>
        <w:t>Parte</w:t>
      </w:r>
      <w:r w:rsidRPr="00AB5A59">
        <w:rPr>
          <w:rFonts w:ascii="Garamond" w:hAnsi="Garamond"/>
        </w:rPr>
        <w:t>”,</w:t>
      </w:r>
      <w:r w:rsidRPr="00AB5A59">
        <w:rPr>
          <w:rFonts w:ascii="Garamond" w:hAnsi="Garamond" w:cs="Tahoma"/>
        </w:rPr>
        <w:t xml:space="preserve"> vêm, por esta, e na melhor forma de direito, celebrar o presente “</w:t>
      </w:r>
      <w:r>
        <w:rPr>
          <w:rFonts w:ascii="Garamond" w:hAnsi="Garamond" w:cs="Tahoma"/>
        </w:rPr>
        <w:t>2</w:t>
      </w:r>
      <w:r w:rsidRPr="00B241C3">
        <w:rPr>
          <w:rFonts w:ascii="Garamond" w:hAnsi="Garamond" w:cs="Tahoma"/>
          <w:i/>
          <w:iCs/>
        </w:rPr>
        <w:t>º (</w:t>
      </w:r>
      <w:r>
        <w:rPr>
          <w:rFonts w:ascii="Garamond" w:hAnsi="Garamond" w:cs="Tahoma"/>
          <w:i/>
          <w:iCs/>
        </w:rPr>
        <w:t>Segundo</w:t>
      </w:r>
      <w:r w:rsidRPr="00B241C3">
        <w:rPr>
          <w:rFonts w:ascii="Garamond" w:hAnsi="Garamond" w:cs="Tahoma"/>
          <w:i/>
          <w:iCs/>
        </w:rPr>
        <w:t xml:space="preserve">) Aditamento ao Instrumento Particular de Escritura da 2ª (Segunda) Emissão de Debêntures Simples, não Conversíveis em Ações, </w:t>
      </w:r>
      <w:r>
        <w:rPr>
          <w:rFonts w:ascii="Garamond" w:hAnsi="Garamond" w:cs="Tahoma"/>
          <w:i/>
          <w:iCs/>
        </w:rPr>
        <w:t>com Garantia Real</w:t>
      </w:r>
      <w:r w:rsidRPr="00B241C3">
        <w:rPr>
          <w:rFonts w:ascii="Garamond" w:hAnsi="Garamond" w:cs="Tahoma"/>
          <w:i/>
          <w:iCs/>
        </w:rPr>
        <w:t xml:space="preserve"> com Garantia Fidejussória Adicional, em Série Única, para Distribuição Pública com Esforços Restritos, da Energética São Patrício S.A.</w:t>
      </w:r>
      <w:r w:rsidRPr="00AB5A59">
        <w:rPr>
          <w:rFonts w:ascii="Garamond" w:hAnsi="Garamond" w:cs="Tahoma"/>
        </w:rPr>
        <w:t xml:space="preserve">” </w:t>
      </w:r>
      <w:r w:rsidRPr="00AB5A59">
        <w:rPr>
          <w:rFonts w:ascii="Garamond" w:hAnsi="Garamond"/>
        </w:rPr>
        <w:t>(“</w:t>
      </w:r>
      <w:r w:rsidRPr="00AB5A59">
        <w:rPr>
          <w:rFonts w:ascii="Garamond" w:hAnsi="Garamond"/>
          <w:u w:val="single"/>
        </w:rPr>
        <w:t>Aditamento</w:t>
      </w:r>
      <w:r w:rsidRPr="00AB5A59">
        <w:rPr>
          <w:rFonts w:ascii="Garamond" w:hAnsi="Garamond"/>
        </w:rPr>
        <w:t>”), conforme as cláusulas e condições a seguir.</w:t>
      </w:r>
    </w:p>
    <w:p w14:paraId="52C6C248" w14:textId="77777777" w:rsidR="00B744FF" w:rsidRPr="00AB5A59" w:rsidRDefault="00B744FF" w:rsidP="00B744FF">
      <w:pPr>
        <w:widowControl w:val="0"/>
        <w:spacing w:line="320" w:lineRule="exact"/>
        <w:rPr>
          <w:rFonts w:ascii="Garamond" w:hAnsi="Garamond" w:cs="Segoe UI"/>
        </w:rPr>
      </w:pPr>
    </w:p>
    <w:p w14:paraId="2E182EB5" w14:textId="77777777" w:rsidR="00B744FF" w:rsidRPr="00AB5A59" w:rsidRDefault="00B744FF" w:rsidP="00B744FF">
      <w:pPr>
        <w:keepNext/>
        <w:spacing w:line="320" w:lineRule="exact"/>
        <w:rPr>
          <w:rFonts w:ascii="Garamond" w:hAnsi="Garamond" w:cs="Segoe UI"/>
          <w:b/>
          <w:bCs/>
          <w:u w:val="single"/>
        </w:rPr>
      </w:pPr>
      <w:r w:rsidRPr="00AB5A59">
        <w:rPr>
          <w:rFonts w:ascii="Garamond" w:hAnsi="Garamond" w:cs="Segoe UI"/>
          <w:b/>
          <w:bCs/>
          <w:u w:val="single"/>
        </w:rPr>
        <w:t>CONSIDERANDOS</w:t>
      </w:r>
    </w:p>
    <w:p w14:paraId="70C49477" w14:textId="77777777" w:rsidR="00B744FF" w:rsidRPr="00AB5A59" w:rsidRDefault="00B744FF" w:rsidP="00B744FF">
      <w:pPr>
        <w:keepNext/>
        <w:spacing w:line="320" w:lineRule="exact"/>
        <w:rPr>
          <w:rFonts w:ascii="Garamond" w:hAnsi="Garamond" w:cs="Segoe UI"/>
          <w:b/>
          <w:bCs/>
          <w:u w:val="single"/>
        </w:rPr>
      </w:pPr>
    </w:p>
    <w:p w14:paraId="40809AB5" w14:textId="77777777" w:rsidR="00B744FF" w:rsidRPr="00AB5A59" w:rsidRDefault="00B744FF" w:rsidP="00B744FF">
      <w:pPr>
        <w:keepNext/>
        <w:spacing w:line="320" w:lineRule="exact"/>
        <w:jc w:val="both"/>
        <w:rPr>
          <w:rFonts w:ascii="Garamond" w:hAnsi="Garamond" w:cs="Segoe UI"/>
          <w:iCs/>
        </w:rPr>
      </w:pPr>
      <w:r w:rsidRPr="00AB5A59">
        <w:rPr>
          <w:rFonts w:ascii="Garamond" w:hAnsi="Garamond" w:cs="Segoe UI"/>
          <w:b/>
          <w:bCs/>
          <w:smallCaps/>
        </w:rPr>
        <w:t>Considerando que</w:t>
      </w:r>
      <w:r w:rsidRPr="00AB5A59">
        <w:rPr>
          <w:rFonts w:ascii="Garamond" w:hAnsi="Garamond" w:cs="Segoe UI"/>
        </w:rPr>
        <w:t xml:space="preserve"> as Partes firmaram, em 06 de abril de 2022, o “</w:t>
      </w:r>
      <w:r w:rsidRPr="00B241C3">
        <w:rPr>
          <w:rFonts w:ascii="Garamond" w:hAnsi="Garamond" w:cs="Tahoma"/>
          <w:i/>
          <w:iCs/>
        </w:rPr>
        <w:t xml:space="preserve">Instrumento Particular de Escritura da 2ª (Segunda) Emissão de Debêntures Simples, não Conversíveis em Ações, da Espécie Quirografária, </w:t>
      </w:r>
      <w:r w:rsidRPr="00B241C3">
        <w:rPr>
          <w:rFonts w:ascii="Garamond" w:hAnsi="Garamond" w:cs="Tahoma"/>
          <w:i/>
          <w:iCs/>
        </w:rPr>
        <w:lastRenderedPageBreak/>
        <w:t>com Garantia Fidejussória Adicional, a ser convolada na Espécie com Garantia Real, em Série Única, para Distribuição Pública com Esforços Restritos, da Energética São Patrício S.A.</w:t>
      </w:r>
      <w:r w:rsidRPr="00AB5A59">
        <w:rPr>
          <w:rFonts w:ascii="Garamond" w:hAnsi="Garamond" w:cs="Segoe UI"/>
          <w:i/>
        </w:rPr>
        <w:t>”</w:t>
      </w:r>
      <w:r w:rsidRPr="00AB5A59">
        <w:rPr>
          <w:rFonts w:ascii="Garamond" w:hAnsi="Garamond" w:cs="Segoe UI"/>
          <w:iCs/>
        </w:rPr>
        <w:t>, devidamente registrad</w:t>
      </w:r>
      <w:r>
        <w:rPr>
          <w:rFonts w:ascii="Garamond" w:hAnsi="Garamond" w:cs="Segoe UI"/>
          <w:iCs/>
        </w:rPr>
        <w:t>o</w:t>
      </w:r>
      <w:r w:rsidRPr="00AB5A59">
        <w:rPr>
          <w:rFonts w:ascii="Garamond" w:hAnsi="Garamond" w:cs="Segoe UI"/>
          <w:iCs/>
        </w:rPr>
        <w:t xml:space="preserve"> na JUCEMG sob o nº </w:t>
      </w:r>
      <w:r w:rsidRPr="0021779C">
        <w:rPr>
          <w:rFonts w:ascii="Garamond" w:hAnsi="Garamond" w:cs="Segoe UI"/>
          <w:iCs/>
        </w:rPr>
        <w:t>9290776</w:t>
      </w:r>
      <w:r>
        <w:rPr>
          <w:rFonts w:ascii="Garamond" w:hAnsi="Garamond" w:cs="Segoe UI"/>
          <w:iCs/>
        </w:rPr>
        <w:t xml:space="preserve"> em 08 de abril de 2022 e nos </w:t>
      </w:r>
      <w:r w:rsidRPr="00AB5A59">
        <w:rPr>
          <w:rFonts w:ascii="Garamond" w:hAnsi="Garamond"/>
        </w:rPr>
        <w:t>Cartórios de Registro de Títulos e Documentos localizados: (a) na Cidade de Goiânia, Estado de Goiás</w:t>
      </w:r>
      <w:r>
        <w:rPr>
          <w:rFonts w:ascii="Garamond" w:hAnsi="Garamond"/>
        </w:rPr>
        <w:t xml:space="preserve"> sob o nº 1631451 em 19 de abril de 2022</w:t>
      </w:r>
      <w:r w:rsidRPr="00AB5A59">
        <w:rPr>
          <w:rFonts w:ascii="Garamond" w:hAnsi="Garamond"/>
        </w:rPr>
        <w:t>; (b) na Cidade de Belo Horizonte, Estado de Minas Gerais</w:t>
      </w:r>
      <w:r>
        <w:rPr>
          <w:rFonts w:ascii="Garamond" w:hAnsi="Garamond"/>
        </w:rPr>
        <w:t xml:space="preserve"> sob o nº 01643176 em 12 de abril de 2022</w:t>
      </w:r>
      <w:r w:rsidRPr="00AB5A59">
        <w:rPr>
          <w:rFonts w:ascii="Garamond" w:hAnsi="Garamond"/>
        </w:rPr>
        <w:t xml:space="preserve">; e (c) na Cidade de São Paulo, Estado de São Paulo </w:t>
      </w:r>
      <w:r>
        <w:rPr>
          <w:rFonts w:ascii="Garamond" w:hAnsi="Garamond"/>
        </w:rPr>
        <w:t xml:space="preserve">sob o nº 2.058.563 em 12 de abril de 2022, posteriormente aditada, em 10 de agosto de 2022, através do seu </w:t>
      </w:r>
      <w:r w:rsidRPr="00FD22C0">
        <w:rPr>
          <w:rFonts w:ascii="Garamond" w:hAnsi="Garamond"/>
        </w:rPr>
        <w:t>1º (Primeiro) Aditamento</w:t>
      </w:r>
      <w:r>
        <w:rPr>
          <w:rFonts w:ascii="Garamond" w:hAnsi="Garamond"/>
        </w:rPr>
        <w:t>,</w:t>
      </w:r>
      <w:r w:rsidRPr="00FD22C0">
        <w:rPr>
          <w:rFonts w:ascii="Garamond" w:hAnsi="Garamond"/>
        </w:rPr>
        <w:t xml:space="preserve"> </w:t>
      </w:r>
      <w:r>
        <w:rPr>
          <w:rFonts w:ascii="Garamond" w:hAnsi="Garamond"/>
        </w:rPr>
        <w:t xml:space="preserve">pelo qual se formalizou a convolação </w:t>
      </w:r>
      <w:r w:rsidRPr="00A67691">
        <w:rPr>
          <w:rFonts w:ascii="Garamond" w:hAnsi="Garamond"/>
        </w:rPr>
        <w:t>da espécie da Escritura de Emissão na espécie com garantia real</w:t>
      </w:r>
      <w:r>
        <w:rPr>
          <w:rFonts w:ascii="Garamond" w:hAnsi="Garamond"/>
        </w:rPr>
        <w:t xml:space="preserve">, passando a mesma ser denominada de </w:t>
      </w:r>
      <w:r w:rsidRPr="00256F17">
        <w:rPr>
          <w:rFonts w:ascii="Garamond" w:hAnsi="Garamond"/>
        </w:rPr>
        <w:t>“</w:t>
      </w:r>
      <w:r w:rsidRPr="006234C8">
        <w:rPr>
          <w:rFonts w:ascii="Garamond" w:hAnsi="Garamond"/>
          <w:i/>
          <w:iCs/>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256F17">
        <w:rPr>
          <w:rFonts w:ascii="Garamond" w:hAnsi="Garamond"/>
        </w:rPr>
        <w:t>”</w:t>
      </w:r>
      <w:r>
        <w:rPr>
          <w:rFonts w:ascii="Garamond" w:hAnsi="Garamond"/>
        </w:rPr>
        <w:t xml:space="preserve">, </w:t>
      </w:r>
      <w:r w:rsidRPr="00AB5A59">
        <w:rPr>
          <w:rFonts w:ascii="Garamond" w:hAnsi="Garamond" w:cs="Segoe UI"/>
          <w:iCs/>
        </w:rPr>
        <w:t>(“</w:t>
      </w:r>
      <w:r w:rsidRPr="00AB5A59">
        <w:rPr>
          <w:rFonts w:ascii="Garamond" w:hAnsi="Garamond" w:cs="Segoe UI"/>
          <w:iCs/>
          <w:u w:val="single"/>
        </w:rPr>
        <w:t>Debêntures</w:t>
      </w:r>
      <w:r w:rsidRPr="00AB5A59">
        <w:rPr>
          <w:rFonts w:ascii="Garamond" w:hAnsi="Garamond" w:cs="Segoe UI"/>
          <w:iCs/>
        </w:rPr>
        <w:t>” e “</w:t>
      </w:r>
      <w:r w:rsidRPr="00AB5A59">
        <w:rPr>
          <w:rFonts w:ascii="Garamond" w:hAnsi="Garamond" w:cs="Segoe UI"/>
          <w:iCs/>
          <w:u w:val="single"/>
        </w:rPr>
        <w:t>Escritura de Emissão</w:t>
      </w:r>
      <w:r w:rsidRPr="00AB5A59">
        <w:rPr>
          <w:rFonts w:ascii="Garamond" w:hAnsi="Garamond" w:cs="Segoe UI"/>
          <w:iCs/>
        </w:rPr>
        <w:t>”, respectivamente)</w:t>
      </w:r>
      <w:r>
        <w:rPr>
          <w:rFonts w:ascii="Garamond" w:hAnsi="Garamond"/>
        </w:rPr>
        <w:t xml:space="preserve"> </w:t>
      </w:r>
      <w:r w:rsidRPr="00AB5A59">
        <w:rPr>
          <w:rFonts w:ascii="Garamond" w:hAnsi="Garamond" w:cs="Segoe UI"/>
          <w:iCs/>
        </w:rPr>
        <w:t>devidamente registrad</w:t>
      </w:r>
      <w:r>
        <w:rPr>
          <w:rFonts w:ascii="Garamond" w:hAnsi="Garamond" w:cs="Segoe UI"/>
          <w:iCs/>
        </w:rPr>
        <w:t>o</w:t>
      </w:r>
      <w:r w:rsidRPr="00AB5A59">
        <w:rPr>
          <w:rFonts w:ascii="Garamond" w:hAnsi="Garamond" w:cs="Segoe UI"/>
          <w:iCs/>
        </w:rPr>
        <w:t xml:space="preserve"> na JUCEMG sob o nº </w:t>
      </w:r>
      <w:r w:rsidRPr="003771E2">
        <w:rPr>
          <w:rFonts w:ascii="Garamond" w:hAnsi="Garamond" w:cs="Segoe UI"/>
          <w:iCs/>
        </w:rPr>
        <w:t>9525190 em 12</w:t>
      </w:r>
      <w:r>
        <w:rPr>
          <w:rFonts w:ascii="Garamond" w:hAnsi="Garamond" w:cs="Segoe UI"/>
          <w:iCs/>
        </w:rPr>
        <w:t xml:space="preserve"> de agosto de </w:t>
      </w:r>
      <w:r w:rsidRPr="003771E2">
        <w:rPr>
          <w:rFonts w:ascii="Garamond" w:hAnsi="Garamond" w:cs="Segoe UI"/>
          <w:iCs/>
        </w:rPr>
        <w:t>2022</w:t>
      </w:r>
      <w:r w:rsidRPr="00AB5A59">
        <w:rPr>
          <w:rFonts w:ascii="Garamond" w:hAnsi="Garamond" w:cs="Segoe UI"/>
          <w:iCs/>
        </w:rPr>
        <w:t>;</w:t>
      </w:r>
    </w:p>
    <w:p w14:paraId="20BBE6CD" w14:textId="77777777" w:rsidR="00B744FF" w:rsidRPr="00AB5A59" w:rsidRDefault="00B744FF" w:rsidP="00B744FF">
      <w:pPr>
        <w:spacing w:line="320" w:lineRule="exact"/>
        <w:rPr>
          <w:rFonts w:ascii="Garamond" w:hAnsi="Garamond" w:cs="Segoe UI"/>
          <w:iCs/>
        </w:rPr>
      </w:pPr>
    </w:p>
    <w:p w14:paraId="6392002A" w14:textId="509355D7" w:rsidR="00B744FF" w:rsidRDefault="00B744FF" w:rsidP="00B744FF">
      <w:pPr>
        <w:spacing w:line="320" w:lineRule="exact"/>
        <w:jc w:val="both"/>
        <w:rPr>
          <w:rFonts w:ascii="Garamond" w:hAnsi="Garamond"/>
        </w:rPr>
      </w:pPr>
      <w:r w:rsidRPr="00AB5A59">
        <w:rPr>
          <w:rFonts w:ascii="Garamond" w:hAnsi="Garamond"/>
          <w:b/>
          <w:smallCaps/>
        </w:rPr>
        <w:t>Considerando que</w:t>
      </w:r>
      <w:r w:rsidRPr="00AB5A59">
        <w:rPr>
          <w:rFonts w:ascii="Garamond" w:hAnsi="Garamond"/>
        </w:rPr>
        <w:t xml:space="preserve"> </w:t>
      </w:r>
      <w:r>
        <w:rPr>
          <w:rFonts w:ascii="Garamond" w:hAnsi="Garamond"/>
        </w:rPr>
        <w:t xml:space="preserve">em 08 de fevereiro de 2023, foi realizada Assembleia Geral de Debenturistas das Debêntures, devidamente registrada na JUCEMG sob o </w:t>
      </w:r>
      <w:r w:rsidRPr="007745F1">
        <w:rPr>
          <w:rFonts w:ascii="Garamond" w:hAnsi="Garamond"/>
        </w:rPr>
        <w:t>nº 10041579</w:t>
      </w:r>
      <w:r>
        <w:rPr>
          <w:rFonts w:ascii="Garamond" w:hAnsi="Garamond"/>
        </w:rPr>
        <w:t>,</w:t>
      </w:r>
      <w:r w:rsidRPr="007745F1">
        <w:rPr>
          <w:rFonts w:ascii="Garamond" w:hAnsi="Garamond"/>
        </w:rPr>
        <w:t xml:space="preserve"> em 09</w:t>
      </w:r>
      <w:r>
        <w:rPr>
          <w:rFonts w:ascii="Garamond" w:hAnsi="Garamond"/>
        </w:rPr>
        <w:t xml:space="preserve"> de fevereiro de 2023 (“</w:t>
      </w:r>
      <w:r w:rsidRPr="006234C8">
        <w:rPr>
          <w:rFonts w:ascii="Garamond" w:hAnsi="Garamond"/>
          <w:u w:val="single"/>
        </w:rPr>
        <w:t>AGD de 08.02.2023</w:t>
      </w:r>
      <w:r>
        <w:rPr>
          <w:rFonts w:ascii="Garamond" w:hAnsi="Garamond"/>
        </w:rPr>
        <w:t xml:space="preserve">”), através da qual se deliberou </w:t>
      </w:r>
      <w:r w:rsidRPr="007741F5">
        <w:rPr>
          <w:rFonts w:ascii="Garamond" w:hAnsi="Garamond"/>
        </w:rPr>
        <w:t xml:space="preserve">(i) </w:t>
      </w:r>
      <w:r>
        <w:rPr>
          <w:rFonts w:ascii="Garamond" w:hAnsi="Garamond"/>
        </w:rPr>
        <w:t>a</w:t>
      </w:r>
      <w:r w:rsidRPr="007741F5">
        <w:rPr>
          <w:rFonts w:ascii="Garamond" w:hAnsi="Garamond"/>
        </w:rPr>
        <w:t xml:space="preserve"> correção da numeração da Conta Reserva (conforme definido no Contrato de</w:t>
      </w:r>
      <w:r>
        <w:rPr>
          <w:rFonts w:ascii="Garamond" w:hAnsi="Garamond"/>
        </w:rPr>
        <w:t xml:space="preserve"> </w:t>
      </w:r>
      <w:r w:rsidRPr="007741F5">
        <w:rPr>
          <w:rFonts w:ascii="Garamond" w:hAnsi="Garamond"/>
        </w:rPr>
        <w:t>Cessão Fiduciária) e consequentemente alteração da definição de “Conta Reserva”</w:t>
      </w:r>
      <w:r>
        <w:rPr>
          <w:rFonts w:ascii="Garamond" w:hAnsi="Garamond"/>
        </w:rPr>
        <w:t xml:space="preserve"> </w:t>
      </w:r>
      <w:r w:rsidRPr="007741F5">
        <w:rPr>
          <w:rFonts w:ascii="Garamond" w:hAnsi="Garamond"/>
        </w:rPr>
        <w:t>constante da Cláusula 1.1 do Contrato de Cessão Fiduciária (conforme definido na</w:t>
      </w:r>
      <w:r>
        <w:rPr>
          <w:rFonts w:ascii="Garamond" w:hAnsi="Garamond"/>
        </w:rPr>
        <w:t xml:space="preserve"> </w:t>
      </w:r>
      <w:r w:rsidRPr="007741F5">
        <w:rPr>
          <w:rFonts w:ascii="Garamond" w:hAnsi="Garamond"/>
        </w:rPr>
        <w:t>Escritura de Emissão);</w:t>
      </w:r>
      <w:r>
        <w:rPr>
          <w:rFonts w:ascii="Garamond" w:hAnsi="Garamond"/>
        </w:rPr>
        <w:t xml:space="preserve"> </w:t>
      </w:r>
      <w:r w:rsidRPr="007741F5">
        <w:rPr>
          <w:rFonts w:ascii="Garamond" w:hAnsi="Garamond"/>
        </w:rPr>
        <w:t>(</w:t>
      </w:r>
      <w:proofErr w:type="spellStart"/>
      <w:r w:rsidRPr="007741F5">
        <w:rPr>
          <w:rFonts w:ascii="Garamond" w:hAnsi="Garamond"/>
        </w:rPr>
        <w:t>ii</w:t>
      </w:r>
      <w:proofErr w:type="spellEnd"/>
      <w:r w:rsidRPr="007741F5">
        <w:rPr>
          <w:rFonts w:ascii="Garamond" w:hAnsi="Garamond"/>
        </w:rPr>
        <w:t xml:space="preserve">) </w:t>
      </w:r>
      <w:r w:rsidR="004E6535" w:rsidRPr="007741F5">
        <w:rPr>
          <w:rFonts w:ascii="Garamond" w:hAnsi="Garamond"/>
        </w:rPr>
        <w:t>a</w:t>
      </w:r>
      <w:r w:rsidRPr="007741F5">
        <w:rPr>
          <w:rFonts w:ascii="Garamond" w:hAnsi="Garamond"/>
        </w:rPr>
        <w:t xml:space="preserve"> aprovação para alteração na regra de movimentação de recursos existentes</w:t>
      </w:r>
      <w:r>
        <w:rPr>
          <w:rFonts w:ascii="Garamond" w:hAnsi="Garamond"/>
        </w:rPr>
        <w:t xml:space="preserve"> </w:t>
      </w:r>
      <w:r w:rsidRPr="007741F5">
        <w:rPr>
          <w:rFonts w:ascii="Garamond" w:hAnsi="Garamond"/>
        </w:rPr>
        <w:t>na Conta Centralizadora, de modo que o item (v) da Cláusula 4.2. do Contrato de</w:t>
      </w:r>
      <w:r>
        <w:rPr>
          <w:rFonts w:ascii="Garamond" w:hAnsi="Garamond"/>
        </w:rPr>
        <w:t xml:space="preserve"> </w:t>
      </w:r>
      <w:r w:rsidRPr="007741F5">
        <w:rPr>
          <w:rFonts w:ascii="Garamond" w:hAnsi="Garamond"/>
        </w:rPr>
        <w:t>Cessão Fiduciária (conforme definido na Escritura de Emissão) será alterado para</w:t>
      </w:r>
      <w:r>
        <w:rPr>
          <w:rFonts w:ascii="Garamond" w:hAnsi="Garamond"/>
        </w:rPr>
        <w:t xml:space="preserve"> </w:t>
      </w:r>
      <w:r w:rsidRPr="007741F5">
        <w:rPr>
          <w:rFonts w:ascii="Garamond" w:hAnsi="Garamond"/>
        </w:rPr>
        <w:t>prever, adicionalmente, a obrigatoriedade de o Agente Fiduciário notificar o Banco</w:t>
      </w:r>
      <w:r>
        <w:rPr>
          <w:rFonts w:ascii="Garamond" w:hAnsi="Garamond"/>
        </w:rPr>
        <w:t xml:space="preserve"> </w:t>
      </w:r>
      <w:r w:rsidRPr="007741F5">
        <w:rPr>
          <w:rFonts w:ascii="Garamond" w:hAnsi="Garamond"/>
        </w:rPr>
        <w:t>Depositário (conforme definido na Escritura de Emissão) para que o Banco</w:t>
      </w:r>
      <w:r>
        <w:rPr>
          <w:rFonts w:ascii="Garamond" w:hAnsi="Garamond"/>
        </w:rPr>
        <w:t xml:space="preserve"> </w:t>
      </w:r>
      <w:r w:rsidRPr="007741F5">
        <w:rPr>
          <w:rFonts w:ascii="Garamond" w:hAnsi="Garamond"/>
        </w:rPr>
        <w:t>Depositário transfira os recursos existentes na Conta Centralizadora para a Conta</w:t>
      </w:r>
      <w:r>
        <w:rPr>
          <w:rFonts w:ascii="Garamond" w:hAnsi="Garamond"/>
        </w:rPr>
        <w:t xml:space="preserve"> </w:t>
      </w:r>
      <w:r w:rsidRPr="007741F5">
        <w:rPr>
          <w:rFonts w:ascii="Garamond" w:hAnsi="Garamond"/>
        </w:rPr>
        <w:t>Movimento após o atendimento do Saldo Mínimo da Conta Reserva;</w:t>
      </w:r>
      <w:r>
        <w:rPr>
          <w:rFonts w:ascii="Garamond" w:hAnsi="Garamond"/>
        </w:rPr>
        <w:t xml:space="preserve"> e </w:t>
      </w:r>
      <w:r w:rsidRPr="007741F5">
        <w:rPr>
          <w:rFonts w:ascii="Garamond" w:hAnsi="Garamond"/>
        </w:rPr>
        <w:t>(</w:t>
      </w:r>
      <w:proofErr w:type="spellStart"/>
      <w:r w:rsidRPr="007741F5">
        <w:rPr>
          <w:rFonts w:ascii="Garamond" w:hAnsi="Garamond"/>
        </w:rPr>
        <w:t>iii</w:t>
      </w:r>
      <w:proofErr w:type="spellEnd"/>
      <w:r w:rsidRPr="007741F5">
        <w:rPr>
          <w:rFonts w:ascii="Garamond" w:hAnsi="Garamond"/>
        </w:rPr>
        <w:t xml:space="preserve">) </w:t>
      </w:r>
      <w:r w:rsidR="004E6535" w:rsidRPr="007741F5">
        <w:rPr>
          <w:rFonts w:ascii="Garamond" w:hAnsi="Garamond"/>
        </w:rPr>
        <w:t>a</w:t>
      </w:r>
      <w:r w:rsidRPr="007741F5">
        <w:rPr>
          <w:rFonts w:ascii="Garamond" w:hAnsi="Garamond"/>
        </w:rPr>
        <w:t xml:space="preserve"> autorização prévia para alienação, pela Emissora, da totalidade de sua</w:t>
      </w:r>
      <w:r>
        <w:rPr>
          <w:rFonts w:ascii="Garamond" w:hAnsi="Garamond"/>
        </w:rPr>
        <w:t xml:space="preserve"> </w:t>
      </w:r>
      <w:r w:rsidRPr="007741F5">
        <w:rPr>
          <w:rFonts w:ascii="Garamond" w:hAnsi="Garamond"/>
        </w:rPr>
        <w:t>participação no capital social da Vila Real Energia S.A. (“Vila Real”), equivalente a</w:t>
      </w:r>
      <w:r>
        <w:rPr>
          <w:rFonts w:ascii="Garamond" w:hAnsi="Garamond"/>
        </w:rPr>
        <w:t xml:space="preserve"> </w:t>
      </w:r>
      <w:r w:rsidRPr="007741F5">
        <w:rPr>
          <w:rFonts w:ascii="Garamond" w:hAnsi="Garamond"/>
        </w:rPr>
        <w:t>32,5% (trinta e dois inteiros e cinco décimos por cento) do capital social da Vila Real,</w:t>
      </w:r>
      <w:r>
        <w:rPr>
          <w:rFonts w:ascii="Garamond" w:hAnsi="Garamond"/>
        </w:rPr>
        <w:t xml:space="preserve"> </w:t>
      </w:r>
      <w:r w:rsidRPr="007741F5">
        <w:rPr>
          <w:rFonts w:ascii="Garamond" w:hAnsi="Garamond"/>
        </w:rPr>
        <w:t>sem que isso represente descumprimento de qualquer termo ou condição da Escritura</w:t>
      </w:r>
      <w:r>
        <w:rPr>
          <w:rFonts w:ascii="Garamond" w:hAnsi="Garamond"/>
        </w:rPr>
        <w:t xml:space="preserve"> </w:t>
      </w:r>
      <w:r w:rsidRPr="007741F5">
        <w:rPr>
          <w:rFonts w:ascii="Garamond" w:hAnsi="Garamond"/>
        </w:rPr>
        <w:t>de Emissão ou das respectivas garantias da Emissão, afastando qualquer hipótese de</w:t>
      </w:r>
      <w:r>
        <w:rPr>
          <w:rFonts w:ascii="Garamond" w:hAnsi="Garamond"/>
        </w:rPr>
        <w:t xml:space="preserve"> </w:t>
      </w:r>
      <w:r w:rsidRPr="007741F5">
        <w:rPr>
          <w:rFonts w:ascii="Garamond" w:hAnsi="Garamond"/>
        </w:rPr>
        <w:t>configuração de um Evento de Inadimplemento no âmbito da Emissão</w:t>
      </w:r>
      <w:r>
        <w:rPr>
          <w:rFonts w:ascii="Garamond" w:hAnsi="Garamond"/>
        </w:rPr>
        <w:t xml:space="preserve"> </w:t>
      </w:r>
      <w:r w:rsidRPr="007741F5">
        <w:rPr>
          <w:rFonts w:ascii="Garamond" w:hAnsi="Garamond"/>
        </w:rPr>
        <w:t>especificamente em relação a este evento</w:t>
      </w:r>
      <w:r>
        <w:rPr>
          <w:rFonts w:ascii="Garamond" w:hAnsi="Garamond"/>
        </w:rPr>
        <w:t>, devendo ser</w:t>
      </w:r>
      <w:r w:rsidRPr="00B2035B">
        <w:rPr>
          <w:rFonts w:ascii="Garamond" w:hAnsi="Garamond"/>
        </w:rPr>
        <w:t xml:space="preserve"> excluídas</w:t>
      </w:r>
      <w:r>
        <w:rPr>
          <w:rFonts w:ascii="Garamond" w:hAnsi="Garamond"/>
        </w:rPr>
        <w:t xml:space="preserve"> </w:t>
      </w:r>
      <w:r w:rsidRPr="00B2035B">
        <w:rPr>
          <w:rFonts w:ascii="Garamond" w:hAnsi="Garamond"/>
        </w:rPr>
        <w:t>todas as menções à Vila Real dos documentos da Emissão</w:t>
      </w:r>
      <w:r w:rsidRPr="007741F5">
        <w:rPr>
          <w:rFonts w:ascii="Garamond" w:hAnsi="Garamond"/>
        </w:rPr>
        <w:t>;</w:t>
      </w:r>
    </w:p>
    <w:p w14:paraId="731D4636" w14:textId="77777777" w:rsidR="00B744FF" w:rsidRPr="00AB5A59" w:rsidRDefault="00B744FF" w:rsidP="00B744FF">
      <w:pPr>
        <w:spacing w:line="320" w:lineRule="exact"/>
        <w:jc w:val="both"/>
        <w:rPr>
          <w:rFonts w:ascii="Garamond" w:hAnsi="Garamond"/>
        </w:rPr>
      </w:pPr>
    </w:p>
    <w:p w14:paraId="451B8898" w14:textId="77777777" w:rsidR="00B744FF" w:rsidRPr="00AB5A59" w:rsidRDefault="00B744FF" w:rsidP="00B744FF">
      <w:pPr>
        <w:spacing w:line="320" w:lineRule="exact"/>
        <w:rPr>
          <w:rFonts w:ascii="Garamond" w:hAnsi="Garamond" w:cs="Segoe UI"/>
          <w:iCs/>
        </w:rPr>
      </w:pPr>
      <w:r w:rsidRPr="00AB5A59">
        <w:rPr>
          <w:rFonts w:ascii="Garamond" w:hAnsi="Garamond" w:cs="Segoe UI"/>
          <w:b/>
          <w:iCs/>
        </w:rPr>
        <w:t>Isto Posto</w:t>
      </w:r>
      <w:r w:rsidRPr="00AB5A59">
        <w:rPr>
          <w:rFonts w:ascii="Garamond" w:hAnsi="Garamond" w:cs="Segoe UI"/>
          <w:iCs/>
        </w:rPr>
        <w:t>, resolvem as Partes celebrar este Aditamento de acordo com os seguintes termos e condições:</w:t>
      </w:r>
    </w:p>
    <w:p w14:paraId="4C53F62D" w14:textId="77777777" w:rsidR="00B744FF" w:rsidRPr="00AB5A59" w:rsidRDefault="00B744FF" w:rsidP="00B744FF">
      <w:pPr>
        <w:spacing w:line="320" w:lineRule="exact"/>
        <w:rPr>
          <w:rFonts w:ascii="Garamond" w:hAnsi="Garamond" w:cs="Segoe UI"/>
          <w:iCs/>
        </w:rPr>
      </w:pPr>
    </w:p>
    <w:p w14:paraId="4C17F6B6" w14:textId="77777777" w:rsidR="00B744FF" w:rsidRPr="00AB5A59" w:rsidRDefault="00B744FF" w:rsidP="00B744FF">
      <w:pPr>
        <w:spacing w:line="320" w:lineRule="exact"/>
        <w:jc w:val="both"/>
        <w:rPr>
          <w:rFonts w:ascii="Garamond" w:hAnsi="Garamond" w:cs="Segoe UI"/>
          <w:iCs/>
        </w:rPr>
      </w:pPr>
      <w:r w:rsidRPr="00AB5A59">
        <w:rPr>
          <w:rFonts w:ascii="Garamond" w:hAnsi="Garamond" w:cs="Segoe UI"/>
          <w:iCs/>
        </w:rPr>
        <w:t>Os termos aqui iniciados em letra maiúscula, estejam no singular ou no plural, terão o significado a eles atribuído na Escritura de Emissão, ainda que posteriormente ao seu uso.</w:t>
      </w:r>
    </w:p>
    <w:p w14:paraId="4E608034" w14:textId="77777777" w:rsidR="00B744FF" w:rsidRPr="00AB5A59" w:rsidRDefault="00B744FF" w:rsidP="00B744FF">
      <w:pPr>
        <w:spacing w:line="320" w:lineRule="exact"/>
        <w:rPr>
          <w:rFonts w:ascii="Garamond" w:hAnsi="Garamond" w:cs="Segoe UI"/>
          <w:iCs/>
        </w:rPr>
      </w:pPr>
    </w:p>
    <w:p w14:paraId="67232DCB" w14:textId="77777777" w:rsidR="00B744FF" w:rsidRPr="00AB5A59" w:rsidRDefault="00B744FF" w:rsidP="00B744FF">
      <w:pPr>
        <w:numPr>
          <w:ilvl w:val="0"/>
          <w:numId w:val="1"/>
        </w:numPr>
        <w:autoSpaceDE/>
        <w:adjustRightInd/>
        <w:spacing w:line="320" w:lineRule="exact"/>
        <w:jc w:val="both"/>
        <w:rPr>
          <w:rFonts w:ascii="Garamond" w:hAnsi="Garamond" w:cs="Segoe UI"/>
          <w:b/>
          <w:iCs/>
          <w:u w:val="single"/>
        </w:rPr>
      </w:pPr>
      <w:r w:rsidRPr="00AB5A59">
        <w:rPr>
          <w:rFonts w:ascii="Garamond" w:hAnsi="Garamond" w:cs="Segoe UI"/>
          <w:b/>
          <w:iCs/>
          <w:u w:val="single"/>
        </w:rPr>
        <w:t>Autorização</w:t>
      </w:r>
    </w:p>
    <w:p w14:paraId="4BA0BBF5" w14:textId="77777777" w:rsidR="00B744FF" w:rsidRPr="00AB5A59" w:rsidRDefault="00B744FF" w:rsidP="00B744FF">
      <w:pPr>
        <w:spacing w:line="320" w:lineRule="exact"/>
        <w:rPr>
          <w:rFonts w:ascii="Garamond" w:hAnsi="Garamond" w:cs="Segoe UI"/>
          <w:b/>
          <w:iCs/>
        </w:rPr>
      </w:pPr>
    </w:p>
    <w:p w14:paraId="70577F77" w14:textId="77777777" w:rsidR="00B744FF" w:rsidRPr="00AB5A59" w:rsidRDefault="00B744FF" w:rsidP="00B744FF">
      <w:pPr>
        <w:numPr>
          <w:ilvl w:val="1"/>
          <w:numId w:val="1"/>
        </w:numPr>
        <w:autoSpaceDE/>
        <w:adjustRightInd/>
        <w:spacing w:line="320" w:lineRule="exact"/>
        <w:jc w:val="both"/>
        <w:rPr>
          <w:rFonts w:ascii="Garamond" w:hAnsi="Garamond" w:cs="Segoe UI"/>
          <w:iCs/>
        </w:rPr>
      </w:pPr>
      <w:r w:rsidRPr="00AB5A59">
        <w:rPr>
          <w:rFonts w:ascii="Garamond" w:hAnsi="Garamond" w:cs="Segoe UI"/>
          <w:iCs/>
        </w:rPr>
        <w:t xml:space="preserve">O presente Aditamento é celebrado </w:t>
      </w:r>
      <w:r>
        <w:rPr>
          <w:rFonts w:ascii="Garamond" w:hAnsi="Garamond" w:cs="Segoe UI"/>
          <w:iCs/>
        </w:rPr>
        <w:t xml:space="preserve">em cumprimento às disposições da </w:t>
      </w:r>
      <w:r w:rsidRPr="006234C8">
        <w:rPr>
          <w:rFonts w:ascii="Garamond" w:hAnsi="Garamond"/>
        </w:rPr>
        <w:t>AGD de 08.02.2023</w:t>
      </w:r>
      <w:r w:rsidRPr="00AB5A59">
        <w:rPr>
          <w:rFonts w:ascii="Garamond" w:hAnsi="Garamond" w:cs="Segoe UI"/>
          <w:iCs/>
        </w:rPr>
        <w:t>.</w:t>
      </w:r>
    </w:p>
    <w:p w14:paraId="67C1F3C9" w14:textId="77777777" w:rsidR="00B744FF" w:rsidRPr="00AB5A59" w:rsidRDefault="00B744FF" w:rsidP="00B744FF">
      <w:pPr>
        <w:spacing w:line="320" w:lineRule="exact"/>
        <w:rPr>
          <w:rFonts w:ascii="Garamond" w:hAnsi="Garamond" w:cs="Segoe UI"/>
          <w:iCs/>
        </w:rPr>
      </w:pPr>
    </w:p>
    <w:p w14:paraId="16B25418" w14:textId="77777777" w:rsidR="00B744FF" w:rsidRPr="00AB5A59" w:rsidRDefault="00B744FF" w:rsidP="00B744FF">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Arquivamento do Aditamento</w:t>
      </w:r>
    </w:p>
    <w:p w14:paraId="5250C9AD" w14:textId="77777777" w:rsidR="00B744FF" w:rsidRPr="00AB5A59" w:rsidRDefault="00B744FF" w:rsidP="00B744FF">
      <w:pPr>
        <w:spacing w:line="320" w:lineRule="exact"/>
        <w:rPr>
          <w:rFonts w:ascii="Garamond" w:hAnsi="Garamond" w:cs="Segoe UI"/>
          <w:iCs/>
        </w:rPr>
      </w:pPr>
    </w:p>
    <w:p w14:paraId="0055CB17" w14:textId="77777777" w:rsidR="00B744FF" w:rsidRPr="00AB5A59" w:rsidRDefault="00B744FF" w:rsidP="00B744FF">
      <w:pPr>
        <w:numPr>
          <w:ilvl w:val="1"/>
          <w:numId w:val="1"/>
        </w:numPr>
        <w:autoSpaceDE/>
        <w:adjustRightInd/>
        <w:spacing w:line="320" w:lineRule="exact"/>
        <w:jc w:val="both"/>
        <w:rPr>
          <w:rFonts w:ascii="Garamond" w:hAnsi="Garamond" w:cs="Segoe UI"/>
          <w:iCs/>
        </w:rPr>
      </w:pPr>
      <w:r w:rsidRPr="00AB5A59">
        <w:rPr>
          <w:rFonts w:ascii="Garamond" w:hAnsi="Garamond" w:cs="Segoe UI"/>
          <w:iCs/>
        </w:rPr>
        <w:t>Este Aditamento será protocolado para arquivamento na JUCEMG, nos termos do artigo 62, §3º, da Lei das Sociedades por Ações</w:t>
      </w:r>
      <w:r w:rsidRPr="00AB5A59">
        <w:rPr>
          <w:rFonts w:ascii="Garamond" w:hAnsi="Garamond" w:cs="Segoe UI"/>
        </w:rPr>
        <w:t>, no prazo de até 5 (cinco) Dias Úteis contados da respectiva data de assinatura.</w:t>
      </w:r>
    </w:p>
    <w:p w14:paraId="765CF1A4" w14:textId="77777777" w:rsidR="00B744FF" w:rsidRPr="00AB5A59" w:rsidRDefault="00B744FF" w:rsidP="00B744FF">
      <w:pPr>
        <w:autoSpaceDE/>
        <w:adjustRightInd/>
        <w:spacing w:line="320" w:lineRule="exact"/>
        <w:jc w:val="both"/>
        <w:rPr>
          <w:rFonts w:ascii="Garamond" w:hAnsi="Garamond" w:cs="Segoe UI"/>
          <w:iCs/>
        </w:rPr>
      </w:pPr>
    </w:p>
    <w:p w14:paraId="66AF1AEF" w14:textId="77777777" w:rsidR="00B744FF" w:rsidRPr="00AB5A59" w:rsidRDefault="00B744FF" w:rsidP="00B744FF">
      <w:pPr>
        <w:numPr>
          <w:ilvl w:val="1"/>
          <w:numId w:val="1"/>
        </w:numPr>
        <w:autoSpaceDE/>
        <w:adjustRightInd/>
        <w:spacing w:line="320" w:lineRule="exact"/>
        <w:jc w:val="both"/>
        <w:rPr>
          <w:rFonts w:ascii="Garamond" w:hAnsi="Garamond" w:cs="Segoe UI"/>
          <w:iCs/>
        </w:rPr>
      </w:pPr>
      <w:r w:rsidRPr="00AB5A59">
        <w:rPr>
          <w:rFonts w:ascii="Garamond" w:hAnsi="Garamond" w:cs="Segoe UI"/>
          <w:iCs/>
        </w:rPr>
        <w:t xml:space="preserve">Este Aditamento deverá ser registrado </w:t>
      </w:r>
      <w:r w:rsidRPr="00AB5A59">
        <w:rPr>
          <w:rFonts w:ascii="Garamond" w:hAnsi="Garamond"/>
        </w:rPr>
        <w:t>no prazo de até 20 (vinte) dias contados da presente data perante os Cartórios de Registro de Títulos e Documentos localizados: (a) na Cidade de Goiânia, Estado de Goiás; (b) na Cidade de Belo Horizonte, Estado de Minas Gerais; e (c) na Cidade de São Paulo, Estado de São Paulo (em conjunto “</w:t>
      </w:r>
      <w:r w:rsidRPr="00AB5A59">
        <w:rPr>
          <w:rFonts w:ascii="Garamond" w:hAnsi="Garamond"/>
          <w:u w:val="single"/>
        </w:rPr>
        <w:t>Cartórios de Registro de Títulos e Documentos</w:t>
      </w:r>
      <w:r w:rsidRPr="00AB5A59">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(ou em formato </w:t>
      </w:r>
      <w:r w:rsidRPr="00AB5A59">
        <w:rPr>
          <w:rFonts w:ascii="Garamond" w:hAnsi="Garamond"/>
          <w:i/>
          <w:iCs/>
        </w:rPr>
        <w:t>.</w:t>
      </w:r>
      <w:proofErr w:type="spellStart"/>
      <w:r w:rsidRPr="00AB5A59">
        <w:rPr>
          <w:rFonts w:ascii="Garamond" w:hAnsi="Garamond"/>
          <w:i/>
          <w:iCs/>
        </w:rPr>
        <w:t>pdf</w:t>
      </w:r>
      <w:proofErr w:type="spellEnd"/>
      <w:r w:rsidRPr="00AB5A59">
        <w:rPr>
          <w:rFonts w:ascii="Garamond" w:hAnsi="Garamond"/>
        </w:rPr>
        <w:t xml:space="preserve"> com a chancela digital dos Cartórios de Títulos e Documentos caso o registro seja digital) deste Aditamento em até 2 (dois) Dias Úteis após os respectivos registros.</w:t>
      </w:r>
    </w:p>
    <w:p w14:paraId="66A942E0" w14:textId="77777777" w:rsidR="00B744FF" w:rsidRPr="00AB5A59" w:rsidRDefault="00B744FF" w:rsidP="00B744FF">
      <w:pPr>
        <w:spacing w:line="320" w:lineRule="exact"/>
        <w:rPr>
          <w:rFonts w:ascii="Garamond" w:hAnsi="Garamond" w:cs="Segoe UI"/>
          <w:iCs/>
        </w:rPr>
      </w:pPr>
    </w:p>
    <w:p w14:paraId="0677757A" w14:textId="77777777" w:rsidR="00B744FF" w:rsidRPr="00AB5A59" w:rsidRDefault="00B744FF" w:rsidP="00B744FF">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Alterações</w:t>
      </w:r>
    </w:p>
    <w:p w14:paraId="2FE28497" w14:textId="77777777" w:rsidR="00B744FF" w:rsidRPr="00AB5A59" w:rsidRDefault="00B744FF" w:rsidP="00B744FF">
      <w:pPr>
        <w:spacing w:line="320" w:lineRule="exact"/>
        <w:rPr>
          <w:rFonts w:ascii="Garamond" w:hAnsi="Garamond" w:cs="Segoe UI"/>
          <w:iCs/>
        </w:rPr>
      </w:pPr>
    </w:p>
    <w:p w14:paraId="20056255" w14:textId="77777777" w:rsidR="00B744FF" w:rsidRPr="00AB5A59" w:rsidRDefault="00B744FF" w:rsidP="00B744FF">
      <w:pPr>
        <w:numPr>
          <w:ilvl w:val="1"/>
          <w:numId w:val="1"/>
        </w:numPr>
        <w:autoSpaceDE/>
        <w:adjustRightInd/>
        <w:spacing w:line="320" w:lineRule="exact"/>
        <w:jc w:val="both"/>
        <w:rPr>
          <w:rFonts w:ascii="Garamond" w:hAnsi="Garamond" w:cs="Segoe UI"/>
          <w:iCs/>
        </w:rPr>
      </w:pPr>
      <w:r w:rsidRPr="00AB5A59">
        <w:rPr>
          <w:rFonts w:ascii="Garamond" w:hAnsi="Garamond" w:cs="Segoe UI"/>
          <w:iCs/>
        </w:rPr>
        <w:t xml:space="preserve">Em razão da </w:t>
      </w:r>
      <w:r w:rsidRPr="00B2398B">
        <w:rPr>
          <w:rFonts w:ascii="Garamond" w:hAnsi="Garamond" w:cs="Segoe UI"/>
          <w:iCs/>
        </w:rPr>
        <w:t xml:space="preserve">autorização prévia para alienação, pela Emissora, da totalidade de sua participação no capital social da Vila Real Energia S.A. (“Vila Real”), equivalente a 32,5% (trinta e dois inteiros e cinco décimos por cento) do capital social da Vila Real, sem que isso represente descumprimento de qualquer termo ou condição da Escritura de Emissão ou das respectivas garantias da Emissão, afastando qualquer hipótese de configuração de um Evento de Inadimplemento no âmbito da Emissão especificamente em relação a este evento, </w:t>
      </w:r>
      <w:r>
        <w:rPr>
          <w:rFonts w:ascii="Garamond" w:hAnsi="Garamond" w:cs="Segoe UI"/>
          <w:iCs/>
        </w:rPr>
        <w:t xml:space="preserve">ficam </w:t>
      </w:r>
      <w:r w:rsidRPr="00B2398B">
        <w:rPr>
          <w:rFonts w:ascii="Garamond" w:hAnsi="Garamond" w:cs="Segoe UI"/>
          <w:iCs/>
        </w:rPr>
        <w:t xml:space="preserve">excluídas todas as menções à </w:t>
      </w:r>
      <w:r>
        <w:rPr>
          <w:rFonts w:ascii="Garamond" w:hAnsi="Garamond" w:cs="Segoe UI"/>
          <w:iCs/>
        </w:rPr>
        <w:t>“</w:t>
      </w:r>
      <w:r w:rsidRPr="00B2398B">
        <w:rPr>
          <w:rFonts w:ascii="Garamond" w:hAnsi="Garamond" w:cs="Segoe UI"/>
          <w:iCs/>
        </w:rPr>
        <w:t>Vila Real</w:t>
      </w:r>
      <w:r>
        <w:rPr>
          <w:rFonts w:ascii="Garamond" w:hAnsi="Garamond" w:cs="Segoe UI"/>
          <w:iCs/>
        </w:rPr>
        <w:t>”</w:t>
      </w:r>
      <w:r w:rsidRPr="00B2398B">
        <w:rPr>
          <w:rFonts w:ascii="Garamond" w:hAnsi="Garamond" w:cs="Segoe UI"/>
          <w:iCs/>
        </w:rPr>
        <w:t xml:space="preserve"> </w:t>
      </w:r>
      <w:r>
        <w:rPr>
          <w:rFonts w:ascii="Garamond" w:hAnsi="Garamond" w:cs="Segoe UI"/>
          <w:iCs/>
        </w:rPr>
        <w:t xml:space="preserve">que constem da </w:t>
      </w:r>
      <w:r w:rsidRPr="00B95770">
        <w:rPr>
          <w:rFonts w:ascii="Garamond" w:hAnsi="Garamond" w:cs="Segoe UI"/>
          <w:iCs/>
        </w:rPr>
        <w:t>Escritura de Emissão</w:t>
      </w:r>
      <w:r>
        <w:rPr>
          <w:rFonts w:ascii="Garamond" w:hAnsi="Garamond" w:cs="Segoe UI"/>
          <w:iCs/>
        </w:rPr>
        <w:t>.</w:t>
      </w:r>
    </w:p>
    <w:p w14:paraId="099A29AE" w14:textId="77777777" w:rsidR="00B744FF" w:rsidRPr="00AB5A59" w:rsidRDefault="00B744FF" w:rsidP="00B744FF">
      <w:pPr>
        <w:spacing w:line="320" w:lineRule="exact"/>
        <w:rPr>
          <w:rFonts w:ascii="Garamond" w:hAnsi="Garamond" w:cs="Segoe UI"/>
          <w:iCs/>
        </w:rPr>
      </w:pPr>
    </w:p>
    <w:p w14:paraId="7A3DA0AB" w14:textId="77777777" w:rsidR="00B744FF" w:rsidRPr="00AB5A59" w:rsidRDefault="00B744FF" w:rsidP="00B744FF">
      <w:pPr>
        <w:spacing w:line="320" w:lineRule="exact"/>
        <w:ind w:left="1134"/>
        <w:jc w:val="both"/>
        <w:rPr>
          <w:rFonts w:ascii="Garamond" w:hAnsi="Garamond" w:cs="Segoe UI"/>
          <w:i/>
          <w:iCs/>
        </w:rPr>
      </w:pPr>
    </w:p>
    <w:p w14:paraId="2949C39F" w14:textId="77777777" w:rsidR="00B744FF" w:rsidRPr="00AB5A59" w:rsidRDefault="00B744FF" w:rsidP="00B744FF">
      <w:pPr>
        <w:tabs>
          <w:tab w:val="left" w:pos="7020"/>
        </w:tabs>
        <w:suppressAutoHyphens/>
        <w:spacing w:line="320" w:lineRule="exact"/>
        <w:rPr>
          <w:rFonts w:ascii="Garamond" w:hAnsi="Garamond" w:cs="Segoe UI"/>
          <w:iCs/>
        </w:rPr>
      </w:pPr>
    </w:p>
    <w:p w14:paraId="0DE27C36" w14:textId="77777777" w:rsidR="00B744FF" w:rsidRPr="00AB5A59" w:rsidRDefault="00B744FF" w:rsidP="00B744FF">
      <w:pPr>
        <w:tabs>
          <w:tab w:val="left" w:pos="567"/>
        </w:tabs>
        <w:suppressAutoHyphens/>
        <w:spacing w:line="320" w:lineRule="exact"/>
        <w:rPr>
          <w:rFonts w:ascii="Garamond" w:hAnsi="Garamond" w:cs="Segoe UI"/>
          <w:b/>
          <w:bCs/>
          <w:iCs/>
        </w:rPr>
      </w:pPr>
      <w:r w:rsidRPr="00AB5A59">
        <w:rPr>
          <w:rFonts w:ascii="Garamond" w:hAnsi="Garamond" w:cs="Segoe UI"/>
          <w:b/>
          <w:bCs/>
          <w:iCs/>
        </w:rPr>
        <w:t>4.</w:t>
      </w:r>
      <w:r w:rsidRPr="00AB5A59">
        <w:rPr>
          <w:rFonts w:ascii="Garamond" w:hAnsi="Garamond" w:cs="Segoe UI"/>
          <w:b/>
          <w:bCs/>
          <w:iCs/>
        </w:rPr>
        <w:tab/>
        <w:t>DISPOSIÇÕES GERAIS</w:t>
      </w:r>
    </w:p>
    <w:p w14:paraId="44C3E81A" w14:textId="77777777" w:rsidR="00B744FF" w:rsidRPr="00AB5A59" w:rsidRDefault="00B744FF" w:rsidP="00B744FF">
      <w:pPr>
        <w:tabs>
          <w:tab w:val="left" w:pos="7020"/>
        </w:tabs>
        <w:suppressAutoHyphens/>
        <w:spacing w:line="320" w:lineRule="exact"/>
        <w:rPr>
          <w:rFonts w:ascii="Garamond" w:hAnsi="Garamond" w:cs="Segoe UI"/>
          <w:iCs/>
        </w:rPr>
      </w:pPr>
    </w:p>
    <w:p w14:paraId="2AAC0809"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4.1.</w:t>
      </w:r>
      <w:r w:rsidRPr="00AB5A59">
        <w:rPr>
          <w:rFonts w:ascii="Garamond" w:hAnsi="Garamond" w:cs="Segoe UI"/>
          <w:iCs/>
        </w:rPr>
        <w:tab/>
        <w:t>As obrigações assumidas neste Aditamento têm caráter irrevogável e irretratável, obrigando as partes e seus sucessores, a qualquer título, ao seu integral cumprimento.</w:t>
      </w:r>
    </w:p>
    <w:p w14:paraId="24BD0BE6" w14:textId="77777777" w:rsidR="00B744FF" w:rsidRPr="00AB5A59" w:rsidRDefault="00B744FF" w:rsidP="00B744FF">
      <w:pPr>
        <w:tabs>
          <w:tab w:val="left" w:pos="567"/>
        </w:tabs>
        <w:suppressAutoHyphens/>
        <w:spacing w:line="320" w:lineRule="exact"/>
        <w:jc w:val="both"/>
        <w:rPr>
          <w:rFonts w:ascii="Garamond" w:hAnsi="Garamond" w:cs="Segoe UI"/>
          <w:iCs/>
        </w:rPr>
      </w:pPr>
    </w:p>
    <w:p w14:paraId="037E4D1A"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4.2.</w:t>
      </w:r>
      <w:r w:rsidRPr="00AB5A59">
        <w:rPr>
          <w:rFonts w:ascii="Garamond" w:hAnsi="Garamond" w:cs="Segoe UI"/>
          <w:iCs/>
        </w:rPr>
        <w:tab/>
        <w:t xml:space="preserve">Todas as disposições da Escritura de Emissão que não foram expressamente aditadas ou modificadas por meio do presente Aditamento permanecerão em vigor de acordo com os termos da Escritura de Emissão. </w:t>
      </w:r>
      <w:commentRangeStart w:id="0"/>
      <w:r w:rsidRPr="00AB5A59">
        <w:rPr>
          <w:rFonts w:ascii="Garamond" w:hAnsi="Garamond" w:cs="Segoe UI"/>
          <w:iCs/>
        </w:rPr>
        <w:t xml:space="preserve">Dessa forma, a Escritura de Emissão consolidada passa a vigorar conforme disposto no Anexo A. </w:t>
      </w:r>
      <w:commentRangeEnd w:id="0"/>
      <w:r w:rsidR="00CE07C6">
        <w:rPr>
          <w:rStyle w:val="Refdecomentrio"/>
        </w:rPr>
        <w:commentReference w:id="0"/>
      </w:r>
    </w:p>
    <w:p w14:paraId="1F608A0E" w14:textId="77777777" w:rsidR="00B744FF" w:rsidRPr="00AB5A59" w:rsidRDefault="00B744FF" w:rsidP="00B744FF">
      <w:pPr>
        <w:tabs>
          <w:tab w:val="left" w:pos="567"/>
        </w:tabs>
        <w:suppressAutoHyphens/>
        <w:spacing w:line="320" w:lineRule="exact"/>
        <w:jc w:val="both"/>
        <w:rPr>
          <w:rFonts w:ascii="Garamond" w:hAnsi="Garamond" w:cs="Segoe UI"/>
          <w:iCs/>
        </w:rPr>
      </w:pPr>
    </w:p>
    <w:p w14:paraId="559D09FC"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4.3.</w:t>
      </w:r>
      <w:r w:rsidRPr="00AB5A59">
        <w:rPr>
          <w:rFonts w:ascii="Garamond" w:hAnsi="Garamond" w:cs="Segoe UI"/>
          <w:iCs/>
        </w:rPr>
        <w:tab/>
        <w:t>As Partes declaram e garantem que as declarações prestadas nas Cláusulas 10.1 e 10.2 da Escritura de Emissão permanecem verdadeiras, corretas e plenamente válidas e eficazes na data de assinatura deste Aditamento.</w:t>
      </w:r>
    </w:p>
    <w:p w14:paraId="0494ECA8" w14:textId="77777777" w:rsidR="00B744FF" w:rsidRPr="00AB5A59" w:rsidRDefault="00B744FF" w:rsidP="00B744FF">
      <w:pPr>
        <w:tabs>
          <w:tab w:val="left" w:pos="567"/>
        </w:tabs>
        <w:suppressAutoHyphens/>
        <w:spacing w:line="320" w:lineRule="exact"/>
        <w:jc w:val="both"/>
        <w:rPr>
          <w:rFonts w:ascii="Garamond" w:hAnsi="Garamond" w:cs="Segoe UI"/>
          <w:iCs/>
        </w:rPr>
      </w:pPr>
    </w:p>
    <w:p w14:paraId="60478FEB"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4.4.</w:t>
      </w:r>
      <w:r w:rsidRPr="00AB5A59">
        <w:rPr>
          <w:rFonts w:ascii="Garamond" w:hAnsi="Garamond" w:cs="Segoe UI"/>
          <w:iCs/>
        </w:rPr>
        <w:tab/>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34690EA0" w14:textId="77777777" w:rsidR="00B744FF" w:rsidRPr="00AB5A59" w:rsidRDefault="00B744FF" w:rsidP="00B744FF">
      <w:pPr>
        <w:tabs>
          <w:tab w:val="left" w:pos="567"/>
        </w:tabs>
        <w:suppressAutoHyphens/>
        <w:spacing w:line="320" w:lineRule="exact"/>
        <w:jc w:val="both"/>
        <w:rPr>
          <w:rFonts w:ascii="Garamond" w:hAnsi="Garamond" w:cs="Segoe UI"/>
          <w:iCs/>
        </w:rPr>
      </w:pPr>
    </w:p>
    <w:p w14:paraId="3D62EB50"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4.5.</w:t>
      </w:r>
      <w:r w:rsidRPr="00AB5A59">
        <w:rPr>
          <w:rFonts w:ascii="Garamond" w:hAnsi="Garamond" w:cs="Segoe UI"/>
          <w:iCs/>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6EA3814" w14:textId="77777777" w:rsidR="00B744FF" w:rsidRPr="00AB5A59" w:rsidRDefault="00B744FF" w:rsidP="00B744FF">
      <w:pPr>
        <w:tabs>
          <w:tab w:val="left" w:pos="567"/>
        </w:tabs>
        <w:suppressAutoHyphens/>
        <w:spacing w:line="320" w:lineRule="exact"/>
        <w:jc w:val="both"/>
        <w:rPr>
          <w:rFonts w:ascii="Garamond" w:hAnsi="Garamond" w:cs="Segoe UI"/>
          <w:iCs/>
        </w:rPr>
      </w:pPr>
    </w:p>
    <w:p w14:paraId="32760CD7"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4.6.</w:t>
      </w:r>
      <w:r w:rsidRPr="00AB5A59">
        <w:rPr>
          <w:rFonts w:ascii="Garamond" w:hAnsi="Garamond" w:cs="Segoe UI"/>
          <w:iCs/>
        </w:rPr>
        <w:tab/>
        <w:t>As partes reconhecem este Aditamento e as Debêntures como títulos executivos extrajudiciais nos termos do artigo 784, incisos I e III do Código de Processo Civil.</w:t>
      </w:r>
    </w:p>
    <w:p w14:paraId="75D76912" w14:textId="77777777" w:rsidR="00B744FF" w:rsidRPr="00AB5A59" w:rsidRDefault="00B744FF" w:rsidP="00B744FF">
      <w:pPr>
        <w:tabs>
          <w:tab w:val="left" w:pos="567"/>
        </w:tabs>
        <w:suppressAutoHyphens/>
        <w:spacing w:line="320" w:lineRule="exact"/>
        <w:jc w:val="both"/>
        <w:rPr>
          <w:rFonts w:ascii="Garamond" w:hAnsi="Garamond" w:cs="Segoe UI"/>
          <w:iCs/>
        </w:rPr>
      </w:pPr>
    </w:p>
    <w:p w14:paraId="63E6D6FD"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4.7.</w:t>
      </w:r>
      <w:r w:rsidRPr="00AB5A59">
        <w:rPr>
          <w:rFonts w:ascii="Garamond" w:hAnsi="Garamond" w:cs="Segoe UI"/>
          <w:iCs/>
        </w:rPr>
        <w:tab/>
        <w:t>Para os fins deste Aditamento, as Partes poderão, a seu critério exclusivo, requerer a execução específica das obrigações aqui assumidas, nos termos dos artigos 815 e seguintes do Código de Processo Civil, sem prejuízo do direito de declarar o vencimento antecipado das Debêntures nos termos desta Escritura de Emissão.</w:t>
      </w:r>
    </w:p>
    <w:p w14:paraId="29D2A711" w14:textId="77777777" w:rsidR="00B744FF" w:rsidRPr="00AB5A59" w:rsidRDefault="00B744FF" w:rsidP="00B744FF">
      <w:pPr>
        <w:tabs>
          <w:tab w:val="left" w:pos="567"/>
        </w:tabs>
        <w:suppressAutoHyphens/>
        <w:spacing w:line="320" w:lineRule="exact"/>
        <w:jc w:val="both"/>
        <w:rPr>
          <w:rFonts w:ascii="Garamond" w:hAnsi="Garamond" w:cs="Segoe UI"/>
          <w:iCs/>
        </w:rPr>
      </w:pPr>
    </w:p>
    <w:p w14:paraId="115FF405"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4.8.</w:t>
      </w:r>
      <w:r w:rsidRPr="00AB5A59">
        <w:rPr>
          <w:rFonts w:ascii="Garamond" w:hAnsi="Garamond" w:cs="Segoe UI"/>
          <w:iCs/>
        </w:rPr>
        <w:tab/>
        <w:t>Fica eleito o foro da comarca da cidade de São Paulo, Estado de São Paulo, com exclusão de qualquer outro, por mais privilegiado que seja, para dirimir as questões porventura resultantes deste Aditamento.</w:t>
      </w:r>
    </w:p>
    <w:p w14:paraId="29212A2D" w14:textId="77777777" w:rsidR="00B744FF" w:rsidRPr="00AB5A59" w:rsidRDefault="00B744FF" w:rsidP="00B744FF">
      <w:pPr>
        <w:tabs>
          <w:tab w:val="left" w:pos="567"/>
        </w:tabs>
        <w:suppressAutoHyphens/>
        <w:spacing w:line="320" w:lineRule="exact"/>
        <w:jc w:val="both"/>
        <w:rPr>
          <w:rFonts w:ascii="Garamond" w:hAnsi="Garamond" w:cs="Segoe UI"/>
          <w:iCs/>
        </w:rPr>
      </w:pPr>
    </w:p>
    <w:p w14:paraId="785BC953" w14:textId="77777777" w:rsidR="00B744FF" w:rsidRPr="00AB5A59" w:rsidRDefault="00B744FF" w:rsidP="00B744FF">
      <w:pPr>
        <w:tabs>
          <w:tab w:val="left" w:pos="567"/>
        </w:tabs>
        <w:suppressAutoHyphens/>
        <w:spacing w:line="320" w:lineRule="exact"/>
        <w:jc w:val="both"/>
        <w:rPr>
          <w:rFonts w:ascii="Garamond" w:hAnsi="Garamond" w:cs="Segoe UI"/>
          <w:iCs/>
        </w:rPr>
      </w:pPr>
      <w:r w:rsidRPr="00AB5A59">
        <w:rPr>
          <w:rFonts w:ascii="Garamond" w:hAnsi="Garamond" w:cs="Segoe UI"/>
          <w:iCs/>
        </w:rPr>
        <w:t>4.9.</w:t>
      </w:r>
      <w:r w:rsidRPr="00AB5A59">
        <w:rPr>
          <w:rFonts w:ascii="Garamond" w:hAnsi="Garamond" w:cs="Segoe UI"/>
          <w:iCs/>
        </w:rPr>
        <w:tab/>
        <w:t>Caso o presente Aditamento venha a ser celebrada de forma digital, as Partes (a)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74477234" w14:textId="77777777" w:rsidR="00B744FF" w:rsidRPr="00AB5A59" w:rsidRDefault="00B744FF" w:rsidP="00B744FF">
      <w:pPr>
        <w:tabs>
          <w:tab w:val="left" w:pos="567"/>
        </w:tabs>
        <w:suppressAutoHyphens/>
        <w:spacing w:line="320" w:lineRule="exact"/>
        <w:rPr>
          <w:rFonts w:ascii="Garamond" w:hAnsi="Garamond" w:cs="Segoe UI"/>
          <w:iCs/>
        </w:rPr>
      </w:pPr>
    </w:p>
    <w:p w14:paraId="73F53B3C" w14:textId="77777777" w:rsidR="00B744FF" w:rsidRPr="00AB5A59" w:rsidRDefault="00B744FF" w:rsidP="00B744FF">
      <w:pPr>
        <w:tabs>
          <w:tab w:val="left" w:pos="567"/>
        </w:tabs>
        <w:suppressAutoHyphens/>
        <w:spacing w:line="320" w:lineRule="exact"/>
        <w:jc w:val="center"/>
        <w:rPr>
          <w:rFonts w:ascii="Garamond" w:hAnsi="Garamond" w:cs="Segoe UI"/>
          <w:iCs/>
        </w:rPr>
      </w:pPr>
      <w:r w:rsidRPr="00AB5A59">
        <w:rPr>
          <w:rFonts w:ascii="Garamond" w:hAnsi="Garamond" w:cs="Segoe UI"/>
          <w:iCs/>
        </w:rPr>
        <w:t xml:space="preserve">São Paulo, </w:t>
      </w:r>
      <w:r w:rsidRPr="009A7178">
        <w:rPr>
          <w:rFonts w:ascii="Garamond" w:hAnsi="Garamond" w:cs="Segoe UI"/>
          <w:iCs/>
        </w:rPr>
        <w:t>24</w:t>
      </w:r>
      <w:r>
        <w:rPr>
          <w:rFonts w:ascii="Garamond" w:hAnsi="Garamond" w:cs="Segoe UI"/>
          <w:iCs/>
        </w:rPr>
        <w:t xml:space="preserve"> </w:t>
      </w:r>
      <w:r w:rsidRPr="00AB5A59">
        <w:rPr>
          <w:rFonts w:ascii="Garamond" w:hAnsi="Garamond" w:cs="Segoe UI"/>
          <w:iCs/>
        </w:rPr>
        <w:t xml:space="preserve">de </w:t>
      </w:r>
      <w:r>
        <w:rPr>
          <w:rFonts w:ascii="Garamond" w:hAnsi="Garamond" w:cs="Segoe UI"/>
          <w:iCs/>
        </w:rPr>
        <w:t>fevereiro</w:t>
      </w:r>
      <w:r w:rsidRPr="00AB5A59">
        <w:rPr>
          <w:rFonts w:ascii="Garamond" w:hAnsi="Garamond" w:cs="Segoe UI"/>
          <w:iCs/>
        </w:rPr>
        <w:t xml:space="preserve"> de 202</w:t>
      </w:r>
      <w:r>
        <w:rPr>
          <w:rFonts w:ascii="Garamond" w:hAnsi="Garamond" w:cs="Segoe UI"/>
          <w:iCs/>
        </w:rPr>
        <w:t>3</w:t>
      </w:r>
      <w:r w:rsidRPr="00AB5A59">
        <w:rPr>
          <w:rFonts w:ascii="Garamond" w:hAnsi="Garamond" w:cs="Segoe UI"/>
          <w:iCs/>
        </w:rPr>
        <w:t>.</w:t>
      </w:r>
    </w:p>
    <w:p w14:paraId="21EE60DD" w14:textId="77777777" w:rsidR="00B744FF" w:rsidRPr="00AB5A59" w:rsidRDefault="00B744FF" w:rsidP="00B744FF">
      <w:pPr>
        <w:tabs>
          <w:tab w:val="left" w:pos="7020"/>
        </w:tabs>
        <w:suppressAutoHyphens/>
        <w:spacing w:line="320" w:lineRule="exact"/>
        <w:rPr>
          <w:rFonts w:ascii="Garamond" w:eastAsia="Arial Unicode MS" w:hAnsi="Garamond"/>
          <w:i/>
        </w:rPr>
      </w:pPr>
    </w:p>
    <w:p w14:paraId="5106BFB2" w14:textId="77777777" w:rsidR="00B744FF" w:rsidRPr="00AB5A59" w:rsidRDefault="00B744FF" w:rsidP="00B744FF">
      <w:pPr>
        <w:tabs>
          <w:tab w:val="left" w:pos="1080"/>
        </w:tabs>
        <w:suppressAutoHyphens/>
        <w:spacing w:line="320" w:lineRule="exact"/>
        <w:jc w:val="center"/>
        <w:rPr>
          <w:rFonts w:ascii="Garamond" w:eastAsia="Arial Unicode MS" w:hAnsi="Garamond"/>
          <w:i/>
        </w:rPr>
      </w:pPr>
      <w:r w:rsidRPr="00AB5A59">
        <w:rPr>
          <w:rFonts w:ascii="Garamond" w:eastAsia="Arial Unicode MS" w:hAnsi="Garamond"/>
          <w:i/>
        </w:rPr>
        <w:t>(Restante da página intencionalmente deixado em branco. Seguem as páginas de assinatura.)</w:t>
      </w:r>
    </w:p>
    <w:p w14:paraId="0AF4FF76" w14:textId="77777777" w:rsidR="00B744FF" w:rsidRPr="00AB5A59" w:rsidRDefault="00B744FF" w:rsidP="00B744FF">
      <w:pPr>
        <w:tabs>
          <w:tab w:val="left" w:pos="1080"/>
        </w:tabs>
        <w:suppressAutoHyphens/>
        <w:spacing w:line="320" w:lineRule="exact"/>
        <w:ind w:right="-516"/>
        <w:rPr>
          <w:rFonts w:ascii="Garamond" w:eastAsia="Arial Unicode MS" w:hAnsi="Garamond"/>
          <w:i/>
        </w:rPr>
      </w:pPr>
    </w:p>
    <w:p w14:paraId="73F905A4" w14:textId="77777777" w:rsidR="00B744FF" w:rsidRPr="00AB5A59" w:rsidRDefault="00B744FF" w:rsidP="00B744FF">
      <w:pPr>
        <w:spacing w:line="320" w:lineRule="exact"/>
        <w:rPr>
          <w:rFonts w:ascii="Garamond" w:hAnsi="Garamond"/>
        </w:rPr>
      </w:pPr>
      <w:r w:rsidRPr="00AB5A59">
        <w:rPr>
          <w:rFonts w:ascii="Garamond" w:hAnsi="Garamond"/>
        </w:rPr>
        <w:br w:type="page"/>
      </w:r>
    </w:p>
    <w:p w14:paraId="335A5220" w14:textId="77777777" w:rsidR="00B744FF" w:rsidRPr="00AB5A59" w:rsidRDefault="00B744FF" w:rsidP="00B744FF">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1/3 de Assinatura do </w:t>
      </w:r>
      <w:r>
        <w:rPr>
          <w:rFonts w:ascii="Garamond" w:hAnsi="Garamond" w:cs="Tahoma"/>
          <w:i/>
        </w:rPr>
        <w:t>2</w:t>
      </w:r>
      <w:r w:rsidRPr="00AB5A59">
        <w:rPr>
          <w:rFonts w:ascii="Garamond" w:hAnsi="Garamond" w:cs="Tahoma"/>
          <w:i/>
        </w:rPr>
        <w:t>º (</w:t>
      </w:r>
      <w:r>
        <w:rPr>
          <w:rFonts w:ascii="Garamond" w:hAnsi="Garamond" w:cs="Tahoma"/>
          <w:i/>
        </w:rPr>
        <w:t>Segundo</w:t>
      </w:r>
      <w:r w:rsidRPr="00AB5A59">
        <w:rPr>
          <w:rFonts w:ascii="Garamond" w:hAnsi="Garamond" w:cs="Tahoma"/>
          <w:i/>
        </w:rPr>
        <w:t>) Aditamento ao 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AB5A59">
        <w:rPr>
          <w:rFonts w:ascii="Garamond" w:hAnsi="Garamond" w:cs="Tahoma"/>
        </w:rPr>
        <w:t>)</w:t>
      </w:r>
    </w:p>
    <w:p w14:paraId="2B0D5EAF" w14:textId="77777777" w:rsidR="00B744FF" w:rsidRPr="00AB5A59" w:rsidRDefault="00B744FF" w:rsidP="00B744FF">
      <w:pPr>
        <w:widowControl w:val="0"/>
        <w:spacing w:line="320" w:lineRule="exact"/>
        <w:jc w:val="both"/>
        <w:rPr>
          <w:rFonts w:ascii="Garamond" w:hAnsi="Garamond" w:cs="Tahoma"/>
          <w:b/>
          <w:smallCaps/>
        </w:rPr>
      </w:pPr>
    </w:p>
    <w:p w14:paraId="3AF616DF"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bCs/>
          <w:caps/>
        </w:rPr>
        <w:t>ENERGÉTICA SÃO PATRÍCIO S.A.</w:t>
      </w:r>
    </w:p>
    <w:p w14:paraId="0DD844CD" w14:textId="77777777" w:rsidR="00B744FF" w:rsidRPr="00AB5A59" w:rsidRDefault="00B744FF" w:rsidP="00B744FF">
      <w:pPr>
        <w:widowControl w:val="0"/>
        <w:spacing w:line="320" w:lineRule="exact"/>
        <w:jc w:val="center"/>
        <w:rPr>
          <w:rFonts w:ascii="Garamond" w:hAnsi="Garamond" w:cs="Tahoma"/>
          <w:b/>
        </w:rPr>
      </w:pPr>
    </w:p>
    <w:p w14:paraId="3CD43381" w14:textId="77777777" w:rsidR="00B744FF" w:rsidRPr="00AB5A59" w:rsidRDefault="00B744FF" w:rsidP="00B744FF">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B744FF" w:rsidRPr="00B241C3" w14:paraId="2438BC65" w14:textId="77777777" w:rsidTr="006234C8">
        <w:trPr>
          <w:jc w:val="center"/>
        </w:trPr>
        <w:tc>
          <w:tcPr>
            <w:tcW w:w="4489" w:type="dxa"/>
            <w:hideMark/>
          </w:tcPr>
          <w:p w14:paraId="33C8BD32" w14:textId="77777777" w:rsidR="00B744FF" w:rsidRPr="00AB5A59" w:rsidRDefault="00B744FF" w:rsidP="006234C8">
            <w:pPr>
              <w:widowControl w:val="0"/>
              <w:spacing w:line="320" w:lineRule="exact"/>
              <w:jc w:val="center"/>
              <w:rPr>
                <w:rFonts w:ascii="Garamond" w:hAnsi="Garamond" w:cs="Tahoma"/>
              </w:rPr>
            </w:pPr>
            <w:r w:rsidRPr="00AB5A59">
              <w:rPr>
                <w:rFonts w:ascii="Garamond" w:hAnsi="Garamond" w:cs="Tahoma"/>
              </w:rPr>
              <w:t>__________________________________</w:t>
            </w:r>
          </w:p>
          <w:p w14:paraId="370EFF21" w14:textId="77777777" w:rsidR="00B744FF" w:rsidRPr="00AB5A59" w:rsidRDefault="00B744FF" w:rsidP="006234C8">
            <w:pPr>
              <w:widowControl w:val="0"/>
              <w:spacing w:line="320" w:lineRule="exact"/>
              <w:rPr>
                <w:rFonts w:ascii="Garamond" w:hAnsi="Garamond" w:cs="Tahoma"/>
              </w:rPr>
            </w:pPr>
            <w:r w:rsidRPr="00AB5A59">
              <w:rPr>
                <w:rFonts w:ascii="Garamond" w:hAnsi="Garamond" w:cs="Tahoma"/>
              </w:rPr>
              <w:t xml:space="preserve">Nome: </w:t>
            </w:r>
            <w:r w:rsidRPr="003A4C3C">
              <w:rPr>
                <w:rFonts w:ascii="Garamond" w:hAnsi="Garamond" w:cs="Tahoma"/>
              </w:rPr>
              <w:t>BRUNO FIGUEIREDO MENEZES</w:t>
            </w:r>
          </w:p>
          <w:p w14:paraId="555E7844" w14:textId="77777777" w:rsidR="00B744FF" w:rsidRPr="003A4C3C" w:rsidRDefault="00B744FF" w:rsidP="006234C8">
            <w:pPr>
              <w:widowControl w:val="0"/>
              <w:spacing w:line="320" w:lineRule="exact"/>
              <w:rPr>
                <w:rFonts w:ascii="Garamond" w:hAnsi="Garamond" w:cs="Tahoma"/>
              </w:rPr>
            </w:pPr>
            <w:r w:rsidRPr="00AB5A59">
              <w:rPr>
                <w:rFonts w:ascii="Garamond" w:hAnsi="Garamond" w:cs="Tahoma"/>
              </w:rPr>
              <w:t>Cargo:</w:t>
            </w:r>
            <w:r>
              <w:rPr>
                <w:rFonts w:ascii="Garamond" w:hAnsi="Garamond" w:cs="Tahoma"/>
              </w:rPr>
              <w:t xml:space="preserve"> Diretor</w:t>
            </w:r>
          </w:p>
        </w:tc>
      </w:tr>
      <w:tr w:rsidR="00B744FF" w:rsidRPr="00B241C3" w14:paraId="2FE67F4A" w14:textId="77777777" w:rsidTr="006234C8">
        <w:trPr>
          <w:jc w:val="center"/>
        </w:trPr>
        <w:tc>
          <w:tcPr>
            <w:tcW w:w="4489" w:type="dxa"/>
          </w:tcPr>
          <w:p w14:paraId="2FA0338D" w14:textId="77777777" w:rsidR="00B744FF" w:rsidRPr="00AB5A59" w:rsidRDefault="00B744FF" w:rsidP="006234C8">
            <w:pPr>
              <w:widowControl w:val="0"/>
              <w:spacing w:line="320" w:lineRule="exact"/>
              <w:jc w:val="both"/>
              <w:rPr>
                <w:rFonts w:ascii="Garamond" w:hAnsi="Garamond" w:cs="Tahoma"/>
              </w:rPr>
            </w:pPr>
          </w:p>
        </w:tc>
      </w:tr>
    </w:tbl>
    <w:p w14:paraId="38AE1645" w14:textId="77777777" w:rsidR="00B744FF" w:rsidRPr="00AB5A59" w:rsidRDefault="00B744FF" w:rsidP="00B744FF">
      <w:pPr>
        <w:widowControl w:val="0"/>
        <w:spacing w:line="320" w:lineRule="exact"/>
        <w:jc w:val="center"/>
        <w:rPr>
          <w:rFonts w:ascii="Garamond" w:hAnsi="Garamond" w:cs="Tahoma"/>
        </w:rPr>
      </w:pPr>
    </w:p>
    <w:p w14:paraId="09992D7C" w14:textId="77777777" w:rsidR="00B744FF" w:rsidRPr="00AB5A59" w:rsidRDefault="00B744FF" w:rsidP="00B744FF">
      <w:pPr>
        <w:widowControl w:val="0"/>
        <w:spacing w:line="320" w:lineRule="exact"/>
        <w:jc w:val="both"/>
        <w:rPr>
          <w:rFonts w:ascii="Garamond" w:hAnsi="Garamond"/>
          <w:i/>
        </w:rPr>
      </w:pPr>
    </w:p>
    <w:p w14:paraId="5472AE69"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bCs/>
          <w:caps/>
        </w:rPr>
        <w:t>SIMPLIFIC PAVARINI DISTRIBUIDORA DE TÍTULOS E VALORES MOBILIÁRIOS LTDA</w:t>
      </w:r>
    </w:p>
    <w:p w14:paraId="4E99CD1B" w14:textId="77777777" w:rsidR="00B744FF" w:rsidRPr="00AB5A59" w:rsidRDefault="00B744FF" w:rsidP="00B744FF">
      <w:pPr>
        <w:widowControl w:val="0"/>
        <w:spacing w:line="320" w:lineRule="exact"/>
        <w:jc w:val="center"/>
        <w:rPr>
          <w:rFonts w:ascii="Garamond" w:hAnsi="Garamond" w:cs="Tahoma"/>
        </w:rPr>
      </w:pPr>
    </w:p>
    <w:p w14:paraId="7D5E7247" w14:textId="77777777" w:rsidR="00B744FF" w:rsidRPr="00AB5A59" w:rsidRDefault="00B744FF" w:rsidP="00B744FF">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38"/>
        <w:gridCol w:w="4451"/>
        <w:gridCol w:w="38"/>
        <w:gridCol w:w="4451"/>
        <w:tblGridChange w:id="1">
          <w:tblGrid>
            <w:gridCol w:w="38"/>
            <w:gridCol w:w="4451"/>
            <w:gridCol w:w="38"/>
            <w:gridCol w:w="4451"/>
          </w:tblGrid>
        </w:tblGridChange>
      </w:tblGrid>
      <w:tr w:rsidR="00CE07C6" w:rsidRPr="00B241C3" w14:paraId="2A5F39B5" w14:textId="77777777" w:rsidTr="00CE07C6">
        <w:trPr>
          <w:ins w:id="2" w:author="Natalia Xavier Alencar" w:date="2023-02-28T19:14:00Z"/>
        </w:trPr>
        <w:tc>
          <w:tcPr>
            <w:tcW w:w="4489" w:type="dxa"/>
            <w:gridSpan w:val="2"/>
            <w:hideMark/>
          </w:tcPr>
          <w:p w14:paraId="352C9553" w14:textId="77777777" w:rsidR="00CE07C6" w:rsidRPr="00AB5A59" w:rsidRDefault="00CE07C6" w:rsidP="00E4296F">
            <w:pPr>
              <w:widowControl w:val="0"/>
              <w:spacing w:line="320" w:lineRule="exact"/>
              <w:jc w:val="both"/>
              <w:rPr>
                <w:ins w:id="3" w:author="Natalia Xavier Alencar" w:date="2023-02-28T19:14:00Z"/>
                <w:rFonts w:ascii="Garamond" w:hAnsi="Garamond" w:cs="Tahoma"/>
              </w:rPr>
            </w:pPr>
            <w:ins w:id="4" w:author="Natalia Xavier Alencar" w:date="2023-02-28T19:14:00Z">
              <w:r w:rsidRPr="00AB5A59">
                <w:rPr>
                  <w:rFonts w:ascii="Garamond" w:hAnsi="Garamond" w:cs="Tahoma"/>
                </w:rPr>
                <w:t>__________________________________</w:t>
              </w:r>
            </w:ins>
          </w:p>
          <w:p w14:paraId="0A694E86" w14:textId="7E1B6775" w:rsidR="00CE07C6" w:rsidRPr="00AB5A59" w:rsidRDefault="00CE07C6" w:rsidP="00E4296F">
            <w:pPr>
              <w:widowControl w:val="0"/>
              <w:spacing w:line="320" w:lineRule="exact"/>
              <w:jc w:val="both"/>
              <w:rPr>
                <w:ins w:id="5" w:author="Natalia Xavier Alencar" w:date="2023-02-28T19:14:00Z"/>
                <w:rFonts w:ascii="Garamond" w:hAnsi="Garamond" w:cs="Tahoma"/>
              </w:rPr>
            </w:pPr>
            <w:ins w:id="6" w:author="Natalia Xavier Alencar" w:date="2023-02-28T19:14:00Z">
              <w:r w:rsidRPr="00AB5A59">
                <w:rPr>
                  <w:rFonts w:ascii="Garamond" w:hAnsi="Garamond" w:cs="Tahoma"/>
                </w:rPr>
                <w:t xml:space="preserve">Nome: </w:t>
              </w:r>
            </w:ins>
            <w:ins w:id="7" w:author="Natalia Xavier Alencar" w:date="2023-02-28T19:15:00Z">
              <w:r>
                <w:rPr>
                  <w:rFonts w:ascii="Garamond" w:hAnsi="Garamond" w:cs="Tahoma"/>
                </w:rPr>
                <w:t>ANA EUGÊNIA DE JESUS SOUZA QUEIROGA</w:t>
              </w:r>
            </w:ins>
          </w:p>
          <w:p w14:paraId="04F61518" w14:textId="7F287D06" w:rsidR="00CE07C6" w:rsidRPr="00A30611" w:rsidRDefault="00CE07C6" w:rsidP="00E4296F">
            <w:pPr>
              <w:widowControl w:val="0"/>
              <w:spacing w:line="320" w:lineRule="exact"/>
              <w:jc w:val="both"/>
              <w:rPr>
                <w:ins w:id="8" w:author="Natalia Xavier Alencar" w:date="2023-02-28T19:14:00Z"/>
                <w:rFonts w:ascii="Garamond" w:hAnsi="Garamond" w:cs="Tahoma"/>
              </w:rPr>
            </w:pPr>
            <w:ins w:id="9" w:author="Natalia Xavier Alencar" w:date="2023-02-28T19:14:00Z">
              <w:r w:rsidRPr="00A30611">
                <w:rPr>
                  <w:rFonts w:ascii="Garamond" w:hAnsi="Garamond" w:cs="Tahoma"/>
                </w:rPr>
                <w:t xml:space="preserve">Cargo: </w:t>
              </w:r>
              <w:r>
                <w:rPr>
                  <w:rFonts w:ascii="Garamond" w:hAnsi="Garamond" w:cs="Tahoma"/>
                </w:rPr>
                <w:t>Diretor</w:t>
              </w:r>
              <w:r>
                <w:rPr>
                  <w:rFonts w:ascii="Garamond" w:hAnsi="Garamond" w:cs="Tahoma"/>
                </w:rPr>
                <w:t>a</w:t>
              </w:r>
            </w:ins>
          </w:p>
        </w:tc>
        <w:tc>
          <w:tcPr>
            <w:tcW w:w="4489" w:type="dxa"/>
            <w:gridSpan w:val="2"/>
            <w:hideMark/>
          </w:tcPr>
          <w:p w14:paraId="6F93E5D9" w14:textId="77777777" w:rsidR="00CE07C6" w:rsidRPr="00AB5A59" w:rsidRDefault="00CE07C6" w:rsidP="00E4296F">
            <w:pPr>
              <w:widowControl w:val="0"/>
              <w:spacing w:line="320" w:lineRule="exact"/>
              <w:jc w:val="both"/>
              <w:rPr>
                <w:ins w:id="10" w:author="Natalia Xavier Alencar" w:date="2023-02-28T19:14:00Z"/>
                <w:rFonts w:ascii="Garamond" w:hAnsi="Garamond" w:cs="Tahoma"/>
              </w:rPr>
            </w:pPr>
            <w:ins w:id="11" w:author="Natalia Xavier Alencar" w:date="2023-02-28T19:14:00Z">
              <w:r w:rsidRPr="00AB5A59">
                <w:rPr>
                  <w:rFonts w:ascii="Garamond" w:hAnsi="Garamond" w:cs="Tahoma"/>
                </w:rPr>
                <w:t>__________________________________</w:t>
              </w:r>
            </w:ins>
          </w:p>
          <w:p w14:paraId="17E5B583" w14:textId="04BC701B" w:rsidR="00CE07C6" w:rsidRPr="00AB5A59" w:rsidRDefault="00CE07C6" w:rsidP="00E4296F">
            <w:pPr>
              <w:widowControl w:val="0"/>
              <w:spacing w:line="320" w:lineRule="exact"/>
              <w:jc w:val="both"/>
              <w:rPr>
                <w:ins w:id="12" w:author="Natalia Xavier Alencar" w:date="2023-02-28T19:14:00Z"/>
                <w:rFonts w:ascii="Garamond" w:hAnsi="Garamond" w:cs="Tahoma"/>
              </w:rPr>
            </w:pPr>
            <w:ins w:id="13" w:author="Natalia Xavier Alencar" w:date="2023-02-28T19:14:00Z">
              <w:r w:rsidRPr="00AB5A59">
                <w:rPr>
                  <w:rFonts w:ascii="Garamond" w:hAnsi="Garamond" w:cs="Tahoma"/>
                </w:rPr>
                <w:t xml:space="preserve">Nome: </w:t>
              </w:r>
            </w:ins>
            <w:ins w:id="14" w:author="Natalia Xavier Alencar" w:date="2023-02-28T19:15:00Z">
              <w:r>
                <w:rPr>
                  <w:rFonts w:ascii="Garamond" w:hAnsi="Garamond" w:cs="Tahoma"/>
                </w:rPr>
                <w:t>CARLOS ALBERTO BACHA</w:t>
              </w:r>
            </w:ins>
          </w:p>
          <w:p w14:paraId="627129D8" w14:textId="16843518" w:rsidR="00CE07C6" w:rsidRPr="00AB5A59" w:rsidRDefault="00CE07C6" w:rsidP="00E4296F">
            <w:pPr>
              <w:widowControl w:val="0"/>
              <w:spacing w:line="320" w:lineRule="exact"/>
              <w:jc w:val="both"/>
              <w:rPr>
                <w:ins w:id="15" w:author="Natalia Xavier Alencar" w:date="2023-02-28T19:14:00Z"/>
                <w:rFonts w:ascii="Garamond" w:hAnsi="Garamond" w:cs="Tahoma"/>
                <w:lang w:val="en-US"/>
              </w:rPr>
            </w:pPr>
            <w:ins w:id="16" w:author="Natalia Xavier Alencar" w:date="2023-02-28T19:14:00Z">
              <w:r w:rsidRPr="00AB5A59">
                <w:rPr>
                  <w:rFonts w:ascii="Garamond" w:hAnsi="Garamond" w:cs="Tahoma"/>
                  <w:lang w:val="en-US"/>
                </w:rPr>
                <w:t xml:space="preserve">Cargo: </w:t>
              </w:r>
              <w:r>
                <w:rPr>
                  <w:rFonts w:ascii="Garamond" w:hAnsi="Garamond" w:cs="Tahoma"/>
                </w:rPr>
                <w:t>Diretor</w:t>
              </w:r>
            </w:ins>
          </w:p>
        </w:tc>
      </w:tr>
      <w:tr w:rsidR="00B744FF" w:rsidRPr="00B241C3" w14:paraId="72D0C8E5" w14:textId="77777777" w:rsidTr="00CE07C6">
        <w:tblPrEx>
          <w:tblW w:w="0" w:type="auto"/>
          <w:jc w:val="center"/>
          <w:tblLayout w:type="fixed"/>
          <w:tblCellMar>
            <w:left w:w="70" w:type="dxa"/>
            <w:right w:w="70" w:type="dxa"/>
          </w:tblCellMar>
          <w:tblPrExChange w:id="17" w:author="Natalia Xavier Alencar" w:date="2023-02-28T19:15:00Z">
            <w:tblPrEx>
              <w:tblW w:w="0" w:type="auto"/>
              <w:jc w:val="center"/>
              <w:tblLayout w:type="fixed"/>
              <w:tblCellMar>
                <w:left w:w="70" w:type="dxa"/>
                <w:right w:w="70" w:type="dxa"/>
              </w:tblCellMar>
            </w:tblPrEx>
          </w:tblPrExChange>
        </w:tblPrEx>
        <w:trPr>
          <w:gridBefore w:val="1"/>
          <w:gridAfter w:val="1"/>
          <w:wBefore w:w="38" w:type="dxa"/>
          <w:wAfter w:w="4451" w:type="dxa"/>
          <w:jc w:val="center"/>
          <w:trPrChange w:id="18" w:author="Natalia Xavier Alencar" w:date="2023-02-28T19:15:00Z">
            <w:trPr>
              <w:gridBefore w:val="1"/>
              <w:gridAfter w:val="1"/>
              <w:wBefore w:w="38" w:type="dxa"/>
              <w:wAfter w:w="4451" w:type="dxa"/>
              <w:jc w:val="center"/>
            </w:trPr>
          </w:trPrChange>
        </w:trPr>
        <w:tc>
          <w:tcPr>
            <w:tcW w:w="4489" w:type="dxa"/>
            <w:gridSpan w:val="2"/>
            <w:tcPrChange w:id="19" w:author="Natalia Xavier Alencar" w:date="2023-02-28T19:15:00Z">
              <w:tcPr>
                <w:tcW w:w="4489" w:type="dxa"/>
                <w:gridSpan w:val="2"/>
              </w:tcPr>
            </w:tcPrChange>
          </w:tcPr>
          <w:p w14:paraId="2B52F618" w14:textId="332826CD" w:rsidR="00B744FF" w:rsidRPr="00AB5A59" w:rsidDel="00CE07C6" w:rsidRDefault="00B744FF" w:rsidP="006234C8">
            <w:pPr>
              <w:widowControl w:val="0"/>
              <w:spacing w:line="320" w:lineRule="exact"/>
              <w:jc w:val="center"/>
              <w:rPr>
                <w:del w:id="20" w:author="Natalia Xavier Alencar" w:date="2023-02-28T19:15:00Z"/>
                <w:rFonts w:ascii="Garamond" w:hAnsi="Garamond" w:cs="Tahoma"/>
              </w:rPr>
            </w:pPr>
            <w:del w:id="21" w:author="Natalia Xavier Alencar" w:date="2023-02-28T19:15:00Z">
              <w:r w:rsidRPr="00AB5A59" w:rsidDel="00CE07C6">
                <w:rPr>
                  <w:rFonts w:ascii="Garamond" w:hAnsi="Garamond" w:cs="Tahoma"/>
                </w:rPr>
                <w:delText>__________________________________</w:delText>
              </w:r>
            </w:del>
          </w:p>
          <w:p w14:paraId="28B7CA91" w14:textId="4750405F" w:rsidR="00B744FF" w:rsidRPr="00AB5A59" w:rsidDel="00CE07C6" w:rsidRDefault="00B744FF" w:rsidP="006234C8">
            <w:pPr>
              <w:widowControl w:val="0"/>
              <w:spacing w:line="320" w:lineRule="exact"/>
              <w:rPr>
                <w:del w:id="22" w:author="Natalia Xavier Alencar" w:date="2023-02-28T19:15:00Z"/>
                <w:rFonts w:ascii="Garamond" w:hAnsi="Garamond" w:cs="Tahoma"/>
              </w:rPr>
            </w:pPr>
            <w:del w:id="23" w:author="Natalia Xavier Alencar" w:date="2023-02-28T19:15:00Z">
              <w:r w:rsidRPr="00AB5A59" w:rsidDel="00CE07C6">
                <w:rPr>
                  <w:rFonts w:ascii="Garamond" w:hAnsi="Garamond" w:cs="Tahoma"/>
                </w:rPr>
                <w:delText xml:space="preserve">Nome: </w:delText>
              </w:r>
              <w:r w:rsidRPr="005528B2" w:rsidDel="00CE07C6">
                <w:rPr>
                  <w:rFonts w:ascii="Garamond" w:hAnsi="Garamond" w:cs="Tahoma"/>
                </w:rPr>
                <w:delText>CARLOS ALBERTO BACHA</w:delText>
              </w:r>
            </w:del>
          </w:p>
          <w:p w14:paraId="2DE2D9F8" w14:textId="73F68934" w:rsidR="00B744FF" w:rsidRPr="00AB5A59" w:rsidRDefault="00B744FF" w:rsidP="006234C8">
            <w:pPr>
              <w:widowControl w:val="0"/>
              <w:spacing w:line="320" w:lineRule="exact"/>
              <w:rPr>
                <w:rFonts w:ascii="Garamond" w:hAnsi="Garamond" w:cs="Tahoma"/>
              </w:rPr>
            </w:pPr>
            <w:del w:id="24" w:author="Natalia Xavier Alencar" w:date="2023-02-28T19:15:00Z">
              <w:r w:rsidRPr="00AB5A59" w:rsidDel="00CE07C6">
                <w:rPr>
                  <w:rFonts w:ascii="Garamond" w:hAnsi="Garamond" w:cs="Tahoma"/>
                </w:rPr>
                <w:delText xml:space="preserve">Cargo: </w:delText>
              </w:r>
              <w:r w:rsidDel="00CE07C6">
                <w:rPr>
                  <w:rFonts w:ascii="Garamond" w:hAnsi="Garamond" w:cs="Tahoma"/>
                </w:rPr>
                <w:delText xml:space="preserve"> Representante Legal</w:delText>
              </w:r>
            </w:del>
          </w:p>
        </w:tc>
      </w:tr>
    </w:tbl>
    <w:p w14:paraId="4EB7F62C" w14:textId="77777777" w:rsidR="00B744FF" w:rsidRPr="00AB5A59" w:rsidRDefault="00B744FF" w:rsidP="00B744FF">
      <w:pPr>
        <w:widowControl w:val="0"/>
        <w:spacing w:line="320" w:lineRule="exact"/>
        <w:jc w:val="center"/>
        <w:rPr>
          <w:rFonts w:ascii="Garamond" w:hAnsi="Garamond" w:cs="Tahoma"/>
          <w:b/>
        </w:rPr>
      </w:pPr>
    </w:p>
    <w:p w14:paraId="026BCEEE" w14:textId="77777777" w:rsidR="00B744FF" w:rsidRPr="00AB5A59" w:rsidRDefault="00B744FF" w:rsidP="00B744FF">
      <w:pPr>
        <w:widowControl w:val="0"/>
        <w:spacing w:line="320" w:lineRule="exact"/>
        <w:jc w:val="both"/>
        <w:rPr>
          <w:rFonts w:ascii="Garamond" w:hAnsi="Garamond"/>
          <w:i/>
        </w:rPr>
      </w:pPr>
    </w:p>
    <w:p w14:paraId="7CEE24DF"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HY BRAZIL ENERGIA S.A.</w:t>
      </w:r>
    </w:p>
    <w:p w14:paraId="570989DB" w14:textId="77777777" w:rsidR="00B744FF" w:rsidRPr="00AB5A59" w:rsidRDefault="00B744FF" w:rsidP="00B744FF">
      <w:pPr>
        <w:widowControl w:val="0"/>
        <w:spacing w:line="320" w:lineRule="exact"/>
        <w:jc w:val="center"/>
        <w:rPr>
          <w:rFonts w:ascii="Garamond" w:hAnsi="Garamond" w:cs="Tahoma"/>
        </w:rPr>
      </w:pPr>
    </w:p>
    <w:p w14:paraId="23FA774B" w14:textId="77777777" w:rsidR="00B744FF" w:rsidRPr="00AB5A59" w:rsidRDefault="00B744FF" w:rsidP="00B744FF">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B744FF" w:rsidRPr="00B241C3" w14:paraId="18D2C471" w14:textId="77777777" w:rsidTr="006234C8">
        <w:tc>
          <w:tcPr>
            <w:tcW w:w="4489" w:type="dxa"/>
            <w:hideMark/>
          </w:tcPr>
          <w:p w14:paraId="5ABF3ED4"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__________________________________</w:t>
            </w:r>
          </w:p>
          <w:p w14:paraId="75DA28E6"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Nome: </w:t>
            </w:r>
            <w:r w:rsidRPr="00A30611">
              <w:rPr>
                <w:rFonts w:ascii="Garamond" w:hAnsi="Garamond" w:cs="Tahoma"/>
              </w:rPr>
              <w:t>BRUNO FIGUEIREDO MENEZES</w:t>
            </w:r>
          </w:p>
          <w:p w14:paraId="4D5FF03F" w14:textId="77777777" w:rsidR="00B744FF" w:rsidRPr="00A30611" w:rsidRDefault="00B744FF" w:rsidP="006234C8">
            <w:pPr>
              <w:widowControl w:val="0"/>
              <w:spacing w:line="320" w:lineRule="exact"/>
              <w:jc w:val="both"/>
              <w:rPr>
                <w:rFonts w:ascii="Garamond" w:hAnsi="Garamond" w:cs="Tahoma"/>
              </w:rPr>
            </w:pPr>
            <w:r w:rsidRPr="00A30611">
              <w:rPr>
                <w:rFonts w:ascii="Garamond" w:hAnsi="Garamond" w:cs="Tahoma"/>
              </w:rPr>
              <w:t xml:space="preserve">Cargo: </w:t>
            </w:r>
            <w:r>
              <w:rPr>
                <w:rFonts w:ascii="Garamond" w:hAnsi="Garamond" w:cs="Tahoma"/>
              </w:rPr>
              <w:t>Diretor</w:t>
            </w:r>
          </w:p>
        </w:tc>
        <w:tc>
          <w:tcPr>
            <w:tcW w:w="4489" w:type="dxa"/>
            <w:hideMark/>
          </w:tcPr>
          <w:p w14:paraId="749081EA"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__________________________________</w:t>
            </w:r>
          </w:p>
          <w:p w14:paraId="66D4F6D3"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Nome: </w:t>
            </w:r>
            <w:r w:rsidRPr="0013754E">
              <w:rPr>
                <w:rFonts w:ascii="Garamond" w:hAnsi="Garamond" w:cs="Tahoma"/>
              </w:rPr>
              <w:t>JULIA LOURENCO VALADARES GONTIJO SIMOES</w:t>
            </w:r>
          </w:p>
          <w:p w14:paraId="130DF092" w14:textId="77777777" w:rsidR="00B744FF" w:rsidRPr="00AB5A59" w:rsidRDefault="00B744FF" w:rsidP="006234C8">
            <w:pPr>
              <w:widowControl w:val="0"/>
              <w:spacing w:line="320" w:lineRule="exact"/>
              <w:jc w:val="both"/>
              <w:rPr>
                <w:rFonts w:ascii="Garamond" w:hAnsi="Garamond" w:cs="Tahoma"/>
                <w:lang w:val="en-US"/>
              </w:rPr>
            </w:pPr>
            <w:r w:rsidRPr="00AB5A59">
              <w:rPr>
                <w:rFonts w:ascii="Garamond" w:hAnsi="Garamond" w:cs="Tahoma"/>
                <w:lang w:val="en-US"/>
              </w:rPr>
              <w:t xml:space="preserve">Cargo: </w:t>
            </w:r>
            <w:r>
              <w:rPr>
                <w:rFonts w:ascii="Garamond" w:hAnsi="Garamond" w:cs="Tahoma"/>
              </w:rPr>
              <w:t>Diretora</w:t>
            </w:r>
          </w:p>
        </w:tc>
      </w:tr>
    </w:tbl>
    <w:p w14:paraId="68C6EDC1" w14:textId="77777777" w:rsidR="00B744FF" w:rsidRPr="00AB5A59" w:rsidRDefault="00B744FF" w:rsidP="00B744FF">
      <w:pPr>
        <w:widowControl w:val="0"/>
        <w:spacing w:line="320" w:lineRule="exact"/>
        <w:jc w:val="both"/>
        <w:rPr>
          <w:rFonts w:ascii="Garamond" w:hAnsi="Garamond"/>
          <w:i/>
        </w:rPr>
      </w:pPr>
    </w:p>
    <w:p w14:paraId="329BE2A0" w14:textId="77777777" w:rsidR="00B744FF" w:rsidRPr="00AB5A59" w:rsidRDefault="00B744FF" w:rsidP="00B744FF">
      <w:pPr>
        <w:widowControl w:val="0"/>
        <w:spacing w:line="320" w:lineRule="exact"/>
        <w:jc w:val="both"/>
        <w:rPr>
          <w:rFonts w:ascii="Garamond" w:hAnsi="Garamond"/>
          <w:i/>
        </w:rPr>
      </w:pPr>
    </w:p>
    <w:p w14:paraId="2151E1FA"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MAUÁ PARTICIPAÇÕES ESTRUTURADAS S.A.</w:t>
      </w:r>
    </w:p>
    <w:p w14:paraId="5D570318" w14:textId="77777777" w:rsidR="00B744FF" w:rsidRPr="00AB5A59" w:rsidRDefault="00B744FF" w:rsidP="00B744FF">
      <w:pPr>
        <w:widowControl w:val="0"/>
        <w:spacing w:line="320" w:lineRule="exact"/>
        <w:jc w:val="center"/>
        <w:rPr>
          <w:rFonts w:ascii="Garamond" w:hAnsi="Garamond" w:cs="Tahoma"/>
        </w:rPr>
      </w:pPr>
    </w:p>
    <w:p w14:paraId="6E1E904D" w14:textId="77777777" w:rsidR="00B744FF" w:rsidRPr="00AB5A59" w:rsidRDefault="00B744FF" w:rsidP="00B744FF">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B744FF" w:rsidRPr="00B241C3" w14:paraId="60E7624A" w14:textId="77777777" w:rsidTr="006234C8">
        <w:tc>
          <w:tcPr>
            <w:tcW w:w="4489" w:type="dxa"/>
            <w:hideMark/>
          </w:tcPr>
          <w:p w14:paraId="2592B8FC"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__________________________________</w:t>
            </w:r>
          </w:p>
          <w:p w14:paraId="08CF5B51"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Nome: </w:t>
            </w:r>
            <w:r w:rsidRPr="0013754E">
              <w:rPr>
                <w:rFonts w:ascii="Garamond" w:hAnsi="Garamond" w:cs="Tahoma"/>
              </w:rPr>
              <w:t>ALAN DE ALVARENGA MENEZES</w:t>
            </w:r>
          </w:p>
          <w:p w14:paraId="15EED5A5" w14:textId="77777777" w:rsidR="00B744FF" w:rsidRPr="0013754E" w:rsidRDefault="00B744FF" w:rsidP="006234C8">
            <w:pPr>
              <w:widowControl w:val="0"/>
              <w:spacing w:line="320" w:lineRule="exact"/>
              <w:jc w:val="both"/>
              <w:rPr>
                <w:rFonts w:ascii="Garamond" w:hAnsi="Garamond" w:cs="Tahoma"/>
              </w:rPr>
            </w:pPr>
            <w:r w:rsidRPr="0013754E">
              <w:rPr>
                <w:rFonts w:ascii="Garamond" w:hAnsi="Garamond" w:cs="Tahoma"/>
              </w:rPr>
              <w:t xml:space="preserve">Cargo: </w:t>
            </w:r>
            <w:r>
              <w:rPr>
                <w:rFonts w:ascii="Garamond" w:hAnsi="Garamond" w:cs="Tahoma"/>
              </w:rPr>
              <w:t>Diretor</w:t>
            </w:r>
          </w:p>
        </w:tc>
        <w:tc>
          <w:tcPr>
            <w:tcW w:w="4489" w:type="dxa"/>
            <w:hideMark/>
          </w:tcPr>
          <w:p w14:paraId="0686DCA8"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__________________________________</w:t>
            </w:r>
          </w:p>
          <w:p w14:paraId="7ECBD7F8"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Nome: </w:t>
            </w:r>
            <w:r w:rsidRPr="000D7737">
              <w:rPr>
                <w:rFonts w:ascii="Garamond" w:hAnsi="Garamond" w:cs="Tahoma"/>
              </w:rPr>
              <w:t>GERALDO MAGELA DA SILVA</w:t>
            </w:r>
          </w:p>
          <w:p w14:paraId="6D29351C" w14:textId="77777777" w:rsidR="00B744FF" w:rsidRPr="000D7737" w:rsidRDefault="00B744FF" w:rsidP="006234C8">
            <w:pPr>
              <w:widowControl w:val="0"/>
              <w:spacing w:line="320" w:lineRule="exact"/>
              <w:jc w:val="both"/>
              <w:rPr>
                <w:rFonts w:ascii="Garamond" w:hAnsi="Garamond" w:cs="Tahoma"/>
              </w:rPr>
            </w:pPr>
            <w:r w:rsidRPr="000D7737">
              <w:rPr>
                <w:rFonts w:ascii="Garamond" w:hAnsi="Garamond" w:cs="Tahoma"/>
              </w:rPr>
              <w:t xml:space="preserve">Cargo: </w:t>
            </w:r>
            <w:r>
              <w:rPr>
                <w:rFonts w:ascii="Garamond" w:hAnsi="Garamond" w:cs="Tahoma"/>
              </w:rPr>
              <w:t>Diretor</w:t>
            </w:r>
          </w:p>
        </w:tc>
      </w:tr>
    </w:tbl>
    <w:p w14:paraId="27B2991C" w14:textId="77777777" w:rsidR="00B744FF" w:rsidRPr="000D7737" w:rsidRDefault="00B744FF" w:rsidP="00B744FF">
      <w:pPr>
        <w:widowControl w:val="0"/>
        <w:spacing w:line="320" w:lineRule="exact"/>
        <w:jc w:val="both"/>
        <w:rPr>
          <w:rFonts w:ascii="Garamond" w:hAnsi="Garamond"/>
          <w:i/>
        </w:rPr>
      </w:pPr>
    </w:p>
    <w:p w14:paraId="09A8940D" w14:textId="77777777" w:rsidR="00B744FF" w:rsidRPr="000D7737" w:rsidRDefault="00B744FF" w:rsidP="00B744FF">
      <w:pPr>
        <w:widowControl w:val="0"/>
        <w:spacing w:line="320" w:lineRule="exact"/>
        <w:jc w:val="both"/>
        <w:rPr>
          <w:rFonts w:ascii="Garamond" w:hAnsi="Garamond"/>
          <w:i/>
        </w:rPr>
      </w:pPr>
    </w:p>
    <w:p w14:paraId="23447823" w14:textId="77777777" w:rsidR="00B744FF" w:rsidRPr="000D7737" w:rsidRDefault="00B744FF" w:rsidP="00B744FF">
      <w:pPr>
        <w:widowControl w:val="0"/>
        <w:spacing w:line="320" w:lineRule="exact"/>
        <w:jc w:val="both"/>
        <w:rPr>
          <w:rFonts w:ascii="Garamond" w:hAnsi="Garamond"/>
          <w:i/>
        </w:rPr>
      </w:pPr>
    </w:p>
    <w:p w14:paraId="14C1A026" w14:textId="77777777" w:rsidR="00B744FF" w:rsidRPr="000D7737" w:rsidRDefault="00B744FF" w:rsidP="00B744FF">
      <w:pPr>
        <w:autoSpaceDE/>
        <w:adjustRightInd/>
        <w:spacing w:line="320" w:lineRule="exact"/>
        <w:rPr>
          <w:rFonts w:ascii="Garamond" w:hAnsi="Garamond"/>
          <w:i/>
        </w:rPr>
      </w:pPr>
      <w:r w:rsidRPr="000D7737">
        <w:rPr>
          <w:rFonts w:ascii="Garamond" w:hAnsi="Garamond"/>
          <w:i/>
        </w:rPr>
        <w:br w:type="page"/>
      </w:r>
    </w:p>
    <w:p w14:paraId="63298594" w14:textId="77777777" w:rsidR="00B744FF" w:rsidRPr="00AB5A59" w:rsidRDefault="00B744FF" w:rsidP="00B744FF">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2/3 de Assinatura do </w:t>
      </w:r>
      <w:r>
        <w:rPr>
          <w:rFonts w:ascii="Garamond" w:hAnsi="Garamond" w:cs="Tahoma"/>
          <w:i/>
        </w:rPr>
        <w:t>2</w:t>
      </w:r>
      <w:r w:rsidRPr="00AB5A59">
        <w:rPr>
          <w:rFonts w:ascii="Garamond" w:hAnsi="Garamond" w:cs="Tahoma"/>
          <w:i/>
        </w:rPr>
        <w:t>º (</w:t>
      </w:r>
      <w:r>
        <w:rPr>
          <w:rFonts w:ascii="Garamond" w:hAnsi="Garamond" w:cs="Tahoma"/>
          <w:i/>
        </w:rPr>
        <w:t>Segundo</w:t>
      </w:r>
      <w:r w:rsidRPr="00AB5A59">
        <w:rPr>
          <w:rFonts w:ascii="Garamond" w:hAnsi="Garamond" w:cs="Tahoma"/>
          <w:i/>
        </w:rPr>
        <w:t>) Aditamento ao 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AB5A59">
        <w:rPr>
          <w:rFonts w:ascii="Garamond" w:hAnsi="Garamond" w:cs="Tahoma"/>
        </w:rPr>
        <w:t>)</w:t>
      </w:r>
    </w:p>
    <w:p w14:paraId="4AF66C4F" w14:textId="77777777" w:rsidR="00B744FF" w:rsidRPr="00AB5A59" w:rsidRDefault="00B744FF" w:rsidP="00B744FF">
      <w:pPr>
        <w:widowControl w:val="0"/>
        <w:spacing w:line="320" w:lineRule="exact"/>
        <w:jc w:val="both"/>
        <w:rPr>
          <w:rFonts w:ascii="Garamond" w:hAnsi="Garamond"/>
          <w:i/>
        </w:rPr>
      </w:pPr>
    </w:p>
    <w:p w14:paraId="6AA601F7" w14:textId="77777777" w:rsidR="00B744FF" w:rsidRPr="00AB5A59" w:rsidRDefault="00B744FF" w:rsidP="00B744FF">
      <w:pPr>
        <w:widowControl w:val="0"/>
        <w:spacing w:line="320" w:lineRule="exact"/>
        <w:jc w:val="both"/>
        <w:rPr>
          <w:rFonts w:ascii="Garamond" w:hAnsi="Garamond"/>
          <w:i/>
        </w:rPr>
      </w:pPr>
    </w:p>
    <w:p w14:paraId="7DA656D0"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DJG PARTICIPAÇÕES S.A.</w:t>
      </w:r>
    </w:p>
    <w:p w14:paraId="715D73F4" w14:textId="77777777" w:rsidR="00B744FF" w:rsidRPr="00AB5A59" w:rsidRDefault="00B744FF" w:rsidP="00B744FF">
      <w:pPr>
        <w:widowControl w:val="0"/>
        <w:spacing w:line="320" w:lineRule="exact"/>
        <w:jc w:val="center"/>
        <w:rPr>
          <w:rFonts w:ascii="Garamond" w:hAnsi="Garamond" w:cs="Tahoma"/>
        </w:rPr>
      </w:pPr>
    </w:p>
    <w:p w14:paraId="2936445D" w14:textId="77777777" w:rsidR="00B744FF" w:rsidRPr="00AB5A59" w:rsidRDefault="00B744FF" w:rsidP="00B744FF">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B744FF" w:rsidRPr="00B241C3" w14:paraId="43AA2A6C" w14:textId="77777777" w:rsidTr="006234C8">
        <w:tc>
          <w:tcPr>
            <w:tcW w:w="4489" w:type="dxa"/>
            <w:hideMark/>
          </w:tcPr>
          <w:p w14:paraId="21E96CD8"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__________________________________</w:t>
            </w:r>
          </w:p>
          <w:p w14:paraId="130151C5"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Nome: </w:t>
            </w:r>
            <w:r w:rsidRPr="00131BFC">
              <w:rPr>
                <w:rFonts w:ascii="Garamond" w:hAnsi="Garamond" w:cs="Tahoma"/>
              </w:rPr>
              <w:t>DANIELA LOURENÇO VALADARES GONTIJO</w:t>
            </w:r>
          </w:p>
          <w:p w14:paraId="34AAA7FE" w14:textId="77777777" w:rsidR="00B744FF" w:rsidRPr="00A30611" w:rsidRDefault="00B744FF" w:rsidP="006234C8">
            <w:pPr>
              <w:widowControl w:val="0"/>
              <w:spacing w:line="320" w:lineRule="exact"/>
              <w:jc w:val="both"/>
              <w:rPr>
                <w:rFonts w:ascii="Garamond" w:hAnsi="Garamond" w:cs="Tahoma"/>
              </w:rPr>
            </w:pPr>
            <w:r w:rsidRPr="00A30611">
              <w:rPr>
                <w:rFonts w:ascii="Garamond" w:hAnsi="Garamond" w:cs="Tahoma"/>
              </w:rPr>
              <w:t xml:space="preserve">Cargo: </w:t>
            </w:r>
            <w:r>
              <w:rPr>
                <w:rFonts w:ascii="Garamond" w:hAnsi="Garamond" w:cs="Tahoma"/>
              </w:rPr>
              <w:t>Diretora</w:t>
            </w:r>
          </w:p>
        </w:tc>
        <w:tc>
          <w:tcPr>
            <w:tcW w:w="4489" w:type="dxa"/>
            <w:hideMark/>
          </w:tcPr>
          <w:p w14:paraId="11FB824F"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__________________________________</w:t>
            </w:r>
          </w:p>
          <w:p w14:paraId="78C2CBAA"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Nome: </w:t>
            </w:r>
            <w:r w:rsidRPr="0013754E">
              <w:rPr>
                <w:rFonts w:ascii="Garamond" w:hAnsi="Garamond" w:cs="Tahoma"/>
              </w:rPr>
              <w:t>JULIA LOURENCO VALADARES GONTIJO SIMOES</w:t>
            </w:r>
          </w:p>
          <w:p w14:paraId="640C3716" w14:textId="77777777" w:rsidR="00B744FF" w:rsidRPr="00AB5A59" w:rsidRDefault="00B744FF" w:rsidP="006234C8">
            <w:pPr>
              <w:widowControl w:val="0"/>
              <w:spacing w:line="320" w:lineRule="exact"/>
              <w:jc w:val="both"/>
              <w:rPr>
                <w:rFonts w:ascii="Garamond" w:hAnsi="Garamond" w:cs="Tahoma"/>
                <w:lang w:val="en-US"/>
              </w:rPr>
            </w:pPr>
            <w:r w:rsidRPr="00AB5A59">
              <w:rPr>
                <w:rFonts w:ascii="Garamond" w:hAnsi="Garamond" w:cs="Tahoma"/>
                <w:lang w:val="en-US"/>
              </w:rPr>
              <w:t xml:space="preserve">Cargo: </w:t>
            </w:r>
            <w:r>
              <w:rPr>
                <w:rFonts w:ascii="Garamond" w:hAnsi="Garamond" w:cs="Tahoma"/>
              </w:rPr>
              <w:t>Diretora</w:t>
            </w:r>
          </w:p>
        </w:tc>
      </w:tr>
    </w:tbl>
    <w:p w14:paraId="722A4C7F" w14:textId="77777777" w:rsidR="00B744FF" w:rsidRPr="00AB5A59" w:rsidRDefault="00B744FF" w:rsidP="00B744FF">
      <w:pPr>
        <w:widowControl w:val="0"/>
        <w:spacing w:line="320" w:lineRule="exact"/>
        <w:jc w:val="both"/>
        <w:rPr>
          <w:rFonts w:ascii="Garamond" w:hAnsi="Garamond"/>
          <w:i/>
        </w:rPr>
      </w:pPr>
    </w:p>
    <w:p w14:paraId="5BC5871E"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ALAN DE ALVARENGA MENEZES</w:t>
      </w:r>
    </w:p>
    <w:p w14:paraId="43DD61CA" w14:textId="77777777" w:rsidR="00B744FF" w:rsidRPr="00AB5A59" w:rsidRDefault="00B744FF" w:rsidP="00B744FF">
      <w:pPr>
        <w:widowControl w:val="0"/>
        <w:spacing w:line="320" w:lineRule="exact"/>
        <w:jc w:val="center"/>
        <w:rPr>
          <w:rFonts w:ascii="Garamond" w:hAnsi="Garamond" w:cs="Tahoma"/>
          <w:b/>
        </w:rPr>
      </w:pPr>
    </w:p>
    <w:p w14:paraId="1EFD5EB2" w14:textId="77777777" w:rsidR="00B744FF" w:rsidRPr="00AB5A59" w:rsidRDefault="00B744FF" w:rsidP="00B744FF">
      <w:pPr>
        <w:widowControl w:val="0"/>
        <w:spacing w:line="320" w:lineRule="exact"/>
        <w:jc w:val="center"/>
        <w:rPr>
          <w:rFonts w:ascii="Garamond" w:hAnsi="Garamond" w:cs="Tahoma"/>
          <w:b/>
        </w:rPr>
      </w:pPr>
    </w:p>
    <w:p w14:paraId="7926A41C"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5A72B105" w14:textId="77777777" w:rsidR="00B744FF" w:rsidRPr="00AB5A59" w:rsidRDefault="00B744FF" w:rsidP="00B744FF">
      <w:pPr>
        <w:widowControl w:val="0"/>
        <w:spacing w:line="320" w:lineRule="exact"/>
        <w:jc w:val="center"/>
        <w:rPr>
          <w:rFonts w:ascii="Garamond" w:hAnsi="Garamond" w:cs="Tahoma"/>
          <w:b/>
        </w:rPr>
      </w:pPr>
    </w:p>
    <w:p w14:paraId="7CFDE78D" w14:textId="77777777" w:rsidR="00B744FF" w:rsidRPr="00AB5A59" w:rsidRDefault="00B744FF" w:rsidP="00B744FF">
      <w:pPr>
        <w:widowControl w:val="0"/>
        <w:spacing w:line="320" w:lineRule="exact"/>
        <w:jc w:val="center"/>
        <w:rPr>
          <w:rFonts w:ascii="Garamond" w:hAnsi="Garamond" w:cs="Tahoma"/>
          <w:b/>
        </w:rPr>
      </w:pPr>
    </w:p>
    <w:p w14:paraId="33A90B27" w14:textId="77777777" w:rsidR="00B744FF" w:rsidRPr="00AB5A59" w:rsidRDefault="00B744FF" w:rsidP="00B744FF">
      <w:pPr>
        <w:widowControl w:val="0"/>
        <w:spacing w:line="320" w:lineRule="exact"/>
        <w:jc w:val="center"/>
        <w:rPr>
          <w:rFonts w:ascii="Garamond" w:hAnsi="Garamond"/>
          <w:b/>
        </w:rPr>
      </w:pPr>
      <w:r w:rsidRPr="00AB5A59">
        <w:rPr>
          <w:rFonts w:ascii="Garamond" w:hAnsi="Garamond"/>
          <w:b/>
        </w:rPr>
        <w:t>DENISE DE ANDRADE FERREIRA MENEZES</w:t>
      </w:r>
    </w:p>
    <w:p w14:paraId="771DA59D" w14:textId="77777777" w:rsidR="00B744FF" w:rsidRPr="00AB5A59" w:rsidRDefault="00B744FF" w:rsidP="00B744FF">
      <w:pPr>
        <w:widowControl w:val="0"/>
        <w:spacing w:line="320" w:lineRule="exact"/>
        <w:jc w:val="center"/>
        <w:rPr>
          <w:rFonts w:ascii="Garamond" w:hAnsi="Garamond" w:cs="Tahoma"/>
          <w:b/>
        </w:rPr>
      </w:pPr>
    </w:p>
    <w:p w14:paraId="47677F0E" w14:textId="77777777" w:rsidR="00B744FF" w:rsidRPr="00AB5A59" w:rsidRDefault="00B744FF" w:rsidP="00B744FF">
      <w:pPr>
        <w:widowControl w:val="0"/>
        <w:spacing w:line="320" w:lineRule="exact"/>
        <w:jc w:val="center"/>
        <w:rPr>
          <w:rFonts w:ascii="Garamond" w:hAnsi="Garamond" w:cs="Tahoma"/>
          <w:b/>
        </w:rPr>
      </w:pPr>
    </w:p>
    <w:p w14:paraId="68822236"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6367618F" w14:textId="77777777" w:rsidR="00B744FF" w:rsidRPr="00AB5A59" w:rsidRDefault="00B744FF" w:rsidP="00B744FF">
      <w:pPr>
        <w:widowControl w:val="0"/>
        <w:spacing w:line="320" w:lineRule="exact"/>
        <w:jc w:val="center"/>
        <w:rPr>
          <w:rFonts w:ascii="Garamond" w:hAnsi="Garamond" w:cs="Tahoma"/>
          <w:b/>
        </w:rPr>
      </w:pPr>
    </w:p>
    <w:p w14:paraId="10169307" w14:textId="77777777" w:rsidR="00B744FF" w:rsidRPr="00AB5A59" w:rsidRDefault="00B744FF" w:rsidP="00B744FF">
      <w:pPr>
        <w:widowControl w:val="0"/>
        <w:spacing w:line="320" w:lineRule="exact"/>
        <w:jc w:val="both"/>
        <w:rPr>
          <w:rFonts w:ascii="Garamond" w:hAnsi="Garamond"/>
          <w:i/>
        </w:rPr>
      </w:pPr>
    </w:p>
    <w:p w14:paraId="4D13327B"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 xml:space="preserve">GERALDO MAGELA DA SILVA </w:t>
      </w:r>
    </w:p>
    <w:p w14:paraId="748488B3" w14:textId="77777777" w:rsidR="00B744FF" w:rsidRPr="00AB5A59" w:rsidRDefault="00B744FF" w:rsidP="00B744FF">
      <w:pPr>
        <w:widowControl w:val="0"/>
        <w:spacing w:line="320" w:lineRule="exact"/>
        <w:jc w:val="center"/>
        <w:rPr>
          <w:rFonts w:ascii="Garamond" w:hAnsi="Garamond" w:cs="Tahoma"/>
          <w:b/>
        </w:rPr>
      </w:pPr>
    </w:p>
    <w:p w14:paraId="1B7D2A13" w14:textId="77777777" w:rsidR="00B744FF" w:rsidRPr="00AB5A59" w:rsidRDefault="00B744FF" w:rsidP="00B744FF">
      <w:pPr>
        <w:widowControl w:val="0"/>
        <w:spacing w:line="320" w:lineRule="exact"/>
        <w:jc w:val="center"/>
        <w:rPr>
          <w:rFonts w:ascii="Garamond" w:hAnsi="Garamond" w:cs="Tahoma"/>
          <w:b/>
        </w:rPr>
      </w:pPr>
    </w:p>
    <w:p w14:paraId="2BC3D5DF"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12F0A3FB" w14:textId="77777777" w:rsidR="00B744FF" w:rsidRPr="00AB5A59" w:rsidRDefault="00B744FF" w:rsidP="00B744FF">
      <w:pPr>
        <w:widowControl w:val="0"/>
        <w:spacing w:line="320" w:lineRule="exact"/>
        <w:jc w:val="center"/>
        <w:rPr>
          <w:rFonts w:ascii="Garamond" w:hAnsi="Garamond" w:cs="Tahoma"/>
          <w:b/>
        </w:rPr>
      </w:pPr>
    </w:p>
    <w:p w14:paraId="34CF911A" w14:textId="77777777" w:rsidR="00B744FF" w:rsidRPr="00AB5A59" w:rsidRDefault="00B744FF" w:rsidP="00B744FF">
      <w:pPr>
        <w:widowControl w:val="0"/>
        <w:spacing w:line="320" w:lineRule="exact"/>
        <w:jc w:val="center"/>
        <w:rPr>
          <w:rFonts w:ascii="Garamond" w:hAnsi="Garamond" w:cs="Tahoma"/>
        </w:rPr>
      </w:pPr>
    </w:p>
    <w:p w14:paraId="19FE5FC6"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DANIELA LOURENÇO VALADARES GONTIJO</w:t>
      </w:r>
    </w:p>
    <w:p w14:paraId="4EACF3CA" w14:textId="77777777" w:rsidR="00B744FF" w:rsidRPr="00AB5A59" w:rsidRDefault="00B744FF" w:rsidP="00B744FF">
      <w:pPr>
        <w:widowControl w:val="0"/>
        <w:spacing w:line="320" w:lineRule="exact"/>
        <w:jc w:val="center"/>
        <w:rPr>
          <w:rFonts w:ascii="Garamond" w:hAnsi="Garamond" w:cs="Tahoma"/>
          <w:b/>
        </w:rPr>
      </w:pPr>
    </w:p>
    <w:p w14:paraId="5C116373" w14:textId="77777777" w:rsidR="00B744FF" w:rsidRPr="00AB5A59" w:rsidRDefault="00B744FF" w:rsidP="00B744FF">
      <w:pPr>
        <w:widowControl w:val="0"/>
        <w:spacing w:line="320" w:lineRule="exact"/>
        <w:jc w:val="center"/>
        <w:rPr>
          <w:rFonts w:ascii="Garamond" w:hAnsi="Garamond" w:cs="Tahoma"/>
          <w:b/>
        </w:rPr>
      </w:pPr>
    </w:p>
    <w:p w14:paraId="22210F2B"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694F96AC" w14:textId="77777777" w:rsidR="00B744FF" w:rsidRPr="00AB5A59" w:rsidRDefault="00B744FF" w:rsidP="00B744FF">
      <w:pPr>
        <w:widowControl w:val="0"/>
        <w:spacing w:line="320" w:lineRule="exact"/>
        <w:jc w:val="center"/>
        <w:rPr>
          <w:rFonts w:ascii="Garamond" w:hAnsi="Garamond" w:cs="Tahoma"/>
          <w:b/>
        </w:rPr>
      </w:pPr>
    </w:p>
    <w:p w14:paraId="2D542B36" w14:textId="77777777" w:rsidR="00B744FF" w:rsidRPr="00AB5A59" w:rsidRDefault="00B744FF" w:rsidP="00B744FF">
      <w:pPr>
        <w:widowControl w:val="0"/>
        <w:spacing w:line="320" w:lineRule="exact"/>
        <w:jc w:val="center"/>
        <w:rPr>
          <w:rFonts w:ascii="Garamond" w:hAnsi="Garamond" w:cs="Tahoma"/>
          <w:b/>
        </w:rPr>
      </w:pPr>
    </w:p>
    <w:p w14:paraId="110A9195" w14:textId="77777777" w:rsidR="00B744FF" w:rsidRPr="00AB5A59" w:rsidRDefault="00B744FF" w:rsidP="00B744FF">
      <w:pPr>
        <w:autoSpaceDE/>
        <w:adjustRightInd/>
        <w:spacing w:line="320" w:lineRule="exact"/>
        <w:rPr>
          <w:rFonts w:ascii="Garamond" w:hAnsi="Garamond" w:cs="Tahoma"/>
          <w:b/>
        </w:rPr>
      </w:pPr>
      <w:r w:rsidRPr="00AB5A59">
        <w:rPr>
          <w:rFonts w:ascii="Garamond" w:hAnsi="Garamond" w:cs="Tahoma"/>
          <w:b/>
        </w:rPr>
        <w:br w:type="page"/>
      </w:r>
    </w:p>
    <w:p w14:paraId="5D7FC83C" w14:textId="77777777" w:rsidR="00B744FF" w:rsidRPr="00AB5A59" w:rsidRDefault="00B744FF" w:rsidP="00B744FF">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3/3 de Assinatura do </w:t>
      </w:r>
      <w:r>
        <w:rPr>
          <w:rFonts w:ascii="Garamond" w:hAnsi="Garamond" w:cs="Tahoma"/>
          <w:i/>
        </w:rPr>
        <w:t>2</w:t>
      </w:r>
      <w:r w:rsidRPr="00AB5A59">
        <w:rPr>
          <w:rFonts w:ascii="Garamond" w:hAnsi="Garamond" w:cs="Tahoma"/>
          <w:i/>
        </w:rPr>
        <w:t>º (</w:t>
      </w:r>
      <w:r>
        <w:rPr>
          <w:rFonts w:ascii="Garamond" w:hAnsi="Garamond" w:cs="Tahoma"/>
          <w:i/>
        </w:rPr>
        <w:t>Segundo</w:t>
      </w:r>
      <w:r w:rsidRPr="00AB5A59">
        <w:rPr>
          <w:rFonts w:ascii="Garamond" w:hAnsi="Garamond" w:cs="Tahoma"/>
          <w:i/>
        </w:rPr>
        <w:t>) Aditamento ao 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AB5A59">
        <w:rPr>
          <w:rFonts w:ascii="Garamond" w:hAnsi="Garamond" w:cs="Tahoma"/>
        </w:rPr>
        <w:t>)</w:t>
      </w:r>
    </w:p>
    <w:p w14:paraId="0A318E1A" w14:textId="77777777" w:rsidR="00B744FF" w:rsidRPr="00AB5A59" w:rsidRDefault="00B744FF" w:rsidP="00B744FF">
      <w:pPr>
        <w:widowControl w:val="0"/>
        <w:spacing w:line="320" w:lineRule="exact"/>
        <w:jc w:val="both"/>
        <w:rPr>
          <w:rFonts w:ascii="Garamond" w:hAnsi="Garamond"/>
          <w:i/>
        </w:rPr>
      </w:pPr>
    </w:p>
    <w:p w14:paraId="2A2528EE" w14:textId="77777777" w:rsidR="00B744FF" w:rsidRPr="00AB5A59" w:rsidRDefault="00B744FF" w:rsidP="00B744FF">
      <w:pPr>
        <w:widowControl w:val="0"/>
        <w:spacing w:line="320" w:lineRule="exact"/>
        <w:jc w:val="both"/>
        <w:rPr>
          <w:rFonts w:ascii="Garamond" w:hAnsi="Garamond"/>
          <w:i/>
        </w:rPr>
      </w:pPr>
    </w:p>
    <w:p w14:paraId="6E9FEFC0"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JÚLIA LOURENÇO VALADARES GONTIJO SIMÕES</w:t>
      </w:r>
    </w:p>
    <w:p w14:paraId="08BD88EC" w14:textId="77777777" w:rsidR="00B744FF" w:rsidRPr="00AB5A59" w:rsidRDefault="00B744FF" w:rsidP="00B744FF">
      <w:pPr>
        <w:widowControl w:val="0"/>
        <w:spacing w:line="320" w:lineRule="exact"/>
        <w:jc w:val="center"/>
        <w:rPr>
          <w:rFonts w:ascii="Garamond" w:hAnsi="Garamond" w:cs="Tahoma"/>
          <w:b/>
        </w:rPr>
      </w:pPr>
    </w:p>
    <w:p w14:paraId="6A3A7610" w14:textId="77777777" w:rsidR="00B744FF" w:rsidRPr="00AB5A59" w:rsidRDefault="00B744FF" w:rsidP="00B744FF">
      <w:pPr>
        <w:widowControl w:val="0"/>
        <w:spacing w:line="320" w:lineRule="exact"/>
        <w:jc w:val="center"/>
        <w:rPr>
          <w:rFonts w:ascii="Garamond" w:hAnsi="Garamond" w:cs="Tahoma"/>
          <w:b/>
        </w:rPr>
      </w:pPr>
    </w:p>
    <w:p w14:paraId="5FD023B8"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4EF736DD" w14:textId="77777777" w:rsidR="00B744FF" w:rsidRPr="00AB5A59" w:rsidRDefault="00B744FF" w:rsidP="00B744FF">
      <w:pPr>
        <w:widowControl w:val="0"/>
        <w:spacing w:line="320" w:lineRule="exact"/>
        <w:jc w:val="center"/>
        <w:rPr>
          <w:rFonts w:ascii="Garamond" w:hAnsi="Garamond" w:cs="Tahoma"/>
          <w:b/>
        </w:rPr>
      </w:pPr>
    </w:p>
    <w:p w14:paraId="7D00A123" w14:textId="77777777" w:rsidR="00B744FF" w:rsidRPr="00AB5A59" w:rsidRDefault="00B744FF" w:rsidP="00B744FF">
      <w:pPr>
        <w:widowControl w:val="0"/>
        <w:spacing w:line="320" w:lineRule="exact"/>
        <w:jc w:val="center"/>
        <w:rPr>
          <w:rFonts w:ascii="Garamond" w:hAnsi="Garamond" w:cs="Tahoma"/>
          <w:b/>
        </w:rPr>
      </w:pPr>
    </w:p>
    <w:p w14:paraId="1C32A84A"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GUSTAVO LOURENÇO VALADARES GONTIJO</w:t>
      </w:r>
    </w:p>
    <w:p w14:paraId="5E6EDA00" w14:textId="77777777" w:rsidR="00B744FF" w:rsidRPr="00AB5A59" w:rsidRDefault="00B744FF" w:rsidP="00B744FF">
      <w:pPr>
        <w:widowControl w:val="0"/>
        <w:spacing w:line="320" w:lineRule="exact"/>
        <w:jc w:val="center"/>
        <w:rPr>
          <w:rFonts w:ascii="Garamond" w:hAnsi="Garamond" w:cs="Tahoma"/>
          <w:b/>
        </w:rPr>
      </w:pPr>
    </w:p>
    <w:p w14:paraId="5DAE17E7" w14:textId="77777777" w:rsidR="00B744FF" w:rsidRPr="00AB5A59" w:rsidRDefault="00B744FF" w:rsidP="00B744FF">
      <w:pPr>
        <w:widowControl w:val="0"/>
        <w:spacing w:line="320" w:lineRule="exact"/>
        <w:jc w:val="center"/>
        <w:rPr>
          <w:rFonts w:ascii="Garamond" w:hAnsi="Garamond" w:cs="Tahoma"/>
          <w:b/>
        </w:rPr>
      </w:pPr>
    </w:p>
    <w:p w14:paraId="7AD7D3F4" w14:textId="77777777" w:rsidR="00B744FF" w:rsidRPr="00AB5A59" w:rsidRDefault="00B744FF" w:rsidP="00B744FF">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44EB2C14" w14:textId="77777777" w:rsidR="00B744FF" w:rsidRPr="00AB5A59" w:rsidRDefault="00B744FF" w:rsidP="00B744FF">
      <w:pPr>
        <w:widowControl w:val="0"/>
        <w:spacing w:line="320" w:lineRule="exact"/>
        <w:jc w:val="center"/>
        <w:rPr>
          <w:rFonts w:ascii="Garamond" w:hAnsi="Garamond" w:cs="Tahoma"/>
          <w:b/>
        </w:rPr>
      </w:pPr>
    </w:p>
    <w:p w14:paraId="0D06DF99" w14:textId="77777777" w:rsidR="00B744FF" w:rsidRPr="00AB5A59" w:rsidRDefault="00B744FF" w:rsidP="00B744FF">
      <w:pPr>
        <w:autoSpaceDE/>
        <w:adjustRightInd/>
        <w:spacing w:line="320" w:lineRule="exact"/>
        <w:rPr>
          <w:rFonts w:ascii="Garamond" w:hAnsi="Garamond" w:cs="Tahoma"/>
          <w:b/>
        </w:rPr>
      </w:pPr>
    </w:p>
    <w:p w14:paraId="5BBCAC60" w14:textId="77777777" w:rsidR="00B744FF" w:rsidRPr="00AB5A59" w:rsidRDefault="00B744FF" w:rsidP="00B744FF">
      <w:pPr>
        <w:widowControl w:val="0"/>
        <w:spacing w:line="320" w:lineRule="exact"/>
        <w:jc w:val="center"/>
        <w:rPr>
          <w:rFonts w:ascii="Garamond" w:hAnsi="Garamond" w:cs="Tahoma"/>
          <w:b/>
        </w:rPr>
      </w:pPr>
    </w:p>
    <w:p w14:paraId="702DB6C3" w14:textId="77777777" w:rsidR="00B744FF" w:rsidRPr="00AB5A59" w:rsidRDefault="00B744FF" w:rsidP="00B744FF">
      <w:pPr>
        <w:widowControl w:val="0"/>
        <w:spacing w:line="320" w:lineRule="exact"/>
        <w:jc w:val="both"/>
        <w:rPr>
          <w:rFonts w:ascii="Garamond" w:hAnsi="Garamond" w:cs="Tahoma"/>
          <w:b/>
          <w:smallCaps/>
        </w:rPr>
      </w:pPr>
      <w:r w:rsidRPr="00AB5A59">
        <w:rPr>
          <w:rFonts w:ascii="Garamond" w:hAnsi="Garamond" w:cs="Tahoma"/>
          <w:b/>
          <w:smallCaps/>
        </w:rPr>
        <w:t>TESTEMUNHAS:</w:t>
      </w:r>
    </w:p>
    <w:p w14:paraId="24C95984" w14:textId="77777777" w:rsidR="00B744FF" w:rsidRPr="00AB5A59" w:rsidRDefault="00B744FF" w:rsidP="00B744FF">
      <w:pPr>
        <w:widowControl w:val="0"/>
        <w:spacing w:line="320" w:lineRule="exact"/>
        <w:jc w:val="both"/>
        <w:rPr>
          <w:rFonts w:ascii="Garamond" w:hAnsi="Garamond" w:cs="Tahoma"/>
        </w:rPr>
      </w:pPr>
    </w:p>
    <w:p w14:paraId="5B7BEE66" w14:textId="77777777" w:rsidR="00B744FF" w:rsidRPr="00AB5A59" w:rsidRDefault="00B744FF" w:rsidP="00B744FF">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B744FF" w:rsidRPr="00B241C3" w14:paraId="437BF135" w14:textId="77777777" w:rsidTr="006234C8">
        <w:tc>
          <w:tcPr>
            <w:tcW w:w="4489" w:type="dxa"/>
          </w:tcPr>
          <w:p w14:paraId="3C75A9E7"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____________________________</w:t>
            </w:r>
          </w:p>
          <w:p w14:paraId="0903DD83"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Nome:</w:t>
            </w:r>
            <w:r>
              <w:rPr>
                <w:rFonts w:ascii="Garamond" w:hAnsi="Garamond" w:cs="Tahoma"/>
              </w:rPr>
              <w:t xml:space="preserve"> </w:t>
            </w:r>
            <w:r w:rsidRPr="00D77B6D">
              <w:rPr>
                <w:rFonts w:ascii="Garamond" w:hAnsi="Garamond" w:cs="Tahoma"/>
              </w:rPr>
              <w:t>Glauber Araújo de Freitas</w:t>
            </w:r>
          </w:p>
          <w:p w14:paraId="74558EDA"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RG: </w:t>
            </w:r>
          </w:p>
          <w:p w14:paraId="11563E1B" w14:textId="77777777" w:rsidR="00B744FF" w:rsidRPr="00131BFC" w:rsidRDefault="00B744FF" w:rsidP="006234C8">
            <w:pPr>
              <w:widowControl w:val="0"/>
              <w:spacing w:line="320" w:lineRule="exact"/>
              <w:jc w:val="both"/>
              <w:rPr>
                <w:rFonts w:ascii="Garamond" w:hAnsi="Garamond" w:cs="Tahoma"/>
              </w:rPr>
            </w:pPr>
            <w:r w:rsidRPr="00131BFC">
              <w:rPr>
                <w:rFonts w:ascii="Garamond" w:hAnsi="Garamond" w:cs="Tahoma"/>
              </w:rPr>
              <w:t>CPF:</w:t>
            </w:r>
            <w:r w:rsidRPr="00131BFC">
              <w:rPr>
                <w:rFonts w:ascii="Garamond" w:hAnsi="Garamond"/>
              </w:rPr>
              <w:t xml:space="preserve"> </w:t>
            </w:r>
          </w:p>
          <w:p w14:paraId="34993D7E" w14:textId="77777777" w:rsidR="00B744FF" w:rsidRPr="00131BFC" w:rsidRDefault="00B744FF" w:rsidP="006234C8">
            <w:pPr>
              <w:widowControl w:val="0"/>
              <w:spacing w:line="320" w:lineRule="exact"/>
              <w:jc w:val="both"/>
              <w:rPr>
                <w:rFonts w:ascii="Garamond" w:hAnsi="Garamond" w:cs="Tahoma"/>
              </w:rPr>
            </w:pPr>
          </w:p>
        </w:tc>
        <w:tc>
          <w:tcPr>
            <w:tcW w:w="4489" w:type="dxa"/>
            <w:hideMark/>
          </w:tcPr>
          <w:p w14:paraId="75D8E0A3"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__________________________</w:t>
            </w:r>
          </w:p>
          <w:p w14:paraId="1C2ED390"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 xml:space="preserve">Nome: </w:t>
            </w:r>
            <w:r w:rsidRPr="00D77B6D">
              <w:rPr>
                <w:rFonts w:ascii="Garamond" w:hAnsi="Garamond" w:cs="Tahoma"/>
              </w:rPr>
              <w:t>Pedro Paulo Farme D’Amoed Fernandes de Oliveira</w:t>
            </w:r>
          </w:p>
          <w:p w14:paraId="4B770903" w14:textId="77777777" w:rsidR="00B744FF" w:rsidRPr="00AB5A59" w:rsidRDefault="00B744FF" w:rsidP="006234C8">
            <w:pPr>
              <w:widowControl w:val="0"/>
              <w:spacing w:line="320" w:lineRule="exact"/>
              <w:jc w:val="both"/>
              <w:rPr>
                <w:rFonts w:ascii="Garamond" w:hAnsi="Garamond" w:cs="Tahoma"/>
              </w:rPr>
            </w:pPr>
            <w:r w:rsidRPr="00AB5A59">
              <w:rPr>
                <w:rFonts w:ascii="Garamond" w:hAnsi="Garamond" w:cs="Tahoma"/>
              </w:rPr>
              <w:t>RG:</w:t>
            </w:r>
            <w:r w:rsidRPr="00B241C3">
              <w:rPr>
                <w:rFonts w:ascii="Garamond" w:hAnsi="Garamond"/>
              </w:rPr>
              <w:t xml:space="preserve"> </w:t>
            </w:r>
          </w:p>
          <w:p w14:paraId="30A19FCB" w14:textId="77777777" w:rsidR="00B744FF" w:rsidRPr="00D77B6D" w:rsidRDefault="00B744FF" w:rsidP="006234C8">
            <w:pPr>
              <w:widowControl w:val="0"/>
              <w:spacing w:line="320" w:lineRule="exact"/>
              <w:jc w:val="both"/>
              <w:rPr>
                <w:rFonts w:ascii="Garamond" w:hAnsi="Garamond" w:cs="Tahoma"/>
              </w:rPr>
            </w:pPr>
            <w:r w:rsidRPr="00D77B6D">
              <w:rPr>
                <w:rFonts w:ascii="Garamond" w:hAnsi="Garamond" w:cs="Tahoma"/>
              </w:rPr>
              <w:t xml:space="preserve">CPF: </w:t>
            </w:r>
          </w:p>
        </w:tc>
      </w:tr>
    </w:tbl>
    <w:p w14:paraId="04E15C85" w14:textId="77777777" w:rsidR="00B744FF" w:rsidRPr="00B241C3" w:rsidRDefault="00B744FF" w:rsidP="00B744FF">
      <w:pPr>
        <w:spacing w:line="320" w:lineRule="exact"/>
        <w:rPr>
          <w:rFonts w:ascii="Garamond" w:hAnsi="Garamond"/>
        </w:rPr>
      </w:pPr>
    </w:p>
    <w:p w14:paraId="685365F6" w14:textId="77777777" w:rsidR="00697F43" w:rsidRDefault="00697F43"/>
    <w:sectPr w:rsidR="00697F43" w:rsidSect="006B2D63">
      <w:headerReference w:type="default" r:id="rId11"/>
      <w:pgSz w:w="11910" w:h="16840"/>
      <w:pgMar w:top="1701" w:right="1134" w:bottom="1134" w:left="1701" w:header="301" w:footer="0"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a Xavier Alencar" w:date="2023-02-28T19:13:00Z" w:initials="NXA">
    <w:p w14:paraId="770B16B2" w14:textId="77777777" w:rsidR="00CE07C6" w:rsidRDefault="00CE07C6">
      <w:pPr>
        <w:pStyle w:val="Textodecomentrio"/>
      </w:pPr>
      <w:r>
        <w:rPr>
          <w:rStyle w:val="Refdecomentrio"/>
        </w:rPr>
        <w:annotationRef/>
      </w:r>
      <w:r>
        <w:t xml:space="preserve">Não há anexo A na presente minuta. </w:t>
      </w:r>
    </w:p>
    <w:p w14:paraId="2297210F" w14:textId="77777777" w:rsidR="00CE07C6" w:rsidRDefault="00CE07C6" w:rsidP="008F75B3">
      <w:pPr>
        <w:pStyle w:val="Textodecomentrio"/>
      </w:pPr>
      <w:r>
        <w:t>Favor incluir o anexo ou excluir este trecho.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72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D0C9" w16cex:dateUtc="2023-02-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7210F" w16cid:durableId="27A8D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6FCA" w14:textId="77777777" w:rsidR="00352835" w:rsidRDefault="00352835">
      <w:r>
        <w:separator/>
      </w:r>
    </w:p>
  </w:endnote>
  <w:endnote w:type="continuationSeparator" w:id="0">
    <w:p w14:paraId="582C2E02" w14:textId="77777777" w:rsidR="00352835" w:rsidRDefault="0035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6D62" w14:textId="77777777" w:rsidR="00352835" w:rsidRDefault="00352835">
      <w:r>
        <w:separator/>
      </w:r>
    </w:p>
  </w:footnote>
  <w:footnote w:type="continuationSeparator" w:id="0">
    <w:p w14:paraId="1B9904F1" w14:textId="77777777" w:rsidR="00352835" w:rsidRDefault="0035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FAC2" w14:textId="77777777" w:rsidR="00AB5A59" w:rsidRDefault="00B744FF">
    <w:pPr>
      <w:pStyle w:val="Cabealho"/>
    </w:pPr>
    <w:r>
      <w:rPr>
        <w:noProof/>
      </w:rPr>
      <w:drawing>
        <wp:anchor distT="0" distB="0" distL="114300" distR="114300" simplePos="0" relativeHeight="251659264" behindDoc="1" locked="0" layoutInCell="1" allowOverlap="1" wp14:anchorId="79C53007" wp14:editId="1CD08511">
          <wp:simplePos x="0" y="0"/>
          <wp:positionH relativeFrom="margin">
            <wp:align>right</wp:align>
          </wp:positionH>
          <wp:positionV relativeFrom="paragraph">
            <wp:posOffset>67106</wp:posOffset>
          </wp:positionV>
          <wp:extent cx="1048085" cy="600944"/>
          <wp:effectExtent l="0" t="0" r="0" b="8890"/>
          <wp:wrapTight wrapText="bothSides">
            <wp:wrapPolygon edited="0">
              <wp:start x="0" y="0"/>
              <wp:lineTo x="0" y="21235"/>
              <wp:lineTo x="21207" y="21235"/>
              <wp:lineTo x="21207" y="0"/>
              <wp:lineTo x="0" y="0"/>
            </wp:wrapPolygon>
          </wp:wrapTight>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085" cy="6009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55F81"/>
    <w:multiLevelType w:val="multilevel"/>
    <w:tmpl w:val="EC749C5E"/>
    <w:lvl w:ilvl="0">
      <w:start w:val="1"/>
      <w:numFmt w:val="decimal"/>
      <w:lvlText w:val="%1."/>
      <w:lvlJc w:val="left"/>
      <w:pPr>
        <w:ind w:left="0" w:firstLine="0"/>
      </w:pPr>
      <w:rPr>
        <w:b/>
        <w:bCs/>
        <w:i w:val="0"/>
        <w:iCs w:val="0"/>
        <w:sz w:val="24"/>
        <w:szCs w:val="24"/>
      </w:rPr>
    </w:lvl>
    <w:lvl w:ilvl="1">
      <w:start w:val="1"/>
      <w:numFmt w:val="decimal"/>
      <w:lvlText w:val="%1.%2."/>
      <w:lvlJc w:val="left"/>
      <w:pPr>
        <w:ind w:left="0" w:firstLine="0"/>
      </w:pPr>
      <w:rPr>
        <w:b w:val="0"/>
        <w:bCs w:val="0"/>
        <w:i w:val="0"/>
        <w:iCs w:val="0"/>
        <w:sz w:val="24"/>
        <w:szCs w:val="24"/>
      </w:rPr>
    </w:lvl>
    <w:lvl w:ilvl="2">
      <w:start w:val="1"/>
      <w:numFmt w:val="decimal"/>
      <w:lvlText w:val="%1.%2.%3."/>
      <w:lvlJc w:val="left"/>
      <w:pPr>
        <w:ind w:left="0" w:firstLine="0"/>
      </w:pPr>
      <w:rPr>
        <w:b w:val="0"/>
        <w:bCs w:val="0"/>
        <w:i w:val="0"/>
        <w:iCs w:val="0"/>
        <w:strike w:val="0"/>
        <w:dstrike w:val="0"/>
        <w:sz w:val="20"/>
        <w:szCs w:val="20"/>
        <w:u w:val="none"/>
        <w:effect w:val="none"/>
      </w:rPr>
    </w:lvl>
    <w:lvl w:ilvl="3">
      <w:start w:val="1"/>
      <w:numFmt w:val="decimal"/>
      <w:lvlText w:val="%1.%2.%3.%4."/>
      <w:lvlJc w:val="left"/>
      <w:pPr>
        <w:ind w:left="0" w:firstLine="0"/>
      </w:pPr>
      <w:rPr>
        <w:b w:val="0"/>
        <w:bCs w:val="0"/>
        <w:i w:val="0"/>
        <w:iCs w:val="0"/>
        <w:sz w:val="20"/>
        <w:szCs w:val="20"/>
      </w:rPr>
    </w:lvl>
    <w:lvl w:ilvl="4">
      <w:start w:val="1"/>
      <w:numFmt w:val="decimal"/>
      <w:lvlText w:val="%1.%2.%3.%4.%5."/>
      <w:lvlJc w:val="left"/>
      <w:pPr>
        <w:ind w:left="0" w:firstLine="0"/>
      </w:pPr>
      <w:rPr>
        <w:b w:val="0"/>
        <w:bCs w:val="0"/>
        <w:i w:val="0"/>
        <w:iCs w:val="0"/>
        <w:sz w:val="20"/>
        <w:szCs w:val="20"/>
      </w:rPr>
    </w:lvl>
    <w:lvl w:ilvl="5">
      <w:start w:val="1"/>
      <w:numFmt w:val="none"/>
      <w:lvlText w:val="6.20.1"/>
      <w:lvlJc w:val="left"/>
      <w:pPr>
        <w:ind w:left="0" w:firstLine="0"/>
      </w:pPr>
      <w:rPr>
        <w:b w:val="0"/>
        <w:bCs w:val="0"/>
        <w:i w:val="0"/>
        <w:iCs w:val="0"/>
        <w:sz w:val="20"/>
        <w:szCs w:val="20"/>
      </w:rPr>
    </w:lvl>
    <w:lvl w:ilvl="6">
      <w:start w:val="1"/>
      <w:numFmt w:val="decimal"/>
      <w:lvlText w:val="%1.%2.%3"/>
      <w:lvlJc w:val="left"/>
      <w:pPr>
        <w:ind w:left="0" w:firstLine="0"/>
      </w:pPr>
      <w:rPr>
        <w:b w:val="0"/>
        <w:bCs w:val="0"/>
        <w:i w:val="0"/>
        <w:iCs w:val="0"/>
        <w:sz w:val="20"/>
        <w:szCs w:val="20"/>
      </w:rPr>
    </w:lvl>
    <w:lvl w:ilvl="7">
      <w:start w:val="1"/>
      <w:numFmt w:val="decimal"/>
      <w:lvlText w:val="%1.%2.%3.%4.%5.%6.%7.%8."/>
      <w:lvlJc w:val="left"/>
      <w:pPr>
        <w:ind w:left="0" w:firstLine="0"/>
      </w:pPr>
      <w:rPr>
        <w:b w:val="0"/>
        <w:bCs w:val="0"/>
        <w:i w:val="0"/>
        <w:iCs w:val="0"/>
        <w:sz w:val="20"/>
        <w:szCs w:val="20"/>
      </w:rPr>
    </w:lvl>
    <w:lvl w:ilvl="8">
      <w:start w:val="1"/>
      <w:numFmt w:val="decimal"/>
      <w:lvlText w:val="%1.%2.%3.%4.%5.%6.%7.%8.%9."/>
      <w:lvlJc w:val="left"/>
      <w:pPr>
        <w:ind w:left="0" w:firstLine="0"/>
      </w:pPr>
      <w:rPr>
        <w:b w:val="0"/>
        <w:bCs w:val="0"/>
        <w:i w:val="0"/>
        <w:iCs w:val="0"/>
        <w:sz w:val="26"/>
        <w:szCs w:val="26"/>
      </w:rPr>
    </w:lvl>
  </w:abstractNum>
  <w:num w:numId="1" w16cid:durableId="1338195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FF"/>
    <w:rsid w:val="00352835"/>
    <w:rsid w:val="004E6535"/>
    <w:rsid w:val="006752C4"/>
    <w:rsid w:val="00676666"/>
    <w:rsid w:val="00697F43"/>
    <w:rsid w:val="008B0D2B"/>
    <w:rsid w:val="00B744FF"/>
    <w:rsid w:val="00CE07C6"/>
    <w:rsid w:val="00E70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C603"/>
  <w15:chartTrackingRefBased/>
  <w15:docId w15:val="{E27FD880-0599-41B9-BB4A-64547257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F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744FF"/>
    <w:pPr>
      <w:tabs>
        <w:tab w:val="center" w:pos="4252"/>
        <w:tab w:val="right" w:pos="8504"/>
      </w:tabs>
    </w:pPr>
  </w:style>
  <w:style w:type="character" w:customStyle="1" w:styleId="CabealhoChar">
    <w:name w:val="Cabeçalho Char"/>
    <w:basedOn w:val="Fontepargpadro"/>
    <w:link w:val="Cabealho"/>
    <w:uiPriority w:val="99"/>
    <w:rsid w:val="00B744FF"/>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CE07C6"/>
    <w:rPr>
      <w:sz w:val="16"/>
      <w:szCs w:val="16"/>
    </w:rPr>
  </w:style>
  <w:style w:type="paragraph" w:styleId="Textodecomentrio">
    <w:name w:val="annotation text"/>
    <w:basedOn w:val="Normal"/>
    <w:link w:val="TextodecomentrioChar"/>
    <w:uiPriority w:val="99"/>
    <w:unhideWhenUsed/>
    <w:rsid w:val="00CE07C6"/>
    <w:rPr>
      <w:sz w:val="20"/>
      <w:szCs w:val="20"/>
    </w:rPr>
  </w:style>
  <w:style w:type="character" w:customStyle="1" w:styleId="TextodecomentrioChar">
    <w:name w:val="Texto de comentário Char"/>
    <w:basedOn w:val="Fontepargpadro"/>
    <w:link w:val="Textodecomentrio"/>
    <w:uiPriority w:val="99"/>
    <w:rsid w:val="00CE07C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E07C6"/>
    <w:rPr>
      <w:b/>
      <w:bCs/>
    </w:rPr>
  </w:style>
  <w:style w:type="character" w:customStyle="1" w:styleId="AssuntodocomentrioChar">
    <w:name w:val="Assunto do comentário Char"/>
    <w:basedOn w:val="TextodecomentrioChar"/>
    <w:link w:val="Assuntodocomentrio"/>
    <w:uiPriority w:val="99"/>
    <w:semiHidden/>
    <w:rsid w:val="00CE07C6"/>
    <w:rPr>
      <w:rFonts w:ascii="Times New Roman" w:eastAsia="Times New Roman" w:hAnsi="Times New Roman" w:cs="Times New Roman"/>
      <w:b/>
      <w:bCs/>
      <w:sz w:val="20"/>
      <w:szCs w:val="20"/>
      <w:lang w:eastAsia="pt-BR"/>
    </w:rPr>
  </w:style>
  <w:style w:type="paragraph" w:styleId="Reviso">
    <w:name w:val="Revision"/>
    <w:hidden/>
    <w:uiPriority w:val="99"/>
    <w:semiHidden/>
    <w:rsid w:val="00CE07C6"/>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2597</Words>
  <Characters>14030</Characters>
  <Application>Microsoft Office Word</Application>
  <DocSecurity>0</DocSecurity>
  <Lines>116</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P. Simões</dc:creator>
  <cp:keywords/>
  <dc:description/>
  <cp:lastModifiedBy>Natalia Xavier Alencar</cp:lastModifiedBy>
  <cp:revision>2</cp:revision>
  <dcterms:created xsi:type="dcterms:W3CDTF">2023-02-28T22:17:00Z</dcterms:created>
  <dcterms:modified xsi:type="dcterms:W3CDTF">2023-02-28T22:17:00Z</dcterms:modified>
</cp:coreProperties>
</file>