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B0837" w14:textId="77777777" w:rsidR="002C67C4" w:rsidRPr="002A0432" w:rsidRDefault="002C67C4" w:rsidP="002C67C4">
      <w:pPr>
        <w:pStyle w:val="DeltaViewTableBody"/>
        <w:pBdr>
          <w:bottom w:val="double" w:sz="6" w:space="4" w:color="auto"/>
        </w:pBdr>
        <w:tabs>
          <w:tab w:val="left" w:pos="2366"/>
        </w:tabs>
        <w:autoSpaceDE/>
        <w:autoSpaceDN/>
        <w:adjustRightInd/>
        <w:spacing w:before="140" w:line="290" w:lineRule="auto"/>
        <w:jc w:val="center"/>
        <w:rPr>
          <w:rFonts w:ascii="Times New Roman" w:hAnsi="Times New Roman"/>
          <w:smallCaps/>
          <w:sz w:val="22"/>
          <w:szCs w:val="22"/>
          <w:lang w:val="pt-BR"/>
        </w:rPr>
      </w:pPr>
    </w:p>
    <w:p w14:paraId="16870225" w14:textId="42BBADA8" w:rsidR="002C67C4" w:rsidRPr="002A0432" w:rsidRDefault="002C67C4" w:rsidP="002C67C4">
      <w:pPr>
        <w:tabs>
          <w:tab w:val="left" w:pos="2366"/>
        </w:tabs>
        <w:spacing w:before="140" w:line="290" w:lineRule="auto"/>
        <w:jc w:val="both"/>
        <w:rPr>
          <w:b/>
          <w:sz w:val="22"/>
          <w:szCs w:val="22"/>
        </w:rPr>
      </w:pPr>
      <w:r w:rsidRPr="002A0432">
        <w:rPr>
          <w:b/>
          <w:bCs/>
          <w:sz w:val="22"/>
          <w:szCs w:val="22"/>
        </w:rPr>
        <w:t xml:space="preserve">INSTRUMENTO PARTICULAR DE ESCRITURA DA </w:t>
      </w:r>
      <w:r w:rsidR="006B266D" w:rsidRPr="002A0432">
        <w:rPr>
          <w:b/>
          <w:bCs/>
          <w:sz w:val="22"/>
          <w:szCs w:val="22"/>
        </w:rPr>
        <w:t>3</w:t>
      </w:r>
      <w:r w:rsidRPr="002A0432">
        <w:rPr>
          <w:b/>
          <w:bCs/>
          <w:sz w:val="22"/>
          <w:szCs w:val="22"/>
        </w:rPr>
        <w:t>ª (</w:t>
      </w:r>
      <w:r w:rsidR="006B266D" w:rsidRPr="002A0432">
        <w:rPr>
          <w:b/>
          <w:bCs/>
          <w:sz w:val="22"/>
          <w:szCs w:val="22"/>
        </w:rPr>
        <w:t>TERCEIRA</w:t>
      </w:r>
      <w:r w:rsidRPr="002A0432">
        <w:rPr>
          <w:b/>
          <w:bCs/>
          <w:sz w:val="22"/>
          <w:szCs w:val="22"/>
        </w:rPr>
        <w:t xml:space="preserve">) EMISSÃO DE DEBÊNTURES SIMPLES, NÃO CONVERSÍVEIS EM AÇÕES, DA ESPÉCIE </w:t>
      </w:r>
      <w:r w:rsidR="006B266D" w:rsidRPr="002A0432">
        <w:rPr>
          <w:b/>
          <w:bCs/>
          <w:sz w:val="22"/>
          <w:szCs w:val="22"/>
        </w:rPr>
        <w:t>QUIROGRAFÁRIA</w:t>
      </w:r>
      <w:r w:rsidRPr="002A0432">
        <w:rPr>
          <w:b/>
          <w:bCs/>
          <w:sz w:val="22"/>
          <w:szCs w:val="22"/>
        </w:rPr>
        <w:t>, EM SÉRIE ÚNICA, PARA DISTRIBUIÇÃO PÚBLICA COM ESFORÇOS RESTRITOS, DA ENERPEIXE S.A.</w:t>
      </w:r>
    </w:p>
    <w:p w14:paraId="546A08F3" w14:textId="77777777" w:rsidR="002C67C4" w:rsidRPr="002A0432" w:rsidRDefault="002C67C4" w:rsidP="002C67C4">
      <w:pPr>
        <w:tabs>
          <w:tab w:val="left" w:pos="2366"/>
        </w:tabs>
        <w:spacing w:before="140" w:line="290" w:lineRule="auto"/>
        <w:rPr>
          <w:sz w:val="22"/>
          <w:szCs w:val="22"/>
        </w:rPr>
      </w:pPr>
    </w:p>
    <w:p w14:paraId="02E6455F" w14:textId="77777777" w:rsidR="002C67C4" w:rsidRPr="002A0432" w:rsidRDefault="002C67C4" w:rsidP="002C67C4">
      <w:pPr>
        <w:tabs>
          <w:tab w:val="left" w:pos="2366"/>
        </w:tabs>
        <w:spacing w:before="140" w:line="290" w:lineRule="auto"/>
        <w:rPr>
          <w:sz w:val="22"/>
          <w:szCs w:val="22"/>
        </w:rPr>
      </w:pPr>
    </w:p>
    <w:p w14:paraId="570000FD" w14:textId="77777777" w:rsidR="002C67C4" w:rsidRPr="002A0432" w:rsidRDefault="002C67C4" w:rsidP="002C67C4">
      <w:pPr>
        <w:tabs>
          <w:tab w:val="left" w:pos="2366"/>
        </w:tabs>
        <w:spacing w:before="140" w:line="290" w:lineRule="auto"/>
        <w:jc w:val="center"/>
        <w:rPr>
          <w:sz w:val="22"/>
          <w:szCs w:val="22"/>
        </w:rPr>
      </w:pPr>
    </w:p>
    <w:p w14:paraId="3632BB96" w14:textId="77777777" w:rsidR="002C67C4" w:rsidRPr="002A0432" w:rsidRDefault="002C67C4" w:rsidP="002C67C4">
      <w:pPr>
        <w:pStyle w:val="c3"/>
        <w:tabs>
          <w:tab w:val="left" w:pos="2366"/>
        </w:tabs>
        <w:spacing w:before="140" w:line="290" w:lineRule="auto"/>
        <w:rPr>
          <w:rFonts w:ascii="Times New Roman" w:hAnsi="Times New Roman"/>
          <w:sz w:val="22"/>
          <w:szCs w:val="22"/>
        </w:rPr>
      </w:pPr>
      <w:r w:rsidRPr="002A0432">
        <w:rPr>
          <w:rFonts w:ascii="Times New Roman" w:hAnsi="Times New Roman"/>
          <w:sz w:val="22"/>
          <w:szCs w:val="22"/>
        </w:rPr>
        <w:t>entre</w:t>
      </w:r>
    </w:p>
    <w:p w14:paraId="53533385" w14:textId="77777777" w:rsidR="002C67C4" w:rsidRPr="002A0432" w:rsidRDefault="002C67C4" w:rsidP="002C67C4">
      <w:pPr>
        <w:pStyle w:val="c3"/>
        <w:tabs>
          <w:tab w:val="left" w:pos="2366"/>
        </w:tabs>
        <w:spacing w:before="140" w:line="290" w:lineRule="auto"/>
        <w:rPr>
          <w:rFonts w:ascii="Times New Roman" w:hAnsi="Times New Roman"/>
          <w:sz w:val="22"/>
          <w:szCs w:val="22"/>
        </w:rPr>
      </w:pPr>
    </w:p>
    <w:p w14:paraId="39EC60D7" w14:textId="77777777" w:rsidR="002C67C4" w:rsidRPr="002A0432" w:rsidRDefault="002C67C4" w:rsidP="002C67C4">
      <w:pPr>
        <w:tabs>
          <w:tab w:val="left" w:pos="2366"/>
        </w:tabs>
        <w:spacing w:before="140" w:line="290" w:lineRule="auto"/>
        <w:jc w:val="center"/>
        <w:rPr>
          <w:b/>
          <w:smallCaps/>
          <w:sz w:val="22"/>
          <w:szCs w:val="22"/>
        </w:rPr>
      </w:pPr>
      <w:proofErr w:type="spellStart"/>
      <w:r w:rsidRPr="002A0432">
        <w:rPr>
          <w:b/>
          <w:smallCaps/>
          <w:sz w:val="22"/>
          <w:szCs w:val="22"/>
        </w:rPr>
        <w:t>Enerpeixe</w:t>
      </w:r>
      <w:proofErr w:type="spellEnd"/>
      <w:r w:rsidRPr="002A0432">
        <w:rPr>
          <w:b/>
          <w:smallCaps/>
          <w:sz w:val="22"/>
          <w:szCs w:val="22"/>
        </w:rPr>
        <w:t xml:space="preserve"> S.A.</w:t>
      </w:r>
    </w:p>
    <w:p w14:paraId="3C4BE4AF" w14:textId="77777777" w:rsidR="002C67C4" w:rsidRPr="002A0432" w:rsidRDefault="002C67C4" w:rsidP="002C67C4">
      <w:pPr>
        <w:tabs>
          <w:tab w:val="left" w:pos="2366"/>
        </w:tabs>
        <w:spacing w:before="140" w:line="290" w:lineRule="auto"/>
        <w:jc w:val="center"/>
        <w:rPr>
          <w:i/>
          <w:iCs/>
          <w:sz w:val="22"/>
          <w:szCs w:val="22"/>
        </w:rPr>
      </w:pPr>
    </w:p>
    <w:p w14:paraId="4690D97A" w14:textId="77777777" w:rsidR="002C67C4" w:rsidRPr="002A0432" w:rsidRDefault="002C67C4" w:rsidP="002C67C4">
      <w:pPr>
        <w:tabs>
          <w:tab w:val="left" w:pos="2366"/>
        </w:tabs>
        <w:spacing w:before="140" w:line="290" w:lineRule="auto"/>
        <w:jc w:val="center"/>
        <w:rPr>
          <w:i/>
          <w:iCs/>
          <w:sz w:val="22"/>
          <w:szCs w:val="22"/>
        </w:rPr>
      </w:pPr>
      <w:r w:rsidRPr="002A0432">
        <w:rPr>
          <w:i/>
          <w:iCs/>
          <w:sz w:val="22"/>
          <w:szCs w:val="22"/>
        </w:rPr>
        <w:t>como Emissora</w:t>
      </w:r>
    </w:p>
    <w:p w14:paraId="3DF3F73C" w14:textId="77777777" w:rsidR="002C67C4" w:rsidRPr="002A0432" w:rsidRDefault="002C67C4" w:rsidP="002C67C4">
      <w:pPr>
        <w:tabs>
          <w:tab w:val="left" w:pos="2366"/>
        </w:tabs>
        <w:spacing w:before="140" w:line="290" w:lineRule="auto"/>
        <w:jc w:val="center"/>
        <w:rPr>
          <w:sz w:val="22"/>
          <w:szCs w:val="22"/>
        </w:rPr>
      </w:pPr>
    </w:p>
    <w:p w14:paraId="53609170" w14:textId="77777777" w:rsidR="002C67C4" w:rsidRPr="002A0432" w:rsidRDefault="002C67C4" w:rsidP="002C67C4">
      <w:pPr>
        <w:tabs>
          <w:tab w:val="left" w:pos="2366"/>
        </w:tabs>
        <w:spacing w:before="140" w:line="290" w:lineRule="auto"/>
        <w:jc w:val="center"/>
        <w:rPr>
          <w:sz w:val="22"/>
          <w:szCs w:val="22"/>
        </w:rPr>
      </w:pPr>
      <w:r w:rsidRPr="002A0432">
        <w:rPr>
          <w:sz w:val="22"/>
          <w:szCs w:val="22"/>
        </w:rPr>
        <w:t>e</w:t>
      </w:r>
    </w:p>
    <w:p w14:paraId="3AB84AF5" w14:textId="77777777" w:rsidR="002C67C4" w:rsidRPr="002A0432" w:rsidRDefault="002C67C4" w:rsidP="002C67C4">
      <w:pPr>
        <w:tabs>
          <w:tab w:val="left" w:pos="2366"/>
        </w:tabs>
        <w:spacing w:before="140" w:line="290" w:lineRule="auto"/>
        <w:jc w:val="center"/>
        <w:rPr>
          <w:sz w:val="22"/>
          <w:szCs w:val="22"/>
        </w:rPr>
      </w:pPr>
    </w:p>
    <w:p w14:paraId="4B20679A" w14:textId="3501EA36" w:rsidR="002C67C4" w:rsidRPr="002A0432" w:rsidRDefault="00CD411B" w:rsidP="002C67C4">
      <w:pPr>
        <w:tabs>
          <w:tab w:val="left" w:pos="2366"/>
        </w:tabs>
        <w:spacing w:before="140" w:line="290" w:lineRule="auto"/>
        <w:jc w:val="center"/>
        <w:rPr>
          <w:sz w:val="22"/>
          <w:szCs w:val="22"/>
        </w:rPr>
      </w:pPr>
      <w:r w:rsidRPr="002A0432">
        <w:rPr>
          <w:b/>
          <w:smallCaps/>
          <w:sz w:val="22"/>
          <w:szCs w:val="22"/>
        </w:rPr>
        <w:t>Simplific Pavarini Distribuidora de Títulos e Valores Mobiliários Ltda.</w:t>
      </w:r>
    </w:p>
    <w:p w14:paraId="35336D8A" w14:textId="77777777" w:rsidR="002C67C4" w:rsidRPr="002A0432" w:rsidRDefault="002C67C4" w:rsidP="002C67C4">
      <w:pPr>
        <w:tabs>
          <w:tab w:val="left" w:pos="2366"/>
        </w:tabs>
        <w:spacing w:before="140" w:line="290" w:lineRule="auto"/>
        <w:jc w:val="center"/>
        <w:rPr>
          <w:b/>
          <w:sz w:val="22"/>
          <w:szCs w:val="22"/>
        </w:rPr>
      </w:pPr>
      <w:r w:rsidRPr="002A0432">
        <w:rPr>
          <w:i/>
          <w:iCs/>
          <w:color w:val="000000"/>
          <w:sz w:val="22"/>
          <w:szCs w:val="22"/>
        </w:rPr>
        <w:t xml:space="preserve">como </w:t>
      </w:r>
      <w:r w:rsidRPr="002A0432">
        <w:rPr>
          <w:i/>
          <w:sz w:val="22"/>
          <w:szCs w:val="22"/>
        </w:rPr>
        <w:t>Agente Fiduciário, representando a comunhão de Debenturistas</w:t>
      </w:r>
    </w:p>
    <w:p w14:paraId="10FE24DF" w14:textId="77777777" w:rsidR="002C67C4" w:rsidRPr="002A0432" w:rsidRDefault="002C67C4" w:rsidP="002C67C4">
      <w:pPr>
        <w:tabs>
          <w:tab w:val="left" w:pos="2366"/>
        </w:tabs>
        <w:spacing w:before="140" w:line="290" w:lineRule="auto"/>
        <w:jc w:val="center"/>
        <w:rPr>
          <w:sz w:val="22"/>
          <w:szCs w:val="22"/>
        </w:rPr>
      </w:pPr>
    </w:p>
    <w:p w14:paraId="00D93B68" w14:textId="77777777" w:rsidR="002C67C4" w:rsidRPr="002A0432" w:rsidRDefault="002C67C4" w:rsidP="002C67C4">
      <w:pPr>
        <w:pStyle w:val="CM17"/>
        <w:spacing w:before="140" w:line="290" w:lineRule="auto"/>
        <w:jc w:val="center"/>
        <w:rPr>
          <w:rFonts w:ascii="Times New Roman" w:hAnsi="Times New Roman" w:cs="Times New Roman"/>
          <w:color w:val="000000"/>
          <w:sz w:val="22"/>
          <w:szCs w:val="22"/>
        </w:rPr>
      </w:pPr>
    </w:p>
    <w:p w14:paraId="28C8C7B2" w14:textId="77777777" w:rsidR="002C67C4" w:rsidRPr="00BB539D" w:rsidRDefault="002C67C4" w:rsidP="002C67C4">
      <w:pPr>
        <w:pStyle w:val="Default"/>
        <w:rPr>
          <w:rFonts w:ascii="Times New Roman" w:hAnsi="Times New Roman" w:cs="Times New Roman"/>
          <w:sz w:val="22"/>
          <w:szCs w:val="22"/>
        </w:rPr>
      </w:pPr>
    </w:p>
    <w:p w14:paraId="39A1B302" w14:textId="77777777" w:rsidR="002C67C4" w:rsidRPr="00BB539D" w:rsidRDefault="002C67C4" w:rsidP="002C67C4">
      <w:pPr>
        <w:pStyle w:val="Default"/>
        <w:rPr>
          <w:rFonts w:ascii="Times New Roman" w:hAnsi="Times New Roman" w:cs="Times New Roman"/>
          <w:sz w:val="22"/>
          <w:szCs w:val="22"/>
        </w:rPr>
      </w:pPr>
    </w:p>
    <w:p w14:paraId="0B5D33AD" w14:textId="77777777" w:rsidR="002C67C4" w:rsidRPr="002A0432" w:rsidRDefault="002C67C4" w:rsidP="002C67C4">
      <w:pPr>
        <w:pStyle w:val="CM17"/>
        <w:spacing w:before="140" w:line="290" w:lineRule="auto"/>
        <w:jc w:val="center"/>
        <w:rPr>
          <w:rFonts w:ascii="Times New Roman" w:hAnsi="Times New Roman" w:cs="Times New Roman"/>
          <w:color w:val="000000"/>
          <w:sz w:val="22"/>
          <w:szCs w:val="22"/>
        </w:rPr>
      </w:pPr>
      <w:r w:rsidRPr="002A0432">
        <w:rPr>
          <w:rFonts w:ascii="Times New Roman" w:hAnsi="Times New Roman" w:cs="Times New Roman"/>
          <w:color w:val="000000"/>
          <w:sz w:val="22"/>
          <w:szCs w:val="22"/>
        </w:rPr>
        <w:t>_________________________</w:t>
      </w:r>
    </w:p>
    <w:p w14:paraId="11942AD9" w14:textId="77777777" w:rsidR="002C67C4" w:rsidRPr="002A0432" w:rsidRDefault="002C67C4" w:rsidP="002C67C4">
      <w:pPr>
        <w:pStyle w:val="CM17"/>
        <w:spacing w:before="140" w:line="290" w:lineRule="auto"/>
        <w:jc w:val="center"/>
        <w:rPr>
          <w:rFonts w:ascii="Times New Roman" w:hAnsi="Times New Roman" w:cs="Times New Roman"/>
          <w:color w:val="000000"/>
          <w:sz w:val="22"/>
          <w:szCs w:val="22"/>
        </w:rPr>
      </w:pPr>
      <w:r w:rsidRPr="002A0432">
        <w:rPr>
          <w:rFonts w:ascii="Times New Roman" w:hAnsi="Times New Roman" w:cs="Times New Roman"/>
          <w:color w:val="000000"/>
          <w:sz w:val="22"/>
          <w:szCs w:val="22"/>
        </w:rPr>
        <w:t xml:space="preserve">Datado de </w:t>
      </w:r>
    </w:p>
    <w:p w14:paraId="7C3C86BE" w14:textId="0278AEC3" w:rsidR="002C67C4" w:rsidRPr="002A0432" w:rsidRDefault="006B266D" w:rsidP="00407E83">
      <w:pPr>
        <w:pStyle w:val="CM3"/>
        <w:jc w:val="center"/>
        <w:rPr>
          <w:rFonts w:ascii="Times New Roman" w:hAnsi="Times New Roman" w:cs="Times New Roman"/>
          <w:color w:val="000000"/>
          <w:sz w:val="22"/>
          <w:szCs w:val="22"/>
        </w:rPr>
      </w:pPr>
      <w:r w:rsidRPr="00BB539D">
        <w:rPr>
          <w:rFonts w:ascii="Times New Roman" w:hAnsi="Times New Roman" w:cs="Times New Roman"/>
          <w:bCs/>
          <w:sz w:val="22"/>
          <w:szCs w:val="22"/>
        </w:rPr>
        <w:t>[</w:t>
      </w:r>
      <w:r w:rsidRPr="00BB539D">
        <w:rPr>
          <w:rFonts w:ascii="Times New Roman" w:hAnsi="Times New Roman" w:cs="Times New Roman"/>
          <w:bCs/>
          <w:sz w:val="22"/>
          <w:szCs w:val="22"/>
          <w:highlight w:val="lightGray"/>
        </w:rPr>
        <w:t>●</w:t>
      </w:r>
      <w:r w:rsidRPr="00BB539D">
        <w:rPr>
          <w:rFonts w:ascii="Times New Roman" w:hAnsi="Times New Roman" w:cs="Times New Roman"/>
          <w:bCs/>
          <w:sz w:val="22"/>
          <w:szCs w:val="22"/>
        </w:rPr>
        <w:t>]</w:t>
      </w:r>
      <w:r w:rsidRPr="002A0432">
        <w:rPr>
          <w:rFonts w:ascii="Times New Roman" w:hAnsi="Times New Roman" w:cs="Times New Roman"/>
          <w:color w:val="000000"/>
          <w:sz w:val="22"/>
          <w:szCs w:val="22"/>
        </w:rPr>
        <w:t xml:space="preserve"> </w:t>
      </w:r>
      <w:r w:rsidR="002C67C4" w:rsidRPr="002A0432">
        <w:rPr>
          <w:rFonts w:ascii="Times New Roman" w:hAnsi="Times New Roman" w:cs="Times New Roman"/>
          <w:color w:val="000000"/>
          <w:sz w:val="22"/>
          <w:szCs w:val="22"/>
        </w:rPr>
        <w:t xml:space="preserve">de </w:t>
      </w:r>
      <w:r w:rsidR="000B289A">
        <w:rPr>
          <w:rFonts w:ascii="Times New Roman" w:hAnsi="Times New Roman" w:cs="Times New Roman"/>
          <w:color w:val="000000"/>
          <w:sz w:val="22"/>
          <w:szCs w:val="22"/>
        </w:rPr>
        <w:t>outubro</w:t>
      </w:r>
      <w:r w:rsidR="002C67C4" w:rsidRPr="002A0432">
        <w:rPr>
          <w:rFonts w:ascii="Times New Roman" w:hAnsi="Times New Roman" w:cs="Times New Roman"/>
          <w:color w:val="000000"/>
          <w:sz w:val="22"/>
          <w:szCs w:val="22"/>
        </w:rPr>
        <w:t xml:space="preserve"> de </w:t>
      </w:r>
      <w:r w:rsidRPr="002A0432">
        <w:rPr>
          <w:rFonts w:ascii="Times New Roman" w:hAnsi="Times New Roman" w:cs="Times New Roman"/>
          <w:color w:val="000000"/>
          <w:sz w:val="22"/>
          <w:szCs w:val="22"/>
        </w:rPr>
        <w:t>2018</w:t>
      </w:r>
    </w:p>
    <w:p w14:paraId="390A24E7" w14:textId="77777777" w:rsidR="002C67C4" w:rsidRPr="002A0432" w:rsidRDefault="002C67C4" w:rsidP="002C67C4">
      <w:pPr>
        <w:pStyle w:val="CM17"/>
        <w:spacing w:before="140" w:line="290" w:lineRule="auto"/>
        <w:jc w:val="center"/>
        <w:rPr>
          <w:rFonts w:ascii="Times New Roman" w:hAnsi="Times New Roman" w:cs="Times New Roman"/>
          <w:color w:val="000000"/>
          <w:sz w:val="22"/>
          <w:szCs w:val="22"/>
        </w:rPr>
      </w:pPr>
      <w:r w:rsidRPr="002A0432">
        <w:rPr>
          <w:rFonts w:ascii="Times New Roman" w:hAnsi="Times New Roman" w:cs="Times New Roman"/>
          <w:color w:val="000000"/>
          <w:sz w:val="22"/>
          <w:szCs w:val="22"/>
        </w:rPr>
        <w:t>_________________________</w:t>
      </w:r>
    </w:p>
    <w:p w14:paraId="553691C0" w14:textId="77777777" w:rsidR="002C67C4" w:rsidRPr="002A0432" w:rsidRDefault="002C67C4" w:rsidP="002C67C4">
      <w:pPr>
        <w:pBdr>
          <w:bottom w:val="double" w:sz="6" w:space="1" w:color="auto"/>
        </w:pBdr>
        <w:tabs>
          <w:tab w:val="left" w:pos="2366"/>
        </w:tabs>
        <w:spacing w:before="140" w:line="290" w:lineRule="auto"/>
        <w:jc w:val="center"/>
        <w:rPr>
          <w:smallCaps/>
          <w:sz w:val="22"/>
          <w:szCs w:val="22"/>
        </w:rPr>
      </w:pPr>
    </w:p>
    <w:p w14:paraId="298258CE" w14:textId="77777777" w:rsidR="002C67C4" w:rsidRPr="002A0432" w:rsidRDefault="002C67C4" w:rsidP="002C67C4">
      <w:pPr>
        <w:tabs>
          <w:tab w:val="left" w:pos="2366"/>
        </w:tabs>
        <w:spacing w:before="140" w:line="290" w:lineRule="auto"/>
        <w:rPr>
          <w:b/>
          <w:bCs/>
          <w:sz w:val="22"/>
          <w:szCs w:val="22"/>
        </w:rPr>
        <w:sectPr w:rsidR="002C67C4" w:rsidRPr="002A0432" w:rsidSect="00C019BA">
          <w:headerReference w:type="default" r:id="rId8"/>
          <w:footerReference w:type="even" r:id="rId9"/>
          <w:headerReference w:type="first" r:id="rId10"/>
          <w:pgSz w:w="11906" w:h="16838" w:code="9"/>
          <w:pgMar w:top="1418" w:right="1418" w:bottom="1418" w:left="1418" w:header="709" w:footer="709" w:gutter="0"/>
          <w:cols w:space="708"/>
          <w:docGrid w:linePitch="360"/>
        </w:sectPr>
      </w:pPr>
    </w:p>
    <w:p w14:paraId="08959973" w14:textId="64209316" w:rsidR="002C67C4" w:rsidRPr="002A0432" w:rsidRDefault="002C67C4" w:rsidP="002C67C4">
      <w:pPr>
        <w:tabs>
          <w:tab w:val="left" w:pos="2366"/>
        </w:tabs>
        <w:spacing w:before="140" w:line="290" w:lineRule="auto"/>
        <w:jc w:val="both"/>
        <w:rPr>
          <w:b/>
          <w:bCs/>
          <w:sz w:val="22"/>
          <w:szCs w:val="22"/>
        </w:rPr>
      </w:pPr>
      <w:r w:rsidRPr="002A0432">
        <w:rPr>
          <w:b/>
          <w:bCs/>
          <w:sz w:val="22"/>
          <w:szCs w:val="22"/>
        </w:rPr>
        <w:lastRenderedPageBreak/>
        <w:t xml:space="preserve">INSTRUMENTO PARTICULAR DE ESCRITURA DA </w:t>
      </w:r>
      <w:r w:rsidR="00722F4D" w:rsidRPr="002A0432">
        <w:rPr>
          <w:b/>
          <w:bCs/>
          <w:sz w:val="22"/>
          <w:szCs w:val="22"/>
        </w:rPr>
        <w:t xml:space="preserve">3ª </w:t>
      </w:r>
      <w:r w:rsidRPr="002A0432">
        <w:rPr>
          <w:b/>
          <w:bCs/>
          <w:sz w:val="22"/>
          <w:szCs w:val="22"/>
        </w:rPr>
        <w:t>(</w:t>
      </w:r>
      <w:r w:rsidR="00722F4D" w:rsidRPr="002A0432">
        <w:rPr>
          <w:b/>
          <w:bCs/>
          <w:sz w:val="22"/>
          <w:szCs w:val="22"/>
        </w:rPr>
        <w:t>TERCEIRA</w:t>
      </w:r>
      <w:r w:rsidRPr="002A0432">
        <w:rPr>
          <w:b/>
          <w:bCs/>
          <w:sz w:val="22"/>
          <w:szCs w:val="22"/>
        </w:rPr>
        <w:t xml:space="preserve">) EMISSÃO DE DEBÊNTURES SIMPLES, NÃO CONVERSÍVEIS EM AÇÕES, DA ESPÉCIE </w:t>
      </w:r>
      <w:r w:rsidR="00722F4D" w:rsidRPr="002A0432">
        <w:rPr>
          <w:b/>
          <w:bCs/>
          <w:sz w:val="22"/>
          <w:szCs w:val="22"/>
        </w:rPr>
        <w:t>QUIROGRAFÁRIA</w:t>
      </w:r>
      <w:r w:rsidRPr="002A0432">
        <w:rPr>
          <w:b/>
          <w:bCs/>
          <w:sz w:val="22"/>
          <w:szCs w:val="22"/>
        </w:rPr>
        <w:t>, EM SÉRIE ÚNICA, PARA DISTRIBUIÇÃO PÚBLICA COM ESFORÇOS RESTRITOS, DA ENERPEIXE S.A.</w:t>
      </w:r>
    </w:p>
    <w:p w14:paraId="6E2C969C" w14:textId="58FEC526" w:rsidR="002C67C4" w:rsidRPr="002A0432" w:rsidRDefault="002C67C4" w:rsidP="002C67C4">
      <w:pPr>
        <w:tabs>
          <w:tab w:val="left" w:pos="2366"/>
        </w:tabs>
        <w:spacing w:before="140" w:line="290" w:lineRule="auto"/>
        <w:jc w:val="both"/>
        <w:rPr>
          <w:sz w:val="22"/>
          <w:szCs w:val="22"/>
        </w:rPr>
      </w:pPr>
      <w:r w:rsidRPr="002A0432">
        <w:rPr>
          <w:sz w:val="22"/>
          <w:szCs w:val="22"/>
        </w:rPr>
        <w:t>Pelo presente “</w:t>
      </w:r>
      <w:r w:rsidRPr="002A0432">
        <w:rPr>
          <w:bCs/>
          <w:i/>
          <w:sz w:val="22"/>
          <w:szCs w:val="22"/>
        </w:rPr>
        <w:t xml:space="preserve">Instrumento Particular de Escritura da </w:t>
      </w:r>
      <w:r w:rsidR="00722F4D" w:rsidRPr="002A0432">
        <w:rPr>
          <w:bCs/>
          <w:i/>
          <w:sz w:val="22"/>
          <w:szCs w:val="22"/>
        </w:rPr>
        <w:t>3</w:t>
      </w:r>
      <w:r w:rsidRPr="002A0432">
        <w:rPr>
          <w:bCs/>
          <w:i/>
          <w:sz w:val="22"/>
          <w:szCs w:val="22"/>
        </w:rPr>
        <w:t>ª (</w:t>
      </w:r>
      <w:r w:rsidR="00722F4D" w:rsidRPr="002A0432">
        <w:rPr>
          <w:bCs/>
          <w:i/>
          <w:sz w:val="22"/>
          <w:szCs w:val="22"/>
        </w:rPr>
        <w:t>Terceira</w:t>
      </w:r>
      <w:r w:rsidRPr="002A0432">
        <w:rPr>
          <w:bCs/>
          <w:i/>
          <w:sz w:val="22"/>
          <w:szCs w:val="22"/>
        </w:rPr>
        <w:t xml:space="preserve">) Emissão de Debêntures Simples, Não Conversíveis em Ações, da Espécie </w:t>
      </w:r>
      <w:r w:rsidR="00722F4D" w:rsidRPr="002A0432">
        <w:rPr>
          <w:bCs/>
          <w:i/>
          <w:sz w:val="22"/>
          <w:szCs w:val="22"/>
        </w:rPr>
        <w:t>Quirografária</w:t>
      </w:r>
      <w:r w:rsidRPr="002A0432">
        <w:rPr>
          <w:bCs/>
          <w:i/>
          <w:sz w:val="22"/>
          <w:szCs w:val="22"/>
        </w:rPr>
        <w:t xml:space="preserve">, em Série Única, para Distribuição Pública com Esforços Restritos, da </w:t>
      </w:r>
      <w:proofErr w:type="spellStart"/>
      <w:r w:rsidRPr="002A0432">
        <w:rPr>
          <w:bCs/>
          <w:i/>
          <w:sz w:val="22"/>
          <w:szCs w:val="22"/>
        </w:rPr>
        <w:t>Enerpeixe</w:t>
      </w:r>
      <w:proofErr w:type="spellEnd"/>
      <w:r w:rsidRPr="002A0432">
        <w:rPr>
          <w:bCs/>
          <w:i/>
          <w:sz w:val="22"/>
          <w:szCs w:val="22"/>
        </w:rPr>
        <w:t xml:space="preserve"> S.A.</w:t>
      </w:r>
      <w:r w:rsidRPr="002A0432">
        <w:rPr>
          <w:bCs/>
          <w:sz w:val="22"/>
          <w:szCs w:val="22"/>
        </w:rPr>
        <w:t>” (“</w:t>
      </w:r>
      <w:r w:rsidRPr="002A0432">
        <w:rPr>
          <w:bCs/>
          <w:sz w:val="22"/>
          <w:szCs w:val="22"/>
          <w:u w:val="single"/>
        </w:rPr>
        <w:t>Escritura de Emissão</w:t>
      </w:r>
      <w:r w:rsidRPr="002A0432">
        <w:rPr>
          <w:bCs/>
          <w:sz w:val="22"/>
          <w:szCs w:val="22"/>
        </w:rPr>
        <w:t>”), as partes</w:t>
      </w:r>
      <w:r w:rsidRPr="002A0432">
        <w:rPr>
          <w:sz w:val="22"/>
          <w:szCs w:val="22"/>
        </w:rPr>
        <w:t>:</w:t>
      </w:r>
    </w:p>
    <w:p w14:paraId="3F9AC39A" w14:textId="77777777" w:rsidR="002C67C4" w:rsidRPr="002A0432" w:rsidRDefault="002C67C4" w:rsidP="002C67C4">
      <w:pPr>
        <w:tabs>
          <w:tab w:val="left" w:pos="2366"/>
        </w:tabs>
        <w:spacing w:line="290" w:lineRule="auto"/>
        <w:jc w:val="both"/>
        <w:rPr>
          <w:sz w:val="22"/>
          <w:szCs w:val="22"/>
        </w:rPr>
      </w:pPr>
    </w:p>
    <w:p w14:paraId="2F4EB833" w14:textId="40DE215D" w:rsidR="002C67C4" w:rsidRPr="002A0432" w:rsidRDefault="002C67C4" w:rsidP="002C67C4">
      <w:pPr>
        <w:pStyle w:val="Parties"/>
        <w:spacing w:before="140" w:after="0"/>
        <w:rPr>
          <w:rFonts w:ascii="Times New Roman" w:hAnsi="Times New Roman"/>
          <w:color w:val="auto"/>
          <w:sz w:val="22"/>
          <w:szCs w:val="22"/>
        </w:rPr>
      </w:pPr>
      <w:proofErr w:type="spellStart"/>
      <w:r w:rsidRPr="002A0432">
        <w:rPr>
          <w:rFonts w:ascii="Times New Roman" w:hAnsi="Times New Roman"/>
          <w:b/>
          <w:smallCaps/>
          <w:color w:val="auto"/>
          <w:sz w:val="22"/>
          <w:szCs w:val="22"/>
        </w:rPr>
        <w:t>Enerpeixe</w:t>
      </w:r>
      <w:proofErr w:type="spellEnd"/>
      <w:r w:rsidRPr="002A0432">
        <w:rPr>
          <w:rFonts w:ascii="Times New Roman" w:hAnsi="Times New Roman"/>
          <w:b/>
          <w:smallCaps/>
          <w:color w:val="auto"/>
          <w:sz w:val="22"/>
          <w:szCs w:val="22"/>
        </w:rPr>
        <w:t xml:space="preserve"> S.A.</w:t>
      </w:r>
      <w:r w:rsidRPr="002A0432">
        <w:rPr>
          <w:rFonts w:ascii="Times New Roman" w:hAnsi="Times New Roman"/>
          <w:smallCaps/>
          <w:color w:val="auto"/>
          <w:sz w:val="22"/>
          <w:szCs w:val="22"/>
        </w:rPr>
        <w:t>,</w:t>
      </w:r>
      <w:r w:rsidRPr="002A0432">
        <w:rPr>
          <w:rFonts w:ascii="Times New Roman" w:hAnsi="Times New Roman"/>
          <w:b/>
          <w:smallCaps/>
          <w:color w:val="auto"/>
          <w:sz w:val="22"/>
          <w:szCs w:val="22"/>
        </w:rPr>
        <w:t xml:space="preserve"> </w:t>
      </w:r>
      <w:r w:rsidRPr="002A0432">
        <w:rPr>
          <w:rFonts w:ascii="Times New Roman" w:hAnsi="Times New Roman"/>
          <w:sz w:val="22"/>
          <w:szCs w:val="22"/>
        </w:rPr>
        <w:t>sociedade por ações, sem registro de companhia aberta perante a Comissão de Valores Mobiliários (“</w:t>
      </w:r>
      <w:r w:rsidRPr="002A0432">
        <w:rPr>
          <w:rFonts w:ascii="Times New Roman" w:hAnsi="Times New Roman"/>
          <w:sz w:val="22"/>
          <w:szCs w:val="22"/>
          <w:u w:val="single"/>
        </w:rPr>
        <w:t>CVM</w:t>
      </w:r>
      <w:r w:rsidRPr="002A0432">
        <w:rPr>
          <w:rFonts w:ascii="Times New Roman" w:hAnsi="Times New Roman"/>
          <w:sz w:val="22"/>
          <w:szCs w:val="22"/>
        </w:rPr>
        <w:t>”),</w:t>
      </w:r>
      <w:r w:rsidRPr="00BB539D">
        <w:rPr>
          <w:rFonts w:ascii="Times New Roman" w:hAnsi="Times New Roman"/>
          <w:sz w:val="22"/>
          <w:szCs w:val="22"/>
        </w:rPr>
        <w:t xml:space="preserve"> </w:t>
      </w:r>
      <w:r w:rsidRPr="002A0432">
        <w:rPr>
          <w:rFonts w:ascii="Times New Roman" w:hAnsi="Times New Roman"/>
          <w:sz w:val="22"/>
          <w:szCs w:val="22"/>
        </w:rPr>
        <w:t xml:space="preserve">com sede na </w:t>
      </w:r>
      <w:r w:rsidR="001C338A" w:rsidRPr="002A0432">
        <w:rPr>
          <w:rFonts w:ascii="Times New Roman" w:hAnsi="Times New Roman"/>
          <w:sz w:val="22"/>
          <w:szCs w:val="22"/>
        </w:rPr>
        <w:t>[</w:t>
      </w:r>
      <w:r w:rsidRPr="00BB539D">
        <w:rPr>
          <w:rFonts w:ascii="Times New Roman" w:hAnsi="Times New Roman"/>
          <w:sz w:val="22"/>
          <w:szCs w:val="22"/>
          <w:highlight w:val="lightGray"/>
        </w:rPr>
        <w:t xml:space="preserve">Cidade de </w:t>
      </w:r>
      <w:r w:rsidRPr="00BB539D">
        <w:rPr>
          <w:rFonts w:ascii="Times New Roman" w:hAnsi="Times New Roman"/>
          <w:bCs/>
          <w:sz w:val="22"/>
          <w:szCs w:val="22"/>
          <w:highlight w:val="lightGray"/>
        </w:rPr>
        <w:t>São Paulo, Estado de São Paulo, na Rua Desembargador Eliseu Guilherme, nº 200, 4º andar, Paraíso, CEP 04004-030</w:t>
      </w:r>
      <w:r w:rsidR="001C338A" w:rsidRPr="002A0432">
        <w:rPr>
          <w:rFonts w:ascii="Times New Roman" w:hAnsi="Times New Roman"/>
          <w:bCs/>
          <w:sz w:val="22"/>
          <w:szCs w:val="22"/>
        </w:rPr>
        <w:t>]</w:t>
      </w:r>
      <w:r w:rsidRPr="002A0432">
        <w:rPr>
          <w:rFonts w:ascii="Times New Roman" w:hAnsi="Times New Roman"/>
          <w:bCs/>
          <w:sz w:val="22"/>
          <w:szCs w:val="22"/>
        </w:rPr>
        <w:t>, inscrita no Cadastro Nacional da Pessoa Jurídica do Ministério da Fazenda (“</w:t>
      </w:r>
      <w:r w:rsidRPr="002A0432">
        <w:rPr>
          <w:rFonts w:ascii="Times New Roman" w:hAnsi="Times New Roman"/>
          <w:bCs/>
          <w:sz w:val="22"/>
          <w:szCs w:val="22"/>
          <w:u w:val="single"/>
        </w:rPr>
        <w:t>CNPJ/MF</w:t>
      </w:r>
      <w:r w:rsidRPr="002A0432">
        <w:rPr>
          <w:rFonts w:ascii="Times New Roman" w:hAnsi="Times New Roman"/>
          <w:bCs/>
          <w:sz w:val="22"/>
          <w:szCs w:val="22"/>
        </w:rPr>
        <w:t xml:space="preserve">”) sob o nº 04.426.411/0001-02, com seus atos constitutivos arquivados na </w:t>
      </w:r>
      <w:r w:rsidR="000D0608">
        <w:rPr>
          <w:rFonts w:ascii="Times New Roman" w:hAnsi="Times New Roman"/>
          <w:bCs/>
          <w:sz w:val="22"/>
          <w:szCs w:val="22"/>
        </w:rPr>
        <w:t>[</w:t>
      </w:r>
      <w:r w:rsidRPr="002A0432">
        <w:rPr>
          <w:rFonts w:ascii="Times New Roman" w:hAnsi="Times New Roman"/>
          <w:bCs/>
          <w:sz w:val="22"/>
          <w:szCs w:val="22"/>
        </w:rPr>
        <w:t>Junta Comercial do Estado de São Paulo (“</w:t>
      </w:r>
      <w:r w:rsidRPr="002A0432">
        <w:rPr>
          <w:rFonts w:ascii="Times New Roman" w:hAnsi="Times New Roman"/>
          <w:bCs/>
          <w:sz w:val="22"/>
          <w:szCs w:val="22"/>
          <w:u w:val="single"/>
        </w:rPr>
        <w:t>JUCESP</w:t>
      </w:r>
      <w:r w:rsidRPr="002A0432">
        <w:rPr>
          <w:rFonts w:ascii="Times New Roman" w:hAnsi="Times New Roman"/>
          <w:bCs/>
          <w:sz w:val="22"/>
          <w:szCs w:val="22"/>
        </w:rPr>
        <w:t>”)</w:t>
      </w:r>
      <w:r w:rsidR="000D0608">
        <w:rPr>
          <w:rFonts w:ascii="Times New Roman" w:hAnsi="Times New Roman"/>
          <w:bCs/>
          <w:sz w:val="22"/>
          <w:szCs w:val="22"/>
        </w:rPr>
        <w:t>]</w:t>
      </w:r>
      <w:r w:rsidRPr="002A0432">
        <w:rPr>
          <w:rFonts w:ascii="Times New Roman" w:hAnsi="Times New Roman"/>
          <w:bCs/>
          <w:sz w:val="22"/>
          <w:szCs w:val="22"/>
        </w:rPr>
        <w:t xml:space="preserve"> sob o NIRE 35300185391,</w:t>
      </w:r>
      <w:r w:rsidRPr="002A0432">
        <w:rPr>
          <w:rFonts w:ascii="Times New Roman" w:hAnsi="Times New Roman"/>
          <w:color w:val="auto"/>
          <w:sz w:val="22"/>
          <w:szCs w:val="22"/>
        </w:rPr>
        <w:t xml:space="preserve"> neste ato representada na forma do seu estatuto social (“</w:t>
      </w:r>
      <w:r w:rsidRPr="002A0432">
        <w:rPr>
          <w:rFonts w:ascii="Times New Roman" w:hAnsi="Times New Roman"/>
          <w:color w:val="auto"/>
          <w:sz w:val="22"/>
          <w:szCs w:val="22"/>
          <w:u w:val="single"/>
        </w:rPr>
        <w:t>Emissora</w:t>
      </w:r>
      <w:r w:rsidRPr="002A0432">
        <w:rPr>
          <w:rFonts w:ascii="Times New Roman" w:hAnsi="Times New Roman"/>
          <w:color w:val="auto"/>
          <w:sz w:val="22"/>
          <w:szCs w:val="22"/>
        </w:rPr>
        <w:t>”); e</w:t>
      </w:r>
      <w:r w:rsidR="00C33DB8" w:rsidRPr="002A0432">
        <w:rPr>
          <w:rFonts w:ascii="Times New Roman" w:hAnsi="Times New Roman"/>
          <w:color w:val="auto"/>
          <w:sz w:val="22"/>
          <w:szCs w:val="22"/>
        </w:rPr>
        <w:t xml:space="preserve"> [</w:t>
      </w:r>
      <w:r w:rsidR="00C33DB8" w:rsidRPr="00BB539D">
        <w:rPr>
          <w:rFonts w:ascii="Times New Roman" w:hAnsi="Times New Roman"/>
          <w:b/>
          <w:i/>
          <w:color w:val="auto"/>
          <w:sz w:val="22"/>
          <w:szCs w:val="22"/>
          <w:highlight w:val="lightGray"/>
        </w:rPr>
        <w:t>Nota Monteiro Rusu:</w:t>
      </w:r>
      <w:r w:rsidR="00C33DB8" w:rsidRPr="00BB539D">
        <w:rPr>
          <w:rFonts w:ascii="Times New Roman" w:hAnsi="Times New Roman"/>
          <w:i/>
          <w:color w:val="auto"/>
          <w:sz w:val="22"/>
          <w:szCs w:val="22"/>
          <w:highlight w:val="lightGray"/>
        </w:rPr>
        <w:t xml:space="preserve"> Companhia, por gentileza, confirmar o endereço, visto que na JUCESP e na Receita permanece o endereço de São Paulo</w:t>
      </w:r>
      <w:r w:rsidR="00C33DB8" w:rsidRPr="002A0432">
        <w:rPr>
          <w:rFonts w:ascii="Times New Roman" w:hAnsi="Times New Roman"/>
          <w:color w:val="auto"/>
          <w:sz w:val="22"/>
          <w:szCs w:val="22"/>
        </w:rPr>
        <w:t>]</w:t>
      </w:r>
    </w:p>
    <w:p w14:paraId="79FD3A6A" w14:textId="77777777" w:rsidR="002C67C4" w:rsidRPr="002A0432" w:rsidRDefault="002C67C4" w:rsidP="002C67C4">
      <w:pPr>
        <w:pStyle w:val="Parties"/>
        <w:numPr>
          <w:ilvl w:val="0"/>
          <w:numId w:val="0"/>
        </w:numPr>
        <w:spacing w:after="0"/>
        <w:ind w:left="680"/>
        <w:rPr>
          <w:rFonts w:ascii="Times New Roman" w:hAnsi="Times New Roman"/>
          <w:color w:val="auto"/>
          <w:sz w:val="22"/>
          <w:szCs w:val="22"/>
        </w:rPr>
      </w:pPr>
    </w:p>
    <w:p w14:paraId="02B6F610" w14:textId="4EFAFFAD" w:rsidR="002C67C4" w:rsidRPr="002A0432" w:rsidRDefault="00CD411B" w:rsidP="00113D62">
      <w:pPr>
        <w:pStyle w:val="Parties"/>
        <w:rPr>
          <w:rFonts w:ascii="Times New Roman" w:hAnsi="Times New Roman"/>
          <w:color w:val="auto"/>
          <w:sz w:val="22"/>
          <w:szCs w:val="22"/>
        </w:rPr>
      </w:pPr>
      <w:r w:rsidRPr="002A0432">
        <w:rPr>
          <w:rFonts w:ascii="Times New Roman" w:hAnsi="Times New Roman"/>
          <w:b/>
          <w:smallCaps/>
          <w:color w:val="auto"/>
          <w:sz w:val="22"/>
          <w:szCs w:val="22"/>
        </w:rPr>
        <w:t xml:space="preserve">Simplific Pavarini </w:t>
      </w:r>
      <w:r w:rsidR="005E56DB" w:rsidRPr="002A0432">
        <w:rPr>
          <w:rFonts w:ascii="Times New Roman" w:hAnsi="Times New Roman"/>
          <w:b/>
          <w:smallCaps/>
          <w:color w:val="auto"/>
          <w:sz w:val="22"/>
          <w:szCs w:val="22"/>
        </w:rPr>
        <w:t>Distribuidora de Títulos e Valores Mobiliários Ltda</w:t>
      </w:r>
      <w:r w:rsidR="00113D62" w:rsidRPr="002A0432">
        <w:rPr>
          <w:rFonts w:ascii="Times New Roman" w:hAnsi="Times New Roman"/>
          <w:sz w:val="22"/>
          <w:szCs w:val="22"/>
        </w:rPr>
        <w:t>.</w:t>
      </w:r>
      <w:r w:rsidR="002C67C4" w:rsidRPr="002A0432">
        <w:rPr>
          <w:rFonts w:ascii="Times New Roman" w:hAnsi="Times New Roman"/>
          <w:color w:val="auto"/>
          <w:sz w:val="22"/>
          <w:szCs w:val="22"/>
        </w:rPr>
        <w:t xml:space="preserve">, instituição financeira, </w:t>
      </w:r>
      <w:proofErr w:type="gramStart"/>
      <w:ins w:id="0" w:author="Matheus" w:date="2018-10-23T18:28:00Z">
        <w:r w:rsidR="00696B58">
          <w:rPr>
            <w:rFonts w:ascii="Times New Roman" w:hAnsi="Times New Roman"/>
            <w:color w:val="auto"/>
            <w:sz w:val="22"/>
            <w:szCs w:val="22"/>
          </w:rPr>
          <w:t xml:space="preserve">localizada </w:t>
        </w:r>
      </w:ins>
      <w:del w:id="1" w:author="Matheus" w:date="2018-10-23T18:28:00Z">
        <w:r w:rsidR="00113D62" w:rsidRPr="002A0432" w:rsidDel="00696B58">
          <w:rPr>
            <w:rFonts w:ascii="Times New Roman" w:hAnsi="Times New Roman"/>
            <w:color w:val="auto"/>
            <w:sz w:val="22"/>
            <w:szCs w:val="22"/>
          </w:rPr>
          <w:delText>com sede</w:delText>
        </w:r>
      </w:del>
      <w:r w:rsidR="00113D62" w:rsidRPr="002A0432">
        <w:rPr>
          <w:rFonts w:ascii="Times New Roman" w:hAnsi="Times New Roman"/>
          <w:color w:val="auto"/>
          <w:sz w:val="22"/>
          <w:szCs w:val="22"/>
        </w:rPr>
        <w:t xml:space="preserve"> na</w:t>
      </w:r>
      <w:proofErr w:type="gramEnd"/>
      <w:r w:rsidR="00113D62" w:rsidRPr="002A0432">
        <w:rPr>
          <w:rFonts w:ascii="Times New Roman" w:hAnsi="Times New Roman"/>
          <w:color w:val="auto"/>
          <w:sz w:val="22"/>
          <w:szCs w:val="22"/>
        </w:rPr>
        <w:t xml:space="preserve"> Cidade de São Paulo, Estado de São Paulo, </w:t>
      </w:r>
      <w:r w:rsidRPr="002A0432">
        <w:rPr>
          <w:rFonts w:ascii="Times New Roman" w:hAnsi="Times New Roman"/>
          <w:color w:val="auto"/>
          <w:sz w:val="22"/>
          <w:szCs w:val="22"/>
        </w:rPr>
        <w:t xml:space="preserve">Rua </w:t>
      </w:r>
      <w:r w:rsidR="008C7F6A" w:rsidRPr="002A0432">
        <w:rPr>
          <w:rFonts w:ascii="Times New Roman" w:hAnsi="Times New Roman"/>
          <w:color w:val="auto"/>
          <w:sz w:val="22"/>
          <w:szCs w:val="22"/>
        </w:rPr>
        <w:t>Joaquim Floriano</w:t>
      </w:r>
      <w:r w:rsidRPr="002A0432">
        <w:rPr>
          <w:rFonts w:ascii="Times New Roman" w:hAnsi="Times New Roman"/>
          <w:color w:val="auto"/>
          <w:sz w:val="22"/>
          <w:szCs w:val="22"/>
        </w:rPr>
        <w:t xml:space="preserve">, nº </w:t>
      </w:r>
      <w:r w:rsidR="008C7F6A" w:rsidRPr="002A0432">
        <w:rPr>
          <w:rFonts w:ascii="Times New Roman" w:hAnsi="Times New Roman"/>
          <w:color w:val="auto"/>
          <w:sz w:val="22"/>
          <w:szCs w:val="22"/>
        </w:rPr>
        <w:t>466 – Bloco B</w:t>
      </w:r>
      <w:r w:rsidRPr="002A0432">
        <w:rPr>
          <w:rFonts w:ascii="Times New Roman" w:hAnsi="Times New Roman"/>
          <w:color w:val="auto"/>
          <w:sz w:val="22"/>
          <w:szCs w:val="22"/>
        </w:rPr>
        <w:t xml:space="preserve">, sala </w:t>
      </w:r>
      <w:r w:rsidR="008C7F6A" w:rsidRPr="002A0432">
        <w:rPr>
          <w:rFonts w:ascii="Times New Roman" w:hAnsi="Times New Roman"/>
          <w:color w:val="auto"/>
          <w:sz w:val="22"/>
          <w:szCs w:val="22"/>
        </w:rPr>
        <w:t>1401</w:t>
      </w:r>
      <w:r w:rsidRPr="002A0432">
        <w:rPr>
          <w:rFonts w:ascii="Times New Roman" w:hAnsi="Times New Roman"/>
          <w:color w:val="auto"/>
          <w:sz w:val="22"/>
          <w:szCs w:val="22"/>
        </w:rPr>
        <w:t xml:space="preserve">, </w:t>
      </w:r>
      <w:r w:rsidR="008C7F6A" w:rsidRPr="002A0432">
        <w:rPr>
          <w:rFonts w:ascii="Times New Roman" w:hAnsi="Times New Roman"/>
          <w:color w:val="auto"/>
          <w:sz w:val="22"/>
          <w:szCs w:val="22"/>
        </w:rPr>
        <w:t>Itaim Bibi</w:t>
      </w:r>
      <w:r w:rsidRPr="002A0432">
        <w:rPr>
          <w:rFonts w:ascii="Times New Roman" w:hAnsi="Times New Roman"/>
          <w:color w:val="auto"/>
          <w:sz w:val="22"/>
          <w:szCs w:val="22"/>
        </w:rPr>
        <w:t>,</w:t>
      </w:r>
      <w:r w:rsidR="0080734C" w:rsidRPr="002A0432">
        <w:rPr>
          <w:rFonts w:ascii="Times New Roman" w:hAnsi="Times New Roman"/>
          <w:color w:val="auto"/>
          <w:sz w:val="22"/>
          <w:szCs w:val="22"/>
        </w:rPr>
        <w:t xml:space="preserve"> CEP </w:t>
      </w:r>
      <w:r w:rsidR="008C7F6A" w:rsidRPr="002A0432">
        <w:rPr>
          <w:rFonts w:ascii="Times New Roman" w:hAnsi="Times New Roman"/>
          <w:color w:val="auto"/>
          <w:sz w:val="22"/>
          <w:szCs w:val="22"/>
        </w:rPr>
        <w:t>04534-002</w:t>
      </w:r>
      <w:r w:rsidR="00113D62" w:rsidRPr="002A0432">
        <w:rPr>
          <w:rFonts w:ascii="Times New Roman" w:hAnsi="Times New Roman"/>
          <w:color w:val="auto"/>
          <w:sz w:val="22"/>
          <w:szCs w:val="22"/>
        </w:rPr>
        <w:t>,</w:t>
      </w:r>
      <w:r w:rsidR="0080734C" w:rsidRPr="002A0432">
        <w:rPr>
          <w:rFonts w:ascii="Times New Roman" w:hAnsi="Times New Roman"/>
          <w:color w:val="auto"/>
          <w:sz w:val="22"/>
          <w:szCs w:val="22"/>
        </w:rPr>
        <w:t xml:space="preserve"> inscrita no CNPJ/MF sob o nº 15.227.994/0004-01,</w:t>
      </w:r>
      <w:r w:rsidR="00113D62" w:rsidRPr="002A0432">
        <w:rPr>
          <w:rFonts w:ascii="Times New Roman" w:hAnsi="Times New Roman"/>
          <w:color w:val="auto"/>
          <w:sz w:val="22"/>
          <w:szCs w:val="22"/>
        </w:rPr>
        <w:t xml:space="preserve"> na qualidade de agente fiduciário,</w:t>
      </w:r>
      <w:r w:rsidR="002C67C4" w:rsidRPr="002A0432">
        <w:rPr>
          <w:rFonts w:ascii="Times New Roman" w:hAnsi="Times New Roman"/>
          <w:color w:val="auto"/>
          <w:sz w:val="22"/>
          <w:szCs w:val="22"/>
        </w:rPr>
        <w:t xml:space="preserve"> representando a comunhão dos interesses dos titulares das debêntures da presente emissão, neste ato representada na forma do seu </w:t>
      </w:r>
      <w:r w:rsidR="00113D62" w:rsidRPr="002A0432">
        <w:rPr>
          <w:rFonts w:ascii="Times New Roman" w:hAnsi="Times New Roman"/>
          <w:color w:val="auto"/>
          <w:sz w:val="22"/>
          <w:szCs w:val="22"/>
        </w:rPr>
        <w:t xml:space="preserve">contrato </w:t>
      </w:r>
      <w:r w:rsidR="002C67C4" w:rsidRPr="002A0432">
        <w:rPr>
          <w:rFonts w:ascii="Times New Roman" w:hAnsi="Times New Roman"/>
          <w:color w:val="auto"/>
          <w:sz w:val="22"/>
          <w:szCs w:val="22"/>
        </w:rPr>
        <w:t>social (“</w:t>
      </w:r>
      <w:r w:rsidR="002C67C4" w:rsidRPr="002A0432">
        <w:rPr>
          <w:rFonts w:ascii="Times New Roman" w:hAnsi="Times New Roman"/>
          <w:color w:val="auto"/>
          <w:sz w:val="22"/>
          <w:szCs w:val="22"/>
          <w:u w:val="single"/>
        </w:rPr>
        <w:t>Agente Fiduciário</w:t>
      </w:r>
      <w:r w:rsidR="002C67C4" w:rsidRPr="002A0432">
        <w:rPr>
          <w:rFonts w:ascii="Times New Roman" w:hAnsi="Times New Roman"/>
          <w:color w:val="auto"/>
          <w:sz w:val="22"/>
          <w:szCs w:val="22"/>
        </w:rPr>
        <w:t>”)</w:t>
      </w:r>
      <w:r w:rsidR="00F95A90" w:rsidRPr="002A0432">
        <w:rPr>
          <w:rFonts w:ascii="Times New Roman" w:hAnsi="Times New Roman"/>
          <w:color w:val="auto"/>
          <w:sz w:val="22"/>
          <w:szCs w:val="22"/>
        </w:rPr>
        <w:t>;</w:t>
      </w:r>
    </w:p>
    <w:p w14:paraId="6CE55FAD" w14:textId="16A21335" w:rsidR="002C67C4" w:rsidRPr="002A0432" w:rsidRDefault="002C67C4" w:rsidP="002C67C4">
      <w:pPr>
        <w:tabs>
          <w:tab w:val="left" w:pos="2366"/>
        </w:tabs>
        <w:spacing w:before="140" w:line="290" w:lineRule="auto"/>
        <w:jc w:val="both"/>
        <w:rPr>
          <w:b/>
          <w:sz w:val="22"/>
          <w:szCs w:val="22"/>
        </w:rPr>
      </w:pPr>
      <w:r w:rsidRPr="002A0432">
        <w:rPr>
          <w:sz w:val="22"/>
          <w:szCs w:val="22"/>
        </w:rPr>
        <w:t>sendo, a Emissora e o Agente Fiduciário doravante designados, em conjunto, como “</w:t>
      </w:r>
      <w:r w:rsidRPr="002A0432">
        <w:rPr>
          <w:sz w:val="22"/>
          <w:szCs w:val="22"/>
          <w:u w:val="single"/>
        </w:rPr>
        <w:t>Partes</w:t>
      </w:r>
      <w:r w:rsidRPr="002A0432">
        <w:rPr>
          <w:sz w:val="22"/>
          <w:szCs w:val="22"/>
        </w:rPr>
        <w:t>” e, individual e indistintamente, como “</w:t>
      </w:r>
      <w:r w:rsidRPr="002A0432">
        <w:rPr>
          <w:sz w:val="22"/>
          <w:szCs w:val="22"/>
          <w:u w:val="single"/>
        </w:rPr>
        <w:t>Parte</w:t>
      </w:r>
      <w:r w:rsidRPr="002A0432">
        <w:rPr>
          <w:sz w:val="22"/>
          <w:szCs w:val="22"/>
        </w:rPr>
        <w:t>”, vêm, por meio desta e na melhor forma de direito, firmar a presente Escritura de Emissão, mediante as cláusulas e condições a seguir.</w:t>
      </w:r>
    </w:p>
    <w:p w14:paraId="369457B3" w14:textId="0DF7FE67" w:rsidR="002C67C4" w:rsidRPr="002A0432" w:rsidRDefault="002C67C4" w:rsidP="002C67C4">
      <w:pPr>
        <w:tabs>
          <w:tab w:val="left" w:pos="2366"/>
        </w:tabs>
        <w:spacing w:before="140" w:line="290" w:lineRule="auto"/>
        <w:jc w:val="both"/>
        <w:rPr>
          <w:sz w:val="22"/>
          <w:szCs w:val="22"/>
        </w:rPr>
      </w:pPr>
      <w:r w:rsidRPr="002A0432">
        <w:rPr>
          <w:sz w:val="22"/>
          <w:szCs w:val="22"/>
        </w:rPr>
        <w:t>Os termos aqui iniciados em letra maiúscula, estejam no singular ou no plural, terão o significado a eles atribuído nesta Escritura de Emissão, ainda que posteriormente ao seu uso.</w:t>
      </w:r>
    </w:p>
    <w:p w14:paraId="73F53E93" w14:textId="77777777" w:rsidR="002C67C4" w:rsidRPr="002A0432" w:rsidRDefault="002C67C4" w:rsidP="002C67C4">
      <w:pPr>
        <w:tabs>
          <w:tab w:val="left" w:pos="2366"/>
        </w:tabs>
        <w:spacing w:before="140" w:line="290" w:lineRule="auto"/>
        <w:jc w:val="both"/>
        <w:rPr>
          <w:sz w:val="22"/>
          <w:szCs w:val="22"/>
        </w:rPr>
      </w:pPr>
    </w:p>
    <w:p w14:paraId="226E715C" w14:textId="77777777" w:rsidR="002C67C4" w:rsidRPr="002A0432" w:rsidRDefault="002C67C4" w:rsidP="002C67C4">
      <w:pPr>
        <w:pStyle w:val="Level1"/>
        <w:keepNext w:val="0"/>
        <w:keepLines w:val="0"/>
        <w:numPr>
          <w:ilvl w:val="0"/>
          <w:numId w:val="0"/>
        </w:numPr>
        <w:spacing w:before="0" w:after="0"/>
        <w:ind w:left="680"/>
        <w:jc w:val="center"/>
        <w:rPr>
          <w:rFonts w:ascii="Times New Roman" w:hAnsi="Times New Roman" w:cs="Times New Roman"/>
          <w:color w:val="auto"/>
        </w:rPr>
      </w:pPr>
      <w:bookmarkStart w:id="2" w:name="_Toc327379521"/>
      <w:r w:rsidRPr="002A0432">
        <w:rPr>
          <w:rFonts w:ascii="Times New Roman" w:hAnsi="Times New Roman" w:cs="Times New Roman"/>
          <w:color w:val="auto"/>
        </w:rPr>
        <w:t>CLÁUSULA PRIMEIRA – DEFINIÇÕES</w:t>
      </w:r>
    </w:p>
    <w:p w14:paraId="01FF95E4" w14:textId="77777777" w:rsidR="002C67C4" w:rsidRPr="002A0432" w:rsidRDefault="002C67C4" w:rsidP="002C67C4">
      <w:pPr>
        <w:pStyle w:val="Level1"/>
        <w:keepNext w:val="0"/>
        <w:keepLines w:val="0"/>
        <w:numPr>
          <w:ilvl w:val="0"/>
          <w:numId w:val="0"/>
        </w:numPr>
        <w:spacing w:before="0" w:after="0"/>
        <w:ind w:left="680"/>
        <w:jc w:val="center"/>
        <w:rPr>
          <w:rFonts w:ascii="Times New Roman" w:hAnsi="Times New Roman" w:cs="Times New Roman"/>
          <w:color w:val="auto"/>
        </w:rPr>
      </w:pPr>
    </w:p>
    <w:p w14:paraId="4525F989" w14:textId="77777777" w:rsidR="002C67C4" w:rsidRPr="002A0432" w:rsidRDefault="002C67C4" w:rsidP="00151F04">
      <w:pPr>
        <w:pStyle w:val="Level2"/>
        <w:numPr>
          <w:ilvl w:val="0"/>
          <w:numId w:val="9"/>
        </w:numPr>
        <w:spacing w:line="288" w:lineRule="auto"/>
        <w:ind w:hanging="720"/>
        <w:rPr>
          <w:rFonts w:ascii="Times New Roman" w:hAnsi="Times New Roman"/>
          <w:b/>
          <w:sz w:val="22"/>
          <w:szCs w:val="22"/>
          <w:u w:val="single"/>
        </w:rPr>
      </w:pPr>
      <w:r w:rsidRPr="002A0432">
        <w:rPr>
          <w:rFonts w:ascii="Times New Roman" w:hAnsi="Times New Roman"/>
          <w:sz w:val="22"/>
          <w:szCs w:val="22"/>
        </w:rPr>
        <w:t>Sem prejuízo de outros termos definidos nesta Escritura de Emissão, os termos a seguir são utilizados nesta Escritura de Emissão, tanto no singular quanto no plural, com o significado estabelecido nesta Cláusula Primeira, conforme segue:</w:t>
      </w:r>
    </w:p>
    <w:p w14:paraId="5CE2CEF7"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AGE</w:t>
      </w:r>
      <w:r w:rsidRPr="002A0432">
        <w:rPr>
          <w:rFonts w:ascii="Times New Roman" w:hAnsi="Times New Roman" w:cs="Times New Roman"/>
          <w:sz w:val="22"/>
          <w:szCs w:val="22"/>
        </w:rPr>
        <w:t>”: possui o significado atribuído na Cláusula 2.1.</w:t>
      </w:r>
    </w:p>
    <w:p w14:paraId="042AD48B" w14:textId="77777777" w:rsidR="002C67C4" w:rsidRPr="002A0432" w:rsidRDefault="002C67C4" w:rsidP="000F1488">
      <w:pPr>
        <w:pStyle w:val="Level3"/>
        <w:numPr>
          <w:ilvl w:val="2"/>
          <w:numId w:val="8"/>
        </w:numPr>
        <w:tabs>
          <w:tab w:val="clear" w:pos="1107"/>
          <w:tab w:val="num" w:pos="1361"/>
          <w:tab w:val="num" w:pos="1418"/>
          <w:tab w:val="num" w:pos="6635"/>
        </w:tabs>
        <w:spacing w:line="288" w:lineRule="auto"/>
        <w:ind w:left="1418" w:hanging="709"/>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Agente Fiduciário</w:t>
      </w:r>
      <w:r w:rsidRPr="002A0432">
        <w:rPr>
          <w:rFonts w:ascii="Times New Roman" w:hAnsi="Times New Roman" w:cs="Times New Roman"/>
          <w:sz w:val="22"/>
          <w:szCs w:val="22"/>
        </w:rPr>
        <w:t>": possui o significado atribuído no item (2) do preâmbulo desta Escritura de Emissão.</w:t>
      </w:r>
    </w:p>
    <w:p w14:paraId="7A2880CE" w14:textId="216A580F"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ANBIMA</w:t>
      </w:r>
      <w:r w:rsidRPr="002A0432">
        <w:rPr>
          <w:rFonts w:ascii="Times New Roman" w:hAnsi="Times New Roman" w:cs="Times New Roman"/>
          <w:sz w:val="22"/>
          <w:szCs w:val="22"/>
        </w:rPr>
        <w:t>": possui o significado atribuído na Cláusula 3.</w:t>
      </w:r>
      <w:r w:rsidR="00F95A90" w:rsidRPr="002A0432">
        <w:rPr>
          <w:rFonts w:ascii="Times New Roman" w:hAnsi="Times New Roman" w:cs="Times New Roman"/>
          <w:sz w:val="22"/>
          <w:szCs w:val="22"/>
        </w:rPr>
        <w:t>2</w:t>
      </w:r>
      <w:r w:rsidRPr="002A0432">
        <w:rPr>
          <w:rFonts w:ascii="Times New Roman" w:hAnsi="Times New Roman" w:cs="Times New Roman"/>
          <w:sz w:val="22"/>
          <w:szCs w:val="22"/>
        </w:rPr>
        <w:t>.1.</w:t>
      </w:r>
    </w:p>
    <w:p w14:paraId="7EE25465" w14:textId="77777777" w:rsidR="002C67C4" w:rsidRPr="002A0432" w:rsidRDefault="002C67C4" w:rsidP="000F1488">
      <w:pPr>
        <w:pStyle w:val="Level3"/>
        <w:numPr>
          <w:ilvl w:val="2"/>
          <w:numId w:val="8"/>
        </w:numPr>
        <w:tabs>
          <w:tab w:val="num" w:pos="1361"/>
          <w:tab w:val="num" w:pos="6635"/>
        </w:tabs>
        <w:spacing w:line="288" w:lineRule="auto"/>
        <w:ind w:left="1418" w:hanging="709"/>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Assembleia Geral de Debenturistas</w:t>
      </w:r>
      <w:r w:rsidRPr="002A0432">
        <w:rPr>
          <w:rFonts w:ascii="Times New Roman" w:hAnsi="Times New Roman" w:cs="Times New Roman"/>
          <w:sz w:val="22"/>
          <w:szCs w:val="22"/>
        </w:rPr>
        <w:t>": possui o significado atribuído na Cláusula 11.1.1.</w:t>
      </w:r>
    </w:p>
    <w:p w14:paraId="4BCCA6BE"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lastRenderedPageBreak/>
        <w:t>"</w:t>
      </w:r>
      <w:r w:rsidRPr="002A0432">
        <w:rPr>
          <w:rFonts w:ascii="Times New Roman" w:hAnsi="Times New Roman" w:cs="Times New Roman"/>
          <w:b/>
          <w:sz w:val="22"/>
          <w:szCs w:val="22"/>
        </w:rPr>
        <w:t>Banco Liquidante</w:t>
      </w:r>
      <w:r w:rsidRPr="002A0432">
        <w:rPr>
          <w:rFonts w:ascii="Times New Roman" w:hAnsi="Times New Roman" w:cs="Times New Roman"/>
          <w:sz w:val="22"/>
          <w:szCs w:val="22"/>
        </w:rPr>
        <w:t>": possui o significado atribuído na Cláusula 6.5.1.</w:t>
      </w:r>
    </w:p>
    <w:p w14:paraId="0525B133" w14:textId="07C10DB2"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B3</w:t>
      </w:r>
      <w:r w:rsidRPr="002A0432">
        <w:rPr>
          <w:rFonts w:ascii="Times New Roman" w:hAnsi="Times New Roman" w:cs="Times New Roman"/>
          <w:sz w:val="22"/>
          <w:szCs w:val="22"/>
        </w:rPr>
        <w:t>": possui o significado atribuído na Cláusula 3.</w:t>
      </w:r>
      <w:r w:rsidR="00F95A90" w:rsidRPr="002A0432">
        <w:rPr>
          <w:rFonts w:ascii="Times New Roman" w:hAnsi="Times New Roman" w:cs="Times New Roman"/>
          <w:sz w:val="22"/>
          <w:szCs w:val="22"/>
        </w:rPr>
        <w:t>6</w:t>
      </w:r>
      <w:r w:rsidRPr="002A0432">
        <w:rPr>
          <w:rFonts w:ascii="Times New Roman" w:hAnsi="Times New Roman" w:cs="Times New Roman"/>
          <w:sz w:val="22"/>
          <w:szCs w:val="22"/>
        </w:rPr>
        <w:t>.1, item (i).</w:t>
      </w:r>
    </w:p>
    <w:p w14:paraId="120BB3C4"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CNPJ/MF</w:t>
      </w:r>
      <w:r w:rsidRPr="002A0432">
        <w:rPr>
          <w:rFonts w:ascii="Times New Roman" w:hAnsi="Times New Roman" w:cs="Times New Roman"/>
          <w:sz w:val="22"/>
          <w:szCs w:val="22"/>
        </w:rPr>
        <w:t>": possui o significado atribuído no item (1) do preâmbulo desta Escritura de Emissão.</w:t>
      </w:r>
    </w:p>
    <w:p w14:paraId="65FC2F8E" w14:textId="14371BC4"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Código ANBIMA</w:t>
      </w:r>
      <w:r w:rsidRPr="002A0432">
        <w:rPr>
          <w:rFonts w:ascii="Times New Roman" w:hAnsi="Times New Roman" w:cs="Times New Roman"/>
          <w:sz w:val="22"/>
          <w:szCs w:val="22"/>
        </w:rPr>
        <w:t>": possui o significado atribuído na Cláusula 3.</w:t>
      </w:r>
      <w:r w:rsidR="00F95A90" w:rsidRPr="002A0432">
        <w:rPr>
          <w:rFonts w:ascii="Times New Roman" w:hAnsi="Times New Roman" w:cs="Times New Roman"/>
          <w:sz w:val="22"/>
          <w:szCs w:val="22"/>
        </w:rPr>
        <w:t>2</w:t>
      </w:r>
      <w:r w:rsidRPr="002A0432">
        <w:rPr>
          <w:rFonts w:ascii="Times New Roman" w:hAnsi="Times New Roman" w:cs="Times New Roman"/>
          <w:sz w:val="22"/>
          <w:szCs w:val="22"/>
        </w:rPr>
        <w:t>.1.</w:t>
      </w:r>
    </w:p>
    <w:p w14:paraId="16B9541F" w14:textId="77777777" w:rsidR="002C67C4" w:rsidRPr="002A0432" w:rsidRDefault="002C67C4" w:rsidP="000F1488">
      <w:pPr>
        <w:pStyle w:val="Level3"/>
        <w:numPr>
          <w:ilvl w:val="2"/>
          <w:numId w:val="8"/>
        </w:numPr>
        <w:tabs>
          <w:tab w:val="num" w:pos="1361"/>
          <w:tab w:val="num" w:pos="6635"/>
        </w:tabs>
        <w:spacing w:line="288" w:lineRule="auto"/>
        <w:ind w:left="1418" w:hanging="709"/>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Código Civil</w:t>
      </w:r>
      <w:r w:rsidRPr="002A0432">
        <w:rPr>
          <w:rFonts w:ascii="Times New Roman" w:hAnsi="Times New Roman" w:cs="Times New Roman"/>
          <w:sz w:val="22"/>
          <w:szCs w:val="22"/>
        </w:rPr>
        <w:t>": significa a Lei nº 10.406, de 10 de janeiro de 2002 e alterações posteriores.</w:t>
      </w:r>
    </w:p>
    <w:p w14:paraId="5EDCF490" w14:textId="77777777" w:rsidR="002C67C4" w:rsidRPr="002A0432" w:rsidRDefault="002C67C4" w:rsidP="000F1488">
      <w:pPr>
        <w:pStyle w:val="Level3"/>
        <w:numPr>
          <w:ilvl w:val="2"/>
          <w:numId w:val="8"/>
        </w:numPr>
        <w:tabs>
          <w:tab w:val="num" w:pos="1361"/>
          <w:tab w:val="num" w:pos="6635"/>
        </w:tabs>
        <w:spacing w:line="288" w:lineRule="auto"/>
        <w:ind w:left="1418" w:hanging="709"/>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Código de Processo Civil</w:t>
      </w:r>
      <w:r w:rsidRPr="002A0432">
        <w:rPr>
          <w:rFonts w:ascii="Times New Roman" w:hAnsi="Times New Roman" w:cs="Times New Roman"/>
          <w:sz w:val="22"/>
          <w:szCs w:val="22"/>
        </w:rPr>
        <w:t xml:space="preserve">": significa a </w:t>
      </w:r>
      <w:hyperlink r:id="rId11" w:history="1">
        <w:r w:rsidRPr="002A0432">
          <w:rPr>
            <w:rFonts w:ascii="Times New Roman" w:hAnsi="Times New Roman" w:cs="Times New Roman"/>
            <w:sz w:val="22"/>
            <w:szCs w:val="22"/>
          </w:rPr>
          <w:t>Lei nº 13.105, de 16 de março de 2015</w:t>
        </w:r>
      </w:hyperlink>
      <w:r w:rsidRPr="002A0432">
        <w:rPr>
          <w:rFonts w:ascii="Times New Roman" w:hAnsi="Times New Roman" w:cs="Times New Roman"/>
          <w:sz w:val="22"/>
          <w:szCs w:val="22"/>
        </w:rPr>
        <w:t>.</w:t>
      </w:r>
    </w:p>
    <w:p w14:paraId="5D9F2734"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Coordenador Líder</w:t>
      </w:r>
      <w:r w:rsidRPr="002A0432">
        <w:rPr>
          <w:rFonts w:ascii="Times New Roman" w:hAnsi="Times New Roman" w:cs="Times New Roman"/>
          <w:sz w:val="22"/>
          <w:szCs w:val="22"/>
        </w:rPr>
        <w:t>": possui o significado atribuído na Cláusula 7.1.1.</w:t>
      </w:r>
    </w:p>
    <w:p w14:paraId="3DAFEF80"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Contrato de Distribuição</w:t>
      </w:r>
      <w:r w:rsidRPr="002A0432">
        <w:rPr>
          <w:rFonts w:ascii="Times New Roman" w:hAnsi="Times New Roman" w:cs="Times New Roman"/>
          <w:sz w:val="22"/>
          <w:szCs w:val="22"/>
        </w:rPr>
        <w:t>": possui o significado atribuído na Cláusula 7.1.1.</w:t>
      </w:r>
    </w:p>
    <w:p w14:paraId="2183D3C6"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CVM</w:t>
      </w:r>
      <w:r w:rsidRPr="002A0432">
        <w:rPr>
          <w:rFonts w:ascii="Times New Roman" w:hAnsi="Times New Roman" w:cs="Times New Roman"/>
          <w:sz w:val="22"/>
          <w:szCs w:val="22"/>
        </w:rPr>
        <w:t>": possui o significado atribuído no item (1) do preâmbulo desta Escritura.</w:t>
      </w:r>
    </w:p>
    <w:p w14:paraId="59601757"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Data de Emissão</w:t>
      </w:r>
      <w:r w:rsidRPr="002A0432">
        <w:rPr>
          <w:rFonts w:ascii="Times New Roman" w:hAnsi="Times New Roman" w:cs="Times New Roman"/>
          <w:sz w:val="22"/>
          <w:szCs w:val="22"/>
        </w:rPr>
        <w:t>": possui o significado atribuído na Cláusula 6.7.1.</w:t>
      </w:r>
    </w:p>
    <w:p w14:paraId="566C3839"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Data de Integralização</w:t>
      </w:r>
      <w:r w:rsidRPr="002A0432">
        <w:rPr>
          <w:rFonts w:ascii="Times New Roman" w:hAnsi="Times New Roman" w:cs="Times New Roman"/>
          <w:sz w:val="22"/>
          <w:szCs w:val="22"/>
        </w:rPr>
        <w:t>": possui o significado atribuído na Cláusula 6.14.1.</w:t>
      </w:r>
    </w:p>
    <w:p w14:paraId="10B5D7D3"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Data de Vencimento</w:t>
      </w:r>
      <w:r w:rsidRPr="002A0432">
        <w:rPr>
          <w:rFonts w:ascii="Times New Roman" w:hAnsi="Times New Roman" w:cs="Times New Roman"/>
          <w:sz w:val="22"/>
          <w:szCs w:val="22"/>
        </w:rPr>
        <w:t>": possui o significado atribuído na Cláusula 6.11.1.</w:t>
      </w:r>
    </w:p>
    <w:p w14:paraId="2B256975"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Debêntures</w:t>
      </w:r>
      <w:r w:rsidRPr="002A0432">
        <w:rPr>
          <w:rFonts w:ascii="Times New Roman" w:hAnsi="Times New Roman" w:cs="Times New Roman"/>
          <w:sz w:val="22"/>
          <w:szCs w:val="22"/>
        </w:rPr>
        <w:t>": possui o significado atribuído na Cláusula 2.1.</w:t>
      </w:r>
    </w:p>
    <w:p w14:paraId="554B82FF"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Debêntures em Circulação</w:t>
      </w:r>
      <w:r w:rsidRPr="002A0432">
        <w:rPr>
          <w:rFonts w:ascii="Times New Roman" w:hAnsi="Times New Roman" w:cs="Times New Roman"/>
          <w:sz w:val="22"/>
          <w:szCs w:val="22"/>
        </w:rPr>
        <w:t>": possui o significado atribuído na Cláusula 11.2.2.</w:t>
      </w:r>
    </w:p>
    <w:p w14:paraId="4CED5424" w14:textId="2130E73A"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Debenturistas</w:t>
      </w:r>
      <w:r w:rsidRPr="002A0432">
        <w:rPr>
          <w:rFonts w:ascii="Times New Roman" w:hAnsi="Times New Roman" w:cs="Times New Roman"/>
          <w:sz w:val="22"/>
          <w:szCs w:val="22"/>
        </w:rPr>
        <w:t>": possui o significado atribuído na Cláusula 3.</w:t>
      </w:r>
      <w:r w:rsidR="00F95A90" w:rsidRPr="002A0432">
        <w:rPr>
          <w:rFonts w:ascii="Times New Roman" w:hAnsi="Times New Roman" w:cs="Times New Roman"/>
          <w:sz w:val="22"/>
          <w:szCs w:val="22"/>
        </w:rPr>
        <w:t>5</w:t>
      </w:r>
      <w:r w:rsidRPr="002A0432">
        <w:rPr>
          <w:rFonts w:ascii="Times New Roman" w:hAnsi="Times New Roman" w:cs="Times New Roman"/>
          <w:sz w:val="22"/>
          <w:szCs w:val="22"/>
        </w:rPr>
        <w:t>.1.</w:t>
      </w:r>
    </w:p>
    <w:p w14:paraId="47C1CB4F"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Dia(s) Útil(eis)":</w:t>
      </w:r>
      <w:r w:rsidRPr="002A0432">
        <w:rPr>
          <w:rFonts w:ascii="Times New Roman" w:hAnsi="Times New Roman" w:cs="Times New Roman"/>
          <w:sz w:val="22"/>
          <w:szCs w:val="22"/>
        </w:rPr>
        <w:t xml:space="preserve"> possui o significado atribuído na Cláusula 6.23.2.</w:t>
      </w:r>
    </w:p>
    <w:p w14:paraId="70A1748E"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Emissão</w:t>
      </w:r>
      <w:r w:rsidRPr="002A0432">
        <w:rPr>
          <w:rFonts w:ascii="Times New Roman" w:hAnsi="Times New Roman" w:cs="Times New Roman"/>
          <w:sz w:val="22"/>
          <w:szCs w:val="22"/>
        </w:rPr>
        <w:t>": possui o significado atribuído na Cláusula 2.1.</w:t>
      </w:r>
    </w:p>
    <w:p w14:paraId="7D016A23" w14:textId="77777777" w:rsidR="002C67C4" w:rsidRPr="002A0432" w:rsidRDefault="002C67C4" w:rsidP="000F1488">
      <w:pPr>
        <w:pStyle w:val="Level3"/>
        <w:numPr>
          <w:ilvl w:val="2"/>
          <w:numId w:val="8"/>
        </w:numPr>
        <w:tabs>
          <w:tab w:val="num" w:pos="1361"/>
          <w:tab w:val="num" w:pos="6635"/>
        </w:tabs>
        <w:spacing w:line="288" w:lineRule="auto"/>
        <w:ind w:left="1418" w:hanging="709"/>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Emissora</w:t>
      </w:r>
      <w:r w:rsidRPr="002A0432">
        <w:rPr>
          <w:rFonts w:ascii="Times New Roman" w:hAnsi="Times New Roman" w:cs="Times New Roman"/>
          <w:sz w:val="22"/>
          <w:szCs w:val="22"/>
        </w:rPr>
        <w:t>": possui o significado atribuído no item (1) do preâmbulo desta Escritura de Emissão.</w:t>
      </w:r>
    </w:p>
    <w:p w14:paraId="3A51B8FA"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Encargos Moratórios</w:t>
      </w:r>
      <w:r w:rsidRPr="002A0432">
        <w:rPr>
          <w:rFonts w:ascii="Times New Roman" w:hAnsi="Times New Roman" w:cs="Times New Roman"/>
          <w:sz w:val="22"/>
          <w:szCs w:val="22"/>
        </w:rPr>
        <w:t>": possui o significado atribuído na Cláusula 6.24.1.</w:t>
      </w:r>
    </w:p>
    <w:p w14:paraId="6C3216D3" w14:textId="0EE49822" w:rsidR="002C67C4" w:rsidRPr="002A0432" w:rsidRDefault="002C67C4" w:rsidP="000F1488">
      <w:pPr>
        <w:pStyle w:val="Level3"/>
        <w:numPr>
          <w:ilvl w:val="2"/>
          <w:numId w:val="8"/>
        </w:numPr>
        <w:tabs>
          <w:tab w:val="num" w:pos="1361"/>
          <w:tab w:val="num" w:pos="6635"/>
        </w:tabs>
        <w:spacing w:line="288" w:lineRule="auto"/>
        <w:ind w:left="1418" w:hanging="709"/>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Escritura de Emissão</w:t>
      </w:r>
      <w:r w:rsidRPr="002A0432">
        <w:rPr>
          <w:rFonts w:ascii="Times New Roman" w:hAnsi="Times New Roman" w:cs="Times New Roman"/>
          <w:sz w:val="22"/>
          <w:szCs w:val="22"/>
        </w:rPr>
        <w:t xml:space="preserve">": significa o presente “Instrumento Particular de Escritura da </w:t>
      </w:r>
      <w:r w:rsidR="00722F4D" w:rsidRPr="002A0432">
        <w:rPr>
          <w:rFonts w:ascii="Times New Roman" w:hAnsi="Times New Roman" w:cs="Times New Roman"/>
          <w:sz w:val="22"/>
          <w:szCs w:val="22"/>
        </w:rPr>
        <w:t xml:space="preserve">3ª </w:t>
      </w:r>
      <w:r w:rsidRPr="002A0432">
        <w:rPr>
          <w:rFonts w:ascii="Times New Roman" w:hAnsi="Times New Roman" w:cs="Times New Roman"/>
          <w:sz w:val="22"/>
          <w:szCs w:val="22"/>
        </w:rPr>
        <w:t>(</w:t>
      </w:r>
      <w:r w:rsidR="00722F4D" w:rsidRPr="002A0432">
        <w:rPr>
          <w:rFonts w:ascii="Times New Roman" w:hAnsi="Times New Roman" w:cs="Times New Roman"/>
          <w:sz w:val="22"/>
          <w:szCs w:val="22"/>
        </w:rPr>
        <w:t>Terceira</w:t>
      </w:r>
      <w:r w:rsidRPr="002A0432">
        <w:rPr>
          <w:rFonts w:ascii="Times New Roman" w:hAnsi="Times New Roman" w:cs="Times New Roman"/>
          <w:sz w:val="22"/>
          <w:szCs w:val="22"/>
        </w:rPr>
        <w:t xml:space="preserve">) Emissão de Debêntures Simples, Não Conversíveis em Ações, da Espécie </w:t>
      </w:r>
      <w:r w:rsidR="00722F4D" w:rsidRPr="002A0432">
        <w:rPr>
          <w:rFonts w:ascii="Times New Roman" w:hAnsi="Times New Roman" w:cs="Times New Roman"/>
          <w:sz w:val="22"/>
          <w:szCs w:val="22"/>
        </w:rPr>
        <w:t>Quirografária</w:t>
      </w:r>
      <w:r w:rsidRPr="002A0432">
        <w:rPr>
          <w:rFonts w:ascii="Times New Roman" w:hAnsi="Times New Roman" w:cs="Times New Roman"/>
          <w:sz w:val="22"/>
          <w:szCs w:val="22"/>
        </w:rPr>
        <w:t xml:space="preserve">, em Série Única, para Distribuição Pública com Esforços Restritos, da </w:t>
      </w:r>
      <w:proofErr w:type="spellStart"/>
      <w:r w:rsidRPr="002A0432">
        <w:rPr>
          <w:rFonts w:ascii="Times New Roman" w:hAnsi="Times New Roman" w:cs="Times New Roman"/>
          <w:sz w:val="22"/>
          <w:szCs w:val="22"/>
        </w:rPr>
        <w:t>Enerpeixe</w:t>
      </w:r>
      <w:proofErr w:type="spellEnd"/>
      <w:r w:rsidRPr="002A0432">
        <w:rPr>
          <w:rFonts w:ascii="Times New Roman" w:hAnsi="Times New Roman" w:cs="Times New Roman"/>
          <w:sz w:val="22"/>
          <w:szCs w:val="22"/>
        </w:rPr>
        <w:t xml:space="preserve"> S.A”.</w:t>
      </w:r>
    </w:p>
    <w:p w14:paraId="58A28BD8"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Escriturador</w:t>
      </w:r>
      <w:r w:rsidRPr="002A0432">
        <w:rPr>
          <w:rFonts w:ascii="Times New Roman" w:hAnsi="Times New Roman" w:cs="Times New Roman"/>
          <w:sz w:val="22"/>
          <w:szCs w:val="22"/>
        </w:rPr>
        <w:t>": possui o significado atribuído na Cláusula 6.5.1.</w:t>
      </w:r>
    </w:p>
    <w:p w14:paraId="01447EA6" w14:textId="77777777" w:rsidR="002C67C4" w:rsidRPr="002A0432" w:rsidRDefault="002C67C4" w:rsidP="000F1488">
      <w:pPr>
        <w:pStyle w:val="Level3"/>
        <w:numPr>
          <w:ilvl w:val="2"/>
          <w:numId w:val="8"/>
        </w:numPr>
        <w:tabs>
          <w:tab w:val="num" w:pos="1361"/>
          <w:tab w:val="num" w:pos="6635"/>
        </w:tabs>
        <w:spacing w:line="288" w:lineRule="auto"/>
        <w:ind w:left="1418" w:hanging="709"/>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Hipóteses de Vencimento Antecipado</w:t>
      </w:r>
      <w:r w:rsidRPr="002A0432">
        <w:rPr>
          <w:rFonts w:ascii="Times New Roman" w:hAnsi="Times New Roman" w:cs="Times New Roman"/>
          <w:sz w:val="22"/>
          <w:szCs w:val="22"/>
        </w:rPr>
        <w:t>": possui o significado atribuído na Cláusula 8.2.</w:t>
      </w:r>
    </w:p>
    <w:p w14:paraId="3BBB4600" w14:textId="77777777" w:rsidR="002C67C4" w:rsidRPr="002A0432" w:rsidRDefault="002C67C4" w:rsidP="000F1488">
      <w:pPr>
        <w:pStyle w:val="Level3"/>
        <w:numPr>
          <w:ilvl w:val="2"/>
          <w:numId w:val="8"/>
        </w:numPr>
        <w:tabs>
          <w:tab w:val="num" w:pos="1361"/>
          <w:tab w:val="num" w:pos="6635"/>
        </w:tabs>
        <w:spacing w:line="288" w:lineRule="auto"/>
        <w:ind w:left="1418" w:hanging="709"/>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Hipóteses de Vencimento Antecipado Automático</w:t>
      </w:r>
      <w:r w:rsidRPr="002A0432">
        <w:rPr>
          <w:rFonts w:ascii="Times New Roman" w:hAnsi="Times New Roman" w:cs="Times New Roman"/>
          <w:sz w:val="22"/>
          <w:szCs w:val="22"/>
        </w:rPr>
        <w:t>": possui o significado atribuído na Cláusula 8.1.</w:t>
      </w:r>
    </w:p>
    <w:p w14:paraId="1A794179" w14:textId="77777777" w:rsidR="002C67C4" w:rsidRPr="002A0432" w:rsidRDefault="002C67C4" w:rsidP="000F1488">
      <w:pPr>
        <w:pStyle w:val="Level3"/>
        <w:numPr>
          <w:ilvl w:val="2"/>
          <w:numId w:val="8"/>
        </w:numPr>
        <w:tabs>
          <w:tab w:val="num" w:pos="1361"/>
          <w:tab w:val="num" w:pos="6635"/>
        </w:tabs>
        <w:spacing w:line="288" w:lineRule="auto"/>
        <w:ind w:left="1418" w:hanging="709"/>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Hipóteses de Vencimento Antecipado Não Automático</w:t>
      </w:r>
      <w:r w:rsidRPr="002A0432">
        <w:rPr>
          <w:rFonts w:ascii="Times New Roman" w:hAnsi="Times New Roman" w:cs="Times New Roman"/>
          <w:sz w:val="22"/>
          <w:szCs w:val="22"/>
        </w:rPr>
        <w:t>": possui o significado atribuído na Cláusula 8.2.</w:t>
      </w:r>
    </w:p>
    <w:p w14:paraId="38D18B3C" w14:textId="77777777" w:rsidR="002C67C4" w:rsidRPr="002A0432" w:rsidRDefault="002C67C4" w:rsidP="000F1488">
      <w:pPr>
        <w:pStyle w:val="Level3"/>
        <w:numPr>
          <w:ilvl w:val="2"/>
          <w:numId w:val="8"/>
        </w:numPr>
        <w:tabs>
          <w:tab w:val="num" w:pos="1361"/>
          <w:tab w:val="num" w:pos="6635"/>
        </w:tabs>
        <w:spacing w:line="288" w:lineRule="auto"/>
        <w:ind w:left="1418" w:hanging="709"/>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IGP-M/FGV</w:t>
      </w:r>
      <w:r w:rsidRPr="002A0432">
        <w:rPr>
          <w:rFonts w:ascii="Times New Roman" w:hAnsi="Times New Roman" w:cs="Times New Roman"/>
          <w:sz w:val="22"/>
          <w:szCs w:val="22"/>
        </w:rPr>
        <w:t>": significa o Índice Geral de Preços do Mercado, divulgado pela Fundação Getúlio Vargas.</w:t>
      </w:r>
    </w:p>
    <w:p w14:paraId="59D75330"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lastRenderedPageBreak/>
        <w:t>"</w:t>
      </w:r>
      <w:r w:rsidRPr="002A0432">
        <w:rPr>
          <w:rFonts w:ascii="Times New Roman" w:hAnsi="Times New Roman" w:cs="Times New Roman"/>
          <w:b/>
          <w:sz w:val="22"/>
          <w:szCs w:val="22"/>
        </w:rPr>
        <w:t>Instrução CVM 358</w:t>
      </w:r>
      <w:r w:rsidRPr="002A0432">
        <w:rPr>
          <w:rFonts w:ascii="Times New Roman" w:hAnsi="Times New Roman" w:cs="Times New Roman"/>
          <w:sz w:val="22"/>
          <w:szCs w:val="22"/>
        </w:rPr>
        <w:t>": possui o significado atribuído Cláusula 9.1(</w:t>
      </w:r>
      <w:proofErr w:type="spellStart"/>
      <w:r w:rsidRPr="002A0432">
        <w:rPr>
          <w:rFonts w:ascii="Times New Roman" w:hAnsi="Times New Roman" w:cs="Times New Roman"/>
          <w:sz w:val="22"/>
          <w:szCs w:val="22"/>
        </w:rPr>
        <w:t>xxviii</w:t>
      </w:r>
      <w:proofErr w:type="spellEnd"/>
      <w:r w:rsidRPr="002A0432">
        <w:rPr>
          <w:rFonts w:ascii="Times New Roman" w:hAnsi="Times New Roman" w:cs="Times New Roman"/>
          <w:sz w:val="22"/>
          <w:szCs w:val="22"/>
        </w:rPr>
        <w:t>)(e)</w:t>
      </w:r>
    </w:p>
    <w:p w14:paraId="349F42D6"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Instrução CVM 476</w:t>
      </w:r>
      <w:r w:rsidRPr="002A0432">
        <w:rPr>
          <w:rFonts w:ascii="Times New Roman" w:hAnsi="Times New Roman" w:cs="Times New Roman"/>
          <w:sz w:val="22"/>
          <w:szCs w:val="22"/>
        </w:rPr>
        <w:t>": possui o significado atribuído Cláusula 2.1.</w:t>
      </w:r>
    </w:p>
    <w:p w14:paraId="5CD3E2E2" w14:textId="6C23584F"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Instrução CVM 539</w:t>
      </w:r>
      <w:r w:rsidRPr="002A0432">
        <w:rPr>
          <w:rFonts w:ascii="Times New Roman" w:hAnsi="Times New Roman" w:cs="Times New Roman"/>
          <w:sz w:val="22"/>
          <w:szCs w:val="22"/>
        </w:rPr>
        <w:t>”: possui o significado atribuído Cláusula 3.</w:t>
      </w:r>
      <w:r w:rsidR="00F95A90" w:rsidRPr="002A0432">
        <w:rPr>
          <w:rFonts w:ascii="Times New Roman" w:hAnsi="Times New Roman" w:cs="Times New Roman"/>
          <w:sz w:val="22"/>
          <w:szCs w:val="22"/>
        </w:rPr>
        <w:t>6</w:t>
      </w:r>
      <w:r w:rsidRPr="002A0432">
        <w:rPr>
          <w:rFonts w:ascii="Times New Roman" w:hAnsi="Times New Roman" w:cs="Times New Roman"/>
          <w:sz w:val="22"/>
          <w:szCs w:val="22"/>
        </w:rPr>
        <w:t>.2.</w:t>
      </w:r>
    </w:p>
    <w:p w14:paraId="47B3DB75"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Instrução CVM 583</w:t>
      </w:r>
      <w:r w:rsidRPr="002A0432">
        <w:rPr>
          <w:rFonts w:ascii="Times New Roman" w:hAnsi="Times New Roman" w:cs="Times New Roman"/>
          <w:sz w:val="22"/>
          <w:szCs w:val="22"/>
        </w:rPr>
        <w:t>": possui o significado atribuído Cláusula 9.1(i)(b).</w:t>
      </w:r>
    </w:p>
    <w:p w14:paraId="59F6EBCC"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Investidores Profissionais</w:t>
      </w:r>
      <w:r w:rsidRPr="002A0432">
        <w:rPr>
          <w:rFonts w:ascii="Times New Roman" w:hAnsi="Times New Roman" w:cs="Times New Roman"/>
          <w:sz w:val="22"/>
          <w:szCs w:val="22"/>
        </w:rPr>
        <w:t>": possui o significado atribuído Cláusula 7.1.3.</w:t>
      </w:r>
    </w:p>
    <w:p w14:paraId="70C0D835" w14:textId="77777777" w:rsidR="002C67C4" w:rsidRPr="002A0432" w:rsidRDefault="002C67C4" w:rsidP="000F1488">
      <w:pPr>
        <w:pStyle w:val="Level3"/>
        <w:numPr>
          <w:ilvl w:val="2"/>
          <w:numId w:val="8"/>
        </w:numPr>
        <w:tabs>
          <w:tab w:val="num" w:pos="1361"/>
          <w:tab w:val="num" w:pos="6635"/>
        </w:tabs>
        <w:spacing w:line="288" w:lineRule="auto"/>
        <w:ind w:left="1418" w:hanging="709"/>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JUCESP</w:t>
      </w:r>
      <w:r w:rsidRPr="002A0432">
        <w:rPr>
          <w:rFonts w:ascii="Times New Roman" w:hAnsi="Times New Roman" w:cs="Times New Roman"/>
          <w:sz w:val="22"/>
          <w:szCs w:val="22"/>
        </w:rPr>
        <w:t>": possui o significado atribuído no item (1) do preâmbulo desta Escritura de Emissão.</w:t>
      </w:r>
    </w:p>
    <w:p w14:paraId="3133670F"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Lei das Sociedades por Ações</w:t>
      </w:r>
      <w:r w:rsidRPr="002A0432">
        <w:rPr>
          <w:rFonts w:ascii="Times New Roman" w:hAnsi="Times New Roman" w:cs="Times New Roman"/>
          <w:sz w:val="22"/>
          <w:szCs w:val="22"/>
        </w:rPr>
        <w:t>": possui o significado atribuído na Cláusula 2.1.</w:t>
      </w:r>
    </w:p>
    <w:p w14:paraId="1A8E5E1C"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Oferta</w:t>
      </w:r>
      <w:r w:rsidRPr="002A0432">
        <w:rPr>
          <w:rFonts w:ascii="Times New Roman" w:hAnsi="Times New Roman" w:cs="Times New Roman"/>
          <w:sz w:val="22"/>
          <w:szCs w:val="22"/>
        </w:rPr>
        <w:t>": possui o significado atribuído na Cláusula 2.1.</w:t>
      </w:r>
    </w:p>
    <w:p w14:paraId="62BD1649"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Partes</w:t>
      </w:r>
      <w:r w:rsidRPr="002A0432">
        <w:rPr>
          <w:rFonts w:ascii="Times New Roman" w:hAnsi="Times New Roman" w:cs="Times New Roman"/>
          <w:sz w:val="22"/>
          <w:szCs w:val="22"/>
        </w:rPr>
        <w:t>": possui o significado atribuído no preâmbulo desta Escritura.</w:t>
      </w:r>
    </w:p>
    <w:p w14:paraId="0B0CDE9E"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Preço de Subscrição</w:t>
      </w:r>
      <w:r w:rsidRPr="002A0432">
        <w:rPr>
          <w:rFonts w:ascii="Times New Roman" w:hAnsi="Times New Roman" w:cs="Times New Roman"/>
          <w:sz w:val="22"/>
          <w:szCs w:val="22"/>
        </w:rPr>
        <w:t>": possui o significado atribuído na Cláusula 6.14.1.</w:t>
      </w:r>
    </w:p>
    <w:p w14:paraId="07C4FCB0"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color w:val="000000"/>
          <w:sz w:val="22"/>
          <w:szCs w:val="22"/>
        </w:rPr>
        <w:t>RCA</w:t>
      </w:r>
      <w:r w:rsidRPr="002A0432">
        <w:rPr>
          <w:rFonts w:ascii="Times New Roman" w:hAnsi="Times New Roman" w:cs="Times New Roman"/>
          <w:sz w:val="22"/>
          <w:szCs w:val="22"/>
        </w:rPr>
        <w:t>": possui o significado atribuído na Cláusula 2.1.</w:t>
      </w:r>
    </w:p>
    <w:p w14:paraId="2B1EA2A3"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Remuneração</w:t>
      </w:r>
      <w:r w:rsidRPr="002A0432">
        <w:rPr>
          <w:rFonts w:ascii="Times New Roman" w:hAnsi="Times New Roman" w:cs="Times New Roman"/>
          <w:sz w:val="22"/>
          <w:szCs w:val="22"/>
        </w:rPr>
        <w:t>": possui o significado atribuído na Cláusula 6.16.2.</w:t>
      </w:r>
    </w:p>
    <w:p w14:paraId="5152119E"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Resgate Antecipado Facultativo</w:t>
      </w:r>
      <w:r w:rsidRPr="002A0432">
        <w:rPr>
          <w:rFonts w:ascii="Times New Roman" w:hAnsi="Times New Roman" w:cs="Times New Roman"/>
          <w:sz w:val="22"/>
          <w:szCs w:val="22"/>
        </w:rPr>
        <w:t xml:space="preserve">": possui o significado atribuído na Cláusula 6.19.1. </w:t>
      </w:r>
    </w:p>
    <w:p w14:paraId="547AC266" w14:textId="77777777" w:rsidR="002C67C4" w:rsidRPr="002A0432"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 xml:space="preserve">Taxa DI </w:t>
      </w:r>
      <w:r w:rsidRPr="002A0432">
        <w:rPr>
          <w:rFonts w:ascii="Times New Roman" w:hAnsi="Times New Roman" w:cs="Times New Roman"/>
          <w:b/>
          <w:i/>
          <w:sz w:val="22"/>
          <w:szCs w:val="22"/>
        </w:rPr>
        <w:t>Over</w:t>
      </w:r>
      <w:r w:rsidRPr="002A0432">
        <w:rPr>
          <w:rFonts w:ascii="Times New Roman" w:hAnsi="Times New Roman" w:cs="Times New Roman"/>
          <w:sz w:val="22"/>
          <w:szCs w:val="22"/>
        </w:rPr>
        <w:t xml:space="preserve">": possui o significado atribuído na Cláusula 6.16.2. </w:t>
      </w:r>
    </w:p>
    <w:p w14:paraId="0480A165" w14:textId="77777777" w:rsidR="002C67C4" w:rsidRPr="00BB539D"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Valor Nominal Unitário</w:t>
      </w:r>
      <w:r w:rsidRPr="002A0432">
        <w:rPr>
          <w:rFonts w:ascii="Times New Roman" w:hAnsi="Times New Roman" w:cs="Times New Roman"/>
          <w:sz w:val="22"/>
          <w:szCs w:val="22"/>
        </w:rPr>
        <w:t>": possui o significado atribuído na Cláusula 6.12.1.</w:t>
      </w:r>
    </w:p>
    <w:p w14:paraId="55BC471A" w14:textId="77777777" w:rsidR="002C67C4" w:rsidRPr="00BB539D" w:rsidRDefault="002C67C4" w:rsidP="000F1488">
      <w:pPr>
        <w:pStyle w:val="Level3"/>
        <w:numPr>
          <w:ilvl w:val="2"/>
          <w:numId w:val="8"/>
        </w:numPr>
        <w:tabs>
          <w:tab w:val="num" w:pos="1361"/>
          <w:tab w:val="num" w:pos="6635"/>
        </w:tabs>
        <w:spacing w:line="288" w:lineRule="auto"/>
        <w:ind w:left="709" w:firstLine="0"/>
        <w:rPr>
          <w:rFonts w:ascii="Times New Roman" w:hAnsi="Times New Roman" w:cs="Times New Roman"/>
          <w:sz w:val="22"/>
          <w:szCs w:val="22"/>
        </w:rPr>
      </w:pPr>
      <w:r w:rsidRPr="002A0432">
        <w:rPr>
          <w:rFonts w:ascii="Times New Roman" w:hAnsi="Times New Roman" w:cs="Times New Roman"/>
          <w:sz w:val="22"/>
          <w:szCs w:val="22"/>
        </w:rPr>
        <w:t>“</w:t>
      </w:r>
      <w:r w:rsidRPr="002A0432">
        <w:rPr>
          <w:rFonts w:ascii="Times New Roman" w:hAnsi="Times New Roman" w:cs="Times New Roman"/>
          <w:b/>
          <w:sz w:val="22"/>
          <w:szCs w:val="22"/>
        </w:rPr>
        <w:t>Valor Total da Emissão</w:t>
      </w:r>
      <w:r w:rsidRPr="002A0432">
        <w:rPr>
          <w:rFonts w:ascii="Times New Roman" w:hAnsi="Times New Roman" w:cs="Times New Roman"/>
          <w:sz w:val="22"/>
          <w:szCs w:val="22"/>
        </w:rPr>
        <w:t>”: possui o significado atribuído na Cláusula 6.2.1.</w:t>
      </w:r>
    </w:p>
    <w:p w14:paraId="33009F1E" w14:textId="59DB78EC" w:rsidR="002C67C4" w:rsidRPr="00BB539D" w:rsidRDefault="002C67C4" w:rsidP="00BB539D">
      <w:pPr>
        <w:tabs>
          <w:tab w:val="left" w:pos="2366"/>
        </w:tabs>
        <w:spacing w:before="140" w:line="290" w:lineRule="auto"/>
        <w:jc w:val="both"/>
        <w:rPr>
          <w:sz w:val="22"/>
          <w:szCs w:val="22"/>
        </w:rPr>
      </w:pPr>
    </w:p>
    <w:p w14:paraId="39E5003D" w14:textId="77777777" w:rsidR="002C67C4" w:rsidRDefault="002C67C4" w:rsidP="002C67C4">
      <w:pPr>
        <w:pStyle w:val="Level1"/>
        <w:keepNext w:val="0"/>
        <w:keepLines w:val="0"/>
        <w:numPr>
          <w:ilvl w:val="0"/>
          <w:numId w:val="0"/>
        </w:numPr>
        <w:spacing w:before="0" w:after="120"/>
        <w:jc w:val="center"/>
        <w:rPr>
          <w:rFonts w:ascii="Times New Roman" w:hAnsi="Times New Roman" w:cs="Times New Roman"/>
          <w:color w:val="auto"/>
        </w:rPr>
      </w:pPr>
      <w:r w:rsidRPr="002A0432">
        <w:rPr>
          <w:rFonts w:ascii="Times New Roman" w:hAnsi="Times New Roman" w:cs="Times New Roman"/>
          <w:color w:val="auto"/>
        </w:rPr>
        <w:t>CLÁUSULA SEGUNDA – AUTORIZAÇÃO</w:t>
      </w:r>
      <w:bookmarkEnd w:id="2"/>
    </w:p>
    <w:p w14:paraId="214702CC" w14:textId="604E7CA4" w:rsidR="002C67C4" w:rsidRPr="002A0432" w:rsidRDefault="002C67C4" w:rsidP="00151F04">
      <w:pPr>
        <w:pStyle w:val="Level2"/>
        <w:numPr>
          <w:ilvl w:val="1"/>
          <w:numId w:val="10"/>
        </w:numPr>
        <w:spacing w:before="140" w:after="0"/>
        <w:ind w:left="709" w:hanging="709"/>
        <w:rPr>
          <w:rFonts w:ascii="Times New Roman" w:hAnsi="Times New Roman"/>
          <w:sz w:val="22"/>
          <w:szCs w:val="22"/>
        </w:rPr>
      </w:pPr>
      <w:r w:rsidRPr="002A0432">
        <w:rPr>
          <w:rFonts w:ascii="Times New Roman" w:hAnsi="Times New Roman"/>
          <w:sz w:val="22"/>
          <w:szCs w:val="22"/>
        </w:rPr>
        <w:t xml:space="preserve">A </w:t>
      </w:r>
      <w:r w:rsidR="00225CB5" w:rsidRPr="002A0432">
        <w:rPr>
          <w:rFonts w:ascii="Times New Roman" w:hAnsi="Times New Roman"/>
          <w:sz w:val="22"/>
          <w:szCs w:val="22"/>
        </w:rPr>
        <w:t>3</w:t>
      </w:r>
      <w:r w:rsidRPr="002A0432">
        <w:rPr>
          <w:rFonts w:ascii="Times New Roman" w:hAnsi="Times New Roman"/>
          <w:sz w:val="22"/>
          <w:szCs w:val="22"/>
        </w:rPr>
        <w:t>ª (</w:t>
      </w:r>
      <w:r w:rsidR="00225CB5" w:rsidRPr="002A0432">
        <w:rPr>
          <w:rFonts w:ascii="Times New Roman" w:hAnsi="Times New Roman"/>
          <w:sz w:val="22"/>
          <w:szCs w:val="22"/>
        </w:rPr>
        <w:t>terceira</w:t>
      </w:r>
      <w:r w:rsidRPr="002A0432">
        <w:rPr>
          <w:rFonts w:ascii="Times New Roman" w:hAnsi="Times New Roman"/>
          <w:sz w:val="22"/>
          <w:szCs w:val="22"/>
        </w:rPr>
        <w:t>) emissão (“</w:t>
      </w:r>
      <w:r w:rsidRPr="002A0432">
        <w:rPr>
          <w:rFonts w:ascii="Times New Roman" w:hAnsi="Times New Roman"/>
          <w:sz w:val="22"/>
          <w:szCs w:val="22"/>
          <w:u w:val="single"/>
        </w:rPr>
        <w:t>Emissão</w:t>
      </w:r>
      <w:r w:rsidRPr="002A0432">
        <w:rPr>
          <w:rFonts w:ascii="Times New Roman" w:hAnsi="Times New Roman"/>
          <w:sz w:val="22"/>
          <w:szCs w:val="22"/>
        </w:rPr>
        <w:t xml:space="preserve">”) de debêntures simples, não conversíveis em ações, da espécie </w:t>
      </w:r>
      <w:r w:rsidR="00225CB5" w:rsidRPr="002A0432">
        <w:rPr>
          <w:rFonts w:ascii="Times New Roman" w:hAnsi="Times New Roman"/>
          <w:sz w:val="22"/>
          <w:szCs w:val="22"/>
        </w:rPr>
        <w:t>quirografária</w:t>
      </w:r>
      <w:r w:rsidRPr="002A0432">
        <w:rPr>
          <w:rFonts w:ascii="Times New Roman" w:hAnsi="Times New Roman"/>
          <w:sz w:val="22"/>
          <w:szCs w:val="22"/>
        </w:rPr>
        <w:t>, em série única, da Emissora (“</w:t>
      </w:r>
      <w:r w:rsidRPr="002A0432">
        <w:rPr>
          <w:rFonts w:ascii="Times New Roman" w:hAnsi="Times New Roman"/>
          <w:sz w:val="22"/>
          <w:szCs w:val="22"/>
          <w:u w:val="single"/>
        </w:rPr>
        <w:t>Debêntures</w:t>
      </w:r>
      <w:r w:rsidRPr="002A0432">
        <w:rPr>
          <w:rFonts w:ascii="Times New Roman" w:hAnsi="Times New Roman"/>
          <w:sz w:val="22"/>
          <w:szCs w:val="22"/>
        </w:rPr>
        <w:t>”), para distribuição pública com esforços restritos,</w:t>
      </w:r>
      <w:r w:rsidRPr="002A0432">
        <w:rPr>
          <w:rFonts w:ascii="Times New Roman" w:hAnsi="Times New Roman"/>
          <w:bCs/>
          <w:sz w:val="22"/>
          <w:szCs w:val="22"/>
        </w:rPr>
        <w:t xml:space="preserve"> </w:t>
      </w:r>
      <w:r w:rsidRPr="002A0432">
        <w:rPr>
          <w:rFonts w:ascii="Times New Roman" w:hAnsi="Times New Roman"/>
          <w:sz w:val="22"/>
          <w:szCs w:val="22"/>
        </w:rPr>
        <w:t>nos termos da Instrução da CVM nº 476, de 16 de janeiro de 2009, conforme alterada (“</w:t>
      </w:r>
      <w:r w:rsidRPr="002A0432">
        <w:rPr>
          <w:rFonts w:ascii="Times New Roman" w:hAnsi="Times New Roman"/>
          <w:sz w:val="22"/>
          <w:szCs w:val="22"/>
          <w:u w:val="single"/>
        </w:rPr>
        <w:t>Instrução CVM 476</w:t>
      </w:r>
      <w:r w:rsidRPr="002A0432">
        <w:rPr>
          <w:rFonts w:ascii="Times New Roman" w:hAnsi="Times New Roman"/>
          <w:sz w:val="22"/>
          <w:szCs w:val="22"/>
        </w:rPr>
        <w:t>”) e das demais disposições legais e regulamentares aplicáveis (“</w:t>
      </w:r>
      <w:r w:rsidRPr="002A0432">
        <w:rPr>
          <w:rFonts w:ascii="Times New Roman" w:hAnsi="Times New Roman"/>
          <w:sz w:val="22"/>
          <w:szCs w:val="22"/>
          <w:u w:val="single"/>
        </w:rPr>
        <w:t>Oferta</w:t>
      </w:r>
      <w:r w:rsidRPr="002A0432">
        <w:rPr>
          <w:rFonts w:ascii="Times New Roman" w:hAnsi="Times New Roman"/>
          <w:sz w:val="22"/>
          <w:szCs w:val="22"/>
        </w:rPr>
        <w:t xml:space="preserve">”), a celebração da presente Escritura de Emissão e dos demais documentos da Emissão e da Oferta são realizados, conforme o caso, com base nas deliberações tomadas em Reunião de Conselho de Administração, realizada em </w:t>
      </w:r>
      <w:r w:rsidR="00225CB5" w:rsidRPr="002A0432">
        <w:rPr>
          <w:rFonts w:ascii="Times New Roman" w:hAnsi="Times New Roman"/>
          <w:noProof/>
          <w:sz w:val="22"/>
          <w:szCs w:val="22"/>
        </w:rPr>
        <w:t>[</w:t>
      </w:r>
      <w:r w:rsidR="000D0608" w:rsidRPr="002A0432">
        <w:rPr>
          <w:rFonts w:ascii="Times New Roman" w:hAnsi="Times New Roman"/>
          <w:noProof/>
          <w:sz w:val="22"/>
          <w:szCs w:val="22"/>
          <w:highlight w:val="lightGray"/>
        </w:rPr>
        <w:t>●</w:t>
      </w:r>
      <w:r w:rsidR="00225CB5" w:rsidRPr="002A0432">
        <w:rPr>
          <w:rFonts w:ascii="Times New Roman" w:hAnsi="Times New Roman"/>
          <w:noProof/>
          <w:sz w:val="22"/>
          <w:szCs w:val="22"/>
        </w:rPr>
        <w:t>]</w:t>
      </w:r>
      <w:r w:rsidR="00BA5BBB" w:rsidRPr="002A0432">
        <w:rPr>
          <w:rFonts w:ascii="Times New Roman" w:hAnsi="Times New Roman"/>
          <w:bCs/>
          <w:sz w:val="22"/>
          <w:szCs w:val="22"/>
        </w:rPr>
        <w:t xml:space="preserve"> </w:t>
      </w:r>
      <w:r w:rsidR="000521DD" w:rsidRPr="002A0432">
        <w:rPr>
          <w:rFonts w:ascii="Times New Roman" w:hAnsi="Times New Roman"/>
          <w:bCs/>
          <w:sz w:val="22"/>
          <w:szCs w:val="22"/>
        </w:rPr>
        <w:t xml:space="preserve">de outubro </w:t>
      </w:r>
      <w:r w:rsidRPr="002A0432">
        <w:rPr>
          <w:rFonts w:ascii="Times New Roman" w:hAnsi="Times New Roman"/>
          <w:bCs/>
          <w:sz w:val="22"/>
          <w:szCs w:val="22"/>
        </w:rPr>
        <w:t xml:space="preserve">de </w:t>
      </w:r>
      <w:r w:rsidR="00225CB5" w:rsidRPr="002A0432">
        <w:rPr>
          <w:rFonts w:ascii="Times New Roman" w:hAnsi="Times New Roman"/>
          <w:bCs/>
          <w:sz w:val="22"/>
          <w:szCs w:val="22"/>
        </w:rPr>
        <w:t xml:space="preserve">2018 </w:t>
      </w:r>
      <w:r w:rsidRPr="002A0432">
        <w:rPr>
          <w:rFonts w:ascii="Times New Roman" w:hAnsi="Times New Roman"/>
          <w:bCs/>
          <w:sz w:val="22"/>
          <w:szCs w:val="22"/>
        </w:rPr>
        <w:t>(“</w:t>
      </w:r>
      <w:r w:rsidRPr="002A0432">
        <w:rPr>
          <w:rFonts w:ascii="Times New Roman" w:hAnsi="Times New Roman"/>
          <w:bCs/>
          <w:sz w:val="22"/>
          <w:szCs w:val="22"/>
          <w:u w:val="single"/>
        </w:rPr>
        <w:t>RCA</w:t>
      </w:r>
      <w:r w:rsidRPr="002A0432">
        <w:rPr>
          <w:rFonts w:ascii="Times New Roman" w:hAnsi="Times New Roman"/>
          <w:bCs/>
          <w:sz w:val="22"/>
          <w:szCs w:val="22"/>
        </w:rPr>
        <w:t>”), e em</w:t>
      </w:r>
      <w:r w:rsidRPr="002A0432">
        <w:rPr>
          <w:rFonts w:ascii="Times New Roman" w:hAnsi="Times New Roman"/>
          <w:sz w:val="22"/>
          <w:szCs w:val="22"/>
        </w:rPr>
        <w:t xml:space="preserve"> Assembleia Geral Extraordinária de Acionistas da Emissora realizada em </w:t>
      </w:r>
      <w:r w:rsidR="00225CB5" w:rsidRPr="002A0432">
        <w:rPr>
          <w:rFonts w:ascii="Times New Roman" w:hAnsi="Times New Roman"/>
          <w:noProof/>
          <w:sz w:val="22"/>
          <w:szCs w:val="22"/>
        </w:rPr>
        <w:t>[</w:t>
      </w:r>
      <w:r w:rsidR="00225CB5" w:rsidRPr="002A0432">
        <w:rPr>
          <w:rFonts w:ascii="Times New Roman" w:hAnsi="Times New Roman"/>
          <w:noProof/>
          <w:sz w:val="22"/>
          <w:szCs w:val="22"/>
          <w:highlight w:val="lightGray"/>
        </w:rPr>
        <w:t>●</w:t>
      </w:r>
      <w:r w:rsidR="00225CB5" w:rsidRPr="002A0432">
        <w:rPr>
          <w:rFonts w:ascii="Times New Roman" w:hAnsi="Times New Roman"/>
          <w:noProof/>
          <w:sz w:val="22"/>
          <w:szCs w:val="22"/>
        </w:rPr>
        <w:t>]</w:t>
      </w:r>
      <w:r w:rsidR="000521DD" w:rsidRPr="002A0432">
        <w:rPr>
          <w:rFonts w:ascii="Times New Roman" w:hAnsi="Times New Roman"/>
          <w:bCs/>
          <w:sz w:val="22"/>
          <w:szCs w:val="22"/>
        </w:rPr>
        <w:t xml:space="preserve"> de outubro </w:t>
      </w:r>
      <w:r w:rsidRPr="002A0432">
        <w:rPr>
          <w:rFonts w:ascii="Times New Roman" w:hAnsi="Times New Roman"/>
          <w:bCs/>
          <w:sz w:val="22"/>
          <w:szCs w:val="22"/>
        </w:rPr>
        <w:t xml:space="preserve">de </w:t>
      </w:r>
      <w:r w:rsidR="00225CB5" w:rsidRPr="002A0432">
        <w:rPr>
          <w:rFonts w:ascii="Times New Roman" w:hAnsi="Times New Roman"/>
          <w:bCs/>
          <w:sz w:val="22"/>
          <w:szCs w:val="22"/>
        </w:rPr>
        <w:t xml:space="preserve">2018 </w:t>
      </w:r>
      <w:r w:rsidRPr="002A0432">
        <w:rPr>
          <w:rFonts w:ascii="Times New Roman" w:hAnsi="Times New Roman"/>
          <w:sz w:val="22"/>
          <w:szCs w:val="22"/>
        </w:rPr>
        <w:t>(“</w:t>
      </w:r>
      <w:r w:rsidRPr="002A0432">
        <w:rPr>
          <w:rFonts w:ascii="Times New Roman" w:hAnsi="Times New Roman"/>
          <w:sz w:val="22"/>
          <w:szCs w:val="22"/>
          <w:u w:val="single"/>
        </w:rPr>
        <w:t>AGE</w:t>
      </w:r>
      <w:r w:rsidRPr="002A0432">
        <w:rPr>
          <w:rFonts w:ascii="Times New Roman" w:hAnsi="Times New Roman"/>
          <w:sz w:val="22"/>
          <w:szCs w:val="22"/>
        </w:rPr>
        <w:t>”)</w:t>
      </w:r>
      <w:bookmarkStart w:id="3" w:name="_DV_M20"/>
      <w:bookmarkEnd w:id="3"/>
      <w:r w:rsidRPr="002A0432">
        <w:rPr>
          <w:rFonts w:ascii="Times New Roman" w:hAnsi="Times New Roman"/>
          <w:sz w:val="22"/>
          <w:szCs w:val="22"/>
        </w:rPr>
        <w:t xml:space="preserve">, na qual foram deliberadas: </w:t>
      </w:r>
      <w:r w:rsidRPr="002A0432">
        <w:rPr>
          <w:rFonts w:ascii="Times New Roman" w:hAnsi="Times New Roman"/>
          <w:b/>
          <w:sz w:val="22"/>
          <w:szCs w:val="22"/>
        </w:rPr>
        <w:t>(</w:t>
      </w:r>
      <w:r w:rsidR="00833AD6" w:rsidRPr="002A0432">
        <w:rPr>
          <w:rFonts w:ascii="Times New Roman" w:hAnsi="Times New Roman"/>
          <w:b/>
          <w:sz w:val="22"/>
          <w:szCs w:val="22"/>
        </w:rPr>
        <w:t>i</w:t>
      </w:r>
      <w:r w:rsidRPr="002A0432">
        <w:rPr>
          <w:rFonts w:ascii="Times New Roman" w:hAnsi="Times New Roman"/>
          <w:b/>
          <w:sz w:val="22"/>
          <w:szCs w:val="22"/>
        </w:rPr>
        <w:t>)</w:t>
      </w:r>
      <w:r w:rsidRPr="002A0432">
        <w:rPr>
          <w:rFonts w:ascii="Times New Roman" w:hAnsi="Times New Roman"/>
          <w:sz w:val="22"/>
          <w:szCs w:val="22"/>
        </w:rPr>
        <w:t xml:space="preserve"> a aprovação da Emissão, bem como de seus termos e condições;</w:t>
      </w:r>
      <w:r w:rsidR="00225CB5" w:rsidRPr="002A0432">
        <w:rPr>
          <w:rFonts w:ascii="Times New Roman" w:hAnsi="Times New Roman"/>
          <w:sz w:val="22"/>
          <w:szCs w:val="22"/>
        </w:rPr>
        <w:t xml:space="preserve"> e</w:t>
      </w:r>
      <w:r w:rsidRPr="002A0432">
        <w:rPr>
          <w:rFonts w:ascii="Times New Roman" w:hAnsi="Times New Roman"/>
          <w:sz w:val="22"/>
          <w:szCs w:val="22"/>
        </w:rPr>
        <w:t xml:space="preserve"> </w:t>
      </w:r>
      <w:r w:rsidRPr="002A0432">
        <w:rPr>
          <w:rFonts w:ascii="Times New Roman" w:hAnsi="Times New Roman"/>
          <w:b/>
          <w:sz w:val="22"/>
          <w:szCs w:val="22"/>
        </w:rPr>
        <w:t>(</w:t>
      </w:r>
      <w:proofErr w:type="spellStart"/>
      <w:r w:rsidR="00833AD6" w:rsidRPr="002A0432">
        <w:rPr>
          <w:rFonts w:ascii="Times New Roman" w:hAnsi="Times New Roman"/>
          <w:b/>
          <w:sz w:val="22"/>
          <w:szCs w:val="22"/>
        </w:rPr>
        <w:t>ii</w:t>
      </w:r>
      <w:proofErr w:type="spellEnd"/>
      <w:r w:rsidRPr="002A0432">
        <w:rPr>
          <w:rFonts w:ascii="Times New Roman" w:hAnsi="Times New Roman"/>
          <w:b/>
          <w:sz w:val="22"/>
          <w:szCs w:val="22"/>
        </w:rPr>
        <w:t>)</w:t>
      </w:r>
      <w:r w:rsidRPr="002A0432">
        <w:rPr>
          <w:rFonts w:ascii="Times New Roman" w:hAnsi="Times New Roman"/>
          <w:sz w:val="22"/>
          <w:szCs w:val="22"/>
        </w:rPr>
        <w:t xml:space="preserve"> a autorização à Diretoria da Emissora para adotar todas e quaisquer medidas e celebrar todos os documentos necessários à Emissão nos termos do artigo 59 da Lei nº 6.404, de 15 de dezembro de 1976, conforme alterada (“</w:t>
      </w:r>
      <w:r w:rsidRPr="002A0432">
        <w:rPr>
          <w:rFonts w:ascii="Times New Roman" w:hAnsi="Times New Roman"/>
          <w:sz w:val="22"/>
          <w:szCs w:val="22"/>
          <w:u w:val="single"/>
        </w:rPr>
        <w:t>Lei das Sociedades por Ações</w:t>
      </w:r>
      <w:r w:rsidRPr="002A0432">
        <w:rPr>
          <w:rFonts w:ascii="Times New Roman" w:hAnsi="Times New Roman"/>
          <w:sz w:val="22"/>
          <w:szCs w:val="22"/>
        </w:rPr>
        <w:t>”).</w:t>
      </w:r>
    </w:p>
    <w:p w14:paraId="3C430F65" w14:textId="77777777" w:rsidR="002C67C4" w:rsidRPr="002A0432" w:rsidRDefault="002C67C4" w:rsidP="002C67C4">
      <w:pPr>
        <w:pStyle w:val="Level2"/>
        <w:numPr>
          <w:ilvl w:val="0"/>
          <w:numId w:val="0"/>
        </w:numPr>
        <w:spacing w:after="0"/>
        <w:ind w:left="680"/>
        <w:rPr>
          <w:rFonts w:ascii="Times New Roman" w:hAnsi="Times New Roman"/>
          <w:sz w:val="22"/>
          <w:szCs w:val="22"/>
        </w:rPr>
      </w:pPr>
    </w:p>
    <w:p w14:paraId="73B273E0" w14:textId="28582D5F" w:rsidR="002C67C4" w:rsidRPr="002A0432" w:rsidRDefault="002C67C4" w:rsidP="002C67C4">
      <w:pPr>
        <w:pStyle w:val="Level1"/>
        <w:keepNext w:val="0"/>
        <w:keepLines w:val="0"/>
        <w:numPr>
          <w:ilvl w:val="0"/>
          <w:numId w:val="0"/>
        </w:numPr>
        <w:spacing w:before="0" w:after="120"/>
        <w:ind w:left="680"/>
        <w:jc w:val="center"/>
        <w:rPr>
          <w:rFonts w:ascii="Times New Roman" w:hAnsi="Times New Roman" w:cs="Times New Roman"/>
          <w:color w:val="auto"/>
        </w:rPr>
      </w:pPr>
      <w:bookmarkStart w:id="4" w:name="_Toc327379522"/>
      <w:bookmarkStart w:id="5" w:name="_Ref436153289"/>
      <w:r w:rsidRPr="002A0432">
        <w:rPr>
          <w:rFonts w:ascii="Times New Roman" w:hAnsi="Times New Roman" w:cs="Times New Roman"/>
          <w:color w:val="auto"/>
        </w:rPr>
        <w:t>CLÁUSULA TERCEIRA – REQUISITOS</w:t>
      </w:r>
      <w:bookmarkEnd w:id="4"/>
      <w:bookmarkEnd w:id="5"/>
    </w:p>
    <w:p w14:paraId="0C2DD505" w14:textId="2D82DEAC" w:rsidR="002C67C4" w:rsidRDefault="002C67C4" w:rsidP="00151F04">
      <w:pPr>
        <w:pStyle w:val="Level2"/>
        <w:numPr>
          <w:ilvl w:val="1"/>
          <w:numId w:val="11"/>
        </w:numPr>
        <w:ind w:left="709" w:hanging="709"/>
        <w:rPr>
          <w:rFonts w:ascii="Times New Roman" w:hAnsi="Times New Roman"/>
          <w:sz w:val="22"/>
          <w:szCs w:val="22"/>
        </w:rPr>
      </w:pPr>
      <w:r w:rsidRPr="002A0432">
        <w:rPr>
          <w:rFonts w:ascii="Times New Roman" w:hAnsi="Times New Roman"/>
          <w:sz w:val="22"/>
          <w:szCs w:val="22"/>
        </w:rPr>
        <w:t>A Emissão e a Oferta serão realizadas com observância dos requisitos abaixo indicados.</w:t>
      </w:r>
    </w:p>
    <w:p w14:paraId="36311D27" w14:textId="15382A3A" w:rsidR="00097A44" w:rsidRDefault="00097A44">
      <w:pPr>
        <w:spacing w:after="160" w:line="259" w:lineRule="auto"/>
        <w:rPr>
          <w:sz w:val="22"/>
          <w:szCs w:val="22"/>
        </w:rPr>
      </w:pPr>
      <w:r>
        <w:rPr>
          <w:sz w:val="22"/>
          <w:szCs w:val="22"/>
        </w:rPr>
        <w:br w:type="page"/>
      </w:r>
    </w:p>
    <w:p w14:paraId="2739F57D" w14:textId="2ECCD83B" w:rsidR="002C67C4" w:rsidRPr="00BB539D" w:rsidRDefault="002C67C4" w:rsidP="00151F04">
      <w:pPr>
        <w:pStyle w:val="Level2"/>
        <w:numPr>
          <w:ilvl w:val="1"/>
          <w:numId w:val="11"/>
        </w:numPr>
        <w:ind w:left="709" w:hanging="709"/>
        <w:rPr>
          <w:rFonts w:ascii="Times New Roman" w:hAnsi="Times New Roman"/>
          <w:sz w:val="22"/>
          <w:szCs w:val="22"/>
        </w:rPr>
      </w:pPr>
      <w:r w:rsidRPr="002A0432">
        <w:rPr>
          <w:rFonts w:ascii="Times New Roman" w:hAnsi="Times New Roman"/>
          <w:b/>
          <w:sz w:val="22"/>
          <w:szCs w:val="22"/>
        </w:rPr>
        <w:lastRenderedPageBreak/>
        <w:t>Dispensa de Registro na CVM e Registro na Associação Brasileira das Entidades dos Mercados Financeiro e de Capitais</w:t>
      </w:r>
      <w:bookmarkStart w:id="6" w:name="_DV_M27"/>
      <w:bookmarkStart w:id="7" w:name="_DV_M28"/>
      <w:bookmarkStart w:id="8" w:name="_DV_M29"/>
      <w:bookmarkEnd w:id="6"/>
      <w:bookmarkEnd w:id="7"/>
      <w:bookmarkEnd w:id="8"/>
    </w:p>
    <w:p w14:paraId="02B1B93C" w14:textId="03902827" w:rsidR="002C67C4" w:rsidRPr="002A0432" w:rsidRDefault="002C67C4" w:rsidP="00151F04">
      <w:pPr>
        <w:pStyle w:val="Level2"/>
        <w:numPr>
          <w:ilvl w:val="2"/>
          <w:numId w:val="11"/>
        </w:numPr>
        <w:ind w:left="1418" w:hanging="709"/>
        <w:rPr>
          <w:rFonts w:ascii="Times New Roman" w:hAnsi="Times New Roman"/>
          <w:sz w:val="22"/>
          <w:szCs w:val="22"/>
        </w:rPr>
      </w:pPr>
      <w:r w:rsidRPr="002A0432">
        <w:rPr>
          <w:rFonts w:ascii="Times New Roman" w:hAnsi="Times New Roman"/>
          <w:sz w:val="22"/>
          <w:szCs w:val="22"/>
        </w:rPr>
        <w:t>A Oferta será realizada nos termos da Instrução CVM 476, estando, portanto, nos termos do artigo 6º da Instrução CVM 476, automaticamente dispensada do registro de distribuição de que trata o artigo 19 da Lei nº 6.385, de 7 de dezembro de 1976, conforme alterada (“</w:t>
      </w:r>
      <w:r w:rsidRPr="002A0432">
        <w:rPr>
          <w:rFonts w:ascii="Times New Roman" w:hAnsi="Times New Roman"/>
          <w:sz w:val="22"/>
          <w:szCs w:val="22"/>
          <w:u w:val="single"/>
        </w:rPr>
        <w:t>Lei do Mercado de Valores Mobiliários</w:t>
      </w:r>
      <w:r w:rsidRPr="002A0432">
        <w:rPr>
          <w:rFonts w:ascii="Times New Roman" w:hAnsi="Times New Roman"/>
          <w:sz w:val="22"/>
          <w:szCs w:val="22"/>
        </w:rPr>
        <w:t>”), e poderá vir a ser objeto de registro na Associação Brasileira das Entidades dos Mercados Financeiro e de Capitais (“</w:t>
      </w:r>
      <w:r w:rsidRPr="002A0432">
        <w:rPr>
          <w:rFonts w:ascii="Times New Roman" w:hAnsi="Times New Roman"/>
          <w:sz w:val="22"/>
          <w:szCs w:val="22"/>
          <w:u w:val="single"/>
        </w:rPr>
        <w:t>ANBIMA</w:t>
      </w:r>
      <w:r w:rsidRPr="002A0432">
        <w:rPr>
          <w:rFonts w:ascii="Times New Roman" w:hAnsi="Times New Roman"/>
          <w:sz w:val="22"/>
          <w:szCs w:val="22"/>
        </w:rPr>
        <w:t>”), nos termos do artigo 1º, parágrafo 1º, inciso I, e parágrafo 2º, do “Código ANBIMA de Regulação e Melhores Práticas para as Ofertas Públicas de Distribuição e Aquisição de Valores Mobiliários” (“</w:t>
      </w:r>
      <w:r w:rsidRPr="002A0432">
        <w:rPr>
          <w:rFonts w:ascii="Times New Roman" w:hAnsi="Times New Roman"/>
          <w:sz w:val="22"/>
          <w:szCs w:val="22"/>
          <w:u w:val="single"/>
        </w:rPr>
        <w:t>Código ANBIMA</w:t>
      </w:r>
      <w:r w:rsidRPr="002A0432">
        <w:rPr>
          <w:rFonts w:ascii="Times New Roman" w:hAnsi="Times New Roman"/>
          <w:sz w:val="22"/>
          <w:szCs w:val="22"/>
        </w:rPr>
        <w:t>”), exclusivamente para envio de informações para a base de dados, desde que expedidas as diretrizes específicas nesse sentido pelo Conselho de Regulação e Melhores Práticas da ANBIMA, nos termos do artigo 9º, parágrafo 1º, do Código ANBIMA até o protocolo do aviso de encerramento da Oferta, nos termos do artigo 8º da Instrução CVM 476</w:t>
      </w:r>
      <w:r w:rsidRPr="002A0432">
        <w:rPr>
          <w:rFonts w:ascii="Times New Roman" w:hAnsi="Times New Roman"/>
          <w:color w:val="000000"/>
          <w:sz w:val="22"/>
          <w:szCs w:val="22"/>
        </w:rPr>
        <w:t xml:space="preserve"> (“</w:t>
      </w:r>
      <w:r w:rsidRPr="002A0432">
        <w:rPr>
          <w:rFonts w:ascii="Times New Roman" w:hAnsi="Times New Roman"/>
          <w:color w:val="000000"/>
          <w:sz w:val="22"/>
          <w:szCs w:val="22"/>
          <w:u w:val="single"/>
        </w:rPr>
        <w:t>Comunicação de Encerramento</w:t>
      </w:r>
      <w:r w:rsidRPr="002A0432">
        <w:rPr>
          <w:rFonts w:ascii="Times New Roman" w:hAnsi="Times New Roman"/>
          <w:color w:val="000000"/>
          <w:sz w:val="22"/>
          <w:szCs w:val="22"/>
        </w:rPr>
        <w:t>”).</w:t>
      </w:r>
    </w:p>
    <w:p w14:paraId="771BDDBA" w14:textId="77777777" w:rsidR="002C67C4" w:rsidRPr="002A0432" w:rsidRDefault="002C67C4" w:rsidP="00151F04">
      <w:pPr>
        <w:pStyle w:val="Level2"/>
        <w:numPr>
          <w:ilvl w:val="1"/>
          <w:numId w:val="11"/>
        </w:numPr>
        <w:ind w:left="709" w:hanging="709"/>
        <w:rPr>
          <w:rFonts w:ascii="Times New Roman" w:hAnsi="Times New Roman"/>
          <w:b/>
          <w:sz w:val="22"/>
          <w:szCs w:val="22"/>
        </w:rPr>
      </w:pPr>
      <w:r w:rsidRPr="002A0432">
        <w:rPr>
          <w:rFonts w:ascii="Times New Roman" w:hAnsi="Times New Roman"/>
          <w:b/>
          <w:sz w:val="22"/>
          <w:szCs w:val="22"/>
        </w:rPr>
        <w:t xml:space="preserve">Arquivamento na JUCESP e Publicação das Atas de RCA e AGE </w:t>
      </w:r>
    </w:p>
    <w:p w14:paraId="32365772" w14:textId="7C5C74FA" w:rsidR="00467041" w:rsidRPr="002A0432" w:rsidRDefault="002C67C4" w:rsidP="00151F04">
      <w:pPr>
        <w:pStyle w:val="Level2"/>
        <w:numPr>
          <w:ilvl w:val="2"/>
          <w:numId w:val="11"/>
        </w:numPr>
        <w:ind w:left="1418" w:hanging="709"/>
        <w:rPr>
          <w:rFonts w:ascii="Times New Roman" w:hAnsi="Times New Roman"/>
          <w:sz w:val="22"/>
          <w:szCs w:val="22"/>
        </w:rPr>
      </w:pPr>
      <w:r w:rsidRPr="002A0432">
        <w:rPr>
          <w:rFonts w:ascii="Times New Roman" w:hAnsi="Times New Roman"/>
          <w:sz w:val="22"/>
          <w:szCs w:val="22"/>
        </w:rPr>
        <w:t xml:space="preserve">As atas da RCA e da AGE serão arquivadas na </w:t>
      </w:r>
      <w:r w:rsidR="000D0608">
        <w:rPr>
          <w:rFonts w:ascii="Times New Roman" w:hAnsi="Times New Roman"/>
          <w:sz w:val="22"/>
          <w:szCs w:val="22"/>
        </w:rPr>
        <w:t>[</w:t>
      </w:r>
      <w:r w:rsidRPr="00BB539D">
        <w:rPr>
          <w:rFonts w:ascii="Times New Roman" w:hAnsi="Times New Roman"/>
          <w:sz w:val="22"/>
          <w:szCs w:val="22"/>
          <w:highlight w:val="lightGray"/>
        </w:rPr>
        <w:t>JUCESP e publicadas no Diário Oficial do Estado de São Paulo (“</w:t>
      </w:r>
      <w:r w:rsidRPr="00BB539D">
        <w:rPr>
          <w:rFonts w:ascii="Times New Roman" w:hAnsi="Times New Roman"/>
          <w:sz w:val="22"/>
          <w:szCs w:val="22"/>
          <w:highlight w:val="lightGray"/>
          <w:u w:val="single"/>
        </w:rPr>
        <w:t>DOESP</w:t>
      </w:r>
      <w:r w:rsidRPr="00BB539D">
        <w:rPr>
          <w:rFonts w:ascii="Times New Roman" w:hAnsi="Times New Roman"/>
          <w:sz w:val="22"/>
          <w:szCs w:val="22"/>
          <w:highlight w:val="lightGray"/>
        </w:rPr>
        <w:t>”)</w:t>
      </w:r>
      <w:r w:rsidR="000D0608">
        <w:rPr>
          <w:rFonts w:ascii="Times New Roman" w:hAnsi="Times New Roman"/>
          <w:sz w:val="22"/>
          <w:szCs w:val="22"/>
        </w:rPr>
        <w:t>]</w:t>
      </w:r>
      <w:r w:rsidRPr="002A0432">
        <w:rPr>
          <w:rFonts w:ascii="Times New Roman" w:hAnsi="Times New Roman"/>
          <w:sz w:val="22"/>
          <w:szCs w:val="22"/>
        </w:rPr>
        <w:t xml:space="preserve"> e no jornal “</w:t>
      </w:r>
      <w:r w:rsidRPr="002A0432">
        <w:rPr>
          <w:rFonts w:ascii="Times New Roman" w:hAnsi="Times New Roman"/>
          <w:bCs/>
          <w:sz w:val="22"/>
          <w:szCs w:val="22"/>
        </w:rPr>
        <w:t xml:space="preserve">Valor Econômico” </w:t>
      </w:r>
      <w:r w:rsidRPr="002A0432">
        <w:rPr>
          <w:rFonts w:ascii="Times New Roman" w:hAnsi="Times New Roman"/>
          <w:sz w:val="22"/>
          <w:szCs w:val="22"/>
        </w:rPr>
        <w:t>nos termos do artigo 62, inciso I, do artigo 142 e do artigo 289, parágrafo 1º, da Lei das Sociedades por Ações.</w:t>
      </w:r>
      <w:r w:rsidR="000D0608">
        <w:rPr>
          <w:rFonts w:ascii="Times New Roman" w:hAnsi="Times New Roman"/>
          <w:sz w:val="22"/>
          <w:szCs w:val="22"/>
        </w:rPr>
        <w:t xml:space="preserve"> [</w:t>
      </w:r>
      <w:r w:rsidR="000D0608" w:rsidRPr="002A5F72">
        <w:rPr>
          <w:rFonts w:ascii="Times New Roman" w:hAnsi="Times New Roman"/>
          <w:b/>
          <w:i/>
          <w:color w:val="000000"/>
          <w:sz w:val="22"/>
          <w:szCs w:val="22"/>
          <w:highlight w:val="lightGray"/>
        </w:rPr>
        <w:t>Nota Monteiro Rusu</w:t>
      </w:r>
      <w:r w:rsidR="000D0608" w:rsidRPr="002A0432">
        <w:rPr>
          <w:rFonts w:ascii="Times New Roman" w:hAnsi="Times New Roman"/>
          <w:b/>
          <w:color w:val="000000"/>
          <w:sz w:val="22"/>
          <w:szCs w:val="22"/>
          <w:highlight w:val="lightGray"/>
        </w:rPr>
        <w:t>:</w:t>
      </w:r>
      <w:r w:rsidR="000D0608" w:rsidRPr="002A0432">
        <w:rPr>
          <w:rFonts w:ascii="Times New Roman" w:hAnsi="Times New Roman"/>
          <w:color w:val="000000"/>
          <w:sz w:val="22"/>
          <w:szCs w:val="22"/>
          <w:highlight w:val="lightGray"/>
        </w:rPr>
        <w:t xml:space="preserve"> </w:t>
      </w:r>
      <w:r w:rsidR="000D0608" w:rsidRPr="00BB539D">
        <w:rPr>
          <w:rFonts w:ascii="Times New Roman" w:hAnsi="Times New Roman"/>
          <w:i/>
          <w:sz w:val="22"/>
          <w:szCs w:val="22"/>
          <w:highlight w:val="lightGray"/>
        </w:rPr>
        <w:t>Pendente de confirmação da transferência da sede da emissora</w:t>
      </w:r>
      <w:r w:rsidR="000D0608">
        <w:rPr>
          <w:rFonts w:ascii="Times New Roman" w:hAnsi="Times New Roman"/>
          <w:sz w:val="22"/>
          <w:szCs w:val="22"/>
        </w:rPr>
        <w:t>]</w:t>
      </w:r>
    </w:p>
    <w:p w14:paraId="049CF762" w14:textId="77777777" w:rsidR="002C67C4" w:rsidRPr="002A0432" w:rsidRDefault="002C67C4" w:rsidP="00151F04">
      <w:pPr>
        <w:pStyle w:val="Level2"/>
        <w:numPr>
          <w:ilvl w:val="1"/>
          <w:numId w:val="11"/>
        </w:numPr>
        <w:ind w:left="709" w:hanging="709"/>
        <w:rPr>
          <w:rFonts w:ascii="Times New Roman" w:hAnsi="Times New Roman"/>
          <w:b/>
          <w:sz w:val="22"/>
          <w:szCs w:val="22"/>
        </w:rPr>
      </w:pPr>
      <w:bookmarkStart w:id="9" w:name="_Ref440286795"/>
      <w:bookmarkStart w:id="10" w:name="_Ref435651343"/>
      <w:r w:rsidRPr="002A0432">
        <w:rPr>
          <w:rFonts w:ascii="Times New Roman" w:hAnsi="Times New Roman"/>
          <w:b/>
          <w:sz w:val="22"/>
          <w:szCs w:val="22"/>
        </w:rPr>
        <w:t>Inscrição desta Escritura de Emissão</w:t>
      </w:r>
      <w:bookmarkEnd w:id="9"/>
      <w:r w:rsidRPr="002A0432">
        <w:rPr>
          <w:rFonts w:ascii="Times New Roman" w:hAnsi="Times New Roman"/>
          <w:b/>
          <w:sz w:val="22"/>
          <w:szCs w:val="22"/>
        </w:rPr>
        <w:t xml:space="preserve"> </w:t>
      </w:r>
      <w:bookmarkEnd w:id="10"/>
      <w:r w:rsidRPr="002A0432">
        <w:rPr>
          <w:rFonts w:ascii="Times New Roman" w:hAnsi="Times New Roman"/>
          <w:b/>
          <w:sz w:val="22"/>
          <w:szCs w:val="22"/>
        </w:rPr>
        <w:t>e seus eventuais aditamentos</w:t>
      </w:r>
    </w:p>
    <w:p w14:paraId="08A9CB94" w14:textId="5F606EF3" w:rsidR="00467041" w:rsidRPr="002A0432" w:rsidRDefault="002C67C4" w:rsidP="00151F04">
      <w:pPr>
        <w:pStyle w:val="Level2"/>
        <w:numPr>
          <w:ilvl w:val="2"/>
          <w:numId w:val="11"/>
        </w:numPr>
        <w:ind w:left="1418" w:hanging="709"/>
        <w:rPr>
          <w:rFonts w:ascii="Times New Roman" w:hAnsi="Times New Roman"/>
          <w:sz w:val="22"/>
          <w:szCs w:val="22"/>
        </w:rPr>
      </w:pPr>
      <w:bookmarkStart w:id="11" w:name="_Ref436668484"/>
      <w:r w:rsidRPr="002A0432">
        <w:rPr>
          <w:rFonts w:ascii="Times New Roman" w:hAnsi="Times New Roman"/>
          <w:sz w:val="22"/>
          <w:szCs w:val="22"/>
        </w:rPr>
        <w:t>A presente Escritura de Emissão, e seus eventuais aditamentos, serão inscritos na JUCESP, conforme disposto no artigo 62, inciso II e parágrafo 3º da Lei das Sociedades por Ações. Uma via original desta Escritura de Emissão, e de seus eventuais aditamentos, devidamente inscritos na JUCESP deverão ser enviados pela Emissora ao Agente Fiduciário em até 05 (cinco) Dias Úteis após o respectivo arquivamento.</w:t>
      </w:r>
      <w:bookmarkEnd w:id="11"/>
    </w:p>
    <w:p w14:paraId="3DF17C45" w14:textId="77777777" w:rsidR="002C67C4" w:rsidRPr="002A0432" w:rsidRDefault="002C67C4" w:rsidP="00151F04">
      <w:pPr>
        <w:pStyle w:val="Level2"/>
        <w:numPr>
          <w:ilvl w:val="1"/>
          <w:numId w:val="11"/>
        </w:numPr>
        <w:ind w:left="709" w:hanging="709"/>
        <w:rPr>
          <w:rFonts w:ascii="Times New Roman" w:hAnsi="Times New Roman"/>
          <w:b/>
          <w:sz w:val="22"/>
          <w:szCs w:val="22"/>
        </w:rPr>
      </w:pPr>
      <w:bookmarkStart w:id="12" w:name="_Ref440286167"/>
      <w:bookmarkStart w:id="13" w:name="_Ref435644706"/>
      <w:r w:rsidRPr="002A0432">
        <w:rPr>
          <w:rFonts w:ascii="Times New Roman" w:hAnsi="Times New Roman"/>
          <w:b/>
          <w:sz w:val="22"/>
          <w:szCs w:val="22"/>
        </w:rPr>
        <w:t xml:space="preserve">Distribuição, Negociação e </w:t>
      </w:r>
      <w:bookmarkEnd w:id="12"/>
      <w:r w:rsidRPr="002A0432">
        <w:rPr>
          <w:rFonts w:ascii="Times New Roman" w:hAnsi="Times New Roman"/>
          <w:b/>
          <w:sz w:val="22"/>
          <w:szCs w:val="22"/>
        </w:rPr>
        <w:t>Liquidação Financeira</w:t>
      </w:r>
    </w:p>
    <w:p w14:paraId="74392A9F" w14:textId="77777777" w:rsidR="002C67C4" w:rsidRPr="002A0432" w:rsidRDefault="002C67C4" w:rsidP="00151F04">
      <w:pPr>
        <w:pStyle w:val="Level2"/>
        <w:numPr>
          <w:ilvl w:val="2"/>
          <w:numId w:val="11"/>
        </w:numPr>
        <w:ind w:left="1418" w:hanging="709"/>
        <w:rPr>
          <w:rFonts w:ascii="Times New Roman" w:hAnsi="Times New Roman"/>
          <w:sz w:val="22"/>
          <w:szCs w:val="22"/>
        </w:rPr>
      </w:pPr>
      <w:r w:rsidRPr="002A0432">
        <w:rPr>
          <w:rFonts w:ascii="Times New Roman" w:hAnsi="Times New Roman"/>
          <w:sz w:val="22"/>
          <w:szCs w:val="22"/>
        </w:rPr>
        <w:t>As Debêntures serão depositadas para:</w:t>
      </w:r>
      <w:bookmarkEnd w:id="13"/>
    </w:p>
    <w:p w14:paraId="50250182" w14:textId="565696C1" w:rsidR="002C67C4" w:rsidRPr="002A0432" w:rsidRDefault="002C67C4" w:rsidP="002C67C4">
      <w:pPr>
        <w:pStyle w:val="Level4"/>
        <w:spacing w:before="140" w:after="0"/>
        <w:rPr>
          <w:rFonts w:ascii="Times New Roman" w:hAnsi="Times New Roman" w:cs="Times New Roman"/>
          <w:sz w:val="22"/>
          <w:szCs w:val="22"/>
        </w:rPr>
      </w:pPr>
      <w:r w:rsidRPr="002A0432">
        <w:rPr>
          <w:rFonts w:ascii="Times New Roman" w:hAnsi="Times New Roman" w:cs="Times New Roman"/>
          <w:sz w:val="22"/>
          <w:szCs w:val="22"/>
        </w:rPr>
        <w:t>distribuição no mercado primário por meio do MDA – Módulo de Distribuição de Ativos (“</w:t>
      </w:r>
      <w:r w:rsidRPr="002A0432">
        <w:rPr>
          <w:rFonts w:ascii="Times New Roman" w:hAnsi="Times New Roman" w:cs="Times New Roman"/>
          <w:sz w:val="22"/>
          <w:szCs w:val="22"/>
          <w:u w:val="single"/>
        </w:rPr>
        <w:t>MDA</w:t>
      </w:r>
      <w:r w:rsidRPr="002A0432">
        <w:rPr>
          <w:rFonts w:ascii="Times New Roman" w:hAnsi="Times New Roman" w:cs="Times New Roman"/>
          <w:sz w:val="22"/>
          <w:szCs w:val="22"/>
        </w:rPr>
        <w:t xml:space="preserve">”), administrado e operacionalizado pela B3 </w:t>
      </w:r>
      <w:r w:rsidR="000521DD" w:rsidRPr="002A0432">
        <w:rPr>
          <w:rFonts w:ascii="Times New Roman" w:hAnsi="Times New Roman" w:cs="Times New Roman"/>
          <w:sz w:val="22"/>
          <w:szCs w:val="22"/>
        </w:rPr>
        <w:t>S.A. – Brasil</w:t>
      </w:r>
      <w:r w:rsidR="004F5380" w:rsidRPr="002A0432">
        <w:rPr>
          <w:rFonts w:ascii="Times New Roman" w:hAnsi="Times New Roman" w:cs="Times New Roman"/>
          <w:sz w:val="22"/>
          <w:szCs w:val="22"/>
        </w:rPr>
        <w:t>,</w:t>
      </w:r>
      <w:r w:rsidR="000521DD" w:rsidRPr="002A0432">
        <w:rPr>
          <w:rFonts w:ascii="Times New Roman" w:hAnsi="Times New Roman" w:cs="Times New Roman"/>
          <w:sz w:val="22"/>
          <w:szCs w:val="22"/>
        </w:rPr>
        <w:t xml:space="preserve"> Bolsa</w:t>
      </w:r>
      <w:r w:rsidR="004F5380" w:rsidRPr="002A0432">
        <w:rPr>
          <w:rFonts w:ascii="Times New Roman" w:hAnsi="Times New Roman" w:cs="Times New Roman"/>
          <w:sz w:val="22"/>
          <w:szCs w:val="22"/>
        </w:rPr>
        <w:t>,</w:t>
      </w:r>
      <w:r w:rsidR="000521DD" w:rsidRPr="002A0432">
        <w:rPr>
          <w:rFonts w:ascii="Times New Roman" w:hAnsi="Times New Roman" w:cs="Times New Roman"/>
          <w:sz w:val="22"/>
          <w:szCs w:val="22"/>
        </w:rPr>
        <w:t xml:space="preserve"> Balcão </w:t>
      </w:r>
      <w:r w:rsidRPr="002A0432">
        <w:rPr>
          <w:rFonts w:ascii="Times New Roman" w:hAnsi="Times New Roman" w:cs="Times New Roman"/>
          <w:sz w:val="22"/>
          <w:szCs w:val="22"/>
        </w:rPr>
        <w:t>– Segmento CETIP UTVM (“</w:t>
      </w:r>
      <w:r w:rsidRPr="002A0432">
        <w:rPr>
          <w:rFonts w:ascii="Times New Roman" w:hAnsi="Times New Roman" w:cs="Times New Roman"/>
          <w:sz w:val="22"/>
          <w:szCs w:val="22"/>
          <w:u w:val="single"/>
        </w:rPr>
        <w:t>B3</w:t>
      </w:r>
      <w:r w:rsidRPr="002A0432">
        <w:rPr>
          <w:rFonts w:ascii="Times New Roman" w:hAnsi="Times New Roman" w:cs="Times New Roman"/>
          <w:sz w:val="22"/>
          <w:szCs w:val="22"/>
        </w:rPr>
        <w:t>”), sendo a distribuição liquidada financeiramente por meio da B3; e</w:t>
      </w:r>
    </w:p>
    <w:p w14:paraId="2A3F581D" w14:textId="5073C83C" w:rsidR="00AF339C" w:rsidRPr="002A0432" w:rsidRDefault="002C67C4" w:rsidP="008C3706">
      <w:pPr>
        <w:pStyle w:val="Level4"/>
        <w:spacing w:before="140"/>
        <w:rPr>
          <w:rFonts w:ascii="Times New Roman" w:hAnsi="Times New Roman" w:cs="Times New Roman"/>
          <w:sz w:val="22"/>
          <w:szCs w:val="22"/>
        </w:rPr>
      </w:pPr>
      <w:bookmarkStart w:id="14" w:name="_Ref435685738"/>
      <w:r w:rsidRPr="002A0432">
        <w:rPr>
          <w:rFonts w:ascii="Times New Roman" w:hAnsi="Times New Roman" w:cs="Times New Roman"/>
          <w:sz w:val="22"/>
          <w:szCs w:val="22"/>
        </w:rPr>
        <w:t>negociação no mercado secundário por meio do CETIP 21 – Títulos e Valores Mobiliários (“</w:t>
      </w:r>
      <w:r w:rsidRPr="002A0432">
        <w:rPr>
          <w:rFonts w:ascii="Times New Roman" w:hAnsi="Times New Roman" w:cs="Times New Roman"/>
          <w:sz w:val="22"/>
          <w:szCs w:val="22"/>
          <w:u w:val="single"/>
        </w:rPr>
        <w:t>CETIP 21</w:t>
      </w:r>
      <w:r w:rsidRPr="002A0432">
        <w:rPr>
          <w:rFonts w:ascii="Times New Roman" w:hAnsi="Times New Roman" w:cs="Times New Roman"/>
          <w:sz w:val="22"/>
          <w:szCs w:val="22"/>
        </w:rPr>
        <w:t>”), administrado e operacionalizado pela B3, sendo as negociações liquidadas financeiramente e as Debêntures custodiadas eletronicamente na B3</w:t>
      </w:r>
      <w:r w:rsidRPr="002A0432">
        <w:rPr>
          <w:rFonts w:ascii="Times New Roman" w:hAnsi="Times New Roman" w:cs="Times New Roman"/>
          <w:iCs/>
          <w:sz w:val="22"/>
          <w:szCs w:val="22"/>
        </w:rPr>
        <w:t>.</w:t>
      </w:r>
      <w:bookmarkEnd w:id="14"/>
    </w:p>
    <w:p w14:paraId="07D9D2D1" w14:textId="55922E7B" w:rsidR="008C7F6A" w:rsidRPr="002A0432" w:rsidRDefault="002C67C4" w:rsidP="00BB539D">
      <w:pPr>
        <w:pStyle w:val="Level2"/>
        <w:numPr>
          <w:ilvl w:val="2"/>
          <w:numId w:val="11"/>
        </w:numPr>
        <w:ind w:left="1418" w:hanging="709"/>
        <w:rPr>
          <w:i/>
          <w:color w:val="000000"/>
          <w:sz w:val="22"/>
          <w:szCs w:val="22"/>
        </w:rPr>
      </w:pPr>
      <w:r w:rsidRPr="002A0432">
        <w:rPr>
          <w:rFonts w:ascii="Times New Roman" w:hAnsi="Times New Roman"/>
          <w:sz w:val="22"/>
          <w:szCs w:val="22"/>
        </w:rPr>
        <w:t xml:space="preserve">Não obstante o descrito na Cláusula </w:t>
      </w:r>
      <w:r w:rsidRPr="00BB539D">
        <w:rPr>
          <w:rFonts w:ascii="Times New Roman" w:hAnsi="Times New Roman"/>
          <w:sz w:val="22"/>
          <w:szCs w:val="22"/>
        </w:rPr>
        <w:fldChar w:fldCharType="begin"/>
      </w:r>
      <w:r w:rsidRPr="002A0432">
        <w:rPr>
          <w:rFonts w:ascii="Times New Roman" w:hAnsi="Times New Roman"/>
          <w:sz w:val="22"/>
          <w:szCs w:val="22"/>
        </w:rPr>
        <w:instrText xml:space="preserve"> REF _Ref435685738 \r \h  \* MERGEFORMAT </w:instrText>
      </w:r>
      <w:r w:rsidRPr="00BB539D">
        <w:rPr>
          <w:rFonts w:ascii="Times New Roman" w:hAnsi="Times New Roman"/>
          <w:sz w:val="22"/>
          <w:szCs w:val="22"/>
        </w:rPr>
      </w:r>
      <w:r w:rsidRPr="00BB539D">
        <w:rPr>
          <w:rFonts w:ascii="Times New Roman" w:hAnsi="Times New Roman"/>
          <w:sz w:val="22"/>
          <w:szCs w:val="22"/>
        </w:rPr>
        <w:fldChar w:fldCharType="separate"/>
      </w:r>
      <w:r w:rsidRPr="002A0432">
        <w:rPr>
          <w:rFonts w:ascii="Times New Roman" w:hAnsi="Times New Roman"/>
          <w:sz w:val="22"/>
          <w:szCs w:val="22"/>
        </w:rPr>
        <w:t>3.5.1(</w:t>
      </w:r>
      <w:proofErr w:type="spellStart"/>
      <w:r w:rsidRPr="002A0432">
        <w:rPr>
          <w:rFonts w:ascii="Times New Roman" w:hAnsi="Times New Roman"/>
          <w:sz w:val="22"/>
          <w:szCs w:val="22"/>
        </w:rPr>
        <w:t>ii</w:t>
      </w:r>
      <w:proofErr w:type="spellEnd"/>
      <w:r w:rsidRPr="002A0432">
        <w:rPr>
          <w:rFonts w:ascii="Times New Roman" w:hAnsi="Times New Roman"/>
          <w:sz w:val="22"/>
          <w:szCs w:val="22"/>
        </w:rPr>
        <w:t>)</w:t>
      </w:r>
      <w:r w:rsidRPr="00BB539D">
        <w:rPr>
          <w:rFonts w:ascii="Times New Roman" w:hAnsi="Times New Roman"/>
          <w:sz w:val="22"/>
          <w:szCs w:val="22"/>
        </w:rPr>
        <w:fldChar w:fldCharType="end"/>
      </w:r>
      <w:r w:rsidRPr="002A0432">
        <w:rPr>
          <w:rFonts w:ascii="Times New Roman" w:hAnsi="Times New Roman"/>
          <w:sz w:val="22"/>
          <w:szCs w:val="22"/>
        </w:rPr>
        <w:t>, as Debêntures somente poderão ser negociadas entre investidores qualificados, conforme definidos no artigo 9º-B da Instrução da CVM nº 539, de 13 de novembro de 2013, conforme alterada pela Instrução CVM nº 554, de 17 de dezembro de 2014 (“</w:t>
      </w:r>
      <w:r w:rsidRPr="002A0432">
        <w:rPr>
          <w:rFonts w:ascii="Times New Roman" w:hAnsi="Times New Roman"/>
          <w:sz w:val="22"/>
          <w:szCs w:val="22"/>
          <w:u w:val="single"/>
        </w:rPr>
        <w:t>Instrução CVM 539</w:t>
      </w:r>
      <w:r w:rsidRPr="002A0432">
        <w:rPr>
          <w:rFonts w:ascii="Times New Roman" w:hAnsi="Times New Roman"/>
          <w:sz w:val="22"/>
          <w:szCs w:val="22"/>
        </w:rPr>
        <w:t xml:space="preserve">”), nos mercados </w:t>
      </w:r>
      <w:r w:rsidRPr="002A0432">
        <w:rPr>
          <w:rFonts w:ascii="Times New Roman" w:hAnsi="Times New Roman"/>
          <w:sz w:val="22"/>
          <w:szCs w:val="22"/>
        </w:rPr>
        <w:lastRenderedPageBreak/>
        <w:t>regulamentados de valores mobiliários após decorridos 90 (noventa) dias contados da data de cada subscrição ou aquisição pelo Investidor Profissional (conforme definido a seguir), conforme disposto nos artigos 13 e 15 da Instrução CVM 476, respectivamente, e depois de observado o cumprimento, pela Emissora, dos requisitos do artigo 17 da Instrução CVM 476</w:t>
      </w:r>
      <w:r w:rsidRPr="00BB539D">
        <w:rPr>
          <w:rFonts w:ascii="Times New Roman" w:hAnsi="Times New Roman"/>
          <w:sz w:val="22"/>
          <w:szCs w:val="22"/>
        </w:rPr>
        <w:t>,</w:t>
      </w:r>
      <w:r w:rsidR="008C7F6A" w:rsidRPr="00BB539D">
        <w:rPr>
          <w:rFonts w:ascii="Times New Roman" w:hAnsi="Times New Roman"/>
          <w:sz w:val="22"/>
          <w:szCs w:val="22"/>
        </w:rPr>
        <w:t xml:space="preserve"> exceção feita exceção feita às Debêntures subscritas pelo Coordenador Líder em decorrência do exercício de garantia firme de colocação, observando-se ainda o parágrafo único do referido artigo 13 da Instrução CVM 476, s</w:t>
      </w:r>
      <w:r w:rsidRPr="00BB539D">
        <w:rPr>
          <w:rFonts w:ascii="Times New Roman" w:hAnsi="Times New Roman"/>
          <w:sz w:val="22"/>
          <w:szCs w:val="22"/>
        </w:rPr>
        <w:t>endo que a negociação das</w:t>
      </w:r>
      <w:r w:rsidRPr="002A0432">
        <w:rPr>
          <w:rFonts w:ascii="Times New Roman" w:hAnsi="Times New Roman"/>
          <w:sz w:val="22"/>
          <w:szCs w:val="22"/>
        </w:rPr>
        <w:t xml:space="preserve"> Debêntures deverá sempre respeitar as disposições legais e regulamentares aplicáveis.</w:t>
      </w:r>
      <w:r w:rsidR="008C7F6A" w:rsidRPr="002A0432">
        <w:rPr>
          <w:rFonts w:ascii="Times New Roman" w:hAnsi="Times New Roman"/>
          <w:sz w:val="22"/>
          <w:szCs w:val="22"/>
        </w:rPr>
        <w:t xml:space="preserve"> </w:t>
      </w:r>
      <w:r w:rsidR="008C7F6A" w:rsidRPr="002A0432">
        <w:rPr>
          <w:rFonts w:ascii="Times New Roman" w:hAnsi="Times New Roman"/>
          <w:color w:val="000000"/>
          <w:sz w:val="22"/>
          <w:szCs w:val="22"/>
        </w:rPr>
        <w:t>[</w:t>
      </w:r>
      <w:r w:rsidR="008C7F6A" w:rsidRPr="00BB539D">
        <w:rPr>
          <w:rFonts w:ascii="Times New Roman" w:hAnsi="Times New Roman"/>
          <w:b/>
          <w:i/>
          <w:color w:val="000000"/>
          <w:sz w:val="22"/>
          <w:szCs w:val="22"/>
          <w:highlight w:val="lightGray"/>
        </w:rPr>
        <w:t>Nota Monteiro Rusu</w:t>
      </w:r>
      <w:r w:rsidR="008C7F6A" w:rsidRPr="002A0432">
        <w:rPr>
          <w:rFonts w:ascii="Times New Roman" w:hAnsi="Times New Roman"/>
          <w:b/>
          <w:color w:val="000000"/>
          <w:sz w:val="22"/>
          <w:szCs w:val="22"/>
          <w:highlight w:val="lightGray"/>
        </w:rPr>
        <w:t>:</w:t>
      </w:r>
      <w:r w:rsidR="008C7F6A" w:rsidRPr="002A0432">
        <w:rPr>
          <w:rFonts w:ascii="Times New Roman" w:hAnsi="Times New Roman"/>
          <w:color w:val="000000"/>
          <w:sz w:val="22"/>
          <w:szCs w:val="22"/>
          <w:highlight w:val="lightGray"/>
        </w:rPr>
        <w:t xml:space="preserve"> </w:t>
      </w:r>
      <w:r w:rsidR="008C7F6A" w:rsidRPr="002A0432">
        <w:rPr>
          <w:rFonts w:ascii="Times New Roman" w:hAnsi="Times New Roman"/>
          <w:i/>
          <w:color w:val="000000"/>
          <w:sz w:val="22"/>
          <w:szCs w:val="22"/>
          <w:highlight w:val="lightGray"/>
        </w:rPr>
        <w:t>cláusula ajustada em decorrência da Instrução CVM nº 601/2018</w:t>
      </w:r>
      <w:r w:rsidR="008C7F6A" w:rsidRPr="002A0432">
        <w:rPr>
          <w:rFonts w:ascii="Times New Roman" w:hAnsi="Times New Roman"/>
          <w:color w:val="000000"/>
          <w:sz w:val="22"/>
          <w:szCs w:val="22"/>
        </w:rPr>
        <w:t>]</w:t>
      </w:r>
    </w:p>
    <w:p w14:paraId="66CFEDD9" w14:textId="77777777" w:rsidR="002C67C4" w:rsidRPr="002A0432" w:rsidRDefault="002C67C4" w:rsidP="002C67C4">
      <w:pPr>
        <w:pStyle w:val="Level3"/>
        <w:numPr>
          <w:ilvl w:val="0"/>
          <w:numId w:val="0"/>
        </w:numPr>
        <w:spacing w:before="140" w:after="0"/>
        <w:ind w:left="1361"/>
        <w:rPr>
          <w:rFonts w:ascii="Times New Roman" w:hAnsi="Times New Roman" w:cs="Times New Roman"/>
          <w:b/>
          <w:sz w:val="22"/>
          <w:szCs w:val="22"/>
        </w:rPr>
      </w:pPr>
    </w:p>
    <w:p w14:paraId="59A0F26B" w14:textId="2F0BFBCC" w:rsidR="001B51CC" w:rsidRPr="002A0432" w:rsidRDefault="002C67C4" w:rsidP="002C67C4">
      <w:pPr>
        <w:pStyle w:val="Level1"/>
        <w:keepNext w:val="0"/>
        <w:keepLines w:val="0"/>
        <w:spacing w:before="0" w:after="120"/>
        <w:jc w:val="center"/>
        <w:rPr>
          <w:rFonts w:ascii="Times New Roman" w:hAnsi="Times New Roman" w:cs="Times New Roman"/>
        </w:rPr>
      </w:pPr>
      <w:bookmarkStart w:id="15" w:name="_Toc327379523"/>
      <w:r w:rsidRPr="002A0432">
        <w:rPr>
          <w:rFonts w:ascii="Times New Roman" w:hAnsi="Times New Roman" w:cs="Times New Roman"/>
          <w:color w:val="auto"/>
        </w:rPr>
        <w:t>CLÁUSULA QUARTA – OBJETO SOCIAL DA EMISSORA</w:t>
      </w:r>
    </w:p>
    <w:p w14:paraId="5D362BA5" w14:textId="59270C00" w:rsidR="001B51CC" w:rsidRPr="00BB539D" w:rsidRDefault="001B51CC" w:rsidP="00367769">
      <w:pPr>
        <w:pStyle w:val="Level2"/>
        <w:numPr>
          <w:ilvl w:val="0"/>
          <w:numId w:val="0"/>
        </w:numPr>
        <w:spacing w:before="140" w:after="0"/>
        <w:ind w:left="680"/>
        <w:rPr>
          <w:rFonts w:ascii="Times New Roman" w:hAnsi="Times New Roman"/>
          <w:b/>
          <w:vanish/>
          <w:sz w:val="22"/>
          <w:szCs w:val="22"/>
        </w:rPr>
      </w:pPr>
    </w:p>
    <w:p w14:paraId="48E903F4" w14:textId="410A4644" w:rsidR="002C67C4" w:rsidRPr="002A0432" w:rsidRDefault="002C67C4" w:rsidP="00151F04">
      <w:pPr>
        <w:pStyle w:val="Level2"/>
        <w:numPr>
          <w:ilvl w:val="1"/>
          <w:numId w:val="16"/>
        </w:numPr>
        <w:ind w:left="709" w:hanging="709"/>
        <w:rPr>
          <w:rFonts w:ascii="Times New Roman" w:hAnsi="Times New Roman"/>
          <w:sz w:val="22"/>
          <w:szCs w:val="22"/>
        </w:rPr>
      </w:pPr>
      <w:r w:rsidRPr="002A0432">
        <w:rPr>
          <w:rFonts w:ascii="Times New Roman" w:hAnsi="Times New Roman"/>
          <w:sz w:val="22"/>
          <w:szCs w:val="22"/>
        </w:rPr>
        <w:t xml:space="preserve">A Emissora tem por objeto social estudar, planejar, projetar, construir, operar, manter e explorar os sistemas de produção, transmissão, transformação e comércio de energia elétrica, bem como serviços correlatos que lhe tenham sido ou venham a ser concedidos, por qualquer título de direito, exclusivamente em relação ao Aproveitamento Hidrelétrico composto pela Usina Peixe </w:t>
      </w:r>
      <w:proofErr w:type="spellStart"/>
      <w:r w:rsidRPr="002A0432">
        <w:rPr>
          <w:rFonts w:ascii="Times New Roman" w:hAnsi="Times New Roman"/>
          <w:sz w:val="22"/>
          <w:szCs w:val="22"/>
        </w:rPr>
        <w:t>Angical</w:t>
      </w:r>
      <w:proofErr w:type="spellEnd"/>
      <w:r w:rsidRPr="002A0432">
        <w:rPr>
          <w:rFonts w:ascii="Times New Roman" w:hAnsi="Times New Roman"/>
          <w:sz w:val="22"/>
          <w:szCs w:val="22"/>
        </w:rPr>
        <w:t xml:space="preserve">, com potência </w:t>
      </w:r>
      <w:r w:rsidR="006F6445" w:rsidRPr="002A0432">
        <w:rPr>
          <w:rFonts w:ascii="Times New Roman" w:hAnsi="Times New Roman"/>
          <w:sz w:val="22"/>
          <w:szCs w:val="22"/>
        </w:rPr>
        <w:t>total</w:t>
      </w:r>
      <w:r w:rsidRPr="002A0432">
        <w:rPr>
          <w:rFonts w:ascii="Times New Roman" w:hAnsi="Times New Roman"/>
          <w:sz w:val="22"/>
          <w:szCs w:val="22"/>
        </w:rPr>
        <w:t xml:space="preserve"> de 4</w:t>
      </w:r>
      <w:r w:rsidR="006F6445" w:rsidRPr="002A0432">
        <w:rPr>
          <w:rFonts w:ascii="Times New Roman" w:hAnsi="Times New Roman"/>
          <w:sz w:val="22"/>
          <w:szCs w:val="22"/>
        </w:rPr>
        <w:t>98</w:t>
      </w:r>
      <w:r w:rsidRPr="002A0432">
        <w:rPr>
          <w:rFonts w:ascii="Times New Roman" w:hAnsi="Times New Roman"/>
          <w:sz w:val="22"/>
          <w:szCs w:val="22"/>
        </w:rPr>
        <w:t>,</w:t>
      </w:r>
      <w:r w:rsidR="006F6445" w:rsidRPr="002A0432">
        <w:rPr>
          <w:rFonts w:ascii="Times New Roman" w:hAnsi="Times New Roman"/>
          <w:sz w:val="22"/>
          <w:szCs w:val="22"/>
        </w:rPr>
        <w:t>75</w:t>
      </w:r>
      <w:r w:rsidRPr="002A0432">
        <w:rPr>
          <w:rFonts w:ascii="Times New Roman" w:hAnsi="Times New Roman"/>
          <w:sz w:val="22"/>
          <w:szCs w:val="22"/>
        </w:rPr>
        <w:t xml:space="preserve"> MW, bem como das respectivas Instalações de Transmissão de Interesse Restrito à Central Geradora, nos termos do Contrato de Concessão nº 130/2001– ANEEL, em 7 de novembro de 2001, e seus aditamentos posteriores.</w:t>
      </w:r>
      <w:r w:rsidR="005029E8" w:rsidRPr="002A0432">
        <w:rPr>
          <w:rFonts w:ascii="Times New Roman" w:hAnsi="Times New Roman"/>
          <w:sz w:val="22"/>
          <w:szCs w:val="22"/>
        </w:rPr>
        <w:t xml:space="preserve"> [</w:t>
      </w:r>
      <w:r w:rsidR="005029E8" w:rsidRPr="00BB539D">
        <w:rPr>
          <w:rFonts w:ascii="Times New Roman" w:hAnsi="Times New Roman"/>
          <w:b/>
          <w:i/>
          <w:sz w:val="22"/>
          <w:szCs w:val="22"/>
          <w:highlight w:val="lightGray"/>
        </w:rPr>
        <w:t>Nota Monteiro Rusu</w:t>
      </w:r>
      <w:r w:rsidR="005029E8" w:rsidRPr="00BB539D">
        <w:rPr>
          <w:rFonts w:ascii="Times New Roman" w:hAnsi="Times New Roman"/>
          <w:i/>
          <w:sz w:val="22"/>
          <w:szCs w:val="22"/>
          <w:highlight w:val="lightGray"/>
        </w:rPr>
        <w:t>: item pendente de confirmação, após o recebimento dos documentos no âmbito da Due Diligence.</w:t>
      </w:r>
      <w:r w:rsidR="005029E8" w:rsidRPr="002A0432">
        <w:rPr>
          <w:rFonts w:ascii="Times New Roman" w:hAnsi="Times New Roman"/>
          <w:sz w:val="22"/>
          <w:szCs w:val="22"/>
        </w:rPr>
        <w:t>]</w:t>
      </w:r>
    </w:p>
    <w:p w14:paraId="2E497904" w14:textId="77777777" w:rsidR="002C67C4" w:rsidRPr="002A0432" w:rsidRDefault="002C67C4" w:rsidP="002C67C4">
      <w:pPr>
        <w:pStyle w:val="Level2"/>
        <w:numPr>
          <w:ilvl w:val="0"/>
          <w:numId w:val="0"/>
        </w:numPr>
        <w:spacing w:before="140" w:after="0"/>
        <w:ind w:left="680"/>
        <w:rPr>
          <w:rFonts w:ascii="Times New Roman" w:hAnsi="Times New Roman"/>
          <w:sz w:val="22"/>
          <w:szCs w:val="22"/>
        </w:rPr>
      </w:pPr>
    </w:p>
    <w:p w14:paraId="53B44BF8" w14:textId="2F6B9901" w:rsidR="002C67C4" w:rsidRPr="002A0432" w:rsidRDefault="002C67C4" w:rsidP="002C67C4">
      <w:pPr>
        <w:pStyle w:val="Level1"/>
        <w:keepLines w:val="0"/>
        <w:spacing w:before="0" w:after="120"/>
        <w:jc w:val="center"/>
        <w:rPr>
          <w:rFonts w:ascii="Times New Roman" w:hAnsi="Times New Roman" w:cs="Times New Roman"/>
          <w:color w:val="auto"/>
        </w:rPr>
      </w:pPr>
      <w:r w:rsidRPr="002A0432">
        <w:rPr>
          <w:rFonts w:ascii="Times New Roman" w:hAnsi="Times New Roman" w:cs="Times New Roman"/>
          <w:color w:val="auto"/>
        </w:rPr>
        <w:t>CLÁUSULA QUINTA</w:t>
      </w:r>
      <w:r w:rsidR="00FA2052">
        <w:rPr>
          <w:rFonts w:ascii="Times New Roman" w:hAnsi="Times New Roman" w:cs="Times New Roman"/>
          <w:color w:val="auto"/>
        </w:rPr>
        <w:t xml:space="preserve"> </w:t>
      </w:r>
      <w:r w:rsidRPr="002A0432">
        <w:rPr>
          <w:rFonts w:ascii="Times New Roman" w:hAnsi="Times New Roman" w:cs="Times New Roman"/>
          <w:color w:val="auto"/>
        </w:rPr>
        <w:t>DESTINAÇÃO DOS RECURSOS</w:t>
      </w:r>
    </w:p>
    <w:p w14:paraId="46D347CE" w14:textId="07CB97B4" w:rsidR="002C67C4" w:rsidRPr="002A0432" w:rsidRDefault="002C67C4" w:rsidP="00151F04">
      <w:pPr>
        <w:pStyle w:val="Level2"/>
        <w:numPr>
          <w:ilvl w:val="1"/>
          <w:numId w:val="17"/>
        </w:numPr>
        <w:ind w:left="709" w:hanging="709"/>
        <w:rPr>
          <w:rFonts w:ascii="Times New Roman" w:hAnsi="Times New Roman"/>
          <w:sz w:val="22"/>
          <w:szCs w:val="22"/>
        </w:rPr>
      </w:pPr>
      <w:bookmarkStart w:id="16" w:name="_Ref435691066"/>
      <w:r w:rsidRPr="002A0432">
        <w:rPr>
          <w:rFonts w:ascii="Times New Roman" w:hAnsi="Times New Roman"/>
          <w:sz w:val="22"/>
          <w:szCs w:val="22"/>
        </w:rPr>
        <w:t xml:space="preserve">A totalidade dos recursos líquidos captados pela Emissora por meio da Emissão será destinada </w:t>
      </w:r>
      <w:r w:rsidR="002A0432" w:rsidRPr="002A0432">
        <w:rPr>
          <w:rFonts w:ascii="Times New Roman" w:hAnsi="Times New Roman"/>
          <w:sz w:val="22"/>
          <w:szCs w:val="22"/>
        </w:rPr>
        <w:t xml:space="preserve">ao </w:t>
      </w:r>
      <w:r w:rsidR="00482A83" w:rsidRPr="002A0432">
        <w:rPr>
          <w:rFonts w:ascii="Times New Roman" w:hAnsi="Times New Roman"/>
          <w:sz w:val="22"/>
          <w:szCs w:val="22"/>
        </w:rPr>
        <w:t>refinanciamento e alo</w:t>
      </w:r>
      <w:r w:rsidR="002A0432" w:rsidRPr="002A0432">
        <w:rPr>
          <w:rFonts w:ascii="Times New Roman" w:hAnsi="Times New Roman"/>
          <w:sz w:val="22"/>
          <w:szCs w:val="22"/>
        </w:rPr>
        <w:t>n</w:t>
      </w:r>
      <w:r w:rsidR="00482A83" w:rsidRPr="002A0432">
        <w:rPr>
          <w:rFonts w:ascii="Times New Roman" w:hAnsi="Times New Roman"/>
          <w:sz w:val="22"/>
          <w:szCs w:val="22"/>
        </w:rPr>
        <w:t>gamento do prazo médio de suas dívidas.</w:t>
      </w:r>
      <w:bookmarkEnd w:id="16"/>
      <w:r w:rsidR="00717B5D">
        <w:rPr>
          <w:rFonts w:ascii="Times New Roman" w:hAnsi="Times New Roman"/>
          <w:sz w:val="22"/>
          <w:szCs w:val="22"/>
        </w:rPr>
        <w:t xml:space="preserve"> [</w:t>
      </w:r>
      <w:r w:rsidR="00717B5D" w:rsidRPr="005F752A">
        <w:rPr>
          <w:rFonts w:ascii="Times New Roman" w:hAnsi="Times New Roman"/>
          <w:b/>
          <w:i/>
          <w:sz w:val="22"/>
          <w:szCs w:val="22"/>
          <w:highlight w:val="lightGray"/>
        </w:rPr>
        <w:t>Nota Monteiro Rusu</w:t>
      </w:r>
      <w:r w:rsidR="00717B5D" w:rsidRPr="005F752A">
        <w:rPr>
          <w:rFonts w:ascii="Times New Roman" w:hAnsi="Times New Roman"/>
          <w:i/>
          <w:sz w:val="22"/>
          <w:szCs w:val="22"/>
          <w:highlight w:val="lightGray"/>
        </w:rPr>
        <w:t>: Companhia, por gentileza</w:t>
      </w:r>
      <w:r w:rsidR="00C3511C">
        <w:rPr>
          <w:rFonts w:ascii="Times New Roman" w:hAnsi="Times New Roman"/>
          <w:i/>
          <w:sz w:val="22"/>
          <w:szCs w:val="22"/>
          <w:highlight w:val="lightGray"/>
        </w:rPr>
        <w:t>,</w:t>
      </w:r>
      <w:r w:rsidR="00717B5D" w:rsidRPr="005F752A">
        <w:rPr>
          <w:rFonts w:ascii="Times New Roman" w:hAnsi="Times New Roman"/>
          <w:i/>
          <w:sz w:val="22"/>
          <w:szCs w:val="22"/>
          <w:highlight w:val="lightGray"/>
        </w:rPr>
        <w:t xml:space="preserve"> informar qual a dívida a ser liquidada</w:t>
      </w:r>
      <w:r w:rsidR="00717B5D" w:rsidRPr="005F752A">
        <w:rPr>
          <w:rFonts w:ascii="Times New Roman" w:hAnsi="Times New Roman"/>
          <w:sz w:val="22"/>
          <w:szCs w:val="22"/>
          <w:highlight w:val="lightGray"/>
        </w:rPr>
        <w:t>.</w:t>
      </w:r>
      <w:r w:rsidR="00717B5D">
        <w:rPr>
          <w:rFonts w:ascii="Times New Roman" w:hAnsi="Times New Roman"/>
          <w:sz w:val="22"/>
          <w:szCs w:val="22"/>
        </w:rPr>
        <w:t xml:space="preserve"> ]</w:t>
      </w:r>
    </w:p>
    <w:p w14:paraId="32767417" w14:textId="77777777" w:rsidR="002C67C4" w:rsidRPr="002A0432" w:rsidRDefault="002C67C4" w:rsidP="002C67C4">
      <w:pPr>
        <w:pStyle w:val="Level2"/>
        <w:numPr>
          <w:ilvl w:val="0"/>
          <w:numId w:val="0"/>
        </w:numPr>
        <w:spacing w:before="140" w:after="0"/>
        <w:ind w:left="680"/>
        <w:rPr>
          <w:rFonts w:ascii="Times New Roman" w:hAnsi="Times New Roman"/>
          <w:sz w:val="22"/>
          <w:szCs w:val="22"/>
        </w:rPr>
      </w:pPr>
    </w:p>
    <w:p w14:paraId="0550706C" w14:textId="2FB92B31" w:rsidR="002C67C4" w:rsidRPr="002A0432" w:rsidRDefault="002C67C4" w:rsidP="002C67C4">
      <w:pPr>
        <w:pStyle w:val="Level1"/>
        <w:keepLines w:val="0"/>
        <w:spacing w:before="0" w:after="120"/>
        <w:jc w:val="center"/>
        <w:rPr>
          <w:rFonts w:ascii="Times New Roman" w:hAnsi="Times New Roman" w:cs="Times New Roman"/>
          <w:color w:val="auto"/>
        </w:rPr>
      </w:pPr>
      <w:r w:rsidRPr="002A0432">
        <w:rPr>
          <w:rFonts w:ascii="Times New Roman" w:hAnsi="Times New Roman" w:cs="Times New Roman"/>
          <w:color w:val="auto"/>
        </w:rPr>
        <w:t>CLÁUSULA SEXTA – CARACTERÍSTICAS DA EMISSÃO</w:t>
      </w:r>
      <w:bookmarkEnd w:id="15"/>
      <w:r w:rsidRPr="002A0432">
        <w:rPr>
          <w:rFonts w:ascii="Times New Roman" w:hAnsi="Times New Roman" w:cs="Times New Roman"/>
          <w:color w:val="auto"/>
        </w:rPr>
        <w:t xml:space="preserve"> E DAS DEBÊNTURES</w:t>
      </w:r>
    </w:p>
    <w:p w14:paraId="79F59F72" w14:textId="77777777" w:rsidR="002C67C4" w:rsidRPr="002A0432" w:rsidRDefault="002C67C4" w:rsidP="005E34EF">
      <w:pPr>
        <w:pStyle w:val="Level2"/>
        <w:rPr>
          <w:rFonts w:ascii="Times New Roman" w:hAnsi="Times New Roman"/>
          <w:b/>
          <w:sz w:val="22"/>
          <w:szCs w:val="22"/>
        </w:rPr>
      </w:pPr>
      <w:r w:rsidRPr="002A0432">
        <w:rPr>
          <w:rFonts w:ascii="Times New Roman" w:hAnsi="Times New Roman"/>
          <w:b/>
          <w:sz w:val="22"/>
          <w:szCs w:val="22"/>
        </w:rPr>
        <w:t>Número da Emissão</w:t>
      </w:r>
    </w:p>
    <w:p w14:paraId="5EF2CBCD" w14:textId="660C2AA3" w:rsidR="002C67C4" w:rsidRPr="002A0432" w:rsidRDefault="002C67C4" w:rsidP="005E34EF">
      <w:pPr>
        <w:pStyle w:val="Level3"/>
        <w:rPr>
          <w:rFonts w:ascii="Times New Roman" w:hAnsi="Times New Roman" w:cs="Times New Roman"/>
          <w:sz w:val="22"/>
          <w:szCs w:val="22"/>
        </w:rPr>
      </w:pPr>
      <w:r w:rsidRPr="002A0432">
        <w:rPr>
          <w:rFonts w:ascii="Times New Roman" w:hAnsi="Times New Roman" w:cs="Times New Roman"/>
          <w:sz w:val="22"/>
          <w:szCs w:val="22"/>
        </w:rPr>
        <w:t xml:space="preserve">A presente Emissão representa a </w:t>
      </w:r>
      <w:r w:rsidR="00225CB5" w:rsidRPr="002A0432">
        <w:rPr>
          <w:rFonts w:ascii="Times New Roman" w:hAnsi="Times New Roman" w:cs="Times New Roman"/>
          <w:sz w:val="22"/>
          <w:szCs w:val="22"/>
        </w:rPr>
        <w:t>3</w:t>
      </w:r>
      <w:r w:rsidRPr="002A0432">
        <w:rPr>
          <w:rFonts w:ascii="Times New Roman" w:hAnsi="Times New Roman" w:cs="Times New Roman"/>
          <w:sz w:val="22"/>
          <w:szCs w:val="22"/>
        </w:rPr>
        <w:t>ª (</w:t>
      </w:r>
      <w:r w:rsidR="00225CB5" w:rsidRPr="002A0432">
        <w:rPr>
          <w:rFonts w:ascii="Times New Roman" w:hAnsi="Times New Roman" w:cs="Times New Roman"/>
          <w:sz w:val="22"/>
          <w:szCs w:val="22"/>
        </w:rPr>
        <w:t>terceira</w:t>
      </w:r>
      <w:r w:rsidRPr="002A0432">
        <w:rPr>
          <w:rFonts w:ascii="Times New Roman" w:hAnsi="Times New Roman" w:cs="Times New Roman"/>
          <w:sz w:val="22"/>
          <w:szCs w:val="22"/>
        </w:rPr>
        <w:t>) emissão de debêntures da Emissora.</w:t>
      </w:r>
    </w:p>
    <w:p w14:paraId="23816D30" w14:textId="77777777" w:rsidR="002C67C4" w:rsidRPr="002A0432" w:rsidRDefault="002C67C4" w:rsidP="002C67C4">
      <w:pPr>
        <w:pStyle w:val="Level2"/>
        <w:spacing w:before="140" w:after="0"/>
        <w:rPr>
          <w:rFonts w:ascii="Times New Roman" w:hAnsi="Times New Roman"/>
          <w:b/>
          <w:sz w:val="22"/>
          <w:szCs w:val="22"/>
        </w:rPr>
      </w:pPr>
      <w:r w:rsidRPr="002A0432">
        <w:rPr>
          <w:rFonts w:ascii="Times New Roman" w:hAnsi="Times New Roman"/>
          <w:b/>
          <w:sz w:val="22"/>
          <w:szCs w:val="22"/>
        </w:rPr>
        <w:t>Valor Total da Emissão</w:t>
      </w:r>
    </w:p>
    <w:p w14:paraId="37468BA0" w14:textId="24D42D4B"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O valor total da Emissão é de R$</w:t>
      </w:r>
      <w:r w:rsidR="00225CB5" w:rsidRPr="002A0432">
        <w:rPr>
          <w:rFonts w:ascii="Times New Roman" w:hAnsi="Times New Roman" w:cs="Times New Roman"/>
          <w:sz w:val="22"/>
          <w:szCs w:val="22"/>
        </w:rPr>
        <w:t>175</w:t>
      </w:r>
      <w:r w:rsidRPr="002A0432">
        <w:rPr>
          <w:rFonts w:ascii="Times New Roman" w:hAnsi="Times New Roman" w:cs="Times New Roman"/>
          <w:sz w:val="22"/>
          <w:szCs w:val="22"/>
        </w:rPr>
        <w:t>.000.000,00 (</w:t>
      </w:r>
      <w:r w:rsidR="00225CB5" w:rsidRPr="002A0432">
        <w:rPr>
          <w:rFonts w:ascii="Times New Roman" w:hAnsi="Times New Roman" w:cs="Times New Roman"/>
          <w:sz w:val="22"/>
          <w:szCs w:val="22"/>
        </w:rPr>
        <w:t>cento e setenta e cinco</w:t>
      </w:r>
      <w:r w:rsidRPr="002A0432">
        <w:rPr>
          <w:rFonts w:ascii="Times New Roman" w:hAnsi="Times New Roman" w:cs="Times New Roman"/>
          <w:sz w:val="22"/>
          <w:szCs w:val="22"/>
        </w:rPr>
        <w:t xml:space="preserve"> milhões de reais), na Data de Emissão (conforme abaixo definida) (“</w:t>
      </w:r>
      <w:r w:rsidRPr="002A0432">
        <w:rPr>
          <w:rFonts w:ascii="Times New Roman" w:hAnsi="Times New Roman" w:cs="Times New Roman"/>
          <w:sz w:val="22"/>
          <w:szCs w:val="22"/>
          <w:u w:val="single"/>
        </w:rPr>
        <w:t>Valor Total da Emissão</w:t>
      </w:r>
      <w:r w:rsidRPr="002A0432">
        <w:rPr>
          <w:rFonts w:ascii="Times New Roman" w:hAnsi="Times New Roman" w:cs="Times New Roman"/>
          <w:sz w:val="22"/>
          <w:szCs w:val="22"/>
        </w:rPr>
        <w:t>”).</w:t>
      </w:r>
    </w:p>
    <w:p w14:paraId="28675404" w14:textId="77777777" w:rsidR="002C67C4" w:rsidRPr="002A0432" w:rsidRDefault="002C67C4" w:rsidP="002C67C4">
      <w:pPr>
        <w:pStyle w:val="Level2"/>
        <w:spacing w:before="140" w:after="0"/>
        <w:rPr>
          <w:rFonts w:ascii="Times New Roman" w:hAnsi="Times New Roman"/>
          <w:b/>
          <w:sz w:val="22"/>
          <w:szCs w:val="22"/>
        </w:rPr>
      </w:pPr>
      <w:r w:rsidRPr="002A0432">
        <w:rPr>
          <w:rFonts w:ascii="Times New Roman" w:hAnsi="Times New Roman"/>
          <w:b/>
          <w:sz w:val="22"/>
          <w:szCs w:val="22"/>
        </w:rPr>
        <w:t>Quantidade de Debêntures</w:t>
      </w:r>
    </w:p>
    <w:p w14:paraId="1F0EDD98" w14:textId="6B76B4EC"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Serão emitidas </w:t>
      </w:r>
      <w:r w:rsidR="00522C5A">
        <w:rPr>
          <w:rFonts w:ascii="Times New Roman" w:hAnsi="Times New Roman" w:cs="Times New Roman"/>
          <w:noProof/>
          <w:sz w:val="22"/>
          <w:szCs w:val="22"/>
        </w:rPr>
        <w:t>175.000</w:t>
      </w:r>
      <w:r w:rsidR="00522C5A" w:rsidRPr="002A0432">
        <w:rPr>
          <w:rFonts w:ascii="Times New Roman" w:hAnsi="Times New Roman" w:cs="Times New Roman"/>
          <w:sz w:val="22"/>
          <w:szCs w:val="22"/>
        </w:rPr>
        <w:t xml:space="preserve"> (</w:t>
      </w:r>
      <w:r w:rsidR="00522C5A">
        <w:rPr>
          <w:rFonts w:ascii="Times New Roman" w:hAnsi="Times New Roman" w:cs="Times New Roman"/>
          <w:noProof/>
          <w:sz w:val="22"/>
          <w:szCs w:val="22"/>
        </w:rPr>
        <w:t>cento e setenta e cinco mil</w:t>
      </w:r>
      <w:r w:rsidR="00522C5A" w:rsidRPr="002A0432">
        <w:rPr>
          <w:rFonts w:ascii="Times New Roman" w:hAnsi="Times New Roman" w:cs="Times New Roman"/>
          <w:sz w:val="22"/>
          <w:szCs w:val="22"/>
        </w:rPr>
        <w:t xml:space="preserve">) </w:t>
      </w:r>
      <w:r w:rsidRPr="002A0432">
        <w:rPr>
          <w:rFonts w:ascii="Times New Roman" w:hAnsi="Times New Roman" w:cs="Times New Roman"/>
          <w:sz w:val="22"/>
          <w:szCs w:val="22"/>
        </w:rPr>
        <w:t>Debêntures.</w:t>
      </w:r>
    </w:p>
    <w:p w14:paraId="1857D648" w14:textId="77777777" w:rsidR="002C67C4" w:rsidRPr="002A0432" w:rsidRDefault="002C67C4" w:rsidP="002C67C4">
      <w:pPr>
        <w:pStyle w:val="Level2"/>
        <w:spacing w:before="140" w:after="0"/>
        <w:rPr>
          <w:rFonts w:ascii="Times New Roman" w:hAnsi="Times New Roman"/>
          <w:b/>
          <w:sz w:val="22"/>
          <w:szCs w:val="22"/>
        </w:rPr>
      </w:pPr>
      <w:r w:rsidRPr="002A0432">
        <w:rPr>
          <w:rFonts w:ascii="Times New Roman" w:hAnsi="Times New Roman"/>
          <w:b/>
          <w:sz w:val="22"/>
          <w:szCs w:val="22"/>
        </w:rPr>
        <w:t>Número de Séries</w:t>
      </w:r>
    </w:p>
    <w:p w14:paraId="7CC43542" w14:textId="77777777" w:rsidR="002C67C4"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A Emissão será realizada em série única.</w:t>
      </w:r>
    </w:p>
    <w:p w14:paraId="063FC539" w14:textId="577DD6AD" w:rsidR="00097A44" w:rsidRDefault="00097A44">
      <w:pPr>
        <w:spacing w:after="160" w:line="259" w:lineRule="auto"/>
        <w:rPr>
          <w:sz w:val="22"/>
          <w:szCs w:val="22"/>
        </w:rPr>
      </w:pPr>
      <w:r>
        <w:rPr>
          <w:sz w:val="22"/>
          <w:szCs w:val="22"/>
        </w:rPr>
        <w:br w:type="page"/>
      </w:r>
    </w:p>
    <w:p w14:paraId="0E3C3285" w14:textId="77777777" w:rsidR="002C67C4" w:rsidRPr="002A0432" w:rsidRDefault="002C67C4" w:rsidP="002C67C4">
      <w:pPr>
        <w:pStyle w:val="Level2"/>
        <w:spacing w:before="140" w:after="0"/>
        <w:rPr>
          <w:rFonts w:ascii="Times New Roman" w:hAnsi="Times New Roman"/>
          <w:b/>
          <w:sz w:val="22"/>
          <w:szCs w:val="22"/>
        </w:rPr>
      </w:pPr>
      <w:r w:rsidRPr="002A0432">
        <w:rPr>
          <w:rFonts w:ascii="Times New Roman" w:hAnsi="Times New Roman"/>
          <w:b/>
          <w:sz w:val="22"/>
          <w:szCs w:val="22"/>
        </w:rPr>
        <w:lastRenderedPageBreak/>
        <w:t>Banco Liquidante e Escriturador</w:t>
      </w:r>
    </w:p>
    <w:p w14:paraId="366AD070" w14:textId="288792BC" w:rsidR="002C67C4" w:rsidRPr="002A0432" w:rsidRDefault="002C67C4" w:rsidP="004E7DF5">
      <w:pPr>
        <w:pStyle w:val="Level3"/>
        <w:rPr>
          <w:rFonts w:ascii="Times New Roman" w:hAnsi="Times New Roman" w:cs="Times New Roman"/>
          <w:b/>
          <w:sz w:val="22"/>
          <w:szCs w:val="22"/>
        </w:rPr>
      </w:pPr>
      <w:r w:rsidRPr="002A0432">
        <w:rPr>
          <w:rFonts w:ascii="Times New Roman" w:hAnsi="Times New Roman" w:cs="Times New Roman"/>
          <w:sz w:val="22"/>
          <w:szCs w:val="22"/>
        </w:rPr>
        <w:t xml:space="preserve">O banco liquidante da Emissão e o escriturador das Debêntures será o </w:t>
      </w:r>
      <w:r w:rsidR="00225CB5" w:rsidRPr="002A0432">
        <w:rPr>
          <w:rFonts w:ascii="Times New Roman" w:hAnsi="Times New Roman" w:cs="Times New Roman"/>
          <w:sz w:val="22"/>
          <w:szCs w:val="22"/>
        </w:rPr>
        <w:t>[</w:t>
      </w:r>
      <w:r w:rsidR="004E7DF5" w:rsidRPr="00A143C5">
        <w:rPr>
          <w:rFonts w:ascii="Times New Roman" w:hAnsi="Times New Roman" w:cs="Times New Roman"/>
          <w:bCs/>
          <w:sz w:val="22"/>
          <w:szCs w:val="22"/>
          <w:highlight w:val="lightGray"/>
        </w:rPr>
        <w:t>Itaú Corretora de Valores S.A., instituição financeira com sede na cidade de São Paulo, estado de São Paulo, na Avenida Brigadeiro Faria Lima, nº 3.400, 10º andar, inscrita no CNPJ/MF sob o nº 61.194.353/0001-64</w:t>
      </w:r>
      <w:r w:rsidR="00225CB5" w:rsidRPr="002A0432">
        <w:rPr>
          <w:rFonts w:ascii="Times New Roman" w:hAnsi="Times New Roman" w:cs="Times New Roman"/>
          <w:bCs/>
          <w:sz w:val="22"/>
          <w:szCs w:val="22"/>
        </w:rPr>
        <w:t>]</w:t>
      </w:r>
      <w:r w:rsidRPr="002A0432">
        <w:rPr>
          <w:rFonts w:ascii="Times New Roman" w:hAnsi="Times New Roman" w:cs="Times New Roman"/>
          <w:sz w:val="22"/>
          <w:szCs w:val="22"/>
        </w:rPr>
        <w:t xml:space="preserve"> (“</w:t>
      </w:r>
      <w:r w:rsidRPr="002A0432">
        <w:rPr>
          <w:rFonts w:ascii="Times New Roman" w:hAnsi="Times New Roman" w:cs="Times New Roman"/>
          <w:sz w:val="22"/>
          <w:szCs w:val="22"/>
          <w:u w:val="single"/>
        </w:rPr>
        <w:t>Banco Liquidante</w:t>
      </w:r>
      <w:r w:rsidRPr="002A0432">
        <w:rPr>
          <w:rFonts w:ascii="Times New Roman" w:hAnsi="Times New Roman" w:cs="Times New Roman"/>
          <w:sz w:val="22"/>
          <w:szCs w:val="22"/>
        </w:rPr>
        <w:t>”, cuja definição inclui qualquer outra instituição que venha a suceder o Banco Liquidante na prestação dos serviços de banco liquidante da Emissão; e “</w:t>
      </w:r>
      <w:r w:rsidRPr="002A0432">
        <w:rPr>
          <w:rFonts w:ascii="Times New Roman" w:hAnsi="Times New Roman" w:cs="Times New Roman"/>
          <w:sz w:val="22"/>
          <w:szCs w:val="22"/>
          <w:u w:val="single"/>
        </w:rPr>
        <w:t>Escriturador</w:t>
      </w:r>
      <w:r w:rsidRPr="002A0432">
        <w:rPr>
          <w:rFonts w:ascii="Times New Roman" w:hAnsi="Times New Roman" w:cs="Times New Roman"/>
          <w:sz w:val="22"/>
          <w:szCs w:val="22"/>
        </w:rPr>
        <w:t>”, cuja definição inclui qualquer outra instituição que venha a suceder o Escriturador na prestação dos serviços de escriturador das Debêntures).</w:t>
      </w:r>
      <w:r w:rsidR="00225CB5" w:rsidRPr="002A0432">
        <w:rPr>
          <w:rFonts w:ascii="Times New Roman" w:hAnsi="Times New Roman" w:cs="Times New Roman"/>
          <w:sz w:val="22"/>
          <w:szCs w:val="22"/>
        </w:rPr>
        <w:t xml:space="preserve"> </w:t>
      </w:r>
      <w:r w:rsidR="00225CB5" w:rsidRPr="002A0432">
        <w:rPr>
          <w:rFonts w:ascii="Times New Roman" w:hAnsi="Times New Roman" w:cs="Times New Roman"/>
          <w:noProof/>
          <w:sz w:val="22"/>
          <w:szCs w:val="22"/>
        </w:rPr>
        <w:t>[</w:t>
      </w:r>
      <w:r w:rsidR="001A5A94" w:rsidRPr="00BB539D">
        <w:rPr>
          <w:rFonts w:ascii="Times New Roman" w:hAnsi="Times New Roman" w:cs="Times New Roman"/>
          <w:b/>
          <w:i/>
          <w:noProof/>
          <w:sz w:val="22"/>
          <w:szCs w:val="22"/>
          <w:highlight w:val="lightGray"/>
        </w:rPr>
        <w:t>Nota Monteiro Rusu:</w:t>
      </w:r>
      <w:r w:rsidR="001A5A94" w:rsidRPr="00BB539D">
        <w:rPr>
          <w:rFonts w:ascii="Times New Roman" w:hAnsi="Times New Roman" w:cs="Times New Roman"/>
          <w:i/>
          <w:noProof/>
          <w:sz w:val="22"/>
          <w:szCs w:val="22"/>
          <w:highlight w:val="lightGray"/>
        </w:rPr>
        <w:t xml:space="preserve"> Banco Liquidante e Escriturador pendente</w:t>
      </w:r>
      <w:r w:rsidR="00C3511C">
        <w:rPr>
          <w:rFonts w:ascii="Times New Roman" w:hAnsi="Times New Roman" w:cs="Times New Roman"/>
          <w:i/>
          <w:noProof/>
          <w:sz w:val="22"/>
          <w:szCs w:val="22"/>
          <w:highlight w:val="lightGray"/>
        </w:rPr>
        <w:t>s</w:t>
      </w:r>
      <w:r w:rsidR="001A5A94" w:rsidRPr="00BB539D">
        <w:rPr>
          <w:rFonts w:ascii="Times New Roman" w:hAnsi="Times New Roman" w:cs="Times New Roman"/>
          <w:i/>
          <w:noProof/>
          <w:sz w:val="22"/>
          <w:szCs w:val="22"/>
          <w:highlight w:val="lightGray"/>
        </w:rPr>
        <w:t xml:space="preserve"> de </w:t>
      </w:r>
      <w:r w:rsidR="004E7DF5" w:rsidRPr="00BB539D">
        <w:rPr>
          <w:rFonts w:ascii="Times New Roman" w:hAnsi="Times New Roman" w:cs="Times New Roman"/>
          <w:i/>
          <w:noProof/>
          <w:sz w:val="22"/>
          <w:szCs w:val="22"/>
          <w:highlight w:val="lightGray"/>
        </w:rPr>
        <w:t>confirmação</w:t>
      </w:r>
      <w:r w:rsidR="00225CB5" w:rsidRPr="002A0432">
        <w:rPr>
          <w:rFonts w:ascii="Times New Roman" w:hAnsi="Times New Roman" w:cs="Times New Roman"/>
          <w:noProof/>
          <w:sz w:val="22"/>
          <w:szCs w:val="22"/>
        </w:rPr>
        <w:t>]</w:t>
      </w:r>
    </w:p>
    <w:p w14:paraId="1E463B24" w14:textId="77777777" w:rsidR="002C67C4" w:rsidRPr="002A0432" w:rsidRDefault="002C67C4" w:rsidP="002C67C4">
      <w:pPr>
        <w:pStyle w:val="Level2"/>
        <w:spacing w:before="140" w:after="0"/>
        <w:rPr>
          <w:rFonts w:ascii="Times New Roman" w:hAnsi="Times New Roman"/>
          <w:sz w:val="22"/>
          <w:szCs w:val="22"/>
        </w:rPr>
      </w:pPr>
      <w:r w:rsidRPr="002A0432">
        <w:rPr>
          <w:rFonts w:ascii="Times New Roman" w:hAnsi="Times New Roman"/>
          <w:b/>
          <w:sz w:val="22"/>
          <w:szCs w:val="22"/>
        </w:rPr>
        <w:t>Data de Emissão</w:t>
      </w:r>
      <w:r w:rsidRPr="002A0432">
        <w:rPr>
          <w:rFonts w:ascii="Times New Roman" w:hAnsi="Times New Roman"/>
          <w:sz w:val="22"/>
          <w:szCs w:val="22"/>
        </w:rPr>
        <w:t xml:space="preserve"> </w:t>
      </w:r>
    </w:p>
    <w:p w14:paraId="0757854F" w14:textId="1464FA4C"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Para todos os fins e efeitos legais, a data de emissão das Debêntures será o dia </w:t>
      </w:r>
      <w:r w:rsidR="00522C5A">
        <w:rPr>
          <w:rFonts w:ascii="Times New Roman" w:hAnsi="Times New Roman" w:cs="Times New Roman"/>
          <w:noProof/>
          <w:sz w:val="22"/>
          <w:szCs w:val="22"/>
        </w:rPr>
        <w:t>30</w:t>
      </w:r>
      <w:r w:rsidRPr="002A0432">
        <w:rPr>
          <w:rFonts w:ascii="Times New Roman" w:hAnsi="Times New Roman" w:cs="Times New Roman"/>
          <w:sz w:val="22"/>
          <w:szCs w:val="22"/>
        </w:rPr>
        <w:t xml:space="preserve"> de </w:t>
      </w:r>
      <w:r w:rsidR="00522C5A">
        <w:rPr>
          <w:rFonts w:ascii="Times New Roman" w:hAnsi="Times New Roman" w:cs="Times New Roman"/>
          <w:sz w:val="22"/>
          <w:szCs w:val="22"/>
        </w:rPr>
        <w:t>outubro</w:t>
      </w:r>
      <w:r w:rsidR="00522C5A" w:rsidRPr="002A0432">
        <w:rPr>
          <w:rFonts w:ascii="Times New Roman" w:hAnsi="Times New Roman" w:cs="Times New Roman"/>
          <w:sz w:val="22"/>
          <w:szCs w:val="22"/>
        </w:rPr>
        <w:t xml:space="preserve"> </w:t>
      </w:r>
      <w:r w:rsidRPr="002A0432">
        <w:rPr>
          <w:rFonts w:ascii="Times New Roman" w:hAnsi="Times New Roman" w:cs="Times New Roman"/>
          <w:sz w:val="22"/>
          <w:szCs w:val="22"/>
        </w:rPr>
        <w:t xml:space="preserve">de </w:t>
      </w:r>
      <w:r w:rsidR="00180F85" w:rsidRPr="002A0432">
        <w:rPr>
          <w:rFonts w:ascii="Times New Roman" w:hAnsi="Times New Roman" w:cs="Times New Roman"/>
          <w:sz w:val="22"/>
          <w:szCs w:val="22"/>
        </w:rPr>
        <w:t>2018</w:t>
      </w:r>
      <w:r w:rsidR="00180F85" w:rsidRPr="002A0432" w:rsidDel="007B51A1">
        <w:rPr>
          <w:rFonts w:ascii="Times New Roman" w:hAnsi="Times New Roman" w:cs="Times New Roman"/>
          <w:sz w:val="22"/>
          <w:szCs w:val="22"/>
        </w:rPr>
        <w:t xml:space="preserve"> </w:t>
      </w:r>
      <w:r w:rsidRPr="002A0432">
        <w:rPr>
          <w:rFonts w:ascii="Times New Roman" w:hAnsi="Times New Roman" w:cs="Times New Roman"/>
          <w:sz w:val="22"/>
          <w:szCs w:val="22"/>
        </w:rPr>
        <w:t>(“</w:t>
      </w:r>
      <w:r w:rsidRPr="002A0432">
        <w:rPr>
          <w:rFonts w:ascii="Times New Roman" w:hAnsi="Times New Roman" w:cs="Times New Roman"/>
          <w:sz w:val="22"/>
          <w:szCs w:val="22"/>
          <w:u w:val="single"/>
        </w:rPr>
        <w:t>Data de Emissão</w:t>
      </w:r>
      <w:r w:rsidRPr="002A0432">
        <w:rPr>
          <w:rFonts w:ascii="Times New Roman" w:hAnsi="Times New Roman" w:cs="Times New Roman"/>
          <w:sz w:val="22"/>
          <w:szCs w:val="22"/>
        </w:rPr>
        <w:t xml:space="preserve">”). </w:t>
      </w:r>
    </w:p>
    <w:p w14:paraId="43A1E823" w14:textId="77777777" w:rsidR="002C67C4" w:rsidRPr="002A0432" w:rsidRDefault="002C67C4" w:rsidP="002C67C4">
      <w:pPr>
        <w:pStyle w:val="Level2"/>
        <w:spacing w:before="140" w:after="0"/>
        <w:rPr>
          <w:rFonts w:ascii="Times New Roman" w:hAnsi="Times New Roman"/>
          <w:sz w:val="22"/>
          <w:szCs w:val="22"/>
        </w:rPr>
      </w:pPr>
      <w:r w:rsidRPr="002A0432">
        <w:rPr>
          <w:rFonts w:ascii="Times New Roman" w:hAnsi="Times New Roman"/>
          <w:b/>
          <w:sz w:val="22"/>
          <w:szCs w:val="22"/>
        </w:rPr>
        <w:t>Conversibilidade</w:t>
      </w:r>
      <w:r w:rsidRPr="002A0432">
        <w:rPr>
          <w:rFonts w:ascii="Times New Roman" w:hAnsi="Times New Roman"/>
          <w:sz w:val="22"/>
          <w:szCs w:val="22"/>
        </w:rPr>
        <w:t xml:space="preserve"> </w:t>
      </w:r>
    </w:p>
    <w:p w14:paraId="355368A6" w14:textId="77777777"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As Debêntures serão simples, não conversíveis em ações da Emissora.</w:t>
      </w:r>
    </w:p>
    <w:p w14:paraId="5BE26B4A" w14:textId="77777777" w:rsidR="002C67C4" w:rsidRPr="002A0432" w:rsidRDefault="002C67C4" w:rsidP="002C67C4">
      <w:pPr>
        <w:pStyle w:val="Level2"/>
        <w:spacing w:before="140" w:after="0"/>
        <w:rPr>
          <w:rFonts w:ascii="Times New Roman" w:hAnsi="Times New Roman"/>
          <w:sz w:val="22"/>
          <w:szCs w:val="22"/>
        </w:rPr>
      </w:pPr>
      <w:r w:rsidRPr="002A0432">
        <w:rPr>
          <w:rFonts w:ascii="Times New Roman" w:hAnsi="Times New Roman"/>
          <w:b/>
          <w:sz w:val="22"/>
          <w:szCs w:val="22"/>
        </w:rPr>
        <w:t>Espécie</w:t>
      </w:r>
      <w:r w:rsidRPr="002A0432">
        <w:rPr>
          <w:rFonts w:ascii="Times New Roman" w:hAnsi="Times New Roman"/>
          <w:sz w:val="22"/>
          <w:szCs w:val="22"/>
        </w:rPr>
        <w:t xml:space="preserve"> </w:t>
      </w:r>
    </w:p>
    <w:p w14:paraId="183ADE8F" w14:textId="00E302B7"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color w:val="000000"/>
          <w:sz w:val="22"/>
          <w:szCs w:val="22"/>
        </w:rPr>
        <w:t xml:space="preserve">As Debêntures serão da espécie </w:t>
      </w:r>
      <w:r w:rsidR="00180F85" w:rsidRPr="002A0432">
        <w:rPr>
          <w:rFonts w:ascii="Times New Roman" w:hAnsi="Times New Roman" w:cs="Times New Roman"/>
          <w:color w:val="000000"/>
          <w:sz w:val="22"/>
          <w:szCs w:val="22"/>
        </w:rPr>
        <w:t>quirografária</w:t>
      </w:r>
      <w:r w:rsidRPr="002A0432">
        <w:rPr>
          <w:rFonts w:ascii="Times New Roman" w:hAnsi="Times New Roman" w:cs="Times New Roman"/>
          <w:color w:val="000000"/>
          <w:sz w:val="22"/>
          <w:szCs w:val="22"/>
        </w:rPr>
        <w:t xml:space="preserve">, nos termos do artigo 58, </w:t>
      </w:r>
      <w:r w:rsidRPr="002A0432">
        <w:rPr>
          <w:rFonts w:ascii="Times New Roman" w:hAnsi="Times New Roman" w:cs="Times New Roman"/>
          <w:i/>
          <w:color w:val="000000"/>
          <w:sz w:val="22"/>
          <w:szCs w:val="22"/>
        </w:rPr>
        <w:t>caput</w:t>
      </w:r>
      <w:r w:rsidRPr="002A0432">
        <w:rPr>
          <w:rFonts w:ascii="Times New Roman" w:hAnsi="Times New Roman" w:cs="Times New Roman"/>
          <w:color w:val="000000"/>
          <w:sz w:val="22"/>
          <w:szCs w:val="22"/>
        </w:rPr>
        <w:t>, da Lei das Sociedades por Ações.</w:t>
      </w:r>
      <w:r w:rsidRPr="002A0432">
        <w:rPr>
          <w:rFonts w:ascii="Times New Roman" w:hAnsi="Times New Roman" w:cs="Times New Roman"/>
          <w:sz w:val="22"/>
          <w:szCs w:val="22"/>
        </w:rPr>
        <w:t xml:space="preserve"> </w:t>
      </w:r>
    </w:p>
    <w:p w14:paraId="2578E446" w14:textId="77777777" w:rsidR="002C67C4" w:rsidRPr="002A0432" w:rsidRDefault="002C67C4" w:rsidP="002C67C4">
      <w:pPr>
        <w:pStyle w:val="Level2"/>
        <w:spacing w:before="140" w:after="0"/>
        <w:rPr>
          <w:rFonts w:ascii="Times New Roman" w:hAnsi="Times New Roman"/>
          <w:b/>
          <w:sz w:val="22"/>
          <w:szCs w:val="22"/>
        </w:rPr>
      </w:pPr>
      <w:r w:rsidRPr="002A0432">
        <w:rPr>
          <w:rFonts w:ascii="Times New Roman" w:hAnsi="Times New Roman"/>
          <w:b/>
          <w:sz w:val="22"/>
          <w:szCs w:val="22"/>
        </w:rPr>
        <w:t>Tipo, Forma e Comprovação de Titularidade das Debêntures</w:t>
      </w:r>
    </w:p>
    <w:p w14:paraId="29DA207B" w14:textId="77777777"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As Debêntures serão nominativas e escriturais, sem emissão de cautelas ou certificados.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301CDA5D" w14:textId="77777777" w:rsidR="002C67C4" w:rsidRPr="002A0432" w:rsidRDefault="002C67C4" w:rsidP="002C67C4">
      <w:pPr>
        <w:pStyle w:val="Level2"/>
        <w:spacing w:before="140" w:after="0"/>
        <w:rPr>
          <w:rFonts w:ascii="Times New Roman" w:hAnsi="Times New Roman"/>
          <w:sz w:val="22"/>
          <w:szCs w:val="22"/>
        </w:rPr>
      </w:pPr>
      <w:r w:rsidRPr="002A0432">
        <w:rPr>
          <w:rFonts w:ascii="Times New Roman" w:hAnsi="Times New Roman"/>
          <w:b/>
          <w:sz w:val="22"/>
          <w:szCs w:val="22"/>
        </w:rPr>
        <w:t>Prazo e Data de Vencimento</w:t>
      </w:r>
      <w:r w:rsidRPr="002A0432">
        <w:rPr>
          <w:rFonts w:ascii="Times New Roman" w:hAnsi="Times New Roman"/>
          <w:sz w:val="22"/>
          <w:szCs w:val="22"/>
        </w:rPr>
        <w:t xml:space="preserve"> </w:t>
      </w:r>
    </w:p>
    <w:p w14:paraId="5DF1E6CB" w14:textId="22227545"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As Debêntures terão prazo de </w:t>
      </w:r>
      <w:r w:rsidR="00522C5A">
        <w:rPr>
          <w:rFonts w:ascii="Times New Roman" w:hAnsi="Times New Roman" w:cs="Times New Roman"/>
          <w:sz w:val="22"/>
          <w:szCs w:val="22"/>
        </w:rPr>
        <w:t>5</w:t>
      </w:r>
      <w:r w:rsidR="00522C5A" w:rsidRPr="002A0432">
        <w:rPr>
          <w:rFonts w:ascii="Times New Roman" w:hAnsi="Times New Roman" w:cs="Times New Roman"/>
          <w:sz w:val="22"/>
          <w:szCs w:val="22"/>
        </w:rPr>
        <w:t xml:space="preserve"> </w:t>
      </w:r>
      <w:r w:rsidRPr="002A0432">
        <w:rPr>
          <w:rFonts w:ascii="Times New Roman" w:hAnsi="Times New Roman" w:cs="Times New Roman"/>
          <w:sz w:val="22"/>
          <w:szCs w:val="22"/>
        </w:rPr>
        <w:t>(</w:t>
      </w:r>
      <w:r w:rsidR="00522C5A">
        <w:rPr>
          <w:rFonts w:ascii="Times New Roman" w:hAnsi="Times New Roman" w:cs="Times New Roman"/>
          <w:sz w:val="22"/>
          <w:szCs w:val="22"/>
        </w:rPr>
        <w:t>cinco</w:t>
      </w:r>
      <w:r w:rsidRPr="002A0432">
        <w:rPr>
          <w:rFonts w:ascii="Times New Roman" w:hAnsi="Times New Roman" w:cs="Times New Roman"/>
          <w:sz w:val="22"/>
          <w:szCs w:val="22"/>
        </w:rPr>
        <w:t xml:space="preserve">) </w:t>
      </w:r>
      <w:r w:rsidR="00522C5A">
        <w:rPr>
          <w:rFonts w:ascii="Times New Roman" w:hAnsi="Times New Roman" w:cs="Times New Roman"/>
          <w:sz w:val="22"/>
          <w:szCs w:val="22"/>
        </w:rPr>
        <w:t>anos</w:t>
      </w:r>
      <w:r w:rsidR="00522C5A" w:rsidRPr="002A0432">
        <w:rPr>
          <w:rFonts w:ascii="Times New Roman" w:hAnsi="Times New Roman" w:cs="Times New Roman"/>
          <w:sz w:val="22"/>
          <w:szCs w:val="22"/>
        </w:rPr>
        <w:t xml:space="preserve"> </w:t>
      </w:r>
      <w:r w:rsidRPr="002A0432">
        <w:rPr>
          <w:rFonts w:ascii="Times New Roman" w:hAnsi="Times New Roman" w:cs="Times New Roman"/>
          <w:sz w:val="22"/>
          <w:szCs w:val="22"/>
        </w:rPr>
        <w:t xml:space="preserve">a contar da Data de Emissão, vencendo-se, portanto, no dia </w:t>
      </w:r>
      <w:r w:rsidR="00522C5A">
        <w:rPr>
          <w:rFonts w:ascii="Times New Roman" w:hAnsi="Times New Roman" w:cs="Times New Roman"/>
          <w:sz w:val="22"/>
          <w:szCs w:val="22"/>
        </w:rPr>
        <w:t>30</w:t>
      </w:r>
      <w:r w:rsidR="00414B4E" w:rsidRPr="002A0432">
        <w:rPr>
          <w:rFonts w:ascii="Times New Roman" w:hAnsi="Times New Roman" w:cs="Times New Roman"/>
          <w:sz w:val="22"/>
          <w:szCs w:val="22"/>
        </w:rPr>
        <w:t xml:space="preserve"> </w:t>
      </w:r>
      <w:r w:rsidRPr="002A0432">
        <w:rPr>
          <w:rFonts w:ascii="Times New Roman" w:hAnsi="Times New Roman" w:cs="Times New Roman"/>
          <w:sz w:val="22"/>
          <w:szCs w:val="22"/>
        </w:rPr>
        <w:t xml:space="preserve">de </w:t>
      </w:r>
      <w:r w:rsidR="00522C5A">
        <w:rPr>
          <w:rFonts w:ascii="Times New Roman" w:hAnsi="Times New Roman" w:cs="Times New Roman"/>
          <w:sz w:val="22"/>
          <w:szCs w:val="22"/>
        </w:rPr>
        <w:t>outubro</w:t>
      </w:r>
      <w:r w:rsidR="00522C5A" w:rsidRPr="002A0432">
        <w:rPr>
          <w:rFonts w:ascii="Times New Roman" w:hAnsi="Times New Roman" w:cs="Times New Roman"/>
          <w:sz w:val="22"/>
          <w:szCs w:val="22"/>
        </w:rPr>
        <w:t xml:space="preserve"> </w:t>
      </w:r>
      <w:r w:rsidRPr="002A0432">
        <w:rPr>
          <w:rFonts w:ascii="Times New Roman" w:hAnsi="Times New Roman" w:cs="Times New Roman"/>
          <w:sz w:val="22"/>
          <w:szCs w:val="22"/>
        </w:rPr>
        <w:t>de 202</w:t>
      </w:r>
      <w:r w:rsidR="00414B4E" w:rsidRPr="002A0432">
        <w:rPr>
          <w:rFonts w:ascii="Times New Roman" w:hAnsi="Times New Roman" w:cs="Times New Roman"/>
          <w:sz w:val="22"/>
          <w:szCs w:val="22"/>
        </w:rPr>
        <w:t>3</w:t>
      </w:r>
      <w:r w:rsidRPr="002A0432" w:rsidDel="00037533">
        <w:rPr>
          <w:rFonts w:ascii="Times New Roman" w:hAnsi="Times New Roman" w:cs="Times New Roman"/>
          <w:sz w:val="22"/>
          <w:szCs w:val="22"/>
        </w:rPr>
        <w:t xml:space="preserve"> </w:t>
      </w:r>
      <w:r w:rsidRPr="002A0432">
        <w:rPr>
          <w:rFonts w:ascii="Times New Roman" w:hAnsi="Times New Roman" w:cs="Times New Roman"/>
          <w:sz w:val="22"/>
          <w:szCs w:val="22"/>
        </w:rPr>
        <w:t>(“</w:t>
      </w:r>
      <w:r w:rsidRPr="002A0432">
        <w:rPr>
          <w:rFonts w:ascii="Times New Roman" w:hAnsi="Times New Roman" w:cs="Times New Roman"/>
          <w:sz w:val="22"/>
          <w:szCs w:val="22"/>
          <w:u w:val="single"/>
        </w:rPr>
        <w:t>Data de Vencimento</w:t>
      </w:r>
      <w:r w:rsidRPr="002A0432">
        <w:rPr>
          <w:rFonts w:ascii="Times New Roman" w:hAnsi="Times New Roman" w:cs="Times New Roman"/>
          <w:sz w:val="22"/>
          <w:szCs w:val="22"/>
        </w:rPr>
        <w:t>”), ressalvadas as hipóteses de resgate antecipado e vencimento antecipado das Debêntures, nos termos desta Escritura de Emissão.</w:t>
      </w:r>
    </w:p>
    <w:p w14:paraId="242FDEC0" w14:textId="77777777" w:rsidR="002C67C4" w:rsidRPr="002A0432" w:rsidRDefault="002C67C4" w:rsidP="002C67C4">
      <w:pPr>
        <w:pStyle w:val="Level2"/>
        <w:spacing w:before="140" w:after="0"/>
        <w:rPr>
          <w:rFonts w:ascii="Times New Roman" w:hAnsi="Times New Roman"/>
          <w:sz w:val="22"/>
          <w:szCs w:val="22"/>
        </w:rPr>
      </w:pPr>
      <w:r w:rsidRPr="002A0432">
        <w:rPr>
          <w:rFonts w:ascii="Times New Roman" w:hAnsi="Times New Roman"/>
          <w:b/>
          <w:sz w:val="22"/>
          <w:szCs w:val="22"/>
        </w:rPr>
        <w:t>Valor Nominal Unitário</w:t>
      </w:r>
      <w:r w:rsidRPr="002A0432">
        <w:rPr>
          <w:rFonts w:ascii="Times New Roman" w:hAnsi="Times New Roman"/>
          <w:sz w:val="22"/>
          <w:szCs w:val="22"/>
        </w:rPr>
        <w:t xml:space="preserve"> </w:t>
      </w:r>
    </w:p>
    <w:p w14:paraId="5B813FE5" w14:textId="35BD74CF"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O valor nominal unitário das Debêntures será de R$</w:t>
      </w:r>
      <w:r w:rsidR="003C34CA" w:rsidRPr="002A0432">
        <w:rPr>
          <w:rFonts w:ascii="Times New Roman" w:hAnsi="Times New Roman" w:cs="Times New Roman"/>
          <w:sz w:val="22"/>
          <w:szCs w:val="22"/>
        </w:rPr>
        <w:t xml:space="preserve"> </w:t>
      </w:r>
      <w:r w:rsidR="00522C5A">
        <w:rPr>
          <w:rFonts w:ascii="Times New Roman" w:hAnsi="Times New Roman" w:cs="Times New Roman"/>
          <w:noProof/>
          <w:sz w:val="22"/>
          <w:szCs w:val="22"/>
        </w:rPr>
        <w:t>1.000,00</w:t>
      </w:r>
      <w:r w:rsidR="00522C5A" w:rsidRPr="002A0432">
        <w:rPr>
          <w:rFonts w:ascii="Times New Roman" w:hAnsi="Times New Roman" w:cs="Times New Roman"/>
          <w:noProof/>
          <w:sz w:val="22"/>
          <w:szCs w:val="22"/>
        </w:rPr>
        <w:t xml:space="preserve"> </w:t>
      </w:r>
      <w:r w:rsidR="00522C5A" w:rsidRPr="002A0432">
        <w:rPr>
          <w:rFonts w:ascii="Times New Roman" w:hAnsi="Times New Roman" w:cs="Times New Roman"/>
          <w:sz w:val="22"/>
          <w:szCs w:val="22"/>
        </w:rPr>
        <w:t>(</w:t>
      </w:r>
      <w:r w:rsidR="00522C5A">
        <w:rPr>
          <w:rFonts w:ascii="Times New Roman" w:hAnsi="Times New Roman" w:cs="Times New Roman"/>
          <w:noProof/>
          <w:sz w:val="22"/>
          <w:szCs w:val="22"/>
        </w:rPr>
        <w:t>mil</w:t>
      </w:r>
      <w:r w:rsidR="00522C5A" w:rsidRPr="002A0432">
        <w:rPr>
          <w:rFonts w:ascii="Times New Roman" w:hAnsi="Times New Roman" w:cs="Times New Roman"/>
          <w:sz w:val="22"/>
          <w:szCs w:val="22"/>
        </w:rPr>
        <w:t xml:space="preserve"> </w:t>
      </w:r>
      <w:r w:rsidRPr="002A0432">
        <w:rPr>
          <w:rFonts w:ascii="Times New Roman" w:hAnsi="Times New Roman" w:cs="Times New Roman"/>
          <w:sz w:val="22"/>
          <w:szCs w:val="22"/>
        </w:rPr>
        <w:t>reais), na Data de Emissão (“</w:t>
      </w:r>
      <w:r w:rsidRPr="002A0432">
        <w:rPr>
          <w:rFonts w:ascii="Times New Roman" w:hAnsi="Times New Roman" w:cs="Times New Roman"/>
          <w:sz w:val="22"/>
          <w:szCs w:val="22"/>
          <w:u w:val="single"/>
        </w:rPr>
        <w:t>Valor Nominal Unitário</w:t>
      </w:r>
      <w:r w:rsidRPr="002A0432">
        <w:rPr>
          <w:rFonts w:ascii="Times New Roman" w:hAnsi="Times New Roman" w:cs="Times New Roman"/>
          <w:sz w:val="22"/>
          <w:szCs w:val="22"/>
        </w:rPr>
        <w:t>”).</w:t>
      </w:r>
      <w:r w:rsidR="006E14D8" w:rsidRPr="002A0432">
        <w:rPr>
          <w:rFonts w:ascii="Times New Roman" w:hAnsi="Times New Roman" w:cs="Times New Roman"/>
          <w:sz w:val="22"/>
          <w:szCs w:val="22"/>
        </w:rPr>
        <w:t xml:space="preserve"> </w:t>
      </w:r>
    </w:p>
    <w:p w14:paraId="087D0D5C" w14:textId="77777777" w:rsidR="002C67C4" w:rsidRPr="002A0432" w:rsidRDefault="002C67C4" w:rsidP="00C019BA">
      <w:pPr>
        <w:pStyle w:val="Level2"/>
        <w:keepNext/>
        <w:spacing w:before="140" w:after="0"/>
        <w:rPr>
          <w:rFonts w:ascii="Times New Roman" w:hAnsi="Times New Roman"/>
          <w:b/>
          <w:sz w:val="22"/>
          <w:szCs w:val="22"/>
        </w:rPr>
      </w:pPr>
      <w:r w:rsidRPr="002A0432">
        <w:rPr>
          <w:rFonts w:ascii="Times New Roman" w:hAnsi="Times New Roman"/>
          <w:b/>
          <w:sz w:val="22"/>
          <w:szCs w:val="22"/>
        </w:rPr>
        <w:t>Prazo de Subscrição</w:t>
      </w:r>
    </w:p>
    <w:p w14:paraId="40763BBE" w14:textId="77777777" w:rsidR="002C67C4" w:rsidRPr="002A0432" w:rsidRDefault="002C67C4" w:rsidP="00C019BA">
      <w:pPr>
        <w:pStyle w:val="Level3"/>
        <w:keepNext/>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Respeitado o atendimento dos requisitos a que se refere a Cláusula Terceira acima, as Debêntures serão subscritas, a qualquer tempo, a partir da data de início de distribuição </w:t>
      </w:r>
      <w:r w:rsidRPr="002A0432">
        <w:rPr>
          <w:rFonts w:ascii="Times New Roman" w:hAnsi="Times New Roman" w:cs="Times New Roman"/>
          <w:sz w:val="22"/>
          <w:szCs w:val="22"/>
        </w:rPr>
        <w:lastRenderedPageBreak/>
        <w:t>da Oferta, observado o disposto nos artigos 7º-A e 8º, parágrafo 2º, da Instrução CVM 476.</w:t>
      </w:r>
    </w:p>
    <w:p w14:paraId="65860E3C" w14:textId="77777777" w:rsidR="008C7F6A" w:rsidRPr="002A0432" w:rsidRDefault="008C7F6A" w:rsidP="008C7F6A">
      <w:pPr>
        <w:pStyle w:val="Level3"/>
        <w:rPr>
          <w:rFonts w:ascii="Times New Roman" w:hAnsi="Times New Roman" w:cs="Times New Roman"/>
          <w:sz w:val="22"/>
          <w:szCs w:val="22"/>
        </w:rPr>
      </w:pPr>
      <w:r w:rsidRPr="002A0432">
        <w:rPr>
          <w:rFonts w:ascii="Times New Roman" w:hAnsi="Times New Roman" w:cs="Times New Roman"/>
          <w:sz w:val="22"/>
          <w:szCs w:val="22"/>
        </w:rPr>
        <w:t>A subscrição ou aquisição das Debêntures deverão ser realizadas no prazo máximo de 24 (vinte e quatro) meses, contado da data de início da Oferta Restrita. [</w:t>
      </w:r>
      <w:r w:rsidRPr="00BB539D">
        <w:rPr>
          <w:rFonts w:ascii="Times New Roman" w:hAnsi="Times New Roman" w:cs="Times New Roman"/>
          <w:b/>
          <w:i/>
          <w:sz w:val="22"/>
          <w:szCs w:val="22"/>
          <w:highlight w:val="lightGray"/>
        </w:rPr>
        <w:t>Nota Monteiro Rusu:</w:t>
      </w:r>
      <w:r w:rsidRPr="00BB539D">
        <w:rPr>
          <w:rFonts w:ascii="Times New Roman" w:hAnsi="Times New Roman" w:cs="Times New Roman"/>
          <w:i/>
          <w:sz w:val="22"/>
          <w:szCs w:val="22"/>
          <w:highlight w:val="lightGray"/>
        </w:rPr>
        <w:t xml:space="preserve"> cláusula ajustada em decorrência da Instrução CVM nº 601/2018</w:t>
      </w:r>
      <w:r w:rsidRPr="002A0432">
        <w:rPr>
          <w:rFonts w:ascii="Times New Roman" w:hAnsi="Times New Roman" w:cs="Times New Roman"/>
          <w:sz w:val="22"/>
          <w:szCs w:val="22"/>
        </w:rPr>
        <w:t>]</w:t>
      </w:r>
    </w:p>
    <w:p w14:paraId="12DEC024" w14:textId="77777777" w:rsidR="002C67C4" w:rsidRPr="002A0432" w:rsidRDefault="002C67C4" w:rsidP="002C67C4">
      <w:pPr>
        <w:pStyle w:val="Level2"/>
        <w:spacing w:before="140" w:after="0"/>
        <w:rPr>
          <w:rFonts w:ascii="Times New Roman" w:hAnsi="Times New Roman"/>
          <w:b/>
          <w:sz w:val="22"/>
          <w:szCs w:val="22"/>
        </w:rPr>
      </w:pPr>
      <w:r w:rsidRPr="002A0432">
        <w:rPr>
          <w:rFonts w:ascii="Times New Roman" w:hAnsi="Times New Roman"/>
          <w:b/>
          <w:sz w:val="22"/>
          <w:szCs w:val="22"/>
        </w:rPr>
        <w:t>Forma de Subscrição e Integralização e Preço de Integralização</w:t>
      </w:r>
    </w:p>
    <w:p w14:paraId="067DEFEF" w14:textId="18A1F223"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O </w:t>
      </w:r>
      <w:r w:rsidRPr="002A0432">
        <w:rPr>
          <w:rFonts w:ascii="Times New Roman" w:eastAsia="Arial Unicode MS" w:hAnsi="Times New Roman" w:cs="Times New Roman"/>
          <w:sz w:val="22"/>
          <w:szCs w:val="22"/>
        </w:rPr>
        <w:t>preço</w:t>
      </w:r>
      <w:r w:rsidRPr="002A0432">
        <w:rPr>
          <w:rFonts w:ascii="Times New Roman" w:hAnsi="Times New Roman" w:cs="Times New Roman"/>
          <w:sz w:val="22"/>
          <w:szCs w:val="22"/>
        </w:rPr>
        <w:t xml:space="preserve"> de subscrição das Debêntures será o seu Valor Nominal Unitário</w:t>
      </w:r>
      <w:r w:rsidRPr="00BB539D">
        <w:rPr>
          <w:rFonts w:ascii="Times New Roman" w:hAnsi="Times New Roman" w:cs="Times New Roman"/>
          <w:noProof/>
          <w:sz w:val="22"/>
          <w:szCs w:val="22"/>
        </w:rPr>
        <w:t xml:space="preserve"> </w:t>
      </w:r>
      <w:r w:rsidRPr="002A0432">
        <w:rPr>
          <w:rFonts w:ascii="Times New Roman" w:hAnsi="Times New Roman" w:cs="Times New Roman"/>
          <w:sz w:val="22"/>
          <w:szCs w:val="22"/>
        </w:rPr>
        <w:t>(“</w:t>
      </w:r>
      <w:r w:rsidRPr="002A0432">
        <w:rPr>
          <w:rFonts w:ascii="Times New Roman" w:hAnsi="Times New Roman" w:cs="Times New Roman"/>
          <w:sz w:val="22"/>
          <w:szCs w:val="22"/>
          <w:u w:val="single"/>
        </w:rPr>
        <w:t>Preço de Subscrição</w:t>
      </w:r>
      <w:r w:rsidRPr="002A0432">
        <w:rPr>
          <w:rFonts w:ascii="Times New Roman" w:hAnsi="Times New Roman" w:cs="Times New Roman"/>
          <w:sz w:val="22"/>
          <w:szCs w:val="22"/>
        </w:rPr>
        <w:t xml:space="preserve">”). A integralização das Debêntures será à vista, </w:t>
      </w:r>
      <w:r w:rsidR="00B25C80" w:rsidRPr="002A0432">
        <w:rPr>
          <w:rFonts w:ascii="Times New Roman" w:hAnsi="Times New Roman" w:cs="Times New Roman"/>
          <w:sz w:val="22"/>
          <w:szCs w:val="22"/>
        </w:rPr>
        <w:t>n</w:t>
      </w:r>
      <w:r w:rsidR="00B25C80">
        <w:rPr>
          <w:rFonts w:ascii="Times New Roman" w:hAnsi="Times New Roman" w:cs="Times New Roman"/>
          <w:sz w:val="22"/>
          <w:szCs w:val="22"/>
        </w:rPr>
        <w:t>o</w:t>
      </w:r>
      <w:r w:rsidR="00B25C80" w:rsidRPr="002A0432">
        <w:rPr>
          <w:rFonts w:ascii="Times New Roman" w:hAnsi="Times New Roman" w:cs="Times New Roman"/>
          <w:sz w:val="22"/>
          <w:szCs w:val="22"/>
        </w:rPr>
        <w:t xml:space="preserve"> </w:t>
      </w:r>
      <w:r w:rsidR="00B25C80">
        <w:rPr>
          <w:rFonts w:ascii="Times New Roman" w:hAnsi="Times New Roman" w:cs="Times New Roman"/>
          <w:sz w:val="22"/>
          <w:szCs w:val="22"/>
        </w:rPr>
        <w:t>ato</w:t>
      </w:r>
      <w:r w:rsidR="00B25C80" w:rsidRPr="002A0432">
        <w:rPr>
          <w:rFonts w:ascii="Times New Roman" w:hAnsi="Times New Roman" w:cs="Times New Roman"/>
          <w:sz w:val="22"/>
          <w:szCs w:val="22"/>
        </w:rPr>
        <w:t xml:space="preserve"> </w:t>
      </w:r>
      <w:r w:rsidRPr="002A0432">
        <w:rPr>
          <w:rFonts w:ascii="Times New Roman" w:hAnsi="Times New Roman" w:cs="Times New Roman"/>
          <w:sz w:val="22"/>
          <w:szCs w:val="22"/>
        </w:rPr>
        <w:t>de subscrição, em moeda corrente nacional, de acordo com as regras de liquidação financeira da B3, sendo que todas as Debêntures deverão ser subscritas e integralizadas na mesma data (“</w:t>
      </w:r>
      <w:r w:rsidRPr="002A0432">
        <w:rPr>
          <w:rFonts w:ascii="Times New Roman" w:hAnsi="Times New Roman" w:cs="Times New Roman"/>
          <w:sz w:val="22"/>
          <w:szCs w:val="22"/>
          <w:u w:val="single"/>
        </w:rPr>
        <w:t>Data de Integralização</w:t>
      </w:r>
      <w:r w:rsidRPr="002A0432">
        <w:rPr>
          <w:rFonts w:ascii="Times New Roman" w:hAnsi="Times New Roman" w:cs="Times New Roman"/>
          <w:sz w:val="22"/>
          <w:szCs w:val="22"/>
        </w:rPr>
        <w:t>”), pelo Preço de Subscrição.</w:t>
      </w:r>
    </w:p>
    <w:p w14:paraId="286A68E9" w14:textId="77777777" w:rsidR="002C67C4" w:rsidRPr="002A0432" w:rsidRDefault="002C67C4" w:rsidP="002C67C4">
      <w:pPr>
        <w:pStyle w:val="Level2"/>
        <w:spacing w:before="140" w:after="0"/>
        <w:rPr>
          <w:rFonts w:ascii="Times New Roman" w:hAnsi="Times New Roman"/>
          <w:sz w:val="22"/>
          <w:szCs w:val="22"/>
        </w:rPr>
      </w:pPr>
      <w:r w:rsidRPr="002A0432">
        <w:rPr>
          <w:rFonts w:ascii="Times New Roman" w:hAnsi="Times New Roman"/>
          <w:b/>
          <w:sz w:val="22"/>
          <w:szCs w:val="22"/>
        </w:rPr>
        <w:t>Repactuação Programada</w:t>
      </w:r>
    </w:p>
    <w:p w14:paraId="15477841" w14:textId="77777777"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Não haverá repactuação programada das Debêntures. </w:t>
      </w:r>
    </w:p>
    <w:p w14:paraId="71DD25A2" w14:textId="77777777" w:rsidR="002C67C4" w:rsidRPr="002A0432" w:rsidRDefault="002C67C4" w:rsidP="002C67C4">
      <w:pPr>
        <w:pStyle w:val="Level2"/>
        <w:spacing w:before="140" w:after="0"/>
        <w:rPr>
          <w:rFonts w:ascii="Times New Roman" w:hAnsi="Times New Roman"/>
          <w:b/>
          <w:sz w:val="22"/>
          <w:szCs w:val="22"/>
        </w:rPr>
      </w:pPr>
      <w:r w:rsidRPr="002A0432">
        <w:rPr>
          <w:rFonts w:ascii="Times New Roman" w:hAnsi="Times New Roman"/>
          <w:b/>
          <w:sz w:val="22"/>
          <w:szCs w:val="22"/>
        </w:rPr>
        <w:t>Atualização Monetária e Remuneração das Debêntures</w:t>
      </w:r>
    </w:p>
    <w:p w14:paraId="4BF9B7C1" w14:textId="375B9399"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O Valor Nominal Unitário não será atualizado monetariamente. </w:t>
      </w:r>
    </w:p>
    <w:p w14:paraId="460B435A" w14:textId="5BB9851E" w:rsidR="002C67C4" w:rsidRPr="002A0432" w:rsidRDefault="002C67C4" w:rsidP="002C67C4">
      <w:pPr>
        <w:pStyle w:val="Level3"/>
        <w:spacing w:before="140" w:after="0"/>
        <w:rPr>
          <w:rFonts w:ascii="Times New Roman" w:hAnsi="Times New Roman" w:cs="Times New Roman"/>
          <w:sz w:val="22"/>
          <w:szCs w:val="22"/>
        </w:rPr>
      </w:pPr>
      <w:bookmarkStart w:id="17" w:name="_DV_M176"/>
      <w:bookmarkStart w:id="18" w:name="_DV_M182"/>
      <w:bookmarkStart w:id="19" w:name="_DV_M184"/>
      <w:bookmarkStart w:id="20" w:name="_Ref435688993"/>
      <w:bookmarkEnd w:id="17"/>
      <w:bookmarkEnd w:id="18"/>
      <w:bookmarkEnd w:id="19"/>
      <w:r w:rsidRPr="002A0432">
        <w:rPr>
          <w:rFonts w:ascii="Times New Roman" w:hAnsi="Times New Roman" w:cs="Times New Roman"/>
          <w:sz w:val="22"/>
          <w:szCs w:val="22"/>
        </w:rPr>
        <w:t>Sobre o Valor Nominal Unitário, ou saldo do Valor Nominal Unitário, conforme o caso, incidirão juros remuneratórios correspondentes a 11</w:t>
      </w:r>
      <w:r w:rsidR="003C34CA" w:rsidRPr="002A0432">
        <w:rPr>
          <w:rFonts w:ascii="Times New Roman" w:hAnsi="Times New Roman" w:cs="Times New Roman"/>
          <w:sz w:val="22"/>
          <w:szCs w:val="22"/>
        </w:rPr>
        <w:t>2</w:t>
      </w:r>
      <w:r w:rsidR="00894442" w:rsidRPr="002A0432">
        <w:rPr>
          <w:rFonts w:ascii="Times New Roman" w:hAnsi="Times New Roman" w:cs="Times New Roman"/>
          <w:sz w:val="22"/>
          <w:szCs w:val="22"/>
        </w:rPr>
        <w:t>,48</w:t>
      </w:r>
      <w:r w:rsidRPr="002A0432">
        <w:rPr>
          <w:rFonts w:ascii="Times New Roman" w:hAnsi="Times New Roman" w:cs="Times New Roman"/>
          <w:sz w:val="22"/>
          <w:szCs w:val="22"/>
        </w:rPr>
        <w:t xml:space="preserve">% (cento e </w:t>
      </w:r>
      <w:r w:rsidR="003C34CA" w:rsidRPr="002A0432">
        <w:rPr>
          <w:rFonts w:ascii="Times New Roman" w:hAnsi="Times New Roman" w:cs="Times New Roman"/>
          <w:sz w:val="22"/>
          <w:szCs w:val="22"/>
        </w:rPr>
        <w:t xml:space="preserve">doze </w:t>
      </w:r>
      <w:r w:rsidR="00894442" w:rsidRPr="002A0432">
        <w:rPr>
          <w:rFonts w:ascii="Times New Roman" w:hAnsi="Times New Roman" w:cs="Times New Roman"/>
          <w:sz w:val="22"/>
          <w:szCs w:val="22"/>
        </w:rPr>
        <w:t xml:space="preserve">inteiros e quarenta e oito centésimos </w:t>
      </w:r>
      <w:r w:rsidRPr="002A0432">
        <w:rPr>
          <w:rFonts w:ascii="Times New Roman" w:hAnsi="Times New Roman" w:cs="Times New Roman"/>
          <w:sz w:val="22"/>
          <w:szCs w:val="22"/>
        </w:rPr>
        <w:t xml:space="preserve">por cento) da variação acumulada das taxas médias diárias dos DI – Depósitos Interfinanceiros de um dia, </w:t>
      </w:r>
      <w:r w:rsidRPr="002A0432">
        <w:rPr>
          <w:rFonts w:ascii="Times New Roman" w:hAnsi="Times New Roman" w:cs="Times New Roman"/>
          <w:i/>
          <w:sz w:val="22"/>
          <w:szCs w:val="22"/>
        </w:rPr>
        <w:t>over extra grupo</w:t>
      </w:r>
      <w:r w:rsidRPr="002A0432">
        <w:rPr>
          <w:rFonts w:ascii="Times New Roman" w:hAnsi="Times New Roman" w:cs="Times New Roman"/>
          <w:sz w:val="22"/>
          <w:szCs w:val="22"/>
        </w:rPr>
        <w:t>, expressas na forma percentual ao ano, base 252 (duzentos e cinquenta e dois) Dias Úteis, calculadas e divulgadas diariamente pela B3, no informativo diário disponível em sua página na Internet (http://www.cetip.com.br) (“</w:t>
      </w:r>
      <w:r w:rsidRPr="002A0432">
        <w:rPr>
          <w:rFonts w:ascii="Times New Roman" w:hAnsi="Times New Roman" w:cs="Times New Roman"/>
          <w:sz w:val="22"/>
          <w:szCs w:val="22"/>
          <w:u w:val="single"/>
        </w:rPr>
        <w:t xml:space="preserve">Taxa DI </w:t>
      </w:r>
      <w:r w:rsidRPr="002A0432">
        <w:rPr>
          <w:rFonts w:ascii="Times New Roman" w:hAnsi="Times New Roman" w:cs="Times New Roman"/>
          <w:i/>
          <w:sz w:val="22"/>
          <w:szCs w:val="22"/>
          <w:u w:val="single"/>
        </w:rPr>
        <w:t>Over</w:t>
      </w:r>
      <w:r w:rsidRPr="002A0432">
        <w:rPr>
          <w:rFonts w:ascii="Times New Roman" w:hAnsi="Times New Roman" w:cs="Times New Roman"/>
          <w:sz w:val="22"/>
          <w:szCs w:val="22"/>
        </w:rPr>
        <w:t>” e “</w:t>
      </w:r>
      <w:r w:rsidRPr="002A0432">
        <w:rPr>
          <w:rFonts w:ascii="Times New Roman" w:hAnsi="Times New Roman" w:cs="Times New Roman"/>
          <w:sz w:val="22"/>
          <w:szCs w:val="22"/>
          <w:u w:val="single"/>
        </w:rPr>
        <w:t>Remuneração</w:t>
      </w:r>
      <w:r w:rsidRPr="002A0432">
        <w:rPr>
          <w:rFonts w:ascii="Times New Roman" w:hAnsi="Times New Roman" w:cs="Times New Roman"/>
          <w:sz w:val="22"/>
          <w:szCs w:val="22"/>
        </w:rPr>
        <w:t>”, respectivamente).</w:t>
      </w:r>
      <w:bookmarkEnd w:id="20"/>
      <w:r w:rsidRPr="002A0432">
        <w:rPr>
          <w:rFonts w:ascii="Times New Roman" w:hAnsi="Times New Roman" w:cs="Times New Roman"/>
          <w:sz w:val="22"/>
          <w:szCs w:val="22"/>
        </w:rPr>
        <w:t xml:space="preserve"> </w:t>
      </w:r>
      <w:r w:rsidRPr="002A0432">
        <w:rPr>
          <w:rFonts w:ascii="Times New Roman" w:eastAsia="TimesNewRoman" w:hAnsi="Times New Roman" w:cs="Times New Roman"/>
          <w:sz w:val="22"/>
          <w:szCs w:val="22"/>
        </w:rPr>
        <w:t xml:space="preserve">A Remuneração será calculada </w:t>
      </w:r>
      <w:r w:rsidRPr="002A0432">
        <w:rPr>
          <w:rFonts w:ascii="Times New Roman" w:eastAsia="TimesNewRoman" w:hAnsi="Times New Roman" w:cs="Times New Roman"/>
          <w:i/>
          <w:sz w:val="22"/>
          <w:szCs w:val="22"/>
        </w:rPr>
        <w:t>pro rata temporis</w:t>
      </w:r>
      <w:r w:rsidRPr="002A0432">
        <w:rPr>
          <w:rFonts w:ascii="Times New Roman" w:eastAsia="TimesNewRoman" w:hAnsi="Times New Roman" w:cs="Times New Roman"/>
          <w:sz w:val="22"/>
          <w:szCs w:val="22"/>
        </w:rPr>
        <w:t xml:space="preserve"> por Dias Úteis decorridos desde a Data de Integralização ou da data de pagamento da Remuneração imediatamente anterior, conforme o caso, até a data do efetivo pagamento. A Remuneração será calculada de acordo com a seguinte fórmula:</w:t>
      </w:r>
    </w:p>
    <w:p w14:paraId="2677ECF4" w14:textId="77777777" w:rsidR="002C67C4" w:rsidRPr="002A0432" w:rsidRDefault="002C67C4" w:rsidP="002C67C4">
      <w:pPr>
        <w:spacing w:before="140" w:line="290" w:lineRule="auto"/>
        <w:ind w:left="1418"/>
        <w:jc w:val="center"/>
        <w:rPr>
          <w:sz w:val="22"/>
          <w:szCs w:val="22"/>
        </w:rPr>
      </w:pPr>
      <w:r w:rsidRPr="002A0432">
        <w:rPr>
          <w:sz w:val="22"/>
          <w:szCs w:val="22"/>
        </w:rPr>
        <w:t xml:space="preserve">J = </w:t>
      </w:r>
      <w:proofErr w:type="spellStart"/>
      <w:r w:rsidRPr="002A0432">
        <w:rPr>
          <w:sz w:val="22"/>
          <w:szCs w:val="22"/>
        </w:rPr>
        <w:t>VNe</w:t>
      </w:r>
      <w:proofErr w:type="spellEnd"/>
      <w:r w:rsidRPr="002A0432">
        <w:rPr>
          <w:sz w:val="22"/>
          <w:szCs w:val="22"/>
        </w:rPr>
        <w:t xml:space="preserve"> x (</w:t>
      </w:r>
      <w:proofErr w:type="spellStart"/>
      <w:r w:rsidRPr="002A0432">
        <w:rPr>
          <w:sz w:val="22"/>
          <w:szCs w:val="22"/>
        </w:rPr>
        <w:t>FatorJuros</w:t>
      </w:r>
      <w:proofErr w:type="spellEnd"/>
      <w:r w:rsidRPr="002A0432">
        <w:rPr>
          <w:sz w:val="22"/>
          <w:szCs w:val="22"/>
        </w:rPr>
        <w:t xml:space="preserve"> – 1)</w:t>
      </w:r>
    </w:p>
    <w:p w14:paraId="61CA26DA" w14:textId="77777777" w:rsidR="002C67C4" w:rsidRPr="002A0432" w:rsidRDefault="002C67C4" w:rsidP="002C67C4">
      <w:pPr>
        <w:tabs>
          <w:tab w:val="left" w:pos="2366"/>
        </w:tabs>
        <w:spacing w:before="140" w:line="290" w:lineRule="auto"/>
        <w:ind w:left="1418"/>
        <w:jc w:val="both"/>
        <w:rPr>
          <w:sz w:val="22"/>
          <w:szCs w:val="22"/>
        </w:rPr>
      </w:pPr>
      <w:r w:rsidRPr="002A0432">
        <w:rPr>
          <w:sz w:val="22"/>
          <w:szCs w:val="22"/>
        </w:rPr>
        <w:t>onde:</w:t>
      </w:r>
    </w:p>
    <w:p w14:paraId="23416DB6" w14:textId="77777777" w:rsidR="002C67C4" w:rsidRPr="002A0432" w:rsidRDefault="002C67C4" w:rsidP="002C67C4">
      <w:pPr>
        <w:tabs>
          <w:tab w:val="left" w:pos="2366"/>
        </w:tabs>
        <w:spacing w:before="140" w:line="290" w:lineRule="auto"/>
        <w:ind w:left="1418"/>
        <w:jc w:val="both"/>
        <w:rPr>
          <w:sz w:val="22"/>
          <w:szCs w:val="22"/>
        </w:rPr>
      </w:pPr>
      <w:r w:rsidRPr="002A0432">
        <w:rPr>
          <w:b/>
          <w:sz w:val="22"/>
          <w:szCs w:val="22"/>
        </w:rPr>
        <w:t>J</w:t>
      </w:r>
      <w:r w:rsidRPr="002A0432">
        <w:rPr>
          <w:sz w:val="22"/>
          <w:szCs w:val="22"/>
        </w:rPr>
        <w:t xml:space="preserve"> = valor unitário da Remuneração devido ao final do Período de Capitalização, calculado com 8 (oito) casas decimais, sem arredondamento; </w:t>
      </w:r>
    </w:p>
    <w:p w14:paraId="201AA3E7" w14:textId="77777777" w:rsidR="002C67C4" w:rsidRPr="002A0432" w:rsidRDefault="002C67C4" w:rsidP="002C67C4">
      <w:pPr>
        <w:tabs>
          <w:tab w:val="left" w:pos="2366"/>
        </w:tabs>
        <w:spacing w:before="140" w:line="290" w:lineRule="auto"/>
        <w:ind w:left="1418"/>
        <w:jc w:val="both"/>
        <w:rPr>
          <w:sz w:val="22"/>
          <w:szCs w:val="22"/>
        </w:rPr>
      </w:pPr>
      <w:proofErr w:type="spellStart"/>
      <w:r w:rsidRPr="002A0432">
        <w:rPr>
          <w:b/>
          <w:sz w:val="22"/>
          <w:szCs w:val="22"/>
        </w:rPr>
        <w:t>VNe</w:t>
      </w:r>
      <w:proofErr w:type="spellEnd"/>
      <w:r w:rsidRPr="002A0432">
        <w:rPr>
          <w:sz w:val="22"/>
          <w:szCs w:val="22"/>
        </w:rPr>
        <w:t xml:space="preserve"> = Valor Nominal Unitário, ou saldo do Valor Nominal Unitário, conforme o caso, informado/calculado com 8 (oito) casas decimais, sem arredondamento; e</w:t>
      </w:r>
    </w:p>
    <w:p w14:paraId="390EA504" w14:textId="77777777" w:rsidR="002C67C4" w:rsidRPr="002A0432" w:rsidRDefault="002C67C4" w:rsidP="002C67C4">
      <w:pPr>
        <w:tabs>
          <w:tab w:val="left" w:pos="2366"/>
        </w:tabs>
        <w:spacing w:before="140" w:line="290" w:lineRule="auto"/>
        <w:ind w:left="1418"/>
        <w:jc w:val="both"/>
        <w:rPr>
          <w:sz w:val="22"/>
          <w:szCs w:val="22"/>
        </w:rPr>
      </w:pPr>
      <w:proofErr w:type="spellStart"/>
      <w:r w:rsidRPr="002A0432">
        <w:rPr>
          <w:b/>
          <w:sz w:val="22"/>
          <w:szCs w:val="22"/>
        </w:rPr>
        <w:t>FatorJuros</w:t>
      </w:r>
      <w:proofErr w:type="spellEnd"/>
      <w:r w:rsidRPr="002A0432">
        <w:rPr>
          <w:sz w:val="22"/>
          <w:szCs w:val="22"/>
        </w:rPr>
        <w:t xml:space="preserve"> = produtório das Taxas DI </w:t>
      </w:r>
      <w:r w:rsidRPr="002A0432">
        <w:rPr>
          <w:i/>
          <w:sz w:val="22"/>
          <w:szCs w:val="22"/>
        </w:rPr>
        <w:t>Over</w:t>
      </w:r>
      <w:r w:rsidRPr="002A0432">
        <w:rPr>
          <w:sz w:val="22"/>
          <w:szCs w:val="22"/>
        </w:rPr>
        <w:t xml:space="preserve"> com uso de percentual aplicado, da data de início de cada Período de Capitalização, inclusive, até a data de cálculo, exclusive, calculado com 8 (oito) casas decimais, com arredondamento, apurado de acordo com a seguinte fórmula: </w:t>
      </w:r>
    </w:p>
    <w:p w14:paraId="265D3769" w14:textId="5E59D79C" w:rsidR="002C67C4" w:rsidRPr="002A0432" w:rsidRDefault="00D318FB" w:rsidP="00BB539D">
      <w:pPr>
        <w:tabs>
          <w:tab w:val="left" w:pos="2366"/>
        </w:tabs>
        <w:spacing w:before="140" w:line="290" w:lineRule="auto"/>
        <w:ind w:left="1418"/>
        <w:rPr>
          <w:sz w:val="22"/>
          <w:szCs w:val="22"/>
        </w:rPr>
      </w:pPr>
      <w:r>
        <w:rPr>
          <w:noProof/>
          <w:sz w:val="22"/>
          <w:szCs w:val="22"/>
        </w:rPr>
        <w:object w:dxaOrig="1440" w:dyaOrig="1440" w14:anchorId="34E4A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3.85pt;margin-top:9.95pt;width:170pt;height:34pt;z-index:251659264" fillcolor="window">
            <v:fill color2="fill lighten(137)" angle="-135" method="linear sigma" focus="50%" type="gradient"/>
            <v:imagedata r:id="rId12" o:title=""/>
            <w10:wrap type="topAndBottom"/>
            <w10:anchorlock/>
          </v:shape>
          <o:OLEObject Type="Embed" ProgID="Equation.3" ShapeID="_x0000_s1026" DrawAspect="Content" ObjectID="_1601826453" r:id="rId13"/>
        </w:object>
      </w:r>
      <w:r w:rsidR="002C67C4" w:rsidRPr="002A0432">
        <w:rPr>
          <w:sz w:val="22"/>
          <w:szCs w:val="22"/>
        </w:rPr>
        <w:t>onde:</w:t>
      </w:r>
    </w:p>
    <w:p w14:paraId="61237B08" w14:textId="77777777" w:rsidR="002C67C4" w:rsidRPr="002A0432" w:rsidRDefault="002C67C4" w:rsidP="00367769">
      <w:pPr>
        <w:keepNext/>
        <w:tabs>
          <w:tab w:val="left" w:pos="2366"/>
        </w:tabs>
        <w:spacing w:before="140" w:line="290" w:lineRule="auto"/>
        <w:ind w:left="1418"/>
        <w:jc w:val="both"/>
        <w:rPr>
          <w:sz w:val="22"/>
          <w:szCs w:val="22"/>
        </w:rPr>
      </w:pPr>
      <w:r w:rsidRPr="002A0432">
        <w:rPr>
          <w:b/>
          <w:sz w:val="22"/>
          <w:szCs w:val="22"/>
        </w:rPr>
        <w:lastRenderedPageBreak/>
        <w:t xml:space="preserve">k </w:t>
      </w:r>
      <w:r w:rsidRPr="002A0432">
        <w:rPr>
          <w:sz w:val="22"/>
          <w:szCs w:val="22"/>
        </w:rPr>
        <w:t xml:space="preserve">= número de ordens das Taxas DI </w:t>
      </w:r>
      <w:r w:rsidRPr="002A0432">
        <w:rPr>
          <w:i/>
          <w:sz w:val="22"/>
          <w:szCs w:val="22"/>
        </w:rPr>
        <w:t>Over</w:t>
      </w:r>
      <w:r w:rsidRPr="002A0432">
        <w:rPr>
          <w:sz w:val="22"/>
          <w:szCs w:val="22"/>
        </w:rPr>
        <w:t>, variando de 1 (um) até n;</w:t>
      </w:r>
    </w:p>
    <w:p w14:paraId="2933C21E" w14:textId="6BF33D80" w:rsidR="002C67C4" w:rsidRPr="002A0432" w:rsidRDefault="002C67C4" w:rsidP="002C67C4">
      <w:pPr>
        <w:tabs>
          <w:tab w:val="left" w:pos="2366"/>
        </w:tabs>
        <w:spacing w:before="140" w:line="290" w:lineRule="auto"/>
        <w:ind w:left="1418"/>
        <w:jc w:val="both"/>
        <w:rPr>
          <w:sz w:val="22"/>
          <w:szCs w:val="22"/>
        </w:rPr>
      </w:pPr>
      <w:r w:rsidRPr="002A0432">
        <w:rPr>
          <w:b/>
          <w:sz w:val="22"/>
          <w:szCs w:val="22"/>
        </w:rPr>
        <w:t>n</w:t>
      </w:r>
      <w:r w:rsidRPr="002A0432">
        <w:rPr>
          <w:sz w:val="22"/>
          <w:szCs w:val="22"/>
        </w:rPr>
        <w:t xml:space="preserve"> = número total de Taxas DI </w:t>
      </w:r>
      <w:r w:rsidRPr="002A0432">
        <w:rPr>
          <w:i/>
          <w:sz w:val="22"/>
          <w:szCs w:val="22"/>
        </w:rPr>
        <w:t>Over</w:t>
      </w:r>
      <w:r w:rsidRPr="002A0432">
        <w:rPr>
          <w:sz w:val="22"/>
          <w:szCs w:val="22"/>
        </w:rPr>
        <w:t>, consideradas na data de cálculo</w:t>
      </w:r>
      <w:ins w:id="21" w:author="Pedro Oliveira" w:date="2018-10-23T14:41:00Z">
        <w:r w:rsidR="00822124">
          <w:rPr>
            <w:sz w:val="22"/>
            <w:szCs w:val="22"/>
          </w:rPr>
          <w:t xml:space="preserve">, </w:t>
        </w:r>
        <w:r w:rsidR="00822124" w:rsidRPr="00822124">
          <w:rPr>
            <w:sz w:val="22"/>
            <w:szCs w:val="22"/>
          </w:rPr>
          <w:t>sendo n um número inteiro</w:t>
        </w:r>
      </w:ins>
      <w:r w:rsidRPr="002A0432">
        <w:rPr>
          <w:sz w:val="22"/>
          <w:szCs w:val="22"/>
        </w:rPr>
        <w:t>; e</w:t>
      </w:r>
    </w:p>
    <w:p w14:paraId="41AAB511" w14:textId="2D3525B5" w:rsidR="002C67C4" w:rsidRPr="002A0432" w:rsidRDefault="002C67C4" w:rsidP="002C67C4">
      <w:pPr>
        <w:tabs>
          <w:tab w:val="left" w:pos="2366"/>
        </w:tabs>
        <w:spacing w:before="140" w:line="290" w:lineRule="auto"/>
        <w:ind w:left="1418"/>
        <w:jc w:val="both"/>
        <w:rPr>
          <w:sz w:val="22"/>
          <w:szCs w:val="22"/>
        </w:rPr>
      </w:pPr>
      <w:r w:rsidRPr="002A0432">
        <w:rPr>
          <w:b/>
          <w:sz w:val="22"/>
          <w:szCs w:val="22"/>
        </w:rPr>
        <w:t>p</w:t>
      </w:r>
      <w:r w:rsidRPr="002A0432">
        <w:rPr>
          <w:sz w:val="22"/>
          <w:szCs w:val="22"/>
        </w:rPr>
        <w:t xml:space="preserve"> = 11</w:t>
      </w:r>
      <w:r w:rsidR="00B90E97" w:rsidRPr="002A0432">
        <w:rPr>
          <w:sz w:val="22"/>
          <w:szCs w:val="22"/>
        </w:rPr>
        <w:t>2</w:t>
      </w:r>
      <w:r w:rsidRPr="002A0432">
        <w:rPr>
          <w:sz w:val="22"/>
          <w:szCs w:val="22"/>
        </w:rPr>
        <w:t>,</w:t>
      </w:r>
      <w:r w:rsidR="00894442" w:rsidRPr="002A0432">
        <w:rPr>
          <w:sz w:val="22"/>
          <w:szCs w:val="22"/>
        </w:rPr>
        <w:t>48</w:t>
      </w:r>
    </w:p>
    <w:p w14:paraId="4CF1218B" w14:textId="77777777" w:rsidR="002C67C4" w:rsidRPr="002A0432" w:rsidRDefault="002C67C4" w:rsidP="002C67C4">
      <w:pPr>
        <w:tabs>
          <w:tab w:val="left" w:pos="2366"/>
        </w:tabs>
        <w:spacing w:before="140" w:line="290" w:lineRule="auto"/>
        <w:ind w:left="1418"/>
        <w:jc w:val="both"/>
        <w:rPr>
          <w:sz w:val="22"/>
          <w:szCs w:val="22"/>
        </w:rPr>
      </w:pPr>
      <w:proofErr w:type="spellStart"/>
      <w:r w:rsidRPr="002A0432">
        <w:rPr>
          <w:b/>
          <w:sz w:val="22"/>
          <w:szCs w:val="22"/>
        </w:rPr>
        <w:t>TDI</w:t>
      </w:r>
      <w:r w:rsidRPr="002A0432">
        <w:rPr>
          <w:b/>
          <w:sz w:val="22"/>
          <w:szCs w:val="22"/>
          <w:vertAlign w:val="subscript"/>
        </w:rPr>
        <w:t>k</w:t>
      </w:r>
      <w:proofErr w:type="spellEnd"/>
      <w:r w:rsidRPr="002A0432">
        <w:rPr>
          <w:sz w:val="22"/>
          <w:szCs w:val="22"/>
        </w:rPr>
        <w:t xml:space="preserve"> = Taxa DI </w:t>
      </w:r>
      <w:r w:rsidRPr="002A0432">
        <w:rPr>
          <w:i/>
          <w:sz w:val="22"/>
          <w:szCs w:val="22"/>
        </w:rPr>
        <w:t>Over</w:t>
      </w:r>
      <w:r w:rsidRPr="002A0432">
        <w:rPr>
          <w:sz w:val="22"/>
          <w:szCs w:val="22"/>
        </w:rPr>
        <w:t>, de ordem k, expressa ao dia, calculada com 8 (oito) casas decimais, com arredondamento, apurada da seguinte forma:</w:t>
      </w:r>
    </w:p>
    <w:p w14:paraId="59A0BF91" w14:textId="77777777" w:rsidR="002C67C4" w:rsidRPr="002A0432" w:rsidRDefault="002C67C4" w:rsidP="002C67C4">
      <w:pPr>
        <w:tabs>
          <w:tab w:val="left" w:pos="2366"/>
        </w:tabs>
        <w:spacing w:before="140" w:line="290" w:lineRule="auto"/>
        <w:ind w:left="1418"/>
        <w:jc w:val="center"/>
        <w:rPr>
          <w:sz w:val="22"/>
          <w:szCs w:val="22"/>
        </w:rPr>
      </w:pPr>
      <w:r w:rsidRPr="002A0432">
        <w:rPr>
          <w:noProof/>
          <w:sz w:val="22"/>
          <w:szCs w:val="22"/>
        </w:rPr>
        <w:drawing>
          <wp:inline distT="0" distB="0" distL="0" distR="0" wp14:anchorId="42CDB0A5" wp14:editId="67FE7265">
            <wp:extent cx="1264723" cy="437995"/>
            <wp:effectExtent l="0" t="0" r="0" b="63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2737" cy="437307"/>
                    </a:xfrm>
                    <a:prstGeom prst="rect">
                      <a:avLst/>
                    </a:prstGeom>
                    <a:noFill/>
                    <a:ln>
                      <a:noFill/>
                    </a:ln>
                  </pic:spPr>
                </pic:pic>
              </a:graphicData>
            </a:graphic>
          </wp:inline>
        </w:drawing>
      </w:r>
    </w:p>
    <w:p w14:paraId="06E1F100" w14:textId="77777777" w:rsidR="002C67C4" w:rsidRPr="002A0432" w:rsidRDefault="002C67C4" w:rsidP="002C67C4">
      <w:pPr>
        <w:tabs>
          <w:tab w:val="left" w:pos="2366"/>
        </w:tabs>
        <w:spacing w:before="140" w:line="290" w:lineRule="auto"/>
        <w:ind w:left="1418"/>
        <w:jc w:val="both"/>
        <w:rPr>
          <w:sz w:val="22"/>
          <w:szCs w:val="22"/>
        </w:rPr>
      </w:pPr>
      <w:r w:rsidRPr="002A0432">
        <w:rPr>
          <w:sz w:val="22"/>
          <w:szCs w:val="22"/>
        </w:rPr>
        <w:t>onde:</w:t>
      </w:r>
    </w:p>
    <w:p w14:paraId="24E73FE1" w14:textId="77777777" w:rsidR="002C67C4" w:rsidRPr="002A0432" w:rsidRDefault="002C67C4" w:rsidP="002C67C4">
      <w:pPr>
        <w:tabs>
          <w:tab w:val="left" w:pos="2366"/>
        </w:tabs>
        <w:spacing w:before="140" w:line="290" w:lineRule="auto"/>
        <w:ind w:left="1418"/>
        <w:jc w:val="both"/>
        <w:rPr>
          <w:sz w:val="22"/>
          <w:szCs w:val="22"/>
        </w:rPr>
      </w:pPr>
      <w:proofErr w:type="spellStart"/>
      <w:r w:rsidRPr="002A0432">
        <w:rPr>
          <w:b/>
          <w:sz w:val="22"/>
          <w:szCs w:val="22"/>
        </w:rPr>
        <w:t>DI</w:t>
      </w:r>
      <w:r w:rsidRPr="002A0432">
        <w:rPr>
          <w:b/>
          <w:sz w:val="22"/>
          <w:szCs w:val="22"/>
          <w:vertAlign w:val="subscript"/>
        </w:rPr>
        <w:t>k</w:t>
      </w:r>
      <w:proofErr w:type="spellEnd"/>
      <w:r w:rsidRPr="002A0432">
        <w:rPr>
          <w:sz w:val="22"/>
          <w:szCs w:val="22"/>
          <w:vertAlign w:val="subscript"/>
        </w:rPr>
        <w:t xml:space="preserve"> </w:t>
      </w:r>
      <w:r w:rsidRPr="002A0432">
        <w:rPr>
          <w:sz w:val="22"/>
          <w:szCs w:val="22"/>
        </w:rPr>
        <w:t>= Taxa DI</w:t>
      </w:r>
      <w:r w:rsidRPr="002A0432">
        <w:rPr>
          <w:i/>
          <w:sz w:val="22"/>
          <w:szCs w:val="22"/>
        </w:rPr>
        <w:t xml:space="preserve"> Over</w:t>
      </w:r>
      <w:r w:rsidRPr="002A0432">
        <w:rPr>
          <w:sz w:val="22"/>
          <w:szCs w:val="22"/>
        </w:rPr>
        <w:t xml:space="preserve"> de ordem k, divulgada pela B3, utilizada com 2 (duas) casas decimais.</w:t>
      </w:r>
    </w:p>
    <w:p w14:paraId="568A5B07" w14:textId="77777777" w:rsidR="002C67C4" w:rsidRPr="002A0432" w:rsidRDefault="002C67C4" w:rsidP="002C67C4">
      <w:pPr>
        <w:tabs>
          <w:tab w:val="left" w:pos="2366"/>
        </w:tabs>
        <w:spacing w:before="140" w:line="290" w:lineRule="auto"/>
        <w:ind w:left="1418"/>
        <w:jc w:val="both"/>
        <w:rPr>
          <w:sz w:val="22"/>
          <w:szCs w:val="22"/>
        </w:rPr>
      </w:pPr>
      <w:r w:rsidRPr="002A0432">
        <w:rPr>
          <w:sz w:val="22"/>
          <w:szCs w:val="22"/>
        </w:rPr>
        <w:t>Observações:</w:t>
      </w:r>
    </w:p>
    <w:p w14:paraId="14D2EF8A" w14:textId="77777777" w:rsidR="002C67C4" w:rsidRPr="00BB539D" w:rsidRDefault="002C67C4" w:rsidP="002C67C4">
      <w:pPr>
        <w:pStyle w:val="Level4"/>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efetua-se o produtório dos fatores diários (1 + </w:t>
      </w:r>
      <w:proofErr w:type="spellStart"/>
      <w:r w:rsidRPr="002A0432">
        <w:rPr>
          <w:rFonts w:ascii="Times New Roman" w:hAnsi="Times New Roman" w:cs="Times New Roman"/>
          <w:sz w:val="22"/>
          <w:szCs w:val="22"/>
        </w:rPr>
        <w:t>TDIk</w:t>
      </w:r>
      <w:proofErr w:type="spellEnd"/>
      <w:r w:rsidRPr="002A0432">
        <w:rPr>
          <w:rFonts w:ascii="Times New Roman" w:hAnsi="Times New Roman" w:cs="Times New Roman"/>
          <w:sz w:val="22"/>
          <w:szCs w:val="22"/>
        </w:rPr>
        <w:t xml:space="preserve"> x p/100), sendo que a cada fator diário acumulado, trunca-se o resultado com 16 (dezesseis) casas decimais, aplicando-se o próximo fator diário, e assim por diante até o último considerado; e</w:t>
      </w:r>
    </w:p>
    <w:p w14:paraId="7B3C4C5C" w14:textId="77777777" w:rsidR="002C67C4" w:rsidRPr="00BB539D" w:rsidRDefault="002C67C4" w:rsidP="002C67C4">
      <w:pPr>
        <w:pStyle w:val="Level4"/>
        <w:rPr>
          <w:rFonts w:ascii="Times New Roman" w:hAnsi="Times New Roman" w:cs="Times New Roman"/>
          <w:sz w:val="22"/>
          <w:szCs w:val="22"/>
        </w:rPr>
      </w:pPr>
      <w:r w:rsidRPr="002A0432">
        <w:rPr>
          <w:rFonts w:ascii="Times New Roman" w:hAnsi="Times New Roman" w:cs="Times New Roman"/>
          <w:sz w:val="22"/>
          <w:szCs w:val="22"/>
        </w:rPr>
        <w:t xml:space="preserve">a Taxa DI </w:t>
      </w:r>
      <w:r w:rsidRPr="002A0432">
        <w:rPr>
          <w:rFonts w:ascii="Times New Roman" w:hAnsi="Times New Roman" w:cs="Times New Roman"/>
          <w:i/>
          <w:sz w:val="22"/>
          <w:szCs w:val="22"/>
        </w:rPr>
        <w:t>Over</w:t>
      </w:r>
      <w:r w:rsidRPr="002A0432">
        <w:rPr>
          <w:rFonts w:ascii="Times New Roman" w:hAnsi="Times New Roman" w:cs="Times New Roman"/>
          <w:sz w:val="22"/>
          <w:szCs w:val="22"/>
        </w:rPr>
        <w:t xml:space="preserve"> deverá ser utilizada considerando idêntico número de casas decimais divulgado pelo órgão responsável pelo seu cálculo, salvo quando expressamente indicado de outra forma.</w:t>
      </w:r>
    </w:p>
    <w:p w14:paraId="534A4D59" w14:textId="1FD714DA"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Define-se período de capitalização (“</w:t>
      </w:r>
      <w:r w:rsidRPr="002A0432">
        <w:rPr>
          <w:rFonts w:ascii="Times New Roman" w:hAnsi="Times New Roman" w:cs="Times New Roman"/>
          <w:sz w:val="22"/>
          <w:szCs w:val="22"/>
          <w:u w:val="single"/>
        </w:rPr>
        <w:t>Período de Capitalização</w:t>
      </w:r>
      <w:r w:rsidRPr="002A0432">
        <w:rPr>
          <w:rFonts w:ascii="Times New Roman" w:hAnsi="Times New Roman" w:cs="Times New Roman"/>
          <w:sz w:val="22"/>
          <w:szCs w:val="22"/>
        </w:rPr>
        <w:t>”) como sendo o intervalo de tempo que se inicia na Data de Integralização, no caso do primeiro Período de Capitalização, ou na data de pagamento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w:t>
      </w:r>
    </w:p>
    <w:p w14:paraId="648626C5" w14:textId="5CEFCFA0"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Entende-se por “saldo do Valor Nominal Unitário” o próprio Valor Nominal Unitário ou o saldo remanescente do Valor Nominal Unitário após qualquer Amortização Programada</w:t>
      </w:r>
      <w:r w:rsidR="00721144" w:rsidRPr="002A0432">
        <w:rPr>
          <w:rFonts w:ascii="Times New Roman" w:hAnsi="Times New Roman" w:cs="Times New Roman"/>
          <w:sz w:val="22"/>
          <w:szCs w:val="22"/>
        </w:rPr>
        <w:t xml:space="preserve"> ou Amortização Extraordinária Facultativa</w:t>
      </w:r>
      <w:r w:rsidRPr="002A0432">
        <w:rPr>
          <w:rFonts w:ascii="Times New Roman" w:hAnsi="Times New Roman" w:cs="Times New Roman"/>
          <w:sz w:val="22"/>
          <w:szCs w:val="22"/>
        </w:rPr>
        <w:t>.</w:t>
      </w:r>
    </w:p>
    <w:p w14:paraId="627CFFF2" w14:textId="756E01A0" w:rsidR="002C67C4" w:rsidRPr="00BB539D" w:rsidRDefault="002C67C4" w:rsidP="005E34EF">
      <w:pPr>
        <w:pStyle w:val="Level3"/>
        <w:spacing w:before="140" w:after="0"/>
        <w:rPr>
          <w:rFonts w:ascii="Times New Roman" w:hAnsi="Times New Roman" w:cs="Times New Roman"/>
          <w:sz w:val="22"/>
          <w:szCs w:val="22"/>
        </w:rPr>
      </w:pPr>
      <w:bookmarkStart w:id="22" w:name="_DV_C96"/>
      <w:r w:rsidRPr="002A0432">
        <w:rPr>
          <w:rFonts w:ascii="Times New Roman" w:hAnsi="Times New Roman" w:cs="Times New Roman"/>
          <w:b/>
          <w:sz w:val="22"/>
          <w:szCs w:val="22"/>
        </w:rPr>
        <w:t xml:space="preserve">Indisponibilidade da Taxa DI </w:t>
      </w:r>
      <w:r w:rsidRPr="002A0432">
        <w:rPr>
          <w:rFonts w:ascii="Times New Roman" w:hAnsi="Times New Roman" w:cs="Times New Roman"/>
          <w:b/>
          <w:i/>
          <w:sz w:val="22"/>
          <w:szCs w:val="22"/>
        </w:rPr>
        <w:t>Over</w:t>
      </w:r>
      <w:bookmarkStart w:id="23" w:name="_Ref440269418"/>
    </w:p>
    <w:p w14:paraId="7073D1D6" w14:textId="77777777" w:rsidR="002C67C4" w:rsidRPr="002A0432" w:rsidRDefault="002C67C4" w:rsidP="00151F04">
      <w:pPr>
        <w:pStyle w:val="Level3"/>
        <w:numPr>
          <w:ilvl w:val="3"/>
          <w:numId w:val="15"/>
        </w:numPr>
        <w:tabs>
          <w:tab w:val="left" w:pos="2552"/>
          <w:tab w:val="left" w:pos="2835"/>
        </w:tabs>
        <w:spacing w:before="140" w:after="0"/>
        <w:ind w:left="1418" w:firstLine="0"/>
        <w:rPr>
          <w:rFonts w:ascii="Times New Roman" w:hAnsi="Times New Roman" w:cs="Times New Roman"/>
          <w:sz w:val="22"/>
          <w:szCs w:val="22"/>
        </w:rPr>
      </w:pPr>
      <w:r w:rsidRPr="002A0432">
        <w:rPr>
          <w:rFonts w:ascii="Times New Roman" w:hAnsi="Times New Roman" w:cs="Times New Roman"/>
          <w:sz w:val="22"/>
          <w:szCs w:val="22"/>
        </w:rPr>
        <w:t xml:space="preserve">Se, na data de vencimento de quaisquer obrigações pecuniárias da Emissora decorrentes desta Escritura de Emissão, não houver divulgação da Taxa DI </w:t>
      </w:r>
      <w:r w:rsidRPr="002A0432">
        <w:rPr>
          <w:rFonts w:ascii="Times New Roman" w:hAnsi="Times New Roman" w:cs="Times New Roman"/>
          <w:i/>
          <w:sz w:val="22"/>
          <w:szCs w:val="22"/>
        </w:rPr>
        <w:t>Over</w:t>
      </w:r>
      <w:r w:rsidRPr="002A0432">
        <w:rPr>
          <w:rFonts w:ascii="Times New Roman" w:hAnsi="Times New Roman" w:cs="Times New Roman"/>
          <w:sz w:val="22"/>
          <w:szCs w:val="22"/>
        </w:rPr>
        <w:t xml:space="preserve"> pela B3, será aplicada na apuração de </w:t>
      </w:r>
      <w:proofErr w:type="spellStart"/>
      <w:r w:rsidRPr="002A0432">
        <w:rPr>
          <w:rFonts w:ascii="Times New Roman" w:hAnsi="Times New Roman" w:cs="Times New Roman"/>
          <w:sz w:val="22"/>
          <w:szCs w:val="22"/>
        </w:rPr>
        <w:t>TDI</w:t>
      </w:r>
      <w:r w:rsidRPr="002A0432">
        <w:rPr>
          <w:rFonts w:ascii="Times New Roman" w:hAnsi="Times New Roman" w:cs="Times New Roman"/>
          <w:sz w:val="22"/>
          <w:szCs w:val="22"/>
          <w:vertAlign w:val="subscript"/>
        </w:rPr>
        <w:t>k</w:t>
      </w:r>
      <w:proofErr w:type="spellEnd"/>
      <w:r w:rsidRPr="002A0432">
        <w:rPr>
          <w:rFonts w:ascii="Times New Roman" w:hAnsi="Times New Roman" w:cs="Times New Roman"/>
          <w:sz w:val="22"/>
          <w:szCs w:val="22"/>
        </w:rPr>
        <w:t xml:space="preserve"> a última Taxa DI </w:t>
      </w:r>
      <w:r w:rsidRPr="002A0432">
        <w:rPr>
          <w:rFonts w:ascii="Times New Roman" w:hAnsi="Times New Roman" w:cs="Times New Roman"/>
          <w:i/>
          <w:sz w:val="22"/>
          <w:szCs w:val="22"/>
        </w:rPr>
        <w:t>Over</w:t>
      </w:r>
      <w:r w:rsidRPr="002A0432">
        <w:rPr>
          <w:rFonts w:ascii="Times New Roman" w:hAnsi="Times New Roman" w:cs="Times New Roman"/>
          <w:sz w:val="22"/>
          <w:szCs w:val="22"/>
        </w:rPr>
        <w:t xml:space="preserve"> divulgada, não sendo devidas quaisquer compensações entre a Emissora e os Debenturistas quando da divulgação posterior da Taxa DI </w:t>
      </w:r>
      <w:r w:rsidRPr="002A0432">
        <w:rPr>
          <w:rFonts w:ascii="Times New Roman" w:hAnsi="Times New Roman" w:cs="Times New Roman"/>
          <w:i/>
          <w:sz w:val="22"/>
          <w:szCs w:val="22"/>
        </w:rPr>
        <w:t>Over</w:t>
      </w:r>
      <w:r w:rsidRPr="002A0432">
        <w:rPr>
          <w:rFonts w:ascii="Times New Roman" w:hAnsi="Times New Roman" w:cs="Times New Roman"/>
          <w:sz w:val="22"/>
          <w:szCs w:val="22"/>
        </w:rPr>
        <w:t xml:space="preserve"> que seria aplicável. Se a não divulgação da Taxa DI </w:t>
      </w:r>
      <w:r w:rsidRPr="002A0432">
        <w:rPr>
          <w:rFonts w:ascii="Times New Roman" w:hAnsi="Times New Roman" w:cs="Times New Roman"/>
          <w:i/>
          <w:sz w:val="22"/>
          <w:szCs w:val="22"/>
        </w:rPr>
        <w:t>Over</w:t>
      </w:r>
      <w:r w:rsidRPr="002A0432">
        <w:rPr>
          <w:rFonts w:ascii="Times New Roman" w:hAnsi="Times New Roman" w:cs="Times New Roman"/>
          <w:sz w:val="22"/>
          <w:szCs w:val="22"/>
        </w:rPr>
        <w:t xml:space="preserve"> for superior ao prazo de 10 (dez) dias consecutivos, ou caso seja extinta, ou haja a impossibilidade legal de aplicação da Taxa DI </w:t>
      </w:r>
      <w:r w:rsidRPr="002A0432">
        <w:rPr>
          <w:rFonts w:ascii="Times New Roman" w:hAnsi="Times New Roman" w:cs="Times New Roman"/>
          <w:i/>
          <w:sz w:val="22"/>
          <w:szCs w:val="22"/>
        </w:rPr>
        <w:t>Over</w:t>
      </w:r>
      <w:r w:rsidRPr="002A0432">
        <w:rPr>
          <w:rFonts w:ascii="Times New Roman" w:hAnsi="Times New Roman" w:cs="Times New Roman"/>
          <w:sz w:val="22"/>
          <w:szCs w:val="22"/>
        </w:rPr>
        <w:t xml:space="preserve"> a quaisquer obrigações pecuniárias da Emissora decorrentes desta Escritura de Emissão, aplicar-se-á o disposto nas Cláusulas 6.16.5.2, 6.16.5.3 e 6.16.5.4 abaixo.</w:t>
      </w:r>
      <w:bookmarkEnd w:id="23"/>
      <w:r w:rsidRPr="002A0432">
        <w:rPr>
          <w:rFonts w:ascii="Times New Roman" w:hAnsi="Times New Roman" w:cs="Times New Roman"/>
          <w:sz w:val="22"/>
          <w:szCs w:val="22"/>
        </w:rPr>
        <w:t xml:space="preserve"> </w:t>
      </w:r>
    </w:p>
    <w:p w14:paraId="2645E04D" w14:textId="77777777" w:rsidR="002C67C4" w:rsidRPr="002A0432" w:rsidRDefault="002C67C4" w:rsidP="00151F04">
      <w:pPr>
        <w:pStyle w:val="Level3"/>
        <w:numPr>
          <w:ilvl w:val="3"/>
          <w:numId w:val="15"/>
        </w:numPr>
        <w:tabs>
          <w:tab w:val="left" w:pos="2552"/>
          <w:tab w:val="left" w:pos="2835"/>
        </w:tabs>
        <w:spacing w:before="140" w:after="0"/>
        <w:ind w:left="1418" w:firstLine="0"/>
        <w:rPr>
          <w:rFonts w:ascii="Times New Roman" w:hAnsi="Times New Roman" w:cs="Times New Roman"/>
          <w:sz w:val="22"/>
          <w:szCs w:val="22"/>
        </w:rPr>
      </w:pPr>
      <w:bookmarkStart w:id="24" w:name="_Ref435652958"/>
      <w:r w:rsidRPr="002A0432">
        <w:rPr>
          <w:rFonts w:ascii="Times New Roman" w:hAnsi="Times New Roman" w:cs="Times New Roman"/>
          <w:sz w:val="22"/>
          <w:szCs w:val="22"/>
        </w:rPr>
        <w:lastRenderedPageBreak/>
        <w:t xml:space="preserve">No caso de extinção, ausência de apuração e/ou divulgação da Taxa DI </w:t>
      </w:r>
      <w:r w:rsidRPr="002A0432">
        <w:rPr>
          <w:rFonts w:ascii="Times New Roman" w:hAnsi="Times New Roman" w:cs="Times New Roman"/>
          <w:i/>
          <w:sz w:val="22"/>
          <w:szCs w:val="22"/>
        </w:rPr>
        <w:t>Over</w:t>
      </w:r>
      <w:r w:rsidRPr="002A0432">
        <w:rPr>
          <w:rFonts w:ascii="Times New Roman" w:hAnsi="Times New Roman" w:cs="Times New Roman"/>
          <w:sz w:val="22"/>
          <w:szCs w:val="22"/>
        </w:rPr>
        <w:t xml:space="preserve"> por mais de 10 (dez) dias consecutivos após a data esperada para sua apuração e/ou divulgação, ou no caso de impossibilidade legal de sua aplicação às Debêntures, inclusive em razão de determinação judicial, o Agente Fiduciário deverá, no prazo máximo de 2 (dois) Dias Úteis a contar do término do prazo de 10 (dez) dias indicado acima nesta Cláusula ou da data de impossibilidade legal de sua aplicação, convocar, nos termos da Cláusula Décima Primeira desta Escritura de Emissão, a Assembleia Geral de Debenturistas (conforme definido abaixo) (na forma e nos prazos estipulados no artigo 124 da Lei das Sociedades por Ações e nesta Escritura de Emissão) para a deliberação, de comum acordo entre a Emissora e os Debenturistas, do novo parâmetro a ser utilizado para fins de cálculo da Remuneração, novo parâmetro este que deverá ser similar ao utilizado para a Taxa DI </w:t>
      </w:r>
      <w:r w:rsidRPr="002A0432">
        <w:rPr>
          <w:rFonts w:ascii="Times New Roman" w:hAnsi="Times New Roman" w:cs="Times New Roman"/>
          <w:i/>
          <w:sz w:val="22"/>
          <w:szCs w:val="22"/>
        </w:rPr>
        <w:t>Over</w:t>
      </w:r>
      <w:r w:rsidRPr="002A0432">
        <w:rPr>
          <w:rFonts w:ascii="Times New Roman" w:hAnsi="Times New Roman" w:cs="Times New Roman"/>
          <w:sz w:val="22"/>
          <w:szCs w:val="22"/>
        </w:rPr>
        <w:t>, observado o disposto na Cláusula 6.16.5.3 abaixo.</w:t>
      </w:r>
      <w:bookmarkEnd w:id="24"/>
      <w:r w:rsidRPr="002A0432">
        <w:rPr>
          <w:rFonts w:ascii="Times New Roman" w:hAnsi="Times New Roman" w:cs="Times New Roman"/>
          <w:sz w:val="22"/>
          <w:szCs w:val="22"/>
        </w:rPr>
        <w:t xml:space="preserve"> Até a </w:t>
      </w:r>
      <w:r w:rsidRPr="002A0432">
        <w:rPr>
          <w:rFonts w:ascii="Times New Roman" w:eastAsia="TimesNewRoman" w:hAnsi="Times New Roman" w:cs="Times New Roman"/>
          <w:sz w:val="22"/>
          <w:szCs w:val="22"/>
        </w:rPr>
        <w:t xml:space="preserve">deliberação desse novo parâmetro será utilizada, para o cálculo do valor de quaisquer obrigações previstas nesta Cláusula, a última Taxa DI </w:t>
      </w:r>
      <w:r w:rsidRPr="002A0432">
        <w:rPr>
          <w:rFonts w:ascii="Times New Roman" w:eastAsia="TimesNewRoman" w:hAnsi="Times New Roman" w:cs="Times New Roman"/>
          <w:i/>
          <w:sz w:val="22"/>
          <w:szCs w:val="22"/>
        </w:rPr>
        <w:t>Over</w:t>
      </w:r>
      <w:r w:rsidRPr="002A0432">
        <w:rPr>
          <w:rFonts w:ascii="Times New Roman" w:eastAsia="TimesNewRoman" w:hAnsi="Times New Roman" w:cs="Times New Roman"/>
          <w:sz w:val="22"/>
          <w:szCs w:val="22"/>
        </w:rPr>
        <w:t xml:space="preserve"> divulgada.</w:t>
      </w:r>
      <w:r w:rsidRPr="002A0432">
        <w:rPr>
          <w:rFonts w:ascii="Times New Roman" w:hAnsi="Times New Roman" w:cs="Times New Roman"/>
          <w:sz w:val="22"/>
          <w:szCs w:val="22"/>
        </w:rPr>
        <w:t xml:space="preserve"> </w:t>
      </w:r>
    </w:p>
    <w:p w14:paraId="61BAB0A1" w14:textId="624EFE3D" w:rsidR="002C67C4" w:rsidRPr="002A0432" w:rsidRDefault="002C67C4" w:rsidP="00151F04">
      <w:pPr>
        <w:pStyle w:val="Level3"/>
        <w:numPr>
          <w:ilvl w:val="3"/>
          <w:numId w:val="15"/>
        </w:numPr>
        <w:tabs>
          <w:tab w:val="left" w:pos="2552"/>
          <w:tab w:val="left" w:pos="2835"/>
        </w:tabs>
        <w:spacing w:before="140" w:after="0"/>
        <w:ind w:left="1418" w:firstLine="0"/>
        <w:rPr>
          <w:rFonts w:ascii="Times New Roman" w:hAnsi="Times New Roman" w:cs="Times New Roman"/>
          <w:sz w:val="22"/>
          <w:szCs w:val="22"/>
        </w:rPr>
      </w:pPr>
      <w:bookmarkStart w:id="25" w:name="_Ref441227466"/>
      <w:bookmarkStart w:id="26" w:name="_Ref435652967"/>
      <w:r w:rsidRPr="002A0432">
        <w:rPr>
          <w:rFonts w:ascii="Times New Roman" w:hAnsi="Times New Roman" w:cs="Times New Roman"/>
          <w:sz w:val="22"/>
          <w:szCs w:val="22"/>
        </w:rPr>
        <w:t xml:space="preserve">Caso não haja acordo sobre o novo parâmetro a ser utilizado para fins de cálculo da Remuneração entre a Emissora e os Debenturistas representando, no mínimo, 2/3 (dois terços)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90 (noventa) dias corridos contados da data da realização da respectiva Assembleia Geral de Debenturistas ou na Data de Vencimento, o que ocorrer primeiro, pelo Valor Nominal Unitário ou saldo do Valor Nominal Unitário, conforme o caso, acrescido da Remuneração devida até a data do efetivo resgate, calculada </w:t>
      </w:r>
      <w:r w:rsidRPr="002A0432">
        <w:rPr>
          <w:rFonts w:ascii="Times New Roman" w:hAnsi="Times New Roman" w:cs="Times New Roman"/>
          <w:i/>
          <w:sz w:val="22"/>
          <w:szCs w:val="22"/>
        </w:rPr>
        <w:t>pro rata temporis</w:t>
      </w:r>
      <w:r w:rsidRPr="002A0432">
        <w:rPr>
          <w:rFonts w:ascii="Times New Roman" w:hAnsi="Times New Roman" w:cs="Times New Roman"/>
          <w:sz w:val="22"/>
          <w:szCs w:val="22"/>
        </w:rPr>
        <w:t xml:space="preserve"> no Período de Capitalização em questão. A Taxa DI</w:t>
      </w:r>
      <w:r w:rsidRPr="002A0432">
        <w:rPr>
          <w:rFonts w:ascii="Times New Roman" w:hAnsi="Times New Roman" w:cs="Times New Roman"/>
          <w:i/>
          <w:sz w:val="22"/>
          <w:szCs w:val="22"/>
        </w:rPr>
        <w:t xml:space="preserve"> Over</w:t>
      </w:r>
      <w:r w:rsidRPr="002A0432">
        <w:rPr>
          <w:rFonts w:ascii="Times New Roman" w:hAnsi="Times New Roman" w:cs="Times New Roman"/>
          <w:sz w:val="22"/>
          <w:szCs w:val="22"/>
        </w:rPr>
        <w:t xml:space="preserve"> a ser utilizada para cálculo da Remuneração das Debêntures nesta situação será a última Taxa DI </w:t>
      </w:r>
      <w:r w:rsidRPr="002A0432">
        <w:rPr>
          <w:rFonts w:ascii="Times New Roman" w:hAnsi="Times New Roman" w:cs="Times New Roman"/>
          <w:i/>
          <w:sz w:val="22"/>
          <w:szCs w:val="22"/>
        </w:rPr>
        <w:t>Over</w:t>
      </w:r>
      <w:r w:rsidRPr="002A0432">
        <w:rPr>
          <w:rFonts w:ascii="Times New Roman" w:hAnsi="Times New Roman" w:cs="Times New Roman"/>
          <w:sz w:val="22"/>
          <w:szCs w:val="22"/>
        </w:rPr>
        <w:t xml:space="preserve"> disponível, conforme o caso.</w:t>
      </w:r>
      <w:bookmarkEnd w:id="25"/>
    </w:p>
    <w:p w14:paraId="5216F557" w14:textId="77777777" w:rsidR="002C67C4" w:rsidRPr="002A0432" w:rsidRDefault="002C67C4" w:rsidP="00151F04">
      <w:pPr>
        <w:pStyle w:val="Level3"/>
        <w:numPr>
          <w:ilvl w:val="3"/>
          <w:numId w:val="15"/>
        </w:numPr>
        <w:tabs>
          <w:tab w:val="left" w:pos="2552"/>
          <w:tab w:val="left" w:pos="2835"/>
        </w:tabs>
        <w:spacing w:before="140" w:after="0"/>
        <w:ind w:left="1418" w:firstLine="0"/>
        <w:rPr>
          <w:rFonts w:ascii="Times New Roman" w:hAnsi="Times New Roman" w:cs="Times New Roman"/>
          <w:sz w:val="22"/>
          <w:szCs w:val="22"/>
        </w:rPr>
      </w:pPr>
      <w:bookmarkStart w:id="27" w:name="_Ref436668979"/>
      <w:bookmarkEnd w:id="26"/>
      <w:r w:rsidRPr="002A0432">
        <w:rPr>
          <w:rFonts w:ascii="Times New Roman" w:hAnsi="Times New Roman" w:cs="Times New Roman"/>
          <w:sz w:val="22"/>
          <w:szCs w:val="22"/>
        </w:rPr>
        <w:tab/>
        <w:t xml:space="preserve">Não obstante o disposto acima, caso a Taxa DI </w:t>
      </w:r>
      <w:r w:rsidRPr="002A0432">
        <w:rPr>
          <w:rFonts w:ascii="Times New Roman" w:hAnsi="Times New Roman" w:cs="Times New Roman"/>
          <w:i/>
          <w:sz w:val="22"/>
          <w:szCs w:val="22"/>
        </w:rPr>
        <w:t>Over</w:t>
      </w:r>
      <w:r w:rsidRPr="002A0432">
        <w:rPr>
          <w:rFonts w:ascii="Times New Roman" w:hAnsi="Times New Roman" w:cs="Times New Roman"/>
          <w:sz w:val="22"/>
          <w:szCs w:val="22"/>
        </w:rPr>
        <w:t xml:space="preserve"> venha a ser divulgada antes da realização da Assembleia Geral de Debenturistas de que trata a Cláusula </w:t>
      </w:r>
      <w:r w:rsidRPr="002A0432">
        <w:rPr>
          <w:rFonts w:ascii="Times New Roman" w:hAnsi="Times New Roman" w:cs="Times New Roman"/>
          <w:sz w:val="22"/>
          <w:szCs w:val="22"/>
        </w:rPr>
        <w:fldChar w:fldCharType="begin"/>
      </w:r>
      <w:r w:rsidRPr="002A0432">
        <w:rPr>
          <w:rFonts w:ascii="Times New Roman" w:hAnsi="Times New Roman" w:cs="Times New Roman"/>
          <w:sz w:val="22"/>
          <w:szCs w:val="22"/>
        </w:rPr>
        <w:instrText xml:space="preserve"> REF _Ref435652958 \r \h  \* MERGEFORMAT </w:instrText>
      </w:r>
      <w:r w:rsidRPr="002A0432">
        <w:rPr>
          <w:rFonts w:ascii="Times New Roman" w:hAnsi="Times New Roman" w:cs="Times New Roman"/>
          <w:sz w:val="22"/>
          <w:szCs w:val="22"/>
        </w:rPr>
      </w:r>
      <w:r w:rsidRPr="002A0432">
        <w:rPr>
          <w:rFonts w:ascii="Times New Roman" w:hAnsi="Times New Roman" w:cs="Times New Roman"/>
          <w:sz w:val="22"/>
          <w:szCs w:val="22"/>
        </w:rPr>
        <w:fldChar w:fldCharType="separate"/>
      </w:r>
      <w:r w:rsidRPr="002A0432">
        <w:rPr>
          <w:rFonts w:ascii="Times New Roman" w:hAnsi="Times New Roman" w:cs="Times New Roman"/>
          <w:sz w:val="22"/>
          <w:szCs w:val="22"/>
        </w:rPr>
        <w:t>6.16.5.2</w:t>
      </w:r>
      <w:r w:rsidRPr="002A0432">
        <w:rPr>
          <w:rFonts w:ascii="Times New Roman" w:hAnsi="Times New Roman" w:cs="Times New Roman"/>
          <w:sz w:val="22"/>
          <w:szCs w:val="22"/>
        </w:rPr>
        <w:fldChar w:fldCharType="end"/>
      </w:r>
      <w:r w:rsidRPr="002A0432">
        <w:rPr>
          <w:rFonts w:ascii="Times New Roman" w:hAnsi="Times New Roman" w:cs="Times New Roman"/>
          <w:sz w:val="22"/>
          <w:szCs w:val="22"/>
        </w:rPr>
        <w:t xml:space="preserve"> acima, ressalvada a hipótese de impossibilidade legal de sua aplicação às Debêntures, esta não será mais realizada e a Taxa DI </w:t>
      </w:r>
      <w:r w:rsidRPr="002A0432">
        <w:rPr>
          <w:rFonts w:ascii="Times New Roman" w:hAnsi="Times New Roman" w:cs="Times New Roman"/>
          <w:i/>
          <w:sz w:val="22"/>
          <w:szCs w:val="22"/>
        </w:rPr>
        <w:t>Over</w:t>
      </w:r>
      <w:r w:rsidRPr="002A0432">
        <w:rPr>
          <w:rFonts w:ascii="Times New Roman" w:hAnsi="Times New Roman" w:cs="Times New Roman"/>
          <w:sz w:val="22"/>
          <w:szCs w:val="22"/>
        </w:rPr>
        <w:t xml:space="preserve"> então divulgada, a partir da respectiva data de referência, será utilizada para o cálculo da Remuneração.</w:t>
      </w:r>
      <w:bookmarkStart w:id="28" w:name="_Ref435652978"/>
      <w:bookmarkEnd w:id="27"/>
    </w:p>
    <w:bookmarkEnd w:id="22"/>
    <w:bookmarkEnd w:id="28"/>
    <w:p w14:paraId="55CEF72D" w14:textId="77777777" w:rsidR="002C67C4" w:rsidRPr="002A0432" w:rsidRDefault="002C67C4" w:rsidP="002C67C4">
      <w:pPr>
        <w:pStyle w:val="Level2"/>
        <w:spacing w:before="140" w:after="0"/>
        <w:rPr>
          <w:rFonts w:ascii="Times New Roman" w:hAnsi="Times New Roman"/>
          <w:sz w:val="22"/>
          <w:szCs w:val="22"/>
        </w:rPr>
      </w:pPr>
      <w:r w:rsidRPr="002A0432">
        <w:rPr>
          <w:rFonts w:ascii="Times New Roman" w:hAnsi="Times New Roman"/>
          <w:b/>
          <w:sz w:val="22"/>
          <w:szCs w:val="22"/>
        </w:rPr>
        <w:t>Pagamento da Remuneração das Debêntures</w:t>
      </w:r>
    </w:p>
    <w:p w14:paraId="7FED5AC0" w14:textId="30318103"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Sem prejuízo dos pagamentos em decorrência do vencimento antecipado e resgate antecipado das Debêntures, nos termos desta Escritura de Emissão, a Remuneração será paga semestralmente, todo dia </w:t>
      </w:r>
      <w:r w:rsidR="00B25C80">
        <w:rPr>
          <w:rFonts w:ascii="Times New Roman" w:hAnsi="Times New Roman" w:cs="Times New Roman"/>
          <w:bCs/>
          <w:sz w:val="22"/>
          <w:szCs w:val="22"/>
        </w:rPr>
        <w:t>30</w:t>
      </w:r>
      <w:r w:rsidR="00B90E97" w:rsidRPr="002A0432">
        <w:rPr>
          <w:rFonts w:ascii="Times New Roman" w:hAnsi="Times New Roman" w:cs="Times New Roman"/>
          <w:bCs/>
          <w:sz w:val="22"/>
          <w:szCs w:val="22"/>
        </w:rPr>
        <w:t xml:space="preserve"> </w:t>
      </w:r>
      <w:r w:rsidRPr="002A0432">
        <w:rPr>
          <w:rFonts w:ascii="Times New Roman" w:hAnsi="Times New Roman" w:cs="Times New Roman"/>
          <w:sz w:val="22"/>
          <w:szCs w:val="22"/>
        </w:rPr>
        <w:t xml:space="preserve">dos meses de </w:t>
      </w:r>
      <w:r w:rsidR="00B25C80">
        <w:rPr>
          <w:rFonts w:ascii="Times New Roman" w:hAnsi="Times New Roman" w:cs="Times New Roman"/>
          <w:bCs/>
          <w:sz w:val="22"/>
          <w:szCs w:val="22"/>
        </w:rPr>
        <w:t>abril</w:t>
      </w:r>
      <w:r w:rsidR="00B25C80" w:rsidRPr="002A0432">
        <w:rPr>
          <w:rFonts w:ascii="Times New Roman" w:hAnsi="Times New Roman" w:cs="Times New Roman"/>
          <w:bCs/>
          <w:sz w:val="22"/>
          <w:szCs w:val="22"/>
        </w:rPr>
        <w:t xml:space="preserve"> </w:t>
      </w:r>
      <w:r w:rsidRPr="002A0432">
        <w:rPr>
          <w:rFonts w:ascii="Times New Roman" w:hAnsi="Times New Roman" w:cs="Times New Roman"/>
          <w:bCs/>
          <w:sz w:val="22"/>
          <w:szCs w:val="22"/>
        </w:rPr>
        <w:t xml:space="preserve">e </w:t>
      </w:r>
      <w:r w:rsidR="00B25C80">
        <w:rPr>
          <w:rFonts w:ascii="Times New Roman" w:hAnsi="Times New Roman" w:cs="Times New Roman"/>
          <w:bCs/>
          <w:sz w:val="22"/>
          <w:szCs w:val="22"/>
        </w:rPr>
        <w:t>outubro</w:t>
      </w:r>
      <w:r w:rsidR="00B25C80" w:rsidRPr="002A0432">
        <w:rPr>
          <w:rFonts w:ascii="Times New Roman" w:hAnsi="Times New Roman" w:cs="Times New Roman"/>
          <w:bCs/>
          <w:sz w:val="22"/>
          <w:szCs w:val="22"/>
        </w:rPr>
        <w:t xml:space="preserve"> </w:t>
      </w:r>
      <w:r w:rsidRPr="002A0432">
        <w:rPr>
          <w:rFonts w:ascii="Times New Roman" w:hAnsi="Times New Roman" w:cs="Times New Roman"/>
          <w:bCs/>
          <w:sz w:val="22"/>
          <w:szCs w:val="22"/>
        </w:rPr>
        <w:t>de cada ano</w:t>
      </w:r>
      <w:r w:rsidRPr="002A0432">
        <w:rPr>
          <w:rFonts w:ascii="Times New Roman" w:hAnsi="Times New Roman" w:cs="Times New Roman"/>
          <w:sz w:val="22"/>
          <w:szCs w:val="22"/>
        </w:rPr>
        <w:t xml:space="preserve">, sendo o primeiro pagamento devido em </w:t>
      </w:r>
      <w:r w:rsidR="00B25C80">
        <w:rPr>
          <w:rFonts w:ascii="Times New Roman" w:hAnsi="Times New Roman" w:cs="Times New Roman"/>
          <w:sz w:val="22"/>
          <w:szCs w:val="22"/>
        </w:rPr>
        <w:t>30</w:t>
      </w:r>
      <w:r w:rsidR="006E14D8" w:rsidRPr="002A0432">
        <w:rPr>
          <w:rFonts w:ascii="Times New Roman" w:hAnsi="Times New Roman" w:cs="Times New Roman"/>
          <w:bCs/>
          <w:sz w:val="22"/>
          <w:szCs w:val="22"/>
        </w:rPr>
        <w:t xml:space="preserve"> </w:t>
      </w:r>
      <w:r w:rsidRPr="002A0432">
        <w:rPr>
          <w:rFonts w:ascii="Times New Roman" w:hAnsi="Times New Roman" w:cs="Times New Roman"/>
          <w:bCs/>
          <w:sz w:val="22"/>
          <w:szCs w:val="22"/>
        </w:rPr>
        <w:t>de</w:t>
      </w:r>
      <w:r w:rsidR="006E14D8" w:rsidRPr="00BB539D">
        <w:rPr>
          <w:rFonts w:ascii="Times New Roman" w:hAnsi="Times New Roman" w:cs="Times New Roman"/>
          <w:bCs/>
          <w:sz w:val="22"/>
          <w:szCs w:val="22"/>
        </w:rPr>
        <w:t xml:space="preserve"> </w:t>
      </w:r>
      <w:r w:rsidR="00B25C80">
        <w:rPr>
          <w:rFonts w:ascii="Times New Roman" w:hAnsi="Times New Roman" w:cs="Times New Roman"/>
          <w:bCs/>
          <w:sz w:val="22"/>
          <w:szCs w:val="22"/>
        </w:rPr>
        <w:t>abril</w:t>
      </w:r>
      <w:r w:rsidR="00B25C80" w:rsidRPr="002A0432">
        <w:rPr>
          <w:rFonts w:ascii="Times New Roman" w:hAnsi="Times New Roman" w:cs="Times New Roman"/>
          <w:bCs/>
          <w:sz w:val="22"/>
          <w:szCs w:val="22"/>
        </w:rPr>
        <w:t xml:space="preserve"> </w:t>
      </w:r>
      <w:r w:rsidRPr="002A0432">
        <w:rPr>
          <w:rFonts w:ascii="Times New Roman" w:hAnsi="Times New Roman" w:cs="Times New Roman"/>
          <w:bCs/>
          <w:sz w:val="22"/>
          <w:szCs w:val="22"/>
        </w:rPr>
        <w:t>de 201</w:t>
      </w:r>
      <w:r w:rsidR="006E14D8" w:rsidRPr="00BB539D">
        <w:rPr>
          <w:rFonts w:ascii="Times New Roman" w:hAnsi="Times New Roman" w:cs="Times New Roman"/>
          <w:bCs/>
          <w:sz w:val="22"/>
          <w:szCs w:val="22"/>
        </w:rPr>
        <w:t>9</w:t>
      </w:r>
      <w:r w:rsidRPr="002A0432">
        <w:rPr>
          <w:rFonts w:ascii="Times New Roman" w:hAnsi="Times New Roman" w:cs="Times New Roman"/>
          <w:bCs/>
          <w:sz w:val="22"/>
          <w:szCs w:val="22"/>
        </w:rPr>
        <w:t xml:space="preserve"> </w:t>
      </w:r>
      <w:r w:rsidRPr="002A0432">
        <w:rPr>
          <w:rFonts w:ascii="Times New Roman" w:hAnsi="Times New Roman" w:cs="Times New Roman"/>
          <w:sz w:val="22"/>
          <w:szCs w:val="22"/>
        </w:rPr>
        <w:t xml:space="preserve">e o último na Data de Vencimento. </w:t>
      </w:r>
    </w:p>
    <w:p w14:paraId="4FBF7D0C" w14:textId="2D376F3B" w:rsidR="002C67C4" w:rsidRPr="002A0432" w:rsidRDefault="002C67C4" w:rsidP="002C67C4">
      <w:pPr>
        <w:pStyle w:val="Level2"/>
        <w:spacing w:before="140" w:after="0"/>
        <w:rPr>
          <w:rFonts w:ascii="Times New Roman" w:hAnsi="Times New Roman"/>
          <w:b/>
          <w:sz w:val="22"/>
          <w:szCs w:val="22"/>
        </w:rPr>
      </w:pPr>
      <w:bookmarkStart w:id="29" w:name="_Ref440552532"/>
      <w:r w:rsidRPr="002A0432">
        <w:rPr>
          <w:rFonts w:ascii="Times New Roman" w:hAnsi="Times New Roman"/>
          <w:b/>
          <w:sz w:val="22"/>
          <w:szCs w:val="22"/>
        </w:rPr>
        <w:t>Amortização do Principal</w:t>
      </w:r>
      <w:bookmarkEnd w:id="29"/>
    </w:p>
    <w:p w14:paraId="0D7FB613" w14:textId="522ABFED" w:rsidR="002C67C4" w:rsidRPr="00BB539D" w:rsidRDefault="002C67C4" w:rsidP="005E34EF">
      <w:pPr>
        <w:pStyle w:val="Level3"/>
        <w:spacing w:before="140" w:after="0"/>
        <w:rPr>
          <w:rFonts w:ascii="Times New Roman" w:hAnsi="Times New Roman" w:cs="Times New Roman"/>
          <w:sz w:val="22"/>
          <w:szCs w:val="22"/>
        </w:rPr>
      </w:pPr>
      <w:bookmarkStart w:id="30" w:name="_Ref440552567"/>
      <w:r w:rsidRPr="002A0432">
        <w:rPr>
          <w:rFonts w:ascii="Times New Roman" w:hAnsi="Times New Roman" w:cs="Times New Roman"/>
          <w:b/>
          <w:sz w:val="22"/>
          <w:szCs w:val="22"/>
        </w:rPr>
        <w:t xml:space="preserve">Amortização </w:t>
      </w:r>
      <w:bookmarkEnd w:id="30"/>
      <w:r w:rsidR="00C855DB" w:rsidRPr="002A0432">
        <w:rPr>
          <w:rFonts w:ascii="Times New Roman" w:hAnsi="Times New Roman" w:cs="Times New Roman"/>
          <w:b/>
          <w:sz w:val="22"/>
          <w:szCs w:val="22"/>
        </w:rPr>
        <w:t>do Valor Nominal Unitário das Debêntures</w:t>
      </w:r>
    </w:p>
    <w:p w14:paraId="7778B77D" w14:textId="501F8D06" w:rsidR="002C67C4" w:rsidRPr="002A0432" w:rsidRDefault="00C855DB" w:rsidP="00BB539D">
      <w:pPr>
        <w:pStyle w:val="Level3"/>
        <w:numPr>
          <w:ilvl w:val="3"/>
          <w:numId w:val="5"/>
        </w:numPr>
        <w:tabs>
          <w:tab w:val="left" w:pos="2835"/>
        </w:tabs>
        <w:spacing w:before="140" w:after="0"/>
        <w:ind w:left="1418" w:firstLine="0"/>
        <w:rPr>
          <w:rFonts w:ascii="Times New Roman" w:hAnsi="Times New Roman" w:cs="Times New Roman"/>
          <w:sz w:val="22"/>
          <w:szCs w:val="22"/>
        </w:rPr>
      </w:pPr>
      <w:r w:rsidRPr="002A0432">
        <w:rPr>
          <w:rFonts w:ascii="Times New Roman" w:hAnsi="Times New Roman" w:cs="Times New Roman"/>
          <w:sz w:val="22"/>
          <w:szCs w:val="22"/>
        </w:rPr>
        <w:t>O valor Nominal Unitário das Debêntures será amortizado na Data do Vencimento.</w:t>
      </w:r>
    </w:p>
    <w:p w14:paraId="4FDF1A61" w14:textId="2FA43927" w:rsidR="002C67C4" w:rsidRPr="002A0432" w:rsidRDefault="002C67C4" w:rsidP="002C67C4">
      <w:pPr>
        <w:pStyle w:val="Level2"/>
        <w:spacing w:before="140"/>
        <w:rPr>
          <w:rFonts w:ascii="Times New Roman" w:hAnsi="Times New Roman"/>
          <w:b/>
          <w:sz w:val="22"/>
          <w:szCs w:val="22"/>
        </w:rPr>
      </w:pPr>
      <w:r w:rsidRPr="002A0432">
        <w:rPr>
          <w:rFonts w:ascii="Times New Roman" w:hAnsi="Times New Roman"/>
          <w:b/>
          <w:sz w:val="22"/>
          <w:szCs w:val="22"/>
        </w:rPr>
        <w:t xml:space="preserve">Resgate Antecipado </w:t>
      </w:r>
      <w:r w:rsidR="006D0EC8">
        <w:rPr>
          <w:rFonts w:ascii="Times New Roman" w:hAnsi="Times New Roman"/>
          <w:b/>
          <w:sz w:val="22"/>
          <w:szCs w:val="22"/>
        </w:rPr>
        <w:t>Facultativo Total</w:t>
      </w:r>
    </w:p>
    <w:p w14:paraId="3D03E7F6" w14:textId="68409008" w:rsidR="002C67C4" w:rsidRPr="002A0432" w:rsidRDefault="002C67C4" w:rsidP="002C67C4">
      <w:pPr>
        <w:pStyle w:val="Level3"/>
        <w:rPr>
          <w:rFonts w:ascii="Times New Roman" w:hAnsi="Times New Roman" w:cs="Times New Roman"/>
          <w:sz w:val="22"/>
          <w:szCs w:val="22"/>
        </w:rPr>
      </w:pPr>
      <w:r w:rsidRPr="002A0432">
        <w:rPr>
          <w:rFonts w:ascii="Times New Roman" w:hAnsi="Times New Roman" w:cs="Times New Roman"/>
          <w:bCs/>
          <w:sz w:val="22"/>
          <w:szCs w:val="22"/>
        </w:rPr>
        <w:lastRenderedPageBreak/>
        <w:t xml:space="preserve">Sujeito ao atendimento das condições abaixo, a Emissora poderá, a seu exclusivo critério, realizar, </w:t>
      </w:r>
      <w:r w:rsidR="00894442" w:rsidRPr="002A0432">
        <w:rPr>
          <w:rFonts w:ascii="Times New Roman" w:hAnsi="Times New Roman" w:cs="Times New Roman"/>
          <w:bCs/>
          <w:sz w:val="22"/>
          <w:szCs w:val="22"/>
        </w:rPr>
        <w:t xml:space="preserve">a partir do dia </w:t>
      </w:r>
      <w:r w:rsidR="006D0EC8">
        <w:rPr>
          <w:rFonts w:ascii="Times New Roman" w:hAnsi="Times New Roman" w:cs="Times New Roman"/>
          <w:bCs/>
          <w:sz w:val="22"/>
          <w:szCs w:val="22"/>
        </w:rPr>
        <w:t>30</w:t>
      </w:r>
      <w:r w:rsidR="00894442" w:rsidRPr="002A0432">
        <w:rPr>
          <w:rFonts w:ascii="Times New Roman" w:hAnsi="Times New Roman" w:cs="Times New Roman"/>
          <w:bCs/>
          <w:sz w:val="22"/>
          <w:szCs w:val="22"/>
        </w:rPr>
        <w:t xml:space="preserve"> de </w:t>
      </w:r>
      <w:r w:rsidR="006D0EC8">
        <w:rPr>
          <w:rFonts w:ascii="Times New Roman" w:hAnsi="Times New Roman" w:cs="Times New Roman"/>
          <w:bCs/>
          <w:sz w:val="22"/>
          <w:szCs w:val="22"/>
        </w:rPr>
        <w:t>novembro</w:t>
      </w:r>
      <w:r w:rsidR="006D0EC8" w:rsidRPr="002A0432">
        <w:rPr>
          <w:rFonts w:ascii="Times New Roman" w:hAnsi="Times New Roman" w:cs="Times New Roman"/>
          <w:bCs/>
          <w:sz w:val="22"/>
          <w:szCs w:val="22"/>
        </w:rPr>
        <w:t xml:space="preserve"> </w:t>
      </w:r>
      <w:r w:rsidR="00894442" w:rsidRPr="002A0432">
        <w:rPr>
          <w:rFonts w:ascii="Times New Roman" w:hAnsi="Times New Roman" w:cs="Times New Roman"/>
          <w:bCs/>
          <w:sz w:val="22"/>
          <w:szCs w:val="22"/>
        </w:rPr>
        <w:t>de 2020</w:t>
      </w:r>
      <w:r w:rsidRPr="002A0432">
        <w:rPr>
          <w:rFonts w:ascii="Times New Roman" w:hAnsi="Times New Roman" w:cs="Times New Roman"/>
          <w:bCs/>
          <w:sz w:val="22"/>
          <w:szCs w:val="22"/>
        </w:rPr>
        <w:t>, o resgate antecipado facultativo da totalidade das Debêntures (sendo vedado o resgate antecipado facultativo parcial), com o consequente cancelamento de tais Debêntures</w:t>
      </w:r>
      <w:r w:rsidRPr="002A0432">
        <w:rPr>
          <w:rFonts w:ascii="Times New Roman" w:hAnsi="Times New Roman" w:cs="Times New Roman"/>
          <w:sz w:val="22"/>
          <w:szCs w:val="22"/>
        </w:rPr>
        <w:t xml:space="preserve"> (“</w:t>
      </w:r>
      <w:r w:rsidRPr="002A0432">
        <w:rPr>
          <w:rFonts w:ascii="Times New Roman" w:hAnsi="Times New Roman" w:cs="Times New Roman"/>
          <w:sz w:val="22"/>
          <w:szCs w:val="22"/>
          <w:u w:val="single"/>
        </w:rPr>
        <w:t>Resgate Antecipado Facultativo</w:t>
      </w:r>
      <w:r w:rsidR="006D0EC8">
        <w:rPr>
          <w:rFonts w:ascii="Times New Roman" w:hAnsi="Times New Roman" w:cs="Times New Roman"/>
          <w:sz w:val="22"/>
          <w:szCs w:val="22"/>
          <w:u w:val="single"/>
        </w:rPr>
        <w:t xml:space="preserve"> Total</w:t>
      </w:r>
      <w:r w:rsidRPr="002A0432">
        <w:rPr>
          <w:rFonts w:ascii="Times New Roman" w:hAnsi="Times New Roman" w:cs="Times New Roman"/>
          <w:sz w:val="22"/>
          <w:szCs w:val="22"/>
        </w:rPr>
        <w:t>”).</w:t>
      </w:r>
    </w:p>
    <w:p w14:paraId="59E69159" w14:textId="34535D2A" w:rsidR="002C67C4" w:rsidRPr="002A0432" w:rsidRDefault="002C67C4" w:rsidP="002C67C4">
      <w:pPr>
        <w:pStyle w:val="Level3"/>
        <w:rPr>
          <w:rFonts w:ascii="Times New Roman" w:hAnsi="Times New Roman" w:cs="Times New Roman"/>
          <w:sz w:val="22"/>
          <w:szCs w:val="22"/>
        </w:rPr>
      </w:pPr>
      <w:r w:rsidRPr="002A0432">
        <w:rPr>
          <w:rFonts w:ascii="Times New Roman" w:hAnsi="Times New Roman" w:cs="Times New Roman"/>
          <w:sz w:val="22"/>
          <w:szCs w:val="22"/>
        </w:rPr>
        <w:t xml:space="preserve">A Emissora deverá comunicar os Debenturistas por meio de publicação de anúncio, nos termos da Cláusula 6.26 a seguir, ou, a seu exclusivo critério, por meio de envio de notificação individual a cada um dos Debenturistas, com cópia para o Agente Fiduciário, com, no mínimo, </w:t>
      </w:r>
      <w:r w:rsidR="000521DD" w:rsidRPr="002A0432">
        <w:rPr>
          <w:rFonts w:ascii="Times New Roman" w:hAnsi="Times New Roman" w:cs="Times New Roman"/>
          <w:sz w:val="22"/>
          <w:szCs w:val="22"/>
        </w:rPr>
        <w:t>5</w:t>
      </w:r>
      <w:r w:rsidRPr="002A0432">
        <w:rPr>
          <w:rFonts w:ascii="Times New Roman" w:hAnsi="Times New Roman" w:cs="Times New Roman"/>
          <w:sz w:val="22"/>
          <w:szCs w:val="22"/>
        </w:rPr>
        <w:t xml:space="preserve"> (</w:t>
      </w:r>
      <w:r w:rsidR="000521DD" w:rsidRPr="002A0432">
        <w:rPr>
          <w:rFonts w:ascii="Times New Roman" w:hAnsi="Times New Roman" w:cs="Times New Roman"/>
          <w:sz w:val="22"/>
          <w:szCs w:val="22"/>
        </w:rPr>
        <w:t>cinco</w:t>
      </w:r>
      <w:r w:rsidRPr="002A0432">
        <w:rPr>
          <w:rFonts w:ascii="Times New Roman" w:hAnsi="Times New Roman" w:cs="Times New Roman"/>
          <w:sz w:val="22"/>
          <w:szCs w:val="22"/>
        </w:rPr>
        <w:t>) Dias Úteis de antecedência da data do evento. Tal comunicado aos Debenturistas deverá descrever os termos e condições do Resgate Antecipado Facultativo</w:t>
      </w:r>
      <w:r w:rsidR="006D0EC8">
        <w:rPr>
          <w:rFonts w:ascii="Times New Roman" w:hAnsi="Times New Roman" w:cs="Times New Roman"/>
          <w:sz w:val="22"/>
          <w:szCs w:val="22"/>
        </w:rPr>
        <w:t xml:space="preserve"> Total</w:t>
      </w:r>
      <w:r w:rsidRPr="002A0432">
        <w:rPr>
          <w:rFonts w:ascii="Times New Roman" w:hAnsi="Times New Roman" w:cs="Times New Roman"/>
          <w:sz w:val="22"/>
          <w:szCs w:val="22"/>
        </w:rPr>
        <w:t xml:space="preserve">, incluindo </w:t>
      </w:r>
      <w:r w:rsidRPr="002A0432">
        <w:rPr>
          <w:rFonts w:ascii="Times New Roman" w:hAnsi="Times New Roman" w:cs="Times New Roman"/>
          <w:b/>
          <w:sz w:val="22"/>
          <w:szCs w:val="22"/>
        </w:rPr>
        <w:t>(</w:t>
      </w:r>
      <w:r w:rsidR="00BB5171" w:rsidRPr="002A0432">
        <w:rPr>
          <w:rFonts w:ascii="Times New Roman" w:hAnsi="Times New Roman" w:cs="Times New Roman"/>
          <w:b/>
          <w:sz w:val="22"/>
          <w:szCs w:val="22"/>
        </w:rPr>
        <w:t>i</w:t>
      </w:r>
      <w:r w:rsidRPr="002A0432">
        <w:rPr>
          <w:rFonts w:ascii="Times New Roman" w:hAnsi="Times New Roman" w:cs="Times New Roman"/>
          <w:b/>
          <w:sz w:val="22"/>
          <w:szCs w:val="22"/>
        </w:rPr>
        <w:t>)</w:t>
      </w:r>
      <w:r w:rsidRPr="002A0432">
        <w:rPr>
          <w:rFonts w:ascii="Times New Roman" w:hAnsi="Times New Roman" w:cs="Times New Roman"/>
          <w:sz w:val="22"/>
          <w:szCs w:val="22"/>
        </w:rPr>
        <w:t xml:space="preserve"> a data efetiva para o Resgate Antecipado Facultativo</w:t>
      </w:r>
      <w:r w:rsidR="006D0EC8">
        <w:rPr>
          <w:rFonts w:ascii="Times New Roman" w:hAnsi="Times New Roman" w:cs="Times New Roman"/>
          <w:sz w:val="22"/>
          <w:szCs w:val="22"/>
        </w:rPr>
        <w:t xml:space="preserve"> Total</w:t>
      </w:r>
      <w:r w:rsidRPr="002A0432">
        <w:rPr>
          <w:rFonts w:ascii="Times New Roman" w:hAnsi="Times New Roman" w:cs="Times New Roman"/>
          <w:sz w:val="22"/>
          <w:szCs w:val="22"/>
        </w:rPr>
        <w:t xml:space="preserve">; e </w:t>
      </w:r>
      <w:r w:rsidRPr="002A0432">
        <w:rPr>
          <w:rFonts w:ascii="Times New Roman" w:hAnsi="Times New Roman" w:cs="Times New Roman"/>
          <w:b/>
          <w:sz w:val="22"/>
          <w:szCs w:val="22"/>
        </w:rPr>
        <w:t>(</w:t>
      </w:r>
      <w:proofErr w:type="spellStart"/>
      <w:r w:rsidR="00BB5171" w:rsidRPr="002A0432">
        <w:rPr>
          <w:rFonts w:ascii="Times New Roman" w:hAnsi="Times New Roman" w:cs="Times New Roman"/>
          <w:b/>
          <w:sz w:val="22"/>
          <w:szCs w:val="22"/>
        </w:rPr>
        <w:t>ii</w:t>
      </w:r>
      <w:proofErr w:type="spellEnd"/>
      <w:r w:rsidRPr="002A0432">
        <w:rPr>
          <w:rFonts w:ascii="Times New Roman" w:hAnsi="Times New Roman" w:cs="Times New Roman"/>
          <w:b/>
          <w:sz w:val="22"/>
          <w:szCs w:val="22"/>
        </w:rPr>
        <w:t>)</w:t>
      </w:r>
      <w:r w:rsidRPr="002A0432">
        <w:rPr>
          <w:rFonts w:ascii="Times New Roman" w:hAnsi="Times New Roman" w:cs="Times New Roman"/>
          <w:sz w:val="22"/>
          <w:szCs w:val="22"/>
        </w:rPr>
        <w:t xml:space="preserve"> demais informações necessárias à operacionalização do Resgate Antecipado Facultativo</w:t>
      </w:r>
      <w:r w:rsidR="006D0EC8">
        <w:rPr>
          <w:rFonts w:ascii="Times New Roman" w:hAnsi="Times New Roman" w:cs="Times New Roman"/>
          <w:sz w:val="22"/>
          <w:szCs w:val="22"/>
        </w:rPr>
        <w:t xml:space="preserve"> Total</w:t>
      </w:r>
      <w:r w:rsidRPr="002A0432">
        <w:rPr>
          <w:rFonts w:ascii="Times New Roman" w:hAnsi="Times New Roman" w:cs="Times New Roman"/>
          <w:sz w:val="22"/>
          <w:szCs w:val="22"/>
        </w:rPr>
        <w:t xml:space="preserve"> (“</w:t>
      </w:r>
      <w:r w:rsidRPr="002A0432">
        <w:rPr>
          <w:rFonts w:ascii="Times New Roman" w:hAnsi="Times New Roman" w:cs="Times New Roman"/>
          <w:sz w:val="22"/>
          <w:szCs w:val="22"/>
          <w:u w:val="single"/>
        </w:rPr>
        <w:t>Comunicação de Resgate</w:t>
      </w:r>
      <w:r w:rsidRPr="002A0432">
        <w:rPr>
          <w:rFonts w:ascii="Times New Roman" w:hAnsi="Times New Roman" w:cs="Times New Roman"/>
          <w:sz w:val="22"/>
          <w:szCs w:val="22"/>
        </w:rPr>
        <w:t>”).</w:t>
      </w:r>
    </w:p>
    <w:p w14:paraId="7D62DA05" w14:textId="24892489" w:rsidR="002C67C4" w:rsidRPr="002A0432" w:rsidRDefault="002C67C4" w:rsidP="002C67C4">
      <w:pPr>
        <w:pStyle w:val="Level3"/>
        <w:rPr>
          <w:rFonts w:ascii="Times New Roman" w:hAnsi="Times New Roman" w:cs="Times New Roman"/>
          <w:sz w:val="22"/>
          <w:szCs w:val="22"/>
        </w:rPr>
      </w:pPr>
      <w:r w:rsidRPr="002A0432">
        <w:rPr>
          <w:rFonts w:ascii="Times New Roman" w:hAnsi="Times New Roman" w:cs="Times New Roman"/>
          <w:sz w:val="22"/>
          <w:szCs w:val="22"/>
        </w:rPr>
        <w:t xml:space="preserve">O valor a ser pago em relação a cada uma das Debêntures objeto do Resgate Antecipado Facultativo será o Valor Nominal Unitário ou saldo do Valor Nominal Unitário, conforme o caso, acrescido da Remuneração, calculada </w:t>
      </w:r>
      <w:r w:rsidRPr="002A0432">
        <w:rPr>
          <w:rFonts w:ascii="Times New Roman" w:hAnsi="Times New Roman" w:cs="Times New Roman"/>
          <w:i/>
          <w:sz w:val="22"/>
          <w:szCs w:val="22"/>
        </w:rPr>
        <w:t>pro rata temporis</w:t>
      </w:r>
      <w:r w:rsidRPr="002A0432">
        <w:rPr>
          <w:rFonts w:ascii="Times New Roman" w:hAnsi="Times New Roman" w:cs="Times New Roman"/>
          <w:sz w:val="22"/>
          <w:szCs w:val="22"/>
        </w:rPr>
        <w:t xml:space="preserve"> desde a Data de Integralização ou a data de pagamento de Remuneração imediatamente anterior, conforme o caso, até a data do efetivo pagamento, acrescido de prêmio (</w:t>
      </w:r>
      <w:r w:rsidRPr="002A0432">
        <w:rPr>
          <w:rFonts w:ascii="Times New Roman" w:hAnsi="Times New Roman" w:cs="Times New Roman"/>
          <w:i/>
          <w:sz w:val="22"/>
          <w:szCs w:val="22"/>
        </w:rPr>
        <w:t>flat</w:t>
      </w:r>
      <w:r w:rsidRPr="002A0432">
        <w:rPr>
          <w:rFonts w:ascii="Times New Roman" w:hAnsi="Times New Roman" w:cs="Times New Roman"/>
          <w:sz w:val="22"/>
          <w:szCs w:val="22"/>
        </w:rPr>
        <w:t xml:space="preserve">) </w:t>
      </w:r>
      <w:r w:rsidR="0044479B" w:rsidRPr="002A0432">
        <w:rPr>
          <w:rFonts w:ascii="Times New Roman" w:hAnsi="Times New Roman" w:cs="Times New Roman"/>
          <w:sz w:val="22"/>
          <w:szCs w:val="22"/>
        </w:rPr>
        <w:t>indicado na tabela abaixo</w:t>
      </w:r>
      <w:r w:rsidRPr="002A0432">
        <w:rPr>
          <w:rFonts w:ascii="Times New Roman" w:hAnsi="Times New Roman" w:cs="Times New Roman"/>
          <w:sz w:val="22"/>
          <w:szCs w:val="22"/>
        </w:rPr>
        <w:t xml:space="preserve">, incidente sobre o valor do resgate (sendo que o valor do resgate significa o saldo devedor do Valor Nominal Unitário das Debêntures, acrescido da Remuneração, calculada </w:t>
      </w:r>
      <w:r w:rsidRPr="002A0432">
        <w:rPr>
          <w:rFonts w:ascii="Times New Roman" w:hAnsi="Times New Roman" w:cs="Times New Roman"/>
          <w:i/>
          <w:sz w:val="22"/>
          <w:szCs w:val="22"/>
        </w:rPr>
        <w:t>pro rata temporis</w:t>
      </w:r>
      <w:r w:rsidRPr="002A0432">
        <w:rPr>
          <w:rFonts w:ascii="Times New Roman" w:hAnsi="Times New Roman" w:cs="Times New Roman"/>
          <w:sz w:val="22"/>
          <w:szCs w:val="22"/>
        </w:rPr>
        <w:t xml:space="preserve"> desde a Data de Integralização ou a data de pagamento de Remuneração imediatamente anterior, até a data do efetivo pagamento)</w:t>
      </w:r>
      <w:r w:rsidR="00216737" w:rsidRPr="002A0432">
        <w:rPr>
          <w:rFonts w:ascii="Times New Roman" w:hAnsi="Times New Roman" w:cs="Times New Roman"/>
          <w:sz w:val="22"/>
          <w:szCs w:val="22"/>
        </w:rPr>
        <w:t> </w:t>
      </w:r>
      <w:r w:rsidRPr="002A0432">
        <w:rPr>
          <w:rFonts w:ascii="Times New Roman" w:hAnsi="Times New Roman" w:cs="Times New Roman"/>
          <w:sz w:val="22"/>
          <w:szCs w:val="22"/>
        </w:rPr>
        <w:t>(“</w:t>
      </w:r>
      <w:r w:rsidRPr="002A0432">
        <w:rPr>
          <w:rFonts w:ascii="Times New Roman" w:hAnsi="Times New Roman" w:cs="Times New Roman"/>
          <w:sz w:val="22"/>
          <w:szCs w:val="22"/>
          <w:u w:val="single"/>
        </w:rPr>
        <w:t>Valor do Resgate Antecipado Facultativ</w:t>
      </w:r>
      <w:r w:rsidRPr="002A0432">
        <w:rPr>
          <w:rFonts w:ascii="Times New Roman" w:hAnsi="Times New Roman" w:cs="Times New Roman"/>
          <w:sz w:val="22"/>
          <w:szCs w:val="22"/>
        </w:rPr>
        <w:t>o”):</w:t>
      </w:r>
      <w:r w:rsidR="005413D0" w:rsidRPr="002A0432">
        <w:rPr>
          <w:rFonts w:ascii="Times New Roman" w:hAnsi="Times New Roman" w:cs="Times New Roman"/>
          <w:sz w:val="22"/>
          <w:szCs w:val="22"/>
        </w:rPr>
        <w:t xml:space="preserve"> </w:t>
      </w:r>
    </w:p>
    <w:tbl>
      <w:tblPr>
        <w:tblStyle w:val="TableGrid1"/>
        <w:tblW w:w="7654" w:type="dxa"/>
        <w:tblInd w:w="1526" w:type="dxa"/>
        <w:tblLayout w:type="fixed"/>
        <w:tblLook w:val="04A0" w:firstRow="1" w:lastRow="0" w:firstColumn="1" w:lastColumn="0" w:noHBand="0" w:noVBand="1"/>
      </w:tblPr>
      <w:tblGrid>
        <w:gridCol w:w="4252"/>
        <w:gridCol w:w="3402"/>
      </w:tblGrid>
      <w:tr w:rsidR="0044479B" w:rsidRPr="002A0432" w14:paraId="5D6283CF" w14:textId="77777777" w:rsidTr="004F5380">
        <w:tc>
          <w:tcPr>
            <w:tcW w:w="4252" w:type="dxa"/>
            <w:shd w:val="clear" w:color="auto" w:fill="D9D9D9" w:themeFill="background1" w:themeFillShade="D9"/>
          </w:tcPr>
          <w:p w14:paraId="343B8C31" w14:textId="7EAE29B8" w:rsidR="0044479B" w:rsidRPr="002A0432" w:rsidRDefault="0044479B" w:rsidP="00137F0C">
            <w:pPr>
              <w:jc w:val="center"/>
              <w:rPr>
                <w:b/>
                <w:color w:val="000000"/>
                <w:sz w:val="22"/>
                <w:szCs w:val="22"/>
              </w:rPr>
            </w:pPr>
            <w:r w:rsidRPr="002A0432">
              <w:rPr>
                <w:b/>
                <w:color w:val="000000"/>
                <w:sz w:val="22"/>
                <w:szCs w:val="22"/>
              </w:rPr>
              <w:t xml:space="preserve">Data do Resgate Antecipado Facultativo </w:t>
            </w:r>
          </w:p>
        </w:tc>
        <w:tc>
          <w:tcPr>
            <w:tcW w:w="3402" w:type="dxa"/>
            <w:shd w:val="clear" w:color="auto" w:fill="D9D9D9" w:themeFill="background1" w:themeFillShade="D9"/>
          </w:tcPr>
          <w:p w14:paraId="6B7E0A6A" w14:textId="6D9D013B" w:rsidR="0044479B" w:rsidRPr="002A0432" w:rsidRDefault="0044479B" w:rsidP="004F5380">
            <w:pPr>
              <w:jc w:val="center"/>
              <w:rPr>
                <w:b/>
                <w:color w:val="000000"/>
                <w:sz w:val="22"/>
                <w:szCs w:val="22"/>
              </w:rPr>
            </w:pPr>
            <w:r w:rsidRPr="002A0432">
              <w:rPr>
                <w:b/>
                <w:color w:val="000000"/>
                <w:sz w:val="22"/>
                <w:szCs w:val="22"/>
              </w:rPr>
              <w:t>Prêmio incidente sobre o Valor do Resgate Antecipado Facultativo</w:t>
            </w:r>
          </w:p>
        </w:tc>
      </w:tr>
      <w:tr w:rsidR="004546BB" w:rsidRPr="002A0432" w14:paraId="517CAA9D" w14:textId="77777777" w:rsidTr="004F5380">
        <w:tc>
          <w:tcPr>
            <w:tcW w:w="4252" w:type="dxa"/>
          </w:tcPr>
          <w:p w14:paraId="27678D6B" w14:textId="4F7C71B3" w:rsidR="004546BB" w:rsidRPr="002A0432" w:rsidRDefault="004546BB" w:rsidP="006D0EC8">
            <w:pPr>
              <w:jc w:val="center"/>
              <w:rPr>
                <w:color w:val="000000"/>
                <w:sz w:val="22"/>
                <w:szCs w:val="22"/>
                <w:lang w:eastAsia="en-US"/>
              </w:rPr>
            </w:pPr>
            <w:r w:rsidRPr="002A0432">
              <w:rPr>
                <w:color w:val="000000"/>
                <w:sz w:val="22"/>
                <w:szCs w:val="22"/>
              </w:rPr>
              <w:t xml:space="preserve">De </w:t>
            </w:r>
            <w:r w:rsidR="006D0EC8">
              <w:rPr>
                <w:color w:val="000000"/>
                <w:sz w:val="22"/>
                <w:szCs w:val="22"/>
              </w:rPr>
              <w:t>30</w:t>
            </w:r>
            <w:r w:rsidRPr="002A0432">
              <w:rPr>
                <w:color w:val="000000"/>
                <w:sz w:val="22"/>
                <w:szCs w:val="22"/>
              </w:rPr>
              <w:t>/</w:t>
            </w:r>
            <w:r w:rsidR="006D0EC8" w:rsidRPr="002A0432">
              <w:rPr>
                <w:color w:val="000000"/>
                <w:sz w:val="22"/>
                <w:szCs w:val="22"/>
              </w:rPr>
              <w:t>1</w:t>
            </w:r>
            <w:r w:rsidR="006D0EC8">
              <w:rPr>
                <w:color w:val="000000"/>
                <w:sz w:val="22"/>
                <w:szCs w:val="22"/>
              </w:rPr>
              <w:t>1</w:t>
            </w:r>
            <w:r w:rsidRPr="002A0432">
              <w:rPr>
                <w:color w:val="000000"/>
                <w:sz w:val="22"/>
                <w:szCs w:val="22"/>
              </w:rPr>
              <w:t>/</w:t>
            </w:r>
            <w:r w:rsidR="00033D8F" w:rsidRPr="002A0432">
              <w:rPr>
                <w:color w:val="000000"/>
                <w:sz w:val="22"/>
                <w:szCs w:val="22"/>
              </w:rPr>
              <w:t xml:space="preserve">2020 </w:t>
            </w:r>
            <w:r w:rsidRPr="002A0432">
              <w:rPr>
                <w:color w:val="000000"/>
                <w:sz w:val="22"/>
                <w:szCs w:val="22"/>
              </w:rPr>
              <w:t xml:space="preserve">até </w:t>
            </w:r>
            <w:r w:rsidR="006D0EC8">
              <w:rPr>
                <w:color w:val="000000"/>
                <w:sz w:val="22"/>
                <w:szCs w:val="22"/>
              </w:rPr>
              <w:t>30</w:t>
            </w:r>
            <w:r w:rsidRPr="002A0432">
              <w:rPr>
                <w:sz w:val="22"/>
                <w:szCs w:val="22"/>
              </w:rPr>
              <w:t>/</w:t>
            </w:r>
            <w:r w:rsidR="006D0EC8" w:rsidRPr="002A0432">
              <w:rPr>
                <w:sz w:val="22"/>
                <w:szCs w:val="22"/>
              </w:rPr>
              <w:t>1</w:t>
            </w:r>
            <w:r w:rsidR="006D0EC8">
              <w:rPr>
                <w:sz w:val="22"/>
                <w:szCs w:val="22"/>
              </w:rPr>
              <w:t>0</w:t>
            </w:r>
            <w:r w:rsidRPr="002A0432">
              <w:rPr>
                <w:sz w:val="22"/>
                <w:szCs w:val="22"/>
              </w:rPr>
              <w:t>/20</w:t>
            </w:r>
            <w:r w:rsidR="00B011D2" w:rsidRPr="002A0432">
              <w:rPr>
                <w:sz w:val="22"/>
                <w:szCs w:val="22"/>
              </w:rPr>
              <w:t>21</w:t>
            </w:r>
          </w:p>
        </w:tc>
        <w:tc>
          <w:tcPr>
            <w:tcW w:w="3402" w:type="dxa"/>
          </w:tcPr>
          <w:p w14:paraId="4AA906F4" w14:textId="58C80B69" w:rsidR="004546BB" w:rsidRPr="002A0432" w:rsidRDefault="004546BB">
            <w:pPr>
              <w:jc w:val="center"/>
              <w:rPr>
                <w:color w:val="000000"/>
                <w:sz w:val="22"/>
                <w:szCs w:val="22"/>
                <w:lang w:eastAsia="en-US"/>
              </w:rPr>
            </w:pPr>
            <w:r w:rsidRPr="002A0432">
              <w:rPr>
                <w:color w:val="000000"/>
                <w:sz w:val="22"/>
                <w:szCs w:val="22"/>
              </w:rPr>
              <w:t>0,</w:t>
            </w:r>
            <w:r w:rsidR="00B011D2" w:rsidRPr="002A0432">
              <w:rPr>
                <w:color w:val="000000"/>
                <w:sz w:val="22"/>
                <w:szCs w:val="22"/>
              </w:rPr>
              <w:t>60</w:t>
            </w:r>
            <w:r w:rsidRPr="002A0432">
              <w:rPr>
                <w:color w:val="000000"/>
                <w:sz w:val="22"/>
                <w:szCs w:val="22"/>
              </w:rPr>
              <w:t xml:space="preserve">% </w:t>
            </w:r>
            <w:r w:rsidRPr="002A0432">
              <w:rPr>
                <w:i/>
                <w:color w:val="000000"/>
                <w:sz w:val="22"/>
                <w:szCs w:val="22"/>
              </w:rPr>
              <w:t>flat</w:t>
            </w:r>
          </w:p>
        </w:tc>
      </w:tr>
      <w:tr w:rsidR="004546BB" w:rsidRPr="002A0432" w14:paraId="54411F12" w14:textId="77777777" w:rsidTr="004F5380">
        <w:tc>
          <w:tcPr>
            <w:tcW w:w="4252" w:type="dxa"/>
          </w:tcPr>
          <w:p w14:paraId="36AA190F" w14:textId="57A0D5AF" w:rsidR="004546BB" w:rsidRPr="002A0432" w:rsidRDefault="004546BB" w:rsidP="006D0EC8">
            <w:pPr>
              <w:jc w:val="center"/>
              <w:rPr>
                <w:color w:val="000000"/>
                <w:sz w:val="22"/>
                <w:szCs w:val="22"/>
                <w:lang w:eastAsia="en-US"/>
              </w:rPr>
            </w:pPr>
            <w:r w:rsidRPr="002A0432">
              <w:rPr>
                <w:color w:val="000000"/>
                <w:sz w:val="22"/>
                <w:szCs w:val="22"/>
              </w:rPr>
              <w:t xml:space="preserve">De </w:t>
            </w:r>
            <w:r w:rsidR="006D0EC8">
              <w:rPr>
                <w:sz w:val="22"/>
                <w:szCs w:val="22"/>
              </w:rPr>
              <w:t>31</w:t>
            </w:r>
            <w:r w:rsidRPr="002A0432">
              <w:rPr>
                <w:sz w:val="22"/>
                <w:szCs w:val="22"/>
              </w:rPr>
              <w:t>/</w:t>
            </w:r>
            <w:r w:rsidR="006D0EC8" w:rsidRPr="002A0432">
              <w:rPr>
                <w:sz w:val="22"/>
                <w:szCs w:val="22"/>
              </w:rPr>
              <w:t>1</w:t>
            </w:r>
            <w:r w:rsidR="006D0EC8">
              <w:rPr>
                <w:sz w:val="22"/>
                <w:szCs w:val="22"/>
              </w:rPr>
              <w:t>0</w:t>
            </w:r>
            <w:r w:rsidRPr="002A0432">
              <w:rPr>
                <w:sz w:val="22"/>
                <w:szCs w:val="22"/>
              </w:rPr>
              <w:t>/20</w:t>
            </w:r>
            <w:r w:rsidR="00B011D2" w:rsidRPr="002A0432">
              <w:rPr>
                <w:sz w:val="22"/>
                <w:szCs w:val="22"/>
              </w:rPr>
              <w:t>21</w:t>
            </w:r>
            <w:r w:rsidRPr="002A0432">
              <w:rPr>
                <w:color w:val="000000"/>
                <w:sz w:val="22"/>
                <w:szCs w:val="22"/>
              </w:rPr>
              <w:t xml:space="preserve"> até </w:t>
            </w:r>
            <w:r w:rsidR="006D0EC8">
              <w:rPr>
                <w:color w:val="000000"/>
                <w:sz w:val="22"/>
                <w:szCs w:val="22"/>
              </w:rPr>
              <w:t>30</w:t>
            </w:r>
            <w:r w:rsidRPr="002A0432">
              <w:rPr>
                <w:sz w:val="22"/>
                <w:szCs w:val="22"/>
              </w:rPr>
              <w:t>/</w:t>
            </w:r>
            <w:r w:rsidR="006D0EC8" w:rsidRPr="002A0432">
              <w:rPr>
                <w:sz w:val="22"/>
                <w:szCs w:val="22"/>
              </w:rPr>
              <w:t>1</w:t>
            </w:r>
            <w:r w:rsidR="006D0EC8">
              <w:rPr>
                <w:sz w:val="22"/>
                <w:szCs w:val="22"/>
              </w:rPr>
              <w:t>0</w:t>
            </w:r>
            <w:r w:rsidRPr="002A0432">
              <w:rPr>
                <w:sz w:val="22"/>
                <w:szCs w:val="22"/>
              </w:rPr>
              <w:t>/20</w:t>
            </w:r>
            <w:r w:rsidR="00B011D2" w:rsidRPr="002A0432">
              <w:rPr>
                <w:sz w:val="22"/>
                <w:szCs w:val="22"/>
              </w:rPr>
              <w:t>22</w:t>
            </w:r>
          </w:p>
        </w:tc>
        <w:tc>
          <w:tcPr>
            <w:tcW w:w="3402" w:type="dxa"/>
          </w:tcPr>
          <w:p w14:paraId="36902DFD" w14:textId="071A5301" w:rsidR="004546BB" w:rsidRPr="002A0432" w:rsidRDefault="004546BB" w:rsidP="004546BB">
            <w:pPr>
              <w:jc w:val="center"/>
              <w:rPr>
                <w:color w:val="000000"/>
                <w:sz w:val="22"/>
                <w:szCs w:val="22"/>
                <w:lang w:eastAsia="en-US"/>
              </w:rPr>
            </w:pPr>
            <w:r w:rsidRPr="002A0432">
              <w:rPr>
                <w:color w:val="000000"/>
                <w:sz w:val="22"/>
                <w:szCs w:val="22"/>
              </w:rPr>
              <w:t>0,</w:t>
            </w:r>
            <w:r w:rsidR="00B011D2" w:rsidRPr="002A0432">
              <w:rPr>
                <w:color w:val="000000"/>
                <w:sz w:val="22"/>
                <w:szCs w:val="22"/>
              </w:rPr>
              <w:t>40</w:t>
            </w:r>
            <w:r w:rsidRPr="002A0432">
              <w:rPr>
                <w:color w:val="000000"/>
                <w:sz w:val="22"/>
                <w:szCs w:val="22"/>
              </w:rPr>
              <w:t xml:space="preserve">% </w:t>
            </w:r>
            <w:r w:rsidRPr="002A0432">
              <w:rPr>
                <w:i/>
                <w:color w:val="000000"/>
                <w:sz w:val="22"/>
                <w:szCs w:val="22"/>
              </w:rPr>
              <w:t>flat</w:t>
            </w:r>
          </w:p>
        </w:tc>
      </w:tr>
      <w:tr w:rsidR="004546BB" w:rsidRPr="002A0432" w14:paraId="726681A2" w14:textId="77777777" w:rsidTr="004F5380">
        <w:tc>
          <w:tcPr>
            <w:tcW w:w="4252" w:type="dxa"/>
          </w:tcPr>
          <w:p w14:paraId="6151DF69" w14:textId="2C968A8C" w:rsidR="004546BB" w:rsidRPr="002A0432" w:rsidRDefault="004546BB" w:rsidP="006D0EC8">
            <w:pPr>
              <w:jc w:val="center"/>
              <w:rPr>
                <w:color w:val="000000"/>
                <w:sz w:val="22"/>
                <w:szCs w:val="22"/>
                <w:lang w:eastAsia="en-US"/>
              </w:rPr>
            </w:pPr>
            <w:r w:rsidRPr="002A0432">
              <w:rPr>
                <w:color w:val="000000"/>
                <w:sz w:val="22"/>
                <w:szCs w:val="22"/>
              </w:rPr>
              <w:t xml:space="preserve">De </w:t>
            </w:r>
            <w:r w:rsidR="006D0EC8">
              <w:rPr>
                <w:color w:val="000000"/>
                <w:sz w:val="22"/>
                <w:szCs w:val="22"/>
              </w:rPr>
              <w:t>31</w:t>
            </w:r>
            <w:r w:rsidRPr="002A0432">
              <w:rPr>
                <w:color w:val="000000"/>
                <w:sz w:val="22"/>
                <w:szCs w:val="22"/>
              </w:rPr>
              <w:t>/</w:t>
            </w:r>
            <w:r w:rsidR="006D0EC8" w:rsidRPr="002A0432">
              <w:rPr>
                <w:color w:val="000000"/>
                <w:sz w:val="22"/>
                <w:szCs w:val="22"/>
              </w:rPr>
              <w:t>1</w:t>
            </w:r>
            <w:r w:rsidR="006D0EC8">
              <w:rPr>
                <w:color w:val="000000"/>
                <w:sz w:val="22"/>
                <w:szCs w:val="22"/>
              </w:rPr>
              <w:t>0</w:t>
            </w:r>
            <w:r w:rsidRPr="002A0432">
              <w:rPr>
                <w:color w:val="000000"/>
                <w:sz w:val="22"/>
                <w:szCs w:val="22"/>
              </w:rPr>
              <w:t>/20</w:t>
            </w:r>
            <w:r w:rsidR="00B011D2" w:rsidRPr="002A0432">
              <w:rPr>
                <w:color w:val="000000"/>
                <w:sz w:val="22"/>
                <w:szCs w:val="22"/>
              </w:rPr>
              <w:t>22</w:t>
            </w:r>
            <w:r w:rsidRPr="002A0432">
              <w:rPr>
                <w:color w:val="000000"/>
                <w:sz w:val="22"/>
                <w:szCs w:val="22"/>
              </w:rPr>
              <w:t xml:space="preserve"> até </w:t>
            </w:r>
            <w:r w:rsidR="006D0EC8">
              <w:rPr>
                <w:color w:val="000000"/>
                <w:sz w:val="22"/>
                <w:szCs w:val="22"/>
              </w:rPr>
              <w:t>a Data de Vencimento</w:t>
            </w:r>
          </w:p>
        </w:tc>
        <w:tc>
          <w:tcPr>
            <w:tcW w:w="3402" w:type="dxa"/>
          </w:tcPr>
          <w:p w14:paraId="1CF4B23D" w14:textId="7FF71CBC" w:rsidR="004546BB" w:rsidRPr="002A0432" w:rsidRDefault="004546BB" w:rsidP="004546BB">
            <w:pPr>
              <w:jc w:val="center"/>
              <w:rPr>
                <w:color w:val="000000"/>
                <w:sz w:val="22"/>
                <w:szCs w:val="22"/>
                <w:lang w:eastAsia="en-US"/>
              </w:rPr>
            </w:pPr>
            <w:r w:rsidRPr="002A0432">
              <w:rPr>
                <w:color w:val="000000"/>
                <w:sz w:val="22"/>
                <w:szCs w:val="22"/>
              </w:rPr>
              <w:t>0,</w:t>
            </w:r>
            <w:r w:rsidR="00B011D2" w:rsidRPr="002A0432">
              <w:rPr>
                <w:color w:val="000000"/>
                <w:sz w:val="22"/>
                <w:szCs w:val="22"/>
              </w:rPr>
              <w:t>20</w:t>
            </w:r>
            <w:r w:rsidRPr="002A0432">
              <w:rPr>
                <w:color w:val="000000"/>
                <w:sz w:val="22"/>
                <w:szCs w:val="22"/>
              </w:rPr>
              <w:t xml:space="preserve">% </w:t>
            </w:r>
            <w:r w:rsidRPr="002A0432">
              <w:rPr>
                <w:i/>
                <w:color w:val="000000"/>
                <w:sz w:val="22"/>
                <w:szCs w:val="22"/>
              </w:rPr>
              <w:t>flat</w:t>
            </w:r>
          </w:p>
        </w:tc>
      </w:tr>
    </w:tbl>
    <w:p w14:paraId="5452F816" w14:textId="1E03953C" w:rsidR="002C67C4" w:rsidRPr="002A0432" w:rsidRDefault="002C67C4" w:rsidP="00BB539D">
      <w:pPr>
        <w:pStyle w:val="Level3"/>
        <w:spacing w:before="140"/>
        <w:ind w:left="1360" w:hanging="680"/>
        <w:rPr>
          <w:rFonts w:ascii="Times New Roman" w:hAnsi="Times New Roman" w:cs="Times New Roman"/>
          <w:sz w:val="22"/>
          <w:szCs w:val="22"/>
        </w:rPr>
      </w:pPr>
      <w:r w:rsidRPr="002A0432">
        <w:rPr>
          <w:rFonts w:ascii="Times New Roman" w:hAnsi="Times New Roman" w:cs="Times New Roman"/>
          <w:sz w:val="22"/>
          <w:szCs w:val="22"/>
        </w:rPr>
        <w:t>O Resgate Antecipado Facultativo</w:t>
      </w:r>
      <w:r w:rsidR="00C725AE">
        <w:rPr>
          <w:rFonts w:ascii="Times New Roman" w:hAnsi="Times New Roman" w:cs="Times New Roman"/>
          <w:sz w:val="22"/>
          <w:szCs w:val="22"/>
        </w:rPr>
        <w:t xml:space="preserve"> Total</w:t>
      </w:r>
      <w:r w:rsidRPr="002A0432">
        <w:rPr>
          <w:rFonts w:ascii="Times New Roman" w:hAnsi="Times New Roman" w:cs="Times New Roman"/>
          <w:sz w:val="22"/>
          <w:szCs w:val="22"/>
        </w:rPr>
        <w:t xml:space="preserve">, com relação às Debêntures que estejam custodiadas eletronicamente na B3 deverá ocorrer de acordo com os procedimentos da B3 e caso não estejam custodiadas eletronicamente na B3, será realizado em conformidade com os procedimentos operacionais do Escriturador. </w:t>
      </w:r>
    </w:p>
    <w:p w14:paraId="0E045104" w14:textId="75AA01F9"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A Emissora, juntamente com o Agente Fiduciário, deverá com antecedência mínima de 3 (três) Dias Úteis da respectiva data do Resgate Antecipado Facultativo</w:t>
      </w:r>
      <w:r w:rsidR="00C725AE">
        <w:rPr>
          <w:rFonts w:ascii="Times New Roman" w:hAnsi="Times New Roman" w:cs="Times New Roman"/>
          <w:sz w:val="22"/>
          <w:szCs w:val="22"/>
        </w:rPr>
        <w:t xml:space="preserve"> Total</w:t>
      </w:r>
      <w:r w:rsidRPr="002A0432">
        <w:rPr>
          <w:rFonts w:ascii="Times New Roman" w:hAnsi="Times New Roman" w:cs="Times New Roman"/>
          <w:sz w:val="22"/>
          <w:szCs w:val="22"/>
        </w:rPr>
        <w:t>, comunicar o Escriturador, o Banco Liquidante e a B3 a respectiva data do Resgate Antecipado Facultativo</w:t>
      </w:r>
      <w:r w:rsidR="00C725AE">
        <w:rPr>
          <w:rFonts w:ascii="Times New Roman" w:hAnsi="Times New Roman" w:cs="Times New Roman"/>
          <w:sz w:val="22"/>
          <w:szCs w:val="22"/>
        </w:rPr>
        <w:t xml:space="preserve"> Total</w:t>
      </w:r>
      <w:r w:rsidRPr="002A0432">
        <w:rPr>
          <w:rFonts w:ascii="Times New Roman" w:hAnsi="Times New Roman" w:cs="Times New Roman"/>
          <w:sz w:val="22"/>
          <w:szCs w:val="22"/>
        </w:rPr>
        <w:t>.</w:t>
      </w:r>
    </w:p>
    <w:p w14:paraId="56A4C4F1" w14:textId="2759357E" w:rsidR="002C67C4"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C</w:t>
      </w:r>
      <w:r w:rsidRPr="002A0432">
        <w:rPr>
          <w:rFonts w:ascii="Times New Roman" w:hAnsi="Times New Roman" w:cs="Times New Roman"/>
          <w:bCs/>
          <w:sz w:val="22"/>
          <w:szCs w:val="22"/>
        </w:rPr>
        <w:t xml:space="preserve">aso o Resgate Antecipado Facultativo </w:t>
      </w:r>
      <w:r w:rsidR="00C725AE">
        <w:rPr>
          <w:rFonts w:ascii="Times New Roman" w:hAnsi="Times New Roman" w:cs="Times New Roman"/>
          <w:bCs/>
          <w:sz w:val="22"/>
          <w:szCs w:val="22"/>
        </w:rPr>
        <w:t xml:space="preserve">Total </w:t>
      </w:r>
      <w:r w:rsidRPr="002A0432">
        <w:rPr>
          <w:rFonts w:ascii="Times New Roman" w:hAnsi="Times New Roman" w:cs="Times New Roman"/>
          <w:bCs/>
          <w:sz w:val="22"/>
          <w:szCs w:val="22"/>
        </w:rPr>
        <w:t>ocorra em data que coincida com qualquer data de pagamento do Valor Nominal Unitário das Debêntures, nos termos da Cláusula 6.18.1.1, e/ou da Remuneração, nos termos da Cláusula 6.</w:t>
      </w:r>
      <w:r w:rsidR="005E56DB" w:rsidRPr="002A0432">
        <w:rPr>
          <w:rFonts w:ascii="Times New Roman" w:hAnsi="Times New Roman" w:cs="Times New Roman"/>
          <w:bCs/>
          <w:sz w:val="22"/>
          <w:szCs w:val="22"/>
        </w:rPr>
        <w:t>17</w:t>
      </w:r>
      <w:r w:rsidRPr="002A0432">
        <w:rPr>
          <w:rFonts w:ascii="Times New Roman" w:hAnsi="Times New Roman" w:cs="Times New Roman"/>
          <w:bCs/>
          <w:sz w:val="22"/>
          <w:szCs w:val="22"/>
        </w:rPr>
        <w:t>.</w:t>
      </w:r>
      <w:r w:rsidR="005E56DB" w:rsidRPr="002A0432">
        <w:rPr>
          <w:rFonts w:ascii="Times New Roman" w:hAnsi="Times New Roman" w:cs="Times New Roman"/>
          <w:bCs/>
          <w:sz w:val="22"/>
          <w:szCs w:val="22"/>
        </w:rPr>
        <w:t>1</w:t>
      </w:r>
      <w:r w:rsidRPr="002A0432">
        <w:rPr>
          <w:rFonts w:ascii="Times New Roman" w:hAnsi="Times New Roman" w:cs="Times New Roman"/>
          <w:bCs/>
          <w:sz w:val="22"/>
          <w:szCs w:val="22"/>
        </w:rPr>
        <w:t>, o prêmio previsto nesta Cláusula 6.19.3 incidirá sobre o V</w:t>
      </w:r>
      <w:r w:rsidRPr="002A0432">
        <w:rPr>
          <w:rFonts w:ascii="Times New Roman" w:hAnsi="Times New Roman" w:cs="Times New Roman"/>
          <w:sz w:val="22"/>
          <w:szCs w:val="22"/>
        </w:rPr>
        <w:t>alor do Resgate Antecipado Facultativo</w:t>
      </w:r>
      <w:r w:rsidR="00C725AE">
        <w:rPr>
          <w:rFonts w:ascii="Times New Roman" w:hAnsi="Times New Roman" w:cs="Times New Roman"/>
          <w:sz w:val="22"/>
          <w:szCs w:val="22"/>
        </w:rPr>
        <w:t xml:space="preserve"> Total</w:t>
      </w:r>
      <w:r w:rsidRPr="002A0432">
        <w:rPr>
          <w:rFonts w:ascii="Times New Roman" w:hAnsi="Times New Roman" w:cs="Times New Roman"/>
          <w:sz w:val="22"/>
          <w:szCs w:val="22"/>
        </w:rPr>
        <w:t>,</w:t>
      </w:r>
      <w:r w:rsidRPr="002A0432">
        <w:rPr>
          <w:rFonts w:ascii="Times New Roman" w:hAnsi="Times New Roman" w:cs="Times New Roman"/>
          <w:bCs/>
          <w:sz w:val="22"/>
          <w:szCs w:val="22"/>
        </w:rPr>
        <w:t xml:space="preserve"> após os pagamentos do Valor Nominal Unitário das Debêntures e/ou da Remuneração, se devidamente realizados, nos termos desta Escritura de Emissão.</w:t>
      </w:r>
      <w:r w:rsidRPr="002A0432">
        <w:rPr>
          <w:rFonts w:ascii="Times New Roman" w:hAnsi="Times New Roman" w:cs="Times New Roman"/>
          <w:sz w:val="22"/>
          <w:szCs w:val="22"/>
        </w:rPr>
        <w:t xml:space="preserve"> </w:t>
      </w:r>
    </w:p>
    <w:p w14:paraId="1B051ED2" w14:textId="4ECFE804" w:rsidR="001C0193" w:rsidRDefault="001C0193">
      <w:pPr>
        <w:spacing w:after="160" w:line="259" w:lineRule="auto"/>
        <w:rPr>
          <w:sz w:val="22"/>
          <w:szCs w:val="22"/>
        </w:rPr>
      </w:pPr>
      <w:r>
        <w:rPr>
          <w:sz w:val="22"/>
          <w:szCs w:val="22"/>
        </w:rPr>
        <w:br w:type="page"/>
      </w:r>
    </w:p>
    <w:p w14:paraId="60101A94" w14:textId="722E64A0" w:rsidR="00C855DB" w:rsidRPr="002A0432" w:rsidRDefault="002C67C4" w:rsidP="00C855DB">
      <w:pPr>
        <w:pStyle w:val="Level2"/>
        <w:spacing w:before="140"/>
        <w:rPr>
          <w:rFonts w:ascii="Times New Roman" w:hAnsi="Times New Roman"/>
          <w:b/>
          <w:sz w:val="22"/>
          <w:szCs w:val="22"/>
        </w:rPr>
      </w:pPr>
      <w:bookmarkStart w:id="31" w:name="_Ref465793075"/>
      <w:r w:rsidRPr="002A0432">
        <w:rPr>
          <w:rFonts w:ascii="Times New Roman" w:hAnsi="Times New Roman"/>
          <w:b/>
          <w:sz w:val="22"/>
          <w:szCs w:val="22"/>
        </w:rPr>
        <w:lastRenderedPageBreak/>
        <w:t>Oferta de Resgate Antecipado Facultativo das Debêntures</w:t>
      </w:r>
      <w:bookmarkEnd w:id="31"/>
      <w:r w:rsidR="00C855DB" w:rsidRPr="002A0432">
        <w:rPr>
          <w:rFonts w:ascii="Times New Roman" w:hAnsi="Times New Roman"/>
          <w:b/>
          <w:sz w:val="22"/>
          <w:szCs w:val="22"/>
        </w:rPr>
        <w:t xml:space="preserve"> </w:t>
      </w:r>
    </w:p>
    <w:p w14:paraId="2B700CAC" w14:textId="77777777"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napToGrid w:val="0"/>
          <w:sz w:val="22"/>
          <w:szCs w:val="22"/>
        </w:rPr>
        <w:t xml:space="preserve">A Emissora poderá, a seu exclusivo critério, realizar, a qualquer tempo a contar da Data de Emissão, oferta facultativa de resgate antecipado, direcionado à totalidade dos Debenturistas, com o consequente cancelamento de tais Debêntures, que será endereçada a todos os </w:t>
      </w:r>
      <w:r w:rsidRPr="002A0432">
        <w:rPr>
          <w:rFonts w:ascii="Times New Roman" w:hAnsi="Times New Roman" w:cs="Times New Roman"/>
          <w:sz w:val="22"/>
          <w:szCs w:val="22"/>
        </w:rPr>
        <w:t>Debenturistas</w:t>
      </w:r>
      <w:r w:rsidRPr="002A0432">
        <w:rPr>
          <w:rFonts w:ascii="Times New Roman" w:hAnsi="Times New Roman" w:cs="Times New Roman"/>
          <w:snapToGrid w:val="0"/>
          <w:sz w:val="22"/>
          <w:szCs w:val="22"/>
        </w:rPr>
        <w:t xml:space="preserve">, sem distinção, assegurada a igualdade de condições a todos os </w:t>
      </w:r>
      <w:r w:rsidRPr="002A0432">
        <w:rPr>
          <w:rFonts w:ascii="Times New Roman" w:hAnsi="Times New Roman" w:cs="Times New Roman"/>
          <w:sz w:val="22"/>
          <w:szCs w:val="22"/>
        </w:rPr>
        <w:t xml:space="preserve">Debenturistas </w:t>
      </w:r>
      <w:r w:rsidRPr="002A0432">
        <w:rPr>
          <w:rFonts w:ascii="Times New Roman" w:hAnsi="Times New Roman" w:cs="Times New Roman"/>
          <w:snapToGrid w:val="0"/>
          <w:sz w:val="22"/>
          <w:szCs w:val="22"/>
        </w:rPr>
        <w:t xml:space="preserve">para aceitar o resgate antecipado das Debêntures de que forem titulares, de acordo com os termos e condições previstos abaixo </w:t>
      </w:r>
      <w:r w:rsidRPr="002A0432">
        <w:rPr>
          <w:rFonts w:ascii="Times New Roman" w:hAnsi="Times New Roman" w:cs="Times New Roman"/>
          <w:sz w:val="22"/>
          <w:szCs w:val="22"/>
        </w:rPr>
        <w:t>(“</w:t>
      </w:r>
      <w:r w:rsidRPr="002A0432">
        <w:rPr>
          <w:rFonts w:ascii="Times New Roman" w:hAnsi="Times New Roman" w:cs="Times New Roman"/>
          <w:sz w:val="22"/>
          <w:szCs w:val="22"/>
          <w:u w:val="single"/>
        </w:rPr>
        <w:t>Oferta de Resgate Antecipado Facultativo</w:t>
      </w:r>
      <w:r w:rsidRPr="002A0432">
        <w:rPr>
          <w:rFonts w:ascii="Times New Roman" w:hAnsi="Times New Roman" w:cs="Times New Roman"/>
          <w:sz w:val="22"/>
          <w:szCs w:val="22"/>
        </w:rPr>
        <w:t>”)</w:t>
      </w:r>
      <w:r w:rsidRPr="002A0432">
        <w:rPr>
          <w:rFonts w:ascii="Times New Roman" w:hAnsi="Times New Roman" w:cs="Times New Roman"/>
          <w:snapToGrid w:val="0"/>
          <w:sz w:val="22"/>
          <w:szCs w:val="22"/>
        </w:rPr>
        <w:t>:</w:t>
      </w:r>
    </w:p>
    <w:p w14:paraId="04A2DB0F" w14:textId="2AF5B325" w:rsidR="002C67C4" w:rsidRPr="002A0432" w:rsidRDefault="002C67C4" w:rsidP="00151F04">
      <w:pPr>
        <w:pStyle w:val="Level4"/>
        <w:numPr>
          <w:ilvl w:val="3"/>
          <w:numId w:val="4"/>
        </w:numPr>
        <w:tabs>
          <w:tab w:val="clear" w:pos="2041"/>
        </w:tabs>
        <w:spacing w:before="140" w:after="0"/>
        <w:ind w:left="1985" w:hanging="567"/>
        <w:rPr>
          <w:rFonts w:ascii="Times New Roman" w:hAnsi="Times New Roman" w:cs="Times New Roman"/>
          <w:sz w:val="22"/>
          <w:szCs w:val="22"/>
        </w:rPr>
      </w:pPr>
      <w:r w:rsidRPr="002A0432">
        <w:rPr>
          <w:rFonts w:ascii="Times New Roman" w:hAnsi="Times New Roman" w:cs="Times New Roman"/>
          <w:sz w:val="22"/>
          <w:szCs w:val="22"/>
        </w:rPr>
        <w:t xml:space="preserve">a Emissora realizará a Oferta de Resgate Antecipado Facultativo por meio de publicação de anúncio a ser amplamente divulgado nos termos da </w:t>
      </w:r>
      <w:r w:rsidRPr="002A0432">
        <w:rPr>
          <w:rFonts w:ascii="Times New Roman" w:hAnsi="Times New Roman" w:cs="Times New Roman"/>
          <w:sz w:val="22"/>
          <w:szCs w:val="22"/>
        </w:rPr>
        <w:fldChar w:fldCharType="begin"/>
      </w:r>
      <w:r w:rsidRPr="002A0432">
        <w:rPr>
          <w:rFonts w:ascii="Times New Roman" w:hAnsi="Times New Roman" w:cs="Times New Roman"/>
          <w:sz w:val="22"/>
          <w:szCs w:val="22"/>
        </w:rPr>
        <w:instrText xml:space="preserve"> REF _Ref435655112 \r \h </w:instrText>
      </w:r>
      <w:r w:rsidR="002A0432" w:rsidRPr="002A0432">
        <w:rPr>
          <w:rFonts w:ascii="Times New Roman" w:hAnsi="Times New Roman" w:cs="Times New Roman"/>
          <w:sz w:val="22"/>
          <w:szCs w:val="22"/>
        </w:rPr>
        <w:instrText xml:space="preserve"> \* MERGEFORMAT </w:instrText>
      </w:r>
      <w:r w:rsidRPr="002A0432">
        <w:rPr>
          <w:rFonts w:ascii="Times New Roman" w:hAnsi="Times New Roman" w:cs="Times New Roman"/>
          <w:sz w:val="22"/>
          <w:szCs w:val="22"/>
        </w:rPr>
      </w:r>
      <w:r w:rsidRPr="002A0432">
        <w:rPr>
          <w:rFonts w:ascii="Times New Roman" w:hAnsi="Times New Roman" w:cs="Times New Roman"/>
          <w:sz w:val="22"/>
          <w:szCs w:val="22"/>
        </w:rPr>
        <w:fldChar w:fldCharType="separate"/>
      </w:r>
      <w:r w:rsidRPr="002A0432">
        <w:rPr>
          <w:rFonts w:ascii="Times New Roman" w:hAnsi="Times New Roman" w:cs="Times New Roman"/>
          <w:sz w:val="22"/>
          <w:szCs w:val="22"/>
        </w:rPr>
        <w:t>6.26</w:t>
      </w:r>
      <w:r w:rsidRPr="002A0432">
        <w:rPr>
          <w:rFonts w:ascii="Times New Roman" w:hAnsi="Times New Roman" w:cs="Times New Roman"/>
          <w:sz w:val="22"/>
          <w:szCs w:val="22"/>
        </w:rPr>
        <w:fldChar w:fldCharType="end"/>
      </w:r>
      <w:r w:rsidRPr="002A0432">
        <w:rPr>
          <w:rFonts w:ascii="Times New Roman" w:hAnsi="Times New Roman" w:cs="Times New Roman"/>
          <w:sz w:val="22"/>
          <w:szCs w:val="22"/>
        </w:rPr>
        <w:t xml:space="preserve"> abaixo, ou, a seu exclusivo critério, envio de comunicado aos Debenturistas, com cópia ao Agente Fiduciário, com, no mínimo, 10 (dez) Dias Úteis de antecedência da data do resgate antecipado, o(s) qual(</w:t>
      </w:r>
      <w:proofErr w:type="spellStart"/>
      <w:r w:rsidRPr="002A0432">
        <w:rPr>
          <w:rFonts w:ascii="Times New Roman" w:hAnsi="Times New Roman" w:cs="Times New Roman"/>
          <w:sz w:val="22"/>
          <w:szCs w:val="22"/>
        </w:rPr>
        <w:t>is</w:t>
      </w:r>
      <w:proofErr w:type="spellEnd"/>
      <w:r w:rsidRPr="002A0432">
        <w:rPr>
          <w:rFonts w:ascii="Times New Roman" w:hAnsi="Times New Roman" w:cs="Times New Roman"/>
          <w:sz w:val="22"/>
          <w:szCs w:val="22"/>
        </w:rPr>
        <w:t>) deverá(</w:t>
      </w:r>
      <w:proofErr w:type="spellStart"/>
      <w:r w:rsidRPr="002A0432">
        <w:rPr>
          <w:rFonts w:ascii="Times New Roman" w:hAnsi="Times New Roman" w:cs="Times New Roman"/>
          <w:sz w:val="22"/>
          <w:szCs w:val="22"/>
        </w:rPr>
        <w:t>ão</w:t>
      </w:r>
      <w:proofErr w:type="spellEnd"/>
      <w:r w:rsidRPr="002A0432">
        <w:rPr>
          <w:rFonts w:ascii="Times New Roman" w:hAnsi="Times New Roman" w:cs="Times New Roman"/>
          <w:sz w:val="22"/>
          <w:szCs w:val="22"/>
        </w:rPr>
        <w:t xml:space="preserve">) descrever os termos e condições da Oferta de Resgate Antecipado Facultativo, incluindo: </w:t>
      </w:r>
      <w:r w:rsidRPr="002A0432">
        <w:rPr>
          <w:rFonts w:ascii="Times New Roman" w:hAnsi="Times New Roman" w:cs="Times New Roman"/>
          <w:b/>
          <w:sz w:val="22"/>
          <w:szCs w:val="22"/>
        </w:rPr>
        <w:t xml:space="preserve">(a) </w:t>
      </w:r>
      <w:r w:rsidRPr="002A0432">
        <w:rPr>
          <w:rFonts w:ascii="Times New Roman" w:hAnsi="Times New Roman" w:cs="Times New Roman"/>
          <w:sz w:val="22"/>
          <w:szCs w:val="22"/>
        </w:rPr>
        <w:t xml:space="preserve">o valor do prêmio de resgate, caso exista; </w:t>
      </w:r>
      <w:r w:rsidRPr="002A0432">
        <w:rPr>
          <w:rFonts w:ascii="Times New Roman" w:hAnsi="Times New Roman" w:cs="Times New Roman"/>
          <w:b/>
          <w:sz w:val="22"/>
          <w:szCs w:val="22"/>
        </w:rPr>
        <w:t>(b)</w:t>
      </w:r>
      <w:r w:rsidRPr="002A0432">
        <w:rPr>
          <w:rFonts w:ascii="Times New Roman" w:hAnsi="Times New Roman" w:cs="Times New Roman"/>
          <w:sz w:val="22"/>
          <w:szCs w:val="22"/>
        </w:rPr>
        <w:t xml:space="preserve"> a data efetiva para o resgate e pagamento das Debêntures a serem resgatadas; </w:t>
      </w:r>
      <w:r w:rsidRPr="002A0432">
        <w:rPr>
          <w:rFonts w:ascii="Times New Roman" w:hAnsi="Times New Roman" w:cs="Times New Roman"/>
          <w:b/>
          <w:sz w:val="22"/>
          <w:szCs w:val="22"/>
        </w:rPr>
        <w:t>(c)</w:t>
      </w:r>
      <w:r w:rsidRPr="002A0432">
        <w:rPr>
          <w:rFonts w:ascii="Times New Roman" w:hAnsi="Times New Roman" w:cs="Times New Roman"/>
          <w:sz w:val="22"/>
          <w:szCs w:val="22"/>
        </w:rPr>
        <w:t xml:space="preserve"> a forma e o prazo de manifestação à Emissora com cópia ao Agente Fiduciário, para os Debenturistas que optarem pela adesão à Oferta de Resgate Antecipado Facultativo, observado o disposto no item </w:t>
      </w:r>
      <w:r w:rsidRPr="002A0432">
        <w:rPr>
          <w:rFonts w:ascii="Times New Roman" w:hAnsi="Times New Roman" w:cs="Times New Roman"/>
          <w:sz w:val="22"/>
          <w:szCs w:val="22"/>
        </w:rPr>
        <w:fldChar w:fldCharType="begin"/>
      </w:r>
      <w:r w:rsidRPr="002A0432">
        <w:rPr>
          <w:rFonts w:ascii="Times New Roman" w:hAnsi="Times New Roman" w:cs="Times New Roman"/>
          <w:sz w:val="22"/>
          <w:szCs w:val="22"/>
        </w:rPr>
        <w:instrText xml:space="preserve"> REF _Ref465622734 \r \h  \* MERGEFORMAT </w:instrText>
      </w:r>
      <w:r w:rsidRPr="002A0432">
        <w:rPr>
          <w:rFonts w:ascii="Times New Roman" w:hAnsi="Times New Roman" w:cs="Times New Roman"/>
          <w:sz w:val="22"/>
          <w:szCs w:val="22"/>
        </w:rPr>
      </w:r>
      <w:r w:rsidRPr="002A0432">
        <w:rPr>
          <w:rFonts w:ascii="Times New Roman" w:hAnsi="Times New Roman" w:cs="Times New Roman"/>
          <w:sz w:val="22"/>
          <w:szCs w:val="22"/>
        </w:rPr>
        <w:fldChar w:fldCharType="separate"/>
      </w:r>
      <w:r w:rsidRPr="002A0432">
        <w:rPr>
          <w:rFonts w:ascii="Times New Roman" w:hAnsi="Times New Roman" w:cs="Times New Roman"/>
          <w:sz w:val="22"/>
          <w:szCs w:val="22"/>
        </w:rPr>
        <w:t>(</w:t>
      </w:r>
      <w:proofErr w:type="spellStart"/>
      <w:r w:rsidRPr="002A0432">
        <w:rPr>
          <w:rFonts w:ascii="Times New Roman" w:hAnsi="Times New Roman" w:cs="Times New Roman"/>
          <w:sz w:val="22"/>
          <w:szCs w:val="22"/>
        </w:rPr>
        <w:t>ii</w:t>
      </w:r>
      <w:proofErr w:type="spellEnd"/>
      <w:r w:rsidRPr="002A0432">
        <w:rPr>
          <w:rFonts w:ascii="Times New Roman" w:hAnsi="Times New Roman" w:cs="Times New Roman"/>
          <w:sz w:val="22"/>
          <w:szCs w:val="22"/>
        </w:rPr>
        <w:t>)</w:t>
      </w:r>
      <w:r w:rsidRPr="002A0432">
        <w:rPr>
          <w:rFonts w:ascii="Times New Roman" w:hAnsi="Times New Roman" w:cs="Times New Roman"/>
          <w:sz w:val="22"/>
          <w:szCs w:val="22"/>
        </w:rPr>
        <w:fldChar w:fldCharType="end"/>
      </w:r>
      <w:r w:rsidRPr="002A0432">
        <w:rPr>
          <w:rFonts w:ascii="Times New Roman" w:hAnsi="Times New Roman" w:cs="Times New Roman"/>
          <w:sz w:val="22"/>
          <w:szCs w:val="22"/>
        </w:rPr>
        <w:t xml:space="preserve"> abaixo; </w:t>
      </w:r>
      <w:r w:rsidRPr="002A0432">
        <w:rPr>
          <w:rFonts w:ascii="Times New Roman" w:hAnsi="Times New Roman" w:cs="Times New Roman"/>
          <w:b/>
          <w:sz w:val="22"/>
          <w:szCs w:val="22"/>
        </w:rPr>
        <w:t>(d)</w:t>
      </w:r>
      <w:r w:rsidRPr="002A0432">
        <w:rPr>
          <w:rFonts w:ascii="Times New Roman" w:hAnsi="Times New Roman" w:cs="Times New Roman"/>
          <w:sz w:val="22"/>
          <w:szCs w:val="22"/>
        </w:rPr>
        <w:t xml:space="preserve"> se a Oferta de Resgate Antecipado Facultativo estará condicionada à aceitação de um percentual mínimo de Debêntures; e </w:t>
      </w:r>
      <w:r w:rsidRPr="002A0432">
        <w:rPr>
          <w:rFonts w:ascii="Times New Roman" w:hAnsi="Times New Roman" w:cs="Times New Roman"/>
          <w:b/>
          <w:sz w:val="22"/>
          <w:szCs w:val="22"/>
        </w:rPr>
        <w:t>(e)</w:t>
      </w:r>
      <w:r w:rsidRPr="002A0432">
        <w:rPr>
          <w:rFonts w:ascii="Times New Roman" w:hAnsi="Times New Roman" w:cs="Times New Roman"/>
          <w:sz w:val="22"/>
          <w:szCs w:val="22"/>
        </w:rPr>
        <w:t> as demais informações necessárias para a tomada de decisão dos Debenturistas e a operacionalização do Resgate Antecipado Facultativo das Debêntures (“</w:t>
      </w:r>
      <w:r w:rsidRPr="002A0432">
        <w:rPr>
          <w:rFonts w:ascii="Times New Roman" w:hAnsi="Times New Roman" w:cs="Times New Roman"/>
          <w:sz w:val="22"/>
          <w:szCs w:val="22"/>
          <w:u w:val="single"/>
        </w:rPr>
        <w:t>Edital de Oferta de Resgate Antecipado Facultativo</w:t>
      </w:r>
      <w:r w:rsidRPr="002A0432">
        <w:rPr>
          <w:rFonts w:ascii="Times New Roman" w:hAnsi="Times New Roman" w:cs="Times New Roman"/>
          <w:sz w:val="22"/>
          <w:szCs w:val="22"/>
        </w:rPr>
        <w:t xml:space="preserve">”); </w:t>
      </w:r>
    </w:p>
    <w:p w14:paraId="76BA873E" w14:textId="586D0635" w:rsidR="002C67C4" w:rsidRPr="002A0432" w:rsidRDefault="002C67C4" w:rsidP="00151F04">
      <w:pPr>
        <w:pStyle w:val="Level4"/>
        <w:numPr>
          <w:ilvl w:val="3"/>
          <w:numId w:val="4"/>
        </w:numPr>
        <w:tabs>
          <w:tab w:val="clear" w:pos="2041"/>
        </w:tabs>
        <w:spacing w:before="140" w:after="0"/>
        <w:ind w:left="1985" w:hanging="567"/>
        <w:rPr>
          <w:rFonts w:ascii="Times New Roman" w:eastAsia="TT108t00" w:hAnsi="Times New Roman" w:cs="Times New Roman"/>
          <w:sz w:val="22"/>
          <w:szCs w:val="22"/>
        </w:rPr>
      </w:pPr>
      <w:bookmarkStart w:id="32" w:name="_Ref465622734"/>
      <w:r w:rsidRPr="002A0432">
        <w:rPr>
          <w:rFonts w:ascii="Times New Roman" w:eastAsia="TT108t00" w:hAnsi="Times New Roman" w:cs="Times New Roman"/>
          <w:sz w:val="22"/>
          <w:szCs w:val="22"/>
        </w:rPr>
        <w:t xml:space="preserve">após a publicação ou comunicação do </w:t>
      </w:r>
      <w:r w:rsidRPr="002A0432">
        <w:rPr>
          <w:rFonts w:ascii="Times New Roman" w:hAnsi="Times New Roman" w:cs="Times New Roman"/>
          <w:sz w:val="22"/>
          <w:szCs w:val="22"/>
        </w:rPr>
        <w:t>Edital de Oferta de Resgate Antecipado Facultativo</w:t>
      </w:r>
      <w:r w:rsidRPr="002A0432">
        <w:rPr>
          <w:rFonts w:ascii="Times New Roman" w:eastAsia="TT108t00" w:hAnsi="Times New Roman" w:cs="Times New Roman"/>
          <w:sz w:val="22"/>
          <w:szCs w:val="22"/>
        </w:rPr>
        <w:t xml:space="preserve">, os </w:t>
      </w:r>
      <w:r w:rsidRPr="002A0432">
        <w:rPr>
          <w:rFonts w:ascii="Times New Roman" w:hAnsi="Times New Roman" w:cs="Times New Roman"/>
          <w:sz w:val="22"/>
          <w:szCs w:val="22"/>
        </w:rPr>
        <w:t>Debenturistas</w:t>
      </w:r>
      <w:r w:rsidRPr="002A0432">
        <w:rPr>
          <w:rFonts w:ascii="Times New Roman" w:eastAsia="TT108t00" w:hAnsi="Times New Roman" w:cs="Times New Roman"/>
          <w:sz w:val="22"/>
          <w:szCs w:val="22"/>
        </w:rPr>
        <w:t xml:space="preserve"> que optarem pela adesão à referida oferta deverão se manifestar nesse sentido à Emissora, com cópia ao Agente Fiduciário, até o encerramento do prazo a ser estabelecido no Edital de Oferta de Resgate Antecipado Facultativo, findo o qual a Emissora terá </w:t>
      </w:r>
      <w:r w:rsidR="00124C68" w:rsidRPr="002A0432">
        <w:rPr>
          <w:rFonts w:ascii="Times New Roman" w:eastAsia="TT108t00" w:hAnsi="Times New Roman" w:cs="Times New Roman"/>
          <w:sz w:val="22"/>
          <w:szCs w:val="22"/>
        </w:rPr>
        <w:t xml:space="preserve">até a data descrita no Edital de Oferta de Resgate Antecipado Facultativo </w:t>
      </w:r>
      <w:r w:rsidRPr="002A0432">
        <w:rPr>
          <w:rFonts w:ascii="Times New Roman" w:eastAsia="TT108t00" w:hAnsi="Times New Roman" w:cs="Times New Roman"/>
          <w:sz w:val="22"/>
          <w:szCs w:val="22"/>
        </w:rPr>
        <w:t>para proceder à liquidação da Oferta de Resgate Antecipado Facultativo, a qual ocorrerá em uma única data para todas as Debêntures indicadas por seus respectivos titulares em adesão à Oferta de Resgate Antecipado Facultativo;</w:t>
      </w:r>
      <w:bookmarkEnd w:id="32"/>
    </w:p>
    <w:p w14:paraId="6CE34996" w14:textId="41E2644F" w:rsidR="002C67C4" w:rsidRPr="002A0432" w:rsidRDefault="002C67C4" w:rsidP="00151F04">
      <w:pPr>
        <w:pStyle w:val="Level4"/>
        <w:numPr>
          <w:ilvl w:val="3"/>
          <w:numId w:val="4"/>
        </w:numPr>
        <w:tabs>
          <w:tab w:val="clear" w:pos="2041"/>
        </w:tabs>
        <w:spacing w:before="140" w:after="0"/>
        <w:ind w:left="1985" w:hanging="567"/>
        <w:rPr>
          <w:rFonts w:ascii="Times New Roman" w:eastAsia="TT108t00" w:hAnsi="Times New Roman" w:cs="Times New Roman"/>
          <w:sz w:val="22"/>
          <w:szCs w:val="22"/>
        </w:rPr>
      </w:pPr>
      <w:r w:rsidRPr="002A0432">
        <w:rPr>
          <w:rFonts w:ascii="Times New Roman" w:eastAsia="TT108t00" w:hAnsi="Times New Roman" w:cs="Times New Roman"/>
          <w:sz w:val="22"/>
          <w:szCs w:val="22"/>
        </w:rPr>
        <w:t xml:space="preserve">o valor a ser pago em relação a cada uma das Debêntures indicadas por seus respectivos titulares em adesão à </w:t>
      </w:r>
      <w:r w:rsidRPr="002A0432">
        <w:rPr>
          <w:rFonts w:ascii="Times New Roman" w:hAnsi="Times New Roman" w:cs="Times New Roman"/>
          <w:sz w:val="22"/>
          <w:szCs w:val="22"/>
        </w:rPr>
        <w:t>Oferta de Resgate Antecipado Facultativo</w:t>
      </w:r>
      <w:r w:rsidRPr="002A0432">
        <w:rPr>
          <w:rFonts w:ascii="Times New Roman" w:eastAsia="TT108t00" w:hAnsi="Times New Roman" w:cs="Times New Roman"/>
          <w:sz w:val="22"/>
          <w:szCs w:val="22"/>
        </w:rPr>
        <w:t xml:space="preserve"> será equivalente ao Valor Nominal Unitário, ou saldo do Valor Nominal Unitário, conforme o caso, acrescida da Remuneração, calculada </w:t>
      </w:r>
      <w:r w:rsidRPr="002A0432">
        <w:rPr>
          <w:rFonts w:ascii="Times New Roman" w:eastAsia="TT108t00" w:hAnsi="Times New Roman" w:cs="Times New Roman"/>
          <w:i/>
          <w:sz w:val="22"/>
          <w:szCs w:val="22"/>
        </w:rPr>
        <w:t>pro rata temporis</w:t>
      </w:r>
      <w:r w:rsidRPr="002A0432">
        <w:rPr>
          <w:rFonts w:ascii="Times New Roman" w:eastAsia="TT108t00" w:hAnsi="Times New Roman" w:cs="Times New Roman"/>
          <w:sz w:val="22"/>
          <w:szCs w:val="22"/>
        </w:rPr>
        <w:t xml:space="preserve">, </w:t>
      </w:r>
      <w:r w:rsidRPr="002A0432">
        <w:rPr>
          <w:rFonts w:ascii="Times New Roman" w:hAnsi="Times New Roman" w:cs="Times New Roman"/>
          <w:sz w:val="22"/>
          <w:szCs w:val="22"/>
        </w:rPr>
        <w:t>desde a Data de Integralização ou a data de pagamento da Remuneração imediatamente anterior, conforme o caso, até a data do efetivo resgate</w:t>
      </w:r>
      <w:r w:rsidRPr="002A0432">
        <w:rPr>
          <w:rFonts w:ascii="Times New Roman" w:eastAsia="TT108t00" w:hAnsi="Times New Roman" w:cs="Times New Roman"/>
          <w:sz w:val="22"/>
          <w:szCs w:val="22"/>
        </w:rPr>
        <w:t xml:space="preserve">, e de eventual </w:t>
      </w:r>
      <w:r w:rsidRPr="002A0432">
        <w:rPr>
          <w:rFonts w:ascii="Times New Roman" w:hAnsi="Times New Roman" w:cs="Times New Roman"/>
          <w:sz w:val="22"/>
          <w:szCs w:val="22"/>
        </w:rPr>
        <w:t>prêmio de resgate antecipado, se aplicável</w:t>
      </w:r>
      <w:r w:rsidRPr="002A0432">
        <w:rPr>
          <w:rFonts w:ascii="Times New Roman" w:eastAsia="TT108t00" w:hAnsi="Times New Roman" w:cs="Times New Roman"/>
          <w:sz w:val="22"/>
          <w:szCs w:val="22"/>
        </w:rPr>
        <w:t>; e</w:t>
      </w:r>
    </w:p>
    <w:p w14:paraId="668AE744" w14:textId="2D9103BF" w:rsidR="002C67C4" w:rsidRPr="002A0432" w:rsidRDefault="002C67C4" w:rsidP="00151F04">
      <w:pPr>
        <w:pStyle w:val="Level4"/>
        <w:numPr>
          <w:ilvl w:val="3"/>
          <w:numId w:val="4"/>
        </w:numPr>
        <w:tabs>
          <w:tab w:val="clear" w:pos="2041"/>
        </w:tabs>
        <w:spacing w:before="140"/>
        <w:ind w:left="1985" w:hanging="567"/>
        <w:rPr>
          <w:rFonts w:ascii="Times New Roman" w:eastAsia="TT108t00" w:hAnsi="Times New Roman" w:cs="Times New Roman"/>
          <w:sz w:val="22"/>
          <w:szCs w:val="22"/>
        </w:rPr>
      </w:pPr>
      <w:r w:rsidRPr="002A0432">
        <w:rPr>
          <w:rFonts w:ascii="Times New Roman" w:eastAsia="TT108t00" w:hAnsi="Times New Roman" w:cs="Times New Roman"/>
          <w:sz w:val="22"/>
          <w:szCs w:val="22"/>
        </w:rPr>
        <w:t xml:space="preserve">caso </w:t>
      </w:r>
      <w:r w:rsidRPr="002A0432">
        <w:rPr>
          <w:rFonts w:ascii="Times New Roman" w:eastAsia="TT108t00" w:hAnsi="Times New Roman" w:cs="Times New Roman"/>
          <w:b/>
          <w:sz w:val="22"/>
          <w:szCs w:val="22"/>
        </w:rPr>
        <w:t xml:space="preserve">(a) </w:t>
      </w:r>
      <w:r w:rsidRPr="002A0432">
        <w:rPr>
          <w:rFonts w:ascii="Times New Roman" w:eastAsia="TT108t00" w:hAnsi="Times New Roman" w:cs="Times New Roman"/>
          <w:sz w:val="22"/>
          <w:szCs w:val="22"/>
        </w:rPr>
        <w:t xml:space="preserve">as Debêntures estejam </w:t>
      </w:r>
      <w:r w:rsidRPr="002A0432">
        <w:rPr>
          <w:rFonts w:ascii="Times New Roman" w:hAnsi="Times New Roman" w:cs="Times New Roman"/>
          <w:sz w:val="22"/>
          <w:szCs w:val="22"/>
        </w:rPr>
        <w:t>custodiadas</w:t>
      </w:r>
      <w:r w:rsidRPr="002A0432">
        <w:rPr>
          <w:rFonts w:ascii="Times New Roman" w:eastAsia="TT108t00" w:hAnsi="Times New Roman" w:cs="Times New Roman"/>
          <w:sz w:val="22"/>
          <w:szCs w:val="22"/>
        </w:rPr>
        <w:t xml:space="preserve"> eletronicamente na B3, o resgate antecipado das Debêntures deverá ocorrer conforme os procedimentos operacionais previstos pela B3, sendo que todas as etapas desse processo, tais como habilitação dos Debenturistas, qualificação e validação das quantidades de </w:t>
      </w:r>
      <w:r w:rsidRPr="002A0432">
        <w:rPr>
          <w:rFonts w:ascii="Times New Roman" w:eastAsia="TT108t00" w:hAnsi="Times New Roman" w:cs="Times New Roman"/>
          <w:sz w:val="22"/>
          <w:szCs w:val="22"/>
        </w:rPr>
        <w:lastRenderedPageBreak/>
        <w:t xml:space="preserve">Debêntures a serem resgatadas, serão realizadas fora do âmbito da B3; ou </w:t>
      </w:r>
      <w:r w:rsidRPr="002A0432">
        <w:rPr>
          <w:rFonts w:ascii="Times New Roman" w:eastAsia="TT108t00" w:hAnsi="Times New Roman" w:cs="Times New Roman"/>
          <w:b/>
          <w:sz w:val="22"/>
          <w:szCs w:val="22"/>
        </w:rPr>
        <w:t>(b)</w:t>
      </w:r>
      <w:r w:rsidR="00C20BB6" w:rsidRPr="002A0432">
        <w:rPr>
          <w:rFonts w:ascii="Times New Roman" w:eastAsia="TT108t00" w:hAnsi="Times New Roman" w:cs="Times New Roman"/>
          <w:b/>
          <w:sz w:val="22"/>
          <w:szCs w:val="22"/>
        </w:rPr>
        <w:t> </w:t>
      </w:r>
      <w:r w:rsidRPr="002A0432">
        <w:rPr>
          <w:rFonts w:ascii="Times New Roman" w:eastAsia="TT108t00" w:hAnsi="Times New Roman" w:cs="Times New Roman"/>
          <w:sz w:val="22"/>
          <w:szCs w:val="22"/>
        </w:rPr>
        <w:t xml:space="preserve">Debêntures estejam custodiadas fora do ambiente da B3, o resgate antecipado das Debêntures deverá ocorrer conforme os procedimentos operacionais previstos pelo Escriturador. </w:t>
      </w:r>
    </w:p>
    <w:p w14:paraId="79D70B91" w14:textId="77777777" w:rsidR="002C67C4" w:rsidRPr="002A0432" w:rsidRDefault="002C67C4" w:rsidP="002C67C4">
      <w:pPr>
        <w:pStyle w:val="Level3"/>
        <w:rPr>
          <w:rFonts w:ascii="Times New Roman" w:hAnsi="Times New Roman" w:cs="Times New Roman"/>
          <w:b/>
          <w:sz w:val="22"/>
          <w:szCs w:val="22"/>
        </w:rPr>
      </w:pPr>
      <w:r w:rsidRPr="002A0432">
        <w:rPr>
          <w:rFonts w:ascii="Times New Roman" w:hAnsi="Times New Roman" w:cs="Times New Roman"/>
          <w:sz w:val="22"/>
          <w:szCs w:val="22"/>
        </w:rPr>
        <w:t>O pagamento das Debêntures a serem resgatadas antecipadamente por meio da Oferta de Resgate Antecipado Facultativo será realizado pela Emissora</w:t>
      </w:r>
      <w:r w:rsidRPr="002A0432">
        <w:rPr>
          <w:rFonts w:ascii="Times New Roman" w:hAnsi="Times New Roman" w:cs="Times New Roman"/>
          <w:b/>
          <w:sz w:val="22"/>
          <w:szCs w:val="22"/>
        </w:rPr>
        <w:t xml:space="preserve"> (i)</w:t>
      </w:r>
      <w:r w:rsidRPr="002A0432">
        <w:rPr>
          <w:rFonts w:ascii="Times New Roman" w:hAnsi="Times New Roman" w:cs="Times New Roman"/>
          <w:sz w:val="22"/>
          <w:szCs w:val="22"/>
        </w:rPr>
        <w:t xml:space="preserve"> por meio dos procedimentos adotados pela </w:t>
      </w:r>
      <w:r w:rsidRPr="002A0432">
        <w:rPr>
          <w:rFonts w:ascii="Times New Roman" w:eastAsia="TT108t00" w:hAnsi="Times New Roman" w:cs="Times New Roman"/>
          <w:sz w:val="22"/>
          <w:szCs w:val="22"/>
        </w:rPr>
        <w:t>B3</w:t>
      </w:r>
      <w:r w:rsidRPr="002A0432">
        <w:rPr>
          <w:rFonts w:ascii="Times New Roman" w:hAnsi="Times New Roman" w:cs="Times New Roman"/>
          <w:sz w:val="22"/>
          <w:szCs w:val="22"/>
        </w:rPr>
        <w:t xml:space="preserve">, para as Debêntures custodiadas eletronicamente na </w:t>
      </w:r>
      <w:r w:rsidRPr="002A0432">
        <w:rPr>
          <w:rFonts w:ascii="Times New Roman" w:eastAsia="TT108t00" w:hAnsi="Times New Roman" w:cs="Times New Roman"/>
          <w:sz w:val="22"/>
          <w:szCs w:val="22"/>
        </w:rPr>
        <w:t>B3</w:t>
      </w:r>
      <w:r w:rsidRPr="002A0432">
        <w:rPr>
          <w:rFonts w:ascii="Times New Roman" w:hAnsi="Times New Roman" w:cs="Times New Roman"/>
          <w:sz w:val="22"/>
          <w:szCs w:val="22"/>
        </w:rPr>
        <w:t xml:space="preserve">; ou </w:t>
      </w:r>
      <w:r w:rsidRPr="002A0432">
        <w:rPr>
          <w:rFonts w:ascii="Times New Roman" w:hAnsi="Times New Roman" w:cs="Times New Roman"/>
          <w:b/>
          <w:sz w:val="22"/>
          <w:szCs w:val="22"/>
        </w:rPr>
        <w:t>(</w:t>
      </w:r>
      <w:proofErr w:type="spellStart"/>
      <w:r w:rsidRPr="002A0432">
        <w:rPr>
          <w:rFonts w:ascii="Times New Roman" w:hAnsi="Times New Roman" w:cs="Times New Roman"/>
          <w:b/>
          <w:sz w:val="22"/>
          <w:szCs w:val="22"/>
        </w:rPr>
        <w:t>ii</w:t>
      </w:r>
      <w:proofErr w:type="spellEnd"/>
      <w:r w:rsidRPr="002A0432">
        <w:rPr>
          <w:rFonts w:ascii="Times New Roman" w:hAnsi="Times New Roman" w:cs="Times New Roman"/>
          <w:b/>
          <w:sz w:val="22"/>
          <w:szCs w:val="22"/>
        </w:rPr>
        <w:t>)</w:t>
      </w:r>
      <w:r w:rsidRPr="002A0432">
        <w:rPr>
          <w:rFonts w:ascii="Times New Roman" w:hAnsi="Times New Roman" w:cs="Times New Roman"/>
          <w:sz w:val="22"/>
          <w:szCs w:val="22"/>
        </w:rPr>
        <w:t xml:space="preserve"> mediante depósito em contas-correntes indicadas pelos Debenturistas a ser realizado pelo Escriturador, no caso das Debêntures que não estejam custodiadas conforme o item (i) acima. </w:t>
      </w:r>
    </w:p>
    <w:p w14:paraId="49E3C125" w14:textId="5FD49E4C" w:rsidR="002C67C4" w:rsidRPr="002A0432" w:rsidRDefault="002C67C4" w:rsidP="002C67C4">
      <w:pPr>
        <w:pStyle w:val="Level3"/>
        <w:rPr>
          <w:rFonts w:ascii="Times New Roman" w:hAnsi="Times New Roman" w:cs="Times New Roman"/>
          <w:b/>
          <w:sz w:val="22"/>
          <w:szCs w:val="22"/>
        </w:rPr>
      </w:pPr>
      <w:r w:rsidRPr="002A0432">
        <w:rPr>
          <w:rFonts w:ascii="Times New Roman" w:hAnsi="Times New Roman" w:cs="Times New Roman"/>
          <w:sz w:val="22"/>
          <w:szCs w:val="22"/>
        </w:rPr>
        <w:t>A Emissora, juntamente com o Agente Fiduciário, deverá comunicar a B3 e o Banco Liquidante com, no mínimo, 3 (três) Dias Úteis de antecedência do pagamento decorrente da Oferta de Resgate Antecipado Facultativo.</w:t>
      </w:r>
    </w:p>
    <w:p w14:paraId="417591DE" w14:textId="77777777" w:rsidR="002C67C4" w:rsidRPr="002A0432" w:rsidRDefault="002C67C4" w:rsidP="002C67C4">
      <w:pPr>
        <w:pStyle w:val="Level3"/>
        <w:rPr>
          <w:rFonts w:ascii="Times New Roman" w:hAnsi="Times New Roman" w:cs="Times New Roman"/>
          <w:b/>
          <w:sz w:val="22"/>
          <w:szCs w:val="22"/>
        </w:rPr>
      </w:pPr>
      <w:r w:rsidRPr="002A0432">
        <w:rPr>
          <w:rFonts w:ascii="Times New Roman" w:hAnsi="Times New Roman" w:cs="Times New Roman"/>
          <w:sz w:val="22"/>
          <w:szCs w:val="22"/>
        </w:rPr>
        <w:t>Não será admitida a Oferta de Resgate Antecipado Facultativo parcial das Debêntures.</w:t>
      </w:r>
    </w:p>
    <w:p w14:paraId="5669BAED" w14:textId="77777777" w:rsidR="002C67C4" w:rsidRPr="002A0432" w:rsidRDefault="002C67C4" w:rsidP="00C019BA">
      <w:pPr>
        <w:pStyle w:val="Level2"/>
        <w:keepNext/>
        <w:spacing w:before="140" w:after="0"/>
        <w:rPr>
          <w:rFonts w:ascii="Times New Roman" w:hAnsi="Times New Roman"/>
          <w:b/>
          <w:sz w:val="22"/>
          <w:szCs w:val="22"/>
        </w:rPr>
      </w:pPr>
      <w:r w:rsidRPr="002A0432">
        <w:rPr>
          <w:rFonts w:ascii="Times New Roman" w:hAnsi="Times New Roman"/>
          <w:b/>
          <w:sz w:val="22"/>
          <w:szCs w:val="22"/>
        </w:rPr>
        <w:t>Aquisição Facultativa</w:t>
      </w:r>
    </w:p>
    <w:p w14:paraId="313508AA" w14:textId="2C6BE655" w:rsidR="002C67C4" w:rsidRPr="002A0432" w:rsidRDefault="002C67C4" w:rsidP="00C019BA">
      <w:pPr>
        <w:pStyle w:val="Level3"/>
        <w:keepNext/>
        <w:spacing w:before="140" w:after="0"/>
        <w:rPr>
          <w:rFonts w:ascii="Times New Roman" w:hAnsi="Times New Roman" w:cs="Times New Roman"/>
          <w:sz w:val="22"/>
          <w:szCs w:val="22"/>
        </w:rPr>
      </w:pPr>
      <w:bookmarkStart w:id="33" w:name="_Ref439933589"/>
      <w:r w:rsidRPr="002A0432">
        <w:rPr>
          <w:rFonts w:ascii="Times New Roman" w:hAnsi="Times New Roman" w:cs="Times New Roman"/>
          <w:sz w:val="22"/>
          <w:szCs w:val="22"/>
        </w:rPr>
        <w:t xml:space="preserve">A Emissora poderá, a qualquer tempo, a seu exclusivo critério, observadas as restrições de negociação e prazo previstos na Instrução CVM 476 e o disposto no artigo 55, parágrafo 3º, da Lei das Sociedades por Ações, </w:t>
      </w:r>
      <w:r w:rsidR="00B011D2" w:rsidRPr="002A0432">
        <w:rPr>
          <w:rFonts w:ascii="Times New Roman" w:hAnsi="Times New Roman" w:cs="Times New Roman"/>
          <w:sz w:val="22"/>
          <w:szCs w:val="22"/>
        </w:rPr>
        <w:t xml:space="preserve">mediante aviso com antecedência mínima de 30 (trinta) dias, </w:t>
      </w:r>
      <w:r w:rsidRPr="002A0432">
        <w:rPr>
          <w:rFonts w:ascii="Times New Roman" w:hAnsi="Times New Roman" w:cs="Times New Roman"/>
          <w:sz w:val="22"/>
          <w:szCs w:val="22"/>
        </w:rPr>
        <w:t>adquirir Debêntures</w:t>
      </w:r>
      <w:r w:rsidR="00B011D2" w:rsidRPr="002A0432">
        <w:rPr>
          <w:rFonts w:ascii="Times New Roman" w:hAnsi="Times New Roman" w:cs="Times New Roman"/>
          <w:sz w:val="22"/>
          <w:szCs w:val="22"/>
        </w:rPr>
        <w:t xml:space="preserve"> em circulação no mercado</w:t>
      </w:r>
      <w:r w:rsidRPr="002A0432">
        <w:rPr>
          <w:rFonts w:ascii="Times New Roman" w:hAnsi="Times New Roman" w:cs="Times New Roman"/>
          <w:sz w:val="22"/>
          <w:szCs w:val="22"/>
        </w:rPr>
        <w:t>,</w:t>
      </w:r>
      <w:r w:rsidR="00B011D2" w:rsidRPr="002A0432">
        <w:rPr>
          <w:rFonts w:ascii="Times New Roman" w:hAnsi="Times New Roman" w:cs="Times New Roman"/>
          <w:sz w:val="22"/>
          <w:szCs w:val="22"/>
        </w:rPr>
        <w:t xml:space="preserve"> por preço não superior ao seu Valor Nominal Unitário, acrescida da sua respectiva remuneração calculada </w:t>
      </w:r>
      <w:r w:rsidR="00B011D2" w:rsidRPr="00A143C5">
        <w:rPr>
          <w:rFonts w:ascii="Times New Roman" w:hAnsi="Times New Roman" w:cs="Times New Roman"/>
          <w:i/>
          <w:sz w:val="22"/>
          <w:szCs w:val="22"/>
        </w:rPr>
        <w:t>pro rata temporis</w:t>
      </w:r>
      <w:r w:rsidR="00B011D2" w:rsidRPr="002A0432">
        <w:rPr>
          <w:rFonts w:ascii="Times New Roman" w:hAnsi="Times New Roman" w:cs="Times New Roman"/>
          <w:sz w:val="22"/>
          <w:szCs w:val="22"/>
        </w:rPr>
        <w:t>, condicionada ao aceite do respectivo Debenturista</w:t>
      </w:r>
      <w:ins w:id="34" w:author="Pedro Oliveira" w:date="2018-10-23T15:27:00Z">
        <w:r w:rsidR="00F801E6">
          <w:rPr>
            <w:rFonts w:ascii="Times New Roman" w:hAnsi="Times New Roman" w:cs="Times New Roman"/>
            <w:sz w:val="22"/>
            <w:szCs w:val="22"/>
          </w:rPr>
          <w:t xml:space="preserve"> vendedor</w:t>
        </w:r>
      </w:ins>
      <w:r w:rsidRPr="002A0432">
        <w:rPr>
          <w:rFonts w:ascii="Times New Roman" w:hAnsi="Times New Roman" w:cs="Times New Roman"/>
          <w:sz w:val="22"/>
          <w:szCs w:val="22"/>
        </w:rPr>
        <w:t>.</w:t>
      </w:r>
      <w:bookmarkEnd w:id="33"/>
    </w:p>
    <w:p w14:paraId="685DA03A" w14:textId="77777777" w:rsidR="002C67C4" w:rsidRPr="002A0432" w:rsidRDefault="002C67C4" w:rsidP="002C67C4">
      <w:pPr>
        <w:pStyle w:val="Level2"/>
        <w:spacing w:before="140" w:after="0"/>
        <w:rPr>
          <w:rFonts w:ascii="Times New Roman" w:hAnsi="Times New Roman"/>
          <w:b/>
          <w:sz w:val="22"/>
          <w:szCs w:val="22"/>
        </w:rPr>
      </w:pPr>
      <w:r w:rsidRPr="002A0432">
        <w:rPr>
          <w:rFonts w:ascii="Times New Roman" w:hAnsi="Times New Roman"/>
          <w:b/>
          <w:sz w:val="22"/>
          <w:szCs w:val="22"/>
        </w:rPr>
        <w:t>Local de Pagamento</w:t>
      </w:r>
    </w:p>
    <w:p w14:paraId="6AD8CE33" w14:textId="28533920"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Os pagamentos a que fizerem jus as Debêntures serão efetuados pela Emissora no respectivo vencimento utilizando-se, conforme o caso: </w:t>
      </w:r>
      <w:r w:rsidRPr="002A0432">
        <w:rPr>
          <w:rFonts w:ascii="Times New Roman" w:hAnsi="Times New Roman" w:cs="Times New Roman"/>
          <w:b/>
          <w:sz w:val="22"/>
          <w:szCs w:val="22"/>
        </w:rPr>
        <w:t>(</w:t>
      </w:r>
      <w:r w:rsidR="00C20BB6" w:rsidRPr="002A0432">
        <w:rPr>
          <w:rFonts w:ascii="Times New Roman" w:hAnsi="Times New Roman" w:cs="Times New Roman"/>
          <w:b/>
          <w:sz w:val="22"/>
          <w:szCs w:val="22"/>
        </w:rPr>
        <w:t>i</w:t>
      </w:r>
      <w:r w:rsidRPr="002A0432">
        <w:rPr>
          <w:rFonts w:ascii="Times New Roman" w:hAnsi="Times New Roman" w:cs="Times New Roman"/>
          <w:b/>
          <w:sz w:val="22"/>
          <w:szCs w:val="22"/>
        </w:rPr>
        <w:t>)</w:t>
      </w:r>
      <w:r w:rsidRPr="002A0432">
        <w:rPr>
          <w:rFonts w:ascii="Times New Roman" w:hAnsi="Times New Roman" w:cs="Times New Roman"/>
          <w:sz w:val="22"/>
          <w:szCs w:val="22"/>
        </w:rPr>
        <w:t xml:space="preserve"> os procedimentos adotados pela B3, para as Debêntures custodiadas eletronicamente na B3; e/ou </w:t>
      </w:r>
      <w:r w:rsidRPr="002A0432">
        <w:rPr>
          <w:rFonts w:ascii="Times New Roman" w:hAnsi="Times New Roman" w:cs="Times New Roman"/>
          <w:b/>
          <w:sz w:val="22"/>
          <w:szCs w:val="22"/>
        </w:rPr>
        <w:t>(</w:t>
      </w:r>
      <w:proofErr w:type="spellStart"/>
      <w:r w:rsidR="00C20BB6" w:rsidRPr="002A0432">
        <w:rPr>
          <w:rFonts w:ascii="Times New Roman" w:hAnsi="Times New Roman" w:cs="Times New Roman"/>
          <w:b/>
          <w:sz w:val="22"/>
          <w:szCs w:val="22"/>
        </w:rPr>
        <w:t>ii</w:t>
      </w:r>
      <w:proofErr w:type="spellEnd"/>
      <w:r w:rsidRPr="002A0432">
        <w:rPr>
          <w:rFonts w:ascii="Times New Roman" w:hAnsi="Times New Roman" w:cs="Times New Roman"/>
          <w:b/>
          <w:sz w:val="22"/>
          <w:szCs w:val="22"/>
        </w:rPr>
        <w:t>)</w:t>
      </w:r>
      <w:r w:rsidRPr="002A0432">
        <w:rPr>
          <w:rFonts w:ascii="Times New Roman" w:hAnsi="Times New Roman" w:cs="Times New Roman"/>
          <w:sz w:val="22"/>
          <w:szCs w:val="22"/>
        </w:rPr>
        <w:t xml:space="preserve"> os procedimentos adotados pelo Escriturador, para as Debêntures que não estejam custodiadas eletronicamente na B3 (“</w:t>
      </w:r>
      <w:r w:rsidRPr="002A0432">
        <w:rPr>
          <w:rFonts w:ascii="Times New Roman" w:hAnsi="Times New Roman" w:cs="Times New Roman"/>
          <w:sz w:val="22"/>
          <w:szCs w:val="22"/>
          <w:u w:val="single"/>
        </w:rPr>
        <w:t>Local de Pagamento</w:t>
      </w:r>
      <w:r w:rsidRPr="002A0432">
        <w:rPr>
          <w:rFonts w:ascii="Times New Roman" w:hAnsi="Times New Roman" w:cs="Times New Roman"/>
          <w:sz w:val="22"/>
          <w:szCs w:val="22"/>
        </w:rPr>
        <w:t>”).</w:t>
      </w:r>
    </w:p>
    <w:p w14:paraId="1A6B6168" w14:textId="77777777" w:rsidR="002C67C4" w:rsidRPr="002A0432" w:rsidRDefault="002C67C4" w:rsidP="002C67C4">
      <w:pPr>
        <w:pStyle w:val="Level2"/>
        <w:spacing w:before="140" w:after="0"/>
        <w:rPr>
          <w:rFonts w:ascii="Times New Roman" w:hAnsi="Times New Roman"/>
          <w:sz w:val="22"/>
          <w:szCs w:val="22"/>
        </w:rPr>
      </w:pPr>
      <w:r w:rsidRPr="002A0432">
        <w:rPr>
          <w:rFonts w:ascii="Times New Roman" w:hAnsi="Times New Roman"/>
          <w:b/>
          <w:sz w:val="22"/>
          <w:szCs w:val="22"/>
        </w:rPr>
        <w:t xml:space="preserve">Prorrogação dos Prazos </w:t>
      </w:r>
    </w:p>
    <w:p w14:paraId="24849565" w14:textId="77777777"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14:paraId="0D640987" w14:textId="77777777" w:rsidR="002C67C4"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Exceto quando previsto expressamente de modo diverso na presente Escritura de Emissão, entende-se por “</w:t>
      </w:r>
      <w:r w:rsidRPr="002A0432">
        <w:rPr>
          <w:rFonts w:ascii="Times New Roman" w:hAnsi="Times New Roman" w:cs="Times New Roman"/>
          <w:sz w:val="22"/>
          <w:szCs w:val="22"/>
          <w:u w:val="single"/>
        </w:rPr>
        <w:t>Dia(s) Útil(eis)</w:t>
      </w:r>
      <w:r w:rsidRPr="002A0432">
        <w:rPr>
          <w:rFonts w:ascii="Times New Roman" w:hAnsi="Times New Roman" w:cs="Times New Roman"/>
          <w:sz w:val="22"/>
          <w:szCs w:val="22"/>
        </w:rPr>
        <w:t xml:space="preserve">” </w:t>
      </w:r>
      <w:r w:rsidRPr="002A0432">
        <w:rPr>
          <w:rFonts w:ascii="Times New Roman" w:hAnsi="Times New Roman" w:cs="Times New Roman"/>
          <w:b/>
          <w:sz w:val="22"/>
          <w:szCs w:val="22"/>
        </w:rPr>
        <w:t>(i)</w:t>
      </w:r>
      <w:r w:rsidRPr="002A0432">
        <w:rPr>
          <w:rFonts w:ascii="Times New Roman" w:hAnsi="Times New Roman" w:cs="Times New Roman"/>
          <w:sz w:val="22"/>
          <w:szCs w:val="22"/>
        </w:rPr>
        <w:t xml:space="preserve"> com relação a qualquer obrigação pecuniária realizada por meio da B3, qualquer dia que não seja sábado, domingo ou feriado declarado nacional; e </w:t>
      </w:r>
      <w:r w:rsidRPr="002A0432">
        <w:rPr>
          <w:rFonts w:ascii="Times New Roman" w:hAnsi="Times New Roman" w:cs="Times New Roman"/>
          <w:b/>
          <w:sz w:val="22"/>
          <w:szCs w:val="22"/>
        </w:rPr>
        <w:t>(</w:t>
      </w:r>
      <w:proofErr w:type="spellStart"/>
      <w:r w:rsidRPr="002A0432">
        <w:rPr>
          <w:rFonts w:ascii="Times New Roman" w:hAnsi="Times New Roman" w:cs="Times New Roman"/>
          <w:b/>
          <w:sz w:val="22"/>
          <w:szCs w:val="22"/>
        </w:rPr>
        <w:t>ii</w:t>
      </w:r>
      <w:proofErr w:type="spellEnd"/>
      <w:r w:rsidRPr="002A0432">
        <w:rPr>
          <w:rFonts w:ascii="Times New Roman" w:hAnsi="Times New Roman" w:cs="Times New Roman"/>
          <w:b/>
          <w:sz w:val="22"/>
          <w:szCs w:val="22"/>
        </w:rPr>
        <w:t>)</w:t>
      </w:r>
      <w:r w:rsidRPr="002A0432">
        <w:rPr>
          <w:rFonts w:ascii="Times New Roman" w:hAnsi="Times New Roman" w:cs="Times New Roman"/>
          <w:sz w:val="22"/>
          <w:szCs w:val="22"/>
        </w:rPr>
        <w:t xml:space="preserve"> com relação a qualquer obrigação pecuniária que não seja realizada por meio da B3, qualquer dia no qual haja expediente nos bancos comerciais na Cidade de São Paulo, Estado de São Paulo.</w:t>
      </w:r>
    </w:p>
    <w:p w14:paraId="6418231D" w14:textId="44CECF8F" w:rsidR="001C0193" w:rsidRDefault="001C0193">
      <w:pPr>
        <w:spacing w:after="160" w:line="259" w:lineRule="auto"/>
        <w:rPr>
          <w:sz w:val="22"/>
          <w:szCs w:val="22"/>
        </w:rPr>
      </w:pPr>
      <w:r>
        <w:rPr>
          <w:sz w:val="22"/>
          <w:szCs w:val="22"/>
        </w:rPr>
        <w:br w:type="page"/>
      </w:r>
    </w:p>
    <w:p w14:paraId="51CE3E9B" w14:textId="77777777" w:rsidR="002C67C4" w:rsidRPr="002A0432" w:rsidRDefault="002C67C4" w:rsidP="002C67C4">
      <w:pPr>
        <w:pStyle w:val="Level2"/>
        <w:spacing w:before="140" w:after="0"/>
        <w:rPr>
          <w:rFonts w:ascii="Times New Roman" w:hAnsi="Times New Roman"/>
          <w:b/>
          <w:sz w:val="22"/>
          <w:szCs w:val="22"/>
        </w:rPr>
      </w:pPr>
      <w:r w:rsidRPr="002A0432">
        <w:rPr>
          <w:rFonts w:ascii="Times New Roman" w:hAnsi="Times New Roman"/>
          <w:b/>
          <w:sz w:val="22"/>
          <w:szCs w:val="22"/>
        </w:rPr>
        <w:lastRenderedPageBreak/>
        <w:t>Encargos Moratórios</w:t>
      </w:r>
    </w:p>
    <w:p w14:paraId="7044B3D8" w14:textId="1BC35A9E"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Sem prejuízo da Remuneração, ocorrendo atraso imputável à Emissora no pagamento de qualquer quantia devida </w:t>
      </w:r>
      <w:r w:rsidR="00124C68" w:rsidRPr="002A0432">
        <w:rPr>
          <w:rFonts w:ascii="Times New Roman" w:hAnsi="Times New Roman" w:cs="Times New Roman"/>
          <w:sz w:val="22"/>
          <w:szCs w:val="22"/>
        </w:rPr>
        <w:t xml:space="preserve">e não paga </w:t>
      </w:r>
      <w:r w:rsidRPr="002A0432">
        <w:rPr>
          <w:rFonts w:ascii="Times New Roman" w:hAnsi="Times New Roman" w:cs="Times New Roman"/>
          <w:sz w:val="22"/>
          <w:szCs w:val="22"/>
        </w:rPr>
        <w:t xml:space="preserve">aos Debenturistas, o valor em atraso ficará sujeito, independentemente de aviso, interpelação ou notificação judicial ou extrajudicial, a: </w:t>
      </w:r>
      <w:r w:rsidRPr="002A0432">
        <w:rPr>
          <w:rFonts w:ascii="Times New Roman" w:hAnsi="Times New Roman" w:cs="Times New Roman"/>
          <w:b/>
          <w:sz w:val="22"/>
          <w:szCs w:val="22"/>
        </w:rPr>
        <w:t>(i)</w:t>
      </w:r>
      <w:r w:rsidRPr="002A0432">
        <w:rPr>
          <w:rFonts w:ascii="Times New Roman" w:hAnsi="Times New Roman" w:cs="Times New Roman"/>
          <w:sz w:val="22"/>
          <w:szCs w:val="22"/>
        </w:rPr>
        <w:t> multa moratória convencional, irredutível e de natureza não compensatória, de 2%</w:t>
      </w:r>
      <w:r w:rsidR="00410ED7" w:rsidRPr="002A0432">
        <w:rPr>
          <w:rFonts w:ascii="Times New Roman" w:hAnsi="Times New Roman" w:cs="Times New Roman"/>
          <w:sz w:val="22"/>
          <w:szCs w:val="22"/>
        </w:rPr>
        <w:t> </w:t>
      </w:r>
      <w:r w:rsidRPr="002A0432">
        <w:rPr>
          <w:rFonts w:ascii="Times New Roman" w:hAnsi="Times New Roman" w:cs="Times New Roman"/>
          <w:sz w:val="22"/>
          <w:szCs w:val="22"/>
        </w:rPr>
        <w:t xml:space="preserve">(dois por cento) sobre o valor devido e não pago; e </w:t>
      </w:r>
      <w:r w:rsidRPr="002A0432">
        <w:rPr>
          <w:rFonts w:ascii="Times New Roman" w:hAnsi="Times New Roman" w:cs="Times New Roman"/>
          <w:b/>
          <w:sz w:val="22"/>
          <w:szCs w:val="22"/>
        </w:rPr>
        <w:t>(</w:t>
      </w:r>
      <w:proofErr w:type="spellStart"/>
      <w:r w:rsidRPr="002A0432">
        <w:rPr>
          <w:rFonts w:ascii="Times New Roman" w:hAnsi="Times New Roman" w:cs="Times New Roman"/>
          <w:b/>
          <w:sz w:val="22"/>
          <w:szCs w:val="22"/>
        </w:rPr>
        <w:t>ii</w:t>
      </w:r>
      <w:proofErr w:type="spellEnd"/>
      <w:r w:rsidRPr="002A0432">
        <w:rPr>
          <w:rFonts w:ascii="Times New Roman" w:hAnsi="Times New Roman" w:cs="Times New Roman"/>
          <w:b/>
          <w:sz w:val="22"/>
          <w:szCs w:val="22"/>
        </w:rPr>
        <w:t>)</w:t>
      </w:r>
      <w:r w:rsidRPr="002A0432">
        <w:rPr>
          <w:rFonts w:ascii="Times New Roman" w:hAnsi="Times New Roman" w:cs="Times New Roman"/>
          <w:sz w:val="22"/>
          <w:szCs w:val="22"/>
        </w:rPr>
        <w:t xml:space="preserve"> juros de mora não compensatórios calculados </w:t>
      </w:r>
      <w:r w:rsidRPr="002A0432">
        <w:rPr>
          <w:rFonts w:ascii="Times New Roman" w:hAnsi="Times New Roman" w:cs="Times New Roman"/>
          <w:i/>
          <w:sz w:val="22"/>
          <w:szCs w:val="22"/>
        </w:rPr>
        <w:t xml:space="preserve">pro rata temporis </w:t>
      </w:r>
      <w:r w:rsidRPr="002A0432">
        <w:rPr>
          <w:rFonts w:ascii="Times New Roman" w:hAnsi="Times New Roman" w:cs="Times New Roman"/>
          <w:sz w:val="22"/>
          <w:szCs w:val="22"/>
        </w:rPr>
        <w:t>desde a data do inadimplemento (inclusive) até a data do efetivo pagamento (exclusive), à taxa de 1% (um por cento) ao mês sobre o montante devido e não pago; além das despesas incorridas para cobrança (“</w:t>
      </w:r>
      <w:r w:rsidRPr="002A0432">
        <w:rPr>
          <w:rFonts w:ascii="Times New Roman" w:hAnsi="Times New Roman" w:cs="Times New Roman"/>
          <w:sz w:val="22"/>
          <w:szCs w:val="22"/>
          <w:u w:val="single"/>
        </w:rPr>
        <w:t>Encargos Moratórios</w:t>
      </w:r>
      <w:r w:rsidRPr="002A0432">
        <w:rPr>
          <w:rFonts w:ascii="Times New Roman" w:hAnsi="Times New Roman" w:cs="Times New Roman"/>
          <w:sz w:val="22"/>
          <w:szCs w:val="22"/>
        </w:rPr>
        <w:t xml:space="preserve">”). </w:t>
      </w:r>
    </w:p>
    <w:p w14:paraId="16B4691F" w14:textId="77777777" w:rsidR="002C67C4" w:rsidRPr="002A0432" w:rsidRDefault="002C67C4" w:rsidP="002C67C4">
      <w:pPr>
        <w:pStyle w:val="Level2"/>
        <w:spacing w:before="140" w:after="0"/>
        <w:rPr>
          <w:rFonts w:ascii="Times New Roman" w:hAnsi="Times New Roman"/>
          <w:sz w:val="22"/>
          <w:szCs w:val="22"/>
        </w:rPr>
      </w:pPr>
      <w:bookmarkStart w:id="35" w:name="_DV_M210"/>
      <w:bookmarkEnd w:id="35"/>
      <w:r w:rsidRPr="002A0432">
        <w:rPr>
          <w:rFonts w:ascii="Times New Roman" w:hAnsi="Times New Roman"/>
          <w:b/>
          <w:sz w:val="22"/>
          <w:szCs w:val="22"/>
        </w:rPr>
        <w:t>Decadência dos Direitos aos Acréscimos</w:t>
      </w:r>
    </w:p>
    <w:p w14:paraId="22318349" w14:textId="77777777" w:rsidR="002C67C4" w:rsidRPr="002A0432" w:rsidRDefault="002C67C4" w:rsidP="002C67C4">
      <w:pPr>
        <w:pStyle w:val="Level3"/>
        <w:spacing w:before="140" w:after="0"/>
        <w:rPr>
          <w:rFonts w:ascii="Times New Roman" w:hAnsi="Times New Roman" w:cs="Times New Roman"/>
          <w:b/>
          <w:sz w:val="22"/>
          <w:szCs w:val="22"/>
        </w:rPr>
      </w:pPr>
      <w:r w:rsidRPr="002A0432">
        <w:rPr>
          <w:rFonts w:ascii="Times New Roman" w:hAnsi="Times New Roman" w:cs="Times New Roman"/>
          <w:sz w:val="22"/>
          <w:szCs w:val="22"/>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2A0432">
        <w:rPr>
          <w:rFonts w:ascii="Times New Roman" w:hAnsi="Times New Roman" w:cs="Times New Roman"/>
          <w:sz w:val="22"/>
          <w:szCs w:val="22"/>
        </w:rPr>
        <w:fldChar w:fldCharType="begin"/>
      </w:r>
      <w:r w:rsidRPr="002A0432">
        <w:rPr>
          <w:rFonts w:ascii="Times New Roman" w:hAnsi="Times New Roman" w:cs="Times New Roman"/>
          <w:sz w:val="22"/>
          <w:szCs w:val="22"/>
        </w:rPr>
        <w:instrText xml:space="preserve"> REF _Ref435655112 \r \h  \* MERGEFORMAT </w:instrText>
      </w:r>
      <w:r w:rsidRPr="002A0432">
        <w:rPr>
          <w:rFonts w:ascii="Times New Roman" w:hAnsi="Times New Roman" w:cs="Times New Roman"/>
          <w:sz w:val="22"/>
          <w:szCs w:val="22"/>
        </w:rPr>
      </w:r>
      <w:r w:rsidRPr="002A0432">
        <w:rPr>
          <w:rFonts w:ascii="Times New Roman" w:hAnsi="Times New Roman" w:cs="Times New Roman"/>
          <w:sz w:val="22"/>
          <w:szCs w:val="22"/>
        </w:rPr>
        <w:fldChar w:fldCharType="separate"/>
      </w:r>
      <w:r w:rsidRPr="002A0432">
        <w:rPr>
          <w:rFonts w:ascii="Times New Roman" w:hAnsi="Times New Roman" w:cs="Times New Roman"/>
          <w:sz w:val="22"/>
          <w:szCs w:val="22"/>
        </w:rPr>
        <w:t>6.26</w:t>
      </w:r>
      <w:r w:rsidRPr="002A0432">
        <w:rPr>
          <w:rFonts w:ascii="Times New Roman" w:hAnsi="Times New Roman" w:cs="Times New Roman"/>
          <w:sz w:val="22"/>
          <w:szCs w:val="22"/>
        </w:rPr>
        <w:fldChar w:fldCharType="end"/>
      </w:r>
      <w:r w:rsidRPr="002A0432">
        <w:rPr>
          <w:rFonts w:ascii="Times New Roman" w:hAnsi="Times New Roman" w:cs="Times New Roman"/>
          <w:sz w:val="22"/>
          <w:szCs w:val="22"/>
        </w:rPr>
        <w:t xml:space="preserve"> abaixo, não lhe dará direito ao recebimento da Remuneração ou Encargos Moratórios no período relativo ao atraso no recebimento, sendo-lhe, todavia, assegurados os direitos adquiridos até a data do respectivo vencimento ou da disponibilidade do pagamento, no caso de impontualidade no pagamento.</w:t>
      </w:r>
    </w:p>
    <w:p w14:paraId="608643C3" w14:textId="62A7EB85" w:rsidR="002C67C4" w:rsidRPr="002A0432" w:rsidRDefault="002C67C4" w:rsidP="002C67C4">
      <w:pPr>
        <w:pStyle w:val="Level2"/>
        <w:spacing w:before="140" w:after="0"/>
        <w:rPr>
          <w:rFonts w:ascii="Times New Roman" w:hAnsi="Times New Roman"/>
          <w:b/>
          <w:sz w:val="22"/>
          <w:szCs w:val="22"/>
        </w:rPr>
      </w:pPr>
      <w:bookmarkStart w:id="36" w:name="_Ref435655112"/>
      <w:r w:rsidRPr="002A0432">
        <w:rPr>
          <w:rFonts w:ascii="Times New Roman" w:hAnsi="Times New Roman"/>
          <w:b/>
          <w:sz w:val="22"/>
          <w:szCs w:val="22"/>
        </w:rPr>
        <w:t>Publicidade</w:t>
      </w:r>
      <w:bookmarkEnd w:id="36"/>
    </w:p>
    <w:p w14:paraId="19E26B2E" w14:textId="4397A3F9" w:rsidR="002C67C4" w:rsidRPr="002A0432" w:rsidRDefault="002C67C4" w:rsidP="002C67C4">
      <w:pPr>
        <w:pStyle w:val="Level3"/>
        <w:spacing w:before="140" w:after="0"/>
        <w:rPr>
          <w:rFonts w:ascii="Times New Roman" w:hAnsi="Times New Roman" w:cs="Times New Roman"/>
          <w:b/>
          <w:sz w:val="22"/>
          <w:szCs w:val="22"/>
        </w:rPr>
      </w:pPr>
      <w:r w:rsidRPr="002A0432">
        <w:rPr>
          <w:rFonts w:ascii="Times New Roman" w:hAnsi="Times New Roman" w:cs="Times New Roman"/>
          <w:sz w:val="22"/>
          <w:szCs w:val="22"/>
        </w:rPr>
        <w:t xml:space="preserve">Todos os atos e decisões a serem tomados decorrentes desta Emissão que, de qualquer forma, vierem a envolver interesses dos Debenturistas, deverão ser obrigatoriamente comunicados na forma de avisos publicados no </w:t>
      </w:r>
      <w:r w:rsidR="000D0608">
        <w:rPr>
          <w:rFonts w:ascii="Times New Roman" w:hAnsi="Times New Roman" w:cs="Times New Roman"/>
          <w:sz w:val="22"/>
          <w:szCs w:val="22"/>
        </w:rPr>
        <w:t>[</w:t>
      </w:r>
      <w:r w:rsidRPr="00BB539D">
        <w:rPr>
          <w:rFonts w:ascii="Times New Roman" w:hAnsi="Times New Roman" w:cs="Times New Roman"/>
          <w:sz w:val="22"/>
          <w:szCs w:val="22"/>
          <w:highlight w:val="lightGray"/>
        </w:rPr>
        <w:t>DOESP</w:t>
      </w:r>
      <w:r w:rsidR="000D0608">
        <w:rPr>
          <w:rFonts w:ascii="Times New Roman" w:hAnsi="Times New Roman" w:cs="Times New Roman"/>
          <w:sz w:val="22"/>
          <w:szCs w:val="22"/>
        </w:rPr>
        <w:t>]</w:t>
      </w:r>
      <w:r w:rsidRPr="002A0432">
        <w:rPr>
          <w:rFonts w:ascii="Times New Roman" w:hAnsi="Times New Roman" w:cs="Times New Roman"/>
          <w:sz w:val="22"/>
          <w:szCs w:val="22"/>
        </w:rPr>
        <w:t xml:space="preserve"> e no </w:t>
      </w:r>
      <w:r w:rsidR="007C1841">
        <w:rPr>
          <w:rFonts w:ascii="Times New Roman" w:hAnsi="Times New Roman" w:cs="Times New Roman"/>
          <w:sz w:val="22"/>
          <w:szCs w:val="22"/>
        </w:rPr>
        <w:t>[</w:t>
      </w:r>
      <w:r w:rsidRPr="005F752A">
        <w:rPr>
          <w:rFonts w:ascii="Times New Roman" w:hAnsi="Times New Roman" w:cs="Times New Roman"/>
          <w:sz w:val="22"/>
          <w:szCs w:val="22"/>
          <w:highlight w:val="lightGray"/>
        </w:rPr>
        <w:t>jornal Valor Econômico</w:t>
      </w:r>
      <w:r w:rsidR="007C1841">
        <w:rPr>
          <w:rFonts w:ascii="Times New Roman" w:hAnsi="Times New Roman" w:cs="Times New Roman"/>
          <w:sz w:val="22"/>
          <w:szCs w:val="22"/>
        </w:rPr>
        <w:t>]</w:t>
      </w:r>
      <w:r w:rsidRPr="002A0432">
        <w:rPr>
          <w:rFonts w:ascii="Times New Roman" w:hAnsi="Times New Roman" w:cs="Times New Roman"/>
          <w:sz w:val="22"/>
          <w:szCs w:val="22"/>
        </w:rPr>
        <w:t>, com circulação no Estado de São Paulo, bem como na página da Emissora na rede mundial de computadores – Internet (“</w:t>
      </w:r>
      <w:r w:rsidRPr="002A0432">
        <w:rPr>
          <w:rFonts w:ascii="Times New Roman" w:hAnsi="Times New Roman" w:cs="Times New Roman"/>
          <w:sz w:val="22"/>
          <w:szCs w:val="22"/>
          <w:u w:val="single"/>
        </w:rPr>
        <w:t>Avisos aos Debenturistas</w:t>
      </w:r>
      <w:r w:rsidRPr="002A0432">
        <w:rPr>
          <w:rFonts w:ascii="Times New Roman" w:hAnsi="Times New Roman" w:cs="Times New Roman"/>
          <w:sz w:val="22"/>
          <w:szCs w:val="22"/>
        </w:rPr>
        <w:t>”). Os avisos e/ou anúncios aqui referidos deverão ser divulgados imediatamente após a ciência do(s) ato(s) ou fato(s) que originou(aram) esses avisos ou anúncios,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w:t>
      </w:r>
      <w:r w:rsidRPr="002A0432" w:rsidDel="00F60577">
        <w:rPr>
          <w:rFonts w:ascii="Times New Roman" w:hAnsi="Times New Roman" w:cs="Times New Roman"/>
          <w:sz w:val="22"/>
          <w:szCs w:val="22"/>
        </w:rPr>
        <w:t xml:space="preserve"> </w:t>
      </w:r>
      <w:r w:rsidR="007C1841">
        <w:rPr>
          <w:rFonts w:ascii="Times New Roman" w:hAnsi="Times New Roman" w:cs="Times New Roman"/>
          <w:sz w:val="22"/>
          <w:szCs w:val="22"/>
        </w:rPr>
        <w:t>[</w:t>
      </w:r>
      <w:r w:rsidR="007C1841" w:rsidRPr="005F752A">
        <w:rPr>
          <w:rFonts w:ascii="Times New Roman" w:hAnsi="Times New Roman" w:cs="Times New Roman"/>
          <w:b/>
          <w:i/>
          <w:sz w:val="22"/>
          <w:szCs w:val="22"/>
          <w:highlight w:val="lightGray"/>
        </w:rPr>
        <w:t>Nota Monteiro Rusu</w:t>
      </w:r>
      <w:r w:rsidR="007C1841" w:rsidRPr="005F752A">
        <w:rPr>
          <w:rFonts w:ascii="Times New Roman" w:hAnsi="Times New Roman" w:cs="Times New Roman"/>
          <w:i/>
          <w:sz w:val="22"/>
          <w:szCs w:val="22"/>
          <w:highlight w:val="lightGray"/>
        </w:rPr>
        <w:t xml:space="preserve">: </w:t>
      </w:r>
      <w:r w:rsidR="00C3511C">
        <w:rPr>
          <w:rFonts w:ascii="Times New Roman" w:hAnsi="Times New Roman" w:cs="Times New Roman"/>
          <w:i/>
          <w:sz w:val="22"/>
          <w:szCs w:val="22"/>
          <w:highlight w:val="lightGray"/>
        </w:rPr>
        <w:t>Companhia, p</w:t>
      </w:r>
      <w:r w:rsidR="007C1841" w:rsidRPr="005F752A">
        <w:rPr>
          <w:rFonts w:ascii="Times New Roman" w:hAnsi="Times New Roman" w:cs="Times New Roman"/>
          <w:i/>
          <w:sz w:val="22"/>
          <w:szCs w:val="22"/>
          <w:highlight w:val="lightGray"/>
        </w:rPr>
        <w:t xml:space="preserve">or gentileza confirmar os </w:t>
      </w:r>
      <w:r w:rsidR="00C3511C">
        <w:rPr>
          <w:rFonts w:ascii="Times New Roman" w:hAnsi="Times New Roman" w:cs="Times New Roman"/>
          <w:i/>
          <w:sz w:val="22"/>
          <w:szCs w:val="22"/>
          <w:highlight w:val="lightGray"/>
        </w:rPr>
        <w:t>j</w:t>
      </w:r>
      <w:r w:rsidR="007C1841" w:rsidRPr="005F752A">
        <w:rPr>
          <w:rFonts w:ascii="Times New Roman" w:hAnsi="Times New Roman" w:cs="Times New Roman"/>
          <w:i/>
          <w:sz w:val="22"/>
          <w:szCs w:val="22"/>
          <w:highlight w:val="lightGray"/>
        </w:rPr>
        <w:t xml:space="preserve">ornais de </w:t>
      </w:r>
      <w:r w:rsidR="00C3511C">
        <w:rPr>
          <w:rFonts w:ascii="Times New Roman" w:hAnsi="Times New Roman" w:cs="Times New Roman"/>
          <w:i/>
          <w:sz w:val="22"/>
          <w:szCs w:val="22"/>
          <w:highlight w:val="lightGray"/>
        </w:rPr>
        <w:t>p</w:t>
      </w:r>
      <w:r w:rsidR="007C1841" w:rsidRPr="005F752A">
        <w:rPr>
          <w:rFonts w:ascii="Times New Roman" w:hAnsi="Times New Roman" w:cs="Times New Roman"/>
          <w:i/>
          <w:sz w:val="22"/>
          <w:szCs w:val="22"/>
          <w:highlight w:val="lightGray"/>
        </w:rPr>
        <w:t>ublicação</w:t>
      </w:r>
      <w:r w:rsidR="007C1841">
        <w:rPr>
          <w:rFonts w:ascii="Times New Roman" w:hAnsi="Times New Roman" w:cs="Times New Roman"/>
          <w:sz w:val="22"/>
          <w:szCs w:val="22"/>
        </w:rPr>
        <w:t>]</w:t>
      </w:r>
    </w:p>
    <w:p w14:paraId="1E36874C" w14:textId="77777777" w:rsidR="002C67C4" w:rsidRPr="002A0432" w:rsidRDefault="002C67C4" w:rsidP="002C67C4">
      <w:pPr>
        <w:pStyle w:val="Level2"/>
        <w:spacing w:before="140" w:after="0"/>
        <w:rPr>
          <w:rFonts w:ascii="Times New Roman" w:hAnsi="Times New Roman"/>
          <w:sz w:val="22"/>
          <w:szCs w:val="22"/>
        </w:rPr>
      </w:pPr>
      <w:r w:rsidRPr="002A0432">
        <w:rPr>
          <w:rFonts w:ascii="Times New Roman" w:hAnsi="Times New Roman"/>
          <w:b/>
          <w:sz w:val="22"/>
          <w:szCs w:val="22"/>
        </w:rPr>
        <w:t>Imunidade de Debenturistas</w:t>
      </w:r>
    </w:p>
    <w:p w14:paraId="2CF1424E" w14:textId="70C25ADB" w:rsidR="002C67C4" w:rsidRPr="002A0432" w:rsidRDefault="002C67C4" w:rsidP="002C67C4">
      <w:pPr>
        <w:pStyle w:val="Level3"/>
        <w:spacing w:before="140" w:after="0"/>
        <w:rPr>
          <w:rFonts w:ascii="Times New Roman" w:hAnsi="Times New Roman" w:cs="Times New Roman"/>
          <w:sz w:val="22"/>
          <w:szCs w:val="22"/>
        </w:rPr>
      </w:pPr>
      <w:bookmarkStart w:id="37" w:name="_Ref435690063"/>
      <w:r w:rsidRPr="002A0432">
        <w:rPr>
          <w:rFonts w:ascii="Times New Roman" w:hAnsi="Times New Roman" w:cs="Times New Roman"/>
          <w:sz w:val="22"/>
          <w:szCs w:val="22"/>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2A0432">
        <w:rPr>
          <w:rFonts w:ascii="Times New Roman" w:hAnsi="Times New Roman" w:cs="Times New Roman"/>
          <w:bCs/>
          <w:sz w:val="22"/>
          <w:szCs w:val="22"/>
        </w:rPr>
        <w:t xml:space="preserve"> legislação tributária em vigor</w:t>
      </w:r>
      <w:r w:rsidRPr="002A0432">
        <w:rPr>
          <w:rFonts w:ascii="Times New Roman" w:hAnsi="Times New Roman" w:cs="Times New Roman"/>
          <w:sz w:val="22"/>
          <w:szCs w:val="22"/>
        </w:rPr>
        <w:t xml:space="preserve"> nos rendimentos de tal Debenturista.</w:t>
      </w:r>
      <w:bookmarkEnd w:id="37"/>
    </w:p>
    <w:p w14:paraId="3E89800E" w14:textId="77777777"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lastRenderedPageBreak/>
        <w:t xml:space="preserve">O Debenturista que tenha apresentado documentação comprobatória de sua condição de imunidade ou isenção tributária, nos termos da Cláusula </w:t>
      </w:r>
      <w:r w:rsidRPr="002A0432">
        <w:rPr>
          <w:rFonts w:ascii="Times New Roman" w:hAnsi="Times New Roman" w:cs="Times New Roman"/>
          <w:sz w:val="22"/>
          <w:szCs w:val="22"/>
        </w:rPr>
        <w:fldChar w:fldCharType="begin"/>
      </w:r>
      <w:r w:rsidRPr="002A0432">
        <w:rPr>
          <w:rFonts w:ascii="Times New Roman" w:hAnsi="Times New Roman" w:cs="Times New Roman"/>
          <w:sz w:val="22"/>
          <w:szCs w:val="22"/>
        </w:rPr>
        <w:instrText xml:space="preserve"> REF _Ref435690063 \r \h  \* MERGEFORMAT </w:instrText>
      </w:r>
      <w:r w:rsidRPr="002A0432">
        <w:rPr>
          <w:rFonts w:ascii="Times New Roman" w:hAnsi="Times New Roman" w:cs="Times New Roman"/>
          <w:sz w:val="22"/>
          <w:szCs w:val="22"/>
        </w:rPr>
      </w:r>
      <w:r w:rsidRPr="002A0432">
        <w:rPr>
          <w:rFonts w:ascii="Times New Roman" w:hAnsi="Times New Roman" w:cs="Times New Roman"/>
          <w:sz w:val="22"/>
          <w:szCs w:val="22"/>
        </w:rPr>
        <w:fldChar w:fldCharType="separate"/>
      </w:r>
      <w:r w:rsidRPr="002A0432">
        <w:rPr>
          <w:rFonts w:ascii="Times New Roman" w:hAnsi="Times New Roman" w:cs="Times New Roman"/>
          <w:sz w:val="22"/>
          <w:szCs w:val="22"/>
        </w:rPr>
        <w:t>6.27.1</w:t>
      </w:r>
      <w:r w:rsidRPr="002A0432">
        <w:rPr>
          <w:rFonts w:ascii="Times New Roman" w:hAnsi="Times New Roman" w:cs="Times New Roman"/>
          <w:sz w:val="22"/>
          <w:szCs w:val="22"/>
        </w:rPr>
        <w:fldChar w:fldCharType="end"/>
      </w:r>
      <w:r w:rsidRPr="002A0432">
        <w:rPr>
          <w:rFonts w:ascii="Times New Roman" w:hAnsi="Times New Roman" w:cs="Times New Roman"/>
          <w:sz w:val="22"/>
          <w:szCs w:val="22"/>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C026B22" w14:textId="77777777"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Mesmo que tenha recebido a documentação referida na Cláusula </w:t>
      </w:r>
      <w:r w:rsidRPr="002A0432">
        <w:rPr>
          <w:rFonts w:ascii="Times New Roman" w:hAnsi="Times New Roman" w:cs="Times New Roman"/>
          <w:sz w:val="22"/>
          <w:szCs w:val="22"/>
        </w:rPr>
        <w:fldChar w:fldCharType="begin"/>
      </w:r>
      <w:r w:rsidRPr="002A0432">
        <w:rPr>
          <w:rFonts w:ascii="Times New Roman" w:hAnsi="Times New Roman" w:cs="Times New Roman"/>
          <w:sz w:val="22"/>
          <w:szCs w:val="22"/>
        </w:rPr>
        <w:instrText xml:space="preserve"> REF _Ref435690063 \r \h  \* MERGEFORMAT </w:instrText>
      </w:r>
      <w:r w:rsidRPr="002A0432">
        <w:rPr>
          <w:rFonts w:ascii="Times New Roman" w:hAnsi="Times New Roman" w:cs="Times New Roman"/>
          <w:sz w:val="22"/>
          <w:szCs w:val="22"/>
        </w:rPr>
      </w:r>
      <w:r w:rsidRPr="002A0432">
        <w:rPr>
          <w:rFonts w:ascii="Times New Roman" w:hAnsi="Times New Roman" w:cs="Times New Roman"/>
          <w:sz w:val="22"/>
          <w:szCs w:val="22"/>
        </w:rPr>
        <w:fldChar w:fldCharType="separate"/>
      </w:r>
      <w:r w:rsidRPr="002A0432">
        <w:rPr>
          <w:rFonts w:ascii="Times New Roman" w:hAnsi="Times New Roman" w:cs="Times New Roman"/>
          <w:sz w:val="22"/>
          <w:szCs w:val="22"/>
        </w:rPr>
        <w:t>6.27.1</w:t>
      </w:r>
      <w:r w:rsidRPr="002A0432">
        <w:rPr>
          <w:rFonts w:ascii="Times New Roman" w:hAnsi="Times New Roman" w:cs="Times New Roman"/>
          <w:sz w:val="22"/>
          <w:szCs w:val="22"/>
        </w:rPr>
        <w:fldChar w:fldCharType="end"/>
      </w:r>
      <w:r w:rsidRPr="002A0432">
        <w:rPr>
          <w:rFonts w:ascii="Times New Roman" w:hAnsi="Times New Roman" w:cs="Times New Roman"/>
          <w:sz w:val="22"/>
          <w:szCs w:val="22"/>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14:paraId="43D4CD38" w14:textId="77777777" w:rsidR="002C67C4" w:rsidRPr="002A0432" w:rsidRDefault="002C67C4" w:rsidP="00C019BA">
      <w:pPr>
        <w:pStyle w:val="Level2"/>
        <w:keepNext/>
        <w:spacing w:before="140" w:after="0"/>
        <w:rPr>
          <w:rFonts w:ascii="Times New Roman" w:hAnsi="Times New Roman"/>
          <w:b/>
          <w:sz w:val="22"/>
          <w:szCs w:val="22"/>
        </w:rPr>
      </w:pPr>
      <w:bookmarkStart w:id="38" w:name="_DV_M232"/>
      <w:bookmarkEnd w:id="38"/>
      <w:r w:rsidRPr="002A0432">
        <w:rPr>
          <w:rFonts w:ascii="Times New Roman" w:hAnsi="Times New Roman"/>
          <w:b/>
          <w:sz w:val="22"/>
          <w:szCs w:val="22"/>
        </w:rPr>
        <w:t>Direito ao Recebimento dos Pagamentos</w:t>
      </w:r>
    </w:p>
    <w:p w14:paraId="55D1BD53" w14:textId="77777777" w:rsidR="002C67C4" w:rsidRPr="002A0432" w:rsidRDefault="002C67C4" w:rsidP="00C019BA">
      <w:pPr>
        <w:pStyle w:val="Level3"/>
        <w:keepNext/>
        <w:spacing w:before="140" w:after="0"/>
        <w:rPr>
          <w:rFonts w:ascii="Times New Roman" w:hAnsi="Times New Roman" w:cs="Times New Roman"/>
          <w:sz w:val="22"/>
          <w:szCs w:val="22"/>
        </w:rPr>
      </w:pPr>
      <w:r w:rsidRPr="002A0432">
        <w:rPr>
          <w:rFonts w:ascii="Times New Roman" w:hAnsi="Times New Roman" w:cs="Times New Roman"/>
          <w:sz w:val="22"/>
          <w:szCs w:val="22"/>
        </w:rPr>
        <w:t>Farão jus ao recebimento de qualquer valor devido aos Debenturistas nos termos desta Escritura de Emissão aqueles que forem Debenturistas no encerramento do Dia Útil imediatamente anterior à respectiva data de pagamento.</w:t>
      </w:r>
    </w:p>
    <w:p w14:paraId="6A590D24" w14:textId="77777777" w:rsidR="002C67C4" w:rsidRPr="002A0432" w:rsidRDefault="002C67C4" w:rsidP="002C67C4">
      <w:pPr>
        <w:pStyle w:val="Level2"/>
        <w:spacing w:before="140" w:after="0"/>
        <w:rPr>
          <w:rFonts w:ascii="Times New Roman" w:hAnsi="Times New Roman"/>
          <w:b/>
          <w:sz w:val="22"/>
          <w:szCs w:val="22"/>
        </w:rPr>
      </w:pPr>
      <w:r w:rsidRPr="002A0432">
        <w:rPr>
          <w:rFonts w:ascii="Times New Roman" w:hAnsi="Times New Roman"/>
          <w:b/>
          <w:sz w:val="22"/>
          <w:szCs w:val="22"/>
        </w:rPr>
        <w:t>Direito de Preferência</w:t>
      </w:r>
    </w:p>
    <w:p w14:paraId="7559FECF" w14:textId="67B4D639" w:rsidR="002C67C4" w:rsidRPr="002A0432" w:rsidRDefault="002C67C4" w:rsidP="002C67C4">
      <w:pPr>
        <w:pStyle w:val="Level3"/>
        <w:spacing w:before="140" w:after="0"/>
        <w:rPr>
          <w:rFonts w:ascii="Times New Roman" w:hAnsi="Times New Roman" w:cs="Times New Roman"/>
          <w:sz w:val="22"/>
          <w:szCs w:val="22"/>
        </w:rPr>
      </w:pPr>
      <w:r w:rsidRPr="002A0432">
        <w:rPr>
          <w:rFonts w:ascii="Times New Roman" w:hAnsi="Times New Roman" w:cs="Times New Roman"/>
          <w:sz w:val="22"/>
          <w:szCs w:val="22"/>
        </w:rPr>
        <w:t>Não haverá direito de preferência para subscrição das Debêntures pelo atual acionista da Emissora.</w:t>
      </w:r>
    </w:p>
    <w:p w14:paraId="1F8B4192" w14:textId="77777777" w:rsidR="00467041" w:rsidRPr="002A0432" w:rsidRDefault="00467041" w:rsidP="005E34EF">
      <w:pPr>
        <w:pStyle w:val="Level3"/>
        <w:numPr>
          <w:ilvl w:val="0"/>
          <w:numId w:val="0"/>
        </w:numPr>
        <w:spacing w:before="140" w:after="0"/>
        <w:rPr>
          <w:rFonts w:ascii="Times New Roman" w:hAnsi="Times New Roman" w:cs="Times New Roman"/>
          <w:sz w:val="22"/>
          <w:szCs w:val="22"/>
        </w:rPr>
      </w:pPr>
    </w:p>
    <w:p w14:paraId="18913826" w14:textId="78D7D222" w:rsidR="002C67C4" w:rsidRPr="002A0432" w:rsidRDefault="002C67C4" w:rsidP="00367769">
      <w:pPr>
        <w:pStyle w:val="Level1"/>
        <w:keepLines w:val="0"/>
        <w:spacing w:before="140" w:after="0"/>
        <w:jc w:val="center"/>
        <w:rPr>
          <w:rFonts w:ascii="Times New Roman" w:hAnsi="Times New Roman" w:cs="Times New Roman"/>
        </w:rPr>
      </w:pPr>
      <w:r w:rsidRPr="002A0432">
        <w:rPr>
          <w:rFonts w:ascii="Times New Roman" w:hAnsi="Times New Roman" w:cs="Times New Roman"/>
          <w:color w:val="auto"/>
        </w:rPr>
        <w:t xml:space="preserve">CLÁUSULA SÉTIMA – </w:t>
      </w:r>
      <w:r w:rsidRPr="002A0432">
        <w:rPr>
          <w:rFonts w:ascii="Times New Roman" w:hAnsi="Times New Roman" w:cs="Times New Roman"/>
        </w:rPr>
        <w:t>CARACTERÍSTICAS DA OFERTA</w:t>
      </w:r>
    </w:p>
    <w:p w14:paraId="1623C17B" w14:textId="77777777" w:rsidR="002C67C4" w:rsidRPr="002A0432" w:rsidRDefault="002C67C4" w:rsidP="00367769">
      <w:pPr>
        <w:pStyle w:val="Level2"/>
        <w:keepNext/>
        <w:numPr>
          <w:ilvl w:val="1"/>
          <w:numId w:val="18"/>
        </w:numPr>
        <w:spacing w:before="140" w:after="0"/>
        <w:rPr>
          <w:rFonts w:ascii="Times New Roman" w:hAnsi="Times New Roman"/>
          <w:b/>
          <w:sz w:val="22"/>
          <w:szCs w:val="22"/>
        </w:rPr>
      </w:pPr>
      <w:r w:rsidRPr="002A0432">
        <w:rPr>
          <w:rFonts w:ascii="Times New Roman" w:hAnsi="Times New Roman"/>
          <w:b/>
          <w:sz w:val="22"/>
          <w:szCs w:val="22"/>
        </w:rPr>
        <w:t>Colocação e Procedimento de Distribuição</w:t>
      </w:r>
    </w:p>
    <w:p w14:paraId="74C23D95" w14:textId="75CEC7AD" w:rsidR="002C67C4" w:rsidRPr="002A0432" w:rsidRDefault="002C67C4" w:rsidP="00367769">
      <w:pPr>
        <w:pStyle w:val="Level3"/>
        <w:keepNext/>
        <w:numPr>
          <w:ilvl w:val="2"/>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As Debêntures serão objeto de distribuição pública, com esforços restritos, nos termos da Instrução CVM 476, sob o regime de garantia firme de colocação para o Valor Total da Emissão, com a intermediação de instituição financeira autorizada a operar no sistema de distribuição de valores mobiliários (“</w:t>
      </w:r>
      <w:r w:rsidRPr="002A0432">
        <w:rPr>
          <w:rFonts w:ascii="Times New Roman" w:hAnsi="Times New Roman" w:cs="Times New Roman"/>
          <w:sz w:val="22"/>
          <w:szCs w:val="22"/>
          <w:u w:val="single"/>
        </w:rPr>
        <w:t>Coordenador Líder</w:t>
      </w:r>
      <w:r w:rsidRPr="002A0432">
        <w:rPr>
          <w:rFonts w:ascii="Times New Roman" w:hAnsi="Times New Roman" w:cs="Times New Roman"/>
          <w:sz w:val="22"/>
          <w:szCs w:val="22"/>
        </w:rPr>
        <w:t>”), nos termos do “</w:t>
      </w:r>
      <w:r w:rsidRPr="002A0432">
        <w:rPr>
          <w:rFonts w:ascii="Times New Roman" w:hAnsi="Times New Roman" w:cs="Times New Roman"/>
          <w:i/>
          <w:sz w:val="22"/>
          <w:szCs w:val="22"/>
        </w:rPr>
        <w:t xml:space="preserve">Contrato de Coordenação, Colocação e Distribuição Pública, com Esforços Restritos, sob o Regime de Garantia Firme de Colocação, de Debêntures Simples, Não Conversíveis em Ações, da Espécie </w:t>
      </w:r>
      <w:r w:rsidR="00B90E97" w:rsidRPr="002A0432">
        <w:rPr>
          <w:rFonts w:ascii="Times New Roman" w:hAnsi="Times New Roman" w:cs="Times New Roman"/>
          <w:i/>
          <w:sz w:val="22"/>
          <w:szCs w:val="22"/>
        </w:rPr>
        <w:t>Quirografár</w:t>
      </w:r>
      <w:r w:rsidR="00C725AE">
        <w:rPr>
          <w:rFonts w:ascii="Times New Roman" w:hAnsi="Times New Roman" w:cs="Times New Roman"/>
          <w:i/>
          <w:sz w:val="22"/>
          <w:szCs w:val="22"/>
        </w:rPr>
        <w:t>i</w:t>
      </w:r>
      <w:r w:rsidR="00B90E97" w:rsidRPr="002A0432">
        <w:rPr>
          <w:rFonts w:ascii="Times New Roman" w:hAnsi="Times New Roman" w:cs="Times New Roman"/>
          <w:i/>
          <w:sz w:val="22"/>
          <w:szCs w:val="22"/>
        </w:rPr>
        <w:t>a</w:t>
      </w:r>
      <w:r w:rsidRPr="002A0432">
        <w:rPr>
          <w:rFonts w:ascii="Times New Roman" w:hAnsi="Times New Roman" w:cs="Times New Roman"/>
          <w:i/>
          <w:sz w:val="22"/>
          <w:szCs w:val="22"/>
        </w:rPr>
        <w:t xml:space="preserve">, em Série Única, da </w:t>
      </w:r>
      <w:r w:rsidR="00B90E97" w:rsidRPr="002A0432">
        <w:rPr>
          <w:rFonts w:ascii="Times New Roman" w:hAnsi="Times New Roman" w:cs="Times New Roman"/>
          <w:i/>
          <w:sz w:val="22"/>
          <w:szCs w:val="22"/>
        </w:rPr>
        <w:t xml:space="preserve">3ª </w:t>
      </w:r>
      <w:r w:rsidRPr="002A0432">
        <w:rPr>
          <w:rFonts w:ascii="Times New Roman" w:hAnsi="Times New Roman" w:cs="Times New Roman"/>
          <w:i/>
          <w:sz w:val="22"/>
          <w:szCs w:val="22"/>
        </w:rPr>
        <w:t>(</w:t>
      </w:r>
      <w:r w:rsidR="00B90E97" w:rsidRPr="002A0432">
        <w:rPr>
          <w:rFonts w:ascii="Times New Roman" w:hAnsi="Times New Roman" w:cs="Times New Roman"/>
          <w:i/>
          <w:sz w:val="22"/>
          <w:szCs w:val="22"/>
        </w:rPr>
        <w:t>Terceira</w:t>
      </w:r>
      <w:r w:rsidRPr="002A0432">
        <w:rPr>
          <w:rFonts w:ascii="Times New Roman" w:hAnsi="Times New Roman" w:cs="Times New Roman"/>
          <w:i/>
          <w:sz w:val="22"/>
          <w:szCs w:val="22"/>
        </w:rPr>
        <w:t xml:space="preserve">) Emissão da </w:t>
      </w:r>
      <w:proofErr w:type="spellStart"/>
      <w:r w:rsidRPr="002A0432">
        <w:rPr>
          <w:rFonts w:ascii="Times New Roman" w:hAnsi="Times New Roman" w:cs="Times New Roman"/>
          <w:i/>
          <w:sz w:val="22"/>
          <w:szCs w:val="22"/>
        </w:rPr>
        <w:t>Enerpeixe</w:t>
      </w:r>
      <w:proofErr w:type="spellEnd"/>
      <w:r w:rsidRPr="002A0432">
        <w:rPr>
          <w:rFonts w:ascii="Times New Roman" w:hAnsi="Times New Roman" w:cs="Times New Roman"/>
          <w:i/>
          <w:sz w:val="22"/>
          <w:szCs w:val="22"/>
        </w:rPr>
        <w:t xml:space="preserve"> S.A.</w:t>
      </w:r>
      <w:r w:rsidRPr="002A0432">
        <w:rPr>
          <w:rFonts w:ascii="Times New Roman" w:hAnsi="Times New Roman" w:cs="Times New Roman"/>
          <w:sz w:val="22"/>
          <w:szCs w:val="22"/>
        </w:rPr>
        <w:t>”, a ser celebrado entre a Emissora e o Coordenador Líder (“</w:t>
      </w:r>
      <w:r w:rsidRPr="002A0432">
        <w:rPr>
          <w:rFonts w:ascii="Times New Roman" w:hAnsi="Times New Roman" w:cs="Times New Roman"/>
          <w:sz w:val="22"/>
          <w:szCs w:val="22"/>
          <w:u w:val="single"/>
        </w:rPr>
        <w:t>Contrato de Distribuição</w:t>
      </w:r>
      <w:r w:rsidRPr="002A0432">
        <w:rPr>
          <w:rFonts w:ascii="Times New Roman" w:hAnsi="Times New Roman" w:cs="Times New Roman"/>
          <w:sz w:val="22"/>
          <w:szCs w:val="22"/>
        </w:rPr>
        <w:t>”).</w:t>
      </w:r>
    </w:p>
    <w:p w14:paraId="5AC17C48" w14:textId="77777777" w:rsidR="002C67C4" w:rsidRPr="002A0432" w:rsidRDefault="002C67C4" w:rsidP="00151F04">
      <w:pPr>
        <w:pStyle w:val="Level3"/>
        <w:numPr>
          <w:ilvl w:val="2"/>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O Coordenador Líder organizará a distribuição e colocação das Debêntures, observado o disposto na Instrução CVM 476, de forma a assegurar: </w:t>
      </w:r>
      <w:r w:rsidRPr="002A0432">
        <w:rPr>
          <w:rFonts w:ascii="Times New Roman" w:hAnsi="Times New Roman" w:cs="Times New Roman"/>
          <w:b/>
          <w:sz w:val="22"/>
          <w:szCs w:val="22"/>
        </w:rPr>
        <w:t>(i)</w:t>
      </w:r>
      <w:r w:rsidRPr="002A0432">
        <w:rPr>
          <w:rFonts w:ascii="Times New Roman" w:hAnsi="Times New Roman" w:cs="Times New Roman"/>
          <w:sz w:val="22"/>
          <w:szCs w:val="22"/>
        </w:rPr>
        <w:t xml:space="preserve"> que o tratamento conferido aos Investidores Profissionais (conforme abaixo definidos), seja justo e equitativo; e </w:t>
      </w:r>
      <w:r w:rsidRPr="002A0432">
        <w:rPr>
          <w:rFonts w:ascii="Times New Roman" w:hAnsi="Times New Roman" w:cs="Times New Roman"/>
          <w:b/>
          <w:sz w:val="22"/>
          <w:szCs w:val="22"/>
        </w:rPr>
        <w:t>(</w:t>
      </w:r>
      <w:proofErr w:type="spellStart"/>
      <w:r w:rsidRPr="002A0432">
        <w:rPr>
          <w:rFonts w:ascii="Times New Roman" w:hAnsi="Times New Roman" w:cs="Times New Roman"/>
          <w:b/>
          <w:sz w:val="22"/>
          <w:szCs w:val="22"/>
        </w:rPr>
        <w:t>ii</w:t>
      </w:r>
      <w:proofErr w:type="spellEnd"/>
      <w:r w:rsidRPr="002A0432">
        <w:rPr>
          <w:rFonts w:ascii="Times New Roman" w:hAnsi="Times New Roman" w:cs="Times New Roman"/>
          <w:b/>
          <w:sz w:val="22"/>
          <w:szCs w:val="22"/>
        </w:rPr>
        <w:t>)</w:t>
      </w:r>
      <w:r w:rsidRPr="002A0432">
        <w:rPr>
          <w:rFonts w:ascii="Times New Roman" w:hAnsi="Times New Roman" w:cs="Times New Roman"/>
          <w:sz w:val="22"/>
          <w:szCs w:val="22"/>
        </w:rPr>
        <w:t xml:space="preserve"> a adequação do investimento ao perfil de risco dos respectivos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2A0432">
        <w:rPr>
          <w:rFonts w:ascii="Times New Roman" w:hAnsi="Times New Roman" w:cs="Times New Roman"/>
          <w:sz w:val="22"/>
          <w:szCs w:val="22"/>
          <w:u w:val="single"/>
        </w:rPr>
        <w:t>Plano de Distribuição</w:t>
      </w:r>
      <w:r w:rsidRPr="002A0432">
        <w:rPr>
          <w:rFonts w:ascii="Times New Roman" w:hAnsi="Times New Roman" w:cs="Times New Roman"/>
          <w:sz w:val="22"/>
          <w:szCs w:val="22"/>
        </w:rPr>
        <w:t>”). O Plano de Distribuição será estabelecido mediante os seguintes termos:</w:t>
      </w:r>
    </w:p>
    <w:p w14:paraId="4BC9B970" w14:textId="77777777" w:rsidR="002C67C4" w:rsidRPr="002A0432" w:rsidRDefault="002C67C4" w:rsidP="00151F04">
      <w:pPr>
        <w:pStyle w:val="Level4"/>
        <w:numPr>
          <w:ilvl w:val="3"/>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lastRenderedPageBreak/>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14DBCB04" w14:textId="77777777" w:rsidR="002C67C4" w:rsidRPr="002A0432" w:rsidRDefault="002C67C4" w:rsidP="00151F04">
      <w:pPr>
        <w:pStyle w:val="Level4"/>
        <w:numPr>
          <w:ilvl w:val="3"/>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p>
    <w:p w14:paraId="4F081D50" w14:textId="77777777" w:rsidR="002C67C4" w:rsidRPr="002A0432" w:rsidRDefault="002C67C4" w:rsidP="00151F04">
      <w:pPr>
        <w:pStyle w:val="Level4"/>
        <w:numPr>
          <w:ilvl w:val="3"/>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não existirão reservas antecipadas, nem fixação de lotes mínimos ou máximos para a subscrição das Debêntures;</w:t>
      </w:r>
    </w:p>
    <w:p w14:paraId="05595D22" w14:textId="77777777" w:rsidR="002C67C4" w:rsidRPr="002A0432" w:rsidRDefault="002C67C4" w:rsidP="00151F04">
      <w:pPr>
        <w:pStyle w:val="Level4"/>
        <w:numPr>
          <w:ilvl w:val="3"/>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não será constituído fundo de manutenção de liquidez e não será firmado contrato de estabilização de preços com relação às Debêntures; </w:t>
      </w:r>
    </w:p>
    <w:p w14:paraId="50569760" w14:textId="77777777" w:rsidR="002C67C4" w:rsidRPr="002A0432" w:rsidRDefault="002C67C4" w:rsidP="00151F04">
      <w:pPr>
        <w:pStyle w:val="Level4"/>
        <w:numPr>
          <w:ilvl w:val="3"/>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serão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(conforme abaixo definido), nos termos do item </w:t>
      </w:r>
      <w:r w:rsidRPr="002A0432">
        <w:rPr>
          <w:rFonts w:ascii="Times New Roman" w:hAnsi="Times New Roman" w:cs="Times New Roman"/>
          <w:sz w:val="22"/>
          <w:szCs w:val="22"/>
        </w:rPr>
        <w:fldChar w:fldCharType="begin"/>
      </w:r>
      <w:r w:rsidRPr="002A0432">
        <w:rPr>
          <w:rFonts w:ascii="Times New Roman" w:hAnsi="Times New Roman" w:cs="Times New Roman"/>
          <w:sz w:val="22"/>
          <w:szCs w:val="22"/>
        </w:rPr>
        <w:instrText xml:space="preserve"> REF _Ref439941557 \r \h  \* MERGEFORMAT </w:instrText>
      </w:r>
      <w:r w:rsidRPr="002A0432">
        <w:rPr>
          <w:rFonts w:ascii="Times New Roman" w:hAnsi="Times New Roman" w:cs="Times New Roman"/>
          <w:sz w:val="22"/>
          <w:szCs w:val="22"/>
        </w:rPr>
      </w:r>
      <w:r w:rsidRPr="002A0432">
        <w:rPr>
          <w:rFonts w:ascii="Times New Roman" w:hAnsi="Times New Roman" w:cs="Times New Roman"/>
          <w:sz w:val="22"/>
          <w:szCs w:val="22"/>
        </w:rPr>
        <w:fldChar w:fldCharType="separate"/>
      </w:r>
      <w:r w:rsidRPr="002A0432">
        <w:rPr>
          <w:rFonts w:ascii="Times New Roman" w:hAnsi="Times New Roman" w:cs="Times New Roman"/>
          <w:sz w:val="22"/>
          <w:szCs w:val="22"/>
        </w:rPr>
        <w:t>(vi)</w:t>
      </w:r>
      <w:r w:rsidRPr="002A0432">
        <w:rPr>
          <w:rFonts w:ascii="Times New Roman" w:hAnsi="Times New Roman" w:cs="Times New Roman"/>
          <w:sz w:val="22"/>
          <w:szCs w:val="22"/>
        </w:rPr>
        <w:fldChar w:fldCharType="end"/>
      </w:r>
      <w:r w:rsidRPr="002A0432">
        <w:rPr>
          <w:rFonts w:ascii="Times New Roman" w:hAnsi="Times New Roman" w:cs="Times New Roman"/>
          <w:sz w:val="22"/>
          <w:szCs w:val="22"/>
        </w:rPr>
        <w:t xml:space="preserve"> abaixo;</w:t>
      </w:r>
    </w:p>
    <w:p w14:paraId="24FA164B" w14:textId="124110BE" w:rsidR="002C67C4" w:rsidRPr="002A0432" w:rsidRDefault="002C67C4" w:rsidP="00151F04">
      <w:pPr>
        <w:pStyle w:val="Level4"/>
        <w:numPr>
          <w:ilvl w:val="3"/>
          <w:numId w:val="19"/>
        </w:numPr>
        <w:spacing w:before="140" w:after="0"/>
        <w:rPr>
          <w:rFonts w:ascii="Times New Roman" w:hAnsi="Times New Roman" w:cs="Times New Roman"/>
          <w:sz w:val="22"/>
          <w:szCs w:val="22"/>
        </w:rPr>
      </w:pPr>
      <w:bookmarkStart w:id="39" w:name="_Ref439941557"/>
      <w:r w:rsidRPr="002A0432">
        <w:rPr>
          <w:rFonts w:ascii="Times New Roman" w:hAnsi="Times New Roman" w:cs="Times New Roman"/>
          <w:sz w:val="22"/>
          <w:szCs w:val="22"/>
        </w:rPr>
        <w:t>os Investidores Profissionais deverão assinar “</w:t>
      </w:r>
      <w:r w:rsidRPr="002A0432">
        <w:rPr>
          <w:rFonts w:ascii="Times New Roman" w:hAnsi="Times New Roman" w:cs="Times New Roman"/>
          <w:sz w:val="22"/>
          <w:szCs w:val="22"/>
          <w:u w:val="single"/>
        </w:rPr>
        <w:t>Declaração de Investidor Profissional</w:t>
      </w:r>
      <w:r w:rsidRPr="002A0432">
        <w:rPr>
          <w:rFonts w:ascii="Times New Roman" w:hAnsi="Times New Roman" w:cs="Times New Roman"/>
          <w:sz w:val="22"/>
          <w:szCs w:val="22"/>
        </w:rPr>
        <w:t xml:space="preserve">” atestando, dentre outros, estarem cientes de que </w:t>
      </w:r>
      <w:r w:rsidRPr="002A0432">
        <w:rPr>
          <w:rFonts w:ascii="Times New Roman" w:hAnsi="Times New Roman" w:cs="Times New Roman"/>
          <w:b/>
          <w:sz w:val="22"/>
          <w:szCs w:val="22"/>
        </w:rPr>
        <w:t>(a)</w:t>
      </w:r>
      <w:r w:rsidRPr="002A0432">
        <w:rPr>
          <w:rFonts w:ascii="Times New Roman" w:hAnsi="Times New Roman" w:cs="Times New Roman"/>
          <w:sz w:val="22"/>
          <w:szCs w:val="22"/>
        </w:rPr>
        <w:t xml:space="preserve"> a Oferta não foi registrada na CVM,</w:t>
      </w:r>
      <w:r w:rsidR="004D72A4" w:rsidRPr="002A0432">
        <w:rPr>
          <w:rFonts w:ascii="Times New Roman" w:hAnsi="Times New Roman" w:cs="Times New Roman"/>
          <w:sz w:val="22"/>
          <w:szCs w:val="22"/>
        </w:rPr>
        <w:t xml:space="preserve"> e</w:t>
      </w:r>
      <w:r w:rsidRPr="002A0432">
        <w:rPr>
          <w:rFonts w:ascii="Times New Roman" w:hAnsi="Times New Roman" w:cs="Times New Roman"/>
          <w:sz w:val="22"/>
          <w:szCs w:val="22"/>
        </w:rPr>
        <w:t xml:space="preserve"> </w:t>
      </w:r>
      <w:r w:rsidRPr="002A0432">
        <w:rPr>
          <w:rFonts w:ascii="Times New Roman" w:hAnsi="Times New Roman" w:cs="Times New Roman"/>
          <w:b/>
          <w:sz w:val="22"/>
          <w:szCs w:val="22"/>
        </w:rPr>
        <w:t>(b)</w:t>
      </w:r>
      <w:r w:rsidRPr="002A0432">
        <w:rPr>
          <w:rFonts w:ascii="Times New Roman" w:hAnsi="Times New Roman" w:cs="Times New Roman"/>
          <w:sz w:val="22"/>
          <w:szCs w:val="22"/>
        </w:rPr>
        <w:t xml:space="preserve"> as Debêntures estão sujeitas a restrições de negociação previstas nesta Escritura de Emissão e na regulamentação aplicável</w:t>
      </w:r>
      <w:r w:rsidR="004D72A4" w:rsidRPr="002A0432">
        <w:rPr>
          <w:rFonts w:ascii="Times New Roman" w:hAnsi="Times New Roman" w:cs="Times New Roman"/>
          <w:sz w:val="22"/>
          <w:szCs w:val="22"/>
        </w:rPr>
        <w:t>;</w:t>
      </w:r>
    </w:p>
    <w:p w14:paraId="2935FB9C" w14:textId="77777777" w:rsidR="002C67C4" w:rsidRPr="002A0432" w:rsidRDefault="002C67C4" w:rsidP="00151F04">
      <w:pPr>
        <w:pStyle w:val="Level4"/>
        <w:numPr>
          <w:ilvl w:val="3"/>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não será admitida a distribuição parcial das Debêntures; </w:t>
      </w:r>
    </w:p>
    <w:p w14:paraId="17026AA3" w14:textId="27B49E1C" w:rsidR="002C67C4" w:rsidRPr="002A0432" w:rsidRDefault="002C67C4" w:rsidP="00151F04">
      <w:pPr>
        <w:pStyle w:val="Level4"/>
        <w:numPr>
          <w:ilvl w:val="3"/>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o prazo de colocação e distribuição pública das Debêntures seguirá as regras definidas na Instrução CVM 476; e</w:t>
      </w:r>
      <w:bookmarkEnd w:id="39"/>
    </w:p>
    <w:p w14:paraId="52C1B652" w14:textId="77777777" w:rsidR="002C67C4" w:rsidRPr="002A0432" w:rsidRDefault="002C67C4" w:rsidP="00151F04">
      <w:pPr>
        <w:pStyle w:val="Level4"/>
        <w:numPr>
          <w:ilvl w:val="3"/>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14:paraId="6C7C5016" w14:textId="77777777" w:rsidR="002C67C4" w:rsidRPr="002A0432" w:rsidRDefault="002C67C4" w:rsidP="00151F04">
      <w:pPr>
        <w:pStyle w:val="Level3"/>
        <w:numPr>
          <w:ilvl w:val="2"/>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Para os fins desta Escritura de Emissão, e nos termos da Instrução CVM 476, entende-se por “</w:t>
      </w:r>
      <w:r w:rsidRPr="002A0432">
        <w:rPr>
          <w:rFonts w:ascii="Times New Roman" w:hAnsi="Times New Roman" w:cs="Times New Roman"/>
          <w:sz w:val="22"/>
          <w:szCs w:val="22"/>
          <w:u w:val="single"/>
        </w:rPr>
        <w:t>Investidores Profissionais</w:t>
      </w:r>
      <w:r w:rsidRPr="002A0432">
        <w:rPr>
          <w:rFonts w:ascii="Times New Roman" w:hAnsi="Times New Roman" w:cs="Times New Roman"/>
          <w:sz w:val="22"/>
          <w:szCs w:val="22"/>
        </w:rPr>
        <w:t>” aqueles investidores referidos no artigo 9º-A da Instrução CVM 539.</w:t>
      </w:r>
    </w:p>
    <w:p w14:paraId="78195632" w14:textId="77777777" w:rsidR="002C67C4" w:rsidRPr="002A0432" w:rsidRDefault="002C67C4" w:rsidP="00367769">
      <w:pPr>
        <w:pStyle w:val="Level1"/>
        <w:keepNext w:val="0"/>
        <w:keepLines w:val="0"/>
        <w:numPr>
          <w:ilvl w:val="0"/>
          <w:numId w:val="0"/>
        </w:numPr>
        <w:spacing w:before="0" w:after="0"/>
        <w:ind w:left="680" w:hanging="680"/>
        <w:rPr>
          <w:rFonts w:ascii="Times New Roman" w:hAnsi="Times New Roman" w:cs="Times New Roman"/>
          <w:b w:val="0"/>
          <w:color w:val="auto"/>
        </w:rPr>
      </w:pPr>
      <w:bookmarkStart w:id="40" w:name="_Ref435694046"/>
    </w:p>
    <w:p w14:paraId="7F0CC641" w14:textId="77777777" w:rsidR="002C67C4" w:rsidRPr="002A0432" w:rsidRDefault="002C67C4" w:rsidP="00151F04">
      <w:pPr>
        <w:pStyle w:val="Level1"/>
        <w:keepNext w:val="0"/>
        <w:keepLines w:val="0"/>
        <w:numPr>
          <w:ilvl w:val="0"/>
          <w:numId w:val="19"/>
        </w:numPr>
        <w:spacing w:before="140" w:after="0"/>
        <w:jc w:val="center"/>
        <w:rPr>
          <w:rFonts w:ascii="Times New Roman" w:hAnsi="Times New Roman" w:cs="Times New Roman"/>
          <w:color w:val="auto"/>
        </w:rPr>
      </w:pPr>
      <w:r w:rsidRPr="002A0432">
        <w:rPr>
          <w:rFonts w:ascii="Times New Roman" w:hAnsi="Times New Roman" w:cs="Times New Roman"/>
          <w:color w:val="auto"/>
        </w:rPr>
        <w:t>CLÁUSULA OITAVA – VENCIMENTO ANTECIPADO</w:t>
      </w:r>
      <w:bookmarkStart w:id="41" w:name="_Ref435666640"/>
      <w:bookmarkEnd w:id="40"/>
    </w:p>
    <w:p w14:paraId="0FB2FDF7" w14:textId="25E0E1D5" w:rsidR="002C67C4" w:rsidRPr="002A0432" w:rsidRDefault="002C67C4" w:rsidP="00151F04">
      <w:pPr>
        <w:pStyle w:val="Level2"/>
        <w:numPr>
          <w:ilvl w:val="1"/>
          <w:numId w:val="20"/>
        </w:numPr>
        <w:spacing w:before="140" w:after="0"/>
        <w:ind w:left="709" w:hanging="709"/>
        <w:rPr>
          <w:rFonts w:ascii="Times New Roman" w:hAnsi="Times New Roman"/>
          <w:sz w:val="22"/>
          <w:szCs w:val="22"/>
        </w:rPr>
      </w:pPr>
      <w:bookmarkStart w:id="42" w:name="_Ref435654812"/>
      <w:bookmarkStart w:id="43" w:name="_Ref439944675"/>
      <w:bookmarkStart w:id="44" w:name="_Ref435693772"/>
      <w:bookmarkEnd w:id="41"/>
      <w:r w:rsidRPr="002A0432">
        <w:rPr>
          <w:rFonts w:ascii="Times New Roman" w:hAnsi="Times New Roman"/>
          <w:sz w:val="22"/>
          <w:szCs w:val="22"/>
        </w:rPr>
        <w:t xml:space="preserve">Observado o disposto nos itens desta Cláusula Oitava, o Agente Fiduciário deverá declarar antecipada e automaticamente vencidas todas as obrigações da Emissora constantes desta Escritura de Emissão e exigirá dela o imediato pagamento do Valor Nominal Unitário ou saldo do Valor Nominal Unitário, conforme o caso, acrescido da Remuneração devida até a data do </w:t>
      </w:r>
      <w:r w:rsidRPr="002A0432">
        <w:rPr>
          <w:rFonts w:ascii="Times New Roman" w:hAnsi="Times New Roman"/>
          <w:sz w:val="22"/>
          <w:szCs w:val="22"/>
        </w:rPr>
        <w:lastRenderedPageBreak/>
        <w:t xml:space="preserve">efetivo pagamento, calculada </w:t>
      </w:r>
      <w:r w:rsidRPr="002A0432">
        <w:rPr>
          <w:rFonts w:ascii="Times New Roman" w:hAnsi="Times New Roman"/>
          <w:i/>
          <w:sz w:val="22"/>
          <w:szCs w:val="22"/>
        </w:rPr>
        <w:t>pro rata temporis</w:t>
      </w:r>
      <w:r w:rsidRPr="002A0432">
        <w:rPr>
          <w:rFonts w:ascii="Times New Roman" w:hAnsi="Times New Roman"/>
          <w:sz w:val="22"/>
          <w:szCs w:val="22"/>
        </w:rPr>
        <w:t xml:space="preserve"> no Período de Capitalização em questão, Encargos Moratórios, 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(em conjunto, “</w:t>
      </w:r>
      <w:r w:rsidRPr="002A0432">
        <w:rPr>
          <w:rFonts w:ascii="Times New Roman" w:hAnsi="Times New Roman"/>
          <w:sz w:val="22"/>
          <w:szCs w:val="22"/>
          <w:u w:val="single"/>
        </w:rPr>
        <w:t>Hipóteses de Vencimento Antecipado Automático</w:t>
      </w:r>
      <w:bookmarkEnd w:id="42"/>
      <w:r w:rsidRPr="002A0432">
        <w:rPr>
          <w:rFonts w:ascii="Times New Roman" w:hAnsi="Times New Roman"/>
          <w:sz w:val="22"/>
          <w:szCs w:val="22"/>
        </w:rPr>
        <w:t>”)</w:t>
      </w:r>
      <w:bookmarkEnd w:id="43"/>
      <w:r w:rsidRPr="002A0432">
        <w:rPr>
          <w:rFonts w:ascii="Times New Roman" w:hAnsi="Times New Roman"/>
          <w:sz w:val="22"/>
          <w:szCs w:val="22"/>
        </w:rPr>
        <w:t>:</w:t>
      </w:r>
    </w:p>
    <w:p w14:paraId="60C5B03D"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ocorrência de </w:t>
      </w:r>
      <w:r w:rsidRPr="002A0432">
        <w:rPr>
          <w:rFonts w:ascii="Times New Roman" w:hAnsi="Times New Roman" w:cs="Times New Roman"/>
          <w:b/>
          <w:sz w:val="22"/>
          <w:szCs w:val="22"/>
        </w:rPr>
        <w:t>(a)</w:t>
      </w:r>
      <w:r w:rsidRPr="002A0432">
        <w:rPr>
          <w:rFonts w:ascii="Times New Roman" w:hAnsi="Times New Roman" w:cs="Times New Roman"/>
          <w:sz w:val="22"/>
          <w:szCs w:val="22"/>
        </w:rPr>
        <w:t xml:space="preserve"> liquidação, dissolução, extinção ou decretação de falência da Emissora; </w:t>
      </w:r>
      <w:r w:rsidRPr="002A0432">
        <w:rPr>
          <w:rFonts w:ascii="Times New Roman" w:hAnsi="Times New Roman" w:cs="Times New Roman"/>
          <w:b/>
          <w:sz w:val="22"/>
          <w:szCs w:val="22"/>
        </w:rPr>
        <w:t xml:space="preserve">(b) </w:t>
      </w:r>
      <w:r w:rsidRPr="002A0432">
        <w:rPr>
          <w:rFonts w:ascii="Times New Roman" w:hAnsi="Times New Roman" w:cs="Times New Roman"/>
          <w:sz w:val="22"/>
          <w:szCs w:val="22"/>
        </w:rPr>
        <w:t>pedido de autofalência formulado pela Emissora;</w:t>
      </w:r>
      <w:r w:rsidRPr="002A0432">
        <w:rPr>
          <w:rFonts w:ascii="Times New Roman" w:hAnsi="Times New Roman" w:cs="Times New Roman"/>
          <w:b/>
          <w:sz w:val="22"/>
          <w:szCs w:val="22"/>
        </w:rPr>
        <w:t xml:space="preserve"> (c) </w:t>
      </w:r>
      <w:r w:rsidRPr="002A0432">
        <w:rPr>
          <w:rFonts w:ascii="Times New Roman" w:hAnsi="Times New Roman" w:cs="Times New Roman"/>
          <w:sz w:val="22"/>
          <w:szCs w:val="22"/>
        </w:rPr>
        <w:t xml:space="preserve">pedido de falência formulado por terceiros em face da Emissora desde que, no prazo legal, não seja sanado com o pagamento, depósito </w:t>
      </w:r>
      <w:proofErr w:type="spellStart"/>
      <w:r w:rsidRPr="002A0432">
        <w:rPr>
          <w:rFonts w:ascii="Times New Roman" w:hAnsi="Times New Roman" w:cs="Times New Roman"/>
          <w:sz w:val="22"/>
          <w:szCs w:val="22"/>
        </w:rPr>
        <w:t>elisivo</w:t>
      </w:r>
      <w:proofErr w:type="spellEnd"/>
      <w:r w:rsidRPr="002A0432">
        <w:rPr>
          <w:rFonts w:ascii="Times New Roman" w:hAnsi="Times New Roman" w:cs="Times New Roman"/>
          <w:sz w:val="22"/>
          <w:szCs w:val="22"/>
        </w:rPr>
        <w:t xml:space="preserve"> ou contestado pela Emissora de boa-fé, nas hipóteses para as quais a Lei não exija depósito </w:t>
      </w:r>
      <w:proofErr w:type="spellStart"/>
      <w:r w:rsidRPr="002A0432">
        <w:rPr>
          <w:rFonts w:ascii="Times New Roman" w:hAnsi="Times New Roman" w:cs="Times New Roman"/>
          <w:sz w:val="22"/>
          <w:szCs w:val="22"/>
        </w:rPr>
        <w:t>elisivo</w:t>
      </w:r>
      <w:proofErr w:type="spellEnd"/>
      <w:r w:rsidRPr="002A0432">
        <w:rPr>
          <w:rFonts w:ascii="Times New Roman" w:hAnsi="Times New Roman" w:cs="Times New Roman"/>
          <w:sz w:val="22"/>
          <w:szCs w:val="22"/>
        </w:rPr>
        <w:t xml:space="preserve">; </w:t>
      </w:r>
      <w:r w:rsidRPr="002A0432">
        <w:rPr>
          <w:rFonts w:ascii="Times New Roman" w:hAnsi="Times New Roman" w:cs="Times New Roman"/>
          <w:b/>
          <w:sz w:val="22"/>
          <w:szCs w:val="22"/>
        </w:rPr>
        <w:t>(d)</w:t>
      </w:r>
      <w:r w:rsidRPr="002A0432">
        <w:rPr>
          <w:rFonts w:ascii="Times New Roman" w:hAnsi="Times New Roman" w:cs="Times New Roman"/>
          <w:sz w:val="22"/>
          <w:szCs w:val="22"/>
        </w:rPr>
        <w:t xml:space="preserve"> propositura, pela Emissora, de plano de recuperação extrajudicial a qualquer credor ou classe de credores, independentemente de ter sido requerida ou obtida homologação judicial do referido plano; </w:t>
      </w:r>
      <w:r w:rsidRPr="002A0432">
        <w:rPr>
          <w:rFonts w:ascii="Times New Roman" w:hAnsi="Times New Roman" w:cs="Times New Roman"/>
          <w:b/>
          <w:sz w:val="22"/>
          <w:szCs w:val="22"/>
        </w:rPr>
        <w:t>(e)</w:t>
      </w:r>
      <w:r w:rsidRPr="002A0432">
        <w:rPr>
          <w:rFonts w:ascii="Times New Roman" w:hAnsi="Times New Roman" w:cs="Times New Roman"/>
          <w:sz w:val="22"/>
          <w:szCs w:val="22"/>
        </w:rPr>
        <w:t xml:space="preserve"> ingresso, em juízo, pela Emissora, com requerimento de recuperação judicial, independentemente de deferimento do processamento de recuperação ou de sua concessão pelo juízo competente;</w:t>
      </w:r>
    </w:p>
    <w:p w14:paraId="1B070741" w14:textId="3D4CC1BC" w:rsidR="002C67C4" w:rsidRPr="002A0432" w:rsidRDefault="002C67C4" w:rsidP="00151F04">
      <w:pPr>
        <w:pStyle w:val="Level4"/>
        <w:numPr>
          <w:ilvl w:val="3"/>
          <w:numId w:val="19"/>
        </w:numPr>
        <w:spacing w:before="140" w:after="0"/>
        <w:ind w:left="1360"/>
        <w:rPr>
          <w:rFonts w:ascii="Times New Roman" w:hAnsi="Times New Roman" w:cs="Times New Roman"/>
          <w:noProof/>
          <w:sz w:val="22"/>
          <w:szCs w:val="22"/>
        </w:rPr>
      </w:pPr>
      <w:r w:rsidRPr="002A0432">
        <w:rPr>
          <w:rFonts w:ascii="Times New Roman" w:hAnsi="Times New Roman" w:cs="Times New Roman"/>
          <w:noProof/>
          <w:sz w:val="22"/>
          <w:szCs w:val="22"/>
        </w:rPr>
        <w:t>inadimplemento, pela Emissora, de qualquer obrigação pecuniária relativa às Debêntures e/ou a esta Escritura de Emissão, não sanado no prazo de até 0</w:t>
      </w:r>
      <w:r w:rsidR="00D345E5" w:rsidRPr="002A0432">
        <w:rPr>
          <w:rFonts w:ascii="Times New Roman" w:hAnsi="Times New Roman" w:cs="Times New Roman"/>
          <w:noProof/>
          <w:sz w:val="22"/>
          <w:szCs w:val="22"/>
        </w:rPr>
        <w:t>2</w:t>
      </w:r>
      <w:r w:rsidRPr="002A0432">
        <w:rPr>
          <w:rFonts w:ascii="Times New Roman" w:hAnsi="Times New Roman" w:cs="Times New Roman"/>
          <w:noProof/>
          <w:sz w:val="22"/>
          <w:szCs w:val="22"/>
        </w:rPr>
        <w:t xml:space="preserve"> (</w:t>
      </w:r>
      <w:r w:rsidR="00D345E5" w:rsidRPr="002A0432">
        <w:rPr>
          <w:rFonts w:ascii="Times New Roman" w:hAnsi="Times New Roman" w:cs="Times New Roman"/>
          <w:noProof/>
          <w:sz w:val="22"/>
          <w:szCs w:val="22"/>
        </w:rPr>
        <w:t>dois</w:t>
      </w:r>
      <w:r w:rsidRPr="002A0432">
        <w:rPr>
          <w:rFonts w:ascii="Times New Roman" w:hAnsi="Times New Roman" w:cs="Times New Roman"/>
          <w:noProof/>
          <w:sz w:val="22"/>
          <w:szCs w:val="22"/>
        </w:rPr>
        <w:t>) Dia</w:t>
      </w:r>
      <w:r w:rsidR="00D345E5" w:rsidRPr="002A0432">
        <w:rPr>
          <w:rFonts w:ascii="Times New Roman" w:hAnsi="Times New Roman" w:cs="Times New Roman"/>
          <w:noProof/>
          <w:sz w:val="22"/>
          <w:szCs w:val="22"/>
        </w:rPr>
        <w:t>s</w:t>
      </w:r>
      <w:r w:rsidRPr="002A0432">
        <w:rPr>
          <w:rFonts w:ascii="Times New Roman" w:hAnsi="Times New Roman" w:cs="Times New Roman"/>
          <w:noProof/>
          <w:sz w:val="22"/>
          <w:szCs w:val="22"/>
        </w:rPr>
        <w:t xml:space="preserve"> Út</w:t>
      </w:r>
      <w:r w:rsidR="00D345E5" w:rsidRPr="002A0432">
        <w:rPr>
          <w:rFonts w:ascii="Times New Roman" w:hAnsi="Times New Roman" w:cs="Times New Roman"/>
          <w:noProof/>
          <w:sz w:val="22"/>
          <w:szCs w:val="22"/>
        </w:rPr>
        <w:t>eis</w:t>
      </w:r>
      <w:r w:rsidRPr="002A0432">
        <w:rPr>
          <w:rFonts w:ascii="Times New Roman" w:hAnsi="Times New Roman" w:cs="Times New Roman"/>
          <w:noProof/>
          <w:sz w:val="22"/>
          <w:szCs w:val="22"/>
        </w:rPr>
        <w:t xml:space="preserve"> contado da data do respectivo vencimento;</w:t>
      </w:r>
    </w:p>
    <w:p w14:paraId="77ADFC16"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transformação da forma societária da Emissora de modo que ela deixe de ser uma sociedade por ações, nos termos dos artigos 220 a 222 da Lei das Sociedades por Ações;</w:t>
      </w:r>
    </w:p>
    <w:p w14:paraId="68ACD006" w14:textId="44B10CA8"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não utilização, pela Emissora, dos recursos líquidos obtidos com a Emissão conforme o disposto na Cláusula Quinta desta Escritura de Emissão, e/ou utilização, pela Emissora,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48B57615"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rescisão, caducidade, encampação, anulação, advento do termo final, sem a devida prorrogação, ou qualquer outra forma de perda definitiva da concessão da Emissora, nos termos do “Contrato de Concessão </w:t>
      </w:r>
      <w:r w:rsidRPr="002A0432">
        <w:rPr>
          <w:rFonts w:ascii="Times New Roman" w:hAnsi="Times New Roman" w:cs="Times New Roman"/>
          <w:bCs/>
          <w:sz w:val="22"/>
          <w:szCs w:val="22"/>
        </w:rPr>
        <w:t>nº 130/2001 – ANEEL</w:t>
      </w:r>
      <w:r w:rsidRPr="002A0432">
        <w:rPr>
          <w:rFonts w:ascii="Times New Roman" w:hAnsi="Times New Roman" w:cs="Times New Roman"/>
          <w:sz w:val="22"/>
          <w:szCs w:val="22"/>
        </w:rPr>
        <w:t xml:space="preserve">”, celebrado em </w:t>
      </w:r>
      <w:r w:rsidRPr="002A0432">
        <w:rPr>
          <w:rFonts w:ascii="Times New Roman" w:hAnsi="Times New Roman" w:cs="Times New Roman"/>
          <w:bCs/>
          <w:sz w:val="22"/>
          <w:szCs w:val="22"/>
        </w:rPr>
        <w:t>7 de novembro de 2001</w:t>
      </w:r>
      <w:r w:rsidRPr="002A0432">
        <w:rPr>
          <w:rFonts w:ascii="Times New Roman" w:hAnsi="Times New Roman" w:cs="Times New Roman"/>
          <w:sz w:val="22"/>
          <w:szCs w:val="22"/>
        </w:rPr>
        <w:t>, conforme aditado de tempos em tempos (“</w:t>
      </w:r>
      <w:r w:rsidRPr="002A0432">
        <w:rPr>
          <w:rFonts w:ascii="Times New Roman" w:hAnsi="Times New Roman" w:cs="Times New Roman"/>
          <w:sz w:val="22"/>
          <w:szCs w:val="22"/>
          <w:u w:val="single"/>
        </w:rPr>
        <w:t>Concessão</w:t>
      </w:r>
      <w:r w:rsidRPr="002A0432">
        <w:rPr>
          <w:rFonts w:ascii="Times New Roman" w:hAnsi="Times New Roman" w:cs="Times New Roman"/>
          <w:sz w:val="22"/>
          <w:szCs w:val="22"/>
        </w:rPr>
        <w:t>” e “</w:t>
      </w:r>
      <w:r w:rsidRPr="002A0432">
        <w:rPr>
          <w:rFonts w:ascii="Times New Roman" w:hAnsi="Times New Roman" w:cs="Times New Roman"/>
          <w:sz w:val="22"/>
          <w:szCs w:val="22"/>
          <w:u w:val="single"/>
        </w:rPr>
        <w:t>Contrato de Concessão</w:t>
      </w:r>
      <w:r w:rsidRPr="002A0432">
        <w:rPr>
          <w:rFonts w:ascii="Times New Roman" w:hAnsi="Times New Roman" w:cs="Times New Roman"/>
          <w:sz w:val="22"/>
          <w:szCs w:val="22"/>
        </w:rPr>
        <w:t>”, respectivamente);</w:t>
      </w:r>
    </w:p>
    <w:p w14:paraId="747FDFCA" w14:textId="122B9C79" w:rsidR="002C67C4" w:rsidRPr="002A0432" w:rsidRDefault="002C67C4" w:rsidP="00151F04">
      <w:pPr>
        <w:pStyle w:val="Level4"/>
        <w:numPr>
          <w:ilvl w:val="3"/>
          <w:numId w:val="19"/>
        </w:numPr>
        <w:spacing w:before="140" w:after="0"/>
        <w:ind w:left="1360"/>
        <w:rPr>
          <w:rFonts w:ascii="Times New Roman" w:hAnsi="Times New Roman" w:cs="Times New Roman"/>
          <w:b/>
          <w:sz w:val="22"/>
          <w:szCs w:val="22"/>
        </w:rPr>
      </w:pPr>
      <w:r w:rsidRPr="002A0432">
        <w:rPr>
          <w:rFonts w:ascii="Times New Roman" w:hAnsi="Times New Roman" w:cs="Times New Roman"/>
          <w:sz w:val="22"/>
          <w:szCs w:val="22"/>
        </w:rPr>
        <w:t>celebração de contratos de mútuo pela Emissora, na qualidade de mutuante, sem a prévia e expressa anuência dos Debenturistas que representem, no mínimo, 2/3 (dois terços) das Debêntures em Circulação, com quaisquer sociedades, nacionais ou estrangeiras, integrantes do seu grupo econômico (</w:t>
      </w:r>
      <w:proofErr w:type="spellStart"/>
      <w:r w:rsidRPr="002A0432">
        <w:rPr>
          <w:rFonts w:ascii="Times New Roman" w:hAnsi="Times New Roman" w:cs="Times New Roman"/>
          <w:i/>
          <w:sz w:val="22"/>
          <w:szCs w:val="22"/>
        </w:rPr>
        <w:t>intercompany</w:t>
      </w:r>
      <w:proofErr w:type="spellEnd"/>
      <w:r w:rsidRPr="002A0432">
        <w:rPr>
          <w:rFonts w:ascii="Times New Roman" w:hAnsi="Times New Roman" w:cs="Times New Roman"/>
          <w:i/>
          <w:sz w:val="22"/>
          <w:szCs w:val="22"/>
        </w:rPr>
        <w:t xml:space="preserve"> </w:t>
      </w:r>
      <w:proofErr w:type="spellStart"/>
      <w:r w:rsidRPr="002A0432">
        <w:rPr>
          <w:rFonts w:ascii="Times New Roman" w:hAnsi="Times New Roman" w:cs="Times New Roman"/>
          <w:i/>
          <w:sz w:val="22"/>
          <w:szCs w:val="22"/>
        </w:rPr>
        <w:t>loans</w:t>
      </w:r>
      <w:proofErr w:type="spellEnd"/>
      <w:r w:rsidRPr="002A0432">
        <w:rPr>
          <w:rFonts w:ascii="Times New Roman" w:hAnsi="Times New Roman" w:cs="Times New Roman"/>
          <w:sz w:val="22"/>
          <w:szCs w:val="22"/>
        </w:rPr>
        <w:t>);</w:t>
      </w:r>
    </w:p>
    <w:p w14:paraId="68B93241" w14:textId="3772E328"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distribuição e/ou pagamento, pela Emissora, de dividendos, juros sobre o capital próprio ou quaisquer outras distribuições de lucros aos acionistas da Emissora, caso a Emissora esteja inadimplente com qualquer de suas obrigações pecuniárias estabelecidas nesta Escritura de Emissão, exceto pelos dividendos obrigatórios previstos no artigo</w:t>
      </w:r>
      <w:r w:rsidR="00410ED7" w:rsidRPr="002A0432">
        <w:rPr>
          <w:rFonts w:ascii="Times New Roman" w:hAnsi="Times New Roman" w:cs="Times New Roman"/>
          <w:sz w:val="22"/>
          <w:szCs w:val="22"/>
        </w:rPr>
        <w:t xml:space="preserve"> </w:t>
      </w:r>
      <w:r w:rsidRPr="002A0432">
        <w:rPr>
          <w:rFonts w:ascii="Times New Roman" w:hAnsi="Times New Roman" w:cs="Times New Roman"/>
          <w:sz w:val="22"/>
          <w:szCs w:val="22"/>
        </w:rPr>
        <w:t>202 da Lei das Sociedades por Ações;</w:t>
      </w:r>
    </w:p>
    <w:p w14:paraId="23C9DAC8" w14:textId="4D03AEEA" w:rsidR="002C67C4" w:rsidRPr="002A0432" w:rsidRDefault="00013A0A" w:rsidP="00151F04">
      <w:pPr>
        <w:pStyle w:val="Level4"/>
        <w:numPr>
          <w:ilvl w:val="3"/>
          <w:numId w:val="19"/>
        </w:numPr>
        <w:spacing w:before="140" w:after="0"/>
        <w:ind w:left="1360"/>
        <w:rPr>
          <w:rFonts w:ascii="Times New Roman" w:hAnsi="Times New Roman" w:cs="Times New Roman"/>
          <w:sz w:val="22"/>
          <w:szCs w:val="22"/>
        </w:rPr>
      </w:pPr>
      <w:r>
        <w:rPr>
          <w:rFonts w:ascii="Times New Roman" w:hAnsi="Times New Roman" w:cs="Times New Roman"/>
          <w:sz w:val="22"/>
          <w:szCs w:val="22"/>
        </w:rPr>
        <w:lastRenderedPageBreak/>
        <w:t xml:space="preserve">mudança, transferência, cessão ou </w:t>
      </w:r>
      <w:r w:rsidR="002C67C4" w:rsidRPr="002A0432">
        <w:rPr>
          <w:rFonts w:ascii="Times New Roman" w:hAnsi="Times New Roman" w:cs="Times New Roman"/>
          <w:sz w:val="22"/>
          <w:szCs w:val="22"/>
        </w:rPr>
        <w:t>alteração do controle acionário direto da Emissora (conforme definição de controle prevista no artigo 116 da Lei das Sociedades por Ações), exceto se</w:t>
      </w:r>
      <w:r w:rsidR="002C67C4" w:rsidRPr="002A0432">
        <w:rPr>
          <w:rFonts w:ascii="Times New Roman" w:hAnsi="Times New Roman" w:cs="Times New Roman"/>
          <w:b/>
          <w:sz w:val="22"/>
          <w:szCs w:val="22"/>
        </w:rPr>
        <w:t xml:space="preserve"> </w:t>
      </w:r>
      <w:r w:rsidR="002C67C4" w:rsidRPr="002A0432">
        <w:rPr>
          <w:rFonts w:ascii="Times New Roman" w:hAnsi="Times New Roman" w:cs="Times New Roman"/>
          <w:sz w:val="22"/>
          <w:szCs w:val="22"/>
        </w:rPr>
        <w:t>após a referida alteração, a EDP – Energias do Brasil S.A. (“</w:t>
      </w:r>
      <w:r w:rsidR="002C67C4" w:rsidRPr="002A0432">
        <w:rPr>
          <w:rFonts w:ascii="Times New Roman" w:hAnsi="Times New Roman" w:cs="Times New Roman"/>
          <w:sz w:val="22"/>
          <w:szCs w:val="22"/>
          <w:u w:val="single"/>
        </w:rPr>
        <w:t>EDP</w:t>
      </w:r>
      <w:r w:rsidR="002C67C4" w:rsidRPr="002A0432">
        <w:rPr>
          <w:rFonts w:ascii="Times New Roman" w:hAnsi="Times New Roman" w:cs="Times New Roman"/>
          <w:sz w:val="22"/>
          <w:szCs w:val="22"/>
        </w:rPr>
        <w:t xml:space="preserve">”) permanecer como acionista controladora (conforme definido no artigo 116 da Lei das Sociedades por Ações) da Emissora e manter </w:t>
      </w:r>
      <w:r w:rsidR="00481456" w:rsidRPr="002A0432">
        <w:rPr>
          <w:rFonts w:ascii="Times New Roman" w:hAnsi="Times New Roman" w:cs="Times New Roman"/>
          <w:sz w:val="22"/>
          <w:szCs w:val="22"/>
        </w:rPr>
        <w:t xml:space="preserve">no mínimo </w:t>
      </w:r>
      <w:r w:rsidR="002C67C4" w:rsidRPr="002A0432">
        <w:rPr>
          <w:rFonts w:ascii="Times New Roman" w:hAnsi="Times New Roman" w:cs="Times New Roman"/>
          <w:sz w:val="22"/>
          <w:szCs w:val="22"/>
        </w:rPr>
        <w:t>60% (sessenta por cento) das ações da Emissora em circulação;</w:t>
      </w:r>
    </w:p>
    <w:p w14:paraId="11DAE51A" w14:textId="22B7D54D"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cisão, fusão, incorporação ou incorporação de ações ou qualquer forma de reorganização societária envolvendo a Emissora, exceto: com relação à fusão, incorporação e incorporação de ações, se realizada exclusivamente entre sociedades do mesmo grupo econômico da Emissora e desde que a EDP permaneça como acionista controladora (conforme definido no artigo 116 da Lei das Sociedades por Ações) da Emissora e mantenha </w:t>
      </w:r>
      <w:r w:rsidR="00481456" w:rsidRPr="002A0432">
        <w:rPr>
          <w:rFonts w:ascii="Times New Roman" w:hAnsi="Times New Roman" w:cs="Times New Roman"/>
          <w:sz w:val="22"/>
          <w:szCs w:val="22"/>
        </w:rPr>
        <w:t xml:space="preserve">no mínimo </w:t>
      </w:r>
      <w:r w:rsidRPr="002A0432">
        <w:rPr>
          <w:rFonts w:ascii="Times New Roman" w:hAnsi="Times New Roman" w:cs="Times New Roman"/>
          <w:sz w:val="22"/>
          <w:szCs w:val="22"/>
        </w:rPr>
        <w:t xml:space="preserve">60% (sessenta por cento) das ações das da Emissora em circulação; </w:t>
      </w:r>
    </w:p>
    <w:p w14:paraId="1593E400" w14:textId="25362E3B"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questionamento judicial, pela Emissora ou por qualquer controladora da Emissora, sobre a validade e/ou exequibilidade desta Escritura de Emissão;</w:t>
      </w:r>
    </w:p>
    <w:p w14:paraId="659E8766" w14:textId="017EB395"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existência de decisão arbitral ou judicial declarando, a</w:t>
      </w:r>
      <w:r w:rsidRPr="002A0432" w:rsidDel="00263D44">
        <w:rPr>
          <w:rFonts w:ascii="Times New Roman" w:hAnsi="Times New Roman" w:cs="Times New Roman"/>
          <w:sz w:val="22"/>
          <w:szCs w:val="22"/>
        </w:rPr>
        <w:t xml:space="preserve"> </w:t>
      </w:r>
      <w:r w:rsidRPr="002A0432">
        <w:rPr>
          <w:rFonts w:ascii="Times New Roman" w:hAnsi="Times New Roman" w:cs="Times New Roman"/>
          <w:sz w:val="22"/>
          <w:szCs w:val="22"/>
        </w:rPr>
        <w:t>invalidade, nulidade ou inexequibilidade desta Escritura de Emissão, cujos efeitos não tenham sido suspensos pela Emissora por meio das medidas legais aplicáveis no prazo legal</w:t>
      </w:r>
      <w:r w:rsidR="00DF57C0" w:rsidRPr="002A0432">
        <w:rPr>
          <w:rFonts w:ascii="Times New Roman" w:hAnsi="Times New Roman" w:cs="Times New Roman"/>
          <w:sz w:val="22"/>
          <w:szCs w:val="22"/>
        </w:rPr>
        <w:t xml:space="preserve"> ou tenham seus efeitos suspensos em até 30 (trinta) dias corridos, o que for menor</w:t>
      </w:r>
      <w:r w:rsidRPr="002A0432">
        <w:rPr>
          <w:rFonts w:ascii="Times New Roman" w:hAnsi="Times New Roman" w:cs="Times New Roman"/>
          <w:sz w:val="22"/>
          <w:szCs w:val="22"/>
        </w:rPr>
        <w:t>;</w:t>
      </w:r>
    </w:p>
    <w:p w14:paraId="0DBD4520" w14:textId="44830112"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alteração do objeto social da Emissora de forma a modificar as suas atividades preponderantes, sem a prévia e expressa anuência dos Debenturistas representando, no mínimo, 2/3 (dois terços) das Debêntures em Circulação;</w:t>
      </w:r>
    </w:p>
    <w:p w14:paraId="311193C6" w14:textId="56ACBB4D"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qualquer forma de transferência, cessão ou promessa de cessão a terceiros, no todo ou em parte, pela Emissora, das obrigações assumidas nesta Escritura de Emissão, sem a prévia anuência de Debenturistas representando, no mínimo, </w:t>
      </w:r>
      <w:r w:rsidR="00E578A9" w:rsidRPr="002A0432">
        <w:rPr>
          <w:rFonts w:ascii="Times New Roman" w:hAnsi="Times New Roman" w:cs="Times New Roman"/>
          <w:sz w:val="22"/>
          <w:szCs w:val="22"/>
        </w:rPr>
        <w:t>2/3</w:t>
      </w:r>
      <w:r w:rsidRPr="002A0432">
        <w:rPr>
          <w:rFonts w:ascii="Times New Roman" w:hAnsi="Times New Roman" w:cs="Times New Roman"/>
          <w:sz w:val="22"/>
          <w:szCs w:val="22"/>
        </w:rPr>
        <w:t xml:space="preserve"> (</w:t>
      </w:r>
      <w:r w:rsidR="00E578A9" w:rsidRPr="002A0432">
        <w:rPr>
          <w:rFonts w:ascii="Times New Roman" w:hAnsi="Times New Roman" w:cs="Times New Roman"/>
          <w:sz w:val="22"/>
          <w:szCs w:val="22"/>
        </w:rPr>
        <w:t>dois terços</w:t>
      </w:r>
      <w:r w:rsidRPr="002A0432">
        <w:rPr>
          <w:rFonts w:ascii="Times New Roman" w:hAnsi="Times New Roman" w:cs="Times New Roman"/>
          <w:sz w:val="22"/>
          <w:szCs w:val="22"/>
        </w:rPr>
        <w:t>) das Debêntures em Circulação</w:t>
      </w:r>
      <w:r w:rsidR="00E578A9" w:rsidRPr="002A0432">
        <w:rPr>
          <w:rFonts w:ascii="Times New Roman" w:hAnsi="Times New Roman" w:cs="Times New Roman"/>
          <w:sz w:val="22"/>
          <w:szCs w:val="22"/>
        </w:rPr>
        <w:t xml:space="preserve">, reunidos em Assembleia Geral de Debenturistas especialmente convocada para tal </w:t>
      </w:r>
      <w:proofErr w:type="spellStart"/>
      <w:r w:rsidR="00E578A9" w:rsidRPr="002A0432">
        <w:rPr>
          <w:rFonts w:ascii="Times New Roman" w:hAnsi="Times New Roman" w:cs="Times New Roman"/>
          <w:sz w:val="22"/>
          <w:szCs w:val="22"/>
        </w:rPr>
        <w:t>finalidae</w:t>
      </w:r>
      <w:proofErr w:type="spellEnd"/>
      <w:r w:rsidRPr="002A0432">
        <w:rPr>
          <w:rFonts w:ascii="Times New Roman" w:hAnsi="Times New Roman" w:cs="Times New Roman"/>
          <w:sz w:val="22"/>
          <w:szCs w:val="22"/>
        </w:rPr>
        <w:t>;</w:t>
      </w:r>
    </w:p>
    <w:p w14:paraId="0A5EE0C9"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expropriação,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no prazo legal ou em até 30 (trinta) dias contados da data de quaisquer desses eventos, o que ocorrer primeiro;</w:t>
      </w:r>
    </w:p>
    <w:p w14:paraId="4C22935C" w14:textId="2665CA03" w:rsidR="00AF339C" w:rsidRPr="002A0432" w:rsidRDefault="00481456" w:rsidP="00137F0C">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redução do capital social da Emissora para valor de capital social inferior a R$</w:t>
      </w:r>
      <w:r w:rsidR="000D0F74" w:rsidRPr="002A0432">
        <w:rPr>
          <w:rFonts w:ascii="Times New Roman" w:hAnsi="Times New Roman" w:cs="Times New Roman"/>
          <w:sz w:val="22"/>
          <w:szCs w:val="22"/>
        </w:rPr>
        <w:t>5</w:t>
      </w:r>
      <w:r w:rsidRPr="002A0432">
        <w:rPr>
          <w:rFonts w:ascii="Times New Roman" w:hAnsi="Times New Roman" w:cs="Times New Roman"/>
          <w:sz w:val="22"/>
          <w:szCs w:val="22"/>
        </w:rPr>
        <w:t>0.000.000,00 (</w:t>
      </w:r>
      <w:r w:rsidR="000D0F74" w:rsidRPr="002A0432">
        <w:rPr>
          <w:rFonts w:ascii="Times New Roman" w:hAnsi="Times New Roman" w:cs="Times New Roman"/>
          <w:sz w:val="22"/>
          <w:szCs w:val="22"/>
        </w:rPr>
        <w:t xml:space="preserve"> cinquenta </w:t>
      </w:r>
      <w:r w:rsidRPr="002A0432">
        <w:rPr>
          <w:rFonts w:ascii="Times New Roman" w:hAnsi="Times New Roman" w:cs="Times New Roman"/>
          <w:sz w:val="22"/>
          <w:szCs w:val="22"/>
        </w:rPr>
        <w:t xml:space="preserve">milhões de reais), exceto: </w:t>
      </w:r>
      <w:r w:rsidRPr="002A0432">
        <w:rPr>
          <w:rFonts w:ascii="Times New Roman" w:hAnsi="Times New Roman" w:cs="Times New Roman"/>
          <w:b/>
          <w:sz w:val="22"/>
          <w:szCs w:val="22"/>
        </w:rPr>
        <w:t>(a)</w:t>
      </w:r>
      <w:r w:rsidRPr="002A0432">
        <w:rPr>
          <w:rFonts w:ascii="Times New Roman" w:hAnsi="Times New Roman" w:cs="Times New Roman"/>
          <w:sz w:val="22"/>
          <w:szCs w:val="22"/>
        </w:rPr>
        <w:t xml:space="preserve"> se a referida redução do capital social tiver sido previamente aprovada pelos Debenturistas representando, no mínimo, 2/3 (dois terços) das Debêntures em Circulação, conforme disposto no artigo 174, parágrafo 3º, da Lei das Sociedades por Ações; ou </w:t>
      </w:r>
      <w:r w:rsidRPr="002A0432">
        <w:rPr>
          <w:rFonts w:ascii="Times New Roman" w:hAnsi="Times New Roman" w:cs="Times New Roman"/>
          <w:b/>
          <w:sz w:val="22"/>
          <w:szCs w:val="22"/>
        </w:rPr>
        <w:t>(</w:t>
      </w:r>
      <w:r w:rsidR="008F25E4">
        <w:rPr>
          <w:rFonts w:ascii="Times New Roman" w:hAnsi="Times New Roman" w:cs="Times New Roman"/>
          <w:b/>
          <w:sz w:val="22"/>
          <w:szCs w:val="22"/>
        </w:rPr>
        <w:t>b</w:t>
      </w:r>
      <w:r w:rsidRPr="002A0432">
        <w:rPr>
          <w:rFonts w:ascii="Times New Roman" w:hAnsi="Times New Roman" w:cs="Times New Roman"/>
          <w:b/>
          <w:sz w:val="22"/>
          <w:szCs w:val="22"/>
        </w:rPr>
        <w:t>)</w:t>
      </w:r>
      <w:r w:rsidRPr="002A0432">
        <w:rPr>
          <w:rFonts w:ascii="Times New Roman" w:hAnsi="Times New Roman" w:cs="Times New Roman"/>
          <w:sz w:val="22"/>
          <w:szCs w:val="22"/>
        </w:rPr>
        <w:t xml:space="preserve"> se for realizada exclusivamente para absorção de prejuízos. Para os fins e efeitos do artigo 174, parágrafo 3º, da Lei das Sociedades por Ações, a Emissora fica, desde já, autorizada a realizar reduções de capital social até o Valor Mínimo, sem a necessidade de realizações de Assembleias Gerais de Debenturistas</w:t>
      </w:r>
      <w:r w:rsidR="00AF339C" w:rsidRPr="002A0432">
        <w:rPr>
          <w:rFonts w:ascii="Times New Roman" w:hAnsi="Times New Roman" w:cs="Times New Roman"/>
          <w:sz w:val="22"/>
          <w:szCs w:val="22"/>
        </w:rPr>
        <w:t>;</w:t>
      </w:r>
    </w:p>
    <w:p w14:paraId="08DDC91B" w14:textId="163FFF81" w:rsidR="000D0F74" w:rsidRPr="002A0432" w:rsidRDefault="000D0F74" w:rsidP="00137F0C">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redução maior do que 15% (quinze por cento) da quantidade de energia assegurada pela Emissora;</w:t>
      </w:r>
    </w:p>
    <w:p w14:paraId="74E227ED" w14:textId="3039C710" w:rsidR="00481456" w:rsidRPr="002A0432" w:rsidRDefault="00AF339C" w:rsidP="00137F0C">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lastRenderedPageBreak/>
        <w:t>vencimento antecipado de obrigação pecuniária da Emissora, em especial aquelas oriundas de dívidas bancárias e operações de mercado de capitais, local ou internacional, em valor individual ou agregado superior a R$75.000.000,00 (setenta e cinco milhões de reais)</w:t>
      </w:r>
      <w:r w:rsidR="000D0F74" w:rsidRPr="002A0432">
        <w:rPr>
          <w:rFonts w:ascii="Times New Roman" w:hAnsi="Times New Roman" w:cs="Times New Roman"/>
          <w:sz w:val="22"/>
          <w:szCs w:val="22"/>
        </w:rPr>
        <w:t xml:space="preserve"> ou seu valor equivalente em outra moeda e corrigidos anualmente pelo IPCA</w:t>
      </w:r>
      <w:r w:rsidRPr="002A0432">
        <w:rPr>
          <w:rFonts w:ascii="Times New Roman" w:hAnsi="Times New Roman" w:cs="Times New Roman"/>
          <w:sz w:val="22"/>
          <w:szCs w:val="22"/>
        </w:rPr>
        <w:t>;</w:t>
      </w:r>
    </w:p>
    <w:p w14:paraId="5D4088CC" w14:textId="1AA8E5BD" w:rsidR="00CD308A" w:rsidRDefault="00CD308A" w:rsidP="00137F0C">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modificação ou redução das vantagens conferidas às partes beneficiárias, bem como o respectivo Resgate Antecipado, nos termos do parágrafo único do artigo 11 do Estatuto Social da Emissora, sem a prévia aprovação de 90% (noventa por cento) dos Debenturistas reunidos em Assembleia Geral de Debenturistas reunidos em Assembleia Geral de Debenturistas convocada para este fim, ressalvado o direito de conversão antecipado das partes beneficiárias em ações preferenciais classe A pela Emissora, conforme o artigo 13 do Estatuto Social da Emissora;</w:t>
      </w:r>
    </w:p>
    <w:p w14:paraId="5C823EB4" w14:textId="2F0C1F57" w:rsidR="008F25E4" w:rsidRDefault="008F25E4" w:rsidP="00137F0C">
      <w:pPr>
        <w:pStyle w:val="Level4"/>
        <w:numPr>
          <w:ilvl w:val="3"/>
          <w:numId w:val="19"/>
        </w:numPr>
        <w:spacing w:before="140" w:after="0"/>
        <w:ind w:left="1360"/>
        <w:rPr>
          <w:rFonts w:ascii="Times New Roman" w:hAnsi="Times New Roman" w:cs="Times New Roman"/>
          <w:sz w:val="22"/>
          <w:szCs w:val="22"/>
        </w:rPr>
      </w:pPr>
      <w:r>
        <w:rPr>
          <w:rFonts w:ascii="Times New Roman" w:hAnsi="Times New Roman" w:cs="Times New Roman"/>
          <w:sz w:val="22"/>
          <w:szCs w:val="22"/>
        </w:rPr>
        <w:t xml:space="preserve">provarem-se </w:t>
      </w:r>
      <w:r w:rsidRPr="002A0432">
        <w:rPr>
          <w:rFonts w:ascii="Times New Roman" w:hAnsi="Times New Roman" w:cs="Times New Roman"/>
          <w:sz w:val="22"/>
          <w:szCs w:val="22"/>
        </w:rPr>
        <w:t>falsas e/ou enganosas, quaisquer das declarações prestadas pela Emissora nesta Escritura de Emissão, incluindo, mas sem limitação àquelas relacionadas à Legislação Socioambiental e à Lei nº 12.846, de 1º de agosto de 2013 (“</w:t>
      </w:r>
      <w:r w:rsidRPr="002A0432">
        <w:rPr>
          <w:rFonts w:ascii="Times New Roman" w:hAnsi="Times New Roman" w:cs="Times New Roman"/>
          <w:sz w:val="22"/>
          <w:szCs w:val="22"/>
          <w:u w:val="single"/>
        </w:rPr>
        <w:t>Lei Anticorrupção</w:t>
      </w:r>
      <w:r w:rsidRPr="002A0432">
        <w:rPr>
          <w:rFonts w:ascii="Times New Roman" w:hAnsi="Times New Roman" w:cs="Times New Roman"/>
          <w:sz w:val="22"/>
          <w:szCs w:val="22"/>
        </w:rPr>
        <w:t>”);</w:t>
      </w:r>
      <w:r>
        <w:rPr>
          <w:rFonts w:ascii="Times New Roman" w:hAnsi="Times New Roman" w:cs="Times New Roman"/>
          <w:sz w:val="22"/>
          <w:szCs w:val="22"/>
        </w:rPr>
        <w:t xml:space="preserve"> </w:t>
      </w:r>
    </w:p>
    <w:p w14:paraId="7F1B11D6" w14:textId="3CD82C8B" w:rsidR="000B4B3B" w:rsidRPr="002A0432" w:rsidRDefault="000B4B3B" w:rsidP="00137F0C">
      <w:pPr>
        <w:pStyle w:val="Level4"/>
        <w:numPr>
          <w:ilvl w:val="3"/>
          <w:numId w:val="19"/>
        </w:numPr>
        <w:spacing w:before="140" w:after="0"/>
        <w:ind w:left="1360"/>
        <w:rPr>
          <w:rFonts w:ascii="Times New Roman" w:hAnsi="Times New Roman" w:cs="Times New Roman"/>
          <w:sz w:val="22"/>
          <w:szCs w:val="22"/>
        </w:rPr>
      </w:pPr>
      <w:r>
        <w:rPr>
          <w:rFonts w:ascii="Times New Roman" w:hAnsi="Times New Roman" w:cs="Times New Roman"/>
          <w:sz w:val="22"/>
          <w:szCs w:val="22"/>
        </w:rPr>
        <w:t xml:space="preserve">não cumprimento </w:t>
      </w:r>
      <w:r w:rsidRPr="002A0432">
        <w:rPr>
          <w:rFonts w:ascii="Times New Roman" w:hAnsi="Times New Roman" w:cs="Times New Roman"/>
          <w:sz w:val="22"/>
          <w:szCs w:val="22"/>
        </w:rPr>
        <w:t>de qualquer decisão administrativa, arbitral, mandado de penhora, sentença transitada em julgado ou qualquer outra decisão definitiva e não passível de recurso em processo semelhante contra a Emissora, por valor individual ou agregado, que seja igual ou superior a R$75.000.000,00 (setenta e cinco milhões de reais), ou seu equivalente em outras moedas, desde que a Emissora não comprove ao Agente Fiduciário o pagamento, no prazo máximo de 10 (dez) Dias Úteis a partir de referida solicitação, do referido valor agregado, nos prazos e termos estabelecidos em referida decisão</w:t>
      </w:r>
      <w:r>
        <w:rPr>
          <w:rFonts w:ascii="Times New Roman" w:hAnsi="Times New Roman" w:cs="Times New Roman"/>
          <w:sz w:val="22"/>
          <w:szCs w:val="22"/>
        </w:rPr>
        <w:t>;</w:t>
      </w:r>
    </w:p>
    <w:p w14:paraId="05AEA315" w14:textId="4C094911" w:rsidR="002C67C4" w:rsidRPr="002A0432" w:rsidRDefault="002C67C4" w:rsidP="00AF339C">
      <w:pPr>
        <w:pStyle w:val="Level4"/>
        <w:numPr>
          <w:ilvl w:val="3"/>
          <w:numId w:val="19"/>
        </w:numPr>
        <w:spacing w:before="140" w:after="0"/>
        <w:ind w:left="1276"/>
        <w:rPr>
          <w:rFonts w:ascii="Times New Roman" w:hAnsi="Times New Roman" w:cs="Times New Roman"/>
          <w:sz w:val="22"/>
          <w:szCs w:val="22"/>
        </w:rPr>
      </w:pPr>
      <w:r w:rsidRPr="002A0432">
        <w:rPr>
          <w:rFonts w:ascii="Times New Roman" w:hAnsi="Times New Roman" w:cs="Times New Roman"/>
          <w:sz w:val="22"/>
          <w:szCs w:val="22"/>
        </w:rPr>
        <w:t>cassação ou perda da licença ambiental, quando aplicável, exceto se os efeitos de tal cassação ou perda tenham sido suspensos pela Emissora por meio das medidas legais aplicáveis no prazo legal; e</w:t>
      </w:r>
    </w:p>
    <w:p w14:paraId="17B3235D" w14:textId="77777777" w:rsidR="002C67C4" w:rsidRPr="002A0432" w:rsidRDefault="002C67C4" w:rsidP="00AF339C">
      <w:pPr>
        <w:pStyle w:val="Level4"/>
        <w:numPr>
          <w:ilvl w:val="3"/>
          <w:numId w:val="19"/>
        </w:numPr>
        <w:spacing w:before="140" w:after="0"/>
        <w:ind w:left="1276"/>
        <w:rPr>
          <w:rFonts w:ascii="Times New Roman" w:hAnsi="Times New Roman" w:cs="Times New Roman"/>
          <w:sz w:val="22"/>
          <w:szCs w:val="22"/>
        </w:rPr>
      </w:pPr>
      <w:r w:rsidRPr="002A0432">
        <w:rPr>
          <w:rFonts w:ascii="Times New Roman" w:hAnsi="Times New Roman" w:cs="Times New Roman"/>
          <w:sz w:val="22"/>
          <w:szCs w:val="22"/>
        </w:rPr>
        <w:t>sentença condenatória com efeitos imediatos, em razão da prática, pela Emissora, de atos que importem trabalho infantil, trabalho análogo ao escravo, proveito criminoso da prostituição ou danos ao meio ambiente, cujos efeitos não tenham sido suspensos pela Emissora por meio das medidas legais aplicáveis no prazo legal.</w:t>
      </w:r>
    </w:p>
    <w:p w14:paraId="4E606C3E" w14:textId="25A3BC38" w:rsidR="002C67C4" w:rsidRPr="002A0432" w:rsidRDefault="002C67C4" w:rsidP="00151F04">
      <w:pPr>
        <w:pStyle w:val="Level2"/>
        <w:numPr>
          <w:ilvl w:val="1"/>
          <w:numId w:val="20"/>
        </w:numPr>
        <w:spacing w:before="140" w:after="0"/>
        <w:ind w:left="0" w:firstLine="0"/>
        <w:rPr>
          <w:rFonts w:ascii="Times New Roman" w:hAnsi="Times New Roman"/>
          <w:b/>
          <w:sz w:val="22"/>
          <w:szCs w:val="22"/>
        </w:rPr>
      </w:pPr>
      <w:bookmarkStart w:id="45" w:name="_Ref435660904"/>
      <w:bookmarkStart w:id="46" w:name="_Ref398888998"/>
      <w:r w:rsidRPr="002A0432">
        <w:rPr>
          <w:rFonts w:ascii="Times New Roman" w:hAnsi="Times New Roman"/>
          <w:sz w:val="22"/>
          <w:szCs w:val="22"/>
        </w:rPr>
        <w:t>O Agente Fiduciário deverá, convocar, em até 02 (dois) Dias Úteis contados da data em que tomar ciência da ocorrência do respectivo evento, Assembleia Geral de Debenturistas de acordo com a Cláusula Décima Primeira abaixo, para deliberar sobre a eventual não declaração do vencimento antecipado das Debêntures, ao tomar ciência da ocorrência de qualquer uma das seguintes hipóteses (em conjunto, “</w:t>
      </w:r>
      <w:r w:rsidRPr="002A0432">
        <w:rPr>
          <w:rFonts w:ascii="Times New Roman" w:hAnsi="Times New Roman"/>
          <w:sz w:val="22"/>
          <w:szCs w:val="22"/>
          <w:u w:val="single"/>
        </w:rPr>
        <w:t>Hipóteses de Vencimento Antecipado Não Automático</w:t>
      </w:r>
      <w:r w:rsidRPr="002A0432">
        <w:rPr>
          <w:rFonts w:ascii="Times New Roman" w:hAnsi="Times New Roman"/>
          <w:sz w:val="22"/>
          <w:szCs w:val="22"/>
        </w:rPr>
        <w:t>” e, em conjunto com as Hipóteses de Vencimento Antecipado Automático, “</w:t>
      </w:r>
      <w:r w:rsidRPr="002A0432">
        <w:rPr>
          <w:rFonts w:ascii="Times New Roman" w:hAnsi="Times New Roman"/>
          <w:sz w:val="22"/>
          <w:szCs w:val="22"/>
          <w:u w:val="single"/>
        </w:rPr>
        <w:t>Hipóteses de Vencimento Antecipado</w:t>
      </w:r>
      <w:r w:rsidRPr="002A0432">
        <w:rPr>
          <w:rFonts w:ascii="Times New Roman" w:hAnsi="Times New Roman"/>
          <w:sz w:val="22"/>
          <w:szCs w:val="22"/>
        </w:rPr>
        <w:t>”):</w:t>
      </w:r>
      <w:bookmarkEnd w:id="45"/>
    </w:p>
    <w:bookmarkEnd w:id="46"/>
    <w:p w14:paraId="64256EF9" w14:textId="5E9E2248" w:rsidR="002C67C4" w:rsidRPr="002A0432" w:rsidRDefault="002C67C4" w:rsidP="00151F04">
      <w:pPr>
        <w:pStyle w:val="Level4"/>
        <w:numPr>
          <w:ilvl w:val="3"/>
          <w:numId w:val="7"/>
        </w:numPr>
        <w:tabs>
          <w:tab w:val="clear" w:pos="2041"/>
        </w:tabs>
        <w:spacing w:before="140" w:after="0"/>
        <w:ind w:left="1418" w:hanging="709"/>
        <w:rPr>
          <w:rFonts w:ascii="Times New Roman" w:hAnsi="Times New Roman" w:cs="Times New Roman"/>
          <w:sz w:val="22"/>
          <w:szCs w:val="22"/>
        </w:rPr>
      </w:pPr>
      <w:r w:rsidRPr="002A0432">
        <w:rPr>
          <w:rFonts w:ascii="Times New Roman" w:hAnsi="Times New Roman" w:cs="Times New Roman"/>
          <w:sz w:val="22"/>
          <w:szCs w:val="22"/>
        </w:rPr>
        <w:t xml:space="preserve">descumprimento pela Emissora de qualquer obrigação não pecuniária prevista nesta Escritura de Emissão não sanada </w:t>
      </w:r>
      <w:r w:rsidRPr="002A0432">
        <w:rPr>
          <w:rFonts w:ascii="Times New Roman" w:hAnsi="Times New Roman" w:cs="Times New Roman"/>
          <w:b/>
          <w:sz w:val="22"/>
          <w:szCs w:val="22"/>
        </w:rPr>
        <w:t>(a)</w:t>
      </w:r>
      <w:r w:rsidRPr="002A0432">
        <w:rPr>
          <w:rFonts w:ascii="Times New Roman" w:hAnsi="Times New Roman" w:cs="Times New Roman"/>
          <w:sz w:val="22"/>
          <w:szCs w:val="22"/>
        </w:rPr>
        <w:t xml:space="preserve"> no prazo de cura previsto especificamente para a respectiva obrigação, se aplicável, ou </w:t>
      </w:r>
      <w:r w:rsidRPr="002A0432">
        <w:rPr>
          <w:rFonts w:ascii="Times New Roman" w:hAnsi="Times New Roman" w:cs="Times New Roman"/>
          <w:b/>
          <w:sz w:val="22"/>
          <w:szCs w:val="22"/>
        </w:rPr>
        <w:t xml:space="preserve">(b) </w:t>
      </w:r>
      <w:r w:rsidRPr="002A0432">
        <w:rPr>
          <w:rFonts w:ascii="Times New Roman" w:hAnsi="Times New Roman" w:cs="Times New Roman"/>
          <w:sz w:val="22"/>
          <w:szCs w:val="22"/>
        </w:rPr>
        <w:t xml:space="preserve">se não houver previsão específica de prazo de cura para a respectiva obrigação, no prazo de </w:t>
      </w:r>
      <w:r w:rsidR="00CD308A" w:rsidRPr="002A0432">
        <w:rPr>
          <w:rFonts w:ascii="Times New Roman" w:hAnsi="Times New Roman" w:cs="Times New Roman"/>
          <w:sz w:val="22"/>
          <w:szCs w:val="22"/>
        </w:rPr>
        <w:t>5</w:t>
      </w:r>
      <w:r w:rsidR="004A1241" w:rsidRPr="002A0432">
        <w:rPr>
          <w:rFonts w:ascii="Times New Roman" w:hAnsi="Times New Roman" w:cs="Times New Roman"/>
          <w:sz w:val="22"/>
          <w:szCs w:val="22"/>
        </w:rPr>
        <w:t xml:space="preserve"> </w:t>
      </w:r>
      <w:r w:rsidRPr="002A0432">
        <w:rPr>
          <w:rFonts w:ascii="Times New Roman" w:hAnsi="Times New Roman" w:cs="Times New Roman"/>
          <w:sz w:val="22"/>
          <w:szCs w:val="22"/>
        </w:rPr>
        <w:t>(</w:t>
      </w:r>
      <w:r w:rsidR="00CD308A" w:rsidRPr="002A0432">
        <w:rPr>
          <w:rFonts w:ascii="Times New Roman" w:hAnsi="Times New Roman" w:cs="Times New Roman"/>
          <w:sz w:val="22"/>
          <w:szCs w:val="22"/>
        </w:rPr>
        <w:t>cinco</w:t>
      </w:r>
      <w:r w:rsidRPr="002A0432">
        <w:rPr>
          <w:rFonts w:ascii="Times New Roman" w:hAnsi="Times New Roman" w:cs="Times New Roman"/>
          <w:sz w:val="22"/>
          <w:szCs w:val="22"/>
        </w:rPr>
        <w:t xml:space="preserve">) </w:t>
      </w:r>
      <w:r w:rsidR="00CD308A" w:rsidRPr="002A0432">
        <w:rPr>
          <w:rFonts w:ascii="Times New Roman" w:hAnsi="Times New Roman" w:cs="Times New Roman"/>
          <w:sz w:val="22"/>
          <w:szCs w:val="22"/>
        </w:rPr>
        <w:t>Dias Úteis</w:t>
      </w:r>
      <w:r w:rsidRPr="002A0432">
        <w:rPr>
          <w:rFonts w:ascii="Times New Roman" w:hAnsi="Times New Roman" w:cs="Times New Roman"/>
          <w:sz w:val="22"/>
          <w:szCs w:val="22"/>
        </w:rPr>
        <w:t xml:space="preserve"> contados da data de recebimento, pela Emissora, de notificação a ser enviada pelo Agente Fiduciário a respeito de tal inadimplemento; </w:t>
      </w:r>
    </w:p>
    <w:p w14:paraId="45578793" w14:textId="781B34B3" w:rsidR="002C67C4" w:rsidRPr="002A0432" w:rsidRDefault="002C67C4" w:rsidP="00151F04">
      <w:pPr>
        <w:pStyle w:val="Level4"/>
        <w:numPr>
          <w:ilvl w:val="3"/>
          <w:numId w:val="19"/>
        </w:numPr>
        <w:spacing w:before="140" w:after="0"/>
        <w:ind w:left="1418" w:hanging="709"/>
        <w:rPr>
          <w:rFonts w:ascii="Times New Roman" w:hAnsi="Times New Roman" w:cs="Times New Roman"/>
          <w:sz w:val="22"/>
          <w:szCs w:val="22"/>
        </w:rPr>
      </w:pPr>
      <w:bookmarkStart w:id="47" w:name="_Ref430008262"/>
      <w:r w:rsidRPr="002A0432">
        <w:rPr>
          <w:rFonts w:ascii="Times New Roman" w:hAnsi="Times New Roman" w:cs="Times New Roman"/>
          <w:sz w:val="22"/>
          <w:szCs w:val="22"/>
        </w:rPr>
        <w:lastRenderedPageBreak/>
        <w:t>protesto de títulos, contra a Emissora, cujo valor individual ou global ultrapasse R$75.000.000,00</w:t>
      </w:r>
      <w:r w:rsidRPr="002A0432" w:rsidDel="00C161FB">
        <w:rPr>
          <w:rFonts w:ascii="Times New Roman" w:hAnsi="Times New Roman" w:cs="Times New Roman"/>
          <w:sz w:val="22"/>
          <w:szCs w:val="22"/>
        </w:rPr>
        <w:t xml:space="preserve"> </w:t>
      </w:r>
      <w:r w:rsidRPr="002A0432">
        <w:rPr>
          <w:rFonts w:ascii="Times New Roman" w:hAnsi="Times New Roman" w:cs="Times New Roman"/>
          <w:sz w:val="22"/>
          <w:szCs w:val="22"/>
        </w:rPr>
        <w:t xml:space="preserve">(setenta e cinco milhões de reais), ou seu equivalente em moeda estrangeira, salvo se no prazo de 10 (dez) dias contados do conhecimento do referido protesto a Emissora tiver </w:t>
      </w:r>
      <w:bookmarkEnd w:id="47"/>
      <w:r w:rsidRPr="002A0432">
        <w:rPr>
          <w:rFonts w:ascii="Times New Roman" w:hAnsi="Times New Roman" w:cs="Times New Roman"/>
          <w:sz w:val="22"/>
          <w:szCs w:val="22"/>
        </w:rPr>
        <w:t xml:space="preserve">enviado ao Agente Fiduciário a documentação que evidencie que: </w:t>
      </w:r>
      <w:r w:rsidRPr="002A0432">
        <w:rPr>
          <w:rFonts w:ascii="Times New Roman" w:hAnsi="Times New Roman" w:cs="Times New Roman"/>
          <w:b/>
          <w:sz w:val="22"/>
          <w:szCs w:val="22"/>
        </w:rPr>
        <w:t xml:space="preserve">(a) </w:t>
      </w:r>
      <w:r w:rsidRPr="002A0432">
        <w:rPr>
          <w:rFonts w:ascii="Times New Roman" w:hAnsi="Times New Roman" w:cs="Times New Roman"/>
          <w:sz w:val="22"/>
          <w:szCs w:val="22"/>
        </w:rPr>
        <w:t xml:space="preserve">o protesto foi efetuado por erro ou má-fé de terceiro ou era ilegítimo, </w:t>
      </w:r>
      <w:r w:rsidRPr="002A0432">
        <w:rPr>
          <w:rFonts w:ascii="Times New Roman" w:hAnsi="Times New Roman" w:cs="Times New Roman"/>
          <w:b/>
          <w:sz w:val="22"/>
          <w:szCs w:val="22"/>
        </w:rPr>
        <w:t>(b)</w:t>
      </w:r>
      <w:r w:rsidRPr="002A0432">
        <w:rPr>
          <w:rFonts w:ascii="Times New Roman" w:hAnsi="Times New Roman" w:cs="Times New Roman"/>
          <w:sz w:val="22"/>
          <w:szCs w:val="22"/>
        </w:rPr>
        <w:t xml:space="preserve"> o protesto foi cancelado, ou, ainda, </w:t>
      </w:r>
      <w:r w:rsidRPr="002A0432">
        <w:rPr>
          <w:rFonts w:ascii="Times New Roman" w:hAnsi="Times New Roman" w:cs="Times New Roman"/>
          <w:b/>
          <w:sz w:val="22"/>
          <w:szCs w:val="22"/>
        </w:rPr>
        <w:t xml:space="preserve">(c) </w:t>
      </w:r>
      <w:r w:rsidRPr="002A0432">
        <w:rPr>
          <w:rFonts w:ascii="Times New Roman" w:hAnsi="Times New Roman" w:cs="Times New Roman"/>
          <w:sz w:val="22"/>
          <w:szCs w:val="22"/>
        </w:rPr>
        <w:t xml:space="preserve">o protesto teve a sua exigibilidade suspensa por decisão judicial; </w:t>
      </w:r>
    </w:p>
    <w:p w14:paraId="46B9F315" w14:textId="6EC158E2" w:rsidR="00CD308A" w:rsidRPr="00BB539D" w:rsidRDefault="002C67C4" w:rsidP="00151F04">
      <w:pPr>
        <w:pStyle w:val="Level4"/>
        <w:numPr>
          <w:ilvl w:val="3"/>
          <w:numId w:val="19"/>
        </w:numPr>
        <w:spacing w:before="140" w:after="0"/>
        <w:ind w:left="1418" w:hanging="709"/>
        <w:rPr>
          <w:rFonts w:ascii="Times New Roman" w:hAnsi="Times New Roman" w:cs="Times New Roman"/>
          <w:sz w:val="22"/>
          <w:szCs w:val="22"/>
        </w:rPr>
      </w:pPr>
      <w:r w:rsidRPr="002A0432">
        <w:rPr>
          <w:rFonts w:ascii="Times New Roman" w:hAnsi="Times New Roman" w:cs="Times New Roman"/>
          <w:sz w:val="22"/>
          <w:szCs w:val="22"/>
        </w:rPr>
        <w:t>intervenção ou interrupção das atividades da Emissora por um período superior a 90 (noventa) dias por não renovação, não obtenção, cancelamento, revogação, suspensão das autorizações, subvenções, alvarás ou licenças, inclusive as ambientais</w:t>
      </w:r>
      <w:r w:rsidR="000D0F74" w:rsidRPr="002A0432">
        <w:rPr>
          <w:rFonts w:ascii="Times New Roman" w:hAnsi="Times New Roman" w:cs="Times New Roman"/>
          <w:sz w:val="22"/>
          <w:szCs w:val="22"/>
        </w:rPr>
        <w:t xml:space="preserve"> e as concedidas pela Agência Nacional de Energia Elétrica (“</w:t>
      </w:r>
      <w:r w:rsidR="000D0F74" w:rsidRPr="00BB539D">
        <w:rPr>
          <w:rFonts w:ascii="Times New Roman" w:hAnsi="Times New Roman" w:cs="Times New Roman"/>
          <w:sz w:val="22"/>
          <w:szCs w:val="22"/>
          <w:u w:val="single"/>
        </w:rPr>
        <w:t>ANEEL</w:t>
      </w:r>
      <w:r w:rsidR="000D0F74" w:rsidRPr="002A0432">
        <w:rPr>
          <w:rFonts w:ascii="Times New Roman" w:hAnsi="Times New Roman" w:cs="Times New Roman"/>
          <w:sz w:val="22"/>
          <w:szCs w:val="22"/>
        </w:rPr>
        <w:t>”), relevantes para o regular exercício das atividades desenvolvidas, não sanadas e/ou contestadas em 30 (trinta) Dias Úteis</w:t>
      </w:r>
      <w:r w:rsidRPr="002A0432">
        <w:rPr>
          <w:rFonts w:ascii="Times New Roman" w:hAnsi="Times New Roman" w:cs="Times New Roman"/>
          <w:sz w:val="22"/>
          <w:szCs w:val="22"/>
        </w:rPr>
        <w:t xml:space="preserve">; </w:t>
      </w:r>
    </w:p>
    <w:p w14:paraId="49F8DCF5" w14:textId="5C96792D" w:rsidR="002C67C4" w:rsidRPr="002A0432" w:rsidRDefault="002C67C4" w:rsidP="00151F04">
      <w:pPr>
        <w:pStyle w:val="Level4"/>
        <w:numPr>
          <w:ilvl w:val="3"/>
          <w:numId w:val="19"/>
        </w:numPr>
        <w:spacing w:before="140" w:after="0"/>
        <w:ind w:left="1418" w:hanging="709"/>
        <w:rPr>
          <w:rFonts w:ascii="Times New Roman" w:hAnsi="Times New Roman" w:cs="Times New Roman"/>
          <w:sz w:val="22"/>
          <w:szCs w:val="22"/>
        </w:rPr>
      </w:pPr>
      <w:r w:rsidRPr="002A0432">
        <w:rPr>
          <w:rFonts w:ascii="Times New Roman" w:hAnsi="Times New Roman" w:cs="Times New Roman"/>
          <w:sz w:val="22"/>
          <w:szCs w:val="22"/>
        </w:rPr>
        <w:t xml:space="preserve"> arresto, sequestro, penhora ou qualquer outra medida judicial que implique perda da propriedade ou posse direta da totalidade ou parte substancial dos ativos da Emissora</w:t>
      </w:r>
      <w:r w:rsidR="00CD308A" w:rsidRPr="002A0432">
        <w:rPr>
          <w:rFonts w:ascii="Times New Roman" w:hAnsi="Times New Roman" w:cs="Times New Roman"/>
          <w:sz w:val="22"/>
          <w:szCs w:val="22"/>
        </w:rPr>
        <w:t>, e que seja superior a R$ 75.000.000,00 (setenta e cinco milhões de reais)</w:t>
      </w:r>
      <w:r w:rsidRPr="002A0432">
        <w:rPr>
          <w:rFonts w:ascii="Times New Roman" w:hAnsi="Times New Roman" w:cs="Times New Roman"/>
          <w:sz w:val="22"/>
          <w:szCs w:val="22"/>
        </w:rPr>
        <w:t xml:space="preserve">; </w:t>
      </w:r>
    </w:p>
    <w:p w14:paraId="14AAFC6E" w14:textId="701CDF7A" w:rsidR="00B34015" w:rsidRPr="002A0432" w:rsidRDefault="00B34015" w:rsidP="00151F04">
      <w:pPr>
        <w:pStyle w:val="Level4"/>
        <w:numPr>
          <w:ilvl w:val="3"/>
          <w:numId w:val="19"/>
        </w:numPr>
        <w:spacing w:before="140" w:after="0"/>
        <w:ind w:left="1418" w:hanging="709"/>
        <w:rPr>
          <w:rFonts w:ascii="Times New Roman" w:hAnsi="Times New Roman" w:cs="Times New Roman"/>
          <w:sz w:val="22"/>
          <w:szCs w:val="22"/>
        </w:rPr>
      </w:pPr>
      <w:r w:rsidRPr="002A0432">
        <w:rPr>
          <w:rFonts w:ascii="Times New Roman" w:hAnsi="Times New Roman" w:cs="Times New Roman"/>
          <w:sz w:val="22"/>
          <w:szCs w:val="22"/>
        </w:rPr>
        <w:t>caso as declarações realizadas pela emissora em qualquer dos documentos da Emissão e da Oferta sejam incorretas, incompletas ou insuficientes, no momento em que foram prestadas, de forma dolosa;</w:t>
      </w:r>
    </w:p>
    <w:p w14:paraId="48D56DDC" w14:textId="1D77B3CC" w:rsidR="002C67C4" w:rsidRPr="002A0432" w:rsidRDefault="002C67C4" w:rsidP="00DF57C0">
      <w:pPr>
        <w:pStyle w:val="Level4"/>
        <w:numPr>
          <w:ilvl w:val="3"/>
          <w:numId w:val="19"/>
        </w:numPr>
        <w:tabs>
          <w:tab w:val="clear" w:pos="2041"/>
          <w:tab w:val="num" w:pos="1418"/>
        </w:tabs>
        <w:spacing w:before="140" w:after="0"/>
        <w:ind w:left="1418" w:hanging="851"/>
        <w:rPr>
          <w:rFonts w:ascii="Times New Roman" w:hAnsi="Times New Roman" w:cs="Times New Roman"/>
          <w:sz w:val="22"/>
          <w:szCs w:val="22"/>
        </w:rPr>
      </w:pPr>
      <w:r w:rsidRPr="002A0432">
        <w:rPr>
          <w:rFonts w:ascii="Times New Roman" w:hAnsi="Times New Roman" w:cs="Times New Roman"/>
          <w:sz w:val="22"/>
          <w:szCs w:val="22"/>
        </w:rPr>
        <w:t>venda, cessão, locação</w:t>
      </w:r>
      <w:r w:rsidR="00DF57C0" w:rsidRPr="002A0432">
        <w:rPr>
          <w:rFonts w:ascii="Times New Roman" w:hAnsi="Times New Roman" w:cs="Times New Roman"/>
          <w:sz w:val="22"/>
          <w:szCs w:val="22"/>
        </w:rPr>
        <w:t>,</w:t>
      </w:r>
      <w:r w:rsidRPr="002A0432">
        <w:rPr>
          <w:rFonts w:ascii="Times New Roman" w:hAnsi="Times New Roman" w:cs="Times New Roman"/>
          <w:sz w:val="22"/>
          <w:szCs w:val="22"/>
        </w:rPr>
        <w:t xml:space="preserve"> alienação</w:t>
      </w:r>
      <w:r w:rsidR="00DF57C0" w:rsidRPr="002A0432">
        <w:rPr>
          <w:rFonts w:ascii="Times New Roman" w:hAnsi="Times New Roman" w:cs="Times New Roman"/>
          <w:sz w:val="22"/>
          <w:szCs w:val="22"/>
        </w:rPr>
        <w:t xml:space="preserve"> ou promessa de alienação </w:t>
      </w:r>
      <w:r w:rsidRPr="002A0432">
        <w:rPr>
          <w:rFonts w:ascii="Times New Roman" w:hAnsi="Times New Roman" w:cs="Times New Roman"/>
          <w:sz w:val="22"/>
          <w:szCs w:val="22"/>
        </w:rPr>
        <w:t>pela Emissora d</w:t>
      </w:r>
      <w:r w:rsidR="00DF57C0" w:rsidRPr="002A0432">
        <w:rPr>
          <w:rFonts w:ascii="Times New Roman" w:hAnsi="Times New Roman" w:cs="Times New Roman"/>
          <w:sz w:val="22"/>
          <w:szCs w:val="22"/>
        </w:rPr>
        <w:t>a totalidade ou da</w:t>
      </w:r>
      <w:r w:rsidRPr="002A0432">
        <w:rPr>
          <w:rFonts w:ascii="Times New Roman" w:hAnsi="Times New Roman" w:cs="Times New Roman"/>
          <w:sz w:val="22"/>
          <w:szCs w:val="22"/>
        </w:rPr>
        <w:t xml:space="preserve"> parte relevante de seus ativos, por qualquer meio, de forma gratuita ou onerosa, </w:t>
      </w:r>
      <w:r w:rsidR="00DF57C0" w:rsidRPr="002A0432">
        <w:rPr>
          <w:rFonts w:ascii="Times New Roman" w:hAnsi="Times New Roman" w:cs="Times New Roman"/>
          <w:sz w:val="22"/>
          <w:szCs w:val="22"/>
        </w:rPr>
        <w:t>cujo valor individual ou agregado seja superior a R$75.000.000,00 (setenta e cinco milhões de reais), sem a aprovação prévia dos titulares das Debêntures que representem, no mínimo, 2/3 (dois terços) das Debêntures em Circulação, reunidos em Assembleia Geral de Debenturistas especialmente convocada para tal finalidade, ressalvada a alienação de ativos ou projetos, individualmente considerados, desde que não tenha sido divulgado pela Emissora, por meio de fato relevante ou comunicado ao mercado e que tenham capacidade instalada individual, atual ou futura, de até 70</w:t>
      </w:r>
      <w:r w:rsidR="006E240E" w:rsidRPr="002A0432">
        <w:rPr>
          <w:rFonts w:ascii="Times New Roman" w:hAnsi="Times New Roman" w:cs="Times New Roman"/>
          <w:sz w:val="22"/>
          <w:szCs w:val="22"/>
        </w:rPr>
        <w:t xml:space="preserve"> </w:t>
      </w:r>
      <w:r w:rsidR="00DF57C0" w:rsidRPr="002A0432">
        <w:rPr>
          <w:rFonts w:ascii="Times New Roman" w:hAnsi="Times New Roman" w:cs="Times New Roman"/>
          <w:sz w:val="22"/>
          <w:szCs w:val="22"/>
        </w:rPr>
        <w:t>MW, e de forma que afete substancial e adversamente a condição econômica e/ou financeira da Emissora;</w:t>
      </w:r>
    </w:p>
    <w:p w14:paraId="5A315FE9" w14:textId="14396BFC" w:rsidR="002C67C4" w:rsidRPr="002A0432" w:rsidRDefault="00920227" w:rsidP="00151F04">
      <w:pPr>
        <w:pStyle w:val="Level4"/>
        <w:numPr>
          <w:ilvl w:val="3"/>
          <w:numId w:val="19"/>
        </w:numPr>
        <w:spacing w:before="140" w:after="0"/>
        <w:ind w:left="1418" w:hanging="709"/>
        <w:rPr>
          <w:rFonts w:ascii="Times New Roman" w:hAnsi="Times New Roman" w:cs="Times New Roman"/>
          <w:sz w:val="22"/>
          <w:szCs w:val="22"/>
        </w:rPr>
      </w:pPr>
      <w:r w:rsidRPr="002A0432">
        <w:rPr>
          <w:rFonts w:ascii="Times New Roman" w:hAnsi="Times New Roman" w:cs="Times New Roman"/>
          <w:sz w:val="22"/>
          <w:szCs w:val="22"/>
        </w:rPr>
        <w:t>caso seja proferida</w:t>
      </w:r>
      <w:r w:rsidR="002C67C4" w:rsidRPr="002A0432">
        <w:rPr>
          <w:rFonts w:ascii="Times New Roman" w:hAnsi="Times New Roman" w:cs="Times New Roman"/>
          <w:sz w:val="22"/>
          <w:szCs w:val="22"/>
        </w:rPr>
        <w:t xml:space="preserve"> de qualquer decisão judicial ou arbitral, a partir do momento em que se tornar(em) exequível(eis), cujo valor individual ou agregado seja igual ou superior a R$ 75.000.000,00 (setenta e cinco milhões de reais) para a Emissora</w:t>
      </w:r>
      <w:r w:rsidRPr="002A0432">
        <w:rPr>
          <w:rFonts w:ascii="Times New Roman" w:hAnsi="Times New Roman" w:cs="Times New Roman"/>
          <w:sz w:val="22"/>
          <w:szCs w:val="22"/>
        </w:rPr>
        <w:t>, desde que seja capaz de colocar em risco o cumprimento das obrigações assumidas em razão da Emissão</w:t>
      </w:r>
      <w:r w:rsidR="002C67C4" w:rsidRPr="002A0432">
        <w:rPr>
          <w:rFonts w:ascii="Times New Roman" w:hAnsi="Times New Roman" w:cs="Times New Roman"/>
          <w:sz w:val="22"/>
          <w:szCs w:val="22"/>
        </w:rPr>
        <w:t>;</w:t>
      </w:r>
    </w:p>
    <w:p w14:paraId="079BF2B5" w14:textId="26CEA522" w:rsidR="000D0F74" w:rsidRPr="002A0432" w:rsidRDefault="000D0F74" w:rsidP="00151F04">
      <w:pPr>
        <w:pStyle w:val="Level4"/>
        <w:numPr>
          <w:ilvl w:val="3"/>
          <w:numId w:val="19"/>
        </w:numPr>
        <w:spacing w:before="140" w:after="0"/>
        <w:ind w:left="1418" w:hanging="709"/>
        <w:rPr>
          <w:rFonts w:ascii="Times New Roman" w:hAnsi="Times New Roman" w:cs="Times New Roman"/>
          <w:sz w:val="22"/>
          <w:szCs w:val="22"/>
        </w:rPr>
      </w:pPr>
      <w:proofErr w:type="gramStart"/>
      <w:r w:rsidRPr="002A0432">
        <w:rPr>
          <w:rFonts w:ascii="Times New Roman" w:hAnsi="Times New Roman" w:cs="Times New Roman"/>
          <w:sz w:val="22"/>
          <w:szCs w:val="22"/>
        </w:rPr>
        <w:t>descumprimento</w:t>
      </w:r>
      <w:proofErr w:type="gramEnd"/>
      <w:r w:rsidRPr="002A0432">
        <w:rPr>
          <w:rFonts w:ascii="Times New Roman" w:hAnsi="Times New Roman" w:cs="Times New Roman"/>
          <w:sz w:val="22"/>
          <w:szCs w:val="22"/>
        </w:rPr>
        <w:t xml:space="preserve"> de qualquer decisão administrativa de entidade regulatória contra a qual não seja obtido efeito suspensivo no prazo de até 45 (quarenta e cinco) dias corridos contados da respectiva notificação e que possa, impactar as condições econômicas, financeiras e/ou operacionais da Emissora;</w:t>
      </w:r>
    </w:p>
    <w:p w14:paraId="33394B62" w14:textId="5CAB3C45" w:rsidR="002C67C4" w:rsidRPr="00013A0A" w:rsidRDefault="002C67C4" w:rsidP="00013A0A">
      <w:pPr>
        <w:pStyle w:val="Level4"/>
        <w:numPr>
          <w:ilvl w:val="3"/>
          <w:numId w:val="19"/>
        </w:numPr>
        <w:spacing w:before="140" w:after="0"/>
        <w:rPr>
          <w:rFonts w:ascii="Times New Roman" w:hAnsi="Times New Roman" w:cs="Times New Roman"/>
          <w:sz w:val="22"/>
          <w:szCs w:val="22"/>
        </w:rPr>
      </w:pPr>
      <w:r w:rsidRPr="00013A0A">
        <w:rPr>
          <w:rFonts w:ascii="Times New Roman" w:hAnsi="Times New Roman" w:cs="Times New Roman"/>
          <w:sz w:val="22"/>
          <w:szCs w:val="22"/>
        </w:rPr>
        <w:t xml:space="preserve">inadimplemento, pela Emissora, de qualquer dívida decorrente de empréstimos, financiamentos e operações de mercado de capitais, local ou internacional, </w:t>
      </w:r>
      <w:r w:rsidR="00013A0A" w:rsidRPr="00013A0A">
        <w:rPr>
          <w:rFonts w:ascii="Times New Roman" w:hAnsi="Times New Roman" w:cs="Times New Roman"/>
          <w:sz w:val="22"/>
          <w:szCs w:val="22"/>
        </w:rPr>
        <w:t>ou contrato da qual seja parte como mutuaria ou garantidora</w:t>
      </w:r>
      <w:r w:rsidR="00013A0A">
        <w:rPr>
          <w:rFonts w:ascii="Times New Roman" w:hAnsi="Times New Roman" w:cs="Times New Roman"/>
          <w:sz w:val="22"/>
          <w:szCs w:val="22"/>
        </w:rPr>
        <w:t xml:space="preserve">, </w:t>
      </w:r>
      <w:r w:rsidRPr="00013A0A">
        <w:rPr>
          <w:rFonts w:ascii="Times New Roman" w:hAnsi="Times New Roman" w:cs="Times New Roman"/>
          <w:sz w:val="22"/>
          <w:szCs w:val="22"/>
        </w:rPr>
        <w:t xml:space="preserve">observados eventuais prazos de cura, </w:t>
      </w:r>
      <w:r w:rsidRPr="00013A0A">
        <w:rPr>
          <w:rFonts w:ascii="Times New Roman" w:hAnsi="Times New Roman" w:cs="Times New Roman"/>
          <w:iCs/>
          <w:sz w:val="22"/>
          <w:szCs w:val="22"/>
        </w:rPr>
        <w:t xml:space="preserve">cujo valor individual ou agregado seja igual ou superior </w:t>
      </w:r>
      <w:r w:rsidRPr="00013A0A">
        <w:rPr>
          <w:rFonts w:ascii="Times New Roman" w:hAnsi="Times New Roman" w:cs="Times New Roman"/>
          <w:sz w:val="22"/>
          <w:szCs w:val="22"/>
        </w:rPr>
        <w:t xml:space="preserve">R$ </w:t>
      </w:r>
      <w:r w:rsidRPr="00013A0A">
        <w:rPr>
          <w:rFonts w:ascii="Times New Roman" w:hAnsi="Times New Roman" w:cs="Times New Roman"/>
          <w:sz w:val="22"/>
          <w:szCs w:val="22"/>
        </w:rPr>
        <w:lastRenderedPageBreak/>
        <w:t>75.000.000,00 (setenta e cinco milhões de reais)</w:t>
      </w:r>
      <w:r w:rsidRPr="00013A0A">
        <w:rPr>
          <w:rFonts w:ascii="Times New Roman" w:hAnsi="Times New Roman" w:cs="Times New Roman"/>
          <w:iCs/>
          <w:sz w:val="22"/>
          <w:szCs w:val="22"/>
        </w:rPr>
        <w:t>, salvo se referido inadimplemento tiver seus efeitos suspensos em até 05 (cinco) Dias Úteis contados da data do inadimplemento em virtude de negociação entre as partes e/ou por meio de medida judicial ou arbitral</w:t>
      </w:r>
      <w:r w:rsidRPr="00013A0A">
        <w:rPr>
          <w:rFonts w:ascii="Times New Roman" w:hAnsi="Times New Roman" w:cs="Times New Roman"/>
          <w:sz w:val="22"/>
          <w:szCs w:val="22"/>
        </w:rPr>
        <w:t xml:space="preserve">; </w:t>
      </w:r>
    </w:p>
    <w:p w14:paraId="380DAAFF" w14:textId="79F051F9"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bookmarkStart w:id="48" w:name="_Ref328666558"/>
      <w:r w:rsidRPr="002A0432">
        <w:rPr>
          <w:rFonts w:ascii="Times New Roman" w:hAnsi="Times New Roman" w:cs="Times New Roman"/>
          <w:sz w:val="22"/>
          <w:szCs w:val="22"/>
        </w:rPr>
        <w:t>questionamento judicial</w:t>
      </w:r>
      <w:r w:rsidR="005E56DB" w:rsidRPr="002A0432">
        <w:rPr>
          <w:rFonts w:ascii="Times New Roman" w:hAnsi="Times New Roman" w:cs="Times New Roman"/>
          <w:sz w:val="22"/>
          <w:szCs w:val="22"/>
        </w:rPr>
        <w:t>, por qualquer pessoa não mencionada no item “x” da Cláusula 8.1,</w:t>
      </w:r>
      <w:r w:rsidRPr="002A0432">
        <w:rPr>
          <w:rFonts w:ascii="Times New Roman" w:hAnsi="Times New Roman" w:cs="Times New Roman"/>
          <w:sz w:val="22"/>
          <w:szCs w:val="22"/>
        </w:rPr>
        <w:t xml:space="preserve"> desta Escritura de Emissão, não contestado de boa-fé no prazo legal, conforme práticas usualmente adotadas pela Emissora;</w:t>
      </w:r>
      <w:bookmarkEnd w:id="48"/>
      <w:r w:rsidRPr="002A0432">
        <w:rPr>
          <w:rFonts w:ascii="Times New Roman" w:hAnsi="Times New Roman" w:cs="Times New Roman"/>
          <w:sz w:val="22"/>
          <w:szCs w:val="22"/>
        </w:rPr>
        <w:t xml:space="preserve"> e</w:t>
      </w:r>
    </w:p>
    <w:p w14:paraId="7F65BB8B" w14:textId="1385BCD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não observância, pela Emissora, a ser acompanhado pelo Agente Fiduciário em até 5 (cinco) Dias Úteis de seu recebimento, do índice financeiro abaixo (“</w:t>
      </w:r>
      <w:r w:rsidRPr="002A0432">
        <w:rPr>
          <w:rFonts w:ascii="Times New Roman" w:hAnsi="Times New Roman" w:cs="Times New Roman"/>
          <w:sz w:val="22"/>
          <w:szCs w:val="22"/>
          <w:u w:val="single"/>
        </w:rPr>
        <w:t>Índice Financeiro</w:t>
      </w:r>
      <w:r w:rsidRPr="002A0432">
        <w:rPr>
          <w:rFonts w:ascii="Times New Roman" w:hAnsi="Times New Roman" w:cs="Times New Roman"/>
          <w:sz w:val="22"/>
          <w:szCs w:val="22"/>
        </w:rPr>
        <w:t>”), a ser divulgado, anualmente, nas Demonstrações Financeiras auditadas</w:t>
      </w:r>
      <w:r w:rsidR="00DC67BC" w:rsidRPr="002A0432">
        <w:rPr>
          <w:rFonts w:ascii="Times New Roman" w:hAnsi="Times New Roman" w:cs="Times New Roman"/>
          <w:sz w:val="22"/>
          <w:szCs w:val="22"/>
        </w:rPr>
        <w:t xml:space="preserve"> por auditor independente, devidamente registrado na CVM</w:t>
      </w:r>
      <w:r w:rsidRPr="002A0432">
        <w:rPr>
          <w:rFonts w:ascii="Times New Roman" w:hAnsi="Times New Roman" w:cs="Times New Roman"/>
          <w:sz w:val="22"/>
          <w:szCs w:val="22"/>
        </w:rPr>
        <w:t xml:space="preserve"> da Emissora relativas a cada exercício social encerrado em 31 de dezembro, a partir, inclusive, das Demonstrações Financeiras da Emissora relativas a 31 de dezembro de 201</w:t>
      </w:r>
      <w:r w:rsidR="00DC67BC" w:rsidRPr="002A0432">
        <w:rPr>
          <w:rFonts w:ascii="Times New Roman" w:hAnsi="Times New Roman" w:cs="Times New Roman"/>
          <w:sz w:val="22"/>
          <w:szCs w:val="22"/>
        </w:rPr>
        <w:t>8, até a Data de Vencimento</w:t>
      </w:r>
      <w:r w:rsidRPr="002A0432">
        <w:rPr>
          <w:rFonts w:ascii="Times New Roman" w:hAnsi="Times New Roman" w:cs="Times New Roman"/>
          <w:sz w:val="22"/>
          <w:szCs w:val="22"/>
        </w:rPr>
        <w:t>:</w:t>
      </w:r>
    </w:p>
    <w:p w14:paraId="7CD8CB90" w14:textId="3C82D902" w:rsidR="002C67C4" w:rsidRPr="002A0432" w:rsidRDefault="002C67C4" w:rsidP="002C67C4">
      <w:pPr>
        <w:pStyle w:val="Level4"/>
        <w:numPr>
          <w:ilvl w:val="0"/>
          <w:numId w:val="0"/>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Dívida Líquida / EBITDA deve ser menor ou igual a 3,5</w:t>
      </w:r>
      <w:r w:rsidR="00DC67BC" w:rsidRPr="002A0432">
        <w:rPr>
          <w:rFonts w:ascii="Times New Roman" w:hAnsi="Times New Roman" w:cs="Times New Roman"/>
          <w:sz w:val="22"/>
          <w:szCs w:val="22"/>
        </w:rPr>
        <w:t xml:space="preserve"> (três e meio)</w:t>
      </w:r>
      <w:r w:rsidRPr="002A0432">
        <w:rPr>
          <w:rFonts w:ascii="Times New Roman" w:hAnsi="Times New Roman" w:cs="Times New Roman"/>
          <w:sz w:val="22"/>
          <w:szCs w:val="22"/>
        </w:rPr>
        <w:t>.</w:t>
      </w:r>
    </w:p>
    <w:p w14:paraId="24064E1F" w14:textId="7383389B" w:rsidR="002C67C4" w:rsidRPr="002A0432" w:rsidRDefault="002C67C4" w:rsidP="00BB539D">
      <w:pPr>
        <w:widowControl w:val="0"/>
        <w:spacing w:before="140" w:line="290" w:lineRule="auto"/>
        <w:ind w:left="652" w:firstLine="708"/>
        <w:rPr>
          <w:sz w:val="22"/>
          <w:szCs w:val="22"/>
        </w:rPr>
      </w:pPr>
      <w:r w:rsidRPr="002A0432">
        <w:rPr>
          <w:sz w:val="22"/>
          <w:szCs w:val="22"/>
        </w:rPr>
        <w:t>Para fins deste item (x):</w:t>
      </w:r>
    </w:p>
    <w:p w14:paraId="20EFCA03" w14:textId="77777777" w:rsidR="002C67C4" w:rsidRPr="002A0432" w:rsidRDefault="002C67C4" w:rsidP="00BB539D">
      <w:pPr>
        <w:widowControl w:val="0"/>
        <w:spacing w:before="140" w:line="290" w:lineRule="auto"/>
        <w:ind w:left="1418"/>
        <w:jc w:val="both"/>
        <w:rPr>
          <w:sz w:val="22"/>
          <w:szCs w:val="22"/>
        </w:rPr>
      </w:pPr>
      <w:r w:rsidRPr="002A0432">
        <w:rPr>
          <w:sz w:val="22"/>
          <w:szCs w:val="22"/>
        </w:rPr>
        <w:t>“</w:t>
      </w:r>
      <w:r w:rsidRPr="002A0432">
        <w:rPr>
          <w:sz w:val="22"/>
          <w:szCs w:val="22"/>
          <w:u w:val="single"/>
        </w:rPr>
        <w:t>Dívida Líquida</w:t>
      </w:r>
      <w:r w:rsidRPr="002A0432">
        <w:rPr>
          <w:sz w:val="22"/>
          <w:szCs w:val="22"/>
        </w:rPr>
        <w:t>” significa a dívida financeira total (incluindo mútuos), deduzidos o caixa e equivalentes de caixa; e</w:t>
      </w:r>
    </w:p>
    <w:p w14:paraId="2A25AB42" w14:textId="77777777" w:rsidR="002C67C4" w:rsidRPr="002A0432" w:rsidRDefault="002C67C4" w:rsidP="00BB539D">
      <w:pPr>
        <w:widowControl w:val="0"/>
        <w:spacing w:before="140" w:line="290" w:lineRule="auto"/>
        <w:ind w:left="1418"/>
        <w:jc w:val="both"/>
        <w:rPr>
          <w:sz w:val="22"/>
          <w:szCs w:val="22"/>
        </w:rPr>
      </w:pPr>
      <w:r w:rsidRPr="002A0432">
        <w:rPr>
          <w:sz w:val="22"/>
          <w:szCs w:val="22"/>
        </w:rPr>
        <w:t>“</w:t>
      </w:r>
      <w:r w:rsidRPr="002A0432">
        <w:rPr>
          <w:sz w:val="22"/>
          <w:szCs w:val="22"/>
          <w:u w:val="single"/>
        </w:rPr>
        <w:t>EBITDA</w:t>
      </w:r>
      <w:r w:rsidRPr="002A0432">
        <w:rPr>
          <w:sz w:val="22"/>
          <w:szCs w:val="22"/>
        </w:rPr>
        <w:t>” significa o resultado da Emissora antes das despesas financeiras, impostos, amortização e depreciação ao longo do período de apuração dos últimos 12 (doze) meses.</w:t>
      </w:r>
    </w:p>
    <w:p w14:paraId="0227D879" w14:textId="0C1F98F5" w:rsidR="002C67C4" w:rsidRPr="002A0432" w:rsidRDefault="002C67C4" w:rsidP="00151F04">
      <w:pPr>
        <w:pStyle w:val="Level2"/>
        <w:numPr>
          <w:ilvl w:val="1"/>
          <w:numId w:val="20"/>
        </w:numPr>
        <w:spacing w:before="140" w:after="0"/>
        <w:ind w:left="709" w:hanging="709"/>
        <w:rPr>
          <w:rFonts w:ascii="Times New Roman" w:hAnsi="Times New Roman"/>
          <w:sz w:val="22"/>
          <w:szCs w:val="22"/>
        </w:rPr>
      </w:pPr>
      <w:r w:rsidRPr="002A0432">
        <w:rPr>
          <w:rFonts w:ascii="Times New Roman" w:hAnsi="Times New Roman"/>
          <w:sz w:val="22"/>
          <w:szCs w:val="22"/>
        </w:rPr>
        <w:t>A ocorrência de quaisquer das Hipóteses de Vencimento Antecipado Automático previstas na Cláusula 8.1. acima, não sanada nos respectivos prazos de cura, se aplicável, acarretará o vencimento antecipado automático das Debêntures, independentemente de qualquer aviso ou notificação, judicial ou extrajudicial.</w:t>
      </w:r>
    </w:p>
    <w:p w14:paraId="4DA85719" w14:textId="77777777" w:rsidR="002C67C4" w:rsidRPr="002A0432" w:rsidRDefault="002C67C4" w:rsidP="00151F04">
      <w:pPr>
        <w:pStyle w:val="Level2"/>
        <w:numPr>
          <w:ilvl w:val="1"/>
          <w:numId w:val="20"/>
        </w:numPr>
        <w:spacing w:before="140" w:after="0"/>
        <w:ind w:left="709" w:hanging="709"/>
        <w:rPr>
          <w:rFonts w:ascii="Times New Roman" w:hAnsi="Times New Roman"/>
          <w:sz w:val="22"/>
          <w:szCs w:val="22"/>
        </w:rPr>
      </w:pPr>
      <w:bookmarkStart w:id="49" w:name="_Ref391996829"/>
      <w:r w:rsidRPr="002A0432">
        <w:rPr>
          <w:rFonts w:ascii="Times New Roman" w:hAnsi="Times New Roman"/>
          <w:sz w:val="22"/>
          <w:szCs w:val="22"/>
        </w:rPr>
        <w:t xml:space="preserve">Na ocorrência das Hipóteses de Vencimento Antecipado Não Automático previstas na Cláusula </w:t>
      </w:r>
      <w:r w:rsidRPr="002A0432">
        <w:rPr>
          <w:rFonts w:ascii="Times New Roman" w:hAnsi="Times New Roman"/>
          <w:sz w:val="22"/>
          <w:szCs w:val="22"/>
        </w:rPr>
        <w:fldChar w:fldCharType="begin"/>
      </w:r>
      <w:r w:rsidRPr="002A0432">
        <w:rPr>
          <w:rFonts w:ascii="Times New Roman" w:hAnsi="Times New Roman"/>
          <w:sz w:val="22"/>
          <w:szCs w:val="22"/>
        </w:rPr>
        <w:instrText xml:space="preserve"> REF _Ref435660904 \r \h  \* MERGEFORMAT </w:instrText>
      </w:r>
      <w:r w:rsidRPr="002A0432">
        <w:rPr>
          <w:rFonts w:ascii="Times New Roman" w:hAnsi="Times New Roman"/>
          <w:sz w:val="22"/>
          <w:szCs w:val="22"/>
        </w:rPr>
      </w:r>
      <w:r w:rsidRPr="002A0432">
        <w:rPr>
          <w:rFonts w:ascii="Times New Roman" w:hAnsi="Times New Roman"/>
          <w:sz w:val="22"/>
          <w:szCs w:val="22"/>
        </w:rPr>
        <w:fldChar w:fldCharType="separate"/>
      </w:r>
      <w:r w:rsidRPr="002A0432">
        <w:rPr>
          <w:rFonts w:ascii="Times New Roman" w:hAnsi="Times New Roman"/>
          <w:sz w:val="22"/>
          <w:szCs w:val="22"/>
        </w:rPr>
        <w:t>8.2</w:t>
      </w:r>
      <w:r w:rsidRPr="002A0432">
        <w:rPr>
          <w:rFonts w:ascii="Times New Roman" w:hAnsi="Times New Roman"/>
          <w:sz w:val="22"/>
          <w:szCs w:val="22"/>
        </w:rPr>
        <w:fldChar w:fldCharType="end"/>
      </w:r>
      <w:r w:rsidRPr="002A0432">
        <w:rPr>
          <w:rFonts w:ascii="Times New Roman" w:hAnsi="Times New Roman"/>
          <w:sz w:val="22"/>
          <w:szCs w:val="22"/>
        </w:rPr>
        <w:t xml:space="preserve"> acima, o Agente Fiduciário deverá convocar, no prazo máximo de 2 (dois) Dias Úteis a contar do momento em que tomar ciência do evento, Assembleias Gerais de Debenturistas, a se realizar nos prazos e demais condições descritas na Cláusula Décima Primeira abaixo, para deliberar sobre a eventual não decretação de vencimento antecipado das obrigações decorrentes das Debêntures.</w:t>
      </w:r>
      <w:bookmarkEnd w:id="49"/>
    </w:p>
    <w:p w14:paraId="4E223C51" w14:textId="69A42CEA" w:rsidR="002C67C4" w:rsidRPr="002A0432" w:rsidRDefault="002C67C4" w:rsidP="00151F04">
      <w:pPr>
        <w:pStyle w:val="Level2"/>
        <w:numPr>
          <w:ilvl w:val="1"/>
          <w:numId w:val="20"/>
        </w:numPr>
        <w:spacing w:before="140" w:after="0"/>
        <w:ind w:left="709" w:hanging="709"/>
        <w:rPr>
          <w:rFonts w:ascii="Times New Roman" w:hAnsi="Times New Roman"/>
          <w:sz w:val="22"/>
          <w:szCs w:val="22"/>
        </w:rPr>
      </w:pPr>
      <w:bookmarkStart w:id="50" w:name="_Ref392008629"/>
      <w:bookmarkStart w:id="51" w:name="_Ref439944731"/>
      <w:r w:rsidRPr="002A0432">
        <w:rPr>
          <w:rFonts w:ascii="Times New Roman" w:hAnsi="Times New Roman"/>
          <w:sz w:val="22"/>
          <w:szCs w:val="22"/>
        </w:rPr>
        <w:t xml:space="preserve">Nas Assembleias Gerais de Debenturistas de que trata a Cláusula </w:t>
      </w:r>
      <w:r w:rsidRPr="002A0432">
        <w:rPr>
          <w:rFonts w:ascii="Times New Roman" w:hAnsi="Times New Roman"/>
          <w:sz w:val="22"/>
          <w:szCs w:val="22"/>
        </w:rPr>
        <w:fldChar w:fldCharType="begin"/>
      </w:r>
      <w:r w:rsidRPr="002A0432">
        <w:rPr>
          <w:rFonts w:ascii="Times New Roman" w:hAnsi="Times New Roman"/>
          <w:sz w:val="22"/>
          <w:szCs w:val="22"/>
        </w:rPr>
        <w:instrText xml:space="preserve"> REF _Ref391996829 \r \h  \* MERGEFORMAT </w:instrText>
      </w:r>
      <w:r w:rsidRPr="002A0432">
        <w:rPr>
          <w:rFonts w:ascii="Times New Roman" w:hAnsi="Times New Roman"/>
          <w:sz w:val="22"/>
          <w:szCs w:val="22"/>
        </w:rPr>
      </w:r>
      <w:r w:rsidRPr="002A0432">
        <w:rPr>
          <w:rFonts w:ascii="Times New Roman" w:hAnsi="Times New Roman"/>
          <w:sz w:val="22"/>
          <w:szCs w:val="22"/>
        </w:rPr>
        <w:fldChar w:fldCharType="separate"/>
      </w:r>
      <w:r w:rsidRPr="002A0432">
        <w:rPr>
          <w:rFonts w:ascii="Times New Roman" w:hAnsi="Times New Roman"/>
          <w:sz w:val="22"/>
          <w:szCs w:val="22"/>
        </w:rPr>
        <w:t>8.4</w:t>
      </w:r>
      <w:r w:rsidRPr="002A0432">
        <w:rPr>
          <w:rFonts w:ascii="Times New Roman" w:hAnsi="Times New Roman"/>
          <w:sz w:val="22"/>
          <w:szCs w:val="22"/>
        </w:rPr>
        <w:fldChar w:fldCharType="end"/>
      </w:r>
      <w:r w:rsidRPr="002A0432">
        <w:rPr>
          <w:rFonts w:ascii="Times New Roman" w:hAnsi="Times New Roman"/>
          <w:sz w:val="22"/>
          <w:szCs w:val="22"/>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w:t>
      </w:r>
      <w:bookmarkEnd w:id="50"/>
      <w:r w:rsidRPr="002A0432">
        <w:rPr>
          <w:rFonts w:ascii="Times New Roman" w:hAnsi="Times New Roman"/>
          <w:sz w:val="22"/>
          <w:szCs w:val="22"/>
        </w:rPr>
        <w:t>.</w:t>
      </w:r>
      <w:bookmarkEnd w:id="51"/>
    </w:p>
    <w:p w14:paraId="1270BEEE" w14:textId="77777777" w:rsidR="002C67C4" w:rsidRPr="002A0432" w:rsidRDefault="002C67C4" w:rsidP="00151F04">
      <w:pPr>
        <w:pStyle w:val="Level2"/>
        <w:numPr>
          <w:ilvl w:val="1"/>
          <w:numId w:val="20"/>
        </w:numPr>
        <w:spacing w:before="140" w:after="0"/>
        <w:ind w:left="709" w:hanging="709"/>
        <w:rPr>
          <w:rFonts w:ascii="Times New Roman" w:hAnsi="Times New Roman"/>
          <w:sz w:val="22"/>
          <w:szCs w:val="22"/>
        </w:rPr>
      </w:pPr>
      <w:bookmarkStart w:id="52" w:name="_Ref416258031"/>
      <w:bookmarkStart w:id="53" w:name="_Ref392008814"/>
      <w:r w:rsidRPr="002A0432">
        <w:rPr>
          <w:rFonts w:ascii="Times New Roman" w:hAnsi="Times New Roman"/>
          <w:sz w:val="22"/>
          <w:szCs w:val="22"/>
        </w:rPr>
        <w:t xml:space="preserve">Na hipótese: </w:t>
      </w:r>
      <w:r w:rsidRPr="002A0432">
        <w:rPr>
          <w:rFonts w:ascii="Times New Roman" w:hAnsi="Times New Roman"/>
          <w:b/>
          <w:sz w:val="22"/>
          <w:szCs w:val="22"/>
        </w:rPr>
        <w:t>(i)</w:t>
      </w:r>
      <w:r w:rsidRPr="002A0432">
        <w:rPr>
          <w:rFonts w:ascii="Times New Roman" w:hAnsi="Times New Roman"/>
          <w:sz w:val="22"/>
          <w:szCs w:val="22"/>
        </w:rPr>
        <w:t xml:space="preserve"> da não instalação, em segunda convocação, das referidas Assembleias Gerais de Debenturistas; ou </w:t>
      </w:r>
      <w:r w:rsidRPr="002A0432">
        <w:rPr>
          <w:rFonts w:ascii="Times New Roman" w:hAnsi="Times New Roman"/>
          <w:b/>
          <w:sz w:val="22"/>
          <w:szCs w:val="22"/>
        </w:rPr>
        <w:t>(</w:t>
      </w:r>
      <w:proofErr w:type="spellStart"/>
      <w:r w:rsidRPr="002A0432">
        <w:rPr>
          <w:rFonts w:ascii="Times New Roman" w:hAnsi="Times New Roman"/>
          <w:b/>
          <w:sz w:val="22"/>
          <w:szCs w:val="22"/>
        </w:rPr>
        <w:t>ii</w:t>
      </w:r>
      <w:proofErr w:type="spellEnd"/>
      <w:r w:rsidRPr="002A0432">
        <w:rPr>
          <w:rFonts w:ascii="Times New Roman" w:hAnsi="Times New Roman"/>
          <w:b/>
          <w:sz w:val="22"/>
          <w:szCs w:val="22"/>
        </w:rPr>
        <w:t xml:space="preserve">) </w:t>
      </w:r>
      <w:r w:rsidRPr="002A0432">
        <w:rPr>
          <w:rFonts w:ascii="Times New Roman" w:hAnsi="Times New Roman"/>
          <w:sz w:val="22"/>
          <w:szCs w:val="22"/>
        </w:rPr>
        <w:t xml:space="preserve">de não ser aprovado o exercício da faculdade prevista na Cláusula </w:t>
      </w:r>
      <w:r w:rsidRPr="002A0432">
        <w:rPr>
          <w:rFonts w:ascii="Times New Roman" w:hAnsi="Times New Roman"/>
          <w:sz w:val="22"/>
          <w:szCs w:val="22"/>
        </w:rPr>
        <w:fldChar w:fldCharType="begin"/>
      </w:r>
      <w:r w:rsidRPr="002A0432">
        <w:rPr>
          <w:rFonts w:ascii="Times New Roman" w:hAnsi="Times New Roman"/>
          <w:sz w:val="22"/>
          <w:szCs w:val="22"/>
        </w:rPr>
        <w:instrText xml:space="preserve"> REF _Ref439944731 \r \h  \* MERGEFORMAT </w:instrText>
      </w:r>
      <w:r w:rsidRPr="002A0432">
        <w:rPr>
          <w:rFonts w:ascii="Times New Roman" w:hAnsi="Times New Roman"/>
          <w:sz w:val="22"/>
          <w:szCs w:val="22"/>
        </w:rPr>
      </w:r>
      <w:r w:rsidRPr="002A0432">
        <w:rPr>
          <w:rFonts w:ascii="Times New Roman" w:hAnsi="Times New Roman"/>
          <w:sz w:val="22"/>
          <w:szCs w:val="22"/>
        </w:rPr>
        <w:fldChar w:fldCharType="separate"/>
      </w:r>
      <w:r w:rsidRPr="002A0432">
        <w:rPr>
          <w:rFonts w:ascii="Times New Roman" w:hAnsi="Times New Roman"/>
          <w:sz w:val="22"/>
          <w:szCs w:val="22"/>
        </w:rPr>
        <w:t>8.5</w:t>
      </w:r>
      <w:r w:rsidRPr="002A0432">
        <w:rPr>
          <w:rFonts w:ascii="Times New Roman" w:hAnsi="Times New Roman"/>
          <w:sz w:val="22"/>
          <w:szCs w:val="22"/>
        </w:rPr>
        <w:fldChar w:fldCharType="end"/>
      </w:r>
      <w:r w:rsidRPr="002A0432">
        <w:rPr>
          <w:rFonts w:ascii="Times New Roman" w:hAnsi="Times New Roman"/>
          <w:sz w:val="22"/>
          <w:szCs w:val="22"/>
        </w:rPr>
        <w:t xml:space="preserve"> acima, o Agente Fiduciário deverá, imediatamente, declarar o vencimento antecipado de todas as obrigações decorrentes das Debêntures e enviar, em até 1 (um) Dia Útil, carta protocolada ou com “aviso de recebimento” expedido pelo correio à Emissora, com cópia para a B3 e ao Banco Liquidante.</w:t>
      </w:r>
      <w:bookmarkEnd w:id="52"/>
      <w:bookmarkEnd w:id="53"/>
    </w:p>
    <w:p w14:paraId="0A59593A" w14:textId="77777777" w:rsidR="002C67C4" w:rsidRPr="002A0432" w:rsidRDefault="002C67C4" w:rsidP="00151F04">
      <w:pPr>
        <w:pStyle w:val="Level2"/>
        <w:numPr>
          <w:ilvl w:val="1"/>
          <w:numId w:val="20"/>
        </w:numPr>
        <w:spacing w:before="140" w:after="0"/>
        <w:ind w:left="709" w:hanging="709"/>
        <w:rPr>
          <w:rFonts w:ascii="Times New Roman" w:hAnsi="Times New Roman"/>
          <w:sz w:val="22"/>
          <w:szCs w:val="22"/>
        </w:rPr>
      </w:pPr>
      <w:bookmarkStart w:id="54" w:name="_Ref392008803"/>
      <w:r w:rsidRPr="002A0432">
        <w:rPr>
          <w:rFonts w:ascii="Times New Roman" w:hAnsi="Times New Roman"/>
          <w:sz w:val="22"/>
          <w:szCs w:val="22"/>
        </w:rPr>
        <w:lastRenderedPageBreak/>
        <w:t xml:space="preserve">Em caso de declaração do vencimento antecipado das obrigações decorrentes das Debêntures, a Emissora, obriga-se a resgatar a totalidade das Debêntures, com o seu consequente cancelamento, pelo Valor Nominal Unitário ou do saldo do Valor Nominal Unitário, conforme o caso, acrescido da Remuneração, calculada </w:t>
      </w:r>
      <w:r w:rsidRPr="002A0432">
        <w:rPr>
          <w:rFonts w:ascii="Times New Roman" w:hAnsi="Times New Roman"/>
          <w:i/>
          <w:sz w:val="22"/>
          <w:szCs w:val="22"/>
        </w:rPr>
        <w:t>pro rata temporis</w:t>
      </w:r>
      <w:r w:rsidRPr="002A0432">
        <w:rPr>
          <w:rFonts w:ascii="Times New Roman" w:hAnsi="Times New Roman"/>
          <w:sz w:val="22"/>
          <w:szCs w:val="22"/>
        </w:rPr>
        <w:t xml:space="preserve"> desde a Data de Integralização ou a data de pagamento da Remuneração imediatamente anterior, conforme o caso, até a data do efetivo pagamento, sem prejuízo do pagamento dos Encargos Moratórios, quando for o caso e de quaisquer outros valores eventualmente devidos pela Emissora, nos termos desta Escritura de Emissão, na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Cláusula Décima Terceira desta Escritura de Emissão ou por meio de endereço eletrônico, com confirmação de recebimento enviado ao número constante da Cláusula Décima Terceira desta Escritura de Emissão, sob pena de, em não o fazendo, ficar obrigada, ainda, ao pagamento dos Encargos Moratórios, sendo certo que, tal pagamento é devido pela Emissora desde a data da declaração do vencimento antecipado, podendo os Debenturistas adotar todas as medidas necessárias para a satisfação do seu crédito, </w:t>
      </w:r>
      <w:proofErr w:type="spellStart"/>
      <w:r w:rsidRPr="002A0432">
        <w:rPr>
          <w:rFonts w:ascii="Times New Roman" w:hAnsi="Times New Roman"/>
          <w:sz w:val="22"/>
          <w:szCs w:val="22"/>
        </w:rPr>
        <w:t>independente</w:t>
      </w:r>
      <w:proofErr w:type="spellEnd"/>
      <w:r w:rsidRPr="002A0432">
        <w:rPr>
          <w:rFonts w:ascii="Times New Roman" w:hAnsi="Times New Roman"/>
          <w:sz w:val="22"/>
          <w:szCs w:val="22"/>
        </w:rPr>
        <w:t xml:space="preserve"> de qualquer prazo operacional necessário para o resgate das Debêntures.</w:t>
      </w:r>
      <w:bookmarkEnd w:id="54"/>
    </w:p>
    <w:p w14:paraId="20C0B25B" w14:textId="77777777" w:rsidR="002C67C4" w:rsidRPr="002A0432" w:rsidRDefault="002C67C4" w:rsidP="00151F04">
      <w:pPr>
        <w:pStyle w:val="Level2"/>
        <w:numPr>
          <w:ilvl w:val="1"/>
          <w:numId w:val="20"/>
        </w:numPr>
        <w:spacing w:before="140" w:after="0"/>
        <w:ind w:left="709" w:hanging="709"/>
        <w:rPr>
          <w:rFonts w:ascii="Times New Roman" w:hAnsi="Times New Roman"/>
          <w:sz w:val="22"/>
          <w:szCs w:val="22"/>
        </w:rPr>
      </w:pPr>
      <w:r w:rsidRPr="002A0432">
        <w:rPr>
          <w:rFonts w:ascii="Times New Roman" w:hAnsi="Times New Roman"/>
          <w:sz w:val="22"/>
          <w:szCs w:val="22"/>
        </w:rPr>
        <w:t xml:space="preserve">O resgate das Debêntures de que trata a Cláusula </w:t>
      </w:r>
      <w:r w:rsidRPr="002A0432">
        <w:rPr>
          <w:rFonts w:ascii="Times New Roman" w:hAnsi="Times New Roman"/>
          <w:sz w:val="22"/>
          <w:szCs w:val="22"/>
        </w:rPr>
        <w:fldChar w:fldCharType="begin"/>
      </w:r>
      <w:r w:rsidRPr="002A0432">
        <w:rPr>
          <w:rFonts w:ascii="Times New Roman" w:hAnsi="Times New Roman"/>
          <w:sz w:val="22"/>
          <w:szCs w:val="22"/>
        </w:rPr>
        <w:instrText xml:space="preserve"> REF _Ref392008803 \r \h  \* MERGEFORMAT </w:instrText>
      </w:r>
      <w:r w:rsidRPr="002A0432">
        <w:rPr>
          <w:rFonts w:ascii="Times New Roman" w:hAnsi="Times New Roman"/>
          <w:sz w:val="22"/>
          <w:szCs w:val="22"/>
        </w:rPr>
      </w:r>
      <w:r w:rsidRPr="002A0432">
        <w:rPr>
          <w:rFonts w:ascii="Times New Roman" w:hAnsi="Times New Roman"/>
          <w:sz w:val="22"/>
          <w:szCs w:val="22"/>
        </w:rPr>
        <w:fldChar w:fldCharType="separate"/>
      </w:r>
      <w:r w:rsidRPr="002A0432">
        <w:rPr>
          <w:rFonts w:ascii="Times New Roman" w:hAnsi="Times New Roman"/>
          <w:sz w:val="22"/>
          <w:szCs w:val="22"/>
        </w:rPr>
        <w:t>8.7</w:t>
      </w:r>
      <w:r w:rsidRPr="002A0432">
        <w:rPr>
          <w:rFonts w:ascii="Times New Roman" w:hAnsi="Times New Roman"/>
          <w:sz w:val="22"/>
          <w:szCs w:val="22"/>
        </w:rPr>
        <w:fldChar w:fldCharType="end"/>
      </w:r>
      <w:r w:rsidRPr="002A0432">
        <w:rPr>
          <w:rFonts w:ascii="Times New Roman" w:hAnsi="Times New Roman"/>
          <w:sz w:val="22"/>
          <w:szCs w:val="22"/>
        </w:rPr>
        <w:t xml:space="preserve"> acima, assim como o pagamento de tais Debêntures serão realizados observando-se os procedimentos da B3, com relação às Debêntures que estejam custodiadas eletronicamente na B3, e/ou do Escriturador, com relação às Debêntures que não estejam custodiadas eletronicamente na B3.</w:t>
      </w:r>
    </w:p>
    <w:p w14:paraId="1B870DF3" w14:textId="77777777" w:rsidR="002C67C4" w:rsidRPr="002A0432" w:rsidRDefault="002C67C4" w:rsidP="00151F04">
      <w:pPr>
        <w:pStyle w:val="Level2"/>
        <w:numPr>
          <w:ilvl w:val="1"/>
          <w:numId w:val="20"/>
        </w:numPr>
        <w:spacing w:before="140" w:after="0"/>
        <w:ind w:left="709" w:hanging="709"/>
        <w:rPr>
          <w:rFonts w:ascii="Times New Roman" w:hAnsi="Times New Roman"/>
          <w:sz w:val="22"/>
          <w:szCs w:val="22"/>
        </w:rPr>
      </w:pPr>
      <w:r w:rsidRPr="002A0432">
        <w:rPr>
          <w:rFonts w:ascii="Times New Roman" w:hAnsi="Times New Roman"/>
          <w:sz w:val="22"/>
          <w:szCs w:val="22"/>
        </w:rPr>
        <w:t>A B3 e o Escriturador, quando as Debêntures não estiverem custodiadas eletronicamente na B3, deverão ser comunicados imediatamente da realização do referido resgate.</w:t>
      </w:r>
    </w:p>
    <w:p w14:paraId="272EE24B" w14:textId="77777777" w:rsidR="002C67C4" w:rsidRPr="002A0432" w:rsidRDefault="002C67C4" w:rsidP="002C67C4">
      <w:pPr>
        <w:rPr>
          <w:sz w:val="22"/>
          <w:szCs w:val="22"/>
        </w:rPr>
      </w:pPr>
    </w:p>
    <w:p w14:paraId="4CAC27DE" w14:textId="13D9BAF8" w:rsidR="002C67C4" w:rsidRPr="002A0432" w:rsidRDefault="002C67C4" w:rsidP="00151F04">
      <w:pPr>
        <w:pStyle w:val="Level1"/>
        <w:keepNext w:val="0"/>
        <w:keepLines w:val="0"/>
        <w:numPr>
          <w:ilvl w:val="0"/>
          <w:numId w:val="19"/>
        </w:numPr>
        <w:spacing w:before="140" w:after="0"/>
        <w:jc w:val="center"/>
        <w:rPr>
          <w:rFonts w:ascii="Times New Roman" w:hAnsi="Times New Roman" w:cs="Times New Roman"/>
          <w:color w:val="auto"/>
        </w:rPr>
      </w:pPr>
      <w:r w:rsidRPr="002A0432">
        <w:rPr>
          <w:rFonts w:ascii="Times New Roman" w:hAnsi="Times New Roman" w:cs="Times New Roman"/>
          <w:color w:val="auto"/>
        </w:rPr>
        <w:t>CLÁUSULA NONA – OBRIGAÇÕES ADICIONAIS DA EMISSORA</w:t>
      </w:r>
      <w:bookmarkEnd w:id="44"/>
    </w:p>
    <w:p w14:paraId="435AD817" w14:textId="77777777" w:rsidR="002C67C4" w:rsidRPr="002A0432" w:rsidRDefault="002C67C4" w:rsidP="00151F04">
      <w:pPr>
        <w:pStyle w:val="Level2"/>
        <w:numPr>
          <w:ilvl w:val="1"/>
          <w:numId w:val="21"/>
        </w:numPr>
        <w:spacing w:before="140" w:after="0"/>
        <w:ind w:left="709" w:hanging="709"/>
        <w:rPr>
          <w:rFonts w:ascii="Times New Roman" w:hAnsi="Times New Roman"/>
          <w:sz w:val="22"/>
          <w:szCs w:val="22"/>
        </w:rPr>
      </w:pPr>
      <w:r w:rsidRPr="002A0432">
        <w:rPr>
          <w:rFonts w:ascii="Times New Roman" w:hAnsi="Times New Roman"/>
          <w:sz w:val="22"/>
          <w:szCs w:val="22"/>
        </w:rPr>
        <w:t xml:space="preserve">Observadas as demais obrigações previstas nesta Escritura de Emissão, enquanto o saldo devedor das Debêntures não for integralmente pago, a Emissora obriga-se, ainda, a: </w:t>
      </w:r>
    </w:p>
    <w:p w14:paraId="0F20C147"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bookmarkStart w:id="55" w:name="_Ref435667038"/>
      <w:r w:rsidRPr="002A0432">
        <w:rPr>
          <w:rFonts w:ascii="Times New Roman" w:hAnsi="Times New Roman" w:cs="Times New Roman"/>
          <w:sz w:val="22"/>
          <w:szCs w:val="22"/>
        </w:rPr>
        <w:t>fornecer ao Agente Fiduciário:</w:t>
      </w:r>
      <w:bookmarkEnd w:id="55"/>
      <w:r w:rsidRPr="002A0432">
        <w:rPr>
          <w:rFonts w:ascii="Times New Roman" w:hAnsi="Times New Roman" w:cs="Times New Roman"/>
          <w:sz w:val="22"/>
          <w:szCs w:val="22"/>
        </w:rPr>
        <w:t xml:space="preserve"> </w:t>
      </w:r>
    </w:p>
    <w:p w14:paraId="76A368E0" w14:textId="688FC551" w:rsidR="002C67C4" w:rsidRPr="00BB539D" w:rsidRDefault="002C67C4" w:rsidP="00151F04">
      <w:pPr>
        <w:pStyle w:val="Level5"/>
        <w:numPr>
          <w:ilvl w:val="4"/>
          <w:numId w:val="19"/>
        </w:numPr>
        <w:spacing w:before="140" w:after="0"/>
        <w:ind w:left="2040"/>
        <w:rPr>
          <w:rFonts w:ascii="Times New Roman" w:hAnsi="Times New Roman" w:cs="Times New Roman"/>
          <w:b/>
          <w:sz w:val="22"/>
          <w:szCs w:val="22"/>
        </w:rPr>
      </w:pPr>
      <w:bookmarkStart w:id="56" w:name="_Ref465623007"/>
      <w:r w:rsidRPr="002A0432">
        <w:rPr>
          <w:rFonts w:ascii="Times New Roman" w:hAnsi="Times New Roman" w:cs="Times New Roman"/>
          <w:b/>
          <w:sz w:val="22"/>
          <w:szCs w:val="22"/>
        </w:rPr>
        <w:t>(i)</w:t>
      </w:r>
      <w:r w:rsidRPr="002A0432">
        <w:rPr>
          <w:rFonts w:ascii="Times New Roman" w:hAnsi="Times New Roman" w:cs="Times New Roman"/>
          <w:sz w:val="22"/>
          <w:szCs w:val="22"/>
        </w:rPr>
        <w:t xml:space="preserve"> dentro de, no máximo, 90 (noventa) dias após o término de cada exercício social, ou na data de sua divulgação, o que ocorrer primeiro, cópia de suas demonstrações financeiras individuais, relativas ao exercício social então encerrado, preparadas de acordo com os princípios contábeis geralmente aceitos na República Federativa do Brasil, acompanhadas do relatório da administração e do parecer dos auditores independentes, bem como memória de cálculo do Índice Financeiro, a ser elaborada pela Emissora, compreendendo todas as rubricas necessárias para obtenção do Índice Financeiro, sob pena de impossibilidade de verificação e conferência pelo Agente Fiduciário, podendo este solicitar à Emissora e/ou aos seus auditores independentes todos os eventuais esclarecimentos adicionais que se façam necessários; e </w:t>
      </w:r>
      <w:r w:rsidRPr="002A0432">
        <w:rPr>
          <w:rFonts w:ascii="Times New Roman" w:hAnsi="Times New Roman" w:cs="Times New Roman"/>
          <w:b/>
          <w:sz w:val="22"/>
          <w:szCs w:val="22"/>
        </w:rPr>
        <w:t>(</w:t>
      </w:r>
      <w:proofErr w:type="spellStart"/>
      <w:r w:rsidRPr="002A0432">
        <w:rPr>
          <w:rFonts w:ascii="Times New Roman" w:hAnsi="Times New Roman" w:cs="Times New Roman"/>
          <w:b/>
          <w:sz w:val="22"/>
          <w:szCs w:val="22"/>
        </w:rPr>
        <w:t>ii</w:t>
      </w:r>
      <w:proofErr w:type="spellEnd"/>
      <w:r w:rsidRPr="002A0432">
        <w:rPr>
          <w:rFonts w:ascii="Times New Roman" w:hAnsi="Times New Roman" w:cs="Times New Roman"/>
          <w:b/>
          <w:sz w:val="22"/>
          <w:szCs w:val="22"/>
        </w:rPr>
        <w:t>)</w:t>
      </w:r>
      <w:r w:rsidRPr="002A0432">
        <w:rPr>
          <w:rFonts w:ascii="Times New Roman" w:hAnsi="Times New Roman" w:cs="Times New Roman"/>
          <w:sz w:val="22"/>
          <w:szCs w:val="22"/>
        </w:rPr>
        <w:t xml:space="preserve"> em conjunto com os documentos e informações mencionados no item (i) acima, declaração assinada por representantes legais, com poderes para tanto, atestando </w:t>
      </w:r>
      <w:r w:rsidRPr="002A0432">
        <w:rPr>
          <w:rFonts w:ascii="Times New Roman" w:hAnsi="Times New Roman" w:cs="Times New Roman"/>
          <w:b/>
          <w:sz w:val="22"/>
          <w:szCs w:val="22"/>
        </w:rPr>
        <w:t>(a)</w:t>
      </w:r>
      <w:r w:rsidRPr="002A0432">
        <w:rPr>
          <w:rFonts w:ascii="Times New Roman" w:hAnsi="Times New Roman" w:cs="Times New Roman"/>
          <w:sz w:val="22"/>
          <w:szCs w:val="22"/>
        </w:rPr>
        <w:t xml:space="preserve"> que permanecem válidas as disposições contidas nesta Escritura de Emissão; </w:t>
      </w:r>
      <w:r w:rsidRPr="002A0432">
        <w:rPr>
          <w:rFonts w:ascii="Times New Roman" w:hAnsi="Times New Roman" w:cs="Times New Roman"/>
          <w:b/>
          <w:sz w:val="22"/>
          <w:szCs w:val="22"/>
        </w:rPr>
        <w:t>(b)</w:t>
      </w:r>
      <w:r w:rsidRPr="002A0432">
        <w:rPr>
          <w:rFonts w:ascii="Times New Roman" w:hAnsi="Times New Roman" w:cs="Times New Roman"/>
          <w:sz w:val="22"/>
          <w:szCs w:val="22"/>
        </w:rPr>
        <w:t xml:space="preserve"> não ocorrência de qualquer das Hipóteses de Vencimento Antecipado </w:t>
      </w:r>
      <w:r w:rsidRPr="002A0432">
        <w:rPr>
          <w:rFonts w:ascii="Times New Roman" w:hAnsi="Times New Roman" w:cs="Times New Roman"/>
          <w:sz w:val="22"/>
          <w:szCs w:val="22"/>
        </w:rPr>
        <w:lastRenderedPageBreak/>
        <w:t xml:space="preserve">previstas na Cláusula Oitava acima; </w:t>
      </w:r>
      <w:r w:rsidRPr="002A0432">
        <w:rPr>
          <w:rFonts w:ascii="Times New Roman" w:hAnsi="Times New Roman" w:cs="Times New Roman"/>
          <w:b/>
          <w:sz w:val="22"/>
          <w:szCs w:val="22"/>
        </w:rPr>
        <w:t xml:space="preserve">(c) </w:t>
      </w:r>
      <w:r w:rsidRPr="002A0432">
        <w:rPr>
          <w:rFonts w:ascii="Times New Roman" w:hAnsi="Times New Roman" w:cs="Times New Roman"/>
          <w:sz w:val="22"/>
          <w:szCs w:val="22"/>
        </w:rPr>
        <w:t xml:space="preserve">que não foram praticados atos em desacordo com o estatuto social da Emissora; </w:t>
      </w:r>
      <w:r w:rsidRPr="002A0432">
        <w:rPr>
          <w:rFonts w:ascii="Times New Roman" w:hAnsi="Times New Roman" w:cs="Times New Roman"/>
          <w:b/>
          <w:sz w:val="22"/>
          <w:szCs w:val="22"/>
        </w:rPr>
        <w:t>(d)</w:t>
      </w:r>
      <w:r w:rsidRPr="002A0432">
        <w:rPr>
          <w:rFonts w:ascii="Times New Roman" w:hAnsi="Times New Roman" w:cs="Times New Roman"/>
          <w:sz w:val="22"/>
          <w:szCs w:val="22"/>
        </w:rPr>
        <w:t xml:space="preserve"> a inexistência de descumprimento de obrigações, principais e acessórias, da Emissora perante os Debenturistas e o Agente Fiduciário, nos termos desta Escritura de Emissão; e </w:t>
      </w:r>
      <w:r w:rsidRPr="002A0432">
        <w:rPr>
          <w:rFonts w:ascii="Times New Roman" w:hAnsi="Times New Roman" w:cs="Times New Roman"/>
          <w:b/>
          <w:sz w:val="22"/>
          <w:szCs w:val="22"/>
        </w:rPr>
        <w:t>(e)</w:t>
      </w:r>
      <w:r w:rsidRPr="002A0432">
        <w:rPr>
          <w:rFonts w:ascii="Times New Roman" w:hAnsi="Times New Roman" w:cs="Times New Roman"/>
          <w:sz w:val="22"/>
          <w:szCs w:val="22"/>
        </w:rPr>
        <w:t xml:space="preserve"> que os bens da Emissora foram mantidos devidamente assegurados, observado o item (</w:t>
      </w:r>
      <w:proofErr w:type="spellStart"/>
      <w:r w:rsidRPr="002A0432">
        <w:rPr>
          <w:rFonts w:ascii="Times New Roman" w:hAnsi="Times New Roman" w:cs="Times New Roman"/>
          <w:sz w:val="22"/>
          <w:szCs w:val="22"/>
        </w:rPr>
        <w:t>xii</w:t>
      </w:r>
      <w:proofErr w:type="spellEnd"/>
      <w:r w:rsidRPr="002A0432">
        <w:rPr>
          <w:rFonts w:ascii="Times New Roman" w:hAnsi="Times New Roman" w:cs="Times New Roman"/>
          <w:sz w:val="22"/>
          <w:szCs w:val="22"/>
        </w:rPr>
        <w:t>) abaixo;</w:t>
      </w:r>
      <w:bookmarkEnd w:id="56"/>
    </w:p>
    <w:p w14:paraId="75FB6065" w14:textId="77777777" w:rsidR="002C67C4" w:rsidRPr="002A0432" w:rsidRDefault="002C67C4" w:rsidP="00151F04">
      <w:pPr>
        <w:pStyle w:val="Level5"/>
        <w:numPr>
          <w:ilvl w:val="4"/>
          <w:numId w:val="19"/>
        </w:numPr>
        <w:spacing w:before="140" w:after="0"/>
        <w:ind w:left="2040"/>
        <w:rPr>
          <w:rFonts w:ascii="Times New Roman" w:hAnsi="Times New Roman" w:cs="Times New Roman"/>
          <w:sz w:val="22"/>
          <w:szCs w:val="22"/>
        </w:rPr>
      </w:pPr>
      <w:bookmarkStart w:id="57" w:name="_DV_M446"/>
      <w:bookmarkStart w:id="58" w:name="_DV_M447"/>
      <w:bookmarkStart w:id="59" w:name="_DV_M448"/>
      <w:bookmarkStart w:id="60" w:name="_DV_M449"/>
      <w:bookmarkStart w:id="61" w:name="_DV_M450"/>
      <w:bookmarkEnd w:id="57"/>
      <w:bookmarkEnd w:id="58"/>
      <w:bookmarkEnd w:id="59"/>
      <w:bookmarkEnd w:id="60"/>
      <w:bookmarkEnd w:id="61"/>
      <w:r w:rsidRPr="002A0432">
        <w:rPr>
          <w:rFonts w:ascii="Times New Roman" w:hAnsi="Times New Roman" w:cs="Times New Roman"/>
          <w:sz w:val="22"/>
          <w:szCs w:val="22"/>
        </w:rPr>
        <w:t xml:space="preserve">em até 10 (dez) Dias Úteis contados do recebimento de solicitação, qualquer informação relevante para as Debêntures desta Emissão, que lhe venha a ser razoavelmente 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w:t>
      </w:r>
      <w:r w:rsidRPr="002A0432">
        <w:rPr>
          <w:rFonts w:ascii="Times New Roman" w:hAnsi="Times New Roman" w:cs="Times New Roman"/>
          <w:w w:val="0"/>
          <w:sz w:val="22"/>
          <w:szCs w:val="22"/>
        </w:rPr>
        <w:t>Instrução da CVM nº 583, de 20 de dezembro de 2016, conforme alterada (“</w:t>
      </w:r>
      <w:r w:rsidRPr="002A0432">
        <w:rPr>
          <w:rFonts w:ascii="Times New Roman" w:hAnsi="Times New Roman" w:cs="Times New Roman"/>
          <w:w w:val="0"/>
          <w:sz w:val="22"/>
          <w:szCs w:val="22"/>
          <w:u w:val="single"/>
        </w:rPr>
        <w:t>Instrução CVM 583</w:t>
      </w:r>
      <w:r w:rsidRPr="002A0432">
        <w:rPr>
          <w:rFonts w:ascii="Times New Roman" w:hAnsi="Times New Roman" w:cs="Times New Roman"/>
          <w:w w:val="0"/>
          <w:sz w:val="22"/>
          <w:szCs w:val="22"/>
        </w:rPr>
        <w:t>”)</w:t>
      </w:r>
      <w:r w:rsidRPr="002A0432">
        <w:rPr>
          <w:rFonts w:ascii="Times New Roman" w:hAnsi="Times New Roman" w:cs="Times New Roman"/>
          <w:sz w:val="22"/>
          <w:szCs w:val="22"/>
        </w:rPr>
        <w:t>;</w:t>
      </w:r>
    </w:p>
    <w:p w14:paraId="75C989F1" w14:textId="77777777" w:rsidR="002C67C4" w:rsidRPr="002A0432" w:rsidRDefault="002C67C4" w:rsidP="00151F04">
      <w:pPr>
        <w:pStyle w:val="Level5"/>
        <w:numPr>
          <w:ilvl w:val="4"/>
          <w:numId w:val="19"/>
        </w:numPr>
        <w:spacing w:before="140" w:after="0"/>
        <w:ind w:left="2040"/>
        <w:rPr>
          <w:rFonts w:ascii="Times New Roman" w:hAnsi="Times New Roman" w:cs="Times New Roman"/>
          <w:sz w:val="22"/>
          <w:szCs w:val="22"/>
        </w:rPr>
      </w:pPr>
      <w:r w:rsidRPr="002A0432">
        <w:rPr>
          <w:rFonts w:ascii="Times New Roman" w:hAnsi="Times New Roman" w:cs="Times New Roman"/>
          <w:sz w:val="22"/>
          <w:szCs w:val="22"/>
        </w:rPr>
        <w:t xml:space="preserve">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05 (cinco) Dias Úteis após sua publicação, ou, se não forem publicados, da data em que forem realizados; </w:t>
      </w:r>
    </w:p>
    <w:p w14:paraId="4FBDD198" w14:textId="616F5D9A" w:rsidR="002C67C4" w:rsidRPr="002A0432" w:rsidRDefault="002C67C4" w:rsidP="00151F04">
      <w:pPr>
        <w:pStyle w:val="Level5"/>
        <w:numPr>
          <w:ilvl w:val="4"/>
          <w:numId w:val="19"/>
        </w:numPr>
        <w:spacing w:before="140" w:after="0"/>
        <w:ind w:left="2040"/>
        <w:rPr>
          <w:rFonts w:ascii="Times New Roman" w:hAnsi="Times New Roman" w:cs="Times New Roman"/>
          <w:sz w:val="22"/>
          <w:szCs w:val="22"/>
        </w:rPr>
      </w:pPr>
      <w:r w:rsidRPr="002A0432">
        <w:rPr>
          <w:rFonts w:ascii="Times New Roman" w:hAnsi="Times New Roman" w:cs="Times New Roman"/>
          <w:sz w:val="22"/>
          <w:szCs w:val="22"/>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401E958D" w14:textId="77777777" w:rsidR="002C67C4" w:rsidRPr="002A0432" w:rsidRDefault="002C67C4" w:rsidP="00151F04">
      <w:pPr>
        <w:pStyle w:val="Level5"/>
        <w:numPr>
          <w:ilvl w:val="4"/>
          <w:numId w:val="19"/>
        </w:numPr>
        <w:spacing w:before="140" w:after="0"/>
        <w:ind w:left="2040"/>
        <w:rPr>
          <w:rFonts w:ascii="Times New Roman" w:hAnsi="Times New Roman" w:cs="Times New Roman"/>
          <w:w w:val="0"/>
          <w:sz w:val="22"/>
          <w:szCs w:val="22"/>
        </w:rPr>
      </w:pPr>
      <w:proofErr w:type="gramStart"/>
      <w:r w:rsidRPr="002A0432">
        <w:rPr>
          <w:rFonts w:ascii="Times New Roman" w:hAnsi="Times New Roman" w:cs="Times New Roman"/>
          <w:sz w:val="22"/>
          <w:szCs w:val="22"/>
        </w:rPr>
        <w:t>enviar</w:t>
      </w:r>
      <w:proofErr w:type="gramEnd"/>
      <w:r w:rsidRPr="002A0432">
        <w:rPr>
          <w:rFonts w:ascii="Times New Roman" w:hAnsi="Times New Roman" w:cs="Times New Roman"/>
          <w:sz w:val="22"/>
          <w:szCs w:val="22"/>
        </w:rPr>
        <w:t xml:space="preserve"> o organograma societário do grupo da Emissora, todas as informações financeiras públicas e atos societários necessários à realização do relatório </w:t>
      </w:r>
      <w:r w:rsidRPr="002A0432">
        <w:rPr>
          <w:rFonts w:ascii="Times New Roman" w:hAnsi="Times New Roman" w:cs="Times New Roman"/>
          <w:w w:val="0"/>
          <w:sz w:val="22"/>
          <w:szCs w:val="22"/>
        </w:rPr>
        <w:t>necessários à realização do relatório mencionado na Cláusula 10.5.1(</w:t>
      </w:r>
      <w:proofErr w:type="spellStart"/>
      <w:r w:rsidRPr="002A0432">
        <w:rPr>
          <w:rFonts w:ascii="Times New Roman" w:hAnsi="Times New Roman" w:cs="Times New Roman"/>
          <w:w w:val="0"/>
          <w:sz w:val="22"/>
          <w:szCs w:val="22"/>
        </w:rPr>
        <w:t>xiv</w:t>
      </w:r>
      <w:proofErr w:type="spellEnd"/>
      <w:r w:rsidRPr="002A0432">
        <w:rPr>
          <w:rFonts w:ascii="Times New Roman" w:hAnsi="Times New Roman" w:cs="Times New Roman"/>
          <w:w w:val="0"/>
          <w:sz w:val="22"/>
          <w:szCs w:val="22"/>
        </w:rPr>
        <w:t>)</w:t>
      </w:r>
      <w:r w:rsidRPr="002A0432">
        <w:rPr>
          <w:rFonts w:ascii="Times New Roman" w:hAnsi="Times New Roman" w:cs="Times New Roman"/>
          <w:w w:val="0"/>
          <w:sz w:val="22"/>
          <w:szCs w:val="22"/>
        </w:rPr>
        <w:fldChar w:fldCharType="begin"/>
      </w:r>
      <w:r w:rsidRPr="002A0432">
        <w:rPr>
          <w:rFonts w:ascii="Times New Roman" w:hAnsi="Times New Roman" w:cs="Times New Roman"/>
          <w:w w:val="0"/>
          <w:sz w:val="22"/>
          <w:szCs w:val="22"/>
        </w:rPr>
        <w:instrText xml:space="preserve"> REF _Ref435693635 \r \h  \* MERGEFORMAT </w:instrText>
      </w:r>
      <w:r w:rsidRPr="002A0432">
        <w:rPr>
          <w:rFonts w:ascii="Times New Roman" w:hAnsi="Times New Roman" w:cs="Times New Roman"/>
          <w:w w:val="0"/>
          <w:sz w:val="22"/>
          <w:szCs w:val="22"/>
        </w:rPr>
      </w:r>
      <w:r w:rsidRPr="002A0432">
        <w:rPr>
          <w:rFonts w:ascii="Times New Roman" w:hAnsi="Times New Roman" w:cs="Times New Roman"/>
          <w:w w:val="0"/>
          <w:sz w:val="22"/>
          <w:szCs w:val="22"/>
        </w:rPr>
        <w:fldChar w:fldCharType="end"/>
      </w:r>
      <w:r w:rsidRPr="002A0432">
        <w:rPr>
          <w:rFonts w:ascii="Times New Roman" w:hAnsi="Times New Roman" w:cs="Times New Roman"/>
          <w:w w:val="0"/>
          <w:sz w:val="22"/>
          <w:szCs w:val="22"/>
        </w:rPr>
        <w:t xml:space="preserve"> abaixo 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w:t>
      </w:r>
      <w:r w:rsidRPr="002A0432">
        <w:rPr>
          <w:rFonts w:ascii="Times New Roman" w:hAnsi="Times New Roman" w:cs="Times New Roman"/>
          <w:sz w:val="22"/>
          <w:szCs w:val="22"/>
        </w:rPr>
        <w:t xml:space="preserve"> e</w:t>
      </w:r>
    </w:p>
    <w:p w14:paraId="705C1A30" w14:textId="77777777" w:rsidR="002C67C4" w:rsidRPr="002A0432" w:rsidRDefault="002C67C4" w:rsidP="00151F04">
      <w:pPr>
        <w:pStyle w:val="Level5"/>
        <w:numPr>
          <w:ilvl w:val="4"/>
          <w:numId w:val="19"/>
        </w:numPr>
        <w:spacing w:before="140" w:after="0"/>
        <w:ind w:left="2040"/>
        <w:rPr>
          <w:rFonts w:ascii="Times New Roman" w:hAnsi="Times New Roman" w:cs="Times New Roman"/>
          <w:sz w:val="22"/>
          <w:szCs w:val="22"/>
        </w:rPr>
      </w:pPr>
      <w:r w:rsidRPr="002A0432">
        <w:rPr>
          <w:rFonts w:ascii="Times New Roman" w:hAnsi="Times New Roman" w:cs="Times New Roman"/>
          <w:w w:val="0"/>
          <w:sz w:val="22"/>
          <w:szCs w:val="22"/>
        </w:rPr>
        <w:t>cópia de qualquer comunicação enviada pela Agência Nacional de Energia Elétrica – ANEEL, recebida pela Emissora relativa a uma causa direta de término de sua respectiva Concessão, no prazo de até 5 (cinco) Dias Úteis contados da data de seu recebimento.</w:t>
      </w:r>
    </w:p>
    <w:p w14:paraId="186586B8"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abster-se de negociar valores mobiliários de sua emissão, até o envio à CVM de comunicado informando o encerramento da Oferta (“</w:t>
      </w:r>
      <w:r w:rsidRPr="002A0432">
        <w:rPr>
          <w:rFonts w:ascii="Times New Roman" w:hAnsi="Times New Roman" w:cs="Times New Roman"/>
          <w:sz w:val="22"/>
          <w:szCs w:val="22"/>
          <w:u w:val="single"/>
        </w:rPr>
        <w:t>Comunicação de Encerramento</w:t>
      </w:r>
      <w:r w:rsidRPr="002A0432">
        <w:rPr>
          <w:rFonts w:ascii="Times New Roman" w:hAnsi="Times New Roman" w:cs="Times New Roman"/>
          <w:sz w:val="22"/>
          <w:szCs w:val="22"/>
        </w:rPr>
        <w:t xml:space="preserve">”), salvo nas hipóteses previstas no artigo 48, no inciso II, da Instrução CVM 400; </w:t>
      </w:r>
    </w:p>
    <w:p w14:paraId="09EE0E40"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abster-se, até o envio da Comunicação de Encerramento à CVM, de </w:t>
      </w:r>
      <w:r w:rsidRPr="002A0432">
        <w:rPr>
          <w:rFonts w:ascii="Times New Roman" w:hAnsi="Times New Roman" w:cs="Times New Roman"/>
          <w:b/>
          <w:sz w:val="22"/>
          <w:szCs w:val="22"/>
        </w:rPr>
        <w:t>(a)</w:t>
      </w:r>
      <w:r w:rsidRPr="002A0432">
        <w:rPr>
          <w:rFonts w:ascii="Times New Roman" w:hAnsi="Times New Roman" w:cs="Times New Roman"/>
          <w:sz w:val="22"/>
          <w:szCs w:val="22"/>
        </w:rPr>
        <w:t xml:space="preserve"> revelar informações relativas à Emissão, exceto aquilo que for necessário à consecução de seus objetivos, advertindo os destinatários sobre o caráter reservado da informação </w:t>
      </w:r>
      <w:r w:rsidRPr="002A0432">
        <w:rPr>
          <w:rFonts w:ascii="Times New Roman" w:hAnsi="Times New Roman" w:cs="Times New Roman"/>
          <w:sz w:val="22"/>
          <w:szCs w:val="22"/>
        </w:rPr>
        <w:lastRenderedPageBreak/>
        <w:t xml:space="preserve">transmitida, e </w:t>
      </w:r>
      <w:r w:rsidRPr="002A0432">
        <w:rPr>
          <w:rFonts w:ascii="Times New Roman" w:hAnsi="Times New Roman" w:cs="Times New Roman"/>
          <w:b/>
          <w:sz w:val="22"/>
          <w:szCs w:val="22"/>
        </w:rPr>
        <w:t>(b)</w:t>
      </w:r>
      <w:r w:rsidRPr="002A0432">
        <w:rPr>
          <w:rFonts w:ascii="Times New Roman" w:hAnsi="Times New Roman" w:cs="Times New Roman"/>
          <w:sz w:val="22"/>
          <w:szCs w:val="22"/>
        </w:rPr>
        <w:t xml:space="preserve"> utilizar as informações referentes à Emissão, exceto para fins estritamente relacionados com a preparação da Emissão;</w:t>
      </w:r>
    </w:p>
    <w:p w14:paraId="0CA552B8" w14:textId="0866CE2A"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manter sempre válidas, eficazes, em perfeita ordem e em pleno vigor todas as autorizações necessárias à celebração desta Escritura de Emissão, dos </w:t>
      </w:r>
      <w:proofErr w:type="spellStart"/>
      <w:r w:rsidRPr="002A0432">
        <w:rPr>
          <w:rFonts w:ascii="Times New Roman" w:hAnsi="Times New Roman" w:cs="Times New Roman"/>
          <w:sz w:val="22"/>
          <w:szCs w:val="22"/>
        </w:rPr>
        <w:t>PPAs</w:t>
      </w:r>
      <w:proofErr w:type="spellEnd"/>
      <w:r w:rsidRPr="002A0432">
        <w:rPr>
          <w:rFonts w:ascii="Times New Roman" w:hAnsi="Times New Roman" w:cs="Times New Roman"/>
          <w:sz w:val="22"/>
          <w:szCs w:val="22"/>
        </w:rPr>
        <w:t xml:space="preserve"> e/ou do Contrato de Concessão e ao cumprimento de todas as obrigações previstas em referidos instrumentos (observadas as disposições específicas de cada obrigação); </w:t>
      </w:r>
    </w:p>
    <w:p w14:paraId="3D63096D"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manter em adequado funcionamento órgão para atender, de forma eficiente, aos Debenturistas, ou contratar instituições financeiras autorizadas para a prestação desse serviço;</w:t>
      </w:r>
    </w:p>
    <w:p w14:paraId="1B6D775D"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5188D951"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manter a sua contabilidade atualizada e efetuar os respectivos registros de acordo com as práticas contábeis adotadas na República Federativa do Brasil;</w:t>
      </w:r>
    </w:p>
    <w:p w14:paraId="0A05CA8D"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proofErr w:type="gramStart"/>
      <w:r w:rsidRPr="002A0432">
        <w:rPr>
          <w:rFonts w:ascii="Times New Roman" w:hAnsi="Times New Roman" w:cs="Times New Roman"/>
          <w:sz w:val="22"/>
          <w:szCs w:val="22"/>
        </w:rPr>
        <w:t>convocar</w:t>
      </w:r>
      <w:proofErr w:type="gramEnd"/>
      <w:r w:rsidRPr="002A0432">
        <w:rPr>
          <w:rFonts w:ascii="Times New Roman" w:hAnsi="Times New Roman" w:cs="Times New Roman"/>
          <w:sz w:val="22"/>
          <w:szCs w:val="22"/>
        </w:rPr>
        <w:t xml:space="preserve">, nos termos da Cláusula </w:t>
      </w:r>
      <w:r w:rsidRPr="002A0432">
        <w:rPr>
          <w:rFonts w:ascii="Times New Roman" w:hAnsi="Times New Roman" w:cs="Times New Roman"/>
          <w:sz w:val="22"/>
          <w:szCs w:val="22"/>
        </w:rPr>
        <w:fldChar w:fldCharType="begin"/>
      </w:r>
      <w:r w:rsidRPr="002A0432">
        <w:rPr>
          <w:rFonts w:ascii="Times New Roman" w:hAnsi="Times New Roman" w:cs="Times New Roman"/>
          <w:sz w:val="22"/>
          <w:szCs w:val="22"/>
        </w:rPr>
        <w:instrText xml:space="preserve"> REF _Ref435698643 \r \h  \* MERGEFORMAT </w:instrText>
      </w:r>
      <w:r w:rsidRPr="002A0432">
        <w:rPr>
          <w:rFonts w:ascii="Times New Roman" w:hAnsi="Times New Roman" w:cs="Times New Roman"/>
          <w:sz w:val="22"/>
          <w:szCs w:val="22"/>
        </w:rPr>
      </w:r>
      <w:r w:rsidRPr="002A0432">
        <w:rPr>
          <w:rFonts w:ascii="Times New Roman" w:hAnsi="Times New Roman" w:cs="Times New Roman"/>
          <w:sz w:val="22"/>
          <w:szCs w:val="22"/>
        </w:rPr>
        <w:fldChar w:fldCharType="separate"/>
      </w:r>
      <w:r w:rsidRPr="002A0432">
        <w:rPr>
          <w:rFonts w:ascii="Times New Roman" w:hAnsi="Times New Roman" w:cs="Times New Roman"/>
          <w:sz w:val="22"/>
          <w:szCs w:val="22"/>
        </w:rPr>
        <w:t>11</w:t>
      </w:r>
      <w:r w:rsidRPr="002A0432">
        <w:rPr>
          <w:rFonts w:ascii="Times New Roman" w:hAnsi="Times New Roman" w:cs="Times New Roman"/>
          <w:sz w:val="22"/>
          <w:szCs w:val="22"/>
        </w:rPr>
        <w:fldChar w:fldCharType="end"/>
      </w:r>
      <w:r w:rsidRPr="002A0432">
        <w:rPr>
          <w:rFonts w:ascii="Times New Roman" w:hAnsi="Times New Roman" w:cs="Times New Roman"/>
          <w:sz w:val="22"/>
          <w:szCs w:val="22"/>
        </w:rPr>
        <w:t>.1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14:paraId="1B3839B3"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notificar, na mesma data, o Agente Fiduciário sobre a convocação, pela Emissora, de qualquer Assembleia Geral de Debenturistas;</w:t>
      </w:r>
    </w:p>
    <w:p w14:paraId="570A3D86"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comunicar, por meio físico ou eletrônico, ao Agente Fiduciário, em até 05 (cinco) Dias Úteis,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14:paraId="3EE7320B"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comparecer, por meio de seus representantes, às Assembleias Gerais de Debenturistas, sempre que solicitado;</w:t>
      </w:r>
    </w:p>
    <w:p w14:paraId="783CA297"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cumprir com todas as determinações emanadas da B3 e/ou da CVM, com o envio de documentos, prestando, ainda, as informações que lhes forem solicitadas pela CVM e/ou pela B3;</w:t>
      </w:r>
    </w:p>
    <w:p w14:paraId="493680FA" w14:textId="57A894DD"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não realizar operações fora de seu objeto social e não praticar qualquer ato em desacordo com seu Estatuto Social e/ou com esta Escritura de Emissão;</w:t>
      </w:r>
    </w:p>
    <w:p w14:paraId="4AFED60E" w14:textId="7963C2DD"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w:t>
      </w:r>
      <w:r w:rsidR="004D72A4" w:rsidRPr="002A0432" w:rsidDel="004D72A4">
        <w:rPr>
          <w:rFonts w:ascii="Times New Roman" w:hAnsi="Times New Roman" w:cs="Times New Roman"/>
          <w:sz w:val="22"/>
          <w:szCs w:val="22"/>
        </w:rPr>
        <w:t xml:space="preserve"> </w:t>
      </w:r>
      <w:r w:rsidRPr="002A0432">
        <w:rPr>
          <w:rFonts w:ascii="Times New Roman" w:hAnsi="Times New Roman" w:cs="Times New Roman"/>
          <w:sz w:val="22"/>
          <w:szCs w:val="22"/>
        </w:rPr>
        <w:t xml:space="preserve">nos </w:t>
      </w:r>
      <w:proofErr w:type="spellStart"/>
      <w:r w:rsidRPr="002A0432">
        <w:rPr>
          <w:rFonts w:ascii="Times New Roman" w:hAnsi="Times New Roman" w:cs="Times New Roman"/>
          <w:sz w:val="22"/>
          <w:szCs w:val="22"/>
        </w:rPr>
        <w:lastRenderedPageBreak/>
        <w:t>PPAs</w:t>
      </w:r>
      <w:proofErr w:type="spellEnd"/>
      <w:r w:rsidRPr="002A0432">
        <w:rPr>
          <w:rFonts w:ascii="Times New Roman" w:hAnsi="Times New Roman" w:cs="Times New Roman"/>
          <w:sz w:val="22"/>
          <w:szCs w:val="22"/>
        </w:rPr>
        <w:t xml:space="preserve"> e no Contrato de Concessão, ou para assegurar a legalidade, validade e exequibilidade dessas obrigações, ressalvados os casos em que a Emissora possuam provimento jurisdicional vigente autorizando a sua atuação sem as referidas autorizações, aprovações ou licenças, ou nos casos em que tais autorizações, aprovações ou licenças estejam no processo legal de renovação, desde que obedecidos os prazos regulamentares ou legais para tanto;</w:t>
      </w:r>
    </w:p>
    <w:p w14:paraId="2D66ABC2"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recolher, tempestivamente, quaisquer tributos ou contribuições que incidam ou venham a incidir sobre as Debêntures e que sejam atribuídos à Emissora, exceto por aqueles que estejam comprovadamente sendo discutidos de boa-fé nas esferas administrativa ou judicial;</w:t>
      </w:r>
    </w:p>
    <w:p w14:paraId="56D7EEB1"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manter em dia o pagamento de todos os tributos devidos às Fazendas Federal, Estadual ou Municipal, exceto se contestados de boa-fé;</w:t>
      </w:r>
    </w:p>
    <w:p w14:paraId="34ECE580" w14:textId="5853879B"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contratar e manter contratados, às suas expensas, durante todo o prazo de vigência das Debêntures, os prestadores de serviços inerentes às obrigações previstas nesta Escritura de Emissão, incluindo, mas sem limitação, o Banco Liquidante e o Escriturador; o Agente Fiduciário; e o ambiente de negociação das Debêntures no mercado secundário, CETIP21, bem como todas e quaisquer outras providências necessárias para a manutenção das Debêntures;</w:t>
      </w:r>
    </w:p>
    <w:p w14:paraId="7F2D3A3C"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arcar com todos os custos decorrentes </w:t>
      </w:r>
      <w:r w:rsidRPr="002A0432">
        <w:rPr>
          <w:rFonts w:ascii="Times New Roman" w:hAnsi="Times New Roman" w:cs="Times New Roman"/>
          <w:b/>
          <w:sz w:val="22"/>
          <w:szCs w:val="22"/>
        </w:rPr>
        <w:t>(a)</w:t>
      </w:r>
      <w:r w:rsidRPr="002A0432">
        <w:rPr>
          <w:rFonts w:ascii="Times New Roman" w:hAnsi="Times New Roman" w:cs="Times New Roman"/>
          <w:sz w:val="22"/>
          <w:szCs w:val="22"/>
        </w:rPr>
        <w:t xml:space="preserve"> da distribuição das Debêntures, incluindo todos os custos relativos ao seu depósito na B3; </w:t>
      </w:r>
      <w:r w:rsidRPr="002A0432">
        <w:rPr>
          <w:rFonts w:ascii="Times New Roman" w:hAnsi="Times New Roman" w:cs="Times New Roman"/>
          <w:b/>
          <w:sz w:val="22"/>
          <w:szCs w:val="22"/>
        </w:rPr>
        <w:t>(b)</w:t>
      </w:r>
      <w:r w:rsidRPr="002A0432">
        <w:rPr>
          <w:rFonts w:ascii="Times New Roman" w:hAnsi="Times New Roman" w:cs="Times New Roman"/>
          <w:sz w:val="22"/>
          <w:szCs w:val="22"/>
        </w:rPr>
        <w:t xml:space="preserve"> de registro e de publicação dos atos necessários à Emissão, tais como esta Escritura de Emissão, seus eventuais aditamentos, e os atos societários da Emissora e </w:t>
      </w:r>
      <w:r w:rsidRPr="002A0432">
        <w:rPr>
          <w:rFonts w:ascii="Times New Roman" w:hAnsi="Times New Roman" w:cs="Times New Roman"/>
          <w:b/>
          <w:sz w:val="22"/>
          <w:szCs w:val="22"/>
        </w:rPr>
        <w:t>(c)</w:t>
      </w:r>
      <w:r w:rsidRPr="002A0432">
        <w:rPr>
          <w:rFonts w:ascii="Times New Roman" w:hAnsi="Times New Roman" w:cs="Times New Roman"/>
          <w:sz w:val="22"/>
          <w:szCs w:val="22"/>
        </w:rPr>
        <w:t xml:space="preserve"> das despesas com a contratação dos prestadores de serviços inerentes às obrigações previstas nesta Escritura de Emissão, incluindo, mas não se limitando ao Agente Fiduciário, o Banco Liquidante e o Escriturador;</w:t>
      </w:r>
    </w:p>
    <w:p w14:paraId="05200EBB"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guardar, pelo prazo de 5 (cinco) anos contados da presente data, toda a documentação relativa à Emissão; </w:t>
      </w:r>
    </w:p>
    <w:p w14:paraId="39E1C405" w14:textId="130BFC73"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manter as Debêntures depositadas para negociação no CETIP21 durante todo o prazo de vigência das Debêntures e efetuar pontualmente o pagamento dos serviços relacionados ao depósito das Debêntures no CETIP21;</w:t>
      </w:r>
    </w:p>
    <w:p w14:paraId="2529D47A"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cumprir e/ou fazer cumprir, integralmente a Legislação Socioambiental</w:t>
      </w:r>
      <w:r w:rsidRPr="002A0432" w:rsidDel="00761496">
        <w:rPr>
          <w:rFonts w:ascii="Times New Roman" w:hAnsi="Times New Roman" w:cs="Times New Roman"/>
          <w:sz w:val="22"/>
          <w:szCs w:val="22"/>
        </w:rPr>
        <w:t xml:space="preserve"> </w:t>
      </w:r>
      <w:r w:rsidRPr="002A0432">
        <w:rPr>
          <w:rFonts w:ascii="Times New Roman" w:hAnsi="Times New Roman" w:cs="Times New Roman"/>
          <w:sz w:val="22"/>
          <w:szCs w:val="22"/>
        </w:rPr>
        <w:t xml:space="preserve">e trabalhista em vigor aplicável à Emissora, exceto por aquelas que estejam sendo questionadas judicialmente de boa-fé, adotando as medidas e ações preventivas ou reparatórias, destinadas a evitar ou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14:paraId="50C90BEF"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lastRenderedPageBreak/>
        <w:t xml:space="preserve">cumprir, e orientar seus conselheiros, diretores e funcionários a cumprirem, as leis e regulamentos nacionais e, quando aplicáveis, internacionais contra prática de corrupção ou atos lesivos à administração pública, incluindo, mas sem limitação, a Lei Anticorrupção, devendo: </w:t>
      </w:r>
      <w:r w:rsidRPr="002A0432">
        <w:rPr>
          <w:rFonts w:ascii="Times New Roman" w:hAnsi="Times New Roman" w:cs="Times New Roman"/>
          <w:b/>
          <w:sz w:val="22"/>
          <w:szCs w:val="22"/>
        </w:rPr>
        <w:t>(a)</w:t>
      </w:r>
      <w:r w:rsidRPr="002A0432">
        <w:rPr>
          <w:rFonts w:ascii="Times New Roman" w:hAnsi="Times New Roman" w:cs="Times New Roman"/>
          <w:sz w:val="22"/>
          <w:szCs w:val="22"/>
        </w:rPr>
        <w:t xml:space="preserve"> adotar programa de integridade, nos termos do Decreto nº 8.420, de 18 de março de 2015, visando garantir o fiel cumprimento da lei indicada anteriormente; </w:t>
      </w:r>
      <w:r w:rsidRPr="002A0432">
        <w:rPr>
          <w:rFonts w:ascii="Times New Roman" w:hAnsi="Times New Roman" w:cs="Times New Roman"/>
          <w:b/>
          <w:sz w:val="22"/>
          <w:szCs w:val="22"/>
        </w:rPr>
        <w:t xml:space="preserve">(b) </w:t>
      </w:r>
      <w:r w:rsidRPr="002A0432">
        <w:rPr>
          <w:rFonts w:ascii="Times New Roman" w:hAnsi="Times New Roman" w:cs="Times New Roman"/>
          <w:sz w:val="22"/>
          <w:szCs w:val="22"/>
        </w:rPr>
        <w:t xml:space="preserve">conhecer e entender as disposições das leis anticorrupção dos países em que fazem negócios, bem como não adotar quaisquer condutas que infrinjam as leis anticorrupção desses países, executando suas atividades em conformidade com essas leis; </w:t>
      </w:r>
      <w:r w:rsidRPr="002A0432">
        <w:rPr>
          <w:rFonts w:ascii="Times New Roman" w:hAnsi="Times New Roman" w:cs="Times New Roman"/>
          <w:b/>
          <w:sz w:val="22"/>
          <w:szCs w:val="22"/>
        </w:rPr>
        <w:t>(c)</w:t>
      </w:r>
      <w:r w:rsidRPr="002A0432">
        <w:rPr>
          <w:rFonts w:ascii="Times New Roman" w:hAnsi="Times New Roman" w:cs="Times New Roman"/>
          <w:sz w:val="22"/>
          <w:szCs w:val="22"/>
        </w:rPr>
        <w:t xml:space="preserve"> adotar as diligências apropriadas, de acordo com as políticas da </w:t>
      </w:r>
      <w:r w:rsidRPr="002A0432">
        <w:rPr>
          <w:rFonts w:ascii="Times New Roman" w:hAnsi="Times New Roman" w:cs="Times New Roman"/>
          <w:bCs/>
          <w:sz w:val="22"/>
          <w:szCs w:val="22"/>
        </w:rPr>
        <w:t>Emissora,</w:t>
      </w:r>
      <w:r w:rsidRPr="002A0432">
        <w:rPr>
          <w:rFonts w:ascii="Times New Roman" w:hAnsi="Times New Roman" w:cs="Times New Roman"/>
          <w:sz w:val="22"/>
          <w:szCs w:val="22"/>
        </w:rPr>
        <w:t xml:space="preserve"> para contratação e supervisão, conforme o caso e quando necessário, de terceiros, tais como fornecedores e prestadores de serviço, de forma a instruir que estes não pratiquem qualquer conduta relacionada à violação do normativo referido anteriormente; e </w:t>
      </w:r>
      <w:r w:rsidRPr="002A0432">
        <w:rPr>
          <w:rFonts w:ascii="Times New Roman" w:hAnsi="Times New Roman" w:cs="Times New Roman"/>
          <w:b/>
          <w:sz w:val="22"/>
          <w:szCs w:val="22"/>
        </w:rPr>
        <w:t xml:space="preserve">(d) </w:t>
      </w:r>
      <w:r w:rsidRPr="002A0432">
        <w:rPr>
          <w:rFonts w:ascii="Times New Roman" w:hAnsi="Times New Roman" w:cs="Times New Roman"/>
          <w:sz w:val="22"/>
          <w:szCs w:val="22"/>
        </w:rPr>
        <w:t>caso tenha conhecimento de qualquer ato ou fato que viole as aludidas normas, comunicar imediatamente o Agente Fiduciário nos termos previstos na Cláusula 13.2 abaixo;</w:t>
      </w:r>
    </w:p>
    <w:p w14:paraId="4BDBB1D4"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adotar, durante o período de vigência das Debêntures, as medidas e ações destinadas a identificar, evitar, corrigir ou mitigar danos ao meio ambiente, segurança e medicina do trabalho;</w:t>
      </w:r>
    </w:p>
    <w:p w14:paraId="46420255"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6D605B6E" w14:textId="77777777" w:rsidR="002C67C4" w:rsidRPr="002A0432" w:rsidRDefault="002C67C4" w:rsidP="00151F04">
      <w:pPr>
        <w:pStyle w:val="Level4"/>
        <w:numPr>
          <w:ilvl w:val="3"/>
          <w:numId w:val="19"/>
        </w:numPr>
        <w:spacing w:before="140" w:after="0"/>
        <w:ind w:left="1360"/>
        <w:rPr>
          <w:rFonts w:ascii="Times New Roman" w:hAnsi="Times New Roman" w:cs="Times New Roman"/>
          <w:w w:val="0"/>
          <w:sz w:val="22"/>
          <w:szCs w:val="22"/>
        </w:rPr>
      </w:pPr>
      <w:r w:rsidRPr="002A0432">
        <w:rPr>
          <w:rFonts w:ascii="Times New Roman" w:hAnsi="Times New Roman" w:cs="Times New Roman"/>
          <w:w w:val="0"/>
          <w:sz w:val="22"/>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w:t>
      </w:r>
    </w:p>
    <w:p w14:paraId="24A08206" w14:textId="77777777" w:rsidR="002C67C4" w:rsidRPr="002A0432" w:rsidRDefault="002C67C4" w:rsidP="00151F04">
      <w:pPr>
        <w:pStyle w:val="Level4"/>
        <w:numPr>
          <w:ilvl w:val="3"/>
          <w:numId w:val="19"/>
        </w:numPr>
        <w:spacing w:before="140" w:after="0"/>
        <w:ind w:left="1360"/>
        <w:rPr>
          <w:rFonts w:ascii="Times New Roman" w:eastAsia="Arial Unicode MS" w:hAnsi="Times New Roman" w:cs="Times New Roman"/>
          <w:w w:val="0"/>
          <w:sz w:val="22"/>
          <w:szCs w:val="22"/>
        </w:rPr>
      </w:pPr>
      <w:r w:rsidRPr="002A0432">
        <w:rPr>
          <w:rFonts w:ascii="Times New Roman" w:hAnsi="Times New Roman" w:cs="Times New Roman"/>
          <w:w w:val="0"/>
          <w:sz w:val="22"/>
          <w:szCs w:val="22"/>
        </w:rPr>
        <w:t xml:space="preserve">não realizar e nem autorizar, seus administradores, prestadores de serviços e/ou contratados e/ou funcionários, a realizar, em benefício próprio ou para a Emissão, </w:t>
      </w:r>
      <w:r w:rsidRPr="002A0432">
        <w:rPr>
          <w:rFonts w:ascii="Times New Roman" w:hAnsi="Times New Roman" w:cs="Times New Roman"/>
          <w:b/>
          <w:w w:val="0"/>
          <w:sz w:val="22"/>
          <w:szCs w:val="22"/>
        </w:rPr>
        <w:t>(a)</w:t>
      </w:r>
      <w:r w:rsidRPr="002A0432">
        <w:rPr>
          <w:rFonts w:ascii="Times New Roman" w:hAnsi="Times New Roman" w:cs="Times New Roman"/>
          <w:w w:val="0"/>
          <w:sz w:val="22"/>
          <w:szCs w:val="22"/>
        </w:rPr>
        <w:t xml:space="preserve"> o uso de recursos para contribuições, doações ou despesas de representação ilegais ou outras despesas ilegais relativas a atividades políticas; </w:t>
      </w:r>
      <w:r w:rsidRPr="002A0432">
        <w:rPr>
          <w:rFonts w:ascii="Times New Roman" w:hAnsi="Times New Roman" w:cs="Times New Roman"/>
          <w:b/>
          <w:w w:val="0"/>
          <w:sz w:val="22"/>
          <w:szCs w:val="22"/>
        </w:rPr>
        <w:t xml:space="preserve">(b) </w:t>
      </w:r>
      <w:r w:rsidRPr="002A0432">
        <w:rPr>
          <w:rFonts w:ascii="Times New Roman" w:hAnsi="Times New Roman" w:cs="Times New Roman"/>
          <w:w w:val="0"/>
          <w:sz w:val="22"/>
          <w:szCs w:val="22"/>
        </w:rPr>
        <w:t xml:space="preserve">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w:t>
      </w:r>
      <w:r w:rsidRPr="002A0432">
        <w:rPr>
          <w:rFonts w:ascii="Times New Roman" w:hAnsi="Times New Roman" w:cs="Times New Roman"/>
          <w:b/>
          <w:w w:val="0"/>
          <w:sz w:val="22"/>
          <w:szCs w:val="22"/>
        </w:rPr>
        <w:t>(c)</w:t>
      </w:r>
      <w:r w:rsidRPr="002A0432">
        <w:rPr>
          <w:rFonts w:ascii="Times New Roman" w:hAnsi="Times New Roman" w:cs="Times New Roman"/>
          <w:w w:val="0"/>
          <w:sz w:val="22"/>
          <w:szCs w:val="22"/>
        </w:rPr>
        <w:t xml:space="preserve"> qualquer pagamento de propina, abatimento ilícito, remuneração ilícita, suborno, tráfico de influência, "caixinha" ou outro pagamento ilegal; e</w:t>
      </w:r>
    </w:p>
    <w:p w14:paraId="3CA8EBC8" w14:textId="77777777" w:rsidR="002C67C4" w:rsidRPr="002A0432" w:rsidRDefault="002C67C4" w:rsidP="00151F04">
      <w:pPr>
        <w:pStyle w:val="Level4"/>
        <w:numPr>
          <w:ilvl w:val="3"/>
          <w:numId w:val="19"/>
        </w:numPr>
        <w:spacing w:before="140" w:after="0"/>
        <w:ind w:left="1360"/>
        <w:rPr>
          <w:rFonts w:ascii="Times New Roman" w:eastAsia="Arial Unicode MS" w:hAnsi="Times New Roman" w:cs="Times New Roman"/>
          <w:w w:val="0"/>
          <w:sz w:val="22"/>
          <w:szCs w:val="22"/>
        </w:rPr>
      </w:pPr>
      <w:r w:rsidRPr="002A0432">
        <w:rPr>
          <w:rFonts w:ascii="Times New Roman" w:eastAsia="Arial Unicode MS" w:hAnsi="Times New Roman" w:cs="Times New Roman"/>
          <w:w w:val="0"/>
          <w:sz w:val="22"/>
          <w:szCs w:val="22"/>
        </w:rPr>
        <w:t>sem prejuízo das demais obrigações previstas acima ou de outras obrigações expressamente previstas na regulamentação em vigor, nesta Escritura de Emissão, nos termos do artigo 17 da Instrução CVM 476, a Emissora obriga-se a:</w:t>
      </w:r>
    </w:p>
    <w:p w14:paraId="376A3C10" w14:textId="77777777" w:rsidR="002C67C4" w:rsidRPr="002A0432" w:rsidRDefault="002C67C4" w:rsidP="00151F04">
      <w:pPr>
        <w:pStyle w:val="Level5"/>
        <w:numPr>
          <w:ilvl w:val="4"/>
          <w:numId w:val="19"/>
        </w:numPr>
        <w:spacing w:before="140" w:after="0"/>
        <w:ind w:left="2040"/>
        <w:rPr>
          <w:rFonts w:ascii="Times New Roman" w:hAnsi="Times New Roman" w:cs="Times New Roman"/>
          <w:sz w:val="22"/>
          <w:szCs w:val="22"/>
        </w:rPr>
      </w:pPr>
      <w:r w:rsidRPr="002A0432">
        <w:rPr>
          <w:rFonts w:ascii="Times New Roman" w:hAnsi="Times New Roman" w:cs="Times New Roman"/>
          <w:sz w:val="22"/>
          <w:szCs w:val="22"/>
        </w:rPr>
        <w:t>preparar as demonstrações financeiras relativas a cada exercício social, e se for o caso, demonstrações consolidadas, em conformidade com a Lei das Sociedades por Ações e com as regras emitidas pela CVM;</w:t>
      </w:r>
    </w:p>
    <w:p w14:paraId="018EF494" w14:textId="77777777" w:rsidR="002C67C4" w:rsidRPr="002A0432" w:rsidRDefault="002C67C4" w:rsidP="00151F04">
      <w:pPr>
        <w:pStyle w:val="Level5"/>
        <w:numPr>
          <w:ilvl w:val="4"/>
          <w:numId w:val="19"/>
        </w:numPr>
        <w:spacing w:before="140" w:after="0"/>
        <w:ind w:left="2040"/>
        <w:rPr>
          <w:rFonts w:ascii="Times New Roman" w:hAnsi="Times New Roman" w:cs="Times New Roman"/>
          <w:sz w:val="22"/>
          <w:szCs w:val="22"/>
        </w:rPr>
      </w:pPr>
      <w:r w:rsidRPr="002A0432">
        <w:rPr>
          <w:rFonts w:ascii="Times New Roman" w:hAnsi="Times New Roman" w:cs="Times New Roman"/>
          <w:sz w:val="22"/>
          <w:szCs w:val="22"/>
        </w:rPr>
        <w:t>submeter as demonstrações financeiras relativas a cada exercício social a auditoria por auditor independente registrado na CVM;</w:t>
      </w:r>
    </w:p>
    <w:p w14:paraId="64497F2C" w14:textId="77777777" w:rsidR="002C67C4" w:rsidRPr="002A0432" w:rsidRDefault="002C67C4" w:rsidP="00151F04">
      <w:pPr>
        <w:pStyle w:val="Level5"/>
        <w:numPr>
          <w:ilvl w:val="4"/>
          <w:numId w:val="19"/>
        </w:numPr>
        <w:spacing w:before="140" w:after="0"/>
        <w:ind w:left="2040"/>
        <w:rPr>
          <w:rFonts w:ascii="Times New Roman" w:hAnsi="Times New Roman" w:cs="Times New Roman"/>
          <w:sz w:val="22"/>
          <w:szCs w:val="22"/>
        </w:rPr>
      </w:pPr>
      <w:r w:rsidRPr="002A0432">
        <w:rPr>
          <w:rFonts w:ascii="Times New Roman" w:hAnsi="Times New Roman" w:cs="Times New Roman"/>
          <w:sz w:val="22"/>
          <w:szCs w:val="22"/>
        </w:rPr>
        <w:lastRenderedPageBreak/>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p>
    <w:p w14:paraId="72A097AB" w14:textId="77777777" w:rsidR="002C67C4" w:rsidRPr="002A0432" w:rsidRDefault="002C67C4" w:rsidP="00151F04">
      <w:pPr>
        <w:pStyle w:val="Level5"/>
        <w:numPr>
          <w:ilvl w:val="4"/>
          <w:numId w:val="19"/>
        </w:numPr>
        <w:spacing w:before="140" w:after="0"/>
        <w:ind w:left="2040"/>
        <w:rPr>
          <w:rFonts w:ascii="Times New Roman" w:hAnsi="Times New Roman" w:cs="Times New Roman"/>
          <w:sz w:val="22"/>
          <w:szCs w:val="22"/>
        </w:rPr>
      </w:pPr>
      <w:r w:rsidRPr="002A0432">
        <w:rPr>
          <w:rFonts w:ascii="Times New Roman" w:hAnsi="Times New Roman" w:cs="Times New Roman"/>
          <w:sz w:val="22"/>
          <w:szCs w:val="22"/>
        </w:rPr>
        <w:t>por um prazo de 3 (três) anos contados da Data de Emissão, manter os documentos mencionados no subitem (c) acima em sua página na Internet;</w:t>
      </w:r>
    </w:p>
    <w:p w14:paraId="15E77AE0" w14:textId="77777777" w:rsidR="002C67C4" w:rsidRPr="002A0432" w:rsidRDefault="002C67C4" w:rsidP="00151F04">
      <w:pPr>
        <w:pStyle w:val="Level5"/>
        <w:numPr>
          <w:ilvl w:val="4"/>
          <w:numId w:val="19"/>
        </w:numPr>
        <w:spacing w:before="140" w:after="0"/>
        <w:ind w:left="2040"/>
        <w:rPr>
          <w:rFonts w:ascii="Times New Roman" w:hAnsi="Times New Roman" w:cs="Times New Roman"/>
          <w:sz w:val="22"/>
          <w:szCs w:val="22"/>
        </w:rPr>
      </w:pPr>
      <w:r w:rsidRPr="002A0432">
        <w:rPr>
          <w:rFonts w:ascii="Times New Roman" w:hAnsi="Times New Roman" w:cs="Times New Roman"/>
          <w:sz w:val="22"/>
          <w:szCs w:val="22"/>
        </w:rPr>
        <w:t>observar as disposições da Instrução da CVM nº 358, de 03 de janeiro de 2002, conforme alterada (“</w:t>
      </w:r>
      <w:r w:rsidRPr="002A0432">
        <w:rPr>
          <w:rFonts w:ascii="Times New Roman" w:hAnsi="Times New Roman" w:cs="Times New Roman"/>
          <w:sz w:val="22"/>
          <w:szCs w:val="22"/>
          <w:u w:val="single"/>
        </w:rPr>
        <w:t>Instrução CVM 358</w:t>
      </w:r>
      <w:r w:rsidRPr="002A0432">
        <w:rPr>
          <w:rFonts w:ascii="Times New Roman" w:hAnsi="Times New Roman" w:cs="Times New Roman"/>
          <w:sz w:val="22"/>
          <w:szCs w:val="22"/>
        </w:rPr>
        <w:t>”) no que se refere ao dever de sigilo e às vedações à negociação;</w:t>
      </w:r>
    </w:p>
    <w:p w14:paraId="6C61B1AC" w14:textId="77777777" w:rsidR="002C67C4" w:rsidRPr="002A0432" w:rsidRDefault="002C67C4" w:rsidP="00151F04">
      <w:pPr>
        <w:pStyle w:val="Level5"/>
        <w:numPr>
          <w:ilvl w:val="4"/>
          <w:numId w:val="19"/>
        </w:numPr>
        <w:spacing w:before="140" w:after="0"/>
        <w:ind w:left="2040"/>
        <w:rPr>
          <w:rFonts w:ascii="Times New Roman" w:hAnsi="Times New Roman" w:cs="Times New Roman"/>
          <w:sz w:val="22"/>
          <w:szCs w:val="22"/>
        </w:rPr>
      </w:pPr>
      <w:r w:rsidRPr="002A0432">
        <w:rPr>
          <w:rFonts w:ascii="Times New Roman" w:hAnsi="Times New Roman" w:cs="Times New Roman"/>
          <w:sz w:val="22"/>
          <w:szCs w:val="22"/>
        </w:rPr>
        <w:t>divulgar, em sua página na Internet, a ocorrência de qualquer ato ou fato relevante, conforme definido no artigo 2º da Instrução CVM 358, sendo que o Agente Fiduciário será comunicado imediatamente, por correspondência eletrônica, a ser enviada pelo departamento de relações com investidores da Emissora; e</w:t>
      </w:r>
    </w:p>
    <w:p w14:paraId="7AEA0C91" w14:textId="77777777" w:rsidR="002C67C4" w:rsidRPr="002A0432" w:rsidRDefault="002C67C4" w:rsidP="00151F04">
      <w:pPr>
        <w:pStyle w:val="Level5"/>
        <w:numPr>
          <w:ilvl w:val="4"/>
          <w:numId w:val="19"/>
        </w:numPr>
        <w:spacing w:before="140" w:after="0"/>
        <w:ind w:left="2040"/>
        <w:rPr>
          <w:rFonts w:ascii="Times New Roman" w:hAnsi="Times New Roman" w:cs="Times New Roman"/>
          <w:sz w:val="22"/>
          <w:szCs w:val="22"/>
        </w:rPr>
      </w:pPr>
      <w:r w:rsidRPr="002A0432">
        <w:rPr>
          <w:rFonts w:ascii="Times New Roman" w:hAnsi="Times New Roman" w:cs="Times New Roman"/>
          <w:sz w:val="22"/>
          <w:szCs w:val="22"/>
        </w:rPr>
        <w:t>fornecer todas as informações solicitadas pela CVM e/ou pela B3.</w:t>
      </w:r>
    </w:p>
    <w:p w14:paraId="4947E8C7" w14:textId="77777777" w:rsidR="008C7F6A" w:rsidRPr="002A0432" w:rsidRDefault="008C7F6A" w:rsidP="00BB539D">
      <w:pPr>
        <w:pStyle w:val="Level5"/>
        <w:numPr>
          <w:ilvl w:val="0"/>
          <w:numId w:val="0"/>
        </w:numPr>
        <w:spacing w:before="140" w:after="0"/>
        <w:ind w:left="2040"/>
        <w:rPr>
          <w:rFonts w:ascii="Times New Roman" w:hAnsi="Times New Roman" w:cs="Times New Roman"/>
          <w:sz w:val="22"/>
          <w:szCs w:val="22"/>
        </w:rPr>
      </w:pPr>
    </w:p>
    <w:p w14:paraId="737F2DFE" w14:textId="77777777" w:rsidR="008C7F6A" w:rsidRPr="002A0432" w:rsidRDefault="008C7F6A" w:rsidP="008C7F6A">
      <w:pPr>
        <w:pStyle w:val="PargrafodaLista"/>
        <w:numPr>
          <w:ilvl w:val="1"/>
          <w:numId w:val="21"/>
        </w:numPr>
        <w:ind w:left="567" w:hanging="567"/>
        <w:rPr>
          <w:sz w:val="22"/>
          <w:szCs w:val="22"/>
        </w:rPr>
      </w:pPr>
      <w:r w:rsidRPr="002A0432">
        <w:rPr>
          <w:sz w:val="22"/>
          <w:szCs w:val="22"/>
        </w:rPr>
        <w:t>As informações divulgadas na rede mundial de computadores nos termos das alíneas “c” e “f” acima deverão ser imediatamente enviadas à B3. [</w:t>
      </w:r>
      <w:r w:rsidRPr="00BB539D">
        <w:rPr>
          <w:b/>
          <w:i/>
          <w:sz w:val="22"/>
          <w:szCs w:val="22"/>
          <w:highlight w:val="lightGray"/>
        </w:rPr>
        <w:t>Nota Monteiro Rusu:</w:t>
      </w:r>
      <w:r w:rsidRPr="00BB539D">
        <w:rPr>
          <w:i/>
          <w:sz w:val="22"/>
          <w:szCs w:val="22"/>
          <w:highlight w:val="lightGray"/>
        </w:rPr>
        <w:t xml:space="preserve"> cláusula ajustada em decorrência da Instrução CVM nº 601/2018</w:t>
      </w:r>
      <w:r w:rsidRPr="002A0432">
        <w:rPr>
          <w:sz w:val="22"/>
          <w:szCs w:val="22"/>
        </w:rPr>
        <w:t>]</w:t>
      </w:r>
    </w:p>
    <w:p w14:paraId="7FF104E4" w14:textId="4DE07E2D" w:rsidR="002C67C4" w:rsidRPr="002A0432" w:rsidRDefault="002C67C4" w:rsidP="00151F04">
      <w:pPr>
        <w:pStyle w:val="Level2"/>
        <w:numPr>
          <w:ilvl w:val="1"/>
          <w:numId w:val="21"/>
        </w:numPr>
        <w:spacing w:before="140" w:after="0"/>
        <w:ind w:left="567" w:hanging="567"/>
        <w:rPr>
          <w:rFonts w:ascii="Times New Roman" w:hAnsi="Times New Roman"/>
          <w:sz w:val="22"/>
          <w:szCs w:val="22"/>
        </w:rPr>
      </w:pPr>
      <w:r w:rsidRPr="002A0432">
        <w:rPr>
          <w:rFonts w:ascii="Times New Roman" w:hAnsi="Times New Roman"/>
          <w:bCs/>
          <w:sz w:val="22"/>
          <w:szCs w:val="22"/>
        </w:rPr>
        <w:t xml:space="preserve">A Emissora obriga-se, neste ato, em caráter irrevogável e irretratável, a cuidar para que as operações que venha a praticar no </w:t>
      </w:r>
      <w:r w:rsidR="00BA5BBB" w:rsidRPr="002A0432">
        <w:rPr>
          <w:rFonts w:ascii="Times New Roman" w:hAnsi="Times New Roman"/>
          <w:bCs/>
          <w:sz w:val="22"/>
          <w:szCs w:val="22"/>
        </w:rPr>
        <w:t xml:space="preserve">âmbito da </w:t>
      </w:r>
      <w:r w:rsidRPr="002A0432">
        <w:rPr>
          <w:rFonts w:ascii="Times New Roman" w:hAnsi="Times New Roman"/>
          <w:bCs/>
          <w:sz w:val="22"/>
          <w:szCs w:val="22"/>
        </w:rPr>
        <w:t>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C55A686" w14:textId="77777777" w:rsidR="002C67C4" w:rsidRPr="002A0432" w:rsidRDefault="002C67C4" w:rsidP="00DB2C9A">
      <w:pPr>
        <w:pStyle w:val="Level2"/>
        <w:keepNext/>
        <w:numPr>
          <w:ilvl w:val="0"/>
          <w:numId w:val="0"/>
        </w:numPr>
        <w:spacing w:before="140" w:after="0"/>
        <w:ind w:left="567"/>
        <w:rPr>
          <w:rFonts w:ascii="Times New Roman" w:hAnsi="Times New Roman"/>
          <w:sz w:val="22"/>
          <w:szCs w:val="22"/>
        </w:rPr>
      </w:pPr>
    </w:p>
    <w:p w14:paraId="6DF38F17" w14:textId="73DB4B86" w:rsidR="002C67C4" w:rsidRPr="002A0432" w:rsidRDefault="002C67C4" w:rsidP="00DB2C9A">
      <w:pPr>
        <w:pStyle w:val="Level1"/>
        <w:keepLines w:val="0"/>
        <w:numPr>
          <w:ilvl w:val="0"/>
          <w:numId w:val="0"/>
        </w:numPr>
        <w:spacing w:before="0" w:after="0"/>
        <w:ind w:left="680" w:hanging="680"/>
        <w:jc w:val="center"/>
        <w:rPr>
          <w:rFonts w:ascii="Times New Roman" w:hAnsi="Times New Roman" w:cs="Times New Roman"/>
          <w:color w:val="auto"/>
        </w:rPr>
      </w:pPr>
      <w:r w:rsidRPr="002A0432">
        <w:rPr>
          <w:rFonts w:ascii="Times New Roman" w:hAnsi="Times New Roman" w:cs="Times New Roman"/>
          <w:color w:val="auto"/>
        </w:rPr>
        <w:t>CLÁUSULA DÉCIMA – DO AGENTE FIDUCIÁRIO</w:t>
      </w:r>
    </w:p>
    <w:p w14:paraId="33C554ED" w14:textId="77777777" w:rsidR="002C67C4" w:rsidRPr="002A0432" w:rsidRDefault="002C67C4" w:rsidP="00DB2C9A">
      <w:pPr>
        <w:pStyle w:val="Level2"/>
        <w:keepNext/>
        <w:numPr>
          <w:ilvl w:val="1"/>
          <w:numId w:val="22"/>
        </w:numPr>
        <w:spacing w:before="140" w:after="0"/>
        <w:ind w:left="567" w:hanging="567"/>
        <w:rPr>
          <w:rFonts w:ascii="Times New Roman" w:hAnsi="Times New Roman"/>
          <w:sz w:val="22"/>
          <w:szCs w:val="22"/>
        </w:rPr>
      </w:pPr>
      <w:r w:rsidRPr="002A0432">
        <w:rPr>
          <w:rFonts w:ascii="Times New Roman" w:hAnsi="Times New Roman"/>
          <w:b/>
          <w:sz w:val="22"/>
          <w:szCs w:val="22"/>
        </w:rPr>
        <w:t>Nomeação</w:t>
      </w:r>
    </w:p>
    <w:p w14:paraId="3457CD68" w14:textId="574D1A7A" w:rsidR="002C67C4" w:rsidRPr="002A0432" w:rsidRDefault="002C67C4" w:rsidP="00DB2C9A">
      <w:pPr>
        <w:pStyle w:val="Level2"/>
        <w:keepNext/>
        <w:numPr>
          <w:ilvl w:val="2"/>
          <w:numId w:val="23"/>
        </w:numPr>
        <w:spacing w:before="140" w:after="0"/>
        <w:ind w:left="567" w:firstLine="0"/>
        <w:rPr>
          <w:rFonts w:ascii="Times New Roman" w:hAnsi="Times New Roman"/>
          <w:sz w:val="22"/>
          <w:szCs w:val="22"/>
        </w:rPr>
      </w:pPr>
      <w:r w:rsidRPr="002A0432">
        <w:rPr>
          <w:rFonts w:ascii="Times New Roman" w:hAnsi="Times New Roman"/>
          <w:sz w:val="22"/>
          <w:szCs w:val="22"/>
        </w:rPr>
        <w:t xml:space="preserve">A Emissora nomeia e constitui a </w:t>
      </w:r>
      <w:r w:rsidR="00C64C44">
        <w:rPr>
          <w:rFonts w:ascii="Times New Roman" w:hAnsi="Times New Roman"/>
          <w:b/>
          <w:smallCaps/>
          <w:sz w:val="22"/>
          <w:szCs w:val="22"/>
        </w:rPr>
        <w:t>S</w:t>
      </w:r>
      <w:r w:rsidR="00C64C44" w:rsidRPr="002A0432">
        <w:rPr>
          <w:rFonts w:ascii="Times New Roman" w:hAnsi="Times New Roman"/>
          <w:b/>
          <w:smallCaps/>
          <w:sz w:val="22"/>
          <w:szCs w:val="22"/>
        </w:rPr>
        <w:t>implific Pavarini Distribuidora de Títulos e Valores Mobiliários Ltda</w:t>
      </w:r>
      <w:r w:rsidR="00C64C44" w:rsidRPr="002A0432">
        <w:rPr>
          <w:rFonts w:ascii="Times New Roman" w:hAnsi="Times New Roman"/>
          <w:sz w:val="22"/>
          <w:szCs w:val="22"/>
        </w:rPr>
        <w:t>.</w:t>
      </w:r>
      <w:r w:rsidRPr="002A0432">
        <w:rPr>
          <w:rFonts w:ascii="Times New Roman" w:hAnsi="Times New Roman"/>
          <w:sz w:val="22"/>
          <w:szCs w:val="22"/>
        </w:rPr>
        <w:t>, qualificado no preâmbulo desta Escritura de Emissão, como agente fiduciário dos Debenturistas, o qual, neste ato e pela melhor forma de direito, aceita a nomeação para, nos termos da lei e da presente Escritura de Emissão, representar perante a Emissora a comunhão dos Debenturistas.</w:t>
      </w:r>
    </w:p>
    <w:p w14:paraId="276FE94C" w14:textId="77777777" w:rsidR="002C67C4" w:rsidRPr="002A0432" w:rsidRDefault="002C67C4" w:rsidP="00151F04">
      <w:pPr>
        <w:pStyle w:val="Level2"/>
        <w:numPr>
          <w:ilvl w:val="1"/>
          <w:numId w:val="24"/>
        </w:numPr>
        <w:spacing w:before="140" w:after="0"/>
        <w:ind w:left="567" w:hanging="567"/>
        <w:rPr>
          <w:rFonts w:ascii="Times New Roman" w:hAnsi="Times New Roman"/>
          <w:b/>
          <w:w w:val="0"/>
          <w:sz w:val="22"/>
          <w:szCs w:val="22"/>
        </w:rPr>
      </w:pPr>
      <w:r w:rsidRPr="002A0432">
        <w:rPr>
          <w:rFonts w:ascii="Times New Roman" w:hAnsi="Times New Roman"/>
          <w:b/>
          <w:sz w:val="22"/>
          <w:szCs w:val="22"/>
        </w:rPr>
        <w:t>Declaração</w:t>
      </w:r>
    </w:p>
    <w:p w14:paraId="0B55CC46" w14:textId="77777777" w:rsidR="002C67C4" w:rsidRPr="002A0432" w:rsidRDefault="002C67C4" w:rsidP="00151F04">
      <w:pPr>
        <w:pStyle w:val="Level2"/>
        <w:numPr>
          <w:ilvl w:val="2"/>
          <w:numId w:val="25"/>
        </w:numPr>
        <w:spacing w:before="140" w:after="0"/>
        <w:ind w:hanging="153"/>
        <w:rPr>
          <w:rFonts w:ascii="Times New Roman" w:hAnsi="Times New Roman"/>
          <w:sz w:val="22"/>
          <w:szCs w:val="22"/>
        </w:rPr>
      </w:pPr>
      <w:bookmarkStart w:id="62" w:name="_DV_M303"/>
      <w:bookmarkStart w:id="63" w:name="_DV_M304"/>
      <w:bookmarkStart w:id="64" w:name="_DV_M305"/>
      <w:bookmarkStart w:id="65" w:name="_DV_M306"/>
      <w:bookmarkStart w:id="66" w:name="_DV_M307"/>
      <w:bookmarkStart w:id="67" w:name="_DV_M308"/>
      <w:bookmarkStart w:id="68" w:name="_DV_M309"/>
      <w:bookmarkStart w:id="69" w:name="_DV_M310"/>
      <w:bookmarkStart w:id="70" w:name="_DV_M313"/>
      <w:bookmarkStart w:id="71" w:name="_DV_M314"/>
      <w:bookmarkEnd w:id="62"/>
      <w:bookmarkEnd w:id="63"/>
      <w:bookmarkEnd w:id="64"/>
      <w:bookmarkEnd w:id="65"/>
      <w:bookmarkEnd w:id="66"/>
      <w:bookmarkEnd w:id="67"/>
      <w:bookmarkEnd w:id="68"/>
      <w:bookmarkEnd w:id="69"/>
      <w:bookmarkEnd w:id="70"/>
      <w:bookmarkEnd w:id="71"/>
      <w:r w:rsidRPr="002A0432">
        <w:rPr>
          <w:rFonts w:ascii="Times New Roman" w:hAnsi="Times New Roman"/>
          <w:sz w:val="22"/>
          <w:szCs w:val="22"/>
        </w:rPr>
        <w:t xml:space="preserve">O Agente Fiduciário declara que, neste ato, sob as penas da lei: </w:t>
      </w:r>
    </w:p>
    <w:p w14:paraId="758A4DBA" w14:textId="77777777" w:rsidR="002C67C4" w:rsidRPr="002A0432" w:rsidRDefault="002C67C4" w:rsidP="00151F04">
      <w:pPr>
        <w:pStyle w:val="Level4"/>
        <w:numPr>
          <w:ilvl w:val="3"/>
          <w:numId w:val="12"/>
        </w:numPr>
        <w:spacing w:before="140" w:after="0"/>
        <w:rPr>
          <w:rFonts w:ascii="Times New Roman" w:hAnsi="Times New Roman" w:cs="Times New Roman"/>
          <w:sz w:val="22"/>
          <w:szCs w:val="22"/>
        </w:rPr>
      </w:pPr>
      <w:r w:rsidRPr="002A0432">
        <w:rPr>
          <w:rFonts w:ascii="Times New Roman" w:hAnsi="Times New Roman" w:cs="Times New Roman"/>
          <w:sz w:val="22"/>
          <w:szCs w:val="22"/>
        </w:rPr>
        <w:t>conhece e aceita a função para a qual foi nomeado, assumindo integralmente os deveres e atribuições previstos na legislação específica e nesta Escritura de</w:t>
      </w:r>
      <w:r w:rsidRPr="00BB539D">
        <w:rPr>
          <w:rFonts w:ascii="Times New Roman" w:hAnsi="Times New Roman" w:cs="Times New Roman"/>
          <w:sz w:val="22"/>
          <w:szCs w:val="22"/>
        </w:rPr>
        <w:t xml:space="preserve"> </w:t>
      </w:r>
      <w:r w:rsidRPr="002A0432">
        <w:rPr>
          <w:rFonts w:ascii="Times New Roman" w:hAnsi="Times New Roman" w:cs="Times New Roman"/>
          <w:sz w:val="22"/>
          <w:szCs w:val="22"/>
        </w:rPr>
        <w:t>Emissão;</w:t>
      </w:r>
    </w:p>
    <w:p w14:paraId="55D4D088" w14:textId="77777777" w:rsidR="002C67C4" w:rsidRPr="00BB539D" w:rsidRDefault="002C67C4" w:rsidP="00151F04">
      <w:pPr>
        <w:pStyle w:val="Level4"/>
        <w:numPr>
          <w:ilvl w:val="3"/>
          <w:numId w:val="12"/>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está devidamente autorizado a celebrar esta Escritura de Emissão e a cumprir com suas obrigações aqui previstas, tendo sido satisfeitos todos os requisitos </w:t>
      </w:r>
      <w:r w:rsidRPr="002A0432">
        <w:rPr>
          <w:rFonts w:ascii="Times New Roman" w:hAnsi="Times New Roman" w:cs="Times New Roman"/>
          <w:sz w:val="22"/>
          <w:szCs w:val="22"/>
        </w:rPr>
        <w:lastRenderedPageBreak/>
        <w:t>legais e aqueles previstos nos respectivos atos constitutivos, necessários para tanto;</w:t>
      </w:r>
    </w:p>
    <w:p w14:paraId="6050C3E7" w14:textId="77777777" w:rsidR="002C67C4" w:rsidRPr="00BB539D" w:rsidRDefault="002C67C4" w:rsidP="00151F04">
      <w:pPr>
        <w:pStyle w:val="Level4"/>
        <w:numPr>
          <w:ilvl w:val="3"/>
          <w:numId w:val="12"/>
        </w:numPr>
        <w:spacing w:before="140" w:after="0"/>
        <w:rPr>
          <w:rFonts w:ascii="Times New Roman" w:hAnsi="Times New Roman" w:cs="Times New Roman"/>
          <w:sz w:val="22"/>
          <w:szCs w:val="22"/>
        </w:rPr>
      </w:pPr>
      <w:r w:rsidRPr="002A0432">
        <w:rPr>
          <w:rFonts w:ascii="Times New Roman" w:hAnsi="Times New Roman" w:cs="Times New Roman"/>
          <w:sz w:val="22"/>
          <w:szCs w:val="22"/>
        </w:rPr>
        <w:t>a celebração desta Escritura de Emissão e o cumprimento de suas obrigações aqui previstas não infringem qualquer obrigação anteriormente assumida pelo Agente Fiduciário;</w:t>
      </w:r>
    </w:p>
    <w:p w14:paraId="15784E3C" w14:textId="77777777" w:rsidR="002C67C4" w:rsidRPr="00BB539D" w:rsidRDefault="002C67C4" w:rsidP="00151F04">
      <w:pPr>
        <w:pStyle w:val="Level4"/>
        <w:numPr>
          <w:ilvl w:val="3"/>
          <w:numId w:val="12"/>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não tem qualquer impedimento legal, conforme artigo 66, parágrafo 3º, da Lei das Sociedades por Ações e demais normas aplicáveis, para exercer a função que lhe é conferida; </w:t>
      </w:r>
    </w:p>
    <w:p w14:paraId="435E1B0E" w14:textId="059676B2" w:rsidR="002C67C4" w:rsidRPr="00BB539D" w:rsidRDefault="002C67C4" w:rsidP="00151F04">
      <w:pPr>
        <w:pStyle w:val="Level4"/>
        <w:numPr>
          <w:ilvl w:val="3"/>
          <w:numId w:val="12"/>
        </w:numPr>
        <w:spacing w:before="140" w:after="0"/>
        <w:rPr>
          <w:rFonts w:ascii="Times New Roman" w:hAnsi="Times New Roman" w:cs="Times New Roman"/>
          <w:sz w:val="22"/>
          <w:szCs w:val="22"/>
        </w:rPr>
      </w:pPr>
      <w:r w:rsidRPr="002A0432">
        <w:rPr>
          <w:rFonts w:ascii="Times New Roman" w:hAnsi="Times New Roman" w:cs="Times New Roman"/>
          <w:sz w:val="22"/>
          <w:szCs w:val="22"/>
        </w:rPr>
        <w:t>não se encontra em nenhuma das situações de conflito de interesse previstas no artigo 6º da Instrução da CVM 583;</w:t>
      </w:r>
    </w:p>
    <w:p w14:paraId="0C40B7F7" w14:textId="77777777" w:rsidR="002C67C4" w:rsidRPr="00BB539D" w:rsidRDefault="002C67C4" w:rsidP="00151F04">
      <w:pPr>
        <w:pStyle w:val="Level4"/>
        <w:numPr>
          <w:ilvl w:val="3"/>
          <w:numId w:val="12"/>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não tem qualquer ligação com a Emissora que o impeça de exercer suas funções; </w:t>
      </w:r>
    </w:p>
    <w:p w14:paraId="29DE23F9" w14:textId="43FD9307" w:rsidR="002C67C4" w:rsidRPr="00BB539D" w:rsidRDefault="002C67C4" w:rsidP="00151F04">
      <w:pPr>
        <w:pStyle w:val="Level4"/>
        <w:numPr>
          <w:ilvl w:val="3"/>
          <w:numId w:val="12"/>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verificou a veracidade das informações </w:t>
      </w:r>
      <w:r w:rsidR="00124C68" w:rsidRPr="002A0432">
        <w:rPr>
          <w:rFonts w:ascii="Times New Roman" w:hAnsi="Times New Roman" w:cs="Times New Roman"/>
          <w:sz w:val="22"/>
          <w:szCs w:val="22"/>
        </w:rPr>
        <w:t xml:space="preserve">relativas a consistência das demais informações </w:t>
      </w:r>
      <w:r w:rsidRPr="002A0432">
        <w:rPr>
          <w:rFonts w:ascii="Times New Roman" w:hAnsi="Times New Roman" w:cs="Times New Roman"/>
          <w:sz w:val="22"/>
          <w:szCs w:val="22"/>
        </w:rPr>
        <w:t xml:space="preserve">contidas nesta Escritura de Emissão, diligenciando no sentido de que </w:t>
      </w:r>
      <w:r w:rsidR="00124C68" w:rsidRPr="002A0432">
        <w:rPr>
          <w:rFonts w:ascii="Times New Roman" w:hAnsi="Times New Roman" w:cs="Times New Roman"/>
          <w:sz w:val="22"/>
          <w:szCs w:val="22"/>
        </w:rPr>
        <w:t xml:space="preserve">sejam </w:t>
      </w:r>
      <w:r w:rsidRPr="002A0432">
        <w:rPr>
          <w:rFonts w:ascii="Times New Roman" w:hAnsi="Times New Roman" w:cs="Times New Roman"/>
          <w:sz w:val="22"/>
          <w:szCs w:val="22"/>
        </w:rPr>
        <w:t xml:space="preserve">sanadas as omissões, falhas ou defeitos de que </w:t>
      </w:r>
      <w:r w:rsidR="00124C68" w:rsidRPr="002A0432">
        <w:rPr>
          <w:rFonts w:ascii="Times New Roman" w:hAnsi="Times New Roman" w:cs="Times New Roman"/>
          <w:sz w:val="22"/>
          <w:szCs w:val="22"/>
        </w:rPr>
        <w:t xml:space="preserve">tenha </w:t>
      </w:r>
      <w:r w:rsidRPr="002A0432">
        <w:rPr>
          <w:rFonts w:ascii="Times New Roman" w:hAnsi="Times New Roman" w:cs="Times New Roman"/>
          <w:sz w:val="22"/>
          <w:szCs w:val="22"/>
        </w:rPr>
        <w:t>conhecimento;</w:t>
      </w:r>
    </w:p>
    <w:p w14:paraId="4A16C57F" w14:textId="77777777" w:rsidR="002C67C4" w:rsidRPr="00BB539D" w:rsidRDefault="002C67C4" w:rsidP="00151F04">
      <w:pPr>
        <w:pStyle w:val="Level4"/>
        <w:numPr>
          <w:ilvl w:val="3"/>
          <w:numId w:val="12"/>
        </w:numPr>
        <w:spacing w:before="140" w:after="0"/>
        <w:rPr>
          <w:rFonts w:ascii="Times New Roman" w:hAnsi="Times New Roman" w:cs="Times New Roman"/>
          <w:sz w:val="22"/>
          <w:szCs w:val="22"/>
        </w:rPr>
      </w:pPr>
      <w:r w:rsidRPr="002A0432">
        <w:rPr>
          <w:rFonts w:ascii="Times New Roman" w:hAnsi="Times New Roman" w:cs="Times New Roman"/>
          <w:sz w:val="22"/>
          <w:szCs w:val="22"/>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p>
    <w:p w14:paraId="66A38242" w14:textId="77777777" w:rsidR="002C67C4" w:rsidRPr="00BB539D" w:rsidRDefault="002C67C4" w:rsidP="00151F04">
      <w:pPr>
        <w:pStyle w:val="Level4"/>
        <w:numPr>
          <w:ilvl w:val="3"/>
          <w:numId w:val="12"/>
        </w:numPr>
        <w:spacing w:before="140" w:after="0"/>
        <w:rPr>
          <w:rFonts w:ascii="Times New Roman" w:hAnsi="Times New Roman" w:cs="Times New Roman"/>
          <w:sz w:val="22"/>
          <w:szCs w:val="22"/>
        </w:rPr>
      </w:pPr>
      <w:r w:rsidRPr="002A0432">
        <w:rPr>
          <w:rFonts w:ascii="Times New Roman" w:hAnsi="Times New Roman" w:cs="Times New Roman"/>
          <w:sz w:val="22"/>
          <w:szCs w:val="22"/>
        </w:rPr>
        <w:t>esta Escritura de Emissão contém obrigações válidas e vinculantes do Agente Fiduciário, exigíveis de acordo com os seus termos e condições;</w:t>
      </w:r>
    </w:p>
    <w:p w14:paraId="29C9181D" w14:textId="77777777" w:rsidR="002C67C4" w:rsidRPr="00BB539D" w:rsidRDefault="002C67C4" w:rsidP="00151F04">
      <w:pPr>
        <w:pStyle w:val="Level4"/>
        <w:numPr>
          <w:ilvl w:val="3"/>
          <w:numId w:val="12"/>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está ciente da regulamentação aplicável às Debêntures e à Emissão, emanada pela CVM, pelo Banco Central do Brasil e pelas demais autoridades e órgãos competentes; </w:t>
      </w:r>
    </w:p>
    <w:p w14:paraId="5788C01C" w14:textId="320C4B36" w:rsidR="00C64C44" w:rsidRDefault="002C67C4">
      <w:pPr>
        <w:pStyle w:val="Level4"/>
        <w:numPr>
          <w:ilvl w:val="3"/>
          <w:numId w:val="12"/>
        </w:numPr>
        <w:spacing w:before="140" w:after="0"/>
        <w:rPr>
          <w:ins w:id="72" w:author="Pedro Oliveira" w:date="2018-10-23T16:11:00Z"/>
          <w:rFonts w:ascii="Times New Roman" w:hAnsi="Times New Roman" w:cs="Times New Roman"/>
          <w:w w:val="0"/>
          <w:sz w:val="22"/>
          <w:szCs w:val="22"/>
        </w:rPr>
      </w:pPr>
      <w:r w:rsidRPr="00BB539D">
        <w:rPr>
          <w:rFonts w:ascii="Times New Roman" w:hAnsi="Times New Roman" w:cs="Times New Roman"/>
          <w:w w:val="0"/>
          <w:sz w:val="22"/>
          <w:szCs w:val="22"/>
        </w:rPr>
        <w:t xml:space="preserve">na data de assinatura da presente Escritura de Emissão, conforme organograma encaminhado pela Emissora, o Agente Fiduciário identificou que presta serviços de agente fiduciário nas seguintes emissões de integrantes do mesmo grupo econômico da Emissora: </w:t>
      </w:r>
      <w:del w:id="73" w:author="Pedro Oliveira" w:date="2018-10-23T16:11:00Z">
        <w:r w:rsidR="004D72A4" w:rsidRPr="002A0432" w:rsidDel="00F66B56">
          <w:rPr>
            <w:rFonts w:ascii="Times New Roman" w:hAnsi="Times New Roman" w:cs="Times New Roman"/>
            <w:w w:val="0"/>
            <w:sz w:val="22"/>
            <w:szCs w:val="22"/>
          </w:rPr>
          <w:delText>[</w:delText>
        </w:r>
        <w:r w:rsidR="005843D9" w:rsidRPr="00BB539D" w:rsidDel="00F66B56">
          <w:rPr>
            <w:rFonts w:ascii="Times New Roman" w:hAnsi="Times New Roman" w:cs="Times New Roman"/>
            <w:b/>
            <w:i/>
            <w:w w:val="0"/>
            <w:sz w:val="22"/>
            <w:szCs w:val="22"/>
            <w:highlight w:val="lightGray"/>
          </w:rPr>
          <w:delText>Nota Monteiro Rusu</w:delText>
        </w:r>
        <w:r w:rsidR="005843D9" w:rsidRPr="00BB539D" w:rsidDel="00F66B56">
          <w:rPr>
            <w:rFonts w:ascii="Times New Roman" w:hAnsi="Times New Roman" w:cs="Times New Roman"/>
            <w:i/>
            <w:w w:val="0"/>
            <w:sz w:val="22"/>
            <w:szCs w:val="22"/>
            <w:highlight w:val="lightGray"/>
          </w:rPr>
          <w:delText>: Agente Fiduciário, por gentileza incluir as informações.</w:delText>
        </w:r>
        <w:r w:rsidR="004D72A4" w:rsidRPr="002A0432" w:rsidDel="00F66B56">
          <w:rPr>
            <w:rFonts w:ascii="Times New Roman" w:hAnsi="Times New Roman" w:cs="Times New Roman"/>
            <w:w w:val="0"/>
            <w:sz w:val="22"/>
            <w:szCs w:val="22"/>
          </w:rPr>
          <w:delText>]</w:delText>
        </w:r>
      </w:del>
    </w:p>
    <w:tbl>
      <w:tblPr>
        <w:tblW w:w="8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5"/>
      </w:tblGrid>
      <w:tr w:rsidR="00F66B56" w:rsidRPr="001C435D" w14:paraId="3267030F" w14:textId="77777777" w:rsidTr="001F7F75">
        <w:trPr>
          <w:jc w:val="right"/>
          <w:ins w:id="74" w:author="Pedro Oliveira" w:date="2018-10-23T16:11: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87292D3" w14:textId="77777777" w:rsidR="00F66B56" w:rsidRPr="001C435D" w:rsidRDefault="00F66B56" w:rsidP="001F7F75">
            <w:pPr>
              <w:spacing w:line="290" w:lineRule="auto"/>
              <w:rPr>
                <w:ins w:id="75" w:author="Pedro Oliveira" w:date="2018-10-23T16:11:00Z"/>
                <w:rFonts w:eastAsia="Arial Unicode MS"/>
                <w:b/>
              </w:rPr>
            </w:pPr>
            <w:ins w:id="76" w:author="Pedro Oliveira" w:date="2018-10-23T16:11:00Z">
              <w:r w:rsidRPr="001C435D">
                <w:rPr>
                  <w:rFonts w:eastAsia="Arial Unicode MS"/>
                  <w:b/>
                </w:rPr>
                <w:t>Emissora:</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2E7750E4" w14:textId="77777777" w:rsidR="00F66B56" w:rsidRPr="001C435D" w:rsidRDefault="00F66B56" w:rsidP="001F7F75">
            <w:pPr>
              <w:spacing w:line="290" w:lineRule="auto"/>
              <w:rPr>
                <w:ins w:id="77" w:author="Pedro Oliveira" w:date="2018-10-23T16:11:00Z"/>
                <w:rFonts w:eastAsia="Arial Unicode MS"/>
              </w:rPr>
            </w:pPr>
            <w:proofErr w:type="spellStart"/>
            <w:ins w:id="78" w:author="Pedro Oliveira" w:date="2018-10-23T16:11:00Z">
              <w:r w:rsidRPr="007C211F">
                <w:rPr>
                  <w:rFonts w:eastAsia="Arial Unicode MS"/>
                </w:rPr>
                <w:t>Energest</w:t>
              </w:r>
              <w:proofErr w:type="spellEnd"/>
              <w:r w:rsidRPr="007C211F">
                <w:rPr>
                  <w:rFonts w:eastAsia="Arial Unicode MS"/>
                </w:rPr>
                <w:t xml:space="preserve"> S.A.</w:t>
              </w:r>
            </w:ins>
          </w:p>
        </w:tc>
      </w:tr>
      <w:tr w:rsidR="00F66B56" w:rsidRPr="001C435D" w14:paraId="60399B4A" w14:textId="77777777" w:rsidTr="001F7F75">
        <w:trPr>
          <w:jc w:val="right"/>
          <w:ins w:id="79" w:author="Pedro Oliveira" w:date="2018-10-23T16:11: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4ED342F" w14:textId="77777777" w:rsidR="00F66B56" w:rsidRPr="001C435D" w:rsidRDefault="00F66B56" w:rsidP="001F7F75">
            <w:pPr>
              <w:spacing w:line="290" w:lineRule="auto"/>
              <w:rPr>
                <w:ins w:id="80" w:author="Pedro Oliveira" w:date="2018-10-23T16:11:00Z"/>
                <w:rFonts w:eastAsia="Arial Unicode MS"/>
                <w:b/>
              </w:rPr>
            </w:pPr>
            <w:ins w:id="81" w:author="Pedro Oliveira" w:date="2018-10-23T16:11:00Z">
              <w:r w:rsidRPr="001C435D">
                <w:rPr>
                  <w:rFonts w:eastAsia="Arial Unicode MS"/>
                  <w:b/>
                </w:rPr>
                <w:t>Valores mobiliários emitidos:</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0AF7D1D5" w14:textId="77777777" w:rsidR="00F66B56" w:rsidRPr="001C435D" w:rsidRDefault="00F66B56" w:rsidP="001F7F75">
            <w:pPr>
              <w:spacing w:line="290" w:lineRule="auto"/>
              <w:rPr>
                <w:ins w:id="82" w:author="Pedro Oliveira" w:date="2018-10-23T16:11:00Z"/>
                <w:rFonts w:eastAsia="Arial Unicode MS"/>
              </w:rPr>
            </w:pPr>
            <w:ins w:id="83" w:author="Pedro Oliveira" w:date="2018-10-23T16:11:00Z">
              <w:r w:rsidRPr="001C435D">
                <w:rPr>
                  <w:rFonts w:eastAsia="Arial Unicode MS"/>
                </w:rPr>
                <w:t>Debêntures simples / ICVM 476</w:t>
              </w:r>
            </w:ins>
          </w:p>
        </w:tc>
      </w:tr>
      <w:tr w:rsidR="00F66B56" w:rsidRPr="001C435D" w14:paraId="5D7998A5" w14:textId="77777777" w:rsidTr="001F7F75">
        <w:trPr>
          <w:jc w:val="right"/>
          <w:ins w:id="84" w:author="Pedro Oliveira" w:date="2018-10-23T16:11: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D074797" w14:textId="77777777" w:rsidR="00F66B56" w:rsidRPr="001C435D" w:rsidRDefault="00F66B56" w:rsidP="001F7F75">
            <w:pPr>
              <w:spacing w:line="290" w:lineRule="auto"/>
              <w:rPr>
                <w:ins w:id="85" w:author="Pedro Oliveira" w:date="2018-10-23T16:11:00Z"/>
                <w:rFonts w:eastAsia="Arial Unicode MS"/>
                <w:b/>
              </w:rPr>
            </w:pPr>
            <w:ins w:id="86" w:author="Pedro Oliveira" w:date="2018-10-23T16:11:00Z">
              <w:r w:rsidRPr="001C435D">
                <w:rPr>
                  <w:rFonts w:eastAsia="Arial Unicode MS"/>
                  <w:b/>
                </w:rPr>
                <w:t>Número da emissão:</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3B52404D" w14:textId="77777777" w:rsidR="00F66B56" w:rsidRPr="001C435D" w:rsidRDefault="00F66B56" w:rsidP="001F7F75">
            <w:pPr>
              <w:spacing w:line="290" w:lineRule="auto"/>
              <w:rPr>
                <w:ins w:id="87" w:author="Pedro Oliveira" w:date="2018-10-23T16:11:00Z"/>
                <w:rFonts w:eastAsia="Arial Unicode MS"/>
              </w:rPr>
            </w:pPr>
            <w:ins w:id="88" w:author="Pedro Oliveira" w:date="2018-10-23T16:11:00Z">
              <w:r>
                <w:rPr>
                  <w:rFonts w:eastAsia="Arial Unicode MS"/>
                </w:rPr>
                <w:t>Segunda</w:t>
              </w:r>
              <w:r w:rsidRPr="001C435D">
                <w:rPr>
                  <w:rFonts w:eastAsia="Arial Unicode MS"/>
                </w:rPr>
                <w:t xml:space="preserve"> / </w:t>
              </w:r>
              <w:r>
                <w:rPr>
                  <w:rFonts w:eastAsia="Arial Unicode MS"/>
                </w:rPr>
                <w:t>Em duas Séries</w:t>
              </w:r>
            </w:ins>
          </w:p>
        </w:tc>
      </w:tr>
      <w:tr w:rsidR="00F66B56" w:rsidRPr="001C435D" w14:paraId="0A8D4074" w14:textId="77777777" w:rsidTr="001F7F75">
        <w:trPr>
          <w:jc w:val="right"/>
          <w:ins w:id="89" w:author="Pedro Oliveira" w:date="2018-10-23T16:11: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CE1E782" w14:textId="77777777" w:rsidR="00F66B56" w:rsidRPr="001C435D" w:rsidRDefault="00F66B56" w:rsidP="001F7F75">
            <w:pPr>
              <w:spacing w:line="290" w:lineRule="auto"/>
              <w:rPr>
                <w:ins w:id="90" w:author="Pedro Oliveira" w:date="2018-10-23T16:11:00Z"/>
                <w:rFonts w:eastAsia="Arial Unicode MS"/>
                <w:b/>
              </w:rPr>
            </w:pPr>
            <w:ins w:id="91" w:author="Pedro Oliveira" w:date="2018-10-23T16:11:00Z">
              <w:r w:rsidRPr="001C435D">
                <w:rPr>
                  <w:rFonts w:eastAsia="Arial Unicode MS"/>
                  <w:b/>
                </w:rPr>
                <w:t>Valor da emissão:</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217B197B" w14:textId="77777777" w:rsidR="00F66B56" w:rsidRPr="001C435D" w:rsidRDefault="00F66B56" w:rsidP="001F7F75">
            <w:pPr>
              <w:spacing w:line="290" w:lineRule="auto"/>
              <w:rPr>
                <w:ins w:id="92" w:author="Pedro Oliveira" w:date="2018-10-23T16:11:00Z"/>
                <w:rFonts w:eastAsia="Arial Unicode MS"/>
              </w:rPr>
            </w:pPr>
            <w:ins w:id="93" w:author="Pedro Oliveira" w:date="2018-10-23T16:11:00Z">
              <w:r w:rsidRPr="001C435D">
                <w:rPr>
                  <w:rFonts w:eastAsia="Arial Unicode MS"/>
                </w:rPr>
                <w:t xml:space="preserve">R$ 90.000.000,00 </w:t>
              </w:r>
            </w:ins>
          </w:p>
        </w:tc>
      </w:tr>
      <w:tr w:rsidR="00F66B56" w:rsidRPr="001C435D" w14:paraId="59C9308B" w14:textId="77777777" w:rsidTr="001F7F75">
        <w:trPr>
          <w:jc w:val="right"/>
          <w:ins w:id="94" w:author="Pedro Oliveira" w:date="2018-10-23T16:11: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7EE6187" w14:textId="77777777" w:rsidR="00F66B56" w:rsidRPr="001C435D" w:rsidRDefault="00F66B56" w:rsidP="001F7F75">
            <w:pPr>
              <w:spacing w:line="290" w:lineRule="auto"/>
              <w:rPr>
                <w:ins w:id="95" w:author="Pedro Oliveira" w:date="2018-10-23T16:11:00Z"/>
                <w:rFonts w:eastAsia="Arial Unicode MS"/>
                <w:b/>
              </w:rPr>
            </w:pPr>
            <w:ins w:id="96" w:author="Pedro Oliveira" w:date="2018-10-23T16:11:00Z">
              <w:r w:rsidRPr="001C435D">
                <w:rPr>
                  <w:rFonts w:eastAsia="Arial Unicode MS"/>
                  <w:b/>
                </w:rPr>
                <w:t>Quantidade emitida:</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3F206B82" w14:textId="77777777" w:rsidR="00F66B56" w:rsidRPr="001C435D" w:rsidRDefault="00F66B56" w:rsidP="001F7F75">
            <w:pPr>
              <w:spacing w:line="290" w:lineRule="auto"/>
              <w:rPr>
                <w:ins w:id="97" w:author="Pedro Oliveira" w:date="2018-10-23T16:11:00Z"/>
                <w:rFonts w:eastAsia="Arial Unicode MS"/>
              </w:rPr>
            </w:pPr>
            <w:ins w:id="98" w:author="Pedro Oliveira" w:date="2018-10-23T16:11:00Z">
              <w:r w:rsidRPr="001C435D">
                <w:rPr>
                  <w:rFonts w:eastAsia="Arial Unicode MS"/>
                </w:rPr>
                <w:t>9.000 debêntures</w:t>
              </w:r>
            </w:ins>
          </w:p>
        </w:tc>
      </w:tr>
      <w:tr w:rsidR="00F66B56" w:rsidRPr="001C435D" w14:paraId="62C8CE66" w14:textId="77777777" w:rsidTr="001F7F75">
        <w:trPr>
          <w:jc w:val="right"/>
          <w:ins w:id="99" w:author="Pedro Oliveira" w:date="2018-10-23T16:11: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65827EE" w14:textId="77777777" w:rsidR="00F66B56" w:rsidRPr="001C435D" w:rsidRDefault="00F66B56" w:rsidP="001F7F75">
            <w:pPr>
              <w:spacing w:line="290" w:lineRule="auto"/>
              <w:rPr>
                <w:ins w:id="100" w:author="Pedro Oliveira" w:date="2018-10-23T16:11:00Z"/>
                <w:rFonts w:eastAsia="Arial Unicode MS"/>
                <w:b/>
              </w:rPr>
            </w:pPr>
            <w:ins w:id="101" w:author="Pedro Oliveira" w:date="2018-10-23T16:11:00Z">
              <w:r w:rsidRPr="001C435D">
                <w:rPr>
                  <w:rFonts w:eastAsia="Arial Unicode MS"/>
                  <w:b/>
                </w:rPr>
                <w:t>Espécie e garantias envolvidas:</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4F008A5C" w14:textId="77777777" w:rsidR="00F66B56" w:rsidRPr="001C435D" w:rsidRDefault="00F66B56" w:rsidP="001F7F75">
            <w:pPr>
              <w:spacing w:line="290" w:lineRule="auto"/>
              <w:rPr>
                <w:ins w:id="102" w:author="Pedro Oliveira" w:date="2018-10-23T16:11:00Z"/>
                <w:rFonts w:eastAsia="Arial Unicode MS"/>
              </w:rPr>
            </w:pPr>
            <w:ins w:id="103" w:author="Pedro Oliveira" w:date="2018-10-23T16:11:00Z">
              <w:r w:rsidRPr="001C435D">
                <w:rPr>
                  <w:rFonts w:eastAsia="Arial Unicode MS"/>
                </w:rPr>
                <w:t>Quirografária</w:t>
              </w:r>
            </w:ins>
          </w:p>
        </w:tc>
      </w:tr>
      <w:tr w:rsidR="00F66B56" w:rsidRPr="001C435D" w14:paraId="6ACCA6A5" w14:textId="77777777" w:rsidTr="001F7F75">
        <w:trPr>
          <w:jc w:val="right"/>
          <w:ins w:id="104" w:author="Pedro Oliveira" w:date="2018-10-23T16:11: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CA31D3C" w14:textId="77777777" w:rsidR="00F66B56" w:rsidRPr="001C435D" w:rsidRDefault="00F66B56" w:rsidP="001F7F75">
            <w:pPr>
              <w:spacing w:line="290" w:lineRule="auto"/>
              <w:rPr>
                <w:ins w:id="105" w:author="Pedro Oliveira" w:date="2018-10-23T16:11:00Z"/>
                <w:rFonts w:eastAsia="Arial Unicode MS"/>
                <w:b/>
              </w:rPr>
            </w:pPr>
            <w:ins w:id="106" w:author="Pedro Oliveira" w:date="2018-10-23T16:11:00Z">
              <w:r w:rsidRPr="001C435D">
                <w:rPr>
                  <w:rFonts w:eastAsia="Arial Unicode MS"/>
                  <w:b/>
                </w:rPr>
                <w:t>Data de emissão:</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28A55C24" w14:textId="77777777" w:rsidR="00F66B56" w:rsidRPr="001C435D" w:rsidRDefault="00F66B56" w:rsidP="001F7F75">
            <w:pPr>
              <w:spacing w:line="290" w:lineRule="auto"/>
              <w:rPr>
                <w:ins w:id="107" w:author="Pedro Oliveira" w:date="2018-10-23T16:11:00Z"/>
                <w:rFonts w:eastAsia="Arial Unicode MS"/>
              </w:rPr>
            </w:pPr>
            <w:ins w:id="108" w:author="Pedro Oliveira" w:date="2018-10-23T16:11:00Z">
              <w:r w:rsidRPr="007C211F">
                <w:rPr>
                  <w:rFonts w:eastAsia="Arial Unicode MS"/>
                </w:rPr>
                <w:t>20 de abril de 2016</w:t>
              </w:r>
            </w:ins>
          </w:p>
        </w:tc>
      </w:tr>
      <w:tr w:rsidR="00F66B56" w:rsidRPr="001C435D" w14:paraId="796A2E80" w14:textId="77777777" w:rsidTr="001F7F75">
        <w:trPr>
          <w:jc w:val="right"/>
          <w:ins w:id="109" w:author="Pedro Oliveira" w:date="2018-10-23T16:11: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821F26A" w14:textId="77777777" w:rsidR="00F66B56" w:rsidRPr="001C435D" w:rsidRDefault="00F66B56" w:rsidP="001F7F75">
            <w:pPr>
              <w:spacing w:line="290" w:lineRule="auto"/>
              <w:rPr>
                <w:ins w:id="110" w:author="Pedro Oliveira" w:date="2018-10-23T16:11:00Z"/>
                <w:rFonts w:eastAsia="Arial Unicode MS"/>
                <w:b/>
              </w:rPr>
            </w:pPr>
            <w:ins w:id="111" w:author="Pedro Oliveira" w:date="2018-10-23T16:11:00Z">
              <w:r w:rsidRPr="001C435D">
                <w:rPr>
                  <w:rFonts w:eastAsia="Arial Unicode MS"/>
                  <w:b/>
                </w:rPr>
                <w:t xml:space="preserve">Data de vencimento da 1ª/2ª Série: </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595DAAB1" w14:textId="77777777" w:rsidR="00F66B56" w:rsidRPr="001C435D" w:rsidRDefault="00F66B56" w:rsidP="001F7F75">
            <w:pPr>
              <w:spacing w:line="290" w:lineRule="auto"/>
              <w:rPr>
                <w:ins w:id="112" w:author="Pedro Oliveira" w:date="2018-10-23T16:11:00Z"/>
                <w:rFonts w:eastAsia="Arial Unicode MS"/>
              </w:rPr>
            </w:pPr>
            <w:ins w:id="113" w:author="Pedro Oliveira" w:date="2018-10-23T16:11:00Z">
              <w:r w:rsidRPr="007C211F">
                <w:rPr>
                  <w:rFonts w:eastAsia="Arial Unicode MS"/>
                </w:rPr>
                <w:t>20 de abril de 2018/20 de abril de 2020</w:t>
              </w:r>
            </w:ins>
          </w:p>
        </w:tc>
      </w:tr>
      <w:tr w:rsidR="00F66B56" w:rsidRPr="001C435D" w14:paraId="13CA97B5" w14:textId="77777777" w:rsidTr="001F7F75">
        <w:trPr>
          <w:jc w:val="right"/>
          <w:ins w:id="114" w:author="Pedro Oliveira" w:date="2018-10-23T16:11: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986DB68" w14:textId="77777777" w:rsidR="00F66B56" w:rsidRPr="001C435D" w:rsidRDefault="00F66B56" w:rsidP="001F7F75">
            <w:pPr>
              <w:spacing w:line="290" w:lineRule="auto"/>
              <w:rPr>
                <w:ins w:id="115" w:author="Pedro Oliveira" w:date="2018-10-23T16:11:00Z"/>
                <w:rFonts w:eastAsia="Arial Unicode MS"/>
                <w:b/>
              </w:rPr>
            </w:pPr>
            <w:ins w:id="116" w:author="Pedro Oliveira" w:date="2018-10-23T16:11:00Z">
              <w:r w:rsidRPr="001C435D">
                <w:rPr>
                  <w:rFonts w:eastAsia="Arial Unicode MS"/>
                  <w:b/>
                </w:rPr>
                <w:t>Taxa de Juros da 1ª/2ª Série:</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459C2F2C" w14:textId="77777777" w:rsidR="00F66B56" w:rsidRPr="007C211F" w:rsidRDefault="00F66B56" w:rsidP="001F7F75">
            <w:pPr>
              <w:spacing w:line="290" w:lineRule="auto"/>
              <w:rPr>
                <w:ins w:id="117" w:author="Pedro Oliveira" w:date="2018-10-23T16:11:00Z"/>
                <w:rFonts w:eastAsia="Arial Unicode MS"/>
              </w:rPr>
            </w:pPr>
            <w:ins w:id="118" w:author="Pedro Oliveira" w:date="2018-10-23T16:11:00Z">
              <w:r w:rsidRPr="007C211F">
                <w:rPr>
                  <w:rFonts w:eastAsia="Arial Unicode MS"/>
                </w:rPr>
                <w:t xml:space="preserve">DI + 2,25% </w:t>
              </w:r>
              <w:proofErr w:type="spellStart"/>
              <w:r w:rsidRPr="007C211F">
                <w:rPr>
                  <w:rFonts w:eastAsia="Arial Unicode MS"/>
                </w:rPr>
                <w:t>a.a</w:t>
              </w:r>
              <w:proofErr w:type="spellEnd"/>
              <w:r w:rsidRPr="007C211F">
                <w:rPr>
                  <w:rFonts w:eastAsia="Arial Unicode MS"/>
                </w:rPr>
                <w:t xml:space="preserve"> / DI + 2,65% a.a.</w:t>
              </w:r>
            </w:ins>
          </w:p>
        </w:tc>
      </w:tr>
      <w:tr w:rsidR="00F66B56" w:rsidRPr="001C435D" w14:paraId="0DEE9ED2" w14:textId="77777777" w:rsidTr="001F7F75">
        <w:trPr>
          <w:jc w:val="right"/>
          <w:ins w:id="119" w:author="Pedro Oliveira" w:date="2018-10-23T16:11: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E2AC3BC" w14:textId="77777777" w:rsidR="00F66B56" w:rsidRPr="001C435D" w:rsidRDefault="00F66B56" w:rsidP="001F7F75">
            <w:pPr>
              <w:spacing w:line="290" w:lineRule="auto"/>
              <w:rPr>
                <w:ins w:id="120" w:author="Pedro Oliveira" w:date="2018-10-23T16:11:00Z"/>
                <w:rFonts w:eastAsia="Arial Unicode MS"/>
                <w:b/>
              </w:rPr>
            </w:pPr>
            <w:ins w:id="121" w:author="Pedro Oliveira" w:date="2018-10-23T16:11:00Z">
              <w:r w:rsidRPr="001C435D">
                <w:rPr>
                  <w:rFonts w:eastAsia="Arial Unicode MS"/>
                  <w:b/>
                </w:rPr>
                <w:t>Inadimplementos no período:</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29A3D9FE" w14:textId="77777777" w:rsidR="00F66B56" w:rsidRPr="001C435D" w:rsidRDefault="00F66B56" w:rsidP="001F7F75">
            <w:pPr>
              <w:spacing w:line="290" w:lineRule="auto"/>
              <w:rPr>
                <w:ins w:id="122" w:author="Pedro Oliveira" w:date="2018-10-23T16:11:00Z"/>
                <w:rFonts w:eastAsia="Arial Unicode MS"/>
              </w:rPr>
            </w:pPr>
            <w:ins w:id="123" w:author="Pedro Oliveira" w:date="2018-10-23T16:11:00Z">
              <w:r w:rsidRPr="001C435D">
                <w:rPr>
                  <w:rFonts w:eastAsia="Arial Unicode MS"/>
                </w:rPr>
                <w:t>Não houve.</w:t>
              </w:r>
            </w:ins>
          </w:p>
        </w:tc>
      </w:tr>
      <w:tr w:rsidR="00DF6B6B" w:rsidRPr="001C435D" w14:paraId="18F22C35" w14:textId="77777777" w:rsidTr="00F66B56">
        <w:trPr>
          <w:jc w:val="right"/>
          <w:ins w:id="124" w:author="Pedro Oliveira" w:date="2018-10-23T16:16: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3CBA3E2" w14:textId="77777777" w:rsidR="00DF6B6B" w:rsidRPr="001C435D" w:rsidRDefault="00DF6B6B" w:rsidP="001F7F75">
            <w:pPr>
              <w:spacing w:line="290" w:lineRule="auto"/>
              <w:rPr>
                <w:ins w:id="125" w:author="Pedro Oliveira" w:date="2018-10-23T16:16:00Z"/>
                <w:rFonts w:eastAsia="Arial Unicode MS"/>
                <w:b/>
              </w:rPr>
            </w:pP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765AEAE4" w14:textId="77777777" w:rsidR="00DF6B6B" w:rsidRPr="001C435D" w:rsidRDefault="00DF6B6B" w:rsidP="001F7F75">
            <w:pPr>
              <w:spacing w:line="290" w:lineRule="auto"/>
              <w:rPr>
                <w:ins w:id="126" w:author="Pedro Oliveira" w:date="2018-10-23T16:16:00Z"/>
                <w:rFonts w:eastAsia="Arial Unicode MS"/>
              </w:rPr>
            </w:pPr>
          </w:p>
        </w:tc>
      </w:tr>
      <w:tr w:rsidR="00F66B56" w:rsidRPr="001C435D" w14:paraId="598312B9" w14:textId="77777777" w:rsidTr="00F66B56">
        <w:trPr>
          <w:jc w:val="right"/>
          <w:ins w:id="127" w:author="Pedro Oliveira" w:date="2018-10-23T16:12: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83224BD" w14:textId="77777777" w:rsidR="00F66B56" w:rsidRPr="001C435D" w:rsidRDefault="00F66B56" w:rsidP="001F7F75">
            <w:pPr>
              <w:spacing w:line="290" w:lineRule="auto"/>
              <w:rPr>
                <w:ins w:id="128" w:author="Pedro Oliveira" w:date="2018-10-23T16:12:00Z"/>
                <w:rFonts w:eastAsia="Arial Unicode MS"/>
                <w:b/>
              </w:rPr>
            </w:pPr>
            <w:ins w:id="129" w:author="Pedro Oliveira" w:date="2018-10-23T16:12:00Z">
              <w:r w:rsidRPr="001C435D">
                <w:rPr>
                  <w:rFonts w:eastAsia="Arial Unicode MS"/>
                  <w:b/>
                </w:rPr>
                <w:lastRenderedPageBreak/>
                <w:t>Emissora:</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36B85AE0" w14:textId="77777777" w:rsidR="00F66B56" w:rsidRPr="001C435D" w:rsidRDefault="00F66B56" w:rsidP="001F7F75">
            <w:pPr>
              <w:spacing w:line="290" w:lineRule="auto"/>
              <w:rPr>
                <w:ins w:id="130" w:author="Pedro Oliveira" w:date="2018-10-23T16:12:00Z"/>
                <w:rFonts w:eastAsia="Arial Unicode MS"/>
              </w:rPr>
            </w:pPr>
            <w:ins w:id="131" w:author="Pedro Oliveira" w:date="2018-10-23T16:12:00Z">
              <w:r w:rsidRPr="001C435D">
                <w:rPr>
                  <w:rFonts w:eastAsia="Arial Unicode MS"/>
                </w:rPr>
                <w:t xml:space="preserve">Porto do </w:t>
              </w:r>
              <w:proofErr w:type="spellStart"/>
              <w:r w:rsidRPr="001C435D">
                <w:rPr>
                  <w:rFonts w:eastAsia="Arial Unicode MS"/>
                </w:rPr>
                <w:t>Pecém</w:t>
              </w:r>
              <w:proofErr w:type="spellEnd"/>
              <w:r w:rsidRPr="001C435D">
                <w:rPr>
                  <w:rFonts w:eastAsia="Arial Unicode MS"/>
                </w:rPr>
                <w:t xml:space="preserve"> Geração de Energia S.A.</w:t>
              </w:r>
            </w:ins>
          </w:p>
        </w:tc>
      </w:tr>
      <w:tr w:rsidR="00F66B56" w:rsidRPr="001C435D" w14:paraId="5F28E949" w14:textId="77777777" w:rsidTr="00F66B56">
        <w:trPr>
          <w:jc w:val="right"/>
          <w:ins w:id="132" w:author="Pedro Oliveira" w:date="2018-10-23T16:12: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4722AC3" w14:textId="77777777" w:rsidR="00F66B56" w:rsidRPr="001C435D" w:rsidRDefault="00F66B56" w:rsidP="001F7F75">
            <w:pPr>
              <w:spacing w:line="290" w:lineRule="auto"/>
              <w:rPr>
                <w:ins w:id="133" w:author="Pedro Oliveira" w:date="2018-10-23T16:12:00Z"/>
                <w:rFonts w:eastAsia="Arial Unicode MS"/>
                <w:b/>
              </w:rPr>
            </w:pPr>
            <w:ins w:id="134" w:author="Pedro Oliveira" w:date="2018-10-23T16:12:00Z">
              <w:r w:rsidRPr="001C435D">
                <w:rPr>
                  <w:rFonts w:eastAsia="Arial Unicode MS"/>
                  <w:b/>
                </w:rPr>
                <w:t>Valores mobiliários emitidos:</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7ADF2F5C" w14:textId="77777777" w:rsidR="00F66B56" w:rsidRPr="001C435D" w:rsidRDefault="00F66B56" w:rsidP="001F7F75">
            <w:pPr>
              <w:spacing w:line="290" w:lineRule="auto"/>
              <w:rPr>
                <w:ins w:id="135" w:author="Pedro Oliveira" w:date="2018-10-23T16:12:00Z"/>
                <w:rFonts w:eastAsia="Arial Unicode MS"/>
              </w:rPr>
            </w:pPr>
            <w:ins w:id="136" w:author="Pedro Oliveira" w:date="2018-10-23T16:12:00Z">
              <w:r w:rsidRPr="001C435D">
                <w:rPr>
                  <w:rFonts w:eastAsia="Arial Unicode MS"/>
                </w:rPr>
                <w:t>Debêntures simples / ICVM 476</w:t>
              </w:r>
            </w:ins>
          </w:p>
        </w:tc>
      </w:tr>
      <w:tr w:rsidR="00F66B56" w:rsidRPr="001C435D" w14:paraId="23977CFF" w14:textId="77777777" w:rsidTr="00F66B56">
        <w:trPr>
          <w:jc w:val="right"/>
          <w:ins w:id="137" w:author="Pedro Oliveira" w:date="2018-10-23T16:12: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F8A81F1" w14:textId="77777777" w:rsidR="00F66B56" w:rsidRPr="001C435D" w:rsidRDefault="00F66B56" w:rsidP="001F7F75">
            <w:pPr>
              <w:spacing w:line="290" w:lineRule="auto"/>
              <w:rPr>
                <w:ins w:id="138" w:author="Pedro Oliveira" w:date="2018-10-23T16:12:00Z"/>
                <w:rFonts w:eastAsia="Arial Unicode MS"/>
                <w:b/>
              </w:rPr>
            </w:pPr>
            <w:ins w:id="139" w:author="Pedro Oliveira" w:date="2018-10-23T16:12:00Z">
              <w:r w:rsidRPr="001C435D">
                <w:rPr>
                  <w:rFonts w:eastAsia="Arial Unicode MS"/>
                  <w:b/>
                </w:rPr>
                <w:t>Número da emissão:</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3FA7CE05" w14:textId="77777777" w:rsidR="00F66B56" w:rsidRPr="001C435D" w:rsidRDefault="00F66B56" w:rsidP="001F7F75">
            <w:pPr>
              <w:spacing w:line="290" w:lineRule="auto"/>
              <w:rPr>
                <w:ins w:id="140" w:author="Pedro Oliveira" w:date="2018-10-23T16:12:00Z"/>
                <w:rFonts w:eastAsia="Arial Unicode MS"/>
              </w:rPr>
            </w:pPr>
            <w:ins w:id="141" w:author="Pedro Oliveira" w:date="2018-10-23T16:12:00Z">
              <w:r w:rsidRPr="001C435D">
                <w:rPr>
                  <w:rFonts w:eastAsia="Arial Unicode MS"/>
                </w:rPr>
                <w:t>Primeira / Série Única</w:t>
              </w:r>
            </w:ins>
          </w:p>
        </w:tc>
      </w:tr>
      <w:tr w:rsidR="00F66B56" w:rsidRPr="001C435D" w14:paraId="09E56DFA" w14:textId="77777777" w:rsidTr="00F66B56">
        <w:trPr>
          <w:jc w:val="right"/>
          <w:ins w:id="142" w:author="Pedro Oliveira" w:date="2018-10-23T16:12: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5A2FAB0" w14:textId="77777777" w:rsidR="00F66B56" w:rsidRPr="001C435D" w:rsidRDefault="00F66B56" w:rsidP="001F7F75">
            <w:pPr>
              <w:spacing w:line="290" w:lineRule="auto"/>
              <w:rPr>
                <w:ins w:id="143" w:author="Pedro Oliveira" w:date="2018-10-23T16:12:00Z"/>
                <w:rFonts w:eastAsia="Arial Unicode MS"/>
                <w:b/>
              </w:rPr>
            </w:pPr>
            <w:ins w:id="144" w:author="Pedro Oliveira" w:date="2018-10-23T16:12:00Z">
              <w:r w:rsidRPr="001C435D">
                <w:rPr>
                  <w:rFonts w:eastAsia="Arial Unicode MS"/>
                  <w:b/>
                </w:rPr>
                <w:t>Valor da emissão:</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5877E051" w14:textId="77777777" w:rsidR="00F66B56" w:rsidRPr="001C435D" w:rsidRDefault="00F66B56" w:rsidP="001F7F75">
            <w:pPr>
              <w:spacing w:line="290" w:lineRule="auto"/>
              <w:rPr>
                <w:ins w:id="145" w:author="Pedro Oliveira" w:date="2018-10-23T16:12:00Z"/>
                <w:rFonts w:eastAsia="Arial Unicode MS"/>
              </w:rPr>
            </w:pPr>
            <w:ins w:id="146" w:author="Pedro Oliveira" w:date="2018-10-23T16:12:00Z">
              <w:r w:rsidRPr="001C435D">
                <w:rPr>
                  <w:rFonts w:eastAsia="Arial Unicode MS"/>
                </w:rPr>
                <w:t xml:space="preserve">R$ 330.000.000,00 </w:t>
              </w:r>
            </w:ins>
          </w:p>
        </w:tc>
      </w:tr>
      <w:tr w:rsidR="00F66B56" w:rsidRPr="001C435D" w14:paraId="270B0B26" w14:textId="77777777" w:rsidTr="00F66B56">
        <w:trPr>
          <w:jc w:val="right"/>
          <w:ins w:id="147" w:author="Pedro Oliveira" w:date="2018-10-23T16:12: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1B8CE89" w14:textId="77777777" w:rsidR="00F66B56" w:rsidRPr="001C435D" w:rsidRDefault="00F66B56" w:rsidP="001F7F75">
            <w:pPr>
              <w:spacing w:line="290" w:lineRule="auto"/>
              <w:rPr>
                <w:ins w:id="148" w:author="Pedro Oliveira" w:date="2018-10-23T16:12:00Z"/>
                <w:rFonts w:eastAsia="Arial Unicode MS"/>
                <w:b/>
              </w:rPr>
            </w:pPr>
            <w:ins w:id="149" w:author="Pedro Oliveira" w:date="2018-10-23T16:12:00Z">
              <w:r w:rsidRPr="001C435D">
                <w:rPr>
                  <w:rFonts w:eastAsia="Arial Unicode MS"/>
                  <w:b/>
                </w:rPr>
                <w:t>Quantidade emitida:</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69D838E1" w14:textId="77777777" w:rsidR="00F66B56" w:rsidRPr="001C435D" w:rsidRDefault="00F66B56" w:rsidP="001F7F75">
            <w:pPr>
              <w:spacing w:line="290" w:lineRule="auto"/>
              <w:rPr>
                <w:ins w:id="150" w:author="Pedro Oliveira" w:date="2018-10-23T16:12:00Z"/>
                <w:rFonts w:eastAsia="Arial Unicode MS"/>
              </w:rPr>
            </w:pPr>
            <w:ins w:id="151" w:author="Pedro Oliveira" w:date="2018-10-23T16:12:00Z">
              <w:r w:rsidRPr="001C435D">
                <w:rPr>
                  <w:rFonts w:eastAsia="Arial Unicode MS"/>
                </w:rPr>
                <w:t xml:space="preserve">33.000 </w:t>
              </w:r>
            </w:ins>
          </w:p>
        </w:tc>
      </w:tr>
      <w:tr w:rsidR="00F66B56" w:rsidRPr="001C435D" w14:paraId="5A67C667" w14:textId="77777777" w:rsidTr="00F66B56">
        <w:trPr>
          <w:jc w:val="right"/>
          <w:ins w:id="152" w:author="Pedro Oliveira" w:date="2018-10-23T16:12: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B76A7F" w14:textId="77777777" w:rsidR="00F66B56" w:rsidRPr="001C435D" w:rsidRDefault="00F66B56" w:rsidP="001F7F75">
            <w:pPr>
              <w:spacing w:line="290" w:lineRule="auto"/>
              <w:rPr>
                <w:ins w:id="153" w:author="Pedro Oliveira" w:date="2018-10-23T16:12:00Z"/>
                <w:rFonts w:eastAsia="Arial Unicode MS"/>
                <w:b/>
              </w:rPr>
            </w:pPr>
            <w:ins w:id="154" w:author="Pedro Oliveira" w:date="2018-10-23T16:12:00Z">
              <w:r w:rsidRPr="001C435D">
                <w:rPr>
                  <w:rFonts w:eastAsia="Arial Unicode MS"/>
                  <w:b/>
                </w:rPr>
                <w:t>Espécie e garantias envolvidas:</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307D8518" w14:textId="77777777" w:rsidR="00F66B56" w:rsidRPr="001C435D" w:rsidRDefault="00F66B56" w:rsidP="001F7F75">
            <w:pPr>
              <w:spacing w:line="290" w:lineRule="auto"/>
              <w:rPr>
                <w:ins w:id="155" w:author="Pedro Oliveira" w:date="2018-10-23T16:12:00Z"/>
                <w:rFonts w:eastAsia="Arial Unicode MS"/>
              </w:rPr>
            </w:pPr>
            <w:ins w:id="156" w:author="Pedro Oliveira" w:date="2018-10-23T16:12:00Z">
              <w:r w:rsidRPr="001C435D">
                <w:rPr>
                  <w:rFonts w:eastAsia="Arial Unicode MS"/>
                </w:rPr>
                <w:t>Quirografária, com fiança da EDP – Energias do Brasil S.A.</w:t>
              </w:r>
            </w:ins>
          </w:p>
        </w:tc>
      </w:tr>
      <w:tr w:rsidR="00F66B56" w:rsidRPr="001C435D" w14:paraId="0B2CAD1A" w14:textId="77777777" w:rsidTr="00F66B56">
        <w:trPr>
          <w:jc w:val="right"/>
          <w:ins w:id="157" w:author="Pedro Oliveira" w:date="2018-10-23T16:12: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A3351B5" w14:textId="77777777" w:rsidR="00F66B56" w:rsidRPr="001C435D" w:rsidRDefault="00F66B56" w:rsidP="001F7F75">
            <w:pPr>
              <w:spacing w:line="290" w:lineRule="auto"/>
              <w:rPr>
                <w:ins w:id="158" w:author="Pedro Oliveira" w:date="2018-10-23T16:12:00Z"/>
                <w:rFonts w:eastAsia="Arial Unicode MS"/>
                <w:b/>
              </w:rPr>
            </w:pPr>
            <w:ins w:id="159" w:author="Pedro Oliveira" w:date="2018-10-23T16:12:00Z">
              <w:r w:rsidRPr="001C435D">
                <w:rPr>
                  <w:rFonts w:eastAsia="Arial Unicode MS"/>
                  <w:b/>
                </w:rPr>
                <w:t>Data de emissão:</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7DD262FE" w14:textId="77777777" w:rsidR="00F66B56" w:rsidRPr="001C435D" w:rsidRDefault="00F66B56" w:rsidP="001F7F75">
            <w:pPr>
              <w:spacing w:line="290" w:lineRule="auto"/>
              <w:rPr>
                <w:ins w:id="160" w:author="Pedro Oliveira" w:date="2018-10-23T16:12:00Z"/>
                <w:rFonts w:eastAsia="Arial Unicode MS"/>
              </w:rPr>
            </w:pPr>
            <w:ins w:id="161" w:author="Pedro Oliveira" w:date="2018-10-23T16:12:00Z">
              <w:r w:rsidRPr="001C435D">
                <w:rPr>
                  <w:rFonts w:eastAsia="Arial Unicode MS"/>
                </w:rPr>
                <w:t>14 de novembro de 2016</w:t>
              </w:r>
            </w:ins>
          </w:p>
        </w:tc>
      </w:tr>
      <w:tr w:rsidR="00F66B56" w:rsidRPr="001C435D" w14:paraId="7DC5AADC" w14:textId="77777777" w:rsidTr="00F66B56">
        <w:trPr>
          <w:jc w:val="right"/>
          <w:ins w:id="162" w:author="Pedro Oliveira" w:date="2018-10-23T16:12: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BF9779D" w14:textId="77777777" w:rsidR="00F66B56" w:rsidRPr="001C435D" w:rsidRDefault="00F66B56" w:rsidP="001F7F75">
            <w:pPr>
              <w:spacing w:line="290" w:lineRule="auto"/>
              <w:rPr>
                <w:ins w:id="163" w:author="Pedro Oliveira" w:date="2018-10-23T16:12:00Z"/>
                <w:rFonts w:eastAsia="Arial Unicode MS"/>
                <w:b/>
              </w:rPr>
            </w:pPr>
            <w:ins w:id="164" w:author="Pedro Oliveira" w:date="2018-10-23T16:12:00Z">
              <w:r w:rsidRPr="001C435D">
                <w:rPr>
                  <w:rFonts w:eastAsia="Arial Unicode MS"/>
                  <w:b/>
                </w:rPr>
                <w:t>Data de vencimento:</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3C6EB294" w14:textId="77777777" w:rsidR="00F66B56" w:rsidRPr="001C435D" w:rsidRDefault="00F66B56" w:rsidP="001F7F75">
            <w:pPr>
              <w:spacing w:line="290" w:lineRule="auto"/>
              <w:rPr>
                <w:ins w:id="165" w:author="Pedro Oliveira" w:date="2018-10-23T16:12:00Z"/>
                <w:rFonts w:eastAsia="Arial Unicode MS"/>
              </w:rPr>
            </w:pPr>
            <w:ins w:id="166" w:author="Pedro Oliveira" w:date="2018-10-23T16:12:00Z">
              <w:r w:rsidRPr="001C435D">
                <w:rPr>
                  <w:rFonts w:eastAsia="Arial Unicode MS"/>
                </w:rPr>
                <w:t>14 de novembro de 2021</w:t>
              </w:r>
            </w:ins>
          </w:p>
        </w:tc>
      </w:tr>
      <w:tr w:rsidR="00F66B56" w:rsidRPr="001C435D" w14:paraId="3BB79961" w14:textId="77777777" w:rsidTr="00F66B56">
        <w:trPr>
          <w:jc w:val="right"/>
          <w:ins w:id="167" w:author="Pedro Oliveira" w:date="2018-10-23T16:12: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338A49F" w14:textId="77777777" w:rsidR="00F66B56" w:rsidRPr="001C435D" w:rsidRDefault="00F66B56" w:rsidP="001F7F75">
            <w:pPr>
              <w:spacing w:line="290" w:lineRule="auto"/>
              <w:rPr>
                <w:ins w:id="168" w:author="Pedro Oliveira" w:date="2018-10-23T16:12:00Z"/>
                <w:rFonts w:eastAsia="Arial Unicode MS"/>
                <w:b/>
              </w:rPr>
            </w:pPr>
            <w:ins w:id="169" w:author="Pedro Oliveira" w:date="2018-10-23T16:12:00Z">
              <w:r w:rsidRPr="001C435D">
                <w:rPr>
                  <w:rFonts w:eastAsia="Arial Unicode MS"/>
                  <w:b/>
                </w:rPr>
                <w:t>Taxa de Juros:</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4F10346A" w14:textId="77777777" w:rsidR="00F66B56" w:rsidRPr="001C435D" w:rsidRDefault="00F66B56" w:rsidP="001F7F75">
            <w:pPr>
              <w:spacing w:line="290" w:lineRule="auto"/>
              <w:rPr>
                <w:ins w:id="170" w:author="Pedro Oliveira" w:date="2018-10-23T16:12:00Z"/>
                <w:rFonts w:eastAsia="Arial Unicode MS"/>
              </w:rPr>
            </w:pPr>
            <w:ins w:id="171" w:author="Pedro Oliveira" w:date="2018-10-23T16:12:00Z">
              <w:r w:rsidRPr="001C435D">
                <w:rPr>
                  <w:rFonts w:eastAsia="Arial Unicode MS"/>
                </w:rPr>
                <w:t>Taxa DI + 2,95% a.a.</w:t>
              </w:r>
            </w:ins>
          </w:p>
        </w:tc>
      </w:tr>
      <w:tr w:rsidR="00F66B56" w:rsidRPr="001C435D" w14:paraId="18AAC27C" w14:textId="77777777" w:rsidTr="00F66B56">
        <w:trPr>
          <w:jc w:val="right"/>
          <w:ins w:id="172" w:author="Pedro Oliveira" w:date="2018-10-23T16:12: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D83F409" w14:textId="77777777" w:rsidR="00F66B56" w:rsidRPr="001C435D" w:rsidRDefault="00F66B56" w:rsidP="001F7F75">
            <w:pPr>
              <w:spacing w:line="290" w:lineRule="auto"/>
              <w:rPr>
                <w:ins w:id="173" w:author="Pedro Oliveira" w:date="2018-10-23T16:12:00Z"/>
                <w:rFonts w:eastAsia="Arial Unicode MS"/>
                <w:b/>
              </w:rPr>
            </w:pPr>
            <w:ins w:id="174" w:author="Pedro Oliveira" w:date="2018-10-23T16:12:00Z">
              <w:r w:rsidRPr="001C435D">
                <w:rPr>
                  <w:rFonts w:eastAsia="Arial Unicode MS"/>
                  <w:b/>
                </w:rPr>
                <w:t>Inadimplementos no período:</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1A35AFEC" w14:textId="77777777" w:rsidR="00F66B56" w:rsidRPr="001C435D" w:rsidRDefault="00F66B56" w:rsidP="001F7F75">
            <w:pPr>
              <w:spacing w:line="290" w:lineRule="auto"/>
              <w:rPr>
                <w:ins w:id="175" w:author="Pedro Oliveira" w:date="2018-10-23T16:12:00Z"/>
                <w:rFonts w:eastAsia="Arial Unicode MS"/>
              </w:rPr>
            </w:pPr>
            <w:ins w:id="176" w:author="Pedro Oliveira" w:date="2018-10-23T16:12:00Z">
              <w:r w:rsidRPr="001C435D">
                <w:rPr>
                  <w:rFonts w:eastAsia="Arial Unicode MS"/>
                </w:rPr>
                <w:t>Não houve</w:t>
              </w:r>
            </w:ins>
          </w:p>
        </w:tc>
      </w:tr>
    </w:tbl>
    <w:p w14:paraId="1CAE14BC" w14:textId="31918D32" w:rsidR="00F66B56" w:rsidRDefault="00F66B56" w:rsidP="00DF6B6B">
      <w:pPr>
        <w:pStyle w:val="Level1"/>
        <w:numPr>
          <w:ilvl w:val="0"/>
          <w:numId w:val="0"/>
        </w:numPr>
        <w:spacing w:before="140" w:after="0"/>
        <w:ind w:left="680" w:hanging="680"/>
        <w:rPr>
          <w:ins w:id="177" w:author="Pedro Oliveira" w:date="2018-10-23T16:14:00Z"/>
          <w:rFonts w:ascii="Times New Roman" w:hAnsi="Times New Roman"/>
          <w:w w:val="0"/>
        </w:rPr>
      </w:pP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961"/>
      </w:tblGrid>
      <w:tr w:rsidR="00DF6B6B" w:rsidRPr="001C435D" w14:paraId="48DB9E39" w14:textId="77777777" w:rsidTr="001F7F75">
        <w:trPr>
          <w:ins w:id="178" w:author="Pedro Oliveira" w:date="2018-10-23T16:14:00Z"/>
        </w:trPr>
        <w:tc>
          <w:tcPr>
            <w:tcW w:w="3289" w:type="dxa"/>
            <w:shd w:val="clear" w:color="auto" w:fill="auto"/>
            <w:vAlign w:val="center"/>
          </w:tcPr>
          <w:p w14:paraId="06A5CA49" w14:textId="77777777" w:rsidR="00DF6B6B" w:rsidRPr="001C435D" w:rsidRDefault="00DF6B6B" w:rsidP="001F7F75">
            <w:pPr>
              <w:spacing w:line="290" w:lineRule="auto"/>
              <w:rPr>
                <w:ins w:id="179" w:author="Pedro Oliveira" w:date="2018-10-23T16:14:00Z"/>
                <w:rFonts w:eastAsia="Arial Unicode MS"/>
                <w:b/>
              </w:rPr>
            </w:pPr>
            <w:ins w:id="180" w:author="Pedro Oliveira" w:date="2018-10-23T16:14:00Z">
              <w:r w:rsidRPr="001C435D">
                <w:rPr>
                  <w:rFonts w:eastAsia="Arial Unicode MS"/>
                  <w:b/>
                </w:rPr>
                <w:t>Emissora:</w:t>
              </w:r>
            </w:ins>
          </w:p>
        </w:tc>
        <w:tc>
          <w:tcPr>
            <w:tcW w:w="4961" w:type="dxa"/>
            <w:shd w:val="clear" w:color="auto" w:fill="auto"/>
            <w:vAlign w:val="center"/>
          </w:tcPr>
          <w:p w14:paraId="214E0326" w14:textId="77777777" w:rsidR="00DF6B6B" w:rsidRPr="001C435D" w:rsidRDefault="00DF6B6B" w:rsidP="001F7F75">
            <w:pPr>
              <w:spacing w:line="290" w:lineRule="auto"/>
              <w:rPr>
                <w:ins w:id="181" w:author="Pedro Oliveira" w:date="2018-10-23T16:14:00Z"/>
                <w:rFonts w:eastAsia="Arial Unicode MS"/>
              </w:rPr>
            </w:pPr>
            <w:ins w:id="182" w:author="Pedro Oliveira" w:date="2018-10-23T16:14:00Z">
              <w:r w:rsidRPr="001C435D">
                <w:rPr>
                  <w:rFonts w:eastAsia="Arial Unicode MS"/>
                </w:rPr>
                <w:t>Empresa de Energia São Manoel S.A.</w:t>
              </w:r>
            </w:ins>
          </w:p>
        </w:tc>
      </w:tr>
      <w:tr w:rsidR="00DF6B6B" w:rsidRPr="001C435D" w14:paraId="60F0D4DC" w14:textId="77777777" w:rsidTr="001F7F75">
        <w:trPr>
          <w:ins w:id="183" w:author="Pedro Oliveira" w:date="2018-10-23T16:14:00Z"/>
        </w:trPr>
        <w:tc>
          <w:tcPr>
            <w:tcW w:w="3289" w:type="dxa"/>
            <w:shd w:val="clear" w:color="auto" w:fill="auto"/>
            <w:vAlign w:val="center"/>
          </w:tcPr>
          <w:p w14:paraId="2C51CD3F" w14:textId="77777777" w:rsidR="00DF6B6B" w:rsidRPr="001C435D" w:rsidRDefault="00DF6B6B" w:rsidP="001F7F75">
            <w:pPr>
              <w:spacing w:line="290" w:lineRule="auto"/>
              <w:rPr>
                <w:ins w:id="184" w:author="Pedro Oliveira" w:date="2018-10-23T16:14:00Z"/>
                <w:rFonts w:eastAsia="Arial Unicode MS"/>
                <w:b/>
              </w:rPr>
            </w:pPr>
            <w:ins w:id="185" w:author="Pedro Oliveira" w:date="2018-10-23T16:14:00Z">
              <w:r w:rsidRPr="001C435D">
                <w:rPr>
                  <w:rFonts w:eastAsia="Arial Unicode MS"/>
                  <w:b/>
                </w:rPr>
                <w:t>Valores mobiliários emitidos:</w:t>
              </w:r>
            </w:ins>
          </w:p>
        </w:tc>
        <w:tc>
          <w:tcPr>
            <w:tcW w:w="4961" w:type="dxa"/>
            <w:shd w:val="clear" w:color="auto" w:fill="auto"/>
            <w:vAlign w:val="center"/>
          </w:tcPr>
          <w:p w14:paraId="593BA9E0" w14:textId="77777777" w:rsidR="00DF6B6B" w:rsidRPr="001C435D" w:rsidRDefault="00DF6B6B" w:rsidP="001F7F75">
            <w:pPr>
              <w:spacing w:line="290" w:lineRule="auto"/>
              <w:rPr>
                <w:ins w:id="186" w:author="Pedro Oliveira" w:date="2018-10-23T16:14:00Z"/>
                <w:rFonts w:eastAsia="Arial Unicode MS"/>
              </w:rPr>
            </w:pPr>
            <w:ins w:id="187" w:author="Pedro Oliveira" w:date="2018-10-23T16:14:00Z">
              <w:r w:rsidRPr="001C435D">
                <w:rPr>
                  <w:rFonts w:eastAsia="Arial Unicode MS"/>
                </w:rPr>
                <w:t>Debêntures simples / ICVM 476</w:t>
              </w:r>
            </w:ins>
          </w:p>
        </w:tc>
      </w:tr>
      <w:tr w:rsidR="00DF6B6B" w:rsidRPr="001C435D" w14:paraId="5B5CB13F" w14:textId="77777777" w:rsidTr="001F7F75">
        <w:trPr>
          <w:ins w:id="188" w:author="Pedro Oliveira" w:date="2018-10-23T16:14:00Z"/>
        </w:trPr>
        <w:tc>
          <w:tcPr>
            <w:tcW w:w="3289" w:type="dxa"/>
            <w:shd w:val="clear" w:color="auto" w:fill="auto"/>
            <w:vAlign w:val="center"/>
          </w:tcPr>
          <w:p w14:paraId="1222D7A3" w14:textId="77777777" w:rsidR="00DF6B6B" w:rsidRPr="001C435D" w:rsidRDefault="00DF6B6B" w:rsidP="001F7F75">
            <w:pPr>
              <w:spacing w:line="290" w:lineRule="auto"/>
              <w:rPr>
                <w:ins w:id="189" w:author="Pedro Oliveira" w:date="2018-10-23T16:14:00Z"/>
                <w:rFonts w:eastAsia="Arial Unicode MS"/>
                <w:b/>
              </w:rPr>
            </w:pPr>
            <w:ins w:id="190" w:author="Pedro Oliveira" w:date="2018-10-23T16:14:00Z">
              <w:r w:rsidRPr="001C435D">
                <w:rPr>
                  <w:rFonts w:eastAsia="Arial Unicode MS"/>
                  <w:b/>
                </w:rPr>
                <w:t>Número da emissão:</w:t>
              </w:r>
            </w:ins>
          </w:p>
        </w:tc>
        <w:tc>
          <w:tcPr>
            <w:tcW w:w="4961" w:type="dxa"/>
            <w:shd w:val="clear" w:color="auto" w:fill="auto"/>
            <w:vAlign w:val="center"/>
          </w:tcPr>
          <w:p w14:paraId="5DB74847" w14:textId="77777777" w:rsidR="00DF6B6B" w:rsidRPr="001C435D" w:rsidRDefault="00DF6B6B" w:rsidP="001F7F75">
            <w:pPr>
              <w:spacing w:line="290" w:lineRule="auto"/>
              <w:rPr>
                <w:ins w:id="191" w:author="Pedro Oliveira" w:date="2018-10-23T16:14:00Z"/>
                <w:rFonts w:eastAsia="Arial Unicode MS"/>
              </w:rPr>
            </w:pPr>
            <w:ins w:id="192" w:author="Pedro Oliveira" w:date="2018-10-23T16:14:00Z">
              <w:r w:rsidRPr="001C435D">
                <w:rPr>
                  <w:rFonts w:eastAsia="Arial Unicode MS"/>
                </w:rPr>
                <w:t>Quarta / Série Única</w:t>
              </w:r>
            </w:ins>
          </w:p>
        </w:tc>
      </w:tr>
      <w:tr w:rsidR="00DF6B6B" w:rsidRPr="001C435D" w14:paraId="1C1D9732" w14:textId="77777777" w:rsidTr="001F7F75">
        <w:trPr>
          <w:ins w:id="193" w:author="Pedro Oliveira" w:date="2018-10-23T16:14:00Z"/>
        </w:trPr>
        <w:tc>
          <w:tcPr>
            <w:tcW w:w="3289" w:type="dxa"/>
            <w:shd w:val="clear" w:color="auto" w:fill="auto"/>
            <w:vAlign w:val="center"/>
          </w:tcPr>
          <w:p w14:paraId="0E08957B" w14:textId="77777777" w:rsidR="00DF6B6B" w:rsidRPr="001C435D" w:rsidRDefault="00DF6B6B" w:rsidP="001F7F75">
            <w:pPr>
              <w:spacing w:line="290" w:lineRule="auto"/>
              <w:rPr>
                <w:ins w:id="194" w:author="Pedro Oliveira" w:date="2018-10-23T16:14:00Z"/>
                <w:rFonts w:eastAsia="Arial Unicode MS"/>
                <w:b/>
              </w:rPr>
            </w:pPr>
            <w:ins w:id="195" w:author="Pedro Oliveira" w:date="2018-10-23T16:14:00Z">
              <w:r w:rsidRPr="001C435D">
                <w:rPr>
                  <w:rFonts w:eastAsia="Arial Unicode MS"/>
                  <w:b/>
                </w:rPr>
                <w:t>Valor da emissão:</w:t>
              </w:r>
            </w:ins>
          </w:p>
        </w:tc>
        <w:tc>
          <w:tcPr>
            <w:tcW w:w="4961" w:type="dxa"/>
            <w:shd w:val="clear" w:color="auto" w:fill="auto"/>
            <w:vAlign w:val="center"/>
          </w:tcPr>
          <w:p w14:paraId="7A5B501E" w14:textId="77777777" w:rsidR="00DF6B6B" w:rsidRPr="001C435D" w:rsidRDefault="00DF6B6B" w:rsidP="001F7F75">
            <w:pPr>
              <w:spacing w:line="290" w:lineRule="auto"/>
              <w:rPr>
                <w:ins w:id="196" w:author="Pedro Oliveira" w:date="2018-10-23T16:14:00Z"/>
                <w:rFonts w:eastAsia="Arial Unicode MS"/>
              </w:rPr>
            </w:pPr>
            <w:ins w:id="197" w:author="Pedro Oliveira" w:date="2018-10-23T16:14:00Z">
              <w:r w:rsidRPr="001C435D">
                <w:rPr>
                  <w:rFonts w:eastAsia="Arial Unicode MS"/>
                </w:rPr>
                <w:t xml:space="preserve">R$ 340.000.000,00 </w:t>
              </w:r>
            </w:ins>
          </w:p>
        </w:tc>
      </w:tr>
      <w:tr w:rsidR="00DF6B6B" w:rsidRPr="001C435D" w14:paraId="777396E5" w14:textId="77777777" w:rsidTr="001F7F75">
        <w:trPr>
          <w:ins w:id="198" w:author="Pedro Oliveira" w:date="2018-10-23T16:14:00Z"/>
        </w:trPr>
        <w:tc>
          <w:tcPr>
            <w:tcW w:w="3289" w:type="dxa"/>
            <w:shd w:val="clear" w:color="auto" w:fill="auto"/>
            <w:vAlign w:val="center"/>
          </w:tcPr>
          <w:p w14:paraId="363E1C3A" w14:textId="77777777" w:rsidR="00DF6B6B" w:rsidRPr="001C435D" w:rsidRDefault="00DF6B6B" w:rsidP="001F7F75">
            <w:pPr>
              <w:spacing w:line="290" w:lineRule="auto"/>
              <w:rPr>
                <w:ins w:id="199" w:author="Pedro Oliveira" w:date="2018-10-23T16:14:00Z"/>
                <w:rFonts w:eastAsia="Arial Unicode MS"/>
                <w:b/>
              </w:rPr>
            </w:pPr>
            <w:ins w:id="200" w:author="Pedro Oliveira" w:date="2018-10-23T16:14:00Z">
              <w:r w:rsidRPr="001C435D">
                <w:rPr>
                  <w:rFonts w:eastAsia="Arial Unicode MS"/>
                  <w:b/>
                </w:rPr>
                <w:t>Quantidade emitida:</w:t>
              </w:r>
            </w:ins>
          </w:p>
        </w:tc>
        <w:tc>
          <w:tcPr>
            <w:tcW w:w="4961" w:type="dxa"/>
            <w:shd w:val="clear" w:color="auto" w:fill="auto"/>
            <w:vAlign w:val="center"/>
          </w:tcPr>
          <w:p w14:paraId="07CDA65B" w14:textId="77777777" w:rsidR="00DF6B6B" w:rsidRPr="001C435D" w:rsidRDefault="00DF6B6B" w:rsidP="001F7F75">
            <w:pPr>
              <w:spacing w:line="290" w:lineRule="auto"/>
              <w:rPr>
                <w:ins w:id="201" w:author="Pedro Oliveira" w:date="2018-10-23T16:14:00Z"/>
                <w:rFonts w:eastAsia="Arial Unicode MS"/>
              </w:rPr>
            </w:pPr>
            <w:ins w:id="202" w:author="Pedro Oliveira" w:date="2018-10-23T16:14:00Z">
              <w:r w:rsidRPr="001C435D">
                <w:rPr>
                  <w:rFonts w:eastAsia="Arial Unicode MS"/>
                </w:rPr>
                <w:t>340.000 debêntures</w:t>
              </w:r>
            </w:ins>
          </w:p>
        </w:tc>
      </w:tr>
      <w:tr w:rsidR="00DF6B6B" w:rsidRPr="001C435D" w14:paraId="34A47560" w14:textId="77777777" w:rsidTr="001F7F75">
        <w:trPr>
          <w:ins w:id="203" w:author="Pedro Oliveira" w:date="2018-10-23T16:14:00Z"/>
        </w:trPr>
        <w:tc>
          <w:tcPr>
            <w:tcW w:w="3289" w:type="dxa"/>
            <w:shd w:val="clear" w:color="auto" w:fill="auto"/>
            <w:vAlign w:val="center"/>
          </w:tcPr>
          <w:p w14:paraId="2870C4FB" w14:textId="77777777" w:rsidR="00DF6B6B" w:rsidRPr="001C435D" w:rsidRDefault="00DF6B6B" w:rsidP="001F7F75">
            <w:pPr>
              <w:spacing w:line="290" w:lineRule="auto"/>
              <w:rPr>
                <w:ins w:id="204" w:author="Pedro Oliveira" w:date="2018-10-23T16:14:00Z"/>
                <w:rFonts w:eastAsia="Arial Unicode MS"/>
                <w:b/>
              </w:rPr>
            </w:pPr>
            <w:ins w:id="205" w:author="Pedro Oliveira" w:date="2018-10-23T16:14:00Z">
              <w:r w:rsidRPr="001C435D">
                <w:rPr>
                  <w:rFonts w:eastAsia="Arial Unicode MS"/>
                  <w:b/>
                </w:rPr>
                <w:t>Espécie e garantias envolvidas:</w:t>
              </w:r>
            </w:ins>
          </w:p>
        </w:tc>
        <w:tc>
          <w:tcPr>
            <w:tcW w:w="4961" w:type="dxa"/>
            <w:shd w:val="clear" w:color="auto" w:fill="auto"/>
            <w:vAlign w:val="center"/>
          </w:tcPr>
          <w:p w14:paraId="09419958" w14:textId="77777777" w:rsidR="00DF6B6B" w:rsidRPr="001C435D" w:rsidRDefault="00DF6B6B" w:rsidP="001F7F75">
            <w:pPr>
              <w:spacing w:line="290" w:lineRule="auto"/>
              <w:jc w:val="both"/>
              <w:rPr>
                <w:ins w:id="206" w:author="Pedro Oliveira" w:date="2018-10-23T16:14:00Z"/>
                <w:rFonts w:eastAsia="Arial Unicode MS"/>
              </w:rPr>
            </w:pPr>
            <w:ins w:id="207" w:author="Pedro Oliveira" w:date="2018-10-23T16:14:00Z">
              <w:r w:rsidRPr="00D73173">
                <w:rPr>
                  <w:rFonts w:eastAsia="Arial Unicode MS"/>
                </w:rPr>
                <w:t>Garantia real, representada por penhor de ações e cessão fiduciária de direitos creditórios, garantia fidejussória representada por fiança da EDP – Energias do Brasil S.A. e Furnas Centrais Elétricas S.A. e adicionalmente carta de fiança bancária/fiança nos termos da Cláusula 3.9.5 da Escritura de Emissão.</w:t>
              </w:r>
            </w:ins>
          </w:p>
        </w:tc>
      </w:tr>
      <w:tr w:rsidR="00DF6B6B" w:rsidRPr="001C435D" w14:paraId="7239CD83" w14:textId="77777777" w:rsidTr="001F7F75">
        <w:trPr>
          <w:ins w:id="208" w:author="Pedro Oliveira" w:date="2018-10-23T16:14:00Z"/>
        </w:trPr>
        <w:tc>
          <w:tcPr>
            <w:tcW w:w="3289" w:type="dxa"/>
            <w:shd w:val="clear" w:color="auto" w:fill="auto"/>
            <w:vAlign w:val="center"/>
          </w:tcPr>
          <w:p w14:paraId="2437A464" w14:textId="77777777" w:rsidR="00DF6B6B" w:rsidRPr="001C435D" w:rsidRDefault="00DF6B6B" w:rsidP="001F7F75">
            <w:pPr>
              <w:spacing w:line="290" w:lineRule="auto"/>
              <w:rPr>
                <w:ins w:id="209" w:author="Pedro Oliveira" w:date="2018-10-23T16:14:00Z"/>
                <w:rFonts w:eastAsia="Arial Unicode MS"/>
                <w:b/>
              </w:rPr>
            </w:pPr>
            <w:ins w:id="210" w:author="Pedro Oliveira" w:date="2018-10-23T16:14:00Z">
              <w:r w:rsidRPr="001C435D">
                <w:rPr>
                  <w:rFonts w:eastAsia="Arial Unicode MS"/>
                  <w:b/>
                </w:rPr>
                <w:t>Data de emissão:</w:t>
              </w:r>
            </w:ins>
          </w:p>
        </w:tc>
        <w:tc>
          <w:tcPr>
            <w:tcW w:w="4961" w:type="dxa"/>
            <w:shd w:val="clear" w:color="auto" w:fill="auto"/>
            <w:vAlign w:val="center"/>
          </w:tcPr>
          <w:p w14:paraId="05AA52DE" w14:textId="77777777" w:rsidR="00DF6B6B" w:rsidRPr="001C435D" w:rsidRDefault="00DF6B6B" w:rsidP="001F7F75">
            <w:pPr>
              <w:spacing w:line="290" w:lineRule="auto"/>
              <w:rPr>
                <w:ins w:id="211" w:author="Pedro Oliveira" w:date="2018-10-23T16:14:00Z"/>
                <w:rFonts w:eastAsia="Arial Unicode MS"/>
              </w:rPr>
            </w:pPr>
            <w:ins w:id="212" w:author="Pedro Oliveira" w:date="2018-10-23T16:14:00Z">
              <w:r w:rsidRPr="001C435D">
                <w:rPr>
                  <w:color w:val="000000"/>
                </w:rPr>
                <w:t>15 de agosto de 2018</w:t>
              </w:r>
            </w:ins>
          </w:p>
        </w:tc>
      </w:tr>
      <w:tr w:rsidR="00DF6B6B" w:rsidRPr="001C435D" w14:paraId="26AC64CA" w14:textId="77777777" w:rsidTr="001F7F75">
        <w:trPr>
          <w:ins w:id="213" w:author="Pedro Oliveira" w:date="2018-10-23T16:14:00Z"/>
        </w:trPr>
        <w:tc>
          <w:tcPr>
            <w:tcW w:w="3289" w:type="dxa"/>
            <w:shd w:val="clear" w:color="auto" w:fill="auto"/>
            <w:vAlign w:val="center"/>
          </w:tcPr>
          <w:p w14:paraId="2E8E03A4" w14:textId="77777777" w:rsidR="00DF6B6B" w:rsidRPr="001C435D" w:rsidRDefault="00DF6B6B" w:rsidP="001F7F75">
            <w:pPr>
              <w:spacing w:line="290" w:lineRule="auto"/>
              <w:rPr>
                <w:ins w:id="214" w:author="Pedro Oliveira" w:date="2018-10-23T16:14:00Z"/>
                <w:rFonts w:eastAsia="Arial Unicode MS"/>
                <w:b/>
              </w:rPr>
            </w:pPr>
            <w:ins w:id="215" w:author="Pedro Oliveira" w:date="2018-10-23T16:14:00Z">
              <w:r w:rsidRPr="001C435D">
                <w:rPr>
                  <w:rFonts w:eastAsia="Arial Unicode MS"/>
                  <w:b/>
                </w:rPr>
                <w:t xml:space="preserve">Data de vencimento: </w:t>
              </w:r>
            </w:ins>
          </w:p>
        </w:tc>
        <w:tc>
          <w:tcPr>
            <w:tcW w:w="4961" w:type="dxa"/>
            <w:shd w:val="clear" w:color="auto" w:fill="auto"/>
            <w:vAlign w:val="center"/>
          </w:tcPr>
          <w:p w14:paraId="192E7788" w14:textId="77777777" w:rsidR="00DF6B6B" w:rsidRPr="001C435D" w:rsidRDefault="00DF6B6B" w:rsidP="001F7F75">
            <w:pPr>
              <w:spacing w:line="290" w:lineRule="auto"/>
              <w:rPr>
                <w:ins w:id="216" w:author="Pedro Oliveira" w:date="2018-10-23T16:14:00Z"/>
                <w:rFonts w:eastAsia="Arial Unicode MS"/>
              </w:rPr>
            </w:pPr>
            <w:ins w:id="217" w:author="Pedro Oliveira" w:date="2018-10-23T16:14:00Z">
              <w:r w:rsidRPr="001C435D">
                <w:t>15 de junho de 2033</w:t>
              </w:r>
            </w:ins>
          </w:p>
        </w:tc>
      </w:tr>
      <w:tr w:rsidR="00DF6B6B" w:rsidRPr="001C435D" w14:paraId="3D64C396" w14:textId="77777777" w:rsidTr="001F7F75">
        <w:trPr>
          <w:ins w:id="218" w:author="Pedro Oliveira" w:date="2018-10-23T16:14:00Z"/>
        </w:trPr>
        <w:tc>
          <w:tcPr>
            <w:tcW w:w="3289" w:type="dxa"/>
            <w:shd w:val="clear" w:color="auto" w:fill="auto"/>
            <w:vAlign w:val="center"/>
          </w:tcPr>
          <w:p w14:paraId="3EA35EB1" w14:textId="77777777" w:rsidR="00DF6B6B" w:rsidRPr="001C435D" w:rsidRDefault="00DF6B6B" w:rsidP="001F7F75">
            <w:pPr>
              <w:spacing w:line="290" w:lineRule="auto"/>
              <w:rPr>
                <w:ins w:id="219" w:author="Pedro Oliveira" w:date="2018-10-23T16:14:00Z"/>
                <w:rFonts w:eastAsia="Arial Unicode MS"/>
                <w:b/>
              </w:rPr>
            </w:pPr>
            <w:ins w:id="220" w:author="Pedro Oliveira" w:date="2018-10-23T16:14:00Z">
              <w:r w:rsidRPr="001C435D">
                <w:rPr>
                  <w:rFonts w:eastAsia="Arial Unicode MS"/>
                  <w:b/>
                </w:rPr>
                <w:t>Taxa de Juros:</w:t>
              </w:r>
            </w:ins>
          </w:p>
        </w:tc>
        <w:tc>
          <w:tcPr>
            <w:tcW w:w="4961" w:type="dxa"/>
            <w:shd w:val="clear" w:color="auto" w:fill="auto"/>
            <w:vAlign w:val="center"/>
          </w:tcPr>
          <w:p w14:paraId="1C7486D1" w14:textId="77777777" w:rsidR="00DF6B6B" w:rsidRPr="001C435D" w:rsidRDefault="00DF6B6B" w:rsidP="001F7F75">
            <w:pPr>
              <w:spacing w:line="290" w:lineRule="auto"/>
              <w:rPr>
                <w:ins w:id="221" w:author="Pedro Oliveira" w:date="2018-10-23T16:14:00Z"/>
                <w:rFonts w:eastAsia="Arial Unicode MS"/>
              </w:rPr>
            </w:pPr>
            <w:ins w:id="222" w:author="Pedro Oliveira" w:date="2018-10-23T16:14:00Z">
              <w:r w:rsidRPr="00D73173">
                <w:rPr>
                  <w:color w:val="000000"/>
                </w:rPr>
                <w:t>IPCA + 7,3129% ao ano</w:t>
              </w:r>
            </w:ins>
          </w:p>
        </w:tc>
      </w:tr>
      <w:tr w:rsidR="00DF6B6B" w:rsidRPr="001C435D" w14:paraId="2F95E069" w14:textId="77777777" w:rsidTr="001F7F75">
        <w:trPr>
          <w:ins w:id="223" w:author="Pedro Oliveira" w:date="2018-10-23T16:14:00Z"/>
        </w:trPr>
        <w:tc>
          <w:tcPr>
            <w:tcW w:w="3289" w:type="dxa"/>
            <w:shd w:val="clear" w:color="auto" w:fill="auto"/>
            <w:vAlign w:val="center"/>
          </w:tcPr>
          <w:p w14:paraId="5DB02C27" w14:textId="77777777" w:rsidR="00DF6B6B" w:rsidRPr="001C435D" w:rsidRDefault="00DF6B6B" w:rsidP="001F7F75">
            <w:pPr>
              <w:spacing w:line="290" w:lineRule="auto"/>
              <w:rPr>
                <w:ins w:id="224" w:author="Pedro Oliveira" w:date="2018-10-23T16:14:00Z"/>
                <w:rFonts w:eastAsia="Arial Unicode MS"/>
                <w:b/>
              </w:rPr>
            </w:pPr>
            <w:ins w:id="225" w:author="Pedro Oliveira" w:date="2018-10-23T16:14:00Z">
              <w:r w:rsidRPr="001C435D">
                <w:rPr>
                  <w:rFonts w:eastAsia="Arial Unicode MS"/>
                  <w:b/>
                </w:rPr>
                <w:t>Inadimplementos no período:</w:t>
              </w:r>
            </w:ins>
          </w:p>
        </w:tc>
        <w:tc>
          <w:tcPr>
            <w:tcW w:w="4961" w:type="dxa"/>
            <w:shd w:val="clear" w:color="auto" w:fill="auto"/>
            <w:vAlign w:val="center"/>
          </w:tcPr>
          <w:p w14:paraId="4A9ACC21" w14:textId="77777777" w:rsidR="00DF6B6B" w:rsidRPr="001C435D" w:rsidRDefault="00DF6B6B" w:rsidP="001F7F75">
            <w:pPr>
              <w:spacing w:line="290" w:lineRule="auto"/>
              <w:rPr>
                <w:ins w:id="226" w:author="Pedro Oliveira" w:date="2018-10-23T16:14:00Z"/>
                <w:rFonts w:eastAsia="Arial Unicode MS"/>
              </w:rPr>
            </w:pPr>
            <w:ins w:id="227" w:author="Pedro Oliveira" w:date="2018-10-23T16:14:00Z">
              <w:r w:rsidRPr="001C435D">
                <w:rPr>
                  <w:rFonts w:eastAsia="Arial Unicode MS"/>
                </w:rPr>
                <w:t>Não houve.</w:t>
              </w:r>
            </w:ins>
          </w:p>
        </w:tc>
      </w:tr>
    </w:tbl>
    <w:p w14:paraId="37E27B6D" w14:textId="37A6A4D8" w:rsidR="00DF6B6B" w:rsidRDefault="00DF6B6B" w:rsidP="00DF6B6B">
      <w:pPr>
        <w:pStyle w:val="Level1"/>
        <w:numPr>
          <w:ilvl w:val="0"/>
          <w:numId w:val="0"/>
        </w:numPr>
        <w:spacing w:before="140" w:after="0"/>
        <w:ind w:left="680" w:hanging="680"/>
        <w:rPr>
          <w:ins w:id="228" w:author="Pedro Oliveira" w:date="2018-10-23T16:14:00Z"/>
          <w:rFonts w:ascii="Times New Roman" w:hAnsi="Times New Roman"/>
          <w:w w:val="0"/>
        </w:rPr>
      </w:pP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961"/>
      </w:tblGrid>
      <w:tr w:rsidR="00DF6B6B" w:rsidRPr="001C435D" w14:paraId="0BB335F5" w14:textId="77777777" w:rsidTr="001F7F75">
        <w:trPr>
          <w:ins w:id="229" w:author="Pedro Oliveira" w:date="2018-10-23T16:14:00Z"/>
        </w:trPr>
        <w:tc>
          <w:tcPr>
            <w:tcW w:w="3289" w:type="dxa"/>
            <w:shd w:val="clear" w:color="auto" w:fill="auto"/>
            <w:vAlign w:val="center"/>
          </w:tcPr>
          <w:p w14:paraId="435C7FEB" w14:textId="77777777" w:rsidR="00DF6B6B" w:rsidRPr="001C435D" w:rsidRDefault="00DF6B6B" w:rsidP="001F7F75">
            <w:pPr>
              <w:spacing w:line="290" w:lineRule="auto"/>
              <w:rPr>
                <w:ins w:id="230" w:author="Pedro Oliveira" w:date="2018-10-23T16:14:00Z"/>
                <w:rFonts w:eastAsia="Arial Unicode MS"/>
                <w:b/>
              </w:rPr>
            </w:pPr>
            <w:ins w:id="231" w:author="Pedro Oliveira" w:date="2018-10-23T16:14:00Z">
              <w:r w:rsidRPr="001C435D">
                <w:rPr>
                  <w:rFonts w:eastAsia="Arial Unicode MS"/>
                  <w:b/>
                </w:rPr>
                <w:t>Emissora:</w:t>
              </w:r>
            </w:ins>
          </w:p>
        </w:tc>
        <w:tc>
          <w:tcPr>
            <w:tcW w:w="4961" w:type="dxa"/>
            <w:shd w:val="clear" w:color="auto" w:fill="auto"/>
            <w:vAlign w:val="center"/>
          </w:tcPr>
          <w:p w14:paraId="4EA42F30" w14:textId="77777777" w:rsidR="00DF6B6B" w:rsidRPr="001C435D" w:rsidRDefault="00DF6B6B" w:rsidP="001F7F75">
            <w:pPr>
              <w:spacing w:line="290" w:lineRule="auto"/>
              <w:rPr>
                <w:ins w:id="232" w:author="Pedro Oliveira" w:date="2018-10-23T16:14:00Z"/>
                <w:rFonts w:eastAsia="Arial Unicode MS"/>
              </w:rPr>
            </w:pPr>
            <w:ins w:id="233" w:author="Pedro Oliveira" w:date="2018-10-23T16:14:00Z">
              <w:r w:rsidRPr="001C435D">
                <w:t>EDP Espírito Santo Distribuição de Energia S.A.</w:t>
              </w:r>
            </w:ins>
          </w:p>
        </w:tc>
      </w:tr>
      <w:tr w:rsidR="00DF6B6B" w:rsidRPr="001C435D" w14:paraId="5B0C4B22" w14:textId="77777777" w:rsidTr="001F7F75">
        <w:trPr>
          <w:ins w:id="234" w:author="Pedro Oliveira" w:date="2018-10-23T16:14:00Z"/>
        </w:trPr>
        <w:tc>
          <w:tcPr>
            <w:tcW w:w="3289" w:type="dxa"/>
            <w:shd w:val="clear" w:color="auto" w:fill="auto"/>
            <w:vAlign w:val="center"/>
          </w:tcPr>
          <w:p w14:paraId="7529B298" w14:textId="77777777" w:rsidR="00DF6B6B" w:rsidRPr="001C435D" w:rsidRDefault="00DF6B6B" w:rsidP="001F7F75">
            <w:pPr>
              <w:spacing w:line="290" w:lineRule="auto"/>
              <w:rPr>
                <w:ins w:id="235" w:author="Pedro Oliveira" w:date="2018-10-23T16:14:00Z"/>
                <w:rFonts w:eastAsia="Arial Unicode MS"/>
                <w:b/>
              </w:rPr>
            </w:pPr>
            <w:ins w:id="236" w:author="Pedro Oliveira" w:date="2018-10-23T16:14:00Z">
              <w:r w:rsidRPr="001C435D">
                <w:rPr>
                  <w:rFonts w:eastAsia="Arial Unicode MS"/>
                  <w:b/>
                </w:rPr>
                <w:t>Valores mobiliários emitidos:</w:t>
              </w:r>
            </w:ins>
          </w:p>
        </w:tc>
        <w:tc>
          <w:tcPr>
            <w:tcW w:w="4961" w:type="dxa"/>
            <w:shd w:val="clear" w:color="auto" w:fill="auto"/>
            <w:vAlign w:val="center"/>
          </w:tcPr>
          <w:p w14:paraId="5BB57311" w14:textId="77777777" w:rsidR="00DF6B6B" w:rsidRPr="001C435D" w:rsidRDefault="00DF6B6B" w:rsidP="001F7F75">
            <w:pPr>
              <w:spacing w:line="290" w:lineRule="auto"/>
              <w:rPr>
                <w:ins w:id="237" w:author="Pedro Oliveira" w:date="2018-10-23T16:14:00Z"/>
                <w:rFonts w:eastAsia="Arial Unicode MS"/>
              </w:rPr>
            </w:pPr>
            <w:ins w:id="238" w:author="Pedro Oliveira" w:date="2018-10-23T16:14:00Z">
              <w:r w:rsidRPr="001C435D">
                <w:rPr>
                  <w:rFonts w:eastAsia="Arial Unicode MS"/>
                </w:rPr>
                <w:t>Debêntures simples / ICVM 476</w:t>
              </w:r>
            </w:ins>
          </w:p>
        </w:tc>
      </w:tr>
      <w:tr w:rsidR="00DF6B6B" w:rsidRPr="001C435D" w14:paraId="18B72E32" w14:textId="77777777" w:rsidTr="001F7F75">
        <w:trPr>
          <w:ins w:id="239" w:author="Pedro Oliveira" w:date="2018-10-23T16:14:00Z"/>
        </w:trPr>
        <w:tc>
          <w:tcPr>
            <w:tcW w:w="3289" w:type="dxa"/>
            <w:shd w:val="clear" w:color="auto" w:fill="auto"/>
            <w:vAlign w:val="center"/>
          </w:tcPr>
          <w:p w14:paraId="01AB5024" w14:textId="77777777" w:rsidR="00DF6B6B" w:rsidRPr="001C435D" w:rsidRDefault="00DF6B6B" w:rsidP="001F7F75">
            <w:pPr>
              <w:spacing w:line="290" w:lineRule="auto"/>
              <w:rPr>
                <w:ins w:id="240" w:author="Pedro Oliveira" w:date="2018-10-23T16:14:00Z"/>
                <w:rFonts w:eastAsia="Arial Unicode MS"/>
                <w:b/>
              </w:rPr>
            </w:pPr>
            <w:ins w:id="241" w:author="Pedro Oliveira" w:date="2018-10-23T16:14:00Z">
              <w:r w:rsidRPr="001C435D">
                <w:rPr>
                  <w:rFonts w:eastAsia="Arial Unicode MS"/>
                  <w:b/>
                </w:rPr>
                <w:t>Número da emissão:</w:t>
              </w:r>
            </w:ins>
          </w:p>
        </w:tc>
        <w:tc>
          <w:tcPr>
            <w:tcW w:w="4961" w:type="dxa"/>
            <w:shd w:val="clear" w:color="auto" w:fill="auto"/>
            <w:vAlign w:val="center"/>
          </w:tcPr>
          <w:p w14:paraId="242E2110" w14:textId="77777777" w:rsidR="00DF6B6B" w:rsidRPr="001C435D" w:rsidRDefault="00DF6B6B" w:rsidP="001F7F75">
            <w:pPr>
              <w:spacing w:line="290" w:lineRule="auto"/>
              <w:rPr>
                <w:ins w:id="242" w:author="Pedro Oliveira" w:date="2018-10-23T16:14:00Z"/>
                <w:rFonts w:eastAsia="Arial Unicode MS"/>
              </w:rPr>
            </w:pPr>
            <w:ins w:id="243" w:author="Pedro Oliveira" w:date="2018-10-23T16:14:00Z">
              <w:r w:rsidRPr="001C435D">
                <w:rPr>
                  <w:rFonts w:eastAsia="Arial Unicode MS"/>
                </w:rPr>
                <w:t>Nona / Série Única</w:t>
              </w:r>
            </w:ins>
          </w:p>
        </w:tc>
      </w:tr>
      <w:tr w:rsidR="00DF6B6B" w:rsidRPr="001C435D" w14:paraId="0CB1682A" w14:textId="77777777" w:rsidTr="001F7F75">
        <w:trPr>
          <w:ins w:id="244" w:author="Pedro Oliveira" w:date="2018-10-23T16:14:00Z"/>
        </w:trPr>
        <w:tc>
          <w:tcPr>
            <w:tcW w:w="3289" w:type="dxa"/>
            <w:shd w:val="clear" w:color="auto" w:fill="auto"/>
            <w:vAlign w:val="center"/>
          </w:tcPr>
          <w:p w14:paraId="4673F44D" w14:textId="77777777" w:rsidR="00DF6B6B" w:rsidRPr="001C435D" w:rsidRDefault="00DF6B6B" w:rsidP="001F7F75">
            <w:pPr>
              <w:spacing w:line="290" w:lineRule="auto"/>
              <w:rPr>
                <w:ins w:id="245" w:author="Pedro Oliveira" w:date="2018-10-23T16:14:00Z"/>
                <w:rFonts w:eastAsia="Arial Unicode MS"/>
                <w:b/>
              </w:rPr>
            </w:pPr>
            <w:ins w:id="246" w:author="Pedro Oliveira" w:date="2018-10-23T16:14:00Z">
              <w:r w:rsidRPr="001C435D">
                <w:rPr>
                  <w:rFonts w:eastAsia="Arial Unicode MS"/>
                  <w:b/>
                </w:rPr>
                <w:t>Valor da emissão:</w:t>
              </w:r>
            </w:ins>
          </w:p>
        </w:tc>
        <w:tc>
          <w:tcPr>
            <w:tcW w:w="4961" w:type="dxa"/>
            <w:shd w:val="clear" w:color="auto" w:fill="auto"/>
            <w:vAlign w:val="center"/>
          </w:tcPr>
          <w:p w14:paraId="69701A64" w14:textId="77777777" w:rsidR="00DF6B6B" w:rsidRPr="001C435D" w:rsidRDefault="00DF6B6B" w:rsidP="001F7F75">
            <w:pPr>
              <w:spacing w:line="290" w:lineRule="auto"/>
              <w:rPr>
                <w:ins w:id="247" w:author="Pedro Oliveira" w:date="2018-10-23T16:14:00Z"/>
                <w:rFonts w:eastAsia="Arial Unicode MS"/>
              </w:rPr>
            </w:pPr>
            <w:ins w:id="248" w:author="Pedro Oliveira" w:date="2018-10-23T16:14:00Z">
              <w:r w:rsidRPr="001C435D">
                <w:rPr>
                  <w:rFonts w:eastAsia="Arial Unicode MS"/>
                </w:rPr>
                <w:t xml:space="preserve">R$ 190.000.000,00 </w:t>
              </w:r>
            </w:ins>
          </w:p>
        </w:tc>
      </w:tr>
      <w:tr w:rsidR="00DF6B6B" w:rsidRPr="001C435D" w14:paraId="15C00306" w14:textId="77777777" w:rsidTr="001F7F75">
        <w:trPr>
          <w:ins w:id="249" w:author="Pedro Oliveira" w:date="2018-10-23T16:14:00Z"/>
        </w:trPr>
        <w:tc>
          <w:tcPr>
            <w:tcW w:w="3289" w:type="dxa"/>
            <w:shd w:val="clear" w:color="auto" w:fill="auto"/>
            <w:vAlign w:val="center"/>
          </w:tcPr>
          <w:p w14:paraId="0CF5D413" w14:textId="77777777" w:rsidR="00DF6B6B" w:rsidRPr="001C435D" w:rsidRDefault="00DF6B6B" w:rsidP="001F7F75">
            <w:pPr>
              <w:spacing w:line="290" w:lineRule="auto"/>
              <w:rPr>
                <w:ins w:id="250" w:author="Pedro Oliveira" w:date="2018-10-23T16:14:00Z"/>
                <w:rFonts w:eastAsia="Arial Unicode MS"/>
                <w:b/>
              </w:rPr>
            </w:pPr>
            <w:ins w:id="251" w:author="Pedro Oliveira" w:date="2018-10-23T16:14:00Z">
              <w:r w:rsidRPr="001C435D">
                <w:rPr>
                  <w:rFonts w:eastAsia="Arial Unicode MS"/>
                  <w:b/>
                </w:rPr>
                <w:t>Quantidade emitida:</w:t>
              </w:r>
            </w:ins>
          </w:p>
        </w:tc>
        <w:tc>
          <w:tcPr>
            <w:tcW w:w="4961" w:type="dxa"/>
            <w:shd w:val="clear" w:color="auto" w:fill="auto"/>
            <w:vAlign w:val="center"/>
          </w:tcPr>
          <w:p w14:paraId="4DD594F3" w14:textId="77777777" w:rsidR="00DF6B6B" w:rsidRPr="001C435D" w:rsidRDefault="00DF6B6B" w:rsidP="001F7F75">
            <w:pPr>
              <w:spacing w:line="290" w:lineRule="auto"/>
              <w:rPr>
                <w:ins w:id="252" w:author="Pedro Oliveira" w:date="2018-10-23T16:14:00Z"/>
                <w:rFonts w:eastAsia="Arial Unicode MS"/>
              </w:rPr>
            </w:pPr>
            <w:ins w:id="253" w:author="Pedro Oliveira" w:date="2018-10-23T16:14:00Z">
              <w:r w:rsidRPr="001C435D">
                <w:rPr>
                  <w:rFonts w:eastAsia="Arial Unicode MS"/>
                </w:rPr>
                <w:t>190.000 debêntures</w:t>
              </w:r>
            </w:ins>
          </w:p>
        </w:tc>
      </w:tr>
      <w:tr w:rsidR="00DF6B6B" w:rsidRPr="001C435D" w14:paraId="01B98668" w14:textId="77777777" w:rsidTr="001F7F75">
        <w:trPr>
          <w:ins w:id="254" w:author="Pedro Oliveira" w:date="2018-10-23T16:14:00Z"/>
        </w:trPr>
        <w:tc>
          <w:tcPr>
            <w:tcW w:w="3289" w:type="dxa"/>
            <w:shd w:val="clear" w:color="auto" w:fill="auto"/>
            <w:vAlign w:val="center"/>
          </w:tcPr>
          <w:p w14:paraId="0240C15E" w14:textId="77777777" w:rsidR="00DF6B6B" w:rsidRPr="001C435D" w:rsidRDefault="00DF6B6B" w:rsidP="001F7F75">
            <w:pPr>
              <w:spacing w:line="290" w:lineRule="auto"/>
              <w:rPr>
                <w:ins w:id="255" w:author="Pedro Oliveira" w:date="2018-10-23T16:14:00Z"/>
                <w:rFonts w:eastAsia="Arial Unicode MS"/>
                <w:b/>
              </w:rPr>
            </w:pPr>
            <w:ins w:id="256" w:author="Pedro Oliveira" w:date="2018-10-23T16:14:00Z">
              <w:r w:rsidRPr="001C435D">
                <w:rPr>
                  <w:rFonts w:eastAsia="Arial Unicode MS"/>
                  <w:b/>
                </w:rPr>
                <w:t>Espécie e garantias envolvidas:</w:t>
              </w:r>
            </w:ins>
          </w:p>
        </w:tc>
        <w:tc>
          <w:tcPr>
            <w:tcW w:w="4961" w:type="dxa"/>
            <w:shd w:val="clear" w:color="auto" w:fill="auto"/>
            <w:vAlign w:val="center"/>
          </w:tcPr>
          <w:p w14:paraId="0946F1DE" w14:textId="77777777" w:rsidR="00DF6B6B" w:rsidRPr="001C435D" w:rsidRDefault="00DF6B6B" w:rsidP="001F7F75">
            <w:pPr>
              <w:spacing w:line="290" w:lineRule="auto"/>
              <w:rPr>
                <w:ins w:id="257" w:author="Pedro Oliveira" w:date="2018-10-23T16:14:00Z"/>
                <w:rFonts w:eastAsia="Arial Unicode MS"/>
              </w:rPr>
            </w:pPr>
            <w:ins w:id="258" w:author="Pedro Oliveira" w:date="2018-10-23T16:14:00Z">
              <w:r w:rsidRPr="001C435D">
                <w:rPr>
                  <w:rFonts w:eastAsia="Arial Unicode MS"/>
                </w:rPr>
                <w:t>Quirografária</w:t>
              </w:r>
            </w:ins>
          </w:p>
        </w:tc>
      </w:tr>
      <w:tr w:rsidR="00DF6B6B" w:rsidRPr="001C435D" w14:paraId="70E76EE1" w14:textId="77777777" w:rsidTr="001F7F75">
        <w:trPr>
          <w:ins w:id="259" w:author="Pedro Oliveira" w:date="2018-10-23T16:14:00Z"/>
        </w:trPr>
        <w:tc>
          <w:tcPr>
            <w:tcW w:w="3289" w:type="dxa"/>
            <w:shd w:val="clear" w:color="auto" w:fill="auto"/>
            <w:vAlign w:val="center"/>
          </w:tcPr>
          <w:p w14:paraId="4565E318" w14:textId="77777777" w:rsidR="00DF6B6B" w:rsidRPr="001C435D" w:rsidRDefault="00DF6B6B" w:rsidP="001F7F75">
            <w:pPr>
              <w:spacing w:line="290" w:lineRule="auto"/>
              <w:rPr>
                <w:ins w:id="260" w:author="Pedro Oliveira" w:date="2018-10-23T16:14:00Z"/>
                <w:rFonts w:eastAsia="Arial Unicode MS"/>
                <w:b/>
              </w:rPr>
            </w:pPr>
            <w:ins w:id="261" w:author="Pedro Oliveira" w:date="2018-10-23T16:14:00Z">
              <w:r w:rsidRPr="001C435D">
                <w:rPr>
                  <w:rFonts w:eastAsia="Arial Unicode MS"/>
                  <w:b/>
                </w:rPr>
                <w:t>Data de emissão:</w:t>
              </w:r>
            </w:ins>
          </w:p>
        </w:tc>
        <w:tc>
          <w:tcPr>
            <w:tcW w:w="4961" w:type="dxa"/>
            <w:shd w:val="clear" w:color="auto" w:fill="auto"/>
            <w:vAlign w:val="center"/>
          </w:tcPr>
          <w:p w14:paraId="70C5D774" w14:textId="77777777" w:rsidR="00DF6B6B" w:rsidRPr="001C435D" w:rsidRDefault="00DF6B6B" w:rsidP="001F7F75">
            <w:pPr>
              <w:spacing w:line="290" w:lineRule="auto"/>
              <w:rPr>
                <w:ins w:id="262" w:author="Pedro Oliveira" w:date="2018-10-23T16:14:00Z"/>
                <w:rFonts w:eastAsia="Arial Unicode MS"/>
              </w:rPr>
            </w:pPr>
            <w:ins w:id="263" w:author="Pedro Oliveira" w:date="2018-10-23T16:14:00Z">
              <w:r w:rsidRPr="001C435D">
                <w:rPr>
                  <w:color w:val="000000"/>
                </w:rPr>
                <w:t>15 de agosto de 2018</w:t>
              </w:r>
            </w:ins>
          </w:p>
        </w:tc>
      </w:tr>
      <w:tr w:rsidR="00DF6B6B" w:rsidRPr="001C435D" w14:paraId="342EAAEA" w14:textId="77777777" w:rsidTr="001F7F75">
        <w:trPr>
          <w:ins w:id="264" w:author="Pedro Oliveira" w:date="2018-10-23T16:14:00Z"/>
        </w:trPr>
        <w:tc>
          <w:tcPr>
            <w:tcW w:w="3289" w:type="dxa"/>
            <w:shd w:val="clear" w:color="auto" w:fill="auto"/>
            <w:vAlign w:val="center"/>
          </w:tcPr>
          <w:p w14:paraId="7995A3BF" w14:textId="77777777" w:rsidR="00DF6B6B" w:rsidRPr="001C435D" w:rsidRDefault="00DF6B6B" w:rsidP="001F7F75">
            <w:pPr>
              <w:spacing w:line="290" w:lineRule="auto"/>
              <w:rPr>
                <w:ins w:id="265" w:author="Pedro Oliveira" w:date="2018-10-23T16:14:00Z"/>
                <w:rFonts w:eastAsia="Arial Unicode MS"/>
                <w:b/>
              </w:rPr>
            </w:pPr>
            <w:ins w:id="266" w:author="Pedro Oliveira" w:date="2018-10-23T16:14:00Z">
              <w:r w:rsidRPr="001C435D">
                <w:rPr>
                  <w:rFonts w:eastAsia="Arial Unicode MS"/>
                  <w:b/>
                </w:rPr>
                <w:t xml:space="preserve">Data de vencimento: </w:t>
              </w:r>
            </w:ins>
          </w:p>
        </w:tc>
        <w:tc>
          <w:tcPr>
            <w:tcW w:w="4961" w:type="dxa"/>
            <w:shd w:val="clear" w:color="auto" w:fill="auto"/>
            <w:vAlign w:val="center"/>
          </w:tcPr>
          <w:p w14:paraId="7CB7D9E2" w14:textId="77777777" w:rsidR="00DF6B6B" w:rsidRPr="001C435D" w:rsidRDefault="00DF6B6B" w:rsidP="001F7F75">
            <w:pPr>
              <w:spacing w:line="290" w:lineRule="auto"/>
              <w:rPr>
                <w:ins w:id="267" w:author="Pedro Oliveira" w:date="2018-10-23T16:14:00Z"/>
                <w:rFonts w:eastAsia="Arial Unicode MS"/>
              </w:rPr>
            </w:pPr>
            <w:ins w:id="268" w:author="Pedro Oliveira" w:date="2018-10-23T16:14:00Z">
              <w:r w:rsidRPr="001C435D">
                <w:t>15 de julho de 2025</w:t>
              </w:r>
            </w:ins>
          </w:p>
        </w:tc>
      </w:tr>
      <w:tr w:rsidR="00DF6B6B" w:rsidRPr="001C435D" w14:paraId="4558FF74" w14:textId="77777777" w:rsidTr="001F7F75">
        <w:trPr>
          <w:ins w:id="269" w:author="Pedro Oliveira" w:date="2018-10-23T16:14:00Z"/>
        </w:trPr>
        <w:tc>
          <w:tcPr>
            <w:tcW w:w="3289" w:type="dxa"/>
            <w:shd w:val="clear" w:color="auto" w:fill="auto"/>
            <w:vAlign w:val="center"/>
          </w:tcPr>
          <w:p w14:paraId="7D5F9790" w14:textId="77777777" w:rsidR="00DF6B6B" w:rsidRPr="001C435D" w:rsidRDefault="00DF6B6B" w:rsidP="001F7F75">
            <w:pPr>
              <w:spacing w:line="290" w:lineRule="auto"/>
              <w:rPr>
                <w:ins w:id="270" w:author="Pedro Oliveira" w:date="2018-10-23T16:14:00Z"/>
                <w:rFonts w:eastAsia="Arial Unicode MS"/>
                <w:b/>
              </w:rPr>
            </w:pPr>
            <w:ins w:id="271" w:author="Pedro Oliveira" w:date="2018-10-23T16:14:00Z">
              <w:r w:rsidRPr="00D73173">
                <w:rPr>
                  <w:rFonts w:eastAsia="Arial Unicode MS"/>
                  <w:b/>
                </w:rPr>
                <w:t>Atualização Monetária:</w:t>
              </w:r>
            </w:ins>
          </w:p>
        </w:tc>
        <w:tc>
          <w:tcPr>
            <w:tcW w:w="4961" w:type="dxa"/>
            <w:shd w:val="clear" w:color="auto" w:fill="auto"/>
            <w:vAlign w:val="center"/>
          </w:tcPr>
          <w:p w14:paraId="5746773B" w14:textId="77777777" w:rsidR="00DF6B6B" w:rsidRPr="00D73173" w:rsidRDefault="00DF6B6B" w:rsidP="001F7F75">
            <w:pPr>
              <w:spacing w:line="290" w:lineRule="auto"/>
              <w:rPr>
                <w:ins w:id="272" w:author="Pedro Oliveira" w:date="2018-10-23T16:14:00Z"/>
                <w:rFonts w:eastAsia="Arial Unicode MS"/>
              </w:rPr>
            </w:pPr>
            <w:ins w:id="273" w:author="Pedro Oliveira" w:date="2018-10-23T16:14:00Z">
              <w:r w:rsidRPr="00D73173">
                <w:rPr>
                  <w:rFonts w:eastAsia="Arial Unicode MS"/>
                </w:rPr>
                <w:t>IPCA</w:t>
              </w:r>
            </w:ins>
          </w:p>
        </w:tc>
      </w:tr>
      <w:tr w:rsidR="00DF6B6B" w:rsidRPr="001C435D" w14:paraId="7B82BCE0" w14:textId="77777777" w:rsidTr="001F7F75">
        <w:trPr>
          <w:ins w:id="274" w:author="Pedro Oliveira" w:date="2018-10-23T16:14:00Z"/>
        </w:trPr>
        <w:tc>
          <w:tcPr>
            <w:tcW w:w="3289" w:type="dxa"/>
            <w:shd w:val="clear" w:color="auto" w:fill="auto"/>
            <w:vAlign w:val="center"/>
          </w:tcPr>
          <w:p w14:paraId="024CEA00" w14:textId="77777777" w:rsidR="00DF6B6B" w:rsidRPr="001C435D" w:rsidRDefault="00DF6B6B" w:rsidP="001F7F75">
            <w:pPr>
              <w:spacing w:line="290" w:lineRule="auto"/>
              <w:rPr>
                <w:ins w:id="275" w:author="Pedro Oliveira" w:date="2018-10-23T16:14:00Z"/>
                <w:rFonts w:eastAsia="Arial Unicode MS"/>
                <w:b/>
              </w:rPr>
            </w:pPr>
            <w:ins w:id="276" w:author="Pedro Oliveira" w:date="2018-10-23T16:14:00Z">
              <w:r w:rsidRPr="001C435D">
                <w:rPr>
                  <w:rFonts w:eastAsia="Arial Unicode MS"/>
                  <w:b/>
                </w:rPr>
                <w:lastRenderedPageBreak/>
                <w:t>Taxa de Juros:</w:t>
              </w:r>
            </w:ins>
          </w:p>
        </w:tc>
        <w:tc>
          <w:tcPr>
            <w:tcW w:w="4961" w:type="dxa"/>
            <w:shd w:val="clear" w:color="auto" w:fill="auto"/>
            <w:vAlign w:val="center"/>
          </w:tcPr>
          <w:p w14:paraId="5BB9A1D8" w14:textId="77777777" w:rsidR="00DF6B6B" w:rsidRPr="00D73173" w:rsidRDefault="00DF6B6B" w:rsidP="001F7F75">
            <w:pPr>
              <w:spacing w:line="290" w:lineRule="auto"/>
              <w:rPr>
                <w:ins w:id="277" w:author="Pedro Oliveira" w:date="2018-10-23T16:14:00Z"/>
                <w:rFonts w:eastAsia="Arial Unicode MS"/>
              </w:rPr>
            </w:pPr>
            <w:ins w:id="278" w:author="Pedro Oliveira" w:date="2018-10-23T16:14:00Z">
              <w:r w:rsidRPr="00D73173">
                <w:rPr>
                  <w:rFonts w:eastAsia="Arial Unicode MS"/>
                </w:rPr>
                <w:t>5,91% (cinco inteiros e noventa e um centésimos por cento) a.a.</w:t>
              </w:r>
            </w:ins>
          </w:p>
        </w:tc>
      </w:tr>
      <w:tr w:rsidR="00DF6B6B" w:rsidRPr="001C435D" w14:paraId="0D0FDECD" w14:textId="77777777" w:rsidTr="001F7F75">
        <w:trPr>
          <w:ins w:id="279" w:author="Pedro Oliveira" w:date="2018-10-23T16:14:00Z"/>
        </w:trPr>
        <w:tc>
          <w:tcPr>
            <w:tcW w:w="3289" w:type="dxa"/>
            <w:shd w:val="clear" w:color="auto" w:fill="auto"/>
            <w:vAlign w:val="center"/>
          </w:tcPr>
          <w:p w14:paraId="6194D34F" w14:textId="77777777" w:rsidR="00DF6B6B" w:rsidRPr="001C435D" w:rsidRDefault="00DF6B6B" w:rsidP="001F7F75">
            <w:pPr>
              <w:spacing w:line="290" w:lineRule="auto"/>
              <w:rPr>
                <w:ins w:id="280" w:author="Pedro Oliveira" w:date="2018-10-23T16:14:00Z"/>
                <w:rFonts w:eastAsia="Arial Unicode MS"/>
                <w:b/>
              </w:rPr>
            </w:pPr>
            <w:ins w:id="281" w:author="Pedro Oliveira" w:date="2018-10-23T16:14:00Z">
              <w:r w:rsidRPr="001C435D">
                <w:rPr>
                  <w:rFonts w:eastAsia="Arial Unicode MS"/>
                  <w:b/>
                </w:rPr>
                <w:t>Inadimplementos no período:</w:t>
              </w:r>
            </w:ins>
          </w:p>
        </w:tc>
        <w:tc>
          <w:tcPr>
            <w:tcW w:w="4961" w:type="dxa"/>
            <w:shd w:val="clear" w:color="auto" w:fill="auto"/>
            <w:vAlign w:val="center"/>
          </w:tcPr>
          <w:p w14:paraId="257B7A4F" w14:textId="77777777" w:rsidR="00DF6B6B" w:rsidRPr="001C435D" w:rsidRDefault="00DF6B6B" w:rsidP="001F7F75">
            <w:pPr>
              <w:spacing w:line="290" w:lineRule="auto"/>
              <w:rPr>
                <w:ins w:id="282" w:author="Pedro Oliveira" w:date="2018-10-23T16:14:00Z"/>
                <w:rFonts w:eastAsia="Arial Unicode MS"/>
              </w:rPr>
            </w:pPr>
            <w:ins w:id="283" w:author="Pedro Oliveira" w:date="2018-10-23T16:14:00Z">
              <w:r w:rsidRPr="001C435D">
                <w:rPr>
                  <w:rFonts w:eastAsia="Arial Unicode MS"/>
                </w:rPr>
                <w:t>Não houve.</w:t>
              </w:r>
            </w:ins>
          </w:p>
        </w:tc>
      </w:tr>
    </w:tbl>
    <w:p w14:paraId="0F0EBC5A" w14:textId="009B1392" w:rsidR="00DF6B6B" w:rsidRDefault="00DF6B6B" w:rsidP="00DF6B6B">
      <w:pPr>
        <w:pStyle w:val="Level1"/>
        <w:numPr>
          <w:ilvl w:val="0"/>
          <w:numId w:val="0"/>
        </w:numPr>
        <w:spacing w:before="140" w:after="0"/>
        <w:ind w:left="680" w:hanging="680"/>
        <w:rPr>
          <w:ins w:id="284" w:author="Pedro Oliveira" w:date="2018-10-23T16:14:00Z"/>
          <w:rFonts w:ascii="Times New Roman" w:hAnsi="Times New Roman"/>
          <w:w w:val="0"/>
        </w:rPr>
      </w:pPr>
    </w:p>
    <w:tbl>
      <w:tblPr>
        <w:tblW w:w="8245" w:type="dxa"/>
        <w:tblInd w:w="250" w:type="dxa"/>
        <w:tblCellMar>
          <w:left w:w="0" w:type="dxa"/>
          <w:right w:w="0" w:type="dxa"/>
        </w:tblCellMar>
        <w:tblLook w:val="04A0" w:firstRow="1" w:lastRow="0" w:firstColumn="1" w:lastColumn="0" w:noHBand="0" w:noVBand="1"/>
      </w:tblPr>
      <w:tblGrid>
        <w:gridCol w:w="3284"/>
        <w:gridCol w:w="4961"/>
      </w:tblGrid>
      <w:tr w:rsidR="00DF6B6B" w:rsidRPr="007C211F" w14:paraId="75350534" w14:textId="77777777" w:rsidTr="001F7F75">
        <w:trPr>
          <w:ins w:id="285" w:author="Pedro Oliveira" w:date="2018-10-23T16:14:00Z"/>
        </w:trPr>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E1BA9A" w14:textId="77777777" w:rsidR="00DF6B6B" w:rsidRPr="00D73173" w:rsidRDefault="00DF6B6B" w:rsidP="001F7F75">
            <w:pPr>
              <w:spacing w:line="290" w:lineRule="auto"/>
              <w:rPr>
                <w:ins w:id="286" w:author="Pedro Oliveira" w:date="2018-10-23T16:14:00Z"/>
                <w:rFonts w:eastAsia="Arial Unicode MS"/>
                <w:b/>
              </w:rPr>
            </w:pPr>
            <w:ins w:id="287" w:author="Pedro Oliveira" w:date="2018-10-23T16:14:00Z">
              <w:r>
                <w:rPr>
                  <w:rFonts w:eastAsia="Arial Unicode MS"/>
                  <w:b/>
                </w:rPr>
                <w:t>Emissora</w:t>
              </w:r>
              <w:r w:rsidRPr="00D73173">
                <w:rPr>
                  <w:rFonts w:eastAsia="Arial Unicode MS"/>
                  <w:b/>
                </w:rPr>
                <w:t>:</w:t>
              </w:r>
            </w:ins>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C0882E" w14:textId="77777777" w:rsidR="00DF6B6B" w:rsidRPr="00D73173" w:rsidRDefault="00DF6B6B" w:rsidP="001F7F75">
            <w:pPr>
              <w:spacing w:before="100" w:beforeAutospacing="1" w:after="100" w:afterAutospacing="1" w:line="240" w:lineRule="atLeast"/>
              <w:rPr>
                <w:ins w:id="288" w:author="Pedro Oliveira" w:date="2018-10-23T16:14:00Z"/>
                <w:rFonts w:eastAsia="Arial Unicode MS"/>
              </w:rPr>
            </w:pPr>
            <w:ins w:id="289" w:author="Pedro Oliveira" w:date="2018-10-23T16:14:00Z">
              <w:r w:rsidRPr="00D73173">
                <w:rPr>
                  <w:rFonts w:eastAsia="Arial Unicode MS"/>
                </w:rPr>
                <w:t>EDP São Paulo Distribuição de Energia S.A.</w:t>
              </w:r>
            </w:ins>
          </w:p>
        </w:tc>
      </w:tr>
      <w:tr w:rsidR="00DF6B6B" w:rsidRPr="007C211F" w14:paraId="4EA24614" w14:textId="77777777" w:rsidTr="001F7F75">
        <w:trPr>
          <w:ins w:id="290" w:author="Pedro Oliveira" w:date="2018-10-23T16:14:00Z"/>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159A73" w14:textId="77777777" w:rsidR="00DF6B6B" w:rsidRPr="00D73173" w:rsidRDefault="00DF6B6B" w:rsidP="001F7F75">
            <w:pPr>
              <w:spacing w:line="290" w:lineRule="auto"/>
              <w:rPr>
                <w:ins w:id="291" w:author="Pedro Oliveira" w:date="2018-10-23T16:14:00Z"/>
                <w:rFonts w:eastAsia="Arial Unicode MS"/>
                <w:b/>
              </w:rPr>
            </w:pPr>
            <w:ins w:id="292" w:author="Pedro Oliveira" w:date="2018-10-23T16:14:00Z">
              <w:r w:rsidRPr="00D73173">
                <w:rPr>
                  <w:rFonts w:eastAsia="Arial Unicode MS"/>
                  <w:b/>
                </w:rPr>
                <w:t>Valores mobiliários emitidos: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2E4D9" w14:textId="77777777" w:rsidR="00DF6B6B" w:rsidRPr="00D73173" w:rsidRDefault="00DF6B6B" w:rsidP="001F7F75">
            <w:pPr>
              <w:spacing w:before="100" w:beforeAutospacing="1" w:after="100" w:afterAutospacing="1" w:line="240" w:lineRule="atLeast"/>
              <w:rPr>
                <w:ins w:id="293" w:author="Pedro Oliveira" w:date="2018-10-23T16:14:00Z"/>
                <w:rFonts w:eastAsia="Arial Unicode MS"/>
              </w:rPr>
            </w:pPr>
            <w:ins w:id="294" w:author="Pedro Oliveira" w:date="2018-10-23T16:14:00Z">
              <w:r w:rsidRPr="00D73173">
                <w:rPr>
                  <w:rFonts w:eastAsia="Arial Unicode MS"/>
                </w:rPr>
                <w:t>Debêntures simples / ICVM 476</w:t>
              </w:r>
            </w:ins>
          </w:p>
        </w:tc>
      </w:tr>
      <w:tr w:rsidR="00DF6B6B" w:rsidRPr="007C211F" w14:paraId="1D749143" w14:textId="77777777" w:rsidTr="001F7F75">
        <w:trPr>
          <w:ins w:id="295" w:author="Pedro Oliveira" w:date="2018-10-23T16:14:00Z"/>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6740D0" w14:textId="77777777" w:rsidR="00DF6B6B" w:rsidRPr="00D73173" w:rsidRDefault="00DF6B6B" w:rsidP="001F7F75">
            <w:pPr>
              <w:spacing w:line="290" w:lineRule="auto"/>
              <w:rPr>
                <w:ins w:id="296" w:author="Pedro Oliveira" w:date="2018-10-23T16:14:00Z"/>
                <w:rFonts w:eastAsia="Arial Unicode MS"/>
                <w:b/>
              </w:rPr>
            </w:pPr>
            <w:ins w:id="297" w:author="Pedro Oliveira" w:date="2018-10-23T16:14:00Z">
              <w:r w:rsidRPr="00D73173">
                <w:rPr>
                  <w:rFonts w:eastAsia="Arial Unicode MS"/>
                  <w:b/>
                </w:rPr>
                <w:t>Número da emissão: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E3359" w14:textId="77777777" w:rsidR="00DF6B6B" w:rsidRPr="00D73173" w:rsidRDefault="00DF6B6B" w:rsidP="001F7F75">
            <w:pPr>
              <w:spacing w:before="100" w:beforeAutospacing="1" w:after="100" w:afterAutospacing="1" w:line="240" w:lineRule="atLeast"/>
              <w:rPr>
                <w:ins w:id="298" w:author="Pedro Oliveira" w:date="2018-10-23T16:14:00Z"/>
                <w:rFonts w:eastAsia="Arial Unicode MS"/>
              </w:rPr>
            </w:pPr>
            <w:ins w:id="299" w:author="Pedro Oliveira" w:date="2018-10-23T16:14:00Z">
              <w:r w:rsidRPr="00D73173">
                <w:rPr>
                  <w:rFonts w:eastAsia="Arial Unicode MS"/>
                </w:rPr>
                <w:t>Nona / Série Única</w:t>
              </w:r>
            </w:ins>
          </w:p>
        </w:tc>
      </w:tr>
      <w:tr w:rsidR="00DF6B6B" w:rsidRPr="007C211F" w14:paraId="1CFCA8DD" w14:textId="77777777" w:rsidTr="001F7F75">
        <w:trPr>
          <w:ins w:id="300" w:author="Pedro Oliveira" w:date="2018-10-23T16:14:00Z"/>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56619" w14:textId="77777777" w:rsidR="00DF6B6B" w:rsidRPr="00D73173" w:rsidRDefault="00DF6B6B" w:rsidP="001F7F75">
            <w:pPr>
              <w:spacing w:line="290" w:lineRule="auto"/>
              <w:rPr>
                <w:ins w:id="301" w:author="Pedro Oliveira" w:date="2018-10-23T16:14:00Z"/>
                <w:rFonts w:eastAsia="Arial Unicode MS"/>
                <w:b/>
              </w:rPr>
            </w:pPr>
            <w:ins w:id="302" w:author="Pedro Oliveira" w:date="2018-10-23T16:14:00Z">
              <w:r w:rsidRPr="00D73173">
                <w:rPr>
                  <w:rFonts w:eastAsia="Arial Unicode MS"/>
                  <w:b/>
                </w:rPr>
                <w:t>Valor da emissão: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A8DBF" w14:textId="77777777" w:rsidR="00DF6B6B" w:rsidRPr="00D73173" w:rsidRDefault="00DF6B6B" w:rsidP="001F7F75">
            <w:pPr>
              <w:spacing w:before="100" w:beforeAutospacing="1" w:after="100" w:afterAutospacing="1" w:line="240" w:lineRule="atLeast"/>
              <w:rPr>
                <w:ins w:id="303" w:author="Pedro Oliveira" w:date="2018-10-23T16:14:00Z"/>
                <w:rFonts w:eastAsia="Arial Unicode MS"/>
              </w:rPr>
            </w:pPr>
            <w:ins w:id="304" w:author="Pedro Oliveira" w:date="2018-10-23T16:14:00Z">
              <w:r w:rsidRPr="00D73173">
                <w:rPr>
                  <w:rFonts w:eastAsia="Arial Unicode MS"/>
                </w:rPr>
                <w:t>R$ 260.000.000,00 (duzentos e sessenta milhões de reais)</w:t>
              </w:r>
            </w:ins>
          </w:p>
        </w:tc>
      </w:tr>
      <w:tr w:rsidR="00DF6B6B" w:rsidRPr="007C211F" w14:paraId="53E4DD63" w14:textId="77777777" w:rsidTr="001F7F75">
        <w:trPr>
          <w:ins w:id="305" w:author="Pedro Oliveira" w:date="2018-10-23T16:14:00Z"/>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E6DCE9" w14:textId="77777777" w:rsidR="00DF6B6B" w:rsidRPr="00D73173" w:rsidRDefault="00DF6B6B" w:rsidP="001F7F75">
            <w:pPr>
              <w:spacing w:line="290" w:lineRule="auto"/>
              <w:rPr>
                <w:ins w:id="306" w:author="Pedro Oliveira" w:date="2018-10-23T16:14:00Z"/>
                <w:rFonts w:eastAsia="Arial Unicode MS"/>
                <w:b/>
              </w:rPr>
            </w:pPr>
            <w:ins w:id="307" w:author="Pedro Oliveira" w:date="2018-10-23T16:14:00Z">
              <w:r w:rsidRPr="00D73173">
                <w:rPr>
                  <w:rFonts w:eastAsia="Arial Unicode MS"/>
                  <w:b/>
                </w:rPr>
                <w:t>Quantidade de valores mobiliários emitidos: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59A14" w14:textId="77777777" w:rsidR="00DF6B6B" w:rsidRPr="00D73173" w:rsidRDefault="00DF6B6B" w:rsidP="001F7F75">
            <w:pPr>
              <w:spacing w:before="100" w:beforeAutospacing="1" w:after="100" w:afterAutospacing="1" w:line="240" w:lineRule="atLeast"/>
              <w:rPr>
                <w:ins w:id="308" w:author="Pedro Oliveira" w:date="2018-10-23T16:14:00Z"/>
                <w:rFonts w:eastAsia="Arial Unicode MS"/>
              </w:rPr>
            </w:pPr>
            <w:ins w:id="309" w:author="Pedro Oliveira" w:date="2018-10-23T16:14:00Z">
              <w:r w:rsidRPr="00D73173">
                <w:rPr>
                  <w:rFonts w:eastAsia="Arial Unicode MS"/>
                </w:rPr>
                <w:t>260.000 (duzentas e sessenta mil) debêntures</w:t>
              </w:r>
            </w:ins>
          </w:p>
        </w:tc>
      </w:tr>
      <w:tr w:rsidR="00DF6B6B" w:rsidRPr="007C211F" w14:paraId="084FBC9B" w14:textId="77777777" w:rsidTr="001F7F75">
        <w:trPr>
          <w:ins w:id="310" w:author="Pedro Oliveira" w:date="2018-10-23T16:14:00Z"/>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0DFCEE" w14:textId="77777777" w:rsidR="00DF6B6B" w:rsidRPr="00D73173" w:rsidRDefault="00DF6B6B" w:rsidP="001F7F75">
            <w:pPr>
              <w:spacing w:line="290" w:lineRule="auto"/>
              <w:rPr>
                <w:ins w:id="311" w:author="Pedro Oliveira" w:date="2018-10-23T16:14:00Z"/>
                <w:rFonts w:eastAsia="Arial Unicode MS"/>
                <w:b/>
              </w:rPr>
            </w:pPr>
            <w:ins w:id="312" w:author="Pedro Oliveira" w:date="2018-10-23T16:14:00Z">
              <w:r w:rsidRPr="00D73173">
                <w:rPr>
                  <w:rFonts w:eastAsia="Arial Unicode MS"/>
                  <w:b/>
                </w:rPr>
                <w:t>Espécie e garantias envolvidas: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CE165" w14:textId="77777777" w:rsidR="00DF6B6B" w:rsidRPr="00D73173" w:rsidRDefault="00DF6B6B" w:rsidP="001F7F75">
            <w:pPr>
              <w:spacing w:before="100" w:beforeAutospacing="1" w:after="100" w:afterAutospacing="1" w:line="240" w:lineRule="atLeast"/>
              <w:rPr>
                <w:ins w:id="313" w:author="Pedro Oliveira" w:date="2018-10-23T16:14:00Z"/>
                <w:rFonts w:eastAsia="Arial Unicode MS"/>
              </w:rPr>
            </w:pPr>
            <w:ins w:id="314" w:author="Pedro Oliveira" w:date="2018-10-23T16:14:00Z">
              <w:r w:rsidRPr="00D73173">
                <w:rPr>
                  <w:rFonts w:eastAsia="Arial Unicode MS"/>
                </w:rPr>
                <w:t>Quirografária</w:t>
              </w:r>
            </w:ins>
          </w:p>
        </w:tc>
      </w:tr>
      <w:tr w:rsidR="00DF6B6B" w:rsidRPr="007C211F" w14:paraId="1AFEF3B9" w14:textId="77777777" w:rsidTr="001F7F75">
        <w:trPr>
          <w:ins w:id="315" w:author="Pedro Oliveira" w:date="2018-10-23T16:14:00Z"/>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342C6" w14:textId="77777777" w:rsidR="00DF6B6B" w:rsidRPr="00D73173" w:rsidRDefault="00DF6B6B" w:rsidP="001F7F75">
            <w:pPr>
              <w:spacing w:line="290" w:lineRule="auto"/>
              <w:rPr>
                <w:ins w:id="316" w:author="Pedro Oliveira" w:date="2018-10-23T16:14:00Z"/>
                <w:rFonts w:eastAsia="Arial Unicode MS"/>
                <w:b/>
              </w:rPr>
            </w:pPr>
            <w:ins w:id="317" w:author="Pedro Oliveira" w:date="2018-10-23T16:14:00Z">
              <w:r w:rsidRPr="00D73173">
                <w:rPr>
                  <w:rFonts w:eastAsia="Arial Unicode MS"/>
                  <w:b/>
                </w:rPr>
                <w:t>Data de emissão: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5962B" w14:textId="77777777" w:rsidR="00DF6B6B" w:rsidRPr="00D73173" w:rsidRDefault="00DF6B6B" w:rsidP="001F7F75">
            <w:pPr>
              <w:spacing w:before="100" w:beforeAutospacing="1" w:after="100" w:afterAutospacing="1" w:line="240" w:lineRule="atLeast"/>
              <w:rPr>
                <w:ins w:id="318" w:author="Pedro Oliveira" w:date="2018-10-23T16:14:00Z"/>
                <w:rFonts w:eastAsia="Arial Unicode MS"/>
              </w:rPr>
            </w:pPr>
            <w:ins w:id="319" w:author="Pedro Oliveira" w:date="2018-10-23T16:14:00Z">
              <w:r w:rsidRPr="00D73173">
                <w:rPr>
                  <w:rFonts w:eastAsia="Arial Unicode MS"/>
                </w:rPr>
                <w:t>15 de agosto de 2018</w:t>
              </w:r>
            </w:ins>
          </w:p>
        </w:tc>
      </w:tr>
      <w:tr w:rsidR="00DF6B6B" w:rsidRPr="007C211F" w14:paraId="31347728" w14:textId="77777777" w:rsidTr="001F7F75">
        <w:trPr>
          <w:ins w:id="320" w:author="Pedro Oliveira" w:date="2018-10-23T16:14:00Z"/>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8BCAD" w14:textId="77777777" w:rsidR="00DF6B6B" w:rsidRPr="00D73173" w:rsidRDefault="00DF6B6B" w:rsidP="001F7F75">
            <w:pPr>
              <w:spacing w:line="290" w:lineRule="auto"/>
              <w:rPr>
                <w:ins w:id="321" w:author="Pedro Oliveira" w:date="2018-10-23T16:14:00Z"/>
                <w:rFonts w:eastAsia="Arial Unicode MS"/>
                <w:b/>
              </w:rPr>
            </w:pPr>
            <w:ins w:id="322" w:author="Pedro Oliveira" w:date="2018-10-23T16:14:00Z">
              <w:r w:rsidRPr="00D73173">
                <w:rPr>
                  <w:rFonts w:eastAsia="Arial Unicode MS"/>
                  <w:b/>
                </w:rPr>
                <w:t>Data de vencimento: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B02BA" w14:textId="77777777" w:rsidR="00DF6B6B" w:rsidRPr="00D73173" w:rsidRDefault="00DF6B6B" w:rsidP="001F7F75">
            <w:pPr>
              <w:spacing w:before="100" w:beforeAutospacing="1" w:after="100" w:afterAutospacing="1" w:line="240" w:lineRule="atLeast"/>
              <w:rPr>
                <w:ins w:id="323" w:author="Pedro Oliveira" w:date="2018-10-23T16:14:00Z"/>
                <w:rFonts w:eastAsia="Arial Unicode MS"/>
              </w:rPr>
            </w:pPr>
            <w:ins w:id="324" w:author="Pedro Oliveira" w:date="2018-10-23T16:14:00Z">
              <w:r w:rsidRPr="00D73173">
                <w:rPr>
                  <w:rFonts w:eastAsia="Arial Unicode MS"/>
                </w:rPr>
                <w:t>15 de agosto de 2025</w:t>
              </w:r>
            </w:ins>
          </w:p>
        </w:tc>
      </w:tr>
      <w:tr w:rsidR="00DF6B6B" w:rsidRPr="007C211F" w14:paraId="76D02EC9" w14:textId="77777777" w:rsidTr="001F7F75">
        <w:trPr>
          <w:ins w:id="325" w:author="Pedro Oliveira" w:date="2018-10-23T16:14:00Z"/>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C0E5A" w14:textId="77777777" w:rsidR="00DF6B6B" w:rsidRPr="00D73173" w:rsidRDefault="00DF6B6B" w:rsidP="001F7F75">
            <w:pPr>
              <w:spacing w:line="290" w:lineRule="auto"/>
              <w:rPr>
                <w:ins w:id="326" w:author="Pedro Oliveira" w:date="2018-10-23T16:14:00Z"/>
                <w:rFonts w:eastAsia="Arial Unicode MS"/>
                <w:b/>
              </w:rPr>
            </w:pPr>
            <w:ins w:id="327" w:author="Pedro Oliveira" w:date="2018-10-23T16:14:00Z">
              <w:r w:rsidRPr="00D73173">
                <w:rPr>
                  <w:rFonts w:eastAsia="Arial Unicode MS"/>
                  <w:b/>
                </w:rPr>
                <w:t>Atualização Monetária:</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F5DD9" w14:textId="77777777" w:rsidR="00DF6B6B" w:rsidRPr="00D73173" w:rsidRDefault="00DF6B6B" w:rsidP="001F7F75">
            <w:pPr>
              <w:spacing w:before="100" w:beforeAutospacing="1" w:after="100" w:afterAutospacing="1" w:line="240" w:lineRule="atLeast"/>
              <w:rPr>
                <w:ins w:id="328" w:author="Pedro Oliveira" w:date="2018-10-23T16:14:00Z"/>
                <w:rFonts w:eastAsia="Arial Unicode MS"/>
              </w:rPr>
            </w:pPr>
            <w:ins w:id="329" w:author="Pedro Oliveira" w:date="2018-10-23T16:14:00Z">
              <w:r w:rsidRPr="00D73173">
                <w:rPr>
                  <w:rFonts w:eastAsia="Arial Unicode MS"/>
                </w:rPr>
                <w:t>IPCA</w:t>
              </w:r>
            </w:ins>
          </w:p>
        </w:tc>
      </w:tr>
      <w:tr w:rsidR="00DF6B6B" w:rsidRPr="007C211F" w14:paraId="43550518" w14:textId="77777777" w:rsidTr="001F7F75">
        <w:trPr>
          <w:ins w:id="330" w:author="Pedro Oliveira" w:date="2018-10-23T16:14:00Z"/>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FD6DF" w14:textId="77777777" w:rsidR="00DF6B6B" w:rsidRPr="00D73173" w:rsidRDefault="00DF6B6B" w:rsidP="001F7F75">
            <w:pPr>
              <w:spacing w:line="290" w:lineRule="auto"/>
              <w:rPr>
                <w:ins w:id="331" w:author="Pedro Oliveira" w:date="2018-10-23T16:14:00Z"/>
                <w:rFonts w:eastAsia="Arial Unicode MS"/>
                <w:b/>
              </w:rPr>
            </w:pPr>
            <w:ins w:id="332" w:author="Pedro Oliveira" w:date="2018-10-23T16:14:00Z">
              <w:r w:rsidRPr="00D73173">
                <w:rPr>
                  <w:rFonts w:eastAsia="Arial Unicode MS"/>
                  <w:b/>
                </w:rPr>
                <w:t>Taxa de Juros: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2FA9C" w14:textId="77777777" w:rsidR="00DF6B6B" w:rsidRPr="00D73173" w:rsidRDefault="00DF6B6B" w:rsidP="001F7F75">
            <w:pPr>
              <w:spacing w:before="100" w:beforeAutospacing="1" w:after="100" w:afterAutospacing="1" w:line="240" w:lineRule="atLeast"/>
              <w:rPr>
                <w:ins w:id="333" w:author="Pedro Oliveira" w:date="2018-10-23T16:14:00Z"/>
                <w:rFonts w:eastAsia="Arial Unicode MS"/>
              </w:rPr>
            </w:pPr>
            <w:ins w:id="334" w:author="Pedro Oliveira" w:date="2018-10-23T16:14:00Z">
              <w:r w:rsidRPr="00D73173">
                <w:rPr>
                  <w:rFonts w:eastAsia="Arial Unicode MS"/>
                </w:rPr>
                <w:t>5,91% (cinco inteiros e noventa e um centésimos por cento) a.a.</w:t>
              </w:r>
            </w:ins>
          </w:p>
        </w:tc>
      </w:tr>
      <w:tr w:rsidR="00DF6B6B" w:rsidRPr="007C211F" w14:paraId="4612CE16" w14:textId="77777777" w:rsidTr="001F7F75">
        <w:trPr>
          <w:ins w:id="335" w:author="Pedro Oliveira" w:date="2018-10-23T16:14:00Z"/>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B13C11" w14:textId="77777777" w:rsidR="00DF6B6B" w:rsidRPr="00D73173" w:rsidRDefault="00DF6B6B" w:rsidP="001F7F75">
            <w:pPr>
              <w:spacing w:line="290" w:lineRule="auto"/>
              <w:rPr>
                <w:ins w:id="336" w:author="Pedro Oliveira" w:date="2018-10-23T16:14:00Z"/>
                <w:rFonts w:eastAsia="Arial Unicode MS"/>
                <w:b/>
              </w:rPr>
            </w:pPr>
            <w:ins w:id="337" w:author="Pedro Oliveira" w:date="2018-10-23T16:14:00Z">
              <w:r w:rsidRPr="00D73173">
                <w:rPr>
                  <w:rFonts w:eastAsia="Arial Unicode MS"/>
                  <w:b/>
                </w:rPr>
                <w:t>Inadimplementos no período: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A238E" w14:textId="77777777" w:rsidR="00DF6B6B" w:rsidRPr="00D73173" w:rsidRDefault="00DF6B6B" w:rsidP="001F7F75">
            <w:pPr>
              <w:spacing w:before="100" w:beforeAutospacing="1" w:after="100" w:afterAutospacing="1" w:line="240" w:lineRule="atLeast"/>
              <w:rPr>
                <w:ins w:id="338" w:author="Pedro Oliveira" w:date="2018-10-23T16:14:00Z"/>
                <w:rFonts w:eastAsia="Arial Unicode MS"/>
              </w:rPr>
            </w:pPr>
            <w:ins w:id="339" w:author="Pedro Oliveira" w:date="2018-10-23T16:14:00Z">
              <w:r w:rsidRPr="00D73173">
                <w:rPr>
                  <w:rFonts w:eastAsia="Arial Unicode MS"/>
                </w:rPr>
                <w:t>Não houve.</w:t>
              </w:r>
            </w:ins>
          </w:p>
        </w:tc>
      </w:tr>
    </w:tbl>
    <w:p w14:paraId="584A7119" w14:textId="37958922" w:rsidR="00DF6B6B" w:rsidRDefault="00DF6B6B" w:rsidP="00DF6B6B">
      <w:pPr>
        <w:pStyle w:val="Level1"/>
        <w:numPr>
          <w:ilvl w:val="0"/>
          <w:numId w:val="0"/>
        </w:numPr>
        <w:spacing w:before="140" w:after="0"/>
        <w:ind w:left="680" w:hanging="680"/>
        <w:rPr>
          <w:ins w:id="340" w:author="Pedro Oliveira" w:date="2018-10-23T16:16:00Z"/>
          <w:rFonts w:ascii="Times New Roman" w:hAnsi="Times New Roman"/>
          <w:w w:val="0"/>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4961"/>
      </w:tblGrid>
      <w:tr w:rsidR="00DF6B6B" w:rsidRPr="00771409" w14:paraId="0ECFD0D0" w14:textId="77777777" w:rsidTr="001F7F75">
        <w:trPr>
          <w:ins w:id="341" w:author="Pedro Oliveira" w:date="2018-10-23T16:16:00Z"/>
        </w:trPr>
        <w:tc>
          <w:tcPr>
            <w:tcW w:w="3544" w:type="dxa"/>
            <w:tcMar>
              <w:top w:w="0" w:type="dxa"/>
              <w:left w:w="108" w:type="dxa"/>
              <w:bottom w:w="0" w:type="dxa"/>
              <w:right w:w="108" w:type="dxa"/>
            </w:tcMar>
            <w:vAlign w:val="center"/>
            <w:hideMark/>
          </w:tcPr>
          <w:p w14:paraId="5BB6A89C" w14:textId="77777777" w:rsidR="00DF6B6B" w:rsidRPr="00D73173" w:rsidRDefault="00DF6B6B" w:rsidP="001F7F75">
            <w:pPr>
              <w:spacing w:before="100" w:beforeAutospacing="1" w:after="100" w:afterAutospacing="1" w:line="240" w:lineRule="atLeast"/>
              <w:rPr>
                <w:ins w:id="342" w:author="Pedro Oliveira" w:date="2018-10-23T16:16:00Z"/>
                <w:rFonts w:eastAsia="Arial Unicode MS"/>
                <w:b/>
              </w:rPr>
            </w:pPr>
            <w:ins w:id="343" w:author="Pedro Oliveira" w:date="2018-10-23T16:16:00Z">
              <w:r w:rsidRPr="00D73173">
                <w:rPr>
                  <w:rFonts w:eastAsia="Arial Unicode MS"/>
                  <w:b/>
                </w:rPr>
                <w:t>Emissora</w:t>
              </w:r>
            </w:ins>
          </w:p>
        </w:tc>
        <w:tc>
          <w:tcPr>
            <w:tcW w:w="4961" w:type="dxa"/>
            <w:tcMar>
              <w:top w:w="0" w:type="dxa"/>
              <w:left w:w="108" w:type="dxa"/>
              <w:bottom w:w="0" w:type="dxa"/>
              <w:right w:w="108" w:type="dxa"/>
            </w:tcMar>
            <w:vAlign w:val="center"/>
          </w:tcPr>
          <w:p w14:paraId="096F5300" w14:textId="528DCBC9" w:rsidR="00DF6B6B" w:rsidRPr="00771409" w:rsidRDefault="00DF6B6B" w:rsidP="001F7F75">
            <w:pPr>
              <w:spacing w:before="100" w:beforeAutospacing="1" w:after="100" w:afterAutospacing="1" w:line="240" w:lineRule="atLeast"/>
              <w:rPr>
                <w:ins w:id="344" w:author="Pedro Oliveira" w:date="2018-10-23T16:16:00Z"/>
                <w:lang w:eastAsia="en-GB"/>
              </w:rPr>
            </w:pPr>
            <w:ins w:id="345" w:author="Pedro Oliveira" w:date="2018-10-23T16:16:00Z">
              <w:r w:rsidRPr="00DF6B6B">
                <w:rPr>
                  <w:lang w:eastAsia="en-GB"/>
                </w:rPr>
                <w:t>E</w:t>
              </w:r>
            </w:ins>
            <w:ins w:id="346" w:author="Pedro Oliveira" w:date="2018-10-23T16:27:00Z">
              <w:r w:rsidR="00C83609">
                <w:rPr>
                  <w:lang w:eastAsia="en-GB"/>
                </w:rPr>
                <w:t>DP</w:t>
              </w:r>
            </w:ins>
            <w:ins w:id="347" w:author="Pedro Oliveira" w:date="2018-10-23T16:16:00Z">
              <w:r w:rsidRPr="00DF6B6B">
                <w:rPr>
                  <w:lang w:eastAsia="en-GB"/>
                </w:rPr>
                <w:t xml:space="preserve"> Transmissão Aliança S</w:t>
              </w:r>
            </w:ins>
            <w:ins w:id="348" w:author="Pedro Oliveira" w:date="2018-10-23T16:27:00Z">
              <w:r w:rsidR="00C83609">
                <w:rPr>
                  <w:lang w:eastAsia="en-GB"/>
                </w:rPr>
                <w:t>C</w:t>
              </w:r>
            </w:ins>
            <w:ins w:id="349" w:author="Pedro Oliveira" w:date="2018-10-23T16:16:00Z">
              <w:r w:rsidRPr="00DF6B6B">
                <w:rPr>
                  <w:lang w:eastAsia="en-GB"/>
                </w:rPr>
                <w:t xml:space="preserve"> S.A.</w:t>
              </w:r>
            </w:ins>
          </w:p>
        </w:tc>
      </w:tr>
      <w:tr w:rsidR="00DF6B6B" w:rsidRPr="00771409" w14:paraId="240565D4" w14:textId="77777777" w:rsidTr="001F7F75">
        <w:trPr>
          <w:ins w:id="350" w:author="Pedro Oliveira" w:date="2018-10-23T16:16:00Z"/>
        </w:trPr>
        <w:tc>
          <w:tcPr>
            <w:tcW w:w="3544" w:type="dxa"/>
            <w:tcMar>
              <w:top w:w="0" w:type="dxa"/>
              <w:left w:w="108" w:type="dxa"/>
              <w:bottom w:w="0" w:type="dxa"/>
              <w:right w:w="108" w:type="dxa"/>
            </w:tcMar>
            <w:vAlign w:val="center"/>
            <w:hideMark/>
          </w:tcPr>
          <w:p w14:paraId="558A7CAD" w14:textId="77777777" w:rsidR="00DF6B6B" w:rsidRPr="00D73173" w:rsidRDefault="00DF6B6B" w:rsidP="001F7F75">
            <w:pPr>
              <w:spacing w:before="100" w:beforeAutospacing="1" w:after="100" w:afterAutospacing="1" w:line="240" w:lineRule="atLeast"/>
              <w:rPr>
                <w:ins w:id="351" w:author="Pedro Oliveira" w:date="2018-10-23T16:16:00Z"/>
                <w:rFonts w:eastAsia="Arial Unicode MS"/>
                <w:b/>
              </w:rPr>
            </w:pPr>
            <w:ins w:id="352" w:author="Pedro Oliveira" w:date="2018-10-23T16:16:00Z">
              <w:r w:rsidRPr="00D73173">
                <w:rPr>
                  <w:rFonts w:eastAsia="Arial Unicode MS"/>
                  <w:b/>
                </w:rPr>
                <w:t>Valores mobiliários emitidos:</w:t>
              </w:r>
            </w:ins>
          </w:p>
        </w:tc>
        <w:tc>
          <w:tcPr>
            <w:tcW w:w="4961" w:type="dxa"/>
            <w:tcMar>
              <w:top w:w="0" w:type="dxa"/>
              <w:left w:w="108" w:type="dxa"/>
              <w:bottom w:w="0" w:type="dxa"/>
              <w:right w:w="108" w:type="dxa"/>
            </w:tcMar>
            <w:vAlign w:val="center"/>
          </w:tcPr>
          <w:p w14:paraId="3CDDCCC5" w14:textId="251FDD3B" w:rsidR="00DF6B6B" w:rsidRPr="00771409" w:rsidRDefault="00DF6B6B" w:rsidP="001F7F75">
            <w:pPr>
              <w:spacing w:before="100" w:beforeAutospacing="1" w:after="100" w:afterAutospacing="1" w:line="240" w:lineRule="atLeast"/>
              <w:rPr>
                <w:ins w:id="353" w:author="Pedro Oliveira" w:date="2018-10-23T16:16:00Z"/>
                <w:lang w:val="en-GB" w:eastAsia="en-GB"/>
              </w:rPr>
            </w:pPr>
            <w:ins w:id="354" w:author="Pedro Oliveira" w:date="2018-10-23T16:17:00Z">
              <w:r>
                <w:rPr>
                  <w:rFonts w:eastAsia="Arial Unicode MS"/>
                </w:rPr>
                <w:t>Nota Promissória</w:t>
              </w:r>
            </w:ins>
          </w:p>
        </w:tc>
      </w:tr>
      <w:tr w:rsidR="00DF6B6B" w:rsidRPr="00771409" w14:paraId="338FAA50" w14:textId="77777777" w:rsidTr="001F7F75">
        <w:trPr>
          <w:ins w:id="355" w:author="Pedro Oliveira" w:date="2018-10-23T16:16:00Z"/>
        </w:trPr>
        <w:tc>
          <w:tcPr>
            <w:tcW w:w="3544" w:type="dxa"/>
            <w:tcMar>
              <w:top w:w="0" w:type="dxa"/>
              <w:left w:w="108" w:type="dxa"/>
              <w:bottom w:w="0" w:type="dxa"/>
              <w:right w:w="108" w:type="dxa"/>
            </w:tcMar>
            <w:vAlign w:val="center"/>
            <w:hideMark/>
          </w:tcPr>
          <w:p w14:paraId="7E203BB2" w14:textId="77777777" w:rsidR="00DF6B6B" w:rsidRPr="00D73173" w:rsidRDefault="00DF6B6B" w:rsidP="001F7F75">
            <w:pPr>
              <w:spacing w:before="100" w:beforeAutospacing="1" w:after="100" w:afterAutospacing="1" w:line="240" w:lineRule="atLeast"/>
              <w:rPr>
                <w:ins w:id="356" w:author="Pedro Oliveira" w:date="2018-10-23T16:16:00Z"/>
                <w:rFonts w:eastAsia="Arial Unicode MS"/>
                <w:b/>
              </w:rPr>
            </w:pPr>
            <w:ins w:id="357" w:author="Pedro Oliveira" w:date="2018-10-23T16:16:00Z">
              <w:r w:rsidRPr="00D73173">
                <w:rPr>
                  <w:rFonts w:eastAsia="Arial Unicode MS"/>
                  <w:b/>
                </w:rPr>
                <w:t>Número da emissão:</w:t>
              </w:r>
            </w:ins>
          </w:p>
        </w:tc>
        <w:tc>
          <w:tcPr>
            <w:tcW w:w="4961" w:type="dxa"/>
            <w:tcMar>
              <w:top w:w="0" w:type="dxa"/>
              <w:left w:w="108" w:type="dxa"/>
              <w:bottom w:w="0" w:type="dxa"/>
              <w:right w:w="108" w:type="dxa"/>
            </w:tcMar>
            <w:vAlign w:val="center"/>
          </w:tcPr>
          <w:p w14:paraId="359F1905" w14:textId="77777777" w:rsidR="00DF6B6B" w:rsidRPr="00771409" w:rsidRDefault="00DF6B6B" w:rsidP="001F7F75">
            <w:pPr>
              <w:spacing w:before="100" w:beforeAutospacing="1" w:after="100" w:afterAutospacing="1" w:line="240" w:lineRule="atLeast"/>
              <w:rPr>
                <w:ins w:id="358" w:author="Pedro Oliveira" w:date="2018-10-23T16:16:00Z"/>
                <w:lang w:val="en-GB" w:eastAsia="en-GB"/>
              </w:rPr>
            </w:pPr>
            <w:proofErr w:type="spellStart"/>
            <w:ins w:id="359" w:author="Pedro Oliveira" w:date="2018-10-23T16:16:00Z">
              <w:r>
                <w:rPr>
                  <w:lang w:val="en-GB" w:eastAsia="en-GB"/>
                </w:rPr>
                <w:t>Primeira</w:t>
              </w:r>
              <w:proofErr w:type="spellEnd"/>
              <w:r>
                <w:rPr>
                  <w:lang w:val="en-GB" w:eastAsia="en-GB"/>
                </w:rPr>
                <w:t xml:space="preserve"> / </w:t>
              </w:r>
              <w:proofErr w:type="spellStart"/>
              <w:r>
                <w:rPr>
                  <w:lang w:val="en-GB" w:eastAsia="en-GB"/>
                </w:rPr>
                <w:t>Única</w:t>
              </w:r>
              <w:proofErr w:type="spellEnd"/>
            </w:ins>
          </w:p>
        </w:tc>
      </w:tr>
      <w:tr w:rsidR="00DF6B6B" w:rsidRPr="00771409" w14:paraId="2D9CB91F" w14:textId="77777777" w:rsidTr="001F7F75">
        <w:trPr>
          <w:ins w:id="360" w:author="Pedro Oliveira" w:date="2018-10-23T16:16:00Z"/>
        </w:trPr>
        <w:tc>
          <w:tcPr>
            <w:tcW w:w="3544" w:type="dxa"/>
            <w:tcMar>
              <w:top w:w="0" w:type="dxa"/>
              <w:left w:w="108" w:type="dxa"/>
              <w:bottom w:w="0" w:type="dxa"/>
              <w:right w:w="108" w:type="dxa"/>
            </w:tcMar>
            <w:vAlign w:val="center"/>
            <w:hideMark/>
          </w:tcPr>
          <w:p w14:paraId="29857C35" w14:textId="77777777" w:rsidR="00DF6B6B" w:rsidRPr="00D73173" w:rsidRDefault="00DF6B6B" w:rsidP="001F7F75">
            <w:pPr>
              <w:spacing w:before="100" w:beforeAutospacing="1" w:after="100" w:afterAutospacing="1" w:line="240" w:lineRule="atLeast"/>
              <w:rPr>
                <w:ins w:id="361" w:author="Pedro Oliveira" w:date="2018-10-23T16:16:00Z"/>
                <w:rFonts w:eastAsia="Arial Unicode MS"/>
                <w:b/>
              </w:rPr>
            </w:pPr>
            <w:ins w:id="362" w:author="Pedro Oliveira" w:date="2018-10-23T16:16:00Z">
              <w:r w:rsidRPr="00D73173">
                <w:rPr>
                  <w:rFonts w:eastAsia="Arial Unicode MS"/>
                  <w:b/>
                </w:rPr>
                <w:t>Valor da emissão:</w:t>
              </w:r>
            </w:ins>
          </w:p>
        </w:tc>
        <w:tc>
          <w:tcPr>
            <w:tcW w:w="4961" w:type="dxa"/>
            <w:tcMar>
              <w:top w:w="0" w:type="dxa"/>
              <w:left w:w="108" w:type="dxa"/>
              <w:bottom w:w="0" w:type="dxa"/>
              <w:right w:w="108" w:type="dxa"/>
            </w:tcMar>
            <w:vAlign w:val="center"/>
          </w:tcPr>
          <w:p w14:paraId="00FAB920" w14:textId="31E167AE" w:rsidR="00DF6B6B" w:rsidRPr="00771409" w:rsidRDefault="00DF6B6B" w:rsidP="001F7F75">
            <w:pPr>
              <w:spacing w:before="100" w:beforeAutospacing="1" w:after="100" w:afterAutospacing="1" w:line="240" w:lineRule="atLeast"/>
              <w:rPr>
                <w:ins w:id="363" w:author="Pedro Oliveira" w:date="2018-10-23T16:16:00Z"/>
                <w:lang w:eastAsia="en-GB"/>
              </w:rPr>
            </w:pPr>
            <w:ins w:id="364" w:author="Pedro Oliveira" w:date="2018-10-23T16:16:00Z">
              <w:r>
                <w:rPr>
                  <w:lang w:eastAsia="en-GB"/>
                </w:rPr>
                <w:t>R$</w:t>
              </w:r>
            </w:ins>
            <w:ins w:id="365" w:author="Pedro Oliveira" w:date="2018-10-23T16:17:00Z">
              <w:r>
                <w:rPr>
                  <w:lang w:eastAsia="en-GB"/>
                </w:rPr>
                <w:t>20</w:t>
              </w:r>
            </w:ins>
            <w:ins w:id="366" w:author="Pedro Oliveira" w:date="2018-10-23T16:16:00Z">
              <w:r>
                <w:rPr>
                  <w:lang w:eastAsia="en-GB"/>
                </w:rPr>
                <w:t>0.000.000,00 (</w:t>
              </w:r>
            </w:ins>
            <w:ins w:id="367" w:author="Pedro Oliveira" w:date="2018-10-23T16:17:00Z">
              <w:r>
                <w:rPr>
                  <w:lang w:eastAsia="en-GB"/>
                </w:rPr>
                <w:t>duzentos</w:t>
              </w:r>
            </w:ins>
            <w:ins w:id="368" w:author="Pedro Oliveira" w:date="2018-10-23T16:16:00Z">
              <w:r>
                <w:rPr>
                  <w:lang w:eastAsia="en-GB"/>
                </w:rPr>
                <w:t xml:space="preserve"> milhões)</w:t>
              </w:r>
            </w:ins>
          </w:p>
        </w:tc>
      </w:tr>
      <w:tr w:rsidR="00DF6B6B" w:rsidRPr="00771409" w14:paraId="2F1149E1" w14:textId="77777777" w:rsidTr="001F7F75">
        <w:trPr>
          <w:ins w:id="369" w:author="Pedro Oliveira" w:date="2018-10-23T16:16:00Z"/>
        </w:trPr>
        <w:tc>
          <w:tcPr>
            <w:tcW w:w="3544" w:type="dxa"/>
            <w:tcMar>
              <w:top w:w="0" w:type="dxa"/>
              <w:left w:w="108" w:type="dxa"/>
              <w:bottom w:w="0" w:type="dxa"/>
              <w:right w:w="108" w:type="dxa"/>
            </w:tcMar>
            <w:vAlign w:val="center"/>
            <w:hideMark/>
          </w:tcPr>
          <w:p w14:paraId="7076B273" w14:textId="77777777" w:rsidR="00DF6B6B" w:rsidRPr="00D73173" w:rsidRDefault="00DF6B6B" w:rsidP="001F7F75">
            <w:pPr>
              <w:spacing w:before="100" w:beforeAutospacing="1" w:after="100" w:afterAutospacing="1" w:line="240" w:lineRule="atLeast"/>
              <w:rPr>
                <w:ins w:id="370" w:author="Pedro Oliveira" w:date="2018-10-23T16:16:00Z"/>
                <w:rFonts w:eastAsia="Arial Unicode MS"/>
                <w:b/>
              </w:rPr>
            </w:pPr>
            <w:ins w:id="371" w:author="Pedro Oliveira" w:date="2018-10-23T16:16:00Z">
              <w:r w:rsidRPr="00D73173">
                <w:rPr>
                  <w:rFonts w:eastAsia="Arial Unicode MS"/>
                  <w:b/>
                </w:rPr>
                <w:t>Quantidade de valores mobiliários emitidos:</w:t>
              </w:r>
            </w:ins>
          </w:p>
        </w:tc>
        <w:tc>
          <w:tcPr>
            <w:tcW w:w="4961" w:type="dxa"/>
            <w:tcMar>
              <w:top w:w="0" w:type="dxa"/>
              <w:left w:w="108" w:type="dxa"/>
              <w:bottom w:w="0" w:type="dxa"/>
              <w:right w:w="108" w:type="dxa"/>
            </w:tcMar>
            <w:vAlign w:val="center"/>
          </w:tcPr>
          <w:p w14:paraId="14A8E977" w14:textId="5621AD65" w:rsidR="00DF6B6B" w:rsidRPr="00771409" w:rsidRDefault="00DF6B6B" w:rsidP="001F7F75">
            <w:pPr>
              <w:spacing w:before="100" w:beforeAutospacing="1" w:after="100" w:afterAutospacing="1" w:line="240" w:lineRule="atLeast"/>
              <w:rPr>
                <w:ins w:id="372" w:author="Pedro Oliveira" w:date="2018-10-23T16:16:00Z"/>
                <w:lang w:eastAsia="en-GB"/>
              </w:rPr>
            </w:pPr>
            <w:ins w:id="373" w:author="Pedro Oliveira" w:date="2018-10-23T16:18:00Z">
              <w:r>
                <w:rPr>
                  <w:lang w:eastAsia="en-GB"/>
                </w:rPr>
                <w:t>40</w:t>
              </w:r>
            </w:ins>
          </w:p>
        </w:tc>
      </w:tr>
      <w:tr w:rsidR="00DF6B6B" w:rsidRPr="00734230" w14:paraId="2D7D5460" w14:textId="77777777" w:rsidTr="001F7F75">
        <w:trPr>
          <w:ins w:id="374" w:author="Pedro Oliveira" w:date="2018-10-23T16:16:00Z"/>
        </w:trPr>
        <w:tc>
          <w:tcPr>
            <w:tcW w:w="3544" w:type="dxa"/>
            <w:tcMar>
              <w:top w:w="0" w:type="dxa"/>
              <w:left w:w="108" w:type="dxa"/>
              <w:bottom w:w="0" w:type="dxa"/>
              <w:right w:w="108" w:type="dxa"/>
            </w:tcMar>
            <w:vAlign w:val="center"/>
            <w:hideMark/>
          </w:tcPr>
          <w:p w14:paraId="454C19CD" w14:textId="77777777" w:rsidR="00DF6B6B" w:rsidRPr="00D73173" w:rsidRDefault="00DF6B6B" w:rsidP="001F7F75">
            <w:pPr>
              <w:spacing w:before="100" w:beforeAutospacing="1" w:after="100" w:afterAutospacing="1" w:line="240" w:lineRule="atLeast"/>
              <w:rPr>
                <w:ins w:id="375" w:author="Pedro Oliveira" w:date="2018-10-23T16:16:00Z"/>
                <w:rFonts w:eastAsia="Arial Unicode MS"/>
                <w:b/>
              </w:rPr>
            </w:pPr>
            <w:ins w:id="376" w:author="Pedro Oliveira" w:date="2018-10-23T16:16:00Z">
              <w:r w:rsidRPr="00D73173">
                <w:rPr>
                  <w:rFonts w:eastAsia="Arial Unicode MS"/>
                  <w:b/>
                </w:rPr>
                <w:t>Espécie e garantias envolvidas:</w:t>
              </w:r>
            </w:ins>
          </w:p>
        </w:tc>
        <w:tc>
          <w:tcPr>
            <w:tcW w:w="4961" w:type="dxa"/>
            <w:tcMar>
              <w:top w:w="0" w:type="dxa"/>
              <w:left w:w="108" w:type="dxa"/>
              <w:bottom w:w="0" w:type="dxa"/>
              <w:right w:w="108" w:type="dxa"/>
            </w:tcMar>
            <w:vAlign w:val="center"/>
          </w:tcPr>
          <w:p w14:paraId="138697E1" w14:textId="53119ABF" w:rsidR="00DF6B6B" w:rsidRPr="00A92430" w:rsidRDefault="00DF6B6B" w:rsidP="001F7F75">
            <w:pPr>
              <w:spacing w:before="100" w:beforeAutospacing="1" w:after="100" w:afterAutospacing="1" w:line="240" w:lineRule="atLeast"/>
              <w:rPr>
                <w:ins w:id="377" w:author="Pedro Oliveira" w:date="2018-10-23T16:16:00Z"/>
                <w:lang w:eastAsia="en-GB"/>
              </w:rPr>
            </w:pPr>
            <w:ins w:id="378" w:author="Pedro Oliveira" w:date="2018-10-23T16:16:00Z">
              <w:r w:rsidRPr="00A92430">
                <w:rPr>
                  <w:lang w:eastAsia="en-GB"/>
                </w:rPr>
                <w:t xml:space="preserve">Com </w:t>
              </w:r>
              <w:r>
                <w:rPr>
                  <w:lang w:eastAsia="en-GB"/>
                </w:rPr>
                <w:t xml:space="preserve">garantia fidejussória, representada por </w:t>
              </w:r>
            </w:ins>
            <w:ins w:id="379" w:author="Pedro Oliveira" w:date="2018-10-23T16:25:00Z">
              <w:r w:rsidR="00C83609">
                <w:rPr>
                  <w:lang w:eastAsia="en-GB"/>
                </w:rPr>
                <w:t>Aval</w:t>
              </w:r>
            </w:ins>
            <w:ins w:id="380" w:author="Pedro Oliveira" w:date="2018-10-23T16:16:00Z">
              <w:r>
                <w:rPr>
                  <w:lang w:eastAsia="en-GB"/>
                </w:rPr>
                <w:t xml:space="preserve"> da </w:t>
              </w:r>
            </w:ins>
            <w:ins w:id="381" w:author="Pedro Oliveira" w:date="2018-10-23T16:25:00Z">
              <w:r w:rsidR="00C83609" w:rsidRPr="00C83609">
                <w:rPr>
                  <w:lang w:eastAsia="en-GB"/>
                </w:rPr>
                <w:t>EDP – Energias do Brasil</w:t>
              </w:r>
            </w:ins>
          </w:p>
        </w:tc>
      </w:tr>
      <w:tr w:rsidR="00DF6B6B" w:rsidRPr="00771409" w14:paraId="7B26C8FE" w14:textId="77777777" w:rsidTr="001F7F75">
        <w:trPr>
          <w:ins w:id="382" w:author="Pedro Oliveira" w:date="2018-10-23T16:16:00Z"/>
        </w:trPr>
        <w:tc>
          <w:tcPr>
            <w:tcW w:w="3544" w:type="dxa"/>
            <w:tcMar>
              <w:top w:w="0" w:type="dxa"/>
              <w:left w:w="108" w:type="dxa"/>
              <w:bottom w:w="0" w:type="dxa"/>
              <w:right w:w="108" w:type="dxa"/>
            </w:tcMar>
            <w:vAlign w:val="center"/>
            <w:hideMark/>
          </w:tcPr>
          <w:p w14:paraId="3C1AC536" w14:textId="77777777" w:rsidR="00DF6B6B" w:rsidRPr="00D73173" w:rsidRDefault="00DF6B6B" w:rsidP="001F7F75">
            <w:pPr>
              <w:spacing w:before="100" w:beforeAutospacing="1" w:after="100" w:afterAutospacing="1" w:line="240" w:lineRule="atLeast"/>
              <w:rPr>
                <w:ins w:id="383" w:author="Pedro Oliveira" w:date="2018-10-23T16:16:00Z"/>
                <w:rFonts w:eastAsia="Arial Unicode MS"/>
                <w:b/>
              </w:rPr>
            </w:pPr>
            <w:ins w:id="384" w:author="Pedro Oliveira" w:date="2018-10-23T16:16:00Z">
              <w:r w:rsidRPr="00D73173">
                <w:rPr>
                  <w:rFonts w:eastAsia="Arial Unicode MS"/>
                  <w:b/>
                </w:rPr>
                <w:t>Data de emissão:</w:t>
              </w:r>
            </w:ins>
          </w:p>
        </w:tc>
        <w:tc>
          <w:tcPr>
            <w:tcW w:w="4961" w:type="dxa"/>
            <w:tcMar>
              <w:top w:w="0" w:type="dxa"/>
              <w:left w:w="108" w:type="dxa"/>
              <w:bottom w:w="0" w:type="dxa"/>
              <w:right w:w="108" w:type="dxa"/>
            </w:tcMar>
            <w:vAlign w:val="center"/>
          </w:tcPr>
          <w:p w14:paraId="6A0C7664" w14:textId="1BE5CE8C" w:rsidR="00DF6B6B" w:rsidRPr="00771409" w:rsidRDefault="00C83609" w:rsidP="001F7F75">
            <w:pPr>
              <w:spacing w:before="100" w:beforeAutospacing="1" w:after="100" w:afterAutospacing="1" w:line="240" w:lineRule="atLeast"/>
              <w:rPr>
                <w:ins w:id="385" w:author="Pedro Oliveira" w:date="2018-10-23T16:16:00Z"/>
                <w:lang w:val="en-GB" w:eastAsia="en-GB"/>
              </w:rPr>
            </w:pPr>
            <w:ins w:id="386" w:author="Pedro Oliveira" w:date="2018-10-23T16:26:00Z">
              <w:r>
                <w:rPr>
                  <w:lang w:val="en-GB" w:eastAsia="en-GB"/>
                </w:rPr>
                <w:t>01/10/2018</w:t>
              </w:r>
            </w:ins>
          </w:p>
        </w:tc>
      </w:tr>
      <w:tr w:rsidR="00DF6B6B" w:rsidRPr="00771409" w14:paraId="130070D0" w14:textId="77777777" w:rsidTr="001F7F75">
        <w:trPr>
          <w:ins w:id="387" w:author="Pedro Oliveira" w:date="2018-10-23T16:16:00Z"/>
        </w:trPr>
        <w:tc>
          <w:tcPr>
            <w:tcW w:w="3544" w:type="dxa"/>
            <w:tcMar>
              <w:top w:w="0" w:type="dxa"/>
              <w:left w:w="108" w:type="dxa"/>
              <w:bottom w:w="0" w:type="dxa"/>
              <w:right w:w="108" w:type="dxa"/>
            </w:tcMar>
            <w:vAlign w:val="center"/>
            <w:hideMark/>
          </w:tcPr>
          <w:p w14:paraId="19F9C358" w14:textId="77777777" w:rsidR="00DF6B6B" w:rsidRPr="00D73173" w:rsidRDefault="00DF6B6B" w:rsidP="001F7F75">
            <w:pPr>
              <w:spacing w:before="100" w:beforeAutospacing="1" w:after="100" w:afterAutospacing="1" w:line="240" w:lineRule="atLeast"/>
              <w:rPr>
                <w:ins w:id="388" w:author="Pedro Oliveira" w:date="2018-10-23T16:16:00Z"/>
                <w:rFonts w:eastAsia="Arial Unicode MS"/>
                <w:b/>
              </w:rPr>
            </w:pPr>
            <w:ins w:id="389" w:author="Pedro Oliveira" w:date="2018-10-23T16:16:00Z">
              <w:r w:rsidRPr="00D73173">
                <w:rPr>
                  <w:rFonts w:eastAsia="Arial Unicode MS"/>
                  <w:b/>
                </w:rPr>
                <w:t>Data de vencimento:</w:t>
              </w:r>
            </w:ins>
          </w:p>
        </w:tc>
        <w:tc>
          <w:tcPr>
            <w:tcW w:w="4961" w:type="dxa"/>
            <w:tcMar>
              <w:top w:w="0" w:type="dxa"/>
              <w:left w:w="108" w:type="dxa"/>
              <w:bottom w:w="0" w:type="dxa"/>
              <w:right w:w="108" w:type="dxa"/>
            </w:tcMar>
            <w:vAlign w:val="center"/>
          </w:tcPr>
          <w:p w14:paraId="1DC7BF3E" w14:textId="54D42A93" w:rsidR="00DF6B6B" w:rsidRPr="00771409" w:rsidRDefault="00C83609" w:rsidP="001F7F75">
            <w:pPr>
              <w:spacing w:before="100" w:beforeAutospacing="1" w:after="100" w:afterAutospacing="1" w:line="240" w:lineRule="atLeast"/>
              <w:rPr>
                <w:ins w:id="390" w:author="Pedro Oliveira" w:date="2018-10-23T16:16:00Z"/>
                <w:lang w:val="en-GB" w:eastAsia="en-GB"/>
              </w:rPr>
            </w:pPr>
            <w:ins w:id="391" w:author="Pedro Oliveira" w:date="2018-10-23T16:26:00Z">
              <w:r>
                <w:rPr>
                  <w:lang w:val="en-GB" w:eastAsia="en-GB"/>
                </w:rPr>
                <w:t>02/04/2020</w:t>
              </w:r>
            </w:ins>
          </w:p>
        </w:tc>
      </w:tr>
      <w:tr w:rsidR="00DF6B6B" w:rsidRPr="00771409" w14:paraId="2BDD3B63" w14:textId="77777777" w:rsidTr="001F7F75">
        <w:trPr>
          <w:ins w:id="392" w:author="Pedro Oliveira" w:date="2018-10-23T16:16:00Z"/>
        </w:trPr>
        <w:tc>
          <w:tcPr>
            <w:tcW w:w="3544" w:type="dxa"/>
            <w:tcMar>
              <w:top w:w="0" w:type="dxa"/>
              <w:left w:w="108" w:type="dxa"/>
              <w:bottom w:w="0" w:type="dxa"/>
              <w:right w:w="108" w:type="dxa"/>
            </w:tcMar>
            <w:vAlign w:val="center"/>
            <w:hideMark/>
          </w:tcPr>
          <w:p w14:paraId="12F49363" w14:textId="77777777" w:rsidR="00DF6B6B" w:rsidRPr="00D73173" w:rsidRDefault="00DF6B6B" w:rsidP="001F7F75">
            <w:pPr>
              <w:spacing w:before="100" w:beforeAutospacing="1" w:after="100" w:afterAutospacing="1" w:line="240" w:lineRule="atLeast"/>
              <w:rPr>
                <w:ins w:id="393" w:author="Pedro Oliveira" w:date="2018-10-23T16:16:00Z"/>
                <w:rFonts w:eastAsia="Arial Unicode MS"/>
                <w:b/>
              </w:rPr>
            </w:pPr>
            <w:ins w:id="394" w:author="Pedro Oliveira" w:date="2018-10-23T16:16:00Z">
              <w:r w:rsidRPr="00D73173">
                <w:rPr>
                  <w:rFonts w:eastAsia="Arial Unicode MS"/>
                  <w:b/>
                </w:rPr>
                <w:t>Taxa de Juros:</w:t>
              </w:r>
            </w:ins>
          </w:p>
        </w:tc>
        <w:tc>
          <w:tcPr>
            <w:tcW w:w="4961" w:type="dxa"/>
            <w:tcMar>
              <w:top w:w="0" w:type="dxa"/>
              <w:left w:w="108" w:type="dxa"/>
              <w:bottom w:w="0" w:type="dxa"/>
              <w:right w:w="108" w:type="dxa"/>
            </w:tcMar>
            <w:vAlign w:val="center"/>
          </w:tcPr>
          <w:p w14:paraId="4BC6FCCE" w14:textId="57FCD16E" w:rsidR="00DF6B6B" w:rsidRPr="00C83609" w:rsidRDefault="00C83609" w:rsidP="001F7F75">
            <w:pPr>
              <w:spacing w:before="100" w:beforeAutospacing="1" w:after="100" w:afterAutospacing="1" w:line="240" w:lineRule="atLeast"/>
              <w:rPr>
                <w:ins w:id="395" w:author="Pedro Oliveira" w:date="2018-10-23T16:16:00Z"/>
                <w:rFonts w:eastAsia="Arial Unicode MS"/>
                <w:rPrChange w:id="396" w:author="Pedro Oliveira" w:date="2018-10-23T16:27:00Z">
                  <w:rPr>
                    <w:ins w:id="397" w:author="Pedro Oliveira" w:date="2018-10-23T16:16:00Z"/>
                    <w:lang w:eastAsia="en-GB"/>
                  </w:rPr>
                </w:rPrChange>
              </w:rPr>
            </w:pPr>
            <w:ins w:id="398" w:author="Pedro Oliveira" w:date="2018-10-23T16:27:00Z">
              <w:r>
                <w:rPr>
                  <w:rFonts w:eastAsia="Arial Unicode MS"/>
                </w:rPr>
                <w:t>111%</w:t>
              </w:r>
            </w:ins>
            <w:proofErr w:type="gramStart"/>
            <w:ins w:id="399" w:author="Pedro Oliveira" w:date="2018-10-23T16:16:00Z">
              <w:r w:rsidR="00DF6B6B" w:rsidRPr="001C435D">
                <w:rPr>
                  <w:rFonts w:eastAsia="Arial Unicode MS"/>
                </w:rPr>
                <w:t>DI .</w:t>
              </w:r>
              <w:proofErr w:type="gramEnd"/>
            </w:ins>
          </w:p>
        </w:tc>
      </w:tr>
      <w:tr w:rsidR="00DF6B6B" w:rsidRPr="00771409" w14:paraId="2CC6E1D6" w14:textId="77777777" w:rsidTr="001F7F75">
        <w:trPr>
          <w:ins w:id="400" w:author="Pedro Oliveira" w:date="2018-10-23T16:16:00Z"/>
        </w:trPr>
        <w:tc>
          <w:tcPr>
            <w:tcW w:w="3544" w:type="dxa"/>
            <w:tcMar>
              <w:top w:w="0" w:type="dxa"/>
              <w:left w:w="108" w:type="dxa"/>
              <w:bottom w:w="0" w:type="dxa"/>
              <w:right w:w="108" w:type="dxa"/>
            </w:tcMar>
            <w:vAlign w:val="center"/>
            <w:hideMark/>
          </w:tcPr>
          <w:p w14:paraId="613C028E" w14:textId="77777777" w:rsidR="00DF6B6B" w:rsidRPr="00D73173" w:rsidRDefault="00DF6B6B" w:rsidP="001F7F75">
            <w:pPr>
              <w:spacing w:before="100" w:beforeAutospacing="1" w:after="100" w:afterAutospacing="1" w:line="240" w:lineRule="atLeast"/>
              <w:rPr>
                <w:ins w:id="401" w:author="Pedro Oliveira" w:date="2018-10-23T16:16:00Z"/>
                <w:rFonts w:eastAsia="Arial Unicode MS"/>
                <w:b/>
              </w:rPr>
            </w:pPr>
            <w:ins w:id="402" w:author="Pedro Oliveira" w:date="2018-10-23T16:16:00Z">
              <w:r w:rsidRPr="00D73173">
                <w:rPr>
                  <w:rFonts w:eastAsia="Arial Unicode MS"/>
                  <w:b/>
                </w:rPr>
                <w:t>Inadimplementos no período:</w:t>
              </w:r>
            </w:ins>
          </w:p>
        </w:tc>
        <w:tc>
          <w:tcPr>
            <w:tcW w:w="4961" w:type="dxa"/>
            <w:tcMar>
              <w:top w:w="0" w:type="dxa"/>
              <w:left w:w="108" w:type="dxa"/>
              <w:bottom w:w="0" w:type="dxa"/>
              <w:right w:w="108" w:type="dxa"/>
            </w:tcMar>
            <w:vAlign w:val="center"/>
          </w:tcPr>
          <w:p w14:paraId="563AE743" w14:textId="77777777" w:rsidR="00DF6B6B" w:rsidRPr="00771409" w:rsidRDefault="00DF6B6B" w:rsidP="001F7F75">
            <w:pPr>
              <w:spacing w:before="100" w:beforeAutospacing="1" w:after="100" w:afterAutospacing="1" w:line="240" w:lineRule="atLeast"/>
              <w:rPr>
                <w:ins w:id="403" w:author="Pedro Oliveira" w:date="2018-10-23T16:16:00Z"/>
                <w:lang w:val="en-GB" w:eastAsia="en-GB"/>
              </w:rPr>
            </w:pPr>
            <w:proofErr w:type="spellStart"/>
            <w:ins w:id="404" w:author="Pedro Oliveira" w:date="2018-10-23T16:16:00Z">
              <w:r>
                <w:rPr>
                  <w:lang w:val="en-GB" w:eastAsia="en-GB"/>
                </w:rPr>
                <w:t>Não</w:t>
              </w:r>
              <w:proofErr w:type="spellEnd"/>
              <w:r>
                <w:rPr>
                  <w:lang w:val="en-GB" w:eastAsia="en-GB"/>
                </w:rPr>
                <w:t xml:space="preserve"> </w:t>
              </w:r>
              <w:proofErr w:type="spellStart"/>
              <w:r>
                <w:rPr>
                  <w:lang w:val="en-GB" w:eastAsia="en-GB"/>
                </w:rPr>
                <w:t>houve</w:t>
              </w:r>
              <w:proofErr w:type="spellEnd"/>
            </w:ins>
          </w:p>
        </w:tc>
      </w:tr>
    </w:tbl>
    <w:p w14:paraId="7EBAB4CA" w14:textId="77777777" w:rsidR="00DF6B6B" w:rsidRDefault="00DF6B6B" w:rsidP="00DF6B6B">
      <w:pPr>
        <w:pStyle w:val="Level1"/>
        <w:numPr>
          <w:ilvl w:val="0"/>
          <w:numId w:val="0"/>
        </w:numPr>
        <w:spacing w:before="140" w:after="0"/>
        <w:ind w:left="680" w:hanging="680"/>
        <w:rPr>
          <w:ins w:id="405" w:author="Pedro Oliveira" w:date="2018-10-23T16:16:00Z"/>
          <w:rFonts w:ascii="Times New Roman" w:hAnsi="Times New Roman"/>
          <w:w w:val="0"/>
        </w:rPr>
      </w:pPr>
    </w:p>
    <w:p w14:paraId="0CE13083" w14:textId="77777777" w:rsidR="00DF6B6B" w:rsidRDefault="00DF6B6B" w:rsidP="00DF6B6B">
      <w:pPr>
        <w:pStyle w:val="Level1"/>
        <w:numPr>
          <w:ilvl w:val="0"/>
          <w:numId w:val="0"/>
        </w:numPr>
        <w:spacing w:before="140" w:after="0"/>
        <w:ind w:left="680" w:hanging="680"/>
        <w:rPr>
          <w:ins w:id="406" w:author="Pedro Oliveira" w:date="2018-10-23T16:15:00Z"/>
          <w:rFonts w:ascii="Times New Roman" w:hAnsi="Times New Roman"/>
          <w:w w:val="0"/>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4961"/>
      </w:tblGrid>
      <w:tr w:rsidR="00DF6B6B" w:rsidRPr="00771409" w14:paraId="2E3976D4" w14:textId="77777777" w:rsidTr="001F7F75">
        <w:trPr>
          <w:ins w:id="407" w:author="Pedro Oliveira" w:date="2018-10-23T16:15:00Z"/>
        </w:trPr>
        <w:tc>
          <w:tcPr>
            <w:tcW w:w="3544" w:type="dxa"/>
            <w:tcMar>
              <w:top w:w="0" w:type="dxa"/>
              <w:left w:w="108" w:type="dxa"/>
              <w:bottom w:w="0" w:type="dxa"/>
              <w:right w:w="108" w:type="dxa"/>
            </w:tcMar>
            <w:vAlign w:val="center"/>
            <w:hideMark/>
          </w:tcPr>
          <w:p w14:paraId="18D277FE" w14:textId="77777777" w:rsidR="00DF6B6B" w:rsidRPr="00D73173" w:rsidRDefault="00DF6B6B" w:rsidP="001F7F75">
            <w:pPr>
              <w:spacing w:before="100" w:beforeAutospacing="1" w:after="100" w:afterAutospacing="1" w:line="240" w:lineRule="atLeast"/>
              <w:rPr>
                <w:ins w:id="408" w:author="Pedro Oliveira" w:date="2018-10-23T16:15:00Z"/>
                <w:rFonts w:eastAsia="Arial Unicode MS"/>
                <w:b/>
              </w:rPr>
            </w:pPr>
            <w:ins w:id="409" w:author="Pedro Oliveira" w:date="2018-10-23T16:15:00Z">
              <w:r w:rsidRPr="00D73173">
                <w:rPr>
                  <w:rFonts w:eastAsia="Arial Unicode MS"/>
                  <w:b/>
                </w:rPr>
                <w:t>Emissora</w:t>
              </w:r>
            </w:ins>
          </w:p>
        </w:tc>
        <w:tc>
          <w:tcPr>
            <w:tcW w:w="4961" w:type="dxa"/>
            <w:tcMar>
              <w:top w:w="0" w:type="dxa"/>
              <w:left w:w="108" w:type="dxa"/>
              <w:bottom w:w="0" w:type="dxa"/>
              <w:right w:w="108" w:type="dxa"/>
            </w:tcMar>
            <w:vAlign w:val="center"/>
          </w:tcPr>
          <w:p w14:paraId="5D520292" w14:textId="77777777" w:rsidR="00DF6B6B" w:rsidRPr="00771409" w:rsidRDefault="00DF6B6B" w:rsidP="001F7F75">
            <w:pPr>
              <w:spacing w:before="100" w:beforeAutospacing="1" w:after="100" w:afterAutospacing="1" w:line="240" w:lineRule="atLeast"/>
              <w:rPr>
                <w:ins w:id="410" w:author="Pedro Oliveira" w:date="2018-10-23T16:15:00Z"/>
                <w:lang w:eastAsia="en-GB"/>
              </w:rPr>
            </w:pPr>
            <w:ins w:id="411" w:author="Pedro Oliveira" w:date="2018-10-23T16:15:00Z">
              <w:r>
                <w:rPr>
                  <w:lang w:eastAsia="en-GB"/>
                </w:rPr>
                <w:t xml:space="preserve">Celesc Geração S.A. </w:t>
              </w:r>
            </w:ins>
          </w:p>
        </w:tc>
      </w:tr>
      <w:tr w:rsidR="00DF6B6B" w:rsidRPr="00771409" w14:paraId="57CF7157" w14:textId="77777777" w:rsidTr="001F7F75">
        <w:trPr>
          <w:ins w:id="412" w:author="Pedro Oliveira" w:date="2018-10-23T16:15:00Z"/>
        </w:trPr>
        <w:tc>
          <w:tcPr>
            <w:tcW w:w="3544" w:type="dxa"/>
            <w:tcMar>
              <w:top w:w="0" w:type="dxa"/>
              <w:left w:w="108" w:type="dxa"/>
              <w:bottom w:w="0" w:type="dxa"/>
              <w:right w:w="108" w:type="dxa"/>
            </w:tcMar>
            <w:vAlign w:val="center"/>
            <w:hideMark/>
          </w:tcPr>
          <w:p w14:paraId="6D906A0C" w14:textId="77777777" w:rsidR="00DF6B6B" w:rsidRPr="00D73173" w:rsidRDefault="00DF6B6B" w:rsidP="001F7F75">
            <w:pPr>
              <w:spacing w:before="100" w:beforeAutospacing="1" w:after="100" w:afterAutospacing="1" w:line="240" w:lineRule="atLeast"/>
              <w:rPr>
                <w:ins w:id="413" w:author="Pedro Oliveira" w:date="2018-10-23T16:15:00Z"/>
                <w:rFonts w:eastAsia="Arial Unicode MS"/>
                <w:b/>
              </w:rPr>
            </w:pPr>
            <w:ins w:id="414" w:author="Pedro Oliveira" w:date="2018-10-23T16:15:00Z">
              <w:r w:rsidRPr="00D73173">
                <w:rPr>
                  <w:rFonts w:eastAsia="Arial Unicode MS"/>
                  <w:b/>
                </w:rPr>
                <w:t>Valores mobiliários emitidos:</w:t>
              </w:r>
            </w:ins>
          </w:p>
        </w:tc>
        <w:tc>
          <w:tcPr>
            <w:tcW w:w="4961" w:type="dxa"/>
            <w:tcMar>
              <w:top w:w="0" w:type="dxa"/>
              <w:left w:w="108" w:type="dxa"/>
              <w:bottom w:w="0" w:type="dxa"/>
              <w:right w:w="108" w:type="dxa"/>
            </w:tcMar>
            <w:vAlign w:val="center"/>
          </w:tcPr>
          <w:p w14:paraId="58412FB1" w14:textId="77777777" w:rsidR="00DF6B6B" w:rsidRPr="00771409" w:rsidRDefault="00DF6B6B" w:rsidP="001F7F75">
            <w:pPr>
              <w:spacing w:before="100" w:beforeAutospacing="1" w:after="100" w:afterAutospacing="1" w:line="240" w:lineRule="atLeast"/>
              <w:rPr>
                <w:ins w:id="415" w:author="Pedro Oliveira" w:date="2018-10-23T16:15:00Z"/>
                <w:lang w:val="en-GB" w:eastAsia="en-GB"/>
              </w:rPr>
            </w:pPr>
            <w:ins w:id="416" w:author="Pedro Oliveira" w:date="2018-10-23T16:15:00Z">
              <w:r w:rsidRPr="001C435D">
                <w:rPr>
                  <w:rFonts w:eastAsia="Arial Unicode MS"/>
                </w:rPr>
                <w:t>Debêntures simples / ICVM 476</w:t>
              </w:r>
            </w:ins>
          </w:p>
        </w:tc>
      </w:tr>
      <w:tr w:rsidR="00DF6B6B" w:rsidRPr="00771409" w14:paraId="66B3166F" w14:textId="77777777" w:rsidTr="001F7F75">
        <w:trPr>
          <w:ins w:id="417" w:author="Pedro Oliveira" w:date="2018-10-23T16:15:00Z"/>
        </w:trPr>
        <w:tc>
          <w:tcPr>
            <w:tcW w:w="3544" w:type="dxa"/>
            <w:tcMar>
              <w:top w:w="0" w:type="dxa"/>
              <w:left w:w="108" w:type="dxa"/>
              <w:bottom w:w="0" w:type="dxa"/>
              <w:right w:w="108" w:type="dxa"/>
            </w:tcMar>
            <w:vAlign w:val="center"/>
            <w:hideMark/>
          </w:tcPr>
          <w:p w14:paraId="4C3C00DA" w14:textId="77777777" w:rsidR="00DF6B6B" w:rsidRPr="00D73173" w:rsidRDefault="00DF6B6B" w:rsidP="001F7F75">
            <w:pPr>
              <w:spacing w:before="100" w:beforeAutospacing="1" w:after="100" w:afterAutospacing="1" w:line="240" w:lineRule="atLeast"/>
              <w:rPr>
                <w:ins w:id="418" w:author="Pedro Oliveira" w:date="2018-10-23T16:15:00Z"/>
                <w:rFonts w:eastAsia="Arial Unicode MS"/>
                <w:b/>
              </w:rPr>
            </w:pPr>
            <w:ins w:id="419" w:author="Pedro Oliveira" w:date="2018-10-23T16:15:00Z">
              <w:r w:rsidRPr="00D73173">
                <w:rPr>
                  <w:rFonts w:eastAsia="Arial Unicode MS"/>
                  <w:b/>
                </w:rPr>
                <w:t>Número da emissão:</w:t>
              </w:r>
            </w:ins>
          </w:p>
        </w:tc>
        <w:tc>
          <w:tcPr>
            <w:tcW w:w="4961" w:type="dxa"/>
            <w:tcMar>
              <w:top w:w="0" w:type="dxa"/>
              <w:left w:w="108" w:type="dxa"/>
              <w:bottom w:w="0" w:type="dxa"/>
              <w:right w:w="108" w:type="dxa"/>
            </w:tcMar>
            <w:vAlign w:val="center"/>
          </w:tcPr>
          <w:p w14:paraId="34F99AC4" w14:textId="77777777" w:rsidR="00DF6B6B" w:rsidRPr="00771409" w:rsidRDefault="00DF6B6B" w:rsidP="001F7F75">
            <w:pPr>
              <w:spacing w:before="100" w:beforeAutospacing="1" w:after="100" w:afterAutospacing="1" w:line="240" w:lineRule="atLeast"/>
              <w:rPr>
                <w:ins w:id="420" w:author="Pedro Oliveira" w:date="2018-10-23T16:15:00Z"/>
                <w:lang w:val="en-GB" w:eastAsia="en-GB"/>
              </w:rPr>
            </w:pPr>
            <w:proofErr w:type="spellStart"/>
            <w:ins w:id="421" w:author="Pedro Oliveira" w:date="2018-10-23T16:15:00Z">
              <w:r>
                <w:rPr>
                  <w:lang w:val="en-GB" w:eastAsia="en-GB"/>
                </w:rPr>
                <w:t>Primeira</w:t>
              </w:r>
              <w:proofErr w:type="spellEnd"/>
              <w:r>
                <w:rPr>
                  <w:lang w:val="en-GB" w:eastAsia="en-GB"/>
                </w:rPr>
                <w:t xml:space="preserve"> / </w:t>
              </w:r>
              <w:proofErr w:type="spellStart"/>
              <w:r>
                <w:rPr>
                  <w:lang w:val="en-GB" w:eastAsia="en-GB"/>
                </w:rPr>
                <w:t>Única</w:t>
              </w:r>
              <w:proofErr w:type="spellEnd"/>
            </w:ins>
          </w:p>
        </w:tc>
      </w:tr>
      <w:tr w:rsidR="00DF6B6B" w:rsidRPr="00771409" w14:paraId="44648334" w14:textId="77777777" w:rsidTr="001F7F75">
        <w:trPr>
          <w:ins w:id="422" w:author="Pedro Oliveira" w:date="2018-10-23T16:15:00Z"/>
        </w:trPr>
        <w:tc>
          <w:tcPr>
            <w:tcW w:w="3544" w:type="dxa"/>
            <w:tcMar>
              <w:top w:w="0" w:type="dxa"/>
              <w:left w:w="108" w:type="dxa"/>
              <w:bottom w:w="0" w:type="dxa"/>
              <w:right w:w="108" w:type="dxa"/>
            </w:tcMar>
            <w:vAlign w:val="center"/>
            <w:hideMark/>
          </w:tcPr>
          <w:p w14:paraId="7F709A3B" w14:textId="77777777" w:rsidR="00DF6B6B" w:rsidRPr="00D73173" w:rsidRDefault="00DF6B6B" w:rsidP="001F7F75">
            <w:pPr>
              <w:spacing w:before="100" w:beforeAutospacing="1" w:after="100" w:afterAutospacing="1" w:line="240" w:lineRule="atLeast"/>
              <w:rPr>
                <w:ins w:id="423" w:author="Pedro Oliveira" w:date="2018-10-23T16:15:00Z"/>
                <w:rFonts w:eastAsia="Arial Unicode MS"/>
                <w:b/>
              </w:rPr>
            </w:pPr>
            <w:ins w:id="424" w:author="Pedro Oliveira" w:date="2018-10-23T16:15:00Z">
              <w:r w:rsidRPr="00D73173">
                <w:rPr>
                  <w:rFonts w:eastAsia="Arial Unicode MS"/>
                  <w:b/>
                </w:rPr>
                <w:t>Valor da emissão:</w:t>
              </w:r>
            </w:ins>
          </w:p>
        </w:tc>
        <w:tc>
          <w:tcPr>
            <w:tcW w:w="4961" w:type="dxa"/>
            <w:tcMar>
              <w:top w:w="0" w:type="dxa"/>
              <w:left w:w="108" w:type="dxa"/>
              <w:bottom w:w="0" w:type="dxa"/>
              <w:right w:w="108" w:type="dxa"/>
            </w:tcMar>
            <w:vAlign w:val="center"/>
          </w:tcPr>
          <w:p w14:paraId="1DD9B795" w14:textId="77777777" w:rsidR="00DF6B6B" w:rsidRPr="00771409" w:rsidRDefault="00DF6B6B" w:rsidP="001F7F75">
            <w:pPr>
              <w:spacing w:before="100" w:beforeAutospacing="1" w:after="100" w:afterAutospacing="1" w:line="240" w:lineRule="atLeast"/>
              <w:rPr>
                <w:ins w:id="425" w:author="Pedro Oliveira" w:date="2018-10-23T16:15:00Z"/>
                <w:lang w:eastAsia="en-GB"/>
              </w:rPr>
            </w:pPr>
            <w:ins w:id="426" w:author="Pedro Oliveira" w:date="2018-10-23T16:15:00Z">
              <w:r>
                <w:rPr>
                  <w:lang w:eastAsia="en-GB"/>
                </w:rPr>
                <w:t>R$150.000.000,00 (cento e cinquenta milhões)</w:t>
              </w:r>
            </w:ins>
          </w:p>
        </w:tc>
      </w:tr>
      <w:tr w:rsidR="00DF6B6B" w:rsidRPr="00771409" w14:paraId="36506240" w14:textId="77777777" w:rsidTr="001F7F75">
        <w:trPr>
          <w:ins w:id="427" w:author="Pedro Oliveira" w:date="2018-10-23T16:15:00Z"/>
        </w:trPr>
        <w:tc>
          <w:tcPr>
            <w:tcW w:w="3544" w:type="dxa"/>
            <w:tcMar>
              <w:top w:w="0" w:type="dxa"/>
              <w:left w:w="108" w:type="dxa"/>
              <w:bottom w:w="0" w:type="dxa"/>
              <w:right w:w="108" w:type="dxa"/>
            </w:tcMar>
            <w:vAlign w:val="center"/>
            <w:hideMark/>
          </w:tcPr>
          <w:p w14:paraId="5F0A44F2" w14:textId="77777777" w:rsidR="00DF6B6B" w:rsidRPr="00D73173" w:rsidRDefault="00DF6B6B" w:rsidP="001F7F75">
            <w:pPr>
              <w:spacing w:before="100" w:beforeAutospacing="1" w:after="100" w:afterAutospacing="1" w:line="240" w:lineRule="atLeast"/>
              <w:rPr>
                <w:ins w:id="428" w:author="Pedro Oliveira" w:date="2018-10-23T16:15:00Z"/>
                <w:rFonts w:eastAsia="Arial Unicode MS"/>
                <w:b/>
              </w:rPr>
            </w:pPr>
            <w:ins w:id="429" w:author="Pedro Oliveira" w:date="2018-10-23T16:15:00Z">
              <w:r w:rsidRPr="00D73173">
                <w:rPr>
                  <w:rFonts w:eastAsia="Arial Unicode MS"/>
                  <w:b/>
                </w:rPr>
                <w:t>Quantidade de valores mobiliários emitidos:</w:t>
              </w:r>
            </w:ins>
          </w:p>
        </w:tc>
        <w:tc>
          <w:tcPr>
            <w:tcW w:w="4961" w:type="dxa"/>
            <w:tcMar>
              <w:top w:w="0" w:type="dxa"/>
              <w:left w:w="108" w:type="dxa"/>
              <w:bottom w:w="0" w:type="dxa"/>
              <w:right w:w="108" w:type="dxa"/>
            </w:tcMar>
            <w:vAlign w:val="center"/>
          </w:tcPr>
          <w:p w14:paraId="2803D6B3" w14:textId="77777777" w:rsidR="00DF6B6B" w:rsidRPr="00771409" w:rsidRDefault="00DF6B6B" w:rsidP="001F7F75">
            <w:pPr>
              <w:spacing w:before="100" w:beforeAutospacing="1" w:after="100" w:afterAutospacing="1" w:line="240" w:lineRule="atLeast"/>
              <w:rPr>
                <w:ins w:id="430" w:author="Pedro Oliveira" w:date="2018-10-23T16:15:00Z"/>
                <w:lang w:eastAsia="en-GB"/>
              </w:rPr>
            </w:pPr>
            <w:ins w:id="431" w:author="Pedro Oliveira" w:date="2018-10-23T16:15:00Z">
              <w:r>
                <w:rPr>
                  <w:lang w:eastAsia="en-GB"/>
                </w:rPr>
                <w:t>15.000</w:t>
              </w:r>
            </w:ins>
          </w:p>
        </w:tc>
      </w:tr>
      <w:tr w:rsidR="00DF6B6B" w:rsidRPr="00734230" w14:paraId="3AEEBA9E" w14:textId="77777777" w:rsidTr="001F7F75">
        <w:trPr>
          <w:ins w:id="432" w:author="Pedro Oliveira" w:date="2018-10-23T16:15:00Z"/>
        </w:trPr>
        <w:tc>
          <w:tcPr>
            <w:tcW w:w="3544" w:type="dxa"/>
            <w:tcMar>
              <w:top w:w="0" w:type="dxa"/>
              <w:left w:w="108" w:type="dxa"/>
              <w:bottom w:w="0" w:type="dxa"/>
              <w:right w:w="108" w:type="dxa"/>
            </w:tcMar>
            <w:vAlign w:val="center"/>
            <w:hideMark/>
          </w:tcPr>
          <w:p w14:paraId="44D60731" w14:textId="77777777" w:rsidR="00DF6B6B" w:rsidRPr="00D73173" w:rsidRDefault="00DF6B6B" w:rsidP="001F7F75">
            <w:pPr>
              <w:spacing w:before="100" w:beforeAutospacing="1" w:after="100" w:afterAutospacing="1" w:line="240" w:lineRule="atLeast"/>
              <w:rPr>
                <w:ins w:id="433" w:author="Pedro Oliveira" w:date="2018-10-23T16:15:00Z"/>
                <w:rFonts w:eastAsia="Arial Unicode MS"/>
                <w:b/>
              </w:rPr>
            </w:pPr>
            <w:ins w:id="434" w:author="Pedro Oliveira" w:date="2018-10-23T16:15:00Z">
              <w:r w:rsidRPr="00D73173">
                <w:rPr>
                  <w:rFonts w:eastAsia="Arial Unicode MS"/>
                  <w:b/>
                </w:rPr>
                <w:t>Espécie e garantias envolvidas:</w:t>
              </w:r>
            </w:ins>
          </w:p>
        </w:tc>
        <w:tc>
          <w:tcPr>
            <w:tcW w:w="4961" w:type="dxa"/>
            <w:tcMar>
              <w:top w:w="0" w:type="dxa"/>
              <w:left w:w="108" w:type="dxa"/>
              <w:bottom w:w="0" w:type="dxa"/>
              <w:right w:w="108" w:type="dxa"/>
            </w:tcMar>
            <w:vAlign w:val="center"/>
          </w:tcPr>
          <w:p w14:paraId="61DEC9C0" w14:textId="77777777" w:rsidR="00DF6B6B" w:rsidRPr="00A92430" w:rsidRDefault="00DF6B6B" w:rsidP="001F7F75">
            <w:pPr>
              <w:spacing w:before="100" w:beforeAutospacing="1" w:after="100" w:afterAutospacing="1" w:line="240" w:lineRule="atLeast"/>
              <w:rPr>
                <w:ins w:id="435" w:author="Pedro Oliveira" w:date="2018-10-23T16:15:00Z"/>
                <w:lang w:eastAsia="en-GB"/>
              </w:rPr>
            </w:pPr>
            <w:ins w:id="436" w:author="Pedro Oliveira" w:date="2018-10-23T16:15:00Z">
              <w:r w:rsidRPr="00A92430">
                <w:rPr>
                  <w:lang w:eastAsia="en-GB"/>
                </w:rPr>
                <w:t>Com garantia real, representada por cess</w:t>
              </w:r>
              <w:r>
                <w:rPr>
                  <w:lang w:eastAsia="en-GB"/>
                </w:rPr>
                <w:t xml:space="preserve">ão de direitos creditórios, e garantia fidejussória, </w:t>
              </w:r>
              <w:r>
                <w:rPr>
                  <w:lang w:eastAsia="en-GB"/>
                </w:rPr>
                <w:lastRenderedPageBreak/>
                <w:t>representada por fiança da Centrais Elétricas de Santa Catarina.</w:t>
              </w:r>
            </w:ins>
          </w:p>
        </w:tc>
      </w:tr>
      <w:tr w:rsidR="00DF6B6B" w:rsidRPr="00771409" w14:paraId="7385863C" w14:textId="77777777" w:rsidTr="001F7F75">
        <w:trPr>
          <w:ins w:id="437" w:author="Pedro Oliveira" w:date="2018-10-23T16:15:00Z"/>
        </w:trPr>
        <w:tc>
          <w:tcPr>
            <w:tcW w:w="3544" w:type="dxa"/>
            <w:tcMar>
              <w:top w:w="0" w:type="dxa"/>
              <w:left w:w="108" w:type="dxa"/>
              <w:bottom w:w="0" w:type="dxa"/>
              <w:right w:w="108" w:type="dxa"/>
            </w:tcMar>
            <w:vAlign w:val="center"/>
            <w:hideMark/>
          </w:tcPr>
          <w:p w14:paraId="737A2081" w14:textId="77777777" w:rsidR="00DF6B6B" w:rsidRPr="00D73173" w:rsidRDefault="00DF6B6B" w:rsidP="001F7F75">
            <w:pPr>
              <w:spacing w:before="100" w:beforeAutospacing="1" w:after="100" w:afterAutospacing="1" w:line="240" w:lineRule="atLeast"/>
              <w:rPr>
                <w:ins w:id="438" w:author="Pedro Oliveira" w:date="2018-10-23T16:15:00Z"/>
                <w:rFonts w:eastAsia="Arial Unicode MS"/>
                <w:b/>
              </w:rPr>
            </w:pPr>
            <w:ins w:id="439" w:author="Pedro Oliveira" w:date="2018-10-23T16:15:00Z">
              <w:r w:rsidRPr="00D73173">
                <w:rPr>
                  <w:rFonts w:eastAsia="Arial Unicode MS"/>
                  <w:b/>
                </w:rPr>
                <w:lastRenderedPageBreak/>
                <w:t>Data de emissão:</w:t>
              </w:r>
            </w:ins>
          </w:p>
        </w:tc>
        <w:tc>
          <w:tcPr>
            <w:tcW w:w="4961" w:type="dxa"/>
            <w:tcMar>
              <w:top w:w="0" w:type="dxa"/>
              <w:left w:w="108" w:type="dxa"/>
              <w:bottom w:w="0" w:type="dxa"/>
              <w:right w:w="108" w:type="dxa"/>
            </w:tcMar>
            <w:vAlign w:val="center"/>
          </w:tcPr>
          <w:p w14:paraId="2F3DDE4A" w14:textId="77777777" w:rsidR="00DF6B6B" w:rsidRPr="00771409" w:rsidRDefault="00DF6B6B" w:rsidP="001F7F75">
            <w:pPr>
              <w:spacing w:before="100" w:beforeAutospacing="1" w:after="100" w:afterAutospacing="1" w:line="240" w:lineRule="atLeast"/>
              <w:rPr>
                <w:ins w:id="440" w:author="Pedro Oliveira" w:date="2018-10-23T16:15:00Z"/>
                <w:lang w:val="en-GB" w:eastAsia="en-GB"/>
              </w:rPr>
            </w:pPr>
            <w:ins w:id="441" w:author="Pedro Oliveira" w:date="2018-10-23T16:15:00Z">
              <w:r>
                <w:rPr>
                  <w:lang w:val="en-GB" w:eastAsia="en-GB"/>
                </w:rPr>
                <w:t>01/06/2018</w:t>
              </w:r>
            </w:ins>
          </w:p>
        </w:tc>
      </w:tr>
      <w:tr w:rsidR="00DF6B6B" w:rsidRPr="00771409" w14:paraId="0675885A" w14:textId="77777777" w:rsidTr="001F7F75">
        <w:trPr>
          <w:ins w:id="442" w:author="Pedro Oliveira" w:date="2018-10-23T16:15:00Z"/>
        </w:trPr>
        <w:tc>
          <w:tcPr>
            <w:tcW w:w="3544" w:type="dxa"/>
            <w:tcMar>
              <w:top w:w="0" w:type="dxa"/>
              <w:left w:w="108" w:type="dxa"/>
              <w:bottom w:w="0" w:type="dxa"/>
              <w:right w:w="108" w:type="dxa"/>
            </w:tcMar>
            <w:vAlign w:val="center"/>
            <w:hideMark/>
          </w:tcPr>
          <w:p w14:paraId="647BA554" w14:textId="77777777" w:rsidR="00DF6B6B" w:rsidRPr="00D73173" w:rsidRDefault="00DF6B6B" w:rsidP="001F7F75">
            <w:pPr>
              <w:spacing w:before="100" w:beforeAutospacing="1" w:after="100" w:afterAutospacing="1" w:line="240" w:lineRule="atLeast"/>
              <w:rPr>
                <w:ins w:id="443" w:author="Pedro Oliveira" w:date="2018-10-23T16:15:00Z"/>
                <w:rFonts w:eastAsia="Arial Unicode MS"/>
                <w:b/>
              </w:rPr>
            </w:pPr>
            <w:ins w:id="444" w:author="Pedro Oliveira" w:date="2018-10-23T16:15:00Z">
              <w:r w:rsidRPr="00D73173">
                <w:rPr>
                  <w:rFonts w:eastAsia="Arial Unicode MS"/>
                  <w:b/>
                </w:rPr>
                <w:t>Data de vencimento:</w:t>
              </w:r>
            </w:ins>
          </w:p>
        </w:tc>
        <w:tc>
          <w:tcPr>
            <w:tcW w:w="4961" w:type="dxa"/>
            <w:tcMar>
              <w:top w:w="0" w:type="dxa"/>
              <w:left w:w="108" w:type="dxa"/>
              <w:bottom w:w="0" w:type="dxa"/>
              <w:right w:w="108" w:type="dxa"/>
            </w:tcMar>
            <w:vAlign w:val="center"/>
          </w:tcPr>
          <w:p w14:paraId="76827954" w14:textId="77777777" w:rsidR="00DF6B6B" w:rsidRPr="00771409" w:rsidRDefault="00DF6B6B" w:rsidP="001F7F75">
            <w:pPr>
              <w:spacing w:before="100" w:beforeAutospacing="1" w:after="100" w:afterAutospacing="1" w:line="240" w:lineRule="atLeast"/>
              <w:rPr>
                <w:ins w:id="445" w:author="Pedro Oliveira" w:date="2018-10-23T16:15:00Z"/>
                <w:lang w:val="en-GB" w:eastAsia="en-GB"/>
              </w:rPr>
            </w:pPr>
            <w:ins w:id="446" w:author="Pedro Oliveira" w:date="2018-10-23T16:15:00Z">
              <w:r>
                <w:rPr>
                  <w:lang w:val="en-GB" w:eastAsia="en-GB"/>
                </w:rPr>
                <w:t>01/06/2023</w:t>
              </w:r>
            </w:ins>
          </w:p>
        </w:tc>
      </w:tr>
      <w:tr w:rsidR="00DF6B6B" w:rsidRPr="00771409" w14:paraId="5C6B70D9" w14:textId="77777777" w:rsidTr="001F7F75">
        <w:trPr>
          <w:ins w:id="447" w:author="Pedro Oliveira" w:date="2018-10-23T16:15:00Z"/>
        </w:trPr>
        <w:tc>
          <w:tcPr>
            <w:tcW w:w="3544" w:type="dxa"/>
            <w:tcMar>
              <w:top w:w="0" w:type="dxa"/>
              <w:left w:w="108" w:type="dxa"/>
              <w:bottom w:w="0" w:type="dxa"/>
              <w:right w:w="108" w:type="dxa"/>
            </w:tcMar>
            <w:vAlign w:val="center"/>
            <w:hideMark/>
          </w:tcPr>
          <w:p w14:paraId="65FC897C" w14:textId="77777777" w:rsidR="00DF6B6B" w:rsidRPr="00D73173" w:rsidRDefault="00DF6B6B" w:rsidP="001F7F75">
            <w:pPr>
              <w:spacing w:before="100" w:beforeAutospacing="1" w:after="100" w:afterAutospacing="1" w:line="240" w:lineRule="atLeast"/>
              <w:rPr>
                <w:ins w:id="448" w:author="Pedro Oliveira" w:date="2018-10-23T16:15:00Z"/>
                <w:rFonts w:eastAsia="Arial Unicode MS"/>
                <w:b/>
              </w:rPr>
            </w:pPr>
            <w:ins w:id="449" w:author="Pedro Oliveira" w:date="2018-10-23T16:15:00Z">
              <w:r w:rsidRPr="00D73173">
                <w:rPr>
                  <w:rFonts w:eastAsia="Arial Unicode MS"/>
                  <w:b/>
                </w:rPr>
                <w:t>Taxa de Juros:</w:t>
              </w:r>
            </w:ins>
          </w:p>
        </w:tc>
        <w:tc>
          <w:tcPr>
            <w:tcW w:w="4961" w:type="dxa"/>
            <w:tcMar>
              <w:top w:w="0" w:type="dxa"/>
              <w:left w:w="108" w:type="dxa"/>
              <w:bottom w:w="0" w:type="dxa"/>
              <w:right w:w="108" w:type="dxa"/>
            </w:tcMar>
            <w:vAlign w:val="center"/>
          </w:tcPr>
          <w:p w14:paraId="24333B02" w14:textId="77777777" w:rsidR="00DF6B6B" w:rsidRPr="00771409" w:rsidRDefault="00DF6B6B" w:rsidP="001F7F75">
            <w:pPr>
              <w:spacing w:before="100" w:beforeAutospacing="1" w:after="100" w:afterAutospacing="1" w:line="240" w:lineRule="atLeast"/>
              <w:rPr>
                <w:ins w:id="450" w:author="Pedro Oliveira" w:date="2018-10-23T16:15:00Z"/>
                <w:lang w:eastAsia="en-GB"/>
              </w:rPr>
            </w:pPr>
            <w:ins w:id="451" w:author="Pedro Oliveira" w:date="2018-10-23T16:15:00Z">
              <w:r w:rsidRPr="001C435D">
                <w:rPr>
                  <w:rFonts w:eastAsia="Arial Unicode MS"/>
                </w:rPr>
                <w:t>Taxa DI + 2,</w:t>
              </w:r>
              <w:r>
                <w:rPr>
                  <w:rFonts w:eastAsia="Arial Unicode MS"/>
                </w:rPr>
                <w:t>50</w:t>
              </w:r>
              <w:r w:rsidRPr="001C435D">
                <w:rPr>
                  <w:rFonts w:eastAsia="Arial Unicode MS"/>
                </w:rPr>
                <w:t>% a.a.</w:t>
              </w:r>
            </w:ins>
          </w:p>
        </w:tc>
      </w:tr>
      <w:tr w:rsidR="00DF6B6B" w:rsidRPr="00771409" w14:paraId="7391EC13" w14:textId="77777777" w:rsidTr="001F7F75">
        <w:trPr>
          <w:ins w:id="452" w:author="Pedro Oliveira" w:date="2018-10-23T16:15:00Z"/>
        </w:trPr>
        <w:tc>
          <w:tcPr>
            <w:tcW w:w="3544" w:type="dxa"/>
            <w:tcMar>
              <w:top w:w="0" w:type="dxa"/>
              <w:left w:w="108" w:type="dxa"/>
              <w:bottom w:w="0" w:type="dxa"/>
              <w:right w:w="108" w:type="dxa"/>
            </w:tcMar>
            <w:vAlign w:val="center"/>
            <w:hideMark/>
          </w:tcPr>
          <w:p w14:paraId="20D52CB8" w14:textId="77777777" w:rsidR="00DF6B6B" w:rsidRPr="00D73173" w:rsidRDefault="00DF6B6B" w:rsidP="001F7F75">
            <w:pPr>
              <w:spacing w:before="100" w:beforeAutospacing="1" w:after="100" w:afterAutospacing="1" w:line="240" w:lineRule="atLeast"/>
              <w:rPr>
                <w:ins w:id="453" w:author="Pedro Oliveira" w:date="2018-10-23T16:15:00Z"/>
                <w:rFonts w:eastAsia="Arial Unicode MS"/>
                <w:b/>
              </w:rPr>
            </w:pPr>
            <w:ins w:id="454" w:author="Pedro Oliveira" w:date="2018-10-23T16:15:00Z">
              <w:r w:rsidRPr="00D73173">
                <w:rPr>
                  <w:rFonts w:eastAsia="Arial Unicode MS"/>
                  <w:b/>
                </w:rPr>
                <w:t>Inadimplementos no período:</w:t>
              </w:r>
            </w:ins>
          </w:p>
        </w:tc>
        <w:tc>
          <w:tcPr>
            <w:tcW w:w="4961" w:type="dxa"/>
            <w:tcMar>
              <w:top w:w="0" w:type="dxa"/>
              <w:left w:w="108" w:type="dxa"/>
              <w:bottom w:w="0" w:type="dxa"/>
              <w:right w:w="108" w:type="dxa"/>
            </w:tcMar>
            <w:vAlign w:val="center"/>
          </w:tcPr>
          <w:p w14:paraId="2D215A4C" w14:textId="77777777" w:rsidR="00DF6B6B" w:rsidRPr="00771409" w:rsidRDefault="00DF6B6B" w:rsidP="001F7F75">
            <w:pPr>
              <w:spacing w:before="100" w:beforeAutospacing="1" w:after="100" w:afterAutospacing="1" w:line="240" w:lineRule="atLeast"/>
              <w:rPr>
                <w:ins w:id="455" w:author="Pedro Oliveira" w:date="2018-10-23T16:15:00Z"/>
                <w:lang w:val="en-GB" w:eastAsia="en-GB"/>
              </w:rPr>
            </w:pPr>
            <w:proofErr w:type="spellStart"/>
            <w:ins w:id="456" w:author="Pedro Oliveira" w:date="2018-10-23T16:15:00Z">
              <w:r>
                <w:rPr>
                  <w:lang w:val="en-GB" w:eastAsia="en-GB"/>
                </w:rPr>
                <w:t>Não</w:t>
              </w:r>
              <w:proofErr w:type="spellEnd"/>
              <w:r>
                <w:rPr>
                  <w:lang w:val="en-GB" w:eastAsia="en-GB"/>
                </w:rPr>
                <w:t xml:space="preserve"> </w:t>
              </w:r>
              <w:proofErr w:type="spellStart"/>
              <w:r>
                <w:rPr>
                  <w:lang w:val="en-GB" w:eastAsia="en-GB"/>
                </w:rPr>
                <w:t>houve</w:t>
              </w:r>
              <w:proofErr w:type="spellEnd"/>
            </w:ins>
          </w:p>
        </w:tc>
      </w:tr>
    </w:tbl>
    <w:p w14:paraId="4343BDBB" w14:textId="77777777" w:rsidR="00DF6B6B" w:rsidRPr="00DF6B6B" w:rsidRDefault="00DF6B6B">
      <w:pPr>
        <w:pStyle w:val="Level1"/>
        <w:numPr>
          <w:ilvl w:val="0"/>
          <w:numId w:val="0"/>
        </w:numPr>
        <w:spacing w:before="140" w:after="0"/>
        <w:ind w:left="680" w:hanging="680"/>
        <w:rPr>
          <w:rFonts w:ascii="Times New Roman" w:hAnsi="Times New Roman"/>
          <w:w w:val="0"/>
          <w:rPrChange w:id="457" w:author="Pedro Oliveira" w:date="2018-10-23T16:13:00Z">
            <w:rPr>
              <w:w w:val="0"/>
            </w:rPr>
          </w:rPrChange>
        </w:rPr>
        <w:pPrChange w:id="458" w:author="Pedro Oliveira" w:date="2018-10-23T16:13:00Z">
          <w:pPr>
            <w:pStyle w:val="Level4"/>
            <w:numPr>
              <w:numId w:val="12"/>
            </w:numPr>
            <w:spacing w:before="140" w:after="0"/>
          </w:pPr>
        </w:pPrChange>
      </w:pPr>
    </w:p>
    <w:p w14:paraId="260FB3D9" w14:textId="296B2C81" w:rsidR="002C67C4" w:rsidRPr="002A0432" w:rsidRDefault="002C67C4">
      <w:pPr>
        <w:pStyle w:val="Level4"/>
        <w:numPr>
          <w:ilvl w:val="3"/>
          <w:numId w:val="12"/>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assegura e assegurará, nos termos do parágrafo 1º do artigo 6 da Instrução CVM 583, tratamento equitativo a todos os debenturistas de eventuais emissões de </w:t>
      </w:r>
      <w:r w:rsidR="00124C68" w:rsidRPr="002A0432">
        <w:rPr>
          <w:rFonts w:ascii="Times New Roman" w:hAnsi="Times New Roman" w:cs="Times New Roman"/>
          <w:sz w:val="22"/>
          <w:szCs w:val="22"/>
        </w:rPr>
        <w:t xml:space="preserve">valores mobiliários </w:t>
      </w:r>
      <w:r w:rsidRPr="002A0432">
        <w:rPr>
          <w:rFonts w:ascii="Times New Roman" w:hAnsi="Times New Roman" w:cs="Times New Roman"/>
          <w:sz w:val="22"/>
          <w:szCs w:val="22"/>
        </w:rPr>
        <w:t>realizadas pela Emissora, sociedade coligada, controlada, controladora ou integrante do mesmo grupo da Emissora, em que venha a atuar na qualidade de agente fiduciário</w:t>
      </w:r>
      <w:r w:rsidR="00124C68" w:rsidRPr="002A0432">
        <w:rPr>
          <w:rFonts w:ascii="Times New Roman" w:hAnsi="Times New Roman" w:cs="Times New Roman"/>
          <w:sz w:val="22"/>
          <w:szCs w:val="22"/>
        </w:rPr>
        <w:t>, agente de notas ou agente de garantias</w:t>
      </w:r>
      <w:r w:rsidRPr="002A0432">
        <w:rPr>
          <w:rFonts w:ascii="Times New Roman" w:hAnsi="Times New Roman" w:cs="Times New Roman"/>
          <w:sz w:val="22"/>
          <w:szCs w:val="22"/>
        </w:rPr>
        <w:t>.</w:t>
      </w:r>
    </w:p>
    <w:p w14:paraId="43736213" w14:textId="149BA70F" w:rsidR="002C67C4" w:rsidRPr="00D318FB" w:rsidDel="00D318FB" w:rsidRDefault="002C67C4" w:rsidP="006552AE">
      <w:pPr>
        <w:pStyle w:val="Level2"/>
        <w:numPr>
          <w:ilvl w:val="2"/>
          <w:numId w:val="102"/>
        </w:numPr>
        <w:spacing w:before="140" w:after="0"/>
        <w:ind w:hanging="11"/>
        <w:rPr>
          <w:del w:id="459" w:author="Matheus" w:date="2018-10-23T18:52:00Z"/>
          <w:rFonts w:ascii="Times New Roman" w:hAnsi="Times New Roman"/>
          <w:w w:val="0"/>
          <w:sz w:val="22"/>
          <w:szCs w:val="22"/>
          <w:highlight w:val="yellow"/>
          <w:rPrChange w:id="460" w:author="Matheus" w:date="2018-10-23T18:52:00Z">
            <w:rPr>
              <w:del w:id="461" w:author="Matheus" w:date="2018-10-23T18:52:00Z"/>
              <w:rFonts w:ascii="Times New Roman" w:hAnsi="Times New Roman"/>
              <w:w w:val="0"/>
              <w:sz w:val="22"/>
              <w:szCs w:val="22"/>
            </w:rPr>
          </w:rPrChange>
        </w:rPr>
      </w:pPr>
      <w:del w:id="462" w:author="Matheus" w:date="2018-10-23T18:52:00Z">
        <w:r w:rsidRPr="002A0432" w:rsidDel="00D318FB">
          <w:rPr>
            <w:rFonts w:ascii="Times New Roman" w:hAnsi="Times New Roman"/>
            <w:w w:val="0"/>
            <w:sz w:val="22"/>
            <w:szCs w:val="22"/>
          </w:rPr>
          <w:delText>O Agente Fiduciário exercerá suas funções a partir da data de assinatura desta Escritura de Emissão, devendo permanecer no exercício de suas funções até a Data de Vencimento ou até sua efetiva substituição.</w:delText>
        </w:r>
      </w:del>
      <w:ins w:id="463" w:author="Matheus" w:date="2018-10-23T18:52:00Z">
        <w:r w:rsidR="00D318FB">
          <w:rPr>
            <w:rFonts w:ascii="Times New Roman" w:hAnsi="Times New Roman"/>
            <w:w w:val="0"/>
            <w:sz w:val="22"/>
            <w:szCs w:val="22"/>
          </w:rPr>
          <w:t xml:space="preserve"> </w:t>
        </w:r>
        <w:r w:rsidR="00D318FB" w:rsidRPr="00D318FB">
          <w:rPr>
            <w:rFonts w:ascii="Times New Roman" w:hAnsi="Times New Roman"/>
            <w:w w:val="0"/>
            <w:sz w:val="22"/>
            <w:szCs w:val="22"/>
            <w:highlight w:val="yellow"/>
            <w:rPrChange w:id="464" w:author="Matheus" w:date="2018-10-23T18:52:00Z">
              <w:rPr>
                <w:rFonts w:ascii="Times New Roman" w:hAnsi="Times New Roman"/>
                <w:w w:val="0"/>
                <w:sz w:val="22"/>
                <w:szCs w:val="22"/>
              </w:rPr>
            </w:rPrChange>
          </w:rPr>
          <w:t>Nota Pavarini: em duplicidade com a cláusula 10.5.2</w:t>
        </w:r>
      </w:ins>
    </w:p>
    <w:p w14:paraId="3C864F5D" w14:textId="77777777" w:rsidR="002C67C4" w:rsidRPr="002A0432" w:rsidRDefault="002C67C4" w:rsidP="00DB2C9A">
      <w:pPr>
        <w:pStyle w:val="Level2"/>
        <w:keepNext/>
        <w:numPr>
          <w:ilvl w:val="1"/>
          <w:numId w:val="26"/>
        </w:numPr>
        <w:spacing w:before="140" w:after="0"/>
        <w:ind w:left="567" w:hanging="567"/>
        <w:rPr>
          <w:rFonts w:ascii="Times New Roman" w:hAnsi="Times New Roman"/>
          <w:b/>
          <w:sz w:val="22"/>
          <w:szCs w:val="22"/>
        </w:rPr>
      </w:pPr>
      <w:bookmarkStart w:id="465" w:name="_Ref435693021"/>
      <w:r w:rsidRPr="002A0432">
        <w:rPr>
          <w:rFonts w:ascii="Times New Roman" w:hAnsi="Times New Roman"/>
          <w:b/>
          <w:sz w:val="22"/>
          <w:szCs w:val="22"/>
        </w:rPr>
        <w:t>Substituição</w:t>
      </w:r>
      <w:bookmarkEnd w:id="465"/>
    </w:p>
    <w:p w14:paraId="079F822C" w14:textId="3796F720" w:rsidR="002C67C4" w:rsidRPr="002A0432" w:rsidRDefault="002C67C4" w:rsidP="00DB2C9A">
      <w:pPr>
        <w:pStyle w:val="Level2"/>
        <w:keepNext/>
        <w:numPr>
          <w:ilvl w:val="2"/>
          <w:numId w:val="27"/>
        </w:numPr>
        <w:spacing w:before="140" w:after="0"/>
        <w:ind w:hanging="11"/>
        <w:rPr>
          <w:rFonts w:ascii="Times New Roman" w:hAnsi="Times New Roman"/>
          <w:sz w:val="22"/>
          <w:szCs w:val="22"/>
        </w:rPr>
      </w:pPr>
      <w:r w:rsidRPr="002A0432">
        <w:rPr>
          <w:rFonts w:ascii="Times New Roman" w:hAnsi="Times New Roman"/>
          <w:sz w:val="22"/>
          <w:szCs w:val="22"/>
        </w:rPr>
        <w:t xml:space="preserve">Nas </w:t>
      </w:r>
      <w:r w:rsidRPr="002A0432">
        <w:rPr>
          <w:rFonts w:ascii="Times New Roman" w:hAnsi="Times New Roman"/>
          <w:color w:val="000000"/>
          <w:w w:val="0"/>
          <w:sz w:val="22"/>
          <w:szCs w:val="22"/>
        </w:rPr>
        <w:t>hipóteses de ausência ou impedimentos temporários, renúncia, liquidação, dissolução ou extinção, 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r w:rsidRPr="002A0432">
        <w:rPr>
          <w:rFonts w:ascii="Times New Roman" w:hAnsi="Times New Roman"/>
          <w:sz w:val="22"/>
          <w:szCs w:val="22"/>
        </w:rPr>
        <w:t>.</w:t>
      </w:r>
    </w:p>
    <w:p w14:paraId="0D518E3B" w14:textId="77777777" w:rsidR="002C67C4" w:rsidRPr="002A0432" w:rsidRDefault="002C67C4" w:rsidP="00151F04">
      <w:pPr>
        <w:pStyle w:val="Level2"/>
        <w:numPr>
          <w:ilvl w:val="2"/>
          <w:numId w:val="28"/>
        </w:numPr>
        <w:spacing w:before="140" w:after="0"/>
        <w:ind w:hanging="11"/>
        <w:rPr>
          <w:rFonts w:ascii="Times New Roman" w:hAnsi="Times New Roman"/>
          <w:sz w:val="22"/>
          <w:szCs w:val="22"/>
        </w:rPr>
      </w:pPr>
      <w:r w:rsidRPr="002A0432">
        <w:rPr>
          <w:rFonts w:ascii="Times New Roman" w:hAnsi="Times New Roman"/>
          <w:sz w:val="22"/>
          <w:szCs w:val="22"/>
        </w:rPr>
        <w:t xml:space="preserve">Na </w:t>
      </w:r>
      <w:r w:rsidRPr="002A0432">
        <w:rPr>
          <w:rFonts w:ascii="Times New Roman" w:hAnsi="Times New Roman"/>
          <w:color w:val="000000"/>
          <w:w w:val="0"/>
          <w:sz w:val="22"/>
          <w:szCs w:val="22"/>
        </w:rPr>
        <w:t>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r w:rsidRPr="002A0432">
        <w:rPr>
          <w:rFonts w:ascii="Times New Roman" w:hAnsi="Times New Roman"/>
          <w:sz w:val="22"/>
          <w:szCs w:val="22"/>
        </w:rPr>
        <w:t>.</w:t>
      </w:r>
    </w:p>
    <w:p w14:paraId="0CCA2269" w14:textId="77777777" w:rsidR="002C67C4" w:rsidRPr="002A0432" w:rsidRDefault="002C67C4" w:rsidP="00151F04">
      <w:pPr>
        <w:pStyle w:val="Level2"/>
        <w:numPr>
          <w:ilvl w:val="2"/>
          <w:numId w:val="29"/>
        </w:numPr>
        <w:spacing w:before="140" w:after="0"/>
        <w:ind w:hanging="11"/>
        <w:rPr>
          <w:rFonts w:ascii="Times New Roman" w:hAnsi="Times New Roman"/>
          <w:sz w:val="22"/>
          <w:szCs w:val="22"/>
        </w:rPr>
      </w:pPr>
      <w:r w:rsidRPr="002A0432">
        <w:rPr>
          <w:rFonts w:ascii="Times New Roman" w:hAnsi="Times New Roman"/>
          <w:sz w:val="22"/>
          <w:szCs w:val="22"/>
        </w:rPr>
        <w:t xml:space="preserve">Caso </w:t>
      </w:r>
      <w:r w:rsidRPr="002A0432">
        <w:rPr>
          <w:rFonts w:ascii="Times New Roman" w:hAnsi="Times New Roman"/>
          <w:color w:val="000000"/>
          <w:w w:val="0"/>
          <w:sz w:val="22"/>
          <w:szCs w:val="22"/>
        </w:rPr>
        <w:t xml:space="preserve">ocorra a efetiva substituição do Agente Fiduciário, o substituto receberá a mesma remuneração recebida pelo Agente Fiduciário em todos os seus termos e condições, sendo que a primeira parcela anual devida ao substituto será calculada </w:t>
      </w:r>
      <w:r w:rsidRPr="002A0432">
        <w:rPr>
          <w:rFonts w:ascii="Times New Roman" w:hAnsi="Times New Roman"/>
          <w:i/>
          <w:color w:val="000000"/>
          <w:w w:val="0"/>
          <w:sz w:val="22"/>
          <w:szCs w:val="22"/>
        </w:rPr>
        <w:t>pro rata temporis</w:t>
      </w:r>
      <w:r w:rsidRPr="002A0432">
        <w:rPr>
          <w:rFonts w:ascii="Times New Roman" w:hAnsi="Times New Roman"/>
          <w:color w:val="000000"/>
          <w:w w:val="0"/>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r w:rsidRPr="002A0432">
        <w:rPr>
          <w:rFonts w:ascii="Times New Roman" w:hAnsi="Times New Roman"/>
          <w:sz w:val="22"/>
          <w:szCs w:val="22"/>
        </w:rPr>
        <w:t>.</w:t>
      </w:r>
    </w:p>
    <w:p w14:paraId="4196D9BB" w14:textId="359364A9" w:rsidR="002C67C4" w:rsidRPr="002A0432" w:rsidRDefault="002C67C4" w:rsidP="00151F04">
      <w:pPr>
        <w:pStyle w:val="Level2"/>
        <w:numPr>
          <w:ilvl w:val="2"/>
          <w:numId w:val="30"/>
        </w:numPr>
        <w:spacing w:before="140" w:after="0"/>
        <w:ind w:hanging="11"/>
        <w:rPr>
          <w:rFonts w:ascii="Times New Roman" w:hAnsi="Times New Roman"/>
          <w:sz w:val="22"/>
          <w:szCs w:val="22"/>
        </w:rPr>
      </w:pPr>
      <w:r w:rsidRPr="002A0432">
        <w:rPr>
          <w:rFonts w:ascii="Times New Roman" w:hAnsi="Times New Roman"/>
          <w:sz w:val="22"/>
          <w:szCs w:val="22"/>
        </w:rPr>
        <w:t xml:space="preserve">A </w:t>
      </w:r>
      <w:r w:rsidRPr="002A0432">
        <w:rPr>
          <w:rFonts w:ascii="Times New Roman" w:hAnsi="Times New Roman"/>
          <w:color w:val="000000"/>
          <w:w w:val="0"/>
          <w:sz w:val="22"/>
          <w:szCs w:val="22"/>
        </w:rPr>
        <w:t>substituição do Agente Fiduciário deverá ser comunicada à CVM, no prazo de até 7</w:t>
      </w:r>
      <w:r w:rsidR="00C019BA" w:rsidRPr="002A0432">
        <w:rPr>
          <w:rFonts w:ascii="Times New Roman" w:hAnsi="Times New Roman"/>
          <w:color w:val="000000"/>
          <w:w w:val="0"/>
          <w:sz w:val="22"/>
          <w:szCs w:val="22"/>
        </w:rPr>
        <w:t> </w:t>
      </w:r>
      <w:r w:rsidRPr="002A0432">
        <w:rPr>
          <w:rFonts w:ascii="Times New Roman" w:hAnsi="Times New Roman"/>
          <w:color w:val="000000"/>
          <w:w w:val="0"/>
          <w:sz w:val="22"/>
          <w:szCs w:val="22"/>
        </w:rPr>
        <w:t>(sete) Dias Úteis contados da data do arquivamento mencionado na Cláusula 10.4.5 abaixo</w:t>
      </w:r>
      <w:r w:rsidRPr="002A0432">
        <w:rPr>
          <w:rFonts w:ascii="Times New Roman" w:hAnsi="Times New Roman"/>
          <w:sz w:val="22"/>
          <w:szCs w:val="22"/>
        </w:rPr>
        <w:t>.</w:t>
      </w:r>
    </w:p>
    <w:p w14:paraId="532BAEA1" w14:textId="77777777" w:rsidR="002C67C4" w:rsidRPr="002A0432" w:rsidRDefault="002C67C4" w:rsidP="00151F04">
      <w:pPr>
        <w:pStyle w:val="Level2"/>
        <w:numPr>
          <w:ilvl w:val="2"/>
          <w:numId w:val="31"/>
        </w:numPr>
        <w:spacing w:before="140" w:after="0"/>
        <w:ind w:hanging="11"/>
        <w:rPr>
          <w:rFonts w:ascii="Times New Roman" w:hAnsi="Times New Roman"/>
          <w:sz w:val="22"/>
          <w:szCs w:val="22"/>
        </w:rPr>
      </w:pPr>
      <w:r w:rsidRPr="002A0432">
        <w:rPr>
          <w:rFonts w:ascii="Times New Roman" w:hAnsi="Times New Roman"/>
          <w:sz w:val="22"/>
          <w:szCs w:val="22"/>
        </w:rPr>
        <w:t xml:space="preserve">A </w:t>
      </w:r>
      <w:r w:rsidRPr="002A0432">
        <w:rPr>
          <w:rFonts w:ascii="Times New Roman" w:hAnsi="Times New Roman"/>
          <w:color w:val="000000"/>
          <w:w w:val="0"/>
          <w:sz w:val="22"/>
          <w:szCs w:val="22"/>
        </w:rPr>
        <w:t>substituição do Agente Fiduciário em caráter permanente deverá ser objeto de aditamento à Escritura de Emissão, que deverá ser registrado na JUCESP</w:t>
      </w:r>
      <w:r w:rsidRPr="002A0432">
        <w:rPr>
          <w:rFonts w:ascii="Times New Roman" w:hAnsi="Times New Roman"/>
          <w:sz w:val="22"/>
          <w:szCs w:val="22"/>
        </w:rPr>
        <w:t>.</w:t>
      </w:r>
    </w:p>
    <w:p w14:paraId="4DD72C35" w14:textId="77777777" w:rsidR="002C67C4" w:rsidRPr="002A0432" w:rsidRDefault="002C67C4" w:rsidP="00151F04">
      <w:pPr>
        <w:pStyle w:val="Level2"/>
        <w:numPr>
          <w:ilvl w:val="2"/>
          <w:numId w:val="32"/>
        </w:numPr>
        <w:spacing w:before="140" w:after="0"/>
        <w:ind w:hanging="11"/>
        <w:rPr>
          <w:rFonts w:ascii="Times New Roman" w:hAnsi="Times New Roman"/>
          <w:sz w:val="22"/>
          <w:szCs w:val="22"/>
        </w:rPr>
      </w:pPr>
      <w:r w:rsidRPr="002A0432">
        <w:rPr>
          <w:rFonts w:ascii="Times New Roman" w:hAnsi="Times New Roman"/>
          <w:sz w:val="22"/>
          <w:szCs w:val="22"/>
        </w:rPr>
        <w:lastRenderedPageBreak/>
        <w:t xml:space="preserve">O </w:t>
      </w:r>
      <w:r w:rsidRPr="002A0432">
        <w:rPr>
          <w:rFonts w:ascii="Times New Roman" w:hAnsi="Times New Roman"/>
          <w:color w:val="000000"/>
          <w:w w:val="0"/>
          <w:sz w:val="22"/>
          <w:szCs w:val="22"/>
        </w:rPr>
        <w:t>agente fiduciário substituto deverá, imediatamente após sua nomeação, comunicá-la aos Debenturistas em forma de aviso nos termos da Cláusula 6.26.1 acima</w:t>
      </w:r>
      <w:r w:rsidRPr="002A0432">
        <w:rPr>
          <w:rFonts w:ascii="Times New Roman" w:hAnsi="Times New Roman"/>
          <w:sz w:val="22"/>
          <w:szCs w:val="22"/>
        </w:rPr>
        <w:t>.</w:t>
      </w:r>
    </w:p>
    <w:p w14:paraId="52C7BF4D" w14:textId="77777777" w:rsidR="002C67C4" w:rsidRPr="002A0432" w:rsidRDefault="002C67C4" w:rsidP="00151F04">
      <w:pPr>
        <w:pStyle w:val="Level2"/>
        <w:numPr>
          <w:ilvl w:val="2"/>
          <w:numId w:val="33"/>
        </w:numPr>
        <w:spacing w:before="140" w:after="0"/>
        <w:ind w:hanging="11"/>
        <w:rPr>
          <w:rFonts w:ascii="Times New Roman" w:hAnsi="Times New Roman"/>
          <w:sz w:val="22"/>
          <w:szCs w:val="22"/>
        </w:rPr>
      </w:pPr>
      <w:r w:rsidRPr="002A0432">
        <w:rPr>
          <w:rFonts w:ascii="Times New Roman" w:hAnsi="Times New Roman"/>
          <w:color w:val="000000"/>
          <w:w w:val="0"/>
          <w:sz w:val="22"/>
          <w:szCs w:val="22"/>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5402C2D7" w14:textId="77777777" w:rsidR="002C67C4" w:rsidRPr="002A0432" w:rsidRDefault="002C67C4" w:rsidP="00151F04">
      <w:pPr>
        <w:pStyle w:val="Level2"/>
        <w:numPr>
          <w:ilvl w:val="2"/>
          <w:numId w:val="34"/>
        </w:numPr>
        <w:spacing w:before="140" w:after="0"/>
        <w:ind w:hanging="11"/>
        <w:rPr>
          <w:rFonts w:ascii="Times New Roman" w:hAnsi="Times New Roman"/>
          <w:sz w:val="22"/>
          <w:szCs w:val="22"/>
        </w:rPr>
      </w:pPr>
      <w:r w:rsidRPr="002A0432">
        <w:rPr>
          <w:rFonts w:ascii="Times New Roman" w:hAnsi="Times New Roman"/>
          <w:color w:val="000000"/>
          <w:w w:val="0"/>
          <w:sz w:val="22"/>
          <w:szCs w:val="22"/>
        </w:rPr>
        <w:t>Aplicam-se às hipóteses de substituição do Agente Fiduciário as normas e preceitos a este respeito promulgados por atos da CVM</w:t>
      </w:r>
      <w:r w:rsidRPr="002A0432">
        <w:rPr>
          <w:rFonts w:ascii="Times New Roman" w:hAnsi="Times New Roman"/>
          <w:sz w:val="22"/>
          <w:szCs w:val="22"/>
        </w:rPr>
        <w:t>.</w:t>
      </w:r>
    </w:p>
    <w:p w14:paraId="08F99218" w14:textId="77777777" w:rsidR="002C67C4" w:rsidRPr="002A0432" w:rsidRDefault="002C67C4" w:rsidP="00151F04">
      <w:pPr>
        <w:pStyle w:val="Level2"/>
        <w:numPr>
          <w:ilvl w:val="1"/>
          <w:numId w:val="35"/>
        </w:numPr>
        <w:spacing w:before="140" w:after="0"/>
        <w:ind w:left="567" w:hanging="567"/>
        <w:rPr>
          <w:rFonts w:ascii="Times New Roman" w:hAnsi="Times New Roman"/>
          <w:b/>
          <w:sz w:val="22"/>
          <w:szCs w:val="22"/>
        </w:rPr>
      </w:pPr>
      <w:r w:rsidRPr="002A0432">
        <w:rPr>
          <w:rFonts w:ascii="Times New Roman" w:hAnsi="Times New Roman"/>
          <w:b/>
          <w:sz w:val="22"/>
          <w:szCs w:val="22"/>
        </w:rPr>
        <w:t>Deveres</w:t>
      </w:r>
    </w:p>
    <w:p w14:paraId="696649FB" w14:textId="77777777" w:rsidR="002C67C4" w:rsidRPr="002A0432" w:rsidRDefault="002C67C4" w:rsidP="00151F04">
      <w:pPr>
        <w:pStyle w:val="Level2"/>
        <w:numPr>
          <w:ilvl w:val="2"/>
          <w:numId w:val="36"/>
        </w:numPr>
        <w:spacing w:before="140" w:after="0"/>
        <w:ind w:hanging="11"/>
        <w:rPr>
          <w:rFonts w:ascii="Times New Roman" w:hAnsi="Times New Roman"/>
          <w:sz w:val="22"/>
          <w:szCs w:val="22"/>
        </w:rPr>
      </w:pPr>
      <w:r w:rsidRPr="002A0432">
        <w:rPr>
          <w:rFonts w:ascii="Times New Roman" w:hAnsi="Times New Roman"/>
          <w:sz w:val="22"/>
          <w:szCs w:val="22"/>
        </w:rPr>
        <w:t>Além de outros previstos em lei, em ato normativo da CVM e na presente Escritura de Emissão, constituem deveres e atribuições do Agente Fiduciário:</w:t>
      </w:r>
    </w:p>
    <w:p w14:paraId="143102EB" w14:textId="77777777" w:rsidR="002C67C4" w:rsidRPr="002A0432" w:rsidRDefault="002C67C4" w:rsidP="00151F04">
      <w:pPr>
        <w:pStyle w:val="Level4"/>
        <w:numPr>
          <w:ilvl w:val="3"/>
          <w:numId w:val="6"/>
        </w:numPr>
        <w:spacing w:before="140" w:after="0"/>
        <w:rPr>
          <w:rFonts w:ascii="Times New Roman" w:hAnsi="Times New Roman" w:cs="Times New Roman"/>
          <w:sz w:val="22"/>
          <w:szCs w:val="22"/>
        </w:rPr>
      </w:pPr>
      <w:r w:rsidRPr="002A0432">
        <w:rPr>
          <w:rFonts w:ascii="Times New Roman" w:hAnsi="Times New Roman" w:cs="Times New Roman"/>
          <w:sz w:val="22"/>
          <w:szCs w:val="22"/>
        </w:rPr>
        <w:t>proteger os direitos e interesses dos Debenturistas, empregando, no exercício da função, o cuidado e a diligência que todo homem ativo e probo costuma empregar na administração dos seus próprios bens;</w:t>
      </w:r>
    </w:p>
    <w:p w14:paraId="3749B7F4" w14:textId="77777777" w:rsidR="002C67C4" w:rsidRPr="002A0432" w:rsidRDefault="002C67C4" w:rsidP="00151F04">
      <w:pPr>
        <w:pStyle w:val="Level4"/>
        <w:numPr>
          <w:ilvl w:val="3"/>
          <w:numId w:val="6"/>
        </w:numPr>
        <w:spacing w:before="140" w:after="0"/>
        <w:rPr>
          <w:rFonts w:ascii="Times New Roman" w:hAnsi="Times New Roman" w:cs="Times New Roman"/>
          <w:sz w:val="22"/>
          <w:szCs w:val="22"/>
        </w:rPr>
      </w:pPr>
      <w:r w:rsidRPr="002A0432">
        <w:rPr>
          <w:rFonts w:ascii="Times New Roman" w:hAnsi="Times New Roman" w:cs="Times New Roman"/>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2222E987" w14:textId="77777777" w:rsidR="002C67C4" w:rsidRPr="002A0432" w:rsidRDefault="002C67C4" w:rsidP="00151F04">
      <w:pPr>
        <w:pStyle w:val="Level4"/>
        <w:numPr>
          <w:ilvl w:val="3"/>
          <w:numId w:val="6"/>
        </w:numPr>
        <w:spacing w:before="140" w:after="0"/>
        <w:rPr>
          <w:rFonts w:ascii="Times New Roman" w:hAnsi="Times New Roman" w:cs="Times New Roman"/>
          <w:sz w:val="22"/>
          <w:szCs w:val="22"/>
        </w:rPr>
      </w:pPr>
      <w:r w:rsidRPr="002A0432">
        <w:rPr>
          <w:rFonts w:ascii="Times New Roman" w:hAnsi="Times New Roman" w:cs="Times New Roman"/>
          <w:sz w:val="22"/>
          <w:szCs w:val="22"/>
        </w:rPr>
        <w:t>responsabilizar-se integralmente pelos serviços contratados, nos termos da legislação vigente;</w:t>
      </w:r>
    </w:p>
    <w:p w14:paraId="3065AA60" w14:textId="77777777" w:rsidR="002C67C4" w:rsidRPr="002A0432" w:rsidRDefault="002C67C4" w:rsidP="00151F04">
      <w:pPr>
        <w:pStyle w:val="Level4"/>
        <w:numPr>
          <w:ilvl w:val="3"/>
          <w:numId w:val="6"/>
        </w:numPr>
        <w:spacing w:before="140" w:after="0"/>
        <w:rPr>
          <w:rFonts w:ascii="Times New Roman" w:hAnsi="Times New Roman" w:cs="Times New Roman"/>
          <w:sz w:val="22"/>
          <w:szCs w:val="22"/>
        </w:rPr>
      </w:pPr>
      <w:r w:rsidRPr="002A0432">
        <w:rPr>
          <w:rFonts w:ascii="Times New Roman" w:hAnsi="Times New Roman" w:cs="Times New Roman"/>
          <w:sz w:val="22"/>
          <w:szCs w:val="22"/>
        </w:rPr>
        <w:t>conservar, em boa guarda, toda a documentação relativa ao exercício de suas funções;</w:t>
      </w:r>
    </w:p>
    <w:p w14:paraId="4745DF8B" w14:textId="26954AD8" w:rsidR="002C67C4" w:rsidRPr="002A0432" w:rsidRDefault="002C67C4" w:rsidP="00151F04">
      <w:pPr>
        <w:pStyle w:val="Level4"/>
        <w:numPr>
          <w:ilvl w:val="3"/>
          <w:numId w:val="6"/>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verificar, no momento de aceitar a função, a veracidade das informações </w:t>
      </w:r>
      <w:r w:rsidR="00124C68" w:rsidRPr="002A0432">
        <w:rPr>
          <w:rFonts w:ascii="Times New Roman" w:hAnsi="Times New Roman" w:cs="Times New Roman"/>
          <w:sz w:val="22"/>
          <w:szCs w:val="22"/>
        </w:rPr>
        <w:t xml:space="preserve">relativas a consistência das demais informações </w:t>
      </w:r>
      <w:r w:rsidRPr="002A0432">
        <w:rPr>
          <w:rFonts w:ascii="Times New Roman" w:hAnsi="Times New Roman" w:cs="Times New Roman"/>
          <w:sz w:val="22"/>
          <w:szCs w:val="22"/>
        </w:rPr>
        <w:t>contidas nesta Escritura de Emissão, diligenciando para que sejam sanadas as omissões, falhas ou defeitos de que tenha conhecimento;</w:t>
      </w:r>
    </w:p>
    <w:p w14:paraId="5E9DB9F3" w14:textId="77777777" w:rsidR="002C67C4" w:rsidRPr="002A0432" w:rsidRDefault="002C67C4" w:rsidP="00151F04">
      <w:pPr>
        <w:pStyle w:val="Level4"/>
        <w:numPr>
          <w:ilvl w:val="3"/>
          <w:numId w:val="6"/>
        </w:numPr>
        <w:spacing w:before="140" w:after="0"/>
        <w:rPr>
          <w:rFonts w:ascii="Times New Roman" w:hAnsi="Times New Roman" w:cs="Times New Roman"/>
          <w:sz w:val="22"/>
          <w:szCs w:val="22"/>
        </w:rPr>
      </w:pPr>
      <w:r w:rsidRPr="002A0432">
        <w:rPr>
          <w:rFonts w:ascii="Times New Roman" w:hAnsi="Times New Roman" w:cs="Times New Roman"/>
          <w:sz w:val="22"/>
          <w:szCs w:val="22"/>
        </w:rPr>
        <w:t>diligenciar junto à Emissora para que a Escritura de Emissão e seus aditamentos sejam registrados na JUCESP, adotando, no caso da omissão da Emissora, as medidas eventualmente previstas em lei;</w:t>
      </w:r>
    </w:p>
    <w:p w14:paraId="63F3930A" w14:textId="77777777" w:rsidR="002C67C4" w:rsidRPr="002A0432" w:rsidRDefault="002C67C4" w:rsidP="00151F04">
      <w:pPr>
        <w:pStyle w:val="Level4"/>
        <w:numPr>
          <w:ilvl w:val="3"/>
          <w:numId w:val="6"/>
        </w:numPr>
        <w:spacing w:before="140" w:after="0"/>
        <w:rPr>
          <w:rFonts w:ascii="Times New Roman" w:hAnsi="Times New Roman" w:cs="Times New Roman"/>
          <w:sz w:val="22"/>
          <w:szCs w:val="22"/>
        </w:rPr>
      </w:pPr>
      <w:r w:rsidRPr="002A0432">
        <w:rPr>
          <w:rFonts w:ascii="Times New Roman" w:hAnsi="Times New Roman" w:cs="Times New Roman"/>
          <w:sz w:val="22"/>
          <w:szCs w:val="22"/>
        </w:rPr>
        <w:t>acompanhar a prestação das informações periódicas, alertando os Debenturistas, no relatório anual de que trata o inciso “(</w:t>
      </w:r>
      <w:proofErr w:type="spellStart"/>
      <w:r w:rsidRPr="002A0432">
        <w:rPr>
          <w:rFonts w:ascii="Times New Roman" w:hAnsi="Times New Roman" w:cs="Times New Roman"/>
          <w:sz w:val="22"/>
          <w:szCs w:val="22"/>
        </w:rPr>
        <w:t>xii</w:t>
      </w:r>
      <w:proofErr w:type="spellEnd"/>
      <w:r w:rsidRPr="002A0432">
        <w:rPr>
          <w:rFonts w:ascii="Times New Roman" w:hAnsi="Times New Roman" w:cs="Times New Roman"/>
          <w:sz w:val="22"/>
          <w:szCs w:val="22"/>
        </w:rPr>
        <w:t>)” abaixo, sobre as inconsistências ou omissões de que tenha conhecimento;</w:t>
      </w:r>
    </w:p>
    <w:p w14:paraId="125CD8D4" w14:textId="77777777" w:rsidR="002C67C4" w:rsidRPr="002A0432" w:rsidRDefault="002C67C4" w:rsidP="00151F04">
      <w:pPr>
        <w:pStyle w:val="Level4"/>
        <w:numPr>
          <w:ilvl w:val="3"/>
          <w:numId w:val="6"/>
        </w:numPr>
        <w:spacing w:before="140" w:after="0"/>
        <w:rPr>
          <w:rFonts w:ascii="Times New Roman" w:hAnsi="Times New Roman" w:cs="Times New Roman"/>
          <w:sz w:val="22"/>
          <w:szCs w:val="22"/>
        </w:rPr>
      </w:pPr>
      <w:r w:rsidRPr="002A0432">
        <w:rPr>
          <w:rFonts w:ascii="Times New Roman" w:hAnsi="Times New Roman" w:cs="Times New Roman"/>
          <w:sz w:val="22"/>
          <w:szCs w:val="22"/>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0EF6E99A" w14:textId="5B14DCBE" w:rsidR="002C67C4" w:rsidRPr="002A0432" w:rsidRDefault="002C67C4" w:rsidP="00151F04">
      <w:pPr>
        <w:pStyle w:val="Level4"/>
        <w:numPr>
          <w:ilvl w:val="3"/>
          <w:numId w:val="6"/>
        </w:numPr>
        <w:spacing w:before="140" w:after="0"/>
        <w:rPr>
          <w:rFonts w:ascii="Times New Roman" w:hAnsi="Times New Roman" w:cs="Times New Roman"/>
          <w:sz w:val="22"/>
          <w:szCs w:val="22"/>
        </w:rPr>
      </w:pPr>
      <w:r w:rsidRPr="002A0432">
        <w:rPr>
          <w:rFonts w:ascii="Times New Roman" w:hAnsi="Times New Roman" w:cs="Times New Roman"/>
          <w:sz w:val="22"/>
          <w:szCs w:val="22"/>
        </w:rPr>
        <w:t>solicitar</w:t>
      </w:r>
      <w:r w:rsidR="00124C68" w:rsidRPr="002A0432">
        <w:rPr>
          <w:rFonts w:ascii="Times New Roman" w:hAnsi="Times New Roman" w:cs="Times New Roman"/>
          <w:sz w:val="22"/>
          <w:szCs w:val="22"/>
        </w:rPr>
        <w:t>, quando considerar necessário,</w:t>
      </w:r>
      <w:r w:rsidRPr="002A0432">
        <w:rPr>
          <w:rFonts w:ascii="Times New Roman" w:hAnsi="Times New Roman" w:cs="Times New Roman"/>
          <w:sz w:val="22"/>
          <w:szCs w:val="22"/>
        </w:rPr>
        <w:t xml:space="preserve"> auditoria extraordinária na Emissora;</w:t>
      </w:r>
    </w:p>
    <w:p w14:paraId="316C6F58" w14:textId="77777777" w:rsidR="002C67C4" w:rsidRPr="002A0432" w:rsidRDefault="002C67C4" w:rsidP="00151F04">
      <w:pPr>
        <w:pStyle w:val="Level4"/>
        <w:numPr>
          <w:ilvl w:val="3"/>
          <w:numId w:val="6"/>
        </w:numPr>
        <w:spacing w:before="140" w:after="0"/>
        <w:rPr>
          <w:rFonts w:ascii="Times New Roman" w:hAnsi="Times New Roman" w:cs="Times New Roman"/>
          <w:sz w:val="22"/>
          <w:szCs w:val="22"/>
        </w:rPr>
      </w:pPr>
      <w:r w:rsidRPr="002A0432">
        <w:rPr>
          <w:rFonts w:ascii="Times New Roman" w:hAnsi="Times New Roman" w:cs="Times New Roman"/>
          <w:sz w:val="22"/>
          <w:szCs w:val="22"/>
        </w:rPr>
        <w:lastRenderedPageBreak/>
        <w:t>convocar, quando necessário, a Assembleia Geral de Debenturistas, nos termos desta Escritura de Emissão;</w:t>
      </w:r>
    </w:p>
    <w:p w14:paraId="27F857DD" w14:textId="77777777" w:rsidR="002C67C4" w:rsidRPr="002A0432" w:rsidRDefault="002C67C4" w:rsidP="00151F04">
      <w:pPr>
        <w:pStyle w:val="Level4"/>
        <w:numPr>
          <w:ilvl w:val="3"/>
          <w:numId w:val="6"/>
        </w:numPr>
        <w:spacing w:before="140" w:after="0"/>
        <w:rPr>
          <w:rFonts w:ascii="Times New Roman" w:hAnsi="Times New Roman" w:cs="Times New Roman"/>
          <w:sz w:val="22"/>
          <w:szCs w:val="22"/>
        </w:rPr>
      </w:pPr>
      <w:r w:rsidRPr="002A0432">
        <w:rPr>
          <w:rFonts w:ascii="Times New Roman" w:hAnsi="Times New Roman" w:cs="Times New Roman"/>
          <w:sz w:val="22"/>
          <w:szCs w:val="22"/>
        </w:rPr>
        <w:t>comparecer à Assembleia Geral de Debenturistas, a fim de prestar as informações que lhe forem solicitadas;</w:t>
      </w:r>
      <w:bookmarkStart w:id="466" w:name="_Ref264235655"/>
    </w:p>
    <w:p w14:paraId="7D4F8B67" w14:textId="77777777" w:rsidR="002C67C4" w:rsidRPr="002A0432" w:rsidRDefault="002C67C4" w:rsidP="00151F04">
      <w:pPr>
        <w:pStyle w:val="Level4"/>
        <w:numPr>
          <w:ilvl w:val="3"/>
          <w:numId w:val="6"/>
        </w:numPr>
        <w:spacing w:before="140" w:after="0"/>
        <w:rPr>
          <w:rFonts w:ascii="Times New Roman" w:hAnsi="Times New Roman" w:cs="Times New Roman"/>
          <w:sz w:val="22"/>
          <w:szCs w:val="22"/>
        </w:rPr>
      </w:pPr>
      <w:r w:rsidRPr="002A0432">
        <w:rPr>
          <w:rFonts w:ascii="Times New Roman" w:hAnsi="Times New Roman" w:cs="Times New Roman"/>
          <w:sz w:val="22"/>
          <w:szCs w:val="22"/>
        </w:rPr>
        <w:t>elaborar relatório destinado aos Debenturistas, nos termos do artigo 68, §1º, alínea “(b)”, da Lei das Sociedades por Ações e do artigo 15 da Instrução CVM 583, o qual deverá conter, ao menos, as seguintes informações:</w:t>
      </w:r>
      <w:bookmarkEnd w:id="466"/>
    </w:p>
    <w:p w14:paraId="6FA3F19D" w14:textId="77777777" w:rsidR="002C67C4" w:rsidRPr="002A0432" w:rsidRDefault="002C67C4" w:rsidP="00151F04">
      <w:pPr>
        <w:pStyle w:val="Level5"/>
        <w:numPr>
          <w:ilvl w:val="4"/>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cumprimento pela Emissora das suas obrigações de prestação de informações periódicas, indicando as inconsistências ou omissões de que tenha conhecimento;</w:t>
      </w:r>
      <w:bookmarkStart w:id="467" w:name="_DV_M291"/>
      <w:bookmarkEnd w:id="467"/>
    </w:p>
    <w:p w14:paraId="7F791655" w14:textId="77777777" w:rsidR="002C67C4" w:rsidRPr="002A0432" w:rsidRDefault="002C67C4" w:rsidP="00151F04">
      <w:pPr>
        <w:pStyle w:val="Level5"/>
        <w:numPr>
          <w:ilvl w:val="4"/>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alterações estatutárias ocorridas no período com efeitos relevantes para os Debenturistas;</w:t>
      </w:r>
      <w:bookmarkStart w:id="468" w:name="_DV_M293"/>
      <w:bookmarkStart w:id="469" w:name="_DV_M294"/>
      <w:bookmarkEnd w:id="468"/>
      <w:bookmarkEnd w:id="469"/>
    </w:p>
    <w:p w14:paraId="635AB649" w14:textId="77777777" w:rsidR="002C67C4" w:rsidRPr="002A0432" w:rsidRDefault="002C67C4" w:rsidP="00151F04">
      <w:pPr>
        <w:pStyle w:val="Level5"/>
        <w:numPr>
          <w:ilvl w:val="4"/>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470" w:name="_DV_M295"/>
      <w:bookmarkStart w:id="471" w:name="_DV_M296"/>
      <w:bookmarkStart w:id="472" w:name="_DV_M297"/>
      <w:bookmarkEnd w:id="470"/>
      <w:bookmarkEnd w:id="471"/>
      <w:bookmarkEnd w:id="472"/>
    </w:p>
    <w:p w14:paraId="2A0FEEA7" w14:textId="77777777" w:rsidR="002C67C4" w:rsidRPr="002A0432" w:rsidRDefault="002C67C4" w:rsidP="00151F04">
      <w:pPr>
        <w:pStyle w:val="Level5"/>
        <w:numPr>
          <w:ilvl w:val="4"/>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quantidade de Debêntures emitidas, quantidade de Debêntures em circulação e saldo cancelado no período;</w:t>
      </w:r>
    </w:p>
    <w:p w14:paraId="4043583B" w14:textId="77777777" w:rsidR="002C67C4" w:rsidRPr="002A0432" w:rsidRDefault="002C67C4" w:rsidP="00151F04">
      <w:pPr>
        <w:pStyle w:val="Level5"/>
        <w:numPr>
          <w:ilvl w:val="4"/>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resgate, amortização, conversão, repactuação e pagamento de juros das Debêntures realizados no período;</w:t>
      </w:r>
    </w:p>
    <w:p w14:paraId="7EE2F66D" w14:textId="5E33BD14" w:rsidR="002C67C4" w:rsidRPr="002A0432" w:rsidRDefault="002C67C4">
      <w:pPr>
        <w:pStyle w:val="Level5"/>
        <w:numPr>
          <w:ilvl w:val="4"/>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destinação dos recursos captados por meio d</w:t>
      </w:r>
      <w:r w:rsidR="006B2EDF" w:rsidRPr="002A0432">
        <w:rPr>
          <w:rFonts w:ascii="Times New Roman" w:hAnsi="Times New Roman" w:cs="Times New Roman"/>
          <w:sz w:val="22"/>
          <w:szCs w:val="22"/>
        </w:rPr>
        <w:t>est</w:t>
      </w:r>
      <w:r w:rsidRPr="002A0432">
        <w:rPr>
          <w:rFonts w:ascii="Times New Roman" w:hAnsi="Times New Roman" w:cs="Times New Roman"/>
          <w:sz w:val="22"/>
          <w:szCs w:val="22"/>
        </w:rPr>
        <w:t xml:space="preserve">a Emissão, conforme informações </w:t>
      </w:r>
      <w:r w:rsidR="00124C68" w:rsidRPr="002A0432">
        <w:rPr>
          <w:rFonts w:ascii="Times New Roman" w:hAnsi="Times New Roman" w:cs="Times New Roman"/>
          <w:sz w:val="22"/>
          <w:szCs w:val="22"/>
        </w:rPr>
        <w:t>prestadas pela</w:t>
      </w:r>
      <w:r w:rsidRPr="002A0432">
        <w:rPr>
          <w:rFonts w:ascii="Times New Roman" w:hAnsi="Times New Roman" w:cs="Times New Roman"/>
          <w:sz w:val="22"/>
          <w:szCs w:val="22"/>
        </w:rPr>
        <w:t xml:space="preserve"> Emissora;</w:t>
      </w:r>
    </w:p>
    <w:p w14:paraId="6414B0CD" w14:textId="77777777" w:rsidR="002C67C4" w:rsidRPr="002A0432" w:rsidRDefault="002C67C4" w:rsidP="00151F04">
      <w:pPr>
        <w:pStyle w:val="Level5"/>
        <w:numPr>
          <w:ilvl w:val="4"/>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cumprimento de outras obrigações assumidas pela Emissora nesta Escritura de Emissão;</w:t>
      </w:r>
    </w:p>
    <w:p w14:paraId="08CF9665" w14:textId="77777777" w:rsidR="002C67C4" w:rsidRPr="002A0432" w:rsidRDefault="002C67C4" w:rsidP="00151F04">
      <w:pPr>
        <w:pStyle w:val="Level5"/>
        <w:numPr>
          <w:ilvl w:val="4"/>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declaração sobre a não existência de situação de conflito de interesses que impeça o Agente Fiduciário a continuar a exercer a função; e</w:t>
      </w:r>
    </w:p>
    <w:p w14:paraId="1EC96614" w14:textId="77777777" w:rsidR="002C67C4" w:rsidRPr="002A0432" w:rsidRDefault="002C67C4" w:rsidP="00151F04">
      <w:pPr>
        <w:pStyle w:val="Level5"/>
        <w:numPr>
          <w:ilvl w:val="4"/>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2A0432">
        <w:rPr>
          <w:rFonts w:ascii="Times New Roman" w:hAnsi="Times New Roman" w:cs="Times New Roman"/>
          <w:b/>
          <w:sz w:val="22"/>
          <w:szCs w:val="22"/>
        </w:rPr>
        <w:t>(1)</w:t>
      </w:r>
      <w:r w:rsidRPr="002A0432">
        <w:rPr>
          <w:rFonts w:ascii="Times New Roman" w:hAnsi="Times New Roman" w:cs="Times New Roman"/>
          <w:sz w:val="22"/>
          <w:szCs w:val="22"/>
        </w:rPr>
        <w:t xml:space="preserve"> denominação da companhia ofertante; </w:t>
      </w:r>
      <w:r w:rsidRPr="002A0432">
        <w:rPr>
          <w:rFonts w:ascii="Times New Roman" w:hAnsi="Times New Roman" w:cs="Times New Roman"/>
          <w:b/>
          <w:sz w:val="22"/>
          <w:szCs w:val="22"/>
        </w:rPr>
        <w:t>(2)</w:t>
      </w:r>
      <w:r w:rsidRPr="002A0432">
        <w:rPr>
          <w:rFonts w:ascii="Times New Roman" w:hAnsi="Times New Roman" w:cs="Times New Roman"/>
          <w:sz w:val="22"/>
          <w:szCs w:val="22"/>
        </w:rPr>
        <w:t xml:space="preserve"> quantidade de valores mobiliários emitidos; </w:t>
      </w:r>
      <w:r w:rsidRPr="002A0432">
        <w:rPr>
          <w:rFonts w:ascii="Times New Roman" w:hAnsi="Times New Roman" w:cs="Times New Roman"/>
          <w:b/>
          <w:sz w:val="22"/>
          <w:szCs w:val="22"/>
        </w:rPr>
        <w:t>(3)</w:t>
      </w:r>
      <w:r w:rsidRPr="002A0432">
        <w:rPr>
          <w:rFonts w:ascii="Times New Roman" w:hAnsi="Times New Roman" w:cs="Times New Roman"/>
          <w:sz w:val="22"/>
          <w:szCs w:val="22"/>
        </w:rPr>
        <w:t xml:space="preserve"> valor da emissão; </w:t>
      </w:r>
      <w:r w:rsidRPr="002A0432">
        <w:rPr>
          <w:rFonts w:ascii="Times New Roman" w:hAnsi="Times New Roman" w:cs="Times New Roman"/>
          <w:b/>
          <w:sz w:val="22"/>
          <w:szCs w:val="22"/>
        </w:rPr>
        <w:t>(4)</w:t>
      </w:r>
      <w:r w:rsidRPr="002A0432">
        <w:rPr>
          <w:rFonts w:ascii="Times New Roman" w:hAnsi="Times New Roman" w:cs="Times New Roman"/>
          <w:sz w:val="22"/>
          <w:szCs w:val="22"/>
        </w:rPr>
        <w:t xml:space="preserve"> espécie e garantias envolvidas; </w:t>
      </w:r>
      <w:r w:rsidRPr="002A0432">
        <w:rPr>
          <w:rFonts w:ascii="Times New Roman" w:hAnsi="Times New Roman" w:cs="Times New Roman"/>
          <w:b/>
          <w:sz w:val="22"/>
          <w:szCs w:val="22"/>
        </w:rPr>
        <w:t>(5)</w:t>
      </w:r>
      <w:r w:rsidRPr="002A0432">
        <w:rPr>
          <w:rFonts w:ascii="Times New Roman" w:hAnsi="Times New Roman" w:cs="Times New Roman"/>
          <w:sz w:val="22"/>
          <w:szCs w:val="22"/>
        </w:rPr>
        <w:t xml:space="preserve"> prazo de vencimento e taxa de juros; e </w:t>
      </w:r>
      <w:r w:rsidRPr="002A0432">
        <w:rPr>
          <w:rFonts w:ascii="Times New Roman" w:hAnsi="Times New Roman" w:cs="Times New Roman"/>
          <w:b/>
          <w:sz w:val="22"/>
          <w:szCs w:val="22"/>
        </w:rPr>
        <w:t>(6)</w:t>
      </w:r>
      <w:r w:rsidRPr="002A0432">
        <w:rPr>
          <w:rFonts w:ascii="Times New Roman" w:hAnsi="Times New Roman" w:cs="Times New Roman"/>
          <w:sz w:val="22"/>
          <w:szCs w:val="22"/>
        </w:rPr>
        <w:t xml:space="preserve"> inadimplemento pecuniário no período;</w:t>
      </w:r>
    </w:p>
    <w:p w14:paraId="2F5DC863" w14:textId="77777777" w:rsidR="002C67C4" w:rsidRPr="002A0432" w:rsidRDefault="002C67C4" w:rsidP="00151F04">
      <w:pPr>
        <w:pStyle w:val="Level4"/>
        <w:numPr>
          <w:ilvl w:val="3"/>
          <w:numId w:val="19"/>
        </w:numPr>
        <w:spacing w:before="140" w:after="0"/>
        <w:rPr>
          <w:rFonts w:ascii="Times New Roman" w:hAnsi="Times New Roman" w:cs="Times New Roman"/>
          <w:sz w:val="22"/>
          <w:szCs w:val="22"/>
        </w:rPr>
      </w:pPr>
      <w:bookmarkStart w:id="473" w:name="_Ref435693635"/>
      <w:r w:rsidRPr="002A0432">
        <w:rPr>
          <w:rFonts w:ascii="Times New Roman" w:hAnsi="Times New Roman" w:cs="Times New Roman"/>
          <w:sz w:val="22"/>
          <w:szCs w:val="22"/>
        </w:rPr>
        <w:t xml:space="preserve">disponibilizar o relatório de que trata </w:t>
      </w:r>
      <w:bookmarkStart w:id="474" w:name="_DV_M311"/>
      <w:bookmarkStart w:id="475" w:name="_DV_M312"/>
      <w:bookmarkEnd w:id="474"/>
      <w:bookmarkEnd w:id="475"/>
      <w:r w:rsidRPr="002A0432">
        <w:rPr>
          <w:rFonts w:ascii="Times New Roman" w:hAnsi="Times New Roman" w:cs="Times New Roman"/>
          <w:sz w:val="22"/>
          <w:szCs w:val="22"/>
        </w:rPr>
        <w:t>o inciso “(</w:t>
      </w:r>
      <w:proofErr w:type="spellStart"/>
      <w:r w:rsidRPr="002A0432">
        <w:rPr>
          <w:rFonts w:ascii="Times New Roman" w:hAnsi="Times New Roman" w:cs="Times New Roman"/>
          <w:sz w:val="22"/>
          <w:szCs w:val="22"/>
        </w:rPr>
        <w:t>xii</w:t>
      </w:r>
      <w:proofErr w:type="spellEnd"/>
      <w:r w:rsidRPr="002A0432">
        <w:rPr>
          <w:rFonts w:ascii="Times New Roman" w:hAnsi="Times New Roman" w:cs="Times New Roman"/>
          <w:sz w:val="22"/>
          <w:szCs w:val="22"/>
        </w:rPr>
        <w:t>)” acima em sua página na rede mundial de computadores, no prazo máximo de 4 (quatro) meses a contar do encerramento do exercício social da Emissora;</w:t>
      </w:r>
    </w:p>
    <w:p w14:paraId="3BDD3D81" w14:textId="77777777" w:rsidR="002C67C4" w:rsidRPr="002A0432" w:rsidRDefault="002C67C4" w:rsidP="00151F04">
      <w:pPr>
        <w:pStyle w:val="Level4"/>
        <w:numPr>
          <w:ilvl w:val="3"/>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manter atualizada a relação dos Debenturistas e seus endereços, mediante, inclusive, solicitação de informações à Emissora, ao Escriturador e à B3, sendo que, para fins de atendimento ao disposto neste item, a Emissora e os </w:t>
      </w:r>
      <w:r w:rsidRPr="002A0432">
        <w:rPr>
          <w:rFonts w:ascii="Times New Roman" w:hAnsi="Times New Roman" w:cs="Times New Roman"/>
          <w:sz w:val="22"/>
          <w:szCs w:val="22"/>
        </w:rPr>
        <w:lastRenderedPageBreak/>
        <w:t>Debenturistas, assim que subscreverem, integralizarem ou adquirirem as Debêntures, expressamente autorizam, desde já, o Escriturador e a B3 a divulgarem, a qualquer momento, a posição das Debêntures, bem como relação dos Debenturistas;</w:t>
      </w:r>
    </w:p>
    <w:p w14:paraId="318D58E7" w14:textId="77777777" w:rsidR="002C67C4" w:rsidRPr="002A0432" w:rsidRDefault="002C67C4" w:rsidP="00151F04">
      <w:pPr>
        <w:pStyle w:val="Level4"/>
        <w:numPr>
          <w:ilvl w:val="3"/>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fiscalizar o cumprimento das cláusulas constantes desta Escritura de Emissão, especialmente aquelas impositivas de obrigações de fazer e de não fazer; </w:t>
      </w:r>
    </w:p>
    <w:p w14:paraId="169863FF" w14:textId="01E9A1CE" w:rsidR="002C67C4" w:rsidRPr="002A0432" w:rsidRDefault="002C67C4" w:rsidP="00151F04">
      <w:pPr>
        <w:pStyle w:val="Level4"/>
        <w:numPr>
          <w:ilvl w:val="3"/>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F40EB73" w14:textId="77777777" w:rsidR="002C67C4" w:rsidRPr="002A0432" w:rsidRDefault="002C67C4" w:rsidP="00151F04">
      <w:pPr>
        <w:pStyle w:val="Level4"/>
        <w:numPr>
          <w:ilvl w:val="3"/>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 xml:space="preserve">opinar sobre a suficiência das informações prestadas nas propostas de modificações nas condições das Debêntures; </w:t>
      </w:r>
    </w:p>
    <w:p w14:paraId="0D8FCA8F" w14:textId="637ED606" w:rsidR="002C67C4" w:rsidRPr="002A0432" w:rsidRDefault="002C67C4" w:rsidP="00151F04">
      <w:pPr>
        <w:pStyle w:val="Level4"/>
        <w:numPr>
          <w:ilvl w:val="3"/>
          <w:numId w:val="19"/>
        </w:numPr>
        <w:spacing w:before="140" w:after="0"/>
        <w:rPr>
          <w:rFonts w:ascii="Times New Roman" w:hAnsi="Times New Roman" w:cs="Times New Roman"/>
          <w:sz w:val="22"/>
          <w:szCs w:val="22"/>
        </w:rPr>
      </w:pPr>
      <w:proofErr w:type="gramStart"/>
      <w:r w:rsidRPr="002A0432">
        <w:rPr>
          <w:rFonts w:ascii="Times New Roman" w:hAnsi="Times New Roman" w:cs="Times New Roman"/>
          <w:sz w:val="22"/>
          <w:szCs w:val="22"/>
        </w:rPr>
        <w:t>acompanhar</w:t>
      </w:r>
      <w:proofErr w:type="gramEnd"/>
      <w:r w:rsidRPr="002A0432">
        <w:rPr>
          <w:rFonts w:ascii="Times New Roman" w:hAnsi="Times New Roman" w:cs="Times New Roman"/>
          <w:sz w:val="22"/>
          <w:szCs w:val="22"/>
        </w:rPr>
        <w:t xml:space="preserve">, </w:t>
      </w:r>
      <w:r w:rsidR="00124C68" w:rsidRPr="002A0432">
        <w:rPr>
          <w:rFonts w:ascii="Times New Roman" w:hAnsi="Times New Roman" w:cs="Times New Roman"/>
          <w:sz w:val="22"/>
          <w:szCs w:val="22"/>
        </w:rPr>
        <w:t>anualmente</w:t>
      </w:r>
      <w:r w:rsidRPr="002A0432">
        <w:rPr>
          <w:rFonts w:ascii="Times New Roman" w:hAnsi="Times New Roman" w:cs="Times New Roman"/>
          <w:sz w:val="22"/>
          <w:szCs w:val="22"/>
        </w:rPr>
        <w:t xml:space="preserve">, o enquadramento dos índices financeiros com base nas informações enviadas de acordo com a Cláusula 9.1.(i)(a) acima; </w:t>
      </w:r>
      <w:r w:rsidR="00124C68" w:rsidRPr="002A0432">
        <w:rPr>
          <w:rFonts w:ascii="Times New Roman" w:hAnsi="Times New Roman" w:cs="Times New Roman"/>
          <w:sz w:val="22"/>
          <w:szCs w:val="22"/>
        </w:rPr>
        <w:t>e</w:t>
      </w:r>
    </w:p>
    <w:p w14:paraId="0BB2DB4C" w14:textId="13E58BA9" w:rsidR="002C67C4" w:rsidRPr="002A0432" w:rsidRDefault="002C67C4" w:rsidP="00151F04">
      <w:pPr>
        <w:pStyle w:val="Level4"/>
        <w:numPr>
          <w:ilvl w:val="3"/>
          <w:numId w:val="19"/>
        </w:numPr>
        <w:spacing w:before="140" w:after="0"/>
        <w:rPr>
          <w:rFonts w:ascii="Times New Roman" w:hAnsi="Times New Roman" w:cs="Times New Roman"/>
          <w:sz w:val="22"/>
          <w:szCs w:val="22"/>
        </w:rPr>
      </w:pPr>
      <w:r w:rsidRPr="002A0432">
        <w:rPr>
          <w:rFonts w:ascii="Times New Roman" w:hAnsi="Times New Roman" w:cs="Times New Roman"/>
          <w:sz w:val="22"/>
          <w:szCs w:val="22"/>
        </w:rPr>
        <w:t>disponibilizar o valor unitário das Debêntures, calculado pela Emissora, aos investidores e aos participantes do mercado, através de sua central de atendimento e/ou de seu website.</w:t>
      </w:r>
    </w:p>
    <w:p w14:paraId="6793B9F0" w14:textId="77777777" w:rsidR="002C67C4" w:rsidRPr="002A0432" w:rsidRDefault="002C67C4" w:rsidP="00151F04">
      <w:pPr>
        <w:pStyle w:val="Level2"/>
        <w:numPr>
          <w:ilvl w:val="1"/>
          <w:numId w:val="37"/>
        </w:numPr>
        <w:spacing w:before="140" w:after="0"/>
        <w:ind w:left="567" w:hanging="567"/>
        <w:rPr>
          <w:rFonts w:ascii="Times New Roman" w:hAnsi="Times New Roman"/>
          <w:b/>
          <w:sz w:val="22"/>
          <w:szCs w:val="22"/>
        </w:rPr>
      </w:pPr>
      <w:bookmarkStart w:id="476" w:name="_DV_M347"/>
      <w:bookmarkStart w:id="477" w:name="_DV_M348"/>
      <w:bookmarkStart w:id="478" w:name="_DV_M349"/>
      <w:bookmarkStart w:id="479" w:name="_DV_M350"/>
      <w:bookmarkEnd w:id="473"/>
      <w:bookmarkEnd w:id="476"/>
      <w:bookmarkEnd w:id="477"/>
      <w:bookmarkEnd w:id="478"/>
      <w:bookmarkEnd w:id="479"/>
      <w:r w:rsidRPr="002A0432">
        <w:rPr>
          <w:rFonts w:ascii="Times New Roman" w:hAnsi="Times New Roman"/>
          <w:b/>
          <w:sz w:val="22"/>
          <w:szCs w:val="22"/>
        </w:rPr>
        <w:t>Atribuições Específicas</w:t>
      </w:r>
    </w:p>
    <w:p w14:paraId="29512965" w14:textId="5431A15A" w:rsidR="002C67C4" w:rsidRPr="002A0432" w:rsidRDefault="002C67C4" w:rsidP="00151F04">
      <w:pPr>
        <w:pStyle w:val="Level2"/>
        <w:numPr>
          <w:ilvl w:val="2"/>
          <w:numId w:val="38"/>
        </w:numPr>
        <w:spacing w:before="140" w:after="0"/>
        <w:ind w:hanging="11"/>
        <w:rPr>
          <w:rFonts w:ascii="Times New Roman" w:hAnsi="Times New Roman"/>
          <w:sz w:val="22"/>
          <w:szCs w:val="22"/>
        </w:rPr>
      </w:pPr>
      <w:bookmarkStart w:id="480" w:name="_Ref435694101"/>
      <w:r w:rsidRPr="002A0432">
        <w:rPr>
          <w:rFonts w:ascii="Times New Roman" w:hAnsi="Times New Roman"/>
          <w:color w:val="000000"/>
          <w:w w:val="0"/>
          <w:sz w:val="22"/>
          <w:szCs w:val="22"/>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w:t>
      </w:r>
      <w:r w:rsidR="00704A55" w:rsidRPr="002A0432">
        <w:rPr>
          <w:rFonts w:ascii="Times New Roman" w:hAnsi="Times New Roman"/>
          <w:color w:val="000000"/>
          <w:w w:val="0"/>
          <w:sz w:val="22"/>
          <w:szCs w:val="22"/>
        </w:rPr>
        <w:t> </w:t>
      </w:r>
      <w:r w:rsidRPr="002A0432">
        <w:rPr>
          <w:rFonts w:ascii="Times New Roman" w:hAnsi="Times New Roman"/>
          <w:color w:val="000000"/>
          <w:w w:val="0"/>
          <w:sz w:val="22"/>
          <w:szCs w:val="22"/>
        </w:rPr>
        <w:t>583.</w:t>
      </w:r>
      <w:bookmarkEnd w:id="480"/>
    </w:p>
    <w:p w14:paraId="29ADCF2D" w14:textId="6346458C" w:rsidR="002C67C4" w:rsidRPr="002A0432" w:rsidRDefault="002C67C4" w:rsidP="00151F04">
      <w:pPr>
        <w:pStyle w:val="Level2"/>
        <w:numPr>
          <w:ilvl w:val="2"/>
          <w:numId w:val="39"/>
        </w:numPr>
        <w:spacing w:before="140" w:after="0"/>
        <w:ind w:hanging="11"/>
        <w:rPr>
          <w:rFonts w:ascii="Times New Roman" w:hAnsi="Times New Roman"/>
          <w:sz w:val="22"/>
          <w:szCs w:val="22"/>
        </w:rPr>
      </w:pPr>
      <w:r w:rsidRPr="002A0432">
        <w:rPr>
          <w:rFonts w:ascii="Times New Roman" w:hAnsi="Times New Roman"/>
          <w:sz w:val="22"/>
          <w:szCs w:val="22"/>
        </w:rPr>
        <w:t xml:space="preserve">O Agente Fiduciário </w:t>
      </w:r>
      <w:r w:rsidRPr="002A0432">
        <w:rPr>
          <w:rFonts w:ascii="Times New Roman" w:hAnsi="Times New Roman"/>
          <w:color w:val="000000"/>
          <w:w w:val="0"/>
          <w:sz w:val="22"/>
          <w:szCs w:val="22"/>
        </w:rPr>
        <w:t>exercerá suas funções a partir da data de assinatura da presente Escritura de Emissão até sua efetiva substituição ou até que todas as obrigações contempladas na presente Escritura de Emissão sejam cumpridas</w:t>
      </w:r>
      <w:r w:rsidRPr="002A0432">
        <w:rPr>
          <w:rFonts w:ascii="Times New Roman" w:hAnsi="Times New Roman"/>
          <w:sz w:val="22"/>
          <w:szCs w:val="22"/>
        </w:rPr>
        <w:t xml:space="preserve">. </w:t>
      </w:r>
    </w:p>
    <w:p w14:paraId="0BF1AFC4" w14:textId="77777777" w:rsidR="002C67C4" w:rsidRPr="002A0432" w:rsidRDefault="002C67C4" w:rsidP="00BB539D">
      <w:pPr>
        <w:pStyle w:val="Level2"/>
        <w:numPr>
          <w:ilvl w:val="1"/>
          <w:numId w:val="37"/>
        </w:numPr>
        <w:spacing w:before="140" w:after="0"/>
        <w:ind w:left="567" w:hanging="567"/>
        <w:rPr>
          <w:rFonts w:ascii="Times New Roman" w:hAnsi="Times New Roman"/>
          <w:b/>
          <w:sz w:val="22"/>
          <w:szCs w:val="22"/>
        </w:rPr>
      </w:pPr>
      <w:r w:rsidRPr="002A0432">
        <w:rPr>
          <w:rFonts w:ascii="Times New Roman" w:hAnsi="Times New Roman"/>
          <w:b/>
          <w:sz w:val="22"/>
          <w:szCs w:val="22"/>
        </w:rPr>
        <w:t xml:space="preserve">Remuneração do Agente Fiduciário </w:t>
      </w:r>
    </w:p>
    <w:p w14:paraId="069D2892" w14:textId="34588F13" w:rsidR="009E0A19" w:rsidRPr="002A0432" w:rsidRDefault="002C67C4" w:rsidP="00BB539D">
      <w:pPr>
        <w:pStyle w:val="PargrafodaLista"/>
        <w:numPr>
          <w:ilvl w:val="2"/>
          <w:numId w:val="41"/>
        </w:numPr>
        <w:spacing w:before="140" w:line="290" w:lineRule="auto"/>
        <w:ind w:hanging="11"/>
        <w:jc w:val="both"/>
        <w:rPr>
          <w:sz w:val="22"/>
          <w:szCs w:val="22"/>
        </w:rPr>
      </w:pPr>
      <w:r w:rsidRPr="002A0432">
        <w:rPr>
          <w:sz w:val="22"/>
          <w:szCs w:val="22"/>
        </w:rPr>
        <w:t xml:space="preserve">Será devida pela Emissora ao Agente Fiduciário a título de honorários pelo desempenho dos deveres e atribuições que lhe competem, nos termos da legislação aplicável em vigor e desta Escritura de Emissão, parcelas anuais de R$ </w:t>
      </w:r>
      <w:del w:id="481" w:author="Pedro Oliveira" w:date="2018-10-23T15:37:00Z">
        <w:r w:rsidR="00BC5A04" w:rsidRPr="002A0432" w:rsidDel="00F801E6">
          <w:rPr>
            <w:sz w:val="22"/>
            <w:szCs w:val="22"/>
          </w:rPr>
          <w:delText>[</w:delText>
        </w:r>
        <w:r w:rsidR="00C64C44" w:rsidRPr="002A5F72" w:rsidDel="00F801E6">
          <w:rPr>
            <w:sz w:val="22"/>
            <w:szCs w:val="22"/>
            <w:highlight w:val="lightGray"/>
          </w:rPr>
          <w:delText>●</w:delText>
        </w:r>
        <w:r w:rsidR="00BC5A04" w:rsidRPr="002A0432" w:rsidDel="00F801E6">
          <w:rPr>
            <w:sz w:val="22"/>
            <w:szCs w:val="22"/>
          </w:rPr>
          <w:delText>]</w:delText>
        </w:r>
        <w:r w:rsidR="00733F5B" w:rsidRPr="002A0432" w:rsidDel="00F801E6">
          <w:rPr>
            <w:sz w:val="22"/>
            <w:szCs w:val="22"/>
          </w:rPr>
          <w:delText> </w:delText>
        </w:r>
      </w:del>
      <w:ins w:id="482" w:author="Pedro Oliveira" w:date="2018-10-23T15:37:00Z">
        <w:r w:rsidR="00F801E6">
          <w:rPr>
            <w:sz w:val="22"/>
            <w:szCs w:val="22"/>
          </w:rPr>
          <w:t>10.000,00</w:t>
        </w:r>
        <w:r w:rsidR="00F801E6" w:rsidRPr="002A0432">
          <w:rPr>
            <w:sz w:val="22"/>
            <w:szCs w:val="22"/>
          </w:rPr>
          <w:t> </w:t>
        </w:r>
      </w:ins>
      <w:del w:id="483" w:author="Pedro Oliveira" w:date="2018-10-23T15:37:00Z">
        <w:r w:rsidR="00733F5B" w:rsidRPr="002A0432" w:rsidDel="00F801E6">
          <w:rPr>
            <w:sz w:val="22"/>
            <w:szCs w:val="22"/>
          </w:rPr>
          <w:delText>(</w:delText>
        </w:r>
        <w:r w:rsidR="00BC5A04" w:rsidRPr="002A0432" w:rsidDel="00F801E6">
          <w:rPr>
            <w:sz w:val="22"/>
            <w:szCs w:val="22"/>
          </w:rPr>
          <w:delText>[</w:delText>
        </w:r>
        <w:r w:rsidR="00BC5A04" w:rsidRPr="00BB539D" w:rsidDel="00F801E6">
          <w:rPr>
            <w:sz w:val="22"/>
            <w:szCs w:val="22"/>
            <w:highlight w:val="lightGray"/>
          </w:rPr>
          <w:delText>●</w:delText>
        </w:r>
        <w:r w:rsidR="00BC5A04" w:rsidRPr="00BB539D" w:rsidDel="00F801E6">
          <w:rPr>
            <w:sz w:val="22"/>
            <w:szCs w:val="22"/>
          </w:rPr>
          <w:delText>]</w:delText>
        </w:r>
        <w:r w:rsidR="00733F5B" w:rsidRPr="002A0432" w:rsidDel="00F801E6">
          <w:rPr>
            <w:sz w:val="22"/>
            <w:szCs w:val="22"/>
          </w:rPr>
          <w:delText> </w:delText>
        </w:r>
      </w:del>
      <w:ins w:id="484" w:author="Pedro Oliveira" w:date="2018-10-23T15:37:00Z">
        <w:r w:rsidR="00F801E6" w:rsidRPr="002A0432">
          <w:rPr>
            <w:sz w:val="22"/>
            <w:szCs w:val="22"/>
          </w:rPr>
          <w:t>(</w:t>
        </w:r>
        <w:r w:rsidR="00F801E6">
          <w:rPr>
            <w:sz w:val="22"/>
            <w:szCs w:val="22"/>
          </w:rPr>
          <w:t>dez mil</w:t>
        </w:r>
        <w:r w:rsidR="00F801E6" w:rsidRPr="002A0432">
          <w:rPr>
            <w:sz w:val="22"/>
            <w:szCs w:val="22"/>
          </w:rPr>
          <w:t> </w:t>
        </w:r>
      </w:ins>
      <w:r w:rsidRPr="002A0432">
        <w:rPr>
          <w:sz w:val="22"/>
          <w:szCs w:val="22"/>
        </w:rPr>
        <w:t xml:space="preserve">reais), sendo a primeira parcela devida no 5º (quinto) Dia Útil após a assinatura desta Escritura de Emissão </w:t>
      </w:r>
      <w:del w:id="485" w:author="Matheus" w:date="2018-10-23T18:53:00Z">
        <w:r w:rsidRPr="002A0432" w:rsidDel="00D318FB">
          <w:rPr>
            <w:sz w:val="22"/>
            <w:szCs w:val="22"/>
          </w:rPr>
          <w:delText>e</w:delText>
        </w:r>
      </w:del>
      <w:r w:rsidRPr="002A0432">
        <w:rPr>
          <w:sz w:val="22"/>
          <w:szCs w:val="22"/>
        </w:rPr>
        <w:t xml:space="preserve"> </w:t>
      </w:r>
      <w:proofErr w:type="spellStart"/>
      <w:ins w:id="486" w:author="Pedro Oliveira" w:date="2018-10-23T15:39:00Z">
        <w:r w:rsidR="00A04673" w:rsidRPr="00A04673">
          <w:rPr>
            <w:sz w:val="22"/>
            <w:szCs w:val="22"/>
          </w:rPr>
          <w:t>e</w:t>
        </w:r>
        <w:proofErr w:type="spellEnd"/>
        <w:r w:rsidR="00A04673" w:rsidRPr="00A04673">
          <w:rPr>
            <w:sz w:val="22"/>
            <w:szCs w:val="22"/>
          </w:rPr>
          <w:t xml:space="preserve"> as demais no dia 15 do mesmo mês do primeiro pagamento nos anos subsequentes</w:t>
        </w:r>
      </w:ins>
      <w:del w:id="487" w:author="Pedro Oliveira" w:date="2018-10-23T15:39:00Z">
        <w:r w:rsidRPr="002A0432" w:rsidDel="00A04673">
          <w:rPr>
            <w:sz w:val="22"/>
            <w:szCs w:val="22"/>
          </w:rPr>
          <w:delText xml:space="preserve">as próximas parcelas no </w:delText>
        </w:r>
      </w:del>
      <w:del w:id="488" w:author="Pedro Oliveira" w:date="2018-10-23T15:38:00Z">
        <w:r w:rsidRPr="002A0432" w:rsidDel="00A04673">
          <w:rPr>
            <w:sz w:val="22"/>
            <w:szCs w:val="22"/>
          </w:rPr>
          <w:delText xml:space="preserve">mesmo </w:delText>
        </w:r>
      </w:del>
      <w:del w:id="489" w:author="Pedro Oliveira" w:date="2018-10-23T15:39:00Z">
        <w:r w:rsidRPr="002A0432" w:rsidDel="00A04673">
          <w:rPr>
            <w:sz w:val="22"/>
            <w:szCs w:val="22"/>
          </w:rPr>
          <w:delText>dia dos anos subsequentes</w:delText>
        </w:r>
      </w:del>
      <w:r w:rsidRPr="002A0432">
        <w:rPr>
          <w:sz w:val="22"/>
          <w:szCs w:val="22"/>
        </w:rPr>
        <w:t xml:space="preserve">, </w:t>
      </w:r>
      <w:r w:rsidR="00733F5B" w:rsidRPr="002A0432">
        <w:rPr>
          <w:sz w:val="22"/>
          <w:szCs w:val="22"/>
        </w:rPr>
        <w:t xml:space="preserve">calculadas </w:t>
      </w:r>
      <w:r w:rsidR="00733F5B" w:rsidRPr="00BB539D">
        <w:rPr>
          <w:sz w:val="22"/>
          <w:szCs w:val="22"/>
        </w:rPr>
        <w:t>pro rata die</w:t>
      </w:r>
      <w:r w:rsidR="00733F5B" w:rsidRPr="002A0432">
        <w:rPr>
          <w:sz w:val="22"/>
          <w:szCs w:val="22"/>
        </w:rPr>
        <w:t xml:space="preserve">, se necessário, </w:t>
      </w:r>
      <w:r w:rsidRPr="002A0432">
        <w:rPr>
          <w:sz w:val="22"/>
          <w:szCs w:val="22"/>
        </w:rPr>
        <w:t>até o vencimento das Debêntures, ou enquanto o Agente Fiduciário estiver exercendo atividades inerentes a sua função em relação à Emissão</w:t>
      </w:r>
      <w:r w:rsidRPr="002A0432" w:rsidDel="003F288D">
        <w:rPr>
          <w:sz w:val="22"/>
          <w:szCs w:val="22"/>
        </w:rPr>
        <w:t xml:space="preserve"> </w:t>
      </w:r>
      <w:r w:rsidRPr="002A0432">
        <w:rPr>
          <w:sz w:val="22"/>
          <w:szCs w:val="22"/>
        </w:rPr>
        <w:t>(“</w:t>
      </w:r>
      <w:r w:rsidRPr="002A0432">
        <w:rPr>
          <w:sz w:val="22"/>
          <w:szCs w:val="22"/>
          <w:u w:val="single"/>
        </w:rPr>
        <w:t>Remuneração do Agente Fiduciário</w:t>
      </w:r>
      <w:r w:rsidRPr="002A0432">
        <w:rPr>
          <w:sz w:val="22"/>
          <w:szCs w:val="22"/>
        </w:rPr>
        <w:t>”). A primeira parcela será devida ainda que a operação não seja integralizada, a título de estruturação e implantação.</w:t>
      </w:r>
      <w:r w:rsidR="009E0A19" w:rsidRPr="002A0432">
        <w:rPr>
          <w:sz w:val="22"/>
          <w:szCs w:val="22"/>
        </w:rPr>
        <w:t xml:space="preserve"> </w:t>
      </w:r>
      <w:del w:id="490" w:author="Matheus" w:date="2018-10-23T18:53:00Z">
        <w:r w:rsidR="009E0A19" w:rsidRPr="002A0432" w:rsidDel="00D318FB">
          <w:rPr>
            <w:sz w:val="22"/>
            <w:szCs w:val="22"/>
          </w:rPr>
          <w:delText>[</w:delText>
        </w:r>
        <w:r w:rsidR="009E0A19" w:rsidRPr="00BB539D" w:rsidDel="00D318FB">
          <w:rPr>
            <w:b/>
            <w:i/>
            <w:sz w:val="22"/>
            <w:szCs w:val="22"/>
            <w:highlight w:val="lightGray"/>
          </w:rPr>
          <w:delText>Nota Monteiro Rusu:</w:delText>
        </w:r>
        <w:r w:rsidR="009E0A19" w:rsidRPr="00BB539D" w:rsidDel="00D318FB">
          <w:rPr>
            <w:i/>
            <w:sz w:val="22"/>
            <w:szCs w:val="22"/>
            <w:highlight w:val="lightGray"/>
          </w:rPr>
          <w:delText xml:space="preserve"> Companhia e Agente Fiduciário, por gentileza confirmar o valor.</w:delText>
        </w:r>
        <w:r w:rsidR="009E0A19" w:rsidRPr="002A0432" w:rsidDel="00D318FB">
          <w:rPr>
            <w:sz w:val="22"/>
            <w:szCs w:val="22"/>
          </w:rPr>
          <w:delText>]</w:delText>
        </w:r>
      </w:del>
    </w:p>
    <w:p w14:paraId="23CF0746" w14:textId="3E463EFB" w:rsidR="002C67C4" w:rsidRPr="002A0432" w:rsidRDefault="002C67C4" w:rsidP="00151F04">
      <w:pPr>
        <w:pStyle w:val="Level4"/>
        <w:numPr>
          <w:ilvl w:val="3"/>
          <w:numId w:val="42"/>
        </w:numPr>
        <w:spacing w:before="140" w:after="0"/>
        <w:ind w:left="2138"/>
        <w:rPr>
          <w:rFonts w:ascii="Times New Roman" w:hAnsi="Times New Roman" w:cs="Times New Roman"/>
          <w:sz w:val="22"/>
          <w:szCs w:val="22"/>
        </w:rPr>
      </w:pPr>
      <w:r w:rsidRPr="002A0432">
        <w:rPr>
          <w:rFonts w:ascii="Times New Roman" w:hAnsi="Times New Roman" w:cs="Times New Roman"/>
          <w:sz w:val="22"/>
          <w:szCs w:val="22"/>
        </w:rPr>
        <w:lastRenderedPageBreak/>
        <w:t xml:space="preserve">A Remuneração </w:t>
      </w:r>
      <w:ins w:id="491" w:author="Matheus" w:date="2018-10-23T18:54:00Z">
        <w:r w:rsidR="00D318FB">
          <w:rPr>
            <w:rFonts w:ascii="Times New Roman" w:hAnsi="Times New Roman" w:cs="Times New Roman"/>
            <w:sz w:val="22"/>
            <w:szCs w:val="22"/>
          </w:rPr>
          <w:t>prevista na cláusula 10.6.1 e 10.6.3</w:t>
        </w:r>
      </w:ins>
      <w:del w:id="492" w:author="Matheus" w:date="2018-10-23T18:54:00Z">
        <w:r w:rsidRPr="002A0432" w:rsidDel="00D318FB">
          <w:rPr>
            <w:rFonts w:ascii="Times New Roman" w:hAnsi="Times New Roman" w:cs="Times New Roman"/>
            <w:sz w:val="22"/>
            <w:szCs w:val="22"/>
          </w:rPr>
          <w:delText>do Agente Fiduciário</w:delText>
        </w:r>
      </w:del>
      <w:r w:rsidRPr="002A0432">
        <w:rPr>
          <w:rFonts w:ascii="Times New Roman" w:hAnsi="Times New Roman" w:cs="Times New Roman"/>
          <w:sz w:val="22"/>
          <w:szCs w:val="22"/>
        </w:rPr>
        <w:t xml:space="preserve"> será atualizada, anualmente, de acordo com a variação acumulada do </w:t>
      </w:r>
      <w:del w:id="493" w:author="Pedro Oliveira" w:date="2018-10-23T15:39:00Z">
        <w:r w:rsidR="005C5429" w:rsidRPr="002A0432" w:rsidDel="0093114E">
          <w:rPr>
            <w:rFonts w:ascii="Times New Roman" w:hAnsi="Times New Roman" w:cs="Times New Roman"/>
            <w:sz w:val="22"/>
            <w:szCs w:val="22"/>
          </w:rPr>
          <w:delText>IGPM</w:delText>
        </w:r>
      </w:del>
      <w:ins w:id="494" w:author="Pedro Oliveira" w:date="2018-10-23T15:39:00Z">
        <w:r w:rsidR="0093114E">
          <w:rPr>
            <w:rFonts w:ascii="Times New Roman" w:hAnsi="Times New Roman" w:cs="Times New Roman"/>
            <w:sz w:val="22"/>
            <w:szCs w:val="22"/>
          </w:rPr>
          <w:t>IPCA</w:t>
        </w:r>
      </w:ins>
      <w:r w:rsidRPr="002A0432">
        <w:rPr>
          <w:rFonts w:ascii="Times New Roman" w:hAnsi="Times New Roman" w:cs="Times New Roman"/>
          <w:sz w:val="22"/>
          <w:szCs w:val="22"/>
        </w:rPr>
        <w:t>, ou na sua falta ou impossibilidade de aplicação, pelo índice oficial que vier a substituí-lo, a partir da data do primeiro pagamento</w:t>
      </w:r>
      <w:ins w:id="495" w:author="Matheus" w:date="2018-10-23T18:54:00Z">
        <w:r w:rsidR="00D318FB">
          <w:rPr>
            <w:rFonts w:ascii="Times New Roman" w:hAnsi="Times New Roman" w:cs="Times New Roman"/>
            <w:sz w:val="22"/>
            <w:szCs w:val="22"/>
          </w:rPr>
          <w:t xml:space="preserve"> da cláus</w:t>
        </w:r>
      </w:ins>
      <w:ins w:id="496" w:author="Matheus" w:date="2018-10-23T18:55:00Z">
        <w:r w:rsidR="00D318FB">
          <w:rPr>
            <w:rFonts w:ascii="Times New Roman" w:hAnsi="Times New Roman" w:cs="Times New Roman"/>
            <w:sz w:val="22"/>
            <w:szCs w:val="22"/>
          </w:rPr>
          <w:t>u</w:t>
        </w:r>
      </w:ins>
      <w:ins w:id="497" w:author="Matheus" w:date="2018-10-23T18:54:00Z">
        <w:r w:rsidR="00D318FB">
          <w:rPr>
            <w:rFonts w:ascii="Times New Roman" w:hAnsi="Times New Roman" w:cs="Times New Roman"/>
            <w:sz w:val="22"/>
            <w:szCs w:val="22"/>
          </w:rPr>
          <w:t>la</w:t>
        </w:r>
      </w:ins>
      <w:ins w:id="498" w:author="Matheus" w:date="2018-10-23T18:55:00Z">
        <w:r w:rsidR="00D318FB">
          <w:rPr>
            <w:rFonts w:ascii="Times New Roman" w:hAnsi="Times New Roman" w:cs="Times New Roman"/>
            <w:sz w:val="22"/>
            <w:szCs w:val="22"/>
          </w:rPr>
          <w:t xml:space="preserve"> </w:t>
        </w:r>
        <w:proofErr w:type="gramStart"/>
        <w:r w:rsidR="00D318FB">
          <w:rPr>
            <w:rFonts w:ascii="Times New Roman" w:hAnsi="Times New Roman" w:cs="Times New Roman"/>
            <w:sz w:val="22"/>
            <w:szCs w:val="22"/>
          </w:rPr>
          <w:t>10.6.1</w:t>
        </w:r>
      </w:ins>
      <w:ins w:id="499" w:author="Matheus" w:date="2018-10-23T18:54:00Z">
        <w:r w:rsidR="00D318FB">
          <w:rPr>
            <w:rFonts w:ascii="Times New Roman" w:hAnsi="Times New Roman" w:cs="Times New Roman"/>
            <w:sz w:val="22"/>
            <w:szCs w:val="22"/>
          </w:rPr>
          <w:t xml:space="preserve"> </w:t>
        </w:r>
      </w:ins>
      <w:r w:rsidRPr="002A0432">
        <w:rPr>
          <w:rFonts w:ascii="Times New Roman" w:hAnsi="Times New Roman" w:cs="Times New Roman"/>
          <w:sz w:val="22"/>
          <w:szCs w:val="22"/>
        </w:rPr>
        <w:t>,</w:t>
      </w:r>
      <w:proofErr w:type="gramEnd"/>
      <w:r w:rsidRPr="002A0432">
        <w:rPr>
          <w:rFonts w:ascii="Times New Roman" w:hAnsi="Times New Roman" w:cs="Times New Roman"/>
          <w:sz w:val="22"/>
          <w:szCs w:val="22"/>
        </w:rPr>
        <w:t xml:space="preserve"> até as datas de pagamento seguintes, calculadas </w:t>
      </w:r>
      <w:r w:rsidRPr="002A0432">
        <w:rPr>
          <w:rFonts w:ascii="Times New Roman" w:hAnsi="Times New Roman" w:cs="Times New Roman"/>
          <w:i/>
          <w:sz w:val="22"/>
          <w:szCs w:val="22"/>
        </w:rPr>
        <w:t>pro rata die</w:t>
      </w:r>
      <w:r w:rsidRPr="002A0432">
        <w:rPr>
          <w:rFonts w:ascii="Times New Roman" w:hAnsi="Times New Roman" w:cs="Times New Roman"/>
          <w:sz w:val="22"/>
          <w:szCs w:val="22"/>
        </w:rPr>
        <w:t xml:space="preserve">, se necessário. A remuneração será devida mesmo após o vencimento final das Debêntures, caso o Agente Fiduciário ainda esteja exercendo atividades inerentes a sua função em relação à Emissão, remuneração essa que será calculada </w:t>
      </w:r>
      <w:r w:rsidRPr="002A0432">
        <w:rPr>
          <w:rFonts w:ascii="Times New Roman" w:hAnsi="Times New Roman" w:cs="Times New Roman"/>
          <w:i/>
          <w:sz w:val="22"/>
          <w:szCs w:val="22"/>
        </w:rPr>
        <w:t>pro rata die</w:t>
      </w:r>
      <w:r w:rsidRPr="002A0432">
        <w:rPr>
          <w:rFonts w:ascii="Times New Roman" w:hAnsi="Times New Roman" w:cs="Times New Roman"/>
          <w:sz w:val="22"/>
          <w:szCs w:val="22"/>
        </w:rPr>
        <w:t>.</w:t>
      </w:r>
    </w:p>
    <w:p w14:paraId="5856D861" w14:textId="7099F5E9" w:rsidR="002C67C4" w:rsidRPr="002A0432" w:rsidRDefault="002C67C4" w:rsidP="00151F04">
      <w:pPr>
        <w:pStyle w:val="Level2"/>
        <w:numPr>
          <w:ilvl w:val="2"/>
          <w:numId w:val="43"/>
        </w:numPr>
        <w:spacing w:before="140" w:after="0"/>
        <w:ind w:hanging="11"/>
        <w:rPr>
          <w:rFonts w:ascii="Times New Roman" w:hAnsi="Times New Roman"/>
          <w:sz w:val="22"/>
          <w:szCs w:val="22"/>
        </w:rPr>
      </w:pPr>
      <w:r w:rsidRPr="002A0432">
        <w:rPr>
          <w:rFonts w:ascii="Times New Roman" w:hAnsi="Times New Roman"/>
          <w:sz w:val="22"/>
          <w:szCs w:val="22"/>
        </w:rPr>
        <w:t>A Remuneração do Agente Fiduciário será acrescida dos seguintes impostos</w:t>
      </w:r>
      <w:r w:rsidR="00733F5B" w:rsidRPr="002A0432">
        <w:rPr>
          <w:rFonts w:ascii="Times New Roman" w:hAnsi="Times New Roman"/>
          <w:sz w:val="22"/>
          <w:szCs w:val="22"/>
        </w:rPr>
        <w:t>,</w:t>
      </w:r>
      <w:r w:rsidR="00655044" w:rsidRPr="002A0432">
        <w:rPr>
          <w:rFonts w:ascii="Times New Roman" w:hAnsi="Times New Roman"/>
          <w:sz w:val="22"/>
          <w:szCs w:val="22"/>
        </w:rPr>
        <w:t xml:space="preserve"> se e</w:t>
      </w:r>
      <w:r w:rsidR="00733F5B" w:rsidRPr="002A0432">
        <w:rPr>
          <w:rFonts w:ascii="Times New Roman" w:hAnsi="Times New Roman"/>
          <w:sz w:val="22"/>
          <w:szCs w:val="22"/>
        </w:rPr>
        <w:t xml:space="preserve"> na medida em que gerem uma retenção sobre os valores a serem pagos nos termos da Cláusula</w:t>
      </w:r>
      <w:r w:rsidR="00C019BA" w:rsidRPr="002A0432">
        <w:rPr>
          <w:rFonts w:ascii="Times New Roman" w:hAnsi="Times New Roman"/>
          <w:sz w:val="22"/>
          <w:szCs w:val="22"/>
        </w:rPr>
        <w:t> </w:t>
      </w:r>
      <w:r w:rsidR="00733F5B" w:rsidRPr="002A0432">
        <w:rPr>
          <w:rFonts w:ascii="Times New Roman" w:hAnsi="Times New Roman"/>
          <w:sz w:val="22"/>
          <w:szCs w:val="22"/>
        </w:rPr>
        <w:t xml:space="preserve">10.6.1, de forma que a Remuneração do Agente Fiduciário seja paga </w:t>
      </w:r>
      <w:r w:rsidR="00655044" w:rsidRPr="002A0432">
        <w:rPr>
          <w:rFonts w:ascii="Times New Roman" w:hAnsi="Times New Roman"/>
          <w:sz w:val="22"/>
          <w:szCs w:val="22"/>
        </w:rPr>
        <w:t xml:space="preserve">ao Agente Fiduciário </w:t>
      </w:r>
      <w:r w:rsidR="00733F5B" w:rsidRPr="002A0432">
        <w:rPr>
          <w:rFonts w:ascii="Times New Roman" w:hAnsi="Times New Roman"/>
          <w:sz w:val="22"/>
          <w:szCs w:val="22"/>
        </w:rPr>
        <w:t>como se tal retenção não fosse efetuada</w:t>
      </w:r>
      <w:r w:rsidRPr="002A0432">
        <w:rPr>
          <w:rFonts w:ascii="Times New Roman" w:hAnsi="Times New Roman"/>
          <w:sz w:val="22"/>
          <w:szCs w:val="22"/>
        </w:rPr>
        <w:t xml:space="preserve">: </w:t>
      </w:r>
      <w:r w:rsidRPr="002A0432">
        <w:rPr>
          <w:rFonts w:ascii="Times New Roman" w:hAnsi="Times New Roman"/>
          <w:b/>
          <w:sz w:val="22"/>
          <w:szCs w:val="22"/>
        </w:rPr>
        <w:t>(i)</w:t>
      </w:r>
      <w:r w:rsidRPr="002A0432">
        <w:rPr>
          <w:rFonts w:ascii="Times New Roman" w:hAnsi="Times New Roman"/>
          <w:sz w:val="22"/>
          <w:szCs w:val="22"/>
        </w:rPr>
        <w:t xml:space="preserve"> ISS (Impostos sobre Serviços de Qualquer Natureza); </w:t>
      </w:r>
      <w:r w:rsidRPr="002A0432">
        <w:rPr>
          <w:rFonts w:ascii="Times New Roman" w:hAnsi="Times New Roman"/>
          <w:b/>
          <w:sz w:val="22"/>
          <w:szCs w:val="22"/>
        </w:rPr>
        <w:t>(</w:t>
      </w:r>
      <w:proofErr w:type="spellStart"/>
      <w:r w:rsidRPr="002A0432">
        <w:rPr>
          <w:rFonts w:ascii="Times New Roman" w:hAnsi="Times New Roman"/>
          <w:b/>
          <w:sz w:val="22"/>
          <w:szCs w:val="22"/>
        </w:rPr>
        <w:t>ii</w:t>
      </w:r>
      <w:proofErr w:type="spellEnd"/>
      <w:r w:rsidRPr="002A0432">
        <w:rPr>
          <w:rFonts w:ascii="Times New Roman" w:hAnsi="Times New Roman"/>
          <w:b/>
          <w:sz w:val="22"/>
          <w:szCs w:val="22"/>
        </w:rPr>
        <w:t>)</w:t>
      </w:r>
      <w:r w:rsidRPr="002A0432">
        <w:rPr>
          <w:rFonts w:ascii="Times New Roman" w:hAnsi="Times New Roman"/>
          <w:sz w:val="22"/>
          <w:szCs w:val="22"/>
        </w:rPr>
        <w:t xml:space="preserve"> PIS (Contribuição ao Programa de Integração Social); </w:t>
      </w:r>
      <w:r w:rsidR="00733F5B" w:rsidRPr="002A0432">
        <w:rPr>
          <w:rFonts w:ascii="Times New Roman" w:hAnsi="Times New Roman"/>
          <w:sz w:val="22"/>
          <w:szCs w:val="22"/>
        </w:rPr>
        <w:t xml:space="preserve">e </w:t>
      </w:r>
      <w:r w:rsidRPr="002A0432">
        <w:rPr>
          <w:rFonts w:ascii="Times New Roman" w:hAnsi="Times New Roman"/>
          <w:b/>
          <w:sz w:val="22"/>
          <w:szCs w:val="22"/>
        </w:rPr>
        <w:t>(</w:t>
      </w:r>
      <w:proofErr w:type="spellStart"/>
      <w:r w:rsidRPr="002A0432">
        <w:rPr>
          <w:rFonts w:ascii="Times New Roman" w:hAnsi="Times New Roman"/>
          <w:b/>
          <w:sz w:val="22"/>
          <w:szCs w:val="22"/>
        </w:rPr>
        <w:t>iii</w:t>
      </w:r>
      <w:proofErr w:type="spellEnd"/>
      <w:r w:rsidRPr="002A0432">
        <w:rPr>
          <w:rFonts w:ascii="Times New Roman" w:hAnsi="Times New Roman"/>
          <w:b/>
          <w:sz w:val="22"/>
          <w:szCs w:val="22"/>
        </w:rPr>
        <w:t>)</w:t>
      </w:r>
      <w:r w:rsidRPr="002A0432">
        <w:rPr>
          <w:rFonts w:ascii="Times New Roman" w:hAnsi="Times New Roman"/>
          <w:sz w:val="22"/>
          <w:szCs w:val="22"/>
        </w:rPr>
        <w:t xml:space="preserve"> COFINS (Contribuição para o Financiamento da Seguridade Social).</w:t>
      </w:r>
    </w:p>
    <w:p w14:paraId="0D35E562" w14:textId="750616C0" w:rsidR="003B2714" w:rsidRDefault="003B2714" w:rsidP="00137F0C">
      <w:pPr>
        <w:pStyle w:val="Level2"/>
        <w:numPr>
          <w:ilvl w:val="2"/>
          <w:numId w:val="98"/>
        </w:numPr>
        <w:tabs>
          <w:tab w:val="left" w:pos="1418"/>
        </w:tabs>
        <w:spacing w:before="140" w:after="0"/>
        <w:ind w:left="709" w:firstLine="0"/>
        <w:rPr>
          <w:ins w:id="500" w:author="Pedro Oliveira" w:date="2018-10-23T15:41:00Z"/>
          <w:rFonts w:ascii="Times New Roman" w:hAnsi="Times New Roman"/>
          <w:sz w:val="22"/>
          <w:szCs w:val="22"/>
        </w:rPr>
      </w:pPr>
      <w:ins w:id="501" w:author="Pedro Oliveira" w:date="2018-10-23T15:41:00Z">
        <w:r w:rsidRPr="003B2714">
          <w:rPr>
            <w:rFonts w:ascii="Times New Roman" w:hAnsi="Times New Roman"/>
            <w:sz w:val="22"/>
            <w:szCs w:val="22"/>
          </w:rPr>
          <w:t xml:space="preserve">Em caso de necessidade de realização de aditamentos aos instrumentos legais relacionados à emissão, será devida </w:t>
        </w:r>
      </w:ins>
      <w:ins w:id="502" w:author="Matheus" w:date="2018-10-23T18:55:00Z">
        <w:r w:rsidR="00D318FB">
          <w:rPr>
            <w:rFonts w:ascii="Times New Roman" w:hAnsi="Times New Roman"/>
            <w:sz w:val="22"/>
            <w:szCs w:val="22"/>
          </w:rPr>
          <w:t>ao Agente Fiduciário</w:t>
        </w:r>
      </w:ins>
      <w:ins w:id="503" w:author="Pedro Oliveira" w:date="2018-10-23T15:41:00Z">
        <w:del w:id="504" w:author="Matheus" w:date="2018-10-23T18:55:00Z">
          <w:r w:rsidRPr="003B2714" w:rsidDel="00D318FB">
            <w:rPr>
              <w:rFonts w:ascii="Times New Roman" w:hAnsi="Times New Roman"/>
              <w:sz w:val="22"/>
              <w:szCs w:val="22"/>
            </w:rPr>
            <w:delText xml:space="preserve">à Simplific Pavarini       </w:delText>
          </w:r>
          <w:r w:rsidRPr="003B2714" w:rsidDel="00D318FB">
            <w:rPr>
              <w:rFonts w:ascii="Times New Roman" w:hAnsi="Times New Roman"/>
              <w:sz w:val="22"/>
              <w:szCs w:val="22"/>
            </w:rPr>
            <w:tab/>
          </w:r>
        </w:del>
      </w:ins>
      <w:ins w:id="505" w:author="Matheus" w:date="2018-10-23T18:55:00Z">
        <w:r w:rsidR="00D318FB">
          <w:rPr>
            <w:rFonts w:ascii="Times New Roman" w:hAnsi="Times New Roman"/>
            <w:sz w:val="22"/>
            <w:szCs w:val="22"/>
          </w:rPr>
          <w:t xml:space="preserve"> </w:t>
        </w:r>
      </w:ins>
      <w:ins w:id="506" w:author="Pedro Oliveira" w:date="2018-10-23T15:41:00Z">
        <w:r w:rsidRPr="003B2714">
          <w:rPr>
            <w:rFonts w:ascii="Times New Roman" w:hAnsi="Times New Roman"/>
            <w:sz w:val="22"/>
            <w:szCs w:val="22"/>
          </w:rPr>
          <w:t xml:space="preserve">uma remuneração adicional equivalente a R$ 500,00 (quinhentos reais) por homem-hora dedicado às atividades relacionadas à </w:t>
        </w:r>
        <w:del w:id="507" w:author="Matheus" w:date="2018-10-23T18:55:00Z">
          <w:r w:rsidRPr="003B2714" w:rsidDel="00D318FB">
            <w:rPr>
              <w:rFonts w:ascii="Times New Roman" w:hAnsi="Times New Roman"/>
              <w:sz w:val="22"/>
              <w:szCs w:val="22"/>
            </w:rPr>
            <w:tab/>
          </w:r>
        </w:del>
        <w:r w:rsidRPr="003B2714">
          <w:rPr>
            <w:rFonts w:ascii="Times New Roman" w:hAnsi="Times New Roman"/>
            <w:sz w:val="22"/>
            <w:szCs w:val="22"/>
          </w:rPr>
          <w:t xml:space="preserve">Emissão, a ser paga no prazo de 5 (cinco) dias </w:t>
        </w:r>
      </w:ins>
      <w:ins w:id="508" w:author="Matheus" w:date="2018-10-23T18:55:00Z">
        <w:r w:rsidR="00D318FB">
          <w:rPr>
            <w:rFonts w:ascii="Times New Roman" w:hAnsi="Times New Roman"/>
            <w:sz w:val="22"/>
            <w:szCs w:val="22"/>
          </w:rPr>
          <w:t xml:space="preserve">úteis </w:t>
        </w:r>
      </w:ins>
      <w:ins w:id="509" w:author="Pedro Oliveira" w:date="2018-10-23T15:41:00Z">
        <w:r w:rsidRPr="003B2714">
          <w:rPr>
            <w:rFonts w:ascii="Times New Roman" w:hAnsi="Times New Roman"/>
            <w:sz w:val="22"/>
            <w:szCs w:val="22"/>
          </w:rPr>
          <w:t>após comprovação da entrega, pel</w:t>
        </w:r>
      </w:ins>
      <w:ins w:id="510" w:author="Matheus" w:date="2018-10-23T18:55:00Z">
        <w:r w:rsidR="00D318FB">
          <w:rPr>
            <w:rFonts w:ascii="Times New Roman" w:hAnsi="Times New Roman"/>
            <w:sz w:val="22"/>
            <w:szCs w:val="22"/>
          </w:rPr>
          <w:t>o Agente Fiduciário</w:t>
        </w:r>
      </w:ins>
      <w:ins w:id="511" w:author="Pedro Oliveira" w:date="2018-10-23T15:41:00Z">
        <w:del w:id="512" w:author="Matheus" w:date="2018-10-23T18:56:00Z">
          <w:r w:rsidRPr="003B2714" w:rsidDel="00D318FB">
            <w:rPr>
              <w:rFonts w:ascii="Times New Roman" w:hAnsi="Times New Roman"/>
              <w:sz w:val="22"/>
              <w:szCs w:val="22"/>
            </w:rPr>
            <w:delText>a Simplific Pavarini</w:delText>
          </w:r>
        </w:del>
        <w:r w:rsidRPr="003B2714">
          <w:rPr>
            <w:rFonts w:ascii="Times New Roman" w:hAnsi="Times New Roman"/>
            <w:sz w:val="22"/>
            <w:szCs w:val="22"/>
          </w:rPr>
          <w:t xml:space="preserve"> à Emissora de “Relatório de</w:t>
        </w:r>
        <w:del w:id="513" w:author="Matheus" w:date="2018-10-23T18:56:00Z">
          <w:r w:rsidRPr="003B2714" w:rsidDel="00D318FB">
            <w:rPr>
              <w:rFonts w:ascii="Times New Roman" w:hAnsi="Times New Roman"/>
              <w:sz w:val="22"/>
              <w:szCs w:val="22"/>
            </w:rPr>
            <w:delText xml:space="preserve"> </w:delText>
          </w:r>
          <w:r w:rsidRPr="003B2714" w:rsidDel="00D318FB">
            <w:rPr>
              <w:rFonts w:ascii="Times New Roman" w:hAnsi="Times New Roman"/>
              <w:sz w:val="22"/>
              <w:szCs w:val="22"/>
            </w:rPr>
            <w:tab/>
          </w:r>
        </w:del>
      </w:ins>
      <w:ins w:id="514" w:author="Matheus" w:date="2018-10-23T18:56:00Z">
        <w:r w:rsidR="00D318FB">
          <w:rPr>
            <w:rFonts w:ascii="Times New Roman" w:hAnsi="Times New Roman"/>
            <w:sz w:val="22"/>
            <w:szCs w:val="22"/>
          </w:rPr>
          <w:t xml:space="preserve"> </w:t>
        </w:r>
      </w:ins>
      <w:ins w:id="515" w:author="Pedro Oliveira" w:date="2018-10-23T15:41:00Z">
        <w:r w:rsidRPr="003B2714">
          <w:rPr>
            <w:rFonts w:ascii="Times New Roman" w:hAnsi="Times New Roman"/>
            <w:sz w:val="22"/>
            <w:szCs w:val="22"/>
          </w:rPr>
          <w:t>Horas</w:t>
        </w:r>
      </w:ins>
      <w:ins w:id="516" w:author="Matheus" w:date="2018-10-23T18:56:00Z">
        <w:r w:rsidR="00D318FB">
          <w:rPr>
            <w:rFonts w:ascii="Times New Roman" w:hAnsi="Times New Roman"/>
            <w:sz w:val="22"/>
            <w:szCs w:val="22"/>
          </w:rPr>
          <w:t>”</w:t>
        </w:r>
      </w:ins>
      <w:ins w:id="517" w:author="Pedro Oliveira" w:date="2018-10-23T15:41:00Z">
        <w:r>
          <w:rPr>
            <w:rFonts w:ascii="Times New Roman" w:hAnsi="Times New Roman"/>
            <w:sz w:val="22"/>
            <w:szCs w:val="22"/>
          </w:rPr>
          <w:t>.</w:t>
        </w:r>
      </w:ins>
    </w:p>
    <w:p w14:paraId="2928334B" w14:textId="543EEDCE" w:rsidR="00550FE3" w:rsidRPr="002A0432" w:rsidDel="003B2714" w:rsidRDefault="00550FE3" w:rsidP="00137F0C">
      <w:pPr>
        <w:pStyle w:val="Level2"/>
        <w:numPr>
          <w:ilvl w:val="2"/>
          <w:numId w:val="98"/>
        </w:numPr>
        <w:tabs>
          <w:tab w:val="left" w:pos="1418"/>
        </w:tabs>
        <w:spacing w:before="140" w:after="0"/>
        <w:ind w:left="709" w:firstLine="0"/>
        <w:rPr>
          <w:del w:id="518" w:author="Pedro Oliveira" w:date="2018-10-23T15:41:00Z"/>
          <w:rFonts w:ascii="Times New Roman" w:hAnsi="Times New Roman"/>
          <w:sz w:val="22"/>
          <w:szCs w:val="22"/>
        </w:rPr>
      </w:pPr>
      <w:del w:id="519" w:author="Pedro Oliveira" w:date="2018-10-23T15:41:00Z">
        <w:r w:rsidRPr="002A0432" w:rsidDel="003B2714">
          <w:rPr>
            <w:rFonts w:ascii="Times New Roman" w:hAnsi="Times New Roman"/>
            <w:sz w:val="22"/>
            <w:szCs w:val="22"/>
          </w:rPr>
          <w:delText>No caso de inadimplemento no pagamento das Debêntures ou de reestruturação de suas condições após a subscrição, ou ainda, da participação em reuniões ou conferências telefônicas, exclusivamente quando do inadimplemento no pagamento ou para reestruturação das condições de operação, bem como atendimento às solicitações extraordinárias, devidamente comprovados e emitidos diretamente em nome da Emissora ou mediante reembolso após aprovação, será devido ao Agente Fiduciário adicionalmente, o valor de R$</w:delText>
        </w:r>
      </w:del>
      <w:del w:id="520" w:author="Pedro Oliveira" w:date="2018-10-23T15:40:00Z">
        <w:r w:rsidRPr="002A0432" w:rsidDel="0093114E">
          <w:rPr>
            <w:rFonts w:ascii="Times New Roman" w:hAnsi="Times New Roman"/>
            <w:sz w:val="22"/>
            <w:szCs w:val="22"/>
          </w:rPr>
          <w:delText>300</w:delText>
        </w:r>
      </w:del>
      <w:del w:id="521" w:author="Pedro Oliveira" w:date="2018-10-23T15:41:00Z">
        <w:r w:rsidRPr="002A0432" w:rsidDel="003B2714">
          <w:rPr>
            <w:rFonts w:ascii="Times New Roman" w:hAnsi="Times New Roman"/>
            <w:sz w:val="22"/>
            <w:szCs w:val="22"/>
          </w:rPr>
          <w:delText>,00 (</w:delText>
        </w:r>
      </w:del>
      <w:del w:id="522" w:author="Pedro Oliveira" w:date="2018-10-23T15:40:00Z">
        <w:r w:rsidRPr="002A0432" w:rsidDel="0093114E">
          <w:rPr>
            <w:rFonts w:ascii="Times New Roman" w:hAnsi="Times New Roman"/>
            <w:sz w:val="22"/>
            <w:szCs w:val="22"/>
          </w:rPr>
          <w:delText xml:space="preserve">trezentos </w:delText>
        </w:r>
      </w:del>
      <w:del w:id="523" w:author="Pedro Oliveira" w:date="2018-10-23T15:41:00Z">
        <w:r w:rsidRPr="002A0432" w:rsidDel="003B2714">
          <w:rPr>
            <w:rFonts w:ascii="Times New Roman" w:hAnsi="Times New Roman"/>
            <w:sz w:val="22"/>
            <w:szCs w:val="22"/>
          </w:rPr>
          <w:delText xml:space="preserve">reais) por hora-homem de trabalho dedicado a tais fatos, bem como à </w:delText>
        </w:r>
        <w:r w:rsidRPr="002A0432" w:rsidDel="003B2714">
          <w:rPr>
            <w:rFonts w:ascii="Times New Roman" w:hAnsi="Times New Roman"/>
            <w:b/>
            <w:sz w:val="22"/>
            <w:szCs w:val="22"/>
          </w:rPr>
          <w:delText>(</w:delText>
        </w:r>
        <w:r w:rsidR="00704A55" w:rsidRPr="002A0432" w:rsidDel="003B2714">
          <w:rPr>
            <w:rFonts w:ascii="Times New Roman" w:hAnsi="Times New Roman"/>
            <w:b/>
            <w:sz w:val="22"/>
            <w:szCs w:val="22"/>
          </w:rPr>
          <w:delText>i</w:delText>
        </w:r>
        <w:r w:rsidRPr="002A0432" w:rsidDel="003B2714">
          <w:rPr>
            <w:rFonts w:ascii="Times New Roman" w:hAnsi="Times New Roman"/>
            <w:b/>
            <w:sz w:val="22"/>
            <w:szCs w:val="22"/>
          </w:rPr>
          <w:delText>)</w:delText>
        </w:r>
        <w:r w:rsidRPr="002A0432" w:rsidDel="003B2714">
          <w:rPr>
            <w:rFonts w:ascii="Times New Roman" w:hAnsi="Times New Roman"/>
            <w:sz w:val="22"/>
            <w:szCs w:val="22"/>
          </w:rPr>
          <w:delText xml:space="preserve"> a assessoria aos Debenturistas, </w:delText>
        </w:r>
        <w:r w:rsidRPr="002A0432" w:rsidDel="003B2714">
          <w:rPr>
            <w:rFonts w:ascii="Times New Roman" w:hAnsi="Times New Roman"/>
            <w:b/>
            <w:sz w:val="22"/>
            <w:szCs w:val="22"/>
          </w:rPr>
          <w:delText>(</w:delText>
        </w:r>
        <w:r w:rsidR="00704A55" w:rsidRPr="002A0432" w:rsidDel="003B2714">
          <w:rPr>
            <w:rFonts w:ascii="Times New Roman" w:hAnsi="Times New Roman"/>
            <w:b/>
            <w:sz w:val="22"/>
            <w:szCs w:val="22"/>
          </w:rPr>
          <w:delText>ii</w:delText>
        </w:r>
        <w:r w:rsidRPr="002A0432" w:rsidDel="003B2714">
          <w:rPr>
            <w:rFonts w:ascii="Times New Roman" w:hAnsi="Times New Roman"/>
            <w:b/>
            <w:sz w:val="22"/>
            <w:szCs w:val="22"/>
          </w:rPr>
          <w:delText>)</w:delText>
        </w:r>
        <w:r w:rsidR="00704A55" w:rsidRPr="002A0432" w:rsidDel="003B2714">
          <w:rPr>
            <w:rFonts w:ascii="Times New Roman" w:hAnsi="Times New Roman"/>
            <w:sz w:val="22"/>
            <w:szCs w:val="22"/>
          </w:rPr>
          <w:delText> </w:delText>
        </w:r>
        <w:r w:rsidRPr="002A0432" w:rsidDel="003B2714">
          <w:rPr>
            <w:rFonts w:ascii="Times New Roman" w:hAnsi="Times New Roman"/>
            <w:sz w:val="22"/>
            <w:szCs w:val="22"/>
          </w:rPr>
          <w:delText>comparecimento em reuniões com a Emissora e/ou com os Debenturistas,</w:delText>
        </w:r>
        <w:r w:rsidR="005A73F1" w:rsidRPr="002A0432" w:rsidDel="003B2714">
          <w:rPr>
            <w:rFonts w:ascii="Times New Roman" w:hAnsi="Times New Roman"/>
            <w:sz w:val="22"/>
            <w:szCs w:val="22"/>
          </w:rPr>
          <w:delText xml:space="preserve"> e</w:delText>
        </w:r>
        <w:r w:rsidRPr="002A0432" w:rsidDel="003B2714">
          <w:rPr>
            <w:rFonts w:ascii="Times New Roman" w:hAnsi="Times New Roman"/>
            <w:sz w:val="22"/>
            <w:szCs w:val="22"/>
          </w:rPr>
          <w:delText xml:space="preserve"> </w:delText>
        </w:r>
        <w:r w:rsidRPr="002A0432" w:rsidDel="003B2714">
          <w:rPr>
            <w:rFonts w:ascii="Times New Roman" w:hAnsi="Times New Roman"/>
            <w:b/>
            <w:sz w:val="22"/>
            <w:szCs w:val="22"/>
          </w:rPr>
          <w:delText>(</w:delText>
        </w:r>
        <w:r w:rsidR="00704A55" w:rsidRPr="002A0432" w:rsidDel="003B2714">
          <w:rPr>
            <w:rFonts w:ascii="Times New Roman" w:hAnsi="Times New Roman"/>
            <w:b/>
            <w:sz w:val="22"/>
            <w:szCs w:val="22"/>
          </w:rPr>
          <w:delText>iii</w:delText>
        </w:r>
        <w:r w:rsidRPr="002A0432" w:rsidDel="003B2714">
          <w:rPr>
            <w:rFonts w:ascii="Times New Roman" w:hAnsi="Times New Roman"/>
            <w:b/>
            <w:sz w:val="22"/>
            <w:szCs w:val="22"/>
          </w:rPr>
          <w:delText>)</w:delText>
        </w:r>
        <w:r w:rsidRPr="002A0432" w:rsidDel="003B2714">
          <w:rPr>
            <w:rFonts w:ascii="Times New Roman" w:hAnsi="Times New Roman"/>
            <w:sz w:val="22"/>
            <w:szCs w:val="22"/>
          </w:rPr>
          <w:delText xml:space="preserve"> a implementação das consequentes decisões dos Debenturistas e da Emissora. A remuneração adicional deverá ser paga pela Emissora ao Agente Fiduciário no prazo de 05 (cinco) dias úteis após a entrega do relatório demonstrativo de tempo dedicado</w:delText>
        </w:r>
        <w:r w:rsidR="006552AE" w:rsidRPr="002A0432" w:rsidDel="003B2714">
          <w:rPr>
            <w:rFonts w:ascii="Times New Roman" w:hAnsi="Times New Roman"/>
            <w:sz w:val="22"/>
            <w:szCs w:val="22"/>
          </w:rPr>
          <w:delText>.</w:delText>
        </w:r>
      </w:del>
    </w:p>
    <w:p w14:paraId="0644989F" w14:textId="2C4F9E2D" w:rsidR="00550FE3" w:rsidRPr="002A0432" w:rsidRDefault="00550FE3" w:rsidP="00137F0C">
      <w:pPr>
        <w:pStyle w:val="Level2"/>
        <w:numPr>
          <w:ilvl w:val="2"/>
          <w:numId w:val="98"/>
        </w:numPr>
        <w:tabs>
          <w:tab w:val="left" w:pos="1418"/>
        </w:tabs>
        <w:spacing w:before="140" w:after="0"/>
        <w:ind w:left="709" w:firstLine="0"/>
        <w:rPr>
          <w:rFonts w:ascii="Times New Roman" w:hAnsi="Times New Roman"/>
          <w:sz w:val="22"/>
          <w:szCs w:val="22"/>
        </w:rPr>
      </w:pPr>
      <w:del w:id="524" w:author="Pedro Oliveira" w:date="2018-10-23T15:41:00Z">
        <w:r w:rsidRPr="002A0432" w:rsidDel="003B2714">
          <w:rPr>
            <w:rFonts w:ascii="Times New Roman" w:hAnsi="Times New Roman"/>
            <w:sz w:val="22"/>
            <w:szCs w:val="22"/>
          </w:rPr>
          <w:delText>No caso de celebração de aditamentos a escritura de emissão bem como, nas horas externas ao escritório do Agente Fiduciário, devidamente comprovados e emitidos diretamente em nome da Emissora ou mediante reembolso após aprovação, serão cobradas, adicionalmente, o valor de R$ 300,00 (trezentos reais) por hora-homem de trabalho dedicado a tais alterações/serviços</w:delText>
        </w:r>
        <w:r w:rsidR="006552AE" w:rsidRPr="002A0432" w:rsidDel="003B2714">
          <w:rPr>
            <w:rFonts w:ascii="Times New Roman" w:hAnsi="Times New Roman"/>
            <w:sz w:val="22"/>
            <w:szCs w:val="22"/>
          </w:rPr>
          <w:delText>.</w:delText>
        </w:r>
      </w:del>
    </w:p>
    <w:p w14:paraId="16B7D3D0" w14:textId="5F4A8602" w:rsidR="002C67C4" w:rsidRPr="002A0432" w:rsidRDefault="00550FE3" w:rsidP="00137F0C">
      <w:pPr>
        <w:pStyle w:val="Level2"/>
        <w:numPr>
          <w:ilvl w:val="0"/>
          <w:numId w:val="0"/>
        </w:numPr>
        <w:spacing w:before="140" w:after="0"/>
        <w:ind w:left="680" w:firstLine="29"/>
        <w:rPr>
          <w:rFonts w:ascii="Times New Roman" w:hAnsi="Times New Roman"/>
          <w:sz w:val="22"/>
          <w:szCs w:val="22"/>
        </w:rPr>
      </w:pPr>
      <w:r w:rsidRPr="002A0432">
        <w:rPr>
          <w:rFonts w:ascii="Times New Roman" w:hAnsi="Times New Roman"/>
          <w:b/>
          <w:sz w:val="22"/>
          <w:szCs w:val="22"/>
        </w:rPr>
        <w:t>10.6.5</w:t>
      </w:r>
      <w:r w:rsidRPr="002A0432">
        <w:rPr>
          <w:rFonts w:ascii="Times New Roman" w:hAnsi="Times New Roman"/>
          <w:sz w:val="22"/>
          <w:szCs w:val="22"/>
        </w:rPr>
        <w:tab/>
      </w:r>
      <w:r w:rsidR="002C67C4" w:rsidRPr="002A0432">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del w:id="525" w:author="Pedro Oliveira" w:date="2018-10-23T15:42:00Z">
        <w:r w:rsidR="005C5429" w:rsidRPr="002A0432" w:rsidDel="003B2714">
          <w:rPr>
            <w:rFonts w:ascii="Times New Roman" w:hAnsi="Times New Roman"/>
            <w:sz w:val="22"/>
            <w:szCs w:val="22"/>
          </w:rPr>
          <w:delText>IGPM</w:delText>
        </w:r>
      </w:del>
      <w:ins w:id="526" w:author="Pedro Oliveira" w:date="2018-10-23T15:42:00Z">
        <w:r w:rsidR="003B2714">
          <w:rPr>
            <w:rFonts w:ascii="Times New Roman" w:hAnsi="Times New Roman"/>
            <w:sz w:val="22"/>
            <w:szCs w:val="22"/>
          </w:rPr>
          <w:t>IPCA</w:t>
        </w:r>
      </w:ins>
      <w:r w:rsidR="002C67C4" w:rsidRPr="002A0432">
        <w:rPr>
          <w:rFonts w:ascii="Times New Roman" w:hAnsi="Times New Roman"/>
          <w:sz w:val="22"/>
          <w:szCs w:val="22"/>
        </w:rPr>
        <w:t xml:space="preserve">, incidente desde a data da inadimplência até a data do efetivo pagamento, calculado </w:t>
      </w:r>
      <w:r w:rsidR="002C67C4" w:rsidRPr="002A0432">
        <w:rPr>
          <w:rFonts w:ascii="Times New Roman" w:hAnsi="Times New Roman"/>
          <w:i/>
          <w:sz w:val="22"/>
          <w:szCs w:val="22"/>
        </w:rPr>
        <w:t>pro rata die</w:t>
      </w:r>
      <w:r w:rsidR="002C67C4" w:rsidRPr="002A0432">
        <w:rPr>
          <w:rFonts w:ascii="Times New Roman" w:hAnsi="Times New Roman"/>
          <w:sz w:val="22"/>
          <w:szCs w:val="22"/>
        </w:rPr>
        <w:t>.</w:t>
      </w:r>
    </w:p>
    <w:p w14:paraId="782B342E" w14:textId="51738C94" w:rsidR="002C67C4" w:rsidRPr="002A0432" w:rsidRDefault="00550FE3" w:rsidP="00137F0C">
      <w:pPr>
        <w:pStyle w:val="Level2"/>
        <w:numPr>
          <w:ilvl w:val="0"/>
          <w:numId w:val="0"/>
        </w:numPr>
        <w:tabs>
          <w:tab w:val="left" w:pos="1418"/>
        </w:tabs>
        <w:spacing w:before="140" w:after="0"/>
        <w:ind w:left="720" w:firstLine="29"/>
        <w:rPr>
          <w:rFonts w:ascii="Times New Roman" w:hAnsi="Times New Roman"/>
          <w:sz w:val="22"/>
          <w:szCs w:val="22"/>
        </w:rPr>
      </w:pPr>
      <w:r w:rsidRPr="002A0432">
        <w:rPr>
          <w:rFonts w:ascii="Times New Roman" w:hAnsi="Times New Roman"/>
          <w:b/>
          <w:sz w:val="22"/>
          <w:szCs w:val="22"/>
        </w:rPr>
        <w:t>10.6.6</w:t>
      </w:r>
      <w:r w:rsidRPr="002A0432">
        <w:rPr>
          <w:rFonts w:ascii="Times New Roman" w:hAnsi="Times New Roman"/>
          <w:sz w:val="22"/>
          <w:szCs w:val="22"/>
        </w:rPr>
        <w:tab/>
      </w:r>
      <w:r w:rsidR="00733F5B" w:rsidRPr="002A0432">
        <w:rPr>
          <w:rFonts w:ascii="Times New Roman" w:hAnsi="Times New Roman"/>
          <w:sz w:val="22"/>
          <w:szCs w:val="22"/>
        </w:rPr>
        <w:t>No caso de a</w:t>
      </w:r>
      <w:r w:rsidR="002C67C4" w:rsidRPr="002A0432">
        <w:rPr>
          <w:rFonts w:ascii="Times New Roman" w:hAnsi="Times New Roman"/>
          <w:sz w:val="22"/>
          <w:szCs w:val="22"/>
        </w:rPr>
        <w:t xml:space="preserve">lteração nas características da Emissão </w:t>
      </w:r>
      <w:r w:rsidR="00733F5B" w:rsidRPr="002A0432">
        <w:rPr>
          <w:rFonts w:ascii="Times New Roman" w:hAnsi="Times New Roman"/>
          <w:sz w:val="22"/>
          <w:szCs w:val="22"/>
        </w:rPr>
        <w:t xml:space="preserve">que impliquem um maior grau de complexidade do exercício de funções do </w:t>
      </w:r>
      <w:r w:rsidR="002C67C4" w:rsidRPr="002A0432">
        <w:rPr>
          <w:rFonts w:ascii="Times New Roman" w:hAnsi="Times New Roman"/>
          <w:sz w:val="22"/>
          <w:szCs w:val="22"/>
        </w:rPr>
        <w:t>Agente Fiduciário</w:t>
      </w:r>
      <w:r w:rsidR="00733F5B" w:rsidRPr="002A0432">
        <w:rPr>
          <w:rFonts w:ascii="Times New Roman" w:hAnsi="Times New Roman"/>
          <w:sz w:val="22"/>
          <w:szCs w:val="22"/>
        </w:rPr>
        <w:t xml:space="preserve">, as respectivas condições de </w:t>
      </w:r>
      <w:r w:rsidR="00733F5B" w:rsidRPr="002A0432">
        <w:rPr>
          <w:rFonts w:ascii="Times New Roman" w:hAnsi="Times New Roman"/>
          <w:sz w:val="22"/>
          <w:szCs w:val="22"/>
        </w:rPr>
        <w:lastRenderedPageBreak/>
        <w:t>remuneração deste poderão ser revistas, mediante acordo entre o Agente Fiduciário e a Emissora</w:t>
      </w:r>
      <w:r w:rsidR="002C67C4" w:rsidRPr="002A0432">
        <w:rPr>
          <w:rFonts w:ascii="Times New Roman" w:hAnsi="Times New Roman"/>
          <w:sz w:val="22"/>
          <w:szCs w:val="22"/>
        </w:rPr>
        <w:t>.</w:t>
      </w:r>
    </w:p>
    <w:p w14:paraId="2C7DBF53" w14:textId="7E8E1B22" w:rsidR="002C67C4" w:rsidRPr="002A0432" w:rsidRDefault="002C67C4" w:rsidP="00151F04">
      <w:pPr>
        <w:pStyle w:val="Level2"/>
        <w:numPr>
          <w:ilvl w:val="1"/>
          <w:numId w:val="47"/>
        </w:numPr>
        <w:spacing w:before="140" w:after="0"/>
        <w:ind w:left="567" w:hanging="567"/>
        <w:rPr>
          <w:rFonts w:ascii="Times New Roman" w:hAnsi="Times New Roman"/>
          <w:b/>
          <w:sz w:val="22"/>
          <w:szCs w:val="22"/>
        </w:rPr>
      </w:pPr>
      <w:bookmarkStart w:id="527" w:name="_Ref435692555"/>
      <w:r w:rsidRPr="002A0432">
        <w:rPr>
          <w:rFonts w:ascii="Times New Roman" w:hAnsi="Times New Roman"/>
          <w:b/>
          <w:sz w:val="22"/>
          <w:szCs w:val="22"/>
        </w:rPr>
        <w:t>Despesas</w:t>
      </w:r>
      <w:bookmarkEnd w:id="527"/>
    </w:p>
    <w:p w14:paraId="6F219B4E" w14:textId="0C0F218E" w:rsidR="002C67C4" w:rsidRPr="002A0432" w:rsidRDefault="002C67C4" w:rsidP="00151F04">
      <w:pPr>
        <w:pStyle w:val="Level2"/>
        <w:numPr>
          <w:ilvl w:val="2"/>
          <w:numId w:val="48"/>
        </w:numPr>
        <w:spacing w:before="140" w:after="0"/>
        <w:ind w:hanging="11"/>
        <w:rPr>
          <w:rFonts w:ascii="Times New Roman" w:hAnsi="Times New Roman"/>
          <w:sz w:val="22"/>
          <w:szCs w:val="22"/>
        </w:rPr>
      </w:pPr>
      <w:bookmarkStart w:id="528" w:name="_Ref435694205"/>
      <w:r w:rsidRPr="002A0432">
        <w:rPr>
          <w:rFonts w:ascii="Times New Roman" w:hAnsi="Times New Roman"/>
          <w:sz w:val="22"/>
          <w:szCs w:val="22"/>
        </w:rPr>
        <w:t xml:space="preserve">A </w:t>
      </w:r>
      <w:r w:rsidRPr="002A0432">
        <w:rPr>
          <w:rFonts w:ascii="Times New Roman" w:hAnsi="Times New Roman"/>
          <w:color w:val="000000"/>
          <w:sz w:val="22"/>
          <w:szCs w:val="22"/>
        </w:rPr>
        <w:t>Emissora ressarcirá o Agente Fiduciário de todas as despesas razoáveis e usuais que tenha comprovadamente incorrido para proteger os direitos e interesses dos Debenturistas ou para realizar seus créditos</w:t>
      </w:r>
      <w:bookmarkStart w:id="529" w:name="_Ref288738896"/>
      <w:r w:rsidRPr="002A0432">
        <w:rPr>
          <w:rFonts w:ascii="Times New Roman" w:hAnsi="Times New Roman"/>
          <w:color w:val="000000"/>
          <w:sz w:val="22"/>
          <w:szCs w:val="22"/>
        </w:rPr>
        <w:t>,</w:t>
      </w:r>
      <w:r w:rsidRPr="002A0432">
        <w:rPr>
          <w:rFonts w:ascii="Times New Roman" w:hAnsi="Times New Roman"/>
          <w:sz w:val="22"/>
          <w:szCs w:val="22"/>
        </w:rPr>
        <w:t xml:space="preserve"> desde que as despesas tenham sido, sempre que possível, previamente aprovadas pela Emissora</w:t>
      </w:r>
      <w:bookmarkEnd w:id="529"/>
      <w:r w:rsidRPr="002A0432">
        <w:rPr>
          <w:rFonts w:ascii="Times New Roman" w:hAnsi="Times New Roman"/>
          <w:sz w:val="22"/>
          <w:szCs w:val="22"/>
        </w:rPr>
        <w:t>.</w:t>
      </w:r>
      <w:bookmarkEnd w:id="528"/>
    </w:p>
    <w:p w14:paraId="774FFC77" w14:textId="457F6BA3" w:rsidR="002C67C4" w:rsidRPr="002A0432" w:rsidRDefault="002C67C4" w:rsidP="00151F04">
      <w:pPr>
        <w:pStyle w:val="Level2"/>
        <w:numPr>
          <w:ilvl w:val="2"/>
          <w:numId w:val="49"/>
        </w:numPr>
        <w:spacing w:before="140" w:after="0"/>
        <w:ind w:hanging="11"/>
        <w:rPr>
          <w:rFonts w:ascii="Times New Roman" w:hAnsi="Times New Roman"/>
          <w:sz w:val="22"/>
          <w:szCs w:val="22"/>
        </w:rPr>
      </w:pPr>
      <w:r w:rsidRPr="002A0432">
        <w:rPr>
          <w:rFonts w:ascii="Times New Roman" w:hAnsi="Times New Roman"/>
          <w:sz w:val="22"/>
          <w:szCs w:val="22"/>
        </w:rPr>
        <w:t xml:space="preserve">O ressarcimento a que se refere a Cláusula </w:t>
      </w:r>
      <w:r w:rsidRPr="002A0432">
        <w:rPr>
          <w:rFonts w:ascii="Times New Roman" w:hAnsi="Times New Roman"/>
          <w:sz w:val="22"/>
          <w:szCs w:val="22"/>
        </w:rPr>
        <w:fldChar w:fldCharType="begin"/>
      </w:r>
      <w:r w:rsidRPr="002A0432">
        <w:rPr>
          <w:rFonts w:ascii="Times New Roman" w:hAnsi="Times New Roman"/>
          <w:sz w:val="22"/>
          <w:szCs w:val="22"/>
        </w:rPr>
        <w:instrText xml:space="preserve"> REF _Ref435694205 \r \h  \* MERGEFORMAT </w:instrText>
      </w:r>
      <w:r w:rsidRPr="002A0432">
        <w:rPr>
          <w:rFonts w:ascii="Times New Roman" w:hAnsi="Times New Roman"/>
          <w:sz w:val="22"/>
          <w:szCs w:val="22"/>
        </w:rPr>
      </w:r>
      <w:r w:rsidRPr="002A0432">
        <w:rPr>
          <w:rFonts w:ascii="Times New Roman" w:hAnsi="Times New Roman"/>
          <w:sz w:val="22"/>
          <w:szCs w:val="22"/>
        </w:rPr>
        <w:fldChar w:fldCharType="separate"/>
      </w:r>
      <w:r w:rsidRPr="002A0432">
        <w:rPr>
          <w:rFonts w:ascii="Times New Roman" w:hAnsi="Times New Roman"/>
          <w:sz w:val="22"/>
          <w:szCs w:val="22"/>
        </w:rPr>
        <w:t>10.7.1</w:t>
      </w:r>
      <w:r w:rsidRPr="002A0432">
        <w:rPr>
          <w:rFonts w:ascii="Times New Roman" w:hAnsi="Times New Roman"/>
          <w:sz w:val="22"/>
          <w:szCs w:val="22"/>
        </w:rPr>
        <w:fldChar w:fldCharType="end"/>
      </w:r>
      <w:r w:rsidRPr="002A0432">
        <w:rPr>
          <w:rFonts w:ascii="Times New Roman" w:hAnsi="Times New Roman"/>
          <w:sz w:val="22"/>
          <w:szCs w:val="22"/>
        </w:rPr>
        <w:t xml:space="preserve"> acima será efetuado em até </w:t>
      </w:r>
      <w:del w:id="530" w:author="Matheus" w:date="2018-10-23T18:57:00Z">
        <w:r w:rsidRPr="002A0432" w:rsidDel="00D318FB">
          <w:rPr>
            <w:rFonts w:ascii="Times New Roman" w:hAnsi="Times New Roman"/>
            <w:sz w:val="22"/>
            <w:szCs w:val="22"/>
          </w:rPr>
          <w:delText>10</w:delText>
        </w:r>
      </w:del>
      <w:ins w:id="531" w:author="Matheus" w:date="2018-10-23T18:57:00Z">
        <w:r w:rsidR="00D318FB">
          <w:rPr>
            <w:rFonts w:ascii="Times New Roman" w:hAnsi="Times New Roman"/>
            <w:sz w:val="22"/>
            <w:szCs w:val="22"/>
          </w:rPr>
          <w:t>5</w:t>
        </w:r>
      </w:ins>
      <w:r w:rsidRPr="002A0432">
        <w:rPr>
          <w:rFonts w:ascii="Times New Roman" w:hAnsi="Times New Roman"/>
          <w:sz w:val="22"/>
          <w:szCs w:val="22"/>
        </w:rPr>
        <w:t xml:space="preserve"> (</w:t>
      </w:r>
      <w:ins w:id="532" w:author="Matheus" w:date="2018-10-23T18:57:00Z">
        <w:r w:rsidR="00D318FB">
          <w:rPr>
            <w:rFonts w:ascii="Times New Roman" w:hAnsi="Times New Roman"/>
            <w:sz w:val="22"/>
            <w:szCs w:val="22"/>
          </w:rPr>
          <w:t>cinco</w:t>
        </w:r>
      </w:ins>
      <w:del w:id="533" w:author="Matheus" w:date="2018-10-23T18:57:00Z">
        <w:r w:rsidRPr="002A0432" w:rsidDel="00D318FB">
          <w:rPr>
            <w:rFonts w:ascii="Times New Roman" w:hAnsi="Times New Roman"/>
            <w:sz w:val="22"/>
            <w:szCs w:val="22"/>
          </w:rPr>
          <w:delText>dez</w:delText>
        </w:r>
      </w:del>
      <w:r w:rsidRPr="002A0432">
        <w:rPr>
          <w:rFonts w:ascii="Times New Roman" w:hAnsi="Times New Roman"/>
          <w:sz w:val="22"/>
          <w:szCs w:val="22"/>
        </w:rPr>
        <w:t xml:space="preserve">) Dias Úteis </w:t>
      </w:r>
      <w:r w:rsidRPr="002A0432">
        <w:rPr>
          <w:rFonts w:ascii="Times New Roman" w:hAnsi="Times New Roman"/>
          <w:color w:val="000000"/>
          <w:sz w:val="22"/>
          <w:szCs w:val="22"/>
        </w:rPr>
        <w:t>após a realização da respectiva prestação de contas à Emissora</w:t>
      </w:r>
      <w:r w:rsidRPr="002A0432">
        <w:rPr>
          <w:rFonts w:ascii="Times New Roman" w:hAnsi="Times New Roman"/>
          <w:sz w:val="22"/>
          <w:szCs w:val="22"/>
        </w:rPr>
        <w:t>.</w:t>
      </w:r>
    </w:p>
    <w:p w14:paraId="52954842" w14:textId="4C74FF4F" w:rsidR="002C67C4" w:rsidRPr="002A0432" w:rsidRDefault="002C67C4" w:rsidP="00151F04">
      <w:pPr>
        <w:pStyle w:val="Level2"/>
        <w:numPr>
          <w:ilvl w:val="2"/>
          <w:numId w:val="50"/>
        </w:numPr>
        <w:spacing w:before="140" w:after="0"/>
        <w:ind w:hanging="11"/>
        <w:rPr>
          <w:rFonts w:ascii="Times New Roman" w:hAnsi="Times New Roman"/>
          <w:sz w:val="22"/>
          <w:szCs w:val="22"/>
        </w:rPr>
      </w:pPr>
      <w:r w:rsidRPr="002A0432">
        <w:rPr>
          <w:rFonts w:ascii="Times New Roman" w:hAnsi="Times New Roman"/>
          <w:sz w:val="22"/>
          <w:szCs w:val="22"/>
        </w:rPr>
        <w:t xml:space="preserve">A remuneração não inclui despesas consideradas necessárias ao exercício da função </w:t>
      </w:r>
      <w:r w:rsidR="00C2107E" w:rsidRPr="002A0432">
        <w:rPr>
          <w:rFonts w:ascii="Times New Roman" w:hAnsi="Times New Roman"/>
          <w:sz w:val="22"/>
          <w:szCs w:val="22"/>
        </w:rPr>
        <w:t>do A</w:t>
      </w:r>
      <w:r w:rsidRPr="002A0432">
        <w:rPr>
          <w:rFonts w:ascii="Times New Roman" w:hAnsi="Times New Roman"/>
          <w:sz w:val="22"/>
          <w:szCs w:val="22"/>
        </w:rPr>
        <w:t xml:space="preserve">gente </w:t>
      </w:r>
      <w:r w:rsidR="00C2107E" w:rsidRPr="002A0432">
        <w:rPr>
          <w:rFonts w:ascii="Times New Roman" w:hAnsi="Times New Roman"/>
          <w:sz w:val="22"/>
          <w:szCs w:val="22"/>
        </w:rPr>
        <w:t>F</w:t>
      </w:r>
      <w:r w:rsidRPr="002A0432">
        <w:rPr>
          <w:rFonts w:ascii="Times New Roman" w:hAnsi="Times New Roman"/>
          <w:sz w:val="22"/>
          <w:szCs w:val="22"/>
        </w:rPr>
        <w:t>iduciário</w:t>
      </w:r>
      <w:r w:rsidR="00C2107E" w:rsidRPr="002A0432">
        <w:rPr>
          <w:rFonts w:ascii="Times New Roman" w:hAnsi="Times New Roman"/>
          <w:sz w:val="22"/>
          <w:szCs w:val="22"/>
        </w:rPr>
        <w:t>, quais sejam: reconhecimento de firmas, cópias autenticadas, notificações, extração de certidões, despesas com viagens e estadas, despesas com especialistas, tais como, auditoria e /ou fiscalização entre outros desde que devidamente comprovados e emitidos diretamente em nome da Emissora ou mediante reembolso após aprovação</w:t>
      </w:r>
      <w:r w:rsidRPr="002A0432">
        <w:rPr>
          <w:rFonts w:ascii="Times New Roman" w:hAnsi="Times New Roman"/>
          <w:sz w:val="22"/>
          <w:szCs w:val="22"/>
        </w:rPr>
        <w:t>.</w:t>
      </w:r>
    </w:p>
    <w:p w14:paraId="4401DC86" w14:textId="3F736705" w:rsidR="002C67C4" w:rsidRPr="002A0432" w:rsidRDefault="002C67C4" w:rsidP="00151F04">
      <w:pPr>
        <w:pStyle w:val="Level2"/>
        <w:numPr>
          <w:ilvl w:val="2"/>
          <w:numId w:val="51"/>
        </w:numPr>
        <w:spacing w:before="140" w:after="0"/>
        <w:ind w:hanging="11"/>
        <w:rPr>
          <w:rFonts w:ascii="Times New Roman" w:hAnsi="Times New Roman"/>
          <w:sz w:val="22"/>
          <w:szCs w:val="22"/>
        </w:rPr>
      </w:pPr>
      <w:r w:rsidRPr="002A0432">
        <w:rPr>
          <w:rFonts w:ascii="Times New Roman" w:hAnsi="Times New Roman"/>
          <w:sz w:val="22"/>
          <w:szCs w:val="22"/>
        </w:rPr>
        <w:t xml:space="preserve">No </w:t>
      </w:r>
      <w:r w:rsidRPr="002A0432">
        <w:rPr>
          <w:rFonts w:ascii="Times New Roman" w:hAnsi="Times New Roman"/>
          <w:color w:val="000000"/>
          <w:sz w:val="22"/>
          <w:szCs w:val="22"/>
        </w:rPr>
        <w:t>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w:t>
      </w:r>
      <w:r w:rsidR="00382956" w:rsidRPr="002A0432">
        <w:rPr>
          <w:rFonts w:ascii="Times New Roman" w:hAnsi="Times New Roman"/>
          <w:color w:val="000000"/>
          <w:sz w:val="22"/>
          <w:szCs w:val="22"/>
        </w:rPr>
        <w:t xml:space="preserve"> definidas em sentenças judiciais condenatórias, transitadas em julgado</w:t>
      </w:r>
      <w:r w:rsidRPr="002A0432">
        <w:rPr>
          <w:rFonts w:ascii="Times New Roman" w:hAnsi="Times New Roman"/>
          <w:color w:val="000000"/>
          <w:sz w:val="22"/>
          <w:szCs w:val="22"/>
        </w:rPr>
        <w:t>, custas e taxas judiciárias de ações propostas pelo Agente Fiduciário, ou decorrente de ações intentadas contra ele no exercício de sua função,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r w:rsidRPr="002A0432">
        <w:rPr>
          <w:rFonts w:ascii="Times New Roman" w:hAnsi="Times New Roman"/>
          <w:sz w:val="22"/>
          <w:szCs w:val="22"/>
        </w:rPr>
        <w:t>.</w:t>
      </w:r>
    </w:p>
    <w:p w14:paraId="24186F19" w14:textId="77777777" w:rsidR="00A25AF9" w:rsidRPr="002A0432" w:rsidRDefault="00A25AF9" w:rsidP="005E34EF">
      <w:pPr>
        <w:pStyle w:val="Level2"/>
        <w:numPr>
          <w:ilvl w:val="0"/>
          <w:numId w:val="0"/>
        </w:numPr>
        <w:spacing w:before="140" w:after="0"/>
        <w:ind w:left="680" w:hanging="680"/>
        <w:rPr>
          <w:rFonts w:ascii="Times New Roman" w:hAnsi="Times New Roman"/>
          <w:sz w:val="22"/>
          <w:szCs w:val="22"/>
        </w:rPr>
      </w:pPr>
    </w:p>
    <w:p w14:paraId="47A3FF88" w14:textId="40193DBC" w:rsidR="00A25AF9" w:rsidRPr="002A0432" w:rsidRDefault="002C67C4" w:rsidP="00151F04">
      <w:pPr>
        <w:pStyle w:val="Level1"/>
        <w:keepLines w:val="0"/>
        <w:numPr>
          <w:ilvl w:val="0"/>
          <w:numId w:val="19"/>
        </w:numPr>
        <w:spacing w:before="140" w:after="0"/>
        <w:rPr>
          <w:rFonts w:ascii="Times New Roman" w:hAnsi="Times New Roman" w:cs="Times New Roman"/>
          <w:color w:val="auto"/>
        </w:rPr>
      </w:pPr>
      <w:bookmarkStart w:id="534" w:name="_Ref436147917"/>
      <w:r w:rsidRPr="002A0432">
        <w:rPr>
          <w:rFonts w:ascii="Times New Roman" w:hAnsi="Times New Roman" w:cs="Times New Roman"/>
          <w:color w:val="auto"/>
        </w:rPr>
        <w:t>CLÁUSULA DÉCIMA PRIMEIRA – ASSEMBLEIA GERAL DE DEBENTURISTAS</w:t>
      </w:r>
      <w:bookmarkEnd w:id="534"/>
    </w:p>
    <w:p w14:paraId="440E278A" w14:textId="580BEFCE" w:rsidR="002C67C4" w:rsidRPr="002A0432" w:rsidRDefault="002C67C4" w:rsidP="00151F04">
      <w:pPr>
        <w:pStyle w:val="Level2"/>
        <w:keepNext/>
        <w:numPr>
          <w:ilvl w:val="1"/>
          <w:numId w:val="52"/>
        </w:numPr>
        <w:spacing w:before="140" w:after="0"/>
        <w:rPr>
          <w:rFonts w:ascii="Times New Roman" w:hAnsi="Times New Roman"/>
          <w:b/>
          <w:sz w:val="22"/>
          <w:szCs w:val="22"/>
        </w:rPr>
      </w:pPr>
      <w:bookmarkStart w:id="535" w:name="_Ref435698643"/>
      <w:r w:rsidRPr="002A0432">
        <w:rPr>
          <w:rFonts w:ascii="Times New Roman" w:hAnsi="Times New Roman"/>
          <w:b/>
          <w:sz w:val="22"/>
          <w:szCs w:val="22"/>
        </w:rPr>
        <w:t>Convocação</w:t>
      </w:r>
      <w:bookmarkEnd w:id="535"/>
    </w:p>
    <w:p w14:paraId="6E0FB392" w14:textId="77777777" w:rsidR="002C67C4" w:rsidRPr="002A0432" w:rsidRDefault="002C67C4" w:rsidP="00151F04">
      <w:pPr>
        <w:pStyle w:val="Level2"/>
        <w:keepNext/>
        <w:numPr>
          <w:ilvl w:val="2"/>
          <w:numId w:val="53"/>
        </w:numPr>
        <w:spacing w:before="140" w:after="0"/>
        <w:ind w:hanging="11"/>
        <w:rPr>
          <w:rFonts w:ascii="Times New Roman" w:hAnsi="Times New Roman"/>
          <w:sz w:val="22"/>
          <w:szCs w:val="22"/>
        </w:rPr>
      </w:pPr>
      <w:r w:rsidRPr="002A0432">
        <w:rPr>
          <w:rFonts w:ascii="Times New Roman" w:hAnsi="Times New Roman"/>
          <w:sz w:val="22"/>
          <w:szCs w:val="22"/>
        </w:rPr>
        <w:t>Os Debenturistas poderão, a qualquer tempo, reunir-se em assembleia geral (“</w:t>
      </w:r>
      <w:r w:rsidRPr="002A0432">
        <w:rPr>
          <w:rFonts w:ascii="Times New Roman" w:hAnsi="Times New Roman"/>
          <w:sz w:val="22"/>
          <w:szCs w:val="22"/>
          <w:u w:val="single"/>
        </w:rPr>
        <w:t>Assembleia Geral de Debenturistas</w:t>
      </w:r>
      <w:r w:rsidRPr="002A0432">
        <w:rPr>
          <w:rFonts w:ascii="Times New Roman" w:hAnsi="Times New Roman"/>
          <w:sz w:val="22"/>
          <w:szCs w:val="22"/>
        </w:rPr>
        <w:t xml:space="preserve">”), de acordo com o disposto no artigo 71 da Lei das Sociedades por Ações, a fim de deliberarem sobre matéria de interesse da comunhão de Debenturistas. </w:t>
      </w:r>
    </w:p>
    <w:p w14:paraId="6B68CB18" w14:textId="3A7D6E5A" w:rsidR="002C67C4" w:rsidRPr="002A0432" w:rsidRDefault="002C67C4" w:rsidP="00151F04">
      <w:pPr>
        <w:pStyle w:val="Level2"/>
        <w:numPr>
          <w:ilvl w:val="2"/>
          <w:numId w:val="54"/>
        </w:numPr>
        <w:spacing w:before="140" w:after="0"/>
        <w:ind w:hanging="11"/>
        <w:rPr>
          <w:rFonts w:ascii="Times New Roman" w:hAnsi="Times New Roman"/>
          <w:sz w:val="22"/>
          <w:szCs w:val="22"/>
        </w:rPr>
      </w:pPr>
      <w:r w:rsidRPr="002A0432">
        <w:rPr>
          <w:rFonts w:ascii="Times New Roman" w:hAnsi="Times New Roman"/>
          <w:sz w:val="22"/>
          <w:szCs w:val="22"/>
        </w:rPr>
        <w:t xml:space="preserve">A Assembleia Geral de Debenturistas pode ser convocada pelo Agente Fiduciário, pela Emissora, por Debenturistas que representem 10% (dez por cento), no mínimo, das Debêntures em Circulação, ou pela CVM. </w:t>
      </w:r>
    </w:p>
    <w:p w14:paraId="2E4436A8" w14:textId="77777777" w:rsidR="002C67C4" w:rsidRPr="002A0432" w:rsidRDefault="002C67C4" w:rsidP="00151F04">
      <w:pPr>
        <w:pStyle w:val="Level2"/>
        <w:numPr>
          <w:ilvl w:val="2"/>
          <w:numId w:val="55"/>
        </w:numPr>
        <w:spacing w:before="140" w:after="0"/>
        <w:ind w:hanging="11"/>
        <w:rPr>
          <w:rFonts w:ascii="Times New Roman" w:hAnsi="Times New Roman"/>
          <w:sz w:val="22"/>
          <w:szCs w:val="22"/>
        </w:rPr>
      </w:pPr>
      <w:r w:rsidRPr="002A0432">
        <w:rPr>
          <w:rFonts w:ascii="Times New Roman" w:hAnsi="Times New Roman"/>
          <w:sz w:val="22"/>
          <w:szCs w:val="22"/>
        </w:rPr>
        <w:lastRenderedPageBreak/>
        <w:t>A convocação das Assembleias Gerais de Debenturistas dar-se-á conforme Lei das Sociedades por Ações.</w:t>
      </w:r>
    </w:p>
    <w:p w14:paraId="09F183E8" w14:textId="77777777" w:rsidR="002C67C4" w:rsidRPr="002A0432" w:rsidRDefault="002C67C4" w:rsidP="00151F04">
      <w:pPr>
        <w:pStyle w:val="Level2"/>
        <w:numPr>
          <w:ilvl w:val="2"/>
          <w:numId w:val="56"/>
        </w:numPr>
        <w:spacing w:before="140" w:after="0"/>
        <w:ind w:hanging="11"/>
        <w:rPr>
          <w:rFonts w:ascii="Times New Roman" w:hAnsi="Times New Roman"/>
          <w:sz w:val="22"/>
          <w:szCs w:val="22"/>
        </w:rPr>
      </w:pPr>
      <w:r w:rsidRPr="002A0432">
        <w:rPr>
          <w:rFonts w:ascii="Times New Roman" w:hAnsi="Times New Roman"/>
          <w:sz w:val="22"/>
          <w:szCs w:val="22"/>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p>
    <w:p w14:paraId="115E0997" w14:textId="77777777" w:rsidR="002C67C4" w:rsidRPr="002A0432" w:rsidRDefault="002C67C4" w:rsidP="00151F04">
      <w:pPr>
        <w:pStyle w:val="Level2"/>
        <w:numPr>
          <w:ilvl w:val="2"/>
          <w:numId w:val="57"/>
        </w:numPr>
        <w:spacing w:before="140" w:after="0"/>
        <w:ind w:hanging="11"/>
        <w:rPr>
          <w:rFonts w:ascii="Times New Roman" w:hAnsi="Times New Roman"/>
          <w:sz w:val="22"/>
          <w:szCs w:val="22"/>
        </w:rPr>
      </w:pPr>
      <w:r w:rsidRPr="002A0432">
        <w:rPr>
          <w:rFonts w:ascii="Times New Roman" w:hAnsi="Times New Roman"/>
          <w:sz w:val="22"/>
          <w:szCs w:val="22"/>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r w:rsidRPr="002A0432" w:rsidDel="00AF4129">
        <w:rPr>
          <w:rFonts w:ascii="Times New Roman" w:hAnsi="Times New Roman"/>
          <w:sz w:val="22"/>
          <w:szCs w:val="22"/>
        </w:rPr>
        <w:t xml:space="preserve"> </w:t>
      </w:r>
    </w:p>
    <w:p w14:paraId="5FA2A312" w14:textId="77777777" w:rsidR="002C67C4" w:rsidRPr="002A0432" w:rsidRDefault="002C67C4" w:rsidP="00151F04">
      <w:pPr>
        <w:pStyle w:val="Level2"/>
        <w:numPr>
          <w:ilvl w:val="2"/>
          <w:numId w:val="58"/>
        </w:numPr>
        <w:spacing w:before="140" w:after="0"/>
        <w:ind w:hanging="11"/>
        <w:rPr>
          <w:rFonts w:ascii="Times New Roman" w:hAnsi="Times New Roman"/>
          <w:sz w:val="22"/>
          <w:szCs w:val="22"/>
        </w:rPr>
      </w:pPr>
      <w:r w:rsidRPr="002A0432">
        <w:rPr>
          <w:rFonts w:ascii="Times New Roman" w:hAnsi="Times New Roman"/>
          <w:sz w:val="22"/>
          <w:szCs w:val="22"/>
        </w:rPr>
        <w:t>As deliberações tomadas pelos Debenturistas, no âmbito de sua competência legal, observados os quóruns</w:t>
      </w:r>
      <w:r w:rsidRPr="002A0432">
        <w:rPr>
          <w:rFonts w:ascii="Times New Roman" w:hAnsi="Times New Roman"/>
          <w:i/>
          <w:sz w:val="22"/>
          <w:szCs w:val="22"/>
        </w:rPr>
        <w:t xml:space="preserve"> </w:t>
      </w:r>
      <w:r w:rsidRPr="002A0432">
        <w:rPr>
          <w:rFonts w:ascii="Times New Roman" w:hAnsi="Times New Roman"/>
          <w:sz w:val="22"/>
          <w:szCs w:val="22"/>
        </w:rPr>
        <w:t>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14:paraId="7D56D2BC" w14:textId="77777777" w:rsidR="002C67C4" w:rsidRPr="002A0432" w:rsidRDefault="002C67C4" w:rsidP="00151F04">
      <w:pPr>
        <w:pStyle w:val="Level2"/>
        <w:numPr>
          <w:ilvl w:val="1"/>
          <w:numId w:val="59"/>
        </w:numPr>
        <w:spacing w:before="140" w:after="0"/>
        <w:rPr>
          <w:rFonts w:ascii="Times New Roman" w:hAnsi="Times New Roman"/>
          <w:sz w:val="22"/>
          <w:szCs w:val="22"/>
        </w:rPr>
      </w:pPr>
      <w:r w:rsidRPr="002A0432">
        <w:rPr>
          <w:rFonts w:ascii="Times New Roman" w:hAnsi="Times New Roman"/>
          <w:b/>
          <w:sz w:val="22"/>
          <w:szCs w:val="22"/>
        </w:rPr>
        <w:t>Quórum de Instalação</w:t>
      </w:r>
    </w:p>
    <w:p w14:paraId="06DF7767" w14:textId="77777777" w:rsidR="002C67C4" w:rsidRPr="002A0432" w:rsidRDefault="002C67C4" w:rsidP="00151F04">
      <w:pPr>
        <w:pStyle w:val="Level2"/>
        <w:numPr>
          <w:ilvl w:val="2"/>
          <w:numId w:val="60"/>
        </w:numPr>
        <w:spacing w:before="140" w:after="0"/>
        <w:ind w:hanging="11"/>
        <w:rPr>
          <w:rFonts w:ascii="Times New Roman" w:hAnsi="Times New Roman"/>
          <w:sz w:val="22"/>
          <w:szCs w:val="22"/>
        </w:rPr>
      </w:pPr>
      <w:r w:rsidRPr="002A0432">
        <w:rPr>
          <w:rFonts w:ascii="Times New Roman" w:hAnsi="Times New Roman"/>
          <w:sz w:val="22"/>
          <w:szCs w:val="22"/>
        </w:rPr>
        <w:t>A Assembleia Geral de Debenturistas instalar-se-á, em primeira convocação, com a presença de Debenturistas que representem a metade, no mínimo, das Debêntures em Circulação e, em segunda convocação, com qualquer número de Debenturistas.</w:t>
      </w:r>
    </w:p>
    <w:p w14:paraId="45F45CB2" w14:textId="77777777" w:rsidR="002C67C4" w:rsidRPr="002A0432" w:rsidRDefault="002C67C4" w:rsidP="00151F04">
      <w:pPr>
        <w:pStyle w:val="Level2"/>
        <w:numPr>
          <w:ilvl w:val="2"/>
          <w:numId w:val="61"/>
        </w:numPr>
        <w:spacing w:before="140" w:after="0"/>
        <w:ind w:hanging="11"/>
        <w:rPr>
          <w:rFonts w:ascii="Times New Roman" w:hAnsi="Times New Roman"/>
          <w:sz w:val="22"/>
          <w:szCs w:val="22"/>
        </w:rPr>
      </w:pPr>
      <w:r w:rsidRPr="002A0432">
        <w:rPr>
          <w:rFonts w:ascii="Times New Roman" w:hAnsi="Times New Roman"/>
          <w:sz w:val="22"/>
          <w:szCs w:val="22"/>
        </w:rPr>
        <w:t>Para efeito da constituição de todos e quaisquer dos quóruns de instalação e/ou deliberação da Assembleia Geral de Debenturistas previstos nesta Escritura de Emissão, considera-se “</w:t>
      </w:r>
      <w:r w:rsidRPr="002A0432">
        <w:rPr>
          <w:rFonts w:ascii="Times New Roman" w:hAnsi="Times New Roman"/>
          <w:sz w:val="22"/>
          <w:szCs w:val="22"/>
          <w:u w:val="single"/>
        </w:rPr>
        <w:t>Debêntures em Circulação</w:t>
      </w:r>
      <w:r w:rsidRPr="002A0432">
        <w:rPr>
          <w:rFonts w:ascii="Times New Roman" w:hAnsi="Times New Roman"/>
          <w:sz w:val="22"/>
          <w:szCs w:val="22"/>
        </w:rPr>
        <w:t>” todas as 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4A94EDEF" w14:textId="77777777" w:rsidR="002C67C4" w:rsidRPr="002A0432" w:rsidRDefault="002C67C4" w:rsidP="00704A55">
      <w:pPr>
        <w:pStyle w:val="Level2"/>
        <w:keepNext/>
        <w:numPr>
          <w:ilvl w:val="1"/>
          <w:numId w:val="62"/>
        </w:numPr>
        <w:spacing w:before="140" w:after="0"/>
        <w:rPr>
          <w:rFonts w:ascii="Times New Roman" w:hAnsi="Times New Roman"/>
          <w:sz w:val="22"/>
          <w:szCs w:val="22"/>
        </w:rPr>
      </w:pPr>
      <w:r w:rsidRPr="002A0432">
        <w:rPr>
          <w:rFonts w:ascii="Times New Roman" w:hAnsi="Times New Roman"/>
          <w:b/>
          <w:sz w:val="22"/>
          <w:szCs w:val="22"/>
        </w:rPr>
        <w:t>Mesa Diretora</w:t>
      </w:r>
    </w:p>
    <w:p w14:paraId="4E78B86C" w14:textId="77777777" w:rsidR="002C67C4" w:rsidRPr="002A0432" w:rsidRDefault="002C67C4" w:rsidP="00704A55">
      <w:pPr>
        <w:pStyle w:val="Level2"/>
        <w:keepNext/>
        <w:numPr>
          <w:ilvl w:val="2"/>
          <w:numId w:val="63"/>
        </w:numPr>
        <w:spacing w:before="140" w:after="0"/>
        <w:ind w:hanging="11"/>
        <w:rPr>
          <w:rFonts w:ascii="Times New Roman" w:hAnsi="Times New Roman"/>
          <w:sz w:val="22"/>
          <w:szCs w:val="22"/>
        </w:rPr>
      </w:pPr>
      <w:r w:rsidRPr="002A0432">
        <w:rPr>
          <w:rFonts w:ascii="Times New Roman" w:hAnsi="Times New Roman"/>
          <w:sz w:val="22"/>
          <w:szCs w:val="22"/>
        </w:rPr>
        <w:t>A presidência da Assembleia Geral de Debenturistas caberá ao Debenturista eleito pela comunhão dos Debenturistas ou àquele que for designado pela CVM.</w:t>
      </w:r>
    </w:p>
    <w:p w14:paraId="0847F5D5" w14:textId="77777777" w:rsidR="002C67C4" w:rsidRPr="002A0432" w:rsidRDefault="002C67C4" w:rsidP="00367769">
      <w:pPr>
        <w:pStyle w:val="Level2"/>
        <w:numPr>
          <w:ilvl w:val="2"/>
          <w:numId w:val="64"/>
        </w:numPr>
        <w:spacing w:before="140" w:after="0"/>
        <w:ind w:hanging="11"/>
        <w:rPr>
          <w:rFonts w:ascii="Times New Roman" w:hAnsi="Times New Roman"/>
          <w:sz w:val="22"/>
          <w:szCs w:val="22"/>
        </w:rPr>
      </w:pPr>
      <w:r w:rsidRPr="002A0432">
        <w:rPr>
          <w:rFonts w:ascii="Times New Roman" w:hAnsi="Times New Roman"/>
          <w:sz w:val="22"/>
          <w:szCs w:val="22"/>
        </w:rPr>
        <w:t>O Agente Fiduciário deverá comparecer às assembleias gerais de Debenturistas e prestar aos Debenturistas as informações que lhe forem solicitadas.</w:t>
      </w:r>
    </w:p>
    <w:p w14:paraId="4BAEA3C0" w14:textId="77777777" w:rsidR="002C67C4" w:rsidRPr="002A0432" w:rsidRDefault="002C67C4" w:rsidP="00367769">
      <w:pPr>
        <w:pStyle w:val="Level2"/>
        <w:keepNext/>
        <w:numPr>
          <w:ilvl w:val="1"/>
          <w:numId w:val="65"/>
        </w:numPr>
        <w:spacing w:before="140" w:after="0"/>
        <w:rPr>
          <w:rFonts w:ascii="Times New Roman" w:hAnsi="Times New Roman"/>
          <w:sz w:val="22"/>
          <w:szCs w:val="22"/>
        </w:rPr>
      </w:pPr>
      <w:r w:rsidRPr="002A0432">
        <w:rPr>
          <w:rFonts w:ascii="Times New Roman" w:hAnsi="Times New Roman"/>
          <w:b/>
          <w:sz w:val="22"/>
          <w:szCs w:val="22"/>
        </w:rPr>
        <w:t>Quórum de Deliberação</w:t>
      </w:r>
    </w:p>
    <w:p w14:paraId="05CCDF82" w14:textId="77777777" w:rsidR="002C67C4" w:rsidRPr="002A0432" w:rsidRDefault="002C67C4" w:rsidP="00367769">
      <w:pPr>
        <w:pStyle w:val="Level2"/>
        <w:keepNext/>
        <w:numPr>
          <w:ilvl w:val="2"/>
          <w:numId w:val="66"/>
        </w:numPr>
        <w:spacing w:before="140" w:after="0"/>
        <w:ind w:hanging="11"/>
        <w:rPr>
          <w:rFonts w:ascii="Times New Roman" w:hAnsi="Times New Roman"/>
          <w:b/>
          <w:sz w:val="22"/>
          <w:szCs w:val="22"/>
        </w:rPr>
      </w:pPr>
      <w:r w:rsidRPr="002A0432">
        <w:rPr>
          <w:rFonts w:ascii="Times New Roman" w:hAnsi="Times New Roman"/>
          <w:sz w:val="22"/>
          <w:szCs w:val="22"/>
        </w:rPr>
        <w:t xml:space="preserve">Nas deliberações da Assembleia Geral de Debenturistas, a cada Debênture em Circulação caberá um voto, admitida a constituição de mandatário, Debenturista ou não. </w:t>
      </w:r>
    </w:p>
    <w:p w14:paraId="1FA74124" w14:textId="4B752FAD" w:rsidR="002C67C4" w:rsidRPr="002A0432" w:rsidRDefault="002C67C4" w:rsidP="00151F04">
      <w:pPr>
        <w:pStyle w:val="Level2"/>
        <w:numPr>
          <w:ilvl w:val="2"/>
          <w:numId w:val="67"/>
        </w:numPr>
        <w:spacing w:before="140" w:after="0"/>
        <w:ind w:hanging="11"/>
        <w:rPr>
          <w:rFonts w:ascii="Times New Roman" w:hAnsi="Times New Roman"/>
          <w:b/>
          <w:sz w:val="22"/>
          <w:szCs w:val="22"/>
        </w:rPr>
      </w:pPr>
      <w:bookmarkStart w:id="536" w:name="_Ref436157849"/>
      <w:r w:rsidRPr="002A0432">
        <w:rPr>
          <w:rFonts w:ascii="Times New Roman" w:hAnsi="Times New Roman"/>
          <w:sz w:val="22"/>
          <w:szCs w:val="22"/>
        </w:rPr>
        <w:t>Sem prejuízo de outros quóruns expressamente previstos nas demais Cláusulas desta Escritura de Emissão e observado o disposto nesta Cláusula, as alterações nas características e condições das Debêntures e da Emissão, deverão ser aprovadas por Debenturistas que representem, pelo menos, 2/3 (dois terços) das Debêntures em Circulação.</w:t>
      </w:r>
      <w:bookmarkEnd w:id="536"/>
    </w:p>
    <w:p w14:paraId="6E7ABD6B" w14:textId="58E4E2C7" w:rsidR="002C67C4" w:rsidRPr="002A0432" w:rsidRDefault="002C67C4" w:rsidP="00151F04">
      <w:pPr>
        <w:pStyle w:val="Level2"/>
        <w:numPr>
          <w:ilvl w:val="2"/>
          <w:numId w:val="68"/>
        </w:numPr>
        <w:spacing w:before="140" w:after="0"/>
        <w:ind w:hanging="11"/>
        <w:rPr>
          <w:rFonts w:ascii="Times New Roman" w:hAnsi="Times New Roman"/>
          <w:b/>
          <w:sz w:val="22"/>
          <w:szCs w:val="22"/>
        </w:rPr>
      </w:pPr>
      <w:bookmarkStart w:id="537" w:name="_Ref436668645"/>
      <w:bookmarkStart w:id="538" w:name="_Ref436157918"/>
      <w:r w:rsidRPr="002A0432">
        <w:rPr>
          <w:rFonts w:ascii="Times New Roman" w:hAnsi="Times New Roman"/>
          <w:sz w:val="22"/>
          <w:szCs w:val="22"/>
        </w:rPr>
        <w:t xml:space="preserve">Não estão incluídos no quórum a que se refere a Cláusula </w:t>
      </w:r>
      <w:r w:rsidRPr="002A0432">
        <w:rPr>
          <w:rFonts w:ascii="Times New Roman" w:hAnsi="Times New Roman"/>
          <w:sz w:val="22"/>
          <w:szCs w:val="22"/>
        </w:rPr>
        <w:fldChar w:fldCharType="begin"/>
      </w:r>
      <w:r w:rsidRPr="002A0432">
        <w:rPr>
          <w:rFonts w:ascii="Times New Roman" w:hAnsi="Times New Roman"/>
          <w:sz w:val="22"/>
          <w:szCs w:val="22"/>
        </w:rPr>
        <w:instrText xml:space="preserve"> REF _Ref436157849 \r \h  \* MERGEFORMAT </w:instrText>
      </w:r>
      <w:r w:rsidRPr="002A0432">
        <w:rPr>
          <w:rFonts w:ascii="Times New Roman" w:hAnsi="Times New Roman"/>
          <w:sz w:val="22"/>
          <w:szCs w:val="22"/>
        </w:rPr>
      </w:r>
      <w:r w:rsidRPr="002A0432">
        <w:rPr>
          <w:rFonts w:ascii="Times New Roman" w:hAnsi="Times New Roman"/>
          <w:sz w:val="22"/>
          <w:szCs w:val="22"/>
        </w:rPr>
        <w:fldChar w:fldCharType="separate"/>
      </w:r>
      <w:r w:rsidRPr="002A0432">
        <w:rPr>
          <w:rFonts w:ascii="Times New Roman" w:hAnsi="Times New Roman"/>
          <w:sz w:val="22"/>
          <w:szCs w:val="22"/>
        </w:rPr>
        <w:t>11.4.2</w:t>
      </w:r>
      <w:r w:rsidRPr="002A0432">
        <w:rPr>
          <w:rFonts w:ascii="Times New Roman" w:hAnsi="Times New Roman"/>
          <w:sz w:val="22"/>
          <w:szCs w:val="22"/>
        </w:rPr>
        <w:fldChar w:fldCharType="end"/>
      </w:r>
      <w:r w:rsidRPr="002A0432">
        <w:rPr>
          <w:rFonts w:ascii="Times New Roman" w:hAnsi="Times New Roman"/>
          <w:sz w:val="22"/>
          <w:szCs w:val="22"/>
        </w:rPr>
        <w:t xml:space="preserve"> acima:</w:t>
      </w:r>
      <w:bookmarkEnd w:id="537"/>
      <w:bookmarkEnd w:id="538"/>
    </w:p>
    <w:p w14:paraId="75C1ACAD" w14:textId="77777777" w:rsidR="002C67C4" w:rsidRPr="002A0432" w:rsidRDefault="002C67C4" w:rsidP="00151F04">
      <w:pPr>
        <w:pStyle w:val="Level4"/>
        <w:numPr>
          <w:ilvl w:val="3"/>
          <w:numId w:val="19"/>
        </w:numPr>
        <w:spacing w:before="140" w:after="0"/>
        <w:rPr>
          <w:rFonts w:ascii="Times New Roman" w:hAnsi="Times New Roman" w:cs="Times New Roman"/>
          <w:b/>
          <w:sz w:val="22"/>
          <w:szCs w:val="22"/>
        </w:rPr>
      </w:pPr>
      <w:r w:rsidRPr="002A0432">
        <w:rPr>
          <w:rFonts w:ascii="Times New Roman" w:hAnsi="Times New Roman" w:cs="Times New Roman"/>
          <w:sz w:val="22"/>
          <w:szCs w:val="22"/>
        </w:rPr>
        <w:lastRenderedPageBreak/>
        <w:t xml:space="preserve">os quóruns expressamente previstos em outras Cláusulas desta Escritura de Emissão; e </w:t>
      </w:r>
    </w:p>
    <w:p w14:paraId="220A5DF6" w14:textId="50A9DD1B" w:rsidR="002C67C4" w:rsidRPr="002A0432" w:rsidRDefault="002C67C4" w:rsidP="00151F04">
      <w:pPr>
        <w:pStyle w:val="Level4"/>
        <w:numPr>
          <w:ilvl w:val="3"/>
          <w:numId w:val="19"/>
        </w:numPr>
        <w:spacing w:before="140" w:after="0"/>
        <w:rPr>
          <w:rFonts w:ascii="Times New Roman" w:hAnsi="Times New Roman" w:cs="Times New Roman"/>
          <w:b/>
          <w:sz w:val="22"/>
          <w:szCs w:val="22"/>
        </w:rPr>
      </w:pPr>
      <w:bookmarkStart w:id="539" w:name="_Ref436668640"/>
      <w:bookmarkStart w:id="540" w:name="_Ref436668647"/>
      <w:r w:rsidRPr="002A0432">
        <w:rPr>
          <w:rFonts w:ascii="Times New Roman" w:hAnsi="Times New Roman" w:cs="Times New Roman"/>
          <w:sz w:val="22"/>
          <w:szCs w:val="22"/>
        </w:rPr>
        <w:t xml:space="preserve">as alterações </w:t>
      </w:r>
      <w:r w:rsidRPr="002A0432">
        <w:rPr>
          <w:rFonts w:ascii="Times New Roman" w:hAnsi="Times New Roman" w:cs="Times New Roman"/>
          <w:b/>
          <w:sz w:val="22"/>
          <w:szCs w:val="22"/>
        </w:rPr>
        <w:t>(a)</w:t>
      </w:r>
      <w:r w:rsidRPr="002A0432">
        <w:rPr>
          <w:rFonts w:ascii="Times New Roman" w:hAnsi="Times New Roman" w:cs="Times New Roman"/>
          <w:sz w:val="22"/>
          <w:szCs w:val="22"/>
        </w:rPr>
        <w:t xml:space="preserve"> da Remuneração, </w:t>
      </w:r>
      <w:r w:rsidRPr="002A0432">
        <w:rPr>
          <w:rFonts w:ascii="Times New Roman" w:hAnsi="Times New Roman" w:cs="Times New Roman"/>
          <w:b/>
          <w:sz w:val="22"/>
          <w:szCs w:val="22"/>
        </w:rPr>
        <w:t xml:space="preserve">(b) </w:t>
      </w:r>
      <w:r w:rsidRPr="002A0432">
        <w:rPr>
          <w:rFonts w:ascii="Times New Roman" w:hAnsi="Times New Roman" w:cs="Times New Roman"/>
          <w:sz w:val="22"/>
          <w:szCs w:val="22"/>
        </w:rPr>
        <w:t xml:space="preserve">do prazo de vigência das Debêntures; </w:t>
      </w:r>
      <w:r w:rsidRPr="002A0432">
        <w:rPr>
          <w:rFonts w:ascii="Times New Roman" w:hAnsi="Times New Roman" w:cs="Times New Roman"/>
          <w:b/>
          <w:sz w:val="22"/>
          <w:szCs w:val="22"/>
        </w:rPr>
        <w:t xml:space="preserve">(c) </w:t>
      </w:r>
      <w:r w:rsidRPr="002A0432">
        <w:rPr>
          <w:rFonts w:ascii="Times New Roman" w:hAnsi="Times New Roman" w:cs="Times New Roman"/>
          <w:sz w:val="22"/>
          <w:szCs w:val="22"/>
        </w:rPr>
        <w:t xml:space="preserve">das disposições desta Cláusula </w:t>
      </w:r>
      <w:r w:rsidRPr="002A0432">
        <w:rPr>
          <w:rFonts w:ascii="Times New Roman" w:hAnsi="Times New Roman" w:cs="Times New Roman"/>
          <w:sz w:val="22"/>
          <w:szCs w:val="22"/>
        </w:rPr>
        <w:fldChar w:fldCharType="begin"/>
      </w:r>
      <w:r w:rsidRPr="002A0432">
        <w:rPr>
          <w:rFonts w:ascii="Times New Roman" w:hAnsi="Times New Roman" w:cs="Times New Roman"/>
          <w:sz w:val="22"/>
          <w:szCs w:val="22"/>
        </w:rPr>
        <w:instrText xml:space="preserve"> REF _Ref436157918 \r \h  \* MERGEFORMAT </w:instrText>
      </w:r>
      <w:r w:rsidRPr="002A0432">
        <w:rPr>
          <w:rFonts w:ascii="Times New Roman" w:hAnsi="Times New Roman" w:cs="Times New Roman"/>
          <w:sz w:val="22"/>
          <w:szCs w:val="22"/>
        </w:rPr>
      </w:r>
      <w:r w:rsidRPr="002A0432">
        <w:rPr>
          <w:rFonts w:ascii="Times New Roman" w:hAnsi="Times New Roman" w:cs="Times New Roman"/>
          <w:sz w:val="22"/>
          <w:szCs w:val="22"/>
        </w:rPr>
        <w:fldChar w:fldCharType="separate"/>
      </w:r>
      <w:r w:rsidRPr="002A0432">
        <w:rPr>
          <w:rFonts w:ascii="Times New Roman" w:hAnsi="Times New Roman" w:cs="Times New Roman"/>
          <w:sz w:val="22"/>
          <w:szCs w:val="22"/>
        </w:rPr>
        <w:t>11.4.3</w:t>
      </w:r>
      <w:r w:rsidRPr="002A0432">
        <w:rPr>
          <w:rFonts w:ascii="Times New Roman" w:hAnsi="Times New Roman" w:cs="Times New Roman"/>
          <w:sz w:val="22"/>
          <w:szCs w:val="22"/>
        </w:rPr>
        <w:fldChar w:fldCharType="end"/>
      </w:r>
      <w:r w:rsidRPr="002A0432">
        <w:rPr>
          <w:rFonts w:ascii="Times New Roman" w:hAnsi="Times New Roman" w:cs="Times New Roman"/>
          <w:sz w:val="22"/>
          <w:szCs w:val="22"/>
        </w:rPr>
        <w:t xml:space="preserve">; </w:t>
      </w:r>
      <w:r w:rsidRPr="002A0432">
        <w:rPr>
          <w:rFonts w:ascii="Times New Roman" w:hAnsi="Times New Roman" w:cs="Times New Roman"/>
          <w:b/>
          <w:sz w:val="22"/>
          <w:szCs w:val="22"/>
        </w:rPr>
        <w:t>(d)</w:t>
      </w:r>
      <w:r w:rsidRPr="002A0432">
        <w:rPr>
          <w:rFonts w:ascii="Times New Roman" w:hAnsi="Times New Roman" w:cs="Times New Roman"/>
          <w:sz w:val="22"/>
          <w:szCs w:val="22"/>
        </w:rPr>
        <w:t xml:space="preserve"> de qualquer dos quóruns previstos nesta Escritura de Emissão; </w:t>
      </w:r>
      <w:r w:rsidRPr="002A0432">
        <w:rPr>
          <w:rFonts w:ascii="Times New Roman" w:hAnsi="Times New Roman" w:cs="Times New Roman"/>
          <w:b/>
          <w:sz w:val="22"/>
          <w:szCs w:val="22"/>
        </w:rPr>
        <w:t>(e)</w:t>
      </w:r>
      <w:r w:rsidRPr="002A0432">
        <w:rPr>
          <w:rFonts w:ascii="Times New Roman" w:hAnsi="Times New Roman" w:cs="Times New Roman"/>
          <w:sz w:val="22"/>
          <w:szCs w:val="22"/>
        </w:rPr>
        <w:t xml:space="preserve"> de quaisquer datas de pagamento de quaisquer valores previstos nesta Escritura de Emissão; </w:t>
      </w:r>
      <w:r w:rsidRPr="002A0432">
        <w:rPr>
          <w:rFonts w:ascii="Times New Roman" w:hAnsi="Times New Roman" w:cs="Times New Roman"/>
          <w:b/>
          <w:sz w:val="22"/>
          <w:szCs w:val="22"/>
        </w:rPr>
        <w:t>(f)</w:t>
      </w:r>
      <w:r w:rsidRPr="002A0432">
        <w:rPr>
          <w:rFonts w:ascii="Times New Roman" w:hAnsi="Times New Roman" w:cs="Times New Roman"/>
          <w:sz w:val="22"/>
          <w:szCs w:val="22"/>
        </w:rPr>
        <w:t xml:space="preserve"> da espécie das Debêntures; </w:t>
      </w:r>
      <w:r w:rsidRPr="002A0432">
        <w:rPr>
          <w:rFonts w:ascii="Times New Roman" w:hAnsi="Times New Roman" w:cs="Times New Roman"/>
          <w:b/>
          <w:sz w:val="22"/>
          <w:szCs w:val="22"/>
        </w:rPr>
        <w:t>(g)</w:t>
      </w:r>
      <w:r w:rsidRPr="002A0432">
        <w:rPr>
          <w:rFonts w:ascii="Times New Roman" w:hAnsi="Times New Roman" w:cs="Times New Roman"/>
          <w:sz w:val="22"/>
          <w:szCs w:val="22"/>
        </w:rPr>
        <w:t xml:space="preserve"> do prazo de vigência das Debêntures; </w:t>
      </w:r>
      <w:r w:rsidRPr="002A0432">
        <w:rPr>
          <w:rFonts w:ascii="Times New Roman" w:hAnsi="Times New Roman" w:cs="Times New Roman"/>
          <w:b/>
          <w:sz w:val="22"/>
          <w:szCs w:val="22"/>
        </w:rPr>
        <w:t>(h)</w:t>
      </w:r>
      <w:r w:rsidRPr="002A0432">
        <w:rPr>
          <w:rFonts w:ascii="Times New Roman" w:hAnsi="Times New Roman" w:cs="Times New Roman"/>
          <w:sz w:val="22"/>
          <w:szCs w:val="22"/>
        </w:rPr>
        <w:t xml:space="preserve"> da criação de evento de repactuação; </w:t>
      </w:r>
      <w:r w:rsidRPr="002A0432">
        <w:rPr>
          <w:rFonts w:ascii="Times New Roman" w:hAnsi="Times New Roman" w:cs="Times New Roman"/>
          <w:b/>
          <w:sz w:val="22"/>
          <w:szCs w:val="22"/>
        </w:rPr>
        <w:t>(i)</w:t>
      </w:r>
      <w:r w:rsidRPr="002A0432">
        <w:rPr>
          <w:rFonts w:ascii="Times New Roman" w:hAnsi="Times New Roman" w:cs="Times New Roman"/>
          <w:sz w:val="22"/>
          <w:szCs w:val="22"/>
        </w:rPr>
        <w:t xml:space="preserve"> das disposições relativas ao Resgate Antecipado Facultativo</w:t>
      </w:r>
      <w:r w:rsidR="00137F0C" w:rsidRPr="002A0432">
        <w:rPr>
          <w:rFonts w:ascii="Times New Roman" w:hAnsi="Times New Roman" w:cs="Times New Roman"/>
          <w:sz w:val="22"/>
          <w:szCs w:val="22"/>
        </w:rPr>
        <w:t xml:space="preserve"> ou Amortização Extraordinária Facultativa</w:t>
      </w:r>
      <w:r w:rsidRPr="002A0432">
        <w:rPr>
          <w:rFonts w:ascii="Times New Roman" w:hAnsi="Times New Roman" w:cs="Times New Roman"/>
          <w:sz w:val="22"/>
          <w:szCs w:val="22"/>
        </w:rPr>
        <w:t xml:space="preserve">; </w:t>
      </w:r>
      <w:r w:rsidRPr="002A0432">
        <w:rPr>
          <w:rFonts w:ascii="Times New Roman" w:hAnsi="Times New Roman" w:cs="Times New Roman"/>
          <w:b/>
          <w:sz w:val="22"/>
          <w:szCs w:val="22"/>
        </w:rPr>
        <w:t>(j)</w:t>
      </w:r>
      <w:r w:rsidRPr="002A0432">
        <w:rPr>
          <w:rFonts w:ascii="Times New Roman" w:hAnsi="Times New Roman" w:cs="Times New Roman"/>
          <w:sz w:val="22"/>
          <w:szCs w:val="22"/>
        </w:rPr>
        <w:t xml:space="preserve"> da redação de qualquer Hipótese de Vencimento Antecipado;</w:t>
      </w:r>
      <w:r w:rsidR="004D72A4" w:rsidRPr="002A0432">
        <w:rPr>
          <w:rFonts w:ascii="Times New Roman" w:hAnsi="Times New Roman" w:cs="Times New Roman"/>
          <w:sz w:val="22"/>
          <w:szCs w:val="22"/>
        </w:rPr>
        <w:t xml:space="preserve"> e</w:t>
      </w:r>
      <w:r w:rsidRPr="002A0432">
        <w:rPr>
          <w:rFonts w:ascii="Times New Roman" w:hAnsi="Times New Roman" w:cs="Times New Roman"/>
          <w:sz w:val="22"/>
          <w:szCs w:val="22"/>
        </w:rPr>
        <w:t xml:space="preserve"> </w:t>
      </w:r>
      <w:r w:rsidRPr="002A0432">
        <w:rPr>
          <w:rFonts w:ascii="Times New Roman" w:hAnsi="Times New Roman" w:cs="Times New Roman"/>
          <w:b/>
          <w:sz w:val="22"/>
          <w:szCs w:val="22"/>
        </w:rPr>
        <w:t xml:space="preserve">(k) </w:t>
      </w:r>
      <w:r w:rsidRPr="002A0432">
        <w:rPr>
          <w:rFonts w:ascii="Times New Roman" w:hAnsi="Times New Roman" w:cs="Times New Roman"/>
          <w:sz w:val="22"/>
          <w:szCs w:val="22"/>
        </w:rPr>
        <w:t>da renúncia ou o perdão temporário a uma as Hipóteses de Vencimento Antecipado os quais deverão contar com aprovação de Debenturistas representando, no mínimo, 90% (noventa por cento) das Debêntures em Circulação</w:t>
      </w:r>
      <w:bookmarkEnd w:id="539"/>
      <w:bookmarkEnd w:id="540"/>
      <w:r w:rsidRPr="002A0432">
        <w:rPr>
          <w:rFonts w:ascii="Times New Roman" w:hAnsi="Times New Roman" w:cs="Times New Roman"/>
          <w:sz w:val="22"/>
          <w:szCs w:val="22"/>
        </w:rPr>
        <w:t xml:space="preserve">. </w:t>
      </w:r>
    </w:p>
    <w:p w14:paraId="02C37C9D" w14:textId="77777777" w:rsidR="002C67C4" w:rsidRPr="002A0432" w:rsidRDefault="002C67C4" w:rsidP="00151F04">
      <w:pPr>
        <w:pStyle w:val="Level2"/>
        <w:numPr>
          <w:ilvl w:val="1"/>
          <w:numId w:val="69"/>
        </w:numPr>
        <w:spacing w:before="140" w:after="0"/>
        <w:rPr>
          <w:rFonts w:ascii="Times New Roman" w:hAnsi="Times New Roman"/>
          <w:b/>
          <w:sz w:val="22"/>
          <w:szCs w:val="22"/>
        </w:rPr>
      </w:pPr>
      <w:bookmarkStart w:id="541" w:name="_DV_M404"/>
      <w:bookmarkEnd w:id="541"/>
      <w:r w:rsidRPr="002A0432">
        <w:rPr>
          <w:rFonts w:ascii="Times New Roman" w:hAnsi="Times New Roman"/>
          <w:b/>
          <w:sz w:val="22"/>
          <w:szCs w:val="22"/>
        </w:rPr>
        <w:t xml:space="preserve">Outras disposições aplicáveis à Assembleia Geral de Debenturistas </w:t>
      </w:r>
    </w:p>
    <w:p w14:paraId="20904923" w14:textId="77777777" w:rsidR="002C67C4" w:rsidRPr="002A0432" w:rsidRDefault="002C67C4" w:rsidP="00151F04">
      <w:pPr>
        <w:pStyle w:val="Level2"/>
        <w:numPr>
          <w:ilvl w:val="2"/>
          <w:numId w:val="92"/>
        </w:numPr>
        <w:spacing w:before="140" w:after="0"/>
        <w:ind w:hanging="11"/>
        <w:rPr>
          <w:rFonts w:ascii="Times New Roman" w:hAnsi="Times New Roman"/>
          <w:sz w:val="22"/>
          <w:szCs w:val="22"/>
        </w:rPr>
      </w:pPr>
      <w:r w:rsidRPr="002A0432">
        <w:rPr>
          <w:rFonts w:ascii="Times New Roman" w:hAnsi="Times New Roman"/>
          <w:sz w:val="22"/>
          <w:szCs w:val="22"/>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A527CBD" w14:textId="77777777" w:rsidR="002C67C4" w:rsidRPr="002A0432" w:rsidRDefault="002C67C4" w:rsidP="00151F04">
      <w:pPr>
        <w:pStyle w:val="Level2"/>
        <w:numPr>
          <w:ilvl w:val="2"/>
          <w:numId w:val="93"/>
        </w:numPr>
        <w:spacing w:before="140" w:after="0"/>
        <w:ind w:hanging="11"/>
        <w:rPr>
          <w:rFonts w:ascii="Times New Roman" w:hAnsi="Times New Roman"/>
          <w:sz w:val="22"/>
          <w:szCs w:val="22"/>
        </w:rPr>
      </w:pPr>
      <w:r w:rsidRPr="002A0432">
        <w:rPr>
          <w:rFonts w:ascii="Times New Roman" w:hAnsi="Times New Roman"/>
          <w:sz w:val="22"/>
          <w:szCs w:val="22"/>
        </w:rPr>
        <w:t>O Agente Fiduciário deverá comparecer às Assembleias Gerais de Debenturistas e prestar aos Debenturistas as informações que lhe forem solicitadas.</w:t>
      </w:r>
    </w:p>
    <w:p w14:paraId="298831E8" w14:textId="4920AD94" w:rsidR="002C67C4" w:rsidRPr="002A0432" w:rsidRDefault="002C67C4" w:rsidP="00151F04">
      <w:pPr>
        <w:pStyle w:val="Level2"/>
        <w:numPr>
          <w:ilvl w:val="2"/>
          <w:numId w:val="94"/>
        </w:numPr>
        <w:spacing w:before="140" w:after="0"/>
        <w:ind w:hanging="11"/>
        <w:rPr>
          <w:rFonts w:ascii="Times New Roman" w:hAnsi="Times New Roman"/>
          <w:sz w:val="22"/>
          <w:szCs w:val="22"/>
        </w:rPr>
      </w:pPr>
      <w:r w:rsidRPr="002A0432">
        <w:rPr>
          <w:rFonts w:ascii="Times New Roman" w:hAnsi="Times New Roman"/>
          <w:sz w:val="22"/>
          <w:szCs w:val="22"/>
        </w:rPr>
        <w:t>Aplicar-se-á às Assembleias Gerais de Debenturistas, no que couber, o disposto na Lei das Sociedades por Ações sobre a assembleia geral de acionistas.</w:t>
      </w:r>
    </w:p>
    <w:p w14:paraId="05AFE28F" w14:textId="77777777" w:rsidR="00014F7A" w:rsidRPr="002A0432" w:rsidRDefault="00014F7A" w:rsidP="005E34EF">
      <w:pPr>
        <w:pStyle w:val="Level2"/>
        <w:numPr>
          <w:ilvl w:val="0"/>
          <w:numId w:val="0"/>
        </w:numPr>
        <w:spacing w:before="140" w:after="0"/>
        <w:ind w:left="720"/>
        <w:rPr>
          <w:rFonts w:ascii="Times New Roman" w:hAnsi="Times New Roman"/>
          <w:sz w:val="22"/>
          <w:szCs w:val="22"/>
        </w:rPr>
      </w:pPr>
    </w:p>
    <w:p w14:paraId="68EF638D" w14:textId="740E91AD" w:rsidR="002C67C4" w:rsidRPr="002A0432" w:rsidRDefault="002C67C4" w:rsidP="00151F04">
      <w:pPr>
        <w:pStyle w:val="Level1"/>
        <w:keepLines w:val="0"/>
        <w:numPr>
          <w:ilvl w:val="0"/>
          <w:numId w:val="19"/>
        </w:numPr>
        <w:spacing w:before="140" w:after="0"/>
        <w:jc w:val="center"/>
        <w:rPr>
          <w:rFonts w:ascii="Times New Roman" w:hAnsi="Times New Roman" w:cs="Times New Roman"/>
          <w:color w:val="auto"/>
        </w:rPr>
      </w:pPr>
      <w:bookmarkStart w:id="542" w:name="_Ref439859919"/>
      <w:r w:rsidRPr="002A0432">
        <w:rPr>
          <w:rFonts w:ascii="Times New Roman" w:hAnsi="Times New Roman" w:cs="Times New Roman"/>
          <w:color w:val="auto"/>
        </w:rPr>
        <w:t>CLÁUSULA DÉCIMA SEGUNDA – DECLARAÇÕES E GARANTIAS DA EMISSORA</w:t>
      </w:r>
      <w:bookmarkEnd w:id="542"/>
    </w:p>
    <w:p w14:paraId="013EC443" w14:textId="77777777" w:rsidR="002C67C4" w:rsidRPr="002A0432" w:rsidRDefault="002C67C4" w:rsidP="00151F04">
      <w:pPr>
        <w:pStyle w:val="Level2"/>
        <w:keepNext/>
        <w:numPr>
          <w:ilvl w:val="1"/>
          <w:numId w:val="70"/>
        </w:numPr>
        <w:spacing w:before="140" w:after="0"/>
        <w:ind w:left="709" w:hanging="709"/>
        <w:rPr>
          <w:rFonts w:ascii="Times New Roman" w:hAnsi="Times New Roman"/>
          <w:sz w:val="22"/>
          <w:szCs w:val="22"/>
        </w:rPr>
      </w:pPr>
      <w:r w:rsidRPr="002A0432">
        <w:rPr>
          <w:rFonts w:ascii="Times New Roman" w:hAnsi="Times New Roman"/>
          <w:sz w:val="22"/>
          <w:szCs w:val="22"/>
        </w:rPr>
        <w:t>A Emissora declara e garante que, na data da assinatura desta Escritura de Emissão:</w:t>
      </w:r>
    </w:p>
    <w:p w14:paraId="5FFBE6B9"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é sociedade por ações devidamente organizada, constituída e validamente existente segundo as leis da República Federativa do Brasil;</w:t>
      </w:r>
      <w:r w:rsidRPr="002A0432" w:rsidDel="00A25A4D">
        <w:rPr>
          <w:rFonts w:ascii="Times New Roman" w:hAnsi="Times New Roman" w:cs="Times New Roman"/>
          <w:sz w:val="22"/>
          <w:szCs w:val="22"/>
        </w:rPr>
        <w:t xml:space="preserve"> </w:t>
      </w:r>
    </w:p>
    <w:p w14:paraId="5DCF43BD" w14:textId="1A769C18"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está devidamente autorizada e obteve todas as autorizações, inclusive, conforme aplicável, legais, societárias, regulatórias e de terceiros, necessárias à celebração desta Escritura de Emissão e ao cumprimento de todas as obrigações previstas em referidos instrumentos e à realização da Emissão e da Oferta, tendo sido plenamente satisfeitos todos os requisitos legais, societários, regulatórios e de terceiros necessários para tanto, exceto </w:t>
      </w:r>
      <w:r w:rsidRPr="002A0432">
        <w:rPr>
          <w:rFonts w:ascii="Times New Roman" w:hAnsi="Times New Roman" w:cs="Times New Roman"/>
          <w:b/>
          <w:sz w:val="22"/>
          <w:szCs w:val="22"/>
        </w:rPr>
        <w:t>(a)</w:t>
      </w:r>
      <w:r w:rsidRPr="002A0432">
        <w:rPr>
          <w:rFonts w:ascii="Times New Roman" w:hAnsi="Times New Roman" w:cs="Times New Roman"/>
          <w:sz w:val="22"/>
          <w:szCs w:val="22"/>
        </w:rPr>
        <w:t xml:space="preserve"> pela concessão do registro para distribuição no mercado primário e negociação no mercado secundário das Debêntures na B3; </w:t>
      </w:r>
      <w:r w:rsidR="004D72A4" w:rsidRPr="002A0432">
        <w:rPr>
          <w:rFonts w:ascii="Times New Roman" w:hAnsi="Times New Roman" w:cs="Times New Roman"/>
          <w:sz w:val="22"/>
          <w:szCs w:val="22"/>
        </w:rPr>
        <w:t xml:space="preserve">e </w:t>
      </w:r>
      <w:r w:rsidRPr="002A0432">
        <w:rPr>
          <w:rFonts w:ascii="Times New Roman" w:hAnsi="Times New Roman" w:cs="Times New Roman"/>
          <w:b/>
          <w:sz w:val="22"/>
          <w:szCs w:val="22"/>
        </w:rPr>
        <w:t xml:space="preserve">(b) </w:t>
      </w:r>
      <w:r w:rsidRPr="002A0432">
        <w:rPr>
          <w:rFonts w:ascii="Times New Roman" w:hAnsi="Times New Roman" w:cs="Times New Roman"/>
          <w:sz w:val="22"/>
          <w:szCs w:val="22"/>
        </w:rPr>
        <w:t xml:space="preserve">pelo arquivamento, na JUCESP, e pela publicação, nos termos da Lei das Sociedades por Ações, da AGE e </w:t>
      </w:r>
      <w:r w:rsidR="004520E2" w:rsidRPr="002A0432">
        <w:rPr>
          <w:rFonts w:ascii="Times New Roman" w:hAnsi="Times New Roman" w:cs="Times New Roman"/>
          <w:sz w:val="22"/>
          <w:szCs w:val="22"/>
        </w:rPr>
        <w:t xml:space="preserve">da </w:t>
      </w:r>
      <w:r w:rsidRPr="002A0432">
        <w:rPr>
          <w:rFonts w:ascii="Times New Roman" w:hAnsi="Times New Roman" w:cs="Times New Roman"/>
          <w:sz w:val="22"/>
          <w:szCs w:val="22"/>
        </w:rPr>
        <w:t xml:space="preserve">RCA, que aprovaram a Emissão; </w:t>
      </w:r>
      <w:r w:rsidRPr="002A0432">
        <w:rPr>
          <w:rFonts w:ascii="Times New Roman" w:hAnsi="Times New Roman" w:cs="Times New Roman"/>
          <w:b/>
          <w:sz w:val="22"/>
          <w:szCs w:val="22"/>
        </w:rPr>
        <w:t xml:space="preserve">(c) </w:t>
      </w:r>
      <w:r w:rsidRPr="002A0432">
        <w:rPr>
          <w:rFonts w:ascii="Times New Roman" w:hAnsi="Times New Roman" w:cs="Times New Roman"/>
          <w:sz w:val="22"/>
          <w:szCs w:val="22"/>
        </w:rPr>
        <w:t xml:space="preserve">pela inscrição desta Escritura de Emissão e de seus aditamentos perante a JUCESP; e </w:t>
      </w:r>
      <w:r w:rsidRPr="002A0432">
        <w:rPr>
          <w:rFonts w:ascii="Times New Roman" w:hAnsi="Times New Roman" w:cs="Times New Roman"/>
          <w:b/>
          <w:sz w:val="22"/>
          <w:szCs w:val="22"/>
        </w:rPr>
        <w:t>(d)</w:t>
      </w:r>
      <w:r w:rsidRPr="002A0432">
        <w:rPr>
          <w:rFonts w:ascii="Times New Roman" w:hAnsi="Times New Roman" w:cs="Times New Roman"/>
          <w:sz w:val="22"/>
          <w:szCs w:val="22"/>
        </w:rPr>
        <w:t xml:space="preserve"> pelo registro na ANBIMA, exclusivamente para compor a base de dados, nos termos da Cláusula </w:t>
      </w:r>
      <w:r w:rsidRPr="002A0432">
        <w:rPr>
          <w:rFonts w:ascii="Times New Roman" w:hAnsi="Times New Roman" w:cs="Times New Roman"/>
          <w:sz w:val="22"/>
          <w:szCs w:val="22"/>
        </w:rPr>
        <w:fldChar w:fldCharType="begin"/>
      </w:r>
      <w:r w:rsidRPr="002A0432">
        <w:rPr>
          <w:rFonts w:ascii="Times New Roman" w:hAnsi="Times New Roman" w:cs="Times New Roman"/>
          <w:sz w:val="22"/>
          <w:szCs w:val="22"/>
        </w:rPr>
        <w:instrText xml:space="preserve"> REF _Ref465623853 \r \h </w:instrText>
      </w:r>
      <w:r w:rsidR="00BA5BBB" w:rsidRPr="002A0432">
        <w:rPr>
          <w:rFonts w:ascii="Times New Roman" w:hAnsi="Times New Roman" w:cs="Times New Roman"/>
          <w:sz w:val="22"/>
          <w:szCs w:val="22"/>
        </w:rPr>
        <w:instrText xml:space="preserve"> \* MERGEFORMAT </w:instrText>
      </w:r>
      <w:r w:rsidRPr="002A0432">
        <w:rPr>
          <w:rFonts w:ascii="Times New Roman" w:hAnsi="Times New Roman" w:cs="Times New Roman"/>
          <w:sz w:val="22"/>
          <w:szCs w:val="22"/>
        </w:rPr>
      </w:r>
      <w:r w:rsidRPr="002A0432">
        <w:rPr>
          <w:rFonts w:ascii="Times New Roman" w:hAnsi="Times New Roman" w:cs="Times New Roman"/>
          <w:sz w:val="22"/>
          <w:szCs w:val="22"/>
        </w:rPr>
        <w:fldChar w:fldCharType="separate"/>
      </w:r>
      <w:r w:rsidRPr="002A0432">
        <w:rPr>
          <w:rFonts w:ascii="Times New Roman" w:hAnsi="Times New Roman" w:cs="Times New Roman"/>
          <w:sz w:val="22"/>
          <w:szCs w:val="22"/>
        </w:rPr>
        <w:t>3.1.1</w:t>
      </w:r>
      <w:r w:rsidRPr="002A0432">
        <w:rPr>
          <w:rFonts w:ascii="Times New Roman" w:hAnsi="Times New Roman" w:cs="Times New Roman"/>
          <w:sz w:val="22"/>
          <w:szCs w:val="22"/>
        </w:rPr>
        <w:fldChar w:fldCharType="end"/>
      </w:r>
      <w:r w:rsidRPr="002A0432">
        <w:rPr>
          <w:rFonts w:ascii="Times New Roman" w:hAnsi="Times New Roman" w:cs="Times New Roman"/>
          <w:sz w:val="22"/>
          <w:szCs w:val="22"/>
        </w:rPr>
        <w:t xml:space="preserve"> desta Escritura de Emissão; </w:t>
      </w:r>
    </w:p>
    <w:p w14:paraId="73668A9D"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lastRenderedPageBreak/>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3FE0AAE3" w14:textId="534F13FE"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esta Escritura de Emissão e as obrigações previstas em referidos instrumentos constituem obrigações lícitas, válidas, vinculantes e eficazes da Emissora, exequíveis de acordo com os seus termos e condições, com força de título executivo extrajudicial nos termos do artigo 784 do Código de Processo Civil; </w:t>
      </w:r>
    </w:p>
    <w:p w14:paraId="29089810" w14:textId="596D5FCD"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a celebração, os termos e condições desta Escritura de Emissão e dos demais documentos da Emissão e da Oferta, a assunção e o cumprimento das obrigações aqui e ali previstas e a realização da Emissão e da Oferta não infringem qualquer disposição legal, contrato ou instrumento do qual seja parte, nem resultarão em: </w:t>
      </w:r>
      <w:r w:rsidRPr="002A0432">
        <w:rPr>
          <w:rFonts w:ascii="Times New Roman" w:hAnsi="Times New Roman" w:cs="Times New Roman"/>
          <w:b/>
          <w:sz w:val="22"/>
          <w:szCs w:val="22"/>
        </w:rPr>
        <w:t>(a)</w:t>
      </w:r>
      <w:r w:rsidRPr="002A0432">
        <w:rPr>
          <w:rFonts w:ascii="Times New Roman" w:hAnsi="Times New Roman" w:cs="Times New Roman"/>
          <w:sz w:val="22"/>
          <w:szCs w:val="22"/>
        </w:rPr>
        <w:t xml:space="preserve"> vencimento antecipado de qualquer obrigação estabelecida em qualquer destes contratos ou instrumentos, </w:t>
      </w:r>
      <w:r w:rsidRPr="002A0432">
        <w:rPr>
          <w:rFonts w:ascii="Times New Roman" w:hAnsi="Times New Roman" w:cs="Times New Roman"/>
          <w:b/>
          <w:sz w:val="22"/>
          <w:szCs w:val="22"/>
        </w:rPr>
        <w:t xml:space="preserve">(b) </w:t>
      </w:r>
      <w:r w:rsidRPr="002A0432">
        <w:rPr>
          <w:rFonts w:ascii="Times New Roman" w:hAnsi="Times New Roman" w:cs="Times New Roman"/>
          <w:sz w:val="22"/>
          <w:szCs w:val="22"/>
        </w:rPr>
        <w:t xml:space="preserve">rescisão de qualquer desses contratos ou instrumentos; </w:t>
      </w:r>
      <w:r w:rsidRPr="002A0432">
        <w:rPr>
          <w:rFonts w:ascii="Times New Roman" w:hAnsi="Times New Roman" w:cs="Times New Roman"/>
          <w:b/>
          <w:sz w:val="22"/>
          <w:szCs w:val="22"/>
        </w:rPr>
        <w:t>(c)</w:t>
      </w:r>
      <w:r w:rsidRPr="002A0432">
        <w:rPr>
          <w:rFonts w:ascii="Times New Roman" w:hAnsi="Times New Roman" w:cs="Times New Roman"/>
          <w:sz w:val="22"/>
          <w:szCs w:val="22"/>
        </w:rPr>
        <w:t xml:space="preserve"> não resultarão na criação de qualquer ônus sobre qualquer ativo da Emissora; </w:t>
      </w:r>
      <w:r w:rsidRPr="002A0432">
        <w:rPr>
          <w:rFonts w:ascii="Times New Roman" w:hAnsi="Times New Roman" w:cs="Times New Roman"/>
          <w:b/>
          <w:sz w:val="22"/>
          <w:szCs w:val="22"/>
        </w:rPr>
        <w:t>(d)</w:t>
      </w:r>
      <w:r w:rsidRPr="002A0432">
        <w:rPr>
          <w:rFonts w:ascii="Times New Roman" w:hAnsi="Times New Roman" w:cs="Times New Roman"/>
          <w:sz w:val="22"/>
          <w:szCs w:val="22"/>
        </w:rPr>
        <w:t xml:space="preserve"> não infringem qualquer disposição legal ou regulamentar a que a Emissora esteja sujeita; e </w:t>
      </w:r>
      <w:r w:rsidRPr="002A0432">
        <w:rPr>
          <w:rFonts w:ascii="Times New Roman" w:hAnsi="Times New Roman" w:cs="Times New Roman"/>
          <w:b/>
          <w:sz w:val="22"/>
          <w:szCs w:val="22"/>
        </w:rPr>
        <w:t>(e)</w:t>
      </w:r>
      <w:r w:rsidRPr="002A0432">
        <w:rPr>
          <w:rFonts w:ascii="Times New Roman" w:hAnsi="Times New Roman" w:cs="Times New Roman"/>
          <w:sz w:val="22"/>
          <w:szCs w:val="22"/>
        </w:rPr>
        <w:t> não infringem qualquer ordem, decisão ou sentença administrativa, judicial ou arbitral que afete a Emissora e/ou qualquer de seus ativos;</w:t>
      </w:r>
    </w:p>
    <w:p w14:paraId="49BE703C" w14:textId="213E5E6F"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2A0432">
        <w:rPr>
          <w:rFonts w:ascii="Times New Roman" w:hAnsi="Times New Roman" w:cs="Times New Roman"/>
          <w:b/>
          <w:sz w:val="22"/>
          <w:szCs w:val="22"/>
        </w:rPr>
        <w:t>(a) </w:t>
      </w:r>
      <w:r w:rsidRPr="002A0432">
        <w:rPr>
          <w:rFonts w:ascii="Times New Roman" w:hAnsi="Times New Roman" w:cs="Times New Roman"/>
          <w:sz w:val="22"/>
          <w:szCs w:val="22"/>
        </w:rPr>
        <w:t xml:space="preserve">pelo arquivamento da AGE na JUCESP; </w:t>
      </w:r>
      <w:r w:rsidRPr="002A0432">
        <w:rPr>
          <w:rFonts w:ascii="Times New Roman" w:hAnsi="Times New Roman" w:cs="Times New Roman"/>
          <w:b/>
          <w:sz w:val="22"/>
          <w:szCs w:val="22"/>
        </w:rPr>
        <w:t>(b)</w:t>
      </w:r>
      <w:r w:rsidRPr="002A0432">
        <w:rPr>
          <w:rFonts w:ascii="Times New Roman" w:hAnsi="Times New Roman" w:cs="Times New Roman"/>
          <w:sz w:val="22"/>
          <w:szCs w:val="22"/>
        </w:rPr>
        <w:t xml:space="preserve"> pela inscrição desta Escritura de Emissão, e seus eventuais aditamentos, na JUCESP, nos termos previstos na Cláusula </w:t>
      </w:r>
      <w:r w:rsidRPr="002A0432">
        <w:rPr>
          <w:rFonts w:ascii="Times New Roman" w:hAnsi="Times New Roman" w:cs="Times New Roman"/>
          <w:sz w:val="22"/>
          <w:szCs w:val="22"/>
        </w:rPr>
        <w:fldChar w:fldCharType="begin"/>
      </w:r>
      <w:r w:rsidRPr="002A0432">
        <w:rPr>
          <w:rFonts w:ascii="Times New Roman" w:hAnsi="Times New Roman" w:cs="Times New Roman"/>
          <w:sz w:val="22"/>
          <w:szCs w:val="22"/>
        </w:rPr>
        <w:instrText xml:space="preserve"> REF _Ref435651343 \r \h  \* MERGEFORMAT </w:instrText>
      </w:r>
      <w:r w:rsidRPr="002A0432">
        <w:rPr>
          <w:rFonts w:ascii="Times New Roman" w:hAnsi="Times New Roman" w:cs="Times New Roman"/>
          <w:sz w:val="22"/>
          <w:szCs w:val="22"/>
        </w:rPr>
      </w:r>
      <w:r w:rsidRPr="002A0432">
        <w:rPr>
          <w:rFonts w:ascii="Times New Roman" w:hAnsi="Times New Roman" w:cs="Times New Roman"/>
          <w:sz w:val="22"/>
          <w:szCs w:val="22"/>
        </w:rPr>
        <w:fldChar w:fldCharType="separate"/>
      </w:r>
      <w:r w:rsidRPr="002A0432">
        <w:rPr>
          <w:rFonts w:ascii="Times New Roman" w:hAnsi="Times New Roman" w:cs="Times New Roman"/>
          <w:sz w:val="22"/>
          <w:szCs w:val="22"/>
        </w:rPr>
        <w:t>3.3</w:t>
      </w:r>
      <w:r w:rsidRPr="002A0432">
        <w:rPr>
          <w:rFonts w:ascii="Times New Roman" w:hAnsi="Times New Roman" w:cs="Times New Roman"/>
          <w:sz w:val="22"/>
          <w:szCs w:val="22"/>
        </w:rPr>
        <w:fldChar w:fldCharType="end"/>
      </w:r>
      <w:r w:rsidRPr="002A0432">
        <w:rPr>
          <w:rFonts w:ascii="Times New Roman" w:hAnsi="Times New Roman" w:cs="Times New Roman"/>
          <w:sz w:val="22"/>
          <w:szCs w:val="22"/>
        </w:rPr>
        <w:t xml:space="preserve"> acima; </w:t>
      </w:r>
      <w:r w:rsidRPr="002A0432">
        <w:rPr>
          <w:rFonts w:ascii="Times New Roman" w:hAnsi="Times New Roman" w:cs="Times New Roman"/>
          <w:b/>
          <w:sz w:val="22"/>
          <w:szCs w:val="22"/>
        </w:rPr>
        <w:t>(c)</w:t>
      </w:r>
      <w:r w:rsidRPr="002A0432">
        <w:rPr>
          <w:rFonts w:ascii="Times New Roman" w:hAnsi="Times New Roman" w:cs="Times New Roman"/>
          <w:sz w:val="22"/>
          <w:szCs w:val="22"/>
        </w:rPr>
        <w:t xml:space="preserve"> pela publicação da AGE no DOESP e no jornal Valor Econômico; </w:t>
      </w:r>
      <w:r w:rsidRPr="002A0432">
        <w:rPr>
          <w:rFonts w:ascii="Times New Roman" w:hAnsi="Times New Roman" w:cs="Times New Roman"/>
          <w:b/>
          <w:sz w:val="22"/>
          <w:szCs w:val="22"/>
        </w:rPr>
        <w:t>(d)</w:t>
      </w:r>
      <w:r w:rsidRPr="002A0432">
        <w:rPr>
          <w:rFonts w:ascii="Times New Roman" w:hAnsi="Times New Roman" w:cs="Times New Roman"/>
          <w:sz w:val="22"/>
          <w:szCs w:val="22"/>
        </w:rPr>
        <w:t xml:space="preserve"> pelo arquivamento da RCA na JUCESP; </w:t>
      </w:r>
      <w:r w:rsidRPr="002A0432">
        <w:rPr>
          <w:rFonts w:ascii="Times New Roman" w:hAnsi="Times New Roman" w:cs="Times New Roman"/>
          <w:b/>
          <w:sz w:val="22"/>
          <w:szCs w:val="22"/>
        </w:rPr>
        <w:t>(e)</w:t>
      </w:r>
      <w:r w:rsidRPr="002A0432">
        <w:rPr>
          <w:rFonts w:ascii="Times New Roman" w:hAnsi="Times New Roman" w:cs="Times New Roman"/>
          <w:sz w:val="22"/>
          <w:szCs w:val="22"/>
        </w:rPr>
        <w:t xml:space="preserve"> pela publicação da RCA no DOESP e no jornal Valor Econômico;</w:t>
      </w:r>
      <w:r w:rsidR="005A73F1" w:rsidRPr="002A0432">
        <w:rPr>
          <w:rFonts w:ascii="Times New Roman" w:hAnsi="Times New Roman" w:cs="Times New Roman"/>
          <w:sz w:val="22"/>
          <w:szCs w:val="22"/>
        </w:rPr>
        <w:t xml:space="preserve"> e</w:t>
      </w:r>
      <w:r w:rsidRPr="002A0432">
        <w:rPr>
          <w:rFonts w:ascii="Times New Roman" w:hAnsi="Times New Roman" w:cs="Times New Roman"/>
          <w:sz w:val="22"/>
          <w:szCs w:val="22"/>
        </w:rPr>
        <w:t xml:space="preserve"> </w:t>
      </w:r>
      <w:r w:rsidRPr="002A0432">
        <w:rPr>
          <w:rFonts w:ascii="Times New Roman" w:hAnsi="Times New Roman" w:cs="Times New Roman"/>
          <w:b/>
          <w:sz w:val="22"/>
          <w:szCs w:val="22"/>
        </w:rPr>
        <w:t>(f)</w:t>
      </w:r>
      <w:r w:rsidRPr="002A0432">
        <w:rPr>
          <w:rFonts w:ascii="Times New Roman" w:hAnsi="Times New Roman" w:cs="Times New Roman"/>
          <w:sz w:val="22"/>
          <w:szCs w:val="22"/>
        </w:rPr>
        <w:t xml:space="preserve"> pelo depósito das Debêntures na B3;</w:t>
      </w:r>
    </w:p>
    <w:p w14:paraId="29E48025"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bookmarkStart w:id="543" w:name="_Ref428862044"/>
      <w:r w:rsidRPr="002A0432">
        <w:rPr>
          <w:rFonts w:ascii="Times New Roman" w:hAnsi="Times New Roman" w:cs="Times New Roman"/>
          <w:sz w:val="22"/>
          <w:szCs w:val="22"/>
        </w:rPr>
        <w:t>é titular da Concessão, todas as autorizações, licenças e alvarás exigidas pelas autoridades federais, estaduais e municipais para o exercício de suas atividades, sendo que, até a presente data, a Emissora não foi notificada acerca da revogação da Concessão, de quaisquer autorizações, licenças e alvarás listados acima ou da existência de processo administrativo que tenha por objeto a revogação, suspensão ou cancelamento de qualquer uma delas, e que impeça o regular exercício de suas atividades, exceto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w:t>
      </w:r>
    </w:p>
    <w:p w14:paraId="3E14D6D2" w14:textId="628C54C4"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o Contrato de Concessão e os </w:t>
      </w:r>
      <w:proofErr w:type="spellStart"/>
      <w:r w:rsidRPr="002A0432">
        <w:rPr>
          <w:rFonts w:ascii="Times New Roman" w:hAnsi="Times New Roman" w:cs="Times New Roman"/>
          <w:sz w:val="22"/>
          <w:szCs w:val="22"/>
        </w:rPr>
        <w:t>PPAs</w:t>
      </w:r>
      <w:proofErr w:type="spellEnd"/>
      <w:r w:rsidRPr="002A0432">
        <w:rPr>
          <w:rFonts w:ascii="Times New Roman" w:hAnsi="Times New Roman" w:cs="Times New Roman"/>
          <w:sz w:val="22"/>
          <w:szCs w:val="22"/>
        </w:rPr>
        <w:t xml:space="preserve"> encontram-se válidos e vigentes e, nesta data, está adimplente com o cumprimento das obrigações constantes em referidos instrumentos;</w:t>
      </w:r>
    </w:p>
    <w:bookmarkEnd w:id="543"/>
    <w:p w14:paraId="408205CA"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as demonstrações financeiras apresentam de maneira adequada a situação financeira da Emissora nas datas a que se referem, tendo sido devidamente elaboradas em </w:t>
      </w:r>
      <w:r w:rsidRPr="002A0432">
        <w:rPr>
          <w:rFonts w:ascii="Times New Roman" w:hAnsi="Times New Roman" w:cs="Times New Roman"/>
          <w:sz w:val="22"/>
          <w:szCs w:val="22"/>
        </w:rPr>
        <w:lastRenderedPageBreak/>
        <w:t xml:space="preserve">conformidade com os princípios contábeis geralmente aceitos na República Federativa do Brasil. Desde a data das demonstrações financeiras mais recentes, não 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 </w:t>
      </w:r>
    </w:p>
    <w:p w14:paraId="5724E582" w14:textId="70B991FA" w:rsidR="002C67C4" w:rsidRPr="002A0432" w:rsidRDefault="002C67C4" w:rsidP="00151F04">
      <w:pPr>
        <w:pStyle w:val="Level4"/>
        <w:numPr>
          <w:ilvl w:val="3"/>
          <w:numId w:val="19"/>
        </w:numPr>
        <w:spacing w:before="140" w:after="0"/>
        <w:ind w:left="1360"/>
        <w:rPr>
          <w:rFonts w:ascii="Times New Roman" w:hAnsi="Times New Roman" w:cs="Times New Roman"/>
          <w:w w:val="0"/>
          <w:sz w:val="22"/>
          <w:szCs w:val="22"/>
        </w:rPr>
      </w:pPr>
      <w:r w:rsidRPr="002A0432">
        <w:rPr>
          <w:rFonts w:ascii="Times New Roman" w:hAnsi="Times New Roman" w:cs="Times New Roman"/>
          <w:w w:val="0"/>
          <w:sz w:val="22"/>
          <w:szCs w:val="22"/>
        </w:rPr>
        <w:t xml:space="preserve">até a presente data, não foi cientificada da existência de qualquer ação judicial, procedimento administrativo ou arbitral, inquérito ou outro tipo de investigação governamental que possa </w:t>
      </w:r>
      <w:r w:rsidRPr="002A0432">
        <w:rPr>
          <w:rFonts w:ascii="Times New Roman" w:hAnsi="Times New Roman" w:cs="Times New Roman"/>
          <w:sz w:val="22"/>
          <w:szCs w:val="22"/>
        </w:rPr>
        <w:t xml:space="preserve">resultar em qualquer efeito adverso relevante, </w:t>
      </w:r>
      <w:r w:rsidRPr="002A0432">
        <w:rPr>
          <w:rFonts w:ascii="Times New Roman" w:hAnsi="Times New Roman" w:cs="Times New Roman"/>
          <w:b/>
          <w:sz w:val="22"/>
          <w:szCs w:val="22"/>
        </w:rPr>
        <w:t xml:space="preserve">(a) </w:t>
      </w:r>
      <w:r w:rsidRPr="002A0432">
        <w:rPr>
          <w:rFonts w:ascii="Times New Roman" w:hAnsi="Times New Roman" w:cs="Times New Roman"/>
          <w:sz w:val="22"/>
          <w:szCs w:val="22"/>
        </w:rPr>
        <w:t xml:space="preserve">na situação (econômica, financeira, operacional ou de outra natureza) da Emissora, nos seus negócios, bens, ativos, resultados operacionais e/ou perspectivas; </w:t>
      </w:r>
      <w:r w:rsidRPr="002A0432">
        <w:rPr>
          <w:rFonts w:ascii="Times New Roman" w:hAnsi="Times New Roman" w:cs="Times New Roman"/>
          <w:b/>
          <w:sz w:val="22"/>
          <w:szCs w:val="22"/>
        </w:rPr>
        <w:t>(b)</w:t>
      </w:r>
      <w:r w:rsidRPr="002A0432">
        <w:rPr>
          <w:rFonts w:ascii="Times New Roman" w:hAnsi="Times New Roman" w:cs="Times New Roman"/>
          <w:sz w:val="22"/>
          <w:szCs w:val="22"/>
        </w:rPr>
        <w:t xml:space="preserve"> no pontual cumprimento das obrigações assumidas pela Emissora perante os Debenturistas, nos termos desta Escritura de Emissão; e/ou </w:t>
      </w:r>
      <w:r w:rsidRPr="002A0432">
        <w:rPr>
          <w:rFonts w:ascii="Times New Roman" w:hAnsi="Times New Roman" w:cs="Times New Roman"/>
          <w:b/>
          <w:sz w:val="22"/>
          <w:szCs w:val="22"/>
        </w:rPr>
        <w:t>(c)</w:t>
      </w:r>
      <w:r w:rsidRPr="002A0432">
        <w:rPr>
          <w:rFonts w:ascii="Times New Roman" w:hAnsi="Times New Roman" w:cs="Times New Roman"/>
          <w:sz w:val="22"/>
          <w:szCs w:val="22"/>
        </w:rPr>
        <w:t xml:space="preserve"> nos seus poderes ou capacidade jurídica e/ou econômico-financeira de cumprir qualquer de suas obrigações nos termos desta Escritura de Emissão e/ou dos demais documentos que instruem a Emissão e a Oferta, conforme aplicável (“</w:t>
      </w:r>
      <w:r w:rsidRPr="002A0432">
        <w:rPr>
          <w:rFonts w:ascii="Times New Roman" w:hAnsi="Times New Roman" w:cs="Times New Roman"/>
          <w:sz w:val="22"/>
          <w:szCs w:val="22"/>
          <w:u w:val="single"/>
        </w:rPr>
        <w:t>Efeito Adverso Relevante</w:t>
      </w:r>
      <w:r w:rsidRPr="002A0432">
        <w:rPr>
          <w:rFonts w:ascii="Times New Roman" w:hAnsi="Times New Roman" w:cs="Times New Roman"/>
          <w:sz w:val="22"/>
          <w:szCs w:val="22"/>
        </w:rPr>
        <w:t>”)</w:t>
      </w:r>
      <w:r w:rsidRPr="002A0432">
        <w:rPr>
          <w:rFonts w:ascii="Times New Roman" w:hAnsi="Times New Roman" w:cs="Times New Roman"/>
          <w:w w:val="0"/>
          <w:sz w:val="22"/>
          <w:szCs w:val="22"/>
        </w:rPr>
        <w:t>;</w:t>
      </w:r>
    </w:p>
    <w:p w14:paraId="3D857EDF" w14:textId="77777777" w:rsidR="002C67C4" w:rsidRPr="002A0432" w:rsidRDefault="002C67C4" w:rsidP="00151F04">
      <w:pPr>
        <w:pStyle w:val="Level4"/>
        <w:numPr>
          <w:ilvl w:val="3"/>
          <w:numId w:val="19"/>
        </w:numPr>
        <w:spacing w:before="140" w:after="0"/>
        <w:ind w:left="1360"/>
        <w:rPr>
          <w:rFonts w:ascii="Times New Roman" w:hAnsi="Times New Roman" w:cs="Times New Roman"/>
          <w:w w:val="0"/>
          <w:sz w:val="22"/>
          <w:szCs w:val="22"/>
        </w:rPr>
      </w:pPr>
      <w:r w:rsidRPr="002A0432">
        <w:rPr>
          <w:rFonts w:ascii="Times New Roman" w:hAnsi="Times New Roman" w:cs="Times New Roman"/>
          <w:w w:val="0"/>
          <w:sz w:val="22"/>
          <w:szCs w:val="22"/>
        </w:rPr>
        <w:t>não há fato ou ligação com o Agente Fiduciário que impeça o Agente Fiduciário de exercer, plenamente, suas funções, nos termos da Lei das Sociedades por Ações, e demais normas aplicáveis, inclusive regulamentares;</w:t>
      </w:r>
    </w:p>
    <w:p w14:paraId="45611843" w14:textId="1A2212DE"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está adimplente com o cumprimento das obrigações constantes desta Escritura de Emissão e não ocorreu, nem, no conhecimento da Emissora, está em curso, na presente data, qualquer Hipótese de Vencimento Antecipado ou qualquer evento ou ato que possa configurar uma Hipótese de Vencimento Antecipado;</w:t>
      </w:r>
    </w:p>
    <w:p w14:paraId="38ECA7B8"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w w:val="0"/>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r w:rsidRPr="002A0432">
        <w:rPr>
          <w:rFonts w:ascii="Times New Roman" w:hAnsi="Times New Roman" w:cs="Times New Roman"/>
          <w:sz w:val="22"/>
          <w:szCs w:val="22"/>
        </w:rPr>
        <w:t>;</w:t>
      </w:r>
    </w:p>
    <w:p w14:paraId="69EB0E77" w14:textId="283A899E" w:rsidR="002C67C4" w:rsidRPr="002A0432" w:rsidRDefault="002C67C4" w:rsidP="00151F04">
      <w:pPr>
        <w:pStyle w:val="Level4"/>
        <w:numPr>
          <w:ilvl w:val="3"/>
          <w:numId w:val="19"/>
        </w:numPr>
        <w:spacing w:before="140" w:after="0"/>
        <w:ind w:left="1418" w:hanging="709"/>
        <w:rPr>
          <w:rFonts w:ascii="Times New Roman" w:hAnsi="Times New Roman" w:cs="Times New Roman"/>
          <w:sz w:val="22"/>
          <w:szCs w:val="22"/>
        </w:rPr>
      </w:pPr>
      <w:r w:rsidRPr="002A0432">
        <w:rPr>
          <w:rFonts w:ascii="Times New Roman" w:hAnsi="Times New Roman" w:cs="Times New Roman"/>
          <w:sz w:val="22"/>
          <w:szCs w:val="22"/>
        </w:rPr>
        <w:t xml:space="preserve">inexiste </w:t>
      </w:r>
      <w:r w:rsidRPr="002A0432">
        <w:rPr>
          <w:rFonts w:ascii="Times New Roman" w:hAnsi="Times New Roman" w:cs="Times New Roman"/>
          <w:b/>
          <w:sz w:val="22"/>
          <w:szCs w:val="22"/>
        </w:rPr>
        <w:t>(a)</w:t>
      </w:r>
      <w:r w:rsidRPr="002A0432">
        <w:rPr>
          <w:rFonts w:ascii="Times New Roman" w:hAnsi="Times New Roman" w:cs="Times New Roman"/>
          <w:sz w:val="22"/>
          <w:szCs w:val="22"/>
        </w:rPr>
        <w:t xml:space="preserve"> descumprimento de qualquer disposição contratual, legal ou de qualquer outra ordem judicial, administrativa ou arbitral; ou </w:t>
      </w:r>
      <w:r w:rsidRPr="002A0432">
        <w:rPr>
          <w:rFonts w:ascii="Times New Roman" w:hAnsi="Times New Roman" w:cs="Times New Roman"/>
          <w:b/>
          <w:sz w:val="22"/>
          <w:szCs w:val="22"/>
        </w:rPr>
        <w:t>(b)</w:t>
      </w:r>
      <w:r w:rsidRPr="002A0432">
        <w:rPr>
          <w:rFonts w:ascii="Times New Roman" w:hAnsi="Times New Roman" w:cs="Times New Roman"/>
          <w:sz w:val="22"/>
          <w:szCs w:val="22"/>
        </w:rPr>
        <w:t xml:space="preserve"> qualquer processo, judicial, administrativo ou arbitral, inquérito ou qualquer outro tipo de investigação governamental, em qualquer dos casos deste item, visando a anular, alterar, invalidar, questionar ou de qualquer forma afetar esta Escritura de Emissão, os </w:t>
      </w:r>
      <w:proofErr w:type="spellStart"/>
      <w:r w:rsidRPr="002A0432">
        <w:rPr>
          <w:rFonts w:ascii="Times New Roman" w:hAnsi="Times New Roman" w:cs="Times New Roman"/>
          <w:sz w:val="22"/>
          <w:szCs w:val="22"/>
        </w:rPr>
        <w:t>PPAs</w:t>
      </w:r>
      <w:proofErr w:type="spellEnd"/>
      <w:r w:rsidRPr="002A0432">
        <w:rPr>
          <w:rFonts w:ascii="Times New Roman" w:hAnsi="Times New Roman" w:cs="Times New Roman"/>
          <w:sz w:val="22"/>
          <w:szCs w:val="22"/>
        </w:rPr>
        <w:t xml:space="preserve"> e/ou o Contrato de Concessão;</w:t>
      </w:r>
    </w:p>
    <w:p w14:paraId="7996D626" w14:textId="77777777" w:rsidR="002C67C4" w:rsidRPr="002A0432" w:rsidRDefault="002C67C4" w:rsidP="00151F04">
      <w:pPr>
        <w:pStyle w:val="Level4"/>
        <w:numPr>
          <w:ilvl w:val="3"/>
          <w:numId w:val="19"/>
        </w:numPr>
        <w:spacing w:before="140" w:after="0"/>
        <w:ind w:left="1360"/>
        <w:rPr>
          <w:rFonts w:ascii="Times New Roman" w:hAnsi="Times New Roman" w:cs="Times New Roman"/>
          <w:w w:val="0"/>
          <w:sz w:val="22"/>
          <w:szCs w:val="22"/>
        </w:rPr>
      </w:pPr>
      <w:r w:rsidRPr="002A0432">
        <w:rPr>
          <w:rFonts w:ascii="Times New Roman" w:hAnsi="Times New Roman" w:cs="Times New Roman"/>
          <w:w w:val="0"/>
          <w:sz w:val="22"/>
          <w:szCs w:val="22"/>
        </w:rPr>
        <w:t>a Emissora</w:t>
      </w:r>
      <w:bookmarkStart w:id="544" w:name="_DV_M408"/>
      <w:bookmarkEnd w:id="544"/>
      <w:r w:rsidRPr="002A0432">
        <w:rPr>
          <w:rFonts w:ascii="Times New Roman" w:hAnsi="Times New Roman" w:cs="Times New Roman"/>
          <w:w w:val="0"/>
          <w:sz w:val="22"/>
          <w:szCs w:val="22"/>
        </w:rPr>
        <w:t xml:space="preserve"> está cumprindo,</w:t>
      </w:r>
      <w:r w:rsidRPr="002A0432">
        <w:rPr>
          <w:rFonts w:ascii="Times New Roman" w:hAnsi="Times New Roman" w:cs="Times New Roman"/>
          <w:sz w:val="22"/>
          <w:szCs w:val="22"/>
        </w:rPr>
        <w:t xml:space="preserve"> em todos os aspectos, </w:t>
      </w:r>
      <w:r w:rsidRPr="002A0432">
        <w:rPr>
          <w:rFonts w:ascii="Times New Roman" w:hAnsi="Times New Roman" w:cs="Times New Roman"/>
          <w:w w:val="0"/>
          <w:sz w:val="22"/>
          <w:szCs w:val="22"/>
        </w:rPr>
        <w:t>as leis, regulamentos, normas administrativas e determinações dos órgãos governamentais, autarquias ou tribunais, aplicáveis à condução de seus negócios</w:t>
      </w:r>
      <w:r w:rsidRPr="002A0432">
        <w:rPr>
          <w:rFonts w:ascii="Times New Roman" w:hAnsi="Times New Roman" w:cs="Times New Roman"/>
          <w:sz w:val="22"/>
          <w:szCs w:val="22"/>
        </w:rPr>
        <w:t xml:space="preserve"> e necessárias para a execução de seu objeto social</w:t>
      </w:r>
      <w:r w:rsidRPr="002A0432">
        <w:rPr>
          <w:rFonts w:ascii="Times New Roman" w:hAnsi="Times New Roman" w:cs="Times New Roman"/>
          <w:w w:val="0"/>
          <w:sz w:val="22"/>
          <w:szCs w:val="22"/>
        </w:rPr>
        <w:t>, incluindo, mas sem limitação a legislação e regulamentação relacionadas à saúde e segurança ocupacional, ao meio ambiente, exceto por aquelas que estejam sendo contestadas de boa-fé pela Emissora, conforme o caso,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2A0432">
        <w:rPr>
          <w:rFonts w:ascii="Times New Roman" w:hAnsi="Times New Roman" w:cs="Times New Roman"/>
          <w:w w:val="0"/>
          <w:sz w:val="22"/>
          <w:szCs w:val="22"/>
          <w:u w:val="single"/>
        </w:rPr>
        <w:t>Legislação Socioambiental</w:t>
      </w:r>
      <w:r w:rsidRPr="002A0432">
        <w:rPr>
          <w:rFonts w:ascii="Times New Roman" w:hAnsi="Times New Roman" w:cs="Times New Roman"/>
          <w:w w:val="0"/>
          <w:sz w:val="22"/>
          <w:szCs w:val="22"/>
        </w:rPr>
        <w:t xml:space="preserve">”) e </w:t>
      </w:r>
      <w:r w:rsidRPr="002A0432">
        <w:rPr>
          <w:rFonts w:ascii="Times New Roman" w:hAnsi="Times New Roman" w:cs="Times New Roman"/>
          <w:w w:val="0"/>
          <w:sz w:val="22"/>
          <w:szCs w:val="22"/>
        </w:rPr>
        <w:lastRenderedPageBreak/>
        <w:t xml:space="preserve">que a utilização dos valores objeto da Emissão não implicará na violação da Legislação Socioambiental; </w:t>
      </w:r>
    </w:p>
    <w:p w14:paraId="2AA277BA"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cumpre e orienta seus conselheiros, diretores e funcionários a cumprirem as normas aplicáveis que versam sobre atos de corrupção e atos lesivos contra a administração pública, incluindo a Lei Anticorrupção, sem prejuízo das demais legislações anticorrupção, nacionais ou estrangeiras, na medida em que: </w:t>
      </w:r>
      <w:r w:rsidRPr="002A0432">
        <w:rPr>
          <w:rFonts w:ascii="Times New Roman" w:hAnsi="Times New Roman" w:cs="Times New Roman"/>
          <w:b/>
          <w:sz w:val="22"/>
          <w:szCs w:val="22"/>
        </w:rPr>
        <w:t>(a)</w:t>
      </w:r>
      <w:r w:rsidRPr="002A0432">
        <w:rPr>
          <w:rFonts w:ascii="Times New Roman" w:hAnsi="Times New Roman" w:cs="Times New Roman"/>
          <w:sz w:val="22"/>
          <w:szCs w:val="22"/>
        </w:rPr>
        <w:t xml:space="preserve"> adota programa de </w:t>
      </w:r>
      <w:r w:rsidRPr="002A0432">
        <w:rPr>
          <w:rFonts w:ascii="Times New Roman" w:hAnsi="Times New Roman" w:cs="Times New Roman"/>
          <w:i/>
          <w:sz w:val="22"/>
          <w:szCs w:val="22"/>
        </w:rPr>
        <w:t>Compliance</w:t>
      </w:r>
      <w:r w:rsidRPr="002A0432">
        <w:rPr>
          <w:rFonts w:ascii="Times New Roman" w:hAnsi="Times New Roman" w:cs="Times New Roman"/>
          <w:sz w:val="22"/>
          <w:szCs w:val="22"/>
        </w:rPr>
        <w:t xml:space="preserve">/Integridade, nos termos do Decreto nº 8.420, de 18 de março de 2015, visando a garantir o fiel cumprimento da lei indicada anteriormente; </w:t>
      </w:r>
      <w:r w:rsidRPr="002A0432">
        <w:rPr>
          <w:rFonts w:ascii="Times New Roman" w:hAnsi="Times New Roman" w:cs="Times New Roman"/>
          <w:b/>
          <w:sz w:val="22"/>
          <w:szCs w:val="22"/>
        </w:rPr>
        <w:t>(b)</w:t>
      </w:r>
      <w:r w:rsidRPr="002A0432">
        <w:rPr>
          <w:rFonts w:ascii="Times New Roman" w:hAnsi="Times New Roman" w:cs="Times New Roman"/>
          <w:sz w:val="22"/>
          <w:szCs w:val="22"/>
        </w:rPr>
        <w:t xml:space="preserve"> conhece e entende as disposições das leis anticorrupção dos países em que faz negócios, bem como não adota quaisquer condutas que infrinjam as leis anticorrupção desses países, sendo certo que executa as suas atividades em conformidade com essa lei; </w:t>
      </w:r>
      <w:r w:rsidRPr="002A0432">
        <w:rPr>
          <w:rFonts w:ascii="Times New Roman" w:hAnsi="Times New Roman" w:cs="Times New Roman"/>
          <w:b/>
          <w:sz w:val="22"/>
          <w:szCs w:val="22"/>
        </w:rPr>
        <w:t xml:space="preserve">(c) </w:t>
      </w:r>
      <w:r w:rsidRPr="002A0432">
        <w:rPr>
          <w:rFonts w:ascii="Times New Roman" w:hAnsi="Times New Roman" w:cs="Times New Roman"/>
          <w:sz w:val="22"/>
          <w:szCs w:val="22"/>
        </w:rPr>
        <w:t xml:space="preserve">não tem conhecimento de que seus funcionários, executivos, diretores, administradores e procuradores que tenham sido constituídos para praticar atos de administração foram condenados por decisão administrativa definitiva ou judicial transitada em julgado em razão da prática de atos ilícitos previstos no normativo indicado anteriormente, bem como, no melhor do seu conhecimento, nunca incorreram em tais práticas; e </w:t>
      </w:r>
      <w:r w:rsidRPr="002A0432">
        <w:rPr>
          <w:rFonts w:ascii="Times New Roman" w:hAnsi="Times New Roman" w:cs="Times New Roman"/>
          <w:b/>
          <w:sz w:val="22"/>
          <w:szCs w:val="22"/>
        </w:rPr>
        <w:t>(d)</w:t>
      </w:r>
      <w:r w:rsidRPr="002A0432">
        <w:rPr>
          <w:rFonts w:ascii="Times New Roman" w:hAnsi="Times New Roman" w:cs="Times New Roman"/>
          <w:sz w:val="22"/>
          <w:szCs w:val="22"/>
        </w:rPr>
        <w:t xml:space="preserve"> adota as diligências apropriadas, de acordo com as políticas da </w:t>
      </w:r>
      <w:r w:rsidRPr="002A0432">
        <w:rPr>
          <w:rFonts w:ascii="Times New Roman" w:hAnsi="Times New Roman" w:cs="Times New Roman"/>
          <w:bCs/>
          <w:sz w:val="22"/>
          <w:szCs w:val="22"/>
        </w:rPr>
        <w:t>Emissora,</w:t>
      </w:r>
      <w:r w:rsidRPr="002A0432">
        <w:rPr>
          <w:rFonts w:ascii="Times New Roman" w:hAnsi="Times New Roman" w:cs="Times New Roman"/>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inclusive estabelecendo cláusulas nos contratos celebrados com terceiros que os obriguem a cumprir a Lei Anticorrupção</w:t>
      </w:r>
      <w:r w:rsidRPr="002A0432">
        <w:rPr>
          <w:rFonts w:ascii="Times New Roman" w:hAnsi="Times New Roman" w:cs="Times New Roman"/>
          <w:bCs/>
          <w:sz w:val="22"/>
          <w:szCs w:val="22"/>
        </w:rPr>
        <w:t>;</w:t>
      </w:r>
    </w:p>
    <w:p w14:paraId="35D7E13B"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nesta data, não omitiu </w:t>
      </w:r>
      <w:r w:rsidRPr="002A0432">
        <w:rPr>
          <w:rFonts w:ascii="Times New Roman" w:hAnsi="Times New Roman" w:cs="Times New Roman"/>
          <w:w w:val="0"/>
          <w:sz w:val="22"/>
          <w:szCs w:val="22"/>
        </w:rPr>
        <w:t xml:space="preserve">qualquer </w:t>
      </w:r>
      <w:r w:rsidRPr="002A0432">
        <w:rPr>
          <w:rFonts w:ascii="Times New Roman" w:hAnsi="Times New Roman" w:cs="Times New Roman"/>
          <w:sz w:val="22"/>
          <w:szCs w:val="22"/>
        </w:rPr>
        <w:t xml:space="preserve">fato, de qualquer natureza, que seja de seu conhecimento e que possa resultar em alteração substancial na situação econômico-financeira, reputacional ou jurídica da Emissora em prejuízo dos Debenturistas; </w:t>
      </w:r>
    </w:p>
    <w:p w14:paraId="35E852ED"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tem plena ciência e concorda integralmente com a forma de divulgação e apuração da Taxa DI </w:t>
      </w:r>
      <w:r w:rsidRPr="002A0432">
        <w:rPr>
          <w:rFonts w:ascii="Times New Roman" w:hAnsi="Times New Roman" w:cs="Times New Roman"/>
          <w:i/>
          <w:sz w:val="22"/>
          <w:szCs w:val="22"/>
        </w:rPr>
        <w:t>Over</w:t>
      </w:r>
      <w:r w:rsidRPr="002A0432">
        <w:rPr>
          <w:rFonts w:ascii="Times New Roman" w:hAnsi="Times New Roman" w:cs="Times New Roman"/>
          <w:sz w:val="22"/>
          <w:szCs w:val="22"/>
        </w:rPr>
        <w:t>, divulgada pela B3, e que a forma de cálculo da Remuneração das Debêntures foi acordada por sua livre vontade, em observância ao princípio da boa-fé;</w:t>
      </w:r>
    </w:p>
    <w:p w14:paraId="2CC2144F"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está em dia com o pagamento de todas as obrigações de natureza tributária (municipal, estadual e federal), trabalhista, previdenciária, ambiental e de quaisquer outras obrigações impostas por lei, salvo nos casos em que, de boa-fé, a Emissora esteja discutindo a exigibilidade da obrigação, a aplicabilidade da lei, regra ou regulamento nas esferas administrativa ou judicial; </w:t>
      </w:r>
    </w:p>
    <w:p w14:paraId="2C91D5BF" w14:textId="77777777"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possui justo título dos direitos e ativos necessários para assegurar as atuais operações e o regular funcionamento da Emissora; e </w:t>
      </w:r>
    </w:p>
    <w:p w14:paraId="71C1B8F4" w14:textId="723320EA" w:rsidR="002C67C4" w:rsidRPr="002A0432" w:rsidRDefault="002C67C4" w:rsidP="00151F04">
      <w:pPr>
        <w:pStyle w:val="Level4"/>
        <w:numPr>
          <w:ilvl w:val="3"/>
          <w:numId w:val="19"/>
        </w:numPr>
        <w:spacing w:before="140" w:after="0"/>
        <w:ind w:left="1360"/>
        <w:rPr>
          <w:rFonts w:ascii="Times New Roman" w:hAnsi="Times New Roman" w:cs="Times New Roman"/>
          <w:sz w:val="22"/>
          <w:szCs w:val="22"/>
        </w:rPr>
      </w:pPr>
      <w:r w:rsidRPr="002A0432">
        <w:rPr>
          <w:rFonts w:ascii="Times New Roman" w:hAnsi="Times New Roman" w:cs="Times New Roman"/>
          <w:sz w:val="22"/>
          <w:szCs w:val="22"/>
        </w:rPr>
        <w:t xml:space="preserve">mantém seguro contra riscos operacionais relativo à Usina Peixe </w:t>
      </w:r>
      <w:proofErr w:type="spellStart"/>
      <w:r w:rsidRPr="002A0432">
        <w:rPr>
          <w:rFonts w:ascii="Times New Roman" w:hAnsi="Times New Roman" w:cs="Times New Roman"/>
          <w:sz w:val="22"/>
          <w:szCs w:val="22"/>
        </w:rPr>
        <w:t>Angical</w:t>
      </w:r>
      <w:proofErr w:type="spellEnd"/>
      <w:r w:rsidRPr="002A0432">
        <w:rPr>
          <w:rFonts w:ascii="Times New Roman" w:hAnsi="Times New Roman" w:cs="Times New Roman"/>
          <w:sz w:val="22"/>
          <w:szCs w:val="22"/>
        </w:rPr>
        <w:t>, conforme as apólices de seguro nº 17.96.000</w:t>
      </w:r>
      <w:r w:rsidR="00660D32" w:rsidRPr="002A0432">
        <w:rPr>
          <w:rFonts w:ascii="Times New Roman" w:hAnsi="Times New Roman" w:cs="Times New Roman"/>
          <w:sz w:val="22"/>
          <w:szCs w:val="22"/>
        </w:rPr>
        <w:t>4011</w:t>
      </w:r>
      <w:r w:rsidRPr="002A0432">
        <w:rPr>
          <w:rFonts w:ascii="Times New Roman" w:hAnsi="Times New Roman" w:cs="Times New Roman"/>
          <w:sz w:val="22"/>
          <w:szCs w:val="22"/>
        </w:rPr>
        <w:t>.28 e 17.51.002</w:t>
      </w:r>
      <w:r w:rsidR="00660D32" w:rsidRPr="002A0432">
        <w:rPr>
          <w:rFonts w:ascii="Times New Roman" w:hAnsi="Times New Roman" w:cs="Times New Roman"/>
          <w:sz w:val="22"/>
          <w:szCs w:val="22"/>
        </w:rPr>
        <w:t>8932</w:t>
      </w:r>
      <w:r w:rsidRPr="002A0432">
        <w:rPr>
          <w:rFonts w:ascii="Times New Roman" w:hAnsi="Times New Roman" w:cs="Times New Roman"/>
          <w:sz w:val="22"/>
          <w:szCs w:val="22"/>
        </w:rPr>
        <w:t>.</w:t>
      </w:r>
      <w:r w:rsidR="00660D32" w:rsidRPr="002A0432">
        <w:rPr>
          <w:rFonts w:ascii="Times New Roman" w:hAnsi="Times New Roman" w:cs="Times New Roman"/>
          <w:sz w:val="22"/>
          <w:szCs w:val="22"/>
        </w:rPr>
        <w:t>1</w:t>
      </w:r>
      <w:r w:rsidRPr="002A0432">
        <w:rPr>
          <w:rFonts w:ascii="Times New Roman" w:hAnsi="Times New Roman" w:cs="Times New Roman"/>
          <w:sz w:val="22"/>
          <w:szCs w:val="22"/>
        </w:rPr>
        <w:t>2, exceto por aqueles que estejam em período de renovação.</w:t>
      </w:r>
    </w:p>
    <w:p w14:paraId="2FE16E2A" w14:textId="77777777" w:rsidR="002C67C4" w:rsidRPr="002A0432" w:rsidRDefault="002C67C4" w:rsidP="00151F04">
      <w:pPr>
        <w:pStyle w:val="Level2"/>
        <w:numPr>
          <w:ilvl w:val="1"/>
          <w:numId w:val="71"/>
        </w:numPr>
        <w:spacing w:before="140" w:after="0"/>
        <w:ind w:left="709" w:hanging="709"/>
        <w:rPr>
          <w:rFonts w:ascii="Times New Roman" w:hAnsi="Times New Roman"/>
          <w:sz w:val="22"/>
          <w:szCs w:val="22"/>
        </w:rPr>
      </w:pPr>
      <w:r w:rsidRPr="002A0432">
        <w:rPr>
          <w:rFonts w:ascii="Times New Roman" w:hAnsi="Times New Roman"/>
          <w:sz w:val="22"/>
          <w:szCs w:val="22"/>
        </w:rPr>
        <w:t xml:space="preserve">A Emissora, de forma irrevogável e irretratável, obriga-se a indenizar os Debenturistas e o Agente Fiduciário por todos e quaisquer prejuízos, danos, perdas, custos e/ou despesas (incluindo custas judiciais e honorários advocatícios) diretamente incorridos e comprovados </w:t>
      </w:r>
      <w:r w:rsidRPr="002A0432">
        <w:rPr>
          <w:rFonts w:ascii="Times New Roman" w:hAnsi="Times New Roman"/>
          <w:sz w:val="22"/>
          <w:szCs w:val="22"/>
        </w:rPr>
        <w:lastRenderedPageBreak/>
        <w:t>pelos Debenturistas e/ou pelo Agente Fiduciário em razão da falsidade e/ou incorreção de qualquer das declarações prestadas nos termos desta Cláusula Décima Segunda.</w:t>
      </w:r>
    </w:p>
    <w:p w14:paraId="764C0F1B" w14:textId="77482FCD" w:rsidR="002C67C4" w:rsidRPr="002A0432" w:rsidRDefault="002C67C4" w:rsidP="00151F04">
      <w:pPr>
        <w:pStyle w:val="Level2"/>
        <w:numPr>
          <w:ilvl w:val="1"/>
          <w:numId w:val="72"/>
        </w:numPr>
        <w:spacing w:before="140" w:after="0"/>
        <w:ind w:left="709" w:hanging="709"/>
        <w:rPr>
          <w:rFonts w:ascii="Times New Roman" w:hAnsi="Times New Roman"/>
          <w:sz w:val="22"/>
          <w:szCs w:val="22"/>
        </w:rPr>
      </w:pPr>
      <w:r w:rsidRPr="002A0432">
        <w:rPr>
          <w:rFonts w:ascii="Times New Roman" w:hAnsi="Times New Roman"/>
          <w:sz w:val="22"/>
          <w:szCs w:val="22"/>
        </w:rPr>
        <w:t>Sem prejuízo do disposto acima, a Emissora deverá notificar o Agente Fiduciário caso quaisquer das declarações prestadas pela Emissora na presente Escritura de Emissão se tornem, total ou parcialmente, inverídicas, incompletas ou incorretas, em até 02 (dois) Dias Úteis contados da data em que a(s) declaração(</w:t>
      </w:r>
      <w:proofErr w:type="spellStart"/>
      <w:r w:rsidRPr="002A0432">
        <w:rPr>
          <w:rFonts w:ascii="Times New Roman" w:hAnsi="Times New Roman"/>
          <w:sz w:val="22"/>
          <w:szCs w:val="22"/>
        </w:rPr>
        <w:t>ões</w:t>
      </w:r>
      <w:proofErr w:type="spellEnd"/>
      <w:r w:rsidRPr="002A0432">
        <w:rPr>
          <w:rFonts w:ascii="Times New Roman" w:hAnsi="Times New Roman"/>
          <w:sz w:val="22"/>
          <w:szCs w:val="22"/>
        </w:rPr>
        <w:t>) prestada(s) se tornou(aram), total ou parcialmente, inverídica(s), incompleta(s) ou incorreta(s).</w:t>
      </w:r>
    </w:p>
    <w:p w14:paraId="59853EF1" w14:textId="77777777" w:rsidR="00014F7A" w:rsidRPr="002A0432" w:rsidRDefault="00014F7A" w:rsidP="00BB539D">
      <w:pPr>
        <w:spacing w:after="160" w:line="259" w:lineRule="auto"/>
        <w:rPr>
          <w:sz w:val="22"/>
          <w:szCs w:val="22"/>
        </w:rPr>
      </w:pPr>
    </w:p>
    <w:p w14:paraId="5EEC7472" w14:textId="77777777" w:rsidR="002C67C4" w:rsidRPr="002A0432" w:rsidRDefault="002C67C4" w:rsidP="00151F04">
      <w:pPr>
        <w:pStyle w:val="Level1"/>
        <w:keepNext w:val="0"/>
        <w:keepLines w:val="0"/>
        <w:numPr>
          <w:ilvl w:val="0"/>
          <w:numId w:val="19"/>
        </w:numPr>
        <w:spacing w:before="140" w:after="0"/>
        <w:jc w:val="center"/>
        <w:rPr>
          <w:rFonts w:ascii="Times New Roman" w:hAnsi="Times New Roman" w:cs="Times New Roman"/>
          <w:color w:val="auto"/>
        </w:rPr>
      </w:pPr>
      <w:r w:rsidRPr="002A0432">
        <w:rPr>
          <w:rFonts w:ascii="Times New Roman" w:hAnsi="Times New Roman" w:cs="Times New Roman"/>
          <w:color w:val="auto"/>
        </w:rPr>
        <w:t>CLÁUSULA DÉCIMA TERCEIRA – COMUNICAÇÕES</w:t>
      </w:r>
    </w:p>
    <w:p w14:paraId="0CC3EA64" w14:textId="77777777" w:rsidR="002C67C4" w:rsidRPr="002A0432" w:rsidRDefault="002C67C4" w:rsidP="00151F04">
      <w:pPr>
        <w:pStyle w:val="Level2"/>
        <w:numPr>
          <w:ilvl w:val="1"/>
          <w:numId w:val="73"/>
        </w:numPr>
        <w:spacing w:before="140" w:after="0"/>
        <w:ind w:left="709" w:hanging="709"/>
        <w:rPr>
          <w:rFonts w:ascii="Times New Roman" w:hAnsi="Times New Roman"/>
          <w:sz w:val="22"/>
          <w:szCs w:val="22"/>
        </w:rPr>
      </w:pPr>
      <w:r w:rsidRPr="002A0432">
        <w:rPr>
          <w:rFonts w:ascii="Times New Roman" w:hAnsi="Times New Roman"/>
          <w:sz w:val="22"/>
          <w:szCs w:val="22"/>
        </w:rPr>
        <w:t xml:space="preserve">Todas as comunicações a serem enviadas por qualquer das partes nos termos desta Escritura de Emissão deverão </w:t>
      </w:r>
      <w:r w:rsidRPr="002A0432">
        <w:rPr>
          <w:rFonts w:ascii="Times New Roman" w:hAnsi="Times New Roman"/>
          <w:bCs/>
          <w:sz w:val="22"/>
          <w:szCs w:val="22"/>
        </w:rPr>
        <w:t xml:space="preserve">ser sempre realizadas por escrito e </w:t>
      </w:r>
      <w:r w:rsidRPr="002A0432">
        <w:rPr>
          <w:rFonts w:ascii="Times New Roman" w:hAnsi="Times New Roman"/>
          <w:sz w:val="22"/>
          <w:szCs w:val="22"/>
        </w:rPr>
        <w:t xml:space="preserve">ser encaminhadas para os seguintes endereços: </w:t>
      </w:r>
    </w:p>
    <w:p w14:paraId="5303B5D9" w14:textId="77777777" w:rsidR="002C67C4" w:rsidRPr="002A0432" w:rsidRDefault="002C67C4" w:rsidP="00367769">
      <w:pPr>
        <w:pStyle w:val="Level4"/>
        <w:keepNext/>
        <w:numPr>
          <w:ilvl w:val="3"/>
          <w:numId w:val="19"/>
        </w:numPr>
        <w:spacing w:before="140" w:after="0"/>
        <w:ind w:left="1276" w:hanging="596"/>
        <w:rPr>
          <w:rFonts w:ascii="Times New Roman" w:hAnsi="Times New Roman" w:cs="Times New Roman"/>
          <w:sz w:val="22"/>
          <w:szCs w:val="22"/>
        </w:rPr>
      </w:pPr>
      <w:r w:rsidRPr="002A0432">
        <w:rPr>
          <w:rFonts w:ascii="Times New Roman" w:hAnsi="Times New Roman" w:cs="Times New Roman"/>
          <w:sz w:val="22"/>
          <w:szCs w:val="22"/>
          <w:u w:val="single"/>
        </w:rPr>
        <w:t>Para a Emissora</w:t>
      </w:r>
      <w:r w:rsidRPr="002A0432">
        <w:rPr>
          <w:rFonts w:ascii="Times New Roman" w:hAnsi="Times New Roman" w:cs="Times New Roman"/>
          <w:sz w:val="22"/>
          <w:szCs w:val="22"/>
        </w:rPr>
        <w:t>:</w:t>
      </w:r>
    </w:p>
    <w:p w14:paraId="50643686" w14:textId="275D6970" w:rsidR="002C67C4" w:rsidRPr="002A0432" w:rsidRDefault="002C67C4" w:rsidP="00367769">
      <w:pPr>
        <w:pStyle w:val="Level1"/>
        <w:keepLines w:val="0"/>
        <w:widowControl w:val="0"/>
        <w:numPr>
          <w:ilvl w:val="0"/>
          <w:numId w:val="0"/>
        </w:numPr>
        <w:spacing w:before="0" w:after="0"/>
        <w:ind w:left="1276"/>
        <w:rPr>
          <w:rFonts w:ascii="Times New Roman" w:hAnsi="Times New Roman" w:cs="Times New Roman"/>
        </w:rPr>
      </w:pPr>
      <w:proofErr w:type="spellStart"/>
      <w:r w:rsidRPr="002A0432">
        <w:rPr>
          <w:rFonts w:ascii="Times New Roman" w:hAnsi="Times New Roman" w:cs="Times New Roman"/>
        </w:rPr>
        <w:t>Enerpeixe</w:t>
      </w:r>
      <w:proofErr w:type="spellEnd"/>
      <w:r w:rsidRPr="002A0432">
        <w:rPr>
          <w:rFonts w:ascii="Times New Roman" w:hAnsi="Times New Roman" w:cs="Times New Roman"/>
        </w:rPr>
        <w:t xml:space="preserve"> S.A.</w:t>
      </w:r>
    </w:p>
    <w:p w14:paraId="2F8C93B7" w14:textId="77777777" w:rsidR="002C67C4" w:rsidRPr="002A0432" w:rsidRDefault="002C67C4" w:rsidP="00367769">
      <w:pPr>
        <w:pStyle w:val="Level1"/>
        <w:keepLines w:val="0"/>
        <w:widowControl w:val="0"/>
        <w:numPr>
          <w:ilvl w:val="0"/>
          <w:numId w:val="0"/>
        </w:numPr>
        <w:spacing w:before="0" w:after="0"/>
        <w:ind w:left="1276"/>
        <w:rPr>
          <w:rFonts w:ascii="Times New Roman" w:hAnsi="Times New Roman" w:cs="Times New Roman"/>
          <w:b w:val="0"/>
          <w:bCs/>
        </w:rPr>
      </w:pPr>
      <w:r w:rsidRPr="002A0432">
        <w:rPr>
          <w:rFonts w:ascii="Times New Roman" w:hAnsi="Times New Roman" w:cs="Times New Roman"/>
          <w:b w:val="0"/>
          <w:bCs/>
        </w:rPr>
        <w:t>Rua Desembargador Eliseu Guilherme, nº 200, 4º andar</w:t>
      </w:r>
    </w:p>
    <w:p w14:paraId="3F0B8F93" w14:textId="77777777" w:rsidR="002C67C4" w:rsidRPr="002A0432" w:rsidRDefault="002C67C4" w:rsidP="00367769">
      <w:pPr>
        <w:pStyle w:val="Level1"/>
        <w:keepLines w:val="0"/>
        <w:widowControl w:val="0"/>
        <w:numPr>
          <w:ilvl w:val="0"/>
          <w:numId w:val="0"/>
        </w:numPr>
        <w:spacing w:before="0" w:after="0"/>
        <w:ind w:left="1276"/>
        <w:rPr>
          <w:rFonts w:ascii="Times New Roman" w:hAnsi="Times New Roman" w:cs="Times New Roman"/>
          <w:b w:val="0"/>
        </w:rPr>
      </w:pPr>
      <w:r w:rsidRPr="002A0432">
        <w:rPr>
          <w:rFonts w:ascii="Times New Roman" w:hAnsi="Times New Roman" w:cs="Times New Roman"/>
          <w:b w:val="0"/>
          <w:bCs/>
        </w:rPr>
        <w:t>Bairro do Paraíso</w:t>
      </w:r>
    </w:p>
    <w:p w14:paraId="398FC7CE" w14:textId="77777777" w:rsidR="002C67C4" w:rsidRPr="002A0432" w:rsidRDefault="002C67C4" w:rsidP="00367769">
      <w:pPr>
        <w:pStyle w:val="Level1"/>
        <w:keepLines w:val="0"/>
        <w:widowControl w:val="0"/>
        <w:numPr>
          <w:ilvl w:val="0"/>
          <w:numId w:val="0"/>
        </w:numPr>
        <w:spacing w:before="0" w:after="0"/>
        <w:ind w:left="1276"/>
        <w:rPr>
          <w:rFonts w:ascii="Times New Roman" w:hAnsi="Times New Roman" w:cs="Times New Roman"/>
          <w:b w:val="0"/>
        </w:rPr>
      </w:pPr>
      <w:r w:rsidRPr="002A0432">
        <w:rPr>
          <w:rFonts w:ascii="Times New Roman" w:hAnsi="Times New Roman" w:cs="Times New Roman"/>
          <w:b w:val="0"/>
          <w:bCs/>
        </w:rPr>
        <w:t>CEP: 04004-030</w:t>
      </w:r>
      <w:r w:rsidRPr="002A0432">
        <w:rPr>
          <w:rFonts w:ascii="Times New Roman" w:hAnsi="Times New Roman" w:cs="Times New Roman"/>
          <w:b w:val="0"/>
        </w:rPr>
        <w:t>, São Paulo, SP</w:t>
      </w:r>
    </w:p>
    <w:p w14:paraId="5BF0F5A9" w14:textId="77777777" w:rsidR="002C67C4" w:rsidRPr="002A0432" w:rsidRDefault="002C67C4" w:rsidP="00367769">
      <w:pPr>
        <w:pStyle w:val="Level1"/>
        <w:keepLines w:val="0"/>
        <w:widowControl w:val="0"/>
        <w:numPr>
          <w:ilvl w:val="0"/>
          <w:numId w:val="0"/>
        </w:numPr>
        <w:spacing w:before="0" w:after="0"/>
        <w:ind w:left="1276"/>
        <w:rPr>
          <w:rFonts w:ascii="Times New Roman" w:hAnsi="Times New Roman" w:cs="Times New Roman"/>
          <w:b w:val="0"/>
        </w:rPr>
      </w:pPr>
      <w:r w:rsidRPr="002A0432">
        <w:rPr>
          <w:rFonts w:ascii="Times New Roman" w:hAnsi="Times New Roman" w:cs="Times New Roman"/>
          <w:b w:val="0"/>
        </w:rPr>
        <w:t xml:space="preserve">At.: </w:t>
      </w:r>
      <w:r w:rsidRPr="002A0432">
        <w:rPr>
          <w:rFonts w:ascii="Times New Roman" w:hAnsi="Times New Roman" w:cs="Times New Roman"/>
          <w:b w:val="0"/>
          <w:bCs/>
        </w:rPr>
        <w:t>Julio Galvão de Araujo Junior</w:t>
      </w:r>
    </w:p>
    <w:p w14:paraId="460D4DB4" w14:textId="77777777" w:rsidR="002C67C4" w:rsidRPr="002A0432" w:rsidRDefault="002C67C4" w:rsidP="00367769">
      <w:pPr>
        <w:pStyle w:val="Level1"/>
        <w:keepLines w:val="0"/>
        <w:widowControl w:val="0"/>
        <w:numPr>
          <w:ilvl w:val="0"/>
          <w:numId w:val="0"/>
        </w:numPr>
        <w:spacing w:before="0" w:after="0"/>
        <w:ind w:left="1276"/>
        <w:rPr>
          <w:rFonts w:ascii="Times New Roman" w:hAnsi="Times New Roman" w:cs="Times New Roman"/>
          <w:b w:val="0"/>
        </w:rPr>
      </w:pPr>
      <w:r w:rsidRPr="002A0432">
        <w:rPr>
          <w:rFonts w:ascii="Times New Roman" w:hAnsi="Times New Roman" w:cs="Times New Roman"/>
          <w:b w:val="0"/>
        </w:rPr>
        <w:t xml:space="preserve">Tel.: </w:t>
      </w:r>
      <w:r w:rsidRPr="002A0432">
        <w:rPr>
          <w:rFonts w:ascii="Times New Roman" w:hAnsi="Times New Roman" w:cs="Times New Roman"/>
          <w:b w:val="0"/>
          <w:bCs/>
        </w:rPr>
        <w:t>(11) 3066 2300</w:t>
      </w:r>
      <w:r w:rsidRPr="002A0432" w:rsidDel="002F7501">
        <w:rPr>
          <w:rFonts w:ascii="Times New Roman" w:hAnsi="Times New Roman" w:cs="Times New Roman"/>
          <w:b w:val="0"/>
        </w:rPr>
        <w:t xml:space="preserve"> </w:t>
      </w:r>
    </w:p>
    <w:p w14:paraId="076ACF28" w14:textId="77777777" w:rsidR="002C67C4" w:rsidRPr="002A0432" w:rsidRDefault="002C67C4" w:rsidP="00367769">
      <w:pPr>
        <w:pStyle w:val="Level1"/>
        <w:keepLines w:val="0"/>
        <w:widowControl w:val="0"/>
        <w:numPr>
          <w:ilvl w:val="0"/>
          <w:numId w:val="0"/>
        </w:numPr>
        <w:spacing w:before="0" w:after="0"/>
        <w:ind w:left="1276"/>
        <w:rPr>
          <w:rFonts w:ascii="Times New Roman" w:hAnsi="Times New Roman" w:cs="Times New Roman"/>
          <w:b w:val="0"/>
        </w:rPr>
      </w:pPr>
      <w:r w:rsidRPr="002A0432">
        <w:rPr>
          <w:rFonts w:ascii="Times New Roman" w:hAnsi="Times New Roman" w:cs="Times New Roman"/>
          <w:b w:val="0"/>
        </w:rPr>
        <w:t xml:space="preserve">Fax: </w:t>
      </w:r>
      <w:r w:rsidRPr="002A0432">
        <w:rPr>
          <w:rFonts w:ascii="Times New Roman" w:hAnsi="Times New Roman" w:cs="Times New Roman"/>
          <w:b w:val="0"/>
          <w:bCs/>
        </w:rPr>
        <w:t>(11) 3066 2339</w:t>
      </w:r>
    </w:p>
    <w:p w14:paraId="2799E010" w14:textId="71BB3541" w:rsidR="002C67C4" w:rsidRDefault="002C67C4" w:rsidP="00367769">
      <w:pPr>
        <w:pStyle w:val="Level1"/>
        <w:keepLines w:val="0"/>
        <w:widowControl w:val="0"/>
        <w:numPr>
          <w:ilvl w:val="0"/>
          <w:numId w:val="0"/>
        </w:numPr>
        <w:spacing w:before="0" w:after="0"/>
        <w:ind w:left="1276"/>
        <w:rPr>
          <w:rFonts w:ascii="Times New Roman" w:hAnsi="Times New Roman" w:cs="Times New Roman"/>
          <w:b w:val="0"/>
          <w:bCs/>
        </w:rPr>
      </w:pPr>
      <w:r w:rsidRPr="002A0432">
        <w:rPr>
          <w:rFonts w:ascii="Times New Roman" w:hAnsi="Times New Roman" w:cs="Times New Roman"/>
          <w:b w:val="0"/>
        </w:rPr>
        <w:t xml:space="preserve">E-mail: </w:t>
      </w:r>
      <w:hyperlink r:id="rId15" w:history="1">
        <w:r w:rsidR="00FC2D4C" w:rsidRPr="007351AE">
          <w:rPr>
            <w:rStyle w:val="Hyperlink"/>
            <w:rFonts w:ascii="Times New Roman" w:hAnsi="Times New Roman" w:cs="Times New Roman"/>
            <w:b w:val="0"/>
            <w:bCs/>
          </w:rPr>
          <w:t>juliogalvao@enerpeixe.com.br</w:t>
        </w:r>
      </w:hyperlink>
    </w:p>
    <w:p w14:paraId="5ECB72FC" w14:textId="10302BF7" w:rsidR="00FC2D4C" w:rsidRPr="00BB539D" w:rsidRDefault="00FC2D4C" w:rsidP="00FC2D4C">
      <w:pPr>
        <w:pStyle w:val="Level1"/>
        <w:keepNext w:val="0"/>
        <w:keepLines w:val="0"/>
        <w:widowControl w:val="0"/>
        <w:numPr>
          <w:ilvl w:val="0"/>
          <w:numId w:val="0"/>
        </w:numPr>
        <w:spacing w:before="0" w:after="0"/>
        <w:ind w:left="1276"/>
        <w:rPr>
          <w:rFonts w:ascii="Times New Roman" w:hAnsi="Times New Roman" w:cs="Times New Roman"/>
          <w:b w:val="0"/>
        </w:rPr>
      </w:pPr>
      <w:r w:rsidRPr="00BB539D">
        <w:rPr>
          <w:rFonts w:ascii="Times New Roman" w:hAnsi="Times New Roman" w:cs="Times New Roman"/>
          <w:b w:val="0"/>
        </w:rPr>
        <w:t>[</w:t>
      </w:r>
      <w:r w:rsidRPr="00BB539D">
        <w:rPr>
          <w:rFonts w:ascii="Times New Roman" w:hAnsi="Times New Roman" w:cs="Times New Roman"/>
          <w:i/>
          <w:highlight w:val="lightGray"/>
        </w:rPr>
        <w:t>Nota Monteiro Rusu</w:t>
      </w:r>
      <w:r w:rsidRPr="00BB539D">
        <w:rPr>
          <w:rFonts w:ascii="Times New Roman" w:hAnsi="Times New Roman" w:cs="Times New Roman"/>
          <w:b w:val="0"/>
          <w:i/>
          <w:highlight w:val="lightGray"/>
        </w:rPr>
        <w:t xml:space="preserve">: </w:t>
      </w:r>
      <w:r>
        <w:rPr>
          <w:rFonts w:ascii="Times New Roman" w:hAnsi="Times New Roman" w:cs="Times New Roman"/>
          <w:b w:val="0"/>
          <w:i/>
          <w:highlight w:val="lightGray"/>
        </w:rPr>
        <w:t>Companhia</w:t>
      </w:r>
      <w:r w:rsidRPr="00BB539D">
        <w:rPr>
          <w:rFonts w:ascii="Times New Roman" w:hAnsi="Times New Roman" w:cs="Times New Roman"/>
          <w:b w:val="0"/>
          <w:i/>
          <w:highlight w:val="lightGray"/>
        </w:rPr>
        <w:t>, por gentileza, confirmar</w:t>
      </w:r>
      <w:r w:rsidRPr="00BB539D">
        <w:rPr>
          <w:rFonts w:ascii="Times New Roman" w:hAnsi="Times New Roman" w:cs="Times New Roman"/>
          <w:b w:val="0"/>
        </w:rPr>
        <w:t>]</w:t>
      </w:r>
    </w:p>
    <w:p w14:paraId="35F6F96C" w14:textId="77777777" w:rsidR="00FC2D4C" w:rsidRPr="002A0432" w:rsidRDefault="00FC2D4C" w:rsidP="00367769">
      <w:pPr>
        <w:pStyle w:val="Level1"/>
        <w:keepLines w:val="0"/>
        <w:widowControl w:val="0"/>
        <w:numPr>
          <w:ilvl w:val="0"/>
          <w:numId w:val="0"/>
        </w:numPr>
        <w:spacing w:before="0" w:after="0"/>
        <w:ind w:left="1276"/>
        <w:rPr>
          <w:rFonts w:ascii="Times New Roman" w:hAnsi="Times New Roman" w:cs="Times New Roman"/>
          <w:b w:val="0"/>
          <w:bCs/>
        </w:rPr>
      </w:pPr>
    </w:p>
    <w:p w14:paraId="041288AA" w14:textId="11825794" w:rsidR="002C67C4" w:rsidRPr="002A0432" w:rsidRDefault="002C67C4" w:rsidP="00151F04">
      <w:pPr>
        <w:pStyle w:val="Level4"/>
        <w:numPr>
          <w:ilvl w:val="3"/>
          <w:numId w:val="19"/>
        </w:numPr>
        <w:spacing w:before="140" w:after="0"/>
        <w:ind w:left="1276" w:hanging="596"/>
        <w:rPr>
          <w:rFonts w:ascii="Times New Roman" w:hAnsi="Times New Roman" w:cs="Times New Roman"/>
          <w:sz w:val="22"/>
          <w:szCs w:val="22"/>
        </w:rPr>
      </w:pPr>
      <w:r w:rsidRPr="002A0432">
        <w:rPr>
          <w:rFonts w:ascii="Times New Roman" w:hAnsi="Times New Roman" w:cs="Times New Roman"/>
          <w:sz w:val="22"/>
          <w:szCs w:val="22"/>
          <w:u w:val="single"/>
        </w:rPr>
        <w:t>Para o Agente Fiduciário</w:t>
      </w:r>
      <w:r w:rsidRPr="002A0432">
        <w:rPr>
          <w:rFonts w:ascii="Times New Roman" w:hAnsi="Times New Roman" w:cs="Times New Roman"/>
          <w:sz w:val="22"/>
          <w:szCs w:val="22"/>
        </w:rPr>
        <w:t>:</w:t>
      </w:r>
    </w:p>
    <w:p w14:paraId="56119741" w14:textId="5F2A1A80" w:rsidR="002C67C4" w:rsidRPr="002A0432" w:rsidRDefault="00A93852" w:rsidP="002C67C4">
      <w:pPr>
        <w:pStyle w:val="Level1"/>
        <w:keepNext w:val="0"/>
        <w:keepLines w:val="0"/>
        <w:widowControl w:val="0"/>
        <w:numPr>
          <w:ilvl w:val="0"/>
          <w:numId w:val="0"/>
        </w:numPr>
        <w:spacing w:before="140" w:after="0"/>
        <w:ind w:left="1276"/>
        <w:rPr>
          <w:rFonts w:ascii="Times New Roman" w:hAnsi="Times New Roman" w:cs="Times New Roman"/>
        </w:rPr>
      </w:pPr>
      <w:r w:rsidRPr="00BB539D">
        <w:rPr>
          <w:rFonts w:ascii="Times New Roman" w:hAnsi="Times New Roman" w:cs="Times New Roman"/>
        </w:rPr>
        <w:t xml:space="preserve">Simplific Pavarini </w:t>
      </w:r>
      <w:r w:rsidR="00113D62" w:rsidRPr="002A0432">
        <w:rPr>
          <w:rFonts w:ascii="Times New Roman" w:hAnsi="Times New Roman" w:cs="Times New Roman"/>
        </w:rPr>
        <w:t>Distribuidora de Títulos e Valores Mobiliários Ltda.</w:t>
      </w:r>
      <w:r w:rsidR="002C67C4" w:rsidRPr="002A0432">
        <w:rPr>
          <w:rFonts w:ascii="Times New Roman" w:hAnsi="Times New Roman" w:cs="Times New Roman"/>
        </w:rPr>
        <w:t xml:space="preserve"> </w:t>
      </w:r>
    </w:p>
    <w:p w14:paraId="7BE48CF9" w14:textId="77EB9BBB" w:rsidR="002C67C4" w:rsidRPr="002A0432" w:rsidRDefault="00A93852" w:rsidP="002C67C4">
      <w:pPr>
        <w:pStyle w:val="Level1"/>
        <w:keepNext w:val="0"/>
        <w:keepLines w:val="0"/>
        <w:widowControl w:val="0"/>
        <w:numPr>
          <w:ilvl w:val="0"/>
          <w:numId w:val="0"/>
        </w:numPr>
        <w:spacing w:before="0" w:after="0"/>
        <w:ind w:left="1276"/>
        <w:rPr>
          <w:rFonts w:ascii="Times New Roman" w:hAnsi="Times New Roman" w:cs="Times New Roman"/>
          <w:b w:val="0"/>
        </w:rPr>
      </w:pPr>
      <w:r w:rsidRPr="00BB539D">
        <w:rPr>
          <w:rFonts w:ascii="Times New Roman" w:hAnsi="Times New Roman" w:cs="Times New Roman"/>
          <w:b w:val="0"/>
          <w:color w:val="auto"/>
        </w:rPr>
        <w:t xml:space="preserve">Rua </w:t>
      </w:r>
      <w:ins w:id="545" w:author="Matheus" w:date="2018-10-23T18:59:00Z">
        <w:r w:rsidR="00D318FB">
          <w:rPr>
            <w:rFonts w:ascii="Times New Roman" w:hAnsi="Times New Roman" w:cs="Times New Roman"/>
            <w:b w:val="0"/>
            <w:color w:val="auto"/>
          </w:rPr>
          <w:t xml:space="preserve">Joaquim Floriano 466, </w:t>
        </w:r>
        <w:proofErr w:type="spellStart"/>
        <w:r w:rsidR="00D318FB">
          <w:rPr>
            <w:rFonts w:ascii="Times New Roman" w:hAnsi="Times New Roman" w:cs="Times New Roman"/>
            <w:b w:val="0"/>
            <w:color w:val="auto"/>
          </w:rPr>
          <w:t>blco</w:t>
        </w:r>
        <w:proofErr w:type="spellEnd"/>
        <w:r w:rsidR="00D318FB">
          <w:rPr>
            <w:rFonts w:ascii="Times New Roman" w:hAnsi="Times New Roman" w:cs="Times New Roman"/>
            <w:b w:val="0"/>
            <w:color w:val="auto"/>
          </w:rPr>
          <w:t xml:space="preserve"> B, </w:t>
        </w:r>
        <w:proofErr w:type="spellStart"/>
        <w:r w:rsidR="00D318FB">
          <w:rPr>
            <w:rFonts w:ascii="Times New Roman" w:hAnsi="Times New Roman" w:cs="Times New Roman"/>
            <w:b w:val="0"/>
            <w:color w:val="auto"/>
          </w:rPr>
          <w:t>conj</w:t>
        </w:r>
        <w:proofErr w:type="spellEnd"/>
        <w:r w:rsidR="00D318FB">
          <w:rPr>
            <w:rFonts w:ascii="Times New Roman" w:hAnsi="Times New Roman" w:cs="Times New Roman"/>
            <w:b w:val="0"/>
            <w:color w:val="auto"/>
          </w:rPr>
          <w:t xml:space="preserve"> 1401, Itaim Bibi</w:t>
        </w:r>
      </w:ins>
      <w:del w:id="546" w:author="Matheus" w:date="2018-10-23T18:59:00Z">
        <w:r w:rsidRPr="00BB539D" w:rsidDel="00D318FB">
          <w:rPr>
            <w:rFonts w:ascii="Times New Roman" w:hAnsi="Times New Roman" w:cs="Times New Roman"/>
            <w:b w:val="0"/>
            <w:color w:val="auto"/>
          </w:rPr>
          <w:delText>Sete de Setembro, 99, 24º andar</w:delText>
        </w:r>
      </w:del>
      <w:r w:rsidR="002C67C4" w:rsidRPr="002A0432" w:rsidDel="002F7501">
        <w:rPr>
          <w:rFonts w:ascii="Times New Roman" w:hAnsi="Times New Roman" w:cs="Times New Roman"/>
          <w:b w:val="0"/>
        </w:rPr>
        <w:t xml:space="preserve"> </w:t>
      </w:r>
    </w:p>
    <w:p w14:paraId="0A013009" w14:textId="68A64896" w:rsidR="002C67C4" w:rsidRPr="002A0432" w:rsidRDefault="002C67C4" w:rsidP="002C67C4">
      <w:pPr>
        <w:pStyle w:val="Level1"/>
        <w:keepNext w:val="0"/>
        <w:keepLines w:val="0"/>
        <w:widowControl w:val="0"/>
        <w:numPr>
          <w:ilvl w:val="0"/>
          <w:numId w:val="0"/>
        </w:numPr>
        <w:spacing w:before="0" w:after="0"/>
        <w:ind w:left="1276"/>
        <w:rPr>
          <w:rFonts w:ascii="Times New Roman" w:hAnsi="Times New Roman" w:cs="Times New Roman"/>
          <w:b w:val="0"/>
        </w:rPr>
      </w:pPr>
      <w:r w:rsidRPr="002A0432">
        <w:rPr>
          <w:rFonts w:ascii="Times New Roman" w:hAnsi="Times New Roman" w:cs="Times New Roman"/>
          <w:b w:val="0"/>
          <w:bCs/>
        </w:rPr>
        <w:t xml:space="preserve">CEP: </w:t>
      </w:r>
      <w:ins w:id="547" w:author="Matheus" w:date="2018-10-23T19:00:00Z">
        <w:r w:rsidR="00D318FB">
          <w:rPr>
            <w:rFonts w:ascii="Times New Roman" w:hAnsi="Times New Roman" w:cs="Times New Roman"/>
            <w:b w:val="0"/>
            <w:bCs/>
          </w:rPr>
          <w:t>04534-002</w:t>
        </w:r>
      </w:ins>
      <w:del w:id="548" w:author="Matheus" w:date="2018-10-23T19:00:00Z">
        <w:r w:rsidR="00A93852" w:rsidRPr="00BB539D" w:rsidDel="00D318FB">
          <w:rPr>
            <w:rFonts w:ascii="Times New Roman" w:hAnsi="Times New Roman" w:cs="Times New Roman"/>
            <w:b w:val="0"/>
            <w:bCs/>
          </w:rPr>
          <w:delText>20050-005</w:delText>
        </w:r>
      </w:del>
      <w:r w:rsidRPr="002A0432">
        <w:rPr>
          <w:rFonts w:ascii="Times New Roman" w:hAnsi="Times New Roman" w:cs="Times New Roman"/>
          <w:b w:val="0"/>
        </w:rPr>
        <w:t xml:space="preserve">, </w:t>
      </w:r>
      <w:ins w:id="549" w:author="Matheus" w:date="2018-10-23T19:00:00Z">
        <w:r w:rsidR="00D318FB">
          <w:rPr>
            <w:rFonts w:ascii="Times New Roman" w:hAnsi="Times New Roman" w:cs="Times New Roman"/>
            <w:b w:val="0"/>
          </w:rPr>
          <w:t>São Paulo - SP</w:t>
        </w:r>
      </w:ins>
      <w:del w:id="550" w:author="Matheus" w:date="2018-10-23T19:00:00Z">
        <w:r w:rsidR="00A93852" w:rsidRPr="00BB539D" w:rsidDel="00D318FB">
          <w:rPr>
            <w:rFonts w:ascii="Times New Roman" w:hAnsi="Times New Roman" w:cs="Times New Roman"/>
            <w:b w:val="0"/>
          </w:rPr>
          <w:delText>Rio de Janeiro - RJ</w:delText>
        </w:r>
      </w:del>
    </w:p>
    <w:p w14:paraId="469AEC57" w14:textId="17B022E3" w:rsidR="00550FE3" w:rsidRPr="00BB539D" w:rsidRDefault="00550FE3" w:rsidP="00550FE3">
      <w:pPr>
        <w:pStyle w:val="Level1"/>
        <w:keepNext w:val="0"/>
        <w:keepLines w:val="0"/>
        <w:widowControl w:val="0"/>
        <w:numPr>
          <w:ilvl w:val="0"/>
          <w:numId w:val="0"/>
        </w:numPr>
        <w:spacing w:before="0" w:after="0"/>
        <w:ind w:left="1276"/>
        <w:rPr>
          <w:rFonts w:ascii="Times New Roman" w:hAnsi="Times New Roman" w:cs="Times New Roman"/>
          <w:b w:val="0"/>
        </w:rPr>
      </w:pPr>
      <w:r w:rsidRPr="002A0432">
        <w:rPr>
          <w:rFonts w:ascii="Times New Roman" w:hAnsi="Times New Roman" w:cs="Times New Roman"/>
          <w:b w:val="0"/>
        </w:rPr>
        <w:t xml:space="preserve">At.: </w:t>
      </w:r>
      <w:proofErr w:type="spellStart"/>
      <w:r w:rsidR="00A93852" w:rsidRPr="00BB539D">
        <w:rPr>
          <w:rFonts w:ascii="Times New Roman" w:hAnsi="Times New Roman" w:cs="Times New Roman"/>
          <w:b w:val="0"/>
        </w:rPr>
        <w:t>Sr</w:t>
      </w:r>
      <w:proofErr w:type="spellEnd"/>
      <w:r w:rsidR="00A93852" w:rsidRPr="00BB539D">
        <w:rPr>
          <w:rFonts w:ascii="Times New Roman" w:hAnsi="Times New Roman" w:cs="Times New Roman"/>
          <w:b w:val="0"/>
        </w:rPr>
        <w:t xml:space="preserve"> Carlos Alerto Bacha, Matheus Gomes Faria e Rinaldo Rabello </w:t>
      </w:r>
      <w:proofErr w:type="spellStart"/>
      <w:r w:rsidR="00A93852" w:rsidRPr="00BB539D">
        <w:rPr>
          <w:rFonts w:ascii="Times New Roman" w:hAnsi="Times New Roman" w:cs="Times New Roman"/>
          <w:b w:val="0"/>
        </w:rPr>
        <w:t>Ferreria</w:t>
      </w:r>
      <w:proofErr w:type="spellEnd"/>
    </w:p>
    <w:p w14:paraId="4069A849" w14:textId="4154CBBD" w:rsidR="00550FE3" w:rsidRPr="00BB539D" w:rsidRDefault="00550FE3" w:rsidP="00550FE3">
      <w:pPr>
        <w:pStyle w:val="Level1"/>
        <w:keepNext w:val="0"/>
        <w:keepLines w:val="0"/>
        <w:widowControl w:val="0"/>
        <w:numPr>
          <w:ilvl w:val="0"/>
          <w:numId w:val="0"/>
        </w:numPr>
        <w:spacing w:before="0" w:after="0"/>
        <w:ind w:left="1276"/>
        <w:rPr>
          <w:rFonts w:ascii="Times New Roman" w:hAnsi="Times New Roman" w:cs="Times New Roman"/>
          <w:b w:val="0"/>
        </w:rPr>
      </w:pPr>
      <w:r w:rsidRPr="00BB539D">
        <w:rPr>
          <w:rFonts w:ascii="Times New Roman" w:hAnsi="Times New Roman" w:cs="Times New Roman"/>
          <w:b w:val="0"/>
        </w:rPr>
        <w:t>Tel.:</w:t>
      </w:r>
      <w:r w:rsidRPr="00BB539D">
        <w:rPr>
          <w:rFonts w:ascii="Times New Roman" w:hAnsi="Times New Roman" w:cs="Times New Roman"/>
        </w:rPr>
        <w:t xml:space="preserve"> </w:t>
      </w:r>
      <w:r w:rsidRPr="00BB539D">
        <w:rPr>
          <w:rFonts w:ascii="Times New Roman" w:hAnsi="Times New Roman" w:cs="Times New Roman"/>
          <w:b w:val="0"/>
        </w:rPr>
        <w:t>(</w:t>
      </w:r>
      <w:ins w:id="551" w:author="Matheus" w:date="2018-10-23T19:00:00Z">
        <w:r w:rsidR="00D318FB">
          <w:rPr>
            <w:rFonts w:ascii="Times New Roman" w:hAnsi="Times New Roman" w:cs="Times New Roman"/>
            <w:b w:val="0"/>
          </w:rPr>
          <w:t>11</w:t>
        </w:r>
      </w:ins>
      <w:del w:id="552" w:author="Matheus" w:date="2018-10-23T19:00:00Z">
        <w:r w:rsidR="00A93852" w:rsidRPr="00BB539D" w:rsidDel="00D318FB">
          <w:rPr>
            <w:rFonts w:ascii="Times New Roman" w:hAnsi="Times New Roman" w:cs="Times New Roman"/>
            <w:b w:val="0"/>
          </w:rPr>
          <w:delText>21</w:delText>
        </w:r>
      </w:del>
      <w:r w:rsidRPr="00BB539D">
        <w:rPr>
          <w:rFonts w:ascii="Times New Roman" w:hAnsi="Times New Roman" w:cs="Times New Roman"/>
          <w:b w:val="0"/>
        </w:rPr>
        <w:t xml:space="preserve">) </w:t>
      </w:r>
      <w:ins w:id="553" w:author="Matheus" w:date="2018-10-23T19:00:00Z">
        <w:r w:rsidR="00D318FB">
          <w:rPr>
            <w:rFonts w:ascii="Times New Roman" w:hAnsi="Times New Roman" w:cs="Times New Roman"/>
            <w:b w:val="0"/>
          </w:rPr>
          <w:t>3090-0447</w:t>
        </w:r>
      </w:ins>
      <w:del w:id="554" w:author="Matheus" w:date="2018-10-23T19:00:00Z">
        <w:r w:rsidR="00A93852" w:rsidRPr="00BB539D" w:rsidDel="00D318FB">
          <w:rPr>
            <w:rFonts w:ascii="Times New Roman" w:hAnsi="Times New Roman" w:cs="Times New Roman"/>
            <w:b w:val="0"/>
          </w:rPr>
          <w:delText>2507-1949</w:delText>
        </w:r>
      </w:del>
    </w:p>
    <w:p w14:paraId="67FCB67A" w14:textId="36C3F8D4" w:rsidR="00550FE3" w:rsidRPr="00BB539D" w:rsidRDefault="00550FE3" w:rsidP="00550FE3">
      <w:pPr>
        <w:pStyle w:val="Level1"/>
        <w:keepNext w:val="0"/>
        <w:keepLines w:val="0"/>
        <w:widowControl w:val="0"/>
        <w:numPr>
          <w:ilvl w:val="0"/>
          <w:numId w:val="0"/>
        </w:numPr>
        <w:spacing w:before="0" w:after="0"/>
        <w:ind w:left="1276"/>
        <w:rPr>
          <w:rFonts w:ascii="Times New Roman" w:hAnsi="Times New Roman" w:cs="Times New Roman"/>
          <w:b w:val="0"/>
        </w:rPr>
      </w:pPr>
      <w:r w:rsidRPr="00BB539D">
        <w:rPr>
          <w:rFonts w:ascii="Times New Roman" w:hAnsi="Times New Roman" w:cs="Times New Roman"/>
          <w:b w:val="0"/>
        </w:rPr>
        <w:t xml:space="preserve">E-mail: </w:t>
      </w:r>
      <w:hyperlink r:id="rId16" w:history="1">
        <w:r w:rsidR="00A93852" w:rsidRPr="00BB539D">
          <w:rPr>
            <w:rStyle w:val="Hyperlink"/>
            <w:rFonts w:ascii="Times New Roman" w:hAnsi="Times New Roman" w:cs="Times New Roman"/>
          </w:rPr>
          <w:t>fiduciario@simplificpavarini.com.br</w:t>
        </w:r>
      </w:hyperlink>
    </w:p>
    <w:p w14:paraId="6A9E94EA" w14:textId="2016D7BC" w:rsidR="00A93852" w:rsidRPr="00BB539D" w:rsidDel="004A1E93" w:rsidRDefault="00A93852" w:rsidP="00A93852">
      <w:pPr>
        <w:pStyle w:val="Level1"/>
        <w:keepNext w:val="0"/>
        <w:keepLines w:val="0"/>
        <w:widowControl w:val="0"/>
        <w:numPr>
          <w:ilvl w:val="0"/>
          <w:numId w:val="0"/>
        </w:numPr>
        <w:spacing w:before="0" w:after="0"/>
        <w:ind w:left="1276"/>
        <w:rPr>
          <w:del w:id="555" w:author="Pedro Oliveira" w:date="2018-10-23T15:50:00Z"/>
          <w:rFonts w:ascii="Times New Roman" w:hAnsi="Times New Roman" w:cs="Times New Roman"/>
          <w:b w:val="0"/>
        </w:rPr>
      </w:pPr>
      <w:del w:id="556" w:author="Pedro Oliveira" w:date="2018-10-23T15:50:00Z">
        <w:r w:rsidRPr="00BB539D" w:rsidDel="004A1E93">
          <w:rPr>
            <w:rFonts w:ascii="Times New Roman" w:hAnsi="Times New Roman" w:cs="Times New Roman"/>
            <w:b w:val="0"/>
          </w:rPr>
          <w:delText>[</w:delText>
        </w:r>
        <w:r w:rsidRPr="00BB539D" w:rsidDel="004A1E93">
          <w:rPr>
            <w:rFonts w:ascii="Times New Roman" w:hAnsi="Times New Roman" w:cs="Times New Roman"/>
            <w:i/>
            <w:highlight w:val="lightGray"/>
          </w:rPr>
          <w:delText>Nota Monteiro Rusu</w:delText>
        </w:r>
        <w:r w:rsidRPr="00BB539D" w:rsidDel="004A1E93">
          <w:rPr>
            <w:rFonts w:ascii="Times New Roman" w:hAnsi="Times New Roman" w:cs="Times New Roman"/>
            <w:b w:val="0"/>
            <w:i/>
            <w:highlight w:val="lightGray"/>
          </w:rPr>
          <w:delText>: Agente Fiduciário, por gentileza, confirmar</w:delText>
        </w:r>
        <w:r w:rsidRPr="00BB539D" w:rsidDel="004A1E93">
          <w:rPr>
            <w:rFonts w:ascii="Times New Roman" w:hAnsi="Times New Roman" w:cs="Times New Roman"/>
            <w:b w:val="0"/>
          </w:rPr>
          <w:delText>]</w:delText>
        </w:r>
      </w:del>
    </w:p>
    <w:p w14:paraId="7B162C40" w14:textId="77777777" w:rsidR="002C67C4" w:rsidRPr="002A0432" w:rsidRDefault="002C67C4" w:rsidP="00151F04">
      <w:pPr>
        <w:pStyle w:val="Level4"/>
        <w:numPr>
          <w:ilvl w:val="3"/>
          <w:numId w:val="19"/>
        </w:numPr>
        <w:spacing w:before="140" w:after="0"/>
        <w:ind w:left="1276" w:hanging="596"/>
        <w:rPr>
          <w:rFonts w:ascii="Times New Roman" w:hAnsi="Times New Roman" w:cs="Times New Roman"/>
          <w:sz w:val="22"/>
          <w:szCs w:val="22"/>
        </w:rPr>
      </w:pPr>
      <w:r w:rsidRPr="002A0432">
        <w:rPr>
          <w:rFonts w:ascii="Times New Roman" w:hAnsi="Times New Roman" w:cs="Times New Roman"/>
          <w:sz w:val="22"/>
          <w:szCs w:val="22"/>
          <w:u w:val="single"/>
        </w:rPr>
        <w:t>Para o Banco Liquidante e Escriturador</w:t>
      </w:r>
      <w:r w:rsidRPr="002A0432">
        <w:rPr>
          <w:rFonts w:ascii="Times New Roman" w:hAnsi="Times New Roman" w:cs="Times New Roman"/>
          <w:sz w:val="22"/>
          <w:szCs w:val="22"/>
        </w:rPr>
        <w:t>:</w:t>
      </w:r>
    </w:p>
    <w:p w14:paraId="1CAC7BB4" w14:textId="172DB822" w:rsidR="002C67C4" w:rsidRPr="002A0432" w:rsidRDefault="00BC5A04" w:rsidP="002C67C4">
      <w:pPr>
        <w:pStyle w:val="Level1"/>
        <w:keepNext w:val="0"/>
        <w:keepLines w:val="0"/>
        <w:widowControl w:val="0"/>
        <w:numPr>
          <w:ilvl w:val="0"/>
          <w:numId w:val="0"/>
        </w:numPr>
        <w:spacing w:before="140" w:after="0"/>
        <w:ind w:left="1276"/>
        <w:rPr>
          <w:rFonts w:ascii="Times New Roman" w:hAnsi="Times New Roman" w:cs="Times New Roman"/>
          <w:b w:val="0"/>
        </w:rPr>
      </w:pPr>
      <w:r w:rsidRPr="002A0432">
        <w:rPr>
          <w:rFonts w:ascii="Times New Roman" w:hAnsi="Times New Roman" w:cs="Times New Roman"/>
          <w:bCs/>
        </w:rPr>
        <w:t>[</w:t>
      </w:r>
      <w:r w:rsidR="00F81570" w:rsidRPr="002A0432">
        <w:rPr>
          <w:rFonts w:ascii="Times New Roman" w:hAnsi="Times New Roman" w:cs="Times New Roman"/>
          <w:bCs/>
        </w:rPr>
        <w:t>Itaú Corretora de Valores</w:t>
      </w:r>
      <w:r w:rsidR="002C67C4" w:rsidRPr="002A0432">
        <w:rPr>
          <w:rFonts w:ascii="Times New Roman" w:hAnsi="Times New Roman" w:cs="Times New Roman"/>
          <w:bCs/>
        </w:rPr>
        <w:t xml:space="preserve"> S.A.</w:t>
      </w:r>
      <w:r w:rsidR="002C67C4" w:rsidRPr="002A0432">
        <w:rPr>
          <w:rFonts w:ascii="Times New Roman" w:hAnsi="Times New Roman" w:cs="Times New Roman"/>
          <w:b w:val="0"/>
        </w:rPr>
        <w:t xml:space="preserve"> </w:t>
      </w:r>
    </w:p>
    <w:p w14:paraId="7868405E" w14:textId="4FCAD5F7" w:rsidR="002C67C4" w:rsidRPr="002A0432" w:rsidRDefault="00F81570" w:rsidP="002C67C4">
      <w:pPr>
        <w:pStyle w:val="Level1"/>
        <w:keepNext w:val="0"/>
        <w:keepLines w:val="0"/>
        <w:widowControl w:val="0"/>
        <w:numPr>
          <w:ilvl w:val="0"/>
          <w:numId w:val="0"/>
        </w:numPr>
        <w:spacing w:before="0" w:after="0"/>
        <w:ind w:left="1276"/>
        <w:rPr>
          <w:rFonts w:ascii="Times New Roman" w:hAnsi="Times New Roman" w:cs="Times New Roman"/>
          <w:b w:val="0"/>
        </w:rPr>
      </w:pPr>
      <w:r w:rsidRPr="002A0432">
        <w:rPr>
          <w:rFonts w:ascii="Times New Roman" w:hAnsi="Times New Roman" w:cs="Times New Roman"/>
          <w:b w:val="0"/>
          <w:bCs/>
        </w:rPr>
        <w:t>Av. Brigadeiro Faria Lima, nº 3.400, 10º andar</w:t>
      </w:r>
    </w:p>
    <w:p w14:paraId="527A4CE9" w14:textId="337F3953" w:rsidR="002C67C4" w:rsidRPr="00BB539D" w:rsidRDefault="002C67C4" w:rsidP="002C67C4">
      <w:pPr>
        <w:pStyle w:val="Level1"/>
        <w:keepNext w:val="0"/>
        <w:keepLines w:val="0"/>
        <w:widowControl w:val="0"/>
        <w:numPr>
          <w:ilvl w:val="0"/>
          <w:numId w:val="0"/>
        </w:numPr>
        <w:spacing w:before="0" w:after="0"/>
        <w:ind w:left="1276"/>
        <w:rPr>
          <w:rFonts w:ascii="Times New Roman" w:hAnsi="Times New Roman" w:cs="Times New Roman"/>
          <w:b w:val="0"/>
        </w:rPr>
      </w:pPr>
      <w:r w:rsidRPr="002A0432">
        <w:rPr>
          <w:rFonts w:ascii="Times New Roman" w:hAnsi="Times New Roman" w:cs="Times New Roman"/>
          <w:b w:val="0"/>
        </w:rPr>
        <w:t>At</w:t>
      </w:r>
      <w:r w:rsidRPr="00BB539D">
        <w:rPr>
          <w:rFonts w:ascii="Times New Roman" w:hAnsi="Times New Roman" w:cs="Times New Roman"/>
          <w:b w:val="0"/>
        </w:rPr>
        <w:t xml:space="preserve">.: </w:t>
      </w:r>
      <w:r w:rsidR="00F81570" w:rsidRPr="00BB539D">
        <w:rPr>
          <w:rFonts w:ascii="Times New Roman" w:hAnsi="Times New Roman" w:cs="Times New Roman"/>
          <w:b w:val="0"/>
          <w:bCs/>
        </w:rPr>
        <w:t>[</w:t>
      </w:r>
      <w:r w:rsidR="00F81570" w:rsidRPr="00BB539D">
        <w:rPr>
          <w:rFonts w:ascii="Times New Roman" w:hAnsi="Times New Roman" w:cs="Times New Roman"/>
          <w:b w:val="0"/>
          <w:bCs/>
          <w:highlight w:val="lightGray"/>
        </w:rPr>
        <w:t>●</w:t>
      </w:r>
      <w:r w:rsidR="00F81570" w:rsidRPr="00BB539D">
        <w:rPr>
          <w:rFonts w:ascii="Times New Roman" w:hAnsi="Times New Roman" w:cs="Times New Roman"/>
          <w:b w:val="0"/>
          <w:bCs/>
        </w:rPr>
        <w:t>]</w:t>
      </w:r>
    </w:p>
    <w:p w14:paraId="38E55CBD" w14:textId="32C701C4" w:rsidR="002C67C4" w:rsidRPr="00BB539D" w:rsidRDefault="002C67C4" w:rsidP="002C67C4">
      <w:pPr>
        <w:pStyle w:val="Level1"/>
        <w:keepNext w:val="0"/>
        <w:keepLines w:val="0"/>
        <w:widowControl w:val="0"/>
        <w:numPr>
          <w:ilvl w:val="0"/>
          <w:numId w:val="0"/>
        </w:numPr>
        <w:spacing w:before="0" w:after="0"/>
        <w:ind w:left="1276"/>
        <w:rPr>
          <w:rFonts w:ascii="Times New Roman" w:hAnsi="Times New Roman" w:cs="Times New Roman"/>
          <w:b w:val="0"/>
        </w:rPr>
      </w:pPr>
      <w:r w:rsidRPr="00BB539D">
        <w:rPr>
          <w:rFonts w:ascii="Times New Roman" w:hAnsi="Times New Roman" w:cs="Times New Roman"/>
          <w:b w:val="0"/>
        </w:rPr>
        <w:t xml:space="preserve">Telefone: </w:t>
      </w:r>
      <w:r w:rsidRPr="00BB539D">
        <w:rPr>
          <w:rFonts w:ascii="Times New Roman" w:hAnsi="Times New Roman" w:cs="Times New Roman"/>
          <w:b w:val="0"/>
          <w:bCs/>
        </w:rPr>
        <w:t xml:space="preserve">(11) </w:t>
      </w:r>
      <w:r w:rsidR="00F81570" w:rsidRPr="00BB539D">
        <w:rPr>
          <w:rFonts w:ascii="Times New Roman" w:hAnsi="Times New Roman" w:cs="Times New Roman"/>
          <w:b w:val="0"/>
          <w:bCs/>
        </w:rPr>
        <w:t>[</w:t>
      </w:r>
      <w:r w:rsidR="00F81570" w:rsidRPr="00BB539D">
        <w:rPr>
          <w:rFonts w:ascii="Times New Roman" w:hAnsi="Times New Roman" w:cs="Times New Roman"/>
          <w:b w:val="0"/>
          <w:bCs/>
          <w:highlight w:val="lightGray"/>
        </w:rPr>
        <w:t>●</w:t>
      </w:r>
      <w:r w:rsidR="00F81570" w:rsidRPr="00BB539D">
        <w:rPr>
          <w:rFonts w:ascii="Times New Roman" w:hAnsi="Times New Roman" w:cs="Times New Roman"/>
          <w:b w:val="0"/>
          <w:bCs/>
        </w:rPr>
        <w:t>]</w:t>
      </w:r>
    </w:p>
    <w:p w14:paraId="52238D2F" w14:textId="179B832A" w:rsidR="002C67C4" w:rsidRPr="00BB539D" w:rsidRDefault="002C67C4" w:rsidP="002C67C4">
      <w:pPr>
        <w:pStyle w:val="Level1"/>
        <w:keepNext w:val="0"/>
        <w:keepLines w:val="0"/>
        <w:widowControl w:val="0"/>
        <w:numPr>
          <w:ilvl w:val="0"/>
          <w:numId w:val="0"/>
        </w:numPr>
        <w:spacing w:before="0" w:after="0"/>
        <w:ind w:left="1276"/>
        <w:rPr>
          <w:rFonts w:ascii="Times New Roman" w:hAnsi="Times New Roman" w:cs="Times New Roman"/>
          <w:b w:val="0"/>
        </w:rPr>
      </w:pPr>
      <w:r w:rsidRPr="00BB539D">
        <w:rPr>
          <w:rFonts w:ascii="Times New Roman" w:hAnsi="Times New Roman" w:cs="Times New Roman"/>
          <w:b w:val="0"/>
        </w:rPr>
        <w:t xml:space="preserve">Fax: </w:t>
      </w:r>
      <w:r w:rsidRPr="00BB539D">
        <w:rPr>
          <w:rFonts w:ascii="Times New Roman" w:hAnsi="Times New Roman" w:cs="Times New Roman"/>
          <w:b w:val="0"/>
          <w:bCs/>
        </w:rPr>
        <w:t xml:space="preserve">(11) </w:t>
      </w:r>
      <w:r w:rsidR="00F81570" w:rsidRPr="00BB539D">
        <w:rPr>
          <w:rFonts w:ascii="Times New Roman" w:hAnsi="Times New Roman" w:cs="Times New Roman"/>
          <w:b w:val="0"/>
          <w:bCs/>
        </w:rPr>
        <w:t>[</w:t>
      </w:r>
      <w:r w:rsidR="00F81570" w:rsidRPr="00BB539D">
        <w:rPr>
          <w:rFonts w:ascii="Times New Roman" w:hAnsi="Times New Roman" w:cs="Times New Roman"/>
          <w:b w:val="0"/>
          <w:bCs/>
          <w:highlight w:val="lightGray"/>
        </w:rPr>
        <w:t>●</w:t>
      </w:r>
      <w:r w:rsidR="00F81570" w:rsidRPr="00BB539D">
        <w:rPr>
          <w:rFonts w:ascii="Times New Roman" w:hAnsi="Times New Roman" w:cs="Times New Roman"/>
          <w:b w:val="0"/>
          <w:bCs/>
        </w:rPr>
        <w:t>]</w:t>
      </w:r>
    </w:p>
    <w:p w14:paraId="6001FBC0" w14:textId="77777777" w:rsidR="00F81570" w:rsidRPr="00BB539D" w:rsidRDefault="002C67C4" w:rsidP="002C67C4">
      <w:pPr>
        <w:pStyle w:val="Level1"/>
        <w:keepNext w:val="0"/>
        <w:keepLines w:val="0"/>
        <w:widowControl w:val="0"/>
        <w:numPr>
          <w:ilvl w:val="0"/>
          <w:numId w:val="0"/>
        </w:numPr>
        <w:spacing w:before="0" w:after="0"/>
        <w:ind w:left="1276"/>
        <w:rPr>
          <w:rFonts w:ascii="Times New Roman" w:hAnsi="Times New Roman" w:cs="Times New Roman"/>
          <w:b w:val="0"/>
          <w:bCs/>
        </w:rPr>
      </w:pPr>
      <w:r w:rsidRPr="00BB539D">
        <w:rPr>
          <w:rFonts w:ascii="Times New Roman" w:hAnsi="Times New Roman" w:cs="Times New Roman"/>
          <w:b w:val="0"/>
        </w:rPr>
        <w:t xml:space="preserve">E-mail: </w:t>
      </w:r>
      <w:r w:rsidR="00F81570" w:rsidRPr="00BB539D">
        <w:rPr>
          <w:rFonts w:ascii="Times New Roman" w:hAnsi="Times New Roman" w:cs="Times New Roman"/>
          <w:b w:val="0"/>
          <w:bCs/>
        </w:rPr>
        <w:t>[</w:t>
      </w:r>
      <w:r w:rsidR="00F81570" w:rsidRPr="00BB539D">
        <w:rPr>
          <w:rFonts w:ascii="Times New Roman" w:hAnsi="Times New Roman" w:cs="Times New Roman"/>
          <w:b w:val="0"/>
          <w:bCs/>
          <w:highlight w:val="lightGray"/>
        </w:rPr>
        <w:t>●</w:t>
      </w:r>
      <w:r w:rsidR="00F81570" w:rsidRPr="00BB539D">
        <w:rPr>
          <w:rFonts w:ascii="Times New Roman" w:hAnsi="Times New Roman" w:cs="Times New Roman"/>
          <w:b w:val="0"/>
          <w:bCs/>
        </w:rPr>
        <w:t>]</w:t>
      </w:r>
    </w:p>
    <w:p w14:paraId="6E8AF9DB" w14:textId="58A83E10" w:rsidR="00BC5A04" w:rsidRPr="002A0432" w:rsidRDefault="00BC5A04" w:rsidP="002C67C4">
      <w:pPr>
        <w:pStyle w:val="Level1"/>
        <w:keepNext w:val="0"/>
        <w:keepLines w:val="0"/>
        <w:widowControl w:val="0"/>
        <w:numPr>
          <w:ilvl w:val="0"/>
          <w:numId w:val="0"/>
        </w:numPr>
        <w:spacing w:before="0" w:after="0"/>
        <w:ind w:left="1276"/>
        <w:rPr>
          <w:rFonts w:ascii="Times New Roman" w:hAnsi="Times New Roman" w:cs="Times New Roman"/>
          <w:b w:val="0"/>
        </w:rPr>
      </w:pPr>
      <w:r w:rsidRPr="002A0432">
        <w:rPr>
          <w:rFonts w:ascii="Times New Roman" w:hAnsi="Times New Roman" w:cs="Times New Roman"/>
          <w:b w:val="0"/>
        </w:rPr>
        <w:t>[</w:t>
      </w:r>
      <w:r w:rsidRPr="00BB539D">
        <w:rPr>
          <w:rFonts w:ascii="Times New Roman" w:hAnsi="Times New Roman" w:cs="Times New Roman"/>
          <w:i/>
          <w:highlight w:val="lightGray"/>
        </w:rPr>
        <w:t>Nota Monteiro Rusu</w:t>
      </w:r>
      <w:r w:rsidRPr="00BB539D">
        <w:rPr>
          <w:rFonts w:ascii="Times New Roman" w:hAnsi="Times New Roman" w:cs="Times New Roman"/>
          <w:b w:val="0"/>
          <w:i/>
          <w:highlight w:val="lightGray"/>
        </w:rPr>
        <w:t>: item pendente de confirmação</w:t>
      </w:r>
      <w:r w:rsidRPr="002A0432">
        <w:rPr>
          <w:rFonts w:ascii="Times New Roman" w:hAnsi="Times New Roman" w:cs="Times New Roman"/>
          <w:b w:val="0"/>
        </w:rPr>
        <w:t>]</w:t>
      </w:r>
      <w:r w:rsidR="00F81570" w:rsidRPr="002A0432">
        <w:rPr>
          <w:rFonts w:ascii="Times New Roman" w:hAnsi="Times New Roman" w:cs="Times New Roman"/>
          <w:b w:val="0"/>
        </w:rPr>
        <w:t xml:space="preserve"> </w:t>
      </w:r>
    </w:p>
    <w:p w14:paraId="575553E2" w14:textId="77777777" w:rsidR="002C67C4" w:rsidRPr="002A0432" w:rsidRDefault="002C67C4" w:rsidP="00151F04">
      <w:pPr>
        <w:pStyle w:val="Level4"/>
        <w:numPr>
          <w:ilvl w:val="3"/>
          <w:numId w:val="19"/>
        </w:numPr>
        <w:spacing w:before="140" w:after="0"/>
        <w:ind w:left="1276" w:hanging="596"/>
        <w:rPr>
          <w:rFonts w:ascii="Times New Roman" w:hAnsi="Times New Roman" w:cs="Times New Roman"/>
          <w:sz w:val="22"/>
          <w:szCs w:val="22"/>
        </w:rPr>
      </w:pPr>
      <w:r w:rsidRPr="002A0432">
        <w:rPr>
          <w:rFonts w:ascii="Times New Roman" w:hAnsi="Times New Roman" w:cs="Times New Roman"/>
          <w:sz w:val="22"/>
          <w:szCs w:val="22"/>
          <w:u w:val="single"/>
        </w:rPr>
        <w:t>Para a B3</w:t>
      </w:r>
      <w:r w:rsidRPr="002A0432">
        <w:rPr>
          <w:rFonts w:ascii="Times New Roman" w:hAnsi="Times New Roman" w:cs="Times New Roman"/>
          <w:sz w:val="22"/>
          <w:szCs w:val="22"/>
        </w:rPr>
        <w:t>:</w:t>
      </w:r>
    </w:p>
    <w:p w14:paraId="7F7FE77B" w14:textId="163BEB6F" w:rsidR="002C67C4" w:rsidRPr="00BB539D" w:rsidRDefault="002C67C4" w:rsidP="002C67C4">
      <w:pPr>
        <w:pStyle w:val="Level1"/>
        <w:keepNext w:val="0"/>
        <w:keepLines w:val="0"/>
        <w:widowControl w:val="0"/>
        <w:numPr>
          <w:ilvl w:val="0"/>
          <w:numId w:val="0"/>
        </w:numPr>
        <w:spacing w:before="140" w:after="0"/>
        <w:ind w:left="1276"/>
        <w:rPr>
          <w:rFonts w:ascii="Times New Roman" w:hAnsi="Times New Roman" w:cs="Times New Roman"/>
          <w:b w:val="0"/>
          <w:color w:val="auto"/>
        </w:rPr>
      </w:pPr>
      <w:r w:rsidRPr="00BB539D">
        <w:rPr>
          <w:rFonts w:ascii="Times New Roman" w:hAnsi="Times New Roman" w:cs="Times New Roman"/>
          <w:color w:val="auto"/>
        </w:rPr>
        <w:t xml:space="preserve">B3 </w:t>
      </w:r>
      <w:r w:rsidR="00A93852" w:rsidRPr="00BB539D">
        <w:rPr>
          <w:rFonts w:ascii="Times New Roman" w:hAnsi="Times New Roman" w:cs="Times New Roman"/>
          <w:color w:val="auto"/>
        </w:rPr>
        <w:t xml:space="preserve">S.A. – Brasil, Balcão </w:t>
      </w:r>
      <w:r w:rsidRPr="00BB539D">
        <w:rPr>
          <w:rFonts w:ascii="Times New Roman" w:hAnsi="Times New Roman" w:cs="Times New Roman"/>
          <w:color w:val="auto"/>
        </w:rPr>
        <w:t>– Segmento CETIP UTVM</w:t>
      </w:r>
    </w:p>
    <w:p w14:paraId="68E0467A" w14:textId="4961CEB8" w:rsidR="002C67C4" w:rsidRPr="002A0432" w:rsidRDefault="00A93852" w:rsidP="002C67C4">
      <w:pPr>
        <w:widowControl w:val="0"/>
        <w:shd w:val="clear" w:color="auto" w:fill="FFFFFF"/>
        <w:spacing w:line="290" w:lineRule="auto"/>
        <w:ind w:left="1276"/>
        <w:rPr>
          <w:sz w:val="22"/>
          <w:szCs w:val="22"/>
        </w:rPr>
      </w:pPr>
      <w:r w:rsidRPr="00BB539D">
        <w:rPr>
          <w:sz w:val="22"/>
          <w:szCs w:val="22"/>
          <w:lang w:eastAsia="en-US"/>
        </w:rPr>
        <w:lastRenderedPageBreak/>
        <w:t>Praça Antônio Prado, 48, Centro</w:t>
      </w:r>
    </w:p>
    <w:p w14:paraId="7EFCACA1" w14:textId="7C6614C3" w:rsidR="002C67C4" w:rsidRPr="002A0432" w:rsidRDefault="00A93852" w:rsidP="002C67C4">
      <w:pPr>
        <w:pStyle w:val="p3"/>
        <w:widowControl w:val="0"/>
        <w:tabs>
          <w:tab w:val="clear" w:pos="720"/>
        </w:tabs>
        <w:spacing w:line="290" w:lineRule="auto"/>
        <w:ind w:left="1276"/>
        <w:rPr>
          <w:rFonts w:ascii="Times New Roman" w:hAnsi="Times New Roman"/>
          <w:sz w:val="22"/>
          <w:szCs w:val="22"/>
        </w:rPr>
      </w:pPr>
      <w:r w:rsidRPr="00BB539D">
        <w:rPr>
          <w:rFonts w:ascii="Times New Roman" w:hAnsi="Times New Roman"/>
          <w:sz w:val="22"/>
          <w:szCs w:val="22"/>
        </w:rPr>
        <w:t>01010-901, São Paulo</w:t>
      </w:r>
      <w:r w:rsidR="002C67C4" w:rsidRPr="00BB539D">
        <w:rPr>
          <w:rFonts w:ascii="Times New Roman" w:hAnsi="Times New Roman"/>
          <w:sz w:val="22"/>
          <w:szCs w:val="22"/>
        </w:rPr>
        <w:t xml:space="preserve">, </w:t>
      </w:r>
      <w:r w:rsidR="002C67C4" w:rsidRPr="002A0432">
        <w:rPr>
          <w:rFonts w:ascii="Times New Roman" w:hAnsi="Times New Roman"/>
          <w:sz w:val="22"/>
          <w:szCs w:val="22"/>
        </w:rPr>
        <w:t>SP</w:t>
      </w:r>
    </w:p>
    <w:p w14:paraId="3E77956C" w14:textId="078E0450" w:rsidR="002C67C4" w:rsidRPr="002A0432" w:rsidRDefault="002C67C4" w:rsidP="002C67C4">
      <w:pPr>
        <w:pStyle w:val="p3"/>
        <w:widowControl w:val="0"/>
        <w:tabs>
          <w:tab w:val="clear" w:pos="720"/>
        </w:tabs>
        <w:spacing w:line="290" w:lineRule="auto"/>
        <w:ind w:left="1276"/>
        <w:rPr>
          <w:rFonts w:ascii="Times New Roman" w:hAnsi="Times New Roman"/>
          <w:sz w:val="22"/>
          <w:szCs w:val="22"/>
        </w:rPr>
      </w:pPr>
      <w:r w:rsidRPr="002A0432">
        <w:rPr>
          <w:rFonts w:ascii="Times New Roman" w:hAnsi="Times New Roman"/>
          <w:sz w:val="22"/>
          <w:szCs w:val="22"/>
        </w:rPr>
        <w:t>At.: Superintendência de</w:t>
      </w:r>
      <w:r w:rsidR="00A93852" w:rsidRPr="00BB539D">
        <w:rPr>
          <w:rFonts w:ascii="Times New Roman" w:hAnsi="Times New Roman"/>
          <w:sz w:val="22"/>
          <w:szCs w:val="22"/>
        </w:rPr>
        <w:t xml:space="preserve"> Oferta de</w:t>
      </w:r>
      <w:r w:rsidRPr="002A0432">
        <w:rPr>
          <w:rFonts w:ascii="Times New Roman" w:hAnsi="Times New Roman"/>
          <w:sz w:val="22"/>
          <w:szCs w:val="22"/>
        </w:rPr>
        <w:t xml:space="preserve"> Valores Mobiliários</w:t>
      </w:r>
      <w:r w:rsidR="00A93852" w:rsidRPr="00BB539D">
        <w:rPr>
          <w:rFonts w:ascii="Times New Roman" w:hAnsi="Times New Roman"/>
          <w:sz w:val="22"/>
          <w:szCs w:val="22"/>
        </w:rPr>
        <w:t xml:space="preserve"> e de Renda Fixa</w:t>
      </w:r>
    </w:p>
    <w:p w14:paraId="0CAC30AC" w14:textId="73377865" w:rsidR="002C67C4" w:rsidRPr="002A0432" w:rsidRDefault="002C67C4" w:rsidP="002C67C4">
      <w:pPr>
        <w:widowControl w:val="0"/>
        <w:shd w:val="clear" w:color="auto" w:fill="FFFFFF"/>
        <w:spacing w:line="290" w:lineRule="auto"/>
        <w:ind w:left="1276"/>
        <w:rPr>
          <w:sz w:val="22"/>
          <w:szCs w:val="22"/>
          <w:lang w:eastAsia="en-US"/>
        </w:rPr>
      </w:pPr>
      <w:r w:rsidRPr="002A0432">
        <w:rPr>
          <w:sz w:val="22"/>
          <w:szCs w:val="22"/>
          <w:lang w:eastAsia="en-US"/>
        </w:rPr>
        <w:t xml:space="preserve">Tel.: </w:t>
      </w:r>
      <w:r w:rsidR="00A93852" w:rsidRPr="00BB539D">
        <w:rPr>
          <w:sz w:val="22"/>
          <w:szCs w:val="22"/>
          <w:lang w:eastAsia="en-US"/>
        </w:rPr>
        <w:t>0300-111-1496</w:t>
      </w:r>
    </w:p>
    <w:p w14:paraId="0F73032C" w14:textId="77777777" w:rsidR="002C67C4" w:rsidRPr="002A0432" w:rsidRDefault="002C67C4" w:rsidP="002C67C4">
      <w:pPr>
        <w:widowControl w:val="0"/>
        <w:tabs>
          <w:tab w:val="left" w:pos="2366"/>
        </w:tabs>
        <w:spacing w:line="290" w:lineRule="auto"/>
        <w:ind w:left="1276"/>
        <w:jc w:val="both"/>
        <w:rPr>
          <w:sz w:val="22"/>
          <w:szCs w:val="22"/>
        </w:rPr>
      </w:pPr>
      <w:r w:rsidRPr="002A0432">
        <w:rPr>
          <w:sz w:val="22"/>
          <w:szCs w:val="22"/>
        </w:rPr>
        <w:t>E-mail: valores.mobiliarios@b3.com.br</w:t>
      </w:r>
    </w:p>
    <w:p w14:paraId="4A4D77D0" w14:textId="77777777" w:rsidR="002C67C4" w:rsidRPr="002A0432" w:rsidRDefault="002C67C4" w:rsidP="00151F04">
      <w:pPr>
        <w:pStyle w:val="Level2"/>
        <w:numPr>
          <w:ilvl w:val="1"/>
          <w:numId w:val="74"/>
        </w:numPr>
        <w:spacing w:before="140" w:after="0"/>
        <w:ind w:left="709" w:hanging="709"/>
        <w:rPr>
          <w:rFonts w:ascii="Times New Roman" w:hAnsi="Times New Roman"/>
          <w:sz w:val="22"/>
          <w:szCs w:val="22"/>
        </w:rPr>
      </w:pPr>
      <w:bookmarkStart w:id="557" w:name="_DV_M133"/>
      <w:bookmarkStart w:id="558" w:name="_DV_M134"/>
      <w:bookmarkEnd w:id="557"/>
      <w:bookmarkEnd w:id="558"/>
      <w:r w:rsidRPr="002A0432">
        <w:rPr>
          <w:rFonts w:ascii="Times New Roman" w:hAnsi="Times New Roman"/>
          <w:sz w:val="22"/>
          <w:szCs w:val="22"/>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correio eletrônico, ou por telegrama nos endereços acima. As comunicações feitas por fac-símile ou correio eletrônico serão consideradas recebidas na data de seu envio, desde que seu recebimento seja confirmado por meio de recibo emitido pela máquina utilizada pelo remetente, exceto pelos documentos/comunicações </w:t>
      </w:r>
      <w:r w:rsidRPr="002A0432">
        <w:rPr>
          <w:rFonts w:ascii="Times New Roman" w:hAnsi="Times New Roman"/>
          <w:b/>
          <w:sz w:val="22"/>
          <w:szCs w:val="22"/>
        </w:rPr>
        <w:t>(i)</w:t>
      </w:r>
      <w:r w:rsidRPr="002A0432">
        <w:rPr>
          <w:rFonts w:ascii="Times New Roman" w:hAnsi="Times New Roman"/>
          <w:sz w:val="22"/>
          <w:szCs w:val="22"/>
        </w:rPr>
        <w:t xml:space="preserve"> que sejam solicitados na forma original pelo Agente Fiduciário; ou </w:t>
      </w:r>
      <w:r w:rsidRPr="002A0432">
        <w:rPr>
          <w:rFonts w:ascii="Times New Roman" w:hAnsi="Times New Roman"/>
          <w:b/>
          <w:sz w:val="22"/>
          <w:szCs w:val="22"/>
        </w:rPr>
        <w:t>(</w:t>
      </w:r>
      <w:proofErr w:type="spellStart"/>
      <w:r w:rsidRPr="002A0432">
        <w:rPr>
          <w:rFonts w:ascii="Times New Roman" w:hAnsi="Times New Roman"/>
          <w:b/>
          <w:sz w:val="22"/>
          <w:szCs w:val="22"/>
        </w:rPr>
        <w:t>ii</w:t>
      </w:r>
      <w:proofErr w:type="spellEnd"/>
      <w:r w:rsidRPr="002A0432">
        <w:rPr>
          <w:rFonts w:ascii="Times New Roman" w:hAnsi="Times New Roman"/>
          <w:b/>
          <w:sz w:val="22"/>
          <w:szCs w:val="22"/>
        </w:rPr>
        <w:t>)</w:t>
      </w:r>
      <w:r w:rsidRPr="002A0432">
        <w:rPr>
          <w:rFonts w:ascii="Times New Roman" w:hAnsi="Times New Roman"/>
          <w:sz w:val="22"/>
          <w:szCs w:val="22"/>
        </w:rPr>
        <w:t xml:space="preserve"> cuja forma de envio e/ou recebimento esteja prevista diversamente nesta Escritura de Emissão. </w:t>
      </w:r>
    </w:p>
    <w:p w14:paraId="18FA55AF" w14:textId="1CF92A00" w:rsidR="002C67C4" w:rsidRPr="002A0432" w:rsidRDefault="002C67C4" w:rsidP="00151F04">
      <w:pPr>
        <w:pStyle w:val="Level2"/>
        <w:numPr>
          <w:ilvl w:val="1"/>
          <w:numId w:val="75"/>
        </w:numPr>
        <w:spacing w:before="140" w:after="0"/>
        <w:ind w:left="709" w:hanging="709"/>
        <w:rPr>
          <w:rFonts w:ascii="Times New Roman" w:hAnsi="Times New Roman"/>
          <w:sz w:val="22"/>
          <w:szCs w:val="22"/>
        </w:rPr>
      </w:pPr>
      <w:bookmarkStart w:id="559" w:name="_Ref440279089"/>
      <w:r w:rsidRPr="002A0432">
        <w:rPr>
          <w:rFonts w:ascii="Times New Roman" w:hAnsi="Times New Roman"/>
          <w:sz w:val="22"/>
          <w:szCs w:val="22"/>
        </w:rPr>
        <w:t>A mudança de qualquer dos endereços acima deverá ser comunicada imediatamente pela parte que tiver seu endereço alterado.</w:t>
      </w:r>
      <w:bookmarkEnd w:id="559"/>
    </w:p>
    <w:p w14:paraId="1DCD0896" w14:textId="77777777" w:rsidR="00014F7A" w:rsidRPr="002A0432" w:rsidRDefault="00014F7A" w:rsidP="005E34EF">
      <w:pPr>
        <w:pStyle w:val="Level2"/>
        <w:numPr>
          <w:ilvl w:val="0"/>
          <w:numId w:val="0"/>
        </w:numPr>
        <w:spacing w:before="140" w:after="0"/>
        <w:rPr>
          <w:rFonts w:ascii="Times New Roman" w:hAnsi="Times New Roman"/>
          <w:sz w:val="22"/>
          <w:szCs w:val="22"/>
        </w:rPr>
      </w:pPr>
    </w:p>
    <w:p w14:paraId="56B5DC5C" w14:textId="77777777" w:rsidR="002C67C4" w:rsidRPr="002A0432" w:rsidRDefault="002C67C4" w:rsidP="00151F04">
      <w:pPr>
        <w:pStyle w:val="Level1"/>
        <w:keepNext w:val="0"/>
        <w:keepLines w:val="0"/>
        <w:numPr>
          <w:ilvl w:val="0"/>
          <w:numId w:val="19"/>
        </w:numPr>
        <w:spacing w:before="140" w:after="0"/>
        <w:jc w:val="center"/>
        <w:rPr>
          <w:rFonts w:ascii="Times New Roman" w:hAnsi="Times New Roman" w:cs="Times New Roman"/>
          <w:color w:val="auto"/>
        </w:rPr>
      </w:pPr>
      <w:r w:rsidRPr="002A0432">
        <w:rPr>
          <w:rFonts w:ascii="Times New Roman" w:hAnsi="Times New Roman" w:cs="Times New Roman"/>
          <w:color w:val="auto"/>
        </w:rPr>
        <w:t>CLÁUSULA DÉCIMA QUARTA – DISPOSIÇÕES GERAIS</w:t>
      </w:r>
    </w:p>
    <w:p w14:paraId="66EEEF32" w14:textId="77777777" w:rsidR="002C67C4" w:rsidRPr="002A0432" w:rsidRDefault="002C67C4" w:rsidP="00151F04">
      <w:pPr>
        <w:pStyle w:val="Level2"/>
        <w:numPr>
          <w:ilvl w:val="1"/>
          <w:numId w:val="76"/>
        </w:numPr>
        <w:spacing w:before="140" w:after="0"/>
        <w:rPr>
          <w:rFonts w:ascii="Times New Roman" w:hAnsi="Times New Roman"/>
          <w:b/>
          <w:sz w:val="22"/>
          <w:szCs w:val="22"/>
        </w:rPr>
      </w:pPr>
      <w:bookmarkStart w:id="560" w:name="_DV_M428"/>
      <w:bookmarkEnd w:id="560"/>
      <w:r w:rsidRPr="002A0432">
        <w:rPr>
          <w:rFonts w:ascii="Times New Roman" w:hAnsi="Times New Roman"/>
          <w:b/>
          <w:sz w:val="22"/>
          <w:szCs w:val="22"/>
        </w:rPr>
        <w:t>Renúncia</w:t>
      </w:r>
    </w:p>
    <w:p w14:paraId="775B4094" w14:textId="77777777" w:rsidR="002C67C4" w:rsidRPr="002A0432" w:rsidRDefault="002C67C4" w:rsidP="00151F04">
      <w:pPr>
        <w:pStyle w:val="Level2"/>
        <w:numPr>
          <w:ilvl w:val="2"/>
          <w:numId w:val="77"/>
        </w:numPr>
        <w:spacing w:before="140" w:after="0"/>
        <w:ind w:hanging="11"/>
        <w:rPr>
          <w:rFonts w:ascii="Times New Roman" w:hAnsi="Times New Roman"/>
          <w:sz w:val="22"/>
          <w:szCs w:val="22"/>
        </w:rPr>
      </w:pPr>
      <w:r w:rsidRPr="002A0432">
        <w:rPr>
          <w:rFonts w:ascii="Times New Roman" w:hAnsi="Times New Roman"/>
          <w:sz w:val="22"/>
          <w:szCs w:val="22"/>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2C971CB" w14:textId="77777777" w:rsidR="002C67C4" w:rsidRPr="002A0432" w:rsidRDefault="002C67C4" w:rsidP="00151F04">
      <w:pPr>
        <w:pStyle w:val="Level2"/>
        <w:numPr>
          <w:ilvl w:val="1"/>
          <w:numId w:val="78"/>
        </w:numPr>
        <w:spacing w:before="140" w:after="0"/>
        <w:rPr>
          <w:rFonts w:ascii="Times New Roman" w:hAnsi="Times New Roman"/>
          <w:w w:val="0"/>
          <w:sz w:val="22"/>
          <w:szCs w:val="22"/>
        </w:rPr>
      </w:pPr>
      <w:bookmarkStart w:id="561" w:name="_DV_M430"/>
      <w:bookmarkEnd w:id="561"/>
      <w:r w:rsidRPr="002A0432">
        <w:rPr>
          <w:rFonts w:ascii="Times New Roman" w:hAnsi="Times New Roman"/>
          <w:b/>
          <w:sz w:val="22"/>
          <w:szCs w:val="22"/>
        </w:rPr>
        <w:t>Veracidade da Documentação</w:t>
      </w:r>
    </w:p>
    <w:p w14:paraId="051F2E53" w14:textId="77777777" w:rsidR="002C67C4" w:rsidRPr="002A0432" w:rsidRDefault="002C67C4" w:rsidP="00151F04">
      <w:pPr>
        <w:pStyle w:val="Level2"/>
        <w:numPr>
          <w:ilvl w:val="2"/>
          <w:numId w:val="79"/>
        </w:numPr>
        <w:spacing w:before="140" w:after="0"/>
        <w:ind w:hanging="11"/>
        <w:rPr>
          <w:rFonts w:ascii="Times New Roman" w:hAnsi="Times New Roman"/>
          <w:sz w:val="22"/>
          <w:szCs w:val="22"/>
        </w:rPr>
      </w:pPr>
      <w:r w:rsidRPr="002A0432">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permanecerá sob obrigação legal e regulamentar da Emissora, nos termos da legislação aplicável.</w:t>
      </w:r>
    </w:p>
    <w:p w14:paraId="1840D4C3" w14:textId="77777777" w:rsidR="002C67C4" w:rsidRPr="002A0432" w:rsidRDefault="002C67C4" w:rsidP="00151F04">
      <w:pPr>
        <w:pStyle w:val="Level2"/>
        <w:numPr>
          <w:ilvl w:val="2"/>
          <w:numId w:val="80"/>
        </w:numPr>
        <w:spacing w:before="140" w:after="0"/>
        <w:ind w:hanging="11"/>
        <w:rPr>
          <w:rFonts w:ascii="Times New Roman" w:hAnsi="Times New Roman"/>
          <w:sz w:val="22"/>
          <w:szCs w:val="22"/>
        </w:rPr>
      </w:pPr>
      <w:r w:rsidRPr="002A0432">
        <w:rPr>
          <w:rFonts w:ascii="Times New Roman" w:hAnsi="Times New Roman"/>
          <w:sz w:val="22"/>
          <w:szCs w:val="22"/>
        </w:rPr>
        <w:t>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14:paraId="0A2F0690" w14:textId="77777777" w:rsidR="002C67C4" w:rsidRPr="002A0432" w:rsidRDefault="002C67C4" w:rsidP="00151F04">
      <w:pPr>
        <w:pStyle w:val="Level2"/>
        <w:numPr>
          <w:ilvl w:val="1"/>
          <w:numId w:val="81"/>
        </w:numPr>
        <w:spacing w:before="140" w:after="0"/>
        <w:rPr>
          <w:rFonts w:ascii="Times New Roman" w:hAnsi="Times New Roman"/>
          <w:sz w:val="22"/>
          <w:szCs w:val="22"/>
        </w:rPr>
      </w:pPr>
      <w:r w:rsidRPr="002A0432">
        <w:rPr>
          <w:rFonts w:ascii="Times New Roman" w:hAnsi="Times New Roman"/>
          <w:b/>
          <w:sz w:val="22"/>
          <w:szCs w:val="22"/>
        </w:rPr>
        <w:t>Independência das Disposições da Escritura de Emissão</w:t>
      </w:r>
    </w:p>
    <w:p w14:paraId="491B82B7" w14:textId="77777777" w:rsidR="002C67C4" w:rsidRPr="002A0432" w:rsidRDefault="002C67C4" w:rsidP="00151F04">
      <w:pPr>
        <w:pStyle w:val="Level2"/>
        <w:numPr>
          <w:ilvl w:val="2"/>
          <w:numId w:val="82"/>
        </w:numPr>
        <w:spacing w:before="140" w:after="0"/>
        <w:ind w:hanging="11"/>
        <w:rPr>
          <w:rFonts w:ascii="Times New Roman" w:hAnsi="Times New Roman"/>
          <w:sz w:val="22"/>
          <w:szCs w:val="22"/>
        </w:rPr>
      </w:pPr>
      <w:r w:rsidRPr="002A0432">
        <w:rPr>
          <w:rFonts w:ascii="Times New Roman" w:hAnsi="Times New Roman"/>
          <w:sz w:val="22"/>
          <w:szCs w:val="22"/>
        </w:rPr>
        <w:lastRenderedPageBreak/>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F7271BF" w14:textId="77777777" w:rsidR="002C67C4" w:rsidRPr="002A0432" w:rsidRDefault="002C67C4" w:rsidP="00151F04">
      <w:pPr>
        <w:pStyle w:val="Level2"/>
        <w:numPr>
          <w:ilvl w:val="2"/>
          <w:numId w:val="83"/>
        </w:numPr>
        <w:spacing w:before="140" w:after="0"/>
        <w:ind w:hanging="11"/>
        <w:rPr>
          <w:rFonts w:ascii="Times New Roman" w:hAnsi="Times New Roman"/>
          <w:sz w:val="22"/>
          <w:szCs w:val="22"/>
        </w:rPr>
      </w:pPr>
      <w:r w:rsidRPr="002A0432">
        <w:rPr>
          <w:rFonts w:ascii="Times New Roman" w:hAnsi="Times New Roman"/>
          <w:sz w:val="22"/>
          <w:szCs w:val="22"/>
        </w:rPr>
        <w:t xml:space="preserve">As Partes concordam que a presente Escritura de Emissão, assim como os demais documentos da Emissão poderão ser alterados, sem a necessidade de qualquer aprovação dos Debenturistas, sempre que e somente </w:t>
      </w:r>
      <w:r w:rsidRPr="002A0432">
        <w:rPr>
          <w:rFonts w:ascii="Times New Roman" w:hAnsi="Times New Roman"/>
          <w:b/>
          <w:sz w:val="22"/>
          <w:szCs w:val="22"/>
        </w:rPr>
        <w:t>(i)</w:t>
      </w:r>
      <w:r w:rsidRPr="002A0432">
        <w:rPr>
          <w:rFonts w:ascii="Times New Roman" w:hAnsi="Times New Roman"/>
          <w:sz w:val="22"/>
          <w:szCs w:val="22"/>
        </w:rPr>
        <w:t xml:space="preserve"> quando tal alteração decorrer exclusivamente da necessidade de atendimento a exigências de adequação a normas legais, regulamentares ou exigências da CVM, ANBIMA ou B3; </w:t>
      </w:r>
      <w:r w:rsidRPr="002A0432">
        <w:rPr>
          <w:rFonts w:ascii="Times New Roman" w:hAnsi="Times New Roman"/>
          <w:b/>
          <w:sz w:val="22"/>
          <w:szCs w:val="22"/>
        </w:rPr>
        <w:t>(</w:t>
      </w:r>
      <w:proofErr w:type="spellStart"/>
      <w:r w:rsidRPr="002A0432">
        <w:rPr>
          <w:rFonts w:ascii="Times New Roman" w:hAnsi="Times New Roman"/>
          <w:b/>
          <w:sz w:val="22"/>
          <w:szCs w:val="22"/>
        </w:rPr>
        <w:t>ii</w:t>
      </w:r>
      <w:proofErr w:type="spellEnd"/>
      <w:r w:rsidRPr="002A0432">
        <w:rPr>
          <w:rFonts w:ascii="Times New Roman" w:hAnsi="Times New Roman"/>
          <w:b/>
          <w:sz w:val="22"/>
          <w:szCs w:val="22"/>
        </w:rPr>
        <w:t>)</w:t>
      </w:r>
      <w:r w:rsidRPr="002A0432">
        <w:rPr>
          <w:rFonts w:ascii="Times New Roman" w:hAnsi="Times New Roman"/>
          <w:sz w:val="22"/>
          <w:szCs w:val="22"/>
        </w:rPr>
        <w:t xml:space="preserve"> quando verificado erro material, seja ele um erro grosseiro, de digitação ou aritmético; ou ainda </w:t>
      </w:r>
      <w:r w:rsidRPr="002A0432">
        <w:rPr>
          <w:rFonts w:ascii="Times New Roman" w:hAnsi="Times New Roman"/>
          <w:b/>
          <w:sz w:val="22"/>
          <w:szCs w:val="22"/>
        </w:rPr>
        <w:t>(</w:t>
      </w:r>
      <w:proofErr w:type="spellStart"/>
      <w:r w:rsidRPr="002A0432">
        <w:rPr>
          <w:rFonts w:ascii="Times New Roman" w:hAnsi="Times New Roman"/>
          <w:b/>
          <w:sz w:val="22"/>
          <w:szCs w:val="22"/>
        </w:rPr>
        <w:t>iii</w:t>
      </w:r>
      <w:proofErr w:type="spellEnd"/>
      <w:r w:rsidRPr="002A0432">
        <w:rPr>
          <w:rFonts w:ascii="Times New Roman" w:hAnsi="Times New Roman"/>
          <w:b/>
          <w:sz w:val="22"/>
          <w:szCs w:val="22"/>
        </w:rPr>
        <w:t>)</w:t>
      </w:r>
      <w:r w:rsidRPr="002A0432">
        <w:rPr>
          <w:rFonts w:ascii="Times New Roman" w:hAnsi="Times New Roman"/>
          <w:sz w:val="22"/>
          <w:szCs w:val="22"/>
        </w:rPr>
        <w:t xml:space="preserve"> em virtude da atualização dos dados cadastrais das Partes, tais como alteração na razão social, endereço e telefone, entre outros, desde que não haja qualquer custo ou despesa adicional para os Debenturistas.</w:t>
      </w:r>
    </w:p>
    <w:p w14:paraId="248284A7" w14:textId="77777777" w:rsidR="002C67C4" w:rsidRPr="002A0432" w:rsidRDefault="002C67C4" w:rsidP="00151F04">
      <w:pPr>
        <w:pStyle w:val="Level2"/>
        <w:keepNext/>
        <w:numPr>
          <w:ilvl w:val="1"/>
          <w:numId w:val="84"/>
        </w:numPr>
        <w:spacing w:before="140" w:after="0"/>
        <w:rPr>
          <w:rFonts w:ascii="Times New Roman" w:hAnsi="Times New Roman"/>
          <w:sz w:val="22"/>
          <w:szCs w:val="22"/>
        </w:rPr>
      </w:pPr>
      <w:r w:rsidRPr="002A0432">
        <w:rPr>
          <w:rFonts w:ascii="Times New Roman" w:hAnsi="Times New Roman"/>
          <w:b/>
          <w:sz w:val="22"/>
          <w:szCs w:val="22"/>
        </w:rPr>
        <w:t>Título Executivo Extrajudicial e Execução Específica</w:t>
      </w:r>
    </w:p>
    <w:p w14:paraId="3E27D375" w14:textId="77777777" w:rsidR="002C67C4" w:rsidRPr="002A0432" w:rsidRDefault="002C67C4" w:rsidP="00151F04">
      <w:pPr>
        <w:pStyle w:val="Level2"/>
        <w:keepNext/>
        <w:numPr>
          <w:ilvl w:val="2"/>
          <w:numId w:val="85"/>
        </w:numPr>
        <w:spacing w:before="140" w:after="0"/>
        <w:ind w:hanging="11"/>
        <w:rPr>
          <w:rFonts w:ascii="Times New Roman" w:hAnsi="Times New Roman"/>
          <w:sz w:val="22"/>
          <w:szCs w:val="22"/>
        </w:rPr>
      </w:pPr>
      <w:r w:rsidRPr="002A0432">
        <w:rPr>
          <w:rFonts w:ascii="Times New Roman" w:hAnsi="Times New Roman"/>
          <w:sz w:val="22"/>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771 e seguintes do Código de Processo Civil, sem prejuízo do direito de declarar o vencimento antecipado das Debêntures nos termos desta Escritura de Emissão.</w:t>
      </w:r>
    </w:p>
    <w:p w14:paraId="18E812B6" w14:textId="77777777" w:rsidR="002C67C4" w:rsidRDefault="002C67C4" w:rsidP="00151F04">
      <w:pPr>
        <w:pStyle w:val="Level2"/>
        <w:numPr>
          <w:ilvl w:val="2"/>
          <w:numId w:val="86"/>
        </w:numPr>
        <w:spacing w:before="140" w:after="0"/>
        <w:ind w:hanging="11"/>
        <w:rPr>
          <w:rFonts w:ascii="Times New Roman" w:hAnsi="Times New Roman"/>
          <w:sz w:val="22"/>
          <w:szCs w:val="22"/>
        </w:rPr>
      </w:pPr>
      <w:r w:rsidRPr="002A0432">
        <w:rPr>
          <w:rFonts w:ascii="Times New Roman" w:hAnsi="Times New Roman"/>
          <w:sz w:val="22"/>
          <w:szCs w:val="22"/>
        </w:rPr>
        <w:t xml:space="preserve">As Partes declaram, mútua e expressamente, que </w:t>
      </w:r>
      <w:proofErr w:type="spellStart"/>
      <w:r w:rsidRPr="002A0432">
        <w:rPr>
          <w:rFonts w:ascii="Times New Roman" w:hAnsi="Times New Roman"/>
          <w:sz w:val="22"/>
          <w:szCs w:val="22"/>
        </w:rPr>
        <w:t>esta</w:t>
      </w:r>
      <w:proofErr w:type="spellEnd"/>
      <w:r w:rsidRPr="002A0432">
        <w:rPr>
          <w:rFonts w:ascii="Times New Roman" w:hAnsi="Times New Roman"/>
          <w:sz w:val="22"/>
          <w:szCs w:val="22"/>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23135E9A" w14:textId="3920F271" w:rsidR="00FC2D4C" w:rsidRDefault="00FC2D4C">
      <w:pPr>
        <w:spacing w:after="160" w:line="259" w:lineRule="auto"/>
        <w:rPr>
          <w:sz w:val="22"/>
          <w:szCs w:val="22"/>
        </w:rPr>
      </w:pPr>
      <w:r>
        <w:rPr>
          <w:sz w:val="22"/>
          <w:szCs w:val="22"/>
        </w:rPr>
        <w:br w:type="page"/>
      </w:r>
    </w:p>
    <w:p w14:paraId="1A22967A" w14:textId="77777777" w:rsidR="002C67C4" w:rsidRPr="002A0432" w:rsidRDefault="002C67C4" w:rsidP="00151F04">
      <w:pPr>
        <w:pStyle w:val="Level2"/>
        <w:numPr>
          <w:ilvl w:val="1"/>
          <w:numId w:val="87"/>
        </w:numPr>
        <w:spacing w:before="140" w:after="0"/>
        <w:rPr>
          <w:rFonts w:ascii="Times New Roman" w:hAnsi="Times New Roman"/>
          <w:b/>
          <w:sz w:val="22"/>
          <w:szCs w:val="22"/>
        </w:rPr>
      </w:pPr>
      <w:r w:rsidRPr="002A0432">
        <w:rPr>
          <w:rFonts w:ascii="Times New Roman" w:hAnsi="Times New Roman"/>
          <w:b/>
          <w:sz w:val="22"/>
          <w:szCs w:val="22"/>
        </w:rPr>
        <w:lastRenderedPageBreak/>
        <w:t xml:space="preserve">Modificações </w:t>
      </w:r>
    </w:p>
    <w:p w14:paraId="3BF38F4D" w14:textId="77777777" w:rsidR="002C67C4" w:rsidRDefault="002C67C4" w:rsidP="00151F04">
      <w:pPr>
        <w:pStyle w:val="Level2"/>
        <w:numPr>
          <w:ilvl w:val="2"/>
          <w:numId w:val="88"/>
        </w:numPr>
        <w:spacing w:before="140" w:after="0"/>
        <w:ind w:hanging="11"/>
        <w:rPr>
          <w:rFonts w:ascii="Times New Roman" w:hAnsi="Times New Roman"/>
          <w:sz w:val="22"/>
          <w:szCs w:val="22"/>
        </w:rPr>
      </w:pPr>
      <w:r w:rsidRPr="002A0432">
        <w:rPr>
          <w:rFonts w:ascii="Times New Roman" w:hAnsi="Times New Roman"/>
          <w:sz w:val="22"/>
          <w:szCs w:val="22"/>
        </w:rPr>
        <w:t xml:space="preserve">Qualquer modificação aos termos e condições desta Escritura de Emissão será eficaz apenas mediante sua formalização por meio de aditamento a ser firmado por todas as Partes, o qual deverá ser devidamente inscrito na JUCESP, nos termos da Cláusula </w:t>
      </w:r>
      <w:r w:rsidRPr="002A0432">
        <w:rPr>
          <w:rFonts w:ascii="Times New Roman" w:hAnsi="Times New Roman"/>
          <w:sz w:val="22"/>
          <w:szCs w:val="22"/>
        </w:rPr>
        <w:fldChar w:fldCharType="begin"/>
      </w:r>
      <w:r w:rsidRPr="002A0432">
        <w:rPr>
          <w:rFonts w:ascii="Times New Roman" w:hAnsi="Times New Roman"/>
          <w:sz w:val="22"/>
          <w:szCs w:val="22"/>
        </w:rPr>
        <w:instrText xml:space="preserve"> REF _Ref440286795 \r \h  \* MERGEFORMAT </w:instrText>
      </w:r>
      <w:r w:rsidRPr="002A0432">
        <w:rPr>
          <w:rFonts w:ascii="Times New Roman" w:hAnsi="Times New Roman"/>
          <w:sz w:val="22"/>
          <w:szCs w:val="22"/>
        </w:rPr>
      </w:r>
      <w:r w:rsidRPr="002A0432">
        <w:rPr>
          <w:rFonts w:ascii="Times New Roman" w:hAnsi="Times New Roman"/>
          <w:sz w:val="22"/>
          <w:szCs w:val="22"/>
        </w:rPr>
        <w:fldChar w:fldCharType="separate"/>
      </w:r>
      <w:r w:rsidRPr="002A0432">
        <w:rPr>
          <w:rFonts w:ascii="Times New Roman" w:hAnsi="Times New Roman"/>
          <w:sz w:val="22"/>
          <w:szCs w:val="22"/>
        </w:rPr>
        <w:t>3.3</w:t>
      </w:r>
      <w:r w:rsidRPr="002A0432">
        <w:rPr>
          <w:rFonts w:ascii="Times New Roman" w:hAnsi="Times New Roman"/>
          <w:sz w:val="22"/>
          <w:szCs w:val="22"/>
        </w:rPr>
        <w:fldChar w:fldCharType="end"/>
      </w:r>
      <w:r w:rsidRPr="002A0432">
        <w:rPr>
          <w:rFonts w:ascii="Times New Roman" w:hAnsi="Times New Roman"/>
          <w:sz w:val="22"/>
          <w:szCs w:val="22"/>
        </w:rPr>
        <w:t xml:space="preserve"> acima.</w:t>
      </w:r>
    </w:p>
    <w:p w14:paraId="49DF6A29" w14:textId="6346ADC9" w:rsidR="000B289A" w:rsidRDefault="000B289A">
      <w:pPr>
        <w:spacing w:after="160" w:line="259" w:lineRule="auto"/>
        <w:rPr>
          <w:sz w:val="22"/>
          <w:szCs w:val="22"/>
        </w:rPr>
      </w:pPr>
    </w:p>
    <w:p w14:paraId="09CD53AB" w14:textId="77777777" w:rsidR="002C67C4" w:rsidRPr="002A0432" w:rsidRDefault="002C67C4" w:rsidP="00151F04">
      <w:pPr>
        <w:pStyle w:val="Level2"/>
        <w:numPr>
          <w:ilvl w:val="1"/>
          <w:numId w:val="89"/>
        </w:numPr>
        <w:spacing w:before="140" w:after="0"/>
        <w:rPr>
          <w:rFonts w:ascii="Times New Roman" w:hAnsi="Times New Roman"/>
          <w:sz w:val="22"/>
          <w:szCs w:val="22"/>
        </w:rPr>
      </w:pPr>
      <w:r w:rsidRPr="002A0432">
        <w:rPr>
          <w:rFonts w:ascii="Times New Roman" w:hAnsi="Times New Roman"/>
          <w:b/>
          <w:sz w:val="22"/>
          <w:szCs w:val="22"/>
        </w:rPr>
        <w:t>Lei Aplicável e Foro</w:t>
      </w:r>
    </w:p>
    <w:p w14:paraId="250F80AB" w14:textId="77777777" w:rsidR="002C67C4" w:rsidRPr="002A0432" w:rsidRDefault="002C67C4" w:rsidP="00151F04">
      <w:pPr>
        <w:pStyle w:val="Level2"/>
        <w:numPr>
          <w:ilvl w:val="2"/>
          <w:numId w:val="90"/>
        </w:numPr>
        <w:spacing w:before="140" w:after="0"/>
        <w:ind w:hanging="11"/>
        <w:rPr>
          <w:rFonts w:ascii="Times New Roman" w:hAnsi="Times New Roman"/>
          <w:sz w:val="22"/>
          <w:szCs w:val="22"/>
        </w:rPr>
      </w:pPr>
      <w:r w:rsidRPr="002A0432">
        <w:rPr>
          <w:rFonts w:ascii="Times New Roman" w:hAnsi="Times New Roman"/>
          <w:sz w:val="22"/>
          <w:szCs w:val="22"/>
        </w:rPr>
        <w:t>Esta Escritura de Emissão é regida pelas Leis da República Federativa do Brasil.</w:t>
      </w:r>
    </w:p>
    <w:p w14:paraId="23FB9FA4" w14:textId="77777777" w:rsidR="00014F7A" w:rsidRPr="002A0432" w:rsidRDefault="002C67C4" w:rsidP="00151F04">
      <w:pPr>
        <w:pStyle w:val="Level2"/>
        <w:numPr>
          <w:ilvl w:val="2"/>
          <w:numId w:val="91"/>
        </w:numPr>
        <w:spacing w:before="140" w:after="0"/>
        <w:ind w:hanging="11"/>
        <w:rPr>
          <w:rFonts w:ascii="Times New Roman" w:hAnsi="Times New Roman"/>
          <w:sz w:val="22"/>
          <w:szCs w:val="22"/>
        </w:rPr>
      </w:pPr>
      <w:r w:rsidRPr="002A0432">
        <w:rPr>
          <w:rFonts w:ascii="Times New Roman" w:hAnsi="Times New Roman"/>
          <w:sz w:val="22"/>
          <w:szCs w:val="22"/>
        </w:rPr>
        <w:t>Fica eleito o foro da cidade de São Paulo, Estado do São Paulo, para dirimir quaisquer dúvidas ou controvérsias oriundas desta Escritura de Emissão, com renúncia a qualquer outro, por mais privilegiado que seja.</w:t>
      </w:r>
    </w:p>
    <w:p w14:paraId="5EC7E6C7" w14:textId="27748082" w:rsidR="002C67C4" w:rsidRPr="002A0432" w:rsidRDefault="002C67C4" w:rsidP="005E34EF">
      <w:pPr>
        <w:pStyle w:val="Level2"/>
        <w:numPr>
          <w:ilvl w:val="0"/>
          <w:numId w:val="0"/>
        </w:numPr>
        <w:spacing w:before="140" w:after="0"/>
        <w:ind w:left="680" w:hanging="680"/>
        <w:rPr>
          <w:rFonts w:ascii="Times New Roman" w:hAnsi="Times New Roman"/>
          <w:sz w:val="22"/>
          <w:szCs w:val="22"/>
        </w:rPr>
      </w:pPr>
    </w:p>
    <w:p w14:paraId="35ED4526" w14:textId="77777777" w:rsidR="002C67C4" w:rsidRPr="002A0432" w:rsidRDefault="002C67C4" w:rsidP="002C67C4">
      <w:pPr>
        <w:pStyle w:val="Level3"/>
        <w:numPr>
          <w:ilvl w:val="0"/>
          <w:numId w:val="0"/>
        </w:numPr>
        <w:spacing w:before="140" w:after="0"/>
        <w:rPr>
          <w:rFonts w:ascii="Times New Roman" w:hAnsi="Times New Roman" w:cs="Times New Roman"/>
          <w:sz w:val="22"/>
          <w:szCs w:val="22"/>
        </w:rPr>
      </w:pPr>
      <w:r w:rsidRPr="002A0432">
        <w:rPr>
          <w:rFonts w:ascii="Times New Roman" w:hAnsi="Times New Roman" w:cs="Times New Roman"/>
          <w:sz w:val="22"/>
          <w:szCs w:val="22"/>
        </w:rPr>
        <w:t>E, por estarem assim justas e contratadas, celebram a presente Escritura de Emissão a Emissora e o Agente Fiduciário em 05 (cinco) vias de igual forma e teor e para o mesmo fim, em conjunto com as 2 (duas) testemunhas abaixo assinadas.</w:t>
      </w:r>
    </w:p>
    <w:p w14:paraId="6A828903" w14:textId="76B2DDCD" w:rsidR="002C67C4" w:rsidRPr="002A0432" w:rsidRDefault="002C67C4" w:rsidP="002C67C4">
      <w:pPr>
        <w:tabs>
          <w:tab w:val="left" w:pos="2366"/>
        </w:tabs>
        <w:spacing w:before="140" w:line="290" w:lineRule="auto"/>
        <w:jc w:val="center"/>
        <w:rPr>
          <w:sz w:val="22"/>
          <w:szCs w:val="22"/>
        </w:rPr>
      </w:pPr>
      <w:r w:rsidRPr="002A0432">
        <w:rPr>
          <w:sz w:val="22"/>
          <w:szCs w:val="22"/>
        </w:rPr>
        <w:t xml:space="preserve">São </w:t>
      </w:r>
      <w:r w:rsidRPr="00BB539D">
        <w:rPr>
          <w:sz w:val="22"/>
          <w:szCs w:val="22"/>
        </w:rPr>
        <w:t xml:space="preserve">Paulo, </w:t>
      </w:r>
      <w:r w:rsidR="004D72A4" w:rsidRPr="00BB539D">
        <w:rPr>
          <w:sz w:val="22"/>
          <w:szCs w:val="22"/>
        </w:rPr>
        <w:t>[</w:t>
      </w:r>
      <w:r w:rsidR="004D72A4" w:rsidRPr="00BB539D">
        <w:rPr>
          <w:sz w:val="22"/>
          <w:szCs w:val="22"/>
          <w:highlight w:val="lightGray"/>
        </w:rPr>
        <w:t>●</w:t>
      </w:r>
      <w:r w:rsidR="004D72A4" w:rsidRPr="00BB539D">
        <w:rPr>
          <w:sz w:val="22"/>
          <w:szCs w:val="22"/>
        </w:rPr>
        <w:t xml:space="preserve">] </w:t>
      </w:r>
      <w:r w:rsidRPr="00BB539D">
        <w:rPr>
          <w:sz w:val="22"/>
          <w:szCs w:val="22"/>
        </w:rPr>
        <w:t xml:space="preserve">de </w:t>
      </w:r>
      <w:r w:rsidR="000B289A">
        <w:rPr>
          <w:sz w:val="22"/>
          <w:szCs w:val="22"/>
        </w:rPr>
        <w:t>outubro</w:t>
      </w:r>
      <w:r w:rsidR="000B289A" w:rsidRPr="002A0432">
        <w:rPr>
          <w:sz w:val="22"/>
          <w:szCs w:val="22"/>
        </w:rPr>
        <w:t xml:space="preserve"> </w:t>
      </w:r>
      <w:r w:rsidRPr="002A0432">
        <w:rPr>
          <w:sz w:val="22"/>
          <w:szCs w:val="22"/>
        </w:rPr>
        <w:t>de 201</w:t>
      </w:r>
      <w:r w:rsidR="004D72A4" w:rsidRPr="002A0432">
        <w:rPr>
          <w:sz w:val="22"/>
          <w:szCs w:val="22"/>
        </w:rPr>
        <w:t>8</w:t>
      </w:r>
      <w:r w:rsidRPr="002A0432">
        <w:rPr>
          <w:sz w:val="22"/>
          <w:szCs w:val="22"/>
        </w:rPr>
        <w:t>.</w:t>
      </w:r>
    </w:p>
    <w:p w14:paraId="2CCF1980" w14:textId="77777777" w:rsidR="002C67C4" w:rsidRPr="002A0432" w:rsidRDefault="002C67C4" w:rsidP="002C67C4">
      <w:pPr>
        <w:tabs>
          <w:tab w:val="left" w:pos="2366"/>
        </w:tabs>
        <w:spacing w:before="140" w:line="290" w:lineRule="auto"/>
        <w:jc w:val="center"/>
        <w:rPr>
          <w:i/>
          <w:sz w:val="22"/>
          <w:szCs w:val="22"/>
        </w:rPr>
      </w:pPr>
      <w:r w:rsidRPr="002A0432">
        <w:rPr>
          <w:i/>
          <w:sz w:val="22"/>
          <w:szCs w:val="22"/>
        </w:rPr>
        <w:t>(páginas de assinaturas seguem a seguir)</w:t>
      </w:r>
    </w:p>
    <w:p w14:paraId="2011FC13" w14:textId="77777777" w:rsidR="002C67C4" w:rsidRPr="002A0432" w:rsidRDefault="002C67C4" w:rsidP="002C67C4">
      <w:pPr>
        <w:tabs>
          <w:tab w:val="left" w:pos="2366"/>
        </w:tabs>
        <w:spacing w:before="140" w:line="290" w:lineRule="auto"/>
        <w:jc w:val="center"/>
        <w:rPr>
          <w:i/>
          <w:sz w:val="22"/>
          <w:szCs w:val="22"/>
        </w:rPr>
        <w:sectPr w:rsidR="002C67C4" w:rsidRPr="002A0432" w:rsidSect="00B12146">
          <w:footerReference w:type="default" r:id="rId17"/>
          <w:headerReference w:type="first" r:id="rId18"/>
          <w:footerReference w:type="first" r:id="rId19"/>
          <w:pgSz w:w="11906" w:h="16838" w:code="9"/>
          <w:pgMar w:top="1418" w:right="1418" w:bottom="1418" w:left="1418" w:header="709" w:footer="227" w:gutter="0"/>
          <w:pgNumType w:start="2"/>
          <w:cols w:space="708"/>
          <w:titlePg/>
          <w:docGrid w:linePitch="360"/>
        </w:sectPr>
      </w:pPr>
    </w:p>
    <w:p w14:paraId="6D001DB2" w14:textId="3C8EBF05" w:rsidR="002C67C4" w:rsidRPr="002A0432" w:rsidRDefault="002C67C4" w:rsidP="002C67C4">
      <w:pPr>
        <w:tabs>
          <w:tab w:val="left" w:pos="2366"/>
        </w:tabs>
        <w:spacing w:before="140" w:line="290" w:lineRule="auto"/>
        <w:jc w:val="both"/>
        <w:rPr>
          <w:bCs/>
          <w:w w:val="0"/>
          <w:sz w:val="22"/>
          <w:szCs w:val="22"/>
        </w:rPr>
      </w:pPr>
      <w:r w:rsidRPr="002A0432">
        <w:rPr>
          <w:bCs/>
          <w:i/>
          <w:iCs/>
          <w:w w:val="0"/>
          <w:sz w:val="22"/>
          <w:szCs w:val="22"/>
        </w:rPr>
        <w:lastRenderedPageBreak/>
        <w:t xml:space="preserve">(Página de assinaturas do Instrumento Particular de Escritura da </w:t>
      </w:r>
      <w:r w:rsidR="004D72A4" w:rsidRPr="002A0432">
        <w:rPr>
          <w:bCs/>
          <w:i/>
          <w:iCs/>
          <w:w w:val="0"/>
          <w:sz w:val="22"/>
          <w:szCs w:val="22"/>
        </w:rPr>
        <w:t>3</w:t>
      </w:r>
      <w:r w:rsidRPr="002A0432">
        <w:rPr>
          <w:bCs/>
          <w:i/>
          <w:iCs/>
          <w:w w:val="0"/>
          <w:sz w:val="22"/>
          <w:szCs w:val="22"/>
        </w:rPr>
        <w:t>ª (</w:t>
      </w:r>
      <w:r w:rsidR="004D72A4" w:rsidRPr="002A0432">
        <w:rPr>
          <w:bCs/>
          <w:i/>
          <w:iCs/>
          <w:w w:val="0"/>
          <w:sz w:val="22"/>
          <w:szCs w:val="22"/>
        </w:rPr>
        <w:t>Terceira</w:t>
      </w:r>
      <w:r w:rsidRPr="002A0432">
        <w:rPr>
          <w:bCs/>
          <w:i/>
          <w:iCs/>
          <w:w w:val="0"/>
          <w:sz w:val="22"/>
          <w:szCs w:val="22"/>
        </w:rPr>
        <w:t xml:space="preserve">) Emissão de Debêntures Simples, Não Conversíveis em Ações, da Espécie </w:t>
      </w:r>
      <w:r w:rsidR="004D72A4" w:rsidRPr="002A0432">
        <w:rPr>
          <w:bCs/>
          <w:i/>
          <w:iCs/>
          <w:w w:val="0"/>
          <w:sz w:val="22"/>
          <w:szCs w:val="22"/>
        </w:rPr>
        <w:t>Quirografária</w:t>
      </w:r>
      <w:r w:rsidRPr="002A0432">
        <w:rPr>
          <w:bCs/>
          <w:i/>
          <w:iCs/>
          <w:w w:val="0"/>
          <w:sz w:val="22"/>
          <w:szCs w:val="22"/>
        </w:rPr>
        <w:t xml:space="preserve">, em Série Única, para Distribuição Pública, com Esforços Restritos, da </w:t>
      </w:r>
      <w:proofErr w:type="spellStart"/>
      <w:r w:rsidRPr="002A0432">
        <w:rPr>
          <w:bCs/>
          <w:i/>
          <w:iCs/>
          <w:w w:val="0"/>
          <w:sz w:val="22"/>
          <w:szCs w:val="22"/>
        </w:rPr>
        <w:t>Enerpeixe</w:t>
      </w:r>
      <w:proofErr w:type="spellEnd"/>
      <w:r w:rsidRPr="002A0432">
        <w:rPr>
          <w:bCs/>
          <w:i/>
          <w:iCs/>
          <w:w w:val="0"/>
          <w:sz w:val="22"/>
          <w:szCs w:val="22"/>
        </w:rPr>
        <w:t xml:space="preserve"> S.A.)</w:t>
      </w:r>
    </w:p>
    <w:p w14:paraId="27CDAC59" w14:textId="77777777" w:rsidR="002C67C4" w:rsidRPr="002A0432" w:rsidRDefault="002C67C4" w:rsidP="002C67C4">
      <w:pPr>
        <w:tabs>
          <w:tab w:val="left" w:pos="2366"/>
        </w:tabs>
        <w:spacing w:before="140" w:line="290" w:lineRule="auto"/>
        <w:jc w:val="center"/>
        <w:rPr>
          <w:b/>
          <w:smallCaps/>
          <w:sz w:val="22"/>
          <w:szCs w:val="22"/>
        </w:rPr>
      </w:pPr>
    </w:p>
    <w:p w14:paraId="18599BC4" w14:textId="77777777" w:rsidR="002C67C4" w:rsidRPr="002A0432" w:rsidRDefault="002C67C4" w:rsidP="002C67C4">
      <w:pPr>
        <w:tabs>
          <w:tab w:val="left" w:pos="2366"/>
        </w:tabs>
        <w:spacing w:before="140" w:line="290" w:lineRule="auto"/>
        <w:jc w:val="center"/>
        <w:rPr>
          <w:smallCaps/>
          <w:sz w:val="22"/>
          <w:szCs w:val="22"/>
        </w:rPr>
      </w:pPr>
    </w:p>
    <w:p w14:paraId="40B961FB" w14:textId="77777777" w:rsidR="002C67C4" w:rsidRPr="002A0432" w:rsidRDefault="002C67C4" w:rsidP="002C67C4">
      <w:pPr>
        <w:tabs>
          <w:tab w:val="left" w:pos="2366"/>
        </w:tabs>
        <w:spacing w:before="140" w:line="290" w:lineRule="auto"/>
        <w:jc w:val="center"/>
        <w:rPr>
          <w:b/>
          <w:smallCaps/>
          <w:sz w:val="22"/>
          <w:szCs w:val="22"/>
        </w:rPr>
      </w:pPr>
      <w:proofErr w:type="spellStart"/>
      <w:r w:rsidRPr="002A0432">
        <w:rPr>
          <w:b/>
          <w:bCs/>
          <w:iCs/>
          <w:smallCaps/>
          <w:w w:val="0"/>
          <w:sz w:val="22"/>
          <w:szCs w:val="22"/>
        </w:rPr>
        <w:t>Enerpeixe</w:t>
      </w:r>
      <w:proofErr w:type="spellEnd"/>
      <w:r w:rsidRPr="002A0432">
        <w:rPr>
          <w:b/>
          <w:bCs/>
          <w:iCs/>
          <w:smallCaps/>
          <w:w w:val="0"/>
          <w:sz w:val="22"/>
          <w:szCs w:val="22"/>
        </w:rPr>
        <w:t xml:space="preserve"> S.A.</w:t>
      </w:r>
    </w:p>
    <w:p w14:paraId="046B5C0F" w14:textId="77777777" w:rsidR="002C67C4" w:rsidRPr="00BB539D" w:rsidRDefault="002C67C4">
      <w:pPr>
        <w:pStyle w:val="para"/>
        <w:rPr>
          <w:sz w:val="22"/>
        </w:rPr>
      </w:pPr>
    </w:p>
    <w:p w14:paraId="25B754D0" w14:textId="77777777" w:rsidR="002C67C4" w:rsidRPr="00BB539D" w:rsidRDefault="002C67C4">
      <w:pPr>
        <w:pStyle w:val="para"/>
        <w:rPr>
          <w:sz w:val="22"/>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2C67C4" w:rsidRPr="002A0432" w14:paraId="5E81E960" w14:textId="77777777" w:rsidTr="00113D62">
        <w:tc>
          <w:tcPr>
            <w:tcW w:w="4489" w:type="dxa"/>
          </w:tcPr>
          <w:p w14:paraId="053D6D3B" w14:textId="77777777" w:rsidR="002C67C4" w:rsidRPr="002A0432" w:rsidRDefault="002C67C4" w:rsidP="00113D62">
            <w:pPr>
              <w:tabs>
                <w:tab w:val="left" w:pos="2366"/>
              </w:tabs>
              <w:spacing w:before="140" w:line="290" w:lineRule="auto"/>
              <w:rPr>
                <w:sz w:val="22"/>
                <w:szCs w:val="22"/>
              </w:rPr>
            </w:pPr>
            <w:r w:rsidRPr="002A0432">
              <w:rPr>
                <w:sz w:val="22"/>
                <w:szCs w:val="22"/>
              </w:rPr>
              <w:t>___________________________________</w:t>
            </w:r>
          </w:p>
          <w:p w14:paraId="209436B8" w14:textId="77777777" w:rsidR="002C67C4" w:rsidRPr="002A0432" w:rsidRDefault="002C67C4" w:rsidP="00113D62">
            <w:pPr>
              <w:tabs>
                <w:tab w:val="left" w:pos="2366"/>
              </w:tabs>
              <w:spacing w:before="140" w:line="290" w:lineRule="auto"/>
              <w:rPr>
                <w:sz w:val="22"/>
                <w:szCs w:val="22"/>
              </w:rPr>
            </w:pPr>
            <w:r w:rsidRPr="002A0432">
              <w:rPr>
                <w:sz w:val="22"/>
                <w:szCs w:val="22"/>
              </w:rPr>
              <w:t>Nome:</w:t>
            </w:r>
          </w:p>
          <w:p w14:paraId="7103F2DA" w14:textId="77777777" w:rsidR="002C67C4" w:rsidRPr="002A0432" w:rsidRDefault="002C67C4" w:rsidP="00113D62">
            <w:pPr>
              <w:tabs>
                <w:tab w:val="left" w:pos="2366"/>
              </w:tabs>
              <w:spacing w:before="140" w:line="290" w:lineRule="auto"/>
              <w:rPr>
                <w:sz w:val="22"/>
                <w:szCs w:val="22"/>
              </w:rPr>
            </w:pPr>
            <w:r w:rsidRPr="002A0432">
              <w:rPr>
                <w:sz w:val="22"/>
                <w:szCs w:val="22"/>
              </w:rPr>
              <w:t>Cargo:</w:t>
            </w:r>
          </w:p>
        </w:tc>
        <w:tc>
          <w:tcPr>
            <w:tcW w:w="4761" w:type="dxa"/>
          </w:tcPr>
          <w:p w14:paraId="3F88965F" w14:textId="77777777" w:rsidR="002C67C4" w:rsidRPr="002A0432" w:rsidRDefault="002C67C4" w:rsidP="00113D62">
            <w:pPr>
              <w:tabs>
                <w:tab w:val="left" w:pos="2366"/>
              </w:tabs>
              <w:spacing w:before="140" w:line="290" w:lineRule="auto"/>
              <w:rPr>
                <w:sz w:val="22"/>
                <w:szCs w:val="22"/>
              </w:rPr>
            </w:pPr>
            <w:r w:rsidRPr="002A0432">
              <w:rPr>
                <w:sz w:val="22"/>
                <w:szCs w:val="22"/>
              </w:rPr>
              <w:t>___________________________________</w:t>
            </w:r>
          </w:p>
          <w:p w14:paraId="75FD9A0B" w14:textId="77777777" w:rsidR="002C67C4" w:rsidRPr="002A0432" w:rsidRDefault="002C67C4" w:rsidP="00113D62">
            <w:pPr>
              <w:tabs>
                <w:tab w:val="left" w:pos="2366"/>
              </w:tabs>
              <w:spacing w:before="140" w:line="290" w:lineRule="auto"/>
              <w:rPr>
                <w:sz w:val="22"/>
                <w:szCs w:val="22"/>
              </w:rPr>
            </w:pPr>
            <w:r w:rsidRPr="002A0432">
              <w:rPr>
                <w:sz w:val="22"/>
                <w:szCs w:val="22"/>
              </w:rPr>
              <w:t>Nome:</w:t>
            </w:r>
          </w:p>
          <w:p w14:paraId="1D0B888A" w14:textId="77777777" w:rsidR="002C67C4" w:rsidRPr="002A0432" w:rsidRDefault="002C67C4" w:rsidP="00113D62">
            <w:pPr>
              <w:tabs>
                <w:tab w:val="left" w:pos="2366"/>
              </w:tabs>
              <w:spacing w:before="140" w:line="290" w:lineRule="auto"/>
              <w:rPr>
                <w:sz w:val="22"/>
                <w:szCs w:val="22"/>
              </w:rPr>
            </w:pPr>
            <w:r w:rsidRPr="002A0432">
              <w:rPr>
                <w:sz w:val="22"/>
                <w:szCs w:val="22"/>
              </w:rPr>
              <w:t>Cargo:</w:t>
            </w:r>
          </w:p>
        </w:tc>
      </w:tr>
    </w:tbl>
    <w:p w14:paraId="38E30083" w14:textId="77777777" w:rsidR="002C67C4" w:rsidRPr="002A0432" w:rsidRDefault="002C67C4" w:rsidP="002C67C4">
      <w:pPr>
        <w:spacing w:before="140" w:line="290" w:lineRule="auto"/>
        <w:rPr>
          <w:bCs/>
          <w:iCs/>
          <w:w w:val="0"/>
          <w:sz w:val="22"/>
          <w:szCs w:val="22"/>
        </w:rPr>
      </w:pPr>
      <w:r w:rsidRPr="002A0432">
        <w:rPr>
          <w:bCs/>
          <w:iCs/>
          <w:w w:val="0"/>
          <w:sz w:val="22"/>
          <w:szCs w:val="22"/>
        </w:rPr>
        <w:br w:type="page"/>
      </w:r>
    </w:p>
    <w:p w14:paraId="779765FF" w14:textId="315EF84B" w:rsidR="002C67C4" w:rsidRPr="002A0432" w:rsidRDefault="002C67C4" w:rsidP="002C67C4">
      <w:pPr>
        <w:tabs>
          <w:tab w:val="left" w:pos="2366"/>
        </w:tabs>
        <w:spacing w:before="140" w:line="290" w:lineRule="auto"/>
        <w:jc w:val="both"/>
        <w:rPr>
          <w:bCs/>
          <w:w w:val="0"/>
          <w:sz w:val="22"/>
          <w:szCs w:val="22"/>
        </w:rPr>
      </w:pPr>
      <w:r w:rsidRPr="002A0432">
        <w:rPr>
          <w:bCs/>
          <w:i/>
          <w:iCs/>
          <w:w w:val="0"/>
          <w:sz w:val="22"/>
          <w:szCs w:val="22"/>
        </w:rPr>
        <w:lastRenderedPageBreak/>
        <w:t xml:space="preserve">(Página de assinaturas do Instrumento Particular de Escritura da </w:t>
      </w:r>
      <w:r w:rsidR="004D72A4" w:rsidRPr="002A0432">
        <w:rPr>
          <w:bCs/>
          <w:i/>
          <w:iCs/>
          <w:w w:val="0"/>
          <w:sz w:val="22"/>
          <w:szCs w:val="22"/>
        </w:rPr>
        <w:t>3</w:t>
      </w:r>
      <w:r w:rsidRPr="002A0432">
        <w:rPr>
          <w:bCs/>
          <w:i/>
          <w:iCs/>
          <w:w w:val="0"/>
          <w:sz w:val="22"/>
          <w:szCs w:val="22"/>
        </w:rPr>
        <w:t>ª (</w:t>
      </w:r>
      <w:r w:rsidR="004D72A4" w:rsidRPr="002A0432">
        <w:rPr>
          <w:bCs/>
          <w:i/>
          <w:iCs/>
          <w:w w:val="0"/>
          <w:sz w:val="22"/>
          <w:szCs w:val="22"/>
        </w:rPr>
        <w:t>Terceira</w:t>
      </w:r>
      <w:r w:rsidRPr="002A0432">
        <w:rPr>
          <w:bCs/>
          <w:i/>
          <w:iCs/>
          <w:w w:val="0"/>
          <w:sz w:val="22"/>
          <w:szCs w:val="22"/>
        </w:rPr>
        <w:t xml:space="preserve">) Emissão de Debêntures Simples, Não Conversíveis em Ações, da Espécie </w:t>
      </w:r>
      <w:r w:rsidR="004D72A4" w:rsidRPr="002A0432">
        <w:rPr>
          <w:bCs/>
          <w:i/>
          <w:iCs/>
          <w:w w:val="0"/>
          <w:sz w:val="22"/>
          <w:szCs w:val="22"/>
        </w:rPr>
        <w:t>Quirografária</w:t>
      </w:r>
      <w:r w:rsidRPr="002A0432">
        <w:rPr>
          <w:bCs/>
          <w:i/>
          <w:iCs/>
          <w:w w:val="0"/>
          <w:sz w:val="22"/>
          <w:szCs w:val="22"/>
        </w:rPr>
        <w:t xml:space="preserve">, em Série Única, para Distribuição Pública, com Esforços Restritos, da </w:t>
      </w:r>
      <w:proofErr w:type="spellStart"/>
      <w:r w:rsidRPr="002A0432">
        <w:rPr>
          <w:bCs/>
          <w:i/>
          <w:iCs/>
          <w:w w:val="0"/>
          <w:sz w:val="22"/>
          <w:szCs w:val="22"/>
        </w:rPr>
        <w:t>Enerpeixe</w:t>
      </w:r>
      <w:proofErr w:type="spellEnd"/>
      <w:r w:rsidRPr="002A0432">
        <w:rPr>
          <w:bCs/>
          <w:i/>
          <w:iCs/>
          <w:w w:val="0"/>
          <w:sz w:val="22"/>
          <w:szCs w:val="22"/>
        </w:rPr>
        <w:t xml:space="preserve"> S.A.)</w:t>
      </w:r>
    </w:p>
    <w:p w14:paraId="1C4C5F84" w14:textId="77777777" w:rsidR="002C67C4" w:rsidRPr="002A0432" w:rsidRDefault="002C67C4" w:rsidP="002C67C4">
      <w:pPr>
        <w:tabs>
          <w:tab w:val="left" w:pos="2366"/>
        </w:tabs>
        <w:spacing w:before="140" w:line="290" w:lineRule="auto"/>
        <w:jc w:val="center"/>
        <w:rPr>
          <w:b/>
          <w:smallCaps/>
          <w:sz w:val="22"/>
          <w:szCs w:val="22"/>
        </w:rPr>
      </w:pPr>
    </w:p>
    <w:p w14:paraId="38F8FAC2" w14:textId="77777777" w:rsidR="002C67C4" w:rsidRPr="002A0432" w:rsidRDefault="002C67C4" w:rsidP="002C67C4">
      <w:pPr>
        <w:tabs>
          <w:tab w:val="left" w:pos="2366"/>
        </w:tabs>
        <w:spacing w:before="140" w:line="290" w:lineRule="auto"/>
        <w:jc w:val="center"/>
        <w:rPr>
          <w:smallCaps/>
          <w:sz w:val="22"/>
          <w:szCs w:val="22"/>
        </w:rPr>
      </w:pPr>
    </w:p>
    <w:p w14:paraId="43C34299" w14:textId="035A7FAE" w:rsidR="002C67C4" w:rsidRPr="00BB539D" w:rsidRDefault="008C7F6A">
      <w:pPr>
        <w:pStyle w:val="para"/>
        <w:rPr>
          <w:sz w:val="22"/>
        </w:rPr>
      </w:pPr>
      <w:r w:rsidRPr="00BB539D">
        <w:rPr>
          <w:sz w:val="22"/>
        </w:rPr>
        <w:t>Simplific Pavarini Distribuidora de Títulos e Valores Mobiliários Ltda.</w:t>
      </w:r>
      <w:r w:rsidRPr="00BB539D" w:rsidDel="008C7F6A">
        <w:rPr>
          <w:sz w:val="22"/>
        </w:rPr>
        <w:t xml:space="preserve"> </w:t>
      </w:r>
    </w:p>
    <w:p w14:paraId="34DEC9D0" w14:textId="77777777" w:rsidR="002C67C4" w:rsidRPr="00BB539D" w:rsidRDefault="002C67C4">
      <w:pPr>
        <w:pStyle w:val="para"/>
        <w:rPr>
          <w:sz w:val="22"/>
        </w:rPr>
      </w:pPr>
    </w:p>
    <w:p w14:paraId="2A9A9DDC" w14:textId="77777777" w:rsidR="00550FE3" w:rsidRPr="00BB539D" w:rsidRDefault="00550FE3">
      <w:pPr>
        <w:pStyle w:val="para"/>
        <w:rPr>
          <w:sz w:val="22"/>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550FE3" w:rsidRPr="002A0432" w14:paraId="027AFA60" w14:textId="77777777" w:rsidTr="004F5380">
        <w:tc>
          <w:tcPr>
            <w:tcW w:w="4489" w:type="dxa"/>
          </w:tcPr>
          <w:p w14:paraId="08A6D046" w14:textId="77777777" w:rsidR="00550FE3" w:rsidRPr="002A0432" w:rsidRDefault="00550FE3" w:rsidP="004F5380">
            <w:pPr>
              <w:tabs>
                <w:tab w:val="left" w:pos="2366"/>
              </w:tabs>
              <w:spacing w:before="140" w:line="290" w:lineRule="auto"/>
              <w:rPr>
                <w:sz w:val="22"/>
                <w:szCs w:val="22"/>
              </w:rPr>
            </w:pPr>
            <w:r w:rsidRPr="002A0432">
              <w:rPr>
                <w:sz w:val="22"/>
                <w:szCs w:val="22"/>
              </w:rPr>
              <w:t>___________________________________</w:t>
            </w:r>
          </w:p>
          <w:p w14:paraId="0290CE9F" w14:textId="77777777" w:rsidR="00550FE3" w:rsidRPr="002A0432" w:rsidRDefault="00550FE3" w:rsidP="004F5380">
            <w:pPr>
              <w:tabs>
                <w:tab w:val="left" w:pos="2366"/>
              </w:tabs>
              <w:spacing w:before="140" w:line="290" w:lineRule="auto"/>
              <w:rPr>
                <w:sz w:val="22"/>
                <w:szCs w:val="22"/>
              </w:rPr>
            </w:pPr>
            <w:r w:rsidRPr="002A0432">
              <w:rPr>
                <w:sz w:val="22"/>
                <w:szCs w:val="22"/>
              </w:rPr>
              <w:t>Nome:</w:t>
            </w:r>
          </w:p>
          <w:p w14:paraId="08535E4A" w14:textId="77777777" w:rsidR="00550FE3" w:rsidRPr="002A0432" w:rsidRDefault="00550FE3" w:rsidP="004F5380">
            <w:pPr>
              <w:tabs>
                <w:tab w:val="left" w:pos="2366"/>
              </w:tabs>
              <w:spacing w:before="140" w:line="290" w:lineRule="auto"/>
              <w:rPr>
                <w:sz w:val="22"/>
                <w:szCs w:val="22"/>
              </w:rPr>
            </w:pPr>
            <w:r w:rsidRPr="002A0432">
              <w:rPr>
                <w:sz w:val="22"/>
                <w:szCs w:val="22"/>
              </w:rPr>
              <w:t>Cargo:</w:t>
            </w:r>
          </w:p>
        </w:tc>
        <w:tc>
          <w:tcPr>
            <w:tcW w:w="4761" w:type="dxa"/>
          </w:tcPr>
          <w:p w14:paraId="0154FD07" w14:textId="70967917" w:rsidR="00550FE3" w:rsidRPr="002A0432" w:rsidDel="00D318FB" w:rsidRDefault="00550FE3" w:rsidP="004F5380">
            <w:pPr>
              <w:tabs>
                <w:tab w:val="left" w:pos="2366"/>
              </w:tabs>
              <w:spacing w:before="140" w:line="290" w:lineRule="auto"/>
              <w:rPr>
                <w:del w:id="562" w:author="Matheus" w:date="2018-10-23T19:01:00Z"/>
                <w:sz w:val="22"/>
                <w:szCs w:val="22"/>
              </w:rPr>
            </w:pPr>
            <w:del w:id="563" w:author="Matheus" w:date="2018-10-23T19:01:00Z">
              <w:r w:rsidRPr="002A0432" w:rsidDel="00D318FB">
                <w:rPr>
                  <w:sz w:val="22"/>
                  <w:szCs w:val="22"/>
                </w:rPr>
                <w:delText>___________________________________</w:delText>
              </w:r>
            </w:del>
          </w:p>
          <w:p w14:paraId="347BAC3B" w14:textId="252B6E94" w:rsidR="00550FE3" w:rsidRPr="002A0432" w:rsidDel="00D318FB" w:rsidRDefault="00550FE3" w:rsidP="004F5380">
            <w:pPr>
              <w:tabs>
                <w:tab w:val="left" w:pos="2366"/>
              </w:tabs>
              <w:spacing w:before="140" w:line="290" w:lineRule="auto"/>
              <w:rPr>
                <w:del w:id="564" w:author="Matheus" w:date="2018-10-23T19:01:00Z"/>
                <w:sz w:val="22"/>
                <w:szCs w:val="22"/>
              </w:rPr>
            </w:pPr>
            <w:del w:id="565" w:author="Matheus" w:date="2018-10-23T19:01:00Z">
              <w:r w:rsidRPr="002A0432" w:rsidDel="00D318FB">
                <w:rPr>
                  <w:sz w:val="22"/>
                  <w:szCs w:val="22"/>
                </w:rPr>
                <w:delText>Nome:</w:delText>
              </w:r>
            </w:del>
          </w:p>
          <w:p w14:paraId="078B34F3" w14:textId="0E3DE64E" w:rsidR="00550FE3" w:rsidRPr="002A0432" w:rsidRDefault="00550FE3" w:rsidP="004F5380">
            <w:pPr>
              <w:tabs>
                <w:tab w:val="left" w:pos="2366"/>
              </w:tabs>
              <w:spacing w:before="140" w:line="290" w:lineRule="auto"/>
              <w:rPr>
                <w:sz w:val="22"/>
                <w:szCs w:val="22"/>
              </w:rPr>
            </w:pPr>
            <w:del w:id="566" w:author="Matheus" w:date="2018-10-23T19:01:00Z">
              <w:r w:rsidRPr="002A0432" w:rsidDel="00D318FB">
                <w:rPr>
                  <w:sz w:val="22"/>
                  <w:szCs w:val="22"/>
                </w:rPr>
                <w:delText>Cargo:</w:delText>
              </w:r>
            </w:del>
            <w:bookmarkStart w:id="567" w:name="_GoBack"/>
            <w:bookmarkEnd w:id="567"/>
          </w:p>
        </w:tc>
      </w:tr>
    </w:tbl>
    <w:p w14:paraId="42E3F786" w14:textId="77777777" w:rsidR="00550FE3" w:rsidRPr="002A0432" w:rsidRDefault="00550FE3" w:rsidP="00550FE3">
      <w:pPr>
        <w:spacing w:before="140" w:line="290" w:lineRule="auto"/>
        <w:rPr>
          <w:bCs/>
          <w:iCs/>
          <w:w w:val="0"/>
          <w:sz w:val="22"/>
          <w:szCs w:val="22"/>
        </w:rPr>
      </w:pPr>
      <w:r w:rsidRPr="002A0432">
        <w:rPr>
          <w:bCs/>
          <w:iCs/>
          <w:w w:val="0"/>
          <w:sz w:val="22"/>
          <w:szCs w:val="22"/>
        </w:rPr>
        <w:br w:type="page"/>
      </w:r>
    </w:p>
    <w:p w14:paraId="46C206BA" w14:textId="1D75BB90" w:rsidR="002C67C4" w:rsidRPr="00BB539D" w:rsidRDefault="002C67C4" w:rsidP="002C67C4">
      <w:pPr>
        <w:spacing w:before="140" w:line="290" w:lineRule="auto"/>
        <w:jc w:val="both"/>
        <w:rPr>
          <w:bCs/>
          <w:i/>
          <w:iCs/>
          <w:w w:val="0"/>
          <w:sz w:val="22"/>
          <w:szCs w:val="22"/>
        </w:rPr>
      </w:pPr>
      <w:r w:rsidRPr="002A0432">
        <w:rPr>
          <w:bCs/>
          <w:i/>
          <w:iCs/>
          <w:w w:val="0"/>
          <w:sz w:val="22"/>
          <w:szCs w:val="22"/>
        </w:rPr>
        <w:lastRenderedPageBreak/>
        <w:t xml:space="preserve">(Página de assinaturas do Instrumento Particular de Escritura da </w:t>
      </w:r>
      <w:r w:rsidR="004D72A4" w:rsidRPr="002A0432">
        <w:rPr>
          <w:bCs/>
          <w:i/>
          <w:iCs/>
          <w:w w:val="0"/>
          <w:sz w:val="22"/>
          <w:szCs w:val="22"/>
        </w:rPr>
        <w:t xml:space="preserve">3ª </w:t>
      </w:r>
      <w:r w:rsidRPr="002A0432">
        <w:rPr>
          <w:bCs/>
          <w:i/>
          <w:iCs/>
          <w:w w:val="0"/>
          <w:sz w:val="22"/>
          <w:szCs w:val="22"/>
        </w:rPr>
        <w:t>(</w:t>
      </w:r>
      <w:r w:rsidR="004D72A4" w:rsidRPr="002A0432">
        <w:rPr>
          <w:bCs/>
          <w:i/>
          <w:iCs/>
          <w:w w:val="0"/>
          <w:sz w:val="22"/>
          <w:szCs w:val="22"/>
        </w:rPr>
        <w:t>Terceira</w:t>
      </w:r>
      <w:r w:rsidRPr="002A0432">
        <w:rPr>
          <w:bCs/>
          <w:i/>
          <w:iCs/>
          <w:w w:val="0"/>
          <w:sz w:val="22"/>
          <w:szCs w:val="22"/>
        </w:rPr>
        <w:t xml:space="preserve">) Emissão de Debêntures Simples, Não Conversíveis em Ações, da Espécie </w:t>
      </w:r>
      <w:r w:rsidR="004D72A4" w:rsidRPr="002A0432">
        <w:rPr>
          <w:bCs/>
          <w:i/>
          <w:iCs/>
          <w:w w:val="0"/>
          <w:sz w:val="22"/>
          <w:szCs w:val="22"/>
        </w:rPr>
        <w:t>Quirografária</w:t>
      </w:r>
      <w:r w:rsidRPr="002A0432">
        <w:rPr>
          <w:bCs/>
          <w:i/>
          <w:iCs/>
          <w:w w:val="0"/>
          <w:sz w:val="22"/>
          <w:szCs w:val="22"/>
        </w:rPr>
        <w:t xml:space="preserve">, em Série Única, para Distribuição Pública, com Esforços Restritos, da </w:t>
      </w:r>
      <w:proofErr w:type="spellStart"/>
      <w:r w:rsidRPr="002A0432">
        <w:rPr>
          <w:bCs/>
          <w:i/>
          <w:iCs/>
          <w:w w:val="0"/>
          <w:sz w:val="22"/>
          <w:szCs w:val="22"/>
        </w:rPr>
        <w:t>Enerpeixe</w:t>
      </w:r>
      <w:proofErr w:type="spellEnd"/>
      <w:r w:rsidRPr="002A0432">
        <w:rPr>
          <w:bCs/>
          <w:i/>
          <w:iCs/>
          <w:w w:val="0"/>
          <w:sz w:val="22"/>
          <w:szCs w:val="22"/>
        </w:rPr>
        <w:t xml:space="preserve"> S.A.)</w:t>
      </w:r>
    </w:p>
    <w:p w14:paraId="1C88F293" w14:textId="77777777" w:rsidR="002C67C4" w:rsidRPr="002A0432" w:rsidRDefault="002C67C4" w:rsidP="002C67C4">
      <w:pPr>
        <w:spacing w:before="140" w:line="290" w:lineRule="auto"/>
        <w:rPr>
          <w:b/>
          <w:bCs/>
          <w:sz w:val="22"/>
          <w:szCs w:val="22"/>
        </w:rPr>
      </w:pPr>
    </w:p>
    <w:p w14:paraId="4CCEC58C" w14:textId="77777777" w:rsidR="002C67C4" w:rsidRPr="002A0432" w:rsidRDefault="002C67C4" w:rsidP="002C67C4">
      <w:pPr>
        <w:pStyle w:val="Ttulo4"/>
        <w:keepNext w:val="0"/>
        <w:spacing w:before="140" w:after="0" w:line="290" w:lineRule="auto"/>
        <w:rPr>
          <w:rFonts w:ascii="Times New Roman" w:hAnsi="Times New Roman"/>
          <w:sz w:val="22"/>
          <w:szCs w:val="22"/>
        </w:rPr>
      </w:pPr>
      <w:r w:rsidRPr="002A0432">
        <w:rPr>
          <w:rFonts w:ascii="Times New Roman" w:hAnsi="Times New Roman"/>
          <w:sz w:val="22"/>
          <w:szCs w:val="22"/>
        </w:rPr>
        <w:t>Testemunhas</w:t>
      </w:r>
    </w:p>
    <w:p w14:paraId="337D6506" w14:textId="77777777" w:rsidR="002C67C4" w:rsidRPr="002A0432" w:rsidRDefault="002C67C4" w:rsidP="002C67C4">
      <w:pPr>
        <w:spacing w:before="140" w:line="290" w:lineRule="auto"/>
        <w:rPr>
          <w:sz w:val="22"/>
          <w:szCs w:val="22"/>
        </w:rPr>
      </w:pPr>
    </w:p>
    <w:p w14:paraId="5671D466" w14:textId="77777777" w:rsidR="002C67C4" w:rsidRPr="002A0432" w:rsidRDefault="002C67C4" w:rsidP="002C67C4">
      <w:pPr>
        <w:spacing w:before="140" w:line="290" w:lineRule="auto"/>
        <w:rPr>
          <w:sz w:val="22"/>
          <w:szCs w:val="22"/>
        </w:rPr>
      </w:pPr>
    </w:p>
    <w:tbl>
      <w:tblPr>
        <w:tblW w:w="0" w:type="auto"/>
        <w:jc w:val="center"/>
        <w:tblLook w:val="01E0" w:firstRow="1" w:lastRow="1" w:firstColumn="1" w:lastColumn="1" w:noHBand="0" w:noVBand="0"/>
      </w:tblPr>
      <w:tblGrid>
        <w:gridCol w:w="4535"/>
        <w:gridCol w:w="4535"/>
      </w:tblGrid>
      <w:tr w:rsidR="002C67C4" w:rsidRPr="002A0432" w14:paraId="2D77835E" w14:textId="77777777" w:rsidTr="00113D62">
        <w:trPr>
          <w:jc w:val="center"/>
        </w:trPr>
        <w:tc>
          <w:tcPr>
            <w:tcW w:w="4773" w:type="dxa"/>
          </w:tcPr>
          <w:p w14:paraId="67EE3E45" w14:textId="77777777" w:rsidR="002C67C4" w:rsidRPr="002A0432" w:rsidRDefault="002C67C4" w:rsidP="00BB539D">
            <w:pPr>
              <w:spacing w:before="140"/>
              <w:rPr>
                <w:sz w:val="22"/>
                <w:szCs w:val="22"/>
              </w:rPr>
            </w:pPr>
            <w:r w:rsidRPr="002A0432">
              <w:rPr>
                <w:sz w:val="22"/>
                <w:szCs w:val="22"/>
              </w:rPr>
              <w:t>___________________________________</w:t>
            </w:r>
          </w:p>
          <w:p w14:paraId="39D7C884" w14:textId="77777777" w:rsidR="002C67C4" w:rsidRPr="002A0432" w:rsidRDefault="002C67C4" w:rsidP="00BB539D">
            <w:pPr>
              <w:spacing w:before="140"/>
              <w:rPr>
                <w:sz w:val="22"/>
                <w:szCs w:val="22"/>
              </w:rPr>
            </w:pPr>
            <w:r w:rsidRPr="002A0432">
              <w:rPr>
                <w:sz w:val="22"/>
                <w:szCs w:val="22"/>
              </w:rPr>
              <w:t>Nome:</w:t>
            </w:r>
          </w:p>
          <w:p w14:paraId="26343590" w14:textId="77777777" w:rsidR="002C67C4" w:rsidRPr="002A0432" w:rsidRDefault="002C67C4" w:rsidP="00BB539D">
            <w:pPr>
              <w:spacing w:before="140"/>
              <w:rPr>
                <w:sz w:val="22"/>
                <w:szCs w:val="22"/>
              </w:rPr>
            </w:pPr>
            <w:r w:rsidRPr="002A0432">
              <w:rPr>
                <w:sz w:val="22"/>
                <w:szCs w:val="22"/>
              </w:rPr>
              <w:t>CPF:</w:t>
            </w:r>
          </w:p>
          <w:p w14:paraId="3BF7A556" w14:textId="77777777" w:rsidR="002C67C4" w:rsidRPr="002A0432" w:rsidRDefault="002C67C4" w:rsidP="00BB539D">
            <w:pPr>
              <w:spacing w:before="140"/>
              <w:rPr>
                <w:sz w:val="22"/>
                <w:szCs w:val="22"/>
              </w:rPr>
            </w:pPr>
            <w:r w:rsidRPr="002A0432">
              <w:rPr>
                <w:sz w:val="22"/>
                <w:szCs w:val="22"/>
              </w:rPr>
              <w:t>R.G.:</w:t>
            </w:r>
          </w:p>
        </w:tc>
        <w:tc>
          <w:tcPr>
            <w:tcW w:w="4773" w:type="dxa"/>
          </w:tcPr>
          <w:p w14:paraId="268EADC9" w14:textId="77777777" w:rsidR="002C67C4" w:rsidRPr="002A0432" w:rsidRDefault="002C67C4" w:rsidP="00BB539D">
            <w:pPr>
              <w:spacing w:before="140"/>
              <w:rPr>
                <w:sz w:val="22"/>
                <w:szCs w:val="22"/>
              </w:rPr>
            </w:pPr>
            <w:r w:rsidRPr="002A0432">
              <w:rPr>
                <w:sz w:val="22"/>
                <w:szCs w:val="22"/>
              </w:rPr>
              <w:t>___________________________________</w:t>
            </w:r>
          </w:p>
          <w:p w14:paraId="4AADADD1" w14:textId="77777777" w:rsidR="002C67C4" w:rsidRPr="002A0432" w:rsidRDefault="002C67C4" w:rsidP="00BB539D">
            <w:pPr>
              <w:spacing w:before="140"/>
              <w:rPr>
                <w:sz w:val="22"/>
                <w:szCs w:val="22"/>
              </w:rPr>
            </w:pPr>
            <w:r w:rsidRPr="002A0432">
              <w:rPr>
                <w:sz w:val="22"/>
                <w:szCs w:val="22"/>
              </w:rPr>
              <w:t>Nome:</w:t>
            </w:r>
          </w:p>
          <w:p w14:paraId="03F214CE" w14:textId="77777777" w:rsidR="002C67C4" w:rsidRPr="002A0432" w:rsidRDefault="002C67C4" w:rsidP="00BB539D">
            <w:pPr>
              <w:spacing w:before="140"/>
              <w:rPr>
                <w:sz w:val="22"/>
                <w:szCs w:val="22"/>
              </w:rPr>
            </w:pPr>
            <w:r w:rsidRPr="002A0432">
              <w:rPr>
                <w:sz w:val="22"/>
                <w:szCs w:val="22"/>
              </w:rPr>
              <w:t>CPF:</w:t>
            </w:r>
          </w:p>
          <w:p w14:paraId="7914C932" w14:textId="77777777" w:rsidR="002C67C4" w:rsidRPr="002A0432" w:rsidRDefault="002C67C4" w:rsidP="00BB539D">
            <w:pPr>
              <w:spacing w:before="140"/>
              <w:rPr>
                <w:sz w:val="22"/>
                <w:szCs w:val="22"/>
              </w:rPr>
            </w:pPr>
            <w:r w:rsidRPr="002A0432">
              <w:rPr>
                <w:sz w:val="22"/>
                <w:szCs w:val="22"/>
              </w:rPr>
              <w:t>R.G.:</w:t>
            </w:r>
          </w:p>
        </w:tc>
      </w:tr>
    </w:tbl>
    <w:p w14:paraId="5CF77EE5" w14:textId="77777777" w:rsidR="002C67C4" w:rsidRPr="002A0432" w:rsidRDefault="002C67C4" w:rsidP="002C67C4">
      <w:pPr>
        <w:tabs>
          <w:tab w:val="left" w:pos="2366"/>
        </w:tabs>
        <w:spacing w:before="140" w:line="290" w:lineRule="auto"/>
        <w:jc w:val="center"/>
        <w:rPr>
          <w:b/>
          <w:sz w:val="22"/>
          <w:szCs w:val="22"/>
        </w:rPr>
      </w:pPr>
    </w:p>
    <w:p w14:paraId="1DCBF78D" w14:textId="77777777" w:rsidR="00FE0A7E" w:rsidRPr="00BB539D" w:rsidRDefault="00FE0A7E">
      <w:pPr>
        <w:rPr>
          <w:sz w:val="22"/>
          <w:szCs w:val="22"/>
        </w:rPr>
      </w:pPr>
    </w:p>
    <w:sectPr w:rsidR="00FE0A7E" w:rsidRPr="00BB539D" w:rsidSect="002C67C4">
      <w:footerReference w:type="default" r:id="rId20"/>
      <w:pgSz w:w="11906" w:h="16838" w:code="9"/>
      <w:pgMar w:top="1418" w:right="1418" w:bottom="1418" w:left="1418"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70AE2" w14:textId="77777777" w:rsidR="00822124" w:rsidRDefault="00822124" w:rsidP="002C67C4">
      <w:r>
        <w:separator/>
      </w:r>
    </w:p>
  </w:endnote>
  <w:endnote w:type="continuationSeparator" w:id="0">
    <w:p w14:paraId="0CB83BD6" w14:textId="77777777" w:rsidR="00822124" w:rsidRDefault="00822124" w:rsidP="002C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Lucida Bright">
    <w:altName w:val="Georgia"/>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1" w:csb1="00000000"/>
  </w:font>
  <w:font w:name="TT108t00">
    <w:altName w:val="MS Gothic"/>
    <w:panose1 w:val="00000000000000000000"/>
    <w:charset w:val="80"/>
    <w:family w:val="swiss"/>
    <w:notTrueType/>
    <w:pitch w:val="variable"/>
    <w:sig w:usb0="00000001" w:usb1="08070000" w:usb2="00000010" w:usb3="00000000" w:csb0="00020000"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A4067" w14:textId="77777777" w:rsidR="00822124" w:rsidRDefault="00822124" w:rsidP="00113D62">
    <w:pPr>
      <w:pStyle w:val="Rodap"/>
      <w:framePr w:wrap="around" w:vAnchor="text" w:hAnchor="margin" w:xAlign="right"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6B35867B" w14:textId="77777777" w:rsidR="00822124" w:rsidRDefault="00822124" w:rsidP="00113D6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A7D0D" w14:textId="3CDA461A" w:rsidR="00822124" w:rsidRPr="00B12146" w:rsidRDefault="00822124" w:rsidP="003E1272">
    <w:pPr>
      <w:pStyle w:val="Rodap"/>
      <w:jc w:val="right"/>
      <w:rPr>
        <w:rFonts w:ascii="Trebuchet MS" w:hAnsi="Trebuchet MS"/>
        <w:sz w:val="16"/>
        <w:szCs w:val="20"/>
        <w:lang w:val="pt-BR"/>
      </w:rPr>
    </w:pPr>
    <w:r w:rsidRPr="0016765B">
      <w:rPr>
        <w:sz w:val="20"/>
        <w:szCs w:val="20"/>
      </w:rPr>
      <w:fldChar w:fldCharType="begin"/>
    </w:r>
    <w:r w:rsidRPr="0016765B">
      <w:rPr>
        <w:sz w:val="20"/>
        <w:szCs w:val="20"/>
      </w:rPr>
      <w:instrText>PAGE   \* MERGEFORMAT</w:instrText>
    </w:r>
    <w:r w:rsidRPr="0016765B">
      <w:rPr>
        <w:sz w:val="20"/>
        <w:szCs w:val="20"/>
      </w:rPr>
      <w:fldChar w:fldCharType="separate"/>
    </w:r>
    <w:r w:rsidR="00D318FB">
      <w:rPr>
        <w:noProof/>
        <w:sz w:val="20"/>
        <w:szCs w:val="20"/>
      </w:rPr>
      <w:t>45</w:t>
    </w:r>
    <w:r w:rsidRPr="0016765B">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6A37D" w14:textId="4278714A" w:rsidR="00822124" w:rsidRPr="008B7041" w:rsidRDefault="00822124">
    <w:pPr>
      <w:pStyle w:val="Rodap"/>
      <w:jc w:val="center"/>
      <w:rPr>
        <w:sz w:val="20"/>
        <w:szCs w:val="20"/>
      </w:rPr>
    </w:pP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sidR="00D318FB">
      <w:rPr>
        <w:noProof/>
        <w:sz w:val="20"/>
        <w:szCs w:val="20"/>
      </w:rPr>
      <w:t>2</w:t>
    </w:r>
    <w:r w:rsidRPr="008B7041">
      <w:rPr>
        <w:sz w:val="20"/>
        <w:szCs w:val="20"/>
      </w:rPr>
      <w:fldChar w:fldCharType="end"/>
    </w:r>
  </w:p>
  <w:p w14:paraId="6C7ADC0F" w14:textId="77777777" w:rsidR="00822124" w:rsidRPr="008B7041" w:rsidRDefault="00822124" w:rsidP="00113D62">
    <w:pPr>
      <w:pStyle w:val="Rodap"/>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B0749" w14:textId="6F16EAB4" w:rsidR="00822124" w:rsidRPr="002C67C4" w:rsidRDefault="00822124" w:rsidP="005E34EF">
    <w:pPr>
      <w:pStyle w:val="Rodap"/>
      <w:rPr>
        <w:rFonts w:ascii="Trebuchet MS" w:hAnsi="Trebuchet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AB2B8" w14:textId="77777777" w:rsidR="00822124" w:rsidRDefault="00822124" w:rsidP="002C67C4">
      <w:r>
        <w:separator/>
      </w:r>
    </w:p>
  </w:footnote>
  <w:footnote w:type="continuationSeparator" w:id="0">
    <w:p w14:paraId="2D9A70EF" w14:textId="77777777" w:rsidR="00822124" w:rsidRDefault="00822124" w:rsidP="002C6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B834F" w14:textId="6CA9853A" w:rsidR="00822124" w:rsidRDefault="00822124" w:rsidP="00113D62">
    <w:pPr>
      <w:pStyle w:val="Cabealho"/>
      <w:jc w:val="right"/>
      <w:rPr>
        <w:b/>
        <w:i/>
        <w:sz w:val="22"/>
        <w:lang w:val="pt-BR"/>
      </w:rPr>
    </w:pPr>
    <w:r>
      <w:rPr>
        <w:b/>
        <w:i/>
        <w:sz w:val="22"/>
        <w:lang w:val="pt-BR"/>
      </w:rPr>
      <w:t>Minuta Preliminar</w:t>
    </w:r>
  </w:p>
  <w:p w14:paraId="0A3B13C7" w14:textId="3C9CD4DF" w:rsidR="00822124" w:rsidRPr="006D07ED" w:rsidRDefault="00822124" w:rsidP="00113D62">
    <w:pPr>
      <w:pStyle w:val="Cabealho"/>
      <w:jc w:val="right"/>
      <w:rPr>
        <w:sz w:val="22"/>
        <w:lang w:val="pt-BR"/>
      </w:rPr>
    </w:pPr>
    <w:r>
      <w:rPr>
        <w:b/>
        <w:i/>
        <w:sz w:val="22"/>
        <w:lang w:val="pt-BR"/>
      </w:rPr>
      <w:t>23.10.2018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3BDD0" w14:textId="74E878EB" w:rsidR="00822124" w:rsidRPr="00B11E3E" w:rsidRDefault="00822124" w:rsidP="00113D62">
    <w:pPr>
      <w:pStyle w:val="Cabealho"/>
      <w:jc w:val="right"/>
      <w:rPr>
        <w:b/>
        <w:sz w:val="22"/>
        <w:lang w:val="pt-BR"/>
      </w:rPr>
    </w:pPr>
    <w:r w:rsidRPr="009F41E3">
      <w:rPr>
        <w:b/>
        <w:sz w:val="22"/>
      </w:rPr>
      <w:t>MINUTA</w:t>
    </w:r>
    <w:r>
      <w:rPr>
        <w:b/>
        <w:sz w:val="22"/>
        <w:lang w:val="pt-BR"/>
      </w:rPr>
      <w:t xml:space="preserve"> DEMAREST</w:t>
    </w:r>
  </w:p>
  <w:p w14:paraId="00D5C256" w14:textId="325D9F88" w:rsidR="00822124" w:rsidRPr="009F41E3" w:rsidRDefault="00822124" w:rsidP="00113D62">
    <w:pPr>
      <w:pStyle w:val="Cabealho"/>
      <w:jc w:val="right"/>
      <w:rPr>
        <w:b/>
        <w:sz w:val="22"/>
      </w:rPr>
    </w:pPr>
    <w:r>
      <w:rPr>
        <w:b/>
        <w:sz w:val="22"/>
        <w:lang w:val="pt-BR"/>
      </w:rPr>
      <w:t>05</w:t>
    </w:r>
    <w:r w:rsidRPr="009F41E3">
      <w:rPr>
        <w:b/>
        <w:sz w:val="22"/>
      </w:rPr>
      <w:t>.</w:t>
    </w:r>
    <w:r>
      <w:rPr>
        <w:b/>
        <w:sz w:val="22"/>
        <w:lang w:val="pt-BR"/>
      </w:rPr>
      <w:t>10</w:t>
    </w:r>
    <w:r w:rsidRPr="009F41E3">
      <w:rPr>
        <w:b/>
        <w:sz w:val="22"/>
      </w:rPr>
      <w:t>.2017</w:t>
    </w:r>
  </w:p>
  <w:p w14:paraId="238D14B1" w14:textId="77777777" w:rsidR="00822124" w:rsidRPr="009F41E3" w:rsidRDefault="00822124" w:rsidP="00113D62">
    <w:pPr>
      <w:pStyle w:val="Cabealho"/>
      <w:jc w:val="right"/>
      <w:rPr>
        <w:i/>
        <w:sz w:val="20"/>
        <w:szCs w:val="22"/>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CB575" w14:textId="48871B25" w:rsidR="00822124" w:rsidRDefault="00822124" w:rsidP="00113D62">
    <w:pPr>
      <w:pStyle w:val="Cabealho"/>
      <w:jc w:val="right"/>
      <w:rPr>
        <w:b/>
        <w:i/>
        <w:sz w:val="22"/>
        <w:lang w:val="pt-BR"/>
      </w:rPr>
    </w:pPr>
    <w:r>
      <w:rPr>
        <w:b/>
        <w:i/>
        <w:sz w:val="22"/>
        <w:lang w:val="pt-BR"/>
      </w:rPr>
      <w:t>Minuta Preliminar</w:t>
    </w:r>
  </w:p>
  <w:p w14:paraId="0F69930C" w14:textId="679F4E8B" w:rsidR="00822124" w:rsidRPr="009F41E3" w:rsidRDefault="00822124" w:rsidP="00113D62">
    <w:pPr>
      <w:pStyle w:val="Cabealho"/>
      <w:jc w:val="right"/>
      <w:rPr>
        <w:b/>
        <w:sz w:val="22"/>
      </w:rPr>
    </w:pPr>
    <w:r>
      <w:rPr>
        <w:b/>
        <w:i/>
        <w:sz w:val="22"/>
        <w:lang w:val="pt-BR"/>
      </w:rPr>
      <w:t>23.10.2018</w:t>
    </w:r>
  </w:p>
  <w:p w14:paraId="482A3DA5" w14:textId="77777777" w:rsidR="00822124" w:rsidRPr="009F41E3" w:rsidRDefault="00822124" w:rsidP="00113D62">
    <w:pPr>
      <w:pStyle w:val="Cabealho"/>
      <w:jc w:val="right"/>
      <w:rPr>
        <w:sz w:val="20"/>
        <w:lang w:val="pt-BR"/>
      </w:rPr>
    </w:pPr>
  </w:p>
  <w:p w14:paraId="178BAB40" w14:textId="77777777" w:rsidR="00822124" w:rsidRPr="009F41E3" w:rsidRDefault="00822124" w:rsidP="00113D62">
    <w:pPr>
      <w:pStyle w:val="Cabealho"/>
      <w:jc w:val="right"/>
      <w:rPr>
        <w:i/>
        <w:sz w:val="2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D06"/>
    <w:multiLevelType w:val="multilevel"/>
    <w:tmpl w:val="870EB986"/>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C33146"/>
    <w:multiLevelType w:val="multilevel"/>
    <w:tmpl w:val="587CF3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0D04FC"/>
    <w:multiLevelType w:val="multilevel"/>
    <w:tmpl w:val="DAACB586"/>
    <w:lvl w:ilvl="0">
      <w:start w:val="6"/>
      <w:numFmt w:val="decimal"/>
      <w:lvlText w:val="%1"/>
      <w:lvlJc w:val="left"/>
      <w:pPr>
        <w:ind w:left="735" w:hanging="735"/>
      </w:pPr>
      <w:rPr>
        <w:rFonts w:hint="default"/>
        <w:b/>
      </w:rPr>
    </w:lvl>
    <w:lvl w:ilvl="1">
      <w:start w:val="16"/>
      <w:numFmt w:val="decimal"/>
      <w:lvlText w:val="%1.%2"/>
      <w:lvlJc w:val="left"/>
      <w:pPr>
        <w:ind w:left="961" w:hanging="735"/>
      </w:pPr>
      <w:rPr>
        <w:rFonts w:hint="default"/>
        <w:b/>
      </w:rPr>
    </w:lvl>
    <w:lvl w:ilvl="2">
      <w:start w:val="5"/>
      <w:numFmt w:val="decimal"/>
      <w:lvlText w:val="%1.%2.%3"/>
      <w:lvlJc w:val="left"/>
      <w:pPr>
        <w:ind w:left="1187" w:hanging="735"/>
      </w:pPr>
      <w:rPr>
        <w:rFonts w:hint="default"/>
        <w:b/>
      </w:rPr>
    </w:lvl>
    <w:lvl w:ilvl="3">
      <w:start w:val="1"/>
      <w:numFmt w:val="decimal"/>
      <w:lvlText w:val="%1.%2.%3.%4"/>
      <w:lvlJc w:val="left"/>
      <w:pPr>
        <w:ind w:left="1413" w:hanging="735"/>
      </w:pPr>
      <w:rPr>
        <w:rFonts w:hint="default"/>
        <w:b/>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248" w:hanging="1440"/>
      </w:pPr>
      <w:rPr>
        <w:rFonts w:hint="default"/>
        <w:b/>
      </w:rPr>
    </w:lvl>
  </w:abstractNum>
  <w:abstractNum w:abstractNumId="3">
    <w:nsid w:val="0B9D46F7"/>
    <w:multiLevelType w:val="multilevel"/>
    <w:tmpl w:val="9678E02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u w:val="none"/>
        <w:effect w:val="no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u w:val="none"/>
        <w:effect w:val="none"/>
      </w:rPr>
    </w:lvl>
    <w:lvl w:ilvl="2">
      <w:start w:val="1"/>
      <w:numFmt w:val="decimal"/>
      <w:lvlText w:val="%1.%2.%3"/>
      <w:lvlJc w:val="left"/>
      <w:pPr>
        <w:tabs>
          <w:tab w:val="num" w:pos="1107"/>
        </w:tabs>
        <w:ind w:left="1107" w:hanging="681"/>
      </w:pPr>
      <w:rPr>
        <w:rFonts w:ascii="Times New Roman" w:hAnsi="Times New Roman" w:cs="Times New Roman" w:hint="default"/>
        <w:b/>
        <w:caps w:val="0"/>
        <w:strike w:val="0"/>
        <w:dstrike w:val="0"/>
        <w:vanish w:val="0"/>
        <w:color w:val="000000"/>
        <w:sz w:val="22"/>
        <w:szCs w:val="22"/>
        <w:u w:val="none"/>
        <w:effect w:val="no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u w:val="none"/>
        <w:effect w:val="no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u w:val="none"/>
        <w:effect w:val="no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u w:val="none"/>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CA941FE"/>
    <w:multiLevelType w:val="multilevel"/>
    <w:tmpl w:val="DA2200C6"/>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22"/>
        <w:szCs w:val="22"/>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nsid w:val="22524F54"/>
    <w:multiLevelType w:val="multilevel"/>
    <w:tmpl w:val="121E6412"/>
    <w:name w:val="Partes_Bicolunado"/>
    <w:lvl w:ilvl="0">
      <w:start w:val="1"/>
      <w:numFmt w:val="decimal"/>
      <w:lvlRestart w:val="0"/>
      <w:pStyle w:val="Parties"/>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nsid w:val="2ADA156A"/>
    <w:multiLevelType w:val="multilevel"/>
    <w:tmpl w:val="9058EE74"/>
    <w:lvl w:ilvl="0">
      <w:start w:val="5"/>
      <w:numFmt w:val="decimal"/>
      <w:lvlText w:val="%1."/>
      <w:lvlJc w:val="left"/>
      <w:pPr>
        <w:ind w:left="810" w:hanging="810"/>
      </w:pPr>
      <w:rPr>
        <w:rFonts w:hint="default"/>
      </w:rPr>
    </w:lvl>
    <w:lvl w:ilvl="1">
      <w:start w:val="18"/>
      <w:numFmt w:val="decimal"/>
      <w:lvlText w:val="%1.%2."/>
      <w:lvlJc w:val="left"/>
      <w:pPr>
        <w:ind w:left="1036" w:hanging="810"/>
      </w:pPr>
      <w:rPr>
        <w:rFonts w:hint="default"/>
      </w:rPr>
    </w:lvl>
    <w:lvl w:ilvl="2">
      <w:start w:val="2"/>
      <w:numFmt w:val="decimal"/>
      <w:lvlText w:val="%1.%2.%3."/>
      <w:lvlJc w:val="left"/>
      <w:pPr>
        <w:ind w:left="1262" w:hanging="810"/>
      </w:pPr>
      <w:rPr>
        <w:rFonts w:hint="default"/>
      </w:rPr>
    </w:lvl>
    <w:lvl w:ilvl="3">
      <w:start w:val="1"/>
      <w:numFmt w:val="decimal"/>
      <w:lvlText w:val="6.%2.%3.%4."/>
      <w:lvlJc w:val="left"/>
      <w:pPr>
        <w:ind w:left="2370" w:hanging="810"/>
      </w:pPr>
      <w:rPr>
        <w:rFonts w:hint="default"/>
        <w:b/>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nsid w:val="2AFA672F"/>
    <w:multiLevelType w:val="multilevel"/>
    <w:tmpl w:val="E32E02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D43121B"/>
    <w:multiLevelType w:val="multilevel"/>
    <w:tmpl w:val="5538AFC2"/>
    <w:lvl w:ilvl="0">
      <w:start w:val="5"/>
      <w:numFmt w:val="decimal"/>
      <w:lvlText w:val="%1."/>
      <w:lvlJc w:val="left"/>
      <w:pPr>
        <w:ind w:left="810" w:hanging="810"/>
      </w:pPr>
      <w:rPr>
        <w:rFonts w:hint="default"/>
      </w:rPr>
    </w:lvl>
    <w:lvl w:ilvl="1">
      <w:start w:val="18"/>
      <w:numFmt w:val="decimal"/>
      <w:lvlText w:val="%1.%2."/>
      <w:lvlJc w:val="left"/>
      <w:pPr>
        <w:ind w:left="1036" w:hanging="810"/>
      </w:pPr>
      <w:rPr>
        <w:rFonts w:hint="default"/>
      </w:rPr>
    </w:lvl>
    <w:lvl w:ilvl="2">
      <w:start w:val="1"/>
      <w:numFmt w:val="decimal"/>
      <w:lvlText w:val="%1.%2.%3."/>
      <w:lvlJc w:val="left"/>
      <w:pPr>
        <w:ind w:left="1262" w:hanging="810"/>
      </w:pPr>
      <w:rPr>
        <w:rFonts w:hint="default"/>
      </w:rPr>
    </w:lvl>
    <w:lvl w:ilvl="3">
      <w:start w:val="1"/>
      <w:numFmt w:val="decimal"/>
      <w:lvlText w:val="6.%2.%3.%4."/>
      <w:lvlJc w:val="left"/>
      <w:pPr>
        <w:ind w:left="1488" w:hanging="810"/>
      </w:pPr>
      <w:rPr>
        <w:rFonts w:hint="default"/>
        <w:b/>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9">
    <w:nsid w:val="2E577AF2"/>
    <w:multiLevelType w:val="multilevel"/>
    <w:tmpl w:val="B9B032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884A96"/>
    <w:multiLevelType w:val="multilevel"/>
    <w:tmpl w:val="3C0E3356"/>
    <w:styleLink w:val="Style2"/>
    <w:lvl w:ilvl="0">
      <w:start w:val="1"/>
      <w:numFmt w:val="upperRoman"/>
      <w:lvlText w:val="Cláusula %1"/>
      <w:lvlJc w:val="left"/>
      <w:pPr>
        <w:tabs>
          <w:tab w:val="num" w:pos="0"/>
        </w:tabs>
        <w:ind w:left="1985" w:firstLine="0"/>
      </w:pPr>
      <w:rPr>
        <w:rFonts w:ascii="Times New Roman" w:hAnsi="Times New Roman" w:cs="Times New Roman"/>
        <w:b w:val="0"/>
        <w:i w:val="0"/>
        <w:caps w:val="0"/>
        <w:smallCaps w:val="0"/>
        <w:strike w:val="0"/>
        <w:dstrike w:val="0"/>
        <w:vanish w:val="0"/>
        <w:sz w:val="22"/>
        <w:szCs w:val="22"/>
        <w:vertAlign w:val="baseline"/>
      </w:rPr>
    </w:lvl>
    <w:lvl w:ilvl="1">
      <w:start w:val="1"/>
      <w:numFmt w:val="decimal"/>
      <w:isLgl/>
      <w:lvlText w:val="%1.%2."/>
      <w:lvlJc w:val="left"/>
      <w:pPr>
        <w:tabs>
          <w:tab w:val="num" w:pos="0"/>
        </w:tabs>
        <w:ind w:left="0" w:firstLine="0"/>
      </w:pPr>
      <w:rPr>
        <w:rFonts w:ascii="Times New Roman" w:hAnsi="Times New Roman" w:cs="Times New Roman" w:hint="default"/>
        <w:b/>
        <w:i w:val="0"/>
        <w:sz w:val="22"/>
        <w:szCs w:val="22"/>
        <w:u w:val="none"/>
        <w:vertAlign w:val="baseline"/>
      </w:rPr>
    </w:lvl>
    <w:lvl w:ilvl="2">
      <w:start w:val="1"/>
      <w:numFmt w:val="decimal"/>
      <w:isLgl/>
      <w:lvlText w:val="%1.%2.%3."/>
      <w:lvlJc w:val="left"/>
      <w:pPr>
        <w:tabs>
          <w:tab w:val="num" w:pos="1277"/>
        </w:tabs>
        <w:ind w:left="1277" w:firstLine="0"/>
      </w:pPr>
      <w:rPr>
        <w:rFonts w:ascii="Times New Roman" w:hAnsi="Times New Roman" w:cs="Times New Roman" w:hint="default"/>
        <w:b w:val="0"/>
        <w:i w:val="0"/>
        <w:sz w:val="20"/>
        <w:szCs w:val="20"/>
        <w:lang w:val="pt-BR"/>
      </w:rPr>
    </w:lvl>
    <w:lvl w:ilvl="3">
      <w:start w:val="1"/>
      <w:numFmt w:val="decimal"/>
      <w:isLgl/>
      <w:lvlText w:val="%1.%2.%3.%4."/>
      <w:lvlJc w:val="left"/>
      <w:pPr>
        <w:tabs>
          <w:tab w:val="num" w:pos="491"/>
        </w:tabs>
        <w:ind w:left="851" w:firstLine="0"/>
      </w:pPr>
      <w:rPr>
        <w:rFonts w:ascii="Times New Roman" w:hAnsi="Times New Roman" w:cs="Times New Roman" w:hint="default"/>
        <w:b w:val="0"/>
        <w:i w:val="0"/>
        <w:sz w:val="17"/>
        <w:szCs w:val="17"/>
      </w:rPr>
    </w:lvl>
    <w:lvl w:ilvl="4">
      <w:start w:val="1"/>
      <w:numFmt w:val="decimal"/>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nsid w:val="405531E4"/>
    <w:multiLevelType w:val="multilevel"/>
    <w:tmpl w:val="1A162D66"/>
    <w:lvl w:ilvl="0">
      <w:start w:val="10"/>
      <w:numFmt w:val="decimal"/>
      <w:lvlText w:val="%1"/>
      <w:lvlJc w:val="left"/>
      <w:pPr>
        <w:ind w:left="600" w:hanging="600"/>
      </w:pPr>
      <w:rPr>
        <w:rFonts w:hint="default"/>
      </w:rPr>
    </w:lvl>
    <w:lvl w:ilvl="1">
      <w:start w:val="6"/>
      <w:numFmt w:val="decimal"/>
      <w:lvlText w:val="%1.%2"/>
      <w:lvlJc w:val="left"/>
      <w:pPr>
        <w:ind w:left="1305" w:hanging="600"/>
      </w:pPr>
      <w:rPr>
        <w:rFonts w:hint="default"/>
      </w:rPr>
    </w:lvl>
    <w:lvl w:ilvl="2">
      <w:start w:val="3"/>
      <w:numFmt w:val="decimal"/>
      <w:lvlText w:val="%1.%2.%3"/>
      <w:lvlJc w:val="left"/>
      <w:pPr>
        <w:ind w:left="2130" w:hanging="720"/>
      </w:pPr>
      <w:rPr>
        <w:rFonts w:hint="default"/>
        <w:b/>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3">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C940FA0"/>
    <w:multiLevelType w:val="multilevel"/>
    <w:tmpl w:val="79BA7AD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36F21E3"/>
    <w:multiLevelType w:val="multilevel"/>
    <w:tmpl w:val="ADEE2FB6"/>
    <w:lvl w:ilvl="0">
      <w:start w:val="4"/>
      <w:numFmt w:val="decimal"/>
      <w:lvlText w:val="%1."/>
      <w:lvlJc w:val="left"/>
      <w:pPr>
        <w:ind w:left="360" w:hanging="360"/>
      </w:pPr>
      <w:rPr>
        <w:rFonts w:hint="default"/>
      </w:rPr>
    </w:lvl>
    <w:lvl w:ilvl="1">
      <w:start w:val="5"/>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425B5B"/>
    <w:multiLevelType w:val="hybridMultilevel"/>
    <w:tmpl w:val="049E6B64"/>
    <w:name w:val="House_Style22"/>
    <w:lvl w:ilvl="0" w:tplc="00000000">
      <w:start w:val="1"/>
      <w:numFmt w:val="decimal"/>
      <w:lvlText w:val="%1.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nsid w:val="58BF5613"/>
    <w:multiLevelType w:val="multilevel"/>
    <w:tmpl w:val="7A4E7502"/>
    <w:lvl w:ilvl="0">
      <w:start w:val="1"/>
      <w:numFmt w:val="upperRoman"/>
      <w:pStyle w:val="titulo1"/>
      <w:lvlText w:val="Cláusula %1"/>
      <w:lvlJc w:val="left"/>
      <w:pPr>
        <w:tabs>
          <w:tab w:val="num" w:pos="1560"/>
        </w:tabs>
        <w:ind w:left="3545" w:firstLine="0"/>
      </w:pPr>
      <w:rPr>
        <w:rFonts w:ascii="Times New Roman" w:hAnsi="Times New Roman" w:cs="Times New Roman" w:hint="default"/>
        <w:b/>
        <w:i w:val="0"/>
        <w:caps/>
        <w:sz w:val="22"/>
        <w:szCs w:val="22"/>
      </w:rPr>
    </w:lvl>
    <w:lvl w:ilvl="1">
      <w:start w:val="1"/>
      <w:numFmt w:val="decimal"/>
      <w:isLgl/>
      <w:lvlText w:val="%1.%2."/>
      <w:lvlJc w:val="left"/>
      <w:pPr>
        <w:tabs>
          <w:tab w:val="num" w:pos="0"/>
        </w:tabs>
        <w:ind w:left="0" w:firstLine="0"/>
      </w:pPr>
      <w:rPr>
        <w:rFonts w:ascii="Times New Roman Bold" w:hAnsi="Times New Roman Bold" w:cs="Times New Roman" w:hint="default"/>
        <w:b/>
        <w:i w:val="0"/>
        <w:caps w:val="0"/>
        <w:strike w:val="0"/>
        <w:dstrike w:val="0"/>
        <w:vanish w:val="0"/>
        <w:sz w:val="22"/>
        <w:szCs w:val="22"/>
        <w:u w:val="none"/>
        <w:vertAlign w:val="baseline"/>
      </w:rPr>
    </w:lvl>
    <w:lvl w:ilvl="2">
      <w:start w:val="1"/>
      <w:numFmt w:val="decimal"/>
      <w:pStyle w:val="titulo3"/>
      <w:isLgl/>
      <w:lvlText w:val="%1.%2.%3."/>
      <w:lvlJc w:val="left"/>
      <w:pPr>
        <w:tabs>
          <w:tab w:val="num" w:pos="1277"/>
        </w:tabs>
        <w:ind w:left="1277" w:firstLine="0"/>
      </w:pPr>
      <w:rPr>
        <w:rFonts w:ascii="Times New Roman" w:hAnsi="Times New Roman" w:cs="Times New Roman" w:hint="default"/>
        <w:b/>
        <w:i w:val="0"/>
        <w:sz w:val="20"/>
        <w:szCs w:val="20"/>
        <w:lang w:val="pt-BR"/>
      </w:rPr>
    </w:lvl>
    <w:lvl w:ilvl="3">
      <w:start w:val="1"/>
      <w:numFmt w:val="decimal"/>
      <w:pStyle w:val="titulo4"/>
      <w:isLgl/>
      <w:lvlText w:val="%1.%2.%3.%4."/>
      <w:lvlJc w:val="left"/>
      <w:pPr>
        <w:tabs>
          <w:tab w:val="num" w:pos="491"/>
        </w:tabs>
        <w:ind w:left="851" w:firstLine="0"/>
      </w:pPr>
      <w:rPr>
        <w:rFonts w:ascii="Times New Roman" w:hAnsi="Times New Roman" w:cs="Times New Roman" w:hint="default"/>
        <w:b w:val="0"/>
        <w:i w:val="0"/>
        <w:sz w:val="20"/>
        <w:szCs w:val="20"/>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nsid w:val="5E6103B5"/>
    <w:multiLevelType w:val="multilevel"/>
    <w:tmpl w:val="E8244FCE"/>
    <w:lvl w:ilvl="0">
      <w:start w:val="10"/>
      <w:numFmt w:val="decimal"/>
      <w:lvlText w:val="%1"/>
      <w:lvlJc w:val="left"/>
      <w:pPr>
        <w:ind w:left="600" w:hanging="600"/>
      </w:pPr>
      <w:rPr>
        <w:rFonts w:hint="default"/>
      </w:rPr>
    </w:lvl>
    <w:lvl w:ilvl="1">
      <w:start w:val="6"/>
      <w:numFmt w:val="decimal"/>
      <w:lvlText w:val="%1.%2"/>
      <w:lvlJc w:val="left"/>
      <w:pPr>
        <w:ind w:left="1305" w:hanging="600"/>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9">
    <w:nsid w:val="746353D6"/>
    <w:multiLevelType w:val="multilevel"/>
    <w:tmpl w:val="E5883302"/>
    <w:lvl w:ilvl="0">
      <w:start w:val="106"/>
      <w:numFmt w:val="decimal"/>
      <w:lvlText w:val="%1."/>
      <w:lvlJc w:val="left"/>
      <w:pPr>
        <w:ind w:left="600" w:hanging="600"/>
      </w:pPr>
      <w:rPr>
        <w:rFonts w:hint="default"/>
      </w:rPr>
    </w:lvl>
    <w:lvl w:ilvl="1">
      <w:start w:val="3"/>
      <w:numFmt w:val="decimal"/>
      <w:lvlText w:val="%1.%2."/>
      <w:lvlJc w:val="left"/>
      <w:pPr>
        <w:ind w:left="2010" w:hanging="60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0">
    <w:nsid w:val="78355D7B"/>
    <w:multiLevelType w:val="multilevel"/>
    <w:tmpl w:val="73ECB7CE"/>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6.%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pStyle w:val="Level3"/>
      <w:lvlText w:val="6.%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D22552C"/>
    <w:multiLevelType w:val="multilevel"/>
    <w:tmpl w:val="456E032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0"/>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2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0"/>
  </w:num>
  <w:num w:numId="15">
    <w:abstractNumId w:val="2"/>
  </w:num>
  <w:num w:numId="16">
    <w:abstractNumId w:val="0"/>
  </w:num>
  <w:num w:numId="17">
    <w:abstractNumId w:val="15"/>
    <w:lvlOverride w:ilvl="0">
      <w:lvl w:ilvl="0">
        <w:start w:val="4"/>
        <w:numFmt w:val="decimal"/>
        <w:lvlText w:val="%1."/>
        <w:lvlJc w:val="left"/>
        <w:pPr>
          <w:ind w:left="360" w:hanging="360"/>
        </w:pPr>
        <w:rPr>
          <w:rFonts w:hint="default"/>
        </w:rPr>
      </w:lvl>
    </w:lvlOverride>
    <w:lvlOverride w:ilvl="1">
      <w:lvl w:ilvl="1">
        <w:start w:val="5"/>
        <w:numFmt w:val="none"/>
        <w:lvlText w:val="5.1."/>
        <w:lvlJc w:val="left"/>
        <w:pPr>
          <w:ind w:left="360" w:hanging="360"/>
        </w:pPr>
        <w:rPr>
          <w:rFonts w:ascii="Times New Roman" w:hAnsi="Times New Roman" w:cs="Times New Roman" w:hint="default"/>
          <w:b/>
          <w:sz w:val="24"/>
          <w:szCs w:val="24"/>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8">
    <w:abstractNumId w:val="20"/>
    <w:lvlOverride w:ilvl="0">
      <w:lvl w:ilvl="0">
        <w:start w:val="1"/>
        <w:numFmt w:val="none"/>
        <w:lvlRestart w:val="0"/>
        <w:pStyle w:val="Level1"/>
        <w:lvlText w:val="7.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Override>
    <w:lvlOverride w:ilvl="1">
      <w:lvl w:ilvl="1">
        <w:start w:val="1"/>
        <w:numFmt w:val="decimal"/>
        <w:pStyle w:val="Level2"/>
        <w:lvlText w:val="7.%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Override>
    <w:lvlOverride w:ilvl="2">
      <w:lvl w:ilvl="2">
        <w:start w:val="1"/>
        <w:numFmt w:val="decimal"/>
        <w:pStyle w:val="Level3"/>
        <w:lvlText w:val="6.%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Override>
    <w:lvlOverride w:ilvl="3">
      <w:lvl w:ilvl="3">
        <w:start w:val="1"/>
        <w:numFmt w:val="lowerRoman"/>
        <w:pStyle w:val="Level4"/>
        <w:lvlText w:val="(%4)"/>
        <w:lvlJc w:val="left"/>
        <w:pPr>
          <w:tabs>
            <w:tab w:val="num" w:pos="2041"/>
          </w:tabs>
          <w:ind w:left="2041" w:hanging="680"/>
        </w:pPr>
        <w:rPr>
          <w:rFonts w:ascii="Times New Roman" w:hAnsi="Times New Roman" w:cs="Times New Roman" w:hint="default"/>
          <w:b/>
          <w:caps w:val="0"/>
          <w:strike w:val="0"/>
          <w:dstrike w:val="0"/>
          <w:vanish w:val="0"/>
          <w:color w:val="000000"/>
          <w:sz w:val="22"/>
          <w:szCs w:val="22"/>
          <w:vertAlign w:val="baseline"/>
        </w:rPr>
      </w:lvl>
    </w:lvlOverride>
    <w:lvlOverride w:ilvl="4">
      <w:lvl w:ilvl="4">
        <w:start w:val="1"/>
        <w:numFmt w:val="lowerLetter"/>
        <w:pStyle w:val="Level5"/>
        <w:lvlText w:val="(%5)"/>
        <w:lvlJc w:val="left"/>
        <w:pPr>
          <w:tabs>
            <w:tab w:val="num" w:pos="2721"/>
          </w:tabs>
          <w:ind w:left="2721" w:hanging="680"/>
        </w:pPr>
        <w:rPr>
          <w:rFonts w:ascii="Times New Roman" w:hAnsi="Times New Roman" w:cs="Times New Roman" w:hint="default"/>
          <w:b/>
          <w:caps w:val="0"/>
          <w:strike w:val="0"/>
          <w:dstrike w:val="0"/>
          <w:vanish w:val="0"/>
          <w:color w:val="000000"/>
          <w:sz w:val="22"/>
          <w:szCs w:val="22"/>
          <w:vertAlign w:val="baseline"/>
        </w:rPr>
      </w:lvl>
    </w:lvlOverride>
    <w:lvlOverride w:ilvl="5">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20"/>
    <w:lvlOverride w:ilvl="0">
      <w:lvl w:ilvl="0">
        <w:start w:val="1"/>
        <w:numFmt w:val="none"/>
        <w:lvlRestart w:val="0"/>
        <w:pStyle w:val="Level1"/>
        <w:lvlText w:val="7.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Override>
    <w:lvlOverride w:ilvl="1">
      <w:lvl w:ilvl="1">
        <w:start w:val="1"/>
        <w:numFmt w:val="decimal"/>
        <w:pStyle w:val="Level2"/>
        <w:lvlText w:val="7.%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Override>
    <w:lvlOverride w:ilvl="2">
      <w:lvl w:ilvl="2">
        <w:start w:val="1"/>
        <w:numFmt w:val="decimal"/>
        <w:pStyle w:val="Level3"/>
        <w:lvlText w:val="7.%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Override>
    <w:lvlOverride w:ilvl="3">
      <w:lvl w:ilvl="3">
        <w:start w:val="1"/>
        <w:numFmt w:val="lowerRoman"/>
        <w:pStyle w:val="Level4"/>
        <w:lvlText w:val="(%4)"/>
        <w:lvlJc w:val="left"/>
        <w:pPr>
          <w:tabs>
            <w:tab w:val="num" w:pos="2041"/>
          </w:tabs>
          <w:ind w:left="2041" w:hanging="680"/>
        </w:pPr>
        <w:rPr>
          <w:rFonts w:ascii="Times New Roman" w:hAnsi="Times New Roman" w:cs="Times New Roman" w:hint="default"/>
          <w:b/>
          <w:caps w:val="0"/>
          <w:strike w:val="0"/>
          <w:dstrike w:val="0"/>
          <w:vanish w:val="0"/>
          <w:color w:val="000000"/>
          <w:sz w:val="22"/>
          <w:szCs w:val="22"/>
          <w:vertAlign w:val="baseline"/>
        </w:rPr>
      </w:lvl>
    </w:lvlOverride>
    <w:lvlOverride w:ilvl="4">
      <w:lvl w:ilvl="4">
        <w:start w:val="1"/>
        <w:numFmt w:val="lowerLetter"/>
        <w:pStyle w:val="Level5"/>
        <w:lvlText w:val="(%5)"/>
        <w:lvlJc w:val="left"/>
        <w:pPr>
          <w:tabs>
            <w:tab w:val="num" w:pos="2721"/>
          </w:tabs>
          <w:ind w:left="2721" w:hanging="680"/>
        </w:pPr>
        <w:rPr>
          <w:rFonts w:ascii="Times New Roman" w:hAnsi="Times New Roman" w:cs="Times New Roman" w:hint="default"/>
          <w:b/>
          <w:caps w:val="0"/>
          <w:strike w:val="0"/>
          <w:dstrike w:val="0"/>
          <w:vanish w:val="0"/>
          <w:color w:val="000000"/>
          <w:sz w:val="22"/>
          <w:szCs w:val="22"/>
          <w:vertAlign w:val="baseline"/>
        </w:rPr>
      </w:lvl>
    </w:lvlOverride>
    <w:lvlOverride w:ilvl="5">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1"/>
    <w:lvlOverride w:ilvl="0">
      <w:lvl w:ilvl="0">
        <w:start w:val="7"/>
        <w:numFmt w:val="decimal"/>
        <w:lvlText w:val="%1."/>
        <w:lvlJc w:val="left"/>
        <w:pPr>
          <w:ind w:left="360" w:hanging="360"/>
        </w:pPr>
        <w:rPr>
          <w:rFonts w:hint="default"/>
        </w:rPr>
      </w:lvl>
    </w:lvlOverride>
    <w:lvlOverride w:ilvl="1">
      <w:lvl w:ilvl="1">
        <w:start w:val="1"/>
        <w:numFmt w:val="decimal"/>
        <w:lvlText w:val="8.%2."/>
        <w:lvlJc w:val="left"/>
        <w:pPr>
          <w:ind w:left="360" w:hanging="360"/>
        </w:pPr>
        <w:rPr>
          <w:rFonts w:hint="default"/>
          <w:b/>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1">
    <w:abstractNumId w:val="9"/>
    <w:lvlOverride w:ilvl="0">
      <w:lvl w:ilvl="0">
        <w:start w:val="8"/>
        <w:numFmt w:val="decimal"/>
        <w:lvlText w:val="%1."/>
        <w:lvlJc w:val="left"/>
        <w:pPr>
          <w:ind w:left="360" w:hanging="360"/>
        </w:pPr>
        <w:rPr>
          <w:rFonts w:hint="default"/>
        </w:rPr>
      </w:lvl>
    </w:lvlOverride>
    <w:lvlOverride w:ilvl="1">
      <w:lvl w:ilvl="1">
        <w:start w:val="1"/>
        <w:numFmt w:val="decimal"/>
        <w:lvlText w:val="9.%2."/>
        <w:lvlJc w:val="left"/>
        <w:pPr>
          <w:ind w:left="360" w:hanging="360"/>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2">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1."/>
        <w:lvlJc w:val="left"/>
        <w:pPr>
          <w:ind w:left="360" w:hanging="360"/>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3">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1."/>
        <w:lvlJc w:val="left"/>
        <w:pPr>
          <w:ind w:left="360" w:hanging="360"/>
        </w:pPr>
        <w:rPr>
          <w:rFonts w:hint="default"/>
          <w:b/>
        </w:rPr>
      </w:lvl>
    </w:lvlOverride>
    <w:lvlOverride w:ilvl="2">
      <w:lvl w:ilvl="2">
        <w:start w:val="1"/>
        <w:numFmt w:val="none"/>
        <w:lvlText w:val="10.1.1"/>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4">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2."/>
        <w:lvlJc w:val="left"/>
        <w:pPr>
          <w:ind w:left="360" w:hanging="360"/>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5">
    <w:abstractNumId w:val="9"/>
    <w:lvlOverride w:ilvl="0">
      <w:lvl w:ilvl="0">
        <w:start w:val="8"/>
        <w:numFmt w:val="none"/>
        <w:lvlText w:val="10.2.1."/>
        <w:lvlJc w:val="left"/>
        <w:pPr>
          <w:ind w:left="360" w:hanging="360"/>
        </w:pPr>
        <w:rPr>
          <w:rFonts w:hint="default"/>
        </w:rPr>
      </w:lvl>
    </w:lvlOverride>
    <w:lvlOverride w:ilvl="1">
      <w:lvl w:ilvl="1">
        <w:start w:val="1"/>
        <w:numFmt w:val="none"/>
        <w:lvlText w:val="10.2.2"/>
        <w:lvlJc w:val="left"/>
        <w:pPr>
          <w:ind w:left="360" w:hanging="360"/>
        </w:pPr>
        <w:rPr>
          <w:rFonts w:hint="default"/>
          <w:b/>
        </w:rPr>
      </w:lvl>
    </w:lvlOverride>
    <w:lvlOverride w:ilvl="2">
      <w:lvl w:ilvl="2">
        <w:start w:val="1"/>
        <w:numFmt w:val="none"/>
        <w:lvlText w:val="10.2.1"/>
        <w:lvlJc w:val="left"/>
        <w:pPr>
          <w:ind w:left="720" w:hanging="720"/>
        </w:pPr>
        <w:rPr>
          <w:rFonts w:hint="default"/>
          <w:b/>
        </w:rPr>
      </w:lvl>
    </w:lvlOverride>
    <w:lvlOverride w:ilvl="3">
      <w:lvl w:ilvl="3">
        <w:start w:val="1"/>
        <w:numFmt w:val="none"/>
        <w:lvlText w:val="10.2.2"/>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6">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3."/>
        <w:lvlJc w:val="left"/>
        <w:pPr>
          <w:ind w:left="360" w:hanging="360"/>
        </w:pPr>
        <w:rPr>
          <w:rFonts w:hint="default"/>
          <w:b/>
        </w:rPr>
      </w:lvl>
    </w:lvlOverride>
    <w:lvlOverride w:ilvl="2">
      <w:lvl w:ilvl="2">
        <w:start w:val="1"/>
        <w:numFmt w:val="none"/>
        <w:lvlText w:val="10.2.1"/>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7">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3."/>
        <w:lvlJc w:val="left"/>
        <w:pPr>
          <w:ind w:left="360" w:hanging="360"/>
        </w:pPr>
        <w:rPr>
          <w:rFonts w:hint="default"/>
          <w:b/>
        </w:rPr>
      </w:lvl>
    </w:lvlOverride>
    <w:lvlOverride w:ilvl="2">
      <w:lvl w:ilvl="2">
        <w:start w:val="1"/>
        <w:numFmt w:val="none"/>
        <w:lvlText w:val="10.3.1"/>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8">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3."/>
        <w:lvlJc w:val="left"/>
        <w:pPr>
          <w:ind w:left="360" w:hanging="360"/>
        </w:pPr>
        <w:rPr>
          <w:rFonts w:hint="default"/>
          <w:b/>
        </w:rPr>
      </w:lvl>
    </w:lvlOverride>
    <w:lvlOverride w:ilvl="2">
      <w:lvl w:ilvl="2">
        <w:start w:val="1"/>
        <w:numFmt w:val="none"/>
        <w:lvlText w:val="10.3.2"/>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9">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3.3"/>
        <w:lvlJc w:val="left"/>
        <w:pPr>
          <w:ind w:left="360" w:hanging="360"/>
        </w:pPr>
        <w:rPr>
          <w:rFonts w:hint="default"/>
          <w:b/>
        </w:rPr>
      </w:lvl>
    </w:lvlOverride>
    <w:lvlOverride w:ilvl="2">
      <w:lvl w:ilvl="2">
        <w:start w:val="1"/>
        <w:numFmt w:val="none"/>
        <w:lvlText w:val="10.3.3"/>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0">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3.3"/>
        <w:lvlJc w:val="left"/>
        <w:pPr>
          <w:ind w:left="360" w:hanging="360"/>
        </w:pPr>
        <w:rPr>
          <w:rFonts w:hint="default"/>
          <w:b/>
        </w:rPr>
      </w:lvl>
    </w:lvlOverride>
    <w:lvlOverride w:ilvl="2">
      <w:lvl w:ilvl="2">
        <w:start w:val="1"/>
        <w:numFmt w:val="none"/>
        <w:lvlText w:val="10.3.4"/>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1">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3.3"/>
        <w:lvlJc w:val="left"/>
        <w:pPr>
          <w:ind w:left="360" w:hanging="360"/>
        </w:pPr>
        <w:rPr>
          <w:rFonts w:hint="default"/>
          <w:b/>
        </w:rPr>
      </w:lvl>
    </w:lvlOverride>
    <w:lvlOverride w:ilvl="2">
      <w:lvl w:ilvl="2">
        <w:start w:val="1"/>
        <w:numFmt w:val="none"/>
        <w:lvlText w:val="10.3.5"/>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2">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3.3"/>
        <w:lvlJc w:val="left"/>
        <w:pPr>
          <w:ind w:left="360" w:hanging="360"/>
        </w:pPr>
        <w:rPr>
          <w:rFonts w:hint="default"/>
          <w:b/>
        </w:rPr>
      </w:lvl>
    </w:lvlOverride>
    <w:lvlOverride w:ilvl="2">
      <w:lvl w:ilvl="2">
        <w:start w:val="1"/>
        <w:numFmt w:val="none"/>
        <w:lvlText w:val="10.3.6"/>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3">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3.3"/>
        <w:lvlJc w:val="left"/>
        <w:pPr>
          <w:ind w:left="360" w:hanging="360"/>
        </w:pPr>
        <w:rPr>
          <w:rFonts w:hint="default"/>
          <w:b/>
        </w:rPr>
      </w:lvl>
    </w:lvlOverride>
    <w:lvlOverride w:ilvl="2">
      <w:lvl w:ilvl="2">
        <w:start w:val="1"/>
        <w:numFmt w:val="none"/>
        <w:lvlText w:val="10.3.7"/>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4">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3.3"/>
        <w:lvlJc w:val="left"/>
        <w:pPr>
          <w:ind w:left="360" w:hanging="360"/>
        </w:pPr>
        <w:rPr>
          <w:rFonts w:hint="default"/>
          <w:b/>
        </w:rPr>
      </w:lvl>
    </w:lvlOverride>
    <w:lvlOverride w:ilvl="2">
      <w:lvl w:ilvl="2">
        <w:start w:val="1"/>
        <w:numFmt w:val="none"/>
        <w:lvlText w:val="10.3.8"/>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5">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4"/>
        <w:lvlJc w:val="left"/>
        <w:pPr>
          <w:ind w:left="360" w:hanging="360"/>
        </w:pPr>
        <w:rPr>
          <w:rFonts w:hint="default"/>
          <w:b/>
        </w:rPr>
      </w:lvl>
    </w:lvlOverride>
    <w:lvlOverride w:ilvl="2">
      <w:lvl w:ilvl="2">
        <w:start w:val="1"/>
        <w:numFmt w:val="none"/>
        <w:lvlText w:val="10.3.8"/>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6">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4"/>
        <w:lvlJc w:val="left"/>
        <w:pPr>
          <w:ind w:left="360" w:hanging="360"/>
        </w:pPr>
        <w:rPr>
          <w:rFonts w:hint="default"/>
          <w:b/>
        </w:rPr>
      </w:lvl>
    </w:lvlOverride>
    <w:lvlOverride w:ilvl="2">
      <w:lvl w:ilvl="2">
        <w:start w:val="1"/>
        <w:numFmt w:val="none"/>
        <w:lvlText w:val="10.4.1"/>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7">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5"/>
        <w:lvlJc w:val="left"/>
        <w:pPr>
          <w:ind w:left="360" w:hanging="360"/>
        </w:pPr>
        <w:rPr>
          <w:rFonts w:hint="default"/>
          <w:b/>
        </w:rPr>
      </w:lvl>
    </w:lvlOverride>
    <w:lvlOverride w:ilvl="2">
      <w:lvl w:ilvl="2">
        <w:start w:val="1"/>
        <w:numFmt w:val="none"/>
        <w:lvlText w:val="10.4.1"/>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8">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5"/>
        <w:lvlJc w:val="left"/>
        <w:pPr>
          <w:ind w:left="360" w:hanging="360"/>
        </w:pPr>
        <w:rPr>
          <w:rFonts w:hint="default"/>
          <w:b/>
        </w:rPr>
      </w:lvl>
    </w:lvlOverride>
    <w:lvlOverride w:ilvl="2">
      <w:lvl w:ilvl="2">
        <w:start w:val="1"/>
        <w:numFmt w:val="none"/>
        <w:lvlText w:val="10.5.1"/>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9">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5"/>
        <w:lvlJc w:val="left"/>
        <w:pPr>
          <w:ind w:left="360" w:hanging="360"/>
        </w:pPr>
        <w:rPr>
          <w:rFonts w:hint="default"/>
          <w:b/>
        </w:rPr>
      </w:lvl>
    </w:lvlOverride>
    <w:lvlOverride w:ilvl="2">
      <w:lvl w:ilvl="2">
        <w:start w:val="1"/>
        <w:numFmt w:val="none"/>
        <w:lvlText w:val="10.5.2"/>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0">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6"/>
        <w:lvlJc w:val="left"/>
        <w:pPr>
          <w:ind w:left="360" w:hanging="360"/>
        </w:pPr>
        <w:rPr>
          <w:rFonts w:hint="default"/>
          <w:b/>
        </w:rPr>
      </w:lvl>
    </w:lvlOverride>
    <w:lvlOverride w:ilvl="2">
      <w:lvl w:ilvl="2">
        <w:start w:val="1"/>
        <w:numFmt w:val="none"/>
        <w:lvlText w:val="10.5.2"/>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1">
    <w:abstractNumId w:val="9"/>
    <w:lvlOverride w:ilvl="0">
      <w:lvl w:ilvl="0">
        <w:start w:val="8"/>
        <w:numFmt w:val="decimal"/>
        <w:lvlText w:val="%1."/>
        <w:lvlJc w:val="left"/>
        <w:pPr>
          <w:ind w:left="360" w:hanging="360"/>
        </w:pPr>
        <w:rPr>
          <w:rFonts w:hint="default"/>
        </w:rPr>
      </w:lvl>
    </w:lvlOverride>
    <w:lvlOverride w:ilvl="1">
      <w:lvl w:ilvl="1">
        <w:start w:val="1"/>
        <w:numFmt w:val="none"/>
        <w:lvlText w:val="10.6"/>
        <w:lvlJc w:val="left"/>
        <w:pPr>
          <w:ind w:left="360" w:hanging="360"/>
        </w:pPr>
        <w:rPr>
          <w:rFonts w:hint="default"/>
          <w:b/>
        </w:rPr>
      </w:lvl>
    </w:lvlOverride>
    <w:lvlOverride w:ilvl="2">
      <w:lvl w:ilvl="2">
        <w:start w:val="1"/>
        <w:numFmt w:val="none"/>
        <w:lvlText w:val="10.6.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2">
    <w:abstractNumId w:val="4"/>
    <w:lvlOverride w:ilvl="0">
      <w:lvl w:ilvl="0">
        <w:start w:val="9"/>
        <w:numFmt w:val="decimal"/>
        <w:lvlText w:val="%1"/>
        <w:lvlJc w:val="left"/>
        <w:pPr>
          <w:ind w:left="600" w:hanging="600"/>
        </w:pPr>
        <w:rPr>
          <w:rFonts w:hint="default"/>
        </w:rPr>
      </w:lvl>
    </w:lvlOverride>
    <w:lvlOverride w:ilvl="1">
      <w:lvl w:ilvl="1">
        <w:start w:val="3"/>
        <w:numFmt w:val="decimal"/>
        <w:lvlText w:val="%1.%2"/>
        <w:lvlJc w:val="left"/>
        <w:pPr>
          <w:ind w:left="1280" w:hanging="600"/>
        </w:pPr>
        <w:rPr>
          <w:rFonts w:hint="default"/>
        </w:rPr>
      </w:lvl>
    </w:lvlOverride>
    <w:lvlOverride w:ilvl="2">
      <w:lvl w:ilvl="2">
        <w:start w:val="1"/>
        <w:numFmt w:val="decimal"/>
        <w:lvlText w:val="%1.%2.%3"/>
        <w:lvlJc w:val="left"/>
        <w:pPr>
          <w:ind w:left="2080" w:hanging="720"/>
        </w:pPr>
        <w:rPr>
          <w:rFonts w:hint="default"/>
        </w:rPr>
      </w:lvl>
    </w:lvlOverride>
    <w:lvlOverride w:ilvl="3">
      <w:lvl w:ilvl="3">
        <w:start w:val="1"/>
        <w:numFmt w:val="none"/>
        <w:lvlText w:val="10.6.1.1"/>
        <w:lvlJc w:val="left"/>
        <w:pPr>
          <w:ind w:left="2760" w:hanging="720"/>
        </w:pPr>
        <w:rPr>
          <w:rFonts w:hint="default"/>
          <w:b/>
          <w:sz w:val="22"/>
          <w:szCs w:val="22"/>
        </w:rPr>
      </w:lvl>
    </w:lvlOverride>
    <w:lvlOverride w:ilvl="4">
      <w:lvl w:ilvl="4">
        <w:start w:val="1"/>
        <w:numFmt w:val="decimal"/>
        <w:lvlText w:val="%1.%2.%3.%4.%5"/>
        <w:lvlJc w:val="left"/>
        <w:pPr>
          <w:ind w:left="3800" w:hanging="1080"/>
        </w:pPr>
        <w:rPr>
          <w:rFonts w:hint="default"/>
        </w:rPr>
      </w:lvl>
    </w:lvlOverride>
    <w:lvlOverride w:ilvl="5">
      <w:lvl w:ilvl="5">
        <w:start w:val="1"/>
        <w:numFmt w:val="decimal"/>
        <w:lvlText w:val="%1.%2.%3.%4.%5.%6"/>
        <w:lvlJc w:val="left"/>
        <w:pPr>
          <w:ind w:left="4480" w:hanging="1080"/>
        </w:pPr>
        <w:rPr>
          <w:rFonts w:hint="default"/>
        </w:rPr>
      </w:lvl>
    </w:lvlOverride>
    <w:lvlOverride w:ilvl="6">
      <w:lvl w:ilvl="6">
        <w:start w:val="1"/>
        <w:numFmt w:val="decimal"/>
        <w:lvlText w:val="%1.%2.%3.%4.%5.%6.%7"/>
        <w:lvlJc w:val="left"/>
        <w:pPr>
          <w:ind w:left="5520" w:hanging="1440"/>
        </w:pPr>
        <w:rPr>
          <w:rFonts w:hint="default"/>
        </w:rPr>
      </w:lvl>
    </w:lvlOverride>
    <w:lvlOverride w:ilvl="7">
      <w:lvl w:ilvl="7">
        <w:start w:val="1"/>
        <w:numFmt w:val="decimal"/>
        <w:lvlText w:val="%1.%2.%3.%4.%5.%6.%7.%8"/>
        <w:lvlJc w:val="left"/>
        <w:pPr>
          <w:ind w:left="6200" w:hanging="1440"/>
        </w:pPr>
        <w:rPr>
          <w:rFonts w:hint="default"/>
        </w:rPr>
      </w:lvl>
    </w:lvlOverride>
    <w:lvlOverride w:ilvl="8">
      <w:lvl w:ilvl="8">
        <w:start w:val="1"/>
        <w:numFmt w:val="decimal"/>
        <w:lvlText w:val="%1.%2.%3.%4.%5.%6.%7.%8.%9"/>
        <w:lvlJc w:val="left"/>
        <w:pPr>
          <w:ind w:left="7240" w:hanging="1800"/>
        </w:pPr>
        <w:rPr>
          <w:rFonts w:hint="default"/>
        </w:rPr>
      </w:lvl>
    </w:lvlOverride>
  </w:num>
  <w:num w:numId="43">
    <w:abstractNumId w:val="9"/>
    <w:lvlOverride w:ilvl="0">
      <w:lvl w:ilvl="0">
        <w:start w:val="8"/>
        <w:numFmt w:val="none"/>
        <w:lvlText w:val="10.6.2"/>
        <w:lvlJc w:val="left"/>
        <w:pPr>
          <w:ind w:left="360" w:hanging="360"/>
        </w:pPr>
        <w:rPr>
          <w:rFonts w:hint="default"/>
        </w:rPr>
      </w:lvl>
    </w:lvlOverride>
    <w:lvlOverride w:ilvl="1">
      <w:lvl w:ilvl="1">
        <w:start w:val="1"/>
        <w:numFmt w:val="none"/>
        <w:lvlText w:val="10.6"/>
        <w:lvlJc w:val="left"/>
        <w:pPr>
          <w:ind w:left="360" w:hanging="360"/>
        </w:pPr>
        <w:rPr>
          <w:rFonts w:hint="default"/>
          <w:b/>
        </w:rPr>
      </w:lvl>
    </w:lvlOverride>
    <w:lvlOverride w:ilvl="2">
      <w:lvl w:ilvl="2">
        <w:start w:val="1"/>
        <w:numFmt w:val="none"/>
        <w:lvlText w:val="10.6.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4">
    <w:abstractNumId w:val="9"/>
    <w:lvlOverride w:ilvl="0">
      <w:lvl w:ilvl="0">
        <w:start w:val="8"/>
        <w:numFmt w:val="none"/>
        <w:lvlText w:val="10.6.2"/>
        <w:lvlJc w:val="left"/>
        <w:pPr>
          <w:ind w:left="360" w:hanging="360"/>
        </w:pPr>
        <w:rPr>
          <w:rFonts w:hint="default"/>
        </w:rPr>
      </w:lvl>
    </w:lvlOverride>
    <w:lvlOverride w:ilvl="1">
      <w:lvl w:ilvl="1">
        <w:start w:val="1"/>
        <w:numFmt w:val="none"/>
        <w:lvlText w:val="10.6"/>
        <w:lvlJc w:val="left"/>
        <w:pPr>
          <w:ind w:left="360" w:hanging="360"/>
        </w:pPr>
        <w:rPr>
          <w:rFonts w:hint="default"/>
          <w:b/>
        </w:rPr>
      </w:lvl>
    </w:lvlOverride>
    <w:lvlOverride w:ilvl="2">
      <w:lvl w:ilvl="2">
        <w:start w:val="1"/>
        <w:numFmt w:val="none"/>
        <w:lvlText w:val="10.6.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5">
    <w:abstractNumId w:val="9"/>
    <w:lvlOverride w:ilvl="0">
      <w:lvl w:ilvl="0">
        <w:start w:val="8"/>
        <w:numFmt w:val="none"/>
        <w:lvlText w:val="10.6.2"/>
        <w:lvlJc w:val="left"/>
        <w:pPr>
          <w:ind w:left="360" w:hanging="360"/>
        </w:pPr>
        <w:rPr>
          <w:rFonts w:hint="default"/>
        </w:rPr>
      </w:lvl>
    </w:lvlOverride>
    <w:lvlOverride w:ilvl="1">
      <w:lvl w:ilvl="1">
        <w:start w:val="1"/>
        <w:numFmt w:val="none"/>
        <w:lvlText w:val="10.6"/>
        <w:lvlJc w:val="left"/>
        <w:pPr>
          <w:ind w:left="360" w:hanging="360"/>
        </w:pPr>
        <w:rPr>
          <w:rFonts w:hint="default"/>
          <w:b/>
        </w:rPr>
      </w:lvl>
    </w:lvlOverride>
    <w:lvlOverride w:ilvl="2">
      <w:lvl w:ilvl="2">
        <w:start w:val="1"/>
        <w:numFmt w:val="none"/>
        <w:lvlText w:val="10.6.4"/>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6">
    <w:abstractNumId w:val="9"/>
    <w:lvlOverride w:ilvl="0">
      <w:lvl w:ilvl="0">
        <w:start w:val="8"/>
        <w:numFmt w:val="none"/>
        <w:lvlText w:val="10.6.2"/>
        <w:lvlJc w:val="left"/>
        <w:pPr>
          <w:ind w:left="360" w:hanging="360"/>
        </w:pPr>
        <w:rPr>
          <w:rFonts w:hint="default"/>
        </w:rPr>
      </w:lvl>
    </w:lvlOverride>
    <w:lvlOverride w:ilvl="1">
      <w:lvl w:ilvl="1">
        <w:start w:val="1"/>
        <w:numFmt w:val="none"/>
        <w:lvlText w:val="10.6"/>
        <w:lvlJc w:val="left"/>
        <w:pPr>
          <w:ind w:left="360" w:hanging="360"/>
        </w:pPr>
        <w:rPr>
          <w:rFonts w:hint="default"/>
          <w:b/>
        </w:rPr>
      </w:lvl>
    </w:lvlOverride>
    <w:lvlOverride w:ilvl="2">
      <w:lvl w:ilvl="2">
        <w:start w:val="1"/>
        <w:numFmt w:val="none"/>
        <w:lvlText w:val="10.6.5"/>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7">
    <w:abstractNumId w:val="9"/>
    <w:lvlOverride w:ilvl="0">
      <w:lvl w:ilvl="0">
        <w:start w:val="8"/>
        <w:numFmt w:val="none"/>
        <w:lvlText w:val="10.6.2"/>
        <w:lvlJc w:val="left"/>
        <w:pPr>
          <w:ind w:left="360" w:hanging="360"/>
        </w:pPr>
        <w:rPr>
          <w:rFonts w:hint="default"/>
        </w:rPr>
      </w:lvl>
    </w:lvlOverride>
    <w:lvlOverride w:ilvl="1">
      <w:lvl w:ilvl="1">
        <w:start w:val="1"/>
        <w:numFmt w:val="none"/>
        <w:lvlText w:val="10.7"/>
        <w:lvlJc w:val="left"/>
        <w:pPr>
          <w:ind w:left="360" w:hanging="360"/>
        </w:pPr>
        <w:rPr>
          <w:rFonts w:hint="default"/>
          <w:b/>
        </w:rPr>
      </w:lvl>
    </w:lvlOverride>
    <w:lvlOverride w:ilvl="2">
      <w:lvl w:ilvl="2">
        <w:start w:val="1"/>
        <w:numFmt w:val="none"/>
        <w:lvlText w:val="10.6.5"/>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8">
    <w:abstractNumId w:val="9"/>
    <w:lvlOverride w:ilvl="0">
      <w:lvl w:ilvl="0">
        <w:start w:val="8"/>
        <w:numFmt w:val="none"/>
        <w:lvlText w:val="10.6.2"/>
        <w:lvlJc w:val="left"/>
        <w:pPr>
          <w:ind w:left="360" w:hanging="360"/>
        </w:pPr>
        <w:rPr>
          <w:rFonts w:hint="default"/>
        </w:rPr>
      </w:lvl>
    </w:lvlOverride>
    <w:lvlOverride w:ilvl="1">
      <w:lvl w:ilvl="1">
        <w:start w:val="1"/>
        <w:numFmt w:val="none"/>
        <w:lvlText w:val="10.7"/>
        <w:lvlJc w:val="left"/>
        <w:pPr>
          <w:ind w:left="360" w:hanging="360"/>
        </w:pPr>
        <w:rPr>
          <w:rFonts w:hint="default"/>
          <w:b/>
        </w:rPr>
      </w:lvl>
    </w:lvlOverride>
    <w:lvlOverride w:ilvl="2">
      <w:lvl w:ilvl="2">
        <w:start w:val="1"/>
        <w:numFmt w:val="none"/>
        <w:lvlText w:val="10.7.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9">
    <w:abstractNumId w:val="9"/>
    <w:lvlOverride w:ilvl="0">
      <w:lvl w:ilvl="0">
        <w:start w:val="8"/>
        <w:numFmt w:val="none"/>
        <w:lvlText w:val="10.6.2"/>
        <w:lvlJc w:val="left"/>
        <w:pPr>
          <w:ind w:left="360" w:hanging="360"/>
        </w:pPr>
        <w:rPr>
          <w:rFonts w:hint="default"/>
        </w:rPr>
      </w:lvl>
    </w:lvlOverride>
    <w:lvlOverride w:ilvl="1">
      <w:lvl w:ilvl="1">
        <w:start w:val="1"/>
        <w:numFmt w:val="none"/>
        <w:lvlText w:val="10.7"/>
        <w:lvlJc w:val="left"/>
        <w:pPr>
          <w:ind w:left="360" w:hanging="360"/>
        </w:pPr>
        <w:rPr>
          <w:rFonts w:hint="default"/>
          <w:b/>
        </w:rPr>
      </w:lvl>
    </w:lvlOverride>
    <w:lvlOverride w:ilvl="2">
      <w:lvl w:ilvl="2">
        <w:start w:val="1"/>
        <w:numFmt w:val="none"/>
        <w:lvlText w:val="10.7.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0">
    <w:abstractNumId w:val="9"/>
    <w:lvlOverride w:ilvl="0">
      <w:lvl w:ilvl="0">
        <w:start w:val="8"/>
        <w:numFmt w:val="none"/>
        <w:lvlText w:val="10.6.2"/>
        <w:lvlJc w:val="left"/>
        <w:pPr>
          <w:ind w:left="360" w:hanging="360"/>
        </w:pPr>
        <w:rPr>
          <w:rFonts w:hint="default"/>
        </w:rPr>
      </w:lvl>
    </w:lvlOverride>
    <w:lvlOverride w:ilvl="1">
      <w:lvl w:ilvl="1">
        <w:start w:val="1"/>
        <w:numFmt w:val="none"/>
        <w:lvlText w:val="10.7"/>
        <w:lvlJc w:val="left"/>
        <w:pPr>
          <w:ind w:left="360" w:hanging="360"/>
        </w:pPr>
        <w:rPr>
          <w:rFonts w:hint="default"/>
          <w:b/>
        </w:rPr>
      </w:lvl>
    </w:lvlOverride>
    <w:lvlOverride w:ilvl="2">
      <w:lvl w:ilvl="2">
        <w:start w:val="1"/>
        <w:numFmt w:val="none"/>
        <w:lvlText w:val="10.7.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1">
    <w:abstractNumId w:val="9"/>
    <w:lvlOverride w:ilvl="0">
      <w:lvl w:ilvl="0">
        <w:start w:val="8"/>
        <w:numFmt w:val="none"/>
        <w:lvlText w:val="10.6.2"/>
        <w:lvlJc w:val="left"/>
        <w:pPr>
          <w:ind w:left="360" w:hanging="360"/>
        </w:pPr>
        <w:rPr>
          <w:rFonts w:hint="default"/>
        </w:rPr>
      </w:lvl>
    </w:lvlOverride>
    <w:lvlOverride w:ilvl="1">
      <w:lvl w:ilvl="1">
        <w:start w:val="1"/>
        <w:numFmt w:val="none"/>
        <w:lvlText w:val="10.7"/>
        <w:lvlJc w:val="left"/>
        <w:pPr>
          <w:ind w:left="360" w:hanging="360"/>
        </w:pPr>
        <w:rPr>
          <w:rFonts w:hint="default"/>
          <w:b/>
        </w:rPr>
      </w:lvl>
    </w:lvlOverride>
    <w:lvlOverride w:ilvl="2">
      <w:lvl w:ilvl="2">
        <w:start w:val="1"/>
        <w:numFmt w:val="none"/>
        <w:lvlText w:val="10.7.4"/>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2">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1"/>
        <w:lvlJc w:val="left"/>
        <w:pPr>
          <w:ind w:left="360" w:hanging="360"/>
        </w:pPr>
        <w:rPr>
          <w:rFonts w:hint="default"/>
          <w:b/>
        </w:rPr>
      </w:lvl>
    </w:lvlOverride>
    <w:lvlOverride w:ilvl="2">
      <w:lvl w:ilvl="2">
        <w:start w:val="1"/>
        <w:numFmt w:val="none"/>
        <w:lvlText w:val="10.7.4"/>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3">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1"/>
        <w:lvlJc w:val="left"/>
        <w:pPr>
          <w:ind w:left="360" w:hanging="360"/>
        </w:pPr>
        <w:rPr>
          <w:rFonts w:hint="default"/>
          <w:b/>
        </w:rPr>
      </w:lvl>
    </w:lvlOverride>
    <w:lvlOverride w:ilvl="2">
      <w:lvl w:ilvl="2">
        <w:start w:val="1"/>
        <w:numFmt w:val="none"/>
        <w:lvlText w:val="11.1.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4">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1"/>
        <w:lvlJc w:val="left"/>
        <w:pPr>
          <w:ind w:left="360" w:hanging="360"/>
        </w:pPr>
        <w:rPr>
          <w:rFonts w:hint="default"/>
          <w:b/>
        </w:rPr>
      </w:lvl>
    </w:lvlOverride>
    <w:lvlOverride w:ilvl="2">
      <w:lvl w:ilvl="2">
        <w:start w:val="1"/>
        <w:numFmt w:val="none"/>
        <w:lvlText w:val="11.1.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5">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1"/>
        <w:lvlJc w:val="left"/>
        <w:pPr>
          <w:ind w:left="360" w:hanging="360"/>
        </w:pPr>
        <w:rPr>
          <w:rFonts w:hint="default"/>
          <w:b/>
        </w:rPr>
      </w:lvl>
    </w:lvlOverride>
    <w:lvlOverride w:ilvl="2">
      <w:lvl w:ilvl="2">
        <w:start w:val="1"/>
        <w:numFmt w:val="none"/>
        <w:lvlText w:val="11.1.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6">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1"/>
        <w:lvlJc w:val="left"/>
        <w:pPr>
          <w:ind w:left="360" w:hanging="360"/>
        </w:pPr>
        <w:rPr>
          <w:rFonts w:hint="default"/>
          <w:b/>
        </w:rPr>
      </w:lvl>
    </w:lvlOverride>
    <w:lvlOverride w:ilvl="2">
      <w:lvl w:ilvl="2">
        <w:start w:val="1"/>
        <w:numFmt w:val="none"/>
        <w:lvlText w:val="11.1.4"/>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7">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1"/>
        <w:lvlJc w:val="left"/>
        <w:pPr>
          <w:ind w:left="360" w:hanging="360"/>
        </w:pPr>
        <w:rPr>
          <w:rFonts w:hint="default"/>
          <w:b/>
        </w:rPr>
      </w:lvl>
    </w:lvlOverride>
    <w:lvlOverride w:ilvl="2">
      <w:lvl w:ilvl="2">
        <w:start w:val="1"/>
        <w:numFmt w:val="none"/>
        <w:lvlText w:val="11.1.5"/>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8">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1"/>
        <w:lvlJc w:val="left"/>
        <w:pPr>
          <w:ind w:left="360" w:hanging="360"/>
        </w:pPr>
        <w:rPr>
          <w:rFonts w:hint="default"/>
          <w:b/>
        </w:rPr>
      </w:lvl>
    </w:lvlOverride>
    <w:lvlOverride w:ilvl="2">
      <w:lvl w:ilvl="2">
        <w:start w:val="1"/>
        <w:numFmt w:val="none"/>
        <w:lvlText w:val="11.1.6"/>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9">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2"/>
        <w:lvlJc w:val="left"/>
        <w:pPr>
          <w:ind w:left="360" w:hanging="360"/>
        </w:pPr>
        <w:rPr>
          <w:rFonts w:hint="default"/>
          <w:b/>
        </w:rPr>
      </w:lvl>
    </w:lvlOverride>
    <w:lvlOverride w:ilvl="2">
      <w:lvl w:ilvl="2">
        <w:start w:val="1"/>
        <w:numFmt w:val="none"/>
        <w:lvlText w:val="11.1.6"/>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0">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2"/>
        <w:lvlJc w:val="left"/>
        <w:pPr>
          <w:ind w:left="360" w:hanging="360"/>
        </w:pPr>
        <w:rPr>
          <w:rFonts w:hint="default"/>
          <w:b/>
        </w:rPr>
      </w:lvl>
    </w:lvlOverride>
    <w:lvlOverride w:ilvl="2">
      <w:lvl w:ilvl="2">
        <w:start w:val="1"/>
        <w:numFmt w:val="none"/>
        <w:lvlText w:val="11.2.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1">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2"/>
        <w:lvlJc w:val="left"/>
        <w:pPr>
          <w:ind w:left="360" w:hanging="360"/>
        </w:pPr>
        <w:rPr>
          <w:rFonts w:hint="default"/>
          <w:b/>
        </w:rPr>
      </w:lvl>
    </w:lvlOverride>
    <w:lvlOverride w:ilvl="2">
      <w:lvl w:ilvl="2">
        <w:start w:val="1"/>
        <w:numFmt w:val="none"/>
        <w:lvlText w:val="11.2.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2">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3"/>
        <w:lvlJc w:val="left"/>
        <w:pPr>
          <w:ind w:left="360" w:hanging="360"/>
        </w:pPr>
        <w:rPr>
          <w:rFonts w:hint="default"/>
          <w:b/>
        </w:rPr>
      </w:lvl>
    </w:lvlOverride>
    <w:lvlOverride w:ilvl="2">
      <w:lvl w:ilvl="2">
        <w:start w:val="1"/>
        <w:numFmt w:val="none"/>
        <w:lvlText w:val="11.2.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3">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3"/>
        <w:lvlJc w:val="left"/>
        <w:pPr>
          <w:ind w:left="360" w:hanging="360"/>
        </w:pPr>
        <w:rPr>
          <w:rFonts w:hint="default"/>
          <w:b/>
        </w:rPr>
      </w:lvl>
    </w:lvlOverride>
    <w:lvlOverride w:ilvl="2">
      <w:lvl w:ilvl="2">
        <w:start w:val="1"/>
        <w:numFmt w:val="none"/>
        <w:lvlText w:val="11.3.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4">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3"/>
        <w:lvlJc w:val="left"/>
        <w:pPr>
          <w:ind w:left="360" w:hanging="360"/>
        </w:pPr>
        <w:rPr>
          <w:rFonts w:hint="default"/>
          <w:b/>
        </w:rPr>
      </w:lvl>
    </w:lvlOverride>
    <w:lvlOverride w:ilvl="2">
      <w:lvl w:ilvl="2">
        <w:start w:val="1"/>
        <w:numFmt w:val="none"/>
        <w:lvlText w:val="11.3.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5">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4"/>
        <w:lvlJc w:val="left"/>
        <w:pPr>
          <w:ind w:left="360" w:hanging="360"/>
        </w:pPr>
        <w:rPr>
          <w:rFonts w:hint="default"/>
          <w:b/>
        </w:rPr>
      </w:lvl>
    </w:lvlOverride>
    <w:lvlOverride w:ilvl="2">
      <w:lvl w:ilvl="2">
        <w:start w:val="1"/>
        <w:numFmt w:val="none"/>
        <w:lvlText w:val="11.3.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6">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4"/>
        <w:lvlJc w:val="left"/>
        <w:pPr>
          <w:ind w:left="360" w:hanging="360"/>
        </w:pPr>
        <w:rPr>
          <w:rFonts w:hint="default"/>
          <w:b/>
        </w:rPr>
      </w:lvl>
    </w:lvlOverride>
    <w:lvlOverride w:ilvl="2">
      <w:lvl w:ilvl="2">
        <w:start w:val="1"/>
        <w:numFmt w:val="none"/>
        <w:lvlText w:val="11.4.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7">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4"/>
        <w:lvlJc w:val="left"/>
        <w:pPr>
          <w:ind w:left="360" w:hanging="360"/>
        </w:pPr>
        <w:rPr>
          <w:rFonts w:hint="default"/>
          <w:b/>
        </w:rPr>
      </w:lvl>
    </w:lvlOverride>
    <w:lvlOverride w:ilvl="2">
      <w:lvl w:ilvl="2">
        <w:start w:val="1"/>
        <w:numFmt w:val="none"/>
        <w:lvlText w:val="11.4.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8">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4"/>
        <w:lvlJc w:val="left"/>
        <w:pPr>
          <w:ind w:left="360" w:hanging="360"/>
        </w:pPr>
        <w:rPr>
          <w:rFonts w:hint="default"/>
          <w:b/>
        </w:rPr>
      </w:lvl>
    </w:lvlOverride>
    <w:lvlOverride w:ilvl="2">
      <w:lvl w:ilvl="2">
        <w:start w:val="1"/>
        <w:numFmt w:val="none"/>
        <w:lvlText w:val="11.4.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9">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5"/>
        <w:lvlJc w:val="left"/>
        <w:pPr>
          <w:ind w:left="360" w:hanging="360"/>
        </w:pPr>
        <w:rPr>
          <w:rFonts w:hint="default"/>
          <w:b/>
        </w:rPr>
      </w:lvl>
    </w:lvlOverride>
    <w:lvlOverride w:ilvl="2">
      <w:lvl w:ilvl="2">
        <w:start w:val="1"/>
        <w:numFmt w:val="none"/>
        <w:lvlText w:val="11.4.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0">
    <w:abstractNumId w:val="9"/>
    <w:lvlOverride w:ilvl="0">
      <w:lvl w:ilvl="0">
        <w:start w:val="8"/>
        <w:numFmt w:val="none"/>
        <w:lvlText w:val="10.6.2"/>
        <w:lvlJc w:val="left"/>
        <w:pPr>
          <w:ind w:left="360" w:hanging="360"/>
        </w:pPr>
        <w:rPr>
          <w:rFonts w:hint="default"/>
        </w:rPr>
      </w:lvl>
    </w:lvlOverride>
    <w:lvlOverride w:ilvl="1">
      <w:lvl w:ilvl="1">
        <w:start w:val="1"/>
        <w:numFmt w:val="none"/>
        <w:lvlText w:val="12.1"/>
        <w:lvlJc w:val="left"/>
        <w:pPr>
          <w:ind w:left="360" w:hanging="360"/>
        </w:pPr>
        <w:rPr>
          <w:rFonts w:hint="default"/>
          <w:b/>
        </w:rPr>
      </w:lvl>
    </w:lvlOverride>
    <w:lvlOverride w:ilvl="2">
      <w:lvl w:ilvl="2">
        <w:start w:val="1"/>
        <w:numFmt w:val="none"/>
        <w:lvlText w:val="11.5.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1">
    <w:abstractNumId w:val="9"/>
    <w:lvlOverride w:ilvl="0">
      <w:lvl w:ilvl="0">
        <w:start w:val="8"/>
        <w:numFmt w:val="none"/>
        <w:lvlText w:val="10.6.2"/>
        <w:lvlJc w:val="left"/>
        <w:pPr>
          <w:ind w:left="360" w:hanging="360"/>
        </w:pPr>
        <w:rPr>
          <w:rFonts w:hint="default"/>
        </w:rPr>
      </w:lvl>
    </w:lvlOverride>
    <w:lvlOverride w:ilvl="1">
      <w:lvl w:ilvl="1">
        <w:start w:val="1"/>
        <w:numFmt w:val="none"/>
        <w:lvlText w:val="12.2"/>
        <w:lvlJc w:val="left"/>
        <w:pPr>
          <w:ind w:left="360" w:hanging="360"/>
        </w:pPr>
        <w:rPr>
          <w:rFonts w:hint="default"/>
          <w:b/>
        </w:rPr>
      </w:lvl>
    </w:lvlOverride>
    <w:lvlOverride w:ilvl="2">
      <w:lvl w:ilvl="2">
        <w:start w:val="1"/>
        <w:numFmt w:val="none"/>
        <w:lvlText w:val="11.5.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2">
    <w:abstractNumId w:val="9"/>
    <w:lvlOverride w:ilvl="0">
      <w:lvl w:ilvl="0">
        <w:start w:val="8"/>
        <w:numFmt w:val="none"/>
        <w:lvlText w:val="10.6.2"/>
        <w:lvlJc w:val="left"/>
        <w:pPr>
          <w:ind w:left="360" w:hanging="360"/>
        </w:pPr>
        <w:rPr>
          <w:rFonts w:hint="default"/>
        </w:rPr>
      </w:lvl>
    </w:lvlOverride>
    <w:lvlOverride w:ilvl="1">
      <w:lvl w:ilvl="1">
        <w:start w:val="1"/>
        <w:numFmt w:val="none"/>
        <w:lvlText w:val="12.3"/>
        <w:lvlJc w:val="left"/>
        <w:pPr>
          <w:ind w:left="360" w:hanging="360"/>
        </w:pPr>
        <w:rPr>
          <w:rFonts w:hint="default"/>
          <w:b/>
        </w:rPr>
      </w:lvl>
    </w:lvlOverride>
    <w:lvlOverride w:ilvl="2">
      <w:lvl w:ilvl="2">
        <w:start w:val="1"/>
        <w:numFmt w:val="none"/>
        <w:lvlText w:val="11.5.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3">
    <w:abstractNumId w:val="9"/>
    <w:lvlOverride w:ilvl="0">
      <w:lvl w:ilvl="0">
        <w:start w:val="8"/>
        <w:numFmt w:val="none"/>
        <w:lvlText w:val="10.6.2"/>
        <w:lvlJc w:val="left"/>
        <w:pPr>
          <w:ind w:left="360" w:hanging="360"/>
        </w:pPr>
        <w:rPr>
          <w:rFonts w:hint="default"/>
        </w:rPr>
      </w:lvl>
    </w:lvlOverride>
    <w:lvlOverride w:ilvl="1">
      <w:lvl w:ilvl="1">
        <w:start w:val="1"/>
        <w:numFmt w:val="none"/>
        <w:lvlText w:val="13.1"/>
        <w:lvlJc w:val="left"/>
        <w:pPr>
          <w:ind w:left="360" w:hanging="360"/>
        </w:pPr>
        <w:rPr>
          <w:rFonts w:hint="default"/>
          <w:b/>
        </w:rPr>
      </w:lvl>
    </w:lvlOverride>
    <w:lvlOverride w:ilvl="2">
      <w:lvl w:ilvl="2">
        <w:start w:val="1"/>
        <w:numFmt w:val="none"/>
        <w:lvlText w:val="11.5.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4">
    <w:abstractNumId w:val="9"/>
    <w:lvlOverride w:ilvl="0">
      <w:lvl w:ilvl="0">
        <w:start w:val="8"/>
        <w:numFmt w:val="none"/>
        <w:lvlText w:val="10.6.2"/>
        <w:lvlJc w:val="left"/>
        <w:pPr>
          <w:ind w:left="360" w:hanging="360"/>
        </w:pPr>
        <w:rPr>
          <w:rFonts w:hint="default"/>
        </w:rPr>
      </w:lvl>
    </w:lvlOverride>
    <w:lvlOverride w:ilvl="1">
      <w:lvl w:ilvl="1">
        <w:start w:val="1"/>
        <w:numFmt w:val="none"/>
        <w:lvlText w:val="13.2"/>
        <w:lvlJc w:val="left"/>
        <w:pPr>
          <w:ind w:left="360" w:hanging="360"/>
        </w:pPr>
        <w:rPr>
          <w:rFonts w:hint="default"/>
          <w:b/>
        </w:rPr>
      </w:lvl>
    </w:lvlOverride>
    <w:lvlOverride w:ilvl="2">
      <w:lvl w:ilvl="2">
        <w:start w:val="1"/>
        <w:numFmt w:val="none"/>
        <w:lvlText w:val="11.5.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5">
    <w:abstractNumId w:val="9"/>
    <w:lvlOverride w:ilvl="0">
      <w:lvl w:ilvl="0">
        <w:start w:val="8"/>
        <w:numFmt w:val="none"/>
        <w:lvlText w:val="10.6.2"/>
        <w:lvlJc w:val="left"/>
        <w:pPr>
          <w:ind w:left="360" w:hanging="360"/>
        </w:pPr>
        <w:rPr>
          <w:rFonts w:hint="default"/>
        </w:rPr>
      </w:lvl>
    </w:lvlOverride>
    <w:lvlOverride w:ilvl="1">
      <w:lvl w:ilvl="1">
        <w:start w:val="1"/>
        <w:numFmt w:val="none"/>
        <w:lvlText w:val="13.3"/>
        <w:lvlJc w:val="left"/>
        <w:pPr>
          <w:ind w:left="360" w:hanging="360"/>
        </w:pPr>
        <w:rPr>
          <w:rFonts w:hint="default"/>
          <w:b/>
        </w:rPr>
      </w:lvl>
    </w:lvlOverride>
    <w:lvlOverride w:ilvl="2">
      <w:lvl w:ilvl="2">
        <w:start w:val="1"/>
        <w:numFmt w:val="none"/>
        <w:lvlText w:val="11.5.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6">
    <w:abstractNumId w:val="9"/>
    <w:lvlOverride w:ilvl="0">
      <w:lvl w:ilvl="0">
        <w:start w:val="8"/>
        <w:numFmt w:val="none"/>
        <w:lvlText w:val="10.6.2"/>
        <w:lvlJc w:val="left"/>
        <w:pPr>
          <w:ind w:left="360" w:hanging="360"/>
        </w:pPr>
        <w:rPr>
          <w:rFonts w:hint="default"/>
        </w:rPr>
      </w:lvl>
    </w:lvlOverride>
    <w:lvlOverride w:ilvl="1">
      <w:lvl w:ilvl="1">
        <w:start w:val="1"/>
        <w:numFmt w:val="none"/>
        <w:lvlText w:val="14.1"/>
        <w:lvlJc w:val="left"/>
        <w:pPr>
          <w:ind w:left="360" w:hanging="360"/>
        </w:pPr>
        <w:rPr>
          <w:rFonts w:hint="default"/>
          <w:b/>
        </w:rPr>
      </w:lvl>
    </w:lvlOverride>
    <w:lvlOverride w:ilvl="2">
      <w:lvl w:ilvl="2">
        <w:start w:val="1"/>
        <w:numFmt w:val="none"/>
        <w:lvlText w:val="11.5.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7">
    <w:abstractNumId w:val="9"/>
    <w:lvlOverride w:ilvl="0">
      <w:lvl w:ilvl="0">
        <w:start w:val="8"/>
        <w:numFmt w:val="none"/>
        <w:lvlText w:val="10.6.2"/>
        <w:lvlJc w:val="left"/>
        <w:pPr>
          <w:ind w:left="360" w:hanging="360"/>
        </w:pPr>
        <w:rPr>
          <w:rFonts w:hint="default"/>
        </w:rPr>
      </w:lvl>
    </w:lvlOverride>
    <w:lvlOverride w:ilvl="1">
      <w:lvl w:ilvl="1">
        <w:start w:val="1"/>
        <w:numFmt w:val="none"/>
        <w:lvlText w:val="14.1"/>
        <w:lvlJc w:val="left"/>
        <w:pPr>
          <w:ind w:left="360" w:hanging="360"/>
        </w:pPr>
        <w:rPr>
          <w:rFonts w:hint="default"/>
          <w:b/>
        </w:rPr>
      </w:lvl>
    </w:lvlOverride>
    <w:lvlOverride w:ilvl="2">
      <w:lvl w:ilvl="2">
        <w:start w:val="1"/>
        <w:numFmt w:val="none"/>
        <w:lvlText w:val="14.1.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8">
    <w:abstractNumId w:val="9"/>
    <w:lvlOverride w:ilvl="0">
      <w:lvl w:ilvl="0">
        <w:start w:val="8"/>
        <w:numFmt w:val="none"/>
        <w:lvlText w:val="10.6.2"/>
        <w:lvlJc w:val="left"/>
        <w:pPr>
          <w:ind w:left="360" w:hanging="360"/>
        </w:pPr>
        <w:rPr>
          <w:rFonts w:hint="default"/>
        </w:rPr>
      </w:lvl>
    </w:lvlOverride>
    <w:lvlOverride w:ilvl="1">
      <w:lvl w:ilvl="1">
        <w:start w:val="1"/>
        <w:numFmt w:val="none"/>
        <w:lvlText w:val="14.2"/>
        <w:lvlJc w:val="left"/>
        <w:pPr>
          <w:ind w:left="360" w:hanging="360"/>
        </w:pPr>
        <w:rPr>
          <w:rFonts w:hint="default"/>
          <w:b/>
        </w:rPr>
      </w:lvl>
    </w:lvlOverride>
    <w:lvlOverride w:ilvl="2">
      <w:lvl w:ilvl="2">
        <w:start w:val="1"/>
        <w:numFmt w:val="none"/>
        <w:lvlText w:val="14.1.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9">
    <w:abstractNumId w:val="9"/>
    <w:lvlOverride w:ilvl="0">
      <w:lvl w:ilvl="0">
        <w:start w:val="8"/>
        <w:numFmt w:val="none"/>
        <w:lvlText w:val="10.6.2"/>
        <w:lvlJc w:val="left"/>
        <w:pPr>
          <w:ind w:left="360" w:hanging="360"/>
        </w:pPr>
        <w:rPr>
          <w:rFonts w:hint="default"/>
        </w:rPr>
      </w:lvl>
    </w:lvlOverride>
    <w:lvlOverride w:ilvl="1">
      <w:lvl w:ilvl="1">
        <w:start w:val="1"/>
        <w:numFmt w:val="none"/>
        <w:lvlText w:val="14.2"/>
        <w:lvlJc w:val="left"/>
        <w:pPr>
          <w:ind w:left="360" w:hanging="360"/>
        </w:pPr>
        <w:rPr>
          <w:rFonts w:hint="default"/>
          <w:b/>
        </w:rPr>
      </w:lvl>
    </w:lvlOverride>
    <w:lvlOverride w:ilvl="2">
      <w:lvl w:ilvl="2">
        <w:start w:val="1"/>
        <w:numFmt w:val="none"/>
        <w:lvlText w:val="14.2.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0">
    <w:abstractNumId w:val="9"/>
    <w:lvlOverride w:ilvl="0">
      <w:lvl w:ilvl="0">
        <w:start w:val="8"/>
        <w:numFmt w:val="none"/>
        <w:lvlText w:val="10.6.2"/>
        <w:lvlJc w:val="left"/>
        <w:pPr>
          <w:ind w:left="360" w:hanging="360"/>
        </w:pPr>
        <w:rPr>
          <w:rFonts w:hint="default"/>
        </w:rPr>
      </w:lvl>
    </w:lvlOverride>
    <w:lvlOverride w:ilvl="1">
      <w:lvl w:ilvl="1">
        <w:start w:val="1"/>
        <w:numFmt w:val="none"/>
        <w:lvlText w:val="14.2"/>
        <w:lvlJc w:val="left"/>
        <w:pPr>
          <w:ind w:left="360" w:hanging="360"/>
        </w:pPr>
        <w:rPr>
          <w:rFonts w:hint="default"/>
          <w:b/>
        </w:rPr>
      </w:lvl>
    </w:lvlOverride>
    <w:lvlOverride w:ilvl="2">
      <w:lvl w:ilvl="2">
        <w:start w:val="1"/>
        <w:numFmt w:val="none"/>
        <w:lvlText w:val="14.2.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1">
    <w:abstractNumId w:val="9"/>
    <w:lvlOverride w:ilvl="0">
      <w:lvl w:ilvl="0">
        <w:start w:val="8"/>
        <w:numFmt w:val="none"/>
        <w:lvlText w:val="10.6.2"/>
        <w:lvlJc w:val="left"/>
        <w:pPr>
          <w:ind w:left="360" w:hanging="360"/>
        </w:pPr>
        <w:rPr>
          <w:rFonts w:hint="default"/>
        </w:rPr>
      </w:lvl>
    </w:lvlOverride>
    <w:lvlOverride w:ilvl="1">
      <w:lvl w:ilvl="1">
        <w:start w:val="1"/>
        <w:numFmt w:val="none"/>
        <w:lvlText w:val="14.3"/>
        <w:lvlJc w:val="left"/>
        <w:pPr>
          <w:ind w:left="360" w:hanging="360"/>
        </w:pPr>
        <w:rPr>
          <w:rFonts w:hint="default"/>
          <w:b/>
        </w:rPr>
      </w:lvl>
    </w:lvlOverride>
    <w:lvlOverride w:ilvl="2">
      <w:lvl w:ilvl="2">
        <w:start w:val="1"/>
        <w:numFmt w:val="none"/>
        <w:lvlText w:val="14.2.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2">
    <w:abstractNumId w:val="9"/>
    <w:lvlOverride w:ilvl="0">
      <w:lvl w:ilvl="0">
        <w:start w:val="8"/>
        <w:numFmt w:val="none"/>
        <w:lvlText w:val="10.6.2"/>
        <w:lvlJc w:val="left"/>
        <w:pPr>
          <w:ind w:left="360" w:hanging="360"/>
        </w:pPr>
        <w:rPr>
          <w:rFonts w:hint="default"/>
        </w:rPr>
      </w:lvl>
    </w:lvlOverride>
    <w:lvlOverride w:ilvl="1">
      <w:lvl w:ilvl="1">
        <w:start w:val="1"/>
        <w:numFmt w:val="none"/>
        <w:lvlText w:val="14.3"/>
        <w:lvlJc w:val="left"/>
        <w:pPr>
          <w:ind w:left="360" w:hanging="360"/>
        </w:pPr>
        <w:rPr>
          <w:rFonts w:hint="default"/>
          <w:b/>
        </w:rPr>
      </w:lvl>
    </w:lvlOverride>
    <w:lvlOverride w:ilvl="2">
      <w:lvl w:ilvl="2">
        <w:start w:val="1"/>
        <w:numFmt w:val="none"/>
        <w:lvlText w:val="14.3.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3">
    <w:abstractNumId w:val="9"/>
    <w:lvlOverride w:ilvl="0">
      <w:lvl w:ilvl="0">
        <w:start w:val="8"/>
        <w:numFmt w:val="none"/>
        <w:lvlText w:val="10.6.2"/>
        <w:lvlJc w:val="left"/>
        <w:pPr>
          <w:ind w:left="360" w:hanging="360"/>
        </w:pPr>
        <w:rPr>
          <w:rFonts w:hint="default"/>
        </w:rPr>
      </w:lvl>
    </w:lvlOverride>
    <w:lvlOverride w:ilvl="1">
      <w:lvl w:ilvl="1">
        <w:start w:val="1"/>
        <w:numFmt w:val="none"/>
        <w:lvlText w:val="14.3"/>
        <w:lvlJc w:val="left"/>
        <w:pPr>
          <w:ind w:left="360" w:hanging="360"/>
        </w:pPr>
        <w:rPr>
          <w:rFonts w:hint="default"/>
          <w:b/>
        </w:rPr>
      </w:lvl>
    </w:lvlOverride>
    <w:lvlOverride w:ilvl="2">
      <w:lvl w:ilvl="2">
        <w:start w:val="1"/>
        <w:numFmt w:val="none"/>
        <w:lvlText w:val="14.3.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4">
    <w:abstractNumId w:val="9"/>
    <w:lvlOverride w:ilvl="0">
      <w:lvl w:ilvl="0">
        <w:start w:val="8"/>
        <w:numFmt w:val="none"/>
        <w:lvlText w:val="10.6.2"/>
        <w:lvlJc w:val="left"/>
        <w:pPr>
          <w:ind w:left="360" w:hanging="360"/>
        </w:pPr>
        <w:rPr>
          <w:rFonts w:hint="default"/>
        </w:rPr>
      </w:lvl>
    </w:lvlOverride>
    <w:lvlOverride w:ilvl="1">
      <w:lvl w:ilvl="1">
        <w:start w:val="1"/>
        <w:numFmt w:val="none"/>
        <w:lvlText w:val="14.4"/>
        <w:lvlJc w:val="left"/>
        <w:pPr>
          <w:ind w:left="360" w:hanging="360"/>
        </w:pPr>
        <w:rPr>
          <w:rFonts w:hint="default"/>
          <w:b/>
        </w:rPr>
      </w:lvl>
    </w:lvlOverride>
    <w:lvlOverride w:ilvl="2">
      <w:lvl w:ilvl="2">
        <w:start w:val="1"/>
        <w:numFmt w:val="none"/>
        <w:lvlText w:val="14.3.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5">
    <w:abstractNumId w:val="9"/>
    <w:lvlOverride w:ilvl="0">
      <w:lvl w:ilvl="0">
        <w:start w:val="8"/>
        <w:numFmt w:val="none"/>
        <w:lvlText w:val="10.6.2"/>
        <w:lvlJc w:val="left"/>
        <w:pPr>
          <w:ind w:left="360" w:hanging="360"/>
        </w:pPr>
        <w:rPr>
          <w:rFonts w:hint="default"/>
        </w:rPr>
      </w:lvl>
    </w:lvlOverride>
    <w:lvlOverride w:ilvl="1">
      <w:lvl w:ilvl="1">
        <w:start w:val="1"/>
        <w:numFmt w:val="none"/>
        <w:lvlText w:val="14.4"/>
        <w:lvlJc w:val="left"/>
        <w:pPr>
          <w:ind w:left="360" w:hanging="360"/>
        </w:pPr>
        <w:rPr>
          <w:rFonts w:hint="default"/>
          <w:b/>
        </w:rPr>
      </w:lvl>
    </w:lvlOverride>
    <w:lvlOverride w:ilvl="2">
      <w:lvl w:ilvl="2">
        <w:start w:val="1"/>
        <w:numFmt w:val="none"/>
        <w:lvlText w:val="14.4.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6">
    <w:abstractNumId w:val="9"/>
    <w:lvlOverride w:ilvl="0">
      <w:lvl w:ilvl="0">
        <w:start w:val="8"/>
        <w:numFmt w:val="none"/>
        <w:lvlText w:val="10.6.2"/>
        <w:lvlJc w:val="left"/>
        <w:pPr>
          <w:ind w:left="360" w:hanging="360"/>
        </w:pPr>
        <w:rPr>
          <w:rFonts w:hint="default"/>
        </w:rPr>
      </w:lvl>
    </w:lvlOverride>
    <w:lvlOverride w:ilvl="1">
      <w:lvl w:ilvl="1">
        <w:start w:val="1"/>
        <w:numFmt w:val="none"/>
        <w:lvlText w:val="14.4"/>
        <w:lvlJc w:val="left"/>
        <w:pPr>
          <w:ind w:left="360" w:hanging="360"/>
        </w:pPr>
        <w:rPr>
          <w:rFonts w:hint="default"/>
          <w:b/>
        </w:rPr>
      </w:lvl>
    </w:lvlOverride>
    <w:lvlOverride w:ilvl="2">
      <w:lvl w:ilvl="2">
        <w:start w:val="1"/>
        <w:numFmt w:val="none"/>
        <w:lvlText w:val="14.4.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7">
    <w:abstractNumId w:val="9"/>
    <w:lvlOverride w:ilvl="0">
      <w:lvl w:ilvl="0">
        <w:start w:val="8"/>
        <w:numFmt w:val="none"/>
        <w:lvlText w:val="10.6.2"/>
        <w:lvlJc w:val="left"/>
        <w:pPr>
          <w:ind w:left="360" w:hanging="360"/>
        </w:pPr>
        <w:rPr>
          <w:rFonts w:hint="default"/>
        </w:rPr>
      </w:lvl>
    </w:lvlOverride>
    <w:lvlOverride w:ilvl="1">
      <w:lvl w:ilvl="1">
        <w:start w:val="1"/>
        <w:numFmt w:val="none"/>
        <w:lvlText w:val="14.5"/>
        <w:lvlJc w:val="left"/>
        <w:pPr>
          <w:ind w:left="360" w:hanging="360"/>
        </w:pPr>
        <w:rPr>
          <w:rFonts w:hint="default"/>
          <w:b/>
        </w:rPr>
      </w:lvl>
    </w:lvlOverride>
    <w:lvlOverride w:ilvl="2">
      <w:lvl w:ilvl="2">
        <w:start w:val="1"/>
        <w:numFmt w:val="none"/>
        <w:lvlText w:val="14.4.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8">
    <w:abstractNumId w:val="9"/>
    <w:lvlOverride w:ilvl="0">
      <w:lvl w:ilvl="0">
        <w:start w:val="8"/>
        <w:numFmt w:val="none"/>
        <w:lvlText w:val="10.6.2"/>
        <w:lvlJc w:val="left"/>
        <w:pPr>
          <w:ind w:left="360" w:hanging="360"/>
        </w:pPr>
        <w:rPr>
          <w:rFonts w:hint="default"/>
        </w:rPr>
      </w:lvl>
    </w:lvlOverride>
    <w:lvlOverride w:ilvl="1">
      <w:lvl w:ilvl="1">
        <w:start w:val="1"/>
        <w:numFmt w:val="none"/>
        <w:lvlText w:val="14.5"/>
        <w:lvlJc w:val="left"/>
        <w:pPr>
          <w:ind w:left="360" w:hanging="360"/>
        </w:pPr>
        <w:rPr>
          <w:rFonts w:hint="default"/>
          <w:b/>
        </w:rPr>
      </w:lvl>
    </w:lvlOverride>
    <w:lvlOverride w:ilvl="2">
      <w:lvl w:ilvl="2">
        <w:start w:val="1"/>
        <w:numFmt w:val="none"/>
        <w:lvlText w:val="14.5.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9">
    <w:abstractNumId w:val="9"/>
    <w:lvlOverride w:ilvl="0">
      <w:lvl w:ilvl="0">
        <w:start w:val="8"/>
        <w:numFmt w:val="none"/>
        <w:lvlText w:val="10.6.2"/>
        <w:lvlJc w:val="left"/>
        <w:pPr>
          <w:ind w:left="360" w:hanging="360"/>
        </w:pPr>
        <w:rPr>
          <w:rFonts w:hint="default"/>
        </w:rPr>
      </w:lvl>
    </w:lvlOverride>
    <w:lvlOverride w:ilvl="1">
      <w:lvl w:ilvl="1">
        <w:start w:val="1"/>
        <w:numFmt w:val="none"/>
        <w:lvlText w:val="14.6"/>
        <w:lvlJc w:val="left"/>
        <w:pPr>
          <w:ind w:left="360" w:hanging="360"/>
        </w:pPr>
        <w:rPr>
          <w:rFonts w:hint="default"/>
          <w:b/>
        </w:rPr>
      </w:lvl>
    </w:lvlOverride>
    <w:lvlOverride w:ilvl="2">
      <w:lvl w:ilvl="2">
        <w:start w:val="1"/>
        <w:numFmt w:val="none"/>
        <w:lvlText w:val="14.5.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90">
    <w:abstractNumId w:val="9"/>
    <w:lvlOverride w:ilvl="0">
      <w:lvl w:ilvl="0">
        <w:start w:val="8"/>
        <w:numFmt w:val="none"/>
        <w:lvlText w:val="10.6.2"/>
        <w:lvlJc w:val="left"/>
        <w:pPr>
          <w:ind w:left="360" w:hanging="360"/>
        </w:pPr>
        <w:rPr>
          <w:rFonts w:hint="default"/>
        </w:rPr>
      </w:lvl>
    </w:lvlOverride>
    <w:lvlOverride w:ilvl="1">
      <w:lvl w:ilvl="1">
        <w:start w:val="1"/>
        <w:numFmt w:val="none"/>
        <w:lvlText w:val="14.6"/>
        <w:lvlJc w:val="left"/>
        <w:pPr>
          <w:ind w:left="360" w:hanging="360"/>
        </w:pPr>
        <w:rPr>
          <w:rFonts w:hint="default"/>
          <w:b/>
        </w:rPr>
      </w:lvl>
    </w:lvlOverride>
    <w:lvlOverride w:ilvl="2">
      <w:lvl w:ilvl="2">
        <w:start w:val="1"/>
        <w:numFmt w:val="none"/>
        <w:lvlText w:val="14.6.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91">
    <w:abstractNumId w:val="9"/>
    <w:lvlOverride w:ilvl="0">
      <w:lvl w:ilvl="0">
        <w:start w:val="8"/>
        <w:numFmt w:val="none"/>
        <w:lvlText w:val="10.6.2"/>
        <w:lvlJc w:val="left"/>
        <w:pPr>
          <w:ind w:left="360" w:hanging="360"/>
        </w:pPr>
        <w:rPr>
          <w:rFonts w:hint="default"/>
        </w:rPr>
      </w:lvl>
    </w:lvlOverride>
    <w:lvlOverride w:ilvl="1">
      <w:lvl w:ilvl="1">
        <w:start w:val="1"/>
        <w:numFmt w:val="none"/>
        <w:lvlText w:val="14.6"/>
        <w:lvlJc w:val="left"/>
        <w:pPr>
          <w:ind w:left="360" w:hanging="360"/>
        </w:pPr>
        <w:rPr>
          <w:rFonts w:hint="default"/>
          <w:b/>
        </w:rPr>
      </w:lvl>
    </w:lvlOverride>
    <w:lvlOverride w:ilvl="2">
      <w:lvl w:ilvl="2">
        <w:start w:val="1"/>
        <w:numFmt w:val="none"/>
        <w:lvlText w:val="14.6.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92">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5"/>
        <w:lvlJc w:val="left"/>
        <w:pPr>
          <w:ind w:left="360" w:hanging="360"/>
        </w:pPr>
        <w:rPr>
          <w:rFonts w:hint="default"/>
          <w:b/>
        </w:rPr>
      </w:lvl>
    </w:lvlOverride>
    <w:lvlOverride w:ilvl="2">
      <w:lvl w:ilvl="2">
        <w:start w:val="1"/>
        <w:numFmt w:val="none"/>
        <w:lvlText w:val="11.5.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93">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5"/>
        <w:lvlJc w:val="left"/>
        <w:pPr>
          <w:ind w:left="360" w:hanging="360"/>
        </w:pPr>
        <w:rPr>
          <w:rFonts w:hint="default"/>
          <w:b/>
        </w:rPr>
      </w:lvl>
    </w:lvlOverride>
    <w:lvlOverride w:ilvl="2">
      <w:lvl w:ilvl="2">
        <w:start w:val="1"/>
        <w:numFmt w:val="none"/>
        <w:lvlText w:val="11.5.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94">
    <w:abstractNumId w:val="9"/>
    <w:lvlOverride w:ilvl="0">
      <w:lvl w:ilvl="0">
        <w:start w:val="8"/>
        <w:numFmt w:val="none"/>
        <w:lvlText w:val="10.6.2"/>
        <w:lvlJc w:val="left"/>
        <w:pPr>
          <w:ind w:left="360" w:hanging="360"/>
        </w:pPr>
        <w:rPr>
          <w:rFonts w:hint="default"/>
        </w:rPr>
      </w:lvl>
    </w:lvlOverride>
    <w:lvlOverride w:ilvl="1">
      <w:lvl w:ilvl="1">
        <w:start w:val="1"/>
        <w:numFmt w:val="none"/>
        <w:lvlText w:val="11.5"/>
        <w:lvlJc w:val="left"/>
        <w:pPr>
          <w:ind w:left="360" w:hanging="360"/>
        </w:pPr>
        <w:rPr>
          <w:rFonts w:hint="default"/>
          <w:b/>
        </w:rPr>
      </w:lvl>
    </w:lvlOverride>
    <w:lvlOverride w:ilvl="2">
      <w:lvl w:ilvl="2">
        <w:start w:val="1"/>
        <w:numFmt w:val="none"/>
        <w:lvlText w:val="11.5.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95">
    <w:abstractNumId w:val="20"/>
  </w:num>
  <w:num w:numId="96">
    <w:abstractNumId w:val="18"/>
  </w:num>
  <w:num w:numId="97">
    <w:abstractNumId w:val="19"/>
  </w:num>
  <w:num w:numId="98">
    <w:abstractNumId w:val="12"/>
  </w:num>
  <w:num w:numId="99">
    <w:abstractNumId w:val="6"/>
  </w:num>
  <w:num w:numId="100">
    <w:abstractNumId w:val="20"/>
  </w:num>
  <w:num w:numId="101">
    <w:abstractNumId w:val="20"/>
  </w:num>
  <w:num w:numId="102">
    <w:abstractNumId w:val="9"/>
    <w:lvlOverride w:ilvl="0">
      <w:lvl w:ilvl="0">
        <w:start w:val="8"/>
        <w:numFmt w:val="none"/>
        <w:lvlText w:val="10.2.1."/>
        <w:lvlJc w:val="left"/>
        <w:pPr>
          <w:ind w:left="360" w:hanging="360"/>
        </w:pPr>
        <w:rPr>
          <w:rFonts w:hint="default"/>
        </w:rPr>
      </w:lvl>
    </w:lvlOverride>
    <w:lvlOverride w:ilvl="1">
      <w:lvl w:ilvl="1">
        <w:start w:val="1"/>
        <w:numFmt w:val="none"/>
        <w:lvlText w:val="10.2.2"/>
        <w:lvlJc w:val="left"/>
        <w:pPr>
          <w:ind w:left="360" w:hanging="360"/>
        </w:pPr>
        <w:rPr>
          <w:rFonts w:hint="default"/>
          <w:b/>
        </w:rPr>
      </w:lvl>
    </w:lvlOverride>
    <w:lvlOverride w:ilvl="2">
      <w:lvl w:ilvl="2">
        <w:start w:val="1"/>
        <w:numFmt w:val="none"/>
        <w:lvlText w:val="10.2.2"/>
        <w:lvlJc w:val="left"/>
        <w:pPr>
          <w:ind w:left="720" w:hanging="720"/>
        </w:pPr>
        <w:rPr>
          <w:rFonts w:hint="default"/>
          <w:b/>
        </w:rPr>
      </w:lvl>
    </w:lvlOverride>
    <w:lvlOverride w:ilvl="3">
      <w:lvl w:ilvl="3">
        <w:start w:val="1"/>
        <w:numFmt w:val="none"/>
        <w:lvlText w:val="10.2.2"/>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03">
    <w:abstractNumId w:val="11"/>
  </w:num>
  <w:num w:numId="104">
    <w:abstractNumId w:val="20"/>
  </w:num>
  <w:num w:numId="105">
    <w:abstractNumId w:val="20"/>
  </w:num>
  <w:num w:numId="106">
    <w:abstractNumId w:val="20"/>
  </w:num>
  <w:num w:numId="107">
    <w:abstractNumId w:val="20"/>
  </w:num>
  <w:num w:numId="108">
    <w:abstractNumId w:val="20"/>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rson w15:author="Pedro Oliveira">
    <w15:presenceInfo w15:providerId="AD" w15:userId="S-1-5-21-2887525483-3408996018-3344672090-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C4"/>
    <w:rsid w:val="00013A0A"/>
    <w:rsid w:val="00014F7A"/>
    <w:rsid w:val="00033D8F"/>
    <w:rsid w:val="000521DD"/>
    <w:rsid w:val="00097A44"/>
    <w:rsid w:val="000B289A"/>
    <w:rsid w:val="000B4B3B"/>
    <w:rsid w:val="000B70DF"/>
    <w:rsid w:val="000D0608"/>
    <w:rsid w:val="000D0F74"/>
    <w:rsid w:val="000F1488"/>
    <w:rsid w:val="00113D62"/>
    <w:rsid w:val="00124C68"/>
    <w:rsid w:val="00137F0C"/>
    <w:rsid w:val="00151F04"/>
    <w:rsid w:val="0015222E"/>
    <w:rsid w:val="00163171"/>
    <w:rsid w:val="00180F85"/>
    <w:rsid w:val="001A5A94"/>
    <w:rsid w:val="001B2213"/>
    <w:rsid w:val="001B51CC"/>
    <w:rsid w:val="001C0193"/>
    <w:rsid w:val="001C338A"/>
    <w:rsid w:val="001C6700"/>
    <w:rsid w:val="00216737"/>
    <w:rsid w:val="00221D54"/>
    <w:rsid w:val="002226BF"/>
    <w:rsid w:val="00225CB5"/>
    <w:rsid w:val="0023086B"/>
    <w:rsid w:val="00247586"/>
    <w:rsid w:val="002A0432"/>
    <w:rsid w:val="002C510C"/>
    <w:rsid w:val="002C67C4"/>
    <w:rsid w:val="00324826"/>
    <w:rsid w:val="003554AF"/>
    <w:rsid w:val="00361BF2"/>
    <w:rsid w:val="00367769"/>
    <w:rsid w:val="00382956"/>
    <w:rsid w:val="003B2714"/>
    <w:rsid w:val="003C34CA"/>
    <w:rsid w:val="003E1272"/>
    <w:rsid w:val="00407E83"/>
    <w:rsid w:val="00410ED7"/>
    <w:rsid w:val="00414B4E"/>
    <w:rsid w:val="00416D81"/>
    <w:rsid w:val="0044479B"/>
    <w:rsid w:val="004520E2"/>
    <w:rsid w:val="004546BB"/>
    <w:rsid w:val="00455E1B"/>
    <w:rsid w:val="00467041"/>
    <w:rsid w:val="00481456"/>
    <w:rsid w:val="00482A83"/>
    <w:rsid w:val="004A1241"/>
    <w:rsid w:val="004A1E93"/>
    <w:rsid w:val="004A4976"/>
    <w:rsid w:val="004B26EB"/>
    <w:rsid w:val="004D72A4"/>
    <w:rsid w:val="004E7DF5"/>
    <w:rsid w:val="004F5380"/>
    <w:rsid w:val="005029E8"/>
    <w:rsid w:val="00522C5A"/>
    <w:rsid w:val="005413D0"/>
    <w:rsid w:val="00550FE3"/>
    <w:rsid w:val="005711B2"/>
    <w:rsid w:val="00577734"/>
    <w:rsid w:val="0058029C"/>
    <w:rsid w:val="00580573"/>
    <w:rsid w:val="005843D9"/>
    <w:rsid w:val="005A45A1"/>
    <w:rsid w:val="005A73F1"/>
    <w:rsid w:val="005B05B7"/>
    <w:rsid w:val="005C4DE0"/>
    <w:rsid w:val="005C5429"/>
    <w:rsid w:val="005E34EF"/>
    <w:rsid w:val="005E56DB"/>
    <w:rsid w:val="005F752A"/>
    <w:rsid w:val="00605891"/>
    <w:rsid w:val="00655044"/>
    <w:rsid w:val="006552AE"/>
    <w:rsid w:val="00660D32"/>
    <w:rsid w:val="00691C45"/>
    <w:rsid w:val="0069635D"/>
    <w:rsid w:val="00696B58"/>
    <w:rsid w:val="006B266D"/>
    <w:rsid w:val="006B2EDF"/>
    <w:rsid w:val="006B7EE5"/>
    <w:rsid w:val="006D0EC8"/>
    <w:rsid w:val="006D3E0D"/>
    <w:rsid w:val="006D4146"/>
    <w:rsid w:val="006D65A4"/>
    <w:rsid w:val="006E14D8"/>
    <w:rsid w:val="006E240E"/>
    <w:rsid w:val="006F118B"/>
    <w:rsid w:val="006F5CFB"/>
    <w:rsid w:val="006F6445"/>
    <w:rsid w:val="00704A55"/>
    <w:rsid w:val="00717B5D"/>
    <w:rsid w:val="00721144"/>
    <w:rsid w:val="00722F4D"/>
    <w:rsid w:val="00724363"/>
    <w:rsid w:val="00731586"/>
    <w:rsid w:val="00733F5B"/>
    <w:rsid w:val="00743410"/>
    <w:rsid w:val="007665EE"/>
    <w:rsid w:val="00782FF0"/>
    <w:rsid w:val="007949C9"/>
    <w:rsid w:val="007A10F0"/>
    <w:rsid w:val="007B039C"/>
    <w:rsid w:val="007C1841"/>
    <w:rsid w:val="007C3CA9"/>
    <w:rsid w:val="007C6039"/>
    <w:rsid w:val="00804E26"/>
    <w:rsid w:val="0080734C"/>
    <w:rsid w:val="0081647E"/>
    <w:rsid w:val="00822124"/>
    <w:rsid w:val="00826A38"/>
    <w:rsid w:val="00833AD6"/>
    <w:rsid w:val="00842F03"/>
    <w:rsid w:val="00894442"/>
    <w:rsid w:val="008A4A39"/>
    <w:rsid w:val="008B4961"/>
    <w:rsid w:val="008C0C4B"/>
    <w:rsid w:val="008C3706"/>
    <w:rsid w:val="008C7F6A"/>
    <w:rsid w:val="008E2E21"/>
    <w:rsid w:val="008F25E4"/>
    <w:rsid w:val="00920227"/>
    <w:rsid w:val="0093114E"/>
    <w:rsid w:val="00957047"/>
    <w:rsid w:val="00994E7E"/>
    <w:rsid w:val="009C0C24"/>
    <w:rsid w:val="009C2BE5"/>
    <w:rsid w:val="009E0A19"/>
    <w:rsid w:val="009F6DFE"/>
    <w:rsid w:val="00A04673"/>
    <w:rsid w:val="00A1265E"/>
    <w:rsid w:val="00A143C5"/>
    <w:rsid w:val="00A25AF9"/>
    <w:rsid w:val="00A87919"/>
    <w:rsid w:val="00A93852"/>
    <w:rsid w:val="00AB344E"/>
    <w:rsid w:val="00AB3C9A"/>
    <w:rsid w:val="00AD6B30"/>
    <w:rsid w:val="00AF339C"/>
    <w:rsid w:val="00B011D2"/>
    <w:rsid w:val="00B11E3E"/>
    <w:rsid w:val="00B12146"/>
    <w:rsid w:val="00B25C80"/>
    <w:rsid w:val="00B34015"/>
    <w:rsid w:val="00B525FE"/>
    <w:rsid w:val="00B85CBA"/>
    <w:rsid w:val="00B90E97"/>
    <w:rsid w:val="00BA5BBB"/>
    <w:rsid w:val="00BB5171"/>
    <w:rsid w:val="00BB539D"/>
    <w:rsid w:val="00BC5A04"/>
    <w:rsid w:val="00BD0BBE"/>
    <w:rsid w:val="00BD1F81"/>
    <w:rsid w:val="00C019BA"/>
    <w:rsid w:val="00C14E31"/>
    <w:rsid w:val="00C20BB6"/>
    <w:rsid w:val="00C2107E"/>
    <w:rsid w:val="00C33DB8"/>
    <w:rsid w:val="00C3511C"/>
    <w:rsid w:val="00C469C6"/>
    <w:rsid w:val="00C64C44"/>
    <w:rsid w:val="00C725AE"/>
    <w:rsid w:val="00C83609"/>
    <w:rsid w:val="00C855DB"/>
    <w:rsid w:val="00CD0507"/>
    <w:rsid w:val="00CD308A"/>
    <w:rsid w:val="00CD411B"/>
    <w:rsid w:val="00D05497"/>
    <w:rsid w:val="00D23549"/>
    <w:rsid w:val="00D318FB"/>
    <w:rsid w:val="00D345E5"/>
    <w:rsid w:val="00D36922"/>
    <w:rsid w:val="00D57ECA"/>
    <w:rsid w:val="00D92C4B"/>
    <w:rsid w:val="00D9441C"/>
    <w:rsid w:val="00DA50FC"/>
    <w:rsid w:val="00DB17EF"/>
    <w:rsid w:val="00DB2C9A"/>
    <w:rsid w:val="00DC3B93"/>
    <w:rsid w:val="00DC67BC"/>
    <w:rsid w:val="00DD0C4D"/>
    <w:rsid w:val="00DF04DA"/>
    <w:rsid w:val="00DF57C0"/>
    <w:rsid w:val="00DF6B6B"/>
    <w:rsid w:val="00E445A9"/>
    <w:rsid w:val="00E4631B"/>
    <w:rsid w:val="00E578A9"/>
    <w:rsid w:val="00E7159B"/>
    <w:rsid w:val="00E84E57"/>
    <w:rsid w:val="00E87019"/>
    <w:rsid w:val="00EE2F65"/>
    <w:rsid w:val="00F0104F"/>
    <w:rsid w:val="00F10DB6"/>
    <w:rsid w:val="00F23E3E"/>
    <w:rsid w:val="00F531EF"/>
    <w:rsid w:val="00F61556"/>
    <w:rsid w:val="00F66B56"/>
    <w:rsid w:val="00F801E6"/>
    <w:rsid w:val="00F81570"/>
    <w:rsid w:val="00F95A90"/>
    <w:rsid w:val="00FA2052"/>
    <w:rsid w:val="00FB2E27"/>
    <w:rsid w:val="00FC2D4C"/>
    <w:rsid w:val="00FE0A7E"/>
    <w:rsid w:val="00FF01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005D09"/>
  <w15:docId w15:val="{BA7E2F6C-BCBC-42AA-B0D7-199982E0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7C4"/>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2C67C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2C67C4"/>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link w:val="Ttulo3Char"/>
    <w:qFormat/>
    <w:rsid w:val="002C67C4"/>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2C67C4"/>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rsid w:val="002C67C4"/>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2C67C4"/>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2C67C4"/>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2C67C4"/>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2C67C4"/>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C67C4"/>
    <w:rPr>
      <w:rFonts w:ascii="Arial" w:eastAsia="MS Mincho" w:hAnsi="Arial" w:cs="Arial"/>
      <w:b/>
      <w:bCs/>
      <w:kern w:val="32"/>
      <w:sz w:val="32"/>
      <w:szCs w:val="32"/>
      <w:lang w:eastAsia="pt-BR"/>
    </w:rPr>
  </w:style>
  <w:style w:type="character" w:customStyle="1" w:styleId="Ttulo2Char">
    <w:name w:val="Título 2 Char"/>
    <w:basedOn w:val="Fontepargpadro"/>
    <w:link w:val="Ttulo2"/>
    <w:uiPriority w:val="9"/>
    <w:rsid w:val="002C67C4"/>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rsid w:val="002C67C4"/>
    <w:rPr>
      <w:rFonts w:ascii="Times New Roman" w:eastAsia="MS Mincho" w:hAnsi="Times New Roman" w:cs="Times New Roman"/>
      <w:b/>
      <w:color w:val="000000"/>
      <w:sz w:val="20"/>
      <w:szCs w:val="24"/>
      <w:lang w:eastAsia="pt-BR"/>
    </w:rPr>
  </w:style>
  <w:style w:type="character" w:customStyle="1" w:styleId="Ttulo4Char">
    <w:name w:val="Título 4 Char"/>
    <w:basedOn w:val="Fontepargpadro"/>
    <w:link w:val="Ttulo4"/>
    <w:uiPriority w:val="9"/>
    <w:semiHidden/>
    <w:rsid w:val="002C67C4"/>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2C67C4"/>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2C67C4"/>
    <w:rPr>
      <w:rFonts w:ascii="Calibri" w:eastAsia="Times New Roman" w:hAnsi="Calibri" w:cs="Times New Roman"/>
      <w:b/>
      <w:bCs/>
      <w:lang w:eastAsia="pt-BR"/>
    </w:rPr>
  </w:style>
  <w:style w:type="character" w:customStyle="1" w:styleId="Ttulo7Char">
    <w:name w:val="Título 7 Char"/>
    <w:basedOn w:val="Fontepargpadro"/>
    <w:link w:val="Ttulo7"/>
    <w:uiPriority w:val="9"/>
    <w:rsid w:val="002C67C4"/>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2C67C4"/>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2C67C4"/>
    <w:rPr>
      <w:rFonts w:ascii="Cambria" w:eastAsia="Times New Roman" w:hAnsi="Cambria" w:cs="Times New Roman"/>
      <w:lang w:eastAsia="pt-BR"/>
    </w:rPr>
  </w:style>
  <w:style w:type="paragraph" w:styleId="Corpodetexto2">
    <w:name w:val="Body Text 2"/>
    <w:aliases w:val="bt2"/>
    <w:basedOn w:val="Normal"/>
    <w:link w:val="Corpodetexto2Char"/>
    <w:rsid w:val="002C67C4"/>
    <w:pPr>
      <w:autoSpaceDE w:val="0"/>
      <w:autoSpaceDN w:val="0"/>
      <w:adjustRightInd w:val="0"/>
      <w:jc w:val="both"/>
    </w:pPr>
  </w:style>
  <w:style w:type="character" w:customStyle="1" w:styleId="Corpodetexto2Char">
    <w:name w:val="Corpo de texto 2 Char"/>
    <w:aliases w:val="bt2 Char"/>
    <w:basedOn w:val="Fontepargpadro"/>
    <w:link w:val="Corpodetexto2"/>
    <w:rsid w:val="002C67C4"/>
    <w:rPr>
      <w:rFonts w:ascii="Times New Roman" w:eastAsia="MS Mincho" w:hAnsi="Times New Roman" w:cs="Times New Roman"/>
      <w:sz w:val="24"/>
      <w:szCs w:val="24"/>
      <w:lang w:eastAsia="pt-BR"/>
    </w:rPr>
  </w:style>
  <w:style w:type="paragraph" w:customStyle="1" w:styleId="DeltaViewTableBody">
    <w:name w:val="DeltaView Table Body"/>
    <w:basedOn w:val="Normal"/>
    <w:rsid w:val="002C67C4"/>
    <w:pPr>
      <w:autoSpaceDE w:val="0"/>
      <w:autoSpaceDN w:val="0"/>
      <w:adjustRightInd w:val="0"/>
    </w:pPr>
    <w:rPr>
      <w:rFonts w:ascii="Arial" w:hAnsi="Arial"/>
      <w:lang w:val="en-US"/>
    </w:rPr>
  </w:style>
  <w:style w:type="paragraph" w:customStyle="1" w:styleId="c3">
    <w:name w:val="c3"/>
    <w:basedOn w:val="Normal"/>
    <w:rsid w:val="002C67C4"/>
    <w:pPr>
      <w:spacing w:line="240" w:lineRule="atLeast"/>
      <w:jc w:val="center"/>
    </w:pPr>
    <w:rPr>
      <w:rFonts w:ascii="Times" w:hAnsi="Times"/>
    </w:rPr>
  </w:style>
  <w:style w:type="paragraph" w:customStyle="1" w:styleId="CharCharCharCharCharCharCharChar">
    <w:name w:val="Char Char Char Char Char Char Char Char"/>
    <w:basedOn w:val="Normal"/>
    <w:rsid w:val="002C67C4"/>
    <w:pPr>
      <w:spacing w:after="160" w:line="240" w:lineRule="exact"/>
    </w:pPr>
    <w:rPr>
      <w:rFonts w:ascii="Verdana" w:hAnsi="Verdana"/>
      <w:sz w:val="20"/>
      <w:szCs w:val="20"/>
      <w:lang w:val="en-US" w:eastAsia="en-US"/>
    </w:rPr>
  </w:style>
  <w:style w:type="paragraph" w:styleId="Cabealho">
    <w:name w:val="header"/>
    <w:aliases w:val="Guideline"/>
    <w:basedOn w:val="Normal"/>
    <w:link w:val="CabealhoChar"/>
    <w:rsid w:val="002C67C4"/>
    <w:pPr>
      <w:tabs>
        <w:tab w:val="center" w:pos="4252"/>
        <w:tab w:val="right" w:pos="8504"/>
      </w:tabs>
    </w:pPr>
    <w:rPr>
      <w:lang w:val="x-none" w:eastAsia="x-none"/>
    </w:rPr>
  </w:style>
  <w:style w:type="character" w:customStyle="1" w:styleId="CabealhoChar">
    <w:name w:val="Cabeçalho Char"/>
    <w:aliases w:val="Guideline Char"/>
    <w:basedOn w:val="Fontepargpadro"/>
    <w:link w:val="Cabealho"/>
    <w:rsid w:val="002C67C4"/>
    <w:rPr>
      <w:rFonts w:ascii="Times New Roman" w:eastAsia="MS Mincho" w:hAnsi="Times New Roman" w:cs="Times New Roman"/>
      <w:sz w:val="24"/>
      <w:szCs w:val="24"/>
      <w:lang w:val="x-none" w:eastAsia="x-none"/>
    </w:rPr>
  </w:style>
  <w:style w:type="paragraph" w:styleId="Rodap">
    <w:name w:val="footer"/>
    <w:basedOn w:val="Normal"/>
    <w:link w:val="RodapChar"/>
    <w:uiPriority w:val="99"/>
    <w:rsid w:val="002C67C4"/>
    <w:pPr>
      <w:tabs>
        <w:tab w:val="center" w:pos="4252"/>
        <w:tab w:val="right" w:pos="8504"/>
      </w:tabs>
    </w:pPr>
    <w:rPr>
      <w:lang w:val="x-none" w:eastAsia="x-none"/>
    </w:rPr>
  </w:style>
  <w:style w:type="character" w:customStyle="1" w:styleId="RodapChar">
    <w:name w:val="Rodapé Char"/>
    <w:basedOn w:val="Fontepargpadro"/>
    <w:link w:val="Rodap"/>
    <w:uiPriority w:val="99"/>
    <w:rsid w:val="002C67C4"/>
    <w:rPr>
      <w:rFonts w:ascii="Times New Roman" w:eastAsia="MS Mincho" w:hAnsi="Times New Roman" w:cs="Times New Roman"/>
      <w:sz w:val="24"/>
      <w:szCs w:val="24"/>
      <w:lang w:val="x-none" w:eastAsia="x-none"/>
    </w:rPr>
  </w:style>
  <w:style w:type="paragraph" w:customStyle="1" w:styleId="para">
    <w:name w:val="para"/>
    <w:basedOn w:val="Normal"/>
    <w:autoRedefine/>
    <w:rsid w:val="0015222E"/>
    <w:pPr>
      <w:tabs>
        <w:tab w:val="left" w:pos="2366"/>
        <w:tab w:val="left" w:pos="2552"/>
      </w:tabs>
      <w:autoSpaceDE w:val="0"/>
      <w:autoSpaceDN w:val="0"/>
      <w:adjustRightInd w:val="0"/>
      <w:spacing w:before="140" w:line="290" w:lineRule="auto"/>
      <w:jc w:val="center"/>
    </w:pPr>
    <w:rPr>
      <w:b/>
      <w:iCs/>
      <w:smallCaps/>
      <w:color w:val="000000"/>
      <w:w w:val="0"/>
      <w:szCs w:val="22"/>
      <w:lang w:eastAsia="en-US"/>
    </w:rPr>
  </w:style>
  <w:style w:type="paragraph" w:styleId="Textodenotaderodap">
    <w:name w:val="footnote text"/>
    <w:basedOn w:val="Normal"/>
    <w:link w:val="TextodenotaderodapChar"/>
    <w:semiHidden/>
    <w:rsid w:val="002C67C4"/>
    <w:rPr>
      <w:sz w:val="20"/>
      <w:szCs w:val="20"/>
    </w:rPr>
  </w:style>
  <w:style w:type="character" w:customStyle="1" w:styleId="TextodenotaderodapChar">
    <w:name w:val="Texto de nota de rodapé Char"/>
    <w:basedOn w:val="Fontepargpadro"/>
    <w:link w:val="Textodenotaderodap"/>
    <w:semiHidden/>
    <w:rsid w:val="002C67C4"/>
    <w:rPr>
      <w:rFonts w:ascii="Times New Roman" w:eastAsia="MS Mincho" w:hAnsi="Times New Roman" w:cs="Times New Roman"/>
      <w:sz w:val="20"/>
      <w:szCs w:val="20"/>
      <w:lang w:eastAsia="pt-BR"/>
    </w:rPr>
  </w:style>
  <w:style w:type="character" w:styleId="Refdenotaderodap">
    <w:name w:val="footnote reference"/>
    <w:rsid w:val="002C67C4"/>
    <w:rPr>
      <w:vertAlign w:val="superscript"/>
    </w:rPr>
  </w:style>
  <w:style w:type="character" w:styleId="Nmerodepgina">
    <w:name w:val="page number"/>
    <w:basedOn w:val="Fontepargpadro"/>
    <w:rsid w:val="002C67C4"/>
  </w:style>
  <w:style w:type="paragraph" w:styleId="Textodebalo">
    <w:name w:val="Balloon Text"/>
    <w:basedOn w:val="Normal"/>
    <w:link w:val="TextodebaloChar"/>
    <w:semiHidden/>
    <w:rsid w:val="002C67C4"/>
    <w:rPr>
      <w:rFonts w:ascii="Tahoma" w:hAnsi="Tahoma" w:cs="Tahoma"/>
      <w:sz w:val="16"/>
      <w:szCs w:val="16"/>
    </w:rPr>
  </w:style>
  <w:style w:type="character" w:customStyle="1" w:styleId="TextodebaloChar">
    <w:name w:val="Texto de balão Char"/>
    <w:basedOn w:val="Fontepargpadro"/>
    <w:link w:val="Textodebalo"/>
    <w:semiHidden/>
    <w:rsid w:val="002C67C4"/>
    <w:rPr>
      <w:rFonts w:ascii="Tahoma" w:eastAsia="MS Mincho" w:hAnsi="Tahoma" w:cs="Tahoma"/>
      <w:sz w:val="16"/>
      <w:szCs w:val="16"/>
      <w:lang w:eastAsia="pt-BR"/>
    </w:rPr>
  </w:style>
  <w:style w:type="paragraph" w:customStyle="1" w:styleId="BodyText21">
    <w:name w:val="Body Text 21"/>
    <w:basedOn w:val="Normal"/>
    <w:rsid w:val="002C67C4"/>
    <w:pPr>
      <w:widowControl w:val="0"/>
      <w:jc w:val="both"/>
    </w:pPr>
    <w:rPr>
      <w:rFonts w:ascii="Arial" w:hAnsi="Arial"/>
      <w:szCs w:val="20"/>
      <w:lang w:eastAsia="en-US"/>
    </w:rPr>
  </w:style>
  <w:style w:type="character" w:styleId="Hyperlink">
    <w:name w:val="Hyperlink"/>
    <w:uiPriority w:val="99"/>
    <w:rsid w:val="002C67C4"/>
    <w:rPr>
      <w:color w:val="0000FF"/>
      <w:u w:val="single"/>
    </w:rPr>
  </w:style>
  <w:style w:type="paragraph" w:styleId="Recuodecorpodetexto2">
    <w:name w:val="Body Text Indent 2"/>
    <w:basedOn w:val="Normal"/>
    <w:link w:val="Recuodecorpodetexto2Char"/>
    <w:rsid w:val="002C67C4"/>
    <w:pPr>
      <w:spacing w:after="120" w:line="480" w:lineRule="auto"/>
      <w:ind w:left="360"/>
    </w:pPr>
  </w:style>
  <w:style w:type="character" w:customStyle="1" w:styleId="Recuodecorpodetexto2Char">
    <w:name w:val="Recuo de corpo de texto 2 Char"/>
    <w:basedOn w:val="Fontepargpadro"/>
    <w:link w:val="Recuodecorpodetexto2"/>
    <w:rsid w:val="002C67C4"/>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2C67C4"/>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2C67C4"/>
    <w:pPr>
      <w:spacing w:after="160" w:line="240" w:lineRule="exact"/>
    </w:pPr>
    <w:rPr>
      <w:rFonts w:ascii="Verdana" w:hAnsi="Verdana"/>
      <w:sz w:val="20"/>
      <w:szCs w:val="20"/>
      <w:lang w:val="en-US" w:eastAsia="en-US"/>
    </w:rPr>
  </w:style>
  <w:style w:type="paragraph" w:customStyle="1" w:styleId="Char">
    <w:name w:val="Char"/>
    <w:basedOn w:val="Normal"/>
    <w:rsid w:val="002C67C4"/>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2C67C4"/>
    <w:rPr>
      <w:color w:val="0000FF"/>
      <w:spacing w:val="0"/>
      <w:u w:val="double"/>
    </w:rPr>
  </w:style>
  <w:style w:type="paragraph" w:styleId="Corpodetexto">
    <w:name w:val="Body Text"/>
    <w:basedOn w:val="Normal"/>
    <w:link w:val="CorpodetextoChar"/>
    <w:rsid w:val="002C67C4"/>
    <w:pPr>
      <w:spacing w:after="120"/>
    </w:pPr>
  </w:style>
  <w:style w:type="character" w:customStyle="1" w:styleId="CorpodetextoChar">
    <w:name w:val="Corpo de texto Char"/>
    <w:basedOn w:val="Fontepargpadro"/>
    <w:link w:val="Corpodetexto"/>
    <w:rsid w:val="002C67C4"/>
    <w:rPr>
      <w:rFonts w:ascii="Times New Roman" w:eastAsia="MS Mincho" w:hAnsi="Times New Roman" w:cs="Times New Roman"/>
      <w:sz w:val="24"/>
      <w:szCs w:val="24"/>
      <w:lang w:eastAsia="pt-BR"/>
    </w:rPr>
  </w:style>
  <w:style w:type="paragraph" w:styleId="Saudao">
    <w:name w:val="Salutation"/>
    <w:basedOn w:val="Normal"/>
    <w:next w:val="Normal"/>
    <w:link w:val="SaudaoChar"/>
    <w:rsid w:val="002C67C4"/>
    <w:pPr>
      <w:autoSpaceDE w:val="0"/>
      <w:autoSpaceDN w:val="0"/>
      <w:adjustRightInd w:val="0"/>
      <w:ind w:firstLine="1440"/>
      <w:jc w:val="both"/>
    </w:pPr>
  </w:style>
  <w:style w:type="character" w:customStyle="1" w:styleId="SaudaoChar">
    <w:name w:val="Saudação Char"/>
    <w:basedOn w:val="Fontepargpadro"/>
    <w:link w:val="Saudao"/>
    <w:rsid w:val="002C67C4"/>
    <w:rPr>
      <w:rFonts w:ascii="Times New Roman" w:eastAsia="MS Mincho" w:hAnsi="Times New Roman" w:cs="Times New Roman"/>
      <w:sz w:val="24"/>
      <w:szCs w:val="24"/>
      <w:lang w:eastAsia="pt-BR"/>
    </w:rPr>
  </w:style>
  <w:style w:type="character" w:styleId="Forte">
    <w:name w:val="Strong"/>
    <w:uiPriority w:val="22"/>
    <w:qFormat/>
    <w:rsid w:val="002C67C4"/>
    <w:rPr>
      <w:b/>
      <w:bCs/>
    </w:rPr>
  </w:style>
  <w:style w:type="paragraph" w:customStyle="1" w:styleId="ListParagraph1">
    <w:name w:val="List Paragraph1"/>
    <w:basedOn w:val="Normal"/>
    <w:uiPriority w:val="34"/>
    <w:qFormat/>
    <w:rsid w:val="002C67C4"/>
    <w:pPr>
      <w:ind w:left="720"/>
    </w:pPr>
  </w:style>
  <w:style w:type="paragraph" w:customStyle="1" w:styleId="sub">
    <w:name w:val="sub"/>
    <w:rsid w:val="002C67C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character" w:customStyle="1" w:styleId="DeltaViewMoveDestination">
    <w:name w:val="DeltaView Move Destination"/>
    <w:rsid w:val="002C67C4"/>
    <w:rPr>
      <w:color w:val="00C000"/>
      <w:spacing w:val="0"/>
      <w:u w:val="double"/>
    </w:rPr>
  </w:style>
  <w:style w:type="paragraph" w:styleId="MapadoDocumento">
    <w:name w:val="Document Map"/>
    <w:basedOn w:val="Normal"/>
    <w:link w:val="MapadoDocumentoChar"/>
    <w:semiHidden/>
    <w:rsid w:val="002C67C4"/>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2C67C4"/>
    <w:rPr>
      <w:rFonts w:ascii="Tahoma" w:eastAsia="MS Mincho" w:hAnsi="Tahoma" w:cs="Tahoma"/>
      <w:sz w:val="20"/>
      <w:szCs w:val="20"/>
      <w:shd w:val="clear" w:color="auto" w:fill="000080"/>
      <w:lang w:eastAsia="pt-BR"/>
    </w:rPr>
  </w:style>
  <w:style w:type="paragraph" w:customStyle="1" w:styleId="p3">
    <w:name w:val="p3"/>
    <w:basedOn w:val="Normal"/>
    <w:rsid w:val="002C67C4"/>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2C67C4"/>
    <w:pPr>
      <w:spacing w:after="120"/>
    </w:pPr>
    <w:rPr>
      <w:rFonts w:eastAsia="Times New Roman"/>
      <w:sz w:val="16"/>
      <w:szCs w:val="16"/>
      <w:lang w:val="x-none" w:eastAsia="x-none"/>
    </w:rPr>
  </w:style>
  <w:style w:type="character" w:customStyle="1" w:styleId="Corpodetexto3Char">
    <w:name w:val="Corpo de texto 3 Char"/>
    <w:basedOn w:val="Fontepargpadro"/>
    <w:link w:val="Corpodetexto3"/>
    <w:rsid w:val="002C67C4"/>
    <w:rPr>
      <w:rFonts w:ascii="Times New Roman" w:eastAsia="Times New Roman" w:hAnsi="Times New Roman" w:cs="Times New Roman"/>
      <w:sz w:val="16"/>
      <w:szCs w:val="16"/>
      <w:lang w:val="x-none" w:eastAsia="x-none"/>
    </w:rPr>
  </w:style>
  <w:style w:type="paragraph" w:customStyle="1" w:styleId="GradeMdia1-nfase21">
    <w:name w:val="Grade Média 1 - Ênfase 21"/>
    <w:basedOn w:val="Normal"/>
    <w:uiPriority w:val="34"/>
    <w:qFormat/>
    <w:rsid w:val="002C67C4"/>
    <w:pPr>
      <w:ind w:left="708"/>
    </w:pPr>
  </w:style>
  <w:style w:type="paragraph" w:styleId="Recuodecorpodetexto">
    <w:name w:val="Body Text Indent"/>
    <w:aliases w:val="bti,Body Text Bold Indent"/>
    <w:basedOn w:val="Normal"/>
    <w:link w:val="RecuodecorpodetextoChar"/>
    <w:rsid w:val="002C67C4"/>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basedOn w:val="Fontepargpadro"/>
    <w:link w:val="Recuodecorpodetexto"/>
    <w:rsid w:val="002C67C4"/>
    <w:rPr>
      <w:rFonts w:ascii="Times New Roman" w:eastAsia="Times New Roman" w:hAnsi="Times New Roman" w:cs="Times New Roman"/>
      <w:sz w:val="24"/>
      <w:szCs w:val="24"/>
      <w:lang w:val="x-none" w:eastAsia="x-none"/>
    </w:rPr>
  </w:style>
  <w:style w:type="character" w:customStyle="1" w:styleId="DeltaViewDeletion">
    <w:name w:val="DeltaView Deletion"/>
    <w:uiPriority w:val="99"/>
    <w:rsid w:val="002C67C4"/>
    <w:rPr>
      <w:strike/>
      <w:color w:val="FF0000"/>
      <w:spacing w:val="0"/>
    </w:rPr>
  </w:style>
  <w:style w:type="paragraph" w:customStyle="1" w:styleId="CorpodetextobtBT">
    <w:name w:val="Corpo de texto.bt.BT"/>
    <w:basedOn w:val="Normal"/>
    <w:rsid w:val="002C67C4"/>
    <w:pPr>
      <w:jc w:val="both"/>
    </w:pPr>
    <w:rPr>
      <w:rFonts w:ascii="Arial" w:eastAsia="Times New Roman" w:hAnsi="Arial"/>
      <w:snapToGrid w:val="0"/>
      <w:szCs w:val="20"/>
    </w:rPr>
  </w:style>
  <w:style w:type="table" w:styleId="Tabelacomgrade">
    <w:name w:val="Table Grid"/>
    <w:basedOn w:val="Tabelanormal"/>
    <w:uiPriority w:val="59"/>
    <w:rsid w:val="002C67C4"/>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mrio1">
    <w:name w:val="toc 1"/>
    <w:aliases w:val="Sumário SCBF"/>
    <w:basedOn w:val="Normal"/>
    <w:next w:val="Normal"/>
    <w:autoRedefine/>
    <w:uiPriority w:val="39"/>
    <w:unhideWhenUsed/>
    <w:rsid w:val="002C67C4"/>
    <w:pPr>
      <w:spacing w:line="280" w:lineRule="atLeast"/>
    </w:pPr>
    <w:rPr>
      <w:b/>
      <w:sz w:val="22"/>
    </w:rPr>
  </w:style>
  <w:style w:type="paragraph" w:customStyle="1" w:styleId="SCBFTtulo1">
    <w:name w:val="SCBF_Título1"/>
    <w:basedOn w:val="Normal"/>
    <w:link w:val="SCBFTtulo1Char"/>
    <w:qFormat/>
    <w:rsid w:val="002C67C4"/>
    <w:pPr>
      <w:keepNext/>
      <w:keepLines/>
      <w:tabs>
        <w:tab w:val="left" w:pos="2366"/>
      </w:tabs>
      <w:spacing w:line="280" w:lineRule="atLeast"/>
      <w:jc w:val="center"/>
    </w:pPr>
    <w:rPr>
      <w:b/>
      <w:sz w:val="22"/>
      <w:szCs w:val="22"/>
      <w:lang w:val="x-none" w:eastAsia="x-none"/>
    </w:rPr>
  </w:style>
  <w:style w:type="character" w:customStyle="1" w:styleId="SCBFTtulo1Char">
    <w:name w:val="SCBF_Título1 Char"/>
    <w:link w:val="SCBFTtulo1"/>
    <w:rsid w:val="002C67C4"/>
    <w:rPr>
      <w:rFonts w:ascii="Times New Roman" w:eastAsia="MS Mincho" w:hAnsi="Times New Roman" w:cs="Times New Roman"/>
      <w:b/>
      <w:lang w:val="x-none" w:eastAsia="x-none"/>
    </w:rPr>
  </w:style>
  <w:style w:type="paragraph" w:customStyle="1" w:styleId="SombreamentoEscuro-nfase11">
    <w:name w:val="Sombreamento Escuro - Ênfase 11"/>
    <w:hidden/>
    <w:uiPriority w:val="99"/>
    <w:semiHidden/>
    <w:rsid w:val="002C67C4"/>
    <w:pPr>
      <w:spacing w:after="0" w:line="240" w:lineRule="auto"/>
    </w:pPr>
    <w:rPr>
      <w:rFonts w:ascii="Times New Roman" w:eastAsia="MS Mincho" w:hAnsi="Times New Roman" w:cs="Times New Roman"/>
      <w:sz w:val="24"/>
      <w:szCs w:val="24"/>
      <w:lang w:eastAsia="pt-BR"/>
    </w:rPr>
  </w:style>
  <w:style w:type="paragraph" w:customStyle="1" w:styleId="ListaColorida-nfase11">
    <w:name w:val="Lista Colorida - Ênfase 11"/>
    <w:basedOn w:val="Normal"/>
    <w:uiPriority w:val="34"/>
    <w:qFormat/>
    <w:rsid w:val="002C67C4"/>
    <w:pPr>
      <w:ind w:left="708"/>
    </w:pPr>
  </w:style>
  <w:style w:type="character" w:styleId="Refdecomentrio">
    <w:name w:val="annotation reference"/>
    <w:uiPriority w:val="99"/>
    <w:semiHidden/>
    <w:unhideWhenUsed/>
    <w:rsid w:val="002C67C4"/>
    <w:rPr>
      <w:sz w:val="16"/>
      <w:szCs w:val="16"/>
    </w:rPr>
  </w:style>
  <w:style w:type="paragraph" w:styleId="Textodecomentrio">
    <w:name w:val="annotation text"/>
    <w:basedOn w:val="Normal"/>
    <w:link w:val="TextodecomentrioChar"/>
    <w:uiPriority w:val="99"/>
    <w:semiHidden/>
    <w:unhideWhenUsed/>
    <w:rsid w:val="002C67C4"/>
    <w:rPr>
      <w:sz w:val="20"/>
      <w:szCs w:val="20"/>
    </w:rPr>
  </w:style>
  <w:style w:type="character" w:customStyle="1" w:styleId="TextodecomentrioChar">
    <w:name w:val="Texto de comentário Char"/>
    <w:basedOn w:val="Fontepargpadro"/>
    <w:link w:val="Textodecomentrio"/>
    <w:uiPriority w:val="99"/>
    <w:semiHidden/>
    <w:rsid w:val="002C67C4"/>
    <w:rPr>
      <w:rFonts w:ascii="Times New Roman" w:eastAsia="MS Mincho" w:hAnsi="Times New Roman" w:cs="Times New Roman"/>
      <w:sz w:val="20"/>
      <w:szCs w:val="20"/>
      <w:lang w:eastAsia="pt-BR"/>
    </w:rPr>
  </w:style>
  <w:style w:type="paragraph" w:styleId="PargrafodaLista">
    <w:name w:val="List Paragraph"/>
    <w:basedOn w:val="Normal"/>
    <w:link w:val="PargrafodaListaChar"/>
    <w:uiPriority w:val="34"/>
    <w:qFormat/>
    <w:rsid w:val="002C67C4"/>
    <w:pPr>
      <w:ind w:left="720"/>
      <w:contextualSpacing/>
    </w:pPr>
  </w:style>
  <w:style w:type="character" w:customStyle="1" w:styleId="A4">
    <w:name w:val="A4"/>
    <w:uiPriority w:val="99"/>
    <w:rsid w:val="002C67C4"/>
    <w:rPr>
      <w:rFonts w:cs="Frutiger 45 Light"/>
      <w:color w:val="211D1E"/>
      <w:sz w:val="12"/>
      <w:szCs w:val="12"/>
    </w:rPr>
  </w:style>
  <w:style w:type="paragraph" w:customStyle="1" w:styleId="Default">
    <w:name w:val="Default"/>
    <w:rsid w:val="002C67C4"/>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Celso1">
    <w:name w:val="Celso1"/>
    <w:basedOn w:val="Normal"/>
    <w:rsid w:val="002C67C4"/>
    <w:pPr>
      <w:widowControl w:val="0"/>
      <w:jc w:val="both"/>
    </w:pPr>
    <w:rPr>
      <w:rFonts w:ascii="Univers (W1)" w:eastAsia="Times New Roman" w:hAnsi="Univers (W1)" w:cs="Univers (W1)"/>
    </w:rPr>
  </w:style>
  <w:style w:type="paragraph" w:customStyle="1" w:styleId="Heading">
    <w:name w:val="Heading"/>
    <w:basedOn w:val="Normal"/>
    <w:rsid w:val="002C67C4"/>
    <w:pPr>
      <w:spacing w:after="140" w:line="290" w:lineRule="auto"/>
      <w:jc w:val="both"/>
    </w:pPr>
    <w:rPr>
      <w:rFonts w:ascii="Arial" w:hAnsi="Arial"/>
      <w:b/>
      <w:bCs/>
      <w:color w:val="000000"/>
      <w:sz w:val="22"/>
      <w:szCs w:val="20"/>
    </w:rPr>
  </w:style>
  <w:style w:type="paragraph" w:customStyle="1" w:styleId="Parties">
    <w:name w:val="Parties"/>
    <w:basedOn w:val="Normal"/>
    <w:rsid w:val="002C67C4"/>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2C67C4"/>
    <w:pPr>
      <w:numPr>
        <w:ilvl w:val="1"/>
        <w:numId w:val="1"/>
      </w:numPr>
      <w:jc w:val="both"/>
    </w:pPr>
  </w:style>
  <w:style w:type="paragraph" w:customStyle="1" w:styleId="Parties2">
    <w:name w:val="Parties 2"/>
    <w:basedOn w:val="Normal"/>
    <w:rsid w:val="002C67C4"/>
    <w:pPr>
      <w:numPr>
        <w:ilvl w:val="2"/>
        <w:numId w:val="1"/>
      </w:numPr>
      <w:jc w:val="both"/>
    </w:pPr>
  </w:style>
  <w:style w:type="paragraph" w:customStyle="1" w:styleId="Recitals2">
    <w:name w:val="Recitals 2"/>
    <w:basedOn w:val="Normal"/>
    <w:rsid w:val="002C67C4"/>
    <w:pPr>
      <w:numPr>
        <w:ilvl w:val="3"/>
        <w:numId w:val="1"/>
      </w:numPr>
      <w:jc w:val="both"/>
    </w:pPr>
  </w:style>
  <w:style w:type="paragraph" w:customStyle="1" w:styleId="Level1">
    <w:name w:val="Level 1"/>
    <w:basedOn w:val="Normal"/>
    <w:rsid w:val="002C67C4"/>
    <w:pPr>
      <w:keepNext/>
      <w:keepLines/>
      <w:numPr>
        <w:numId w:val="2"/>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rsid w:val="002C67C4"/>
    <w:pPr>
      <w:numPr>
        <w:ilvl w:val="1"/>
        <w:numId w:val="2"/>
      </w:numPr>
      <w:spacing w:after="140" w:line="290" w:lineRule="auto"/>
      <w:jc w:val="both"/>
      <w:outlineLvl w:val="1"/>
    </w:pPr>
    <w:rPr>
      <w:rFonts w:ascii="Arial" w:hAnsi="Arial"/>
      <w:sz w:val="20"/>
    </w:rPr>
  </w:style>
  <w:style w:type="paragraph" w:customStyle="1" w:styleId="Level3">
    <w:name w:val="Level 3"/>
    <w:basedOn w:val="Normal"/>
    <w:link w:val="Level3Char"/>
    <w:rsid w:val="002C67C4"/>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rsid w:val="002C67C4"/>
    <w:pPr>
      <w:numPr>
        <w:ilvl w:val="3"/>
        <w:numId w:val="2"/>
      </w:numPr>
      <w:spacing w:after="140" w:line="290" w:lineRule="auto"/>
      <w:jc w:val="both"/>
      <w:outlineLvl w:val="3"/>
    </w:pPr>
    <w:rPr>
      <w:rFonts w:ascii="Arial" w:hAnsi="Arial" w:cs="Arial"/>
      <w:sz w:val="20"/>
    </w:rPr>
  </w:style>
  <w:style w:type="paragraph" w:customStyle="1" w:styleId="Level5">
    <w:name w:val="Level 5"/>
    <w:basedOn w:val="Normal"/>
    <w:rsid w:val="002C67C4"/>
    <w:pPr>
      <w:numPr>
        <w:ilvl w:val="4"/>
        <w:numId w:val="2"/>
      </w:numPr>
      <w:spacing w:after="140" w:line="290" w:lineRule="auto"/>
      <w:jc w:val="both"/>
    </w:pPr>
    <w:rPr>
      <w:rFonts w:ascii="Arial" w:hAnsi="Arial" w:cs="Arial"/>
      <w:sz w:val="20"/>
    </w:rPr>
  </w:style>
  <w:style w:type="paragraph" w:customStyle="1" w:styleId="Level6">
    <w:name w:val="Level 6"/>
    <w:basedOn w:val="Normal"/>
    <w:rsid w:val="002C67C4"/>
    <w:pPr>
      <w:numPr>
        <w:ilvl w:val="5"/>
        <w:numId w:val="2"/>
      </w:numPr>
      <w:jc w:val="both"/>
    </w:pPr>
  </w:style>
  <w:style w:type="paragraph" w:customStyle="1" w:styleId="Body2">
    <w:name w:val="Body 2"/>
    <w:basedOn w:val="Normal"/>
    <w:rsid w:val="002C67C4"/>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2C67C4"/>
    <w:rPr>
      <w:rFonts w:ascii="Arial" w:eastAsia="MS Mincho" w:hAnsi="Arial" w:cs="Arial"/>
      <w:sz w:val="20"/>
      <w:szCs w:val="24"/>
      <w:lang w:eastAsia="pt-BR"/>
    </w:rPr>
  </w:style>
  <w:style w:type="paragraph" w:styleId="Assuntodocomentrio">
    <w:name w:val="annotation subject"/>
    <w:basedOn w:val="Textodecomentrio"/>
    <w:next w:val="Textodecomentrio"/>
    <w:link w:val="AssuntodocomentrioChar"/>
    <w:uiPriority w:val="99"/>
    <w:semiHidden/>
    <w:unhideWhenUsed/>
    <w:rsid w:val="002C67C4"/>
    <w:rPr>
      <w:b/>
      <w:bCs/>
    </w:rPr>
  </w:style>
  <w:style w:type="character" w:customStyle="1" w:styleId="AssuntodocomentrioChar">
    <w:name w:val="Assunto do comentário Char"/>
    <w:basedOn w:val="TextodecomentrioChar"/>
    <w:link w:val="Assuntodocomentrio"/>
    <w:uiPriority w:val="99"/>
    <w:semiHidden/>
    <w:rsid w:val="002C67C4"/>
    <w:rPr>
      <w:rFonts w:ascii="Times New Roman" w:eastAsia="MS Mincho" w:hAnsi="Times New Roman" w:cs="Times New Roman"/>
      <w:b/>
      <w:bCs/>
      <w:sz w:val="20"/>
      <w:szCs w:val="20"/>
      <w:lang w:eastAsia="pt-BR"/>
    </w:rPr>
  </w:style>
  <w:style w:type="paragraph" w:styleId="Reviso">
    <w:name w:val="Revision"/>
    <w:hidden/>
    <w:uiPriority w:val="99"/>
    <w:semiHidden/>
    <w:rsid w:val="002C67C4"/>
    <w:pPr>
      <w:spacing w:after="0" w:line="240" w:lineRule="auto"/>
    </w:pPr>
    <w:rPr>
      <w:rFonts w:ascii="Times New Roman" w:eastAsia="MS Mincho" w:hAnsi="Times New Roman" w:cs="Times New Roman"/>
      <w:sz w:val="24"/>
      <w:szCs w:val="24"/>
      <w:lang w:eastAsia="pt-BR"/>
    </w:rPr>
  </w:style>
  <w:style w:type="paragraph" w:customStyle="1" w:styleId="CM3">
    <w:name w:val="CM3"/>
    <w:basedOn w:val="Default"/>
    <w:next w:val="Default"/>
    <w:uiPriority w:val="99"/>
    <w:rsid w:val="002C67C4"/>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2C67C4"/>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2C67C4"/>
    <w:pPr>
      <w:spacing w:after="0" w:line="240" w:lineRule="auto"/>
    </w:pPr>
    <w:rPr>
      <w:rFonts w:ascii="Calibri" w:eastAsia="Times New Roman" w:hAnsi="Calibri" w:cs="Times New Roman"/>
      <w:sz w:val="24"/>
      <w:szCs w:val="24"/>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2">
    <w:name w:val="Bullet 2"/>
    <w:basedOn w:val="Normal"/>
    <w:rsid w:val="002C67C4"/>
    <w:pPr>
      <w:numPr>
        <w:ilvl w:val="1"/>
        <w:numId w:val="3"/>
      </w:numPr>
      <w:spacing w:after="140" w:line="290" w:lineRule="auto"/>
      <w:jc w:val="both"/>
    </w:pPr>
    <w:rPr>
      <w:rFonts w:ascii="Arial" w:hAnsi="Arial" w:cs="Arial"/>
      <w:sz w:val="20"/>
    </w:rPr>
  </w:style>
  <w:style w:type="paragraph" w:customStyle="1" w:styleId="Bullet1">
    <w:name w:val="Bullet 1"/>
    <w:basedOn w:val="Normal"/>
    <w:rsid w:val="002C67C4"/>
    <w:pPr>
      <w:numPr>
        <w:numId w:val="3"/>
      </w:numPr>
    </w:pPr>
  </w:style>
  <w:style w:type="paragraph" w:customStyle="1" w:styleId="Bullet3">
    <w:name w:val="Bullet 3"/>
    <w:basedOn w:val="Normal"/>
    <w:rsid w:val="002C67C4"/>
    <w:pPr>
      <w:numPr>
        <w:ilvl w:val="2"/>
        <w:numId w:val="3"/>
      </w:numPr>
    </w:pPr>
  </w:style>
  <w:style w:type="character" w:customStyle="1" w:styleId="Level2Char">
    <w:name w:val="Level 2 Char"/>
    <w:link w:val="Level2"/>
    <w:rsid w:val="002C67C4"/>
    <w:rPr>
      <w:rFonts w:ascii="Arial" w:eastAsia="MS Mincho" w:hAnsi="Arial" w:cs="Times New Roman"/>
      <w:sz w:val="20"/>
      <w:szCs w:val="24"/>
      <w:lang w:eastAsia="pt-BR"/>
    </w:rPr>
  </w:style>
  <w:style w:type="paragraph" w:customStyle="1" w:styleId="titulo1">
    <w:name w:val="titulo 1"/>
    <w:basedOn w:val="Normal"/>
    <w:next w:val="Normal"/>
    <w:qFormat/>
    <w:rsid w:val="002C67C4"/>
    <w:pPr>
      <w:keepNext/>
      <w:numPr>
        <w:numId w:val="13"/>
      </w:numPr>
      <w:autoSpaceDE w:val="0"/>
      <w:autoSpaceDN w:val="0"/>
      <w:adjustRightInd w:val="0"/>
      <w:spacing w:before="360" w:after="360" w:line="280" w:lineRule="atLeast"/>
      <w:ind w:right="335"/>
      <w:jc w:val="center"/>
    </w:pPr>
    <w:rPr>
      <w:rFonts w:ascii="Lucida Sans" w:eastAsia="Times New Roman" w:hAnsi="Lucida Sans"/>
      <w:b/>
      <w:caps/>
      <w:szCs w:val="22"/>
      <w:lang w:val="x-none" w:eastAsia="x-none"/>
    </w:rPr>
  </w:style>
  <w:style w:type="paragraph" w:customStyle="1" w:styleId="titulo3">
    <w:name w:val="titulo 3"/>
    <w:basedOn w:val="Normal"/>
    <w:link w:val="titulo3Char"/>
    <w:qFormat/>
    <w:rsid w:val="002C67C4"/>
    <w:pPr>
      <w:keepNext/>
      <w:numPr>
        <w:ilvl w:val="2"/>
        <w:numId w:val="13"/>
      </w:numPr>
      <w:autoSpaceDE w:val="0"/>
      <w:autoSpaceDN w:val="0"/>
      <w:adjustRightInd w:val="0"/>
      <w:spacing w:before="120" w:after="240" w:line="280" w:lineRule="atLeast"/>
      <w:jc w:val="both"/>
    </w:pPr>
    <w:rPr>
      <w:rFonts w:ascii="Lucida Bright" w:eastAsia="Times New Roman" w:hAnsi="Lucida Bright"/>
      <w:sz w:val="22"/>
      <w:szCs w:val="22"/>
      <w:lang w:val="x-none" w:eastAsia="x-none"/>
    </w:rPr>
  </w:style>
  <w:style w:type="paragraph" w:customStyle="1" w:styleId="titulo4">
    <w:name w:val="titulo 4"/>
    <w:basedOn w:val="Normal"/>
    <w:qFormat/>
    <w:rsid w:val="002C67C4"/>
    <w:pPr>
      <w:keepNext/>
      <w:numPr>
        <w:ilvl w:val="3"/>
        <w:numId w:val="13"/>
      </w:numPr>
      <w:autoSpaceDE w:val="0"/>
      <w:autoSpaceDN w:val="0"/>
      <w:adjustRightInd w:val="0"/>
      <w:spacing w:before="120" w:after="240" w:line="280" w:lineRule="atLeast"/>
      <w:jc w:val="both"/>
    </w:pPr>
    <w:rPr>
      <w:rFonts w:ascii="Lucida Bright" w:eastAsia="Times New Roman" w:hAnsi="Lucida Bright"/>
      <w:sz w:val="22"/>
      <w:szCs w:val="22"/>
      <w:lang w:val="x-none" w:eastAsia="x-none"/>
    </w:rPr>
  </w:style>
  <w:style w:type="character" w:customStyle="1" w:styleId="titulo3Char">
    <w:name w:val="titulo 3 Char"/>
    <w:link w:val="titulo3"/>
    <w:rsid w:val="002C67C4"/>
    <w:rPr>
      <w:rFonts w:ascii="Lucida Bright" w:eastAsia="Times New Roman" w:hAnsi="Lucida Bright" w:cs="Times New Roman"/>
      <w:lang w:val="x-none" w:eastAsia="x-none"/>
    </w:rPr>
  </w:style>
  <w:style w:type="paragraph" w:customStyle="1" w:styleId="titulo5">
    <w:name w:val="titulo 5"/>
    <w:basedOn w:val="Normal"/>
    <w:qFormat/>
    <w:rsid w:val="002C67C4"/>
    <w:pPr>
      <w:keepNext/>
      <w:numPr>
        <w:ilvl w:val="4"/>
        <w:numId w:val="13"/>
      </w:numPr>
      <w:autoSpaceDE w:val="0"/>
      <w:autoSpaceDN w:val="0"/>
      <w:adjustRightInd w:val="0"/>
      <w:spacing w:line="280" w:lineRule="atLeast"/>
      <w:jc w:val="both"/>
    </w:pPr>
    <w:rPr>
      <w:rFonts w:ascii="Lucida Bright" w:eastAsia="Times New Roman" w:hAnsi="Lucida Bright"/>
      <w:sz w:val="22"/>
      <w:szCs w:val="22"/>
      <w:lang w:val="x-none" w:eastAsia="x-none"/>
    </w:rPr>
  </w:style>
  <w:style w:type="numbering" w:customStyle="1" w:styleId="Style2">
    <w:name w:val="Style2"/>
    <w:uiPriority w:val="99"/>
    <w:rsid w:val="002C67C4"/>
    <w:pPr>
      <w:numPr>
        <w:numId w:val="14"/>
      </w:numPr>
    </w:pPr>
  </w:style>
  <w:style w:type="character" w:customStyle="1" w:styleId="PargrafodaListaChar">
    <w:name w:val="Parágrafo da Lista Char"/>
    <w:link w:val="PargrafodaLista"/>
    <w:uiPriority w:val="34"/>
    <w:rsid w:val="002C67C4"/>
    <w:rPr>
      <w:rFonts w:ascii="Times New Roman" w:eastAsia="MS Mincho" w:hAnsi="Times New Roman" w:cs="Times New Roman"/>
      <w:sz w:val="24"/>
      <w:szCs w:val="24"/>
      <w:lang w:eastAsia="pt-BR"/>
    </w:rPr>
  </w:style>
  <w:style w:type="paragraph" w:customStyle="1" w:styleId="p0">
    <w:name w:val="p0"/>
    <w:basedOn w:val="Normal"/>
    <w:rsid w:val="002C67C4"/>
    <w:pPr>
      <w:widowControl w:val="0"/>
      <w:tabs>
        <w:tab w:val="left" w:pos="720"/>
      </w:tabs>
      <w:autoSpaceDE w:val="0"/>
      <w:autoSpaceDN w:val="0"/>
      <w:adjustRightInd w:val="0"/>
      <w:spacing w:line="240" w:lineRule="atLeast"/>
      <w:ind w:firstLine="1440"/>
      <w:jc w:val="both"/>
    </w:pPr>
    <w:rPr>
      <w:rFonts w:ascii="Times" w:eastAsia="Times New Roman" w:hAnsi="Times"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fiduciario@simplificpavarini.com.b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lei%2013.105-2015?OpenDocument" TargetMode="External"/><Relationship Id="rId5" Type="http://schemas.openxmlformats.org/officeDocument/2006/relationships/webSettings" Target="webSettings.xml"/><Relationship Id="rId15" Type="http://schemas.openxmlformats.org/officeDocument/2006/relationships/hyperlink" Target="mailto:juliogalvao@enerpeixe.com.br"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B4F1-9AFA-4765-81BE-0AF87A45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48</Pages>
  <Words>19104</Words>
  <Characters>103166</Characters>
  <Application>Microsoft Office Word</Application>
  <DocSecurity>0</DocSecurity>
  <Lines>859</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Grottoli Advogados</dc:creator>
  <cp:keywords/>
  <dc:description/>
  <cp:lastModifiedBy>Matheus</cp:lastModifiedBy>
  <cp:revision>3</cp:revision>
  <dcterms:created xsi:type="dcterms:W3CDTF">2018-10-23T21:35:00Z</dcterms:created>
  <dcterms:modified xsi:type="dcterms:W3CDTF">2018-10-23T22:01:00Z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- 2063637v1 </vt:lpwstr>
  </property>
</Properties>
</file>