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2D3" w:rsidRPr="00616451" w:rsidRDefault="006722D3" w:rsidP="00616451">
      <w:pPr>
        <w:pBdr>
          <w:bottom w:val="double" w:sz="6" w:space="4" w:color="auto"/>
        </w:pBdr>
        <w:suppressAutoHyphens/>
        <w:spacing w:line="320" w:lineRule="exact"/>
        <w:rPr>
          <w:smallCaps/>
          <w:lang w:val="en-US"/>
        </w:rPr>
      </w:pPr>
    </w:p>
    <w:p w:rsidR="0085632D" w:rsidRPr="00616451" w:rsidRDefault="0085632D" w:rsidP="00616451">
      <w:pPr>
        <w:suppressAutoHyphens/>
        <w:spacing w:line="320" w:lineRule="exact"/>
        <w:jc w:val="both"/>
        <w:rPr>
          <w:b/>
          <w:caps/>
        </w:rPr>
      </w:pPr>
    </w:p>
    <w:p w:rsidR="006722D3" w:rsidRPr="00616451" w:rsidRDefault="006722D3" w:rsidP="00616451">
      <w:pPr>
        <w:suppressAutoHyphens/>
        <w:spacing w:line="320" w:lineRule="exact"/>
        <w:jc w:val="both"/>
        <w:rPr>
          <w:b/>
          <w:bCs/>
        </w:rPr>
      </w:pPr>
      <w:r w:rsidRPr="00616451">
        <w:rPr>
          <w:b/>
          <w:caps/>
        </w:rPr>
        <w:t>Instrumento</w:t>
      </w:r>
      <w:r w:rsidR="004F4FAF" w:rsidRPr="00616451">
        <w:rPr>
          <w:b/>
          <w:caps/>
        </w:rPr>
        <w:t xml:space="preserve"> </w:t>
      </w:r>
      <w:r w:rsidRPr="00616451">
        <w:rPr>
          <w:b/>
          <w:caps/>
        </w:rPr>
        <w:t>Particular</w:t>
      </w:r>
      <w:r w:rsidR="004F4FAF" w:rsidRPr="00616451">
        <w:rPr>
          <w:b/>
          <w:caps/>
        </w:rPr>
        <w:t xml:space="preserve"> </w:t>
      </w:r>
      <w:r w:rsidRPr="00616451">
        <w:rPr>
          <w:b/>
          <w:caps/>
        </w:rPr>
        <w:t>de</w:t>
      </w:r>
      <w:r w:rsidR="004F4FAF" w:rsidRPr="00616451">
        <w:rPr>
          <w:b/>
          <w:caps/>
        </w:rPr>
        <w:t xml:space="preserve"> </w:t>
      </w:r>
      <w:r w:rsidRPr="00616451">
        <w:rPr>
          <w:b/>
          <w:caps/>
        </w:rPr>
        <w:t>Escritura</w:t>
      </w:r>
      <w:r w:rsidR="004F4FAF" w:rsidRPr="00616451">
        <w:rPr>
          <w:b/>
          <w:caps/>
        </w:rPr>
        <w:t xml:space="preserve"> </w:t>
      </w:r>
      <w:r w:rsidRPr="00616451">
        <w:rPr>
          <w:b/>
          <w:caps/>
        </w:rPr>
        <w:t>da</w:t>
      </w:r>
      <w:r w:rsidR="004F4FAF" w:rsidRPr="00616451">
        <w:rPr>
          <w:b/>
          <w:caps/>
        </w:rPr>
        <w:t xml:space="preserve"> </w:t>
      </w:r>
      <w:r w:rsidR="00381BD6">
        <w:rPr>
          <w:b/>
          <w:caps/>
        </w:rPr>
        <w:t>8ª (OITAVA)</w:t>
      </w:r>
      <w:r w:rsidR="004F4FAF" w:rsidRPr="00616451">
        <w:rPr>
          <w:b/>
          <w:caps/>
        </w:rPr>
        <w:t xml:space="preserve"> </w:t>
      </w:r>
      <w:r w:rsidRPr="00616451">
        <w:rPr>
          <w:b/>
          <w:caps/>
        </w:rPr>
        <w:t>Emissão</w:t>
      </w:r>
      <w:r w:rsidR="004F4FAF" w:rsidRPr="00616451">
        <w:rPr>
          <w:b/>
          <w:caps/>
        </w:rPr>
        <w:t xml:space="preserve"> </w:t>
      </w:r>
      <w:r w:rsidRPr="00616451">
        <w:rPr>
          <w:b/>
          <w:caps/>
        </w:rPr>
        <w:t>de</w:t>
      </w:r>
      <w:r w:rsidR="004F4FAF" w:rsidRPr="00616451">
        <w:rPr>
          <w:b/>
          <w:caps/>
        </w:rPr>
        <w:t xml:space="preserve"> </w:t>
      </w:r>
      <w:r w:rsidRPr="00616451">
        <w:rPr>
          <w:b/>
          <w:caps/>
        </w:rPr>
        <w:t>Debêntures</w:t>
      </w:r>
      <w:r w:rsidR="004F4FAF" w:rsidRPr="00616451">
        <w:rPr>
          <w:b/>
          <w:caps/>
        </w:rPr>
        <w:t xml:space="preserve"> </w:t>
      </w:r>
      <w:r w:rsidRPr="00616451">
        <w:rPr>
          <w:b/>
          <w:caps/>
        </w:rPr>
        <w:t>Simples,</w:t>
      </w:r>
      <w:r w:rsidR="004F4FAF" w:rsidRPr="00616451">
        <w:rPr>
          <w:b/>
          <w:caps/>
        </w:rPr>
        <w:t xml:space="preserve"> </w:t>
      </w:r>
      <w:r w:rsidRPr="00616451">
        <w:rPr>
          <w:b/>
          <w:caps/>
        </w:rPr>
        <w:t>Não</w:t>
      </w:r>
      <w:r w:rsidR="004F4FAF" w:rsidRPr="00616451">
        <w:rPr>
          <w:b/>
          <w:caps/>
        </w:rPr>
        <w:t xml:space="preserve"> </w:t>
      </w:r>
      <w:r w:rsidRPr="00616451">
        <w:rPr>
          <w:b/>
          <w:caps/>
        </w:rPr>
        <w:t>Conversíveis</w:t>
      </w:r>
      <w:r w:rsidR="004F4FAF" w:rsidRPr="00616451">
        <w:rPr>
          <w:b/>
          <w:caps/>
        </w:rPr>
        <w:t xml:space="preserve"> </w:t>
      </w:r>
      <w:r w:rsidRPr="00616451">
        <w:rPr>
          <w:b/>
          <w:caps/>
        </w:rPr>
        <w:t>em</w:t>
      </w:r>
      <w:r w:rsidR="004F4FAF" w:rsidRPr="00616451">
        <w:rPr>
          <w:b/>
          <w:caps/>
        </w:rPr>
        <w:t xml:space="preserve"> </w:t>
      </w:r>
      <w:r w:rsidRPr="00616451">
        <w:rPr>
          <w:b/>
          <w:caps/>
        </w:rPr>
        <w:t>Ações,</w:t>
      </w:r>
      <w:r w:rsidR="004F4FAF" w:rsidRPr="00616451">
        <w:rPr>
          <w:b/>
          <w:caps/>
        </w:rPr>
        <w:t xml:space="preserve"> </w:t>
      </w:r>
      <w:r w:rsidRPr="00616451">
        <w:rPr>
          <w:b/>
        </w:rPr>
        <w:t>DA</w:t>
      </w:r>
      <w:r w:rsidR="004F4FAF" w:rsidRPr="00616451">
        <w:rPr>
          <w:b/>
        </w:rPr>
        <w:t xml:space="preserve"> </w:t>
      </w:r>
      <w:r w:rsidRPr="00616451">
        <w:rPr>
          <w:b/>
        </w:rPr>
        <w:t>ESPÉCIE</w:t>
      </w:r>
      <w:r w:rsidR="004F4FAF" w:rsidRPr="00616451">
        <w:rPr>
          <w:b/>
        </w:rPr>
        <w:t xml:space="preserve"> </w:t>
      </w:r>
      <w:r w:rsidR="00381BD6">
        <w:rPr>
          <w:b/>
        </w:rPr>
        <w:t>QUIROGRAFÁRIA</w:t>
      </w:r>
      <w:r w:rsidR="009870E9" w:rsidRPr="00616451">
        <w:rPr>
          <w:b/>
        </w:rPr>
        <w:t>,</w:t>
      </w:r>
      <w:r w:rsidR="004F4FAF" w:rsidRPr="00616451">
        <w:rPr>
          <w:b/>
        </w:rPr>
        <w:t xml:space="preserve"> </w:t>
      </w:r>
      <w:r w:rsidR="00407DE9" w:rsidRPr="00616451">
        <w:rPr>
          <w:b/>
          <w:bCs/>
          <w:caps/>
        </w:rPr>
        <w:t>em</w:t>
      </w:r>
      <w:r w:rsidR="004F4FAF" w:rsidRPr="00616451">
        <w:rPr>
          <w:b/>
          <w:bCs/>
          <w:caps/>
        </w:rPr>
        <w:t xml:space="preserve"> </w:t>
      </w:r>
      <w:r w:rsidR="00373F1D" w:rsidRPr="00616451">
        <w:rPr>
          <w:b/>
          <w:bCs/>
          <w:caps/>
        </w:rPr>
        <w:t>SÉRIE</w:t>
      </w:r>
      <w:r w:rsidR="004F4FAF" w:rsidRPr="00616451">
        <w:rPr>
          <w:b/>
          <w:bCs/>
          <w:caps/>
        </w:rPr>
        <w:t xml:space="preserve"> </w:t>
      </w:r>
      <w:r w:rsidR="000153CC" w:rsidRPr="00616451">
        <w:rPr>
          <w:b/>
          <w:bCs/>
          <w:caps/>
        </w:rPr>
        <w:t>ÚNICA</w:t>
      </w:r>
      <w:r w:rsidR="00407DE9" w:rsidRPr="00616451">
        <w:rPr>
          <w:b/>
          <w:bCs/>
          <w:caps/>
        </w:rPr>
        <w:t>,</w:t>
      </w:r>
      <w:r w:rsidR="004F4FAF" w:rsidRPr="00616451">
        <w:rPr>
          <w:b/>
          <w:bCs/>
          <w:caps/>
        </w:rPr>
        <w:t xml:space="preserve"> </w:t>
      </w:r>
      <w:r w:rsidRPr="00616451">
        <w:rPr>
          <w:b/>
          <w:caps/>
        </w:rPr>
        <w:t>para</w:t>
      </w:r>
      <w:r w:rsidR="004F4FAF" w:rsidRPr="00616451">
        <w:rPr>
          <w:b/>
          <w:caps/>
        </w:rPr>
        <w:t xml:space="preserve"> </w:t>
      </w:r>
      <w:r w:rsidRPr="00616451">
        <w:rPr>
          <w:b/>
          <w:caps/>
        </w:rPr>
        <w:t>Distribuição</w:t>
      </w:r>
      <w:r w:rsidR="004F4FAF" w:rsidRPr="00616451">
        <w:rPr>
          <w:b/>
          <w:caps/>
        </w:rPr>
        <w:t xml:space="preserve"> </w:t>
      </w:r>
      <w:r w:rsidRPr="00616451">
        <w:rPr>
          <w:b/>
          <w:caps/>
        </w:rPr>
        <w:t>Pública</w:t>
      </w:r>
      <w:r w:rsidR="004F4FAF" w:rsidRPr="00616451">
        <w:rPr>
          <w:b/>
          <w:caps/>
        </w:rPr>
        <w:t xml:space="preserve"> </w:t>
      </w:r>
      <w:r w:rsidRPr="00616451">
        <w:rPr>
          <w:b/>
          <w:caps/>
        </w:rPr>
        <w:t>com</w:t>
      </w:r>
      <w:r w:rsidR="004F4FAF" w:rsidRPr="00616451">
        <w:rPr>
          <w:b/>
          <w:caps/>
        </w:rPr>
        <w:t xml:space="preserve"> </w:t>
      </w:r>
      <w:r w:rsidRPr="00616451">
        <w:rPr>
          <w:b/>
          <w:caps/>
        </w:rPr>
        <w:t>Esforços</w:t>
      </w:r>
      <w:r w:rsidR="004F4FAF" w:rsidRPr="00616451">
        <w:rPr>
          <w:b/>
          <w:caps/>
        </w:rPr>
        <w:t xml:space="preserve"> </w:t>
      </w:r>
      <w:r w:rsidRPr="00616451">
        <w:rPr>
          <w:b/>
          <w:caps/>
        </w:rPr>
        <w:t>Restritos,</w:t>
      </w:r>
      <w:r w:rsidR="004F4FAF" w:rsidRPr="00616451">
        <w:rPr>
          <w:b/>
          <w:caps/>
        </w:rPr>
        <w:t xml:space="preserve"> </w:t>
      </w:r>
      <w:r w:rsidRPr="00616451">
        <w:rPr>
          <w:b/>
          <w:caps/>
        </w:rPr>
        <w:t>da</w:t>
      </w:r>
      <w:r w:rsidR="004F4FAF" w:rsidRPr="00616451">
        <w:rPr>
          <w:b/>
          <w:caps/>
        </w:rPr>
        <w:t xml:space="preserve"> </w:t>
      </w:r>
      <w:r w:rsidR="00381BD6">
        <w:rPr>
          <w:b/>
        </w:rPr>
        <w:t>ENGIE BRASIL</w:t>
      </w:r>
      <w:r w:rsidR="004F4FAF" w:rsidRPr="00616451">
        <w:rPr>
          <w:b/>
        </w:rPr>
        <w:t xml:space="preserve"> </w:t>
      </w:r>
      <w:r w:rsidR="000153CC" w:rsidRPr="00616451">
        <w:rPr>
          <w:b/>
        </w:rPr>
        <w:t>ENERGIA</w:t>
      </w:r>
      <w:r w:rsidR="004F4FAF" w:rsidRPr="00616451">
        <w:rPr>
          <w:b/>
        </w:rPr>
        <w:t xml:space="preserve"> </w:t>
      </w:r>
      <w:r w:rsidR="000153CC" w:rsidRPr="00616451">
        <w:rPr>
          <w:b/>
        </w:rPr>
        <w:t>S.A.</w:t>
      </w:r>
    </w:p>
    <w:p w:rsidR="007219A1" w:rsidRPr="00616451" w:rsidRDefault="007219A1" w:rsidP="00616451">
      <w:pPr>
        <w:suppressAutoHyphens/>
        <w:spacing w:line="320" w:lineRule="exact"/>
        <w:jc w:val="center"/>
        <w:rPr>
          <w:b/>
        </w:rPr>
      </w:pPr>
    </w:p>
    <w:p w:rsidR="007219A1" w:rsidRPr="00616451" w:rsidRDefault="007219A1" w:rsidP="00616451">
      <w:pPr>
        <w:suppressAutoHyphens/>
        <w:spacing w:line="320" w:lineRule="exact"/>
        <w:jc w:val="center"/>
        <w:rPr>
          <w:b/>
        </w:rPr>
      </w:pPr>
    </w:p>
    <w:p w:rsidR="00AA1E4E" w:rsidRPr="00616451" w:rsidRDefault="001E6462" w:rsidP="00616451">
      <w:pPr>
        <w:suppressAutoHyphens/>
        <w:spacing w:line="320" w:lineRule="exact"/>
        <w:jc w:val="center"/>
        <w:rPr>
          <w:b/>
        </w:rPr>
      </w:pPr>
      <w:r w:rsidRPr="00616451">
        <w:rPr>
          <w:b/>
        </w:rPr>
        <w:t>e</w:t>
      </w:r>
      <w:r w:rsidR="006722D3" w:rsidRPr="00616451">
        <w:rPr>
          <w:b/>
        </w:rPr>
        <w:t>ntre</w:t>
      </w:r>
    </w:p>
    <w:p w:rsidR="007219A1" w:rsidRPr="00616451" w:rsidRDefault="007219A1" w:rsidP="00616451">
      <w:pPr>
        <w:suppressAutoHyphens/>
        <w:spacing w:line="320" w:lineRule="exact"/>
        <w:jc w:val="center"/>
        <w:rPr>
          <w:b/>
        </w:rPr>
      </w:pPr>
    </w:p>
    <w:p w:rsidR="006722D3" w:rsidRPr="00616451" w:rsidRDefault="006722D3" w:rsidP="00616451">
      <w:pPr>
        <w:suppressAutoHyphens/>
        <w:spacing w:line="320" w:lineRule="exact"/>
        <w:jc w:val="center"/>
        <w:rPr>
          <w:b/>
        </w:rPr>
      </w:pPr>
    </w:p>
    <w:p w:rsidR="007219A1" w:rsidRPr="00616451" w:rsidRDefault="007219A1" w:rsidP="00616451">
      <w:pPr>
        <w:suppressAutoHyphens/>
        <w:spacing w:line="320" w:lineRule="exact"/>
        <w:jc w:val="center"/>
        <w:rPr>
          <w:b/>
        </w:rPr>
      </w:pPr>
    </w:p>
    <w:p w:rsidR="000D5DCE" w:rsidRPr="00616451" w:rsidRDefault="00381BD6" w:rsidP="00616451">
      <w:pPr>
        <w:suppressAutoHyphens/>
        <w:spacing w:line="320" w:lineRule="exact"/>
        <w:jc w:val="center"/>
        <w:rPr>
          <w:b/>
        </w:rPr>
      </w:pPr>
      <w:r>
        <w:rPr>
          <w:b/>
        </w:rPr>
        <w:t>ENGIE BRASIL ENERGIA</w:t>
      </w:r>
      <w:r w:rsidR="004F4FAF" w:rsidRPr="00616451">
        <w:rPr>
          <w:b/>
        </w:rPr>
        <w:t xml:space="preserve"> </w:t>
      </w:r>
      <w:r w:rsidR="000153CC" w:rsidRPr="00616451">
        <w:rPr>
          <w:b/>
        </w:rPr>
        <w:t>S.A.</w:t>
      </w:r>
    </w:p>
    <w:p w:rsidR="006722D3" w:rsidRPr="00616451" w:rsidRDefault="001A76EB" w:rsidP="00616451">
      <w:pPr>
        <w:suppressAutoHyphens/>
        <w:spacing w:line="320" w:lineRule="exact"/>
        <w:jc w:val="center"/>
        <w:rPr>
          <w:bCs/>
          <w:i/>
        </w:rPr>
      </w:pPr>
      <w:r w:rsidRPr="00616451">
        <w:rPr>
          <w:bCs/>
          <w:i/>
        </w:rPr>
        <w:t>na</w:t>
      </w:r>
      <w:r w:rsidR="004F4FAF" w:rsidRPr="00616451">
        <w:rPr>
          <w:bCs/>
          <w:i/>
        </w:rPr>
        <w:t xml:space="preserve"> </w:t>
      </w:r>
      <w:r w:rsidRPr="00616451">
        <w:rPr>
          <w:bCs/>
          <w:i/>
        </w:rPr>
        <w:t>qualidade</w:t>
      </w:r>
      <w:r w:rsidR="004F4FAF" w:rsidRPr="00616451">
        <w:rPr>
          <w:bCs/>
          <w:i/>
        </w:rPr>
        <w:t xml:space="preserve"> </w:t>
      </w:r>
      <w:r w:rsidRPr="00616451">
        <w:rPr>
          <w:bCs/>
          <w:i/>
        </w:rPr>
        <w:t>de</w:t>
      </w:r>
      <w:r w:rsidR="004F4FAF" w:rsidRPr="00616451">
        <w:rPr>
          <w:bCs/>
          <w:i/>
        </w:rPr>
        <w:t xml:space="preserve"> </w:t>
      </w:r>
      <w:r w:rsidR="006722D3" w:rsidRPr="00616451">
        <w:rPr>
          <w:bCs/>
          <w:i/>
        </w:rPr>
        <w:t>Emissora</w:t>
      </w:r>
    </w:p>
    <w:p w:rsidR="006722D3" w:rsidRDefault="006722D3" w:rsidP="00616451">
      <w:pPr>
        <w:suppressAutoHyphens/>
        <w:spacing w:line="320" w:lineRule="exact"/>
        <w:jc w:val="center"/>
        <w:rPr>
          <w:b/>
          <w:bCs/>
        </w:rPr>
      </w:pPr>
    </w:p>
    <w:p w:rsidR="00A56C8D" w:rsidRPr="00616451" w:rsidRDefault="00A56C8D" w:rsidP="00616451">
      <w:pPr>
        <w:suppressAutoHyphens/>
        <w:spacing w:line="320" w:lineRule="exact"/>
        <w:jc w:val="center"/>
        <w:rPr>
          <w:b/>
          <w:bCs/>
        </w:rPr>
      </w:pPr>
    </w:p>
    <w:p w:rsidR="007219A1" w:rsidRDefault="00A56C8D" w:rsidP="00616451">
      <w:pPr>
        <w:suppressAutoHyphens/>
        <w:spacing w:line="320" w:lineRule="exact"/>
        <w:jc w:val="center"/>
        <w:rPr>
          <w:b/>
          <w:bCs/>
        </w:rPr>
      </w:pPr>
      <w:r>
        <w:rPr>
          <w:b/>
          <w:bCs/>
        </w:rPr>
        <w:t>e</w:t>
      </w:r>
    </w:p>
    <w:p w:rsidR="00A56C8D" w:rsidRPr="00616451" w:rsidRDefault="00A56C8D" w:rsidP="00616451">
      <w:pPr>
        <w:suppressAutoHyphens/>
        <w:spacing w:line="320" w:lineRule="exact"/>
        <w:jc w:val="center"/>
        <w:rPr>
          <w:b/>
          <w:bCs/>
        </w:rPr>
      </w:pPr>
    </w:p>
    <w:p w:rsidR="007219A1" w:rsidRPr="00616451" w:rsidRDefault="007219A1" w:rsidP="00616451">
      <w:pPr>
        <w:suppressAutoHyphens/>
        <w:spacing w:line="320" w:lineRule="exact"/>
        <w:jc w:val="center"/>
        <w:rPr>
          <w:b/>
          <w:bCs/>
        </w:rPr>
      </w:pPr>
    </w:p>
    <w:p w:rsidR="00302741" w:rsidRPr="00616451" w:rsidRDefault="00660A88" w:rsidP="00616451">
      <w:pPr>
        <w:suppressAutoHyphens/>
        <w:spacing w:line="320" w:lineRule="exact"/>
        <w:jc w:val="center"/>
        <w:rPr>
          <w:b/>
        </w:rPr>
      </w:pPr>
      <w:r>
        <w:rPr>
          <w:b/>
          <w:smallCaps/>
        </w:rPr>
        <w:t xml:space="preserve">SIMPLIFIC PAVARINI DISTRIBUIDORA DE TÍTULOS E VALORES MOBILIÁRIOS LTDA. </w:t>
      </w:r>
    </w:p>
    <w:p w:rsidR="006722D3" w:rsidRPr="00616451" w:rsidRDefault="001A76EB" w:rsidP="00616451">
      <w:pPr>
        <w:suppressAutoHyphens/>
        <w:spacing w:line="320" w:lineRule="exact"/>
        <w:jc w:val="center"/>
        <w:rPr>
          <w:i/>
        </w:rPr>
      </w:pPr>
      <w:r w:rsidRPr="00616451">
        <w:rPr>
          <w:i/>
        </w:rPr>
        <w:t>na</w:t>
      </w:r>
      <w:r w:rsidR="004F4FAF" w:rsidRPr="00616451">
        <w:rPr>
          <w:i/>
        </w:rPr>
        <w:t xml:space="preserve"> </w:t>
      </w:r>
      <w:r w:rsidRPr="00616451">
        <w:rPr>
          <w:i/>
        </w:rPr>
        <w:t>qualidade</w:t>
      </w:r>
      <w:r w:rsidR="004F4FAF" w:rsidRPr="00616451">
        <w:rPr>
          <w:i/>
        </w:rPr>
        <w:t xml:space="preserve"> </w:t>
      </w:r>
      <w:r w:rsidRPr="00616451">
        <w:rPr>
          <w:i/>
        </w:rPr>
        <w:t>de</w:t>
      </w:r>
      <w:r w:rsidR="004F4FAF" w:rsidRPr="00616451">
        <w:rPr>
          <w:i/>
        </w:rPr>
        <w:t xml:space="preserve"> </w:t>
      </w:r>
      <w:r w:rsidR="006722D3" w:rsidRPr="00616451">
        <w:rPr>
          <w:i/>
        </w:rPr>
        <w:t>Agente</w:t>
      </w:r>
      <w:r w:rsidR="004F4FAF" w:rsidRPr="00616451">
        <w:rPr>
          <w:i/>
        </w:rPr>
        <w:t xml:space="preserve"> </w:t>
      </w:r>
      <w:r w:rsidR="006722D3" w:rsidRPr="00616451">
        <w:rPr>
          <w:i/>
        </w:rPr>
        <w:t>Fiduciário</w:t>
      </w:r>
      <w:r w:rsidR="00A7109A" w:rsidRPr="00616451">
        <w:rPr>
          <w:i/>
        </w:rPr>
        <w:t>,</w:t>
      </w:r>
      <w:r w:rsidR="004F4FAF" w:rsidRPr="00616451">
        <w:rPr>
          <w:i/>
        </w:rPr>
        <w:t xml:space="preserve"> </w:t>
      </w:r>
      <w:r w:rsidR="00A7109A" w:rsidRPr="00616451">
        <w:rPr>
          <w:i/>
        </w:rPr>
        <w:t>representando</w:t>
      </w:r>
      <w:r w:rsidR="004F4FAF" w:rsidRPr="00616451">
        <w:rPr>
          <w:i/>
        </w:rPr>
        <w:t xml:space="preserve"> </w:t>
      </w:r>
      <w:r w:rsidR="00A7109A" w:rsidRPr="00616451">
        <w:rPr>
          <w:i/>
        </w:rPr>
        <w:t>a</w:t>
      </w:r>
      <w:r w:rsidR="004F4FAF" w:rsidRPr="00616451">
        <w:rPr>
          <w:i/>
        </w:rPr>
        <w:t xml:space="preserve"> </w:t>
      </w:r>
      <w:r w:rsidR="00A7109A" w:rsidRPr="00616451">
        <w:rPr>
          <w:i/>
        </w:rPr>
        <w:t>comunhão</w:t>
      </w:r>
      <w:r w:rsidR="004F4FAF" w:rsidRPr="00616451">
        <w:rPr>
          <w:i/>
        </w:rPr>
        <w:t xml:space="preserve"> </w:t>
      </w:r>
      <w:r w:rsidR="00A7109A" w:rsidRPr="00616451">
        <w:rPr>
          <w:i/>
        </w:rPr>
        <w:t>de</w:t>
      </w:r>
      <w:r w:rsidR="004F4FAF" w:rsidRPr="00616451">
        <w:rPr>
          <w:i/>
        </w:rPr>
        <w:t xml:space="preserve"> </w:t>
      </w:r>
      <w:r w:rsidR="00A7109A" w:rsidRPr="00616451">
        <w:rPr>
          <w:i/>
        </w:rPr>
        <w:t>Debenturistas</w:t>
      </w:r>
    </w:p>
    <w:p w:rsidR="006722D3" w:rsidRPr="00616451" w:rsidRDefault="006722D3" w:rsidP="00616451">
      <w:pPr>
        <w:suppressAutoHyphens/>
        <w:spacing w:line="320" w:lineRule="exact"/>
        <w:jc w:val="center"/>
        <w:rPr>
          <w:bCs/>
          <w:i/>
        </w:rPr>
      </w:pPr>
    </w:p>
    <w:p w:rsidR="007219A1" w:rsidRDefault="007219A1" w:rsidP="00616451">
      <w:pPr>
        <w:suppressAutoHyphens/>
        <w:spacing w:line="320" w:lineRule="exact"/>
        <w:jc w:val="center"/>
        <w:rPr>
          <w:b/>
          <w:bCs/>
        </w:rPr>
      </w:pPr>
    </w:p>
    <w:p w:rsidR="00A56C8D" w:rsidRDefault="00A56C8D" w:rsidP="00616451">
      <w:pPr>
        <w:suppressAutoHyphens/>
        <w:spacing w:line="320" w:lineRule="exact"/>
        <w:jc w:val="center"/>
        <w:rPr>
          <w:b/>
          <w:bCs/>
        </w:rPr>
      </w:pPr>
    </w:p>
    <w:p w:rsidR="00A56C8D" w:rsidRDefault="00A56C8D" w:rsidP="00616451">
      <w:pPr>
        <w:suppressAutoHyphens/>
        <w:spacing w:line="320" w:lineRule="exact"/>
        <w:jc w:val="center"/>
        <w:rPr>
          <w:b/>
          <w:bCs/>
        </w:rPr>
      </w:pPr>
    </w:p>
    <w:p w:rsidR="00A56C8D" w:rsidRDefault="00A56C8D" w:rsidP="00616451">
      <w:pPr>
        <w:suppressAutoHyphens/>
        <w:spacing w:line="320" w:lineRule="exact"/>
        <w:jc w:val="center"/>
        <w:rPr>
          <w:b/>
          <w:bCs/>
        </w:rPr>
      </w:pPr>
    </w:p>
    <w:p w:rsidR="00A56C8D" w:rsidRPr="00616451" w:rsidRDefault="00A56C8D" w:rsidP="00616451">
      <w:pPr>
        <w:suppressAutoHyphens/>
        <w:spacing w:line="320" w:lineRule="exact"/>
        <w:jc w:val="center"/>
        <w:rPr>
          <w:b/>
          <w:bCs/>
        </w:rPr>
      </w:pPr>
    </w:p>
    <w:p w:rsidR="007219A1" w:rsidRPr="00616451" w:rsidRDefault="007219A1" w:rsidP="00616451">
      <w:pPr>
        <w:suppressAutoHyphens/>
        <w:spacing w:line="320" w:lineRule="exact"/>
        <w:jc w:val="center"/>
        <w:rPr>
          <w:b/>
          <w:bCs/>
        </w:rPr>
      </w:pPr>
    </w:p>
    <w:p w:rsidR="006722D3" w:rsidRPr="00616451" w:rsidRDefault="00AA60E1" w:rsidP="00616451">
      <w:pPr>
        <w:suppressAutoHyphens/>
        <w:spacing w:line="320" w:lineRule="exact"/>
        <w:jc w:val="center"/>
      </w:pPr>
      <w:r w:rsidRPr="00616451">
        <w:t>Datado</w:t>
      </w:r>
      <w:r w:rsidR="004F4FAF" w:rsidRPr="00616451">
        <w:t xml:space="preserve"> </w:t>
      </w:r>
      <w:r w:rsidR="006722D3" w:rsidRPr="00616451">
        <w:t>de</w:t>
      </w:r>
      <w:r w:rsidR="004F4FAF" w:rsidRPr="00616451">
        <w:t xml:space="preserve"> </w:t>
      </w:r>
      <w:r w:rsidR="00A56C8D">
        <w:t>[●]</w:t>
      </w:r>
      <w:r w:rsidR="00616451" w:rsidRPr="00616451">
        <w:t xml:space="preserve"> </w:t>
      </w:r>
      <w:r w:rsidR="009A767C" w:rsidRPr="00616451">
        <w:t xml:space="preserve">de </w:t>
      </w:r>
      <w:r w:rsidR="00A56C8D">
        <w:t xml:space="preserve">[●] </w:t>
      </w:r>
      <w:r w:rsidR="00A7109A" w:rsidRPr="00616451">
        <w:t>de</w:t>
      </w:r>
      <w:r w:rsidR="004F4FAF" w:rsidRPr="00616451">
        <w:t xml:space="preserve"> </w:t>
      </w:r>
      <w:r w:rsidR="0016787C" w:rsidRPr="00616451">
        <w:t>201</w:t>
      </w:r>
      <w:r w:rsidR="00544A98" w:rsidRPr="00616451">
        <w:t>9</w:t>
      </w:r>
    </w:p>
    <w:p w:rsidR="006722D3" w:rsidRPr="00616451" w:rsidRDefault="006722D3">
      <w:pPr>
        <w:suppressAutoHyphens/>
        <w:spacing w:line="320" w:lineRule="exact"/>
        <w:jc w:val="center"/>
        <w:rPr>
          <w:b/>
        </w:rPr>
      </w:pPr>
    </w:p>
    <w:p w:rsidR="006722D3" w:rsidRPr="00616451" w:rsidRDefault="006722D3">
      <w:pPr>
        <w:pBdr>
          <w:bottom w:val="double" w:sz="6" w:space="4" w:color="auto"/>
        </w:pBdr>
        <w:suppressAutoHyphens/>
        <w:spacing w:line="320" w:lineRule="exact"/>
        <w:jc w:val="right"/>
        <w:rPr>
          <w:smallCaps/>
        </w:rPr>
      </w:pPr>
    </w:p>
    <w:p w:rsidR="00C75BD7" w:rsidRPr="00A56C8D" w:rsidRDefault="006722D3">
      <w:pPr>
        <w:pStyle w:val="Cabealho"/>
        <w:suppressAutoHyphens/>
        <w:spacing w:line="320" w:lineRule="exact"/>
        <w:jc w:val="both"/>
        <w:rPr>
          <w:b/>
          <w:sz w:val="24"/>
          <w:szCs w:val="24"/>
        </w:rPr>
      </w:pPr>
      <w:r w:rsidRPr="00616451">
        <w:rPr>
          <w:bCs/>
          <w:caps/>
          <w:sz w:val="24"/>
          <w:szCs w:val="24"/>
        </w:rPr>
        <w:br w:type="page"/>
      </w:r>
      <w:r w:rsidR="00A56C8D" w:rsidRPr="00A56C8D">
        <w:rPr>
          <w:b/>
          <w:caps/>
          <w:sz w:val="24"/>
          <w:szCs w:val="24"/>
        </w:rPr>
        <w:lastRenderedPageBreak/>
        <w:t xml:space="preserve">Instrumento Particular de Escritura da 8ª (OITAVA) Emissão de Debêntures Simples, Não Conversíveis em Ações, </w:t>
      </w:r>
      <w:r w:rsidR="00A56C8D" w:rsidRPr="00A56C8D">
        <w:rPr>
          <w:b/>
          <w:sz w:val="24"/>
          <w:szCs w:val="24"/>
        </w:rPr>
        <w:t xml:space="preserve">DA ESPÉCIE QUIROGRAFÁRIA, </w:t>
      </w:r>
      <w:r w:rsidR="00A56C8D" w:rsidRPr="00A56C8D">
        <w:rPr>
          <w:b/>
          <w:bCs/>
          <w:caps/>
          <w:sz w:val="24"/>
          <w:szCs w:val="24"/>
        </w:rPr>
        <w:t xml:space="preserve">em SÉRIE ÚNICA, </w:t>
      </w:r>
      <w:r w:rsidR="00A56C8D" w:rsidRPr="00A56C8D">
        <w:rPr>
          <w:b/>
          <w:caps/>
          <w:sz w:val="24"/>
          <w:szCs w:val="24"/>
        </w:rPr>
        <w:t xml:space="preserve">para Distribuição Pública com Esforços Restritos, da </w:t>
      </w:r>
      <w:r w:rsidR="00A56C8D" w:rsidRPr="00A56C8D">
        <w:rPr>
          <w:b/>
          <w:sz w:val="24"/>
          <w:szCs w:val="24"/>
        </w:rPr>
        <w:t>ENGIE BRASIL ENERGIA S.A.</w:t>
      </w:r>
    </w:p>
    <w:p w:rsidR="006722D3" w:rsidRDefault="006722D3">
      <w:pPr>
        <w:pStyle w:val="Cabealho"/>
        <w:suppressAutoHyphens/>
        <w:spacing w:line="320" w:lineRule="exact"/>
        <w:jc w:val="both"/>
        <w:rPr>
          <w:sz w:val="24"/>
          <w:szCs w:val="24"/>
        </w:rPr>
      </w:pPr>
    </w:p>
    <w:p w:rsidR="006722D3" w:rsidRDefault="0016787C">
      <w:pPr>
        <w:suppressAutoHyphens/>
        <w:spacing w:line="320" w:lineRule="exact"/>
        <w:jc w:val="both"/>
      </w:pPr>
      <w:r w:rsidRPr="00616451">
        <w:t>Pelo</w:t>
      </w:r>
      <w:r w:rsidR="004F4FAF" w:rsidRPr="00616451">
        <w:t xml:space="preserve"> </w:t>
      </w:r>
      <w:r w:rsidRPr="00616451">
        <w:t>presente</w:t>
      </w:r>
      <w:r w:rsidR="004F4FAF" w:rsidRPr="00616451">
        <w:t xml:space="preserve"> </w:t>
      </w:r>
      <w:r w:rsidRPr="00616451">
        <w:t>instrumento</w:t>
      </w:r>
      <w:r w:rsidR="004F4FAF" w:rsidRPr="00616451">
        <w:t xml:space="preserve"> </w:t>
      </w:r>
      <w:r w:rsidRPr="00616451">
        <w:t>particular,</w:t>
      </w:r>
      <w:r w:rsidR="004F4FAF" w:rsidRPr="00616451">
        <w:t xml:space="preserve"> </w:t>
      </w:r>
      <w:r w:rsidRPr="00616451">
        <w:t>como</w:t>
      </w:r>
      <w:r w:rsidR="004F4FAF" w:rsidRPr="00616451">
        <w:t xml:space="preserve"> </w:t>
      </w:r>
      <w:r w:rsidRPr="00616451">
        <w:t>emissora,</w:t>
      </w:r>
    </w:p>
    <w:p w:rsidR="006C6EF0" w:rsidRPr="00616451" w:rsidRDefault="006C6EF0">
      <w:pPr>
        <w:suppressAutoHyphens/>
        <w:spacing w:line="320" w:lineRule="exact"/>
        <w:jc w:val="both"/>
      </w:pPr>
    </w:p>
    <w:p w:rsidR="0038619C" w:rsidRPr="00616451" w:rsidRDefault="0038619C">
      <w:pPr>
        <w:suppressAutoHyphens/>
        <w:spacing w:line="320" w:lineRule="exact"/>
        <w:jc w:val="both"/>
      </w:pPr>
    </w:p>
    <w:p w:rsidR="000D5DCE" w:rsidRPr="00616451" w:rsidRDefault="00A56C8D">
      <w:pPr>
        <w:suppressAutoHyphens/>
        <w:spacing w:line="320" w:lineRule="exact"/>
        <w:jc w:val="both"/>
        <w:rPr>
          <w:b/>
        </w:rPr>
      </w:pPr>
      <w:r w:rsidRPr="00A56C8D">
        <w:rPr>
          <w:b/>
        </w:rPr>
        <w:t>ENGIE BRASIL ENERGIA S.A.</w:t>
      </w:r>
      <w:r w:rsidRPr="00FF2CB8">
        <w:rPr>
          <w:sz w:val="22"/>
          <w:szCs w:val="22"/>
        </w:rPr>
        <w:t xml:space="preserve">, </w:t>
      </w:r>
      <w:r w:rsidRPr="00A56C8D">
        <w:t xml:space="preserve">sociedade por ações de capital aberto, com sede na Rua Paschoal Apóstolo </w:t>
      </w:r>
      <w:proofErr w:type="spellStart"/>
      <w:r w:rsidRPr="00A56C8D">
        <w:t>Pítsica</w:t>
      </w:r>
      <w:proofErr w:type="spellEnd"/>
      <w:r w:rsidRPr="00A56C8D">
        <w:t xml:space="preserve">, nº 5.064, Bairro Agronômica, CEP 88025-255, na </w:t>
      </w:r>
      <w:r w:rsidR="008947E4">
        <w:t>c</w:t>
      </w:r>
      <w:r w:rsidRPr="00A56C8D">
        <w:t xml:space="preserve">idade de Florianópolis, </w:t>
      </w:r>
      <w:r w:rsidR="008947E4">
        <w:t>e</w:t>
      </w:r>
      <w:r w:rsidRPr="00A56C8D">
        <w:t xml:space="preserve">stado de Santa Catarina, inscrita no </w:t>
      </w:r>
      <w:r w:rsidR="008947E4">
        <w:t>c</w:t>
      </w:r>
      <w:r w:rsidRPr="00A56C8D">
        <w:t xml:space="preserve">adastro </w:t>
      </w:r>
      <w:r w:rsidR="008947E4">
        <w:t>n</w:t>
      </w:r>
      <w:r w:rsidRPr="00A56C8D">
        <w:t xml:space="preserve">acional da </w:t>
      </w:r>
      <w:r w:rsidR="008947E4">
        <w:t>p</w:t>
      </w:r>
      <w:r w:rsidRPr="00A56C8D">
        <w:t xml:space="preserve">essoa </w:t>
      </w:r>
      <w:r w:rsidR="008947E4">
        <w:t>j</w:t>
      </w:r>
      <w:r w:rsidRPr="00A56C8D">
        <w:t>urídica (“</w:t>
      </w:r>
      <w:r w:rsidRPr="00A56C8D">
        <w:rPr>
          <w:u w:val="single"/>
        </w:rPr>
        <w:t>CNPJ</w:t>
      </w:r>
      <w:r w:rsidRPr="00A56C8D">
        <w:t>”) sob o nº 02.474.103/0001-19, neste ato representada na forma de seu estatuto social (“</w:t>
      </w:r>
      <w:r w:rsidRPr="00A56C8D">
        <w:rPr>
          <w:u w:val="single"/>
        </w:rPr>
        <w:t>Emissora</w:t>
      </w:r>
      <w:r w:rsidRPr="00A56C8D">
        <w:t>”)</w:t>
      </w:r>
      <w:r w:rsidRPr="00FF2CB8">
        <w:rPr>
          <w:sz w:val="22"/>
          <w:szCs w:val="22"/>
        </w:rPr>
        <w:t>;</w:t>
      </w:r>
    </w:p>
    <w:p w:rsidR="0016787C" w:rsidRPr="00616451" w:rsidRDefault="0016787C">
      <w:pPr>
        <w:suppressAutoHyphens/>
        <w:spacing w:line="320" w:lineRule="exact"/>
        <w:jc w:val="both"/>
        <w:rPr>
          <w:b/>
        </w:rPr>
      </w:pPr>
    </w:p>
    <w:p w:rsidR="0016787C" w:rsidRPr="00616451" w:rsidRDefault="0016787C">
      <w:pPr>
        <w:suppressAutoHyphens/>
        <w:spacing w:line="320" w:lineRule="exact"/>
        <w:jc w:val="both"/>
        <w:rPr>
          <w:b/>
        </w:rPr>
      </w:pPr>
      <w:r w:rsidRPr="00616451">
        <w:t>e,</w:t>
      </w:r>
      <w:r w:rsidR="004F4FAF" w:rsidRPr="00616451">
        <w:t xml:space="preserve"> </w:t>
      </w:r>
      <w:r w:rsidRPr="00616451">
        <w:t>como</w:t>
      </w:r>
      <w:r w:rsidR="004F4FAF" w:rsidRPr="00616451">
        <w:t xml:space="preserve"> </w:t>
      </w:r>
      <w:r w:rsidRPr="00616451">
        <w:t>agente</w:t>
      </w:r>
      <w:r w:rsidR="004F4FAF" w:rsidRPr="00616451">
        <w:t xml:space="preserve"> </w:t>
      </w:r>
      <w:r w:rsidRPr="00616451">
        <w:t>fiduciário,</w:t>
      </w:r>
      <w:r w:rsidR="004F4FAF" w:rsidRPr="00616451">
        <w:t xml:space="preserve"> </w:t>
      </w:r>
      <w:r w:rsidRPr="00616451">
        <w:t>representando</w:t>
      </w:r>
      <w:r w:rsidR="004F4FAF" w:rsidRPr="00616451">
        <w:t xml:space="preserve"> </w:t>
      </w:r>
      <w:r w:rsidRPr="00616451">
        <w:t>os</w:t>
      </w:r>
      <w:r w:rsidR="004F4FAF" w:rsidRPr="00616451">
        <w:t xml:space="preserve"> </w:t>
      </w:r>
      <w:r w:rsidRPr="00616451">
        <w:t>titulares</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da</w:t>
      </w:r>
      <w:r w:rsidR="004F4FAF" w:rsidRPr="00616451">
        <w:t xml:space="preserve"> </w:t>
      </w:r>
      <w:r w:rsidR="00A56C8D">
        <w:t>8ª (oitava)</w:t>
      </w:r>
      <w:r w:rsidR="004F4FAF" w:rsidRPr="00616451">
        <w:t xml:space="preserve"> </w:t>
      </w:r>
      <w:r w:rsidRPr="00616451">
        <w:t>emissão</w:t>
      </w:r>
      <w:r w:rsidR="004F4FAF" w:rsidRPr="00616451">
        <w:t xml:space="preserve"> </w:t>
      </w:r>
      <w:r w:rsidRPr="00616451">
        <w:t>de</w:t>
      </w:r>
      <w:r w:rsidR="004F4FAF" w:rsidRPr="00616451">
        <w:t xml:space="preserve"> </w:t>
      </w:r>
      <w:r w:rsidRPr="00616451">
        <w:t>debêntures</w:t>
      </w:r>
      <w:r w:rsidR="004F4FAF" w:rsidRPr="00616451">
        <w:t xml:space="preserve"> </w:t>
      </w:r>
      <w:r w:rsidRPr="00616451">
        <w:t>da</w:t>
      </w:r>
      <w:r w:rsidR="004F4FAF" w:rsidRPr="00616451">
        <w:t xml:space="preserve"> </w:t>
      </w:r>
      <w:r w:rsidRPr="00616451">
        <w:t>Emissora</w:t>
      </w:r>
      <w:r w:rsidR="004F4FAF" w:rsidRPr="00616451">
        <w:t xml:space="preserve"> </w:t>
      </w:r>
      <w:r w:rsidR="004F3719" w:rsidRPr="00616451">
        <w:rPr>
          <w:bCs/>
        </w:rPr>
        <w:t>(</w:t>
      </w:r>
      <w:r w:rsidR="001819FB" w:rsidRPr="00616451">
        <w:rPr>
          <w:bCs/>
        </w:rPr>
        <w:t>“</w:t>
      </w:r>
      <w:r w:rsidR="004F3719" w:rsidRPr="00616451">
        <w:rPr>
          <w:bCs/>
          <w:u w:val="single"/>
        </w:rPr>
        <w:t>Debenturistas</w:t>
      </w:r>
      <w:r w:rsidR="001819FB" w:rsidRPr="00616451">
        <w:rPr>
          <w:bCs/>
        </w:rPr>
        <w:t>”</w:t>
      </w:r>
      <w:r w:rsidR="004F3719" w:rsidRPr="00616451">
        <w:rPr>
          <w:bCs/>
        </w:rPr>
        <w:t>)</w:t>
      </w:r>
      <w:r w:rsidRPr="00616451">
        <w:t>,</w:t>
      </w:r>
    </w:p>
    <w:p w:rsidR="006722D3" w:rsidRPr="00616451" w:rsidRDefault="006722D3">
      <w:pPr>
        <w:suppressAutoHyphens/>
        <w:spacing w:line="320" w:lineRule="exact"/>
        <w:jc w:val="both"/>
      </w:pPr>
    </w:p>
    <w:p w:rsidR="00413C17" w:rsidRPr="00616451" w:rsidRDefault="00660A88">
      <w:pPr>
        <w:suppressAutoHyphens/>
        <w:spacing w:line="320" w:lineRule="exact"/>
        <w:jc w:val="both"/>
        <w:rPr>
          <w:highlight w:val="yellow"/>
        </w:rPr>
      </w:pPr>
      <w:r>
        <w:rPr>
          <w:b/>
        </w:rPr>
        <w:t>SIMPLIFIC PAVARINI DISTRIBUIDORA DE TÍTULOS E VALORES MOBILIÁRIOS LTDA.</w:t>
      </w:r>
      <w:r w:rsidRPr="00616451">
        <w:rPr>
          <w:bCs/>
        </w:rPr>
        <w:t xml:space="preserve">, </w:t>
      </w:r>
      <w:r>
        <w:rPr>
          <w:bCs/>
        </w:rPr>
        <w:t>instituição financeira, atuando por sua filial</w:t>
      </w:r>
      <w:r w:rsidR="00362570">
        <w:rPr>
          <w:bCs/>
        </w:rPr>
        <w:t xml:space="preserve"> na Cidade de São Paulo, Estad</w:t>
      </w:r>
      <w:r w:rsidR="00A61E7F">
        <w:rPr>
          <w:bCs/>
        </w:rPr>
        <w:t>o</w:t>
      </w:r>
      <w:r w:rsidR="00362570">
        <w:rPr>
          <w:bCs/>
        </w:rPr>
        <w:t xml:space="preserve"> de São Paulo, na Rua Joaquim Floriano, nº 466, bloco B, conjunto 1401, Itaim Bibi, CEP 04534-002</w:t>
      </w:r>
      <w:r w:rsidR="00A56C8D">
        <w:rPr>
          <w:bCs/>
        </w:rPr>
        <w:t>,</w:t>
      </w:r>
      <w:r w:rsidR="00413C17" w:rsidRPr="00616451">
        <w:rPr>
          <w:bCs/>
        </w:rPr>
        <w:t xml:space="preserve"> </w:t>
      </w:r>
      <w:r w:rsidR="00D22C90">
        <w:rPr>
          <w:bCs/>
        </w:rPr>
        <w:t>inscrita no CNPJ</w:t>
      </w:r>
      <w:r w:rsidR="00362570">
        <w:rPr>
          <w:bCs/>
        </w:rPr>
        <w:t xml:space="preserve"> sob nº 15.227.994/0004-01, neste ato representada </w:t>
      </w:r>
      <w:r w:rsidR="00413C17" w:rsidRPr="00616451">
        <w:rPr>
          <w:bCs/>
        </w:rPr>
        <w:t xml:space="preserve">na forma de seu </w:t>
      </w:r>
      <w:r w:rsidR="009B21FA" w:rsidRPr="00616451">
        <w:rPr>
          <w:bCs/>
        </w:rPr>
        <w:t>contrato social</w:t>
      </w:r>
      <w:r w:rsidR="00D22C90">
        <w:rPr>
          <w:bCs/>
        </w:rPr>
        <w:t xml:space="preserve">, representando </w:t>
      </w:r>
      <w:r w:rsidR="0040228A">
        <w:rPr>
          <w:bCs/>
        </w:rPr>
        <w:t>os Debenturistas</w:t>
      </w:r>
      <w:r w:rsidR="00413C17" w:rsidRPr="00616451">
        <w:rPr>
          <w:bCs/>
        </w:rPr>
        <w:t xml:space="preserve"> (“</w:t>
      </w:r>
      <w:r w:rsidR="00413C17" w:rsidRPr="00616451">
        <w:rPr>
          <w:bCs/>
          <w:u w:val="single"/>
        </w:rPr>
        <w:t>Agente Fiduciário</w:t>
      </w:r>
      <w:r w:rsidR="00413C17" w:rsidRPr="00616451">
        <w:rPr>
          <w:bCs/>
        </w:rPr>
        <w:t>”)</w:t>
      </w:r>
      <w:r w:rsidR="00A56C8D">
        <w:rPr>
          <w:bCs/>
        </w:rPr>
        <w:t>,</w:t>
      </w:r>
      <w:r w:rsidR="00881823">
        <w:rPr>
          <w:bCs/>
        </w:rPr>
        <w:t xml:space="preserve"> [</w:t>
      </w:r>
      <w:r w:rsidR="00881823" w:rsidRPr="003215E5">
        <w:rPr>
          <w:b/>
          <w:bCs/>
          <w:highlight w:val="yellow"/>
        </w:rPr>
        <w:t xml:space="preserve">Nota </w:t>
      </w:r>
      <w:proofErr w:type="spellStart"/>
      <w:r w:rsidR="00881823" w:rsidRPr="003215E5">
        <w:rPr>
          <w:b/>
          <w:bCs/>
          <w:highlight w:val="yellow"/>
        </w:rPr>
        <w:t>Cescon</w:t>
      </w:r>
      <w:proofErr w:type="spellEnd"/>
      <w:r w:rsidR="00881823" w:rsidRPr="003215E5">
        <w:rPr>
          <w:b/>
          <w:bCs/>
          <w:highlight w:val="yellow"/>
        </w:rPr>
        <w:t xml:space="preserve"> </w:t>
      </w:r>
      <w:proofErr w:type="spellStart"/>
      <w:r w:rsidR="00881823" w:rsidRPr="003215E5">
        <w:rPr>
          <w:b/>
          <w:bCs/>
          <w:highlight w:val="yellow"/>
        </w:rPr>
        <w:t>Barrieu</w:t>
      </w:r>
      <w:proofErr w:type="spellEnd"/>
      <w:r w:rsidR="00881823" w:rsidRPr="003215E5">
        <w:rPr>
          <w:bCs/>
          <w:highlight w:val="yellow"/>
        </w:rPr>
        <w:t xml:space="preserve">: </w:t>
      </w:r>
      <w:proofErr w:type="spellStart"/>
      <w:r w:rsidR="00881823" w:rsidRPr="003215E5">
        <w:rPr>
          <w:bCs/>
          <w:highlight w:val="yellow"/>
        </w:rPr>
        <w:t>Paravini</w:t>
      </w:r>
      <w:proofErr w:type="spellEnd"/>
      <w:r w:rsidR="00881823" w:rsidRPr="003215E5">
        <w:rPr>
          <w:bCs/>
          <w:highlight w:val="yellow"/>
        </w:rPr>
        <w:t>, favor confirmar os dados.</w:t>
      </w:r>
      <w:r w:rsidR="00881823">
        <w:rPr>
          <w:bCs/>
        </w:rPr>
        <w:t>]</w:t>
      </w:r>
    </w:p>
    <w:p w:rsidR="00413C17" w:rsidRDefault="00413C17">
      <w:pPr>
        <w:pStyle w:val="BodyText21"/>
        <w:widowControl/>
        <w:suppressAutoHyphens/>
        <w:spacing w:line="320" w:lineRule="exact"/>
        <w:rPr>
          <w:rFonts w:ascii="Times New Roman" w:hAnsi="Times New Roman" w:cs="Times New Roman"/>
        </w:rPr>
      </w:pPr>
    </w:p>
    <w:p w:rsidR="006C6EF0" w:rsidRPr="00616451" w:rsidRDefault="006C6EF0">
      <w:pPr>
        <w:pStyle w:val="BodyText21"/>
        <w:widowControl/>
        <w:suppressAutoHyphens/>
        <w:spacing w:line="320" w:lineRule="exact"/>
        <w:rPr>
          <w:rFonts w:ascii="Times New Roman" w:hAnsi="Times New Roman" w:cs="Times New Roman"/>
        </w:rPr>
      </w:pPr>
    </w:p>
    <w:p w:rsidR="006722D3" w:rsidRPr="00616451" w:rsidRDefault="00373F1D">
      <w:pPr>
        <w:suppressAutoHyphens/>
        <w:spacing w:line="320" w:lineRule="exact"/>
        <w:jc w:val="both"/>
      </w:pPr>
      <w:r w:rsidRPr="00616451">
        <w:t>sendo</w:t>
      </w:r>
      <w:r w:rsidR="004F4FAF" w:rsidRPr="00616451">
        <w:t xml:space="preserve"> </w:t>
      </w:r>
      <w:r w:rsidRPr="00616451">
        <w:t>a</w:t>
      </w:r>
      <w:r w:rsidR="004F4FAF" w:rsidRPr="00616451">
        <w:t xml:space="preserve"> </w:t>
      </w:r>
      <w:r w:rsidRPr="00616451">
        <w:t>Emissora</w:t>
      </w:r>
      <w:r w:rsidR="00A56C8D">
        <w:t xml:space="preserve"> e</w:t>
      </w:r>
      <w:r w:rsidR="004F4FAF" w:rsidRPr="00616451">
        <w:t xml:space="preserve"> </w:t>
      </w:r>
      <w:r w:rsidR="002B0979" w:rsidRPr="00616451">
        <w:t>o</w:t>
      </w:r>
      <w:r w:rsidR="004F4FAF" w:rsidRPr="00616451">
        <w:t xml:space="preserve"> </w:t>
      </w:r>
      <w:r w:rsidRPr="00616451">
        <w:t>Agente</w:t>
      </w:r>
      <w:r w:rsidR="004F4FAF" w:rsidRPr="00616451">
        <w:t xml:space="preserve"> </w:t>
      </w:r>
      <w:r w:rsidRPr="00616451">
        <w:t>Fiduciário</w:t>
      </w:r>
      <w:r w:rsidR="004F4FAF" w:rsidRPr="00616451">
        <w:t xml:space="preserve"> </w:t>
      </w:r>
      <w:r w:rsidRPr="00616451">
        <w:t>doravante</w:t>
      </w:r>
      <w:r w:rsidR="004F4FAF" w:rsidRPr="00616451">
        <w:t xml:space="preserve"> </w:t>
      </w:r>
      <w:r w:rsidRPr="00616451">
        <w:t>designados,</w:t>
      </w:r>
      <w:r w:rsidR="004F4FAF" w:rsidRPr="00616451">
        <w:t xml:space="preserve"> </w:t>
      </w:r>
      <w:r w:rsidRPr="00616451">
        <w:t>em</w:t>
      </w:r>
      <w:r w:rsidR="004F4FAF" w:rsidRPr="00616451">
        <w:t xml:space="preserve"> </w:t>
      </w:r>
      <w:r w:rsidRPr="00616451">
        <w:t>conjunto,</w:t>
      </w:r>
      <w:r w:rsidR="004F4FAF" w:rsidRPr="00616451">
        <w:t xml:space="preserve"> </w:t>
      </w:r>
      <w:r w:rsidRPr="00616451">
        <w:t>como</w:t>
      </w:r>
      <w:r w:rsidR="004F4FAF" w:rsidRPr="00616451">
        <w:t xml:space="preserve"> </w:t>
      </w:r>
      <w:r w:rsidR="001819FB" w:rsidRPr="00616451">
        <w:t>“</w:t>
      </w:r>
      <w:r w:rsidRPr="00616451">
        <w:rPr>
          <w:u w:val="single"/>
        </w:rPr>
        <w:t>Partes</w:t>
      </w:r>
      <w:r w:rsidR="001819FB" w:rsidRPr="00616451">
        <w:t>”</w:t>
      </w:r>
      <w:r w:rsidR="004F4FAF" w:rsidRPr="00616451">
        <w:t xml:space="preserve"> </w:t>
      </w:r>
      <w:r w:rsidRPr="00616451">
        <w:t>e,</w:t>
      </w:r>
      <w:r w:rsidR="004F4FAF" w:rsidRPr="00616451">
        <w:t xml:space="preserve"> </w:t>
      </w:r>
      <w:r w:rsidRPr="00616451">
        <w:t>individualmente,</w:t>
      </w:r>
      <w:r w:rsidR="004F4FAF" w:rsidRPr="00616451">
        <w:t xml:space="preserve"> </w:t>
      </w:r>
      <w:r w:rsidRPr="00616451">
        <w:t>como</w:t>
      </w:r>
      <w:r w:rsidR="004F4FAF" w:rsidRPr="00616451">
        <w:t xml:space="preserve"> </w:t>
      </w:r>
      <w:r w:rsidR="001819FB" w:rsidRPr="00616451">
        <w:t>“</w:t>
      </w:r>
      <w:r w:rsidRPr="00616451">
        <w:rPr>
          <w:u w:val="single"/>
        </w:rPr>
        <w:t>Parte</w:t>
      </w:r>
      <w:r w:rsidR="001819FB" w:rsidRPr="00616451">
        <w:t>”</w:t>
      </w:r>
      <w:r w:rsidR="002F4B24" w:rsidRPr="00616451">
        <w:t>,</w:t>
      </w:r>
      <w:r w:rsidR="004F4FAF" w:rsidRPr="00616451">
        <w:t xml:space="preserve"> </w:t>
      </w:r>
      <w:r w:rsidR="002F4B24" w:rsidRPr="00616451">
        <w:t>vêm,</w:t>
      </w:r>
      <w:r w:rsidR="004F4FAF" w:rsidRPr="00616451">
        <w:t xml:space="preserve"> </w:t>
      </w:r>
      <w:r w:rsidR="002F4B24" w:rsidRPr="00616451">
        <w:t>por</w:t>
      </w:r>
      <w:r w:rsidR="004F4FAF" w:rsidRPr="00616451">
        <w:t xml:space="preserve"> </w:t>
      </w:r>
      <w:r w:rsidR="002F4B24" w:rsidRPr="00616451">
        <w:t>esta</w:t>
      </w:r>
      <w:r w:rsidR="004F4FAF" w:rsidRPr="00616451">
        <w:t xml:space="preserve"> </w:t>
      </w:r>
      <w:r w:rsidR="002F4B24" w:rsidRPr="00616451">
        <w:t>e</w:t>
      </w:r>
      <w:r w:rsidR="004F4FAF" w:rsidRPr="00616451">
        <w:t xml:space="preserve"> </w:t>
      </w:r>
      <w:r w:rsidR="002F4B24" w:rsidRPr="00616451">
        <w:t>na</w:t>
      </w:r>
      <w:r w:rsidR="004F4FAF" w:rsidRPr="00616451">
        <w:t xml:space="preserve"> </w:t>
      </w:r>
      <w:r w:rsidR="002F4B24" w:rsidRPr="00616451">
        <w:t>melhor</w:t>
      </w:r>
      <w:r w:rsidR="004F4FAF" w:rsidRPr="00616451">
        <w:t xml:space="preserve"> </w:t>
      </w:r>
      <w:r w:rsidR="002F4B24" w:rsidRPr="00616451">
        <w:t>forma</w:t>
      </w:r>
      <w:r w:rsidR="004F4FAF" w:rsidRPr="00616451">
        <w:t xml:space="preserve"> </w:t>
      </w:r>
      <w:r w:rsidR="002F4B24" w:rsidRPr="00616451">
        <w:t>de</w:t>
      </w:r>
      <w:r w:rsidR="004F4FAF" w:rsidRPr="00616451">
        <w:t xml:space="preserve"> </w:t>
      </w:r>
      <w:r w:rsidR="002F4B24" w:rsidRPr="00616451">
        <w:t>direito,</w:t>
      </w:r>
      <w:r w:rsidR="004F4FAF" w:rsidRPr="00616451">
        <w:t xml:space="preserve"> </w:t>
      </w:r>
      <w:r w:rsidR="002F4B24" w:rsidRPr="00616451">
        <w:t>firmar</w:t>
      </w:r>
      <w:r w:rsidR="004F4FAF" w:rsidRPr="00616451">
        <w:t xml:space="preserve"> </w:t>
      </w:r>
      <w:r w:rsidR="006722D3" w:rsidRPr="00616451">
        <w:t>o</w:t>
      </w:r>
      <w:r w:rsidR="004F4FAF" w:rsidRPr="00616451">
        <w:t xml:space="preserve"> </w:t>
      </w:r>
      <w:r w:rsidR="006722D3" w:rsidRPr="00616451">
        <w:t>presente</w:t>
      </w:r>
      <w:r w:rsidR="004F4FAF" w:rsidRPr="00616451">
        <w:t xml:space="preserve"> </w:t>
      </w:r>
      <w:r w:rsidR="001819FB" w:rsidRPr="00616451">
        <w:t>“</w:t>
      </w:r>
      <w:r w:rsidR="00544A98" w:rsidRPr="00616451">
        <w:rPr>
          <w:i/>
        </w:rPr>
        <w:t>Instrumento</w:t>
      </w:r>
      <w:r w:rsidR="004F4FAF" w:rsidRPr="00616451">
        <w:rPr>
          <w:i/>
        </w:rPr>
        <w:t xml:space="preserve"> </w:t>
      </w:r>
      <w:r w:rsidR="00544A98" w:rsidRPr="00616451">
        <w:rPr>
          <w:i/>
        </w:rPr>
        <w:t>Particular</w:t>
      </w:r>
      <w:r w:rsidR="004F4FAF" w:rsidRPr="00616451">
        <w:rPr>
          <w:i/>
        </w:rPr>
        <w:t xml:space="preserve"> </w:t>
      </w:r>
      <w:r w:rsidR="00544A98" w:rsidRPr="00616451">
        <w:rPr>
          <w:i/>
        </w:rPr>
        <w:t>de</w:t>
      </w:r>
      <w:r w:rsidR="004F4FAF" w:rsidRPr="00616451">
        <w:rPr>
          <w:i/>
        </w:rPr>
        <w:t xml:space="preserve"> </w:t>
      </w:r>
      <w:r w:rsidR="00544A98" w:rsidRPr="00616451">
        <w:rPr>
          <w:i/>
        </w:rPr>
        <w:t>Escritura</w:t>
      </w:r>
      <w:r w:rsidR="004F4FAF" w:rsidRPr="00616451">
        <w:rPr>
          <w:i/>
        </w:rPr>
        <w:t xml:space="preserve"> </w:t>
      </w:r>
      <w:r w:rsidR="00544A98" w:rsidRPr="00616451">
        <w:rPr>
          <w:i/>
        </w:rPr>
        <w:t>da</w:t>
      </w:r>
      <w:r w:rsidR="004F4FAF" w:rsidRPr="00616451">
        <w:rPr>
          <w:i/>
        </w:rPr>
        <w:t xml:space="preserve"> </w:t>
      </w:r>
      <w:r w:rsidR="00A56C8D">
        <w:rPr>
          <w:i/>
        </w:rPr>
        <w:t>8ª (Oitava)</w:t>
      </w:r>
      <w:r w:rsidR="004F4FAF" w:rsidRPr="00616451">
        <w:rPr>
          <w:i/>
        </w:rPr>
        <w:t xml:space="preserve"> </w:t>
      </w:r>
      <w:r w:rsidR="00544A98" w:rsidRPr="00616451">
        <w:rPr>
          <w:i/>
        </w:rPr>
        <w:t>Emissão</w:t>
      </w:r>
      <w:r w:rsidR="004F4FAF" w:rsidRPr="00616451">
        <w:rPr>
          <w:i/>
        </w:rPr>
        <w:t xml:space="preserve"> </w:t>
      </w:r>
      <w:r w:rsidR="00544A98" w:rsidRPr="00616451">
        <w:rPr>
          <w:i/>
        </w:rPr>
        <w:t>de</w:t>
      </w:r>
      <w:r w:rsidR="004F4FAF" w:rsidRPr="00616451">
        <w:rPr>
          <w:i/>
        </w:rPr>
        <w:t xml:space="preserve"> </w:t>
      </w:r>
      <w:r w:rsidR="00544A98" w:rsidRPr="00616451">
        <w:rPr>
          <w:i/>
        </w:rPr>
        <w:t>Debêntures</w:t>
      </w:r>
      <w:r w:rsidR="004F4FAF" w:rsidRPr="00616451">
        <w:rPr>
          <w:i/>
        </w:rPr>
        <w:t xml:space="preserve"> </w:t>
      </w:r>
      <w:r w:rsidR="00544A98" w:rsidRPr="00616451">
        <w:rPr>
          <w:i/>
        </w:rPr>
        <w:t>Simples,</w:t>
      </w:r>
      <w:r w:rsidR="004F4FAF" w:rsidRPr="00616451">
        <w:rPr>
          <w:i/>
        </w:rPr>
        <w:t xml:space="preserve"> </w:t>
      </w:r>
      <w:r w:rsidR="00544A98" w:rsidRPr="00616451">
        <w:rPr>
          <w:i/>
        </w:rPr>
        <w:t>Não</w:t>
      </w:r>
      <w:r w:rsidR="004F4FAF" w:rsidRPr="00616451">
        <w:rPr>
          <w:i/>
        </w:rPr>
        <w:t xml:space="preserve"> </w:t>
      </w:r>
      <w:r w:rsidR="00544A98" w:rsidRPr="00616451">
        <w:rPr>
          <w:i/>
        </w:rPr>
        <w:t>Conversíveis</w:t>
      </w:r>
      <w:r w:rsidR="004F4FAF" w:rsidRPr="00616451">
        <w:rPr>
          <w:i/>
        </w:rPr>
        <w:t xml:space="preserve"> </w:t>
      </w:r>
      <w:r w:rsidR="00544A98" w:rsidRPr="00616451">
        <w:rPr>
          <w:i/>
        </w:rPr>
        <w:t>em</w:t>
      </w:r>
      <w:r w:rsidR="004F4FAF" w:rsidRPr="00616451">
        <w:rPr>
          <w:i/>
        </w:rPr>
        <w:t xml:space="preserve"> </w:t>
      </w:r>
      <w:r w:rsidR="00544A98" w:rsidRPr="00616451">
        <w:rPr>
          <w:i/>
        </w:rPr>
        <w:t>Ações,</w:t>
      </w:r>
      <w:r w:rsidR="004F4FAF" w:rsidRPr="00616451">
        <w:rPr>
          <w:i/>
        </w:rPr>
        <w:t xml:space="preserve"> </w:t>
      </w:r>
      <w:r w:rsidR="00544A98" w:rsidRPr="00616451">
        <w:rPr>
          <w:i/>
        </w:rPr>
        <w:t>da</w:t>
      </w:r>
      <w:r w:rsidR="004F4FAF" w:rsidRPr="00616451">
        <w:rPr>
          <w:i/>
        </w:rPr>
        <w:t xml:space="preserve"> </w:t>
      </w:r>
      <w:r w:rsidR="00544A98" w:rsidRPr="00616451">
        <w:rPr>
          <w:i/>
        </w:rPr>
        <w:t>Espécie</w:t>
      </w:r>
      <w:r w:rsidR="004F4FAF" w:rsidRPr="00616451">
        <w:rPr>
          <w:i/>
        </w:rPr>
        <w:t xml:space="preserve"> </w:t>
      </w:r>
      <w:r w:rsidR="00A56C8D">
        <w:rPr>
          <w:i/>
        </w:rPr>
        <w:t>Quirografária</w:t>
      </w:r>
      <w:r w:rsidR="00544A98" w:rsidRPr="00616451">
        <w:rPr>
          <w:i/>
        </w:rPr>
        <w:t>,</w:t>
      </w:r>
      <w:r w:rsidR="004F4FAF" w:rsidRPr="00616451">
        <w:rPr>
          <w:i/>
        </w:rPr>
        <w:t xml:space="preserve"> </w:t>
      </w:r>
      <w:r w:rsidR="00544A98" w:rsidRPr="00616451">
        <w:rPr>
          <w:i/>
        </w:rPr>
        <w:t>e</w:t>
      </w:r>
      <w:r w:rsidR="00544A98" w:rsidRPr="00616451">
        <w:rPr>
          <w:bCs/>
          <w:i/>
        </w:rPr>
        <w:t>m</w:t>
      </w:r>
      <w:r w:rsidR="004F4FAF" w:rsidRPr="00616451">
        <w:rPr>
          <w:bCs/>
          <w:i/>
        </w:rPr>
        <w:t xml:space="preserve"> </w:t>
      </w:r>
      <w:r w:rsidR="00544A98" w:rsidRPr="00616451">
        <w:rPr>
          <w:bCs/>
          <w:i/>
        </w:rPr>
        <w:t>Série</w:t>
      </w:r>
      <w:r w:rsidR="004F4FAF" w:rsidRPr="00616451">
        <w:rPr>
          <w:bCs/>
          <w:i/>
        </w:rPr>
        <w:t xml:space="preserve"> </w:t>
      </w:r>
      <w:r w:rsidR="00544A98" w:rsidRPr="00616451">
        <w:rPr>
          <w:bCs/>
          <w:i/>
        </w:rPr>
        <w:t>Única,</w:t>
      </w:r>
      <w:r w:rsidR="004F4FAF" w:rsidRPr="00616451">
        <w:rPr>
          <w:bCs/>
          <w:i/>
        </w:rPr>
        <w:t xml:space="preserve"> </w:t>
      </w:r>
      <w:r w:rsidR="00544A98" w:rsidRPr="00616451">
        <w:rPr>
          <w:bCs/>
          <w:i/>
        </w:rPr>
        <w:t>p</w:t>
      </w:r>
      <w:r w:rsidR="00544A98" w:rsidRPr="00616451">
        <w:rPr>
          <w:i/>
        </w:rPr>
        <w:t>ara</w:t>
      </w:r>
      <w:r w:rsidR="004F4FAF" w:rsidRPr="00616451">
        <w:rPr>
          <w:i/>
        </w:rPr>
        <w:t xml:space="preserve"> </w:t>
      </w:r>
      <w:r w:rsidR="00544A98" w:rsidRPr="00616451">
        <w:rPr>
          <w:i/>
        </w:rPr>
        <w:t>Distribuição</w:t>
      </w:r>
      <w:r w:rsidR="004F4FAF" w:rsidRPr="00616451">
        <w:rPr>
          <w:i/>
        </w:rPr>
        <w:t xml:space="preserve"> </w:t>
      </w:r>
      <w:r w:rsidR="00544A98" w:rsidRPr="00616451">
        <w:rPr>
          <w:i/>
        </w:rPr>
        <w:t>Pública</w:t>
      </w:r>
      <w:r w:rsidR="004F4FAF" w:rsidRPr="00616451">
        <w:rPr>
          <w:i/>
        </w:rPr>
        <w:t xml:space="preserve"> </w:t>
      </w:r>
      <w:r w:rsidR="00544A98" w:rsidRPr="00616451">
        <w:rPr>
          <w:i/>
        </w:rPr>
        <w:t>com</w:t>
      </w:r>
      <w:r w:rsidR="004F4FAF" w:rsidRPr="00616451">
        <w:rPr>
          <w:i/>
        </w:rPr>
        <w:t xml:space="preserve"> </w:t>
      </w:r>
      <w:r w:rsidR="00544A98" w:rsidRPr="00616451">
        <w:rPr>
          <w:i/>
        </w:rPr>
        <w:t>Esforços</w:t>
      </w:r>
      <w:r w:rsidR="004F4FAF" w:rsidRPr="00616451">
        <w:rPr>
          <w:i/>
        </w:rPr>
        <w:t xml:space="preserve"> </w:t>
      </w:r>
      <w:r w:rsidR="00544A98" w:rsidRPr="00616451">
        <w:rPr>
          <w:i/>
        </w:rPr>
        <w:t>Restritos,</w:t>
      </w:r>
      <w:r w:rsidR="004F4FAF" w:rsidRPr="00616451">
        <w:rPr>
          <w:i/>
        </w:rPr>
        <w:t xml:space="preserve"> </w:t>
      </w:r>
      <w:r w:rsidR="00544A98" w:rsidRPr="00616451">
        <w:rPr>
          <w:i/>
        </w:rPr>
        <w:t>d</w:t>
      </w:r>
      <w:r w:rsidR="002F4850" w:rsidRPr="00616451">
        <w:rPr>
          <w:i/>
        </w:rPr>
        <w:t>a</w:t>
      </w:r>
      <w:r w:rsidR="004F4FAF" w:rsidRPr="00616451">
        <w:rPr>
          <w:i/>
        </w:rPr>
        <w:t xml:space="preserve"> </w:t>
      </w:r>
      <w:proofErr w:type="spellStart"/>
      <w:r w:rsidR="00A56C8D">
        <w:rPr>
          <w:i/>
        </w:rPr>
        <w:t>Engie</w:t>
      </w:r>
      <w:proofErr w:type="spellEnd"/>
      <w:r w:rsidR="00A56C8D">
        <w:rPr>
          <w:i/>
        </w:rPr>
        <w:t xml:space="preserve"> Brasil </w:t>
      </w:r>
      <w:r w:rsidR="00544A98" w:rsidRPr="00616451">
        <w:rPr>
          <w:i/>
        </w:rPr>
        <w:t>Energia</w:t>
      </w:r>
      <w:r w:rsidR="004F4FAF" w:rsidRPr="00616451">
        <w:rPr>
          <w:i/>
        </w:rPr>
        <w:t xml:space="preserve"> </w:t>
      </w:r>
      <w:r w:rsidR="00544A98" w:rsidRPr="00616451">
        <w:rPr>
          <w:i/>
        </w:rPr>
        <w:t>S.A.</w:t>
      </w:r>
      <w:r w:rsidR="001819FB" w:rsidRPr="00616451">
        <w:t>”</w:t>
      </w:r>
      <w:r w:rsidR="004F4FAF" w:rsidRPr="00616451">
        <w:t xml:space="preserve"> </w:t>
      </w:r>
      <w:r w:rsidR="006722D3" w:rsidRPr="00616451">
        <w:t>(</w:t>
      </w:r>
      <w:r w:rsidR="001819FB" w:rsidRPr="00616451">
        <w:t>“</w:t>
      </w:r>
      <w:r w:rsidR="006722D3" w:rsidRPr="00616451">
        <w:rPr>
          <w:u w:val="single"/>
        </w:rPr>
        <w:t>Escritura</w:t>
      </w:r>
      <w:r w:rsidR="001819FB" w:rsidRPr="00616451">
        <w:t>”</w:t>
      </w:r>
      <w:r w:rsidR="006722D3" w:rsidRPr="00616451">
        <w:t>),</w:t>
      </w:r>
      <w:r w:rsidR="004F4FAF" w:rsidRPr="00616451">
        <w:t xml:space="preserve"> </w:t>
      </w:r>
      <w:r w:rsidR="006722D3" w:rsidRPr="00616451">
        <w:t>nos</w:t>
      </w:r>
      <w:r w:rsidR="004F4FAF" w:rsidRPr="00616451">
        <w:t xml:space="preserve"> </w:t>
      </w:r>
      <w:r w:rsidR="006722D3" w:rsidRPr="00616451">
        <w:t>termos</w:t>
      </w:r>
      <w:r w:rsidR="004F4FAF" w:rsidRPr="00616451">
        <w:t xml:space="preserve"> </w:t>
      </w:r>
      <w:r w:rsidR="006722D3" w:rsidRPr="00616451">
        <w:t>e</w:t>
      </w:r>
      <w:r w:rsidR="004F4FAF" w:rsidRPr="00616451">
        <w:t xml:space="preserve"> </w:t>
      </w:r>
      <w:r w:rsidR="006722D3" w:rsidRPr="00616451">
        <w:t>condições</w:t>
      </w:r>
      <w:r w:rsidR="004F4FAF" w:rsidRPr="00616451">
        <w:t xml:space="preserve"> </w:t>
      </w:r>
      <w:r w:rsidR="006722D3" w:rsidRPr="00616451">
        <w:t>abaixo.</w:t>
      </w:r>
    </w:p>
    <w:p w:rsidR="006722D3" w:rsidRDefault="006722D3">
      <w:pPr>
        <w:suppressAutoHyphens/>
        <w:spacing w:line="320" w:lineRule="exact"/>
        <w:jc w:val="both"/>
      </w:pPr>
    </w:p>
    <w:p w:rsidR="005D53A5" w:rsidRDefault="005D53A5">
      <w:pPr>
        <w:suppressAutoHyphens/>
        <w:spacing w:line="320" w:lineRule="exact"/>
        <w:jc w:val="both"/>
      </w:pPr>
      <w:r w:rsidRPr="00616451">
        <w:lastRenderedPageBreak/>
        <w:t>Os</w:t>
      </w:r>
      <w:r w:rsidR="004F4FAF" w:rsidRPr="00616451">
        <w:t xml:space="preserve"> </w:t>
      </w:r>
      <w:r w:rsidRPr="00616451">
        <w:t>termos</w:t>
      </w:r>
      <w:r w:rsidR="004F4FAF" w:rsidRPr="00616451">
        <w:t xml:space="preserve"> </w:t>
      </w:r>
      <w:r w:rsidRPr="00616451">
        <w:t>aqui</w:t>
      </w:r>
      <w:r w:rsidR="004F4FAF" w:rsidRPr="00616451">
        <w:t xml:space="preserve"> </w:t>
      </w:r>
      <w:r w:rsidRPr="00616451">
        <w:t>iniciados</w:t>
      </w:r>
      <w:r w:rsidR="004F4FAF" w:rsidRPr="00616451">
        <w:t xml:space="preserve"> </w:t>
      </w:r>
      <w:r w:rsidRPr="00616451">
        <w:t>em</w:t>
      </w:r>
      <w:r w:rsidR="004F4FAF" w:rsidRPr="00616451">
        <w:t xml:space="preserve"> </w:t>
      </w:r>
      <w:r w:rsidRPr="00616451">
        <w:t>letra</w:t>
      </w:r>
      <w:r w:rsidR="004F4FAF" w:rsidRPr="00616451">
        <w:t xml:space="preserve"> </w:t>
      </w:r>
      <w:r w:rsidRPr="00616451">
        <w:t>maiúscula,</w:t>
      </w:r>
      <w:r w:rsidR="004F4FAF" w:rsidRPr="00616451">
        <w:t xml:space="preserve"> </w:t>
      </w:r>
      <w:r w:rsidRPr="00616451">
        <w:t>estejam</w:t>
      </w:r>
      <w:r w:rsidR="004F4FAF" w:rsidRPr="00616451">
        <w:t xml:space="preserve"> </w:t>
      </w:r>
      <w:r w:rsidRPr="00616451">
        <w:t>no</w:t>
      </w:r>
      <w:r w:rsidR="004F4FAF" w:rsidRPr="00616451">
        <w:t xml:space="preserve"> </w:t>
      </w:r>
      <w:r w:rsidRPr="00616451">
        <w:t>singular</w:t>
      </w:r>
      <w:r w:rsidR="004F4FAF" w:rsidRPr="00616451">
        <w:t xml:space="preserve"> </w:t>
      </w:r>
      <w:r w:rsidRPr="00616451">
        <w:t>ou</w:t>
      </w:r>
      <w:r w:rsidR="004F4FAF" w:rsidRPr="00616451">
        <w:t xml:space="preserve"> </w:t>
      </w:r>
      <w:r w:rsidRPr="00616451">
        <w:t>no</w:t>
      </w:r>
      <w:r w:rsidR="004F4FAF" w:rsidRPr="00616451">
        <w:t xml:space="preserve"> </w:t>
      </w:r>
      <w:r w:rsidRPr="00616451">
        <w:t>plural,</w:t>
      </w:r>
      <w:r w:rsidR="004F4FAF" w:rsidRPr="00616451">
        <w:t xml:space="preserve"> </w:t>
      </w:r>
      <w:r w:rsidRPr="00616451">
        <w:t>terão</w:t>
      </w:r>
      <w:r w:rsidR="004F4FAF" w:rsidRPr="00616451">
        <w:t xml:space="preserve"> </w:t>
      </w:r>
      <w:r w:rsidRPr="00616451">
        <w:t>o</w:t>
      </w:r>
      <w:r w:rsidR="004F4FAF" w:rsidRPr="00616451">
        <w:t xml:space="preserve"> </w:t>
      </w:r>
      <w:r w:rsidRPr="00616451">
        <w:t>significado</w:t>
      </w:r>
      <w:r w:rsidR="004F4FAF" w:rsidRPr="00616451">
        <w:t xml:space="preserve"> </w:t>
      </w:r>
      <w:r w:rsidRPr="00616451">
        <w:t>a</w:t>
      </w:r>
      <w:r w:rsidR="004F4FAF" w:rsidRPr="00616451">
        <w:t xml:space="preserve"> </w:t>
      </w:r>
      <w:r w:rsidRPr="00616451">
        <w:t>eles</w:t>
      </w:r>
      <w:r w:rsidR="004F4FAF" w:rsidRPr="00616451">
        <w:t xml:space="preserve"> </w:t>
      </w:r>
      <w:r w:rsidRPr="00616451">
        <w:t>atribuído</w:t>
      </w:r>
      <w:r w:rsidR="004F4FAF" w:rsidRPr="00616451">
        <w:t xml:space="preserve"> </w:t>
      </w:r>
      <w:r w:rsidRPr="00616451">
        <w:t>nesta</w:t>
      </w:r>
      <w:r w:rsidR="004F4FAF" w:rsidRPr="00616451">
        <w:t xml:space="preserve"> </w:t>
      </w:r>
      <w:r w:rsidRPr="00616451">
        <w:t>Escritura,</w:t>
      </w:r>
      <w:r w:rsidR="004F4FAF" w:rsidRPr="00616451">
        <w:t xml:space="preserve"> </w:t>
      </w:r>
      <w:r w:rsidRPr="00616451">
        <w:t>ainda</w:t>
      </w:r>
      <w:r w:rsidR="004F4FAF" w:rsidRPr="00616451">
        <w:t xml:space="preserve"> </w:t>
      </w:r>
      <w:r w:rsidRPr="00616451">
        <w:t>que</w:t>
      </w:r>
      <w:r w:rsidR="004F4FAF" w:rsidRPr="00616451">
        <w:t xml:space="preserve"> </w:t>
      </w:r>
      <w:r w:rsidRPr="00616451">
        <w:t>posteriormente</w:t>
      </w:r>
      <w:r w:rsidR="004F4FAF" w:rsidRPr="00616451">
        <w:t xml:space="preserve"> </w:t>
      </w:r>
      <w:r w:rsidRPr="00616451">
        <w:t>ao</w:t>
      </w:r>
      <w:r w:rsidR="004F4FAF" w:rsidRPr="00616451">
        <w:t xml:space="preserve"> </w:t>
      </w:r>
      <w:r w:rsidRPr="00616451">
        <w:t>seu</w:t>
      </w:r>
      <w:r w:rsidR="004F4FAF" w:rsidRPr="00616451">
        <w:t xml:space="preserve"> </w:t>
      </w:r>
      <w:r w:rsidRPr="00616451">
        <w:t>uso.</w:t>
      </w:r>
    </w:p>
    <w:p w:rsidR="00A56C8D" w:rsidRPr="00616451" w:rsidRDefault="00A56C8D">
      <w:pPr>
        <w:suppressAutoHyphens/>
        <w:spacing w:line="320" w:lineRule="exact"/>
        <w:jc w:val="both"/>
      </w:pPr>
    </w:p>
    <w:p w:rsidR="00DC05B0" w:rsidRPr="00616451" w:rsidRDefault="00DC05B0">
      <w:pPr>
        <w:suppressAutoHyphens/>
        <w:spacing w:line="320" w:lineRule="exact"/>
        <w:jc w:val="both"/>
      </w:pPr>
    </w:p>
    <w:p w:rsidR="006722D3" w:rsidRPr="00616451" w:rsidRDefault="006722D3">
      <w:pPr>
        <w:numPr>
          <w:ilvl w:val="0"/>
          <w:numId w:val="3"/>
        </w:numPr>
        <w:suppressAutoHyphens/>
        <w:spacing w:line="320" w:lineRule="exact"/>
        <w:ind w:left="426" w:hanging="426"/>
        <w:jc w:val="both"/>
        <w:rPr>
          <w:b/>
        </w:rPr>
      </w:pPr>
      <w:r w:rsidRPr="00616451">
        <w:rPr>
          <w:b/>
        </w:rPr>
        <w:t>AUTORIZAÇÃO</w:t>
      </w:r>
    </w:p>
    <w:p w:rsidR="006722D3" w:rsidRPr="00616451" w:rsidRDefault="006722D3">
      <w:pPr>
        <w:suppressAutoHyphens/>
        <w:spacing w:line="320" w:lineRule="exact"/>
        <w:jc w:val="right"/>
      </w:pPr>
    </w:p>
    <w:p w:rsidR="00033635" w:rsidRPr="00616451" w:rsidRDefault="006722D3" w:rsidP="00AC0101">
      <w:pPr>
        <w:numPr>
          <w:ilvl w:val="1"/>
          <w:numId w:val="3"/>
        </w:numPr>
        <w:suppressAutoHyphens/>
        <w:spacing w:line="320" w:lineRule="exact"/>
        <w:ind w:left="0" w:firstLine="0"/>
        <w:jc w:val="both"/>
        <w:rPr>
          <w:b/>
        </w:rPr>
      </w:pPr>
      <w:bookmarkStart w:id="0" w:name="_Ref264218835"/>
      <w:r w:rsidRPr="00616451">
        <w:t>A</w:t>
      </w:r>
      <w:r w:rsidR="004F4FAF" w:rsidRPr="00616451">
        <w:t xml:space="preserve"> </w:t>
      </w:r>
      <w:r w:rsidR="00033635" w:rsidRPr="00616451">
        <w:t>presente</w:t>
      </w:r>
      <w:r w:rsidR="004F4FAF" w:rsidRPr="00616451">
        <w:t xml:space="preserve"> </w:t>
      </w:r>
      <w:r w:rsidR="00033635" w:rsidRPr="00616451">
        <w:t>Escritura</w:t>
      </w:r>
      <w:r w:rsidR="004F4FAF" w:rsidRPr="00616451">
        <w:t xml:space="preserve"> </w:t>
      </w:r>
      <w:r w:rsidR="00A31D92" w:rsidRPr="00616451">
        <w:t>é</w:t>
      </w:r>
      <w:r w:rsidR="004F4FAF" w:rsidRPr="00616451">
        <w:t xml:space="preserve"> </w:t>
      </w:r>
      <w:r w:rsidR="006A6216" w:rsidRPr="00616451">
        <w:t>celebrada</w:t>
      </w:r>
      <w:r w:rsidR="004F4FAF" w:rsidRPr="00616451">
        <w:t xml:space="preserve"> </w:t>
      </w:r>
      <w:r w:rsidR="00033635" w:rsidRPr="00616451">
        <w:t>com</w:t>
      </w:r>
      <w:r w:rsidR="004F4FAF" w:rsidRPr="00616451">
        <w:t xml:space="preserve"> </w:t>
      </w:r>
      <w:r w:rsidR="00033635" w:rsidRPr="00616451">
        <w:t>base</w:t>
      </w:r>
      <w:r w:rsidR="004F4FAF" w:rsidRPr="00616451">
        <w:t xml:space="preserve"> </w:t>
      </w:r>
      <w:r w:rsidR="00033635" w:rsidRPr="00616451">
        <w:t>na</w:t>
      </w:r>
      <w:r w:rsidR="004F4FAF" w:rsidRPr="00616451">
        <w:t xml:space="preserve"> </w:t>
      </w:r>
      <w:r w:rsidR="00033635" w:rsidRPr="00616451">
        <w:t>deliberação</w:t>
      </w:r>
      <w:r w:rsidR="004F4FAF" w:rsidRPr="00616451">
        <w:t xml:space="preserve"> </w:t>
      </w:r>
      <w:r w:rsidR="00033635" w:rsidRPr="00616451">
        <w:t>d</w:t>
      </w:r>
      <w:r w:rsidR="006C6EF0">
        <w:t>o conselho de administração</w:t>
      </w:r>
      <w:r w:rsidR="009511BC" w:rsidRPr="00616451">
        <w:t xml:space="preserve"> </w:t>
      </w:r>
      <w:r w:rsidR="00033635" w:rsidRPr="00616451">
        <w:t>da</w:t>
      </w:r>
      <w:r w:rsidR="004F4FAF" w:rsidRPr="00616451">
        <w:t xml:space="preserve"> </w:t>
      </w:r>
      <w:r w:rsidR="00033635" w:rsidRPr="00616451">
        <w:t>Emissora</w:t>
      </w:r>
      <w:r w:rsidR="006E069B" w:rsidRPr="00616451">
        <w:t>,</w:t>
      </w:r>
      <w:r w:rsidR="004F4FAF" w:rsidRPr="00616451">
        <w:t xml:space="preserve"> </w:t>
      </w:r>
      <w:r w:rsidR="00033635" w:rsidRPr="00616451">
        <w:t>realizada</w:t>
      </w:r>
      <w:r w:rsidR="004F4FAF" w:rsidRPr="00616451">
        <w:t xml:space="preserve"> </w:t>
      </w:r>
      <w:r w:rsidR="00033635" w:rsidRPr="00616451">
        <w:t>em</w:t>
      </w:r>
      <w:r w:rsidR="004F4FAF" w:rsidRPr="00616451">
        <w:t xml:space="preserve"> </w:t>
      </w:r>
      <w:r w:rsidR="006C6EF0">
        <w:t>[●]</w:t>
      </w:r>
      <w:r w:rsidR="004F4FAF" w:rsidRPr="00616451">
        <w:t xml:space="preserve"> </w:t>
      </w:r>
      <w:r w:rsidR="00033635" w:rsidRPr="00616451">
        <w:t>de</w:t>
      </w:r>
      <w:r w:rsidR="004F4FAF" w:rsidRPr="00616451">
        <w:t xml:space="preserve"> </w:t>
      </w:r>
      <w:r w:rsidR="006C6EF0">
        <w:t xml:space="preserve">[●] </w:t>
      </w:r>
      <w:r w:rsidR="00033635" w:rsidRPr="00616451">
        <w:t>de</w:t>
      </w:r>
      <w:r w:rsidR="004F4FAF" w:rsidRPr="00616451">
        <w:t xml:space="preserve"> </w:t>
      </w:r>
      <w:r w:rsidR="00033635" w:rsidRPr="00616451">
        <w:t>201</w:t>
      </w:r>
      <w:r w:rsidR="00652A2C" w:rsidRPr="00616451">
        <w:t>9</w:t>
      </w:r>
      <w:r w:rsidR="004F4FAF" w:rsidRPr="00616451">
        <w:t xml:space="preserve"> </w:t>
      </w:r>
      <w:r w:rsidR="00033635" w:rsidRPr="00616451">
        <w:t>(</w:t>
      </w:r>
      <w:r w:rsidR="001819FB" w:rsidRPr="00616451">
        <w:t>“</w:t>
      </w:r>
      <w:r w:rsidR="006C6EF0">
        <w:rPr>
          <w:u w:val="single"/>
        </w:rPr>
        <w:t>RCA</w:t>
      </w:r>
      <w:r w:rsidR="009511BC" w:rsidRPr="00616451">
        <w:rPr>
          <w:u w:val="single"/>
        </w:rPr>
        <w:t xml:space="preserve"> da Emissora</w:t>
      </w:r>
      <w:r w:rsidR="001819FB" w:rsidRPr="00616451">
        <w:t>”</w:t>
      </w:r>
      <w:r w:rsidR="00033635" w:rsidRPr="00616451">
        <w:t>),</w:t>
      </w:r>
      <w:r w:rsidR="004F4FAF" w:rsidRPr="00616451">
        <w:t xml:space="preserve"> </w:t>
      </w:r>
      <w:r w:rsidR="00033635" w:rsidRPr="00616451">
        <w:t>na</w:t>
      </w:r>
      <w:r w:rsidR="004F4FAF" w:rsidRPr="00616451">
        <w:t xml:space="preserve"> </w:t>
      </w:r>
      <w:r w:rsidR="00033635" w:rsidRPr="00616451">
        <w:t>qual</w:t>
      </w:r>
      <w:r w:rsidR="004F4FAF" w:rsidRPr="00616451">
        <w:t xml:space="preserve"> </w:t>
      </w:r>
      <w:r w:rsidR="00033635" w:rsidRPr="00616451">
        <w:t>foram</w:t>
      </w:r>
      <w:r w:rsidR="004F4FAF" w:rsidRPr="00616451">
        <w:t xml:space="preserve"> </w:t>
      </w:r>
      <w:r w:rsidR="00033635" w:rsidRPr="00616451">
        <w:t>deliberadas</w:t>
      </w:r>
      <w:r w:rsidR="004F4FAF" w:rsidRPr="00616451">
        <w:t xml:space="preserve"> </w:t>
      </w:r>
      <w:r w:rsidR="00033635" w:rsidRPr="00616451">
        <w:t>e</w:t>
      </w:r>
      <w:r w:rsidR="004F4FAF" w:rsidRPr="00616451">
        <w:t xml:space="preserve"> </w:t>
      </w:r>
      <w:r w:rsidR="00033635" w:rsidRPr="00616451">
        <w:t>aprovadas</w:t>
      </w:r>
      <w:r w:rsidR="004F4FAF" w:rsidRPr="00616451">
        <w:t xml:space="preserve"> </w:t>
      </w:r>
      <w:r w:rsidR="00033635" w:rsidRPr="00616451">
        <w:t>(i)</w:t>
      </w:r>
      <w:r w:rsidR="004F4FAF" w:rsidRPr="00616451">
        <w:t xml:space="preserve"> </w:t>
      </w:r>
      <w:r w:rsidR="00033635" w:rsidRPr="00616451">
        <w:t>as</w:t>
      </w:r>
      <w:r w:rsidR="004F4FAF" w:rsidRPr="00616451">
        <w:t xml:space="preserve"> </w:t>
      </w:r>
      <w:r w:rsidR="00033635" w:rsidRPr="00616451">
        <w:t>condições</w:t>
      </w:r>
      <w:r w:rsidR="004F4FAF" w:rsidRPr="00616451">
        <w:t xml:space="preserve"> </w:t>
      </w:r>
      <w:r w:rsidR="00033635" w:rsidRPr="00616451">
        <w:t>da</w:t>
      </w:r>
      <w:r w:rsidR="004F4FAF" w:rsidRPr="00616451">
        <w:t xml:space="preserve"> </w:t>
      </w:r>
      <w:r w:rsidR="00033635" w:rsidRPr="00616451">
        <w:t>Emissão</w:t>
      </w:r>
      <w:r w:rsidR="004F4FAF" w:rsidRPr="00616451">
        <w:t xml:space="preserve"> </w:t>
      </w:r>
      <w:r w:rsidR="00C349A5" w:rsidRPr="00616451">
        <w:t>(conforme</w:t>
      </w:r>
      <w:r w:rsidR="004F4FAF" w:rsidRPr="00616451">
        <w:t xml:space="preserve"> </w:t>
      </w:r>
      <w:r w:rsidR="00C349A5" w:rsidRPr="00616451">
        <w:t>abaixo</w:t>
      </w:r>
      <w:r w:rsidR="004F4FAF" w:rsidRPr="00616451">
        <w:t xml:space="preserve"> </w:t>
      </w:r>
      <w:r w:rsidR="00C349A5" w:rsidRPr="00616451">
        <w:t>definida)</w:t>
      </w:r>
      <w:r w:rsidR="006E069B" w:rsidRPr="00616451">
        <w:t>,</w:t>
      </w:r>
      <w:r w:rsidR="004F4FAF" w:rsidRPr="00616451">
        <w:t xml:space="preserve"> </w:t>
      </w:r>
      <w:r w:rsidR="00033635" w:rsidRPr="00616451">
        <w:t>nos</w:t>
      </w:r>
      <w:r w:rsidR="004F4FAF" w:rsidRPr="00616451">
        <w:t xml:space="preserve"> </w:t>
      </w:r>
      <w:r w:rsidR="00033635" w:rsidRPr="00616451">
        <w:t>termos</w:t>
      </w:r>
      <w:r w:rsidR="004F4FAF" w:rsidRPr="00616451">
        <w:t xml:space="preserve"> </w:t>
      </w:r>
      <w:r w:rsidR="00033635" w:rsidRPr="00616451">
        <w:t>do</w:t>
      </w:r>
      <w:r w:rsidR="004F4FAF" w:rsidRPr="00616451">
        <w:t xml:space="preserve"> </w:t>
      </w:r>
      <w:r w:rsidR="00033635" w:rsidRPr="00616451">
        <w:t>artigo</w:t>
      </w:r>
      <w:r w:rsidR="004F4FAF" w:rsidRPr="00616451">
        <w:t xml:space="preserve"> </w:t>
      </w:r>
      <w:r w:rsidR="00033635" w:rsidRPr="00616451">
        <w:t>59</w:t>
      </w:r>
      <w:r w:rsidR="004F4FAF" w:rsidRPr="00616451">
        <w:t xml:space="preserve"> </w:t>
      </w:r>
      <w:r w:rsidR="00033635" w:rsidRPr="00616451">
        <w:t>da</w:t>
      </w:r>
      <w:r w:rsidR="004F4FAF" w:rsidRPr="00616451">
        <w:t xml:space="preserve"> </w:t>
      </w:r>
      <w:r w:rsidR="00033635" w:rsidRPr="00616451">
        <w:t>Lei</w:t>
      </w:r>
      <w:r w:rsidR="004F4FAF" w:rsidRPr="00616451">
        <w:t xml:space="preserve"> </w:t>
      </w:r>
      <w:r w:rsidR="00033635" w:rsidRPr="00616451">
        <w:t>n.º</w:t>
      </w:r>
      <w:r w:rsidR="004F4FAF" w:rsidRPr="00616451">
        <w:t xml:space="preserve"> </w:t>
      </w:r>
      <w:r w:rsidR="00033635" w:rsidRPr="00616451">
        <w:t>6.404</w:t>
      </w:r>
      <w:r w:rsidR="006E069B" w:rsidRPr="00616451">
        <w:t>,</w:t>
      </w:r>
      <w:r w:rsidR="004F4FAF" w:rsidRPr="00616451">
        <w:t xml:space="preserve"> </w:t>
      </w:r>
      <w:r w:rsidR="00033635" w:rsidRPr="00616451">
        <w:t>de</w:t>
      </w:r>
      <w:r w:rsidR="004F4FAF" w:rsidRPr="00616451">
        <w:t xml:space="preserve"> </w:t>
      </w:r>
      <w:r w:rsidR="00033635" w:rsidRPr="00616451">
        <w:t>15</w:t>
      </w:r>
      <w:r w:rsidR="004F4FAF" w:rsidRPr="00616451">
        <w:t xml:space="preserve"> </w:t>
      </w:r>
      <w:r w:rsidR="00033635" w:rsidRPr="00616451">
        <w:t>de</w:t>
      </w:r>
      <w:r w:rsidR="004F4FAF" w:rsidRPr="00616451">
        <w:t xml:space="preserve"> </w:t>
      </w:r>
      <w:r w:rsidR="00033635" w:rsidRPr="00616451">
        <w:t>dezembro</w:t>
      </w:r>
      <w:r w:rsidR="004F4FAF" w:rsidRPr="00616451">
        <w:t xml:space="preserve"> </w:t>
      </w:r>
      <w:r w:rsidR="00033635" w:rsidRPr="00616451">
        <w:t>de</w:t>
      </w:r>
      <w:r w:rsidR="004F4FAF" w:rsidRPr="00616451">
        <w:t xml:space="preserve"> </w:t>
      </w:r>
      <w:r w:rsidR="00033635" w:rsidRPr="00616451">
        <w:t>1976,</w:t>
      </w:r>
      <w:r w:rsidR="004F4FAF" w:rsidRPr="00616451">
        <w:t xml:space="preserve"> </w:t>
      </w:r>
      <w:r w:rsidR="00033635" w:rsidRPr="00616451">
        <w:t>conforme</w:t>
      </w:r>
      <w:r w:rsidR="004F4FAF" w:rsidRPr="00616451">
        <w:t xml:space="preserve"> </w:t>
      </w:r>
      <w:r w:rsidR="00033635" w:rsidRPr="00616451">
        <w:t>alterada</w:t>
      </w:r>
      <w:r w:rsidR="004F4FAF" w:rsidRPr="00616451">
        <w:t xml:space="preserve"> </w:t>
      </w:r>
      <w:r w:rsidR="00033635" w:rsidRPr="00616451">
        <w:t>(</w:t>
      </w:r>
      <w:r w:rsidR="001819FB" w:rsidRPr="00616451">
        <w:t>“</w:t>
      </w:r>
      <w:r w:rsidR="00033635" w:rsidRPr="00616451">
        <w:rPr>
          <w:u w:val="single"/>
        </w:rPr>
        <w:t>Lei</w:t>
      </w:r>
      <w:r w:rsidR="004F4FAF" w:rsidRPr="00616451">
        <w:rPr>
          <w:u w:val="single"/>
        </w:rPr>
        <w:t xml:space="preserve"> </w:t>
      </w:r>
      <w:r w:rsidR="00033635" w:rsidRPr="00616451">
        <w:rPr>
          <w:u w:val="single"/>
        </w:rPr>
        <w:t>das</w:t>
      </w:r>
      <w:r w:rsidR="004F4FAF" w:rsidRPr="00616451">
        <w:rPr>
          <w:u w:val="single"/>
        </w:rPr>
        <w:t xml:space="preserve"> </w:t>
      </w:r>
      <w:r w:rsidR="00033635" w:rsidRPr="00616451">
        <w:rPr>
          <w:u w:val="single"/>
        </w:rPr>
        <w:t>Sociedades</w:t>
      </w:r>
      <w:r w:rsidR="004F4FAF" w:rsidRPr="00616451">
        <w:rPr>
          <w:u w:val="single"/>
        </w:rPr>
        <w:t xml:space="preserve"> </w:t>
      </w:r>
      <w:r w:rsidR="00033635" w:rsidRPr="00616451">
        <w:rPr>
          <w:u w:val="single"/>
        </w:rPr>
        <w:t>por</w:t>
      </w:r>
      <w:r w:rsidR="004F4FAF" w:rsidRPr="00616451">
        <w:rPr>
          <w:u w:val="single"/>
        </w:rPr>
        <w:t xml:space="preserve"> </w:t>
      </w:r>
      <w:r w:rsidR="00033635" w:rsidRPr="00616451">
        <w:rPr>
          <w:u w:val="single"/>
        </w:rPr>
        <w:t>Ações</w:t>
      </w:r>
      <w:r w:rsidR="001819FB" w:rsidRPr="00616451">
        <w:t>”</w:t>
      </w:r>
      <w:r w:rsidR="00033635" w:rsidRPr="00616451">
        <w:t>);</w:t>
      </w:r>
      <w:r w:rsidR="004F4FAF" w:rsidRPr="00616451">
        <w:t xml:space="preserve"> </w:t>
      </w:r>
      <w:r w:rsidR="00033635" w:rsidRPr="00616451">
        <w:t>(</w:t>
      </w:r>
      <w:proofErr w:type="spellStart"/>
      <w:r w:rsidR="00033635" w:rsidRPr="00616451">
        <w:t>ii</w:t>
      </w:r>
      <w:proofErr w:type="spellEnd"/>
      <w:r w:rsidR="00033635" w:rsidRPr="00616451">
        <w:t>)</w:t>
      </w:r>
      <w:r w:rsidR="004F4FAF" w:rsidRPr="00616451">
        <w:t xml:space="preserve"> </w:t>
      </w:r>
      <w:r w:rsidR="00033635" w:rsidRPr="00616451">
        <w:t>a</w:t>
      </w:r>
      <w:r w:rsidR="004F4FAF" w:rsidRPr="00616451">
        <w:t xml:space="preserve"> </w:t>
      </w:r>
      <w:r w:rsidR="00033635" w:rsidRPr="00616451">
        <w:t>realização</w:t>
      </w:r>
      <w:r w:rsidR="004F4FAF" w:rsidRPr="00616451">
        <w:t xml:space="preserve"> </w:t>
      </w:r>
      <w:r w:rsidR="00033635" w:rsidRPr="00616451">
        <w:t>da</w:t>
      </w:r>
      <w:r w:rsidR="004F4FAF" w:rsidRPr="00616451">
        <w:t xml:space="preserve"> </w:t>
      </w:r>
      <w:r w:rsidR="00033635" w:rsidRPr="00616451">
        <w:t>oferta</w:t>
      </w:r>
      <w:r w:rsidR="004F4FAF" w:rsidRPr="00616451">
        <w:t xml:space="preserve"> </w:t>
      </w:r>
      <w:r w:rsidR="00033635" w:rsidRPr="00616451">
        <w:t>pública</w:t>
      </w:r>
      <w:r w:rsidR="004F4FAF" w:rsidRPr="00616451">
        <w:t xml:space="preserve"> </w:t>
      </w:r>
      <w:r w:rsidR="00033635" w:rsidRPr="00616451">
        <w:t>de</w:t>
      </w:r>
      <w:r w:rsidR="004F4FAF" w:rsidRPr="00616451">
        <w:t xml:space="preserve"> </w:t>
      </w:r>
      <w:r w:rsidR="00033635" w:rsidRPr="00616451">
        <w:t>distribuição</w:t>
      </w:r>
      <w:r w:rsidR="004F4FAF" w:rsidRPr="00616451">
        <w:t xml:space="preserve"> </w:t>
      </w:r>
      <w:r w:rsidR="00033635" w:rsidRPr="00616451">
        <w:t>com</w:t>
      </w:r>
      <w:r w:rsidR="004F4FAF" w:rsidRPr="00616451">
        <w:t xml:space="preserve"> </w:t>
      </w:r>
      <w:r w:rsidR="00033635" w:rsidRPr="00616451">
        <w:t>esforços</w:t>
      </w:r>
      <w:r w:rsidR="004F4FAF" w:rsidRPr="00616451">
        <w:t xml:space="preserve"> </w:t>
      </w:r>
      <w:r w:rsidR="00033635" w:rsidRPr="00616451">
        <w:t>restritos</w:t>
      </w:r>
      <w:r w:rsidR="004F4FAF" w:rsidRPr="00616451">
        <w:t xml:space="preserve"> </w:t>
      </w:r>
      <w:r w:rsidR="00033635" w:rsidRPr="00616451">
        <w:t>das</w:t>
      </w:r>
      <w:r w:rsidR="004F4FAF" w:rsidRPr="00616451">
        <w:t xml:space="preserve"> </w:t>
      </w:r>
      <w:r w:rsidR="005C05FC" w:rsidRPr="00616451">
        <w:t>Debêntures</w:t>
      </w:r>
      <w:r w:rsidR="004F4FAF" w:rsidRPr="00616451">
        <w:t xml:space="preserve"> </w:t>
      </w:r>
      <w:r w:rsidR="005C05FC" w:rsidRPr="00616451">
        <w:t>(conforme</w:t>
      </w:r>
      <w:r w:rsidR="004F4FAF" w:rsidRPr="00616451">
        <w:t xml:space="preserve"> </w:t>
      </w:r>
      <w:r w:rsidR="005C05FC" w:rsidRPr="00616451">
        <w:t>definid</w:t>
      </w:r>
      <w:r w:rsidR="00683955" w:rsidRPr="00616451">
        <w:t>as</w:t>
      </w:r>
      <w:r w:rsidR="004F4FAF" w:rsidRPr="00616451">
        <w:t xml:space="preserve"> </w:t>
      </w:r>
      <w:r w:rsidR="005C05FC" w:rsidRPr="00616451">
        <w:t>abaixo)</w:t>
      </w:r>
      <w:r w:rsidR="00033635" w:rsidRPr="00616451">
        <w:t>,</w:t>
      </w:r>
      <w:r w:rsidR="004F4FAF" w:rsidRPr="00616451">
        <w:t xml:space="preserve"> </w:t>
      </w:r>
      <w:r w:rsidR="00033635" w:rsidRPr="00616451">
        <w:t>nos</w:t>
      </w:r>
      <w:r w:rsidR="004F4FAF" w:rsidRPr="00616451">
        <w:t xml:space="preserve"> </w:t>
      </w:r>
      <w:r w:rsidR="00033635" w:rsidRPr="00616451">
        <w:t>termos</w:t>
      </w:r>
      <w:r w:rsidR="004F4FAF" w:rsidRPr="00616451">
        <w:t xml:space="preserve"> </w:t>
      </w:r>
      <w:r w:rsidR="00033635" w:rsidRPr="00616451">
        <w:t>da</w:t>
      </w:r>
      <w:r w:rsidR="004F4FAF" w:rsidRPr="00616451">
        <w:t xml:space="preserve"> </w:t>
      </w:r>
      <w:r w:rsidR="00033635" w:rsidRPr="00616451">
        <w:t>Lei</w:t>
      </w:r>
      <w:r w:rsidR="004F4FAF" w:rsidRPr="00616451">
        <w:t xml:space="preserve"> </w:t>
      </w:r>
      <w:r w:rsidR="00033635" w:rsidRPr="00616451">
        <w:t>n.º</w:t>
      </w:r>
      <w:r w:rsidR="004F4FAF" w:rsidRPr="00616451">
        <w:t xml:space="preserve"> </w:t>
      </w:r>
      <w:r w:rsidR="00033635" w:rsidRPr="00616451">
        <w:t>6.385,</w:t>
      </w:r>
      <w:r w:rsidR="004F4FAF" w:rsidRPr="00616451">
        <w:t xml:space="preserve"> </w:t>
      </w:r>
      <w:r w:rsidR="00033635" w:rsidRPr="00616451">
        <w:t>de</w:t>
      </w:r>
      <w:r w:rsidR="004F4FAF" w:rsidRPr="00616451">
        <w:t xml:space="preserve"> </w:t>
      </w:r>
      <w:r w:rsidR="007D5105">
        <w:t>7</w:t>
      </w:r>
      <w:r w:rsidR="004F4FAF" w:rsidRPr="00616451">
        <w:t xml:space="preserve"> </w:t>
      </w:r>
      <w:r w:rsidR="00033635" w:rsidRPr="00616451">
        <w:t>de</w:t>
      </w:r>
      <w:r w:rsidR="004F4FAF" w:rsidRPr="00616451">
        <w:t xml:space="preserve"> </w:t>
      </w:r>
      <w:r w:rsidR="00033635" w:rsidRPr="00616451">
        <w:t>dezembro</w:t>
      </w:r>
      <w:r w:rsidR="004F4FAF" w:rsidRPr="00616451">
        <w:t xml:space="preserve"> </w:t>
      </w:r>
      <w:r w:rsidR="00033635" w:rsidRPr="00616451">
        <w:t>de</w:t>
      </w:r>
      <w:r w:rsidR="004F4FAF" w:rsidRPr="00616451">
        <w:t xml:space="preserve"> </w:t>
      </w:r>
      <w:r w:rsidR="00033635" w:rsidRPr="00616451">
        <w:t>1976,</w:t>
      </w:r>
      <w:r w:rsidR="004F4FAF" w:rsidRPr="00616451">
        <w:t xml:space="preserve"> </w:t>
      </w:r>
      <w:r w:rsidR="00033635" w:rsidRPr="00616451">
        <w:t>conforme</w:t>
      </w:r>
      <w:r w:rsidR="004F4FAF" w:rsidRPr="00616451">
        <w:t xml:space="preserve"> </w:t>
      </w:r>
      <w:r w:rsidR="00033635" w:rsidRPr="00616451">
        <w:t>alterada</w:t>
      </w:r>
      <w:r w:rsidR="004F4FAF" w:rsidRPr="00616451">
        <w:t xml:space="preserve"> </w:t>
      </w:r>
      <w:r w:rsidR="00033635" w:rsidRPr="00616451">
        <w:t>(</w:t>
      </w:r>
      <w:r w:rsidR="001819FB" w:rsidRPr="00616451">
        <w:t>“</w:t>
      </w:r>
      <w:r w:rsidR="00033635" w:rsidRPr="00616451">
        <w:rPr>
          <w:u w:val="single"/>
        </w:rPr>
        <w:t>Lei</w:t>
      </w:r>
      <w:r w:rsidR="004F4FAF" w:rsidRPr="00616451">
        <w:rPr>
          <w:u w:val="single"/>
        </w:rPr>
        <w:t xml:space="preserve"> </w:t>
      </w:r>
      <w:r w:rsidR="00033635" w:rsidRPr="00616451">
        <w:rPr>
          <w:u w:val="single"/>
        </w:rPr>
        <w:t>do</w:t>
      </w:r>
      <w:r w:rsidR="004F4FAF" w:rsidRPr="00616451">
        <w:rPr>
          <w:u w:val="single"/>
        </w:rPr>
        <w:t xml:space="preserve"> </w:t>
      </w:r>
      <w:r w:rsidR="00033635" w:rsidRPr="00616451">
        <w:rPr>
          <w:u w:val="single"/>
        </w:rPr>
        <w:t>Mercado</w:t>
      </w:r>
      <w:r w:rsidR="004F4FAF" w:rsidRPr="00616451">
        <w:rPr>
          <w:u w:val="single"/>
        </w:rPr>
        <w:t xml:space="preserve"> </w:t>
      </w:r>
      <w:r w:rsidR="00033635" w:rsidRPr="00616451">
        <w:rPr>
          <w:u w:val="single"/>
        </w:rPr>
        <w:t>de</w:t>
      </w:r>
      <w:r w:rsidR="004F4FAF" w:rsidRPr="00616451">
        <w:rPr>
          <w:u w:val="single"/>
        </w:rPr>
        <w:t xml:space="preserve"> </w:t>
      </w:r>
      <w:r w:rsidR="00033635" w:rsidRPr="00616451">
        <w:rPr>
          <w:u w:val="single"/>
        </w:rPr>
        <w:t>Valores</w:t>
      </w:r>
      <w:r w:rsidR="004F4FAF" w:rsidRPr="00616451">
        <w:rPr>
          <w:u w:val="single"/>
        </w:rPr>
        <w:t xml:space="preserve"> </w:t>
      </w:r>
      <w:r w:rsidR="00033635" w:rsidRPr="00616451">
        <w:rPr>
          <w:u w:val="single"/>
        </w:rPr>
        <w:t>Mobiliários</w:t>
      </w:r>
      <w:r w:rsidR="001819FB" w:rsidRPr="00616451">
        <w:t>”</w:t>
      </w:r>
      <w:r w:rsidR="00033635" w:rsidRPr="00616451">
        <w:t>)</w:t>
      </w:r>
      <w:r w:rsidR="004F4FAF" w:rsidRPr="00616451">
        <w:t xml:space="preserve"> </w:t>
      </w:r>
      <w:r w:rsidR="006E069B" w:rsidRPr="00616451">
        <w:t>e</w:t>
      </w:r>
      <w:r w:rsidR="004F4FAF" w:rsidRPr="00616451">
        <w:t xml:space="preserve"> </w:t>
      </w:r>
      <w:r w:rsidR="00033635" w:rsidRPr="00616451">
        <w:t>da</w:t>
      </w:r>
      <w:r w:rsidR="004F4FAF" w:rsidRPr="00616451">
        <w:t xml:space="preserve"> </w:t>
      </w:r>
      <w:r w:rsidR="00033635" w:rsidRPr="00616451">
        <w:t>Instrução</w:t>
      </w:r>
      <w:r w:rsidR="004F4FAF" w:rsidRPr="00616451">
        <w:t xml:space="preserve"> </w:t>
      </w:r>
      <w:r w:rsidR="00033635" w:rsidRPr="00616451">
        <w:t>da</w:t>
      </w:r>
      <w:r w:rsidR="004F4FAF" w:rsidRPr="00616451">
        <w:t xml:space="preserve"> </w:t>
      </w:r>
      <w:r w:rsidR="00A64586" w:rsidRPr="00616451">
        <w:t>CVM</w:t>
      </w:r>
      <w:r w:rsidR="004F4FAF" w:rsidRPr="00616451">
        <w:t xml:space="preserve"> </w:t>
      </w:r>
      <w:r w:rsidR="00033635" w:rsidRPr="00616451">
        <w:t>n.º</w:t>
      </w:r>
      <w:r w:rsidR="004F4FAF" w:rsidRPr="00616451">
        <w:t xml:space="preserve"> </w:t>
      </w:r>
      <w:r w:rsidR="00033635" w:rsidRPr="00616451">
        <w:t>476,</w:t>
      </w:r>
      <w:r w:rsidR="004F4FAF" w:rsidRPr="00616451">
        <w:t xml:space="preserve"> </w:t>
      </w:r>
      <w:r w:rsidR="00033635" w:rsidRPr="00616451">
        <w:t>de</w:t>
      </w:r>
      <w:r w:rsidR="004F4FAF" w:rsidRPr="00616451">
        <w:t xml:space="preserve"> </w:t>
      </w:r>
      <w:r w:rsidR="00033635" w:rsidRPr="00616451">
        <w:t>16</w:t>
      </w:r>
      <w:r w:rsidR="004F4FAF" w:rsidRPr="00616451">
        <w:t xml:space="preserve"> </w:t>
      </w:r>
      <w:r w:rsidR="00033635" w:rsidRPr="00616451">
        <w:t>de</w:t>
      </w:r>
      <w:r w:rsidR="004F4FAF" w:rsidRPr="00616451">
        <w:t xml:space="preserve"> </w:t>
      </w:r>
      <w:r w:rsidR="00033635" w:rsidRPr="00616451">
        <w:t>janeiro</w:t>
      </w:r>
      <w:r w:rsidR="004F4FAF" w:rsidRPr="00616451">
        <w:t xml:space="preserve"> </w:t>
      </w:r>
      <w:r w:rsidR="00033635" w:rsidRPr="00616451">
        <w:t>de</w:t>
      </w:r>
      <w:r w:rsidR="004F4FAF" w:rsidRPr="00616451">
        <w:t xml:space="preserve"> </w:t>
      </w:r>
      <w:r w:rsidR="00033635" w:rsidRPr="00616451">
        <w:t>2009,</w:t>
      </w:r>
      <w:r w:rsidR="004F4FAF" w:rsidRPr="00616451">
        <w:t xml:space="preserve"> </w:t>
      </w:r>
      <w:r w:rsidR="00033635" w:rsidRPr="00616451">
        <w:t>conforme</w:t>
      </w:r>
      <w:r w:rsidR="004F4FAF" w:rsidRPr="00616451">
        <w:t xml:space="preserve"> </w:t>
      </w:r>
      <w:r w:rsidR="00033635" w:rsidRPr="00616451">
        <w:t>alterada</w:t>
      </w:r>
      <w:r w:rsidR="004F4FAF" w:rsidRPr="00616451">
        <w:t xml:space="preserve"> </w:t>
      </w:r>
      <w:r w:rsidR="00033635" w:rsidRPr="00616451">
        <w:t>(</w:t>
      </w:r>
      <w:r w:rsidR="001819FB" w:rsidRPr="00616451">
        <w:t>“</w:t>
      </w:r>
      <w:r w:rsidR="00033635" w:rsidRPr="00616451">
        <w:rPr>
          <w:u w:val="single"/>
        </w:rPr>
        <w:t>Instrução</w:t>
      </w:r>
      <w:r w:rsidR="004F4FAF" w:rsidRPr="00616451">
        <w:rPr>
          <w:u w:val="single"/>
        </w:rPr>
        <w:t xml:space="preserve"> </w:t>
      </w:r>
      <w:r w:rsidR="00033635" w:rsidRPr="00616451">
        <w:rPr>
          <w:u w:val="single"/>
        </w:rPr>
        <w:t>CVM</w:t>
      </w:r>
      <w:r w:rsidR="004F4FAF" w:rsidRPr="00616451">
        <w:rPr>
          <w:u w:val="single"/>
        </w:rPr>
        <w:t xml:space="preserve"> </w:t>
      </w:r>
      <w:r w:rsidR="00033635" w:rsidRPr="00616451">
        <w:rPr>
          <w:u w:val="single"/>
        </w:rPr>
        <w:t>476</w:t>
      </w:r>
      <w:r w:rsidR="001819FB" w:rsidRPr="00616451">
        <w:t>”</w:t>
      </w:r>
      <w:r w:rsidR="00033635" w:rsidRPr="00616451">
        <w:t>)</w:t>
      </w:r>
      <w:r w:rsidR="004F4FAF" w:rsidRPr="00616451">
        <w:t xml:space="preserve"> </w:t>
      </w:r>
      <w:r w:rsidR="006A6216" w:rsidRPr="00616451">
        <w:t>e</w:t>
      </w:r>
      <w:r w:rsidR="004F4FAF" w:rsidRPr="00616451">
        <w:t xml:space="preserve"> </w:t>
      </w:r>
      <w:r w:rsidR="006A6216" w:rsidRPr="00616451">
        <w:t>demais</w:t>
      </w:r>
      <w:r w:rsidR="004F4FAF" w:rsidRPr="00616451">
        <w:t xml:space="preserve"> </w:t>
      </w:r>
      <w:r w:rsidR="006A6216" w:rsidRPr="00616451">
        <w:t>leis</w:t>
      </w:r>
      <w:r w:rsidR="004F4FAF" w:rsidRPr="00616451">
        <w:t xml:space="preserve"> </w:t>
      </w:r>
      <w:r w:rsidR="006A6216" w:rsidRPr="00616451">
        <w:t>e</w:t>
      </w:r>
      <w:r w:rsidR="004F4FAF" w:rsidRPr="00616451">
        <w:t xml:space="preserve"> </w:t>
      </w:r>
      <w:r w:rsidR="006A6216" w:rsidRPr="00616451">
        <w:t>regulamentações</w:t>
      </w:r>
      <w:r w:rsidR="004F4FAF" w:rsidRPr="00616451">
        <w:t xml:space="preserve"> </w:t>
      </w:r>
      <w:r w:rsidR="006A6216" w:rsidRPr="00616451">
        <w:t>aplicáveis</w:t>
      </w:r>
      <w:r w:rsidR="004F4FAF" w:rsidRPr="00616451">
        <w:t xml:space="preserve"> </w:t>
      </w:r>
      <w:r w:rsidR="006A6216" w:rsidRPr="00616451">
        <w:t>(</w:t>
      </w:r>
      <w:r w:rsidR="001819FB" w:rsidRPr="00616451">
        <w:t>“</w:t>
      </w:r>
      <w:r w:rsidR="006A6216" w:rsidRPr="00616451">
        <w:rPr>
          <w:u w:val="single"/>
        </w:rPr>
        <w:t>Oferta</w:t>
      </w:r>
      <w:r w:rsidR="001819FB" w:rsidRPr="00616451">
        <w:t>”</w:t>
      </w:r>
      <w:r w:rsidR="006A6216" w:rsidRPr="00616451">
        <w:t>)</w:t>
      </w:r>
      <w:r w:rsidR="005C05FC" w:rsidRPr="00616451">
        <w:t>;</w:t>
      </w:r>
      <w:r w:rsidR="004F4FAF" w:rsidRPr="00616451">
        <w:t xml:space="preserve"> </w:t>
      </w:r>
      <w:r w:rsidR="005C05FC" w:rsidRPr="00616451">
        <w:t>e</w:t>
      </w:r>
      <w:r w:rsidR="004F4FAF" w:rsidRPr="00616451">
        <w:t xml:space="preserve"> </w:t>
      </w:r>
      <w:r w:rsidR="005C05FC" w:rsidRPr="00616451">
        <w:t>(</w:t>
      </w:r>
      <w:proofErr w:type="spellStart"/>
      <w:r w:rsidR="005C05FC" w:rsidRPr="00616451">
        <w:t>iii</w:t>
      </w:r>
      <w:proofErr w:type="spellEnd"/>
      <w:r w:rsidR="005C05FC" w:rsidRPr="00616451">
        <w:t>)</w:t>
      </w:r>
      <w:r w:rsidR="004F4FAF" w:rsidRPr="00616451">
        <w:t xml:space="preserve"> </w:t>
      </w:r>
      <w:r w:rsidR="005C05FC" w:rsidRPr="00616451">
        <w:t>a</w:t>
      </w:r>
      <w:r w:rsidR="004F4FAF" w:rsidRPr="00616451">
        <w:t xml:space="preserve"> </w:t>
      </w:r>
      <w:r w:rsidR="005C05FC" w:rsidRPr="00616451">
        <w:t>autorização</w:t>
      </w:r>
      <w:r w:rsidR="004F4FAF" w:rsidRPr="00616451">
        <w:t xml:space="preserve"> </w:t>
      </w:r>
      <w:r w:rsidR="005C05FC" w:rsidRPr="00616451">
        <w:t>aos</w:t>
      </w:r>
      <w:r w:rsidR="004F4FAF" w:rsidRPr="00616451">
        <w:t xml:space="preserve"> </w:t>
      </w:r>
      <w:r w:rsidR="005C05FC" w:rsidRPr="00616451">
        <w:t>diretores</w:t>
      </w:r>
      <w:r w:rsidR="004F4FAF" w:rsidRPr="00616451">
        <w:t xml:space="preserve"> </w:t>
      </w:r>
      <w:r w:rsidR="005C05FC" w:rsidRPr="00616451">
        <w:t>da</w:t>
      </w:r>
      <w:r w:rsidR="004F4FAF" w:rsidRPr="00616451">
        <w:t xml:space="preserve"> </w:t>
      </w:r>
      <w:r w:rsidR="005C05FC" w:rsidRPr="00616451">
        <w:t>Emissora</w:t>
      </w:r>
      <w:r w:rsidR="004F4FAF" w:rsidRPr="00616451">
        <w:t xml:space="preserve"> </w:t>
      </w:r>
      <w:r w:rsidR="005C05FC" w:rsidRPr="00616451">
        <w:t>para</w:t>
      </w:r>
      <w:r w:rsidR="004F4FAF" w:rsidRPr="00616451">
        <w:t xml:space="preserve"> </w:t>
      </w:r>
      <w:r w:rsidR="005C05FC" w:rsidRPr="00616451">
        <w:t>adotarem</w:t>
      </w:r>
      <w:r w:rsidR="004F4FAF" w:rsidRPr="00616451">
        <w:t xml:space="preserve"> </w:t>
      </w:r>
      <w:r w:rsidR="005C05FC" w:rsidRPr="00616451">
        <w:t>todas</w:t>
      </w:r>
      <w:r w:rsidR="004F4FAF" w:rsidRPr="00616451">
        <w:t xml:space="preserve"> </w:t>
      </w:r>
      <w:r w:rsidR="005C05FC" w:rsidRPr="00616451">
        <w:t>e</w:t>
      </w:r>
      <w:r w:rsidR="004F4FAF" w:rsidRPr="00616451">
        <w:t xml:space="preserve"> </w:t>
      </w:r>
      <w:r w:rsidR="005C05FC" w:rsidRPr="00616451">
        <w:t>quaisquer</w:t>
      </w:r>
      <w:r w:rsidR="004F4FAF" w:rsidRPr="00616451">
        <w:t xml:space="preserve"> </w:t>
      </w:r>
      <w:r w:rsidR="005C05FC" w:rsidRPr="00616451">
        <w:t>medidas</w:t>
      </w:r>
      <w:r w:rsidR="004F4FAF" w:rsidRPr="00616451">
        <w:t xml:space="preserve"> </w:t>
      </w:r>
      <w:r w:rsidR="005C05FC" w:rsidRPr="00616451">
        <w:t>relacionadas</w:t>
      </w:r>
      <w:r w:rsidR="004F4FAF" w:rsidRPr="00616451">
        <w:t xml:space="preserve"> </w:t>
      </w:r>
      <w:r w:rsidR="005C05FC" w:rsidRPr="00616451">
        <w:t>à</w:t>
      </w:r>
      <w:r w:rsidR="004F4FAF" w:rsidRPr="00616451">
        <w:t xml:space="preserve"> </w:t>
      </w:r>
      <w:r w:rsidR="005C05FC" w:rsidRPr="00616451">
        <w:t>efetivação</w:t>
      </w:r>
      <w:r w:rsidR="004F4FAF" w:rsidRPr="00616451">
        <w:t xml:space="preserve"> </w:t>
      </w:r>
      <w:r w:rsidR="005C05FC" w:rsidRPr="00616451">
        <w:t>das</w:t>
      </w:r>
      <w:r w:rsidR="004F4FAF" w:rsidRPr="00616451">
        <w:t xml:space="preserve"> </w:t>
      </w:r>
      <w:r w:rsidR="005C05FC" w:rsidRPr="00616451">
        <w:t>deliberações</w:t>
      </w:r>
      <w:r w:rsidR="004F4FAF" w:rsidRPr="00616451">
        <w:t xml:space="preserve"> </w:t>
      </w:r>
      <w:r w:rsidR="005C05FC" w:rsidRPr="00616451">
        <w:t>da</w:t>
      </w:r>
      <w:r w:rsidR="004F4FAF" w:rsidRPr="00616451">
        <w:t xml:space="preserve"> </w:t>
      </w:r>
      <w:r w:rsidR="006C6EF0">
        <w:t xml:space="preserve">RCA </w:t>
      </w:r>
      <w:r w:rsidR="009511BC" w:rsidRPr="00616451">
        <w:t>da Emissora</w:t>
      </w:r>
      <w:r w:rsidR="004F4FAF" w:rsidRPr="00616451">
        <w:t xml:space="preserve"> </w:t>
      </w:r>
      <w:r w:rsidR="005C05FC" w:rsidRPr="00616451">
        <w:t>e</w:t>
      </w:r>
      <w:r w:rsidR="004F4FAF" w:rsidRPr="00616451">
        <w:t xml:space="preserve"> </w:t>
      </w:r>
      <w:r w:rsidR="005C05FC" w:rsidRPr="00616451">
        <w:t>celebrar</w:t>
      </w:r>
      <w:r w:rsidR="004F4FAF" w:rsidRPr="00616451">
        <w:t xml:space="preserve"> </w:t>
      </w:r>
      <w:r w:rsidR="005C05FC" w:rsidRPr="00616451">
        <w:t>todos</w:t>
      </w:r>
      <w:r w:rsidR="004F4FAF" w:rsidRPr="00616451">
        <w:t xml:space="preserve"> </w:t>
      </w:r>
      <w:r w:rsidR="005C05FC" w:rsidRPr="00616451">
        <w:t>os</w:t>
      </w:r>
      <w:r w:rsidR="004F4FAF" w:rsidRPr="00616451">
        <w:t xml:space="preserve"> </w:t>
      </w:r>
      <w:r w:rsidR="005C05FC" w:rsidRPr="00616451">
        <w:t>documentos</w:t>
      </w:r>
      <w:r w:rsidR="004F4FAF" w:rsidRPr="00616451">
        <w:t xml:space="preserve"> </w:t>
      </w:r>
      <w:r w:rsidR="005C05FC" w:rsidRPr="00616451">
        <w:t>necessários</w:t>
      </w:r>
      <w:r w:rsidR="004F4FAF" w:rsidRPr="00616451">
        <w:t xml:space="preserve"> </w:t>
      </w:r>
      <w:r w:rsidR="005C05FC" w:rsidRPr="00616451">
        <w:t>à</w:t>
      </w:r>
      <w:r w:rsidR="004F4FAF" w:rsidRPr="00616451">
        <w:t xml:space="preserve"> </w:t>
      </w:r>
      <w:r w:rsidR="005C05FC" w:rsidRPr="00616451">
        <w:t>Emissão</w:t>
      </w:r>
      <w:r w:rsidR="004F4FAF" w:rsidRPr="00616451">
        <w:t xml:space="preserve"> </w:t>
      </w:r>
      <w:r w:rsidR="005C05FC" w:rsidRPr="00616451">
        <w:t>e</w:t>
      </w:r>
      <w:r w:rsidR="004F4FAF" w:rsidRPr="00616451">
        <w:t xml:space="preserve"> </w:t>
      </w:r>
      <w:r w:rsidR="005C05FC" w:rsidRPr="00616451">
        <w:t>à</w:t>
      </w:r>
      <w:r w:rsidR="004F4FAF" w:rsidRPr="00616451">
        <w:t xml:space="preserve"> </w:t>
      </w:r>
      <w:r w:rsidR="005C05FC" w:rsidRPr="00616451">
        <w:t>Oferta</w:t>
      </w:r>
      <w:r w:rsidR="006A6216" w:rsidRPr="00616451">
        <w:t>,</w:t>
      </w:r>
      <w:r w:rsidR="004F4FAF" w:rsidRPr="00616451">
        <w:t xml:space="preserve"> </w:t>
      </w:r>
      <w:r w:rsidR="00A31D92" w:rsidRPr="00616451">
        <w:t>incluindo,</w:t>
      </w:r>
      <w:r w:rsidR="004F4FAF" w:rsidRPr="00616451">
        <w:t xml:space="preserve"> </w:t>
      </w:r>
      <w:r w:rsidR="00A31D92" w:rsidRPr="00616451">
        <w:t>mas</w:t>
      </w:r>
      <w:r w:rsidR="004F4FAF" w:rsidRPr="00616451">
        <w:t xml:space="preserve"> </w:t>
      </w:r>
      <w:r w:rsidR="00A31D92" w:rsidRPr="00616451">
        <w:t>não</w:t>
      </w:r>
      <w:r w:rsidR="004F4FAF" w:rsidRPr="00616451">
        <w:t xml:space="preserve"> </w:t>
      </w:r>
      <w:r w:rsidR="00A31D92" w:rsidRPr="00616451">
        <w:t>se</w:t>
      </w:r>
      <w:r w:rsidR="004F4FAF" w:rsidRPr="00616451">
        <w:t xml:space="preserve"> </w:t>
      </w:r>
      <w:r w:rsidR="00A31D92" w:rsidRPr="00616451">
        <w:t>limitando</w:t>
      </w:r>
      <w:r w:rsidR="004F4FAF" w:rsidRPr="00616451">
        <w:t xml:space="preserve"> </w:t>
      </w:r>
      <w:r w:rsidR="00A31D92" w:rsidRPr="00616451">
        <w:t>a,</w:t>
      </w:r>
      <w:r w:rsidR="004F4FAF" w:rsidRPr="00616451">
        <w:t xml:space="preserve"> </w:t>
      </w:r>
      <w:proofErr w:type="spellStart"/>
      <w:r w:rsidR="006A6216" w:rsidRPr="00616451">
        <w:t>esta</w:t>
      </w:r>
      <w:proofErr w:type="spellEnd"/>
      <w:r w:rsidR="004F4FAF" w:rsidRPr="00616451">
        <w:t xml:space="preserve"> </w:t>
      </w:r>
      <w:r w:rsidR="006A6216" w:rsidRPr="00616451">
        <w:t>Escritura</w:t>
      </w:r>
      <w:r w:rsidR="00683955" w:rsidRPr="00616451">
        <w:t>,</w:t>
      </w:r>
      <w:r w:rsidR="004F4FAF" w:rsidRPr="00616451">
        <w:t xml:space="preserve"> </w:t>
      </w:r>
      <w:r w:rsidR="008A0721" w:rsidRPr="00616451">
        <w:t>o</w:t>
      </w:r>
      <w:r w:rsidR="004F4FAF" w:rsidRPr="00616451">
        <w:t xml:space="preserve"> </w:t>
      </w:r>
      <w:r w:rsidR="00A31D92" w:rsidRPr="00616451">
        <w:t>Contrato</w:t>
      </w:r>
      <w:r w:rsidR="004F4FAF" w:rsidRPr="00616451">
        <w:t xml:space="preserve"> </w:t>
      </w:r>
      <w:r w:rsidR="00A31D92" w:rsidRPr="00616451">
        <w:t>de</w:t>
      </w:r>
      <w:r w:rsidR="004F4FAF" w:rsidRPr="00616451">
        <w:t xml:space="preserve"> </w:t>
      </w:r>
      <w:r w:rsidR="00A31D92" w:rsidRPr="00616451">
        <w:t>Distribuição</w:t>
      </w:r>
      <w:r w:rsidR="004F4FAF" w:rsidRPr="00616451">
        <w:t xml:space="preserve"> </w:t>
      </w:r>
      <w:r w:rsidR="00A9711F" w:rsidRPr="00616451">
        <w:t>(conforme</w:t>
      </w:r>
      <w:r w:rsidR="004F4FAF" w:rsidRPr="00616451">
        <w:t xml:space="preserve"> </w:t>
      </w:r>
      <w:r w:rsidR="00A9711F" w:rsidRPr="00616451">
        <w:t>abaixo</w:t>
      </w:r>
      <w:r w:rsidR="004F4FAF" w:rsidRPr="00616451">
        <w:t xml:space="preserve"> </w:t>
      </w:r>
      <w:r w:rsidR="00A9711F" w:rsidRPr="00616451">
        <w:t>definidos)</w:t>
      </w:r>
      <w:r w:rsidR="00A31D92" w:rsidRPr="00616451">
        <w:t>,</w:t>
      </w:r>
      <w:r w:rsidR="004F4FAF" w:rsidRPr="00616451">
        <w:t xml:space="preserve"> </w:t>
      </w:r>
      <w:r w:rsidR="006A6216" w:rsidRPr="00616451">
        <w:t>bem</w:t>
      </w:r>
      <w:r w:rsidR="004F4FAF" w:rsidRPr="00616451">
        <w:t xml:space="preserve"> </w:t>
      </w:r>
      <w:r w:rsidR="006A6216" w:rsidRPr="00616451">
        <w:t>como</w:t>
      </w:r>
      <w:r w:rsidR="004F4FAF" w:rsidRPr="00616451">
        <w:t xml:space="preserve"> </w:t>
      </w:r>
      <w:r w:rsidR="00A31D92" w:rsidRPr="00616451">
        <w:t>eventuais</w:t>
      </w:r>
      <w:r w:rsidR="004F4FAF" w:rsidRPr="00616451">
        <w:t xml:space="preserve"> </w:t>
      </w:r>
      <w:r w:rsidR="00A31D92" w:rsidRPr="00616451">
        <w:t>aditamentos</w:t>
      </w:r>
      <w:r w:rsidR="004F4FAF" w:rsidRPr="00616451">
        <w:t xml:space="preserve"> </w:t>
      </w:r>
      <w:r w:rsidR="00A31D92" w:rsidRPr="00616451">
        <w:t>a</w:t>
      </w:r>
      <w:r w:rsidR="004F4FAF" w:rsidRPr="00616451">
        <w:t xml:space="preserve"> </w:t>
      </w:r>
      <w:r w:rsidR="00A31D92" w:rsidRPr="00616451">
        <w:t>estes</w:t>
      </w:r>
      <w:r w:rsidR="004F4FAF" w:rsidRPr="00616451">
        <w:t xml:space="preserve"> </w:t>
      </w:r>
      <w:r w:rsidR="00A31D92" w:rsidRPr="00616451">
        <w:t>documentos</w:t>
      </w:r>
      <w:r w:rsidR="004F4FAF" w:rsidRPr="00616451">
        <w:t xml:space="preserve"> </w:t>
      </w:r>
      <w:r w:rsidR="00A31D92" w:rsidRPr="00616451">
        <w:t>e</w:t>
      </w:r>
      <w:r w:rsidR="004F4FAF" w:rsidRPr="00616451">
        <w:t xml:space="preserve"> </w:t>
      </w:r>
      <w:r w:rsidR="00A31D92" w:rsidRPr="00616451">
        <w:t>demais</w:t>
      </w:r>
      <w:r w:rsidR="004F4FAF" w:rsidRPr="00616451">
        <w:t xml:space="preserve"> </w:t>
      </w:r>
      <w:r w:rsidR="00A31D92" w:rsidRPr="00616451">
        <w:t>documentos</w:t>
      </w:r>
      <w:r w:rsidR="004F4FAF" w:rsidRPr="00616451">
        <w:t xml:space="preserve"> </w:t>
      </w:r>
      <w:r w:rsidR="00A31D92" w:rsidRPr="00616451">
        <w:t>da</w:t>
      </w:r>
      <w:r w:rsidR="004F4FAF" w:rsidRPr="00616451">
        <w:t xml:space="preserve"> </w:t>
      </w:r>
      <w:r w:rsidR="00A31D92" w:rsidRPr="00616451">
        <w:t>Oferta</w:t>
      </w:r>
      <w:r w:rsidR="008876B3" w:rsidRPr="00616451">
        <w:t>,</w:t>
      </w:r>
      <w:r w:rsidR="004F4FAF" w:rsidRPr="00616451">
        <w:t xml:space="preserve"> </w:t>
      </w:r>
      <w:r w:rsidR="008876B3" w:rsidRPr="00616451">
        <w:t>bem</w:t>
      </w:r>
      <w:r w:rsidR="004F4FAF" w:rsidRPr="00616451">
        <w:t xml:space="preserve"> </w:t>
      </w:r>
      <w:r w:rsidR="008876B3" w:rsidRPr="00616451">
        <w:t>como</w:t>
      </w:r>
      <w:r w:rsidR="004F4FAF" w:rsidRPr="00616451">
        <w:t xml:space="preserve"> </w:t>
      </w:r>
      <w:r w:rsidR="008876B3" w:rsidRPr="00616451">
        <w:t>autorizou</w:t>
      </w:r>
      <w:r w:rsidR="004F4FAF" w:rsidRPr="00616451">
        <w:t xml:space="preserve"> </w:t>
      </w:r>
      <w:r w:rsidR="008876B3" w:rsidRPr="00616451">
        <w:t>a</w:t>
      </w:r>
      <w:r w:rsidR="004F4FAF" w:rsidRPr="00616451">
        <w:t xml:space="preserve"> </w:t>
      </w:r>
      <w:r w:rsidR="008876B3" w:rsidRPr="00616451">
        <w:t>contratação</w:t>
      </w:r>
      <w:r w:rsidR="004F4FAF" w:rsidRPr="00616451">
        <w:t xml:space="preserve"> </w:t>
      </w:r>
      <w:r w:rsidR="008876B3" w:rsidRPr="00616451">
        <w:t>de</w:t>
      </w:r>
      <w:r w:rsidR="004F4FAF" w:rsidRPr="00616451">
        <w:t xml:space="preserve"> </w:t>
      </w:r>
      <w:r w:rsidR="008876B3" w:rsidRPr="00616451">
        <w:t>todos</w:t>
      </w:r>
      <w:r w:rsidR="004F4FAF" w:rsidRPr="00616451">
        <w:rPr>
          <w:rFonts w:eastAsia="Arial Unicode MS"/>
        </w:rPr>
        <w:t xml:space="preserve"> </w:t>
      </w:r>
      <w:r w:rsidR="008876B3" w:rsidRPr="00616451">
        <w:rPr>
          <w:rFonts w:eastAsia="Arial Unicode MS"/>
        </w:rPr>
        <w:t>os</w:t>
      </w:r>
      <w:r w:rsidR="004F4FAF" w:rsidRPr="00616451">
        <w:rPr>
          <w:rFonts w:eastAsia="Arial Unicode MS"/>
        </w:rPr>
        <w:t xml:space="preserve"> </w:t>
      </w:r>
      <w:r w:rsidR="008876B3" w:rsidRPr="00616451">
        <w:rPr>
          <w:rFonts w:eastAsia="Arial Unicode MS"/>
        </w:rPr>
        <w:t>prestadores</w:t>
      </w:r>
      <w:r w:rsidR="004F4FAF" w:rsidRPr="00616451">
        <w:rPr>
          <w:rFonts w:eastAsia="Arial Unicode MS"/>
        </w:rPr>
        <w:t xml:space="preserve"> </w:t>
      </w:r>
      <w:r w:rsidR="008876B3" w:rsidRPr="00616451">
        <w:rPr>
          <w:rFonts w:eastAsia="Arial Unicode MS"/>
        </w:rPr>
        <w:t>de</w:t>
      </w:r>
      <w:r w:rsidR="004F4FAF" w:rsidRPr="00616451">
        <w:rPr>
          <w:rFonts w:eastAsia="Arial Unicode MS"/>
        </w:rPr>
        <w:t xml:space="preserve"> </w:t>
      </w:r>
      <w:r w:rsidR="008876B3" w:rsidRPr="00616451">
        <w:rPr>
          <w:rFonts w:eastAsia="Arial Unicode MS"/>
        </w:rPr>
        <w:t>serviços</w:t>
      </w:r>
      <w:r w:rsidR="004F4FAF" w:rsidRPr="00616451">
        <w:rPr>
          <w:rFonts w:eastAsia="Arial Unicode MS"/>
        </w:rPr>
        <w:t xml:space="preserve"> </w:t>
      </w:r>
      <w:r w:rsidR="008876B3" w:rsidRPr="00616451">
        <w:rPr>
          <w:rFonts w:eastAsia="Arial Unicode MS"/>
        </w:rPr>
        <w:t>inerentes</w:t>
      </w:r>
      <w:r w:rsidR="004F4FAF" w:rsidRPr="00616451">
        <w:rPr>
          <w:rFonts w:eastAsia="Arial Unicode MS"/>
        </w:rPr>
        <w:t xml:space="preserve"> </w:t>
      </w:r>
      <w:r w:rsidR="008876B3" w:rsidRPr="00616451">
        <w:rPr>
          <w:rFonts w:eastAsia="Arial Unicode MS"/>
        </w:rPr>
        <w:t>às</w:t>
      </w:r>
      <w:r w:rsidR="004F4FAF" w:rsidRPr="00616451">
        <w:rPr>
          <w:rFonts w:eastAsia="Arial Unicode MS"/>
        </w:rPr>
        <w:t xml:space="preserve"> </w:t>
      </w:r>
      <w:r w:rsidR="008876B3" w:rsidRPr="00616451">
        <w:rPr>
          <w:rFonts w:eastAsia="Arial Unicode MS"/>
        </w:rPr>
        <w:t>obrigações</w:t>
      </w:r>
      <w:r w:rsidR="004F4FAF" w:rsidRPr="00616451">
        <w:rPr>
          <w:rFonts w:eastAsia="Arial Unicode MS"/>
        </w:rPr>
        <w:t xml:space="preserve"> </w:t>
      </w:r>
      <w:r w:rsidR="008876B3" w:rsidRPr="00616451">
        <w:rPr>
          <w:rFonts w:eastAsia="Arial Unicode MS"/>
        </w:rPr>
        <w:t>previstas</w:t>
      </w:r>
      <w:r w:rsidR="004F4FAF" w:rsidRPr="00616451">
        <w:rPr>
          <w:rFonts w:eastAsia="Arial Unicode MS"/>
        </w:rPr>
        <w:t xml:space="preserve"> </w:t>
      </w:r>
      <w:r w:rsidR="008876B3" w:rsidRPr="00616451">
        <w:rPr>
          <w:rFonts w:eastAsia="Arial Unicode MS"/>
        </w:rPr>
        <w:t>nesta</w:t>
      </w:r>
      <w:r w:rsidR="004F4FAF" w:rsidRPr="00616451">
        <w:rPr>
          <w:rFonts w:eastAsia="Arial Unicode MS"/>
        </w:rPr>
        <w:t xml:space="preserve"> </w:t>
      </w:r>
      <w:r w:rsidR="008876B3" w:rsidRPr="00616451">
        <w:rPr>
          <w:rFonts w:eastAsia="Arial Unicode MS"/>
        </w:rPr>
        <w:t>Escritura</w:t>
      </w:r>
      <w:r w:rsidR="005C05FC" w:rsidRPr="00616451">
        <w:rPr>
          <w:rFonts w:eastAsia="Arial Unicode MS"/>
        </w:rPr>
        <w:t>.</w:t>
      </w:r>
    </w:p>
    <w:bookmarkEnd w:id="0"/>
    <w:p w:rsidR="00BD4763" w:rsidRPr="00616451" w:rsidRDefault="00BD4763">
      <w:pPr>
        <w:suppressAutoHyphens/>
        <w:spacing w:line="320" w:lineRule="exact"/>
        <w:jc w:val="both"/>
        <w:rPr>
          <w:b/>
        </w:rPr>
      </w:pPr>
    </w:p>
    <w:p w:rsidR="006722D3" w:rsidRPr="00616451" w:rsidRDefault="006722D3">
      <w:pPr>
        <w:numPr>
          <w:ilvl w:val="0"/>
          <w:numId w:val="3"/>
        </w:numPr>
        <w:suppressAutoHyphens/>
        <w:spacing w:line="320" w:lineRule="exact"/>
        <w:ind w:left="426" w:hanging="426"/>
        <w:jc w:val="both"/>
        <w:rPr>
          <w:b/>
        </w:rPr>
      </w:pPr>
      <w:r w:rsidRPr="00616451">
        <w:rPr>
          <w:b/>
        </w:rPr>
        <w:t>DOS</w:t>
      </w:r>
      <w:r w:rsidR="004F4FAF" w:rsidRPr="00616451">
        <w:rPr>
          <w:b/>
        </w:rPr>
        <w:t xml:space="preserve"> </w:t>
      </w:r>
      <w:r w:rsidRPr="00616451">
        <w:rPr>
          <w:b/>
        </w:rPr>
        <w:t>REQUISITOS</w:t>
      </w:r>
      <w:r w:rsidR="004F4FAF" w:rsidRPr="00616451">
        <w:rPr>
          <w:b/>
        </w:rPr>
        <w:t xml:space="preserve"> </w:t>
      </w:r>
    </w:p>
    <w:p w:rsidR="006722D3" w:rsidRPr="00616451" w:rsidRDefault="006722D3">
      <w:pPr>
        <w:suppressAutoHyphens/>
        <w:spacing w:line="320" w:lineRule="exact"/>
        <w:ind w:left="360"/>
        <w:jc w:val="both"/>
        <w:rPr>
          <w:b/>
        </w:rPr>
      </w:pPr>
    </w:p>
    <w:p w:rsidR="006722D3" w:rsidRPr="00616451" w:rsidRDefault="008861C6" w:rsidP="00AC0101">
      <w:pPr>
        <w:numPr>
          <w:ilvl w:val="1"/>
          <w:numId w:val="3"/>
        </w:numPr>
        <w:suppressAutoHyphens/>
        <w:spacing w:line="320" w:lineRule="exact"/>
        <w:ind w:left="0" w:firstLine="0"/>
        <w:jc w:val="both"/>
        <w:rPr>
          <w:b/>
        </w:rPr>
      </w:pPr>
      <w:r w:rsidRPr="00616451">
        <w:t>A</w:t>
      </w:r>
      <w:r w:rsidR="004F4FAF" w:rsidRPr="00616451">
        <w:t xml:space="preserve"> </w:t>
      </w:r>
      <w:r w:rsidRPr="00616451">
        <w:t>presente</w:t>
      </w:r>
      <w:r w:rsidR="004F4FAF" w:rsidRPr="00616451">
        <w:t xml:space="preserve"> </w:t>
      </w:r>
      <w:r w:rsidR="009A0DF7">
        <w:t>8ª (oitava)</w:t>
      </w:r>
      <w:r w:rsidR="004F4FAF" w:rsidRPr="00616451">
        <w:t xml:space="preserve"> </w:t>
      </w:r>
      <w:r w:rsidRPr="00616451">
        <w:t>emissão</w:t>
      </w:r>
      <w:r w:rsidR="004F4FAF" w:rsidRPr="00616451">
        <w:t xml:space="preserve"> </w:t>
      </w:r>
      <w:r w:rsidRPr="00616451">
        <w:t>de</w:t>
      </w:r>
      <w:r w:rsidR="004F4FAF" w:rsidRPr="00616451">
        <w:t xml:space="preserve"> </w:t>
      </w:r>
      <w:r w:rsidRPr="00616451">
        <w:t>debêntures</w:t>
      </w:r>
      <w:r w:rsidR="004F4FAF" w:rsidRPr="00616451">
        <w:t xml:space="preserve"> </w:t>
      </w:r>
      <w:r w:rsidRPr="00616451">
        <w:t>simples,</w:t>
      </w:r>
      <w:r w:rsidR="004F4FAF" w:rsidRPr="00616451">
        <w:t xml:space="preserve"> </w:t>
      </w:r>
      <w:r w:rsidRPr="00616451">
        <w:t>não</w:t>
      </w:r>
      <w:r w:rsidR="004F4FAF" w:rsidRPr="00616451">
        <w:t xml:space="preserve"> </w:t>
      </w:r>
      <w:r w:rsidRPr="00616451">
        <w:t>conversíveis</w:t>
      </w:r>
      <w:r w:rsidR="004F4FAF" w:rsidRPr="00616451">
        <w:t xml:space="preserve"> </w:t>
      </w:r>
      <w:r w:rsidRPr="00616451">
        <w:t>em</w:t>
      </w:r>
      <w:r w:rsidR="004F4FAF" w:rsidRPr="00616451">
        <w:t xml:space="preserve"> </w:t>
      </w:r>
      <w:r w:rsidRPr="00616451">
        <w:t>ações,</w:t>
      </w:r>
      <w:r w:rsidR="004F4FAF" w:rsidRPr="00616451">
        <w:t xml:space="preserve"> </w:t>
      </w:r>
      <w:r w:rsidRPr="00616451">
        <w:t>da</w:t>
      </w:r>
      <w:r w:rsidR="004F4FAF" w:rsidRPr="00616451">
        <w:t xml:space="preserve"> </w:t>
      </w:r>
      <w:r w:rsidRPr="00616451">
        <w:t>espécie</w:t>
      </w:r>
      <w:r w:rsidR="004F4FAF" w:rsidRPr="00616451">
        <w:t xml:space="preserve"> </w:t>
      </w:r>
      <w:r w:rsidR="009A0DF7">
        <w:t>quirografária</w:t>
      </w:r>
      <w:r w:rsidR="009870E9" w:rsidRPr="00616451">
        <w:t>,</w:t>
      </w:r>
      <w:r w:rsidR="004F4FAF" w:rsidRPr="00616451">
        <w:t xml:space="preserve"> </w:t>
      </w:r>
      <w:r w:rsidRPr="00616451">
        <w:t>em</w:t>
      </w:r>
      <w:r w:rsidR="004F4FAF" w:rsidRPr="00616451">
        <w:t xml:space="preserve"> </w:t>
      </w:r>
      <w:r w:rsidR="00D623C5" w:rsidRPr="00616451">
        <w:t>série</w:t>
      </w:r>
      <w:r w:rsidR="004F4FAF" w:rsidRPr="00616451">
        <w:t xml:space="preserve"> </w:t>
      </w:r>
      <w:r w:rsidR="00D623C5" w:rsidRPr="00616451">
        <w:t>única</w:t>
      </w:r>
      <w:r w:rsidRPr="00616451">
        <w:t>,</w:t>
      </w:r>
      <w:r w:rsidR="004F4FAF" w:rsidRPr="00616451">
        <w:t xml:space="preserve"> </w:t>
      </w:r>
      <w:r w:rsidRPr="00616451">
        <w:t>da</w:t>
      </w:r>
      <w:r w:rsidR="004F4FAF" w:rsidRPr="00616451">
        <w:t xml:space="preserve"> </w:t>
      </w:r>
      <w:r w:rsidRPr="00616451">
        <w:t>Emissora,</w:t>
      </w:r>
      <w:r w:rsidR="004F4FAF" w:rsidRPr="00616451">
        <w:t xml:space="preserve"> </w:t>
      </w:r>
      <w:r w:rsidRPr="00616451">
        <w:t>(</w:t>
      </w:r>
      <w:r w:rsidR="001819FB" w:rsidRPr="00616451">
        <w:t>“</w:t>
      </w:r>
      <w:r w:rsidRPr="00616451">
        <w:rPr>
          <w:u w:val="single"/>
        </w:rPr>
        <w:t>Emissão</w:t>
      </w:r>
      <w:r w:rsidR="001819FB" w:rsidRPr="00616451">
        <w:t>”</w:t>
      </w:r>
      <w:r w:rsidR="004F4FAF" w:rsidRPr="00616451">
        <w:t xml:space="preserve"> </w:t>
      </w:r>
      <w:r w:rsidRPr="00616451">
        <w:t>e</w:t>
      </w:r>
      <w:r w:rsidR="004F4FAF" w:rsidRPr="00616451">
        <w:t xml:space="preserve"> </w:t>
      </w:r>
      <w:r w:rsidR="001819FB" w:rsidRPr="00616451">
        <w:t>“</w:t>
      </w:r>
      <w:r w:rsidRPr="00616451">
        <w:rPr>
          <w:u w:val="single"/>
        </w:rPr>
        <w:t>Debêntures</w:t>
      </w:r>
      <w:r w:rsidR="001819FB" w:rsidRPr="00616451">
        <w:t>”</w:t>
      </w:r>
      <w:r w:rsidRPr="00616451">
        <w:t>,</w:t>
      </w:r>
      <w:r w:rsidR="004F4FAF" w:rsidRPr="00616451">
        <w:t xml:space="preserve"> </w:t>
      </w:r>
      <w:r w:rsidRPr="00616451">
        <w:t>respectivamente)</w:t>
      </w:r>
      <w:r w:rsidR="004F4FAF" w:rsidRPr="00616451">
        <w:t xml:space="preserve"> </w:t>
      </w:r>
      <w:r w:rsidRPr="00616451">
        <w:t>será</w:t>
      </w:r>
      <w:r w:rsidR="004F4FAF" w:rsidRPr="00616451">
        <w:t xml:space="preserve"> </w:t>
      </w:r>
      <w:r w:rsidRPr="00616451">
        <w:t>objeto</w:t>
      </w:r>
      <w:r w:rsidR="004F4FAF" w:rsidRPr="00616451">
        <w:t xml:space="preserve"> </w:t>
      </w:r>
      <w:r w:rsidRPr="00616451">
        <w:t>de</w:t>
      </w:r>
      <w:r w:rsidR="004F4FAF" w:rsidRPr="00616451">
        <w:t xml:space="preserve"> </w:t>
      </w:r>
      <w:r w:rsidRPr="00616451">
        <w:t>distribuição</w:t>
      </w:r>
      <w:r w:rsidR="004F4FAF" w:rsidRPr="00616451">
        <w:t xml:space="preserve"> </w:t>
      </w:r>
      <w:r w:rsidRPr="00616451">
        <w:t>pública</w:t>
      </w:r>
      <w:r w:rsidR="004F4FAF" w:rsidRPr="00616451">
        <w:t xml:space="preserve"> </w:t>
      </w:r>
      <w:r w:rsidRPr="00616451">
        <w:t>com</w:t>
      </w:r>
      <w:r w:rsidR="004F4FAF" w:rsidRPr="00616451">
        <w:t xml:space="preserve"> </w:t>
      </w:r>
      <w:r w:rsidRPr="00616451">
        <w:t>esforços</w:t>
      </w:r>
      <w:r w:rsidR="004F4FAF" w:rsidRPr="00616451">
        <w:t xml:space="preserve"> </w:t>
      </w:r>
      <w:r w:rsidRPr="00616451">
        <w:t>restritos,</w:t>
      </w:r>
      <w:r w:rsidR="004F4FAF" w:rsidRPr="00616451">
        <w:t xml:space="preserve"> </w:t>
      </w:r>
      <w:r w:rsidRPr="00616451">
        <w:t>nos</w:t>
      </w:r>
      <w:r w:rsidR="004F4FAF" w:rsidRPr="00616451">
        <w:t xml:space="preserve"> </w:t>
      </w:r>
      <w:r w:rsidRPr="00616451">
        <w:t>termos</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2F4B24" w:rsidRPr="00616451">
        <w:t>,</w:t>
      </w:r>
      <w:r w:rsidR="004F4FAF" w:rsidRPr="00616451">
        <w:t xml:space="preserve"> </w:t>
      </w:r>
      <w:r w:rsidR="002F4B24" w:rsidRPr="00616451">
        <w:t>e</w:t>
      </w:r>
      <w:r w:rsidR="004F4FAF" w:rsidRPr="00616451">
        <w:t xml:space="preserve"> </w:t>
      </w:r>
      <w:r w:rsidRPr="00616451">
        <w:t>será</w:t>
      </w:r>
      <w:r w:rsidR="004F4FAF" w:rsidRPr="00616451">
        <w:t xml:space="preserve"> </w:t>
      </w:r>
      <w:r w:rsidRPr="00616451">
        <w:t>realizada</w:t>
      </w:r>
      <w:r w:rsidR="004F4FAF" w:rsidRPr="00616451">
        <w:t xml:space="preserve"> </w:t>
      </w:r>
      <w:r w:rsidRPr="00616451">
        <w:t>com</w:t>
      </w:r>
      <w:r w:rsidR="004F4FAF" w:rsidRPr="00616451">
        <w:t xml:space="preserve"> </w:t>
      </w:r>
      <w:r w:rsidRPr="00616451">
        <w:t>observância</w:t>
      </w:r>
      <w:r w:rsidR="004F4FAF" w:rsidRPr="00616451">
        <w:t xml:space="preserve"> </w:t>
      </w:r>
      <w:r w:rsidRPr="00616451">
        <w:t>dos</w:t>
      </w:r>
      <w:r w:rsidR="004F4FAF" w:rsidRPr="00616451">
        <w:t xml:space="preserve"> </w:t>
      </w:r>
      <w:r w:rsidRPr="00616451">
        <w:t>seguintes</w:t>
      </w:r>
      <w:r w:rsidR="004F4FAF" w:rsidRPr="00616451">
        <w:t xml:space="preserve"> </w:t>
      </w:r>
      <w:r w:rsidRPr="00616451">
        <w:t>requisitos</w:t>
      </w:r>
      <w:bookmarkStart w:id="1" w:name="_DV_M17"/>
      <w:bookmarkStart w:id="2" w:name="_DV_M18"/>
      <w:bookmarkStart w:id="3" w:name="_DV_M19"/>
      <w:bookmarkStart w:id="4" w:name="_DV_M20"/>
      <w:bookmarkStart w:id="5" w:name="_DV_M21"/>
      <w:bookmarkEnd w:id="1"/>
      <w:bookmarkEnd w:id="2"/>
      <w:bookmarkEnd w:id="3"/>
      <w:bookmarkEnd w:id="4"/>
      <w:bookmarkEnd w:id="5"/>
      <w:r w:rsidR="006722D3" w:rsidRPr="00616451">
        <w:t>:</w:t>
      </w:r>
    </w:p>
    <w:p w:rsidR="00F45DA9" w:rsidRPr="00616451" w:rsidRDefault="00F45DA9">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rPr>
          <w:b/>
        </w:rPr>
        <w:t>Arquivamento</w:t>
      </w:r>
      <w:r w:rsidR="004F4FAF" w:rsidRPr="00616451">
        <w:rPr>
          <w:b/>
        </w:rPr>
        <w:t xml:space="preserve"> </w:t>
      </w:r>
      <w:r w:rsidRPr="00616451">
        <w:rPr>
          <w:b/>
        </w:rPr>
        <w:t>e</w:t>
      </w:r>
      <w:r w:rsidR="004F4FAF" w:rsidRPr="00616451">
        <w:rPr>
          <w:b/>
        </w:rPr>
        <w:t xml:space="preserve"> </w:t>
      </w:r>
      <w:r w:rsidRPr="00616451">
        <w:rPr>
          <w:b/>
        </w:rPr>
        <w:t>Publicação</w:t>
      </w:r>
      <w:r w:rsidR="004F4FAF" w:rsidRPr="00616451">
        <w:rPr>
          <w:b/>
        </w:rPr>
        <w:t xml:space="preserve"> </w:t>
      </w:r>
      <w:r w:rsidR="00962A82" w:rsidRPr="00616451">
        <w:rPr>
          <w:b/>
        </w:rPr>
        <w:t>da</w:t>
      </w:r>
      <w:r w:rsidR="004F4FAF" w:rsidRPr="00616451">
        <w:rPr>
          <w:b/>
        </w:rPr>
        <w:t xml:space="preserve"> </w:t>
      </w:r>
      <w:r w:rsidR="009A0DF7">
        <w:rPr>
          <w:b/>
        </w:rPr>
        <w:t>RCA</w:t>
      </w:r>
      <w:r w:rsidR="009511BC" w:rsidRPr="00616451">
        <w:rPr>
          <w:b/>
        </w:rPr>
        <w:t xml:space="preserve"> da Emissora</w:t>
      </w:r>
    </w:p>
    <w:p w:rsidR="006722D3" w:rsidRPr="00616451" w:rsidRDefault="006722D3">
      <w:pPr>
        <w:suppressAutoHyphens/>
        <w:spacing w:line="320" w:lineRule="exact"/>
        <w:jc w:val="both"/>
        <w:rPr>
          <w:b/>
        </w:rPr>
      </w:pPr>
    </w:p>
    <w:p w:rsidR="006D5B12" w:rsidRPr="00616451" w:rsidRDefault="00962A82" w:rsidP="00AC0101">
      <w:pPr>
        <w:numPr>
          <w:ilvl w:val="3"/>
          <w:numId w:val="3"/>
        </w:numPr>
        <w:suppressAutoHyphens/>
        <w:spacing w:line="320" w:lineRule="exact"/>
        <w:ind w:left="0" w:firstLine="0"/>
        <w:jc w:val="both"/>
      </w:pPr>
      <w:r w:rsidRPr="00616451">
        <w:t xml:space="preserve">A </w:t>
      </w:r>
      <w:r w:rsidR="009A0DF7">
        <w:t>RCA</w:t>
      </w:r>
      <w:r w:rsidR="009511BC" w:rsidRPr="00616451">
        <w:t xml:space="preserve"> da Emissora</w:t>
      </w:r>
      <w:r w:rsidR="004F4FAF" w:rsidRPr="00616451">
        <w:t xml:space="preserve"> </w:t>
      </w:r>
      <w:r w:rsidRPr="00616451">
        <w:t xml:space="preserve">deverá </w:t>
      </w:r>
      <w:r w:rsidR="00844A10" w:rsidRPr="00616451">
        <w:t>ser</w:t>
      </w:r>
      <w:r w:rsidR="004F4FAF" w:rsidRPr="00616451">
        <w:t xml:space="preserve"> </w:t>
      </w:r>
      <w:r w:rsidRPr="00616451">
        <w:t xml:space="preserve">registrada </w:t>
      </w:r>
      <w:r w:rsidR="006722D3" w:rsidRPr="00616451">
        <w:t>na</w:t>
      </w:r>
      <w:r w:rsidR="004F4FAF" w:rsidRPr="00616451">
        <w:t xml:space="preserve"> </w:t>
      </w:r>
      <w:r w:rsidR="009A0DF7">
        <w:t>Junta Comercial do Estado de Santa Catarina (“</w:t>
      </w:r>
      <w:r w:rsidR="009A0DF7" w:rsidRPr="009A0DF7">
        <w:rPr>
          <w:u w:val="single"/>
        </w:rPr>
        <w:t>JUCESC</w:t>
      </w:r>
      <w:r w:rsidR="009A0DF7">
        <w:t>”)</w:t>
      </w:r>
      <w:r w:rsidR="004F4FAF" w:rsidRPr="00616451">
        <w:t xml:space="preserve"> </w:t>
      </w:r>
      <w:r w:rsidR="006722D3" w:rsidRPr="00616451">
        <w:t>e</w:t>
      </w:r>
      <w:r w:rsidR="004F4FAF" w:rsidRPr="00616451">
        <w:t xml:space="preserve"> </w:t>
      </w:r>
      <w:r w:rsidRPr="00616451">
        <w:t xml:space="preserve">publicada </w:t>
      </w:r>
      <w:r w:rsidR="006722D3" w:rsidRPr="00616451">
        <w:t>no</w:t>
      </w:r>
      <w:r w:rsidR="004F4FAF" w:rsidRPr="00616451">
        <w:t xml:space="preserve"> </w:t>
      </w:r>
      <w:r w:rsidR="00B31377" w:rsidRPr="00616451">
        <w:t>Diário</w:t>
      </w:r>
      <w:r w:rsidR="004F4FAF" w:rsidRPr="00616451">
        <w:t xml:space="preserve"> </w:t>
      </w:r>
      <w:r w:rsidR="00B31377" w:rsidRPr="00616451">
        <w:t>Oficial</w:t>
      </w:r>
      <w:r w:rsidR="004F4FAF" w:rsidRPr="00616451">
        <w:t xml:space="preserve"> </w:t>
      </w:r>
      <w:r w:rsidR="00B31377" w:rsidRPr="00616451">
        <w:t>do</w:t>
      </w:r>
      <w:r w:rsidR="004F4FAF" w:rsidRPr="00616451">
        <w:t xml:space="preserve"> </w:t>
      </w:r>
      <w:r w:rsidR="004B4A3B" w:rsidRPr="00616451">
        <w:t>Estado</w:t>
      </w:r>
      <w:r w:rsidR="004F4FAF" w:rsidRPr="00616451">
        <w:t xml:space="preserve"> </w:t>
      </w:r>
      <w:r w:rsidR="009A0DF7">
        <w:t xml:space="preserve">de Santa Catarina </w:t>
      </w:r>
      <w:r w:rsidR="006722D3" w:rsidRPr="00616451">
        <w:t>e</w:t>
      </w:r>
      <w:r w:rsidR="004F4FAF" w:rsidRPr="00616451">
        <w:t xml:space="preserve"> </w:t>
      </w:r>
      <w:r w:rsidR="006722D3" w:rsidRPr="00616451">
        <w:t>no</w:t>
      </w:r>
      <w:r w:rsidR="004F4FAF" w:rsidRPr="00616451">
        <w:t xml:space="preserve"> </w:t>
      </w:r>
      <w:r w:rsidR="006722D3" w:rsidRPr="00616451">
        <w:lastRenderedPageBreak/>
        <w:t>jornal</w:t>
      </w:r>
      <w:r w:rsidR="004F4FAF" w:rsidRPr="00616451">
        <w:t xml:space="preserve"> </w:t>
      </w:r>
      <w:r w:rsidR="00907806">
        <w:t>[</w:t>
      </w:r>
      <w:r w:rsidR="001819FB" w:rsidRPr="00616451">
        <w:t>“</w:t>
      </w:r>
      <w:r w:rsidR="00907806">
        <w:t>Diário Catarinense</w:t>
      </w:r>
      <w:r w:rsidR="001819FB" w:rsidRPr="00616451">
        <w:t>”</w:t>
      </w:r>
      <w:r w:rsidR="00907806">
        <w:t>]</w:t>
      </w:r>
      <w:r w:rsidR="00907806">
        <w:rPr>
          <w:rStyle w:val="Refdenotaderodap"/>
        </w:rPr>
        <w:footnoteReference w:id="2"/>
      </w:r>
      <w:r w:rsidR="00907806">
        <w:t xml:space="preserve"> </w:t>
      </w:r>
      <w:r w:rsidR="00B31377" w:rsidRPr="00616451">
        <w:t>(</w:t>
      </w:r>
      <w:r w:rsidR="001819FB" w:rsidRPr="00616451">
        <w:t>“</w:t>
      </w:r>
      <w:r w:rsidR="00B31377" w:rsidRPr="00616451">
        <w:rPr>
          <w:u w:val="single"/>
        </w:rPr>
        <w:t>Jornais</w:t>
      </w:r>
      <w:r w:rsidR="004F4FAF" w:rsidRPr="00616451">
        <w:rPr>
          <w:u w:val="single"/>
        </w:rPr>
        <w:t xml:space="preserve"> </w:t>
      </w:r>
      <w:r w:rsidR="00B31377" w:rsidRPr="00616451">
        <w:rPr>
          <w:u w:val="single"/>
        </w:rPr>
        <w:t>da</w:t>
      </w:r>
      <w:r w:rsidR="004F4FAF" w:rsidRPr="00616451">
        <w:rPr>
          <w:u w:val="single"/>
        </w:rPr>
        <w:t xml:space="preserve"> </w:t>
      </w:r>
      <w:r w:rsidR="00B31377" w:rsidRPr="00616451">
        <w:rPr>
          <w:u w:val="single"/>
        </w:rPr>
        <w:t>Emissora</w:t>
      </w:r>
      <w:r w:rsidR="001819FB" w:rsidRPr="00616451">
        <w:t>”</w:t>
      </w:r>
      <w:r w:rsidR="00B31377" w:rsidRPr="00616451">
        <w:t>),</w:t>
      </w:r>
      <w:r w:rsidR="004F4FAF" w:rsidRPr="00616451">
        <w:t xml:space="preserve"> </w:t>
      </w:r>
      <w:r w:rsidR="006722D3" w:rsidRPr="00616451">
        <w:t>nos</w:t>
      </w:r>
      <w:r w:rsidR="004F4FAF" w:rsidRPr="00616451">
        <w:t xml:space="preserve"> </w:t>
      </w:r>
      <w:r w:rsidR="006722D3" w:rsidRPr="00616451">
        <w:t>termos</w:t>
      </w:r>
      <w:r w:rsidR="004F4FAF" w:rsidRPr="00616451">
        <w:t xml:space="preserve"> </w:t>
      </w:r>
      <w:r w:rsidR="006722D3" w:rsidRPr="00616451">
        <w:t>do</w:t>
      </w:r>
      <w:r w:rsidR="004F4FAF" w:rsidRPr="00616451">
        <w:t xml:space="preserve"> </w:t>
      </w:r>
      <w:r w:rsidR="006722D3" w:rsidRPr="00616451">
        <w:t>artigo</w:t>
      </w:r>
      <w:r w:rsidR="004F4FAF" w:rsidRPr="00616451">
        <w:t xml:space="preserve"> </w:t>
      </w:r>
      <w:r w:rsidR="006722D3" w:rsidRPr="00616451">
        <w:t>62,</w:t>
      </w:r>
      <w:r w:rsidR="004F4FAF" w:rsidRPr="00616451">
        <w:t xml:space="preserve"> </w:t>
      </w:r>
      <w:r w:rsidR="006722D3" w:rsidRPr="00616451">
        <w:t>inciso</w:t>
      </w:r>
      <w:r w:rsidR="004F4FAF" w:rsidRPr="00616451">
        <w:t xml:space="preserve"> </w:t>
      </w:r>
      <w:r w:rsidR="006722D3" w:rsidRPr="00616451">
        <w:t>I</w:t>
      </w:r>
      <w:r w:rsidR="004F4FAF" w:rsidRPr="00616451">
        <w:t xml:space="preserve"> </w:t>
      </w:r>
      <w:r w:rsidR="006722D3" w:rsidRPr="00616451">
        <w:t>e</w:t>
      </w:r>
      <w:r w:rsidR="004F4FAF" w:rsidRPr="00616451">
        <w:t xml:space="preserve"> </w:t>
      </w:r>
      <w:r w:rsidR="006722D3" w:rsidRPr="00616451">
        <w:t>artigo</w:t>
      </w:r>
      <w:r w:rsidR="004F4FAF" w:rsidRPr="00616451">
        <w:t xml:space="preserve"> </w:t>
      </w:r>
      <w:r w:rsidR="006722D3" w:rsidRPr="00616451">
        <w:t>289</w:t>
      </w:r>
      <w:r w:rsidR="004F4FAF" w:rsidRPr="00616451">
        <w:t xml:space="preserve"> </w:t>
      </w:r>
      <w:r w:rsidR="006722D3" w:rsidRPr="00616451">
        <w:t>da</w:t>
      </w:r>
      <w:r w:rsidR="004F4FAF" w:rsidRPr="00616451">
        <w:t xml:space="preserve"> </w:t>
      </w:r>
      <w:r w:rsidR="006722D3" w:rsidRPr="00616451">
        <w:t>Lei</w:t>
      </w:r>
      <w:r w:rsidR="004F4FAF" w:rsidRPr="00616451">
        <w:t xml:space="preserve"> </w:t>
      </w:r>
      <w:r w:rsidR="006722D3" w:rsidRPr="00616451">
        <w:t>das</w:t>
      </w:r>
      <w:r w:rsidR="004F4FAF" w:rsidRPr="00616451">
        <w:t xml:space="preserve"> </w:t>
      </w:r>
      <w:r w:rsidR="006722D3" w:rsidRPr="00616451">
        <w:t>Sociedades</w:t>
      </w:r>
      <w:r w:rsidR="004F4FAF" w:rsidRPr="00616451">
        <w:t xml:space="preserve"> </w:t>
      </w:r>
      <w:r w:rsidR="006722D3" w:rsidRPr="00616451">
        <w:t>por</w:t>
      </w:r>
      <w:r w:rsidR="004F4FAF" w:rsidRPr="00616451">
        <w:t xml:space="preserve"> </w:t>
      </w:r>
      <w:r w:rsidR="006722D3" w:rsidRPr="00616451">
        <w:t>Ações</w:t>
      </w:r>
      <w:r w:rsidR="006C3850" w:rsidRPr="00616451">
        <w:t>,</w:t>
      </w:r>
      <w:r w:rsidR="004F4FAF" w:rsidRPr="00616451">
        <w:t xml:space="preserve"> </w:t>
      </w:r>
      <w:r w:rsidR="004D3A86" w:rsidRPr="00616451">
        <w:t>em</w:t>
      </w:r>
      <w:r w:rsidR="004F4FAF" w:rsidRPr="00616451">
        <w:t xml:space="preserve"> </w:t>
      </w:r>
      <w:r w:rsidR="004D3A86" w:rsidRPr="00616451">
        <w:t>data</w:t>
      </w:r>
      <w:r w:rsidR="004F4FAF" w:rsidRPr="00616451">
        <w:t xml:space="preserve"> </w:t>
      </w:r>
      <w:r w:rsidR="004D3A86" w:rsidRPr="00616451">
        <w:t>anterior</w:t>
      </w:r>
      <w:r w:rsidR="004F4FAF" w:rsidRPr="00616451">
        <w:t xml:space="preserve"> </w:t>
      </w:r>
      <w:r w:rsidR="00C23251" w:rsidRPr="00616451">
        <w:t>à</w:t>
      </w:r>
      <w:r w:rsidR="004F4FAF" w:rsidRPr="00616451">
        <w:t xml:space="preserve"> </w:t>
      </w:r>
      <w:r w:rsidR="004A489C" w:rsidRPr="00616451">
        <w:t>primeira</w:t>
      </w:r>
      <w:r w:rsidR="004F4FAF" w:rsidRPr="00616451">
        <w:t xml:space="preserve"> </w:t>
      </w:r>
      <w:r w:rsidR="00C23251" w:rsidRPr="00616451">
        <w:t>Data</w:t>
      </w:r>
      <w:r w:rsidR="004F4FAF" w:rsidRPr="00616451">
        <w:t xml:space="preserve"> </w:t>
      </w:r>
      <w:r w:rsidR="00C23251" w:rsidRPr="00616451">
        <w:t>de</w:t>
      </w:r>
      <w:r w:rsidR="004F4FAF" w:rsidRPr="00616451">
        <w:t xml:space="preserve"> </w:t>
      </w:r>
      <w:r w:rsidR="009D593A" w:rsidRPr="00616451">
        <w:t>Integralização</w:t>
      </w:r>
      <w:r w:rsidR="004F4FAF" w:rsidRPr="00616451">
        <w:t xml:space="preserve"> </w:t>
      </w:r>
      <w:r w:rsidR="009D593A" w:rsidRPr="00616451">
        <w:t>(conforme</w:t>
      </w:r>
      <w:r w:rsidR="004F4FAF" w:rsidRPr="00616451">
        <w:t xml:space="preserve"> </w:t>
      </w:r>
      <w:r w:rsidR="009D593A" w:rsidRPr="00616451">
        <w:t>abaixo</w:t>
      </w:r>
      <w:r w:rsidR="004F4FAF" w:rsidRPr="00616451">
        <w:t xml:space="preserve"> </w:t>
      </w:r>
      <w:r w:rsidR="009D593A" w:rsidRPr="00616451">
        <w:t>definida)</w:t>
      </w:r>
      <w:r w:rsidR="003B2F84" w:rsidRPr="00616451">
        <w:t>,</w:t>
      </w:r>
      <w:r w:rsidR="004F4FAF" w:rsidRPr="00616451">
        <w:t xml:space="preserve"> </w:t>
      </w:r>
      <w:r w:rsidR="0033079A" w:rsidRPr="00616451">
        <w:t>sendo</w:t>
      </w:r>
      <w:r w:rsidR="004F4FAF" w:rsidRPr="00616451">
        <w:t xml:space="preserve"> </w:t>
      </w:r>
      <w:r w:rsidR="0033079A" w:rsidRPr="00616451">
        <w:t>certo</w:t>
      </w:r>
      <w:r w:rsidR="004F4FAF" w:rsidRPr="00616451">
        <w:t xml:space="preserve"> </w:t>
      </w:r>
      <w:r w:rsidR="0033079A" w:rsidRPr="00616451">
        <w:t>que</w:t>
      </w:r>
      <w:r w:rsidR="004F4FAF" w:rsidRPr="00616451">
        <w:t xml:space="preserve"> </w:t>
      </w:r>
      <w:r w:rsidR="0033079A" w:rsidRPr="00616451">
        <w:t>a</w:t>
      </w:r>
      <w:r w:rsidR="004F4FAF" w:rsidRPr="00616451">
        <w:t xml:space="preserve"> </w:t>
      </w:r>
      <w:r w:rsidR="0033079A" w:rsidRPr="00616451">
        <w:t>Emissora</w:t>
      </w:r>
      <w:r w:rsidR="004F4FAF" w:rsidRPr="00616451">
        <w:t xml:space="preserve"> </w:t>
      </w:r>
      <w:r w:rsidR="0033079A" w:rsidRPr="00616451">
        <w:t>compromete-se</w:t>
      </w:r>
      <w:r w:rsidR="004F4FAF" w:rsidRPr="00616451">
        <w:t xml:space="preserve"> </w:t>
      </w:r>
      <w:r w:rsidR="0033079A" w:rsidRPr="00616451">
        <w:t>a</w:t>
      </w:r>
      <w:r w:rsidR="004F4FAF" w:rsidRPr="00616451">
        <w:t xml:space="preserve"> </w:t>
      </w:r>
      <w:r w:rsidR="0033079A" w:rsidRPr="00616451">
        <w:t>enviar</w:t>
      </w:r>
      <w:r w:rsidR="004F4FAF" w:rsidRPr="00616451">
        <w:t xml:space="preserve"> </w:t>
      </w:r>
      <w:r w:rsidR="0033079A" w:rsidRPr="00616451">
        <w:t>ao</w:t>
      </w:r>
      <w:r w:rsidR="004F4FAF" w:rsidRPr="00616451">
        <w:t xml:space="preserve"> </w:t>
      </w:r>
      <w:r w:rsidR="0033079A" w:rsidRPr="00616451">
        <w:t>Agente</w:t>
      </w:r>
      <w:r w:rsidR="004F4FAF" w:rsidRPr="00616451">
        <w:t xml:space="preserve"> </w:t>
      </w:r>
      <w:r w:rsidR="0033079A" w:rsidRPr="00616451">
        <w:t>Fiduciário</w:t>
      </w:r>
      <w:r w:rsidR="004F4FAF" w:rsidRPr="00616451">
        <w:t xml:space="preserve"> </w:t>
      </w:r>
      <w:r w:rsidR="0033079A" w:rsidRPr="00616451">
        <w:t>1</w:t>
      </w:r>
      <w:r w:rsidR="004F4FAF" w:rsidRPr="00616451">
        <w:t xml:space="preserve"> </w:t>
      </w:r>
      <w:r w:rsidR="0033079A" w:rsidRPr="00616451">
        <w:t>(uma)</w:t>
      </w:r>
      <w:r w:rsidR="004F4FAF" w:rsidRPr="00616451">
        <w:t xml:space="preserve"> </w:t>
      </w:r>
      <w:r w:rsidR="006D5B12" w:rsidRPr="00616451">
        <w:t>cópia</w:t>
      </w:r>
      <w:r w:rsidR="004F4FAF" w:rsidRPr="00616451">
        <w:t xml:space="preserve"> </w:t>
      </w:r>
      <w:r w:rsidR="00106DBB" w:rsidRPr="00616451">
        <w:t>simples</w:t>
      </w:r>
      <w:r w:rsidR="004F4FAF" w:rsidRPr="00616451">
        <w:t xml:space="preserve"> </w:t>
      </w:r>
      <w:r w:rsidRPr="00616451">
        <w:t xml:space="preserve">da </w:t>
      </w:r>
      <w:r w:rsidR="00907806">
        <w:t>RCA da</w:t>
      </w:r>
      <w:r w:rsidRPr="00616451">
        <w:t xml:space="preserve"> Emissora</w:t>
      </w:r>
      <w:r w:rsidR="0033079A" w:rsidRPr="00616451">
        <w:t>,</w:t>
      </w:r>
      <w:r w:rsidR="004F4FAF" w:rsidRPr="00616451">
        <w:t xml:space="preserve"> </w:t>
      </w:r>
      <w:r w:rsidR="0033079A" w:rsidRPr="00616451">
        <w:t>devidamente</w:t>
      </w:r>
      <w:r w:rsidR="004F4FAF" w:rsidRPr="00616451">
        <w:t xml:space="preserve"> </w:t>
      </w:r>
      <w:r w:rsidRPr="00616451">
        <w:t xml:space="preserve">registrada </w:t>
      </w:r>
      <w:r w:rsidR="0033079A" w:rsidRPr="00616451">
        <w:t>na</w:t>
      </w:r>
      <w:r w:rsidR="004F4FAF" w:rsidRPr="00616451">
        <w:t xml:space="preserve"> </w:t>
      </w:r>
      <w:r w:rsidR="00A73CBE" w:rsidRPr="00616451">
        <w:t>JUCE</w:t>
      </w:r>
      <w:r w:rsidR="00907806">
        <w:t>SC</w:t>
      </w:r>
      <w:r w:rsidR="0033079A" w:rsidRPr="00616451">
        <w:t>,</w:t>
      </w:r>
      <w:r w:rsidR="004F4FAF" w:rsidRPr="00616451">
        <w:t xml:space="preserve"> </w:t>
      </w:r>
      <w:r w:rsidR="0033079A" w:rsidRPr="00616451">
        <w:t>em</w:t>
      </w:r>
      <w:r w:rsidR="004F4FAF" w:rsidRPr="00616451">
        <w:t xml:space="preserve"> </w:t>
      </w:r>
      <w:r w:rsidR="0033079A" w:rsidRPr="00616451">
        <w:t>até</w:t>
      </w:r>
      <w:r w:rsidR="004F4FAF" w:rsidRPr="00616451">
        <w:t xml:space="preserve"> </w:t>
      </w:r>
      <w:r w:rsidR="0004393B" w:rsidRPr="00616451">
        <w:t>5</w:t>
      </w:r>
      <w:r w:rsidR="004F4FAF" w:rsidRPr="00616451">
        <w:t xml:space="preserve"> </w:t>
      </w:r>
      <w:r w:rsidR="0033079A" w:rsidRPr="00616451">
        <w:t>(</w:t>
      </w:r>
      <w:r w:rsidR="0004393B" w:rsidRPr="00616451">
        <w:t>cinco</w:t>
      </w:r>
      <w:r w:rsidR="0033079A" w:rsidRPr="00616451">
        <w:t>)</w:t>
      </w:r>
      <w:r w:rsidR="004F4FAF" w:rsidRPr="00616451">
        <w:t xml:space="preserve"> </w:t>
      </w:r>
      <w:r w:rsidR="00FC4BDC">
        <w:t>dias</w:t>
      </w:r>
      <w:r w:rsidR="004F4FAF" w:rsidRPr="00616451">
        <w:t xml:space="preserve"> </w:t>
      </w:r>
      <w:r w:rsidR="0033079A" w:rsidRPr="00616451">
        <w:t>contados</w:t>
      </w:r>
      <w:r w:rsidR="004F4FAF" w:rsidRPr="00616451">
        <w:t xml:space="preserve"> </w:t>
      </w:r>
      <w:r w:rsidR="0033079A" w:rsidRPr="00616451">
        <w:t>da</w:t>
      </w:r>
      <w:r w:rsidR="004F4FAF" w:rsidRPr="00616451">
        <w:t xml:space="preserve"> </w:t>
      </w:r>
      <w:r w:rsidR="0033079A" w:rsidRPr="00616451">
        <w:t>data</w:t>
      </w:r>
      <w:r w:rsidR="004F4FAF" w:rsidRPr="00616451">
        <w:t xml:space="preserve"> </w:t>
      </w:r>
      <w:r w:rsidR="0033079A" w:rsidRPr="00616451">
        <w:t>de</w:t>
      </w:r>
      <w:r w:rsidR="004F4FAF" w:rsidRPr="00616451">
        <w:t xml:space="preserve"> </w:t>
      </w:r>
      <w:r w:rsidR="0033079A" w:rsidRPr="00616451">
        <w:t>obtenção</w:t>
      </w:r>
      <w:r w:rsidR="004F4FAF" w:rsidRPr="00616451">
        <w:t xml:space="preserve"> </w:t>
      </w:r>
      <w:r w:rsidR="00740CE5" w:rsidRPr="00616451">
        <w:t>do</w:t>
      </w:r>
      <w:r w:rsidR="004F4FAF" w:rsidRPr="00616451">
        <w:t xml:space="preserve"> </w:t>
      </w:r>
      <w:r w:rsidR="00740CE5" w:rsidRPr="00616451">
        <w:t>referido</w:t>
      </w:r>
      <w:r w:rsidR="004F4FAF" w:rsidRPr="00616451">
        <w:t xml:space="preserve"> </w:t>
      </w:r>
      <w:r w:rsidR="00740CE5" w:rsidRPr="00616451">
        <w:t>registro</w:t>
      </w:r>
      <w:r w:rsidR="006722D3" w:rsidRPr="00616451">
        <w:t>.</w:t>
      </w:r>
      <w:r w:rsidR="004F4FAF" w:rsidRPr="00616451">
        <w:t xml:space="preserve"> </w:t>
      </w:r>
    </w:p>
    <w:p w:rsidR="006D5B12" w:rsidRPr="00616451" w:rsidDel="00111661" w:rsidRDefault="006D5B12">
      <w:pPr>
        <w:suppressAutoHyphens/>
        <w:spacing w:line="320" w:lineRule="exact"/>
        <w:jc w:val="both"/>
        <w:rPr>
          <w:del w:id="6" w:author="Autor" w:date="2019-04-08T13:13:00Z"/>
        </w:rPr>
      </w:pPr>
    </w:p>
    <w:p w:rsidR="00C65A41" w:rsidRPr="00616451" w:rsidDel="00111661" w:rsidRDefault="00627A95" w:rsidP="00AC0101">
      <w:pPr>
        <w:numPr>
          <w:ilvl w:val="3"/>
          <w:numId w:val="3"/>
        </w:numPr>
        <w:suppressAutoHyphens/>
        <w:spacing w:line="320" w:lineRule="exact"/>
        <w:ind w:left="0" w:firstLine="0"/>
        <w:jc w:val="both"/>
        <w:rPr>
          <w:del w:id="7" w:author="Autor" w:date="2019-04-08T13:13:00Z"/>
        </w:rPr>
      </w:pPr>
      <w:del w:id="8" w:author="Autor" w:date="2019-04-08T13:13:00Z">
        <w:r w:rsidRPr="00616451" w:rsidDel="00111661">
          <w:delText>Caso</w:delText>
        </w:r>
        <w:r w:rsidR="004F4FAF" w:rsidRPr="00616451" w:rsidDel="00111661">
          <w:delText xml:space="preserve"> </w:delText>
        </w:r>
        <w:r w:rsidRPr="00616451" w:rsidDel="00111661">
          <w:delText>a</w:delText>
        </w:r>
        <w:r w:rsidR="004F4FAF" w:rsidRPr="00616451" w:rsidDel="00111661">
          <w:delText xml:space="preserve"> </w:delText>
        </w:r>
        <w:r w:rsidRPr="00616451" w:rsidDel="00111661">
          <w:delText>Emissora</w:delText>
        </w:r>
        <w:r w:rsidR="004F4FAF" w:rsidRPr="00616451" w:rsidDel="00111661">
          <w:delText xml:space="preserve"> </w:delText>
        </w:r>
        <w:r w:rsidRPr="00616451" w:rsidDel="00111661">
          <w:delText>não</w:delText>
        </w:r>
        <w:r w:rsidR="004F4FAF" w:rsidRPr="00616451" w:rsidDel="00111661">
          <w:delText xml:space="preserve"> </w:delText>
        </w:r>
        <w:r w:rsidR="006D5B12" w:rsidRPr="00616451" w:rsidDel="00111661">
          <w:delText>realize</w:delText>
        </w:r>
        <w:r w:rsidR="004F4FAF" w:rsidRPr="00616451" w:rsidDel="00111661">
          <w:delText xml:space="preserve"> </w:delText>
        </w:r>
        <w:r w:rsidRPr="00616451" w:rsidDel="00111661">
          <w:delText>o</w:delText>
        </w:r>
        <w:r w:rsidR="004F4FAF" w:rsidRPr="00616451" w:rsidDel="00111661">
          <w:delText xml:space="preserve"> </w:delText>
        </w:r>
        <w:r w:rsidR="006D5B12" w:rsidRPr="00616451" w:rsidDel="00111661">
          <w:delText>protocolo</w:delText>
        </w:r>
        <w:r w:rsidR="004F4FAF" w:rsidRPr="00616451" w:rsidDel="00111661">
          <w:delText xml:space="preserve"> </w:delText>
        </w:r>
        <w:r w:rsidRPr="00616451" w:rsidDel="00111661">
          <w:delText>previsto</w:delText>
        </w:r>
        <w:r w:rsidR="004F4FAF" w:rsidRPr="00616451" w:rsidDel="00111661">
          <w:delText xml:space="preserve"> </w:delText>
        </w:r>
        <w:r w:rsidR="009631AC" w:rsidRPr="00616451" w:rsidDel="00111661">
          <w:delText>na</w:delText>
        </w:r>
        <w:r w:rsidR="004F4FAF" w:rsidRPr="00616451" w:rsidDel="00111661">
          <w:delText xml:space="preserve"> </w:delText>
        </w:r>
        <w:r w:rsidR="009631AC" w:rsidRPr="00616451" w:rsidDel="00111661">
          <w:delText>Cláusula</w:delText>
        </w:r>
        <w:r w:rsidR="004F4FAF" w:rsidRPr="00616451" w:rsidDel="00111661">
          <w:delText xml:space="preserve"> </w:delText>
        </w:r>
        <w:r w:rsidRPr="00616451" w:rsidDel="00111661">
          <w:delText>2.1.1.1</w:delText>
        </w:r>
        <w:r w:rsidR="004F4FAF" w:rsidRPr="00616451" w:rsidDel="00111661">
          <w:delText xml:space="preserve"> </w:delText>
        </w:r>
        <w:r w:rsidR="00243964" w:rsidRPr="00616451" w:rsidDel="00111661">
          <w:delText>acima</w:delText>
        </w:r>
        <w:r w:rsidR="006D5B12" w:rsidRPr="00616451" w:rsidDel="00111661">
          <w:delText>,</w:delText>
        </w:r>
        <w:r w:rsidR="004F4FAF" w:rsidRPr="00616451" w:rsidDel="00111661">
          <w:delText xml:space="preserve"> </w:delText>
        </w:r>
        <w:r w:rsidRPr="00616451" w:rsidDel="00111661">
          <w:delText>o</w:delText>
        </w:r>
        <w:r w:rsidR="004F4FAF" w:rsidRPr="00616451" w:rsidDel="00111661">
          <w:delText xml:space="preserve"> </w:delText>
        </w:r>
        <w:r w:rsidRPr="00616451" w:rsidDel="00111661">
          <w:delText>Agente</w:delText>
        </w:r>
        <w:r w:rsidR="004F4FAF" w:rsidRPr="00616451" w:rsidDel="00111661">
          <w:delText xml:space="preserve"> </w:delText>
        </w:r>
        <w:r w:rsidRPr="00616451" w:rsidDel="00111661">
          <w:delText>Fiduciário</w:delText>
        </w:r>
        <w:r w:rsidR="004F4FAF" w:rsidRPr="00616451" w:rsidDel="00111661">
          <w:delText xml:space="preserve"> </w:delText>
        </w:r>
        <w:r w:rsidRPr="00616451" w:rsidDel="00111661">
          <w:delText>poderá</w:delText>
        </w:r>
        <w:r w:rsidR="004F4FAF" w:rsidRPr="00616451" w:rsidDel="00111661">
          <w:delText xml:space="preserve"> </w:delText>
        </w:r>
        <w:r w:rsidRPr="00616451" w:rsidDel="00111661">
          <w:delText>promover</w:delText>
        </w:r>
        <w:r w:rsidR="004F4FAF" w:rsidRPr="00616451" w:rsidDel="00111661">
          <w:delText xml:space="preserve"> </w:delText>
        </w:r>
        <w:r w:rsidRPr="00616451" w:rsidDel="00111661">
          <w:delText>o</w:delText>
        </w:r>
        <w:r w:rsidR="004F4FAF" w:rsidRPr="00616451" w:rsidDel="00111661">
          <w:delText xml:space="preserve"> </w:delText>
        </w:r>
        <w:r w:rsidRPr="00616451" w:rsidDel="00111661">
          <w:delText>registro</w:delText>
        </w:r>
        <w:r w:rsidR="004F4FAF" w:rsidRPr="00616451" w:rsidDel="00111661">
          <w:delText xml:space="preserve"> </w:delText>
        </w:r>
        <w:r w:rsidR="00243964" w:rsidRPr="00616451" w:rsidDel="00111661">
          <w:delText>em</w:delText>
        </w:r>
        <w:r w:rsidR="004F4FAF" w:rsidRPr="00616451" w:rsidDel="00111661">
          <w:delText xml:space="preserve"> </w:delText>
        </w:r>
        <w:r w:rsidR="00243964" w:rsidRPr="00616451" w:rsidDel="00111661">
          <w:delText>questão</w:delText>
        </w:r>
        <w:r w:rsidRPr="00616451" w:rsidDel="00111661">
          <w:delText>,</w:delText>
        </w:r>
        <w:r w:rsidR="004F4FAF" w:rsidRPr="00616451" w:rsidDel="00111661">
          <w:delText xml:space="preserve"> </w:delText>
        </w:r>
        <w:r w:rsidRPr="00616451" w:rsidDel="00111661">
          <w:delText>devendo</w:delText>
        </w:r>
        <w:r w:rsidR="004F4FAF" w:rsidRPr="00616451" w:rsidDel="00111661">
          <w:delText xml:space="preserve"> </w:delText>
        </w:r>
        <w:r w:rsidRPr="00616451" w:rsidDel="00111661">
          <w:delText>a</w:delText>
        </w:r>
        <w:r w:rsidR="004F4FAF" w:rsidRPr="00616451" w:rsidDel="00111661">
          <w:delText xml:space="preserve"> </w:delText>
        </w:r>
        <w:r w:rsidRPr="00616451" w:rsidDel="00111661">
          <w:delText>Emissora</w:delText>
        </w:r>
        <w:r w:rsidR="004F4FAF" w:rsidRPr="00616451" w:rsidDel="00111661">
          <w:delText xml:space="preserve"> </w:delText>
        </w:r>
        <w:r w:rsidRPr="00616451" w:rsidDel="00111661">
          <w:delText>arcar</w:delText>
        </w:r>
        <w:r w:rsidR="004F4FAF" w:rsidRPr="00616451" w:rsidDel="00111661">
          <w:delText xml:space="preserve"> </w:delText>
        </w:r>
        <w:r w:rsidRPr="00616451" w:rsidDel="00111661">
          <w:delText>com</w:delText>
        </w:r>
        <w:r w:rsidR="004F4FAF" w:rsidRPr="00616451" w:rsidDel="00111661">
          <w:delText xml:space="preserve"> </w:delText>
        </w:r>
        <w:r w:rsidRPr="00616451" w:rsidDel="00111661">
          <w:delText>todos</w:delText>
        </w:r>
        <w:r w:rsidR="004F4FAF" w:rsidRPr="00616451" w:rsidDel="00111661">
          <w:delText xml:space="preserve"> </w:delText>
        </w:r>
        <w:r w:rsidRPr="00616451" w:rsidDel="00111661">
          <w:delText>os</w:delText>
        </w:r>
        <w:r w:rsidR="004F4FAF" w:rsidRPr="00616451" w:rsidDel="00111661">
          <w:delText xml:space="preserve"> </w:delText>
        </w:r>
        <w:r w:rsidRPr="00616451" w:rsidDel="00111661">
          <w:delText>custos</w:delText>
        </w:r>
        <w:r w:rsidR="004F4FAF" w:rsidRPr="00616451" w:rsidDel="00111661">
          <w:delText xml:space="preserve"> </w:delText>
        </w:r>
        <w:r w:rsidRPr="00616451" w:rsidDel="00111661">
          <w:delText>e</w:delText>
        </w:r>
        <w:r w:rsidR="004F4FAF" w:rsidRPr="00616451" w:rsidDel="00111661">
          <w:delText xml:space="preserve"> </w:delText>
        </w:r>
        <w:r w:rsidRPr="00616451" w:rsidDel="00111661">
          <w:delText>despesas</w:delText>
        </w:r>
        <w:r w:rsidR="004F4FAF" w:rsidRPr="00616451" w:rsidDel="00111661">
          <w:delText xml:space="preserve"> </w:delText>
        </w:r>
        <w:r w:rsidRPr="00616451" w:rsidDel="00111661">
          <w:delText>de</w:delText>
        </w:r>
        <w:r w:rsidR="004F4FAF" w:rsidRPr="00616451" w:rsidDel="00111661">
          <w:delText xml:space="preserve"> </w:delText>
        </w:r>
        <w:r w:rsidRPr="00616451" w:rsidDel="00111661">
          <w:delText>tal</w:delText>
        </w:r>
        <w:r w:rsidR="004F4FAF" w:rsidRPr="00616451" w:rsidDel="00111661">
          <w:delText xml:space="preserve"> </w:delText>
        </w:r>
        <w:r w:rsidRPr="00616451" w:rsidDel="00111661">
          <w:delText>registro</w:delText>
        </w:r>
        <w:r w:rsidR="006D5B12" w:rsidRPr="00616451" w:rsidDel="00111661">
          <w:delText>,</w:delText>
        </w:r>
        <w:r w:rsidR="004F4FAF" w:rsidRPr="00616451" w:rsidDel="00111661">
          <w:delText xml:space="preserve"> </w:delText>
        </w:r>
        <w:r w:rsidRPr="00616451" w:rsidDel="00111661">
          <w:delText>mediante</w:delText>
        </w:r>
        <w:r w:rsidR="004F4FAF" w:rsidRPr="00616451" w:rsidDel="00111661">
          <w:delText xml:space="preserve"> </w:delText>
        </w:r>
        <w:r w:rsidR="006D5B12" w:rsidRPr="00616451" w:rsidDel="00111661">
          <w:delText>o</w:delText>
        </w:r>
        <w:r w:rsidR="004F4FAF" w:rsidRPr="00616451" w:rsidDel="00111661">
          <w:delText xml:space="preserve"> </w:delText>
        </w:r>
        <w:r w:rsidR="006D5B12" w:rsidRPr="00616451" w:rsidDel="00111661">
          <w:delText>envio</w:delText>
        </w:r>
        <w:r w:rsidR="004F4FAF" w:rsidRPr="00616451" w:rsidDel="00111661">
          <w:delText xml:space="preserve"> </w:delText>
        </w:r>
        <w:r w:rsidR="006D5B12" w:rsidRPr="00616451" w:rsidDel="00111661">
          <w:delText>de</w:delText>
        </w:r>
        <w:r w:rsidR="004F4FAF" w:rsidRPr="00616451" w:rsidDel="00111661">
          <w:delText xml:space="preserve"> </w:delText>
        </w:r>
        <w:r w:rsidRPr="00616451" w:rsidDel="00111661">
          <w:delText>comunicação</w:delText>
        </w:r>
        <w:r w:rsidR="004F4FAF" w:rsidRPr="00616451" w:rsidDel="00111661">
          <w:delText xml:space="preserve"> </w:delText>
        </w:r>
        <w:r w:rsidRPr="00616451" w:rsidDel="00111661">
          <w:delText>nesse</w:delText>
        </w:r>
        <w:r w:rsidR="004F4FAF" w:rsidRPr="00616451" w:rsidDel="00111661">
          <w:delText xml:space="preserve"> </w:delText>
        </w:r>
        <w:r w:rsidRPr="00616451" w:rsidDel="00111661">
          <w:delText>sentido.</w:delText>
        </w:r>
        <w:r w:rsidR="004F4FAF" w:rsidRPr="00616451" w:rsidDel="00111661">
          <w:delText xml:space="preserve"> </w:delText>
        </w:r>
      </w:del>
    </w:p>
    <w:p w:rsidR="0066123B" w:rsidRPr="00616451" w:rsidRDefault="0066123B">
      <w:pPr>
        <w:pStyle w:val="PargrafodaLista"/>
        <w:suppressAutoHyphens/>
        <w:spacing w:line="320" w:lineRule="exact"/>
        <w:rPr>
          <w:rFonts w:ascii="Times New Roman" w:hAnsi="Times New Roman"/>
          <w:sz w:val="24"/>
          <w:szCs w:val="24"/>
        </w:rPr>
      </w:pPr>
    </w:p>
    <w:p w:rsidR="006722D3" w:rsidRPr="00616451" w:rsidRDefault="006722D3" w:rsidP="00AC0101">
      <w:pPr>
        <w:numPr>
          <w:ilvl w:val="2"/>
          <w:numId w:val="3"/>
        </w:numPr>
        <w:suppressAutoHyphens/>
        <w:spacing w:line="320" w:lineRule="exact"/>
        <w:ind w:left="0" w:firstLine="0"/>
        <w:jc w:val="both"/>
        <w:rPr>
          <w:b/>
        </w:rPr>
      </w:pPr>
      <w:r w:rsidRPr="00616451">
        <w:rPr>
          <w:b/>
        </w:rPr>
        <w:t>Arquivamento</w:t>
      </w:r>
      <w:r w:rsidR="004F4FAF" w:rsidRPr="00616451">
        <w:rPr>
          <w:b/>
        </w:rPr>
        <w:t xml:space="preserve"> </w:t>
      </w:r>
      <w:r w:rsidRPr="00616451">
        <w:rPr>
          <w:b/>
        </w:rPr>
        <w:t>e</w:t>
      </w:r>
      <w:r w:rsidR="004F4FAF" w:rsidRPr="00616451">
        <w:rPr>
          <w:b/>
        </w:rPr>
        <w:t xml:space="preserve"> </w:t>
      </w:r>
      <w:r w:rsidRPr="00616451">
        <w:rPr>
          <w:b/>
        </w:rPr>
        <w:t>Registro</w:t>
      </w:r>
      <w:r w:rsidR="004F4FAF" w:rsidRPr="00616451">
        <w:rPr>
          <w:b/>
        </w:rPr>
        <w:t xml:space="preserve"> </w:t>
      </w:r>
      <w:r w:rsidRPr="00616451">
        <w:rPr>
          <w:b/>
        </w:rPr>
        <w:t>da</w:t>
      </w:r>
      <w:r w:rsidR="004F4FAF" w:rsidRPr="00616451">
        <w:rPr>
          <w:b/>
        </w:rPr>
        <w:t xml:space="preserve"> </w:t>
      </w:r>
      <w:r w:rsidRPr="00616451">
        <w:rPr>
          <w:b/>
        </w:rPr>
        <w:t>Escritura</w:t>
      </w:r>
      <w:r w:rsidR="008E5A41" w:rsidRPr="00616451">
        <w:rPr>
          <w:b/>
        </w:rPr>
        <w:t xml:space="preserve"> e seus Aditamentos</w:t>
      </w:r>
    </w:p>
    <w:p w:rsidR="006722D3" w:rsidRPr="00616451" w:rsidRDefault="006722D3">
      <w:pPr>
        <w:suppressAutoHyphens/>
        <w:spacing w:line="320" w:lineRule="exact"/>
        <w:jc w:val="both"/>
      </w:pPr>
    </w:p>
    <w:p w:rsidR="00CC41E5" w:rsidRPr="00616451" w:rsidRDefault="006722D3" w:rsidP="00AC0101">
      <w:pPr>
        <w:numPr>
          <w:ilvl w:val="3"/>
          <w:numId w:val="3"/>
        </w:numPr>
        <w:suppressAutoHyphens/>
        <w:spacing w:line="320" w:lineRule="exact"/>
        <w:ind w:left="0" w:firstLine="0"/>
        <w:jc w:val="both"/>
        <w:rPr>
          <w:b/>
        </w:rPr>
      </w:pPr>
      <w:r w:rsidRPr="00616451">
        <w:t>Esta</w:t>
      </w:r>
      <w:r w:rsidR="004F4FAF" w:rsidRPr="00616451">
        <w:t xml:space="preserve"> </w:t>
      </w:r>
      <w:r w:rsidRPr="00616451">
        <w:t>Escritura</w:t>
      </w:r>
      <w:r w:rsidR="004F4FAF" w:rsidRPr="00616451">
        <w:t xml:space="preserve"> </w:t>
      </w:r>
      <w:r w:rsidR="009C2A45" w:rsidRPr="00616451">
        <w:t>deverá</w:t>
      </w:r>
      <w:r w:rsidR="004F4FAF" w:rsidRPr="00616451">
        <w:t xml:space="preserve"> </w:t>
      </w:r>
      <w:r w:rsidRPr="00616451">
        <w:t>ser</w:t>
      </w:r>
      <w:r w:rsidR="004F4FAF" w:rsidRPr="00616451">
        <w:t xml:space="preserve"> </w:t>
      </w:r>
      <w:r w:rsidR="00367BBF" w:rsidRPr="00616451">
        <w:t>protocolad</w:t>
      </w:r>
      <w:r w:rsidR="00911342" w:rsidRPr="00616451">
        <w:t>a</w:t>
      </w:r>
      <w:r w:rsidR="004F4FAF" w:rsidRPr="00616451">
        <w:t xml:space="preserve"> </w:t>
      </w:r>
      <w:r w:rsidR="00367BBF" w:rsidRPr="00616451">
        <w:t>para</w:t>
      </w:r>
      <w:r w:rsidR="004F4FAF" w:rsidRPr="00616451">
        <w:t xml:space="preserve"> </w:t>
      </w:r>
      <w:r w:rsidR="00367BBF" w:rsidRPr="00616451">
        <w:t>registro</w:t>
      </w:r>
      <w:r w:rsidR="004F4FAF" w:rsidRPr="00616451">
        <w:t xml:space="preserve"> </w:t>
      </w:r>
      <w:r w:rsidR="00367BBF" w:rsidRPr="00616451">
        <w:t>na</w:t>
      </w:r>
      <w:r w:rsidR="004F4FAF" w:rsidRPr="00616451">
        <w:t xml:space="preserve"> </w:t>
      </w:r>
      <w:r w:rsidR="00907806">
        <w:t>JUCESC</w:t>
      </w:r>
      <w:r w:rsidR="004F4FAF" w:rsidRPr="00616451">
        <w:t xml:space="preserve"> </w:t>
      </w:r>
      <w:r w:rsidR="0033079A" w:rsidRPr="00616451">
        <w:t>em</w:t>
      </w:r>
      <w:r w:rsidR="004F4FAF" w:rsidRPr="00616451">
        <w:t xml:space="preserve"> </w:t>
      </w:r>
      <w:r w:rsidR="00627A95" w:rsidRPr="00616451">
        <w:t>até</w:t>
      </w:r>
      <w:r w:rsidR="004F4FAF" w:rsidRPr="00616451">
        <w:t xml:space="preserve"> </w:t>
      </w:r>
      <w:r w:rsidR="009C2A45" w:rsidRPr="00616451">
        <w:t>5 (cinco)</w:t>
      </w:r>
      <w:r w:rsidR="004F4FAF" w:rsidRPr="00616451">
        <w:t xml:space="preserve"> </w:t>
      </w:r>
      <w:r w:rsidR="006D5B12" w:rsidRPr="00616451">
        <w:t>D</w:t>
      </w:r>
      <w:r w:rsidR="00627A95" w:rsidRPr="00616451">
        <w:t>ias</w:t>
      </w:r>
      <w:r w:rsidR="004F4FAF" w:rsidRPr="00616451">
        <w:t xml:space="preserve"> </w:t>
      </w:r>
      <w:r w:rsidR="006D5B12" w:rsidRPr="00616451">
        <w:t>Úteis</w:t>
      </w:r>
      <w:r w:rsidR="004F4FAF" w:rsidRPr="00616451">
        <w:t xml:space="preserve"> </w:t>
      </w:r>
      <w:r w:rsidR="00627A95" w:rsidRPr="00616451">
        <w:t>contados</w:t>
      </w:r>
      <w:r w:rsidR="004F4FAF" w:rsidRPr="00616451">
        <w:t xml:space="preserve"> </w:t>
      </w:r>
      <w:r w:rsidR="0033079A" w:rsidRPr="00616451">
        <w:t>da</w:t>
      </w:r>
      <w:r w:rsidR="004F4FAF" w:rsidRPr="00616451">
        <w:t xml:space="preserve"> </w:t>
      </w:r>
      <w:r w:rsidR="0033079A" w:rsidRPr="00616451">
        <w:t>data</w:t>
      </w:r>
      <w:r w:rsidR="004F4FAF" w:rsidRPr="00616451">
        <w:t xml:space="preserve"> </w:t>
      </w:r>
      <w:r w:rsidR="0033079A" w:rsidRPr="00616451">
        <w:t>de</w:t>
      </w:r>
      <w:r w:rsidR="004F4FAF" w:rsidRPr="00616451">
        <w:t xml:space="preserve"> </w:t>
      </w:r>
      <w:r w:rsidR="0033079A" w:rsidRPr="00616451">
        <w:t>sua</w:t>
      </w:r>
      <w:r w:rsidR="004F4FAF" w:rsidRPr="00616451">
        <w:t xml:space="preserve"> </w:t>
      </w:r>
      <w:r w:rsidR="0033079A" w:rsidRPr="00616451">
        <w:t>respectiva</w:t>
      </w:r>
      <w:r w:rsidR="004F4FAF" w:rsidRPr="00616451">
        <w:t xml:space="preserve"> </w:t>
      </w:r>
      <w:r w:rsidR="0033079A" w:rsidRPr="00616451">
        <w:t>assinatura</w:t>
      </w:r>
      <w:r w:rsidRPr="00616451">
        <w:t>,</w:t>
      </w:r>
      <w:r w:rsidR="004F4FAF" w:rsidRPr="00616451">
        <w:t xml:space="preserve"> </w:t>
      </w:r>
      <w:r w:rsidRPr="00616451">
        <w:t>de</w:t>
      </w:r>
      <w:r w:rsidR="004F4FAF" w:rsidRPr="00616451">
        <w:t xml:space="preserve"> </w:t>
      </w:r>
      <w:r w:rsidRPr="00616451">
        <w:t>acordo</w:t>
      </w:r>
      <w:r w:rsidR="004F4FAF" w:rsidRPr="00616451">
        <w:t xml:space="preserve"> </w:t>
      </w:r>
      <w:r w:rsidRPr="00616451">
        <w:t>com</w:t>
      </w:r>
      <w:r w:rsidR="004F4FAF" w:rsidRPr="00616451">
        <w:t xml:space="preserve"> </w:t>
      </w:r>
      <w:r w:rsidRPr="00616451">
        <w:t>o</w:t>
      </w:r>
      <w:r w:rsidR="004F4FAF" w:rsidRPr="00616451">
        <w:t xml:space="preserve"> </w:t>
      </w:r>
      <w:r w:rsidRPr="00616451">
        <w:t>disposto</w:t>
      </w:r>
      <w:r w:rsidR="004F4FAF" w:rsidRPr="00616451">
        <w:t xml:space="preserve"> </w:t>
      </w:r>
      <w:r w:rsidRPr="00616451">
        <w:t>no</w:t>
      </w:r>
      <w:r w:rsidR="004F4FAF" w:rsidRPr="00616451">
        <w:t xml:space="preserve"> </w:t>
      </w:r>
      <w:r w:rsidRPr="00616451">
        <w:t>artigo</w:t>
      </w:r>
      <w:r w:rsidR="004F4FAF" w:rsidRPr="00616451">
        <w:t xml:space="preserve"> </w:t>
      </w:r>
      <w:r w:rsidRPr="00616451">
        <w:t>62,</w:t>
      </w:r>
      <w:r w:rsidR="004F4FAF" w:rsidRPr="00616451">
        <w:t xml:space="preserve"> </w:t>
      </w:r>
      <w:r w:rsidRPr="00616451">
        <w:t>inciso</w:t>
      </w:r>
      <w:r w:rsidR="004F4FAF" w:rsidRPr="00616451">
        <w:t xml:space="preserve"> </w:t>
      </w:r>
      <w:r w:rsidRPr="00616451">
        <w:t>II</w:t>
      </w:r>
      <w:r w:rsidR="004F4FAF" w:rsidRPr="00616451">
        <w:t xml:space="preserve"> </w:t>
      </w:r>
      <w:r w:rsidRPr="00616451">
        <w:t>e</w:t>
      </w:r>
      <w:r w:rsidR="004F4FAF" w:rsidRPr="00616451">
        <w:t xml:space="preserve"> </w:t>
      </w:r>
      <w:r w:rsidRPr="00616451">
        <w:t>seu</w:t>
      </w:r>
      <w:r w:rsidR="004F4FAF" w:rsidRPr="00616451">
        <w:t xml:space="preserve"> </w:t>
      </w:r>
      <w:r w:rsidR="00E309DF" w:rsidRPr="00616451">
        <w:t>parágrafo</w:t>
      </w:r>
      <w:r w:rsidR="004F4FAF" w:rsidRPr="00616451">
        <w:t xml:space="preserve"> </w:t>
      </w:r>
      <w:r w:rsidRPr="00616451">
        <w:t>3º,</w:t>
      </w:r>
      <w:r w:rsidR="004F4FAF" w:rsidRPr="00616451">
        <w:t xml:space="preserve"> </w:t>
      </w:r>
      <w:r w:rsidRPr="00616451">
        <w:t>da</w:t>
      </w:r>
      <w:r w:rsidR="004F4FAF" w:rsidRPr="00616451">
        <w:t xml:space="preserve"> </w:t>
      </w:r>
      <w:r w:rsidRPr="00616451">
        <w:t>Lei</w:t>
      </w:r>
      <w:r w:rsidR="004F4FAF" w:rsidRPr="00616451">
        <w:t xml:space="preserve"> </w:t>
      </w:r>
      <w:r w:rsidRPr="00616451">
        <w:t>das</w:t>
      </w:r>
      <w:r w:rsidR="004F4FAF" w:rsidRPr="00616451">
        <w:t xml:space="preserve"> </w:t>
      </w:r>
      <w:r w:rsidRPr="00616451">
        <w:t>Sociedades</w:t>
      </w:r>
      <w:r w:rsidR="004F4FAF" w:rsidRPr="00616451">
        <w:t xml:space="preserve"> </w:t>
      </w:r>
      <w:r w:rsidRPr="00616451">
        <w:t>por</w:t>
      </w:r>
      <w:r w:rsidR="004F4FAF" w:rsidRPr="00616451">
        <w:t xml:space="preserve"> </w:t>
      </w:r>
      <w:r w:rsidRPr="00616451">
        <w:t>Ações,</w:t>
      </w:r>
      <w:r w:rsidR="004F4FAF" w:rsidRPr="00616451">
        <w:t xml:space="preserve"> </w:t>
      </w:r>
      <w:r w:rsidR="00367BBF" w:rsidRPr="00616451">
        <w:t>devendo</w:t>
      </w:r>
      <w:r w:rsidR="004F4FAF" w:rsidRPr="00616451">
        <w:t xml:space="preserve"> </w:t>
      </w:r>
      <w:r w:rsidR="00367BBF" w:rsidRPr="00616451">
        <w:t>o</w:t>
      </w:r>
      <w:r w:rsidR="004F4FAF" w:rsidRPr="00616451">
        <w:t xml:space="preserve"> </w:t>
      </w:r>
      <w:r w:rsidR="00367BBF" w:rsidRPr="00616451">
        <w:t>registro</w:t>
      </w:r>
      <w:r w:rsidR="004F4FAF" w:rsidRPr="00616451">
        <w:t xml:space="preserve"> </w:t>
      </w:r>
      <w:r w:rsidR="00367BBF" w:rsidRPr="00616451">
        <w:t>dessa</w:t>
      </w:r>
      <w:r w:rsidR="004F4FAF" w:rsidRPr="00616451">
        <w:t xml:space="preserve"> </w:t>
      </w:r>
      <w:r w:rsidR="00367BBF" w:rsidRPr="00616451">
        <w:t>Escritura</w:t>
      </w:r>
      <w:r w:rsidR="004F4FAF" w:rsidRPr="00616451">
        <w:t xml:space="preserve"> </w:t>
      </w:r>
      <w:r w:rsidR="00367BBF" w:rsidRPr="00616451">
        <w:t>na</w:t>
      </w:r>
      <w:r w:rsidR="004F4FAF" w:rsidRPr="00616451">
        <w:t xml:space="preserve"> </w:t>
      </w:r>
      <w:r w:rsidR="00DC4A73" w:rsidRPr="00616451">
        <w:t>JUCE</w:t>
      </w:r>
      <w:r w:rsidR="00907806">
        <w:t>SC</w:t>
      </w:r>
      <w:r w:rsidR="004F4FAF" w:rsidRPr="00616451">
        <w:t xml:space="preserve"> </w:t>
      </w:r>
      <w:r w:rsidR="00367BBF" w:rsidRPr="00616451">
        <w:t>ser</w:t>
      </w:r>
      <w:r w:rsidR="004F4FAF" w:rsidRPr="00616451">
        <w:t xml:space="preserve"> </w:t>
      </w:r>
      <w:r w:rsidR="00367BBF" w:rsidRPr="00616451">
        <w:t>realizado</w:t>
      </w:r>
      <w:r w:rsidR="004F4FAF" w:rsidRPr="00616451">
        <w:t xml:space="preserve"> </w:t>
      </w:r>
      <w:r w:rsidR="00367BBF" w:rsidRPr="00616451">
        <w:t>até</w:t>
      </w:r>
      <w:r w:rsidR="004F4FAF" w:rsidRPr="00616451">
        <w:t xml:space="preserve"> </w:t>
      </w:r>
      <w:r w:rsidR="00367BBF" w:rsidRPr="00616451">
        <w:t>a</w:t>
      </w:r>
      <w:r w:rsidR="004F4FAF" w:rsidRPr="00616451">
        <w:t xml:space="preserve"> </w:t>
      </w:r>
      <w:r w:rsidR="004A489C" w:rsidRPr="00616451">
        <w:t>primeira</w:t>
      </w:r>
      <w:r w:rsidR="004F4FAF" w:rsidRPr="00616451">
        <w:t xml:space="preserve"> </w:t>
      </w:r>
      <w:r w:rsidR="00367BBF" w:rsidRPr="00616451">
        <w:t>Data</w:t>
      </w:r>
      <w:r w:rsidR="004F4FAF" w:rsidRPr="00616451">
        <w:t xml:space="preserve"> </w:t>
      </w:r>
      <w:r w:rsidR="00367BBF" w:rsidRPr="00616451">
        <w:t>de</w:t>
      </w:r>
      <w:r w:rsidR="004F4FAF" w:rsidRPr="00616451">
        <w:t xml:space="preserve"> </w:t>
      </w:r>
      <w:r w:rsidR="006D5B12" w:rsidRPr="00616451">
        <w:t>Integralização</w:t>
      </w:r>
      <w:r w:rsidR="00367BBF" w:rsidRPr="00616451">
        <w:t>.</w:t>
      </w:r>
      <w:r w:rsidR="004F4FAF" w:rsidRPr="00616451">
        <w:t xml:space="preserve"> </w:t>
      </w:r>
    </w:p>
    <w:p w:rsidR="00CC41E5" w:rsidRPr="00616451" w:rsidRDefault="00CC41E5">
      <w:pPr>
        <w:suppressAutoHyphens/>
        <w:spacing w:line="320" w:lineRule="exact"/>
        <w:jc w:val="both"/>
        <w:rPr>
          <w:b/>
        </w:rPr>
      </w:pPr>
    </w:p>
    <w:p w:rsidR="00CC41E5" w:rsidRPr="00616451" w:rsidRDefault="00CC41E5" w:rsidP="00AC0101">
      <w:pPr>
        <w:numPr>
          <w:ilvl w:val="4"/>
          <w:numId w:val="3"/>
        </w:numPr>
        <w:suppressAutoHyphens/>
        <w:spacing w:line="320" w:lineRule="exact"/>
        <w:ind w:left="1418" w:firstLine="0"/>
        <w:jc w:val="both"/>
        <w:rPr>
          <w:b/>
        </w:rPr>
      </w:pPr>
      <w:r w:rsidRPr="00616451">
        <w:t>Eventuais aditamentos a esta Escritura deverão ser protocolados para registro na JUCE</w:t>
      </w:r>
      <w:r w:rsidR="00907806">
        <w:t>SC</w:t>
      </w:r>
      <w:r w:rsidRPr="00616451">
        <w:t xml:space="preserve"> em até </w:t>
      </w:r>
      <w:r w:rsidR="00FC4BDC" w:rsidRPr="00616451">
        <w:t xml:space="preserve">5 (cinco) </w:t>
      </w:r>
      <w:r w:rsidR="00FC4BDC">
        <w:t>dias</w:t>
      </w:r>
      <w:r w:rsidR="00FC4BDC" w:rsidRPr="00616451">
        <w:t xml:space="preserve"> </w:t>
      </w:r>
      <w:r w:rsidRPr="00616451">
        <w:t xml:space="preserve">contados da data de suas respectivas assinaturas, de acordo com o disposto no artigo 62, inciso II e seu parágrafo 3º, da Lei das Sociedades por Ações. </w:t>
      </w:r>
    </w:p>
    <w:p w:rsidR="00CC41E5" w:rsidRPr="00616451" w:rsidRDefault="00CC41E5">
      <w:pPr>
        <w:suppressAutoHyphens/>
        <w:spacing w:line="320" w:lineRule="exact"/>
        <w:ind w:left="1418"/>
        <w:jc w:val="both"/>
        <w:rPr>
          <w:b/>
        </w:rPr>
      </w:pPr>
    </w:p>
    <w:p w:rsidR="009C2A45" w:rsidRPr="00616451" w:rsidRDefault="00367BBF" w:rsidP="00AC0101">
      <w:pPr>
        <w:numPr>
          <w:ilvl w:val="4"/>
          <w:numId w:val="3"/>
        </w:numPr>
        <w:suppressAutoHyphens/>
        <w:spacing w:line="320" w:lineRule="exact"/>
        <w:ind w:left="1418" w:firstLine="0"/>
        <w:jc w:val="both"/>
        <w:rPr>
          <w:b/>
        </w:rPr>
      </w:pPr>
      <w:r w:rsidRPr="00616451">
        <w:t>A</w:t>
      </w:r>
      <w:r w:rsidR="004F4FAF" w:rsidRPr="00616451">
        <w:t xml:space="preserve"> </w:t>
      </w:r>
      <w:r w:rsidR="0004393B" w:rsidRPr="00616451">
        <w:t>Emissora</w:t>
      </w:r>
      <w:r w:rsidR="004F4FAF" w:rsidRPr="00616451">
        <w:t xml:space="preserve"> </w:t>
      </w:r>
      <w:r w:rsidR="0004393B" w:rsidRPr="00616451">
        <w:t>se</w:t>
      </w:r>
      <w:r w:rsidR="004F4FAF" w:rsidRPr="00616451">
        <w:t xml:space="preserve"> </w:t>
      </w:r>
      <w:r w:rsidR="0004393B" w:rsidRPr="00616451">
        <w:t>compromete</w:t>
      </w:r>
      <w:r w:rsidR="004F4FAF" w:rsidRPr="00616451">
        <w:t xml:space="preserve"> </w:t>
      </w:r>
      <w:r w:rsidR="0004393B" w:rsidRPr="00616451">
        <w:t>a</w:t>
      </w:r>
      <w:r w:rsidR="004F4FAF" w:rsidRPr="00616451">
        <w:t xml:space="preserve"> </w:t>
      </w:r>
      <w:r w:rsidR="0004393B" w:rsidRPr="00616451">
        <w:t>enviar</w:t>
      </w:r>
      <w:r w:rsidR="004F4FAF" w:rsidRPr="00616451">
        <w:t xml:space="preserve"> </w:t>
      </w:r>
      <w:r w:rsidR="0004393B" w:rsidRPr="00616451">
        <w:t>ao</w:t>
      </w:r>
      <w:r w:rsidR="004F4FAF" w:rsidRPr="00616451">
        <w:t xml:space="preserve"> </w:t>
      </w:r>
      <w:r w:rsidR="0004393B" w:rsidRPr="00616451">
        <w:t>Agente</w:t>
      </w:r>
      <w:r w:rsidR="004F4FAF" w:rsidRPr="00616451">
        <w:t xml:space="preserve"> </w:t>
      </w:r>
      <w:r w:rsidR="0004393B" w:rsidRPr="00616451">
        <w:t>Fiduciário</w:t>
      </w:r>
      <w:r w:rsidR="004F4FAF" w:rsidRPr="00616451">
        <w:t xml:space="preserve"> </w:t>
      </w:r>
      <w:r w:rsidR="0004393B" w:rsidRPr="00616451">
        <w:t>1</w:t>
      </w:r>
      <w:r w:rsidR="004F4FAF" w:rsidRPr="00616451">
        <w:t xml:space="preserve"> </w:t>
      </w:r>
      <w:r w:rsidR="0004393B" w:rsidRPr="00616451">
        <w:t>(uma)</w:t>
      </w:r>
      <w:r w:rsidR="004F4FAF" w:rsidRPr="00616451">
        <w:t xml:space="preserve"> </w:t>
      </w:r>
      <w:r w:rsidR="0004393B" w:rsidRPr="00616451">
        <w:t>via</w:t>
      </w:r>
      <w:r w:rsidR="004F4FAF" w:rsidRPr="00616451">
        <w:t xml:space="preserve"> </w:t>
      </w:r>
      <w:r w:rsidR="0004393B" w:rsidRPr="00616451">
        <w:t>original</w:t>
      </w:r>
      <w:r w:rsidR="004F4FAF" w:rsidRPr="00616451">
        <w:t xml:space="preserve"> </w:t>
      </w:r>
      <w:r w:rsidR="0004393B" w:rsidRPr="00616451">
        <w:t>desta</w:t>
      </w:r>
      <w:r w:rsidR="004F4FAF" w:rsidRPr="00616451">
        <w:t xml:space="preserve"> </w:t>
      </w:r>
      <w:r w:rsidR="0004393B" w:rsidRPr="00616451">
        <w:t>Escritura</w:t>
      </w:r>
      <w:r w:rsidR="004F4FAF" w:rsidRPr="00616451">
        <w:t xml:space="preserve"> </w:t>
      </w:r>
      <w:r w:rsidR="0004393B" w:rsidRPr="00616451">
        <w:t>e</w:t>
      </w:r>
      <w:r w:rsidR="004F4FAF" w:rsidRPr="00616451">
        <w:t xml:space="preserve"> </w:t>
      </w:r>
      <w:r w:rsidR="0004393B" w:rsidRPr="00616451">
        <w:t>seus</w:t>
      </w:r>
      <w:r w:rsidR="004F4FAF" w:rsidRPr="00616451">
        <w:t xml:space="preserve"> </w:t>
      </w:r>
      <w:r w:rsidR="0004393B" w:rsidRPr="00616451">
        <w:t>eventuais</w:t>
      </w:r>
      <w:r w:rsidR="004F4FAF" w:rsidRPr="00616451">
        <w:t xml:space="preserve"> </w:t>
      </w:r>
      <w:r w:rsidR="0004393B" w:rsidRPr="00616451">
        <w:t>aditamentos</w:t>
      </w:r>
      <w:r w:rsidR="006722D3" w:rsidRPr="00616451">
        <w:t>,</w:t>
      </w:r>
      <w:r w:rsidR="004F4FAF" w:rsidRPr="00616451">
        <w:t xml:space="preserve"> </w:t>
      </w:r>
      <w:r w:rsidR="006722D3" w:rsidRPr="00616451">
        <w:t>devidamente</w:t>
      </w:r>
      <w:r w:rsidR="004F4FAF" w:rsidRPr="00616451">
        <w:t xml:space="preserve"> </w:t>
      </w:r>
      <w:r w:rsidR="00396984" w:rsidRPr="00616451">
        <w:t>registrados</w:t>
      </w:r>
      <w:r w:rsidR="004F4FAF" w:rsidRPr="00616451">
        <w:t xml:space="preserve"> </w:t>
      </w:r>
      <w:r w:rsidR="006722D3" w:rsidRPr="00616451">
        <w:t>na</w:t>
      </w:r>
      <w:r w:rsidR="004F4FAF" w:rsidRPr="00616451">
        <w:t xml:space="preserve"> </w:t>
      </w:r>
      <w:r w:rsidR="00DC4A73" w:rsidRPr="00616451">
        <w:t>JUCE</w:t>
      </w:r>
      <w:r w:rsidR="00907806">
        <w:t>SC</w:t>
      </w:r>
      <w:r w:rsidR="006722D3" w:rsidRPr="00616451">
        <w:t>,</w:t>
      </w:r>
      <w:r w:rsidR="004F4FAF" w:rsidRPr="00616451">
        <w:t xml:space="preserve"> </w:t>
      </w:r>
      <w:r w:rsidR="00396984" w:rsidRPr="00616451">
        <w:t>em</w:t>
      </w:r>
      <w:r w:rsidR="004F4FAF" w:rsidRPr="00616451">
        <w:t xml:space="preserve"> </w:t>
      </w:r>
      <w:r w:rsidR="00396984" w:rsidRPr="00616451">
        <w:t>até</w:t>
      </w:r>
      <w:r w:rsidR="004F4FAF" w:rsidRPr="00616451">
        <w:t xml:space="preserve"> </w:t>
      </w:r>
      <w:r w:rsidR="00AE4288" w:rsidRPr="00616451">
        <w:t>5</w:t>
      </w:r>
      <w:r w:rsidR="004F4FAF" w:rsidRPr="00616451">
        <w:t xml:space="preserve"> </w:t>
      </w:r>
      <w:r w:rsidR="006722D3" w:rsidRPr="00616451">
        <w:t>(</w:t>
      </w:r>
      <w:r w:rsidR="00AE4288" w:rsidRPr="00616451">
        <w:t>cinco</w:t>
      </w:r>
      <w:r w:rsidR="006722D3" w:rsidRPr="00616451">
        <w:t>)</w:t>
      </w:r>
      <w:r w:rsidR="004F4FAF" w:rsidRPr="00616451">
        <w:t xml:space="preserve"> </w:t>
      </w:r>
      <w:r w:rsidR="00FC4BDC">
        <w:t>dias</w:t>
      </w:r>
      <w:r w:rsidR="004F4FAF" w:rsidRPr="00616451">
        <w:t xml:space="preserve"> </w:t>
      </w:r>
      <w:r w:rsidR="00B85570" w:rsidRPr="00616451">
        <w:t>contados</w:t>
      </w:r>
      <w:r w:rsidR="004F4FAF" w:rsidRPr="00616451">
        <w:t xml:space="preserve"> </w:t>
      </w:r>
      <w:r w:rsidR="00B85570" w:rsidRPr="00616451">
        <w:t>da</w:t>
      </w:r>
      <w:r w:rsidR="004F4FAF" w:rsidRPr="00616451">
        <w:t xml:space="preserve"> </w:t>
      </w:r>
      <w:r w:rsidR="00B85570" w:rsidRPr="00616451">
        <w:t>data</w:t>
      </w:r>
      <w:r w:rsidR="004F4FAF" w:rsidRPr="00616451">
        <w:t xml:space="preserve"> </w:t>
      </w:r>
      <w:r w:rsidR="00B85570" w:rsidRPr="00616451">
        <w:t>de</w:t>
      </w:r>
      <w:r w:rsidR="004F4FAF" w:rsidRPr="00616451">
        <w:t xml:space="preserve"> </w:t>
      </w:r>
      <w:r w:rsidR="00B85570" w:rsidRPr="00616451">
        <w:t>obtenção</w:t>
      </w:r>
      <w:r w:rsidR="004F4FAF" w:rsidRPr="00616451">
        <w:t xml:space="preserve"> </w:t>
      </w:r>
      <w:r w:rsidR="00B85570" w:rsidRPr="00616451">
        <w:t>dos</w:t>
      </w:r>
      <w:r w:rsidR="004F4FAF" w:rsidRPr="00616451">
        <w:t xml:space="preserve"> </w:t>
      </w:r>
      <w:r w:rsidR="00B85570" w:rsidRPr="00616451">
        <w:t>referidos</w:t>
      </w:r>
      <w:r w:rsidR="004F4FAF" w:rsidRPr="00616451">
        <w:t xml:space="preserve"> </w:t>
      </w:r>
      <w:r w:rsidR="00B85570" w:rsidRPr="00616451">
        <w:t>registros</w:t>
      </w:r>
      <w:r w:rsidR="006722D3" w:rsidRPr="00616451">
        <w:t>.</w:t>
      </w:r>
    </w:p>
    <w:p w:rsidR="00054863" w:rsidRPr="00616451" w:rsidRDefault="00054863">
      <w:pPr>
        <w:suppressAutoHyphens/>
        <w:spacing w:line="320" w:lineRule="exact"/>
        <w:jc w:val="both"/>
        <w:rPr>
          <w:b/>
        </w:rPr>
      </w:pPr>
    </w:p>
    <w:p w:rsidR="00103233" w:rsidRPr="00025B19" w:rsidRDefault="00103233" w:rsidP="00025B19">
      <w:pPr>
        <w:suppressAutoHyphens/>
        <w:spacing w:line="320" w:lineRule="exact"/>
        <w:jc w:val="both"/>
        <w:rPr>
          <w:b/>
        </w:rPr>
      </w:pPr>
    </w:p>
    <w:p w:rsidR="00E63DC0" w:rsidRPr="00616451" w:rsidRDefault="00E63DC0" w:rsidP="00AC0101">
      <w:pPr>
        <w:numPr>
          <w:ilvl w:val="3"/>
          <w:numId w:val="3"/>
        </w:numPr>
        <w:suppressAutoHyphens/>
        <w:spacing w:line="320" w:lineRule="exact"/>
        <w:ind w:left="0" w:firstLine="0"/>
        <w:jc w:val="both"/>
        <w:rPr>
          <w:b/>
        </w:rPr>
      </w:pPr>
      <w:r w:rsidRPr="00616451">
        <w:t>Caso</w:t>
      </w:r>
      <w:r w:rsidR="004F4FAF" w:rsidRPr="00616451">
        <w:t xml:space="preserve"> </w:t>
      </w:r>
      <w:r w:rsidRPr="00616451">
        <w:t>a</w:t>
      </w:r>
      <w:r w:rsidR="004F4FAF" w:rsidRPr="00616451">
        <w:t xml:space="preserve"> </w:t>
      </w:r>
      <w:r w:rsidRPr="00616451">
        <w:t>Emissora</w:t>
      </w:r>
      <w:r w:rsidR="004F4FAF" w:rsidRPr="00616451">
        <w:t xml:space="preserve"> </w:t>
      </w:r>
      <w:r w:rsidRPr="00616451">
        <w:t>não</w:t>
      </w:r>
      <w:r w:rsidR="004F4FAF" w:rsidRPr="00616451">
        <w:t xml:space="preserve"> </w:t>
      </w:r>
      <w:r w:rsidRPr="00616451">
        <w:t>providencie</w:t>
      </w:r>
      <w:r w:rsidR="004F4FAF" w:rsidRPr="00616451">
        <w:t xml:space="preserve"> </w:t>
      </w:r>
      <w:r w:rsidRPr="00616451">
        <w:t>os</w:t>
      </w:r>
      <w:r w:rsidR="004F4FAF" w:rsidRPr="00616451">
        <w:t xml:space="preserve"> </w:t>
      </w:r>
      <w:r w:rsidR="00706387" w:rsidRPr="00616451">
        <w:t>protocolos</w:t>
      </w:r>
      <w:r w:rsidR="004F4FAF" w:rsidRPr="00616451">
        <w:t xml:space="preserve"> </w:t>
      </w:r>
      <w:r w:rsidR="00706387" w:rsidRPr="00616451">
        <w:t>nos</w:t>
      </w:r>
      <w:r w:rsidR="004F4FAF" w:rsidRPr="00616451">
        <w:t xml:space="preserve"> </w:t>
      </w:r>
      <w:r w:rsidR="00706387" w:rsidRPr="00616451">
        <w:t>prazos</w:t>
      </w:r>
      <w:r w:rsidR="004F4FAF" w:rsidRPr="00616451">
        <w:t xml:space="preserve"> </w:t>
      </w:r>
      <w:r w:rsidRPr="00616451">
        <w:t>previstos</w:t>
      </w:r>
      <w:r w:rsidR="004F4FAF" w:rsidRPr="00616451">
        <w:t xml:space="preserve"> </w:t>
      </w:r>
      <w:r w:rsidRPr="00616451">
        <w:t>n</w:t>
      </w:r>
      <w:r w:rsidR="009631AC" w:rsidRPr="00616451">
        <w:t>a</w:t>
      </w:r>
      <w:r w:rsidR="004F4FAF" w:rsidRPr="00616451">
        <w:t xml:space="preserve"> </w:t>
      </w:r>
      <w:r w:rsidR="009631AC" w:rsidRPr="00616451">
        <w:t>Cláusula</w:t>
      </w:r>
      <w:r w:rsidR="004F4FAF" w:rsidRPr="00616451">
        <w:t xml:space="preserve"> </w:t>
      </w:r>
      <w:r w:rsidRPr="00616451">
        <w:t>2.1</w:t>
      </w:r>
      <w:r w:rsidR="007250E9">
        <w:t>.1</w:t>
      </w:r>
      <w:r w:rsidRPr="00616451">
        <w:t>.2,</w:t>
      </w:r>
      <w:r w:rsidR="004F4FAF" w:rsidRPr="00616451">
        <w:t xml:space="preserve"> </w:t>
      </w:r>
      <w:r w:rsidRPr="00616451">
        <w:t>o</w:t>
      </w:r>
      <w:r w:rsidR="004F4FAF" w:rsidRPr="00616451">
        <w:t xml:space="preserve"> </w:t>
      </w:r>
      <w:r w:rsidRPr="00616451">
        <w:t>Agente</w:t>
      </w:r>
      <w:r w:rsidR="004F4FAF" w:rsidRPr="00616451">
        <w:t xml:space="preserve"> </w:t>
      </w:r>
      <w:r w:rsidRPr="00616451">
        <w:t>Fiduciário</w:t>
      </w:r>
      <w:r w:rsidR="004F4FAF" w:rsidRPr="00616451">
        <w:t xml:space="preserve"> </w:t>
      </w:r>
      <w:r w:rsidRPr="00616451">
        <w:t>poderá,</w:t>
      </w:r>
      <w:r w:rsidR="004F4FAF" w:rsidRPr="00616451">
        <w:t xml:space="preserve"> </w:t>
      </w:r>
      <w:r w:rsidRPr="00616451">
        <w:t>nos</w:t>
      </w:r>
      <w:r w:rsidR="004F4FAF" w:rsidRPr="00616451">
        <w:t xml:space="preserve"> </w:t>
      </w:r>
      <w:r w:rsidRPr="00616451">
        <w:t>termos</w:t>
      </w:r>
      <w:r w:rsidR="004F4FAF" w:rsidRPr="00616451">
        <w:t xml:space="preserve"> </w:t>
      </w:r>
      <w:r w:rsidRPr="00616451">
        <w:t>do</w:t>
      </w:r>
      <w:r w:rsidR="004F4FAF" w:rsidRPr="00616451">
        <w:t xml:space="preserve"> </w:t>
      </w:r>
      <w:r w:rsidRPr="00616451">
        <w:t>artigo</w:t>
      </w:r>
      <w:r w:rsidR="004F4FAF" w:rsidRPr="00616451">
        <w:t xml:space="preserve"> </w:t>
      </w:r>
      <w:r w:rsidRPr="00616451">
        <w:t>62,</w:t>
      </w:r>
      <w:r w:rsidR="004F4FAF" w:rsidRPr="00616451">
        <w:t xml:space="preserve"> </w:t>
      </w:r>
      <w:r w:rsidRPr="00616451">
        <w:t>parágrafo</w:t>
      </w:r>
      <w:r w:rsidR="004F4FAF" w:rsidRPr="00616451">
        <w:t xml:space="preserve"> </w:t>
      </w:r>
      <w:r w:rsidRPr="00616451">
        <w:t>2º,</w:t>
      </w:r>
      <w:r w:rsidR="004F4FAF" w:rsidRPr="00616451">
        <w:t xml:space="preserve"> </w:t>
      </w:r>
      <w:r w:rsidRPr="00616451">
        <w:t>da</w:t>
      </w:r>
      <w:r w:rsidR="004F4FAF" w:rsidRPr="00616451">
        <w:t xml:space="preserve"> </w:t>
      </w:r>
      <w:r w:rsidRPr="00616451">
        <w:t>Lei</w:t>
      </w:r>
      <w:r w:rsidR="004F4FAF" w:rsidRPr="00616451">
        <w:t xml:space="preserve"> </w:t>
      </w:r>
      <w:r w:rsidRPr="00616451">
        <w:t>das</w:t>
      </w:r>
      <w:r w:rsidR="004F4FAF" w:rsidRPr="00616451">
        <w:t xml:space="preserve"> </w:t>
      </w:r>
      <w:r w:rsidRPr="00616451">
        <w:t>Sociedades</w:t>
      </w:r>
      <w:r w:rsidR="004F4FAF" w:rsidRPr="00616451">
        <w:t xml:space="preserve"> </w:t>
      </w:r>
      <w:r w:rsidRPr="00616451">
        <w:t>por</w:t>
      </w:r>
      <w:r w:rsidR="004F4FAF" w:rsidRPr="00616451">
        <w:t xml:space="preserve"> </w:t>
      </w:r>
      <w:r w:rsidRPr="00616451">
        <w:t>Ações,</w:t>
      </w:r>
      <w:r w:rsidR="004F4FAF" w:rsidRPr="00616451">
        <w:t xml:space="preserve"> </w:t>
      </w:r>
      <w:r w:rsidRPr="00616451">
        <w:t>promover</w:t>
      </w:r>
      <w:r w:rsidR="004F4FAF" w:rsidRPr="00616451">
        <w:t xml:space="preserve"> </w:t>
      </w:r>
      <w:r w:rsidRPr="00616451">
        <w:t>os</w:t>
      </w:r>
      <w:r w:rsidR="004F4FAF" w:rsidRPr="00616451">
        <w:t xml:space="preserve"> </w:t>
      </w:r>
      <w:r w:rsidRPr="00616451">
        <w:t>registros</w:t>
      </w:r>
      <w:r w:rsidR="004F4FAF" w:rsidRPr="00616451">
        <w:t xml:space="preserve"> </w:t>
      </w:r>
      <w:r w:rsidRPr="00616451">
        <w:t>acima</w:t>
      </w:r>
      <w:r w:rsidR="004F4FAF" w:rsidRPr="00616451">
        <w:t xml:space="preserve"> </w:t>
      </w:r>
      <w:r w:rsidRPr="00616451">
        <w:t>previstos,</w:t>
      </w:r>
      <w:r w:rsidR="004F4FAF" w:rsidRPr="00616451">
        <w:t xml:space="preserve"> </w:t>
      </w:r>
      <w:r w:rsidRPr="00616451">
        <w:t>devendo</w:t>
      </w:r>
      <w:r w:rsidR="004F4FAF" w:rsidRPr="00616451">
        <w:t xml:space="preserve"> </w:t>
      </w:r>
      <w:r w:rsidRPr="00616451">
        <w:t>a</w:t>
      </w:r>
      <w:r w:rsidR="004F4FAF" w:rsidRPr="00616451">
        <w:t xml:space="preserve"> </w:t>
      </w:r>
      <w:r w:rsidRPr="00616451">
        <w:t>Emissora</w:t>
      </w:r>
      <w:r w:rsidR="004F4FAF" w:rsidRPr="00616451">
        <w:t xml:space="preserve"> </w:t>
      </w:r>
      <w:r w:rsidRPr="00616451">
        <w:t>arcar</w:t>
      </w:r>
      <w:r w:rsidR="004F4FAF" w:rsidRPr="00616451">
        <w:t xml:space="preserve"> </w:t>
      </w:r>
      <w:r w:rsidRPr="00616451">
        <w:t>com</w:t>
      </w:r>
      <w:r w:rsidR="004F4FAF" w:rsidRPr="00616451">
        <w:t xml:space="preserve"> </w:t>
      </w:r>
      <w:r w:rsidRPr="00616451">
        <w:t>todos</w:t>
      </w:r>
      <w:r w:rsidR="004F4FAF" w:rsidRPr="00616451">
        <w:t xml:space="preserve"> </w:t>
      </w:r>
      <w:r w:rsidRPr="00616451">
        <w:t>os</w:t>
      </w:r>
      <w:r w:rsidR="004F4FAF" w:rsidRPr="00616451">
        <w:t xml:space="preserve"> </w:t>
      </w:r>
      <w:r w:rsidRPr="00616451">
        <w:t>respectivos</w:t>
      </w:r>
      <w:r w:rsidR="004F4FAF" w:rsidRPr="00616451">
        <w:t xml:space="preserve"> </w:t>
      </w:r>
      <w:r w:rsidRPr="00616451">
        <w:t>custos</w:t>
      </w:r>
      <w:r w:rsidR="004F4FAF" w:rsidRPr="00616451">
        <w:t xml:space="preserve"> </w:t>
      </w:r>
      <w:r w:rsidRPr="00616451">
        <w:t>e</w:t>
      </w:r>
      <w:r w:rsidR="004F4FAF" w:rsidRPr="00616451">
        <w:t xml:space="preserve"> </w:t>
      </w:r>
      <w:r w:rsidRPr="00616451">
        <w:t>despesas</w:t>
      </w:r>
      <w:r w:rsidR="004F4FAF" w:rsidRPr="00616451">
        <w:t xml:space="preserve"> </w:t>
      </w:r>
      <w:r w:rsidRPr="00616451">
        <w:t>de</w:t>
      </w:r>
      <w:r w:rsidR="004F4FAF" w:rsidRPr="00616451">
        <w:t xml:space="preserve"> </w:t>
      </w:r>
      <w:r w:rsidRPr="00616451">
        <w:t>tais</w:t>
      </w:r>
      <w:r w:rsidR="004F4FAF" w:rsidRPr="00616451">
        <w:t xml:space="preserve"> </w:t>
      </w:r>
      <w:r w:rsidRPr="00616451">
        <w:t>registros</w:t>
      </w:r>
      <w:r w:rsidR="00706387" w:rsidRPr="00616451">
        <w:t>,</w:t>
      </w:r>
      <w:r w:rsidR="004F4FAF" w:rsidRPr="00616451">
        <w:t xml:space="preserve"> </w:t>
      </w:r>
      <w:r w:rsidRPr="00616451">
        <w:t>mediante</w:t>
      </w:r>
      <w:r w:rsidR="004F4FAF" w:rsidRPr="00616451">
        <w:t xml:space="preserve"> </w:t>
      </w:r>
      <w:r w:rsidR="00706387" w:rsidRPr="00616451">
        <w:t>o</w:t>
      </w:r>
      <w:r w:rsidR="004F4FAF" w:rsidRPr="00616451">
        <w:t xml:space="preserve"> </w:t>
      </w:r>
      <w:r w:rsidR="00706387" w:rsidRPr="00616451">
        <w:t>envio</w:t>
      </w:r>
      <w:r w:rsidR="004F4FAF" w:rsidRPr="00616451">
        <w:t xml:space="preserve"> </w:t>
      </w:r>
      <w:r w:rsidR="00706387" w:rsidRPr="00616451">
        <w:t>de</w:t>
      </w:r>
      <w:r w:rsidR="004F4FAF" w:rsidRPr="00616451">
        <w:t xml:space="preserve"> </w:t>
      </w:r>
      <w:r w:rsidRPr="00616451">
        <w:t>comunicação</w:t>
      </w:r>
      <w:r w:rsidR="004F4FAF" w:rsidRPr="00616451">
        <w:t xml:space="preserve"> </w:t>
      </w:r>
      <w:r w:rsidR="00706387" w:rsidRPr="00616451">
        <w:t>pelo</w:t>
      </w:r>
      <w:r w:rsidR="004F4FAF" w:rsidRPr="00616451">
        <w:t xml:space="preserve"> </w:t>
      </w:r>
      <w:r w:rsidR="00706387" w:rsidRPr="00616451">
        <w:t>Agente</w:t>
      </w:r>
      <w:r w:rsidR="004F4FAF" w:rsidRPr="00616451">
        <w:t xml:space="preserve"> </w:t>
      </w:r>
      <w:r w:rsidR="00706387" w:rsidRPr="00616451">
        <w:t>Fiduciário</w:t>
      </w:r>
      <w:r w:rsidR="004F4FAF" w:rsidRPr="00616451">
        <w:t xml:space="preserve"> </w:t>
      </w:r>
      <w:r w:rsidRPr="00616451">
        <w:t>nesse</w:t>
      </w:r>
      <w:r w:rsidR="004F4FAF" w:rsidRPr="00616451">
        <w:t xml:space="preserve"> </w:t>
      </w:r>
      <w:r w:rsidRPr="00616451">
        <w:t>sentido.</w:t>
      </w:r>
    </w:p>
    <w:p w:rsidR="00DA655F" w:rsidRPr="00616451" w:rsidRDefault="00DA655F">
      <w:pPr>
        <w:suppressAutoHyphens/>
        <w:spacing w:line="320" w:lineRule="exact"/>
        <w:jc w:val="both"/>
      </w:pPr>
    </w:p>
    <w:p w:rsidR="006722D3" w:rsidRPr="00616451" w:rsidRDefault="00EB0770" w:rsidP="00AC0101">
      <w:pPr>
        <w:numPr>
          <w:ilvl w:val="2"/>
          <w:numId w:val="3"/>
        </w:numPr>
        <w:suppressAutoHyphens/>
        <w:spacing w:line="320" w:lineRule="exact"/>
        <w:ind w:left="0" w:firstLine="0"/>
        <w:jc w:val="both"/>
        <w:rPr>
          <w:b/>
        </w:rPr>
      </w:pPr>
      <w:r w:rsidRPr="00616451">
        <w:rPr>
          <w:b/>
        </w:rPr>
        <w:t>Dispensa</w:t>
      </w:r>
      <w:r w:rsidR="004F4FAF" w:rsidRPr="00616451">
        <w:rPr>
          <w:b/>
        </w:rPr>
        <w:t xml:space="preserve"> </w:t>
      </w:r>
      <w:r w:rsidR="00706387" w:rsidRPr="00616451">
        <w:rPr>
          <w:b/>
        </w:rPr>
        <w:t>Automática</w:t>
      </w:r>
      <w:r w:rsidR="004F4FAF" w:rsidRPr="00616451">
        <w:rPr>
          <w:b/>
        </w:rPr>
        <w:t xml:space="preserve"> </w:t>
      </w:r>
      <w:r w:rsidRPr="00616451">
        <w:rPr>
          <w:b/>
        </w:rPr>
        <w:t>de</w:t>
      </w:r>
      <w:r w:rsidR="004F4FAF" w:rsidRPr="00616451">
        <w:rPr>
          <w:b/>
        </w:rPr>
        <w:t xml:space="preserve"> </w:t>
      </w:r>
      <w:r w:rsidR="006722D3" w:rsidRPr="00616451">
        <w:rPr>
          <w:b/>
        </w:rPr>
        <w:t>Registro</w:t>
      </w:r>
      <w:r w:rsidR="004F4FAF" w:rsidRPr="00616451">
        <w:rPr>
          <w:b/>
        </w:rPr>
        <w:t xml:space="preserve"> </w:t>
      </w:r>
      <w:r w:rsidR="006722D3" w:rsidRPr="00616451">
        <w:rPr>
          <w:b/>
        </w:rPr>
        <w:t>na</w:t>
      </w:r>
      <w:r w:rsidR="004F4FAF" w:rsidRPr="00616451">
        <w:rPr>
          <w:b/>
        </w:rPr>
        <w:t xml:space="preserve"> </w:t>
      </w:r>
      <w:r w:rsidR="006722D3" w:rsidRPr="00616451">
        <w:rPr>
          <w:b/>
        </w:rPr>
        <w:t>CVM</w:t>
      </w:r>
    </w:p>
    <w:p w:rsidR="006722D3" w:rsidRPr="00616451" w:rsidRDefault="006722D3">
      <w:pPr>
        <w:suppressAutoHyphens/>
        <w:spacing w:line="320" w:lineRule="exact"/>
        <w:jc w:val="both"/>
        <w:rPr>
          <w:b/>
        </w:rPr>
      </w:pPr>
    </w:p>
    <w:p w:rsidR="006722D3" w:rsidRPr="00616451" w:rsidRDefault="006722D3" w:rsidP="00AC0101">
      <w:pPr>
        <w:numPr>
          <w:ilvl w:val="3"/>
          <w:numId w:val="3"/>
        </w:numPr>
        <w:suppressAutoHyphens/>
        <w:spacing w:line="320" w:lineRule="exact"/>
        <w:ind w:left="0" w:firstLine="0"/>
        <w:jc w:val="both"/>
        <w:rPr>
          <w:b/>
        </w:rPr>
      </w:pPr>
      <w:r w:rsidRPr="005A7A12">
        <w:t>A</w:t>
      </w:r>
      <w:r w:rsidR="004F4FAF" w:rsidRPr="005A7A12">
        <w:t xml:space="preserve"> </w:t>
      </w:r>
      <w:r w:rsidRPr="005A7A12">
        <w:t>presente</w:t>
      </w:r>
      <w:r w:rsidR="004F4FAF" w:rsidRPr="005A7A12">
        <w:t xml:space="preserve"> </w:t>
      </w:r>
      <w:r w:rsidRPr="005A7A12">
        <w:t>Emissão</w:t>
      </w:r>
      <w:r w:rsidR="004F4FAF" w:rsidRPr="005A7A12">
        <w:t xml:space="preserve"> </w:t>
      </w:r>
      <w:r w:rsidRPr="005A7A12">
        <w:t>está</w:t>
      </w:r>
      <w:r w:rsidR="004F4FAF" w:rsidRPr="005A7A12">
        <w:t xml:space="preserve"> </w:t>
      </w:r>
      <w:r w:rsidRPr="005A7A12">
        <w:t>automaticamente</w:t>
      </w:r>
      <w:r w:rsidR="004F4FAF" w:rsidRPr="005A7A12">
        <w:t xml:space="preserve"> </w:t>
      </w:r>
      <w:r w:rsidRPr="005A7A12">
        <w:t>dispensada</w:t>
      </w:r>
      <w:r w:rsidR="004F4FAF" w:rsidRPr="005A7A12">
        <w:t xml:space="preserve"> </w:t>
      </w:r>
      <w:r w:rsidRPr="005A7A12">
        <w:t>de</w:t>
      </w:r>
      <w:r w:rsidR="004F4FAF" w:rsidRPr="005A7A12">
        <w:t xml:space="preserve"> </w:t>
      </w:r>
      <w:r w:rsidRPr="005A7A12">
        <w:t>registro</w:t>
      </w:r>
      <w:r w:rsidR="004F4FAF" w:rsidRPr="005A7A12">
        <w:t xml:space="preserve"> </w:t>
      </w:r>
      <w:r w:rsidRPr="005A7A12">
        <w:t>de</w:t>
      </w:r>
      <w:r w:rsidR="004F4FAF" w:rsidRPr="005A7A12">
        <w:t xml:space="preserve"> </w:t>
      </w:r>
      <w:r w:rsidRPr="005A7A12">
        <w:t>distribuição</w:t>
      </w:r>
      <w:r w:rsidR="004F4FAF" w:rsidRPr="005A7A12">
        <w:t xml:space="preserve"> </w:t>
      </w:r>
      <w:r w:rsidRPr="005A7A12">
        <w:t>na</w:t>
      </w:r>
      <w:r w:rsidR="004F4FAF" w:rsidRPr="005A7A12">
        <w:t xml:space="preserve"> </w:t>
      </w:r>
      <w:r w:rsidRPr="005A7A12">
        <w:t>CVM,</w:t>
      </w:r>
      <w:r w:rsidR="004F4FAF" w:rsidRPr="005A7A12">
        <w:t xml:space="preserve"> </w:t>
      </w:r>
      <w:r w:rsidRPr="005A7A12">
        <w:t>de</w:t>
      </w:r>
      <w:r w:rsidR="004F4FAF" w:rsidRPr="005A7A12">
        <w:t xml:space="preserve"> </w:t>
      </w:r>
      <w:r w:rsidRPr="005A7A12">
        <w:t>que</w:t>
      </w:r>
      <w:r w:rsidR="004F4FAF" w:rsidRPr="005A7A12">
        <w:t xml:space="preserve"> </w:t>
      </w:r>
      <w:r w:rsidRPr="005A7A12">
        <w:t>trata</w:t>
      </w:r>
      <w:r w:rsidR="004F4FAF" w:rsidRPr="005A7A12">
        <w:t xml:space="preserve"> </w:t>
      </w:r>
      <w:r w:rsidRPr="005A7A12">
        <w:t>o</w:t>
      </w:r>
      <w:r w:rsidR="004F4FAF" w:rsidRPr="005A7A12">
        <w:t xml:space="preserve"> </w:t>
      </w:r>
      <w:r w:rsidRPr="005A7A12">
        <w:t>artigo</w:t>
      </w:r>
      <w:r w:rsidR="004F4FAF" w:rsidRPr="005A7A12">
        <w:t xml:space="preserve"> </w:t>
      </w:r>
      <w:r w:rsidRPr="005A7A12">
        <w:t>19</w:t>
      </w:r>
      <w:r w:rsidR="004F4FAF" w:rsidRPr="005A7A12">
        <w:t xml:space="preserve"> </w:t>
      </w:r>
      <w:r w:rsidRPr="005A7A12">
        <w:t>da</w:t>
      </w:r>
      <w:r w:rsidR="004F4FAF" w:rsidRPr="005A7A12">
        <w:t xml:space="preserve"> </w:t>
      </w:r>
      <w:r w:rsidRPr="005A7A12">
        <w:t>Lei</w:t>
      </w:r>
      <w:r w:rsidR="004F4FAF" w:rsidRPr="005A7A12">
        <w:t xml:space="preserve"> </w:t>
      </w:r>
      <w:r w:rsidR="00382742" w:rsidRPr="005A7A12">
        <w:t>do</w:t>
      </w:r>
      <w:r w:rsidR="004F4FAF" w:rsidRPr="005A7A12">
        <w:t xml:space="preserve"> </w:t>
      </w:r>
      <w:r w:rsidR="00382742" w:rsidRPr="005A7A12">
        <w:t>Mercado</w:t>
      </w:r>
      <w:r w:rsidR="004F4FAF" w:rsidRPr="005A7A12">
        <w:t xml:space="preserve"> </w:t>
      </w:r>
      <w:r w:rsidR="00382742" w:rsidRPr="005A7A12">
        <w:t>de</w:t>
      </w:r>
      <w:r w:rsidR="004F4FAF" w:rsidRPr="005A7A12">
        <w:t xml:space="preserve"> </w:t>
      </w:r>
      <w:r w:rsidR="00382742" w:rsidRPr="005A7A12">
        <w:t>Valores</w:t>
      </w:r>
      <w:r w:rsidR="004F4FAF" w:rsidRPr="005A7A12">
        <w:t xml:space="preserve"> </w:t>
      </w:r>
      <w:r w:rsidR="00382742" w:rsidRPr="005A7A12">
        <w:t>Mobiliários</w:t>
      </w:r>
      <w:r w:rsidR="004F4FAF" w:rsidRPr="005A7A12">
        <w:t xml:space="preserve"> </w:t>
      </w:r>
      <w:r w:rsidR="00382742" w:rsidRPr="005A7A12">
        <w:t>e</w:t>
      </w:r>
      <w:r w:rsidR="004F4FAF" w:rsidRPr="005A7A12">
        <w:t xml:space="preserve"> </w:t>
      </w:r>
      <w:r w:rsidRPr="005A7A12">
        <w:t>nos</w:t>
      </w:r>
      <w:r w:rsidR="004F4FAF" w:rsidRPr="005A7A12">
        <w:t xml:space="preserve"> </w:t>
      </w:r>
      <w:r w:rsidRPr="005A7A12">
        <w:t>termos</w:t>
      </w:r>
      <w:r w:rsidR="004F4FAF" w:rsidRPr="005A7A12">
        <w:t xml:space="preserve"> </w:t>
      </w:r>
      <w:r w:rsidRPr="005A7A12">
        <w:t>do</w:t>
      </w:r>
      <w:r w:rsidR="004F4FAF" w:rsidRPr="005A7A12">
        <w:t xml:space="preserve"> </w:t>
      </w:r>
      <w:r w:rsidRPr="005A7A12">
        <w:t>artigo</w:t>
      </w:r>
      <w:r w:rsidR="004F4FAF" w:rsidRPr="005A7A12">
        <w:t xml:space="preserve"> </w:t>
      </w:r>
      <w:r w:rsidRPr="005A7A12">
        <w:t>6º</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4F4FAF" w:rsidRPr="00616451">
        <w:t xml:space="preserve"> </w:t>
      </w:r>
      <w:r w:rsidRPr="00616451">
        <w:t>por</w:t>
      </w:r>
      <w:r w:rsidR="004F4FAF" w:rsidRPr="00616451">
        <w:t xml:space="preserve"> </w:t>
      </w:r>
      <w:r w:rsidRPr="00616451">
        <w:t>se</w:t>
      </w:r>
      <w:r w:rsidR="004F4FAF" w:rsidRPr="00616451">
        <w:t xml:space="preserve"> </w:t>
      </w:r>
      <w:r w:rsidRPr="00616451">
        <w:t>tratar</w:t>
      </w:r>
      <w:r w:rsidR="004F4FAF" w:rsidRPr="00616451">
        <w:t xml:space="preserve"> </w:t>
      </w:r>
      <w:r w:rsidRPr="00616451">
        <w:t>de</w:t>
      </w:r>
      <w:r w:rsidR="004F4FAF" w:rsidRPr="00616451">
        <w:t xml:space="preserve"> </w:t>
      </w:r>
      <w:r w:rsidRPr="00616451">
        <w:t>oferta</w:t>
      </w:r>
      <w:r w:rsidR="004F4FAF" w:rsidRPr="00616451">
        <w:t xml:space="preserve"> </w:t>
      </w:r>
      <w:r w:rsidRPr="00616451">
        <w:t>pública</w:t>
      </w:r>
      <w:r w:rsidR="004F4FAF" w:rsidRPr="00616451">
        <w:t xml:space="preserve"> </w:t>
      </w:r>
      <w:r w:rsidRPr="00616451">
        <w:t>de</w:t>
      </w:r>
      <w:r w:rsidR="004F4FAF" w:rsidRPr="00616451">
        <w:t xml:space="preserve"> </w:t>
      </w:r>
      <w:r w:rsidRPr="00616451">
        <w:t>valores</w:t>
      </w:r>
      <w:r w:rsidR="004F4FAF" w:rsidRPr="00616451">
        <w:t xml:space="preserve"> </w:t>
      </w:r>
      <w:r w:rsidRPr="00616451">
        <w:t>mobiliários</w:t>
      </w:r>
      <w:r w:rsidR="004F4FAF" w:rsidRPr="00616451">
        <w:t xml:space="preserve"> </w:t>
      </w:r>
      <w:r w:rsidRPr="00616451">
        <w:t>com</w:t>
      </w:r>
      <w:r w:rsidR="004F4FAF" w:rsidRPr="00616451">
        <w:t xml:space="preserve"> </w:t>
      </w:r>
      <w:r w:rsidRPr="00616451">
        <w:t>esforços</w:t>
      </w:r>
      <w:r w:rsidR="004F4FAF" w:rsidRPr="00616451">
        <w:t xml:space="preserve"> </w:t>
      </w:r>
      <w:r w:rsidRPr="00616451">
        <w:t>restritos</w:t>
      </w:r>
      <w:r w:rsidR="005D2EF6" w:rsidRPr="00616451">
        <w:t>,</w:t>
      </w:r>
      <w:r w:rsidR="004F4FAF" w:rsidRPr="00616451">
        <w:t xml:space="preserve"> </w:t>
      </w:r>
      <w:r w:rsidR="005D2EF6" w:rsidRPr="00616451">
        <w:t>sendo</w:t>
      </w:r>
      <w:r w:rsidR="004F4FAF" w:rsidRPr="00616451">
        <w:t xml:space="preserve"> </w:t>
      </w:r>
      <w:r w:rsidR="005D2EF6" w:rsidRPr="00616451">
        <w:t>obrigatório,</w:t>
      </w:r>
      <w:r w:rsidR="004F4FAF" w:rsidRPr="00616451">
        <w:t xml:space="preserve"> </w:t>
      </w:r>
      <w:r w:rsidR="005D2EF6" w:rsidRPr="00616451">
        <w:t>não</w:t>
      </w:r>
      <w:r w:rsidR="004F4FAF" w:rsidRPr="00616451">
        <w:t xml:space="preserve"> </w:t>
      </w:r>
      <w:r w:rsidR="005D2EF6" w:rsidRPr="00616451">
        <w:t>obstante,</w:t>
      </w:r>
      <w:r w:rsidR="004F4FAF" w:rsidRPr="00616451">
        <w:t xml:space="preserve"> </w:t>
      </w:r>
      <w:r w:rsidR="005D2EF6" w:rsidRPr="00616451">
        <w:t>o</w:t>
      </w:r>
      <w:r w:rsidR="004F4FAF" w:rsidRPr="00616451">
        <w:t xml:space="preserve"> </w:t>
      </w:r>
      <w:r w:rsidR="005D2EF6" w:rsidRPr="00616451">
        <w:t>envio</w:t>
      </w:r>
      <w:r w:rsidR="004F4FAF" w:rsidRPr="00616451">
        <w:t xml:space="preserve"> </w:t>
      </w:r>
      <w:r w:rsidR="005D2EF6" w:rsidRPr="00616451">
        <w:t>dos</w:t>
      </w:r>
      <w:r w:rsidR="004F4FAF" w:rsidRPr="00616451">
        <w:t xml:space="preserve"> </w:t>
      </w:r>
      <w:r w:rsidR="005D2EF6" w:rsidRPr="00616451">
        <w:t>comunicados</w:t>
      </w:r>
      <w:r w:rsidR="004F4FAF" w:rsidRPr="00616451">
        <w:t xml:space="preserve"> </w:t>
      </w:r>
      <w:r w:rsidR="005D2EF6" w:rsidRPr="00616451">
        <w:t>de</w:t>
      </w:r>
      <w:r w:rsidR="004F4FAF" w:rsidRPr="00616451">
        <w:t xml:space="preserve"> </w:t>
      </w:r>
      <w:r w:rsidR="005D2EF6" w:rsidRPr="00616451">
        <w:t>início</w:t>
      </w:r>
      <w:r w:rsidR="004F4FAF" w:rsidRPr="00616451">
        <w:t xml:space="preserve"> </w:t>
      </w:r>
      <w:r w:rsidR="005D2EF6" w:rsidRPr="00616451">
        <w:t>e</w:t>
      </w:r>
      <w:r w:rsidR="004F4FAF" w:rsidRPr="00616451">
        <w:t xml:space="preserve"> </w:t>
      </w:r>
      <w:r w:rsidR="005D2EF6" w:rsidRPr="00616451">
        <w:t>de</w:t>
      </w:r>
      <w:r w:rsidR="004F4FAF" w:rsidRPr="00616451">
        <w:t xml:space="preserve"> </w:t>
      </w:r>
      <w:r w:rsidR="005D2EF6" w:rsidRPr="00616451">
        <w:t>encerramento</w:t>
      </w:r>
      <w:r w:rsidR="004F4FAF" w:rsidRPr="00616451">
        <w:t xml:space="preserve"> </w:t>
      </w:r>
      <w:r w:rsidR="005D2EF6" w:rsidRPr="00616451">
        <w:t>da</w:t>
      </w:r>
      <w:r w:rsidR="004F4FAF" w:rsidRPr="00616451">
        <w:t xml:space="preserve"> </w:t>
      </w:r>
      <w:r w:rsidR="005D2EF6" w:rsidRPr="00616451">
        <w:t>Oferta</w:t>
      </w:r>
      <w:r w:rsidR="004F4FAF" w:rsidRPr="00616451">
        <w:t xml:space="preserve"> </w:t>
      </w:r>
      <w:r w:rsidR="005D2EF6" w:rsidRPr="00616451">
        <w:t>à</w:t>
      </w:r>
      <w:r w:rsidR="004F4FAF" w:rsidRPr="00616451">
        <w:t xml:space="preserve"> </w:t>
      </w:r>
      <w:r w:rsidR="005D2EF6" w:rsidRPr="00616451">
        <w:t>CVM</w:t>
      </w:r>
      <w:r w:rsidR="0012460A">
        <w:t xml:space="preserve"> pelo Coordenador Líder</w:t>
      </w:r>
      <w:r w:rsidR="00A20CD4">
        <w:t xml:space="preserve"> (conforme abaixo definido)</w:t>
      </w:r>
      <w:r w:rsidR="00E01767" w:rsidRPr="00616451">
        <w:t>,</w:t>
      </w:r>
      <w:r w:rsidR="004F4FAF" w:rsidRPr="00616451">
        <w:t xml:space="preserve"> </w:t>
      </w:r>
      <w:r w:rsidR="005D2EF6" w:rsidRPr="00616451">
        <w:t>nos</w:t>
      </w:r>
      <w:r w:rsidR="004F4FAF" w:rsidRPr="00616451">
        <w:t xml:space="preserve"> </w:t>
      </w:r>
      <w:r w:rsidR="005D2EF6" w:rsidRPr="00616451">
        <w:t>termos</w:t>
      </w:r>
      <w:r w:rsidR="004F4FAF" w:rsidRPr="00616451">
        <w:t xml:space="preserve"> </w:t>
      </w:r>
      <w:r w:rsidR="005D2EF6" w:rsidRPr="00616451">
        <w:t>dos</w:t>
      </w:r>
      <w:r w:rsidR="004F4FAF" w:rsidRPr="00616451">
        <w:t xml:space="preserve"> </w:t>
      </w:r>
      <w:r w:rsidR="005D2EF6" w:rsidRPr="00616451">
        <w:t>artigos</w:t>
      </w:r>
      <w:r w:rsidR="004F4FAF" w:rsidRPr="00616451">
        <w:t xml:space="preserve"> </w:t>
      </w:r>
      <w:r w:rsidR="005D2EF6" w:rsidRPr="00616451">
        <w:t>7º-A</w:t>
      </w:r>
      <w:r w:rsidR="004F4FAF" w:rsidRPr="00616451">
        <w:t xml:space="preserve"> </w:t>
      </w:r>
      <w:r w:rsidR="005D2EF6" w:rsidRPr="00616451">
        <w:t>e</w:t>
      </w:r>
      <w:r w:rsidR="004F4FAF" w:rsidRPr="00616451">
        <w:t xml:space="preserve"> </w:t>
      </w:r>
      <w:r w:rsidR="005D2EF6" w:rsidRPr="00616451">
        <w:t>8º</w:t>
      </w:r>
      <w:r w:rsidR="004F4FAF" w:rsidRPr="00616451">
        <w:t xml:space="preserve"> </w:t>
      </w:r>
      <w:r w:rsidR="005D2EF6" w:rsidRPr="00616451">
        <w:t>da</w:t>
      </w:r>
      <w:r w:rsidR="004F4FAF" w:rsidRPr="00616451">
        <w:t xml:space="preserve"> </w:t>
      </w:r>
      <w:r w:rsidR="005D2EF6" w:rsidRPr="00616451">
        <w:t>Instrução</w:t>
      </w:r>
      <w:r w:rsidR="004F4FAF" w:rsidRPr="00616451">
        <w:t xml:space="preserve"> </w:t>
      </w:r>
      <w:r w:rsidR="005D2EF6" w:rsidRPr="00616451">
        <w:t>CVM</w:t>
      </w:r>
      <w:r w:rsidR="004F4FAF" w:rsidRPr="00616451">
        <w:t xml:space="preserve"> </w:t>
      </w:r>
      <w:r w:rsidR="005D2EF6" w:rsidRPr="00616451">
        <w:t>476,</w:t>
      </w:r>
      <w:r w:rsidR="004F4FAF" w:rsidRPr="00616451">
        <w:t xml:space="preserve"> </w:t>
      </w:r>
      <w:r w:rsidR="005D2EF6" w:rsidRPr="00616451">
        <w:t>respectivamente</w:t>
      </w:r>
      <w:r w:rsidRPr="00616451">
        <w:t>.</w:t>
      </w:r>
    </w:p>
    <w:p w:rsidR="004B531C" w:rsidRPr="00616451" w:rsidRDefault="004B531C">
      <w:pPr>
        <w:suppressAutoHyphens/>
        <w:spacing w:line="320" w:lineRule="exact"/>
        <w:jc w:val="both"/>
      </w:pPr>
    </w:p>
    <w:p w:rsidR="004B531C" w:rsidRPr="00616451" w:rsidRDefault="004B531C" w:rsidP="00AC0101">
      <w:pPr>
        <w:numPr>
          <w:ilvl w:val="2"/>
          <w:numId w:val="3"/>
        </w:numPr>
        <w:suppressAutoHyphens/>
        <w:spacing w:line="320" w:lineRule="exact"/>
        <w:ind w:left="0" w:firstLine="0"/>
        <w:jc w:val="both"/>
        <w:rPr>
          <w:b/>
        </w:rPr>
      </w:pPr>
      <w:r w:rsidRPr="00616451">
        <w:rPr>
          <w:b/>
        </w:rPr>
        <w:t>Registro</w:t>
      </w:r>
      <w:r w:rsidR="004F4FAF" w:rsidRPr="00616451">
        <w:rPr>
          <w:b/>
        </w:rPr>
        <w:t xml:space="preserve"> </w:t>
      </w:r>
      <w:r w:rsidRPr="00616451">
        <w:rPr>
          <w:b/>
        </w:rPr>
        <w:t>na</w:t>
      </w:r>
      <w:r w:rsidR="004F4FAF" w:rsidRPr="00616451">
        <w:rPr>
          <w:b/>
        </w:rPr>
        <w:t xml:space="preserve"> </w:t>
      </w:r>
      <w:r w:rsidRPr="00616451">
        <w:rPr>
          <w:b/>
        </w:rPr>
        <w:t>Associação</w:t>
      </w:r>
      <w:r w:rsidR="004F4FAF" w:rsidRPr="00616451">
        <w:rPr>
          <w:b/>
        </w:rPr>
        <w:t xml:space="preserve"> </w:t>
      </w:r>
      <w:r w:rsidRPr="00616451">
        <w:rPr>
          <w:b/>
        </w:rPr>
        <w:t>Brasileira</w:t>
      </w:r>
      <w:r w:rsidR="004F4FAF" w:rsidRPr="00616451">
        <w:rPr>
          <w:b/>
        </w:rPr>
        <w:t xml:space="preserve"> </w:t>
      </w:r>
      <w:r w:rsidRPr="00616451">
        <w:rPr>
          <w:b/>
        </w:rPr>
        <w:t>das</w:t>
      </w:r>
      <w:r w:rsidR="004F4FAF" w:rsidRPr="00616451">
        <w:rPr>
          <w:b/>
        </w:rPr>
        <w:t xml:space="preserve"> </w:t>
      </w:r>
      <w:r w:rsidRPr="00616451">
        <w:rPr>
          <w:b/>
        </w:rPr>
        <w:t>Entidades</w:t>
      </w:r>
      <w:r w:rsidR="004F4FAF" w:rsidRPr="00616451">
        <w:rPr>
          <w:b/>
        </w:rPr>
        <w:t xml:space="preserve"> </w:t>
      </w:r>
      <w:r w:rsidRPr="00616451">
        <w:rPr>
          <w:b/>
        </w:rPr>
        <w:t>dos</w:t>
      </w:r>
      <w:r w:rsidR="004F4FAF" w:rsidRPr="00616451">
        <w:rPr>
          <w:b/>
        </w:rPr>
        <w:t xml:space="preserve"> </w:t>
      </w:r>
      <w:r w:rsidRPr="00616451">
        <w:rPr>
          <w:b/>
        </w:rPr>
        <w:t>Mercados</w:t>
      </w:r>
      <w:r w:rsidR="004F4FAF" w:rsidRPr="00616451">
        <w:rPr>
          <w:b/>
        </w:rPr>
        <w:t xml:space="preserve"> </w:t>
      </w:r>
      <w:r w:rsidRPr="00616451">
        <w:rPr>
          <w:b/>
        </w:rPr>
        <w:t>Financeiro</w:t>
      </w:r>
      <w:r w:rsidR="004F4FAF" w:rsidRPr="00616451">
        <w:rPr>
          <w:b/>
        </w:rPr>
        <w:t xml:space="preserve"> </w:t>
      </w:r>
      <w:r w:rsidRPr="00616451">
        <w:rPr>
          <w:b/>
        </w:rPr>
        <w:t>e</w:t>
      </w:r>
      <w:r w:rsidR="004F4FAF" w:rsidRPr="00616451">
        <w:rPr>
          <w:b/>
        </w:rPr>
        <w:t xml:space="preserve"> </w:t>
      </w:r>
      <w:r w:rsidRPr="00616451">
        <w:rPr>
          <w:b/>
        </w:rPr>
        <w:t>de</w:t>
      </w:r>
      <w:r w:rsidR="004F4FAF" w:rsidRPr="00616451">
        <w:rPr>
          <w:b/>
        </w:rPr>
        <w:t xml:space="preserve"> </w:t>
      </w:r>
      <w:r w:rsidRPr="00616451">
        <w:rPr>
          <w:b/>
        </w:rPr>
        <w:t>Capitais</w:t>
      </w:r>
      <w:r w:rsidR="004F4FAF" w:rsidRPr="00616451">
        <w:rPr>
          <w:b/>
        </w:rPr>
        <w:t xml:space="preserve"> </w:t>
      </w:r>
      <w:r w:rsidRPr="00616451">
        <w:rPr>
          <w:b/>
        </w:rPr>
        <w:t>(</w:t>
      </w:r>
      <w:r w:rsidR="001819FB" w:rsidRPr="00616451">
        <w:rPr>
          <w:b/>
        </w:rPr>
        <w:t>“</w:t>
      </w:r>
      <w:r w:rsidRPr="00616451">
        <w:rPr>
          <w:b/>
          <w:u w:val="single"/>
        </w:rPr>
        <w:t>ANBIMA</w:t>
      </w:r>
      <w:r w:rsidR="001819FB" w:rsidRPr="00616451">
        <w:rPr>
          <w:b/>
        </w:rPr>
        <w:t>”</w:t>
      </w:r>
      <w:r w:rsidRPr="00616451">
        <w:rPr>
          <w:b/>
        </w:rPr>
        <w:t>)</w:t>
      </w:r>
    </w:p>
    <w:p w:rsidR="004B531C" w:rsidRPr="00616451" w:rsidRDefault="004B531C">
      <w:pPr>
        <w:suppressAutoHyphens/>
        <w:spacing w:line="320" w:lineRule="exact"/>
        <w:jc w:val="both"/>
      </w:pPr>
    </w:p>
    <w:p w:rsidR="004B531C" w:rsidRPr="00616451" w:rsidRDefault="00382742" w:rsidP="00AC0101">
      <w:pPr>
        <w:numPr>
          <w:ilvl w:val="3"/>
          <w:numId w:val="3"/>
        </w:numPr>
        <w:suppressAutoHyphens/>
        <w:spacing w:line="320" w:lineRule="exact"/>
        <w:ind w:left="0" w:firstLine="0"/>
        <w:jc w:val="both"/>
      </w:pPr>
      <w:r w:rsidRPr="00616451">
        <w:t>Por</w:t>
      </w:r>
      <w:r w:rsidR="004F4FAF" w:rsidRPr="00616451">
        <w:t xml:space="preserve"> </w:t>
      </w:r>
      <w:r w:rsidRPr="00616451">
        <w:t>se</w:t>
      </w:r>
      <w:r w:rsidR="004F4FAF" w:rsidRPr="00616451">
        <w:t xml:space="preserve"> </w:t>
      </w:r>
      <w:r w:rsidRPr="00616451">
        <w:t>tratar</w:t>
      </w:r>
      <w:r w:rsidR="004F4FAF" w:rsidRPr="00616451">
        <w:t xml:space="preserve"> </w:t>
      </w:r>
      <w:r w:rsidRPr="00616451">
        <w:t>de</w:t>
      </w:r>
      <w:r w:rsidR="004F4FAF" w:rsidRPr="00616451">
        <w:t xml:space="preserve"> </w:t>
      </w:r>
      <w:r w:rsidRPr="00616451">
        <w:t>distribuição</w:t>
      </w:r>
      <w:r w:rsidR="004F4FAF" w:rsidRPr="00616451">
        <w:t xml:space="preserve"> </w:t>
      </w:r>
      <w:r w:rsidRPr="00616451">
        <w:t>pública,</w:t>
      </w:r>
      <w:r w:rsidR="004F4FAF" w:rsidRPr="00616451">
        <w:t xml:space="preserve"> </w:t>
      </w:r>
      <w:r w:rsidRPr="00616451">
        <w:t>com</w:t>
      </w:r>
      <w:r w:rsidR="004F4FAF" w:rsidRPr="00616451">
        <w:t xml:space="preserve"> </w:t>
      </w:r>
      <w:r w:rsidRPr="00616451">
        <w:t>esforços</w:t>
      </w:r>
      <w:r w:rsidR="004F4FAF" w:rsidRPr="00616451">
        <w:t xml:space="preserve"> </w:t>
      </w:r>
      <w:r w:rsidRPr="00616451">
        <w:t>restritos,</w:t>
      </w:r>
      <w:r w:rsidR="004F4FAF" w:rsidRPr="00616451">
        <w:t xml:space="preserve"> </w:t>
      </w:r>
      <w:r w:rsidRPr="00616451">
        <w:t>a</w:t>
      </w:r>
      <w:r w:rsidR="004F4FAF" w:rsidRPr="00616451">
        <w:t xml:space="preserve"> </w:t>
      </w:r>
      <w:r w:rsidR="004B531C" w:rsidRPr="00616451">
        <w:t>Oferta</w:t>
      </w:r>
      <w:r w:rsidR="004F4FAF" w:rsidRPr="00616451">
        <w:t xml:space="preserve"> </w:t>
      </w:r>
      <w:r w:rsidR="004B531C" w:rsidRPr="00616451">
        <w:t>será</w:t>
      </w:r>
      <w:r w:rsidR="004F4FAF" w:rsidRPr="00616451">
        <w:t xml:space="preserve"> </w:t>
      </w:r>
      <w:r w:rsidR="004B531C" w:rsidRPr="00616451">
        <w:t>registrada</w:t>
      </w:r>
      <w:r w:rsidR="004F4FAF" w:rsidRPr="00616451">
        <w:t xml:space="preserve"> </w:t>
      </w:r>
      <w:r w:rsidR="004B531C" w:rsidRPr="00616451">
        <w:t>na</w:t>
      </w:r>
      <w:r w:rsidR="004F4FAF" w:rsidRPr="00616451">
        <w:t xml:space="preserve"> </w:t>
      </w:r>
      <w:r w:rsidR="004B531C" w:rsidRPr="00616451">
        <w:t>ANBIMA</w:t>
      </w:r>
      <w:r w:rsidR="004F4FAF" w:rsidRPr="00616451">
        <w:t xml:space="preserve"> </w:t>
      </w:r>
      <w:r w:rsidR="004B531C" w:rsidRPr="00616451">
        <w:t>exclusivamente</w:t>
      </w:r>
      <w:r w:rsidR="004F4FAF" w:rsidRPr="00616451">
        <w:t xml:space="preserve"> </w:t>
      </w:r>
      <w:r w:rsidR="004B531C" w:rsidRPr="00616451">
        <w:t>para</w:t>
      </w:r>
      <w:r w:rsidR="004F4FAF" w:rsidRPr="00616451">
        <w:t xml:space="preserve"> </w:t>
      </w:r>
      <w:r w:rsidR="004B531C" w:rsidRPr="00616451">
        <w:t>informar</w:t>
      </w:r>
      <w:r w:rsidR="004F4FAF" w:rsidRPr="00616451">
        <w:t xml:space="preserve"> </w:t>
      </w:r>
      <w:r w:rsidR="004B531C" w:rsidRPr="00616451">
        <w:t>a</w:t>
      </w:r>
      <w:r w:rsidR="004F4FAF" w:rsidRPr="00616451">
        <w:t xml:space="preserve"> </w:t>
      </w:r>
      <w:r w:rsidR="004B531C" w:rsidRPr="00616451">
        <w:t>base</w:t>
      </w:r>
      <w:r w:rsidR="004F4FAF" w:rsidRPr="00616451">
        <w:t xml:space="preserve"> </w:t>
      </w:r>
      <w:r w:rsidR="004B531C" w:rsidRPr="00616451">
        <w:t>de</w:t>
      </w:r>
      <w:r w:rsidR="004F4FAF" w:rsidRPr="00616451">
        <w:t xml:space="preserve"> </w:t>
      </w:r>
      <w:r w:rsidR="004B531C" w:rsidRPr="00616451">
        <w:t>dados</w:t>
      </w:r>
      <w:r w:rsidR="004F4FAF" w:rsidRPr="00616451">
        <w:t xml:space="preserve"> </w:t>
      </w:r>
      <w:r w:rsidR="004B531C" w:rsidRPr="00616451">
        <w:t>da</w:t>
      </w:r>
      <w:r w:rsidR="004F4FAF" w:rsidRPr="00616451">
        <w:t xml:space="preserve"> </w:t>
      </w:r>
      <w:r w:rsidR="004B531C" w:rsidRPr="00616451">
        <w:t>ANBIMA,</w:t>
      </w:r>
      <w:r w:rsidR="004F4FAF" w:rsidRPr="00616451">
        <w:t xml:space="preserve"> </w:t>
      </w:r>
      <w:r w:rsidR="004B531C" w:rsidRPr="00616451">
        <w:t>nos</w:t>
      </w:r>
      <w:r w:rsidR="004F4FAF" w:rsidRPr="00616451">
        <w:t xml:space="preserve"> </w:t>
      </w:r>
      <w:r w:rsidR="004B531C" w:rsidRPr="00616451">
        <w:t>termos</w:t>
      </w:r>
      <w:r w:rsidR="004F4FAF" w:rsidRPr="00616451">
        <w:t xml:space="preserve"> </w:t>
      </w:r>
      <w:r w:rsidR="004B531C" w:rsidRPr="00616451">
        <w:t>do</w:t>
      </w:r>
      <w:r w:rsidR="004F4FAF" w:rsidRPr="00616451">
        <w:t xml:space="preserve"> </w:t>
      </w:r>
      <w:r w:rsidR="004B531C" w:rsidRPr="00616451">
        <w:t>artigo</w:t>
      </w:r>
      <w:r w:rsidR="004F4FAF" w:rsidRPr="00616451">
        <w:t xml:space="preserve"> </w:t>
      </w:r>
      <w:r w:rsidR="004B531C" w:rsidRPr="00616451">
        <w:t>1º,</w:t>
      </w:r>
      <w:r w:rsidR="004F4FAF" w:rsidRPr="00616451">
        <w:t xml:space="preserve"> </w:t>
      </w:r>
      <w:r w:rsidRPr="00616451">
        <w:t>parágrafo</w:t>
      </w:r>
      <w:r w:rsidR="004F4FAF" w:rsidRPr="00616451">
        <w:t xml:space="preserve"> </w:t>
      </w:r>
      <w:r w:rsidR="004B531C" w:rsidRPr="00616451">
        <w:t>1º</w:t>
      </w:r>
      <w:r w:rsidR="00E01767" w:rsidRPr="00616451">
        <w:t>,</w:t>
      </w:r>
      <w:r w:rsidR="004F4FAF" w:rsidRPr="00616451">
        <w:t xml:space="preserve"> </w:t>
      </w:r>
      <w:r w:rsidR="004B531C" w:rsidRPr="00616451">
        <w:t>inciso</w:t>
      </w:r>
      <w:r w:rsidR="004F4FAF" w:rsidRPr="00616451">
        <w:t xml:space="preserve"> </w:t>
      </w:r>
      <w:r w:rsidR="004B531C" w:rsidRPr="00616451">
        <w:t>I</w:t>
      </w:r>
      <w:r w:rsidR="004F4FAF" w:rsidRPr="00616451">
        <w:t xml:space="preserve"> </w:t>
      </w:r>
      <w:r w:rsidR="004B531C" w:rsidRPr="00616451">
        <w:t>e</w:t>
      </w:r>
      <w:r w:rsidR="004F4FAF" w:rsidRPr="00616451">
        <w:t xml:space="preserve"> </w:t>
      </w:r>
      <w:r w:rsidRPr="00616451">
        <w:t>parágrafo</w:t>
      </w:r>
      <w:r w:rsidR="004F4FAF" w:rsidRPr="00616451">
        <w:t xml:space="preserve"> </w:t>
      </w:r>
      <w:r w:rsidR="004B531C" w:rsidRPr="00616451">
        <w:t>2º,</w:t>
      </w:r>
      <w:r w:rsidR="004F4FAF" w:rsidRPr="00616451">
        <w:t xml:space="preserve"> </w:t>
      </w:r>
      <w:r w:rsidR="004B531C" w:rsidRPr="00616451">
        <w:t>do</w:t>
      </w:r>
      <w:r w:rsidR="004F4FAF" w:rsidRPr="00616451">
        <w:t xml:space="preserve"> </w:t>
      </w:r>
      <w:r w:rsidR="001819FB" w:rsidRPr="00616451">
        <w:t>“</w:t>
      </w:r>
      <w:r w:rsidR="004B531C" w:rsidRPr="00616451">
        <w:rPr>
          <w:i/>
        </w:rPr>
        <w:t>Código</w:t>
      </w:r>
      <w:r w:rsidR="004F4FAF" w:rsidRPr="00616451">
        <w:rPr>
          <w:i/>
        </w:rPr>
        <w:t xml:space="preserve"> </w:t>
      </w:r>
      <w:r w:rsidR="004B531C" w:rsidRPr="00616451">
        <w:rPr>
          <w:i/>
        </w:rPr>
        <w:t>ANBIMA</w:t>
      </w:r>
      <w:r w:rsidR="004F4FAF" w:rsidRPr="00616451">
        <w:rPr>
          <w:i/>
        </w:rPr>
        <w:t xml:space="preserve"> </w:t>
      </w:r>
      <w:r w:rsidR="004B531C" w:rsidRPr="00616451">
        <w:rPr>
          <w:i/>
        </w:rPr>
        <w:t>de</w:t>
      </w:r>
      <w:r w:rsidR="004F4FAF" w:rsidRPr="00616451">
        <w:rPr>
          <w:i/>
        </w:rPr>
        <w:t xml:space="preserve"> </w:t>
      </w:r>
      <w:r w:rsidR="004B531C" w:rsidRPr="00616451">
        <w:rPr>
          <w:i/>
        </w:rPr>
        <w:t>Regulação</w:t>
      </w:r>
      <w:r w:rsidR="004F4FAF" w:rsidRPr="00616451">
        <w:rPr>
          <w:i/>
        </w:rPr>
        <w:t xml:space="preserve"> </w:t>
      </w:r>
      <w:r w:rsidR="004B531C" w:rsidRPr="00616451">
        <w:rPr>
          <w:i/>
        </w:rPr>
        <w:t>e</w:t>
      </w:r>
      <w:r w:rsidR="004F4FAF" w:rsidRPr="00616451">
        <w:rPr>
          <w:i/>
        </w:rPr>
        <w:t xml:space="preserve"> </w:t>
      </w:r>
      <w:r w:rsidR="004B531C" w:rsidRPr="00616451">
        <w:rPr>
          <w:i/>
        </w:rPr>
        <w:t>Melhores</w:t>
      </w:r>
      <w:r w:rsidR="004F4FAF" w:rsidRPr="00616451">
        <w:rPr>
          <w:i/>
        </w:rPr>
        <w:t xml:space="preserve"> </w:t>
      </w:r>
      <w:r w:rsidR="004B531C" w:rsidRPr="00616451">
        <w:rPr>
          <w:i/>
        </w:rPr>
        <w:t>Práticas</w:t>
      </w:r>
      <w:r w:rsidR="004F4FAF" w:rsidRPr="00616451">
        <w:rPr>
          <w:i/>
        </w:rPr>
        <w:t xml:space="preserve"> </w:t>
      </w:r>
      <w:r w:rsidR="004B531C" w:rsidRPr="00616451">
        <w:rPr>
          <w:i/>
        </w:rPr>
        <w:t>para</w:t>
      </w:r>
      <w:r w:rsidR="004F4FAF" w:rsidRPr="00616451">
        <w:rPr>
          <w:i/>
        </w:rPr>
        <w:t xml:space="preserve"> </w:t>
      </w:r>
      <w:r w:rsidR="004B531C" w:rsidRPr="00616451">
        <w:rPr>
          <w:i/>
        </w:rPr>
        <w:t>as</w:t>
      </w:r>
      <w:r w:rsidR="004F4FAF" w:rsidRPr="00616451">
        <w:rPr>
          <w:i/>
        </w:rPr>
        <w:t xml:space="preserve"> </w:t>
      </w:r>
      <w:r w:rsidR="004B531C" w:rsidRPr="00616451">
        <w:rPr>
          <w:i/>
        </w:rPr>
        <w:t>Ofertas</w:t>
      </w:r>
      <w:r w:rsidR="004F4FAF" w:rsidRPr="00616451">
        <w:rPr>
          <w:i/>
        </w:rPr>
        <w:t xml:space="preserve"> </w:t>
      </w:r>
      <w:r w:rsidR="004B531C" w:rsidRPr="00616451">
        <w:rPr>
          <w:i/>
        </w:rPr>
        <w:t>Públicas</w:t>
      </w:r>
      <w:r w:rsidR="004F4FAF" w:rsidRPr="00616451">
        <w:rPr>
          <w:i/>
        </w:rPr>
        <w:t xml:space="preserve"> </w:t>
      </w:r>
      <w:r w:rsidR="004B531C" w:rsidRPr="00616451">
        <w:rPr>
          <w:i/>
        </w:rPr>
        <w:t>de</w:t>
      </w:r>
      <w:r w:rsidR="004F4FAF" w:rsidRPr="00616451">
        <w:rPr>
          <w:i/>
        </w:rPr>
        <w:t xml:space="preserve"> </w:t>
      </w:r>
      <w:r w:rsidR="004B531C" w:rsidRPr="00616451">
        <w:rPr>
          <w:i/>
        </w:rPr>
        <w:t>Distribuição</w:t>
      </w:r>
      <w:r w:rsidR="004F4FAF" w:rsidRPr="00616451">
        <w:rPr>
          <w:i/>
        </w:rPr>
        <w:t xml:space="preserve"> </w:t>
      </w:r>
      <w:r w:rsidR="004B531C" w:rsidRPr="00616451">
        <w:rPr>
          <w:i/>
        </w:rPr>
        <w:t>e</w:t>
      </w:r>
      <w:r w:rsidR="004F4FAF" w:rsidRPr="00616451">
        <w:rPr>
          <w:i/>
        </w:rPr>
        <w:t xml:space="preserve"> </w:t>
      </w:r>
      <w:r w:rsidR="004B531C" w:rsidRPr="00616451">
        <w:rPr>
          <w:i/>
        </w:rPr>
        <w:t>Aquisição</w:t>
      </w:r>
      <w:r w:rsidR="004F4FAF" w:rsidRPr="00616451">
        <w:rPr>
          <w:i/>
        </w:rPr>
        <w:t xml:space="preserve"> </w:t>
      </w:r>
      <w:r w:rsidR="004B531C" w:rsidRPr="00616451">
        <w:rPr>
          <w:i/>
        </w:rPr>
        <w:t>de</w:t>
      </w:r>
      <w:r w:rsidR="004F4FAF" w:rsidRPr="00616451">
        <w:rPr>
          <w:i/>
        </w:rPr>
        <w:t xml:space="preserve"> </w:t>
      </w:r>
      <w:r w:rsidR="004B531C" w:rsidRPr="00616451">
        <w:rPr>
          <w:i/>
        </w:rPr>
        <w:t>Valores</w:t>
      </w:r>
      <w:r w:rsidR="004F4FAF" w:rsidRPr="00616451">
        <w:rPr>
          <w:i/>
        </w:rPr>
        <w:t xml:space="preserve"> </w:t>
      </w:r>
      <w:r w:rsidR="004B531C" w:rsidRPr="00616451">
        <w:rPr>
          <w:i/>
        </w:rPr>
        <w:t>Mobiliários</w:t>
      </w:r>
      <w:r w:rsidR="001819FB" w:rsidRPr="00616451">
        <w:t>”</w:t>
      </w:r>
      <w:r w:rsidR="004F4FAF" w:rsidRPr="00616451">
        <w:t xml:space="preserve"> </w:t>
      </w:r>
      <w:r w:rsidR="000844E6" w:rsidRPr="00616451">
        <w:t>atualmente</w:t>
      </w:r>
      <w:r w:rsidR="004F4FAF" w:rsidRPr="00616451">
        <w:t xml:space="preserve"> </w:t>
      </w:r>
      <w:r w:rsidR="000844E6" w:rsidRPr="00616451">
        <w:t>em</w:t>
      </w:r>
      <w:r w:rsidR="004F4FAF" w:rsidRPr="00616451">
        <w:t xml:space="preserve"> </w:t>
      </w:r>
      <w:r w:rsidR="000844E6" w:rsidRPr="00616451">
        <w:t>vigor</w:t>
      </w:r>
      <w:r w:rsidR="0012460A">
        <w:t xml:space="preserve"> (“</w:t>
      </w:r>
      <w:r w:rsidR="0012460A" w:rsidRPr="003215E5">
        <w:rPr>
          <w:u w:val="single"/>
        </w:rPr>
        <w:t>Código ANBIMA</w:t>
      </w:r>
      <w:r w:rsidR="0012460A">
        <w:t>”)</w:t>
      </w:r>
      <w:r w:rsidR="004B531C" w:rsidRPr="00616451">
        <w:t>.</w:t>
      </w:r>
      <w:r w:rsidR="004F4FAF" w:rsidRPr="00616451">
        <w:t xml:space="preserve"> </w:t>
      </w:r>
      <w:r w:rsidR="004B531C" w:rsidRPr="00616451">
        <w:t>Entretanto,</w:t>
      </w:r>
      <w:r w:rsidR="004F4FAF" w:rsidRPr="00616451">
        <w:t xml:space="preserve"> </w:t>
      </w:r>
      <w:r w:rsidR="004B531C" w:rsidRPr="00616451">
        <w:t>o</w:t>
      </w:r>
      <w:r w:rsidR="004F4FAF" w:rsidRPr="00616451">
        <w:t xml:space="preserve"> </w:t>
      </w:r>
      <w:r w:rsidR="004B531C" w:rsidRPr="00616451">
        <w:t>registro</w:t>
      </w:r>
      <w:r w:rsidR="004F4FAF" w:rsidRPr="00616451">
        <w:t xml:space="preserve"> </w:t>
      </w:r>
      <w:r w:rsidR="004B531C" w:rsidRPr="00616451">
        <w:t>aqui</w:t>
      </w:r>
      <w:r w:rsidR="004F4FAF" w:rsidRPr="00616451">
        <w:t xml:space="preserve"> </w:t>
      </w:r>
      <w:r w:rsidR="004B531C" w:rsidRPr="00616451">
        <w:t>tratado</w:t>
      </w:r>
      <w:r w:rsidR="004F4FAF" w:rsidRPr="00616451">
        <w:t xml:space="preserve"> </w:t>
      </w:r>
      <w:r w:rsidR="004B531C" w:rsidRPr="00616451">
        <w:t>está</w:t>
      </w:r>
      <w:r w:rsidR="004F4FAF" w:rsidRPr="00616451">
        <w:t xml:space="preserve"> </w:t>
      </w:r>
      <w:r w:rsidR="004B531C" w:rsidRPr="00616451">
        <w:t>condicionado</w:t>
      </w:r>
      <w:r w:rsidR="004F4FAF" w:rsidRPr="00616451">
        <w:t xml:space="preserve"> </w:t>
      </w:r>
      <w:r w:rsidR="004B531C" w:rsidRPr="00616451">
        <w:t>à</w:t>
      </w:r>
      <w:r w:rsidR="004F4FAF" w:rsidRPr="00616451">
        <w:t xml:space="preserve"> </w:t>
      </w:r>
      <w:r w:rsidR="004B531C" w:rsidRPr="00616451">
        <w:t>expedição</w:t>
      </w:r>
      <w:r w:rsidR="004F4FAF" w:rsidRPr="00616451">
        <w:t xml:space="preserve"> </w:t>
      </w:r>
      <w:r w:rsidR="004B531C" w:rsidRPr="00616451">
        <w:t>de</w:t>
      </w:r>
      <w:r w:rsidR="004F4FAF" w:rsidRPr="00616451">
        <w:t xml:space="preserve"> </w:t>
      </w:r>
      <w:r w:rsidR="004B531C" w:rsidRPr="00616451">
        <w:t>regulamentação</w:t>
      </w:r>
      <w:r w:rsidR="004F4FAF" w:rsidRPr="00616451">
        <w:t xml:space="preserve"> </w:t>
      </w:r>
      <w:r w:rsidR="004B531C" w:rsidRPr="00616451">
        <w:t>específica</w:t>
      </w:r>
      <w:r w:rsidR="004F4FAF" w:rsidRPr="00616451">
        <w:t xml:space="preserve"> </w:t>
      </w:r>
      <w:r w:rsidR="004B531C" w:rsidRPr="00616451">
        <w:t>do</w:t>
      </w:r>
      <w:r w:rsidR="004F4FAF" w:rsidRPr="00616451">
        <w:t xml:space="preserve"> </w:t>
      </w:r>
      <w:r w:rsidR="004B531C" w:rsidRPr="00616451">
        <w:t>Conselho</w:t>
      </w:r>
      <w:r w:rsidR="004F4FAF" w:rsidRPr="00616451">
        <w:t xml:space="preserve"> </w:t>
      </w:r>
      <w:r w:rsidR="004B531C" w:rsidRPr="00616451">
        <w:t>de</w:t>
      </w:r>
      <w:r w:rsidR="004F4FAF" w:rsidRPr="00616451">
        <w:t xml:space="preserve"> </w:t>
      </w:r>
      <w:r w:rsidR="004B531C" w:rsidRPr="00616451">
        <w:t>Regulação</w:t>
      </w:r>
      <w:r w:rsidR="004F4FAF" w:rsidRPr="00616451">
        <w:t xml:space="preserve"> </w:t>
      </w:r>
      <w:r w:rsidR="004B531C" w:rsidRPr="00616451">
        <w:t>e</w:t>
      </w:r>
      <w:r w:rsidR="004F4FAF" w:rsidRPr="00616451">
        <w:t xml:space="preserve"> </w:t>
      </w:r>
      <w:r w:rsidR="004B531C" w:rsidRPr="00616451">
        <w:t>Melhores</w:t>
      </w:r>
      <w:r w:rsidR="004F4FAF" w:rsidRPr="00616451">
        <w:t xml:space="preserve"> </w:t>
      </w:r>
      <w:r w:rsidR="004B531C" w:rsidRPr="00616451">
        <w:t>Práticas</w:t>
      </w:r>
      <w:r w:rsidR="004F4FAF" w:rsidRPr="00616451">
        <w:t xml:space="preserve"> </w:t>
      </w:r>
      <w:r w:rsidR="004B531C" w:rsidRPr="00616451">
        <w:t>da</w:t>
      </w:r>
      <w:r w:rsidR="004F4FAF" w:rsidRPr="00616451">
        <w:t xml:space="preserve"> </w:t>
      </w:r>
      <w:r w:rsidR="004B531C" w:rsidRPr="00616451">
        <w:t>ANBIMA,</w:t>
      </w:r>
      <w:r w:rsidR="004F4FAF" w:rsidRPr="00616451">
        <w:t xml:space="preserve"> </w:t>
      </w:r>
      <w:r w:rsidR="004B531C" w:rsidRPr="00616451">
        <w:t>nos</w:t>
      </w:r>
      <w:r w:rsidR="004F4FAF" w:rsidRPr="00616451">
        <w:t xml:space="preserve"> </w:t>
      </w:r>
      <w:r w:rsidR="004B531C" w:rsidRPr="00616451">
        <w:t>termos</w:t>
      </w:r>
      <w:r w:rsidR="004F4FAF" w:rsidRPr="00616451">
        <w:t xml:space="preserve"> </w:t>
      </w:r>
      <w:r w:rsidR="004B531C" w:rsidRPr="00616451">
        <w:t>do</w:t>
      </w:r>
      <w:r w:rsidR="004F4FAF" w:rsidRPr="00616451">
        <w:t xml:space="preserve"> </w:t>
      </w:r>
      <w:r w:rsidR="004B531C" w:rsidRPr="00616451">
        <w:t>artigo</w:t>
      </w:r>
      <w:r w:rsidR="004F4FAF" w:rsidRPr="00616451">
        <w:t xml:space="preserve"> </w:t>
      </w:r>
      <w:r w:rsidR="004B531C" w:rsidRPr="00616451">
        <w:t>1º,</w:t>
      </w:r>
      <w:r w:rsidR="004F4FAF" w:rsidRPr="00616451">
        <w:t xml:space="preserve"> </w:t>
      </w:r>
      <w:r w:rsidRPr="00616451">
        <w:t>parágrafo</w:t>
      </w:r>
      <w:r w:rsidR="004F4FAF" w:rsidRPr="00616451">
        <w:t xml:space="preserve"> </w:t>
      </w:r>
      <w:r w:rsidR="004B531C" w:rsidRPr="00616451">
        <w:t>4º</w:t>
      </w:r>
      <w:r w:rsidR="004F4FAF" w:rsidRPr="00616451">
        <w:t xml:space="preserve"> </w:t>
      </w:r>
      <w:r w:rsidR="004B531C" w:rsidRPr="00616451">
        <w:t>do</w:t>
      </w:r>
      <w:r w:rsidR="004F4FAF" w:rsidRPr="00616451">
        <w:t xml:space="preserve"> </w:t>
      </w:r>
      <w:r w:rsidR="004B531C" w:rsidRPr="00616451">
        <w:t>referido</w:t>
      </w:r>
      <w:r w:rsidR="004F4FAF" w:rsidRPr="00616451">
        <w:t xml:space="preserve"> </w:t>
      </w:r>
      <w:r w:rsidR="004B531C" w:rsidRPr="00616451">
        <w:t>Código</w:t>
      </w:r>
      <w:r w:rsidR="004F4FAF" w:rsidRPr="00616451">
        <w:t xml:space="preserve"> </w:t>
      </w:r>
      <w:r w:rsidR="004B531C" w:rsidRPr="00616451">
        <w:t>até</w:t>
      </w:r>
      <w:r w:rsidR="004F4FAF" w:rsidRPr="00616451">
        <w:t xml:space="preserve"> </w:t>
      </w:r>
      <w:r w:rsidR="004B531C" w:rsidRPr="00616451">
        <w:t>o</w:t>
      </w:r>
      <w:r w:rsidR="004F4FAF" w:rsidRPr="00616451">
        <w:t xml:space="preserve"> </w:t>
      </w:r>
      <w:r w:rsidR="004B531C" w:rsidRPr="00616451">
        <w:t>envio,</w:t>
      </w:r>
      <w:r w:rsidR="004F4FAF" w:rsidRPr="00616451">
        <w:t xml:space="preserve"> </w:t>
      </w:r>
      <w:r w:rsidR="004B531C" w:rsidRPr="00616451">
        <w:t>à</w:t>
      </w:r>
      <w:r w:rsidR="004F4FAF" w:rsidRPr="00616451">
        <w:t xml:space="preserve"> </w:t>
      </w:r>
      <w:r w:rsidR="004B531C" w:rsidRPr="00616451">
        <w:t>CVM,</w:t>
      </w:r>
      <w:r w:rsidR="004F4FAF" w:rsidRPr="00616451">
        <w:t xml:space="preserve"> </w:t>
      </w:r>
      <w:r w:rsidR="004B531C" w:rsidRPr="00616451">
        <w:t>da</w:t>
      </w:r>
      <w:r w:rsidR="004F4FAF" w:rsidRPr="00616451">
        <w:t xml:space="preserve"> </w:t>
      </w:r>
      <w:r w:rsidR="004B531C" w:rsidRPr="00616451">
        <w:t>comunicação</w:t>
      </w:r>
      <w:r w:rsidR="004F4FAF" w:rsidRPr="00616451">
        <w:t xml:space="preserve"> </w:t>
      </w:r>
      <w:r w:rsidR="004B531C" w:rsidRPr="00616451">
        <w:t>de</w:t>
      </w:r>
      <w:r w:rsidR="004F4FAF" w:rsidRPr="00616451">
        <w:t xml:space="preserve"> </w:t>
      </w:r>
      <w:r w:rsidR="004B531C" w:rsidRPr="00616451">
        <w:t>encerramento</w:t>
      </w:r>
      <w:r w:rsidR="004F4FAF" w:rsidRPr="00616451">
        <w:t xml:space="preserve"> </w:t>
      </w:r>
      <w:r w:rsidR="004B531C" w:rsidRPr="00616451">
        <w:t>da</w:t>
      </w:r>
      <w:r w:rsidR="004F4FAF" w:rsidRPr="00616451">
        <w:t xml:space="preserve"> </w:t>
      </w:r>
      <w:r w:rsidR="004B531C" w:rsidRPr="00616451">
        <w:t>Oferta.</w:t>
      </w:r>
      <w:r w:rsidR="004F4FAF" w:rsidRPr="00616451">
        <w:t xml:space="preserve"> </w:t>
      </w:r>
    </w:p>
    <w:p w:rsidR="006722D3" w:rsidRPr="00616451" w:rsidRDefault="006722D3">
      <w:pPr>
        <w:suppressAutoHyphens/>
        <w:spacing w:line="320" w:lineRule="exact"/>
        <w:jc w:val="both"/>
        <w:rPr>
          <w:b/>
        </w:rPr>
      </w:pPr>
    </w:p>
    <w:p w:rsidR="006722D3" w:rsidRPr="00616451" w:rsidRDefault="00C61AED" w:rsidP="00AC0101">
      <w:pPr>
        <w:numPr>
          <w:ilvl w:val="2"/>
          <w:numId w:val="3"/>
        </w:numPr>
        <w:suppressAutoHyphens/>
        <w:spacing w:line="320" w:lineRule="exact"/>
        <w:ind w:left="0" w:firstLine="0"/>
        <w:jc w:val="both"/>
        <w:rPr>
          <w:b/>
        </w:rPr>
      </w:pPr>
      <w:r w:rsidRPr="00616451">
        <w:rPr>
          <w:b/>
        </w:rPr>
        <w:t>Depósito</w:t>
      </w:r>
      <w:r w:rsidR="00E01767" w:rsidRPr="00616451">
        <w:rPr>
          <w:b/>
        </w:rPr>
        <w:t>,</w:t>
      </w:r>
      <w:r w:rsidR="004F4FAF" w:rsidRPr="00616451">
        <w:rPr>
          <w:b/>
        </w:rPr>
        <w:t xml:space="preserve"> </w:t>
      </w:r>
      <w:r w:rsidR="00EB0770" w:rsidRPr="00616451">
        <w:rPr>
          <w:b/>
        </w:rPr>
        <w:t>Distribuição,</w:t>
      </w:r>
      <w:r w:rsidR="004F4FAF" w:rsidRPr="00616451">
        <w:rPr>
          <w:b/>
        </w:rPr>
        <w:t xml:space="preserve"> </w:t>
      </w:r>
      <w:r w:rsidR="00EB0770" w:rsidRPr="00616451">
        <w:rPr>
          <w:b/>
        </w:rPr>
        <w:t>Negociação</w:t>
      </w:r>
      <w:r w:rsidR="004F4FAF" w:rsidRPr="00616451">
        <w:rPr>
          <w:b/>
        </w:rPr>
        <w:t xml:space="preserve"> </w:t>
      </w:r>
      <w:r w:rsidR="00EB0770" w:rsidRPr="00616451">
        <w:rPr>
          <w:b/>
        </w:rPr>
        <w:t>e</w:t>
      </w:r>
      <w:r w:rsidR="004F4FAF" w:rsidRPr="00616451">
        <w:rPr>
          <w:b/>
        </w:rPr>
        <w:t xml:space="preserve"> </w:t>
      </w:r>
      <w:r w:rsidR="00EB0770" w:rsidRPr="00616451">
        <w:rPr>
          <w:b/>
        </w:rPr>
        <w:t>Custódia</w:t>
      </w:r>
      <w:r w:rsidR="004F4FAF" w:rsidRPr="00616451">
        <w:rPr>
          <w:b/>
        </w:rPr>
        <w:t xml:space="preserve"> </w:t>
      </w:r>
      <w:r w:rsidR="00EB0770" w:rsidRPr="00616451">
        <w:rPr>
          <w:b/>
        </w:rPr>
        <w:t>Eletrônica</w:t>
      </w:r>
    </w:p>
    <w:p w:rsidR="006722D3" w:rsidRPr="00616451" w:rsidRDefault="006722D3">
      <w:pPr>
        <w:suppressAutoHyphens/>
        <w:spacing w:line="320" w:lineRule="exact"/>
        <w:jc w:val="both"/>
        <w:rPr>
          <w:b/>
        </w:rPr>
      </w:pPr>
    </w:p>
    <w:p w:rsidR="006722D3" w:rsidRPr="00616451" w:rsidRDefault="002B5703" w:rsidP="00AC0101">
      <w:pPr>
        <w:numPr>
          <w:ilvl w:val="3"/>
          <w:numId w:val="3"/>
        </w:numPr>
        <w:suppressAutoHyphens/>
        <w:spacing w:line="320" w:lineRule="exact"/>
        <w:ind w:left="0" w:firstLine="0"/>
        <w:jc w:val="both"/>
        <w:rPr>
          <w:b/>
        </w:rPr>
      </w:pPr>
      <w:r w:rsidRPr="00616451">
        <w:t>As</w:t>
      </w:r>
      <w:r w:rsidR="004F4FAF" w:rsidRPr="00616451">
        <w:t xml:space="preserve"> </w:t>
      </w:r>
      <w:r w:rsidRPr="00616451">
        <w:t>Debêntures</w:t>
      </w:r>
      <w:r w:rsidR="004F4FAF" w:rsidRPr="00616451">
        <w:t xml:space="preserve"> </w:t>
      </w:r>
      <w:r w:rsidRPr="00616451">
        <w:t>serão</w:t>
      </w:r>
      <w:r w:rsidR="004F4FAF" w:rsidRPr="00616451">
        <w:t xml:space="preserve"> </w:t>
      </w:r>
      <w:r w:rsidRPr="00616451">
        <w:t>depositadas</w:t>
      </w:r>
      <w:r w:rsidR="004F4FAF" w:rsidRPr="00616451">
        <w:t xml:space="preserve"> </w:t>
      </w:r>
      <w:r w:rsidRPr="00616451">
        <w:t>para</w:t>
      </w:r>
      <w:r w:rsidR="004F4FAF" w:rsidRPr="00616451">
        <w:t xml:space="preserve"> </w:t>
      </w:r>
      <w:r w:rsidRPr="00616451">
        <w:t>(a)</w:t>
      </w:r>
      <w:r w:rsidR="004F4FAF" w:rsidRPr="00616451">
        <w:t xml:space="preserve"> </w:t>
      </w:r>
      <w:r w:rsidRPr="00616451">
        <w:t>distribuição</w:t>
      </w:r>
      <w:r w:rsidR="004F4FAF" w:rsidRPr="00616451">
        <w:t xml:space="preserve"> </w:t>
      </w:r>
      <w:r w:rsidRPr="00616451">
        <w:t>pública</w:t>
      </w:r>
      <w:r w:rsidR="004F4FAF" w:rsidRPr="00616451">
        <w:t xml:space="preserve"> </w:t>
      </w:r>
      <w:r w:rsidRPr="00616451">
        <w:t>no</w:t>
      </w:r>
      <w:r w:rsidR="004F4FAF" w:rsidRPr="00616451">
        <w:t xml:space="preserve"> </w:t>
      </w:r>
      <w:r w:rsidRPr="00616451">
        <w:t>mercado</w:t>
      </w:r>
      <w:r w:rsidR="004F4FAF" w:rsidRPr="00616451">
        <w:t xml:space="preserve"> </w:t>
      </w:r>
      <w:r w:rsidRPr="00616451">
        <w:t>primário</w:t>
      </w:r>
      <w:r w:rsidR="004F4FAF" w:rsidRPr="00616451">
        <w:t xml:space="preserve"> </w:t>
      </w:r>
      <w:r w:rsidRPr="00616451">
        <w:t>por</w:t>
      </w:r>
      <w:r w:rsidR="004F4FAF" w:rsidRPr="00616451">
        <w:t xml:space="preserve"> </w:t>
      </w:r>
      <w:r w:rsidRPr="00616451">
        <w:t>meio</w:t>
      </w:r>
      <w:r w:rsidR="004F4FAF" w:rsidRPr="00616451">
        <w:t xml:space="preserve"> </w:t>
      </w:r>
      <w:r w:rsidRPr="00616451">
        <w:t>do</w:t>
      </w:r>
      <w:r w:rsidR="004F4FAF" w:rsidRPr="00616451">
        <w:t xml:space="preserve"> </w:t>
      </w:r>
      <w:r w:rsidRPr="00616451">
        <w:t>MDA</w:t>
      </w:r>
      <w:r w:rsidR="004F4FAF" w:rsidRPr="00616451">
        <w:t xml:space="preserve"> </w:t>
      </w:r>
      <w:r w:rsidRPr="00616451">
        <w:t>–</w:t>
      </w:r>
      <w:r w:rsidR="004F4FAF" w:rsidRPr="00616451">
        <w:t xml:space="preserve"> </w:t>
      </w:r>
      <w:r w:rsidRPr="00616451">
        <w:t>Módulo</w:t>
      </w:r>
      <w:r w:rsidR="004F4FAF" w:rsidRPr="00616451">
        <w:t xml:space="preserve"> </w:t>
      </w:r>
      <w:r w:rsidRPr="00616451">
        <w:t>de</w:t>
      </w:r>
      <w:r w:rsidR="004F4FAF" w:rsidRPr="00616451">
        <w:t xml:space="preserve"> </w:t>
      </w:r>
      <w:r w:rsidRPr="00616451">
        <w:t>Distribuição</w:t>
      </w:r>
      <w:r w:rsidR="004F4FAF" w:rsidRPr="00616451">
        <w:t xml:space="preserve"> </w:t>
      </w:r>
      <w:r w:rsidRPr="00616451">
        <w:t>de</w:t>
      </w:r>
      <w:r w:rsidR="004F4FAF" w:rsidRPr="00616451">
        <w:t xml:space="preserve"> </w:t>
      </w:r>
      <w:r w:rsidRPr="00616451">
        <w:t>Ativos</w:t>
      </w:r>
      <w:r w:rsidR="004F4FAF" w:rsidRPr="00616451">
        <w:t xml:space="preserve"> </w:t>
      </w:r>
      <w:r w:rsidRPr="00616451">
        <w:t>(</w:t>
      </w:r>
      <w:r w:rsidR="001819FB" w:rsidRPr="00616451">
        <w:t>“</w:t>
      </w:r>
      <w:r w:rsidRPr="00616451">
        <w:rPr>
          <w:u w:val="single"/>
        </w:rPr>
        <w:t>MDA</w:t>
      </w:r>
      <w:r w:rsidR="001819FB" w:rsidRPr="00616451">
        <w:t>”</w:t>
      </w:r>
      <w:r w:rsidRPr="00616451">
        <w:t>),</w:t>
      </w:r>
      <w:r w:rsidR="004F4FAF" w:rsidRPr="00616451">
        <w:t xml:space="preserve"> </w:t>
      </w:r>
      <w:r w:rsidRPr="00616451">
        <w:t>administrado</w:t>
      </w:r>
      <w:r w:rsidR="004F4FAF" w:rsidRPr="00616451">
        <w:t xml:space="preserve"> </w:t>
      </w:r>
      <w:r w:rsidRPr="00616451">
        <w:t>e</w:t>
      </w:r>
      <w:r w:rsidR="004F4FAF" w:rsidRPr="00616451">
        <w:t xml:space="preserve"> </w:t>
      </w:r>
      <w:r w:rsidRPr="00616451">
        <w:t>operacionalizado</w:t>
      </w:r>
      <w:r w:rsidR="004F4FAF" w:rsidRPr="00616451">
        <w:t xml:space="preserve"> </w:t>
      </w:r>
      <w:r w:rsidRPr="00616451">
        <w:t>pela</w:t>
      </w:r>
      <w:r w:rsidR="004F4FAF" w:rsidRPr="00616451">
        <w:t xml:space="preserve"> </w:t>
      </w:r>
      <w:r w:rsidR="00E90646" w:rsidRPr="00616451">
        <w:t>B3</w:t>
      </w:r>
      <w:r w:rsidR="004F4FAF" w:rsidRPr="00616451">
        <w:t xml:space="preserve"> </w:t>
      </w:r>
      <w:r w:rsidR="00E90646" w:rsidRPr="00616451">
        <w:t>S.A.</w:t>
      </w:r>
      <w:r w:rsidR="004F4FAF" w:rsidRPr="00616451">
        <w:t xml:space="preserve"> </w:t>
      </w:r>
      <w:r w:rsidR="00E90646" w:rsidRPr="00616451">
        <w:t>–</w:t>
      </w:r>
      <w:r w:rsidR="004F4FAF" w:rsidRPr="00616451">
        <w:t xml:space="preserve"> </w:t>
      </w:r>
      <w:r w:rsidR="00E90646" w:rsidRPr="00616451">
        <w:t>Brasil,</w:t>
      </w:r>
      <w:r w:rsidR="004F4FAF" w:rsidRPr="00616451">
        <w:t xml:space="preserve"> </w:t>
      </w:r>
      <w:r w:rsidR="00E90646" w:rsidRPr="00616451">
        <w:t>Bolsa,</w:t>
      </w:r>
      <w:r w:rsidR="004F4FAF" w:rsidRPr="00616451">
        <w:t xml:space="preserve"> </w:t>
      </w:r>
      <w:r w:rsidR="00E90646" w:rsidRPr="00616451">
        <w:t>Balcão</w:t>
      </w:r>
      <w:r w:rsidR="004F4FAF" w:rsidRPr="00616451">
        <w:t xml:space="preserve"> </w:t>
      </w:r>
      <w:r w:rsidR="00E90646" w:rsidRPr="00616451">
        <w:t>–</w:t>
      </w:r>
      <w:r w:rsidR="004F4FAF" w:rsidRPr="00616451">
        <w:t xml:space="preserve"> </w:t>
      </w:r>
      <w:r w:rsidR="00E90646" w:rsidRPr="00616451">
        <w:t>Segmento</w:t>
      </w:r>
      <w:r w:rsidR="004F4FAF" w:rsidRPr="00616451">
        <w:t xml:space="preserve"> </w:t>
      </w:r>
      <w:r w:rsidR="00E90646" w:rsidRPr="00616451">
        <w:t>CETIP</w:t>
      </w:r>
      <w:r w:rsidR="004F4FAF" w:rsidRPr="00616451">
        <w:t xml:space="preserve"> </w:t>
      </w:r>
      <w:r w:rsidR="00E90646" w:rsidRPr="00616451">
        <w:t>UTVM</w:t>
      </w:r>
      <w:r w:rsidR="004F4FAF" w:rsidRPr="00616451">
        <w:t xml:space="preserve"> </w:t>
      </w:r>
      <w:r w:rsidR="00E90646" w:rsidRPr="00616451">
        <w:t>(</w:t>
      </w:r>
      <w:r w:rsidR="001819FB" w:rsidRPr="00616451">
        <w:t>“</w:t>
      </w:r>
      <w:r w:rsidR="00E90646" w:rsidRPr="00616451">
        <w:rPr>
          <w:u w:val="single"/>
        </w:rPr>
        <w:t>B3</w:t>
      </w:r>
      <w:r w:rsidR="001819FB" w:rsidRPr="00616451">
        <w:t>”</w:t>
      </w:r>
      <w:r w:rsidR="00E90646" w:rsidRPr="00616451">
        <w:t>)</w:t>
      </w:r>
      <w:r w:rsidRPr="00616451">
        <w:t>,</w:t>
      </w:r>
      <w:r w:rsidR="004F4FAF" w:rsidRPr="00616451">
        <w:t xml:space="preserve"> </w:t>
      </w:r>
      <w:r w:rsidRPr="00616451">
        <w:t>sendo</w:t>
      </w:r>
      <w:r w:rsidR="004F4FAF" w:rsidRPr="00616451">
        <w:t xml:space="preserve"> </w:t>
      </w:r>
      <w:r w:rsidRPr="00616451">
        <w:t>a</w:t>
      </w:r>
      <w:r w:rsidR="004F4FAF" w:rsidRPr="00616451">
        <w:t xml:space="preserve"> </w:t>
      </w:r>
      <w:r w:rsidRPr="00616451">
        <w:t>distribuição</w:t>
      </w:r>
      <w:r w:rsidR="004F4FAF" w:rsidRPr="00616451">
        <w:t xml:space="preserve"> </w:t>
      </w:r>
      <w:r w:rsidRPr="00616451">
        <w:t>liquidada</w:t>
      </w:r>
      <w:r w:rsidR="004F4FAF" w:rsidRPr="00616451">
        <w:t xml:space="preserve"> </w:t>
      </w:r>
      <w:r w:rsidRPr="00616451">
        <w:t>financeiramente</w:t>
      </w:r>
      <w:r w:rsidR="004F4FAF" w:rsidRPr="00616451">
        <w:t xml:space="preserve"> </w:t>
      </w:r>
      <w:r w:rsidRPr="00616451">
        <w:t>por</w:t>
      </w:r>
      <w:r w:rsidR="004F4FAF" w:rsidRPr="00616451">
        <w:t xml:space="preserve"> </w:t>
      </w:r>
      <w:r w:rsidRPr="00616451">
        <w:t>meio</w:t>
      </w:r>
      <w:r w:rsidR="004F4FAF" w:rsidRPr="00616451">
        <w:t xml:space="preserve"> </w:t>
      </w:r>
      <w:r w:rsidRPr="00616451">
        <w:t>da</w:t>
      </w:r>
      <w:r w:rsidR="004F4FAF" w:rsidRPr="00616451">
        <w:t xml:space="preserve"> </w:t>
      </w:r>
      <w:r w:rsidR="00E90646" w:rsidRPr="00616451">
        <w:t>B3</w:t>
      </w:r>
      <w:r w:rsidRPr="00616451">
        <w:t>;</w:t>
      </w:r>
      <w:r w:rsidR="004F4FAF" w:rsidRPr="00616451">
        <w:t xml:space="preserve"> </w:t>
      </w:r>
      <w:r w:rsidRPr="00616451">
        <w:t>(b)</w:t>
      </w:r>
      <w:r w:rsidR="004F4FAF" w:rsidRPr="00616451">
        <w:t xml:space="preserve"> </w:t>
      </w:r>
      <w:r w:rsidR="00E90646" w:rsidRPr="00616451">
        <w:t>observado</w:t>
      </w:r>
      <w:r w:rsidR="004F4FAF" w:rsidRPr="00616451">
        <w:t xml:space="preserve"> </w:t>
      </w:r>
      <w:r w:rsidR="00E90646" w:rsidRPr="00616451">
        <w:t>o</w:t>
      </w:r>
      <w:r w:rsidR="004F4FAF" w:rsidRPr="00616451">
        <w:t xml:space="preserve"> </w:t>
      </w:r>
      <w:r w:rsidR="00E90646" w:rsidRPr="00616451">
        <w:t>disposto</w:t>
      </w:r>
      <w:r w:rsidR="004F4FAF" w:rsidRPr="00616451">
        <w:t xml:space="preserve"> </w:t>
      </w:r>
      <w:r w:rsidR="00E90646" w:rsidRPr="00616451">
        <w:t>na</w:t>
      </w:r>
      <w:r w:rsidR="004F4FAF" w:rsidRPr="00616451">
        <w:t xml:space="preserve"> </w:t>
      </w:r>
      <w:r w:rsidR="00E90646" w:rsidRPr="00616451">
        <w:t>Cláusula</w:t>
      </w:r>
      <w:r w:rsidR="004F4FAF" w:rsidRPr="00616451">
        <w:t xml:space="preserve"> </w:t>
      </w:r>
      <w:r w:rsidR="00E90646" w:rsidRPr="00616451">
        <w:t>2.1.5.2</w:t>
      </w:r>
      <w:r w:rsidR="004F4FAF" w:rsidRPr="00616451">
        <w:t xml:space="preserve"> </w:t>
      </w:r>
      <w:r w:rsidR="00E90646" w:rsidRPr="00616451">
        <w:t>abaixo,</w:t>
      </w:r>
      <w:r w:rsidR="004F4FAF" w:rsidRPr="00616451">
        <w:t xml:space="preserve"> </w:t>
      </w:r>
      <w:r w:rsidRPr="00616451">
        <w:t>negociação</w:t>
      </w:r>
      <w:r w:rsidR="004F4FAF" w:rsidRPr="00616451">
        <w:t xml:space="preserve"> </w:t>
      </w:r>
      <w:r w:rsidRPr="00616451">
        <w:t>no</w:t>
      </w:r>
      <w:r w:rsidR="004F4FAF" w:rsidRPr="00616451">
        <w:t xml:space="preserve"> </w:t>
      </w:r>
      <w:r w:rsidRPr="00616451">
        <w:t>mercado</w:t>
      </w:r>
      <w:r w:rsidR="004F4FAF" w:rsidRPr="00616451">
        <w:t xml:space="preserve"> </w:t>
      </w:r>
      <w:r w:rsidRPr="00616451">
        <w:t>secundário</w:t>
      </w:r>
      <w:r w:rsidR="004F4FAF" w:rsidRPr="00616451">
        <w:t xml:space="preserve"> </w:t>
      </w:r>
      <w:r w:rsidRPr="00616451">
        <w:t>por</w:t>
      </w:r>
      <w:r w:rsidR="004F4FAF" w:rsidRPr="00616451">
        <w:t xml:space="preserve"> </w:t>
      </w:r>
      <w:r w:rsidRPr="00616451">
        <w:t>meio</w:t>
      </w:r>
      <w:r w:rsidR="004F4FAF" w:rsidRPr="00616451">
        <w:t xml:space="preserve"> </w:t>
      </w:r>
      <w:r w:rsidRPr="00616451">
        <w:t>do</w:t>
      </w:r>
      <w:r w:rsidR="004F4FAF" w:rsidRPr="00616451">
        <w:t xml:space="preserve"> </w:t>
      </w:r>
      <w:r w:rsidRPr="00616451">
        <w:t>Cetip21</w:t>
      </w:r>
      <w:r w:rsidR="004F4FAF" w:rsidRPr="00616451">
        <w:t xml:space="preserve"> </w:t>
      </w:r>
      <w:r w:rsidRPr="00616451">
        <w:t>–</w:t>
      </w:r>
      <w:r w:rsidR="004F4FAF" w:rsidRPr="00616451">
        <w:t xml:space="preserve"> </w:t>
      </w:r>
      <w:r w:rsidRPr="00616451">
        <w:t>Títulos</w:t>
      </w:r>
      <w:r w:rsidR="004F4FAF" w:rsidRPr="00616451">
        <w:t xml:space="preserve"> </w:t>
      </w:r>
      <w:r w:rsidRPr="00616451">
        <w:t>e</w:t>
      </w:r>
      <w:r w:rsidR="004F4FAF" w:rsidRPr="00616451">
        <w:t xml:space="preserve"> </w:t>
      </w:r>
      <w:r w:rsidRPr="00616451">
        <w:t>Valores</w:t>
      </w:r>
      <w:r w:rsidR="004F4FAF" w:rsidRPr="00616451">
        <w:t xml:space="preserve"> </w:t>
      </w:r>
      <w:r w:rsidRPr="00616451">
        <w:t>Mobiliários</w:t>
      </w:r>
      <w:r w:rsidR="004F4FAF" w:rsidRPr="00616451">
        <w:t xml:space="preserve"> </w:t>
      </w:r>
      <w:r w:rsidR="00382742" w:rsidRPr="00616451">
        <w:t>(</w:t>
      </w:r>
      <w:r w:rsidR="001819FB" w:rsidRPr="00616451">
        <w:t>“</w:t>
      </w:r>
      <w:r w:rsidR="00627A95" w:rsidRPr="00616451">
        <w:rPr>
          <w:u w:val="single"/>
        </w:rPr>
        <w:t>CETIP21</w:t>
      </w:r>
      <w:r w:rsidR="001819FB" w:rsidRPr="00616451">
        <w:t>”</w:t>
      </w:r>
      <w:r w:rsidR="00382742" w:rsidRPr="00616451">
        <w:t>)</w:t>
      </w:r>
      <w:r w:rsidRPr="00616451">
        <w:t>,</w:t>
      </w:r>
      <w:r w:rsidR="004F4FAF" w:rsidRPr="00616451">
        <w:t xml:space="preserve"> </w:t>
      </w:r>
      <w:r w:rsidRPr="00616451">
        <w:t>administrado</w:t>
      </w:r>
      <w:r w:rsidR="004F4FAF" w:rsidRPr="00616451">
        <w:t xml:space="preserve"> </w:t>
      </w:r>
      <w:r w:rsidRPr="00616451">
        <w:t>e</w:t>
      </w:r>
      <w:r w:rsidR="004F4FAF" w:rsidRPr="00616451">
        <w:t xml:space="preserve"> </w:t>
      </w:r>
      <w:r w:rsidRPr="00616451">
        <w:t>operacionalizado</w:t>
      </w:r>
      <w:r w:rsidR="004F4FAF" w:rsidRPr="00616451">
        <w:t xml:space="preserve"> </w:t>
      </w:r>
      <w:r w:rsidRPr="00616451">
        <w:t>pela</w:t>
      </w:r>
      <w:r w:rsidR="004F4FAF" w:rsidRPr="00616451">
        <w:t xml:space="preserve"> </w:t>
      </w:r>
      <w:r w:rsidR="00E90646" w:rsidRPr="00616451">
        <w:t>B3</w:t>
      </w:r>
      <w:r w:rsidRPr="00616451">
        <w:t>,</w:t>
      </w:r>
      <w:r w:rsidR="004F4FAF" w:rsidRPr="00616451">
        <w:t xml:space="preserve"> </w:t>
      </w:r>
      <w:r w:rsidRPr="00616451">
        <w:t>sendo</w:t>
      </w:r>
      <w:r w:rsidR="004F4FAF" w:rsidRPr="00616451">
        <w:t xml:space="preserve"> </w:t>
      </w:r>
      <w:r w:rsidRPr="00616451">
        <w:t>as</w:t>
      </w:r>
      <w:r w:rsidR="004F4FAF" w:rsidRPr="00616451">
        <w:t xml:space="preserve"> </w:t>
      </w:r>
      <w:r w:rsidRPr="00616451">
        <w:t>negociações</w:t>
      </w:r>
      <w:r w:rsidR="004F4FAF" w:rsidRPr="00616451">
        <w:t xml:space="preserve"> </w:t>
      </w:r>
      <w:r w:rsidR="00E90646" w:rsidRPr="00616451">
        <w:t>e</w:t>
      </w:r>
      <w:r w:rsidR="004F4FAF" w:rsidRPr="00616451">
        <w:t xml:space="preserve"> </w:t>
      </w:r>
      <w:r w:rsidR="00E90646" w:rsidRPr="00616451">
        <w:t>os</w:t>
      </w:r>
      <w:r w:rsidR="004F4FAF" w:rsidRPr="00616451">
        <w:t xml:space="preserve"> </w:t>
      </w:r>
      <w:r w:rsidR="00E90646" w:rsidRPr="00616451">
        <w:t>eventos</w:t>
      </w:r>
      <w:r w:rsidR="004F4FAF" w:rsidRPr="00616451">
        <w:t xml:space="preserve"> </w:t>
      </w:r>
      <w:r w:rsidR="00E90646" w:rsidRPr="00616451">
        <w:t>de</w:t>
      </w:r>
      <w:r w:rsidR="004F4FAF" w:rsidRPr="00616451">
        <w:t xml:space="preserve"> </w:t>
      </w:r>
      <w:r w:rsidR="00E90646" w:rsidRPr="00616451">
        <w:t>pagamentos</w:t>
      </w:r>
      <w:r w:rsidR="004F4FAF" w:rsidRPr="00616451">
        <w:t xml:space="preserve"> </w:t>
      </w:r>
      <w:r w:rsidRPr="00616451">
        <w:t>liquidad</w:t>
      </w:r>
      <w:r w:rsidR="00E90646" w:rsidRPr="00616451">
        <w:t>os</w:t>
      </w:r>
      <w:r w:rsidR="004F4FAF" w:rsidRPr="00616451">
        <w:t xml:space="preserve"> </w:t>
      </w:r>
      <w:r w:rsidRPr="00616451">
        <w:t>financeiramente</w:t>
      </w:r>
      <w:r w:rsidR="004F4FAF" w:rsidRPr="00616451">
        <w:t xml:space="preserve"> </w:t>
      </w:r>
      <w:r w:rsidR="00E90646" w:rsidRPr="00616451">
        <w:t>por</w:t>
      </w:r>
      <w:r w:rsidR="004F4FAF" w:rsidRPr="00616451">
        <w:t xml:space="preserve"> </w:t>
      </w:r>
      <w:r w:rsidR="00E90646" w:rsidRPr="00616451">
        <w:t>meio</w:t>
      </w:r>
      <w:r w:rsidR="004F4FAF" w:rsidRPr="00616451">
        <w:t xml:space="preserve"> </w:t>
      </w:r>
      <w:r w:rsidR="00E90646" w:rsidRPr="00616451">
        <w:t>da</w:t>
      </w:r>
      <w:r w:rsidR="004F4FAF" w:rsidRPr="00616451">
        <w:t xml:space="preserve"> </w:t>
      </w:r>
      <w:r w:rsidR="00E90646" w:rsidRPr="00616451">
        <w:t>B3;</w:t>
      </w:r>
      <w:r w:rsidR="004F4FAF" w:rsidRPr="00616451">
        <w:t xml:space="preserve"> </w:t>
      </w:r>
      <w:r w:rsidR="00E90646" w:rsidRPr="00616451">
        <w:t>e</w:t>
      </w:r>
      <w:r w:rsidR="004F4FAF" w:rsidRPr="00616451">
        <w:t xml:space="preserve"> </w:t>
      </w:r>
      <w:r w:rsidR="00E90646" w:rsidRPr="00616451">
        <w:t>(c)</w:t>
      </w:r>
      <w:r w:rsidR="004F4FAF" w:rsidRPr="00616451">
        <w:t xml:space="preserve"> </w:t>
      </w:r>
      <w:r w:rsidR="00E90646" w:rsidRPr="00616451">
        <w:t>custódia</w:t>
      </w:r>
      <w:r w:rsidR="004F4FAF" w:rsidRPr="00616451">
        <w:t xml:space="preserve"> </w:t>
      </w:r>
      <w:r w:rsidR="00E90646" w:rsidRPr="00616451">
        <w:t>eletrônica</w:t>
      </w:r>
      <w:r w:rsidR="004F4FAF" w:rsidRPr="00616451">
        <w:t xml:space="preserve"> </w:t>
      </w:r>
      <w:r w:rsidR="00E90646" w:rsidRPr="00616451">
        <w:t>na</w:t>
      </w:r>
      <w:r w:rsidR="004F4FAF" w:rsidRPr="00616451">
        <w:t xml:space="preserve"> </w:t>
      </w:r>
      <w:r w:rsidR="00E90646" w:rsidRPr="00616451">
        <w:t>B3</w:t>
      </w:r>
      <w:r w:rsidRPr="00616451">
        <w:t>.</w:t>
      </w:r>
    </w:p>
    <w:p w:rsidR="006722D3" w:rsidRPr="00616451" w:rsidRDefault="006722D3">
      <w:pPr>
        <w:suppressAutoHyphens/>
        <w:spacing w:line="320" w:lineRule="exact"/>
        <w:jc w:val="both"/>
        <w:rPr>
          <w:b/>
        </w:rPr>
      </w:pPr>
    </w:p>
    <w:p w:rsidR="00382742" w:rsidRPr="00616451" w:rsidRDefault="002B5703" w:rsidP="00AC0101">
      <w:pPr>
        <w:numPr>
          <w:ilvl w:val="3"/>
          <w:numId w:val="3"/>
        </w:numPr>
        <w:suppressAutoHyphens/>
        <w:spacing w:line="320" w:lineRule="exact"/>
        <w:ind w:left="0" w:firstLine="0"/>
        <w:jc w:val="both"/>
        <w:rPr>
          <w:b/>
        </w:rPr>
      </w:pPr>
      <w:r w:rsidRPr="00616451">
        <w:t>As</w:t>
      </w:r>
      <w:r w:rsidR="004F4FAF" w:rsidRPr="00616451">
        <w:t xml:space="preserve"> </w:t>
      </w:r>
      <w:r w:rsidRPr="00616451">
        <w:t>Debêntures</w:t>
      </w:r>
      <w:r w:rsidR="004F4FAF" w:rsidRPr="00616451">
        <w:t xml:space="preserve"> </w:t>
      </w:r>
      <w:r w:rsidRPr="00616451">
        <w:t>somente</w:t>
      </w:r>
      <w:r w:rsidR="004F4FAF" w:rsidRPr="00616451">
        <w:t xml:space="preserve"> </w:t>
      </w:r>
      <w:r w:rsidRPr="00616451">
        <w:t>poderão</w:t>
      </w:r>
      <w:r w:rsidR="004F4FAF" w:rsidRPr="00616451">
        <w:t xml:space="preserve"> </w:t>
      </w:r>
      <w:r w:rsidRPr="00616451">
        <w:t>ser</w:t>
      </w:r>
      <w:r w:rsidR="004F4FAF" w:rsidRPr="00616451">
        <w:t xml:space="preserve"> </w:t>
      </w:r>
      <w:r w:rsidRPr="00616451">
        <w:t>negociadas</w:t>
      </w:r>
      <w:r w:rsidR="004F4FAF" w:rsidRPr="00616451">
        <w:t xml:space="preserve"> </w:t>
      </w:r>
      <w:r w:rsidRPr="00616451">
        <w:t>nos</w:t>
      </w:r>
      <w:r w:rsidR="004F4FAF" w:rsidRPr="00616451">
        <w:t xml:space="preserve"> </w:t>
      </w:r>
      <w:r w:rsidRPr="00616451">
        <w:t>mercados</w:t>
      </w:r>
      <w:r w:rsidR="004F4FAF" w:rsidRPr="00616451">
        <w:t xml:space="preserve"> </w:t>
      </w:r>
      <w:r w:rsidRPr="00616451">
        <w:t>regulamentados</w:t>
      </w:r>
      <w:r w:rsidR="004F4FAF" w:rsidRPr="00616451">
        <w:t xml:space="preserve"> </w:t>
      </w:r>
      <w:r w:rsidRPr="00616451">
        <w:t>de</w:t>
      </w:r>
      <w:r w:rsidR="004F4FAF" w:rsidRPr="00616451">
        <w:t xml:space="preserve"> </w:t>
      </w:r>
      <w:r w:rsidRPr="00616451">
        <w:t>valores</w:t>
      </w:r>
      <w:r w:rsidR="004F4FAF" w:rsidRPr="00616451">
        <w:t xml:space="preserve"> </w:t>
      </w:r>
      <w:r w:rsidRPr="00616451">
        <w:t>mobiliários</w:t>
      </w:r>
      <w:r w:rsidR="004F4FAF" w:rsidRPr="00616451">
        <w:t xml:space="preserve"> </w:t>
      </w:r>
      <w:r w:rsidRPr="00616451">
        <w:t>entre</w:t>
      </w:r>
      <w:r w:rsidR="004F4FAF" w:rsidRPr="00616451">
        <w:t xml:space="preserve"> </w:t>
      </w:r>
      <w:r w:rsidRPr="00616451">
        <w:t>Investidores</w:t>
      </w:r>
      <w:r w:rsidR="004F4FAF" w:rsidRPr="00616451">
        <w:t xml:space="preserve"> </w:t>
      </w:r>
      <w:r w:rsidRPr="00616451">
        <w:t>Qualificados</w:t>
      </w:r>
      <w:r w:rsidR="004F4FAF" w:rsidRPr="00616451">
        <w:t xml:space="preserve"> </w:t>
      </w:r>
      <w:r w:rsidRPr="00616451">
        <w:t>(conforme</w:t>
      </w:r>
      <w:r w:rsidR="004F4FAF" w:rsidRPr="00616451">
        <w:t xml:space="preserve"> </w:t>
      </w:r>
      <w:r w:rsidRPr="00616451">
        <w:t>abaixo</w:t>
      </w:r>
      <w:r w:rsidR="004F4FAF" w:rsidRPr="00616451">
        <w:t xml:space="preserve"> </w:t>
      </w:r>
      <w:r w:rsidR="00E01767" w:rsidRPr="00616451">
        <w:t>definido</w:t>
      </w:r>
      <w:r w:rsidRPr="00616451">
        <w:t>)</w:t>
      </w:r>
      <w:r w:rsidR="00A20CD4">
        <w:t xml:space="preserve"> (ou, nos termos do §1º, do artigo 15 da Instrução CVM 476, demais investidores)</w:t>
      </w:r>
      <w:r w:rsidR="004F4FAF" w:rsidRPr="00616451">
        <w:t xml:space="preserve"> </w:t>
      </w:r>
      <w:r w:rsidRPr="00616451">
        <w:t>depois</w:t>
      </w:r>
      <w:r w:rsidR="004F4FAF" w:rsidRPr="00616451">
        <w:t xml:space="preserve"> </w:t>
      </w:r>
      <w:r w:rsidRPr="00616451">
        <w:t>de</w:t>
      </w:r>
      <w:r w:rsidR="004F4FAF" w:rsidRPr="00616451">
        <w:t xml:space="preserve"> </w:t>
      </w:r>
      <w:r w:rsidRPr="00616451">
        <w:t>decorridos</w:t>
      </w:r>
      <w:r w:rsidR="004F4FAF" w:rsidRPr="00616451">
        <w:t xml:space="preserve"> </w:t>
      </w:r>
      <w:r w:rsidRPr="00616451">
        <w:t>90</w:t>
      </w:r>
      <w:r w:rsidR="004F4FAF" w:rsidRPr="00616451">
        <w:t xml:space="preserve"> </w:t>
      </w:r>
      <w:r w:rsidRPr="00616451">
        <w:t>(noventa)</w:t>
      </w:r>
      <w:r w:rsidR="004F4FAF" w:rsidRPr="00616451">
        <w:t xml:space="preserve"> </w:t>
      </w:r>
      <w:r w:rsidRPr="00616451">
        <w:t>dias</w:t>
      </w:r>
      <w:r w:rsidR="004F4FAF" w:rsidRPr="00616451">
        <w:t xml:space="preserve"> </w:t>
      </w:r>
      <w:r w:rsidR="00EC0384" w:rsidRPr="00616451">
        <w:t>contados</w:t>
      </w:r>
      <w:r w:rsidR="004F4FAF" w:rsidRPr="00616451">
        <w:t xml:space="preserve"> </w:t>
      </w:r>
      <w:r w:rsidR="007E760A" w:rsidRPr="00616451">
        <w:t>da</w:t>
      </w:r>
      <w:r w:rsidR="004F4FAF" w:rsidRPr="00616451">
        <w:t xml:space="preserve"> </w:t>
      </w:r>
      <w:r w:rsidR="007E760A" w:rsidRPr="00616451">
        <w:t>data</w:t>
      </w:r>
      <w:r w:rsidR="004F4FAF" w:rsidRPr="00616451">
        <w:t xml:space="preserve"> </w:t>
      </w:r>
      <w:r w:rsidRPr="00616451">
        <w:t>de</w:t>
      </w:r>
      <w:r w:rsidR="004F4FAF" w:rsidRPr="00616451">
        <w:t xml:space="preserve"> </w:t>
      </w:r>
      <w:r w:rsidRPr="00616451">
        <w:t>cada</w:t>
      </w:r>
      <w:r w:rsidR="004F4FAF" w:rsidRPr="00616451">
        <w:t xml:space="preserve"> </w:t>
      </w:r>
      <w:r w:rsidRPr="00616451">
        <w:t>subscrição</w:t>
      </w:r>
      <w:r w:rsidR="004F4FAF" w:rsidRPr="00616451">
        <w:t xml:space="preserve"> </w:t>
      </w:r>
      <w:r w:rsidRPr="00616451">
        <w:t>ou</w:t>
      </w:r>
      <w:r w:rsidR="004F4FAF" w:rsidRPr="00616451">
        <w:t xml:space="preserve"> </w:t>
      </w:r>
      <w:r w:rsidRPr="00616451">
        <w:t>aquisição</w:t>
      </w:r>
      <w:r w:rsidR="004F4FAF" w:rsidRPr="00616451">
        <w:t xml:space="preserve"> </w:t>
      </w:r>
      <w:r w:rsidRPr="00616451">
        <w:t>por</w:t>
      </w:r>
      <w:r w:rsidR="004F4FAF" w:rsidRPr="00616451">
        <w:t xml:space="preserve"> </w:t>
      </w:r>
      <w:r w:rsidRPr="00616451">
        <w:t>Investidor</w:t>
      </w:r>
      <w:r w:rsidR="00756D62" w:rsidRPr="00616451">
        <w:t>es</w:t>
      </w:r>
      <w:r w:rsidR="004F4FAF" w:rsidRPr="00616451">
        <w:t xml:space="preserve"> </w:t>
      </w:r>
      <w:r w:rsidRPr="00616451">
        <w:t>Profissiona</w:t>
      </w:r>
      <w:r w:rsidR="00756D62" w:rsidRPr="00616451">
        <w:t>is</w:t>
      </w:r>
      <w:r w:rsidR="004F4FAF" w:rsidRPr="00616451">
        <w:t xml:space="preserve"> </w:t>
      </w:r>
      <w:r w:rsidRPr="00616451">
        <w:t>(conforme</w:t>
      </w:r>
      <w:r w:rsidR="004F4FAF" w:rsidRPr="00616451">
        <w:t xml:space="preserve"> </w:t>
      </w:r>
      <w:r w:rsidRPr="00616451">
        <w:t>abaixo</w:t>
      </w:r>
      <w:r w:rsidR="004F4FAF" w:rsidRPr="00616451">
        <w:t xml:space="preserve"> </w:t>
      </w:r>
      <w:r w:rsidRPr="00616451">
        <w:t>definido),</w:t>
      </w:r>
      <w:r w:rsidR="004F4FAF" w:rsidRPr="00616451">
        <w:t xml:space="preserve"> </w:t>
      </w:r>
      <w:r w:rsidRPr="00616451">
        <w:t>conforme</w:t>
      </w:r>
      <w:r w:rsidR="004F4FAF" w:rsidRPr="00616451">
        <w:t xml:space="preserve"> </w:t>
      </w:r>
      <w:r w:rsidRPr="00616451">
        <w:t>disposto</w:t>
      </w:r>
      <w:r w:rsidR="004F4FAF" w:rsidRPr="00616451">
        <w:t xml:space="preserve"> </w:t>
      </w:r>
      <w:r w:rsidRPr="00616451">
        <w:t>nos</w:t>
      </w:r>
      <w:r w:rsidR="004F4FAF" w:rsidRPr="00616451">
        <w:t xml:space="preserve"> </w:t>
      </w:r>
      <w:r w:rsidRPr="00616451">
        <w:t>artigos</w:t>
      </w:r>
      <w:r w:rsidR="004F4FAF" w:rsidRPr="00616451">
        <w:t xml:space="preserve"> </w:t>
      </w:r>
      <w:r w:rsidRPr="00616451">
        <w:t>13</w:t>
      </w:r>
      <w:r w:rsidR="004F4FAF" w:rsidRPr="00616451">
        <w:t xml:space="preserve"> </w:t>
      </w:r>
      <w:r w:rsidRPr="00616451">
        <w:t>e</w:t>
      </w:r>
      <w:r w:rsidR="004F4FAF" w:rsidRPr="00616451">
        <w:t xml:space="preserve"> </w:t>
      </w:r>
      <w:r w:rsidRPr="00616451">
        <w:t>15</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4F4FAF" w:rsidRPr="00616451">
        <w:t xml:space="preserve"> </w:t>
      </w:r>
      <w:r w:rsidR="00E533BF" w:rsidRPr="00616451">
        <w:t>condicionado</w:t>
      </w:r>
      <w:r w:rsidR="004F4FAF" w:rsidRPr="00616451">
        <w:t xml:space="preserve"> </w:t>
      </w:r>
      <w:r w:rsidRPr="00616451">
        <w:t>ainda</w:t>
      </w:r>
      <w:r w:rsidR="004F4FAF" w:rsidRPr="00616451">
        <w:t xml:space="preserve"> </w:t>
      </w:r>
      <w:r w:rsidR="00E533BF" w:rsidRPr="00616451">
        <w:t>a</w:t>
      </w:r>
      <w:r w:rsidRPr="00616451">
        <w:t>o</w:t>
      </w:r>
      <w:r w:rsidR="004F4FAF" w:rsidRPr="00616451">
        <w:t xml:space="preserve"> </w:t>
      </w:r>
      <w:r w:rsidRPr="00616451">
        <w:t>cumprimento</w:t>
      </w:r>
      <w:r w:rsidR="004F4FAF" w:rsidRPr="00616451">
        <w:t xml:space="preserve"> </w:t>
      </w:r>
      <w:r w:rsidRPr="00616451">
        <w:t>pela</w:t>
      </w:r>
      <w:r w:rsidR="004F4FAF" w:rsidRPr="00616451">
        <w:t xml:space="preserve"> </w:t>
      </w:r>
      <w:r w:rsidRPr="00616451">
        <w:t>Emissora</w:t>
      </w:r>
      <w:r w:rsidR="004F4FAF" w:rsidRPr="00616451">
        <w:t xml:space="preserve"> </w:t>
      </w:r>
      <w:r w:rsidRPr="00616451">
        <w:t>das</w:t>
      </w:r>
      <w:r w:rsidR="004F4FAF" w:rsidRPr="00616451">
        <w:t xml:space="preserve"> </w:t>
      </w:r>
      <w:r w:rsidRPr="00616451">
        <w:t>obrigações</w:t>
      </w:r>
      <w:r w:rsidR="004F4FAF" w:rsidRPr="00616451">
        <w:t xml:space="preserve"> </w:t>
      </w:r>
      <w:r w:rsidR="00821705" w:rsidRPr="00616451">
        <w:t>previstas</w:t>
      </w:r>
      <w:r w:rsidR="004F4FAF" w:rsidRPr="00616451">
        <w:t xml:space="preserve"> </w:t>
      </w:r>
      <w:r w:rsidRPr="00616451">
        <w:t>no</w:t>
      </w:r>
      <w:r w:rsidR="004F4FAF" w:rsidRPr="00616451">
        <w:t xml:space="preserve"> </w:t>
      </w:r>
      <w:r w:rsidRPr="00616451">
        <w:t>artigo</w:t>
      </w:r>
      <w:r w:rsidR="004F4FAF" w:rsidRPr="00616451">
        <w:t xml:space="preserve"> </w:t>
      </w:r>
      <w:r w:rsidRPr="00616451">
        <w:t>17</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4F4FAF" w:rsidRPr="00616451">
        <w:t xml:space="preserve"> </w:t>
      </w:r>
      <w:r w:rsidRPr="00616451">
        <w:t>sendo</w:t>
      </w:r>
      <w:r w:rsidR="004F4FAF" w:rsidRPr="00616451">
        <w:t xml:space="preserve"> </w:t>
      </w:r>
      <w:r w:rsidRPr="00616451">
        <w:t>que</w:t>
      </w:r>
      <w:r w:rsidR="004F4FAF" w:rsidRPr="00616451">
        <w:t xml:space="preserve"> </w:t>
      </w:r>
      <w:r w:rsidRPr="00616451">
        <w:t>a</w:t>
      </w:r>
      <w:r w:rsidR="004F4FAF" w:rsidRPr="00616451">
        <w:t xml:space="preserve"> </w:t>
      </w:r>
      <w:r w:rsidRPr="00616451">
        <w:t>negociação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deverá</w:t>
      </w:r>
      <w:r w:rsidR="004F4FAF" w:rsidRPr="00616451">
        <w:t xml:space="preserve"> </w:t>
      </w:r>
      <w:r w:rsidRPr="00616451">
        <w:t>sempre</w:t>
      </w:r>
      <w:r w:rsidR="004F4FAF" w:rsidRPr="00616451">
        <w:t xml:space="preserve"> </w:t>
      </w:r>
      <w:r w:rsidRPr="00616451">
        <w:t>respeitar</w:t>
      </w:r>
      <w:r w:rsidR="004F4FAF" w:rsidRPr="00616451">
        <w:t xml:space="preserve"> </w:t>
      </w:r>
      <w:r w:rsidRPr="00616451">
        <w:t>as</w:t>
      </w:r>
      <w:r w:rsidR="004F4FAF" w:rsidRPr="00616451">
        <w:t xml:space="preserve"> </w:t>
      </w:r>
      <w:r w:rsidRPr="00616451">
        <w:t>disposições</w:t>
      </w:r>
      <w:r w:rsidR="004F4FAF" w:rsidRPr="00616451">
        <w:t xml:space="preserve"> </w:t>
      </w:r>
      <w:r w:rsidRPr="00616451">
        <w:t>legais</w:t>
      </w:r>
      <w:r w:rsidR="004F4FAF" w:rsidRPr="00616451">
        <w:t xml:space="preserve"> </w:t>
      </w:r>
      <w:r w:rsidRPr="00616451">
        <w:t>e</w:t>
      </w:r>
      <w:r w:rsidR="004F4FAF" w:rsidRPr="00616451">
        <w:t xml:space="preserve"> </w:t>
      </w:r>
      <w:r w:rsidRPr="00616451">
        <w:t>regulamentares</w:t>
      </w:r>
      <w:r w:rsidR="004F4FAF" w:rsidRPr="00616451">
        <w:t xml:space="preserve"> </w:t>
      </w:r>
      <w:r w:rsidRPr="00616451">
        <w:t>aplicáveis.</w:t>
      </w:r>
      <w:r w:rsidR="004F4FAF" w:rsidRPr="00616451">
        <w:t xml:space="preserve"> </w:t>
      </w:r>
    </w:p>
    <w:p w:rsidR="00C65A41" w:rsidRPr="00616451" w:rsidRDefault="00C65A41">
      <w:pPr>
        <w:pStyle w:val="PargrafodaLista"/>
        <w:suppressAutoHyphens/>
        <w:spacing w:line="320" w:lineRule="exact"/>
        <w:rPr>
          <w:rFonts w:ascii="Times New Roman" w:hAnsi="Times New Roman"/>
          <w:sz w:val="24"/>
          <w:szCs w:val="24"/>
        </w:rPr>
      </w:pPr>
    </w:p>
    <w:p w:rsidR="009B21FA" w:rsidRPr="00616451" w:rsidRDefault="009B21FA" w:rsidP="00AC0101">
      <w:pPr>
        <w:numPr>
          <w:ilvl w:val="3"/>
          <w:numId w:val="3"/>
        </w:numPr>
        <w:suppressAutoHyphens/>
        <w:spacing w:line="320" w:lineRule="exact"/>
        <w:ind w:left="0" w:firstLine="0"/>
        <w:jc w:val="both"/>
      </w:pPr>
      <w:r w:rsidRPr="00616451">
        <w:t>O prazo de 90 (noventa) dias para restrição de negociação das Debêntures referido acima não será aplicável às instituições intermediárias para as Debêntures que tenham sido subscritas e integralizadas em razão do exercício da garantia firme de colocação, nos termos do Contrato de Distribuição (conforme abaixo definido), observado o disposto no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w:t>
      </w:r>
      <w:proofErr w:type="spellStart"/>
      <w:r w:rsidRPr="00616451">
        <w:t>ii</w:t>
      </w:r>
      <w:proofErr w:type="spellEnd"/>
      <w:r w:rsidRPr="00616451">
        <w:t>) os Coordenadores verifiquem o cumprimento das regras previstas nos art. 2º e 3º da Instrução CVM 476; e (</w:t>
      </w:r>
      <w:proofErr w:type="spellStart"/>
      <w:r w:rsidRPr="00616451">
        <w:t>iii</w:t>
      </w:r>
      <w:proofErr w:type="spellEnd"/>
      <w:r w:rsidRPr="00616451">
        <w:t xml:space="preserve">) a negociação das Debêntures deve ser realizada nas mesmas condições aplicáveis à Oferta, podendo o valor de transferência das Debêntures ser o seu Valor Nominal Unitário ou o saldo do Valor Nominal Unitário acrescido da Remuneração, calculada </w:t>
      </w:r>
      <w:r w:rsidRPr="00616451">
        <w:rPr>
          <w:i/>
        </w:rPr>
        <w:t xml:space="preserve">pro rata </w:t>
      </w:r>
      <w:proofErr w:type="spellStart"/>
      <w:r w:rsidRPr="00616451">
        <w:rPr>
          <w:i/>
        </w:rPr>
        <w:t>temporis</w:t>
      </w:r>
      <w:proofErr w:type="spellEnd"/>
      <w:r w:rsidRPr="00616451">
        <w:t>, desde a primeira Data de Integralização até a data de sua efetiva negociação.</w:t>
      </w:r>
    </w:p>
    <w:p w:rsidR="009B21FA" w:rsidRPr="00616451" w:rsidRDefault="009B21FA">
      <w:pPr>
        <w:pStyle w:val="PargrafodaLista"/>
        <w:suppressAutoHyphens/>
        <w:spacing w:line="320" w:lineRule="exact"/>
        <w:rPr>
          <w:rFonts w:ascii="Times New Roman" w:hAnsi="Times New Roman"/>
          <w:sz w:val="24"/>
          <w:szCs w:val="24"/>
        </w:rPr>
      </w:pPr>
    </w:p>
    <w:p w:rsidR="002B5703" w:rsidRPr="00616451" w:rsidRDefault="002B5703" w:rsidP="00AC0101">
      <w:pPr>
        <w:numPr>
          <w:ilvl w:val="3"/>
          <w:numId w:val="3"/>
        </w:numPr>
        <w:suppressAutoHyphens/>
        <w:spacing w:line="320" w:lineRule="exact"/>
        <w:ind w:left="0" w:firstLine="0"/>
        <w:jc w:val="both"/>
        <w:rPr>
          <w:b/>
        </w:rPr>
      </w:pPr>
      <w:r w:rsidRPr="00616451">
        <w:t>Para</w:t>
      </w:r>
      <w:r w:rsidR="004F4FAF" w:rsidRPr="00616451">
        <w:t xml:space="preserve"> </w:t>
      </w:r>
      <w:r w:rsidRPr="00616451">
        <w:t>fins</w:t>
      </w:r>
      <w:r w:rsidR="004F4FAF" w:rsidRPr="00616451">
        <w:t xml:space="preserve"> </w:t>
      </w:r>
      <w:r w:rsidRPr="00616451">
        <w:t>desta</w:t>
      </w:r>
      <w:r w:rsidR="004F4FAF" w:rsidRPr="00616451">
        <w:t xml:space="preserve"> </w:t>
      </w:r>
      <w:r w:rsidRPr="00616451">
        <w:t>Escritura</w:t>
      </w:r>
      <w:r w:rsidR="004F4FAF" w:rsidRPr="00616451">
        <w:t xml:space="preserve"> </w:t>
      </w:r>
      <w:r w:rsidRPr="00616451">
        <w:t>consideram-se</w:t>
      </w:r>
      <w:r w:rsidR="004F4FAF" w:rsidRPr="00616451">
        <w:t xml:space="preserve"> </w:t>
      </w:r>
      <w:r w:rsidRPr="00616451">
        <w:t>(i)</w:t>
      </w:r>
      <w:r w:rsidR="004F4FAF" w:rsidRPr="00616451">
        <w:t xml:space="preserve"> </w:t>
      </w:r>
      <w:r w:rsidR="001819FB" w:rsidRPr="00616451">
        <w:t>“</w:t>
      </w:r>
      <w:r w:rsidRPr="00616451">
        <w:rPr>
          <w:u w:val="single"/>
        </w:rPr>
        <w:t>Investidores</w:t>
      </w:r>
      <w:r w:rsidR="004F4FAF" w:rsidRPr="00616451">
        <w:rPr>
          <w:u w:val="single"/>
        </w:rPr>
        <w:t xml:space="preserve"> </w:t>
      </w:r>
      <w:r w:rsidRPr="00616451">
        <w:rPr>
          <w:u w:val="single"/>
        </w:rPr>
        <w:t>Qualificados</w:t>
      </w:r>
      <w:r w:rsidR="001819FB" w:rsidRPr="00616451">
        <w:t>”</w:t>
      </w:r>
      <w:r w:rsidR="004F4FAF" w:rsidRPr="00616451">
        <w:t xml:space="preserve"> </w:t>
      </w:r>
      <w:r w:rsidRPr="00616451">
        <w:t>aqueles</w:t>
      </w:r>
      <w:r w:rsidR="004F4FAF" w:rsidRPr="00616451">
        <w:t xml:space="preserve"> </w:t>
      </w:r>
      <w:r w:rsidRPr="00616451">
        <w:t>investidores</w:t>
      </w:r>
      <w:r w:rsidR="004F4FAF" w:rsidRPr="00616451">
        <w:t xml:space="preserve"> </w:t>
      </w:r>
      <w:r w:rsidRPr="00616451">
        <w:t>referidos</w:t>
      </w:r>
      <w:r w:rsidR="004F4FAF" w:rsidRPr="00616451">
        <w:t xml:space="preserve"> </w:t>
      </w:r>
      <w:r w:rsidRPr="00616451">
        <w:t>no</w:t>
      </w:r>
      <w:r w:rsidR="004F4FAF" w:rsidRPr="00616451">
        <w:t xml:space="preserve"> </w:t>
      </w:r>
      <w:r w:rsidRPr="00616451">
        <w:t>artigo</w:t>
      </w:r>
      <w:r w:rsidR="004F4FAF" w:rsidRPr="00616451">
        <w:t xml:space="preserve"> </w:t>
      </w:r>
      <w:r w:rsidRPr="00616451">
        <w:t>9º-B</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da</w:t>
      </w:r>
      <w:r w:rsidR="004F4FAF" w:rsidRPr="00616451">
        <w:t xml:space="preserve"> </w:t>
      </w:r>
      <w:r w:rsidRPr="00616451">
        <w:t>CVM</w:t>
      </w:r>
      <w:r w:rsidR="004F4FAF" w:rsidRPr="00616451">
        <w:t xml:space="preserve"> </w:t>
      </w:r>
      <w:r w:rsidRPr="00616451">
        <w:t>nº</w:t>
      </w:r>
      <w:r w:rsidR="004F4FAF" w:rsidRPr="00616451">
        <w:t xml:space="preserve"> </w:t>
      </w:r>
      <w:r w:rsidRPr="00616451">
        <w:t>539,</w:t>
      </w:r>
      <w:r w:rsidR="004F4FAF" w:rsidRPr="00616451">
        <w:t xml:space="preserve"> </w:t>
      </w:r>
      <w:r w:rsidRPr="00616451">
        <w:t>de</w:t>
      </w:r>
      <w:r w:rsidR="004F4FAF" w:rsidRPr="00616451">
        <w:t xml:space="preserve"> </w:t>
      </w:r>
      <w:r w:rsidRPr="00616451">
        <w:t>13</w:t>
      </w:r>
      <w:r w:rsidR="004F4FAF" w:rsidRPr="00616451">
        <w:t xml:space="preserve"> </w:t>
      </w:r>
      <w:r w:rsidRPr="00616451">
        <w:t>de</w:t>
      </w:r>
      <w:r w:rsidR="004F4FAF" w:rsidRPr="00616451">
        <w:t xml:space="preserve"> </w:t>
      </w:r>
      <w:r w:rsidRPr="00616451">
        <w:t>novembro</w:t>
      </w:r>
      <w:r w:rsidR="004F4FAF" w:rsidRPr="00616451">
        <w:t xml:space="preserve"> </w:t>
      </w:r>
      <w:r w:rsidRPr="00616451">
        <w:t>de</w:t>
      </w:r>
      <w:r w:rsidR="004F4FAF" w:rsidRPr="00616451">
        <w:t xml:space="preserve"> </w:t>
      </w:r>
      <w:r w:rsidRPr="00616451">
        <w:t>2013,</w:t>
      </w:r>
      <w:r w:rsidR="004F4FAF" w:rsidRPr="00616451">
        <w:t xml:space="preserve"> </w:t>
      </w:r>
      <w:r w:rsidRPr="00616451">
        <w:t>conforme</w:t>
      </w:r>
      <w:r w:rsidR="004F4FAF" w:rsidRPr="00616451">
        <w:t xml:space="preserve"> </w:t>
      </w:r>
      <w:r w:rsidRPr="00616451">
        <w:t>alterada</w:t>
      </w:r>
      <w:r w:rsidR="004F4FAF" w:rsidRPr="00616451">
        <w:t xml:space="preserve"> </w:t>
      </w:r>
      <w:r w:rsidRPr="00616451">
        <w:t>(</w:t>
      </w:r>
      <w:r w:rsidR="001819FB" w:rsidRPr="00616451">
        <w:t>“</w:t>
      </w:r>
      <w:r w:rsidRPr="00616451">
        <w:rPr>
          <w:u w:val="single"/>
        </w:rPr>
        <w:t>Instrução</w:t>
      </w:r>
      <w:r w:rsidR="004F4FAF" w:rsidRPr="00616451">
        <w:rPr>
          <w:u w:val="single"/>
        </w:rPr>
        <w:t xml:space="preserve"> </w:t>
      </w:r>
      <w:r w:rsidRPr="00616451">
        <w:rPr>
          <w:u w:val="single"/>
        </w:rPr>
        <w:t>CVM</w:t>
      </w:r>
      <w:r w:rsidR="004F4FAF" w:rsidRPr="00616451">
        <w:rPr>
          <w:u w:val="single"/>
        </w:rPr>
        <w:t xml:space="preserve"> </w:t>
      </w:r>
      <w:r w:rsidRPr="00616451">
        <w:rPr>
          <w:u w:val="single"/>
        </w:rPr>
        <w:t>539</w:t>
      </w:r>
      <w:r w:rsidR="001819FB" w:rsidRPr="00616451">
        <w:t>”</w:t>
      </w:r>
      <w:r w:rsidRPr="00616451">
        <w:t>);</w:t>
      </w:r>
      <w:r w:rsidR="004F4FAF" w:rsidRPr="00616451">
        <w:t xml:space="preserve"> </w:t>
      </w:r>
      <w:r w:rsidRPr="00616451">
        <w:t>e</w:t>
      </w:r>
      <w:r w:rsidR="004F4FAF" w:rsidRPr="00616451">
        <w:t xml:space="preserve"> </w:t>
      </w:r>
      <w:r w:rsidRPr="00616451">
        <w:t>(</w:t>
      </w:r>
      <w:proofErr w:type="spellStart"/>
      <w:r w:rsidRPr="00616451">
        <w:t>ii</w:t>
      </w:r>
      <w:proofErr w:type="spellEnd"/>
      <w:r w:rsidRPr="00616451">
        <w:t>)</w:t>
      </w:r>
      <w:r w:rsidR="004F4FAF" w:rsidRPr="00616451">
        <w:t xml:space="preserve"> </w:t>
      </w:r>
      <w:r w:rsidR="001819FB" w:rsidRPr="00616451">
        <w:t>“</w:t>
      </w:r>
      <w:r w:rsidRPr="00616451">
        <w:rPr>
          <w:u w:val="single"/>
        </w:rPr>
        <w:t>Investidores</w:t>
      </w:r>
      <w:r w:rsidR="004F4FAF" w:rsidRPr="00616451">
        <w:rPr>
          <w:u w:val="single"/>
        </w:rPr>
        <w:t xml:space="preserve"> </w:t>
      </w:r>
      <w:r w:rsidRPr="00616451">
        <w:rPr>
          <w:u w:val="single"/>
        </w:rPr>
        <w:t>Profissionais</w:t>
      </w:r>
      <w:r w:rsidR="001819FB" w:rsidRPr="00616451">
        <w:t>”</w:t>
      </w:r>
      <w:r w:rsidR="004F4FAF" w:rsidRPr="00616451">
        <w:t xml:space="preserve"> </w:t>
      </w:r>
      <w:r w:rsidRPr="00616451">
        <w:t>aqueles</w:t>
      </w:r>
      <w:r w:rsidR="004F4FAF" w:rsidRPr="00616451">
        <w:t xml:space="preserve"> </w:t>
      </w:r>
      <w:r w:rsidRPr="00616451">
        <w:t>investidores</w:t>
      </w:r>
      <w:r w:rsidR="004F4FAF" w:rsidRPr="00616451">
        <w:t xml:space="preserve"> </w:t>
      </w:r>
      <w:r w:rsidRPr="00616451">
        <w:t>referidos</w:t>
      </w:r>
      <w:r w:rsidR="004F4FAF" w:rsidRPr="00616451">
        <w:t xml:space="preserve"> </w:t>
      </w:r>
      <w:r w:rsidRPr="00616451">
        <w:t>no</w:t>
      </w:r>
      <w:r w:rsidR="004F4FAF" w:rsidRPr="00616451">
        <w:t xml:space="preserve"> </w:t>
      </w:r>
      <w:r w:rsidRPr="00616451">
        <w:t>artigo</w:t>
      </w:r>
      <w:r w:rsidR="004F4FAF" w:rsidRPr="00616451">
        <w:t xml:space="preserve"> </w:t>
      </w:r>
      <w:r w:rsidRPr="00616451">
        <w:t>9º-A</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da</w:t>
      </w:r>
      <w:r w:rsidR="004F4FAF" w:rsidRPr="00616451">
        <w:t xml:space="preserve"> </w:t>
      </w:r>
      <w:r w:rsidRPr="00616451">
        <w:t>CVM</w:t>
      </w:r>
      <w:r w:rsidR="004F4FAF" w:rsidRPr="00616451">
        <w:t xml:space="preserve"> </w:t>
      </w:r>
      <w:r w:rsidRPr="00616451">
        <w:t>539,</w:t>
      </w:r>
      <w:r w:rsidR="004F4FAF" w:rsidRPr="00616451">
        <w:t xml:space="preserve"> </w:t>
      </w:r>
      <w:r w:rsidRPr="00616451">
        <w:t>sendo</w:t>
      </w:r>
      <w:r w:rsidR="004F4FAF" w:rsidRPr="00616451">
        <w:t xml:space="preserve"> </w:t>
      </w:r>
      <w:r w:rsidRPr="00616451">
        <w:t>certo</w:t>
      </w:r>
      <w:r w:rsidR="004F4FAF" w:rsidRPr="00616451">
        <w:t xml:space="preserve"> </w:t>
      </w:r>
      <w:r w:rsidRPr="00616451">
        <w:t>que</w:t>
      </w:r>
      <w:r w:rsidR="003B2F84" w:rsidRPr="00616451">
        <w:t>,</w:t>
      </w:r>
      <w:r w:rsidR="004F4FAF" w:rsidRPr="00616451">
        <w:t xml:space="preserve"> </w:t>
      </w:r>
      <w:r w:rsidRPr="00616451">
        <w:t>nos</w:t>
      </w:r>
      <w:r w:rsidR="004F4FAF" w:rsidRPr="00616451">
        <w:t xml:space="preserve"> </w:t>
      </w:r>
      <w:r w:rsidRPr="00616451">
        <w:t>termos</w:t>
      </w:r>
      <w:r w:rsidR="004F4FAF" w:rsidRPr="00616451">
        <w:t xml:space="preserve"> </w:t>
      </w:r>
      <w:r w:rsidRPr="00616451">
        <w:t>do</w:t>
      </w:r>
      <w:r w:rsidR="004F4FAF" w:rsidRPr="00616451">
        <w:t xml:space="preserve"> </w:t>
      </w:r>
      <w:r w:rsidRPr="00616451">
        <w:t>artigo</w:t>
      </w:r>
      <w:r w:rsidR="004F4FAF" w:rsidRPr="00616451">
        <w:t xml:space="preserve"> </w:t>
      </w:r>
      <w:r w:rsidRPr="00616451">
        <w:t>9º-C</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da</w:t>
      </w:r>
      <w:r w:rsidR="004F4FAF" w:rsidRPr="00616451">
        <w:t xml:space="preserve"> </w:t>
      </w:r>
      <w:r w:rsidRPr="00616451">
        <w:t>CVM</w:t>
      </w:r>
      <w:r w:rsidR="004F4FAF" w:rsidRPr="00616451">
        <w:t xml:space="preserve"> </w:t>
      </w:r>
      <w:r w:rsidRPr="00616451">
        <w:t>539,</w:t>
      </w:r>
      <w:r w:rsidR="004F4FAF" w:rsidRPr="00616451">
        <w:t xml:space="preserve"> </w:t>
      </w:r>
      <w:r w:rsidRPr="00616451">
        <w:t>os</w:t>
      </w:r>
      <w:r w:rsidR="004F4FAF" w:rsidRPr="00616451">
        <w:t xml:space="preserve"> </w:t>
      </w:r>
      <w:r w:rsidRPr="00616451">
        <w:t>regimes</w:t>
      </w:r>
      <w:r w:rsidR="004F4FAF" w:rsidRPr="00616451">
        <w:t xml:space="preserve"> </w:t>
      </w:r>
      <w:r w:rsidRPr="00616451">
        <w:t>próprios</w:t>
      </w:r>
      <w:r w:rsidR="004F4FAF" w:rsidRPr="00616451">
        <w:t xml:space="preserve"> </w:t>
      </w:r>
      <w:r w:rsidRPr="00616451">
        <w:t>de</w:t>
      </w:r>
      <w:r w:rsidR="004F4FAF" w:rsidRPr="00616451">
        <w:t xml:space="preserve"> </w:t>
      </w:r>
      <w:r w:rsidRPr="00616451">
        <w:t>previdência</w:t>
      </w:r>
      <w:r w:rsidR="004F4FAF" w:rsidRPr="00616451">
        <w:t xml:space="preserve"> </w:t>
      </w:r>
      <w:r w:rsidRPr="00616451">
        <w:t>social</w:t>
      </w:r>
      <w:r w:rsidR="004F4FAF" w:rsidRPr="00616451">
        <w:t xml:space="preserve"> </w:t>
      </w:r>
      <w:r w:rsidRPr="00616451">
        <w:t>instituídos</w:t>
      </w:r>
      <w:r w:rsidR="004F4FAF" w:rsidRPr="00616451">
        <w:t xml:space="preserve"> </w:t>
      </w:r>
      <w:r w:rsidRPr="00616451">
        <w:t>pela</w:t>
      </w:r>
      <w:r w:rsidR="004F4FAF" w:rsidRPr="00616451">
        <w:t xml:space="preserve"> </w:t>
      </w:r>
      <w:r w:rsidRPr="00616451">
        <w:t>União,</w:t>
      </w:r>
      <w:r w:rsidR="004F4FAF" w:rsidRPr="00616451">
        <w:t xml:space="preserve"> </w:t>
      </w:r>
      <w:r w:rsidRPr="00616451">
        <w:t>pelos</w:t>
      </w:r>
      <w:r w:rsidR="004F4FAF" w:rsidRPr="00616451">
        <w:t xml:space="preserve"> </w:t>
      </w:r>
      <w:r w:rsidRPr="00616451">
        <w:t>Estados,</w:t>
      </w:r>
      <w:r w:rsidR="004F4FAF" w:rsidRPr="00616451">
        <w:t xml:space="preserve"> </w:t>
      </w:r>
      <w:r w:rsidRPr="00616451">
        <w:t>pelo</w:t>
      </w:r>
      <w:r w:rsidR="004F4FAF" w:rsidRPr="00616451">
        <w:t xml:space="preserve"> </w:t>
      </w:r>
      <w:r w:rsidRPr="00616451">
        <w:t>Distrito</w:t>
      </w:r>
      <w:r w:rsidR="004F4FAF" w:rsidRPr="00616451">
        <w:t xml:space="preserve"> </w:t>
      </w:r>
      <w:r w:rsidRPr="00616451">
        <w:t>Federal</w:t>
      </w:r>
      <w:r w:rsidR="004F4FAF" w:rsidRPr="00616451">
        <w:t xml:space="preserve"> </w:t>
      </w:r>
      <w:r w:rsidRPr="00616451">
        <w:t>ou</w:t>
      </w:r>
      <w:r w:rsidR="004F4FAF" w:rsidRPr="00616451">
        <w:t xml:space="preserve"> </w:t>
      </w:r>
      <w:r w:rsidRPr="00616451">
        <w:t>por</w:t>
      </w:r>
      <w:r w:rsidR="004F4FAF" w:rsidRPr="00616451">
        <w:t xml:space="preserve"> </w:t>
      </w:r>
      <w:r w:rsidRPr="00616451">
        <w:t>Municípios</w:t>
      </w:r>
      <w:r w:rsidR="004F4FAF" w:rsidRPr="00616451">
        <w:t xml:space="preserve"> </w:t>
      </w:r>
      <w:r w:rsidRPr="00616451">
        <w:t>são</w:t>
      </w:r>
      <w:r w:rsidR="004F4FAF" w:rsidRPr="00616451">
        <w:t xml:space="preserve"> </w:t>
      </w:r>
      <w:r w:rsidRPr="00616451">
        <w:t>considerados</w:t>
      </w:r>
      <w:r w:rsidR="004F4FAF" w:rsidRPr="00616451">
        <w:t xml:space="preserve"> </w:t>
      </w:r>
      <w:r w:rsidRPr="00616451">
        <w:t>Investidores</w:t>
      </w:r>
      <w:r w:rsidR="004F4FAF" w:rsidRPr="00616451">
        <w:t xml:space="preserve"> </w:t>
      </w:r>
      <w:r w:rsidRPr="00616451">
        <w:t>Profissionais</w:t>
      </w:r>
      <w:r w:rsidR="004F4FAF" w:rsidRPr="00616451">
        <w:t xml:space="preserve"> </w:t>
      </w:r>
      <w:r w:rsidRPr="00616451">
        <w:t>ou</w:t>
      </w:r>
      <w:r w:rsidR="004F4FAF" w:rsidRPr="00616451">
        <w:t xml:space="preserve"> </w:t>
      </w:r>
      <w:r w:rsidRPr="00616451">
        <w:t>Investidores</w:t>
      </w:r>
      <w:r w:rsidR="004F4FAF" w:rsidRPr="00616451">
        <w:t xml:space="preserve"> </w:t>
      </w:r>
      <w:r w:rsidRPr="00616451">
        <w:t>Qualificados</w:t>
      </w:r>
      <w:r w:rsidR="004F4FAF" w:rsidRPr="00616451">
        <w:t xml:space="preserve"> </w:t>
      </w:r>
      <w:r w:rsidRPr="00616451">
        <w:t>apenas</w:t>
      </w:r>
      <w:r w:rsidR="004F4FAF" w:rsidRPr="00616451">
        <w:t xml:space="preserve"> </w:t>
      </w:r>
      <w:r w:rsidRPr="00616451">
        <w:t>se</w:t>
      </w:r>
      <w:r w:rsidR="004F4FAF" w:rsidRPr="00616451">
        <w:t xml:space="preserve"> </w:t>
      </w:r>
      <w:r w:rsidRPr="00616451">
        <w:t>reconhecidos</w:t>
      </w:r>
      <w:r w:rsidR="004F4FAF" w:rsidRPr="00616451">
        <w:t xml:space="preserve"> </w:t>
      </w:r>
      <w:r w:rsidRPr="00616451">
        <w:t>como</w:t>
      </w:r>
      <w:r w:rsidR="004F4FAF" w:rsidRPr="00616451">
        <w:t xml:space="preserve"> </w:t>
      </w:r>
      <w:r w:rsidRPr="00616451">
        <w:t>tais</w:t>
      </w:r>
      <w:r w:rsidR="004F4FAF" w:rsidRPr="00616451">
        <w:t xml:space="preserve"> </w:t>
      </w:r>
      <w:r w:rsidRPr="00616451">
        <w:t>conforme</w:t>
      </w:r>
      <w:r w:rsidR="004F4FAF" w:rsidRPr="00616451">
        <w:t xml:space="preserve"> </w:t>
      </w:r>
      <w:r w:rsidRPr="00616451">
        <w:t>regulamentação</w:t>
      </w:r>
      <w:r w:rsidR="004F4FAF" w:rsidRPr="00616451">
        <w:t xml:space="preserve"> </w:t>
      </w:r>
      <w:r w:rsidRPr="00616451">
        <w:t>específica</w:t>
      </w:r>
      <w:r w:rsidR="004F4FAF" w:rsidRPr="00616451">
        <w:t xml:space="preserve"> </w:t>
      </w:r>
      <w:r w:rsidRPr="00616451">
        <w:t>do</w:t>
      </w:r>
      <w:r w:rsidR="004F4FAF" w:rsidRPr="00616451">
        <w:t xml:space="preserve"> </w:t>
      </w:r>
      <w:r w:rsidRPr="00616451">
        <w:t>Ministério</w:t>
      </w:r>
      <w:r w:rsidR="004F4FAF" w:rsidRPr="00616451">
        <w:t xml:space="preserve"> </w:t>
      </w:r>
      <w:r w:rsidRPr="00616451">
        <w:t>da</w:t>
      </w:r>
      <w:r w:rsidR="004F4FAF" w:rsidRPr="00616451">
        <w:t xml:space="preserve"> </w:t>
      </w:r>
      <w:r w:rsidRPr="00616451">
        <w:t>Previdência</w:t>
      </w:r>
      <w:r w:rsidR="004F4FAF" w:rsidRPr="00616451">
        <w:t xml:space="preserve"> </w:t>
      </w:r>
      <w:r w:rsidRPr="00616451">
        <w:t>Social.</w:t>
      </w:r>
      <w:r w:rsidR="004F4FAF" w:rsidRPr="00616451">
        <w:t xml:space="preserve"> </w:t>
      </w:r>
    </w:p>
    <w:p w:rsidR="006722D3" w:rsidRPr="00616451" w:rsidRDefault="006722D3">
      <w:pPr>
        <w:suppressAutoHyphens/>
        <w:spacing w:line="320" w:lineRule="exact"/>
        <w:jc w:val="both"/>
        <w:rPr>
          <w:b/>
        </w:rPr>
      </w:pPr>
    </w:p>
    <w:p w:rsidR="006722D3" w:rsidRPr="00616451" w:rsidRDefault="006722D3" w:rsidP="005A7A12">
      <w:pPr>
        <w:keepNext/>
        <w:numPr>
          <w:ilvl w:val="0"/>
          <w:numId w:val="3"/>
        </w:numPr>
        <w:suppressAutoHyphens/>
        <w:spacing w:line="320" w:lineRule="exact"/>
        <w:ind w:left="426" w:hanging="426"/>
        <w:jc w:val="both"/>
        <w:rPr>
          <w:b/>
        </w:rPr>
      </w:pPr>
      <w:r w:rsidRPr="00616451">
        <w:rPr>
          <w:b/>
        </w:rPr>
        <w:t>DAS</w:t>
      </w:r>
      <w:r w:rsidR="004F4FAF" w:rsidRPr="00616451">
        <w:rPr>
          <w:b/>
        </w:rPr>
        <w:t xml:space="preserve"> </w:t>
      </w:r>
      <w:r w:rsidRPr="00616451">
        <w:rPr>
          <w:b/>
        </w:rPr>
        <w:t>CARACTERÍSTICAS</w:t>
      </w:r>
      <w:r w:rsidR="004F4FAF" w:rsidRPr="00616451">
        <w:rPr>
          <w:b/>
        </w:rPr>
        <w:t xml:space="preserve"> </w:t>
      </w:r>
      <w:r w:rsidRPr="00616451">
        <w:rPr>
          <w:b/>
        </w:rPr>
        <w:t>DA</w:t>
      </w:r>
      <w:r w:rsidR="004F4FAF" w:rsidRPr="00616451">
        <w:rPr>
          <w:b/>
        </w:rPr>
        <w:t xml:space="preserve"> </w:t>
      </w:r>
      <w:r w:rsidRPr="00616451">
        <w:rPr>
          <w:b/>
        </w:rPr>
        <w:t>EMISSÃO</w:t>
      </w:r>
      <w:r w:rsidR="004F4FAF" w:rsidRPr="00616451">
        <w:rPr>
          <w:b/>
        </w:rPr>
        <w:t xml:space="preserve"> </w:t>
      </w:r>
    </w:p>
    <w:p w:rsidR="006722D3" w:rsidRPr="00616451" w:rsidRDefault="006722D3" w:rsidP="005A7A12">
      <w:pPr>
        <w:keepNext/>
        <w:suppressAutoHyphens/>
        <w:spacing w:line="320" w:lineRule="exact"/>
        <w:jc w:val="both"/>
        <w:rPr>
          <w:b/>
        </w:rPr>
      </w:pPr>
    </w:p>
    <w:p w:rsidR="006722D3" w:rsidRPr="00616451" w:rsidRDefault="006722D3" w:rsidP="005A7A12">
      <w:pPr>
        <w:keepNext/>
        <w:numPr>
          <w:ilvl w:val="1"/>
          <w:numId w:val="3"/>
        </w:numPr>
        <w:suppressAutoHyphens/>
        <w:spacing w:line="320" w:lineRule="exact"/>
        <w:ind w:left="0" w:firstLine="0"/>
        <w:jc w:val="both"/>
        <w:rPr>
          <w:b/>
        </w:rPr>
      </w:pPr>
      <w:r w:rsidRPr="00616451">
        <w:rPr>
          <w:b/>
        </w:rPr>
        <w:t>Objeto</w:t>
      </w:r>
      <w:r w:rsidR="004F4FAF" w:rsidRPr="00616451">
        <w:rPr>
          <w:b/>
        </w:rPr>
        <w:t xml:space="preserve"> </w:t>
      </w:r>
      <w:r w:rsidRPr="00616451">
        <w:rPr>
          <w:b/>
        </w:rPr>
        <w:t>Social</w:t>
      </w:r>
      <w:r w:rsidR="004F4FAF" w:rsidRPr="00616451">
        <w:rPr>
          <w:b/>
        </w:rPr>
        <w:t xml:space="preserve"> </w:t>
      </w:r>
      <w:r w:rsidRPr="00616451">
        <w:rPr>
          <w:b/>
        </w:rPr>
        <w:t>da</w:t>
      </w:r>
      <w:r w:rsidR="004F4FAF" w:rsidRPr="00616451">
        <w:rPr>
          <w:b/>
        </w:rPr>
        <w:t xml:space="preserve"> </w:t>
      </w:r>
      <w:r w:rsidRPr="00616451">
        <w:rPr>
          <w:b/>
        </w:rPr>
        <w:t>Emissora</w:t>
      </w:r>
    </w:p>
    <w:p w:rsidR="006722D3" w:rsidRPr="00616451" w:rsidRDefault="006722D3" w:rsidP="005A7A12">
      <w:pPr>
        <w:keepNext/>
        <w:suppressAutoHyphens/>
        <w:spacing w:line="320" w:lineRule="exact"/>
        <w:jc w:val="both"/>
        <w:rPr>
          <w:b/>
        </w:rPr>
      </w:pPr>
    </w:p>
    <w:p w:rsidR="006722D3" w:rsidRPr="00057854" w:rsidRDefault="005A7A12" w:rsidP="005A7A12">
      <w:pPr>
        <w:numPr>
          <w:ilvl w:val="2"/>
          <w:numId w:val="3"/>
        </w:numPr>
        <w:suppressAutoHyphens/>
        <w:spacing w:line="320" w:lineRule="exact"/>
        <w:ind w:left="0" w:firstLine="0"/>
        <w:jc w:val="both"/>
      </w:pPr>
      <w:r w:rsidRPr="00057854">
        <w:t>A Emissora tem por objeto social (i) realizar estudos, projetos, construção e operação de usinas produtoras de energia elétrica, bem como a celebração de atos de comércio decorrentes dessas atividades; (</w:t>
      </w:r>
      <w:proofErr w:type="spellStart"/>
      <w:r w:rsidRPr="00057854">
        <w:t>ii</w:t>
      </w:r>
      <w:proofErr w:type="spellEnd"/>
      <w:r w:rsidRPr="00057854">
        <w:t>) participar de pesquisas de interesse do setor energético, ligadas à geração e distribuição de energia elétrica, bem como de estudos de aproveitamento de reservatório para fins múltiplos; (</w:t>
      </w:r>
      <w:proofErr w:type="spellStart"/>
      <w:r w:rsidRPr="00057854">
        <w:t>iii</w:t>
      </w:r>
      <w:proofErr w:type="spellEnd"/>
      <w:r w:rsidRPr="00057854">
        <w:t>) contribuir para a formação de pessoal técnico necessário ao setor de energia elétrica, bem como para a preparação de operários qualificados, através de cursos especializados; (</w:t>
      </w:r>
      <w:proofErr w:type="spellStart"/>
      <w:r w:rsidRPr="00057854">
        <w:t>iv</w:t>
      </w:r>
      <w:proofErr w:type="spellEnd"/>
      <w:r w:rsidRPr="00057854">
        <w:t>) participar de entidades destinadas à coordenação operacional de sistemas elétricos interligados; (v) participar de associações ou organizações de caráter técnico, científico e empresarial de âmbito regional, nacional ou internacional, de interesse para o setor de energia elétrica; (vi) colaborar para a preservação do meio ambiente no exercício de suas atividades; (</w:t>
      </w:r>
      <w:proofErr w:type="spellStart"/>
      <w:r w:rsidRPr="00057854">
        <w:t>vii</w:t>
      </w:r>
      <w:proofErr w:type="spellEnd"/>
      <w:r w:rsidRPr="00057854">
        <w:t>) colaborar com os programas relacionados com a promoção e incentivo à indústria nacional de materiais e equipamentos destinados ao setor de energia elétrica, bem como para sua normalização técnica, padronização e controle de qualidade; e (</w:t>
      </w:r>
      <w:proofErr w:type="spellStart"/>
      <w:r w:rsidRPr="00057854">
        <w:t>viii</w:t>
      </w:r>
      <w:proofErr w:type="spellEnd"/>
      <w:r w:rsidRPr="00057854">
        <w:t>) participar, como sócio, quotista ou acionista, de outras sociedades no setor de energia.</w:t>
      </w:r>
    </w:p>
    <w:p w:rsidR="00DC05B0" w:rsidRPr="00616451" w:rsidRDefault="00DC05B0">
      <w:pPr>
        <w:suppressAutoHyphens/>
        <w:spacing w:line="320" w:lineRule="exact"/>
        <w:jc w:val="both"/>
        <w:rPr>
          <w:b/>
        </w:rPr>
      </w:pPr>
    </w:p>
    <w:p w:rsidR="006722D3" w:rsidRPr="00616451" w:rsidRDefault="006722D3" w:rsidP="00AC0101">
      <w:pPr>
        <w:numPr>
          <w:ilvl w:val="1"/>
          <w:numId w:val="3"/>
        </w:numPr>
        <w:suppressAutoHyphens/>
        <w:spacing w:line="320" w:lineRule="exact"/>
        <w:ind w:left="0" w:firstLine="0"/>
        <w:jc w:val="both"/>
        <w:rPr>
          <w:b/>
        </w:rPr>
      </w:pPr>
      <w:r w:rsidRPr="00616451">
        <w:rPr>
          <w:b/>
        </w:rPr>
        <w:t>Número</w:t>
      </w:r>
      <w:r w:rsidR="004F4FAF" w:rsidRPr="00616451">
        <w:rPr>
          <w:b/>
        </w:rPr>
        <w:t xml:space="preserve"> </w:t>
      </w:r>
      <w:r w:rsidRPr="00616451">
        <w:rPr>
          <w:b/>
        </w:rPr>
        <w:t>da</w:t>
      </w:r>
      <w:r w:rsidR="004F4FAF" w:rsidRPr="00616451">
        <w:rPr>
          <w:b/>
        </w:rPr>
        <w:t xml:space="preserve"> </w:t>
      </w:r>
      <w:r w:rsidRPr="00616451">
        <w:rPr>
          <w:b/>
        </w:rPr>
        <w:t>Emissão</w:t>
      </w:r>
    </w:p>
    <w:p w:rsidR="006722D3" w:rsidRPr="00616451" w:rsidRDefault="006722D3">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t>Esta</w:t>
      </w:r>
      <w:r w:rsidR="004F4FAF" w:rsidRPr="00616451">
        <w:t xml:space="preserve"> </w:t>
      </w:r>
      <w:r w:rsidRPr="00616451">
        <w:t>é</w:t>
      </w:r>
      <w:r w:rsidR="004F4FAF" w:rsidRPr="00616451">
        <w:t xml:space="preserve"> </w:t>
      </w:r>
      <w:r w:rsidRPr="00616451">
        <w:t>a</w:t>
      </w:r>
      <w:r w:rsidR="004F4FAF" w:rsidRPr="00616451">
        <w:t xml:space="preserve"> </w:t>
      </w:r>
      <w:r w:rsidR="008947E4">
        <w:t>8ª (oitava)</w:t>
      </w:r>
      <w:r w:rsidR="004F4FAF" w:rsidRPr="00616451">
        <w:t xml:space="preserve"> </w:t>
      </w:r>
      <w:r w:rsidRPr="00616451">
        <w:t>emissão</w:t>
      </w:r>
      <w:r w:rsidR="004F4FAF" w:rsidRPr="00616451">
        <w:t xml:space="preserve"> </w:t>
      </w:r>
      <w:r w:rsidRPr="00616451">
        <w:t>de</w:t>
      </w:r>
      <w:r w:rsidR="004F4FAF" w:rsidRPr="00616451">
        <w:t xml:space="preserve"> </w:t>
      </w:r>
      <w:r w:rsidRPr="00616451">
        <w:t>debêntures</w:t>
      </w:r>
      <w:r w:rsidR="004F4FAF" w:rsidRPr="00616451">
        <w:t xml:space="preserve"> </w:t>
      </w:r>
      <w:r w:rsidRPr="00616451">
        <w:t>da</w:t>
      </w:r>
      <w:r w:rsidR="004F4FAF" w:rsidRPr="00616451">
        <w:t xml:space="preserve"> </w:t>
      </w:r>
      <w:r w:rsidRPr="00616451">
        <w:t>Emissora.</w:t>
      </w:r>
    </w:p>
    <w:p w:rsidR="006722D3" w:rsidRPr="00616451" w:rsidRDefault="006722D3">
      <w:pPr>
        <w:suppressAutoHyphens/>
        <w:spacing w:line="320" w:lineRule="exact"/>
        <w:jc w:val="both"/>
        <w:rPr>
          <w:b/>
        </w:rPr>
      </w:pPr>
    </w:p>
    <w:p w:rsidR="006722D3" w:rsidRPr="00616451" w:rsidRDefault="00E63DC0" w:rsidP="00AC0101">
      <w:pPr>
        <w:numPr>
          <w:ilvl w:val="1"/>
          <w:numId w:val="3"/>
        </w:numPr>
        <w:suppressAutoHyphens/>
        <w:spacing w:line="320" w:lineRule="exact"/>
        <w:ind w:left="0" w:firstLine="0"/>
        <w:jc w:val="both"/>
        <w:rPr>
          <w:b/>
        </w:rPr>
      </w:pPr>
      <w:r w:rsidRPr="00616451">
        <w:rPr>
          <w:b/>
        </w:rPr>
        <w:t>Valor</w:t>
      </w:r>
      <w:r w:rsidR="004F4FAF" w:rsidRPr="00616451">
        <w:rPr>
          <w:b/>
        </w:rPr>
        <w:t xml:space="preserve"> </w:t>
      </w:r>
      <w:r w:rsidRPr="00616451">
        <w:rPr>
          <w:b/>
        </w:rPr>
        <w:t>Total</w:t>
      </w:r>
      <w:r w:rsidR="004F4FAF" w:rsidRPr="00616451">
        <w:rPr>
          <w:b/>
        </w:rPr>
        <w:t xml:space="preserve"> </w:t>
      </w:r>
      <w:r w:rsidRPr="00616451">
        <w:rPr>
          <w:b/>
        </w:rPr>
        <w:t>da</w:t>
      </w:r>
      <w:r w:rsidR="004F4FAF" w:rsidRPr="00616451">
        <w:rPr>
          <w:b/>
        </w:rPr>
        <w:t xml:space="preserve"> </w:t>
      </w:r>
      <w:r w:rsidRPr="00616451">
        <w:rPr>
          <w:b/>
        </w:rPr>
        <w:t>Emissão</w:t>
      </w:r>
    </w:p>
    <w:p w:rsidR="006722D3" w:rsidRPr="00616451" w:rsidRDefault="006722D3">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bookmarkStart w:id="9" w:name="_Ref265608573"/>
      <w:r w:rsidRPr="00616451">
        <w:t>O</w:t>
      </w:r>
      <w:r w:rsidR="004F4FAF" w:rsidRPr="00616451">
        <w:t xml:space="preserve"> </w:t>
      </w:r>
      <w:r w:rsidR="005746CC" w:rsidRPr="00616451">
        <w:t>valor</w:t>
      </w:r>
      <w:r w:rsidR="004F4FAF" w:rsidRPr="00616451">
        <w:t xml:space="preserve"> </w:t>
      </w:r>
      <w:r w:rsidRPr="00616451">
        <w:t>total</w:t>
      </w:r>
      <w:r w:rsidR="004F4FAF" w:rsidRPr="00616451">
        <w:t xml:space="preserve"> </w:t>
      </w:r>
      <w:r w:rsidRPr="00616451">
        <w:t>da</w:t>
      </w:r>
      <w:r w:rsidR="004F4FAF" w:rsidRPr="00616451">
        <w:t xml:space="preserve"> </w:t>
      </w:r>
      <w:r w:rsidRPr="00616451">
        <w:t>emissão</w:t>
      </w:r>
      <w:r w:rsidR="004F4FAF" w:rsidRPr="00616451">
        <w:t xml:space="preserve"> </w:t>
      </w:r>
      <w:r w:rsidRPr="00616451">
        <w:t>será</w:t>
      </w:r>
      <w:r w:rsidR="004F4FAF" w:rsidRPr="00616451">
        <w:t xml:space="preserve"> </w:t>
      </w:r>
      <w:r w:rsidRPr="00616451">
        <w:t>de</w:t>
      </w:r>
      <w:r w:rsidR="004F4FAF" w:rsidRPr="00616451">
        <w:t xml:space="preserve"> </w:t>
      </w:r>
      <w:r w:rsidRPr="00616451">
        <w:t>R</w:t>
      </w:r>
      <w:r w:rsidR="008947E4">
        <w:t>$ [●]</w:t>
      </w:r>
      <w:r w:rsidR="004F4FAF" w:rsidRPr="00616451">
        <w:t xml:space="preserve"> </w:t>
      </w:r>
      <w:r w:rsidR="00CC2887" w:rsidRPr="00616451">
        <w:t>(</w:t>
      </w:r>
      <w:r w:rsidR="008947E4">
        <w:t>[●]</w:t>
      </w:r>
      <w:r w:rsidR="00CC2887" w:rsidRPr="00616451">
        <w:t>),</w:t>
      </w:r>
      <w:r w:rsidR="004F4FAF" w:rsidRPr="00616451">
        <w:t xml:space="preserve"> </w:t>
      </w:r>
      <w:r w:rsidRPr="00616451">
        <w:t>na</w:t>
      </w:r>
      <w:r w:rsidR="004F4FAF" w:rsidRPr="00616451">
        <w:t xml:space="preserve"> </w:t>
      </w:r>
      <w:r w:rsidRPr="00616451">
        <w:t>Data</w:t>
      </w:r>
      <w:r w:rsidR="004F4FAF" w:rsidRPr="00616451">
        <w:t xml:space="preserve"> </w:t>
      </w:r>
      <w:r w:rsidRPr="00616451">
        <w:t>de</w:t>
      </w:r>
      <w:r w:rsidR="004F4FAF" w:rsidRPr="00616451">
        <w:t xml:space="preserve"> </w:t>
      </w:r>
      <w:r w:rsidRPr="00616451">
        <w:t>Emissão</w:t>
      </w:r>
      <w:r w:rsidR="004F4FAF" w:rsidRPr="00616451">
        <w:t xml:space="preserve"> </w:t>
      </w:r>
      <w:r w:rsidRPr="00616451">
        <w:t>(conforme</w:t>
      </w:r>
      <w:r w:rsidR="004F4FAF" w:rsidRPr="00616451">
        <w:t xml:space="preserve"> </w:t>
      </w:r>
      <w:r w:rsidRPr="00616451">
        <w:t>abaixo</w:t>
      </w:r>
      <w:r w:rsidR="004F4FAF" w:rsidRPr="00616451">
        <w:t xml:space="preserve"> </w:t>
      </w:r>
      <w:r w:rsidRPr="00616451">
        <w:t>definida)</w:t>
      </w:r>
      <w:r w:rsidR="004F4FAF" w:rsidRPr="00616451">
        <w:t xml:space="preserve"> </w:t>
      </w:r>
      <w:r w:rsidR="00616639" w:rsidRPr="00616451">
        <w:rPr>
          <w:rFonts w:eastAsia="TimesNewRoman"/>
        </w:rPr>
        <w:t>(</w:t>
      </w:r>
      <w:r w:rsidR="001819FB" w:rsidRPr="00616451">
        <w:rPr>
          <w:rFonts w:eastAsia="TimesNewRoman"/>
        </w:rPr>
        <w:t>“</w:t>
      </w:r>
      <w:r w:rsidR="00616639" w:rsidRPr="00616451">
        <w:rPr>
          <w:rFonts w:eastAsia="TimesNewRoman"/>
          <w:u w:val="single"/>
        </w:rPr>
        <w:t>Valor</w:t>
      </w:r>
      <w:r w:rsidR="004F4FAF" w:rsidRPr="00616451">
        <w:rPr>
          <w:rFonts w:eastAsia="TimesNewRoman"/>
          <w:u w:val="single"/>
        </w:rPr>
        <w:t xml:space="preserve"> </w:t>
      </w:r>
      <w:r w:rsidR="00616639" w:rsidRPr="00616451">
        <w:rPr>
          <w:rFonts w:eastAsia="TimesNewRoman"/>
          <w:u w:val="single"/>
        </w:rPr>
        <w:t>Total</w:t>
      </w:r>
      <w:r w:rsidR="004F4FAF" w:rsidRPr="00616451">
        <w:rPr>
          <w:rFonts w:eastAsia="TimesNewRoman"/>
          <w:u w:val="single"/>
        </w:rPr>
        <w:t xml:space="preserve"> </w:t>
      </w:r>
      <w:r w:rsidR="00616639" w:rsidRPr="00616451">
        <w:rPr>
          <w:rFonts w:eastAsia="TimesNewRoman"/>
          <w:u w:val="single"/>
        </w:rPr>
        <w:t>da</w:t>
      </w:r>
      <w:r w:rsidR="004F4FAF" w:rsidRPr="00616451">
        <w:rPr>
          <w:rFonts w:eastAsia="TimesNewRoman"/>
          <w:u w:val="single"/>
        </w:rPr>
        <w:t xml:space="preserve"> </w:t>
      </w:r>
      <w:r w:rsidR="00616639" w:rsidRPr="00616451">
        <w:rPr>
          <w:rFonts w:eastAsia="TimesNewRoman"/>
          <w:u w:val="single"/>
        </w:rPr>
        <w:t>Emissão</w:t>
      </w:r>
      <w:r w:rsidR="001819FB" w:rsidRPr="00616451">
        <w:rPr>
          <w:rFonts w:eastAsia="TimesNewRoman"/>
        </w:rPr>
        <w:t>”</w:t>
      </w:r>
      <w:r w:rsidR="00616639" w:rsidRPr="00616451">
        <w:rPr>
          <w:rFonts w:eastAsia="TimesNewRoman"/>
        </w:rPr>
        <w:t>)</w:t>
      </w:r>
      <w:r w:rsidRPr="00616451">
        <w:t>.</w:t>
      </w:r>
      <w:bookmarkEnd w:id="9"/>
    </w:p>
    <w:p w:rsidR="006722D3" w:rsidRPr="00616451" w:rsidRDefault="006722D3">
      <w:pPr>
        <w:suppressAutoHyphens/>
        <w:spacing w:line="320" w:lineRule="exact"/>
        <w:jc w:val="both"/>
        <w:rPr>
          <w:b/>
        </w:rPr>
      </w:pPr>
    </w:p>
    <w:p w:rsidR="006722D3" w:rsidRPr="00616451" w:rsidRDefault="005203E8" w:rsidP="00AC0101">
      <w:pPr>
        <w:numPr>
          <w:ilvl w:val="1"/>
          <w:numId w:val="3"/>
        </w:numPr>
        <w:suppressAutoHyphens/>
        <w:spacing w:line="320" w:lineRule="exact"/>
        <w:ind w:left="0" w:firstLine="0"/>
        <w:jc w:val="both"/>
        <w:rPr>
          <w:b/>
        </w:rPr>
      </w:pPr>
      <w:r w:rsidRPr="00616451">
        <w:rPr>
          <w:b/>
        </w:rPr>
        <w:t xml:space="preserve">Agente de Liquidação </w:t>
      </w:r>
      <w:r w:rsidR="006722D3" w:rsidRPr="00616451">
        <w:rPr>
          <w:b/>
        </w:rPr>
        <w:t>e</w:t>
      </w:r>
      <w:r w:rsidR="004F4FAF" w:rsidRPr="00616451">
        <w:rPr>
          <w:b/>
        </w:rPr>
        <w:t xml:space="preserve"> </w:t>
      </w:r>
      <w:proofErr w:type="spellStart"/>
      <w:r w:rsidR="006722D3" w:rsidRPr="00616451">
        <w:rPr>
          <w:b/>
        </w:rPr>
        <w:t>Escriturador</w:t>
      </w:r>
      <w:proofErr w:type="spellEnd"/>
      <w:r w:rsidR="004F4FAF" w:rsidRPr="00616451">
        <w:rPr>
          <w:b/>
        </w:rPr>
        <w:t xml:space="preserve"> </w:t>
      </w:r>
    </w:p>
    <w:p w:rsidR="006722D3" w:rsidRPr="00616451" w:rsidRDefault="006722D3">
      <w:pPr>
        <w:suppressAutoHyphens/>
        <w:spacing w:line="320" w:lineRule="exact"/>
        <w:jc w:val="both"/>
        <w:rPr>
          <w:b/>
        </w:rPr>
      </w:pPr>
    </w:p>
    <w:p w:rsidR="00BD4763" w:rsidRPr="00616451" w:rsidRDefault="008947E4">
      <w:pPr>
        <w:suppressAutoHyphens/>
        <w:spacing w:line="320" w:lineRule="exact"/>
        <w:jc w:val="both"/>
      </w:pPr>
      <w:r>
        <w:t>O</w:t>
      </w:r>
      <w:r w:rsidR="00E758AD" w:rsidRPr="00616451">
        <w:t xml:space="preserve"> </w:t>
      </w:r>
      <w:r w:rsidR="007244F7" w:rsidRPr="003215E5">
        <w:rPr>
          <w:b/>
        </w:rPr>
        <w:t>Banco Bradesco S.A.</w:t>
      </w:r>
      <w:r w:rsidR="007244F7" w:rsidRPr="00616451">
        <w:t xml:space="preserve">, </w:t>
      </w:r>
      <w:r w:rsidR="007244F7">
        <w:t xml:space="preserve">instituição financeira </w:t>
      </w:r>
      <w:r w:rsidR="00E758AD" w:rsidRPr="00616451">
        <w:t xml:space="preserve">com sede na </w:t>
      </w:r>
      <w:r w:rsidR="007244F7">
        <w:t>C</w:t>
      </w:r>
      <w:r w:rsidR="007244F7" w:rsidRPr="00616451">
        <w:t xml:space="preserve">idade </w:t>
      </w:r>
      <w:r w:rsidR="00E758AD" w:rsidRPr="00616451">
        <w:t>d</w:t>
      </w:r>
      <w:r>
        <w:t xml:space="preserve">e </w:t>
      </w:r>
      <w:r w:rsidR="007244F7">
        <w:t>Osasco</w:t>
      </w:r>
      <w:r w:rsidR="007244F7" w:rsidRPr="00616451">
        <w:t xml:space="preserve">, </w:t>
      </w:r>
      <w:r w:rsidR="007244F7">
        <w:t>E</w:t>
      </w:r>
      <w:r w:rsidR="007244F7" w:rsidRPr="00616451">
        <w:t xml:space="preserve">stado </w:t>
      </w:r>
      <w:r w:rsidR="00E758AD" w:rsidRPr="00616451">
        <w:t>d</w:t>
      </w:r>
      <w:r>
        <w:t>e</w:t>
      </w:r>
      <w:r w:rsidR="00E758AD" w:rsidRPr="00616451">
        <w:t xml:space="preserve"> </w:t>
      </w:r>
      <w:r w:rsidR="007244F7">
        <w:t>São Paulo</w:t>
      </w:r>
      <w:r w:rsidR="007244F7" w:rsidRPr="00616451">
        <w:t xml:space="preserve">, </w:t>
      </w:r>
      <w:r w:rsidR="007244F7">
        <w:t>no Núcleo Administrativo denominado Cidade de Deus, Vila Yara, s/n</w:t>
      </w:r>
      <w:r w:rsidR="00E758AD" w:rsidRPr="00616451">
        <w:t xml:space="preserve">, inscrita no CNPJ sob o nº </w:t>
      </w:r>
      <w:r w:rsidR="007244F7">
        <w:t>60.746.948/0001-12</w:t>
      </w:r>
      <w:r w:rsidR="007244F7" w:rsidRPr="00616451">
        <w:t xml:space="preserve">, </w:t>
      </w:r>
      <w:r w:rsidR="00BD4763" w:rsidRPr="00616451">
        <w:t>atuará</w:t>
      </w:r>
      <w:r w:rsidR="004F4FAF" w:rsidRPr="00616451">
        <w:t xml:space="preserve"> </w:t>
      </w:r>
      <w:r w:rsidR="00BD4763" w:rsidRPr="00616451">
        <w:t>como</w:t>
      </w:r>
      <w:r w:rsidR="004F4FAF" w:rsidRPr="00616451">
        <w:t xml:space="preserve"> </w:t>
      </w:r>
      <w:r w:rsidR="005203E8" w:rsidRPr="00616451">
        <w:t xml:space="preserve">agente de liquidação </w:t>
      </w:r>
      <w:r w:rsidR="004A489C" w:rsidRPr="00616451">
        <w:t>e</w:t>
      </w:r>
      <w:r w:rsidR="004F4FAF" w:rsidRPr="00616451">
        <w:t xml:space="preserve"> </w:t>
      </w:r>
      <w:r w:rsidR="004A489C" w:rsidRPr="00616451">
        <w:t>como</w:t>
      </w:r>
      <w:r w:rsidR="004F4FAF" w:rsidRPr="00616451">
        <w:t xml:space="preserve"> </w:t>
      </w:r>
      <w:proofErr w:type="spellStart"/>
      <w:r w:rsidR="004A489C" w:rsidRPr="00616451">
        <w:t>escriturador</w:t>
      </w:r>
      <w:proofErr w:type="spellEnd"/>
      <w:r w:rsidR="004F4FAF" w:rsidRPr="00616451">
        <w:t xml:space="preserve"> </w:t>
      </w:r>
      <w:r w:rsidR="004A489C" w:rsidRPr="00616451">
        <w:t>das</w:t>
      </w:r>
      <w:r w:rsidR="004F4FAF" w:rsidRPr="00616451">
        <w:t xml:space="preserve"> </w:t>
      </w:r>
      <w:r w:rsidR="004A489C" w:rsidRPr="00616451">
        <w:t>Debêntures</w:t>
      </w:r>
      <w:r w:rsidR="004F4FAF" w:rsidRPr="00616451">
        <w:t xml:space="preserve"> </w:t>
      </w:r>
      <w:r w:rsidR="00BD4763" w:rsidRPr="00616451">
        <w:t>(</w:t>
      </w:r>
      <w:r w:rsidR="001819FB" w:rsidRPr="00616451">
        <w:t>“</w:t>
      </w:r>
      <w:r w:rsidR="005203E8" w:rsidRPr="00616451">
        <w:rPr>
          <w:u w:val="single"/>
        </w:rPr>
        <w:t>Agente de Liquidação</w:t>
      </w:r>
      <w:r w:rsidR="001819FB" w:rsidRPr="00616451">
        <w:t>”</w:t>
      </w:r>
      <w:r w:rsidR="004F4FAF" w:rsidRPr="00616451">
        <w:t xml:space="preserve"> </w:t>
      </w:r>
      <w:r w:rsidR="0019749E" w:rsidRPr="00616451">
        <w:t xml:space="preserve">e </w:t>
      </w:r>
      <w:r w:rsidR="001819FB" w:rsidRPr="00616451">
        <w:t>“</w:t>
      </w:r>
      <w:proofErr w:type="spellStart"/>
      <w:r w:rsidR="004A489C" w:rsidRPr="00616451">
        <w:rPr>
          <w:u w:val="single"/>
        </w:rPr>
        <w:t>Escriturador</w:t>
      </w:r>
      <w:proofErr w:type="spellEnd"/>
      <w:r w:rsidR="001819FB" w:rsidRPr="00616451">
        <w:t>”</w:t>
      </w:r>
      <w:r w:rsidR="007244F7">
        <w:t>, respectivamente</w:t>
      </w:r>
      <w:r w:rsidR="00BD4763" w:rsidRPr="00616451">
        <w:t>)</w:t>
      </w:r>
      <w:r w:rsidR="004A489C" w:rsidRPr="00616451">
        <w:t>.</w:t>
      </w:r>
      <w:r w:rsidR="004F4FAF" w:rsidRPr="00616451">
        <w:t xml:space="preserve"> </w:t>
      </w:r>
    </w:p>
    <w:p w:rsidR="006722D3" w:rsidRPr="00616451" w:rsidRDefault="006722D3">
      <w:pPr>
        <w:suppressAutoHyphens/>
        <w:spacing w:line="320" w:lineRule="exact"/>
        <w:jc w:val="both"/>
        <w:rPr>
          <w:b/>
        </w:rPr>
      </w:pPr>
    </w:p>
    <w:p w:rsidR="006722D3" w:rsidRPr="00616451" w:rsidRDefault="006722D3" w:rsidP="00AC0101">
      <w:pPr>
        <w:numPr>
          <w:ilvl w:val="1"/>
          <w:numId w:val="3"/>
        </w:numPr>
        <w:suppressAutoHyphens/>
        <w:spacing w:line="320" w:lineRule="exact"/>
        <w:ind w:left="0" w:firstLine="0"/>
        <w:jc w:val="both"/>
        <w:rPr>
          <w:b/>
        </w:rPr>
      </w:pPr>
      <w:r w:rsidRPr="00616451">
        <w:rPr>
          <w:b/>
        </w:rPr>
        <w:t>Destinação</w:t>
      </w:r>
      <w:r w:rsidR="004F4FAF" w:rsidRPr="00616451">
        <w:rPr>
          <w:b/>
        </w:rPr>
        <w:t xml:space="preserve"> </w:t>
      </w:r>
      <w:r w:rsidRPr="00616451">
        <w:rPr>
          <w:b/>
        </w:rPr>
        <w:t>dos</w:t>
      </w:r>
      <w:r w:rsidR="004F4FAF" w:rsidRPr="00616451">
        <w:rPr>
          <w:b/>
        </w:rPr>
        <w:t xml:space="preserve"> </w:t>
      </w:r>
      <w:r w:rsidRPr="00616451">
        <w:rPr>
          <w:b/>
        </w:rPr>
        <w:t>Recursos</w:t>
      </w:r>
    </w:p>
    <w:p w:rsidR="006722D3" w:rsidRPr="00616451" w:rsidRDefault="006722D3">
      <w:pPr>
        <w:suppressAutoHyphens/>
        <w:spacing w:line="320" w:lineRule="exact"/>
        <w:jc w:val="both"/>
        <w:rPr>
          <w:b/>
        </w:rPr>
      </w:pPr>
    </w:p>
    <w:p w:rsidR="00755E9F" w:rsidRPr="00616451" w:rsidRDefault="00711C5E" w:rsidP="00AC0101">
      <w:pPr>
        <w:numPr>
          <w:ilvl w:val="2"/>
          <w:numId w:val="3"/>
        </w:numPr>
        <w:suppressAutoHyphens/>
        <w:spacing w:line="320" w:lineRule="exact"/>
        <w:ind w:left="0" w:firstLine="1"/>
        <w:jc w:val="both"/>
        <w:rPr>
          <w:rFonts w:eastAsia="Arial Unicode MS"/>
          <w:bCs/>
        </w:rPr>
      </w:pPr>
      <w:r w:rsidRPr="00616451">
        <w:rPr>
          <w:rFonts w:eastAsia="Arial Unicode MS"/>
          <w:bCs/>
        </w:rPr>
        <w:t>Os</w:t>
      </w:r>
      <w:r w:rsidR="004F4FAF" w:rsidRPr="00616451">
        <w:rPr>
          <w:rFonts w:eastAsia="Arial Unicode MS"/>
          <w:bCs/>
        </w:rPr>
        <w:t xml:space="preserve"> </w:t>
      </w:r>
      <w:r w:rsidR="0039342B" w:rsidRPr="00616451">
        <w:rPr>
          <w:rFonts w:eastAsia="Arial Unicode MS"/>
          <w:bCs/>
        </w:rPr>
        <w:t>recursos</w:t>
      </w:r>
      <w:r w:rsidR="004F4FAF" w:rsidRPr="00616451">
        <w:rPr>
          <w:rFonts w:eastAsia="Arial Unicode MS"/>
          <w:bCs/>
        </w:rPr>
        <w:t xml:space="preserve"> </w:t>
      </w:r>
      <w:r w:rsidR="0039342B" w:rsidRPr="00616451">
        <w:rPr>
          <w:rFonts w:eastAsia="Arial Unicode MS"/>
          <w:bCs/>
        </w:rPr>
        <w:t>líquidos</w:t>
      </w:r>
      <w:r w:rsidR="004F4FAF" w:rsidRPr="00616451">
        <w:rPr>
          <w:rFonts w:eastAsia="Arial Unicode MS"/>
          <w:bCs/>
        </w:rPr>
        <w:t xml:space="preserve"> </w:t>
      </w:r>
      <w:r w:rsidR="0039342B" w:rsidRPr="00616451">
        <w:rPr>
          <w:rFonts w:eastAsia="Arial Unicode MS"/>
          <w:bCs/>
        </w:rPr>
        <w:t>captados</w:t>
      </w:r>
      <w:r w:rsidR="004F4FAF" w:rsidRPr="00616451">
        <w:rPr>
          <w:rFonts w:eastAsia="Arial Unicode MS"/>
          <w:bCs/>
        </w:rPr>
        <w:t xml:space="preserve"> </w:t>
      </w:r>
      <w:r w:rsidR="0039342B" w:rsidRPr="00616451">
        <w:rPr>
          <w:rFonts w:eastAsia="Arial Unicode MS"/>
          <w:bCs/>
        </w:rPr>
        <w:t>por</w:t>
      </w:r>
      <w:r w:rsidR="004F4FAF" w:rsidRPr="00616451">
        <w:rPr>
          <w:rFonts w:eastAsia="Arial Unicode MS"/>
          <w:bCs/>
        </w:rPr>
        <w:t xml:space="preserve"> </w:t>
      </w:r>
      <w:r w:rsidR="0039342B" w:rsidRPr="00616451">
        <w:rPr>
          <w:rFonts w:eastAsia="Arial Unicode MS"/>
          <w:bCs/>
        </w:rPr>
        <w:t>meio</w:t>
      </w:r>
      <w:r w:rsidR="004F4FAF" w:rsidRPr="00616451">
        <w:rPr>
          <w:rFonts w:eastAsia="Arial Unicode MS"/>
          <w:bCs/>
        </w:rPr>
        <w:t xml:space="preserve"> </w:t>
      </w:r>
      <w:r w:rsidR="0039342B" w:rsidRPr="00616451">
        <w:rPr>
          <w:rFonts w:eastAsia="Arial Unicode MS"/>
          <w:bCs/>
        </w:rPr>
        <w:t>da</w:t>
      </w:r>
      <w:r w:rsidR="004F4FAF" w:rsidRPr="00616451">
        <w:rPr>
          <w:rFonts w:eastAsia="Arial Unicode MS"/>
          <w:bCs/>
        </w:rPr>
        <w:t xml:space="preserve"> </w:t>
      </w:r>
      <w:r w:rsidR="0039342B" w:rsidRPr="00616451">
        <w:rPr>
          <w:rFonts w:eastAsia="Arial Unicode MS"/>
          <w:bCs/>
        </w:rPr>
        <w:t>Emissão</w:t>
      </w:r>
      <w:r w:rsidR="004F4FAF" w:rsidRPr="00616451">
        <w:rPr>
          <w:rFonts w:eastAsia="Arial Unicode MS"/>
          <w:bCs/>
        </w:rPr>
        <w:t xml:space="preserve"> </w:t>
      </w:r>
      <w:r w:rsidR="0039342B" w:rsidRPr="00616451">
        <w:rPr>
          <w:rFonts w:eastAsia="Arial Unicode MS"/>
          <w:bCs/>
        </w:rPr>
        <w:t>serão</w:t>
      </w:r>
      <w:r w:rsidR="004F4FAF" w:rsidRPr="00616451">
        <w:rPr>
          <w:rFonts w:eastAsia="Arial Unicode MS"/>
          <w:bCs/>
        </w:rPr>
        <w:t xml:space="preserve"> </w:t>
      </w:r>
      <w:r w:rsidR="0039342B" w:rsidRPr="00616451">
        <w:rPr>
          <w:rFonts w:eastAsia="Arial Unicode MS"/>
          <w:bCs/>
        </w:rPr>
        <w:t>destinados</w:t>
      </w:r>
      <w:r w:rsidR="004F4FAF" w:rsidRPr="008947E4">
        <w:rPr>
          <w:rFonts w:eastAsia="Arial Unicode MS"/>
          <w:bCs/>
        </w:rPr>
        <w:t xml:space="preserve"> </w:t>
      </w:r>
      <w:r w:rsidR="008947E4" w:rsidRPr="008947E4">
        <w:rPr>
          <w:rFonts w:eastAsia="Arial Unicode MS"/>
          <w:bCs/>
        </w:rPr>
        <w:t>[</w:t>
      </w:r>
      <w:r w:rsidR="00FC4BDC" w:rsidRPr="00CC23C7">
        <w:rPr>
          <w:highlight w:val="yellow"/>
          <w:rPrChange w:id="10" w:author="Autor" w:date="2019-04-08T13:25:00Z">
            <w:rPr/>
          </w:rPrChange>
        </w:rPr>
        <w:t>●</w:t>
      </w:r>
      <w:r w:rsidR="008947E4" w:rsidRPr="008947E4">
        <w:rPr>
          <w:rFonts w:eastAsia="Arial Unicode MS"/>
          <w:bCs/>
        </w:rPr>
        <w:t>]</w:t>
      </w:r>
      <w:r w:rsidR="008947E4">
        <w:rPr>
          <w:rStyle w:val="Refdenotaderodap"/>
          <w:rFonts w:eastAsia="Arial Unicode MS"/>
          <w:bCs/>
        </w:rPr>
        <w:footnoteReference w:id="3"/>
      </w:r>
      <w:r w:rsidR="00C76B85" w:rsidRPr="00616451">
        <w:rPr>
          <w:rFonts w:eastAsia="Arial Unicode MS"/>
          <w:bCs/>
        </w:rPr>
        <w:t>.</w:t>
      </w:r>
    </w:p>
    <w:p w:rsidR="00C56C0D" w:rsidRPr="00616451" w:rsidRDefault="00C56C0D">
      <w:pPr>
        <w:suppressAutoHyphens/>
        <w:spacing w:line="320" w:lineRule="exact"/>
        <w:ind w:left="1"/>
        <w:jc w:val="both"/>
        <w:rPr>
          <w:rFonts w:eastAsia="Arial Unicode MS"/>
          <w:bCs/>
        </w:rPr>
      </w:pPr>
    </w:p>
    <w:p w:rsidR="00C56C0D" w:rsidRPr="00616451" w:rsidRDefault="00202DDF" w:rsidP="00AC0101">
      <w:pPr>
        <w:numPr>
          <w:ilvl w:val="2"/>
          <w:numId w:val="3"/>
        </w:numPr>
        <w:suppressAutoHyphens/>
        <w:spacing w:line="320" w:lineRule="exact"/>
        <w:ind w:left="0" w:firstLine="1"/>
        <w:jc w:val="both"/>
        <w:rPr>
          <w:rFonts w:eastAsia="Arial Unicode MS"/>
          <w:bCs/>
        </w:rPr>
      </w:pPr>
      <w:r w:rsidRPr="00616451">
        <w:rPr>
          <w:rFonts w:eastAsia="Arial Unicode MS"/>
          <w:bCs/>
        </w:rPr>
        <w:t>O</w:t>
      </w:r>
      <w:r w:rsidR="00C56C0D" w:rsidRPr="00616451">
        <w:rPr>
          <w:rFonts w:eastAsia="Arial Unicode MS"/>
          <w:bCs/>
        </w:rPr>
        <w:t xml:space="preserve"> Agente Fiduciário poder</w:t>
      </w:r>
      <w:r w:rsidRPr="00616451">
        <w:rPr>
          <w:rFonts w:eastAsia="Arial Unicode MS"/>
          <w:bCs/>
        </w:rPr>
        <w:t>á</w:t>
      </w:r>
      <w:r w:rsidR="00C56C0D" w:rsidRPr="00616451">
        <w:rPr>
          <w:rFonts w:eastAsia="Arial Unicode MS"/>
          <w:bCs/>
        </w:rPr>
        <w:t xml:space="preserve"> solicitar à Emissora o envio de declaração e documentos comprobatórios da utilização de recursos prevista na Cláusula 3.5.1 acima, obrigando-se a Emissora a fornecer referida declaração, acompanhada dos documentos comprobatórios</w:t>
      </w:r>
      <w:r w:rsidRPr="00616451">
        <w:rPr>
          <w:rFonts w:eastAsia="Arial Unicode MS"/>
          <w:bCs/>
        </w:rPr>
        <w:t>, conforme o caso,</w:t>
      </w:r>
      <w:r w:rsidR="00C56C0D" w:rsidRPr="00616451">
        <w:rPr>
          <w:rFonts w:eastAsia="Arial Unicode MS"/>
          <w:bCs/>
        </w:rPr>
        <w:t xml:space="preserve"> ao Agente Fiduciário</w:t>
      </w:r>
      <w:r w:rsidRPr="00616451">
        <w:rPr>
          <w:rFonts w:eastAsia="Arial Unicode MS"/>
          <w:bCs/>
        </w:rPr>
        <w:t xml:space="preserve"> </w:t>
      </w:r>
      <w:r w:rsidR="00C56C0D" w:rsidRPr="00616451">
        <w:rPr>
          <w:rFonts w:eastAsia="Arial Unicode MS"/>
          <w:bCs/>
        </w:rPr>
        <w:t>em até 5 (cinco) Dias Úteis contados da solicitação.</w:t>
      </w:r>
    </w:p>
    <w:p w:rsidR="006F2E98" w:rsidRPr="00616451" w:rsidRDefault="006F2E98">
      <w:pPr>
        <w:suppressAutoHyphens/>
        <w:spacing w:line="320" w:lineRule="exact"/>
        <w:jc w:val="both"/>
        <w:rPr>
          <w:rFonts w:eastAsia="Arial Unicode MS"/>
          <w:b/>
        </w:rPr>
      </w:pPr>
    </w:p>
    <w:p w:rsidR="006722D3" w:rsidRPr="00616451" w:rsidRDefault="006722D3" w:rsidP="00AC0101">
      <w:pPr>
        <w:numPr>
          <w:ilvl w:val="1"/>
          <w:numId w:val="3"/>
        </w:numPr>
        <w:suppressAutoHyphens/>
        <w:spacing w:line="320" w:lineRule="exact"/>
        <w:ind w:left="0" w:firstLine="0"/>
        <w:jc w:val="both"/>
        <w:rPr>
          <w:b/>
        </w:rPr>
      </w:pPr>
      <w:r w:rsidRPr="00616451">
        <w:rPr>
          <w:b/>
        </w:rPr>
        <w:t>Colocação</w:t>
      </w:r>
      <w:r w:rsidR="004F4FAF" w:rsidRPr="00616451">
        <w:rPr>
          <w:b/>
        </w:rPr>
        <w:t xml:space="preserve"> </w:t>
      </w:r>
      <w:r w:rsidRPr="00616451">
        <w:rPr>
          <w:b/>
        </w:rPr>
        <w:t>e</w:t>
      </w:r>
      <w:r w:rsidR="004F4FAF" w:rsidRPr="00616451">
        <w:rPr>
          <w:b/>
        </w:rPr>
        <w:t xml:space="preserve"> </w:t>
      </w:r>
      <w:r w:rsidR="002B5703" w:rsidRPr="00616451">
        <w:rPr>
          <w:b/>
        </w:rPr>
        <w:t>Procedimento</w:t>
      </w:r>
      <w:r w:rsidR="004F4FAF" w:rsidRPr="00616451">
        <w:rPr>
          <w:b/>
        </w:rPr>
        <w:t xml:space="preserve"> </w:t>
      </w:r>
      <w:r w:rsidR="002B5703" w:rsidRPr="00616451">
        <w:rPr>
          <w:b/>
        </w:rPr>
        <w:t>de</w:t>
      </w:r>
      <w:r w:rsidR="004F4FAF" w:rsidRPr="00616451">
        <w:rPr>
          <w:b/>
        </w:rPr>
        <w:t xml:space="preserve"> </w:t>
      </w:r>
      <w:r w:rsidR="002B5703" w:rsidRPr="00616451">
        <w:rPr>
          <w:b/>
        </w:rPr>
        <w:t>Distribuição</w:t>
      </w:r>
      <w:r w:rsidR="004F4FAF" w:rsidRPr="00616451">
        <w:rPr>
          <w:b/>
        </w:rPr>
        <w:t xml:space="preserve"> </w:t>
      </w:r>
    </w:p>
    <w:p w:rsidR="006722D3" w:rsidRPr="00616451" w:rsidRDefault="006722D3">
      <w:pPr>
        <w:suppressAutoHyphens/>
        <w:spacing w:line="320" w:lineRule="exact"/>
        <w:jc w:val="both"/>
        <w:rPr>
          <w:b/>
        </w:rPr>
      </w:pPr>
    </w:p>
    <w:p w:rsidR="006722D3" w:rsidRPr="00616451" w:rsidRDefault="002B5703" w:rsidP="00AC0101">
      <w:pPr>
        <w:numPr>
          <w:ilvl w:val="2"/>
          <w:numId w:val="3"/>
        </w:numPr>
        <w:suppressAutoHyphens/>
        <w:spacing w:line="320" w:lineRule="exact"/>
        <w:ind w:left="0" w:firstLine="0"/>
        <w:jc w:val="both"/>
      </w:pPr>
      <w:bookmarkStart w:id="11" w:name="OLE_LINK5"/>
      <w:bookmarkStart w:id="12" w:name="OLE_LINK6"/>
      <w:r w:rsidRPr="00616451">
        <w:t>As</w:t>
      </w:r>
      <w:r w:rsidR="004F4FAF" w:rsidRPr="00616451">
        <w:t xml:space="preserve"> </w:t>
      </w:r>
      <w:r w:rsidRPr="00616451">
        <w:t>Debêntures</w:t>
      </w:r>
      <w:r w:rsidR="004F4FAF" w:rsidRPr="00616451">
        <w:t xml:space="preserve"> </w:t>
      </w:r>
      <w:r w:rsidRPr="00616451">
        <w:t>serão</w:t>
      </w:r>
      <w:r w:rsidR="004F4FAF" w:rsidRPr="00616451">
        <w:t xml:space="preserve"> </w:t>
      </w:r>
      <w:r w:rsidRPr="00616451">
        <w:t>objeto</w:t>
      </w:r>
      <w:r w:rsidR="004F4FAF" w:rsidRPr="00616451">
        <w:t xml:space="preserve"> </w:t>
      </w:r>
      <w:r w:rsidRPr="00616451">
        <w:t>de</w:t>
      </w:r>
      <w:r w:rsidR="004F4FAF" w:rsidRPr="00616451">
        <w:t xml:space="preserve"> </w:t>
      </w:r>
      <w:r w:rsidRPr="00616451">
        <w:t>distribuição</w:t>
      </w:r>
      <w:r w:rsidR="004F4FAF" w:rsidRPr="00616451">
        <w:t xml:space="preserve"> </w:t>
      </w:r>
      <w:r w:rsidRPr="00616451">
        <w:t>pública</w:t>
      </w:r>
      <w:r w:rsidR="004F4FAF" w:rsidRPr="00616451">
        <w:t xml:space="preserve"> </w:t>
      </w:r>
      <w:r w:rsidRPr="00616451">
        <w:t>com</w:t>
      </w:r>
      <w:r w:rsidR="004F4FAF" w:rsidRPr="00616451">
        <w:t xml:space="preserve"> </w:t>
      </w:r>
      <w:r w:rsidRPr="00616451">
        <w:t>esforços</w:t>
      </w:r>
      <w:r w:rsidR="004F4FAF" w:rsidRPr="00616451">
        <w:t xml:space="preserve"> </w:t>
      </w:r>
      <w:r w:rsidRPr="00616451">
        <w:t>restritos,</w:t>
      </w:r>
      <w:r w:rsidR="004F4FAF" w:rsidRPr="00616451">
        <w:t xml:space="preserve"> </w:t>
      </w:r>
      <w:r w:rsidR="00BC0C1A" w:rsidRPr="00616451">
        <w:t>sob</w:t>
      </w:r>
      <w:r w:rsidR="004F4FAF" w:rsidRPr="00616451">
        <w:t xml:space="preserve"> </w:t>
      </w:r>
      <w:r w:rsidR="00BC0C1A" w:rsidRPr="00616451">
        <w:t>o</w:t>
      </w:r>
      <w:r w:rsidR="004F4FAF" w:rsidRPr="00616451">
        <w:t xml:space="preserve"> </w:t>
      </w:r>
      <w:r w:rsidR="00BC0C1A" w:rsidRPr="00616451">
        <w:t>regime</w:t>
      </w:r>
      <w:r w:rsidR="004F4FAF" w:rsidRPr="00616451">
        <w:t xml:space="preserve"> </w:t>
      </w:r>
      <w:r w:rsidR="00BC0C1A" w:rsidRPr="00616451">
        <w:t>de</w:t>
      </w:r>
      <w:r w:rsidR="004F4FAF" w:rsidRPr="00616451">
        <w:t xml:space="preserve"> </w:t>
      </w:r>
      <w:r w:rsidR="00BC0C1A" w:rsidRPr="00616451">
        <w:t>garantia</w:t>
      </w:r>
      <w:r w:rsidR="004F4FAF" w:rsidRPr="00616451">
        <w:t xml:space="preserve"> </w:t>
      </w:r>
      <w:r w:rsidR="00BC0C1A" w:rsidRPr="00616451">
        <w:t>firme</w:t>
      </w:r>
      <w:r w:rsidR="004F4FAF" w:rsidRPr="00616451">
        <w:t xml:space="preserve"> </w:t>
      </w:r>
      <w:r w:rsidR="00BC0C1A" w:rsidRPr="00616451">
        <w:t>para</w:t>
      </w:r>
      <w:r w:rsidR="004F4FAF" w:rsidRPr="00616451">
        <w:t xml:space="preserve"> </w:t>
      </w:r>
      <w:r w:rsidR="00BC0C1A" w:rsidRPr="00616451">
        <w:t>a</w:t>
      </w:r>
      <w:r w:rsidR="004F4FAF" w:rsidRPr="00616451">
        <w:t xml:space="preserve"> </w:t>
      </w:r>
      <w:r w:rsidR="00BC0C1A" w:rsidRPr="00616451">
        <w:t>totalidade</w:t>
      </w:r>
      <w:r w:rsidR="004F4FAF" w:rsidRPr="00616451">
        <w:t xml:space="preserve"> </w:t>
      </w:r>
      <w:r w:rsidR="00BC0C1A" w:rsidRPr="00616451">
        <w:t>das</w:t>
      </w:r>
      <w:r w:rsidR="004F4FAF" w:rsidRPr="00616451">
        <w:t xml:space="preserve"> </w:t>
      </w:r>
      <w:r w:rsidR="00BC0C1A" w:rsidRPr="00616451">
        <w:t>Debêntures,</w:t>
      </w:r>
      <w:r w:rsidR="004F4FAF" w:rsidRPr="00616451">
        <w:t xml:space="preserve"> </w:t>
      </w:r>
      <w:r w:rsidR="009B21FA" w:rsidRPr="00616451">
        <w:t xml:space="preserve">na proporção definida no Contrato de Distribuição (conforme abaixo definido), </w:t>
      </w:r>
      <w:r w:rsidR="00176F18" w:rsidRPr="00616451">
        <w:t>com</w:t>
      </w:r>
      <w:r w:rsidR="004F4FAF" w:rsidRPr="00616451">
        <w:t xml:space="preserve"> </w:t>
      </w:r>
      <w:r w:rsidR="00176F18" w:rsidRPr="00616451">
        <w:t>a</w:t>
      </w:r>
      <w:r w:rsidR="004F4FAF" w:rsidRPr="00616451">
        <w:t xml:space="preserve"> </w:t>
      </w:r>
      <w:r w:rsidR="00176F18" w:rsidRPr="00616451">
        <w:t>intermediação</w:t>
      </w:r>
      <w:r w:rsidR="004F4FAF" w:rsidRPr="00616451">
        <w:t xml:space="preserve"> </w:t>
      </w:r>
      <w:r w:rsidR="00176F18" w:rsidRPr="00616451">
        <w:t>de</w:t>
      </w:r>
      <w:r w:rsidR="004F4FAF" w:rsidRPr="00616451">
        <w:t xml:space="preserve"> </w:t>
      </w:r>
      <w:r w:rsidRPr="00616451">
        <w:t>instituiç</w:t>
      </w:r>
      <w:r w:rsidR="00176F18" w:rsidRPr="00616451">
        <w:t>ões</w:t>
      </w:r>
      <w:r w:rsidR="004F4FAF" w:rsidRPr="00616451">
        <w:t xml:space="preserve"> </w:t>
      </w:r>
      <w:r w:rsidRPr="00616451">
        <w:t>financeira</w:t>
      </w:r>
      <w:r w:rsidR="00176F18" w:rsidRPr="00616451">
        <w:t>s</w:t>
      </w:r>
      <w:r w:rsidR="004F4FAF" w:rsidRPr="00616451">
        <w:t xml:space="preserve"> </w:t>
      </w:r>
      <w:r w:rsidRPr="00616451">
        <w:t>integrante</w:t>
      </w:r>
      <w:r w:rsidR="00176F18" w:rsidRPr="00616451">
        <w:t>s</w:t>
      </w:r>
      <w:r w:rsidR="004F4FAF" w:rsidRPr="00616451">
        <w:t xml:space="preserve"> </w:t>
      </w:r>
      <w:r w:rsidRPr="00616451">
        <w:t>do</w:t>
      </w:r>
      <w:r w:rsidR="004F4FAF" w:rsidRPr="00616451">
        <w:t xml:space="preserve"> </w:t>
      </w:r>
      <w:r w:rsidRPr="00616451">
        <w:t>sistema</w:t>
      </w:r>
      <w:r w:rsidR="004F4FAF" w:rsidRPr="00616451">
        <w:t xml:space="preserve"> </w:t>
      </w:r>
      <w:r w:rsidRPr="00616451">
        <w:t>de</w:t>
      </w:r>
      <w:r w:rsidR="004F4FAF" w:rsidRPr="00616451">
        <w:t xml:space="preserve"> </w:t>
      </w:r>
      <w:r w:rsidRPr="00616451">
        <w:t>valores</w:t>
      </w:r>
      <w:r w:rsidR="004F4FAF" w:rsidRPr="00616451">
        <w:t xml:space="preserve"> </w:t>
      </w:r>
      <w:r w:rsidRPr="00616451">
        <w:t>mobiliários</w:t>
      </w:r>
      <w:r w:rsidR="004F4FAF" w:rsidRPr="00616451">
        <w:t xml:space="preserve"> </w:t>
      </w:r>
      <w:r w:rsidR="00BC0C1A" w:rsidRPr="00616451">
        <w:t>(</w:t>
      </w:r>
      <w:r w:rsidR="00176F18" w:rsidRPr="00616451">
        <w:t>em</w:t>
      </w:r>
      <w:r w:rsidR="004F4FAF" w:rsidRPr="00616451">
        <w:t xml:space="preserve"> </w:t>
      </w:r>
      <w:r w:rsidR="00176F18" w:rsidRPr="00616451">
        <w:t>conjunto,</w:t>
      </w:r>
      <w:r w:rsidR="004F4FAF" w:rsidRPr="00616451">
        <w:t xml:space="preserve"> </w:t>
      </w:r>
      <w:r w:rsidR="00176F18" w:rsidRPr="00616451">
        <w:t>os</w:t>
      </w:r>
      <w:r w:rsidR="004F4FAF" w:rsidRPr="00616451">
        <w:t xml:space="preserve"> </w:t>
      </w:r>
      <w:r w:rsidR="001819FB" w:rsidRPr="00616451">
        <w:t>“</w:t>
      </w:r>
      <w:r w:rsidR="00BC0C1A" w:rsidRPr="00616451">
        <w:rPr>
          <w:u w:val="single"/>
        </w:rPr>
        <w:t>Coordenador</w:t>
      </w:r>
      <w:r w:rsidR="00176F18" w:rsidRPr="00616451">
        <w:rPr>
          <w:u w:val="single"/>
        </w:rPr>
        <w:t>es</w:t>
      </w:r>
      <w:r w:rsidR="001819FB" w:rsidRPr="00616451">
        <w:t>”</w:t>
      </w:r>
      <w:r w:rsidR="00176F18" w:rsidRPr="00616451">
        <w:t>,</w:t>
      </w:r>
      <w:r w:rsidR="004F4FAF" w:rsidRPr="00616451">
        <w:t xml:space="preserve"> </w:t>
      </w:r>
      <w:r w:rsidR="00176F18" w:rsidRPr="00616451">
        <w:t>sendo</w:t>
      </w:r>
      <w:r w:rsidR="004F4FAF" w:rsidRPr="00616451">
        <w:t xml:space="preserve"> </w:t>
      </w:r>
      <w:r w:rsidR="00176F18" w:rsidRPr="00616451">
        <w:t>a</w:t>
      </w:r>
      <w:r w:rsidR="004F4FAF" w:rsidRPr="00616451">
        <w:t xml:space="preserve"> </w:t>
      </w:r>
      <w:r w:rsidR="00176F18" w:rsidRPr="00616451">
        <w:t>instituição</w:t>
      </w:r>
      <w:r w:rsidR="004F4FAF" w:rsidRPr="00616451">
        <w:t xml:space="preserve"> </w:t>
      </w:r>
      <w:r w:rsidR="00176F18" w:rsidRPr="00616451">
        <w:t>intermediária</w:t>
      </w:r>
      <w:r w:rsidR="004F4FAF" w:rsidRPr="00616451">
        <w:t xml:space="preserve"> </w:t>
      </w:r>
      <w:r w:rsidR="00176F18" w:rsidRPr="00616451">
        <w:t>líder</w:t>
      </w:r>
      <w:r w:rsidR="004F4FAF" w:rsidRPr="00616451">
        <w:t xml:space="preserve"> </w:t>
      </w:r>
      <w:r w:rsidR="00176F18" w:rsidRPr="00616451">
        <w:t>denominada</w:t>
      </w:r>
      <w:r w:rsidR="004F4FAF" w:rsidRPr="00616451">
        <w:t xml:space="preserve"> </w:t>
      </w:r>
      <w:r w:rsidR="001819FB" w:rsidRPr="00616451">
        <w:t>“</w:t>
      </w:r>
      <w:r w:rsidR="00176F18" w:rsidRPr="00616451">
        <w:rPr>
          <w:u w:val="single"/>
        </w:rPr>
        <w:t>Coordenador</w:t>
      </w:r>
      <w:r w:rsidR="004F4FAF" w:rsidRPr="00616451">
        <w:rPr>
          <w:u w:val="single"/>
        </w:rPr>
        <w:t xml:space="preserve"> </w:t>
      </w:r>
      <w:r w:rsidR="00176F18" w:rsidRPr="00616451">
        <w:rPr>
          <w:u w:val="single"/>
        </w:rPr>
        <w:t>Líder</w:t>
      </w:r>
      <w:r w:rsidR="001819FB" w:rsidRPr="00616451">
        <w:t>”</w:t>
      </w:r>
      <w:r w:rsidR="00176F18" w:rsidRPr="00616451">
        <w:t>)</w:t>
      </w:r>
      <w:r w:rsidR="006722D3" w:rsidRPr="00616451">
        <w:t>,</w:t>
      </w:r>
      <w:r w:rsidR="004F4FAF" w:rsidRPr="00616451">
        <w:t xml:space="preserve"> </w:t>
      </w:r>
      <w:r w:rsidR="00D01D73" w:rsidRPr="00616451">
        <w:t>por</w:t>
      </w:r>
      <w:r w:rsidR="004F4FAF" w:rsidRPr="00616451">
        <w:t xml:space="preserve"> </w:t>
      </w:r>
      <w:r w:rsidR="00D01D73" w:rsidRPr="00616451">
        <w:t>meio</w:t>
      </w:r>
      <w:r w:rsidR="004F4FAF" w:rsidRPr="00616451">
        <w:t xml:space="preserve"> </w:t>
      </w:r>
      <w:r w:rsidR="00D01D73" w:rsidRPr="00616451">
        <w:t>do</w:t>
      </w:r>
      <w:r w:rsidR="004F4FAF" w:rsidRPr="00616451">
        <w:t xml:space="preserve"> </w:t>
      </w:r>
      <w:r w:rsidR="00D01D73" w:rsidRPr="00616451">
        <w:t>módulo</w:t>
      </w:r>
      <w:r w:rsidR="004F4FAF" w:rsidRPr="00616451">
        <w:t xml:space="preserve"> </w:t>
      </w:r>
      <w:r w:rsidR="00D01D73" w:rsidRPr="00616451">
        <w:t>MDA,</w:t>
      </w:r>
      <w:r w:rsidR="004F4FAF" w:rsidRPr="00616451">
        <w:t xml:space="preserve"> </w:t>
      </w:r>
      <w:r w:rsidR="00D01D73" w:rsidRPr="00616451">
        <w:t>administrado</w:t>
      </w:r>
      <w:r w:rsidR="004F4FAF" w:rsidRPr="00616451">
        <w:t xml:space="preserve"> </w:t>
      </w:r>
      <w:r w:rsidR="00D01D73" w:rsidRPr="00616451">
        <w:t>e</w:t>
      </w:r>
      <w:r w:rsidR="004F4FAF" w:rsidRPr="00616451">
        <w:t xml:space="preserve"> </w:t>
      </w:r>
      <w:r w:rsidR="00D01D73" w:rsidRPr="00616451">
        <w:t>operacionalizado</w:t>
      </w:r>
      <w:r w:rsidR="004F4FAF" w:rsidRPr="00616451">
        <w:t xml:space="preserve"> </w:t>
      </w:r>
      <w:r w:rsidR="00D01D73" w:rsidRPr="00616451">
        <w:t>pela</w:t>
      </w:r>
      <w:r w:rsidR="004F4FAF" w:rsidRPr="00616451">
        <w:t xml:space="preserve"> </w:t>
      </w:r>
      <w:r w:rsidR="00D01D73" w:rsidRPr="00616451">
        <w:t>B3,</w:t>
      </w:r>
      <w:r w:rsidR="004F4FAF" w:rsidRPr="00616451">
        <w:t xml:space="preserve"> </w:t>
      </w:r>
      <w:r w:rsidR="006722D3" w:rsidRPr="00616451">
        <w:t>conforme</w:t>
      </w:r>
      <w:bookmarkStart w:id="13" w:name="_DV_X82"/>
      <w:bookmarkStart w:id="14" w:name="_DV_C78"/>
      <w:r w:rsidR="004F4FAF" w:rsidRPr="00616451">
        <w:t xml:space="preserve"> </w:t>
      </w:r>
      <w:r w:rsidR="006722D3" w:rsidRPr="00616451">
        <w:t>termos</w:t>
      </w:r>
      <w:r w:rsidR="004F4FAF" w:rsidRPr="00616451">
        <w:t xml:space="preserve"> </w:t>
      </w:r>
      <w:r w:rsidR="006722D3" w:rsidRPr="00616451">
        <w:t>e</w:t>
      </w:r>
      <w:r w:rsidR="004F4FAF" w:rsidRPr="00616451">
        <w:t xml:space="preserve"> </w:t>
      </w:r>
      <w:r w:rsidR="006722D3" w:rsidRPr="00616451">
        <w:t>condições</w:t>
      </w:r>
      <w:r w:rsidR="004F4FAF" w:rsidRPr="00616451">
        <w:t xml:space="preserve"> </w:t>
      </w:r>
      <w:r w:rsidR="006722D3" w:rsidRPr="00616451">
        <w:t>do</w:t>
      </w:r>
      <w:bookmarkEnd w:id="13"/>
      <w:bookmarkEnd w:id="14"/>
      <w:r w:rsidR="004F4FAF" w:rsidRPr="00616451">
        <w:t xml:space="preserve"> </w:t>
      </w:r>
      <w:r w:rsidR="001819FB" w:rsidRPr="00616451">
        <w:t>“</w:t>
      </w:r>
      <w:r w:rsidR="006722D3" w:rsidRPr="00616451">
        <w:rPr>
          <w:i/>
        </w:rPr>
        <w:t>Contrato</w:t>
      </w:r>
      <w:r w:rsidR="004F4FAF" w:rsidRPr="00616451">
        <w:rPr>
          <w:i/>
        </w:rPr>
        <w:t xml:space="preserve"> </w:t>
      </w:r>
      <w:r w:rsidR="006722D3" w:rsidRPr="00616451">
        <w:rPr>
          <w:i/>
        </w:rPr>
        <w:t>de</w:t>
      </w:r>
      <w:r w:rsidR="004F4FAF" w:rsidRPr="00616451">
        <w:rPr>
          <w:i/>
        </w:rPr>
        <w:t xml:space="preserve"> </w:t>
      </w:r>
      <w:r w:rsidR="006722D3" w:rsidRPr="00616451">
        <w:rPr>
          <w:i/>
        </w:rPr>
        <w:t>Coordenação,</w:t>
      </w:r>
      <w:r w:rsidR="004F4FAF" w:rsidRPr="00616451">
        <w:rPr>
          <w:i/>
        </w:rPr>
        <w:t xml:space="preserve"> </w:t>
      </w:r>
      <w:r w:rsidR="006722D3" w:rsidRPr="00616451">
        <w:rPr>
          <w:i/>
        </w:rPr>
        <w:t>Colocação</w:t>
      </w:r>
      <w:r w:rsidR="004F4FAF" w:rsidRPr="00616451">
        <w:rPr>
          <w:i/>
        </w:rPr>
        <w:t xml:space="preserve"> </w:t>
      </w:r>
      <w:r w:rsidR="006722D3" w:rsidRPr="00616451">
        <w:rPr>
          <w:i/>
        </w:rPr>
        <w:t>e</w:t>
      </w:r>
      <w:r w:rsidR="004F4FAF" w:rsidRPr="00616451">
        <w:rPr>
          <w:i/>
        </w:rPr>
        <w:t xml:space="preserve"> </w:t>
      </w:r>
      <w:r w:rsidR="006722D3" w:rsidRPr="00616451">
        <w:rPr>
          <w:i/>
        </w:rPr>
        <w:t>Distribuição</w:t>
      </w:r>
      <w:r w:rsidR="004F4FAF" w:rsidRPr="00616451">
        <w:rPr>
          <w:i/>
        </w:rPr>
        <w:t xml:space="preserve"> </w:t>
      </w:r>
      <w:r w:rsidR="006722D3" w:rsidRPr="00616451">
        <w:rPr>
          <w:i/>
        </w:rPr>
        <w:t>Pública</w:t>
      </w:r>
      <w:r w:rsidR="004F4FAF" w:rsidRPr="00616451">
        <w:rPr>
          <w:i/>
        </w:rPr>
        <w:t xml:space="preserve"> </w:t>
      </w:r>
      <w:r w:rsidR="006722D3" w:rsidRPr="00616451">
        <w:rPr>
          <w:i/>
        </w:rPr>
        <w:t>com</w:t>
      </w:r>
      <w:r w:rsidR="004F4FAF" w:rsidRPr="00616451">
        <w:rPr>
          <w:i/>
        </w:rPr>
        <w:t xml:space="preserve"> </w:t>
      </w:r>
      <w:r w:rsidR="006722D3" w:rsidRPr="00616451">
        <w:rPr>
          <w:i/>
        </w:rPr>
        <w:t>Esforços</w:t>
      </w:r>
      <w:r w:rsidR="004F4FAF" w:rsidRPr="00616451">
        <w:rPr>
          <w:i/>
        </w:rPr>
        <w:t xml:space="preserve"> </w:t>
      </w:r>
      <w:r w:rsidR="006722D3" w:rsidRPr="00616451">
        <w:rPr>
          <w:i/>
        </w:rPr>
        <w:t>Restritos,</w:t>
      </w:r>
      <w:r w:rsidR="004F4FAF" w:rsidRPr="00616451">
        <w:rPr>
          <w:i/>
        </w:rPr>
        <w:t xml:space="preserve"> </w:t>
      </w:r>
      <w:r w:rsidR="006722D3" w:rsidRPr="00616451">
        <w:rPr>
          <w:i/>
        </w:rPr>
        <w:t>sob</w:t>
      </w:r>
      <w:r w:rsidR="004F4FAF" w:rsidRPr="00616451">
        <w:rPr>
          <w:i/>
        </w:rPr>
        <w:t xml:space="preserve"> </w:t>
      </w:r>
      <w:r w:rsidR="006722D3" w:rsidRPr="00616451">
        <w:rPr>
          <w:i/>
        </w:rPr>
        <w:t>Regime</w:t>
      </w:r>
      <w:r w:rsidR="004F4FAF" w:rsidRPr="00616451">
        <w:rPr>
          <w:i/>
        </w:rPr>
        <w:t xml:space="preserve"> </w:t>
      </w:r>
      <w:r w:rsidR="006722D3" w:rsidRPr="00616451">
        <w:rPr>
          <w:i/>
        </w:rPr>
        <w:t>de</w:t>
      </w:r>
      <w:r w:rsidR="004F4FAF" w:rsidRPr="00616451">
        <w:rPr>
          <w:i/>
        </w:rPr>
        <w:t xml:space="preserve"> </w:t>
      </w:r>
      <w:r w:rsidR="00D05B09" w:rsidRPr="00616451">
        <w:rPr>
          <w:i/>
        </w:rPr>
        <w:t>Garantia</w:t>
      </w:r>
      <w:r w:rsidR="004F4FAF" w:rsidRPr="00616451">
        <w:rPr>
          <w:i/>
        </w:rPr>
        <w:t xml:space="preserve"> </w:t>
      </w:r>
      <w:r w:rsidR="00D05B09" w:rsidRPr="00616451">
        <w:rPr>
          <w:i/>
        </w:rPr>
        <w:t>Firme</w:t>
      </w:r>
      <w:r w:rsidR="006722D3" w:rsidRPr="00616451">
        <w:rPr>
          <w:i/>
        </w:rPr>
        <w:t>,</w:t>
      </w:r>
      <w:r w:rsidR="004F4FAF" w:rsidRPr="00616451">
        <w:rPr>
          <w:i/>
        </w:rPr>
        <w:t xml:space="preserve"> </w:t>
      </w:r>
      <w:r w:rsidR="006722D3" w:rsidRPr="00616451">
        <w:rPr>
          <w:i/>
        </w:rPr>
        <w:t>da</w:t>
      </w:r>
      <w:r w:rsidR="004F4FAF" w:rsidRPr="00616451">
        <w:rPr>
          <w:i/>
        </w:rPr>
        <w:t xml:space="preserve"> </w:t>
      </w:r>
      <w:r w:rsidR="004C034F">
        <w:rPr>
          <w:i/>
        </w:rPr>
        <w:t>8ª (Oitava)</w:t>
      </w:r>
      <w:r w:rsidR="004F4FAF" w:rsidRPr="00616451">
        <w:rPr>
          <w:i/>
        </w:rPr>
        <w:t xml:space="preserve"> </w:t>
      </w:r>
      <w:r w:rsidR="006722D3" w:rsidRPr="00616451">
        <w:rPr>
          <w:i/>
        </w:rPr>
        <w:t>Emissão</w:t>
      </w:r>
      <w:r w:rsidR="004F4FAF" w:rsidRPr="00616451">
        <w:rPr>
          <w:i/>
        </w:rPr>
        <w:t xml:space="preserve"> </w:t>
      </w:r>
      <w:r w:rsidR="006722D3" w:rsidRPr="00616451">
        <w:rPr>
          <w:i/>
        </w:rPr>
        <w:t>de</w:t>
      </w:r>
      <w:r w:rsidR="004F4FAF" w:rsidRPr="00616451">
        <w:rPr>
          <w:i/>
        </w:rPr>
        <w:t xml:space="preserve"> </w:t>
      </w:r>
      <w:r w:rsidR="006722D3" w:rsidRPr="00616451">
        <w:rPr>
          <w:i/>
        </w:rPr>
        <w:t>Debêntures</w:t>
      </w:r>
      <w:r w:rsidR="004F4FAF" w:rsidRPr="00616451">
        <w:rPr>
          <w:i/>
        </w:rPr>
        <w:t xml:space="preserve"> </w:t>
      </w:r>
      <w:r w:rsidR="006722D3" w:rsidRPr="00616451">
        <w:rPr>
          <w:i/>
        </w:rPr>
        <w:t>Simples,</w:t>
      </w:r>
      <w:r w:rsidR="004F4FAF" w:rsidRPr="00616451">
        <w:rPr>
          <w:i/>
        </w:rPr>
        <w:t xml:space="preserve"> </w:t>
      </w:r>
      <w:r w:rsidR="006722D3" w:rsidRPr="00616451">
        <w:rPr>
          <w:i/>
        </w:rPr>
        <w:t>Não</w:t>
      </w:r>
      <w:r w:rsidR="004F4FAF" w:rsidRPr="00616451">
        <w:rPr>
          <w:i/>
        </w:rPr>
        <w:t xml:space="preserve"> </w:t>
      </w:r>
      <w:r w:rsidR="006722D3" w:rsidRPr="00616451">
        <w:rPr>
          <w:i/>
        </w:rPr>
        <w:t>Conversíveis</w:t>
      </w:r>
      <w:r w:rsidR="004F4FAF" w:rsidRPr="00616451">
        <w:rPr>
          <w:i/>
        </w:rPr>
        <w:t xml:space="preserve"> </w:t>
      </w:r>
      <w:r w:rsidR="006722D3" w:rsidRPr="00616451">
        <w:rPr>
          <w:i/>
        </w:rPr>
        <w:t>em</w:t>
      </w:r>
      <w:r w:rsidR="004F4FAF" w:rsidRPr="00616451">
        <w:rPr>
          <w:i/>
        </w:rPr>
        <w:t xml:space="preserve"> </w:t>
      </w:r>
      <w:r w:rsidR="006722D3" w:rsidRPr="00616451">
        <w:rPr>
          <w:i/>
        </w:rPr>
        <w:t>Ações,</w:t>
      </w:r>
      <w:r w:rsidR="004F4FAF" w:rsidRPr="00616451">
        <w:rPr>
          <w:i/>
        </w:rPr>
        <w:t xml:space="preserve"> </w:t>
      </w:r>
      <w:r w:rsidR="006722D3" w:rsidRPr="00616451">
        <w:rPr>
          <w:i/>
        </w:rPr>
        <w:t>da</w:t>
      </w:r>
      <w:r w:rsidR="004F4FAF" w:rsidRPr="00616451">
        <w:rPr>
          <w:i/>
        </w:rPr>
        <w:t xml:space="preserve"> </w:t>
      </w:r>
      <w:r w:rsidR="009766FA" w:rsidRPr="00616451">
        <w:rPr>
          <w:i/>
        </w:rPr>
        <w:t>Espécie</w:t>
      </w:r>
      <w:r w:rsidR="004F4FAF" w:rsidRPr="00616451">
        <w:rPr>
          <w:i/>
        </w:rPr>
        <w:t xml:space="preserve"> </w:t>
      </w:r>
      <w:r w:rsidR="004C034F">
        <w:rPr>
          <w:i/>
        </w:rPr>
        <w:t>Quirografária</w:t>
      </w:r>
      <w:r w:rsidR="0037667A" w:rsidRPr="00616451">
        <w:rPr>
          <w:i/>
        </w:rPr>
        <w:t>,</w:t>
      </w:r>
      <w:r w:rsidR="004F4FAF" w:rsidRPr="00616451">
        <w:rPr>
          <w:i/>
        </w:rPr>
        <w:t xml:space="preserve"> </w:t>
      </w:r>
      <w:r w:rsidR="00DD1CE9" w:rsidRPr="00616451">
        <w:rPr>
          <w:i/>
        </w:rPr>
        <w:t>em</w:t>
      </w:r>
      <w:r w:rsidR="004F4FAF" w:rsidRPr="00616451">
        <w:rPr>
          <w:i/>
        </w:rPr>
        <w:t xml:space="preserve"> </w:t>
      </w:r>
      <w:r w:rsidR="00C76B85" w:rsidRPr="00616451">
        <w:rPr>
          <w:i/>
        </w:rPr>
        <w:t>Série</w:t>
      </w:r>
      <w:r w:rsidR="004F4FAF" w:rsidRPr="00616451">
        <w:rPr>
          <w:i/>
        </w:rPr>
        <w:t xml:space="preserve"> </w:t>
      </w:r>
      <w:r w:rsidR="00C76B85" w:rsidRPr="00616451">
        <w:rPr>
          <w:i/>
        </w:rPr>
        <w:t>Única</w:t>
      </w:r>
      <w:r w:rsidR="00DD1CE9" w:rsidRPr="00616451">
        <w:rPr>
          <w:i/>
        </w:rPr>
        <w:t>,</w:t>
      </w:r>
      <w:r w:rsidR="004F4FAF" w:rsidRPr="00616451">
        <w:rPr>
          <w:i/>
        </w:rPr>
        <w:t xml:space="preserve"> </w:t>
      </w:r>
      <w:r w:rsidR="006722D3" w:rsidRPr="00616451">
        <w:rPr>
          <w:i/>
        </w:rPr>
        <w:t>para</w:t>
      </w:r>
      <w:r w:rsidR="004F4FAF" w:rsidRPr="00616451">
        <w:rPr>
          <w:i/>
        </w:rPr>
        <w:t xml:space="preserve"> </w:t>
      </w:r>
      <w:r w:rsidR="006722D3" w:rsidRPr="00616451">
        <w:rPr>
          <w:i/>
        </w:rPr>
        <w:t>Distribuição</w:t>
      </w:r>
      <w:r w:rsidR="004F4FAF" w:rsidRPr="00616451">
        <w:rPr>
          <w:i/>
        </w:rPr>
        <w:t xml:space="preserve"> </w:t>
      </w:r>
      <w:r w:rsidR="006722D3" w:rsidRPr="00616451">
        <w:rPr>
          <w:i/>
        </w:rPr>
        <w:t>Pública</w:t>
      </w:r>
      <w:r w:rsidR="004F4FAF" w:rsidRPr="00616451">
        <w:rPr>
          <w:i/>
        </w:rPr>
        <w:t xml:space="preserve"> </w:t>
      </w:r>
      <w:r w:rsidR="006722D3" w:rsidRPr="00616451">
        <w:rPr>
          <w:i/>
        </w:rPr>
        <w:t>com</w:t>
      </w:r>
      <w:r w:rsidR="004F4FAF" w:rsidRPr="00616451">
        <w:rPr>
          <w:i/>
        </w:rPr>
        <w:t xml:space="preserve"> </w:t>
      </w:r>
      <w:r w:rsidR="006722D3" w:rsidRPr="00616451">
        <w:rPr>
          <w:i/>
        </w:rPr>
        <w:t>Esforços</w:t>
      </w:r>
      <w:r w:rsidR="004F4FAF" w:rsidRPr="00616451">
        <w:rPr>
          <w:i/>
        </w:rPr>
        <w:t xml:space="preserve"> </w:t>
      </w:r>
      <w:r w:rsidR="006722D3" w:rsidRPr="00616451">
        <w:rPr>
          <w:i/>
        </w:rPr>
        <w:t>Restritos,</w:t>
      </w:r>
      <w:r w:rsidR="004F4FAF" w:rsidRPr="00616451">
        <w:rPr>
          <w:i/>
        </w:rPr>
        <w:t xml:space="preserve"> </w:t>
      </w:r>
      <w:r w:rsidR="006722D3" w:rsidRPr="00616451">
        <w:rPr>
          <w:i/>
        </w:rPr>
        <w:t>da</w:t>
      </w:r>
      <w:r w:rsidR="004F4FAF" w:rsidRPr="00616451">
        <w:rPr>
          <w:i/>
        </w:rPr>
        <w:t xml:space="preserve"> </w:t>
      </w:r>
      <w:proofErr w:type="spellStart"/>
      <w:r w:rsidR="004C034F">
        <w:rPr>
          <w:i/>
        </w:rPr>
        <w:t>Engie</w:t>
      </w:r>
      <w:proofErr w:type="spellEnd"/>
      <w:r w:rsidR="004C034F">
        <w:rPr>
          <w:i/>
        </w:rPr>
        <w:t xml:space="preserve"> Brasil </w:t>
      </w:r>
      <w:r w:rsidR="00C76B85" w:rsidRPr="00616451">
        <w:rPr>
          <w:i/>
        </w:rPr>
        <w:t>Energia</w:t>
      </w:r>
      <w:r w:rsidR="004F4FAF" w:rsidRPr="00616451">
        <w:rPr>
          <w:i/>
        </w:rPr>
        <w:t xml:space="preserve"> </w:t>
      </w:r>
      <w:r w:rsidR="00C76B85" w:rsidRPr="00616451">
        <w:rPr>
          <w:i/>
        </w:rPr>
        <w:t>S.A</w:t>
      </w:r>
      <w:r w:rsidR="001819FB" w:rsidRPr="00616451">
        <w:rPr>
          <w:i/>
        </w:rPr>
        <w:t>”</w:t>
      </w:r>
      <w:r w:rsidR="006722D3" w:rsidRPr="00616451">
        <w:rPr>
          <w:i/>
        </w:rPr>
        <w:t>,</w:t>
      </w:r>
      <w:r w:rsidR="004F4FAF" w:rsidRPr="00616451">
        <w:rPr>
          <w:i/>
        </w:rPr>
        <w:t xml:space="preserve"> </w:t>
      </w:r>
      <w:r w:rsidR="00627A95" w:rsidRPr="00616451">
        <w:t>a</w:t>
      </w:r>
      <w:r w:rsidR="004F4FAF" w:rsidRPr="00616451">
        <w:t xml:space="preserve"> </w:t>
      </w:r>
      <w:r w:rsidR="00627A95" w:rsidRPr="00616451">
        <w:t>ser</w:t>
      </w:r>
      <w:r w:rsidR="004F4FAF" w:rsidRPr="00616451">
        <w:t xml:space="preserve"> </w:t>
      </w:r>
      <w:r w:rsidR="006722D3" w:rsidRPr="00616451">
        <w:t>celebrado</w:t>
      </w:r>
      <w:r w:rsidR="004F4FAF" w:rsidRPr="00616451">
        <w:t xml:space="preserve"> </w:t>
      </w:r>
      <w:r w:rsidR="006722D3" w:rsidRPr="00616451">
        <w:t>entre</w:t>
      </w:r>
      <w:r w:rsidR="004F4FAF" w:rsidRPr="00616451">
        <w:t xml:space="preserve"> </w:t>
      </w:r>
      <w:r w:rsidR="006722D3" w:rsidRPr="00616451">
        <w:t>o</w:t>
      </w:r>
      <w:r w:rsidR="00176F18" w:rsidRPr="00616451">
        <w:t>s</w:t>
      </w:r>
      <w:r w:rsidR="004F4FAF" w:rsidRPr="00616451">
        <w:t xml:space="preserve"> </w:t>
      </w:r>
      <w:r w:rsidR="006722D3" w:rsidRPr="00616451">
        <w:t>Coordenador</w:t>
      </w:r>
      <w:r w:rsidR="00176F18" w:rsidRPr="00616451">
        <w:t>es</w:t>
      </w:r>
      <w:r w:rsidR="004F4FAF" w:rsidRPr="00616451">
        <w:t xml:space="preserve"> </w:t>
      </w:r>
      <w:r w:rsidR="006722D3" w:rsidRPr="00616451">
        <w:t>e</w:t>
      </w:r>
      <w:r w:rsidR="004F4FAF" w:rsidRPr="00616451">
        <w:t xml:space="preserve"> </w:t>
      </w:r>
      <w:r w:rsidR="006722D3" w:rsidRPr="00616451">
        <w:t>a</w:t>
      </w:r>
      <w:r w:rsidR="004F4FAF" w:rsidRPr="00616451">
        <w:t xml:space="preserve"> </w:t>
      </w:r>
      <w:r w:rsidR="006722D3" w:rsidRPr="00616451">
        <w:t>Emissora</w:t>
      </w:r>
      <w:r w:rsidR="004F4FAF" w:rsidRPr="00616451">
        <w:t xml:space="preserve"> </w:t>
      </w:r>
      <w:r w:rsidR="006722D3" w:rsidRPr="00616451">
        <w:t>(</w:t>
      </w:r>
      <w:r w:rsidR="001819FB" w:rsidRPr="00616451">
        <w:t>“</w:t>
      </w:r>
      <w:r w:rsidR="006722D3" w:rsidRPr="00616451">
        <w:rPr>
          <w:u w:val="single"/>
        </w:rPr>
        <w:t>Contrato</w:t>
      </w:r>
      <w:r w:rsidR="004F4FAF" w:rsidRPr="00616451">
        <w:rPr>
          <w:u w:val="single"/>
        </w:rPr>
        <w:t xml:space="preserve"> </w:t>
      </w:r>
      <w:r w:rsidR="006722D3" w:rsidRPr="00616451">
        <w:rPr>
          <w:u w:val="single"/>
        </w:rPr>
        <w:t>de</w:t>
      </w:r>
      <w:r w:rsidR="004F4FAF" w:rsidRPr="00616451">
        <w:rPr>
          <w:u w:val="single"/>
        </w:rPr>
        <w:t xml:space="preserve"> </w:t>
      </w:r>
      <w:r w:rsidR="006722D3" w:rsidRPr="00616451">
        <w:rPr>
          <w:u w:val="single"/>
        </w:rPr>
        <w:t>Distribuição</w:t>
      </w:r>
      <w:r w:rsidR="001819FB" w:rsidRPr="00616451">
        <w:t>”</w:t>
      </w:r>
      <w:r w:rsidR="006722D3" w:rsidRPr="00616451">
        <w:t>).</w:t>
      </w:r>
      <w:r w:rsidR="004F4FAF" w:rsidRPr="00616451">
        <w:t xml:space="preserve"> </w:t>
      </w:r>
    </w:p>
    <w:p w:rsidR="00C01094" w:rsidRPr="00616451" w:rsidRDefault="00C01094">
      <w:pPr>
        <w:suppressAutoHyphens/>
        <w:spacing w:line="320" w:lineRule="exact"/>
        <w:jc w:val="both"/>
        <w:rPr>
          <w:b/>
        </w:rPr>
      </w:pPr>
    </w:p>
    <w:p w:rsidR="006722D3" w:rsidRPr="00616451" w:rsidRDefault="002B5703" w:rsidP="00AC0101">
      <w:pPr>
        <w:numPr>
          <w:ilvl w:val="2"/>
          <w:numId w:val="3"/>
        </w:numPr>
        <w:suppressAutoHyphens/>
        <w:spacing w:line="320" w:lineRule="exact"/>
        <w:ind w:left="0" w:firstLine="0"/>
        <w:jc w:val="both"/>
      </w:pPr>
      <w:r w:rsidRPr="00616451">
        <w:t>O</w:t>
      </w:r>
      <w:r w:rsidR="004F4FAF" w:rsidRPr="00616451">
        <w:t xml:space="preserve"> </w:t>
      </w:r>
      <w:r w:rsidRPr="00616451">
        <w:t>plano</w:t>
      </w:r>
      <w:r w:rsidR="004F4FAF" w:rsidRPr="00616451">
        <w:t xml:space="preserve"> </w:t>
      </w:r>
      <w:r w:rsidRPr="00616451">
        <w:t>de</w:t>
      </w:r>
      <w:r w:rsidR="004F4FAF" w:rsidRPr="00616451">
        <w:t xml:space="preserve"> </w:t>
      </w:r>
      <w:r w:rsidRPr="00616451">
        <w:t>distribuição</w:t>
      </w:r>
      <w:r w:rsidR="004F4FAF" w:rsidRPr="00616451">
        <w:t xml:space="preserve"> </w:t>
      </w:r>
      <w:r w:rsidRPr="00616451">
        <w:t>seguirá</w:t>
      </w:r>
      <w:r w:rsidR="004F4FAF" w:rsidRPr="00616451">
        <w:t xml:space="preserve"> </w:t>
      </w:r>
      <w:r w:rsidRPr="00616451">
        <w:t>o</w:t>
      </w:r>
      <w:r w:rsidR="004F4FAF" w:rsidRPr="00616451">
        <w:t xml:space="preserve"> </w:t>
      </w:r>
      <w:r w:rsidRPr="00616451">
        <w:t>procedimento</w:t>
      </w:r>
      <w:r w:rsidR="004F4FAF" w:rsidRPr="00616451">
        <w:t xml:space="preserve"> </w:t>
      </w:r>
      <w:r w:rsidRPr="00616451">
        <w:t>descrito</w:t>
      </w:r>
      <w:r w:rsidR="004F4FAF" w:rsidRPr="00616451">
        <w:t xml:space="preserve"> </w:t>
      </w:r>
      <w:r w:rsidRPr="00616451">
        <w:t>na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4F4FAF" w:rsidRPr="00616451">
        <w:t xml:space="preserve"> </w:t>
      </w:r>
      <w:r w:rsidRPr="00616451">
        <w:t>(</w:t>
      </w:r>
      <w:r w:rsidR="001819FB" w:rsidRPr="00616451">
        <w:t>“</w:t>
      </w:r>
      <w:r w:rsidRPr="00616451">
        <w:rPr>
          <w:u w:val="single"/>
        </w:rPr>
        <w:t>Plano</w:t>
      </w:r>
      <w:r w:rsidR="004F4FAF" w:rsidRPr="00616451">
        <w:rPr>
          <w:u w:val="single"/>
        </w:rPr>
        <w:t xml:space="preserve"> </w:t>
      </w:r>
      <w:r w:rsidRPr="00616451">
        <w:rPr>
          <w:u w:val="single"/>
        </w:rPr>
        <w:t>de</w:t>
      </w:r>
      <w:r w:rsidR="004F4FAF" w:rsidRPr="00616451">
        <w:rPr>
          <w:u w:val="single"/>
        </w:rPr>
        <w:t xml:space="preserve"> </w:t>
      </w:r>
      <w:r w:rsidRPr="00616451">
        <w:rPr>
          <w:u w:val="single"/>
        </w:rPr>
        <w:t>Distribuição</w:t>
      </w:r>
      <w:r w:rsidR="001819FB" w:rsidRPr="00616451">
        <w:t>”</w:t>
      </w:r>
      <w:r w:rsidRPr="00616451">
        <w:t>)</w:t>
      </w:r>
      <w:r w:rsidR="005D53A5" w:rsidRPr="00616451">
        <w:t>,</w:t>
      </w:r>
      <w:r w:rsidR="004F4FAF" w:rsidRPr="00616451">
        <w:t xml:space="preserve"> </w:t>
      </w:r>
      <w:r w:rsidR="005D53A5" w:rsidRPr="00616451">
        <w:t>conforme</w:t>
      </w:r>
      <w:r w:rsidR="004F4FAF" w:rsidRPr="00616451">
        <w:t xml:space="preserve"> </w:t>
      </w:r>
      <w:r w:rsidR="005D53A5" w:rsidRPr="00616451">
        <w:t>previsto</w:t>
      </w:r>
      <w:r w:rsidR="004F4FAF" w:rsidRPr="00616451">
        <w:t xml:space="preserve"> </w:t>
      </w:r>
      <w:r w:rsidR="005D53A5" w:rsidRPr="00616451">
        <w:t>no</w:t>
      </w:r>
      <w:r w:rsidR="004F4FAF" w:rsidRPr="00616451">
        <w:t xml:space="preserve"> </w:t>
      </w:r>
      <w:r w:rsidR="005D53A5" w:rsidRPr="00616451">
        <w:t>Contrato</w:t>
      </w:r>
      <w:r w:rsidR="004F4FAF" w:rsidRPr="00616451">
        <w:t xml:space="preserve"> </w:t>
      </w:r>
      <w:r w:rsidR="005D53A5" w:rsidRPr="00616451">
        <w:t>de</w:t>
      </w:r>
      <w:r w:rsidR="004F4FAF" w:rsidRPr="00616451">
        <w:t xml:space="preserve"> </w:t>
      </w:r>
      <w:r w:rsidR="005D53A5" w:rsidRPr="00616451">
        <w:t>Distribuição</w:t>
      </w:r>
      <w:r w:rsidRPr="00616451">
        <w:t>.</w:t>
      </w:r>
      <w:r w:rsidR="004F4FAF" w:rsidRPr="00616451">
        <w:t xml:space="preserve"> </w:t>
      </w:r>
      <w:r w:rsidRPr="00616451">
        <w:t>Para</w:t>
      </w:r>
      <w:r w:rsidR="004F4FAF" w:rsidRPr="00616451">
        <w:t xml:space="preserve"> </w:t>
      </w:r>
      <w:r w:rsidRPr="00616451">
        <w:t>tanto,</w:t>
      </w:r>
      <w:r w:rsidR="004F4FAF" w:rsidRPr="00616451">
        <w:t xml:space="preserve"> </w:t>
      </w:r>
      <w:r w:rsidRPr="00616451">
        <w:t>o</w:t>
      </w:r>
      <w:r w:rsidR="00176F18" w:rsidRPr="00616451">
        <w:t>s</w:t>
      </w:r>
      <w:r w:rsidR="004F4FAF" w:rsidRPr="00616451">
        <w:t xml:space="preserve"> </w:t>
      </w:r>
      <w:r w:rsidRPr="00616451">
        <w:t>Coordenador</w:t>
      </w:r>
      <w:r w:rsidR="00176F18" w:rsidRPr="00616451">
        <w:t>es</w:t>
      </w:r>
      <w:r w:rsidR="004F4FAF" w:rsidRPr="00616451">
        <w:t xml:space="preserve"> </w:t>
      </w:r>
      <w:r w:rsidRPr="00616451">
        <w:t>poder</w:t>
      </w:r>
      <w:r w:rsidR="00176F18" w:rsidRPr="00616451">
        <w:t>ão</w:t>
      </w:r>
      <w:r w:rsidR="004F4FAF" w:rsidRPr="00616451">
        <w:t xml:space="preserve"> </w:t>
      </w:r>
      <w:r w:rsidRPr="00616451">
        <w:t>acessar</w:t>
      </w:r>
      <w:r w:rsidR="004F4FAF" w:rsidRPr="00616451">
        <w:t xml:space="preserve"> </w:t>
      </w:r>
      <w:r w:rsidRPr="00616451">
        <w:t>no</w:t>
      </w:r>
      <w:r w:rsidR="004F4FAF" w:rsidRPr="00616451">
        <w:t xml:space="preserve"> </w:t>
      </w:r>
      <w:r w:rsidRPr="00616451">
        <w:t>máximo</w:t>
      </w:r>
      <w:r w:rsidR="004F4FAF" w:rsidRPr="00616451">
        <w:t xml:space="preserve"> </w:t>
      </w:r>
      <w:r w:rsidRPr="00616451">
        <w:t>75</w:t>
      </w:r>
      <w:r w:rsidR="004F4FAF" w:rsidRPr="00616451">
        <w:t xml:space="preserve"> </w:t>
      </w:r>
      <w:r w:rsidRPr="00616451">
        <w:t>(setenta</w:t>
      </w:r>
      <w:r w:rsidR="004F4FAF" w:rsidRPr="00616451">
        <w:t xml:space="preserve"> </w:t>
      </w:r>
      <w:r w:rsidRPr="00616451">
        <w:t>e</w:t>
      </w:r>
      <w:r w:rsidR="004F4FAF" w:rsidRPr="00616451">
        <w:t xml:space="preserve"> </w:t>
      </w:r>
      <w:r w:rsidRPr="00616451">
        <w:t>cinco)</w:t>
      </w:r>
      <w:r w:rsidR="004F4FAF" w:rsidRPr="00616451">
        <w:t xml:space="preserve"> </w:t>
      </w:r>
      <w:r w:rsidRPr="00616451">
        <w:t>Investidores</w:t>
      </w:r>
      <w:r w:rsidR="004F4FAF" w:rsidRPr="00616451">
        <w:t xml:space="preserve"> </w:t>
      </w:r>
      <w:r w:rsidRPr="00616451">
        <w:t>Profissionais,</w:t>
      </w:r>
      <w:r w:rsidR="004F4FAF" w:rsidRPr="00616451">
        <w:t xml:space="preserve"> </w:t>
      </w:r>
      <w:r w:rsidRPr="00616451">
        <w:t>sendo</w:t>
      </w:r>
      <w:r w:rsidR="004F4FAF" w:rsidRPr="00616451">
        <w:t xml:space="preserve"> </w:t>
      </w:r>
      <w:r w:rsidRPr="00616451">
        <w:t>possível</w:t>
      </w:r>
      <w:r w:rsidR="004F4FAF" w:rsidRPr="00616451">
        <w:t xml:space="preserve"> </w:t>
      </w:r>
      <w:r w:rsidRPr="00616451">
        <w:t>a</w:t>
      </w:r>
      <w:r w:rsidR="004F4FAF" w:rsidRPr="00616451">
        <w:t xml:space="preserve"> </w:t>
      </w:r>
      <w:r w:rsidRPr="00616451">
        <w:t>subscrição</w:t>
      </w:r>
      <w:r w:rsidR="004F4FAF" w:rsidRPr="00616451">
        <w:t xml:space="preserve"> </w:t>
      </w:r>
      <w:r w:rsidR="00D01D73" w:rsidRPr="00616451">
        <w:t>das</w:t>
      </w:r>
      <w:r w:rsidR="004F4FAF" w:rsidRPr="00616451">
        <w:t xml:space="preserve"> </w:t>
      </w:r>
      <w:r w:rsidR="00D01D73" w:rsidRPr="00616451">
        <w:t>Debêntures</w:t>
      </w:r>
      <w:r w:rsidR="004F4FAF" w:rsidRPr="00616451">
        <w:t xml:space="preserve"> </w:t>
      </w:r>
      <w:r w:rsidRPr="00616451">
        <w:t>por,</w:t>
      </w:r>
      <w:r w:rsidR="004F4FAF" w:rsidRPr="00616451">
        <w:t xml:space="preserve"> </w:t>
      </w:r>
      <w:r w:rsidRPr="00616451">
        <w:t>no</w:t>
      </w:r>
      <w:r w:rsidR="004F4FAF" w:rsidRPr="00616451">
        <w:t xml:space="preserve"> </w:t>
      </w:r>
      <w:r w:rsidRPr="00616451">
        <w:t>máximo,</w:t>
      </w:r>
      <w:r w:rsidR="004F4FAF" w:rsidRPr="00616451">
        <w:t xml:space="preserve"> </w:t>
      </w:r>
      <w:r w:rsidRPr="00616451">
        <w:t>50</w:t>
      </w:r>
      <w:r w:rsidR="004F4FAF" w:rsidRPr="00616451">
        <w:t xml:space="preserve"> </w:t>
      </w:r>
      <w:r w:rsidRPr="00616451">
        <w:t>(cinquenta)</w:t>
      </w:r>
      <w:r w:rsidR="004F4FAF" w:rsidRPr="00616451">
        <w:t xml:space="preserve"> </w:t>
      </w:r>
      <w:r w:rsidRPr="00616451">
        <w:t>Investidores</w:t>
      </w:r>
      <w:r w:rsidR="004F4FAF" w:rsidRPr="00616451">
        <w:t xml:space="preserve"> </w:t>
      </w:r>
      <w:r w:rsidRPr="00616451">
        <w:t>Profissionais.</w:t>
      </w:r>
      <w:r w:rsidR="004F4FAF" w:rsidRPr="00616451">
        <w:t xml:space="preserve"> </w:t>
      </w:r>
      <w:r w:rsidR="00301919" w:rsidRPr="00616451">
        <w:t>Adicionalmente</w:t>
      </w:r>
      <w:r w:rsidR="00176F18" w:rsidRPr="00616451">
        <w:t>,</w:t>
      </w:r>
      <w:r w:rsidR="004F4FAF" w:rsidRPr="00616451">
        <w:t xml:space="preserve"> </w:t>
      </w:r>
      <w:r w:rsidR="00D01D73" w:rsidRPr="00616451">
        <w:t>os</w:t>
      </w:r>
      <w:r w:rsidR="004F4FAF" w:rsidRPr="00616451">
        <w:t xml:space="preserve"> </w:t>
      </w:r>
      <w:r w:rsidR="00301919" w:rsidRPr="00616451">
        <w:t>fundos</w:t>
      </w:r>
      <w:r w:rsidR="004F4FAF" w:rsidRPr="00616451">
        <w:t xml:space="preserve"> </w:t>
      </w:r>
      <w:r w:rsidR="00301919" w:rsidRPr="00616451">
        <w:t>de</w:t>
      </w:r>
      <w:r w:rsidR="004F4FAF" w:rsidRPr="00616451">
        <w:t xml:space="preserve"> </w:t>
      </w:r>
      <w:r w:rsidR="00301919" w:rsidRPr="00616451">
        <w:t>investimento</w:t>
      </w:r>
      <w:r w:rsidR="004F4FAF" w:rsidRPr="00616451">
        <w:t xml:space="preserve"> </w:t>
      </w:r>
      <w:r w:rsidR="00301919" w:rsidRPr="00616451">
        <w:t>e</w:t>
      </w:r>
      <w:r w:rsidR="004F4FAF" w:rsidRPr="00616451">
        <w:t xml:space="preserve"> </w:t>
      </w:r>
      <w:r w:rsidR="00301919" w:rsidRPr="00616451">
        <w:t>carteiras</w:t>
      </w:r>
      <w:r w:rsidR="004F4FAF" w:rsidRPr="00616451">
        <w:t xml:space="preserve"> </w:t>
      </w:r>
      <w:r w:rsidR="00301919" w:rsidRPr="00616451">
        <w:t>administradas</w:t>
      </w:r>
      <w:r w:rsidR="004F4FAF" w:rsidRPr="00616451">
        <w:t xml:space="preserve"> </w:t>
      </w:r>
      <w:r w:rsidR="00301919" w:rsidRPr="00616451">
        <w:t>de</w:t>
      </w:r>
      <w:r w:rsidR="004F4FAF" w:rsidRPr="00616451">
        <w:t xml:space="preserve"> </w:t>
      </w:r>
      <w:r w:rsidR="00301919" w:rsidRPr="00616451">
        <w:t>valores</w:t>
      </w:r>
      <w:r w:rsidR="004F4FAF" w:rsidRPr="00616451">
        <w:t xml:space="preserve"> </w:t>
      </w:r>
      <w:r w:rsidR="00301919" w:rsidRPr="00616451">
        <w:t>mobiliários</w:t>
      </w:r>
      <w:r w:rsidR="004F4FAF" w:rsidRPr="00616451">
        <w:t xml:space="preserve"> </w:t>
      </w:r>
      <w:r w:rsidR="00301919" w:rsidRPr="00616451">
        <w:t>cujas</w:t>
      </w:r>
      <w:r w:rsidR="004F4FAF" w:rsidRPr="00616451">
        <w:t xml:space="preserve"> </w:t>
      </w:r>
      <w:r w:rsidR="00301919" w:rsidRPr="00616451">
        <w:t>decisões</w:t>
      </w:r>
      <w:r w:rsidR="004F4FAF" w:rsidRPr="00616451">
        <w:t xml:space="preserve"> </w:t>
      </w:r>
      <w:r w:rsidR="00301919" w:rsidRPr="00616451">
        <w:t>de</w:t>
      </w:r>
      <w:r w:rsidR="004F4FAF" w:rsidRPr="00616451">
        <w:t xml:space="preserve"> </w:t>
      </w:r>
      <w:r w:rsidR="00301919" w:rsidRPr="00616451">
        <w:t>investimento</w:t>
      </w:r>
      <w:r w:rsidR="004F4FAF" w:rsidRPr="00616451">
        <w:t xml:space="preserve"> </w:t>
      </w:r>
      <w:r w:rsidR="00301919" w:rsidRPr="00616451">
        <w:t>sejam</w:t>
      </w:r>
      <w:r w:rsidR="004F4FAF" w:rsidRPr="00616451">
        <w:t xml:space="preserve"> </w:t>
      </w:r>
      <w:r w:rsidR="00301919" w:rsidRPr="00616451">
        <w:t>tomadas</w:t>
      </w:r>
      <w:r w:rsidR="004F4FAF" w:rsidRPr="00616451">
        <w:t xml:space="preserve"> </w:t>
      </w:r>
      <w:r w:rsidR="00301919" w:rsidRPr="00616451">
        <w:t>pelo</w:t>
      </w:r>
      <w:r w:rsidR="004F4FAF" w:rsidRPr="00616451">
        <w:t xml:space="preserve"> </w:t>
      </w:r>
      <w:r w:rsidR="00301919" w:rsidRPr="00616451">
        <w:t>mesmo</w:t>
      </w:r>
      <w:r w:rsidR="004F4FAF" w:rsidRPr="00616451">
        <w:t xml:space="preserve"> </w:t>
      </w:r>
      <w:r w:rsidR="00301919" w:rsidRPr="00616451">
        <w:t>gestor</w:t>
      </w:r>
      <w:r w:rsidR="004F4FAF" w:rsidRPr="00616451">
        <w:t xml:space="preserve"> </w:t>
      </w:r>
      <w:r w:rsidR="00301919" w:rsidRPr="00616451">
        <w:t>serão</w:t>
      </w:r>
      <w:r w:rsidR="004F4FAF" w:rsidRPr="00616451">
        <w:t xml:space="preserve"> </w:t>
      </w:r>
      <w:r w:rsidR="00301919" w:rsidRPr="00616451">
        <w:t>considerados</w:t>
      </w:r>
      <w:r w:rsidR="004F4FAF" w:rsidRPr="00616451">
        <w:t xml:space="preserve"> </w:t>
      </w:r>
      <w:r w:rsidR="00301919" w:rsidRPr="00616451">
        <w:t>como</w:t>
      </w:r>
      <w:r w:rsidR="004F4FAF" w:rsidRPr="00616451">
        <w:t xml:space="preserve"> </w:t>
      </w:r>
      <w:r w:rsidR="00301919" w:rsidRPr="00616451">
        <w:t>um</w:t>
      </w:r>
      <w:r w:rsidR="004F4FAF" w:rsidRPr="00616451">
        <w:t xml:space="preserve"> </w:t>
      </w:r>
      <w:r w:rsidR="00301919" w:rsidRPr="00616451">
        <w:t>único</w:t>
      </w:r>
      <w:r w:rsidR="004F4FAF" w:rsidRPr="00616451">
        <w:t xml:space="preserve"> </w:t>
      </w:r>
      <w:r w:rsidR="00301919" w:rsidRPr="00616451">
        <w:t>investidor</w:t>
      </w:r>
      <w:r w:rsidR="004F4FAF" w:rsidRPr="00616451">
        <w:t xml:space="preserve"> </w:t>
      </w:r>
      <w:r w:rsidR="00301919" w:rsidRPr="00616451">
        <w:t>para</w:t>
      </w:r>
      <w:r w:rsidR="004F4FAF" w:rsidRPr="00616451">
        <w:t xml:space="preserve"> </w:t>
      </w:r>
      <w:r w:rsidR="00301919" w:rsidRPr="00616451">
        <w:t>os</w:t>
      </w:r>
      <w:r w:rsidR="004F4FAF" w:rsidRPr="00616451">
        <w:t xml:space="preserve"> </w:t>
      </w:r>
      <w:r w:rsidR="00301919" w:rsidRPr="00616451">
        <w:t>fins</w:t>
      </w:r>
      <w:r w:rsidR="004F4FAF" w:rsidRPr="00616451">
        <w:t xml:space="preserve"> </w:t>
      </w:r>
      <w:r w:rsidR="00301919" w:rsidRPr="00616451">
        <w:t>dos</w:t>
      </w:r>
      <w:r w:rsidR="004F4FAF" w:rsidRPr="00616451">
        <w:t xml:space="preserve"> </w:t>
      </w:r>
      <w:r w:rsidR="00301919" w:rsidRPr="00616451">
        <w:t>limites</w:t>
      </w:r>
      <w:r w:rsidR="004F4FAF" w:rsidRPr="00616451">
        <w:t xml:space="preserve"> </w:t>
      </w:r>
      <w:r w:rsidR="00301919" w:rsidRPr="00616451">
        <w:t>previstos</w:t>
      </w:r>
      <w:r w:rsidR="004F4FAF" w:rsidRPr="00616451">
        <w:t xml:space="preserve"> </w:t>
      </w:r>
      <w:r w:rsidR="00301919" w:rsidRPr="00616451">
        <w:t>acima,</w:t>
      </w:r>
      <w:r w:rsidR="004F4FAF" w:rsidRPr="00616451">
        <w:t xml:space="preserve"> </w:t>
      </w:r>
      <w:r w:rsidR="00301919" w:rsidRPr="00616451">
        <w:t>conforme</w:t>
      </w:r>
      <w:r w:rsidR="004F4FAF" w:rsidRPr="00616451">
        <w:t xml:space="preserve"> </w:t>
      </w:r>
      <w:r w:rsidR="00301919" w:rsidRPr="00616451">
        <w:t>o</w:t>
      </w:r>
      <w:r w:rsidR="004F4FAF" w:rsidRPr="00616451">
        <w:t xml:space="preserve"> </w:t>
      </w:r>
      <w:r w:rsidR="00301919" w:rsidRPr="00616451">
        <w:t>parágrafo</w:t>
      </w:r>
      <w:r w:rsidR="004F4FAF" w:rsidRPr="00616451">
        <w:t xml:space="preserve"> </w:t>
      </w:r>
      <w:r w:rsidR="00301919" w:rsidRPr="00616451">
        <w:t>primeiro</w:t>
      </w:r>
      <w:r w:rsidR="004F4FAF" w:rsidRPr="00616451">
        <w:t xml:space="preserve"> </w:t>
      </w:r>
      <w:r w:rsidR="00301919" w:rsidRPr="00616451">
        <w:t>do</w:t>
      </w:r>
      <w:r w:rsidR="004F4FAF" w:rsidRPr="00616451">
        <w:t xml:space="preserve"> </w:t>
      </w:r>
      <w:r w:rsidR="00301919" w:rsidRPr="00616451">
        <w:t>artigo</w:t>
      </w:r>
      <w:r w:rsidR="004F4FAF" w:rsidRPr="00616451">
        <w:t xml:space="preserve"> </w:t>
      </w:r>
      <w:r w:rsidR="00301919" w:rsidRPr="00616451">
        <w:t>3º</w:t>
      </w:r>
      <w:r w:rsidR="004F4FAF" w:rsidRPr="00616451">
        <w:t xml:space="preserve"> </w:t>
      </w:r>
      <w:r w:rsidR="00301919" w:rsidRPr="00616451">
        <w:t>da</w:t>
      </w:r>
      <w:r w:rsidR="004F4FAF" w:rsidRPr="00616451">
        <w:t xml:space="preserve"> </w:t>
      </w:r>
      <w:r w:rsidR="00301919" w:rsidRPr="00616451">
        <w:t>Instrução</w:t>
      </w:r>
      <w:r w:rsidR="004F4FAF" w:rsidRPr="00616451">
        <w:t xml:space="preserve"> </w:t>
      </w:r>
      <w:r w:rsidR="00301919" w:rsidRPr="00616451">
        <w:t>CVM</w:t>
      </w:r>
      <w:r w:rsidR="004F4FAF" w:rsidRPr="00616451">
        <w:t xml:space="preserve"> </w:t>
      </w:r>
      <w:r w:rsidR="00301919" w:rsidRPr="00616451">
        <w:t>476.</w:t>
      </w:r>
    </w:p>
    <w:p w:rsidR="006722D3" w:rsidRPr="00616451" w:rsidRDefault="006722D3">
      <w:pPr>
        <w:suppressAutoHyphens/>
        <w:spacing w:line="320" w:lineRule="exact"/>
        <w:jc w:val="both"/>
      </w:pPr>
    </w:p>
    <w:p w:rsidR="005D53A5" w:rsidRPr="00616451" w:rsidRDefault="00176F18" w:rsidP="00AC0101">
      <w:pPr>
        <w:pStyle w:val="PargrafodaLista"/>
        <w:numPr>
          <w:ilvl w:val="3"/>
          <w:numId w:val="16"/>
        </w:numPr>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Coordenadores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003B2F84" w:rsidRPr="00616451">
        <w:rPr>
          <w:rFonts w:ascii="Times New Roman" w:hAnsi="Times New Roman"/>
          <w:sz w:val="24"/>
          <w:szCs w:val="24"/>
        </w:rPr>
        <w:t>Emissora</w:t>
      </w:r>
      <w:r w:rsidR="004F4FAF" w:rsidRPr="00616451">
        <w:rPr>
          <w:rFonts w:ascii="Times New Roman" w:hAnsi="Times New Roman"/>
          <w:sz w:val="24"/>
          <w:szCs w:val="24"/>
        </w:rPr>
        <w:t xml:space="preserve"> </w:t>
      </w:r>
      <w:r w:rsidR="003B2F84" w:rsidRPr="00616451">
        <w:rPr>
          <w:rFonts w:ascii="Times New Roman" w:hAnsi="Times New Roman"/>
          <w:sz w:val="24"/>
          <w:szCs w:val="24"/>
        </w:rPr>
        <w:t>compromete</w:t>
      </w:r>
      <w:r w:rsidRPr="00616451">
        <w:rPr>
          <w:rFonts w:ascii="Times New Roman" w:hAnsi="Times New Roman"/>
          <w:sz w:val="24"/>
          <w:szCs w:val="24"/>
        </w:rPr>
        <w:t>m</w:t>
      </w:r>
      <w:r w:rsidR="005D53A5" w:rsidRPr="00616451">
        <w:rPr>
          <w:rFonts w:ascii="Times New Roman" w:hAnsi="Times New Roman"/>
          <w:sz w:val="24"/>
          <w:szCs w:val="24"/>
        </w:rPr>
        <w:t>-se</w:t>
      </w:r>
      <w:r w:rsidR="004F4FAF" w:rsidRPr="00616451">
        <w:rPr>
          <w:rFonts w:ascii="Times New Roman" w:hAnsi="Times New Roman"/>
          <w:sz w:val="24"/>
          <w:szCs w:val="24"/>
        </w:rPr>
        <w:t xml:space="preserve"> </w:t>
      </w:r>
      <w:r w:rsidR="005D53A5" w:rsidRPr="00616451">
        <w:rPr>
          <w:rFonts w:ascii="Times New Roman" w:hAnsi="Times New Roman"/>
          <w:sz w:val="24"/>
          <w:szCs w:val="24"/>
        </w:rPr>
        <w:t>a</w:t>
      </w:r>
      <w:r w:rsidR="004F4FAF" w:rsidRPr="00616451">
        <w:rPr>
          <w:rFonts w:ascii="Times New Roman" w:hAnsi="Times New Roman"/>
          <w:sz w:val="24"/>
          <w:szCs w:val="24"/>
        </w:rPr>
        <w:t xml:space="preserve"> </w:t>
      </w:r>
      <w:r w:rsidR="005D53A5" w:rsidRPr="00616451">
        <w:rPr>
          <w:rFonts w:ascii="Times New Roman" w:hAnsi="Times New Roman"/>
          <w:sz w:val="24"/>
          <w:szCs w:val="24"/>
        </w:rPr>
        <w:t>não</w:t>
      </w:r>
      <w:r w:rsidR="004F4FAF" w:rsidRPr="00616451">
        <w:rPr>
          <w:rFonts w:ascii="Times New Roman" w:hAnsi="Times New Roman"/>
          <w:sz w:val="24"/>
          <w:szCs w:val="24"/>
        </w:rPr>
        <w:t xml:space="preserve"> </w:t>
      </w:r>
      <w:r w:rsidR="005D53A5" w:rsidRPr="00616451">
        <w:rPr>
          <w:rFonts w:ascii="Times New Roman" w:hAnsi="Times New Roman"/>
          <w:sz w:val="24"/>
          <w:szCs w:val="24"/>
        </w:rPr>
        <w:t>realizar</w:t>
      </w:r>
      <w:r w:rsidR="004F4FAF" w:rsidRPr="00616451">
        <w:rPr>
          <w:rFonts w:ascii="Times New Roman" w:hAnsi="Times New Roman"/>
          <w:sz w:val="24"/>
          <w:szCs w:val="24"/>
        </w:rPr>
        <w:t xml:space="preserve"> </w:t>
      </w:r>
      <w:r w:rsidR="005D53A5" w:rsidRPr="00616451">
        <w:rPr>
          <w:rFonts w:ascii="Times New Roman" w:hAnsi="Times New Roman"/>
          <w:sz w:val="24"/>
          <w:szCs w:val="24"/>
        </w:rPr>
        <w:t>a</w:t>
      </w:r>
      <w:r w:rsidR="004F4FAF" w:rsidRPr="00616451">
        <w:rPr>
          <w:rFonts w:ascii="Times New Roman" w:hAnsi="Times New Roman"/>
          <w:sz w:val="24"/>
          <w:szCs w:val="24"/>
        </w:rPr>
        <w:t xml:space="preserve"> </w:t>
      </w:r>
      <w:r w:rsidR="005D53A5" w:rsidRPr="00616451">
        <w:rPr>
          <w:rFonts w:ascii="Times New Roman" w:hAnsi="Times New Roman"/>
          <w:sz w:val="24"/>
          <w:szCs w:val="24"/>
        </w:rPr>
        <w:t>busca</w:t>
      </w:r>
      <w:r w:rsidR="004F4FAF" w:rsidRPr="00616451">
        <w:rPr>
          <w:rFonts w:ascii="Times New Roman" w:hAnsi="Times New Roman"/>
          <w:sz w:val="24"/>
          <w:szCs w:val="24"/>
        </w:rPr>
        <w:t xml:space="preserve"> </w:t>
      </w:r>
      <w:r w:rsidR="005D53A5" w:rsidRPr="00616451">
        <w:rPr>
          <w:rFonts w:ascii="Times New Roman" w:hAnsi="Times New Roman"/>
          <w:sz w:val="24"/>
          <w:szCs w:val="24"/>
        </w:rPr>
        <w:t>de</w:t>
      </w:r>
      <w:r w:rsidR="004F4FAF" w:rsidRPr="00616451">
        <w:rPr>
          <w:rFonts w:ascii="Times New Roman" w:hAnsi="Times New Roman"/>
          <w:sz w:val="24"/>
          <w:szCs w:val="24"/>
        </w:rPr>
        <w:t xml:space="preserve"> </w:t>
      </w:r>
      <w:r w:rsidR="005D53A5" w:rsidRPr="00616451">
        <w:rPr>
          <w:rFonts w:ascii="Times New Roman" w:hAnsi="Times New Roman"/>
          <w:sz w:val="24"/>
          <w:szCs w:val="24"/>
        </w:rPr>
        <w:t>investidores</w:t>
      </w:r>
      <w:r w:rsidR="004F4FAF" w:rsidRPr="00616451">
        <w:rPr>
          <w:rFonts w:ascii="Times New Roman" w:hAnsi="Times New Roman"/>
          <w:sz w:val="24"/>
          <w:szCs w:val="24"/>
        </w:rPr>
        <w:t xml:space="preserve"> </w:t>
      </w:r>
      <w:r w:rsidR="005D53A5" w:rsidRPr="00616451">
        <w:rPr>
          <w:rFonts w:ascii="Times New Roman" w:hAnsi="Times New Roman"/>
          <w:sz w:val="24"/>
          <w:szCs w:val="24"/>
        </w:rPr>
        <w:t>por</w:t>
      </w:r>
      <w:r w:rsidR="004F4FAF" w:rsidRPr="00616451">
        <w:rPr>
          <w:rFonts w:ascii="Times New Roman" w:hAnsi="Times New Roman"/>
          <w:sz w:val="24"/>
          <w:szCs w:val="24"/>
        </w:rPr>
        <w:t xml:space="preserve"> </w:t>
      </w:r>
      <w:r w:rsidR="005D53A5" w:rsidRPr="00616451">
        <w:rPr>
          <w:rFonts w:ascii="Times New Roman" w:hAnsi="Times New Roman"/>
          <w:sz w:val="24"/>
          <w:szCs w:val="24"/>
        </w:rPr>
        <w:t>meio</w:t>
      </w:r>
      <w:r w:rsidR="004F4FAF" w:rsidRPr="00616451">
        <w:rPr>
          <w:rFonts w:ascii="Times New Roman" w:hAnsi="Times New Roman"/>
          <w:sz w:val="24"/>
          <w:szCs w:val="24"/>
        </w:rPr>
        <w:t xml:space="preserve"> </w:t>
      </w:r>
      <w:r w:rsidR="005D53A5" w:rsidRPr="00616451">
        <w:rPr>
          <w:rFonts w:ascii="Times New Roman" w:hAnsi="Times New Roman"/>
          <w:sz w:val="24"/>
          <w:szCs w:val="24"/>
        </w:rPr>
        <w:t>de</w:t>
      </w:r>
      <w:r w:rsidR="004F4FAF" w:rsidRPr="00616451">
        <w:rPr>
          <w:rFonts w:ascii="Times New Roman" w:hAnsi="Times New Roman"/>
          <w:sz w:val="24"/>
          <w:szCs w:val="24"/>
        </w:rPr>
        <w:t xml:space="preserve"> </w:t>
      </w:r>
      <w:r w:rsidR="005D53A5" w:rsidRPr="00616451">
        <w:rPr>
          <w:rFonts w:ascii="Times New Roman" w:hAnsi="Times New Roman"/>
          <w:sz w:val="24"/>
          <w:szCs w:val="24"/>
        </w:rPr>
        <w:t>lojas,</w:t>
      </w:r>
      <w:r w:rsidR="004F4FAF" w:rsidRPr="00616451">
        <w:rPr>
          <w:rFonts w:ascii="Times New Roman" w:hAnsi="Times New Roman"/>
          <w:sz w:val="24"/>
          <w:szCs w:val="24"/>
        </w:rPr>
        <w:t xml:space="preserve"> </w:t>
      </w:r>
      <w:r w:rsidR="005D53A5" w:rsidRPr="00616451">
        <w:rPr>
          <w:rFonts w:ascii="Times New Roman" w:hAnsi="Times New Roman"/>
          <w:sz w:val="24"/>
          <w:szCs w:val="24"/>
        </w:rPr>
        <w:t>escritórios</w:t>
      </w:r>
      <w:r w:rsidR="004F4FAF" w:rsidRPr="00616451">
        <w:rPr>
          <w:rFonts w:ascii="Times New Roman" w:hAnsi="Times New Roman"/>
          <w:sz w:val="24"/>
          <w:szCs w:val="24"/>
        </w:rPr>
        <w:t xml:space="preserve"> </w:t>
      </w:r>
      <w:r w:rsidR="005D53A5" w:rsidRPr="00616451">
        <w:rPr>
          <w:rFonts w:ascii="Times New Roman" w:hAnsi="Times New Roman"/>
          <w:sz w:val="24"/>
          <w:szCs w:val="24"/>
        </w:rPr>
        <w:t>ou</w:t>
      </w:r>
      <w:r w:rsidR="004F4FAF" w:rsidRPr="00616451">
        <w:rPr>
          <w:rFonts w:ascii="Times New Roman" w:hAnsi="Times New Roman"/>
          <w:sz w:val="24"/>
          <w:szCs w:val="24"/>
        </w:rPr>
        <w:t xml:space="preserve"> </w:t>
      </w:r>
      <w:r w:rsidR="005D53A5" w:rsidRPr="00616451">
        <w:rPr>
          <w:rFonts w:ascii="Times New Roman" w:hAnsi="Times New Roman"/>
          <w:sz w:val="24"/>
          <w:szCs w:val="24"/>
        </w:rPr>
        <w:t>estabelecimentos</w:t>
      </w:r>
      <w:r w:rsidR="004F4FAF" w:rsidRPr="00616451">
        <w:rPr>
          <w:rFonts w:ascii="Times New Roman" w:hAnsi="Times New Roman"/>
          <w:sz w:val="24"/>
          <w:szCs w:val="24"/>
        </w:rPr>
        <w:t xml:space="preserve"> </w:t>
      </w:r>
      <w:r w:rsidR="005D53A5" w:rsidRPr="00616451">
        <w:rPr>
          <w:rFonts w:ascii="Times New Roman" w:hAnsi="Times New Roman"/>
          <w:sz w:val="24"/>
          <w:szCs w:val="24"/>
        </w:rPr>
        <w:t>abertos</w:t>
      </w:r>
      <w:r w:rsidR="004F4FAF" w:rsidRPr="00616451">
        <w:rPr>
          <w:rFonts w:ascii="Times New Roman" w:hAnsi="Times New Roman"/>
          <w:sz w:val="24"/>
          <w:szCs w:val="24"/>
        </w:rPr>
        <w:t xml:space="preserve"> </w:t>
      </w:r>
      <w:r w:rsidR="005D53A5" w:rsidRPr="00616451">
        <w:rPr>
          <w:rFonts w:ascii="Times New Roman" w:hAnsi="Times New Roman"/>
          <w:sz w:val="24"/>
          <w:szCs w:val="24"/>
        </w:rPr>
        <w:t>ao</w:t>
      </w:r>
      <w:r w:rsidR="004F4FAF" w:rsidRPr="00616451">
        <w:rPr>
          <w:rFonts w:ascii="Times New Roman" w:hAnsi="Times New Roman"/>
          <w:sz w:val="24"/>
          <w:szCs w:val="24"/>
        </w:rPr>
        <w:t xml:space="preserve"> </w:t>
      </w:r>
      <w:r w:rsidR="005D53A5" w:rsidRPr="00616451">
        <w:rPr>
          <w:rFonts w:ascii="Times New Roman" w:hAnsi="Times New Roman"/>
          <w:sz w:val="24"/>
          <w:szCs w:val="24"/>
        </w:rPr>
        <w:t>público,</w:t>
      </w:r>
      <w:r w:rsidR="004F4FAF" w:rsidRPr="00616451">
        <w:rPr>
          <w:rFonts w:ascii="Times New Roman" w:hAnsi="Times New Roman"/>
          <w:sz w:val="24"/>
          <w:szCs w:val="24"/>
        </w:rPr>
        <w:t xml:space="preserve"> </w:t>
      </w:r>
      <w:r w:rsidR="005D53A5" w:rsidRPr="00616451">
        <w:rPr>
          <w:rFonts w:ascii="Times New Roman" w:hAnsi="Times New Roman"/>
          <w:sz w:val="24"/>
          <w:szCs w:val="24"/>
        </w:rPr>
        <w:t>ou</w:t>
      </w:r>
      <w:r w:rsidR="004F4FAF" w:rsidRPr="00616451">
        <w:rPr>
          <w:rFonts w:ascii="Times New Roman" w:hAnsi="Times New Roman"/>
          <w:sz w:val="24"/>
          <w:szCs w:val="24"/>
        </w:rPr>
        <w:t xml:space="preserve"> </w:t>
      </w:r>
      <w:r w:rsidR="005D53A5" w:rsidRPr="00616451">
        <w:rPr>
          <w:rFonts w:ascii="Times New Roman" w:hAnsi="Times New Roman"/>
          <w:sz w:val="24"/>
          <w:szCs w:val="24"/>
        </w:rPr>
        <w:t>com</w:t>
      </w:r>
      <w:r w:rsidR="004F4FAF" w:rsidRPr="00616451">
        <w:rPr>
          <w:rFonts w:ascii="Times New Roman" w:hAnsi="Times New Roman"/>
          <w:sz w:val="24"/>
          <w:szCs w:val="24"/>
        </w:rPr>
        <w:t xml:space="preserve"> </w:t>
      </w:r>
      <w:r w:rsidR="005D53A5" w:rsidRPr="00616451">
        <w:rPr>
          <w:rFonts w:ascii="Times New Roman" w:hAnsi="Times New Roman"/>
          <w:sz w:val="24"/>
          <w:szCs w:val="24"/>
        </w:rPr>
        <w:t>a</w:t>
      </w:r>
      <w:r w:rsidR="004F4FAF" w:rsidRPr="00616451">
        <w:rPr>
          <w:rFonts w:ascii="Times New Roman" w:hAnsi="Times New Roman"/>
          <w:sz w:val="24"/>
          <w:szCs w:val="24"/>
        </w:rPr>
        <w:t xml:space="preserve"> </w:t>
      </w:r>
      <w:r w:rsidR="005D53A5" w:rsidRPr="00616451">
        <w:rPr>
          <w:rFonts w:ascii="Times New Roman" w:hAnsi="Times New Roman"/>
          <w:sz w:val="24"/>
          <w:szCs w:val="24"/>
        </w:rPr>
        <w:t>utilização</w:t>
      </w:r>
      <w:r w:rsidR="004F4FAF" w:rsidRPr="00616451">
        <w:rPr>
          <w:rFonts w:ascii="Times New Roman" w:hAnsi="Times New Roman"/>
          <w:sz w:val="24"/>
          <w:szCs w:val="24"/>
        </w:rPr>
        <w:t xml:space="preserve"> </w:t>
      </w:r>
      <w:r w:rsidR="005D53A5" w:rsidRPr="00616451">
        <w:rPr>
          <w:rFonts w:ascii="Times New Roman" w:hAnsi="Times New Roman"/>
          <w:sz w:val="24"/>
          <w:szCs w:val="24"/>
        </w:rPr>
        <w:t>de</w:t>
      </w:r>
      <w:r w:rsidR="004F4FAF" w:rsidRPr="00616451">
        <w:rPr>
          <w:rFonts w:ascii="Times New Roman" w:hAnsi="Times New Roman"/>
          <w:sz w:val="24"/>
          <w:szCs w:val="24"/>
        </w:rPr>
        <w:t xml:space="preserve"> </w:t>
      </w:r>
      <w:r w:rsidR="005D53A5" w:rsidRPr="00616451">
        <w:rPr>
          <w:rFonts w:ascii="Times New Roman" w:hAnsi="Times New Roman"/>
          <w:sz w:val="24"/>
          <w:szCs w:val="24"/>
        </w:rPr>
        <w:t>serviços</w:t>
      </w:r>
      <w:r w:rsidR="004F4FAF" w:rsidRPr="00616451">
        <w:rPr>
          <w:rFonts w:ascii="Times New Roman" w:hAnsi="Times New Roman"/>
          <w:sz w:val="24"/>
          <w:szCs w:val="24"/>
        </w:rPr>
        <w:t xml:space="preserve"> </w:t>
      </w:r>
      <w:r w:rsidR="005D53A5" w:rsidRPr="00616451">
        <w:rPr>
          <w:rFonts w:ascii="Times New Roman" w:hAnsi="Times New Roman"/>
          <w:sz w:val="24"/>
          <w:szCs w:val="24"/>
        </w:rPr>
        <w:t>públicos</w:t>
      </w:r>
      <w:r w:rsidR="004F4FAF" w:rsidRPr="00616451">
        <w:rPr>
          <w:rFonts w:ascii="Times New Roman" w:hAnsi="Times New Roman"/>
          <w:sz w:val="24"/>
          <w:szCs w:val="24"/>
        </w:rPr>
        <w:t xml:space="preserve"> </w:t>
      </w:r>
      <w:r w:rsidR="005D53A5" w:rsidRPr="00616451">
        <w:rPr>
          <w:rFonts w:ascii="Times New Roman" w:hAnsi="Times New Roman"/>
          <w:sz w:val="24"/>
          <w:szCs w:val="24"/>
        </w:rPr>
        <w:t>de</w:t>
      </w:r>
      <w:r w:rsidR="004F4FAF" w:rsidRPr="00616451">
        <w:rPr>
          <w:rFonts w:ascii="Times New Roman" w:hAnsi="Times New Roman"/>
          <w:sz w:val="24"/>
          <w:szCs w:val="24"/>
        </w:rPr>
        <w:t xml:space="preserve"> </w:t>
      </w:r>
      <w:r w:rsidR="005D53A5"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005D53A5" w:rsidRPr="00616451">
        <w:rPr>
          <w:rFonts w:ascii="Times New Roman" w:hAnsi="Times New Roman"/>
          <w:sz w:val="24"/>
          <w:szCs w:val="24"/>
        </w:rPr>
        <w:t>como</w:t>
      </w:r>
      <w:r w:rsidR="004F4FAF" w:rsidRPr="00616451">
        <w:rPr>
          <w:rFonts w:ascii="Times New Roman" w:hAnsi="Times New Roman"/>
          <w:sz w:val="24"/>
          <w:szCs w:val="24"/>
        </w:rPr>
        <w:t xml:space="preserve"> </w:t>
      </w:r>
      <w:r w:rsidR="005D53A5" w:rsidRPr="00616451">
        <w:rPr>
          <w:rFonts w:ascii="Times New Roman" w:hAnsi="Times New Roman"/>
          <w:sz w:val="24"/>
          <w:szCs w:val="24"/>
        </w:rPr>
        <w:t>a</w:t>
      </w:r>
      <w:r w:rsidR="004F4FAF" w:rsidRPr="00616451">
        <w:rPr>
          <w:rFonts w:ascii="Times New Roman" w:hAnsi="Times New Roman"/>
          <w:sz w:val="24"/>
          <w:szCs w:val="24"/>
        </w:rPr>
        <w:t xml:space="preserve"> </w:t>
      </w:r>
      <w:r w:rsidR="005D53A5" w:rsidRPr="00616451">
        <w:rPr>
          <w:rFonts w:ascii="Times New Roman" w:hAnsi="Times New Roman"/>
          <w:sz w:val="24"/>
          <w:szCs w:val="24"/>
        </w:rPr>
        <w:t>imprensa,</w:t>
      </w:r>
      <w:r w:rsidR="004F4FAF" w:rsidRPr="00616451">
        <w:rPr>
          <w:rFonts w:ascii="Times New Roman" w:hAnsi="Times New Roman"/>
          <w:sz w:val="24"/>
          <w:szCs w:val="24"/>
        </w:rPr>
        <w:t xml:space="preserve"> </w:t>
      </w:r>
      <w:r w:rsidR="005D53A5" w:rsidRPr="00616451">
        <w:rPr>
          <w:rFonts w:ascii="Times New Roman" w:hAnsi="Times New Roman"/>
          <w:sz w:val="24"/>
          <w:szCs w:val="24"/>
        </w:rPr>
        <w:t>o</w:t>
      </w:r>
      <w:r w:rsidR="004F4FAF" w:rsidRPr="00616451">
        <w:rPr>
          <w:rFonts w:ascii="Times New Roman" w:hAnsi="Times New Roman"/>
          <w:sz w:val="24"/>
          <w:szCs w:val="24"/>
        </w:rPr>
        <w:t xml:space="preserve"> </w:t>
      </w:r>
      <w:r w:rsidR="005D53A5" w:rsidRPr="00616451">
        <w:rPr>
          <w:rFonts w:ascii="Times New Roman" w:hAnsi="Times New Roman"/>
          <w:sz w:val="24"/>
          <w:szCs w:val="24"/>
        </w:rPr>
        <w:t>rádio,</w:t>
      </w:r>
      <w:r w:rsidR="004F4FAF" w:rsidRPr="00616451">
        <w:rPr>
          <w:rFonts w:ascii="Times New Roman" w:hAnsi="Times New Roman"/>
          <w:sz w:val="24"/>
          <w:szCs w:val="24"/>
        </w:rPr>
        <w:t xml:space="preserve"> </w:t>
      </w:r>
      <w:r w:rsidR="005D53A5" w:rsidRPr="00616451">
        <w:rPr>
          <w:rFonts w:ascii="Times New Roman" w:hAnsi="Times New Roman"/>
          <w:sz w:val="24"/>
          <w:szCs w:val="24"/>
        </w:rPr>
        <w:t>a</w:t>
      </w:r>
      <w:r w:rsidR="004F4FAF" w:rsidRPr="00616451">
        <w:rPr>
          <w:rFonts w:ascii="Times New Roman" w:hAnsi="Times New Roman"/>
          <w:sz w:val="24"/>
          <w:szCs w:val="24"/>
        </w:rPr>
        <w:t xml:space="preserve"> </w:t>
      </w:r>
      <w:r w:rsidR="005D53A5" w:rsidRPr="00616451">
        <w:rPr>
          <w:rFonts w:ascii="Times New Roman" w:hAnsi="Times New Roman"/>
          <w:sz w:val="24"/>
          <w:szCs w:val="24"/>
        </w:rPr>
        <w:t>televisão</w:t>
      </w:r>
      <w:r w:rsidR="004F4FAF" w:rsidRPr="00616451">
        <w:rPr>
          <w:rFonts w:ascii="Times New Roman" w:hAnsi="Times New Roman"/>
          <w:sz w:val="24"/>
          <w:szCs w:val="24"/>
        </w:rPr>
        <w:t xml:space="preserve"> </w:t>
      </w:r>
      <w:r w:rsidR="005D53A5" w:rsidRPr="00616451">
        <w:rPr>
          <w:rFonts w:ascii="Times New Roman" w:hAnsi="Times New Roman"/>
          <w:sz w:val="24"/>
          <w:szCs w:val="24"/>
        </w:rPr>
        <w:t>e</w:t>
      </w:r>
      <w:r w:rsidR="004F4FAF" w:rsidRPr="00616451">
        <w:rPr>
          <w:rFonts w:ascii="Times New Roman" w:hAnsi="Times New Roman"/>
          <w:sz w:val="24"/>
          <w:szCs w:val="24"/>
        </w:rPr>
        <w:t xml:space="preserve"> </w:t>
      </w:r>
      <w:r w:rsidR="005D53A5" w:rsidRPr="00616451">
        <w:rPr>
          <w:rFonts w:ascii="Times New Roman" w:hAnsi="Times New Roman"/>
          <w:sz w:val="24"/>
          <w:szCs w:val="24"/>
        </w:rPr>
        <w:t>páginas</w:t>
      </w:r>
      <w:r w:rsidR="004F4FAF" w:rsidRPr="00616451">
        <w:rPr>
          <w:rFonts w:ascii="Times New Roman" w:hAnsi="Times New Roman"/>
          <w:sz w:val="24"/>
          <w:szCs w:val="24"/>
        </w:rPr>
        <w:t xml:space="preserve"> </w:t>
      </w:r>
      <w:r w:rsidR="005D53A5" w:rsidRPr="00616451">
        <w:rPr>
          <w:rFonts w:ascii="Times New Roman" w:hAnsi="Times New Roman"/>
          <w:sz w:val="24"/>
          <w:szCs w:val="24"/>
        </w:rPr>
        <w:t>abertas</w:t>
      </w:r>
      <w:r w:rsidR="004F4FAF" w:rsidRPr="00616451">
        <w:rPr>
          <w:rFonts w:ascii="Times New Roman" w:hAnsi="Times New Roman"/>
          <w:sz w:val="24"/>
          <w:szCs w:val="24"/>
        </w:rPr>
        <w:t xml:space="preserve"> </w:t>
      </w:r>
      <w:r w:rsidR="005D53A5" w:rsidRPr="00616451">
        <w:rPr>
          <w:rFonts w:ascii="Times New Roman" w:hAnsi="Times New Roman"/>
          <w:sz w:val="24"/>
          <w:szCs w:val="24"/>
        </w:rPr>
        <w:t>ao</w:t>
      </w:r>
      <w:r w:rsidR="004F4FAF" w:rsidRPr="00616451">
        <w:rPr>
          <w:rFonts w:ascii="Times New Roman" w:hAnsi="Times New Roman"/>
          <w:sz w:val="24"/>
          <w:szCs w:val="24"/>
        </w:rPr>
        <w:t xml:space="preserve"> </w:t>
      </w:r>
      <w:r w:rsidR="005D53A5" w:rsidRPr="00616451">
        <w:rPr>
          <w:rFonts w:ascii="Times New Roman" w:hAnsi="Times New Roman"/>
          <w:sz w:val="24"/>
          <w:szCs w:val="24"/>
        </w:rPr>
        <w:t>público</w:t>
      </w:r>
      <w:r w:rsidR="004F4FAF" w:rsidRPr="00616451">
        <w:rPr>
          <w:rFonts w:ascii="Times New Roman" w:hAnsi="Times New Roman"/>
          <w:sz w:val="24"/>
          <w:szCs w:val="24"/>
        </w:rPr>
        <w:t xml:space="preserve"> </w:t>
      </w:r>
      <w:r w:rsidR="005D53A5" w:rsidRPr="00616451">
        <w:rPr>
          <w:rFonts w:ascii="Times New Roman" w:hAnsi="Times New Roman"/>
          <w:sz w:val="24"/>
          <w:szCs w:val="24"/>
        </w:rPr>
        <w:t>na</w:t>
      </w:r>
      <w:r w:rsidR="004F4FAF" w:rsidRPr="00616451">
        <w:rPr>
          <w:rFonts w:ascii="Times New Roman" w:hAnsi="Times New Roman"/>
          <w:sz w:val="24"/>
          <w:szCs w:val="24"/>
        </w:rPr>
        <w:t xml:space="preserve"> </w:t>
      </w:r>
      <w:r w:rsidR="005D53A5" w:rsidRPr="00616451">
        <w:rPr>
          <w:rFonts w:ascii="Times New Roman" w:hAnsi="Times New Roman"/>
          <w:sz w:val="24"/>
          <w:szCs w:val="24"/>
        </w:rPr>
        <w:t>rede</w:t>
      </w:r>
      <w:r w:rsidR="004F4FAF" w:rsidRPr="00616451">
        <w:rPr>
          <w:rFonts w:ascii="Times New Roman" w:hAnsi="Times New Roman"/>
          <w:sz w:val="24"/>
          <w:szCs w:val="24"/>
        </w:rPr>
        <w:t xml:space="preserve"> </w:t>
      </w:r>
      <w:r w:rsidR="005D53A5" w:rsidRPr="00616451">
        <w:rPr>
          <w:rFonts w:ascii="Times New Roman" w:hAnsi="Times New Roman"/>
          <w:sz w:val="24"/>
          <w:szCs w:val="24"/>
        </w:rPr>
        <w:t>mundial</w:t>
      </w:r>
      <w:r w:rsidR="004F4FAF" w:rsidRPr="00616451">
        <w:rPr>
          <w:rFonts w:ascii="Times New Roman" w:hAnsi="Times New Roman"/>
          <w:sz w:val="24"/>
          <w:szCs w:val="24"/>
        </w:rPr>
        <w:t xml:space="preserve"> </w:t>
      </w:r>
      <w:r w:rsidR="005D53A5" w:rsidRPr="00616451">
        <w:rPr>
          <w:rFonts w:ascii="Times New Roman" w:hAnsi="Times New Roman"/>
          <w:sz w:val="24"/>
          <w:szCs w:val="24"/>
        </w:rPr>
        <w:t>de</w:t>
      </w:r>
      <w:r w:rsidR="004F4FAF" w:rsidRPr="00616451">
        <w:rPr>
          <w:rFonts w:ascii="Times New Roman" w:hAnsi="Times New Roman"/>
          <w:sz w:val="24"/>
          <w:szCs w:val="24"/>
        </w:rPr>
        <w:t xml:space="preserve"> </w:t>
      </w:r>
      <w:r w:rsidR="005D53A5"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5D53A5" w:rsidRPr="00616451">
        <w:rPr>
          <w:rFonts w:ascii="Times New Roman" w:hAnsi="Times New Roman"/>
          <w:sz w:val="24"/>
          <w:szCs w:val="24"/>
        </w:rPr>
        <w:t>nos</w:t>
      </w:r>
      <w:r w:rsidR="004F4FAF" w:rsidRPr="00616451">
        <w:rPr>
          <w:rFonts w:ascii="Times New Roman" w:hAnsi="Times New Roman"/>
          <w:sz w:val="24"/>
          <w:szCs w:val="24"/>
        </w:rPr>
        <w:t xml:space="preserve"> </w:t>
      </w:r>
      <w:r w:rsidR="005D53A5" w:rsidRPr="00616451">
        <w:rPr>
          <w:rFonts w:ascii="Times New Roman" w:hAnsi="Times New Roman"/>
          <w:sz w:val="24"/>
          <w:szCs w:val="24"/>
        </w:rPr>
        <w:t>termos</w:t>
      </w:r>
      <w:r w:rsidR="004F4FAF" w:rsidRPr="00616451">
        <w:rPr>
          <w:rFonts w:ascii="Times New Roman" w:hAnsi="Times New Roman"/>
          <w:sz w:val="24"/>
          <w:szCs w:val="24"/>
        </w:rPr>
        <w:t xml:space="preserve"> </w:t>
      </w:r>
      <w:r w:rsidR="007A1BF5" w:rsidRPr="00616451">
        <w:rPr>
          <w:rFonts w:ascii="Times New Roman" w:hAnsi="Times New Roman"/>
          <w:sz w:val="24"/>
          <w:szCs w:val="24"/>
        </w:rPr>
        <w:t>do</w:t>
      </w:r>
      <w:r w:rsidR="004F4FAF" w:rsidRPr="00616451">
        <w:rPr>
          <w:rFonts w:ascii="Times New Roman" w:hAnsi="Times New Roman"/>
          <w:sz w:val="24"/>
          <w:szCs w:val="24"/>
        </w:rPr>
        <w:t xml:space="preserve"> </w:t>
      </w:r>
      <w:r w:rsidR="007A1BF5" w:rsidRPr="00616451">
        <w:rPr>
          <w:rFonts w:ascii="Times New Roman" w:hAnsi="Times New Roman"/>
          <w:sz w:val="24"/>
          <w:szCs w:val="24"/>
        </w:rPr>
        <w:t>artigo</w:t>
      </w:r>
      <w:r w:rsidR="004F4FAF" w:rsidRPr="00616451">
        <w:rPr>
          <w:rFonts w:ascii="Times New Roman" w:hAnsi="Times New Roman"/>
          <w:sz w:val="24"/>
          <w:szCs w:val="24"/>
        </w:rPr>
        <w:t xml:space="preserve"> </w:t>
      </w:r>
      <w:r w:rsidR="007A1BF5" w:rsidRPr="00616451">
        <w:rPr>
          <w:rFonts w:ascii="Times New Roman" w:hAnsi="Times New Roman"/>
          <w:sz w:val="24"/>
          <w:szCs w:val="24"/>
        </w:rPr>
        <w:t>2º,</w:t>
      </w:r>
      <w:r w:rsidR="004F4FAF" w:rsidRPr="00616451">
        <w:rPr>
          <w:rFonts w:ascii="Times New Roman" w:hAnsi="Times New Roman"/>
          <w:sz w:val="24"/>
          <w:szCs w:val="24"/>
        </w:rPr>
        <w:t xml:space="preserve"> </w:t>
      </w:r>
      <w:r w:rsidR="00F57FA2" w:rsidRPr="00616451">
        <w:rPr>
          <w:rFonts w:ascii="Times New Roman" w:hAnsi="Times New Roman"/>
          <w:sz w:val="24"/>
          <w:szCs w:val="24"/>
        </w:rPr>
        <w:t>parágrafo</w:t>
      </w:r>
      <w:r w:rsidR="004F4FAF" w:rsidRPr="00616451">
        <w:rPr>
          <w:rFonts w:ascii="Times New Roman" w:hAnsi="Times New Roman"/>
          <w:sz w:val="24"/>
          <w:szCs w:val="24"/>
        </w:rPr>
        <w:t xml:space="preserve"> </w:t>
      </w:r>
      <w:r w:rsidR="007A1BF5" w:rsidRPr="00616451">
        <w:rPr>
          <w:rFonts w:ascii="Times New Roman" w:hAnsi="Times New Roman"/>
          <w:sz w:val="24"/>
          <w:szCs w:val="24"/>
        </w:rPr>
        <w:t>único,</w:t>
      </w:r>
      <w:r w:rsidR="004F4FAF" w:rsidRPr="00616451">
        <w:rPr>
          <w:rFonts w:ascii="Times New Roman" w:hAnsi="Times New Roman"/>
          <w:sz w:val="24"/>
          <w:szCs w:val="24"/>
        </w:rPr>
        <w:t xml:space="preserve"> </w:t>
      </w:r>
      <w:r w:rsidR="005D53A5" w:rsidRPr="00616451">
        <w:rPr>
          <w:rFonts w:ascii="Times New Roman" w:hAnsi="Times New Roman"/>
          <w:sz w:val="24"/>
          <w:szCs w:val="24"/>
        </w:rPr>
        <w:t>da</w:t>
      </w:r>
      <w:r w:rsidR="004F4FAF" w:rsidRPr="00616451">
        <w:rPr>
          <w:rFonts w:ascii="Times New Roman" w:hAnsi="Times New Roman"/>
          <w:sz w:val="24"/>
          <w:szCs w:val="24"/>
        </w:rPr>
        <w:t xml:space="preserve"> </w:t>
      </w:r>
      <w:r w:rsidR="005D53A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5D53A5" w:rsidRPr="00616451">
        <w:rPr>
          <w:rFonts w:ascii="Times New Roman" w:hAnsi="Times New Roman"/>
          <w:sz w:val="24"/>
          <w:szCs w:val="24"/>
        </w:rPr>
        <w:t>CVM</w:t>
      </w:r>
      <w:r w:rsidR="004F4FAF" w:rsidRPr="00616451">
        <w:rPr>
          <w:rFonts w:ascii="Times New Roman" w:hAnsi="Times New Roman"/>
          <w:sz w:val="24"/>
          <w:szCs w:val="24"/>
        </w:rPr>
        <w:t xml:space="preserve"> </w:t>
      </w:r>
      <w:r w:rsidR="005D53A5" w:rsidRPr="00616451">
        <w:rPr>
          <w:rFonts w:ascii="Times New Roman" w:hAnsi="Times New Roman"/>
          <w:sz w:val="24"/>
          <w:szCs w:val="24"/>
        </w:rPr>
        <w:t>476.</w:t>
      </w:r>
    </w:p>
    <w:p w:rsidR="005D53A5" w:rsidRPr="00616451" w:rsidRDefault="005D53A5">
      <w:pPr>
        <w:pStyle w:val="PargrafodaLista"/>
        <w:suppressAutoHyphens/>
        <w:spacing w:line="320" w:lineRule="exact"/>
        <w:rPr>
          <w:rFonts w:ascii="Times New Roman" w:hAnsi="Times New Roman"/>
          <w:sz w:val="24"/>
          <w:szCs w:val="24"/>
        </w:rPr>
      </w:pPr>
    </w:p>
    <w:p w:rsidR="005D53A5" w:rsidRPr="00616451" w:rsidRDefault="005D53A5" w:rsidP="00AC0101">
      <w:pPr>
        <w:pStyle w:val="PargrafodaLista"/>
        <w:numPr>
          <w:ilvl w:val="3"/>
          <w:numId w:val="16"/>
        </w:numPr>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obriga-se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contatar</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fornecer</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acerca</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Oferta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investidor,</w:t>
      </w:r>
      <w:r w:rsidR="004F4FAF" w:rsidRPr="00616451">
        <w:rPr>
          <w:rFonts w:ascii="Times New Roman" w:hAnsi="Times New Roman"/>
          <w:sz w:val="24"/>
          <w:szCs w:val="24"/>
        </w:rPr>
        <w:t xml:space="preserve"> </w:t>
      </w:r>
      <w:r w:rsidRPr="00616451">
        <w:rPr>
          <w:rFonts w:ascii="Times New Roman" w:hAnsi="Times New Roman"/>
          <w:sz w:val="24"/>
          <w:szCs w:val="24"/>
        </w:rPr>
        <w:t>exceto</w:t>
      </w:r>
      <w:r w:rsidR="004F4FAF" w:rsidRPr="00616451">
        <w:rPr>
          <w:rFonts w:ascii="Times New Roman" w:hAnsi="Times New Roman"/>
          <w:sz w:val="24"/>
          <w:szCs w:val="24"/>
        </w:rPr>
        <w:t xml:space="preserve"> </w:t>
      </w:r>
      <w:r w:rsidRPr="00616451">
        <w:rPr>
          <w:rFonts w:ascii="Times New Roman" w:hAnsi="Times New Roman"/>
          <w:sz w:val="24"/>
          <w:szCs w:val="24"/>
        </w:rPr>
        <w:t>se</w:t>
      </w:r>
      <w:r w:rsidR="004F4FAF" w:rsidRPr="00616451">
        <w:rPr>
          <w:rFonts w:ascii="Times New Roman" w:hAnsi="Times New Roman"/>
          <w:sz w:val="24"/>
          <w:szCs w:val="24"/>
        </w:rPr>
        <w:t xml:space="preserve"> </w:t>
      </w:r>
      <w:r w:rsidRPr="00616451">
        <w:rPr>
          <w:rFonts w:ascii="Times New Roman" w:hAnsi="Times New Roman"/>
          <w:sz w:val="24"/>
          <w:szCs w:val="24"/>
        </w:rPr>
        <w:t>previamente</w:t>
      </w:r>
      <w:r w:rsidR="004F4FAF" w:rsidRPr="00616451">
        <w:rPr>
          <w:rFonts w:ascii="Times New Roman" w:hAnsi="Times New Roman"/>
          <w:sz w:val="24"/>
          <w:szCs w:val="24"/>
        </w:rPr>
        <w:t xml:space="preserve"> </w:t>
      </w:r>
      <w:r w:rsidRPr="00616451">
        <w:rPr>
          <w:rFonts w:ascii="Times New Roman" w:hAnsi="Times New Roman"/>
          <w:sz w:val="24"/>
          <w:szCs w:val="24"/>
        </w:rPr>
        <w:t>acordado</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o</w:t>
      </w:r>
      <w:r w:rsidR="00176F18" w:rsidRPr="00616451">
        <w:rPr>
          <w:rFonts w:ascii="Times New Roman" w:hAnsi="Times New Roman"/>
          <w:sz w:val="24"/>
          <w:szCs w:val="24"/>
        </w:rPr>
        <w:t>s</w:t>
      </w:r>
      <w:r w:rsidR="004F4FAF" w:rsidRPr="00616451">
        <w:rPr>
          <w:rFonts w:ascii="Times New Roman" w:hAnsi="Times New Roman"/>
          <w:sz w:val="24"/>
          <w:szCs w:val="24"/>
        </w:rPr>
        <w:t xml:space="preserve"> </w:t>
      </w:r>
      <w:r w:rsidR="00C71347" w:rsidRPr="00616451">
        <w:rPr>
          <w:rFonts w:ascii="Times New Roman" w:hAnsi="Times New Roman"/>
          <w:sz w:val="24"/>
          <w:szCs w:val="24"/>
        </w:rPr>
        <w:t>Coordenador</w:t>
      </w:r>
      <w:r w:rsidR="00176F18" w:rsidRPr="00616451">
        <w:rPr>
          <w:rFonts w:ascii="Times New Roman" w:hAnsi="Times New Roman"/>
          <w:sz w:val="24"/>
          <w:szCs w:val="24"/>
        </w:rPr>
        <w:t>es</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(b)</w:t>
      </w:r>
      <w:r w:rsidR="004F4FAF" w:rsidRPr="00616451">
        <w:rPr>
          <w:rFonts w:ascii="Times New Roman" w:hAnsi="Times New Roman"/>
          <w:sz w:val="24"/>
          <w:szCs w:val="24"/>
        </w:rPr>
        <w:t xml:space="preserve"> </w:t>
      </w:r>
      <w:r w:rsidRPr="00616451">
        <w:rPr>
          <w:rFonts w:ascii="Times New Roman" w:hAnsi="Times New Roman"/>
          <w:sz w:val="24"/>
          <w:szCs w:val="24"/>
        </w:rPr>
        <w:t>informar</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176F18" w:rsidRPr="00616451">
        <w:rPr>
          <w:rFonts w:ascii="Times New Roman" w:hAnsi="Times New Roman"/>
          <w:sz w:val="24"/>
          <w:szCs w:val="24"/>
        </w:rPr>
        <w:t>s</w:t>
      </w:r>
      <w:r w:rsidR="004F4FAF" w:rsidRPr="00616451">
        <w:rPr>
          <w:rFonts w:ascii="Times New Roman" w:hAnsi="Times New Roman"/>
          <w:sz w:val="24"/>
          <w:szCs w:val="24"/>
        </w:rPr>
        <w:t xml:space="preserve"> </w:t>
      </w:r>
      <w:r w:rsidR="00C71347" w:rsidRPr="00616451">
        <w:rPr>
          <w:rFonts w:ascii="Times New Roman" w:hAnsi="Times New Roman"/>
          <w:sz w:val="24"/>
          <w:szCs w:val="24"/>
        </w:rPr>
        <w:t>Coordenador</w:t>
      </w:r>
      <w:r w:rsidR="00176F18" w:rsidRPr="00616451">
        <w:rPr>
          <w:rFonts w:ascii="Times New Roman" w:hAnsi="Times New Roman"/>
          <w:sz w:val="24"/>
          <w:szCs w:val="24"/>
        </w:rPr>
        <w:t>es</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até</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00190632" w:rsidRPr="00616451">
        <w:rPr>
          <w:rFonts w:ascii="Times New Roman" w:hAnsi="Times New Roman"/>
          <w:sz w:val="24"/>
          <w:szCs w:val="24"/>
        </w:rPr>
        <w:t>Dia</w:t>
      </w:r>
      <w:r w:rsidR="004F4FAF" w:rsidRPr="00616451">
        <w:rPr>
          <w:rFonts w:ascii="Times New Roman" w:hAnsi="Times New Roman"/>
          <w:sz w:val="24"/>
          <w:szCs w:val="24"/>
        </w:rPr>
        <w:t xml:space="preserve"> </w:t>
      </w:r>
      <w:r w:rsidR="00190632" w:rsidRPr="00616451">
        <w:rPr>
          <w:rFonts w:ascii="Times New Roman" w:hAnsi="Times New Roman"/>
          <w:sz w:val="24"/>
          <w:szCs w:val="24"/>
        </w:rPr>
        <w:t>Útil</w:t>
      </w:r>
      <w:r w:rsidR="004F4FAF" w:rsidRPr="00616451">
        <w:rPr>
          <w:rFonts w:ascii="Times New Roman" w:hAnsi="Times New Roman"/>
          <w:sz w:val="24"/>
          <w:szCs w:val="24"/>
        </w:rPr>
        <w:t xml:space="preserve"> </w:t>
      </w:r>
      <w:r w:rsidR="00F57FA2" w:rsidRPr="00616451">
        <w:rPr>
          <w:rFonts w:ascii="Times New Roman" w:hAnsi="Times New Roman"/>
          <w:sz w:val="24"/>
          <w:szCs w:val="24"/>
        </w:rPr>
        <w:t>(conforme</w:t>
      </w:r>
      <w:r w:rsidR="004F4FAF" w:rsidRPr="00616451">
        <w:rPr>
          <w:rFonts w:ascii="Times New Roman" w:hAnsi="Times New Roman"/>
          <w:sz w:val="24"/>
          <w:szCs w:val="24"/>
        </w:rPr>
        <w:t xml:space="preserve"> </w:t>
      </w:r>
      <w:r w:rsidR="00F57FA2" w:rsidRPr="00616451">
        <w:rPr>
          <w:rFonts w:ascii="Times New Roman" w:hAnsi="Times New Roman"/>
          <w:sz w:val="24"/>
          <w:szCs w:val="24"/>
        </w:rPr>
        <w:t>abaixo</w:t>
      </w:r>
      <w:r w:rsidR="004F4FAF" w:rsidRPr="00616451">
        <w:rPr>
          <w:rFonts w:ascii="Times New Roman" w:hAnsi="Times New Roman"/>
          <w:sz w:val="24"/>
          <w:szCs w:val="24"/>
        </w:rPr>
        <w:t xml:space="preserve"> </w:t>
      </w:r>
      <w:r w:rsidR="00F57FA2" w:rsidRPr="00616451">
        <w:rPr>
          <w:rFonts w:ascii="Times New Roman" w:hAnsi="Times New Roman"/>
          <w:sz w:val="24"/>
          <w:szCs w:val="24"/>
        </w:rPr>
        <w:t>definido)</w:t>
      </w:r>
      <w:r w:rsidR="004F4FAF" w:rsidRPr="00616451">
        <w:rPr>
          <w:rFonts w:ascii="Times New Roman" w:hAnsi="Times New Roman"/>
          <w:sz w:val="24"/>
          <w:szCs w:val="24"/>
        </w:rPr>
        <w:t xml:space="preserve"> </w:t>
      </w:r>
      <w:r w:rsidRPr="00616451">
        <w:rPr>
          <w:rFonts w:ascii="Times New Roman" w:hAnsi="Times New Roman"/>
          <w:sz w:val="24"/>
          <w:szCs w:val="24"/>
        </w:rPr>
        <w:t>imediatamente</w:t>
      </w:r>
      <w:r w:rsidR="004F4FAF" w:rsidRPr="00616451">
        <w:rPr>
          <w:rFonts w:ascii="Times New Roman" w:hAnsi="Times New Roman"/>
          <w:sz w:val="24"/>
          <w:szCs w:val="24"/>
        </w:rPr>
        <w:t xml:space="preserve"> </w:t>
      </w:r>
      <w:r w:rsidRPr="00616451">
        <w:rPr>
          <w:rFonts w:ascii="Times New Roman" w:hAnsi="Times New Roman"/>
          <w:sz w:val="24"/>
          <w:szCs w:val="24"/>
        </w:rPr>
        <w:t>subsequente,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ocorrência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contato</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receba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potenciais</w:t>
      </w:r>
      <w:r w:rsidR="004F4FAF" w:rsidRPr="00616451">
        <w:rPr>
          <w:rFonts w:ascii="Times New Roman" w:hAnsi="Times New Roman"/>
          <w:sz w:val="24"/>
          <w:szCs w:val="24"/>
        </w:rPr>
        <w:t xml:space="preserve"> </w:t>
      </w:r>
      <w:r w:rsidRPr="00616451">
        <w:rPr>
          <w:rFonts w:ascii="Times New Roman" w:hAnsi="Times New Roman"/>
          <w:sz w:val="24"/>
          <w:szCs w:val="24"/>
        </w:rPr>
        <w:t>investidores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venham</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manifestar</w:t>
      </w:r>
      <w:r w:rsidR="004F4FAF" w:rsidRPr="00616451">
        <w:rPr>
          <w:rFonts w:ascii="Times New Roman" w:hAnsi="Times New Roman"/>
          <w:sz w:val="24"/>
          <w:szCs w:val="24"/>
        </w:rPr>
        <w:t xml:space="preserve"> </w:t>
      </w:r>
      <w:r w:rsidRPr="00616451">
        <w:rPr>
          <w:rFonts w:ascii="Times New Roman" w:hAnsi="Times New Roman"/>
          <w:sz w:val="24"/>
          <w:szCs w:val="24"/>
        </w:rPr>
        <w:t>seu</w:t>
      </w:r>
      <w:r w:rsidR="004F4FAF" w:rsidRPr="00616451">
        <w:rPr>
          <w:rFonts w:ascii="Times New Roman" w:hAnsi="Times New Roman"/>
          <w:sz w:val="24"/>
          <w:szCs w:val="24"/>
        </w:rPr>
        <w:t xml:space="preserve"> </w:t>
      </w:r>
      <w:r w:rsidRPr="00616451">
        <w:rPr>
          <w:rFonts w:ascii="Times New Roman" w:hAnsi="Times New Roman"/>
          <w:sz w:val="24"/>
          <w:szCs w:val="24"/>
        </w:rPr>
        <w:t>interesse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Oferta,</w:t>
      </w:r>
      <w:r w:rsidR="004F4FAF" w:rsidRPr="00616451">
        <w:rPr>
          <w:rFonts w:ascii="Times New Roman" w:hAnsi="Times New Roman"/>
          <w:sz w:val="24"/>
          <w:szCs w:val="24"/>
        </w:rPr>
        <w:t xml:space="preserve"> </w:t>
      </w:r>
      <w:r w:rsidRPr="00616451">
        <w:rPr>
          <w:rFonts w:ascii="Times New Roman" w:hAnsi="Times New Roman"/>
          <w:sz w:val="24"/>
          <w:szCs w:val="24"/>
        </w:rPr>
        <w:t>comprometendo-se</w:t>
      </w:r>
      <w:r w:rsidR="004F4FAF" w:rsidRPr="00616451">
        <w:rPr>
          <w:rFonts w:ascii="Times New Roman" w:hAnsi="Times New Roman"/>
          <w:sz w:val="24"/>
          <w:szCs w:val="24"/>
        </w:rPr>
        <w:t xml:space="preserve"> </w:t>
      </w:r>
      <w:r w:rsidRPr="00616451">
        <w:rPr>
          <w:rFonts w:ascii="Times New Roman" w:hAnsi="Times New Roman"/>
          <w:sz w:val="24"/>
          <w:szCs w:val="24"/>
        </w:rPr>
        <w:t>desde</w:t>
      </w:r>
      <w:r w:rsidR="004F4FAF" w:rsidRPr="00616451">
        <w:rPr>
          <w:rFonts w:ascii="Times New Roman" w:hAnsi="Times New Roman"/>
          <w:sz w:val="24"/>
          <w:szCs w:val="24"/>
        </w:rPr>
        <w:t xml:space="preserve"> </w:t>
      </w:r>
      <w:r w:rsidRPr="00616451">
        <w:rPr>
          <w:rFonts w:ascii="Times New Roman" w:hAnsi="Times New Roman"/>
          <w:sz w:val="24"/>
          <w:szCs w:val="24"/>
        </w:rPr>
        <w:t>já</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tomar</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providência</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relação</w:t>
      </w:r>
      <w:r w:rsidR="004F4FAF" w:rsidRPr="00616451">
        <w:rPr>
          <w:rFonts w:ascii="Times New Roman" w:hAnsi="Times New Roman"/>
          <w:sz w:val="24"/>
          <w:szCs w:val="24"/>
        </w:rPr>
        <w:t xml:space="preserve"> </w:t>
      </w:r>
      <w:r w:rsidRPr="00616451">
        <w:rPr>
          <w:rFonts w:ascii="Times New Roman" w:hAnsi="Times New Roman"/>
          <w:sz w:val="24"/>
          <w:szCs w:val="24"/>
        </w:rPr>
        <w:t>aos</w:t>
      </w:r>
      <w:r w:rsidR="004F4FAF" w:rsidRPr="00616451">
        <w:rPr>
          <w:rFonts w:ascii="Times New Roman" w:hAnsi="Times New Roman"/>
          <w:sz w:val="24"/>
          <w:szCs w:val="24"/>
        </w:rPr>
        <w:t xml:space="preserve"> </w:t>
      </w:r>
      <w:r w:rsidRPr="00616451">
        <w:rPr>
          <w:rFonts w:ascii="Times New Roman" w:hAnsi="Times New Roman"/>
          <w:sz w:val="24"/>
          <w:szCs w:val="24"/>
        </w:rPr>
        <w:t>referidos</w:t>
      </w:r>
      <w:r w:rsidR="004F4FAF" w:rsidRPr="00616451">
        <w:rPr>
          <w:rFonts w:ascii="Times New Roman" w:hAnsi="Times New Roman"/>
          <w:sz w:val="24"/>
          <w:szCs w:val="24"/>
        </w:rPr>
        <w:t xml:space="preserve"> </w:t>
      </w:r>
      <w:r w:rsidRPr="00616451">
        <w:rPr>
          <w:rFonts w:ascii="Times New Roman" w:hAnsi="Times New Roman"/>
          <w:sz w:val="24"/>
          <w:szCs w:val="24"/>
        </w:rPr>
        <w:t>potenciais</w:t>
      </w:r>
      <w:r w:rsidR="004F4FAF" w:rsidRPr="00616451">
        <w:rPr>
          <w:rFonts w:ascii="Times New Roman" w:hAnsi="Times New Roman"/>
          <w:sz w:val="24"/>
          <w:szCs w:val="24"/>
        </w:rPr>
        <w:t xml:space="preserve"> </w:t>
      </w:r>
      <w:r w:rsidRPr="00616451">
        <w:rPr>
          <w:rFonts w:ascii="Times New Roman" w:hAnsi="Times New Roman"/>
          <w:sz w:val="24"/>
          <w:szCs w:val="24"/>
        </w:rPr>
        <w:t>investidores</w:t>
      </w:r>
      <w:r w:rsidR="004F4FAF" w:rsidRPr="00616451">
        <w:rPr>
          <w:rFonts w:ascii="Times New Roman" w:hAnsi="Times New Roman"/>
          <w:sz w:val="24"/>
          <w:szCs w:val="24"/>
        </w:rPr>
        <w:t xml:space="preserve"> </w:t>
      </w:r>
      <w:r w:rsidRPr="00616451">
        <w:rPr>
          <w:rFonts w:ascii="Times New Roman" w:hAnsi="Times New Roman"/>
          <w:sz w:val="24"/>
          <w:szCs w:val="24"/>
        </w:rPr>
        <w:t>neste</w:t>
      </w:r>
      <w:r w:rsidR="004F4FAF" w:rsidRPr="00616451">
        <w:rPr>
          <w:rFonts w:ascii="Times New Roman" w:hAnsi="Times New Roman"/>
          <w:sz w:val="24"/>
          <w:szCs w:val="24"/>
        </w:rPr>
        <w:t xml:space="preserve"> </w:t>
      </w:r>
      <w:r w:rsidRPr="00616451">
        <w:rPr>
          <w:rFonts w:ascii="Times New Roman" w:hAnsi="Times New Roman"/>
          <w:sz w:val="24"/>
          <w:szCs w:val="24"/>
        </w:rPr>
        <w:t>período.</w:t>
      </w:r>
    </w:p>
    <w:p w:rsidR="009F4293" w:rsidRPr="00616451" w:rsidRDefault="009F4293">
      <w:pPr>
        <w:suppressAutoHyphens/>
        <w:spacing w:line="320" w:lineRule="exact"/>
        <w:jc w:val="both"/>
      </w:pPr>
    </w:p>
    <w:p w:rsidR="006722D3" w:rsidRPr="00616451" w:rsidRDefault="006722D3" w:rsidP="00AC0101">
      <w:pPr>
        <w:pStyle w:val="PargrafodaLista"/>
        <w:numPr>
          <w:ilvl w:val="3"/>
          <w:numId w:val="16"/>
        </w:numPr>
        <w:suppressAutoHyphens/>
        <w:spacing w:line="320" w:lineRule="exact"/>
        <w:ind w:left="0" w:firstLine="0"/>
        <w:jc w:val="both"/>
        <w:rPr>
          <w:rFonts w:ascii="Times New Roman" w:hAnsi="Times New Roman"/>
          <w:b/>
          <w:sz w:val="24"/>
          <w:szCs w:val="24"/>
        </w:rPr>
      </w:pP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constituído</w:t>
      </w:r>
      <w:r w:rsidR="004F4FAF" w:rsidRPr="00616451">
        <w:rPr>
          <w:rFonts w:ascii="Times New Roman" w:hAnsi="Times New Roman"/>
          <w:sz w:val="24"/>
          <w:szCs w:val="24"/>
        </w:rPr>
        <w:t xml:space="preserve"> </w:t>
      </w:r>
      <w:r w:rsidRPr="00616451">
        <w:rPr>
          <w:rFonts w:ascii="Times New Roman" w:hAnsi="Times New Roman"/>
          <w:sz w:val="24"/>
          <w:szCs w:val="24"/>
        </w:rPr>
        <w:t>fundo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sustentação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liquidez</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firmado</w:t>
      </w:r>
      <w:r w:rsidR="004F4FAF" w:rsidRPr="00616451">
        <w:rPr>
          <w:rFonts w:ascii="Times New Roman" w:hAnsi="Times New Roman"/>
          <w:sz w:val="24"/>
          <w:szCs w:val="24"/>
        </w:rPr>
        <w:t xml:space="preserve"> </w:t>
      </w:r>
      <w:r w:rsidRPr="00616451">
        <w:rPr>
          <w:rFonts w:ascii="Times New Roman" w:hAnsi="Times New Roman"/>
          <w:sz w:val="24"/>
          <w:szCs w:val="24"/>
        </w:rPr>
        <w:t>contrato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garantia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liquidez</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firmado</w:t>
      </w:r>
      <w:r w:rsidR="004F4FAF" w:rsidRPr="00616451">
        <w:rPr>
          <w:rFonts w:ascii="Times New Roman" w:hAnsi="Times New Roman"/>
          <w:sz w:val="24"/>
          <w:szCs w:val="24"/>
        </w:rPr>
        <w:t xml:space="preserve"> </w:t>
      </w:r>
      <w:r w:rsidRPr="00616451">
        <w:rPr>
          <w:rFonts w:ascii="Times New Roman" w:hAnsi="Times New Roman"/>
          <w:sz w:val="24"/>
          <w:szCs w:val="24"/>
        </w:rPr>
        <w:t>contrato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estabilização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preço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mercado</w:t>
      </w:r>
      <w:r w:rsidR="004F4FAF" w:rsidRPr="00616451">
        <w:rPr>
          <w:rFonts w:ascii="Times New Roman" w:hAnsi="Times New Roman"/>
          <w:sz w:val="24"/>
          <w:szCs w:val="24"/>
        </w:rPr>
        <w:t xml:space="preserve"> </w:t>
      </w:r>
      <w:r w:rsidRPr="00616451">
        <w:rPr>
          <w:rFonts w:ascii="Times New Roman" w:hAnsi="Times New Roman"/>
          <w:sz w:val="24"/>
          <w:szCs w:val="24"/>
        </w:rPr>
        <w:t>secundário.</w:t>
      </w:r>
    </w:p>
    <w:p w:rsidR="00D01D73" w:rsidRPr="00616451" w:rsidRDefault="00D01D73">
      <w:pPr>
        <w:pStyle w:val="PargrafodaLista"/>
        <w:suppressAutoHyphens/>
        <w:spacing w:line="320" w:lineRule="exact"/>
        <w:rPr>
          <w:rFonts w:ascii="Times New Roman" w:hAnsi="Times New Roman"/>
          <w:b/>
          <w:sz w:val="24"/>
          <w:szCs w:val="24"/>
        </w:rPr>
      </w:pPr>
    </w:p>
    <w:p w:rsidR="00D01D73" w:rsidRPr="00616451" w:rsidRDefault="00D01D73" w:rsidP="00AC0101">
      <w:pPr>
        <w:pStyle w:val="PargrafodaLista"/>
        <w:numPr>
          <w:ilvl w:val="3"/>
          <w:numId w:val="16"/>
        </w:numPr>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existirão</w:t>
      </w:r>
      <w:r w:rsidR="004F4FAF" w:rsidRPr="00616451">
        <w:rPr>
          <w:rFonts w:ascii="Times New Roman" w:hAnsi="Times New Roman"/>
          <w:sz w:val="24"/>
          <w:szCs w:val="24"/>
        </w:rPr>
        <w:t xml:space="preserve"> </w:t>
      </w:r>
      <w:r w:rsidRPr="00616451">
        <w:rPr>
          <w:rFonts w:ascii="Times New Roman" w:hAnsi="Times New Roman"/>
          <w:sz w:val="24"/>
          <w:szCs w:val="24"/>
        </w:rPr>
        <w:t>reservas</w:t>
      </w:r>
      <w:r w:rsidR="004F4FAF" w:rsidRPr="00616451">
        <w:rPr>
          <w:rFonts w:ascii="Times New Roman" w:hAnsi="Times New Roman"/>
          <w:sz w:val="24"/>
          <w:szCs w:val="24"/>
        </w:rPr>
        <w:t xml:space="preserve"> </w:t>
      </w:r>
      <w:r w:rsidRPr="00616451">
        <w:rPr>
          <w:rFonts w:ascii="Times New Roman" w:hAnsi="Times New Roman"/>
          <w:sz w:val="24"/>
          <w:szCs w:val="24"/>
        </w:rPr>
        <w:t>antecipadas</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nem</w:t>
      </w:r>
      <w:r w:rsidR="004F4FAF" w:rsidRPr="00616451">
        <w:rPr>
          <w:rFonts w:ascii="Times New Roman" w:hAnsi="Times New Roman"/>
          <w:sz w:val="24"/>
          <w:szCs w:val="24"/>
        </w:rPr>
        <w:t xml:space="preserve"> </w:t>
      </w:r>
      <w:r w:rsidRPr="00616451">
        <w:rPr>
          <w:rFonts w:ascii="Times New Roman" w:hAnsi="Times New Roman"/>
          <w:sz w:val="24"/>
          <w:szCs w:val="24"/>
        </w:rPr>
        <w:t>fixação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lotes</w:t>
      </w:r>
      <w:r w:rsidR="004F4FAF" w:rsidRPr="00616451">
        <w:rPr>
          <w:rFonts w:ascii="Times New Roman" w:hAnsi="Times New Roman"/>
          <w:sz w:val="24"/>
          <w:szCs w:val="24"/>
        </w:rPr>
        <w:t xml:space="preserve"> </w:t>
      </w:r>
      <w:r w:rsidRPr="00616451">
        <w:rPr>
          <w:rFonts w:ascii="Times New Roman" w:hAnsi="Times New Roman"/>
          <w:sz w:val="24"/>
          <w:szCs w:val="24"/>
        </w:rPr>
        <w:t>mínimos</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máximos</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Oferta.</w:t>
      </w:r>
    </w:p>
    <w:p w:rsidR="009F4293" w:rsidRPr="00616451" w:rsidRDefault="009F4293">
      <w:pPr>
        <w:pStyle w:val="PargrafodaLista"/>
        <w:suppressAutoHyphens/>
        <w:spacing w:line="320" w:lineRule="exact"/>
        <w:rPr>
          <w:rFonts w:ascii="Times New Roman" w:hAnsi="Times New Roman"/>
          <w:b/>
          <w:sz w:val="24"/>
          <w:szCs w:val="24"/>
        </w:rPr>
      </w:pPr>
    </w:p>
    <w:p w:rsidR="009F4293" w:rsidRPr="00616451" w:rsidRDefault="009F4293" w:rsidP="00AC0101">
      <w:pPr>
        <w:numPr>
          <w:ilvl w:val="2"/>
          <w:numId w:val="3"/>
        </w:numPr>
        <w:suppressAutoHyphens/>
        <w:spacing w:line="320" w:lineRule="exact"/>
        <w:ind w:left="0" w:firstLine="0"/>
        <w:jc w:val="both"/>
        <w:rPr>
          <w:b/>
        </w:rPr>
      </w:pPr>
      <w:r w:rsidRPr="00616451">
        <w:t>No</w:t>
      </w:r>
      <w:r w:rsidR="004F4FAF" w:rsidRPr="00616451">
        <w:t xml:space="preserve"> </w:t>
      </w:r>
      <w:r w:rsidRPr="00616451">
        <w:t>ato</w:t>
      </w:r>
      <w:r w:rsidR="004F4FAF" w:rsidRPr="00616451">
        <w:t xml:space="preserve"> </w:t>
      </w:r>
      <w:r w:rsidRPr="00616451">
        <w:t>de</w:t>
      </w:r>
      <w:r w:rsidR="004F4FAF" w:rsidRPr="00616451">
        <w:t xml:space="preserve"> </w:t>
      </w:r>
      <w:r w:rsidRPr="00616451">
        <w:t>subscrição</w:t>
      </w:r>
      <w:r w:rsidR="004F4FAF" w:rsidRPr="00616451">
        <w:t xml:space="preserve"> </w:t>
      </w:r>
      <w:r w:rsidRPr="00616451">
        <w:t>e</w:t>
      </w:r>
      <w:r w:rsidR="004F4FAF" w:rsidRPr="00616451">
        <w:t xml:space="preserve"> </w:t>
      </w:r>
      <w:r w:rsidRPr="00616451">
        <w:t>integralização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cada</w:t>
      </w:r>
      <w:r w:rsidR="004F4FAF" w:rsidRPr="00616451">
        <w:t xml:space="preserve"> </w:t>
      </w:r>
      <w:r w:rsidRPr="00616451">
        <w:t>Investidor</w:t>
      </w:r>
      <w:r w:rsidR="004F4FAF" w:rsidRPr="00616451">
        <w:t xml:space="preserve"> </w:t>
      </w:r>
      <w:r w:rsidRPr="00616451">
        <w:t>Profissional</w:t>
      </w:r>
      <w:r w:rsidR="004F4FAF" w:rsidRPr="00616451">
        <w:t xml:space="preserve"> </w:t>
      </w:r>
      <w:r w:rsidRPr="00616451">
        <w:t>assinará</w:t>
      </w:r>
      <w:r w:rsidR="004F4FAF" w:rsidRPr="00616451">
        <w:t xml:space="preserve"> </w:t>
      </w:r>
      <w:r w:rsidRPr="00616451">
        <w:t>declaração</w:t>
      </w:r>
      <w:r w:rsidR="004F4FAF" w:rsidRPr="00616451">
        <w:t xml:space="preserve"> </w:t>
      </w:r>
      <w:r w:rsidRPr="00616451">
        <w:t>atestando,</w:t>
      </w:r>
      <w:r w:rsidR="004F4FAF" w:rsidRPr="00616451">
        <w:t xml:space="preserve"> </w:t>
      </w:r>
      <w:r w:rsidRPr="00616451">
        <w:t>dentre</w:t>
      </w:r>
      <w:r w:rsidR="004F4FAF" w:rsidRPr="00616451">
        <w:t xml:space="preserve"> </w:t>
      </w:r>
      <w:r w:rsidRPr="00616451">
        <w:t>outros,</w:t>
      </w:r>
      <w:r w:rsidR="004F4FAF" w:rsidRPr="00616451">
        <w:t xml:space="preserve"> </w:t>
      </w:r>
      <w:r w:rsidRPr="00616451">
        <w:t>a</w:t>
      </w:r>
      <w:r w:rsidR="004F4FAF" w:rsidRPr="00616451">
        <w:t xml:space="preserve"> </w:t>
      </w:r>
      <w:r w:rsidRPr="00616451">
        <w:t>respectiva</w:t>
      </w:r>
      <w:r w:rsidR="004F4FAF" w:rsidRPr="00616451">
        <w:t xml:space="preserve"> </w:t>
      </w:r>
      <w:r w:rsidRPr="00616451">
        <w:t>condição</w:t>
      </w:r>
      <w:r w:rsidR="004F4FAF" w:rsidRPr="00616451">
        <w:t xml:space="preserve"> </w:t>
      </w:r>
      <w:r w:rsidRPr="00616451">
        <w:t>de</w:t>
      </w:r>
      <w:r w:rsidR="004F4FAF" w:rsidRPr="00616451">
        <w:t xml:space="preserve"> </w:t>
      </w:r>
      <w:r w:rsidR="00176F18" w:rsidRPr="00616451">
        <w:t>I</w:t>
      </w:r>
      <w:r w:rsidRPr="00616451">
        <w:t>nvestidor</w:t>
      </w:r>
      <w:r w:rsidR="004F4FAF" w:rsidRPr="00616451">
        <w:t xml:space="preserve"> </w:t>
      </w:r>
      <w:r w:rsidR="00176F18" w:rsidRPr="00616451">
        <w:t>P</w:t>
      </w:r>
      <w:r w:rsidRPr="00616451">
        <w:t>rofissional</w:t>
      </w:r>
      <w:r w:rsidR="004F4FAF" w:rsidRPr="00616451">
        <w:t xml:space="preserve"> </w:t>
      </w:r>
      <w:r w:rsidRPr="00616451">
        <w:t>e</w:t>
      </w:r>
      <w:r w:rsidR="004F4FAF" w:rsidRPr="00616451">
        <w:t xml:space="preserve"> </w:t>
      </w:r>
      <w:r w:rsidRPr="00616451">
        <w:t>de</w:t>
      </w:r>
      <w:r w:rsidR="004F4FAF" w:rsidRPr="00616451">
        <w:t xml:space="preserve"> </w:t>
      </w:r>
      <w:r w:rsidRPr="00616451">
        <w:t>que</w:t>
      </w:r>
      <w:r w:rsidR="004F4FAF" w:rsidRPr="00616451">
        <w:t xml:space="preserve"> </w:t>
      </w:r>
      <w:r w:rsidRPr="00616451">
        <w:t>está</w:t>
      </w:r>
      <w:r w:rsidR="004F4FAF" w:rsidRPr="00616451">
        <w:t xml:space="preserve"> </w:t>
      </w:r>
      <w:r w:rsidRPr="00616451">
        <w:t>ciente</w:t>
      </w:r>
      <w:r w:rsidR="004F4FAF" w:rsidRPr="00616451">
        <w:t xml:space="preserve"> </w:t>
      </w:r>
      <w:r w:rsidR="000F6D07" w:rsidRPr="00616451">
        <w:t>e</w:t>
      </w:r>
      <w:r w:rsidR="004F4FAF" w:rsidRPr="00616451">
        <w:t xml:space="preserve"> </w:t>
      </w:r>
      <w:r w:rsidR="000F6D07" w:rsidRPr="00616451">
        <w:t>declara,</w:t>
      </w:r>
      <w:r w:rsidR="004F4FAF" w:rsidRPr="00616451">
        <w:t xml:space="preserve"> </w:t>
      </w:r>
      <w:r w:rsidR="000F6D07" w:rsidRPr="00616451">
        <w:t>entre</w:t>
      </w:r>
      <w:r w:rsidR="004F4FAF" w:rsidRPr="00616451">
        <w:t xml:space="preserve"> </w:t>
      </w:r>
      <w:r w:rsidR="000F6D07" w:rsidRPr="00616451">
        <w:t>outros,</w:t>
      </w:r>
      <w:r w:rsidR="004F4FAF" w:rsidRPr="00616451">
        <w:t xml:space="preserve"> </w:t>
      </w:r>
      <w:r w:rsidRPr="00616451">
        <w:t>que:</w:t>
      </w:r>
      <w:r w:rsidR="004F4FAF" w:rsidRPr="00616451">
        <w:t xml:space="preserve"> </w:t>
      </w:r>
      <w:r w:rsidRPr="00616451">
        <w:t>(i)</w:t>
      </w:r>
      <w:r w:rsidR="004F4FAF" w:rsidRPr="00616451">
        <w:t xml:space="preserve"> </w:t>
      </w:r>
      <w:r w:rsidRPr="00616451">
        <w:t>a</w:t>
      </w:r>
      <w:r w:rsidR="004F4FAF" w:rsidRPr="00616451">
        <w:t xml:space="preserve"> </w:t>
      </w:r>
      <w:r w:rsidRPr="00616451">
        <w:t>Oferta</w:t>
      </w:r>
      <w:r w:rsidR="004F4FAF" w:rsidRPr="00616451">
        <w:t xml:space="preserve"> </w:t>
      </w:r>
      <w:r w:rsidRPr="00616451">
        <w:t>não</w:t>
      </w:r>
      <w:r w:rsidR="004F4FAF" w:rsidRPr="00616451">
        <w:t xml:space="preserve"> </w:t>
      </w:r>
      <w:r w:rsidRPr="00616451">
        <w:t>foi</w:t>
      </w:r>
      <w:r w:rsidR="004F4FAF" w:rsidRPr="00616451">
        <w:t xml:space="preserve"> </w:t>
      </w:r>
      <w:r w:rsidRPr="00616451">
        <w:t>registrada</w:t>
      </w:r>
      <w:r w:rsidR="004F4FAF" w:rsidRPr="00616451">
        <w:t xml:space="preserve"> </w:t>
      </w:r>
      <w:r w:rsidRPr="00616451">
        <w:t>perante</w:t>
      </w:r>
      <w:r w:rsidR="004F4FAF" w:rsidRPr="00616451">
        <w:t xml:space="preserve"> </w:t>
      </w:r>
      <w:r w:rsidRPr="00616451">
        <w:t>a</w:t>
      </w:r>
      <w:r w:rsidR="004F4FAF" w:rsidRPr="00616451">
        <w:t xml:space="preserve"> </w:t>
      </w:r>
      <w:r w:rsidRPr="00616451">
        <w:t>CVM</w:t>
      </w:r>
      <w:r w:rsidR="004F4FAF" w:rsidRPr="00616451">
        <w:t xml:space="preserve"> </w:t>
      </w:r>
      <w:r w:rsidRPr="00616451">
        <w:t>e</w:t>
      </w:r>
      <w:r w:rsidR="004F4FAF" w:rsidRPr="00616451">
        <w:t xml:space="preserve"> </w:t>
      </w:r>
      <w:r w:rsidRPr="00616451">
        <w:t>será</w:t>
      </w:r>
      <w:r w:rsidR="004F4FAF" w:rsidRPr="00616451">
        <w:t xml:space="preserve"> </w:t>
      </w:r>
      <w:r w:rsidRPr="00616451">
        <w:t>registrada</w:t>
      </w:r>
      <w:r w:rsidR="004F4FAF" w:rsidRPr="00616451">
        <w:t xml:space="preserve"> </w:t>
      </w:r>
      <w:r w:rsidRPr="00616451">
        <w:t>na</w:t>
      </w:r>
      <w:r w:rsidR="004F4FAF" w:rsidRPr="00616451">
        <w:t xml:space="preserve"> </w:t>
      </w:r>
      <w:r w:rsidRPr="00616451">
        <w:t>ANBIMA</w:t>
      </w:r>
      <w:r w:rsidR="004F4FAF" w:rsidRPr="00616451">
        <w:t xml:space="preserve"> </w:t>
      </w:r>
      <w:r w:rsidR="00D01D73" w:rsidRPr="00616451">
        <w:t>apenas</w:t>
      </w:r>
      <w:r w:rsidR="004F4FAF" w:rsidRPr="00616451">
        <w:t xml:space="preserve"> </w:t>
      </w:r>
      <w:r w:rsidR="00D01D73" w:rsidRPr="00616451">
        <w:t>para</w:t>
      </w:r>
      <w:r w:rsidR="004F4FAF" w:rsidRPr="00616451">
        <w:t xml:space="preserve"> </w:t>
      </w:r>
      <w:r w:rsidR="00D01D73" w:rsidRPr="00616451">
        <w:t>fins</w:t>
      </w:r>
      <w:r w:rsidR="004F4FAF" w:rsidRPr="00616451">
        <w:t xml:space="preserve"> </w:t>
      </w:r>
      <w:r w:rsidR="00D01D73" w:rsidRPr="00616451">
        <w:t>de</w:t>
      </w:r>
      <w:r w:rsidR="004F4FAF" w:rsidRPr="00616451">
        <w:t xml:space="preserve"> </w:t>
      </w:r>
      <w:r w:rsidR="00D01D73" w:rsidRPr="00616451">
        <w:t>informação</w:t>
      </w:r>
      <w:r w:rsidR="004F4FAF" w:rsidRPr="00616451">
        <w:t xml:space="preserve"> </w:t>
      </w:r>
      <w:r w:rsidR="00D01D73" w:rsidRPr="00616451">
        <w:t>de</w:t>
      </w:r>
      <w:r w:rsidR="004F4FAF" w:rsidRPr="00616451">
        <w:t xml:space="preserve"> </w:t>
      </w:r>
      <w:r w:rsidR="00D01D73" w:rsidRPr="00616451">
        <w:t>base</w:t>
      </w:r>
      <w:r w:rsidR="004F4FAF" w:rsidRPr="00616451">
        <w:t xml:space="preserve"> </w:t>
      </w:r>
      <w:r w:rsidR="00D01D73" w:rsidRPr="00616451">
        <w:t>de</w:t>
      </w:r>
      <w:r w:rsidR="004F4FAF" w:rsidRPr="00616451">
        <w:t xml:space="preserve"> </w:t>
      </w:r>
      <w:r w:rsidR="00D01D73" w:rsidRPr="00616451">
        <w:t>dados,</w:t>
      </w:r>
      <w:r w:rsidR="004F4FAF" w:rsidRPr="00616451">
        <w:t xml:space="preserve"> </w:t>
      </w:r>
      <w:r w:rsidRPr="00616451">
        <w:t>nos</w:t>
      </w:r>
      <w:r w:rsidR="004F4FAF" w:rsidRPr="00616451">
        <w:t xml:space="preserve"> </w:t>
      </w:r>
      <w:r w:rsidRPr="00616451">
        <w:t>termos</w:t>
      </w:r>
      <w:r w:rsidR="004F4FAF" w:rsidRPr="00616451">
        <w:t xml:space="preserve"> </w:t>
      </w:r>
      <w:r w:rsidRPr="00616451">
        <w:t>da</w:t>
      </w:r>
      <w:r w:rsidR="004F4FAF" w:rsidRPr="00616451">
        <w:t xml:space="preserve"> </w:t>
      </w:r>
      <w:r w:rsidRPr="00616451">
        <w:t>Cláusula</w:t>
      </w:r>
      <w:r w:rsidR="004F4FAF" w:rsidRPr="00616451">
        <w:t xml:space="preserve"> </w:t>
      </w:r>
      <w:r w:rsidRPr="00616451">
        <w:t>2.1</w:t>
      </w:r>
      <w:r w:rsidR="004067E4" w:rsidRPr="00616451">
        <w:t>.</w:t>
      </w:r>
      <w:r w:rsidR="00A454C8" w:rsidRPr="00616451">
        <w:t>4</w:t>
      </w:r>
      <w:r w:rsidR="004F4FAF" w:rsidRPr="00616451">
        <w:t xml:space="preserve"> </w:t>
      </w:r>
      <w:r w:rsidRPr="00616451">
        <w:t>acima;</w:t>
      </w:r>
      <w:r w:rsidR="004F4FAF" w:rsidRPr="00616451">
        <w:t xml:space="preserve"> </w:t>
      </w:r>
      <w:r w:rsidRPr="00616451">
        <w:t>(</w:t>
      </w:r>
      <w:proofErr w:type="spellStart"/>
      <w:r w:rsidRPr="00616451">
        <w:t>ii</w:t>
      </w:r>
      <w:proofErr w:type="spellEnd"/>
      <w:r w:rsidRPr="00616451">
        <w:t>)</w:t>
      </w:r>
      <w:r w:rsidR="004F4FAF" w:rsidRPr="00616451">
        <w:t xml:space="preserve"> </w:t>
      </w:r>
      <w:r w:rsidRPr="00616451">
        <w:t>as</w:t>
      </w:r>
      <w:r w:rsidR="004F4FAF" w:rsidRPr="00616451">
        <w:t xml:space="preserve"> </w:t>
      </w:r>
      <w:r w:rsidRPr="00616451">
        <w:t>Debêntures</w:t>
      </w:r>
      <w:r w:rsidR="004F4FAF" w:rsidRPr="00616451">
        <w:t xml:space="preserve"> </w:t>
      </w:r>
      <w:r w:rsidRPr="00616451">
        <w:t>estão</w:t>
      </w:r>
      <w:r w:rsidR="004F4FAF" w:rsidRPr="00616451">
        <w:t xml:space="preserve"> </w:t>
      </w:r>
      <w:r w:rsidRPr="00616451">
        <w:t>sujeitas</w:t>
      </w:r>
      <w:r w:rsidR="004F4FAF" w:rsidRPr="00616451">
        <w:t xml:space="preserve"> </w:t>
      </w:r>
      <w:r w:rsidRPr="00616451">
        <w:t>às</w:t>
      </w:r>
      <w:r w:rsidR="004F4FAF" w:rsidRPr="00616451">
        <w:t xml:space="preserve"> </w:t>
      </w:r>
      <w:r w:rsidRPr="00616451">
        <w:t>restrições</w:t>
      </w:r>
      <w:r w:rsidR="004F4FAF" w:rsidRPr="00616451">
        <w:t xml:space="preserve"> </w:t>
      </w:r>
      <w:r w:rsidRPr="00616451">
        <w:t>de</w:t>
      </w:r>
      <w:r w:rsidR="004F4FAF" w:rsidRPr="00616451">
        <w:t xml:space="preserve"> </w:t>
      </w:r>
      <w:r w:rsidRPr="00616451">
        <w:t>negociação</w:t>
      </w:r>
      <w:r w:rsidR="004F4FAF" w:rsidRPr="00616451">
        <w:t xml:space="preserve"> </w:t>
      </w:r>
      <w:r w:rsidRPr="00616451">
        <w:t>previstas</w:t>
      </w:r>
      <w:r w:rsidR="004F4FAF" w:rsidRPr="00616451">
        <w:t xml:space="preserve"> </w:t>
      </w:r>
      <w:r w:rsidRPr="00616451">
        <w:t>na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4F4FAF" w:rsidRPr="00616451">
        <w:t xml:space="preserve"> </w:t>
      </w:r>
      <w:r w:rsidRPr="00616451">
        <w:t>e</w:t>
      </w:r>
      <w:r w:rsidR="004F4FAF" w:rsidRPr="00616451">
        <w:t xml:space="preserve"> </w:t>
      </w:r>
      <w:r w:rsidR="00621308" w:rsidRPr="00616451">
        <w:t>nesta</w:t>
      </w:r>
      <w:r w:rsidR="004F4FAF" w:rsidRPr="00616451">
        <w:t xml:space="preserve"> </w:t>
      </w:r>
      <w:r w:rsidRPr="00616451">
        <w:t>Escritura;</w:t>
      </w:r>
      <w:r w:rsidR="004F4FAF" w:rsidRPr="00616451">
        <w:t xml:space="preserve"> </w:t>
      </w:r>
      <w:r w:rsidRPr="00616451">
        <w:t>(</w:t>
      </w:r>
      <w:proofErr w:type="spellStart"/>
      <w:r w:rsidRPr="00616451">
        <w:t>iii</w:t>
      </w:r>
      <w:proofErr w:type="spellEnd"/>
      <w:r w:rsidRPr="00616451">
        <w:t>)</w:t>
      </w:r>
      <w:r w:rsidR="004F4FAF" w:rsidRPr="00616451">
        <w:t xml:space="preserve"> </w:t>
      </w:r>
      <w:r w:rsidRPr="00616451">
        <w:t>efetuou</w:t>
      </w:r>
      <w:r w:rsidR="004F4FAF" w:rsidRPr="00616451">
        <w:t xml:space="preserve"> </w:t>
      </w:r>
      <w:r w:rsidRPr="00616451">
        <w:t>sua</w:t>
      </w:r>
      <w:r w:rsidR="004F4FAF" w:rsidRPr="00616451">
        <w:t xml:space="preserve"> </w:t>
      </w:r>
      <w:r w:rsidRPr="00616451">
        <w:t>própria</w:t>
      </w:r>
      <w:r w:rsidR="004F4FAF" w:rsidRPr="00616451">
        <w:t xml:space="preserve"> </w:t>
      </w:r>
      <w:r w:rsidRPr="00616451">
        <w:t>análise</w:t>
      </w:r>
      <w:r w:rsidR="004F4FAF" w:rsidRPr="00616451">
        <w:t xml:space="preserve"> </w:t>
      </w:r>
      <w:r w:rsidRPr="00616451">
        <w:t>com</w:t>
      </w:r>
      <w:r w:rsidR="004F4FAF" w:rsidRPr="00616451">
        <w:t xml:space="preserve"> </w:t>
      </w:r>
      <w:r w:rsidRPr="00616451">
        <w:t>relação</w:t>
      </w:r>
      <w:r w:rsidR="004F4FAF" w:rsidRPr="00616451">
        <w:t xml:space="preserve"> </w:t>
      </w:r>
      <w:r w:rsidRPr="00616451">
        <w:t>à</w:t>
      </w:r>
      <w:r w:rsidR="004F4FAF" w:rsidRPr="00616451">
        <w:t xml:space="preserve"> </w:t>
      </w:r>
      <w:r w:rsidRPr="00616451">
        <w:t>qualidade</w:t>
      </w:r>
      <w:r w:rsidR="004F4FAF" w:rsidRPr="00616451">
        <w:t xml:space="preserve"> </w:t>
      </w:r>
      <w:r w:rsidRPr="00616451">
        <w:t>e</w:t>
      </w:r>
      <w:r w:rsidR="004F4FAF" w:rsidRPr="00616451">
        <w:t xml:space="preserve"> </w:t>
      </w:r>
      <w:r w:rsidRPr="00616451">
        <w:t>riscos</w:t>
      </w:r>
      <w:r w:rsidR="004F4FAF" w:rsidRPr="00616451">
        <w:t xml:space="preserve"> </w:t>
      </w:r>
      <w:r w:rsidRPr="00616451">
        <w:t>das</w:t>
      </w:r>
      <w:r w:rsidR="004F4FAF" w:rsidRPr="00616451">
        <w:t xml:space="preserve"> </w:t>
      </w:r>
      <w:r w:rsidRPr="00616451">
        <w:t>Debêntures,</w:t>
      </w:r>
      <w:r w:rsidR="004F4FAF" w:rsidRPr="00616451">
        <w:t xml:space="preserve"> </w:t>
      </w:r>
      <w:r w:rsidR="00176F18" w:rsidRPr="00616451">
        <w:t>bem</w:t>
      </w:r>
      <w:r w:rsidR="004F4FAF" w:rsidRPr="00616451">
        <w:t xml:space="preserve"> </w:t>
      </w:r>
      <w:r w:rsidR="00176F18" w:rsidRPr="00616451">
        <w:t>como</w:t>
      </w:r>
      <w:r w:rsidR="004F4FAF" w:rsidRPr="00616451">
        <w:t xml:space="preserve"> </w:t>
      </w:r>
      <w:r w:rsidR="00176F18" w:rsidRPr="00616451">
        <w:t>a</w:t>
      </w:r>
      <w:r w:rsidR="004F4FAF" w:rsidRPr="00616451">
        <w:t xml:space="preserve"> </w:t>
      </w:r>
      <w:r w:rsidRPr="00616451">
        <w:t>capacidade</w:t>
      </w:r>
      <w:r w:rsidR="004F4FAF" w:rsidRPr="00616451">
        <w:t xml:space="preserve"> </w:t>
      </w:r>
      <w:r w:rsidRPr="00616451">
        <w:t>de</w:t>
      </w:r>
      <w:r w:rsidR="004F4FAF" w:rsidRPr="00616451">
        <w:t xml:space="preserve"> </w:t>
      </w:r>
      <w:r w:rsidRPr="00616451">
        <w:t>pagamento</w:t>
      </w:r>
      <w:r w:rsidR="004F4FAF" w:rsidRPr="00616451">
        <w:t xml:space="preserve"> </w:t>
      </w:r>
      <w:r w:rsidRPr="00616451">
        <w:t>da</w:t>
      </w:r>
      <w:r w:rsidR="004F4FAF" w:rsidRPr="00616451">
        <w:t xml:space="preserve"> </w:t>
      </w:r>
      <w:r w:rsidRPr="00616451">
        <w:t>Emissora</w:t>
      </w:r>
      <w:r w:rsidR="00396984" w:rsidRPr="00616451">
        <w:t>;</w:t>
      </w:r>
      <w:r w:rsidR="004F4FAF" w:rsidRPr="00616451">
        <w:t xml:space="preserve"> </w:t>
      </w:r>
      <w:r w:rsidR="00396984" w:rsidRPr="00616451">
        <w:t>(</w:t>
      </w:r>
      <w:proofErr w:type="spellStart"/>
      <w:r w:rsidR="00396984" w:rsidRPr="00616451">
        <w:t>iv</w:t>
      </w:r>
      <w:proofErr w:type="spellEnd"/>
      <w:r w:rsidR="00396984" w:rsidRPr="00616451">
        <w:t>)</w:t>
      </w:r>
      <w:r w:rsidR="004F4FAF" w:rsidRPr="00616451">
        <w:t xml:space="preserve"> </w:t>
      </w:r>
      <w:r w:rsidR="00396984" w:rsidRPr="00616451">
        <w:t>as</w:t>
      </w:r>
      <w:r w:rsidR="004F4FAF" w:rsidRPr="00616451">
        <w:t xml:space="preserve"> </w:t>
      </w:r>
      <w:r w:rsidR="00396984" w:rsidRPr="00616451">
        <w:t>informações</w:t>
      </w:r>
      <w:r w:rsidR="004F4FAF" w:rsidRPr="00616451">
        <w:t xml:space="preserve"> </w:t>
      </w:r>
      <w:r w:rsidR="00396984" w:rsidRPr="00616451">
        <w:t>recebidas</w:t>
      </w:r>
      <w:r w:rsidR="004F4FAF" w:rsidRPr="00616451">
        <w:t xml:space="preserve"> </w:t>
      </w:r>
      <w:r w:rsidR="00396984" w:rsidRPr="00616451">
        <w:t>são</w:t>
      </w:r>
      <w:r w:rsidR="004F4FAF" w:rsidRPr="00616451">
        <w:t xml:space="preserve"> </w:t>
      </w:r>
      <w:r w:rsidR="00396984" w:rsidRPr="00616451">
        <w:t>suficientes</w:t>
      </w:r>
      <w:r w:rsidR="004F4FAF" w:rsidRPr="00616451">
        <w:t xml:space="preserve"> </w:t>
      </w:r>
      <w:r w:rsidR="00396984" w:rsidRPr="00616451">
        <w:t>para</w:t>
      </w:r>
      <w:r w:rsidR="004F4FAF" w:rsidRPr="00616451">
        <w:t xml:space="preserve"> </w:t>
      </w:r>
      <w:r w:rsidR="00396984" w:rsidRPr="00616451">
        <w:t>sua</w:t>
      </w:r>
      <w:r w:rsidR="004F4FAF" w:rsidRPr="00616451">
        <w:t xml:space="preserve"> </w:t>
      </w:r>
      <w:r w:rsidR="00396984" w:rsidRPr="00616451">
        <w:t>tomada</w:t>
      </w:r>
      <w:r w:rsidR="004F4FAF" w:rsidRPr="00616451">
        <w:t xml:space="preserve"> </w:t>
      </w:r>
      <w:r w:rsidR="00396984" w:rsidRPr="00616451">
        <w:t>de</w:t>
      </w:r>
      <w:r w:rsidR="004F4FAF" w:rsidRPr="00616451">
        <w:t xml:space="preserve"> </w:t>
      </w:r>
      <w:r w:rsidR="00396984" w:rsidRPr="00616451">
        <w:t>decisão</w:t>
      </w:r>
      <w:r w:rsidR="004F4FAF" w:rsidRPr="00616451">
        <w:t xml:space="preserve"> </w:t>
      </w:r>
      <w:r w:rsidR="00396984" w:rsidRPr="00616451">
        <w:t>fundamentada</w:t>
      </w:r>
      <w:r w:rsidR="004F4FAF" w:rsidRPr="00616451">
        <w:t xml:space="preserve"> </w:t>
      </w:r>
      <w:r w:rsidR="00396984" w:rsidRPr="00616451">
        <w:t>a</w:t>
      </w:r>
      <w:r w:rsidR="004F4FAF" w:rsidRPr="00616451">
        <w:t xml:space="preserve"> </w:t>
      </w:r>
      <w:r w:rsidR="00396984" w:rsidRPr="00616451">
        <w:t>respeito</w:t>
      </w:r>
      <w:r w:rsidR="004F4FAF" w:rsidRPr="00616451">
        <w:t xml:space="preserve"> </w:t>
      </w:r>
      <w:r w:rsidR="00396984" w:rsidRPr="00616451">
        <w:t>da</w:t>
      </w:r>
      <w:r w:rsidR="004F4FAF" w:rsidRPr="00616451">
        <w:t xml:space="preserve"> </w:t>
      </w:r>
      <w:r w:rsidR="00396984" w:rsidRPr="00616451">
        <w:t>Oferta;</w:t>
      </w:r>
      <w:r w:rsidR="004F4FAF" w:rsidRPr="00616451">
        <w:t xml:space="preserve"> </w:t>
      </w:r>
      <w:r w:rsidR="00396984" w:rsidRPr="00616451">
        <w:t>(v)</w:t>
      </w:r>
      <w:r w:rsidR="004F4FAF" w:rsidRPr="00616451">
        <w:t xml:space="preserve"> </w:t>
      </w:r>
      <w:r w:rsidR="00396984" w:rsidRPr="00616451">
        <w:t>isenta</w:t>
      </w:r>
      <w:r w:rsidR="004F4FAF" w:rsidRPr="00616451">
        <w:t xml:space="preserve"> </w:t>
      </w:r>
      <w:r w:rsidR="00396984" w:rsidRPr="00616451">
        <w:t>de</w:t>
      </w:r>
      <w:r w:rsidR="004F4FAF" w:rsidRPr="00616451">
        <w:t xml:space="preserve"> </w:t>
      </w:r>
      <w:r w:rsidR="00396984" w:rsidRPr="00616451">
        <w:t>forma</w:t>
      </w:r>
      <w:r w:rsidR="004F4FAF" w:rsidRPr="00616451">
        <w:t xml:space="preserve"> </w:t>
      </w:r>
      <w:r w:rsidR="00396984" w:rsidRPr="00616451">
        <w:t>ampla,</w:t>
      </w:r>
      <w:r w:rsidR="004F4FAF" w:rsidRPr="00616451">
        <w:t xml:space="preserve"> </w:t>
      </w:r>
      <w:r w:rsidR="00396984" w:rsidRPr="00616451">
        <w:t>irrevogável</w:t>
      </w:r>
      <w:r w:rsidR="004F4FAF" w:rsidRPr="00616451">
        <w:t xml:space="preserve"> </w:t>
      </w:r>
      <w:r w:rsidR="00396984" w:rsidRPr="00616451">
        <w:t>e</w:t>
      </w:r>
      <w:r w:rsidR="004F4FAF" w:rsidRPr="00616451">
        <w:t xml:space="preserve"> </w:t>
      </w:r>
      <w:r w:rsidR="00396984" w:rsidRPr="00616451">
        <w:t>irretratável</w:t>
      </w:r>
      <w:r w:rsidR="004F4FAF" w:rsidRPr="00616451">
        <w:t xml:space="preserve"> </w:t>
      </w:r>
      <w:r w:rsidR="00396984" w:rsidRPr="00616451">
        <w:t>o</w:t>
      </w:r>
      <w:r w:rsidR="00176F18" w:rsidRPr="00616451">
        <w:t>s</w:t>
      </w:r>
      <w:r w:rsidR="004F4FAF" w:rsidRPr="00616451">
        <w:t xml:space="preserve"> </w:t>
      </w:r>
      <w:r w:rsidR="00396984" w:rsidRPr="00616451">
        <w:t>Coordenador</w:t>
      </w:r>
      <w:r w:rsidR="00176F18" w:rsidRPr="00616451">
        <w:t>es</w:t>
      </w:r>
      <w:r w:rsidR="004F4FAF" w:rsidRPr="00616451">
        <w:t xml:space="preserve"> </w:t>
      </w:r>
      <w:r w:rsidR="00396984" w:rsidRPr="00616451">
        <w:t>de</w:t>
      </w:r>
      <w:r w:rsidR="004F4FAF" w:rsidRPr="00616451">
        <w:t xml:space="preserve"> </w:t>
      </w:r>
      <w:r w:rsidR="00396984" w:rsidRPr="00616451">
        <w:t>qualquer</w:t>
      </w:r>
      <w:r w:rsidR="004F4FAF" w:rsidRPr="00616451">
        <w:t xml:space="preserve"> </w:t>
      </w:r>
      <w:r w:rsidR="00396984" w:rsidRPr="00616451">
        <w:t>responsabilidade</w:t>
      </w:r>
      <w:r w:rsidR="004F4FAF" w:rsidRPr="00616451">
        <w:t xml:space="preserve"> </w:t>
      </w:r>
      <w:r w:rsidR="00396984" w:rsidRPr="00616451">
        <w:t>por</w:t>
      </w:r>
      <w:r w:rsidR="004F4FAF" w:rsidRPr="00616451">
        <w:t xml:space="preserve"> </w:t>
      </w:r>
      <w:r w:rsidR="00396984" w:rsidRPr="00616451">
        <w:t>qualquer</w:t>
      </w:r>
      <w:r w:rsidR="004F4FAF" w:rsidRPr="00616451">
        <w:t xml:space="preserve"> </w:t>
      </w:r>
      <w:r w:rsidR="00396984" w:rsidRPr="00616451">
        <w:t>perda,</w:t>
      </w:r>
      <w:r w:rsidR="004F4FAF" w:rsidRPr="00616451">
        <w:t xml:space="preserve"> </w:t>
      </w:r>
      <w:r w:rsidR="00396984" w:rsidRPr="00616451">
        <w:t>prejuízo,</w:t>
      </w:r>
      <w:r w:rsidR="004F4FAF" w:rsidRPr="00616451">
        <w:t xml:space="preserve"> </w:t>
      </w:r>
      <w:r w:rsidR="00396984" w:rsidRPr="00616451">
        <w:t>dano</w:t>
      </w:r>
      <w:r w:rsidR="004F4FAF" w:rsidRPr="00616451">
        <w:t xml:space="preserve"> </w:t>
      </w:r>
      <w:r w:rsidR="00396984" w:rsidRPr="00616451">
        <w:t>e/ou</w:t>
      </w:r>
      <w:r w:rsidR="004F4FAF" w:rsidRPr="00616451">
        <w:t xml:space="preserve"> </w:t>
      </w:r>
      <w:r w:rsidR="00396984" w:rsidRPr="00616451">
        <w:t>despesa</w:t>
      </w:r>
      <w:r w:rsidR="004F4FAF" w:rsidRPr="00616451">
        <w:t xml:space="preserve"> </w:t>
      </w:r>
      <w:r w:rsidR="00396984" w:rsidRPr="00616451">
        <w:t>que</w:t>
      </w:r>
      <w:r w:rsidR="004F4FAF" w:rsidRPr="00616451">
        <w:t xml:space="preserve"> </w:t>
      </w:r>
      <w:r w:rsidR="00396984" w:rsidRPr="00616451">
        <w:t>venha</w:t>
      </w:r>
      <w:r w:rsidR="004F4FAF" w:rsidRPr="00616451">
        <w:t xml:space="preserve"> </w:t>
      </w:r>
      <w:r w:rsidR="00396984" w:rsidRPr="00616451">
        <w:t>a</w:t>
      </w:r>
      <w:r w:rsidR="004F4FAF" w:rsidRPr="00616451">
        <w:t xml:space="preserve"> </w:t>
      </w:r>
      <w:r w:rsidR="00396984" w:rsidRPr="00616451">
        <w:t>sofrer</w:t>
      </w:r>
      <w:r w:rsidR="004F4FAF" w:rsidRPr="00616451">
        <w:t xml:space="preserve"> </w:t>
      </w:r>
      <w:r w:rsidR="00396984" w:rsidRPr="00616451">
        <w:t>em</w:t>
      </w:r>
      <w:r w:rsidR="004F4FAF" w:rsidRPr="00616451">
        <w:t xml:space="preserve"> </w:t>
      </w:r>
      <w:r w:rsidR="00396984" w:rsidRPr="00616451">
        <w:t>decorrência</w:t>
      </w:r>
      <w:r w:rsidR="004F4FAF" w:rsidRPr="00616451">
        <w:t xml:space="preserve"> </w:t>
      </w:r>
      <w:r w:rsidR="00396984" w:rsidRPr="00616451">
        <w:t>direta</w:t>
      </w:r>
      <w:r w:rsidR="004F4FAF" w:rsidRPr="00616451">
        <w:t xml:space="preserve"> </w:t>
      </w:r>
      <w:r w:rsidR="00396984" w:rsidRPr="00616451">
        <w:t>ou</w:t>
      </w:r>
      <w:r w:rsidR="004F4FAF" w:rsidRPr="00616451">
        <w:t xml:space="preserve"> </w:t>
      </w:r>
      <w:r w:rsidR="00396984" w:rsidRPr="00616451">
        <w:t>indireta</w:t>
      </w:r>
      <w:r w:rsidR="004F4FAF" w:rsidRPr="00616451">
        <w:t xml:space="preserve"> </w:t>
      </w:r>
      <w:r w:rsidR="00396984" w:rsidRPr="00616451">
        <w:t>da</w:t>
      </w:r>
      <w:r w:rsidR="004F4FAF" w:rsidRPr="00616451">
        <w:t xml:space="preserve"> </w:t>
      </w:r>
      <w:r w:rsidR="00396984" w:rsidRPr="00616451">
        <w:t>Oferta,</w:t>
      </w:r>
      <w:r w:rsidR="004F4FAF" w:rsidRPr="00616451">
        <w:t xml:space="preserve"> </w:t>
      </w:r>
      <w:r w:rsidR="00396984" w:rsidRPr="00616451">
        <w:t>reconhecendo</w:t>
      </w:r>
      <w:r w:rsidR="004F4FAF" w:rsidRPr="00616451">
        <w:t xml:space="preserve"> </w:t>
      </w:r>
      <w:r w:rsidR="00396984" w:rsidRPr="00616451">
        <w:t>que</w:t>
      </w:r>
      <w:r w:rsidR="004F4FAF" w:rsidRPr="00616451">
        <w:t xml:space="preserve"> </w:t>
      </w:r>
      <w:r w:rsidR="00396984" w:rsidRPr="00616451">
        <w:t>não</w:t>
      </w:r>
      <w:r w:rsidR="004F4FAF" w:rsidRPr="00616451">
        <w:t xml:space="preserve"> </w:t>
      </w:r>
      <w:r w:rsidR="00396984" w:rsidRPr="00616451">
        <w:t>tem</w:t>
      </w:r>
      <w:r w:rsidR="004F4FAF" w:rsidRPr="00616451">
        <w:t xml:space="preserve"> </w:t>
      </w:r>
      <w:r w:rsidR="00396984" w:rsidRPr="00616451">
        <w:t>qualquer</w:t>
      </w:r>
      <w:r w:rsidR="004F4FAF" w:rsidRPr="00616451">
        <w:t xml:space="preserve"> </w:t>
      </w:r>
      <w:r w:rsidR="00396984" w:rsidRPr="00616451">
        <w:t>regresso</w:t>
      </w:r>
      <w:r w:rsidR="004F4FAF" w:rsidRPr="00616451">
        <w:t xml:space="preserve"> </w:t>
      </w:r>
      <w:r w:rsidR="00396984" w:rsidRPr="00616451">
        <w:t>contra</w:t>
      </w:r>
      <w:r w:rsidR="004F4FAF" w:rsidRPr="00616451">
        <w:t xml:space="preserve"> </w:t>
      </w:r>
      <w:r w:rsidR="00396984" w:rsidRPr="00616451">
        <w:t>o</w:t>
      </w:r>
      <w:r w:rsidR="00176F18" w:rsidRPr="00616451">
        <w:t>s</w:t>
      </w:r>
      <w:r w:rsidR="004F4FAF" w:rsidRPr="00616451">
        <w:t xml:space="preserve"> </w:t>
      </w:r>
      <w:r w:rsidR="00396984" w:rsidRPr="00616451">
        <w:t>Coordenador</w:t>
      </w:r>
      <w:r w:rsidR="00176F18" w:rsidRPr="00616451">
        <w:t>es</w:t>
      </w:r>
      <w:r w:rsidR="004F4FAF" w:rsidRPr="00616451">
        <w:t xml:space="preserve"> </w:t>
      </w:r>
      <w:r w:rsidR="00396984" w:rsidRPr="00616451">
        <w:t>em</w:t>
      </w:r>
      <w:r w:rsidR="004F4FAF" w:rsidRPr="00616451">
        <w:t xml:space="preserve"> </w:t>
      </w:r>
      <w:r w:rsidR="00396984" w:rsidRPr="00616451">
        <w:t>razão</w:t>
      </w:r>
      <w:r w:rsidR="004F4FAF" w:rsidRPr="00616451">
        <w:t xml:space="preserve"> </w:t>
      </w:r>
      <w:r w:rsidR="00396984" w:rsidRPr="00616451">
        <w:t>dela</w:t>
      </w:r>
      <w:r w:rsidR="00D01D73" w:rsidRPr="00616451">
        <w:t>;</w:t>
      </w:r>
      <w:r w:rsidR="004F4FAF" w:rsidRPr="00616451">
        <w:t xml:space="preserve"> </w:t>
      </w:r>
      <w:r w:rsidR="00D01D73" w:rsidRPr="00616451">
        <w:t>e</w:t>
      </w:r>
      <w:r w:rsidR="004F4FAF" w:rsidRPr="00616451">
        <w:t xml:space="preserve"> </w:t>
      </w:r>
      <w:r w:rsidR="00D01D73" w:rsidRPr="00616451">
        <w:t>(vi)</w:t>
      </w:r>
      <w:r w:rsidR="004F4FAF" w:rsidRPr="00616451">
        <w:t xml:space="preserve"> </w:t>
      </w:r>
      <w:r w:rsidR="00D01D73" w:rsidRPr="00616451">
        <w:t>é</w:t>
      </w:r>
      <w:r w:rsidR="004F4FAF" w:rsidRPr="00616451">
        <w:t xml:space="preserve"> </w:t>
      </w:r>
      <w:r w:rsidR="00D01D73" w:rsidRPr="00616451">
        <w:t>Investidor</w:t>
      </w:r>
      <w:r w:rsidR="004F4FAF" w:rsidRPr="00616451">
        <w:t xml:space="preserve"> </w:t>
      </w:r>
      <w:r w:rsidR="00D01D73" w:rsidRPr="00616451">
        <w:t>Profissional,</w:t>
      </w:r>
      <w:r w:rsidR="004F4FAF" w:rsidRPr="00616451">
        <w:t xml:space="preserve"> </w:t>
      </w:r>
      <w:r w:rsidR="00D01D73" w:rsidRPr="00616451">
        <w:t>de</w:t>
      </w:r>
      <w:r w:rsidR="004F4FAF" w:rsidRPr="00616451">
        <w:t xml:space="preserve"> </w:t>
      </w:r>
      <w:r w:rsidR="00D01D73" w:rsidRPr="00616451">
        <w:t>acordo</w:t>
      </w:r>
      <w:r w:rsidR="004F4FAF" w:rsidRPr="00616451">
        <w:t xml:space="preserve"> </w:t>
      </w:r>
      <w:r w:rsidR="00D01D73" w:rsidRPr="00616451">
        <w:t>com</w:t>
      </w:r>
      <w:r w:rsidR="004F4FAF" w:rsidRPr="00616451">
        <w:t xml:space="preserve"> </w:t>
      </w:r>
      <w:r w:rsidR="00D01D73" w:rsidRPr="00616451">
        <w:t>o</w:t>
      </w:r>
      <w:r w:rsidR="004F4FAF" w:rsidRPr="00616451">
        <w:t xml:space="preserve"> </w:t>
      </w:r>
      <w:r w:rsidR="00D01D73" w:rsidRPr="00616451">
        <w:t>Artigo</w:t>
      </w:r>
      <w:r w:rsidR="004F4FAF" w:rsidRPr="00616451">
        <w:t xml:space="preserve"> </w:t>
      </w:r>
      <w:r w:rsidR="00D01D73" w:rsidRPr="00616451">
        <w:t>9-A</w:t>
      </w:r>
      <w:r w:rsidR="004F4FAF" w:rsidRPr="00616451">
        <w:t xml:space="preserve"> </w:t>
      </w:r>
      <w:r w:rsidR="00D01D73" w:rsidRPr="00616451">
        <w:t>da</w:t>
      </w:r>
      <w:r w:rsidR="004F4FAF" w:rsidRPr="00616451">
        <w:t xml:space="preserve"> </w:t>
      </w:r>
      <w:r w:rsidR="00D01D73" w:rsidRPr="00616451">
        <w:t>Instrução</w:t>
      </w:r>
      <w:r w:rsidR="004F4FAF" w:rsidRPr="00616451">
        <w:t xml:space="preserve"> </w:t>
      </w:r>
      <w:r w:rsidR="00D01D73" w:rsidRPr="00616451">
        <w:t>CVM</w:t>
      </w:r>
      <w:r w:rsidR="004F4FAF" w:rsidRPr="00616451">
        <w:t xml:space="preserve"> </w:t>
      </w:r>
      <w:r w:rsidR="00D01D73" w:rsidRPr="00616451">
        <w:t>539.</w:t>
      </w:r>
    </w:p>
    <w:p w:rsidR="006722D3" w:rsidRPr="00616451" w:rsidRDefault="006722D3">
      <w:pPr>
        <w:suppressAutoHyphens/>
        <w:spacing w:line="320" w:lineRule="exact"/>
        <w:jc w:val="both"/>
        <w:rPr>
          <w:b/>
        </w:rPr>
      </w:pPr>
    </w:p>
    <w:p w:rsidR="00D01D73" w:rsidRPr="00616451" w:rsidRDefault="00D01D73" w:rsidP="00AC0101">
      <w:pPr>
        <w:numPr>
          <w:ilvl w:val="2"/>
          <w:numId w:val="3"/>
        </w:numPr>
        <w:suppressAutoHyphens/>
        <w:spacing w:line="320" w:lineRule="exact"/>
        <w:ind w:left="0" w:firstLine="0"/>
        <w:jc w:val="both"/>
      </w:pPr>
      <w:r w:rsidRPr="00616451">
        <w:t>Não</w:t>
      </w:r>
      <w:r w:rsidR="004F4FAF" w:rsidRPr="00616451">
        <w:t xml:space="preserve"> </w:t>
      </w:r>
      <w:r w:rsidRPr="00616451">
        <w:t>será</w:t>
      </w:r>
      <w:r w:rsidR="004F4FAF" w:rsidRPr="00616451">
        <w:t xml:space="preserve"> </w:t>
      </w:r>
      <w:r w:rsidRPr="00616451">
        <w:t>permitida</w:t>
      </w:r>
      <w:r w:rsidR="004F4FAF" w:rsidRPr="00616451">
        <w:t xml:space="preserve"> </w:t>
      </w:r>
      <w:r w:rsidRPr="00616451">
        <w:t>a</w:t>
      </w:r>
      <w:r w:rsidR="004F4FAF" w:rsidRPr="00616451">
        <w:t xml:space="preserve"> </w:t>
      </w:r>
      <w:r w:rsidRPr="00616451">
        <w:t>distribuição</w:t>
      </w:r>
      <w:r w:rsidR="004F4FAF" w:rsidRPr="00616451">
        <w:t xml:space="preserve"> </w:t>
      </w:r>
      <w:r w:rsidRPr="00616451">
        <w:t>parcial</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no</w:t>
      </w:r>
      <w:r w:rsidR="004F4FAF" w:rsidRPr="00616451">
        <w:t xml:space="preserve"> </w:t>
      </w:r>
      <w:r w:rsidRPr="00616451">
        <w:t>âmbito</w:t>
      </w:r>
      <w:r w:rsidR="004F4FAF" w:rsidRPr="00616451">
        <w:t xml:space="preserve"> </w:t>
      </w:r>
      <w:r w:rsidRPr="00616451">
        <w:t>da</w:t>
      </w:r>
      <w:r w:rsidR="004F4FAF" w:rsidRPr="00616451">
        <w:t xml:space="preserve"> </w:t>
      </w:r>
      <w:r w:rsidRPr="00616451">
        <w:t>Oferta.</w:t>
      </w:r>
    </w:p>
    <w:p w:rsidR="00D01D73" w:rsidRPr="00616451" w:rsidRDefault="00D01D73">
      <w:pPr>
        <w:pStyle w:val="PargrafodaLista"/>
        <w:suppressAutoHyphens/>
        <w:spacing w:line="320" w:lineRule="exact"/>
        <w:rPr>
          <w:rFonts w:ascii="Times New Roman" w:hAnsi="Times New Roman"/>
          <w:sz w:val="24"/>
          <w:szCs w:val="24"/>
        </w:rPr>
      </w:pPr>
    </w:p>
    <w:p w:rsidR="006722D3" w:rsidRPr="00616451" w:rsidRDefault="006722D3" w:rsidP="00AC0101">
      <w:pPr>
        <w:numPr>
          <w:ilvl w:val="2"/>
          <w:numId w:val="3"/>
        </w:numPr>
        <w:suppressAutoHyphens/>
        <w:spacing w:line="320" w:lineRule="exact"/>
        <w:ind w:left="0" w:firstLine="0"/>
        <w:jc w:val="both"/>
      </w:pPr>
      <w:r w:rsidRPr="00616451">
        <w:t>A</w:t>
      </w:r>
      <w:r w:rsidR="004F4FAF" w:rsidRPr="00616451">
        <w:t xml:space="preserve"> </w:t>
      </w:r>
      <w:r w:rsidRPr="00616451">
        <w:t>colocação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será</w:t>
      </w:r>
      <w:r w:rsidR="004F4FAF" w:rsidRPr="00616451">
        <w:t xml:space="preserve"> </w:t>
      </w:r>
      <w:r w:rsidRPr="00616451">
        <w:t>realizada</w:t>
      </w:r>
      <w:r w:rsidR="004F4FAF" w:rsidRPr="00616451">
        <w:t xml:space="preserve"> </w:t>
      </w:r>
      <w:r w:rsidRPr="00616451">
        <w:t>de</w:t>
      </w:r>
      <w:r w:rsidR="004F4FAF" w:rsidRPr="00616451">
        <w:t xml:space="preserve"> </w:t>
      </w:r>
      <w:r w:rsidRPr="00616451">
        <w:t>acordo</w:t>
      </w:r>
      <w:r w:rsidR="004F4FAF" w:rsidRPr="00616451">
        <w:t xml:space="preserve"> </w:t>
      </w:r>
      <w:r w:rsidRPr="00616451">
        <w:t>com</w:t>
      </w:r>
      <w:r w:rsidR="004F4FAF" w:rsidRPr="00616451">
        <w:t xml:space="preserve"> </w:t>
      </w:r>
      <w:r w:rsidRPr="00616451">
        <w:t>os</w:t>
      </w:r>
      <w:r w:rsidR="004F4FAF" w:rsidRPr="00616451">
        <w:t xml:space="preserve"> </w:t>
      </w:r>
      <w:r w:rsidRPr="00616451">
        <w:t>procedimentos</w:t>
      </w:r>
      <w:r w:rsidR="004F4FAF" w:rsidRPr="00616451">
        <w:t xml:space="preserve"> </w:t>
      </w:r>
      <w:r w:rsidR="003B39D9" w:rsidRPr="00616451">
        <w:t>da</w:t>
      </w:r>
      <w:r w:rsidR="004F4FAF" w:rsidRPr="00616451">
        <w:t xml:space="preserve"> </w:t>
      </w:r>
      <w:r w:rsidR="00A91A5A" w:rsidRPr="00616451">
        <w:t>B3</w:t>
      </w:r>
      <w:r w:rsidR="004F4FAF" w:rsidRPr="00616451">
        <w:t xml:space="preserve"> </w:t>
      </w:r>
      <w:r w:rsidRPr="00616451">
        <w:t>e</w:t>
      </w:r>
      <w:r w:rsidR="004F4FAF" w:rsidRPr="00616451">
        <w:t xml:space="preserve"> </w:t>
      </w:r>
      <w:r w:rsidRPr="00616451">
        <w:t>com</w:t>
      </w:r>
      <w:r w:rsidR="004F4FAF" w:rsidRPr="00616451">
        <w:t xml:space="preserve"> </w:t>
      </w:r>
      <w:r w:rsidRPr="00616451">
        <w:t>o</w:t>
      </w:r>
      <w:r w:rsidR="004F4FAF" w:rsidRPr="00616451">
        <w:t xml:space="preserve"> </w:t>
      </w:r>
      <w:r w:rsidR="000F2B27" w:rsidRPr="00616451">
        <w:t>Plano</w:t>
      </w:r>
      <w:r w:rsidR="004F4FAF" w:rsidRPr="00616451">
        <w:t xml:space="preserve"> </w:t>
      </w:r>
      <w:r w:rsidRPr="00616451">
        <w:t>de</w:t>
      </w:r>
      <w:r w:rsidR="004F4FAF" w:rsidRPr="00616451">
        <w:t xml:space="preserve"> </w:t>
      </w:r>
      <w:r w:rsidR="000F2B27" w:rsidRPr="00616451">
        <w:t>Distribuição</w:t>
      </w:r>
      <w:r w:rsidR="004F4FAF" w:rsidRPr="00616451">
        <w:t xml:space="preserve"> </w:t>
      </w:r>
      <w:r w:rsidRPr="00616451">
        <w:t>descrito</w:t>
      </w:r>
      <w:r w:rsidR="004F4FAF" w:rsidRPr="00616451">
        <w:t xml:space="preserve"> </w:t>
      </w:r>
      <w:r w:rsidRPr="00616451">
        <w:t>nesta</w:t>
      </w:r>
      <w:r w:rsidR="004F4FAF" w:rsidRPr="00616451">
        <w:t xml:space="preserve"> </w:t>
      </w:r>
      <w:r w:rsidRPr="00616451">
        <w:t>Escritura</w:t>
      </w:r>
      <w:r w:rsidR="004F4FAF" w:rsidRPr="00616451">
        <w:t xml:space="preserve"> </w:t>
      </w:r>
      <w:r w:rsidR="00176F18" w:rsidRPr="00616451">
        <w:t>e</w:t>
      </w:r>
      <w:r w:rsidR="004F4FAF" w:rsidRPr="00616451">
        <w:t xml:space="preserve"> </w:t>
      </w:r>
      <w:r w:rsidR="00176F18" w:rsidRPr="00616451">
        <w:t>no</w:t>
      </w:r>
      <w:r w:rsidR="004F4FAF" w:rsidRPr="00616451">
        <w:t xml:space="preserve"> </w:t>
      </w:r>
      <w:r w:rsidR="00176F18" w:rsidRPr="00616451">
        <w:t>Contrato</w:t>
      </w:r>
      <w:r w:rsidR="004F4FAF" w:rsidRPr="00616451">
        <w:t xml:space="preserve"> </w:t>
      </w:r>
      <w:r w:rsidR="00176F18" w:rsidRPr="00616451">
        <w:t>de</w:t>
      </w:r>
      <w:r w:rsidR="004F4FAF" w:rsidRPr="00616451">
        <w:t xml:space="preserve"> </w:t>
      </w:r>
      <w:r w:rsidR="00176F18" w:rsidRPr="00616451">
        <w:t>Distribuição</w:t>
      </w:r>
      <w:r w:rsidRPr="00616451">
        <w:t>.</w:t>
      </w:r>
    </w:p>
    <w:p w:rsidR="001A0836" w:rsidRPr="00616451" w:rsidRDefault="001A0836">
      <w:pPr>
        <w:suppressAutoHyphens/>
        <w:spacing w:line="320" w:lineRule="exact"/>
        <w:jc w:val="both"/>
        <w:rPr>
          <w:b/>
        </w:rPr>
      </w:pPr>
    </w:p>
    <w:p w:rsidR="006722D3" w:rsidRPr="00616451" w:rsidRDefault="006722D3">
      <w:pPr>
        <w:numPr>
          <w:ilvl w:val="0"/>
          <w:numId w:val="3"/>
        </w:numPr>
        <w:suppressAutoHyphens/>
        <w:spacing w:line="320" w:lineRule="exact"/>
        <w:ind w:left="426" w:hanging="426"/>
        <w:jc w:val="both"/>
        <w:rPr>
          <w:b/>
        </w:rPr>
      </w:pPr>
      <w:r w:rsidRPr="00616451">
        <w:rPr>
          <w:b/>
        </w:rPr>
        <w:t>DAS</w:t>
      </w:r>
      <w:r w:rsidR="004F4FAF" w:rsidRPr="00616451">
        <w:rPr>
          <w:b/>
        </w:rPr>
        <w:t xml:space="preserve"> </w:t>
      </w:r>
      <w:r w:rsidRPr="00616451">
        <w:rPr>
          <w:b/>
        </w:rPr>
        <w:t>CARACTERÍSTICAS</w:t>
      </w:r>
      <w:r w:rsidR="004F4FAF" w:rsidRPr="00616451">
        <w:rPr>
          <w:b/>
        </w:rPr>
        <w:t xml:space="preserve"> </w:t>
      </w:r>
      <w:r w:rsidRPr="00616451">
        <w:rPr>
          <w:b/>
        </w:rPr>
        <w:t>DAS</w:t>
      </w:r>
      <w:r w:rsidR="004F4FAF" w:rsidRPr="00616451">
        <w:rPr>
          <w:b/>
        </w:rPr>
        <w:t xml:space="preserve"> </w:t>
      </w:r>
      <w:r w:rsidRPr="00616451">
        <w:rPr>
          <w:b/>
        </w:rPr>
        <w:t>DEBÊNTURES</w:t>
      </w:r>
      <w:r w:rsidR="004F4FAF" w:rsidRPr="00616451">
        <w:rPr>
          <w:b/>
        </w:rPr>
        <w:t xml:space="preserve"> </w:t>
      </w:r>
    </w:p>
    <w:p w:rsidR="006722D3" w:rsidRPr="00616451" w:rsidRDefault="006722D3">
      <w:pPr>
        <w:suppressAutoHyphens/>
        <w:spacing w:line="320" w:lineRule="exact"/>
        <w:jc w:val="both"/>
        <w:rPr>
          <w:b/>
        </w:rPr>
      </w:pPr>
    </w:p>
    <w:p w:rsidR="006722D3" w:rsidRPr="00616451" w:rsidRDefault="006722D3" w:rsidP="00AC0101">
      <w:pPr>
        <w:numPr>
          <w:ilvl w:val="1"/>
          <w:numId w:val="3"/>
        </w:numPr>
        <w:suppressAutoHyphens/>
        <w:spacing w:line="320" w:lineRule="exact"/>
        <w:ind w:left="0" w:firstLine="0"/>
        <w:jc w:val="both"/>
        <w:rPr>
          <w:b/>
        </w:rPr>
      </w:pPr>
      <w:r w:rsidRPr="00616451">
        <w:rPr>
          <w:b/>
        </w:rPr>
        <w:t>Características</w:t>
      </w:r>
      <w:r w:rsidR="004F4FAF" w:rsidRPr="00616451">
        <w:rPr>
          <w:b/>
        </w:rPr>
        <w:t xml:space="preserve"> </w:t>
      </w:r>
      <w:r w:rsidRPr="00616451">
        <w:rPr>
          <w:b/>
        </w:rPr>
        <w:t>Básicas</w:t>
      </w:r>
    </w:p>
    <w:p w:rsidR="006722D3" w:rsidRPr="00616451" w:rsidRDefault="006722D3">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rPr>
          <w:i/>
        </w:rPr>
        <w:t>Valor</w:t>
      </w:r>
      <w:r w:rsidR="004F4FAF" w:rsidRPr="00616451">
        <w:rPr>
          <w:i/>
        </w:rPr>
        <w:t xml:space="preserve"> </w:t>
      </w:r>
      <w:r w:rsidRPr="00616451">
        <w:rPr>
          <w:i/>
        </w:rPr>
        <w:t>Nominal</w:t>
      </w:r>
      <w:r w:rsidR="004F4FAF" w:rsidRPr="00616451">
        <w:rPr>
          <w:i/>
        </w:rPr>
        <w:t xml:space="preserve"> </w:t>
      </w:r>
      <w:r w:rsidRPr="00616451">
        <w:rPr>
          <w:i/>
        </w:rPr>
        <w:t>Unitário</w:t>
      </w:r>
    </w:p>
    <w:p w:rsidR="006722D3" w:rsidRPr="00616451" w:rsidRDefault="006722D3">
      <w:pPr>
        <w:suppressAutoHyphens/>
        <w:spacing w:line="320" w:lineRule="exact"/>
        <w:jc w:val="both"/>
        <w:rPr>
          <w:b/>
        </w:rPr>
      </w:pPr>
    </w:p>
    <w:p w:rsidR="006722D3" w:rsidRPr="00616451" w:rsidRDefault="003C12D0" w:rsidP="00AC0101">
      <w:pPr>
        <w:numPr>
          <w:ilvl w:val="3"/>
          <w:numId w:val="3"/>
        </w:numPr>
        <w:suppressAutoHyphens/>
        <w:spacing w:line="320" w:lineRule="exact"/>
        <w:ind w:left="0" w:firstLine="0"/>
        <w:jc w:val="both"/>
        <w:rPr>
          <w:b/>
        </w:rPr>
      </w:pPr>
      <w:r w:rsidRPr="00616451">
        <w:t>O</w:t>
      </w:r>
      <w:r w:rsidR="004F4FAF" w:rsidRPr="00616451">
        <w:t xml:space="preserve"> </w:t>
      </w:r>
      <w:r w:rsidRPr="00616451">
        <w:t>valor</w:t>
      </w:r>
      <w:r w:rsidR="004F4FAF" w:rsidRPr="00616451">
        <w:t xml:space="preserve"> </w:t>
      </w:r>
      <w:r w:rsidRPr="00616451">
        <w:t>nominal</w:t>
      </w:r>
      <w:r w:rsidR="004F4FAF" w:rsidRPr="00616451">
        <w:t xml:space="preserve"> </w:t>
      </w:r>
      <w:r w:rsidRPr="00616451">
        <w:t>unitário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será</w:t>
      </w:r>
      <w:r w:rsidR="004F4FAF" w:rsidRPr="00616451">
        <w:t xml:space="preserve"> </w:t>
      </w:r>
      <w:r w:rsidRPr="00616451">
        <w:t>de</w:t>
      </w:r>
      <w:r w:rsidR="004F4FAF" w:rsidRPr="00616451">
        <w:t xml:space="preserve"> </w:t>
      </w:r>
      <w:r w:rsidRPr="00616451">
        <w:t>R$</w:t>
      </w:r>
      <w:r w:rsidR="008D60DA" w:rsidRPr="00616451">
        <w:t xml:space="preserve"> </w:t>
      </w:r>
      <w:r w:rsidR="00FC4BDC">
        <w:t>1.000,00</w:t>
      </w:r>
      <w:r w:rsidR="00FC4BDC" w:rsidRPr="00616451">
        <w:t xml:space="preserve"> (</w:t>
      </w:r>
      <w:r w:rsidR="00FC4BDC">
        <w:t>mil</w:t>
      </w:r>
      <w:r w:rsidR="00FC4BDC" w:rsidRPr="00616451">
        <w:t xml:space="preserve"> </w:t>
      </w:r>
      <w:r w:rsidR="001457F6" w:rsidRPr="00616451">
        <w:t>reais)</w:t>
      </w:r>
      <w:r w:rsidRPr="00616451">
        <w:t>,</w:t>
      </w:r>
      <w:r w:rsidR="004F4FAF" w:rsidRPr="00616451">
        <w:t xml:space="preserve"> </w:t>
      </w:r>
      <w:r w:rsidRPr="00616451">
        <w:t>na</w:t>
      </w:r>
      <w:r w:rsidR="004F4FAF" w:rsidRPr="00616451">
        <w:t xml:space="preserve"> </w:t>
      </w:r>
      <w:r w:rsidRPr="00616451">
        <w:t>Data</w:t>
      </w:r>
      <w:r w:rsidR="004F4FAF" w:rsidRPr="00616451">
        <w:t xml:space="preserve"> </w:t>
      </w:r>
      <w:r w:rsidRPr="00616451">
        <w:t>de</w:t>
      </w:r>
      <w:r w:rsidR="004F4FAF" w:rsidRPr="00616451">
        <w:t xml:space="preserve"> </w:t>
      </w:r>
      <w:r w:rsidRPr="00616451">
        <w:t>Emissão</w:t>
      </w:r>
      <w:r w:rsidR="004F4FAF" w:rsidRPr="00616451">
        <w:t xml:space="preserve"> </w:t>
      </w:r>
      <w:r w:rsidR="00621308" w:rsidRPr="00616451">
        <w:t>(conforme</w:t>
      </w:r>
      <w:r w:rsidR="004F4FAF" w:rsidRPr="00616451">
        <w:t xml:space="preserve"> </w:t>
      </w:r>
      <w:r w:rsidR="00621308" w:rsidRPr="00616451">
        <w:t>abaixo</w:t>
      </w:r>
      <w:r w:rsidR="004F4FAF" w:rsidRPr="00616451">
        <w:t xml:space="preserve"> </w:t>
      </w:r>
      <w:r w:rsidR="00E01767" w:rsidRPr="00616451">
        <w:t>definida</w:t>
      </w:r>
      <w:r w:rsidR="00FD3511" w:rsidRPr="00616451">
        <w:t>)</w:t>
      </w:r>
      <w:r w:rsidR="004F4FAF" w:rsidRPr="00616451">
        <w:t xml:space="preserve"> </w:t>
      </w:r>
      <w:r w:rsidRPr="00616451">
        <w:t>(</w:t>
      </w:r>
      <w:r w:rsidR="001819FB" w:rsidRPr="00616451">
        <w:t>“</w:t>
      </w:r>
      <w:r w:rsidRPr="00616451">
        <w:rPr>
          <w:u w:val="single"/>
        </w:rPr>
        <w:t>Valor</w:t>
      </w:r>
      <w:r w:rsidR="004F4FAF" w:rsidRPr="00616451">
        <w:rPr>
          <w:u w:val="single"/>
        </w:rPr>
        <w:t xml:space="preserve"> </w:t>
      </w:r>
      <w:r w:rsidRPr="00616451">
        <w:rPr>
          <w:u w:val="single"/>
        </w:rPr>
        <w:t>Nominal</w:t>
      </w:r>
      <w:r w:rsidR="004F4FAF" w:rsidRPr="00616451">
        <w:rPr>
          <w:u w:val="single"/>
        </w:rPr>
        <w:t xml:space="preserve"> </w:t>
      </w:r>
      <w:r w:rsidRPr="00616451">
        <w:rPr>
          <w:u w:val="single"/>
        </w:rPr>
        <w:t>Unitário</w:t>
      </w:r>
      <w:r w:rsidR="001819FB" w:rsidRPr="00616451">
        <w:t>”</w:t>
      </w:r>
      <w:r w:rsidRPr="00616451">
        <w:t>)</w:t>
      </w:r>
      <w:r w:rsidR="00621308" w:rsidRPr="00616451">
        <w:t>.</w:t>
      </w:r>
    </w:p>
    <w:p w:rsidR="00EE0D54" w:rsidRPr="00616451" w:rsidRDefault="00EE0D54">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rPr>
          <w:i/>
        </w:rPr>
        <w:t>Quantidade</w:t>
      </w:r>
      <w:r w:rsidR="004F4FAF" w:rsidRPr="00616451">
        <w:rPr>
          <w:i/>
        </w:rPr>
        <w:t xml:space="preserve"> </w:t>
      </w:r>
      <w:r w:rsidRPr="00616451">
        <w:rPr>
          <w:i/>
        </w:rPr>
        <w:t>de</w:t>
      </w:r>
      <w:r w:rsidR="004F4FAF" w:rsidRPr="00616451">
        <w:rPr>
          <w:i/>
        </w:rPr>
        <w:t xml:space="preserve"> </w:t>
      </w:r>
      <w:r w:rsidRPr="00616451">
        <w:rPr>
          <w:i/>
        </w:rPr>
        <w:t>Debêntures</w:t>
      </w:r>
    </w:p>
    <w:p w:rsidR="006722D3" w:rsidRPr="00616451" w:rsidRDefault="006722D3">
      <w:pPr>
        <w:suppressAutoHyphens/>
        <w:spacing w:line="320" w:lineRule="exact"/>
        <w:jc w:val="both"/>
        <w:rPr>
          <w:b/>
        </w:rPr>
      </w:pPr>
    </w:p>
    <w:p w:rsidR="006722D3" w:rsidRPr="00616451" w:rsidRDefault="006722D3">
      <w:pPr>
        <w:pStyle w:val="PargrafodaLista"/>
        <w:numPr>
          <w:ilvl w:val="3"/>
          <w:numId w:val="3"/>
        </w:numPr>
        <w:suppressAutoHyphens/>
        <w:spacing w:line="320" w:lineRule="exact"/>
        <w:jc w:val="both"/>
        <w:rPr>
          <w:rFonts w:ascii="Times New Roman" w:hAnsi="Times New Roman"/>
          <w:b/>
          <w:sz w:val="24"/>
          <w:szCs w:val="24"/>
        </w:rPr>
      </w:pPr>
      <w:r w:rsidRPr="00616451">
        <w:rPr>
          <w:rFonts w:ascii="Times New Roman" w:hAnsi="Times New Roman"/>
          <w:sz w:val="24"/>
          <w:szCs w:val="24"/>
        </w:rPr>
        <w:t>Serão</w:t>
      </w:r>
      <w:r w:rsidR="004F4FAF" w:rsidRPr="00616451">
        <w:rPr>
          <w:rFonts w:ascii="Times New Roman" w:hAnsi="Times New Roman"/>
          <w:sz w:val="24"/>
          <w:szCs w:val="24"/>
        </w:rPr>
        <w:t xml:space="preserve"> </w:t>
      </w:r>
      <w:r w:rsidRPr="00616451">
        <w:rPr>
          <w:rFonts w:ascii="Times New Roman" w:hAnsi="Times New Roman"/>
          <w:sz w:val="24"/>
          <w:szCs w:val="24"/>
        </w:rPr>
        <w:t>emitidas</w:t>
      </w:r>
      <w:r w:rsidR="004F4FAF" w:rsidRPr="00616451">
        <w:rPr>
          <w:rFonts w:ascii="Times New Roman" w:hAnsi="Times New Roman"/>
          <w:sz w:val="24"/>
          <w:szCs w:val="24"/>
        </w:rPr>
        <w:t xml:space="preserve"> </w:t>
      </w:r>
      <w:r w:rsidR="004C034F">
        <w:rPr>
          <w:rFonts w:ascii="Times New Roman" w:hAnsi="Times New Roman"/>
          <w:sz w:val="24"/>
          <w:szCs w:val="24"/>
        </w:rPr>
        <w:t>[●]</w:t>
      </w:r>
      <w:r w:rsidR="004F4FAF" w:rsidRPr="00616451">
        <w:rPr>
          <w:rFonts w:ascii="Times New Roman" w:hAnsi="Times New Roman"/>
          <w:sz w:val="24"/>
          <w:szCs w:val="24"/>
        </w:rPr>
        <w:t xml:space="preserve"> </w:t>
      </w:r>
      <w:r w:rsidR="00956493" w:rsidRPr="00616451">
        <w:rPr>
          <w:rFonts w:ascii="Times New Roman" w:hAnsi="Times New Roman"/>
          <w:sz w:val="24"/>
          <w:szCs w:val="24"/>
        </w:rPr>
        <w:t>(</w:t>
      </w:r>
      <w:r w:rsidR="004C034F">
        <w:rPr>
          <w:rFonts w:ascii="Times New Roman" w:hAnsi="Times New Roman"/>
          <w:sz w:val="24"/>
          <w:szCs w:val="24"/>
        </w:rPr>
        <w:t>[●]</w:t>
      </w:r>
      <w:r w:rsidR="00CC2887" w:rsidRPr="00616451">
        <w:rPr>
          <w:rFonts w:ascii="Times New Roman" w:hAnsi="Times New Roman"/>
          <w:sz w:val="24"/>
          <w:szCs w:val="24"/>
        </w:rPr>
        <w:t>)</w:t>
      </w:r>
      <w:r w:rsidR="004F4FAF" w:rsidRPr="00616451">
        <w:rPr>
          <w:rFonts w:ascii="Times New Roman" w:hAnsi="Times New Roman"/>
          <w:sz w:val="24"/>
          <w:szCs w:val="24"/>
        </w:rPr>
        <w:t xml:space="preserve"> </w:t>
      </w:r>
      <w:r w:rsidR="001B67C4" w:rsidRPr="00616451">
        <w:rPr>
          <w:rFonts w:ascii="Times New Roman" w:hAnsi="Times New Roman"/>
          <w:sz w:val="24"/>
          <w:szCs w:val="24"/>
        </w:rPr>
        <w:t>Debêntures</w:t>
      </w:r>
      <w:r w:rsidR="00150A81" w:rsidRPr="00616451">
        <w:rPr>
          <w:rFonts w:ascii="Times New Roman" w:hAnsi="Times New Roman"/>
          <w:sz w:val="24"/>
          <w:szCs w:val="24"/>
        </w:rPr>
        <w:t>.</w:t>
      </w:r>
    </w:p>
    <w:p w:rsidR="006722D3" w:rsidRPr="00616451" w:rsidRDefault="006722D3">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rPr>
          <w:i/>
        </w:rPr>
        <w:t>Número</w:t>
      </w:r>
      <w:r w:rsidR="004F4FAF" w:rsidRPr="00616451">
        <w:rPr>
          <w:i/>
        </w:rPr>
        <w:t xml:space="preserve"> </w:t>
      </w:r>
      <w:r w:rsidRPr="00616451">
        <w:rPr>
          <w:i/>
        </w:rPr>
        <w:t>de</w:t>
      </w:r>
      <w:r w:rsidR="004F4FAF" w:rsidRPr="00616451">
        <w:rPr>
          <w:i/>
        </w:rPr>
        <w:t xml:space="preserve"> </w:t>
      </w:r>
      <w:r w:rsidRPr="00616451">
        <w:rPr>
          <w:i/>
        </w:rPr>
        <w:t>Séries</w:t>
      </w:r>
    </w:p>
    <w:p w:rsidR="006722D3" w:rsidRPr="00616451" w:rsidRDefault="006722D3">
      <w:pPr>
        <w:suppressAutoHyphens/>
        <w:spacing w:line="320" w:lineRule="exact"/>
        <w:jc w:val="both"/>
        <w:rPr>
          <w:b/>
        </w:rPr>
      </w:pPr>
    </w:p>
    <w:p w:rsidR="006722D3" w:rsidRPr="00616451" w:rsidRDefault="006722D3" w:rsidP="00AC0101">
      <w:pPr>
        <w:numPr>
          <w:ilvl w:val="3"/>
          <w:numId w:val="3"/>
        </w:numPr>
        <w:suppressAutoHyphens/>
        <w:spacing w:line="320" w:lineRule="exact"/>
        <w:ind w:left="0" w:firstLine="0"/>
        <w:jc w:val="both"/>
        <w:rPr>
          <w:b/>
        </w:rPr>
      </w:pPr>
      <w:bookmarkStart w:id="15" w:name="_Ref264238542"/>
      <w:r w:rsidRPr="00616451">
        <w:t>A</w:t>
      </w:r>
      <w:r w:rsidR="004F4FAF" w:rsidRPr="00616451">
        <w:t xml:space="preserve"> </w:t>
      </w:r>
      <w:r w:rsidRPr="00616451">
        <w:t>Emissão</w:t>
      </w:r>
      <w:r w:rsidR="004F4FAF" w:rsidRPr="00616451">
        <w:t xml:space="preserve"> </w:t>
      </w:r>
      <w:r w:rsidRPr="00616451">
        <w:t>será</w:t>
      </w:r>
      <w:r w:rsidR="004F4FAF" w:rsidRPr="00616451">
        <w:t xml:space="preserve"> </w:t>
      </w:r>
      <w:r w:rsidRPr="00616451">
        <w:t>realizada</w:t>
      </w:r>
      <w:r w:rsidR="004F4FAF" w:rsidRPr="00616451">
        <w:t xml:space="preserve"> </w:t>
      </w:r>
      <w:r w:rsidRPr="00616451">
        <w:t>em</w:t>
      </w:r>
      <w:r w:rsidR="004F4FAF" w:rsidRPr="00616451">
        <w:t xml:space="preserve"> </w:t>
      </w:r>
      <w:r w:rsidR="000D77C8" w:rsidRPr="00616451">
        <w:t>série</w:t>
      </w:r>
      <w:r w:rsidR="004F4FAF" w:rsidRPr="00616451">
        <w:t xml:space="preserve"> </w:t>
      </w:r>
      <w:r w:rsidR="000D77C8" w:rsidRPr="00616451">
        <w:t>única</w:t>
      </w:r>
      <w:r w:rsidR="001E2FD8" w:rsidRPr="00616451">
        <w:t>,</w:t>
      </w:r>
      <w:r w:rsidR="004F4FAF" w:rsidRPr="00616451">
        <w:t xml:space="preserve"> </w:t>
      </w:r>
      <w:r w:rsidR="001E2FD8" w:rsidRPr="00616451">
        <w:t>sendo</w:t>
      </w:r>
      <w:r w:rsidR="004F4FAF" w:rsidRPr="00616451">
        <w:t xml:space="preserve"> </w:t>
      </w:r>
      <w:r w:rsidR="001E2FD8" w:rsidRPr="00616451">
        <w:t>certo</w:t>
      </w:r>
      <w:r w:rsidR="004F4FAF" w:rsidRPr="00616451">
        <w:t xml:space="preserve"> </w:t>
      </w:r>
      <w:r w:rsidR="001E2FD8" w:rsidRPr="00616451">
        <w:t>que</w:t>
      </w:r>
      <w:r w:rsidR="004F4FAF" w:rsidRPr="00616451">
        <w:t xml:space="preserve"> </w:t>
      </w:r>
      <w:r w:rsidR="00964ED6" w:rsidRPr="00616451">
        <w:t>na</w:t>
      </w:r>
      <w:r w:rsidR="004F4FAF" w:rsidRPr="00616451">
        <w:t xml:space="preserve"> </w:t>
      </w:r>
      <w:r w:rsidR="00964ED6" w:rsidRPr="00616451">
        <w:t>Data</w:t>
      </w:r>
      <w:r w:rsidR="004F4FAF" w:rsidRPr="00616451">
        <w:t xml:space="preserve"> </w:t>
      </w:r>
      <w:r w:rsidR="00964ED6" w:rsidRPr="00616451">
        <w:t>de</w:t>
      </w:r>
      <w:r w:rsidR="004F4FAF" w:rsidRPr="00616451">
        <w:t xml:space="preserve"> </w:t>
      </w:r>
      <w:r w:rsidR="00964ED6" w:rsidRPr="00616451">
        <w:t>Emissão</w:t>
      </w:r>
      <w:r w:rsidR="004F4FAF" w:rsidRPr="00616451">
        <w:t xml:space="preserve"> </w:t>
      </w:r>
      <w:r w:rsidR="001E2FD8" w:rsidRPr="00616451">
        <w:t>as</w:t>
      </w:r>
      <w:r w:rsidR="004F4FAF" w:rsidRPr="00616451">
        <w:t xml:space="preserve"> </w:t>
      </w:r>
      <w:r w:rsidR="001E2FD8" w:rsidRPr="00616451">
        <w:t>Debêntures</w:t>
      </w:r>
      <w:r w:rsidR="004F4FAF" w:rsidRPr="00616451">
        <w:t xml:space="preserve"> </w:t>
      </w:r>
      <w:r w:rsidR="001E2FD8" w:rsidRPr="00616451">
        <w:t>deverão</w:t>
      </w:r>
      <w:r w:rsidR="004F4FAF" w:rsidRPr="00616451">
        <w:t xml:space="preserve"> </w:t>
      </w:r>
      <w:r w:rsidR="001E2FD8" w:rsidRPr="00616451">
        <w:t>corresponder</w:t>
      </w:r>
      <w:r w:rsidR="004F4FAF" w:rsidRPr="00616451">
        <w:t xml:space="preserve"> </w:t>
      </w:r>
      <w:r w:rsidR="001E2FD8" w:rsidRPr="00616451">
        <w:t>a</w:t>
      </w:r>
      <w:r w:rsidR="004F4FAF" w:rsidRPr="00616451">
        <w:t xml:space="preserve"> </w:t>
      </w:r>
      <w:r w:rsidR="001E2FD8" w:rsidRPr="00616451">
        <w:t>R</w:t>
      </w:r>
      <w:r w:rsidR="00B51503" w:rsidRPr="00616451">
        <w:t>$</w:t>
      </w:r>
      <w:r w:rsidR="004F4FAF" w:rsidRPr="00616451">
        <w:t xml:space="preserve"> </w:t>
      </w:r>
      <w:r w:rsidR="004C034F">
        <w:t>[●]</w:t>
      </w:r>
      <w:r w:rsidR="004F4FAF" w:rsidRPr="00616451">
        <w:t xml:space="preserve"> </w:t>
      </w:r>
      <w:r w:rsidR="00B51503" w:rsidRPr="00616451">
        <w:t>(</w:t>
      </w:r>
      <w:r w:rsidR="004C034F">
        <w:t>[●</w:t>
      </w:r>
      <w:r w:rsidR="004C034F">
        <w:rPr>
          <w:sz w:val="26"/>
        </w:rPr>
        <w:t>]</w:t>
      </w:r>
      <w:r w:rsidR="001E2FD8" w:rsidRPr="00616451">
        <w:t>)</w:t>
      </w:r>
      <w:r w:rsidRPr="00616451">
        <w:t>.</w:t>
      </w:r>
      <w:bookmarkEnd w:id="15"/>
    </w:p>
    <w:p w:rsidR="006722D3" w:rsidRPr="00616451" w:rsidRDefault="006722D3">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bookmarkStart w:id="16" w:name="_Ref268856667"/>
      <w:r w:rsidRPr="00616451">
        <w:rPr>
          <w:i/>
        </w:rPr>
        <w:t>Data</w:t>
      </w:r>
      <w:r w:rsidR="004F4FAF" w:rsidRPr="00616451">
        <w:rPr>
          <w:i/>
        </w:rPr>
        <w:t xml:space="preserve"> </w:t>
      </w:r>
      <w:r w:rsidRPr="00616451">
        <w:rPr>
          <w:i/>
        </w:rPr>
        <w:t>de</w:t>
      </w:r>
      <w:r w:rsidR="004F4FAF" w:rsidRPr="00616451">
        <w:rPr>
          <w:i/>
        </w:rPr>
        <w:t xml:space="preserve"> </w:t>
      </w:r>
      <w:r w:rsidRPr="00616451">
        <w:rPr>
          <w:i/>
        </w:rPr>
        <w:t>Emissão</w:t>
      </w:r>
      <w:bookmarkEnd w:id="16"/>
    </w:p>
    <w:p w:rsidR="006722D3" w:rsidRPr="00616451" w:rsidRDefault="006722D3">
      <w:pPr>
        <w:suppressAutoHyphens/>
        <w:spacing w:line="320" w:lineRule="exact"/>
        <w:jc w:val="both"/>
        <w:rPr>
          <w:b/>
        </w:rPr>
      </w:pPr>
    </w:p>
    <w:p w:rsidR="006722D3" w:rsidRPr="00616451" w:rsidRDefault="006722D3" w:rsidP="00AC0101">
      <w:pPr>
        <w:numPr>
          <w:ilvl w:val="3"/>
          <w:numId w:val="3"/>
        </w:numPr>
        <w:suppressAutoHyphens/>
        <w:spacing w:line="320" w:lineRule="exact"/>
        <w:ind w:left="0" w:firstLine="0"/>
        <w:jc w:val="both"/>
        <w:rPr>
          <w:b/>
        </w:rPr>
      </w:pPr>
      <w:r w:rsidRPr="00616451">
        <w:t>Para</w:t>
      </w:r>
      <w:r w:rsidR="004F4FAF" w:rsidRPr="00616451">
        <w:t xml:space="preserve"> </w:t>
      </w:r>
      <w:r w:rsidRPr="00616451">
        <w:t>todos</w:t>
      </w:r>
      <w:r w:rsidR="004F4FAF" w:rsidRPr="00616451">
        <w:t xml:space="preserve"> </w:t>
      </w:r>
      <w:r w:rsidRPr="00616451">
        <w:t>os</w:t>
      </w:r>
      <w:r w:rsidR="004F4FAF" w:rsidRPr="00616451">
        <w:t xml:space="preserve"> </w:t>
      </w:r>
      <w:r w:rsidRPr="00616451">
        <w:t>fins</w:t>
      </w:r>
      <w:r w:rsidR="004F4FAF" w:rsidRPr="00616451">
        <w:t xml:space="preserve"> </w:t>
      </w:r>
      <w:r w:rsidRPr="00616451">
        <w:t>e</w:t>
      </w:r>
      <w:r w:rsidR="004F4FAF" w:rsidRPr="00616451">
        <w:t xml:space="preserve"> </w:t>
      </w:r>
      <w:r w:rsidRPr="00616451">
        <w:t>efeitos</w:t>
      </w:r>
      <w:r w:rsidR="004F4FAF" w:rsidRPr="00616451">
        <w:t xml:space="preserve"> </w:t>
      </w:r>
      <w:r w:rsidRPr="00616451">
        <w:t>legais,</w:t>
      </w:r>
      <w:r w:rsidR="004F4FAF" w:rsidRPr="00616451">
        <w:t xml:space="preserve"> </w:t>
      </w:r>
      <w:r w:rsidRPr="00616451">
        <w:t>a</w:t>
      </w:r>
      <w:r w:rsidR="004F4FAF" w:rsidRPr="00616451">
        <w:t xml:space="preserve"> </w:t>
      </w:r>
      <w:r w:rsidRPr="00616451">
        <w:t>data</w:t>
      </w:r>
      <w:r w:rsidR="004F4FAF" w:rsidRPr="00616451">
        <w:t xml:space="preserve"> </w:t>
      </w:r>
      <w:r w:rsidRPr="00616451">
        <w:t>de</w:t>
      </w:r>
      <w:r w:rsidR="004F4FAF" w:rsidRPr="00616451">
        <w:t xml:space="preserve"> </w:t>
      </w:r>
      <w:r w:rsidRPr="00616451">
        <w:t>emissão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será</w:t>
      </w:r>
      <w:r w:rsidR="004F4FAF" w:rsidRPr="00616451">
        <w:t xml:space="preserve"> </w:t>
      </w:r>
      <w:r w:rsidR="004C034F">
        <w:t>[●]</w:t>
      </w:r>
      <w:r w:rsidR="008D60DA" w:rsidRPr="00616451">
        <w:t xml:space="preserve"> </w:t>
      </w:r>
      <w:r w:rsidR="00CC2887" w:rsidRPr="00616451">
        <w:t>de</w:t>
      </w:r>
      <w:r w:rsidR="004F4FAF" w:rsidRPr="00616451">
        <w:t xml:space="preserve"> </w:t>
      </w:r>
      <w:r w:rsidR="00FC4BDC">
        <w:t>[</w:t>
      </w:r>
      <w:r w:rsidR="004A190B">
        <w:t>●</w:t>
      </w:r>
      <w:r w:rsidR="00FC4BDC">
        <w:t>]</w:t>
      </w:r>
      <w:r w:rsidR="00FC4BDC" w:rsidRPr="00616451">
        <w:t xml:space="preserve"> </w:t>
      </w:r>
      <w:r w:rsidR="00CC2887" w:rsidRPr="00616451">
        <w:t>de</w:t>
      </w:r>
      <w:r w:rsidR="004F4FAF" w:rsidRPr="00616451">
        <w:t xml:space="preserve"> </w:t>
      </w:r>
      <w:r w:rsidR="007E3B3C" w:rsidRPr="00616451">
        <w:t>201</w:t>
      </w:r>
      <w:r w:rsidR="00313AC3" w:rsidRPr="00616451">
        <w:t>9</w:t>
      </w:r>
      <w:r w:rsidR="004F4FAF" w:rsidRPr="00616451">
        <w:t xml:space="preserve"> </w:t>
      </w:r>
      <w:r w:rsidRPr="00616451">
        <w:t>(</w:t>
      </w:r>
      <w:r w:rsidR="001819FB" w:rsidRPr="00616451">
        <w:t>“</w:t>
      </w:r>
      <w:r w:rsidRPr="00616451">
        <w:rPr>
          <w:u w:val="single"/>
        </w:rPr>
        <w:t>Data</w:t>
      </w:r>
      <w:r w:rsidR="004F4FAF" w:rsidRPr="00616451">
        <w:rPr>
          <w:u w:val="single"/>
        </w:rPr>
        <w:t xml:space="preserve"> </w:t>
      </w:r>
      <w:r w:rsidRPr="00616451">
        <w:rPr>
          <w:u w:val="single"/>
        </w:rPr>
        <w:t>de</w:t>
      </w:r>
      <w:r w:rsidR="004F4FAF" w:rsidRPr="00616451">
        <w:rPr>
          <w:u w:val="single"/>
        </w:rPr>
        <w:t xml:space="preserve"> </w:t>
      </w:r>
      <w:r w:rsidRPr="00616451">
        <w:rPr>
          <w:u w:val="single"/>
        </w:rPr>
        <w:t>Emissão</w:t>
      </w:r>
      <w:r w:rsidR="001819FB" w:rsidRPr="00616451">
        <w:t>”</w:t>
      </w:r>
      <w:r w:rsidRPr="00616451">
        <w:t>).</w:t>
      </w:r>
    </w:p>
    <w:p w:rsidR="006722D3" w:rsidRPr="00616451" w:rsidRDefault="006722D3">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bookmarkStart w:id="17" w:name="_Ref377761289"/>
      <w:r w:rsidRPr="00616451">
        <w:rPr>
          <w:i/>
        </w:rPr>
        <w:t>Prazo</w:t>
      </w:r>
      <w:r w:rsidR="004F4FAF" w:rsidRPr="00616451">
        <w:rPr>
          <w:i/>
        </w:rPr>
        <w:t xml:space="preserve"> </w:t>
      </w:r>
      <w:r w:rsidRPr="00616451">
        <w:rPr>
          <w:i/>
        </w:rPr>
        <w:t>e</w:t>
      </w:r>
      <w:r w:rsidR="004F4FAF" w:rsidRPr="00616451">
        <w:rPr>
          <w:i/>
        </w:rPr>
        <w:t xml:space="preserve"> </w:t>
      </w:r>
      <w:r w:rsidRPr="00616451">
        <w:rPr>
          <w:i/>
        </w:rPr>
        <w:t>Data</w:t>
      </w:r>
      <w:r w:rsidR="004F4FAF" w:rsidRPr="00616451">
        <w:rPr>
          <w:i/>
        </w:rPr>
        <w:t xml:space="preserve"> </w:t>
      </w:r>
      <w:r w:rsidRPr="00616451">
        <w:rPr>
          <w:i/>
        </w:rPr>
        <w:t>de</w:t>
      </w:r>
      <w:r w:rsidR="004F4FAF" w:rsidRPr="00616451">
        <w:rPr>
          <w:i/>
        </w:rPr>
        <w:t xml:space="preserve"> </w:t>
      </w:r>
      <w:r w:rsidRPr="00616451">
        <w:rPr>
          <w:i/>
        </w:rPr>
        <w:t>Vencimento</w:t>
      </w:r>
      <w:bookmarkEnd w:id="17"/>
    </w:p>
    <w:p w:rsidR="006722D3" w:rsidRPr="00616451" w:rsidRDefault="006722D3">
      <w:pPr>
        <w:suppressAutoHyphens/>
        <w:spacing w:line="320" w:lineRule="exact"/>
        <w:jc w:val="both"/>
        <w:rPr>
          <w:b/>
        </w:rPr>
      </w:pPr>
    </w:p>
    <w:p w:rsidR="007010AF" w:rsidRPr="00616451" w:rsidRDefault="006722D3" w:rsidP="00AC0101">
      <w:pPr>
        <w:numPr>
          <w:ilvl w:val="3"/>
          <w:numId w:val="3"/>
        </w:numPr>
        <w:suppressAutoHyphens/>
        <w:spacing w:line="320" w:lineRule="exact"/>
        <w:ind w:left="0" w:firstLine="0"/>
        <w:jc w:val="both"/>
        <w:rPr>
          <w:b/>
        </w:rPr>
      </w:pPr>
      <w:r w:rsidRPr="00616451">
        <w:t>O</w:t>
      </w:r>
      <w:r w:rsidR="004F4FAF" w:rsidRPr="00616451">
        <w:t xml:space="preserve"> </w:t>
      </w:r>
      <w:r w:rsidRPr="00616451">
        <w:t>vencimento</w:t>
      </w:r>
      <w:r w:rsidR="004F4FAF" w:rsidRPr="00616451">
        <w:t xml:space="preserve"> </w:t>
      </w:r>
      <w:r w:rsidRPr="00616451">
        <w:t>final</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ocorrerá</w:t>
      </w:r>
      <w:r w:rsidR="004F4FAF" w:rsidRPr="00616451">
        <w:t xml:space="preserve"> </w:t>
      </w:r>
      <w:r w:rsidRPr="00616451">
        <w:t>ao</w:t>
      </w:r>
      <w:r w:rsidR="004F4FAF" w:rsidRPr="00616451">
        <w:t xml:space="preserve"> </w:t>
      </w:r>
      <w:r w:rsidRPr="00616451">
        <w:t>término</w:t>
      </w:r>
      <w:r w:rsidR="004F4FAF" w:rsidRPr="00616451">
        <w:t xml:space="preserve"> </w:t>
      </w:r>
      <w:r w:rsidRPr="00616451">
        <w:t>do</w:t>
      </w:r>
      <w:r w:rsidR="004F4FAF" w:rsidRPr="00616451">
        <w:t xml:space="preserve"> </w:t>
      </w:r>
      <w:r w:rsidRPr="00616451">
        <w:t>prazo</w:t>
      </w:r>
      <w:r w:rsidR="004F4FAF" w:rsidRPr="00616451">
        <w:t xml:space="preserve"> </w:t>
      </w:r>
      <w:r w:rsidRPr="00616451">
        <w:t>de</w:t>
      </w:r>
      <w:r w:rsidR="004F4FAF" w:rsidRPr="00616451">
        <w:t xml:space="preserve"> </w:t>
      </w:r>
      <w:r w:rsidR="00215C0C" w:rsidRPr="00616451">
        <w:t>1</w:t>
      </w:r>
      <w:r w:rsidR="004C034F">
        <w:t>8</w:t>
      </w:r>
      <w:r w:rsidR="004F4FAF" w:rsidRPr="00616451">
        <w:t xml:space="preserve"> </w:t>
      </w:r>
      <w:r w:rsidR="00215C0C" w:rsidRPr="00616451">
        <w:t>(d</w:t>
      </w:r>
      <w:r w:rsidR="004C034F">
        <w:t>ezoito</w:t>
      </w:r>
      <w:r w:rsidR="00215C0C" w:rsidRPr="00616451">
        <w:t>)</w:t>
      </w:r>
      <w:r w:rsidR="004F4FAF" w:rsidRPr="00616451">
        <w:t xml:space="preserve"> </w:t>
      </w:r>
      <w:r w:rsidR="00215C0C" w:rsidRPr="00616451">
        <w:t>meses</w:t>
      </w:r>
      <w:r w:rsidR="004F4FAF" w:rsidRPr="00616451">
        <w:t xml:space="preserve"> </w:t>
      </w:r>
      <w:r w:rsidRPr="00616451">
        <w:t>contados</w:t>
      </w:r>
      <w:r w:rsidR="004F4FAF" w:rsidRPr="00616451">
        <w:t xml:space="preserve"> </w:t>
      </w:r>
      <w:r w:rsidRPr="00616451">
        <w:t>da</w:t>
      </w:r>
      <w:r w:rsidR="004F4FAF" w:rsidRPr="00616451">
        <w:t xml:space="preserve"> </w:t>
      </w:r>
      <w:r w:rsidRPr="00616451">
        <w:t>Data</w:t>
      </w:r>
      <w:r w:rsidR="004F4FAF" w:rsidRPr="00616451">
        <w:t xml:space="preserve"> </w:t>
      </w:r>
      <w:r w:rsidRPr="00616451">
        <w:t>de</w:t>
      </w:r>
      <w:r w:rsidR="004F4FAF" w:rsidRPr="00616451">
        <w:t xml:space="preserve"> </w:t>
      </w:r>
      <w:r w:rsidRPr="00616451">
        <w:t>Emissão,</w:t>
      </w:r>
      <w:r w:rsidR="004F4FAF" w:rsidRPr="00616451">
        <w:t xml:space="preserve"> </w:t>
      </w:r>
      <w:r w:rsidRPr="00616451">
        <w:t>vencendo-se,</w:t>
      </w:r>
      <w:r w:rsidR="004F4FAF" w:rsidRPr="00616451">
        <w:t xml:space="preserve"> </w:t>
      </w:r>
      <w:r w:rsidRPr="00616451">
        <w:t>portanto,</w:t>
      </w:r>
      <w:r w:rsidR="004F4FAF" w:rsidRPr="00616451">
        <w:t xml:space="preserve"> </w:t>
      </w:r>
      <w:r w:rsidRPr="00616451">
        <w:t>em</w:t>
      </w:r>
      <w:r w:rsidR="004F4FAF" w:rsidRPr="00616451">
        <w:t xml:space="preserve"> </w:t>
      </w:r>
      <w:r w:rsidR="004C034F">
        <w:t>[●]</w:t>
      </w:r>
      <w:r w:rsidR="00202DDF" w:rsidRPr="00616451">
        <w:t xml:space="preserve"> </w:t>
      </w:r>
      <w:r w:rsidR="00CC2887" w:rsidRPr="00616451">
        <w:t>de</w:t>
      </w:r>
      <w:r w:rsidR="004F4FAF" w:rsidRPr="00616451">
        <w:t xml:space="preserve"> </w:t>
      </w:r>
      <w:r w:rsidR="00FC4BDC">
        <w:t>[</w:t>
      </w:r>
      <w:r w:rsidR="004A190B">
        <w:t>●</w:t>
      </w:r>
      <w:r w:rsidR="00FC4BDC">
        <w:t>]</w:t>
      </w:r>
      <w:r w:rsidR="00FC4BDC" w:rsidRPr="00616451">
        <w:t xml:space="preserve"> </w:t>
      </w:r>
      <w:r w:rsidR="00CC2887" w:rsidRPr="00616451">
        <w:rPr>
          <w:iCs/>
        </w:rPr>
        <w:t>de</w:t>
      </w:r>
      <w:r w:rsidR="004F4FAF" w:rsidRPr="00616451">
        <w:rPr>
          <w:iCs/>
        </w:rPr>
        <w:t xml:space="preserve"> </w:t>
      </w:r>
      <w:r w:rsidR="00964867" w:rsidRPr="00616451">
        <w:rPr>
          <w:iCs/>
        </w:rPr>
        <w:t>2020</w:t>
      </w:r>
      <w:r w:rsidR="004F4FAF" w:rsidRPr="00616451">
        <w:rPr>
          <w:iCs/>
        </w:rPr>
        <w:t xml:space="preserve"> </w:t>
      </w:r>
      <w:r w:rsidRPr="00616451">
        <w:t>(</w:t>
      </w:r>
      <w:r w:rsidR="001819FB" w:rsidRPr="00616451">
        <w:t>“</w:t>
      </w:r>
      <w:r w:rsidRPr="00616451">
        <w:rPr>
          <w:u w:val="single"/>
        </w:rPr>
        <w:t>Data</w:t>
      </w:r>
      <w:r w:rsidR="004F4FAF" w:rsidRPr="00616451">
        <w:rPr>
          <w:u w:val="single"/>
        </w:rPr>
        <w:t xml:space="preserve"> </w:t>
      </w:r>
      <w:r w:rsidRPr="00616451">
        <w:rPr>
          <w:u w:val="single"/>
        </w:rPr>
        <w:t>de</w:t>
      </w:r>
      <w:r w:rsidR="004F4FAF" w:rsidRPr="00616451">
        <w:rPr>
          <w:u w:val="single"/>
        </w:rPr>
        <w:t xml:space="preserve"> </w:t>
      </w:r>
      <w:r w:rsidRPr="00616451">
        <w:rPr>
          <w:u w:val="single"/>
        </w:rPr>
        <w:t>Vencimento</w:t>
      </w:r>
      <w:r w:rsidR="001819FB" w:rsidRPr="00616451">
        <w:t>”</w:t>
      </w:r>
      <w:r w:rsidRPr="00616451">
        <w:t>),</w:t>
      </w:r>
      <w:r w:rsidR="004F4FAF" w:rsidRPr="00616451">
        <w:t xml:space="preserve"> </w:t>
      </w:r>
      <w:r w:rsidRPr="00616451">
        <w:t>ressalvadas</w:t>
      </w:r>
      <w:r w:rsidR="004F4FAF" w:rsidRPr="00616451">
        <w:t xml:space="preserve"> </w:t>
      </w:r>
      <w:r w:rsidRPr="00616451">
        <w:t>as</w:t>
      </w:r>
      <w:r w:rsidR="004F4FAF" w:rsidRPr="00616451">
        <w:t xml:space="preserve"> </w:t>
      </w:r>
      <w:r w:rsidRPr="00616451">
        <w:t>hipóteses</w:t>
      </w:r>
      <w:r w:rsidR="004F4FAF" w:rsidRPr="00616451">
        <w:t xml:space="preserve"> </w:t>
      </w:r>
      <w:r w:rsidRPr="00616451">
        <w:t>de</w:t>
      </w:r>
      <w:r w:rsidR="004F4FAF" w:rsidRPr="00616451">
        <w:t xml:space="preserve"> </w:t>
      </w:r>
      <w:r w:rsidR="00D01D73" w:rsidRPr="00616451">
        <w:t>declaração</w:t>
      </w:r>
      <w:r w:rsidR="004F4FAF" w:rsidRPr="00616451">
        <w:t xml:space="preserve"> </w:t>
      </w:r>
      <w:r w:rsidR="00D01D73" w:rsidRPr="00616451">
        <w:t>de</w:t>
      </w:r>
      <w:r w:rsidR="004F4FAF" w:rsidRPr="00616451">
        <w:t xml:space="preserve"> </w:t>
      </w:r>
      <w:r w:rsidR="00D01D73" w:rsidRPr="00616451">
        <w:t>vencimento</w:t>
      </w:r>
      <w:r w:rsidR="004F4FAF" w:rsidRPr="00616451">
        <w:t xml:space="preserve"> </w:t>
      </w:r>
      <w:r w:rsidR="00D01D73" w:rsidRPr="00616451">
        <w:t>antecipado</w:t>
      </w:r>
      <w:r w:rsidR="0085632D" w:rsidRPr="00616451">
        <w:t xml:space="preserve"> das Debêntures</w:t>
      </w:r>
      <w:r w:rsidR="004F4FAF" w:rsidRPr="00616451">
        <w:t xml:space="preserve"> </w:t>
      </w:r>
      <w:r w:rsidR="0085632D" w:rsidRPr="00616451">
        <w:t>e/ou de Resgate Antecipado Facultativo Total e/ou de Resgate Antecipado Obrigatório</w:t>
      </w:r>
      <w:r w:rsidRPr="00616451">
        <w:t>,</w:t>
      </w:r>
      <w:r w:rsidR="004F4FAF" w:rsidRPr="00616451">
        <w:t xml:space="preserve"> </w:t>
      </w:r>
      <w:r w:rsidR="00524B9C" w:rsidRPr="00616451">
        <w:t>conforme</w:t>
      </w:r>
      <w:r w:rsidR="004F4FAF" w:rsidRPr="00616451">
        <w:t xml:space="preserve"> </w:t>
      </w:r>
      <w:r w:rsidR="00524B9C" w:rsidRPr="00616451">
        <w:t>previsto</w:t>
      </w:r>
      <w:r w:rsidR="004F4FAF" w:rsidRPr="00616451">
        <w:t xml:space="preserve"> </w:t>
      </w:r>
      <w:r w:rsidR="00524B9C" w:rsidRPr="00616451">
        <w:t>nesta</w:t>
      </w:r>
      <w:r w:rsidR="004F4FAF" w:rsidRPr="00616451">
        <w:t xml:space="preserve"> </w:t>
      </w:r>
      <w:r w:rsidR="00524B9C" w:rsidRPr="00616451">
        <w:t>Escritura</w:t>
      </w:r>
      <w:r w:rsidRPr="00616451">
        <w:rPr>
          <w:rFonts w:eastAsia="Arial Unicode MS"/>
        </w:rPr>
        <w:t>.</w:t>
      </w:r>
    </w:p>
    <w:p w:rsidR="00AA4210" w:rsidRPr="00616451" w:rsidRDefault="00AA4210">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rPr>
          <w:i/>
        </w:rPr>
        <w:t>Forma</w:t>
      </w:r>
      <w:r w:rsidR="004F4FAF" w:rsidRPr="00616451">
        <w:rPr>
          <w:i/>
        </w:rPr>
        <w:t xml:space="preserve"> </w:t>
      </w:r>
      <w:r w:rsidRPr="00616451">
        <w:rPr>
          <w:i/>
        </w:rPr>
        <w:t>e</w:t>
      </w:r>
      <w:r w:rsidR="004F4FAF" w:rsidRPr="00616451">
        <w:rPr>
          <w:i/>
        </w:rPr>
        <w:t xml:space="preserve"> </w:t>
      </w:r>
      <w:r w:rsidRPr="00616451">
        <w:rPr>
          <w:i/>
        </w:rPr>
        <w:t>Emissão</w:t>
      </w:r>
      <w:r w:rsidR="004F4FAF" w:rsidRPr="00616451">
        <w:rPr>
          <w:i/>
        </w:rPr>
        <w:t xml:space="preserve"> </w:t>
      </w:r>
      <w:r w:rsidRPr="00616451">
        <w:rPr>
          <w:i/>
        </w:rPr>
        <w:t>de</w:t>
      </w:r>
      <w:r w:rsidR="004F4FAF" w:rsidRPr="00616451">
        <w:rPr>
          <w:i/>
        </w:rPr>
        <w:t xml:space="preserve"> </w:t>
      </w:r>
      <w:r w:rsidRPr="00616451">
        <w:rPr>
          <w:i/>
        </w:rPr>
        <w:t>Certificados</w:t>
      </w:r>
    </w:p>
    <w:p w:rsidR="006722D3" w:rsidRPr="00616451" w:rsidRDefault="006722D3">
      <w:pPr>
        <w:suppressAutoHyphens/>
        <w:spacing w:line="320" w:lineRule="exact"/>
        <w:jc w:val="both"/>
        <w:rPr>
          <w:b/>
        </w:rPr>
      </w:pPr>
    </w:p>
    <w:p w:rsidR="006722D3" w:rsidRPr="00616451" w:rsidRDefault="006722D3" w:rsidP="00AC0101">
      <w:pPr>
        <w:numPr>
          <w:ilvl w:val="3"/>
          <w:numId w:val="3"/>
        </w:numPr>
        <w:suppressAutoHyphens/>
        <w:spacing w:line="320" w:lineRule="exact"/>
        <w:ind w:left="0" w:firstLine="0"/>
        <w:jc w:val="both"/>
        <w:rPr>
          <w:b/>
        </w:rPr>
      </w:pPr>
      <w:r w:rsidRPr="00616451">
        <w:t>As</w:t>
      </w:r>
      <w:r w:rsidR="004F4FAF" w:rsidRPr="00616451">
        <w:t xml:space="preserve"> </w:t>
      </w:r>
      <w:r w:rsidRPr="00616451">
        <w:t>Debêntures</w:t>
      </w:r>
      <w:r w:rsidR="004F4FAF" w:rsidRPr="00616451">
        <w:t xml:space="preserve"> </w:t>
      </w:r>
      <w:r w:rsidRPr="00616451">
        <w:t>serão</w:t>
      </w:r>
      <w:r w:rsidR="004F4FAF" w:rsidRPr="00616451">
        <w:t xml:space="preserve"> </w:t>
      </w:r>
      <w:r w:rsidRPr="00616451">
        <w:rPr>
          <w:rFonts w:eastAsia="Arial Unicode MS"/>
        </w:rPr>
        <w:t>emitidas</w:t>
      </w:r>
      <w:r w:rsidR="004F4FAF" w:rsidRPr="00616451">
        <w:rPr>
          <w:rFonts w:eastAsia="Arial Unicode MS"/>
        </w:rPr>
        <w:t xml:space="preserve"> </w:t>
      </w:r>
      <w:r w:rsidRPr="00616451">
        <w:rPr>
          <w:rFonts w:eastAsia="Arial Unicode MS"/>
        </w:rPr>
        <w:t>sob</w:t>
      </w:r>
      <w:r w:rsidR="004F4FAF" w:rsidRPr="00616451">
        <w:rPr>
          <w:rFonts w:eastAsia="Arial Unicode MS"/>
        </w:rPr>
        <w:t xml:space="preserve"> </w:t>
      </w:r>
      <w:r w:rsidRPr="00616451">
        <w:rPr>
          <w:rFonts w:eastAsia="Arial Unicode MS"/>
        </w:rPr>
        <w:t>a</w:t>
      </w:r>
      <w:r w:rsidR="004F4FAF" w:rsidRPr="00616451">
        <w:rPr>
          <w:rFonts w:eastAsia="Arial Unicode MS"/>
        </w:rPr>
        <w:t xml:space="preserve"> </w:t>
      </w:r>
      <w:r w:rsidRPr="00616451">
        <w:rPr>
          <w:rFonts w:eastAsia="Arial Unicode MS"/>
        </w:rPr>
        <w:t>forma</w:t>
      </w:r>
      <w:r w:rsidR="004F4FAF" w:rsidRPr="00616451">
        <w:rPr>
          <w:rFonts w:eastAsia="Arial Unicode MS"/>
        </w:rPr>
        <w:t xml:space="preserve"> </w:t>
      </w:r>
      <w:r w:rsidRPr="00616451">
        <w:rPr>
          <w:rFonts w:eastAsia="Arial Unicode MS"/>
        </w:rPr>
        <w:t>nominativa</w:t>
      </w:r>
      <w:r w:rsidR="004F4FAF" w:rsidRPr="00616451">
        <w:rPr>
          <w:rFonts w:eastAsia="Arial Unicode MS"/>
        </w:rPr>
        <w:t xml:space="preserve"> </w:t>
      </w:r>
      <w:r w:rsidRPr="00616451">
        <w:rPr>
          <w:rFonts w:eastAsia="Arial Unicode MS"/>
        </w:rPr>
        <w:t>e</w:t>
      </w:r>
      <w:r w:rsidR="004F4FAF" w:rsidRPr="00616451">
        <w:rPr>
          <w:rFonts w:eastAsia="Arial Unicode MS"/>
        </w:rPr>
        <w:t xml:space="preserve"> </w:t>
      </w:r>
      <w:r w:rsidRPr="00616451">
        <w:rPr>
          <w:rFonts w:eastAsia="Arial Unicode MS"/>
        </w:rPr>
        <w:t>escritural</w:t>
      </w:r>
      <w:r w:rsidRPr="00616451">
        <w:t>,</w:t>
      </w:r>
      <w:r w:rsidR="004F4FAF" w:rsidRPr="00616451">
        <w:t xml:space="preserve"> </w:t>
      </w:r>
      <w:r w:rsidRPr="00616451">
        <w:t>sem</w:t>
      </w:r>
      <w:r w:rsidR="004F4FAF" w:rsidRPr="00616451">
        <w:t xml:space="preserve"> </w:t>
      </w:r>
      <w:r w:rsidRPr="00616451">
        <w:t>a</w:t>
      </w:r>
      <w:r w:rsidR="004F4FAF" w:rsidRPr="00616451">
        <w:t xml:space="preserve"> </w:t>
      </w:r>
      <w:r w:rsidRPr="00616451">
        <w:t>emissão</w:t>
      </w:r>
      <w:r w:rsidR="004F4FAF" w:rsidRPr="00616451">
        <w:t xml:space="preserve"> </w:t>
      </w:r>
      <w:r w:rsidRPr="00616451">
        <w:t>de</w:t>
      </w:r>
      <w:r w:rsidR="004F4FAF" w:rsidRPr="00616451">
        <w:t xml:space="preserve"> </w:t>
      </w:r>
      <w:r w:rsidRPr="00616451">
        <w:t>cautelas</w:t>
      </w:r>
      <w:r w:rsidR="004F4FAF" w:rsidRPr="00616451">
        <w:t xml:space="preserve"> </w:t>
      </w:r>
      <w:r w:rsidRPr="00616451">
        <w:t>ou</w:t>
      </w:r>
      <w:r w:rsidR="004F4FAF" w:rsidRPr="00616451">
        <w:t xml:space="preserve"> </w:t>
      </w:r>
      <w:r w:rsidRPr="00616451">
        <w:t>certificados.</w:t>
      </w:r>
    </w:p>
    <w:p w:rsidR="006722D3" w:rsidRPr="00616451" w:rsidRDefault="006722D3">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rPr>
          <w:i/>
        </w:rPr>
        <w:t>Comprovação</w:t>
      </w:r>
      <w:r w:rsidR="004F4FAF" w:rsidRPr="00616451">
        <w:rPr>
          <w:i/>
        </w:rPr>
        <w:t xml:space="preserve"> </w:t>
      </w:r>
      <w:r w:rsidRPr="00616451">
        <w:rPr>
          <w:i/>
        </w:rPr>
        <w:t>de</w:t>
      </w:r>
      <w:r w:rsidR="004F4FAF" w:rsidRPr="00616451">
        <w:rPr>
          <w:i/>
        </w:rPr>
        <w:t xml:space="preserve"> </w:t>
      </w:r>
      <w:r w:rsidRPr="00616451">
        <w:rPr>
          <w:i/>
        </w:rPr>
        <w:t>Titularidade</w:t>
      </w:r>
      <w:r w:rsidR="004F4FAF" w:rsidRPr="00616451">
        <w:rPr>
          <w:i/>
        </w:rPr>
        <w:t xml:space="preserve"> </w:t>
      </w:r>
      <w:r w:rsidRPr="00616451">
        <w:rPr>
          <w:i/>
        </w:rPr>
        <w:t>das</w:t>
      </w:r>
      <w:r w:rsidR="004F4FAF" w:rsidRPr="00616451">
        <w:rPr>
          <w:i/>
        </w:rPr>
        <w:t xml:space="preserve"> </w:t>
      </w:r>
      <w:r w:rsidRPr="00616451">
        <w:rPr>
          <w:i/>
        </w:rPr>
        <w:t>Debêntures</w:t>
      </w:r>
    </w:p>
    <w:p w:rsidR="006722D3" w:rsidRPr="00616451" w:rsidRDefault="006722D3">
      <w:pPr>
        <w:suppressAutoHyphens/>
        <w:spacing w:line="320" w:lineRule="exact"/>
        <w:jc w:val="both"/>
        <w:rPr>
          <w:b/>
        </w:rPr>
      </w:pPr>
    </w:p>
    <w:p w:rsidR="006722D3" w:rsidRPr="00616451" w:rsidRDefault="006722D3" w:rsidP="00AC0101">
      <w:pPr>
        <w:numPr>
          <w:ilvl w:val="3"/>
          <w:numId w:val="3"/>
        </w:numPr>
        <w:suppressAutoHyphens/>
        <w:spacing w:line="320" w:lineRule="exact"/>
        <w:ind w:left="0" w:firstLine="0"/>
        <w:jc w:val="both"/>
        <w:rPr>
          <w:b/>
        </w:rPr>
      </w:pPr>
      <w:r w:rsidRPr="00616451">
        <w:t>Para</w:t>
      </w:r>
      <w:r w:rsidR="004F4FAF" w:rsidRPr="00616451">
        <w:t xml:space="preserve"> </w:t>
      </w:r>
      <w:r w:rsidRPr="00616451">
        <w:t>todos</w:t>
      </w:r>
      <w:r w:rsidR="004F4FAF" w:rsidRPr="00616451">
        <w:t xml:space="preserve"> </w:t>
      </w:r>
      <w:r w:rsidRPr="00616451">
        <w:t>os</w:t>
      </w:r>
      <w:r w:rsidR="004F4FAF" w:rsidRPr="00616451">
        <w:t xml:space="preserve"> </w:t>
      </w:r>
      <w:r w:rsidRPr="00616451">
        <w:t>fins</w:t>
      </w:r>
      <w:r w:rsidR="004F4FAF" w:rsidRPr="00616451">
        <w:t xml:space="preserve"> </w:t>
      </w:r>
      <w:r w:rsidRPr="00616451">
        <w:t>de</w:t>
      </w:r>
      <w:r w:rsidR="004F4FAF" w:rsidRPr="00616451">
        <w:t xml:space="preserve"> </w:t>
      </w:r>
      <w:r w:rsidRPr="00616451">
        <w:t>direito,</w:t>
      </w:r>
      <w:r w:rsidR="004F4FAF" w:rsidRPr="00616451">
        <w:t xml:space="preserve"> </w:t>
      </w:r>
      <w:r w:rsidRPr="00616451">
        <w:t>a</w:t>
      </w:r>
      <w:r w:rsidR="004F4FAF" w:rsidRPr="00616451">
        <w:t xml:space="preserve"> </w:t>
      </w:r>
      <w:r w:rsidRPr="00616451">
        <w:t>titularidade</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será</w:t>
      </w:r>
      <w:r w:rsidR="004F4FAF" w:rsidRPr="00616451">
        <w:t xml:space="preserve"> </w:t>
      </w:r>
      <w:r w:rsidRPr="00616451">
        <w:t>comprovada</w:t>
      </w:r>
      <w:r w:rsidR="004F4FAF" w:rsidRPr="00616451">
        <w:t xml:space="preserve"> </w:t>
      </w:r>
      <w:r w:rsidRPr="00616451">
        <w:t>pelo</w:t>
      </w:r>
      <w:r w:rsidR="004F4FAF" w:rsidRPr="00616451">
        <w:t xml:space="preserve"> </w:t>
      </w:r>
      <w:r w:rsidRPr="00616451">
        <w:t>extrato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emitido</w:t>
      </w:r>
      <w:r w:rsidR="004F4FAF" w:rsidRPr="00616451">
        <w:t xml:space="preserve"> </w:t>
      </w:r>
      <w:r w:rsidRPr="00616451">
        <w:t>pelo</w:t>
      </w:r>
      <w:r w:rsidR="004F4FAF" w:rsidRPr="00616451">
        <w:t xml:space="preserve"> </w:t>
      </w:r>
      <w:proofErr w:type="spellStart"/>
      <w:r w:rsidRPr="00616451">
        <w:t>Escriturador</w:t>
      </w:r>
      <w:proofErr w:type="spellEnd"/>
      <w:r w:rsidRPr="00616451">
        <w:t>.</w:t>
      </w:r>
      <w:r w:rsidR="004F4FAF" w:rsidRPr="00616451">
        <w:t xml:space="preserve"> </w:t>
      </w:r>
      <w:r w:rsidRPr="00616451">
        <w:t>Adicionalmente,</w:t>
      </w:r>
      <w:r w:rsidR="004F4FAF" w:rsidRPr="00616451">
        <w:t xml:space="preserve"> </w:t>
      </w:r>
      <w:r w:rsidRPr="00616451">
        <w:t>será</w:t>
      </w:r>
      <w:r w:rsidR="004F4FAF" w:rsidRPr="00616451">
        <w:t xml:space="preserve"> </w:t>
      </w:r>
      <w:r w:rsidRPr="00616451">
        <w:t>reconhecido</w:t>
      </w:r>
      <w:r w:rsidR="004F4FAF" w:rsidRPr="00616451">
        <w:t xml:space="preserve"> </w:t>
      </w:r>
      <w:r w:rsidRPr="00616451">
        <w:t>como</w:t>
      </w:r>
      <w:r w:rsidR="004F4FAF" w:rsidRPr="00616451">
        <w:t xml:space="preserve"> </w:t>
      </w:r>
      <w:r w:rsidRPr="00616451">
        <w:t>comprovante</w:t>
      </w:r>
      <w:r w:rsidR="004F4FAF" w:rsidRPr="00616451">
        <w:t xml:space="preserve"> </w:t>
      </w:r>
      <w:r w:rsidRPr="00616451">
        <w:t>de</w:t>
      </w:r>
      <w:r w:rsidR="004F4FAF" w:rsidRPr="00616451">
        <w:t xml:space="preserve"> </w:t>
      </w:r>
      <w:r w:rsidRPr="00616451">
        <w:t>titularidade</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o</w:t>
      </w:r>
      <w:r w:rsidR="004F4FAF" w:rsidRPr="00616451">
        <w:t xml:space="preserve"> </w:t>
      </w:r>
      <w:r w:rsidRPr="00616451">
        <w:t>extrato</w:t>
      </w:r>
      <w:r w:rsidR="004F4FAF" w:rsidRPr="00616451">
        <w:t xml:space="preserve"> </w:t>
      </w:r>
      <w:r w:rsidRPr="00616451">
        <w:t>expedido</w:t>
      </w:r>
      <w:r w:rsidR="004F4FAF" w:rsidRPr="00616451">
        <w:t xml:space="preserve"> </w:t>
      </w:r>
      <w:r w:rsidRPr="00616451">
        <w:t>pela</w:t>
      </w:r>
      <w:r w:rsidR="004F4FAF" w:rsidRPr="00616451">
        <w:t xml:space="preserve"> </w:t>
      </w:r>
      <w:r w:rsidR="00A91A5A" w:rsidRPr="00616451">
        <w:t>B3</w:t>
      </w:r>
      <w:r w:rsidR="004F4FAF" w:rsidRPr="00616451">
        <w:t xml:space="preserve"> </w:t>
      </w:r>
      <w:r w:rsidRPr="00616451">
        <w:t>em</w:t>
      </w:r>
      <w:r w:rsidR="004F4FAF" w:rsidRPr="00616451">
        <w:t xml:space="preserve"> </w:t>
      </w:r>
      <w:r w:rsidRPr="00616451">
        <w:t>nome</w:t>
      </w:r>
      <w:r w:rsidR="004F4FAF" w:rsidRPr="00616451">
        <w:t xml:space="preserve"> </w:t>
      </w:r>
      <w:r w:rsidRPr="00616451">
        <w:t>do</w:t>
      </w:r>
      <w:r w:rsidR="004F4FAF" w:rsidRPr="00616451">
        <w:t xml:space="preserve"> </w:t>
      </w:r>
      <w:r w:rsidRPr="00616451">
        <w:t>Debenturista,</w:t>
      </w:r>
      <w:r w:rsidR="004F4FAF" w:rsidRPr="00616451">
        <w:t xml:space="preserve"> </w:t>
      </w:r>
      <w:r w:rsidRPr="00616451">
        <w:t>quando</w:t>
      </w:r>
      <w:r w:rsidR="004F4FAF" w:rsidRPr="00616451">
        <w:t xml:space="preserve"> </w:t>
      </w:r>
      <w:r w:rsidR="00D01D73" w:rsidRPr="00616451">
        <w:t>as</w:t>
      </w:r>
      <w:r w:rsidR="004F4FAF" w:rsidRPr="00616451">
        <w:t xml:space="preserve"> </w:t>
      </w:r>
      <w:r w:rsidR="00D01D73" w:rsidRPr="00616451">
        <w:t>Debêntures</w:t>
      </w:r>
      <w:r w:rsidR="004F4FAF" w:rsidRPr="00616451">
        <w:t xml:space="preserve"> </w:t>
      </w:r>
      <w:r w:rsidRPr="00616451">
        <w:t>estiverem</w:t>
      </w:r>
      <w:r w:rsidR="004F4FAF" w:rsidRPr="00616451">
        <w:t xml:space="preserve"> </w:t>
      </w:r>
      <w:r w:rsidRPr="00616451">
        <w:t>custodiad</w:t>
      </w:r>
      <w:r w:rsidR="00D01D73" w:rsidRPr="00616451">
        <w:t>a</w:t>
      </w:r>
      <w:r w:rsidRPr="00616451">
        <w:t>s</w:t>
      </w:r>
      <w:r w:rsidR="004F4FAF" w:rsidRPr="00616451">
        <w:t xml:space="preserve"> </w:t>
      </w:r>
      <w:r w:rsidRPr="00616451">
        <w:t>eletronicamente</w:t>
      </w:r>
      <w:r w:rsidR="004F4FAF" w:rsidRPr="00616451">
        <w:t xml:space="preserve"> </w:t>
      </w:r>
      <w:r w:rsidRPr="00616451">
        <w:t>na</w:t>
      </w:r>
      <w:r w:rsidR="004F4FAF" w:rsidRPr="00616451">
        <w:t xml:space="preserve"> </w:t>
      </w:r>
      <w:r w:rsidR="00A91A5A" w:rsidRPr="00616451">
        <w:t>B3</w:t>
      </w:r>
      <w:r w:rsidRPr="00616451">
        <w:t>.</w:t>
      </w:r>
    </w:p>
    <w:p w:rsidR="00EE0D54" w:rsidRPr="00616451" w:rsidRDefault="00EE0D54">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rPr>
          <w:i/>
        </w:rPr>
        <w:t>Conversibilidade</w:t>
      </w:r>
      <w:r w:rsidR="004F4FAF" w:rsidRPr="00616451">
        <w:rPr>
          <w:i/>
        </w:rPr>
        <w:t xml:space="preserve"> </w:t>
      </w:r>
      <w:r w:rsidR="00236561" w:rsidRPr="00616451">
        <w:rPr>
          <w:i/>
        </w:rPr>
        <w:t>e</w:t>
      </w:r>
      <w:r w:rsidR="004F4FAF" w:rsidRPr="00616451">
        <w:rPr>
          <w:i/>
        </w:rPr>
        <w:t xml:space="preserve"> </w:t>
      </w:r>
      <w:r w:rsidR="00236561" w:rsidRPr="00616451">
        <w:rPr>
          <w:i/>
        </w:rPr>
        <w:t>Permutabilidade</w:t>
      </w:r>
    </w:p>
    <w:p w:rsidR="006722D3" w:rsidRPr="00616451" w:rsidRDefault="006722D3">
      <w:pPr>
        <w:suppressAutoHyphens/>
        <w:spacing w:line="320" w:lineRule="exact"/>
        <w:jc w:val="both"/>
        <w:rPr>
          <w:b/>
        </w:rPr>
      </w:pPr>
    </w:p>
    <w:p w:rsidR="006722D3" w:rsidRPr="00616451" w:rsidRDefault="006722D3" w:rsidP="00AC0101">
      <w:pPr>
        <w:numPr>
          <w:ilvl w:val="3"/>
          <w:numId w:val="3"/>
        </w:numPr>
        <w:suppressAutoHyphens/>
        <w:spacing w:line="320" w:lineRule="exact"/>
        <w:ind w:left="0" w:firstLine="0"/>
        <w:jc w:val="both"/>
        <w:rPr>
          <w:b/>
        </w:rPr>
      </w:pPr>
      <w:r w:rsidRPr="00616451">
        <w:t>As</w:t>
      </w:r>
      <w:r w:rsidR="004F4FAF" w:rsidRPr="00616451">
        <w:t xml:space="preserve"> </w:t>
      </w:r>
      <w:r w:rsidRPr="00616451">
        <w:t>Debêntures</w:t>
      </w:r>
      <w:r w:rsidR="004F4FAF" w:rsidRPr="00616451">
        <w:t xml:space="preserve"> </w:t>
      </w:r>
      <w:r w:rsidRPr="00616451">
        <w:t>serão</w:t>
      </w:r>
      <w:r w:rsidR="004F4FAF" w:rsidRPr="00616451">
        <w:t xml:space="preserve"> </w:t>
      </w:r>
      <w:r w:rsidRPr="00616451">
        <w:t>simples,</w:t>
      </w:r>
      <w:r w:rsidR="004F4FAF" w:rsidRPr="00616451">
        <w:t xml:space="preserve"> </w:t>
      </w:r>
      <w:r w:rsidR="009B21FA" w:rsidRPr="00616451">
        <w:t xml:space="preserve">portanto, </w:t>
      </w:r>
      <w:r w:rsidRPr="00616451">
        <w:t>não</w:t>
      </w:r>
      <w:r w:rsidR="004F4FAF" w:rsidRPr="00616451">
        <w:t xml:space="preserve"> </w:t>
      </w:r>
      <w:r w:rsidRPr="00616451">
        <w:t>conversíveis</w:t>
      </w:r>
      <w:r w:rsidR="004F4FAF" w:rsidRPr="00616451">
        <w:t xml:space="preserve"> </w:t>
      </w:r>
      <w:r w:rsidRPr="00616451">
        <w:t>em</w:t>
      </w:r>
      <w:r w:rsidR="004F4FAF" w:rsidRPr="00616451">
        <w:t xml:space="preserve"> </w:t>
      </w:r>
      <w:r w:rsidRPr="00616451">
        <w:t>ações</w:t>
      </w:r>
      <w:r w:rsidR="004F4FAF" w:rsidRPr="00616451">
        <w:t xml:space="preserve"> </w:t>
      </w:r>
      <w:r w:rsidRPr="00616451">
        <w:t>de</w:t>
      </w:r>
      <w:r w:rsidR="004F4FAF" w:rsidRPr="00616451">
        <w:t xml:space="preserve"> </w:t>
      </w:r>
      <w:r w:rsidRPr="00616451">
        <w:t>emissão</w:t>
      </w:r>
      <w:r w:rsidR="004F4FAF" w:rsidRPr="00616451">
        <w:t xml:space="preserve"> </w:t>
      </w:r>
      <w:r w:rsidRPr="00616451">
        <w:t>da</w:t>
      </w:r>
      <w:r w:rsidR="004F4FAF" w:rsidRPr="00616451">
        <w:t xml:space="preserve"> </w:t>
      </w:r>
      <w:r w:rsidRPr="00616451">
        <w:t>Emissora</w:t>
      </w:r>
      <w:r w:rsidR="00236561" w:rsidRPr="00616451">
        <w:t>,</w:t>
      </w:r>
      <w:r w:rsidR="004F4FAF" w:rsidRPr="00616451">
        <w:t xml:space="preserve"> </w:t>
      </w:r>
      <w:r w:rsidR="00236561" w:rsidRPr="00616451">
        <w:t>tampouco</w:t>
      </w:r>
      <w:r w:rsidR="004F4FAF" w:rsidRPr="00616451">
        <w:t xml:space="preserve"> </w:t>
      </w:r>
      <w:r w:rsidR="00236561" w:rsidRPr="00616451">
        <w:t>permutáveis</w:t>
      </w:r>
      <w:r w:rsidR="004F4FAF" w:rsidRPr="00616451">
        <w:t xml:space="preserve"> </w:t>
      </w:r>
      <w:r w:rsidR="00236561" w:rsidRPr="00616451">
        <w:t>em</w:t>
      </w:r>
      <w:r w:rsidR="004F4FAF" w:rsidRPr="00616451">
        <w:t xml:space="preserve"> </w:t>
      </w:r>
      <w:r w:rsidR="00236561" w:rsidRPr="00616451">
        <w:t>ações</w:t>
      </w:r>
      <w:r w:rsidR="004F4FAF" w:rsidRPr="00616451">
        <w:t xml:space="preserve"> </w:t>
      </w:r>
      <w:r w:rsidR="00236561" w:rsidRPr="00616451">
        <w:t>de</w:t>
      </w:r>
      <w:r w:rsidR="004F4FAF" w:rsidRPr="00616451">
        <w:t xml:space="preserve"> </w:t>
      </w:r>
      <w:r w:rsidR="00236561" w:rsidRPr="00616451">
        <w:t>outras</w:t>
      </w:r>
      <w:r w:rsidR="004F4FAF" w:rsidRPr="00616451">
        <w:t xml:space="preserve"> </w:t>
      </w:r>
      <w:r w:rsidR="00236561" w:rsidRPr="00616451">
        <w:t>sociedades</w:t>
      </w:r>
      <w:r w:rsidR="004F4FAF" w:rsidRPr="00616451">
        <w:t xml:space="preserve"> </w:t>
      </w:r>
      <w:r w:rsidR="00236561" w:rsidRPr="00616451">
        <w:t>ou</w:t>
      </w:r>
      <w:r w:rsidR="004F4FAF" w:rsidRPr="00616451">
        <w:t xml:space="preserve"> </w:t>
      </w:r>
      <w:r w:rsidR="00236561" w:rsidRPr="00616451">
        <w:t>por</w:t>
      </w:r>
      <w:r w:rsidR="004F4FAF" w:rsidRPr="00616451">
        <w:t xml:space="preserve"> </w:t>
      </w:r>
      <w:r w:rsidR="00236561" w:rsidRPr="00616451">
        <w:t>outros</w:t>
      </w:r>
      <w:r w:rsidR="004F4FAF" w:rsidRPr="00616451">
        <w:t xml:space="preserve"> </w:t>
      </w:r>
      <w:r w:rsidR="00236561" w:rsidRPr="00616451">
        <w:t>valores</w:t>
      </w:r>
      <w:r w:rsidR="004F4FAF" w:rsidRPr="00616451">
        <w:t xml:space="preserve"> </w:t>
      </w:r>
      <w:r w:rsidR="00236561" w:rsidRPr="00616451">
        <w:t>mobiliários</w:t>
      </w:r>
      <w:r w:rsidR="004F4FAF" w:rsidRPr="00616451">
        <w:t xml:space="preserve"> </w:t>
      </w:r>
      <w:r w:rsidR="00236561" w:rsidRPr="00616451">
        <w:t>de</w:t>
      </w:r>
      <w:r w:rsidR="004F4FAF" w:rsidRPr="00616451">
        <w:t xml:space="preserve"> </w:t>
      </w:r>
      <w:r w:rsidR="00236561" w:rsidRPr="00616451">
        <w:t>qualquer</w:t>
      </w:r>
      <w:r w:rsidR="004F4FAF" w:rsidRPr="00616451">
        <w:t xml:space="preserve"> </w:t>
      </w:r>
      <w:r w:rsidR="00236561" w:rsidRPr="00616451">
        <w:t>natureza.</w:t>
      </w:r>
      <w:r w:rsidR="004F4FAF" w:rsidRPr="00616451">
        <w:t xml:space="preserve"> </w:t>
      </w:r>
    </w:p>
    <w:p w:rsidR="006722D3" w:rsidRPr="00616451" w:rsidRDefault="006722D3">
      <w:pPr>
        <w:suppressAutoHyphens/>
        <w:spacing w:line="320" w:lineRule="exact"/>
        <w:jc w:val="both"/>
        <w:rPr>
          <w:b/>
        </w:rPr>
      </w:pPr>
    </w:p>
    <w:p w:rsidR="006722D3" w:rsidRPr="00616451" w:rsidRDefault="006722D3" w:rsidP="004C034F">
      <w:pPr>
        <w:keepNext/>
        <w:numPr>
          <w:ilvl w:val="2"/>
          <w:numId w:val="3"/>
        </w:numPr>
        <w:suppressAutoHyphens/>
        <w:spacing w:line="320" w:lineRule="exact"/>
        <w:ind w:left="0" w:firstLine="0"/>
        <w:jc w:val="both"/>
        <w:rPr>
          <w:b/>
        </w:rPr>
      </w:pPr>
      <w:r w:rsidRPr="00616451">
        <w:rPr>
          <w:i/>
        </w:rPr>
        <w:t>Espécie</w:t>
      </w:r>
    </w:p>
    <w:p w:rsidR="006722D3" w:rsidRPr="00616451" w:rsidRDefault="006722D3" w:rsidP="004C034F">
      <w:pPr>
        <w:keepNext/>
        <w:suppressAutoHyphens/>
        <w:spacing w:line="320" w:lineRule="exact"/>
        <w:jc w:val="both"/>
        <w:rPr>
          <w:b/>
        </w:rPr>
      </w:pPr>
    </w:p>
    <w:bookmarkEnd w:id="11"/>
    <w:bookmarkEnd w:id="12"/>
    <w:p w:rsidR="006722D3" w:rsidRPr="00616451" w:rsidRDefault="006722D3" w:rsidP="004C034F">
      <w:pPr>
        <w:keepNext/>
        <w:numPr>
          <w:ilvl w:val="3"/>
          <w:numId w:val="3"/>
        </w:numPr>
        <w:suppressAutoHyphens/>
        <w:spacing w:line="320" w:lineRule="exact"/>
        <w:ind w:left="0" w:firstLine="0"/>
        <w:jc w:val="both"/>
      </w:pPr>
      <w:r w:rsidRPr="00616451">
        <w:t>As</w:t>
      </w:r>
      <w:r w:rsidR="004F4FAF" w:rsidRPr="00616451">
        <w:t xml:space="preserve"> </w:t>
      </w:r>
      <w:r w:rsidRPr="00616451">
        <w:t>Debêntures</w:t>
      </w:r>
      <w:r w:rsidR="004F4FAF" w:rsidRPr="00616451">
        <w:t xml:space="preserve"> </w:t>
      </w:r>
      <w:r w:rsidRPr="00616451">
        <w:t>serão</w:t>
      </w:r>
      <w:r w:rsidR="004F4FAF" w:rsidRPr="00616451">
        <w:t xml:space="preserve"> </w:t>
      </w:r>
      <w:r w:rsidRPr="00616451">
        <w:t>da</w:t>
      </w:r>
      <w:r w:rsidR="004F4FAF" w:rsidRPr="00616451">
        <w:t xml:space="preserve"> </w:t>
      </w:r>
      <w:r w:rsidRPr="00616451">
        <w:t>espécie</w:t>
      </w:r>
      <w:r w:rsidR="004F4FAF" w:rsidRPr="00616451">
        <w:t xml:space="preserve"> </w:t>
      </w:r>
      <w:r w:rsidR="004C034F">
        <w:t>quirografária</w:t>
      </w:r>
      <w:r w:rsidRPr="00616451">
        <w:t>.</w:t>
      </w:r>
    </w:p>
    <w:p w:rsidR="006722D3" w:rsidRPr="00616451" w:rsidRDefault="006722D3">
      <w:pPr>
        <w:tabs>
          <w:tab w:val="left" w:pos="810"/>
        </w:tabs>
        <w:suppressAutoHyphens/>
        <w:spacing w:line="320" w:lineRule="exact"/>
        <w:jc w:val="both"/>
      </w:pPr>
    </w:p>
    <w:p w:rsidR="006722D3" w:rsidRPr="00616451" w:rsidRDefault="0029531D" w:rsidP="00AC0101">
      <w:pPr>
        <w:numPr>
          <w:ilvl w:val="1"/>
          <w:numId w:val="3"/>
        </w:numPr>
        <w:tabs>
          <w:tab w:val="left" w:pos="0"/>
        </w:tabs>
        <w:suppressAutoHyphens/>
        <w:spacing w:line="320" w:lineRule="exact"/>
        <w:ind w:left="0" w:firstLine="0"/>
        <w:jc w:val="both"/>
        <w:rPr>
          <w:b/>
        </w:rPr>
      </w:pPr>
      <w:r w:rsidRPr="00616451">
        <w:rPr>
          <w:b/>
        </w:rPr>
        <w:t>Preço</w:t>
      </w:r>
      <w:r w:rsidR="004F4FAF" w:rsidRPr="00616451">
        <w:rPr>
          <w:b/>
        </w:rPr>
        <w:t xml:space="preserve"> </w:t>
      </w:r>
      <w:r w:rsidRPr="00616451">
        <w:rPr>
          <w:b/>
        </w:rPr>
        <w:t>de</w:t>
      </w:r>
      <w:r w:rsidR="004F4FAF" w:rsidRPr="00616451">
        <w:rPr>
          <w:b/>
        </w:rPr>
        <w:t xml:space="preserve"> </w:t>
      </w:r>
      <w:r w:rsidRPr="00616451">
        <w:rPr>
          <w:b/>
        </w:rPr>
        <w:t>Subscrição</w:t>
      </w:r>
      <w:r w:rsidR="004F4FAF" w:rsidRPr="00616451">
        <w:rPr>
          <w:b/>
        </w:rPr>
        <w:t xml:space="preserve"> </w:t>
      </w:r>
      <w:r w:rsidRPr="00616451">
        <w:rPr>
          <w:b/>
        </w:rPr>
        <w:t>e</w:t>
      </w:r>
      <w:r w:rsidR="004F4FAF" w:rsidRPr="00616451">
        <w:rPr>
          <w:b/>
        </w:rPr>
        <w:t xml:space="preserve"> </w:t>
      </w:r>
      <w:r w:rsidRPr="00616451">
        <w:rPr>
          <w:b/>
        </w:rPr>
        <w:t>Forma</w:t>
      </w:r>
      <w:r w:rsidR="004F4FAF" w:rsidRPr="00616451">
        <w:rPr>
          <w:b/>
        </w:rPr>
        <w:t xml:space="preserve"> </w:t>
      </w:r>
      <w:r w:rsidRPr="00616451">
        <w:rPr>
          <w:b/>
        </w:rPr>
        <w:t>de</w:t>
      </w:r>
      <w:r w:rsidR="004F4FAF" w:rsidRPr="00616451">
        <w:rPr>
          <w:b/>
        </w:rPr>
        <w:t xml:space="preserve"> </w:t>
      </w:r>
      <w:r w:rsidRPr="00616451">
        <w:rPr>
          <w:b/>
        </w:rPr>
        <w:t>Integralização</w:t>
      </w:r>
    </w:p>
    <w:p w:rsidR="006722D3" w:rsidRPr="00616451" w:rsidRDefault="006722D3">
      <w:pPr>
        <w:tabs>
          <w:tab w:val="left" w:pos="0"/>
        </w:tabs>
        <w:suppressAutoHyphens/>
        <w:spacing w:line="320" w:lineRule="exact"/>
        <w:jc w:val="both"/>
      </w:pPr>
    </w:p>
    <w:p w:rsidR="00510815" w:rsidRPr="00616451" w:rsidRDefault="00510815" w:rsidP="00BE59B5">
      <w:pPr>
        <w:numPr>
          <w:ilvl w:val="2"/>
          <w:numId w:val="3"/>
        </w:numPr>
        <w:suppressAutoHyphens/>
        <w:spacing w:line="320" w:lineRule="exact"/>
        <w:ind w:left="0" w:firstLine="0"/>
        <w:jc w:val="both"/>
      </w:pPr>
      <w:r w:rsidRPr="00616451">
        <w:rPr>
          <w:w w:val="0"/>
        </w:rPr>
        <w:t>As</w:t>
      </w:r>
      <w:r w:rsidR="004F4FAF" w:rsidRPr="00616451">
        <w:rPr>
          <w:w w:val="0"/>
        </w:rPr>
        <w:t xml:space="preserve"> </w:t>
      </w:r>
      <w:r w:rsidRPr="00616451">
        <w:rPr>
          <w:w w:val="0"/>
        </w:rPr>
        <w:t>Debêntures</w:t>
      </w:r>
      <w:r w:rsidR="004F4FAF" w:rsidRPr="00616451">
        <w:rPr>
          <w:w w:val="0"/>
        </w:rPr>
        <w:t xml:space="preserve"> </w:t>
      </w:r>
      <w:r w:rsidRPr="00616451">
        <w:rPr>
          <w:w w:val="0"/>
        </w:rPr>
        <w:t>ser</w:t>
      </w:r>
      <w:r w:rsidR="003C4DD5" w:rsidRPr="00616451">
        <w:rPr>
          <w:w w:val="0"/>
        </w:rPr>
        <w:t>ão</w:t>
      </w:r>
      <w:r w:rsidR="004F4FAF" w:rsidRPr="00616451">
        <w:rPr>
          <w:w w:val="0"/>
        </w:rPr>
        <w:t xml:space="preserve"> </w:t>
      </w:r>
      <w:r w:rsidR="003C4DD5" w:rsidRPr="00616451">
        <w:rPr>
          <w:w w:val="0"/>
        </w:rPr>
        <w:t>subscritas</w:t>
      </w:r>
      <w:r w:rsidR="004F4FAF" w:rsidRPr="00616451">
        <w:rPr>
          <w:w w:val="0"/>
        </w:rPr>
        <w:t xml:space="preserve"> </w:t>
      </w:r>
      <w:r w:rsidR="003C4DD5" w:rsidRPr="00616451">
        <w:rPr>
          <w:w w:val="0"/>
        </w:rPr>
        <w:t>e</w:t>
      </w:r>
      <w:r w:rsidR="004F4FAF" w:rsidRPr="00616451">
        <w:rPr>
          <w:w w:val="0"/>
        </w:rPr>
        <w:t xml:space="preserve"> </w:t>
      </w:r>
      <w:r w:rsidR="003C4DD5" w:rsidRPr="00616451">
        <w:rPr>
          <w:w w:val="0"/>
        </w:rPr>
        <w:t>integralizadas</w:t>
      </w:r>
      <w:r w:rsidR="004F4FAF" w:rsidRPr="00616451">
        <w:rPr>
          <w:w w:val="0"/>
        </w:rPr>
        <w:t xml:space="preserve"> </w:t>
      </w:r>
      <w:r w:rsidRPr="00616451">
        <w:rPr>
          <w:w w:val="0"/>
        </w:rPr>
        <w:t>no</w:t>
      </w:r>
      <w:r w:rsidR="004F4FAF" w:rsidRPr="00616451">
        <w:rPr>
          <w:w w:val="0"/>
        </w:rPr>
        <w:t xml:space="preserve"> </w:t>
      </w:r>
      <w:r w:rsidRPr="00616451">
        <w:rPr>
          <w:w w:val="0"/>
        </w:rPr>
        <w:t>mercado</w:t>
      </w:r>
      <w:r w:rsidR="004F4FAF" w:rsidRPr="00616451">
        <w:rPr>
          <w:w w:val="0"/>
        </w:rPr>
        <w:t xml:space="preserve"> </w:t>
      </w:r>
      <w:r w:rsidRPr="00616451">
        <w:rPr>
          <w:w w:val="0"/>
        </w:rPr>
        <w:t>primário</w:t>
      </w:r>
      <w:r w:rsidR="004F4FAF" w:rsidRPr="00616451">
        <w:rPr>
          <w:w w:val="0"/>
        </w:rPr>
        <w:t xml:space="preserve"> </w:t>
      </w:r>
      <w:r w:rsidR="00EC4028" w:rsidRPr="00616451">
        <w:rPr>
          <w:w w:val="0"/>
        </w:rPr>
        <w:t>preferencialmente</w:t>
      </w:r>
      <w:r w:rsidR="004F4FAF" w:rsidRPr="00616451">
        <w:rPr>
          <w:w w:val="0"/>
        </w:rPr>
        <w:t xml:space="preserve"> </w:t>
      </w:r>
      <w:r w:rsidR="00A31C50" w:rsidRPr="00616451">
        <w:rPr>
          <w:w w:val="0"/>
        </w:rPr>
        <w:t>em</w:t>
      </w:r>
      <w:r w:rsidR="004F4FAF" w:rsidRPr="00616451">
        <w:rPr>
          <w:w w:val="0"/>
        </w:rPr>
        <w:t xml:space="preserve"> </w:t>
      </w:r>
      <w:r w:rsidR="00A31C50" w:rsidRPr="00616451">
        <w:rPr>
          <w:w w:val="0"/>
        </w:rPr>
        <w:t>uma</w:t>
      </w:r>
      <w:r w:rsidR="004F4FAF" w:rsidRPr="00616451">
        <w:rPr>
          <w:w w:val="0"/>
        </w:rPr>
        <w:t xml:space="preserve"> </w:t>
      </w:r>
      <w:r w:rsidR="00A31C50" w:rsidRPr="00616451">
        <w:rPr>
          <w:w w:val="0"/>
        </w:rPr>
        <w:t>única</w:t>
      </w:r>
      <w:r w:rsidR="004F4FAF" w:rsidRPr="00616451">
        <w:rPr>
          <w:w w:val="0"/>
        </w:rPr>
        <w:t xml:space="preserve"> </w:t>
      </w:r>
      <w:r w:rsidR="00A31C50" w:rsidRPr="00616451">
        <w:rPr>
          <w:w w:val="0"/>
        </w:rPr>
        <w:t>data</w:t>
      </w:r>
      <w:r w:rsidRPr="00616451">
        <w:rPr>
          <w:w w:val="0"/>
        </w:rPr>
        <w:t>,</w:t>
      </w:r>
      <w:r w:rsidR="004F4FAF" w:rsidRPr="00616451">
        <w:rPr>
          <w:w w:val="0"/>
        </w:rPr>
        <w:t xml:space="preserve"> </w:t>
      </w:r>
      <w:r w:rsidRPr="00616451">
        <w:rPr>
          <w:w w:val="0"/>
        </w:rPr>
        <w:t>pelo</w:t>
      </w:r>
      <w:r w:rsidR="004F4FAF" w:rsidRPr="00616451">
        <w:rPr>
          <w:w w:val="0"/>
        </w:rPr>
        <w:t xml:space="preserve"> </w:t>
      </w:r>
      <w:r w:rsidRPr="00616451">
        <w:rPr>
          <w:w w:val="0"/>
        </w:rPr>
        <w:t>seu</w:t>
      </w:r>
      <w:r w:rsidR="004F4FAF" w:rsidRPr="00616451">
        <w:rPr>
          <w:w w:val="0"/>
        </w:rPr>
        <w:t xml:space="preserve"> </w:t>
      </w:r>
      <w:r w:rsidRPr="00616451">
        <w:rPr>
          <w:w w:val="0"/>
        </w:rPr>
        <w:t>Valor</w:t>
      </w:r>
      <w:r w:rsidR="004F4FAF" w:rsidRPr="00616451">
        <w:rPr>
          <w:w w:val="0"/>
        </w:rPr>
        <w:t xml:space="preserve"> </w:t>
      </w:r>
      <w:r w:rsidRPr="00616451">
        <w:rPr>
          <w:w w:val="0"/>
        </w:rPr>
        <w:t>Nominal</w:t>
      </w:r>
      <w:r w:rsidR="004F4FAF" w:rsidRPr="00616451">
        <w:rPr>
          <w:w w:val="0"/>
        </w:rPr>
        <w:t xml:space="preserve"> </w:t>
      </w:r>
      <w:r w:rsidRPr="00616451">
        <w:rPr>
          <w:w w:val="0"/>
        </w:rPr>
        <w:t>Unitário</w:t>
      </w:r>
      <w:r w:rsidR="005E419B">
        <w:rPr>
          <w:w w:val="0"/>
        </w:rPr>
        <w:t xml:space="preserve">, podendo ser realizada com ágio ou deságio </w:t>
      </w:r>
      <w:r w:rsidRPr="00616451">
        <w:t>(</w:t>
      </w:r>
      <w:r w:rsidR="001819FB" w:rsidRPr="00616451">
        <w:t>“</w:t>
      </w:r>
      <w:r w:rsidRPr="00616451">
        <w:rPr>
          <w:u w:val="single"/>
        </w:rPr>
        <w:t>Preço</w:t>
      </w:r>
      <w:r w:rsidR="004F4FAF" w:rsidRPr="00616451">
        <w:rPr>
          <w:u w:val="single"/>
        </w:rPr>
        <w:t xml:space="preserve"> </w:t>
      </w:r>
      <w:r w:rsidRPr="00616451">
        <w:rPr>
          <w:u w:val="single"/>
        </w:rPr>
        <w:t>de</w:t>
      </w:r>
      <w:r w:rsidR="004F4FAF" w:rsidRPr="00616451">
        <w:rPr>
          <w:u w:val="single"/>
        </w:rPr>
        <w:t xml:space="preserve"> </w:t>
      </w:r>
      <w:r w:rsidRPr="00616451">
        <w:rPr>
          <w:u w:val="single"/>
        </w:rPr>
        <w:t>Subscrição</w:t>
      </w:r>
      <w:r w:rsidR="001819FB" w:rsidRPr="00616451">
        <w:t>”</w:t>
      </w:r>
      <w:r w:rsidRPr="00616451">
        <w:t>)</w:t>
      </w:r>
      <w:r w:rsidR="001D4248" w:rsidRPr="00616451">
        <w:t>.</w:t>
      </w:r>
      <w:r w:rsidR="004F4FAF" w:rsidRPr="00616451">
        <w:t xml:space="preserve"> </w:t>
      </w:r>
      <w:r w:rsidRPr="00616451">
        <w:t>A</w:t>
      </w:r>
      <w:r w:rsidR="004F4FAF" w:rsidRPr="00616451">
        <w:t xml:space="preserve"> </w:t>
      </w:r>
      <w:r w:rsidRPr="00616451">
        <w:t>integralização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será</w:t>
      </w:r>
      <w:r w:rsidR="004F4FAF" w:rsidRPr="00616451">
        <w:t xml:space="preserve"> </w:t>
      </w:r>
      <w:r w:rsidRPr="00616451">
        <w:t>realizada</w:t>
      </w:r>
      <w:r w:rsidR="004F4FAF" w:rsidRPr="00616451">
        <w:t xml:space="preserve"> </w:t>
      </w:r>
      <w:r w:rsidRPr="00616451">
        <w:t>à</w:t>
      </w:r>
      <w:r w:rsidR="004F4FAF" w:rsidRPr="00616451">
        <w:t xml:space="preserve"> </w:t>
      </w:r>
      <w:r w:rsidRPr="00616451">
        <w:t>vista,</w:t>
      </w:r>
      <w:r w:rsidR="004F4FAF" w:rsidRPr="00616451">
        <w:t xml:space="preserve"> </w:t>
      </w:r>
      <w:r w:rsidRPr="00616451">
        <w:t>no</w:t>
      </w:r>
      <w:r w:rsidR="004F4FAF" w:rsidRPr="00616451">
        <w:t xml:space="preserve"> </w:t>
      </w:r>
      <w:r w:rsidRPr="00616451">
        <w:t>ato</w:t>
      </w:r>
      <w:r w:rsidR="004F4FAF" w:rsidRPr="00616451">
        <w:t xml:space="preserve"> </w:t>
      </w:r>
      <w:r w:rsidRPr="00616451">
        <w:t>da</w:t>
      </w:r>
      <w:r w:rsidR="004F4FAF" w:rsidRPr="00616451">
        <w:t xml:space="preserve"> </w:t>
      </w:r>
      <w:r w:rsidRPr="00616451">
        <w:t>subscrição,</w:t>
      </w:r>
      <w:r w:rsidR="004F4FAF" w:rsidRPr="00616451">
        <w:t xml:space="preserve"> </w:t>
      </w:r>
      <w:r w:rsidRPr="00616451">
        <w:t>em</w:t>
      </w:r>
      <w:r w:rsidR="004F4FAF" w:rsidRPr="00616451">
        <w:t xml:space="preserve"> </w:t>
      </w:r>
      <w:r w:rsidRPr="00616451">
        <w:t>moeda</w:t>
      </w:r>
      <w:r w:rsidR="004F4FAF" w:rsidRPr="00616451">
        <w:t xml:space="preserve"> </w:t>
      </w:r>
      <w:r w:rsidRPr="00616451">
        <w:t>corrente</w:t>
      </w:r>
      <w:r w:rsidR="004F4FAF" w:rsidRPr="00616451">
        <w:t xml:space="preserve"> </w:t>
      </w:r>
      <w:r w:rsidRPr="00616451">
        <w:t>nacional,</w:t>
      </w:r>
      <w:r w:rsidR="004F4FAF" w:rsidRPr="00616451">
        <w:t xml:space="preserve"> </w:t>
      </w:r>
      <w:r w:rsidRPr="00616451">
        <w:t>pelo</w:t>
      </w:r>
      <w:r w:rsidR="004F4FAF" w:rsidRPr="00616451">
        <w:t xml:space="preserve"> </w:t>
      </w:r>
      <w:r w:rsidRPr="00616451">
        <w:t>Preço</w:t>
      </w:r>
      <w:r w:rsidR="004F4FAF" w:rsidRPr="00616451">
        <w:t xml:space="preserve"> </w:t>
      </w:r>
      <w:r w:rsidRPr="00616451">
        <w:t>de</w:t>
      </w:r>
      <w:r w:rsidR="004F4FAF" w:rsidRPr="00616451">
        <w:t xml:space="preserve"> </w:t>
      </w:r>
      <w:r w:rsidRPr="00616451">
        <w:t>Subscrição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de</w:t>
      </w:r>
      <w:r w:rsidR="004F4FAF" w:rsidRPr="00616451">
        <w:t xml:space="preserve"> </w:t>
      </w:r>
      <w:r w:rsidRPr="00616451">
        <w:t>acordo</w:t>
      </w:r>
      <w:r w:rsidR="004F4FAF" w:rsidRPr="00616451">
        <w:t xml:space="preserve"> </w:t>
      </w:r>
      <w:r w:rsidRPr="00616451">
        <w:t>com</w:t>
      </w:r>
      <w:r w:rsidR="004F4FAF" w:rsidRPr="00616451">
        <w:t xml:space="preserve"> </w:t>
      </w:r>
      <w:r w:rsidRPr="00616451">
        <w:t>as</w:t>
      </w:r>
      <w:r w:rsidR="004F4FAF" w:rsidRPr="00616451">
        <w:t xml:space="preserve"> </w:t>
      </w:r>
      <w:r w:rsidRPr="00616451">
        <w:t>normas</w:t>
      </w:r>
      <w:r w:rsidR="004F4FAF" w:rsidRPr="00616451">
        <w:t xml:space="preserve"> </w:t>
      </w:r>
      <w:r w:rsidRPr="00616451">
        <w:t>de</w:t>
      </w:r>
      <w:r w:rsidR="004F4FAF" w:rsidRPr="00616451">
        <w:t xml:space="preserve"> </w:t>
      </w:r>
      <w:r w:rsidRPr="00616451">
        <w:t>liquidação</w:t>
      </w:r>
      <w:r w:rsidR="004F4FAF" w:rsidRPr="00616451">
        <w:t xml:space="preserve"> </w:t>
      </w:r>
      <w:r w:rsidRPr="00616451">
        <w:t>e</w:t>
      </w:r>
      <w:r w:rsidR="004F4FAF" w:rsidRPr="00616451">
        <w:t xml:space="preserve"> </w:t>
      </w:r>
      <w:r w:rsidR="00A31C50" w:rsidRPr="00616451">
        <w:t>procedimentos</w:t>
      </w:r>
      <w:r w:rsidR="004F4FAF" w:rsidRPr="00616451">
        <w:t xml:space="preserve"> </w:t>
      </w:r>
      <w:r w:rsidR="00A31C50" w:rsidRPr="00616451">
        <w:t>aplicáveis</w:t>
      </w:r>
      <w:r w:rsidR="004F4FAF" w:rsidRPr="00616451">
        <w:t xml:space="preserve"> </w:t>
      </w:r>
      <w:r w:rsidR="00A31C50" w:rsidRPr="00616451">
        <w:t>da</w:t>
      </w:r>
      <w:r w:rsidR="004F4FAF" w:rsidRPr="00616451">
        <w:t xml:space="preserve"> </w:t>
      </w:r>
      <w:r w:rsidR="00A31C50" w:rsidRPr="00616451">
        <w:t>B3.</w:t>
      </w:r>
      <w:r w:rsidR="004F4FAF" w:rsidRPr="00616451">
        <w:t xml:space="preserve"> </w:t>
      </w:r>
      <w:r w:rsidR="00A31C50" w:rsidRPr="00616451">
        <w:t>A</w:t>
      </w:r>
      <w:r w:rsidR="004F4FAF" w:rsidRPr="00616451">
        <w:t xml:space="preserve"> </w:t>
      </w:r>
      <w:r w:rsidR="00A31C50" w:rsidRPr="00616451">
        <w:t>data</w:t>
      </w:r>
      <w:r w:rsidR="004F4FAF" w:rsidRPr="00616451">
        <w:t xml:space="preserve"> </w:t>
      </w:r>
      <w:r w:rsidR="00A31C50" w:rsidRPr="00616451">
        <w:t>em</w:t>
      </w:r>
      <w:r w:rsidR="004F4FAF" w:rsidRPr="00616451">
        <w:t xml:space="preserve"> </w:t>
      </w:r>
      <w:r w:rsidR="00A31C50" w:rsidRPr="00616451">
        <w:t>que</w:t>
      </w:r>
      <w:r w:rsidR="004F4FAF" w:rsidRPr="00616451">
        <w:t xml:space="preserve"> </w:t>
      </w:r>
      <w:r w:rsidR="00A31C50" w:rsidRPr="00616451">
        <w:t>ocorrer</w:t>
      </w:r>
      <w:r w:rsidR="004F4FAF" w:rsidRPr="00616451">
        <w:t xml:space="preserve"> </w:t>
      </w:r>
      <w:r w:rsidR="00A31C50" w:rsidRPr="00616451">
        <w:t>a</w:t>
      </w:r>
      <w:r w:rsidR="004F4FAF" w:rsidRPr="00616451">
        <w:t xml:space="preserve"> </w:t>
      </w:r>
      <w:r w:rsidR="00D01D73" w:rsidRPr="00616451">
        <w:t>primeira</w:t>
      </w:r>
      <w:r w:rsidR="004F4FAF" w:rsidRPr="00616451">
        <w:t xml:space="preserve"> </w:t>
      </w:r>
      <w:r w:rsidR="00A31C50" w:rsidRPr="00616451">
        <w:t>integralização</w:t>
      </w:r>
      <w:r w:rsidR="004F4FAF" w:rsidRPr="00616451">
        <w:t xml:space="preserve"> </w:t>
      </w:r>
      <w:r w:rsidR="00A31C50" w:rsidRPr="00616451">
        <w:t>das</w:t>
      </w:r>
      <w:r w:rsidR="004F4FAF" w:rsidRPr="00616451">
        <w:t xml:space="preserve"> </w:t>
      </w:r>
      <w:r w:rsidR="00A31C50" w:rsidRPr="00616451">
        <w:t>Debêntures</w:t>
      </w:r>
      <w:r w:rsidR="001657E4" w:rsidRPr="00616451">
        <w:t>,</w:t>
      </w:r>
      <w:r w:rsidR="004F4FAF" w:rsidRPr="00616451">
        <w:t xml:space="preserve"> </w:t>
      </w:r>
      <w:r w:rsidR="001657E4" w:rsidRPr="00616451">
        <w:t>bem</w:t>
      </w:r>
      <w:r w:rsidR="004F4FAF" w:rsidRPr="00616451">
        <w:t xml:space="preserve"> </w:t>
      </w:r>
      <w:r w:rsidR="001657E4" w:rsidRPr="00616451">
        <w:t>como</w:t>
      </w:r>
      <w:r w:rsidR="004F4FAF" w:rsidRPr="00616451">
        <w:t xml:space="preserve"> </w:t>
      </w:r>
      <w:r w:rsidR="001657E4" w:rsidRPr="00616451">
        <w:t>as</w:t>
      </w:r>
      <w:r w:rsidR="004F4FAF" w:rsidRPr="00616451">
        <w:t xml:space="preserve"> </w:t>
      </w:r>
      <w:r w:rsidR="001657E4" w:rsidRPr="00616451">
        <w:t>datas</w:t>
      </w:r>
      <w:r w:rsidR="004F4FAF" w:rsidRPr="00616451">
        <w:t xml:space="preserve"> </w:t>
      </w:r>
      <w:r w:rsidR="001657E4" w:rsidRPr="00616451">
        <w:t>em</w:t>
      </w:r>
      <w:r w:rsidR="004F4FAF" w:rsidRPr="00616451">
        <w:t xml:space="preserve"> </w:t>
      </w:r>
      <w:r w:rsidR="001657E4" w:rsidRPr="00616451">
        <w:t>que</w:t>
      </w:r>
      <w:r w:rsidR="004F4FAF" w:rsidRPr="00616451">
        <w:t xml:space="preserve"> </w:t>
      </w:r>
      <w:r w:rsidR="001657E4" w:rsidRPr="00616451">
        <w:t>ocorrerem</w:t>
      </w:r>
      <w:r w:rsidR="004F4FAF" w:rsidRPr="00616451">
        <w:t xml:space="preserve"> </w:t>
      </w:r>
      <w:r w:rsidR="001657E4" w:rsidRPr="00616451">
        <w:t>as</w:t>
      </w:r>
      <w:r w:rsidR="004F4FAF" w:rsidRPr="00616451">
        <w:t xml:space="preserve"> </w:t>
      </w:r>
      <w:r w:rsidR="001657E4" w:rsidRPr="00616451">
        <w:t>integralizações</w:t>
      </w:r>
      <w:r w:rsidR="004F4FAF" w:rsidRPr="00616451">
        <w:t xml:space="preserve"> </w:t>
      </w:r>
      <w:r w:rsidR="001657E4" w:rsidRPr="00616451">
        <w:t>subsequentes</w:t>
      </w:r>
      <w:r w:rsidR="004F4FAF" w:rsidRPr="00616451">
        <w:t xml:space="preserve"> </w:t>
      </w:r>
      <w:r w:rsidR="001657E4" w:rsidRPr="00616451">
        <w:t>das</w:t>
      </w:r>
      <w:r w:rsidR="004F4FAF" w:rsidRPr="00616451">
        <w:t xml:space="preserve"> </w:t>
      </w:r>
      <w:r w:rsidR="001657E4" w:rsidRPr="00616451">
        <w:t>Debêntures</w:t>
      </w:r>
      <w:r w:rsidR="004F4FAF" w:rsidRPr="00616451">
        <w:t xml:space="preserve"> </w:t>
      </w:r>
      <w:r w:rsidR="001657E4" w:rsidRPr="00616451">
        <w:t>serão</w:t>
      </w:r>
      <w:r w:rsidR="004F4FAF" w:rsidRPr="00616451">
        <w:t xml:space="preserve"> </w:t>
      </w:r>
      <w:r w:rsidR="001657E4" w:rsidRPr="00616451">
        <w:t>denominadas,</w:t>
      </w:r>
      <w:r w:rsidR="004F4FAF" w:rsidRPr="00616451">
        <w:t xml:space="preserve"> </w:t>
      </w:r>
      <w:r w:rsidR="001657E4" w:rsidRPr="00616451">
        <w:t>em</w:t>
      </w:r>
      <w:r w:rsidR="004F4FAF" w:rsidRPr="00616451">
        <w:t xml:space="preserve"> </w:t>
      </w:r>
      <w:r w:rsidR="001657E4" w:rsidRPr="00616451">
        <w:t>conjunto,</w:t>
      </w:r>
      <w:r w:rsidR="004F4FAF" w:rsidRPr="00616451">
        <w:t xml:space="preserve"> </w:t>
      </w:r>
      <w:r w:rsidR="001819FB" w:rsidRPr="00616451">
        <w:t>“</w:t>
      </w:r>
      <w:r w:rsidR="00A31C50" w:rsidRPr="00616451">
        <w:rPr>
          <w:u w:val="single"/>
        </w:rPr>
        <w:t>Data</w:t>
      </w:r>
      <w:r w:rsidR="001657E4" w:rsidRPr="00616451">
        <w:rPr>
          <w:u w:val="single"/>
        </w:rPr>
        <w:t>s</w:t>
      </w:r>
      <w:r w:rsidR="004F4FAF" w:rsidRPr="00616451">
        <w:rPr>
          <w:u w:val="single"/>
        </w:rPr>
        <w:t xml:space="preserve"> </w:t>
      </w:r>
      <w:r w:rsidR="00A31C50" w:rsidRPr="00616451">
        <w:rPr>
          <w:u w:val="single"/>
        </w:rPr>
        <w:t>de</w:t>
      </w:r>
      <w:r w:rsidR="004F4FAF" w:rsidRPr="00616451">
        <w:rPr>
          <w:u w:val="single"/>
        </w:rPr>
        <w:t xml:space="preserve"> </w:t>
      </w:r>
      <w:r w:rsidR="00A31C50" w:rsidRPr="00616451">
        <w:rPr>
          <w:u w:val="single"/>
        </w:rPr>
        <w:t>Integralização</w:t>
      </w:r>
      <w:r w:rsidR="001819FB" w:rsidRPr="00616451">
        <w:t>”</w:t>
      </w:r>
      <w:r w:rsidR="004F4FAF" w:rsidRPr="00616451">
        <w:t xml:space="preserve"> </w:t>
      </w:r>
      <w:r w:rsidR="001657E4" w:rsidRPr="00616451">
        <w:t>e,</w:t>
      </w:r>
      <w:r w:rsidR="004F4FAF" w:rsidRPr="00616451">
        <w:t xml:space="preserve"> </w:t>
      </w:r>
      <w:r w:rsidR="001657E4" w:rsidRPr="00616451">
        <w:t>cada</w:t>
      </w:r>
      <w:r w:rsidR="004F4FAF" w:rsidRPr="00616451">
        <w:t xml:space="preserve"> </w:t>
      </w:r>
      <w:r w:rsidR="001657E4" w:rsidRPr="00616451">
        <w:t>uma,</w:t>
      </w:r>
      <w:r w:rsidR="004F4FAF" w:rsidRPr="00616451">
        <w:t xml:space="preserve"> </w:t>
      </w:r>
      <w:r w:rsidR="001657E4" w:rsidRPr="00616451">
        <w:t>uma</w:t>
      </w:r>
      <w:r w:rsidR="004F4FAF" w:rsidRPr="00616451">
        <w:t xml:space="preserve"> </w:t>
      </w:r>
      <w:r w:rsidR="001819FB" w:rsidRPr="00616451">
        <w:t>“</w:t>
      </w:r>
      <w:r w:rsidR="001657E4" w:rsidRPr="00616451">
        <w:rPr>
          <w:u w:val="single"/>
        </w:rPr>
        <w:t>Data</w:t>
      </w:r>
      <w:r w:rsidR="004F4FAF" w:rsidRPr="00616451">
        <w:rPr>
          <w:u w:val="single"/>
        </w:rPr>
        <w:t xml:space="preserve"> </w:t>
      </w:r>
      <w:r w:rsidR="001657E4" w:rsidRPr="00616451">
        <w:rPr>
          <w:u w:val="single"/>
        </w:rPr>
        <w:t>de</w:t>
      </w:r>
      <w:r w:rsidR="004F4FAF" w:rsidRPr="00616451">
        <w:rPr>
          <w:u w:val="single"/>
        </w:rPr>
        <w:t xml:space="preserve"> </w:t>
      </w:r>
      <w:r w:rsidR="001657E4" w:rsidRPr="00616451">
        <w:rPr>
          <w:u w:val="single"/>
        </w:rPr>
        <w:t>Integralização</w:t>
      </w:r>
      <w:r w:rsidR="001819FB" w:rsidRPr="00616451">
        <w:t>”</w:t>
      </w:r>
      <w:r w:rsidR="00D01D73" w:rsidRPr="00616451">
        <w:t>.</w:t>
      </w:r>
      <w:r w:rsidR="006E3BC5" w:rsidRPr="00616451">
        <w:t xml:space="preserve"> </w:t>
      </w:r>
    </w:p>
    <w:p w:rsidR="006722D3" w:rsidRPr="00616451" w:rsidRDefault="006722D3">
      <w:pPr>
        <w:tabs>
          <w:tab w:val="left" w:pos="0"/>
        </w:tabs>
        <w:suppressAutoHyphens/>
        <w:spacing w:line="320" w:lineRule="exact"/>
        <w:jc w:val="both"/>
        <w:rPr>
          <w:b/>
        </w:rPr>
      </w:pPr>
      <w:bookmarkStart w:id="18" w:name="_DV_M117"/>
      <w:bookmarkStart w:id="19" w:name="_DV_M118"/>
      <w:bookmarkStart w:id="20" w:name="_DV_M119"/>
      <w:bookmarkEnd w:id="18"/>
      <w:bookmarkEnd w:id="19"/>
      <w:bookmarkEnd w:id="20"/>
    </w:p>
    <w:p w:rsidR="006722D3" w:rsidRPr="00616451" w:rsidRDefault="006722D3">
      <w:pPr>
        <w:numPr>
          <w:ilvl w:val="1"/>
          <w:numId w:val="3"/>
        </w:numPr>
        <w:tabs>
          <w:tab w:val="left" w:pos="0"/>
        </w:tabs>
        <w:suppressAutoHyphens/>
        <w:spacing w:line="320" w:lineRule="exact"/>
        <w:ind w:left="90" w:hanging="90"/>
        <w:jc w:val="both"/>
        <w:rPr>
          <w:b/>
        </w:rPr>
      </w:pPr>
      <w:r w:rsidRPr="00616451">
        <w:rPr>
          <w:b/>
        </w:rPr>
        <w:t>Atualização</w:t>
      </w:r>
      <w:r w:rsidR="004F4FAF" w:rsidRPr="00616451">
        <w:rPr>
          <w:b/>
        </w:rPr>
        <w:t xml:space="preserve"> </w:t>
      </w:r>
      <w:r w:rsidRPr="00616451">
        <w:rPr>
          <w:b/>
        </w:rPr>
        <w:t>Monetária</w:t>
      </w:r>
      <w:r w:rsidR="004F4FAF" w:rsidRPr="00616451">
        <w:rPr>
          <w:b/>
        </w:rPr>
        <w:t xml:space="preserve"> </w:t>
      </w:r>
      <w:r w:rsidRPr="00616451">
        <w:rPr>
          <w:b/>
        </w:rPr>
        <w:t>do</w:t>
      </w:r>
      <w:r w:rsidR="004F4FAF" w:rsidRPr="00616451">
        <w:rPr>
          <w:b/>
        </w:rPr>
        <w:t xml:space="preserve"> </w:t>
      </w:r>
      <w:r w:rsidRPr="00616451">
        <w:rPr>
          <w:b/>
        </w:rPr>
        <w:t>Valor</w:t>
      </w:r>
      <w:r w:rsidR="004F4FAF" w:rsidRPr="00616451">
        <w:rPr>
          <w:b/>
        </w:rPr>
        <w:t xml:space="preserve"> </w:t>
      </w:r>
      <w:r w:rsidRPr="00616451">
        <w:rPr>
          <w:b/>
        </w:rPr>
        <w:t>Nominal</w:t>
      </w:r>
      <w:r w:rsidR="004F4FAF" w:rsidRPr="00616451">
        <w:rPr>
          <w:b/>
        </w:rPr>
        <w:t xml:space="preserve"> </w:t>
      </w:r>
      <w:r w:rsidRPr="00616451">
        <w:rPr>
          <w:b/>
        </w:rPr>
        <w:t>Unitário</w:t>
      </w:r>
    </w:p>
    <w:p w:rsidR="006722D3" w:rsidRPr="00616451" w:rsidRDefault="006722D3">
      <w:pPr>
        <w:tabs>
          <w:tab w:val="left" w:pos="0"/>
        </w:tabs>
        <w:suppressAutoHyphens/>
        <w:spacing w:line="320" w:lineRule="exact"/>
        <w:ind w:left="90"/>
        <w:jc w:val="both"/>
        <w:rPr>
          <w:b/>
        </w:rPr>
      </w:pPr>
    </w:p>
    <w:p w:rsidR="006722D3" w:rsidRPr="00616451" w:rsidRDefault="006722D3" w:rsidP="00AC0101">
      <w:pPr>
        <w:numPr>
          <w:ilvl w:val="2"/>
          <w:numId w:val="3"/>
        </w:numPr>
        <w:tabs>
          <w:tab w:val="left" w:pos="0"/>
        </w:tabs>
        <w:suppressAutoHyphens/>
        <w:spacing w:line="320" w:lineRule="exact"/>
        <w:ind w:left="0" w:firstLine="0"/>
        <w:jc w:val="both"/>
        <w:rPr>
          <w:b/>
        </w:rPr>
      </w:pPr>
      <w:r w:rsidRPr="00616451">
        <w:t>Não</w:t>
      </w:r>
      <w:r w:rsidR="004F4FAF" w:rsidRPr="00616451">
        <w:t xml:space="preserve"> </w:t>
      </w:r>
      <w:r w:rsidRPr="00616451">
        <w:t>haverá</w:t>
      </w:r>
      <w:r w:rsidR="004F4FAF" w:rsidRPr="00616451">
        <w:t xml:space="preserve"> </w:t>
      </w:r>
      <w:r w:rsidRPr="00616451">
        <w:t>at</w:t>
      </w:r>
      <w:r w:rsidRPr="007B47AE">
        <w:t>ualiza</w:t>
      </w:r>
      <w:r w:rsidRPr="00616451">
        <w:t>ção</w:t>
      </w:r>
      <w:r w:rsidR="004F4FAF" w:rsidRPr="00616451">
        <w:t xml:space="preserve"> </w:t>
      </w:r>
      <w:r w:rsidRPr="00616451">
        <w:t>monetária</w:t>
      </w:r>
      <w:r w:rsidR="004F4FAF" w:rsidRPr="00616451">
        <w:t xml:space="preserve"> </w:t>
      </w:r>
      <w:r w:rsidRPr="00616451">
        <w:t>do</w:t>
      </w:r>
      <w:r w:rsidR="004F4FAF" w:rsidRPr="00616451">
        <w:t xml:space="preserve"> </w:t>
      </w:r>
      <w:r w:rsidRPr="00616451">
        <w:t>Valor</w:t>
      </w:r>
      <w:r w:rsidR="004F4FAF" w:rsidRPr="00616451">
        <w:t xml:space="preserve"> </w:t>
      </w:r>
      <w:r w:rsidRPr="00616451">
        <w:t>Nominal</w:t>
      </w:r>
      <w:r w:rsidR="004F4FAF" w:rsidRPr="00616451">
        <w:t xml:space="preserve"> </w:t>
      </w:r>
      <w:r w:rsidRPr="00616451">
        <w:t>Unitário.</w:t>
      </w:r>
      <w:bookmarkStart w:id="21" w:name="_Ref264223392"/>
      <w:r w:rsidR="004F4FAF" w:rsidRPr="00616451">
        <w:t xml:space="preserve"> </w:t>
      </w:r>
    </w:p>
    <w:p w:rsidR="006722D3" w:rsidRPr="00616451" w:rsidRDefault="006722D3">
      <w:pPr>
        <w:tabs>
          <w:tab w:val="left" w:pos="0"/>
        </w:tabs>
        <w:suppressAutoHyphens/>
        <w:spacing w:line="320" w:lineRule="exact"/>
        <w:jc w:val="both"/>
        <w:rPr>
          <w:b/>
        </w:rPr>
      </w:pPr>
    </w:p>
    <w:bookmarkEnd w:id="21"/>
    <w:p w:rsidR="00C853D2" w:rsidRDefault="00C853D2" w:rsidP="00C853D2">
      <w:pPr>
        <w:pStyle w:val="PargrafodaLista"/>
      </w:pPr>
    </w:p>
    <w:p w:rsidR="00C853D2" w:rsidRPr="00BE59B5" w:rsidRDefault="00C853D2" w:rsidP="00BE59B5">
      <w:pPr>
        <w:numPr>
          <w:ilvl w:val="1"/>
          <w:numId w:val="3"/>
        </w:numPr>
        <w:tabs>
          <w:tab w:val="left" w:pos="0"/>
        </w:tabs>
        <w:suppressAutoHyphens/>
        <w:spacing w:line="320" w:lineRule="exact"/>
        <w:ind w:left="90" w:hanging="90"/>
        <w:jc w:val="both"/>
        <w:rPr>
          <w:b/>
          <w:spacing w:val="-2"/>
        </w:rPr>
      </w:pPr>
      <w:r w:rsidRPr="00BE59B5">
        <w:rPr>
          <w:b/>
        </w:rPr>
        <w:t>Remuneração</w:t>
      </w:r>
    </w:p>
    <w:p w:rsidR="00BE59B5" w:rsidRPr="00802149" w:rsidRDefault="00BE59B5" w:rsidP="00BE59B5">
      <w:pPr>
        <w:tabs>
          <w:tab w:val="left" w:pos="0"/>
        </w:tabs>
        <w:suppressAutoHyphens/>
        <w:spacing w:line="320" w:lineRule="exact"/>
        <w:ind w:left="90"/>
        <w:jc w:val="both"/>
        <w:rPr>
          <w:b/>
          <w:spacing w:val="-2"/>
        </w:rPr>
      </w:pPr>
    </w:p>
    <w:p w:rsidR="00C853D2" w:rsidRPr="00802149" w:rsidRDefault="00C853D2" w:rsidP="00BE59B5">
      <w:pPr>
        <w:numPr>
          <w:ilvl w:val="2"/>
          <w:numId w:val="3"/>
        </w:numPr>
        <w:tabs>
          <w:tab w:val="left" w:pos="0"/>
        </w:tabs>
        <w:suppressAutoHyphens/>
        <w:spacing w:line="320" w:lineRule="exact"/>
        <w:ind w:left="0" w:firstLine="0"/>
        <w:jc w:val="both"/>
        <w:rPr>
          <w:color w:val="000000"/>
        </w:rPr>
      </w:pPr>
      <w:bookmarkStart w:id="22" w:name="_Ref130611431"/>
      <w:bookmarkStart w:id="23" w:name="_Ref130283101"/>
      <w:bookmarkStart w:id="24" w:name="_Ref137107438"/>
      <w:r w:rsidRPr="00A97A94">
        <w:rPr>
          <w:i/>
          <w:w w:val="0"/>
        </w:rPr>
        <w:t>Remuneração das Debêntures.</w:t>
      </w:r>
      <w:r w:rsidRPr="00802149">
        <w:rPr>
          <w:w w:val="0"/>
        </w:rPr>
        <w:t xml:space="preserve"> As Debêntures farão </w:t>
      </w:r>
      <w:r w:rsidRPr="00BE59B5">
        <w:t>jus</w:t>
      </w:r>
      <w:r w:rsidRPr="00802149">
        <w:rPr>
          <w:w w:val="0"/>
        </w:rPr>
        <w:t xml:space="preserve"> a uma remuneração</w:t>
      </w:r>
      <w:r w:rsidRPr="00802149">
        <w:rPr>
          <w:w w:val="101"/>
        </w:rPr>
        <w:t xml:space="preserve"> </w:t>
      </w:r>
      <w:r w:rsidR="00F31B1E">
        <w:rPr>
          <w:iCs/>
        </w:rPr>
        <w:t>de</w:t>
      </w:r>
      <w:r w:rsidRPr="00802149">
        <w:t xml:space="preserve"> 10</w:t>
      </w:r>
      <w:r w:rsidR="00BE59B5">
        <w:t>2</w:t>
      </w:r>
      <w:r w:rsidRPr="00802149">
        <w:t xml:space="preserve">,50% (cento e </w:t>
      </w:r>
      <w:r w:rsidR="00BE59B5">
        <w:t>dois</w:t>
      </w:r>
      <w:r w:rsidRPr="00802149">
        <w:t xml:space="preserve"> inteiros e cinquenta centésimos por cento) da variação acumulada da</w:t>
      </w:r>
      <w:r w:rsidR="00BD57BE">
        <w:t>s taxas médias diárias dos DI – Depósitos Interfinanceiros de um dia, “over extra grupo”, expressas na forma percentual</w:t>
      </w:r>
      <w:r w:rsidR="00BD57BE" w:rsidRPr="00BD57BE">
        <w:rPr>
          <w:rFonts w:ascii="Tahoma" w:hAnsi="Tahoma" w:cs="Tahoma"/>
          <w:sz w:val="20"/>
          <w:lang w:eastAsia="en-US"/>
        </w:rPr>
        <w:t xml:space="preserve"> </w:t>
      </w:r>
      <w:r w:rsidR="00BD57BE" w:rsidRPr="00BD57BE">
        <w:t>ao ano, base 252 (duzentos e cinquenta e dois) Dias Úteis, calculadas e divulgadas diariamente pela B3, no informativo diário disponível em sua página na Internet (http://www.b3.com.br) (“</w:t>
      </w:r>
      <w:r w:rsidR="00BD57BE" w:rsidRPr="003215E5">
        <w:rPr>
          <w:u w:val="single"/>
        </w:rPr>
        <w:t>Taxa DI</w:t>
      </w:r>
      <w:r w:rsidR="00BD57BE" w:rsidRPr="00BD57BE">
        <w:t xml:space="preserve">”), calculada de forma exponencial e cumulativa, </w:t>
      </w:r>
      <w:r w:rsidR="00BD57BE" w:rsidRPr="00BD57BE">
        <w:rPr>
          <w:i/>
        </w:rPr>
        <w:t xml:space="preserve">pro rata </w:t>
      </w:r>
      <w:proofErr w:type="spellStart"/>
      <w:r w:rsidR="00BD57BE" w:rsidRPr="00BD57BE">
        <w:rPr>
          <w:i/>
        </w:rPr>
        <w:t>temporis</w:t>
      </w:r>
      <w:proofErr w:type="spellEnd"/>
      <w:r w:rsidR="00BD57BE" w:rsidRPr="00BD57BE">
        <w:t>,</w:t>
      </w:r>
      <w:r w:rsidRPr="00802149">
        <w:t xml:space="preserve"> incidentes sobre o Valor Nominal Unitário ou sobre o saldo do Valor Nominal Unitário, desde a</w:t>
      </w:r>
      <w:r w:rsidR="00BE59B5">
        <w:t xml:space="preserve"> primeira</w:t>
      </w:r>
      <w:r w:rsidRPr="00802149">
        <w:t xml:space="preserve"> </w:t>
      </w:r>
      <w:r>
        <w:t xml:space="preserve">Data </w:t>
      </w:r>
      <w:r w:rsidR="00BE59B5">
        <w:t>de</w:t>
      </w:r>
      <w:r>
        <w:t xml:space="preserve"> Integralização</w:t>
      </w:r>
      <w:r w:rsidR="00A97A94">
        <w:t xml:space="preserve"> (inclusive)</w:t>
      </w:r>
      <w:r>
        <w:t xml:space="preserve"> </w:t>
      </w:r>
      <w:r w:rsidRPr="00802149">
        <w:t xml:space="preserve">até a </w:t>
      </w:r>
      <w:r w:rsidR="00BE59B5">
        <w:t>Data de Vencimento</w:t>
      </w:r>
      <w:r w:rsidR="00A97A94">
        <w:t xml:space="preserve"> (exclusive)</w:t>
      </w:r>
      <w:r w:rsidRPr="00802149">
        <w:t>, de acordo com a fórmula descrita no item 4.</w:t>
      </w:r>
      <w:r w:rsidR="00082C1D">
        <w:t>5</w:t>
      </w:r>
      <w:r w:rsidRPr="00802149">
        <w:t>.</w:t>
      </w:r>
      <w:r w:rsidR="00BE59B5">
        <w:t>2</w:t>
      </w:r>
      <w:r w:rsidRPr="00802149">
        <w:t xml:space="preserve"> abaixo (“</w:t>
      </w:r>
      <w:r w:rsidRPr="00802149">
        <w:rPr>
          <w:u w:val="single"/>
        </w:rPr>
        <w:t>Remuneração</w:t>
      </w:r>
      <w:r w:rsidRPr="00802149">
        <w:t>”).</w:t>
      </w:r>
    </w:p>
    <w:p w:rsidR="00C853D2" w:rsidRPr="00802149" w:rsidRDefault="00C853D2" w:rsidP="00C853D2">
      <w:pPr>
        <w:pStyle w:val="Corpodetexto"/>
        <w:widowControl w:val="0"/>
        <w:tabs>
          <w:tab w:val="left" w:pos="709"/>
          <w:tab w:val="left" w:pos="941"/>
        </w:tabs>
        <w:autoSpaceDE w:val="0"/>
        <w:autoSpaceDN w:val="0"/>
        <w:adjustRightInd w:val="0"/>
        <w:spacing w:after="0" w:line="320" w:lineRule="exact"/>
        <w:ind w:right="118"/>
        <w:rPr>
          <w:color w:val="000000"/>
        </w:rPr>
      </w:pPr>
    </w:p>
    <w:p w:rsidR="00C853D2" w:rsidRPr="00802149" w:rsidRDefault="00C853D2" w:rsidP="00BE59B5">
      <w:pPr>
        <w:numPr>
          <w:ilvl w:val="2"/>
          <w:numId w:val="3"/>
        </w:numPr>
        <w:tabs>
          <w:tab w:val="left" w:pos="0"/>
        </w:tabs>
        <w:suppressAutoHyphens/>
        <w:spacing w:line="320" w:lineRule="exact"/>
        <w:ind w:left="0" w:firstLine="0"/>
        <w:jc w:val="both"/>
        <w:rPr>
          <w:color w:val="000000"/>
        </w:rPr>
      </w:pPr>
      <w:r w:rsidRPr="00802149">
        <w:rPr>
          <w:w w:val="0"/>
        </w:rPr>
        <w:t xml:space="preserve">O </w:t>
      </w:r>
      <w:r w:rsidRPr="00BE59B5">
        <w:rPr>
          <w:iCs/>
        </w:rPr>
        <w:t>cálculo</w:t>
      </w:r>
      <w:r w:rsidRPr="00802149">
        <w:rPr>
          <w:w w:val="0"/>
        </w:rPr>
        <w:t xml:space="preserve"> da Remuneração das Debêntures obedecerá à seguinte fórmula</w:t>
      </w:r>
      <w:r w:rsidRPr="00802149">
        <w:rPr>
          <w:color w:val="000000"/>
        </w:rPr>
        <w:t>:</w:t>
      </w:r>
    </w:p>
    <w:p w:rsidR="00C853D2" w:rsidRPr="00802149" w:rsidRDefault="00C853D2" w:rsidP="00C853D2">
      <w:pPr>
        <w:pStyle w:val="Corpodetexto"/>
        <w:widowControl w:val="0"/>
        <w:tabs>
          <w:tab w:val="left" w:pos="709"/>
          <w:tab w:val="left" w:pos="941"/>
        </w:tabs>
        <w:autoSpaceDE w:val="0"/>
        <w:autoSpaceDN w:val="0"/>
        <w:adjustRightInd w:val="0"/>
        <w:spacing w:after="0" w:line="320" w:lineRule="exact"/>
        <w:ind w:right="118"/>
        <w:rPr>
          <w:color w:val="000000"/>
        </w:rPr>
      </w:pPr>
    </w:p>
    <w:p w:rsidR="00C853D2" w:rsidRPr="00802149" w:rsidRDefault="00C853D2" w:rsidP="00C853D2">
      <w:pPr>
        <w:keepNext/>
        <w:keepLines/>
        <w:suppressAutoHyphens/>
        <w:autoSpaceDE w:val="0"/>
        <w:autoSpaceDN w:val="0"/>
        <w:adjustRightInd w:val="0"/>
        <w:spacing w:line="320" w:lineRule="exact"/>
        <w:ind w:left="360"/>
        <w:jc w:val="center"/>
      </w:pPr>
      <w:r w:rsidRPr="00802149">
        <w:rPr>
          <w:position w:val="-10"/>
        </w:rPr>
        <w:object w:dxaOrig="23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9pt" o:ole="" fillcolor="window">
            <v:imagedata r:id="rId15" o:title=""/>
          </v:shape>
          <o:OLEObject Type="Embed" ProgID="Equation.3" ShapeID="_x0000_i1025" DrawAspect="Content" ObjectID="_1616258895" r:id="rId16"/>
        </w:object>
      </w:r>
    </w:p>
    <w:p w:rsidR="00C853D2" w:rsidRPr="00802149" w:rsidRDefault="00C853D2" w:rsidP="00C853D2">
      <w:pPr>
        <w:pStyle w:val="Body2"/>
        <w:keepNext/>
        <w:spacing w:line="320" w:lineRule="exact"/>
        <w:rPr>
          <w:rFonts w:ascii="Times New Roman" w:hAnsi="Times New Roman"/>
          <w:sz w:val="24"/>
        </w:rPr>
      </w:pPr>
      <w:r w:rsidRPr="00802149">
        <w:rPr>
          <w:rFonts w:ascii="Times New Roman" w:hAnsi="Times New Roman"/>
          <w:sz w:val="24"/>
        </w:rPr>
        <w:t>onde:</w:t>
      </w:r>
    </w:p>
    <w:p w:rsidR="00C853D2" w:rsidRPr="00802149" w:rsidRDefault="00C853D2" w:rsidP="00C853D2">
      <w:pPr>
        <w:pStyle w:val="Body2"/>
        <w:spacing w:line="320" w:lineRule="exact"/>
        <w:rPr>
          <w:rFonts w:ascii="Times New Roman" w:hAnsi="Times New Roman"/>
          <w:sz w:val="24"/>
        </w:rPr>
      </w:pPr>
      <w:r w:rsidRPr="00802149">
        <w:rPr>
          <w:rFonts w:ascii="Times New Roman" w:hAnsi="Times New Roman"/>
          <w:sz w:val="24"/>
        </w:rPr>
        <w:t>J</w:t>
      </w:r>
      <w:r w:rsidRPr="00802149">
        <w:rPr>
          <w:rFonts w:ascii="Times New Roman" w:hAnsi="Times New Roman"/>
          <w:sz w:val="24"/>
        </w:rPr>
        <w:tab/>
        <w:t>=</w:t>
      </w:r>
      <w:r w:rsidRPr="00802149">
        <w:rPr>
          <w:rFonts w:ascii="Times New Roman" w:hAnsi="Times New Roman"/>
          <w:sz w:val="24"/>
        </w:rPr>
        <w:tab/>
        <w:t>valor unitário da Remuneração devida, calculado com 8 (oito) casas decimais sem arredondamento;</w:t>
      </w:r>
    </w:p>
    <w:p w:rsidR="00C853D2" w:rsidRPr="00802149" w:rsidRDefault="00C853D2" w:rsidP="00C853D2">
      <w:pPr>
        <w:pStyle w:val="Body2"/>
        <w:spacing w:line="320" w:lineRule="exact"/>
        <w:rPr>
          <w:rFonts w:ascii="Times New Roman" w:hAnsi="Times New Roman"/>
          <w:sz w:val="24"/>
        </w:rPr>
      </w:pPr>
      <w:proofErr w:type="spellStart"/>
      <w:r w:rsidRPr="00802149">
        <w:rPr>
          <w:rFonts w:ascii="Times New Roman" w:hAnsi="Times New Roman"/>
          <w:sz w:val="24"/>
        </w:rPr>
        <w:t>VNe</w:t>
      </w:r>
      <w:proofErr w:type="spellEnd"/>
      <w:r w:rsidRPr="00802149">
        <w:rPr>
          <w:rFonts w:ascii="Times New Roman" w:hAnsi="Times New Roman"/>
          <w:sz w:val="24"/>
        </w:rPr>
        <w:t xml:space="preserve"> =</w:t>
      </w:r>
      <w:r w:rsidRPr="00802149">
        <w:rPr>
          <w:rFonts w:ascii="Times New Roman" w:hAnsi="Times New Roman"/>
          <w:sz w:val="24"/>
        </w:rPr>
        <w:tab/>
        <w:t>Valor Nominal Unitário ou saldo do Valor Nominal Unitário, conforme o caso, informado/calculado com 8 (oito) casas decimais, sem arredondamento;</w:t>
      </w:r>
    </w:p>
    <w:p w:rsidR="00C853D2" w:rsidRPr="00802149" w:rsidRDefault="00C853D2" w:rsidP="00C853D2">
      <w:pPr>
        <w:pStyle w:val="Body2"/>
        <w:spacing w:line="320" w:lineRule="exact"/>
        <w:rPr>
          <w:rFonts w:ascii="Times New Roman" w:hAnsi="Times New Roman"/>
          <w:sz w:val="24"/>
        </w:rPr>
      </w:pPr>
      <w:proofErr w:type="spellStart"/>
      <w:r w:rsidRPr="00802149">
        <w:rPr>
          <w:rFonts w:ascii="Times New Roman" w:hAnsi="Times New Roman"/>
          <w:sz w:val="24"/>
        </w:rPr>
        <w:t>FatorDI</w:t>
      </w:r>
      <w:proofErr w:type="spellEnd"/>
      <w:r w:rsidRPr="00802149">
        <w:rPr>
          <w:rFonts w:ascii="Times New Roman" w:hAnsi="Times New Roman"/>
          <w:sz w:val="24"/>
        </w:rPr>
        <w:t xml:space="preserve"> =</w:t>
      </w:r>
      <w:r w:rsidRPr="00802149">
        <w:rPr>
          <w:rFonts w:ascii="Times New Roman" w:hAnsi="Times New Roman"/>
          <w:sz w:val="24"/>
        </w:rPr>
        <w:tab/>
      </w:r>
      <w:proofErr w:type="spellStart"/>
      <w:r w:rsidRPr="00802149">
        <w:rPr>
          <w:rFonts w:ascii="Times New Roman" w:hAnsi="Times New Roman"/>
          <w:sz w:val="24"/>
        </w:rPr>
        <w:t>produtório</w:t>
      </w:r>
      <w:proofErr w:type="spellEnd"/>
      <w:r w:rsidRPr="00802149">
        <w:rPr>
          <w:rFonts w:ascii="Times New Roman" w:hAnsi="Times New Roman"/>
          <w:sz w:val="24"/>
        </w:rPr>
        <w:t xml:space="preserve"> das Taxas DI desde a</w:t>
      </w:r>
      <w:r w:rsidR="00A97A94">
        <w:rPr>
          <w:rFonts w:ascii="Times New Roman" w:hAnsi="Times New Roman"/>
          <w:sz w:val="24"/>
        </w:rPr>
        <w:t xml:space="preserve"> primeira</w:t>
      </w:r>
      <w:r w:rsidRPr="00802149">
        <w:rPr>
          <w:rFonts w:ascii="Times New Roman" w:hAnsi="Times New Roman"/>
          <w:sz w:val="24"/>
        </w:rPr>
        <w:t xml:space="preserve"> </w:t>
      </w:r>
      <w:r>
        <w:rPr>
          <w:rFonts w:ascii="Times New Roman" w:hAnsi="Times New Roman"/>
          <w:sz w:val="24"/>
        </w:rPr>
        <w:t xml:space="preserve">Data </w:t>
      </w:r>
      <w:r w:rsidR="00A97A94">
        <w:rPr>
          <w:rFonts w:ascii="Times New Roman" w:hAnsi="Times New Roman"/>
          <w:sz w:val="24"/>
        </w:rPr>
        <w:t xml:space="preserve">de </w:t>
      </w:r>
      <w:r>
        <w:rPr>
          <w:rFonts w:ascii="Times New Roman" w:hAnsi="Times New Roman"/>
          <w:sz w:val="24"/>
        </w:rPr>
        <w:t xml:space="preserve">Integralização </w:t>
      </w:r>
      <w:r w:rsidRPr="00802149">
        <w:rPr>
          <w:rFonts w:ascii="Times New Roman" w:hAnsi="Times New Roman"/>
          <w:sz w:val="24"/>
        </w:rPr>
        <w:t>(inclusive), até a data de cálculo (exclusive), calculado com 8 (oito) casas decimais, com arredondamento, apurado da seguinte forma:</w:t>
      </w:r>
    </w:p>
    <w:p w:rsidR="00C853D2" w:rsidRPr="00802149" w:rsidRDefault="00C853D2" w:rsidP="00C853D2">
      <w:pPr>
        <w:pStyle w:val="Body2"/>
        <w:spacing w:line="320" w:lineRule="exact"/>
        <w:jc w:val="center"/>
        <w:rPr>
          <w:rFonts w:ascii="Times New Roman" w:hAnsi="Times New Roman"/>
          <w:sz w:val="24"/>
        </w:rPr>
      </w:pPr>
      <w:r w:rsidRPr="00802149">
        <w:rPr>
          <w:rFonts w:ascii="Times New Roman" w:hAnsi="Times New Roman"/>
          <w:w w:val="0"/>
          <w:position w:val="-30"/>
          <w:sz w:val="24"/>
        </w:rPr>
        <w:object w:dxaOrig="3400" w:dyaOrig="840">
          <v:shape id="_x0000_i1026" type="#_x0000_t75" style="width:152.5pt;height:37pt" o:ole="" fillcolor="window">
            <v:fill color2="fill lighten(137)" angle="-135" method="linear sigma" focus="50%" type="gradient"/>
            <v:imagedata r:id="rId17" o:title=""/>
          </v:shape>
          <o:OLEObject Type="Embed" ProgID="Equation.3" ShapeID="_x0000_i1026" DrawAspect="Content" ObjectID="_1616258896" r:id="rId18"/>
        </w:object>
      </w:r>
    </w:p>
    <w:p w:rsidR="00C853D2" w:rsidRPr="00802149" w:rsidRDefault="00C853D2" w:rsidP="00C853D2">
      <w:pPr>
        <w:pStyle w:val="Body2"/>
        <w:spacing w:line="320" w:lineRule="exact"/>
        <w:rPr>
          <w:rFonts w:ascii="Times New Roman" w:hAnsi="Times New Roman"/>
          <w:sz w:val="24"/>
        </w:rPr>
      </w:pPr>
      <w:r w:rsidRPr="00802149">
        <w:rPr>
          <w:rFonts w:ascii="Times New Roman" w:hAnsi="Times New Roman"/>
          <w:sz w:val="24"/>
        </w:rPr>
        <w:t>onde:</w:t>
      </w:r>
    </w:p>
    <w:p w:rsidR="00C853D2" w:rsidRPr="00802149" w:rsidRDefault="00C853D2" w:rsidP="00C853D2">
      <w:pPr>
        <w:pStyle w:val="Body2"/>
        <w:spacing w:line="320" w:lineRule="exact"/>
        <w:rPr>
          <w:rFonts w:ascii="Times New Roman" w:hAnsi="Times New Roman"/>
          <w:sz w:val="24"/>
        </w:rPr>
      </w:pPr>
      <w:r w:rsidRPr="00802149">
        <w:rPr>
          <w:rFonts w:ascii="Times New Roman" w:hAnsi="Times New Roman"/>
          <w:sz w:val="24"/>
        </w:rPr>
        <w:t>n</w:t>
      </w:r>
      <w:r w:rsidRPr="00802149">
        <w:rPr>
          <w:rFonts w:ascii="Times New Roman" w:hAnsi="Times New Roman"/>
          <w:sz w:val="24"/>
        </w:rPr>
        <w:tab/>
        <w:t xml:space="preserve">= número total de Taxas DI consideradas entre a </w:t>
      </w:r>
      <w:r w:rsidR="00A97A94">
        <w:rPr>
          <w:rFonts w:ascii="Times New Roman" w:hAnsi="Times New Roman"/>
          <w:sz w:val="24"/>
        </w:rPr>
        <w:t xml:space="preserve">primeira </w:t>
      </w:r>
      <w:r>
        <w:rPr>
          <w:rFonts w:ascii="Times New Roman" w:hAnsi="Times New Roman"/>
          <w:sz w:val="24"/>
        </w:rPr>
        <w:t>Data d</w:t>
      </w:r>
      <w:r w:rsidR="00A97A94">
        <w:rPr>
          <w:rFonts w:ascii="Times New Roman" w:hAnsi="Times New Roman"/>
          <w:sz w:val="24"/>
        </w:rPr>
        <w:t>e</w:t>
      </w:r>
      <w:r>
        <w:rPr>
          <w:rFonts w:ascii="Times New Roman" w:hAnsi="Times New Roman"/>
          <w:sz w:val="24"/>
        </w:rPr>
        <w:t xml:space="preserve"> Integralização</w:t>
      </w:r>
      <w:r w:rsidRPr="00802149">
        <w:rPr>
          <w:rFonts w:ascii="Times New Roman" w:hAnsi="Times New Roman"/>
          <w:sz w:val="24"/>
        </w:rPr>
        <w:t xml:space="preserve"> e a data de cálculo, sendo “n” um número inteiro;</w:t>
      </w:r>
    </w:p>
    <w:p w:rsidR="00C853D2" w:rsidRPr="00802149" w:rsidRDefault="00C853D2" w:rsidP="00C853D2">
      <w:pPr>
        <w:pStyle w:val="Body2"/>
        <w:spacing w:line="320" w:lineRule="exact"/>
        <w:rPr>
          <w:rFonts w:ascii="Times New Roman" w:hAnsi="Times New Roman"/>
          <w:sz w:val="24"/>
        </w:rPr>
      </w:pPr>
      <w:r w:rsidRPr="00802149">
        <w:rPr>
          <w:rFonts w:ascii="Times New Roman" w:hAnsi="Times New Roman"/>
          <w:sz w:val="24"/>
        </w:rPr>
        <w:t>S = 10</w:t>
      </w:r>
      <w:r w:rsidR="00A97A94">
        <w:rPr>
          <w:rFonts w:ascii="Times New Roman" w:hAnsi="Times New Roman"/>
          <w:sz w:val="24"/>
        </w:rPr>
        <w:t>2</w:t>
      </w:r>
      <w:r w:rsidRPr="00802149">
        <w:rPr>
          <w:rFonts w:ascii="Times New Roman" w:hAnsi="Times New Roman"/>
          <w:sz w:val="24"/>
        </w:rPr>
        <w:t xml:space="preserve">,50 (cento e </w:t>
      </w:r>
      <w:r w:rsidR="00A97A94">
        <w:rPr>
          <w:rFonts w:ascii="Times New Roman" w:hAnsi="Times New Roman"/>
          <w:sz w:val="24"/>
        </w:rPr>
        <w:t>dois</w:t>
      </w:r>
      <w:r w:rsidRPr="00802149">
        <w:rPr>
          <w:rFonts w:ascii="Times New Roman" w:hAnsi="Times New Roman"/>
          <w:sz w:val="24"/>
        </w:rPr>
        <w:t xml:space="preserve"> inteiros e cinquenta centésimos);</w:t>
      </w:r>
    </w:p>
    <w:p w:rsidR="00C853D2" w:rsidRPr="00802149" w:rsidRDefault="00C853D2" w:rsidP="00C853D2">
      <w:pPr>
        <w:pStyle w:val="Body2"/>
        <w:spacing w:line="320" w:lineRule="exact"/>
        <w:rPr>
          <w:rFonts w:ascii="Times New Roman" w:hAnsi="Times New Roman"/>
          <w:sz w:val="24"/>
        </w:rPr>
      </w:pPr>
      <w:r w:rsidRPr="00802149" w:rsidDel="00F24DBF">
        <w:rPr>
          <w:rFonts w:ascii="Times New Roman" w:hAnsi="Times New Roman"/>
          <w:sz w:val="24"/>
        </w:rPr>
        <w:t>k</w:t>
      </w:r>
      <w:r w:rsidRPr="00802149" w:rsidDel="00F24DBF">
        <w:rPr>
          <w:rFonts w:ascii="Times New Roman" w:hAnsi="Times New Roman"/>
          <w:sz w:val="24"/>
        </w:rPr>
        <w:tab/>
      </w:r>
      <w:r w:rsidRPr="00802149">
        <w:rPr>
          <w:rFonts w:ascii="Times New Roman" w:hAnsi="Times New Roman"/>
          <w:sz w:val="24"/>
        </w:rPr>
        <w:t xml:space="preserve">= </w:t>
      </w:r>
      <w:r w:rsidRPr="00802149" w:rsidDel="00F24DBF">
        <w:rPr>
          <w:rFonts w:ascii="Times New Roman" w:hAnsi="Times New Roman"/>
          <w:sz w:val="24"/>
        </w:rPr>
        <w:t>número de ordem da</w:t>
      </w:r>
      <w:r w:rsidRPr="00802149">
        <w:rPr>
          <w:rFonts w:ascii="Times New Roman" w:hAnsi="Times New Roman"/>
          <w:sz w:val="24"/>
        </w:rPr>
        <w:t>s</w:t>
      </w:r>
      <w:r w:rsidRPr="00802149" w:rsidDel="00F24DBF">
        <w:rPr>
          <w:rFonts w:ascii="Times New Roman" w:hAnsi="Times New Roman"/>
          <w:sz w:val="24"/>
        </w:rPr>
        <w:t xml:space="preserve"> Taxa</w:t>
      </w:r>
      <w:r w:rsidRPr="00802149">
        <w:rPr>
          <w:rFonts w:ascii="Times New Roman" w:hAnsi="Times New Roman"/>
          <w:sz w:val="24"/>
        </w:rPr>
        <w:t>s</w:t>
      </w:r>
      <w:r w:rsidRPr="00802149" w:rsidDel="00F24DBF">
        <w:rPr>
          <w:rFonts w:ascii="Times New Roman" w:hAnsi="Times New Roman"/>
          <w:sz w:val="24"/>
        </w:rPr>
        <w:t xml:space="preserve"> DI, variando de 1 (um) até </w:t>
      </w:r>
      <w:r w:rsidRPr="00802149">
        <w:rPr>
          <w:rFonts w:ascii="Times New Roman" w:hAnsi="Times New Roman"/>
          <w:sz w:val="24"/>
        </w:rPr>
        <w:t>“</w:t>
      </w:r>
      <w:r w:rsidRPr="00802149" w:rsidDel="00F24DBF">
        <w:rPr>
          <w:rFonts w:ascii="Times New Roman" w:hAnsi="Times New Roman"/>
          <w:sz w:val="24"/>
        </w:rPr>
        <w:t>n</w:t>
      </w:r>
      <w:r w:rsidRPr="00802149">
        <w:rPr>
          <w:rFonts w:ascii="Times New Roman" w:hAnsi="Times New Roman"/>
          <w:sz w:val="24"/>
        </w:rPr>
        <w:t>”</w:t>
      </w:r>
      <w:r w:rsidRPr="00802149" w:rsidDel="00F24DBF">
        <w:rPr>
          <w:rFonts w:ascii="Times New Roman" w:hAnsi="Times New Roman"/>
          <w:sz w:val="24"/>
        </w:rPr>
        <w:t>;</w:t>
      </w:r>
    </w:p>
    <w:p w:rsidR="00C853D2" w:rsidRPr="00802149" w:rsidRDefault="00C853D2" w:rsidP="00C853D2">
      <w:pPr>
        <w:pStyle w:val="Body2"/>
        <w:spacing w:line="240" w:lineRule="auto"/>
        <w:rPr>
          <w:rFonts w:ascii="Times New Roman" w:hAnsi="Times New Roman"/>
          <w:sz w:val="24"/>
        </w:rPr>
      </w:pPr>
      <w:r w:rsidRPr="00802149">
        <w:rPr>
          <w:rFonts w:ascii="Times New Roman" w:hAnsi="Times New Roman"/>
          <w:sz w:val="24"/>
        </w:rPr>
        <w:object w:dxaOrig="580" w:dyaOrig="340">
          <v:shape id="_x0000_i1027" type="#_x0000_t75" style="width:27.5pt;height:16pt" o:ole="" o:bullet="t" fillcolor="window">
            <v:imagedata r:id="rId19" o:title=""/>
          </v:shape>
          <o:OLEObject Type="Embed" ProgID="Equation.3" ShapeID="_x0000_i1027" DrawAspect="Content" ObjectID="_1616258897" r:id="rId20"/>
        </w:object>
      </w:r>
      <w:r w:rsidRPr="00802149">
        <w:rPr>
          <w:rFonts w:ascii="Times New Roman" w:hAnsi="Times New Roman"/>
          <w:sz w:val="24"/>
        </w:rPr>
        <w:t>=</w:t>
      </w:r>
      <w:r w:rsidRPr="00802149">
        <w:rPr>
          <w:rFonts w:ascii="Times New Roman" w:hAnsi="Times New Roman"/>
          <w:sz w:val="24"/>
        </w:rPr>
        <w:tab/>
        <w:t>Taxa DI, de ordem k, expressa ao dia, calculada com 8 (oito) casas decimais, com arredondamento, apurada da seguinte forma;</w:t>
      </w:r>
    </w:p>
    <w:p w:rsidR="00C853D2" w:rsidRPr="00802149" w:rsidRDefault="00C853D2" w:rsidP="00C853D2">
      <w:pPr>
        <w:pStyle w:val="Body2"/>
        <w:spacing w:line="240" w:lineRule="auto"/>
        <w:jc w:val="center"/>
        <w:rPr>
          <w:rFonts w:ascii="Times New Roman" w:hAnsi="Times New Roman"/>
          <w:sz w:val="24"/>
        </w:rPr>
      </w:pPr>
      <w:r w:rsidRPr="00802149">
        <w:rPr>
          <w:rFonts w:ascii="Times New Roman" w:hAnsi="Times New Roman"/>
          <w:sz w:val="24"/>
        </w:rPr>
        <w:object w:dxaOrig="2400" w:dyaOrig="859">
          <v:shape id="_x0000_i1028" type="#_x0000_t75" style="width:120.5pt;height:43pt" o:ole="" fillcolor="window">
            <v:imagedata r:id="rId21" o:title=""/>
          </v:shape>
          <o:OLEObject Type="Embed" ProgID="Equation.3" ShapeID="_x0000_i1028" DrawAspect="Content" ObjectID="_1616258898" r:id="rId22"/>
        </w:object>
      </w:r>
    </w:p>
    <w:p w:rsidR="00C853D2" w:rsidRPr="00802149" w:rsidRDefault="00C853D2" w:rsidP="00C853D2">
      <w:pPr>
        <w:pStyle w:val="Body2"/>
        <w:spacing w:line="240" w:lineRule="auto"/>
        <w:rPr>
          <w:rFonts w:ascii="Times New Roman" w:hAnsi="Times New Roman"/>
          <w:sz w:val="24"/>
        </w:rPr>
      </w:pPr>
      <w:r w:rsidRPr="00802149">
        <w:rPr>
          <w:rFonts w:ascii="Times New Roman" w:hAnsi="Times New Roman"/>
          <w:sz w:val="24"/>
        </w:rPr>
        <w:t xml:space="preserve">onde: </w:t>
      </w:r>
    </w:p>
    <w:p w:rsidR="00C853D2" w:rsidRPr="00802149" w:rsidRDefault="00C853D2" w:rsidP="00C853D2">
      <w:pPr>
        <w:pStyle w:val="Body2"/>
        <w:spacing w:line="240" w:lineRule="auto"/>
        <w:rPr>
          <w:rFonts w:ascii="Times New Roman" w:hAnsi="Times New Roman"/>
          <w:sz w:val="24"/>
        </w:rPr>
      </w:pPr>
      <w:r w:rsidRPr="00802149">
        <w:rPr>
          <w:rFonts w:ascii="Times New Roman" w:hAnsi="Times New Roman"/>
          <w:sz w:val="24"/>
        </w:rPr>
        <w:object w:dxaOrig="440" w:dyaOrig="340">
          <v:shape id="_x0000_i1029" type="#_x0000_t75" style="width:22pt;height:16pt" o:ole="" o:bullet="t" fillcolor="window">
            <v:imagedata r:id="rId23" o:title=""/>
          </v:shape>
          <o:OLEObject Type="Embed" ProgID="Equation.3" ShapeID="_x0000_i1029" DrawAspect="Content" ObjectID="_1616258899" r:id="rId24"/>
        </w:object>
      </w:r>
      <w:r w:rsidRPr="00802149">
        <w:rPr>
          <w:rFonts w:ascii="Times New Roman" w:hAnsi="Times New Roman"/>
          <w:sz w:val="24"/>
        </w:rPr>
        <w:t>=</w:t>
      </w:r>
      <w:r w:rsidRPr="00802149">
        <w:rPr>
          <w:rFonts w:ascii="Times New Roman" w:hAnsi="Times New Roman"/>
          <w:sz w:val="24"/>
        </w:rPr>
        <w:tab/>
        <w:t>Taxa DI, de ordem k, divulgada pela B3, utilizada com 2 (duas) casas decimais;</w:t>
      </w:r>
    </w:p>
    <w:p w:rsidR="00C853D2" w:rsidRPr="00802149" w:rsidRDefault="00C853D2" w:rsidP="00C853D2">
      <w:pPr>
        <w:pStyle w:val="Body2"/>
        <w:spacing w:line="240" w:lineRule="auto"/>
        <w:ind w:left="0"/>
        <w:rPr>
          <w:rFonts w:ascii="Times New Roman" w:hAnsi="Times New Roman"/>
          <w:sz w:val="24"/>
        </w:rPr>
      </w:pPr>
      <w:r w:rsidRPr="00802149">
        <w:rPr>
          <w:rFonts w:ascii="Times New Roman" w:hAnsi="Times New Roman"/>
          <w:sz w:val="24"/>
        </w:rPr>
        <w:t>Observações:</w:t>
      </w:r>
    </w:p>
    <w:p w:rsidR="00C853D2" w:rsidRPr="00802149" w:rsidRDefault="00C853D2" w:rsidP="00C853D2">
      <w:pPr>
        <w:pStyle w:val="roman3"/>
        <w:numPr>
          <w:ilvl w:val="0"/>
          <w:numId w:val="0"/>
        </w:numPr>
        <w:spacing w:line="240" w:lineRule="auto"/>
        <w:rPr>
          <w:rFonts w:ascii="Times New Roman" w:hAnsi="Times New Roman"/>
          <w:sz w:val="24"/>
          <w:szCs w:val="24"/>
        </w:rPr>
      </w:pPr>
      <w:r w:rsidRPr="00802149">
        <w:rPr>
          <w:rFonts w:ascii="Times New Roman" w:hAnsi="Times New Roman"/>
          <w:sz w:val="24"/>
          <w:szCs w:val="24"/>
        </w:rPr>
        <w:t xml:space="preserve">O fator resultante da expressão </w:t>
      </w:r>
      <w:r w:rsidRPr="00802149">
        <w:rPr>
          <w:rFonts w:ascii="Times New Roman" w:hAnsi="Times New Roman"/>
          <w:noProof/>
          <w:sz w:val="24"/>
          <w:szCs w:val="24"/>
          <w:lang w:eastAsia="pt-BR"/>
        </w:rPr>
        <w:drawing>
          <wp:inline distT="0" distB="0" distL="0" distR="0">
            <wp:extent cx="793750" cy="353695"/>
            <wp:effectExtent l="0" t="0" r="6350"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3750" cy="353695"/>
                    </a:xfrm>
                    <a:prstGeom prst="rect">
                      <a:avLst/>
                    </a:prstGeom>
                    <a:noFill/>
                    <a:ln>
                      <a:noFill/>
                    </a:ln>
                  </pic:spPr>
                </pic:pic>
              </a:graphicData>
            </a:graphic>
          </wp:inline>
        </w:drawing>
      </w:r>
      <w:r w:rsidRPr="00802149">
        <w:rPr>
          <w:rFonts w:ascii="Times New Roman" w:hAnsi="Times New Roman"/>
          <w:sz w:val="24"/>
          <w:szCs w:val="24"/>
        </w:rPr>
        <w:t xml:space="preserve"> é considerado com 16 (dezesseis) casas decimais, sem arredondamento.</w:t>
      </w:r>
      <w:r w:rsidRPr="00802149">
        <w:rPr>
          <w:rFonts w:ascii="Times New Roman" w:hAnsi="Times New Roman"/>
          <w:noProof/>
          <w:sz w:val="24"/>
          <w:szCs w:val="24"/>
          <w:lang w:eastAsia="pt-BR"/>
        </w:rPr>
        <w:t xml:space="preserve"> </w:t>
      </w:r>
    </w:p>
    <w:p w:rsidR="00C853D2" w:rsidRPr="00802149" w:rsidRDefault="00C853D2" w:rsidP="00C853D2">
      <w:pPr>
        <w:pStyle w:val="roman3"/>
        <w:numPr>
          <w:ilvl w:val="0"/>
          <w:numId w:val="0"/>
        </w:numPr>
        <w:spacing w:line="240" w:lineRule="auto"/>
        <w:rPr>
          <w:rFonts w:ascii="Times New Roman" w:hAnsi="Times New Roman"/>
          <w:sz w:val="24"/>
          <w:szCs w:val="24"/>
        </w:rPr>
      </w:pPr>
      <w:r w:rsidRPr="00802149">
        <w:rPr>
          <w:rFonts w:ascii="Times New Roman" w:hAnsi="Times New Roman"/>
          <w:sz w:val="24"/>
          <w:szCs w:val="24"/>
        </w:rPr>
        <w:t xml:space="preserve">Efetua-se o </w:t>
      </w:r>
      <w:proofErr w:type="spellStart"/>
      <w:r w:rsidRPr="00802149">
        <w:rPr>
          <w:rFonts w:ascii="Times New Roman" w:hAnsi="Times New Roman"/>
          <w:sz w:val="24"/>
          <w:szCs w:val="24"/>
        </w:rPr>
        <w:t>produtório</w:t>
      </w:r>
      <w:proofErr w:type="spellEnd"/>
      <w:r w:rsidRPr="00802149">
        <w:rPr>
          <w:rFonts w:ascii="Times New Roman" w:hAnsi="Times New Roman"/>
          <w:sz w:val="24"/>
          <w:szCs w:val="24"/>
        </w:rPr>
        <w:t xml:space="preserve"> dos fatores diários</w:t>
      </w:r>
      <w:r w:rsidRPr="00802149">
        <w:rPr>
          <w:rFonts w:ascii="Times New Roman" w:hAnsi="Times New Roman"/>
          <w:noProof/>
          <w:sz w:val="24"/>
          <w:szCs w:val="24"/>
          <w:lang w:eastAsia="pt-BR"/>
        </w:rPr>
        <w:t xml:space="preserve"> </w:t>
      </w:r>
      <w:r w:rsidRPr="00802149">
        <w:rPr>
          <w:rFonts w:ascii="Times New Roman" w:hAnsi="Times New Roman"/>
          <w:noProof/>
          <w:sz w:val="24"/>
          <w:szCs w:val="24"/>
          <w:lang w:eastAsia="pt-BR"/>
        </w:rPr>
        <w:drawing>
          <wp:inline distT="0" distB="0" distL="0" distR="0">
            <wp:extent cx="793750" cy="353695"/>
            <wp:effectExtent l="0" t="0" r="635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3750" cy="353695"/>
                    </a:xfrm>
                    <a:prstGeom prst="rect">
                      <a:avLst/>
                    </a:prstGeom>
                    <a:noFill/>
                    <a:ln>
                      <a:noFill/>
                    </a:ln>
                  </pic:spPr>
                </pic:pic>
              </a:graphicData>
            </a:graphic>
          </wp:inline>
        </w:drawing>
      </w:r>
      <w:r w:rsidRPr="00802149">
        <w:rPr>
          <w:rFonts w:ascii="Times New Roman" w:hAnsi="Times New Roman"/>
          <w:sz w:val="24"/>
          <w:szCs w:val="24"/>
        </w:rPr>
        <w:t xml:space="preserve"> sendo que, a cada fator diário acumulado, trunca-se o resultado com 16 (dezesseis) casas decimais, aplicando-se o próximo fator diário, e assim por diante até o último considerado.</w:t>
      </w:r>
    </w:p>
    <w:p w:rsidR="00C853D2" w:rsidRPr="00802149" w:rsidRDefault="00C853D2" w:rsidP="00C853D2">
      <w:pPr>
        <w:pStyle w:val="roman3"/>
        <w:numPr>
          <w:ilvl w:val="0"/>
          <w:numId w:val="0"/>
        </w:numPr>
        <w:spacing w:line="320" w:lineRule="exact"/>
        <w:rPr>
          <w:rFonts w:ascii="Times New Roman" w:hAnsi="Times New Roman"/>
          <w:sz w:val="24"/>
          <w:szCs w:val="24"/>
        </w:rPr>
      </w:pPr>
      <w:r w:rsidRPr="00802149">
        <w:rPr>
          <w:rFonts w:ascii="Times New Roman" w:hAnsi="Times New Roman"/>
          <w:sz w:val="24"/>
          <w:szCs w:val="24"/>
        </w:rPr>
        <w:t>Uma vez os fatores estando acumulados, considera-se o fator resultante “</w:t>
      </w:r>
      <w:proofErr w:type="spellStart"/>
      <w:r w:rsidRPr="00802149">
        <w:rPr>
          <w:rFonts w:ascii="Times New Roman" w:hAnsi="Times New Roman"/>
          <w:sz w:val="24"/>
          <w:szCs w:val="24"/>
        </w:rPr>
        <w:t>FatorDI</w:t>
      </w:r>
      <w:proofErr w:type="spellEnd"/>
      <w:r w:rsidRPr="00802149">
        <w:rPr>
          <w:rFonts w:ascii="Times New Roman" w:hAnsi="Times New Roman"/>
          <w:sz w:val="24"/>
          <w:szCs w:val="24"/>
        </w:rPr>
        <w:t>” com 8 (oito) casas decimais, com arredondamento.</w:t>
      </w:r>
    </w:p>
    <w:p w:rsidR="00C853D2" w:rsidRDefault="00C853D2" w:rsidP="00C853D2">
      <w:pPr>
        <w:pStyle w:val="roman3"/>
        <w:numPr>
          <w:ilvl w:val="0"/>
          <w:numId w:val="0"/>
        </w:numPr>
        <w:spacing w:line="320" w:lineRule="exact"/>
        <w:rPr>
          <w:rFonts w:ascii="Times New Roman" w:hAnsi="Times New Roman"/>
          <w:sz w:val="24"/>
          <w:szCs w:val="24"/>
        </w:rPr>
      </w:pPr>
      <w:r w:rsidRPr="00802149">
        <w:rPr>
          <w:rFonts w:ascii="Times New Roman" w:hAnsi="Times New Roman"/>
          <w:sz w:val="24"/>
          <w:szCs w:val="24"/>
        </w:rPr>
        <w:t>A Taxa DI deverá ser utilizada considerando idêntico número de casas decimais divulgado pelo órgão responsável pelo seu cálculo, salvo quando expressamente indicado de outra forma.</w:t>
      </w:r>
    </w:p>
    <w:p w:rsidR="00A97A94" w:rsidRPr="00802149" w:rsidRDefault="00A97A94" w:rsidP="00C853D2">
      <w:pPr>
        <w:pStyle w:val="roman3"/>
        <w:numPr>
          <w:ilvl w:val="0"/>
          <w:numId w:val="0"/>
        </w:numPr>
        <w:spacing w:line="320" w:lineRule="exact"/>
        <w:rPr>
          <w:rFonts w:ascii="Times New Roman" w:hAnsi="Times New Roman"/>
          <w:sz w:val="24"/>
          <w:szCs w:val="24"/>
        </w:rPr>
      </w:pPr>
    </w:p>
    <w:p w:rsidR="00C853D2" w:rsidRDefault="00C853D2" w:rsidP="00A97A94">
      <w:pPr>
        <w:numPr>
          <w:ilvl w:val="3"/>
          <w:numId w:val="3"/>
        </w:numPr>
        <w:suppressAutoHyphens/>
        <w:spacing w:line="320" w:lineRule="exact"/>
        <w:ind w:left="0" w:firstLine="0"/>
        <w:jc w:val="both"/>
      </w:pPr>
      <w:bookmarkStart w:id="25" w:name="_Ref499661421"/>
      <w:r w:rsidRPr="00A97A94">
        <w:rPr>
          <w:i/>
          <w:w w:val="0"/>
        </w:rPr>
        <w:t>Indisponibilidade</w:t>
      </w:r>
      <w:r w:rsidRPr="00802149">
        <w:rPr>
          <w:i/>
        </w:rPr>
        <w:t xml:space="preserve"> da Taxa DI</w:t>
      </w:r>
      <w:r w:rsidRPr="00802149">
        <w:t>. Na ausência de apuração e/ou divulgação da Taxa DI por prazo superior a 10 (dez) Dias Úteis contados da data esperada para apuração e/ou divulgação (“</w:t>
      </w:r>
      <w:r w:rsidR="007B47AE">
        <w:rPr>
          <w:u w:val="single"/>
        </w:rPr>
        <w:t>Evento</w:t>
      </w:r>
      <w:r w:rsidRPr="00802149">
        <w:rPr>
          <w:u w:val="single"/>
        </w:rPr>
        <w:t xml:space="preserve"> de Ausência da Taxa DI</w:t>
      </w:r>
      <w:r w:rsidRPr="00802149">
        <w:t xml:space="preserve">”) ou, ainda, na hipótese de extinção ou inaplicabilidade por disposição legal ou determinação judicial da Taxa DI, o Agente Fiduciário deverá, no prazo de 2 (dois) Dias Úteis contados do encerramento do </w:t>
      </w:r>
      <w:r w:rsidR="007B47AE">
        <w:t>Evento</w:t>
      </w:r>
      <w:r w:rsidRPr="00802149">
        <w:t xml:space="preserve"> de Ausência da Taxa DI, convocar Assembleia Geral de Debenturistas (na forma e nos prazos estipulados no artigo 124 da Lei das Sociedades por Ações e nesta Escritura), para que os Debenturistas definam, de comum acordo com a Emissora, observada a regulamentação aplicável, o novo parâmetro a ser aplicado, o qual deverá refletir parâmetros utilizados em operações similares existentes à época (“</w:t>
      </w:r>
      <w:r w:rsidRPr="00802149">
        <w:rPr>
          <w:u w:val="single"/>
        </w:rPr>
        <w:t>Taxa Substitutiva</w:t>
      </w:r>
      <w:r w:rsidRPr="00802149">
        <w:t xml:space="preserve">”). A Assembleia Geral de Debenturistas será realizada no prazo máximo de 30 (trinta) dias corridos contados do último dia do </w:t>
      </w:r>
      <w:r w:rsidR="007B47AE">
        <w:t>Evento</w:t>
      </w:r>
      <w:r w:rsidRPr="00802149">
        <w:t xml:space="preserve"> de Ausência da Taxa DI ou da extinção ou inaplicabilidade por imposição legal da Taxa DI, o que ocorrer primeiro. Até a deliberação desse parâmetro, que deverá ser aprovado por Debenturistas que representem, pelo menos, a maioria das Debêntures em Circulação, será utilizada, para o cálculo do valor de quaisquer obrigações pecuniárias relativas às Debêntures previstas nesta Escritura, a última Taxa DI divulgada oficialmente que estiver disponível naquela data, não sendo devidas quaisquer compensações entre a Emissora e Debenturistas quando da deliberação do novo parâmetro de remuneração para as Debêntures.</w:t>
      </w:r>
      <w:bookmarkEnd w:id="25"/>
    </w:p>
    <w:p w:rsidR="00A97A94" w:rsidRPr="00802149" w:rsidRDefault="00A97A94" w:rsidP="00A97A94">
      <w:pPr>
        <w:suppressAutoHyphens/>
        <w:spacing w:line="320" w:lineRule="exact"/>
        <w:jc w:val="both"/>
      </w:pPr>
    </w:p>
    <w:p w:rsidR="00C853D2" w:rsidRDefault="00C853D2" w:rsidP="00A97A94">
      <w:pPr>
        <w:numPr>
          <w:ilvl w:val="4"/>
          <w:numId w:val="3"/>
        </w:numPr>
        <w:suppressAutoHyphens/>
        <w:spacing w:line="320" w:lineRule="exact"/>
        <w:ind w:left="0" w:firstLine="59"/>
        <w:jc w:val="both"/>
      </w:pPr>
      <w:r w:rsidRPr="00802149">
        <w:t>Caso a Taxa DI venha a ser divulgada antes da realização da Assembleia Geral de Debenturistas, referida Assembleia Geral de Debenturistas não será mais realizada, e a Taxa DI a partir da data de sua divulgação, passará a ser utilizada para o cálculo de quaisquer obrigações previstas nesta Escritura.</w:t>
      </w:r>
    </w:p>
    <w:p w:rsidR="00A97A94" w:rsidRPr="00802149" w:rsidRDefault="00A97A94" w:rsidP="00A97A94">
      <w:pPr>
        <w:suppressAutoHyphens/>
        <w:spacing w:line="320" w:lineRule="exact"/>
        <w:ind w:left="59"/>
        <w:jc w:val="both"/>
      </w:pPr>
    </w:p>
    <w:p w:rsidR="00C853D2" w:rsidRPr="007B47AE" w:rsidRDefault="00C853D2" w:rsidP="00A97A94">
      <w:pPr>
        <w:numPr>
          <w:ilvl w:val="4"/>
          <w:numId w:val="3"/>
        </w:numPr>
        <w:suppressAutoHyphens/>
        <w:spacing w:line="320" w:lineRule="exact"/>
        <w:ind w:left="0" w:firstLine="59"/>
        <w:jc w:val="both"/>
      </w:pPr>
      <w:bookmarkStart w:id="26" w:name="_Ref499661441"/>
      <w:r w:rsidRPr="00A97A94">
        <w:t>Caso</w:t>
      </w:r>
      <w:r w:rsidRPr="00802149">
        <w:rPr>
          <w:rFonts w:eastAsia="Arial Unicode MS"/>
        </w:rPr>
        <w:t xml:space="preserve"> não haja acordo sobre a Taxa Substitutiva entre a Emissora e os Debenturistas,</w:t>
      </w:r>
      <w:r w:rsidR="008333AC">
        <w:rPr>
          <w:rFonts w:eastAsia="Arial Unicode MS"/>
        </w:rPr>
        <w:t xml:space="preserve"> ou caso a Assembleia Geral de Debenturistas não seja instalada</w:t>
      </w:r>
      <w:r w:rsidR="00637F94">
        <w:rPr>
          <w:rFonts w:eastAsia="Arial Unicode MS"/>
        </w:rPr>
        <w:t xml:space="preserve"> em segunda convocação</w:t>
      </w:r>
      <w:r w:rsidR="008333AC">
        <w:rPr>
          <w:rFonts w:eastAsia="Arial Unicode MS"/>
        </w:rPr>
        <w:t xml:space="preserve"> por falta de quórum,</w:t>
      </w:r>
      <w:r w:rsidRPr="00802149">
        <w:rPr>
          <w:rFonts w:eastAsia="Arial Unicode MS"/>
        </w:rPr>
        <w:t xml:space="preserve"> a Emissora deverá resgatar antecipadamente e, consequentemente, cancelar as Debêntures, sem multa ou prêmio de qualquer natureza, no prazo de 30 (trinta) dias contados da data da realização da respectiva Assembleia Geral de Debenturistas, ou na Data de Vencimento, o que ocorrer primeiro, pelo seu Valor Nominal Unitário</w:t>
      </w:r>
      <w:r w:rsidRPr="00802149">
        <w:t xml:space="preserve"> ou saldo do Valor Nominal Unitário</w:t>
      </w:r>
      <w:r w:rsidRPr="00802149">
        <w:rPr>
          <w:rFonts w:eastAsia="Arial Unicode MS"/>
        </w:rPr>
        <w:t xml:space="preserve">, conforme o caso, acrescido da Remuneração, calculada </w:t>
      </w:r>
      <w:r w:rsidRPr="007B47AE">
        <w:rPr>
          <w:rFonts w:eastAsia="Arial Unicode MS"/>
          <w:i/>
        </w:rPr>
        <w:t xml:space="preserve">pro rata </w:t>
      </w:r>
      <w:proofErr w:type="spellStart"/>
      <w:r w:rsidRPr="007B47AE">
        <w:rPr>
          <w:rFonts w:eastAsia="Arial Unicode MS"/>
          <w:i/>
        </w:rPr>
        <w:t>temporis</w:t>
      </w:r>
      <w:proofErr w:type="spellEnd"/>
      <w:r w:rsidRPr="00802149">
        <w:rPr>
          <w:rFonts w:eastAsia="Arial Unicode MS"/>
        </w:rPr>
        <w:t>, a partir da</w:t>
      </w:r>
      <w:r w:rsidR="007B47AE">
        <w:rPr>
          <w:rFonts w:eastAsia="Arial Unicode MS"/>
        </w:rPr>
        <w:t xml:space="preserve"> primeira</w:t>
      </w:r>
      <w:r w:rsidRPr="00802149">
        <w:rPr>
          <w:rFonts w:eastAsia="Arial Unicode MS"/>
        </w:rPr>
        <w:t xml:space="preserve"> </w:t>
      </w:r>
      <w:r>
        <w:rPr>
          <w:color w:val="000000"/>
        </w:rPr>
        <w:t>Data</w:t>
      </w:r>
      <w:r w:rsidR="007B47AE">
        <w:rPr>
          <w:color w:val="000000"/>
        </w:rPr>
        <w:t xml:space="preserve"> de</w:t>
      </w:r>
      <w:r>
        <w:rPr>
          <w:color w:val="000000"/>
        </w:rPr>
        <w:t xml:space="preserve"> Integralização </w:t>
      </w:r>
      <w:r w:rsidRPr="00802149">
        <w:rPr>
          <w:rFonts w:eastAsia="Arial Unicode MS"/>
        </w:rPr>
        <w:t xml:space="preserve">ou da Data de Pagamento da Remuneração (conforme definida abaixo) imediatamente anterior, conforme o caso, até a data do efetivo resgate. </w:t>
      </w:r>
    </w:p>
    <w:p w:rsidR="007B47AE" w:rsidRDefault="007B47AE" w:rsidP="007B47AE">
      <w:pPr>
        <w:pStyle w:val="PargrafodaLista"/>
      </w:pPr>
    </w:p>
    <w:bookmarkEnd w:id="26"/>
    <w:bookmarkEnd w:id="22"/>
    <w:bookmarkEnd w:id="23"/>
    <w:bookmarkEnd w:id="24"/>
    <w:p w:rsidR="00C51507" w:rsidRPr="007B47AE" w:rsidRDefault="00C51507" w:rsidP="00AC0101">
      <w:pPr>
        <w:numPr>
          <w:ilvl w:val="2"/>
          <w:numId w:val="3"/>
        </w:numPr>
        <w:tabs>
          <w:tab w:val="left" w:pos="0"/>
        </w:tabs>
        <w:suppressAutoHyphens/>
        <w:spacing w:line="320" w:lineRule="exact"/>
        <w:ind w:left="0" w:firstLine="0"/>
        <w:jc w:val="both"/>
        <w:rPr>
          <w:b/>
        </w:rPr>
      </w:pPr>
      <w:r w:rsidRPr="007B47AE">
        <w:rPr>
          <w:b/>
        </w:rPr>
        <w:t>Pagamento</w:t>
      </w:r>
      <w:r w:rsidR="004F4FAF" w:rsidRPr="007B47AE">
        <w:rPr>
          <w:b/>
        </w:rPr>
        <w:t xml:space="preserve"> </w:t>
      </w:r>
      <w:r w:rsidRPr="007B47AE">
        <w:rPr>
          <w:b/>
        </w:rPr>
        <w:t>d</w:t>
      </w:r>
      <w:r w:rsidR="0021051B" w:rsidRPr="007B47AE">
        <w:rPr>
          <w:b/>
        </w:rPr>
        <w:t>a</w:t>
      </w:r>
      <w:r w:rsidR="004F4FAF" w:rsidRPr="007B47AE">
        <w:rPr>
          <w:b/>
        </w:rPr>
        <w:t xml:space="preserve"> </w:t>
      </w:r>
      <w:r w:rsidR="0021051B" w:rsidRPr="007B47AE">
        <w:rPr>
          <w:b/>
        </w:rPr>
        <w:t>Remuneração</w:t>
      </w:r>
    </w:p>
    <w:p w:rsidR="00C51507" w:rsidRPr="00616451" w:rsidRDefault="00C51507">
      <w:pPr>
        <w:tabs>
          <w:tab w:val="left" w:pos="0"/>
        </w:tabs>
        <w:suppressAutoHyphens/>
        <w:spacing w:line="320" w:lineRule="exact"/>
        <w:jc w:val="both"/>
        <w:rPr>
          <w:b/>
        </w:rPr>
      </w:pPr>
    </w:p>
    <w:p w:rsidR="0021051B" w:rsidRPr="00616451" w:rsidRDefault="005A2628"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00A01B88" w:rsidRPr="00616451">
        <w:rPr>
          <w:rFonts w:ascii="Times New Roman" w:hAnsi="Times New Roman"/>
          <w:sz w:val="24"/>
          <w:szCs w:val="24"/>
        </w:rPr>
        <w:t>integralmente</w:t>
      </w:r>
      <w:r w:rsidR="004F4FAF" w:rsidRPr="00616451">
        <w:rPr>
          <w:rFonts w:ascii="Times New Roman" w:hAnsi="Times New Roman"/>
          <w:sz w:val="24"/>
          <w:szCs w:val="24"/>
        </w:rPr>
        <w:t xml:space="preserve"> </w:t>
      </w:r>
      <w:r w:rsidRPr="00616451">
        <w:rPr>
          <w:rFonts w:ascii="Times New Roman" w:hAnsi="Times New Roman"/>
          <w:sz w:val="24"/>
          <w:szCs w:val="24"/>
        </w:rPr>
        <w:t>paga</w:t>
      </w:r>
      <w:r w:rsidR="004F4FAF" w:rsidRPr="00616451">
        <w:rPr>
          <w:rFonts w:ascii="Times New Roman" w:hAnsi="Times New Roman"/>
          <w:sz w:val="24"/>
          <w:szCs w:val="24"/>
        </w:rPr>
        <w:t xml:space="preserve"> </w:t>
      </w:r>
      <w:r w:rsidR="00A01B88" w:rsidRPr="00616451">
        <w:rPr>
          <w:rFonts w:ascii="Times New Roman" w:hAnsi="Times New Roman"/>
          <w:sz w:val="24"/>
          <w:szCs w:val="24"/>
        </w:rPr>
        <w:t>na</w:t>
      </w:r>
      <w:r w:rsidR="004F4FAF" w:rsidRPr="00616451">
        <w:rPr>
          <w:rFonts w:ascii="Times New Roman" w:hAnsi="Times New Roman"/>
          <w:sz w:val="24"/>
          <w:szCs w:val="24"/>
        </w:rPr>
        <w:t xml:space="preserve"> </w:t>
      </w:r>
      <w:r w:rsidR="00A01B88" w:rsidRPr="00616451">
        <w:rPr>
          <w:rFonts w:ascii="Times New Roman" w:hAnsi="Times New Roman"/>
          <w:sz w:val="24"/>
          <w:szCs w:val="24"/>
        </w:rPr>
        <w:t>Data</w:t>
      </w:r>
      <w:r w:rsidR="004F4FAF" w:rsidRPr="00616451">
        <w:rPr>
          <w:rFonts w:ascii="Times New Roman" w:hAnsi="Times New Roman"/>
          <w:sz w:val="24"/>
          <w:szCs w:val="24"/>
        </w:rPr>
        <w:t xml:space="preserve"> </w:t>
      </w:r>
      <w:r w:rsidR="00A01B88" w:rsidRPr="00616451">
        <w:rPr>
          <w:rFonts w:ascii="Times New Roman" w:hAnsi="Times New Roman"/>
          <w:sz w:val="24"/>
          <w:szCs w:val="24"/>
        </w:rPr>
        <w:t>de</w:t>
      </w:r>
      <w:r w:rsidR="004F4FAF" w:rsidRPr="00616451">
        <w:rPr>
          <w:rFonts w:ascii="Times New Roman" w:hAnsi="Times New Roman"/>
          <w:sz w:val="24"/>
          <w:szCs w:val="24"/>
        </w:rPr>
        <w:t xml:space="preserve"> </w:t>
      </w:r>
      <w:r w:rsidR="00A01B88" w:rsidRPr="00616451">
        <w:rPr>
          <w:rFonts w:ascii="Times New Roman" w:hAnsi="Times New Roman"/>
          <w:sz w:val="24"/>
          <w:szCs w:val="24"/>
        </w:rPr>
        <w:t>Vencimento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Data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Pagamento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Remuneração</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exceto</w:t>
      </w:r>
      <w:r w:rsidR="004F4FAF" w:rsidRPr="00616451">
        <w:rPr>
          <w:rFonts w:ascii="Times New Roman" w:hAnsi="Times New Roman"/>
          <w:sz w:val="24"/>
          <w:szCs w:val="24"/>
        </w:rPr>
        <w:t xml:space="preserve"> </w:t>
      </w:r>
      <w:r w:rsidRPr="00616451">
        <w:rPr>
          <w:rFonts w:ascii="Times New Roman" w:hAnsi="Times New Roman"/>
          <w:sz w:val="24"/>
          <w:szCs w:val="24"/>
        </w:rPr>
        <w:t>nas</w:t>
      </w:r>
      <w:r w:rsidR="004F4FAF" w:rsidRPr="00616451">
        <w:rPr>
          <w:rFonts w:ascii="Times New Roman" w:hAnsi="Times New Roman"/>
          <w:sz w:val="24"/>
          <w:szCs w:val="24"/>
        </w:rPr>
        <w:t xml:space="preserve"> </w:t>
      </w:r>
      <w:r w:rsidRPr="00616451">
        <w:rPr>
          <w:rFonts w:ascii="Times New Roman" w:hAnsi="Times New Roman"/>
          <w:sz w:val="24"/>
          <w:szCs w:val="24"/>
        </w:rPr>
        <w:t>hipóteses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declaração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vencimento</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F5206F" w:rsidRPr="00616451">
        <w:rPr>
          <w:rFonts w:ascii="Times New Roman" w:hAnsi="Times New Roman"/>
          <w:sz w:val="24"/>
          <w:szCs w:val="24"/>
        </w:rPr>
        <w:t xml:space="preserve"> das Debêntures e/ou de Aquisição Facultativa e/ou de Amortização Extraordinária Facultativa e/ou de Amortização Extraordinária Obrigatória e/ou de Resgate Antecipado Facultativo Total e/ou de Resgate Antecipado Obrigatório</w:t>
      </w:r>
      <w:r w:rsidRPr="00616451">
        <w:rPr>
          <w:rFonts w:ascii="Times New Roman" w:hAnsi="Times New Roman"/>
          <w:sz w:val="24"/>
          <w:szCs w:val="24"/>
        </w:rPr>
        <w:t>.</w:t>
      </w:r>
    </w:p>
    <w:p w:rsidR="0021051B" w:rsidRPr="00616451" w:rsidRDefault="0021051B">
      <w:pPr>
        <w:tabs>
          <w:tab w:val="left" w:pos="0"/>
        </w:tabs>
        <w:suppressAutoHyphens/>
        <w:spacing w:line="320" w:lineRule="exact"/>
        <w:jc w:val="both"/>
      </w:pPr>
    </w:p>
    <w:p w:rsidR="0021051B" w:rsidRPr="00616451" w:rsidRDefault="0021051B"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Farão</w:t>
      </w:r>
      <w:r w:rsidR="004F4FAF" w:rsidRPr="00616451">
        <w:rPr>
          <w:rFonts w:ascii="Times New Roman" w:eastAsia="TimesNewRoman" w:hAnsi="Times New Roman"/>
          <w:sz w:val="24"/>
          <w:szCs w:val="24"/>
        </w:rPr>
        <w:t xml:space="preserve"> </w:t>
      </w:r>
      <w:r w:rsidRPr="00616451">
        <w:rPr>
          <w:rFonts w:ascii="Times New Roman" w:hAnsi="Times New Roman"/>
          <w:sz w:val="24"/>
          <w:szCs w:val="24"/>
        </w:rPr>
        <w:t>jus</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ao</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recebimento</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da</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Remuneração</w:t>
      </w:r>
      <w:r w:rsidR="004F4FAF" w:rsidRPr="00616451">
        <w:rPr>
          <w:rFonts w:ascii="Times New Roman" w:eastAsia="TimesNewRoman" w:hAnsi="Times New Roman"/>
          <w:sz w:val="24"/>
          <w:szCs w:val="24"/>
        </w:rPr>
        <w:t xml:space="preserve"> </w:t>
      </w:r>
      <w:r w:rsidRPr="00616451">
        <w:rPr>
          <w:rFonts w:ascii="Times New Roman" w:eastAsia="Arial Unicode MS" w:hAnsi="Times New Roman"/>
          <w:sz w:val="24"/>
          <w:szCs w:val="24"/>
        </w:rPr>
        <w:t>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Debêntures</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aqueles</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que</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forem</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titulares</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de</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Debêntures</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ao</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final</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do</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Dia</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Útil</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imediatamente</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anterior</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à</w:t>
      </w:r>
      <w:r w:rsidR="004F4FAF" w:rsidRPr="00616451">
        <w:rPr>
          <w:rFonts w:ascii="Times New Roman" w:eastAsia="TimesNewRoman" w:hAnsi="Times New Roman"/>
          <w:sz w:val="24"/>
          <w:szCs w:val="24"/>
        </w:rPr>
        <w:t xml:space="preserve"> </w:t>
      </w:r>
      <w:r w:rsidR="00313F85" w:rsidRPr="00616451">
        <w:rPr>
          <w:rFonts w:ascii="Times New Roman" w:eastAsia="TimesNewRoman" w:hAnsi="Times New Roman"/>
          <w:sz w:val="24"/>
          <w:szCs w:val="24"/>
        </w:rPr>
        <w:t>Data</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de</w:t>
      </w:r>
      <w:r w:rsidR="004F4FAF" w:rsidRPr="00616451">
        <w:rPr>
          <w:rFonts w:ascii="Times New Roman" w:eastAsia="TimesNewRoman" w:hAnsi="Times New Roman"/>
          <w:sz w:val="24"/>
          <w:szCs w:val="24"/>
        </w:rPr>
        <w:t xml:space="preserve"> </w:t>
      </w:r>
      <w:r w:rsidR="00313F85" w:rsidRPr="00616451">
        <w:rPr>
          <w:rFonts w:ascii="Times New Roman" w:eastAsia="TimesNewRoman" w:hAnsi="Times New Roman"/>
          <w:sz w:val="24"/>
          <w:szCs w:val="24"/>
        </w:rPr>
        <w:t>Pagamento</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da</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Remuneração.</w:t>
      </w:r>
    </w:p>
    <w:p w:rsidR="005A2628" w:rsidRPr="00616451" w:rsidRDefault="005A2628">
      <w:pPr>
        <w:pStyle w:val="Recuodecorpodetexto"/>
        <w:tabs>
          <w:tab w:val="left" w:pos="709"/>
        </w:tabs>
        <w:suppressAutoHyphens/>
        <w:spacing w:after="0" w:line="320" w:lineRule="exact"/>
        <w:ind w:left="0"/>
        <w:jc w:val="both"/>
      </w:pPr>
    </w:p>
    <w:p w:rsidR="006722D3" w:rsidRPr="00616451" w:rsidRDefault="006722D3" w:rsidP="00AC0101">
      <w:pPr>
        <w:numPr>
          <w:ilvl w:val="1"/>
          <w:numId w:val="3"/>
        </w:numPr>
        <w:tabs>
          <w:tab w:val="left" w:pos="0"/>
        </w:tabs>
        <w:suppressAutoHyphens/>
        <w:spacing w:line="320" w:lineRule="exact"/>
        <w:ind w:left="0" w:firstLine="0"/>
        <w:jc w:val="both"/>
        <w:rPr>
          <w:rFonts w:eastAsia="Arial Unicode MS"/>
          <w:b/>
        </w:rPr>
      </w:pPr>
      <w:bookmarkStart w:id="27" w:name="_DV_C91"/>
      <w:r w:rsidRPr="00616451">
        <w:rPr>
          <w:b/>
        </w:rPr>
        <w:t>Repactuação</w:t>
      </w:r>
      <w:r w:rsidR="004F4FAF" w:rsidRPr="00616451">
        <w:rPr>
          <w:rFonts w:eastAsia="Arial Unicode MS"/>
          <w:b/>
        </w:rPr>
        <w:t xml:space="preserve"> </w:t>
      </w:r>
      <w:r w:rsidR="006E4AB8" w:rsidRPr="00616451">
        <w:rPr>
          <w:rFonts w:eastAsia="Arial Unicode MS"/>
          <w:b/>
        </w:rPr>
        <w:t>Programada</w:t>
      </w:r>
    </w:p>
    <w:p w:rsidR="006722D3" w:rsidRPr="00616451" w:rsidRDefault="006722D3">
      <w:pPr>
        <w:tabs>
          <w:tab w:val="left" w:pos="709"/>
        </w:tabs>
        <w:suppressAutoHyphens/>
        <w:spacing w:line="320" w:lineRule="exact"/>
        <w:jc w:val="both"/>
        <w:rPr>
          <w:rFonts w:eastAsia="Arial Unicode MS"/>
          <w:b/>
        </w:rPr>
      </w:pPr>
    </w:p>
    <w:p w:rsidR="006722D3" w:rsidRPr="00616451" w:rsidRDefault="006722D3">
      <w:pPr>
        <w:pStyle w:val="PargrafodaLista"/>
        <w:numPr>
          <w:ilvl w:val="2"/>
          <w:numId w:val="3"/>
        </w:numPr>
        <w:tabs>
          <w:tab w:val="left" w:pos="709"/>
        </w:tabs>
        <w:suppressAutoHyphens/>
        <w:spacing w:line="320" w:lineRule="exact"/>
        <w:ind w:left="0" w:firstLine="1"/>
        <w:jc w:val="both"/>
        <w:rPr>
          <w:rFonts w:ascii="Times New Roman" w:eastAsia="Arial Unicode MS" w:hAnsi="Times New Roman"/>
          <w:b/>
          <w:sz w:val="24"/>
          <w:szCs w:val="24"/>
        </w:rPr>
      </w:pP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haverá</w:t>
      </w:r>
      <w:r w:rsidR="004F4FAF" w:rsidRPr="00616451">
        <w:rPr>
          <w:rFonts w:ascii="Times New Roman" w:hAnsi="Times New Roman"/>
          <w:sz w:val="24"/>
          <w:szCs w:val="24"/>
        </w:rPr>
        <w:t xml:space="preserve"> </w:t>
      </w:r>
      <w:r w:rsidRPr="00616451">
        <w:rPr>
          <w:rFonts w:ascii="Times New Roman" w:hAnsi="Times New Roman"/>
          <w:sz w:val="24"/>
          <w:szCs w:val="24"/>
        </w:rPr>
        <w:t>repactuação</w:t>
      </w:r>
      <w:r w:rsidR="004F4FAF" w:rsidRPr="00616451">
        <w:rPr>
          <w:rFonts w:ascii="Times New Roman" w:hAnsi="Times New Roman"/>
          <w:sz w:val="24"/>
          <w:szCs w:val="24"/>
        </w:rPr>
        <w:t xml:space="preserve"> </w:t>
      </w:r>
      <w:r w:rsidR="006E4AB8" w:rsidRPr="00616451">
        <w:rPr>
          <w:rFonts w:ascii="Times New Roman" w:hAnsi="Times New Roman"/>
          <w:sz w:val="24"/>
          <w:szCs w:val="24"/>
        </w:rPr>
        <w:t>programada</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p>
    <w:p w:rsidR="006722D3" w:rsidRPr="00616451" w:rsidRDefault="006722D3">
      <w:pPr>
        <w:tabs>
          <w:tab w:val="left" w:pos="709"/>
        </w:tabs>
        <w:suppressAutoHyphens/>
        <w:spacing w:line="320" w:lineRule="exact"/>
        <w:jc w:val="both"/>
        <w:rPr>
          <w:rFonts w:eastAsia="Arial Unicode MS"/>
          <w:b/>
        </w:rPr>
      </w:pPr>
    </w:p>
    <w:p w:rsidR="00776993" w:rsidRPr="00616451" w:rsidRDefault="006722D3" w:rsidP="00AC0101">
      <w:pPr>
        <w:numPr>
          <w:ilvl w:val="1"/>
          <w:numId w:val="3"/>
        </w:numPr>
        <w:tabs>
          <w:tab w:val="left" w:pos="0"/>
        </w:tabs>
        <w:suppressAutoHyphens/>
        <w:spacing w:line="320" w:lineRule="exact"/>
        <w:ind w:left="0" w:firstLine="0"/>
        <w:jc w:val="both"/>
      </w:pPr>
      <w:bookmarkStart w:id="28" w:name="_DV_M112"/>
      <w:bookmarkStart w:id="29" w:name="_DV_M126"/>
      <w:bookmarkStart w:id="30" w:name="_DV_M132"/>
      <w:bookmarkStart w:id="31" w:name="_DV_M138"/>
      <w:bookmarkEnd w:id="28"/>
      <w:bookmarkEnd w:id="29"/>
      <w:bookmarkEnd w:id="30"/>
      <w:bookmarkEnd w:id="31"/>
      <w:r w:rsidRPr="00616451">
        <w:rPr>
          <w:b/>
        </w:rPr>
        <w:t>Pagamento</w:t>
      </w:r>
      <w:r w:rsidR="004F4FAF" w:rsidRPr="00616451">
        <w:rPr>
          <w:b/>
        </w:rPr>
        <w:t xml:space="preserve"> </w:t>
      </w:r>
      <w:r w:rsidRPr="00616451">
        <w:rPr>
          <w:b/>
        </w:rPr>
        <w:t>do</w:t>
      </w:r>
      <w:r w:rsidR="004F4FAF" w:rsidRPr="00616451">
        <w:rPr>
          <w:b/>
        </w:rPr>
        <w:t xml:space="preserve"> </w:t>
      </w:r>
      <w:r w:rsidR="008E308D" w:rsidRPr="00616451">
        <w:rPr>
          <w:b/>
        </w:rPr>
        <w:t>Valor</w:t>
      </w:r>
      <w:r w:rsidR="004F4FAF" w:rsidRPr="00616451">
        <w:rPr>
          <w:b/>
        </w:rPr>
        <w:t xml:space="preserve"> </w:t>
      </w:r>
      <w:r w:rsidR="008E308D" w:rsidRPr="00616451">
        <w:rPr>
          <w:b/>
        </w:rPr>
        <w:t>Nominal</w:t>
      </w:r>
      <w:r w:rsidR="004F4FAF" w:rsidRPr="00616451">
        <w:rPr>
          <w:b/>
        </w:rPr>
        <w:t xml:space="preserve"> </w:t>
      </w:r>
      <w:r w:rsidR="008E308D" w:rsidRPr="00616451">
        <w:rPr>
          <w:b/>
        </w:rPr>
        <w:t>Unitário</w:t>
      </w:r>
    </w:p>
    <w:p w:rsidR="006722D3" w:rsidRPr="00616451" w:rsidRDefault="006722D3">
      <w:pPr>
        <w:tabs>
          <w:tab w:val="left" w:pos="709"/>
        </w:tabs>
        <w:suppressAutoHyphens/>
        <w:spacing w:line="320" w:lineRule="exact"/>
        <w:jc w:val="both"/>
        <w:rPr>
          <w:rFonts w:eastAsia="Arial Unicode MS"/>
          <w:b/>
        </w:rPr>
      </w:pPr>
    </w:p>
    <w:p w:rsidR="0096512D" w:rsidRPr="00616451" w:rsidRDefault="004B778D">
      <w:pPr>
        <w:pStyle w:val="PargrafodaLista"/>
        <w:numPr>
          <w:ilvl w:val="2"/>
          <w:numId w:val="3"/>
        </w:numPr>
        <w:suppressAutoHyphens/>
        <w:spacing w:line="320" w:lineRule="exact"/>
        <w:ind w:left="0" w:firstLine="1"/>
        <w:rPr>
          <w:rFonts w:ascii="Times New Roman" w:hAnsi="Times New Roman"/>
          <w:sz w:val="24"/>
          <w:szCs w:val="24"/>
        </w:rPr>
      </w:pP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Valor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Nominal</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Unitário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w:t>
      </w:r>
      <w:r w:rsidR="00C51507" w:rsidRPr="00616451">
        <w:rPr>
          <w:rFonts w:ascii="Times New Roman" w:eastAsia="Arial Unicode MS" w:hAnsi="Times New Roman"/>
          <w:sz w:val="24"/>
          <w:szCs w:val="24"/>
        </w:rPr>
        <w:t>as</w:t>
      </w:r>
      <w:r w:rsidR="004F4FAF" w:rsidRPr="00616451">
        <w:rPr>
          <w:rFonts w:ascii="Times New Roman" w:eastAsia="Arial Unicode MS" w:hAnsi="Times New Roman"/>
          <w:sz w:val="24"/>
          <w:szCs w:val="24"/>
        </w:rPr>
        <w:t xml:space="preserve"> </w:t>
      </w:r>
      <w:r w:rsidR="00C51507" w:rsidRPr="00616451">
        <w:rPr>
          <w:rFonts w:ascii="Times New Roman" w:eastAsia="Arial Unicode MS" w:hAnsi="Times New Roman"/>
          <w:sz w:val="24"/>
          <w:szCs w:val="24"/>
        </w:rPr>
        <w:t>Debêntures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será</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pago</w:t>
      </w:r>
      <w:r w:rsidR="00B53C2B">
        <w:rPr>
          <w:rFonts w:ascii="Times New Roman" w:eastAsia="Arial Unicode MS" w:hAnsi="Times New Roman"/>
          <w:sz w:val="24"/>
          <w:szCs w:val="24"/>
        </w:rPr>
        <w:t xml:space="preserve"> integralmente</w:t>
      </w:r>
      <w:r w:rsidR="004F4FAF" w:rsidRPr="00616451">
        <w:rPr>
          <w:rFonts w:ascii="Times New Roman" w:eastAsia="Arial Unicode MS" w:hAnsi="Times New Roman"/>
          <w:sz w:val="24"/>
          <w:szCs w:val="24"/>
        </w:rPr>
        <w:t xml:space="preserve"> </w:t>
      </w:r>
      <w:r w:rsidR="002872E1" w:rsidRPr="00616451">
        <w:rPr>
          <w:rFonts w:ascii="Times New Roman" w:hAnsi="Times New Roman"/>
          <w:sz w:val="24"/>
          <w:szCs w:val="24"/>
        </w:rPr>
        <w:t>na</w:t>
      </w:r>
      <w:r w:rsidR="004F4FAF" w:rsidRPr="00616451">
        <w:rPr>
          <w:rFonts w:ascii="Times New Roman" w:hAnsi="Times New Roman"/>
          <w:sz w:val="24"/>
          <w:szCs w:val="24"/>
        </w:rPr>
        <w:t xml:space="preserve"> </w:t>
      </w:r>
      <w:r w:rsidR="002872E1" w:rsidRPr="00616451">
        <w:rPr>
          <w:rFonts w:ascii="Times New Roman" w:hAnsi="Times New Roman"/>
          <w:sz w:val="24"/>
          <w:szCs w:val="24"/>
        </w:rPr>
        <w:t>Data</w:t>
      </w:r>
      <w:r w:rsidR="004F4FAF" w:rsidRPr="00616451">
        <w:rPr>
          <w:rFonts w:ascii="Times New Roman" w:hAnsi="Times New Roman"/>
          <w:sz w:val="24"/>
          <w:szCs w:val="24"/>
        </w:rPr>
        <w:t xml:space="preserve"> </w:t>
      </w:r>
      <w:r w:rsidR="002872E1" w:rsidRPr="00616451">
        <w:rPr>
          <w:rFonts w:ascii="Times New Roman" w:hAnsi="Times New Roman"/>
          <w:sz w:val="24"/>
          <w:szCs w:val="24"/>
        </w:rPr>
        <w:t>de</w:t>
      </w:r>
      <w:r w:rsidR="004F4FAF" w:rsidRPr="00616451">
        <w:rPr>
          <w:rFonts w:ascii="Times New Roman" w:hAnsi="Times New Roman"/>
          <w:sz w:val="24"/>
          <w:szCs w:val="24"/>
        </w:rPr>
        <w:t xml:space="preserve"> </w:t>
      </w:r>
      <w:r w:rsidR="002872E1" w:rsidRPr="00616451">
        <w:rPr>
          <w:rFonts w:ascii="Times New Roman" w:hAnsi="Times New Roman"/>
          <w:sz w:val="24"/>
          <w:szCs w:val="24"/>
        </w:rPr>
        <w:t>Vencimento.</w:t>
      </w:r>
    </w:p>
    <w:p w:rsidR="00424DA9" w:rsidRPr="00616451" w:rsidRDefault="00424DA9">
      <w:pPr>
        <w:pStyle w:val="PargrafodaLista"/>
        <w:suppressAutoHyphens/>
        <w:spacing w:line="320" w:lineRule="exact"/>
        <w:ind w:left="1"/>
        <w:rPr>
          <w:rFonts w:ascii="Times New Roman" w:hAnsi="Times New Roman"/>
          <w:sz w:val="24"/>
          <w:szCs w:val="24"/>
        </w:rPr>
      </w:pPr>
    </w:p>
    <w:p w:rsidR="006722D3" w:rsidRPr="00616451" w:rsidRDefault="006722D3" w:rsidP="00AC0101">
      <w:pPr>
        <w:numPr>
          <w:ilvl w:val="1"/>
          <w:numId w:val="3"/>
        </w:numPr>
        <w:tabs>
          <w:tab w:val="left" w:pos="0"/>
        </w:tabs>
        <w:suppressAutoHyphens/>
        <w:spacing w:line="320" w:lineRule="exact"/>
        <w:ind w:left="0" w:firstLine="0"/>
        <w:jc w:val="both"/>
        <w:rPr>
          <w:b/>
        </w:rPr>
      </w:pPr>
      <w:r w:rsidRPr="00616451">
        <w:rPr>
          <w:b/>
        </w:rPr>
        <w:t>Condições</w:t>
      </w:r>
      <w:r w:rsidR="004F4FAF" w:rsidRPr="00616451">
        <w:rPr>
          <w:b/>
          <w:w w:val="0"/>
        </w:rPr>
        <w:t xml:space="preserve"> </w:t>
      </w:r>
      <w:r w:rsidRPr="00616451">
        <w:rPr>
          <w:b/>
          <w:w w:val="0"/>
        </w:rPr>
        <w:t>de</w:t>
      </w:r>
      <w:r w:rsidR="004F4FAF" w:rsidRPr="00616451">
        <w:rPr>
          <w:b/>
          <w:w w:val="0"/>
        </w:rPr>
        <w:t xml:space="preserve"> </w:t>
      </w:r>
      <w:r w:rsidRPr="00616451">
        <w:rPr>
          <w:b/>
          <w:w w:val="0"/>
        </w:rPr>
        <w:t>Pagamento</w:t>
      </w:r>
      <w:bookmarkStart w:id="32" w:name="_DV_M139"/>
      <w:bookmarkEnd w:id="32"/>
    </w:p>
    <w:p w:rsidR="006722D3" w:rsidRPr="00616451" w:rsidRDefault="006722D3">
      <w:pPr>
        <w:tabs>
          <w:tab w:val="left" w:pos="709"/>
        </w:tabs>
        <w:suppressAutoHyphens/>
        <w:spacing w:line="320" w:lineRule="exact"/>
        <w:jc w:val="both"/>
        <w:rPr>
          <w:b/>
        </w:rPr>
      </w:pPr>
    </w:p>
    <w:p w:rsidR="006722D3" w:rsidRPr="00616451" w:rsidRDefault="006722D3">
      <w:pPr>
        <w:pStyle w:val="PargrafodaLista"/>
        <w:numPr>
          <w:ilvl w:val="2"/>
          <w:numId w:val="3"/>
        </w:numPr>
        <w:tabs>
          <w:tab w:val="left" w:pos="709"/>
        </w:tabs>
        <w:suppressAutoHyphens/>
        <w:spacing w:line="320" w:lineRule="exact"/>
        <w:ind w:left="0" w:firstLine="1"/>
        <w:jc w:val="both"/>
        <w:rPr>
          <w:rFonts w:ascii="Times New Roman" w:hAnsi="Times New Roman"/>
          <w:b/>
          <w:sz w:val="24"/>
          <w:szCs w:val="24"/>
        </w:rPr>
      </w:pPr>
      <w:r w:rsidRPr="00616451">
        <w:rPr>
          <w:rFonts w:ascii="Times New Roman" w:hAnsi="Times New Roman"/>
          <w:i/>
          <w:w w:val="0"/>
          <w:sz w:val="24"/>
          <w:szCs w:val="24"/>
        </w:rPr>
        <w:t>Local</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de</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Pagamento</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e</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Imunidade</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Tributária</w:t>
      </w:r>
      <w:bookmarkStart w:id="33" w:name="_DV_M140"/>
      <w:bookmarkEnd w:id="33"/>
    </w:p>
    <w:p w:rsidR="006722D3" w:rsidRPr="00616451" w:rsidRDefault="006722D3">
      <w:pPr>
        <w:tabs>
          <w:tab w:val="left" w:pos="709"/>
        </w:tabs>
        <w:suppressAutoHyphens/>
        <w:spacing w:line="320" w:lineRule="exact"/>
        <w:jc w:val="both"/>
        <w:rPr>
          <w:b/>
        </w:rPr>
      </w:pPr>
    </w:p>
    <w:p w:rsidR="006722D3" w:rsidRPr="00616451" w:rsidRDefault="006722D3" w:rsidP="00AC0101">
      <w:pPr>
        <w:pStyle w:val="PargrafodaLista"/>
        <w:numPr>
          <w:ilvl w:val="3"/>
          <w:numId w:val="3"/>
        </w:numPr>
        <w:tabs>
          <w:tab w:val="left" w:pos="709"/>
        </w:tabs>
        <w:suppressAutoHyphens/>
        <w:spacing w:line="320" w:lineRule="exact"/>
        <w:ind w:left="0" w:firstLine="0"/>
        <w:jc w:val="both"/>
        <w:rPr>
          <w:rFonts w:ascii="Times New Roman" w:hAnsi="Times New Roman"/>
          <w:b/>
          <w:sz w:val="24"/>
          <w:szCs w:val="24"/>
        </w:rPr>
      </w:pP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pagamentos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fazem</w:t>
      </w:r>
      <w:r w:rsidR="004F4FAF" w:rsidRPr="00616451">
        <w:rPr>
          <w:rFonts w:ascii="Times New Roman" w:hAnsi="Times New Roman"/>
          <w:sz w:val="24"/>
          <w:szCs w:val="24"/>
        </w:rPr>
        <w:t xml:space="preserve"> </w:t>
      </w:r>
      <w:r w:rsidRPr="00616451">
        <w:rPr>
          <w:rFonts w:ascii="Times New Roman" w:hAnsi="Times New Roman"/>
          <w:sz w:val="24"/>
          <w:szCs w:val="24"/>
        </w:rPr>
        <w:t>jus</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serão</w:t>
      </w:r>
      <w:r w:rsidR="004F4FAF" w:rsidRPr="00616451">
        <w:rPr>
          <w:rFonts w:ascii="Times New Roman" w:hAnsi="Times New Roman"/>
          <w:sz w:val="24"/>
          <w:szCs w:val="24"/>
        </w:rPr>
        <w:t xml:space="preserve"> </w:t>
      </w:r>
      <w:r w:rsidRPr="00616451">
        <w:rPr>
          <w:rFonts w:ascii="Times New Roman" w:hAnsi="Times New Roman"/>
          <w:sz w:val="24"/>
          <w:szCs w:val="24"/>
        </w:rPr>
        <w:t>efetuados</w:t>
      </w:r>
      <w:r w:rsidR="004F4FAF" w:rsidRPr="00616451">
        <w:rPr>
          <w:rFonts w:ascii="Times New Roman" w:hAnsi="Times New Roman"/>
          <w:sz w:val="24"/>
          <w:szCs w:val="24"/>
        </w:rPr>
        <w:t xml:space="preserve"> </w:t>
      </w:r>
      <w:r w:rsidR="00AA5A21" w:rsidRPr="00616451">
        <w:rPr>
          <w:rFonts w:ascii="Times New Roman" w:hAnsi="Times New Roman"/>
          <w:sz w:val="24"/>
          <w:szCs w:val="24"/>
        </w:rPr>
        <w:t>pela</w:t>
      </w:r>
      <w:r w:rsidR="004F4FAF" w:rsidRPr="00616451">
        <w:rPr>
          <w:rFonts w:ascii="Times New Roman" w:hAnsi="Times New Roman"/>
          <w:sz w:val="24"/>
          <w:szCs w:val="24"/>
        </w:rPr>
        <w:t xml:space="preserve"> </w:t>
      </w:r>
      <w:r w:rsidR="00AA5A21" w:rsidRPr="00616451">
        <w:rPr>
          <w:rFonts w:ascii="Times New Roman" w:hAnsi="Times New Roman"/>
          <w:sz w:val="24"/>
          <w:szCs w:val="24"/>
        </w:rPr>
        <w:t>Emissora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utilizando-se</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Pr="00616451">
        <w:rPr>
          <w:rFonts w:ascii="Times New Roman" w:hAnsi="Times New Roman"/>
          <w:sz w:val="24"/>
          <w:szCs w:val="24"/>
        </w:rPr>
        <w:t>adotados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00A91A5A"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00A91A5A" w:rsidRPr="00616451">
        <w:rPr>
          <w:rFonts w:ascii="Times New Roman" w:hAnsi="Times New Roman"/>
          <w:sz w:val="24"/>
          <w:szCs w:val="24"/>
        </w:rPr>
        <w:t>B3</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hipótese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estarem</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00A91A5A" w:rsidRPr="00616451">
        <w:rPr>
          <w:rFonts w:ascii="Times New Roman" w:hAnsi="Times New Roman"/>
          <w:sz w:val="24"/>
          <w:szCs w:val="24"/>
        </w:rPr>
        <w:t>B3</w:t>
      </w:r>
      <w:r w:rsidR="00CE6DB9" w:rsidRPr="00616451">
        <w:rPr>
          <w:rFonts w:ascii="Times New Roman" w:hAnsi="Times New Roman"/>
          <w:sz w:val="24"/>
          <w:szCs w:val="24"/>
        </w:rPr>
        <w:t>,</w:t>
      </w:r>
      <w:r w:rsidR="004F4FAF" w:rsidRPr="00616451">
        <w:rPr>
          <w:rFonts w:ascii="Times New Roman" w:hAnsi="Times New Roman"/>
          <w:sz w:val="24"/>
          <w:szCs w:val="24"/>
        </w:rPr>
        <w:t xml:space="preserve"> </w:t>
      </w:r>
      <w:r w:rsidR="00BA303C" w:rsidRPr="00616451">
        <w:rPr>
          <w:rFonts w:ascii="Times New Roman" w:hAnsi="Times New Roman"/>
          <w:sz w:val="24"/>
          <w:szCs w:val="24"/>
        </w:rPr>
        <w:t>os</w:t>
      </w:r>
      <w:r w:rsidR="004F4FAF" w:rsidRPr="00616451">
        <w:rPr>
          <w:rFonts w:ascii="Times New Roman" w:hAnsi="Times New Roman"/>
          <w:sz w:val="24"/>
          <w:szCs w:val="24"/>
        </w:rPr>
        <w:t xml:space="preserve"> </w:t>
      </w:r>
      <w:r w:rsidR="00BA303C" w:rsidRPr="00616451">
        <w:rPr>
          <w:rFonts w:ascii="Times New Roman" w:hAnsi="Times New Roman"/>
          <w:sz w:val="24"/>
          <w:szCs w:val="24"/>
        </w:rPr>
        <w:t>referidos</w:t>
      </w:r>
      <w:r w:rsidR="004F4FAF" w:rsidRPr="00616451">
        <w:rPr>
          <w:rFonts w:ascii="Times New Roman" w:hAnsi="Times New Roman"/>
          <w:sz w:val="24"/>
          <w:szCs w:val="24"/>
        </w:rPr>
        <w:t xml:space="preserve"> </w:t>
      </w:r>
      <w:r w:rsidR="00BA303C" w:rsidRPr="00616451">
        <w:rPr>
          <w:rFonts w:ascii="Times New Roman" w:hAnsi="Times New Roman"/>
          <w:sz w:val="24"/>
          <w:szCs w:val="24"/>
        </w:rPr>
        <w:t>pagamentos</w:t>
      </w:r>
      <w:r w:rsidR="004F4FAF" w:rsidRPr="00616451">
        <w:rPr>
          <w:rFonts w:ascii="Times New Roman" w:hAnsi="Times New Roman"/>
          <w:sz w:val="24"/>
          <w:szCs w:val="24"/>
        </w:rPr>
        <w:t xml:space="preserve"> </w:t>
      </w:r>
      <w:r w:rsidR="00BA303C" w:rsidRPr="00616451">
        <w:rPr>
          <w:rFonts w:ascii="Times New Roman" w:hAnsi="Times New Roman"/>
          <w:sz w:val="24"/>
          <w:szCs w:val="24"/>
        </w:rPr>
        <w:t>serão</w:t>
      </w:r>
      <w:r w:rsidR="004F4FAF" w:rsidRPr="00616451">
        <w:rPr>
          <w:rFonts w:ascii="Times New Roman" w:hAnsi="Times New Roman"/>
          <w:sz w:val="24"/>
          <w:szCs w:val="24"/>
        </w:rPr>
        <w:t xml:space="preserve"> </w:t>
      </w:r>
      <w:r w:rsidR="00BA303C" w:rsidRPr="00616451">
        <w:rPr>
          <w:rFonts w:ascii="Times New Roman" w:hAnsi="Times New Roman"/>
          <w:sz w:val="24"/>
          <w:szCs w:val="24"/>
        </w:rPr>
        <w:t>efetuados</w:t>
      </w:r>
      <w:r w:rsidR="004F4FAF" w:rsidRPr="00616451">
        <w:rPr>
          <w:rFonts w:ascii="Times New Roman" w:hAnsi="Times New Roman"/>
          <w:sz w:val="24"/>
          <w:szCs w:val="24"/>
        </w:rPr>
        <w:t xml:space="preserve"> </w:t>
      </w:r>
      <w:r w:rsidR="00CE6DB9" w:rsidRPr="00616451">
        <w:rPr>
          <w:rFonts w:ascii="Times New Roman" w:hAnsi="Times New Roman"/>
          <w:sz w:val="24"/>
          <w:szCs w:val="24"/>
        </w:rPr>
        <w:t>conforme</w:t>
      </w:r>
      <w:r w:rsidR="004F4FAF" w:rsidRPr="00616451">
        <w:rPr>
          <w:rFonts w:ascii="Times New Roman" w:hAnsi="Times New Roman"/>
          <w:sz w:val="24"/>
          <w:szCs w:val="24"/>
        </w:rPr>
        <w:t xml:space="preserve"> </w:t>
      </w:r>
      <w:r w:rsidR="00CE6DB9" w:rsidRPr="00616451">
        <w:rPr>
          <w:rFonts w:ascii="Times New Roman" w:hAnsi="Times New Roman"/>
          <w:sz w:val="24"/>
          <w:szCs w:val="24"/>
        </w:rPr>
        <w:t>os</w:t>
      </w:r>
      <w:r w:rsidR="004F4FAF" w:rsidRPr="00616451">
        <w:rPr>
          <w:rFonts w:ascii="Times New Roman" w:hAnsi="Times New Roman"/>
          <w:sz w:val="24"/>
          <w:szCs w:val="24"/>
        </w:rPr>
        <w:t xml:space="preserve"> </w:t>
      </w:r>
      <w:r w:rsidR="00CE6DB9"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00CE6DB9" w:rsidRPr="00616451">
        <w:rPr>
          <w:rFonts w:ascii="Times New Roman" w:hAnsi="Times New Roman"/>
          <w:sz w:val="24"/>
          <w:szCs w:val="24"/>
        </w:rPr>
        <w:t>adotados</w:t>
      </w:r>
      <w:r w:rsidR="004F4FAF" w:rsidRPr="00616451">
        <w:rPr>
          <w:rFonts w:ascii="Times New Roman" w:hAnsi="Times New Roman"/>
          <w:sz w:val="24"/>
          <w:szCs w:val="24"/>
        </w:rPr>
        <w:t xml:space="preserve"> </w:t>
      </w:r>
      <w:r w:rsidR="00CE6DB9" w:rsidRPr="00616451">
        <w:rPr>
          <w:rFonts w:ascii="Times New Roman" w:hAnsi="Times New Roman"/>
          <w:sz w:val="24"/>
          <w:szCs w:val="24"/>
        </w:rPr>
        <w:t>pelo</w:t>
      </w:r>
      <w:r w:rsidR="004F4FAF" w:rsidRPr="00616451">
        <w:rPr>
          <w:rFonts w:ascii="Times New Roman" w:hAnsi="Times New Roman"/>
          <w:sz w:val="24"/>
          <w:szCs w:val="24"/>
        </w:rPr>
        <w:t xml:space="preserve"> </w:t>
      </w:r>
      <w:r w:rsidR="00D43589" w:rsidRPr="00616451">
        <w:rPr>
          <w:rFonts w:ascii="Times New Roman" w:hAnsi="Times New Roman"/>
          <w:sz w:val="24"/>
          <w:szCs w:val="24"/>
        </w:rPr>
        <w:t xml:space="preserve">Agente de Liquidação </w:t>
      </w:r>
      <w:r w:rsidR="00FC31FA" w:rsidRPr="00616451">
        <w:rPr>
          <w:rFonts w:ascii="Times New Roman" w:hAnsi="Times New Roman"/>
          <w:sz w:val="24"/>
          <w:szCs w:val="24"/>
        </w:rPr>
        <w:t xml:space="preserve">e pelo </w:t>
      </w:r>
      <w:proofErr w:type="spellStart"/>
      <w:r w:rsidR="00FC31FA" w:rsidRPr="00616451">
        <w:rPr>
          <w:rFonts w:ascii="Times New Roman" w:hAnsi="Times New Roman"/>
          <w:sz w:val="24"/>
          <w:szCs w:val="24"/>
        </w:rPr>
        <w:t>Escriturador</w:t>
      </w:r>
      <w:proofErr w:type="spellEnd"/>
      <w:r w:rsidRPr="00616451">
        <w:rPr>
          <w:rFonts w:ascii="Times New Roman" w:hAnsi="Times New Roman"/>
          <w:sz w:val="24"/>
          <w:szCs w:val="24"/>
        </w:rPr>
        <w:t>.</w:t>
      </w:r>
    </w:p>
    <w:p w:rsidR="006722D3" w:rsidRPr="00616451" w:rsidRDefault="006722D3">
      <w:pPr>
        <w:tabs>
          <w:tab w:val="left" w:pos="709"/>
        </w:tabs>
        <w:suppressAutoHyphens/>
        <w:spacing w:line="320" w:lineRule="exact"/>
        <w:jc w:val="both"/>
        <w:rPr>
          <w:b/>
        </w:rPr>
      </w:pPr>
    </w:p>
    <w:p w:rsidR="006722D3" w:rsidRPr="00616451" w:rsidRDefault="006722D3" w:rsidP="00AC0101">
      <w:pPr>
        <w:pStyle w:val="PargrafodaLista"/>
        <w:numPr>
          <w:ilvl w:val="3"/>
          <w:numId w:val="3"/>
        </w:numPr>
        <w:tabs>
          <w:tab w:val="left" w:pos="709"/>
        </w:tabs>
        <w:suppressAutoHyphens/>
        <w:spacing w:line="320" w:lineRule="exact"/>
        <w:ind w:left="0" w:firstLine="0"/>
        <w:jc w:val="both"/>
        <w:rPr>
          <w:rFonts w:ascii="Times New Roman" w:hAnsi="Times New Roman"/>
          <w:b/>
          <w:sz w:val="24"/>
          <w:szCs w:val="24"/>
        </w:rPr>
      </w:pPr>
      <w:r w:rsidRPr="00616451">
        <w:rPr>
          <w:rFonts w:ascii="Times New Roman" w:hAnsi="Times New Roman"/>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goze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algum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tipo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imunidade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isenção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tributária,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encaminhar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00D43589" w:rsidRPr="00616451">
        <w:rPr>
          <w:rFonts w:ascii="Times New Roman" w:hAnsi="Times New Roman"/>
          <w:sz w:val="24"/>
          <w:szCs w:val="24"/>
        </w:rPr>
        <w:t xml:space="preserve">Agente de Liquidação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cópia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mínimo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15</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(quinze)</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Úteis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relativos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comprobatória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dessa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imunidade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isenção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tributária,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descontado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rendimentos,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titularidade,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valores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legislação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tributária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vigor.</w:t>
      </w:r>
      <w:bookmarkStart w:id="34" w:name="_DV_M143"/>
      <w:bookmarkEnd w:id="34"/>
    </w:p>
    <w:p w:rsidR="006722D3" w:rsidRPr="00616451" w:rsidRDefault="006722D3">
      <w:pPr>
        <w:tabs>
          <w:tab w:val="left" w:pos="709"/>
        </w:tabs>
        <w:suppressAutoHyphens/>
        <w:spacing w:line="320" w:lineRule="exact"/>
        <w:jc w:val="both"/>
        <w:rPr>
          <w:b/>
        </w:rPr>
      </w:pPr>
    </w:p>
    <w:p w:rsidR="006722D3" w:rsidRPr="00616451" w:rsidRDefault="006722D3" w:rsidP="00AC0101">
      <w:pPr>
        <w:pStyle w:val="PargrafodaLista"/>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Debenturista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apresentado</w:t>
      </w:r>
      <w:r w:rsidR="004F4FAF" w:rsidRPr="00616451">
        <w:rPr>
          <w:rFonts w:ascii="Times New Roman" w:hAnsi="Times New Roman"/>
          <w:sz w:val="24"/>
          <w:szCs w:val="24"/>
        </w:rPr>
        <w:t xml:space="preserve"> </w:t>
      </w:r>
      <w:r w:rsidRPr="00616451">
        <w:rPr>
          <w:rFonts w:ascii="Times New Roman" w:hAnsi="Times New Roman"/>
          <w:sz w:val="24"/>
          <w:szCs w:val="24"/>
        </w:rPr>
        <w:t>documentação</w:t>
      </w:r>
      <w:r w:rsidR="004F4FAF" w:rsidRPr="00616451">
        <w:rPr>
          <w:rFonts w:ascii="Times New Roman" w:hAnsi="Times New Roman"/>
          <w:sz w:val="24"/>
          <w:szCs w:val="24"/>
        </w:rPr>
        <w:t xml:space="preserve"> </w:t>
      </w:r>
      <w:r w:rsidRPr="00616451">
        <w:rPr>
          <w:rFonts w:ascii="Times New Roman" w:hAnsi="Times New Roman"/>
          <w:sz w:val="24"/>
          <w:szCs w:val="24"/>
        </w:rPr>
        <w:t>comprobatória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condição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imunidade</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isenção</w:t>
      </w:r>
      <w:r w:rsidR="004F4FAF" w:rsidRPr="00616451">
        <w:rPr>
          <w:rFonts w:ascii="Times New Roman" w:hAnsi="Times New Roman"/>
          <w:sz w:val="24"/>
          <w:szCs w:val="24"/>
        </w:rPr>
        <w:t xml:space="preserve"> </w:t>
      </w:r>
      <w:r w:rsidRPr="00616451">
        <w:rPr>
          <w:rFonts w:ascii="Times New Roman" w:hAnsi="Times New Roman"/>
          <w:sz w:val="24"/>
          <w:szCs w:val="24"/>
        </w:rPr>
        <w:t>tributária,</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4.</w:t>
      </w:r>
      <w:r w:rsidR="0043017C">
        <w:rPr>
          <w:rFonts w:ascii="Times New Roman" w:hAnsi="Times New Roman"/>
          <w:sz w:val="24"/>
          <w:szCs w:val="24"/>
        </w:rPr>
        <w:t>7</w:t>
      </w:r>
      <w:r w:rsidRPr="00616451">
        <w:rPr>
          <w:rFonts w:ascii="Times New Roman" w:hAnsi="Times New Roman"/>
          <w:sz w:val="24"/>
          <w:szCs w:val="24"/>
        </w:rPr>
        <w:t>.1.2</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(i)</w:t>
      </w:r>
      <w:r w:rsidR="006E3BC5" w:rsidRPr="00616451">
        <w:rPr>
          <w:rFonts w:ascii="Times New Roman" w:hAnsi="Times New Roman"/>
          <w:sz w:val="24"/>
          <w:szCs w:val="24"/>
        </w:rPr>
        <w:t>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essa</w:t>
      </w:r>
      <w:r w:rsidR="004F4FAF" w:rsidRPr="00616451">
        <w:rPr>
          <w:rFonts w:ascii="Times New Roman" w:hAnsi="Times New Roman"/>
          <w:sz w:val="24"/>
          <w:szCs w:val="24"/>
        </w:rPr>
        <w:t xml:space="preserve"> </w:t>
      </w:r>
      <w:r w:rsidRPr="00616451">
        <w:rPr>
          <w:rFonts w:ascii="Times New Roman" w:hAnsi="Times New Roman"/>
          <w:sz w:val="24"/>
          <w:szCs w:val="24"/>
        </w:rPr>
        <w:t>condição</w:t>
      </w:r>
      <w:r w:rsidR="004F4FAF" w:rsidRPr="00616451">
        <w:rPr>
          <w:rFonts w:ascii="Times New Roman" w:hAnsi="Times New Roman"/>
          <w:sz w:val="24"/>
          <w:szCs w:val="24"/>
        </w:rPr>
        <w:t xml:space="preserve"> </w:t>
      </w:r>
      <w:r w:rsidRPr="00616451">
        <w:rPr>
          <w:rFonts w:ascii="Times New Roman" w:hAnsi="Times New Roman"/>
          <w:sz w:val="24"/>
          <w:szCs w:val="24"/>
        </w:rPr>
        <w:t>alterada</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revogada</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disposição</w:t>
      </w:r>
      <w:r w:rsidR="004F4FAF" w:rsidRPr="00616451">
        <w:rPr>
          <w:rFonts w:ascii="Times New Roman" w:hAnsi="Times New Roman"/>
          <w:sz w:val="24"/>
          <w:szCs w:val="24"/>
        </w:rPr>
        <w:t xml:space="preserve"> </w:t>
      </w:r>
      <w:r w:rsidRPr="00616451">
        <w:rPr>
          <w:rFonts w:ascii="Times New Roman" w:hAnsi="Times New Roman"/>
          <w:sz w:val="24"/>
          <w:szCs w:val="24"/>
        </w:rPr>
        <w:t>normativa;</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deixe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atender</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condições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requisitos</w:t>
      </w:r>
      <w:r w:rsidR="004F4FAF" w:rsidRPr="00616451">
        <w:rPr>
          <w:rFonts w:ascii="Times New Roman" w:hAnsi="Times New Roman"/>
          <w:sz w:val="24"/>
          <w:szCs w:val="24"/>
        </w:rPr>
        <w:t xml:space="preserve"> </w:t>
      </w:r>
      <w:r w:rsidRPr="00616451">
        <w:rPr>
          <w:rFonts w:ascii="Times New Roman" w:hAnsi="Times New Roman"/>
          <w:sz w:val="24"/>
          <w:szCs w:val="24"/>
        </w:rPr>
        <w:t>porventura</w:t>
      </w:r>
      <w:r w:rsidR="004F4FAF" w:rsidRPr="00616451">
        <w:rPr>
          <w:rFonts w:ascii="Times New Roman" w:hAnsi="Times New Roman"/>
          <w:sz w:val="24"/>
          <w:szCs w:val="24"/>
        </w:rPr>
        <w:t xml:space="preserve"> </w:t>
      </w:r>
      <w:r w:rsidRPr="00616451">
        <w:rPr>
          <w:rFonts w:ascii="Times New Roman" w:hAnsi="Times New Roman"/>
          <w:sz w:val="24"/>
          <w:szCs w:val="24"/>
        </w:rPr>
        <w:t>prescritos</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dispositivo</w:t>
      </w:r>
      <w:r w:rsidR="004F4FAF" w:rsidRPr="00616451">
        <w:rPr>
          <w:rFonts w:ascii="Times New Roman" w:hAnsi="Times New Roman"/>
          <w:sz w:val="24"/>
          <w:szCs w:val="24"/>
        </w:rPr>
        <w:t xml:space="preserve"> </w:t>
      </w:r>
      <w:r w:rsidRPr="00616451">
        <w:rPr>
          <w:rFonts w:ascii="Times New Roman" w:hAnsi="Times New Roman"/>
          <w:sz w:val="24"/>
          <w:szCs w:val="24"/>
        </w:rPr>
        <w:t>legal</w:t>
      </w:r>
      <w:r w:rsidR="004F4FAF" w:rsidRPr="00616451">
        <w:rPr>
          <w:rFonts w:ascii="Times New Roman" w:hAnsi="Times New Roman"/>
          <w:sz w:val="24"/>
          <w:szCs w:val="24"/>
        </w:rPr>
        <w:t xml:space="preserve"> </w:t>
      </w:r>
      <w:r w:rsidRPr="00616451">
        <w:rPr>
          <w:rFonts w:ascii="Times New Roman" w:hAnsi="Times New Roman"/>
          <w:sz w:val="24"/>
          <w:szCs w:val="24"/>
        </w:rPr>
        <w:t>aplicável;</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essa</w:t>
      </w:r>
      <w:r w:rsidR="004F4FAF" w:rsidRPr="00616451">
        <w:rPr>
          <w:rFonts w:ascii="Times New Roman" w:hAnsi="Times New Roman"/>
          <w:sz w:val="24"/>
          <w:szCs w:val="24"/>
        </w:rPr>
        <w:t xml:space="preserve"> </w:t>
      </w:r>
      <w:r w:rsidRPr="00616451">
        <w:rPr>
          <w:rFonts w:ascii="Times New Roman" w:hAnsi="Times New Roman"/>
          <w:sz w:val="24"/>
          <w:szCs w:val="24"/>
        </w:rPr>
        <w:t>condição</w:t>
      </w:r>
      <w:r w:rsidR="004F4FAF" w:rsidRPr="00616451">
        <w:rPr>
          <w:rFonts w:ascii="Times New Roman" w:hAnsi="Times New Roman"/>
          <w:sz w:val="24"/>
          <w:szCs w:val="24"/>
        </w:rPr>
        <w:t xml:space="preserve"> </w:t>
      </w:r>
      <w:r w:rsidRPr="00616451">
        <w:rPr>
          <w:rFonts w:ascii="Times New Roman" w:hAnsi="Times New Roman"/>
          <w:sz w:val="24"/>
          <w:szCs w:val="24"/>
        </w:rPr>
        <w:t>questionada</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autoridade</w:t>
      </w:r>
      <w:r w:rsidR="004F4FAF" w:rsidRPr="00616451">
        <w:rPr>
          <w:rFonts w:ascii="Times New Roman" w:hAnsi="Times New Roman"/>
          <w:sz w:val="24"/>
          <w:szCs w:val="24"/>
        </w:rPr>
        <w:t xml:space="preserve"> </w:t>
      </w:r>
      <w:r w:rsidRPr="00616451">
        <w:rPr>
          <w:rFonts w:ascii="Times New Roman" w:hAnsi="Times New Roman"/>
          <w:sz w:val="24"/>
          <w:szCs w:val="24"/>
        </w:rPr>
        <w:t>judicial,</w:t>
      </w:r>
      <w:r w:rsidR="004F4FAF" w:rsidRPr="00616451">
        <w:rPr>
          <w:rFonts w:ascii="Times New Roman" w:hAnsi="Times New Roman"/>
          <w:sz w:val="24"/>
          <w:szCs w:val="24"/>
        </w:rPr>
        <w:t xml:space="preserve"> </w:t>
      </w:r>
      <w:r w:rsidRPr="00616451">
        <w:rPr>
          <w:rFonts w:ascii="Times New Roman" w:hAnsi="Times New Roman"/>
          <w:sz w:val="24"/>
          <w:szCs w:val="24"/>
        </w:rPr>
        <w:t>fiscal</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regulamentar</w:t>
      </w:r>
      <w:r w:rsidR="004F4FAF" w:rsidRPr="00616451">
        <w:rPr>
          <w:rFonts w:ascii="Times New Roman" w:hAnsi="Times New Roman"/>
          <w:sz w:val="24"/>
          <w:szCs w:val="24"/>
        </w:rPr>
        <w:t xml:space="preserve"> </w:t>
      </w:r>
      <w:r w:rsidRPr="00616451">
        <w:rPr>
          <w:rFonts w:ascii="Times New Roman" w:hAnsi="Times New Roman"/>
          <w:sz w:val="24"/>
          <w:szCs w:val="24"/>
        </w:rPr>
        <w:t>competente;</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iv</w:t>
      </w:r>
      <w:proofErr w:type="spellEnd"/>
      <w:r w:rsidRPr="00616451">
        <w:rPr>
          <w:rFonts w:ascii="Times New Roman" w:hAnsi="Times New Roman"/>
          <w:sz w:val="24"/>
          <w:szCs w:val="24"/>
        </w:rPr>
        <w:t>)</w:t>
      </w:r>
      <w:r w:rsidR="00D43589"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esta</w:t>
      </w:r>
      <w:r w:rsidR="004F4FAF" w:rsidRPr="00616451">
        <w:rPr>
          <w:rFonts w:ascii="Times New Roman" w:hAnsi="Times New Roman"/>
          <w:sz w:val="24"/>
          <w:szCs w:val="24"/>
        </w:rPr>
        <w:t xml:space="preserve"> </w:t>
      </w:r>
      <w:r w:rsidRPr="00616451">
        <w:rPr>
          <w:rFonts w:ascii="Times New Roman" w:hAnsi="Times New Roman"/>
          <w:sz w:val="24"/>
          <w:szCs w:val="24"/>
        </w:rPr>
        <w:t>condição</w:t>
      </w:r>
      <w:r w:rsidR="004F4FAF" w:rsidRPr="00616451">
        <w:rPr>
          <w:rFonts w:ascii="Times New Roman" w:hAnsi="Times New Roman"/>
          <w:sz w:val="24"/>
          <w:szCs w:val="24"/>
        </w:rPr>
        <w:t xml:space="preserve"> </w:t>
      </w:r>
      <w:r w:rsidRPr="00616451">
        <w:rPr>
          <w:rFonts w:ascii="Times New Roman" w:hAnsi="Times New Roman"/>
          <w:sz w:val="24"/>
          <w:szCs w:val="24"/>
        </w:rPr>
        <w:t>alterada</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revogada</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outra</w:t>
      </w:r>
      <w:r w:rsidR="004F4FAF" w:rsidRPr="00616451">
        <w:rPr>
          <w:rFonts w:ascii="Times New Roman" w:hAnsi="Times New Roman"/>
          <w:sz w:val="24"/>
          <w:szCs w:val="24"/>
        </w:rPr>
        <w:t xml:space="preserve"> </w:t>
      </w:r>
      <w:r w:rsidRPr="00616451">
        <w:rPr>
          <w:rFonts w:ascii="Times New Roman" w:hAnsi="Times New Roman"/>
          <w:sz w:val="24"/>
          <w:szCs w:val="24"/>
        </w:rPr>
        <w:t>razão</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mencionadas</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nesta</w:t>
      </w:r>
      <w:proofErr w:type="spellEnd"/>
      <w:r w:rsidR="004F4FAF" w:rsidRPr="00616451">
        <w:rPr>
          <w:rFonts w:ascii="Times New Roman" w:hAnsi="Times New Roman"/>
          <w:sz w:val="24"/>
          <w:szCs w:val="24"/>
        </w:rPr>
        <w:t xml:space="preserve"> </w:t>
      </w:r>
      <w:r w:rsidR="00B73310" w:rsidRPr="00616451">
        <w:rPr>
          <w:rFonts w:ascii="Times New Roman" w:hAnsi="Times New Roman"/>
          <w:sz w:val="24"/>
          <w:szCs w:val="24"/>
        </w:rPr>
        <w:t>C</w:t>
      </w:r>
      <w:r w:rsidRPr="00616451">
        <w:rPr>
          <w:rFonts w:ascii="Times New Roman" w:hAnsi="Times New Roman"/>
          <w:sz w:val="24"/>
          <w:szCs w:val="24"/>
        </w:rPr>
        <w:t>láusula,</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comunicar</w:t>
      </w:r>
      <w:r w:rsidR="004F4FAF" w:rsidRPr="00616451">
        <w:rPr>
          <w:rFonts w:ascii="Times New Roman" w:hAnsi="Times New Roman"/>
          <w:sz w:val="24"/>
          <w:szCs w:val="24"/>
        </w:rPr>
        <w:t xml:space="preserve"> </w:t>
      </w:r>
      <w:r w:rsidRPr="00616451">
        <w:rPr>
          <w:rFonts w:ascii="Times New Roman" w:hAnsi="Times New Roman"/>
          <w:sz w:val="24"/>
          <w:szCs w:val="24"/>
        </w:rPr>
        <w:t>esse</w:t>
      </w:r>
      <w:r w:rsidR="004F4FAF" w:rsidRPr="00616451">
        <w:rPr>
          <w:rFonts w:ascii="Times New Roman" w:hAnsi="Times New Roman"/>
          <w:sz w:val="24"/>
          <w:szCs w:val="24"/>
        </w:rPr>
        <w:t xml:space="preserve"> </w:t>
      </w:r>
      <w:r w:rsidRPr="00616451">
        <w:rPr>
          <w:rFonts w:ascii="Times New Roman" w:hAnsi="Times New Roman"/>
          <w:sz w:val="24"/>
          <w:szCs w:val="24"/>
        </w:rPr>
        <w:t>fato,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detalhada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escrito,</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00D43589" w:rsidRPr="00616451">
        <w:rPr>
          <w:rFonts w:ascii="Times New Roman" w:hAnsi="Times New Roman"/>
          <w:sz w:val="24"/>
          <w:szCs w:val="24"/>
        </w:rPr>
        <w:t xml:space="preserve">Agente de Liquidação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cópia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bem</w:t>
      </w:r>
      <w:r w:rsidR="004F4FAF" w:rsidRPr="00616451">
        <w:rPr>
          <w:rFonts w:ascii="Times New Roman" w:hAnsi="Times New Roman"/>
          <w:sz w:val="24"/>
          <w:szCs w:val="24"/>
        </w:rPr>
        <w:t xml:space="preserve"> </w:t>
      </w:r>
      <w:r w:rsidRPr="00616451">
        <w:rPr>
          <w:rFonts w:ascii="Times New Roman" w:hAnsi="Times New Roman"/>
          <w:sz w:val="24"/>
          <w:szCs w:val="24"/>
        </w:rPr>
        <w:t>como</w:t>
      </w:r>
      <w:r w:rsidR="004F4FAF" w:rsidRPr="00616451">
        <w:rPr>
          <w:rFonts w:ascii="Times New Roman" w:hAnsi="Times New Roman"/>
          <w:sz w:val="24"/>
          <w:szCs w:val="24"/>
        </w:rPr>
        <w:t xml:space="preserve"> </w:t>
      </w:r>
      <w:r w:rsidRPr="00616451">
        <w:rPr>
          <w:rFonts w:ascii="Times New Roman" w:hAnsi="Times New Roman"/>
          <w:sz w:val="24"/>
          <w:szCs w:val="24"/>
        </w:rPr>
        <w:t>prestar</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informação</w:t>
      </w:r>
      <w:r w:rsidR="004F4FAF" w:rsidRPr="00616451">
        <w:rPr>
          <w:rFonts w:ascii="Times New Roman" w:hAnsi="Times New Roman"/>
          <w:sz w:val="24"/>
          <w:szCs w:val="24"/>
        </w:rPr>
        <w:t xml:space="preserve"> </w:t>
      </w:r>
      <w:r w:rsidRPr="00616451">
        <w:rPr>
          <w:rFonts w:ascii="Times New Roman" w:hAnsi="Times New Roman"/>
          <w:sz w:val="24"/>
          <w:szCs w:val="24"/>
        </w:rPr>
        <w:t>adicional</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relação</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tema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lhe</w:t>
      </w:r>
      <w:r w:rsidR="004F4FAF" w:rsidRPr="00616451">
        <w:rPr>
          <w:rFonts w:ascii="Times New Roman" w:hAnsi="Times New Roman"/>
          <w:sz w:val="24"/>
          <w:szCs w:val="24"/>
        </w:rPr>
        <w:t xml:space="preserve"> </w:t>
      </w:r>
      <w:r w:rsidRPr="00616451">
        <w:rPr>
          <w:rFonts w:ascii="Times New Roman" w:hAnsi="Times New Roman"/>
          <w:sz w:val="24"/>
          <w:szCs w:val="24"/>
        </w:rPr>
        <w:t>seja</w:t>
      </w:r>
      <w:r w:rsidR="004F4FAF" w:rsidRPr="00616451">
        <w:rPr>
          <w:rFonts w:ascii="Times New Roman" w:hAnsi="Times New Roman"/>
          <w:sz w:val="24"/>
          <w:szCs w:val="24"/>
        </w:rPr>
        <w:t xml:space="preserve"> </w:t>
      </w:r>
      <w:r w:rsidRPr="00616451">
        <w:rPr>
          <w:rFonts w:ascii="Times New Roman" w:hAnsi="Times New Roman"/>
          <w:sz w:val="24"/>
          <w:szCs w:val="24"/>
        </w:rPr>
        <w:t>solicitada</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00D43589" w:rsidRPr="00616451">
        <w:rPr>
          <w:rFonts w:ascii="Times New Roman" w:hAnsi="Times New Roman"/>
          <w:sz w:val="24"/>
          <w:szCs w:val="24"/>
        </w:rPr>
        <w:t>Agente de Liquidação</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p>
    <w:p w:rsidR="006722D3" w:rsidRPr="00616451" w:rsidRDefault="006722D3">
      <w:pPr>
        <w:tabs>
          <w:tab w:val="left" w:pos="709"/>
        </w:tabs>
        <w:suppressAutoHyphens/>
        <w:spacing w:line="320" w:lineRule="exact"/>
        <w:jc w:val="both"/>
      </w:pPr>
    </w:p>
    <w:p w:rsidR="006722D3" w:rsidRPr="00616451" w:rsidRDefault="006722D3" w:rsidP="00AC0101">
      <w:pPr>
        <w:pStyle w:val="PargrafodaLista"/>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Mesmo</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recebido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documentação</w:t>
      </w:r>
      <w:r w:rsidR="004F4FAF" w:rsidRPr="00616451">
        <w:rPr>
          <w:rFonts w:ascii="Times New Roman" w:hAnsi="Times New Roman"/>
          <w:sz w:val="24"/>
          <w:szCs w:val="24"/>
        </w:rPr>
        <w:t xml:space="preserve"> </w:t>
      </w:r>
      <w:r w:rsidRPr="00616451">
        <w:rPr>
          <w:rFonts w:ascii="Times New Roman" w:hAnsi="Times New Roman"/>
          <w:sz w:val="24"/>
          <w:szCs w:val="24"/>
        </w:rPr>
        <w:t>referida</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4.</w:t>
      </w:r>
      <w:r w:rsidR="0043017C">
        <w:rPr>
          <w:rFonts w:ascii="Times New Roman" w:hAnsi="Times New Roman"/>
          <w:sz w:val="24"/>
          <w:szCs w:val="24"/>
        </w:rPr>
        <w:t>7</w:t>
      </w:r>
      <w:r w:rsidRPr="00616451">
        <w:rPr>
          <w:rFonts w:ascii="Times New Roman" w:hAnsi="Times New Roman"/>
          <w:sz w:val="24"/>
          <w:szCs w:val="24"/>
        </w:rPr>
        <w:t>.1.2</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desde</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fundamento</w:t>
      </w:r>
      <w:r w:rsidR="004F4FAF" w:rsidRPr="00616451">
        <w:rPr>
          <w:rFonts w:ascii="Times New Roman" w:hAnsi="Times New Roman"/>
          <w:sz w:val="24"/>
          <w:szCs w:val="24"/>
        </w:rPr>
        <w:t xml:space="preserve"> </w:t>
      </w:r>
      <w:r w:rsidRPr="00616451">
        <w:rPr>
          <w:rFonts w:ascii="Times New Roman" w:hAnsi="Times New Roman"/>
          <w:sz w:val="24"/>
          <w:szCs w:val="24"/>
        </w:rPr>
        <w:t>legal</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tanto,</w:t>
      </w:r>
      <w:r w:rsidR="004F4FAF" w:rsidRPr="00616451">
        <w:rPr>
          <w:rFonts w:ascii="Times New Roman" w:hAnsi="Times New Roman"/>
          <w:sz w:val="24"/>
          <w:szCs w:val="24"/>
        </w:rPr>
        <w:t xml:space="preserve"> </w:t>
      </w:r>
      <w:r w:rsidRPr="00616451">
        <w:rPr>
          <w:rFonts w:ascii="Times New Roman" w:hAnsi="Times New Roman"/>
          <w:sz w:val="24"/>
          <w:szCs w:val="24"/>
        </w:rPr>
        <w:t>fica</w:t>
      </w:r>
      <w:r w:rsidR="004F4FAF" w:rsidRPr="00616451">
        <w:rPr>
          <w:rFonts w:ascii="Times New Roman" w:hAnsi="Times New Roman"/>
          <w:sz w:val="24"/>
          <w:szCs w:val="24"/>
        </w:rPr>
        <w:t xml:space="preserve"> </w:t>
      </w:r>
      <w:r w:rsidRPr="00616451">
        <w:rPr>
          <w:rFonts w:ascii="Times New Roman" w:hAnsi="Times New Roman"/>
          <w:sz w:val="24"/>
          <w:szCs w:val="24"/>
        </w:rPr>
        <w:t>facultado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depositar</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juízo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descontar</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valores</w:t>
      </w:r>
      <w:r w:rsidR="004F4FAF" w:rsidRPr="00616451">
        <w:rPr>
          <w:rFonts w:ascii="Times New Roman" w:hAnsi="Times New Roman"/>
          <w:sz w:val="24"/>
          <w:szCs w:val="24"/>
        </w:rPr>
        <w:t xml:space="preserve"> </w:t>
      </w:r>
      <w:r w:rsidRPr="00616451">
        <w:rPr>
          <w:rFonts w:ascii="Times New Roman" w:hAnsi="Times New Roman"/>
          <w:sz w:val="24"/>
          <w:szCs w:val="24"/>
        </w:rPr>
        <w:t>relacionados</w:t>
      </w:r>
      <w:r w:rsidR="004F4FAF" w:rsidRPr="00616451">
        <w:rPr>
          <w:rFonts w:ascii="Times New Roman" w:hAnsi="Times New Roman"/>
          <w:sz w:val="24"/>
          <w:szCs w:val="24"/>
        </w:rPr>
        <w:t xml:space="preserve"> </w:t>
      </w:r>
      <w:r w:rsidRPr="00616451">
        <w:rPr>
          <w:rFonts w:ascii="Times New Roman" w:hAnsi="Times New Roman"/>
          <w:sz w:val="24"/>
          <w:szCs w:val="24"/>
        </w:rPr>
        <w:t>às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tributação</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entender</w:t>
      </w:r>
      <w:r w:rsidR="004F4FAF" w:rsidRPr="00616451">
        <w:rPr>
          <w:rFonts w:ascii="Times New Roman" w:hAnsi="Times New Roman"/>
          <w:sz w:val="24"/>
          <w:szCs w:val="24"/>
        </w:rPr>
        <w:t xml:space="preserve"> </w:t>
      </w:r>
      <w:r w:rsidRPr="00616451">
        <w:rPr>
          <w:rFonts w:ascii="Times New Roman" w:hAnsi="Times New Roman"/>
          <w:sz w:val="24"/>
          <w:szCs w:val="24"/>
        </w:rPr>
        <w:t>devida.</w:t>
      </w:r>
    </w:p>
    <w:p w:rsidR="006722D3" w:rsidRPr="00616451" w:rsidRDefault="006722D3">
      <w:pPr>
        <w:tabs>
          <w:tab w:val="left" w:pos="709"/>
        </w:tabs>
        <w:suppressAutoHyphens/>
        <w:spacing w:line="320" w:lineRule="exact"/>
        <w:jc w:val="both"/>
        <w:rPr>
          <w:rFonts w:eastAsia="Arial Unicode MS"/>
          <w:w w:val="0"/>
        </w:rPr>
      </w:pPr>
    </w:p>
    <w:p w:rsidR="006722D3" w:rsidRPr="00616451" w:rsidRDefault="006722D3">
      <w:pPr>
        <w:pStyle w:val="PargrafodaLista"/>
        <w:numPr>
          <w:ilvl w:val="2"/>
          <w:numId w:val="3"/>
        </w:numPr>
        <w:tabs>
          <w:tab w:val="left" w:pos="709"/>
        </w:tabs>
        <w:suppressAutoHyphens/>
        <w:spacing w:line="320" w:lineRule="exact"/>
        <w:ind w:left="0" w:firstLine="1"/>
        <w:jc w:val="both"/>
        <w:rPr>
          <w:rFonts w:ascii="Times New Roman" w:hAnsi="Times New Roman"/>
          <w:b/>
          <w:sz w:val="24"/>
          <w:szCs w:val="24"/>
        </w:rPr>
      </w:pPr>
      <w:r w:rsidRPr="00616451">
        <w:rPr>
          <w:rFonts w:ascii="Times New Roman" w:hAnsi="Times New Roman"/>
          <w:i/>
          <w:w w:val="0"/>
          <w:sz w:val="24"/>
          <w:szCs w:val="24"/>
        </w:rPr>
        <w:t>Prorrogação</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dos</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Prazos</w:t>
      </w:r>
      <w:bookmarkStart w:id="35" w:name="_DV_M144"/>
      <w:bookmarkEnd w:id="35"/>
    </w:p>
    <w:p w:rsidR="006722D3" w:rsidRPr="00616451" w:rsidRDefault="006722D3">
      <w:pPr>
        <w:tabs>
          <w:tab w:val="left" w:pos="709"/>
        </w:tabs>
        <w:suppressAutoHyphens/>
        <w:spacing w:line="320" w:lineRule="exact"/>
        <w:jc w:val="both"/>
        <w:rPr>
          <w:b/>
        </w:rPr>
      </w:pPr>
    </w:p>
    <w:p w:rsidR="006722D3" w:rsidRPr="00616451" w:rsidRDefault="006722D3" w:rsidP="00AC0101">
      <w:pPr>
        <w:pStyle w:val="PargrafodaLista"/>
        <w:numPr>
          <w:ilvl w:val="3"/>
          <w:numId w:val="3"/>
        </w:numPr>
        <w:tabs>
          <w:tab w:val="left" w:pos="0"/>
        </w:tabs>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Considerar-se-ão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automaticamente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prorrogad</w:t>
      </w:r>
      <w:r w:rsidR="006E4AB8"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006E4AB8"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006E4AB8" w:rsidRPr="00616451">
        <w:rPr>
          <w:rFonts w:ascii="Times New Roman" w:eastAsia="Arial Unicode MS" w:hAnsi="Times New Roman"/>
          <w:w w:val="0"/>
          <w:sz w:val="24"/>
          <w:szCs w:val="24"/>
        </w:rPr>
        <w:t>prazos</w:t>
      </w:r>
      <w:r w:rsidR="004F4FAF" w:rsidRPr="00616451">
        <w:rPr>
          <w:rFonts w:ascii="Times New Roman" w:eastAsia="Arial Unicode MS" w:hAnsi="Times New Roman"/>
          <w:w w:val="0"/>
          <w:sz w:val="24"/>
          <w:szCs w:val="24"/>
        </w:rPr>
        <w:t xml:space="preserve"> </w:t>
      </w:r>
      <w:r w:rsidR="006E4AB8"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obrigação</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decorrente</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Escritura</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1º</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w:t>
      </w:r>
      <w:r w:rsidRPr="00616451">
        <w:rPr>
          <w:rFonts w:ascii="Times New Roman" w:eastAsia="Arial Unicode MS" w:hAnsi="Times New Roman"/>
          <w:w w:val="0"/>
          <w:sz w:val="24"/>
          <w:szCs w:val="24"/>
        </w:rPr>
        <w:t>primeiro</w:t>
      </w:r>
      <w:r w:rsidR="00190632"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Dia</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Útil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subsequente,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respectiva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00DA1E2E" w:rsidRPr="00616451">
        <w:rPr>
          <w:rFonts w:ascii="Times New Roman" w:eastAsia="Arial Unicode MS" w:hAnsi="Times New Roman"/>
          <w:w w:val="0"/>
          <w:sz w:val="24"/>
          <w:szCs w:val="24"/>
        </w:rPr>
        <w:t>for</w:t>
      </w:r>
      <w:r w:rsidR="004F4FAF" w:rsidRPr="00616451">
        <w:rPr>
          <w:rFonts w:ascii="Times New Roman" w:eastAsia="Arial Unicode MS" w:hAnsi="Times New Roman"/>
          <w:w w:val="0"/>
          <w:sz w:val="24"/>
          <w:szCs w:val="24"/>
        </w:rPr>
        <w:t xml:space="preserve"> </w:t>
      </w:r>
      <w:r w:rsidR="00DA1E2E" w:rsidRPr="00616451">
        <w:rPr>
          <w:rFonts w:ascii="Times New Roman" w:eastAsia="Arial Unicode MS" w:hAnsi="Times New Roman"/>
          <w:w w:val="0"/>
          <w:sz w:val="24"/>
          <w:szCs w:val="24"/>
        </w:rPr>
        <w:t>Dia</w:t>
      </w:r>
      <w:r w:rsidR="004F4FAF" w:rsidRPr="00616451">
        <w:rPr>
          <w:rFonts w:ascii="Times New Roman" w:eastAsia="Arial Unicode MS" w:hAnsi="Times New Roman"/>
          <w:w w:val="0"/>
          <w:sz w:val="24"/>
          <w:szCs w:val="24"/>
        </w:rPr>
        <w:t xml:space="preserve"> </w:t>
      </w:r>
      <w:r w:rsidR="00DA1E2E" w:rsidRPr="00616451">
        <w:rPr>
          <w:rFonts w:ascii="Times New Roman" w:eastAsia="Arial Unicode MS" w:hAnsi="Times New Roman"/>
          <w:w w:val="0"/>
          <w:sz w:val="24"/>
          <w:szCs w:val="24"/>
        </w:rPr>
        <w:t>Útil</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acréscimo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valores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ressalvados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cujos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devam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realizados</w:t>
      </w:r>
      <w:r w:rsidR="004F4FAF" w:rsidRPr="00616451">
        <w:rPr>
          <w:rFonts w:ascii="Times New Roman" w:eastAsia="Arial Unicode MS" w:hAnsi="Times New Roman"/>
          <w:w w:val="0"/>
          <w:sz w:val="24"/>
          <w:szCs w:val="24"/>
        </w:rPr>
        <w:t xml:space="preserve"> </w:t>
      </w:r>
      <w:r w:rsidR="005C56FC"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005C56FC" w:rsidRPr="00616451">
        <w:rPr>
          <w:rFonts w:ascii="Times New Roman" w:eastAsia="Arial Unicode MS" w:hAnsi="Times New Roman"/>
          <w:w w:val="0"/>
          <w:sz w:val="24"/>
          <w:szCs w:val="24"/>
        </w:rPr>
        <w:t>meio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00A91A5A" w:rsidRPr="00616451">
        <w:rPr>
          <w:rFonts w:ascii="Times New Roman" w:eastAsia="Arial Unicode MS" w:hAnsi="Times New Roman"/>
          <w:w w:val="0"/>
          <w:sz w:val="24"/>
          <w:szCs w:val="24"/>
        </w:rPr>
        <w:t>B3</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haverá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prorrogação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respectiva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coincidir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sábado,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domingo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006E4AB8" w:rsidRPr="00616451">
        <w:rPr>
          <w:rFonts w:ascii="Times New Roman" w:eastAsia="Arial Unicode MS" w:hAnsi="Times New Roman"/>
          <w:w w:val="0"/>
          <w:sz w:val="24"/>
          <w:szCs w:val="24"/>
        </w:rPr>
        <w:t>dia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declarado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feriado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nacional.</w:t>
      </w:r>
      <w:bookmarkStart w:id="36" w:name="_DV_M149"/>
      <w:bookmarkEnd w:id="36"/>
      <w:r w:rsidR="004F4FAF" w:rsidRPr="00616451">
        <w:rPr>
          <w:rFonts w:ascii="Times New Roman" w:eastAsia="Arial Unicode MS" w:hAnsi="Times New Roman"/>
          <w:w w:val="0"/>
          <w:sz w:val="24"/>
          <w:szCs w:val="24"/>
        </w:rPr>
        <w:t xml:space="preserve"> </w:t>
      </w:r>
    </w:p>
    <w:p w:rsidR="007D4216" w:rsidRPr="00616451" w:rsidRDefault="007D4216">
      <w:pPr>
        <w:tabs>
          <w:tab w:val="left" w:pos="709"/>
        </w:tabs>
        <w:suppressAutoHyphens/>
        <w:spacing w:line="320" w:lineRule="exact"/>
        <w:jc w:val="both"/>
        <w:rPr>
          <w:rFonts w:eastAsia="Arial Unicode MS"/>
          <w:w w:val="0"/>
        </w:rPr>
      </w:pPr>
    </w:p>
    <w:p w:rsidR="007D4216" w:rsidRPr="00616451" w:rsidRDefault="00627A95" w:rsidP="00AC0101">
      <w:pPr>
        <w:pStyle w:val="PargrafodaLista"/>
        <w:numPr>
          <w:ilvl w:val="3"/>
          <w:numId w:val="3"/>
        </w:numPr>
        <w:tabs>
          <w:tab w:val="left" w:pos="0"/>
        </w:tabs>
        <w:suppressAutoHyphens/>
        <w:spacing w:line="320" w:lineRule="exact"/>
        <w:ind w:left="0" w:firstLine="0"/>
        <w:jc w:val="both"/>
        <w:rPr>
          <w:rFonts w:ascii="Times New Roman" w:eastAsia="Arial Unicode MS" w:hAnsi="Times New Roman"/>
          <w:b/>
          <w:sz w:val="24"/>
          <w:szCs w:val="24"/>
        </w:rPr>
      </w:pPr>
      <w:r w:rsidRPr="00616451">
        <w:rPr>
          <w:rFonts w:ascii="Times New Roman" w:eastAsia="Arial Unicode MS" w:hAnsi="Times New Roman"/>
          <w:sz w:val="24"/>
          <w:szCs w:val="24"/>
        </w:rPr>
        <w:t>Entende-se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por</w:t>
      </w:r>
      <w:r w:rsidR="004F4FAF" w:rsidRPr="00616451">
        <w:rPr>
          <w:rFonts w:ascii="Times New Roman" w:eastAsia="Arial Unicode MS" w:hAnsi="Times New Roman"/>
          <w:sz w:val="24"/>
          <w:szCs w:val="24"/>
        </w:rPr>
        <w:t xml:space="preserve"> </w:t>
      </w:r>
      <w:r w:rsidR="001819FB" w:rsidRPr="00616451">
        <w:rPr>
          <w:rFonts w:ascii="Times New Roman" w:eastAsia="Arial Unicode MS" w:hAnsi="Times New Roman"/>
          <w:sz w:val="24"/>
          <w:szCs w:val="24"/>
        </w:rPr>
        <w:t>“</w:t>
      </w:r>
      <w:r w:rsidRPr="00616451">
        <w:rPr>
          <w:rFonts w:ascii="Times New Roman" w:eastAsia="Arial Unicode MS" w:hAnsi="Times New Roman"/>
          <w:sz w:val="24"/>
          <w:szCs w:val="24"/>
          <w:u w:val="single"/>
        </w:rPr>
        <w:t>Dia</w:t>
      </w:r>
      <w:r w:rsidR="004F4FAF" w:rsidRPr="00616451">
        <w:rPr>
          <w:rFonts w:ascii="Times New Roman" w:eastAsia="Arial Unicode MS" w:hAnsi="Times New Roman"/>
          <w:sz w:val="24"/>
          <w:szCs w:val="24"/>
          <w:u w:val="single"/>
        </w:rPr>
        <w:t xml:space="preserve"> </w:t>
      </w:r>
      <w:r w:rsidRPr="00616451">
        <w:rPr>
          <w:rFonts w:ascii="Times New Roman" w:eastAsia="Arial Unicode MS" w:hAnsi="Times New Roman"/>
          <w:sz w:val="24"/>
          <w:szCs w:val="24"/>
          <w:u w:val="single"/>
        </w:rPr>
        <w:t>Útil</w:t>
      </w:r>
      <w:r w:rsidR="001819FB"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r w:rsidR="006E3BC5" w:rsidRPr="00616451">
        <w:rPr>
          <w:rFonts w:ascii="Times New Roman" w:eastAsia="Arial Unicode MS" w:hAnsi="Times New Roman"/>
          <w:sz w:val="24"/>
          <w:szCs w:val="24"/>
        </w:rPr>
        <w:t xml:space="preserve">(i) com relação a qualquer obrigação pecuniária realizada por meio da B3, inclusive para fins de cálculo, </w:t>
      </w:r>
      <w:r w:rsidRPr="00616451">
        <w:rPr>
          <w:rFonts w:ascii="Times New Roman" w:eastAsia="Arial Unicode MS" w:hAnsi="Times New Roman"/>
          <w:sz w:val="24"/>
          <w:szCs w:val="24"/>
        </w:rPr>
        <w:t>qualquer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dia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semana,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exceto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sábado,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domingos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feriados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w w:val="0"/>
          <w:sz w:val="24"/>
          <w:szCs w:val="24"/>
        </w:rPr>
        <w:t>declarados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nacionais</w:t>
      </w:r>
      <w:r w:rsidR="006E3BC5" w:rsidRPr="00616451">
        <w:rPr>
          <w:rFonts w:ascii="Times New Roman" w:eastAsia="Arial Unicode MS" w:hAnsi="Times New Roman"/>
          <w:sz w:val="24"/>
          <w:szCs w:val="24"/>
        </w:rPr>
        <w:t>; e (</w:t>
      </w:r>
      <w:proofErr w:type="spellStart"/>
      <w:r w:rsidR="006E3BC5" w:rsidRPr="00616451">
        <w:rPr>
          <w:rFonts w:ascii="Times New Roman" w:eastAsia="Arial Unicode MS" w:hAnsi="Times New Roman"/>
          <w:sz w:val="24"/>
          <w:szCs w:val="24"/>
        </w:rPr>
        <w:t>ii</w:t>
      </w:r>
      <w:proofErr w:type="spellEnd"/>
      <w:r w:rsidR="006E3BC5" w:rsidRPr="00616451">
        <w:rPr>
          <w:rFonts w:ascii="Times New Roman" w:eastAsia="Arial Unicode MS" w:hAnsi="Times New Roman"/>
          <w:sz w:val="24"/>
          <w:szCs w:val="24"/>
        </w:rPr>
        <w:t xml:space="preserve">) com relação a qualquer obrigação não pecuniária prevista nesta Escritura, qualquer dia que não seja sábado ou domingo ou feriado na cidade </w:t>
      </w:r>
      <w:r w:rsidR="002C51EA" w:rsidRPr="00616451">
        <w:rPr>
          <w:rFonts w:ascii="Times New Roman" w:eastAsia="Arial Unicode MS" w:hAnsi="Times New Roman"/>
          <w:sz w:val="24"/>
          <w:szCs w:val="24"/>
        </w:rPr>
        <w:t>em que se localiza a sede da Emissora</w:t>
      </w:r>
      <w:r w:rsidR="00EB5F76" w:rsidRPr="00616451">
        <w:rPr>
          <w:rFonts w:ascii="Times New Roman" w:eastAsia="Arial Unicode MS" w:hAnsi="Times New Roman"/>
          <w:sz w:val="24"/>
          <w:szCs w:val="24"/>
        </w:rPr>
        <w:t xml:space="preserve"> e na cidade de São Paulo, Estado de São Paulo</w:t>
      </w:r>
      <w:r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Quando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indicação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prazo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contado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por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dia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presente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Escritura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vier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acompanhada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indicação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001819FB" w:rsidRPr="00616451">
        <w:rPr>
          <w:rFonts w:ascii="Times New Roman" w:eastAsia="Arial Unicode MS" w:hAnsi="Times New Roman"/>
          <w:sz w:val="24"/>
          <w:szCs w:val="24"/>
        </w:rPr>
        <w:t>“</w:t>
      </w:r>
      <w:r w:rsidRPr="00616451">
        <w:rPr>
          <w:rFonts w:ascii="Times New Roman" w:eastAsia="Arial Unicode MS" w:hAnsi="Times New Roman"/>
          <w:sz w:val="24"/>
          <w:szCs w:val="24"/>
        </w:rPr>
        <w:t>Dia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Útil</w:t>
      </w:r>
      <w:r w:rsidR="001819FB" w:rsidRPr="00616451">
        <w:rPr>
          <w:rFonts w:ascii="Times New Roman" w:eastAsia="Arial Unicode MS" w:hAnsi="Times New Roman"/>
          <w:sz w:val="24"/>
          <w:szCs w:val="24"/>
        </w:rPr>
        <w:t>”</w:t>
      </w:r>
      <w:r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entende-se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prazo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é</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contado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em</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dias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corridos.</w:t>
      </w:r>
    </w:p>
    <w:p w:rsidR="006722D3" w:rsidRPr="00616451" w:rsidRDefault="006722D3">
      <w:pPr>
        <w:tabs>
          <w:tab w:val="left" w:pos="709"/>
        </w:tabs>
        <w:suppressAutoHyphens/>
        <w:spacing w:line="320" w:lineRule="exact"/>
        <w:jc w:val="both"/>
        <w:rPr>
          <w:rFonts w:eastAsia="Arial Unicode MS"/>
          <w:b/>
        </w:rPr>
      </w:pPr>
    </w:p>
    <w:p w:rsidR="006722D3" w:rsidRPr="00616451" w:rsidRDefault="006722D3">
      <w:pPr>
        <w:pStyle w:val="PargrafodaLista"/>
        <w:numPr>
          <w:ilvl w:val="2"/>
          <w:numId w:val="3"/>
        </w:numPr>
        <w:tabs>
          <w:tab w:val="left" w:pos="709"/>
        </w:tabs>
        <w:suppressAutoHyphens/>
        <w:spacing w:line="320" w:lineRule="exact"/>
        <w:ind w:left="0" w:firstLine="1"/>
        <w:jc w:val="both"/>
        <w:rPr>
          <w:rFonts w:ascii="Times New Roman" w:hAnsi="Times New Roman"/>
          <w:b/>
          <w:sz w:val="24"/>
          <w:szCs w:val="24"/>
        </w:rPr>
      </w:pPr>
      <w:bookmarkStart w:id="37" w:name="_Ref264230319"/>
      <w:r w:rsidRPr="00616451">
        <w:rPr>
          <w:rFonts w:ascii="Times New Roman" w:hAnsi="Times New Roman"/>
          <w:i/>
          <w:w w:val="0"/>
          <w:sz w:val="24"/>
          <w:szCs w:val="24"/>
        </w:rPr>
        <w:t>Encargos</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Moratórios</w:t>
      </w:r>
      <w:bookmarkStart w:id="38" w:name="_DV_M150"/>
      <w:bookmarkEnd w:id="37"/>
      <w:bookmarkEnd w:id="38"/>
    </w:p>
    <w:p w:rsidR="006722D3" w:rsidRPr="00616451" w:rsidRDefault="006722D3">
      <w:pPr>
        <w:tabs>
          <w:tab w:val="left" w:pos="709"/>
        </w:tabs>
        <w:suppressAutoHyphens/>
        <w:spacing w:line="320" w:lineRule="exact"/>
        <w:jc w:val="both"/>
        <w:rPr>
          <w:b/>
        </w:rPr>
      </w:pPr>
    </w:p>
    <w:p w:rsidR="006722D3" w:rsidRPr="00616451" w:rsidRDefault="006722D3" w:rsidP="00AC0101">
      <w:pPr>
        <w:pStyle w:val="PargrafodaLista"/>
        <w:numPr>
          <w:ilvl w:val="3"/>
          <w:numId w:val="3"/>
        </w:numPr>
        <w:tabs>
          <w:tab w:val="left" w:pos="0"/>
        </w:tabs>
        <w:suppressAutoHyphens/>
        <w:spacing w:line="320" w:lineRule="exact"/>
        <w:ind w:left="0" w:firstLine="0"/>
        <w:jc w:val="both"/>
        <w:rPr>
          <w:rFonts w:ascii="Times New Roman" w:hAnsi="Times New Roman"/>
          <w:b/>
          <w:sz w:val="24"/>
          <w:szCs w:val="24"/>
        </w:rPr>
      </w:pPr>
      <w:bookmarkStart w:id="39" w:name="_Ref264227481"/>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prejuízo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Remuneração</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ocorrendo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impontualidade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pecuniárias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relativas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débitos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acrescidos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juros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1</w:t>
      </w:r>
      <w:r w:rsidR="0016642C" w:rsidRPr="00616451">
        <w:rPr>
          <w:rFonts w:ascii="Times New Roman" w:hAnsi="Times New Roman"/>
          <w:sz w:val="24"/>
          <w:szCs w:val="24"/>
        </w:rPr>
        <w:t>,00</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r w:rsidRPr="00616451">
        <w:rPr>
          <w:rFonts w:ascii="Times New Roman" w:hAnsi="Times New Roman"/>
          <w:sz w:val="24"/>
          <w:szCs w:val="24"/>
        </w:rPr>
        <w:t>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mês,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calculados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i/>
          <w:w w:val="0"/>
          <w:sz w:val="24"/>
          <w:szCs w:val="24"/>
        </w:rPr>
        <w:t>pro</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rata</w:t>
      </w:r>
      <w:r w:rsidR="004F4FAF" w:rsidRPr="00616451">
        <w:rPr>
          <w:rFonts w:ascii="Times New Roman" w:eastAsia="Arial Unicode MS" w:hAnsi="Times New Roman"/>
          <w:i/>
          <w:w w:val="0"/>
          <w:sz w:val="24"/>
          <w:szCs w:val="24"/>
        </w:rPr>
        <w:t xml:space="preserve"> </w:t>
      </w:r>
      <w:proofErr w:type="spellStart"/>
      <w:r w:rsidRPr="00616451">
        <w:rPr>
          <w:rFonts w:ascii="Times New Roman" w:eastAsia="Arial Unicode MS" w:hAnsi="Times New Roman"/>
          <w:i/>
          <w:w w:val="0"/>
          <w:sz w:val="24"/>
          <w:szCs w:val="24"/>
        </w:rPr>
        <w:t>temporis</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inadimplemento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multa</w:t>
      </w:r>
      <w:r w:rsidR="004F4FAF" w:rsidRPr="00616451">
        <w:rPr>
          <w:rFonts w:ascii="Times New Roman" w:eastAsia="Arial Unicode MS" w:hAnsi="Times New Roman"/>
          <w:w w:val="0"/>
          <w:sz w:val="24"/>
          <w:szCs w:val="24"/>
        </w:rPr>
        <w:t xml:space="preserve"> </w:t>
      </w:r>
      <w:r w:rsidR="00FD7CF6" w:rsidRPr="00616451">
        <w:rPr>
          <w:rFonts w:ascii="Times New Roman" w:eastAsia="Arial Unicode MS" w:hAnsi="Times New Roman"/>
          <w:w w:val="0"/>
          <w:sz w:val="24"/>
          <w:szCs w:val="24"/>
        </w:rPr>
        <w:t xml:space="preserve">moratória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compensatória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2</w:t>
      </w:r>
      <w:r w:rsidR="0016642C" w:rsidRPr="00616451">
        <w:rPr>
          <w:rFonts w:ascii="Times New Roman" w:eastAsia="Arial Unicode MS" w:hAnsi="Times New Roman"/>
          <w:w w:val="0"/>
          <w:sz w:val="24"/>
          <w:szCs w:val="24"/>
        </w:rPr>
        <w:t>,00</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independentemente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aviso,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notificação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interpelação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judicial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extrajudicial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conjunto,</w:t>
      </w:r>
      <w:r w:rsidR="004F4FAF" w:rsidRPr="00616451">
        <w:rPr>
          <w:rFonts w:ascii="Times New Roman" w:eastAsia="Arial Unicode MS" w:hAnsi="Times New Roman"/>
          <w:w w:val="0"/>
          <w:sz w:val="24"/>
          <w:szCs w:val="24"/>
        </w:rPr>
        <w:t xml:space="preserve"> </w:t>
      </w:r>
      <w:r w:rsidR="001819FB" w:rsidRPr="00616451">
        <w:rPr>
          <w:rFonts w:ascii="Times New Roman" w:eastAsia="Arial Unicode MS" w:hAnsi="Times New Roman"/>
          <w:w w:val="0"/>
          <w:sz w:val="24"/>
          <w:szCs w:val="24"/>
        </w:rPr>
        <w:t>“</w:t>
      </w:r>
      <w:r w:rsidRPr="00616451">
        <w:rPr>
          <w:rFonts w:ascii="Times New Roman" w:eastAsia="Arial Unicode MS" w:hAnsi="Times New Roman"/>
          <w:w w:val="0"/>
          <w:sz w:val="24"/>
          <w:szCs w:val="24"/>
          <w:u w:val="single"/>
        </w:rPr>
        <w:t>Encargos</w:t>
      </w:r>
      <w:r w:rsidR="004F4FAF" w:rsidRPr="00616451">
        <w:rPr>
          <w:rFonts w:ascii="Times New Roman" w:eastAsia="Arial Unicode MS" w:hAnsi="Times New Roman"/>
          <w:w w:val="0"/>
          <w:sz w:val="24"/>
          <w:szCs w:val="24"/>
          <w:u w:val="single"/>
        </w:rPr>
        <w:t xml:space="preserve"> </w:t>
      </w:r>
      <w:r w:rsidRPr="00616451">
        <w:rPr>
          <w:rFonts w:ascii="Times New Roman" w:eastAsia="Arial Unicode MS" w:hAnsi="Times New Roman"/>
          <w:w w:val="0"/>
          <w:sz w:val="24"/>
          <w:szCs w:val="24"/>
          <w:u w:val="single"/>
        </w:rPr>
        <w:t>Moratórios</w:t>
      </w:r>
      <w:r w:rsidR="001819FB" w:rsidRPr="00616451">
        <w:rPr>
          <w:rFonts w:ascii="Times New Roman" w:eastAsia="Arial Unicode MS" w:hAnsi="Times New Roman"/>
          <w:w w:val="0"/>
          <w:sz w:val="24"/>
          <w:szCs w:val="24"/>
        </w:rPr>
        <w:t>”</w:t>
      </w:r>
      <w:r w:rsidRPr="00616451">
        <w:rPr>
          <w:rFonts w:ascii="Times New Roman" w:eastAsia="Arial Unicode MS" w:hAnsi="Times New Roman"/>
          <w:w w:val="0"/>
          <w:sz w:val="24"/>
          <w:szCs w:val="24"/>
        </w:rPr>
        <w:t>).</w:t>
      </w:r>
      <w:bookmarkEnd w:id="39"/>
    </w:p>
    <w:p w:rsidR="006722D3" w:rsidRPr="00616451" w:rsidRDefault="006722D3">
      <w:pPr>
        <w:tabs>
          <w:tab w:val="left" w:pos="709"/>
        </w:tabs>
        <w:suppressAutoHyphens/>
        <w:spacing w:line="320" w:lineRule="exact"/>
        <w:jc w:val="both"/>
        <w:rPr>
          <w:b/>
        </w:rPr>
      </w:pPr>
    </w:p>
    <w:p w:rsidR="006722D3" w:rsidRPr="00616451" w:rsidRDefault="006722D3">
      <w:pPr>
        <w:pStyle w:val="PargrafodaLista"/>
        <w:numPr>
          <w:ilvl w:val="2"/>
          <w:numId w:val="3"/>
        </w:numPr>
        <w:tabs>
          <w:tab w:val="left" w:pos="709"/>
        </w:tabs>
        <w:suppressAutoHyphens/>
        <w:spacing w:line="320" w:lineRule="exact"/>
        <w:ind w:left="0" w:firstLine="1"/>
        <w:jc w:val="both"/>
        <w:rPr>
          <w:rFonts w:ascii="Times New Roman" w:hAnsi="Times New Roman"/>
          <w:b/>
          <w:sz w:val="24"/>
          <w:szCs w:val="24"/>
        </w:rPr>
      </w:pPr>
      <w:r w:rsidRPr="00616451">
        <w:rPr>
          <w:rFonts w:ascii="Times New Roman" w:hAnsi="Times New Roman"/>
          <w:i/>
          <w:w w:val="0"/>
          <w:sz w:val="24"/>
          <w:szCs w:val="24"/>
        </w:rPr>
        <w:t>Decadência</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dos</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Direitos</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aos</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Acréscimos</w:t>
      </w:r>
      <w:bookmarkStart w:id="40" w:name="_DV_M154"/>
      <w:bookmarkStart w:id="41" w:name="_DV_M155"/>
      <w:bookmarkEnd w:id="40"/>
      <w:bookmarkEnd w:id="41"/>
    </w:p>
    <w:p w:rsidR="006722D3" w:rsidRPr="00616451" w:rsidRDefault="006722D3">
      <w:pPr>
        <w:tabs>
          <w:tab w:val="left" w:pos="709"/>
        </w:tabs>
        <w:suppressAutoHyphens/>
        <w:spacing w:line="320" w:lineRule="exact"/>
        <w:jc w:val="both"/>
        <w:rPr>
          <w:b/>
        </w:rPr>
      </w:pPr>
    </w:p>
    <w:p w:rsidR="006722D3" w:rsidRPr="00616451" w:rsidRDefault="006722D3" w:rsidP="00AC0101">
      <w:pPr>
        <w:pStyle w:val="PargrafodaLista"/>
        <w:numPr>
          <w:ilvl w:val="3"/>
          <w:numId w:val="3"/>
        </w:numPr>
        <w:tabs>
          <w:tab w:val="left" w:pos="709"/>
        </w:tabs>
        <w:suppressAutoHyphens/>
        <w:spacing w:line="320" w:lineRule="exact"/>
        <w:ind w:left="0" w:firstLine="0"/>
        <w:jc w:val="both"/>
        <w:rPr>
          <w:rFonts w:ascii="Times New Roman" w:hAnsi="Times New Roman"/>
          <w:b/>
          <w:sz w:val="24"/>
          <w:szCs w:val="24"/>
        </w:rPr>
      </w:pPr>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prejuízo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Cláusula</w:t>
      </w:r>
      <w:r w:rsidR="004F4FAF" w:rsidRPr="00616451">
        <w:rPr>
          <w:rFonts w:ascii="Times New Roman" w:eastAsia="Arial Unicode MS" w:hAnsi="Times New Roman"/>
          <w:w w:val="0"/>
          <w:sz w:val="24"/>
          <w:szCs w:val="24"/>
        </w:rPr>
        <w:t xml:space="preserve"> </w:t>
      </w:r>
      <w:r w:rsidR="0014111F" w:rsidRPr="00616451">
        <w:rPr>
          <w:rFonts w:ascii="Times New Roman" w:eastAsia="Arial Unicode MS" w:hAnsi="Times New Roman"/>
          <w:w w:val="0"/>
          <w:sz w:val="24"/>
          <w:szCs w:val="24"/>
        </w:rPr>
        <w:t>4.</w:t>
      </w:r>
      <w:r w:rsidR="0043017C">
        <w:rPr>
          <w:rFonts w:ascii="Times New Roman" w:eastAsia="Arial Unicode MS" w:hAnsi="Times New Roman"/>
          <w:w w:val="0"/>
          <w:sz w:val="24"/>
          <w:szCs w:val="24"/>
        </w:rPr>
        <w:t>7</w:t>
      </w:r>
      <w:r w:rsidR="0014111F" w:rsidRPr="00616451">
        <w:rPr>
          <w:rFonts w:ascii="Times New Roman" w:eastAsia="Arial Unicode MS" w:hAnsi="Times New Roman"/>
          <w:w w:val="0"/>
          <w:sz w:val="24"/>
          <w:szCs w:val="24"/>
        </w:rPr>
        <w:t>.3</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comparecimento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valor</w:t>
      </w:r>
      <w:bookmarkStart w:id="42" w:name="_DV_M156"/>
      <w:bookmarkEnd w:id="42"/>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correspondente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pecuniárias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bookmarkStart w:id="43" w:name="_DV_M157"/>
      <w:bookmarkEnd w:id="43"/>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comunicado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publicado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e/ou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Encargos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Moratórios</w:t>
      </w:r>
      <w:bookmarkStart w:id="44" w:name="_DV_M158"/>
      <w:bookmarkEnd w:id="44"/>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período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sendo-lhe,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todavia,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assegurados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adquiridos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respectivo</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obrigação</w:t>
      </w:r>
      <w:r w:rsidRPr="00616451">
        <w:rPr>
          <w:rFonts w:ascii="Times New Roman" w:eastAsia="Arial Unicode MS" w:hAnsi="Times New Roman"/>
          <w:w w:val="0"/>
          <w:sz w:val="24"/>
          <w:szCs w:val="24"/>
        </w:rPr>
        <w:t>.</w:t>
      </w:r>
      <w:bookmarkStart w:id="45" w:name="_DV_M159"/>
      <w:bookmarkEnd w:id="27"/>
      <w:bookmarkEnd w:id="45"/>
    </w:p>
    <w:p w:rsidR="006722D3" w:rsidRPr="00616451" w:rsidRDefault="006722D3">
      <w:pPr>
        <w:tabs>
          <w:tab w:val="left" w:pos="709"/>
        </w:tabs>
        <w:suppressAutoHyphens/>
        <w:spacing w:line="320" w:lineRule="exact"/>
        <w:jc w:val="both"/>
        <w:rPr>
          <w:b/>
        </w:rPr>
      </w:pPr>
    </w:p>
    <w:p w:rsidR="006722D3" w:rsidRPr="00616451" w:rsidRDefault="006722D3" w:rsidP="00AC0101">
      <w:pPr>
        <w:numPr>
          <w:ilvl w:val="1"/>
          <w:numId w:val="3"/>
        </w:numPr>
        <w:tabs>
          <w:tab w:val="left" w:pos="0"/>
        </w:tabs>
        <w:suppressAutoHyphens/>
        <w:spacing w:line="320" w:lineRule="exact"/>
        <w:ind w:left="0" w:firstLine="0"/>
        <w:jc w:val="both"/>
        <w:rPr>
          <w:b/>
        </w:rPr>
      </w:pPr>
      <w:r w:rsidRPr="00616451">
        <w:rPr>
          <w:b/>
          <w:w w:val="0"/>
        </w:rPr>
        <w:t>Publicidade</w:t>
      </w:r>
      <w:bookmarkStart w:id="46" w:name="_DV_M161"/>
      <w:bookmarkEnd w:id="46"/>
    </w:p>
    <w:p w:rsidR="00F30185" w:rsidRPr="00616451" w:rsidRDefault="00F30185">
      <w:pPr>
        <w:tabs>
          <w:tab w:val="left" w:pos="709"/>
        </w:tabs>
        <w:suppressAutoHyphens/>
        <w:spacing w:line="320" w:lineRule="exact"/>
        <w:jc w:val="both"/>
        <w:rPr>
          <w:b/>
        </w:rPr>
      </w:pPr>
    </w:p>
    <w:p w:rsidR="006722D3" w:rsidRPr="00616451" w:rsidRDefault="00B31377">
      <w:pPr>
        <w:pStyle w:val="PargrafodaLista"/>
        <w:numPr>
          <w:ilvl w:val="2"/>
          <w:numId w:val="3"/>
        </w:numPr>
        <w:tabs>
          <w:tab w:val="left" w:pos="709"/>
        </w:tabs>
        <w:suppressAutoHyphens/>
        <w:spacing w:line="320" w:lineRule="exact"/>
        <w:ind w:left="0" w:firstLine="1"/>
        <w:jc w:val="both"/>
        <w:rPr>
          <w:rFonts w:ascii="Times New Roman" w:hAnsi="Times New Roman"/>
          <w:sz w:val="24"/>
          <w:szCs w:val="24"/>
        </w:rPr>
      </w:pPr>
      <w:bookmarkStart w:id="47" w:name="_Ref264236084"/>
      <w:r w:rsidRPr="00616451">
        <w:rPr>
          <w:rFonts w:ascii="Times New Roman" w:hAnsi="Times New Roman"/>
          <w:sz w:val="24"/>
          <w:szCs w:val="24"/>
        </w:rPr>
        <w:t>Observados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prazos</w:t>
      </w:r>
      <w:r w:rsidR="004F4FAF" w:rsidRPr="00616451">
        <w:rPr>
          <w:rFonts w:ascii="Times New Roman" w:hAnsi="Times New Roman"/>
          <w:sz w:val="24"/>
          <w:szCs w:val="24"/>
        </w:rPr>
        <w:t xml:space="preserve"> </w:t>
      </w:r>
      <w:r w:rsidRPr="00616451">
        <w:rPr>
          <w:rFonts w:ascii="Times New Roman" w:hAnsi="Times New Roman"/>
          <w:sz w:val="24"/>
          <w:szCs w:val="24"/>
        </w:rPr>
        <w:t>especificados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presente</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006E4AB8" w:rsidRPr="00616451">
        <w:rPr>
          <w:rFonts w:ascii="Times New Roman" w:hAnsi="Times New Roman"/>
          <w:sz w:val="24"/>
          <w:szCs w:val="24"/>
        </w:rPr>
        <w:t>anúncios,</w:t>
      </w:r>
      <w:r w:rsidR="004F4FAF" w:rsidRPr="00616451">
        <w:rPr>
          <w:rFonts w:ascii="Times New Roman" w:hAnsi="Times New Roman"/>
          <w:sz w:val="24"/>
          <w:szCs w:val="24"/>
        </w:rPr>
        <w:t xml:space="preserve"> </w:t>
      </w:r>
      <w:r w:rsidRPr="00616451">
        <w:rPr>
          <w:rFonts w:ascii="Times New Roman" w:hAnsi="Times New Roman"/>
          <w:sz w:val="24"/>
          <w:szCs w:val="24"/>
        </w:rPr>
        <w:t>atos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decisões</w:t>
      </w:r>
      <w:r w:rsidR="004F4FAF" w:rsidRPr="00616451">
        <w:rPr>
          <w:rFonts w:ascii="Times New Roman" w:hAnsi="Times New Roman"/>
          <w:sz w:val="24"/>
          <w:szCs w:val="24"/>
        </w:rPr>
        <w:t xml:space="preserve"> </w:t>
      </w:r>
      <w:r w:rsidR="0016642C" w:rsidRPr="00616451">
        <w:rPr>
          <w:rFonts w:ascii="Times New Roman" w:hAnsi="Times New Roman"/>
          <w:sz w:val="24"/>
          <w:szCs w:val="24"/>
        </w:rPr>
        <w:t>a</w:t>
      </w:r>
      <w:r w:rsidR="004F4FAF" w:rsidRPr="00616451">
        <w:rPr>
          <w:rFonts w:ascii="Times New Roman" w:hAnsi="Times New Roman"/>
          <w:sz w:val="24"/>
          <w:szCs w:val="24"/>
        </w:rPr>
        <w:t xml:space="preserve"> </w:t>
      </w:r>
      <w:r w:rsidR="0016642C" w:rsidRPr="00616451">
        <w:rPr>
          <w:rFonts w:ascii="Times New Roman" w:hAnsi="Times New Roman"/>
          <w:sz w:val="24"/>
          <w:szCs w:val="24"/>
        </w:rPr>
        <w:t>serem</w:t>
      </w:r>
      <w:r w:rsidR="004F4FAF" w:rsidRPr="00616451">
        <w:rPr>
          <w:rFonts w:ascii="Times New Roman" w:hAnsi="Times New Roman"/>
          <w:sz w:val="24"/>
          <w:szCs w:val="24"/>
        </w:rPr>
        <w:t xml:space="preserve"> </w:t>
      </w:r>
      <w:r w:rsidR="0016642C" w:rsidRPr="00616451">
        <w:rPr>
          <w:rFonts w:ascii="Times New Roman" w:hAnsi="Times New Roman"/>
          <w:sz w:val="24"/>
          <w:szCs w:val="24"/>
        </w:rPr>
        <w:t>tomados,</w:t>
      </w:r>
      <w:r w:rsidR="004F4FAF" w:rsidRPr="00616451">
        <w:rPr>
          <w:rFonts w:ascii="Times New Roman" w:hAnsi="Times New Roman"/>
          <w:sz w:val="24"/>
          <w:szCs w:val="24"/>
        </w:rPr>
        <w:t xml:space="preserve"> </w:t>
      </w:r>
      <w:r w:rsidR="0016642C" w:rsidRPr="00616451">
        <w:rPr>
          <w:rFonts w:ascii="Times New Roman" w:hAnsi="Times New Roman"/>
          <w:sz w:val="24"/>
          <w:szCs w:val="24"/>
        </w:rPr>
        <w:t>decorrentes</w:t>
      </w:r>
      <w:r w:rsidR="004F4FAF" w:rsidRPr="00616451">
        <w:rPr>
          <w:rFonts w:ascii="Times New Roman" w:hAnsi="Times New Roman"/>
          <w:sz w:val="24"/>
          <w:szCs w:val="24"/>
        </w:rPr>
        <w:t xml:space="preserve"> </w:t>
      </w:r>
      <w:r w:rsidR="0016642C" w:rsidRPr="00616451">
        <w:rPr>
          <w:rFonts w:ascii="Times New Roman" w:hAnsi="Times New Roman"/>
          <w:sz w:val="24"/>
          <w:szCs w:val="24"/>
        </w:rPr>
        <w:t>desta</w:t>
      </w:r>
      <w:r w:rsidR="004F4FAF" w:rsidRPr="00616451">
        <w:rPr>
          <w:rFonts w:ascii="Times New Roman" w:hAnsi="Times New Roman"/>
          <w:sz w:val="24"/>
          <w:szCs w:val="24"/>
        </w:rPr>
        <w:t xml:space="preserve"> </w:t>
      </w:r>
      <w:r w:rsidR="0016642C" w:rsidRPr="00616451">
        <w:rPr>
          <w:rFonts w:ascii="Times New Roman" w:hAnsi="Times New Roman"/>
          <w:sz w:val="24"/>
          <w:szCs w:val="24"/>
        </w:rPr>
        <w:t>Escritura,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vierem</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envolver</w:t>
      </w:r>
      <w:r w:rsidR="004F4FAF" w:rsidRPr="00616451">
        <w:rPr>
          <w:rFonts w:ascii="Times New Roman" w:hAnsi="Times New Roman"/>
          <w:sz w:val="24"/>
          <w:szCs w:val="24"/>
        </w:rPr>
        <w:t xml:space="preserve"> </w:t>
      </w:r>
      <w:r w:rsidRPr="00616451">
        <w:rPr>
          <w:rFonts w:ascii="Times New Roman" w:hAnsi="Times New Roman"/>
          <w:sz w:val="24"/>
          <w:szCs w:val="24"/>
        </w:rPr>
        <w:t>interesses</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obrigatoriamente</w:t>
      </w:r>
      <w:r w:rsidR="004F4FAF" w:rsidRPr="00616451">
        <w:rPr>
          <w:rFonts w:ascii="Times New Roman" w:hAnsi="Times New Roman"/>
          <w:sz w:val="24"/>
          <w:szCs w:val="24"/>
        </w:rPr>
        <w:t xml:space="preserve"> </w:t>
      </w:r>
      <w:r w:rsidRPr="00616451">
        <w:rPr>
          <w:rFonts w:ascii="Times New Roman" w:hAnsi="Times New Roman"/>
          <w:sz w:val="24"/>
          <w:szCs w:val="24"/>
        </w:rPr>
        <w:t>comunicados</w:t>
      </w:r>
      <w:r w:rsidR="004F4FAF" w:rsidRPr="00616451">
        <w:rPr>
          <w:rFonts w:ascii="Times New Roman" w:hAnsi="Times New Roman"/>
          <w:sz w:val="24"/>
          <w:szCs w:val="24"/>
        </w:rPr>
        <w:t xml:space="preserve"> </w:t>
      </w:r>
      <w:r w:rsidR="0016642C" w:rsidRPr="00616451">
        <w:rPr>
          <w:rFonts w:ascii="Times New Roman" w:hAnsi="Times New Roman"/>
          <w:sz w:val="24"/>
          <w:szCs w:val="24"/>
        </w:rPr>
        <w:t>pela</w:t>
      </w:r>
      <w:r w:rsidR="004F4FAF" w:rsidRPr="00616451">
        <w:rPr>
          <w:rFonts w:ascii="Times New Roman" w:hAnsi="Times New Roman"/>
          <w:sz w:val="24"/>
          <w:szCs w:val="24"/>
        </w:rPr>
        <w:t xml:space="preserve"> </w:t>
      </w:r>
      <w:r w:rsidR="0016642C" w:rsidRPr="00616451">
        <w:rPr>
          <w:rFonts w:ascii="Times New Roman" w:hAnsi="Times New Roman"/>
          <w:sz w:val="24"/>
          <w:szCs w:val="24"/>
        </w:rPr>
        <w:t>Emissora</w:t>
      </w:r>
      <w:r w:rsidR="006E4AB8" w:rsidRPr="00616451">
        <w:rPr>
          <w:rFonts w:ascii="Times New Roman" w:hAnsi="Times New Roman"/>
          <w:sz w:val="24"/>
          <w:szCs w:val="24"/>
        </w:rPr>
        <w:t>,</w:t>
      </w:r>
      <w:r w:rsidR="004F4FAF" w:rsidRPr="00616451">
        <w:rPr>
          <w:rFonts w:ascii="Times New Roman" w:hAnsi="Times New Roman"/>
          <w:sz w:val="24"/>
          <w:szCs w:val="24"/>
        </w:rPr>
        <w:t xml:space="preserve"> </w:t>
      </w:r>
      <w:r w:rsidR="006E4AB8" w:rsidRPr="00616451">
        <w:rPr>
          <w:rFonts w:ascii="Times New Roman" w:hAnsi="Times New Roman"/>
          <w:sz w:val="24"/>
          <w:szCs w:val="24"/>
        </w:rPr>
        <w:t>a</w:t>
      </w:r>
      <w:r w:rsidR="004F4FAF" w:rsidRPr="00616451">
        <w:rPr>
          <w:rFonts w:ascii="Times New Roman" w:hAnsi="Times New Roman"/>
          <w:sz w:val="24"/>
          <w:szCs w:val="24"/>
        </w:rPr>
        <w:t xml:space="preserve"> </w:t>
      </w:r>
      <w:r w:rsidR="006E4AB8" w:rsidRPr="00616451">
        <w:rPr>
          <w:rFonts w:ascii="Times New Roman" w:hAnsi="Times New Roman"/>
          <w:sz w:val="24"/>
          <w:szCs w:val="24"/>
        </w:rPr>
        <w:t>seu</w:t>
      </w:r>
      <w:r w:rsidR="004F4FAF" w:rsidRPr="00616451">
        <w:rPr>
          <w:rFonts w:ascii="Times New Roman" w:hAnsi="Times New Roman"/>
          <w:sz w:val="24"/>
          <w:szCs w:val="24"/>
        </w:rPr>
        <w:t xml:space="preserve"> </w:t>
      </w:r>
      <w:r w:rsidR="006E4AB8" w:rsidRPr="00616451">
        <w:rPr>
          <w:rFonts w:ascii="Times New Roman" w:hAnsi="Times New Roman"/>
          <w:sz w:val="24"/>
          <w:szCs w:val="24"/>
        </w:rPr>
        <w:t>exclusivo</w:t>
      </w:r>
      <w:r w:rsidR="004F4FAF" w:rsidRPr="00616451">
        <w:rPr>
          <w:rFonts w:ascii="Times New Roman" w:hAnsi="Times New Roman"/>
          <w:sz w:val="24"/>
          <w:szCs w:val="24"/>
        </w:rPr>
        <w:t xml:space="preserve"> </w:t>
      </w:r>
      <w:r w:rsidR="006E4AB8" w:rsidRPr="00616451">
        <w:rPr>
          <w:rFonts w:ascii="Times New Roman" w:hAnsi="Times New Roman"/>
          <w:sz w:val="24"/>
          <w:szCs w:val="24"/>
        </w:rPr>
        <w:t>critério</w:t>
      </w:r>
      <w:r w:rsidR="0016642C"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aviso,</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Jornais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C56C0D" w:rsidRPr="00616451">
        <w:rPr>
          <w:rFonts w:ascii="Times New Roman" w:hAnsi="Times New Roman"/>
          <w:sz w:val="24"/>
          <w:szCs w:val="24"/>
        </w:rPr>
        <w:t xml:space="preserve"> com envio ao Agente Fiduciário</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006E4AB8" w:rsidRPr="00616451">
        <w:rPr>
          <w:rFonts w:ascii="Times New Roman" w:hAnsi="Times New Roman"/>
          <w:sz w:val="24"/>
          <w:szCs w:val="24"/>
        </w:rPr>
        <w:t>mediante</w:t>
      </w:r>
      <w:r w:rsidR="004F4FAF" w:rsidRPr="00616451">
        <w:rPr>
          <w:rFonts w:ascii="Times New Roman" w:hAnsi="Times New Roman"/>
          <w:sz w:val="24"/>
          <w:szCs w:val="24"/>
        </w:rPr>
        <w:t xml:space="preserve"> </w:t>
      </w:r>
      <w:r w:rsidR="006E4AB8"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notificação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6E4AB8" w:rsidRPr="00616451">
        <w:rPr>
          <w:rFonts w:ascii="Times New Roman" w:hAnsi="Times New Roman"/>
          <w:sz w:val="24"/>
          <w:szCs w:val="24"/>
        </w:rPr>
        <w:t>,</w:t>
      </w:r>
      <w:r w:rsidR="004F4FAF" w:rsidRPr="00616451">
        <w:rPr>
          <w:rFonts w:ascii="Times New Roman" w:hAnsi="Times New Roman"/>
          <w:sz w:val="24"/>
          <w:szCs w:val="24"/>
        </w:rPr>
        <w:t xml:space="preserve"> </w:t>
      </w:r>
      <w:r w:rsidR="006E4AB8" w:rsidRPr="00616451">
        <w:rPr>
          <w:rFonts w:ascii="Times New Roman" w:hAnsi="Times New Roman"/>
          <w:sz w:val="24"/>
          <w:szCs w:val="24"/>
        </w:rPr>
        <w:t>com</w:t>
      </w:r>
      <w:r w:rsidR="004F4FAF" w:rsidRPr="00616451">
        <w:rPr>
          <w:rFonts w:ascii="Times New Roman" w:hAnsi="Times New Roman"/>
          <w:sz w:val="24"/>
          <w:szCs w:val="24"/>
        </w:rPr>
        <w:t xml:space="preserve"> </w:t>
      </w:r>
      <w:r w:rsidR="006E4AB8" w:rsidRPr="00616451">
        <w:rPr>
          <w:rFonts w:ascii="Times New Roman" w:hAnsi="Times New Roman"/>
          <w:sz w:val="24"/>
          <w:szCs w:val="24"/>
        </w:rPr>
        <w:t>cópia</w:t>
      </w:r>
      <w:r w:rsidR="004F4FAF" w:rsidRPr="00616451">
        <w:rPr>
          <w:rFonts w:ascii="Times New Roman" w:hAnsi="Times New Roman"/>
          <w:sz w:val="24"/>
          <w:szCs w:val="24"/>
        </w:rPr>
        <w:t xml:space="preserve"> </w:t>
      </w:r>
      <w:r w:rsidR="006E4AB8" w:rsidRPr="00616451">
        <w:rPr>
          <w:rFonts w:ascii="Times New Roman" w:hAnsi="Times New Roman"/>
          <w:sz w:val="24"/>
          <w:szCs w:val="24"/>
        </w:rPr>
        <w:t>ao</w:t>
      </w:r>
      <w:r w:rsidR="004F4FAF" w:rsidRPr="00616451">
        <w:rPr>
          <w:rFonts w:ascii="Times New Roman" w:hAnsi="Times New Roman"/>
          <w:sz w:val="24"/>
          <w:szCs w:val="24"/>
        </w:rPr>
        <w:t xml:space="preserve"> </w:t>
      </w:r>
      <w:r w:rsidR="006E4AB8" w:rsidRPr="00616451">
        <w:rPr>
          <w:rFonts w:ascii="Times New Roman" w:hAnsi="Times New Roman"/>
          <w:sz w:val="24"/>
          <w:szCs w:val="24"/>
        </w:rPr>
        <w:t>Agente</w:t>
      </w:r>
      <w:r w:rsidR="004F4FAF" w:rsidRPr="00616451">
        <w:rPr>
          <w:rFonts w:ascii="Times New Roman" w:hAnsi="Times New Roman"/>
          <w:sz w:val="24"/>
          <w:szCs w:val="24"/>
        </w:rPr>
        <w:t xml:space="preserve"> </w:t>
      </w:r>
      <w:r w:rsidR="006E4AB8"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observado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estabelecido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artigo</w:t>
      </w:r>
      <w:r w:rsidR="004F4FAF" w:rsidRPr="00616451">
        <w:rPr>
          <w:rFonts w:ascii="Times New Roman" w:hAnsi="Times New Roman"/>
          <w:sz w:val="24"/>
          <w:szCs w:val="24"/>
        </w:rPr>
        <w:t xml:space="preserve"> </w:t>
      </w:r>
      <w:r w:rsidRPr="00616451">
        <w:rPr>
          <w:rFonts w:ascii="Times New Roman" w:hAnsi="Times New Roman"/>
          <w:sz w:val="24"/>
          <w:szCs w:val="24"/>
        </w:rPr>
        <w:t>289</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Lei</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Sociedades</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Ações,</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limitações</w:t>
      </w:r>
      <w:r w:rsidR="004F4FAF" w:rsidRPr="00616451">
        <w:rPr>
          <w:rFonts w:ascii="Times New Roman" w:hAnsi="Times New Roman"/>
          <w:sz w:val="24"/>
          <w:szCs w:val="24"/>
        </w:rPr>
        <w:t xml:space="preserve"> </w:t>
      </w:r>
      <w:r w:rsidRPr="00616451">
        <w:rPr>
          <w:rFonts w:ascii="Times New Roman" w:hAnsi="Times New Roman"/>
          <w:sz w:val="24"/>
          <w:szCs w:val="24"/>
        </w:rPr>
        <w:t>impostas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Instrução</w:t>
      </w:r>
      <w:r w:rsidR="004F4FAF" w:rsidRPr="00616451">
        <w:rPr>
          <w:rFonts w:ascii="Times New Roman" w:hAnsi="Times New Roman"/>
          <w:sz w:val="24"/>
          <w:szCs w:val="24"/>
        </w:rPr>
        <w:t xml:space="preserve"> </w:t>
      </w:r>
      <w:r w:rsidRPr="00616451">
        <w:rPr>
          <w:rFonts w:ascii="Times New Roman" w:hAnsi="Times New Roman"/>
          <w:sz w:val="24"/>
          <w:szCs w:val="24"/>
        </w:rPr>
        <w:t>CVM</w:t>
      </w:r>
      <w:r w:rsidR="004F4FAF" w:rsidRPr="00616451">
        <w:rPr>
          <w:rFonts w:ascii="Times New Roman" w:hAnsi="Times New Roman"/>
          <w:sz w:val="24"/>
          <w:szCs w:val="24"/>
        </w:rPr>
        <w:t xml:space="preserve"> </w:t>
      </w:r>
      <w:r w:rsidRPr="00616451">
        <w:rPr>
          <w:rFonts w:ascii="Times New Roman" w:hAnsi="Times New Roman"/>
          <w:sz w:val="24"/>
          <w:szCs w:val="24"/>
        </w:rPr>
        <w:t>476</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relação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publicidade</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007E7C9E" w:rsidRPr="00616451">
        <w:rPr>
          <w:rFonts w:ascii="Times New Roman" w:hAnsi="Times New Roman"/>
          <w:sz w:val="24"/>
          <w:szCs w:val="24"/>
        </w:rPr>
        <w:t>Oferta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prazos</w:t>
      </w:r>
      <w:r w:rsidR="004F4FAF" w:rsidRPr="00616451">
        <w:rPr>
          <w:rFonts w:ascii="Times New Roman" w:hAnsi="Times New Roman"/>
          <w:sz w:val="24"/>
          <w:szCs w:val="24"/>
        </w:rPr>
        <w:t xml:space="preserve"> </w:t>
      </w:r>
      <w:r w:rsidRPr="00616451">
        <w:rPr>
          <w:rFonts w:ascii="Times New Roman" w:hAnsi="Times New Roman"/>
          <w:sz w:val="24"/>
          <w:szCs w:val="24"/>
        </w:rPr>
        <w:t>legais</w:t>
      </w:r>
      <w:r w:rsidR="004F4FAF" w:rsidRPr="00616451">
        <w:rPr>
          <w:rFonts w:ascii="Times New Roman" w:hAnsi="Times New Roman"/>
          <w:sz w:val="24"/>
          <w:szCs w:val="24"/>
        </w:rPr>
        <w:t xml:space="preserve"> </w:t>
      </w:r>
      <w:r w:rsidRPr="00616451">
        <w:rPr>
          <w:rFonts w:ascii="Times New Roman" w:hAnsi="Times New Roman"/>
          <w:sz w:val="24"/>
          <w:szCs w:val="24"/>
        </w:rPr>
        <w:t>aplicáveis.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F4FAF" w:rsidRPr="00616451">
        <w:rPr>
          <w:rFonts w:ascii="Times New Roman" w:hAnsi="Times New Roman"/>
          <w:sz w:val="24"/>
          <w:szCs w:val="24"/>
        </w:rPr>
        <w:t xml:space="preserve"> </w:t>
      </w:r>
      <w:r w:rsidRPr="00616451">
        <w:rPr>
          <w:rFonts w:ascii="Times New Roman" w:hAnsi="Times New Roman"/>
          <w:sz w:val="24"/>
          <w:szCs w:val="24"/>
        </w:rPr>
        <w:t>alterar</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00C65C2B" w:rsidRPr="00616451">
        <w:rPr>
          <w:rFonts w:ascii="Times New Roman" w:hAnsi="Times New Roman"/>
          <w:sz w:val="24"/>
          <w:szCs w:val="24"/>
        </w:rPr>
        <w:t>J</w:t>
      </w:r>
      <w:r w:rsidRPr="00616451">
        <w:rPr>
          <w:rFonts w:ascii="Times New Roman" w:hAnsi="Times New Roman"/>
          <w:sz w:val="24"/>
          <w:szCs w:val="24"/>
        </w:rPr>
        <w:t>ornais</w:t>
      </w:r>
      <w:r w:rsidR="004F4FAF" w:rsidRPr="00616451">
        <w:rPr>
          <w:rFonts w:ascii="Times New Roman" w:hAnsi="Times New Roman"/>
          <w:sz w:val="24"/>
          <w:szCs w:val="24"/>
        </w:rPr>
        <w:t xml:space="preserve"> </w:t>
      </w:r>
      <w:r w:rsidR="00C65C2B" w:rsidRPr="00616451">
        <w:rPr>
          <w:rFonts w:ascii="Times New Roman" w:hAnsi="Times New Roman"/>
          <w:sz w:val="24"/>
          <w:szCs w:val="24"/>
        </w:rPr>
        <w:t>da</w:t>
      </w:r>
      <w:r w:rsidR="004F4FAF" w:rsidRPr="00616451">
        <w:rPr>
          <w:rFonts w:ascii="Times New Roman" w:hAnsi="Times New Roman"/>
          <w:sz w:val="24"/>
          <w:szCs w:val="24"/>
        </w:rPr>
        <w:t xml:space="preserve"> </w:t>
      </w:r>
      <w:r w:rsidR="00C65C2B"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outro</w:t>
      </w:r>
      <w:r w:rsidR="004F4FAF" w:rsidRPr="00616451">
        <w:rPr>
          <w:rFonts w:ascii="Times New Roman" w:hAnsi="Times New Roman"/>
          <w:sz w:val="24"/>
          <w:szCs w:val="24"/>
        </w:rPr>
        <w:t xml:space="preserve"> </w:t>
      </w:r>
      <w:r w:rsidRPr="00616451">
        <w:rPr>
          <w:rFonts w:ascii="Times New Roman" w:hAnsi="Times New Roman"/>
          <w:sz w:val="24"/>
          <w:szCs w:val="24"/>
        </w:rPr>
        <w:t>jornal</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grande</w:t>
      </w:r>
      <w:r w:rsidR="004F4FAF" w:rsidRPr="00616451">
        <w:rPr>
          <w:rFonts w:ascii="Times New Roman" w:hAnsi="Times New Roman"/>
          <w:sz w:val="24"/>
          <w:szCs w:val="24"/>
        </w:rPr>
        <w:t xml:space="preserve"> </w:t>
      </w:r>
      <w:r w:rsidRPr="00616451">
        <w:rPr>
          <w:rFonts w:ascii="Times New Roman" w:hAnsi="Times New Roman"/>
          <w:sz w:val="24"/>
          <w:szCs w:val="24"/>
        </w:rPr>
        <w:t>circulação,</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escrito</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(B)</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aviso,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jornal</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substituído,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notificação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6E4AB8" w:rsidRPr="00616451">
        <w:rPr>
          <w:rFonts w:ascii="Times New Roman" w:hAnsi="Times New Roman"/>
          <w:sz w:val="24"/>
          <w:szCs w:val="24"/>
        </w:rPr>
        <w:t>,</w:t>
      </w:r>
      <w:r w:rsidR="004F4FAF" w:rsidRPr="00616451">
        <w:rPr>
          <w:rFonts w:ascii="Times New Roman" w:hAnsi="Times New Roman"/>
          <w:sz w:val="24"/>
          <w:szCs w:val="24"/>
        </w:rPr>
        <w:t xml:space="preserve"> </w:t>
      </w:r>
      <w:r w:rsidR="006E4AB8" w:rsidRPr="00616451">
        <w:rPr>
          <w:rFonts w:ascii="Times New Roman" w:hAnsi="Times New Roman"/>
          <w:sz w:val="24"/>
          <w:szCs w:val="24"/>
        </w:rPr>
        <w:t>com</w:t>
      </w:r>
      <w:r w:rsidR="004F4FAF" w:rsidRPr="00616451">
        <w:rPr>
          <w:rFonts w:ascii="Times New Roman" w:hAnsi="Times New Roman"/>
          <w:sz w:val="24"/>
          <w:szCs w:val="24"/>
        </w:rPr>
        <w:t xml:space="preserve"> </w:t>
      </w:r>
      <w:r w:rsidR="006E4AB8" w:rsidRPr="00616451">
        <w:rPr>
          <w:rFonts w:ascii="Times New Roman" w:hAnsi="Times New Roman"/>
          <w:sz w:val="24"/>
          <w:szCs w:val="24"/>
        </w:rPr>
        <w:t>cópia</w:t>
      </w:r>
      <w:r w:rsidR="004F4FAF" w:rsidRPr="00616451">
        <w:rPr>
          <w:rFonts w:ascii="Times New Roman" w:hAnsi="Times New Roman"/>
          <w:sz w:val="24"/>
          <w:szCs w:val="24"/>
        </w:rPr>
        <w:t xml:space="preserve"> </w:t>
      </w:r>
      <w:r w:rsidR="006E4AB8" w:rsidRPr="00616451">
        <w:rPr>
          <w:rFonts w:ascii="Times New Roman" w:hAnsi="Times New Roman"/>
          <w:sz w:val="24"/>
          <w:szCs w:val="24"/>
        </w:rPr>
        <w:t>ao</w:t>
      </w:r>
      <w:r w:rsidR="004F4FAF" w:rsidRPr="00616451">
        <w:rPr>
          <w:rFonts w:ascii="Times New Roman" w:hAnsi="Times New Roman"/>
          <w:sz w:val="24"/>
          <w:szCs w:val="24"/>
        </w:rPr>
        <w:t xml:space="preserve"> </w:t>
      </w:r>
      <w:r w:rsidR="006E4AB8" w:rsidRPr="00616451">
        <w:rPr>
          <w:rFonts w:ascii="Times New Roman" w:hAnsi="Times New Roman"/>
          <w:sz w:val="24"/>
          <w:szCs w:val="24"/>
        </w:rPr>
        <w:t>Agente</w:t>
      </w:r>
      <w:r w:rsidR="004F4FAF" w:rsidRPr="00616451">
        <w:rPr>
          <w:rFonts w:ascii="Times New Roman" w:hAnsi="Times New Roman"/>
          <w:sz w:val="24"/>
          <w:szCs w:val="24"/>
        </w:rPr>
        <w:t xml:space="preserve"> </w:t>
      </w:r>
      <w:r w:rsidR="006E4AB8" w:rsidRPr="00616451">
        <w:rPr>
          <w:rFonts w:ascii="Times New Roman" w:hAnsi="Times New Roman"/>
          <w:sz w:val="24"/>
          <w:szCs w:val="24"/>
        </w:rPr>
        <w:t>Fiduciário</w:t>
      </w:r>
      <w:r w:rsidRPr="00616451">
        <w:rPr>
          <w:rFonts w:ascii="Times New Roman" w:hAnsi="Times New Roman"/>
          <w:sz w:val="24"/>
          <w:szCs w:val="24"/>
        </w:rPr>
        <w:t>.</w:t>
      </w:r>
      <w:bookmarkStart w:id="48" w:name="_DV_M164"/>
      <w:bookmarkStart w:id="49" w:name="_DV_M184"/>
      <w:bookmarkStart w:id="50" w:name="_DV_M115"/>
      <w:bookmarkStart w:id="51" w:name="_DV_M186"/>
      <w:bookmarkStart w:id="52" w:name="_DV_M187"/>
      <w:bookmarkEnd w:id="47"/>
      <w:bookmarkEnd w:id="48"/>
      <w:bookmarkEnd w:id="49"/>
      <w:bookmarkEnd w:id="50"/>
      <w:bookmarkEnd w:id="51"/>
      <w:bookmarkEnd w:id="52"/>
      <w:r w:rsidR="004F4FAF" w:rsidRPr="00616451">
        <w:rPr>
          <w:rFonts w:ascii="Times New Roman" w:hAnsi="Times New Roman"/>
          <w:sz w:val="24"/>
          <w:szCs w:val="24"/>
        </w:rPr>
        <w:t xml:space="preserve"> </w:t>
      </w:r>
    </w:p>
    <w:p w:rsidR="005E2B24" w:rsidRPr="00616451" w:rsidRDefault="005E2B24">
      <w:pPr>
        <w:tabs>
          <w:tab w:val="left" w:pos="709"/>
        </w:tabs>
        <w:suppressAutoHyphens/>
        <w:spacing w:line="320" w:lineRule="exact"/>
        <w:ind w:right="-91"/>
        <w:jc w:val="both"/>
        <w:rPr>
          <w:i/>
        </w:rPr>
      </w:pPr>
    </w:p>
    <w:p w:rsidR="006722D3" w:rsidRPr="00616451" w:rsidRDefault="00625C4C" w:rsidP="00AC0101">
      <w:pPr>
        <w:pStyle w:val="PargrafodaLista"/>
        <w:numPr>
          <w:ilvl w:val="0"/>
          <w:numId w:val="3"/>
        </w:numPr>
        <w:tabs>
          <w:tab w:val="left" w:pos="709"/>
        </w:tabs>
        <w:suppressAutoHyphens/>
        <w:spacing w:line="320" w:lineRule="exact"/>
        <w:ind w:left="0" w:right="-91" w:firstLine="0"/>
        <w:jc w:val="both"/>
        <w:rPr>
          <w:rFonts w:ascii="Times New Roman" w:hAnsi="Times New Roman"/>
          <w:b/>
          <w:w w:val="0"/>
          <w:sz w:val="24"/>
          <w:szCs w:val="24"/>
        </w:rPr>
      </w:pPr>
      <w:r w:rsidRPr="00616451">
        <w:rPr>
          <w:rFonts w:ascii="Times New Roman" w:eastAsia="Arial Unicode MS" w:hAnsi="Times New Roman"/>
          <w:b/>
          <w:sz w:val="24"/>
          <w:szCs w:val="24"/>
        </w:rPr>
        <w:t>AQUISIÇÃO</w:t>
      </w:r>
      <w:r w:rsidR="004F4FAF" w:rsidRPr="00616451">
        <w:rPr>
          <w:rFonts w:ascii="Times New Roman" w:eastAsia="Arial Unicode MS" w:hAnsi="Times New Roman"/>
          <w:b/>
          <w:sz w:val="24"/>
          <w:szCs w:val="24"/>
        </w:rPr>
        <w:t xml:space="preserve"> </w:t>
      </w:r>
      <w:r w:rsidRPr="00616451">
        <w:rPr>
          <w:rFonts w:ascii="Times New Roman" w:eastAsia="Arial Unicode MS" w:hAnsi="Times New Roman"/>
          <w:b/>
          <w:sz w:val="24"/>
          <w:szCs w:val="24"/>
        </w:rPr>
        <w:t>FACULTATIVA,</w:t>
      </w:r>
      <w:r w:rsidR="004F4FAF" w:rsidRPr="00616451">
        <w:rPr>
          <w:rFonts w:ascii="Times New Roman" w:eastAsia="Arial Unicode MS" w:hAnsi="Times New Roman"/>
          <w:b/>
          <w:sz w:val="24"/>
          <w:szCs w:val="24"/>
        </w:rPr>
        <w:t xml:space="preserve"> </w:t>
      </w:r>
      <w:r w:rsidR="006722D3" w:rsidRPr="00616451">
        <w:rPr>
          <w:rFonts w:ascii="Times New Roman" w:hAnsi="Times New Roman"/>
          <w:b/>
          <w:w w:val="0"/>
          <w:sz w:val="24"/>
          <w:szCs w:val="24"/>
        </w:rPr>
        <w:t>AMORTIZAÇÃO</w:t>
      </w:r>
      <w:r w:rsidR="004F4FAF" w:rsidRPr="00616451">
        <w:rPr>
          <w:rFonts w:ascii="Times New Roman" w:hAnsi="Times New Roman"/>
          <w:b/>
          <w:w w:val="0"/>
          <w:sz w:val="24"/>
          <w:szCs w:val="24"/>
        </w:rPr>
        <w:t xml:space="preserve"> </w:t>
      </w:r>
      <w:r w:rsidR="006722D3" w:rsidRPr="00616451">
        <w:rPr>
          <w:rFonts w:ascii="Times New Roman" w:hAnsi="Times New Roman"/>
          <w:b/>
          <w:w w:val="0"/>
          <w:sz w:val="24"/>
          <w:szCs w:val="24"/>
        </w:rPr>
        <w:t>EXTRAORDINÁRIA</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FACULTATIVA</w:t>
      </w:r>
      <w:r w:rsidR="00E06A67" w:rsidRPr="00616451">
        <w:rPr>
          <w:rFonts w:ascii="Times New Roman" w:hAnsi="Times New Roman"/>
          <w:b/>
          <w:w w:val="0"/>
          <w:sz w:val="24"/>
          <w:szCs w:val="24"/>
        </w:rPr>
        <w:t>,</w:t>
      </w:r>
      <w:r w:rsidR="004F4FAF" w:rsidRPr="00616451">
        <w:rPr>
          <w:rFonts w:ascii="Times New Roman" w:hAnsi="Times New Roman"/>
          <w:b/>
          <w:w w:val="0"/>
          <w:sz w:val="24"/>
          <w:szCs w:val="24"/>
        </w:rPr>
        <w:t xml:space="preserve"> </w:t>
      </w:r>
      <w:r w:rsidR="002363E6" w:rsidRPr="00616451">
        <w:rPr>
          <w:rFonts w:ascii="Times New Roman" w:hAnsi="Times New Roman"/>
          <w:b/>
          <w:w w:val="0"/>
          <w:sz w:val="24"/>
          <w:szCs w:val="24"/>
        </w:rPr>
        <w:t>RESGATE</w:t>
      </w:r>
      <w:r w:rsidR="004F4FAF" w:rsidRPr="00616451">
        <w:rPr>
          <w:rFonts w:ascii="Times New Roman" w:hAnsi="Times New Roman"/>
          <w:b/>
          <w:w w:val="0"/>
          <w:sz w:val="24"/>
          <w:szCs w:val="24"/>
        </w:rPr>
        <w:t xml:space="preserve"> </w:t>
      </w:r>
      <w:r w:rsidR="002363E6" w:rsidRPr="00616451">
        <w:rPr>
          <w:rFonts w:ascii="Times New Roman" w:hAnsi="Times New Roman"/>
          <w:b/>
          <w:w w:val="0"/>
          <w:sz w:val="24"/>
          <w:szCs w:val="24"/>
        </w:rPr>
        <w:t>ANTECIPADO</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OBRIGATÓRIO</w:t>
      </w:r>
      <w:r w:rsidR="00247285" w:rsidRPr="00616451">
        <w:rPr>
          <w:rFonts w:ascii="Times New Roman" w:hAnsi="Times New Roman"/>
          <w:b/>
          <w:w w:val="0"/>
          <w:sz w:val="24"/>
          <w:szCs w:val="24"/>
        </w:rPr>
        <w:t>,</w:t>
      </w:r>
      <w:r w:rsidR="004F4FAF" w:rsidRPr="00616451">
        <w:rPr>
          <w:rFonts w:ascii="Times New Roman" w:hAnsi="Times New Roman"/>
          <w:b/>
          <w:w w:val="0"/>
          <w:sz w:val="24"/>
          <w:szCs w:val="24"/>
        </w:rPr>
        <w:t xml:space="preserve"> </w:t>
      </w:r>
      <w:r w:rsidR="00247285" w:rsidRPr="00616451">
        <w:rPr>
          <w:rFonts w:ascii="Times New Roman" w:hAnsi="Times New Roman"/>
          <w:b/>
          <w:w w:val="0"/>
          <w:sz w:val="24"/>
          <w:szCs w:val="24"/>
        </w:rPr>
        <w:t>RESGATE</w:t>
      </w:r>
      <w:r w:rsidR="004F4FAF" w:rsidRPr="00616451">
        <w:rPr>
          <w:rFonts w:ascii="Times New Roman" w:hAnsi="Times New Roman"/>
          <w:b/>
          <w:w w:val="0"/>
          <w:sz w:val="24"/>
          <w:szCs w:val="24"/>
        </w:rPr>
        <w:t xml:space="preserve"> </w:t>
      </w:r>
      <w:r w:rsidR="00247285" w:rsidRPr="00616451">
        <w:rPr>
          <w:rFonts w:ascii="Times New Roman" w:hAnsi="Times New Roman"/>
          <w:b/>
          <w:w w:val="0"/>
          <w:sz w:val="24"/>
          <w:szCs w:val="24"/>
        </w:rPr>
        <w:t>ANTECIPADO</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FACULTATIVO</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TOTAL,</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AMORTIZAÇÃO</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EXTRAORDINÁRIA</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OBRIGATÓRIA</w:t>
      </w:r>
      <w:r w:rsidR="004F4FAF" w:rsidRPr="00616451">
        <w:rPr>
          <w:rFonts w:ascii="Times New Roman" w:hAnsi="Times New Roman"/>
          <w:b/>
          <w:w w:val="0"/>
          <w:sz w:val="24"/>
          <w:szCs w:val="24"/>
        </w:rPr>
        <w:t xml:space="preserve"> </w:t>
      </w:r>
      <w:r w:rsidR="006722D3" w:rsidRPr="00616451">
        <w:rPr>
          <w:rFonts w:ascii="Times New Roman" w:hAnsi="Times New Roman"/>
          <w:b/>
          <w:w w:val="0"/>
          <w:sz w:val="24"/>
          <w:szCs w:val="24"/>
        </w:rPr>
        <w:t>E</w:t>
      </w:r>
      <w:r w:rsidR="004F4FAF" w:rsidRPr="00616451">
        <w:rPr>
          <w:rFonts w:ascii="Times New Roman" w:hAnsi="Times New Roman"/>
          <w:b/>
          <w:w w:val="0"/>
          <w:sz w:val="24"/>
          <w:szCs w:val="24"/>
        </w:rPr>
        <w:t xml:space="preserve"> </w:t>
      </w:r>
      <w:r w:rsidR="006722D3" w:rsidRPr="00616451">
        <w:rPr>
          <w:rFonts w:ascii="Times New Roman" w:hAnsi="Times New Roman"/>
          <w:b/>
          <w:w w:val="0"/>
          <w:sz w:val="24"/>
          <w:szCs w:val="24"/>
        </w:rPr>
        <w:t>VENCIMENTO</w:t>
      </w:r>
      <w:r w:rsidR="004F4FAF" w:rsidRPr="00616451">
        <w:rPr>
          <w:rFonts w:ascii="Times New Roman" w:hAnsi="Times New Roman"/>
          <w:b/>
          <w:w w:val="0"/>
          <w:sz w:val="24"/>
          <w:szCs w:val="24"/>
        </w:rPr>
        <w:t xml:space="preserve"> </w:t>
      </w:r>
      <w:r w:rsidR="006722D3" w:rsidRPr="00616451">
        <w:rPr>
          <w:rFonts w:ascii="Times New Roman" w:hAnsi="Times New Roman"/>
          <w:b/>
          <w:w w:val="0"/>
          <w:sz w:val="24"/>
          <w:szCs w:val="24"/>
        </w:rPr>
        <w:t>ANTECIPADO</w:t>
      </w:r>
      <w:r w:rsidR="00410DAC">
        <w:rPr>
          <w:rStyle w:val="Refdenotaderodap"/>
          <w:rFonts w:ascii="Times New Roman" w:hAnsi="Times New Roman"/>
          <w:b/>
          <w:w w:val="0"/>
          <w:sz w:val="24"/>
          <w:szCs w:val="24"/>
        </w:rPr>
        <w:footnoteReference w:id="4"/>
      </w:r>
    </w:p>
    <w:p w:rsidR="00731921" w:rsidRPr="00616451" w:rsidRDefault="00731921">
      <w:pPr>
        <w:tabs>
          <w:tab w:val="left" w:pos="709"/>
        </w:tabs>
        <w:suppressAutoHyphens/>
        <w:spacing w:line="320" w:lineRule="exact"/>
        <w:ind w:right="-91"/>
        <w:jc w:val="both"/>
        <w:rPr>
          <w:b/>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hAnsi="Times New Roman"/>
          <w:b/>
          <w:sz w:val="24"/>
          <w:szCs w:val="24"/>
        </w:rPr>
      </w:pPr>
      <w:bookmarkStart w:id="53" w:name="_Ref266653381"/>
      <w:r w:rsidRPr="00616451">
        <w:rPr>
          <w:rFonts w:ascii="Times New Roman" w:eastAsia="Arial Unicode MS" w:hAnsi="Times New Roman"/>
          <w:b/>
          <w:smallCaps/>
          <w:w w:val="0"/>
          <w:sz w:val="24"/>
          <w:szCs w:val="24"/>
        </w:rPr>
        <w:t>A</w:t>
      </w:r>
      <w:r w:rsidRPr="00616451">
        <w:rPr>
          <w:rFonts w:ascii="Times New Roman" w:eastAsia="Arial Unicode MS" w:hAnsi="Times New Roman"/>
          <w:b/>
          <w:w w:val="0"/>
          <w:sz w:val="24"/>
          <w:szCs w:val="24"/>
        </w:rPr>
        <w:t>quisição</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Facultativa</w:t>
      </w:r>
      <w:bookmarkEnd w:id="53"/>
    </w:p>
    <w:p w:rsidR="006722D3" w:rsidRPr="00616451" w:rsidRDefault="006722D3">
      <w:pPr>
        <w:suppressAutoHyphens/>
        <w:spacing w:line="320" w:lineRule="exact"/>
        <w:jc w:val="both"/>
        <w:rPr>
          <w:b/>
        </w:rPr>
      </w:pPr>
    </w:p>
    <w:p w:rsidR="003848B8" w:rsidRPr="00616451" w:rsidRDefault="006722D3">
      <w:pPr>
        <w:pStyle w:val="PargrafodaLista"/>
        <w:numPr>
          <w:ilvl w:val="2"/>
          <w:numId w:val="3"/>
        </w:numPr>
        <w:suppressAutoHyphens/>
        <w:spacing w:line="320" w:lineRule="exact"/>
        <w:ind w:left="0" w:firstLine="1"/>
        <w:jc w:val="both"/>
        <w:rPr>
          <w:rFonts w:ascii="Times New Roman" w:hAnsi="Times New Roman"/>
          <w:sz w:val="24"/>
          <w:szCs w:val="24"/>
        </w:rPr>
      </w:pPr>
      <w:bookmarkStart w:id="54" w:name="_Ref264227752"/>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00A52EE7" w:rsidRPr="00616451">
        <w:rPr>
          <w:rFonts w:ascii="Times New Roman" w:hAnsi="Times New Roman"/>
          <w:sz w:val="24"/>
          <w:szCs w:val="24"/>
        </w:rPr>
        <w:t>poderá,</w:t>
      </w:r>
      <w:r w:rsidR="004F4FAF" w:rsidRPr="00616451">
        <w:rPr>
          <w:rFonts w:ascii="Times New Roman" w:hAnsi="Times New Roman"/>
          <w:sz w:val="24"/>
          <w:szCs w:val="24"/>
        </w:rPr>
        <w:t xml:space="preserve"> </w:t>
      </w:r>
      <w:r w:rsidR="00A52EE7" w:rsidRPr="00616451">
        <w:rPr>
          <w:rFonts w:ascii="Times New Roman" w:hAnsi="Times New Roman"/>
          <w:sz w:val="24"/>
          <w:szCs w:val="24"/>
        </w:rPr>
        <w:t>a</w:t>
      </w:r>
      <w:r w:rsidR="004F4FAF" w:rsidRPr="00616451">
        <w:rPr>
          <w:rFonts w:ascii="Times New Roman" w:hAnsi="Times New Roman"/>
          <w:sz w:val="24"/>
          <w:szCs w:val="24"/>
        </w:rPr>
        <w:t xml:space="preserve"> </w:t>
      </w:r>
      <w:r w:rsidR="00A52EE7" w:rsidRPr="00616451">
        <w:rPr>
          <w:rFonts w:ascii="Times New Roman" w:hAnsi="Times New Roman"/>
          <w:sz w:val="24"/>
          <w:szCs w:val="24"/>
        </w:rPr>
        <w:t>qualquer</w:t>
      </w:r>
      <w:r w:rsidR="004F4FAF" w:rsidRPr="00616451">
        <w:rPr>
          <w:rFonts w:ascii="Times New Roman" w:hAnsi="Times New Roman"/>
          <w:sz w:val="24"/>
          <w:szCs w:val="24"/>
        </w:rPr>
        <w:t xml:space="preserve"> </w:t>
      </w:r>
      <w:r w:rsidR="00A52EE7" w:rsidRPr="00616451">
        <w:rPr>
          <w:rFonts w:ascii="Times New Roman" w:hAnsi="Times New Roman"/>
          <w:sz w:val="24"/>
          <w:szCs w:val="24"/>
        </w:rPr>
        <w:t>tempo,</w:t>
      </w:r>
      <w:r w:rsidR="004F4FAF" w:rsidRPr="00616451">
        <w:rPr>
          <w:rFonts w:ascii="Times New Roman" w:hAnsi="Times New Roman"/>
          <w:sz w:val="24"/>
          <w:szCs w:val="24"/>
        </w:rPr>
        <w:t xml:space="preserve"> </w:t>
      </w:r>
      <w:r w:rsidR="00A52EE7" w:rsidRPr="00616451">
        <w:rPr>
          <w:rFonts w:ascii="Times New Roman" w:hAnsi="Times New Roman"/>
          <w:sz w:val="24"/>
          <w:szCs w:val="24"/>
        </w:rPr>
        <w:t>adquirir</w:t>
      </w:r>
      <w:r w:rsidR="004F4FAF" w:rsidRPr="00616451">
        <w:rPr>
          <w:rFonts w:ascii="Times New Roman" w:hAnsi="Times New Roman"/>
          <w:sz w:val="24"/>
          <w:szCs w:val="24"/>
        </w:rPr>
        <w:t xml:space="preserve"> </w:t>
      </w:r>
      <w:r w:rsidR="00A52EE7" w:rsidRPr="00616451">
        <w:rPr>
          <w:rFonts w:ascii="Times New Roman" w:hAnsi="Times New Roman"/>
          <w:sz w:val="24"/>
          <w:szCs w:val="24"/>
        </w:rPr>
        <w:t>Debêntures,</w:t>
      </w:r>
      <w:r w:rsidR="004F4FAF" w:rsidRPr="00616451">
        <w:rPr>
          <w:rFonts w:ascii="Times New Roman" w:hAnsi="Times New Roman"/>
          <w:sz w:val="24"/>
          <w:szCs w:val="24"/>
        </w:rPr>
        <w:t xml:space="preserve"> </w:t>
      </w:r>
      <w:r w:rsidR="00A52EE7" w:rsidRPr="00616451">
        <w:rPr>
          <w:rFonts w:ascii="Times New Roman" w:hAnsi="Times New Roman"/>
          <w:sz w:val="24"/>
          <w:szCs w:val="24"/>
        </w:rPr>
        <w:t>desde</w:t>
      </w:r>
      <w:r w:rsidR="004F4FAF" w:rsidRPr="00616451">
        <w:rPr>
          <w:rFonts w:ascii="Times New Roman" w:hAnsi="Times New Roman"/>
          <w:sz w:val="24"/>
          <w:szCs w:val="24"/>
        </w:rPr>
        <w:t xml:space="preserve"> </w:t>
      </w:r>
      <w:r w:rsidR="00A52EE7" w:rsidRPr="00616451">
        <w:rPr>
          <w:rFonts w:ascii="Times New Roman" w:hAnsi="Times New Roman"/>
          <w:sz w:val="24"/>
          <w:szCs w:val="24"/>
        </w:rPr>
        <w:t>que</w:t>
      </w:r>
      <w:r w:rsidR="004F4FAF" w:rsidRPr="00616451">
        <w:rPr>
          <w:rFonts w:ascii="Times New Roman" w:hAnsi="Times New Roman"/>
          <w:sz w:val="24"/>
          <w:szCs w:val="24"/>
        </w:rPr>
        <w:t xml:space="preserve"> </w:t>
      </w:r>
      <w:r w:rsidR="00A52EE7" w:rsidRPr="00616451">
        <w:rPr>
          <w:rFonts w:ascii="Times New Roman" w:hAnsi="Times New Roman"/>
          <w:sz w:val="24"/>
          <w:szCs w:val="24"/>
        </w:rPr>
        <w:t>observe</w:t>
      </w:r>
      <w:r w:rsidR="004F4FAF" w:rsidRPr="00616451">
        <w:rPr>
          <w:rFonts w:ascii="Times New Roman" w:hAnsi="Times New Roman"/>
          <w:sz w:val="24"/>
          <w:szCs w:val="24"/>
        </w:rPr>
        <w:t xml:space="preserve"> </w:t>
      </w:r>
      <w:r w:rsidR="00A52EE7" w:rsidRPr="00616451">
        <w:rPr>
          <w:rFonts w:ascii="Times New Roman" w:hAnsi="Times New Roman"/>
          <w:sz w:val="24"/>
          <w:szCs w:val="24"/>
        </w:rPr>
        <w:t>o</w:t>
      </w:r>
      <w:r w:rsidR="004F4FAF" w:rsidRPr="00616451">
        <w:rPr>
          <w:rFonts w:ascii="Times New Roman" w:hAnsi="Times New Roman"/>
          <w:sz w:val="24"/>
          <w:szCs w:val="24"/>
        </w:rPr>
        <w:t xml:space="preserve"> </w:t>
      </w:r>
      <w:r w:rsidR="00A52EE7" w:rsidRPr="00616451">
        <w:rPr>
          <w:rFonts w:ascii="Times New Roman" w:hAnsi="Times New Roman"/>
          <w:sz w:val="24"/>
          <w:szCs w:val="24"/>
        </w:rPr>
        <w:t>disposto</w:t>
      </w:r>
      <w:r w:rsidR="004F4FAF" w:rsidRPr="00616451">
        <w:rPr>
          <w:rFonts w:ascii="Times New Roman" w:hAnsi="Times New Roman"/>
          <w:sz w:val="24"/>
          <w:szCs w:val="24"/>
        </w:rPr>
        <w:t xml:space="preserve"> </w:t>
      </w:r>
      <w:r w:rsidR="00A52EE7" w:rsidRPr="00616451">
        <w:rPr>
          <w:rFonts w:ascii="Times New Roman" w:hAnsi="Times New Roman"/>
          <w:sz w:val="24"/>
          <w:szCs w:val="24"/>
        </w:rPr>
        <w:t>no</w:t>
      </w:r>
      <w:r w:rsidR="004F4FAF" w:rsidRPr="00616451">
        <w:rPr>
          <w:rFonts w:ascii="Times New Roman" w:hAnsi="Times New Roman"/>
          <w:sz w:val="24"/>
          <w:szCs w:val="24"/>
        </w:rPr>
        <w:t xml:space="preserve"> </w:t>
      </w:r>
      <w:r w:rsidR="00A52EE7" w:rsidRPr="00616451">
        <w:rPr>
          <w:rFonts w:ascii="Times New Roman" w:hAnsi="Times New Roman"/>
          <w:sz w:val="24"/>
          <w:szCs w:val="24"/>
        </w:rPr>
        <w:t>artigo</w:t>
      </w:r>
      <w:r w:rsidR="004F4FAF" w:rsidRPr="00616451">
        <w:rPr>
          <w:rFonts w:ascii="Times New Roman" w:hAnsi="Times New Roman"/>
          <w:sz w:val="24"/>
          <w:szCs w:val="24"/>
        </w:rPr>
        <w:t xml:space="preserve"> </w:t>
      </w:r>
      <w:r w:rsidR="00A52EE7" w:rsidRPr="00616451">
        <w:rPr>
          <w:rFonts w:ascii="Times New Roman" w:hAnsi="Times New Roman"/>
          <w:sz w:val="24"/>
          <w:szCs w:val="24"/>
        </w:rPr>
        <w:t>55,</w:t>
      </w:r>
      <w:r w:rsidR="004F4FAF" w:rsidRPr="00616451">
        <w:rPr>
          <w:rFonts w:ascii="Times New Roman" w:hAnsi="Times New Roman"/>
          <w:sz w:val="24"/>
          <w:szCs w:val="24"/>
        </w:rPr>
        <w:t xml:space="preserve"> </w:t>
      </w:r>
      <w:r w:rsidR="00A52EE7" w:rsidRPr="00616451">
        <w:rPr>
          <w:rFonts w:ascii="Times New Roman" w:hAnsi="Times New Roman"/>
          <w:sz w:val="24"/>
          <w:szCs w:val="24"/>
        </w:rPr>
        <w:t>parágrafo</w:t>
      </w:r>
      <w:r w:rsidR="004F4FAF" w:rsidRPr="00616451">
        <w:rPr>
          <w:rFonts w:ascii="Times New Roman" w:hAnsi="Times New Roman"/>
          <w:sz w:val="24"/>
          <w:szCs w:val="24"/>
        </w:rPr>
        <w:t xml:space="preserve"> </w:t>
      </w:r>
      <w:r w:rsidR="00A52EE7" w:rsidRPr="00616451">
        <w:rPr>
          <w:rFonts w:ascii="Times New Roman" w:hAnsi="Times New Roman"/>
          <w:sz w:val="24"/>
          <w:szCs w:val="24"/>
        </w:rPr>
        <w:t>3º,</w:t>
      </w:r>
      <w:r w:rsidR="004F4FAF" w:rsidRPr="00616451">
        <w:rPr>
          <w:rFonts w:ascii="Times New Roman" w:hAnsi="Times New Roman"/>
          <w:sz w:val="24"/>
          <w:szCs w:val="24"/>
        </w:rPr>
        <w:t xml:space="preserve"> </w:t>
      </w:r>
      <w:r w:rsidR="00A52EE7" w:rsidRPr="00616451">
        <w:rPr>
          <w:rFonts w:ascii="Times New Roman" w:hAnsi="Times New Roman"/>
          <w:sz w:val="24"/>
          <w:szCs w:val="24"/>
        </w:rPr>
        <w:t>da</w:t>
      </w:r>
      <w:r w:rsidR="004F4FAF" w:rsidRPr="00616451">
        <w:rPr>
          <w:rFonts w:ascii="Times New Roman" w:hAnsi="Times New Roman"/>
          <w:sz w:val="24"/>
          <w:szCs w:val="24"/>
        </w:rPr>
        <w:t xml:space="preserve"> </w:t>
      </w:r>
      <w:r w:rsidR="00A52EE7" w:rsidRPr="00616451">
        <w:rPr>
          <w:rFonts w:ascii="Times New Roman" w:hAnsi="Times New Roman"/>
          <w:sz w:val="24"/>
          <w:szCs w:val="24"/>
        </w:rPr>
        <w:t>Lei</w:t>
      </w:r>
      <w:r w:rsidR="004F4FAF" w:rsidRPr="00616451">
        <w:rPr>
          <w:rFonts w:ascii="Times New Roman" w:hAnsi="Times New Roman"/>
          <w:sz w:val="24"/>
          <w:szCs w:val="24"/>
        </w:rPr>
        <w:t xml:space="preserve"> </w:t>
      </w:r>
      <w:r w:rsidR="00A52EE7" w:rsidRPr="00616451">
        <w:rPr>
          <w:rFonts w:ascii="Times New Roman" w:hAnsi="Times New Roman"/>
          <w:sz w:val="24"/>
          <w:szCs w:val="24"/>
        </w:rPr>
        <w:t>das</w:t>
      </w:r>
      <w:r w:rsidR="004F4FAF" w:rsidRPr="00616451">
        <w:rPr>
          <w:rFonts w:ascii="Times New Roman" w:hAnsi="Times New Roman"/>
          <w:sz w:val="24"/>
          <w:szCs w:val="24"/>
        </w:rPr>
        <w:t xml:space="preserve"> </w:t>
      </w:r>
      <w:r w:rsidR="00A52EE7" w:rsidRPr="00616451">
        <w:rPr>
          <w:rFonts w:ascii="Times New Roman" w:hAnsi="Times New Roman"/>
          <w:sz w:val="24"/>
          <w:szCs w:val="24"/>
        </w:rPr>
        <w:t>Sociedades</w:t>
      </w:r>
      <w:r w:rsidR="004F4FAF" w:rsidRPr="00616451">
        <w:rPr>
          <w:rFonts w:ascii="Times New Roman" w:hAnsi="Times New Roman"/>
          <w:sz w:val="24"/>
          <w:szCs w:val="24"/>
        </w:rPr>
        <w:t xml:space="preserve"> </w:t>
      </w:r>
      <w:r w:rsidR="00A52EE7" w:rsidRPr="00616451">
        <w:rPr>
          <w:rFonts w:ascii="Times New Roman" w:hAnsi="Times New Roman"/>
          <w:sz w:val="24"/>
          <w:szCs w:val="24"/>
        </w:rPr>
        <w:t>por</w:t>
      </w:r>
      <w:r w:rsidR="004F4FAF" w:rsidRPr="00616451">
        <w:rPr>
          <w:rFonts w:ascii="Times New Roman" w:hAnsi="Times New Roman"/>
          <w:sz w:val="24"/>
          <w:szCs w:val="24"/>
        </w:rPr>
        <w:t xml:space="preserve"> </w:t>
      </w:r>
      <w:r w:rsidR="00A52EE7" w:rsidRPr="00616451">
        <w:rPr>
          <w:rFonts w:ascii="Times New Roman" w:hAnsi="Times New Roman"/>
          <w:sz w:val="24"/>
          <w:szCs w:val="24"/>
        </w:rPr>
        <w:t>Ações,</w:t>
      </w:r>
      <w:r w:rsidR="004F4FAF" w:rsidRPr="00616451">
        <w:rPr>
          <w:rFonts w:ascii="Times New Roman" w:hAnsi="Times New Roman"/>
          <w:sz w:val="24"/>
          <w:szCs w:val="24"/>
        </w:rPr>
        <w:t xml:space="preserve"> </w:t>
      </w:r>
      <w:r w:rsidR="00A52EE7" w:rsidRPr="00616451">
        <w:rPr>
          <w:rFonts w:ascii="Times New Roman" w:hAnsi="Times New Roman"/>
          <w:sz w:val="24"/>
          <w:szCs w:val="24"/>
        </w:rPr>
        <w:t>nos</w:t>
      </w:r>
      <w:r w:rsidR="004F4FAF" w:rsidRPr="00616451">
        <w:rPr>
          <w:rFonts w:ascii="Times New Roman" w:hAnsi="Times New Roman"/>
          <w:sz w:val="24"/>
          <w:szCs w:val="24"/>
        </w:rPr>
        <w:t xml:space="preserve"> </w:t>
      </w:r>
      <w:r w:rsidR="00A52EE7" w:rsidRPr="00616451">
        <w:rPr>
          <w:rFonts w:ascii="Times New Roman" w:hAnsi="Times New Roman"/>
          <w:sz w:val="24"/>
          <w:szCs w:val="24"/>
        </w:rPr>
        <w:t>artigos</w:t>
      </w:r>
      <w:r w:rsidR="004F4FAF" w:rsidRPr="00616451">
        <w:rPr>
          <w:rFonts w:ascii="Times New Roman" w:hAnsi="Times New Roman"/>
          <w:sz w:val="24"/>
          <w:szCs w:val="24"/>
        </w:rPr>
        <w:t xml:space="preserve"> </w:t>
      </w:r>
      <w:r w:rsidR="00A52EE7" w:rsidRPr="00616451">
        <w:rPr>
          <w:rFonts w:ascii="Times New Roman" w:hAnsi="Times New Roman"/>
          <w:sz w:val="24"/>
          <w:szCs w:val="24"/>
        </w:rPr>
        <w:t>13</w:t>
      </w:r>
      <w:r w:rsidR="004F4FAF" w:rsidRPr="00616451">
        <w:rPr>
          <w:rFonts w:ascii="Times New Roman" w:hAnsi="Times New Roman"/>
          <w:sz w:val="24"/>
          <w:szCs w:val="24"/>
        </w:rPr>
        <w:t xml:space="preserve"> </w:t>
      </w:r>
      <w:r w:rsidR="00A52EE7" w:rsidRPr="00616451">
        <w:rPr>
          <w:rFonts w:ascii="Times New Roman" w:hAnsi="Times New Roman"/>
          <w:sz w:val="24"/>
          <w:szCs w:val="24"/>
        </w:rPr>
        <w:t>e</w:t>
      </w:r>
      <w:r w:rsidR="004F4FAF" w:rsidRPr="00616451">
        <w:rPr>
          <w:rFonts w:ascii="Times New Roman" w:hAnsi="Times New Roman"/>
          <w:sz w:val="24"/>
          <w:szCs w:val="24"/>
        </w:rPr>
        <w:t xml:space="preserve"> </w:t>
      </w:r>
      <w:r w:rsidR="00A52EE7" w:rsidRPr="00616451">
        <w:rPr>
          <w:rFonts w:ascii="Times New Roman" w:hAnsi="Times New Roman"/>
          <w:sz w:val="24"/>
          <w:szCs w:val="24"/>
        </w:rPr>
        <w:t>15</w:t>
      </w:r>
      <w:r w:rsidR="004F4FAF" w:rsidRPr="00616451">
        <w:rPr>
          <w:rFonts w:ascii="Times New Roman" w:hAnsi="Times New Roman"/>
          <w:sz w:val="24"/>
          <w:szCs w:val="24"/>
        </w:rPr>
        <w:t xml:space="preserve"> </w:t>
      </w:r>
      <w:r w:rsidR="00A52EE7" w:rsidRPr="00616451">
        <w:rPr>
          <w:rFonts w:ascii="Times New Roman" w:hAnsi="Times New Roman"/>
          <w:sz w:val="24"/>
          <w:szCs w:val="24"/>
        </w:rPr>
        <w:t>da</w:t>
      </w:r>
      <w:r w:rsidR="004F4FAF" w:rsidRPr="00616451">
        <w:rPr>
          <w:rFonts w:ascii="Times New Roman" w:hAnsi="Times New Roman"/>
          <w:sz w:val="24"/>
          <w:szCs w:val="24"/>
        </w:rPr>
        <w:t xml:space="preserve"> </w:t>
      </w:r>
      <w:r w:rsidR="00A52EE7"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A52EE7" w:rsidRPr="00616451">
        <w:rPr>
          <w:rFonts w:ascii="Times New Roman" w:hAnsi="Times New Roman"/>
          <w:sz w:val="24"/>
          <w:szCs w:val="24"/>
        </w:rPr>
        <w:t>CVM</w:t>
      </w:r>
      <w:r w:rsidR="004F4FAF" w:rsidRPr="00616451">
        <w:rPr>
          <w:rFonts w:ascii="Times New Roman" w:hAnsi="Times New Roman"/>
          <w:sz w:val="24"/>
          <w:szCs w:val="24"/>
        </w:rPr>
        <w:t xml:space="preserve"> </w:t>
      </w:r>
      <w:r w:rsidR="00A52EE7" w:rsidRPr="00616451">
        <w:rPr>
          <w:rFonts w:ascii="Times New Roman" w:hAnsi="Times New Roman"/>
          <w:sz w:val="24"/>
          <w:szCs w:val="24"/>
        </w:rPr>
        <w:t>476</w:t>
      </w:r>
      <w:r w:rsidR="004F4FAF" w:rsidRPr="00616451">
        <w:rPr>
          <w:rFonts w:ascii="Times New Roman" w:hAnsi="Times New Roman"/>
          <w:sz w:val="24"/>
          <w:szCs w:val="24"/>
        </w:rPr>
        <w:t xml:space="preserve"> </w:t>
      </w:r>
      <w:r w:rsidR="00250CDC" w:rsidRPr="00616451">
        <w:rPr>
          <w:rFonts w:ascii="Times New Roman" w:hAnsi="Times New Roman"/>
          <w:sz w:val="24"/>
          <w:szCs w:val="24"/>
        </w:rPr>
        <w:t>e</w:t>
      </w:r>
      <w:r w:rsidR="004F4FAF" w:rsidRPr="00616451">
        <w:rPr>
          <w:rFonts w:ascii="Times New Roman" w:hAnsi="Times New Roman"/>
          <w:sz w:val="24"/>
          <w:szCs w:val="24"/>
        </w:rPr>
        <w:t xml:space="preserve"> </w:t>
      </w:r>
      <w:r w:rsidR="00A52EE7" w:rsidRPr="00616451">
        <w:rPr>
          <w:rFonts w:ascii="Times New Roman" w:hAnsi="Times New Roman"/>
          <w:sz w:val="24"/>
          <w:szCs w:val="24"/>
        </w:rPr>
        <w:t>na</w:t>
      </w:r>
      <w:r w:rsidR="004F4FAF" w:rsidRPr="00616451">
        <w:rPr>
          <w:rFonts w:ascii="Times New Roman" w:hAnsi="Times New Roman"/>
          <w:sz w:val="24"/>
          <w:szCs w:val="24"/>
        </w:rPr>
        <w:t xml:space="preserve"> </w:t>
      </w:r>
      <w:r w:rsidR="00A52EE7"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00A52EE7" w:rsidRPr="00616451">
        <w:rPr>
          <w:rFonts w:ascii="Times New Roman" w:hAnsi="Times New Roman"/>
          <w:sz w:val="24"/>
          <w:szCs w:val="24"/>
        </w:rPr>
        <w:t>aplicável</w:t>
      </w:r>
      <w:r w:rsidR="004F4FAF" w:rsidRPr="00616451">
        <w:rPr>
          <w:rFonts w:ascii="Times New Roman" w:hAnsi="Times New Roman"/>
          <w:sz w:val="24"/>
          <w:szCs w:val="24"/>
        </w:rPr>
        <w:t xml:space="preserve"> </w:t>
      </w:r>
      <w:r w:rsidR="00A52EE7" w:rsidRPr="00616451">
        <w:rPr>
          <w:rFonts w:ascii="Times New Roman" w:hAnsi="Times New Roman"/>
          <w:sz w:val="24"/>
          <w:szCs w:val="24"/>
        </w:rPr>
        <w:t>da</w:t>
      </w:r>
      <w:r w:rsidR="004F4FAF" w:rsidRPr="00616451">
        <w:rPr>
          <w:rFonts w:ascii="Times New Roman" w:hAnsi="Times New Roman"/>
          <w:sz w:val="24"/>
          <w:szCs w:val="24"/>
        </w:rPr>
        <w:t xml:space="preserve"> </w:t>
      </w:r>
      <w:r w:rsidR="00A52EE7" w:rsidRPr="00616451">
        <w:rPr>
          <w:rFonts w:ascii="Times New Roman" w:hAnsi="Times New Roman"/>
          <w:sz w:val="24"/>
          <w:szCs w:val="24"/>
        </w:rPr>
        <w:t>CVM</w:t>
      </w:r>
      <w:ins w:id="55" w:author="Autor" w:date="2019-04-08T16:05:00Z">
        <w:r w:rsidR="007928B6">
          <w:rPr>
            <w:rFonts w:ascii="Times New Roman" w:hAnsi="Times New Roman"/>
            <w:sz w:val="24"/>
            <w:szCs w:val="24"/>
          </w:rPr>
          <w:t xml:space="preserve"> </w:t>
        </w:r>
        <w:r w:rsidR="007928B6" w:rsidRPr="00C6173E">
          <w:rPr>
            <w:rFonts w:ascii="Times New Roman" w:hAnsi="Times New Roman"/>
            <w:sz w:val="24"/>
            <w:szCs w:val="24"/>
            <w:rPrChange w:id="56" w:author="Autor" w:date="2019-04-08T16:06:00Z">
              <w:rPr>
                <w:rFonts w:ascii="Times New Roman" w:hAnsi="Times New Roman"/>
                <w:sz w:val="24"/>
                <w:szCs w:val="24"/>
              </w:rPr>
            </w:rPrChange>
          </w:rPr>
          <w:t xml:space="preserve">e, ainda, </w:t>
        </w:r>
        <w:r w:rsidR="007928B6" w:rsidRPr="00C6173E">
          <w:rPr>
            <w:rFonts w:ascii="Times New Roman" w:hAnsi="Times New Roman"/>
            <w:sz w:val="24"/>
            <w:szCs w:val="24"/>
            <w:rPrChange w:id="57" w:author="Autor" w:date="2019-04-08T16:06:00Z">
              <w:rPr>
                <w:szCs w:val="26"/>
              </w:rPr>
            </w:rPrChange>
          </w:rPr>
          <w:t>sujeita ao aceite do respectivo Debenturista vendedor</w:t>
        </w:r>
      </w:ins>
      <w:r w:rsidR="00A52EE7" w:rsidRPr="00616451">
        <w:rPr>
          <w:rFonts w:ascii="Times New Roman" w:hAnsi="Times New Roman"/>
          <w:sz w:val="24"/>
          <w:szCs w:val="24"/>
        </w:rPr>
        <w:t>.</w:t>
      </w:r>
      <w:r w:rsidR="004F4FAF" w:rsidRPr="00616451">
        <w:rPr>
          <w:rFonts w:ascii="Times New Roman" w:hAnsi="Times New Roman"/>
          <w:sz w:val="24"/>
          <w:szCs w:val="24"/>
        </w:rPr>
        <w:t xml:space="preserve"> </w:t>
      </w:r>
      <w:r w:rsidR="00A52EE7" w:rsidRPr="00616451">
        <w:rPr>
          <w:rFonts w:ascii="Times New Roman" w:hAnsi="Times New Roman"/>
          <w:sz w:val="24"/>
          <w:szCs w:val="24"/>
        </w:rPr>
        <w:t>As</w:t>
      </w:r>
      <w:r w:rsidR="004F4FAF" w:rsidRPr="00616451">
        <w:rPr>
          <w:rFonts w:ascii="Times New Roman" w:hAnsi="Times New Roman"/>
          <w:sz w:val="24"/>
          <w:szCs w:val="24"/>
        </w:rPr>
        <w:t xml:space="preserve"> </w:t>
      </w:r>
      <w:r w:rsidR="00A52EE7" w:rsidRPr="00616451">
        <w:rPr>
          <w:rFonts w:ascii="Times New Roman" w:hAnsi="Times New Roman"/>
          <w:sz w:val="24"/>
          <w:szCs w:val="24"/>
        </w:rPr>
        <w:t>Debêntures</w:t>
      </w:r>
      <w:r w:rsidR="004F4FAF" w:rsidRPr="00616451">
        <w:rPr>
          <w:rFonts w:ascii="Times New Roman" w:hAnsi="Times New Roman"/>
          <w:sz w:val="24"/>
          <w:szCs w:val="24"/>
        </w:rPr>
        <w:t xml:space="preserve"> </w:t>
      </w:r>
      <w:r w:rsidR="00A52EE7" w:rsidRPr="00616451">
        <w:rPr>
          <w:rFonts w:ascii="Times New Roman" w:hAnsi="Times New Roman"/>
          <w:sz w:val="24"/>
          <w:szCs w:val="24"/>
        </w:rPr>
        <w:t>adquiridas</w:t>
      </w:r>
      <w:r w:rsidR="004F4FAF" w:rsidRPr="00616451">
        <w:rPr>
          <w:rFonts w:ascii="Times New Roman" w:hAnsi="Times New Roman"/>
          <w:sz w:val="24"/>
          <w:szCs w:val="24"/>
        </w:rPr>
        <w:t xml:space="preserve"> </w:t>
      </w:r>
      <w:r w:rsidR="00A52EE7" w:rsidRPr="00616451">
        <w:rPr>
          <w:rFonts w:ascii="Times New Roman" w:hAnsi="Times New Roman"/>
          <w:sz w:val="24"/>
          <w:szCs w:val="24"/>
        </w:rPr>
        <w:t>pela</w:t>
      </w:r>
      <w:r w:rsidR="004F4FAF" w:rsidRPr="00616451">
        <w:rPr>
          <w:rFonts w:ascii="Times New Roman" w:hAnsi="Times New Roman"/>
          <w:sz w:val="24"/>
          <w:szCs w:val="24"/>
        </w:rPr>
        <w:t xml:space="preserve"> </w:t>
      </w:r>
      <w:r w:rsidR="00250CDC" w:rsidRPr="00616451">
        <w:rPr>
          <w:rFonts w:ascii="Times New Roman" w:hAnsi="Times New Roman"/>
          <w:sz w:val="24"/>
          <w:szCs w:val="24"/>
        </w:rPr>
        <w:t>Emissora</w:t>
      </w:r>
      <w:r w:rsidR="004F4FAF" w:rsidRPr="00616451">
        <w:rPr>
          <w:rFonts w:ascii="Times New Roman" w:hAnsi="Times New Roman"/>
          <w:sz w:val="24"/>
          <w:szCs w:val="24"/>
        </w:rPr>
        <w:t xml:space="preserve"> </w:t>
      </w:r>
      <w:r w:rsidR="00A52EE7" w:rsidRPr="00616451">
        <w:rPr>
          <w:rFonts w:ascii="Times New Roman" w:hAnsi="Times New Roman"/>
          <w:sz w:val="24"/>
          <w:szCs w:val="24"/>
        </w:rPr>
        <w:t>poderão,</w:t>
      </w:r>
      <w:r w:rsidR="004F4FAF" w:rsidRPr="00616451">
        <w:rPr>
          <w:rFonts w:ascii="Times New Roman" w:hAnsi="Times New Roman"/>
          <w:sz w:val="24"/>
          <w:szCs w:val="24"/>
        </w:rPr>
        <w:t xml:space="preserve"> </w:t>
      </w:r>
      <w:r w:rsidR="00A52EE7" w:rsidRPr="00616451">
        <w:rPr>
          <w:rFonts w:ascii="Times New Roman" w:hAnsi="Times New Roman"/>
          <w:sz w:val="24"/>
          <w:szCs w:val="24"/>
        </w:rPr>
        <w:t>a</w:t>
      </w:r>
      <w:r w:rsidR="004F4FAF" w:rsidRPr="00616451">
        <w:rPr>
          <w:rFonts w:ascii="Times New Roman" w:hAnsi="Times New Roman"/>
          <w:sz w:val="24"/>
          <w:szCs w:val="24"/>
        </w:rPr>
        <w:t xml:space="preserve"> </w:t>
      </w:r>
      <w:r w:rsidR="00A52EE7" w:rsidRPr="00616451">
        <w:rPr>
          <w:rFonts w:ascii="Times New Roman" w:hAnsi="Times New Roman"/>
          <w:sz w:val="24"/>
          <w:szCs w:val="24"/>
        </w:rPr>
        <w:t>critério</w:t>
      </w:r>
      <w:r w:rsidR="004F4FAF" w:rsidRPr="00616451">
        <w:rPr>
          <w:rFonts w:ascii="Times New Roman" w:hAnsi="Times New Roman"/>
          <w:sz w:val="24"/>
          <w:szCs w:val="24"/>
        </w:rPr>
        <w:t xml:space="preserve"> </w:t>
      </w:r>
      <w:r w:rsidR="00A52EE7" w:rsidRPr="00616451">
        <w:rPr>
          <w:rFonts w:ascii="Times New Roman" w:hAnsi="Times New Roman"/>
          <w:sz w:val="24"/>
          <w:szCs w:val="24"/>
        </w:rPr>
        <w:t>da</w:t>
      </w:r>
      <w:r w:rsidR="004F4FAF" w:rsidRPr="00616451">
        <w:rPr>
          <w:rFonts w:ascii="Times New Roman" w:hAnsi="Times New Roman"/>
          <w:sz w:val="24"/>
          <w:szCs w:val="24"/>
        </w:rPr>
        <w:t xml:space="preserve"> </w:t>
      </w:r>
      <w:r w:rsidR="00250CDC" w:rsidRPr="00616451">
        <w:rPr>
          <w:rFonts w:ascii="Times New Roman" w:hAnsi="Times New Roman"/>
          <w:sz w:val="24"/>
          <w:szCs w:val="24"/>
        </w:rPr>
        <w:t>Emissora</w:t>
      </w:r>
      <w:r w:rsidR="00A52EE7" w:rsidRPr="00616451">
        <w:rPr>
          <w:rFonts w:ascii="Times New Roman" w:hAnsi="Times New Roman"/>
          <w:sz w:val="24"/>
          <w:szCs w:val="24"/>
        </w:rPr>
        <w:t>,</w:t>
      </w:r>
      <w:r w:rsidR="004F4FAF" w:rsidRPr="00616451">
        <w:rPr>
          <w:rFonts w:ascii="Times New Roman" w:hAnsi="Times New Roman"/>
          <w:sz w:val="24"/>
          <w:szCs w:val="24"/>
        </w:rPr>
        <w:t xml:space="preserve"> </w:t>
      </w:r>
      <w:r w:rsidR="00A52EE7" w:rsidRPr="00616451">
        <w:rPr>
          <w:rFonts w:ascii="Times New Roman" w:hAnsi="Times New Roman"/>
          <w:sz w:val="24"/>
          <w:szCs w:val="24"/>
        </w:rPr>
        <w:t>ser</w:t>
      </w:r>
      <w:r w:rsidR="004F4FAF" w:rsidRPr="00616451">
        <w:rPr>
          <w:rFonts w:ascii="Times New Roman" w:hAnsi="Times New Roman"/>
          <w:sz w:val="24"/>
          <w:szCs w:val="24"/>
        </w:rPr>
        <w:t xml:space="preserve"> </w:t>
      </w:r>
      <w:r w:rsidR="00A52EE7" w:rsidRPr="00616451">
        <w:rPr>
          <w:rFonts w:ascii="Times New Roman" w:hAnsi="Times New Roman"/>
          <w:sz w:val="24"/>
          <w:szCs w:val="24"/>
        </w:rPr>
        <w:t>canceladas,</w:t>
      </w:r>
      <w:r w:rsidR="004F4FAF" w:rsidRPr="00616451">
        <w:rPr>
          <w:rFonts w:ascii="Times New Roman" w:hAnsi="Times New Roman"/>
          <w:sz w:val="24"/>
          <w:szCs w:val="24"/>
        </w:rPr>
        <w:t xml:space="preserve"> </w:t>
      </w:r>
      <w:r w:rsidR="00A52EE7" w:rsidRPr="00616451">
        <w:rPr>
          <w:rFonts w:ascii="Times New Roman" w:hAnsi="Times New Roman"/>
          <w:sz w:val="24"/>
          <w:szCs w:val="24"/>
        </w:rPr>
        <w:t>permanecer</w:t>
      </w:r>
      <w:r w:rsidR="004F4FAF" w:rsidRPr="00616451">
        <w:rPr>
          <w:rFonts w:ascii="Times New Roman" w:hAnsi="Times New Roman"/>
          <w:sz w:val="24"/>
          <w:szCs w:val="24"/>
        </w:rPr>
        <w:t xml:space="preserve"> </w:t>
      </w:r>
      <w:r w:rsidR="00A52EE7" w:rsidRPr="00616451">
        <w:rPr>
          <w:rFonts w:ascii="Times New Roman" w:hAnsi="Times New Roman"/>
          <w:sz w:val="24"/>
          <w:szCs w:val="24"/>
        </w:rPr>
        <w:t>em</w:t>
      </w:r>
      <w:r w:rsidR="004F4FAF" w:rsidRPr="00616451">
        <w:rPr>
          <w:rFonts w:ascii="Times New Roman" w:hAnsi="Times New Roman"/>
          <w:sz w:val="24"/>
          <w:szCs w:val="24"/>
        </w:rPr>
        <w:t xml:space="preserve"> </w:t>
      </w:r>
      <w:r w:rsidR="00A52EE7" w:rsidRPr="00616451">
        <w:rPr>
          <w:rFonts w:ascii="Times New Roman" w:hAnsi="Times New Roman"/>
          <w:sz w:val="24"/>
          <w:szCs w:val="24"/>
        </w:rPr>
        <w:t>tesouraria</w:t>
      </w:r>
      <w:r w:rsidR="004F4FAF" w:rsidRPr="00616451">
        <w:rPr>
          <w:rFonts w:ascii="Times New Roman" w:hAnsi="Times New Roman"/>
          <w:sz w:val="24"/>
          <w:szCs w:val="24"/>
        </w:rPr>
        <w:t xml:space="preserve"> </w:t>
      </w:r>
      <w:r w:rsidR="00A52EE7" w:rsidRPr="00616451">
        <w:rPr>
          <w:rFonts w:ascii="Times New Roman" w:hAnsi="Times New Roman"/>
          <w:sz w:val="24"/>
          <w:szCs w:val="24"/>
        </w:rPr>
        <w:t>ou</w:t>
      </w:r>
      <w:r w:rsidR="004F4FAF" w:rsidRPr="00616451">
        <w:rPr>
          <w:rFonts w:ascii="Times New Roman" w:hAnsi="Times New Roman"/>
          <w:sz w:val="24"/>
          <w:szCs w:val="24"/>
        </w:rPr>
        <w:t xml:space="preserve"> </w:t>
      </w:r>
      <w:r w:rsidR="00A52EE7" w:rsidRPr="00616451">
        <w:rPr>
          <w:rFonts w:ascii="Times New Roman" w:hAnsi="Times New Roman"/>
          <w:sz w:val="24"/>
          <w:szCs w:val="24"/>
        </w:rPr>
        <w:t>ser</w:t>
      </w:r>
      <w:r w:rsidR="004F4FAF" w:rsidRPr="00616451">
        <w:rPr>
          <w:rFonts w:ascii="Times New Roman" w:hAnsi="Times New Roman"/>
          <w:sz w:val="24"/>
          <w:szCs w:val="24"/>
        </w:rPr>
        <w:t xml:space="preserve"> </w:t>
      </w:r>
      <w:r w:rsidR="00A52EE7" w:rsidRPr="00616451">
        <w:rPr>
          <w:rFonts w:ascii="Times New Roman" w:hAnsi="Times New Roman"/>
          <w:sz w:val="24"/>
          <w:szCs w:val="24"/>
        </w:rPr>
        <w:t>novamente</w:t>
      </w:r>
      <w:r w:rsidR="004F4FAF" w:rsidRPr="00616451">
        <w:rPr>
          <w:rFonts w:ascii="Times New Roman" w:hAnsi="Times New Roman"/>
          <w:sz w:val="24"/>
          <w:szCs w:val="24"/>
        </w:rPr>
        <w:t xml:space="preserve"> </w:t>
      </w:r>
      <w:r w:rsidR="00A52EE7" w:rsidRPr="00616451">
        <w:rPr>
          <w:rFonts w:ascii="Times New Roman" w:hAnsi="Times New Roman"/>
          <w:sz w:val="24"/>
          <w:szCs w:val="24"/>
        </w:rPr>
        <w:t>colocadas</w:t>
      </w:r>
      <w:r w:rsidR="004F4FAF" w:rsidRPr="00616451">
        <w:rPr>
          <w:rFonts w:ascii="Times New Roman" w:hAnsi="Times New Roman"/>
          <w:sz w:val="24"/>
          <w:szCs w:val="24"/>
        </w:rPr>
        <w:t xml:space="preserve"> </w:t>
      </w:r>
      <w:r w:rsidR="00A52EE7" w:rsidRPr="00616451">
        <w:rPr>
          <w:rFonts w:ascii="Times New Roman" w:hAnsi="Times New Roman"/>
          <w:sz w:val="24"/>
          <w:szCs w:val="24"/>
        </w:rPr>
        <w:t>no</w:t>
      </w:r>
      <w:r w:rsidR="004F4FAF" w:rsidRPr="00616451">
        <w:rPr>
          <w:rFonts w:ascii="Times New Roman" w:hAnsi="Times New Roman"/>
          <w:sz w:val="24"/>
          <w:szCs w:val="24"/>
        </w:rPr>
        <w:t xml:space="preserve"> </w:t>
      </w:r>
      <w:r w:rsidR="00A52EE7" w:rsidRPr="00616451">
        <w:rPr>
          <w:rFonts w:ascii="Times New Roman" w:hAnsi="Times New Roman"/>
          <w:sz w:val="24"/>
          <w:szCs w:val="24"/>
        </w:rPr>
        <w:t>mercado</w:t>
      </w:r>
      <w:r w:rsidR="00CB4964" w:rsidRPr="00616451">
        <w:rPr>
          <w:rFonts w:ascii="Times New Roman" w:hAnsi="Times New Roman"/>
          <w:sz w:val="24"/>
          <w:szCs w:val="24"/>
        </w:rPr>
        <w:t xml:space="preserve"> (</w:t>
      </w:r>
      <w:r w:rsidR="001819FB" w:rsidRPr="00616451">
        <w:rPr>
          <w:rFonts w:ascii="Times New Roman" w:hAnsi="Times New Roman"/>
          <w:sz w:val="24"/>
          <w:szCs w:val="24"/>
        </w:rPr>
        <w:t>“</w:t>
      </w:r>
      <w:r w:rsidR="00CB4964" w:rsidRPr="00616451">
        <w:rPr>
          <w:rFonts w:ascii="Times New Roman" w:eastAsia="Arial Unicode MS" w:hAnsi="Times New Roman"/>
          <w:smallCaps/>
          <w:w w:val="0"/>
          <w:sz w:val="24"/>
          <w:szCs w:val="24"/>
          <w:u w:val="single"/>
        </w:rPr>
        <w:t>A</w:t>
      </w:r>
      <w:r w:rsidR="00CB4964" w:rsidRPr="00616451">
        <w:rPr>
          <w:rFonts w:ascii="Times New Roman" w:eastAsia="Arial Unicode MS" w:hAnsi="Times New Roman"/>
          <w:w w:val="0"/>
          <w:sz w:val="24"/>
          <w:szCs w:val="24"/>
          <w:u w:val="single"/>
        </w:rPr>
        <w:t>quisição Facultativa</w:t>
      </w:r>
      <w:r w:rsidR="001819FB" w:rsidRPr="00616451">
        <w:rPr>
          <w:rFonts w:ascii="Times New Roman" w:eastAsia="Arial Unicode MS" w:hAnsi="Times New Roman"/>
          <w:w w:val="0"/>
          <w:sz w:val="24"/>
          <w:szCs w:val="24"/>
        </w:rPr>
        <w:t>”</w:t>
      </w:r>
      <w:r w:rsidR="00CB4964" w:rsidRPr="00616451">
        <w:rPr>
          <w:rFonts w:ascii="Times New Roman" w:eastAsia="Arial Unicode MS" w:hAnsi="Times New Roman"/>
          <w:w w:val="0"/>
          <w:sz w:val="24"/>
          <w:szCs w:val="24"/>
        </w:rPr>
        <w:t>)</w:t>
      </w:r>
      <w:r w:rsidR="00A52EE7" w:rsidRPr="00616451">
        <w:rPr>
          <w:rFonts w:ascii="Times New Roman" w:hAnsi="Times New Roman"/>
          <w:sz w:val="24"/>
          <w:szCs w:val="24"/>
        </w:rPr>
        <w:t>.</w:t>
      </w:r>
      <w:r w:rsidR="004F4FAF" w:rsidRPr="00616451">
        <w:rPr>
          <w:rFonts w:ascii="Times New Roman" w:hAnsi="Times New Roman"/>
          <w:sz w:val="24"/>
          <w:szCs w:val="24"/>
        </w:rPr>
        <w:t xml:space="preserve"> </w:t>
      </w:r>
      <w:r w:rsidR="00A52EE7" w:rsidRPr="00616451">
        <w:rPr>
          <w:rFonts w:ascii="Times New Roman" w:hAnsi="Times New Roman"/>
          <w:sz w:val="24"/>
          <w:szCs w:val="24"/>
        </w:rPr>
        <w:t>As</w:t>
      </w:r>
      <w:r w:rsidR="004F4FAF" w:rsidRPr="00616451">
        <w:rPr>
          <w:rFonts w:ascii="Times New Roman" w:hAnsi="Times New Roman"/>
          <w:sz w:val="24"/>
          <w:szCs w:val="24"/>
        </w:rPr>
        <w:t xml:space="preserve"> </w:t>
      </w:r>
      <w:r w:rsidR="00A52EE7" w:rsidRPr="00616451">
        <w:rPr>
          <w:rFonts w:ascii="Times New Roman" w:hAnsi="Times New Roman"/>
          <w:sz w:val="24"/>
          <w:szCs w:val="24"/>
        </w:rPr>
        <w:t>Debêntures</w:t>
      </w:r>
      <w:r w:rsidR="004F4FAF" w:rsidRPr="00616451">
        <w:rPr>
          <w:rFonts w:ascii="Times New Roman" w:hAnsi="Times New Roman"/>
          <w:sz w:val="24"/>
          <w:szCs w:val="24"/>
        </w:rPr>
        <w:t xml:space="preserve"> </w:t>
      </w:r>
      <w:r w:rsidR="00A52EE7" w:rsidRPr="00616451">
        <w:rPr>
          <w:rFonts w:ascii="Times New Roman" w:hAnsi="Times New Roman"/>
          <w:sz w:val="24"/>
          <w:szCs w:val="24"/>
        </w:rPr>
        <w:t>adquiridas</w:t>
      </w:r>
      <w:r w:rsidR="004F4FAF" w:rsidRPr="00616451">
        <w:rPr>
          <w:rFonts w:ascii="Times New Roman" w:hAnsi="Times New Roman"/>
          <w:sz w:val="24"/>
          <w:szCs w:val="24"/>
        </w:rPr>
        <w:t xml:space="preserve"> </w:t>
      </w:r>
      <w:r w:rsidR="00A52EE7" w:rsidRPr="00616451">
        <w:rPr>
          <w:rFonts w:ascii="Times New Roman" w:hAnsi="Times New Roman"/>
          <w:sz w:val="24"/>
          <w:szCs w:val="24"/>
        </w:rPr>
        <w:t>pela</w:t>
      </w:r>
      <w:r w:rsidR="004F4FAF" w:rsidRPr="00616451">
        <w:rPr>
          <w:rFonts w:ascii="Times New Roman" w:hAnsi="Times New Roman"/>
          <w:sz w:val="24"/>
          <w:szCs w:val="24"/>
        </w:rPr>
        <w:t xml:space="preserve"> </w:t>
      </w:r>
      <w:r w:rsidR="00250CDC" w:rsidRPr="00616451">
        <w:rPr>
          <w:rFonts w:ascii="Times New Roman" w:hAnsi="Times New Roman"/>
          <w:sz w:val="24"/>
          <w:szCs w:val="24"/>
        </w:rPr>
        <w:t>Emissora</w:t>
      </w:r>
      <w:r w:rsidR="004F4FAF" w:rsidRPr="00616451">
        <w:rPr>
          <w:rFonts w:ascii="Times New Roman" w:hAnsi="Times New Roman"/>
          <w:sz w:val="24"/>
          <w:szCs w:val="24"/>
        </w:rPr>
        <w:t xml:space="preserve"> </w:t>
      </w:r>
      <w:r w:rsidR="00A52EE7" w:rsidRPr="00616451">
        <w:rPr>
          <w:rFonts w:ascii="Times New Roman" w:hAnsi="Times New Roman"/>
          <w:sz w:val="24"/>
          <w:szCs w:val="24"/>
        </w:rPr>
        <w:t>para</w:t>
      </w:r>
      <w:r w:rsidR="004F4FAF" w:rsidRPr="00616451">
        <w:rPr>
          <w:rFonts w:ascii="Times New Roman" w:hAnsi="Times New Roman"/>
          <w:sz w:val="24"/>
          <w:szCs w:val="24"/>
        </w:rPr>
        <w:t xml:space="preserve"> </w:t>
      </w:r>
      <w:r w:rsidR="00A52EE7" w:rsidRPr="00616451">
        <w:rPr>
          <w:rFonts w:ascii="Times New Roman" w:hAnsi="Times New Roman"/>
          <w:sz w:val="24"/>
          <w:szCs w:val="24"/>
        </w:rPr>
        <w:t>permanência</w:t>
      </w:r>
      <w:r w:rsidR="004F4FAF" w:rsidRPr="00616451">
        <w:rPr>
          <w:rFonts w:ascii="Times New Roman" w:hAnsi="Times New Roman"/>
          <w:sz w:val="24"/>
          <w:szCs w:val="24"/>
        </w:rPr>
        <w:t xml:space="preserve"> </w:t>
      </w:r>
      <w:r w:rsidR="00A52EE7" w:rsidRPr="00616451">
        <w:rPr>
          <w:rFonts w:ascii="Times New Roman" w:hAnsi="Times New Roman"/>
          <w:sz w:val="24"/>
          <w:szCs w:val="24"/>
        </w:rPr>
        <w:t>em</w:t>
      </w:r>
      <w:r w:rsidR="004F4FAF" w:rsidRPr="00616451">
        <w:rPr>
          <w:rFonts w:ascii="Times New Roman" w:hAnsi="Times New Roman"/>
          <w:sz w:val="24"/>
          <w:szCs w:val="24"/>
        </w:rPr>
        <w:t xml:space="preserve"> </w:t>
      </w:r>
      <w:r w:rsidR="00A52EE7" w:rsidRPr="00616451">
        <w:rPr>
          <w:rFonts w:ascii="Times New Roman" w:hAnsi="Times New Roman"/>
          <w:sz w:val="24"/>
          <w:szCs w:val="24"/>
        </w:rPr>
        <w:t>tesouraria</w:t>
      </w:r>
      <w:r w:rsidR="004F4FAF" w:rsidRPr="00616451">
        <w:rPr>
          <w:rFonts w:ascii="Times New Roman" w:hAnsi="Times New Roman"/>
          <w:sz w:val="24"/>
          <w:szCs w:val="24"/>
        </w:rPr>
        <w:t xml:space="preserve"> </w:t>
      </w:r>
      <w:r w:rsidR="00A52EE7" w:rsidRPr="00616451">
        <w:rPr>
          <w:rFonts w:ascii="Times New Roman" w:hAnsi="Times New Roman"/>
          <w:sz w:val="24"/>
          <w:szCs w:val="24"/>
        </w:rPr>
        <w:t>nos</w:t>
      </w:r>
      <w:r w:rsidR="004F4FAF" w:rsidRPr="00616451">
        <w:rPr>
          <w:rFonts w:ascii="Times New Roman" w:hAnsi="Times New Roman"/>
          <w:sz w:val="24"/>
          <w:szCs w:val="24"/>
        </w:rPr>
        <w:t xml:space="preserve"> </w:t>
      </w:r>
      <w:r w:rsidR="00A52EE7" w:rsidRPr="00616451">
        <w:rPr>
          <w:rFonts w:ascii="Times New Roman" w:hAnsi="Times New Roman"/>
          <w:sz w:val="24"/>
          <w:szCs w:val="24"/>
        </w:rPr>
        <w:t>termos</w:t>
      </w:r>
      <w:r w:rsidR="004F4FAF" w:rsidRPr="00616451">
        <w:rPr>
          <w:rFonts w:ascii="Times New Roman" w:hAnsi="Times New Roman"/>
          <w:sz w:val="24"/>
          <w:szCs w:val="24"/>
        </w:rPr>
        <w:t xml:space="preserve"> </w:t>
      </w:r>
      <w:r w:rsidR="00A52EE7" w:rsidRPr="00616451">
        <w:rPr>
          <w:rFonts w:ascii="Times New Roman" w:hAnsi="Times New Roman"/>
          <w:sz w:val="24"/>
          <w:szCs w:val="24"/>
        </w:rPr>
        <w:t>desta</w:t>
      </w:r>
      <w:r w:rsidR="004F4FAF" w:rsidRPr="00616451">
        <w:rPr>
          <w:rFonts w:ascii="Times New Roman" w:hAnsi="Times New Roman"/>
          <w:sz w:val="24"/>
          <w:szCs w:val="24"/>
        </w:rPr>
        <w:t xml:space="preserve"> </w:t>
      </w:r>
      <w:r w:rsidR="00A52EE7" w:rsidRPr="00616451">
        <w:rPr>
          <w:rFonts w:ascii="Times New Roman" w:hAnsi="Times New Roman"/>
          <w:sz w:val="24"/>
          <w:szCs w:val="24"/>
        </w:rPr>
        <w:t>Cláusula,</w:t>
      </w:r>
      <w:r w:rsidR="004F4FAF" w:rsidRPr="00616451">
        <w:rPr>
          <w:rFonts w:ascii="Times New Roman" w:hAnsi="Times New Roman"/>
          <w:sz w:val="24"/>
          <w:szCs w:val="24"/>
        </w:rPr>
        <w:t xml:space="preserve"> </w:t>
      </w:r>
      <w:r w:rsidR="00A52EE7" w:rsidRPr="00616451">
        <w:rPr>
          <w:rFonts w:ascii="Times New Roman" w:hAnsi="Times New Roman"/>
          <w:sz w:val="24"/>
          <w:szCs w:val="24"/>
        </w:rPr>
        <w:t>se</w:t>
      </w:r>
      <w:r w:rsidR="004F4FAF" w:rsidRPr="00616451">
        <w:rPr>
          <w:rFonts w:ascii="Times New Roman" w:hAnsi="Times New Roman"/>
          <w:sz w:val="24"/>
          <w:szCs w:val="24"/>
        </w:rPr>
        <w:t xml:space="preserve"> </w:t>
      </w:r>
      <w:r w:rsidR="00A52EE7" w:rsidRPr="00616451">
        <w:rPr>
          <w:rFonts w:ascii="Times New Roman" w:hAnsi="Times New Roman"/>
          <w:sz w:val="24"/>
          <w:szCs w:val="24"/>
        </w:rPr>
        <w:t>e</w:t>
      </w:r>
      <w:r w:rsidR="004F4FAF" w:rsidRPr="00616451">
        <w:rPr>
          <w:rFonts w:ascii="Times New Roman" w:hAnsi="Times New Roman"/>
          <w:sz w:val="24"/>
          <w:szCs w:val="24"/>
        </w:rPr>
        <w:t xml:space="preserve"> </w:t>
      </w:r>
      <w:r w:rsidR="00A52EE7" w:rsidRPr="00616451">
        <w:rPr>
          <w:rFonts w:ascii="Times New Roman" w:hAnsi="Times New Roman"/>
          <w:sz w:val="24"/>
          <w:szCs w:val="24"/>
        </w:rPr>
        <w:t>quando</w:t>
      </w:r>
      <w:r w:rsidR="004F4FAF" w:rsidRPr="00616451">
        <w:rPr>
          <w:rFonts w:ascii="Times New Roman" w:hAnsi="Times New Roman"/>
          <w:sz w:val="24"/>
          <w:szCs w:val="24"/>
        </w:rPr>
        <w:t xml:space="preserve"> </w:t>
      </w:r>
      <w:r w:rsidR="00A52EE7" w:rsidRPr="00616451">
        <w:rPr>
          <w:rFonts w:ascii="Times New Roman" w:hAnsi="Times New Roman"/>
          <w:sz w:val="24"/>
          <w:szCs w:val="24"/>
        </w:rPr>
        <w:t>recolocadas</w:t>
      </w:r>
      <w:r w:rsidR="004F4FAF" w:rsidRPr="00616451">
        <w:rPr>
          <w:rFonts w:ascii="Times New Roman" w:hAnsi="Times New Roman"/>
          <w:sz w:val="24"/>
          <w:szCs w:val="24"/>
        </w:rPr>
        <w:t xml:space="preserve"> </w:t>
      </w:r>
      <w:r w:rsidR="00A52EE7" w:rsidRPr="00616451">
        <w:rPr>
          <w:rFonts w:ascii="Times New Roman" w:hAnsi="Times New Roman"/>
          <w:sz w:val="24"/>
          <w:szCs w:val="24"/>
        </w:rPr>
        <w:t>no</w:t>
      </w:r>
      <w:r w:rsidR="004F4FAF" w:rsidRPr="00616451">
        <w:rPr>
          <w:rFonts w:ascii="Times New Roman" w:hAnsi="Times New Roman"/>
          <w:sz w:val="24"/>
          <w:szCs w:val="24"/>
        </w:rPr>
        <w:t xml:space="preserve"> </w:t>
      </w:r>
      <w:r w:rsidR="00A52EE7" w:rsidRPr="00616451">
        <w:rPr>
          <w:rFonts w:ascii="Times New Roman" w:hAnsi="Times New Roman"/>
          <w:sz w:val="24"/>
          <w:szCs w:val="24"/>
        </w:rPr>
        <w:t>mercado,</w:t>
      </w:r>
      <w:r w:rsidR="004F4FAF" w:rsidRPr="00616451">
        <w:rPr>
          <w:rFonts w:ascii="Times New Roman" w:hAnsi="Times New Roman"/>
          <w:sz w:val="24"/>
          <w:szCs w:val="24"/>
        </w:rPr>
        <w:t xml:space="preserve"> </w:t>
      </w:r>
      <w:r w:rsidR="00A52EE7" w:rsidRPr="00616451">
        <w:rPr>
          <w:rFonts w:ascii="Times New Roman" w:hAnsi="Times New Roman"/>
          <w:sz w:val="24"/>
          <w:szCs w:val="24"/>
        </w:rPr>
        <w:t>farão</w:t>
      </w:r>
      <w:r w:rsidR="004F4FAF" w:rsidRPr="00616451">
        <w:rPr>
          <w:rFonts w:ascii="Times New Roman" w:hAnsi="Times New Roman"/>
          <w:sz w:val="24"/>
          <w:szCs w:val="24"/>
        </w:rPr>
        <w:t xml:space="preserve"> </w:t>
      </w:r>
      <w:r w:rsidR="00A52EE7" w:rsidRPr="00616451">
        <w:rPr>
          <w:rFonts w:ascii="Times New Roman" w:hAnsi="Times New Roman"/>
          <w:sz w:val="24"/>
          <w:szCs w:val="24"/>
        </w:rPr>
        <w:t>jus</w:t>
      </w:r>
      <w:r w:rsidR="004F4FAF" w:rsidRPr="00616451">
        <w:rPr>
          <w:rFonts w:ascii="Times New Roman" w:hAnsi="Times New Roman"/>
          <w:sz w:val="24"/>
          <w:szCs w:val="24"/>
        </w:rPr>
        <w:t xml:space="preserve"> </w:t>
      </w:r>
      <w:r w:rsidR="00A52EE7" w:rsidRPr="00616451">
        <w:rPr>
          <w:rFonts w:ascii="Times New Roman" w:hAnsi="Times New Roman"/>
          <w:sz w:val="24"/>
          <w:szCs w:val="24"/>
        </w:rPr>
        <w:t>à</w:t>
      </w:r>
      <w:r w:rsidR="004F4FAF" w:rsidRPr="00616451">
        <w:rPr>
          <w:rFonts w:ascii="Times New Roman" w:hAnsi="Times New Roman"/>
          <w:sz w:val="24"/>
          <w:szCs w:val="24"/>
        </w:rPr>
        <w:t xml:space="preserve"> </w:t>
      </w:r>
      <w:r w:rsidR="00A52EE7" w:rsidRPr="00616451">
        <w:rPr>
          <w:rFonts w:ascii="Times New Roman" w:hAnsi="Times New Roman"/>
          <w:sz w:val="24"/>
          <w:szCs w:val="24"/>
        </w:rPr>
        <w:t>mesma</w:t>
      </w:r>
      <w:r w:rsidR="004F4FAF" w:rsidRPr="00616451">
        <w:rPr>
          <w:rFonts w:ascii="Times New Roman" w:hAnsi="Times New Roman"/>
          <w:sz w:val="24"/>
          <w:szCs w:val="24"/>
        </w:rPr>
        <w:t xml:space="preserve"> </w:t>
      </w:r>
      <w:r w:rsidR="00A52EE7"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00A52EE7" w:rsidRPr="00616451">
        <w:rPr>
          <w:rFonts w:ascii="Times New Roman" w:hAnsi="Times New Roman"/>
          <w:sz w:val="24"/>
          <w:szCs w:val="24"/>
        </w:rPr>
        <w:t>aplicável</w:t>
      </w:r>
      <w:r w:rsidR="004F4FAF" w:rsidRPr="00616451">
        <w:rPr>
          <w:rFonts w:ascii="Times New Roman" w:hAnsi="Times New Roman"/>
          <w:sz w:val="24"/>
          <w:szCs w:val="24"/>
        </w:rPr>
        <w:t xml:space="preserve"> </w:t>
      </w:r>
      <w:r w:rsidR="00A52EE7" w:rsidRPr="00616451">
        <w:rPr>
          <w:rFonts w:ascii="Times New Roman" w:hAnsi="Times New Roman"/>
          <w:sz w:val="24"/>
          <w:szCs w:val="24"/>
        </w:rPr>
        <w:t>às</w:t>
      </w:r>
      <w:r w:rsidR="004F4FAF" w:rsidRPr="00616451">
        <w:rPr>
          <w:rFonts w:ascii="Times New Roman" w:hAnsi="Times New Roman"/>
          <w:sz w:val="24"/>
          <w:szCs w:val="24"/>
        </w:rPr>
        <w:t xml:space="preserve"> </w:t>
      </w:r>
      <w:r w:rsidR="00A52EE7" w:rsidRPr="00616451">
        <w:rPr>
          <w:rFonts w:ascii="Times New Roman" w:hAnsi="Times New Roman"/>
          <w:sz w:val="24"/>
          <w:szCs w:val="24"/>
        </w:rPr>
        <w:t>demais</w:t>
      </w:r>
      <w:r w:rsidR="004F4FAF" w:rsidRPr="00616451">
        <w:rPr>
          <w:rFonts w:ascii="Times New Roman" w:hAnsi="Times New Roman"/>
          <w:sz w:val="24"/>
          <w:szCs w:val="24"/>
        </w:rPr>
        <w:t xml:space="preserve"> </w:t>
      </w:r>
      <w:r w:rsidR="00A52EE7" w:rsidRPr="00616451">
        <w:rPr>
          <w:rFonts w:ascii="Times New Roman" w:hAnsi="Times New Roman"/>
          <w:sz w:val="24"/>
          <w:szCs w:val="24"/>
        </w:rPr>
        <w:t>Debêntures.</w:t>
      </w:r>
      <w:r w:rsidR="004F4FAF" w:rsidRPr="00616451">
        <w:rPr>
          <w:rFonts w:ascii="Times New Roman" w:hAnsi="Times New Roman"/>
          <w:sz w:val="24"/>
          <w:szCs w:val="24"/>
        </w:rPr>
        <w:t xml:space="preserve"> </w:t>
      </w:r>
    </w:p>
    <w:p w:rsidR="003848B8" w:rsidRPr="00616451" w:rsidRDefault="003848B8">
      <w:pPr>
        <w:suppressAutoHyphens/>
        <w:spacing w:line="320" w:lineRule="exact"/>
        <w:jc w:val="both"/>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hAnsi="Times New Roman"/>
          <w:b/>
          <w:sz w:val="24"/>
          <w:szCs w:val="24"/>
        </w:rPr>
      </w:pPr>
      <w:bookmarkStart w:id="58" w:name="_Ref377762051"/>
      <w:bookmarkStart w:id="59" w:name="_DV_C265"/>
      <w:bookmarkEnd w:id="54"/>
      <w:r w:rsidRPr="00616451">
        <w:rPr>
          <w:rFonts w:ascii="Times New Roman" w:hAnsi="Times New Roman"/>
          <w:b/>
          <w:sz w:val="24"/>
          <w:szCs w:val="24"/>
        </w:rPr>
        <w:t>Amortização</w:t>
      </w:r>
      <w:r w:rsidR="004F4FAF" w:rsidRPr="00616451">
        <w:rPr>
          <w:rFonts w:ascii="Times New Roman" w:hAnsi="Times New Roman"/>
          <w:b/>
          <w:sz w:val="24"/>
          <w:szCs w:val="24"/>
        </w:rPr>
        <w:t xml:space="preserve"> </w:t>
      </w:r>
      <w:r w:rsidRPr="00616451">
        <w:rPr>
          <w:rFonts w:ascii="Times New Roman" w:hAnsi="Times New Roman"/>
          <w:b/>
          <w:sz w:val="24"/>
          <w:szCs w:val="24"/>
        </w:rPr>
        <w:t>Extraordinária</w:t>
      </w:r>
      <w:bookmarkEnd w:id="58"/>
      <w:r w:rsidR="004F4FAF" w:rsidRPr="00616451">
        <w:rPr>
          <w:rFonts w:ascii="Times New Roman" w:hAnsi="Times New Roman"/>
          <w:b/>
          <w:sz w:val="24"/>
          <w:szCs w:val="24"/>
        </w:rPr>
        <w:t xml:space="preserve"> </w:t>
      </w:r>
      <w:r w:rsidR="00B27616" w:rsidRPr="00616451">
        <w:rPr>
          <w:rFonts w:ascii="Times New Roman" w:hAnsi="Times New Roman"/>
          <w:b/>
          <w:sz w:val="24"/>
          <w:szCs w:val="24"/>
        </w:rPr>
        <w:t>Facultativa</w:t>
      </w:r>
    </w:p>
    <w:p w:rsidR="00151221" w:rsidRPr="00616451" w:rsidRDefault="00151221">
      <w:pPr>
        <w:suppressAutoHyphens/>
        <w:spacing w:line="320" w:lineRule="exact"/>
        <w:rPr>
          <w:b/>
        </w:rPr>
      </w:pPr>
    </w:p>
    <w:p w:rsidR="002D5362" w:rsidRPr="00616451" w:rsidRDefault="002D5362">
      <w:pPr>
        <w:pStyle w:val="PargrafodaLista"/>
        <w:numPr>
          <w:ilvl w:val="2"/>
          <w:numId w:val="3"/>
        </w:numPr>
        <w:suppressAutoHyphens/>
        <w:spacing w:line="320" w:lineRule="exact"/>
        <w:ind w:left="0" w:firstLine="1"/>
        <w:jc w:val="both"/>
        <w:rPr>
          <w:rFonts w:ascii="Times New Roman" w:hAnsi="Times New Roman"/>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15203" w:rsidRPr="00616451">
        <w:rPr>
          <w:rFonts w:ascii="Times New Roman" w:hAnsi="Times New Roman"/>
          <w:sz w:val="24"/>
          <w:szCs w:val="24"/>
        </w:rPr>
        <w:t>,</w:t>
      </w:r>
      <w:r w:rsidR="004F4FAF" w:rsidRPr="00616451">
        <w:rPr>
          <w:rFonts w:ascii="Times New Roman" w:hAnsi="Times New Roman"/>
          <w:sz w:val="24"/>
          <w:szCs w:val="24"/>
        </w:rPr>
        <w:t xml:space="preserve"> </w:t>
      </w:r>
      <w:r w:rsidR="00415203" w:rsidRPr="00616451">
        <w:rPr>
          <w:rFonts w:ascii="Times New Roman" w:hAnsi="Times New Roman"/>
          <w:sz w:val="24"/>
          <w:szCs w:val="24"/>
        </w:rPr>
        <w:t>a</w:t>
      </w:r>
      <w:r w:rsidR="004F4FAF" w:rsidRPr="00616451">
        <w:rPr>
          <w:rFonts w:ascii="Times New Roman" w:hAnsi="Times New Roman"/>
          <w:sz w:val="24"/>
          <w:szCs w:val="24"/>
        </w:rPr>
        <w:t xml:space="preserve"> </w:t>
      </w:r>
      <w:r w:rsidR="00415203" w:rsidRPr="00616451">
        <w:rPr>
          <w:rFonts w:ascii="Times New Roman" w:hAnsi="Times New Roman"/>
          <w:sz w:val="24"/>
          <w:szCs w:val="24"/>
        </w:rPr>
        <w:t>seu</w:t>
      </w:r>
      <w:r w:rsidR="004F4FAF" w:rsidRPr="00616451">
        <w:rPr>
          <w:rFonts w:ascii="Times New Roman" w:hAnsi="Times New Roman"/>
          <w:sz w:val="24"/>
          <w:szCs w:val="24"/>
        </w:rPr>
        <w:t xml:space="preserve"> </w:t>
      </w:r>
      <w:r w:rsidR="00415203" w:rsidRPr="00616451">
        <w:rPr>
          <w:rFonts w:ascii="Times New Roman" w:hAnsi="Times New Roman"/>
          <w:sz w:val="24"/>
          <w:szCs w:val="24"/>
        </w:rPr>
        <w:t>exclusivo</w:t>
      </w:r>
      <w:r w:rsidR="004F4FAF" w:rsidRPr="00616451">
        <w:rPr>
          <w:rFonts w:ascii="Times New Roman" w:hAnsi="Times New Roman"/>
          <w:sz w:val="24"/>
          <w:szCs w:val="24"/>
        </w:rPr>
        <w:t xml:space="preserve"> </w:t>
      </w:r>
      <w:r w:rsidR="00415203" w:rsidRPr="00616451">
        <w:rPr>
          <w:rFonts w:ascii="Times New Roman" w:hAnsi="Times New Roman"/>
          <w:sz w:val="24"/>
          <w:szCs w:val="24"/>
        </w:rPr>
        <w:t>critério</w:t>
      </w:r>
      <w:r w:rsidR="004F4FAF" w:rsidRPr="00616451">
        <w:rPr>
          <w:rFonts w:ascii="Times New Roman" w:hAnsi="Times New Roman"/>
          <w:sz w:val="24"/>
          <w:szCs w:val="24"/>
        </w:rPr>
        <w:t xml:space="preserve"> </w:t>
      </w:r>
      <w:r w:rsidR="00415203" w:rsidRPr="00616451">
        <w:rPr>
          <w:rFonts w:ascii="Times New Roman" w:hAnsi="Times New Roman"/>
          <w:sz w:val="24"/>
          <w:szCs w:val="24"/>
        </w:rPr>
        <w:t>e</w:t>
      </w:r>
      <w:r w:rsidR="004F4FAF" w:rsidRPr="00616451">
        <w:rPr>
          <w:rFonts w:ascii="Times New Roman" w:hAnsi="Times New Roman"/>
          <w:sz w:val="24"/>
          <w:szCs w:val="24"/>
        </w:rPr>
        <w:t xml:space="preserve"> </w:t>
      </w:r>
      <w:r w:rsidR="00415203" w:rsidRPr="00616451">
        <w:rPr>
          <w:rFonts w:ascii="Times New Roman" w:hAnsi="Times New Roman"/>
          <w:sz w:val="24"/>
          <w:szCs w:val="24"/>
        </w:rPr>
        <w:t>independentemente</w:t>
      </w:r>
      <w:r w:rsidR="004F4FAF" w:rsidRPr="00616451">
        <w:rPr>
          <w:rFonts w:ascii="Times New Roman" w:hAnsi="Times New Roman"/>
          <w:sz w:val="24"/>
          <w:szCs w:val="24"/>
        </w:rPr>
        <w:t xml:space="preserve"> </w:t>
      </w:r>
      <w:r w:rsidR="00415203" w:rsidRPr="00616451">
        <w:rPr>
          <w:rFonts w:ascii="Times New Roman" w:hAnsi="Times New Roman"/>
          <w:sz w:val="24"/>
          <w:szCs w:val="24"/>
        </w:rPr>
        <w:t>da</w:t>
      </w:r>
      <w:r w:rsidR="004F4FAF" w:rsidRPr="00616451">
        <w:rPr>
          <w:rFonts w:ascii="Times New Roman" w:hAnsi="Times New Roman"/>
          <w:sz w:val="24"/>
          <w:szCs w:val="24"/>
        </w:rPr>
        <w:t xml:space="preserve"> </w:t>
      </w:r>
      <w:r w:rsidR="00415203" w:rsidRPr="00616451">
        <w:rPr>
          <w:rFonts w:ascii="Times New Roman" w:hAnsi="Times New Roman"/>
          <w:sz w:val="24"/>
          <w:szCs w:val="24"/>
        </w:rPr>
        <w:t>anuência</w:t>
      </w:r>
      <w:r w:rsidR="004F4FAF" w:rsidRPr="00616451">
        <w:rPr>
          <w:rFonts w:ascii="Times New Roman" w:hAnsi="Times New Roman"/>
          <w:sz w:val="24"/>
          <w:szCs w:val="24"/>
        </w:rPr>
        <w:t xml:space="preserve"> </w:t>
      </w:r>
      <w:r w:rsidR="00415203" w:rsidRPr="00616451">
        <w:rPr>
          <w:rFonts w:ascii="Times New Roman" w:hAnsi="Times New Roman"/>
          <w:sz w:val="24"/>
          <w:szCs w:val="24"/>
        </w:rPr>
        <w:t>dos</w:t>
      </w:r>
      <w:r w:rsidR="004F4FAF" w:rsidRPr="00616451">
        <w:rPr>
          <w:rFonts w:ascii="Times New Roman" w:hAnsi="Times New Roman"/>
          <w:sz w:val="24"/>
          <w:szCs w:val="24"/>
        </w:rPr>
        <w:t xml:space="preserve"> </w:t>
      </w:r>
      <w:r w:rsidR="00415203"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realizar</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facultativa,</w:t>
      </w:r>
      <w:r w:rsidR="004F4FAF" w:rsidRPr="00616451">
        <w:rPr>
          <w:rFonts w:ascii="Times New Roman" w:hAnsi="Times New Roman"/>
          <w:sz w:val="24"/>
          <w:szCs w:val="24"/>
        </w:rPr>
        <w:t xml:space="preserve"> </w:t>
      </w:r>
      <w:r w:rsidRPr="00616451">
        <w:rPr>
          <w:rFonts w:ascii="Times New Roman" w:hAnsi="Times New Roman"/>
          <w:sz w:val="24"/>
          <w:szCs w:val="24"/>
        </w:rPr>
        <w:t>limitada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98%</w:t>
      </w:r>
      <w:r w:rsidR="004F4FAF" w:rsidRPr="00616451">
        <w:rPr>
          <w:rFonts w:ascii="Times New Roman" w:hAnsi="Times New Roman"/>
          <w:sz w:val="24"/>
          <w:szCs w:val="24"/>
        </w:rPr>
        <w:t xml:space="preserve"> </w:t>
      </w:r>
      <w:r w:rsidRPr="00616451">
        <w:rPr>
          <w:rFonts w:ascii="Times New Roman" w:hAnsi="Times New Roman"/>
          <w:sz w:val="24"/>
          <w:szCs w:val="24"/>
        </w:rPr>
        <w:t>(noventa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oito</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cento),</w:t>
      </w:r>
      <w:r w:rsidR="004F4FAF" w:rsidRPr="00616451">
        <w:rPr>
          <w:rFonts w:ascii="Times New Roman" w:hAnsi="Times New Roman"/>
          <w:sz w:val="24"/>
          <w:szCs w:val="24"/>
        </w:rPr>
        <w:t xml:space="preserve"> </w:t>
      </w:r>
      <w:r w:rsidR="00C36BD2" w:rsidRPr="00616451">
        <w:rPr>
          <w:rFonts w:ascii="Times New Roman" w:hAnsi="Times New Roman"/>
          <w:sz w:val="24"/>
          <w:szCs w:val="24"/>
        </w:rPr>
        <w:t>do</w:t>
      </w:r>
      <w:r w:rsidR="004F4FAF" w:rsidRPr="00616451">
        <w:rPr>
          <w:rFonts w:ascii="Times New Roman" w:hAnsi="Times New Roman"/>
          <w:sz w:val="24"/>
          <w:szCs w:val="24"/>
        </w:rPr>
        <w:t xml:space="preserve"> </w:t>
      </w:r>
      <w:r w:rsidR="00C36BD2" w:rsidRPr="00616451">
        <w:rPr>
          <w:rFonts w:ascii="Times New Roman" w:hAnsi="Times New Roman"/>
          <w:sz w:val="24"/>
          <w:szCs w:val="24"/>
        </w:rPr>
        <w:t>Valor</w:t>
      </w:r>
      <w:r w:rsidR="004F4FAF" w:rsidRPr="00616451">
        <w:rPr>
          <w:rFonts w:ascii="Times New Roman" w:hAnsi="Times New Roman"/>
          <w:sz w:val="24"/>
          <w:szCs w:val="24"/>
        </w:rPr>
        <w:t xml:space="preserve"> </w:t>
      </w:r>
      <w:r w:rsidR="00C36BD2" w:rsidRPr="00616451">
        <w:rPr>
          <w:rFonts w:ascii="Times New Roman" w:hAnsi="Times New Roman"/>
          <w:sz w:val="24"/>
          <w:szCs w:val="24"/>
        </w:rPr>
        <w:t>Nominal</w:t>
      </w:r>
      <w:r w:rsidR="004F4FAF" w:rsidRPr="00616451">
        <w:rPr>
          <w:rFonts w:ascii="Times New Roman" w:hAnsi="Times New Roman"/>
          <w:sz w:val="24"/>
          <w:szCs w:val="24"/>
        </w:rPr>
        <w:t xml:space="preserve"> </w:t>
      </w:r>
      <w:r w:rsidR="00C36BD2" w:rsidRPr="00616451">
        <w:rPr>
          <w:rFonts w:ascii="Times New Roman" w:hAnsi="Times New Roman"/>
          <w:sz w:val="24"/>
          <w:szCs w:val="24"/>
        </w:rPr>
        <w:t>Unitário</w:t>
      </w:r>
      <w:r w:rsidR="004F4FAF" w:rsidRPr="00616451">
        <w:rPr>
          <w:rFonts w:ascii="Times New Roman" w:hAnsi="Times New Roman"/>
          <w:sz w:val="24"/>
          <w:szCs w:val="24"/>
        </w:rPr>
        <w:t xml:space="preserve"> </w:t>
      </w:r>
      <w:r w:rsidR="00C36BD2" w:rsidRPr="00616451">
        <w:rPr>
          <w:rFonts w:ascii="Times New Roman" w:hAnsi="Times New Roman"/>
          <w:sz w:val="24"/>
          <w:szCs w:val="24"/>
        </w:rPr>
        <w:t>das</w:t>
      </w:r>
      <w:r w:rsidR="004F4FAF" w:rsidRPr="00616451">
        <w:rPr>
          <w:rFonts w:ascii="Times New Roman" w:hAnsi="Times New Roman"/>
          <w:sz w:val="24"/>
          <w:szCs w:val="24"/>
        </w:rPr>
        <w:t xml:space="preserve"> </w:t>
      </w:r>
      <w:r w:rsidR="00C36BD2" w:rsidRPr="00616451">
        <w:rPr>
          <w:rFonts w:ascii="Times New Roman" w:hAnsi="Times New Roman"/>
          <w:sz w:val="24"/>
          <w:szCs w:val="24"/>
        </w:rPr>
        <w:t>Debêntures</w:t>
      </w:r>
      <w:r w:rsidR="004F4FAF" w:rsidRPr="00616451">
        <w:rPr>
          <w:rFonts w:ascii="Times New Roman" w:hAnsi="Times New Roman"/>
          <w:sz w:val="24"/>
          <w:szCs w:val="24"/>
        </w:rPr>
        <w:t xml:space="preserve"> </w:t>
      </w:r>
      <w:r w:rsidR="00C36BD2" w:rsidRPr="00616451">
        <w:rPr>
          <w:rFonts w:ascii="Times New Roman" w:hAnsi="Times New Roman"/>
          <w:sz w:val="24"/>
          <w:szCs w:val="24"/>
        </w:rPr>
        <w:t>ou</w:t>
      </w:r>
      <w:r w:rsidR="004F4FAF" w:rsidRPr="00616451">
        <w:rPr>
          <w:rFonts w:ascii="Times New Roman" w:hAnsi="Times New Roman"/>
          <w:sz w:val="24"/>
          <w:szCs w:val="24"/>
        </w:rPr>
        <w:t xml:space="preserve"> </w:t>
      </w:r>
      <w:r w:rsidR="00C36BD2" w:rsidRPr="00616451">
        <w:rPr>
          <w:rFonts w:ascii="Times New Roman" w:hAnsi="Times New Roman"/>
          <w:sz w:val="24"/>
          <w:szCs w:val="24"/>
        </w:rPr>
        <w:t>saldo</w:t>
      </w:r>
      <w:r w:rsidR="004F4FAF" w:rsidRPr="00616451">
        <w:rPr>
          <w:rFonts w:ascii="Times New Roman" w:hAnsi="Times New Roman"/>
          <w:sz w:val="24"/>
          <w:szCs w:val="24"/>
        </w:rPr>
        <w:t xml:space="preserve"> </w:t>
      </w:r>
      <w:r w:rsidR="00C36BD2" w:rsidRPr="00616451">
        <w:rPr>
          <w:rFonts w:ascii="Times New Roman" w:hAnsi="Times New Roman"/>
          <w:sz w:val="24"/>
          <w:szCs w:val="24"/>
        </w:rPr>
        <w:t>do</w:t>
      </w:r>
      <w:r w:rsidR="004F4FAF" w:rsidRPr="00616451">
        <w:rPr>
          <w:rFonts w:ascii="Times New Roman" w:hAnsi="Times New Roman"/>
          <w:sz w:val="24"/>
          <w:szCs w:val="24"/>
        </w:rPr>
        <w:t xml:space="preserve"> </w:t>
      </w:r>
      <w:r w:rsidR="00C36BD2" w:rsidRPr="00616451">
        <w:rPr>
          <w:rFonts w:ascii="Times New Roman" w:hAnsi="Times New Roman"/>
          <w:sz w:val="24"/>
          <w:szCs w:val="24"/>
        </w:rPr>
        <w:t>Valor</w:t>
      </w:r>
      <w:r w:rsidR="004F4FAF" w:rsidRPr="00616451">
        <w:rPr>
          <w:rFonts w:ascii="Times New Roman" w:hAnsi="Times New Roman"/>
          <w:sz w:val="24"/>
          <w:szCs w:val="24"/>
        </w:rPr>
        <w:t xml:space="preserve"> </w:t>
      </w:r>
      <w:r w:rsidR="00C36BD2" w:rsidRPr="00616451">
        <w:rPr>
          <w:rFonts w:ascii="Times New Roman" w:hAnsi="Times New Roman"/>
          <w:sz w:val="24"/>
          <w:szCs w:val="24"/>
        </w:rPr>
        <w:t>Nominal</w:t>
      </w:r>
      <w:r w:rsidR="004F4FAF" w:rsidRPr="00616451">
        <w:rPr>
          <w:rFonts w:ascii="Times New Roman" w:hAnsi="Times New Roman"/>
          <w:sz w:val="24"/>
          <w:szCs w:val="24"/>
        </w:rPr>
        <w:t xml:space="preserve"> </w:t>
      </w:r>
      <w:r w:rsidR="00C36BD2" w:rsidRPr="00616451">
        <w:rPr>
          <w:rFonts w:ascii="Times New Roman" w:hAnsi="Times New Roman"/>
          <w:sz w:val="24"/>
          <w:szCs w:val="24"/>
        </w:rPr>
        <w:t>Unitário,</w:t>
      </w:r>
      <w:r w:rsidR="004F4FAF" w:rsidRPr="00616451">
        <w:rPr>
          <w:rFonts w:ascii="Times New Roman" w:hAnsi="Times New Roman"/>
          <w:sz w:val="24"/>
          <w:szCs w:val="24"/>
        </w:rPr>
        <w:t xml:space="preserve"> </w:t>
      </w:r>
      <w:r w:rsidR="00C36BD2" w:rsidRPr="00616451">
        <w:rPr>
          <w:rFonts w:ascii="Times New Roman" w:hAnsi="Times New Roman"/>
          <w:sz w:val="24"/>
          <w:szCs w:val="24"/>
        </w:rPr>
        <w:t>conforme</w:t>
      </w:r>
      <w:r w:rsidR="004F4FAF" w:rsidRPr="00616451">
        <w:rPr>
          <w:rFonts w:ascii="Times New Roman" w:hAnsi="Times New Roman"/>
          <w:sz w:val="24"/>
          <w:szCs w:val="24"/>
        </w:rPr>
        <w:t xml:space="preserve"> </w:t>
      </w:r>
      <w:r w:rsidR="00C36BD2" w:rsidRPr="00616451">
        <w:rPr>
          <w:rFonts w:ascii="Times New Roman" w:hAnsi="Times New Roman"/>
          <w:sz w:val="24"/>
          <w:szCs w:val="24"/>
        </w:rPr>
        <w:t>o</w:t>
      </w:r>
      <w:r w:rsidR="004F4FAF" w:rsidRPr="00616451">
        <w:rPr>
          <w:rFonts w:ascii="Times New Roman" w:hAnsi="Times New Roman"/>
          <w:sz w:val="24"/>
          <w:szCs w:val="24"/>
        </w:rPr>
        <w:t xml:space="preserve"> </w:t>
      </w:r>
      <w:r w:rsidR="00C36BD2" w:rsidRPr="00616451">
        <w:rPr>
          <w:rFonts w:ascii="Times New Roman" w:hAnsi="Times New Roman"/>
          <w:sz w:val="24"/>
          <w:szCs w:val="24"/>
        </w:rPr>
        <w:t>caso,</w:t>
      </w:r>
      <w:r w:rsidR="004F4FAF" w:rsidRPr="00616451">
        <w:rPr>
          <w:rFonts w:ascii="Times New Roman" w:hAnsi="Times New Roman"/>
          <w:sz w:val="24"/>
          <w:szCs w:val="24"/>
        </w:rPr>
        <w:t xml:space="preserve"> </w:t>
      </w:r>
      <w:r w:rsidR="00C36BD2" w:rsidRPr="00616451">
        <w:rPr>
          <w:rFonts w:ascii="Times New Roman" w:hAnsi="Times New Roman"/>
          <w:sz w:val="24"/>
          <w:szCs w:val="24"/>
        </w:rPr>
        <w:t>que</w:t>
      </w:r>
      <w:r w:rsidR="004F4FAF" w:rsidRPr="00616451">
        <w:rPr>
          <w:rFonts w:ascii="Times New Roman" w:hAnsi="Times New Roman"/>
          <w:sz w:val="24"/>
          <w:szCs w:val="24"/>
        </w:rPr>
        <w:t xml:space="preserve"> </w:t>
      </w:r>
      <w:r w:rsidR="00C36BD2" w:rsidRPr="00616451">
        <w:rPr>
          <w:rFonts w:ascii="Times New Roman" w:hAnsi="Times New Roman"/>
          <w:sz w:val="24"/>
          <w:szCs w:val="24"/>
        </w:rPr>
        <w:t>deverá</w:t>
      </w:r>
      <w:r w:rsidR="004F4FAF" w:rsidRPr="00616451">
        <w:rPr>
          <w:rFonts w:ascii="Times New Roman" w:hAnsi="Times New Roman"/>
          <w:sz w:val="24"/>
          <w:szCs w:val="24"/>
        </w:rPr>
        <w:t xml:space="preserve"> </w:t>
      </w:r>
      <w:r w:rsidR="00C36BD2" w:rsidRPr="00616451">
        <w:rPr>
          <w:rFonts w:ascii="Times New Roman" w:hAnsi="Times New Roman"/>
          <w:sz w:val="24"/>
          <w:szCs w:val="24"/>
        </w:rPr>
        <w:t>abranger,</w:t>
      </w:r>
      <w:r w:rsidR="004F4FAF" w:rsidRPr="00616451">
        <w:rPr>
          <w:rFonts w:ascii="Times New Roman" w:hAnsi="Times New Roman"/>
          <w:sz w:val="24"/>
          <w:szCs w:val="24"/>
        </w:rPr>
        <w:t xml:space="preserve"> </w:t>
      </w:r>
      <w:r w:rsidR="00C36BD2" w:rsidRPr="00616451">
        <w:rPr>
          <w:rFonts w:ascii="Times New Roman" w:hAnsi="Times New Roman"/>
          <w:sz w:val="24"/>
          <w:szCs w:val="24"/>
        </w:rPr>
        <w:t>proporcionalmente,</w:t>
      </w:r>
      <w:r w:rsidR="004F4FAF" w:rsidRPr="00616451">
        <w:rPr>
          <w:rFonts w:ascii="Times New Roman" w:hAnsi="Times New Roman"/>
          <w:sz w:val="24"/>
          <w:szCs w:val="24"/>
        </w:rPr>
        <w:t xml:space="preserve"> </w:t>
      </w:r>
      <w:r w:rsidR="00C36BD2" w:rsidRPr="00616451">
        <w:rPr>
          <w:rFonts w:ascii="Times New Roman" w:hAnsi="Times New Roman"/>
          <w:sz w:val="24"/>
          <w:szCs w:val="24"/>
        </w:rPr>
        <w:t>todas</w:t>
      </w:r>
      <w:r w:rsidR="004F4FAF" w:rsidRPr="00616451">
        <w:rPr>
          <w:rFonts w:ascii="Times New Roman" w:hAnsi="Times New Roman"/>
          <w:sz w:val="24"/>
          <w:szCs w:val="24"/>
        </w:rPr>
        <w:t xml:space="preserve"> </w:t>
      </w:r>
      <w:r w:rsidR="00C36BD2" w:rsidRPr="00616451">
        <w:rPr>
          <w:rFonts w:ascii="Times New Roman" w:hAnsi="Times New Roman"/>
          <w:sz w:val="24"/>
          <w:szCs w:val="24"/>
        </w:rPr>
        <w:t>as</w:t>
      </w:r>
      <w:r w:rsidR="004F4FAF" w:rsidRPr="00616451">
        <w:rPr>
          <w:rFonts w:ascii="Times New Roman" w:hAnsi="Times New Roman"/>
          <w:sz w:val="24"/>
          <w:szCs w:val="24"/>
        </w:rPr>
        <w:t xml:space="preserve"> </w:t>
      </w:r>
      <w:r w:rsidR="00C36BD2"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005314BE"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005314BE" w:rsidRPr="00616451">
        <w:rPr>
          <w:rFonts w:ascii="Times New Roman" w:hAnsi="Times New Roman"/>
          <w:sz w:val="24"/>
          <w:szCs w:val="24"/>
        </w:rPr>
        <w:t>de</w:t>
      </w:r>
      <w:r w:rsidR="004F4FAF" w:rsidRPr="00616451">
        <w:rPr>
          <w:rFonts w:ascii="Times New Roman" w:hAnsi="Times New Roman"/>
          <w:sz w:val="24"/>
          <w:szCs w:val="24"/>
        </w:rPr>
        <w:t xml:space="preserve"> </w:t>
      </w:r>
      <w:r w:rsidR="005314BE"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5314BE"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5314BE" w:rsidRPr="00616451">
        <w:rPr>
          <w:rFonts w:ascii="Times New Roman" w:hAnsi="Times New Roman"/>
          <w:sz w:val="24"/>
          <w:szCs w:val="24"/>
        </w:rPr>
        <w:t>Facultativa</w:t>
      </w:r>
      <w:r w:rsidR="004F4FAF" w:rsidRPr="00616451">
        <w:rPr>
          <w:rFonts w:ascii="Times New Roman" w:hAnsi="Times New Roman"/>
          <w:sz w:val="24"/>
          <w:szCs w:val="24"/>
        </w:rPr>
        <w:t xml:space="preserve"> </w:t>
      </w:r>
      <w:r w:rsidR="00777553" w:rsidRPr="00616451">
        <w:rPr>
          <w:rFonts w:ascii="Times New Roman" w:hAnsi="Times New Roman"/>
          <w:sz w:val="24"/>
          <w:szCs w:val="24"/>
        </w:rPr>
        <w:t>(conforme</w:t>
      </w:r>
      <w:r w:rsidR="004F4FAF" w:rsidRPr="00616451">
        <w:rPr>
          <w:rFonts w:ascii="Times New Roman" w:hAnsi="Times New Roman"/>
          <w:sz w:val="24"/>
          <w:szCs w:val="24"/>
        </w:rPr>
        <w:t xml:space="preserve"> </w:t>
      </w:r>
      <w:r w:rsidR="00777553" w:rsidRPr="00616451">
        <w:rPr>
          <w:rFonts w:ascii="Times New Roman" w:hAnsi="Times New Roman"/>
          <w:sz w:val="24"/>
          <w:szCs w:val="24"/>
        </w:rPr>
        <w:t>definido</w:t>
      </w:r>
      <w:r w:rsidR="004F4FAF" w:rsidRPr="00616451">
        <w:rPr>
          <w:rFonts w:ascii="Times New Roman" w:hAnsi="Times New Roman"/>
          <w:sz w:val="24"/>
          <w:szCs w:val="24"/>
        </w:rPr>
        <w:t xml:space="preserve"> </w:t>
      </w:r>
      <w:r w:rsidR="00777553" w:rsidRPr="00616451">
        <w:rPr>
          <w:rFonts w:ascii="Times New Roman" w:hAnsi="Times New Roman"/>
          <w:sz w:val="24"/>
          <w:szCs w:val="24"/>
        </w:rPr>
        <w:t>abaixo)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00C36BD2"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00C36BD2"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C36BD2" w:rsidRPr="00616451">
        <w:rPr>
          <w:rFonts w:ascii="Times New Roman" w:hAnsi="Times New Roman"/>
          <w:sz w:val="24"/>
          <w:szCs w:val="24"/>
          <w:u w:val="single"/>
        </w:rPr>
        <w:t>Facultativa</w:t>
      </w:r>
      <w:r w:rsidR="001819FB" w:rsidRPr="00616451">
        <w:rPr>
          <w:rFonts w:ascii="Times New Roman" w:hAnsi="Times New Roman"/>
          <w:sz w:val="24"/>
          <w:szCs w:val="24"/>
        </w:rPr>
        <w:t>”</w:t>
      </w:r>
      <w:r w:rsidRPr="00616451">
        <w:rPr>
          <w:rFonts w:ascii="Times New Roman" w:hAnsi="Times New Roman"/>
          <w:sz w:val="24"/>
          <w:szCs w:val="24"/>
        </w:rPr>
        <w:t>).</w:t>
      </w:r>
    </w:p>
    <w:p w:rsidR="002D5362" w:rsidRPr="00616451" w:rsidRDefault="002D5362">
      <w:pPr>
        <w:suppressAutoHyphens/>
        <w:spacing w:line="320" w:lineRule="exact"/>
        <w:jc w:val="both"/>
      </w:pPr>
    </w:p>
    <w:p w:rsidR="004855E2" w:rsidRPr="00616451" w:rsidRDefault="002D5362" w:rsidP="00AC0101">
      <w:pPr>
        <w:pStyle w:val="PargrafodaLista"/>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razão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00C36BD2"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C36BD2"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C36BD2" w:rsidRPr="00616451">
        <w:rPr>
          <w:rFonts w:ascii="Times New Roman" w:hAnsi="Times New Roman"/>
          <w:sz w:val="24"/>
          <w:szCs w:val="24"/>
        </w:rPr>
        <w:t>Facultativa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farão</w:t>
      </w:r>
      <w:r w:rsidR="004F4FAF" w:rsidRPr="00616451">
        <w:rPr>
          <w:rFonts w:ascii="Times New Roman" w:hAnsi="Times New Roman"/>
          <w:sz w:val="24"/>
          <w:szCs w:val="24"/>
        </w:rPr>
        <w:t xml:space="preserve"> </w:t>
      </w:r>
      <w:r w:rsidRPr="00616451">
        <w:rPr>
          <w:rFonts w:ascii="Times New Roman" w:hAnsi="Times New Roman"/>
          <w:sz w:val="24"/>
          <w:szCs w:val="24"/>
        </w:rPr>
        <w:t>jus</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00D0326C" w:rsidRPr="00616451">
        <w:rPr>
          <w:rFonts w:ascii="Times New Roman" w:hAnsi="Times New Roman"/>
          <w:sz w:val="24"/>
          <w:szCs w:val="24"/>
        </w:rPr>
        <w:t>de</w:t>
      </w:r>
      <w:r w:rsidR="004F4FAF" w:rsidRPr="00616451">
        <w:rPr>
          <w:rFonts w:ascii="Times New Roman" w:hAnsi="Times New Roman"/>
          <w:sz w:val="24"/>
          <w:szCs w:val="24"/>
        </w:rPr>
        <w:t xml:space="preserve"> </w:t>
      </w:r>
      <w:r w:rsidR="00D0326C" w:rsidRPr="00616451">
        <w:rPr>
          <w:rFonts w:ascii="Times New Roman" w:hAnsi="Times New Roman"/>
          <w:sz w:val="24"/>
          <w:szCs w:val="24"/>
        </w:rPr>
        <w:t>parcela</w:t>
      </w:r>
      <w:r w:rsidR="004F4FAF" w:rsidRPr="00616451">
        <w:rPr>
          <w:rFonts w:ascii="Times New Roman" w:hAnsi="Times New Roman"/>
          <w:sz w:val="24"/>
          <w:szCs w:val="24"/>
        </w:rPr>
        <w:t xml:space="preserve"> </w:t>
      </w:r>
      <w:r w:rsidR="00D0326C" w:rsidRPr="00616451">
        <w:rPr>
          <w:rFonts w:ascii="Times New Roman" w:hAnsi="Times New Roman"/>
          <w:sz w:val="24"/>
          <w:szCs w:val="24"/>
        </w:rPr>
        <w:t>do</w:t>
      </w:r>
      <w:r w:rsidR="004F4FAF" w:rsidRPr="00616451">
        <w:rPr>
          <w:rFonts w:ascii="Times New Roman" w:hAnsi="Times New Roman"/>
          <w:sz w:val="24"/>
          <w:szCs w:val="24"/>
        </w:rPr>
        <w:t xml:space="preserve"> </w:t>
      </w:r>
      <w:r w:rsidR="00D0326C" w:rsidRPr="00616451">
        <w:rPr>
          <w:rFonts w:ascii="Times New Roman" w:hAnsi="Times New Roman"/>
          <w:sz w:val="24"/>
          <w:szCs w:val="24"/>
        </w:rPr>
        <w:t>Valor</w:t>
      </w:r>
      <w:r w:rsidR="004F4FAF" w:rsidRPr="00616451">
        <w:rPr>
          <w:rFonts w:ascii="Times New Roman" w:hAnsi="Times New Roman"/>
          <w:sz w:val="24"/>
          <w:szCs w:val="24"/>
        </w:rPr>
        <w:t xml:space="preserve"> </w:t>
      </w:r>
      <w:r w:rsidR="00D0326C" w:rsidRPr="00616451">
        <w:rPr>
          <w:rFonts w:ascii="Times New Roman" w:hAnsi="Times New Roman"/>
          <w:sz w:val="24"/>
          <w:szCs w:val="24"/>
        </w:rPr>
        <w:t>Nominal</w:t>
      </w:r>
      <w:r w:rsidR="004F4FAF" w:rsidRPr="00616451">
        <w:rPr>
          <w:rFonts w:ascii="Times New Roman" w:hAnsi="Times New Roman"/>
          <w:sz w:val="24"/>
          <w:szCs w:val="24"/>
        </w:rPr>
        <w:t xml:space="preserve"> </w:t>
      </w:r>
      <w:r w:rsidR="00D0326C" w:rsidRPr="00616451">
        <w:rPr>
          <w:rFonts w:ascii="Times New Roman" w:hAnsi="Times New Roman"/>
          <w:sz w:val="24"/>
          <w:szCs w:val="24"/>
        </w:rPr>
        <w:t>Unitário</w:t>
      </w:r>
      <w:r w:rsidR="004F4FAF" w:rsidRPr="00616451">
        <w:rPr>
          <w:rFonts w:ascii="Times New Roman" w:hAnsi="Times New Roman"/>
          <w:sz w:val="24"/>
          <w:szCs w:val="24"/>
        </w:rPr>
        <w:t xml:space="preserve"> </w:t>
      </w:r>
      <w:r w:rsidR="00D0326C" w:rsidRPr="00616451">
        <w:rPr>
          <w:rFonts w:ascii="Times New Roman" w:hAnsi="Times New Roman"/>
          <w:sz w:val="24"/>
          <w:szCs w:val="24"/>
        </w:rPr>
        <w:t>ou</w:t>
      </w:r>
      <w:r w:rsidR="004F4FAF" w:rsidRPr="00616451">
        <w:rPr>
          <w:rFonts w:ascii="Times New Roman" w:hAnsi="Times New Roman"/>
          <w:sz w:val="24"/>
          <w:szCs w:val="24"/>
        </w:rPr>
        <w:t xml:space="preserve"> </w:t>
      </w:r>
      <w:r w:rsidR="00D0326C" w:rsidRPr="00616451">
        <w:rPr>
          <w:rFonts w:ascii="Times New Roman" w:hAnsi="Times New Roman"/>
          <w:sz w:val="24"/>
          <w:szCs w:val="24"/>
        </w:rPr>
        <w:t>saldo</w:t>
      </w:r>
      <w:r w:rsidR="004F4FAF" w:rsidRPr="00616451">
        <w:rPr>
          <w:rFonts w:ascii="Times New Roman" w:hAnsi="Times New Roman"/>
          <w:sz w:val="24"/>
          <w:szCs w:val="24"/>
        </w:rPr>
        <w:t xml:space="preserve"> </w:t>
      </w:r>
      <w:r w:rsidR="00D0326C" w:rsidRPr="00616451">
        <w:rPr>
          <w:rFonts w:ascii="Times New Roman" w:hAnsi="Times New Roman"/>
          <w:sz w:val="24"/>
          <w:szCs w:val="24"/>
        </w:rPr>
        <w:t>do</w:t>
      </w:r>
      <w:r w:rsidR="004F4FAF" w:rsidRPr="00616451">
        <w:rPr>
          <w:rFonts w:ascii="Times New Roman" w:hAnsi="Times New Roman"/>
          <w:sz w:val="24"/>
          <w:szCs w:val="24"/>
        </w:rPr>
        <w:t xml:space="preserve"> </w:t>
      </w:r>
      <w:r w:rsidR="00D0326C" w:rsidRPr="00616451">
        <w:rPr>
          <w:rFonts w:ascii="Times New Roman" w:hAnsi="Times New Roman"/>
          <w:sz w:val="24"/>
          <w:szCs w:val="24"/>
        </w:rPr>
        <w:t>Valor</w:t>
      </w:r>
      <w:r w:rsidR="004F4FAF" w:rsidRPr="00616451">
        <w:rPr>
          <w:rFonts w:ascii="Times New Roman" w:hAnsi="Times New Roman"/>
          <w:sz w:val="24"/>
          <w:szCs w:val="24"/>
        </w:rPr>
        <w:t xml:space="preserve"> </w:t>
      </w:r>
      <w:r w:rsidR="00D0326C" w:rsidRPr="00616451">
        <w:rPr>
          <w:rFonts w:ascii="Times New Roman" w:hAnsi="Times New Roman"/>
          <w:sz w:val="24"/>
          <w:szCs w:val="24"/>
        </w:rPr>
        <w:t>Nominal</w:t>
      </w:r>
      <w:r w:rsidR="004F4FAF" w:rsidRPr="00616451">
        <w:rPr>
          <w:rFonts w:ascii="Times New Roman" w:hAnsi="Times New Roman"/>
          <w:sz w:val="24"/>
          <w:szCs w:val="24"/>
        </w:rPr>
        <w:t xml:space="preserve"> </w:t>
      </w:r>
      <w:r w:rsidR="00D0326C" w:rsidRPr="00616451">
        <w:rPr>
          <w:rFonts w:ascii="Times New Roman" w:hAnsi="Times New Roman"/>
          <w:sz w:val="24"/>
          <w:szCs w:val="24"/>
        </w:rPr>
        <w:t>Unitário,</w:t>
      </w:r>
      <w:r w:rsidR="004F4FAF" w:rsidRPr="00616451">
        <w:rPr>
          <w:rFonts w:ascii="Times New Roman" w:hAnsi="Times New Roman"/>
          <w:sz w:val="24"/>
          <w:szCs w:val="24"/>
        </w:rPr>
        <w:t xml:space="preserve"> </w:t>
      </w:r>
      <w:r w:rsidR="00D0326C" w:rsidRPr="00616451">
        <w:rPr>
          <w:rFonts w:ascii="Times New Roman" w:hAnsi="Times New Roman"/>
          <w:sz w:val="24"/>
          <w:szCs w:val="24"/>
        </w:rPr>
        <w:t>conforme</w:t>
      </w:r>
      <w:r w:rsidR="004F4FAF" w:rsidRPr="00616451">
        <w:rPr>
          <w:rFonts w:ascii="Times New Roman" w:hAnsi="Times New Roman"/>
          <w:sz w:val="24"/>
          <w:szCs w:val="24"/>
        </w:rPr>
        <w:t xml:space="preserve"> </w:t>
      </w:r>
      <w:r w:rsidR="00D0326C" w:rsidRPr="00616451">
        <w:rPr>
          <w:rFonts w:ascii="Times New Roman" w:hAnsi="Times New Roman"/>
          <w:sz w:val="24"/>
          <w:szCs w:val="24"/>
        </w:rPr>
        <w:t>o</w:t>
      </w:r>
      <w:r w:rsidR="004F4FAF" w:rsidRPr="00616451">
        <w:rPr>
          <w:rFonts w:ascii="Times New Roman" w:hAnsi="Times New Roman"/>
          <w:sz w:val="24"/>
          <w:szCs w:val="24"/>
        </w:rPr>
        <w:t xml:space="preserve"> </w:t>
      </w:r>
      <w:r w:rsidR="00D0326C" w:rsidRPr="00616451">
        <w:rPr>
          <w:rFonts w:ascii="Times New Roman" w:hAnsi="Times New Roman"/>
          <w:sz w:val="24"/>
          <w:szCs w:val="24"/>
        </w:rPr>
        <w:t>caso</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acrescido</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2E7C7E" w:rsidRPr="00616451">
        <w:rPr>
          <w:rFonts w:ascii="Times New Roman" w:hAnsi="Times New Roman"/>
          <w:sz w:val="24"/>
          <w:szCs w:val="24"/>
        </w:rPr>
        <w:t xml:space="preserve"> total devida na data da Amortização Extraordinária Facultativa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calculada</w:t>
      </w:r>
      <w:r w:rsidR="004F4FAF" w:rsidRPr="00616451">
        <w:rPr>
          <w:rFonts w:ascii="Times New Roman" w:hAnsi="Times New Roman"/>
          <w:sz w:val="24"/>
          <w:szCs w:val="24"/>
        </w:rPr>
        <w:t xml:space="preserve"> </w:t>
      </w:r>
      <w:r w:rsidRPr="00616451">
        <w:rPr>
          <w:rFonts w:ascii="Times New Roman" w:hAnsi="Times New Roman"/>
          <w:i/>
          <w:sz w:val="24"/>
          <w:szCs w:val="24"/>
        </w:rPr>
        <w:t>pro</w:t>
      </w:r>
      <w:r w:rsidR="004F4FAF" w:rsidRPr="00616451">
        <w:rPr>
          <w:rFonts w:ascii="Times New Roman" w:hAnsi="Times New Roman"/>
          <w:i/>
          <w:sz w:val="24"/>
          <w:szCs w:val="24"/>
        </w:rPr>
        <w:t xml:space="preserve"> </w:t>
      </w:r>
      <w:r w:rsidRPr="00616451">
        <w:rPr>
          <w:rFonts w:ascii="Times New Roman" w:hAnsi="Times New Roman"/>
          <w:i/>
          <w:sz w:val="24"/>
          <w:szCs w:val="24"/>
        </w:rPr>
        <w:t>rata</w:t>
      </w:r>
      <w:r w:rsidR="004F4FAF" w:rsidRPr="00616451">
        <w:rPr>
          <w:rFonts w:ascii="Times New Roman" w:hAnsi="Times New Roman"/>
          <w:i/>
          <w:sz w:val="24"/>
          <w:szCs w:val="24"/>
        </w:rPr>
        <w:t xml:space="preserve"> </w:t>
      </w:r>
      <w:proofErr w:type="spellStart"/>
      <w:r w:rsidRPr="00616451">
        <w:rPr>
          <w:rFonts w:ascii="Times New Roman" w:hAnsi="Times New Roman"/>
          <w:i/>
          <w:sz w:val="24"/>
          <w:szCs w:val="24"/>
        </w:rPr>
        <w:t>temporis</w:t>
      </w:r>
      <w:proofErr w:type="spellEnd"/>
      <w:r w:rsidR="004F4FAF" w:rsidRPr="00616451">
        <w:rPr>
          <w:rFonts w:ascii="Times New Roman" w:hAnsi="Times New Roman"/>
          <w:sz w:val="24"/>
          <w:szCs w:val="24"/>
        </w:rPr>
        <w:t xml:space="preserve"> </w:t>
      </w:r>
      <w:r w:rsidRPr="00616451">
        <w:rPr>
          <w:rFonts w:ascii="Times New Roman" w:hAnsi="Times New Roman"/>
          <w:sz w:val="24"/>
          <w:szCs w:val="24"/>
        </w:rPr>
        <w:t>desde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003F773F" w:rsidRPr="00616451">
        <w:rPr>
          <w:rFonts w:ascii="Times New Roman" w:hAnsi="Times New Roman"/>
          <w:sz w:val="24"/>
          <w:szCs w:val="24"/>
        </w:rPr>
        <w:t>primeira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003F773F"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Integralização</w:t>
      </w:r>
      <w:r w:rsidR="004F4FAF" w:rsidRPr="00616451">
        <w:rPr>
          <w:rFonts w:ascii="Times New Roman" w:hAnsi="Times New Roman"/>
          <w:sz w:val="24"/>
          <w:szCs w:val="24"/>
        </w:rPr>
        <w:t xml:space="preserve"> </w:t>
      </w:r>
      <w:r w:rsidRPr="00616451">
        <w:rPr>
          <w:rFonts w:ascii="Times New Roman" w:hAnsi="Times New Roman"/>
          <w:sz w:val="24"/>
          <w:szCs w:val="24"/>
        </w:rPr>
        <w:t>até</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w:t>
      </w:r>
      <w:r w:rsidR="0058319A" w:rsidRPr="00616451">
        <w:rPr>
          <w:rFonts w:ascii="Times New Roman" w:hAnsi="Times New Roman"/>
          <w:sz w:val="24"/>
          <w:szCs w:val="24"/>
        </w:rPr>
        <w:t>a</w:t>
      </w:r>
      <w:r w:rsidR="004F4FAF" w:rsidRPr="00616451">
        <w:rPr>
          <w:rFonts w:ascii="Times New Roman" w:hAnsi="Times New Roman"/>
          <w:sz w:val="24"/>
          <w:szCs w:val="24"/>
        </w:rPr>
        <w:t xml:space="preserve"> </w:t>
      </w:r>
      <w:r w:rsidR="0058319A" w:rsidRPr="00616451">
        <w:rPr>
          <w:rFonts w:ascii="Times New Roman" w:hAnsi="Times New Roman"/>
          <w:sz w:val="24"/>
          <w:szCs w:val="24"/>
        </w:rPr>
        <w:t>efetiva</w:t>
      </w:r>
      <w:r w:rsidR="004F4FAF" w:rsidRPr="00616451">
        <w:rPr>
          <w:rFonts w:ascii="Times New Roman" w:hAnsi="Times New Roman"/>
          <w:sz w:val="24"/>
          <w:szCs w:val="24"/>
        </w:rPr>
        <w:t xml:space="preserve"> </w:t>
      </w:r>
      <w:r w:rsidR="0058319A"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58319A"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58319A" w:rsidRPr="00616451">
        <w:rPr>
          <w:rFonts w:ascii="Times New Roman" w:hAnsi="Times New Roman"/>
          <w:sz w:val="24"/>
          <w:szCs w:val="24"/>
        </w:rPr>
        <w:t>Facultativa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eventuais</w:t>
      </w:r>
      <w:r w:rsidR="004F4FAF" w:rsidRPr="00616451">
        <w:rPr>
          <w:rFonts w:ascii="Times New Roman" w:hAnsi="Times New Roman"/>
          <w:sz w:val="24"/>
          <w:szCs w:val="24"/>
        </w:rPr>
        <w:t xml:space="preserve"> </w:t>
      </w:r>
      <w:r w:rsidRPr="00616451">
        <w:rPr>
          <w:rFonts w:ascii="Times New Roman" w:hAnsi="Times New Roman"/>
          <w:sz w:val="24"/>
          <w:szCs w:val="24"/>
        </w:rPr>
        <w:t>Encargos</w:t>
      </w:r>
      <w:r w:rsidR="004F4FAF" w:rsidRPr="00616451">
        <w:rPr>
          <w:rFonts w:ascii="Times New Roman" w:hAnsi="Times New Roman"/>
          <w:sz w:val="24"/>
          <w:szCs w:val="24"/>
        </w:rPr>
        <w:t xml:space="preserve"> </w:t>
      </w:r>
      <w:r w:rsidRPr="00616451">
        <w:rPr>
          <w:rFonts w:ascii="Times New Roman" w:hAnsi="Times New Roman"/>
          <w:sz w:val="24"/>
          <w:szCs w:val="24"/>
        </w:rPr>
        <w:t>Moratórios</w:t>
      </w:r>
      <w:r w:rsidR="004F4FAF" w:rsidRPr="00616451">
        <w:rPr>
          <w:rFonts w:ascii="Times New Roman" w:hAnsi="Times New Roman"/>
          <w:sz w:val="24"/>
          <w:szCs w:val="24"/>
        </w:rPr>
        <w:t xml:space="preserve"> </w:t>
      </w:r>
      <w:r w:rsidRPr="00616451">
        <w:rPr>
          <w:rFonts w:ascii="Times New Roman" w:hAnsi="Times New Roman"/>
          <w:sz w:val="24"/>
          <w:szCs w:val="24"/>
        </w:rPr>
        <w:t>(se</w:t>
      </w:r>
      <w:r w:rsidR="004F4FAF" w:rsidRPr="00616451">
        <w:rPr>
          <w:rFonts w:ascii="Times New Roman" w:hAnsi="Times New Roman"/>
          <w:sz w:val="24"/>
          <w:szCs w:val="24"/>
        </w:rPr>
        <w:t xml:space="preserve"> </w:t>
      </w:r>
      <w:r w:rsidRPr="00616451">
        <w:rPr>
          <w:rFonts w:ascii="Times New Roman" w:hAnsi="Times New Roman"/>
          <w:sz w:val="24"/>
          <w:szCs w:val="24"/>
        </w:rPr>
        <w:t>houver)</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Valor</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00D0326C"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00D0326C"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D0326C" w:rsidRPr="00616451">
        <w:rPr>
          <w:rFonts w:ascii="Times New Roman" w:hAnsi="Times New Roman"/>
          <w:sz w:val="24"/>
          <w:szCs w:val="24"/>
          <w:u w:val="single"/>
        </w:rPr>
        <w:t>Facultativa</w:t>
      </w:r>
      <w:r w:rsidR="001819FB" w:rsidRPr="00616451">
        <w:rPr>
          <w:rFonts w:ascii="Times New Roman" w:hAnsi="Times New Roman"/>
          <w:sz w:val="24"/>
          <w:szCs w:val="24"/>
        </w:rPr>
        <w:t>”</w:t>
      </w:r>
      <w:r w:rsidRPr="00616451">
        <w:rPr>
          <w:rFonts w:ascii="Times New Roman" w:hAnsi="Times New Roman"/>
          <w:sz w:val="24"/>
          <w:szCs w:val="24"/>
        </w:rPr>
        <w:t>)</w:t>
      </w:r>
      <w:r w:rsidR="00000AB0" w:rsidRPr="00616451">
        <w:rPr>
          <w:rFonts w:ascii="Times New Roman" w:hAnsi="Times New Roman"/>
          <w:sz w:val="24"/>
          <w:szCs w:val="24"/>
        </w:rPr>
        <w:t>.</w:t>
      </w:r>
    </w:p>
    <w:p w:rsidR="00056327" w:rsidRPr="00616451" w:rsidRDefault="00056327">
      <w:pPr>
        <w:tabs>
          <w:tab w:val="left" w:pos="709"/>
        </w:tabs>
        <w:suppressAutoHyphens/>
        <w:spacing w:line="320" w:lineRule="exact"/>
        <w:jc w:val="both"/>
      </w:pPr>
    </w:p>
    <w:p w:rsidR="00BD7FAC" w:rsidRPr="00616451" w:rsidRDefault="00BD7FAC" w:rsidP="00AC0101">
      <w:pPr>
        <w:pStyle w:val="PargrafodaLista"/>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Observado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disposto</w:t>
      </w:r>
      <w:r w:rsidR="004F4FAF" w:rsidRPr="00616451">
        <w:rPr>
          <w:rFonts w:ascii="Times New Roman" w:hAnsi="Times New Roman"/>
          <w:sz w:val="24"/>
          <w:szCs w:val="24"/>
        </w:rPr>
        <w:t xml:space="preserve"> </w:t>
      </w:r>
      <w:r w:rsidRPr="00616451">
        <w:rPr>
          <w:rFonts w:ascii="Times New Roman" w:hAnsi="Times New Roman"/>
          <w:sz w:val="24"/>
          <w:szCs w:val="24"/>
        </w:rPr>
        <w:t>nas</w:t>
      </w:r>
      <w:r w:rsidR="004F4FAF" w:rsidRPr="00616451">
        <w:rPr>
          <w:rFonts w:ascii="Times New Roman" w:hAnsi="Times New Roman"/>
          <w:sz w:val="24"/>
          <w:szCs w:val="24"/>
        </w:rPr>
        <w:t xml:space="preserve"> </w:t>
      </w:r>
      <w:r w:rsidR="00540CEB" w:rsidRPr="00616451">
        <w:rPr>
          <w:rFonts w:ascii="Times New Roman" w:hAnsi="Times New Roman"/>
          <w:sz w:val="24"/>
          <w:szCs w:val="24"/>
        </w:rPr>
        <w:t>C</w:t>
      </w:r>
      <w:r w:rsidRPr="00616451">
        <w:rPr>
          <w:rFonts w:ascii="Times New Roman" w:hAnsi="Times New Roman"/>
          <w:sz w:val="24"/>
          <w:szCs w:val="24"/>
        </w:rPr>
        <w:t>láusulas</w:t>
      </w:r>
      <w:r w:rsidR="004F4FAF" w:rsidRPr="00616451">
        <w:rPr>
          <w:rFonts w:ascii="Times New Roman" w:hAnsi="Times New Roman"/>
          <w:sz w:val="24"/>
          <w:szCs w:val="24"/>
        </w:rPr>
        <w:t xml:space="preserve"> </w:t>
      </w:r>
      <w:r w:rsidRPr="00616451">
        <w:rPr>
          <w:rFonts w:ascii="Times New Roman" w:hAnsi="Times New Roman"/>
          <w:sz w:val="24"/>
          <w:szCs w:val="24"/>
        </w:rPr>
        <w:t>5.</w:t>
      </w:r>
      <w:r w:rsidR="00731921" w:rsidRPr="00616451">
        <w:rPr>
          <w:rFonts w:ascii="Times New Roman" w:hAnsi="Times New Roman"/>
          <w:sz w:val="24"/>
          <w:szCs w:val="24"/>
        </w:rPr>
        <w:t>2</w:t>
      </w:r>
      <w:r w:rsidRPr="00616451">
        <w:rPr>
          <w:rFonts w:ascii="Times New Roman" w:hAnsi="Times New Roman"/>
          <w:sz w:val="24"/>
          <w:szCs w:val="24"/>
        </w:rPr>
        <w:t>.1</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5.</w:t>
      </w:r>
      <w:r w:rsidR="00731921" w:rsidRPr="00616451">
        <w:rPr>
          <w:rFonts w:ascii="Times New Roman" w:hAnsi="Times New Roman"/>
          <w:sz w:val="24"/>
          <w:szCs w:val="24"/>
        </w:rPr>
        <w:t>2</w:t>
      </w:r>
      <w:r w:rsidRPr="00616451">
        <w:rPr>
          <w:rFonts w:ascii="Times New Roman" w:hAnsi="Times New Roman"/>
          <w:sz w:val="24"/>
          <w:szCs w:val="24"/>
        </w:rPr>
        <w:t>.1.1</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Facultativa</w:t>
      </w:r>
      <w:r w:rsidR="004F4FAF" w:rsidRPr="00616451">
        <w:rPr>
          <w:rFonts w:ascii="Times New Roman" w:hAnsi="Times New Roman"/>
          <w:sz w:val="24"/>
          <w:szCs w:val="24"/>
        </w:rPr>
        <w:t xml:space="preserve"> </w:t>
      </w:r>
      <w:r w:rsidRPr="00616451">
        <w:rPr>
          <w:rFonts w:ascii="Times New Roman" w:hAnsi="Times New Roman"/>
          <w:sz w:val="24"/>
          <w:szCs w:val="24"/>
        </w:rPr>
        <w:t>somente</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F4FAF" w:rsidRPr="00616451">
        <w:rPr>
          <w:rFonts w:ascii="Times New Roman" w:hAnsi="Times New Roman"/>
          <w:sz w:val="24"/>
          <w:szCs w:val="24"/>
        </w:rPr>
        <w:t xml:space="preserve"> </w:t>
      </w:r>
      <w:r w:rsidRPr="00616451">
        <w:rPr>
          <w:rFonts w:ascii="Times New Roman" w:hAnsi="Times New Roman"/>
          <w:sz w:val="24"/>
          <w:szCs w:val="24"/>
        </w:rPr>
        <w:t>ocorrer</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individual</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cópia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anúncio</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Jornais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dirigido</w:t>
      </w:r>
      <w:r w:rsidR="004F4FAF" w:rsidRPr="00616451">
        <w:rPr>
          <w:rFonts w:ascii="Times New Roman" w:hAnsi="Times New Roman"/>
          <w:sz w:val="24"/>
          <w:szCs w:val="24"/>
        </w:rPr>
        <w:t xml:space="preserve"> </w:t>
      </w:r>
      <w:r w:rsidRPr="00616451">
        <w:rPr>
          <w:rFonts w:ascii="Times New Roman" w:hAnsi="Times New Roman"/>
          <w:sz w:val="24"/>
          <w:szCs w:val="24"/>
        </w:rPr>
        <w:t>aos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4.</w:t>
      </w:r>
      <w:r w:rsidR="0043017C">
        <w:rPr>
          <w:rFonts w:ascii="Times New Roman" w:hAnsi="Times New Roman"/>
          <w:sz w:val="24"/>
          <w:szCs w:val="24"/>
        </w:rPr>
        <w:t>8</w:t>
      </w:r>
      <w:r w:rsidR="0043017C" w:rsidRPr="00616451">
        <w:rPr>
          <w:rFonts w:ascii="Times New Roman" w:hAnsi="Times New Roman"/>
          <w:sz w:val="24"/>
          <w:szCs w:val="24"/>
        </w:rPr>
        <w:t xml:space="preserve"> </w:t>
      </w:r>
      <w:r w:rsidRPr="00616451">
        <w:rPr>
          <w:rFonts w:ascii="Times New Roman" w:hAnsi="Times New Roman"/>
          <w:sz w:val="24"/>
          <w:szCs w:val="24"/>
        </w:rPr>
        <w:t>acima</w:t>
      </w:r>
      <w:r w:rsidR="00C56C0D" w:rsidRPr="00616451">
        <w:rPr>
          <w:rFonts w:ascii="Times New Roman" w:hAnsi="Times New Roman"/>
          <w:sz w:val="24"/>
          <w:szCs w:val="24"/>
        </w:rPr>
        <w:t>, cuja cópia deverá ser encaminhad</w:t>
      </w:r>
      <w:r w:rsidR="00202DDF" w:rsidRPr="00616451">
        <w:rPr>
          <w:rFonts w:ascii="Times New Roman" w:hAnsi="Times New Roman"/>
          <w:sz w:val="24"/>
          <w:szCs w:val="24"/>
        </w:rPr>
        <w:t>a</w:t>
      </w:r>
      <w:r w:rsidR="00C56C0D" w:rsidRPr="00616451">
        <w:rPr>
          <w:rFonts w:ascii="Times New Roman" w:hAnsi="Times New Roman"/>
          <w:sz w:val="24"/>
          <w:szCs w:val="24"/>
        </w:rPr>
        <w:t xml:space="preserve"> ao Agente Fiduciário na data de publicação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Comunicação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00DE4D01"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00DE4D01"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DE4D01" w:rsidRPr="00616451">
        <w:rPr>
          <w:rFonts w:ascii="Times New Roman" w:hAnsi="Times New Roman"/>
          <w:sz w:val="24"/>
          <w:szCs w:val="24"/>
          <w:u w:val="single"/>
        </w:rPr>
        <w:t>Facultativa</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5</w:t>
      </w:r>
      <w:r w:rsidR="004F4FAF" w:rsidRPr="00616451">
        <w:rPr>
          <w:rFonts w:ascii="Times New Roman" w:hAnsi="Times New Roman"/>
          <w:sz w:val="24"/>
          <w:szCs w:val="24"/>
        </w:rPr>
        <w:t xml:space="preserve"> </w:t>
      </w:r>
      <w:r w:rsidRPr="00616451">
        <w:rPr>
          <w:rFonts w:ascii="Times New Roman" w:hAnsi="Times New Roman"/>
          <w:sz w:val="24"/>
          <w:szCs w:val="24"/>
        </w:rPr>
        <w:t>(cinco)</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contados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realização</w:t>
      </w:r>
      <w:r w:rsidR="004F4FAF" w:rsidRPr="00616451">
        <w:rPr>
          <w:rFonts w:ascii="Times New Roman" w:hAnsi="Times New Roman"/>
          <w:sz w:val="24"/>
          <w:szCs w:val="24"/>
        </w:rPr>
        <w:t xml:space="preserve"> </w:t>
      </w:r>
      <w:r w:rsidRPr="00616451">
        <w:rPr>
          <w:rFonts w:ascii="Times New Roman" w:hAnsi="Times New Roman"/>
          <w:sz w:val="24"/>
          <w:szCs w:val="24"/>
        </w:rPr>
        <w:t>d</w:t>
      </w:r>
      <w:r w:rsidR="0058319A"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efetiv</w:t>
      </w:r>
      <w:r w:rsidR="0058319A" w:rsidRPr="00616451">
        <w:rPr>
          <w:rFonts w:ascii="Times New Roman" w:hAnsi="Times New Roman"/>
          <w:sz w:val="24"/>
          <w:szCs w:val="24"/>
        </w:rPr>
        <w:t>a</w:t>
      </w:r>
      <w:r w:rsidR="004F4FAF" w:rsidRPr="00616451">
        <w:rPr>
          <w:rFonts w:ascii="Times New Roman" w:hAnsi="Times New Roman"/>
          <w:sz w:val="24"/>
          <w:szCs w:val="24"/>
        </w:rPr>
        <w:t xml:space="preserve"> </w:t>
      </w:r>
      <w:r w:rsidR="0058319A"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58319A"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58319A" w:rsidRPr="00616451">
        <w:rPr>
          <w:rFonts w:ascii="Times New Roman" w:hAnsi="Times New Roman"/>
          <w:sz w:val="24"/>
          <w:szCs w:val="24"/>
        </w:rPr>
        <w:t>Facultativa</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00BB74BF" w:rsidRPr="00616451">
        <w:rPr>
          <w:rFonts w:ascii="Times New Roman" w:hAnsi="Times New Roman"/>
          <w:sz w:val="24"/>
          <w:szCs w:val="24"/>
          <w:u w:val="single"/>
        </w:rPr>
        <w:t>Data</w:t>
      </w:r>
      <w:r w:rsidR="004F4FAF" w:rsidRPr="00616451">
        <w:rPr>
          <w:rFonts w:ascii="Times New Roman" w:hAnsi="Times New Roman"/>
          <w:sz w:val="24"/>
          <w:szCs w:val="24"/>
          <w:u w:val="single"/>
        </w:rPr>
        <w:t xml:space="preserve"> </w:t>
      </w:r>
      <w:r w:rsidR="00BB74BF" w:rsidRPr="00616451">
        <w:rPr>
          <w:rFonts w:ascii="Times New Roman" w:hAnsi="Times New Roman"/>
          <w:sz w:val="24"/>
          <w:szCs w:val="24"/>
          <w:u w:val="single"/>
        </w:rPr>
        <w:t>da</w:t>
      </w:r>
      <w:r w:rsidR="004F4FAF" w:rsidRPr="00616451">
        <w:rPr>
          <w:rFonts w:ascii="Times New Roman" w:hAnsi="Times New Roman"/>
          <w:sz w:val="24"/>
          <w:szCs w:val="24"/>
          <w:u w:val="single"/>
        </w:rPr>
        <w:t xml:space="preserve"> </w:t>
      </w:r>
      <w:r w:rsidR="00BB74BF"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00BB74BF"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BB74BF" w:rsidRPr="00616451">
        <w:rPr>
          <w:rFonts w:ascii="Times New Roman" w:hAnsi="Times New Roman"/>
          <w:sz w:val="24"/>
          <w:szCs w:val="24"/>
          <w:u w:val="single"/>
        </w:rPr>
        <w:t>Facultativa</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necessariamente,</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um</w:t>
      </w:r>
      <w:r w:rsidR="004F4FAF" w:rsidRPr="00616451">
        <w:rPr>
          <w:rFonts w:ascii="Times New Roman" w:hAnsi="Times New Roman"/>
          <w:sz w:val="24"/>
          <w:szCs w:val="24"/>
        </w:rPr>
        <w:t xml:space="preserve"> </w:t>
      </w:r>
      <w:r w:rsidRPr="00616451">
        <w:rPr>
          <w:rFonts w:ascii="Times New Roman" w:hAnsi="Times New Roman"/>
          <w:sz w:val="24"/>
          <w:szCs w:val="24"/>
        </w:rPr>
        <w:t>Dia</w:t>
      </w:r>
      <w:r w:rsidR="004F4FAF" w:rsidRPr="00616451">
        <w:rPr>
          <w:rFonts w:ascii="Times New Roman" w:hAnsi="Times New Roman"/>
          <w:sz w:val="24"/>
          <w:szCs w:val="24"/>
        </w:rPr>
        <w:t xml:space="preserve"> </w:t>
      </w:r>
      <w:r w:rsidRPr="00616451">
        <w:rPr>
          <w:rFonts w:ascii="Times New Roman" w:hAnsi="Times New Roman"/>
          <w:sz w:val="24"/>
          <w:szCs w:val="24"/>
        </w:rPr>
        <w:t>Útil.</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00BB74BF"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BB74BF"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BB74BF" w:rsidRPr="00616451">
        <w:rPr>
          <w:rFonts w:ascii="Times New Roman" w:hAnsi="Times New Roman"/>
          <w:sz w:val="24"/>
          <w:szCs w:val="24"/>
        </w:rPr>
        <w:t>Facultativa</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constar</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w:t>
      </w:r>
      <w:r w:rsidR="00BB74BF" w:rsidRPr="00616451">
        <w:rPr>
          <w:rFonts w:ascii="Times New Roman" w:hAnsi="Times New Roman"/>
          <w:sz w:val="24"/>
          <w:szCs w:val="24"/>
        </w:rPr>
        <w:t>a</w:t>
      </w:r>
      <w:r w:rsidR="004F4FAF" w:rsidRPr="00616451">
        <w:rPr>
          <w:rFonts w:ascii="Times New Roman" w:hAnsi="Times New Roman"/>
          <w:sz w:val="24"/>
          <w:szCs w:val="24"/>
        </w:rPr>
        <w:t xml:space="preserve"> </w:t>
      </w:r>
      <w:r w:rsidR="00BB74BF"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BB74BF"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BB74BF" w:rsidRPr="00616451">
        <w:rPr>
          <w:rFonts w:ascii="Times New Roman" w:hAnsi="Times New Roman"/>
          <w:sz w:val="24"/>
          <w:szCs w:val="24"/>
        </w:rPr>
        <w:t>Facultativa</w:t>
      </w:r>
      <w:r w:rsidRPr="00616451">
        <w:rPr>
          <w:rFonts w:ascii="Times New Roman" w:hAnsi="Times New Roman"/>
          <w:sz w:val="24"/>
          <w:szCs w:val="24"/>
        </w:rPr>
        <w:t>;</w:t>
      </w:r>
      <w:r w:rsidR="004F4FAF" w:rsidRPr="00616451">
        <w:rPr>
          <w:rFonts w:ascii="Times New Roman" w:hAnsi="Times New Roman"/>
          <w:sz w:val="24"/>
          <w:szCs w:val="24"/>
        </w:rPr>
        <w:t xml:space="preserve"> </w:t>
      </w:r>
      <w:r w:rsidR="00890060" w:rsidRPr="00616451">
        <w:rPr>
          <w:rFonts w:ascii="Times New Roman" w:hAnsi="Times New Roman"/>
          <w:sz w:val="24"/>
          <w:szCs w:val="24"/>
        </w:rPr>
        <w:t>(</w:t>
      </w:r>
      <w:proofErr w:type="spellStart"/>
      <w:r w:rsidR="00890060" w:rsidRPr="00616451">
        <w:rPr>
          <w:rFonts w:ascii="Times New Roman" w:hAnsi="Times New Roman"/>
          <w:sz w:val="24"/>
          <w:szCs w:val="24"/>
        </w:rPr>
        <w:t>ii</w:t>
      </w:r>
      <w:proofErr w:type="spellEnd"/>
      <w:r w:rsidR="00890060" w:rsidRPr="00616451">
        <w:rPr>
          <w:rFonts w:ascii="Times New Roman" w:hAnsi="Times New Roman"/>
          <w:sz w:val="24"/>
          <w:szCs w:val="24"/>
        </w:rPr>
        <w:t xml:space="preserve">) </w:t>
      </w:r>
      <w:r w:rsidR="00BA73F4" w:rsidRPr="00616451">
        <w:rPr>
          <w:rFonts w:ascii="Times New Roman" w:hAnsi="Times New Roman"/>
          <w:sz w:val="24"/>
          <w:szCs w:val="24"/>
        </w:rPr>
        <w:t>o Valor de Amortização Extraordinária Facultativa</w:t>
      </w:r>
      <w:r w:rsidR="00890060" w:rsidRPr="00616451">
        <w:rPr>
          <w:rFonts w:ascii="Times New Roman" w:hAnsi="Times New Roman"/>
          <w:sz w:val="24"/>
          <w:szCs w:val="24"/>
        </w:rPr>
        <w:t>; (</w:t>
      </w:r>
      <w:proofErr w:type="spellStart"/>
      <w:r w:rsidR="00890060" w:rsidRPr="00616451">
        <w:rPr>
          <w:rFonts w:ascii="Times New Roman" w:hAnsi="Times New Roman"/>
          <w:sz w:val="24"/>
          <w:szCs w:val="24"/>
        </w:rPr>
        <w:t>iii</w:t>
      </w:r>
      <w:proofErr w:type="spellEnd"/>
      <w:r w:rsidR="00890060" w:rsidRPr="00616451">
        <w:rPr>
          <w:rFonts w:ascii="Times New Roman" w:hAnsi="Times New Roman"/>
          <w:sz w:val="24"/>
          <w:szCs w:val="24"/>
        </w:rPr>
        <w:t xml:space="preserve">) a data em que será realizada a Amortização Extraordinária Facultativa;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00890060" w:rsidRPr="00616451">
        <w:rPr>
          <w:rFonts w:ascii="Times New Roman" w:hAnsi="Times New Roman"/>
          <w:sz w:val="24"/>
          <w:szCs w:val="24"/>
        </w:rPr>
        <w:t>iv</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operacionalização</w:t>
      </w:r>
      <w:r w:rsidR="004F4FAF" w:rsidRPr="00616451">
        <w:rPr>
          <w:rFonts w:ascii="Times New Roman" w:hAnsi="Times New Roman"/>
          <w:sz w:val="24"/>
          <w:szCs w:val="24"/>
        </w:rPr>
        <w:t xml:space="preserve"> </w:t>
      </w:r>
      <w:r w:rsidRPr="00616451">
        <w:rPr>
          <w:rFonts w:ascii="Times New Roman" w:hAnsi="Times New Roman"/>
          <w:sz w:val="24"/>
          <w:szCs w:val="24"/>
        </w:rPr>
        <w:t>d</w:t>
      </w:r>
      <w:r w:rsidR="00BB74BF" w:rsidRPr="00616451">
        <w:rPr>
          <w:rFonts w:ascii="Times New Roman" w:hAnsi="Times New Roman"/>
          <w:sz w:val="24"/>
          <w:szCs w:val="24"/>
        </w:rPr>
        <w:t>a</w:t>
      </w:r>
      <w:r w:rsidR="004F4FAF" w:rsidRPr="00616451">
        <w:rPr>
          <w:rFonts w:ascii="Times New Roman" w:hAnsi="Times New Roman"/>
          <w:sz w:val="24"/>
          <w:szCs w:val="24"/>
        </w:rPr>
        <w:t xml:space="preserve"> </w:t>
      </w:r>
      <w:r w:rsidR="00BB74BF"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BB74BF"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BB74BF" w:rsidRPr="00616451">
        <w:rPr>
          <w:rFonts w:ascii="Times New Roman" w:hAnsi="Times New Roman"/>
          <w:sz w:val="24"/>
          <w:szCs w:val="24"/>
        </w:rPr>
        <w:t>Facultativa</w:t>
      </w:r>
      <w:r w:rsidRPr="00616451">
        <w:rPr>
          <w:rFonts w:ascii="Times New Roman" w:hAnsi="Times New Roman"/>
          <w:sz w:val="24"/>
          <w:szCs w:val="24"/>
        </w:rPr>
        <w:t>.</w:t>
      </w:r>
      <w:r w:rsidR="004F4FAF" w:rsidRPr="00616451">
        <w:rPr>
          <w:rFonts w:ascii="Times New Roman" w:hAnsi="Times New Roman"/>
          <w:sz w:val="24"/>
          <w:szCs w:val="24"/>
        </w:rPr>
        <w:t xml:space="preserve"> </w:t>
      </w:r>
    </w:p>
    <w:p w:rsidR="00056327" w:rsidRPr="00616451" w:rsidRDefault="00056327">
      <w:pPr>
        <w:tabs>
          <w:tab w:val="left" w:pos="709"/>
        </w:tabs>
        <w:suppressAutoHyphens/>
        <w:spacing w:line="320" w:lineRule="exact"/>
        <w:jc w:val="both"/>
      </w:pPr>
    </w:p>
    <w:p w:rsidR="00BD7FAC" w:rsidRPr="00616451" w:rsidRDefault="00BB74BF" w:rsidP="00AC0101">
      <w:pPr>
        <w:pStyle w:val="PargrafodaLista"/>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Facultativa</w:t>
      </w:r>
      <w:r w:rsidR="004F4FAF" w:rsidRPr="00616451">
        <w:rPr>
          <w:rFonts w:ascii="Times New Roman" w:hAnsi="Times New Roman"/>
          <w:sz w:val="24"/>
          <w:szCs w:val="24"/>
        </w:rPr>
        <w:t xml:space="preserve"> </w:t>
      </w:r>
      <w:r w:rsidR="00BD7FAC" w:rsidRPr="00616451">
        <w:rPr>
          <w:rFonts w:ascii="Times New Roman" w:hAnsi="Times New Roman"/>
          <w:sz w:val="24"/>
          <w:szCs w:val="24"/>
        </w:rPr>
        <w:t>deverá</w:t>
      </w:r>
      <w:r w:rsidR="004F4FAF" w:rsidRPr="00616451">
        <w:rPr>
          <w:rFonts w:ascii="Times New Roman" w:hAnsi="Times New Roman"/>
          <w:sz w:val="24"/>
          <w:szCs w:val="24"/>
        </w:rPr>
        <w:t xml:space="preserve"> </w:t>
      </w:r>
      <w:r w:rsidR="00BD7FAC" w:rsidRPr="00616451">
        <w:rPr>
          <w:rFonts w:ascii="Times New Roman" w:hAnsi="Times New Roman"/>
          <w:sz w:val="24"/>
          <w:szCs w:val="24"/>
        </w:rPr>
        <w:t>ser</w:t>
      </w:r>
      <w:r w:rsidR="004F4FAF" w:rsidRPr="00616451">
        <w:rPr>
          <w:rFonts w:ascii="Times New Roman" w:hAnsi="Times New Roman"/>
          <w:sz w:val="24"/>
          <w:szCs w:val="24"/>
        </w:rPr>
        <w:t xml:space="preserve"> </w:t>
      </w:r>
      <w:r w:rsidR="00415203" w:rsidRPr="00616451">
        <w:rPr>
          <w:rFonts w:ascii="Times New Roman" w:hAnsi="Times New Roman"/>
          <w:sz w:val="24"/>
          <w:szCs w:val="24"/>
        </w:rPr>
        <w:t>comunicada</w:t>
      </w:r>
      <w:r w:rsidR="004F4FAF" w:rsidRPr="00616451">
        <w:rPr>
          <w:rFonts w:ascii="Times New Roman" w:hAnsi="Times New Roman"/>
          <w:sz w:val="24"/>
          <w:szCs w:val="24"/>
        </w:rPr>
        <w:t xml:space="preserve"> </w:t>
      </w:r>
      <w:r w:rsidR="00BD7FAC" w:rsidRPr="00616451">
        <w:rPr>
          <w:rFonts w:ascii="Times New Roman" w:hAnsi="Times New Roman"/>
          <w:sz w:val="24"/>
          <w:szCs w:val="24"/>
        </w:rPr>
        <w:t>à</w:t>
      </w:r>
      <w:r w:rsidR="004F4FAF" w:rsidRPr="00616451">
        <w:rPr>
          <w:rFonts w:ascii="Times New Roman" w:hAnsi="Times New Roman"/>
          <w:sz w:val="24"/>
          <w:szCs w:val="24"/>
        </w:rPr>
        <w:t xml:space="preserve"> </w:t>
      </w:r>
      <w:r w:rsidR="00BD7FAC" w:rsidRPr="00616451">
        <w:rPr>
          <w:rFonts w:ascii="Times New Roman" w:hAnsi="Times New Roman"/>
          <w:sz w:val="24"/>
          <w:szCs w:val="24"/>
        </w:rPr>
        <w:t>B3,</w:t>
      </w:r>
      <w:r w:rsidR="004F4FAF" w:rsidRPr="00616451">
        <w:rPr>
          <w:rFonts w:ascii="Times New Roman" w:hAnsi="Times New Roman"/>
          <w:sz w:val="24"/>
          <w:szCs w:val="24"/>
        </w:rPr>
        <w:t xml:space="preserve"> </w:t>
      </w:r>
      <w:r w:rsidR="00BD7FAC" w:rsidRPr="00616451">
        <w:rPr>
          <w:rFonts w:ascii="Times New Roman" w:hAnsi="Times New Roman"/>
          <w:sz w:val="24"/>
          <w:szCs w:val="24"/>
        </w:rPr>
        <w:t>ao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00BD7FAC" w:rsidRPr="00616451">
        <w:rPr>
          <w:rFonts w:ascii="Times New Roman" w:hAnsi="Times New Roman"/>
          <w:sz w:val="24"/>
          <w:szCs w:val="24"/>
        </w:rPr>
        <w:t>e</w:t>
      </w:r>
      <w:r w:rsidR="004F4FAF" w:rsidRPr="00616451">
        <w:rPr>
          <w:rFonts w:ascii="Times New Roman" w:hAnsi="Times New Roman"/>
          <w:sz w:val="24"/>
          <w:szCs w:val="24"/>
        </w:rPr>
        <w:t xml:space="preserve"> </w:t>
      </w:r>
      <w:r w:rsidR="00BD7FAC"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00BD7FAC"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00BD7FAC" w:rsidRPr="00616451">
        <w:rPr>
          <w:rFonts w:ascii="Times New Roman" w:hAnsi="Times New Roman"/>
          <w:sz w:val="24"/>
          <w:szCs w:val="24"/>
        </w:rPr>
        <w:t>com</w:t>
      </w:r>
      <w:r w:rsidR="004F4FAF" w:rsidRPr="00616451">
        <w:rPr>
          <w:rFonts w:ascii="Times New Roman" w:hAnsi="Times New Roman"/>
          <w:sz w:val="24"/>
          <w:szCs w:val="24"/>
        </w:rPr>
        <w:t xml:space="preserve"> </w:t>
      </w:r>
      <w:r w:rsidR="00BD7FAC"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00BD7FAC" w:rsidRPr="00616451">
        <w:rPr>
          <w:rFonts w:ascii="Times New Roman" w:hAnsi="Times New Roman"/>
          <w:sz w:val="24"/>
          <w:szCs w:val="24"/>
        </w:rPr>
        <w:t>mínima</w:t>
      </w:r>
      <w:r w:rsidR="004F4FAF" w:rsidRPr="00616451">
        <w:rPr>
          <w:rFonts w:ascii="Times New Roman" w:hAnsi="Times New Roman"/>
          <w:sz w:val="24"/>
          <w:szCs w:val="24"/>
        </w:rPr>
        <w:t xml:space="preserve"> </w:t>
      </w:r>
      <w:r w:rsidR="00BD7FAC" w:rsidRPr="00616451">
        <w:rPr>
          <w:rFonts w:ascii="Times New Roman" w:hAnsi="Times New Roman"/>
          <w:sz w:val="24"/>
          <w:szCs w:val="24"/>
        </w:rPr>
        <w:t>de</w:t>
      </w:r>
      <w:r w:rsidR="004F4FAF" w:rsidRPr="00616451">
        <w:rPr>
          <w:rFonts w:ascii="Times New Roman" w:hAnsi="Times New Roman"/>
          <w:sz w:val="24"/>
          <w:szCs w:val="24"/>
        </w:rPr>
        <w:t xml:space="preserve"> </w:t>
      </w:r>
      <w:r w:rsidR="00BD7FAC" w:rsidRPr="00616451">
        <w:rPr>
          <w:rFonts w:ascii="Times New Roman" w:hAnsi="Times New Roman"/>
          <w:sz w:val="24"/>
          <w:szCs w:val="24"/>
        </w:rPr>
        <w:t>3</w:t>
      </w:r>
      <w:r w:rsidR="004F4FAF" w:rsidRPr="00616451">
        <w:rPr>
          <w:rFonts w:ascii="Times New Roman" w:hAnsi="Times New Roman"/>
          <w:sz w:val="24"/>
          <w:szCs w:val="24"/>
        </w:rPr>
        <w:t xml:space="preserve"> </w:t>
      </w:r>
      <w:r w:rsidR="00BD7FAC" w:rsidRPr="00616451">
        <w:rPr>
          <w:rFonts w:ascii="Times New Roman" w:hAnsi="Times New Roman"/>
          <w:sz w:val="24"/>
          <w:szCs w:val="24"/>
        </w:rPr>
        <w:t>(três)</w:t>
      </w:r>
      <w:r w:rsidR="004F4FAF" w:rsidRPr="00616451">
        <w:rPr>
          <w:rFonts w:ascii="Times New Roman" w:hAnsi="Times New Roman"/>
          <w:sz w:val="24"/>
          <w:szCs w:val="24"/>
        </w:rPr>
        <w:t xml:space="preserve"> </w:t>
      </w:r>
      <w:r w:rsidR="00BD7FAC" w:rsidRPr="00616451">
        <w:rPr>
          <w:rFonts w:ascii="Times New Roman" w:hAnsi="Times New Roman"/>
          <w:sz w:val="24"/>
          <w:szCs w:val="24"/>
        </w:rPr>
        <w:t>Dias</w:t>
      </w:r>
      <w:r w:rsidR="004F4FAF" w:rsidRPr="00616451">
        <w:rPr>
          <w:rFonts w:ascii="Times New Roman" w:hAnsi="Times New Roman"/>
          <w:sz w:val="24"/>
          <w:szCs w:val="24"/>
        </w:rPr>
        <w:t xml:space="preserve"> </w:t>
      </w:r>
      <w:r w:rsidR="00BD7FAC" w:rsidRPr="00616451">
        <w:rPr>
          <w:rFonts w:ascii="Times New Roman" w:hAnsi="Times New Roman"/>
          <w:sz w:val="24"/>
          <w:szCs w:val="24"/>
        </w:rPr>
        <w:t>Úteis</w:t>
      </w:r>
      <w:r w:rsidR="004F4FAF" w:rsidRPr="00616451">
        <w:rPr>
          <w:rFonts w:ascii="Times New Roman" w:hAnsi="Times New Roman"/>
          <w:sz w:val="24"/>
          <w:szCs w:val="24"/>
        </w:rPr>
        <w:t xml:space="preserve"> </w:t>
      </w:r>
      <w:r w:rsidR="00BD7FAC" w:rsidRPr="00616451">
        <w:rPr>
          <w:rFonts w:ascii="Times New Roman" w:hAnsi="Times New Roman"/>
          <w:sz w:val="24"/>
          <w:szCs w:val="24"/>
        </w:rPr>
        <w:t>da</w:t>
      </w:r>
      <w:r w:rsidR="004F4FAF" w:rsidRPr="00616451">
        <w:rPr>
          <w:rFonts w:ascii="Times New Roman" w:hAnsi="Times New Roman"/>
          <w:sz w:val="24"/>
          <w:szCs w:val="24"/>
        </w:rPr>
        <w:t xml:space="preserve"> </w:t>
      </w:r>
      <w:r w:rsidR="00BD7FAC" w:rsidRPr="00616451">
        <w:rPr>
          <w:rFonts w:ascii="Times New Roman" w:hAnsi="Times New Roman"/>
          <w:sz w:val="24"/>
          <w:szCs w:val="24"/>
        </w:rPr>
        <w:t>Data</w:t>
      </w:r>
      <w:r w:rsidR="004F4FAF" w:rsidRPr="00616451">
        <w:rPr>
          <w:rFonts w:ascii="Times New Roman" w:hAnsi="Times New Roman"/>
          <w:sz w:val="24"/>
          <w:szCs w:val="24"/>
        </w:rPr>
        <w:t xml:space="preserve"> </w:t>
      </w:r>
      <w:r w:rsidR="00BD7FAC" w:rsidRPr="00616451">
        <w:rPr>
          <w:rFonts w:ascii="Times New Roman" w:hAnsi="Times New Roman"/>
          <w:sz w:val="24"/>
          <w:szCs w:val="24"/>
        </w:rPr>
        <w:t>d</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Facultativa.</w:t>
      </w:r>
    </w:p>
    <w:p w:rsidR="00056327" w:rsidRPr="00616451" w:rsidRDefault="00056327">
      <w:pPr>
        <w:tabs>
          <w:tab w:val="left" w:pos="709"/>
        </w:tabs>
        <w:suppressAutoHyphens/>
        <w:spacing w:line="320" w:lineRule="exact"/>
        <w:jc w:val="both"/>
      </w:pPr>
    </w:p>
    <w:p w:rsidR="00BD7FAC" w:rsidRPr="00616451" w:rsidRDefault="00BD7FAC" w:rsidP="00AC0101">
      <w:pPr>
        <w:pStyle w:val="PargrafodaLista"/>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0058319A"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58319A"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58319A" w:rsidRPr="00616451">
        <w:rPr>
          <w:rFonts w:ascii="Times New Roman" w:hAnsi="Times New Roman"/>
          <w:sz w:val="24"/>
          <w:szCs w:val="24"/>
        </w:rPr>
        <w:t>Facultativa</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meio</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Pr="00616451">
        <w:rPr>
          <w:rFonts w:ascii="Times New Roman" w:hAnsi="Times New Roman"/>
          <w:sz w:val="24"/>
          <w:szCs w:val="24"/>
        </w:rPr>
        <w:t>adotados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depósito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contas</w:t>
      </w:r>
      <w:r w:rsidR="004F4FAF" w:rsidRPr="00616451">
        <w:rPr>
          <w:rFonts w:ascii="Times New Roman" w:hAnsi="Times New Roman"/>
          <w:sz w:val="24"/>
          <w:szCs w:val="24"/>
        </w:rPr>
        <w:t xml:space="preserve"> </w:t>
      </w:r>
      <w:r w:rsidRPr="00616451">
        <w:rPr>
          <w:rFonts w:ascii="Times New Roman" w:hAnsi="Times New Roman"/>
          <w:sz w:val="24"/>
          <w:szCs w:val="24"/>
        </w:rPr>
        <w:t>correntes</w:t>
      </w:r>
      <w:r w:rsidR="004F4FAF" w:rsidRPr="00616451">
        <w:rPr>
          <w:rFonts w:ascii="Times New Roman" w:hAnsi="Times New Roman"/>
          <w:sz w:val="24"/>
          <w:szCs w:val="24"/>
        </w:rPr>
        <w:t xml:space="preserve"> </w:t>
      </w:r>
      <w:r w:rsidRPr="00616451">
        <w:rPr>
          <w:rFonts w:ascii="Times New Roman" w:hAnsi="Times New Roman"/>
          <w:sz w:val="24"/>
          <w:szCs w:val="24"/>
        </w:rPr>
        <w:t>indicadas</w:t>
      </w:r>
      <w:r w:rsidR="004F4FAF" w:rsidRPr="00616451">
        <w:rPr>
          <w:rFonts w:ascii="Times New Roman" w:hAnsi="Times New Roman"/>
          <w:sz w:val="24"/>
          <w:szCs w:val="24"/>
        </w:rPr>
        <w:t xml:space="preserve"> </w:t>
      </w:r>
      <w:r w:rsidRPr="00616451">
        <w:rPr>
          <w:rFonts w:ascii="Times New Roman" w:hAnsi="Times New Roman"/>
          <w:sz w:val="24"/>
          <w:szCs w:val="24"/>
        </w:rPr>
        <w:t>pelos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caso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estejam</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p>
    <w:p w:rsidR="00FE0769" w:rsidRPr="00616451" w:rsidRDefault="00FE0769">
      <w:pPr>
        <w:tabs>
          <w:tab w:val="left" w:pos="709"/>
        </w:tabs>
        <w:suppressAutoHyphens/>
        <w:spacing w:line="320" w:lineRule="exact"/>
        <w:jc w:val="both"/>
      </w:pPr>
    </w:p>
    <w:p w:rsidR="00FE0769" w:rsidRPr="00616451" w:rsidRDefault="00FE0769" w:rsidP="00AC0101">
      <w:pPr>
        <w:pStyle w:val="PargrafodaLista"/>
        <w:numPr>
          <w:ilvl w:val="1"/>
          <w:numId w:val="3"/>
        </w:numPr>
        <w:suppressAutoHyphens/>
        <w:spacing w:line="320" w:lineRule="exact"/>
        <w:ind w:left="0" w:firstLine="0"/>
        <w:jc w:val="both"/>
        <w:rPr>
          <w:rFonts w:ascii="Times New Roman" w:hAnsi="Times New Roman"/>
          <w:b/>
          <w:sz w:val="24"/>
          <w:szCs w:val="24"/>
        </w:rPr>
      </w:pPr>
      <w:r w:rsidRPr="00616451">
        <w:rPr>
          <w:rFonts w:ascii="Times New Roman" w:hAnsi="Times New Roman"/>
          <w:b/>
          <w:sz w:val="24"/>
          <w:szCs w:val="24"/>
        </w:rPr>
        <w:t>Amortização</w:t>
      </w:r>
      <w:r w:rsidR="004F4FAF" w:rsidRPr="00616451">
        <w:rPr>
          <w:rFonts w:ascii="Times New Roman" w:hAnsi="Times New Roman"/>
          <w:b/>
          <w:sz w:val="24"/>
          <w:szCs w:val="24"/>
        </w:rPr>
        <w:t xml:space="preserve"> </w:t>
      </w:r>
      <w:r w:rsidRPr="00616451">
        <w:rPr>
          <w:rFonts w:ascii="Times New Roman" w:hAnsi="Times New Roman"/>
          <w:b/>
          <w:sz w:val="24"/>
          <w:szCs w:val="24"/>
        </w:rPr>
        <w:t>Extraordinária</w:t>
      </w:r>
      <w:r w:rsidR="004F4FAF" w:rsidRPr="00616451">
        <w:rPr>
          <w:rFonts w:ascii="Times New Roman" w:hAnsi="Times New Roman"/>
          <w:b/>
          <w:sz w:val="24"/>
          <w:szCs w:val="24"/>
        </w:rPr>
        <w:t xml:space="preserve"> </w:t>
      </w:r>
      <w:r w:rsidRPr="00616451">
        <w:rPr>
          <w:rFonts w:ascii="Times New Roman" w:hAnsi="Times New Roman"/>
          <w:b/>
          <w:sz w:val="24"/>
          <w:szCs w:val="24"/>
        </w:rPr>
        <w:t>Obrigatória</w:t>
      </w:r>
    </w:p>
    <w:p w:rsidR="00FE0769" w:rsidRPr="00616451" w:rsidRDefault="00FE0769">
      <w:pPr>
        <w:suppressAutoHyphens/>
        <w:spacing w:line="320" w:lineRule="exact"/>
        <w:rPr>
          <w:b/>
        </w:rPr>
      </w:pPr>
    </w:p>
    <w:p w:rsidR="00604C3A" w:rsidRPr="002D4837" w:rsidRDefault="00FE0769" w:rsidP="00B12B2E">
      <w:pPr>
        <w:pStyle w:val="PargrafodaLista"/>
        <w:numPr>
          <w:ilvl w:val="2"/>
          <w:numId w:val="3"/>
        </w:numPr>
        <w:suppressAutoHyphens/>
        <w:spacing w:line="320" w:lineRule="exact"/>
        <w:ind w:left="0" w:firstLine="1"/>
        <w:jc w:val="both"/>
        <w:rPr>
          <w:rFonts w:ascii="Times New Roman" w:hAnsi="Times New Roman"/>
          <w:sz w:val="24"/>
          <w:szCs w:val="24"/>
        </w:rPr>
      </w:pPr>
      <w:r w:rsidRPr="002D4837">
        <w:rPr>
          <w:rFonts w:ascii="Times New Roman" w:hAnsi="Times New Roman"/>
          <w:sz w:val="24"/>
          <w:szCs w:val="24"/>
        </w:rPr>
        <w:t>A</w:t>
      </w:r>
      <w:r w:rsidR="004F4FAF" w:rsidRPr="002D4837">
        <w:rPr>
          <w:rFonts w:ascii="Times New Roman" w:hAnsi="Times New Roman"/>
          <w:sz w:val="24"/>
          <w:szCs w:val="24"/>
        </w:rPr>
        <w:t xml:space="preserve"> </w:t>
      </w:r>
      <w:r w:rsidRPr="002D4837">
        <w:rPr>
          <w:rFonts w:ascii="Times New Roman" w:hAnsi="Times New Roman"/>
          <w:sz w:val="24"/>
          <w:szCs w:val="24"/>
        </w:rPr>
        <w:t>Emissora</w:t>
      </w:r>
      <w:r w:rsidR="004F4FAF" w:rsidRPr="002D4837">
        <w:rPr>
          <w:rFonts w:ascii="Times New Roman" w:hAnsi="Times New Roman"/>
          <w:sz w:val="24"/>
          <w:szCs w:val="24"/>
        </w:rPr>
        <w:t xml:space="preserve"> </w:t>
      </w:r>
      <w:r w:rsidR="00787C48" w:rsidRPr="002D4837">
        <w:rPr>
          <w:rFonts w:ascii="Times New Roman" w:hAnsi="Times New Roman"/>
          <w:sz w:val="24"/>
          <w:szCs w:val="24"/>
        </w:rPr>
        <w:t>deverá</w:t>
      </w:r>
      <w:r w:rsidR="004F4FAF" w:rsidRPr="002D4837">
        <w:rPr>
          <w:rFonts w:ascii="Times New Roman" w:hAnsi="Times New Roman"/>
          <w:sz w:val="24"/>
          <w:szCs w:val="24"/>
        </w:rPr>
        <w:t xml:space="preserve"> </w:t>
      </w:r>
      <w:r w:rsidRPr="002D4837">
        <w:rPr>
          <w:rFonts w:ascii="Times New Roman" w:hAnsi="Times New Roman"/>
          <w:sz w:val="24"/>
          <w:szCs w:val="24"/>
        </w:rPr>
        <w:t>realizar</w:t>
      </w:r>
      <w:r w:rsidR="004F4FAF" w:rsidRPr="002D4837">
        <w:rPr>
          <w:rFonts w:ascii="Times New Roman" w:hAnsi="Times New Roman"/>
          <w:sz w:val="24"/>
          <w:szCs w:val="24"/>
        </w:rPr>
        <w:t xml:space="preserve"> </w:t>
      </w:r>
      <w:r w:rsidRPr="002D4837">
        <w:rPr>
          <w:rFonts w:ascii="Times New Roman" w:hAnsi="Times New Roman"/>
          <w:sz w:val="24"/>
          <w:szCs w:val="24"/>
        </w:rPr>
        <w:t>a</w:t>
      </w:r>
      <w:r w:rsidR="004F4FAF" w:rsidRPr="002D4837">
        <w:rPr>
          <w:rFonts w:ascii="Times New Roman" w:hAnsi="Times New Roman"/>
          <w:sz w:val="24"/>
          <w:szCs w:val="24"/>
        </w:rPr>
        <w:t xml:space="preserve"> </w:t>
      </w:r>
      <w:r w:rsidRPr="002D4837">
        <w:rPr>
          <w:rFonts w:ascii="Times New Roman" w:hAnsi="Times New Roman"/>
          <w:sz w:val="24"/>
          <w:szCs w:val="24"/>
        </w:rPr>
        <w:t>amortização</w:t>
      </w:r>
      <w:r w:rsidR="004F4FAF" w:rsidRPr="002D4837">
        <w:rPr>
          <w:rFonts w:ascii="Times New Roman" w:hAnsi="Times New Roman"/>
          <w:sz w:val="24"/>
          <w:szCs w:val="24"/>
        </w:rPr>
        <w:t xml:space="preserve"> </w:t>
      </w:r>
      <w:r w:rsidRPr="002D4837">
        <w:rPr>
          <w:rFonts w:ascii="Times New Roman" w:hAnsi="Times New Roman"/>
          <w:sz w:val="24"/>
          <w:szCs w:val="24"/>
        </w:rPr>
        <w:t>extraordinária,</w:t>
      </w:r>
      <w:r w:rsidR="004F4FAF" w:rsidRPr="002D4837">
        <w:rPr>
          <w:rFonts w:ascii="Times New Roman" w:hAnsi="Times New Roman"/>
          <w:sz w:val="24"/>
          <w:szCs w:val="24"/>
        </w:rPr>
        <w:t xml:space="preserve"> </w:t>
      </w:r>
      <w:r w:rsidRPr="002D4837">
        <w:rPr>
          <w:rFonts w:ascii="Times New Roman" w:hAnsi="Times New Roman"/>
          <w:sz w:val="24"/>
          <w:szCs w:val="24"/>
        </w:rPr>
        <w:t>limitada</w:t>
      </w:r>
      <w:r w:rsidR="004F4FAF" w:rsidRPr="002D4837">
        <w:rPr>
          <w:rFonts w:ascii="Times New Roman" w:hAnsi="Times New Roman"/>
          <w:sz w:val="24"/>
          <w:szCs w:val="24"/>
        </w:rPr>
        <w:t xml:space="preserve"> </w:t>
      </w:r>
      <w:r w:rsidRPr="002D4837">
        <w:rPr>
          <w:rFonts w:ascii="Times New Roman" w:hAnsi="Times New Roman"/>
          <w:sz w:val="24"/>
          <w:szCs w:val="24"/>
        </w:rPr>
        <w:t>a</w:t>
      </w:r>
      <w:r w:rsidR="004F4FAF" w:rsidRPr="002D4837">
        <w:rPr>
          <w:rFonts w:ascii="Times New Roman" w:hAnsi="Times New Roman"/>
          <w:sz w:val="24"/>
          <w:szCs w:val="24"/>
        </w:rPr>
        <w:t xml:space="preserve"> </w:t>
      </w:r>
      <w:r w:rsidRPr="002D4837">
        <w:rPr>
          <w:rFonts w:ascii="Times New Roman" w:hAnsi="Times New Roman"/>
          <w:sz w:val="24"/>
          <w:szCs w:val="24"/>
        </w:rPr>
        <w:t>98%</w:t>
      </w:r>
      <w:r w:rsidR="004F4FAF" w:rsidRPr="002D4837">
        <w:rPr>
          <w:rFonts w:ascii="Times New Roman" w:hAnsi="Times New Roman"/>
          <w:sz w:val="24"/>
          <w:szCs w:val="24"/>
        </w:rPr>
        <w:t xml:space="preserve"> </w:t>
      </w:r>
      <w:r w:rsidRPr="002D4837">
        <w:rPr>
          <w:rFonts w:ascii="Times New Roman" w:hAnsi="Times New Roman"/>
          <w:sz w:val="24"/>
          <w:szCs w:val="24"/>
        </w:rPr>
        <w:t>(noventa</w:t>
      </w:r>
      <w:r w:rsidR="004F4FAF" w:rsidRPr="002D4837">
        <w:rPr>
          <w:rFonts w:ascii="Times New Roman" w:hAnsi="Times New Roman"/>
          <w:sz w:val="24"/>
          <w:szCs w:val="24"/>
        </w:rPr>
        <w:t xml:space="preserve"> </w:t>
      </w:r>
      <w:r w:rsidRPr="002D4837">
        <w:rPr>
          <w:rFonts w:ascii="Times New Roman" w:hAnsi="Times New Roman"/>
          <w:sz w:val="24"/>
          <w:szCs w:val="24"/>
        </w:rPr>
        <w:t>e</w:t>
      </w:r>
      <w:r w:rsidR="004F4FAF" w:rsidRPr="002D4837">
        <w:rPr>
          <w:rFonts w:ascii="Times New Roman" w:hAnsi="Times New Roman"/>
          <w:sz w:val="24"/>
          <w:szCs w:val="24"/>
        </w:rPr>
        <w:t xml:space="preserve"> </w:t>
      </w:r>
      <w:r w:rsidRPr="002D4837">
        <w:rPr>
          <w:rFonts w:ascii="Times New Roman" w:hAnsi="Times New Roman"/>
          <w:sz w:val="24"/>
          <w:szCs w:val="24"/>
        </w:rPr>
        <w:t>oito</w:t>
      </w:r>
      <w:r w:rsidR="004F4FAF" w:rsidRPr="002D4837">
        <w:rPr>
          <w:rFonts w:ascii="Times New Roman" w:hAnsi="Times New Roman"/>
          <w:sz w:val="24"/>
          <w:szCs w:val="24"/>
        </w:rPr>
        <w:t xml:space="preserve"> </w:t>
      </w:r>
      <w:r w:rsidRPr="002D4837">
        <w:rPr>
          <w:rFonts w:ascii="Times New Roman" w:hAnsi="Times New Roman"/>
          <w:sz w:val="24"/>
          <w:szCs w:val="24"/>
        </w:rPr>
        <w:t>por</w:t>
      </w:r>
      <w:r w:rsidR="004F4FAF" w:rsidRPr="002D4837">
        <w:rPr>
          <w:rFonts w:ascii="Times New Roman" w:hAnsi="Times New Roman"/>
          <w:sz w:val="24"/>
          <w:szCs w:val="24"/>
        </w:rPr>
        <w:t xml:space="preserve"> </w:t>
      </w:r>
      <w:r w:rsidRPr="002D4837">
        <w:rPr>
          <w:rFonts w:ascii="Times New Roman" w:hAnsi="Times New Roman"/>
          <w:sz w:val="24"/>
          <w:szCs w:val="24"/>
        </w:rPr>
        <w:t>cento),</w:t>
      </w:r>
      <w:r w:rsidR="004F4FAF" w:rsidRPr="002D4837">
        <w:rPr>
          <w:rFonts w:ascii="Times New Roman" w:hAnsi="Times New Roman"/>
          <w:sz w:val="24"/>
          <w:szCs w:val="24"/>
        </w:rPr>
        <w:t xml:space="preserve"> </w:t>
      </w:r>
      <w:r w:rsidRPr="002D4837">
        <w:rPr>
          <w:rFonts w:ascii="Times New Roman" w:hAnsi="Times New Roman"/>
          <w:sz w:val="24"/>
          <w:szCs w:val="24"/>
        </w:rPr>
        <w:t>do</w:t>
      </w:r>
      <w:r w:rsidR="004F4FAF" w:rsidRPr="002D4837">
        <w:rPr>
          <w:rFonts w:ascii="Times New Roman" w:hAnsi="Times New Roman"/>
          <w:sz w:val="24"/>
          <w:szCs w:val="24"/>
        </w:rPr>
        <w:t xml:space="preserve"> </w:t>
      </w:r>
      <w:r w:rsidRPr="002D4837">
        <w:rPr>
          <w:rFonts w:ascii="Times New Roman" w:hAnsi="Times New Roman"/>
          <w:sz w:val="24"/>
          <w:szCs w:val="24"/>
        </w:rPr>
        <w:t>Valor</w:t>
      </w:r>
      <w:r w:rsidR="004F4FAF" w:rsidRPr="002D4837">
        <w:rPr>
          <w:rFonts w:ascii="Times New Roman" w:hAnsi="Times New Roman"/>
          <w:sz w:val="24"/>
          <w:szCs w:val="24"/>
        </w:rPr>
        <w:t xml:space="preserve"> </w:t>
      </w:r>
      <w:r w:rsidRPr="002D4837">
        <w:rPr>
          <w:rFonts w:ascii="Times New Roman" w:hAnsi="Times New Roman"/>
          <w:sz w:val="24"/>
          <w:szCs w:val="24"/>
        </w:rPr>
        <w:t>Nominal</w:t>
      </w:r>
      <w:r w:rsidR="004F4FAF" w:rsidRPr="002D4837">
        <w:rPr>
          <w:rFonts w:ascii="Times New Roman" w:hAnsi="Times New Roman"/>
          <w:sz w:val="24"/>
          <w:szCs w:val="24"/>
        </w:rPr>
        <w:t xml:space="preserve"> </w:t>
      </w:r>
      <w:r w:rsidRPr="002D4837">
        <w:rPr>
          <w:rFonts w:ascii="Times New Roman" w:hAnsi="Times New Roman"/>
          <w:sz w:val="24"/>
          <w:szCs w:val="24"/>
        </w:rPr>
        <w:t>Unitário</w:t>
      </w:r>
      <w:r w:rsidR="004F4FAF" w:rsidRPr="002D4837">
        <w:rPr>
          <w:rFonts w:ascii="Times New Roman" w:hAnsi="Times New Roman"/>
          <w:sz w:val="24"/>
          <w:szCs w:val="24"/>
        </w:rPr>
        <w:t xml:space="preserve"> </w:t>
      </w:r>
      <w:r w:rsidRPr="002D4837">
        <w:rPr>
          <w:rFonts w:ascii="Times New Roman" w:hAnsi="Times New Roman"/>
          <w:sz w:val="24"/>
          <w:szCs w:val="24"/>
        </w:rPr>
        <w:t>das</w:t>
      </w:r>
      <w:r w:rsidR="004F4FAF" w:rsidRPr="002D4837">
        <w:rPr>
          <w:rFonts w:ascii="Times New Roman" w:hAnsi="Times New Roman"/>
          <w:sz w:val="24"/>
          <w:szCs w:val="24"/>
        </w:rPr>
        <w:t xml:space="preserve"> </w:t>
      </w:r>
      <w:r w:rsidRPr="002D4837">
        <w:rPr>
          <w:rFonts w:ascii="Times New Roman" w:hAnsi="Times New Roman"/>
          <w:sz w:val="24"/>
          <w:szCs w:val="24"/>
        </w:rPr>
        <w:t>Debêntures</w:t>
      </w:r>
      <w:r w:rsidR="004F4FAF" w:rsidRPr="002D4837">
        <w:rPr>
          <w:rFonts w:ascii="Times New Roman" w:hAnsi="Times New Roman"/>
          <w:sz w:val="24"/>
          <w:szCs w:val="24"/>
        </w:rPr>
        <w:t xml:space="preserve"> </w:t>
      </w:r>
      <w:r w:rsidRPr="002D4837">
        <w:rPr>
          <w:rFonts w:ascii="Times New Roman" w:hAnsi="Times New Roman"/>
          <w:sz w:val="24"/>
          <w:szCs w:val="24"/>
        </w:rPr>
        <w:t>que</w:t>
      </w:r>
      <w:r w:rsidR="004F4FAF" w:rsidRPr="002D4837">
        <w:rPr>
          <w:rFonts w:ascii="Times New Roman" w:hAnsi="Times New Roman"/>
          <w:sz w:val="24"/>
          <w:szCs w:val="24"/>
        </w:rPr>
        <w:t xml:space="preserve"> </w:t>
      </w:r>
      <w:r w:rsidRPr="002D4837">
        <w:rPr>
          <w:rFonts w:ascii="Times New Roman" w:hAnsi="Times New Roman"/>
          <w:sz w:val="24"/>
          <w:szCs w:val="24"/>
        </w:rPr>
        <w:t>deverá</w:t>
      </w:r>
      <w:r w:rsidR="004F4FAF" w:rsidRPr="002D4837">
        <w:rPr>
          <w:rFonts w:ascii="Times New Roman" w:hAnsi="Times New Roman"/>
          <w:sz w:val="24"/>
          <w:szCs w:val="24"/>
        </w:rPr>
        <w:t xml:space="preserve"> </w:t>
      </w:r>
      <w:r w:rsidRPr="002D4837">
        <w:rPr>
          <w:rFonts w:ascii="Times New Roman" w:hAnsi="Times New Roman"/>
          <w:sz w:val="24"/>
          <w:szCs w:val="24"/>
        </w:rPr>
        <w:t>abranger,</w:t>
      </w:r>
      <w:r w:rsidR="004F4FAF" w:rsidRPr="002D4837">
        <w:rPr>
          <w:rFonts w:ascii="Times New Roman" w:hAnsi="Times New Roman"/>
          <w:sz w:val="24"/>
          <w:szCs w:val="24"/>
        </w:rPr>
        <w:t xml:space="preserve"> </w:t>
      </w:r>
      <w:r w:rsidRPr="002D4837">
        <w:rPr>
          <w:rFonts w:ascii="Times New Roman" w:hAnsi="Times New Roman"/>
          <w:sz w:val="24"/>
          <w:szCs w:val="24"/>
        </w:rPr>
        <w:t>proporcionalmente,</w:t>
      </w:r>
      <w:r w:rsidR="004F4FAF" w:rsidRPr="002D4837">
        <w:rPr>
          <w:rFonts w:ascii="Times New Roman" w:hAnsi="Times New Roman"/>
          <w:sz w:val="24"/>
          <w:szCs w:val="24"/>
        </w:rPr>
        <w:t xml:space="preserve"> </w:t>
      </w:r>
      <w:r w:rsidRPr="002D4837">
        <w:rPr>
          <w:rFonts w:ascii="Times New Roman" w:hAnsi="Times New Roman"/>
          <w:sz w:val="24"/>
          <w:szCs w:val="24"/>
        </w:rPr>
        <w:t>todas</w:t>
      </w:r>
      <w:r w:rsidR="004F4FAF" w:rsidRPr="002D4837">
        <w:rPr>
          <w:rFonts w:ascii="Times New Roman" w:hAnsi="Times New Roman"/>
          <w:sz w:val="24"/>
          <w:szCs w:val="24"/>
        </w:rPr>
        <w:t xml:space="preserve"> </w:t>
      </w:r>
      <w:r w:rsidRPr="002D4837">
        <w:rPr>
          <w:rFonts w:ascii="Times New Roman" w:hAnsi="Times New Roman"/>
          <w:sz w:val="24"/>
          <w:szCs w:val="24"/>
        </w:rPr>
        <w:t>as</w:t>
      </w:r>
      <w:r w:rsidR="004F4FAF" w:rsidRPr="002D4837">
        <w:rPr>
          <w:rFonts w:ascii="Times New Roman" w:hAnsi="Times New Roman"/>
          <w:sz w:val="24"/>
          <w:szCs w:val="24"/>
        </w:rPr>
        <w:t xml:space="preserve"> </w:t>
      </w:r>
      <w:r w:rsidRPr="002D4837">
        <w:rPr>
          <w:rFonts w:ascii="Times New Roman" w:hAnsi="Times New Roman"/>
          <w:sz w:val="24"/>
          <w:szCs w:val="24"/>
        </w:rPr>
        <w:t>Debêntures,</w:t>
      </w:r>
      <w:r w:rsidR="004F4FAF" w:rsidRPr="002D4837">
        <w:rPr>
          <w:rFonts w:ascii="Times New Roman" w:hAnsi="Times New Roman"/>
          <w:sz w:val="24"/>
          <w:szCs w:val="24"/>
        </w:rPr>
        <w:t xml:space="preserve"> </w:t>
      </w:r>
      <w:r w:rsidRPr="002D4837">
        <w:rPr>
          <w:rFonts w:ascii="Times New Roman" w:hAnsi="Times New Roman"/>
          <w:sz w:val="24"/>
          <w:szCs w:val="24"/>
        </w:rPr>
        <w:t>mediante</w:t>
      </w:r>
      <w:r w:rsidR="004F4FAF" w:rsidRPr="002D4837">
        <w:rPr>
          <w:rFonts w:ascii="Times New Roman" w:hAnsi="Times New Roman"/>
          <w:sz w:val="24"/>
          <w:szCs w:val="24"/>
        </w:rPr>
        <w:t xml:space="preserve"> </w:t>
      </w:r>
      <w:r w:rsidRPr="002D4837">
        <w:rPr>
          <w:rFonts w:ascii="Times New Roman" w:hAnsi="Times New Roman"/>
          <w:sz w:val="24"/>
          <w:szCs w:val="24"/>
        </w:rPr>
        <w:t>o</w:t>
      </w:r>
      <w:r w:rsidR="004F4FAF" w:rsidRPr="002D4837">
        <w:rPr>
          <w:rFonts w:ascii="Times New Roman" w:hAnsi="Times New Roman"/>
          <w:sz w:val="24"/>
          <w:szCs w:val="24"/>
        </w:rPr>
        <w:t xml:space="preserve"> </w:t>
      </w:r>
      <w:r w:rsidRPr="002D4837">
        <w:rPr>
          <w:rFonts w:ascii="Times New Roman" w:hAnsi="Times New Roman"/>
          <w:sz w:val="24"/>
          <w:szCs w:val="24"/>
        </w:rPr>
        <w:t>envio</w:t>
      </w:r>
      <w:r w:rsidR="004F4FAF" w:rsidRPr="002D4837">
        <w:rPr>
          <w:rFonts w:ascii="Times New Roman" w:hAnsi="Times New Roman"/>
          <w:sz w:val="24"/>
          <w:szCs w:val="24"/>
        </w:rPr>
        <w:t xml:space="preserve"> </w:t>
      </w:r>
      <w:r w:rsidRPr="002D4837">
        <w:rPr>
          <w:rFonts w:ascii="Times New Roman" w:hAnsi="Times New Roman"/>
          <w:sz w:val="24"/>
          <w:szCs w:val="24"/>
        </w:rPr>
        <w:t>de</w:t>
      </w:r>
      <w:r w:rsidR="004F4FAF" w:rsidRPr="002D4837">
        <w:rPr>
          <w:rFonts w:ascii="Times New Roman" w:hAnsi="Times New Roman"/>
          <w:sz w:val="24"/>
          <w:szCs w:val="24"/>
        </w:rPr>
        <w:t xml:space="preserve"> </w:t>
      </w:r>
      <w:r w:rsidRPr="002D4837">
        <w:rPr>
          <w:rFonts w:ascii="Times New Roman" w:hAnsi="Times New Roman"/>
          <w:sz w:val="24"/>
          <w:szCs w:val="24"/>
        </w:rPr>
        <w:t>Comunicação</w:t>
      </w:r>
      <w:r w:rsidR="004F4FAF" w:rsidRPr="002D4837">
        <w:rPr>
          <w:rFonts w:ascii="Times New Roman" w:hAnsi="Times New Roman"/>
          <w:sz w:val="24"/>
          <w:szCs w:val="24"/>
        </w:rPr>
        <w:t xml:space="preserve"> </w:t>
      </w:r>
      <w:r w:rsidRPr="002D4837">
        <w:rPr>
          <w:rFonts w:ascii="Times New Roman" w:hAnsi="Times New Roman"/>
          <w:sz w:val="24"/>
          <w:szCs w:val="24"/>
        </w:rPr>
        <w:t>de</w:t>
      </w:r>
      <w:r w:rsidR="004F4FAF" w:rsidRPr="002D4837">
        <w:rPr>
          <w:rFonts w:ascii="Times New Roman" w:hAnsi="Times New Roman"/>
          <w:sz w:val="24"/>
          <w:szCs w:val="24"/>
        </w:rPr>
        <w:t xml:space="preserve"> </w:t>
      </w:r>
      <w:r w:rsidRPr="002D4837">
        <w:rPr>
          <w:rFonts w:ascii="Times New Roman" w:hAnsi="Times New Roman"/>
          <w:sz w:val="24"/>
          <w:szCs w:val="24"/>
        </w:rPr>
        <w:t>Amortização</w:t>
      </w:r>
      <w:r w:rsidR="004F4FAF" w:rsidRPr="002D4837">
        <w:rPr>
          <w:rFonts w:ascii="Times New Roman" w:hAnsi="Times New Roman"/>
          <w:sz w:val="24"/>
          <w:szCs w:val="24"/>
        </w:rPr>
        <w:t xml:space="preserve"> </w:t>
      </w:r>
      <w:r w:rsidRPr="002D4837">
        <w:rPr>
          <w:rFonts w:ascii="Times New Roman" w:hAnsi="Times New Roman"/>
          <w:sz w:val="24"/>
          <w:szCs w:val="24"/>
        </w:rPr>
        <w:t>Extraordinária</w:t>
      </w:r>
      <w:r w:rsidR="004F4FAF" w:rsidRPr="002D4837">
        <w:rPr>
          <w:rFonts w:ascii="Times New Roman" w:hAnsi="Times New Roman"/>
          <w:sz w:val="24"/>
          <w:szCs w:val="24"/>
        </w:rPr>
        <w:t xml:space="preserve"> </w:t>
      </w:r>
      <w:r w:rsidR="00787C48" w:rsidRPr="002D4837">
        <w:rPr>
          <w:rFonts w:ascii="Times New Roman" w:hAnsi="Times New Roman"/>
          <w:sz w:val="24"/>
          <w:szCs w:val="24"/>
        </w:rPr>
        <w:t>Obrigatória</w:t>
      </w:r>
      <w:r w:rsidR="004F4FAF" w:rsidRPr="002D4837">
        <w:rPr>
          <w:rFonts w:ascii="Times New Roman" w:hAnsi="Times New Roman"/>
          <w:sz w:val="24"/>
          <w:szCs w:val="24"/>
        </w:rPr>
        <w:t xml:space="preserve"> </w:t>
      </w:r>
      <w:r w:rsidRPr="002D4837">
        <w:rPr>
          <w:rFonts w:ascii="Times New Roman" w:hAnsi="Times New Roman"/>
          <w:sz w:val="24"/>
          <w:szCs w:val="24"/>
        </w:rPr>
        <w:t>(conforme</w:t>
      </w:r>
      <w:r w:rsidR="004F4FAF" w:rsidRPr="002D4837">
        <w:rPr>
          <w:rFonts w:ascii="Times New Roman" w:hAnsi="Times New Roman"/>
          <w:sz w:val="24"/>
          <w:szCs w:val="24"/>
        </w:rPr>
        <w:t xml:space="preserve"> </w:t>
      </w:r>
      <w:r w:rsidRPr="002D4837">
        <w:rPr>
          <w:rFonts w:ascii="Times New Roman" w:hAnsi="Times New Roman"/>
          <w:sz w:val="24"/>
          <w:szCs w:val="24"/>
        </w:rPr>
        <w:t>definid</w:t>
      </w:r>
      <w:r w:rsidR="00787C48" w:rsidRPr="002D4837">
        <w:rPr>
          <w:rFonts w:ascii="Times New Roman" w:hAnsi="Times New Roman"/>
          <w:sz w:val="24"/>
          <w:szCs w:val="24"/>
        </w:rPr>
        <w:t>a</w:t>
      </w:r>
      <w:r w:rsidR="004F4FAF" w:rsidRPr="002D4837">
        <w:rPr>
          <w:rFonts w:ascii="Times New Roman" w:hAnsi="Times New Roman"/>
          <w:sz w:val="24"/>
          <w:szCs w:val="24"/>
        </w:rPr>
        <w:t xml:space="preserve"> </w:t>
      </w:r>
      <w:r w:rsidRPr="002D4837">
        <w:rPr>
          <w:rFonts w:ascii="Times New Roman" w:hAnsi="Times New Roman"/>
          <w:sz w:val="24"/>
          <w:szCs w:val="24"/>
        </w:rPr>
        <w:t>abaixo)</w:t>
      </w:r>
      <w:r w:rsidR="009A7AA3" w:rsidRPr="002D4837">
        <w:rPr>
          <w:rFonts w:ascii="Times New Roman" w:hAnsi="Times New Roman"/>
          <w:sz w:val="24"/>
          <w:szCs w:val="24"/>
        </w:rPr>
        <w:t>,</w:t>
      </w:r>
      <w:r w:rsidR="004F4FAF" w:rsidRPr="002D4837">
        <w:rPr>
          <w:rFonts w:ascii="Times New Roman" w:hAnsi="Times New Roman"/>
          <w:sz w:val="24"/>
          <w:szCs w:val="24"/>
        </w:rPr>
        <w:t xml:space="preserve"> </w:t>
      </w:r>
      <w:r w:rsidR="00C01659" w:rsidRPr="002D4837">
        <w:rPr>
          <w:rFonts w:ascii="Times New Roman" w:hAnsi="Times New Roman"/>
          <w:sz w:val="24"/>
          <w:szCs w:val="24"/>
        </w:rPr>
        <w:t xml:space="preserve">com pelo menos </w:t>
      </w:r>
      <w:r w:rsidR="009A7AA3" w:rsidRPr="002D4837">
        <w:rPr>
          <w:rFonts w:ascii="Times New Roman" w:hAnsi="Times New Roman"/>
          <w:sz w:val="24"/>
          <w:szCs w:val="24"/>
        </w:rPr>
        <w:t>7</w:t>
      </w:r>
      <w:r w:rsidR="004F4FAF" w:rsidRPr="002D4837">
        <w:rPr>
          <w:rFonts w:ascii="Times New Roman" w:hAnsi="Times New Roman"/>
          <w:sz w:val="24"/>
          <w:szCs w:val="24"/>
        </w:rPr>
        <w:t xml:space="preserve"> </w:t>
      </w:r>
      <w:r w:rsidR="009A7AA3" w:rsidRPr="002D4837">
        <w:rPr>
          <w:rFonts w:ascii="Times New Roman" w:hAnsi="Times New Roman"/>
          <w:sz w:val="24"/>
          <w:szCs w:val="24"/>
        </w:rPr>
        <w:t>(sete)</w:t>
      </w:r>
      <w:r w:rsidR="004F4FAF" w:rsidRPr="002D4837">
        <w:rPr>
          <w:rFonts w:ascii="Times New Roman" w:hAnsi="Times New Roman"/>
          <w:sz w:val="24"/>
          <w:szCs w:val="24"/>
        </w:rPr>
        <w:t xml:space="preserve"> </w:t>
      </w:r>
      <w:r w:rsidR="009A7AA3" w:rsidRPr="002D4837">
        <w:rPr>
          <w:rFonts w:ascii="Times New Roman" w:hAnsi="Times New Roman"/>
          <w:sz w:val="24"/>
          <w:szCs w:val="24"/>
        </w:rPr>
        <w:t>Dias</w:t>
      </w:r>
      <w:r w:rsidR="004F4FAF" w:rsidRPr="002D4837">
        <w:rPr>
          <w:rFonts w:ascii="Times New Roman" w:hAnsi="Times New Roman"/>
          <w:sz w:val="24"/>
          <w:szCs w:val="24"/>
        </w:rPr>
        <w:t xml:space="preserve"> </w:t>
      </w:r>
      <w:r w:rsidR="009A7AA3" w:rsidRPr="002D4837">
        <w:rPr>
          <w:rFonts w:ascii="Times New Roman" w:hAnsi="Times New Roman"/>
          <w:sz w:val="24"/>
          <w:szCs w:val="24"/>
        </w:rPr>
        <w:t>Úteis</w:t>
      </w:r>
      <w:r w:rsidR="004F4FAF" w:rsidRPr="002D4837">
        <w:rPr>
          <w:rFonts w:ascii="Times New Roman" w:hAnsi="Times New Roman"/>
          <w:sz w:val="24"/>
          <w:szCs w:val="24"/>
        </w:rPr>
        <w:t xml:space="preserve"> </w:t>
      </w:r>
      <w:r w:rsidR="00C01659" w:rsidRPr="002D4837">
        <w:rPr>
          <w:rFonts w:ascii="Times New Roman" w:hAnsi="Times New Roman"/>
          <w:sz w:val="24"/>
          <w:szCs w:val="24"/>
        </w:rPr>
        <w:t xml:space="preserve">de antecedência </w:t>
      </w:r>
      <w:r w:rsidR="009A7AA3" w:rsidRPr="002D4837">
        <w:rPr>
          <w:rFonts w:ascii="Times New Roman" w:hAnsi="Times New Roman"/>
          <w:sz w:val="24"/>
          <w:szCs w:val="24"/>
        </w:rPr>
        <w:t>da</w:t>
      </w:r>
      <w:r w:rsidR="004F4FAF" w:rsidRPr="002D4837">
        <w:rPr>
          <w:rFonts w:ascii="Times New Roman" w:hAnsi="Times New Roman"/>
          <w:sz w:val="24"/>
          <w:szCs w:val="24"/>
        </w:rPr>
        <w:t xml:space="preserve"> </w:t>
      </w:r>
      <w:r w:rsidR="009A7AA3" w:rsidRPr="002D4837">
        <w:rPr>
          <w:rFonts w:ascii="Times New Roman" w:hAnsi="Times New Roman"/>
          <w:sz w:val="24"/>
          <w:szCs w:val="24"/>
        </w:rPr>
        <w:t>data</w:t>
      </w:r>
      <w:r w:rsidR="004F4FAF" w:rsidRPr="002D4837">
        <w:rPr>
          <w:rFonts w:ascii="Times New Roman" w:hAnsi="Times New Roman"/>
          <w:sz w:val="24"/>
          <w:szCs w:val="24"/>
        </w:rPr>
        <w:t xml:space="preserve"> </w:t>
      </w:r>
      <w:r w:rsidR="002B6D39">
        <w:rPr>
          <w:rFonts w:ascii="Times New Roman" w:hAnsi="Times New Roman"/>
          <w:sz w:val="24"/>
          <w:szCs w:val="24"/>
        </w:rPr>
        <w:t xml:space="preserve">em que estiver previsto o </w:t>
      </w:r>
      <w:r w:rsidR="000B78A0">
        <w:rPr>
          <w:rFonts w:ascii="Times New Roman" w:hAnsi="Times New Roman"/>
          <w:sz w:val="24"/>
          <w:szCs w:val="24"/>
        </w:rPr>
        <w:t xml:space="preserve">primeiro </w:t>
      </w:r>
      <w:r w:rsidR="002B6D39">
        <w:rPr>
          <w:rFonts w:ascii="Times New Roman" w:hAnsi="Times New Roman"/>
          <w:sz w:val="24"/>
          <w:szCs w:val="24"/>
        </w:rPr>
        <w:t xml:space="preserve">recebimento de qualquer recurso </w:t>
      </w:r>
      <w:r w:rsidR="000B78A0">
        <w:rPr>
          <w:rFonts w:ascii="Times New Roman" w:hAnsi="Times New Roman"/>
          <w:sz w:val="24"/>
          <w:szCs w:val="24"/>
        </w:rPr>
        <w:t>(cada tal recebimento, um “</w:t>
      </w:r>
      <w:r w:rsidR="000B78A0" w:rsidRPr="00025B19">
        <w:rPr>
          <w:rFonts w:ascii="Times New Roman" w:hAnsi="Times New Roman"/>
          <w:sz w:val="24"/>
          <w:szCs w:val="24"/>
          <w:u w:val="single"/>
        </w:rPr>
        <w:t>Desembolso</w:t>
      </w:r>
      <w:r w:rsidR="000B78A0">
        <w:rPr>
          <w:rFonts w:ascii="Times New Roman" w:hAnsi="Times New Roman"/>
          <w:sz w:val="24"/>
          <w:szCs w:val="24"/>
        </w:rPr>
        <w:t xml:space="preserve">”) </w:t>
      </w:r>
      <w:r w:rsidR="002B6D39">
        <w:rPr>
          <w:rFonts w:ascii="Times New Roman" w:hAnsi="Times New Roman"/>
          <w:sz w:val="24"/>
          <w:szCs w:val="24"/>
        </w:rPr>
        <w:t xml:space="preserve">decorrente </w:t>
      </w:r>
      <w:r w:rsidR="00D03950" w:rsidRPr="002D4837">
        <w:rPr>
          <w:rFonts w:ascii="Times New Roman" w:hAnsi="Times New Roman"/>
          <w:sz w:val="24"/>
          <w:szCs w:val="24"/>
        </w:rPr>
        <w:t>de</w:t>
      </w:r>
      <w:r w:rsidR="004F4FAF" w:rsidRPr="002D4837">
        <w:rPr>
          <w:rFonts w:ascii="Times New Roman" w:hAnsi="Times New Roman"/>
          <w:sz w:val="24"/>
          <w:szCs w:val="24"/>
        </w:rPr>
        <w:t xml:space="preserve"> </w:t>
      </w:r>
      <w:r w:rsidR="00D03950" w:rsidRPr="002D4837">
        <w:rPr>
          <w:rFonts w:ascii="Times New Roman" w:hAnsi="Times New Roman"/>
          <w:sz w:val="24"/>
          <w:szCs w:val="24"/>
        </w:rPr>
        <w:t>qualquer</w:t>
      </w:r>
      <w:r w:rsidR="004F4FAF" w:rsidRPr="002D4837">
        <w:rPr>
          <w:rFonts w:ascii="Times New Roman" w:hAnsi="Times New Roman"/>
          <w:sz w:val="24"/>
          <w:szCs w:val="24"/>
        </w:rPr>
        <w:t xml:space="preserve"> </w:t>
      </w:r>
      <w:r w:rsidR="00CD4DEE" w:rsidRPr="002D4837">
        <w:rPr>
          <w:rFonts w:ascii="Times New Roman" w:hAnsi="Times New Roman"/>
          <w:sz w:val="24"/>
          <w:szCs w:val="24"/>
        </w:rPr>
        <w:t xml:space="preserve">endividamento </w:t>
      </w:r>
      <w:r w:rsidR="00C01659" w:rsidRPr="002D4837">
        <w:rPr>
          <w:rFonts w:ascii="Times New Roman" w:hAnsi="Times New Roman"/>
          <w:sz w:val="24"/>
          <w:szCs w:val="24"/>
        </w:rPr>
        <w:t xml:space="preserve">contraído </w:t>
      </w:r>
      <w:r w:rsidR="00D03950" w:rsidRPr="002D4837">
        <w:rPr>
          <w:rFonts w:ascii="Times New Roman" w:hAnsi="Times New Roman"/>
          <w:sz w:val="24"/>
          <w:szCs w:val="24"/>
        </w:rPr>
        <w:t>pela</w:t>
      </w:r>
      <w:r w:rsidR="004F4FAF" w:rsidRPr="002D4837">
        <w:rPr>
          <w:rFonts w:ascii="Times New Roman" w:hAnsi="Times New Roman"/>
          <w:sz w:val="24"/>
          <w:szCs w:val="24"/>
        </w:rPr>
        <w:t xml:space="preserve"> </w:t>
      </w:r>
      <w:r w:rsidR="00D03950" w:rsidRPr="002D4837">
        <w:rPr>
          <w:rFonts w:ascii="Times New Roman" w:hAnsi="Times New Roman"/>
          <w:sz w:val="24"/>
          <w:szCs w:val="24"/>
        </w:rPr>
        <w:t>Emissora</w:t>
      </w:r>
      <w:r w:rsidR="00C01659" w:rsidRPr="002D4837">
        <w:rPr>
          <w:rFonts w:ascii="Times New Roman" w:hAnsi="Times New Roman"/>
          <w:sz w:val="24"/>
          <w:szCs w:val="24"/>
        </w:rPr>
        <w:t xml:space="preserve"> decorrente de</w:t>
      </w:r>
      <w:r w:rsidR="00604C3A" w:rsidRPr="002D4837">
        <w:rPr>
          <w:rFonts w:ascii="Times New Roman" w:hAnsi="Times New Roman"/>
          <w:sz w:val="24"/>
          <w:szCs w:val="24"/>
        </w:rPr>
        <w:t>: (i) operações de captação no mercado de valores mobiliários, nacional ou internacional, por meio de instrumento de dívida</w:t>
      </w:r>
      <w:r w:rsidR="002B6D39">
        <w:rPr>
          <w:rFonts w:ascii="Times New Roman" w:hAnsi="Times New Roman"/>
          <w:sz w:val="24"/>
          <w:szCs w:val="24"/>
        </w:rPr>
        <w:t xml:space="preserve"> ou securitização</w:t>
      </w:r>
      <w:r w:rsidR="00604C3A" w:rsidRPr="002D4837">
        <w:rPr>
          <w:rFonts w:ascii="Times New Roman" w:hAnsi="Times New Roman"/>
          <w:sz w:val="24"/>
          <w:szCs w:val="24"/>
        </w:rPr>
        <w:t>; (</w:t>
      </w:r>
      <w:proofErr w:type="spellStart"/>
      <w:r w:rsidR="00604C3A" w:rsidRPr="002D4837">
        <w:rPr>
          <w:rFonts w:ascii="Times New Roman" w:hAnsi="Times New Roman"/>
          <w:sz w:val="24"/>
          <w:szCs w:val="24"/>
        </w:rPr>
        <w:t>ii</w:t>
      </w:r>
      <w:proofErr w:type="spellEnd"/>
      <w:r w:rsidR="00604C3A" w:rsidRPr="002D4837">
        <w:rPr>
          <w:rFonts w:ascii="Times New Roman" w:hAnsi="Times New Roman"/>
          <w:sz w:val="24"/>
          <w:szCs w:val="24"/>
        </w:rPr>
        <w:t>) operação estruturada de financiamento; (</w:t>
      </w:r>
      <w:proofErr w:type="spellStart"/>
      <w:r w:rsidR="00604C3A" w:rsidRPr="002D4837">
        <w:rPr>
          <w:rFonts w:ascii="Times New Roman" w:hAnsi="Times New Roman"/>
          <w:sz w:val="24"/>
          <w:szCs w:val="24"/>
        </w:rPr>
        <w:t>iii</w:t>
      </w:r>
      <w:proofErr w:type="spellEnd"/>
      <w:r w:rsidR="00604C3A" w:rsidRPr="002D4837">
        <w:rPr>
          <w:rFonts w:ascii="Times New Roman" w:hAnsi="Times New Roman"/>
          <w:sz w:val="24"/>
          <w:szCs w:val="24"/>
        </w:rPr>
        <w:t xml:space="preserve">) </w:t>
      </w:r>
      <w:r w:rsidR="00CD4DEE" w:rsidRPr="002D4837">
        <w:rPr>
          <w:rFonts w:ascii="Times New Roman" w:hAnsi="Times New Roman"/>
          <w:sz w:val="24"/>
          <w:szCs w:val="24"/>
        </w:rPr>
        <w:t xml:space="preserve">financiamentos contratados junto ao </w:t>
      </w:r>
      <w:r w:rsidR="005D35AF" w:rsidRPr="002D4837">
        <w:rPr>
          <w:rFonts w:ascii="Times New Roman" w:hAnsi="Times New Roman"/>
          <w:sz w:val="24"/>
          <w:szCs w:val="24"/>
        </w:rPr>
        <w:t xml:space="preserve">Banco Nacional de Desenvolvimento Econômico e Social </w:t>
      </w:r>
      <w:r w:rsidR="00604C3A" w:rsidRPr="002D4837">
        <w:rPr>
          <w:rFonts w:ascii="Times New Roman" w:hAnsi="Times New Roman"/>
          <w:sz w:val="24"/>
          <w:szCs w:val="24"/>
        </w:rPr>
        <w:t>–</w:t>
      </w:r>
      <w:r w:rsidR="005D35AF" w:rsidRPr="002D4837">
        <w:rPr>
          <w:rFonts w:ascii="Times New Roman" w:hAnsi="Times New Roman"/>
          <w:sz w:val="24"/>
          <w:szCs w:val="24"/>
        </w:rPr>
        <w:t xml:space="preserve"> </w:t>
      </w:r>
      <w:r w:rsidR="00D03950" w:rsidRPr="002D4837">
        <w:rPr>
          <w:rFonts w:ascii="Times New Roman" w:hAnsi="Times New Roman"/>
          <w:sz w:val="24"/>
          <w:szCs w:val="24"/>
        </w:rPr>
        <w:t>BNDES</w:t>
      </w:r>
      <w:r w:rsidR="00604C3A" w:rsidRPr="002D4837">
        <w:rPr>
          <w:rFonts w:ascii="Times New Roman" w:hAnsi="Times New Roman"/>
          <w:sz w:val="24"/>
          <w:szCs w:val="24"/>
        </w:rPr>
        <w:t>; e (</w:t>
      </w:r>
      <w:proofErr w:type="spellStart"/>
      <w:r w:rsidR="00604C3A" w:rsidRPr="002D4837">
        <w:rPr>
          <w:rFonts w:ascii="Times New Roman" w:hAnsi="Times New Roman"/>
          <w:sz w:val="24"/>
          <w:szCs w:val="24"/>
        </w:rPr>
        <w:t>iv</w:t>
      </w:r>
      <w:proofErr w:type="spellEnd"/>
      <w:r w:rsidR="00604C3A" w:rsidRPr="002D4837">
        <w:rPr>
          <w:rFonts w:ascii="Times New Roman" w:hAnsi="Times New Roman"/>
          <w:sz w:val="24"/>
          <w:szCs w:val="24"/>
        </w:rPr>
        <w:t>) realização de oferta pública</w:t>
      </w:r>
      <w:r w:rsidR="002D4837">
        <w:rPr>
          <w:rFonts w:ascii="Times New Roman" w:hAnsi="Times New Roman"/>
          <w:sz w:val="24"/>
          <w:szCs w:val="24"/>
        </w:rPr>
        <w:t xml:space="preserve"> de valores mobiliários</w:t>
      </w:r>
      <w:r w:rsidR="00C01659" w:rsidRPr="002D4837">
        <w:rPr>
          <w:rFonts w:ascii="Times New Roman" w:hAnsi="Times New Roman"/>
          <w:sz w:val="24"/>
          <w:szCs w:val="24"/>
        </w:rPr>
        <w:t xml:space="preserve"> </w:t>
      </w:r>
      <w:r w:rsidR="00C912DD" w:rsidRPr="002D4837">
        <w:rPr>
          <w:rFonts w:ascii="Times New Roman" w:hAnsi="Times New Roman"/>
          <w:sz w:val="24"/>
          <w:szCs w:val="24"/>
        </w:rPr>
        <w:t>que goze do tratamento fiscal previsto</w:t>
      </w:r>
      <w:r w:rsidR="00C01659" w:rsidRPr="002D4837">
        <w:rPr>
          <w:rFonts w:ascii="Times New Roman" w:hAnsi="Times New Roman"/>
          <w:sz w:val="24"/>
          <w:szCs w:val="24"/>
        </w:rPr>
        <w:t xml:space="preserve"> </w:t>
      </w:r>
      <w:r w:rsidR="002D4837">
        <w:rPr>
          <w:rFonts w:ascii="Times New Roman" w:hAnsi="Times New Roman"/>
          <w:sz w:val="24"/>
          <w:szCs w:val="24"/>
        </w:rPr>
        <w:t>na</w:t>
      </w:r>
      <w:r w:rsidR="00C01659" w:rsidRPr="002D4837">
        <w:rPr>
          <w:rFonts w:ascii="Times New Roman" w:hAnsi="Times New Roman"/>
          <w:sz w:val="24"/>
          <w:szCs w:val="24"/>
        </w:rPr>
        <w:t xml:space="preserve"> Lei nº 12.431</w:t>
      </w:r>
      <w:r w:rsidR="00C912DD" w:rsidRPr="002D4837">
        <w:rPr>
          <w:rFonts w:ascii="Times New Roman" w:hAnsi="Times New Roman"/>
          <w:sz w:val="24"/>
          <w:szCs w:val="24"/>
        </w:rPr>
        <w:t>, de 24 de junho de 2011, conforme alterada</w:t>
      </w:r>
      <w:r w:rsidR="006018E9">
        <w:rPr>
          <w:rFonts w:ascii="Times New Roman" w:hAnsi="Times New Roman"/>
          <w:sz w:val="24"/>
          <w:szCs w:val="24"/>
        </w:rPr>
        <w:t xml:space="preserve"> </w:t>
      </w:r>
      <w:r w:rsidR="00CD4DEE" w:rsidRPr="002D4837">
        <w:rPr>
          <w:rFonts w:ascii="Times New Roman" w:hAnsi="Times New Roman"/>
          <w:sz w:val="24"/>
          <w:szCs w:val="24"/>
        </w:rPr>
        <w:t>(“</w:t>
      </w:r>
      <w:r w:rsidR="00CD4DEE" w:rsidRPr="002D4837">
        <w:rPr>
          <w:rFonts w:ascii="Times New Roman" w:hAnsi="Times New Roman"/>
          <w:sz w:val="24"/>
          <w:szCs w:val="24"/>
          <w:u w:val="single"/>
        </w:rPr>
        <w:t>Financiamento de Longo Prazo</w:t>
      </w:r>
      <w:r w:rsidR="00CD4DEE" w:rsidRPr="002D4837">
        <w:rPr>
          <w:rFonts w:ascii="Times New Roman" w:hAnsi="Times New Roman"/>
          <w:sz w:val="24"/>
          <w:szCs w:val="24"/>
        </w:rPr>
        <w:t xml:space="preserve">”), </w:t>
      </w:r>
      <w:r w:rsidR="000B78A0">
        <w:rPr>
          <w:rFonts w:ascii="Times New Roman" w:hAnsi="Times New Roman"/>
          <w:sz w:val="24"/>
          <w:szCs w:val="24"/>
        </w:rPr>
        <w:t>cujo</w:t>
      </w:r>
      <w:r w:rsidR="000B78A0" w:rsidRPr="002D4837">
        <w:rPr>
          <w:rFonts w:ascii="Times New Roman" w:hAnsi="Times New Roman"/>
          <w:sz w:val="24"/>
          <w:szCs w:val="24"/>
        </w:rPr>
        <w:t xml:space="preserve"> </w:t>
      </w:r>
      <w:r w:rsidR="00D03950" w:rsidRPr="002D4837">
        <w:rPr>
          <w:rFonts w:ascii="Times New Roman" w:hAnsi="Times New Roman"/>
          <w:sz w:val="24"/>
          <w:szCs w:val="24"/>
        </w:rPr>
        <w:t>montante</w:t>
      </w:r>
      <w:r w:rsidR="004F4FAF" w:rsidRPr="002D4837">
        <w:rPr>
          <w:rFonts w:ascii="Times New Roman" w:hAnsi="Times New Roman"/>
          <w:sz w:val="24"/>
          <w:szCs w:val="24"/>
        </w:rPr>
        <w:t xml:space="preserve"> </w:t>
      </w:r>
      <w:r w:rsidR="000B78A0">
        <w:rPr>
          <w:rFonts w:ascii="Times New Roman" w:hAnsi="Times New Roman"/>
          <w:sz w:val="24"/>
          <w:szCs w:val="24"/>
        </w:rPr>
        <w:t xml:space="preserve">seja </w:t>
      </w:r>
      <w:r w:rsidR="009A7AA3" w:rsidRPr="002D4837">
        <w:rPr>
          <w:rFonts w:ascii="Times New Roman" w:hAnsi="Times New Roman"/>
          <w:sz w:val="24"/>
          <w:szCs w:val="24"/>
        </w:rPr>
        <w:t>inferior</w:t>
      </w:r>
      <w:r w:rsidR="004F4FAF" w:rsidRPr="002D4837">
        <w:rPr>
          <w:rFonts w:ascii="Times New Roman" w:hAnsi="Times New Roman"/>
          <w:sz w:val="24"/>
          <w:szCs w:val="24"/>
        </w:rPr>
        <w:t xml:space="preserve"> </w:t>
      </w:r>
      <w:r w:rsidR="00D03950" w:rsidRPr="002D4837">
        <w:rPr>
          <w:rFonts w:ascii="Times New Roman" w:hAnsi="Times New Roman"/>
          <w:sz w:val="24"/>
          <w:szCs w:val="24"/>
        </w:rPr>
        <w:t>ao</w:t>
      </w:r>
      <w:r w:rsidR="004F4FAF" w:rsidRPr="002D4837">
        <w:rPr>
          <w:rFonts w:ascii="Times New Roman" w:hAnsi="Times New Roman"/>
          <w:sz w:val="24"/>
          <w:szCs w:val="24"/>
        </w:rPr>
        <w:t xml:space="preserve"> </w:t>
      </w:r>
      <w:r w:rsidR="009A7AA3" w:rsidRPr="002D4837">
        <w:rPr>
          <w:rFonts w:ascii="Times New Roman" w:hAnsi="Times New Roman"/>
          <w:sz w:val="24"/>
          <w:szCs w:val="24"/>
        </w:rPr>
        <w:t>saldo</w:t>
      </w:r>
      <w:r w:rsidR="004F4FAF" w:rsidRPr="002D4837">
        <w:rPr>
          <w:rFonts w:ascii="Times New Roman" w:hAnsi="Times New Roman"/>
          <w:sz w:val="24"/>
          <w:szCs w:val="24"/>
        </w:rPr>
        <w:t xml:space="preserve"> </w:t>
      </w:r>
      <w:r w:rsidR="009A7AA3" w:rsidRPr="002D4837">
        <w:rPr>
          <w:rFonts w:ascii="Times New Roman" w:hAnsi="Times New Roman"/>
          <w:sz w:val="24"/>
          <w:szCs w:val="24"/>
        </w:rPr>
        <w:t>do</w:t>
      </w:r>
      <w:r w:rsidR="004F4FAF" w:rsidRPr="002D4837">
        <w:rPr>
          <w:rFonts w:ascii="Times New Roman" w:hAnsi="Times New Roman"/>
          <w:sz w:val="24"/>
          <w:szCs w:val="24"/>
        </w:rPr>
        <w:t xml:space="preserve"> </w:t>
      </w:r>
      <w:r w:rsidR="009A7AA3" w:rsidRPr="002D4837">
        <w:rPr>
          <w:rFonts w:ascii="Times New Roman" w:hAnsi="Times New Roman"/>
          <w:sz w:val="24"/>
          <w:szCs w:val="24"/>
        </w:rPr>
        <w:t>Valor</w:t>
      </w:r>
      <w:r w:rsidR="004F4FAF" w:rsidRPr="002D4837">
        <w:rPr>
          <w:rFonts w:ascii="Times New Roman" w:hAnsi="Times New Roman"/>
          <w:sz w:val="24"/>
          <w:szCs w:val="24"/>
        </w:rPr>
        <w:t xml:space="preserve"> </w:t>
      </w:r>
      <w:r w:rsidR="009A7AA3" w:rsidRPr="002D4837">
        <w:rPr>
          <w:rFonts w:ascii="Times New Roman" w:hAnsi="Times New Roman"/>
          <w:sz w:val="24"/>
          <w:szCs w:val="24"/>
        </w:rPr>
        <w:t>Nominal</w:t>
      </w:r>
      <w:r w:rsidR="004F4FAF" w:rsidRPr="002D4837">
        <w:rPr>
          <w:rFonts w:ascii="Times New Roman" w:hAnsi="Times New Roman"/>
          <w:sz w:val="24"/>
          <w:szCs w:val="24"/>
        </w:rPr>
        <w:t xml:space="preserve"> </w:t>
      </w:r>
      <w:r w:rsidR="009A7AA3" w:rsidRPr="002D4837">
        <w:rPr>
          <w:rFonts w:ascii="Times New Roman" w:hAnsi="Times New Roman"/>
          <w:sz w:val="24"/>
          <w:szCs w:val="24"/>
        </w:rPr>
        <w:t>Unitário</w:t>
      </w:r>
      <w:r w:rsidR="004F4FAF" w:rsidRPr="002D4837">
        <w:rPr>
          <w:rFonts w:ascii="Times New Roman" w:hAnsi="Times New Roman"/>
          <w:sz w:val="24"/>
          <w:szCs w:val="24"/>
        </w:rPr>
        <w:t xml:space="preserve"> </w:t>
      </w:r>
      <w:r w:rsidR="009A7AA3" w:rsidRPr="002D4837">
        <w:rPr>
          <w:rFonts w:ascii="Times New Roman" w:hAnsi="Times New Roman"/>
          <w:sz w:val="24"/>
          <w:szCs w:val="24"/>
        </w:rPr>
        <w:t>da</w:t>
      </w:r>
      <w:r w:rsidR="004F4FAF" w:rsidRPr="002D4837">
        <w:rPr>
          <w:rFonts w:ascii="Times New Roman" w:hAnsi="Times New Roman"/>
          <w:sz w:val="24"/>
          <w:szCs w:val="24"/>
        </w:rPr>
        <w:t xml:space="preserve"> </w:t>
      </w:r>
      <w:r w:rsidR="009A7AA3" w:rsidRPr="002D4837">
        <w:rPr>
          <w:rFonts w:ascii="Times New Roman" w:hAnsi="Times New Roman"/>
          <w:sz w:val="24"/>
          <w:szCs w:val="24"/>
        </w:rPr>
        <w:t>totalidade</w:t>
      </w:r>
      <w:r w:rsidR="004F4FAF" w:rsidRPr="002D4837">
        <w:rPr>
          <w:rFonts w:ascii="Times New Roman" w:hAnsi="Times New Roman"/>
          <w:sz w:val="24"/>
          <w:szCs w:val="24"/>
        </w:rPr>
        <w:t xml:space="preserve"> </w:t>
      </w:r>
      <w:r w:rsidR="009A7AA3" w:rsidRPr="002D4837">
        <w:rPr>
          <w:rFonts w:ascii="Times New Roman" w:hAnsi="Times New Roman"/>
          <w:sz w:val="24"/>
          <w:szCs w:val="24"/>
        </w:rPr>
        <w:t>das</w:t>
      </w:r>
      <w:r w:rsidR="004F4FAF" w:rsidRPr="002D4837">
        <w:rPr>
          <w:rFonts w:ascii="Times New Roman" w:hAnsi="Times New Roman"/>
          <w:sz w:val="24"/>
          <w:szCs w:val="24"/>
        </w:rPr>
        <w:t xml:space="preserve"> </w:t>
      </w:r>
      <w:r w:rsidR="009A7AA3" w:rsidRPr="002D4837">
        <w:rPr>
          <w:rFonts w:ascii="Times New Roman" w:hAnsi="Times New Roman"/>
          <w:sz w:val="24"/>
          <w:szCs w:val="24"/>
        </w:rPr>
        <w:t>Debêntures</w:t>
      </w:r>
      <w:r w:rsidR="004F4FAF" w:rsidRPr="002D4837">
        <w:rPr>
          <w:rFonts w:ascii="Times New Roman" w:hAnsi="Times New Roman"/>
          <w:sz w:val="24"/>
          <w:szCs w:val="24"/>
        </w:rPr>
        <w:t xml:space="preserve"> </w:t>
      </w:r>
      <w:r w:rsidRPr="002D4837">
        <w:rPr>
          <w:rFonts w:ascii="Times New Roman" w:hAnsi="Times New Roman"/>
          <w:sz w:val="24"/>
          <w:szCs w:val="24"/>
        </w:rPr>
        <w:t>(</w:t>
      </w:r>
      <w:r w:rsidR="001819FB" w:rsidRPr="002D4837">
        <w:rPr>
          <w:rFonts w:ascii="Times New Roman" w:hAnsi="Times New Roman"/>
          <w:sz w:val="24"/>
          <w:szCs w:val="24"/>
        </w:rPr>
        <w:t>“</w:t>
      </w:r>
      <w:r w:rsidRPr="002D4837">
        <w:rPr>
          <w:rFonts w:ascii="Times New Roman" w:hAnsi="Times New Roman"/>
          <w:sz w:val="24"/>
          <w:szCs w:val="24"/>
          <w:u w:val="single"/>
        </w:rPr>
        <w:t>Amortização</w:t>
      </w:r>
      <w:r w:rsidR="004F4FAF" w:rsidRPr="002D4837">
        <w:rPr>
          <w:rFonts w:ascii="Times New Roman" w:hAnsi="Times New Roman"/>
          <w:sz w:val="24"/>
          <w:szCs w:val="24"/>
          <w:u w:val="single"/>
        </w:rPr>
        <w:t xml:space="preserve"> </w:t>
      </w:r>
      <w:r w:rsidRPr="002D4837">
        <w:rPr>
          <w:rFonts w:ascii="Times New Roman" w:hAnsi="Times New Roman"/>
          <w:sz w:val="24"/>
          <w:szCs w:val="24"/>
          <w:u w:val="single"/>
        </w:rPr>
        <w:t>Extraordinária</w:t>
      </w:r>
      <w:r w:rsidR="004F4FAF" w:rsidRPr="002D4837">
        <w:rPr>
          <w:rFonts w:ascii="Times New Roman" w:hAnsi="Times New Roman"/>
          <w:sz w:val="24"/>
          <w:szCs w:val="24"/>
          <w:u w:val="single"/>
        </w:rPr>
        <w:t xml:space="preserve"> </w:t>
      </w:r>
      <w:r w:rsidR="001379CA" w:rsidRPr="002D4837">
        <w:rPr>
          <w:rFonts w:ascii="Times New Roman" w:hAnsi="Times New Roman"/>
          <w:sz w:val="24"/>
          <w:szCs w:val="24"/>
          <w:u w:val="single"/>
        </w:rPr>
        <w:t>Obrigatória</w:t>
      </w:r>
      <w:r w:rsidR="001819FB" w:rsidRPr="002D4837">
        <w:rPr>
          <w:rFonts w:ascii="Times New Roman" w:hAnsi="Times New Roman"/>
          <w:sz w:val="24"/>
          <w:szCs w:val="24"/>
        </w:rPr>
        <w:t>”</w:t>
      </w:r>
      <w:r w:rsidRPr="002D4837">
        <w:rPr>
          <w:rFonts w:ascii="Times New Roman" w:hAnsi="Times New Roman"/>
          <w:sz w:val="24"/>
          <w:szCs w:val="24"/>
        </w:rPr>
        <w:t>).</w:t>
      </w:r>
      <w:r w:rsidR="002B6D39">
        <w:rPr>
          <w:rFonts w:ascii="Times New Roman" w:hAnsi="Times New Roman"/>
          <w:sz w:val="24"/>
          <w:szCs w:val="24"/>
        </w:rPr>
        <w:t xml:space="preserve"> Em qualquer hipótese, </w:t>
      </w:r>
      <w:r w:rsidR="000B78A0">
        <w:rPr>
          <w:rFonts w:ascii="Times New Roman" w:hAnsi="Times New Roman"/>
          <w:sz w:val="24"/>
          <w:szCs w:val="24"/>
        </w:rPr>
        <w:t>cada</w:t>
      </w:r>
      <w:r w:rsidR="002B6D39">
        <w:rPr>
          <w:rFonts w:ascii="Times New Roman" w:hAnsi="Times New Roman"/>
          <w:sz w:val="24"/>
          <w:szCs w:val="24"/>
        </w:rPr>
        <w:t xml:space="preserve"> </w:t>
      </w:r>
      <w:r w:rsidR="002B6D39" w:rsidRPr="00616451">
        <w:rPr>
          <w:rFonts w:ascii="Times New Roman" w:hAnsi="Times New Roman"/>
          <w:sz w:val="24"/>
          <w:szCs w:val="24"/>
        </w:rPr>
        <w:t>Amortização Extraordinária Obrigatória</w:t>
      </w:r>
      <w:r w:rsidR="002B6D39">
        <w:rPr>
          <w:rFonts w:ascii="Times New Roman" w:hAnsi="Times New Roman"/>
          <w:sz w:val="24"/>
          <w:szCs w:val="24"/>
        </w:rPr>
        <w:t xml:space="preserve"> deverá ocorrer </w:t>
      </w:r>
      <w:r w:rsidR="000B78A0">
        <w:rPr>
          <w:rFonts w:ascii="Times New Roman" w:hAnsi="Times New Roman"/>
          <w:sz w:val="24"/>
          <w:szCs w:val="24"/>
        </w:rPr>
        <w:t>até a data em que ocorrer o primeiro Desembolso a ela relacionado.</w:t>
      </w:r>
    </w:p>
    <w:p w:rsidR="001379CA" w:rsidRPr="00616451" w:rsidRDefault="001379CA">
      <w:pPr>
        <w:tabs>
          <w:tab w:val="left" w:pos="709"/>
        </w:tabs>
        <w:suppressAutoHyphens/>
        <w:spacing w:line="320" w:lineRule="exact"/>
        <w:jc w:val="both"/>
        <w:rPr>
          <w:b/>
        </w:rPr>
      </w:pPr>
    </w:p>
    <w:p w:rsidR="009A7AA3" w:rsidRPr="00616451" w:rsidRDefault="009A7AA3"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razão</w:t>
      </w:r>
      <w:r w:rsidR="004F4FAF" w:rsidRPr="00616451">
        <w:rPr>
          <w:rFonts w:ascii="Times New Roman" w:hAnsi="Times New Roman"/>
          <w:sz w:val="24"/>
          <w:szCs w:val="24"/>
        </w:rPr>
        <w:t xml:space="preserve"> </w:t>
      </w:r>
      <w:r w:rsidR="006674B4" w:rsidRPr="00616451">
        <w:rPr>
          <w:rFonts w:ascii="Times New Roman" w:hAnsi="Times New Roman"/>
          <w:sz w:val="24"/>
          <w:szCs w:val="24"/>
        </w:rPr>
        <w:t xml:space="preserve">da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farão</w:t>
      </w:r>
      <w:r w:rsidR="004F4FAF" w:rsidRPr="00616451">
        <w:rPr>
          <w:rFonts w:ascii="Times New Roman" w:hAnsi="Times New Roman"/>
          <w:sz w:val="24"/>
          <w:szCs w:val="24"/>
        </w:rPr>
        <w:t xml:space="preserve"> </w:t>
      </w:r>
      <w:r w:rsidRPr="00616451">
        <w:rPr>
          <w:rFonts w:ascii="Times New Roman" w:hAnsi="Times New Roman"/>
          <w:sz w:val="24"/>
          <w:szCs w:val="24"/>
        </w:rPr>
        <w:t>jus</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parcela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Valor</w:t>
      </w:r>
      <w:r w:rsidR="004F4FAF" w:rsidRPr="00616451">
        <w:rPr>
          <w:rFonts w:ascii="Times New Roman" w:hAnsi="Times New Roman"/>
          <w:sz w:val="24"/>
          <w:szCs w:val="24"/>
        </w:rPr>
        <w:t xml:space="preserve"> </w:t>
      </w:r>
      <w:r w:rsidRPr="00616451">
        <w:rPr>
          <w:rFonts w:ascii="Times New Roman" w:hAnsi="Times New Roman"/>
          <w:sz w:val="24"/>
          <w:szCs w:val="24"/>
        </w:rPr>
        <w:t>Nominal</w:t>
      </w:r>
      <w:r w:rsidR="004F4FAF" w:rsidRPr="00616451">
        <w:rPr>
          <w:rFonts w:ascii="Times New Roman" w:hAnsi="Times New Roman"/>
          <w:sz w:val="24"/>
          <w:szCs w:val="24"/>
        </w:rPr>
        <w:t xml:space="preserve"> </w:t>
      </w:r>
      <w:r w:rsidRPr="00616451">
        <w:rPr>
          <w:rFonts w:ascii="Times New Roman" w:hAnsi="Times New Roman"/>
          <w:sz w:val="24"/>
          <w:szCs w:val="24"/>
        </w:rPr>
        <w:t>Unitário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saldo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Valor</w:t>
      </w:r>
      <w:r w:rsidR="004F4FAF" w:rsidRPr="00616451">
        <w:rPr>
          <w:rFonts w:ascii="Times New Roman" w:hAnsi="Times New Roman"/>
          <w:sz w:val="24"/>
          <w:szCs w:val="24"/>
        </w:rPr>
        <w:t xml:space="preserve"> </w:t>
      </w:r>
      <w:r w:rsidRPr="00616451">
        <w:rPr>
          <w:rFonts w:ascii="Times New Roman" w:hAnsi="Times New Roman"/>
          <w:sz w:val="24"/>
          <w:szCs w:val="24"/>
        </w:rPr>
        <w:t>Nominal</w:t>
      </w:r>
      <w:r w:rsidR="004F4FAF" w:rsidRPr="00616451">
        <w:rPr>
          <w:rFonts w:ascii="Times New Roman" w:hAnsi="Times New Roman"/>
          <w:sz w:val="24"/>
          <w:szCs w:val="24"/>
        </w:rPr>
        <w:t xml:space="preserve"> </w:t>
      </w:r>
      <w:r w:rsidRPr="00616451">
        <w:rPr>
          <w:rFonts w:ascii="Times New Roman" w:hAnsi="Times New Roman"/>
          <w:sz w:val="24"/>
          <w:szCs w:val="24"/>
        </w:rPr>
        <w:t>Unitário,</w:t>
      </w:r>
      <w:r w:rsidR="004F4FAF" w:rsidRPr="00616451">
        <w:rPr>
          <w:rFonts w:ascii="Times New Roman" w:hAnsi="Times New Roman"/>
          <w:sz w:val="24"/>
          <w:szCs w:val="24"/>
        </w:rPr>
        <w:t xml:space="preserve"> </w:t>
      </w:r>
      <w:r w:rsidRPr="00616451">
        <w:rPr>
          <w:rFonts w:ascii="Times New Roman" w:hAnsi="Times New Roman"/>
          <w:sz w:val="24"/>
          <w:szCs w:val="24"/>
        </w:rPr>
        <w:t>conforme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caso,</w:t>
      </w:r>
      <w:r w:rsidR="004F4FAF" w:rsidRPr="00616451">
        <w:rPr>
          <w:rFonts w:ascii="Times New Roman" w:hAnsi="Times New Roman"/>
          <w:sz w:val="24"/>
          <w:szCs w:val="24"/>
        </w:rPr>
        <w:t xml:space="preserve"> </w:t>
      </w:r>
      <w:r w:rsidRPr="00616451">
        <w:rPr>
          <w:rFonts w:ascii="Times New Roman" w:hAnsi="Times New Roman"/>
          <w:sz w:val="24"/>
          <w:szCs w:val="24"/>
        </w:rPr>
        <w:t>acrescido</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2E7C7E" w:rsidRPr="00616451">
        <w:rPr>
          <w:rFonts w:ascii="Times New Roman" w:hAnsi="Times New Roman"/>
          <w:sz w:val="24"/>
          <w:szCs w:val="24"/>
        </w:rPr>
        <w:t xml:space="preserve"> total devida na data da Amortização Extraordinária </w:t>
      </w:r>
      <w:r w:rsidR="00177DF0" w:rsidRPr="00616451">
        <w:rPr>
          <w:rFonts w:ascii="Times New Roman" w:hAnsi="Times New Roman"/>
          <w:sz w:val="24"/>
          <w:szCs w:val="24"/>
        </w:rPr>
        <w:t>Obrigatória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calculada</w:t>
      </w:r>
      <w:r w:rsidR="004F4FAF" w:rsidRPr="00616451">
        <w:rPr>
          <w:rFonts w:ascii="Times New Roman" w:hAnsi="Times New Roman"/>
          <w:sz w:val="24"/>
          <w:szCs w:val="24"/>
        </w:rPr>
        <w:t xml:space="preserve"> </w:t>
      </w:r>
      <w:r w:rsidRPr="00616451">
        <w:rPr>
          <w:rFonts w:ascii="Times New Roman" w:hAnsi="Times New Roman"/>
          <w:i/>
          <w:sz w:val="24"/>
          <w:szCs w:val="24"/>
        </w:rPr>
        <w:t>pro</w:t>
      </w:r>
      <w:r w:rsidR="004F4FAF" w:rsidRPr="00616451">
        <w:rPr>
          <w:rFonts w:ascii="Times New Roman" w:hAnsi="Times New Roman"/>
          <w:i/>
          <w:sz w:val="24"/>
          <w:szCs w:val="24"/>
        </w:rPr>
        <w:t xml:space="preserve"> </w:t>
      </w:r>
      <w:r w:rsidRPr="00616451">
        <w:rPr>
          <w:rFonts w:ascii="Times New Roman" w:hAnsi="Times New Roman"/>
          <w:i/>
          <w:sz w:val="24"/>
          <w:szCs w:val="24"/>
        </w:rPr>
        <w:t>rata</w:t>
      </w:r>
      <w:r w:rsidR="004F4FAF" w:rsidRPr="00616451">
        <w:rPr>
          <w:rFonts w:ascii="Times New Roman" w:hAnsi="Times New Roman"/>
          <w:i/>
          <w:sz w:val="24"/>
          <w:szCs w:val="24"/>
        </w:rPr>
        <w:t xml:space="preserve"> </w:t>
      </w:r>
      <w:proofErr w:type="spellStart"/>
      <w:r w:rsidRPr="00616451">
        <w:rPr>
          <w:rFonts w:ascii="Times New Roman" w:hAnsi="Times New Roman"/>
          <w:i/>
          <w:sz w:val="24"/>
          <w:szCs w:val="24"/>
        </w:rPr>
        <w:t>temporis</w:t>
      </w:r>
      <w:proofErr w:type="spellEnd"/>
      <w:r w:rsidR="004F4FAF" w:rsidRPr="00616451">
        <w:rPr>
          <w:rFonts w:ascii="Times New Roman" w:hAnsi="Times New Roman"/>
          <w:sz w:val="24"/>
          <w:szCs w:val="24"/>
        </w:rPr>
        <w:t xml:space="preserve"> </w:t>
      </w:r>
      <w:r w:rsidRPr="00616451">
        <w:rPr>
          <w:rFonts w:ascii="Times New Roman" w:hAnsi="Times New Roman"/>
          <w:sz w:val="24"/>
          <w:szCs w:val="24"/>
        </w:rPr>
        <w:t>desde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primeira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Integralização</w:t>
      </w:r>
      <w:r w:rsidR="004F4FAF" w:rsidRPr="00616451">
        <w:rPr>
          <w:rFonts w:ascii="Times New Roman" w:hAnsi="Times New Roman"/>
          <w:sz w:val="24"/>
          <w:szCs w:val="24"/>
        </w:rPr>
        <w:t xml:space="preserve"> </w:t>
      </w:r>
      <w:r w:rsidRPr="00616451">
        <w:rPr>
          <w:rFonts w:ascii="Times New Roman" w:hAnsi="Times New Roman"/>
          <w:sz w:val="24"/>
          <w:szCs w:val="24"/>
        </w:rPr>
        <w:t>até</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efetiva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eventuais</w:t>
      </w:r>
      <w:r w:rsidR="004F4FAF" w:rsidRPr="00616451">
        <w:rPr>
          <w:rFonts w:ascii="Times New Roman" w:hAnsi="Times New Roman"/>
          <w:sz w:val="24"/>
          <w:szCs w:val="24"/>
        </w:rPr>
        <w:t xml:space="preserve"> </w:t>
      </w:r>
      <w:r w:rsidRPr="00616451">
        <w:rPr>
          <w:rFonts w:ascii="Times New Roman" w:hAnsi="Times New Roman"/>
          <w:sz w:val="24"/>
          <w:szCs w:val="24"/>
        </w:rPr>
        <w:t>Encargos</w:t>
      </w:r>
      <w:r w:rsidR="004F4FAF" w:rsidRPr="00616451">
        <w:rPr>
          <w:rFonts w:ascii="Times New Roman" w:hAnsi="Times New Roman"/>
          <w:sz w:val="24"/>
          <w:szCs w:val="24"/>
        </w:rPr>
        <w:t xml:space="preserve"> </w:t>
      </w:r>
      <w:r w:rsidRPr="00616451">
        <w:rPr>
          <w:rFonts w:ascii="Times New Roman" w:hAnsi="Times New Roman"/>
          <w:sz w:val="24"/>
          <w:szCs w:val="24"/>
        </w:rPr>
        <w:t>Moratórios</w:t>
      </w:r>
      <w:r w:rsidR="004F4FAF" w:rsidRPr="00616451">
        <w:rPr>
          <w:rFonts w:ascii="Times New Roman" w:hAnsi="Times New Roman"/>
          <w:sz w:val="24"/>
          <w:szCs w:val="24"/>
        </w:rPr>
        <w:t xml:space="preserve"> </w:t>
      </w:r>
      <w:r w:rsidRPr="00616451">
        <w:rPr>
          <w:rFonts w:ascii="Times New Roman" w:hAnsi="Times New Roman"/>
          <w:sz w:val="24"/>
          <w:szCs w:val="24"/>
        </w:rPr>
        <w:t>(se</w:t>
      </w:r>
      <w:r w:rsidR="004F4FAF" w:rsidRPr="00616451">
        <w:rPr>
          <w:rFonts w:ascii="Times New Roman" w:hAnsi="Times New Roman"/>
          <w:sz w:val="24"/>
          <w:szCs w:val="24"/>
        </w:rPr>
        <w:t xml:space="preserve"> </w:t>
      </w:r>
      <w:r w:rsidRPr="00616451">
        <w:rPr>
          <w:rFonts w:ascii="Times New Roman" w:hAnsi="Times New Roman"/>
          <w:sz w:val="24"/>
          <w:szCs w:val="24"/>
        </w:rPr>
        <w:t>houver)</w:t>
      </w:r>
      <w:r w:rsidR="00BA73F4" w:rsidRPr="00616451">
        <w:rPr>
          <w:rFonts w:ascii="Times New Roman" w:hAnsi="Times New Roman"/>
          <w:sz w:val="24"/>
          <w:szCs w:val="24"/>
        </w:rPr>
        <w:t xml:space="preserve"> (“</w:t>
      </w:r>
      <w:r w:rsidR="00BA73F4" w:rsidRPr="00616451">
        <w:rPr>
          <w:rFonts w:ascii="Times New Roman" w:hAnsi="Times New Roman"/>
          <w:sz w:val="24"/>
          <w:szCs w:val="24"/>
          <w:u w:val="single"/>
        </w:rPr>
        <w:t xml:space="preserve">Valor de Amortização Extraordinária </w:t>
      </w:r>
      <w:r w:rsidR="00D26DC3" w:rsidRPr="00616451">
        <w:rPr>
          <w:rFonts w:ascii="Times New Roman" w:hAnsi="Times New Roman"/>
          <w:sz w:val="24"/>
          <w:szCs w:val="24"/>
          <w:u w:val="single"/>
        </w:rPr>
        <w:t>Obrigatória</w:t>
      </w:r>
      <w:r w:rsidR="00BA73F4" w:rsidRPr="00616451">
        <w:rPr>
          <w:rFonts w:ascii="Times New Roman" w:hAnsi="Times New Roman"/>
          <w:sz w:val="24"/>
          <w:szCs w:val="24"/>
        </w:rPr>
        <w:t>”)</w:t>
      </w:r>
      <w:r w:rsidR="002B6D39">
        <w:rPr>
          <w:rFonts w:ascii="Times New Roman" w:hAnsi="Times New Roman"/>
          <w:sz w:val="24"/>
          <w:szCs w:val="24"/>
        </w:rPr>
        <w:t xml:space="preserve">, sendo certo que para cada </w:t>
      </w:r>
      <w:r w:rsidR="002B6D39" w:rsidRPr="00025B19">
        <w:rPr>
          <w:rFonts w:ascii="Times New Roman" w:hAnsi="Times New Roman"/>
          <w:sz w:val="24"/>
          <w:szCs w:val="24"/>
        </w:rPr>
        <w:t>Amortização Extraordinária Obrigatória</w:t>
      </w:r>
      <w:r w:rsidR="002B6D39">
        <w:rPr>
          <w:rFonts w:ascii="Times New Roman" w:hAnsi="Times New Roman"/>
          <w:sz w:val="24"/>
          <w:szCs w:val="24"/>
        </w:rPr>
        <w:t xml:space="preserve"> o somatório dos valores dos itens (i) e (</w:t>
      </w:r>
      <w:proofErr w:type="spellStart"/>
      <w:r w:rsidR="002B6D39">
        <w:rPr>
          <w:rFonts w:ascii="Times New Roman" w:hAnsi="Times New Roman"/>
          <w:sz w:val="24"/>
          <w:szCs w:val="24"/>
        </w:rPr>
        <w:t>ii</w:t>
      </w:r>
      <w:proofErr w:type="spellEnd"/>
      <w:r w:rsidR="002B6D39">
        <w:rPr>
          <w:rFonts w:ascii="Times New Roman" w:hAnsi="Times New Roman"/>
          <w:sz w:val="24"/>
          <w:szCs w:val="24"/>
        </w:rPr>
        <w:t xml:space="preserve">) </w:t>
      </w:r>
      <w:r w:rsidR="006018E9">
        <w:rPr>
          <w:rFonts w:ascii="Times New Roman" w:hAnsi="Times New Roman"/>
          <w:sz w:val="24"/>
          <w:szCs w:val="24"/>
        </w:rPr>
        <w:t xml:space="preserve">acima </w:t>
      </w:r>
      <w:r w:rsidR="002B6D39">
        <w:rPr>
          <w:rFonts w:ascii="Times New Roman" w:hAnsi="Times New Roman"/>
          <w:sz w:val="24"/>
          <w:szCs w:val="24"/>
        </w:rPr>
        <w:t>deverá ser</w:t>
      </w:r>
      <w:r w:rsidR="000B78A0">
        <w:rPr>
          <w:rFonts w:ascii="Times New Roman" w:hAnsi="Times New Roman"/>
          <w:sz w:val="24"/>
          <w:szCs w:val="24"/>
        </w:rPr>
        <w:t xml:space="preserve"> equivalente</w:t>
      </w:r>
      <w:r w:rsidR="002B6D39">
        <w:rPr>
          <w:rFonts w:ascii="Times New Roman" w:hAnsi="Times New Roman"/>
          <w:sz w:val="24"/>
          <w:szCs w:val="24"/>
        </w:rPr>
        <w:t xml:space="preserve"> à totalidade do valor recebido pela Emissora em decorrência do Financiamento de Longo Prazo</w:t>
      </w:r>
      <w:r w:rsidRPr="00616451">
        <w:rPr>
          <w:rFonts w:ascii="Times New Roman" w:hAnsi="Times New Roman"/>
          <w:sz w:val="24"/>
          <w:szCs w:val="24"/>
        </w:rPr>
        <w:t>.</w:t>
      </w:r>
    </w:p>
    <w:p w:rsidR="009A7AA3" w:rsidRPr="00616451" w:rsidRDefault="009A7AA3">
      <w:pPr>
        <w:tabs>
          <w:tab w:val="left" w:pos="709"/>
        </w:tabs>
        <w:suppressAutoHyphens/>
        <w:spacing w:line="320" w:lineRule="exact"/>
        <w:jc w:val="both"/>
      </w:pPr>
    </w:p>
    <w:p w:rsidR="00FE0769" w:rsidRPr="00616451" w:rsidRDefault="00FE0769"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Observado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disposto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006674B4" w:rsidRPr="00616451">
        <w:rPr>
          <w:rFonts w:ascii="Times New Roman" w:hAnsi="Times New Roman"/>
          <w:sz w:val="24"/>
          <w:szCs w:val="24"/>
        </w:rPr>
        <w:t>C</w:t>
      </w:r>
      <w:r w:rsidRPr="00616451">
        <w:rPr>
          <w:rFonts w:ascii="Times New Roman" w:hAnsi="Times New Roman"/>
          <w:sz w:val="24"/>
          <w:szCs w:val="24"/>
        </w:rPr>
        <w:t>láusula</w:t>
      </w:r>
      <w:r w:rsidR="004F4FAF" w:rsidRPr="00616451">
        <w:rPr>
          <w:rFonts w:ascii="Times New Roman" w:hAnsi="Times New Roman"/>
          <w:sz w:val="24"/>
          <w:szCs w:val="24"/>
        </w:rPr>
        <w:t xml:space="preserve"> </w:t>
      </w:r>
      <w:r w:rsidRPr="00616451">
        <w:rPr>
          <w:rFonts w:ascii="Times New Roman" w:hAnsi="Times New Roman"/>
          <w:sz w:val="24"/>
          <w:szCs w:val="24"/>
        </w:rPr>
        <w:t>5.</w:t>
      </w:r>
      <w:r w:rsidR="00731921" w:rsidRPr="00616451">
        <w:rPr>
          <w:rFonts w:ascii="Times New Roman" w:hAnsi="Times New Roman"/>
          <w:sz w:val="24"/>
          <w:szCs w:val="24"/>
        </w:rPr>
        <w:t>3</w:t>
      </w:r>
      <w:r w:rsidRPr="00616451">
        <w:rPr>
          <w:rFonts w:ascii="Times New Roman" w:hAnsi="Times New Roman"/>
          <w:sz w:val="24"/>
          <w:szCs w:val="24"/>
        </w:rPr>
        <w:t>.1</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somente</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F4FAF" w:rsidRPr="00616451">
        <w:rPr>
          <w:rFonts w:ascii="Times New Roman" w:hAnsi="Times New Roman"/>
          <w:sz w:val="24"/>
          <w:szCs w:val="24"/>
        </w:rPr>
        <w:t xml:space="preserve"> </w:t>
      </w:r>
      <w:r w:rsidRPr="00616451">
        <w:rPr>
          <w:rFonts w:ascii="Times New Roman" w:hAnsi="Times New Roman"/>
          <w:sz w:val="24"/>
          <w:szCs w:val="24"/>
        </w:rPr>
        <w:t>ocorrer</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individual</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cópia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anúncio</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Jornais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dirigido</w:t>
      </w:r>
      <w:r w:rsidR="004F4FAF" w:rsidRPr="00616451">
        <w:rPr>
          <w:rFonts w:ascii="Times New Roman" w:hAnsi="Times New Roman"/>
          <w:sz w:val="24"/>
          <w:szCs w:val="24"/>
        </w:rPr>
        <w:t xml:space="preserve"> </w:t>
      </w:r>
      <w:r w:rsidRPr="00616451">
        <w:rPr>
          <w:rFonts w:ascii="Times New Roman" w:hAnsi="Times New Roman"/>
          <w:sz w:val="24"/>
          <w:szCs w:val="24"/>
        </w:rPr>
        <w:t>aos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4.</w:t>
      </w:r>
      <w:r w:rsidR="0043017C">
        <w:rPr>
          <w:rFonts w:ascii="Times New Roman" w:hAnsi="Times New Roman"/>
          <w:sz w:val="24"/>
          <w:szCs w:val="24"/>
        </w:rPr>
        <w:t>8</w:t>
      </w:r>
      <w:r w:rsidR="0043017C" w:rsidRPr="00616451">
        <w:rPr>
          <w:rFonts w:ascii="Times New Roman" w:hAnsi="Times New Roman"/>
          <w:sz w:val="24"/>
          <w:szCs w:val="24"/>
        </w:rPr>
        <w:t xml:space="preserve"> </w:t>
      </w:r>
      <w:r w:rsidRPr="00616451">
        <w:rPr>
          <w:rFonts w:ascii="Times New Roman" w:hAnsi="Times New Roman"/>
          <w:sz w:val="24"/>
          <w:szCs w:val="24"/>
        </w:rPr>
        <w:t>acima</w:t>
      </w:r>
      <w:r w:rsidR="00C56C0D" w:rsidRPr="00616451">
        <w:rPr>
          <w:rFonts w:ascii="Times New Roman" w:hAnsi="Times New Roman"/>
          <w:sz w:val="24"/>
          <w:szCs w:val="24"/>
        </w:rPr>
        <w:t>, cuja cópia deverá ser encaminhad</w:t>
      </w:r>
      <w:r w:rsidR="00202DDF" w:rsidRPr="00616451">
        <w:rPr>
          <w:rFonts w:ascii="Times New Roman" w:hAnsi="Times New Roman"/>
          <w:sz w:val="24"/>
          <w:szCs w:val="24"/>
        </w:rPr>
        <w:t>a</w:t>
      </w:r>
      <w:r w:rsidR="00C56C0D" w:rsidRPr="00616451">
        <w:rPr>
          <w:rFonts w:ascii="Times New Roman" w:hAnsi="Times New Roman"/>
          <w:sz w:val="24"/>
          <w:szCs w:val="24"/>
        </w:rPr>
        <w:t xml:space="preserve"> ao Agente Fiduciário na data de publicação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Comunicação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1379CA" w:rsidRPr="00616451">
        <w:rPr>
          <w:rFonts w:ascii="Times New Roman" w:hAnsi="Times New Roman"/>
          <w:sz w:val="24"/>
          <w:szCs w:val="24"/>
          <w:u w:val="single"/>
        </w:rPr>
        <w:t>Obrigatória</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5</w:t>
      </w:r>
      <w:r w:rsidR="004F4FAF" w:rsidRPr="00616451">
        <w:rPr>
          <w:rFonts w:ascii="Times New Roman" w:hAnsi="Times New Roman"/>
          <w:sz w:val="24"/>
          <w:szCs w:val="24"/>
        </w:rPr>
        <w:t xml:space="preserve"> </w:t>
      </w:r>
      <w:r w:rsidRPr="00616451">
        <w:rPr>
          <w:rFonts w:ascii="Times New Roman" w:hAnsi="Times New Roman"/>
          <w:sz w:val="24"/>
          <w:szCs w:val="24"/>
        </w:rPr>
        <w:t>(cinco)</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contados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realização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efetiva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Data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1379CA" w:rsidRPr="00616451">
        <w:rPr>
          <w:rFonts w:ascii="Times New Roman" w:hAnsi="Times New Roman"/>
          <w:sz w:val="24"/>
          <w:szCs w:val="24"/>
          <w:u w:val="single"/>
        </w:rPr>
        <w:t>Obrigatória</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necessariamente,</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um</w:t>
      </w:r>
      <w:r w:rsidR="004F4FAF" w:rsidRPr="00616451">
        <w:rPr>
          <w:rFonts w:ascii="Times New Roman" w:hAnsi="Times New Roman"/>
          <w:sz w:val="24"/>
          <w:szCs w:val="24"/>
        </w:rPr>
        <w:t xml:space="preserve"> </w:t>
      </w:r>
      <w:r w:rsidRPr="00616451">
        <w:rPr>
          <w:rFonts w:ascii="Times New Roman" w:hAnsi="Times New Roman"/>
          <w:sz w:val="24"/>
          <w:szCs w:val="24"/>
        </w:rPr>
        <w:t>Dia</w:t>
      </w:r>
      <w:r w:rsidR="004F4FAF" w:rsidRPr="00616451">
        <w:rPr>
          <w:rFonts w:ascii="Times New Roman" w:hAnsi="Times New Roman"/>
          <w:sz w:val="24"/>
          <w:szCs w:val="24"/>
        </w:rPr>
        <w:t xml:space="preserve"> </w:t>
      </w:r>
      <w:r w:rsidRPr="00616451">
        <w:rPr>
          <w:rFonts w:ascii="Times New Roman" w:hAnsi="Times New Roman"/>
          <w:sz w:val="24"/>
          <w:szCs w:val="24"/>
        </w:rPr>
        <w:t>Útil.</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constar</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00890060" w:rsidRPr="00616451">
        <w:rPr>
          <w:rFonts w:ascii="Times New Roman" w:hAnsi="Times New Roman"/>
          <w:sz w:val="24"/>
          <w:szCs w:val="24"/>
        </w:rPr>
        <w:t xml:space="preserve">o </w:t>
      </w:r>
      <w:r w:rsidR="00BA73F4" w:rsidRPr="00616451">
        <w:rPr>
          <w:rFonts w:ascii="Times New Roman" w:hAnsi="Times New Roman"/>
          <w:sz w:val="24"/>
          <w:szCs w:val="24"/>
        </w:rPr>
        <w:t xml:space="preserve">Valor de Amortização Extraordinária </w:t>
      </w:r>
      <w:r w:rsidR="00D26DC3" w:rsidRPr="00616451">
        <w:rPr>
          <w:rFonts w:ascii="Times New Roman" w:hAnsi="Times New Roman"/>
          <w:sz w:val="24"/>
          <w:szCs w:val="24"/>
        </w:rPr>
        <w:t>Obrigatória</w:t>
      </w:r>
      <w:r w:rsidR="00890060" w:rsidRPr="00616451">
        <w:rPr>
          <w:rFonts w:ascii="Times New Roman" w:hAnsi="Times New Roman"/>
          <w:sz w:val="24"/>
          <w:szCs w:val="24"/>
        </w:rPr>
        <w:t>; (</w:t>
      </w:r>
      <w:proofErr w:type="spellStart"/>
      <w:r w:rsidR="00890060" w:rsidRPr="00616451">
        <w:rPr>
          <w:rFonts w:ascii="Times New Roman" w:hAnsi="Times New Roman"/>
          <w:sz w:val="24"/>
          <w:szCs w:val="24"/>
        </w:rPr>
        <w:t>iii</w:t>
      </w:r>
      <w:proofErr w:type="spellEnd"/>
      <w:r w:rsidR="00890060" w:rsidRPr="00616451">
        <w:rPr>
          <w:rFonts w:ascii="Times New Roman" w:hAnsi="Times New Roman"/>
          <w:sz w:val="24"/>
          <w:szCs w:val="24"/>
        </w:rPr>
        <w:t>) a data em que será realizada a Amortização Extraordinária Obrigatória; e (</w:t>
      </w:r>
      <w:proofErr w:type="spellStart"/>
      <w:r w:rsidR="00890060" w:rsidRPr="00616451">
        <w:rPr>
          <w:rFonts w:ascii="Times New Roman" w:hAnsi="Times New Roman"/>
          <w:sz w:val="24"/>
          <w:szCs w:val="24"/>
        </w:rPr>
        <w:t>iv</w:t>
      </w:r>
      <w:proofErr w:type="spellEnd"/>
      <w:r w:rsidR="00890060" w:rsidRPr="00616451">
        <w:rPr>
          <w:rFonts w:ascii="Times New Roman" w:hAnsi="Times New Roman"/>
          <w:sz w:val="24"/>
          <w:szCs w:val="24"/>
        </w:rPr>
        <w:t xml:space="preserve">)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operacionalização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Pr="00616451">
        <w:rPr>
          <w:rFonts w:ascii="Times New Roman" w:hAnsi="Times New Roman"/>
          <w:sz w:val="24"/>
          <w:szCs w:val="24"/>
        </w:rPr>
        <w:t>.</w:t>
      </w:r>
      <w:r w:rsidR="004F4FAF" w:rsidRPr="00616451">
        <w:rPr>
          <w:rFonts w:ascii="Times New Roman" w:hAnsi="Times New Roman"/>
          <w:sz w:val="24"/>
          <w:szCs w:val="24"/>
        </w:rPr>
        <w:t xml:space="preserve"> </w:t>
      </w:r>
    </w:p>
    <w:p w:rsidR="00FE0769" w:rsidRPr="00616451" w:rsidRDefault="00FE0769">
      <w:pPr>
        <w:tabs>
          <w:tab w:val="left" w:pos="709"/>
        </w:tabs>
        <w:suppressAutoHyphens/>
        <w:spacing w:line="320" w:lineRule="exact"/>
        <w:jc w:val="both"/>
      </w:pPr>
    </w:p>
    <w:p w:rsidR="00FE0769" w:rsidRPr="00616451" w:rsidRDefault="00FE0769"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comunicada</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3</w:t>
      </w:r>
      <w:r w:rsidR="004F4FAF" w:rsidRPr="00616451">
        <w:rPr>
          <w:rFonts w:ascii="Times New Roman" w:hAnsi="Times New Roman"/>
          <w:sz w:val="24"/>
          <w:szCs w:val="24"/>
        </w:rPr>
        <w:t xml:space="preserve"> </w:t>
      </w:r>
      <w:r w:rsidRPr="00616451">
        <w:rPr>
          <w:rFonts w:ascii="Times New Roman" w:hAnsi="Times New Roman"/>
          <w:sz w:val="24"/>
          <w:szCs w:val="24"/>
        </w:rPr>
        <w:t>(três)</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Pr="00616451">
        <w:rPr>
          <w:rFonts w:ascii="Times New Roman" w:hAnsi="Times New Roman"/>
          <w:sz w:val="24"/>
          <w:szCs w:val="24"/>
        </w:rPr>
        <w:t>.</w:t>
      </w:r>
    </w:p>
    <w:p w:rsidR="00FE0769" w:rsidRPr="00616451" w:rsidRDefault="00FE0769">
      <w:pPr>
        <w:tabs>
          <w:tab w:val="left" w:pos="709"/>
        </w:tabs>
        <w:suppressAutoHyphens/>
        <w:spacing w:line="320" w:lineRule="exact"/>
        <w:jc w:val="both"/>
      </w:pPr>
    </w:p>
    <w:p w:rsidR="00FE0769" w:rsidRPr="00616451" w:rsidRDefault="00FE0769"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E47FFD"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meio</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Pr="00616451">
        <w:rPr>
          <w:rFonts w:ascii="Times New Roman" w:hAnsi="Times New Roman"/>
          <w:sz w:val="24"/>
          <w:szCs w:val="24"/>
        </w:rPr>
        <w:t>adotados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depósito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contas</w:t>
      </w:r>
      <w:r w:rsidR="004F4FAF" w:rsidRPr="00616451">
        <w:rPr>
          <w:rFonts w:ascii="Times New Roman" w:hAnsi="Times New Roman"/>
          <w:sz w:val="24"/>
          <w:szCs w:val="24"/>
        </w:rPr>
        <w:t xml:space="preserve"> </w:t>
      </w:r>
      <w:r w:rsidRPr="00616451">
        <w:rPr>
          <w:rFonts w:ascii="Times New Roman" w:hAnsi="Times New Roman"/>
          <w:sz w:val="24"/>
          <w:szCs w:val="24"/>
        </w:rPr>
        <w:t>correntes</w:t>
      </w:r>
      <w:r w:rsidR="004F4FAF" w:rsidRPr="00616451">
        <w:rPr>
          <w:rFonts w:ascii="Times New Roman" w:hAnsi="Times New Roman"/>
          <w:sz w:val="24"/>
          <w:szCs w:val="24"/>
        </w:rPr>
        <w:t xml:space="preserve"> </w:t>
      </w:r>
      <w:r w:rsidRPr="00616451">
        <w:rPr>
          <w:rFonts w:ascii="Times New Roman" w:hAnsi="Times New Roman"/>
          <w:sz w:val="24"/>
          <w:szCs w:val="24"/>
        </w:rPr>
        <w:t>indicadas</w:t>
      </w:r>
      <w:r w:rsidR="004F4FAF" w:rsidRPr="00616451">
        <w:rPr>
          <w:rFonts w:ascii="Times New Roman" w:hAnsi="Times New Roman"/>
          <w:sz w:val="24"/>
          <w:szCs w:val="24"/>
        </w:rPr>
        <w:t xml:space="preserve"> </w:t>
      </w:r>
      <w:r w:rsidRPr="00616451">
        <w:rPr>
          <w:rFonts w:ascii="Times New Roman" w:hAnsi="Times New Roman"/>
          <w:sz w:val="24"/>
          <w:szCs w:val="24"/>
        </w:rPr>
        <w:t>pelos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caso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estejam</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p>
    <w:p w:rsidR="00EE0D54" w:rsidRPr="00616451" w:rsidRDefault="00EE0D54">
      <w:pPr>
        <w:tabs>
          <w:tab w:val="left" w:pos="709"/>
        </w:tabs>
        <w:suppressAutoHyphens/>
        <w:spacing w:line="320" w:lineRule="exact"/>
        <w:jc w:val="both"/>
      </w:pPr>
    </w:p>
    <w:p w:rsidR="007B4B78" w:rsidRPr="00616451" w:rsidRDefault="00AA5448" w:rsidP="00AC0101">
      <w:pPr>
        <w:pStyle w:val="PargrafodaLista"/>
        <w:numPr>
          <w:ilvl w:val="1"/>
          <w:numId w:val="3"/>
        </w:numPr>
        <w:suppressAutoHyphens/>
        <w:spacing w:line="320" w:lineRule="exact"/>
        <w:ind w:left="0" w:firstLine="0"/>
        <w:jc w:val="both"/>
        <w:rPr>
          <w:rFonts w:ascii="Times New Roman" w:hAnsi="Times New Roman"/>
          <w:b/>
          <w:iCs/>
          <w:sz w:val="24"/>
          <w:szCs w:val="24"/>
        </w:rPr>
      </w:pPr>
      <w:r w:rsidRPr="00616451">
        <w:rPr>
          <w:rFonts w:ascii="Times New Roman" w:hAnsi="Times New Roman"/>
          <w:b/>
          <w:sz w:val="24"/>
          <w:szCs w:val="24"/>
        </w:rPr>
        <w:t>Resgate</w:t>
      </w:r>
      <w:r w:rsidR="004F4FAF" w:rsidRPr="00616451">
        <w:rPr>
          <w:rFonts w:ascii="Times New Roman" w:hAnsi="Times New Roman"/>
          <w:b/>
          <w:iCs/>
          <w:sz w:val="24"/>
          <w:szCs w:val="24"/>
        </w:rPr>
        <w:t xml:space="preserve"> </w:t>
      </w:r>
      <w:r w:rsidR="007B4B78" w:rsidRPr="00616451">
        <w:rPr>
          <w:rFonts w:ascii="Times New Roman" w:hAnsi="Times New Roman"/>
          <w:b/>
          <w:iCs/>
          <w:sz w:val="24"/>
          <w:szCs w:val="24"/>
        </w:rPr>
        <w:t>Antecipado</w:t>
      </w:r>
      <w:r w:rsidR="004F4FAF" w:rsidRPr="00616451">
        <w:rPr>
          <w:rFonts w:ascii="Times New Roman" w:hAnsi="Times New Roman"/>
          <w:b/>
          <w:iCs/>
          <w:sz w:val="24"/>
          <w:szCs w:val="24"/>
        </w:rPr>
        <w:t xml:space="preserve"> </w:t>
      </w:r>
      <w:r w:rsidR="005E4A53" w:rsidRPr="00616451">
        <w:rPr>
          <w:rFonts w:ascii="Times New Roman" w:hAnsi="Times New Roman"/>
          <w:b/>
          <w:iCs/>
          <w:sz w:val="24"/>
          <w:szCs w:val="24"/>
        </w:rPr>
        <w:t>Facultativo</w:t>
      </w:r>
      <w:r w:rsidR="004F4FAF" w:rsidRPr="00616451">
        <w:rPr>
          <w:rFonts w:ascii="Times New Roman" w:hAnsi="Times New Roman"/>
          <w:b/>
          <w:iCs/>
          <w:sz w:val="24"/>
          <w:szCs w:val="24"/>
        </w:rPr>
        <w:t xml:space="preserve"> </w:t>
      </w:r>
      <w:r w:rsidR="005E4A53" w:rsidRPr="00616451">
        <w:rPr>
          <w:rFonts w:ascii="Times New Roman" w:hAnsi="Times New Roman"/>
          <w:b/>
          <w:iCs/>
          <w:sz w:val="24"/>
          <w:szCs w:val="24"/>
        </w:rPr>
        <w:t>Total</w:t>
      </w:r>
    </w:p>
    <w:bookmarkEnd w:id="59"/>
    <w:p w:rsidR="006722D3" w:rsidRPr="00616451" w:rsidRDefault="006722D3">
      <w:pPr>
        <w:suppressAutoHyphens/>
        <w:spacing w:line="320" w:lineRule="exact"/>
        <w:jc w:val="both"/>
      </w:pPr>
    </w:p>
    <w:p w:rsidR="00951428" w:rsidRPr="00616451" w:rsidRDefault="001518D0">
      <w:pPr>
        <w:pStyle w:val="PargrafodaLista"/>
        <w:numPr>
          <w:ilvl w:val="2"/>
          <w:numId w:val="3"/>
        </w:numPr>
        <w:suppressAutoHyphens/>
        <w:spacing w:line="320" w:lineRule="exact"/>
        <w:ind w:left="0" w:firstLine="1"/>
        <w:jc w:val="both"/>
        <w:rPr>
          <w:rFonts w:ascii="Times New Roman" w:hAnsi="Times New Roman"/>
          <w:sz w:val="24"/>
          <w:szCs w:val="24"/>
        </w:rPr>
      </w:pPr>
      <w:bookmarkStart w:id="60" w:name="_Ref392016947"/>
      <w:r w:rsidRPr="00616451">
        <w:rPr>
          <w:rFonts w:ascii="Times New Roman" w:hAnsi="Times New Roman"/>
          <w:sz w:val="24"/>
          <w:szCs w:val="24"/>
        </w:rPr>
        <w:t>A</w:t>
      </w:r>
      <w:r w:rsidR="004F4FAF" w:rsidRPr="00616451">
        <w:rPr>
          <w:rFonts w:ascii="Times New Roman" w:hAnsi="Times New Roman"/>
          <w:sz w:val="24"/>
          <w:szCs w:val="24"/>
        </w:rPr>
        <w:t xml:space="preserve"> </w:t>
      </w:r>
      <w:r w:rsidR="006E6192" w:rsidRPr="00616451">
        <w:rPr>
          <w:rFonts w:ascii="Times New Roman" w:hAnsi="Times New Roman"/>
          <w:sz w:val="24"/>
          <w:szCs w:val="24"/>
        </w:rPr>
        <w:t>Emissora</w:t>
      </w:r>
      <w:r w:rsidR="004F4FAF" w:rsidRPr="00616451">
        <w:rPr>
          <w:rFonts w:ascii="Times New Roman" w:hAnsi="Times New Roman"/>
          <w:sz w:val="24"/>
          <w:szCs w:val="24"/>
        </w:rPr>
        <w:t xml:space="preserve"> </w:t>
      </w:r>
      <w:r w:rsidR="006E6192" w:rsidRPr="00616451">
        <w:rPr>
          <w:rFonts w:ascii="Times New Roman" w:hAnsi="Times New Roman"/>
          <w:sz w:val="24"/>
          <w:szCs w:val="24"/>
        </w:rPr>
        <w:t>poderá,</w:t>
      </w:r>
      <w:r w:rsidR="004F4FAF" w:rsidRPr="00616451">
        <w:rPr>
          <w:rFonts w:ascii="Times New Roman" w:hAnsi="Times New Roman"/>
          <w:sz w:val="24"/>
          <w:szCs w:val="24"/>
        </w:rPr>
        <w:t xml:space="preserve"> </w:t>
      </w:r>
      <w:r w:rsidR="006E6192" w:rsidRPr="00616451">
        <w:rPr>
          <w:rFonts w:ascii="Times New Roman" w:hAnsi="Times New Roman"/>
          <w:sz w:val="24"/>
          <w:szCs w:val="24"/>
        </w:rPr>
        <w:t>a</w:t>
      </w:r>
      <w:r w:rsidR="004F4FAF" w:rsidRPr="00616451">
        <w:rPr>
          <w:rFonts w:ascii="Times New Roman" w:hAnsi="Times New Roman"/>
          <w:sz w:val="24"/>
          <w:szCs w:val="24"/>
        </w:rPr>
        <w:t xml:space="preserve"> </w:t>
      </w:r>
      <w:r w:rsidR="006E6192" w:rsidRPr="00616451">
        <w:rPr>
          <w:rFonts w:ascii="Times New Roman" w:hAnsi="Times New Roman"/>
          <w:sz w:val="24"/>
          <w:szCs w:val="24"/>
        </w:rPr>
        <w:t>seu</w:t>
      </w:r>
      <w:r w:rsidR="004F4FAF" w:rsidRPr="00616451">
        <w:rPr>
          <w:rFonts w:ascii="Times New Roman" w:hAnsi="Times New Roman"/>
          <w:sz w:val="24"/>
          <w:szCs w:val="24"/>
        </w:rPr>
        <w:t xml:space="preserve"> </w:t>
      </w:r>
      <w:r w:rsidR="006E6192" w:rsidRPr="00616451">
        <w:rPr>
          <w:rFonts w:ascii="Times New Roman" w:hAnsi="Times New Roman"/>
          <w:sz w:val="24"/>
          <w:szCs w:val="24"/>
        </w:rPr>
        <w:t>exclusivo</w:t>
      </w:r>
      <w:r w:rsidR="004F4FAF" w:rsidRPr="00616451">
        <w:rPr>
          <w:rFonts w:ascii="Times New Roman" w:hAnsi="Times New Roman"/>
          <w:sz w:val="24"/>
          <w:szCs w:val="24"/>
        </w:rPr>
        <w:t xml:space="preserve"> </w:t>
      </w:r>
      <w:r w:rsidR="006E6192" w:rsidRPr="00616451">
        <w:rPr>
          <w:rFonts w:ascii="Times New Roman" w:hAnsi="Times New Roman"/>
          <w:sz w:val="24"/>
          <w:szCs w:val="24"/>
        </w:rPr>
        <w:t>critério</w:t>
      </w:r>
      <w:r w:rsidR="004F4FAF" w:rsidRPr="00616451">
        <w:rPr>
          <w:rFonts w:ascii="Times New Roman" w:hAnsi="Times New Roman"/>
          <w:sz w:val="24"/>
          <w:szCs w:val="24"/>
        </w:rPr>
        <w:t xml:space="preserve"> </w:t>
      </w:r>
      <w:r w:rsidR="00415203" w:rsidRPr="00616451">
        <w:rPr>
          <w:rFonts w:ascii="Times New Roman" w:hAnsi="Times New Roman"/>
          <w:sz w:val="24"/>
          <w:szCs w:val="24"/>
        </w:rPr>
        <w:t>e</w:t>
      </w:r>
      <w:r w:rsidR="004F4FAF" w:rsidRPr="00616451">
        <w:rPr>
          <w:rFonts w:ascii="Times New Roman" w:hAnsi="Times New Roman"/>
          <w:sz w:val="24"/>
          <w:szCs w:val="24"/>
        </w:rPr>
        <w:t xml:space="preserve"> </w:t>
      </w:r>
      <w:r w:rsidR="00415203" w:rsidRPr="00616451">
        <w:rPr>
          <w:rFonts w:ascii="Times New Roman" w:hAnsi="Times New Roman"/>
          <w:sz w:val="24"/>
          <w:szCs w:val="24"/>
        </w:rPr>
        <w:t>independentemente</w:t>
      </w:r>
      <w:r w:rsidR="004F4FAF" w:rsidRPr="00616451">
        <w:rPr>
          <w:rFonts w:ascii="Times New Roman" w:hAnsi="Times New Roman"/>
          <w:sz w:val="24"/>
          <w:szCs w:val="24"/>
        </w:rPr>
        <w:t xml:space="preserve"> </w:t>
      </w:r>
      <w:r w:rsidR="00415203" w:rsidRPr="00616451">
        <w:rPr>
          <w:rFonts w:ascii="Times New Roman" w:hAnsi="Times New Roman"/>
          <w:sz w:val="24"/>
          <w:szCs w:val="24"/>
        </w:rPr>
        <w:t>da</w:t>
      </w:r>
      <w:r w:rsidR="004F4FAF" w:rsidRPr="00616451">
        <w:rPr>
          <w:rFonts w:ascii="Times New Roman" w:hAnsi="Times New Roman"/>
          <w:sz w:val="24"/>
          <w:szCs w:val="24"/>
        </w:rPr>
        <w:t xml:space="preserve"> </w:t>
      </w:r>
      <w:r w:rsidR="00415203" w:rsidRPr="00616451">
        <w:rPr>
          <w:rFonts w:ascii="Times New Roman" w:hAnsi="Times New Roman"/>
          <w:sz w:val="24"/>
          <w:szCs w:val="24"/>
        </w:rPr>
        <w:t>anuência</w:t>
      </w:r>
      <w:r w:rsidR="004F4FAF" w:rsidRPr="00616451">
        <w:rPr>
          <w:rFonts w:ascii="Times New Roman" w:hAnsi="Times New Roman"/>
          <w:sz w:val="24"/>
          <w:szCs w:val="24"/>
        </w:rPr>
        <w:t xml:space="preserve"> </w:t>
      </w:r>
      <w:r w:rsidR="00415203" w:rsidRPr="00616451">
        <w:rPr>
          <w:rFonts w:ascii="Times New Roman" w:hAnsi="Times New Roman"/>
          <w:sz w:val="24"/>
          <w:szCs w:val="24"/>
        </w:rPr>
        <w:t>dos</w:t>
      </w:r>
      <w:r w:rsidR="004F4FAF" w:rsidRPr="00616451">
        <w:rPr>
          <w:rFonts w:ascii="Times New Roman" w:hAnsi="Times New Roman"/>
          <w:sz w:val="24"/>
          <w:szCs w:val="24"/>
        </w:rPr>
        <w:t xml:space="preserve"> </w:t>
      </w:r>
      <w:r w:rsidR="00415203" w:rsidRPr="00616451">
        <w:rPr>
          <w:rFonts w:ascii="Times New Roman" w:hAnsi="Times New Roman"/>
          <w:sz w:val="24"/>
          <w:szCs w:val="24"/>
        </w:rPr>
        <w:t>Debenturistas</w:t>
      </w:r>
      <w:r w:rsidR="006E6192" w:rsidRPr="00616451">
        <w:rPr>
          <w:rFonts w:ascii="Times New Roman" w:hAnsi="Times New Roman"/>
          <w:sz w:val="24"/>
          <w:szCs w:val="24"/>
        </w:rPr>
        <w:t>,</w:t>
      </w:r>
      <w:r w:rsidR="004F4FAF" w:rsidRPr="00616451">
        <w:rPr>
          <w:rFonts w:ascii="Times New Roman" w:hAnsi="Times New Roman"/>
          <w:sz w:val="24"/>
          <w:szCs w:val="24"/>
        </w:rPr>
        <w:t xml:space="preserve"> </w:t>
      </w:r>
      <w:r w:rsidR="006E6192" w:rsidRPr="00616451">
        <w:rPr>
          <w:rFonts w:ascii="Times New Roman" w:hAnsi="Times New Roman"/>
          <w:sz w:val="24"/>
          <w:szCs w:val="24"/>
        </w:rPr>
        <w:t>realizar</w:t>
      </w:r>
      <w:r w:rsidR="004F4FAF" w:rsidRPr="00616451">
        <w:rPr>
          <w:rFonts w:ascii="Times New Roman" w:hAnsi="Times New Roman"/>
          <w:sz w:val="24"/>
          <w:szCs w:val="24"/>
        </w:rPr>
        <w:t xml:space="preserve"> </w:t>
      </w:r>
      <w:r w:rsidR="006E6192" w:rsidRPr="00616451">
        <w:rPr>
          <w:rFonts w:ascii="Times New Roman" w:hAnsi="Times New Roman"/>
          <w:sz w:val="24"/>
          <w:szCs w:val="24"/>
        </w:rPr>
        <w:t>o</w:t>
      </w:r>
      <w:r w:rsidR="004F4FAF" w:rsidRPr="00616451">
        <w:rPr>
          <w:rFonts w:ascii="Times New Roman" w:hAnsi="Times New Roman"/>
          <w:sz w:val="24"/>
          <w:szCs w:val="24"/>
        </w:rPr>
        <w:t xml:space="preserve"> </w:t>
      </w:r>
      <w:r w:rsidR="006E6192" w:rsidRPr="00616451">
        <w:rPr>
          <w:rFonts w:ascii="Times New Roman" w:hAnsi="Times New Roman"/>
          <w:sz w:val="24"/>
          <w:szCs w:val="24"/>
        </w:rPr>
        <w:t>resgate</w:t>
      </w:r>
      <w:r w:rsidR="004F4FAF" w:rsidRPr="00616451">
        <w:rPr>
          <w:rFonts w:ascii="Times New Roman" w:hAnsi="Times New Roman"/>
          <w:sz w:val="24"/>
          <w:szCs w:val="24"/>
        </w:rPr>
        <w:t xml:space="preserve"> </w:t>
      </w:r>
      <w:r w:rsidR="006E6192"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6E6192" w:rsidRPr="00616451">
        <w:rPr>
          <w:rFonts w:ascii="Times New Roman" w:hAnsi="Times New Roman"/>
          <w:sz w:val="24"/>
          <w:szCs w:val="24"/>
        </w:rPr>
        <w:t>da</w:t>
      </w:r>
      <w:r w:rsidR="004F4FAF" w:rsidRPr="00616451">
        <w:rPr>
          <w:rFonts w:ascii="Times New Roman" w:hAnsi="Times New Roman"/>
          <w:sz w:val="24"/>
          <w:szCs w:val="24"/>
        </w:rPr>
        <w:t xml:space="preserve"> </w:t>
      </w:r>
      <w:r w:rsidR="006E6192" w:rsidRPr="00616451">
        <w:rPr>
          <w:rFonts w:ascii="Times New Roman" w:hAnsi="Times New Roman"/>
          <w:sz w:val="24"/>
          <w:szCs w:val="24"/>
        </w:rPr>
        <w:t>totalidade</w:t>
      </w:r>
      <w:r w:rsidR="004F4FAF" w:rsidRPr="00616451">
        <w:rPr>
          <w:rFonts w:ascii="Times New Roman" w:hAnsi="Times New Roman"/>
          <w:sz w:val="24"/>
          <w:szCs w:val="24"/>
        </w:rPr>
        <w:t xml:space="preserve"> </w:t>
      </w:r>
      <w:r w:rsidR="009A7AA3" w:rsidRPr="00616451">
        <w:rPr>
          <w:rFonts w:ascii="Times New Roman" w:hAnsi="Times New Roman"/>
          <w:sz w:val="24"/>
          <w:szCs w:val="24"/>
        </w:rPr>
        <w:t>(e</w:t>
      </w:r>
      <w:r w:rsidR="004F4FAF" w:rsidRPr="00616451">
        <w:rPr>
          <w:rFonts w:ascii="Times New Roman" w:hAnsi="Times New Roman"/>
          <w:sz w:val="24"/>
          <w:szCs w:val="24"/>
        </w:rPr>
        <w:t xml:space="preserve"> </w:t>
      </w:r>
      <w:r w:rsidR="009A7AA3" w:rsidRPr="00616451">
        <w:rPr>
          <w:rFonts w:ascii="Times New Roman" w:hAnsi="Times New Roman"/>
          <w:sz w:val="24"/>
          <w:szCs w:val="24"/>
        </w:rPr>
        <w:t>não</w:t>
      </w:r>
      <w:r w:rsidR="004F4FAF" w:rsidRPr="00616451">
        <w:rPr>
          <w:rFonts w:ascii="Times New Roman" w:hAnsi="Times New Roman"/>
          <w:sz w:val="24"/>
          <w:szCs w:val="24"/>
        </w:rPr>
        <w:t xml:space="preserve"> </w:t>
      </w:r>
      <w:r w:rsidR="009A7AA3" w:rsidRPr="00616451">
        <w:rPr>
          <w:rFonts w:ascii="Times New Roman" w:hAnsi="Times New Roman"/>
          <w:sz w:val="24"/>
          <w:szCs w:val="24"/>
        </w:rPr>
        <w:t>menos</w:t>
      </w:r>
      <w:r w:rsidR="004F4FAF" w:rsidRPr="00616451">
        <w:rPr>
          <w:rFonts w:ascii="Times New Roman" w:hAnsi="Times New Roman"/>
          <w:sz w:val="24"/>
          <w:szCs w:val="24"/>
        </w:rPr>
        <w:t xml:space="preserve"> </w:t>
      </w:r>
      <w:r w:rsidR="009A7AA3" w:rsidRPr="00616451">
        <w:rPr>
          <w:rFonts w:ascii="Times New Roman" w:hAnsi="Times New Roman"/>
          <w:sz w:val="24"/>
          <w:szCs w:val="24"/>
        </w:rPr>
        <w:t>que</w:t>
      </w:r>
      <w:r w:rsidR="004F4FAF" w:rsidRPr="00616451">
        <w:rPr>
          <w:rFonts w:ascii="Times New Roman" w:hAnsi="Times New Roman"/>
          <w:sz w:val="24"/>
          <w:szCs w:val="24"/>
        </w:rPr>
        <w:t xml:space="preserve"> </w:t>
      </w:r>
      <w:r w:rsidR="009A7AA3" w:rsidRPr="00616451">
        <w:rPr>
          <w:rFonts w:ascii="Times New Roman" w:hAnsi="Times New Roman"/>
          <w:sz w:val="24"/>
          <w:szCs w:val="24"/>
        </w:rPr>
        <w:t>a</w:t>
      </w:r>
      <w:r w:rsidR="004F4FAF" w:rsidRPr="00616451">
        <w:rPr>
          <w:rFonts w:ascii="Times New Roman" w:hAnsi="Times New Roman"/>
          <w:sz w:val="24"/>
          <w:szCs w:val="24"/>
        </w:rPr>
        <w:t xml:space="preserve"> </w:t>
      </w:r>
      <w:r w:rsidR="009A7AA3" w:rsidRPr="00616451">
        <w:rPr>
          <w:rFonts w:ascii="Times New Roman" w:hAnsi="Times New Roman"/>
          <w:sz w:val="24"/>
          <w:szCs w:val="24"/>
        </w:rPr>
        <w:t>totalidade)</w:t>
      </w:r>
      <w:r w:rsidR="004F4FAF" w:rsidRPr="00616451">
        <w:rPr>
          <w:rFonts w:ascii="Times New Roman" w:hAnsi="Times New Roman"/>
          <w:sz w:val="24"/>
          <w:szCs w:val="24"/>
        </w:rPr>
        <w:t xml:space="preserve"> </w:t>
      </w:r>
      <w:r w:rsidR="006E6192" w:rsidRPr="00616451">
        <w:rPr>
          <w:rFonts w:ascii="Times New Roman" w:hAnsi="Times New Roman"/>
          <w:sz w:val="24"/>
          <w:szCs w:val="24"/>
        </w:rPr>
        <w:t>d</w:t>
      </w:r>
      <w:r w:rsidR="00C306DA" w:rsidRPr="00616451">
        <w:rPr>
          <w:rFonts w:ascii="Times New Roman" w:hAnsi="Times New Roman"/>
          <w:sz w:val="24"/>
          <w:szCs w:val="24"/>
        </w:rPr>
        <w:t>as</w:t>
      </w:r>
      <w:r w:rsidR="004F4FAF" w:rsidRPr="00616451">
        <w:rPr>
          <w:rFonts w:ascii="Times New Roman" w:hAnsi="Times New Roman"/>
          <w:sz w:val="24"/>
          <w:szCs w:val="24"/>
        </w:rPr>
        <w:t xml:space="preserve"> </w:t>
      </w:r>
      <w:r w:rsidR="00C306DA" w:rsidRPr="00616451">
        <w:rPr>
          <w:rFonts w:ascii="Times New Roman" w:hAnsi="Times New Roman"/>
          <w:sz w:val="24"/>
          <w:szCs w:val="24"/>
        </w:rPr>
        <w:t>Debêntures,</w:t>
      </w:r>
      <w:r w:rsidR="004F4FAF" w:rsidRPr="00616451">
        <w:rPr>
          <w:rFonts w:ascii="Times New Roman" w:hAnsi="Times New Roman"/>
          <w:sz w:val="24"/>
          <w:szCs w:val="24"/>
        </w:rPr>
        <w:t xml:space="preserve"> </w:t>
      </w:r>
      <w:r w:rsidR="00247285" w:rsidRPr="00616451">
        <w:rPr>
          <w:rFonts w:ascii="Times New Roman" w:hAnsi="Times New Roman"/>
          <w:sz w:val="24"/>
          <w:szCs w:val="24"/>
        </w:rPr>
        <w:t>mediante</w:t>
      </w:r>
      <w:r w:rsidR="004F4FAF" w:rsidRPr="00616451">
        <w:rPr>
          <w:rFonts w:ascii="Times New Roman" w:hAnsi="Times New Roman"/>
          <w:sz w:val="24"/>
          <w:szCs w:val="24"/>
        </w:rPr>
        <w:t xml:space="preserve"> </w:t>
      </w:r>
      <w:r w:rsidR="00247285" w:rsidRPr="00616451">
        <w:rPr>
          <w:rFonts w:ascii="Times New Roman" w:hAnsi="Times New Roman"/>
          <w:sz w:val="24"/>
          <w:szCs w:val="24"/>
        </w:rPr>
        <w:t>o</w:t>
      </w:r>
      <w:r w:rsidR="004F4FAF" w:rsidRPr="00616451">
        <w:rPr>
          <w:rFonts w:ascii="Times New Roman" w:hAnsi="Times New Roman"/>
          <w:sz w:val="24"/>
          <w:szCs w:val="24"/>
        </w:rPr>
        <w:t xml:space="preserve"> </w:t>
      </w:r>
      <w:r w:rsidR="00247285" w:rsidRPr="00616451">
        <w:rPr>
          <w:rFonts w:ascii="Times New Roman" w:hAnsi="Times New Roman"/>
          <w:sz w:val="24"/>
          <w:szCs w:val="24"/>
        </w:rPr>
        <w:t>envio</w:t>
      </w:r>
      <w:r w:rsidR="004F4FAF" w:rsidRPr="00616451">
        <w:rPr>
          <w:rFonts w:ascii="Times New Roman" w:hAnsi="Times New Roman"/>
          <w:sz w:val="24"/>
          <w:szCs w:val="24"/>
        </w:rPr>
        <w:t xml:space="preserve"> </w:t>
      </w:r>
      <w:r w:rsidR="00247285" w:rsidRPr="00616451">
        <w:rPr>
          <w:rFonts w:ascii="Times New Roman" w:hAnsi="Times New Roman"/>
          <w:sz w:val="24"/>
          <w:szCs w:val="24"/>
        </w:rPr>
        <w:t>de</w:t>
      </w:r>
      <w:r w:rsidR="004F4FAF" w:rsidRPr="00616451">
        <w:rPr>
          <w:rFonts w:ascii="Times New Roman" w:hAnsi="Times New Roman"/>
          <w:sz w:val="24"/>
          <w:szCs w:val="24"/>
        </w:rPr>
        <w:t xml:space="preserve"> </w:t>
      </w:r>
      <w:r w:rsidR="005314BE"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005314BE" w:rsidRPr="00616451">
        <w:rPr>
          <w:rFonts w:ascii="Times New Roman" w:hAnsi="Times New Roman"/>
          <w:sz w:val="24"/>
          <w:szCs w:val="24"/>
        </w:rPr>
        <w:t>de</w:t>
      </w:r>
      <w:r w:rsidR="004F4FAF" w:rsidRPr="00616451">
        <w:rPr>
          <w:rFonts w:ascii="Times New Roman" w:hAnsi="Times New Roman"/>
          <w:sz w:val="24"/>
          <w:szCs w:val="24"/>
        </w:rPr>
        <w:t xml:space="preserve"> </w:t>
      </w:r>
      <w:r w:rsidR="005314BE" w:rsidRPr="00616451">
        <w:rPr>
          <w:rFonts w:ascii="Times New Roman" w:hAnsi="Times New Roman"/>
          <w:sz w:val="24"/>
          <w:szCs w:val="24"/>
        </w:rPr>
        <w:t>Resgate</w:t>
      </w:r>
      <w:r w:rsidR="004F4FAF" w:rsidRPr="00616451">
        <w:rPr>
          <w:rFonts w:ascii="Times New Roman" w:hAnsi="Times New Roman"/>
          <w:sz w:val="24"/>
          <w:szCs w:val="24"/>
        </w:rPr>
        <w:t xml:space="preserve"> </w:t>
      </w:r>
      <w:r w:rsidR="005314BE"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5314BE" w:rsidRPr="00616451">
        <w:rPr>
          <w:rFonts w:ascii="Times New Roman" w:hAnsi="Times New Roman"/>
          <w:sz w:val="24"/>
          <w:szCs w:val="24"/>
        </w:rPr>
        <w:t>Facultativo</w:t>
      </w:r>
      <w:r w:rsidR="004F4FAF" w:rsidRPr="00616451">
        <w:rPr>
          <w:rFonts w:ascii="Times New Roman" w:hAnsi="Times New Roman"/>
          <w:sz w:val="24"/>
          <w:szCs w:val="24"/>
        </w:rPr>
        <w:t xml:space="preserve"> </w:t>
      </w:r>
      <w:r w:rsidR="005314BE" w:rsidRPr="00616451">
        <w:rPr>
          <w:rFonts w:ascii="Times New Roman" w:hAnsi="Times New Roman"/>
          <w:sz w:val="24"/>
          <w:szCs w:val="24"/>
        </w:rPr>
        <w:t>Total</w:t>
      </w:r>
      <w:r w:rsidR="004F4FAF" w:rsidRPr="00616451">
        <w:rPr>
          <w:rFonts w:ascii="Times New Roman" w:hAnsi="Times New Roman"/>
          <w:sz w:val="24"/>
          <w:szCs w:val="24"/>
        </w:rPr>
        <w:t xml:space="preserve"> </w:t>
      </w:r>
      <w:r w:rsidR="00777553" w:rsidRPr="00616451">
        <w:rPr>
          <w:rFonts w:ascii="Times New Roman" w:hAnsi="Times New Roman"/>
          <w:sz w:val="24"/>
          <w:szCs w:val="24"/>
        </w:rPr>
        <w:t>(conforme</w:t>
      </w:r>
      <w:r w:rsidR="004F4FAF" w:rsidRPr="00616451">
        <w:rPr>
          <w:rFonts w:ascii="Times New Roman" w:hAnsi="Times New Roman"/>
          <w:sz w:val="24"/>
          <w:szCs w:val="24"/>
        </w:rPr>
        <w:t xml:space="preserve"> </w:t>
      </w:r>
      <w:r w:rsidR="00777553" w:rsidRPr="00616451">
        <w:rPr>
          <w:rFonts w:ascii="Times New Roman" w:hAnsi="Times New Roman"/>
          <w:sz w:val="24"/>
          <w:szCs w:val="24"/>
        </w:rPr>
        <w:t>definido</w:t>
      </w:r>
      <w:r w:rsidR="004F4FAF" w:rsidRPr="00616451">
        <w:rPr>
          <w:rFonts w:ascii="Times New Roman" w:hAnsi="Times New Roman"/>
          <w:sz w:val="24"/>
          <w:szCs w:val="24"/>
        </w:rPr>
        <w:t xml:space="preserve"> </w:t>
      </w:r>
      <w:r w:rsidR="00777553" w:rsidRPr="00616451">
        <w:rPr>
          <w:rFonts w:ascii="Times New Roman" w:hAnsi="Times New Roman"/>
          <w:sz w:val="24"/>
          <w:szCs w:val="24"/>
        </w:rPr>
        <w:t>abaixo)</w:t>
      </w:r>
      <w:r w:rsidR="004F4FAF" w:rsidRPr="00616451">
        <w:rPr>
          <w:rFonts w:ascii="Times New Roman" w:hAnsi="Times New Roman"/>
          <w:sz w:val="24"/>
          <w:szCs w:val="24"/>
        </w:rPr>
        <w:t xml:space="preserve"> </w:t>
      </w:r>
      <w:r w:rsidR="00247285" w:rsidRPr="00616451">
        <w:rPr>
          <w:rFonts w:ascii="Times New Roman" w:hAnsi="Times New Roman"/>
          <w:sz w:val="24"/>
          <w:szCs w:val="24"/>
        </w:rPr>
        <w:t>(</w:t>
      </w:r>
      <w:r w:rsidR="001819FB" w:rsidRPr="00616451">
        <w:rPr>
          <w:rFonts w:ascii="Times New Roman" w:hAnsi="Times New Roman"/>
          <w:sz w:val="24"/>
          <w:szCs w:val="24"/>
        </w:rPr>
        <w:t>“</w:t>
      </w:r>
      <w:r w:rsidR="00247285" w:rsidRPr="00616451">
        <w:rPr>
          <w:rFonts w:ascii="Times New Roman" w:hAnsi="Times New Roman"/>
          <w:sz w:val="24"/>
          <w:szCs w:val="24"/>
          <w:u w:val="single"/>
        </w:rPr>
        <w:t>Resgate</w:t>
      </w:r>
      <w:r w:rsidR="004F4FAF" w:rsidRPr="00616451">
        <w:rPr>
          <w:rFonts w:ascii="Times New Roman" w:hAnsi="Times New Roman"/>
          <w:sz w:val="24"/>
          <w:szCs w:val="24"/>
          <w:u w:val="single"/>
        </w:rPr>
        <w:t xml:space="preserve"> </w:t>
      </w:r>
      <w:r w:rsidR="00247285" w:rsidRPr="00616451">
        <w:rPr>
          <w:rFonts w:ascii="Times New Roman" w:hAnsi="Times New Roman"/>
          <w:sz w:val="24"/>
          <w:szCs w:val="24"/>
          <w:u w:val="single"/>
        </w:rPr>
        <w:t>Antecipado</w:t>
      </w:r>
      <w:r w:rsidR="004F4FAF" w:rsidRPr="00616451">
        <w:rPr>
          <w:rFonts w:ascii="Times New Roman" w:hAnsi="Times New Roman"/>
          <w:sz w:val="24"/>
          <w:szCs w:val="24"/>
          <w:u w:val="single"/>
        </w:rPr>
        <w:t xml:space="preserve"> </w:t>
      </w:r>
      <w:r w:rsidR="00247285" w:rsidRPr="00616451">
        <w:rPr>
          <w:rFonts w:ascii="Times New Roman" w:hAnsi="Times New Roman"/>
          <w:sz w:val="24"/>
          <w:szCs w:val="24"/>
          <w:u w:val="single"/>
        </w:rPr>
        <w:t>Facultativo</w:t>
      </w:r>
      <w:r w:rsidR="004F4FAF" w:rsidRPr="00616451">
        <w:rPr>
          <w:rFonts w:ascii="Times New Roman" w:hAnsi="Times New Roman"/>
          <w:sz w:val="24"/>
          <w:szCs w:val="24"/>
          <w:u w:val="single"/>
        </w:rPr>
        <w:t xml:space="preserve"> </w:t>
      </w:r>
      <w:r w:rsidR="00247285" w:rsidRPr="00616451">
        <w:rPr>
          <w:rFonts w:ascii="Times New Roman" w:hAnsi="Times New Roman"/>
          <w:sz w:val="24"/>
          <w:szCs w:val="24"/>
          <w:u w:val="single"/>
        </w:rPr>
        <w:t>Total</w:t>
      </w:r>
      <w:r w:rsidR="001819FB" w:rsidRPr="00616451">
        <w:rPr>
          <w:rFonts w:ascii="Times New Roman" w:hAnsi="Times New Roman"/>
          <w:sz w:val="24"/>
          <w:szCs w:val="24"/>
        </w:rPr>
        <w:t>”</w:t>
      </w:r>
      <w:r w:rsidR="00247285" w:rsidRPr="00616451">
        <w:rPr>
          <w:rFonts w:ascii="Times New Roman" w:hAnsi="Times New Roman"/>
          <w:sz w:val="24"/>
          <w:szCs w:val="24"/>
        </w:rPr>
        <w:t>).</w:t>
      </w:r>
    </w:p>
    <w:p w:rsidR="00951428" w:rsidRPr="00616451" w:rsidRDefault="00951428">
      <w:pPr>
        <w:suppressAutoHyphens/>
        <w:spacing w:line="320" w:lineRule="exact"/>
        <w:jc w:val="both"/>
      </w:pPr>
    </w:p>
    <w:p w:rsidR="00C6264C" w:rsidRPr="00616451" w:rsidRDefault="006E6192"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bookmarkStart w:id="61" w:name="_Ref499716639"/>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razão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00BE0126" w:rsidRPr="00616451">
        <w:rPr>
          <w:rFonts w:ascii="Times New Roman" w:hAnsi="Times New Roman"/>
          <w:sz w:val="24"/>
          <w:szCs w:val="24"/>
        </w:rPr>
        <w:t>Resgate</w:t>
      </w:r>
      <w:r w:rsidR="004F4FAF" w:rsidRPr="00616451">
        <w:rPr>
          <w:rFonts w:ascii="Times New Roman" w:hAnsi="Times New Roman"/>
          <w:sz w:val="24"/>
          <w:szCs w:val="24"/>
        </w:rPr>
        <w:t xml:space="preserve"> </w:t>
      </w:r>
      <w:r w:rsidR="00BE0126"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BE0126" w:rsidRPr="00616451">
        <w:rPr>
          <w:rFonts w:ascii="Times New Roman" w:hAnsi="Times New Roman"/>
          <w:sz w:val="24"/>
          <w:szCs w:val="24"/>
        </w:rPr>
        <w:t>Facultativo</w:t>
      </w:r>
      <w:r w:rsidR="004F4FAF" w:rsidRPr="00616451">
        <w:rPr>
          <w:rFonts w:ascii="Times New Roman" w:hAnsi="Times New Roman"/>
          <w:sz w:val="24"/>
          <w:szCs w:val="24"/>
        </w:rPr>
        <w:t xml:space="preserve"> </w:t>
      </w:r>
      <w:r w:rsidR="00BE0126" w:rsidRPr="00616451">
        <w:rPr>
          <w:rFonts w:ascii="Times New Roman" w:hAnsi="Times New Roman"/>
          <w:sz w:val="24"/>
          <w:szCs w:val="24"/>
        </w:rPr>
        <w:t>Total,</w:t>
      </w:r>
      <w:r w:rsidR="004F4FAF" w:rsidRPr="00616451">
        <w:rPr>
          <w:rFonts w:ascii="Times New Roman" w:hAnsi="Times New Roman"/>
          <w:sz w:val="24"/>
          <w:szCs w:val="24"/>
        </w:rPr>
        <w:t xml:space="preserve"> </w:t>
      </w:r>
      <w:r w:rsidR="00BE0126" w:rsidRPr="00616451">
        <w:rPr>
          <w:rFonts w:ascii="Times New Roman" w:hAnsi="Times New Roman"/>
          <w:sz w:val="24"/>
          <w:szCs w:val="24"/>
        </w:rPr>
        <w:t>com</w:t>
      </w:r>
      <w:r w:rsidR="004F4FAF" w:rsidRPr="00616451">
        <w:rPr>
          <w:rFonts w:ascii="Times New Roman" w:hAnsi="Times New Roman"/>
          <w:sz w:val="24"/>
          <w:szCs w:val="24"/>
        </w:rPr>
        <w:t xml:space="preserve"> </w:t>
      </w:r>
      <w:r w:rsidR="00BE0126" w:rsidRPr="00616451">
        <w:rPr>
          <w:rFonts w:ascii="Times New Roman" w:hAnsi="Times New Roman"/>
          <w:sz w:val="24"/>
          <w:szCs w:val="24"/>
        </w:rPr>
        <w:t>o</w:t>
      </w:r>
      <w:r w:rsidR="004F4FAF" w:rsidRPr="00616451">
        <w:rPr>
          <w:rFonts w:ascii="Times New Roman" w:hAnsi="Times New Roman"/>
          <w:sz w:val="24"/>
          <w:szCs w:val="24"/>
        </w:rPr>
        <w:t xml:space="preserve"> </w:t>
      </w:r>
      <w:r w:rsidR="00BE0126" w:rsidRPr="00616451">
        <w:rPr>
          <w:rFonts w:ascii="Times New Roman" w:hAnsi="Times New Roman"/>
          <w:sz w:val="24"/>
          <w:szCs w:val="24"/>
        </w:rPr>
        <w:t>consequente</w:t>
      </w:r>
      <w:r w:rsidR="004F4FAF" w:rsidRPr="00616451">
        <w:rPr>
          <w:rFonts w:ascii="Times New Roman" w:hAnsi="Times New Roman"/>
          <w:sz w:val="24"/>
          <w:szCs w:val="24"/>
        </w:rPr>
        <w:t xml:space="preserve"> </w:t>
      </w:r>
      <w:r w:rsidR="00BE0126" w:rsidRPr="00616451">
        <w:rPr>
          <w:rFonts w:ascii="Times New Roman" w:hAnsi="Times New Roman"/>
          <w:sz w:val="24"/>
          <w:szCs w:val="24"/>
        </w:rPr>
        <w:t>cancelamento</w:t>
      </w:r>
      <w:r w:rsidR="004F4FAF" w:rsidRPr="00616451">
        <w:rPr>
          <w:rFonts w:ascii="Times New Roman" w:hAnsi="Times New Roman"/>
          <w:sz w:val="24"/>
          <w:szCs w:val="24"/>
        </w:rPr>
        <w:t xml:space="preserve"> </w:t>
      </w:r>
      <w:r w:rsidR="00BE0126" w:rsidRPr="00616451">
        <w:rPr>
          <w:rFonts w:ascii="Times New Roman" w:hAnsi="Times New Roman"/>
          <w:sz w:val="24"/>
          <w:szCs w:val="24"/>
        </w:rPr>
        <w:t>das</w:t>
      </w:r>
      <w:r w:rsidR="004F4FAF" w:rsidRPr="00616451">
        <w:rPr>
          <w:rFonts w:ascii="Times New Roman" w:hAnsi="Times New Roman"/>
          <w:sz w:val="24"/>
          <w:szCs w:val="24"/>
        </w:rPr>
        <w:t xml:space="preserve"> </w:t>
      </w:r>
      <w:r w:rsidR="00BE0126"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farão</w:t>
      </w:r>
      <w:r w:rsidR="004F4FAF" w:rsidRPr="00616451">
        <w:rPr>
          <w:rFonts w:ascii="Times New Roman" w:hAnsi="Times New Roman"/>
          <w:sz w:val="24"/>
          <w:szCs w:val="24"/>
        </w:rPr>
        <w:t xml:space="preserve"> </w:t>
      </w:r>
      <w:r w:rsidRPr="00616451">
        <w:rPr>
          <w:rFonts w:ascii="Times New Roman" w:hAnsi="Times New Roman"/>
          <w:sz w:val="24"/>
          <w:szCs w:val="24"/>
        </w:rPr>
        <w:t>jus</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00BE0126" w:rsidRPr="00616451">
        <w:rPr>
          <w:rFonts w:ascii="Times New Roman" w:hAnsi="Times New Roman"/>
          <w:sz w:val="24"/>
          <w:szCs w:val="24"/>
        </w:rPr>
        <w:t>pagamento</w:t>
      </w:r>
      <w:r w:rsidR="004F4FAF" w:rsidRPr="00616451">
        <w:rPr>
          <w:rFonts w:ascii="Times New Roman" w:hAnsi="Times New Roman"/>
          <w:sz w:val="24"/>
          <w:szCs w:val="24"/>
        </w:rPr>
        <w:t xml:space="preserve"> </w:t>
      </w:r>
      <w:r w:rsidR="00BE0126" w:rsidRPr="00616451">
        <w:rPr>
          <w:rFonts w:ascii="Times New Roman" w:hAnsi="Times New Roman"/>
          <w:sz w:val="24"/>
          <w:szCs w:val="24"/>
        </w:rPr>
        <w:t>(i)</w:t>
      </w:r>
      <w:r w:rsidR="004F4FAF" w:rsidRPr="00616451">
        <w:rPr>
          <w:rFonts w:ascii="Times New Roman" w:hAnsi="Times New Roman"/>
          <w:sz w:val="24"/>
          <w:szCs w:val="24"/>
        </w:rPr>
        <w:t xml:space="preserve"> </w:t>
      </w:r>
      <w:r w:rsidR="00BE0126" w:rsidRPr="00616451">
        <w:rPr>
          <w:rFonts w:ascii="Times New Roman" w:hAnsi="Times New Roman"/>
          <w:sz w:val="24"/>
          <w:szCs w:val="24"/>
        </w:rPr>
        <w:t>do</w:t>
      </w:r>
      <w:r w:rsidR="004F4FAF" w:rsidRPr="00616451">
        <w:rPr>
          <w:rFonts w:ascii="Times New Roman" w:hAnsi="Times New Roman"/>
          <w:sz w:val="24"/>
          <w:szCs w:val="24"/>
        </w:rPr>
        <w:t xml:space="preserve"> </w:t>
      </w:r>
      <w:r w:rsidR="00BE0126" w:rsidRPr="00616451">
        <w:rPr>
          <w:rFonts w:ascii="Times New Roman" w:hAnsi="Times New Roman"/>
          <w:sz w:val="24"/>
          <w:szCs w:val="24"/>
        </w:rPr>
        <w:t>Valor</w:t>
      </w:r>
      <w:r w:rsidR="004F4FAF" w:rsidRPr="00616451">
        <w:rPr>
          <w:rFonts w:ascii="Times New Roman" w:hAnsi="Times New Roman"/>
          <w:sz w:val="24"/>
          <w:szCs w:val="24"/>
        </w:rPr>
        <w:t xml:space="preserve"> </w:t>
      </w:r>
      <w:r w:rsidR="00BE0126" w:rsidRPr="00616451">
        <w:rPr>
          <w:rFonts w:ascii="Times New Roman" w:hAnsi="Times New Roman"/>
          <w:sz w:val="24"/>
          <w:szCs w:val="24"/>
        </w:rPr>
        <w:t>Nominal</w:t>
      </w:r>
      <w:r w:rsidR="004F4FAF" w:rsidRPr="00616451">
        <w:rPr>
          <w:rFonts w:ascii="Times New Roman" w:hAnsi="Times New Roman"/>
          <w:sz w:val="24"/>
          <w:szCs w:val="24"/>
        </w:rPr>
        <w:t xml:space="preserve"> </w:t>
      </w:r>
      <w:r w:rsidR="00BE0126" w:rsidRPr="00616451">
        <w:rPr>
          <w:rFonts w:ascii="Times New Roman" w:hAnsi="Times New Roman"/>
          <w:sz w:val="24"/>
          <w:szCs w:val="24"/>
        </w:rPr>
        <w:t>Unitário</w:t>
      </w:r>
      <w:r w:rsidR="004F4FAF" w:rsidRPr="00616451">
        <w:rPr>
          <w:rFonts w:ascii="Times New Roman" w:hAnsi="Times New Roman"/>
          <w:sz w:val="24"/>
          <w:szCs w:val="24"/>
        </w:rPr>
        <w:t xml:space="preserve"> </w:t>
      </w:r>
      <w:r w:rsidR="00BE0126" w:rsidRPr="00616451">
        <w:rPr>
          <w:rFonts w:ascii="Times New Roman" w:hAnsi="Times New Roman"/>
          <w:sz w:val="24"/>
          <w:szCs w:val="24"/>
        </w:rPr>
        <w:t>ou</w:t>
      </w:r>
      <w:r w:rsidR="004F4FAF" w:rsidRPr="00616451">
        <w:rPr>
          <w:rFonts w:ascii="Times New Roman" w:hAnsi="Times New Roman"/>
          <w:sz w:val="24"/>
          <w:szCs w:val="24"/>
        </w:rPr>
        <w:t xml:space="preserve"> </w:t>
      </w:r>
      <w:r w:rsidR="00BE0126" w:rsidRPr="00616451">
        <w:rPr>
          <w:rFonts w:ascii="Times New Roman" w:hAnsi="Times New Roman"/>
          <w:sz w:val="24"/>
          <w:szCs w:val="24"/>
        </w:rPr>
        <w:t>saldo</w:t>
      </w:r>
      <w:r w:rsidR="004F4FAF" w:rsidRPr="00616451">
        <w:rPr>
          <w:rFonts w:ascii="Times New Roman" w:hAnsi="Times New Roman"/>
          <w:sz w:val="24"/>
          <w:szCs w:val="24"/>
        </w:rPr>
        <w:t xml:space="preserve"> </w:t>
      </w:r>
      <w:r w:rsidR="00BE0126" w:rsidRPr="00616451">
        <w:rPr>
          <w:rFonts w:ascii="Times New Roman" w:hAnsi="Times New Roman"/>
          <w:sz w:val="24"/>
          <w:szCs w:val="24"/>
        </w:rPr>
        <w:t>do</w:t>
      </w:r>
      <w:r w:rsidR="004F4FAF" w:rsidRPr="00616451">
        <w:rPr>
          <w:rFonts w:ascii="Times New Roman" w:hAnsi="Times New Roman"/>
          <w:sz w:val="24"/>
          <w:szCs w:val="24"/>
        </w:rPr>
        <w:t xml:space="preserve"> </w:t>
      </w:r>
      <w:r w:rsidR="00BE0126" w:rsidRPr="00616451">
        <w:rPr>
          <w:rFonts w:ascii="Times New Roman" w:hAnsi="Times New Roman"/>
          <w:sz w:val="24"/>
          <w:szCs w:val="24"/>
        </w:rPr>
        <w:t>Valor</w:t>
      </w:r>
      <w:r w:rsidR="004F4FAF" w:rsidRPr="00616451">
        <w:rPr>
          <w:rFonts w:ascii="Times New Roman" w:hAnsi="Times New Roman"/>
          <w:sz w:val="24"/>
          <w:szCs w:val="24"/>
        </w:rPr>
        <w:t xml:space="preserve"> </w:t>
      </w:r>
      <w:r w:rsidR="00BE0126" w:rsidRPr="00616451">
        <w:rPr>
          <w:rFonts w:ascii="Times New Roman" w:hAnsi="Times New Roman"/>
          <w:sz w:val="24"/>
          <w:szCs w:val="24"/>
        </w:rPr>
        <w:t>Nominal</w:t>
      </w:r>
      <w:r w:rsidR="004F4FAF" w:rsidRPr="00616451">
        <w:rPr>
          <w:rFonts w:ascii="Times New Roman" w:hAnsi="Times New Roman"/>
          <w:sz w:val="24"/>
          <w:szCs w:val="24"/>
        </w:rPr>
        <w:t xml:space="preserve"> </w:t>
      </w:r>
      <w:r w:rsidR="00BE0126" w:rsidRPr="00616451">
        <w:rPr>
          <w:rFonts w:ascii="Times New Roman" w:hAnsi="Times New Roman"/>
          <w:sz w:val="24"/>
          <w:szCs w:val="24"/>
        </w:rPr>
        <w:t>Unitário,</w:t>
      </w:r>
      <w:r w:rsidR="004F4FAF" w:rsidRPr="00616451">
        <w:rPr>
          <w:rFonts w:ascii="Times New Roman" w:hAnsi="Times New Roman"/>
          <w:sz w:val="24"/>
          <w:szCs w:val="24"/>
        </w:rPr>
        <w:t xml:space="preserve"> </w:t>
      </w:r>
      <w:r w:rsidR="00BE0126" w:rsidRPr="00616451">
        <w:rPr>
          <w:rFonts w:ascii="Times New Roman" w:hAnsi="Times New Roman"/>
          <w:sz w:val="24"/>
          <w:szCs w:val="24"/>
        </w:rPr>
        <w:t>conforme</w:t>
      </w:r>
      <w:r w:rsidR="004F4FAF" w:rsidRPr="00616451">
        <w:rPr>
          <w:rFonts w:ascii="Times New Roman" w:hAnsi="Times New Roman"/>
          <w:sz w:val="24"/>
          <w:szCs w:val="24"/>
        </w:rPr>
        <w:t xml:space="preserve"> </w:t>
      </w:r>
      <w:r w:rsidR="00BE0126" w:rsidRPr="00616451">
        <w:rPr>
          <w:rFonts w:ascii="Times New Roman" w:hAnsi="Times New Roman"/>
          <w:sz w:val="24"/>
          <w:szCs w:val="24"/>
        </w:rPr>
        <w:t>o</w:t>
      </w:r>
      <w:r w:rsidR="004F4FAF" w:rsidRPr="00616451">
        <w:rPr>
          <w:rFonts w:ascii="Times New Roman" w:hAnsi="Times New Roman"/>
          <w:sz w:val="24"/>
          <w:szCs w:val="24"/>
        </w:rPr>
        <w:t xml:space="preserve"> </w:t>
      </w:r>
      <w:r w:rsidR="00BE0126" w:rsidRPr="00616451">
        <w:rPr>
          <w:rFonts w:ascii="Times New Roman" w:hAnsi="Times New Roman"/>
          <w:sz w:val="24"/>
          <w:szCs w:val="24"/>
        </w:rPr>
        <w:t>caso</w:t>
      </w:r>
      <w:r w:rsidR="00220311" w:rsidRPr="00616451">
        <w:rPr>
          <w:rFonts w:ascii="Times New Roman" w:hAnsi="Times New Roman"/>
          <w:sz w:val="24"/>
          <w:szCs w:val="24"/>
        </w:rPr>
        <w:t>,</w:t>
      </w:r>
      <w:r w:rsidR="004F4FAF" w:rsidRPr="00616451">
        <w:rPr>
          <w:rFonts w:ascii="Times New Roman" w:hAnsi="Times New Roman"/>
          <w:sz w:val="24"/>
          <w:szCs w:val="24"/>
        </w:rPr>
        <w:t xml:space="preserve"> </w:t>
      </w:r>
      <w:r w:rsidR="00220311" w:rsidRPr="00616451">
        <w:rPr>
          <w:rFonts w:ascii="Times New Roman" w:hAnsi="Times New Roman"/>
          <w:sz w:val="24"/>
          <w:szCs w:val="24"/>
        </w:rPr>
        <w:t>acrescido</w:t>
      </w:r>
      <w:r w:rsidR="004F4FAF" w:rsidRPr="00616451">
        <w:rPr>
          <w:rFonts w:ascii="Times New Roman" w:hAnsi="Times New Roman"/>
          <w:sz w:val="24"/>
          <w:szCs w:val="24"/>
        </w:rPr>
        <w:t xml:space="preserve"> </w:t>
      </w:r>
      <w:r w:rsidR="00BE0126" w:rsidRPr="00616451">
        <w:rPr>
          <w:rFonts w:ascii="Times New Roman" w:hAnsi="Times New Roman"/>
          <w:sz w:val="24"/>
          <w:szCs w:val="24"/>
        </w:rPr>
        <w:t>(</w:t>
      </w:r>
      <w:proofErr w:type="spellStart"/>
      <w:r w:rsidR="00BE0126" w:rsidRPr="00616451">
        <w:rPr>
          <w:rFonts w:ascii="Times New Roman" w:hAnsi="Times New Roman"/>
          <w:sz w:val="24"/>
          <w:szCs w:val="24"/>
        </w:rPr>
        <w:t>ii</w:t>
      </w:r>
      <w:proofErr w:type="spellEnd"/>
      <w:r w:rsidR="00BE0126" w:rsidRPr="00616451">
        <w:rPr>
          <w:rFonts w:ascii="Times New Roman" w:hAnsi="Times New Roman"/>
          <w:sz w:val="24"/>
          <w:szCs w:val="24"/>
        </w:rPr>
        <w:t>)</w:t>
      </w:r>
      <w:r w:rsidR="004F4FAF" w:rsidRPr="00616451">
        <w:rPr>
          <w:rFonts w:ascii="Times New Roman" w:hAnsi="Times New Roman"/>
          <w:sz w:val="24"/>
          <w:szCs w:val="24"/>
        </w:rPr>
        <w:t xml:space="preserve"> </w:t>
      </w:r>
      <w:r w:rsidR="00BE0126" w:rsidRPr="00616451">
        <w:rPr>
          <w:rFonts w:ascii="Times New Roman" w:hAnsi="Times New Roman"/>
          <w:sz w:val="24"/>
          <w:szCs w:val="24"/>
        </w:rPr>
        <w:t>da</w:t>
      </w:r>
      <w:r w:rsidR="004F4FAF" w:rsidRPr="00616451">
        <w:rPr>
          <w:rFonts w:ascii="Times New Roman" w:hAnsi="Times New Roman"/>
          <w:sz w:val="24"/>
          <w:szCs w:val="24"/>
        </w:rPr>
        <w:t xml:space="preserve"> </w:t>
      </w:r>
      <w:r w:rsidR="00BE0126"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00BE0126" w:rsidRPr="00616451">
        <w:rPr>
          <w:rFonts w:ascii="Times New Roman" w:hAnsi="Times New Roman"/>
          <w:sz w:val="24"/>
          <w:szCs w:val="24"/>
        </w:rPr>
        <w:t>calculada</w:t>
      </w:r>
      <w:r w:rsidR="004F4FAF" w:rsidRPr="00616451">
        <w:rPr>
          <w:rFonts w:ascii="Times New Roman" w:hAnsi="Times New Roman"/>
          <w:sz w:val="24"/>
          <w:szCs w:val="24"/>
        </w:rPr>
        <w:t xml:space="preserve"> </w:t>
      </w:r>
      <w:r w:rsidR="00BE0126" w:rsidRPr="00616451">
        <w:rPr>
          <w:rFonts w:ascii="Times New Roman" w:hAnsi="Times New Roman"/>
          <w:i/>
          <w:sz w:val="24"/>
          <w:szCs w:val="24"/>
        </w:rPr>
        <w:t>pro</w:t>
      </w:r>
      <w:r w:rsidR="004F4FAF" w:rsidRPr="00616451">
        <w:rPr>
          <w:rFonts w:ascii="Times New Roman" w:hAnsi="Times New Roman"/>
          <w:i/>
          <w:sz w:val="24"/>
          <w:szCs w:val="24"/>
        </w:rPr>
        <w:t xml:space="preserve"> </w:t>
      </w:r>
      <w:r w:rsidR="00BE0126" w:rsidRPr="00616451">
        <w:rPr>
          <w:rFonts w:ascii="Times New Roman" w:hAnsi="Times New Roman"/>
          <w:i/>
          <w:sz w:val="24"/>
          <w:szCs w:val="24"/>
        </w:rPr>
        <w:t>rata</w:t>
      </w:r>
      <w:r w:rsidR="004F4FAF" w:rsidRPr="00616451">
        <w:rPr>
          <w:rFonts w:ascii="Times New Roman" w:hAnsi="Times New Roman"/>
          <w:i/>
          <w:sz w:val="24"/>
          <w:szCs w:val="24"/>
        </w:rPr>
        <w:t xml:space="preserve"> </w:t>
      </w:r>
      <w:proofErr w:type="spellStart"/>
      <w:r w:rsidR="00BE0126" w:rsidRPr="00616451">
        <w:rPr>
          <w:rFonts w:ascii="Times New Roman" w:hAnsi="Times New Roman"/>
          <w:i/>
          <w:sz w:val="24"/>
          <w:szCs w:val="24"/>
        </w:rPr>
        <w:t>temporis</w:t>
      </w:r>
      <w:proofErr w:type="spellEnd"/>
      <w:r w:rsidR="004F4FAF" w:rsidRPr="00616451">
        <w:rPr>
          <w:rFonts w:ascii="Times New Roman" w:hAnsi="Times New Roman"/>
          <w:sz w:val="24"/>
          <w:szCs w:val="24"/>
        </w:rPr>
        <w:t xml:space="preserve"> </w:t>
      </w:r>
      <w:r w:rsidR="00BE0126" w:rsidRPr="00616451">
        <w:rPr>
          <w:rFonts w:ascii="Times New Roman" w:hAnsi="Times New Roman"/>
          <w:sz w:val="24"/>
          <w:szCs w:val="24"/>
        </w:rPr>
        <w:t>desde</w:t>
      </w:r>
      <w:r w:rsidR="004F4FAF" w:rsidRPr="00616451">
        <w:rPr>
          <w:rFonts w:ascii="Times New Roman" w:hAnsi="Times New Roman"/>
          <w:sz w:val="24"/>
          <w:szCs w:val="24"/>
        </w:rPr>
        <w:t xml:space="preserve"> </w:t>
      </w:r>
      <w:r w:rsidR="00BE0126" w:rsidRPr="00616451">
        <w:rPr>
          <w:rFonts w:ascii="Times New Roman" w:hAnsi="Times New Roman"/>
          <w:sz w:val="24"/>
          <w:szCs w:val="24"/>
        </w:rPr>
        <w:t>a</w:t>
      </w:r>
      <w:r w:rsidR="004F4FAF" w:rsidRPr="00616451">
        <w:rPr>
          <w:rFonts w:ascii="Times New Roman" w:hAnsi="Times New Roman"/>
          <w:sz w:val="24"/>
          <w:szCs w:val="24"/>
        </w:rPr>
        <w:t xml:space="preserve"> </w:t>
      </w:r>
      <w:r w:rsidR="0008572F" w:rsidRPr="00616451">
        <w:rPr>
          <w:rFonts w:ascii="Times New Roman" w:hAnsi="Times New Roman"/>
          <w:sz w:val="24"/>
          <w:szCs w:val="24"/>
        </w:rPr>
        <w:t>primeira</w:t>
      </w:r>
      <w:r w:rsidR="004F4FAF" w:rsidRPr="00616451">
        <w:rPr>
          <w:rFonts w:ascii="Times New Roman" w:hAnsi="Times New Roman"/>
          <w:sz w:val="24"/>
          <w:szCs w:val="24"/>
        </w:rPr>
        <w:t xml:space="preserve"> </w:t>
      </w:r>
      <w:r w:rsidR="00BE0126" w:rsidRPr="00616451">
        <w:rPr>
          <w:rFonts w:ascii="Times New Roman" w:hAnsi="Times New Roman"/>
          <w:sz w:val="24"/>
          <w:szCs w:val="24"/>
        </w:rPr>
        <w:t>Data</w:t>
      </w:r>
      <w:r w:rsidR="004F4FAF" w:rsidRPr="00616451">
        <w:rPr>
          <w:rFonts w:ascii="Times New Roman" w:hAnsi="Times New Roman"/>
          <w:sz w:val="24"/>
          <w:szCs w:val="24"/>
        </w:rPr>
        <w:t xml:space="preserve"> </w:t>
      </w:r>
      <w:r w:rsidR="003F773F" w:rsidRPr="00616451">
        <w:rPr>
          <w:rFonts w:ascii="Times New Roman" w:hAnsi="Times New Roman"/>
          <w:sz w:val="24"/>
          <w:szCs w:val="24"/>
        </w:rPr>
        <w:t>de</w:t>
      </w:r>
      <w:r w:rsidR="004F4FAF" w:rsidRPr="00616451">
        <w:rPr>
          <w:rFonts w:ascii="Times New Roman" w:hAnsi="Times New Roman"/>
          <w:sz w:val="24"/>
          <w:szCs w:val="24"/>
        </w:rPr>
        <w:t xml:space="preserve"> </w:t>
      </w:r>
      <w:r w:rsidR="00BE0126" w:rsidRPr="00616451">
        <w:rPr>
          <w:rFonts w:ascii="Times New Roman" w:hAnsi="Times New Roman"/>
          <w:sz w:val="24"/>
          <w:szCs w:val="24"/>
        </w:rPr>
        <w:t>Integralização</w:t>
      </w:r>
      <w:r w:rsidR="004F4FAF" w:rsidRPr="00616451">
        <w:rPr>
          <w:rFonts w:ascii="Times New Roman" w:hAnsi="Times New Roman"/>
          <w:sz w:val="24"/>
          <w:szCs w:val="24"/>
        </w:rPr>
        <w:t xml:space="preserve"> </w:t>
      </w:r>
      <w:r w:rsidR="00BE0126" w:rsidRPr="00616451">
        <w:rPr>
          <w:rFonts w:ascii="Times New Roman" w:hAnsi="Times New Roman"/>
          <w:sz w:val="24"/>
          <w:szCs w:val="24"/>
        </w:rPr>
        <w:t>até</w:t>
      </w:r>
      <w:r w:rsidR="004F4FAF" w:rsidRPr="00616451">
        <w:rPr>
          <w:rFonts w:ascii="Times New Roman" w:hAnsi="Times New Roman"/>
          <w:sz w:val="24"/>
          <w:szCs w:val="24"/>
        </w:rPr>
        <w:t xml:space="preserve"> </w:t>
      </w:r>
      <w:r w:rsidR="00BE0126" w:rsidRPr="00616451">
        <w:rPr>
          <w:rFonts w:ascii="Times New Roman" w:hAnsi="Times New Roman"/>
          <w:sz w:val="24"/>
          <w:szCs w:val="24"/>
        </w:rPr>
        <w:t>a</w:t>
      </w:r>
      <w:r w:rsidR="004F4FAF" w:rsidRPr="00616451">
        <w:rPr>
          <w:rFonts w:ascii="Times New Roman" w:hAnsi="Times New Roman"/>
          <w:sz w:val="24"/>
          <w:szCs w:val="24"/>
        </w:rPr>
        <w:t xml:space="preserve"> </w:t>
      </w:r>
      <w:r w:rsidR="00BE0126" w:rsidRPr="00616451">
        <w:rPr>
          <w:rFonts w:ascii="Times New Roman" w:hAnsi="Times New Roman"/>
          <w:sz w:val="24"/>
          <w:szCs w:val="24"/>
        </w:rPr>
        <w:t>data</w:t>
      </w:r>
      <w:r w:rsidR="004F4FAF" w:rsidRPr="00616451">
        <w:rPr>
          <w:rFonts w:ascii="Times New Roman" w:hAnsi="Times New Roman"/>
          <w:sz w:val="24"/>
          <w:szCs w:val="24"/>
        </w:rPr>
        <w:t xml:space="preserve"> </w:t>
      </w:r>
      <w:r w:rsidR="00BE0126" w:rsidRPr="00616451">
        <w:rPr>
          <w:rFonts w:ascii="Times New Roman" w:hAnsi="Times New Roman"/>
          <w:sz w:val="24"/>
          <w:szCs w:val="24"/>
        </w:rPr>
        <w:t>do</w:t>
      </w:r>
      <w:r w:rsidR="004F4FAF" w:rsidRPr="00616451">
        <w:rPr>
          <w:rFonts w:ascii="Times New Roman" w:hAnsi="Times New Roman"/>
          <w:sz w:val="24"/>
          <w:szCs w:val="24"/>
        </w:rPr>
        <w:t xml:space="preserve"> </w:t>
      </w:r>
      <w:r w:rsidR="00BE0126" w:rsidRPr="00616451">
        <w:rPr>
          <w:rFonts w:ascii="Times New Roman" w:hAnsi="Times New Roman"/>
          <w:sz w:val="24"/>
          <w:szCs w:val="24"/>
        </w:rPr>
        <w:t>efetivo</w:t>
      </w:r>
      <w:r w:rsidR="004F4FAF" w:rsidRPr="00616451">
        <w:rPr>
          <w:rFonts w:ascii="Times New Roman" w:hAnsi="Times New Roman"/>
          <w:sz w:val="24"/>
          <w:szCs w:val="24"/>
        </w:rPr>
        <w:t xml:space="preserve"> </w:t>
      </w:r>
      <w:r w:rsidR="00BE0126" w:rsidRPr="00616451">
        <w:rPr>
          <w:rFonts w:ascii="Times New Roman" w:hAnsi="Times New Roman"/>
          <w:sz w:val="24"/>
          <w:szCs w:val="24"/>
        </w:rPr>
        <w:t>Resgate</w:t>
      </w:r>
      <w:r w:rsidR="004F4FAF" w:rsidRPr="00616451">
        <w:rPr>
          <w:rFonts w:ascii="Times New Roman" w:hAnsi="Times New Roman"/>
          <w:sz w:val="24"/>
          <w:szCs w:val="24"/>
        </w:rPr>
        <w:t xml:space="preserve"> </w:t>
      </w:r>
      <w:r w:rsidR="00BE0126"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BE0126" w:rsidRPr="00616451">
        <w:rPr>
          <w:rFonts w:ascii="Times New Roman" w:hAnsi="Times New Roman"/>
          <w:sz w:val="24"/>
          <w:szCs w:val="24"/>
        </w:rPr>
        <w:t>Facultativo</w:t>
      </w:r>
      <w:r w:rsidR="004F4FAF" w:rsidRPr="00616451">
        <w:rPr>
          <w:rFonts w:ascii="Times New Roman" w:hAnsi="Times New Roman"/>
          <w:sz w:val="24"/>
          <w:szCs w:val="24"/>
        </w:rPr>
        <w:t xml:space="preserve"> </w:t>
      </w:r>
      <w:r w:rsidR="00BE0126" w:rsidRPr="00616451">
        <w:rPr>
          <w:rFonts w:ascii="Times New Roman" w:hAnsi="Times New Roman"/>
          <w:sz w:val="24"/>
          <w:szCs w:val="24"/>
        </w:rPr>
        <w:t>Total,</w:t>
      </w:r>
      <w:r w:rsidR="004F4FAF" w:rsidRPr="00616451">
        <w:rPr>
          <w:rFonts w:ascii="Times New Roman" w:hAnsi="Times New Roman"/>
          <w:sz w:val="24"/>
          <w:szCs w:val="24"/>
        </w:rPr>
        <w:t xml:space="preserve"> </w:t>
      </w:r>
      <w:r w:rsidR="00BE0126" w:rsidRPr="00616451">
        <w:rPr>
          <w:rFonts w:ascii="Times New Roman" w:hAnsi="Times New Roman"/>
          <w:sz w:val="24"/>
          <w:szCs w:val="24"/>
        </w:rPr>
        <w:t>e</w:t>
      </w:r>
      <w:r w:rsidR="004F4FAF" w:rsidRPr="00616451">
        <w:rPr>
          <w:rFonts w:ascii="Times New Roman" w:hAnsi="Times New Roman"/>
          <w:sz w:val="24"/>
          <w:szCs w:val="24"/>
        </w:rPr>
        <w:t xml:space="preserve"> </w:t>
      </w:r>
      <w:r w:rsidR="00BE0126" w:rsidRPr="00616451">
        <w:rPr>
          <w:rFonts w:ascii="Times New Roman" w:hAnsi="Times New Roman"/>
          <w:sz w:val="24"/>
          <w:szCs w:val="24"/>
        </w:rPr>
        <w:t>(</w:t>
      </w:r>
      <w:proofErr w:type="spellStart"/>
      <w:r w:rsidR="00BE0126" w:rsidRPr="00616451">
        <w:rPr>
          <w:rFonts w:ascii="Times New Roman" w:hAnsi="Times New Roman"/>
          <w:sz w:val="24"/>
          <w:szCs w:val="24"/>
        </w:rPr>
        <w:t>iii</w:t>
      </w:r>
      <w:proofErr w:type="spellEnd"/>
      <w:r w:rsidR="00BE0126" w:rsidRPr="00616451">
        <w:rPr>
          <w:rFonts w:ascii="Times New Roman" w:hAnsi="Times New Roman"/>
          <w:sz w:val="24"/>
          <w:szCs w:val="24"/>
        </w:rPr>
        <w:t>)</w:t>
      </w:r>
      <w:r w:rsidR="004F4FAF" w:rsidRPr="00616451">
        <w:rPr>
          <w:rFonts w:ascii="Times New Roman" w:hAnsi="Times New Roman"/>
          <w:sz w:val="24"/>
          <w:szCs w:val="24"/>
        </w:rPr>
        <w:t xml:space="preserve"> </w:t>
      </w:r>
      <w:r w:rsidR="00BE0126" w:rsidRPr="00616451">
        <w:rPr>
          <w:rFonts w:ascii="Times New Roman" w:hAnsi="Times New Roman"/>
          <w:sz w:val="24"/>
          <w:szCs w:val="24"/>
        </w:rPr>
        <w:t>de</w:t>
      </w:r>
      <w:r w:rsidR="004F4FAF" w:rsidRPr="00616451">
        <w:rPr>
          <w:rFonts w:ascii="Times New Roman" w:hAnsi="Times New Roman"/>
          <w:sz w:val="24"/>
          <w:szCs w:val="24"/>
        </w:rPr>
        <w:t xml:space="preserve"> </w:t>
      </w:r>
      <w:r w:rsidR="00BE0126" w:rsidRPr="00616451">
        <w:rPr>
          <w:rFonts w:ascii="Times New Roman" w:hAnsi="Times New Roman"/>
          <w:sz w:val="24"/>
          <w:szCs w:val="24"/>
        </w:rPr>
        <w:t>eventuais</w:t>
      </w:r>
      <w:r w:rsidR="004F4FAF" w:rsidRPr="00616451">
        <w:rPr>
          <w:rFonts w:ascii="Times New Roman" w:hAnsi="Times New Roman"/>
          <w:sz w:val="24"/>
          <w:szCs w:val="24"/>
        </w:rPr>
        <w:t xml:space="preserve"> </w:t>
      </w:r>
      <w:r w:rsidR="00BE0126" w:rsidRPr="00616451">
        <w:rPr>
          <w:rFonts w:ascii="Times New Roman" w:hAnsi="Times New Roman"/>
          <w:sz w:val="24"/>
          <w:szCs w:val="24"/>
        </w:rPr>
        <w:t>Encargos</w:t>
      </w:r>
      <w:r w:rsidR="004F4FAF" w:rsidRPr="00616451">
        <w:rPr>
          <w:rFonts w:ascii="Times New Roman" w:hAnsi="Times New Roman"/>
          <w:sz w:val="24"/>
          <w:szCs w:val="24"/>
        </w:rPr>
        <w:t xml:space="preserve"> </w:t>
      </w:r>
      <w:r w:rsidR="00BE0126" w:rsidRPr="00616451">
        <w:rPr>
          <w:rFonts w:ascii="Times New Roman" w:hAnsi="Times New Roman"/>
          <w:sz w:val="24"/>
          <w:szCs w:val="24"/>
        </w:rPr>
        <w:t>Moratórios</w:t>
      </w:r>
      <w:r w:rsidR="004F4FAF" w:rsidRPr="00616451">
        <w:rPr>
          <w:rFonts w:ascii="Times New Roman" w:hAnsi="Times New Roman"/>
          <w:sz w:val="24"/>
          <w:szCs w:val="24"/>
        </w:rPr>
        <w:t xml:space="preserve"> </w:t>
      </w:r>
      <w:r w:rsidR="00BE0126" w:rsidRPr="00616451">
        <w:rPr>
          <w:rFonts w:ascii="Times New Roman" w:hAnsi="Times New Roman"/>
          <w:sz w:val="24"/>
          <w:szCs w:val="24"/>
        </w:rPr>
        <w:t>(se</w:t>
      </w:r>
      <w:r w:rsidR="004F4FAF" w:rsidRPr="00616451">
        <w:rPr>
          <w:rFonts w:ascii="Times New Roman" w:hAnsi="Times New Roman"/>
          <w:sz w:val="24"/>
          <w:szCs w:val="24"/>
        </w:rPr>
        <w:t xml:space="preserve"> </w:t>
      </w:r>
      <w:r w:rsidR="00BE0126" w:rsidRPr="00616451">
        <w:rPr>
          <w:rFonts w:ascii="Times New Roman" w:hAnsi="Times New Roman"/>
          <w:sz w:val="24"/>
          <w:szCs w:val="24"/>
        </w:rPr>
        <w:t>houver)</w:t>
      </w:r>
      <w:r w:rsidR="004F4FAF" w:rsidRPr="00616451">
        <w:rPr>
          <w:rFonts w:ascii="Times New Roman" w:hAnsi="Times New Roman"/>
          <w:sz w:val="24"/>
          <w:szCs w:val="24"/>
        </w:rPr>
        <w:t xml:space="preserve"> </w:t>
      </w:r>
      <w:r w:rsidR="00BE0126" w:rsidRPr="00616451">
        <w:rPr>
          <w:rFonts w:ascii="Times New Roman" w:hAnsi="Times New Roman"/>
          <w:sz w:val="24"/>
          <w:szCs w:val="24"/>
        </w:rPr>
        <w:t>(</w:t>
      </w:r>
      <w:r w:rsidR="001819FB" w:rsidRPr="00616451">
        <w:rPr>
          <w:rFonts w:ascii="Times New Roman" w:hAnsi="Times New Roman"/>
          <w:sz w:val="24"/>
          <w:szCs w:val="24"/>
        </w:rPr>
        <w:t>“</w:t>
      </w:r>
      <w:r w:rsidR="00BE0126" w:rsidRPr="00616451">
        <w:rPr>
          <w:rFonts w:ascii="Times New Roman" w:hAnsi="Times New Roman"/>
          <w:sz w:val="24"/>
          <w:szCs w:val="24"/>
          <w:u w:val="single"/>
        </w:rPr>
        <w:t>Valor</w:t>
      </w:r>
      <w:r w:rsidR="004F4FAF" w:rsidRPr="00616451">
        <w:rPr>
          <w:rFonts w:ascii="Times New Roman" w:hAnsi="Times New Roman"/>
          <w:sz w:val="24"/>
          <w:szCs w:val="24"/>
          <w:u w:val="single"/>
        </w:rPr>
        <w:t xml:space="preserve"> </w:t>
      </w:r>
      <w:r w:rsidR="00BE0126"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00BE0126" w:rsidRPr="00616451">
        <w:rPr>
          <w:rFonts w:ascii="Times New Roman" w:hAnsi="Times New Roman"/>
          <w:sz w:val="24"/>
          <w:szCs w:val="24"/>
          <w:u w:val="single"/>
        </w:rPr>
        <w:t>Resgate</w:t>
      </w:r>
      <w:r w:rsidR="004F4FAF" w:rsidRPr="00616451">
        <w:rPr>
          <w:rFonts w:ascii="Times New Roman" w:hAnsi="Times New Roman"/>
          <w:sz w:val="24"/>
          <w:szCs w:val="24"/>
          <w:u w:val="single"/>
        </w:rPr>
        <w:t xml:space="preserve"> </w:t>
      </w:r>
      <w:r w:rsidR="00BE0126" w:rsidRPr="00616451">
        <w:rPr>
          <w:rFonts w:ascii="Times New Roman" w:hAnsi="Times New Roman"/>
          <w:sz w:val="24"/>
          <w:szCs w:val="24"/>
          <w:u w:val="single"/>
        </w:rPr>
        <w:t>Antecipado</w:t>
      </w:r>
      <w:r w:rsidR="004F4FAF" w:rsidRPr="00616451">
        <w:rPr>
          <w:rFonts w:ascii="Times New Roman" w:hAnsi="Times New Roman"/>
          <w:sz w:val="24"/>
          <w:szCs w:val="24"/>
          <w:u w:val="single"/>
        </w:rPr>
        <w:t xml:space="preserve"> </w:t>
      </w:r>
      <w:r w:rsidR="00BE0126" w:rsidRPr="00616451">
        <w:rPr>
          <w:rFonts w:ascii="Times New Roman" w:hAnsi="Times New Roman"/>
          <w:sz w:val="24"/>
          <w:szCs w:val="24"/>
          <w:u w:val="single"/>
        </w:rPr>
        <w:t>Facultativo</w:t>
      </w:r>
      <w:r w:rsidR="004F4FAF" w:rsidRPr="00616451">
        <w:rPr>
          <w:rFonts w:ascii="Times New Roman" w:hAnsi="Times New Roman"/>
          <w:sz w:val="24"/>
          <w:szCs w:val="24"/>
          <w:u w:val="single"/>
        </w:rPr>
        <w:t xml:space="preserve"> </w:t>
      </w:r>
      <w:r w:rsidR="00BE0126" w:rsidRPr="00616451">
        <w:rPr>
          <w:rFonts w:ascii="Times New Roman" w:hAnsi="Times New Roman"/>
          <w:sz w:val="24"/>
          <w:szCs w:val="24"/>
          <w:u w:val="single"/>
        </w:rPr>
        <w:t>Total</w:t>
      </w:r>
      <w:r w:rsidR="001819FB" w:rsidRPr="00616451">
        <w:rPr>
          <w:rFonts w:ascii="Times New Roman" w:hAnsi="Times New Roman"/>
          <w:sz w:val="24"/>
          <w:szCs w:val="24"/>
        </w:rPr>
        <w:t>”</w:t>
      </w:r>
      <w:r w:rsidR="00BE0126" w:rsidRPr="00616451">
        <w:rPr>
          <w:rFonts w:ascii="Times New Roman" w:hAnsi="Times New Roman"/>
          <w:sz w:val="24"/>
          <w:szCs w:val="24"/>
        </w:rPr>
        <w:t>)</w:t>
      </w:r>
      <w:r w:rsidR="00CF087E" w:rsidRPr="00616451">
        <w:rPr>
          <w:rFonts w:ascii="Times New Roman" w:hAnsi="Times New Roman"/>
          <w:sz w:val="24"/>
          <w:szCs w:val="24"/>
        </w:rPr>
        <w:t>.</w:t>
      </w:r>
    </w:p>
    <w:p w:rsidR="001B37A3" w:rsidRPr="00616451" w:rsidRDefault="001B37A3">
      <w:pPr>
        <w:suppressAutoHyphens/>
        <w:spacing w:line="320" w:lineRule="exact"/>
        <w:contextualSpacing/>
        <w:jc w:val="both"/>
      </w:pPr>
    </w:p>
    <w:bookmarkEnd w:id="61"/>
    <w:p w:rsidR="00BE0126" w:rsidRPr="00616451" w:rsidRDefault="00BE0126"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Observado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disposto</w:t>
      </w:r>
      <w:r w:rsidR="004F4FAF" w:rsidRPr="00616451">
        <w:rPr>
          <w:rFonts w:ascii="Times New Roman" w:hAnsi="Times New Roman"/>
          <w:sz w:val="24"/>
          <w:szCs w:val="24"/>
        </w:rPr>
        <w:t xml:space="preserve"> </w:t>
      </w:r>
      <w:r w:rsidR="00843F74" w:rsidRPr="00616451">
        <w:rPr>
          <w:rFonts w:ascii="Times New Roman" w:hAnsi="Times New Roman"/>
          <w:sz w:val="24"/>
          <w:szCs w:val="24"/>
        </w:rPr>
        <w:t>nas</w:t>
      </w:r>
      <w:r w:rsidR="004F4FAF" w:rsidRPr="00616451">
        <w:rPr>
          <w:rFonts w:ascii="Times New Roman" w:hAnsi="Times New Roman"/>
          <w:sz w:val="24"/>
          <w:szCs w:val="24"/>
        </w:rPr>
        <w:t xml:space="preserve"> </w:t>
      </w:r>
      <w:r w:rsidR="006674B4" w:rsidRPr="00616451">
        <w:rPr>
          <w:rFonts w:ascii="Times New Roman" w:hAnsi="Times New Roman"/>
          <w:sz w:val="24"/>
          <w:szCs w:val="24"/>
        </w:rPr>
        <w:t xml:space="preserve">Cláusulas </w:t>
      </w:r>
      <w:r w:rsidR="00843F74" w:rsidRPr="00616451">
        <w:rPr>
          <w:rFonts w:ascii="Times New Roman" w:hAnsi="Times New Roman"/>
          <w:sz w:val="24"/>
          <w:szCs w:val="24"/>
        </w:rPr>
        <w:t>5.</w:t>
      </w:r>
      <w:r w:rsidR="00731921" w:rsidRPr="00616451">
        <w:rPr>
          <w:rFonts w:ascii="Times New Roman" w:hAnsi="Times New Roman"/>
          <w:sz w:val="24"/>
          <w:szCs w:val="24"/>
        </w:rPr>
        <w:t>4</w:t>
      </w:r>
      <w:r w:rsidR="00843F74" w:rsidRPr="00616451">
        <w:rPr>
          <w:rFonts w:ascii="Times New Roman" w:hAnsi="Times New Roman"/>
          <w:sz w:val="24"/>
          <w:szCs w:val="24"/>
        </w:rPr>
        <w:t>.1</w:t>
      </w:r>
      <w:r w:rsidR="004F4FAF" w:rsidRPr="00616451">
        <w:rPr>
          <w:rFonts w:ascii="Times New Roman" w:hAnsi="Times New Roman"/>
          <w:sz w:val="24"/>
          <w:szCs w:val="24"/>
        </w:rPr>
        <w:t xml:space="preserve"> </w:t>
      </w:r>
      <w:r w:rsidR="00843F74" w:rsidRPr="00616451">
        <w:rPr>
          <w:rFonts w:ascii="Times New Roman" w:hAnsi="Times New Roman"/>
          <w:sz w:val="24"/>
          <w:szCs w:val="24"/>
        </w:rPr>
        <w:t>e</w:t>
      </w:r>
      <w:r w:rsidR="004F4FAF" w:rsidRPr="00616451">
        <w:rPr>
          <w:rFonts w:ascii="Times New Roman" w:hAnsi="Times New Roman"/>
          <w:sz w:val="24"/>
          <w:szCs w:val="24"/>
        </w:rPr>
        <w:t xml:space="preserve"> </w:t>
      </w:r>
      <w:r w:rsidR="00843F74" w:rsidRPr="00616451">
        <w:rPr>
          <w:rFonts w:ascii="Times New Roman" w:hAnsi="Times New Roman"/>
          <w:sz w:val="24"/>
          <w:szCs w:val="24"/>
        </w:rPr>
        <w:t>5.</w:t>
      </w:r>
      <w:r w:rsidR="00731921" w:rsidRPr="00616451">
        <w:rPr>
          <w:rFonts w:ascii="Times New Roman" w:hAnsi="Times New Roman"/>
          <w:sz w:val="24"/>
          <w:szCs w:val="24"/>
        </w:rPr>
        <w:t>4</w:t>
      </w:r>
      <w:r w:rsidR="00843F74" w:rsidRPr="00616451">
        <w:rPr>
          <w:rFonts w:ascii="Times New Roman" w:hAnsi="Times New Roman"/>
          <w:sz w:val="24"/>
          <w:szCs w:val="24"/>
        </w:rPr>
        <w:t>.1.1</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somente</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F4FAF" w:rsidRPr="00616451">
        <w:rPr>
          <w:rFonts w:ascii="Times New Roman" w:hAnsi="Times New Roman"/>
          <w:sz w:val="24"/>
          <w:szCs w:val="24"/>
        </w:rPr>
        <w:t xml:space="preserve"> </w:t>
      </w:r>
      <w:r w:rsidRPr="00616451">
        <w:rPr>
          <w:rFonts w:ascii="Times New Roman" w:hAnsi="Times New Roman"/>
          <w:sz w:val="24"/>
          <w:szCs w:val="24"/>
        </w:rPr>
        <w:t>ocorrer</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individual</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E17DD7" w:rsidRPr="00616451">
        <w:rPr>
          <w:rFonts w:ascii="Times New Roman" w:hAnsi="Times New Roman"/>
          <w:sz w:val="24"/>
          <w:szCs w:val="24"/>
        </w:rPr>
        <w:t>do</w:t>
      </w:r>
      <w:r w:rsidR="004F4FAF" w:rsidRPr="00616451">
        <w:rPr>
          <w:rFonts w:ascii="Times New Roman" w:hAnsi="Times New Roman"/>
          <w:sz w:val="24"/>
          <w:szCs w:val="24"/>
        </w:rPr>
        <w:t xml:space="preserve"> </w:t>
      </w:r>
      <w:r w:rsidR="00E17DD7" w:rsidRPr="00616451">
        <w:rPr>
          <w:rFonts w:ascii="Times New Roman" w:hAnsi="Times New Roman"/>
          <w:sz w:val="24"/>
          <w:szCs w:val="24"/>
        </w:rPr>
        <w:t>Resgate</w:t>
      </w:r>
      <w:r w:rsidR="004F4FAF" w:rsidRPr="00616451">
        <w:rPr>
          <w:rFonts w:ascii="Times New Roman" w:hAnsi="Times New Roman"/>
          <w:sz w:val="24"/>
          <w:szCs w:val="24"/>
        </w:rPr>
        <w:t xml:space="preserve"> </w:t>
      </w:r>
      <w:r w:rsidR="00E17DD7"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E17DD7" w:rsidRPr="00616451">
        <w:rPr>
          <w:rFonts w:ascii="Times New Roman" w:hAnsi="Times New Roman"/>
          <w:sz w:val="24"/>
          <w:szCs w:val="24"/>
        </w:rPr>
        <w:t>Facultativo</w:t>
      </w:r>
      <w:r w:rsidR="004F4FAF" w:rsidRPr="00616451">
        <w:rPr>
          <w:rFonts w:ascii="Times New Roman" w:hAnsi="Times New Roman"/>
          <w:sz w:val="24"/>
          <w:szCs w:val="24"/>
        </w:rPr>
        <w:t xml:space="preserve"> </w:t>
      </w:r>
      <w:r w:rsidR="00E17DD7" w:rsidRPr="00616451">
        <w:rPr>
          <w:rFonts w:ascii="Times New Roman" w:hAnsi="Times New Roman"/>
          <w:sz w:val="24"/>
          <w:szCs w:val="24"/>
        </w:rPr>
        <w:t>Total</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cópia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00220311" w:rsidRPr="00616451">
        <w:rPr>
          <w:rFonts w:ascii="Times New Roman" w:hAnsi="Times New Roman"/>
          <w:sz w:val="24"/>
          <w:szCs w:val="24"/>
        </w:rPr>
        <w:t>pela</w:t>
      </w:r>
      <w:r w:rsidR="004F4FAF" w:rsidRPr="00616451">
        <w:rPr>
          <w:rFonts w:ascii="Times New Roman" w:hAnsi="Times New Roman"/>
          <w:sz w:val="24"/>
          <w:szCs w:val="24"/>
        </w:rPr>
        <w:t xml:space="preserve"> </w:t>
      </w:r>
      <w:r w:rsidR="00220311"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00220311" w:rsidRPr="00616451">
        <w:rPr>
          <w:rFonts w:ascii="Times New Roman" w:hAnsi="Times New Roman"/>
          <w:sz w:val="24"/>
          <w:szCs w:val="24"/>
        </w:rPr>
        <w:t>a</w:t>
      </w:r>
      <w:r w:rsidRPr="00616451">
        <w:rPr>
          <w:rFonts w:ascii="Times New Roman" w:hAnsi="Times New Roman"/>
          <w:sz w:val="24"/>
          <w:szCs w:val="24"/>
        </w:rPr>
        <w:t>núncio</w:t>
      </w:r>
      <w:r w:rsidR="004F4FAF" w:rsidRPr="00616451">
        <w:rPr>
          <w:rFonts w:ascii="Times New Roman" w:hAnsi="Times New Roman"/>
          <w:sz w:val="24"/>
          <w:szCs w:val="24"/>
        </w:rPr>
        <w:t xml:space="preserve"> </w:t>
      </w:r>
      <w:r w:rsidR="00220311" w:rsidRPr="00616451">
        <w:rPr>
          <w:rFonts w:ascii="Times New Roman" w:hAnsi="Times New Roman"/>
          <w:sz w:val="24"/>
          <w:szCs w:val="24"/>
        </w:rPr>
        <w:t>nos</w:t>
      </w:r>
      <w:r w:rsidR="004F4FAF" w:rsidRPr="00616451">
        <w:rPr>
          <w:rFonts w:ascii="Times New Roman" w:hAnsi="Times New Roman"/>
          <w:sz w:val="24"/>
          <w:szCs w:val="24"/>
        </w:rPr>
        <w:t xml:space="preserve"> </w:t>
      </w:r>
      <w:r w:rsidR="00220311" w:rsidRPr="00616451">
        <w:rPr>
          <w:rFonts w:ascii="Times New Roman" w:hAnsi="Times New Roman"/>
          <w:sz w:val="24"/>
          <w:szCs w:val="24"/>
        </w:rPr>
        <w:t>Jornais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w:t>
      </w:r>
      <w:r w:rsidR="00843F74" w:rsidRPr="00616451">
        <w:rPr>
          <w:rFonts w:ascii="Times New Roman" w:hAnsi="Times New Roman"/>
          <w:sz w:val="24"/>
          <w:szCs w:val="24"/>
        </w:rPr>
        <w:t>sora</w:t>
      </w:r>
      <w:r w:rsidR="004F4FAF" w:rsidRPr="00616451">
        <w:rPr>
          <w:rFonts w:ascii="Times New Roman" w:hAnsi="Times New Roman"/>
          <w:sz w:val="24"/>
          <w:szCs w:val="24"/>
        </w:rPr>
        <w:t xml:space="preserve"> </w:t>
      </w:r>
      <w:r w:rsidR="00843F74" w:rsidRPr="00616451">
        <w:rPr>
          <w:rFonts w:ascii="Times New Roman" w:hAnsi="Times New Roman"/>
          <w:sz w:val="24"/>
          <w:szCs w:val="24"/>
        </w:rPr>
        <w:t>dirigid</w:t>
      </w:r>
      <w:r w:rsidR="00220311" w:rsidRPr="00616451">
        <w:rPr>
          <w:rFonts w:ascii="Times New Roman" w:hAnsi="Times New Roman"/>
          <w:sz w:val="24"/>
          <w:szCs w:val="24"/>
        </w:rPr>
        <w:t>o</w:t>
      </w:r>
      <w:r w:rsidR="004F4FAF" w:rsidRPr="00616451">
        <w:rPr>
          <w:rFonts w:ascii="Times New Roman" w:hAnsi="Times New Roman"/>
          <w:sz w:val="24"/>
          <w:szCs w:val="24"/>
        </w:rPr>
        <w:t xml:space="preserve"> </w:t>
      </w:r>
      <w:r w:rsidR="00843F74" w:rsidRPr="00616451">
        <w:rPr>
          <w:rFonts w:ascii="Times New Roman" w:hAnsi="Times New Roman"/>
          <w:sz w:val="24"/>
          <w:szCs w:val="24"/>
        </w:rPr>
        <w:t>a</w:t>
      </w:r>
      <w:r w:rsidR="004F4FAF" w:rsidRPr="00616451">
        <w:rPr>
          <w:rFonts w:ascii="Times New Roman" w:hAnsi="Times New Roman"/>
          <w:sz w:val="24"/>
          <w:szCs w:val="24"/>
        </w:rPr>
        <w:t xml:space="preserve"> </w:t>
      </w:r>
      <w:r w:rsidR="00E504D7" w:rsidRPr="00616451">
        <w:rPr>
          <w:rFonts w:ascii="Times New Roman" w:hAnsi="Times New Roman"/>
          <w:sz w:val="24"/>
          <w:szCs w:val="24"/>
        </w:rPr>
        <w:t>tod</w:t>
      </w:r>
      <w:r w:rsidR="00843F74" w:rsidRPr="00616451">
        <w:rPr>
          <w:rFonts w:ascii="Times New Roman" w:hAnsi="Times New Roman"/>
          <w:sz w:val="24"/>
          <w:szCs w:val="24"/>
        </w:rPr>
        <w:t>os</w:t>
      </w:r>
      <w:r w:rsidR="004F4FAF" w:rsidRPr="00616451">
        <w:rPr>
          <w:rFonts w:ascii="Times New Roman" w:hAnsi="Times New Roman"/>
          <w:sz w:val="24"/>
          <w:szCs w:val="24"/>
        </w:rPr>
        <w:t xml:space="preserve"> </w:t>
      </w:r>
      <w:r w:rsidR="00E504D7" w:rsidRPr="00616451">
        <w:rPr>
          <w:rFonts w:ascii="Times New Roman" w:hAnsi="Times New Roman"/>
          <w:sz w:val="24"/>
          <w:szCs w:val="24"/>
        </w:rPr>
        <w:t>os</w:t>
      </w:r>
      <w:r w:rsidR="004F4FAF" w:rsidRPr="00616451">
        <w:rPr>
          <w:rFonts w:ascii="Times New Roman" w:hAnsi="Times New Roman"/>
          <w:sz w:val="24"/>
          <w:szCs w:val="24"/>
        </w:rPr>
        <w:t xml:space="preserve"> </w:t>
      </w:r>
      <w:r w:rsidR="00843F74" w:rsidRPr="00616451">
        <w:rPr>
          <w:rFonts w:ascii="Times New Roman" w:hAnsi="Times New Roman"/>
          <w:sz w:val="24"/>
          <w:szCs w:val="24"/>
        </w:rPr>
        <w:t>Debenturistas</w:t>
      </w:r>
      <w:r w:rsidR="00220311" w:rsidRPr="00616451">
        <w:rPr>
          <w:rFonts w:ascii="Times New Roman" w:hAnsi="Times New Roman"/>
          <w:sz w:val="24"/>
          <w:szCs w:val="24"/>
        </w:rPr>
        <w:t>,</w:t>
      </w:r>
      <w:r w:rsidR="004F4FAF" w:rsidRPr="00616451">
        <w:rPr>
          <w:rFonts w:ascii="Times New Roman" w:hAnsi="Times New Roman"/>
          <w:sz w:val="24"/>
          <w:szCs w:val="24"/>
        </w:rPr>
        <w:t xml:space="preserve"> </w:t>
      </w:r>
      <w:r w:rsidR="00220311" w:rsidRPr="00616451">
        <w:rPr>
          <w:rFonts w:ascii="Times New Roman" w:hAnsi="Times New Roman"/>
          <w:sz w:val="24"/>
          <w:szCs w:val="24"/>
        </w:rPr>
        <w:t>nos</w:t>
      </w:r>
      <w:r w:rsidR="004F4FAF" w:rsidRPr="00616451">
        <w:rPr>
          <w:rFonts w:ascii="Times New Roman" w:hAnsi="Times New Roman"/>
          <w:sz w:val="24"/>
          <w:szCs w:val="24"/>
        </w:rPr>
        <w:t xml:space="preserve"> </w:t>
      </w:r>
      <w:r w:rsidR="00220311" w:rsidRPr="00616451">
        <w:rPr>
          <w:rFonts w:ascii="Times New Roman" w:hAnsi="Times New Roman"/>
          <w:sz w:val="24"/>
          <w:szCs w:val="24"/>
        </w:rPr>
        <w:t>termos</w:t>
      </w:r>
      <w:r w:rsidR="004F4FAF" w:rsidRPr="00616451">
        <w:rPr>
          <w:rFonts w:ascii="Times New Roman" w:hAnsi="Times New Roman"/>
          <w:sz w:val="24"/>
          <w:szCs w:val="24"/>
        </w:rPr>
        <w:t xml:space="preserve"> </w:t>
      </w:r>
      <w:r w:rsidR="00220311" w:rsidRPr="00616451">
        <w:rPr>
          <w:rFonts w:ascii="Times New Roman" w:hAnsi="Times New Roman"/>
          <w:sz w:val="24"/>
          <w:szCs w:val="24"/>
        </w:rPr>
        <w:t>da</w:t>
      </w:r>
      <w:r w:rsidR="004F4FAF" w:rsidRPr="00616451">
        <w:rPr>
          <w:rFonts w:ascii="Times New Roman" w:hAnsi="Times New Roman"/>
          <w:sz w:val="24"/>
          <w:szCs w:val="24"/>
        </w:rPr>
        <w:t xml:space="preserve"> </w:t>
      </w:r>
      <w:r w:rsidR="00220311" w:rsidRPr="00616451">
        <w:rPr>
          <w:rFonts w:ascii="Times New Roman" w:hAnsi="Times New Roman"/>
          <w:sz w:val="24"/>
          <w:szCs w:val="24"/>
        </w:rPr>
        <w:t>Cláusula</w:t>
      </w:r>
      <w:r w:rsidR="004F4FAF" w:rsidRPr="00616451">
        <w:rPr>
          <w:rFonts w:ascii="Times New Roman" w:hAnsi="Times New Roman"/>
          <w:sz w:val="24"/>
          <w:szCs w:val="24"/>
        </w:rPr>
        <w:t xml:space="preserve"> </w:t>
      </w:r>
      <w:r w:rsidR="00220311" w:rsidRPr="00616451">
        <w:rPr>
          <w:rFonts w:ascii="Times New Roman" w:hAnsi="Times New Roman"/>
          <w:sz w:val="24"/>
          <w:szCs w:val="24"/>
        </w:rPr>
        <w:t>4.</w:t>
      </w:r>
      <w:r w:rsidR="0043017C">
        <w:rPr>
          <w:rFonts w:ascii="Times New Roman" w:hAnsi="Times New Roman"/>
          <w:sz w:val="24"/>
          <w:szCs w:val="24"/>
        </w:rPr>
        <w:t>8</w:t>
      </w:r>
      <w:r w:rsidR="002E45B6">
        <w:rPr>
          <w:rFonts w:ascii="Times New Roman" w:hAnsi="Times New Roman"/>
          <w:sz w:val="24"/>
          <w:szCs w:val="24"/>
        </w:rPr>
        <w:t>.1</w:t>
      </w:r>
      <w:r w:rsidR="004F4FAF" w:rsidRPr="00616451">
        <w:rPr>
          <w:rFonts w:ascii="Times New Roman" w:hAnsi="Times New Roman"/>
          <w:sz w:val="24"/>
          <w:szCs w:val="24"/>
        </w:rPr>
        <w:t xml:space="preserve"> </w:t>
      </w:r>
      <w:r w:rsidR="00220311" w:rsidRPr="00616451">
        <w:rPr>
          <w:rFonts w:ascii="Times New Roman" w:hAnsi="Times New Roman"/>
          <w:sz w:val="24"/>
          <w:szCs w:val="24"/>
        </w:rPr>
        <w:t>acima</w:t>
      </w:r>
      <w:r w:rsidR="00C56C0D" w:rsidRPr="00616451">
        <w:rPr>
          <w:rFonts w:ascii="Times New Roman" w:hAnsi="Times New Roman"/>
          <w:sz w:val="24"/>
          <w:szCs w:val="24"/>
        </w:rPr>
        <w:t>, cuja cópia deverá ser encaminhad</w:t>
      </w:r>
      <w:r w:rsidR="00202DDF" w:rsidRPr="00616451">
        <w:rPr>
          <w:rFonts w:ascii="Times New Roman" w:hAnsi="Times New Roman"/>
          <w:sz w:val="24"/>
          <w:szCs w:val="24"/>
        </w:rPr>
        <w:t>a</w:t>
      </w:r>
      <w:r w:rsidR="00C56C0D" w:rsidRPr="00616451">
        <w:rPr>
          <w:rFonts w:ascii="Times New Roman" w:hAnsi="Times New Roman"/>
          <w:sz w:val="24"/>
          <w:szCs w:val="24"/>
        </w:rPr>
        <w:t xml:space="preserve"> ao Agente Fiduciário na data de publicação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Comunicação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Resgate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Antecipado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Facultativo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Total</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5</w:t>
      </w:r>
      <w:r w:rsidR="004F4FAF" w:rsidRPr="00616451">
        <w:rPr>
          <w:rFonts w:ascii="Times New Roman" w:hAnsi="Times New Roman"/>
          <w:sz w:val="24"/>
          <w:szCs w:val="24"/>
        </w:rPr>
        <w:t xml:space="preserve"> </w:t>
      </w:r>
      <w:r w:rsidRPr="00616451">
        <w:rPr>
          <w:rFonts w:ascii="Times New Roman" w:hAnsi="Times New Roman"/>
          <w:sz w:val="24"/>
          <w:szCs w:val="24"/>
        </w:rPr>
        <w:t>(cinco)</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contados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realização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efetivo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Data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Resgate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Antecipado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Facultativo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Total</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necessariamente,</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um</w:t>
      </w:r>
      <w:r w:rsidR="004F4FAF" w:rsidRPr="00616451">
        <w:rPr>
          <w:rFonts w:ascii="Times New Roman" w:hAnsi="Times New Roman"/>
          <w:sz w:val="24"/>
          <w:szCs w:val="24"/>
        </w:rPr>
        <w:t xml:space="preserve"> </w:t>
      </w:r>
      <w:r w:rsidRPr="00616451">
        <w:rPr>
          <w:rFonts w:ascii="Times New Roman" w:hAnsi="Times New Roman"/>
          <w:sz w:val="24"/>
          <w:szCs w:val="24"/>
        </w:rPr>
        <w:t>Dia</w:t>
      </w:r>
      <w:r w:rsidR="004F4FAF" w:rsidRPr="00616451">
        <w:rPr>
          <w:rFonts w:ascii="Times New Roman" w:hAnsi="Times New Roman"/>
          <w:sz w:val="24"/>
          <w:szCs w:val="24"/>
        </w:rPr>
        <w:t xml:space="preserve"> </w:t>
      </w:r>
      <w:r w:rsidRPr="00616451">
        <w:rPr>
          <w:rFonts w:ascii="Times New Roman" w:hAnsi="Times New Roman"/>
          <w:sz w:val="24"/>
          <w:szCs w:val="24"/>
        </w:rPr>
        <w:t>Útil.</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constar</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00890060" w:rsidRPr="00616451">
        <w:rPr>
          <w:rFonts w:ascii="Times New Roman" w:hAnsi="Times New Roman"/>
          <w:sz w:val="24"/>
          <w:szCs w:val="24"/>
        </w:rPr>
        <w:t xml:space="preserve">o </w:t>
      </w:r>
      <w:r w:rsidR="00BA73F4" w:rsidRPr="00616451">
        <w:rPr>
          <w:rFonts w:ascii="Times New Roman" w:hAnsi="Times New Roman"/>
          <w:sz w:val="24"/>
          <w:szCs w:val="24"/>
        </w:rPr>
        <w:t>Valor de Resgate Antecipado Facultativo Total</w:t>
      </w:r>
      <w:r w:rsidR="00890060" w:rsidRPr="00616451">
        <w:rPr>
          <w:rFonts w:ascii="Times New Roman" w:hAnsi="Times New Roman"/>
          <w:sz w:val="24"/>
          <w:szCs w:val="24"/>
        </w:rPr>
        <w:t>. (</w:t>
      </w:r>
      <w:proofErr w:type="spellStart"/>
      <w:r w:rsidR="00890060" w:rsidRPr="00616451">
        <w:rPr>
          <w:rFonts w:ascii="Times New Roman" w:hAnsi="Times New Roman"/>
          <w:sz w:val="24"/>
          <w:szCs w:val="24"/>
        </w:rPr>
        <w:t>iii</w:t>
      </w:r>
      <w:proofErr w:type="spellEnd"/>
      <w:r w:rsidR="00890060" w:rsidRPr="00616451">
        <w:rPr>
          <w:rFonts w:ascii="Times New Roman" w:hAnsi="Times New Roman"/>
          <w:sz w:val="24"/>
          <w:szCs w:val="24"/>
        </w:rPr>
        <w:t>) a data em que será realizado o Resgate Antecipado Facultativo Total; e (</w:t>
      </w:r>
      <w:proofErr w:type="spellStart"/>
      <w:r w:rsidR="00890060" w:rsidRPr="00616451">
        <w:rPr>
          <w:rFonts w:ascii="Times New Roman" w:hAnsi="Times New Roman"/>
          <w:sz w:val="24"/>
          <w:szCs w:val="24"/>
        </w:rPr>
        <w:t>iv</w:t>
      </w:r>
      <w:proofErr w:type="spellEnd"/>
      <w:r w:rsidR="00890060" w:rsidRPr="00616451">
        <w:rPr>
          <w:rFonts w:ascii="Times New Roman" w:hAnsi="Times New Roman"/>
          <w:sz w:val="24"/>
          <w:szCs w:val="24"/>
        </w:rPr>
        <w:t xml:space="preserve">)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operacionalização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p>
    <w:p w:rsidR="001B37A3" w:rsidRPr="00616451" w:rsidRDefault="001B37A3">
      <w:pPr>
        <w:tabs>
          <w:tab w:val="left" w:pos="709"/>
        </w:tabs>
        <w:suppressAutoHyphens/>
        <w:spacing w:line="320" w:lineRule="exact"/>
        <w:jc w:val="both"/>
      </w:pPr>
    </w:p>
    <w:p w:rsidR="00BE0126" w:rsidRPr="00616451" w:rsidRDefault="00BE0126"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bookmarkStart w:id="62" w:name="_Ref499716664"/>
      <w:r w:rsidRPr="00616451">
        <w:rPr>
          <w:rFonts w:ascii="Times New Roman" w:hAnsi="Times New Roman"/>
          <w:sz w:val="24"/>
          <w:szCs w:val="24"/>
        </w:rPr>
        <w:t>O</w:t>
      </w:r>
      <w:r w:rsidR="004F4FAF" w:rsidRPr="00616451">
        <w:rPr>
          <w:rFonts w:ascii="Times New Roman" w:hAnsi="Times New Roman"/>
          <w:sz w:val="24"/>
          <w:szCs w:val="24"/>
          <w:lang w:eastAsia="ar-SA"/>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comunicado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3</w:t>
      </w:r>
      <w:r w:rsidR="004F4FAF" w:rsidRPr="00616451">
        <w:rPr>
          <w:rFonts w:ascii="Times New Roman" w:hAnsi="Times New Roman"/>
          <w:sz w:val="24"/>
          <w:szCs w:val="24"/>
        </w:rPr>
        <w:t xml:space="preserve"> </w:t>
      </w:r>
      <w:r w:rsidRPr="00616451">
        <w:rPr>
          <w:rFonts w:ascii="Times New Roman" w:hAnsi="Times New Roman"/>
          <w:sz w:val="24"/>
          <w:szCs w:val="24"/>
        </w:rPr>
        <w:t>(três)</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bookmarkEnd w:id="62"/>
    </w:p>
    <w:p w:rsidR="001B37A3" w:rsidRPr="00616451" w:rsidRDefault="001B37A3">
      <w:pPr>
        <w:tabs>
          <w:tab w:val="left" w:pos="709"/>
        </w:tabs>
        <w:suppressAutoHyphens/>
        <w:spacing w:line="320" w:lineRule="exact"/>
        <w:jc w:val="both"/>
      </w:pPr>
    </w:p>
    <w:p w:rsidR="00BE0126" w:rsidRPr="00616451" w:rsidRDefault="00BE0126"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00220311"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meio</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Pr="00616451">
        <w:rPr>
          <w:rFonts w:ascii="Times New Roman" w:hAnsi="Times New Roman"/>
          <w:sz w:val="24"/>
          <w:szCs w:val="24"/>
        </w:rPr>
        <w:t>adotados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depósito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contas</w:t>
      </w:r>
      <w:r w:rsidR="004F4FAF" w:rsidRPr="00616451">
        <w:rPr>
          <w:rFonts w:ascii="Times New Roman" w:hAnsi="Times New Roman"/>
          <w:sz w:val="24"/>
          <w:szCs w:val="24"/>
        </w:rPr>
        <w:t xml:space="preserve"> </w:t>
      </w:r>
      <w:r w:rsidRPr="00616451">
        <w:rPr>
          <w:rFonts w:ascii="Times New Roman" w:hAnsi="Times New Roman"/>
          <w:sz w:val="24"/>
          <w:szCs w:val="24"/>
        </w:rPr>
        <w:t>correntes</w:t>
      </w:r>
      <w:r w:rsidR="004F4FAF" w:rsidRPr="00616451">
        <w:rPr>
          <w:rFonts w:ascii="Times New Roman" w:hAnsi="Times New Roman"/>
          <w:sz w:val="24"/>
          <w:szCs w:val="24"/>
        </w:rPr>
        <w:t xml:space="preserve"> </w:t>
      </w:r>
      <w:r w:rsidRPr="00616451">
        <w:rPr>
          <w:rFonts w:ascii="Times New Roman" w:hAnsi="Times New Roman"/>
          <w:sz w:val="24"/>
          <w:szCs w:val="24"/>
        </w:rPr>
        <w:t>indicadas</w:t>
      </w:r>
      <w:r w:rsidR="004F4FAF" w:rsidRPr="00616451">
        <w:rPr>
          <w:rFonts w:ascii="Times New Roman" w:hAnsi="Times New Roman"/>
          <w:sz w:val="24"/>
          <w:szCs w:val="24"/>
        </w:rPr>
        <w:t xml:space="preserve"> </w:t>
      </w:r>
      <w:r w:rsidRPr="00616451">
        <w:rPr>
          <w:rFonts w:ascii="Times New Roman" w:hAnsi="Times New Roman"/>
          <w:sz w:val="24"/>
          <w:szCs w:val="24"/>
        </w:rPr>
        <w:t>pelos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caso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estejam</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p>
    <w:p w:rsidR="008A1C29" w:rsidRPr="00616451" w:rsidRDefault="008A1C29">
      <w:pPr>
        <w:tabs>
          <w:tab w:val="left" w:pos="709"/>
        </w:tabs>
        <w:suppressAutoHyphens/>
        <w:spacing w:line="320" w:lineRule="exact"/>
        <w:jc w:val="both"/>
      </w:pPr>
    </w:p>
    <w:p w:rsidR="00BE0126" w:rsidRPr="00616451" w:rsidRDefault="00BE0126"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permitido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parcial</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obrigatoriamente</w:t>
      </w:r>
      <w:r w:rsidR="004F4FAF" w:rsidRPr="00616451">
        <w:rPr>
          <w:rFonts w:ascii="Times New Roman" w:hAnsi="Times New Roman"/>
          <w:sz w:val="24"/>
          <w:szCs w:val="24"/>
        </w:rPr>
        <w:t xml:space="preserve"> </w:t>
      </w:r>
      <w:r w:rsidRPr="00616451">
        <w:rPr>
          <w:rFonts w:ascii="Times New Roman" w:hAnsi="Times New Roman"/>
          <w:sz w:val="24"/>
          <w:szCs w:val="24"/>
        </w:rPr>
        <w:t>canceladas</w:t>
      </w:r>
      <w:r w:rsidR="00BD7FAC" w:rsidRPr="00616451">
        <w:rPr>
          <w:rFonts w:ascii="Times New Roman" w:hAnsi="Times New Roman"/>
          <w:sz w:val="24"/>
          <w:szCs w:val="24"/>
        </w:rPr>
        <w:t>.</w:t>
      </w:r>
    </w:p>
    <w:p w:rsidR="00CD7BFF" w:rsidRPr="00616451" w:rsidRDefault="00CD7BFF">
      <w:pPr>
        <w:suppressAutoHyphens/>
        <w:spacing w:line="320" w:lineRule="exact"/>
        <w:jc w:val="both"/>
      </w:pPr>
    </w:p>
    <w:p w:rsidR="00CD7BFF" w:rsidRPr="00616451" w:rsidRDefault="00CD7BFF" w:rsidP="00AC0101">
      <w:pPr>
        <w:pStyle w:val="PargrafodaLista"/>
        <w:numPr>
          <w:ilvl w:val="1"/>
          <w:numId w:val="3"/>
        </w:numPr>
        <w:suppressAutoHyphens/>
        <w:spacing w:line="320" w:lineRule="exact"/>
        <w:ind w:left="0" w:firstLine="0"/>
        <w:jc w:val="both"/>
        <w:rPr>
          <w:rFonts w:ascii="Times New Roman" w:hAnsi="Times New Roman"/>
          <w:b/>
          <w:iCs/>
          <w:sz w:val="24"/>
          <w:szCs w:val="24"/>
        </w:rPr>
      </w:pPr>
      <w:r w:rsidRPr="00616451">
        <w:rPr>
          <w:rFonts w:ascii="Times New Roman" w:hAnsi="Times New Roman"/>
          <w:b/>
          <w:sz w:val="24"/>
          <w:szCs w:val="24"/>
        </w:rPr>
        <w:t>Resgate</w:t>
      </w:r>
      <w:r w:rsidR="004F4FAF" w:rsidRPr="00616451">
        <w:rPr>
          <w:rFonts w:ascii="Times New Roman" w:hAnsi="Times New Roman"/>
          <w:b/>
          <w:iCs/>
          <w:sz w:val="24"/>
          <w:szCs w:val="24"/>
        </w:rPr>
        <w:t xml:space="preserve"> </w:t>
      </w:r>
      <w:r w:rsidRPr="00616451">
        <w:rPr>
          <w:rFonts w:ascii="Times New Roman" w:hAnsi="Times New Roman"/>
          <w:b/>
          <w:iCs/>
          <w:sz w:val="24"/>
          <w:szCs w:val="24"/>
        </w:rPr>
        <w:t>Antecipado</w:t>
      </w:r>
      <w:r w:rsidR="004F4FAF" w:rsidRPr="00616451">
        <w:rPr>
          <w:rFonts w:ascii="Times New Roman" w:hAnsi="Times New Roman"/>
          <w:b/>
          <w:iCs/>
          <w:sz w:val="24"/>
          <w:szCs w:val="24"/>
        </w:rPr>
        <w:t xml:space="preserve"> </w:t>
      </w:r>
      <w:r w:rsidRPr="00616451">
        <w:rPr>
          <w:rFonts w:ascii="Times New Roman" w:hAnsi="Times New Roman"/>
          <w:b/>
          <w:iCs/>
          <w:sz w:val="24"/>
          <w:szCs w:val="24"/>
        </w:rPr>
        <w:t>Obrigatório</w:t>
      </w:r>
    </w:p>
    <w:p w:rsidR="00CD7BFF" w:rsidRPr="00616451" w:rsidRDefault="00CD7BFF">
      <w:pPr>
        <w:suppressAutoHyphens/>
        <w:spacing w:line="320" w:lineRule="exact"/>
        <w:jc w:val="both"/>
        <w:rPr>
          <w:b/>
          <w:iCs/>
        </w:rPr>
      </w:pPr>
    </w:p>
    <w:p w:rsidR="00CD7BFF" w:rsidRPr="00616451" w:rsidRDefault="00CD7BFF">
      <w:pPr>
        <w:pStyle w:val="PargrafodaLista"/>
        <w:numPr>
          <w:ilvl w:val="2"/>
          <w:numId w:val="3"/>
        </w:numPr>
        <w:suppressAutoHyphens/>
        <w:spacing w:line="320" w:lineRule="exact"/>
        <w:ind w:left="0" w:firstLine="1"/>
        <w:jc w:val="both"/>
        <w:rPr>
          <w:rFonts w:ascii="Times New Roman" w:hAnsi="Times New Roman"/>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00471AAD"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realizar</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totalidade</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471AAD"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(conforme</w:t>
      </w:r>
      <w:r w:rsidR="004F4FAF" w:rsidRPr="00616451">
        <w:rPr>
          <w:rFonts w:ascii="Times New Roman" w:hAnsi="Times New Roman"/>
          <w:sz w:val="24"/>
          <w:szCs w:val="24"/>
        </w:rPr>
        <w:t xml:space="preserve"> </w:t>
      </w:r>
      <w:r w:rsidRPr="00616451">
        <w:rPr>
          <w:rFonts w:ascii="Times New Roman" w:hAnsi="Times New Roman"/>
          <w:sz w:val="24"/>
          <w:szCs w:val="24"/>
        </w:rPr>
        <w:t>definido</w:t>
      </w:r>
      <w:r w:rsidR="004F4FAF" w:rsidRPr="00616451">
        <w:rPr>
          <w:rFonts w:ascii="Times New Roman" w:hAnsi="Times New Roman"/>
          <w:sz w:val="24"/>
          <w:szCs w:val="24"/>
        </w:rPr>
        <w:t xml:space="preserve"> </w:t>
      </w:r>
      <w:r w:rsidRPr="00616451">
        <w:rPr>
          <w:rFonts w:ascii="Times New Roman" w:hAnsi="Times New Roman"/>
          <w:sz w:val="24"/>
          <w:szCs w:val="24"/>
        </w:rPr>
        <w:t>abaixo)</w:t>
      </w:r>
      <w:r w:rsidR="009A7AA3" w:rsidRPr="00616451">
        <w:rPr>
          <w:rFonts w:ascii="Times New Roman" w:hAnsi="Times New Roman"/>
          <w:sz w:val="24"/>
          <w:szCs w:val="24"/>
        </w:rPr>
        <w:t>,</w:t>
      </w:r>
      <w:r w:rsidR="004F4FAF" w:rsidRPr="00616451">
        <w:rPr>
          <w:rFonts w:ascii="Times New Roman" w:hAnsi="Times New Roman"/>
          <w:sz w:val="24"/>
          <w:szCs w:val="24"/>
        </w:rPr>
        <w:t xml:space="preserve"> </w:t>
      </w:r>
      <w:r w:rsidR="00C01659" w:rsidRPr="00616451">
        <w:rPr>
          <w:rFonts w:ascii="Times New Roman" w:hAnsi="Times New Roman"/>
          <w:sz w:val="24"/>
          <w:szCs w:val="24"/>
        </w:rPr>
        <w:t>com pelo menos</w:t>
      </w:r>
      <w:r w:rsidR="004F4FAF" w:rsidRPr="00616451">
        <w:rPr>
          <w:rFonts w:ascii="Times New Roman" w:hAnsi="Times New Roman"/>
          <w:sz w:val="24"/>
          <w:szCs w:val="24"/>
        </w:rPr>
        <w:t xml:space="preserve"> </w:t>
      </w:r>
      <w:r w:rsidR="009A7AA3" w:rsidRPr="00616451">
        <w:rPr>
          <w:rFonts w:ascii="Times New Roman" w:hAnsi="Times New Roman"/>
          <w:sz w:val="24"/>
          <w:szCs w:val="24"/>
        </w:rPr>
        <w:t>7</w:t>
      </w:r>
      <w:r w:rsidR="004F4FAF" w:rsidRPr="00616451">
        <w:rPr>
          <w:rFonts w:ascii="Times New Roman" w:hAnsi="Times New Roman"/>
          <w:sz w:val="24"/>
          <w:szCs w:val="24"/>
        </w:rPr>
        <w:t xml:space="preserve"> </w:t>
      </w:r>
      <w:r w:rsidR="009A7AA3" w:rsidRPr="00616451">
        <w:rPr>
          <w:rFonts w:ascii="Times New Roman" w:hAnsi="Times New Roman"/>
          <w:sz w:val="24"/>
          <w:szCs w:val="24"/>
        </w:rPr>
        <w:t>(sete)</w:t>
      </w:r>
      <w:r w:rsidR="004F4FAF" w:rsidRPr="00616451">
        <w:rPr>
          <w:rFonts w:ascii="Times New Roman" w:hAnsi="Times New Roman"/>
          <w:sz w:val="24"/>
          <w:szCs w:val="24"/>
        </w:rPr>
        <w:t xml:space="preserve"> </w:t>
      </w:r>
      <w:r w:rsidR="009A7AA3" w:rsidRPr="00616451">
        <w:rPr>
          <w:rFonts w:ascii="Times New Roman" w:hAnsi="Times New Roman"/>
          <w:sz w:val="24"/>
          <w:szCs w:val="24"/>
        </w:rPr>
        <w:t>Dias</w:t>
      </w:r>
      <w:r w:rsidR="004F4FAF" w:rsidRPr="00616451">
        <w:rPr>
          <w:rFonts w:ascii="Times New Roman" w:hAnsi="Times New Roman"/>
          <w:sz w:val="24"/>
          <w:szCs w:val="24"/>
        </w:rPr>
        <w:t xml:space="preserve"> </w:t>
      </w:r>
      <w:r w:rsidR="009A7AA3" w:rsidRPr="00616451">
        <w:rPr>
          <w:rFonts w:ascii="Times New Roman" w:hAnsi="Times New Roman"/>
          <w:sz w:val="24"/>
          <w:szCs w:val="24"/>
        </w:rPr>
        <w:t>Úteis</w:t>
      </w:r>
      <w:r w:rsidR="004F4FAF" w:rsidRPr="00616451">
        <w:rPr>
          <w:rFonts w:ascii="Times New Roman" w:hAnsi="Times New Roman"/>
          <w:sz w:val="24"/>
          <w:szCs w:val="24"/>
        </w:rPr>
        <w:t xml:space="preserve"> </w:t>
      </w:r>
      <w:r w:rsidR="00C01659" w:rsidRPr="00616451">
        <w:rPr>
          <w:rFonts w:ascii="Times New Roman" w:hAnsi="Times New Roman"/>
          <w:sz w:val="24"/>
          <w:szCs w:val="24"/>
        </w:rPr>
        <w:t xml:space="preserve">de antecedência </w:t>
      </w:r>
      <w:r w:rsidR="009A7AA3" w:rsidRPr="00616451">
        <w:rPr>
          <w:rFonts w:ascii="Times New Roman" w:hAnsi="Times New Roman"/>
          <w:sz w:val="24"/>
          <w:szCs w:val="24"/>
        </w:rPr>
        <w:t>da</w:t>
      </w:r>
      <w:r w:rsidR="004F4FAF" w:rsidRPr="00616451">
        <w:rPr>
          <w:rFonts w:ascii="Times New Roman" w:hAnsi="Times New Roman"/>
          <w:sz w:val="24"/>
          <w:szCs w:val="24"/>
        </w:rPr>
        <w:t xml:space="preserve"> </w:t>
      </w:r>
      <w:r w:rsidR="009A7AA3" w:rsidRPr="00616451">
        <w:rPr>
          <w:rFonts w:ascii="Times New Roman" w:hAnsi="Times New Roman"/>
          <w:sz w:val="24"/>
          <w:szCs w:val="24"/>
        </w:rPr>
        <w:t>data</w:t>
      </w:r>
      <w:r w:rsidR="004F4FAF" w:rsidRPr="00616451">
        <w:rPr>
          <w:rFonts w:ascii="Times New Roman" w:hAnsi="Times New Roman"/>
          <w:sz w:val="24"/>
          <w:szCs w:val="24"/>
        </w:rPr>
        <w:t xml:space="preserve"> </w:t>
      </w:r>
      <w:r w:rsidR="00C01659" w:rsidRPr="00616451">
        <w:rPr>
          <w:rFonts w:ascii="Times New Roman" w:hAnsi="Times New Roman"/>
          <w:sz w:val="24"/>
          <w:szCs w:val="24"/>
        </w:rPr>
        <w:t xml:space="preserve">prevista para o </w:t>
      </w:r>
      <w:r w:rsidR="00C912DD" w:rsidRPr="00616451">
        <w:rPr>
          <w:rFonts w:ascii="Times New Roman" w:hAnsi="Times New Roman"/>
          <w:sz w:val="24"/>
          <w:szCs w:val="24"/>
        </w:rPr>
        <w:t xml:space="preserve">primeiro </w:t>
      </w:r>
      <w:r w:rsidR="000B78A0">
        <w:rPr>
          <w:rFonts w:ascii="Times New Roman" w:hAnsi="Times New Roman"/>
          <w:sz w:val="24"/>
          <w:szCs w:val="24"/>
        </w:rPr>
        <w:t>D</w:t>
      </w:r>
      <w:r w:rsidR="000B78A0" w:rsidRPr="00616451">
        <w:rPr>
          <w:rFonts w:ascii="Times New Roman" w:hAnsi="Times New Roman"/>
          <w:sz w:val="24"/>
          <w:szCs w:val="24"/>
        </w:rPr>
        <w:t xml:space="preserve">esembolso </w:t>
      </w:r>
      <w:r w:rsidR="009A7AA3" w:rsidRPr="00616451">
        <w:rPr>
          <w:rFonts w:ascii="Times New Roman" w:hAnsi="Times New Roman"/>
          <w:sz w:val="24"/>
          <w:szCs w:val="24"/>
        </w:rPr>
        <w:t>de</w:t>
      </w:r>
      <w:r w:rsidR="004F4FAF" w:rsidRPr="00616451">
        <w:rPr>
          <w:rFonts w:ascii="Times New Roman" w:hAnsi="Times New Roman"/>
          <w:sz w:val="24"/>
          <w:szCs w:val="24"/>
        </w:rPr>
        <w:t xml:space="preserve"> </w:t>
      </w:r>
      <w:r w:rsidR="009A7AA3" w:rsidRPr="00616451">
        <w:rPr>
          <w:rFonts w:ascii="Times New Roman" w:hAnsi="Times New Roman"/>
          <w:sz w:val="24"/>
          <w:szCs w:val="24"/>
        </w:rPr>
        <w:t>qualquer</w:t>
      </w:r>
      <w:r w:rsidR="004F4FAF" w:rsidRPr="00616451">
        <w:rPr>
          <w:rFonts w:ascii="Times New Roman" w:hAnsi="Times New Roman"/>
          <w:sz w:val="24"/>
          <w:szCs w:val="24"/>
        </w:rPr>
        <w:t xml:space="preserve"> </w:t>
      </w:r>
      <w:r w:rsidR="00CD4DEE" w:rsidRPr="00616451">
        <w:rPr>
          <w:rFonts w:ascii="Times New Roman" w:hAnsi="Times New Roman"/>
          <w:sz w:val="24"/>
          <w:szCs w:val="24"/>
        </w:rPr>
        <w:t>Financiamento de Longo Prazo</w:t>
      </w:r>
      <w:r w:rsidR="004F4FAF" w:rsidRPr="00616451">
        <w:rPr>
          <w:rFonts w:ascii="Times New Roman" w:hAnsi="Times New Roman"/>
          <w:sz w:val="24"/>
          <w:szCs w:val="24"/>
        </w:rPr>
        <w:t xml:space="preserve"> </w:t>
      </w:r>
      <w:r w:rsidR="000B78A0">
        <w:rPr>
          <w:rFonts w:ascii="Times New Roman" w:hAnsi="Times New Roman"/>
          <w:sz w:val="24"/>
          <w:szCs w:val="24"/>
        </w:rPr>
        <w:t>cujo</w:t>
      </w:r>
      <w:r w:rsidR="000B78A0" w:rsidRPr="00616451">
        <w:rPr>
          <w:rFonts w:ascii="Times New Roman" w:hAnsi="Times New Roman"/>
          <w:sz w:val="24"/>
          <w:szCs w:val="24"/>
        </w:rPr>
        <w:t xml:space="preserve"> </w:t>
      </w:r>
      <w:r w:rsidR="009A7AA3" w:rsidRPr="00616451">
        <w:rPr>
          <w:rFonts w:ascii="Times New Roman" w:hAnsi="Times New Roman"/>
          <w:sz w:val="24"/>
          <w:szCs w:val="24"/>
        </w:rPr>
        <w:t>montante</w:t>
      </w:r>
      <w:r w:rsidR="004F4FAF" w:rsidRPr="00616451">
        <w:rPr>
          <w:rFonts w:ascii="Times New Roman" w:hAnsi="Times New Roman"/>
          <w:sz w:val="24"/>
          <w:szCs w:val="24"/>
        </w:rPr>
        <w:t xml:space="preserve"> </w:t>
      </w:r>
      <w:r w:rsidR="000B78A0">
        <w:rPr>
          <w:rFonts w:ascii="Times New Roman" w:hAnsi="Times New Roman"/>
          <w:sz w:val="24"/>
          <w:szCs w:val="24"/>
        </w:rPr>
        <w:t xml:space="preserve">seja </w:t>
      </w:r>
      <w:r w:rsidR="009A7AA3" w:rsidRPr="00616451">
        <w:rPr>
          <w:rFonts w:ascii="Times New Roman" w:hAnsi="Times New Roman"/>
          <w:sz w:val="24"/>
          <w:szCs w:val="24"/>
        </w:rPr>
        <w:t>igual</w:t>
      </w:r>
      <w:r w:rsidR="004F4FAF" w:rsidRPr="00616451">
        <w:rPr>
          <w:rFonts w:ascii="Times New Roman" w:hAnsi="Times New Roman"/>
          <w:sz w:val="24"/>
          <w:szCs w:val="24"/>
        </w:rPr>
        <w:t xml:space="preserve"> </w:t>
      </w:r>
      <w:r w:rsidR="009A7AA3" w:rsidRPr="00616451">
        <w:rPr>
          <w:rFonts w:ascii="Times New Roman" w:hAnsi="Times New Roman"/>
          <w:sz w:val="24"/>
          <w:szCs w:val="24"/>
        </w:rPr>
        <w:t>ou</w:t>
      </w:r>
      <w:r w:rsidR="004F4FAF" w:rsidRPr="00616451">
        <w:rPr>
          <w:rFonts w:ascii="Times New Roman" w:hAnsi="Times New Roman"/>
          <w:sz w:val="24"/>
          <w:szCs w:val="24"/>
        </w:rPr>
        <w:t xml:space="preserve"> </w:t>
      </w:r>
      <w:r w:rsidR="009A7AA3" w:rsidRPr="00616451">
        <w:rPr>
          <w:rFonts w:ascii="Times New Roman" w:hAnsi="Times New Roman"/>
          <w:sz w:val="24"/>
          <w:szCs w:val="24"/>
        </w:rPr>
        <w:t>superior</w:t>
      </w:r>
      <w:r w:rsidR="004F4FAF" w:rsidRPr="00616451">
        <w:rPr>
          <w:rFonts w:ascii="Times New Roman" w:hAnsi="Times New Roman"/>
          <w:sz w:val="24"/>
          <w:szCs w:val="24"/>
        </w:rPr>
        <w:t xml:space="preserve"> </w:t>
      </w:r>
      <w:r w:rsidR="009A7AA3" w:rsidRPr="00616451">
        <w:rPr>
          <w:rFonts w:ascii="Times New Roman" w:hAnsi="Times New Roman"/>
          <w:sz w:val="24"/>
          <w:szCs w:val="24"/>
        </w:rPr>
        <w:t>ao</w:t>
      </w:r>
      <w:r w:rsidR="004F4FAF" w:rsidRPr="00616451">
        <w:rPr>
          <w:rFonts w:ascii="Times New Roman" w:hAnsi="Times New Roman"/>
          <w:sz w:val="24"/>
          <w:szCs w:val="24"/>
        </w:rPr>
        <w:t xml:space="preserve"> </w:t>
      </w:r>
      <w:r w:rsidR="009A7AA3" w:rsidRPr="00616451">
        <w:rPr>
          <w:rFonts w:ascii="Times New Roman" w:hAnsi="Times New Roman"/>
          <w:sz w:val="24"/>
          <w:szCs w:val="24"/>
        </w:rPr>
        <w:t>saldo</w:t>
      </w:r>
      <w:r w:rsidR="004F4FAF" w:rsidRPr="00616451">
        <w:rPr>
          <w:rFonts w:ascii="Times New Roman" w:hAnsi="Times New Roman"/>
          <w:sz w:val="24"/>
          <w:szCs w:val="24"/>
        </w:rPr>
        <w:t xml:space="preserve"> </w:t>
      </w:r>
      <w:r w:rsidR="009A7AA3" w:rsidRPr="00616451">
        <w:rPr>
          <w:rFonts w:ascii="Times New Roman" w:hAnsi="Times New Roman"/>
          <w:sz w:val="24"/>
          <w:szCs w:val="24"/>
        </w:rPr>
        <w:t>do</w:t>
      </w:r>
      <w:r w:rsidR="004F4FAF" w:rsidRPr="00616451">
        <w:rPr>
          <w:rFonts w:ascii="Times New Roman" w:hAnsi="Times New Roman"/>
          <w:sz w:val="24"/>
          <w:szCs w:val="24"/>
        </w:rPr>
        <w:t xml:space="preserve"> </w:t>
      </w:r>
      <w:r w:rsidR="009A7AA3" w:rsidRPr="00616451">
        <w:rPr>
          <w:rFonts w:ascii="Times New Roman" w:hAnsi="Times New Roman"/>
          <w:sz w:val="24"/>
          <w:szCs w:val="24"/>
        </w:rPr>
        <w:t>Valor</w:t>
      </w:r>
      <w:r w:rsidR="004F4FAF" w:rsidRPr="00616451">
        <w:rPr>
          <w:rFonts w:ascii="Times New Roman" w:hAnsi="Times New Roman"/>
          <w:sz w:val="24"/>
          <w:szCs w:val="24"/>
        </w:rPr>
        <w:t xml:space="preserve"> </w:t>
      </w:r>
      <w:r w:rsidR="009A7AA3" w:rsidRPr="00616451">
        <w:rPr>
          <w:rFonts w:ascii="Times New Roman" w:hAnsi="Times New Roman"/>
          <w:sz w:val="24"/>
          <w:szCs w:val="24"/>
        </w:rPr>
        <w:t>Nominal</w:t>
      </w:r>
      <w:r w:rsidR="004F4FAF" w:rsidRPr="00616451">
        <w:rPr>
          <w:rFonts w:ascii="Times New Roman" w:hAnsi="Times New Roman"/>
          <w:sz w:val="24"/>
          <w:szCs w:val="24"/>
        </w:rPr>
        <w:t xml:space="preserve"> </w:t>
      </w:r>
      <w:r w:rsidR="009A7AA3" w:rsidRPr="00616451">
        <w:rPr>
          <w:rFonts w:ascii="Times New Roman" w:hAnsi="Times New Roman"/>
          <w:sz w:val="24"/>
          <w:szCs w:val="24"/>
        </w:rPr>
        <w:t>Unitário</w:t>
      </w:r>
      <w:r w:rsidR="004F4FAF" w:rsidRPr="00616451">
        <w:rPr>
          <w:rFonts w:ascii="Times New Roman" w:hAnsi="Times New Roman"/>
          <w:sz w:val="24"/>
          <w:szCs w:val="24"/>
        </w:rPr>
        <w:t xml:space="preserve"> </w:t>
      </w:r>
      <w:r w:rsidR="009A7AA3" w:rsidRPr="00616451">
        <w:rPr>
          <w:rFonts w:ascii="Times New Roman" w:hAnsi="Times New Roman"/>
          <w:sz w:val="24"/>
          <w:szCs w:val="24"/>
        </w:rPr>
        <w:t>da</w:t>
      </w:r>
      <w:r w:rsidR="004F4FAF" w:rsidRPr="00616451">
        <w:rPr>
          <w:rFonts w:ascii="Times New Roman" w:hAnsi="Times New Roman"/>
          <w:sz w:val="24"/>
          <w:szCs w:val="24"/>
        </w:rPr>
        <w:t xml:space="preserve"> </w:t>
      </w:r>
      <w:r w:rsidR="009A7AA3" w:rsidRPr="00616451">
        <w:rPr>
          <w:rFonts w:ascii="Times New Roman" w:hAnsi="Times New Roman"/>
          <w:sz w:val="24"/>
          <w:szCs w:val="24"/>
        </w:rPr>
        <w:t>totalidade</w:t>
      </w:r>
      <w:r w:rsidR="004F4FAF" w:rsidRPr="00616451">
        <w:rPr>
          <w:rFonts w:ascii="Times New Roman" w:hAnsi="Times New Roman"/>
          <w:sz w:val="24"/>
          <w:szCs w:val="24"/>
        </w:rPr>
        <w:t xml:space="preserve"> </w:t>
      </w:r>
      <w:r w:rsidR="009A7AA3" w:rsidRPr="00616451">
        <w:rPr>
          <w:rFonts w:ascii="Times New Roman" w:hAnsi="Times New Roman"/>
          <w:sz w:val="24"/>
          <w:szCs w:val="24"/>
        </w:rPr>
        <w:t>das</w:t>
      </w:r>
      <w:r w:rsidR="004F4FAF" w:rsidRPr="00616451">
        <w:rPr>
          <w:rFonts w:ascii="Times New Roman" w:hAnsi="Times New Roman"/>
          <w:sz w:val="24"/>
          <w:szCs w:val="24"/>
        </w:rPr>
        <w:t xml:space="preserve"> </w:t>
      </w:r>
      <w:r w:rsidR="009A7AA3"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Resgate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Antecipado</w:t>
      </w:r>
      <w:r w:rsidR="004F4FAF" w:rsidRPr="00616451">
        <w:rPr>
          <w:rFonts w:ascii="Times New Roman" w:hAnsi="Times New Roman"/>
          <w:sz w:val="24"/>
          <w:szCs w:val="24"/>
          <w:u w:val="single"/>
        </w:rPr>
        <w:t xml:space="preserve"> </w:t>
      </w:r>
      <w:r w:rsidR="00471AAD" w:rsidRPr="00616451">
        <w:rPr>
          <w:rFonts w:ascii="Times New Roman" w:hAnsi="Times New Roman"/>
          <w:sz w:val="24"/>
          <w:szCs w:val="24"/>
          <w:u w:val="single"/>
        </w:rPr>
        <w:t>Obrigatório</w:t>
      </w:r>
      <w:r w:rsidR="001819FB" w:rsidRPr="00616451">
        <w:rPr>
          <w:rFonts w:ascii="Times New Roman" w:hAnsi="Times New Roman"/>
          <w:sz w:val="24"/>
          <w:szCs w:val="24"/>
        </w:rPr>
        <w:t>”</w:t>
      </w:r>
      <w:r w:rsidRPr="00616451">
        <w:rPr>
          <w:rFonts w:ascii="Times New Roman" w:hAnsi="Times New Roman"/>
          <w:sz w:val="24"/>
          <w:szCs w:val="24"/>
        </w:rPr>
        <w:t>).</w:t>
      </w:r>
      <w:r w:rsidR="000B78A0" w:rsidRPr="000B78A0">
        <w:rPr>
          <w:rFonts w:ascii="Times New Roman" w:hAnsi="Times New Roman"/>
          <w:sz w:val="24"/>
          <w:szCs w:val="24"/>
        </w:rPr>
        <w:t xml:space="preserve"> </w:t>
      </w:r>
      <w:r w:rsidR="000B78A0">
        <w:rPr>
          <w:rFonts w:ascii="Times New Roman" w:hAnsi="Times New Roman"/>
          <w:sz w:val="24"/>
          <w:szCs w:val="24"/>
        </w:rPr>
        <w:t xml:space="preserve">Em qualquer hipótese, </w:t>
      </w:r>
      <w:r w:rsidR="006018E9">
        <w:rPr>
          <w:rFonts w:ascii="Times New Roman" w:hAnsi="Times New Roman"/>
          <w:sz w:val="24"/>
          <w:szCs w:val="24"/>
        </w:rPr>
        <w:t xml:space="preserve">o </w:t>
      </w:r>
      <w:r w:rsidR="004A190B">
        <w:rPr>
          <w:rFonts w:ascii="Times New Roman" w:hAnsi="Times New Roman"/>
          <w:sz w:val="24"/>
          <w:szCs w:val="24"/>
        </w:rPr>
        <w:t>Resgate Antecipado</w:t>
      </w:r>
      <w:r w:rsidR="000B78A0" w:rsidRPr="00616451">
        <w:rPr>
          <w:rFonts w:ascii="Times New Roman" w:hAnsi="Times New Roman"/>
          <w:sz w:val="24"/>
          <w:szCs w:val="24"/>
        </w:rPr>
        <w:t xml:space="preserve"> Obrigatóri</w:t>
      </w:r>
      <w:r w:rsidR="004A190B">
        <w:rPr>
          <w:rFonts w:ascii="Times New Roman" w:hAnsi="Times New Roman"/>
          <w:sz w:val="24"/>
          <w:szCs w:val="24"/>
        </w:rPr>
        <w:t>o</w:t>
      </w:r>
      <w:r w:rsidR="000B78A0">
        <w:rPr>
          <w:rFonts w:ascii="Times New Roman" w:hAnsi="Times New Roman"/>
          <w:sz w:val="24"/>
          <w:szCs w:val="24"/>
        </w:rPr>
        <w:t xml:space="preserve"> deverá ocorrer até a data em que ocorrer o primeiro Desembolso a el</w:t>
      </w:r>
      <w:r w:rsidR="004A190B">
        <w:rPr>
          <w:rFonts w:ascii="Times New Roman" w:hAnsi="Times New Roman"/>
          <w:sz w:val="24"/>
          <w:szCs w:val="24"/>
        </w:rPr>
        <w:t>e</w:t>
      </w:r>
      <w:r w:rsidR="000B78A0">
        <w:rPr>
          <w:rFonts w:ascii="Times New Roman" w:hAnsi="Times New Roman"/>
          <w:sz w:val="24"/>
          <w:szCs w:val="24"/>
        </w:rPr>
        <w:t xml:space="preserve"> relacionado.</w:t>
      </w:r>
    </w:p>
    <w:p w:rsidR="00CD7BFF" w:rsidRPr="00616451" w:rsidRDefault="00CD7BFF">
      <w:pPr>
        <w:suppressAutoHyphens/>
        <w:spacing w:line="320" w:lineRule="exact"/>
        <w:jc w:val="both"/>
      </w:pPr>
    </w:p>
    <w:p w:rsidR="00BA73F4" w:rsidRPr="00616451" w:rsidRDefault="00BA73F4"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Em razão do Resgate Antecipado Obrigatório, com o consequente cancelamento das Debêntures, os Debenturistas farão jus ao pagamento (i) do Valor Nominal Unitário ou saldo do Valor Nominal Unitário, conforme o caso, acrescido (</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 xml:space="preserve">) da Remuneração, calculada </w:t>
      </w:r>
      <w:r w:rsidRPr="00616451">
        <w:rPr>
          <w:rFonts w:ascii="Times New Roman" w:hAnsi="Times New Roman"/>
          <w:i/>
          <w:sz w:val="24"/>
          <w:szCs w:val="24"/>
        </w:rPr>
        <w:t xml:space="preserve">pro rata </w:t>
      </w:r>
      <w:proofErr w:type="spellStart"/>
      <w:r w:rsidRPr="00616451">
        <w:rPr>
          <w:rFonts w:ascii="Times New Roman" w:hAnsi="Times New Roman"/>
          <w:i/>
          <w:sz w:val="24"/>
          <w:szCs w:val="24"/>
        </w:rPr>
        <w:t>temporis</w:t>
      </w:r>
      <w:proofErr w:type="spellEnd"/>
      <w:r w:rsidRPr="00616451">
        <w:rPr>
          <w:rFonts w:ascii="Times New Roman" w:hAnsi="Times New Roman"/>
          <w:sz w:val="24"/>
          <w:szCs w:val="24"/>
        </w:rPr>
        <w:t xml:space="preserve"> desde a primeira Data de Integralização até a data do efetivo Resgate Antecipado Obrigatório, e (</w:t>
      </w:r>
      <w:proofErr w:type="spellStart"/>
      <w:r w:rsidRPr="00616451">
        <w:rPr>
          <w:rFonts w:ascii="Times New Roman" w:hAnsi="Times New Roman"/>
          <w:sz w:val="24"/>
          <w:szCs w:val="24"/>
        </w:rPr>
        <w:t>iii</w:t>
      </w:r>
      <w:proofErr w:type="spellEnd"/>
      <w:r w:rsidRPr="00616451">
        <w:rPr>
          <w:rFonts w:ascii="Times New Roman" w:hAnsi="Times New Roman"/>
          <w:sz w:val="24"/>
          <w:szCs w:val="24"/>
        </w:rPr>
        <w:t>) de eventuais Encargos Moratórios (se houver) (“</w:t>
      </w:r>
      <w:r w:rsidRPr="00616451">
        <w:rPr>
          <w:rFonts w:ascii="Times New Roman" w:hAnsi="Times New Roman"/>
          <w:sz w:val="24"/>
          <w:szCs w:val="24"/>
          <w:u w:val="single"/>
        </w:rPr>
        <w:t>Valor de Resgate Antecipado Obrigatório</w:t>
      </w:r>
      <w:r w:rsidRPr="00616451">
        <w:rPr>
          <w:rFonts w:ascii="Times New Roman" w:hAnsi="Times New Roman"/>
          <w:sz w:val="24"/>
          <w:szCs w:val="24"/>
        </w:rPr>
        <w:t>”).</w:t>
      </w:r>
    </w:p>
    <w:p w:rsidR="00BA73F4" w:rsidRPr="00616451" w:rsidRDefault="00BA73F4">
      <w:pPr>
        <w:pStyle w:val="PargrafodaLista"/>
        <w:tabs>
          <w:tab w:val="left" w:pos="0"/>
        </w:tabs>
        <w:suppressAutoHyphens/>
        <w:spacing w:line="320" w:lineRule="exact"/>
        <w:ind w:left="0"/>
        <w:jc w:val="both"/>
        <w:rPr>
          <w:rFonts w:ascii="Times New Roman" w:hAnsi="Times New Roman"/>
          <w:sz w:val="24"/>
          <w:szCs w:val="24"/>
        </w:rPr>
      </w:pPr>
    </w:p>
    <w:p w:rsidR="00CD7BFF" w:rsidRPr="00616451" w:rsidRDefault="00CD7BFF"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Observado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disposto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00540CEB" w:rsidRPr="00616451">
        <w:rPr>
          <w:rFonts w:ascii="Times New Roman" w:hAnsi="Times New Roman"/>
          <w:sz w:val="24"/>
          <w:szCs w:val="24"/>
        </w:rPr>
        <w:t>C</w:t>
      </w:r>
      <w:r w:rsidRPr="00616451">
        <w:rPr>
          <w:rFonts w:ascii="Times New Roman" w:hAnsi="Times New Roman"/>
          <w:sz w:val="24"/>
          <w:szCs w:val="24"/>
        </w:rPr>
        <w:t>láusula</w:t>
      </w:r>
      <w:r w:rsidR="004F4FAF" w:rsidRPr="00616451">
        <w:rPr>
          <w:rFonts w:ascii="Times New Roman" w:hAnsi="Times New Roman"/>
          <w:sz w:val="24"/>
          <w:szCs w:val="24"/>
        </w:rPr>
        <w:t xml:space="preserve"> </w:t>
      </w:r>
      <w:r w:rsidRPr="00616451">
        <w:rPr>
          <w:rFonts w:ascii="Times New Roman" w:hAnsi="Times New Roman"/>
          <w:sz w:val="24"/>
          <w:szCs w:val="24"/>
        </w:rPr>
        <w:t>5.</w:t>
      </w:r>
      <w:r w:rsidR="00FE0769" w:rsidRPr="00616451">
        <w:rPr>
          <w:rFonts w:ascii="Times New Roman" w:hAnsi="Times New Roman"/>
          <w:sz w:val="24"/>
          <w:szCs w:val="24"/>
        </w:rPr>
        <w:t>4</w:t>
      </w:r>
      <w:r w:rsidRPr="00616451">
        <w:rPr>
          <w:rFonts w:ascii="Times New Roman" w:hAnsi="Times New Roman"/>
          <w:sz w:val="24"/>
          <w:szCs w:val="24"/>
        </w:rPr>
        <w:t>.1</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somente</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F4FAF" w:rsidRPr="00616451">
        <w:rPr>
          <w:rFonts w:ascii="Times New Roman" w:hAnsi="Times New Roman"/>
          <w:sz w:val="24"/>
          <w:szCs w:val="24"/>
        </w:rPr>
        <w:t xml:space="preserve"> </w:t>
      </w:r>
      <w:r w:rsidRPr="00616451">
        <w:rPr>
          <w:rFonts w:ascii="Times New Roman" w:hAnsi="Times New Roman"/>
          <w:sz w:val="24"/>
          <w:szCs w:val="24"/>
        </w:rPr>
        <w:t>ocorrer</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individual</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cópia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anúncio</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Jornais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dirigido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4.</w:t>
      </w:r>
      <w:r w:rsidR="0043017C">
        <w:rPr>
          <w:rFonts w:ascii="Times New Roman" w:hAnsi="Times New Roman"/>
          <w:sz w:val="24"/>
          <w:szCs w:val="24"/>
        </w:rPr>
        <w:t>8</w:t>
      </w:r>
      <w:r w:rsidR="002E45B6">
        <w:rPr>
          <w:rFonts w:ascii="Times New Roman" w:hAnsi="Times New Roman"/>
          <w:sz w:val="24"/>
          <w:szCs w:val="24"/>
        </w:rPr>
        <w:t>.1</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C56C0D" w:rsidRPr="00616451">
        <w:rPr>
          <w:rFonts w:ascii="Times New Roman" w:hAnsi="Times New Roman"/>
          <w:sz w:val="24"/>
          <w:szCs w:val="24"/>
        </w:rPr>
        <w:t>, cuja cópia deverá ser encaminhad</w:t>
      </w:r>
      <w:r w:rsidR="00202DDF" w:rsidRPr="00616451">
        <w:rPr>
          <w:rFonts w:ascii="Times New Roman" w:hAnsi="Times New Roman"/>
          <w:sz w:val="24"/>
          <w:szCs w:val="24"/>
        </w:rPr>
        <w:t>a</w:t>
      </w:r>
      <w:r w:rsidR="00C56C0D" w:rsidRPr="00616451">
        <w:rPr>
          <w:rFonts w:ascii="Times New Roman" w:hAnsi="Times New Roman"/>
          <w:sz w:val="24"/>
          <w:szCs w:val="24"/>
        </w:rPr>
        <w:t xml:space="preserve"> ao Agente Fiduciário na data de publicação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Comunicação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Resgate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Antecipado</w:t>
      </w:r>
      <w:r w:rsidR="004F4FAF" w:rsidRPr="00616451">
        <w:rPr>
          <w:rFonts w:ascii="Times New Roman" w:hAnsi="Times New Roman"/>
          <w:sz w:val="24"/>
          <w:szCs w:val="24"/>
          <w:u w:val="single"/>
        </w:rPr>
        <w:t xml:space="preserve"> </w:t>
      </w:r>
      <w:r w:rsidR="00FE0769" w:rsidRPr="00616451">
        <w:rPr>
          <w:rFonts w:ascii="Times New Roman" w:hAnsi="Times New Roman"/>
          <w:sz w:val="24"/>
          <w:szCs w:val="24"/>
          <w:u w:val="single"/>
        </w:rPr>
        <w:t>Obrigatório</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5</w:t>
      </w:r>
      <w:r w:rsidR="004F4FAF" w:rsidRPr="00616451">
        <w:rPr>
          <w:rFonts w:ascii="Times New Roman" w:hAnsi="Times New Roman"/>
          <w:sz w:val="24"/>
          <w:szCs w:val="24"/>
        </w:rPr>
        <w:t xml:space="preserve"> </w:t>
      </w:r>
      <w:r w:rsidRPr="00616451">
        <w:rPr>
          <w:rFonts w:ascii="Times New Roman" w:hAnsi="Times New Roman"/>
          <w:sz w:val="24"/>
          <w:szCs w:val="24"/>
        </w:rPr>
        <w:t>(cinco)</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contados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realização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efetivo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Data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Resgate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Antecipado</w:t>
      </w:r>
      <w:r w:rsidR="004F4FAF" w:rsidRPr="00616451">
        <w:rPr>
          <w:rFonts w:ascii="Times New Roman" w:hAnsi="Times New Roman"/>
          <w:sz w:val="24"/>
          <w:szCs w:val="24"/>
          <w:u w:val="single"/>
        </w:rPr>
        <w:t xml:space="preserve"> </w:t>
      </w:r>
      <w:r w:rsidR="00FE0769" w:rsidRPr="00616451">
        <w:rPr>
          <w:rFonts w:ascii="Times New Roman" w:hAnsi="Times New Roman"/>
          <w:sz w:val="24"/>
          <w:szCs w:val="24"/>
          <w:u w:val="single"/>
        </w:rPr>
        <w:t>Obrigatório</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necessariamente,</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um</w:t>
      </w:r>
      <w:r w:rsidR="004F4FAF" w:rsidRPr="00616451">
        <w:rPr>
          <w:rFonts w:ascii="Times New Roman" w:hAnsi="Times New Roman"/>
          <w:sz w:val="24"/>
          <w:szCs w:val="24"/>
        </w:rPr>
        <w:t xml:space="preserve"> </w:t>
      </w:r>
      <w:r w:rsidRPr="00616451">
        <w:rPr>
          <w:rFonts w:ascii="Times New Roman" w:hAnsi="Times New Roman"/>
          <w:sz w:val="24"/>
          <w:szCs w:val="24"/>
        </w:rPr>
        <w:t>Dia</w:t>
      </w:r>
      <w:r w:rsidR="004F4FAF" w:rsidRPr="00616451">
        <w:rPr>
          <w:rFonts w:ascii="Times New Roman" w:hAnsi="Times New Roman"/>
          <w:sz w:val="24"/>
          <w:szCs w:val="24"/>
        </w:rPr>
        <w:t xml:space="preserve"> </w:t>
      </w:r>
      <w:r w:rsidRPr="00616451">
        <w:rPr>
          <w:rFonts w:ascii="Times New Roman" w:hAnsi="Times New Roman"/>
          <w:sz w:val="24"/>
          <w:szCs w:val="24"/>
        </w:rPr>
        <w:t>Útil.</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constar</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Pr="00616451">
        <w:rPr>
          <w:rFonts w:ascii="Times New Roman" w:hAnsi="Times New Roman"/>
          <w:sz w:val="24"/>
          <w:szCs w:val="24"/>
        </w:rPr>
        <w:t>;</w:t>
      </w:r>
      <w:r w:rsidR="004F4FAF" w:rsidRPr="00616451">
        <w:rPr>
          <w:rFonts w:ascii="Times New Roman" w:hAnsi="Times New Roman"/>
          <w:sz w:val="24"/>
          <w:szCs w:val="24"/>
        </w:rPr>
        <w:t xml:space="preserve"> </w:t>
      </w:r>
      <w:r w:rsidR="00890060" w:rsidRPr="00616451">
        <w:rPr>
          <w:rFonts w:ascii="Times New Roman" w:hAnsi="Times New Roman"/>
          <w:sz w:val="24"/>
          <w:szCs w:val="24"/>
        </w:rPr>
        <w:t>(</w:t>
      </w:r>
      <w:proofErr w:type="spellStart"/>
      <w:r w:rsidR="00890060" w:rsidRPr="00616451">
        <w:rPr>
          <w:rFonts w:ascii="Times New Roman" w:hAnsi="Times New Roman"/>
          <w:sz w:val="24"/>
          <w:szCs w:val="24"/>
        </w:rPr>
        <w:t>ii</w:t>
      </w:r>
      <w:proofErr w:type="spellEnd"/>
      <w:r w:rsidR="00890060" w:rsidRPr="00616451">
        <w:rPr>
          <w:rFonts w:ascii="Times New Roman" w:hAnsi="Times New Roman"/>
          <w:sz w:val="24"/>
          <w:szCs w:val="24"/>
        </w:rPr>
        <w:t xml:space="preserve">) o </w:t>
      </w:r>
      <w:r w:rsidR="00BA73F4" w:rsidRPr="00616451">
        <w:rPr>
          <w:rFonts w:ascii="Times New Roman" w:hAnsi="Times New Roman"/>
          <w:sz w:val="24"/>
          <w:szCs w:val="24"/>
        </w:rPr>
        <w:t>Valor de Resgate Antecipado Obrigatório</w:t>
      </w:r>
      <w:r w:rsidR="00FD7E2A" w:rsidRPr="00616451">
        <w:rPr>
          <w:rFonts w:ascii="Times New Roman" w:hAnsi="Times New Roman"/>
          <w:sz w:val="24"/>
          <w:szCs w:val="24"/>
        </w:rPr>
        <w:t>; (</w:t>
      </w:r>
      <w:proofErr w:type="spellStart"/>
      <w:r w:rsidR="00FD7E2A" w:rsidRPr="00616451">
        <w:rPr>
          <w:rFonts w:ascii="Times New Roman" w:hAnsi="Times New Roman"/>
          <w:sz w:val="24"/>
          <w:szCs w:val="24"/>
        </w:rPr>
        <w:t>iii</w:t>
      </w:r>
      <w:proofErr w:type="spellEnd"/>
      <w:r w:rsidR="00FD7E2A" w:rsidRPr="00616451">
        <w:rPr>
          <w:rFonts w:ascii="Times New Roman" w:hAnsi="Times New Roman"/>
          <w:sz w:val="24"/>
          <w:szCs w:val="24"/>
        </w:rPr>
        <w:t xml:space="preserve">) a data em que será realizado o Resgate Antecipado Obrigatório;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00FD7E2A" w:rsidRPr="00616451">
        <w:rPr>
          <w:rFonts w:ascii="Times New Roman" w:hAnsi="Times New Roman"/>
          <w:sz w:val="24"/>
          <w:szCs w:val="24"/>
        </w:rPr>
        <w:t>iv</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operacionalização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Pr="00616451">
        <w:rPr>
          <w:rFonts w:ascii="Times New Roman" w:hAnsi="Times New Roman"/>
          <w:sz w:val="24"/>
          <w:szCs w:val="24"/>
        </w:rPr>
        <w:t>.</w:t>
      </w:r>
    </w:p>
    <w:p w:rsidR="00CD7BFF" w:rsidRPr="00616451" w:rsidRDefault="00CD7BFF">
      <w:pPr>
        <w:tabs>
          <w:tab w:val="left" w:pos="709"/>
        </w:tabs>
        <w:suppressAutoHyphens/>
        <w:spacing w:line="320" w:lineRule="exact"/>
        <w:jc w:val="both"/>
      </w:pPr>
    </w:p>
    <w:p w:rsidR="00CD7BFF" w:rsidRPr="00616451" w:rsidRDefault="00CD7BFF"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lang w:eastAsia="ar-SA"/>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comunicado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3</w:t>
      </w:r>
      <w:r w:rsidR="004F4FAF" w:rsidRPr="00616451">
        <w:rPr>
          <w:rFonts w:ascii="Times New Roman" w:hAnsi="Times New Roman"/>
          <w:sz w:val="24"/>
          <w:szCs w:val="24"/>
        </w:rPr>
        <w:t xml:space="preserve"> </w:t>
      </w:r>
      <w:r w:rsidRPr="00616451">
        <w:rPr>
          <w:rFonts w:ascii="Times New Roman" w:hAnsi="Times New Roman"/>
          <w:sz w:val="24"/>
          <w:szCs w:val="24"/>
        </w:rPr>
        <w:t>(três)</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Pr="00616451">
        <w:rPr>
          <w:rFonts w:ascii="Times New Roman" w:hAnsi="Times New Roman"/>
          <w:sz w:val="24"/>
          <w:szCs w:val="24"/>
        </w:rPr>
        <w:t>.</w:t>
      </w:r>
    </w:p>
    <w:p w:rsidR="00CD7BFF" w:rsidRPr="00616451" w:rsidRDefault="00CD7BFF">
      <w:pPr>
        <w:tabs>
          <w:tab w:val="left" w:pos="709"/>
        </w:tabs>
        <w:suppressAutoHyphens/>
        <w:spacing w:line="320" w:lineRule="exact"/>
        <w:jc w:val="both"/>
      </w:pPr>
    </w:p>
    <w:p w:rsidR="00CD7BFF" w:rsidRPr="00616451" w:rsidRDefault="00CD7BFF"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meio</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Pr="00616451">
        <w:rPr>
          <w:rFonts w:ascii="Times New Roman" w:hAnsi="Times New Roman"/>
          <w:sz w:val="24"/>
          <w:szCs w:val="24"/>
        </w:rPr>
        <w:t>adotados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depósito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contas</w:t>
      </w:r>
      <w:r w:rsidR="004F4FAF" w:rsidRPr="00616451">
        <w:rPr>
          <w:rFonts w:ascii="Times New Roman" w:hAnsi="Times New Roman"/>
          <w:sz w:val="24"/>
          <w:szCs w:val="24"/>
        </w:rPr>
        <w:t xml:space="preserve"> </w:t>
      </w:r>
      <w:r w:rsidRPr="00616451">
        <w:rPr>
          <w:rFonts w:ascii="Times New Roman" w:hAnsi="Times New Roman"/>
          <w:sz w:val="24"/>
          <w:szCs w:val="24"/>
        </w:rPr>
        <w:t>correntes</w:t>
      </w:r>
      <w:r w:rsidR="004F4FAF" w:rsidRPr="00616451">
        <w:rPr>
          <w:rFonts w:ascii="Times New Roman" w:hAnsi="Times New Roman"/>
          <w:sz w:val="24"/>
          <w:szCs w:val="24"/>
        </w:rPr>
        <w:t xml:space="preserve"> </w:t>
      </w:r>
      <w:r w:rsidRPr="00616451">
        <w:rPr>
          <w:rFonts w:ascii="Times New Roman" w:hAnsi="Times New Roman"/>
          <w:sz w:val="24"/>
          <w:szCs w:val="24"/>
        </w:rPr>
        <w:t>indicadas</w:t>
      </w:r>
      <w:r w:rsidR="004F4FAF" w:rsidRPr="00616451">
        <w:rPr>
          <w:rFonts w:ascii="Times New Roman" w:hAnsi="Times New Roman"/>
          <w:sz w:val="24"/>
          <w:szCs w:val="24"/>
        </w:rPr>
        <w:t xml:space="preserve"> </w:t>
      </w:r>
      <w:r w:rsidRPr="00616451">
        <w:rPr>
          <w:rFonts w:ascii="Times New Roman" w:hAnsi="Times New Roman"/>
          <w:sz w:val="24"/>
          <w:szCs w:val="24"/>
        </w:rPr>
        <w:t>pelos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caso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estejam</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p>
    <w:p w:rsidR="00CD7BFF" w:rsidRPr="00616451" w:rsidRDefault="00CD7BFF">
      <w:pPr>
        <w:tabs>
          <w:tab w:val="left" w:pos="709"/>
        </w:tabs>
        <w:suppressAutoHyphens/>
        <w:spacing w:line="320" w:lineRule="exact"/>
        <w:jc w:val="both"/>
      </w:pPr>
    </w:p>
    <w:p w:rsidR="00193931" w:rsidRPr="00616451" w:rsidRDefault="00CD7BFF"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permitido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00FE0769" w:rsidRPr="00616451">
        <w:rPr>
          <w:rFonts w:ascii="Times New Roman" w:hAnsi="Times New Roman"/>
          <w:sz w:val="24"/>
          <w:szCs w:val="24"/>
        </w:rPr>
        <w:t>Resgate</w:t>
      </w:r>
      <w:r w:rsidR="004F4FAF" w:rsidRPr="00616451">
        <w:rPr>
          <w:rFonts w:ascii="Times New Roman" w:hAnsi="Times New Roman"/>
          <w:sz w:val="24"/>
          <w:szCs w:val="24"/>
        </w:rPr>
        <w:t xml:space="preserve"> </w:t>
      </w:r>
      <w:r w:rsidR="00FE0769"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parcial</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00FE0769" w:rsidRPr="00616451">
        <w:rPr>
          <w:rFonts w:ascii="Times New Roman" w:hAnsi="Times New Roman"/>
          <w:sz w:val="24"/>
          <w:szCs w:val="24"/>
        </w:rPr>
        <w:t>Resgate</w:t>
      </w:r>
      <w:r w:rsidR="004F4FAF" w:rsidRPr="00616451">
        <w:rPr>
          <w:rFonts w:ascii="Times New Roman" w:hAnsi="Times New Roman"/>
          <w:sz w:val="24"/>
          <w:szCs w:val="24"/>
        </w:rPr>
        <w:t xml:space="preserve"> </w:t>
      </w:r>
      <w:r w:rsidR="00FE0769"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obrigatoriamente</w:t>
      </w:r>
      <w:r w:rsidR="004F4FAF" w:rsidRPr="00616451">
        <w:rPr>
          <w:rFonts w:ascii="Times New Roman" w:hAnsi="Times New Roman"/>
          <w:sz w:val="24"/>
          <w:szCs w:val="24"/>
        </w:rPr>
        <w:t xml:space="preserve"> </w:t>
      </w:r>
      <w:r w:rsidRPr="00616451">
        <w:rPr>
          <w:rFonts w:ascii="Times New Roman" w:hAnsi="Times New Roman"/>
          <w:sz w:val="24"/>
          <w:szCs w:val="24"/>
        </w:rPr>
        <w:t>canceladas.</w:t>
      </w:r>
    </w:p>
    <w:p w:rsidR="00FE0769" w:rsidRPr="00616451" w:rsidRDefault="00FE0769">
      <w:pPr>
        <w:suppressAutoHyphens/>
        <w:spacing w:line="320" w:lineRule="exact"/>
        <w:jc w:val="both"/>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hAnsi="Times New Roman"/>
          <w:b/>
          <w:sz w:val="24"/>
          <w:szCs w:val="24"/>
        </w:rPr>
      </w:pPr>
      <w:bookmarkStart w:id="63" w:name="_Ref264230355"/>
      <w:bookmarkEnd w:id="60"/>
      <w:r w:rsidRPr="00616451">
        <w:rPr>
          <w:rFonts w:ascii="Times New Roman" w:hAnsi="Times New Roman"/>
          <w:b/>
          <w:sz w:val="24"/>
          <w:szCs w:val="24"/>
        </w:rPr>
        <w:t>Vencimento</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Antecipado</w:t>
      </w:r>
      <w:bookmarkStart w:id="64" w:name="_DV_M268"/>
      <w:bookmarkStart w:id="65" w:name="_DV_C317"/>
      <w:bookmarkEnd w:id="63"/>
      <w:bookmarkEnd w:id="64"/>
      <w:r w:rsidR="00FD7E2A" w:rsidRPr="00616451">
        <w:rPr>
          <w:rFonts w:ascii="Times New Roman" w:eastAsia="Arial Unicode MS" w:hAnsi="Times New Roman"/>
          <w:b/>
          <w:w w:val="0"/>
          <w:sz w:val="24"/>
          <w:szCs w:val="24"/>
        </w:rPr>
        <w:t xml:space="preserve"> </w:t>
      </w:r>
    </w:p>
    <w:p w:rsidR="00C57E40" w:rsidRPr="00616451" w:rsidRDefault="00C57E40">
      <w:pPr>
        <w:suppressAutoHyphens/>
        <w:spacing w:line="320" w:lineRule="exact"/>
        <w:jc w:val="both"/>
        <w:rPr>
          <w:rFonts w:eastAsia="Arial Unicode MS"/>
          <w:i/>
          <w:w w:val="0"/>
        </w:rPr>
      </w:pPr>
      <w:bookmarkStart w:id="66" w:name="_Ref264230601"/>
    </w:p>
    <w:bookmarkEnd w:id="66"/>
    <w:p w:rsidR="00B70716" w:rsidRPr="00616451" w:rsidRDefault="00A67D79" w:rsidP="00AC0101">
      <w:pPr>
        <w:pStyle w:val="sub"/>
        <w:widowControl/>
        <w:numPr>
          <w:ilvl w:val="2"/>
          <w:numId w:val="3"/>
        </w:numPr>
        <w:tabs>
          <w:tab w:val="left" w:pos="770"/>
        </w:tabs>
        <w:suppressAutoHyphens/>
        <w:spacing w:before="0" w:after="0" w:line="320" w:lineRule="exact"/>
        <w:ind w:left="0" w:right="-91" w:firstLine="1"/>
        <w:rPr>
          <w:rFonts w:ascii="Times New Roman" w:hAnsi="Times New Roman"/>
          <w:sz w:val="24"/>
          <w:szCs w:val="24"/>
        </w:rPr>
      </w:pPr>
      <w:r w:rsidRPr="00616451">
        <w:rPr>
          <w:rFonts w:ascii="Times New Roman" w:hAnsi="Times New Roman"/>
          <w:sz w:val="24"/>
          <w:szCs w:val="24"/>
        </w:rPr>
        <w:t>O</w:t>
      </w:r>
      <w:r w:rsidR="00864E1A" w:rsidRPr="00616451">
        <w:rPr>
          <w:rFonts w:ascii="Times New Roman" w:hAnsi="Times New Roman"/>
          <w:sz w:val="24"/>
          <w:szCs w:val="24"/>
        </w:rPr>
        <w:t>bservado</w:t>
      </w:r>
      <w:r w:rsidR="004F4FAF" w:rsidRPr="00616451">
        <w:rPr>
          <w:rFonts w:ascii="Times New Roman" w:hAnsi="Times New Roman"/>
          <w:sz w:val="24"/>
          <w:szCs w:val="24"/>
        </w:rPr>
        <w:t xml:space="preserve"> </w:t>
      </w:r>
      <w:r w:rsidR="00864E1A" w:rsidRPr="00616451">
        <w:rPr>
          <w:rFonts w:ascii="Times New Roman" w:hAnsi="Times New Roman"/>
          <w:sz w:val="24"/>
          <w:szCs w:val="24"/>
        </w:rPr>
        <w:t>o</w:t>
      </w:r>
      <w:r w:rsidR="004F4FAF" w:rsidRPr="00616451">
        <w:rPr>
          <w:rFonts w:ascii="Times New Roman" w:hAnsi="Times New Roman"/>
          <w:sz w:val="24"/>
          <w:szCs w:val="24"/>
        </w:rPr>
        <w:t xml:space="preserve"> </w:t>
      </w:r>
      <w:r w:rsidR="00864E1A" w:rsidRPr="00616451">
        <w:rPr>
          <w:rFonts w:ascii="Times New Roman" w:hAnsi="Times New Roman"/>
          <w:sz w:val="24"/>
          <w:szCs w:val="24"/>
        </w:rPr>
        <w:t>disposto</w:t>
      </w:r>
      <w:r w:rsidR="004F4FAF" w:rsidRPr="00616451">
        <w:rPr>
          <w:rFonts w:ascii="Times New Roman" w:hAnsi="Times New Roman"/>
          <w:sz w:val="24"/>
          <w:szCs w:val="24"/>
        </w:rPr>
        <w:t xml:space="preserve"> </w:t>
      </w:r>
      <w:r w:rsidR="00864E1A" w:rsidRPr="00616451">
        <w:rPr>
          <w:rFonts w:ascii="Times New Roman" w:hAnsi="Times New Roman"/>
          <w:sz w:val="24"/>
          <w:szCs w:val="24"/>
        </w:rPr>
        <w:t>nas</w:t>
      </w:r>
      <w:r w:rsidR="004F4FAF" w:rsidRPr="00616451">
        <w:rPr>
          <w:rFonts w:ascii="Times New Roman" w:hAnsi="Times New Roman"/>
          <w:sz w:val="24"/>
          <w:szCs w:val="24"/>
        </w:rPr>
        <w:t xml:space="preserve"> </w:t>
      </w:r>
      <w:r w:rsidR="00864E1A" w:rsidRPr="00616451">
        <w:rPr>
          <w:rFonts w:ascii="Times New Roman" w:hAnsi="Times New Roman"/>
          <w:sz w:val="24"/>
          <w:szCs w:val="24"/>
        </w:rPr>
        <w:t>Cláusulas</w:t>
      </w:r>
      <w:r w:rsidR="004F4FAF" w:rsidRPr="00616451">
        <w:rPr>
          <w:rFonts w:ascii="Times New Roman" w:hAnsi="Times New Roman"/>
          <w:sz w:val="24"/>
          <w:szCs w:val="24"/>
        </w:rPr>
        <w:t xml:space="preserve"> </w:t>
      </w:r>
      <w:r w:rsidR="00185D7C" w:rsidRPr="00616451">
        <w:rPr>
          <w:rFonts w:ascii="Times New Roman" w:hAnsi="Times New Roman"/>
          <w:sz w:val="24"/>
          <w:szCs w:val="24"/>
        </w:rPr>
        <w:t>5.</w:t>
      </w:r>
      <w:r w:rsidR="00731921" w:rsidRPr="00616451">
        <w:rPr>
          <w:rFonts w:ascii="Times New Roman" w:hAnsi="Times New Roman"/>
          <w:sz w:val="24"/>
          <w:szCs w:val="24"/>
        </w:rPr>
        <w:t>6</w:t>
      </w:r>
      <w:r w:rsidR="00185D7C" w:rsidRPr="00616451">
        <w:rPr>
          <w:rFonts w:ascii="Times New Roman" w:hAnsi="Times New Roman"/>
          <w:sz w:val="24"/>
          <w:szCs w:val="24"/>
        </w:rPr>
        <w:t>.1.1</w:t>
      </w:r>
      <w:r w:rsidR="004F4FAF" w:rsidRPr="00616451">
        <w:rPr>
          <w:rFonts w:ascii="Times New Roman" w:hAnsi="Times New Roman"/>
          <w:sz w:val="24"/>
          <w:szCs w:val="24"/>
        </w:rPr>
        <w:t xml:space="preserve"> </w:t>
      </w:r>
      <w:r w:rsidR="00185D7C" w:rsidRPr="00616451">
        <w:rPr>
          <w:rFonts w:ascii="Times New Roman" w:hAnsi="Times New Roman"/>
          <w:sz w:val="24"/>
          <w:szCs w:val="24"/>
        </w:rPr>
        <w:t>e</w:t>
      </w:r>
      <w:r w:rsidR="004F4FAF" w:rsidRPr="00616451">
        <w:rPr>
          <w:rFonts w:ascii="Times New Roman" w:hAnsi="Times New Roman"/>
          <w:sz w:val="24"/>
          <w:szCs w:val="24"/>
        </w:rPr>
        <w:t xml:space="preserve"> </w:t>
      </w:r>
      <w:r w:rsidR="00864E1A" w:rsidRPr="00616451">
        <w:rPr>
          <w:rFonts w:ascii="Times New Roman" w:hAnsi="Times New Roman"/>
          <w:sz w:val="24"/>
          <w:szCs w:val="24"/>
        </w:rPr>
        <w:t>5.</w:t>
      </w:r>
      <w:r w:rsidR="00731921" w:rsidRPr="00616451">
        <w:rPr>
          <w:rFonts w:ascii="Times New Roman" w:hAnsi="Times New Roman"/>
          <w:sz w:val="24"/>
          <w:szCs w:val="24"/>
        </w:rPr>
        <w:t>6</w:t>
      </w:r>
      <w:r w:rsidR="00864E1A" w:rsidRPr="00616451">
        <w:rPr>
          <w:rFonts w:ascii="Times New Roman" w:hAnsi="Times New Roman"/>
          <w:sz w:val="24"/>
          <w:szCs w:val="24"/>
        </w:rPr>
        <w:t>.1.</w:t>
      </w:r>
      <w:r w:rsidR="005E5D7D" w:rsidRPr="00616451">
        <w:rPr>
          <w:rFonts w:ascii="Times New Roman" w:hAnsi="Times New Roman"/>
          <w:sz w:val="24"/>
          <w:szCs w:val="24"/>
        </w:rPr>
        <w:t>2</w:t>
      </w:r>
      <w:r w:rsidR="004F4FAF" w:rsidRPr="00616451">
        <w:rPr>
          <w:rFonts w:ascii="Times New Roman" w:hAnsi="Times New Roman"/>
          <w:sz w:val="24"/>
          <w:szCs w:val="24"/>
        </w:rPr>
        <w:t xml:space="preserve"> </w:t>
      </w:r>
      <w:r w:rsidR="00A60458" w:rsidRPr="00616451">
        <w:rPr>
          <w:rFonts w:ascii="Times New Roman" w:hAnsi="Times New Roman"/>
          <w:sz w:val="24"/>
          <w:szCs w:val="24"/>
        </w:rPr>
        <w:t>e</w:t>
      </w:r>
      <w:r w:rsidR="004F4FAF" w:rsidRPr="00616451">
        <w:rPr>
          <w:rFonts w:ascii="Times New Roman" w:hAnsi="Times New Roman"/>
          <w:sz w:val="24"/>
          <w:szCs w:val="24"/>
        </w:rPr>
        <w:t xml:space="preserve"> </w:t>
      </w:r>
      <w:r w:rsidR="00A60458" w:rsidRPr="00616451">
        <w:rPr>
          <w:rFonts w:ascii="Times New Roman" w:hAnsi="Times New Roman"/>
          <w:sz w:val="24"/>
          <w:szCs w:val="24"/>
        </w:rPr>
        <w:t>seguintes</w:t>
      </w:r>
      <w:r w:rsidR="00864E1A" w:rsidRPr="00616451">
        <w:rPr>
          <w:rFonts w:ascii="Times New Roman" w:hAnsi="Times New Roman"/>
          <w:sz w:val="24"/>
          <w:szCs w:val="24"/>
        </w:rPr>
        <w:t>,</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os</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Debenturistas,</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representados</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pelo</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Agente</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Fiduciário,</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terão</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o</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direito</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de</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declarar</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antecipadamente</w:t>
      </w:r>
      <w:r w:rsidR="004F4FAF" w:rsidRPr="00616451">
        <w:rPr>
          <w:rFonts w:ascii="Times New Roman" w:hAnsi="Times New Roman"/>
          <w:snapToGrid w:val="0"/>
          <w:sz w:val="24"/>
          <w:szCs w:val="24"/>
        </w:rPr>
        <w:t xml:space="preserve"> </w:t>
      </w:r>
      <w:r w:rsidR="00864E1A" w:rsidRPr="00616451">
        <w:rPr>
          <w:rFonts w:ascii="Times New Roman" w:hAnsi="Times New Roman"/>
          <w:sz w:val="24"/>
          <w:szCs w:val="24"/>
        </w:rPr>
        <w:t>vencidas</w:t>
      </w:r>
      <w:r w:rsidR="004F4FAF" w:rsidRPr="00616451">
        <w:rPr>
          <w:rFonts w:ascii="Times New Roman" w:hAnsi="Times New Roman"/>
          <w:sz w:val="24"/>
          <w:szCs w:val="24"/>
        </w:rPr>
        <w:t xml:space="preserve"> </w:t>
      </w:r>
      <w:r w:rsidR="00864E1A" w:rsidRPr="00616451">
        <w:rPr>
          <w:rFonts w:ascii="Times New Roman" w:hAnsi="Times New Roman"/>
          <w:snapToGrid w:val="0"/>
          <w:sz w:val="24"/>
          <w:szCs w:val="24"/>
        </w:rPr>
        <w:t>todas</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as</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obrigações</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objeto</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da</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Escritura</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e</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exigir</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o</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imediato</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pagamento</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pela</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Emissora</w:t>
      </w:r>
      <w:r w:rsidR="004F4FAF" w:rsidRPr="00616451">
        <w:rPr>
          <w:rFonts w:ascii="Times New Roman" w:hAnsi="Times New Roman"/>
          <w:snapToGrid w:val="0"/>
          <w:sz w:val="24"/>
          <w:szCs w:val="24"/>
        </w:rPr>
        <w:t xml:space="preserve"> </w:t>
      </w:r>
      <w:r w:rsidR="00864E1A" w:rsidRPr="00616451">
        <w:rPr>
          <w:rFonts w:ascii="Times New Roman" w:hAnsi="Times New Roman"/>
          <w:sz w:val="24"/>
          <w:szCs w:val="24"/>
        </w:rPr>
        <w:t>do</w:t>
      </w:r>
      <w:r w:rsidR="004F4FAF" w:rsidRPr="00616451">
        <w:rPr>
          <w:rFonts w:ascii="Times New Roman" w:hAnsi="Times New Roman"/>
          <w:sz w:val="24"/>
          <w:szCs w:val="24"/>
        </w:rPr>
        <w:t xml:space="preserve"> </w:t>
      </w:r>
      <w:r w:rsidR="00EB3C57" w:rsidRPr="00616451">
        <w:rPr>
          <w:rFonts w:ascii="Times New Roman" w:hAnsi="Times New Roman"/>
          <w:sz w:val="24"/>
          <w:szCs w:val="24"/>
        </w:rPr>
        <w:t>Valor</w:t>
      </w:r>
      <w:r w:rsidR="004F4FAF" w:rsidRPr="00616451">
        <w:rPr>
          <w:rFonts w:ascii="Times New Roman" w:hAnsi="Times New Roman"/>
          <w:sz w:val="24"/>
          <w:szCs w:val="24"/>
        </w:rPr>
        <w:t xml:space="preserve"> </w:t>
      </w:r>
      <w:r w:rsidR="00EB3C57" w:rsidRPr="00616451">
        <w:rPr>
          <w:rFonts w:ascii="Times New Roman" w:hAnsi="Times New Roman"/>
          <w:sz w:val="24"/>
          <w:szCs w:val="24"/>
        </w:rPr>
        <w:t>Nominal</w:t>
      </w:r>
      <w:r w:rsidR="004F4FAF" w:rsidRPr="00616451">
        <w:rPr>
          <w:rFonts w:ascii="Times New Roman" w:hAnsi="Times New Roman"/>
          <w:sz w:val="24"/>
          <w:szCs w:val="24"/>
        </w:rPr>
        <w:t xml:space="preserve"> </w:t>
      </w:r>
      <w:r w:rsidR="00EB3C57" w:rsidRPr="00616451">
        <w:rPr>
          <w:rFonts w:ascii="Times New Roman" w:hAnsi="Times New Roman"/>
          <w:sz w:val="24"/>
          <w:szCs w:val="24"/>
        </w:rPr>
        <w:t>Unitário</w:t>
      </w:r>
      <w:r w:rsidR="004F4FAF" w:rsidRPr="00616451">
        <w:rPr>
          <w:rFonts w:ascii="Times New Roman" w:hAnsi="Times New Roman"/>
          <w:sz w:val="24"/>
          <w:szCs w:val="24"/>
        </w:rPr>
        <w:t xml:space="preserve"> </w:t>
      </w:r>
      <w:r w:rsidR="00EB3C57" w:rsidRPr="00616451">
        <w:rPr>
          <w:rFonts w:ascii="Times New Roman" w:hAnsi="Times New Roman"/>
          <w:sz w:val="24"/>
          <w:szCs w:val="24"/>
        </w:rPr>
        <w:t>ou</w:t>
      </w:r>
      <w:r w:rsidR="004F4FAF" w:rsidRPr="00616451">
        <w:rPr>
          <w:rFonts w:ascii="Times New Roman" w:hAnsi="Times New Roman"/>
          <w:sz w:val="24"/>
          <w:szCs w:val="24"/>
        </w:rPr>
        <w:t xml:space="preserve"> </w:t>
      </w:r>
      <w:r w:rsidR="00864E1A" w:rsidRPr="00616451">
        <w:rPr>
          <w:rFonts w:ascii="Times New Roman" w:hAnsi="Times New Roman"/>
          <w:sz w:val="24"/>
          <w:szCs w:val="24"/>
        </w:rPr>
        <w:t>saldo</w:t>
      </w:r>
      <w:r w:rsidR="004F4FAF" w:rsidRPr="00616451">
        <w:rPr>
          <w:rFonts w:ascii="Times New Roman" w:hAnsi="Times New Roman"/>
          <w:sz w:val="24"/>
          <w:szCs w:val="24"/>
        </w:rPr>
        <w:t xml:space="preserve"> </w:t>
      </w:r>
      <w:r w:rsidR="00864E1A" w:rsidRPr="00616451">
        <w:rPr>
          <w:rFonts w:ascii="Times New Roman" w:hAnsi="Times New Roman"/>
          <w:sz w:val="24"/>
          <w:szCs w:val="24"/>
        </w:rPr>
        <w:t>do</w:t>
      </w:r>
      <w:r w:rsidR="004F4FAF" w:rsidRPr="00616451">
        <w:rPr>
          <w:rFonts w:ascii="Times New Roman" w:hAnsi="Times New Roman"/>
          <w:sz w:val="24"/>
          <w:szCs w:val="24"/>
        </w:rPr>
        <w:t xml:space="preserve"> </w:t>
      </w:r>
      <w:r w:rsidR="00864E1A" w:rsidRPr="00616451">
        <w:rPr>
          <w:rFonts w:ascii="Times New Roman" w:hAnsi="Times New Roman"/>
          <w:sz w:val="24"/>
          <w:szCs w:val="24"/>
        </w:rPr>
        <w:t>Valor</w:t>
      </w:r>
      <w:r w:rsidR="004F4FAF" w:rsidRPr="00616451">
        <w:rPr>
          <w:rFonts w:ascii="Times New Roman" w:hAnsi="Times New Roman"/>
          <w:sz w:val="24"/>
          <w:szCs w:val="24"/>
        </w:rPr>
        <w:t xml:space="preserve"> </w:t>
      </w:r>
      <w:r w:rsidR="00864E1A" w:rsidRPr="00616451">
        <w:rPr>
          <w:rFonts w:ascii="Times New Roman" w:hAnsi="Times New Roman"/>
          <w:sz w:val="24"/>
          <w:szCs w:val="24"/>
        </w:rPr>
        <w:t>Nominal</w:t>
      </w:r>
      <w:r w:rsidR="004F4FAF" w:rsidRPr="00616451">
        <w:rPr>
          <w:rFonts w:ascii="Times New Roman" w:hAnsi="Times New Roman"/>
          <w:sz w:val="24"/>
          <w:szCs w:val="24"/>
        </w:rPr>
        <w:t xml:space="preserve"> </w:t>
      </w:r>
      <w:r w:rsidR="00864E1A" w:rsidRPr="00616451">
        <w:rPr>
          <w:rFonts w:ascii="Times New Roman" w:hAnsi="Times New Roman"/>
          <w:sz w:val="24"/>
          <w:szCs w:val="24"/>
        </w:rPr>
        <w:t>Unitário</w:t>
      </w:r>
      <w:r w:rsidR="00EB3C57" w:rsidRPr="00616451">
        <w:rPr>
          <w:rFonts w:ascii="Times New Roman" w:hAnsi="Times New Roman"/>
          <w:sz w:val="24"/>
          <w:szCs w:val="24"/>
        </w:rPr>
        <w:t>,</w:t>
      </w:r>
      <w:r w:rsidR="004F4FAF" w:rsidRPr="00616451">
        <w:rPr>
          <w:rFonts w:ascii="Times New Roman" w:hAnsi="Times New Roman"/>
          <w:sz w:val="24"/>
          <w:szCs w:val="24"/>
        </w:rPr>
        <w:t xml:space="preserve"> </w:t>
      </w:r>
      <w:r w:rsidR="00EB3C57" w:rsidRPr="00616451">
        <w:rPr>
          <w:rFonts w:ascii="Times New Roman" w:hAnsi="Times New Roman"/>
          <w:sz w:val="24"/>
          <w:szCs w:val="24"/>
        </w:rPr>
        <w:t>conforme</w:t>
      </w:r>
      <w:r w:rsidR="004F4FAF" w:rsidRPr="00616451">
        <w:rPr>
          <w:rFonts w:ascii="Times New Roman" w:hAnsi="Times New Roman"/>
          <w:sz w:val="24"/>
          <w:szCs w:val="24"/>
        </w:rPr>
        <w:t xml:space="preserve"> </w:t>
      </w:r>
      <w:r w:rsidR="00EB3C57" w:rsidRPr="00616451">
        <w:rPr>
          <w:rFonts w:ascii="Times New Roman" w:hAnsi="Times New Roman"/>
          <w:sz w:val="24"/>
          <w:szCs w:val="24"/>
        </w:rPr>
        <w:t>o</w:t>
      </w:r>
      <w:r w:rsidR="004F4FAF" w:rsidRPr="00616451">
        <w:rPr>
          <w:rFonts w:ascii="Times New Roman" w:hAnsi="Times New Roman"/>
          <w:sz w:val="24"/>
          <w:szCs w:val="24"/>
        </w:rPr>
        <w:t xml:space="preserve"> </w:t>
      </w:r>
      <w:r w:rsidR="00EB3C57" w:rsidRPr="00616451">
        <w:rPr>
          <w:rFonts w:ascii="Times New Roman" w:hAnsi="Times New Roman"/>
          <w:sz w:val="24"/>
          <w:szCs w:val="24"/>
        </w:rPr>
        <w:t>caso,</w:t>
      </w:r>
      <w:r w:rsidR="004F4FAF" w:rsidRPr="00616451">
        <w:rPr>
          <w:rFonts w:ascii="Times New Roman" w:hAnsi="Times New Roman"/>
          <w:sz w:val="24"/>
          <w:szCs w:val="24"/>
        </w:rPr>
        <w:t xml:space="preserve"> </w:t>
      </w:r>
      <w:r w:rsidR="00864E1A" w:rsidRPr="00616451">
        <w:rPr>
          <w:rFonts w:ascii="Times New Roman" w:hAnsi="Times New Roman"/>
          <w:sz w:val="24"/>
          <w:szCs w:val="24"/>
        </w:rPr>
        <w:t>acrescido</w:t>
      </w:r>
      <w:r w:rsidR="004F4FAF" w:rsidRPr="00616451">
        <w:rPr>
          <w:rFonts w:ascii="Times New Roman" w:hAnsi="Times New Roman"/>
          <w:sz w:val="24"/>
          <w:szCs w:val="24"/>
        </w:rPr>
        <w:t xml:space="preserve"> </w:t>
      </w:r>
      <w:r w:rsidR="00864E1A" w:rsidRPr="00616451">
        <w:rPr>
          <w:rFonts w:ascii="Times New Roman" w:hAnsi="Times New Roman"/>
          <w:sz w:val="24"/>
          <w:szCs w:val="24"/>
        </w:rPr>
        <w:t>da</w:t>
      </w:r>
      <w:r w:rsidR="004F4FAF" w:rsidRPr="00616451">
        <w:rPr>
          <w:rFonts w:ascii="Times New Roman" w:hAnsi="Times New Roman"/>
          <w:sz w:val="24"/>
          <w:szCs w:val="24"/>
        </w:rPr>
        <w:t xml:space="preserve"> </w:t>
      </w:r>
      <w:r w:rsidR="00864E1A"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00864E1A" w:rsidRPr="00616451">
        <w:rPr>
          <w:rFonts w:ascii="Times New Roman" w:hAnsi="Times New Roman"/>
          <w:sz w:val="24"/>
          <w:szCs w:val="24"/>
        </w:rPr>
        <w:t>calculad</w:t>
      </w:r>
      <w:r w:rsidR="00FC29E6" w:rsidRPr="00616451">
        <w:rPr>
          <w:rFonts w:ascii="Times New Roman" w:hAnsi="Times New Roman"/>
          <w:sz w:val="24"/>
          <w:szCs w:val="24"/>
        </w:rPr>
        <w:t>a</w:t>
      </w:r>
      <w:r w:rsidR="004F4FAF" w:rsidRPr="00616451">
        <w:rPr>
          <w:rFonts w:ascii="Times New Roman" w:hAnsi="Times New Roman"/>
          <w:sz w:val="24"/>
          <w:szCs w:val="24"/>
        </w:rPr>
        <w:t xml:space="preserve"> </w:t>
      </w:r>
      <w:r w:rsidR="00864E1A" w:rsidRPr="00616451">
        <w:rPr>
          <w:rFonts w:ascii="Times New Roman" w:hAnsi="Times New Roman"/>
          <w:i/>
          <w:sz w:val="24"/>
          <w:szCs w:val="24"/>
        </w:rPr>
        <w:t>pro</w:t>
      </w:r>
      <w:r w:rsidR="004F4FAF" w:rsidRPr="00616451">
        <w:rPr>
          <w:rFonts w:ascii="Times New Roman" w:hAnsi="Times New Roman"/>
          <w:i/>
          <w:sz w:val="24"/>
          <w:szCs w:val="24"/>
        </w:rPr>
        <w:t xml:space="preserve"> </w:t>
      </w:r>
      <w:r w:rsidR="00864E1A" w:rsidRPr="00616451">
        <w:rPr>
          <w:rFonts w:ascii="Times New Roman" w:hAnsi="Times New Roman"/>
          <w:i/>
          <w:sz w:val="24"/>
          <w:szCs w:val="24"/>
        </w:rPr>
        <w:t>rata</w:t>
      </w:r>
      <w:r w:rsidR="004F4FAF" w:rsidRPr="00616451">
        <w:rPr>
          <w:rFonts w:ascii="Times New Roman" w:hAnsi="Times New Roman"/>
          <w:i/>
          <w:sz w:val="24"/>
          <w:szCs w:val="24"/>
        </w:rPr>
        <w:t xml:space="preserve"> </w:t>
      </w:r>
      <w:proofErr w:type="spellStart"/>
      <w:r w:rsidR="00864E1A" w:rsidRPr="00616451">
        <w:rPr>
          <w:rFonts w:ascii="Times New Roman" w:hAnsi="Times New Roman"/>
          <w:i/>
          <w:sz w:val="24"/>
          <w:szCs w:val="24"/>
        </w:rPr>
        <w:t>temporis</w:t>
      </w:r>
      <w:proofErr w:type="spellEnd"/>
      <w:r w:rsidR="004F4FAF" w:rsidRPr="00616451">
        <w:rPr>
          <w:rFonts w:ascii="Times New Roman" w:hAnsi="Times New Roman"/>
          <w:sz w:val="24"/>
          <w:szCs w:val="24"/>
        </w:rPr>
        <w:t xml:space="preserve"> </w:t>
      </w:r>
      <w:r w:rsidR="00864E1A" w:rsidRPr="00616451">
        <w:rPr>
          <w:rFonts w:ascii="Times New Roman" w:hAnsi="Times New Roman"/>
          <w:sz w:val="24"/>
          <w:szCs w:val="24"/>
        </w:rPr>
        <w:t>a</w:t>
      </w:r>
      <w:r w:rsidR="004F4FAF" w:rsidRPr="00616451">
        <w:rPr>
          <w:rFonts w:ascii="Times New Roman" w:hAnsi="Times New Roman"/>
          <w:sz w:val="24"/>
          <w:szCs w:val="24"/>
        </w:rPr>
        <w:t xml:space="preserve"> </w:t>
      </w:r>
      <w:r w:rsidR="00864E1A" w:rsidRPr="00616451">
        <w:rPr>
          <w:rFonts w:ascii="Times New Roman" w:hAnsi="Times New Roman"/>
          <w:sz w:val="24"/>
          <w:szCs w:val="24"/>
        </w:rPr>
        <w:t>partir</w:t>
      </w:r>
      <w:r w:rsidR="004F4FAF" w:rsidRPr="00616451">
        <w:rPr>
          <w:rFonts w:ascii="Times New Roman" w:hAnsi="Times New Roman"/>
          <w:sz w:val="24"/>
          <w:szCs w:val="24"/>
        </w:rPr>
        <w:t xml:space="preserve"> </w:t>
      </w:r>
      <w:r w:rsidR="00864E1A" w:rsidRPr="00616451">
        <w:rPr>
          <w:rFonts w:ascii="Times New Roman" w:hAnsi="Times New Roman"/>
          <w:sz w:val="24"/>
          <w:szCs w:val="24"/>
        </w:rPr>
        <w:t>da</w:t>
      </w:r>
      <w:r w:rsidR="004F4FAF" w:rsidRPr="00616451">
        <w:rPr>
          <w:rFonts w:ascii="Times New Roman" w:hAnsi="Times New Roman"/>
          <w:sz w:val="24"/>
          <w:szCs w:val="24"/>
        </w:rPr>
        <w:t xml:space="preserve"> </w:t>
      </w:r>
      <w:r w:rsidR="00864E1A" w:rsidRPr="00616451">
        <w:rPr>
          <w:rFonts w:ascii="Times New Roman" w:hAnsi="Times New Roman"/>
          <w:sz w:val="24"/>
          <w:szCs w:val="24"/>
        </w:rPr>
        <w:t>Data</w:t>
      </w:r>
      <w:r w:rsidR="004F4FAF" w:rsidRPr="00616451">
        <w:rPr>
          <w:rFonts w:ascii="Times New Roman" w:hAnsi="Times New Roman"/>
          <w:sz w:val="24"/>
          <w:szCs w:val="24"/>
        </w:rPr>
        <w:t xml:space="preserve"> </w:t>
      </w:r>
      <w:r w:rsidR="00864E1A" w:rsidRPr="00616451">
        <w:rPr>
          <w:rFonts w:ascii="Times New Roman" w:hAnsi="Times New Roman"/>
          <w:sz w:val="24"/>
          <w:szCs w:val="24"/>
        </w:rPr>
        <w:t>de</w:t>
      </w:r>
      <w:r w:rsidR="004F4FAF" w:rsidRPr="00616451">
        <w:rPr>
          <w:rFonts w:ascii="Times New Roman" w:hAnsi="Times New Roman"/>
          <w:sz w:val="24"/>
          <w:szCs w:val="24"/>
        </w:rPr>
        <w:t xml:space="preserve"> </w:t>
      </w:r>
      <w:r w:rsidR="006B1CE5" w:rsidRPr="00616451">
        <w:rPr>
          <w:rFonts w:ascii="Times New Roman" w:hAnsi="Times New Roman"/>
          <w:sz w:val="24"/>
          <w:szCs w:val="24"/>
        </w:rPr>
        <w:t>Integralização</w:t>
      </w:r>
      <w:r w:rsidR="004F4FAF" w:rsidRPr="00616451">
        <w:rPr>
          <w:rFonts w:ascii="Times New Roman" w:hAnsi="Times New Roman"/>
          <w:sz w:val="24"/>
          <w:szCs w:val="24"/>
        </w:rPr>
        <w:t xml:space="preserve"> </w:t>
      </w:r>
      <w:r w:rsidR="00864E1A" w:rsidRPr="00616451">
        <w:rPr>
          <w:rFonts w:ascii="Times New Roman" w:hAnsi="Times New Roman"/>
          <w:sz w:val="24"/>
          <w:szCs w:val="24"/>
        </w:rPr>
        <w:t>até</w:t>
      </w:r>
      <w:r w:rsidR="004F4FAF" w:rsidRPr="00616451">
        <w:rPr>
          <w:rFonts w:ascii="Times New Roman" w:hAnsi="Times New Roman"/>
          <w:sz w:val="24"/>
          <w:szCs w:val="24"/>
        </w:rPr>
        <w:t xml:space="preserve"> </w:t>
      </w:r>
      <w:r w:rsidR="00864E1A" w:rsidRPr="00616451">
        <w:rPr>
          <w:rFonts w:ascii="Times New Roman" w:hAnsi="Times New Roman"/>
          <w:sz w:val="24"/>
          <w:szCs w:val="24"/>
        </w:rPr>
        <w:t>a</w:t>
      </w:r>
      <w:r w:rsidR="004F4FAF" w:rsidRPr="00616451">
        <w:rPr>
          <w:rFonts w:ascii="Times New Roman" w:hAnsi="Times New Roman"/>
          <w:sz w:val="24"/>
          <w:szCs w:val="24"/>
        </w:rPr>
        <w:t xml:space="preserve"> </w:t>
      </w:r>
      <w:r w:rsidR="00864E1A" w:rsidRPr="00616451">
        <w:rPr>
          <w:rFonts w:ascii="Times New Roman" w:hAnsi="Times New Roman"/>
          <w:sz w:val="24"/>
          <w:szCs w:val="24"/>
        </w:rPr>
        <w:t>data</w:t>
      </w:r>
      <w:r w:rsidR="004F4FAF" w:rsidRPr="00616451">
        <w:rPr>
          <w:rFonts w:ascii="Times New Roman" w:hAnsi="Times New Roman"/>
          <w:sz w:val="24"/>
          <w:szCs w:val="24"/>
        </w:rPr>
        <w:t xml:space="preserve"> </w:t>
      </w:r>
      <w:r w:rsidR="00864E1A" w:rsidRPr="00616451">
        <w:rPr>
          <w:rFonts w:ascii="Times New Roman" w:hAnsi="Times New Roman"/>
          <w:sz w:val="24"/>
          <w:szCs w:val="24"/>
        </w:rPr>
        <w:t>do</w:t>
      </w:r>
      <w:r w:rsidR="004F4FAF" w:rsidRPr="00616451">
        <w:rPr>
          <w:rFonts w:ascii="Times New Roman" w:hAnsi="Times New Roman"/>
          <w:sz w:val="24"/>
          <w:szCs w:val="24"/>
        </w:rPr>
        <w:t xml:space="preserve"> </w:t>
      </w:r>
      <w:r w:rsidR="00864E1A" w:rsidRPr="00616451">
        <w:rPr>
          <w:rFonts w:ascii="Times New Roman" w:hAnsi="Times New Roman"/>
          <w:sz w:val="24"/>
          <w:szCs w:val="24"/>
        </w:rPr>
        <w:t>efetivo</w:t>
      </w:r>
      <w:r w:rsidR="004F4FAF" w:rsidRPr="00616451">
        <w:rPr>
          <w:rFonts w:ascii="Times New Roman" w:hAnsi="Times New Roman"/>
          <w:sz w:val="24"/>
          <w:szCs w:val="24"/>
        </w:rPr>
        <w:t xml:space="preserve"> </w:t>
      </w:r>
      <w:r w:rsidR="00864E1A" w:rsidRPr="00616451">
        <w:rPr>
          <w:rFonts w:ascii="Times New Roman" w:hAnsi="Times New Roman"/>
          <w:sz w:val="24"/>
          <w:szCs w:val="24"/>
        </w:rPr>
        <w:t>pagamento,</w:t>
      </w:r>
      <w:r w:rsidR="004F4FAF" w:rsidRPr="00616451">
        <w:rPr>
          <w:rFonts w:ascii="Times New Roman" w:hAnsi="Times New Roman"/>
          <w:snapToGrid w:val="0"/>
          <w:sz w:val="24"/>
          <w:szCs w:val="24"/>
        </w:rPr>
        <w:t xml:space="preserve"> </w:t>
      </w:r>
      <w:r w:rsidR="00FC29E6" w:rsidRPr="00616451">
        <w:rPr>
          <w:rFonts w:ascii="Times New Roman" w:hAnsi="Times New Roman"/>
          <w:sz w:val="24"/>
          <w:szCs w:val="24"/>
        </w:rPr>
        <w:t>e</w:t>
      </w:r>
      <w:r w:rsidR="004F4FAF" w:rsidRPr="00616451">
        <w:rPr>
          <w:rFonts w:ascii="Times New Roman" w:hAnsi="Times New Roman"/>
          <w:sz w:val="24"/>
          <w:szCs w:val="24"/>
        </w:rPr>
        <w:t xml:space="preserve"> </w:t>
      </w:r>
      <w:r w:rsidR="00FC29E6" w:rsidRPr="00616451">
        <w:rPr>
          <w:rFonts w:ascii="Times New Roman" w:hAnsi="Times New Roman"/>
          <w:sz w:val="24"/>
          <w:szCs w:val="24"/>
        </w:rPr>
        <w:t>dos</w:t>
      </w:r>
      <w:r w:rsidR="004F4FAF" w:rsidRPr="00616451">
        <w:rPr>
          <w:rFonts w:ascii="Times New Roman" w:hAnsi="Times New Roman"/>
          <w:sz w:val="24"/>
          <w:szCs w:val="24"/>
        </w:rPr>
        <w:t xml:space="preserve"> </w:t>
      </w:r>
      <w:r w:rsidR="00FC29E6" w:rsidRPr="00616451">
        <w:rPr>
          <w:rFonts w:ascii="Times New Roman" w:hAnsi="Times New Roman"/>
          <w:sz w:val="24"/>
          <w:szCs w:val="24"/>
        </w:rPr>
        <w:t>Encargos</w:t>
      </w:r>
      <w:r w:rsidR="004F4FAF" w:rsidRPr="00616451">
        <w:rPr>
          <w:rFonts w:ascii="Times New Roman" w:hAnsi="Times New Roman"/>
          <w:sz w:val="24"/>
          <w:szCs w:val="24"/>
        </w:rPr>
        <w:t xml:space="preserve"> </w:t>
      </w:r>
      <w:r w:rsidR="00FC29E6" w:rsidRPr="00616451">
        <w:rPr>
          <w:rFonts w:ascii="Times New Roman" w:hAnsi="Times New Roman"/>
          <w:sz w:val="24"/>
          <w:szCs w:val="24"/>
        </w:rPr>
        <w:t>Moratórios,</w:t>
      </w:r>
      <w:r w:rsidR="004F4FAF" w:rsidRPr="00616451">
        <w:rPr>
          <w:rFonts w:ascii="Times New Roman" w:hAnsi="Times New Roman"/>
          <w:sz w:val="24"/>
          <w:szCs w:val="24"/>
        </w:rPr>
        <w:t xml:space="preserve"> </w:t>
      </w:r>
      <w:r w:rsidR="00FC29E6" w:rsidRPr="00616451">
        <w:rPr>
          <w:rFonts w:ascii="Times New Roman" w:hAnsi="Times New Roman"/>
          <w:sz w:val="24"/>
          <w:szCs w:val="24"/>
        </w:rPr>
        <w:t>se</w:t>
      </w:r>
      <w:r w:rsidR="004F4FAF" w:rsidRPr="00616451">
        <w:rPr>
          <w:rFonts w:ascii="Times New Roman" w:hAnsi="Times New Roman"/>
          <w:sz w:val="24"/>
          <w:szCs w:val="24"/>
        </w:rPr>
        <w:t xml:space="preserve"> </w:t>
      </w:r>
      <w:r w:rsidR="00FC29E6" w:rsidRPr="00616451">
        <w:rPr>
          <w:rFonts w:ascii="Times New Roman" w:hAnsi="Times New Roman"/>
          <w:sz w:val="24"/>
          <w:szCs w:val="24"/>
        </w:rPr>
        <w:t>houver,</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na</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ocorrência</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de</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quaisquer</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dos</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eventos</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previstos</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nas</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Cláusula</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5.</w:t>
      </w:r>
      <w:r w:rsidR="00731921" w:rsidRPr="00616451">
        <w:rPr>
          <w:rFonts w:ascii="Times New Roman" w:hAnsi="Times New Roman"/>
          <w:snapToGrid w:val="0"/>
          <w:sz w:val="24"/>
          <w:szCs w:val="24"/>
        </w:rPr>
        <w:t>6</w:t>
      </w:r>
      <w:r w:rsidR="00510279" w:rsidRPr="00616451">
        <w:rPr>
          <w:rFonts w:ascii="Times New Roman" w:hAnsi="Times New Roman"/>
          <w:snapToGrid w:val="0"/>
          <w:sz w:val="24"/>
          <w:szCs w:val="24"/>
        </w:rPr>
        <w:t>.1.1</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e</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5.</w:t>
      </w:r>
      <w:r w:rsidR="00731921" w:rsidRPr="00616451">
        <w:rPr>
          <w:rFonts w:ascii="Times New Roman" w:hAnsi="Times New Roman"/>
          <w:snapToGrid w:val="0"/>
          <w:sz w:val="24"/>
          <w:szCs w:val="24"/>
        </w:rPr>
        <w:t>6</w:t>
      </w:r>
      <w:r w:rsidR="00510279" w:rsidRPr="00616451">
        <w:rPr>
          <w:rFonts w:ascii="Times New Roman" w:hAnsi="Times New Roman"/>
          <w:snapToGrid w:val="0"/>
          <w:sz w:val="24"/>
          <w:szCs w:val="24"/>
        </w:rPr>
        <w:t>.1.2</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abaixo</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w:t>
      </w:r>
      <w:r w:rsidR="000B78A0">
        <w:rPr>
          <w:rFonts w:ascii="Times New Roman" w:hAnsi="Times New Roman"/>
          <w:snapToGrid w:val="0"/>
          <w:sz w:val="24"/>
          <w:szCs w:val="24"/>
        </w:rPr>
        <w:t xml:space="preserve">cada um, um </w:t>
      </w:r>
      <w:r w:rsidR="001819FB" w:rsidRPr="00616451">
        <w:rPr>
          <w:rFonts w:ascii="Times New Roman" w:hAnsi="Times New Roman"/>
          <w:snapToGrid w:val="0"/>
          <w:sz w:val="24"/>
          <w:szCs w:val="24"/>
        </w:rPr>
        <w:t>“</w:t>
      </w:r>
      <w:r w:rsidR="00864E1A" w:rsidRPr="00616451">
        <w:rPr>
          <w:rFonts w:ascii="Times New Roman" w:hAnsi="Times New Roman"/>
          <w:snapToGrid w:val="0"/>
          <w:sz w:val="24"/>
          <w:szCs w:val="24"/>
          <w:u w:val="single"/>
        </w:rPr>
        <w:t>Evento</w:t>
      </w:r>
      <w:r w:rsidR="004F4FAF" w:rsidRPr="00616451">
        <w:rPr>
          <w:rFonts w:ascii="Times New Roman" w:hAnsi="Times New Roman"/>
          <w:snapToGrid w:val="0"/>
          <w:sz w:val="24"/>
          <w:szCs w:val="24"/>
          <w:u w:val="single"/>
        </w:rPr>
        <w:t xml:space="preserve"> </w:t>
      </w:r>
      <w:r w:rsidR="00F807A0" w:rsidRPr="00616451">
        <w:rPr>
          <w:rFonts w:ascii="Times New Roman" w:hAnsi="Times New Roman"/>
          <w:snapToGrid w:val="0"/>
          <w:sz w:val="24"/>
          <w:szCs w:val="24"/>
          <w:u w:val="single"/>
        </w:rPr>
        <w:t>de</w:t>
      </w:r>
      <w:r w:rsidR="004F4FAF" w:rsidRPr="00616451">
        <w:rPr>
          <w:rFonts w:ascii="Times New Roman" w:hAnsi="Times New Roman"/>
          <w:snapToGrid w:val="0"/>
          <w:sz w:val="24"/>
          <w:szCs w:val="24"/>
          <w:u w:val="single"/>
        </w:rPr>
        <w:t xml:space="preserve"> </w:t>
      </w:r>
      <w:r w:rsidR="00864E1A" w:rsidRPr="00616451">
        <w:rPr>
          <w:rFonts w:ascii="Times New Roman" w:hAnsi="Times New Roman"/>
          <w:snapToGrid w:val="0"/>
          <w:sz w:val="24"/>
          <w:szCs w:val="24"/>
          <w:u w:val="single"/>
        </w:rPr>
        <w:t>Inadimplemento</w:t>
      </w:r>
      <w:r w:rsidR="001819FB" w:rsidRPr="00616451">
        <w:rPr>
          <w:rFonts w:ascii="Times New Roman" w:hAnsi="Times New Roman"/>
          <w:snapToGrid w:val="0"/>
          <w:sz w:val="24"/>
          <w:szCs w:val="24"/>
        </w:rPr>
        <w:t>”</w:t>
      </w:r>
      <w:r w:rsidR="00864E1A" w:rsidRPr="00616451">
        <w:rPr>
          <w:rFonts w:ascii="Times New Roman" w:hAnsi="Times New Roman"/>
          <w:snapToGrid w:val="0"/>
          <w:sz w:val="24"/>
          <w:szCs w:val="24"/>
        </w:rPr>
        <w:t>):</w:t>
      </w:r>
      <w:r w:rsidR="004F4FAF" w:rsidRPr="00616451">
        <w:rPr>
          <w:rFonts w:ascii="Times New Roman" w:hAnsi="Times New Roman"/>
          <w:snapToGrid w:val="0"/>
          <w:sz w:val="24"/>
          <w:szCs w:val="24"/>
        </w:rPr>
        <w:t xml:space="preserve"> </w:t>
      </w:r>
    </w:p>
    <w:p w:rsidR="006722D3" w:rsidRPr="00616451" w:rsidRDefault="006722D3">
      <w:pPr>
        <w:suppressAutoHyphens/>
        <w:autoSpaceDE w:val="0"/>
        <w:autoSpaceDN w:val="0"/>
        <w:adjustRightInd w:val="0"/>
        <w:spacing w:line="320" w:lineRule="exact"/>
        <w:jc w:val="both"/>
      </w:pPr>
      <w:bookmarkStart w:id="67" w:name="_Ref265619587"/>
    </w:p>
    <w:p w:rsidR="00993854" w:rsidRPr="00993854" w:rsidRDefault="00993854" w:rsidP="00993854">
      <w:pPr>
        <w:pStyle w:val="PargrafodaLista"/>
        <w:numPr>
          <w:ilvl w:val="3"/>
          <w:numId w:val="3"/>
        </w:numPr>
        <w:suppressAutoHyphens/>
        <w:autoSpaceDE w:val="0"/>
        <w:autoSpaceDN w:val="0"/>
        <w:adjustRightInd w:val="0"/>
        <w:spacing w:line="320" w:lineRule="exact"/>
        <w:ind w:left="0" w:firstLine="0"/>
        <w:jc w:val="both"/>
        <w:rPr>
          <w:rFonts w:ascii="Times New Roman" w:hAnsi="Times New Roman"/>
          <w:sz w:val="24"/>
          <w:szCs w:val="24"/>
        </w:rPr>
      </w:pPr>
      <w:r w:rsidRPr="00993854">
        <w:rPr>
          <w:rFonts w:ascii="Times New Roman" w:hAnsi="Times New Roman"/>
          <w:sz w:val="24"/>
          <w:szCs w:val="24"/>
        </w:rPr>
        <w:t>A ocorrência de quaisquer dos Eventos de Inadimplemento indicados abaixo, e que não sejam sanados nos respectivos prazos de cura, quando estabelecidos, acarretará o vencimento antecipado automático das Debêntures. Neste caso, o Agente Fiduciário, em até 1 (um) Dia Útil contado da data do referido evento, deverá declarar vencidas todas as obrigações decorrentes das Debêntures e exigir o pagamento do que for devido, independentemente de qualquer consulta aos Debenturistas ou realização Assembleia Geral de Debenturistas</w:t>
      </w:r>
      <w:r w:rsidR="00F31B1E">
        <w:rPr>
          <w:rStyle w:val="Refdenotaderodap"/>
          <w:rFonts w:ascii="Times New Roman" w:hAnsi="Times New Roman"/>
          <w:sz w:val="24"/>
          <w:szCs w:val="24"/>
        </w:rPr>
        <w:footnoteReference w:id="5"/>
      </w:r>
      <w:r w:rsidRPr="00993854">
        <w:rPr>
          <w:rFonts w:ascii="Times New Roman" w:hAnsi="Times New Roman"/>
          <w:sz w:val="24"/>
          <w:szCs w:val="24"/>
        </w:rPr>
        <w:t>:</w:t>
      </w:r>
    </w:p>
    <w:p w:rsidR="00993854" w:rsidRPr="00993854" w:rsidRDefault="00993854" w:rsidP="00993854">
      <w:pPr>
        <w:pStyle w:val="PargrafodaLista"/>
        <w:suppressAutoHyphens/>
        <w:autoSpaceDE w:val="0"/>
        <w:autoSpaceDN w:val="0"/>
        <w:adjustRightInd w:val="0"/>
        <w:spacing w:line="320" w:lineRule="exact"/>
        <w:ind w:left="0"/>
        <w:jc w:val="both"/>
        <w:rPr>
          <w:rFonts w:ascii="Times New Roman" w:hAnsi="Times New Roman"/>
          <w:sz w:val="24"/>
          <w:szCs w:val="24"/>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inadimplemento por parte da Emissora com relação ao pagamento do Valor Nominal Unitário </w:t>
      </w:r>
      <w:r>
        <w:rPr>
          <w:rFonts w:eastAsia="Arial Unicode MS"/>
          <w:w w:val="0"/>
        </w:rPr>
        <w:t>ou saldo do Valor Nominal Unitário</w:t>
      </w:r>
      <w:r w:rsidRPr="00993854">
        <w:rPr>
          <w:rFonts w:eastAsia="Arial Unicode MS"/>
          <w:w w:val="0"/>
        </w:rPr>
        <w:t>, d</w:t>
      </w:r>
      <w:r>
        <w:rPr>
          <w:rFonts w:eastAsia="Arial Unicode MS"/>
          <w:w w:val="0"/>
        </w:rPr>
        <w:t>a Remuneração</w:t>
      </w:r>
      <w:r w:rsidRPr="00993854">
        <w:rPr>
          <w:rFonts w:eastAsia="Arial Unicode MS"/>
          <w:w w:val="0"/>
        </w:rPr>
        <w:t xml:space="preserve"> e/ou de qualquer obrigação pecuniária relativa às Debêntures, prevista nesta Escritura, não sanado no prazo máximo de 2 (dois) Dias Úteis contados da data do respectivo inadimplemento; </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sz w:val="22"/>
          <w:szCs w:val="22"/>
        </w:rPr>
      </w:pPr>
      <w:r w:rsidRPr="00993854">
        <w:rPr>
          <w:rFonts w:eastAsia="Arial Unicode MS"/>
          <w:w w:val="0"/>
        </w:rPr>
        <w:t xml:space="preserve">falta de pagamento de dívidas, pela Emissora e/ou qualquer de suas </w:t>
      </w:r>
      <w:r w:rsidRPr="00424146">
        <w:rPr>
          <w:rFonts w:eastAsia="Arial Unicode MS"/>
          <w:w w:val="0"/>
        </w:rPr>
        <w:t>Controladas Relevantes</w:t>
      </w:r>
      <w:r w:rsidRPr="00993854">
        <w:rPr>
          <w:rFonts w:eastAsia="Arial Unicode MS"/>
          <w:w w:val="0"/>
        </w:rPr>
        <w:t xml:space="preserve"> (conforme abaixo </w:t>
      </w:r>
      <w:r w:rsidR="00F31B1E" w:rsidRPr="00993854">
        <w:rPr>
          <w:rFonts w:eastAsia="Arial Unicode MS"/>
          <w:w w:val="0"/>
        </w:rPr>
        <w:t>definid</w:t>
      </w:r>
      <w:r w:rsidR="00F31B1E">
        <w:rPr>
          <w:rFonts w:eastAsia="Arial Unicode MS"/>
          <w:w w:val="0"/>
        </w:rPr>
        <w:t>as</w:t>
      </w:r>
      <w:r w:rsidRPr="00993854">
        <w:rPr>
          <w:rFonts w:eastAsia="Arial Unicode MS"/>
          <w:w w:val="0"/>
        </w:rPr>
        <w:t>), de quaisquer obrigações pecuniárias que não sejam decorrentes desta Escritura, cujo valor, individual ou em conjunto, seja igual ou superior a R$ 120.000.000,00 (cento e vinte milhões de reais), e que não seja regularizada(o) considerando o prazo de cura estabelecido no respectivo contrato ou no prazo máximo de 10 (dez) Dias Úteis contados da data do inadimplemento, caso não haja prazo de cura no referido contrato</w:t>
      </w:r>
      <w:r w:rsidRPr="00993854">
        <w:rPr>
          <w:sz w:val="22"/>
          <w:szCs w:val="22"/>
        </w:rPr>
        <w:t xml:space="preserve">; </w:t>
      </w:r>
    </w:p>
    <w:p w:rsidR="00993854" w:rsidRPr="00FF2CB8" w:rsidRDefault="00993854" w:rsidP="00993854">
      <w:pPr>
        <w:pStyle w:val="Textodocorpo0"/>
        <w:shd w:val="clear" w:color="auto" w:fill="auto"/>
        <w:tabs>
          <w:tab w:val="left" w:pos="1410"/>
        </w:tabs>
        <w:spacing w:after="0" w:line="240" w:lineRule="auto"/>
        <w:ind w:left="1460" w:right="40" w:firstLine="0"/>
        <w:jc w:val="both"/>
        <w:rPr>
          <w:sz w:val="22"/>
          <w:szCs w:val="22"/>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vencimento antecipado de qualquer obrigação pecuniária da Emissora, e/ou de qualquer de suas </w:t>
      </w:r>
      <w:r w:rsidRPr="00424146">
        <w:rPr>
          <w:rFonts w:eastAsia="Arial Unicode MS"/>
          <w:w w:val="0"/>
        </w:rPr>
        <w:t>Controladas Relevantes</w:t>
      </w:r>
      <w:r w:rsidRPr="00993854">
        <w:rPr>
          <w:rFonts w:eastAsia="Arial Unicode MS"/>
          <w:w w:val="0"/>
        </w:rPr>
        <w:t>, cujo valor, individual ou em conjunto, seja igual ou superior a R$ 120.000.000,00 (cento e vinte milhões de reais);</w:t>
      </w:r>
    </w:p>
    <w:p w:rsidR="00993854" w:rsidRPr="00FF2CB8" w:rsidRDefault="00993854" w:rsidP="00993854">
      <w:pPr>
        <w:pStyle w:val="PargrafodaLista"/>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protesto de títulos por cujo pagamento a Emissora e/ou qualquer de suas </w:t>
      </w:r>
      <w:r w:rsidRPr="00424146">
        <w:rPr>
          <w:rFonts w:eastAsia="Arial Unicode MS"/>
          <w:w w:val="0"/>
        </w:rPr>
        <w:t>Controladas Relevantes</w:t>
      </w:r>
      <w:r w:rsidRPr="00993854">
        <w:rPr>
          <w:rFonts w:eastAsia="Arial Unicode MS"/>
          <w:w w:val="0"/>
        </w:rPr>
        <w:t xml:space="preserve"> seja responsável, ainda que na condição de garantidora, em valor, individual ou em conjunto, igual ou superior a R$ 120.000.000,00 (cento e vinte milhões de reais), salvo se, no prazo de até 10 (dez) Dias Úteis contados do recebimento da notificação do protesto, for validamente comprovado pela Emissora ao Agente Fiduciário, que (a) o protesto foi cancelado ou sustado ou objeto de medida judicial que o tenha suspendido; (b) tenha sido apresentada garantia em juízo, aceita pelo </w:t>
      </w:r>
      <w:r w:rsidR="00AF7AFF">
        <w:rPr>
          <w:rFonts w:eastAsia="Arial Unicode MS"/>
          <w:w w:val="0"/>
        </w:rPr>
        <w:t>p</w:t>
      </w:r>
      <w:r w:rsidR="00AF7AFF" w:rsidRPr="00993854">
        <w:rPr>
          <w:rFonts w:eastAsia="Arial Unicode MS"/>
          <w:w w:val="0"/>
        </w:rPr>
        <w:t xml:space="preserve">oder </w:t>
      </w:r>
      <w:r w:rsidR="00AF7AFF">
        <w:rPr>
          <w:rFonts w:eastAsia="Arial Unicode MS"/>
          <w:w w:val="0"/>
        </w:rPr>
        <w:t>j</w:t>
      </w:r>
      <w:r w:rsidR="00AF7AFF" w:rsidRPr="00993854">
        <w:rPr>
          <w:rFonts w:eastAsia="Arial Unicode MS"/>
          <w:w w:val="0"/>
        </w:rPr>
        <w:t>udiciário</w:t>
      </w:r>
      <w:r w:rsidRPr="00993854">
        <w:rPr>
          <w:rFonts w:eastAsia="Arial Unicode MS"/>
          <w:w w:val="0"/>
        </w:rPr>
        <w:t>; ou (c) o protesto foi pago;</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liquidação ou dissolução da Emissora;</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(i) pedido de recuperação judicial ou extrajudicial formulado pela Emissora e/ou por qualquer de suas </w:t>
      </w:r>
      <w:r w:rsidRPr="00424146">
        <w:rPr>
          <w:rFonts w:eastAsia="Arial Unicode MS"/>
          <w:w w:val="0"/>
        </w:rPr>
        <w:t>Controladas Relevantes</w:t>
      </w:r>
      <w:r w:rsidRPr="00993854">
        <w:rPr>
          <w:rFonts w:eastAsia="Arial Unicode MS"/>
          <w:w w:val="0"/>
        </w:rPr>
        <w:t xml:space="preserve">, independentemente de deferimento do processamento da recuperação ou de sua concessão pelo juiz competente; ou, ainda, realização pela Emissora e/ou por qualquer de suas </w:t>
      </w:r>
      <w:r w:rsidRPr="00424146">
        <w:rPr>
          <w:rFonts w:eastAsia="Arial Unicode MS"/>
          <w:w w:val="0"/>
        </w:rPr>
        <w:t>Controladas Relevantes</w:t>
      </w:r>
      <w:r w:rsidRPr="00993854">
        <w:rPr>
          <w:rFonts w:eastAsia="Arial Unicode MS"/>
          <w:w w:val="0"/>
        </w:rPr>
        <w:t xml:space="preserve"> de qualquer procedimento análogo que caracterize estado de insolvência, incluindo acordo com credores, nos termos da legislação aplicável; (</w:t>
      </w:r>
      <w:proofErr w:type="spellStart"/>
      <w:r w:rsidRPr="00993854">
        <w:rPr>
          <w:rFonts w:eastAsia="Arial Unicode MS"/>
          <w:w w:val="0"/>
        </w:rPr>
        <w:t>ii</w:t>
      </w:r>
      <w:proofErr w:type="spellEnd"/>
      <w:r w:rsidRPr="00993854">
        <w:rPr>
          <w:rFonts w:eastAsia="Arial Unicode MS"/>
          <w:w w:val="0"/>
        </w:rPr>
        <w:t xml:space="preserve">) pedido de autofalência pela Emissora e/ou por qualquer de suas </w:t>
      </w:r>
      <w:r w:rsidRPr="00424146">
        <w:rPr>
          <w:rFonts w:eastAsia="Arial Unicode MS"/>
          <w:w w:val="0"/>
        </w:rPr>
        <w:t>Controladas Relevantes</w:t>
      </w:r>
      <w:r w:rsidRPr="00993854">
        <w:rPr>
          <w:rFonts w:eastAsia="Arial Unicode MS"/>
          <w:w w:val="0"/>
        </w:rPr>
        <w:t>; (</w:t>
      </w:r>
      <w:proofErr w:type="spellStart"/>
      <w:r w:rsidRPr="00993854">
        <w:rPr>
          <w:rFonts w:eastAsia="Arial Unicode MS"/>
          <w:w w:val="0"/>
        </w:rPr>
        <w:t>iii</w:t>
      </w:r>
      <w:proofErr w:type="spellEnd"/>
      <w:r w:rsidRPr="00993854">
        <w:rPr>
          <w:rFonts w:eastAsia="Arial Unicode MS"/>
          <w:w w:val="0"/>
        </w:rPr>
        <w:t xml:space="preserve">) requerimento de falência contra a Emissora, e/ou de qualquer de suas </w:t>
      </w:r>
      <w:r w:rsidRPr="00424146">
        <w:rPr>
          <w:rFonts w:eastAsia="Arial Unicode MS"/>
          <w:w w:val="0"/>
        </w:rPr>
        <w:t>Controladas Relevantes</w:t>
      </w:r>
      <w:r w:rsidRPr="00993854">
        <w:rPr>
          <w:rFonts w:eastAsia="Arial Unicode MS"/>
          <w:w w:val="0"/>
        </w:rPr>
        <w:t xml:space="preserve">, salvo se o requerimento tiver sido contestado e houver comprovação de depósito </w:t>
      </w:r>
      <w:proofErr w:type="spellStart"/>
      <w:r w:rsidRPr="00993854">
        <w:rPr>
          <w:rFonts w:eastAsia="Arial Unicode MS"/>
          <w:w w:val="0"/>
        </w:rPr>
        <w:t>elisivo</w:t>
      </w:r>
      <w:proofErr w:type="spellEnd"/>
      <w:r w:rsidRPr="00993854">
        <w:rPr>
          <w:rFonts w:eastAsia="Arial Unicode MS"/>
          <w:w w:val="0"/>
        </w:rPr>
        <w:t xml:space="preserve"> no prazo legal, se aplicável; ou (</w:t>
      </w:r>
      <w:proofErr w:type="spellStart"/>
      <w:r w:rsidRPr="00993854">
        <w:rPr>
          <w:rFonts w:eastAsia="Arial Unicode MS"/>
          <w:w w:val="0"/>
        </w:rPr>
        <w:t>iv</w:t>
      </w:r>
      <w:proofErr w:type="spellEnd"/>
      <w:r w:rsidRPr="00993854">
        <w:rPr>
          <w:rFonts w:eastAsia="Arial Unicode MS"/>
          <w:w w:val="0"/>
        </w:rPr>
        <w:t xml:space="preserve">) decretação de falência da Emissora e/ou de qualquer de suas </w:t>
      </w:r>
      <w:r w:rsidRPr="00424146">
        <w:rPr>
          <w:rFonts w:eastAsia="Arial Unicode MS"/>
          <w:w w:val="0"/>
        </w:rPr>
        <w:t>Controladas Relevantes</w:t>
      </w:r>
      <w:r w:rsidRPr="00993854">
        <w:rPr>
          <w:rFonts w:eastAsia="Arial Unicode MS"/>
          <w:w w:val="0"/>
        </w:rPr>
        <w:t>;</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caso esta Escritura seja declarada inv</w:t>
      </w:r>
      <w:r w:rsidRPr="00993854">
        <w:rPr>
          <w:rFonts w:eastAsia="Arial Unicode MS" w:hint="eastAsia"/>
          <w:w w:val="0"/>
        </w:rPr>
        <w:t>á</w:t>
      </w:r>
      <w:r w:rsidRPr="00993854">
        <w:rPr>
          <w:rFonts w:eastAsia="Arial Unicode MS"/>
          <w:w w:val="0"/>
        </w:rPr>
        <w:t>lida, nula ou inexequ</w:t>
      </w:r>
      <w:r w:rsidRPr="00993854">
        <w:rPr>
          <w:rFonts w:eastAsia="Arial Unicode MS" w:hint="eastAsia"/>
          <w:w w:val="0"/>
        </w:rPr>
        <w:t>í</w:t>
      </w:r>
      <w:r w:rsidRPr="00993854">
        <w:rPr>
          <w:rFonts w:eastAsia="Arial Unicode MS"/>
          <w:w w:val="0"/>
        </w:rPr>
        <w:t>vel;</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cisão, fusão, incorporação (inclusive incorporação de ações), ou qualquer tipo de reorganização societária envolvendo a Emissora (“</w:t>
      </w:r>
      <w:r w:rsidRPr="00993854">
        <w:rPr>
          <w:rFonts w:eastAsia="Arial Unicode MS"/>
          <w:w w:val="0"/>
          <w:u w:val="single"/>
        </w:rPr>
        <w:t>Reorganização Societária</w:t>
      </w:r>
      <w:r w:rsidRPr="00993854">
        <w:rPr>
          <w:rFonts w:eastAsia="Arial Unicode MS"/>
          <w:w w:val="0"/>
        </w:rPr>
        <w:t>”), inclusive uma Reorganização Societária que resulte na extin</w:t>
      </w:r>
      <w:r w:rsidRPr="00993854">
        <w:rPr>
          <w:rFonts w:eastAsia="Arial Unicode MS" w:hint="eastAsia"/>
          <w:w w:val="0"/>
        </w:rPr>
        <w:t>çã</w:t>
      </w:r>
      <w:r w:rsidRPr="00993854">
        <w:rPr>
          <w:rFonts w:eastAsia="Arial Unicode MS"/>
          <w:w w:val="0"/>
        </w:rPr>
        <w:t xml:space="preserve">o da Emissora, salvo (i) se tal Reorganização Societária for aprovada em Assembleia Geral de Debenturistas convocada para esse fim por Debenturistas representando </w:t>
      </w:r>
      <w:r w:rsidR="00F31B1E">
        <w:rPr>
          <w:rFonts w:eastAsia="Arial Unicode MS"/>
          <w:w w:val="0"/>
        </w:rPr>
        <w:t>2/3 (dois terços)</w:t>
      </w:r>
      <w:r w:rsidRPr="00993854">
        <w:rPr>
          <w:rFonts w:eastAsia="Arial Unicode MS"/>
          <w:w w:val="0"/>
        </w:rPr>
        <w:t xml:space="preserve"> das Debêntures em Circulação; ou (</w:t>
      </w:r>
      <w:proofErr w:type="spellStart"/>
      <w:r w:rsidRPr="00993854">
        <w:rPr>
          <w:rFonts w:eastAsia="Arial Unicode MS"/>
          <w:w w:val="0"/>
        </w:rPr>
        <w:t>ii</w:t>
      </w:r>
      <w:proofErr w:type="spellEnd"/>
      <w:r w:rsidRPr="00993854">
        <w:rPr>
          <w:rFonts w:eastAsia="Arial Unicode MS"/>
          <w:w w:val="0"/>
        </w:rPr>
        <w:t>)</w:t>
      </w:r>
      <w:r w:rsidR="00637F94">
        <w:rPr>
          <w:rFonts w:eastAsia="Arial Unicode MS"/>
          <w:w w:val="0"/>
        </w:rPr>
        <w:t xml:space="preserve"> </w:t>
      </w:r>
      <w:r w:rsidR="00F31B1E">
        <w:rPr>
          <w:rFonts w:eastAsia="Arial Unicode MS"/>
          <w:w w:val="0"/>
        </w:rPr>
        <w:t xml:space="preserve"> especificamente nas hipóteses de incorporação, fusão ou cisão da Emissora,</w:t>
      </w:r>
      <w:r w:rsidRPr="00993854">
        <w:rPr>
          <w:rFonts w:eastAsia="Arial Unicode MS"/>
          <w:w w:val="0"/>
        </w:rPr>
        <w:t xml:space="preserve"> se for garantido o direito de resgate aos Debenturistas que não concordarem com referida </w:t>
      </w:r>
      <w:r w:rsidR="00F31B1E">
        <w:rPr>
          <w:rFonts w:eastAsia="Arial Unicode MS"/>
          <w:w w:val="0"/>
        </w:rPr>
        <w:t>operação</w:t>
      </w:r>
      <w:r w:rsidRPr="00993854">
        <w:rPr>
          <w:rFonts w:eastAsia="Arial Unicode MS"/>
          <w:w w:val="0"/>
        </w:rPr>
        <w:t xml:space="preserve">, a ser exercido no prazo de 6 (seis) meses contados da data da publicação da ata da Assembleia Geral da Emissora que venha a deliberar sobre tal </w:t>
      </w:r>
      <w:r w:rsidR="00F31B1E">
        <w:rPr>
          <w:rFonts w:eastAsia="Arial Unicode MS"/>
          <w:w w:val="0"/>
        </w:rPr>
        <w:t>operação</w:t>
      </w:r>
      <w:r w:rsidRPr="00993854">
        <w:rPr>
          <w:rFonts w:eastAsia="Arial Unicode MS"/>
          <w:w w:val="0"/>
        </w:rPr>
        <w:t>, conforme o caso; ou (</w:t>
      </w:r>
      <w:proofErr w:type="spellStart"/>
      <w:r w:rsidRPr="00993854">
        <w:rPr>
          <w:rFonts w:eastAsia="Arial Unicode MS"/>
          <w:w w:val="0"/>
        </w:rPr>
        <w:t>iii</w:t>
      </w:r>
      <w:proofErr w:type="spellEnd"/>
      <w:r w:rsidRPr="00993854">
        <w:rPr>
          <w:rFonts w:eastAsia="Arial Unicode MS"/>
          <w:w w:val="0"/>
        </w:rPr>
        <w:t xml:space="preserve">) se em relação à fusão, incorporação (inclusive incorporação de ações) ou qualquer tipo de reorganização societária com efeito similar à fusão ou incorporação, a sociedade sucessora da Emissora seja controlada direta ou indiretamente pela </w:t>
      </w:r>
      <w:proofErr w:type="spellStart"/>
      <w:r w:rsidRPr="00993854">
        <w:rPr>
          <w:rFonts w:eastAsia="Arial Unicode MS"/>
          <w:w w:val="0"/>
        </w:rPr>
        <w:t>Engie</w:t>
      </w:r>
      <w:proofErr w:type="spellEnd"/>
      <w:r w:rsidRPr="00993854">
        <w:rPr>
          <w:rFonts w:eastAsia="Arial Unicode MS"/>
          <w:w w:val="0"/>
        </w:rPr>
        <w:t xml:space="preserve"> S.A. e</w:t>
      </w:r>
      <w:r w:rsidR="00F31B1E">
        <w:rPr>
          <w:rFonts w:eastAsia="Arial Unicode MS"/>
          <w:w w:val="0"/>
        </w:rPr>
        <w:t xml:space="preserve"> todos</w:t>
      </w:r>
      <w:r w:rsidRPr="00993854">
        <w:rPr>
          <w:rFonts w:eastAsia="Arial Unicode MS"/>
          <w:w w:val="0"/>
        </w:rPr>
        <w:t xml:space="preserve"> os ativos da Emissora sejam mantidos com tal sociedade sucessora da Emissora;</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alteração no controle acionário direto ou indireto da Emissora, conforme definido nos termos do artigo 116 da Lei das Sociedades por Ações, exceto se o controle indireto final for mantido pela </w:t>
      </w:r>
      <w:proofErr w:type="spellStart"/>
      <w:r w:rsidRPr="00993854">
        <w:rPr>
          <w:rFonts w:eastAsia="Arial Unicode MS"/>
          <w:w w:val="0"/>
        </w:rPr>
        <w:t>Engie</w:t>
      </w:r>
      <w:proofErr w:type="spellEnd"/>
      <w:r w:rsidRPr="00993854">
        <w:rPr>
          <w:rFonts w:eastAsia="Arial Unicode MS"/>
          <w:w w:val="0"/>
        </w:rPr>
        <w:t xml:space="preserve"> S.A;</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redução do capital social da Emissora nos termos do artigo 174 da Lei das Sociedades por Ações, exceto se previamente autorizada pelos Debenturistas representando </w:t>
      </w:r>
      <w:r w:rsidR="00F31B1E">
        <w:rPr>
          <w:rFonts w:eastAsia="Arial Unicode MS"/>
          <w:w w:val="0"/>
        </w:rPr>
        <w:t>2/3 (dois terços)</w:t>
      </w:r>
      <w:r w:rsidRPr="00993854">
        <w:rPr>
          <w:rFonts w:eastAsia="Arial Unicode MS"/>
          <w:w w:val="0"/>
        </w:rPr>
        <w:t xml:space="preserve"> das Debêntures em Circulação reunidos em Assembleia Geral de Debenturistas convocada para tal fim; </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transformação do tipo societário da Emissora, nos termos dos artigos 220 a 222 da Lei das Sociedades por Ações; </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proofErr w:type="gramStart"/>
      <w:r w:rsidRPr="00993854">
        <w:rPr>
          <w:rFonts w:eastAsia="Arial Unicode MS"/>
          <w:w w:val="0"/>
        </w:rPr>
        <w:t>não</w:t>
      </w:r>
      <w:proofErr w:type="gramEnd"/>
      <w:r w:rsidRPr="00993854">
        <w:rPr>
          <w:rFonts w:eastAsia="Arial Unicode MS"/>
          <w:w w:val="0"/>
        </w:rPr>
        <w:t xml:space="preserve"> cumprimento tempestivo, pela Emissora, de qualquer decisão judicial e/ou administrativa e/ou sentença judicial, contra a Emissora, </w:t>
      </w:r>
      <w:r w:rsidR="00283725">
        <w:rPr>
          <w:rFonts w:eastAsia="Arial Unicode MS"/>
          <w:w w:val="0"/>
        </w:rPr>
        <w:t>cujos efe</w:t>
      </w:r>
      <w:r w:rsidR="00637F94">
        <w:rPr>
          <w:rFonts w:eastAsia="Arial Unicode MS"/>
          <w:w w:val="0"/>
        </w:rPr>
        <w:t>i</w:t>
      </w:r>
      <w:r w:rsidR="00283725">
        <w:rPr>
          <w:rFonts w:eastAsia="Arial Unicode MS"/>
          <w:w w:val="0"/>
        </w:rPr>
        <w:t>tos não tenham sido suspensos</w:t>
      </w:r>
      <w:r w:rsidRPr="00993854">
        <w:rPr>
          <w:rFonts w:eastAsia="Arial Unicode MS"/>
          <w:w w:val="0"/>
        </w:rPr>
        <w:t xml:space="preserve"> e/ou de qualquer decisão ou sentença arbitral não sujeita a recurso, contra a Emissora,</w:t>
      </w:r>
      <w:r w:rsidR="00637F94">
        <w:rPr>
          <w:rFonts w:eastAsia="Arial Unicode MS"/>
          <w:w w:val="0"/>
        </w:rPr>
        <w:t xml:space="preserve"> (i)</w:t>
      </w:r>
      <w:r w:rsidRPr="00993854">
        <w:rPr>
          <w:rFonts w:eastAsia="Arial Unicode MS"/>
          <w:w w:val="0"/>
        </w:rPr>
        <w:t xml:space="preserve"> em valor, individual ou agregado, igual ou superior a R$120.000.000,00 (cento e vinte milhões de reais), ou seu equivalente em outras moedas</w:t>
      </w:r>
      <w:del w:id="68" w:author="Autor" w:date="2019-04-08T18:54:00Z">
        <w:r w:rsidR="0012460A" w:rsidDel="00E05C47">
          <w:rPr>
            <w:rFonts w:eastAsia="Arial Unicode MS"/>
            <w:w w:val="0"/>
          </w:rPr>
          <w:delText>,</w:delText>
        </w:r>
        <w:r w:rsidR="00637F94" w:rsidDel="00E05C47">
          <w:rPr>
            <w:rFonts w:eastAsia="Arial Unicode MS"/>
            <w:w w:val="0"/>
          </w:rPr>
          <w:delText xml:space="preserve"> ou (ii)</w:delText>
        </w:r>
        <w:r w:rsidR="0012460A" w:rsidDel="00E05C47">
          <w:rPr>
            <w:rFonts w:eastAsia="Arial Unicode MS"/>
            <w:w w:val="0"/>
          </w:rPr>
          <w:delText xml:space="preserve"> </w:delText>
        </w:r>
        <w:r w:rsidR="00637F94" w:rsidDel="00E05C47">
          <w:rPr>
            <w:rFonts w:eastAsia="Arial Unicode MS"/>
            <w:w w:val="0"/>
          </w:rPr>
          <w:delText>cujo descumprimento possa causar</w:delText>
        </w:r>
        <w:r w:rsidR="0012460A" w:rsidDel="00E05C47">
          <w:rPr>
            <w:rFonts w:eastAsia="Arial Unicode MS"/>
            <w:w w:val="0"/>
          </w:rPr>
          <w:delText xml:space="preserve"> um Efeito Adverso Relevante</w:delText>
        </w:r>
      </w:del>
      <w:r w:rsidRPr="00993854">
        <w:rPr>
          <w:rFonts w:eastAsia="Arial Unicode MS"/>
          <w:w w:val="0"/>
        </w:rPr>
        <w:t xml:space="preserve">; </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proofErr w:type="gramStart"/>
      <w:r w:rsidRPr="00993854">
        <w:rPr>
          <w:rFonts w:eastAsia="Arial Unicode MS"/>
          <w:w w:val="0"/>
        </w:rPr>
        <w:t>cessão</w:t>
      </w:r>
      <w:proofErr w:type="gramEnd"/>
      <w:r w:rsidRPr="00993854">
        <w:rPr>
          <w:rFonts w:eastAsia="Arial Unicode MS"/>
          <w:w w:val="0"/>
        </w:rPr>
        <w:t>, promessa de cessão ou qualquer forma de transferência ou promessa de transferência a terceiros (exceto se decorrente de Reorganização Societária), pela Emissora, dos direitos e das obrigações assumidas nesta Escritura, sem a prévia anuência de</w:t>
      </w:r>
      <w:r w:rsidR="00A20CD4">
        <w:rPr>
          <w:rFonts w:eastAsia="Arial Unicode MS"/>
          <w:w w:val="0"/>
        </w:rPr>
        <w:t xml:space="preserve"> Debenturistas representando</w:t>
      </w:r>
      <w:r w:rsidRPr="00993854">
        <w:rPr>
          <w:rFonts w:eastAsia="Arial Unicode MS"/>
          <w:w w:val="0"/>
        </w:rPr>
        <w:t xml:space="preserve"> 2/3 (dois terços) </w:t>
      </w:r>
      <w:r w:rsidR="00A20CD4">
        <w:rPr>
          <w:rFonts w:eastAsia="Arial Unicode MS"/>
          <w:w w:val="0"/>
        </w:rPr>
        <w:t>das Debêntures em Circulação,</w:t>
      </w:r>
      <w:r w:rsidRPr="00993854">
        <w:rPr>
          <w:rFonts w:eastAsia="Arial Unicode MS"/>
          <w:w w:val="0"/>
        </w:rPr>
        <w:t xml:space="preserve"> reunidos em Assembleia Geral de Debenturistas especialmente convocada para este fim; </w:t>
      </w:r>
    </w:p>
    <w:p w:rsidR="00BB5A40" w:rsidRDefault="00BB5A40" w:rsidP="003215E5">
      <w:pPr>
        <w:pStyle w:val="PargrafodaLista"/>
        <w:rPr>
          <w:rFonts w:eastAsia="Arial Unicode MS"/>
          <w:w w:val="0"/>
        </w:rPr>
      </w:pPr>
    </w:p>
    <w:p w:rsidR="00BB5A40" w:rsidRPr="00993854" w:rsidRDefault="00170240" w:rsidP="003215E5">
      <w:pPr>
        <w:numPr>
          <w:ilvl w:val="0"/>
          <w:numId w:val="13"/>
        </w:numPr>
        <w:tabs>
          <w:tab w:val="left" w:pos="1134"/>
        </w:tabs>
        <w:suppressAutoHyphens/>
        <w:spacing w:line="320" w:lineRule="exact"/>
        <w:ind w:left="1134" w:hanging="567"/>
        <w:jc w:val="both"/>
        <w:rPr>
          <w:rFonts w:eastAsia="Arial Unicode MS"/>
          <w:w w:val="0"/>
        </w:rPr>
      </w:pPr>
      <w:r>
        <w:rPr>
          <w:rFonts w:eastAsia="Arial Unicode MS"/>
          <w:w w:val="0"/>
        </w:rPr>
        <w:t>descumprimento</w:t>
      </w:r>
      <w:r w:rsidR="0088521F">
        <w:rPr>
          <w:rFonts w:eastAsia="Arial Unicode MS"/>
          <w:w w:val="0"/>
        </w:rPr>
        <w:t xml:space="preserve"> pela Emissora e/ou</w:t>
      </w:r>
      <w:r>
        <w:rPr>
          <w:rFonts w:eastAsia="Arial Unicode MS"/>
          <w:w w:val="0"/>
        </w:rPr>
        <w:t xml:space="preserve"> suas controladas,</w:t>
      </w:r>
      <w:r w:rsidR="0088521F" w:rsidRPr="0088521F">
        <w:t xml:space="preserve"> </w:t>
      </w:r>
      <w:r w:rsidR="0088521F" w:rsidRPr="0088521F">
        <w:rPr>
          <w:rFonts w:eastAsia="Arial Unicode MS"/>
          <w:w w:val="0"/>
        </w:rPr>
        <w:t xml:space="preserve">seus respectivos diretores, conselheiros e funcionários, no exercício de suas funções, </w:t>
      </w:r>
      <w:r w:rsidR="0088521F">
        <w:rPr>
          <w:rFonts w:eastAsia="Arial Unicode MS"/>
          <w:w w:val="0"/>
        </w:rPr>
        <w:t>d</w:t>
      </w:r>
      <w:r w:rsidR="0088521F" w:rsidRPr="0088521F">
        <w:rPr>
          <w:rFonts w:eastAsia="Arial Unicode MS"/>
          <w:w w:val="0"/>
        </w:rPr>
        <w:t xml:space="preserve">as leis ou regulamentos, nacionais ou estrangeiros, contra prática de corrupção ou atos lesivos à administração pública, incluindo, sem limitação, a Lei nº 12.846, de 1º de agosto de 2013, conforme alterada, o Decreto nº 8.420, de 18 de março de 2015, a Lei nº 12.529, de 30 de novembro de 2011, a </w:t>
      </w:r>
      <w:r w:rsidR="0088521F" w:rsidRPr="00A90AB0">
        <w:rPr>
          <w:rFonts w:eastAsia="Arial Unicode MS"/>
          <w:i/>
          <w:w w:val="0"/>
        </w:rPr>
        <w:t xml:space="preserve">U.S. </w:t>
      </w:r>
      <w:proofErr w:type="spellStart"/>
      <w:r w:rsidR="0088521F" w:rsidRPr="00A90AB0">
        <w:rPr>
          <w:rFonts w:eastAsia="Arial Unicode MS"/>
          <w:i/>
          <w:w w:val="0"/>
        </w:rPr>
        <w:t>Foreign</w:t>
      </w:r>
      <w:proofErr w:type="spellEnd"/>
      <w:r w:rsidR="0088521F" w:rsidRPr="00A90AB0">
        <w:rPr>
          <w:rFonts w:eastAsia="Arial Unicode MS"/>
          <w:i/>
          <w:w w:val="0"/>
        </w:rPr>
        <w:t xml:space="preserve"> </w:t>
      </w:r>
      <w:proofErr w:type="spellStart"/>
      <w:r w:rsidR="0088521F" w:rsidRPr="00A90AB0">
        <w:rPr>
          <w:rFonts w:eastAsia="Arial Unicode MS"/>
          <w:i/>
          <w:w w:val="0"/>
        </w:rPr>
        <w:t>Corrupt</w:t>
      </w:r>
      <w:proofErr w:type="spellEnd"/>
      <w:r w:rsidR="0088521F" w:rsidRPr="00A90AB0">
        <w:rPr>
          <w:rFonts w:eastAsia="Arial Unicode MS"/>
          <w:i/>
          <w:w w:val="0"/>
        </w:rPr>
        <w:t xml:space="preserve"> </w:t>
      </w:r>
      <w:proofErr w:type="spellStart"/>
      <w:r w:rsidR="0088521F" w:rsidRPr="00A90AB0">
        <w:rPr>
          <w:rFonts w:eastAsia="Arial Unicode MS"/>
          <w:i/>
          <w:w w:val="0"/>
        </w:rPr>
        <w:t>Practices</w:t>
      </w:r>
      <w:proofErr w:type="spellEnd"/>
      <w:r w:rsidR="0088521F" w:rsidRPr="00A90AB0">
        <w:rPr>
          <w:rFonts w:eastAsia="Arial Unicode MS"/>
          <w:i/>
          <w:w w:val="0"/>
        </w:rPr>
        <w:t xml:space="preserve"> </w:t>
      </w:r>
      <w:proofErr w:type="spellStart"/>
      <w:r w:rsidR="0088521F" w:rsidRPr="00A90AB0">
        <w:rPr>
          <w:rFonts w:eastAsia="Arial Unicode MS"/>
          <w:i/>
          <w:w w:val="0"/>
        </w:rPr>
        <w:t>Act</w:t>
      </w:r>
      <w:proofErr w:type="spellEnd"/>
      <w:r w:rsidR="0088521F" w:rsidRPr="0088521F">
        <w:rPr>
          <w:rFonts w:eastAsia="Arial Unicode MS"/>
          <w:w w:val="0"/>
        </w:rPr>
        <w:t xml:space="preserve"> </w:t>
      </w:r>
      <w:proofErr w:type="spellStart"/>
      <w:r w:rsidR="0088521F" w:rsidRPr="00A90AB0">
        <w:rPr>
          <w:rFonts w:eastAsia="Arial Unicode MS"/>
          <w:i/>
          <w:w w:val="0"/>
        </w:rPr>
        <w:t>of</w:t>
      </w:r>
      <w:proofErr w:type="spellEnd"/>
      <w:r w:rsidR="0088521F" w:rsidRPr="00A90AB0">
        <w:rPr>
          <w:rFonts w:eastAsia="Arial Unicode MS"/>
          <w:i/>
          <w:w w:val="0"/>
        </w:rPr>
        <w:t xml:space="preserve"> 1977</w:t>
      </w:r>
      <w:r w:rsidR="0088521F" w:rsidRPr="0088521F">
        <w:rPr>
          <w:rFonts w:eastAsia="Arial Unicode MS"/>
          <w:w w:val="0"/>
        </w:rPr>
        <w:t xml:space="preserve"> e o </w:t>
      </w:r>
      <w:r w:rsidR="0088521F" w:rsidRPr="00A90AB0">
        <w:rPr>
          <w:rFonts w:eastAsia="Arial Unicode MS"/>
          <w:i/>
          <w:w w:val="0"/>
        </w:rPr>
        <w:t xml:space="preserve">UK </w:t>
      </w:r>
      <w:proofErr w:type="spellStart"/>
      <w:r w:rsidR="0088521F" w:rsidRPr="00A90AB0">
        <w:rPr>
          <w:rFonts w:eastAsia="Arial Unicode MS"/>
          <w:i/>
          <w:w w:val="0"/>
        </w:rPr>
        <w:t>Bribery</w:t>
      </w:r>
      <w:proofErr w:type="spellEnd"/>
      <w:r w:rsidR="0088521F" w:rsidRPr="00A90AB0">
        <w:rPr>
          <w:rFonts w:eastAsia="Arial Unicode MS"/>
          <w:i/>
          <w:w w:val="0"/>
        </w:rPr>
        <w:t xml:space="preserve"> </w:t>
      </w:r>
      <w:proofErr w:type="spellStart"/>
      <w:r w:rsidR="0088521F" w:rsidRPr="00A90AB0">
        <w:rPr>
          <w:rFonts w:eastAsia="Arial Unicode MS"/>
          <w:i/>
          <w:w w:val="0"/>
        </w:rPr>
        <w:t>Act</w:t>
      </w:r>
      <w:proofErr w:type="spellEnd"/>
      <w:r w:rsidR="0088521F" w:rsidRPr="0088521F">
        <w:rPr>
          <w:rFonts w:eastAsia="Arial Unicode MS"/>
          <w:w w:val="0"/>
        </w:rPr>
        <w:t xml:space="preserve"> </w:t>
      </w:r>
      <w:proofErr w:type="spellStart"/>
      <w:r w:rsidR="00A90AB0" w:rsidRPr="00A90AB0">
        <w:rPr>
          <w:rFonts w:eastAsia="Arial Unicode MS"/>
          <w:i/>
          <w:w w:val="0"/>
        </w:rPr>
        <w:t>of</w:t>
      </w:r>
      <w:proofErr w:type="spellEnd"/>
      <w:r w:rsidR="00A90AB0" w:rsidRPr="00A90AB0">
        <w:rPr>
          <w:rFonts w:eastAsia="Arial Unicode MS"/>
          <w:i/>
          <w:w w:val="0"/>
        </w:rPr>
        <w:t xml:space="preserve"> </w:t>
      </w:r>
      <w:r w:rsidR="0088521F" w:rsidRPr="00A90AB0">
        <w:rPr>
          <w:rFonts w:eastAsia="Arial Unicode MS"/>
          <w:i/>
          <w:w w:val="0"/>
        </w:rPr>
        <w:t>2010</w:t>
      </w:r>
      <w:r w:rsidR="0088521F" w:rsidRPr="0088521F">
        <w:rPr>
          <w:rFonts w:eastAsia="Arial Unicode MS"/>
          <w:w w:val="0"/>
        </w:rPr>
        <w:t xml:space="preserve"> (</w:t>
      </w:r>
      <w:r w:rsidR="00637F94">
        <w:rPr>
          <w:rFonts w:eastAsia="Arial Unicode MS"/>
          <w:w w:val="0"/>
        </w:rPr>
        <w:t xml:space="preserve">em conjunto, as </w:t>
      </w:r>
      <w:r w:rsidR="0088521F" w:rsidRPr="0088521F">
        <w:rPr>
          <w:rFonts w:eastAsia="Arial Unicode MS"/>
          <w:w w:val="0"/>
        </w:rPr>
        <w:t>“</w:t>
      </w:r>
      <w:r w:rsidR="0088521F" w:rsidRPr="003215E5">
        <w:rPr>
          <w:rFonts w:eastAsia="Arial Unicode MS"/>
          <w:w w:val="0"/>
          <w:u w:val="single"/>
        </w:rPr>
        <w:t>Leis Anticorrupção</w:t>
      </w:r>
      <w:r w:rsidR="0088521F" w:rsidRPr="0088521F">
        <w:rPr>
          <w:rFonts w:eastAsia="Arial Unicode MS"/>
          <w:w w:val="0"/>
        </w:rPr>
        <w:t>”)</w:t>
      </w:r>
      <w:r w:rsidR="0088521F">
        <w:rPr>
          <w:rFonts w:eastAsia="Arial Unicode MS"/>
          <w:w w:val="0"/>
        </w:rPr>
        <w:t>;</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bookmarkStart w:id="69" w:name="_Ref349047649"/>
      <w:bookmarkStart w:id="70" w:name="_Ref367799111"/>
      <w:r w:rsidRPr="00993854">
        <w:rPr>
          <w:rFonts w:eastAsia="Arial Unicode MS"/>
          <w:w w:val="0"/>
        </w:rPr>
        <w:t>(i) intervenção pelo poder concedente ou (</w:t>
      </w:r>
      <w:proofErr w:type="spellStart"/>
      <w:r w:rsidRPr="00993854">
        <w:rPr>
          <w:rFonts w:eastAsia="Arial Unicode MS"/>
          <w:w w:val="0"/>
        </w:rPr>
        <w:t>ii</w:t>
      </w:r>
      <w:proofErr w:type="spellEnd"/>
      <w:r w:rsidRPr="00993854">
        <w:rPr>
          <w:rFonts w:eastAsia="Arial Unicode MS"/>
          <w:w w:val="0"/>
        </w:rPr>
        <w:t>) perda (ii.1) da concessão ou (ii.2) autorização da Emissora ou de suas controladas, em qualquer dos casos mencionados nos itens “i” e “</w:t>
      </w:r>
      <w:proofErr w:type="spellStart"/>
      <w:r w:rsidRPr="00993854">
        <w:rPr>
          <w:rFonts w:eastAsia="Arial Unicode MS"/>
          <w:w w:val="0"/>
        </w:rPr>
        <w:t>ii</w:t>
      </w:r>
      <w:proofErr w:type="spellEnd"/>
      <w:r w:rsidRPr="00993854">
        <w:rPr>
          <w:rFonts w:eastAsia="Arial Unicode MS"/>
          <w:w w:val="0"/>
        </w:rPr>
        <w:t>” retro por qualquer motivo, que represente mais de 25% (vinte e cinco por cento) ou mais da capacidade instalada da Emissora, tomando-se por base a capacidade instalada da Emissora na Data de Emissão, exceto se, (1) dentro do prazo de 15 (quinze) Dias Úteis a contar da data de qualquer desses eventos a Emissora comprove que houve decisão favorável à reversão do cancelamento, suspensão, revogação, encampação, caducidade ou extinção ou obteve medida liminar garantindo a continuidade da prestação dos serviços e desde que referida liminar não seja cassada</w:t>
      </w:r>
      <w:bookmarkEnd w:id="69"/>
      <w:bookmarkEnd w:id="70"/>
      <w:r w:rsidRPr="00993854">
        <w:rPr>
          <w:rFonts w:eastAsia="Arial Unicode MS"/>
          <w:w w:val="0"/>
        </w:rPr>
        <w:t xml:space="preserve"> ou (2) não acarretar em redução da classificação de risco da Emissora abaixo dos níveis constantes do subitem “g” da </w:t>
      </w:r>
      <w:r w:rsidRPr="006A723A">
        <w:rPr>
          <w:rFonts w:eastAsia="Arial Unicode MS"/>
          <w:w w:val="0"/>
        </w:rPr>
        <w:t>Cláusula 5.</w:t>
      </w:r>
      <w:r w:rsidR="006A723A">
        <w:rPr>
          <w:rFonts w:eastAsia="Arial Unicode MS"/>
          <w:w w:val="0"/>
        </w:rPr>
        <w:t>6.</w:t>
      </w:r>
      <w:r w:rsidRPr="006A723A">
        <w:rPr>
          <w:rFonts w:eastAsia="Arial Unicode MS"/>
          <w:w w:val="0"/>
        </w:rPr>
        <w:t>1.2 abaixo</w:t>
      </w:r>
      <w:r w:rsidRPr="00993854">
        <w:rPr>
          <w:rFonts w:eastAsia="Arial Unicode MS"/>
          <w:w w:val="0"/>
        </w:rPr>
        <w:t>; ou</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em caso de questionamento judicial, pela Emissora</w:t>
      </w:r>
      <w:r w:rsidR="00F31B1E">
        <w:rPr>
          <w:rFonts w:eastAsia="Arial Unicode MS"/>
          <w:w w:val="0"/>
        </w:rPr>
        <w:t xml:space="preserve"> ou por suas Controladas Relevantes</w:t>
      </w:r>
      <w:r w:rsidRPr="00993854">
        <w:rPr>
          <w:rFonts w:eastAsia="Arial Unicode MS"/>
          <w:w w:val="0"/>
        </w:rPr>
        <w:t>, desta Escritura.</w:t>
      </w:r>
    </w:p>
    <w:p w:rsidR="00993854" w:rsidRPr="00FF2CB8" w:rsidRDefault="00993854" w:rsidP="00993854">
      <w:pPr>
        <w:pStyle w:val="PargrafodaLista"/>
      </w:pPr>
    </w:p>
    <w:p w:rsidR="00993854" w:rsidRPr="00B0537F" w:rsidRDefault="00993854" w:rsidP="00993854">
      <w:pPr>
        <w:pStyle w:val="PargrafodaLista"/>
        <w:numPr>
          <w:ilvl w:val="3"/>
          <w:numId w:val="3"/>
        </w:numPr>
        <w:suppressAutoHyphens/>
        <w:autoSpaceDE w:val="0"/>
        <w:autoSpaceDN w:val="0"/>
        <w:adjustRightInd w:val="0"/>
        <w:spacing w:line="320" w:lineRule="exact"/>
        <w:ind w:left="0" w:firstLine="0"/>
        <w:jc w:val="both"/>
        <w:rPr>
          <w:rFonts w:ascii="Times New Roman" w:hAnsi="Times New Roman"/>
          <w:sz w:val="24"/>
          <w:szCs w:val="24"/>
        </w:rPr>
      </w:pPr>
      <w:r w:rsidRPr="00B0537F">
        <w:rPr>
          <w:rFonts w:ascii="Times New Roman" w:hAnsi="Times New Roman"/>
          <w:sz w:val="24"/>
          <w:szCs w:val="24"/>
        </w:rPr>
        <w:t xml:space="preserve">Na ocorrência de quaisquer dos Eventos de </w:t>
      </w:r>
      <w:r w:rsidR="00AD20D3">
        <w:rPr>
          <w:rFonts w:ascii="Times New Roman" w:hAnsi="Times New Roman"/>
          <w:sz w:val="24"/>
          <w:szCs w:val="24"/>
        </w:rPr>
        <w:t>Inadimplemento</w:t>
      </w:r>
      <w:r w:rsidRPr="00B0537F">
        <w:rPr>
          <w:rFonts w:ascii="Times New Roman" w:hAnsi="Times New Roman"/>
          <w:sz w:val="24"/>
          <w:szCs w:val="24"/>
        </w:rPr>
        <w:t xml:space="preserve"> indicados abaixo, o Agente Fiduciário deverá convocar uma Assembleia Geral de Debenturistas para deliberar sobre a declaração ou não do vencimento antecipado das obrigações decorrentes das Debêntures, nos termos da </w:t>
      </w:r>
      <w:r w:rsidRPr="006A723A">
        <w:rPr>
          <w:rFonts w:ascii="Times New Roman" w:hAnsi="Times New Roman"/>
          <w:sz w:val="24"/>
          <w:szCs w:val="24"/>
        </w:rPr>
        <w:t>Cláusula 5.</w:t>
      </w:r>
      <w:r w:rsidR="006A723A">
        <w:rPr>
          <w:rFonts w:ascii="Times New Roman" w:hAnsi="Times New Roman"/>
          <w:sz w:val="24"/>
          <w:szCs w:val="24"/>
        </w:rPr>
        <w:t>6.</w:t>
      </w:r>
      <w:r w:rsidRPr="006A723A">
        <w:rPr>
          <w:rFonts w:ascii="Times New Roman" w:hAnsi="Times New Roman"/>
          <w:sz w:val="24"/>
          <w:szCs w:val="24"/>
        </w:rPr>
        <w:t>3 e seguintes</w:t>
      </w:r>
      <w:r w:rsidRPr="00B0537F">
        <w:rPr>
          <w:rFonts w:ascii="Times New Roman" w:hAnsi="Times New Roman"/>
          <w:sz w:val="24"/>
          <w:szCs w:val="24"/>
        </w:rPr>
        <w:t>:</w:t>
      </w:r>
      <w:r w:rsidR="00637F94" w:rsidRPr="00637F94">
        <w:rPr>
          <w:rStyle w:val="Refdenotaderodap"/>
          <w:rFonts w:ascii="Times New Roman" w:hAnsi="Times New Roman"/>
          <w:sz w:val="24"/>
          <w:szCs w:val="24"/>
        </w:rPr>
        <w:t xml:space="preserve"> </w:t>
      </w:r>
      <w:r w:rsidR="00637F94">
        <w:rPr>
          <w:rStyle w:val="Refdenotaderodap"/>
          <w:rFonts w:ascii="Times New Roman" w:hAnsi="Times New Roman"/>
          <w:sz w:val="24"/>
          <w:szCs w:val="24"/>
        </w:rPr>
        <w:footnoteReference w:id="6"/>
      </w:r>
    </w:p>
    <w:p w:rsidR="00993854" w:rsidRPr="00B0537F" w:rsidRDefault="00993854" w:rsidP="00B0537F">
      <w:pPr>
        <w:tabs>
          <w:tab w:val="left" w:pos="1134"/>
        </w:tabs>
        <w:suppressAutoHyphens/>
        <w:spacing w:line="320" w:lineRule="exact"/>
        <w:ind w:left="1134"/>
        <w:jc w:val="both"/>
        <w:rPr>
          <w:rFonts w:eastAsia="Arial Unicode MS"/>
          <w:w w:val="0"/>
          <w:highlight w:val="yellow"/>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descumprimento, pela Emissora, de qualquer obrigação não pecuniária prevista nesta Escritura não sanado no prazo máximo de 10 (dez) Dias Úteis contados da data do referido descumprimento, observado que tal prazo não será aplicável às obrigações para as quais tenha sido estipulado prazo de cura específico, caso em que se aplicará referido prazo de cura específico;</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 xml:space="preserve">liquidação, dissolução ou extinção de qualquer das </w:t>
      </w:r>
      <w:r w:rsidRPr="00424146">
        <w:rPr>
          <w:rFonts w:eastAsia="Arial Unicode MS"/>
          <w:w w:val="0"/>
        </w:rPr>
        <w:t>Controladas Relevantes</w:t>
      </w:r>
      <w:r w:rsidRPr="00B0537F">
        <w:rPr>
          <w:rFonts w:eastAsia="Arial Unicode MS"/>
          <w:w w:val="0"/>
        </w:rPr>
        <w:t>, exceto se não acarretar em redução da classificação de risco da Emissora abaixo dos níveis constantes no subitem “g” desta Cláusula 5.</w:t>
      </w:r>
      <w:r w:rsidR="00B0537F">
        <w:rPr>
          <w:rFonts w:eastAsia="Arial Unicode MS"/>
          <w:w w:val="0"/>
        </w:rPr>
        <w:t>6.</w:t>
      </w:r>
      <w:r w:rsidRPr="00B0537F">
        <w:rPr>
          <w:rFonts w:eastAsia="Arial Unicode MS"/>
          <w:w w:val="0"/>
        </w:rPr>
        <w:t>1.2;</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(i) inoperância ou paralisação prolongada ou (</w:t>
      </w:r>
      <w:proofErr w:type="spellStart"/>
      <w:r w:rsidRPr="00B0537F">
        <w:rPr>
          <w:rFonts w:eastAsia="Arial Unicode MS"/>
          <w:w w:val="0"/>
        </w:rPr>
        <w:t>ii</w:t>
      </w:r>
      <w:proofErr w:type="spellEnd"/>
      <w:r w:rsidRPr="00B0537F">
        <w:rPr>
          <w:rFonts w:eastAsia="Arial Unicode MS"/>
          <w:w w:val="0"/>
        </w:rPr>
        <w:t xml:space="preserve">) alienação ou qualquer outra forma de disposição, pela Emissora (diretamente ou indiretamente), de ativos permanentes que representem, de forma individual ou agregada, 25% (vinte e cinco por cento) ou mais da capacidade de geração de energia elétrica da Emissora, tomando-se por base a capacidade instalada da Emissora na Data de Emissão;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caso quaisquer das declara</w:t>
      </w:r>
      <w:r w:rsidRPr="00B0537F">
        <w:rPr>
          <w:rFonts w:eastAsia="Arial Unicode MS" w:hint="eastAsia"/>
          <w:w w:val="0"/>
        </w:rPr>
        <w:t>çõ</w:t>
      </w:r>
      <w:r w:rsidRPr="00B0537F">
        <w:rPr>
          <w:rFonts w:eastAsia="Arial Unicode MS"/>
          <w:w w:val="0"/>
        </w:rPr>
        <w:t>es prestadas pela Emissora nesta Escritura sejam inverídicas</w:t>
      </w:r>
      <w:r w:rsidR="0012460A">
        <w:rPr>
          <w:rFonts w:eastAsia="Arial Unicode MS"/>
          <w:w w:val="0"/>
        </w:rPr>
        <w:t xml:space="preserve">, incorretas, </w:t>
      </w:r>
      <w:r w:rsidR="00283725">
        <w:rPr>
          <w:rFonts w:eastAsia="Arial Unicode MS"/>
          <w:w w:val="0"/>
        </w:rPr>
        <w:t xml:space="preserve">incompletas, </w:t>
      </w:r>
      <w:r w:rsidR="0012460A">
        <w:rPr>
          <w:rFonts w:eastAsia="Arial Unicode MS"/>
          <w:w w:val="0"/>
        </w:rPr>
        <w:t>inconsistentes, insuficientes ou enganosas</w:t>
      </w:r>
      <w:r w:rsidRPr="00B0537F">
        <w:rPr>
          <w:rFonts w:eastAsia="Arial Unicode MS"/>
          <w:w w:val="0"/>
        </w:rPr>
        <w:t xml:space="preserve"> nas datas em que foram prestadas;</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 xml:space="preserve">pagamento de dividendos, juros sobre capital próprio ou qualquer outra participação no lucro prevista no </w:t>
      </w:r>
      <w:r w:rsidR="00B0537F" w:rsidRPr="00B0537F">
        <w:rPr>
          <w:rFonts w:eastAsia="Arial Unicode MS"/>
          <w:w w:val="0"/>
        </w:rPr>
        <w:t xml:space="preserve">estatuto social </w:t>
      </w:r>
      <w:r w:rsidRPr="00B0537F">
        <w:rPr>
          <w:rFonts w:eastAsia="Arial Unicode MS"/>
          <w:w w:val="0"/>
        </w:rPr>
        <w:t>da Emissora, ressalvado o pagamento do dividendo mínimo obrigatório previsto no artigo 202 da Lei das Sociedades por Ações e no estatuto social da Emissora, caso a Emissora esteja em mora com relação ao pagamento de qualquer obrigação pecuniária relativa às Debêntures;</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não obtenção, renovação, cancelamento, revogação ou suspensão das autorizações, concessões, subvenções, alvarás ou licenças, inclusive as ambientais, necessárias para o regular exercício das atividades desenvolvidas pela Emissora e que: (i) impliquem na interrup</w:t>
      </w:r>
      <w:r w:rsidRPr="00B0537F">
        <w:rPr>
          <w:rFonts w:eastAsia="Arial Unicode MS" w:hint="eastAsia"/>
          <w:w w:val="0"/>
        </w:rPr>
        <w:t>çã</w:t>
      </w:r>
      <w:r w:rsidRPr="00B0537F">
        <w:rPr>
          <w:rFonts w:eastAsia="Arial Unicode MS"/>
          <w:w w:val="0"/>
        </w:rPr>
        <w:t>o ou suspens</w:t>
      </w:r>
      <w:r w:rsidRPr="00B0537F">
        <w:rPr>
          <w:rFonts w:eastAsia="Arial Unicode MS" w:hint="eastAsia"/>
          <w:w w:val="0"/>
        </w:rPr>
        <w:t>ã</w:t>
      </w:r>
      <w:r w:rsidRPr="00B0537F">
        <w:rPr>
          <w:rFonts w:eastAsia="Arial Unicode MS"/>
          <w:w w:val="0"/>
        </w:rPr>
        <w:t>o de 25% (vinte e cinco por cento) ou mais da capacidade de gera</w:t>
      </w:r>
      <w:r w:rsidRPr="00B0537F">
        <w:rPr>
          <w:rFonts w:eastAsia="Arial Unicode MS" w:hint="eastAsia"/>
          <w:w w:val="0"/>
        </w:rPr>
        <w:t>çã</w:t>
      </w:r>
      <w:r w:rsidRPr="00B0537F">
        <w:rPr>
          <w:rFonts w:eastAsia="Arial Unicode MS"/>
          <w:w w:val="0"/>
        </w:rPr>
        <w:t>o el</w:t>
      </w:r>
      <w:r w:rsidRPr="00B0537F">
        <w:rPr>
          <w:rFonts w:eastAsia="Arial Unicode MS" w:hint="eastAsia"/>
          <w:w w:val="0"/>
        </w:rPr>
        <w:t>é</w:t>
      </w:r>
      <w:r w:rsidRPr="00B0537F">
        <w:rPr>
          <w:rFonts w:eastAsia="Arial Unicode MS"/>
          <w:w w:val="0"/>
        </w:rPr>
        <w:t>trica da Emissora; ou (</w:t>
      </w:r>
      <w:proofErr w:type="spellStart"/>
      <w:r w:rsidRPr="00B0537F">
        <w:rPr>
          <w:rFonts w:eastAsia="Arial Unicode MS"/>
          <w:w w:val="0"/>
        </w:rPr>
        <w:t>ii</w:t>
      </w:r>
      <w:proofErr w:type="spellEnd"/>
      <w:r w:rsidRPr="00B0537F">
        <w:rPr>
          <w:rFonts w:eastAsia="Arial Unicode MS"/>
          <w:w w:val="0"/>
        </w:rPr>
        <w:t xml:space="preserve">) </w:t>
      </w:r>
      <w:r w:rsidR="0079682D">
        <w:rPr>
          <w:rFonts w:eastAsia="Arial Unicode MS"/>
          <w:w w:val="0"/>
        </w:rPr>
        <w:t>causem Efeito Adverso Relevante</w:t>
      </w:r>
      <w:r w:rsidRPr="00B0537F">
        <w:rPr>
          <w:rFonts w:eastAsia="Arial Unicode MS"/>
          <w:w w:val="0"/>
        </w:rPr>
        <w:t xml:space="preserve">, exceto se, dentro do prazo de 15 (quinze) Dias </w:t>
      </w:r>
      <w:r w:rsidRPr="00B0537F">
        <w:rPr>
          <w:rFonts w:eastAsia="Arial Unicode MS" w:hint="eastAsia"/>
          <w:w w:val="0"/>
        </w:rPr>
        <w:t>Ú</w:t>
      </w:r>
      <w:r w:rsidRPr="00B0537F">
        <w:rPr>
          <w:rFonts w:eastAsia="Arial Unicode MS"/>
          <w:w w:val="0"/>
        </w:rPr>
        <w:t>teis a contar da data de tal n</w:t>
      </w:r>
      <w:r w:rsidRPr="00B0537F">
        <w:rPr>
          <w:rFonts w:eastAsia="Arial Unicode MS" w:hint="eastAsia"/>
          <w:w w:val="0"/>
        </w:rPr>
        <w:t>ã</w:t>
      </w:r>
      <w:r w:rsidRPr="00B0537F">
        <w:rPr>
          <w:rFonts w:eastAsia="Arial Unicode MS"/>
          <w:w w:val="0"/>
        </w:rPr>
        <w:t>o obtenção, não renova</w:t>
      </w:r>
      <w:r w:rsidRPr="00B0537F">
        <w:rPr>
          <w:rFonts w:eastAsia="Arial Unicode MS" w:hint="eastAsia"/>
          <w:w w:val="0"/>
        </w:rPr>
        <w:t>çã</w:t>
      </w:r>
      <w:r w:rsidRPr="00B0537F">
        <w:rPr>
          <w:rFonts w:eastAsia="Arial Unicode MS"/>
          <w:w w:val="0"/>
        </w:rPr>
        <w:t>o, cancelamento, revoga</w:t>
      </w:r>
      <w:r w:rsidRPr="00B0537F">
        <w:rPr>
          <w:rFonts w:eastAsia="Arial Unicode MS" w:hint="eastAsia"/>
          <w:w w:val="0"/>
        </w:rPr>
        <w:t>çã</w:t>
      </w:r>
      <w:r w:rsidRPr="00B0537F">
        <w:rPr>
          <w:rFonts w:eastAsia="Arial Unicode MS"/>
          <w:w w:val="0"/>
        </w:rPr>
        <w:t>o ou suspens</w:t>
      </w:r>
      <w:r w:rsidRPr="00B0537F">
        <w:rPr>
          <w:rFonts w:eastAsia="Arial Unicode MS" w:hint="eastAsia"/>
          <w:w w:val="0"/>
        </w:rPr>
        <w:t>ã</w:t>
      </w:r>
      <w:r w:rsidRPr="00B0537F">
        <w:rPr>
          <w:rFonts w:eastAsia="Arial Unicode MS"/>
          <w:w w:val="0"/>
        </w:rPr>
        <w:t>o, a Emissora comprovar a exist</w:t>
      </w:r>
      <w:r w:rsidRPr="00B0537F">
        <w:rPr>
          <w:rFonts w:eastAsia="Arial Unicode MS" w:hint="eastAsia"/>
          <w:w w:val="0"/>
        </w:rPr>
        <w:t>ê</w:t>
      </w:r>
      <w:r w:rsidRPr="00B0537F">
        <w:rPr>
          <w:rFonts w:eastAsia="Arial Unicode MS"/>
          <w:w w:val="0"/>
        </w:rPr>
        <w:t>ncia de protocolo do pedido de licen</w:t>
      </w:r>
      <w:r w:rsidRPr="00B0537F">
        <w:rPr>
          <w:rFonts w:eastAsia="Arial Unicode MS" w:hint="eastAsia"/>
          <w:w w:val="0"/>
        </w:rPr>
        <w:t>ç</w:t>
      </w:r>
      <w:r w:rsidRPr="00B0537F">
        <w:rPr>
          <w:rFonts w:eastAsia="Arial Unicode MS"/>
          <w:w w:val="0"/>
        </w:rPr>
        <w:t>a ou renova</w:t>
      </w:r>
      <w:r w:rsidRPr="00B0537F">
        <w:rPr>
          <w:rFonts w:eastAsia="Arial Unicode MS" w:hint="eastAsia"/>
          <w:w w:val="0"/>
        </w:rPr>
        <w:t>çã</w:t>
      </w:r>
      <w:r w:rsidRPr="00B0537F">
        <w:rPr>
          <w:rFonts w:eastAsia="Arial Unicode MS"/>
          <w:w w:val="0"/>
        </w:rPr>
        <w:t>o de licen</w:t>
      </w:r>
      <w:r w:rsidRPr="00B0537F">
        <w:rPr>
          <w:rFonts w:eastAsia="Arial Unicode MS" w:hint="eastAsia"/>
          <w:w w:val="0"/>
        </w:rPr>
        <w:t>ç</w:t>
      </w:r>
      <w:r w:rsidRPr="00B0537F">
        <w:rPr>
          <w:rFonts w:eastAsia="Arial Unicode MS"/>
          <w:w w:val="0"/>
        </w:rPr>
        <w:t>a ou provimento jurisdicional, conforme o caso, autorizando a regular continuidade das atividades at</w:t>
      </w:r>
      <w:r w:rsidRPr="00B0537F">
        <w:rPr>
          <w:rFonts w:eastAsia="Arial Unicode MS" w:hint="eastAsia"/>
          <w:w w:val="0"/>
        </w:rPr>
        <w:t>é</w:t>
      </w:r>
      <w:r w:rsidRPr="00B0537F">
        <w:rPr>
          <w:rFonts w:eastAsia="Arial Unicode MS"/>
          <w:w w:val="0"/>
        </w:rPr>
        <w:t xml:space="preserve"> a renova</w:t>
      </w:r>
      <w:r w:rsidRPr="00B0537F">
        <w:rPr>
          <w:rFonts w:eastAsia="Arial Unicode MS" w:hint="eastAsia"/>
          <w:w w:val="0"/>
        </w:rPr>
        <w:t>çã</w:t>
      </w:r>
      <w:r w:rsidRPr="00B0537F">
        <w:rPr>
          <w:rFonts w:eastAsia="Arial Unicode MS"/>
          <w:w w:val="0"/>
        </w:rPr>
        <w:t>o ou obten</w:t>
      </w:r>
      <w:r w:rsidRPr="00B0537F">
        <w:rPr>
          <w:rFonts w:eastAsia="Arial Unicode MS" w:hint="eastAsia"/>
          <w:w w:val="0"/>
        </w:rPr>
        <w:t>çã</w:t>
      </w:r>
      <w:r w:rsidRPr="00B0537F">
        <w:rPr>
          <w:rFonts w:eastAsia="Arial Unicode MS"/>
          <w:w w:val="0"/>
        </w:rPr>
        <w:t>o da referida licen</w:t>
      </w:r>
      <w:r w:rsidRPr="00B0537F">
        <w:rPr>
          <w:rFonts w:eastAsia="Arial Unicode MS" w:hint="eastAsia"/>
          <w:w w:val="0"/>
        </w:rPr>
        <w:t>ç</w:t>
      </w:r>
      <w:r w:rsidRPr="00B0537F">
        <w:rPr>
          <w:rFonts w:eastAsia="Arial Unicode MS"/>
          <w:w w:val="0"/>
        </w:rPr>
        <w:t>a ou autoriza</w:t>
      </w:r>
      <w:r w:rsidRPr="00B0537F">
        <w:rPr>
          <w:rFonts w:eastAsia="Arial Unicode MS" w:hint="eastAsia"/>
          <w:w w:val="0"/>
        </w:rPr>
        <w:t>çã</w:t>
      </w:r>
      <w:r w:rsidRPr="00B0537F">
        <w:rPr>
          <w:rFonts w:eastAsia="Arial Unicode MS"/>
          <w:w w:val="0"/>
        </w:rPr>
        <w:t>o; ou (</w:t>
      </w:r>
      <w:proofErr w:type="spellStart"/>
      <w:r w:rsidRPr="00B0537F">
        <w:rPr>
          <w:rFonts w:eastAsia="Arial Unicode MS"/>
          <w:w w:val="0"/>
        </w:rPr>
        <w:t>iii</w:t>
      </w:r>
      <w:proofErr w:type="spellEnd"/>
      <w:r w:rsidRPr="00B0537F">
        <w:rPr>
          <w:rFonts w:eastAsia="Arial Unicode MS"/>
          <w:w w:val="0"/>
        </w:rPr>
        <w:t xml:space="preserve">) cause </w:t>
      </w:r>
      <w:r w:rsidR="0079682D">
        <w:rPr>
          <w:rFonts w:eastAsia="Arial Unicode MS"/>
          <w:w w:val="0"/>
        </w:rPr>
        <w:t>um Efeito Adverso Relevante</w:t>
      </w:r>
      <w:r w:rsidRPr="00B0537F">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não manutenção de classificação de risco corporativo atribuída à Emissora igual ou superior a “A</w:t>
      </w:r>
      <w:r w:rsidR="0079682D">
        <w:rPr>
          <w:rFonts w:eastAsia="Arial Unicode MS"/>
          <w:w w:val="0"/>
        </w:rPr>
        <w:t>A</w:t>
      </w:r>
      <w:r w:rsidRPr="00B0537F">
        <w:rPr>
          <w:rFonts w:eastAsia="Arial Unicode MS"/>
          <w:w w:val="0"/>
        </w:rPr>
        <w:t>A” (</w:t>
      </w:r>
      <w:r w:rsidR="0079682D">
        <w:rPr>
          <w:rFonts w:eastAsia="Arial Unicode MS"/>
          <w:w w:val="0"/>
        </w:rPr>
        <w:t>triplo</w:t>
      </w:r>
      <w:r w:rsidR="0079682D" w:rsidRPr="00B0537F">
        <w:rPr>
          <w:rFonts w:eastAsia="Arial Unicode MS"/>
          <w:w w:val="0"/>
        </w:rPr>
        <w:t xml:space="preserve"> </w:t>
      </w:r>
      <w:r w:rsidRPr="00B0537F">
        <w:rPr>
          <w:rFonts w:eastAsia="Arial Unicode MS"/>
          <w:w w:val="0"/>
        </w:rPr>
        <w:t xml:space="preserve">A), em escala local, pela Standard &amp; </w:t>
      </w:r>
      <w:proofErr w:type="spellStart"/>
      <w:r w:rsidRPr="00B0537F">
        <w:rPr>
          <w:rFonts w:eastAsia="Arial Unicode MS"/>
          <w:w w:val="0"/>
        </w:rPr>
        <w:t>Poor’s</w:t>
      </w:r>
      <w:proofErr w:type="spellEnd"/>
      <w:r w:rsidRPr="00B0537F">
        <w:rPr>
          <w:rFonts w:eastAsia="Arial Unicode MS"/>
          <w:w w:val="0"/>
        </w:rPr>
        <w:t>, Fitch ou nota equivalente pela Moody’s</w:t>
      </w:r>
      <w:r w:rsidR="0052537A">
        <w:rPr>
          <w:rFonts w:eastAsia="Arial Unicode MS"/>
          <w:w w:val="0"/>
        </w:rPr>
        <w:t xml:space="preserve"> (“</w:t>
      </w:r>
      <w:r w:rsidR="0052537A" w:rsidRPr="00025B19">
        <w:rPr>
          <w:rFonts w:eastAsia="Arial Unicode MS"/>
          <w:w w:val="0"/>
          <w:u w:val="single"/>
        </w:rPr>
        <w:t>Agência</w:t>
      </w:r>
      <w:r w:rsidR="0079682D">
        <w:rPr>
          <w:rFonts w:eastAsia="Arial Unicode MS"/>
          <w:w w:val="0"/>
          <w:u w:val="single"/>
        </w:rPr>
        <w:t>s</w:t>
      </w:r>
      <w:r w:rsidR="0052537A" w:rsidRPr="00025B19">
        <w:rPr>
          <w:rFonts w:eastAsia="Arial Unicode MS"/>
          <w:w w:val="0"/>
          <w:u w:val="single"/>
        </w:rPr>
        <w:t xml:space="preserve"> de Classif</w:t>
      </w:r>
      <w:r w:rsidR="0079682D">
        <w:rPr>
          <w:rFonts w:eastAsia="Arial Unicode MS"/>
          <w:w w:val="0"/>
          <w:u w:val="single"/>
        </w:rPr>
        <w:t>i</w:t>
      </w:r>
      <w:r w:rsidR="0052537A" w:rsidRPr="00025B19">
        <w:rPr>
          <w:rFonts w:eastAsia="Arial Unicode MS"/>
          <w:w w:val="0"/>
          <w:u w:val="single"/>
        </w:rPr>
        <w:t>cação de Risco</w:t>
      </w:r>
      <w:r w:rsidR="0052537A">
        <w:rPr>
          <w:rFonts w:eastAsia="Arial Unicode MS"/>
          <w:w w:val="0"/>
        </w:rPr>
        <w:t>”)</w:t>
      </w:r>
      <w:r w:rsidRPr="00B0537F">
        <w:rPr>
          <w:rFonts w:eastAsia="Arial Unicode MS"/>
          <w:w w:val="0"/>
        </w:rPr>
        <w:t>;</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não utilização dos recursos provenientes da emissão das Debêntures objeto da Oferta</w:t>
      </w:r>
      <w:r w:rsidR="00B0537F">
        <w:rPr>
          <w:rFonts w:eastAsia="Arial Unicode MS"/>
          <w:w w:val="0"/>
        </w:rPr>
        <w:t xml:space="preserve">, nos termos descrito na </w:t>
      </w:r>
      <w:r w:rsidR="00B0537F" w:rsidRPr="006A723A">
        <w:rPr>
          <w:rFonts w:eastAsia="Arial Unicode MS"/>
          <w:w w:val="0"/>
        </w:rPr>
        <w:t>Cláusula 3.5 acima</w:t>
      </w:r>
      <w:r w:rsidRPr="00B0537F">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bookmarkStart w:id="71" w:name="_Ref372020780"/>
      <w:r w:rsidRPr="00B0537F">
        <w:rPr>
          <w:rFonts w:eastAsia="Arial Unicode MS"/>
          <w:w w:val="0"/>
        </w:rPr>
        <w:t>inobservância, pela Emissora, enquanto houver Debêntures em Circulação, dos seguintes índices e limites financeiros a serem apurados trimestralmente pela Emissora e verificado pelo Agente Fiduciário, sendo certo que a primeira apuração será com base no trimestre social encerrado em 3</w:t>
      </w:r>
      <w:r w:rsidR="00B0537F">
        <w:rPr>
          <w:rFonts w:eastAsia="Arial Unicode MS"/>
          <w:w w:val="0"/>
        </w:rPr>
        <w:t>1</w:t>
      </w:r>
      <w:r w:rsidRPr="00B0537F">
        <w:rPr>
          <w:rFonts w:eastAsia="Arial Unicode MS"/>
          <w:w w:val="0"/>
        </w:rPr>
        <w:t xml:space="preserve"> de </w:t>
      </w:r>
      <w:r w:rsidR="00B0537F">
        <w:rPr>
          <w:rFonts w:eastAsia="Arial Unicode MS"/>
          <w:w w:val="0"/>
        </w:rPr>
        <w:t>março</w:t>
      </w:r>
      <w:r w:rsidRPr="00B0537F">
        <w:rPr>
          <w:rFonts w:eastAsia="Arial Unicode MS"/>
          <w:w w:val="0"/>
        </w:rPr>
        <w:t xml:space="preserve"> de 201</w:t>
      </w:r>
      <w:r w:rsidR="00B0537F">
        <w:rPr>
          <w:rFonts w:eastAsia="Arial Unicode MS"/>
          <w:w w:val="0"/>
        </w:rPr>
        <w:t>9</w:t>
      </w:r>
      <w:r w:rsidRPr="00B0537F">
        <w:rPr>
          <w:rFonts w:eastAsia="Arial Unicode MS"/>
          <w:w w:val="0"/>
        </w:rPr>
        <w:t xml:space="preserve"> (“</w:t>
      </w:r>
      <w:r w:rsidRPr="00B0537F">
        <w:rPr>
          <w:rFonts w:eastAsia="Arial Unicode MS"/>
          <w:w w:val="0"/>
          <w:u w:val="single"/>
        </w:rPr>
        <w:t>Índices e Limites Financeiros</w:t>
      </w:r>
      <w:r w:rsidRPr="00B0537F">
        <w:rPr>
          <w:rFonts w:eastAsia="Arial Unicode MS"/>
          <w:w w:val="0"/>
        </w:rPr>
        <w:t>”)</w:t>
      </w:r>
      <w:r w:rsidR="006018E9">
        <w:rPr>
          <w:rStyle w:val="Refdenotaderodap"/>
          <w:rFonts w:eastAsia="Arial Unicode MS"/>
          <w:w w:val="0"/>
        </w:rPr>
        <w:footnoteReference w:id="7"/>
      </w:r>
      <w:r w:rsidRPr="00B0537F">
        <w:rPr>
          <w:rFonts w:eastAsia="Arial Unicode MS"/>
          <w:w w:val="0"/>
        </w:rPr>
        <w:t>:</w:t>
      </w:r>
      <w:bookmarkEnd w:id="71"/>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 xml:space="preserve">a) na data de cada balanço consolidado trimestral da Emissora, a relação entre o somatório do EBITDA Consolidado dos últimos 4 (quatro) trimestres da Emissora e o somatório das Despesas Financeiras Consolidadas no mesmo período não poderá ser inferior a 2,0; 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 xml:space="preserve">b) na data de cada balanço consolidado trimestral da Emissora, a relação entre a Dívida Total Consolidada e o somatório do EBITDA Consolidado dos últimos 4 (quatro) trimestres da Emissora não poderá ser superior a 4,5.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Para os fins deste subitem “b”:</w:t>
      </w: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w:t>
      </w:r>
      <w:r w:rsidRPr="00B0537F">
        <w:rPr>
          <w:rFonts w:eastAsia="Arial Unicode MS"/>
          <w:w w:val="0"/>
          <w:u w:val="single"/>
        </w:rPr>
        <w:t>EBITDA Consolidado</w:t>
      </w:r>
      <w:r w:rsidRPr="00B0537F">
        <w:rPr>
          <w:rFonts w:eastAsia="Arial Unicode MS"/>
          <w:w w:val="0"/>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w:t>
      </w:r>
      <w:ins w:id="72" w:author="Autor" w:date="2019-04-08T19:07:00Z">
        <w:r w:rsidR="0008163A">
          <w:rPr>
            <w:rFonts w:eastAsia="Arial Unicode MS"/>
            <w:w w:val="0"/>
          </w:rPr>
          <w:t>, dos últimos 12 (doze) meses</w:t>
        </w:r>
      </w:ins>
      <w:r w:rsidRPr="00B0537F">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w:t>
      </w:r>
      <w:r w:rsidRPr="00B0537F">
        <w:rPr>
          <w:rFonts w:eastAsia="Arial Unicode MS"/>
          <w:w w:val="0"/>
          <w:u w:val="single"/>
        </w:rPr>
        <w:t>Dívida Total Consolidada</w:t>
      </w:r>
      <w:r w:rsidRPr="00B0537F">
        <w:rPr>
          <w:rFonts w:eastAsia="Arial Unicode MS"/>
          <w:w w:val="0"/>
        </w:rPr>
        <w:t>” significa o somatório das dívidas onerosas consolidadas da Emissora junto a pessoas físicas e/ou jurídicas, incluindo empréstimos e financiamentos com terceiros, emissão de títulos de renda fixa, conversíveis ou não, no mercado de capitais local e/ou internacional</w:t>
      </w:r>
      <w:ins w:id="73" w:author="Autor" w:date="2019-04-08T19:08:00Z">
        <w:r w:rsidR="0008163A">
          <w:rPr>
            <w:rFonts w:eastAsia="Arial Unicode MS"/>
            <w:w w:val="0"/>
          </w:rPr>
          <w:t xml:space="preserve">, </w:t>
        </w:r>
        <w:r w:rsidR="0008163A">
          <w:rPr>
            <w:rFonts w:eastAsia="Arial Unicode MS"/>
            <w:w w:val="0"/>
          </w:rPr>
          <w:t>dos últimos 12 (doze) meses</w:t>
        </w:r>
      </w:ins>
      <w:r w:rsidRPr="00B0537F">
        <w:rPr>
          <w:rFonts w:eastAsia="Arial Unicode MS"/>
          <w:w w:val="0"/>
        </w:rPr>
        <w:t>; e</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w:t>
      </w:r>
      <w:r w:rsidRPr="00B0537F">
        <w:rPr>
          <w:rFonts w:eastAsia="Arial Unicode MS"/>
          <w:w w:val="0"/>
          <w:u w:val="single"/>
        </w:rPr>
        <w:t>Despesas Financeiras Consolidadas</w:t>
      </w:r>
      <w:r w:rsidRPr="00B0537F">
        <w:rPr>
          <w:rFonts w:eastAsia="Arial Unicode MS"/>
          <w:w w:val="0"/>
        </w:rPr>
        <w:t>” significa o somatório dos custos de emissão de dívida,</w:t>
      </w:r>
      <w:ins w:id="74" w:author="Autor" w:date="2019-04-08T19:11:00Z">
        <w:r w:rsidR="0008163A" w:rsidRPr="0008163A">
          <w:rPr>
            <w:rFonts w:eastAsia="Arial Unicode MS"/>
            <w:w w:val="0"/>
          </w:rPr>
          <w:t xml:space="preserve"> </w:t>
        </w:r>
        <w:proofErr w:type="spellStart"/>
        <w:r w:rsidR="0008163A">
          <w:rPr>
            <w:rFonts w:eastAsia="Arial Unicode MS"/>
            <w:w w:val="0"/>
          </w:rPr>
          <w:t>nclusive</w:t>
        </w:r>
        <w:proofErr w:type="spellEnd"/>
        <w:r w:rsidR="0008163A">
          <w:rPr>
            <w:rFonts w:eastAsia="Arial Unicode MS"/>
            <w:w w:val="0"/>
          </w:rPr>
          <w:t xml:space="preserve"> relativas às emissões de </w:t>
        </w:r>
        <w:r w:rsidR="0008163A" w:rsidRPr="00B0537F">
          <w:rPr>
            <w:rFonts w:eastAsia="Arial Unicode MS"/>
            <w:w w:val="0"/>
          </w:rPr>
          <w:t>valores mobiliários</w:t>
        </w:r>
      </w:ins>
      <w:ins w:id="75" w:author="Autor" w:date="2019-04-08T19:12:00Z">
        <w:r w:rsidR="0008163A">
          <w:rPr>
            <w:rFonts w:eastAsia="Arial Unicode MS"/>
            <w:w w:val="0"/>
          </w:rPr>
          <w:t>;</w:t>
        </w:r>
      </w:ins>
      <w:r w:rsidRPr="00B0537F">
        <w:rPr>
          <w:rFonts w:eastAsia="Arial Unicode MS"/>
          <w:w w:val="0"/>
        </w:rPr>
        <w:t xml:space="preserve"> juros pagos a pessoas físicas ou jurídicas (incluindo instituições financeiras e fornecedores)</w:t>
      </w:r>
      <w:ins w:id="76" w:author="Autor" w:date="2019-04-08T19:12:00Z">
        <w:r w:rsidR="0008163A">
          <w:rPr>
            <w:rFonts w:eastAsia="Arial Unicode MS"/>
            <w:w w:val="0"/>
          </w:rPr>
          <w:t xml:space="preserve">; </w:t>
        </w:r>
      </w:ins>
      <w:del w:id="77" w:author="Autor" w:date="2019-04-08T19:12:00Z">
        <w:r w:rsidRPr="00B0537F" w:rsidDel="0008163A">
          <w:rPr>
            <w:rFonts w:eastAsia="Arial Unicode MS"/>
            <w:w w:val="0"/>
          </w:rPr>
          <w:delText xml:space="preserve">, </w:delText>
        </w:r>
      </w:del>
      <w:del w:id="78" w:author="Autor" w:date="2019-04-08T19:11:00Z">
        <w:r w:rsidRPr="00B0537F" w:rsidDel="0008163A">
          <w:rPr>
            <w:rFonts w:eastAsia="Arial Unicode MS"/>
            <w:w w:val="0"/>
          </w:rPr>
          <w:delText>valores mobiliários,</w:delText>
        </w:r>
      </w:del>
      <w:del w:id="79" w:author="Autor" w:date="2019-04-08T19:12:00Z">
        <w:r w:rsidRPr="00B0537F" w:rsidDel="0008163A">
          <w:rPr>
            <w:rFonts w:eastAsia="Arial Unicode MS"/>
            <w:w w:val="0"/>
          </w:rPr>
          <w:delText xml:space="preserve"> </w:delText>
        </w:r>
      </w:del>
      <w:r w:rsidRPr="00B0537F">
        <w:rPr>
          <w:rFonts w:eastAsia="Arial Unicode MS"/>
          <w:w w:val="0"/>
        </w:rPr>
        <w:t>despesas financeiras que não impactem o caixa</w:t>
      </w:r>
      <w:ins w:id="80" w:author="Autor" w:date="2019-04-08T19:11:00Z">
        <w:r w:rsidR="0008163A">
          <w:rPr>
            <w:rFonts w:eastAsia="Arial Unicode MS"/>
            <w:w w:val="0"/>
          </w:rPr>
          <w:t>;</w:t>
        </w:r>
      </w:ins>
      <w:del w:id="81" w:author="Autor" w:date="2019-04-08T19:11:00Z">
        <w:r w:rsidRPr="00B0537F" w:rsidDel="0008163A">
          <w:rPr>
            <w:rFonts w:eastAsia="Arial Unicode MS"/>
            <w:w w:val="0"/>
          </w:rPr>
          <w:delText>,</w:delText>
        </w:r>
      </w:del>
      <w:r w:rsidRPr="00B0537F">
        <w:rPr>
          <w:rFonts w:eastAsia="Arial Unicode MS"/>
          <w:w w:val="0"/>
        </w:rPr>
        <w:t xml:space="preserve"> comissões</w:t>
      </w:r>
      <w:ins w:id="82" w:author="Autor" w:date="2019-04-08T19:12:00Z">
        <w:r w:rsidR="0008163A">
          <w:rPr>
            <w:rFonts w:eastAsia="Arial Unicode MS"/>
            <w:w w:val="0"/>
          </w:rPr>
          <w:t>;</w:t>
        </w:r>
      </w:ins>
      <w:del w:id="83" w:author="Autor" w:date="2019-04-08T19:12:00Z">
        <w:r w:rsidRPr="00B0537F" w:rsidDel="0008163A">
          <w:rPr>
            <w:rFonts w:eastAsia="Arial Unicode MS"/>
            <w:w w:val="0"/>
          </w:rPr>
          <w:delText>,</w:delText>
        </w:r>
      </w:del>
      <w:r w:rsidRPr="00B0537F">
        <w:rPr>
          <w:rFonts w:eastAsia="Arial Unicode MS"/>
          <w:w w:val="0"/>
        </w:rPr>
        <w:t xml:space="preserve"> descontos e outras taxas para empréstimos bancários ou cartas de crédito</w:t>
      </w:r>
      <w:ins w:id="84" w:author="Autor" w:date="2019-04-08T19:12:00Z">
        <w:r w:rsidR="0008163A">
          <w:rPr>
            <w:rFonts w:eastAsia="Arial Unicode MS"/>
            <w:w w:val="0"/>
          </w:rPr>
          <w:t>;</w:t>
        </w:r>
      </w:ins>
      <w:del w:id="85" w:author="Autor" w:date="2019-04-08T19:12:00Z">
        <w:r w:rsidRPr="00B0537F" w:rsidDel="0008163A">
          <w:rPr>
            <w:rFonts w:eastAsia="Arial Unicode MS"/>
            <w:w w:val="0"/>
          </w:rPr>
          <w:delText>,</w:delText>
        </w:r>
      </w:del>
      <w:r w:rsidRPr="00B0537F">
        <w:rPr>
          <w:rFonts w:eastAsia="Arial Unicode MS"/>
          <w:w w:val="0"/>
        </w:rPr>
        <w:t xml:space="preserve"> despesas e receitas de operações de proteção contra variação cambial (</w:t>
      </w:r>
      <w:r w:rsidRPr="00B0537F">
        <w:rPr>
          <w:rFonts w:eastAsia="Arial Unicode MS"/>
          <w:i/>
          <w:w w:val="0"/>
        </w:rPr>
        <w:t>hedge</w:t>
      </w:r>
      <w:r w:rsidRPr="00B0537F">
        <w:rPr>
          <w:rFonts w:eastAsia="Arial Unicode MS"/>
          <w:w w:val="0"/>
        </w:rPr>
        <w:t>)</w:t>
      </w:r>
      <w:ins w:id="86" w:author="Autor" w:date="2019-04-08T19:12:00Z">
        <w:r w:rsidR="0008163A">
          <w:rPr>
            <w:rFonts w:eastAsia="Arial Unicode MS"/>
            <w:w w:val="0"/>
          </w:rPr>
          <w:t>;</w:t>
        </w:r>
      </w:ins>
      <w:del w:id="87" w:author="Autor" w:date="2019-04-08T19:12:00Z">
        <w:r w:rsidRPr="00B0537F" w:rsidDel="0008163A">
          <w:rPr>
            <w:rFonts w:eastAsia="Arial Unicode MS"/>
            <w:w w:val="0"/>
          </w:rPr>
          <w:delText>,</w:delText>
        </w:r>
      </w:del>
      <w:r w:rsidRPr="00B0537F">
        <w:rPr>
          <w:rFonts w:eastAsia="Arial Unicode MS"/>
          <w:w w:val="0"/>
        </w:rPr>
        <w:t xml:space="preserve"> despesas com avais, fianças, penhores ou garantias prestadas a outras obrigações, excluindo juros sobre capital próprio ou qualquer outra forma de remuneração aos acionistas</w:t>
      </w:r>
      <w:del w:id="88" w:author="Autor" w:date="2019-04-08T19:13:00Z">
        <w:r w:rsidRPr="00B0537F" w:rsidDel="0008163A">
          <w:rPr>
            <w:rFonts w:eastAsia="Arial Unicode MS"/>
            <w:w w:val="0"/>
          </w:rPr>
          <w:delText>,</w:delText>
        </w:r>
      </w:del>
      <w:r w:rsidRPr="00B0537F">
        <w:rPr>
          <w:rFonts w:eastAsia="Arial Unicode MS"/>
          <w:w w:val="0"/>
        </w:rPr>
        <w:t xml:space="preserve"> contabilizada como despesa financeira;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caso a Emissora sofra arresto, sequestro ou penhora de bens de seu</w:t>
      </w:r>
      <w:r w:rsidR="0079682D">
        <w:rPr>
          <w:rFonts w:eastAsia="Arial Unicode MS"/>
          <w:w w:val="0"/>
        </w:rPr>
        <w:t>s</w:t>
      </w:r>
      <w:r w:rsidRPr="00B0537F">
        <w:rPr>
          <w:rFonts w:eastAsia="Arial Unicode MS"/>
          <w:w w:val="0"/>
        </w:rPr>
        <w:t xml:space="preserve"> ativo</w:t>
      </w:r>
      <w:r w:rsidR="0079682D">
        <w:rPr>
          <w:rFonts w:eastAsia="Arial Unicode MS"/>
          <w:w w:val="0"/>
        </w:rPr>
        <w:t>s</w:t>
      </w:r>
      <w:r w:rsidRPr="00B0537F">
        <w:rPr>
          <w:rFonts w:eastAsia="Arial Unicode MS"/>
          <w:w w:val="0"/>
        </w:rPr>
        <w:t xml:space="preserve"> que representem, de forma individual ou agregada, 25% (vinte e cinco por cento) ou mais da capacidade de geração de energia elétrica da Emissora, desde que (i) a Emissora não suspenda os efeitos ou reverta tal decisão no prazo de 15 (quinze) Dias Úteis ou (</w:t>
      </w:r>
      <w:proofErr w:type="spellStart"/>
      <w:r w:rsidRPr="00B0537F">
        <w:rPr>
          <w:rFonts w:eastAsia="Arial Unicode MS"/>
          <w:w w:val="0"/>
        </w:rPr>
        <w:t>ii</w:t>
      </w:r>
      <w:proofErr w:type="spellEnd"/>
      <w:r w:rsidRPr="00B0537F">
        <w:rPr>
          <w:rFonts w:eastAsia="Arial Unicode MS"/>
          <w:w w:val="0"/>
        </w:rPr>
        <w:t xml:space="preserve">) no prazo de 15 (quinze) Dias Úteis, for prestada garantia em juízo aos </w:t>
      </w:r>
      <w:r w:rsidR="00B0537F">
        <w:rPr>
          <w:rFonts w:eastAsia="Arial Unicode MS"/>
          <w:w w:val="0"/>
        </w:rPr>
        <w:t>D</w:t>
      </w:r>
      <w:r w:rsidRPr="00B0537F">
        <w:rPr>
          <w:rFonts w:eastAsia="Arial Unicode MS"/>
          <w:w w:val="0"/>
        </w:rPr>
        <w:t xml:space="preserve">ebenturistas no valor do saldo devedor das Debêntures;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questionamento judicial, por qualquer terceiro, desta Escritura, sem que a Emissora tenha tomado as medidas necessárias para contestar os efeitos do referido questionamento, no prazo legal contado da data em que a Emissora tomar ciência, por meio de citação regular, do ajuizamento de tal questionamento judicial; ou</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alteração do objeto social da Emissora, conforme disposto na Cláusula 3.</w:t>
      </w:r>
      <w:r w:rsidR="00B0537F">
        <w:rPr>
          <w:rFonts w:eastAsia="Arial Unicode MS"/>
          <w:w w:val="0"/>
        </w:rPr>
        <w:t>1.</w:t>
      </w:r>
      <w:r w:rsidRPr="00B0537F">
        <w:rPr>
          <w:rFonts w:eastAsia="Arial Unicode MS"/>
          <w:w w:val="0"/>
        </w:rPr>
        <w:t>1. acima, exceto se (i) previamente autorizado por</w:t>
      </w:r>
      <w:r w:rsidR="00A20CD4">
        <w:rPr>
          <w:rFonts w:eastAsia="Arial Unicode MS"/>
          <w:w w:val="0"/>
        </w:rPr>
        <w:t xml:space="preserve"> Debenturistas representando</w:t>
      </w:r>
      <w:r w:rsidRPr="00B0537F">
        <w:rPr>
          <w:rFonts w:eastAsia="Arial Unicode MS"/>
          <w:w w:val="0"/>
        </w:rPr>
        <w:t xml:space="preserve"> 2/3 (dois terços) d</w:t>
      </w:r>
      <w:r w:rsidR="00A20CD4">
        <w:rPr>
          <w:rFonts w:eastAsia="Arial Unicode MS"/>
          <w:w w:val="0"/>
        </w:rPr>
        <w:t>as Debêntures em Circulação,</w:t>
      </w:r>
      <w:r w:rsidRPr="00B0537F">
        <w:rPr>
          <w:rFonts w:eastAsia="Arial Unicode MS"/>
          <w:w w:val="0"/>
        </w:rPr>
        <w:t xml:space="preserve"> reunidos em Assembleia Geral de Debenturista especialmente convocada para este fim; ou (</w:t>
      </w:r>
      <w:proofErr w:type="spellStart"/>
      <w:r w:rsidRPr="00B0537F">
        <w:rPr>
          <w:rFonts w:eastAsia="Arial Unicode MS"/>
          <w:w w:val="0"/>
        </w:rPr>
        <w:t>ii</w:t>
      </w:r>
      <w:proofErr w:type="spellEnd"/>
      <w:r w:rsidRPr="00B0537F">
        <w:rPr>
          <w:rFonts w:eastAsia="Arial Unicode MS"/>
          <w:w w:val="0"/>
        </w:rPr>
        <w:t>) permanecer no objeto social da Emissora, atividades relacionadas à geração, transmissão ou comercialização de energia elétrica, tais como descritas na Cláusula 3.1.1 acima; ou (</w:t>
      </w:r>
      <w:proofErr w:type="spellStart"/>
      <w:r w:rsidRPr="00B0537F">
        <w:rPr>
          <w:rFonts w:eastAsia="Arial Unicode MS"/>
          <w:w w:val="0"/>
        </w:rPr>
        <w:t>iii</w:t>
      </w:r>
      <w:proofErr w:type="spellEnd"/>
      <w:r w:rsidRPr="00B0537F">
        <w:rPr>
          <w:rFonts w:eastAsia="Arial Unicode MS"/>
          <w:w w:val="0"/>
        </w:rPr>
        <w:t xml:space="preserve">) decorrente de determinação da ANEEL ou outra autoridade governamental competente. </w:t>
      </w:r>
    </w:p>
    <w:p w:rsidR="00993854" w:rsidRPr="00B0537F" w:rsidRDefault="00993854" w:rsidP="00993854">
      <w:pPr>
        <w:widowControl w:val="0"/>
        <w:jc w:val="both"/>
        <w:rPr>
          <w:sz w:val="22"/>
          <w:szCs w:val="22"/>
        </w:rPr>
      </w:pPr>
    </w:p>
    <w:p w:rsidR="00993854" w:rsidRPr="00B0537F" w:rsidRDefault="00993854" w:rsidP="00B0537F">
      <w:pPr>
        <w:pStyle w:val="PargrafodaLista"/>
        <w:numPr>
          <w:ilvl w:val="3"/>
          <w:numId w:val="3"/>
        </w:numPr>
        <w:suppressAutoHyphens/>
        <w:autoSpaceDE w:val="0"/>
        <w:autoSpaceDN w:val="0"/>
        <w:adjustRightInd w:val="0"/>
        <w:spacing w:line="320" w:lineRule="exact"/>
        <w:ind w:left="0" w:firstLine="0"/>
        <w:jc w:val="both"/>
        <w:rPr>
          <w:rFonts w:ascii="Times New Roman" w:hAnsi="Times New Roman"/>
          <w:sz w:val="24"/>
          <w:szCs w:val="24"/>
        </w:rPr>
      </w:pPr>
      <w:r w:rsidRPr="00B0537F">
        <w:rPr>
          <w:rFonts w:ascii="Times New Roman" w:hAnsi="Times New Roman"/>
          <w:sz w:val="24"/>
          <w:szCs w:val="24"/>
        </w:rPr>
        <w:t>Para fins da presente Cláusula, “</w:t>
      </w:r>
      <w:r w:rsidRPr="00B0537F">
        <w:rPr>
          <w:rFonts w:ascii="Times New Roman" w:hAnsi="Times New Roman"/>
          <w:sz w:val="24"/>
          <w:szCs w:val="24"/>
          <w:u w:val="single"/>
        </w:rPr>
        <w:t>Controlada</w:t>
      </w:r>
      <w:r w:rsidRPr="00B0537F">
        <w:rPr>
          <w:rFonts w:ascii="Times New Roman" w:hAnsi="Times New Roman"/>
          <w:sz w:val="24"/>
          <w:szCs w:val="24"/>
        </w:rPr>
        <w:t>” significa qualquer sociedade em que a Emissora (a) seja, direta ou indiretamente, titular de mais de 51% (cinquenta e um por cento) dos valores mobiliários com direito a voto em circulação; e (b) tenha o poder de eleger a maioria dos membros do conselho de administração ou outros órgãos de administração; e “</w:t>
      </w:r>
      <w:r w:rsidRPr="00B0537F">
        <w:rPr>
          <w:rFonts w:ascii="Times New Roman" w:hAnsi="Times New Roman"/>
          <w:sz w:val="24"/>
          <w:szCs w:val="24"/>
          <w:u w:val="single"/>
        </w:rPr>
        <w:t>Controlada Relevante</w:t>
      </w:r>
      <w:r w:rsidRPr="00B0537F">
        <w:rPr>
          <w:rFonts w:ascii="Times New Roman" w:hAnsi="Times New Roman"/>
          <w:sz w:val="24"/>
          <w:szCs w:val="24"/>
        </w:rPr>
        <w:t>” significa, a qualquer tempo, uma Controlada na qual a participação proporcional da Emissora (incluindo eventuais participações indiretas por meio de outras Controladas) nos ativos todas consolidados da Controlada (após exclusões por conta da consolidação) exceda 10% (dez por cento) dos ativos totais consolidados da Emissora ao final do último exercício social encerrado, nos termos das práticas contábeis adotadas no Brasil.</w:t>
      </w:r>
    </w:p>
    <w:p w:rsidR="00993854" w:rsidRPr="00FF2CB8" w:rsidRDefault="00993854" w:rsidP="00993854">
      <w:pPr>
        <w:widowControl w:val="0"/>
        <w:jc w:val="both"/>
        <w:rPr>
          <w:sz w:val="22"/>
          <w:szCs w:val="22"/>
        </w:rPr>
      </w:pPr>
    </w:p>
    <w:p w:rsidR="00993854" w:rsidRPr="00AD20D3" w:rsidRDefault="00993854" w:rsidP="00AD20D3">
      <w:pPr>
        <w:pStyle w:val="PargrafodaLista"/>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bookmarkStart w:id="89" w:name="_DV_M1484"/>
      <w:bookmarkEnd w:id="89"/>
      <w:r w:rsidRPr="00AD20D3">
        <w:rPr>
          <w:rFonts w:ascii="Times New Roman" w:hAnsi="Times New Roman"/>
          <w:sz w:val="24"/>
          <w:szCs w:val="24"/>
        </w:rPr>
        <w:t xml:space="preserve">A ocorrência de qualquer dos eventos acima descritos deverá ser prontamente comunicada ao Agente Fiduciário, pela Emissora, em 2 (dois) Dias Úteis a contar do momento em que tomar ciência do evento. O descumprimento desse dever pela Emissora não impedirá o Agente Fiduciário ou os Debenturistas de, a seu critério, exercer seus poderes, faculdades e pretensões previstos nesta Escritura e nos demais documentos da Emissão, inclusive o de declarar o vencimento antecipado na data da ciência mas desde que seguindo os respectivos procedimentos e </w:t>
      </w:r>
      <w:r w:rsidR="0079682D">
        <w:rPr>
          <w:rFonts w:ascii="Times New Roman" w:hAnsi="Times New Roman"/>
          <w:sz w:val="24"/>
          <w:szCs w:val="24"/>
        </w:rPr>
        <w:t>quó</w:t>
      </w:r>
      <w:r w:rsidR="0079682D" w:rsidRPr="00AD20D3">
        <w:rPr>
          <w:rFonts w:ascii="Times New Roman" w:hAnsi="Times New Roman"/>
          <w:sz w:val="24"/>
          <w:szCs w:val="24"/>
        </w:rPr>
        <w:t>ru</w:t>
      </w:r>
      <w:r w:rsidR="0079682D">
        <w:rPr>
          <w:rFonts w:ascii="Times New Roman" w:hAnsi="Times New Roman"/>
          <w:sz w:val="24"/>
          <w:szCs w:val="24"/>
        </w:rPr>
        <w:t>n</w:t>
      </w:r>
      <w:r w:rsidR="0079682D" w:rsidRPr="00AD20D3">
        <w:rPr>
          <w:rFonts w:ascii="Times New Roman" w:hAnsi="Times New Roman"/>
          <w:sz w:val="24"/>
          <w:szCs w:val="24"/>
        </w:rPr>
        <w:t xml:space="preserve">s </w:t>
      </w:r>
      <w:r w:rsidRPr="00AD20D3">
        <w:rPr>
          <w:rFonts w:ascii="Times New Roman" w:hAnsi="Times New Roman"/>
          <w:sz w:val="24"/>
          <w:szCs w:val="24"/>
        </w:rPr>
        <w:t xml:space="preserve">especificados nesta Escritura. </w:t>
      </w:r>
    </w:p>
    <w:p w:rsidR="00993854" w:rsidRPr="00FF2CB8" w:rsidRDefault="00993854" w:rsidP="00993854">
      <w:pPr>
        <w:widowControl w:val="0"/>
        <w:jc w:val="both"/>
        <w:rPr>
          <w:sz w:val="22"/>
          <w:szCs w:val="22"/>
        </w:rPr>
      </w:pPr>
    </w:p>
    <w:p w:rsidR="00993854" w:rsidRPr="00AD20D3" w:rsidRDefault="00993854" w:rsidP="00AD20D3">
      <w:pPr>
        <w:pStyle w:val="PargrafodaLista"/>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t xml:space="preserve">Na ocorrência dos Eventos de </w:t>
      </w:r>
      <w:r w:rsidR="00AD20D3">
        <w:rPr>
          <w:rFonts w:ascii="Times New Roman" w:hAnsi="Times New Roman"/>
          <w:sz w:val="24"/>
          <w:szCs w:val="24"/>
        </w:rPr>
        <w:t>Inadimplemento</w:t>
      </w:r>
      <w:r w:rsidRPr="00AD20D3">
        <w:rPr>
          <w:rFonts w:ascii="Times New Roman" w:hAnsi="Times New Roman"/>
          <w:sz w:val="24"/>
          <w:szCs w:val="24"/>
        </w:rPr>
        <w:t xml:space="preserve"> previstos na Cláusula 5</w:t>
      </w:r>
      <w:r w:rsidR="00AD20D3">
        <w:rPr>
          <w:rFonts w:ascii="Times New Roman" w:hAnsi="Times New Roman"/>
          <w:sz w:val="24"/>
          <w:szCs w:val="24"/>
        </w:rPr>
        <w:t>.6</w:t>
      </w:r>
      <w:r w:rsidRPr="00AD20D3">
        <w:rPr>
          <w:rFonts w:ascii="Times New Roman" w:hAnsi="Times New Roman"/>
          <w:sz w:val="24"/>
          <w:szCs w:val="24"/>
        </w:rPr>
        <w:t xml:space="preserve">.1.2 acima, o Agente Fiduciário deverá convocar, no prazo máximo de 2 (dois) Dias Úteis a contar do momento em que tomar ciência do evento, Assembleia </w:t>
      </w:r>
      <w:r w:rsidR="000B78A0" w:rsidRPr="00AD20D3">
        <w:rPr>
          <w:rFonts w:ascii="Times New Roman" w:hAnsi="Times New Roman"/>
          <w:sz w:val="24"/>
          <w:szCs w:val="24"/>
        </w:rPr>
        <w:t>Gera</w:t>
      </w:r>
      <w:r w:rsidR="000B78A0">
        <w:rPr>
          <w:rFonts w:ascii="Times New Roman" w:hAnsi="Times New Roman"/>
          <w:sz w:val="24"/>
          <w:szCs w:val="24"/>
        </w:rPr>
        <w:t>l</w:t>
      </w:r>
      <w:r w:rsidR="000B78A0" w:rsidRPr="00AD20D3">
        <w:rPr>
          <w:rFonts w:ascii="Times New Roman" w:hAnsi="Times New Roman"/>
          <w:sz w:val="24"/>
          <w:szCs w:val="24"/>
        </w:rPr>
        <w:t xml:space="preserve"> </w:t>
      </w:r>
      <w:r w:rsidRPr="00AD20D3">
        <w:rPr>
          <w:rFonts w:ascii="Times New Roman" w:hAnsi="Times New Roman"/>
          <w:sz w:val="24"/>
          <w:szCs w:val="24"/>
        </w:rPr>
        <w:t xml:space="preserve">de Debenturistas, a se realizar nos prazos e demais condições descritas na Cláusula </w:t>
      </w:r>
      <w:r w:rsidR="00AD20D3">
        <w:rPr>
          <w:rFonts w:ascii="Times New Roman" w:hAnsi="Times New Roman"/>
          <w:sz w:val="24"/>
          <w:szCs w:val="24"/>
        </w:rPr>
        <w:t>8</w:t>
      </w:r>
      <w:r w:rsidRPr="00AD20D3">
        <w:rPr>
          <w:rFonts w:ascii="Times New Roman" w:hAnsi="Times New Roman"/>
          <w:sz w:val="24"/>
          <w:szCs w:val="24"/>
        </w:rPr>
        <w:t xml:space="preserve"> abaixo, para deliberar sobre a eventual não decretação de vencimento antecipado das obrigações decorrentes das Debêntures. </w:t>
      </w:r>
    </w:p>
    <w:p w:rsidR="00993854" w:rsidRPr="00AD20D3" w:rsidRDefault="00993854" w:rsidP="00AD20D3">
      <w:pPr>
        <w:pStyle w:val="PargrafodaLista"/>
        <w:suppressAutoHyphens/>
        <w:autoSpaceDE w:val="0"/>
        <w:autoSpaceDN w:val="0"/>
        <w:adjustRightInd w:val="0"/>
        <w:spacing w:line="320" w:lineRule="exact"/>
        <w:ind w:left="1"/>
        <w:jc w:val="both"/>
        <w:rPr>
          <w:rFonts w:ascii="Times New Roman" w:hAnsi="Times New Roman"/>
          <w:sz w:val="24"/>
          <w:szCs w:val="24"/>
          <w:highlight w:val="yellow"/>
        </w:rPr>
      </w:pPr>
    </w:p>
    <w:p w:rsidR="00993854" w:rsidRPr="00AD20D3" w:rsidRDefault="00993854" w:rsidP="00AD20D3">
      <w:pPr>
        <w:pStyle w:val="PargrafodaLista"/>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t>Na Assembleia Geral de Debenturistas mencionada na Cláusula 5</w:t>
      </w:r>
      <w:r w:rsidR="00AD20D3">
        <w:rPr>
          <w:rFonts w:ascii="Times New Roman" w:hAnsi="Times New Roman"/>
          <w:sz w:val="24"/>
          <w:szCs w:val="24"/>
        </w:rPr>
        <w:t>.6</w:t>
      </w:r>
      <w:r w:rsidRPr="00AD20D3">
        <w:rPr>
          <w:rFonts w:ascii="Times New Roman" w:hAnsi="Times New Roman"/>
          <w:sz w:val="24"/>
          <w:szCs w:val="24"/>
        </w:rPr>
        <w:t xml:space="preserve">.3 acima, que será instalada de acordo com os procedimentos previstos na Cláusula </w:t>
      </w:r>
      <w:r w:rsidR="00AD20D3">
        <w:rPr>
          <w:rFonts w:ascii="Times New Roman" w:hAnsi="Times New Roman"/>
          <w:sz w:val="24"/>
          <w:szCs w:val="24"/>
        </w:rPr>
        <w:t>8</w:t>
      </w:r>
      <w:r w:rsidRPr="00AD20D3">
        <w:rPr>
          <w:rFonts w:ascii="Times New Roman" w:hAnsi="Times New Roman"/>
          <w:sz w:val="24"/>
          <w:szCs w:val="24"/>
        </w:rPr>
        <w:t xml:space="preserve"> desta Escritura, os titulares das Debêntures que representem, no mínimo, </w:t>
      </w:r>
      <w:r w:rsidR="00637F94">
        <w:rPr>
          <w:rFonts w:ascii="Times New Roman" w:hAnsi="Times New Roman"/>
          <w:sz w:val="24"/>
          <w:szCs w:val="24"/>
        </w:rPr>
        <w:t>2/3 (dois terços)</w:t>
      </w:r>
      <w:r w:rsidRPr="00AD20D3">
        <w:rPr>
          <w:rFonts w:ascii="Times New Roman" w:hAnsi="Times New Roman"/>
          <w:sz w:val="24"/>
          <w:szCs w:val="24"/>
        </w:rPr>
        <w:t xml:space="preserve"> das Debêntures em Circulação,</w:t>
      </w:r>
      <w:r w:rsidR="0079682D">
        <w:rPr>
          <w:rFonts w:ascii="Times New Roman" w:hAnsi="Times New Roman"/>
          <w:sz w:val="24"/>
          <w:szCs w:val="24"/>
        </w:rPr>
        <w:t xml:space="preserve"> em primeira ou segunda convocação,</w:t>
      </w:r>
      <w:r w:rsidRPr="00AD20D3">
        <w:rPr>
          <w:rFonts w:ascii="Times New Roman" w:hAnsi="Times New Roman"/>
          <w:sz w:val="24"/>
          <w:szCs w:val="24"/>
        </w:rPr>
        <w:t xml:space="preserve"> poderão deliberar por não declarar antecipadamente vencidas as obrigações decorrentes das Debêntures. </w:t>
      </w:r>
    </w:p>
    <w:p w:rsidR="00993854" w:rsidRPr="00FF2CB8" w:rsidRDefault="00993854" w:rsidP="00993854">
      <w:pPr>
        <w:widowControl w:val="0"/>
        <w:jc w:val="both"/>
        <w:rPr>
          <w:sz w:val="22"/>
          <w:szCs w:val="22"/>
        </w:rPr>
      </w:pPr>
    </w:p>
    <w:p w:rsidR="00993854" w:rsidRPr="00AD20D3" w:rsidRDefault="00993854" w:rsidP="00AD20D3">
      <w:pPr>
        <w:pStyle w:val="PargrafodaLista"/>
        <w:numPr>
          <w:ilvl w:val="3"/>
          <w:numId w:val="3"/>
        </w:numPr>
        <w:suppressAutoHyphens/>
        <w:autoSpaceDE w:val="0"/>
        <w:autoSpaceDN w:val="0"/>
        <w:adjustRightInd w:val="0"/>
        <w:spacing w:line="320" w:lineRule="exact"/>
        <w:ind w:left="0" w:firstLine="0"/>
        <w:jc w:val="both"/>
        <w:rPr>
          <w:rFonts w:ascii="Times New Roman" w:hAnsi="Times New Roman"/>
          <w:sz w:val="24"/>
          <w:szCs w:val="24"/>
        </w:rPr>
      </w:pPr>
      <w:r w:rsidRPr="00AD20D3">
        <w:rPr>
          <w:rFonts w:ascii="Times New Roman" w:hAnsi="Times New Roman"/>
          <w:sz w:val="24"/>
          <w:szCs w:val="24"/>
        </w:rPr>
        <w:t>Para efeito de verificação dos quóruns previstos nesta Escritura, define-se como “</w:t>
      </w:r>
      <w:r w:rsidRPr="00AD20D3">
        <w:rPr>
          <w:rFonts w:ascii="Times New Roman" w:hAnsi="Times New Roman"/>
          <w:sz w:val="24"/>
          <w:szCs w:val="24"/>
          <w:u w:val="single"/>
        </w:rPr>
        <w:t>Debêntures em Circulação</w:t>
      </w:r>
      <w:r w:rsidRPr="00AD20D3">
        <w:rPr>
          <w:rFonts w:ascii="Times New Roman" w:hAnsi="Times New Roman"/>
          <w:sz w:val="24"/>
          <w:szCs w:val="24"/>
        </w:rPr>
        <w:t>”, todas as Debêntures subscritas, integralizadas e não resgatadas, excluídas (i) aquelas mantidas em tesouraria pela Emissora; (</w:t>
      </w:r>
      <w:proofErr w:type="spellStart"/>
      <w:r w:rsidRPr="00AD20D3">
        <w:rPr>
          <w:rFonts w:ascii="Times New Roman" w:hAnsi="Times New Roman"/>
          <w:sz w:val="24"/>
          <w:szCs w:val="24"/>
        </w:rPr>
        <w:t>ii</w:t>
      </w:r>
      <w:proofErr w:type="spellEnd"/>
      <w:r w:rsidRPr="00AD20D3">
        <w:rPr>
          <w:rFonts w:ascii="Times New Roman" w:hAnsi="Times New Roman"/>
          <w:sz w:val="24"/>
          <w:szCs w:val="24"/>
        </w:rPr>
        <w:t>) as de titularidade de (a) sociedades que sejam direta ou indiretamente controladas pela Emissora, (b) acionistas controladores da Emissora, (c) administradores da Emissora, incluindo diretores e conselheiros de administração, (d) conselheiros fiscais, se for o caso; e (</w:t>
      </w:r>
      <w:proofErr w:type="spellStart"/>
      <w:r w:rsidRPr="00AD20D3">
        <w:rPr>
          <w:rFonts w:ascii="Times New Roman" w:hAnsi="Times New Roman"/>
          <w:sz w:val="24"/>
          <w:szCs w:val="24"/>
        </w:rPr>
        <w:t>iii</w:t>
      </w:r>
      <w:proofErr w:type="spellEnd"/>
      <w:r w:rsidRPr="00AD20D3">
        <w:rPr>
          <w:rFonts w:ascii="Times New Roman" w:hAnsi="Times New Roman"/>
          <w:sz w:val="24"/>
          <w:szCs w:val="24"/>
        </w:rPr>
        <w:t>) a qualquer diretor, conselheiro, cônjuge, companheiro ou parente até o 3º (terceiro) grau de qualquer das pessoas referidas nos itens anteriores.</w:t>
      </w:r>
    </w:p>
    <w:p w:rsidR="00993854" w:rsidRPr="00AD20D3" w:rsidRDefault="00993854" w:rsidP="00993854">
      <w:pPr>
        <w:widowControl w:val="0"/>
        <w:jc w:val="both"/>
      </w:pPr>
    </w:p>
    <w:p w:rsidR="00993854" w:rsidRPr="00AD20D3" w:rsidRDefault="00993854" w:rsidP="00AD20D3">
      <w:pPr>
        <w:pStyle w:val="PargrafodaLista"/>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t xml:space="preserve">Na hipótese: (i) da não instalação, em segunda convocação, da referida Assembleia </w:t>
      </w:r>
      <w:r w:rsidR="000B78A0" w:rsidRPr="00AD20D3">
        <w:rPr>
          <w:rFonts w:ascii="Times New Roman" w:hAnsi="Times New Roman"/>
          <w:sz w:val="24"/>
          <w:szCs w:val="24"/>
        </w:rPr>
        <w:t>Gera</w:t>
      </w:r>
      <w:r w:rsidR="000B78A0">
        <w:rPr>
          <w:rFonts w:ascii="Times New Roman" w:hAnsi="Times New Roman"/>
          <w:sz w:val="24"/>
          <w:szCs w:val="24"/>
        </w:rPr>
        <w:t>l</w:t>
      </w:r>
      <w:r w:rsidR="000B78A0" w:rsidRPr="00AD20D3">
        <w:rPr>
          <w:rFonts w:ascii="Times New Roman" w:hAnsi="Times New Roman"/>
          <w:sz w:val="24"/>
          <w:szCs w:val="24"/>
        </w:rPr>
        <w:t xml:space="preserve"> </w:t>
      </w:r>
      <w:r w:rsidRPr="00AD20D3">
        <w:rPr>
          <w:rFonts w:ascii="Times New Roman" w:hAnsi="Times New Roman"/>
          <w:sz w:val="24"/>
          <w:szCs w:val="24"/>
        </w:rPr>
        <w:t>de Debenturistas; ou (</w:t>
      </w:r>
      <w:proofErr w:type="spellStart"/>
      <w:r w:rsidRPr="00AD20D3">
        <w:rPr>
          <w:rFonts w:ascii="Times New Roman" w:hAnsi="Times New Roman"/>
          <w:sz w:val="24"/>
          <w:szCs w:val="24"/>
        </w:rPr>
        <w:t>ii</w:t>
      </w:r>
      <w:proofErr w:type="spellEnd"/>
      <w:r w:rsidRPr="00AD20D3">
        <w:rPr>
          <w:rFonts w:ascii="Times New Roman" w:hAnsi="Times New Roman"/>
          <w:sz w:val="24"/>
          <w:szCs w:val="24"/>
        </w:rPr>
        <w:t>) de não ser aprovado o exercício da faculdade prevista na Cláusula 5</w:t>
      </w:r>
      <w:r w:rsidR="00AD20D3">
        <w:rPr>
          <w:rFonts w:ascii="Times New Roman" w:hAnsi="Times New Roman"/>
          <w:sz w:val="24"/>
          <w:szCs w:val="24"/>
        </w:rPr>
        <w:t>.6</w:t>
      </w:r>
      <w:r w:rsidRPr="00AD20D3">
        <w:rPr>
          <w:rFonts w:ascii="Times New Roman" w:hAnsi="Times New Roman"/>
          <w:sz w:val="24"/>
          <w:szCs w:val="24"/>
        </w:rPr>
        <w:t>.3 acima, o Agente Fiduciário deverá, imediatamente, declarar o vencimento antecipado de todas as obrigações decorrentes das Debêntures e enviar, imediatamente, carta protocolada ou com “aviso de recebimento” expedido pelo correio à Emissora, com cópia para a B3</w:t>
      </w:r>
      <w:r w:rsidR="00AD20D3">
        <w:rPr>
          <w:rFonts w:ascii="Times New Roman" w:hAnsi="Times New Roman"/>
          <w:sz w:val="24"/>
          <w:szCs w:val="24"/>
        </w:rPr>
        <w:t xml:space="preserve">, Agente de Liquidação e </w:t>
      </w:r>
      <w:proofErr w:type="spellStart"/>
      <w:r w:rsidR="00AD20D3">
        <w:rPr>
          <w:rFonts w:ascii="Times New Roman" w:hAnsi="Times New Roman"/>
          <w:sz w:val="24"/>
          <w:szCs w:val="24"/>
        </w:rPr>
        <w:t>Escriturador</w:t>
      </w:r>
      <w:proofErr w:type="spellEnd"/>
      <w:r w:rsidRPr="00AD20D3">
        <w:rPr>
          <w:rFonts w:ascii="Times New Roman" w:hAnsi="Times New Roman"/>
          <w:sz w:val="24"/>
          <w:szCs w:val="24"/>
        </w:rPr>
        <w:t xml:space="preserve">. </w:t>
      </w:r>
    </w:p>
    <w:p w:rsidR="00993854" w:rsidRPr="00AD20D3" w:rsidRDefault="00993854" w:rsidP="00AD20D3">
      <w:pPr>
        <w:pStyle w:val="PargrafodaLista"/>
        <w:suppressAutoHyphens/>
        <w:autoSpaceDE w:val="0"/>
        <w:autoSpaceDN w:val="0"/>
        <w:adjustRightInd w:val="0"/>
        <w:spacing w:line="320" w:lineRule="exact"/>
        <w:ind w:left="1"/>
        <w:jc w:val="both"/>
        <w:rPr>
          <w:rFonts w:ascii="Times New Roman" w:hAnsi="Times New Roman"/>
          <w:sz w:val="24"/>
          <w:szCs w:val="24"/>
        </w:rPr>
      </w:pPr>
    </w:p>
    <w:p w:rsidR="00993854" w:rsidRPr="00AD20D3" w:rsidRDefault="00993854" w:rsidP="00AD20D3">
      <w:pPr>
        <w:pStyle w:val="PargrafodaLista"/>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t xml:space="preserve">Em caso de declaração do vencimento antecipado das obrigações decorrentes das Debêntures, a Emissora obriga-se a resgatar a totalidade das Debêntures, com o seu consequente cancelamento, obrigando-se a efetuar o pagamento do Valor Nominal Unitário </w:t>
      </w:r>
      <w:r w:rsidR="004064E8">
        <w:rPr>
          <w:rFonts w:ascii="Times New Roman" w:hAnsi="Times New Roman"/>
          <w:sz w:val="24"/>
          <w:szCs w:val="24"/>
        </w:rPr>
        <w:t>ou saldo do Valor Nominal Unitário</w:t>
      </w:r>
      <w:r w:rsidRPr="00AD20D3">
        <w:rPr>
          <w:rFonts w:ascii="Times New Roman" w:hAnsi="Times New Roman"/>
          <w:sz w:val="24"/>
          <w:szCs w:val="24"/>
        </w:rPr>
        <w:t xml:space="preserve">, acrescido </w:t>
      </w:r>
      <w:r w:rsidR="00AD20D3">
        <w:rPr>
          <w:rFonts w:ascii="Times New Roman" w:hAnsi="Times New Roman"/>
          <w:sz w:val="24"/>
          <w:szCs w:val="24"/>
        </w:rPr>
        <w:t>da Remuneração</w:t>
      </w:r>
      <w:r w:rsidRPr="00AD20D3">
        <w:rPr>
          <w:rFonts w:ascii="Times New Roman" w:hAnsi="Times New Roman"/>
          <w:sz w:val="24"/>
          <w:szCs w:val="24"/>
        </w:rPr>
        <w:t xml:space="preserve">, calculado </w:t>
      </w:r>
      <w:r w:rsidRPr="004064E8">
        <w:rPr>
          <w:rFonts w:ascii="Times New Roman" w:hAnsi="Times New Roman"/>
          <w:i/>
          <w:sz w:val="24"/>
          <w:szCs w:val="24"/>
        </w:rPr>
        <w:t xml:space="preserve">pro rata </w:t>
      </w:r>
      <w:proofErr w:type="spellStart"/>
      <w:r w:rsidRPr="004064E8">
        <w:rPr>
          <w:rFonts w:ascii="Times New Roman" w:hAnsi="Times New Roman"/>
          <w:i/>
          <w:sz w:val="24"/>
          <w:szCs w:val="24"/>
        </w:rPr>
        <w:t>temporis</w:t>
      </w:r>
      <w:proofErr w:type="spellEnd"/>
      <w:r w:rsidRPr="00AD20D3">
        <w:rPr>
          <w:rFonts w:ascii="Times New Roman" w:hAnsi="Times New Roman"/>
          <w:sz w:val="24"/>
          <w:szCs w:val="24"/>
        </w:rPr>
        <w:t xml:space="preserve"> desde a</w:t>
      </w:r>
      <w:r w:rsidR="004064E8">
        <w:rPr>
          <w:rFonts w:ascii="Times New Roman" w:hAnsi="Times New Roman"/>
          <w:sz w:val="24"/>
          <w:szCs w:val="24"/>
        </w:rPr>
        <w:t xml:space="preserve"> primeira</w:t>
      </w:r>
      <w:r w:rsidRPr="00AD20D3">
        <w:rPr>
          <w:rFonts w:ascii="Times New Roman" w:hAnsi="Times New Roman"/>
          <w:sz w:val="24"/>
          <w:szCs w:val="24"/>
        </w:rPr>
        <w:t xml:space="preserve"> Data de Integralização até a data de resgate e de quaisquer outros valores eventualmente devidos pela Emissora nos termos desta Escritura, em até 5 (cinco) Dias Úteis contados do recebimento, pela Emissora, de comunicação por escrito a ser enviada pelo Agente Fiduciário à Emissora por meio de carta protocolada ou com aviso de recebimento no endereço constante da </w:t>
      </w:r>
      <w:r w:rsidRPr="00080323">
        <w:rPr>
          <w:rFonts w:ascii="Times New Roman" w:hAnsi="Times New Roman"/>
          <w:sz w:val="24"/>
          <w:szCs w:val="24"/>
        </w:rPr>
        <w:t>Cláusula 10</w:t>
      </w:r>
      <w:r w:rsidRPr="00AD20D3">
        <w:rPr>
          <w:rFonts w:ascii="Times New Roman" w:hAnsi="Times New Roman"/>
          <w:sz w:val="24"/>
          <w:szCs w:val="24"/>
        </w:rPr>
        <w:t xml:space="preserve"> desta Escritura, sob pena de, em não o fazendo, ficar obrigada, ainda, ao pagamento dos encargos moratórios.</w:t>
      </w:r>
    </w:p>
    <w:p w:rsidR="00993854" w:rsidRPr="00AD20D3" w:rsidRDefault="00993854" w:rsidP="004064E8">
      <w:pPr>
        <w:pStyle w:val="PargrafodaLista"/>
        <w:suppressAutoHyphens/>
        <w:autoSpaceDE w:val="0"/>
        <w:autoSpaceDN w:val="0"/>
        <w:adjustRightInd w:val="0"/>
        <w:spacing w:line="320" w:lineRule="exact"/>
        <w:ind w:left="1"/>
        <w:jc w:val="both"/>
        <w:rPr>
          <w:rFonts w:ascii="Times New Roman" w:hAnsi="Times New Roman"/>
          <w:sz w:val="24"/>
          <w:szCs w:val="24"/>
        </w:rPr>
      </w:pPr>
    </w:p>
    <w:p w:rsidR="00993854" w:rsidRPr="00AD20D3" w:rsidRDefault="00993854" w:rsidP="00AD20D3">
      <w:pPr>
        <w:pStyle w:val="PargrafodaLista"/>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t>O resgate das Debêntures de que trata a Cláusula 5</w:t>
      </w:r>
      <w:r w:rsidR="004064E8">
        <w:rPr>
          <w:rFonts w:ascii="Times New Roman" w:hAnsi="Times New Roman"/>
          <w:sz w:val="24"/>
          <w:szCs w:val="24"/>
        </w:rPr>
        <w:t>.6</w:t>
      </w:r>
      <w:r w:rsidRPr="00AD20D3">
        <w:rPr>
          <w:rFonts w:ascii="Times New Roman" w:hAnsi="Times New Roman"/>
          <w:sz w:val="24"/>
          <w:szCs w:val="24"/>
        </w:rPr>
        <w:t>.6 acima, assim como o pagamento de tais Debêntures serão realizados fora do ambiente da B3.</w:t>
      </w:r>
    </w:p>
    <w:p w:rsidR="00993854" w:rsidRPr="00FF2CB8" w:rsidRDefault="00993854" w:rsidP="00993854">
      <w:pPr>
        <w:pStyle w:val="PargrafodaLista"/>
      </w:pPr>
    </w:p>
    <w:p w:rsidR="00993854" w:rsidRPr="00AD20D3" w:rsidRDefault="00993854" w:rsidP="00AD20D3">
      <w:pPr>
        <w:pStyle w:val="PargrafodaLista"/>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t xml:space="preserve">O Agente Fiduciário deverá comunicar, por escrito, eventual ocorrência de Evento de </w:t>
      </w:r>
      <w:r w:rsidR="004064E8">
        <w:rPr>
          <w:rFonts w:ascii="Times New Roman" w:hAnsi="Times New Roman"/>
          <w:sz w:val="24"/>
          <w:szCs w:val="24"/>
        </w:rPr>
        <w:t>Inadimplement</w:t>
      </w:r>
      <w:r w:rsidRPr="00AD20D3">
        <w:rPr>
          <w:rFonts w:ascii="Times New Roman" w:hAnsi="Times New Roman"/>
          <w:sz w:val="24"/>
          <w:szCs w:val="24"/>
        </w:rPr>
        <w:t>o à Emissora, à B3</w:t>
      </w:r>
      <w:r w:rsidR="004064E8">
        <w:rPr>
          <w:rFonts w:ascii="Times New Roman" w:hAnsi="Times New Roman"/>
          <w:sz w:val="24"/>
          <w:szCs w:val="24"/>
        </w:rPr>
        <w:t>,</w:t>
      </w:r>
      <w:r w:rsidRPr="00AD20D3">
        <w:rPr>
          <w:rFonts w:ascii="Times New Roman" w:hAnsi="Times New Roman"/>
          <w:sz w:val="24"/>
          <w:szCs w:val="24"/>
        </w:rPr>
        <w:t xml:space="preserve"> ao </w:t>
      </w:r>
      <w:r w:rsidR="00AD20D3">
        <w:rPr>
          <w:rFonts w:ascii="Times New Roman" w:hAnsi="Times New Roman"/>
          <w:sz w:val="24"/>
          <w:szCs w:val="24"/>
        </w:rPr>
        <w:t xml:space="preserve">Agente de Liquidação e </w:t>
      </w:r>
      <w:proofErr w:type="spellStart"/>
      <w:r w:rsidR="00AD20D3">
        <w:rPr>
          <w:rFonts w:ascii="Times New Roman" w:hAnsi="Times New Roman"/>
          <w:sz w:val="24"/>
          <w:szCs w:val="24"/>
        </w:rPr>
        <w:t>Escriturador</w:t>
      </w:r>
      <w:proofErr w:type="spellEnd"/>
      <w:r w:rsidRPr="00AD20D3">
        <w:rPr>
          <w:rFonts w:ascii="Times New Roman" w:hAnsi="Times New Roman"/>
          <w:sz w:val="24"/>
          <w:szCs w:val="24"/>
        </w:rPr>
        <w:t xml:space="preserve"> (i) por meio de correio eletrônico imediatamente após a declaração do vencimento antecipado no caso dos Evento de </w:t>
      </w:r>
      <w:r w:rsidR="004064E8">
        <w:rPr>
          <w:rFonts w:ascii="Times New Roman" w:hAnsi="Times New Roman"/>
          <w:sz w:val="24"/>
          <w:szCs w:val="24"/>
        </w:rPr>
        <w:t xml:space="preserve">Inadimplemento </w:t>
      </w:r>
      <w:r w:rsidRPr="00AD20D3">
        <w:rPr>
          <w:rFonts w:ascii="Times New Roman" w:hAnsi="Times New Roman"/>
          <w:sz w:val="24"/>
          <w:szCs w:val="24"/>
        </w:rPr>
        <w:t>da Cláusula 5.</w:t>
      </w:r>
      <w:r w:rsidR="004064E8">
        <w:rPr>
          <w:rFonts w:ascii="Times New Roman" w:hAnsi="Times New Roman"/>
          <w:sz w:val="24"/>
          <w:szCs w:val="24"/>
        </w:rPr>
        <w:t>6.</w:t>
      </w:r>
      <w:r w:rsidRPr="00AD20D3">
        <w:rPr>
          <w:rFonts w:ascii="Times New Roman" w:hAnsi="Times New Roman"/>
          <w:sz w:val="24"/>
          <w:szCs w:val="24"/>
        </w:rPr>
        <w:t>1.1, e (</w:t>
      </w:r>
      <w:proofErr w:type="spellStart"/>
      <w:r w:rsidRPr="00AD20D3">
        <w:rPr>
          <w:rFonts w:ascii="Times New Roman" w:hAnsi="Times New Roman"/>
          <w:sz w:val="24"/>
          <w:szCs w:val="24"/>
        </w:rPr>
        <w:t>ii</w:t>
      </w:r>
      <w:proofErr w:type="spellEnd"/>
      <w:r w:rsidRPr="00AD20D3">
        <w:rPr>
          <w:rFonts w:ascii="Times New Roman" w:hAnsi="Times New Roman"/>
          <w:sz w:val="24"/>
          <w:szCs w:val="24"/>
        </w:rPr>
        <w:t xml:space="preserve">) mediante carta protocolada ou com aviso de recebimento expedido pelos Correios, no prazo máximo de 2 (dois) Dias Úteis contados da data de ciência da ocorrência do evento que ocasione o vencimento antecipado das Debêntures no caso dos Evento de </w:t>
      </w:r>
      <w:r w:rsidR="004064E8">
        <w:rPr>
          <w:rFonts w:ascii="Times New Roman" w:hAnsi="Times New Roman"/>
          <w:sz w:val="24"/>
          <w:szCs w:val="24"/>
        </w:rPr>
        <w:t>Inadimplemento</w:t>
      </w:r>
      <w:r w:rsidRPr="00AD20D3">
        <w:rPr>
          <w:rFonts w:ascii="Times New Roman" w:hAnsi="Times New Roman"/>
          <w:sz w:val="24"/>
          <w:szCs w:val="24"/>
        </w:rPr>
        <w:t xml:space="preserve"> da Cláusula 5.</w:t>
      </w:r>
      <w:r w:rsidR="004064E8">
        <w:rPr>
          <w:rFonts w:ascii="Times New Roman" w:hAnsi="Times New Roman"/>
          <w:sz w:val="24"/>
          <w:szCs w:val="24"/>
        </w:rPr>
        <w:t>6.</w:t>
      </w:r>
      <w:r w:rsidRPr="00AD20D3">
        <w:rPr>
          <w:rFonts w:ascii="Times New Roman" w:hAnsi="Times New Roman"/>
          <w:sz w:val="24"/>
          <w:szCs w:val="24"/>
        </w:rPr>
        <w:t>1.2.</w:t>
      </w:r>
    </w:p>
    <w:bookmarkEnd w:id="65"/>
    <w:bookmarkEnd w:id="67"/>
    <w:p w:rsidR="00E26596" w:rsidRPr="00616451" w:rsidRDefault="00E26596">
      <w:pPr>
        <w:suppressAutoHyphens/>
        <w:autoSpaceDE w:val="0"/>
        <w:autoSpaceDN w:val="0"/>
        <w:adjustRightInd w:val="0"/>
        <w:spacing w:line="320" w:lineRule="exact"/>
        <w:ind w:left="-76"/>
        <w:jc w:val="both"/>
      </w:pPr>
    </w:p>
    <w:p w:rsidR="006722D3" w:rsidRPr="00616451" w:rsidRDefault="006722D3">
      <w:pPr>
        <w:pStyle w:val="PargrafodaLista"/>
        <w:numPr>
          <w:ilvl w:val="0"/>
          <w:numId w:val="3"/>
        </w:numPr>
        <w:tabs>
          <w:tab w:val="left" w:pos="426"/>
        </w:tabs>
        <w:suppressAutoHyphens/>
        <w:spacing w:line="320" w:lineRule="exact"/>
        <w:jc w:val="both"/>
        <w:rPr>
          <w:rFonts w:ascii="Times New Roman" w:eastAsia="Arial Unicode MS" w:hAnsi="Times New Roman"/>
          <w:b/>
          <w:w w:val="0"/>
          <w:sz w:val="24"/>
          <w:szCs w:val="24"/>
        </w:rPr>
      </w:pPr>
      <w:bookmarkStart w:id="90" w:name="_Ref264363915"/>
      <w:r w:rsidRPr="00616451">
        <w:rPr>
          <w:rFonts w:ascii="Times New Roman" w:eastAsia="Arial Unicode MS" w:hAnsi="Times New Roman"/>
          <w:b/>
          <w:w w:val="0"/>
          <w:sz w:val="24"/>
          <w:szCs w:val="24"/>
        </w:rPr>
        <w:t>DAS</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OBRIGAÇÕES</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ADICIONAIS</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DA</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EMISSORA</w:t>
      </w:r>
      <w:bookmarkStart w:id="91" w:name="_DV_M188"/>
      <w:bookmarkEnd w:id="90"/>
      <w:bookmarkEnd w:id="91"/>
      <w:r w:rsidR="004F4FAF" w:rsidRPr="00616451">
        <w:rPr>
          <w:rFonts w:ascii="Times New Roman" w:eastAsia="Arial Unicode MS" w:hAnsi="Times New Roman"/>
          <w:b/>
          <w:w w:val="0"/>
          <w:sz w:val="24"/>
          <w:szCs w:val="24"/>
        </w:rPr>
        <w:t xml:space="preserve"> </w:t>
      </w:r>
    </w:p>
    <w:p w:rsidR="006722D3" w:rsidRPr="00616451" w:rsidRDefault="006722D3">
      <w:pPr>
        <w:suppressAutoHyphens/>
        <w:spacing w:line="320" w:lineRule="exact"/>
        <w:ind w:left="360"/>
        <w:jc w:val="both"/>
      </w:pPr>
    </w:p>
    <w:p w:rsidR="00332B01" w:rsidRPr="00332B01" w:rsidRDefault="00332B01" w:rsidP="00332B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332B01">
        <w:rPr>
          <w:rFonts w:ascii="Times New Roman" w:eastAsia="Arial Unicode MS" w:hAnsi="Times New Roman"/>
          <w:w w:val="0"/>
          <w:sz w:val="24"/>
          <w:szCs w:val="24"/>
        </w:rPr>
        <w:t>Observadas as demais obrigações previstas nesta Escritura, até o integral pagamento das Debêntures, a Emissora obriga-se a:</w:t>
      </w:r>
    </w:p>
    <w:p w:rsidR="0035216A" w:rsidRPr="00616451" w:rsidRDefault="0035216A">
      <w:pPr>
        <w:suppressAutoHyphens/>
        <w:spacing w:line="320" w:lineRule="exact"/>
        <w:jc w:val="both"/>
        <w:rPr>
          <w:rFonts w:eastAsia="Arial Unicode MS"/>
          <w:w w:val="0"/>
        </w:rPr>
      </w:pPr>
    </w:p>
    <w:p w:rsidR="00332B01" w:rsidRPr="00332B01" w:rsidRDefault="00332B01" w:rsidP="00E90A31">
      <w:pPr>
        <w:numPr>
          <w:ilvl w:val="2"/>
          <w:numId w:val="36"/>
        </w:numPr>
        <w:tabs>
          <w:tab w:val="clear" w:pos="1701"/>
          <w:tab w:val="num" w:pos="1418"/>
        </w:tabs>
        <w:suppressAutoHyphens/>
        <w:spacing w:line="320" w:lineRule="exact"/>
        <w:ind w:left="1134" w:hanging="425"/>
        <w:jc w:val="both"/>
      </w:pPr>
      <w:r>
        <w:t xml:space="preserve">fornecer ao Agente Fiduciário e/ou disponibilizar em sua página na rede </w:t>
      </w:r>
      <w:r w:rsidRPr="00332B01">
        <w:t>mundial de computadores ou na página da CVM na rede mundial de computadores:</w:t>
      </w:r>
    </w:p>
    <w:p w:rsidR="00332B01" w:rsidRPr="00332B01" w:rsidRDefault="00332B01" w:rsidP="00332B01">
      <w:pPr>
        <w:suppressAutoHyphens/>
        <w:spacing w:line="320" w:lineRule="exact"/>
        <w:ind w:left="1701"/>
        <w:jc w:val="both"/>
      </w:pPr>
    </w:p>
    <w:p w:rsidR="00332B01" w:rsidRPr="00332B01" w:rsidRDefault="00332B01" w:rsidP="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no prazo de até 5 (cinco) Dias Úteis a partir da data do recebimento da respectiva solicitação, qualquer informação que seja solicitada para a defesa dos interesses dos Debenturistas, observada a legislação aplicável e ressalvadas as informações de natureza estratégica e/ou confidencial para a Emissora;</w:t>
      </w:r>
    </w:p>
    <w:p w:rsidR="00332B01" w:rsidRPr="00332B01" w:rsidRDefault="00332B01" w:rsidP="00332B01">
      <w:pPr>
        <w:suppressAutoHyphens/>
        <w:spacing w:line="320" w:lineRule="exact"/>
        <w:ind w:left="1701"/>
        <w:jc w:val="both"/>
      </w:pPr>
    </w:p>
    <w:p w:rsidR="00332B01" w:rsidRPr="00332B01" w:rsidRDefault="00332B01" w:rsidP="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dentro de, no máximo, 90 (noventa) dias após o término de cada exercício social, ou dentro de, no máximo, 45 (quarenta e cinco) dias após o término de cada trimestre social, ou nas datas de suas divulgações, o que ocorrer primeiro, cópia d</w:t>
      </w:r>
      <w:ins w:id="92" w:author="Autor" w:date="2019-04-08T19:20:00Z">
        <w:r w:rsidR="00955746">
          <w:rPr>
            <w:rFonts w:ascii="Times New Roman" w:hAnsi="Times New Roman"/>
            <w:sz w:val="24"/>
            <w:szCs w:val="24"/>
          </w:rPr>
          <w:t xml:space="preserve">as </w:t>
        </w:r>
      </w:ins>
      <w:del w:id="93" w:author="Autor" w:date="2019-04-08T19:20:00Z">
        <w:r w:rsidRPr="00332B01" w:rsidDel="00955746">
          <w:rPr>
            <w:rFonts w:ascii="Times New Roman" w:hAnsi="Times New Roman"/>
            <w:sz w:val="24"/>
            <w:szCs w:val="24"/>
          </w:rPr>
          <w:delText xml:space="preserve">e suas </w:delText>
        </w:r>
      </w:del>
      <w:r w:rsidRPr="00332B01">
        <w:rPr>
          <w:rFonts w:ascii="Times New Roman" w:hAnsi="Times New Roman"/>
          <w:sz w:val="24"/>
          <w:szCs w:val="24"/>
        </w:rPr>
        <w:t>demonstrações financeiras completas relativas ao respectivo exercício social ou cópia d</w:t>
      </w:r>
      <w:ins w:id="94" w:author="Autor" w:date="2019-04-08T19:24:00Z">
        <w:r w:rsidR="00955746">
          <w:rPr>
            <w:rFonts w:ascii="Times New Roman" w:hAnsi="Times New Roman"/>
            <w:sz w:val="24"/>
            <w:szCs w:val="24"/>
          </w:rPr>
          <w:t xml:space="preserve">as </w:t>
        </w:r>
      </w:ins>
      <w:del w:id="95" w:author="Autor" w:date="2019-04-08T19:24:00Z">
        <w:r w:rsidRPr="00332B01" w:rsidDel="00955746">
          <w:rPr>
            <w:rFonts w:ascii="Times New Roman" w:hAnsi="Times New Roman"/>
            <w:sz w:val="24"/>
            <w:szCs w:val="24"/>
          </w:rPr>
          <w:delText xml:space="preserve">e suas </w:delText>
        </w:r>
      </w:del>
      <w:r w:rsidRPr="00332B01">
        <w:rPr>
          <w:rFonts w:ascii="Times New Roman" w:hAnsi="Times New Roman"/>
          <w:sz w:val="24"/>
          <w:szCs w:val="24"/>
        </w:rPr>
        <w:t xml:space="preserve">informações trimestrais relativas ao respectivo trimestre, </w:t>
      </w:r>
      <w:ins w:id="96" w:author="Autor" w:date="2019-04-08T19:24:00Z">
        <w:r w:rsidR="00955746">
          <w:rPr>
            <w:rFonts w:ascii="Times New Roman" w:hAnsi="Times New Roman"/>
            <w:sz w:val="24"/>
            <w:szCs w:val="24"/>
          </w:rPr>
          <w:t>em ambos os casos</w:t>
        </w:r>
      </w:ins>
      <w:ins w:id="97" w:author="Autor" w:date="2019-04-08T19:26:00Z">
        <w:r w:rsidR="00955746">
          <w:rPr>
            <w:rFonts w:ascii="Times New Roman" w:hAnsi="Times New Roman"/>
            <w:sz w:val="24"/>
            <w:szCs w:val="24"/>
          </w:rPr>
          <w:t>,</w:t>
        </w:r>
      </w:ins>
      <w:ins w:id="98" w:author="Autor" w:date="2019-04-08T19:24:00Z">
        <w:r w:rsidR="00955746">
          <w:rPr>
            <w:rFonts w:ascii="Times New Roman" w:hAnsi="Times New Roman"/>
            <w:sz w:val="24"/>
            <w:szCs w:val="24"/>
          </w:rPr>
          <w:t xml:space="preserve"> da Emissora e Consolidado, </w:t>
        </w:r>
      </w:ins>
      <w:del w:id="99" w:author="Autor" w:date="2019-04-08T19:26:00Z">
        <w:r w:rsidRPr="00332B01" w:rsidDel="00955746">
          <w:rPr>
            <w:rFonts w:ascii="Times New Roman" w:hAnsi="Times New Roman"/>
            <w:sz w:val="24"/>
            <w:szCs w:val="24"/>
          </w:rPr>
          <w:delText xml:space="preserve">ambas </w:delText>
        </w:r>
      </w:del>
      <w:r w:rsidRPr="00332B01">
        <w:rPr>
          <w:rFonts w:ascii="Times New Roman" w:hAnsi="Times New Roman"/>
          <w:sz w:val="24"/>
          <w:szCs w:val="24"/>
        </w:rPr>
        <w:t>acompanhadas do relatório da administração e do parecer dos auditores independentes. As informações referidas nesta alínea deverão ser acompanhadas da memória de cálculo com todas as rubricas necessárias que demonstrem o cumprimento dos Índices e Limites Financeiros previstos no subitem “i” da Cláusula 5.</w:t>
      </w:r>
      <w:r>
        <w:rPr>
          <w:rFonts w:ascii="Times New Roman" w:hAnsi="Times New Roman"/>
          <w:sz w:val="24"/>
          <w:szCs w:val="24"/>
        </w:rPr>
        <w:t>6.</w:t>
      </w:r>
      <w:r w:rsidRPr="00332B01">
        <w:rPr>
          <w:rFonts w:ascii="Times New Roman" w:hAnsi="Times New Roman"/>
          <w:sz w:val="24"/>
          <w:szCs w:val="24"/>
        </w:rPr>
        <w:t xml:space="preserve">1.2 acima, os quais estarão evidenciados nas notas explicativas das demonstrações financeiras ou informações trimestrais, devidamente auditadas ou revisadas, conforme o caso, pelos auditores independentes contratados pela Emissora, sob pena de impossibilidade de acompanhamento pelo Agente Fiduciário, podendo este solicitar à Emissora e/ou aos auditores independentes todos os eventuais esclarecimentos adicionais que se façam necessários, bem como de declaração do diretor de relações com investidores da Emissora, na forma do seu estatuto social, atestando: (a) que permanecem válidas as disposições contidas nesta Escritura; (b) que não ocorreu ou está ocorrendo qualquer dos Eventos de </w:t>
      </w:r>
      <w:r>
        <w:rPr>
          <w:rFonts w:ascii="Times New Roman" w:hAnsi="Times New Roman"/>
          <w:sz w:val="24"/>
          <w:szCs w:val="24"/>
        </w:rPr>
        <w:t xml:space="preserve">Inadimplemento </w:t>
      </w:r>
      <w:r w:rsidRPr="00332B01">
        <w:rPr>
          <w:rFonts w:ascii="Times New Roman" w:hAnsi="Times New Roman"/>
          <w:sz w:val="24"/>
          <w:szCs w:val="24"/>
        </w:rPr>
        <w:t>e inexistência de descumprimento de obrigações da Emissora perante os Debenturistas e/ou o Agente Fiduciário; (c) que não foram praticados atos em desacordo com o estatuto social; e (d) que os bens e ativos da Emissora foram mantidos devidamente assegurados;</w:t>
      </w:r>
    </w:p>
    <w:p w:rsidR="00332B01" w:rsidRPr="00332B01" w:rsidRDefault="00332B01" w:rsidP="00332B01">
      <w:pPr>
        <w:suppressAutoHyphens/>
        <w:spacing w:line="320" w:lineRule="exact"/>
        <w:ind w:left="1701"/>
        <w:jc w:val="both"/>
      </w:pPr>
    </w:p>
    <w:p w:rsidR="002C1F14" w:rsidRDefault="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 xml:space="preserve">cópia das informações periódicas e eventuais exigidas pelas normas da CVM, inclusive a </w:t>
      </w:r>
      <w:r w:rsidR="002C1F14" w:rsidRPr="00025B19">
        <w:rPr>
          <w:rFonts w:ascii="Times New Roman" w:hAnsi="Times New Roman"/>
          <w:sz w:val="24"/>
          <w:szCs w:val="24"/>
        </w:rPr>
        <w:t>Instrução da CVM nº 480, de 7 dezembro de</w:t>
      </w:r>
      <w:r w:rsidR="002C1F14" w:rsidRPr="00332B01">
        <w:rPr>
          <w:rFonts w:ascii="Times New Roman" w:hAnsi="Times New Roman"/>
          <w:sz w:val="24"/>
          <w:szCs w:val="24"/>
        </w:rPr>
        <w:t xml:space="preserve"> </w:t>
      </w:r>
      <w:r w:rsidR="002C1F14" w:rsidRPr="00025B19">
        <w:rPr>
          <w:rFonts w:ascii="Times New Roman" w:hAnsi="Times New Roman"/>
          <w:sz w:val="24"/>
          <w:szCs w:val="24"/>
        </w:rPr>
        <w:t>2009, conforme alterada (“</w:t>
      </w:r>
      <w:r w:rsidRPr="00025B19">
        <w:rPr>
          <w:rFonts w:ascii="Times New Roman" w:hAnsi="Times New Roman"/>
          <w:sz w:val="24"/>
          <w:szCs w:val="24"/>
          <w:u w:val="single"/>
        </w:rPr>
        <w:t>Instrução CVM 480</w:t>
      </w:r>
      <w:r w:rsidR="002C1F14">
        <w:rPr>
          <w:rFonts w:ascii="Times New Roman" w:hAnsi="Times New Roman"/>
          <w:sz w:val="24"/>
          <w:szCs w:val="24"/>
        </w:rPr>
        <w:t>”)</w:t>
      </w:r>
      <w:r w:rsidRPr="00332B01">
        <w:rPr>
          <w:rFonts w:ascii="Times New Roman" w:hAnsi="Times New Roman"/>
          <w:sz w:val="24"/>
          <w:szCs w:val="24"/>
        </w:rPr>
        <w:t>, nos prazos previstos na regulamentação aplicável ou, se não houver prazo determinado neste normativo, em até 5 (cinco) Dias Úteis da data em que forem realizados;</w:t>
      </w:r>
    </w:p>
    <w:p w:rsidR="002C1F14" w:rsidRPr="004A190B" w:rsidRDefault="002C1F14" w:rsidP="00025B19">
      <w:pPr>
        <w:suppressAutoHyphens/>
        <w:spacing w:line="320" w:lineRule="exact"/>
        <w:contextualSpacing/>
        <w:jc w:val="both"/>
      </w:pPr>
    </w:p>
    <w:p w:rsidR="00332B01" w:rsidRPr="00332B01" w:rsidRDefault="00332B01" w:rsidP="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dentro de 10 (dez) Dias Úteis, qualquer informação que, razoavelmente, venha a ser solicitada pelo Agente Fiduciário, a fim de que este possa cumprir as suas obrigações nos termos desta Escritura e da Instrução CVM nº 583, de 20 de dezembro de 2016 (“</w:t>
      </w:r>
      <w:r w:rsidRPr="00332B01">
        <w:rPr>
          <w:rFonts w:ascii="Times New Roman" w:hAnsi="Times New Roman"/>
          <w:sz w:val="24"/>
          <w:szCs w:val="24"/>
          <w:u w:val="single"/>
        </w:rPr>
        <w:t>Instrução CVM 583</w:t>
      </w:r>
      <w:r w:rsidRPr="00332B01">
        <w:rPr>
          <w:rFonts w:ascii="Times New Roman" w:hAnsi="Times New Roman"/>
          <w:sz w:val="24"/>
          <w:szCs w:val="24"/>
        </w:rPr>
        <w:t>”);</w:t>
      </w:r>
    </w:p>
    <w:p w:rsidR="00332B01" w:rsidRDefault="00332B01" w:rsidP="00332B01">
      <w:pPr>
        <w:suppressAutoHyphens/>
        <w:spacing w:line="320" w:lineRule="exact"/>
        <w:ind w:left="1701"/>
        <w:jc w:val="both"/>
      </w:pPr>
    </w:p>
    <w:p w:rsidR="00332B01" w:rsidRPr="00332B01" w:rsidRDefault="00332B01" w:rsidP="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avisos aos Debenturistas, fatos relevantes, assim como atas de assembleias gerais e reuniões do conselho de administração que de alguma forma envolvam o interesse dos Debenturistas, nos mesmos prazos previstos na regulamentação aplicável ou, caso não previstos, no prazo de até 5 (cinco) Dias Úteis contados da data em que forem (ou devessem ter sido) publicados ou, se não forem publicados, da data em que forem realizados;</w:t>
      </w:r>
    </w:p>
    <w:p w:rsidR="00332B01" w:rsidRPr="00332B01" w:rsidRDefault="00332B01" w:rsidP="00332B01">
      <w:pPr>
        <w:suppressAutoHyphens/>
        <w:spacing w:line="320" w:lineRule="exact"/>
        <w:ind w:left="1701"/>
        <w:jc w:val="both"/>
      </w:pPr>
    </w:p>
    <w:p w:rsidR="00332B01" w:rsidRPr="00332B01" w:rsidRDefault="00332B01" w:rsidP="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informações sobre qualquer descumprimento não sanado, de natureza pecuniária ou não, de quaisquer cláusulas, termos ou condições desta Escritura, no prazo de até 2 (dois) Dias Úteis contados da data do descumprimento, incluindo, mas sem limitação qualquer violação relativa às Leis Anticorrupção, sem prejuízo do disposto no subitem “g” abaixo. Essas informações deverão vir acompanhadas de um relatório da Emissora contendo a descrição da ocorrência e das medidas que a Emissora pretende tomar com relação a tal ocorrência;</w:t>
      </w:r>
    </w:p>
    <w:p w:rsidR="00332B01" w:rsidRPr="00332B01" w:rsidRDefault="00332B01" w:rsidP="00332B01">
      <w:pPr>
        <w:suppressAutoHyphens/>
        <w:spacing w:line="320" w:lineRule="exact"/>
        <w:ind w:left="1701"/>
        <w:jc w:val="both"/>
      </w:pPr>
    </w:p>
    <w:p w:rsidR="00332B01" w:rsidRPr="00332B01" w:rsidRDefault="00332B01" w:rsidP="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todos os demais documentos e informações que a Emissora, nos termos e condições previstos nesta Escritura, se comprometeu a enviar ao Agente Fiduciário;</w:t>
      </w:r>
    </w:p>
    <w:p w:rsidR="00332B01" w:rsidRPr="00332B01" w:rsidRDefault="00332B01" w:rsidP="00332B01">
      <w:pPr>
        <w:suppressAutoHyphens/>
        <w:spacing w:line="320" w:lineRule="exact"/>
        <w:ind w:left="1701"/>
        <w:jc w:val="both"/>
      </w:pPr>
    </w:p>
    <w:p w:rsidR="00332B01" w:rsidRPr="00332B01" w:rsidRDefault="00332B01" w:rsidP="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em até 3 (três) Dias Úteis da respectiva solicitação, qualquer informação relevante para a Emissão que lhe venha a ser razoavelmente solicitada;</w:t>
      </w:r>
    </w:p>
    <w:p w:rsidR="00332B01" w:rsidRPr="00332B01" w:rsidRDefault="00332B01" w:rsidP="00332B01">
      <w:pPr>
        <w:suppressAutoHyphens/>
        <w:spacing w:line="320" w:lineRule="exact"/>
        <w:ind w:left="1701"/>
        <w:jc w:val="both"/>
      </w:pPr>
    </w:p>
    <w:p w:rsidR="00332B01" w:rsidRPr="00332B01" w:rsidRDefault="00332B01" w:rsidP="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 xml:space="preserve">em até 2 (dois) Dias Úteis após seu recebimento, cópia de qualquer comunicação enviada pela Agência Nacional de Energia Elétrica </w:t>
      </w:r>
      <w:r w:rsidR="00E90A31">
        <w:rPr>
          <w:rFonts w:ascii="Times New Roman" w:hAnsi="Times New Roman"/>
          <w:sz w:val="24"/>
          <w:szCs w:val="24"/>
        </w:rPr>
        <w:t>–</w:t>
      </w:r>
      <w:r w:rsidRPr="00332B01">
        <w:rPr>
          <w:rFonts w:ascii="Times New Roman" w:hAnsi="Times New Roman"/>
          <w:sz w:val="24"/>
          <w:szCs w:val="24"/>
        </w:rPr>
        <w:t xml:space="preserve"> ANEEL à Emissora referente ao término por lapso temporal ou qualquer outra razão de qualquer concessão ou autorização; e</w:t>
      </w:r>
    </w:p>
    <w:p w:rsidR="00332B01" w:rsidRPr="00332B01" w:rsidRDefault="00332B01" w:rsidP="00E90A31">
      <w:pPr>
        <w:suppressAutoHyphens/>
        <w:spacing w:line="320" w:lineRule="exact"/>
        <w:ind w:left="1701"/>
        <w:jc w:val="both"/>
      </w:pPr>
    </w:p>
    <w:p w:rsidR="00332B01" w:rsidRDefault="00332B01" w:rsidP="00332B01">
      <w:pPr>
        <w:pStyle w:val="PargrafodaLista"/>
        <w:numPr>
          <w:ilvl w:val="2"/>
          <w:numId w:val="38"/>
        </w:numPr>
        <w:tabs>
          <w:tab w:val="num" w:pos="709"/>
        </w:tabs>
        <w:suppressAutoHyphens/>
        <w:spacing w:line="320" w:lineRule="exact"/>
        <w:ind w:left="1701" w:hanging="567"/>
        <w:contextualSpacing/>
        <w:jc w:val="both"/>
      </w:pPr>
      <w:r w:rsidRPr="00332B01">
        <w:rPr>
          <w:rFonts w:ascii="Times New Roman" w:hAnsi="Times New Roman"/>
          <w:sz w:val="24"/>
          <w:szCs w:val="24"/>
        </w:rPr>
        <w:t xml:space="preserve">em até 5 (cinco) Dias Úteis após seu recebimento, cópia de qualquer correspondência ou notificação judicial ou extrajudicial recebida pela Emissora que possa, de forma razoável, resultar em um efeito adverso relevante (a) na situação (econômica, financeira, operacional ou </w:t>
      </w:r>
      <w:proofErr w:type="spellStart"/>
      <w:r w:rsidRPr="00332B01">
        <w:rPr>
          <w:rFonts w:ascii="Times New Roman" w:hAnsi="Times New Roman"/>
          <w:sz w:val="24"/>
          <w:szCs w:val="24"/>
        </w:rPr>
        <w:t>reputacional</w:t>
      </w:r>
      <w:proofErr w:type="spellEnd"/>
      <w:r w:rsidRPr="00332B01">
        <w:rPr>
          <w:rFonts w:ascii="Times New Roman" w:hAnsi="Times New Roman"/>
          <w:sz w:val="24"/>
          <w:szCs w:val="24"/>
        </w:rPr>
        <w:t>) da Emissora e/ou de suas Controladas Relevantes, nos seus respectivos negócios, bens, ativos, resultados operacionais e/ou perspectivas; (b) no pontual cumprimento das obrigações assumidas pela Emissora perante os Debenturistas, nos termos desta Escritura; e/ou (c) nos seus poderes ou capacidade jurídica e/ou econômico-financeira de cumprir qualquer de suas obrigações nos termos desta Escritura e/ou dos demais documentos que instruem a Emissão e a Oferta, conforme aplicável (“</w:t>
      </w:r>
      <w:r w:rsidRPr="00E90A31">
        <w:rPr>
          <w:rFonts w:ascii="Times New Roman" w:hAnsi="Times New Roman"/>
          <w:sz w:val="24"/>
          <w:szCs w:val="24"/>
          <w:u w:val="single"/>
        </w:rPr>
        <w:t>Efeito Adverso Relevante</w:t>
      </w:r>
      <w:r w:rsidRPr="00332B01">
        <w:rPr>
          <w:rFonts w:ascii="Times New Roman" w:hAnsi="Times New Roman"/>
          <w:sz w:val="24"/>
          <w:szCs w:val="24"/>
        </w:rPr>
        <w:t xml:space="preserve">”). </w:t>
      </w:r>
    </w:p>
    <w:p w:rsidR="00332B01" w:rsidRDefault="00332B01" w:rsidP="00E90A31">
      <w:pPr>
        <w:suppressAutoHyphens/>
        <w:spacing w:line="320" w:lineRule="exact"/>
        <w:ind w:left="1701"/>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preparar e divulgar as demonstrações financeiras de encerramento de exercício e, se for o caso, demonstrações consolidadas e/ou combinadas, bem como as informações trimestrais, em conformidade com os princípios contábeis geralmente aceitos no Brasil, a Lei das Sociedades por Ações e com as regras emitidas pela CVM, conforme aplicáveis, de forma a representar corretamente a posição financeira da Emissora nas datas de sua divulgação;</w:t>
      </w:r>
    </w:p>
    <w:p w:rsidR="00332B01" w:rsidRDefault="00332B01" w:rsidP="00E90A31">
      <w:pPr>
        <w:suppressAutoHyphens/>
        <w:spacing w:line="320" w:lineRule="exact"/>
        <w:ind w:left="1701"/>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submeter, na forma da lei, suas demonstrações financeiras a exame por empresa de auditoria independente registrada na CVM;</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manter sempre atualizado o seu registro de companhia aberta na CVM, nos termos da Instrução CVM 480;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manter, em adequado funcionamento, um órgão para atender, de forma eficiente, os Debenturistas ou contratar instituições financeiras autorizadas para a prestação desse serviço, tendo em vista assegurar o eficiente tratamento aos Debenturistas;</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convocar, nos termos da Cláusula </w:t>
      </w:r>
      <w:r w:rsidR="00E90A31">
        <w:t>8</w:t>
      </w:r>
      <w:r>
        <w:t xml:space="preserve"> abaixo, Assembleia Geral de Debenturistas para deliberar sobre qualquer das matérias que se relacione com a Oferta e a Emissão das Debêntures, caso o Agente Fiduciário deva fazer, nos termos da presente Escritura, mas não o faça;</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informar o Agente Fiduciário em até 1 (um) Dia Útil sobre a ocorrência de qualquer Evento de </w:t>
      </w:r>
      <w:r w:rsidR="00E90A31">
        <w:t xml:space="preserve">Inadimplemento </w:t>
      </w:r>
      <w:r>
        <w:t>previsto na Cláusula 5</w:t>
      </w:r>
      <w:r w:rsidR="00E90A31">
        <w:t>.6</w:t>
      </w:r>
      <w:r>
        <w:t>.1.1 e na Cláusula 5</w:t>
      </w:r>
      <w:r w:rsidR="00E90A31">
        <w:t>.6</w:t>
      </w:r>
      <w:r>
        <w:t xml:space="preserve">.1.2;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cumprir tempestivamente todas as determinações emanadas da CVM e da B3, inclusive mediante envio de documentos, prestando, ainda, as informações que lhe forem solicitadas;</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não realizar operações fora do seu objeto social, observadas as disposições estatutárias, legais e regulamentares em vigor;</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notificar imediatamente o Agente Fiduciário sobre qualquer alteração substancial nas condições financeiras, econômicas, comerciais, operacionais, regulatórias ou societárias ou nos negócios da Emissora que (a) impossibilite ou dificulte o cumprimento, pela Emissora, de suas obrigações decorrentes desta Escritura e das Debêntures ou (b) faça com que as demonstrações ou informações financeiras fornecidas pela Emissora à CVM não mais reflitam a real condição econômica e financeira da Emissora;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manter seus bens e ativos necessários à geração de energia devidamente segurados e com cobertura dos valores e riscos adequados para a condução de seus negócios, inclusive relacionado a riscos ambientais, conforme práticas correntes de mercado de sociedades atuantes no mesmo setor no Brasil;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não praticar qualquer ato em desacordo com o estatuto social e com esta Escritura, em especial (mas não se limitando) os que efetivamente comprometam o pontual e integral cumprimento das obrigações assumidas perante os Debenturistas;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cumprir todas as leis, regras, regulamentos e ordens aplicáveis em qualquer jurisdição na qual realize negócios ou possua ativos;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contratar e manter contratados durante o prazo de vigência das Debêntures, às suas expensas, os prestadores de serviços inerentes às obrigações previstas nesta Escritura, incluindo o Agente Fiduciário, o </w:t>
      </w:r>
      <w:proofErr w:type="spellStart"/>
      <w:r>
        <w:t>Escriturador</w:t>
      </w:r>
      <w:proofErr w:type="spellEnd"/>
      <w:r>
        <w:t xml:space="preserve">, o </w:t>
      </w:r>
      <w:r w:rsidR="00E90A31">
        <w:t>Agente de Liquidação</w:t>
      </w:r>
      <w:r w:rsidR="0052537A">
        <w:t>,</w:t>
      </w:r>
      <w:r>
        <w:t xml:space="preserve"> os auditores independentes</w:t>
      </w:r>
      <w:r w:rsidR="0052537A">
        <w:t xml:space="preserve"> e ao menos uma das </w:t>
      </w:r>
      <w:r w:rsidR="0052537A" w:rsidRPr="00EF7140">
        <w:rPr>
          <w:rFonts w:eastAsia="Arial Unicode MS"/>
          <w:w w:val="0"/>
        </w:rPr>
        <w:t>Agências de Classif</w:t>
      </w:r>
      <w:r w:rsidR="0079682D" w:rsidRPr="003215E5">
        <w:rPr>
          <w:rFonts w:eastAsia="Arial Unicode MS"/>
          <w:w w:val="0"/>
        </w:rPr>
        <w:t>i</w:t>
      </w:r>
      <w:r w:rsidR="0052537A" w:rsidRPr="00EF7140">
        <w:rPr>
          <w:rFonts w:eastAsia="Arial Unicode MS"/>
          <w:w w:val="0"/>
        </w:rPr>
        <w:t>cação de Risco</w:t>
      </w:r>
      <w:r>
        <w:t xml:space="preserve">;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efetuar o pagamento de todas as despesas devidamente comprovadas pelo Agente Fiduciário que venham a ser incorridas para proteger os direitos e interesses dos Debenturistas ou para realizar seus créditos, inclusive honorários advocatícios razoáveis e outras despesas e custos </w:t>
      </w:r>
      <w:r w:rsidR="0012460A">
        <w:t xml:space="preserve">comprovadamente </w:t>
      </w:r>
      <w:r>
        <w:t>incorridos em virtude da cobrança de qualquer quantia devida aos Debenturistas nos termos desta Escritura. O ressarcimento a que se refere este inciso será efetuado em até 10 (dez) Dias Úteis após a realização da respectiva prestação de contas à Emissora mediante a apresentação de cópia dos respectivos documentos comprobatórios;</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manter válidas e regulares, durante o prazo de vigência das Debêntures e desde que haja Debêntures em Circulação, as declarações e garantias apresentadas nesta Escritura, no que for aplicável;</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manter sempre válidas, eficazes, em perfeita ordem e em pleno vigor e/ou prontamente requeridas todas as concessões, autorizações e/ou licenças necessárias, inclusive (porém sem limitação) as ambientais, exigidas para o regular exercício das atividades desenvolvidas pela Emissora e/ou por qualquer de suas Controladas Relevantes;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cumprir a legislação ambiental e trabalhista vigentes, relativa à saúde e segurança ocupacional, inclusive, mas não limitado, ao que se refere à inexistência de trabalho análogo ao escravo e infantil, conforme verificado (a) por ausência de decisão administrativa ou de sentença </w:t>
      </w:r>
      <w:r w:rsidR="0079682D">
        <w:t>judicial</w:t>
      </w:r>
      <w:r>
        <w:t xml:space="preserve"> contra a Emissora em razão de tal inobservância ou incentivo; ou (b) pela não inclusão da Emissora em qualquer espécie de lista oficial emitida por órgão governamental brasileiro de sociedades que descumpram regras relativas a saúde e segurança ocupacional, trabalho análogo ao escravo ou infantil. Ademais, proceder a todas as diligências exigidas por lei para suas atividades econômicas, atendendo às determinações dos órgãos municipais, estaduais e federais que, subsidiariamente, venham a legislar ou regulamentar as normas ambientais e trabalhistas (“</w:t>
      </w:r>
      <w:r w:rsidRPr="00E90A31">
        <w:rPr>
          <w:u w:val="single"/>
        </w:rPr>
        <w:t>Leis Ambientais e Trabalhistas</w:t>
      </w:r>
      <w:r>
        <w:t>”), salvo nos casos em que, de boa-fé, a Emissora esteja discutindo a aplicabilidade da lei, regra, regulamento ou ordem nas esferas administrativa ou judicial, desde que, em qualquer caso, tenha sido suspensa a exigibilidade da norma;</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manter sempre válidas, eficazes, em perfeita ordem e em pleno vigor todas as licenças e autorizações necessárias ao cumprimento das obrigações assumidas nesta Escritura;</w:t>
      </w:r>
    </w:p>
    <w:p w:rsidR="00332B01" w:rsidRDefault="00332B01" w:rsidP="00E90A31">
      <w:pPr>
        <w:suppressAutoHyphens/>
        <w:spacing w:line="320" w:lineRule="exact"/>
        <w:ind w:left="1134"/>
        <w:jc w:val="both"/>
      </w:pPr>
    </w:p>
    <w:p w:rsidR="000D4304" w:rsidRPr="00616451" w:rsidRDefault="000D4304" w:rsidP="000D4304">
      <w:pPr>
        <w:numPr>
          <w:ilvl w:val="2"/>
          <w:numId w:val="36"/>
        </w:numPr>
        <w:tabs>
          <w:tab w:val="clear" w:pos="1701"/>
          <w:tab w:val="num" w:pos="1134"/>
        </w:tabs>
        <w:suppressAutoHyphens/>
        <w:spacing w:line="320" w:lineRule="exact"/>
        <w:ind w:left="1134" w:hanging="567"/>
        <w:jc w:val="both"/>
      </w:pPr>
      <w:r w:rsidRPr="00616451">
        <w:t>utilizar os recursos obtidos com a Oferta exclusivamente para os fins descritos na Cláusula 3.5 acima;</w:t>
      </w:r>
    </w:p>
    <w:p w:rsidR="00332B01" w:rsidRDefault="00332B01" w:rsidP="00E90A31">
      <w:pPr>
        <w:suppressAutoHyphens/>
        <w:spacing w:line="320" w:lineRule="exact"/>
        <w:ind w:left="1134"/>
        <w:jc w:val="both"/>
      </w:pPr>
    </w:p>
    <w:p w:rsidR="00332B01" w:rsidRDefault="007D5FFA" w:rsidP="007D5FFA">
      <w:pPr>
        <w:numPr>
          <w:ilvl w:val="2"/>
          <w:numId w:val="36"/>
        </w:numPr>
        <w:tabs>
          <w:tab w:val="clear" w:pos="1701"/>
          <w:tab w:val="num" w:pos="1418"/>
        </w:tabs>
        <w:suppressAutoHyphens/>
        <w:spacing w:line="320" w:lineRule="exact"/>
        <w:ind w:left="1134" w:hanging="425"/>
        <w:jc w:val="both"/>
      </w:pPr>
      <w:r w:rsidRPr="00616451">
        <w:t>abster-se, até o envio do comunicado de encerramento da Oferta, de (a) divulgar ao público informações referentes à Emissão e/ou à Oferta, exceto em relação às informações divulgadas no mercado no curso normal das atividades da Emissora, advertindo os destinatários sob</w:t>
      </w:r>
      <w:r w:rsidR="00451E20">
        <w:t>r</w:t>
      </w:r>
      <w:r w:rsidRPr="00616451">
        <w:t>e o caráter reservado da informação transmitida; (b) utilizar as informações referentes à Emissão, exceto para fins estritamente relacionados com a preparação da Emissão; e (c) negociar valores mobiliários de sua emissão, salvo nas hipóteses previstas no artigo 48 da Instrução CVM 400;</w:t>
      </w:r>
    </w:p>
    <w:p w:rsidR="007D5FFA" w:rsidRDefault="007D5FFA" w:rsidP="007D5FFA">
      <w:pPr>
        <w:pStyle w:val="PargrafodaLista"/>
      </w:pPr>
    </w:p>
    <w:p w:rsidR="00332B01" w:rsidRDefault="00332B01" w:rsidP="00E90A31">
      <w:pPr>
        <w:numPr>
          <w:ilvl w:val="2"/>
          <w:numId w:val="36"/>
        </w:numPr>
        <w:tabs>
          <w:tab w:val="clear" w:pos="1701"/>
          <w:tab w:val="num" w:pos="1418"/>
        </w:tabs>
        <w:suppressAutoHyphens/>
        <w:spacing w:line="320" w:lineRule="exact"/>
        <w:ind w:left="1134" w:hanging="425"/>
        <w:jc w:val="both"/>
      </w:pPr>
      <w:r>
        <w:t>manter as Debêntures registradas para negociação no mercado secundário junto à B3 durante o prazo de vigência das Debêntures, arcando com os custos do referido registro;</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cumprir, em todos os aspectos, todas as leis e regulamentos, as regras, os regulamentos e as ordens aplicáveis em qualquer jurisdição na qual realize negócios ou possua ativos, salvo nos casos em que a aplicabilidade da lei, regra, regulamento ou ordem tenha sido questionada de </w:t>
      </w:r>
      <w:proofErr w:type="spellStart"/>
      <w:r>
        <w:t>boa fé</w:t>
      </w:r>
      <w:proofErr w:type="spellEnd"/>
      <w:r>
        <w:t xml:space="preserve"> pela Emissora nas esferas administrativa ou judicial</w:t>
      </w:r>
      <w:r w:rsidR="0079682D">
        <w:t xml:space="preserve"> e tenha</w:t>
      </w:r>
      <w:r w:rsidR="007C2BA9">
        <w:t xml:space="preserve"> sido obtido</w:t>
      </w:r>
      <w:r w:rsidR="0079682D">
        <w:t xml:space="preserve"> efeito suspensivo</w:t>
      </w:r>
      <w:r>
        <w:t>;</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enviar para o sistema de informações periódicas e eventuais da CVM, o relatório elaborado pelo Agente Fiduciário a que se refere o </w:t>
      </w:r>
      <w:r w:rsidRPr="007D5FFA">
        <w:t>inciso “(</w:t>
      </w:r>
      <w:proofErr w:type="spellStart"/>
      <w:r w:rsidR="007D5FFA" w:rsidRPr="007D5FFA">
        <w:t>xv</w:t>
      </w:r>
      <w:proofErr w:type="spellEnd"/>
      <w:r w:rsidRPr="007D5FFA">
        <w:t xml:space="preserve">)” da Cláusula </w:t>
      </w:r>
      <w:r w:rsidR="007D5FFA" w:rsidRPr="007D5FFA">
        <w:t>7.3</w:t>
      </w:r>
      <w:r>
        <w:t xml:space="preserve"> abaixo, no mesmo dia de sua divulgação pelo Agente Fiduciário; </w:t>
      </w:r>
    </w:p>
    <w:p w:rsidR="00332B01" w:rsidRDefault="00332B01" w:rsidP="007D5FFA">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notificar em até 1 (um) Dia Útil o Agente Fiduciário da convocação de qualquer Assembleia Geral de Debenturistas pela Emissora;</w:t>
      </w:r>
    </w:p>
    <w:p w:rsidR="00332B01" w:rsidRDefault="00332B01" w:rsidP="007D5FFA">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informar à B3, o valor e a data de pagamento de toda e qualquer Remuneração referente às Debêntures;</w:t>
      </w:r>
    </w:p>
    <w:p w:rsidR="00332B01" w:rsidRDefault="00332B01" w:rsidP="007D5FFA">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comparecer às Assembleias Gerais de Debenturistas, sempre que solicitada;</w:t>
      </w:r>
    </w:p>
    <w:p w:rsidR="00332B01" w:rsidRDefault="00332B01" w:rsidP="007D5FFA">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exceto com relação àqueles pagamentos que estejam sendo questionados pela Emissora na esfera judicial ou administrativa</w:t>
      </w:r>
      <w:r w:rsidR="007C2BA9">
        <w:t xml:space="preserve"> e desde que tenha sido obtido efeito suspensivo</w:t>
      </w:r>
      <w:r>
        <w:t xml:space="preserve">, manter em dia o pagamento de todos as suas respectivas obrigações e responsabilidades (inclusive todas as obrigações de natureza tributária, trabalhista, ambiental e previdenciária); </w:t>
      </w:r>
    </w:p>
    <w:p w:rsidR="00332B01" w:rsidRDefault="00332B01" w:rsidP="007D5FFA">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efetuar recolhimento de quaisquer tributos ou contribuições que incidam ou venham a incidir sobre a Emissão e que sejam de responsabilidade da Emissora;</w:t>
      </w:r>
    </w:p>
    <w:p w:rsidR="00332B01" w:rsidRDefault="00332B01" w:rsidP="007D5FFA">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(i) envidar seus melhores esforços para fazer com que suas coligadas e controladores, e respectivos diretores, membros do conselho de administração e funcionários no exercício de suas funções, cumpram as</w:t>
      </w:r>
      <w:r w:rsidR="00170240">
        <w:t xml:space="preserve"> Leis Anticorrupção</w:t>
      </w:r>
      <w:r>
        <w:t>; (</w:t>
      </w:r>
      <w:proofErr w:type="spellStart"/>
      <w:r>
        <w:t>ii</w:t>
      </w:r>
      <w:proofErr w:type="spellEnd"/>
      <w:r>
        <w:t>) manter políticas e procedimentos internos que asseguram integral cumprimento de tais normas; (</w:t>
      </w:r>
      <w:proofErr w:type="spellStart"/>
      <w:r>
        <w:t>iii</w:t>
      </w:r>
      <w:proofErr w:type="spellEnd"/>
      <w:r>
        <w:t xml:space="preserve">) dar conhecimento de tais normas a todos os funcionários e terceiros mandatários  que venham a se relacionar com a </w:t>
      </w:r>
      <w:r w:rsidR="00A81D6C">
        <w:t>Emissora</w:t>
      </w:r>
      <w:r>
        <w:t>, previamente ao início de sua atuação; (</w:t>
      </w:r>
      <w:proofErr w:type="spellStart"/>
      <w:r>
        <w:t>iv</w:t>
      </w:r>
      <w:proofErr w:type="spellEnd"/>
      <w:r>
        <w:t>) abster-se de praticar atos de corrupção e de agir de forma lesiva à administração pública, nacional e estrangeira,</w:t>
      </w:r>
      <w:r w:rsidR="00BB192B">
        <w:t xml:space="preserve"> em especial o pagamento de propinas, subornos, benefícios ou o oferecimento de favores e/ou vantagens ilícitas a autoridade governamental ou autoridades internacionais ou multilaterais com as quais se relacione,</w:t>
      </w:r>
      <w:r>
        <w:t xml:space="preserve"> no seu interesse ou para seu benefício, exclusivo ou não; (v) caso tenha conhecimento de qualquer ato ou fato que viole aludidas normas, </w:t>
      </w:r>
      <w:r w:rsidR="007D5FFA">
        <w:t>por meio</w:t>
      </w:r>
      <w:r>
        <w:t xml:space="preserve"> de notificação ou citação de autoridade governamental ou instância judicial, comunicará ao Agente Fiduciário dentro de 5 (cinco) Dias Úteis, o qual poderá tomar todas as providências necessárias conforme previsto em lei, regulamento ou norma aplicável; e (vi) realizará eventuais pagamentos devidos no âmbito desta Escritura exclusivamente por meio de transferência bancária; </w:t>
      </w:r>
    </w:p>
    <w:p w:rsidR="00332B01" w:rsidRDefault="00332B01" w:rsidP="007D5FFA">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enviar para o Agente Fiduciário, após o registro desta Escritura e/ou de seus respectivos aditamentos, conforme o caso, na JUCESC, 1 (uma) via original desta Escritura e/ou de seus respectivos aditamentos, conforme o caso, devidamente registrados, no prazo máximo de 5 (cinco) </w:t>
      </w:r>
      <w:r w:rsidR="0052537A">
        <w:t>dias</w:t>
      </w:r>
      <w:r>
        <w:t xml:space="preserve"> contados da realização do registro; </w:t>
      </w:r>
      <w:r w:rsidR="007D5FFA">
        <w:t>e</w:t>
      </w:r>
    </w:p>
    <w:p w:rsidR="00332B01" w:rsidRDefault="00332B01" w:rsidP="007D5FFA">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enviar para o Agente Fiduciário os dados financeiros, atos societários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no inciso “(</w:t>
      </w:r>
      <w:proofErr w:type="spellStart"/>
      <w:r w:rsidR="007D5FFA">
        <w:t>xv</w:t>
      </w:r>
      <w:proofErr w:type="spellEnd"/>
      <w:r>
        <w:t xml:space="preserve">)” da Cláusula </w:t>
      </w:r>
      <w:r w:rsidR="007D5FFA">
        <w:t>7.3</w:t>
      </w:r>
      <w:r>
        <w:t xml:space="preserve"> abaixo, no prazo de até 30 (trinta) dias corridos antes do encerramento do prazo previsto no inciso “(</w:t>
      </w:r>
      <w:proofErr w:type="spellStart"/>
      <w:r w:rsidR="007D5FFA">
        <w:t>x</w:t>
      </w:r>
      <w:r w:rsidR="0096539E">
        <w:t>v</w:t>
      </w:r>
      <w:r w:rsidR="007D5FFA">
        <w:t>i</w:t>
      </w:r>
      <w:proofErr w:type="spellEnd"/>
      <w:r>
        <w:t xml:space="preserve">)” da Cláusula </w:t>
      </w:r>
      <w:r w:rsidR="007D5FFA">
        <w:t>7.3</w:t>
      </w:r>
      <w:r>
        <w:t xml:space="preserve"> abaixo</w:t>
      </w:r>
      <w:r w:rsidR="0079682D">
        <w:t xml:space="preserve">; </w:t>
      </w:r>
    </w:p>
    <w:p w:rsidR="00332B01" w:rsidRPr="00332B01" w:rsidRDefault="00332B01" w:rsidP="007D5FFA">
      <w:pPr>
        <w:suppressAutoHyphens/>
        <w:spacing w:line="320" w:lineRule="exact"/>
        <w:ind w:left="1134"/>
        <w:jc w:val="both"/>
      </w:pPr>
    </w:p>
    <w:p w:rsidR="0035216A" w:rsidRPr="000D4304" w:rsidRDefault="0035216A" w:rsidP="000D4304">
      <w:pPr>
        <w:numPr>
          <w:ilvl w:val="2"/>
          <w:numId w:val="36"/>
        </w:numPr>
        <w:tabs>
          <w:tab w:val="clear" w:pos="1701"/>
          <w:tab w:val="num" w:pos="1418"/>
        </w:tabs>
        <w:suppressAutoHyphens/>
        <w:spacing w:line="320" w:lineRule="exact"/>
        <w:ind w:left="1134" w:hanging="425"/>
        <w:jc w:val="both"/>
      </w:pPr>
      <w:r w:rsidRPr="000D4304">
        <w:t>sem</w:t>
      </w:r>
      <w:r w:rsidR="004F4FAF" w:rsidRPr="000D4304">
        <w:t xml:space="preserve"> </w:t>
      </w:r>
      <w:r w:rsidRPr="000D4304">
        <w:t>prejuízo</w:t>
      </w:r>
      <w:r w:rsidR="004F4FAF" w:rsidRPr="000D4304">
        <w:t xml:space="preserve"> </w:t>
      </w:r>
      <w:r w:rsidRPr="000D4304">
        <w:t>das</w:t>
      </w:r>
      <w:r w:rsidR="004F4FAF" w:rsidRPr="000D4304">
        <w:t xml:space="preserve"> </w:t>
      </w:r>
      <w:r w:rsidRPr="000D4304">
        <w:t>demais</w:t>
      </w:r>
      <w:r w:rsidR="004F4FAF" w:rsidRPr="000D4304">
        <w:t xml:space="preserve"> </w:t>
      </w:r>
      <w:r w:rsidRPr="000D4304">
        <w:t>obrigações</w:t>
      </w:r>
      <w:r w:rsidR="004F4FAF" w:rsidRPr="000D4304">
        <w:t xml:space="preserve"> </w:t>
      </w:r>
      <w:r w:rsidRPr="000D4304">
        <w:t>previstas</w:t>
      </w:r>
      <w:r w:rsidR="004F4FAF" w:rsidRPr="000D4304">
        <w:t xml:space="preserve"> </w:t>
      </w:r>
      <w:r w:rsidRPr="000D4304">
        <w:t>acima</w:t>
      </w:r>
      <w:r w:rsidR="004F4FAF" w:rsidRPr="000D4304">
        <w:t xml:space="preserve"> </w:t>
      </w:r>
      <w:r w:rsidRPr="000D4304">
        <w:t>ou</w:t>
      </w:r>
      <w:r w:rsidR="004F4FAF" w:rsidRPr="000D4304">
        <w:t xml:space="preserve"> </w:t>
      </w:r>
      <w:r w:rsidRPr="000D4304">
        <w:t>de</w:t>
      </w:r>
      <w:r w:rsidR="004F4FAF" w:rsidRPr="000D4304">
        <w:t xml:space="preserve"> </w:t>
      </w:r>
      <w:r w:rsidRPr="000D4304">
        <w:t>outras</w:t>
      </w:r>
      <w:r w:rsidR="004F4FAF" w:rsidRPr="000D4304">
        <w:t xml:space="preserve"> </w:t>
      </w:r>
      <w:r w:rsidRPr="000D4304">
        <w:t>obrigações</w:t>
      </w:r>
      <w:r w:rsidR="004F4FAF" w:rsidRPr="000D4304">
        <w:t xml:space="preserve"> </w:t>
      </w:r>
      <w:r w:rsidRPr="000D4304">
        <w:t>expressamente</w:t>
      </w:r>
      <w:r w:rsidR="004F4FAF" w:rsidRPr="000D4304">
        <w:t xml:space="preserve"> </w:t>
      </w:r>
      <w:r w:rsidRPr="000D4304">
        <w:t>previstas</w:t>
      </w:r>
      <w:r w:rsidR="004F4FAF" w:rsidRPr="000D4304">
        <w:t xml:space="preserve"> </w:t>
      </w:r>
      <w:r w:rsidRPr="000D4304">
        <w:t>na</w:t>
      </w:r>
      <w:r w:rsidR="004F4FAF" w:rsidRPr="000D4304">
        <w:t xml:space="preserve"> </w:t>
      </w:r>
      <w:r w:rsidRPr="000D4304">
        <w:t>regulamentação</w:t>
      </w:r>
      <w:r w:rsidR="004F4FAF" w:rsidRPr="000D4304">
        <w:t xml:space="preserve"> </w:t>
      </w:r>
      <w:r w:rsidRPr="000D4304">
        <w:t>em</w:t>
      </w:r>
      <w:r w:rsidR="004F4FAF" w:rsidRPr="000D4304">
        <w:t xml:space="preserve"> </w:t>
      </w:r>
      <w:r w:rsidRPr="000D4304">
        <w:t>vigor</w:t>
      </w:r>
      <w:r w:rsidR="004F4FAF" w:rsidRPr="000D4304">
        <w:t xml:space="preserve"> </w:t>
      </w:r>
      <w:r w:rsidRPr="000D4304">
        <w:t>e</w:t>
      </w:r>
      <w:r w:rsidR="004F4FAF" w:rsidRPr="000D4304">
        <w:t xml:space="preserve"> </w:t>
      </w:r>
      <w:r w:rsidRPr="000D4304">
        <w:t>nesta</w:t>
      </w:r>
      <w:r w:rsidR="004F4FAF" w:rsidRPr="000D4304">
        <w:t xml:space="preserve"> </w:t>
      </w:r>
      <w:r w:rsidRPr="000D4304">
        <w:t>Escritura,</w:t>
      </w:r>
      <w:r w:rsidR="004F4FAF" w:rsidRPr="000D4304">
        <w:t xml:space="preserve"> </w:t>
      </w:r>
      <w:r w:rsidRPr="000D4304">
        <w:t>nos</w:t>
      </w:r>
      <w:r w:rsidR="004F4FAF" w:rsidRPr="000D4304">
        <w:t xml:space="preserve"> </w:t>
      </w:r>
      <w:r w:rsidRPr="000D4304">
        <w:t>termos</w:t>
      </w:r>
      <w:r w:rsidR="004F4FAF" w:rsidRPr="000D4304">
        <w:t xml:space="preserve"> </w:t>
      </w:r>
      <w:r w:rsidRPr="000D4304">
        <w:t>do</w:t>
      </w:r>
      <w:r w:rsidR="004F4FAF" w:rsidRPr="000D4304">
        <w:t xml:space="preserve"> </w:t>
      </w:r>
      <w:r w:rsidRPr="000D4304">
        <w:t>artigo</w:t>
      </w:r>
      <w:r w:rsidR="004F4FAF" w:rsidRPr="000D4304">
        <w:t xml:space="preserve"> </w:t>
      </w:r>
      <w:r w:rsidRPr="000D4304">
        <w:t>17</w:t>
      </w:r>
      <w:r w:rsidR="004F4FAF" w:rsidRPr="000D4304">
        <w:t xml:space="preserve"> </w:t>
      </w:r>
      <w:r w:rsidRPr="000D4304">
        <w:t>da</w:t>
      </w:r>
      <w:r w:rsidR="004F4FAF" w:rsidRPr="000D4304">
        <w:t xml:space="preserve"> </w:t>
      </w:r>
      <w:r w:rsidRPr="000D4304">
        <w:t>Instrução</w:t>
      </w:r>
      <w:r w:rsidR="004F4FAF" w:rsidRPr="000D4304">
        <w:t xml:space="preserve"> </w:t>
      </w:r>
      <w:r w:rsidRPr="000D4304">
        <w:t>CVM</w:t>
      </w:r>
      <w:r w:rsidR="004F4FAF" w:rsidRPr="000D4304">
        <w:t xml:space="preserve"> </w:t>
      </w:r>
      <w:r w:rsidRPr="000D4304">
        <w:t>476:</w:t>
      </w:r>
    </w:p>
    <w:p w:rsidR="0035216A" w:rsidRPr="00332B01" w:rsidRDefault="0035216A">
      <w:pPr>
        <w:tabs>
          <w:tab w:val="num" w:pos="1730"/>
          <w:tab w:val="num" w:pos="2126"/>
        </w:tabs>
        <w:suppressAutoHyphens/>
        <w:spacing w:line="320" w:lineRule="exact"/>
        <w:ind w:left="1701"/>
        <w:jc w:val="both"/>
        <w:rPr>
          <w:highlight w:val="green"/>
        </w:rPr>
      </w:pPr>
    </w:p>
    <w:p w:rsidR="0035216A" w:rsidRPr="000D4304" w:rsidRDefault="0035216A">
      <w:pPr>
        <w:numPr>
          <w:ilvl w:val="3"/>
          <w:numId w:val="37"/>
        </w:numPr>
        <w:tabs>
          <w:tab w:val="num" w:pos="1134"/>
          <w:tab w:val="num" w:pos="1730"/>
        </w:tabs>
        <w:suppressAutoHyphens/>
        <w:spacing w:line="320" w:lineRule="exact"/>
        <w:ind w:left="1701" w:hanging="567"/>
        <w:jc w:val="both"/>
      </w:pPr>
      <w:r w:rsidRPr="000D4304">
        <w:t>preparar</w:t>
      </w:r>
      <w:r w:rsidR="004F4FAF" w:rsidRPr="000D4304">
        <w:t xml:space="preserve"> </w:t>
      </w:r>
      <w:r w:rsidRPr="000D4304">
        <w:t>as</w:t>
      </w:r>
      <w:r w:rsidR="004F4FAF" w:rsidRPr="000D4304">
        <w:t xml:space="preserve"> </w:t>
      </w:r>
      <w:r w:rsidRPr="000D4304">
        <w:t>demonstrações</w:t>
      </w:r>
      <w:r w:rsidR="004F4FAF" w:rsidRPr="000D4304">
        <w:t xml:space="preserve"> </w:t>
      </w:r>
      <w:r w:rsidRPr="000D4304">
        <w:t>financeiras</w:t>
      </w:r>
      <w:r w:rsidR="004F4FAF" w:rsidRPr="000D4304">
        <w:t xml:space="preserve"> </w:t>
      </w:r>
      <w:r w:rsidR="00065A51" w:rsidRPr="000D4304">
        <w:t xml:space="preserve">de encerramento de exercício e, se for o caso, demonstrações </w:t>
      </w:r>
      <w:r w:rsidRPr="000D4304">
        <w:t>consolidadas</w:t>
      </w:r>
      <w:r w:rsidR="004F4FAF" w:rsidRPr="000D4304">
        <w:t xml:space="preserve"> </w:t>
      </w:r>
      <w:r w:rsidRPr="000D4304">
        <w:t>da</w:t>
      </w:r>
      <w:r w:rsidR="004F4FAF" w:rsidRPr="000D4304">
        <w:t xml:space="preserve"> </w:t>
      </w:r>
      <w:r w:rsidRPr="000D4304">
        <w:t>Emissora</w:t>
      </w:r>
      <w:r w:rsidR="004F4FAF" w:rsidRPr="000D4304">
        <w:t xml:space="preserve"> </w:t>
      </w:r>
      <w:r w:rsidRPr="000D4304">
        <w:t>relativas</w:t>
      </w:r>
      <w:r w:rsidR="004F4FAF" w:rsidRPr="000D4304">
        <w:t xml:space="preserve"> </w:t>
      </w:r>
      <w:r w:rsidRPr="000D4304">
        <w:t>a</w:t>
      </w:r>
      <w:r w:rsidR="004F4FAF" w:rsidRPr="000D4304">
        <w:t xml:space="preserve"> </w:t>
      </w:r>
      <w:r w:rsidRPr="000D4304">
        <w:t>cada</w:t>
      </w:r>
      <w:r w:rsidR="004F4FAF" w:rsidRPr="000D4304">
        <w:t xml:space="preserve"> </w:t>
      </w:r>
      <w:r w:rsidRPr="000D4304">
        <w:t>exercício</w:t>
      </w:r>
      <w:r w:rsidR="004F4FAF" w:rsidRPr="000D4304">
        <w:t xml:space="preserve"> </w:t>
      </w:r>
      <w:r w:rsidRPr="000D4304">
        <w:t>social,</w:t>
      </w:r>
      <w:r w:rsidR="004F4FAF" w:rsidRPr="000D4304">
        <w:t xml:space="preserve"> </w:t>
      </w:r>
      <w:r w:rsidRPr="000D4304">
        <w:t>em</w:t>
      </w:r>
      <w:r w:rsidR="004F4FAF" w:rsidRPr="000D4304">
        <w:t xml:space="preserve"> </w:t>
      </w:r>
      <w:r w:rsidRPr="000D4304">
        <w:t>conformidade</w:t>
      </w:r>
      <w:r w:rsidR="004F4FAF" w:rsidRPr="000D4304">
        <w:t xml:space="preserve"> </w:t>
      </w:r>
      <w:r w:rsidRPr="000D4304">
        <w:t>com</w:t>
      </w:r>
      <w:r w:rsidR="004F4FAF" w:rsidRPr="000D4304">
        <w:t xml:space="preserve"> </w:t>
      </w:r>
      <w:r w:rsidRPr="000D4304">
        <w:t>a</w:t>
      </w:r>
      <w:r w:rsidR="004F4FAF" w:rsidRPr="000D4304">
        <w:t xml:space="preserve"> </w:t>
      </w:r>
      <w:r w:rsidRPr="000D4304">
        <w:t>Lei</w:t>
      </w:r>
      <w:r w:rsidR="004F4FAF" w:rsidRPr="000D4304">
        <w:t xml:space="preserve"> </w:t>
      </w:r>
      <w:r w:rsidRPr="000D4304">
        <w:t>das</w:t>
      </w:r>
      <w:r w:rsidR="004F4FAF" w:rsidRPr="000D4304">
        <w:t xml:space="preserve"> </w:t>
      </w:r>
      <w:r w:rsidRPr="000D4304">
        <w:t>Sociedades</w:t>
      </w:r>
      <w:r w:rsidR="004F4FAF" w:rsidRPr="000D4304">
        <w:t xml:space="preserve"> </w:t>
      </w:r>
      <w:r w:rsidRPr="000D4304">
        <w:t>por</w:t>
      </w:r>
      <w:r w:rsidR="004F4FAF" w:rsidRPr="000D4304">
        <w:t xml:space="preserve"> </w:t>
      </w:r>
      <w:r w:rsidRPr="000D4304">
        <w:t>Ações</w:t>
      </w:r>
      <w:r w:rsidR="004F4FAF" w:rsidRPr="000D4304">
        <w:t xml:space="preserve"> </w:t>
      </w:r>
      <w:r w:rsidRPr="000D4304">
        <w:t>e</w:t>
      </w:r>
      <w:r w:rsidR="004F4FAF" w:rsidRPr="000D4304">
        <w:t xml:space="preserve"> </w:t>
      </w:r>
      <w:r w:rsidRPr="000D4304">
        <w:t>com</w:t>
      </w:r>
      <w:r w:rsidR="004F4FAF" w:rsidRPr="000D4304">
        <w:t xml:space="preserve"> </w:t>
      </w:r>
      <w:r w:rsidRPr="000D4304">
        <w:t>as</w:t>
      </w:r>
      <w:r w:rsidR="004F4FAF" w:rsidRPr="000D4304">
        <w:t xml:space="preserve"> </w:t>
      </w:r>
      <w:r w:rsidRPr="000D4304">
        <w:t>regras</w:t>
      </w:r>
      <w:r w:rsidR="004F4FAF" w:rsidRPr="000D4304">
        <w:t xml:space="preserve"> </w:t>
      </w:r>
      <w:r w:rsidRPr="000D4304">
        <w:t>emitidas</w:t>
      </w:r>
      <w:r w:rsidR="004F4FAF" w:rsidRPr="000D4304">
        <w:t xml:space="preserve"> </w:t>
      </w:r>
      <w:r w:rsidRPr="000D4304">
        <w:t>pela</w:t>
      </w:r>
      <w:r w:rsidR="004F4FAF" w:rsidRPr="000D4304">
        <w:t xml:space="preserve"> </w:t>
      </w:r>
      <w:r w:rsidRPr="000D4304">
        <w:t>CVM;</w:t>
      </w:r>
    </w:p>
    <w:p w:rsidR="0035216A" w:rsidRPr="000D4304" w:rsidRDefault="0035216A">
      <w:pPr>
        <w:tabs>
          <w:tab w:val="num" w:pos="2126"/>
        </w:tabs>
        <w:suppressAutoHyphens/>
        <w:spacing w:line="320" w:lineRule="exact"/>
        <w:ind w:left="1701"/>
        <w:jc w:val="both"/>
      </w:pPr>
    </w:p>
    <w:p w:rsidR="0035216A" w:rsidRPr="000D4304" w:rsidRDefault="0035216A">
      <w:pPr>
        <w:numPr>
          <w:ilvl w:val="3"/>
          <w:numId w:val="37"/>
        </w:numPr>
        <w:tabs>
          <w:tab w:val="num" w:pos="1134"/>
        </w:tabs>
        <w:suppressAutoHyphens/>
        <w:spacing w:line="320" w:lineRule="exact"/>
        <w:ind w:left="1701" w:hanging="567"/>
        <w:jc w:val="both"/>
      </w:pPr>
      <w:r w:rsidRPr="000D4304">
        <w:t>submeter</w:t>
      </w:r>
      <w:r w:rsidR="004F4FAF" w:rsidRPr="000D4304">
        <w:t xml:space="preserve"> </w:t>
      </w:r>
      <w:r w:rsidRPr="000D4304">
        <w:t>as</w:t>
      </w:r>
      <w:r w:rsidR="004F4FAF" w:rsidRPr="000D4304">
        <w:t xml:space="preserve"> </w:t>
      </w:r>
      <w:r w:rsidRPr="000D4304">
        <w:t>demonstrações</w:t>
      </w:r>
      <w:r w:rsidR="004F4FAF" w:rsidRPr="000D4304">
        <w:t xml:space="preserve"> </w:t>
      </w:r>
      <w:r w:rsidRPr="000D4304">
        <w:t>financeiras</w:t>
      </w:r>
      <w:r w:rsidR="004F4FAF" w:rsidRPr="000D4304">
        <w:t xml:space="preserve"> </w:t>
      </w:r>
      <w:r w:rsidRPr="000D4304">
        <w:t>da</w:t>
      </w:r>
      <w:r w:rsidR="004F4FAF" w:rsidRPr="000D4304">
        <w:t xml:space="preserve"> </w:t>
      </w:r>
      <w:r w:rsidRPr="000D4304">
        <w:t>Emissora</w:t>
      </w:r>
      <w:r w:rsidR="004F4FAF" w:rsidRPr="000D4304">
        <w:t xml:space="preserve"> </w:t>
      </w:r>
      <w:r w:rsidRPr="000D4304">
        <w:t>relativas</w:t>
      </w:r>
      <w:r w:rsidR="004F4FAF" w:rsidRPr="000D4304">
        <w:t xml:space="preserve"> </w:t>
      </w:r>
      <w:r w:rsidRPr="000D4304">
        <w:t>a</w:t>
      </w:r>
      <w:r w:rsidR="004F4FAF" w:rsidRPr="000D4304">
        <w:t xml:space="preserve"> </w:t>
      </w:r>
      <w:r w:rsidRPr="000D4304">
        <w:t>cada</w:t>
      </w:r>
      <w:r w:rsidR="004F4FAF" w:rsidRPr="000D4304">
        <w:t xml:space="preserve"> </w:t>
      </w:r>
      <w:r w:rsidRPr="000D4304">
        <w:t>exercício</w:t>
      </w:r>
      <w:r w:rsidR="004F4FAF" w:rsidRPr="000D4304">
        <w:t xml:space="preserve"> </w:t>
      </w:r>
      <w:r w:rsidRPr="000D4304">
        <w:t>social</w:t>
      </w:r>
      <w:r w:rsidR="004F4FAF" w:rsidRPr="000D4304">
        <w:t xml:space="preserve"> </w:t>
      </w:r>
      <w:r w:rsidRPr="000D4304">
        <w:t>a</w:t>
      </w:r>
      <w:r w:rsidR="004F4FAF" w:rsidRPr="000D4304">
        <w:t xml:space="preserve"> </w:t>
      </w:r>
      <w:r w:rsidRPr="000D4304">
        <w:t>auditoria</w:t>
      </w:r>
      <w:r w:rsidR="004F4FAF" w:rsidRPr="000D4304">
        <w:t xml:space="preserve"> </w:t>
      </w:r>
      <w:r w:rsidRPr="000D4304">
        <w:t>por</w:t>
      </w:r>
      <w:r w:rsidR="004F4FAF" w:rsidRPr="000D4304">
        <w:t xml:space="preserve"> </w:t>
      </w:r>
      <w:r w:rsidRPr="000D4304">
        <w:t>auditor</w:t>
      </w:r>
      <w:r w:rsidR="004F4FAF" w:rsidRPr="000D4304">
        <w:t xml:space="preserve"> </w:t>
      </w:r>
      <w:r w:rsidRPr="000D4304">
        <w:t>independente</w:t>
      </w:r>
      <w:r w:rsidR="004F4FAF" w:rsidRPr="000D4304">
        <w:t xml:space="preserve"> </w:t>
      </w:r>
      <w:r w:rsidRPr="000D4304">
        <w:t>registrado</w:t>
      </w:r>
      <w:r w:rsidR="004F4FAF" w:rsidRPr="000D4304">
        <w:t xml:space="preserve"> </w:t>
      </w:r>
      <w:r w:rsidRPr="000D4304">
        <w:t>na</w:t>
      </w:r>
      <w:r w:rsidR="004F4FAF" w:rsidRPr="000D4304">
        <w:t xml:space="preserve"> </w:t>
      </w:r>
      <w:r w:rsidRPr="000D4304">
        <w:t>CVM;</w:t>
      </w:r>
    </w:p>
    <w:p w:rsidR="0035216A" w:rsidRPr="000D4304" w:rsidRDefault="0035216A">
      <w:pPr>
        <w:tabs>
          <w:tab w:val="num" w:pos="2126"/>
        </w:tabs>
        <w:suppressAutoHyphens/>
        <w:spacing w:line="320" w:lineRule="exact"/>
        <w:ind w:left="1701"/>
        <w:jc w:val="both"/>
      </w:pPr>
      <w:bookmarkStart w:id="100" w:name="_Ref526269730"/>
    </w:p>
    <w:p w:rsidR="0035216A" w:rsidRPr="000D4304" w:rsidRDefault="002612B8">
      <w:pPr>
        <w:numPr>
          <w:ilvl w:val="3"/>
          <w:numId w:val="37"/>
        </w:numPr>
        <w:tabs>
          <w:tab w:val="num" w:pos="1134"/>
        </w:tabs>
        <w:suppressAutoHyphens/>
        <w:spacing w:line="320" w:lineRule="exact"/>
        <w:ind w:left="1701" w:hanging="567"/>
        <w:jc w:val="both"/>
      </w:pPr>
      <w:r w:rsidRPr="000D4304">
        <w:t xml:space="preserve">divulgar, até o dia anterior ao início das negociações, as demonstrações financeiras, acompanhadas de notas explicativas e do relatório dos auditores independentes, relativas aos </w:t>
      </w:r>
      <w:r w:rsidR="006642FA" w:rsidRPr="000D4304">
        <w:t xml:space="preserve">3 (três) </w:t>
      </w:r>
      <w:r w:rsidRPr="000D4304">
        <w:t>últimos exercícios sociais encerrados</w:t>
      </w:r>
      <w:r w:rsidR="00065A51" w:rsidRPr="000D4304">
        <w:t>, exceto quando o emissor não as possua por não ter iniciado suas atividades previamente ao</w:t>
      </w:r>
      <w:r w:rsidR="00543AC6" w:rsidRPr="000D4304">
        <w:t xml:space="preserve"> início do</w:t>
      </w:r>
      <w:r w:rsidR="00065A51" w:rsidRPr="000D4304">
        <w:t xml:space="preserve"> referido período</w:t>
      </w:r>
      <w:r w:rsidR="0035216A" w:rsidRPr="000D4304">
        <w:t>;</w:t>
      </w:r>
      <w:bookmarkEnd w:id="100"/>
      <w:r w:rsidR="001B4927" w:rsidRPr="000D4304">
        <w:t xml:space="preserve"> </w:t>
      </w:r>
    </w:p>
    <w:p w:rsidR="0035216A" w:rsidRPr="000D4304" w:rsidRDefault="0035216A">
      <w:pPr>
        <w:tabs>
          <w:tab w:val="num" w:pos="2126"/>
        </w:tabs>
        <w:suppressAutoHyphens/>
        <w:spacing w:line="320" w:lineRule="exact"/>
        <w:ind w:left="1701"/>
        <w:jc w:val="both"/>
      </w:pPr>
    </w:p>
    <w:p w:rsidR="00A07154" w:rsidRPr="000D4304" w:rsidRDefault="002612B8">
      <w:pPr>
        <w:numPr>
          <w:ilvl w:val="3"/>
          <w:numId w:val="37"/>
        </w:numPr>
        <w:tabs>
          <w:tab w:val="num" w:pos="1134"/>
        </w:tabs>
        <w:suppressAutoHyphens/>
        <w:spacing w:line="320" w:lineRule="exact"/>
        <w:ind w:left="1701" w:hanging="567"/>
        <w:jc w:val="both"/>
      </w:pPr>
      <w:r w:rsidRPr="000D4304">
        <w:t xml:space="preserve">divulgar as demonstrações financeiras subsequentes, acompanhadas de notas </w:t>
      </w:r>
      <w:r w:rsidR="00DE447D" w:rsidRPr="000D4304">
        <w:t>explicativas</w:t>
      </w:r>
      <w:r w:rsidRPr="000D4304">
        <w:t xml:space="preserve"> e relatório dos auditores independentes, dentro de 3 (três) meses contados do encerramento do exercício social</w:t>
      </w:r>
      <w:r w:rsidR="00A07154" w:rsidRPr="000D4304">
        <w:t xml:space="preserve">; </w:t>
      </w:r>
    </w:p>
    <w:p w:rsidR="00A07154" w:rsidRPr="000D4304" w:rsidRDefault="00A07154">
      <w:pPr>
        <w:pStyle w:val="PargrafodaLista"/>
        <w:suppressAutoHyphens/>
        <w:spacing w:line="320" w:lineRule="exact"/>
        <w:rPr>
          <w:rFonts w:ascii="Times New Roman" w:hAnsi="Times New Roman"/>
          <w:sz w:val="24"/>
          <w:szCs w:val="24"/>
        </w:rPr>
      </w:pPr>
    </w:p>
    <w:p w:rsidR="0035216A" w:rsidRPr="000D4304" w:rsidRDefault="0035216A">
      <w:pPr>
        <w:numPr>
          <w:ilvl w:val="3"/>
          <w:numId w:val="37"/>
        </w:numPr>
        <w:tabs>
          <w:tab w:val="num" w:pos="1134"/>
        </w:tabs>
        <w:suppressAutoHyphens/>
        <w:spacing w:line="320" w:lineRule="exact"/>
        <w:ind w:left="1701" w:hanging="567"/>
        <w:jc w:val="both"/>
      </w:pPr>
      <w:r w:rsidRPr="000D4304">
        <w:t>por</w:t>
      </w:r>
      <w:r w:rsidR="004F4FAF" w:rsidRPr="000D4304">
        <w:t xml:space="preserve"> </w:t>
      </w:r>
      <w:r w:rsidRPr="000D4304">
        <w:t>um</w:t>
      </w:r>
      <w:r w:rsidR="004F4FAF" w:rsidRPr="000D4304">
        <w:t xml:space="preserve"> </w:t>
      </w:r>
      <w:r w:rsidRPr="000D4304">
        <w:t>prazo</w:t>
      </w:r>
      <w:r w:rsidR="004F4FAF" w:rsidRPr="000D4304">
        <w:t xml:space="preserve"> </w:t>
      </w:r>
      <w:r w:rsidRPr="000D4304">
        <w:t>de</w:t>
      </w:r>
      <w:r w:rsidR="004F4FAF" w:rsidRPr="000D4304">
        <w:t xml:space="preserve"> </w:t>
      </w:r>
      <w:r w:rsidRPr="000D4304">
        <w:t>3</w:t>
      </w:r>
      <w:r w:rsidR="004F4FAF" w:rsidRPr="000D4304">
        <w:t xml:space="preserve"> </w:t>
      </w:r>
      <w:r w:rsidRPr="000D4304">
        <w:t>(três)</w:t>
      </w:r>
      <w:r w:rsidR="004F4FAF" w:rsidRPr="000D4304">
        <w:t xml:space="preserve"> </w:t>
      </w:r>
      <w:r w:rsidRPr="000D4304">
        <w:t>anos</w:t>
      </w:r>
      <w:r w:rsidR="004F4FAF" w:rsidRPr="000D4304">
        <w:t xml:space="preserve"> </w:t>
      </w:r>
      <w:r w:rsidRPr="000D4304">
        <w:t>contados</w:t>
      </w:r>
      <w:r w:rsidR="004F4FAF" w:rsidRPr="000D4304">
        <w:t xml:space="preserve"> </w:t>
      </w:r>
      <w:r w:rsidRPr="000D4304">
        <w:t>da</w:t>
      </w:r>
      <w:r w:rsidR="004F4FAF" w:rsidRPr="000D4304">
        <w:t xml:space="preserve"> </w:t>
      </w:r>
      <w:r w:rsidRPr="000D4304">
        <w:t>respectiva</w:t>
      </w:r>
      <w:r w:rsidR="004F4FAF" w:rsidRPr="000D4304">
        <w:t xml:space="preserve"> </w:t>
      </w:r>
      <w:r w:rsidRPr="000D4304">
        <w:t>data</w:t>
      </w:r>
      <w:r w:rsidR="004F4FAF" w:rsidRPr="000D4304">
        <w:t xml:space="preserve"> </w:t>
      </w:r>
      <w:r w:rsidRPr="000D4304">
        <w:t>de</w:t>
      </w:r>
      <w:r w:rsidR="004F4FAF" w:rsidRPr="000D4304">
        <w:t xml:space="preserve"> </w:t>
      </w:r>
      <w:r w:rsidRPr="000D4304">
        <w:t>divulgação,</w:t>
      </w:r>
      <w:r w:rsidR="004F4FAF" w:rsidRPr="000D4304">
        <w:t xml:space="preserve"> </w:t>
      </w:r>
      <w:r w:rsidRPr="000D4304">
        <w:t>manter</w:t>
      </w:r>
      <w:r w:rsidR="004F4FAF" w:rsidRPr="000D4304">
        <w:t xml:space="preserve"> </w:t>
      </w:r>
      <w:r w:rsidRPr="000D4304">
        <w:t>os</w:t>
      </w:r>
      <w:r w:rsidR="004F4FAF" w:rsidRPr="000D4304">
        <w:t xml:space="preserve"> </w:t>
      </w:r>
      <w:r w:rsidRPr="000D4304">
        <w:t>documentos</w:t>
      </w:r>
      <w:r w:rsidR="004F4FAF" w:rsidRPr="000D4304">
        <w:t xml:space="preserve"> </w:t>
      </w:r>
      <w:r w:rsidRPr="000D4304">
        <w:t>mencionados</w:t>
      </w:r>
      <w:r w:rsidR="004F4FAF" w:rsidRPr="000D4304">
        <w:t xml:space="preserve"> </w:t>
      </w:r>
      <w:r w:rsidRPr="000D4304">
        <w:t>na</w:t>
      </w:r>
      <w:r w:rsidR="004F4FAF" w:rsidRPr="000D4304">
        <w:t xml:space="preserve"> </w:t>
      </w:r>
      <w:r w:rsidRPr="000D4304">
        <w:t>alínea</w:t>
      </w:r>
      <w:r w:rsidR="004F4FAF" w:rsidRPr="000D4304">
        <w:t xml:space="preserve"> </w:t>
      </w:r>
      <w:r w:rsidRPr="000D4304">
        <w:t>(c)</w:t>
      </w:r>
      <w:r w:rsidR="00A07154" w:rsidRPr="000D4304">
        <w:t xml:space="preserve"> e (d) </w:t>
      </w:r>
      <w:r w:rsidRPr="000D4304">
        <w:t>acima</w:t>
      </w:r>
      <w:r w:rsidR="004F4FAF" w:rsidRPr="000D4304">
        <w:t xml:space="preserve"> </w:t>
      </w:r>
      <w:r w:rsidRPr="000D4304">
        <w:t>em</w:t>
      </w:r>
      <w:r w:rsidR="004F4FAF" w:rsidRPr="000D4304">
        <w:t xml:space="preserve"> </w:t>
      </w:r>
      <w:r w:rsidRPr="000D4304">
        <w:t>sua</w:t>
      </w:r>
      <w:r w:rsidR="004F4FAF" w:rsidRPr="000D4304">
        <w:t xml:space="preserve"> </w:t>
      </w:r>
      <w:r w:rsidRPr="000D4304">
        <w:t>página</w:t>
      </w:r>
      <w:r w:rsidR="004F4FAF" w:rsidRPr="000D4304">
        <w:t xml:space="preserve"> </w:t>
      </w:r>
      <w:r w:rsidRPr="000D4304">
        <w:t>na</w:t>
      </w:r>
      <w:r w:rsidR="004F4FAF" w:rsidRPr="000D4304">
        <w:t xml:space="preserve"> </w:t>
      </w:r>
      <w:r w:rsidRPr="000D4304">
        <w:t>Internet;</w:t>
      </w:r>
    </w:p>
    <w:p w:rsidR="0035216A" w:rsidRPr="000D4304" w:rsidRDefault="0035216A">
      <w:pPr>
        <w:tabs>
          <w:tab w:val="num" w:pos="2126"/>
        </w:tabs>
        <w:suppressAutoHyphens/>
        <w:spacing w:line="320" w:lineRule="exact"/>
        <w:ind w:left="1701"/>
        <w:jc w:val="both"/>
      </w:pPr>
    </w:p>
    <w:p w:rsidR="0035216A" w:rsidRPr="000D4304" w:rsidRDefault="0035216A">
      <w:pPr>
        <w:numPr>
          <w:ilvl w:val="3"/>
          <w:numId w:val="37"/>
        </w:numPr>
        <w:tabs>
          <w:tab w:val="num" w:pos="1134"/>
        </w:tabs>
        <w:suppressAutoHyphens/>
        <w:spacing w:line="320" w:lineRule="exact"/>
        <w:ind w:left="1701" w:hanging="567"/>
        <w:jc w:val="both"/>
      </w:pPr>
      <w:r w:rsidRPr="000D4304">
        <w:t>observar</w:t>
      </w:r>
      <w:r w:rsidR="004F4FAF" w:rsidRPr="000D4304">
        <w:t xml:space="preserve"> </w:t>
      </w:r>
      <w:r w:rsidRPr="000D4304">
        <w:t>as</w:t>
      </w:r>
      <w:r w:rsidR="004F4FAF" w:rsidRPr="000D4304">
        <w:t xml:space="preserve"> </w:t>
      </w:r>
      <w:r w:rsidRPr="000D4304">
        <w:t>disposições</w:t>
      </w:r>
      <w:r w:rsidR="004F4FAF" w:rsidRPr="000D4304">
        <w:t xml:space="preserve"> </w:t>
      </w:r>
      <w:r w:rsidRPr="000D4304">
        <w:t>da</w:t>
      </w:r>
      <w:r w:rsidR="004F4FAF" w:rsidRPr="000D4304">
        <w:t xml:space="preserve"> </w:t>
      </w:r>
      <w:r w:rsidRPr="000D4304">
        <w:rPr>
          <w:rFonts w:eastAsia="Arial Unicode MS"/>
          <w:w w:val="0"/>
        </w:rPr>
        <w:t>Instrução</w:t>
      </w:r>
      <w:r w:rsidR="004F4FAF" w:rsidRPr="000D4304">
        <w:rPr>
          <w:rFonts w:eastAsia="Arial Unicode MS"/>
          <w:w w:val="0"/>
        </w:rPr>
        <w:t xml:space="preserve"> </w:t>
      </w:r>
      <w:r w:rsidR="008C1F68">
        <w:rPr>
          <w:rFonts w:eastAsia="Arial Unicode MS"/>
          <w:w w:val="0"/>
        </w:rPr>
        <w:t xml:space="preserve">da </w:t>
      </w:r>
      <w:r w:rsidRPr="000D4304">
        <w:rPr>
          <w:rFonts w:eastAsia="Arial Unicode MS"/>
          <w:w w:val="0"/>
        </w:rPr>
        <w:t>CVM</w:t>
      </w:r>
      <w:r w:rsidR="004F4FAF" w:rsidRPr="000D4304">
        <w:rPr>
          <w:rFonts w:eastAsia="Arial Unicode MS"/>
          <w:w w:val="0"/>
        </w:rPr>
        <w:t xml:space="preserve"> </w:t>
      </w:r>
      <w:r w:rsidR="008C1F68">
        <w:rPr>
          <w:rFonts w:eastAsia="Arial Unicode MS"/>
          <w:w w:val="0"/>
        </w:rPr>
        <w:t xml:space="preserve">nº </w:t>
      </w:r>
      <w:r w:rsidRPr="000D4304">
        <w:rPr>
          <w:rFonts w:eastAsia="Arial Unicode MS"/>
          <w:w w:val="0"/>
        </w:rPr>
        <w:t>358,</w:t>
      </w:r>
      <w:r w:rsidR="004F4FAF" w:rsidRPr="000D4304">
        <w:rPr>
          <w:rFonts w:eastAsia="Arial Unicode MS"/>
          <w:w w:val="0"/>
        </w:rPr>
        <w:t xml:space="preserve"> </w:t>
      </w:r>
      <w:r w:rsidRPr="000D4304">
        <w:rPr>
          <w:rFonts w:eastAsia="Arial Unicode MS"/>
          <w:w w:val="0"/>
        </w:rPr>
        <w:t>de</w:t>
      </w:r>
      <w:r w:rsidR="004F4FAF" w:rsidRPr="000D4304">
        <w:rPr>
          <w:rFonts w:eastAsia="Arial Unicode MS"/>
          <w:w w:val="0"/>
        </w:rPr>
        <w:t xml:space="preserve"> </w:t>
      </w:r>
      <w:r w:rsidRPr="000D4304">
        <w:rPr>
          <w:rFonts w:eastAsia="Arial Unicode MS"/>
          <w:w w:val="0"/>
        </w:rPr>
        <w:t>3</w:t>
      </w:r>
      <w:r w:rsidR="004F4FAF" w:rsidRPr="000D4304">
        <w:rPr>
          <w:rFonts w:eastAsia="Arial Unicode MS"/>
          <w:w w:val="0"/>
        </w:rPr>
        <w:t xml:space="preserve"> </w:t>
      </w:r>
      <w:r w:rsidRPr="000D4304">
        <w:rPr>
          <w:rFonts w:eastAsia="Arial Unicode MS"/>
          <w:w w:val="0"/>
        </w:rPr>
        <w:t>de</w:t>
      </w:r>
      <w:r w:rsidR="004F4FAF" w:rsidRPr="000D4304">
        <w:rPr>
          <w:rFonts w:eastAsia="Arial Unicode MS"/>
          <w:w w:val="0"/>
        </w:rPr>
        <w:t xml:space="preserve"> </w:t>
      </w:r>
      <w:r w:rsidRPr="000D4304">
        <w:rPr>
          <w:rFonts w:eastAsia="Arial Unicode MS"/>
          <w:w w:val="0"/>
        </w:rPr>
        <w:t>janeiro</w:t>
      </w:r>
      <w:r w:rsidR="004F4FAF" w:rsidRPr="000D4304">
        <w:rPr>
          <w:rFonts w:eastAsia="Arial Unicode MS"/>
          <w:w w:val="0"/>
        </w:rPr>
        <w:t xml:space="preserve"> </w:t>
      </w:r>
      <w:r w:rsidRPr="000D4304">
        <w:rPr>
          <w:rFonts w:eastAsia="Arial Unicode MS"/>
          <w:w w:val="0"/>
        </w:rPr>
        <w:t>de</w:t>
      </w:r>
      <w:r w:rsidR="004F4FAF" w:rsidRPr="000D4304">
        <w:rPr>
          <w:rFonts w:eastAsia="Arial Unicode MS"/>
          <w:w w:val="0"/>
        </w:rPr>
        <w:t xml:space="preserve"> </w:t>
      </w:r>
      <w:r w:rsidRPr="000D4304">
        <w:rPr>
          <w:rFonts w:eastAsia="Arial Unicode MS"/>
          <w:w w:val="0"/>
        </w:rPr>
        <w:t>2002,</w:t>
      </w:r>
      <w:r w:rsidR="004F4FAF" w:rsidRPr="000D4304">
        <w:rPr>
          <w:rFonts w:eastAsia="Arial Unicode MS"/>
          <w:w w:val="0"/>
        </w:rPr>
        <w:t xml:space="preserve"> </w:t>
      </w:r>
      <w:r w:rsidRPr="000D4304">
        <w:rPr>
          <w:rFonts w:eastAsia="Arial Unicode MS"/>
          <w:w w:val="0"/>
        </w:rPr>
        <w:t>conforme</w:t>
      </w:r>
      <w:r w:rsidR="004F4FAF" w:rsidRPr="000D4304">
        <w:rPr>
          <w:rFonts w:eastAsia="Arial Unicode MS"/>
          <w:w w:val="0"/>
        </w:rPr>
        <w:t xml:space="preserve"> </w:t>
      </w:r>
      <w:r w:rsidRPr="000D4304">
        <w:rPr>
          <w:rFonts w:eastAsia="Arial Unicode MS"/>
          <w:w w:val="0"/>
        </w:rPr>
        <w:t>alterada</w:t>
      </w:r>
      <w:r w:rsidR="004F4FAF" w:rsidRPr="000D4304">
        <w:rPr>
          <w:rFonts w:eastAsia="Arial Unicode MS"/>
          <w:w w:val="0"/>
        </w:rPr>
        <w:t xml:space="preserve"> </w:t>
      </w:r>
      <w:r w:rsidRPr="000D4304">
        <w:rPr>
          <w:rFonts w:eastAsia="Arial Unicode MS"/>
          <w:w w:val="0"/>
        </w:rPr>
        <w:t>(</w:t>
      </w:r>
      <w:r w:rsidR="001819FB" w:rsidRPr="000D4304">
        <w:rPr>
          <w:rFonts w:eastAsia="Arial Unicode MS"/>
          <w:w w:val="0"/>
        </w:rPr>
        <w:t>“</w:t>
      </w:r>
      <w:r w:rsidRPr="000D4304">
        <w:rPr>
          <w:rFonts w:eastAsia="Arial Unicode MS"/>
          <w:w w:val="0"/>
          <w:u w:val="single"/>
        </w:rPr>
        <w:t>Instrução</w:t>
      </w:r>
      <w:r w:rsidR="004F4FAF" w:rsidRPr="000D4304">
        <w:rPr>
          <w:rFonts w:eastAsia="Arial Unicode MS"/>
          <w:w w:val="0"/>
          <w:u w:val="single"/>
        </w:rPr>
        <w:t xml:space="preserve"> </w:t>
      </w:r>
      <w:r w:rsidRPr="000D4304">
        <w:rPr>
          <w:rFonts w:eastAsia="Arial Unicode MS"/>
          <w:w w:val="0"/>
          <w:u w:val="single"/>
        </w:rPr>
        <w:t>CVM</w:t>
      </w:r>
      <w:r w:rsidR="004F4FAF" w:rsidRPr="000D4304">
        <w:rPr>
          <w:rFonts w:eastAsia="Arial Unicode MS"/>
          <w:w w:val="0"/>
          <w:u w:val="single"/>
        </w:rPr>
        <w:t xml:space="preserve"> </w:t>
      </w:r>
      <w:r w:rsidRPr="000D4304">
        <w:rPr>
          <w:rFonts w:eastAsia="Arial Unicode MS"/>
          <w:w w:val="0"/>
          <w:u w:val="single"/>
        </w:rPr>
        <w:t>358</w:t>
      </w:r>
      <w:r w:rsidR="001819FB" w:rsidRPr="000D4304">
        <w:rPr>
          <w:rFonts w:eastAsia="Arial Unicode MS"/>
          <w:w w:val="0"/>
        </w:rPr>
        <w:t>”</w:t>
      </w:r>
      <w:r w:rsidRPr="000D4304">
        <w:rPr>
          <w:rFonts w:eastAsia="Arial Unicode MS"/>
          <w:w w:val="0"/>
        </w:rPr>
        <w:t>)</w:t>
      </w:r>
      <w:r w:rsidRPr="000D4304">
        <w:t>,</w:t>
      </w:r>
      <w:r w:rsidR="004F4FAF" w:rsidRPr="000D4304">
        <w:t xml:space="preserve"> </w:t>
      </w:r>
      <w:r w:rsidRPr="000D4304">
        <w:t>no</w:t>
      </w:r>
      <w:r w:rsidR="004F4FAF" w:rsidRPr="000D4304">
        <w:t xml:space="preserve"> </w:t>
      </w:r>
      <w:r w:rsidRPr="000D4304">
        <w:t>que</w:t>
      </w:r>
      <w:r w:rsidR="004F4FAF" w:rsidRPr="000D4304">
        <w:t xml:space="preserve"> </w:t>
      </w:r>
      <w:r w:rsidRPr="000D4304">
        <w:t>se</w:t>
      </w:r>
      <w:r w:rsidR="004F4FAF" w:rsidRPr="000D4304">
        <w:t xml:space="preserve"> </w:t>
      </w:r>
      <w:r w:rsidRPr="000D4304">
        <w:t>refere</w:t>
      </w:r>
      <w:r w:rsidR="004F4FAF" w:rsidRPr="000D4304">
        <w:t xml:space="preserve"> </w:t>
      </w:r>
      <w:r w:rsidRPr="000D4304">
        <w:t>ao</w:t>
      </w:r>
      <w:r w:rsidR="004F4FAF" w:rsidRPr="000D4304">
        <w:t xml:space="preserve"> </w:t>
      </w:r>
      <w:r w:rsidRPr="000D4304">
        <w:t>dever</w:t>
      </w:r>
      <w:r w:rsidR="004F4FAF" w:rsidRPr="000D4304">
        <w:t xml:space="preserve"> </w:t>
      </w:r>
      <w:r w:rsidRPr="000D4304">
        <w:t>de</w:t>
      </w:r>
      <w:r w:rsidR="004F4FAF" w:rsidRPr="000D4304">
        <w:t xml:space="preserve"> </w:t>
      </w:r>
      <w:r w:rsidRPr="000D4304">
        <w:t>sigilo</w:t>
      </w:r>
      <w:r w:rsidR="004F4FAF" w:rsidRPr="000D4304">
        <w:t xml:space="preserve"> </w:t>
      </w:r>
      <w:r w:rsidRPr="000D4304">
        <w:t>e</w:t>
      </w:r>
      <w:r w:rsidR="004F4FAF" w:rsidRPr="000D4304">
        <w:t xml:space="preserve"> </w:t>
      </w:r>
      <w:r w:rsidRPr="000D4304">
        <w:t>às</w:t>
      </w:r>
      <w:r w:rsidR="004F4FAF" w:rsidRPr="000D4304">
        <w:t xml:space="preserve"> </w:t>
      </w:r>
      <w:r w:rsidRPr="000D4304">
        <w:t>vedações</w:t>
      </w:r>
      <w:r w:rsidR="004F4FAF" w:rsidRPr="000D4304">
        <w:t xml:space="preserve"> </w:t>
      </w:r>
      <w:r w:rsidRPr="000D4304">
        <w:t>à</w:t>
      </w:r>
      <w:r w:rsidR="004F4FAF" w:rsidRPr="000D4304">
        <w:t xml:space="preserve"> </w:t>
      </w:r>
      <w:r w:rsidRPr="000D4304">
        <w:t>negociação;</w:t>
      </w:r>
    </w:p>
    <w:p w:rsidR="0035216A" w:rsidRPr="000D4304" w:rsidRDefault="0035216A">
      <w:pPr>
        <w:tabs>
          <w:tab w:val="num" w:pos="2126"/>
        </w:tabs>
        <w:suppressAutoHyphens/>
        <w:spacing w:line="320" w:lineRule="exact"/>
        <w:ind w:left="1701"/>
        <w:jc w:val="both"/>
      </w:pPr>
    </w:p>
    <w:p w:rsidR="0035216A" w:rsidRPr="000D4304" w:rsidRDefault="0035216A">
      <w:pPr>
        <w:numPr>
          <w:ilvl w:val="3"/>
          <w:numId w:val="37"/>
        </w:numPr>
        <w:tabs>
          <w:tab w:val="num" w:pos="1134"/>
        </w:tabs>
        <w:suppressAutoHyphens/>
        <w:spacing w:line="320" w:lineRule="exact"/>
        <w:ind w:left="1701" w:hanging="567"/>
        <w:jc w:val="both"/>
      </w:pPr>
      <w:r w:rsidRPr="000D4304">
        <w:t>divulgar</w:t>
      </w:r>
      <w:r w:rsidR="004F4FAF" w:rsidRPr="000D4304">
        <w:t xml:space="preserve"> </w:t>
      </w:r>
      <w:r w:rsidRPr="000D4304">
        <w:t>a</w:t>
      </w:r>
      <w:r w:rsidR="004F4FAF" w:rsidRPr="000D4304">
        <w:t xml:space="preserve"> </w:t>
      </w:r>
      <w:r w:rsidRPr="000D4304">
        <w:t>ocorrência</w:t>
      </w:r>
      <w:r w:rsidR="004F4FAF" w:rsidRPr="000D4304">
        <w:t xml:space="preserve"> </w:t>
      </w:r>
      <w:r w:rsidRPr="000D4304">
        <w:t>de</w:t>
      </w:r>
      <w:r w:rsidR="004F4FAF" w:rsidRPr="000D4304">
        <w:t xml:space="preserve"> </w:t>
      </w:r>
      <w:r w:rsidRPr="000D4304">
        <w:t>fato</w:t>
      </w:r>
      <w:r w:rsidR="004F4FAF" w:rsidRPr="000D4304">
        <w:t xml:space="preserve"> </w:t>
      </w:r>
      <w:r w:rsidRPr="000D4304">
        <w:t>relevante,</w:t>
      </w:r>
      <w:r w:rsidR="004F4FAF" w:rsidRPr="000D4304">
        <w:t xml:space="preserve"> </w:t>
      </w:r>
      <w:r w:rsidRPr="000D4304">
        <w:t>conforme</w:t>
      </w:r>
      <w:r w:rsidR="004F4FAF" w:rsidRPr="000D4304">
        <w:t xml:space="preserve"> </w:t>
      </w:r>
      <w:r w:rsidRPr="000D4304">
        <w:t>definido</w:t>
      </w:r>
      <w:r w:rsidR="004F4FAF" w:rsidRPr="000D4304">
        <w:t xml:space="preserve"> </w:t>
      </w:r>
      <w:r w:rsidRPr="000D4304">
        <w:t>no</w:t>
      </w:r>
      <w:r w:rsidR="004F4FAF" w:rsidRPr="000D4304">
        <w:t xml:space="preserve"> </w:t>
      </w:r>
      <w:r w:rsidRPr="000D4304">
        <w:t>artigo</w:t>
      </w:r>
      <w:r w:rsidR="004F4FAF" w:rsidRPr="000D4304">
        <w:t xml:space="preserve"> </w:t>
      </w:r>
      <w:r w:rsidRPr="000D4304">
        <w:t>2º</w:t>
      </w:r>
      <w:r w:rsidR="004F4FAF" w:rsidRPr="000D4304">
        <w:t xml:space="preserve"> </w:t>
      </w:r>
      <w:r w:rsidRPr="000D4304">
        <w:t>da</w:t>
      </w:r>
      <w:r w:rsidR="004F4FAF" w:rsidRPr="000D4304">
        <w:t xml:space="preserve"> </w:t>
      </w:r>
      <w:r w:rsidRPr="000D4304">
        <w:t>Instrução</w:t>
      </w:r>
      <w:r w:rsidR="004F4FAF" w:rsidRPr="000D4304">
        <w:t xml:space="preserve"> </w:t>
      </w:r>
      <w:r w:rsidRPr="000D4304">
        <w:t>CVM</w:t>
      </w:r>
      <w:r w:rsidR="004F4FAF" w:rsidRPr="000D4304">
        <w:t xml:space="preserve"> </w:t>
      </w:r>
      <w:r w:rsidRPr="000D4304">
        <w:t>358</w:t>
      </w:r>
      <w:r w:rsidR="00F064BD" w:rsidRPr="000D4304">
        <w:t xml:space="preserve">, </w:t>
      </w:r>
      <w:r w:rsidRPr="000D4304">
        <w:t>comunicando</w:t>
      </w:r>
      <w:r w:rsidR="004F4FAF" w:rsidRPr="000D4304">
        <w:t xml:space="preserve"> </w:t>
      </w:r>
      <w:r w:rsidRPr="000D4304">
        <w:t>imediatamente</w:t>
      </w:r>
      <w:r w:rsidR="004F4FAF" w:rsidRPr="000D4304">
        <w:t xml:space="preserve"> </w:t>
      </w:r>
      <w:r w:rsidRPr="000D4304">
        <w:t>ao</w:t>
      </w:r>
      <w:r w:rsidR="004F4FAF" w:rsidRPr="000D4304">
        <w:t xml:space="preserve"> </w:t>
      </w:r>
      <w:r w:rsidRPr="000D4304">
        <w:t>Agente</w:t>
      </w:r>
      <w:r w:rsidR="004F4FAF" w:rsidRPr="000D4304">
        <w:t xml:space="preserve"> </w:t>
      </w:r>
      <w:r w:rsidRPr="000D4304">
        <w:t>Fiduciário</w:t>
      </w:r>
      <w:r w:rsidR="004F4FAF" w:rsidRPr="000D4304">
        <w:t xml:space="preserve"> </w:t>
      </w:r>
      <w:r w:rsidRPr="000D4304">
        <w:t>e</w:t>
      </w:r>
      <w:r w:rsidR="004F4FAF" w:rsidRPr="000D4304">
        <w:t xml:space="preserve"> </w:t>
      </w:r>
      <w:r w:rsidRPr="000D4304">
        <w:t>à</w:t>
      </w:r>
      <w:r w:rsidR="004F4FAF" w:rsidRPr="000D4304">
        <w:t xml:space="preserve"> </w:t>
      </w:r>
      <w:r w:rsidRPr="000D4304">
        <w:t>B3;</w:t>
      </w:r>
    </w:p>
    <w:p w:rsidR="0035216A" w:rsidRPr="000D4304" w:rsidRDefault="0035216A">
      <w:pPr>
        <w:tabs>
          <w:tab w:val="num" w:pos="2126"/>
        </w:tabs>
        <w:suppressAutoHyphens/>
        <w:spacing w:line="320" w:lineRule="exact"/>
        <w:jc w:val="both"/>
      </w:pPr>
    </w:p>
    <w:p w:rsidR="008B5241" w:rsidRPr="000D4304" w:rsidRDefault="0035216A">
      <w:pPr>
        <w:numPr>
          <w:ilvl w:val="3"/>
          <w:numId w:val="37"/>
        </w:numPr>
        <w:tabs>
          <w:tab w:val="num" w:pos="1134"/>
        </w:tabs>
        <w:suppressAutoHyphens/>
        <w:spacing w:line="320" w:lineRule="exact"/>
        <w:ind w:left="1701" w:hanging="567"/>
        <w:jc w:val="both"/>
      </w:pPr>
      <w:r w:rsidRPr="000D4304">
        <w:t>fornecer</w:t>
      </w:r>
      <w:r w:rsidR="004F4FAF" w:rsidRPr="000D4304">
        <w:t xml:space="preserve"> </w:t>
      </w:r>
      <w:r w:rsidRPr="000D4304">
        <w:t>todas</w:t>
      </w:r>
      <w:r w:rsidR="004F4FAF" w:rsidRPr="000D4304">
        <w:t xml:space="preserve"> </w:t>
      </w:r>
      <w:r w:rsidRPr="000D4304">
        <w:t>as</w:t>
      </w:r>
      <w:r w:rsidR="004F4FAF" w:rsidRPr="000D4304">
        <w:t xml:space="preserve"> </w:t>
      </w:r>
      <w:r w:rsidRPr="000D4304">
        <w:t>informações</w:t>
      </w:r>
      <w:r w:rsidR="004F4FAF" w:rsidRPr="000D4304">
        <w:t xml:space="preserve"> </w:t>
      </w:r>
      <w:r w:rsidRPr="000D4304">
        <w:t>solicitadas</w:t>
      </w:r>
      <w:r w:rsidR="004F4FAF" w:rsidRPr="000D4304">
        <w:t xml:space="preserve"> </w:t>
      </w:r>
      <w:r w:rsidRPr="000D4304">
        <w:t>pela</w:t>
      </w:r>
      <w:r w:rsidR="004F4FAF" w:rsidRPr="000D4304">
        <w:t xml:space="preserve"> </w:t>
      </w:r>
      <w:r w:rsidRPr="000D4304">
        <w:t>CVM</w:t>
      </w:r>
      <w:r w:rsidR="00F064BD" w:rsidRPr="000D4304">
        <w:t>,</w:t>
      </w:r>
      <w:r w:rsidR="00A07154" w:rsidRPr="000D4304">
        <w:t xml:space="preserve"> pela B3</w:t>
      </w:r>
      <w:r w:rsidR="00F064BD" w:rsidRPr="000D4304">
        <w:t xml:space="preserve"> e pela ANBIMA, conforme aplicável</w:t>
      </w:r>
      <w:r w:rsidR="008B5241" w:rsidRPr="000D4304">
        <w:t>; e</w:t>
      </w:r>
    </w:p>
    <w:p w:rsidR="008B5241" w:rsidRPr="000D4304" w:rsidRDefault="008B5241">
      <w:pPr>
        <w:pStyle w:val="PargrafodaLista"/>
        <w:suppressAutoHyphens/>
        <w:spacing w:line="320" w:lineRule="exact"/>
        <w:rPr>
          <w:rFonts w:ascii="Times New Roman" w:hAnsi="Times New Roman"/>
          <w:sz w:val="24"/>
          <w:szCs w:val="24"/>
        </w:rPr>
      </w:pPr>
    </w:p>
    <w:p w:rsidR="0035216A" w:rsidRPr="000D4304" w:rsidRDefault="008B5241">
      <w:pPr>
        <w:numPr>
          <w:ilvl w:val="3"/>
          <w:numId w:val="37"/>
        </w:numPr>
        <w:tabs>
          <w:tab w:val="num" w:pos="1134"/>
        </w:tabs>
        <w:suppressAutoHyphens/>
        <w:spacing w:line="320" w:lineRule="exact"/>
        <w:ind w:left="1701" w:hanging="567"/>
        <w:jc w:val="both"/>
      </w:pPr>
      <w:r w:rsidRPr="000D4304">
        <w:t>divulgar em sua página na rede mundial de computadores o relatório anual e demais comunicações enviadas pelo Agente Fiduciário na mesma data do seu recebimento, observado o item “d” acima</w:t>
      </w:r>
      <w:r w:rsidR="0035216A" w:rsidRPr="000D4304">
        <w:t>.</w:t>
      </w:r>
    </w:p>
    <w:p w:rsidR="0035216A" w:rsidRPr="00616451" w:rsidRDefault="0035216A">
      <w:pPr>
        <w:suppressAutoHyphens/>
        <w:spacing w:line="320" w:lineRule="exact"/>
        <w:ind w:left="1134"/>
        <w:jc w:val="both"/>
      </w:pPr>
    </w:p>
    <w:p w:rsidR="0035216A" w:rsidRPr="00616451" w:rsidRDefault="0035216A" w:rsidP="00AC0101">
      <w:pPr>
        <w:pStyle w:val="PargrafodaLista"/>
        <w:numPr>
          <w:ilvl w:val="1"/>
          <w:numId w:val="3"/>
        </w:numPr>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obriga-se,</w:t>
      </w:r>
      <w:r w:rsidR="004F4FAF" w:rsidRPr="00616451">
        <w:rPr>
          <w:rFonts w:ascii="Times New Roman" w:hAnsi="Times New Roman"/>
          <w:sz w:val="24"/>
          <w:szCs w:val="24"/>
        </w:rPr>
        <w:t xml:space="preserve"> </w:t>
      </w:r>
      <w:r w:rsidRPr="00616451">
        <w:rPr>
          <w:rFonts w:ascii="Times New Roman" w:hAnsi="Times New Roman"/>
          <w:sz w:val="24"/>
          <w:szCs w:val="24"/>
        </w:rPr>
        <w:t>neste</w:t>
      </w:r>
      <w:r w:rsidR="004F4FAF" w:rsidRPr="00616451">
        <w:rPr>
          <w:rFonts w:ascii="Times New Roman" w:hAnsi="Times New Roman"/>
          <w:sz w:val="24"/>
          <w:szCs w:val="24"/>
        </w:rPr>
        <w:t xml:space="preserve"> </w:t>
      </w:r>
      <w:r w:rsidRPr="00616451">
        <w:rPr>
          <w:rFonts w:ascii="Times New Roman" w:hAnsi="Times New Roman"/>
          <w:sz w:val="24"/>
          <w:szCs w:val="24"/>
        </w:rPr>
        <w:t>ato,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caráter</w:t>
      </w:r>
      <w:r w:rsidR="004F4FAF" w:rsidRPr="00616451">
        <w:rPr>
          <w:rFonts w:ascii="Times New Roman" w:hAnsi="Times New Roman"/>
          <w:sz w:val="24"/>
          <w:szCs w:val="24"/>
        </w:rPr>
        <w:t xml:space="preserve"> </w:t>
      </w:r>
      <w:r w:rsidRPr="00616451">
        <w:rPr>
          <w:rFonts w:ascii="Times New Roman" w:hAnsi="Times New Roman"/>
          <w:sz w:val="24"/>
          <w:szCs w:val="24"/>
        </w:rPr>
        <w:t>irrevogável</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irretratável,</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cuidar</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operações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venha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praticar</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âmbito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sejam</w:t>
      </w:r>
      <w:r w:rsidR="004F4FAF" w:rsidRPr="00616451">
        <w:rPr>
          <w:rFonts w:ascii="Times New Roman" w:hAnsi="Times New Roman"/>
          <w:sz w:val="24"/>
          <w:szCs w:val="24"/>
        </w:rPr>
        <w:t xml:space="preserve"> </w:t>
      </w:r>
      <w:r w:rsidRPr="00616451">
        <w:rPr>
          <w:rFonts w:ascii="Times New Roman" w:hAnsi="Times New Roman"/>
          <w:sz w:val="24"/>
          <w:szCs w:val="24"/>
        </w:rPr>
        <w:t>sempre</w:t>
      </w:r>
      <w:r w:rsidR="004F4FAF" w:rsidRPr="00616451">
        <w:rPr>
          <w:rFonts w:ascii="Times New Roman" w:hAnsi="Times New Roman"/>
          <w:sz w:val="24"/>
          <w:szCs w:val="24"/>
        </w:rPr>
        <w:t xml:space="preserve"> </w:t>
      </w:r>
      <w:r w:rsidRPr="00616451">
        <w:rPr>
          <w:rFonts w:ascii="Times New Roman" w:hAnsi="Times New Roman"/>
          <w:sz w:val="24"/>
          <w:szCs w:val="24"/>
        </w:rPr>
        <w:t>amparadas</w:t>
      </w:r>
      <w:r w:rsidR="004F4FAF" w:rsidRPr="00616451">
        <w:rPr>
          <w:rFonts w:ascii="Times New Roman" w:hAnsi="Times New Roman"/>
          <w:sz w:val="24"/>
          <w:szCs w:val="24"/>
        </w:rPr>
        <w:t xml:space="preserve"> </w:t>
      </w:r>
      <w:r w:rsidRPr="00616451">
        <w:rPr>
          <w:rFonts w:ascii="Times New Roman" w:hAnsi="Times New Roman"/>
          <w:sz w:val="24"/>
          <w:szCs w:val="24"/>
        </w:rPr>
        <w:t>pelas</w:t>
      </w:r>
      <w:r w:rsidR="004F4FAF" w:rsidRPr="00616451">
        <w:rPr>
          <w:rFonts w:ascii="Times New Roman" w:hAnsi="Times New Roman"/>
          <w:sz w:val="24"/>
          <w:szCs w:val="24"/>
        </w:rPr>
        <w:t xml:space="preserve"> </w:t>
      </w:r>
      <w:r w:rsidRPr="00616451">
        <w:rPr>
          <w:rFonts w:ascii="Times New Roman" w:hAnsi="Times New Roman"/>
          <w:sz w:val="24"/>
          <w:szCs w:val="24"/>
        </w:rPr>
        <w:t>boas</w:t>
      </w:r>
      <w:r w:rsidR="004F4FAF" w:rsidRPr="00616451">
        <w:rPr>
          <w:rFonts w:ascii="Times New Roman" w:hAnsi="Times New Roman"/>
          <w:sz w:val="24"/>
          <w:szCs w:val="24"/>
        </w:rPr>
        <w:t xml:space="preserve"> </w:t>
      </w:r>
      <w:r w:rsidRPr="00616451">
        <w:rPr>
          <w:rFonts w:ascii="Times New Roman" w:hAnsi="Times New Roman"/>
          <w:sz w:val="24"/>
          <w:szCs w:val="24"/>
        </w:rPr>
        <w:t>práticas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mercado,</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plena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perfeita</w:t>
      </w:r>
      <w:r w:rsidR="004F4FAF" w:rsidRPr="00616451">
        <w:rPr>
          <w:rFonts w:ascii="Times New Roman" w:hAnsi="Times New Roman"/>
          <w:sz w:val="24"/>
          <w:szCs w:val="24"/>
        </w:rPr>
        <w:t xml:space="preserve"> </w:t>
      </w:r>
      <w:r w:rsidRPr="00616451">
        <w:rPr>
          <w:rFonts w:ascii="Times New Roman" w:hAnsi="Times New Roman"/>
          <w:sz w:val="24"/>
          <w:szCs w:val="24"/>
        </w:rPr>
        <w:t>observância</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normas</w:t>
      </w:r>
      <w:r w:rsidR="004F4FAF" w:rsidRPr="00616451">
        <w:rPr>
          <w:rFonts w:ascii="Times New Roman" w:hAnsi="Times New Roman"/>
          <w:sz w:val="24"/>
          <w:szCs w:val="24"/>
        </w:rPr>
        <w:t xml:space="preserve"> </w:t>
      </w:r>
      <w:r w:rsidRPr="00616451">
        <w:rPr>
          <w:rFonts w:ascii="Times New Roman" w:hAnsi="Times New Roman"/>
          <w:sz w:val="24"/>
          <w:szCs w:val="24"/>
        </w:rPr>
        <w:t>aplicáveis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matéria.</w:t>
      </w:r>
    </w:p>
    <w:p w:rsidR="006722D3" w:rsidRPr="00616451" w:rsidRDefault="006722D3">
      <w:pPr>
        <w:suppressAutoHyphens/>
        <w:autoSpaceDE w:val="0"/>
        <w:autoSpaceDN w:val="0"/>
        <w:adjustRightInd w:val="0"/>
        <w:spacing w:line="320" w:lineRule="exact"/>
        <w:rPr>
          <w:rFonts w:eastAsia="Arial Unicode MS"/>
          <w:w w:val="0"/>
        </w:rPr>
      </w:pPr>
      <w:bookmarkStart w:id="101" w:name="_DV_M190"/>
      <w:bookmarkStart w:id="102" w:name="_DV_M191"/>
      <w:bookmarkStart w:id="103" w:name="_DV_M211"/>
      <w:bookmarkStart w:id="104" w:name="_DV_M76"/>
      <w:bookmarkStart w:id="105" w:name="_DV_M77"/>
      <w:bookmarkStart w:id="106" w:name="_DV_M78"/>
      <w:bookmarkStart w:id="107" w:name="_DV_M75"/>
      <w:bookmarkStart w:id="108" w:name="_DV_M79"/>
      <w:bookmarkStart w:id="109" w:name="_DV_M80"/>
      <w:bookmarkStart w:id="110" w:name="_DV_M212"/>
      <w:bookmarkEnd w:id="101"/>
      <w:bookmarkEnd w:id="102"/>
      <w:bookmarkEnd w:id="103"/>
      <w:bookmarkEnd w:id="104"/>
      <w:bookmarkEnd w:id="105"/>
      <w:bookmarkEnd w:id="106"/>
      <w:bookmarkEnd w:id="107"/>
      <w:bookmarkEnd w:id="108"/>
      <w:bookmarkEnd w:id="109"/>
      <w:bookmarkEnd w:id="110"/>
    </w:p>
    <w:p w:rsidR="006722D3" w:rsidRPr="00616451" w:rsidRDefault="006722D3">
      <w:pPr>
        <w:pStyle w:val="PargrafodaLista"/>
        <w:numPr>
          <w:ilvl w:val="0"/>
          <w:numId w:val="3"/>
        </w:numPr>
        <w:tabs>
          <w:tab w:val="left" w:pos="426"/>
        </w:tabs>
        <w:suppressAutoHyphens/>
        <w:spacing w:line="320" w:lineRule="exact"/>
        <w:jc w:val="both"/>
        <w:rPr>
          <w:rFonts w:ascii="Times New Roman" w:eastAsia="Arial Unicode MS" w:hAnsi="Times New Roman"/>
          <w:b/>
          <w:w w:val="0"/>
          <w:sz w:val="24"/>
          <w:szCs w:val="24"/>
        </w:rPr>
      </w:pPr>
      <w:bookmarkStart w:id="111" w:name="_DV_M225"/>
      <w:bookmarkStart w:id="112" w:name="_DV_M230"/>
      <w:bookmarkEnd w:id="111"/>
      <w:bookmarkEnd w:id="112"/>
      <w:r w:rsidRPr="00616451">
        <w:rPr>
          <w:rFonts w:ascii="Times New Roman" w:eastAsia="Arial Unicode MS" w:hAnsi="Times New Roman"/>
          <w:b/>
          <w:w w:val="0"/>
          <w:sz w:val="24"/>
          <w:szCs w:val="24"/>
        </w:rPr>
        <w:t>DO</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AGENTE</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FIDUCIÁRIO</w:t>
      </w:r>
      <w:bookmarkStart w:id="113" w:name="_DV_M231"/>
      <w:bookmarkStart w:id="114" w:name="_DV_M232"/>
      <w:bookmarkEnd w:id="113"/>
      <w:bookmarkEnd w:id="114"/>
      <w:r w:rsidR="004F4FAF" w:rsidRPr="00616451">
        <w:rPr>
          <w:rFonts w:ascii="Times New Roman" w:eastAsia="Arial Unicode MS" w:hAnsi="Times New Roman"/>
          <w:b/>
          <w:w w:val="0"/>
          <w:sz w:val="24"/>
          <w:szCs w:val="24"/>
        </w:rPr>
        <w:t xml:space="preserve"> </w:t>
      </w:r>
    </w:p>
    <w:p w:rsidR="006722D3" w:rsidRPr="00616451" w:rsidRDefault="006722D3">
      <w:pPr>
        <w:suppressAutoHyphens/>
        <w:spacing w:line="320" w:lineRule="exact"/>
        <w:jc w:val="both"/>
        <w:rPr>
          <w:rFonts w:eastAsia="Arial Unicode MS"/>
          <w:b/>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constitui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nomeia</w:t>
      </w:r>
      <w:r w:rsidR="00B12B2E">
        <w:rPr>
          <w:rFonts w:ascii="Times New Roman" w:eastAsia="Arial Unicode MS" w:hAnsi="Times New Roman"/>
          <w:w w:val="0"/>
          <w:sz w:val="24"/>
          <w:szCs w:val="24"/>
        </w:rPr>
        <w:t xml:space="preserve"> a</w:t>
      </w:r>
      <w:r w:rsidR="004F4FAF" w:rsidRPr="00616451">
        <w:rPr>
          <w:rFonts w:ascii="Times New Roman" w:eastAsia="Arial Unicode MS" w:hAnsi="Times New Roman"/>
          <w:w w:val="0"/>
          <w:sz w:val="24"/>
          <w:szCs w:val="24"/>
        </w:rPr>
        <w:t xml:space="preserve"> </w:t>
      </w:r>
      <w:proofErr w:type="spellStart"/>
      <w:r w:rsidR="00A823B6">
        <w:rPr>
          <w:rFonts w:ascii="Times New Roman" w:eastAsia="Arial Unicode MS" w:hAnsi="Times New Roman"/>
          <w:b/>
          <w:w w:val="0"/>
          <w:sz w:val="24"/>
          <w:szCs w:val="24"/>
        </w:rPr>
        <w:t>Simplific</w:t>
      </w:r>
      <w:proofErr w:type="spellEnd"/>
      <w:r w:rsidR="00A823B6">
        <w:rPr>
          <w:rFonts w:ascii="Times New Roman" w:eastAsia="Arial Unicode MS" w:hAnsi="Times New Roman"/>
          <w:b/>
          <w:w w:val="0"/>
          <w:sz w:val="24"/>
          <w:szCs w:val="24"/>
        </w:rPr>
        <w:t xml:space="preserve"> </w:t>
      </w:r>
      <w:proofErr w:type="spellStart"/>
      <w:r w:rsidR="00A823B6">
        <w:rPr>
          <w:rFonts w:ascii="Times New Roman" w:eastAsia="Arial Unicode MS" w:hAnsi="Times New Roman"/>
          <w:b/>
          <w:w w:val="0"/>
          <w:sz w:val="24"/>
          <w:szCs w:val="24"/>
        </w:rPr>
        <w:t>Pavarini</w:t>
      </w:r>
      <w:proofErr w:type="spellEnd"/>
      <w:r w:rsidR="00A823B6">
        <w:rPr>
          <w:rFonts w:ascii="Times New Roman" w:eastAsia="Arial Unicode MS" w:hAnsi="Times New Roman"/>
          <w:b/>
          <w:w w:val="0"/>
          <w:sz w:val="24"/>
          <w:szCs w:val="24"/>
        </w:rPr>
        <w:t xml:space="preserve"> Distribuidora de Títulos e Valores Mobiliários Ltda.</w:t>
      </w:r>
      <w:r w:rsidR="00A823B6" w:rsidRPr="00616451">
        <w:rPr>
          <w:rFonts w:ascii="Times New Roman" w:hAnsi="Times New Roman"/>
          <w:b/>
          <w:sz w:val="24"/>
          <w:szCs w:val="24"/>
        </w:rPr>
        <w:t xml:space="preserve"> </w:t>
      </w:r>
      <w:r w:rsidR="0038619C" w:rsidRPr="00616451">
        <w:rPr>
          <w:rFonts w:ascii="Times New Roman" w:hAnsi="Times New Roman"/>
          <w:b/>
          <w:sz w:val="24"/>
          <w:szCs w:val="24"/>
        </w:rPr>
        <w:t>(</w:t>
      </w:r>
      <w:r w:rsidR="0066123B" w:rsidRPr="00616451">
        <w:rPr>
          <w:rFonts w:ascii="Times New Roman" w:hAnsi="Times New Roman"/>
          <w:bCs/>
          <w:sz w:val="24"/>
          <w:szCs w:val="24"/>
        </w:rPr>
        <w:t>CNPJ</w:t>
      </w:r>
      <w:r w:rsidR="009B21FA" w:rsidRPr="00616451">
        <w:rPr>
          <w:rFonts w:ascii="Times New Roman" w:hAnsi="Times New Roman"/>
          <w:bCs/>
          <w:sz w:val="24"/>
          <w:szCs w:val="24"/>
        </w:rPr>
        <w:t xml:space="preserve"> </w:t>
      </w:r>
      <w:r w:rsidR="0038619C" w:rsidRPr="00616451">
        <w:rPr>
          <w:rFonts w:ascii="Times New Roman" w:hAnsi="Times New Roman"/>
          <w:bCs/>
          <w:sz w:val="24"/>
          <w:szCs w:val="24"/>
        </w:rPr>
        <w:t xml:space="preserve">nº </w:t>
      </w:r>
      <w:r w:rsidR="00A823B6" w:rsidRPr="00A823B6">
        <w:rPr>
          <w:rFonts w:ascii="Times New Roman" w:hAnsi="Times New Roman"/>
          <w:bCs/>
          <w:sz w:val="24"/>
          <w:szCs w:val="24"/>
        </w:rPr>
        <w:t>15.227.994/0004-01</w:t>
      </w:r>
      <w:r w:rsidR="0038619C" w:rsidRPr="00616451">
        <w:rPr>
          <w:rFonts w:ascii="Times New Roman" w:hAnsi="Times New Roman"/>
          <w:b/>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000D4D35" w:rsidRPr="00616451">
        <w:rPr>
          <w:rFonts w:ascii="Times New Roman" w:eastAsia="Arial Unicode MS" w:hAnsi="Times New Roman"/>
          <w:w w:val="0"/>
          <w:sz w:val="24"/>
          <w:szCs w:val="24"/>
        </w:rPr>
        <w:t xml:space="preserve">a </w:t>
      </w:r>
      <w:r w:rsidRPr="00616451">
        <w:rPr>
          <w:rFonts w:ascii="Times New Roman" w:eastAsia="Arial Unicode MS" w:hAnsi="Times New Roman"/>
          <w:w w:val="0"/>
          <w:sz w:val="24"/>
          <w:szCs w:val="24"/>
        </w:rPr>
        <w:t>qual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expressamente</w:t>
      </w:r>
      <w:bookmarkStart w:id="115" w:name="_DV_M235"/>
      <w:bookmarkEnd w:id="115"/>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aceita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nomeação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legislação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atualmente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vigor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representar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comunhão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perante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bookmarkStart w:id="116" w:name="_DV_M238"/>
      <w:bookmarkEnd w:id="116"/>
      <w:r w:rsidRPr="00616451">
        <w:rPr>
          <w:rFonts w:ascii="Times New Roman" w:eastAsia="Arial Unicode MS" w:hAnsi="Times New Roman"/>
          <w:w w:val="0"/>
          <w:sz w:val="24"/>
          <w:szCs w:val="24"/>
        </w:rPr>
        <w:t>.</w:t>
      </w:r>
      <w:bookmarkStart w:id="117" w:name="_DV_M240"/>
      <w:bookmarkEnd w:id="117"/>
    </w:p>
    <w:p w:rsidR="006722D3" w:rsidRPr="00616451" w:rsidRDefault="006722D3">
      <w:pPr>
        <w:suppressAutoHyphens/>
        <w:spacing w:line="320" w:lineRule="exact"/>
        <w:jc w:val="both"/>
        <w:rPr>
          <w:rFonts w:eastAsia="Arial Unicode MS"/>
          <w:b/>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declara</w:t>
      </w:r>
      <w:r w:rsidR="00661677"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661677"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00661677" w:rsidRPr="00616451">
        <w:rPr>
          <w:rFonts w:ascii="Times New Roman" w:eastAsia="Arial Unicode MS" w:hAnsi="Times New Roman"/>
          <w:w w:val="0"/>
          <w:sz w:val="24"/>
          <w:szCs w:val="24"/>
        </w:rPr>
        <w:t>data</w:t>
      </w:r>
      <w:r w:rsidRPr="00616451">
        <w:rPr>
          <w:rFonts w:ascii="Times New Roman" w:eastAsia="Arial Unicode MS" w:hAnsi="Times New Roman"/>
          <w:w w:val="0"/>
          <w:sz w:val="24"/>
          <w:szCs w:val="24"/>
        </w:rPr>
        <w:t>:</w:t>
      </w:r>
      <w:r w:rsidR="00D53E09" w:rsidRPr="00616451">
        <w:rPr>
          <w:rFonts w:ascii="Times New Roman" w:eastAsia="Arial Unicode MS" w:hAnsi="Times New Roman"/>
          <w:w w:val="0"/>
          <w:sz w:val="24"/>
          <w:szCs w:val="24"/>
        </w:rPr>
        <w:t xml:space="preserve"> </w:t>
      </w:r>
    </w:p>
    <w:p w:rsidR="006722D3" w:rsidRPr="00616451" w:rsidRDefault="006722D3">
      <w:pPr>
        <w:pStyle w:val="p0"/>
        <w:widowControl/>
        <w:tabs>
          <w:tab w:val="clear" w:pos="720"/>
        </w:tabs>
        <w:suppressAutoHyphens/>
        <w:spacing w:line="320" w:lineRule="exact"/>
        <w:ind w:left="567" w:hanging="567"/>
        <w:rPr>
          <w:rFonts w:ascii="Times New Roman" w:eastAsia="Arial Unicode MS" w:hAnsi="Times New Roman"/>
          <w:snapToGrid/>
          <w:sz w:val="24"/>
          <w:szCs w:val="24"/>
        </w:rPr>
      </w:pPr>
      <w:bookmarkStart w:id="118" w:name="_DV_M241"/>
      <w:bookmarkEnd w:id="118"/>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eastAsia="Arial Unicode MS" w:hAnsi="Times New Roman"/>
          <w:sz w:val="24"/>
          <w:szCs w:val="24"/>
        </w:rPr>
        <w:t>não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ter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qualquer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impedimento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legal,</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sob</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penas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lei,</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exercer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função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lhe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é</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conferida,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conforme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artigo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66,</w:t>
      </w:r>
      <w:r w:rsidR="004F4FAF" w:rsidRPr="00616451">
        <w:rPr>
          <w:rFonts w:ascii="Times New Roman" w:eastAsia="Arial Unicode MS" w:hAnsi="Times New Roman"/>
          <w:sz w:val="24"/>
          <w:szCs w:val="24"/>
        </w:rPr>
        <w:t xml:space="preserve"> </w:t>
      </w:r>
      <w:r w:rsidRPr="00616451">
        <w:rPr>
          <w:rFonts w:ascii="Times New Roman" w:hAnsi="Times New Roman"/>
          <w:sz w:val="24"/>
          <w:szCs w:val="24"/>
        </w:rPr>
        <w:t>parágrafo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3º,</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Lei</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Sociedades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por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Ações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artigo</w:t>
      </w:r>
      <w:r w:rsidR="004F4FAF" w:rsidRPr="00616451">
        <w:rPr>
          <w:rFonts w:ascii="Times New Roman" w:eastAsia="Arial Unicode MS" w:hAnsi="Times New Roman"/>
          <w:sz w:val="24"/>
          <w:szCs w:val="24"/>
        </w:rPr>
        <w:t xml:space="preserve"> </w:t>
      </w:r>
      <w:r w:rsidR="00BE5A26" w:rsidRPr="00616451">
        <w:rPr>
          <w:rFonts w:ascii="Times New Roman" w:eastAsia="Arial Unicode MS" w:hAnsi="Times New Roman"/>
          <w:sz w:val="24"/>
          <w:szCs w:val="24"/>
        </w:rPr>
        <w:t>6</w:t>
      </w:r>
      <w:r w:rsidR="00A15E50" w:rsidRPr="00616451">
        <w:rPr>
          <w:rFonts w:ascii="Times New Roman" w:eastAsia="Arial Unicode MS" w:hAnsi="Times New Roman"/>
          <w:sz w:val="24"/>
          <w:szCs w:val="24"/>
        </w:rPr>
        <w:t>º</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00C549F5" w:rsidRPr="00616451">
        <w:rPr>
          <w:rFonts w:ascii="Times New Roman" w:eastAsia="Arial Unicode MS" w:hAnsi="Times New Roman"/>
          <w:sz w:val="24"/>
          <w:szCs w:val="24"/>
        </w:rPr>
        <w:t>Instrução</w:t>
      </w:r>
      <w:r w:rsidR="004F4FAF" w:rsidRPr="00616451">
        <w:rPr>
          <w:rFonts w:ascii="Times New Roman" w:eastAsia="Arial Unicode MS" w:hAnsi="Times New Roman"/>
          <w:sz w:val="24"/>
          <w:szCs w:val="24"/>
        </w:rPr>
        <w:t xml:space="preserve"> </w:t>
      </w:r>
      <w:r w:rsidR="00C549F5" w:rsidRPr="00616451">
        <w:rPr>
          <w:rFonts w:ascii="Times New Roman" w:eastAsia="Arial Unicode MS" w:hAnsi="Times New Roman"/>
          <w:sz w:val="24"/>
          <w:szCs w:val="24"/>
        </w:rPr>
        <w:t>CVM</w:t>
      </w:r>
      <w:r w:rsidR="004F4FAF" w:rsidRPr="00616451">
        <w:rPr>
          <w:rFonts w:ascii="Times New Roman" w:eastAsia="Arial Unicode MS" w:hAnsi="Times New Roman"/>
          <w:sz w:val="24"/>
          <w:szCs w:val="24"/>
        </w:rPr>
        <w:t xml:space="preserve"> </w:t>
      </w:r>
      <w:r w:rsidR="00C549F5" w:rsidRPr="00616451">
        <w:rPr>
          <w:rFonts w:ascii="Times New Roman" w:eastAsia="Arial Unicode MS" w:hAnsi="Times New Roman"/>
          <w:sz w:val="24"/>
          <w:szCs w:val="24"/>
        </w:rPr>
        <w:t>583</w:t>
      </w:r>
      <w:r w:rsidRPr="00616451">
        <w:rPr>
          <w:rFonts w:ascii="Times New Roman" w:eastAsia="Arial Unicode MS" w:hAnsi="Times New Roman"/>
          <w:sz w:val="24"/>
          <w:szCs w:val="24"/>
        </w:rPr>
        <w:t>;</w:t>
      </w:r>
    </w:p>
    <w:p w:rsidR="006722D3" w:rsidRPr="00616451" w:rsidRDefault="006722D3">
      <w:pPr>
        <w:pStyle w:val="p0"/>
        <w:widowControl/>
        <w:tabs>
          <w:tab w:val="num" w:pos="720"/>
        </w:tabs>
        <w:suppressAutoHyphens/>
        <w:spacing w:line="320" w:lineRule="exact"/>
        <w:ind w:left="1134" w:hanging="567"/>
        <w:rPr>
          <w:rFonts w:ascii="Times New Roman" w:eastAsia="Arial Unicode MS" w:hAnsi="Times New Roman"/>
          <w:sz w:val="24"/>
          <w:szCs w:val="24"/>
        </w:rPr>
      </w:pPr>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bookmarkStart w:id="119" w:name="_DV_M246"/>
      <w:bookmarkStart w:id="120" w:name="_DV_M247"/>
      <w:bookmarkEnd w:id="119"/>
      <w:bookmarkEnd w:id="120"/>
      <w:r w:rsidRPr="00616451">
        <w:rPr>
          <w:rFonts w:ascii="Times New Roman" w:eastAsia="Arial Unicode MS" w:hAnsi="Times New Roman"/>
          <w:sz w:val="24"/>
          <w:szCs w:val="24"/>
        </w:rPr>
        <w:t>aceitar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função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lhe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é</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conferida,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assumindo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integralmente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deveres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atribuições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previstos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legislação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específica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nesta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Escritura;</w:t>
      </w:r>
    </w:p>
    <w:p w:rsidR="006722D3" w:rsidRPr="00616451" w:rsidRDefault="006722D3">
      <w:pPr>
        <w:shd w:val="clear" w:color="auto" w:fill="FFFFFF"/>
        <w:tabs>
          <w:tab w:val="left" w:pos="24"/>
          <w:tab w:val="left" w:pos="284"/>
          <w:tab w:val="num" w:pos="720"/>
          <w:tab w:val="left" w:pos="1800"/>
          <w:tab w:val="left" w:pos="2700"/>
          <w:tab w:val="left" w:pos="3600"/>
          <w:tab w:val="left" w:pos="4500"/>
          <w:tab w:val="left" w:pos="5400"/>
          <w:tab w:val="left" w:pos="6300"/>
          <w:tab w:val="left" w:pos="7200"/>
          <w:tab w:val="left" w:pos="8100"/>
          <w:tab w:val="left" w:pos="9000"/>
        </w:tabs>
        <w:suppressAutoHyphens/>
        <w:spacing w:line="320" w:lineRule="exact"/>
        <w:ind w:left="1134" w:hanging="567"/>
        <w:jc w:val="both"/>
        <w:rPr>
          <w:rFonts w:eastAsia="Arial Unicode MS"/>
          <w:w w:val="0"/>
        </w:rPr>
      </w:pPr>
      <w:bookmarkStart w:id="121" w:name="_DV_M248"/>
      <w:bookmarkEnd w:id="121"/>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eastAsia="Arial Unicode MS" w:hAnsi="Times New Roman"/>
          <w:sz w:val="24"/>
          <w:szCs w:val="24"/>
        </w:rPr>
        <w:t>aceitar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integralmente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presente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Escritura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todas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suas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Cláusulas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condições;</w:t>
      </w:r>
      <w:r w:rsidR="004F4FAF" w:rsidRPr="00616451">
        <w:rPr>
          <w:rFonts w:ascii="Times New Roman" w:eastAsia="Arial Unicode MS" w:hAnsi="Times New Roman"/>
          <w:sz w:val="24"/>
          <w:szCs w:val="24"/>
        </w:rPr>
        <w:t xml:space="preserve"> </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napToGrid/>
          <w:sz w:val="24"/>
          <w:szCs w:val="24"/>
        </w:rPr>
      </w:pPr>
      <w:bookmarkStart w:id="122" w:name="_DV_M249"/>
      <w:bookmarkStart w:id="123" w:name="_DV_C441"/>
      <w:bookmarkEnd w:id="122"/>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hAnsi="Times New Roman"/>
          <w:sz w:val="24"/>
          <w:szCs w:val="24"/>
        </w:rPr>
      </w:pP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ter</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ligação</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impeça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exercer</w:t>
      </w:r>
      <w:r w:rsidR="004F4FAF" w:rsidRPr="00616451">
        <w:rPr>
          <w:rFonts w:ascii="Times New Roman" w:hAnsi="Times New Roman"/>
          <w:sz w:val="24"/>
          <w:szCs w:val="24"/>
        </w:rPr>
        <w:t xml:space="preserve"> </w:t>
      </w:r>
      <w:r w:rsidRPr="00616451">
        <w:rPr>
          <w:rFonts w:ascii="Times New Roman" w:hAnsi="Times New Roman"/>
          <w:sz w:val="24"/>
          <w:szCs w:val="24"/>
        </w:rPr>
        <w:t>suas</w:t>
      </w:r>
      <w:r w:rsidR="004F4FAF" w:rsidRPr="00616451">
        <w:rPr>
          <w:rFonts w:ascii="Times New Roman" w:hAnsi="Times New Roman"/>
          <w:sz w:val="24"/>
          <w:szCs w:val="24"/>
        </w:rPr>
        <w:t xml:space="preserve"> </w:t>
      </w:r>
      <w:r w:rsidRPr="00616451">
        <w:rPr>
          <w:rFonts w:ascii="Times New Roman" w:hAnsi="Times New Roman"/>
          <w:sz w:val="24"/>
          <w:szCs w:val="24"/>
        </w:rPr>
        <w:t>funções;</w:t>
      </w:r>
    </w:p>
    <w:p w:rsidR="006722D3" w:rsidRPr="00616451" w:rsidRDefault="006722D3">
      <w:pPr>
        <w:tabs>
          <w:tab w:val="num" w:pos="720"/>
        </w:tabs>
        <w:suppressAutoHyphens/>
        <w:spacing w:line="320" w:lineRule="exact"/>
        <w:ind w:left="1134" w:hanging="567"/>
        <w:jc w:val="both"/>
      </w:pPr>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estar</w:t>
      </w:r>
      <w:r w:rsidR="004F4FAF" w:rsidRPr="00616451">
        <w:rPr>
          <w:rFonts w:ascii="Times New Roman" w:hAnsi="Times New Roman"/>
          <w:sz w:val="24"/>
          <w:szCs w:val="24"/>
        </w:rPr>
        <w:t xml:space="preserve"> </w:t>
      </w:r>
      <w:r w:rsidRPr="00616451">
        <w:rPr>
          <w:rFonts w:ascii="Times New Roman" w:hAnsi="Times New Roman"/>
          <w:sz w:val="24"/>
          <w:szCs w:val="24"/>
        </w:rPr>
        <w:t>devidamente</w:t>
      </w:r>
      <w:r w:rsidR="004F4FAF" w:rsidRPr="00616451">
        <w:rPr>
          <w:rFonts w:ascii="Times New Roman" w:hAnsi="Times New Roman"/>
          <w:sz w:val="24"/>
          <w:szCs w:val="24"/>
        </w:rPr>
        <w:t xml:space="preserve"> </w:t>
      </w:r>
      <w:r w:rsidRPr="00616451">
        <w:rPr>
          <w:rFonts w:ascii="Times New Roman" w:hAnsi="Times New Roman"/>
          <w:sz w:val="24"/>
          <w:szCs w:val="24"/>
        </w:rPr>
        <w:t>autorizado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celebrar</w:t>
      </w:r>
      <w:r w:rsidR="004F4FAF" w:rsidRPr="00616451">
        <w:rPr>
          <w:rFonts w:ascii="Times New Roman" w:hAnsi="Times New Roman"/>
          <w:sz w:val="24"/>
          <w:szCs w:val="24"/>
        </w:rPr>
        <w:t xml:space="preserve"> </w:t>
      </w:r>
      <w:r w:rsidRPr="00616451">
        <w:rPr>
          <w:rFonts w:ascii="Times New Roman" w:hAnsi="Times New Roman"/>
          <w:sz w:val="24"/>
          <w:szCs w:val="24"/>
        </w:rPr>
        <w:t>esta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cumprir</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suas</w:t>
      </w:r>
      <w:r w:rsidR="004F4FAF" w:rsidRPr="00616451">
        <w:rPr>
          <w:rFonts w:ascii="Times New Roman" w:hAnsi="Times New Roman"/>
          <w:sz w:val="24"/>
          <w:szCs w:val="24"/>
        </w:rPr>
        <w:t xml:space="preserve"> </w:t>
      </w:r>
      <w:r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Pr="00616451">
        <w:rPr>
          <w:rFonts w:ascii="Times New Roman" w:hAnsi="Times New Roman"/>
          <w:sz w:val="24"/>
          <w:szCs w:val="24"/>
        </w:rPr>
        <w:t>previstas</w:t>
      </w:r>
      <w:r w:rsidR="004F4FAF" w:rsidRPr="00616451">
        <w:rPr>
          <w:rFonts w:ascii="Times New Roman" w:hAnsi="Times New Roman"/>
          <w:sz w:val="24"/>
          <w:szCs w:val="24"/>
        </w:rPr>
        <w:t xml:space="preserve"> </w:t>
      </w:r>
      <w:r w:rsidRPr="00616451">
        <w:rPr>
          <w:rFonts w:ascii="Times New Roman" w:hAnsi="Times New Roman"/>
          <w:sz w:val="24"/>
          <w:szCs w:val="24"/>
        </w:rPr>
        <w:t>neste</w:t>
      </w:r>
      <w:r w:rsidR="004F4FAF" w:rsidRPr="00616451">
        <w:rPr>
          <w:rFonts w:ascii="Times New Roman" w:hAnsi="Times New Roman"/>
          <w:sz w:val="24"/>
          <w:szCs w:val="24"/>
        </w:rPr>
        <w:t xml:space="preserve"> </w:t>
      </w:r>
      <w:r w:rsidRPr="00616451">
        <w:rPr>
          <w:rFonts w:ascii="Times New Roman" w:hAnsi="Times New Roman"/>
          <w:sz w:val="24"/>
          <w:szCs w:val="24"/>
        </w:rPr>
        <w:t>instrumento,</w:t>
      </w:r>
      <w:r w:rsidR="004F4FAF" w:rsidRPr="00616451">
        <w:rPr>
          <w:rFonts w:ascii="Times New Roman" w:hAnsi="Times New Roman"/>
          <w:sz w:val="24"/>
          <w:szCs w:val="24"/>
        </w:rPr>
        <w:t xml:space="preserve"> </w:t>
      </w:r>
      <w:r w:rsidRPr="00616451">
        <w:rPr>
          <w:rFonts w:ascii="Times New Roman" w:hAnsi="Times New Roman"/>
          <w:sz w:val="24"/>
          <w:szCs w:val="24"/>
        </w:rPr>
        <w:t>tendo</w:t>
      </w:r>
      <w:r w:rsidR="004F4FAF" w:rsidRPr="00616451">
        <w:rPr>
          <w:rFonts w:ascii="Times New Roman" w:hAnsi="Times New Roman"/>
          <w:sz w:val="24"/>
          <w:szCs w:val="24"/>
        </w:rPr>
        <w:t xml:space="preserve"> </w:t>
      </w:r>
      <w:r w:rsidRPr="00616451">
        <w:rPr>
          <w:rFonts w:ascii="Times New Roman" w:hAnsi="Times New Roman"/>
          <w:sz w:val="24"/>
          <w:szCs w:val="24"/>
        </w:rPr>
        <w:t>sido</w:t>
      </w:r>
      <w:r w:rsidR="004F4FAF" w:rsidRPr="00616451">
        <w:rPr>
          <w:rFonts w:ascii="Times New Roman" w:hAnsi="Times New Roman"/>
          <w:sz w:val="24"/>
          <w:szCs w:val="24"/>
        </w:rPr>
        <w:t xml:space="preserve"> </w:t>
      </w:r>
      <w:r w:rsidRPr="00616451">
        <w:rPr>
          <w:rFonts w:ascii="Times New Roman" w:hAnsi="Times New Roman"/>
          <w:sz w:val="24"/>
          <w:szCs w:val="24"/>
        </w:rPr>
        <w:t>satisfeitos</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requisitos</w:t>
      </w:r>
      <w:r w:rsidR="004F4FAF" w:rsidRPr="00616451">
        <w:rPr>
          <w:rFonts w:ascii="Times New Roman" w:hAnsi="Times New Roman"/>
          <w:sz w:val="24"/>
          <w:szCs w:val="24"/>
        </w:rPr>
        <w:t xml:space="preserve"> </w:t>
      </w:r>
      <w:r w:rsidRPr="00616451">
        <w:rPr>
          <w:rFonts w:ascii="Times New Roman" w:hAnsi="Times New Roman"/>
          <w:sz w:val="24"/>
          <w:szCs w:val="24"/>
        </w:rPr>
        <w:t>legais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estatutários</w:t>
      </w:r>
      <w:r w:rsidR="004F4FAF" w:rsidRPr="00616451">
        <w:rPr>
          <w:rFonts w:ascii="Times New Roman" w:hAnsi="Times New Roman"/>
          <w:sz w:val="24"/>
          <w:szCs w:val="24"/>
        </w:rPr>
        <w:t xml:space="preserve"> </w:t>
      </w:r>
      <w:r w:rsidRPr="00616451">
        <w:rPr>
          <w:rFonts w:ascii="Times New Roman" w:hAnsi="Times New Roman"/>
          <w:sz w:val="24"/>
          <w:szCs w:val="24"/>
        </w:rPr>
        <w:t>necessários</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tanto;</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napToGrid/>
          <w:sz w:val="24"/>
          <w:szCs w:val="24"/>
        </w:rPr>
      </w:pPr>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estar</w:t>
      </w:r>
      <w:r w:rsidR="004F4FAF" w:rsidRPr="00616451">
        <w:rPr>
          <w:rFonts w:ascii="Times New Roman" w:hAnsi="Times New Roman"/>
          <w:sz w:val="24"/>
          <w:szCs w:val="24"/>
        </w:rPr>
        <w:t xml:space="preserve"> </w:t>
      </w:r>
      <w:r w:rsidRPr="00616451">
        <w:rPr>
          <w:rFonts w:ascii="Times New Roman" w:hAnsi="Times New Roman"/>
          <w:sz w:val="24"/>
          <w:szCs w:val="24"/>
        </w:rPr>
        <w:t>devidamente</w:t>
      </w:r>
      <w:r w:rsidR="004F4FAF" w:rsidRPr="00616451">
        <w:rPr>
          <w:rFonts w:ascii="Times New Roman" w:hAnsi="Times New Roman"/>
          <w:sz w:val="24"/>
          <w:szCs w:val="24"/>
        </w:rPr>
        <w:t xml:space="preserve"> </w:t>
      </w:r>
      <w:r w:rsidRPr="00616451">
        <w:rPr>
          <w:rFonts w:ascii="Times New Roman" w:hAnsi="Times New Roman"/>
          <w:sz w:val="24"/>
          <w:szCs w:val="24"/>
        </w:rPr>
        <w:t>qualificado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exercer</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atividades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Pr="00616451">
        <w:rPr>
          <w:rFonts w:ascii="Times New Roman" w:hAnsi="Times New Roman"/>
          <w:sz w:val="24"/>
          <w:szCs w:val="24"/>
        </w:rPr>
        <w:t>aplicável</w:t>
      </w:r>
      <w:r w:rsidR="004F4FAF" w:rsidRPr="00616451">
        <w:rPr>
          <w:rFonts w:ascii="Times New Roman" w:hAnsi="Times New Roman"/>
          <w:sz w:val="24"/>
          <w:szCs w:val="24"/>
        </w:rPr>
        <w:t xml:space="preserve"> </w:t>
      </w:r>
      <w:r w:rsidRPr="00616451">
        <w:rPr>
          <w:rFonts w:ascii="Times New Roman" w:hAnsi="Times New Roman"/>
          <w:sz w:val="24"/>
          <w:szCs w:val="24"/>
        </w:rPr>
        <w:t>vigente;</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esta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B12B2E">
        <w:rPr>
          <w:rFonts w:ascii="Times New Roman" w:hAnsi="Times New Roman"/>
          <w:sz w:val="24"/>
          <w:szCs w:val="24"/>
        </w:rPr>
        <w:t xml:space="preserve"> </w:t>
      </w:r>
      <w:r w:rsidR="00183AA1" w:rsidRPr="00616451">
        <w:rPr>
          <w:rFonts w:ascii="Times New Roman" w:hAnsi="Times New Roman"/>
          <w:sz w:val="24"/>
          <w:szCs w:val="24"/>
        </w:rPr>
        <w:t>constitu</w:t>
      </w:r>
      <w:r w:rsidR="00B12B2E">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obrigação</w:t>
      </w:r>
      <w:r w:rsidR="004F4FAF" w:rsidRPr="00616451">
        <w:rPr>
          <w:rFonts w:ascii="Times New Roman" w:hAnsi="Times New Roman"/>
          <w:sz w:val="24"/>
          <w:szCs w:val="24"/>
        </w:rPr>
        <w:t xml:space="preserve"> </w:t>
      </w:r>
      <w:r w:rsidRPr="00616451">
        <w:rPr>
          <w:rFonts w:ascii="Times New Roman" w:hAnsi="Times New Roman"/>
          <w:sz w:val="24"/>
          <w:szCs w:val="24"/>
        </w:rPr>
        <w:t>legal,</w:t>
      </w:r>
      <w:r w:rsidR="004F4FAF" w:rsidRPr="00616451">
        <w:rPr>
          <w:rFonts w:ascii="Times New Roman" w:hAnsi="Times New Roman"/>
          <w:sz w:val="24"/>
          <w:szCs w:val="24"/>
        </w:rPr>
        <w:t xml:space="preserve"> </w:t>
      </w:r>
      <w:r w:rsidRPr="00616451">
        <w:rPr>
          <w:rFonts w:ascii="Times New Roman" w:hAnsi="Times New Roman"/>
          <w:sz w:val="24"/>
          <w:szCs w:val="24"/>
        </w:rPr>
        <w:t>válida,</w:t>
      </w:r>
      <w:r w:rsidR="004F4FAF" w:rsidRPr="00616451">
        <w:rPr>
          <w:rFonts w:ascii="Times New Roman" w:hAnsi="Times New Roman"/>
          <w:sz w:val="24"/>
          <w:szCs w:val="24"/>
        </w:rPr>
        <w:t xml:space="preserve"> </w:t>
      </w:r>
      <w:r w:rsidRPr="00616451">
        <w:rPr>
          <w:rFonts w:ascii="Times New Roman" w:hAnsi="Times New Roman"/>
          <w:sz w:val="24"/>
          <w:szCs w:val="24"/>
        </w:rPr>
        <w:t>vinculativa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eficaz</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exequível</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acordo</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seus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condições;</w:t>
      </w:r>
    </w:p>
    <w:p w:rsidR="006722D3" w:rsidRPr="00616451" w:rsidRDefault="006722D3">
      <w:pPr>
        <w:pStyle w:val="p0"/>
        <w:widowControl/>
        <w:tabs>
          <w:tab w:val="num" w:pos="720"/>
        </w:tabs>
        <w:suppressAutoHyphens/>
        <w:spacing w:line="320" w:lineRule="exact"/>
        <w:ind w:left="1134" w:hanging="567"/>
        <w:rPr>
          <w:rFonts w:ascii="Times New Roman" w:eastAsia="Arial Unicode MS" w:hAnsi="Times New Roman"/>
          <w:sz w:val="24"/>
          <w:szCs w:val="24"/>
        </w:rPr>
      </w:pPr>
    </w:p>
    <w:p w:rsidR="006722D3" w:rsidRPr="00616451" w:rsidRDefault="006722D3">
      <w:pPr>
        <w:pStyle w:val="p0"/>
        <w:widowControl/>
        <w:numPr>
          <w:ilvl w:val="0"/>
          <w:numId w:val="6"/>
        </w:numPr>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celebração</w:t>
      </w:r>
      <w:r w:rsidR="004F4FAF" w:rsidRPr="00616451">
        <w:rPr>
          <w:rFonts w:ascii="Times New Roman" w:hAnsi="Times New Roman"/>
          <w:sz w:val="24"/>
          <w:szCs w:val="24"/>
        </w:rPr>
        <w:t xml:space="preserve"> </w:t>
      </w:r>
      <w:r w:rsidRPr="00616451">
        <w:rPr>
          <w:rFonts w:ascii="Times New Roman" w:hAnsi="Times New Roman"/>
          <w:sz w:val="24"/>
          <w:szCs w:val="24"/>
        </w:rPr>
        <w:t>desta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183AA1" w:rsidRPr="00616451">
        <w:rPr>
          <w:rFonts w:ascii="Times New Roman" w:hAnsi="Times New Roman"/>
          <w:sz w:val="24"/>
          <w:szCs w:val="24"/>
        </w:rPr>
        <w:t>,</w:t>
      </w:r>
      <w:r w:rsidR="004F4FAF" w:rsidRPr="00616451">
        <w:rPr>
          <w:rFonts w:ascii="Times New Roman" w:hAnsi="Times New Roman"/>
          <w:sz w:val="24"/>
          <w:szCs w:val="24"/>
        </w:rPr>
        <w:t xml:space="preserve"> </w:t>
      </w:r>
      <w:r w:rsidR="00183AA1" w:rsidRPr="00616451">
        <w:rPr>
          <w:rFonts w:ascii="Times New Roman" w:hAnsi="Times New Roman"/>
          <w:sz w:val="24"/>
          <w:szCs w:val="24"/>
        </w:rPr>
        <w:t>bem</w:t>
      </w:r>
      <w:r w:rsidR="004F4FAF" w:rsidRPr="00616451">
        <w:rPr>
          <w:rFonts w:ascii="Times New Roman" w:hAnsi="Times New Roman"/>
          <w:sz w:val="24"/>
          <w:szCs w:val="24"/>
        </w:rPr>
        <w:t xml:space="preserve"> </w:t>
      </w:r>
      <w:r w:rsidR="00183AA1" w:rsidRPr="00616451">
        <w:rPr>
          <w:rFonts w:ascii="Times New Roman" w:hAnsi="Times New Roman"/>
          <w:sz w:val="24"/>
          <w:szCs w:val="24"/>
        </w:rPr>
        <w:t>como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cumprimento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suas</w:t>
      </w:r>
      <w:r w:rsidR="004F4FAF" w:rsidRPr="00616451">
        <w:rPr>
          <w:rFonts w:ascii="Times New Roman" w:hAnsi="Times New Roman"/>
          <w:sz w:val="24"/>
          <w:szCs w:val="24"/>
        </w:rPr>
        <w:t xml:space="preserve"> </w:t>
      </w:r>
      <w:r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Pr="00616451">
        <w:rPr>
          <w:rFonts w:ascii="Times New Roman" w:hAnsi="Times New Roman"/>
          <w:sz w:val="24"/>
          <w:szCs w:val="24"/>
        </w:rPr>
        <w:t>previstas</w:t>
      </w:r>
      <w:r w:rsidR="004F4FAF" w:rsidRPr="00616451">
        <w:rPr>
          <w:rFonts w:ascii="Times New Roman" w:hAnsi="Times New Roman"/>
          <w:sz w:val="24"/>
          <w:szCs w:val="24"/>
        </w:rPr>
        <w:t xml:space="preserve"> </w:t>
      </w:r>
      <w:r w:rsidR="00183AA1" w:rsidRPr="00616451">
        <w:rPr>
          <w:rFonts w:ascii="Times New Roman" w:hAnsi="Times New Roman"/>
          <w:sz w:val="24"/>
          <w:szCs w:val="24"/>
        </w:rPr>
        <w:t>em</w:t>
      </w:r>
      <w:r w:rsidR="004F4FAF" w:rsidRPr="00616451">
        <w:rPr>
          <w:rFonts w:ascii="Times New Roman" w:hAnsi="Times New Roman"/>
          <w:sz w:val="24"/>
          <w:szCs w:val="24"/>
        </w:rPr>
        <w:t xml:space="preserve"> </w:t>
      </w:r>
      <w:r w:rsidR="00183AA1" w:rsidRPr="00616451">
        <w:rPr>
          <w:rFonts w:ascii="Times New Roman" w:hAnsi="Times New Roman"/>
          <w:sz w:val="24"/>
          <w:szCs w:val="24"/>
        </w:rPr>
        <w:t>tais</w:t>
      </w:r>
      <w:r w:rsidR="004F4FAF" w:rsidRPr="00616451">
        <w:rPr>
          <w:rFonts w:ascii="Times New Roman" w:hAnsi="Times New Roman"/>
          <w:sz w:val="24"/>
          <w:szCs w:val="24"/>
        </w:rPr>
        <w:t xml:space="preserve"> </w:t>
      </w:r>
      <w:r w:rsidR="00183AA1" w:rsidRPr="00616451">
        <w:rPr>
          <w:rFonts w:ascii="Times New Roman" w:hAnsi="Times New Roman"/>
          <w:sz w:val="24"/>
          <w:szCs w:val="24"/>
        </w:rPr>
        <w:t>instrumentos</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infringem</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obrigação</w:t>
      </w:r>
      <w:r w:rsidR="004F4FAF" w:rsidRPr="00616451">
        <w:rPr>
          <w:rFonts w:ascii="Times New Roman" w:hAnsi="Times New Roman"/>
          <w:sz w:val="24"/>
          <w:szCs w:val="24"/>
        </w:rPr>
        <w:t xml:space="preserve"> </w:t>
      </w:r>
      <w:r w:rsidRPr="00616451">
        <w:rPr>
          <w:rFonts w:ascii="Times New Roman" w:hAnsi="Times New Roman"/>
          <w:sz w:val="24"/>
          <w:szCs w:val="24"/>
        </w:rPr>
        <w:t>anteriormente</w:t>
      </w:r>
      <w:r w:rsidR="004F4FAF" w:rsidRPr="00616451">
        <w:rPr>
          <w:rFonts w:ascii="Times New Roman" w:hAnsi="Times New Roman"/>
          <w:sz w:val="24"/>
          <w:szCs w:val="24"/>
        </w:rPr>
        <w:t xml:space="preserve"> </w:t>
      </w:r>
      <w:r w:rsidRPr="00616451">
        <w:rPr>
          <w:rFonts w:ascii="Times New Roman" w:hAnsi="Times New Roman"/>
          <w:sz w:val="24"/>
          <w:szCs w:val="24"/>
        </w:rPr>
        <w:t>assumida</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p>
    <w:p w:rsidR="006722D3" w:rsidRPr="00616451" w:rsidRDefault="006722D3">
      <w:pPr>
        <w:pStyle w:val="p0"/>
        <w:widowControl/>
        <w:tabs>
          <w:tab w:val="num" w:pos="720"/>
        </w:tabs>
        <w:suppressAutoHyphens/>
        <w:spacing w:line="320" w:lineRule="exact"/>
        <w:ind w:left="1134" w:hanging="567"/>
        <w:rPr>
          <w:rFonts w:ascii="Times New Roman" w:eastAsia="Arial Unicode MS" w:hAnsi="Times New Roman"/>
          <w:sz w:val="24"/>
          <w:szCs w:val="24"/>
        </w:rPr>
      </w:pPr>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hAnsi="Times New Roman"/>
          <w:sz w:val="24"/>
          <w:szCs w:val="24"/>
        </w:rPr>
      </w:pP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verificou</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veracidade</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contidas</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nesta</w:t>
      </w:r>
      <w:proofErr w:type="spellEnd"/>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diligenciando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sentido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fossem</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sanadas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omissões,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falhas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ou</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defeitos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tivesse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conhecimento</w:t>
      </w:r>
      <w:r w:rsidRPr="00616451">
        <w:rPr>
          <w:rFonts w:ascii="Times New Roman" w:hAnsi="Times New Roman"/>
          <w:sz w:val="24"/>
          <w:szCs w:val="24"/>
        </w:rPr>
        <w:t>;</w:t>
      </w:r>
      <w:r w:rsidR="002E7C7E" w:rsidRPr="00616451">
        <w:rPr>
          <w:rFonts w:ascii="Times New Roman" w:hAnsi="Times New Roman"/>
          <w:sz w:val="24"/>
          <w:szCs w:val="24"/>
        </w:rPr>
        <w:t xml:space="preserve"> e</w:t>
      </w:r>
    </w:p>
    <w:p w:rsidR="006722D3" w:rsidRPr="00616451" w:rsidRDefault="006722D3">
      <w:pPr>
        <w:pStyle w:val="p0"/>
        <w:widowControl/>
        <w:tabs>
          <w:tab w:val="clear" w:pos="720"/>
        </w:tabs>
        <w:suppressAutoHyphens/>
        <w:spacing w:line="320" w:lineRule="exact"/>
        <w:ind w:left="1134" w:hanging="567"/>
        <w:rPr>
          <w:rFonts w:ascii="Times New Roman" w:hAnsi="Times New Roman"/>
          <w:sz w:val="24"/>
          <w:szCs w:val="24"/>
        </w:rPr>
      </w:pPr>
    </w:p>
    <w:p w:rsidR="00C56C0D" w:rsidRPr="00616451" w:rsidRDefault="00C56C0D">
      <w:pPr>
        <w:pStyle w:val="p0"/>
        <w:widowControl/>
        <w:numPr>
          <w:ilvl w:val="0"/>
          <w:numId w:val="6"/>
        </w:numPr>
        <w:tabs>
          <w:tab w:val="clear" w:pos="720"/>
        </w:tabs>
        <w:suppressAutoHyphens/>
        <w:spacing w:line="320" w:lineRule="exact"/>
        <w:ind w:left="1134" w:hanging="567"/>
        <w:rPr>
          <w:rFonts w:ascii="Times New Roman" w:hAnsi="Times New Roman"/>
          <w:sz w:val="24"/>
          <w:szCs w:val="24"/>
        </w:rPr>
      </w:pPr>
      <w:r w:rsidRPr="00616451">
        <w:rPr>
          <w:rFonts w:ascii="Times New Roman" w:hAnsi="Times New Roman"/>
          <w:sz w:val="24"/>
          <w:szCs w:val="24"/>
        </w:rPr>
        <w:t>para fins do disposto na Instrução CVM 583, identificou na data de assinatura da presente Escritura, conforme organograma encaminhado pela Emissora, que exerce a função de agente fiduciário de debêntures de emissão da Emissora, ou em sociedade coligada, controlada, controladora da Emissora ou integrante do mesmo grupo na</w:t>
      </w:r>
      <w:r w:rsidR="00B12B2E">
        <w:rPr>
          <w:rFonts w:ascii="Times New Roman" w:hAnsi="Times New Roman"/>
          <w:sz w:val="24"/>
          <w:szCs w:val="24"/>
        </w:rPr>
        <w:t>s</w:t>
      </w:r>
      <w:r w:rsidRPr="00616451">
        <w:rPr>
          <w:rFonts w:ascii="Times New Roman" w:hAnsi="Times New Roman"/>
          <w:sz w:val="24"/>
          <w:szCs w:val="24"/>
        </w:rPr>
        <w:t xml:space="preserve"> seguinte</w:t>
      </w:r>
      <w:r w:rsidR="00B12B2E">
        <w:rPr>
          <w:rFonts w:ascii="Times New Roman" w:hAnsi="Times New Roman"/>
          <w:sz w:val="24"/>
          <w:szCs w:val="24"/>
        </w:rPr>
        <w:t>s</w:t>
      </w:r>
      <w:r w:rsidRPr="00616451">
        <w:rPr>
          <w:rFonts w:ascii="Times New Roman" w:hAnsi="Times New Roman"/>
          <w:sz w:val="24"/>
          <w:szCs w:val="24"/>
        </w:rPr>
        <w:t xml:space="preserve"> emiss</w:t>
      </w:r>
      <w:r w:rsidR="00B12B2E">
        <w:rPr>
          <w:rFonts w:ascii="Times New Roman" w:hAnsi="Times New Roman"/>
          <w:sz w:val="24"/>
          <w:szCs w:val="24"/>
        </w:rPr>
        <w:t>ões</w:t>
      </w:r>
      <w:r w:rsidRPr="00616451">
        <w:rPr>
          <w:rFonts w:ascii="Times New Roman" w:hAnsi="Times New Roman"/>
          <w:sz w:val="24"/>
          <w:szCs w:val="24"/>
        </w:rPr>
        <w:t>:</w:t>
      </w:r>
    </w:p>
    <w:p w:rsidR="00C56C0D" w:rsidRPr="00616451" w:rsidRDefault="00C56C0D">
      <w:pPr>
        <w:pStyle w:val="PargrafodaLista"/>
        <w:suppressAutoHyphens/>
        <w:spacing w:line="320" w:lineRule="exact"/>
        <w:rPr>
          <w:rFonts w:ascii="Times New Roman" w:eastAsia="Arial Unicode MS" w:hAnsi="Times New Roman"/>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81"/>
        <w:gridCol w:w="5392"/>
      </w:tblGrid>
      <w:tr w:rsidR="00F332AE" w:rsidRPr="00616451" w:rsidTr="002767D9">
        <w:trPr>
          <w:jc w:val="center"/>
        </w:trPr>
        <w:tc>
          <w:tcPr>
            <w:tcW w:w="1440" w:type="pct"/>
            <w:shd w:val="clear" w:color="auto" w:fill="auto"/>
            <w:vAlign w:val="center"/>
          </w:tcPr>
          <w:p w:rsidR="00C56C0D" w:rsidRPr="00616451" w:rsidRDefault="00C56C0D">
            <w:pPr>
              <w:suppressAutoHyphens/>
              <w:spacing w:line="320" w:lineRule="exact"/>
              <w:rPr>
                <w:b/>
                <w:snapToGrid w:val="0"/>
                <w:w w:val="0"/>
              </w:rPr>
            </w:pPr>
            <w:r w:rsidRPr="00616451">
              <w:rPr>
                <w:b/>
                <w:snapToGrid w:val="0"/>
                <w:w w:val="0"/>
              </w:rPr>
              <w:t>Emissora:</w:t>
            </w:r>
          </w:p>
        </w:tc>
        <w:tc>
          <w:tcPr>
            <w:tcW w:w="3560" w:type="pct"/>
            <w:shd w:val="clear" w:color="auto" w:fill="auto"/>
            <w:vAlign w:val="center"/>
          </w:tcPr>
          <w:p w:rsidR="00C56C0D" w:rsidRPr="00616451" w:rsidRDefault="00B12B2E">
            <w:pPr>
              <w:suppressAutoHyphens/>
              <w:spacing w:line="320" w:lineRule="exact"/>
              <w:rPr>
                <w:b/>
                <w:snapToGrid w:val="0"/>
                <w:w w:val="0"/>
              </w:rPr>
            </w:pPr>
            <w:r>
              <w:rPr>
                <w:b/>
                <w:snapToGrid w:val="0"/>
                <w:w w:val="0"/>
              </w:rPr>
              <w:t>[●]</w:t>
            </w:r>
          </w:p>
        </w:tc>
      </w:tr>
      <w:tr w:rsidR="00C56C0D" w:rsidRPr="00616451" w:rsidTr="002767D9">
        <w:trPr>
          <w:jc w:val="center"/>
        </w:trPr>
        <w:tc>
          <w:tcPr>
            <w:tcW w:w="1440" w:type="pct"/>
            <w:shd w:val="clear" w:color="auto" w:fill="auto"/>
            <w:vAlign w:val="center"/>
          </w:tcPr>
          <w:p w:rsidR="00C56C0D" w:rsidRPr="00616451" w:rsidRDefault="00C56C0D">
            <w:pPr>
              <w:suppressAutoHyphens/>
              <w:spacing w:line="320" w:lineRule="exact"/>
              <w:rPr>
                <w:b/>
                <w:snapToGrid w:val="0"/>
                <w:w w:val="0"/>
              </w:rPr>
            </w:pPr>
            <w:r w:rsidRPr="00616451">
              <w:rPr>
                <w:b/>
                <w:snapToGrid w:val="0"/>
                <w:w w:val="0"/>
              </w:rPr>
              <w:t>Emissão:</w:t>
            </w:r>
          </w:p>
        </w:tc>
        <w:tc>
          <w:tcPr>
            <w:tcW w:w="3560" w:type="pct"/>
            <w:shd w:val="clear" w:color="auto" w:fill="auto"/>
            <w:vAlign w:val="center"/>
          </w:tcPr>
          <w:p w:rsidR="00C56C0D" w:rsidRPr="00616451" w:rsidRDefault="00B12B2E">
            <w:pPr>
              <w:suppressAutoHyphens/>
              <w:spacing w:line="320" w:lineRule="exact"/>
              <w:rPr>
                <w:snapToGrid w:val="0"/>
                <w:w w:val="0"/>
              </w:rPr>
            </w:pPr>
            <w:r>
              <w:rPr>
                <w:snapToGrid w:val="0"/>
                <w:w w:val="0"/>
              </w:rPr>
              <w:t>[●]</w:t>
            </w:r>
          </w:p>
        </w:tc>
      </w:tr>
      <w:tr w:rsidR="00C56C0D" w:rsidRPr="00616451" w:rsidTr="002767D9">
        <w:trPr>
          <w:jc w:val="center"/>
        </w:trPr>
        <w:tc>
          <w:tcPr>
            <w:tcW w:w="1440" w:type="pct"/>
            <w:shd w:val="clear" w:color="auto" w:fill="auto"/>
            <w:vAlign w:val="center"/>
          </w:tcPr>
          <w:p w:rsidR="00C56C0D" w:rsidRPr="00616451" w:rsidRDefault="00C56C0D">
            <w:pPr>
              <w:suppressAutoHyphens/>
              <w:spacing w:line="320" w:lineRule="exact"/>
              <w:rPr>
                <w:b/>
                <w:snapToGrid w:val="0"/>
                <w:w w:val="0"/>
              </w:rPr>
            </w:pPr>
            <w:r w:rsidRPr="00616451">
              <w:rPr>
                <w:b/>
                <w:snapToGrid w:val="0"/>
                <w:w w:val="0"/>
              </w:rPr>
              <w:t>Valor da emissão:</w:t>
            </w:r>
          </w:p>
        </w:tc>
        <w:tc>
          <w:tcPr>
            <w:tcW w:w="3560" w:type="pct"/>
            <w:shd w:val="clear" w:color="auto" w:fill="auto"/>
            <w:vAlign w:val="center"/>
          </w:tcPr>
          <w:p w:rsidR="00C56C0D" w:rsidRPr="00616451" w:rsidRDefault="00B12B2E">
            <w:pPr>
              <w:suppressAutoHyphens/>
              <w:spacing w:line="320" w:lineRule="exact"/>
              <w:rPr>
                <w:snapToGrid w:val="0"/>
                <w:w w:val="0"/>
              </w:rPr>
            </w:pPr>
            <w:r>
              <w:rPr>
                <w:snapToGrid w:val="0"/>
                <w:w w:val="0"/>
              </w:rPr>
              <w:t>[●]</w:t>
            </w:r>
          </w:p>
        </w:tc>
      </w:tr>
      <w:tr w:rsidR="00B12B2E" w:rsidRPr="00616451" w:rsidTr="002767D9">
        <w:trPr>
          <w:jc w:val="center"/>
        </w:trPr>
        <w:tc>
          <w:tcPr>
            <w:tcW w:w="1440" w:type="pct"/>
            <w:shd w:val="clear" w:color="auto" w:fill="auto"/>
            <w:vAlign w:val="center"/>
          </w:tcPr>
          <w:p w:rsidR="00B12B2E" w:rsidRPr="00616451" w:rsidRDefault="00B12B2E" w:rsidP="00B12B2E">
            <w:pPr>
              <w:suppressAutoHyphens/>
              <w:spacing w:line="320" w:lineRule="exact"/>
              <w:rPr>
                <w:b/>
                <w:snapToGrid w:val="0"/>
                <w:w w:val="0"/>
              </w:rPr>
            </w:pPr>
            <w:r w:rsidRPr="00616451">
              <w:rPr>
                <w:b/>
                <w:snapToGrid w:val="0"/>
                <w:w w:val="0"/>
              </w:rPr>
              <w:t>Quantidade de debêntures emitidas:</w:t>
            </w:r>
          </w:p>
        </w:tc>
        <w:tc>
          <w:tcPr>
            <w:tcW w:w="3560" w:type="pct"/>
            <w:shd w:val="clear" w:color="auto" w:fill="auto"/>
            <w:vAlign w:val="center"/>
          </w:tcPr>
          <w:p w:rsidR="00B12B2E" w:rsidRPr="00616451" w:rsidRDefault="00B12B2E" w:rsidP="00B12B2E">
            <w:pPr>
              <w:suppressAutoHyphens/>
              <w:spacing w:line="320" w:lineRule="exact"/>
              <w:rPr>
                <w:snapToGrid w:val="0"/>
                <w:w w:val="0"/>
              </w:rPr>
            </w:pPr>
            <w:r>
              <w:rPr>
                <w:snapToGrid w:val="0"/>
                <w:w w:val="0"/>
              </w:rPr>
              <w:t>[●]</w:t>
            </w:r>
          </w:p>
        </w:tc>
      </w:tr>
      <w:tr w:rsidR="00B12B2E" w:rsidRPr="00616451" w:rsidTr="002767D9">
        <w:trPr>
          <w:jc w:val="center"/>
        </w:trPr>
        <w:tc>
          <w:tcPr>
            <w:tcW w:w="1440" w:type="pct"/>
            <w:shd w:val="clear" w:color="auto" w:fill="auto"/>
            <w:vAlign w:val="center"/>
          </w:tcPr>
          <w:p w:rsidR="00B12B2E" w:rsidRPr="00616451" w:rsidRDefault="00B12B2E" w:rsidP="00B12B2E">
            <w:pPr>
              <w:suppressAutoHyphens/>
              <w:spacing w:line="320" w:lineRule="exact"/>
              <w:rPr>
                <w:b/>
                <w:snapToGrid w:val="0"/>
                <w:w w:val="0"/>
              </w:rPr>
            </w:pPr>
            <w:r w:rsidRPr="00616451">
              <w:rPr>
                <w:b/>
                <w:snapToGrid w:val="0"/>
                <w:w w:val="0"/>
              </w:rPr>
              <w:t>Espécie:</w:t>
            </w:r>
          </w:p>
        </w:tc>
        <w:tc>
          <w:tcPr>
            <w:tcW w:w="3560" w:type="pct"/>
            <w:shd w:val="clear" w:color="auto" w:fill="auto"/>
            <w:vAlign w:val="center"/>
          </w:tcPr>
          <w:p w:rsidR="00B12B2E" w:rsidRPr="00616451" w:rsidRDefault="00B12B2E" w:rsidP="00B12B2E">
            <w:pPr>
              <w:suppressAutoHyphens/>
              <w:spacing w:line="320" w:lineRule="exact"/>
              <w:rPr>
                <w:snapToGrid w:val="0"/>
                <w:w w:val="0"/>
              </w:rPr>
            </w:pPr>
            <w:r>
              <w:rPr>
                <w:snapToGrid w:val="0"/>
                <w:w w:val="0"/>
              </w:rPr>
              <w:t>[●]</w:t>
            </w:r>
          </w:p>
        </w:tc>
      </w:tr>
      <w:tr w:rsidR="00B12B2E" w:rsidRPr="00616451" w:rsidTr="002767D9">
        <w:trPr>
          <w:jc w:val="center"/>
        </w:trPr>
        <w:tc>
          <w:tcPr>
            <w:tcW w:w="1440" w:type="pct"/>
            <w:shd w:val="clear" w:color="auto" w:fill="auto"/>
            <w:vAlign w:val="center"/>
          </w:tcPr>
          <w:p w:rsidR="00B12B2E" w:rsidRPr="00616451" w:rsidRDefault="00B12B2E" w:rsidP="00B12B2E">
            <w:pPr>
              <w:suppressAutoHyphens/>
              <w:spacing w:line="320" w:lineRule="exact"/>
              <w:rPr>
                <w:b/>
                <w:snapToGrid w:val="0"/>
                <w:w w:val="0"/>
              </w:rPr>
            </w:pPr>
            <w:r w:rsidRPr="00616451">
              <w:rPr>
                <w:b/>
                <w:snapToGrid w:val="0"/>
                <w:w w:val="0"/>
              </w:rPr>
              <w:t>Prazo de vencimento:</w:t>
            </w:r>
          </w:p>
        </w:tc>
        <w:tc>
          <w:tcPr>
            <w:tcW w:w="3560" w:type="pct"/>
            <w:shd w:val="clear" w:color="auto" w:fill="auto"/>
            <w:vAlign w:val="center"/>
          </w:tcPr>
          <w:p w:rsidR="00B12B2E" w:rsidRPr="00616451" w:rsidRDefault="00B12B2E" w:rsidP="00B12B2E">
            <w:pPr>
              <w:suppressAutoHyphens/>
              <w:spacing w:line="320" w:lineRule="exact"/>
              <w:rPr>
                <w:snapToGrid w:val="0"/>
                <w:w w:val="0"/>
              </w:rPr>
            </w:pPr>
            <w:r>
              <w:rPr>
                <w:snapToGrid w:val="0"/>
                <w:w w:val="0"/>
              </w:rPr>
              <w:t>[●]</w:t>
            </w:r>
          </w:p>
        </w:tc>
      </w:tr>
      <w:tr w:rsidR="00B12B2E" w:rsidRPr="00616451" w:rsidTr="002767D9">
        <w:trPr>
          <w:jc w:val="center"/>
        </w:trPr>
        <w:tc>
          <w:tcPr>
            <w:tcW w:w="1440" w:type="pct"/>
            <w:shd w:val="clear" w:color="auto" w:fill="auto"/>
            <w:vAlign w:val="center"/>
          </w:tcPr>
          <w:p w:rsidR="00B12B2E" w:rsidRPr="00616451" w:rsidRDefault="00B12B2E" w:rsidP="00B12B2E">
            <w:pPr>
              <w:suppressAutoHyphens/>
              <w:spacing w:line="320" w:lineRule="exact"/>
              <w:rPr>
                <w:b/>
                <w:snapToGrid w:val="0"/>
                <w:w w:val="0"/>
              </w:rPr>
            </w:pPr>
            <w:r w:rsidRPr="00616451">
              <w:rPr>
                <w:b/>
                <w:snapToGrid w:val="0"/>
                <w:w w:val="0"/>
              </w:rPr>
              <w:t>Garantias:</w:t>
            </w:r>
          </w:p>
        </w:tc>
        <w:tc>
          <w:tcPr>
            <w:tcW w:w="3560" w:type="pct"/>
            <w:shd w:val="clear" w:color="auto" w:fill="auto"/>
            <w:vAlign w:val="center"/>
          </w:tcPr>
          <w:p w:rsidR="00B12B2E" w:rsidRPr="00616451" w:rsidRDefault="00B12B2E" w:rsidP="00B12B2E">
            <w:pPr>
              <w:suppressAutoHyphens/>
              <w:spacing w:line="320" w:lineRule="exact"/>
              <w:rPr>
                <w:snapToGrid w:val="0"/>
                <w:w w:val="0"/>
              </w:rPr>
            </w:pPr>
            <w:r>
              <w:rPr>
                <w:snapToGrid w:val="0"/>
                <w:w w:val="0"/>
              </w:rPr>
              <w:t>[●]</w:t>
            </w:r>
          </w:p>
        </w:tc>
      </w:tr>
      <w:tr w:rsidR="00B12B2E" w:rsidRPr="00616451" w:rsidTr="002767D9">
        <w:trPr>
          <w:jc w:val="center"/>
        </w:trPr>
        <w:tc>
          <w:tcPr>
            <w:tcW w:w="1440" w:type="pct"/>
            <w:shd w:val="clear" w:color="auto" w:fill="auto"/>
            <w:vAlign w:val="center"/>
          </w:tcPr>
          <w:p w:rsidR="00B12B2E" w:rsidRPr="00616451" w:rsidRDefault="00B12B2E" w:rsidP="00B12B2E">
            <w:pPr>
              <w:suppressAutoHyphens/>
              <w:spacing w:line="320" w:lineRule="exact"/>
              <w:rPr>
                <w:b/>
                <w:snapToGrid w:val="0"/>
                <w:w w:val="0"/>
              </w:rPr>
            </w:pPr>
            <w:r w:rsidRPr="00616451">
              <w:rPr>
                <w:b/>
                <w:snapToGrid w:val="0"/>
                <w:w w:val="0"/>
              </w:rPr>
              <w:t>Situação da Emissora:</w:t>
            </w:r>
          </w:p>
        </w:tc>
        <w:tc>
          <w:tcPr>
            <w:tcW w:w="3560" w:type="pct"/>
            <w:shd w:val="clear" w:color="auto" w:fill="auto"/>
            <w:vAlign w:val="center"/>
          </w:tcPr>
          <w:p w:rsidR="00B12B2E" w:rsidRPr="00616451" w:rsidRDefault="00B12B2E" w:rsidP="00B12B2E">
            <w:pPr>
              <w:suppressAutoHyphens/>
              <w:spacing w:line="320" w:lineRule="exact"/>
              <w:rPr>
                <w:snapToGrid w:val="0"/>
                <w:w w:val="0"/>
              </w:rPr>
            </w:pPr>
            <w:r>
              <w:rPr>
                <w:snapToGrid w:val="0"/>
                <w:w w:val="0"/>
              </w:rPr>
              <w:t>[●]</w:t>
            </w:r>
          </w:p>
        </w:tc>
      </w:tr>
    </w:tbl>
    <w:p w:rsidR="006722D3" w:rsidRPr="00616451" w:rsidRDefault="00FA6A43">
      <w:pPr>
        <w:pStyle w:val="p0"/>
        <w:widowControl/>
        <w:tabs>
          <w:tab w:val="clear" w:pos="720"/>
        </w:tabs>
        <w:suppressAutoHyphens/>
        <w:spacing w:line="320" w:lineRule="exact"/>
        <w:ind w:left="1134"/>
        <w:rPr>
          <w:rFonts w:ascii="Times New Roman" w:eastAsia="Arial Unicode MS" w:hAnsi="Times New Roman"/>
          <w:sz w:val="24"/>
          <w:szCs w:val="24"/>
        </w:rPr>
      </w:pPr>
      <w:r w:rsidRPr="00616451">
        <w:rPr>
          <w:rFonts w:ascii="Times New Roman" w:hAnsi="Times New Roman"/>
          <w:sz w:val="24"/>
          <w:szCs w:val="24"/>
        </w:rPr>
        <w:t>.</w:t>
      </w:r>
      <w:bookmarkStart w:id="124" w:name="_DV_M250"/>
      <w:bookmarkEnd w:id="123"/>
      <w:bookmarkEnd w:id="124"/>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bookmarkStart w:id="125" w:name="_Ref264299685"/>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ausência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impedimentos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temporários,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renúncia,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intervenção,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liquidação,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falência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vacância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006961BB" w:rsidRPr="00616451">
        <w:rPr>
          <w:rFonts w:ascii="Times New Roman" w:eastAsia="Arial Unicode MS" w:hAnsi="Times New Roman"/>
          <w:w w:val="0"/>
          <w:sz w:val="24"/>
          <w:szCs w:val="24"/>
        </w:rPr>
        <w:t>este</w:t>
      </w:r>
      <w:r w:rsidR="004F4FAF" w:rsidRPr="00616451">
        <w:rPr>
          <w:rFonts w:ascii="Times New Roman" w:eastAsia="Arial Unicode MS" w:hAnsi="Times New Roman"/>
          <w:w w:val="0"/>
          <w:sz w:val="24"/>
          <w:szCs w:val="24"/>
        </w:rPr>
        <w:t xml:space="preserve"> </w:t>
      </w:r>
      <w:r w:rsidR="006961BB"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006961BB"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substituído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dentro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máximo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30</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(trinta)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mediante</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deliberação</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escolher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próprio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substituído</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representem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10%</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(dez</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mínimo,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Circulação,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bookmarkStart w:id="126" w:name="_DV_M254"/>
      <w:bookmarkEnd w:id="125"/>
      <w:bookmarkEnd w:id="126"/>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00B73310"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B73310"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ocorrer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15</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(quinze)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término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referido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Cláusula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7.</w:t>
      </w:r>
      <w:r w:rsidR="00BD3C7D" w:rsidRPr="00616451">
        <w:rPr>
          <w:rFonts w:ascii="Times New Roman" w:eastAsia="Arial Unicode MS" w:hAnsi="Times New Roman"/>
          <w:w w:val="0"/>
          <w:sz w:val="24"/>
          <w:szCs w:val="24"/>
        </w:rPr>
        <w:t>2</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caberá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efetuá-la</w:t>
      </w:r>
      <w:bookmarkStart w:id="127" w:name="_DV_C447"/>
      <w:r w:rsidRPr="00616451">
        <w:rPr>
          <w:rFonts w:ascii="Times New Roman" w:eastAsia="Arial Unicode MS" w:hAnsi="Times New Roman"/>
          <w:w w:val="0"/>
          <w:sz w:val="24"/>
          <w:szCs w:val="24"/>
        </w:rPr>
        <w:t>.</w:t>
      </w:r>
    </w:p>
    <w:p w:rsidR="006722D3" w:rsidRPr="00616451" w:rsidRDefault="006722D3">
      <w:pPr>
        <w:suppressAutoHyphens/>
        <w:spacing w:line="320" w:lineRule="exact"/>
        <w:jc w:val="both"/>
        <w:rPr>
          <w:rFonts w:eastAsia="Arial Unicode MS"/>
          <w:w w:val="0"/>
        </w:rPr>
      </w:pPr>
    </w:p>
    <w:p w:rsidR="006722D3" w:rsidRPr="00616451" w:rsidRDefault="00D14904">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casos</w:t>
      </w:r>
      <w:r w:rsidR="004F4FAF" w:rsidRPr="00616451">
        <w:rPr>
          <w:rFonts w:ascii="Times New Roman" w:hAnsi="Times New Roman"/>
          <w:sz w:val="24"/>
          <w:szCs w:val="24"/>
        </w:rPr>
        <w:t xml:space="preserve"> </w:t>
      </w:r>
      <w:r w:rsidRPr="00616451">
        <w:rPr>
          <w:rFonts w:ascii="Times New Roman" w:hAnsi="Times New Roman"/>
          <w:sz w:val="24"/>
          <w:szCs w:val="24"/>
        </w:rPr>
        <w:t>excepcionais,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CVM</w:t>
      </w:r>
      <w:r w:rsidR="004F4FAF" w:rsidRPr="00616451">
        <w:rPr>
          <w:rFonts w:ascii="Times New Roman" w:hAnsi="Times New Roman"/>
          <w:sz w:val="24"/>
          <w:szCs w:val="24"/>
        </w:rPr>
        <w:t xml:space="preserve"> </w:t>
      </w:r>
      <w:r w:rsidRPr="00616451">
        <w:rPr>
          <w:rFonts w:ascii="Times New Roman" w:hAnsi="Times New Roman"/>
          <w:sz w:val="24"/>
          <w:szCs w:val="24"/>
        </w:rPr>
        <w:t>pode</w:t>
      </w:r>
      <w:r w:rsidR="004F4FAF" w:rsidRPr="00616451">
        <w:rPr>
          <w:rFonts w:ascii="Times New Roman" w:hAnsi="Times New Roman"/>
          <w:sz w:val="24"/>
          <w:szCs w:val="24"/>
        </w:rPr>
        <w:t xml:space="preserve"> </w:t>
      </w:r>
      <w:r w:rsidRPr="00616451">
        <w:rPr>
          <w:rFonts w:ascii="Times New Roman" w:hAnsi="Times New Roman"/>
          <w:sz w:val="24"/>
          <w:szCs w:val="24"/>
        </w:rPr>
        <w:t>proceder</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convocação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assembleia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escolha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novo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nomear</w:t>
      </w:r>
      <w:r w:rsidR="004F4FAF" w:rsidRPr="00616451">
        <w:rPr>
          <w:rFonts w:ascii="Times New Roman" w:hAnsi="Times New Roman"/>
          <w:sz w:val="24"/>
          <w:szCs w:val="24"/>
        </w:rPr>
        <w:t xml:space="preserve"> </w:t>
      </w:r>
      <w:r w:rsidRPr="00616451">
        <w:rPr>
          <w:rFonts w:ascii="Times New Roman" w:hAnsi="Times New Roman"/>
          <w:sz w:val="24"/>
          <w:szCs w:val="24"/>
        </w:rPr>
        <w:t>substituto</w:t>
      </w:r>
      <w:r w:rsidR="004F4FAF" w:rsidRPr="00616451">
        <w:rPr>
          <w:rFonts w:ascii="Times New Roman" w:hAnsi="Times New Roman"/>
          <w:sz w:val="24"/>
          <w:szCs w:val="24"/>
        </w:rPr>
        <w:t xml:space="preserve"> </w:t>
      </w:r>
      <w:r w:rsidRPr="00616451">
        <w:rPr>
          <w:rFonts w:ascii="Times New Roman" w:hAnsi="Times New Roman"/>
          <w:sz w:val="24"/>
          <w:szCs w:val="24"/>
        </w:rPr>
        <w:t>provisório.</w:t>
      </w:r>
      <w:bookmarkStart w:id="128" w:name="_DV_M256"/>
      <w:bookmarkEnd w:id="127"/>
      <w:bookmarkEnd w:id="128"/>
    </w:p>
    <w:p w:rsidR="006722D3" w:rsidRPr="00616451" w:rsidRDefault="006722D3">
      <w:pPr>
        <w:suppressAutoHyphens/>
        <w:autoSpaceDE w:val="0"/>
        <w:autoSpaceDN w:val="0"/>
        <w:adjustRightInd w:val="0"/>
        <w:spacing w:line="320" w:lineRule="exact"/>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continuar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exercer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funções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circunstâncias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supervenientes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comunicar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imediatamente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solicitando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bookmarkStart w:id="129" w:name="_DV_M257"/>
      <w:bookmarkEnd w:id="129"/>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facultado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após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encerramento</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distribuição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proceder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indicação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eventual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especialmente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fim</w:t>
      </w:r>
      <w:r w:rsidR="00BD3C7D"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substituição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resulte</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novo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superior</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à</w:t>
      </w:r>
      <w:r w:rsidR="00540CEB" w:rsidRPr="00616451">
        <w:rPr>
          <w:rFonts w:ascii="Times New Roman" w:eastAsia="Arial Unicode MS" w:hAnsi="Times New Roman"/>
          <w:w w:val="0"/>
          <w:sz w:val="24"/>
          <w:szCs w:val="24"/>
        </w:rPr>
        <w:t>quela</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ora</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avençada</w:t>
      </w:r>
      <w:r w:rsidRPr="00616451">
        <w:rPr>
          <w:rFonts w:ascii="Times New Roman" w:eastAsia="Arial Unicode MS" w:hAnsi="Times New Roman"/>
          <w:w w:val="0"/>
          <w:sz w:val="24"/>
          <w:szCs w:val="24"/>
        </w:rPr>
        <w:t>.</w:t>
      </w:r>
      <w:bookmarkStart w:id="130" w:name="_DV_M258"/>
      <w:bookmarkEnd w:id="130"/>
      <w:r w:rsidR="004F4FAF" w:rsidRPr="00616451">
        <w:rPr>
          <w:rFonts w:ascii="Times New Roman" w:eastAsia="Arial Unicode MS" w:hAnsi="Times New Roman"/>
          <w:w w:val="0"/>
          <w:sz w:val="24"/>
          <w:szCs w:val="24"/>
        </w:rPr>
        <w:t xml:space="preserve"> </w:t>
      </w:r>
      <w:r w:rsidR="00D14904" w:rsidRPr="00616451">
        <w:rPr>
          <w:rFonts w:ascii="Times New Roman" w:hAnsi="Times New Roman"/>
          <w:sz w:val="24"/>
          <w:szCs w:val="24"/>
        </w:rPr>
        <w:t>Aplica-se</w:t>
      </w:r>
      <w:r w:rsidR="004F4FAF" w:rsidRPr="00616451">
        <w:rPr>
          <w:rFonts w:ascii="Times New Roman" w:hAnsi="Times New Roman"/>
          <w:sz w:val="24"/>
          <w:szCs w:val="24"/>
        </w:rPr>
        <w:t xml:space="preserve"> </w:t>
      </w:r>
      <w:r w:rsidR="00D14904" w:rsidRPr="00616451">
        <w:rPr>
          <w:rFonts w:ascii="Times New Roman" w:hAnsi="Times New Roman"/>
          <w:sz w:val="24"/>
          <w:szCs w:val="24"/>
        </w:rPr>
        <w:t>à</w:t>
      </w:r>
      <w:r w:rsidR="004F4FAF" w:rsidRPr="00616451">
        <w:rPr>
          <w:rFonts w:ascii="Times New Roman" w:hAnsi="Times New Roman"/>
          <w:sz w:val="24"/>
          <w:szCs w:val="24"/>
        </w:rPr>
        <w:t xml:space="preserve"> </w:t>
      </w:r>
      <w:r w:rsidR="00D14904" w:rsidRPr="00616451">
        <w:rPr>
          <w:rFonts w:ascii="Times New Roman" w:hAnsi="Times New Roman"/>
          <w:sz w:val="24"/>
          <w:szCs w:val="24"/>
        </w:rPr>
        <w:t>assembleia</w:t>
      </w:r>
      <w:r w:rsidR="004F4FAF" w:rsidRPr="00616451">
        <w:rPr>
          <w:rFonts w:ascii="Times New Roman" w:hAnsi="Times New Roman"/>
          <w:sz w:val="24"/>
          <w:szCs w:val="24"/>
        </w:rPr>
        <w:t xml:space="preserve"> </w:t>
      </w:r>
      <w:r w:rsidR="00D14904" w:rsidRPr="00616451">
        <w:rPr>
          <w:rFonts w:ascii="Times New Roman" w:hAnsi="Times New Roman"/>
          <w:sz w:val="24"/>
          <w:szCs w:val="24"/>
        </w:rPr>
        <w:t>referida</w:t>
      </w:r>
      <w:r w:rsidR="004F4FAF" w:rsidRPr="00616451">
        <w:rPr>
          <w:rFonts w:ascii="Times New Roman" w:hAnsi="Times New Roman"/>
          <w:sz w:val="24"/>
          <w:szCs w:val="24"/>
        </w:rPr>
        <w:t xml:space="preserve"> </w:t>
      </w:r>
      <w:r w:rsidR="00D14904" w:rsidRPr="00616451">
        <w:rPr>
          <w:rFonts w:ascii="Times New Roman" w:hAnsi="Times New Roman"/>
          <w:sz w:val="24"/>
          <w:szCs w:val="24"/>
        </w:rPr>
        <w:t>nest</w:t>
      </w:r>
      <w:r w:rsidR="00B73310" w:rsidRPr="00616451">
        <w:rPr>
          <w:rFonts w:ascii="Times New Roman" w:hAnsi="Times New Roman"/>
          <w:sz w:val="24"/>
          <w:szCs w:val="24"/>
        </w:rPr>
        <w:t>a</w:t>
      </w:r>
      <w:r w:rsidR="004F4FAF" w:rsidRPr="00616451">
        <w:rPr>
          <w:rFonts w:ascii="Times New Roman" w:hAnsi="Times New Roman"/>
          <w:sz w:val="24"/>
          <w:szCs w:val="24"/>
        </w:rPr>
        <w:t xml:space="preserve"> </w:t>
      </w:r>
      <w:r w:rsidR="00B73310" w:rsidRPr="00616451">
        <w:rPr>
          <w:rFonts w:ascii="Times New Roman" w:hAnsi="Times New Roman"/>
          <w:sz w:val="24"/>
          <w:szCs w:val="24"/>
        </w:rPr>
        <w:t>Cláusula</w:t>
      </w:r>
      <w:r w:rsidR="004F4FAF" w:rsidRPr="00616451">
        <w:rPr>
          <w:rFonts w:ascii="Times New Roman" w:hAnsi="Times New Roman"/>
          <w:sz w:val="24"/>
          <w:szCs w:val="24"/>
        </w:rPr>
        <w:t xml:space="preserve"> </w:t>
      </w:r>
      <w:r w:rsidR="00D14904" w:rsidRPr="00616451">
        <w:rPr>
          <w:rFonts w:ascii="Times New Roman" w:hAnsi="Times New Roman"/>
          <w:sz w:val="24"/>
          <w:szCs w:val="24"/>
        </w:rPr>
        <w:t>o</w:t>
      </w:r>
      <w:r w:rsidR="004F4FAF" w:rsidRPr="00616451">
        <w:rPr>
          <w:rFonts w:ascii="Times New Roman" w:hAnsi="Times New Roman"/>
          <w:sz w:val="24"/>
          <w:szCs w:val="24"/>
        </w:rPr>
        <w:t xml:space="preserve"> </w:t>
      </w:r>
      <w:r w:rsidR="00D14904" w:rsidRPr="00616451">
        <w:rPr>
          <w:rFonts w:ascii="Times New Roman" w:hAnsi="Times New Roman"/>
          <w:sz w:val="24"/>
          <w:szCs w:val="24"/>
        </w:rPr>
        <w:t>disposto</w:t>
      </w:r>
      <w:r w:rsidR="004F4FAF" w:rsidRPr="00616451">
        <w:rPr>
          <w:rFonts w:ascii="Times New Roman" w:hAnsi="Times New Roman"/>
          <w:sz w:val="24"/>
          <w:szCs w:val="24"/>
        </w:rPr>
        <w:t xml:space="preserve"> </w:t>
      </w:r>
      <w:r w:rsidR="00D14904" w:rsidRPr="00616451">
        <w:rPr>
          <w:rFonts w:ascii="Times New Roman" w:hAnsi="Times New Roman"/>
          <w:sz w:val="24"/>
          <w:szCs w:val="24"/>
        </w:rPr>
        <w:t>na</w:t>
      </w:r>
      <w:r w:rsidR="004F4FAF" w:rsidRPr="00616451">
        <w:rPr>
          <w:rFonts w:ascii="Times New Roman" w:hAnsi="Times New Roman"/>
          <w:sz w:val="24"/>
          <w:szCs w:val="24"/>
        </w:rPr>
        <w:t xml:space="preserve"> </w:t>
      </w:r>
      <w:r w:rsidR="00D14904" w:rsidRPr="00616451">
        <w:rPr>
          <w:rFonts w:ascii="Times New Roman" w:hAnsi="Times New Roman"/>
          <w:sz w:val="24"/>
          <w:szCs w:val="24"/>
        </w:rPr>
        <w:t>Cláusula</w:t>
      </w:r>
      <w:r w:rsidR="004F4FAF" w:rsidRPr="00616451">
        <w:rPr>
          <w:rFonts w:ascii="Times New Roman" w:hAnsi="Times New Roman"/>
          <w:sz w:val="24"/>
          <w:szCs w:val="24"/>
        </w:rPr>
        <w:t xml:space="preserve"> </w:t>
      </w:r>
      <w:r w:rsidR="00D14904" w:rsidRPr="00616451">
        <w:rPr>
          <w:rFonts w:ascii="Times New Roman" w:hAnsi="Times New Roman"/>
          <w:sz w:val="24"/>
          <w:szCs w:val="24"/>
        </w:rPr>
        <w:t>7.</w:t>
      </w:r>
      <w:r w:rsidR="00BD3C7D" w:rsidRPr="00616451">
        <w:rPr>
          <w:rFonts w:ascii="Times New Roman" w:hAnsi="Times New Roman"/>
          <w:sz w:val="24"/>
          <w:szCs w:val="24"/>
        </w:rPr>
        <w:t>2</w:t>
      </w:r>
      <w:r w:rsidR="004F4FAF" w:rsidRPr="00616451">
        <w:rPr>
          <w:rFonts w:ascii="Times New Roman" w:hAnsi="Times New Roman"/>
          <w:sz w:val="24"/>
          <w:szCs w:val="24"/>
        </w:rPr>
        <w:t xml:space="preserve"> </w:t>
      </w:r>
      <w:r w:rsidR="00D14904" w:rsidRPr="00616451">
        <w:rPr>
          <w:rFonts w:ascii="Times New Roman" w:hAnsi="Times New Roman"/>
          <w:sz w:val="24"/>
          <w:szCs w:val="24"/>
        </w:rPr>
        <w:t>acima.</w:t>
      </w:r>
    </w:p>
    <w:p w:rsidR="006722D3" w:rsidRPr="00616451" w:rsidRDefault="006722D3">
      <w:pPr>
        <w:suppressAutoHyphens/>
        <w:spacing w:line="320" w:lineRule="exact"/>
        <w:jc w:val="both"/>
        <w:rPr>
          <w:rFonts w:eastAsia="Arial Unicode MS"/>
          <w:w w:val="0"/>
        </w:rPr>
      </w:pPr>
      <w:bookmarkStart w:id="131" w:name="_DV_M263"/>
      <w:bookmarkEnd w:id="131"/>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bookmarkStart w:id="132" w:name="_DV_M264"/>
      <w:bookmarkEnd w:id="132"/>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objeto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aditamento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bookmarkStart w:id="133" w:name="_DV_M265"/>
      <w:bookmarkEnd w:id="133"/>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observadas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formalidades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previstas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Cláusula</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2.1.2</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acima</w:t>
      </w:r>
      <w:bookmarkStart w:id="134" w:name="_DV_M266"/>
      <w:bookmarkEnd w:id="134"/>
      <w:r w:rsidR="00B12B2E">
        <w:rPr>
          <w:rFonts w:ascii="Times New Roman" w:eastAsia="Arial Unicode MS" w:hAnsi="Times New Roman"/>
          <w:w w:val="0"/>
          <w:sz w:val="24"/>
          <w:szCs w:val="24"/>
        </w:rPr>
        <w:t>.</w:t>
      </w:r>
    </w:p>
    <w:p w:rsidR="006722D3" w:rsidRPr="00616451" w:rsidRDefault="006722D3">
      <w:pPr>
        <w:suppressAutoHyphens/>
        <w:spacing w:line="320" w:lineRule="exact"/>
        <w:jc w:val="both"/>
        <w:rPr>
          <w:rFonts w:eastAsia="Arial Unicode MS"/>
          <w:b/>
          <w:w w:val="0"/>
        </w:rPr>
      </w:pPr>
    </w:p>
    <w:p w:rsidR="006722D3" w:rsidRPr="00616451" w:rsidRDefault="006C4FF2">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hAnsi="Times New Roman"/>
          <w:w w:val="0"/>
          <w:sz w:val="24"/>
          <w:szCs w:val="24"/>
        </w:rPr>
        <w: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Agente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Fiduciário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iniciará</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exercício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suas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funções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na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presente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Escritura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ou</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eventual</w:t>
      </w:r>
      <w:r w:rsidR="004F4FAF" w:rsidRPr="00616451">
        <w:rPr>
          <w:rFonts w:ascii="Times New Roman" w:hAnsi="Times New Roman"/>
          <w:w w:val="0"/>
          <w:sz w:val="24"/>
          <w:szCs w:val="24"/>
        </w:rPr>
        <w:t xml:space="preserve"> </w:t>
      </w:r>
      <w:r w:rsidR="00345A5F" w:rsidRPr="00616451">
        <w:rPr>
          <w:rFonts w:ascii="Times New Roman" w:hAnsi="Times New Roman"/>
          <w:w w:val="0"/>
          <w:sz w:val="24"/>
          <w:szCs w:val="24"/>
        </w:rPr>
        <w:t>a</w:t>
      </w:r>
      <w:r w:rsidRPr="00616451">
        <w:rPr>
          <w:rFonts w:ascii="Times New Roman" w:hAnsi="Times New Roman"/>
          <w:w w:val="0"/>
          <w:sz w:val="24"/>
          <w:szCs w:val="24"/>
        </w:rPr>
        <w:t>ditamento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relativo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à</w:t>
      </w:r>
      <w:r w:rsidR="004F4FAF" w:rsidRPr="00616451">
        <w:rPr>
          <w:rFonts w:ascii="Times New Roman" w:hAnsi="Times New Roman"/>
          <w:w w:val="0"/>
          <w:sz w:val="24"/>
          <w:szCs w:val="24"/>
        </w:rPr>
        <w:t xml:space="preserve"> </w:t>
      </w:r>
      <w:r w:rsidR="00345A5F" w:rsidRPr="00616451">
        <w:rPr>
          <w:rFonts w:ascii="Times New Roman" w:hAnsi="Times New Roman"/>
          <w:w w:val="0"/>
          <w:sz w:val="24"/>
          <w:szCs w:val="24"/>
        </w:rPr>
        <w:t>sua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substituição,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devendo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permanecer</w:t>
      </w:r>
      <w:r w:rsidR="004F4FAF" w:rsidRPr="00616451">
        <w:rPr>
          <w:rFonts w:ascii="Times New Roman" w:hAnsi="Times New Roman"/>
          <w:w w:val="0"/>
          <w:sz w:val="24"/>
          <w:szCs w:val="24"/>
        </w:rPr>
        <w:t xml:space="preserve"> </w:t>
      </w:r>
      <w:r w:rsidRPr="00616451">
        <w:rPr>
          <w:rFonts w:ascii="Times New Roman" w:hAnsi="Times New Roman"/>
          <w:w w:val="0"/>
          <w:sz w:val="24"/>
          <w:szCs w:val="24"/>
        </w:rPr>
        <w:t>no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exercício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suas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funções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até</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quitação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integral</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obrigações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Emissora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previstas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na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presente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Escritura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ou</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até</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efetiva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substituição</w:t>
      </w:r>
      <w:r w:rsidR="006722D3" w:rsidRPr="00616451">
        <w:rPr>
          <w:rFonts w:ascii="Times New Roman" w:eastAsia="Arial Unicode MS" w:hAnsi="Times New Roman"/>
          <w:w w:val="0"/>
          <w:sz w:val="24"/>
          <w:szCs w:val="24"/>
        </w:rPr>
        <w:t>.</w:t>
      </w:r>
      <w:bookmarkStart w:id="135" w:name="_DV_M267"/>
      <w:bookmarkEnd w:id="135"/>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Aplicam-se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normas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preceitos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bookmarkStart w:id="136" w:name="_DV_M269"/>
      <w:bookmarkEnd w:id="136"/>
    </w:p>
    <w:p w:rsidR="006722D3" w:rsidRPr="00616451" w:rsidRDefault="006722D3">
      <w:pPr>
        <w:suppressAutoHyphens/>
        <w:spacing w:line="320" w:lineRule="exact"/>
        <w:jc w:val="both"/>
        <w:rPr>
          <w:rFonts w:eastAsia="Arial Unicode MS"/>
          <w:w w:val="0"/>
        </w:rPr>
      </w:pPr>
    </w:p>
    <w:p w:rsidR="006C4FF2" w:rsidRPr="00616451" w:rsidRDefault="006C4FF2">
      <w:pPr>
        <w:pStyle w:val="PargrafodaLista"/>
        <w:numPr>
          <w:ilvl w:val="2"/>
          <w:numId w:val="3"/>
        </w:numPr>
        <w:suppressAutoHyphens/>
        <w:spacing w:line="320" w:lineRule="exact"/>
        <w:ind w:left="0" w:firstLine="1"/>
        <w:jc w:val="both"/>
        <w:rPr>
          <w:rFonts w:ascii="Times New Roman" w:hAnsi="Times New Roman"/>
          <w:w w:val="0"/>
          <w:sz w:val="24"/>
          <w:szCs w:val="24"/>
        </w:rPr>
      </w:pPr>
      <w:r w:rsidRPr="00616451">
        <w:rPr>
          <w:rFonts w:ascii="Times New Roman" w:hAnsi="Times New Roman"/>
          <w:w w:val="0"/>
          <w:sz w:val="24"/>
          <w:szCs w:val="24"/>
        </w:rPr>
        <w:t>Caso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ocorra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efetiva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substituição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Agente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Fiduciário,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esse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receberá</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mesma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remuneração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recebida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pelo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Agente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Fiduciário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em</w:t>
      </w:r>
      <w:r w:rsidR="004F4FAF" w:rsidRPr="00616451">
        <w:rPr>
          <w:rFonts w:ascii="Times New Roman" w:hAnsi="Times New Roman"/>
          <w:w w:val="0"/>
          <w:sz w:val="24"/>
          <w:szCs w:val="24"/>
        </w:rPr>
        <w:t xml:space="preserve"> </w:t>
      </w:r>
      <w:r w:rsidRPr="00616451">
        <w:rPr>
          <w:rFonts w:ascii="Times New Roman" w:hAnsi="Times New Roman"/>
          <w:w w:val="0"/>
          <w:sz w:val="24"/>
          <w:szCs w:val="24"/>
        </w:rPr>
        <w:t>todos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seus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termos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condições,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sendo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que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primeira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parcela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devida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será</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calculada</w:t>
      </w:r>
      <w:r w:rsidR="004F4FAF" w:rsidRPr="00616451">
        <w:rPr>
          <w:rFonts w:ascii="Times New Roman" w:hAnsi="Times New Roman"/>
          <w:w w:val="0"/>
          <w:sz w:val="24"/>
          <w:szCs w:val="24"/>
        </w:rPr>
        <w:t xml:space="preserve"> </w:t>
      </w:r>
      <w:r w:rsidRPr="00616451">
        <w:rPr>
          <w:rFonts w:ascii="Times New Roman" w:hAnsi="Times New Roman"/>
          <w:i/>
          <w:w w:val="0"/>
          <w:sz w:val="24"/>
          <w:szCs w:val="24"/>
        </w:rPr>
        <w:t>pro</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rata</w:t>
      </w:r>
      <w:r w:rsidR="004F4FAF" w:rsidRPr="00616451">
        <w:rPr>
          <w:rFonts w:ascii="Times New Roman" w:hAnsi="Times New Roman"/>
          <w:i/>
          <w:w w:val="0"/>
          <w:sz w:val="24"/>
          <w:szCs w:val="24"/>
        </w:rPr>
        <w:t xml:space="preserve"> </w:t>
      </w:r>
      <w:proofErr w:type="spellStart"/>
      <w:r w:rsidRPr="00616451">
        <w:rPr>
          <w:rFonts w:ascii="Times New Roman" w:hAnsi="Times New Roman"/>
          <w:i/>
          <w:w w:val="0"/>
          <w:sz w:val="24"/>
          <w:szCs w:val="24"/>
        </w:rPr>
        <w:t>temporis</w:t>
      </w:r>
      <w:proofErr w:type="spellEnd"/>
      <w:r w:rsidRPr="00616451">
        <w:rPr>
          <w:rFonts w:ascii="Times New Roman" w:hAnsi="Times New Roman"/>
          <w:w w:val="0"/>
          <w:sz w:val="24"/>
          <w:szCs w:val="24"/>
        </w:rPr>
        <w:t>,</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partir</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início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exercício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função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como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agente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fiduciário.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Esta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remuneração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poderá</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ser</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alterada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comum</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acordo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entre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Emissora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agente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fiduciário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desde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que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previamente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aprovada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pela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Assembleia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Geral</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Debenturistas.</w:t>
      </w:r>
    </w:p>
    <w:p w:rsidR="006C4FF2" w:rsidRPr="00616451" w:rsidRDefault="006C4FF2">
      <w:pPr>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Além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w:t>
      </w:r>
      <w:r w:rsidR="0012460A">
        <w:rPr>
          <w:rFonts w:ascii="Times New Roman" w:eastAsia="Arial Unicode MS" w:hAnsi="Times New Roman"/>
          <w:w w:val="0"/>
          <w:sz w:val="24"/>
          <w:szCs w:val="24"/>
        </w:rPr>
        <w:t>, Código ANBIMA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normativo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especial</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Instrução</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CVM</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583,</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e</w:t>
      </w:r>
      <w:r w:rsidR="0012460A">
        <w:rPr>
          <w:rFonts w:ascii="Times New Roman" w:eastAsia="Arial Unicode MS" w:hAnsi="Times New Roman"/>
          <w:w w:val="0"/>
          <w:sz w:val="24"/>
          <w:szCs w:val="24"/>
        </w:rPr>
        <w:t xml:space="preserve"> demais obrigações estipuladas</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Escritura</w:t>
      </w:r>
      <w:r w:rsidR="0012460A">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constituem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atribuições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p>
    <w:p w:rsidR="006722D3" w:rsidRPr="00616451" w:rsidRDefault="006722D3">
      <w:pPr>
        <w:shd w:val="clear" w:color="auto" w:fill="FFFFFF"/>
        <w:tabs>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left="1134" w:hanging="567"/>
        <w:jc w:val="both"/>
        <w:rPr>
          <w:rFonts w:eastAsia="Arial Unicode MS"/>
          <w:w w:val="0"/>
        </w:rPr>
      </w:pPr>
      <w:bookmarkStart w:id="137" w:name="_DV_M270"/>
      <w:bookmarkEnd w:id="137"/>
    </w:p>
    <w:p w:rsidR="00EB1D07" w:rsidRPr="00616451" w:rsidRDefault="00BA1715">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exercer</w:t>
      </w:r>
      <w:r w:rsidR="004F4FAF" w:rsidRPr="00616451">
        <w:rPr>
          <w:rFonts w:ascii="Times New Roman" w:hAnsi="Times New Roman"/>
          <w:sz w:val="24"/>
          <w:szCs w:val="24"/>
        </w:rPr>
        <w:t xml:space="preserve"> </w:t>
      </w:r>
      <w:r w:rsidRPr="00616451">
        <w:rPr>
          <w:rFonts w:ascii="Times New Roman" w:hAnsi="Times New Roman"/>
          <w:sz w:val="24"/>
          <w:szCs w:val="24"/>
        </w:rPr>
        <w:t>suas</w:t>
      </w:r>
      <w:r w:rsidR="004F4FAF" w:rsidRPr="00616451">
        <w:rPr>
          <w:rFonts w:ascii="Times New Roman" w:hAnsi="Times New Roman"/>
          <w:sz w:val="24"/>
          <w:szCs w:val="24"/>
        </w:rPr>
        <w:t xml:space="preserve"> </w:t>
      </w:r>
      <w:r w:rsidRPr="00616451">
        <w:rPr>
          <w:rFonts w:ascii="Times New Roman" w:hAnsi="Times New Roman"/>
          <w:sz w:val="24"/>
          <w:szCs w:val="24"/>
        </w:rPr>
        <w:t>atividades</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boa</w:t>
      </w:r>
      <w:r w:rsidR="004F4FAF" w:rsidRPr="00616451">
        <w:rPr>
          <w:rFonts w:ascii="Times New Roman" w:hAnsi="Times New Roman"/>
          <w:sz w:val="24"/>
          <w:szCs w:val="24"/>
        </w:rPr>
        <w:t xml:space="preserve"> </w:t>
      </w:r>
      <w:r w:rsidRPr="00616451">
        <w:rPr>
          <w:rFonts w:ascii="Times New Roman" w:hAnsi="Times New Roman"/>
          <w:sz w:val="24"/>
          <w:szCs w:val="24"/>
        </w:rPr>
        <w:t>fé,</w:t>
      </w:r>
      <w:r w:rsidR="004F4FAF" w:rsidRPr="00616451">
        <w:rPr>
          <w:rFonts w:ascii="Times New Roman" w:hAnsi="Times New Roman"/>
          <w:sz w:val="24"/>
          <w:szCs w:val="24"/>
        </w:rPr>
        <w:t xml:space="preserve"> </w:t>
      </w:r>
      <w:r w:rsidRPr="00616451">
        <w:rPr>
          <w:rFonts w:ascii="Times New Roman" w:hAnsi="Times New Roman"/>
          <w:sz w:val="24"/>
          <w:szCs w:val="24"/>
        </w:rPr>
        <w:t>transparência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lealdade</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EB1D07" w:rsidRPr="00616451">
        <w:rPr>
          <w:rFonts w:ascii="Times New Roman" w:hAnsi="Times New Roman"/>
          <w:sz w:val="24"/>
          <w:szCs w:val="24"/>
        </w:rPr>
        <w:t>;</w:t>
      </w:r>
    </w:p>
    <w:p w:rsidR="00EB1D07" w:rsidRPr="00616451" w:rsidRDefault="00EB1D07">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BA1715">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proteger</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direitos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interesses</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empregando,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exercício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função,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cuidado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diligência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todo</w:t>
      </w:r>
      <w:r w:rsidR="004F4FAF" w:rsidRPr="00616451">
        <w:rPr>
          <w:rFonts w:ascii="Times New Roman" w:hAnsi="Times New Roman"/>
          <w:sz w:val="24"/>
          <w:szCs w:val="24"/>
        </w:rPr>
        <w:t xml:space="preserve"> </w:t>
      </w:r>
      <w:r w:rsidRPr="00616451">
        <w:rPr>
          <w:rFonts w:ascii="Times New Roman" w:hAnsi="Times New Roman"/>
          <w:sz w:val="24"/>
          <w:szCs w:val="24"/>
        </w:rPr>
        <w:t>homem</w:t>
      </w:r>
      <w:r w:rsidR="004F4FAF" w:rsidRPr="00616451">
        <w:rPr>
          <w:rFonts w:ascii="Times New Roman" w:hAnsi="Times New Roman"/>
          <w:sz w:val="24"/>
          <w:szCs w:val="24"/>
        </w:rPr>
        <w:t xml:space="preserve"> </w:t>
      </w:r>
      <w:r w:rsidRPr="00616451">
        <w:rPr>
          <w:rFonts w:ascii="Times New Roman" w:hAnsi="Times New Roman"/>
          <w:sz w:val="24"/>
          <w:szCs w:val="24"/>
        </w:rPr>
        <w:t>ativo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probo</w:t>
      </w:r>
      <w:r w:rsidR="004F4FAF" w:rsidRPr="00616451">
        <w:rPr>
          <w:rFonts w:ascii="Times New Roman" w:hAnsi="Times New Roman"/>
          <w:sz w:val="24"/>
          <w:szCs w:val="24"/>
        </w:rPr>
        <w:t xml:space="preserve"> </w:t>
      </w:r>
      <w:r w:rsidRPr="00616451">
        <w:rPr>
          <w:rFonts w:ascii="Times New Roman" w:hAnsi="Times New Roman"/>
          <w:sz w:val="24"/>
          <w:szCs w:val="24"/>
        </w:rPr>
        <w:t>costuma</w:t>
      </w:r>
      <w:r w:rsidR="004F4FAF" w:rsidRPr="00616451">
        <w:rPr>
          <w:rFonts w:ascii="Times New Roman" w:hAnsi="Times New Roman"/>
          <w:sz w:val="24"/>
          <w:szCs w:val="24"/>
        </w:rPr>
        <w:t xml:space="preserve"> </w:t>
      </w:r>
      <w:r w:rsidRPr="00616451">
        <w:rPr>
          <w:rFonts w:ascii="Times New Roman" w:hAnsi="Times New Roman"/>
          <w:sz w:val="24"/>
          <w:szCs w:val="24"/>
        </w:rPr>
        <w:t>empregar</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administração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seus</w:t>
      </w:r>
      <w:r w:rsidR="004F4FAF" w:rsidRPr="00616451">
        <w:rPr>
          <w:rFonts w:ascii="Times New Roman" w:hAnsi="Times New Roman"/>
          <w:sz w:val="24"/>
          <w:szCs w:val="24"/>
        </w:rPr>
        <w:t xml:space="preserve"> </w:t>
      </w:r>
      <w:r w:rsidRPr="00616451">
        <w:rPr>
          <w:rFonts w:ascii="Times New Roman" w:hAnsi="Times New Roman"/>
          <w:sz w:val="24"/>
          <w:szCs w:val="24"/>
        </w:rPr>
        <w:t>próprios</w:t>
      </w:r>
      <w:r w:rsidR="004F4FAF" w:rsidRPr="00616451">
        <w:rPr>
          <w:rFonts w:ascii="Times New Roman" w:hAnsi="Times New Roman"/>
          <w:sz w:val="24"/>
          <w:szCs w:val="24"/>
        </w:rPr>
        <w:t xml:space="preserve"> </w:t>
      </w:r>
      <w:r w:rsidRPr="00616451">
        <w:rPr>
          <w:rFonts w:ascii="Times New Roman" w:hAnsi="Times New Roman"/>
          <w:sz w:val="24"/>
          <w:szCs w:val="24"/>
        </w:rPr>
        <w:t>bens</w:t>
      </w:r>
      <w:r w:rsidR="006722D3" w:rsidRPr="00616451">
        <w:rPr>
          <w:rFonts w:ascii="Times New Roman" w:eastAsia="Arial Unicode MS" w:hAnsi="Times New Roman"/>
          <w:sz w:val="24"/>
          <w:szCs w:val="24"/>
        </w:rPr>
        <w:t>;</w:t>
      </w:r>
    </w:p>
    <w:p w:rsidR="006722D3" w:rsidRPr="00616451" w:rsidRDefault="006722D3">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20" w:lineRule="exact"/>
        <w:ind w:left="1134" w:hanging="567"/>
        <w:jc w:val="both"/>
        <w:rPr>
          <w:rFonts w:eastAsia="Arial Unicode MS"/>
          <w:w w:val="0"/>
        </w:rPr>
      </w:pPr>
    </w:p>
    <w:p w:rsidR="006722D3" w:rsidRPr="00616451" w:rsidRDefault="00BA1715">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bookmarkStart w:id="138" w:name="_DV_M272"/>
      <w:bookmarkStart w:id="139" w:name="_DV_M273"/>
      <w:bookmarkEnd w:id="138"/>
      <w:bookmarkEnd w:id="139"/>
      <w:r w:rsidRPr="00616451">
        <w:rPr>
          <w:rFonts w:ascii="Times New Roman" w:hAnsi="Times New Roman"/>
          <w:sz w:val="24"/>
          <w:szCs w:val="24"/>
        </w:rPr>
        <w:t>renunciar</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função,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hipótese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superveniência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conflito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interesses</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outra</w:t>
      </w:r>
      <w:r w:rsidR="004F4FAF" w:rsidRPr="00616451">
        <w:rPr>
          <w:rFonts w:ascii="Times New Roman" w:hAnsi="Times New Roman"/>
          <w:sz w:val="24"/>
          <w:szCs w:val="24"/>
        </w:rPr>
        <w:t xml:space="preserve"> </w:t>
      </w:r>
      <w:r w:rsidRPr="00616451">
        <w:rPr>
          <w:rFonts w:ascii="Times New Roman" w:hAnsi="Times New Roman"/>
          <w:sz w:val="24"/>
          <w:szCs w:val="24"/>
        </w:rPr>
        <w:t>modalidade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inaptidão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realizar</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imediata</w:t>
      </w:r>
      <w:r w:rsidR="004F4FAF" w:rsidRPr="00616451">
        <w:rPr>
          <w:rFonts w:ascii="Times New Roman" w:hAnsi="Times New Roman"/>
          <w:sz w:val="24"/>
          <w:szCs w:val="24"/>
        </w:rPr>
        <w:t xml:space="preserve"> </w:t>
      </w:r>
      <w:r w:rsidRPr="00616451">
        <w:rPr>
          <w:rFonts w:ascii="Times New Roman" w:hAnsi="Times New Roman"/>
          <w:sz w:val="24"/>
          <w:szCs w:val="24"/>
        </w:rPr>
        <w:t>convocação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Assembleia</w:t>
      </w:r>
      <w:r w:rsidR="004F4FAF" w:rsidRPr="00616451">
        <w:rPr>
          <w:rFonts w:ascii="Times New Roman" w:hAnsi="Times New Roman"/>
          <w:sz w:val="24"/>
          <w:szCs w:val="24"/>
        </w:rPr>
        <w:t xml:space="preserve"> </w:t>
      </w:r>
      <w:r w:rsidRPr="00616451">
        <w:rPr>
          <w:rFonts w:ascii="Times New Roman" w:hAnsi="Times New Roman"/>
          <w:sz w:val="24"/>
          <w:szCs w:val="24"/>
        </w:rPr>
        <w:t>Geral</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artigo</w:t>
      </w:r>
      <w:r w:rsidR="004F4FAF" w:rsidRPr="00616451">
        <w:rPr>
          <w:rFonts w:ascii="Times New Roman" w:hAnsi="Times New Roman"/>
          <w:sz w:val="24"/>
          <w:szCs w:val="24"/>
        </w:rPr>
        <w:t xml:space="preserve"> </w:t>
      </w:r>
      <w:r w:rsidRPr="00616451">
        <w:rPr>
          <w:rFonts w:ascii="Times New Roman" w:hAnsi="Times New Roman"/>
          <w:sz w:val="24"/>
          <w:szCs w:val="24"/>
        </w:rPr>
        <w:t>7º</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Pr="00616451">
        <w:rPr>
          <w:rFonts w:ascii="Times New Roman" w:hAnsi="Times New Roman"/>
          <w:sz w:val="24"/>
          <w:szCs w:val="24"/>
        </w:rPr>
        <w:t>583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deliberar</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substituição</w:t>
      </w:r>
      <w:r w:rsidR="00EB1D07"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BA1715">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responsabilizar-se</w:t>
      </w:r>
      <w:r w:rsidR="004F4FAF" w:rsidRPr="00616451">
        <w:rPr>
          <w:rFonts w:ascii="Times New Roman" w:hAnsi="Times New Roman"/>
          <w:sz w:val="24"/>
          <w:szCs w:val="24"/>
        </w:rPr>
        <w:t xml:space="preserve"> </w:t>
      </w:r>
      <w:r w:rsidRPr="00616451">
        <w:rPr>
          <w:rFonts w:ascii="Times New Roman" w:hAnsi="Times New Roman"/>
          <w:sz w:val="24"/>
          <w:szCs w:val="24"/>
        </w:rPr>
        <w:t>integralmente</w:t>
      </w:r>
      <w:r w:rsidR="004F4FAF" w:rsidRPr="00616451">
        <w:rPr>
          <w:rFonts w:ascii="Times New Roman" w:hAnsi="Times New Roman"/>
          <w:sz w:val="24"/>
          <w:szCs w:val="24"/>
        </w:rPr>
        <w:t xml:space="preserve"> </w:t>
      </w:r>
      <w:r w:rsidRPr="00616451">
        <w:rPr>
          <w:rFonts w:ascii="Times New Roman" w:hAnsi="Times New Roman"/>
          <w:sz w:val="24"/>
          <w:szCs w:val="24"/>
        </w:rPr>
        <w:t>pelos</w:t>
      </w:r>
      <w:r w:rsidR="004F4FAF" w:rsidRPr="00616451">
        <w:rPr>
          <w:rFonts w:ascii="Times New Roman" w:hAnsi="Times New Roman"/>
          <w:sz w:val="24"/>
          <w:szCs w:val="24"/>
        </w:rPr>
        <w:t xml:space="preserve"> </w:t>
      </w:r>
      <w:r w:rsidRPr="00616451">
        <w:rPr>
          <w:rFonts w:ascii="Times New Roman" w:hAnsi="Times New Roman"/>
          <w:sz w:val="24"/>
          <w:szCs w:val="24"/>
        </w:rPr>
        <w:t>serviços</w:t>
      </w:r>
      <w:r w:rsidR="004F4FAF" w:rsidRPr="00616451">
        <w:rPr>
          <w:rFonts w:ascii="Times New Roman" w:hAnsi="Times New Roman"/>
          <w:sz w:val="24"/>
          <w:szCs w:val="24"/>
        </w:rPr>
        <w:t xml:space="preserve"> </w:t>
      </w:r>
      <w:r w:rsidRPr="00616451">
        <w:rPr>
          <w:rFonts w:ascii="Times New Roman" w:hAnsi="Times New Roman"/>
          <w:sz w:val="24"/>
          <w:szCs w:val="24"/>
        </w:rPr>
        <w:t>contratados,</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legislação</w:t>
      </w:r>
      <w:r w:rsidR="004F4FAF" w:rsidRPr="00616451">
        <w:rPr>
          <w:rFonts w:ascii="Times New Roman" w:hAnsi="Times New Roman"/>
          <w:sz w:val="24"/>
          <w:szCs w:val="24"/>
        </w:rPr>
        <w:t xml:space="preserve"> </w:t>
      </w:r>
      <w:r w:rsidRPr="00616451">
        <w:rPr>
          <w:rFonts w:ascii="Times New Roman" w:hAnsi="Times New Roman"/>
          <w:sz w:val="24"/>
          <w:szCs w:val="24"/>
        </w:rPr>
        <w:t>vigente</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40" w:name="_DV_M274"/>
      <w:bookmarkStart w:id="141" w:name="_DV_M275"/>
      <w:bookmarkEnd w:id="140"/>
      <w:bookmarkEnd w:id="141"/>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c</w:t>
      </w:r>
      <w:r w:rsidR="00BA1715" w:rsidRPr="00616451">
        <w:rPr>
          <w:rFonts w:ascii="Times New Roman" w:hAnsi="Times New Roman"/>
          <w:sz w:val="24"/>
          <w:szCs w:val="24"/>
        </w:rPr>
        <w:t>onservar</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boa</w:t>
      </w:r>
      <w:r w:rsidR="004F4FAF" w:rsidRPr="00616451">
        <w:rPr>
          <w:rFonts w:ascii="Times New Roman" w:hAnsi="Times New Roman"/>
          <w:sz w:val="24"/>
          <w:szCs w:val="24"/>
        </w:rPr>
        <w:t xml:space="preserve"> </w:t>
      </w:r>
      <w:r w:rsidR="00BA1715" w:rsidRPr="00616451">
        <w:rPr>
          <w:rFonts w:ascii="Times New Roman" w:hAnsi="Times New Roman"/>
          <w:sz w:val="24"/>
          <w:szCs w:val="24"/>
        </w:rPr>
        <w:t>guarda</w:t>
      </w:r>
      <w:r w:rsidR="004F4FAF" w:rsidRPr="00616451">
        <w:rPr>
          <w:rFonts w:ascii="Times New Roman" w:hAnsi="Times New Roman"/>
          <w:sz w:val="24"/>
          <w:szCs w:val="24"/>
        </w:rPr>
        <w:t xml:space="preserve"> </w:t>
      </w:r>
      <w:r w:rsidR="00BA1715" w:rsidRPr="00616451">
        <w:rPr>
          <w:rFonts w:ascii="Times New Roman" w:hAnsi="Times New Roman"/>
          <w:sz w:val="24"/>
          <w:szCs w:val="24"/>
        </w:rPr>
        <w:t>toda</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documentação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relativa</w:t>
      </w:r>
      <w:r w:rsidR="004F4FAF" w:rsidRPr="00616451">
        <w:rPr>
          <w:rFonts w:ascii="Times New Roman" w:hAnsi="Times New Roman"/>
          <w:sz w:val="24"/>
          <w:szCs w:val="24"/>
        </w:rPr>
        <w:t xml:space="preserve"> </w:t>
      </w:r>
      <w:r w:rsidR="00BA1715" w:rsidRPr="00616451">
        <w:rPr>
          <w:rFonts w:ascii="Times New Roman" w:hAnsi="Times New Roman"/>
          <w:sz w:val="24"/>
          <w:szCs w:val="24"/>
        </w:rPr>
        <w:t>ao</w:t>
      </w:r>
      <w:r w:rsidR="004F4FAF" w:rsidRPr="00616451">
        <w:rPr>
          <w:rFonts w:ascii="Times New Roman" w:hAnsi="Times New Roman"/>
          <w:sz w:val="24"/>
          <w:szCs w:val="24"/>
        </w:rPr>
        <w:t xml:space="preserve"> </w:t>
      </w:r>
      <w:r w:rsidR="00BA1715" w:rsidRPr="00616451">
        <w:rPr>
          <w:rFonts w:ascii="Times New Roman" w:hAnsi="Times New Roman"/>
          <w:sz w:val="24"/>
          <w:szCs w:val="24"/>
        </w:rPr>
        <w:t>exercício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suas</w:t>
      </w:r>
      <w:r w:rsidR="004F4FAF" w:rsidRPr="00616451">
        <w:rPr>
          <w:rFonts w:ascii="Times New Roman" w:hAnsi="Times New Roman"/>
          <w:sz w:val="24"/>
          <w:szCs w:val="24"/>
        </w:rPr>
        <w:t xml:space="preserve"> </w:t>
      </w:r>
      <w:r w:rsidR="00BA1715" w:rsidRPr="00616451">
        <w:rPr>
          <w:rFonts w:ascii="Times New Roman" w:hAnsi="Times New Roman"/>
          <w:sz w:val="24"/>
          <w:szCs w:val="24"/>
        </w:rPr>
        <w:t>funções</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42" w:name="_DV_M276"/>
      <w:bookmarkEnd w:id="142"/>
    </w:p>
    <w:p w:rsidR="001C7FFE"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v</w:t>
      </w:r>
      <w:r w:rsidR="00BA1715" w:rsidRPr="00616451">
        <w:rPr>
          <w:rFonts w:ascii="Times New Roman" w:hAnsi="Times New Roman"/>
          <w:sz w:val="24"/>
          <w:szCs w:val="24"/>
        </w:rPr>
        <w:t>erificar</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momento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aceitar</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função,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veracidade</w:t>
      </w:r>
      <w:r w:rsidR="004F4FAF" w:rsidRPr="00616451">
        <w:rPr>
          <w:rFonts w:ascii="Times New Roman" w:hAnsi="Times New Roman"/>
          <w:sz w:val="24"/>
          <w:szCs w:val="24"/>
        </w:rPr>
        <w:t xml:space="preserve"> </w:t>
      </w:r>
      <w:r w:rsidR="00185680" w:rsidRPr="00616451">
        <w:rPr>
          <w:rFonts w:ascii="Times New Roman" w:hAnsi="Times New Roman"/>
          <w:sz w:val="24"/>
          <w:szCs w:val="24"/>
        </w:rPr>
        <w:t xml:space="preserve">das informações relativas às garantias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consistência</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185680" w:rsidRPr="00616451">
        <w:rPr>
          <w:rFonts w:ascii="Times New Roman" w:hAnsi="Times New Roman"/>
          <w:sz w:val="24"/>
          <w:szCs w:val="24"/>
        </w:rPr>
        <w:t xml:space="preserve">demais </w:t>
      </w:r>
      <w:r w:rsidR="00BA1715"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contidas</w:t>
      </w:r>
      <w:r w:rsidR="004F4FAF" w:rsidRPr="00616451">
        <w:rPr>
          <w:rFonts w:ascii="Times New Roman" w:hAnsi="Times New Roman"/>
          <w:sz w:val="24"/>
          <w:szCs w:val="24"/>
        </w:rPr>
        <w:t xml:space="preserve"> </w:t>
      </w:r>
      <w:proofErr w:type="spellStart"/>
      <w:r w:rsidR="00BA1715" w:rsidRPr="00616451">
        <w:rPr>
          <w:rFonts w:ascii="Times New Roman" w:hAnsi="Times New Roman"/>
          <w:sz w:val="24"/>
          <w:szCs w:val="24"/>
        </w:rPr>
        <w:t>nesta</w:t>
      </w:r>
      <w:proofErr w:type="spellEnd"/>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diligenciando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sentido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sejam</w:t>
      </w:r>
      <w:r w:rsidR="004F4FAF" w:rsidRPr="00616451">
        <w:rPr>
          <w:rFonts w:ascii="Times New Roman" w:hAnsi="Times New Roman"/>
          <w:sz w:val="24"/>
          <w:szCs w:val="24"/>
        </w:rPr>
        <w:t xml:space="preserve"> </w:t>
      </w:r>
      <w:r w:rsidR="00BA1715" w:rsidRPr="00616451">
        <w:rPr>
          <w:rFonts w:ascii="Times New Roman" w:hAnsi="Times New Roman"/>
          <w:sz w:val="24"/>
          <w:szCs w:val="24"/>
        </w:rPr>
        <w:t>sanadas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omissões,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falhas</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defeitos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tenha</w:t>
      </w:r>
      <w:r w:rsidR="004F4FAF" w:rsidRPr="00616451">
        <w:rPr>
          <w:rFonts w:ascii="Times New Roman" w:hAnsi="Times New Roman"/>
          <w:sz w:val="24"/>
          <w:szCs w:val="24"/>
        </w:rPr>
        <w:t xml:space="preserve"> </w:t>
      </w:r>
      <w:r w:rsidR="00BA1715" w:rsidRPr="00616451">
        <w:rPr>
          <w:rFonts w:ascii="Times New Roman" w:hAnsi="Times New Roman"/>
          <w:sz w:val="24"/>
          <w:szCs w:val="24"/>
        </w:rPr>
        <w:t>conhecimento</w:t>
      </w:r>
      <w:r w:rsidR="006722D3" w:rsidRPr="00616451">
        <w:rPr>
          <w:rFonts w:ascii="Times New Roman" w:eastAsia="Arial Unicode MS" w:hAnsi="Times New Roman"/>
          <w:sz w:val="24"/>
          <w:szCs w:val="24"/>
        </w:rPr>
        <w:t>;</w:t>
      </w:r>
    </w:p>
    <w:p w:rsidR="001C7FFE" w:rsidRPr="00616451" w:rsidRDefault="001C7FFE">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1C7FFE">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eastAsia="Arial Unicode MS" w:hAnsi="Times New Roman"/>
          <w:sz w:val="24"/>
          <w:szCs w:val="24"/>
        </w:rPr>
        <w:t>verificar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atendimento,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pela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Emissora,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todas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obrigações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descritas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nesta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Escritura;</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43" w:name="_DV_M277"/>
      <w:bookmarkStart w:id="144" w:name="_DV_M278"/>
      <w:bookmarkEnd w:id="143"/>
      <w:bookmarkEnd w:id="144"/>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d</w:t>
      </w:r>
      <w:r w:rsidR="00BA1715" w:rsidRPr="00616451">
        <w:rPr>
          <w:rFonts w:ascii="Times New Roman" w:hAnsi="Times New Roman"/>
          <w:sz w:val="24"/>
          <w:szCs w:val="24"/>
        </w:rPr>
        <w:t>iligenciar</w:t>
      </w:r>
      <w:r w:rsidR="004F4FAF" w:rsidRPr="00616451">
        <w:rPr>
          <w:rFonts w:ascii="Times New Roman" w:hAnsi="Times New Roman"/>
          <w:sz w:val="24"/>
          <w:szCs w:val="24"/>
        </w:rPr>
        <w:t xml:space="preserve"> </w:t>
      </w:r>
      <w:r w:rsidR="00BA1715" w:rsidRPr="00616451">
        <w:rPr>
          <w:rFonts w:ascii="Times New Roman" w:hAnsi="Times New Roman"/>
          <w:sz w:val="24"/>
          <w:szCs w:val="24"/>
        </w:rPr>
        <w:t>junto</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seus</w:t>
      </w:r>
      <w:r w:rsidR="004F4FAF" w:rsidRPr="00616451">
        <w:rPr>
          <w:rFonts w:ascii="Times New Roman" w:hAnsi="Times New Roman"/>
          <w:sz w:val="24"/>
          <w:szCs w:val="24"/>
        </w:rPr>
        <w:t xml:space="preserve"> </w:t>
      </w:r>
      <w:r w:rsidR="00345A5F" w:rsidRPr="00616451">
        <w:rPr>
          <w:rFonts w:ascii="Times New Roman" w:hAnsi="Times New Roman"/>
          <w:sz w:val="24"/>
          <w:szCs w:val="24"/>
        </w:rPr>
        <w:t>eventuais</w:t>
      </w:r>
      <w:r w:rsidR="004F4FAF" w:rsidRPr="00616451">
        <w:rPr>
          <w:rFonts w:ascii="Times New Roman" w:hAnsi="Times New Roman"/>
          <w:sz w:val="24"/>
          <w:szCs w:val="24"/>
        </w:rPr>
        <w:t xml:space="preserve"> </w:t>
      </w:r>
      <w:r w:rsidR="00BA1715" w:rsidRPr="00616451">
        <w:rPr>
          <w:rFonts w:ascii="Times New Roman" w:hAnsi="Times New Roman"/>
          <w:sz w:val="24"/>
          <w:szCs w:val="24"/>
        </w:rPr>
        <w:t>aditamentos,</w:t>
      </w:r>
      <w:r w:rsidR="004F4FAF" w:rsidRPr="00616451">
        <w:rPr>
          <w:rFonts w:ascii="Times New Roman" w:hAnsi="Times New Roman"/>
          <w:sz w:val="24"/>
          <w:szCs w:val="24"/>
        </w:rPr>
        <w:t xml:space="preserve"> </w:t>
      </w:r>
      <w:r w:rsidR="00BA1715" w:rsidRPr="00616451">
        <w:rPr>
          <w:rFonts w:ascii="Times New Roman" w:hAnsi="Times New Roman"/>
          <w:sz w:val="24"/>
          <w:szCs w:val="24"/>
        </w:rPr>
        <w:t>sejam</w:t>
      </w:r>
      <w:r w:rsidR="004F4FAF" w:rsidRPr="00616451">
        <w:rPr>
          <w:rFonts w:ascii="Times New Roman" w:hAnsi="Times New Roman"/>
          <w:sz w:val="24"/>
          <w:szCs w:val="24"/>
        </w:rPr>
        <w:t xml:space="preserve"> </w:t>
      </w:r>
      <w:r w:rsidR="00BA1715" w:rsidRPr="00616451">
        <w:rPr>
          <w:rFonts w:ascii="Times New Roman" w:hAnsi="Times New Roman"/>
          <w:sz w:val="24"/>
          <w:szCs w:val="24"/>
        </w:rPr>
        <w:t>registrados</w:t>
      </w:r>
      <w:r w:rsidR="004F4FAF" w:rsidRPr="00616451">
        <w:rPr>
          <w:rFonts w:ascii="Times New Roman" w:hAnsi="Times New Roman"/>
          <w:sz w:val="24"/>
          <w:szCs w:val="24"/>
        </w:rPr>
        <w:t xml:space="preserve"> </w:t>
      </w:r>
      <w:r w:rsidR="00BA1715" w:rsidRPr="00616451">
        <w:rPr>
          <w:rFonts w:ascii="Times New Roman" w:hAnsi="Times New Roman"/>
          <w:sz w:val="24"/>
          <w:szCs w:val="24"/>
        </w:rPr>
        <w:t>nos</w:t>
      </w:r>
      <w:r w:rsidR="004F4FAF" w:rsidRPr="00616451">
        <w:rPr>
          <w:rFonts w:ascii="Times New Roman" w:hAnsi="Times New Roman"/>
          <w:sz w:val="24"/>
          <w:szCs w:val="24"/>
        </w:rPr>
        <w:t xml:space="preserve"> </w:t>
      </w:r>
      <w:r w:rsidR="00BA1715" w:rsidRPr="00616451">
        <w:rPr>
          <w:rFonts w:ascii="Times New Roman" w:hAnsi="Times New Roman"/>
          <w:sz w:val="24"/>
          <w:szCs w:val="24"/>
        </w:rPr>
        <w:t>órgãos</w:t>
      </w:r>
      <w:r w:rsidR="004F4FAF" w:rsidRPr="00616451">
        <w:rPr>
          <w:rFonts w:ascii="Times New Roman" w:hAnsi="Times New Roman"/>
          <w:sz w:val="24"/>
          <w:szCs w:val="24"/>
        </w:rPr>
        <w:t xml:space="preserve"> </w:t>
      </w:r>
      <w:r w:rsidR="00BA1715" w:rsidRPr="00616451">
        <w:rPr>
          <w:rFonts w:ascii="Times New Roman" w:hAnsi="Times New Roman"/>
          <w:sz w:val="24"/>
          <w:szCs w:val="24"/>
        </w:rPr>
        <w:t>competentes,</w:t>
      </w:r>
      <w:r w:rsidR="004F4FAF" w:rsidRPr="00616451">
        <w:rPr>
          <w:rFonts w:ascii="Times New Roman" w:hAnsi="Times New Roman"/>
          <w:sz w:val="24"/>
          <w:szCs w:val="24"/>
        </w:rPr>
        <w:t xml:space="preserve"> </w:t>
      </w:r>
      <w:r w:rsidR="00BA1715" w:rsidRPr="00616451">
        <w:rPr>
          <w:rFonts w:ascii="Times New Roman" w:hAnsi="Times New Roman"/>
          <w:sz w:val="24"/>
          <w:szCs w:val="24"/>
        </w:rPr>
        <w:t>adotando,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caso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omissão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medidas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eventualmente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previstas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lei</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45" w:name="_DV_M279"/>
      <w:bookmarkStart w:id="146" w:name="_DV_M280"/>
      <w:bookmarkEnd w:id="145"/>
      <w:bookmarkEnd w:id="146"/>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a</w:t>
      </w:r>
      <w:r w:rsidR="00BA1715" w:rsidRPr="00616451">
        <w:rPr>
          <w:rFonts w:ascii="Times New Roman" w:hAnsi="Times New Roman"/>
          <w:sz w:val="24"/>
          <w:szCs w:val="24"/>
        </w:rPr>
        <w:t>companhar</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prestação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periódicas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alertar</w:t>
      </w:r>
      <w:r w:rsidR="004F4FAF" w:rsidRPr="00616451">
        <w:rPr>
          <w:rFonts w:ascii="Times New Roman" w:hAnsi="Times New Roman"/>
          <w:sz w:val="24"/>
          <w:szCs w:val="24"/>
        </w:rPr>
        <w:t xml:space="preserve"> </w:t>
      </w:r>
      <w:r w:rsidR="00BA1715" w:rsidRPr="00616451">
        <w:rPr>
          <w:rFonts w:ascii="Times New Roman" w:hAnsi="Times New Roman"/>
          <w:sz w:val="24"/>
          <w:szCs w:val="24"/>
        </w:rPr>
        <w:t>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relatório</w:t>
      </w:r>
      <w:r w:rsidR="004F4FAF" w:rsidRPr="00616451">
        <w:rPr>
          <w:rFonts w:ascii="Times New Roman" w:hAnsi="Times New Roman"/>
          <w:sz w:val="24"/>
          <w:szCs w:val="24"/>
        </w:rPr>
        <w:t xml:space="preserve"> </w:t>
      </w:r>
      <w:r w:rsidR="00BA1715" w:rsidRPr="00616451">
        <w:rPr>
          <w:rFonts w:ascii="Times New Roman" w:hAnsi="Times New Roman"/>
          <w:sz w:val="24"/>
          <w:szCs w:val="24"/>
        </w:rPr>
        <w:t>anual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tra</w:t>
      </w:r>
      <w:r w:rsidR="00A223E3" w:rsidRPr="00616451">
        <w:rPr>
          <w:rFonts w:ascii="Times New Roman" w:hAnsi="Times New Roman"/>
          <w:sz w:val="24"/>
          <w:szCs w:val="24"/>
        </w:rPr>
        <w:t>t</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item</w:t>
      </w:r>
      <w:r w:rsidR="004F4FAF" w:rsidRPr="00616451">
        <w:rPr>
          <w:rFonts w:ascii="Times New Roman" w:hAnsi="Times New Roman"/>
          <w:sz w:val="24"/>
          <w:szCs w:val="24"/>
        </w:rPr>
        <w:t xml:space="preserve"> </w:t>
      </w:r>
      <w:r w:rsidR="00A223E3" w:rsidRPr="00616451">
        <w:rPr>
          <w:rFonts w:ascii="Times New Roman" w:hAnsi="Times New Roman"/>
          <w:sz w:val="24"/>
          <w:szCs w:val="24"/>
        </w:rPr>
        <w:t>(</w:t>
      </w:r>
      <w:proofErr w:type="spellStart"/>
      <w:r w:rsidR="00A223E3" w:rsidRPr="00616451">
        <w:rPr>
          <w:rFonts w:ascii="Times New Roman" w:hAnsi="Times New Roman"/>
          <w:sz w:val="24"/>
          <w:szCs w:val="24"/>
        </w:rPr>
        <w:t>xv</w:t>
      </w:r>
      <w:proofErr w:type="spellEnd"/>
      <w:r w:rsidR="00A223E3"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Cláusula,</w:t>
      </w:r>
      <w:r w:rsidR="004F4FAF" w:rsidRPr="00616451">
        <w:rPr>
          <w:rFonts w:ascii="Times New Roman" w:hAnsi="Times New Roman"/>
          <w:sz w:val="24"/>
          <w:szCs w:val="24"/>
        </w:rPr>
        <w:t xml:space="preserve"> </w:t>
      </w:r>
      <w:r w:rsidR="00BA1715" w:rsidRPr="00616451">
        <w:rPr>
          <w:rFonts w:ascii="Times New Roman" w:hAnsi="Times New Roman"/>
          <w:sz w:val="24"/>
          <w:szCs w:val="24"/>
        </w:rPr>
        <w:t>sobre</w:t>
      </w:r>
      <w:r w:rsidR="004F4FAF" w:rsidRPr="00616451">
        <w:rPr>
          <w:rFonts w:ascii="Times New Roman" w:hAnsi="Times New Roman"/>
          <w:sz w:val="24"/>
          <w:szCs w:val="24"/>
        </w:rPr>
        <w:t xml:space="preserve"> </w:t>
      </w:r>
      <w:r w:rsidR="00BA1715" w:rsidRPr="00616451">
        <w:rPr>
          <w:rFonts w:ascii="Times New Roman" w:hAnsi="Times New Roman"/>
          <w:sz w:val="24"/>
          <w:szCs w:val="24"/>
        </w:rPr>
        <w:t>inconsistências</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omissões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tenha</w:t>
      </w:r>
      <w:r w:rsidR="004F4FAF" w:rsidRPr="00616451">
        <w:rPr>
          <w:rFonts w:ascii="Times New Roman" w:hAnsi="Times New Roman"/>
          <w:sz w:val="24"/>
          <w:szCs w:val="24"/>
        </w:rPr>
        <w:t xml:space="preserve"> </w:t>
      </w:r>
      <w:r w:rsidR="00BA1715" w:rsidRPr="00616451">
        <w:rPr>
          <w:rFonts w:ascii="Times New Roman" w:hAnsi="Times New Roman"/>
          <w:sz w:val="24"/>
          <w:szCs w:val="24"/>
        </w:rPr>
        <w:t>conhecimento</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47" w:name="_DV_M281"/>
      <w:bookmarkEnd w:id="147"/>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o</w:t>
      </w:r>
      <w:r w:rsidR="00BA1715" w:rsidRPr="00616451">
        <w:rPr>
          <w:rFonts w:ascii="Times New Roman" w:hAnsi="Times New Roman"/>
          <w:sz w:val="24"/>
          <w:szCs w:val="24"/>
        </w:rPr>
        <w:t>pinar</w:t>
      </w:r>
      <w:r w:rsidR="004F4FAF" w:rsidRPr="00616451">
        <w:rPr>
          <w:rFonts w:ascii="Times New Roman" w:hAnsi="Times New Roman"/>
          <w:sz w:val="24"/>
          <w:szCs w:val="24"/>
        </w:rPr>
        <w:t xml:space="preserve"> </w:t>
      </w:r>
      <w:r w:rsidR="00BA1715" w:rsidRPr="00616451">
        <w:rPr>
          <w:rFonts w:ascii="Times New Roman" w:hAnsi="Times New Roman"/>
          <w:sz w:val="24"/>
          <w:szCs w:val="24"/>
        </w:rPr>
        <w:t>sobre</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suficiência</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prestadas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nas</w:t>
      </w:r>
      <w:r w:rsidR="004F4FAF" w:rsidRPr="00616451">
        <w:rPr>
          <w:rFonts w:ascii="Times New Roman" w:hAnsi="Times New Roman"/>
          <w:sz w:val="24"/>
          <w:szCs w:val="24"/>
        </w:rPr>
        <w:t xml:space="preserve"> </w:t>
      </w:r>
      <w:r w:rsidR="00BA1715" w:rsidRPr="00616451">
        <w:rPr>
          <w:rFonts w:ascii="Times New Roman" w:hAnsi="Times New Roman"/>
          <w:sz w:val="24"/>
          <w:szCs w:val="24"/>
        </w:rPr>
        <w:t>propostas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modificação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condições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Debêntures</w:t>
      </w:r>
      <w:r w:rsidR="006722D3" w:rsidRPr="00616451">
        <w:rPr>
          <w:rFonts w:ascii="Times New Roman" w:eastAsia="Arial Unicode MS" w:hAnsi="Times New Roman"/>
          <w:sz w:val="24"/>
          <w:szCs w:val="24"/>
        </w:rPr>
        <w:t>;</w:t>
      </w:r>
      <w:bookmarkStart w:id="148" w:name="_DV_C480"/>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49" w:name="_DV_M282"/>
      <w:bookmarkEnd w:id="148"/>
      <w:bookmarkEnd w:id="149"/>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s</w:t>
      </w:r>
      <w:r w:rsidR="00BA1715" w:rsidRPr="00616451">
        <w:rPr>
          <w:rFonts w:ascii="Times New Roman" w:hAnsi="Times New Roman"/>
          <w:sz w:val="24"/>
          <w:szCs w:val="24"/>
        </w:rPr>
        <w:t>olicitar,</w:t>
      </w:r>
      <w:r w:rsidR="004F4FAF" w:rsidRPr="00616451">
        <w:rPr>
          <w:rFonts w:ascii="Times New Roman" w:hAnsi="Times New Roman"/>
          <w:sz w:val="24"/>
          <w:szCs w:val="24"/>
        </w:rPr>
        <w:t xml:space="preserve"> </w:t>
      </w:r>
      <w:r w:rsidR="00BA1715" w:rsidRPr="00616451">
        <w:rPr>
          <w:rFonts w:ascii="Times New Roman" w:hAnsi="Times New Roman"/>
          <w:sz w:val="24"/>
          <w:szCs w:val="24"/>
        </w:rPr>
        <w:t>quando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julgar</w:t>
      </w:r>
      <w:r w:rsidR="004F4FAF" w:rsidRPr="00616451">
        <w:rPr>
          <w:rFonts w:ascii="Times New Roman" w:hAnsi="Times New Roman"/>
          <w:sz w:val="24"/>
          <w:szCs w:val="24"/>
        </w:rPr>
        <w:t xml:space="preserve"> </w:t>
      </w:r>
      <w:r w:rsidR="00BA1715" w:rsidRPr="00616451">
        <w:rPr>
          <w:rFonts w:ascii="Times New Roman" w:hAnsi="Times New Roman"/>
          <w:sz w:val="24"/>
          <w:szCs w:val="24"/>
        </w:rPr>
        <w:t>necessário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fiel</w:t>
      </w:r>
      <w:r w:rsidR="004F4FAF" w:rsidRPr="00616451">
        <w:rPr>
          <w:rFonts w:ascii="Times New Roman" w:hAnsi="Times New Roman"/>
          <w:sz w:val="24"/>
          <w:szCs w:val="24"/>
        </w:rPr>
        <w:t xml:space="preserve"> </w:t>
      </w:r>
      <w:r w:rsidR="00BA1715" w:rsidRPr="00616451">
        <w:rPr>
          <w:rFonts w:ascii="Times New Roman" w:hAnsi="Times New Roman"/>
          <w:sz w:val="24"/>
          <w:szCs w:val="24"/>
        </w:rPr>
        <w:t>desempenho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suas</w:t>
      </w:r>
      <w:r w:rsidR="004F4FAF" w:rsidRPr="00616451">
        <w:rPr>
          <w:rFonts w:ascii="Times New Roman" w:hAnsi="Times New Roman"/>
          <w:sz w:val="24"/>
          <w:szCs w:val="24"/>
        </w:rPr>
        <w:t xml:space="preserve"> </w:t>
      </w:r>
      <w:r w:rsidR="00BA1715" w:rsidRPr="00616451">
        <w:rPr>
          <w:rFonts w:ascii="Times New Roman" w:hAnsi="Times New Roman"/>
          <w:sz w:val="24"/>
          <w:szCs w:val="24"/>
        </w:rPr>
        <w:t>funções,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certidões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atualizadas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distribuidores</w:t>
      </w:r>
      <w:r w:rsidR="004F4FAF" w:rsidRPr="00616451">
        <w:rPr>
          <w:rFonts w:ascii="Times New Roman" w:hAnsi="Times New Roman"/>
          <w:sz w:val="24"/>
          <w:szCs w:val="24"/>
        </w:rPr>
        <w:t xml:space="preserve"> </w:t>
      </w:r>
      <w:r w:rsidR="00BA1715" w:rsidRPr="00616451">
        <w:rPr>
          <w:rFonts w:ascii="Times New Roman" w:hAnsi="Times New Roman"/>
          <w:sz w:val="24"/>
          <w:szCs w:val="24"/>
        </w:rPr>
        <w:t>cíveis,</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Varas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Fazenda</w:t>
      </w:r>
      <w:r w:rsidR="004F4FAF" w:rsidRPr="00616451">
        <w:rPr>
          <w:rFonts w:ascii="Times New Roman" w:hAnsi="Times New Roman"/>
          <w:sz w:val="24"/>
          <w:szCs w:val="24"/>
        </w:rPr>
        <w:t xml:space="preserve"> </w:t>
      </w:r>
      <w:r w:rsidR="00BA1715" w:rsidRPr="00616451">
        <w:rPr>
          <w:rFonts w:ascii="Times New Roman" w:hAnsi="Times New Roman"/>
          <w:sz w:val="24"/>
          <w:szCs w:val="24"/>
        </w:rPr>
        <w:t>Pública,</w:t>
      </w:r>
      <w:r w:rsidR="004F4FAF" w:rsidRPr="00616451">
        <w:rPr>
          <w:rFonts w:ascii="Times New Roman" w:hAnsi="Times New Roman"/>
          <w:sz w:val="24"/>
          <w:szCs w:val="24"/>
        </w:rPr>
        <w:t xml:space="preserve"> </w:t>
      </w:r>
      <w:r w:rsidR="00BA1715" w:rsidRPr="00616451">
        <w:rPr>
          <w:rFonts w:ascii="Times New Roman" w:hAnsi="Times New Roman"/>
          <w:sz w:val="24"/>
          <w:szCs w:val="24"/>
        </w:rPr>
        <w:t>cartórios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protesto,</w:t>
      </w:r>
      <w:r w:rsidR="004F4FAF" w:rsidRPr="00616451">
        <w:rPr>
          <w:rFonts w:ascii="Times New Roman" w:hAnsi="Times New Roman"/>
          <w:sz w:val="24"/>
          <w:szCs w:val="24"/>
        </w:rPr>
        <w:t xml:space="preserve"> </w:t>
      </w:r>
      <w:r w:rsidR="00BA1715" w:rsidRPr="00616451">
        <w:rPr>
          <w:rFonts w:ascii="Times New Roman" w:hAnsi="Times New Roman"/>
          <w:sz w:val="24"/>
          <w:szCs w:val="24"/>
        </w:rPr>
        <w:t>Varas</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Trabalho,</w:t>
      </w:r>
      <w:r w:rsidR="004F4FAF" w:rsidRPr="00616451">
        <w:rPr>
          <w:rFonts w:ascii="Times New Roman" w:hAnsi="Times New Roman"/>
          <w:sz w:val="24"/>
          <w:szCs w:val="24"/>
        </w:rPr>
        <w:t xml:space="preserve"> </w:t>
      </w:r>
      <w:r w:rsidR="00BA1715" w:rsidRPr="00616451">
        <w:rPr>
          <w:rFonts w:ascii="Times New Roman" w:hAnsi="Times New Roman"/>
          <w:sz w:val="24"/>
          <w:szCs w:val="24"/>
        </w:rPr>
        <w:t>Procuradoria</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Fazenda</w:t>
      </w:r>
      <w:r w:rsidR="004F4FAF" w:rsidRPr="00616451">
        <w:rPr>
          <w:rFonts w:ascii="Times New Roman" w:hAnsi="Times New Roman"/>
          <w:sz w:val="24"/>
          <w:szCs w:val="24"/>
        </w:rPr>
        <w:t xml:space="preserve"> </w:t>
      </w:r>
      <w:r w:rsidR="00BA1715" w:rsidRPr="00616451">
        <w:rPr>
          <w:rFonts w:ascii="Times New Roman" w:hAnsi="Times New Roman"/>
          <w:sz w:val="24"/>
          <w:szCs w:val="24"/>
        </w:rPr>
        <w:t>Pública,</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localidade</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domicílio</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sede</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s</w:t>
      </w:r>
      <w:r w:rsidR="00BA1715" w:rsidRPr="00616451">
        <w:rPr>
          <w:rFonts w:ascii="Times New Roman" w:hAnsi="Times New Roman"/>
          <w:sz w:val="24"/>
          <w:szCs w:val="24"/>
        </w:rPr>
        <w:t>olicitar,</w:t>
      </w:r>
      <w:r w:rsidR="004F4FAF" w:rsidRPr="00616451">
        <w:rPr>
          <w:rFonts w:ascii="Times New Roman" w:hAnsi="Times New Roman"/>
          <w:sz w:val="24"/>
          <w:szCs w:val="24"/>
        </w:rPr>
        <w:t xml:space="preserve"> </w:t>
      </w:r>
      <w:r w:rsidR="00BA1715" w:rsidRPr="00616451">
        <w:rPr>
          <w:rFonts w:ascii="Times New Roman" w:hAnsi="Times New Roman"/>
          <w:sz w:val="24"/>
          <w:szCs w:val="24"/>
        </w:rPr>
        <w:t>quando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considerar</w:t>
      </w:r>
      <w:r w:rsidR="004F4FAF" w:rsidRPr="00616451">
        <w:rPr>
          <w:rFonts w:ascii="Times New Roman" w:hAnsi="Times New Roman"/>
          <w:sz w:val="24"/>
          <w:szCs w:val="24"/>
        </w:rPr>
        <w:t xml:space="preserve"> </w:t>
      </w:r>
      <w:r w:rsidR="00BA1715" w:rsidRPr="00616451">
        <w:rPr>
          <w:rFonts w:ascii="Times New Roman" w:hAnsi="Times New Roman"/>
          <w:sz w:val="24"/>
          <w:szCs w:val="24"/>
        </w:rPr>
        <w:t>necessário,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auditoria</w:t>
      </w:r>
      <w:r w:rsidR="004F4FAF" w:rsidRPr="00616451">
        <w:rPr>
          <w:rFonts w:ascii="Times New Roman" w:hAnsi="Times New Roman"/>
          <w:sz w:val="24"/>
          <w:szCs w:val="24"/>
        </w:rPr>
        <w:t xml:space="preserve"> </w:t>
      </w:r>
      <w:r w:rsidR="00BA1715" w:rsidRPr="00616451">
        <w:rPr>
          <w:rFonts w:ascii="Times New Roman" w:hAnsi="Times New Roman"/>
          <w:sz w:val="24"/>
          <w:szCs w:val="24"/>
        </w:rPr>
        <w:t>externa</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cujos</w:t>
      </w:r>
      <w:r w:rsidR="004F4FAF" w:rsidRPr="00616451">
        <w:rPr>
          <w:rFonts w:ascii="Times New Roman" w:hAnsi="Times New Roman"/>
          <w:sz w:val="24"/>
          <w:szCs w:val="24"/>
        </w:rPr>
        <w:t xml:space="preserve"> </w:t>
      </w:r>
      <w:r w:rsidR="00BA1715" w:rsidRPr="00616451">
        <w:rPr>
          <w:rFonts w:ascii="Times New Roman" w:hAnsi="Times New Roman"/>
          <w:sz w:val="24"/>
          <w:szCs w:val="24"/>
        </w:rPr>
        <w:t>custos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deverão</w:t>
      </w:r>
      <w:r w:rsidR="004F4FAF" w:rsidRPr="00616451">
        <w:rPr>
          <w:rFonts w:ascii="Times New Roman" w:hAnsi="Times New Roman"/>
          <w:sz w:val="24"/>
          <w:szCs w:val="24"/>
        </w:rPr>
        <w:t xml:space="preserve"> </w:t>
      </w:r>
      <w:r w:rsidR="00BA1715" w:rsidRPr="00616451">
        <w:rPr>
          <w:rFonts w:ascii="Times New Roman" w:hAnsi="Times New Roman"/>
          <w:sz w:val="24"/>
          <w:szCs w:val="24"/>
        </w:rPr>
        <w:t>ser</w:t>
      </w:r>
      <w:r w:rsidR="004F4FAF" w:rsidRPr="00616451">
        <w:rPr>
          <w:rFonts w:ascii="Times New Roman" w:hAnsi="Times New Roman"/>
          <w:sz w:val="24"/>
          <w:szCs w:val="24"/>
        </w:rPr>
        <w:t xml:space="preserve"> </w:t>
      </w:r>
      <w:r w:rsidR="00BA1715" w:rsidRPr="00616451">
        <w:rPr>
          <w:rFonts w:ascii="Times New Roman" w:hAnsi="Times New Roman"/>
          <w:sz w:val="24"/>
          <w:szCs w:val="24"/>
        </w:rPr>
        <w:t>arcados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BA1715"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trike/>
          <w:sz w:val="24"/>
          <w:szCs w:val="24"/>
        </w:rPr>
      </w:pPr>
      <w:bookmarkStart w:id="150" w:name="_DV_M283"/>
      <w:bookmarkEnd w:id="150"/>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c</w:t>
      </w:r>
      <w:r w:rsidR="00BA1715" w:rsidRPr="00616451">
        <w:rPr>
          <w:rFonts w:ascii="Times New Roman" w:hAnsi="Times New Roman"/>
          <w:sz w:val="24"/>
          <w:szCs w:val="24"/>
        </w:rPr>
        <w:t>onvocar,</w:t>
      </w:r>
      <w:r w:rsidR="004F4FAF" w:rsidRPr="00616451">
        <w:rPr>
          <w:rFonts w:ascii="Times New Roman" w:hAnsi="Times New Roman"/>
          <w:sz w:val="24"/>
          <w:szCs w:val="24"/>
        </w:rPr>
        <w:t xml:space="preserve"> </w:t>
      </w:r>
      <w:r w:rsidR="00BA1715" w:rsidRPr="00616451">
        <w:rPr>
          <w:rFonts w:ascii="Times New Roman" w:hAnsi="Times New Roman"/>
          <w:sz w:val="24"/>
          <w:szCs w:val="24"/>
        </w:rPr>
        <w:t>quando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necessário,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Assembleia</w:t>
      </w:r>
      <w:r w:rsidR="004F4FAF" w:rsidRPr="00616451">
        <w:rPr>
          <w:rFonts w:ascii="Times New Roman" w:hAnsi="Times New Roman"/>
          <w:sz w:val="24"/>
          <w:szCs w:val="24"/>
        </w:rPr>
        <w:t xml:space="preserve"> </w:t>
      </w:r>
      <w:r w:rsidR="00BA1715" w:rsidRPr="00616451">
        <w:rPr>
          <w:rFonts w:ascii="Times New Roman" w:hAnsi="Times New Roman"/>
          <w:sz w:val="24"/>
          <w:szCs w:val="24"/>
        </w:rPr>
        <w:t>Geral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w:t>
      </w:r>
      <w:r w:rsidR="004F4FAF" w:rsidRPr="00616451">
        <w:rPr>
          <w:rFonts w:ascii="Times New Roman" w:hAnsi="Times New Roman"/>
          <w:sz w:val="24"/>
          <w:szCs w:val="24"/>
        </w:rPr>
        <w:t xml:space="preserve"> </w:t>
      </w:r>
      <w:r w:rsidR="00BA1715" w:rsidRPr="00616451">
        <w:rPr>
          <w:rFonts w:ascii="Times New Roman" w:hAnsi="Times New Roman"/>
          <w:sz w:val="24"/>
          <w:szCs w:val="24"/>
        </w:rPr>
        <w:t>10</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Cláusula</w:t>
      </w:r>
      <w:r w:rsidR="004F4FAF" w:rsidRPr="00616451">
        <w:rPr>
          <w:rFonts w:ascii="Times New Roman" w:hAnsi="Times New Roman"/>
          <w:sz w:val="24"/>
          <w:szCs w:val="24"/>
        </w:rPr>
        <w:t xml:space="preserve"> </w:t>
      </w:r>
      <w:r w:rsidR="00BA1715" w:rsidRPr="00616451">
        <w:rPr>
          <w:rFonts w:ascii="Times New Roman" w:hAnsi="Times New Roman"/>
          <w:sz w:val="24"/>
          <w:szCs w:val="24"/>
        </w:rPr>
        <w:t>4.</w:t>
      </w:r>
      <w:r w:rsidR="0043017C">
        <w:rPr>
          <w:rFonts w:ascii="Times New Roman" w:hAnsi="Times New Roman"/>
          <w:sz w:val="24"/>
          <w:szCs w:val="24"/>
        </w:rPr>
        <w:t>8</w:t>
      </w:r>
      <w:r w:rsidR="00BA1715" w:rsidRPr="00616451">
        <w:rPr>
          <w:rFonts w:ascii="Times New Roman" w:hAnsi="Times New Roman"/>
          <w:sz w:val="24"/>
          <w:szCs w:val="24"/>
        </w:rPr>
        <w:t>.1</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respeitadas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outras</w:t>
      </w:r>
      <w:r w:rsidR="004F4FAF" w:rsidRPr="00616451">
        <w:rPr>
          <w:rFonts w:ascii="Times New Roman" w:hAnsi="Times New Roman"/>
          <w:sz w:val="24"/>
          <w:szCs w:val="24"/>
        </w:rPr>
        <w:t xml:space="preserve"> </w:t>
      </w:r>
      <w:r w:rsidR="00BA1715" w:rsidRPr="00616451">
        <w:rPr>
          <w:rFonts w:ascii="Times New Roman" w:hAnsi="Times New Roman"/>
          <w:sz w:val="24"/>
          <w:szCs w:val="24"/>
        </w:rPr>
        <w:t>regras</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relacionadas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constantes</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Lei</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Sociedades</w:t>
      </w:r>
      <w:r w:rsidR="004F4FAF" w:rsidRPr="00616451">
        <w:rPr>
          <w:rFonts w:ascii="Times New Roman" w:hAnsi="Times New Roman"/>
          <w:sz w:val="24"/>
          <w:szCs w:val="24"/>
        </w:rPr>
        <w:t xml:space="preserve"> </w:t>
      </w:r>
      <w:r w:rsidR="00BA1715" w:rsidRPr="00616451">
        <w:rPr>
          <w:rFonts w:ascii="Times New Roman" w:hAnsi="Times New Roman"/>
          <w:sz w:val="24"/>
          <w:szCs w:val="24"/>
        </w:rPr>
        <w:t>por</w:t>
      </w:r>
      <w:r w:rsidR="004F4FAF" w:rsidRPr="00616451">
        <w:rPr>
          <w:rFonts w:ascii="Times New Roman" w:hAnsi="Times New Roman"/>
          <w:sz w:val="24"/>
          <w:szCs w:val="24"/>
        </w:rPr>
        <w:t xml:space="preserve"> </w:t>
      </w:r>
      <w:r w:rsidR="00BA1715" w:rsidRPr="00616451">
        <w:rPr>
          <w:rFonts w:ascii="Times New Roman" w:hAnsi="Times New Roman"/>
          <w:sz w:val="24"/>
          <w:szCs w:val="24"/>
        </w:rPr>
        <w:t>Ações</w:t>
      </w:r>
      <w:r w:rsidR="006722D3"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p>
    <w:p w:rsidR="00A22DD8" w:rsidRPr="00616451" w:rsidRDefault="00A22DD8">
      <w:pPr>
        <w:pStyle w:val="PargrafodaLista"/>
        <w:suppressAutoHyphens/>
        <w:spacing w:line="320" w:lineRule="exact"/>
        <w:ind w:left="1134" w:hanging="567"/>
        <w:rPr>
          <w:rFonts w:ascii="Times New Roman" w:eastAsia="Arial Unicode MS" w:hAnsi="Times New Roman"/>
          <w:sz w:val="24"/>
          <w:szCs w:val="24"/>
        </w:rPr>
      </w:pPr>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bookmarkStart w:id="151" w:name="_DV_M285"/>
      <w:bookmarkStart w:id="152" w:name="_DV_M286"/>
      <w:bookmarkEnd w:id="151"/>
      <w:bookmarkEnd w:id="152"/>
      <w:r w:rsidRPr="00616451">
        <w:rPr>
          <w:rFonts w:ascii="Times New Roman" w:hAnsi="Times New Roman"/>
          <w:sz w:val="24"/>
          <w:szCs w:val="24"/>
        </w:rPr>
        <w:t>c</w:t>
      </w:r>
      <w:r w:rsidR="00BA1715" w:rsidRPr="00616451">
        <w:rPr>
          <w:rFonts w:ascii="Times New Roman" w:hAnsi="Times New Roman"/>
          <w:sz w:val="24"/>
          <w:szCs w:val="24"/>
        </w:rPr>
        <w:t>omparecer</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Assembleia</w:t>
      </w:r>
      <w:r w:rsidR="004F4FAF" w:rsidRPr="00616451">
        <w:rPr>
          <w:rFonts w:ascii="Times New Roman" w:hAnsi="Times New Roman"/>
          <w:sz w:val="24"/>
          <w:szCs w:val="24"/>
        </w:rPr>
        <w:t xml:space="preserve"> </w:t>
      </w:r>
      <w:r w:rsidR="00BA1715" w:rsidRPr="00616451">
        <w:rPr>
          <w:rFonts w:ascii="Times New Roman" w:hAnsi="Times New Roman"/>
          <w:sz w:val="24"/>
          <w:szCs w:val="24"/>
        </w:rPr>
        <w:t>Geral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fim</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prestar</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lhe</w:t>
      </w:r>
      <w:r w:rsidR="004F4FAF" w:rsidRPr="00616451">
        <w:rPr>
          <w:rFonts w:ascii="Times New Roman" w:hAnsi="Times New Roman"/>
          <w:sz w:val="24"/>
          <w:szCs w:val="24"/>
        </w:rPr>
        <w:t xml:space="preserve"> </w:t>
      </w:r>
      <w:r w:rsidR="00BA1715" w:rsidRPr="00616451">
        <w:rPr>
          <w:rFonts w:ascii="Times New Roman" w:hAnsi="Times New Roman"/>
          <w:sz w:val="24"/>
          <w:szCs w:val="24"/>
        </w:rPr>
        <w:t>forem</w:t>
      </w:r>
      <w:r w:rsidR="004F4FAF" w:rsidRPr="00616451">
        <w:rPr>
          <w:rFonts w:ascii="Times New Roman" w:hAnsi="Times New Roman"/>
          <w:sz w:val="24"/>
          <w:szCs w:val="24"/>
        </w:rPr>
        <w:t xml:space="preserve"> </w:t>
      </w:r>
      <w:r w:rsidR="00BA1715" w:rsidRPr="00616451">
        <w:rPr>
          <w:rFonts w:ascii="Times New Roman" w:hAnsi="Times New Roman"/>
          <w:sz w:val="24"/>
          <w:szCs w:val="24"/>
        </w:rPr>
        <w:t>solicitadas</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bookmarkStart w:id="153" w:name="_DV_M287"/>
      <w:bookmarkStart w:id="154" w:name="_DV_M288"/>
      <w:bookmarkStart w:id="155" w:name="_Ref264235655"/>
      <w:bookmarkEnd w:id="153"/>
      <w:bookmarkEnd w:id="154"/>
      <w:r w:rsidRPr="00616451">
        <w:rPr>
          <w:rFonts w:ascii="Times New Roman" w:hAnsi="Times New Roman"/>
          <w:sz w:val="24"/>
          <w:szCs w:val="24"/>
        </w:rPr>
        <w:t>e</w:t>
      </w:r>
      <w:r w:rsidR="00BA1715" w:rsidRPr="00616451">
        <w:rPr>
          <w:rFonts w:ascii="Times New Roman" w:hAnsi="Times New Roman"/>
          <w:sz w:val="24"/>
          <w:szCs w:val="24"/>
        </w:rPr>
        <w:t>laborar</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relatório</w:t>
      </w:r>
      <w:r w:rsidR="004F4FAF" w:rsidRPr="00616451">
        <w:rPr>
          <w:rFonts w:ascii="Times New Roman" w:hAnsi="Times New Roman"/>
          <w:sz w:val="24"/>
          <w:szCs w:val="24"/>
        </w:rPr>
        <w:t xml:space="preserve"> </w:t>
      </w:r>
      <w:r w:rsidR="00BA1715" w:rsidRPr="00616451">
        <w:rPr>
          <w:rFonts w:ascii="Times New Roman" w:hAnsi="Times New Roman"/>
          <w:sz w:val="24"/>
          <w:szCs w:val="24"/>
        </w:rPr>
        <w:t>anual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destinado</w:t>
      </w:r>
      <w:r w:rsidR="004F4FAF" w:rsidRPr="00616451">
        <w:rPr>
          <w:rFonts w:ascii="Times New Roman" w:hAnsi="Times New Roman"/>
          <w:sz w:val="24"/>
          <w:szCs w:val="24"/>
        </w:rPr>
        <w:t xml:space="preserve"> </w:t>
      </w:r>
      <w:r w:rsidR="00BA1715" w:rsidRPr="00616451">
        <w:rPr>
          <w:rFonts w:ascii="Times New Roman" w:hAnsi="Times New Roman"/>
          <w:sz w:val="24"/>
          <w:szCs w:val="24"/>
        </w:rPr>
        <w:t>aos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nos</w:t>
      </w:r>
      <w:r w:rsidR="004F4FAF" w:rsidRPr="00616451">
        <w:rPr>
          <w:rFonts w:ascii="Times New Roman" w:hAnsi="Times New Roman"/>
          <w:sz w:val="24"/>
          <w:szCs w:val="24"/>
        </w:rPr>
        <w:t xml:space="preserve"> </w:t>
      </w:r>
      <w:r w:rsidR="00BA1715" w:rsidRPr="00616451">
        <w:rPr>
          <w:rFonts w:ascii="Times New Roman" w:hAnsi="Times New Roman"/>
          <w:sz w:val="24"/>
          <w:szCs w:val="24"/>
        </w:rPr>
        <w:t>termos</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artigo</w:t>
      </w:r>
      <w:r w:rsidR="004F4FAF" w:rsidRPr="00616451">
        <w:rPr>
          <w:rFonts w:ascii="Times New Roman" w:hAnsi="Times New Roman"/>
          <w:sz w:val="24"/>
          <w:szCs w:val="24"/>
        </w:rPr>
        <w:t xml:space="preserve"> </w:t>
      </w:r>
      <w:r w:rsidR="00BA1715" w:rsidRPr="00616451">
        <w:rPr>
          <w:rFonts w:ascii="Times New Roman" w:hAnsi="Times New Roman"/>
          <w:sz w:val="24"/>
          <w:szCs w:val="24"/>
        </w:rPr>
        <w:t>68,</w:t>
      </w:r>
      <w:r w:rsidR="004F4FAF" w:rsidRPr="00616451">
        <w:rPr>
          <w:rFonts w:ascii="Times New Roman" w:hAnsi="Times New Roman"/>
          <w:sz w:val="24"/>
          <w:szCs w:val="24"/>
        </w:rPr>
        <w:t xml:space="preserve"> </w:t>
      </w:r>
      <w:r w:rsidR="00BA1715" w:rsidRPr="00616451">
        <w:rPr>
          <w:rFonts w:ascii="Times New Roman" w:hAnsi="Times New Roman"/>
          <w:sz w:val="24"/>
          <w:szCs w:val="24"/>
        </w:rPr>
        <w:t>parágrafo</w:t>
      </w:r>
      <w:r w:rsidR="004F4FAF" w:rsidRPr="00616451">
        <w:rPr>
          <w:rFonts w:ascii="Times New Roman" w:hAnsi="Times New Roman"/>
          <w:sz w:val="24"/>
          <w:szCs w:val="24"/>
        </w:rPr>
        <w:t xml:space="preserve"> </w:t>
      </w:r>
      <w:r w:rsidR="00BA1715" w:rsidRPr="00616451">
        <w:rPr>
          <w:rFonts w:ascii="Times New Roman" w:hAnsi="Times New Roman"/>
          <w:sz w:val="24"/>
          <w:szCs w:val="24"/>
        </w:rPr>
        <w:t>1º,</w:t>
      </w:r>
      <w:r w:rsidR="004F4FAF" w:rsidRPr="00616451">
        <w:rPr>
          <w:rFonts w:ascii="Times New Roman" w:hAnsi="Times New Roman"/>
          <w:sz w:val="24"/>
          <w:szCs w:val="24"/>
        </w:rPr>
        <w:t xml:space="preserve"> </w:t>
      </w:r>
      <w:r w:rsidR="00BA1715" w:rsidRPr="00616451">
        <w:rPr>
          <w:rFonts w:ascii="Times New Roman" w:hAnsi="Times New Roman"/>
          <w:sz w:val="24"/>
          <w:szCs w:val="24"/>
        </w:rPr>
        <w:t>alínea</w:t>
      </w:r>
      <w:r w:rsidR="004F4FAF" w:rsidRPr="00616451">
        <w:rPr>
          <w:rFonts w:ascii="Times New Roman" w:hAnsi="Times New Roman"/>
          <w:sz w:val="24"/>
          <w:szCs w:val="24"/>
        </w:rPr>
        <w:t xml:space="preserve"> </w:t>
      </w:r>
      <w:r w:rsidR="00BA1715" w:rsidRPr="00616451">
        <w:rPr>
          <w:rFonts w:ascii="Times New Roman" w:hAnsi="Times New Roman"/>
          <w:sz w:val="24"/>
          <w:szCs w:val="24"/>
        </w:rPr>
        <w:t>(b),</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Lei</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Sociedades</w:t>
      </w:r>
      <w:r w:rsidR="004F4FAF" w:rsidRPr="00616451">
        <w:rPr>
          <w:rFonts w:ascii="Times New Roman" w:hAnsi="Times New Roman"/>
          <w:sz w:val="24"/>
          <w:szCs w:val="24"/>
        </w:rPr>
        <w:t xml:space="preserve"> </w:t>
      </w:r>
      <w:r w:rsidR="00BA1715" w:rsidRPr="00616451">
        <w:rPr>
          <w:rFonts w:ascii="Times New Roman" w:hAnsi="Times New Roman"/>
          <w:sz w:val="24"/>
          <w:szCs w:val="24"/>
        </w:rPr>
        <w:t>por</w:t>
      </w:r>
      <w:r w:rsidR="004F4FAF" w:rsidRPr="00616451">
        <w:rPr>
          <w:rFonts w:ascii="Times New Roman" w:hAnsi="Times New Roman"/>
          <w:sz w:val="24"/>
          <w:szCs w:val="24"/>
        </w:rPr>
        <w:t xml:space="preserve"> </w:t>
      </w:r>
      <w:r w:rsidR="00BA1715" w:rsidRPr="00616451">
        <w:rPr>
          <w:rFonts w:ascii="Times New Roman" w:hAnsi="Times New Roman"/>
          <w:sz w:val="24"/>
          <w:szCs w:val="24"/>
        </w:rPr>
        <w:t>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nos</w:t>
      </w:r>
      <w:r w:rsidR="004F4FAF" w:rsidRPr="00616451">
        <w:rPr>
          <w:rFonts w:ascii="Times New Roman" w:hAnsi="Times New Roman"/>
          <w:sz w:val="24"/>
          <w:szCs w:val="24"/>
        </w:rPr>
        <w:t xml:space="preserve"> </w:t>
      </w:r>
      <w:r w:rsidR="00BA1715" w:rsidRPr="00616451">
        <w:rPr>
          <w:rFonts w:ascii="Times New Roman" w:hAnsi="Times New Roman"/>
          <w:sz w:val="24"/>
          <w:szCs w:val="24"/>
        </w:rPr>
        <w:t>termos</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Anexo</w:t>
      </w:r>
      <w:r w:rsidR="004F4FAF" w:rsidRPr="00616451">
        <w:rPr>
          <w:rFonts w:ascii="Times New Roman" w:hAnsi="Times New Roman"/>
          <w:sz w:val="24"/>
          <w:szCs w:val="24"/>
        </w:rPr>
        <w:t xml:space="preserve"> </w:t>
      </w:r>
      <w:r w:rsidR="00BA1715" w:rsidRPr="00616451">
        <w:rPr>
          <w:rFonts w:ascii="Times New Roman" w:hAnsi="Times New Roman"/>
          <w:sz w:val="24"/>
          <w:szCs w:val="24"/>
        </w:rPr>
        <w:t>15</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fim</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descrever</w:t>
      </w:r>
      <w:r w:rsidR="004F4FAF" w:rsidRPr="00616451">
        <w:rPr>
          <w:rFonts w:ascii="Times New Roman" w:hAnsi="Times New Roman"/>
          <w:sz w:val="24"/>
          <w:szCs w:val="24"/>
        </w:rPr>
        <w:t xml:space="preserve"> </w:t>
      </w:r>
      <w:r w:rsidR="00BA1715" w:rsidRPr="00616451">
        <w:rPr>
          <w:rFonts w:ascii="Times New Roman" w:hAnsi="Times New Roman"/>
          <w:sz w:val="24"/>
          <w:szCs w:val="24"/>
        </w:rPr>
        <w:t>os</w:t>
      </w:r>
      <w:r w:rsidR="004F4FAF" w:rsidRPr="00616451">
        <w:rPr>
          <w:rFonts w:ascii="Times New Roman" w:hAnsi="Times New Roman"/>
          <w:sz w:val="24"/>
          <w:szCs w:val="24"/>
        </w:rPr>
        <w:t xml:space="preserve"> </w:t>
      </w:r>
      <w:r w:rsidR="00BA1715" w:rsidRPr="00616451">
        <w:rPr>
          <w:rFonts w:ascii="Times New Roman" w:hAnsi="Times New Roman"/>
          <w:sz w:val="24"/>
          <w:szCs w:val="24"/>
        </w:rPr>
        <w:t>fatos</w:t>
      </w:r>
      <w:r w:rsidR="004F4FAF" w:rsidRPr="00616451">
        <w:rPr>
          <w:rFonts w:ascii="Times New Roman" w:hAnsi="Times New Roman"/>
          <w:sz w:val="24"/>
          <w:szCs w:val="24"/>
        </w:rPr>
        <w:t xml:space="preserve"> </w:t>
      </w:r>
      <w:r w:rsidR="00BA1715" w:rsidRPr="00616451">
        <w:rPr>
          <w:rFonts w:ascii="Times New Roman" w:hAnsi="Times New Roman"/>
          <w:sz w:val="24"/>
          <w:szCs w:val="24"/>
        </w:rPr>
        <w:t>relevantes</w:t>
      </w:r>
      <w:r w:rsidR="004F4FAF" w:rsidRPr="00616451">
        <w:rPr>
          <w:rFonts w:ascii="Times New Roman" w:hAnsi="Times New Roman"/>
          <w:sz w:val="24"/>
          <w:szCs w:val="24"/>
        </w:rPr>
        <w:t xml:space="preserve"> </w:t>
      </w:r>
      <w:r w:rsidR="00BA1715" w:rsidRPr="00616451">
        <w:rPr>
          <w:rFonts w:ascii="Times New Roman" w:hAnsi="Times New Roman"/>
          <w:sz w:val="24"/>
          <w:szCs w:val="24"/>
        </w:rPr>
        <w:t>ocorridos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durante</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exercício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relativos</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execução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assumidas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345A5F"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aos</w:t>
      </w:r>
      <w:r w:rsidR="004F4FAF" w:rsidRPr="00616451">
        <w:rPr>
          <w:rFonts w:ascii="Times New Roman" w:hAnsi="Times New Roman"/>
          <w:sz w:val="24"/>
          <w:szCs w:val="24"/>
        </w:rPr>
        <w:t xml:space="preserve"> </w:t>
      </w:r>
      <w:r w:rsidR="00BA1715" w:rsidRPr="00616451">
        <w:rPr>
          <w:rFonts w:ascii="Times New Roman" w:hAnsi="Times New Roman"/>
          <w:sz w:val="24"/>
          <w:szCs w:val="24"/>
        </w:rPr>
        <w:t>bens</w:t>
      </w:r>
      <w:r w:rsidR="004F4FAF" w:rsidRPr="00616451">
        <w:rPr>
          <w:rFonts w:ascii="Times New Roman" w:hAnsi="Times New Roman"/>
          <w:sz w:val="24"/>
          <w:szCs w:val="24"/>
        </w:rPr>
        <w:t xml:space="preserve"> </w:t>
      </w:r>
      <w:r w:rsidR="00BA1715" w:rsidRPr="00616451">
        <w:rPr>
          <w:rFonts w:ascii="Times New Roman" w:hAnsi="Times New Roman"/>
          <w:sz w:val="24"/>
          <w:szCs w:val="24"/>
        </w:rPr>
        <w:t>garantidores</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valor</w:t>
      </w:r>
      <w:r w:rsidR="004F4FAF" w:rsidRPr="00616451">
        <w:rPr>
          <w:rFonts w:ascii="Times New Roman" w:hAnsi="Times New Roman"/>
          <w:sz w:val="24"/>
          <w:szCs w:val="24"/>
        </w:rPr>
        <w:t xml:space="preserve"> </w:t>
      </w:r>
      <w:r w:rsidR="00BA1715" w:rsidRPr="00616451">
        <w:rPr>
          <w:rFonts w:ascii="Times New Roman" w:hAnsi="Times New Roman"/>
          <w:sz w:val="24"/>
          <w:szCs w:val="24"/>
        </w:rPr>
        <w:t>mobiliário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ao</w:t>
      </w:r>
      <w:r w:rsidR="004F4FAF" w:rsidRPr="00616451">
        <w:rPr>
          <w:rFonts w:ascii="Times New Roman" w:hAnsi="Times New Roman"/>
          <w:sz w:val="24"/>
          <w:szCs w:val="24"/>
        </w:rPr>
        <w:t xml:space="preserve"> </w:t>
      </w:r>
      <w:r w:rsidR="00BA1715" w:rsidRPr="00616451">
        <w:rPr>
          <w:rFonts w:ascii="Times New Roman" w:hAnsi="Times New Roman"/>
          <w:sz w:val="24"/>
          <w:szCs w:val="24"/>
        </w:rPr>
        <w:t>fundo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conforme</w:t>
      </w:r>
      <w:r w:rsidR="004F4FAF" w:rsidRPr="00616451">
        <w:rPr>
          <w:rFonts w:ascii="Times New Roman" w:hAnsi="Times New Roman"/>
          <w:sz w:val="24"/>
          <w:szCs w:val="24"/>
        </w:rPr>
        <w:t xml:space="preserve"> </w:t>
      </w:r>
      <w:r w:rsidR="00BA1715" w:rsidRPr="00616451">
        <w:rPr>
          <w:rFonts w:ascii="Times New Roman" w:hAnsi="Times New Roman"/>
          <w:sz w:val="24"/>
          <w:szCs w:val="24"/>
        </w:rPr>
        <w:t>aplicável,</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qual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deverá</w:t>
      </w:r>
      <w:r w:rsidR="004F4FAF" w:rsidRPr="00616451">
        <w:rPr>
          <w:rFonts w:ascii="Times New Roman" w:hAnsi="Times New Roman"/>
          <w:sz w:val="24"/>
          <w:szCs w:val="24"/>
        </w:rPr>
        <w:t xml:space="preserve"> </w:t>
      </w:r>
      <w:r w:rsidR="00BA1715" w:rsidRPr="00616451">
        <w:rPr>
          <w:rFonts w:ascii="Times New Roman" w:hAnsi="Times New Roman"/>
          <w:sz w:val="24"/>
          <w:szCs w:val="24"/>
        </w:rPr>
        <w:t>conter,</w:t>
      </w:r>
      <w:r w:rsidR="004F4FAF" w:rsidRPr="00616451">
        <w:rPr>
          <w:rFonts w:ascii="Times New Roman" w:hAnsi="Times New Roman"/>
          <w:sz w:val="24"/>
          <w:szCs w:val="24"/>
        </w:rPr>
        <w:t xml:space="preserve"> </w:t>
      </w:r>
      <w:r w:rsidR="00BA1715" w:rsidRPr="00616451">
        <w:rPr>
          <w:rFonts w:ascii="Times New Roman" w:hAnsi="Times New Roman"/>
          <w:sz w:val="24"/>
          <w:szCs w:val="24"/>
        </w:rPr>
        <w:t>ao</w:t>
      </w:r>
      <w:r w:rsidR="004F4FAF" w:rsidRPr="00616451">
        <w:rPr>
          <w:rFonts w:ascii="Times New Roman" w:hAnsi="Times New Roman"/>
          <w:sz w:val="24"/>
          <w:szCs w:val="24"/>
        </w:rPr>
        <w:t xml:space="preserve"> </w:t>
      </w:r>
      <w:r w:rsidR="00BA1715" w:rsidRPr="00616451">
        <w:rPr>
          <w:rFonts w:ascii="Times New Roman" w:hAnsi="Times New Roman"/>
          <w:sz w:val="24"/>
          <w:szCs w:val="24"/>
        </w:rPr>
        <w:t>menos,</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seguintes</w:t>
      </w:r>
      <w:r w:rsidR="004F4FAF" w:rsidRPr="00616451">
        <w:rPr>
          <w:rFonts w:ascii="Times New Roman" w:hAnsi="Times New Roman"/>
          <w:sz w:val="24"/>
          <w:szCs w:val="24"/>
        </w:rPr>
        <w:t xml:space="preserve"> </w:t>
      </w:r>
      <w:r w:rsidR="00BA1715" w:rsidRPr="00616451">
        <w:rPr>
          <w:rFonts w:ascii="Times New Roman" w:hAnsi="Times New Roman"/>
          <w:sz w:val="24"/>
          <w:szCs w:val="24"/>
        </w:rPr>
        <w:t>informações</w:t>
      </w:r>
      <w:r w:rsidR="006722D3" w:rsidRPr="00616451">
        <w:rPr>
          <w:rFonts w:ascii="Times New Roman" w:eastAsia="Arial Unicode MS" w:hAnsi="Times New Roman"/>
          <w:sz w:val="24"/>
          <w:szCs w:val="24"/>
        </w:rPr>
        <w:t>:</w:t>
      </w:r>
      <w:bookmarkEnd w:id="155"/>
    </w:p>
    <w:p w:rsidR="006722D3" w:rsidRPr="00616451" w:rsidRDefault="006722D3">
      <w:pPr>
        <w:pStyle w:val="p0"/>
        <w:widowControl/>
        <w:tabs>
          <w:tab w:val="clear" w:pos="720"/>
          <w:tab w:val="left" w:pos="4032"/>
        </w:tabs>
        <w:suppressAutoHyphens/>
        <w:spacing w:line="320" w:lineRule="exact"/>
        <w:ind w:left="1701" w:hanging="567"/>
        <w:rPr>
          <w:rFonts w:ascii="Times New Roman" w:eastAsia="Arial Unicode MS" w:hAnsi="Times New Roman"/>
          <w:sz w:val="24"/>
          <w:szCs w:val="24"/>
        </w:rPr>
      </w:pPr>
      <w:bookmarkStart w:id="156" w:name="_DV_M289"/>
      <w:bookmarkEnd w:id="156"/>
    </w:p>
    <w:p w:rsidR="006722D3"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bookmarkStart w:id="157" w:name="_DV_M290"/>
      <w:bookmarkEnd w:id="157"/>
      <w:r w:rsidRPr="00616451">
        <w:rPr>
          <w:rFonts w:ascii="Times New Roman" w:hAnsi="Times New Roman"/>
          <w:bCs/>
          <w:sz w:val="24"/>
          <w:szCs w:val="24"/>
        </w:rPr>
        <w:t>cumprimento</w:t>
      </w:r>
      <w:r w:rsidR="004F4FAF" w:rsidRPr="00616451">
        <w:rPr>
          <w:rFonts w:ascii="Times New Roman" w:hAnsi="Times New Roman"/>
          <w:bCs/>
          <w:sz w:val="24"/>
          <w:szCs w:val="24"/>
        </w:rPr>
        <w:t xml:space="preserve"> </w:t>
      </w:r>
      <w:r w:rsidRPr="00616451">
        <w:rPr>
          <w:rFonts w:ascii="Times New Roman" w:hAnsi="Times New Roman"/>
          <w:bCs/>
          <w:sz w:val="24"/>
          <w:szCs w:val="24"/>
        </w:rPr>
        <w:t>pela</w:t>
      </w:r>
      <w:r w:rsidR="004F4FAF" w:rsidRPr="00616451">
        <w:rPr>
          <w:rFonts w:ascii="Times New Roman" w:hAnsi="Times New Roman"/>
          <w:bCs/>
          <w:sz w:val="24"/>
          <w:szCs w:val="24"/>
        </w:rPr>
        <w:t xml:space="preserve"> </w:t>
      </w:r>
      <w:r w:rsidRPr="00616451">
        <w:rPr>
          <w:rFonts w:ascii="Times New Roman" w:hAnsi="Times New Roman"/>
          <w:bCs/>
          <w:sz w:val="24"/>
          <w:szCs w:val="24"/>
        </w:rPr>
        <w:t>Emissora</w:t>
      </w:r>
      <w:r w:rsidR="004F4FAF" w:rsidRPr="00616451">
        <w:rPr>
          <w:rFonts w:ascii="Times New Roman" w:hAnsi="Times New Roman"/>
          <w:bCs/>
          <w:sz w:val="24"/>
          <w:szCs w:val="24"/>
        </w:rPr>
        <w:t xml:space="preserve"> </w:t>
      </w:r>
      <w:r w:rsidRPr="00616451">
        <w:rPr>
          <w:rFonts w:ascii="Times New Roman" w:hAnsi="Times New Roman"/>
          <w:bCs/>
          <w:sz w:val="24"/>
          <w:szCs w:val="24"/>
        </w:rPr>
        <w:t>das</w:t>
      </w:r>
      <w:r w:rsidR="004F4FAF" w:rsidRPr="00616451">
        <w:rPr>
          <w:rFonts w:ascii="Times New Roman" w:hAnsi="Times New Roman"/>
          <w:bCs/>
          <w:sz w:val="24"/>
          <w:szCs w:val="24"/>
        </w:rPr>
        <w:t xml:space="preserve"> </w:t>
      </w:r>
      <w:r w:rsidRPr="00616451">
        <w:rPr>
          <w:rFonts w:ascii="Times New Roman" w:hAnsi="Times New Roman"/>
          <w:bCs/>
          <w:sz w:val="24"/>
          <w:szCs w:val="24"/>
        </w:rPr>
        <w:t>suas</w:t>
      </w:r>
      <w:r w:rsidR="004F4FAF" w:rsidRPr="00616451">
        <w:rPr>
          <w:rFonts w:ascii="Times New Roman" w:hAnsi="Times New Roman"/>
          <w:bCs/>
          <w:sz w:val="24"/>
          <w:szCs w:val="24"/>
        </w:rPr>
        <w:t xml:space="preserve"> </w:t>
      </w:r>
      <w:r w:rsidRPr="00616451">
        <w:rPr>
          <w:rFonts w:ascii="Times New Roman" w:hAnsi="Times New Roman"/>
          <w:bCs/>
          <w:sz w:val="24"/>
          <w:szCs w:val="24"/>
        </w:rPr>
        <w:t>obrigações</w:t>
      </w:r>
      <w:r w:rsidR="004F4FAF" w:rsidRPr="00616451">
        <w:rPr>
          <w:rFonts w:ascii="Times New Roman" w:hAnsi="Times New Roman"/>
          <w:bCs/>
          <w:sz w:val="24"/>
          <w:szCs w:val="24"/>
        </w:rPr>
        <w:t xml:space="preserve"> </w:t>
      </w:r>
      <w:r w:rsidRPr="00616451">
        <w:rPr>
          <w:rFonts w:ascii="Times New Roman" w:hAnsi="Times New Roman"/>
          <w:bCs/>
          <w:sz w:val="24"/>
          <w:szCs w:val="24"/>
        </w:rPr>
        <w:t>de</w:t>
      </w:r>
      <w:r w:rsidR="004F4FAF" w:rsidRPr="00616451">
        <w:rPr>
          <w:rFonts w:ascii="Times New Roman" w:hAnsi="Times New Roman"/>
          <w:bCs/>
          <w:sz w:val="24"/>
          <w:szCs w:val="24"/>
        </w:rPr>
        <w:t xml:space="preserve"> </w:t>
      </w:r>
      <w:r w:rsidRPr="00616451">
        <w:rPr>
          <w:rFonts w:ascii="Times New Roman" w:hAnsi="Times New Roman"/>
          <w:bCs/>
          <w:sz w:val="24"/>
          <w:szCs w:val="24"/>
        </w:rPr>
        <w:t>prestação</w:t>
      </w:r>
      <w:r w:rsidR="004F4FAF" w:rsidRPr="00616451">
        <w:rPr>
          <w:rFonts w:ascii="Times New Roman" w:hAnsi="Times New Roman"/>
          <w:bCs/>
          <w:sz w:val="24"/>
          <w:szCs w:val="24"/>
        </w:rPr>
        <w:t xml:space="preserve"> </w:t>
      </w:r>
      <w:r w:rsidRPr="00616451">
        <w:rPr>
          <w:rFonts w:ascii="Times New Roman" w:hAnsi="Times New Roman"/>
          <w:bCs/>
          <w:sz w:val="24"/>
          <w:szCs w:val="24"/>
        </w:rPr>
        <w:t>de</w:t>
      </w:r>
      <w:r w:rsidR="004F4FAF" w:rsidRPr="00616451">
        <w:rPr>
          <w:rFonts w:ascii="Times New Roman" w:hAnsi="Times New Roman"/>
          <w:bCs/>
          <w:sz w:val="24"/>
          <w:szCs w:val="24"/>
        </w:rPr>
        <w:t xml:space="preserve"> </w:t>
      </w:r>
      <w:r w:rsidRPr="00616451">
        <w:rPr>
          <w:rFonts w:ascii="Times New Roman" w:hAnsi="Times New Roman"/>
          <w:bCs/>
          <w:sz w:val="24"/>
          <w:szCs w:val="24"/>
        </w:rPr>
        <w:t>informações</w:t>
      </w:r>
      <w:r w:rsidR="004F4FAF" w:rsidRPr="00616451">
        <w:rPr>
          <w:rFonts w:ascii="Times New Roman" w:hAnsi="Times New Roman"/>
          <w:bCs/>
          <w:sz w:val="24"/>
          <w:szCs w:val="24"/>
        </w:rPr>
        <w:t xml:space="preserve"> </w:t>
      </w:r>
      <w:r w:rsidRPr="00616451">
        <w:rPr>
          <w:rFonts w:ascii="Times New Roman" w:hAnsi="Times New Roman"/>
          <w:bCs/>
          <w:sz w:val="24"/>
          <w:szCs w:val="24"/>
        </w:rPr>
        <w:t>periódicas,</w:t>
      </w:r>
      <w:r w:rsidR="004F4FAF" w:rsidRPr="00616451">
        <w:rPr>
          <w:rFonts w:ascii="Times New Roman" w:hAnsi="Times New Roman"/>
          <w:bCs/>
          <w:sz w:val="24"/>
          <w:szCs w:val="24"/>
        </w:rPr>
        <w:t xml:space="preserve"> </w:t>
      </w:r>
      <w:r w:rsidRPr="00616451">
        <w:rPr>
          <w:rFonts w:ascii="Times New Roman" w:hAnsi="Times New Roman"/>
          <w:bCs/>
          <w:sz w:val="24"/>
          <w:szCs w:val="24"/>
        </w:rPr>
        <w:t>indicando</w:t>
      </w:r>
      <w:r w:rsidR="004F4FAF" w:rsidRPr="00616451">
        <w:rPr>
          <w:rFonts w:ascii="Times New Roman" w:hAnsi="Times New Roman"/>
          <w:bCs/>
          <w:sz w:val="24"/>
          <w:szCs w:val="24"/>
        </w:rPr>
        <w:t xml:space="preserve"> </w:t>
      </w:r>
      <w:r w:rsidRPr="00616451">
        <w:rPr>
          <w:rFonts w:ascii="Times New Roman" w:hAnsi="Times New Roman"/>
          <w:bCs/>
          <w:sz w:val="24"/>
          <w:szCs w:val="24"/>
        </w:rPr>
        <w:t>as</w:t>
      </w:r>
      <w:r w:rsidR="004F4FAF" w:rsidRPr="00616451">
        <w:rPr>
          <w:rFonts w:ascii="Times New Roman" w:hAnsi="Times New Roman"/>
          <w:bCs/>
          <w:sz w:val="24"/>
          <w:szCs w:val="24"/>
        </w:rPr>
        <w:t xml:space="preserve"> </w:t>
      </w:r>
      <w:r w:rsidRPr="00616451">
        <w:rPr>
          <w:rFonts w:ascii="Times New Roman" w:hAnsi="Times New Roman"/>
          <w:bCs/>
          <w:sz w:val="24"/>
          <w:szCs w:val="24"/>
        </w:rPr>
        <w:t>inconsistências</w:t>
      </w:r>
      <w:r w:rsidR="004F4FAF" w:rsidRPr="00616451">
        <w:rPr>
          <w:rFonts w:ascii="Times New Roman" w:hAnsi="Times New Roman"/>
          <w:b/>
          <w:bCs/>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omissões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conhecimento</w:t>
      </w:r>
      <w:r w:rsidR="006722D3" w:rsidRPr="00616451">
        <w:rPr>
          <w:rFonts w:ascii="Times New Roman" w:eastAsia="Arial Unicode MS" w:hAnsi="Times New Roman"/>
          <w:sz w:val="24"/>
          <w:szCs w:val="24"/>
        </w:rPr>
        <w:t>;</w:t>
      </w:r>
    </w:p>
    <w:p w:rsidR="006722D3" w:rsidRPr="00616451" w:rsidRDefault="006722D3">
      <w:pPr>
        <w:pStyle w:val="p0"/>
        <w:widowControl/>
        <w:suppressAutoHyphens/>
        <w:spacing w:line="320" w:lineRule="exact"/>
        <w:ind w:left="1701" w:hanging="567"/>
        <w:rPr>
          <w:rFonts w:ascii="Times New Roman" w:eastAsia="Arial Unicode MS" w:hAnsi="Times New Roman"/>
          <w:sz w:val="24"/>
          <w:szCs w:val="24"/>
        </w:rPr>
      </w:pPr>
    </w:p>
    <w:p w:rsidR="006722D3"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bookmarkStart w:id="158" w:name="_DV_M291"/>
      <w:bookmarkEnd w:id="158"/>
      <w:r w:rsidRPr="00616451">
        <w:rPr>
          <w:rFonts w:ascii="Times New Roman" w:hAnsi="Times New Roman"/>
          <w:sz w:val="24"/>
          <w:szCs w:val="24"/>
        </w:rPr>
        <w:t>alterações</w:t>
      </w:r>
      <w:r w:rsidR="004F4FAF" w:rsidRPr="00616451">
        <w:rPr>
          <w:rFonts w:ascii="Times New Roman" w:hAnsi="Times New Roman"/>
          <w:sz w:val="24"/>
          <w:szCs w:val="24"/>
        </w:rPr>
        <w:t xml:space="preserve"> </w:t>
      </w:r>
      <w:r w:rsidRPr="00616451">
        <w:rPr>
          <w:rFonts w:ascii="Times New Roman" w:hAnsi="Times New Roman"/>
          <w:sz w:val="24"/>
          <w:szCs w:val="24"/>
        </w:rPr>
        <w:t>estatutárias</w:t>
      </w:r>
      <w:r w:rsidR="004F4FAF" w:rsidRPr="00616451">
        <w:rPr>
          <w:rFonts w:ascii="Times New Roman" w:hAnsi="Times New Roman"/>
          <w:sz w:val="24"/>
          <w:szCs w:val="24"/>
        </w:rPr>
        <w:t xml:space="preserve"> </w:t>
      </w:r>
      <w:r w:rsidRPr="00616451">
        <w:rPr>
          <w:rFonts w:ascii="Times New Roman" w:hAnsi="Times New Roman"/>
          <w:sz w:val="24"/>
          <w:szCs w:val="24"/>
        </w:rPr>
        <w:t>ocorridas</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exercício</w:t>
      </w:r>
      <w:r w:rsidR="004F4FAF" w:rsidRPr="00616451">
        <w:rPr>
          <w:rFonts w:ascii="Times New Roman" w:hAnsi="Times New Roman"/>
          <w:sz w:val="24"/>
          <w:szCs w:val="24"/>
        </w:rPr>
        <w:t xml:space="preserve"> </w:t>
      </w:r>
      <w:r w:rsidRPr="00616451">
        <w:rPr>
          <w:rFonts w:ascii="Times New Roman" w:hAnsi="Times New Roman"/>
          <w:sz w:val="24"/>
          <w:szCs w:val="24"/>
        </w:rPr>
        <w:t>social</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efeitos</w:t>
      </w:r>
      <w:r w:rsidR="004F4FAF" w:rsidRPr="00616451">
        <w:rPr>
          <w:rFonts w:ascii="Times New Roman" w:hAnsi="Times New Roman"/>
          <w:sz w:val="24"/>
          <w:szCs w:val="24"/>
        </w:rPr>
        <w:t xml:space="preserve"> </w:t>
      </w:r>
      <w:r w:rsidRPr="00616451">
        <w:rPr>
          <w:rFonts w:ascii="Times New Roman" w:hAnsi="Times New Roman"/>
          <w:sz w:val="24"/>
          <w:szCs w:val="24"/>
        </w:rPr>
        <w:t>relevantes</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701" w:hanging="567"/>
        <w:rPr>
          <w:rFonts w:ascii="Times New Roman" w:eastAsia="Arial Unicode MS" w:hAnsi="Times New Roman"/>
          <w:sz w:val="24"/>
          <w:szCs w:val="24"/>
        </w:rPr>
      </w:pPr>
    </w:p>
    <w:p w:rsidR="006722D3" w:rsidRPr="00616451" w:rsidRDefault="00F86BEF">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bookmarkStart w:id="159" w:name="_DV_M293"/>
      <w:bookmarkStart w:id="160" w:name="_DV_M294"/>
      <w:bookmarkEnd w:id="159"/>
      <w:bookmarkEnd w:id="160"/>
      <w:proofErr w:type="gramStart"/>
      <w:r w:rsidRPr="00616451">
        <w:rPr>
          <w:rFonts w:ascii="Times New Roman" w:eastAsia="Arial Unicode MS" w:hAnsi="Times New Roman"/>
          <w:sz w:val="24"/>
          <w:szCs w:val="24"/>
        </w:rPr>
        <w:t>comentários</w:t>
      </w:r>
      <w:proofErr w:type="gramEnd"/>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sobre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indicadores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econômicos,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financeiros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estrutura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capital</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Emissora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relacionados</w:t>
      </w:r>
      <w:r w:rsidR="004F4FAF" w:rsidRPr="00616451">
        <w:rPr>
          <w:rFonts w:ascii="Times New Roman" w:eastAsia="Arial Unicode MS" w:hAnsi="Times New Roman"/>
          <w:sz w:val="24"/>
          <w:szCs w:val="24"/>
        </w:rPr>
        <w:t xml:space="preserve"> </w:t>
      </w:r>
      <w:ins w:id="161" w:author="Autor" w:date="2019-04-08T19:32:00Z">
        <w:r w:rsidR="00C6173E">
          <w:rPr>
            <w:rFonts w:ascii="Times New Roman" w:eastAsia="Arial Unicode MS" w:hAnsi="Times New Roman"/>
            <w:sz w:val="24"/>
            <w:szCs w:val="24"/>
          </w:rPr>
          <w:t>às</w:t>
        </w:r>
      </w:ins>
      <w:del w:id="162" w:author="Autor" w:date="2019-04-08T19:32:00Z">
        <w:r w:rsidRPr="00616451" w:rsidDel="00C6173E">
          <w:rPr>
            <w:rFonts w:ascii="Times New Roman" w:eastAsia="Arial Unicode MS" w:hAnsi="Times New Roman"/>
            <w:sz w:val="24"/>
            <w:szCs w:val="24"/>
          </w:rPr>
          <w:delText>a</w:delText>
        </w:r>
      </w:del>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cláusulas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contratuais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destinadas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proteger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interesse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Debenturistas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estabelecem</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condições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devem</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descumpridas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pela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Emissora</w:t>
      </w:r>
      <w:r w:rsidR="006722D3" w:rsidRPr="00616451">
        <w:rPr>
          <w:rFonts w:ascii="Times New Roman" w:eastAsia="Arial Unicode MS" w:hAnsi="Times New Roman"/>
          <w:sz w:val="24"/>
          <w:szCs w:val="24"/>
        </w:rPr>
        <w:t>;</w:t>
      </w:r>
    </w:p>
    <w:p w:rsidR="006722D3" w:rsidRPr="00616451" w:rsidRDefault="006722D3">
      <w:pPr>
        <w:pStyle w:val="p0"/>
        <w:widowControl/>
        <w:suppressAutoHyphens/>
        <w:spacing w:line="320" w:lineRule="exact"/>
        <w:ind w:left="1701" w:hanging="567"/>
        <w:rPr>
          <w:rFonts w:ascii="Times New Roman" w:eastAsia="Arial Unicode MS" w:hAnsi="Times New Roman"/>
          <w:sz w:val="24"/>
          <w:szCs w:val="24"/>
        </w:rPr>
      </w:pPr>
      <w:bookmarkStart w:id="163" w:name="_DV_M295"/>
      <w:bookmarkStart w:id="164" w:name="_DV_M296"/>
      <w:bookmarkStart w:id="165" w:name="_DV_M297"/>
      <w:bookmarkStart w:id="166" w:name="_DV_M298"/>
      <w:bookmarkStart w:id="167" w:name="_DV_M299"/>
      <w:bookmarkStart w:id="168" w:name="_DV_M300"/>
      <w:bookmarkStart w:id="169" w:name="_DV_M302"/>
      <w:bookmarkStart w:id="170" w:name="_DV_M303"/>
      <w:bookmarkStart w:id="171" w:name="_DV_M304"/>
      <w:bookmarkStart w:id="172" w:name="_DV_M305"/>
      <w:bookmarkEnd w:id="163"/>
      <w:bookmarkEnd w:id="164"/>
      <w:bookmarkEnd w:id="165"/>
      <w:bookmarkEnd w:id="166"/>
      <w:bookmarkEnd w:id="167"/>
      <w:bookmarkEnd w:id="168"/>
      <w:bookmarkEnd w:id="169"/>
      <w:bookmarkEnd w:id="170"/>
      <w:bookmarkEnd w:id="171"/>
      <w:bookmarkEnd w:id="172"/>
    </w:p>
    <w:p w:rsidR="003212E9"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bookmarkStart w:id="173" w:name="_DV_M306"/>
      <w:bookmarkStart w:id="174" w:name="_DV_M307"/>
      <w:bookmarkEnd w:id="173"/>
      <w:bookmarkEnd w:id="174"/>
      <w:r w:rsidRPr="00616451">
        <w:rPr>
          <w:rFonts w:ascii="Times New Roman" w:hAnsi="Times New Roman"/>
          <w:sz w:val="24"/>
          <w:szCs w:val="24"/>
        </w:rPr>
        <w:t>relação</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bens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valores</w:t>
      </w:r>
      <w:r w:rsidR="004F4FAF" w:rsidRPr="00616451">
        <w:rPr>
          <w:rFonts w:ascii="Times New Roman" w:hAnsi="Times New Roman"/>
          <w:sz w:val="24"/>
          <w:szCs w:val="24"/>
        </w:rPr>
        <w:t xml:space="preserve"> </w:t>
      </w:r>
      <w:r w:rsidRPr="00616451">
        <w:rPr>
          <w:rFonts w:ascii="Times New Roman" w:hAnsi="Times New Roman"/>
          <w:sz w:val="24"/>
          <w:szCs w:val="24"/>
        </w:rPr>
        <w:t>eventualmente</w:t>
      </w:r>
      <w:r w:rsidR="004F4FAF" w:rsidRPr="00616451">
        <w:rPr>
          <w:rFonts w:ascii="Times New Roman" w:hAnsi="Times New Roman"/>
          <w:sz w:val="24"/>
          <w:szCs w:val="24"/>
        </w:rPr>
        <w:t xml:space="preserve"> </w:t>
      </w:r>
      <w:r w:rsidRPr="00616451">
        <w:rPr>
          <w:rFonts w:ascii="Times New Roman" w:hAnsi="Times New Roman"/>
          <w:sz w:val="24"/>
          <w:szCs w:val="24"/>
        </w:rPr>
        <w:t>entregues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administração,</w:t>
      </w:r>
      <w:r w:rsidR="004F4FAF" w:rsidRPr="00616451">
        <w:rPr>
          <w:rFonts w:ascii="Times New Roman" w:hAnsi="Times New Roman"/>
          <w:sz w:val="24"/>
          <w:szCs w:val="24"/>
        </w:rPr>
        <w:t xml:space="preserve"> </w:t>
      </w:r>
      <w:r w:rsidRPr="00616451">
        <w:rPr>
          <w:rFonts w:ascii="Times New Roman" w:hAnsi="Times New Roman"/>
          <w:sz w:val="24"/>
          <w:szCs w:val="24"/>
        </w:rPr>
        <w:t>quando</w:t>
      </w:r>
      <w:r w:rsidR="004F4FAF" w:rsidRPr="00616451">
        <w:rPr>
          <w:rFonts w:ascii="Times New Roman" w:hAnsi="Times New Roman"/>
          <w:sz w:val="24"/>
          <w:szCs w:val="24"/>
        </w:rPr>
        <w:t xml:space="preserve"> </w:t>
      </w:r>
      <w:r w:rsidRPr="00616451">
        <w:rPr>
          <w:rFonts w:ascii="Times New Roman" w:hAnsi="Times New Roman"/>
          <w:sz w:val="24"/>
          <w:szCs w:val="24"/>
        </w:rPr>
        <w:t>houver</w:t>
      </w:r>
      <w:r w:rsidR="003212E9" w:rsidRPr="00616451">
        <w:rPr>
          <w:rFonts w:ascii="Times New Roman" w:eastAsia="Arial Unicode MS" w:hAnsi="Times New Roman"/>
          <w:sz w:val="24"/>
          <w:szCs w:val="24"/>
        </w:rPr>
        <w:t>;</w:t>
      </w:r>
    </w:p>
    <w:p w:rsidR="003212E9" w:rsidRPr="00616451" w:rsidRDefault="003212E9">
      <w:pPr>
        <w:pStyle w:val="p0"/>
        <w:widowControl/>
        <w:tabs>
          <w:tab w:val="clear" w:pos="720"/>
        </w:tabs>
        <w:suppressAutoHyphens/>
        <w:spacing w:line="320" w:lineRule="exact"/>
        <w:ind w:left="1701" w:hanging="567"/>
        <w:rPr>
          <w:rFonts w:ascii="Times New Roman" w:eastAsia="Arial Unicode MS" w:hAnsi="Times New Roman"/>
          <w:sz w:val="24"/>
          <w:szCs w:val="24"/>
        </w:rPr>
      </w:pPr>
    </w:p>
    <w:p w:rsidR="006722D3"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r w:rsidRPr="00616451">
        <w:rPr>
          <w:rFonts w:ascii="Times New Roman" w:hAnsi="Times New Roman"/>
          <w:sz w:val="24"/>
          <w:szCs w:val="24"/>
        </w:rPr>
        <w:t>quantidade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emitidas,</w:t>
      </w:r>
      <w:r w:rsidR="004F4FAF" w:rsidRPr="00616451">
        <w:rPr>
          <w:rFonts w:ascii="Times New Roman" w:hAnsi="Times New Roman"/>
          <w:sz w:val="24"/>
          <w:szCs w:val="24"/>
        </w:rPr>
        <w:t xml:space="preserve"> </w:t>
      </w:r>
      <w:r w:rsidRPr="00616451">
        <w:rPr>
          <w:rFonts w:ascii="Times New Roman" w:hAnsi="Times New Roman"/>
          <w:sz w:val="24"/>
          <w:szCs w:val="24"/>
        </w:rPr>
        <w:t>quantidade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Circulação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saldo</w:t>
      </w:r>
      <w:r w:rsidR="004F4FAF" w:rsidRPr="00616451">
        <w:rPr>
          <w:rFonts w:ascii="Times New Roman" w:hAnsi="Times New Roman"/>
          <w:sz w:val="24"/>
          <w:szCs w:val="24"/>
        </w:rPr>
        <w:t xml:space="preserve"> </w:t>
      </w:r>
      <w:r w:rsidRPr="00616451">
        <w:rPr>
          <w:rFonts w:ascii="Times New Roman" w:hAnsi="Times New Roman"/>
          <w:sz w:val="24"/>
          <w:szCs w:val="24"/>
        </w:rPr>
        <w:t>cancelado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período</w:t>
      </w:r>
      <w:r w:rsidR="003212E9" w:rsidRPr="00616451">
        <w:rPr>
          <w:rFonts w:ascii="Times New Roman" w:hAnsi="Times New Roman"/>
          <w:sz w:val="24"/>
          <w:szCs w:val="24"/>
        </w:rPr>
        <w:t>;</w:t>
      </w:r>
    </w:p>
    <w:p w:rsidR="006722D3" w:rsidRPr="00616451" w:rsidRDefault="006722D3">
      <w:pPr>
        <w:pStyle w:val="p0"/>
        <w:widowControl/>
        <w:suppressAutoHyphens/>
        <w:spacing w:line="320" w:lineRule="exact"/>
        <w:ind w:left="1701" w:hanging="567"/>
        <w:rPr>
          <w:rFonts w:ascii="Times New Roman" w:eastAsia="Arial Unicode MS" w:hAnsi="Times New Roman"/>
          <w:sz w:val="24"/>
          <w:szCs w:val="24"/>
        </w:rPr>
      </w:pPr>
    </w:p>
    <w:p w:rsidR="003212E9"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bookmarkStart w:id="175" w:name="_DV_M308"/>
      <w:bookmarkStart w:id="176" w:name="_DV_M309"/>
      <w:bookmarkEnd w:id="175"/>
      <w:bookmarkEnd w:id="176"/>
      <w:r w:rsidRPr="00616451">
        <w:rPr>
          <w:rFonts w:ascii="Times New Roman" w:hAnsi="Times New Roman"/>
          <w:sz w:val="24"/>
          <w:szCs w:val="24"/>
        </w:rPr>
        <w:t>destinação</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recursos</w:t>
      </w:r>
      <w:r w:rsidR="004F4FAF" w:rsidRPr="00616451">
        <w:rPr>
          <w:rFonts w:ascii="Times New Roman" w:hAnsi="Times New Roman"/>
          <w:sz w:val="24"/>
          <w:szCs w:val="24"/>
        </w:rPr>
        <w:t xml:space="preserve"> </w:t>
      </w:r>
      <w:r w:rsidRPr="00616451">
        <w:rPr>
          <w:rFonts w:ascii="Times New Roman" w:hAnsi="Times New Roman"/>
          <w:sz w:val="24"/>
          <w:szCs w:val="24"/>
        </w:rPr>
        <w:t>captados</w:t>
      </w:r>
      <w:r w:rsidR="004F4FAF" w:rsidRPr="00616451">
        <w:rPr>
          <w:rFonts w:ascii="Times New Roman" w:hAnsi="Times New Roman"/>
          <w:sz w:val="24"/>
          <w:szCs w:val="24"/>
        </w:rPr>
        <w:t xml:space="preserve"> </w:t>
      </w:r>
      <w:r w:rsidRPr="00616451">
        <w:rPr>
          <w:rFonts w:ascii="Times New Roman" w:hAnsi="Times New Roman"/>
          <w:sz w:val="24"/>
          <w:szCs w:val="24"/>
        </w:rPr>
        <w:t>através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conforme</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prestadas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3212E9" w:rsidRPr="00616451">
        <w:rPr>
          <w:rFonts w:ascii="Times New Roman" w:eastAsia="Arial Unicode MS" w:hAnsi="Times New Roman"/>
          <w:sz w:val="24"/>
          <w:szCs w:val="24"/>
        </w:rPr>
        <w:t>;</w:t>
      </w:r>
    </w:p>
    <w:p w:rsidR="003212E9" w:rsidRPr="00616451" w:rsidRDefault="003212E9">
      <w:pPr>
        <w:pStyle w:val="PargrafodaLista"/>
        <w:suppressAutoHyphens/>
        <w:spacing w:line="320" w:lineRule="exact"/>
        <w:ind w:left="1701" w:hanging="567"/>
        <w:rPr>
          <w:rFonts w:ascii="Times New Roman" w:eastAsia="Arial Unicode MS" w:hAnsi="Times New Roman"/>
          <w:sz w:val="24"/>
          <w:szCs w:val="24"/>
        </w:rPr>
      </w:pPr>
    </w:p>
    <w:p w:rsidR="003212E9"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r w:rsidRPr="00616451">
        <w:rPr>
          <w:rFonts w:ascii="Times New Roman" w:hAnsi="Times New Roman"/>
          <w:sz w:val="24"/>
          <w:szCs w:val="24"/>
        </w:rPr>
        <w:t>cumprimento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Pr="00616451">
        <w:rPr>
          <w:rFonts w:ascii="Times New Roman" w:hAnsi="Times New Roman"/>
          <w:sz w:val="24"/>
          <w:szCs w:val="24"/>
        </w:rPr>
        <w:t>assumidas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nesta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3212E9" w:rsidRPr="00616451">
        <w:rPr>
          <w:rFonts w:ascii="Times New Roman" w:eastAsia="Arial Unicode MS" w:hAnsi="Times New Roman"/>
          <w:sz w:val="24"/>
          <w:szCs w:val="24"/>
        </w:rPr>
        <w:t>;</w:t>
      </w:r>
    </w:p>
    <w:p w:rsidR="003212E9" w:rsidRPr="00616451" w:rsidRDefault="003212E9">
      <w:pPr>
        <w:pStyle w:val="PargrafodaLista"/>
        <w:suppressAutoHyphens/>
        <w:spacing w:line="320" w:lineRule="exact"/>
        <w:ind w:left="1701" w:hanging="567"/>
        <w:rPr>
          <w:rFonts w:ascii="Times New Roman" w:eastAsia="Arial Unicode MS" w:hAnsi="Times New Roman"/>
          <w:sz w:val="24"/>
          <w:szCs w:val="24"/>
        </w:rPr>
      </w:pPr>
    </w:p>
    <w:p w:rsidR="003212E9"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r w:rsidRPr="00616451">
        <w:rPr>
          <w:rFonts w:ascii="Times New Roman" w:hAnsi="Times New Roman"/>
          <w:sz w:val="24"/>
          <w:szCs w:val="24"/>
        </w:rPr>
        <w:t>declaração</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existência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situação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conflito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interesses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impeça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continuar</w:t>
      </w:r>
      <w:r w:rsidR="004F4FAF" w:rsidRPr="00616451">
        <w:rPr>
          <w:rFonts w:ascii="Times New Roman" w:hAnsi="Times New Roman"/>
          <w:sz w:val="24"/>
          <w:szCs w:val="24"/>
        </w:rPr>
        <w:t xml:space="preserve"> </w:t>
      </w:r>
      <w:r w:rsidRPr="00616451">
        <w:rPr>
          <w:rFonts w:ascii="Times New Roman" w:hAnsi="Times New Roman"/>
          <w:sz w:val="24"/>
          <w:szCs w:val="24"/>
        </w:rPr>
        <w:t>exercendo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função</w:t>
      </w:r>
      <w:r w:rsidR="003212E9" w:rsidRPr="00616451">
        <w:rPr>
          <w:rFonts w:ascii="Times New Roman" w:hAnsi="Times New Roman"/>
          <w:sz w:val="24"/>
          <w:szCs w:val="24"/>
        </w:rPr>
        <w:t>;</w:t>
      </w:r>
    </w:p>
    <w:p w:rsidR="003212E9" w:rsidRPr="00616451" w:rsidRDefault="003212E9">
      <w:pPr>
        <w:pStyle w:val="PargrafodaLista"/>
        <w:suppressAutoHyphens/>
        <w:spacing w:line="320" w:lineRule="exact"/>
        <w:ind w:left="1701" w:hanging="567"/>
        <w:rPr>
          <w:rFonts w:ascii="Times New Roman" w:eastAsia="Arial Unicode MS" w:hAnsi="Times New Roman"/>
          <w:sz w:val="24"/>
          <w:szCs w:val="24"/>
        </w:rPr>
      </w:pPr>
    </w:p>
    <w:p w:rsidR="00BA1715"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r w:rsidRPr="00616451">
        <w:rPr>
          <w:rFonts w:ascii="Times New Roman" w:hAnsi="Times New Roman"/>
          <w:sz w:val="24"/>
          <w:szCs w:val="24"/>
        </w:rPr>
        <w:t>manutenção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suficiência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exequibilidade</w:t>
      </w:r>
      <w:r w:rsidR="004F4FAF" w:rsidRPr="00616451">
        <w:rPr>
          <w:rFonts w:ascii="Times New Roman" w:hAnsi="Times New Roman"/>
          <w:sz w:val="24"/>
          <w:szCs w:val="24"/>
        </w:rPr>
        <w:t xml:space="preserve"> </w:t>
      </w:r>
      <w:r w:rsidR="00D53E09" w:rsidRPr="00616451">
        <w:rPr>
          <w:rFonts w:ascii="Times New Roman" w:hAnsi="Times New Roman"/>
          <w:sz w:val="24"/>
          <w:szCs w:val="24"/>
        </w:rPr>
        <w:t>das garantias</w:t>
      </w:r>
      <w:r w:rsidR="0096539E">
        <w:rPr>
          <w:rFonts w:ascii="Times New Roman" w:hAnsi="Times New Roman"/>
          <w:sz w:val="24"/>
          <w:szCs w:val="24"/>
        </w:rPr>
        <w:t>, se houver</w:t>
      </w:r>
      <w:r w:rsidR="003212E9"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p>
    <w:p w:rsidR="00BA1715" w:rsidRPr="00616451" w:rsidRDefault="00BA1715">
      <w:pPr>
        <w:pStyle w:val="PargrafodaLista"/>
        <w:suppressAutoHyphens/>
        <w:spacing w:line="320" w:lineRule="exact"/>
        <w:ind w:left="1701" w:hanging="567"/>
        <w:rPr>
          <w:rFonts w:ascii="Times New Roman" w:eastAsia="Arial Unicode MS" w:hAnsi="Times New Roman"/>
          <w:sz w:val="24"/>
          <w:szCs w:val="24"/>
        </w:rPr>
      </w:pPr>
    </w:p>
    <w:p w:rsidR="003212E9"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conversão,</w:t>
      </w:r>
      <w:r w:rsidR="004F4FAF" w:rsidRPr="00616451">
        <w:rPr>
          <w:rFonts w:ascii="Times New Roman" w:hAnsi="Times New Roman"/>
          <w:sz w:val="24"/>
          <w:szCs w:val="24"/>
        </w:rPr>
        <w:t xml:space="preserve"> </w:t>
      </w:r>
      <w:r w:rsidRPr="00616451">
        <w:rPr>
          <w:rFonts w:ascii="Times New Roman" w:hAnsi="Times New Roman"/>
          <w:sz w:val="24"/>
          <w:szCs w:val="24"/>
        </w:rPr>
        <w:t>repactuação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juros</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realizados</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período</w:t>
      </w:r>
      <w:r w:rsidR="00BB0E6D" w:rsidRPr="00616451">
        <w:rPr>
          <w:rFonts w:ascii="Times New Roman" w:hAnsi="Times New Roman"/>
          <w:sz w:val="24"/>
          <w:szCs w:val="24"/>
        </w:rPr>
        <w:t>;</w:t>
      </w:r>
      <w:r w:rsidR="004F4FAF" w:rsidRPr="00616451">
        <w:rPr>
          <w:rFonts w:ascii="Times New Roman" w:eastAsia="Arial Unicode MS" w:hAnsi="Times New Roman"/>
          <w:sz w:val="24"/>
          <w:szCs w:val="24"/>
        </w:rPr>
        <w:t xml:space="preserve"> </w:t>
      </w:r>
      <w:r w:rsidR="003212E9"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p>
    <w:p w:rsidR="003212E9" w:rsidRPr="00616451" w:rsidRDefault="003212E9">
      <w:pPr>
        <w:pStyle w:val="PargrafodaLista"/>
        <w:suppressAutoHyphens/>
        <w:spacing w:line="320" w:lineRule="exact"/>
        <w:ind w:left="1701" w:hanging="567"/>
        <w:rPr>
          <w:rFonts w:ascii="Times New Roman" w:eastAsia="Arial Unicode MS" w:hAnsi="Times New Roman"/>
          <w:sz w:val="24"/>
          <w:szCs w:val="24"/>
        </w:rPr>
      </w:pPr>
    </w:p>
    <w:p w:rsidR="006722D3"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r w:rsidRPr="00616451">
        <w:rPr>
          <w:rFonts w:ascii="Times New Roman" w:hAnsi="Times New Roman"/>
          <w:sz w:val="24"/>
          <w:szCs w:val="24"/>
        </w:rPr>
        <w:t>existência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emissões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valores</w:t>
      </w:r>
      <w:r w:rsidR="004F4FAF" w:rsidRPr="00616451">
        <w:rPr>
          <w:rFonts w:ascii="Times New Roman" w:hAnsi="Times New Roman"/>
          <w:sz w:val="24"/>
          <w:szCs w:val="24"/>
        </w:rPr>
        <w:t xml:space="preserve"> </w:t>
      </w:r>
      <w:r w:rsidRPr="00616451">
        <w:rPr>
          <w:rFonts w:ascii="Times New Roman" w:hAnsi="Times New Roman"/>
          <w:sz w:val="24"/>
          <w:szCs w:val="24"/>
        </w:rPr>
        <w:t>mobiliários,</w:t>
      </w:r>
      <w:r w:rsidR="004F4FAF" w:rsidRPr="00616451">
        <w:rPr>
          <w:rFonts w:ascii="Times New Roman" w:hAnsi="Times New Roman"/>
          <w:sz w:val="24"/>
          <w:szCs w:val="24"/>
        </w:rPr>
        <w:t xml:space="preserve"> </w:t>
      </w:r>
      <w:r w:rsidRPr="00616451">
        <w:rPr>
          <w:rFonts w:ascii="Times New Roman" w:hAnsi="Times New Roman"/>
          <w:sz w:val="24"/>
          <w:szCs w:val="24"/>
        </w:rPr>
        <w:t>públicas</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privadas,</w:t>
      </w:r>
      <w:r w:rsidR="004F4FAF" w:rsidRPr="00616451">
        <w:rPr>
          <w:rFonts w:ascii="Times New Roman" w:hAnsi="Times New Roman"/>
          <w:sz w:val="24"/>
          <w:szCs w:val="24"/>
        </w:rPr>
        <w:t xml:space="preserve"> </w:t>
      </w:r>
      <w:r w:rsidRPr="00616451">
        <w:rPr>
          <w:rFonts w:ascii="Times New Roman" w:hAnsi="Times New Roman"/>
          <w:sz w:val="24"/>
          <w:szCs w:val="24"/>
        </w:rPr>
        <w:t>feitas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sociedade</w:t>
      </w:r>
      <w:r w:rsidR="004F4FAF" w:rsidRPr="00616451">
        <w:rPr>
          <w:rFonts w:ascii="Times New Roman" w:hAnsi="Times New Roman"/>
          <w:sz w:val="24"/>
          <w:szCs w:val="24"/>
        </w:rPr>
        <w:t xml:space="preserve"> </w:t>
      </w:r>
      <w:r w:rsidRPr="00616451">
        <w:rPr>
          <w:rFonts w:ascii="Times New Roman" w:hAnsi="Times New Roman"/>
          <w:sz w:val="24"/>
          <w:szCs w:val="24"/>
        </w:rPr>
        <w:t>coligada,</w:t>
      </w:r>
      <w:r w:rsidR="004F4FAF" w:rsidRPr="00616451">
        <w:rPr>
          <w:rFonts w:ascii="Times New Roman" w:hAnsi="Times New Roman"/>
          <w:sz w:val="24"/>
          <w:szCs w:val="24"/>
        </w:rPr>
        <w:t xml:space="preserve"> </w:t>
      </w:r>
      <w:r w:rsidRPr="00616451">
        <w:rPr>
          <w:rFonts w:ascii="Times New Roman" w:hAnsi="Times New Roman"/>
          <w:sz w:val="24"/>
          <w:szCs w:val="24"/>
        </w:rPr>
        <w:t>controlada,</w:t>
      </w:r>
      <w:r w:rsidR="004F4FAF" w:rsidRPr="00616451">
        <w:rPr>
          <w:rFonts w:ascii="Times New Roman" w:hAnsi="Times New Roman"/>
          <w:sz w:val="24"/>
          <w:szCs w:val="24"/>
        </w:rPr>
        <w:t xml:space="preserve"> </w:t>
      </w:r>
      <w:r w:rsidRPr="00616451">
        <w:rPr>
          <w:rFonts w:ascii="Times New Roman" w:hAnsi="Times New Roman"/>
          <w:sz w:val="24"/>
          <w:szCs w:val="24"/>
        </w:rPr>
        <w:t>controladora</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integrante</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mesmo</w:t>
      </w:r>
      <w:r w:rsidR="004F4FAF" w:rsidRPr="00616451">
        <w:rPr>
          <w:rFonts w:ascii="Times New Roman" w:hAnsi="Times New Roman"/>
          <w:sz w:val="24"/>
          <w:szCs w:val="24"/>
        </w:rPr>
        <w:t xml:space="preserve"> </w:t>
      </w:r>
      <w:r w:rsidRPr="00616451">
        <w:rPr>
          <w:rFonts w:ascii="Times New Roman" w:hAnsi="Times New Roman"/>
          <w:sz w:val="24"/>
          <w:szCs w:val="24"/>
        </w:rPr>
        <w:t>grupo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atuado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mesmo</w:t>
      </w:r>
      <w:r w:rsidR="004F4FAF" w:rsidRPr="00616451">
        <w:rPr>
          <w:rFonts w:ascii="Times New Roman" w:hAnsi="Times New Roman"/>
          <w:sz w:val="24"/>
          <w:szCs w:val="24"/>
        </w:rPr>
        <w:t xml:space="preserve"> </w:t>
      </w:r>
      <w:r w:rsidRPr="00616451">
        <w:rPr>
          <w:rFonts w:ascii="Times New Roman" w:hAnsi="Times New Roman"/>
          <w:sz w:val="24"/>
          <w:szCs w:val="24"/>
        </w:rPr>
        <w:t>exercício</w:t>
      </w:r>
      <w:r w:rsidR="004F4FAF" w:rsidRPr="00616451">
        <w:rPr>
          <w:rFonts w:ascii="Times New Roman" w:hAnsi="Times New Roman"/>
          <w:sz w:val="24"/>
          <w:szCs w:val="24"/>
        </w:rPr>
        <w:t xml:space="preserve"> </w:t>
      </w:r>
      <w:r w:rsidRPr="00616451">
        <w:rPr>
          <w:rFonts w:ascii="Times New Roman" w:hAnsi="Times New Roman"/>
          <w:sz w:val="24"/>
          <w:szCs w:val="24"/>
        </w:rPr>
        <w:t>como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bem</w:t>
      </w:r>
      <w:r w:rsidR="004F4FAF" w:rsidRPr="00616451">
        <w:rPr>
          <w:rFonts w:ascii="Times New Roman" w:hAnsi="Times New Roman"/>
          <w:sz w:val="24"/>
          <w:szCs w:val="24"/>
        </w:rPr>
        <w:t xml:space="preserve"> </w:t>
      </w:r>
      <w:r w:rsidRPr="00616451">
        <w:rPr>
          <w:rFonts w:ascii="Times New Roman" w:hAnsi="Times New Roman"/>
          <w:sz w:val="24"/>
          <w:szCs w:val="24"/>
        </w:rPr>
        <w:t>como</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seguintes</w:t>
      </w:r>
      <w:r w:rsidR="004F4FAF" w:rsidRPr="00616451">
        <w:rPr>
          <w:rFonts w:ascii="Times New Roman" w:hAnsi="Times New Roman"/>
          <w:sz w:val="24"/>
          <w:szCs w:val="24"/>
        </w:rPr>
        <w:t xml:space="preserve"> </w:t>
      </w:r>
      <w:r w:rsidRPr="00616451">
        <w:rPr>
          <w:rFonts w:ascii="Times New Roman" w:hAnsi="Times New Roman"/>
          <w:sz w:val="24"/>
          <w:szCs w:val="24"/>
        </w:rPr>
        <w:t>dados</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tais</w:t>
      </w:r>
      <w:r w:rsidR="004F4FAF" w:rsidRPr="00616451">
        <w:rPr>
          <w:rFonts w:ascii="Times New Roman" w:hAnsi="Times New Roman"/>
          <w:sz w:val="24"/>
          <w:szCs w:val="24"/>
        </w:rPr>
        <w:t xml:space="preserve"> </w:t>
      </w:r>
      <w:r w:rsidRPr="00616451">
        <w:rPr>
          <w:rFonts w:ascii="Times New Roman" w:hAnsi="Times New Roman"/>
          <w:sz w:val="24"/>
          <w:szCs w:val="24"/>
        </w:rPr>
        <w:t>emissões: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denominação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companhia</w:t>
      </w:r>
      <w:r w:rsidR="004F4FAF" w:rsidRPr="00616451">
        <w:rPr>
          <w:rFonts w:ascii="Times New Roman" w:hAnsi="Times New Roman"/>
          <w:sz w:val="24"/>
          <w:szCs w:val="24"/>
        </w:rPr>
        <w:t xml:space="preserve"> </w:t>
      </w:r>
      <w:r w:rsidRPr="00616451">
        <w:rPr>
          <w:rFonts w:ascii="Times New Roman" w:hAnsi="Times New Roman"/>
          <w:sz w:val="24"/>
          <w:szCs w:val="24"/>
        </w:rPr>
        <w:t>ofertante;</w:t>
      </w:r>
      <w:r w:rsidR="004F4FAF" w:rsidRPr="00616451">
        <w:rPr>
          <w:rFonts w:ascii="Times New Roman" w:hAnsi="Times New Roman"/>
          <w:sz w:val="24"/>
          <w:szCs w:val="24"/>
        </w:rPr>
        <w:t xml:space="preserve"> </w:t>
      </w:r>
      <w:r w:rsidRPr="00616451">
        <w:rPr>
          <w:rFonts w:ascii="Times New Roman" w:hAnsi="Times New Roman"/>
          <w:sz w:val="24"/>
          <w:szCs w:val="24"/>
        </w:rPr>
        <w:t>(b)</w:t>
      </w:r>
      <w:r w:rsidR="004F4FAF" w:rsidRPr="00616451">
        <w:rPr>
          <w:rFonts w:ascii="Times New Roman" w:hAnsi="Times New Roman"/>
          <w:sz w:val="24"/>
          <w:szCs w:val="24"/>
        </w:rPr>
        <w:t xml:space="preserve"> </w:t>
      </w:r>
      <w:r w:rsidRPr="00616451">
        <w:rPr>
          <w:rFonts w:ascii="Times New Roman" w:hAnsi="Times New Roman"/>
          <w:sz w:val="24"/>
          <w:szCs w:val="24"/>
        </w:rPr>
        <w:t>valor</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emissão;</w:t>
      </w:r>
      <w:r w:rsidR="004F4FAF" w:rsidRPr="00616451">
        <w:rPr>
          <w:rFonts w:ascii="Times New Roman" w:hAnsi="Times New Roman"/>
          <w:sz w:val="24"/>
          <w:szCs w:val="24"/>
        </w:rPr>
        <w:t xml:space="preserve"> </w:t>
      </w:r>
      <w:r w:rsidRPr="00616451">
        <w:rPr>
          <w:rFonts w:ascii="Times New Roman" w:hAnsi="Times New Roman"/>
          <w:sz w:val="24"/>
          <w:szCs w:val="24"/>
        </w:rPr>
        <w:t>(c)</w:t>
      </w:r>
      <w:r w:rsidR="004F4FAF" w:rsidRPr="00616451">
        <w:rPr>
          <w:rFonts w:ascii="Times New Roman" w:hAnsi="Times New Roman"/>
          <w:sz w:val="24"/>
          <w:szCs w:val="24"/>
        </w:rPr>
        <w:t xml:space="preserve"> </w:t>
      </w:r>
      <w:r w:rsidRPr="00616451">
        <w:rPr>
          <w:rFonts w:ascii="Times New Roman" w:hAnsi="Times New Roman"/>
          <w:sz w:val="24"/>
          <w:szCs w:val="24"/>
        </w:rPr>
        <w:t>quantidade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valores</w:t>
      </w:r>
      <w:r w:rsidR="004F4FAF" w:rsidRPr="00616451">
        <w:rPr>
          <w:rFonts w:ascii="Times New Roman" w:hAnsi="Times New Roman"/>
          <w:sz w:val="24"/>
          <w:szCs w:val="24"/>
        </w:rPr>
        <w:t xml:space="preserve"> </w:t>
      </w:r>
      <w:r w:rsidRPr="00616451">
        <w:rPr>
          <w:rFonts w:ascii="Times New Roman" w:hAnsi="Times New Roman"/>
          <w:sz w:val="24"/>
          <w:szCs w:val="24"/>
        </w:rPr>
        <w:t>mobiliários</w:t>
      </w:r>
      <w:r w:rsidR="004F4FAF" w:rsidRPr="00616451">
        <w:rPr>
          <w:rFonts w:ascii="Times New Roman" w:hAnsi="Times New Roman"/>
          <w:sz w:val="24"/>
          <w:szCs w:val="24"/>
        </w:rPr>
        <w:t xml:space="preserve"> </w:t>
      </w:r>
      <w:r w:rsidRPr="00616451">
        <w:rPr>
          <w:rFonts w:ascii="Times New Roman" w:hAnsi="Times New Roman"/>
          <w:sz w:val="24"/>
          <w:szCs w:val="24"/>
        </w:rPr>
        <w:t>emitidos;</w:t>
      </w:r>
      <w:r w:rsidR="004F4FAF" w:rsidRPr="00616451">
        <w:rPr>
          <w:rFonts w:ascii="Times New Roman" w:hAnsi="Times New Roman"/>
          <w:sz w:val="24"/>
          <w:szCs w:val="24"/>
        </w:rPr>
        <w:t xml:space="preserve"> </w:t>
      </w:r>
      <w:r w:rsidRPr="00616451">
        <w:rPr>
          <w:rFonts w:ascii="Times New Roman" w:hAnsi="Times New Roman"/>
          <w:sz w:val="24"/>
          <w:szCs w:val="24"/>
        </w:rPr>
        <w:t>(d)</w:t>
      </w:r>
      <w:r w:rsidR="004F4FAF" w:rsidRPr="00616451">
        <w:rPr>
          <w:rFonts w:ascii="Times New Roman" w:hAnsi="Times New Roman"/>
          <w:sz w:val="24"/>
          <w:szCs w:val="24"/>
        </w:rPr>
        <w:t xml:space="preserve"> </w:t>
      </w:r>
      <w:r w:rsidRPr="00616451">
        <w:rPr>
          <w:rFonts w:ascii="Times New Roman" w:hAnsi="Times New Roman"/>
          <w:sz w:val="24"/>
          <w:szCs w:val="24"/>
        </w:rPr>
        <w:t>espécie</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garantias</w:t>
      </w:r>
      <w:r w:rsidR="004F4FAF" w:rsidRPr="00616451">
        <w:rPr>
          <w:rFonts w:ascii="Times New Roman" w:hAnsi="Times New Roman"/>
          <w:sz w:val="24"/>
          <w:szCs w:val="24"/>
        </w:rPr>
        <w:t xml:space="preserve"> </w:t>
      </w:r>
      <w:r w:rsidRPr="00616451">
        <w:rPr>
          <w:rFonts w:ascii="Times New Roman" w:hAnsi="Times New Roman"/>
          <w:sz w:val="24"/>
          <w:szCs w:val="24"/>
        </w:rPr>
        <w:t>envolvidas;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prazo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vencimento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taxa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juros;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(f)</w:t>
      </w:r>
      <w:r w:rsidR="004F4FAF" w:rsidRPr="00616451">
        <w:rPr>
          <w:rFonts w:ascii="Times New Roman" w:hAnsi="Times New Roman"/>
          <w:sz w:val="24"/>
          <w:szCs w:val="24"/>
        </w:rPr>
        <w:t xml:space="preserve"> </w:t>
      </w:r>
      <w:r w:rsidRPr="00616451">
        <w:rPr>
          <w:rFonts w:ascii="Times New Roman" w:hAnsi="Times New Roman"/>
          <w:sz w:val="24"/>
          <w:szCs w:val="24"/>
        </w:rPr>
        <w:t>inadimplemento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período</w:t>
      </w:r>
      <w:r w:rsidR="003212E9"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bookmarkStart w:id="177" w:name="_DV_M310"/>
      <w:bookmarkStart w:id="178" w:name="_Ref264235710"/>
      <w:bookmarkEnd w:id="177"/>
      <w:r w:rsidRPr="00616451">
        <w:rPr>
          <w:rFonts w:ascii="Times New Roman" w:hAnsi="Times New Roman"/>
          <w:sz w:val="24"/>
          <w:szCs w:val="24"/>
        </w:rPr>
        <w:t>d</w:t>
      </w:r>
      <w:r w:rsidR="00BA1715" w:rsidRPr="00616451">
        <w:rPr>
          <w:rFonts w:ascii="Times New Roman" w:hAnsi="Times New Roman"/>
          <w:sz w:val="24"/>
          <w:szCs w:val="24"/>
        </w:rPr>
        <w:t>ivulgar</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relatório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trata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item</w:t>
      </w:r>
      <w:r w:rsidR="004F4FAF" w:rsidRPr="00616451">
        <w:rPr>
          <w:rFonts w:ascii="Times New Roman" w:hAnsi="Times New Roman"/>
          <w:sz w:val="24"/>
          <w:szCs w:val="24"/>
        </w:rPr>
        <w:t xml:space="preserve"> </w:t>
      </w:r>
      <w:r w:rsidR="00BB0E6D" w:rsidRPr="00616451">
        <w:rPr>
          <w:rFonts w:ascii="Times New Roman" w:hAnsi="Times New Roman"/>
          <w:sz w:val="24"/>
          <w:szCs w:val="24"/>
        </w:rPr>
        <w:t>“</w:t>
      </w:r>
      <w:r w:rsidR="00A223E3" w:rsidRPr="00616451">
        <w:rPr>
          <w:rFonts w:ascii="Times New Roman" w:hAnsi="Times New Roman"/>
          <w:sz w:val="24"/>
          <w:szCs w:val="24"/>
        </w:rPr>
        <w:t>(</w:t>
      </w:r>
      <w:proofErr w:type="spellStart"/>
      <w:r w:rsidR="00D53E09" w:rsidRPr="00616451">
        <w:rPr>
          <w:rFonts w:ascii="Times New Roman" w:hAnsi="Times New Roman"/>
          <w:sz w:val="24"/>
          <w:szCs w:val="24"/>
        </w:rPr>
        <w:t>x</w:t>
      </w:r>
      <w:r w:rsidR="0096539E">
        <w:rPr>
          <w:rFonts w:ascii="Times New Roman" w:hAnsi="Times New Roman"/>
          <w:sz w:val="24"/>
          <w:szCs w:val="24"/>
        </w:rPr>
        <w:t>v</w:t>
      </w:r>
      <w:proofErr w:type="spellEnd"/>
      <w:r w:rsidR="00A223E3" w:rsidRPr="00616451">
        <w:rPr>
          <w:rFonts w:ascii="Times New Roman" w:hAnsi="Times New Roman"/>
          <w:sz w:val="24"/>
          <w:szCs w:val="24"/>
        </w:rPr>
        <w:t>)</w:t>
      </w:r>
      <w:r w:rsidR="00BB0E6D"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Cláusula,</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sua</w:t>
      </w:r>
      <w:r w:rsidR="004F4FAF" w:rsidRPr="00616451">
        <w:rPr>
          <w:rFonts w:ascii="Times New Roman" w:hAnsi="Times New Roman"/>
          <w:sz w:val="24"/>
          <w:szCs w:val="24"/>
        </w:rPr>
        <w:t xml:space="preserve"> </w:t>
      </w:r>
      <w:r w:rsidR="00BA1715" w:rsidRPr="00616451">
        <w:rPr>
          <w:rFonts w:ascii="Times New Roman" w:hAnsi="Times New Roman"/>
          <w:sz w:val="24"/>
          <w:szCs w:val="24"/>
        </w:rPr>
        <w:t>página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rede</w:t>
      </w:r>
      <w:r w:rsidR="004F4FAF" w:rsidRPr="00616451">
        <w:rPr>
          <w:rFonts w:ascii="Times New Roman" w:hAnsi="Times New Roman"/>
          <w:sz w:val="24"/>
          <w:szCs w:val="24"/>
        </w:rPr>
        <w:t xml:space="preserve"> </w:t>
      </w:r>
      <w:r w:rsidR="00BA1715" w:rsidRPr="00616451">
        <w:rPr>
          <w:rFonts w:ascii="Times New Roman" w:hAnsi="Times New Roman"/>
          <w:sz w:val="24"/>
          <w:szCs w:val="24"/>
        </w:rPr>
        <w:t>mundial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máximo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4</w:t>
      </w:r>
      <w:r w:rsidR="004F4FAF" w:rsidRPr="00616451">
        <w:rPr>
          <w:rFonts w:ascii="Times New Roman" w:hAnsi="Times New Roman"/>
          <w:sz w:val="24"/>
          <w:szCs w:val="24"/>
        </w:rPr>
        <w:t xml:space="preserve"> </w:t>
      </w:r>
      <w:r w:rsidR="00BA1715" w:rsidRPr="00616451">
        <w:rPr>
          <w:rFonts w:ascii="Times New Roman" w:hAnsi="Times New Roman"/>
          <w:sz w:val="24"/>
          <w:szCs w:val="24"/>
        </w:rPr>
        <w:t>(quatro)</w:t>
      </w:r>
      <w:r w:rsidR="004F4FAF" w:rsidRPr="00616451">
        <w:rPr>
          <w:rFonts w:ascii="Times New Roman" w:hAnsi="Times New Roman"/>
          <w:sz w:val="24"/>
          <w:szCs w:val="24"/>
        </w:rPr>
        <w:t xml:space="preserve"> </w:t>
      </w:r>
      <w:r w:rsidR="00BA1715" w:rsidRPr="00616451">
        <w:rPr>
          <w:rFonts w:ascii="Times New Roman" w:hAnsi="Times New Roman"/>
          <w:sz w:val="24"/>
          <w:szCs w:val="24"/>
        </w:rPr>
        <w:t>meses</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contar</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encerramento</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exercício</w:t>
      </w:r>
      <w:r w:rsidR="004F4FAF" w:rsidRPr="00616451">
        <w:rPr>
          <w:rFonts w:ascii="Times New Roman" w:hAnsi="Times New Roman"/>
          <w:sz w:val="24"/>
          <w:szCs w:val="24"/>
        </w:rPr>
        <w:t xml:space="preserve"> </w:t>
      </w:r>
      <w:r w:rsidR="00BA1715" w:rsidRPr="00616451">
        <w:rPr>
          <w:rFonts w:ascii="Times New Roman" w:hAnsi="Times New Roman"/>
          <w:sz w:val="24"/>
          <w:szCs w:val="24"/>
        </w:rPr>
        <w:t>social</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artigo</w:t>
      </w:r>
      <w:r w:rsidR="004F4FAF" w:rsidRPr="00616451">
        <w:rPr>
          <w:rFonts w:ascii="Times New Roman" w:hAnsi="Times New Roman"/>
          <w:sz w:val="24"/>
          <w:szCs w:val="24"/>
        </w:rPr>
        <w:t xml:space="preserve"> </w:t>
      </w:r>
      <w:r w:rsidR="00BA1715" w:rsidRPr="00616451">
        <w:rPr>
          <w:rFonts w:ascii="Times New Roman" w:hAnsi="Times New Roman"/>
          <w:sz w:val="24"/>
          <w:szCs w:val="24"/>
        </w:rPr>
        <w:t>15</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Anexo</w:t>
      </w:r>
      <w:r w:rsidR="004F4FAF" w:rsidRPr="00616451">
        <w:rPr>
          <w:rFonts w:ascii="Times New Roman" w:hAnsi="Times New Roman"/>
          <w:sz w:val="24"/>
          <w:szCs w:val="24"/>
        </w:rPr>
        <w:t xml:space="preserve"> </w:t>
      </w:r>
      <w:r w:rsidR="00BA1715" w:rsidRPr="00616451">
        <w:rPr>
          <w:rFonts w:ascii="Times New Roman" w:hAnsi="Times New Roman"/>
          <w:sz w:val="24"/>
          <w:szCs w:val="24"/>
        </w:rPr>
        <w:t>15</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4F4FAF" w:rsidRPr="00616451">
        <w:rPr>
          <w:rFonts w:ascii="Times New Roman" w:hAnsi="Times New Roman"/>
          <w:sz w:val="24"/>
          <w:szCs w:val="24"/>
        </w:rPr>
        <w:t xml:space="preserve"> </w:t>
      </w:r>
      <w:r w:rsidR="00BA1715" w:rsidRPr="00616451">
        <w:rPr>
          <w:rFonts w:ascii="Times New Roman" w:hAnsi="Times New Roman"/>
          <w:sz w:val="24"/>
          <w:szCs w:val="24"/>
        </w:rPr>
        <w:t>sendo</w:t>
      </w:r>
      <w:r w:rsidR="004F4FAF" w:rsidRPr="00616451">
        <w:rPr>
          <w:rFonts w:ascii="Times New Roman" w:hAnsi="Times New Roman"/>
          <w:sz w:val="24"/>
          <w:szCs w:val="24"/>
        </w:rPr>
        <w:t xml:space="preserve"> </w:t>
      </w:r>
      <w:r w:rsidR="00BA1715" w:rsidRPr="00616451">
        <w:rPr>
          <w:rFonts w:ascii="Times New Roman" w:hAnsi="Times New Roman"/>
          <w:sz w:val="24"/>
          <w:szCs w:val="24"/>
        </w:rPr>
        <w:t>certo</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Agente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Fiduciário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deverá</w:t>
      </w:r>
      <w:r w:rsidR="004F4FAF" w:rsidRPr="00616451">
        <w:rPr>
          <w:rFonts w:ascii="Times New Roman" w:hAnsi="Times New Roman"/>
          <w:sz w:val="24"/>
          <w:szCs w:val="24"/>
        </w:rPr>
        <w:t xml:space="preserve"> </w:t>
      </w:r>
      <w:r w:rsidR="00BA1715" w:rsidRPr="00616451">
        <w:rPr>
          <w:rFonts w:ascii="Times New Roman" w:hAnsi="Times New Roman"/>
          <w:sz w:val="24"/>
          <w:szCs w:val="24"/>
        </w:rPr>
        <w:t>manter</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referido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relatório</w:t>
      </w:r>
      <w:r w:rsidR="004F4FAF" w:rsidRPr="00616451">
        <w:rPr>
          <w:rFonts w:ascii="Times New Roman" w:hAnsi="Times New Roman"/>
          <w:sz w:val="24"/>
          <w:szCs w:val="24"/>
        </w:rPr>
        <w:t xml:space="preserve"> </w:t>
      </w:r>
      <w:r w:rsidR="00BA1715" w:rsidRPr="00616451">
        <w:rPr>
          <w:rFonts w:ascii="Times New Roman" w:hAnsi="Times New Roman"/>
          <w:sz w:val="24"/>
          <w:szCs w:val="24"/>
        </w:rPr>
        <w:t>disponível</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consulta</w:t>
      </w:r>
      <w:r w:rsidR="004F4FAF" w:rsidRPr="00616451">
        <w:rPr>
          <w:rFonts w:ascii="Times New Roman" w:hAnsi="Times New Roman"/>
          <w:sz w:val="24"/>
          <w:szCs w:val="24"/>
        </w:rPr>
        <w:t xml:space="preserve"> </w:t>
      </w:r>
      <w:r w:rsidR="00BA1715" w:rsidRPr="00616451">
        <w:rPr>
          <w:rFonts w:ascii="Times New Roman" w:hAnsi="Times New Roman"/>
          <w:sz w:val="24"/>
          <w:szCs w:val="24"/>
        </w:rPr>
        <w:t>pública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sua</w:t>
      </w:r>
      <w:r w:rsidR="004F4FAF" w:rsidRPr="00616451">
        <w:rPr>
          <w:rFonts w:ascii="Times New Roman" w:hAnsi="Times New Roman"/>
          <w:sz w:val="24"/>
          <w:szCs w:val="24"/>
        </w:rPr>
        <w:t xml:space="preserve"> </w:t>
      </w:r>
      <w:r w:rsidR="00BA1715" w:rsidRPr="00616451">
        <w:rPr>
          <w:rFonts w:ascii="Times New Roman" w:hAnsi="Times New Roman"/>
          <w:sz w:val="24"/>
          <w:szCs w:val="24"/>
        </w:rPr>
        <w:t>página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rede</w:t>
      </w:r>
      <w:r w:rsidR="004F4FAF" w:rsidRPr="00616451">
        <w:rPr>
          <w:rFonts w:ascii="Times New Roman" w:hAnsi="Times New Roman"/>
          <w:sz w:val="24"/>
          <w:szCs w:val="24"/>
        </w:rPr>
        <w:t xml:space="preserve"> </w:t>
      </w:r>
      <w:r w:rsidR="00BA1715" w:rsidRPr="00616451">
        <w:rPr>
          <w:rFonts w:ascii="Times New Roman" w:hAnsi="Times New Roman"/>
          <w:sz w:val="24"/>
          <w:szCs w:val="24"/>
        </w:rPr>
        <w:t>mundial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pelo</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3</w:t>
      </w:r>
      <w:r w:rsidR="004F4FAF" w:rsidRPr="00616451">
        <w:rPr>
          <w:rFonts w:ascii="Times New Roman" w:hAnsi="Times New Roman"/>
          <w:sz w:val="24"/>
          <w:szCs w:val="24"/>
        </w:rPr>
        <w:t xml:space="preserve"> </w:t>
      </w:r>
      <w:r w:rsidR="00BA1715" w:rsidRPr="00616451">
        <w:rPr>
          <w:rFonts w:ascii="Times New Roman" w:hAnsi="Times New Roman"/>
          <w:sz w:val="24"/>
          <w:szCs w:val="24"/>
        </w:rPr>
        <w:t>(três)</w:t>
      </w:r>
      <w:r w:rsidR="004F4FAF" w:rsidRPr="00616451">
        <w:rPr>
          <w:rFonts w:ascii="Times New Roman" w:hAnsi="Times New Roman"/>
          <w:sz w:val="24"/>
          <w:szCs w:val="24"/>
        </w:rPr>
        <w:t xml:space="preserve"> </w:t>
      </w:r>
      <w:r w:rsidR="00BA1715" w:rsidRPr="00616451">
        <w:rPr>
          <w:rFonts w:ascii="Times New Roman" w:hAnsi="Times New Roman"/>
          <w:sz w:val="24"/>
          <w:szCs w:val="24"/>
        </w:rPr>
        <w:t>anos</w:t>
      </w:r>
      <w:bookmarkEnd w:id="178"/>
      <w:r w:rsidR="003212E9" w:rsidRPr="00616451">
        <w:rPr>
          <w:rFonts w:ascii="Times New Roman" w:eastAsia="Arial Unicode MS" w:hAnsi="Times New Roman"/>
          <w:sz w:val="24"/>
          <w:szCs w:val="24"/>
        </w:rPr>
        <w:t>;</w:t>
      </w:r>
    </w:p>
    <w:p w:rsidR="003212E9" w:rsidRPr="00616451" w:rsidRDefault="003212E9">
      <w:pPr>
        <w:pStyle w:val="p0"/>
        <w:widowControl/>
        <w:tabs>
          <w:tab w:val="clear" w:pos="720"/>
        </w:tabs>
        <w:suppressAutoHyphens/>
        <w:spacing w:line="320" w:lineRule="exact"/>
        <w:ind w:left="1134"/>
        <w:rPr>
          <w:rFonts w:ascii="Times New Roman" w:eastAsia="Arial Unicode MS" w:hAnsi="Times New Roman"/>
          <w:sz w:val="24"/>
          <w:szCs w:val="24"/>
        </w:rPr>
      </w:pPr>
    </w:p>
    <w:p w:rsidR="00BA1715"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n</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mesmo</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trata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bCs/>
          <w:sz w:val="24"/>
          <w:szCs w:val="24"/>
        </w:rPr>
        <w:t>item</w:t>
      </w:r>
      <w:r w:rsidR="004F4FAF" w:rsidRPr="00616451">
        <w:rPr>
          <w:rFonts w:ascii="Times New Roman" w:hAnsi="Times New Roman"/>
          <w:bCs/>
          <w:sz w:val="24"/>
          <w:szCs w:val="24"/>
        </w:rPr>
        <w:t xml:space="preserve"> </w:t>
      </w:r>
      <w:r w:rsidR="00BA1715" w:rsidRPr="00616451">
        <w:rPr>
          <w:rFonts w:ascii="Times New Roman" w:hAnsi="Times New Roman"/>
          <w:bCs/>
          <w:sz w:val="24"/>
          <w:szCs w:val="24"/>
        </w:rPr>
        <w:t>acima</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enviar</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relatório</w:t>
      </w:r>
      <w:r w:rsidR="004F4FAF" w:rsidRPr="00616451">
        <w:rPr>
          <w:rFonts w:ascii="Times New Roman" w:hAnsi="Times New Roman"/>
          <w:sz w:val="24"/>
          <w:szCs w:val="24"/>
        </w:rPr>
        <w:t xml:space="preserve"> </w:t>
      </w:r>
      <w:r w:rsidR="00BA1715" w:rsidRPr="00616451">
        <w:rPr>
          <w:rFonts w:ascii="Times New Roman" w:hAnsi="Times New Roman"/>
          <w:sz w:val="24"/>
          <w:szCs w:val="24"/>
        </w:rPr>
        <w:t>anual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trata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item</w:t>
      </w:r>
      <w:r w:rsidR="004F4FAF" w:rsidRPr="00616451">
        <w:rPr>
          <w:rFonts w:ascii="Times New Roman" w:hAnsi="Times New Roman"/>
          <w:sz w:val="24"/>
          <w:szCs w:val="24"/>
        </w:rPr>
        <w:t xml:space="preserve"> </w:t>
      </w:r>
      <w:r w:rsidR="001819FB" w:rsidRPr="00616451">
        <w:rPr>
          <w:rFonts w:ascii="Times New Roman" w:hAnsi="Times New Roman"/>
          <w:sz w:val="24"/>
          <w:szCs w:val="24"/>
        </w:rPr>
        <w:t>“</w:t>
      </w:r>
      <w:r w:rsidR="00A223E3" w:rsidRPr="00616451">
        <w:rPr>
          <w:rFonts w:ascii="Times New Roman" w:hAnsi="Times New Roman"/>
          <w:sz w:val="24"/>
          <w:szCs w:val="24"/>
        </w:rPr>
        <w:t>(</w:t>
      </w:r>
      <w:proofErr w:type="spellStart"/>
      <w:r w:rsidR="00D53E09" w:rsidRPr="00616451">
        <w:rPr>
          <w:rFonts w:ascii="Times New Roman" w:hAnsi="Times New Roman"/>
          <w:sz w:val="24"/>
          <w:szCs w:val="24"/>
        </w:rPr>
        <w:t>x</w:t>
      </w:r>
      <w:r w:rsidR="0096539E">
        <w:rPr>
          <w:rFonts w:ascii="Times New Roman" w:hAnsi="Times New Roman"/>
          <w:sz w:val="24"/>
          <w:szCs w:val="24"/>
        </w:rPr>
        <w:t>v</w:t>
      </w:r>
      <w:proofErr w:type="spellEnd"/>
      <w:r w:rsidR="00A223E3" w:rsidRPr="00616451">
        <w:rPr>
          <w:rFonts w:ascii="Times New Roman" w:hAnsi="Times New Roman"/>
          <w:sz w:val="24"/>
          <w:szCs w:val="24"/>
        </w:rPr>
        <w:t>)</w:t>
      </w:r>
      <w:r w:rsidR="001819FB"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Cláusula,</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divulgação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prevista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específica;</w:t>
      </w:r>
    </w:p>
    <w:p w:rsidR="00BA1715" w:rsidRPr="00616451" w:rsidRDefault="00BA1715">
      <w:pPr>
        <w:pStyle w:val="PargrafodaLista"/>
        <w:suppressAutoHyphens/>
        <w:spacing w:line="320" w:lineRule="exact"/>
        <w:ind w:left="1134"/>
        <w:rPr>
          <w:rFonts w:ascii="Times New Roman" w:hAnsi="Times New Roman"/>
          <w:sz w:val="24"/>
          <w:szCs w:val="24"/>
        </w:rPr>
      </w:pPr>
    </w:p>
    <w:p w:rsidR="003212E9"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m</w:t>
      </w:r>
      <w:r w:rsidR="00BA1715" w:rsidRPr="00616451">
        <w:rPr>
          <w:rFonts w:ascii="Times New Roman" w:hAnsi="Times New Roman"/>
          <w:sz w:val="24"/>
          <w:szCs w:val="24"/>
        </w:rPr>
        <w:t>anter</w:t>
      </w:r>
      <w:r w:rsidR="004F4FAF" w:rsidRPr="00616451">
        <w:rPr>
          <w:rFonts w:ascii="Times New Roman" w:hAnsi="Times New Roman"/>
          <w:sz w:val="24"/>
          <w:szCs w:val="24"/>
        </w:rPr>
        <w:t xml:space="preserve"> </w:t>
      </w:r>
      <w:r w:rsidR="00BA1715" w:rsidRPr="00616451">
        <w:rPr>
          <w:rFonts w:ascii="Times New Roman" w:hAnsi="Times New Roman"/>
          <w:sz w:val="24"/>
          <w:szCs w:val="24"/>
        </w:rPr>
        <w:t>disponível</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sua</w:t>
      </w:r>
      <w:r w:rsidR="004F4FAF" w:rsidRPr="00616451">
        <w:rPr>
          <w:rFonts w:ascii="Times New Roman" w:hAnsi="Times New Roman"/>
          <w:sz w:val="24"/>
          <w:szCs w:val="24"/>
        </w:rPr>
        <w:t xml:space="preserve"> </w:t>
      </w:r>
      <w:r w:rsidR="00BA1715" w:rsidRPr="00616451">
        <w:rPr>
          <w:rFonts w:ascii="Times New Roman" w:hAnsi="Times New Roman"/>
          <w:sz w:val="24"/>
          <w:szCs w:val="24"/>
        </w:rPr>
        <w:t>página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rede</w:t>
      </w:r>
      <w:r w:rsidR="004F4FAF" w:rsidRPr="00616451">
        <w:rPr>
          <w:rFonts w:ascii="Times New Roman" w:hAnsi="Times New Roman"/>
          <w:sz w:val="24"/>
          <w:szCs w:val="24"/>
        </w:rPr>
        <w:t xml:space="preserve"> </w:t>
      </w:r>
      <w:r w:rsidR="00BA1715" w:rsidRPr="00616451">
        <w:rPr>
          <w:rFonts w:ascii="Times New Roman" w:hAnsi="Times New Roman"/>
          <w:sz w:val="24"/>
          <w:szCs w:val="24"/>
        </w:rPr>
        <w:t>mundial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BA1715" w:rsidRPr="00616451">
        <w:rPr>
          <w:rFonts w:ascii="Times New Roman" w:hAnsi="Times New Roman"/>
          <w:sz w:val="24"/>
          <w:szCs w:val="24"/>
        </w:rPr>
        <w:t>lista</w:t>
      </w:r>
      <w:r w:rsidR="004F4FAF" w:rsidRPr="00616451">
        <w:rPr>
          <w:rFonts w:ascii="Times New Roman" w:hAnsi="Times New Roman"/>
          <w:sz w:val="24"/>
          <w:szCs w:val="24"/>
        </w:rPr>
        <w:t xml:space="preserve"> </w:t>
      </w:r>
      <w:r w:rsidR="00BA1715" w:rsidRPr="00616451">
        <w:rPr>
          <w:rFonts w:ascii="Times New Roman" w:hAnsi="Times New Roman"/>
          <w:sz w:val="24"/>
          <w:szCs w:val="24"/>
        </w:rPr>
        <w:t>atualizada</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exerce</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função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agente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fiduciário</w:t>
      </w:r>
      <w:r w:rsidR="009811DE" w:rsidRPr="00616451">
        <w:rPr>
          <w:rFonts w:ascii="Times New Roman" w:hAnsi="Times New Roman"/>
          <w:sz w:val="24"/>
          <w:szCs w:val="24"/>
        </w:rPr>
        <w:t>;</w:t>
      </w:r>
      <w:r w:rsidR="004F4FAF" w:rsidRPr="00616451">
        <w:rPr>
          <w:rFonts w:ascii="Times New Roman" w:hAnsi="Times New Roman"/>
          <w:sz w:val="24"/>
          <w:szCs w:val="24"/>
        </w:rPr>
        <w:t xml:space="preserve"> </w:t>
      </w:r>
    </w:p>
    <w:p w:rsidR="006722D3" w:rsidRPr="00616451" w:rsidRDefault="006722D3">
      <w:pPr>
        <w:pStyle w:val="p0"/>
        <w:widowControl/>
        <w:suppressAutoHyphens/>
        <w:spacing w:line="320" w:lineRule="exact"/>
        <w:ind w:left="1134"/>
        <w:rPr>
          <w:rFonts w:ascii="Times New Roman" w:eastAsia="Arial Unicode MS" w:hAnsi="Times New Roman"/>
          <w:sz w:val="24"/>
          <w:szCs w:val="24"/>
        </w:rPr>
      </w:pPr>
      <w:bookmarkStart w:id="179" w:name="_DV_M313"/>
      <w:bookmarkStart w:id="180" w:name="_DV_M315"/>
      <w:bookmarkStart w:id="181" w:name="_DV_M317"/>
      <w:bookmarkStart w:id="182" w:name="_DV_M318"/>
      <w:bookmarkEnd w:id="179"/>
      <w:bookmarkEnd w:id="180"/>
      <w:bookmarkEnd w:id="181"/>
      <w:bookmarkEnd w:id="182"/>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bookmarkStart w:id="183" w:name="_DV_M319"/>
      <w:bookmarkStart w:id="184" w:name="_DV_M320"/>
      <w:bookmarkEnd w:id="183"/>
      <w:bookmarkEnd w:id="184"/>
      <w:r w:rsidRPr="00616451">
        <w:rPr>
          <w:rFonts w:ascii="Times New Roman" w:hAnsi="Times New Roman"/>
          <w:sz w:val="24"/>
          <w:szCs w:val="24"/>
        </w:rPr>
        <w:t>m</w:t>
      </w:r>
      <w:r w:rsidR="00BA1715" w:rsidRPr="00616451">
        <w:rPr>
          <w:rFonts w:ascii="Times New Roman" w:hAnsi="Times New Roman"/>
          <w:sz w:val="24"/>
          <w:szCs w:val="24"/>
        </w:rPr>
        <w:t>anter</w:t>
      </w:r>
      <w:r w:rsidR="004F4FAF" w:rsidRPr="00616451">
        <w:rPr>
          <w:rFonts w:ascii="Times New Roman" w:hAnsi="Times New Roman"/>
          <w:sz w:val="24"/>
          <w:szCs w:val="24"/>
        </w:rPr>
        <w:t xml:space="preserve"> </w:t>
      </w:r>
      <w:r w:rsidR="00BA1715" w:rsidRPr="00616451">
        <w:rPr>
          <w:rFonts w:ascii="Times New Roman" w:hAnsi="Times New Roman"/>
          <w:sz w:val="24"/>
          <w:szCs w:val="24"/>
        </w:rPr>
        <w:t>atualizada</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seus</w:t>
      </w:r>
      <w:r w:rsidR="004F4FAF" w:rsidRPr="00616451">
        <w:rPr>
          <w:rFonts w:ascii="Times New Roman" w:hAnsi="Times New Roman"/>
          <w:sz w:val="24"/>
          <w:szCs w:val="24"/>
        </w:rPr>
        <w:t xml:space="preserve"> </w:t>
      </w:r>
      <w:r w:rsidR="00BA1715" w:rsidRPr="00616451">
        <w:rPr>
          <w:rFonts w:ascii="Times New Roman" w:hAnsi="Times New Roman"/>
          <w:sz w:val="24"/>
          <w:szCs w:val="24"/>
        </w:rPr>
        <w:t>endereços,</w:t>
      </w:r>
      <w:r w:rsidR="004F4FAF" w:rsidRPr="00616451">
        <w:rPr>
          <w:rFonts w:ascii="Times New Roman" w:hAnsi="Times New Roman"/>
          <w:sz w:val="24"/>
          <w:szCs w:val="24"/>
        </w:rPr>
        <w:t xml:space="preserve"> </w:t>
      </w:r>
      <w:r w:rsidR="00BA1715" w:rsidRPr="00616451">
        <w:rPr>
          <w:rFonts w:ascii="Times New Roman" w:hAnsi="Times New Roman"/>
          <w:sz w:val="24"/>
          <w:szCs w:val="24"/>
        </w:rPr>
        <w:t>mediante,</w:t>
      </w:r>
      <w:r w:rsidR="004F4FAF" w:rsidRPr="00616451">
        <w:rPr>
          <w:rFonts w:ascii="Times New Roman" w:hAnsi="Times New Roman"/>
          <w:sz w:val="24"/>
          <w:szCs w:val="24"/>
        </w:rPr>
        <w:t xml:space="preserve"> </w:t>
      </w:r>
      <w:r w:rsidR="00BA1715" w:rsidRPr="00616451">
        <w:rPr>
          <w:rFonts w:ascii="Times New Roman" w:hAnsi="Times New Roman"/>
          <w:sz w:val="24"/>
          <w:szCs w:val="24"/>
        </w:rPr>
        <w:t>inclusive,</w:t>
      </w:r>
      <w:r w:rsidR="004F4FAF" w:rsidRPr="00616451">
        <w:rPr>
          <w:rFonts w:ascii="Times New Roman" w:hAnsi="Times New Roman"/>
          <w:sz w:val="24"/>
          <w:szCs w:val="24"/>
        </w:rPr>
        <w:t xml:space="preserve"> </w:t>
      </w:r>
      <w:r w:rsidR="00BA1715" w:rsidRPr="00616451">
        <w:rPr>
          <w:rFonts w:ascii="Times New Roman" w:hAnsi="Times New Roman"/>
          <w:sz w:val="24"/>
          <w:szCs w:val="24"/>
        </w:rPr>
        <w:t>gestões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junto</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ao</w:t>
      </w:r>
      <w:r w:rsidR="004F4FAF" w:rsidRPr="00616451">
        <w:rPr>
          <w:rFonts w:ascii="Times New Roman" w:hAnsi="Times New Roman"/>
          <w:sz w:val="24"/>
          <w:szCs w:val="24"/>
        </w:rPr>
        <w:t xml:space="preserve"> </w:t>
      </w:r>
      <w:r w:rsidR="00625342" w:rsidRPr="00616451">
        <w:rPr>
          <w:rFonts w:ascii="Times New Roman" w:hAnsi="Times New Roman"/>
          <w:sz w:val="24"/>
          <w:szCs w:val="24"/>
        </w:rPr>
        <w:t>Agente de Liquidação</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00BA1715"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A91A5A" w:rsidRPr="00616451">
        <w:rPr>
          <w:rFonts w:ascii="Times New Roman" w:hAnsi="Times New Roman"/>
          <w:sz w:val="24"/>
          <w:szCs w:val="24"/>
        </w:rPr>
        <w:t>B3</w:t>
      </w:r>
      <w:r w:rsidR="00BA1715"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sendo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fins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atendimento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disposto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neste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item,</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Emissora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os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Debenturistas,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mediante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subscrição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integralização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das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Debêntures,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expressamente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autorizam,</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desde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já,</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00625342" w:rsidRPr="00616451">
        <w:rPr>
          <w:rFonts w:ascii="Times New Roman" w:hAnsi="Times New Roman"/>
          <w:sz w:val="24"/>
          <w:szCs w:val="24"/>
        </w:rPr>
        <w:t>Agente de Liquidação</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proofErr w:type="spellStart"/>
      <w:r w:rsidR="00BA1715"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00BA1715"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00A91A5A" w:rsidRPr="00616451">
        <w:rPr>
          <w:rFonts w:ascii="Times New Roman" w:eastAsia="Arial Unicode MS" w:hAnsi="Times New Roman"/>
          <w:sz w:val="24"/>
          <w:szCs w:val="24"/>
        </w:rPr>
        <w:t>B3</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atenderem</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quaisquer</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solicitações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feitas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pelo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Agente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Fiduciário,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inclusive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referente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à</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divulgação,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qualquer</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momento,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posição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Debêntures,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Debenturistas;</w:t>
      </w:r>
      <w:bookmarkStart w:id="185" w:name="_DV_M323"/>
      <w:bookmarkStart w:id="186" w:name="_DV_M324"/>
      <w:bookmarkEnd w:id="185"/>
      <w:bookmarkEnd w:id="186"/>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87" w:name="_DV_M325"/>
      <w:bookmarkStart w:id="188" w:name="_DV_M326"/>
      <w:bookmarkEnd w:id="187"/>
      <w:bookmarkEnd w:id="188"/>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f</w:t>
      </w:r>
      <w:r w:rsidR="00BA1715" w:rsidRPr="00616451">
        <w:rPr>
          <w:rFonts w:ascii="Times New Roman" w:hAnsi="Times New Roman"/>
          <w:sz w:val="24"/>
          <w:szCs w:val="24"/>
        </w:rPr>
        <w:t>iscalizar</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cumprimento</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A223E3" w:rsidRPr="00616451">
        <w:rPr>
          <w:rFonts w:ascii="Times New Roman" w:hAnsi="Times New Roman"/>
          <w:sz w:val="24"/>
          <w:szCs w:val="24"/>
        </w:rPr>
        <w:t>C</w:t>
      </w:r>
      <w:r w:rsidR="00BA1715" w:rsidRPr="00616451">
        <w:rPr>
          <w:rFonts w:ascii="Times New Roman" w:hAnsi="Times New Roman"/>
          <w:sz w:val="24"/>
          <w:szCs w:val="24"/>
        </w:rPr>
        <w:t>láusulas</w:t>
      </w:r>
      <w:r w:rsidR="004F4FAF" w:rsidRPr="00616451">
        <w:rPr>
          <w:rFonts w:ascii="Times New Roman" w:hAnsi="Times New Roman"/>
          <w:sz w:val="24"/>
          <w:szCs w:val="24"/>
        </w:rPr>
        <w:t xml:space="preserve"> </w:t>
      </w:r>
      <w:r w:rsidR="00BA1715" w:rsidRPr="00616451">
        <w:rPr>
          <w:rFonts w:ascii="Times New Roman" w:hAnsi="Times New Roman"/>
          <w:sz w:val="24"/>
          <w:szCs w:val="24"/>
        </w:rPr>
        <w:t>constantes</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especialmente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daquelas</w:t>
      </w:r>
      <w:r w:rsidR="004F4FAF" w:rsidRPr="00616451">
        <w:rPr>
          <w:rFonts w:ascii="Times New Roman" w:hAnsi="Times New Roman"/>
          <w:sz w:val="24"/>
          <w:szCs w:val="24"/>
        </w:rPr>
        <w:t xml:space="preserve"> </w:t>
      </w:r>
      <w:r w:rsidR="00BA1715" w:rsidRPr="00616451">
        <w:rPr>
          <w:rFonts w:ascii="Times New Roman" w:hAnsi="Times New Roman"/>
          <w:sz w:val="24"/>
          <w:szCs w:val="24"/>
        </w:rPr>
        <w:t>impositivas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fazer</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não</w:t>
      </w:r>
      <w:r w:rsidR="004F4FAF" w:rsidRPr="00616451">
        <w:rPr>
          <w:rFonts w:ascii="Times New Roman" w:hAnsi="Times New Roman"/>
          <w:sz w:val="24"/>
          <w:szCs w:val="24"/>
        </w:rPr>
        <w:t xml:space="preserve"> </w:t>
      </w:r>
      <w:r w:rsidR="00BA1715" w:rsidRPr="00616451">
        <w:rPr>
          <w:rFonts w:ascii="Times New Roman" w:hAnsi="Times New Roman"/>
          <w:sz w:val="24"/>
          <w:szCs w:val="24"/>
        </w:rPr>
        <w:t>fazer</w:t>
      </w:r>
      <w:r w:rsidR="006722D3" w:rsidRPr="00616451">
        <w:rPr>
          <w:rFonts w:ascii="Times New Roman" w:eastAsia="Arial Unicode MS" w:hAnsi="Times New Roman"/>
          <w:sz w:val="24"/>
          <w:szCs w:val="24"/>
        </w:rPr>
        <w:t>;</w:t>
      </w:r>
      <w:bookmarkStart w:id="189" w:name="_DV_M331"/>
      <w:bookmarkEnd w:id="189"/>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c</w:t>
      </w:r>
      <w:r w:rsidR="00BA1715" w:rsidRPr="00616451">
        <w:rPr>
          <w:rFonts w:ascii="Times New Roman" w:hAnsi="Times New Roman"/>
          <w:sz w:val="24"/>
          <w:szCs w:val="24"/>
        </w:rPr>
        <w:t>omunicar</w:t>
      </w:r>
      <w:r w:rsidR="004F4FAF" w:rsidRPr="00616451">
        <w:rPr>
          <w:rFonts w:ascii="Times New Roman" w:hAnsi="Times New Roman"/>
          <w:sz w:val="24"/>
          <w:szCs w:val="24"/>
        </w:rPr>
        <w:t xml:space="preserve"> </w:t>
      </w:r>
      <w:r w:rsidR="00BA1715" w:rsidRPr="00616451">
        <w:rPr>
          <w:rFonts w:ascii="Times New Roman" w:hAnsi="Times New Roman"/>
          <w:sz w:val="24"/>
          <w:szCs w:val="24"/>
        </w:rPr>
        <w:t>aos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máximo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1B4186" w:rsidRPr="00616451">
        <w:rPr>
          <w:rFonts w:ascii="Times New Roman" w:hAnsi="Times New Roman"/>
          <w:sz w:val="24"/>
          <w:szCs w:val="24"/>
        </w:rPr>
        <w:t>1</w:t>
      </w:r>
      <w:r w:rsidR="00D53E09" w:rsidRPr="00616451">
        <w:rPr>
          <w:rFonts w:ascii="Times New Roman" w:hAnsi="Times New Roman"/>
          <w:sz w:val="24"/>
          <w:szCs w:val="24"/>
        </w:rPr>
        <w:t xml:space="preserve"> </w:t>
      </w:r>
      <w:r w:rsidR="00BA1715" w:rsidRPr="00616451">
        <w:rPr>
          <w:rFonts w:ascii="Times New Roman" w:hAnsi="Times New Roman"/>
          <w:sz w:val="24"/>
          <w:szCs w:val="24"/>
        </w:rPr>
        <w:t>(</w:t>
      </w:r>
      <w:r w:rsidR="001B4186" w:rsidRPr="00616451">
        <w:rPr>
          <w:rFonts w:ascii="Times New Roman" w:hAnsi="Times New Roman"/>
          <w:sz w:val="24"/>
          <w:szCs w:val="24"/>
        </w:rPr>
        <w:t>um</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2B78C0" w:rsidRPr="00616451">
        <w:rPr>
          <w:rFonts w:ascii="Times New Roman" w:hAnsi="Times New Roman"/>
          <w:sz w:val="24"/>
          <w:szCs w:val="24"/>
        </w:rPr>
        <w:t>D</w:t>
      </w:r>
      <w:r w:rsidR="00BA1715" w:rsidRPr="00616451">
        <w:rPr>
          <w:rFonts w:ascii="Times New Roman" w:hAnsi="Times New Roman"/>
          <w:sz w:val="24"/>
          <w:szCs w:val="24"/>
        </w:rPr>
        <w:t>ia</w:t>
      </w:r>
      <w:r w:rsidR="004F4FAF" w:rsidRPr="00616451">
        <w:rPr>
          <w:rFonts w:ascii="Times New Roman" w:hAnsi="Times New Roman"/>
          <w:sz w:val="24"/>
          <w:szCs w:val="24"/>
        </w:rPr>
        <w:t xml:space="preserve"> </w:t>
      </w:r>
      <w:r w:rsidR="002B78C0" w:rsidRPr="00616451">
        <w:rPr>
          <w:rFonts w:ascii="Times New Roman" w:hAnsi="Times New Roman"/>
          <w:sz w:val="24"/>
          <w:szCs w:val="24"/>
        </w:rPr>
        <w:t>Úti</w:t>
      </w:r>
      <w:r w:rsidR="001B4186" w:rsidRPr="00616451">
        <w:rPr>
          <w:rFonts w:ascii="Times New Roman" w:hAnsi="Times New Roman"/>
          <w:sz w:val="24"/>
          <w:szCs w:val="24"/>
        </w:rPr>
        <w:t>l</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ciência</w:t>
      </w:r>
      <w:r w:rsidR="004F4FAF" w:rsidRPr="00616451">
        <w:rPr>
          <w:rFonts w:ascii="Times New Roman" w:hAnsi="Times New Roman"/>
          <w:sz w:val="24"/>
          <w:szCs w:val="24"/>
        </w:rPr>
        <w:t xml:space="preserve"> </w:t>
      </w:r>
      <w:r w:rsidR="00BA1715" w:rsidRPr="00616451">
        <w:rPr>
          <w:rFonts w:ascii="Times New Roman" w:hAnsi="Times New Roman"/>
          <w:sz w:val="24"/>
          <w:szCs w:val="24"/>
        </w:rPr>
        <w:t>pelo</w:t>
      </w:r>
      <w:r w:rsidR="004F4FAF" w:rsidRPr="00616451">
        <w:rPr>
          <w:rFonts w:ascii="Times New Roman" w:hAnsi="Times New Roman"/>
          <w:sz w:val="24"/>
          <w:szCs w:val="24"/>
        </w:rPr>
        <w:t xml:space="preserve"> </w:t>
      </w:r>
      <w:r w:rsidR="00BA1715" w:rsidRPr="00616451">
        <w:rPr>
          <w:rFonts w:ascii="Times New Roman" w:hAnsi="Times New Roman"/>
          <w:sz w:val="24"/>
          <w:szCs w:val="24"/>
        </w:rPr>
        <w:t>Agente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Fiduciário</w:t>
      </w:r>
      <w:r w:rsidR="004F4FAF" w:rsidRPr="00616451">
        <w:rPr>
          <w:rFonts w:ascii="Times New Roman" w:hAnsi="Times New Roman"/>
          <w:sz w:val="24"/>
          <w:szCs w:val="24"/>
        </w:rPr>
        <w:t xml:space="preserve"> </w:t>
      </w:r>
      <w:r w:rsidR="00D53E09" w:rsidRPr="00616451">
        <w:rPr>
          <w:rFonts w:ascii="Times New Roman" w:hAnsi="Times New Roman"/>
          <w:sz w:val="24"/>
          <w:szCs w:val="24"/>
        </w:rPr>
        <w:t xml:space="preserve">de </w:t>
      </w:r>
      <w:r w:rsidR="00BA1715" w:rsidRPr="00616451">
        <w:rPr>
          <w:rFonts w:ascii="Times New Roman" w:hAnsi="Times New Roman"/>
          <w:sz w:val="24"/>
          <w:szCs w:val="24"/>
        </w:rPr>
        <w:t>qualquer</w:t>
      </w:r>
      <w:r w:rsidR="004F4FAF" w:rsidRPr="00616451">
        <w:rPr>
          <w:rFonts w:ascii="Times New Roman" w:hAnsi="Times New Roman"/>
          <w:sz w:val="24"/>
          <w:szCs w:val="24"/>
        </w:rPr>
        <w:t xml:space="preserve"> </w:t>
      </w:r>
      <w:r w:rsidR="00BA1715" w:rsidRPr="00616451">
        <w:rPr>
          <w:rFonts w:ascii="Times New Roman" w:hAnsi="Times New Roman"/>
          <w:sz w:val="24"/>
          <w:szCs w:val="24"/>
        </w:rPr>
        <w:t>inadimplemento</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financeiras</w:t>
      </w:r>
      <w:r w:rsidR="004F4FAF" w:rsidRPr="00616451">
        <w:rPr>
          <w:rFonts w:ascii="Times New Roman" w:hAnsi="Times New Roman"/>
          <w:sz w:val="24"/>
          <w:szCs w:val="24"/>
        </w:rPr>
        <w:t xml:space="preserve"> </w:t>
      </w:r>
      <w:r w:rsidR="00BA1715" w:rsidRPr="00616451">
        <w:rPr>
          <w:rFonts w:ascii="Times New Roman" w:hAnsi="Times New Roman"/>
          <w:sz w:val="24"/>
          <w:szCs w:val="24"/>
        </w:rPr>
        <w:t>assumidas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nesta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cláusulas</w:t>
      </w:r>
      <w:r w:rsidR="004F4FAF" w:rsidRPr="00616451">
        <w:rPr>
          <w:rFonts w:ascii="Times New Roman" w:hAnsi="Times New Roman"/>
          <w:sz w:val="24"/>
          <w:szCs w:val="24"/>
        </w:rPr>
        <w:t xml:space="preserve"> </w:t>
      </w:r>
      <w:r w:rsidR="00BA1715" w:rsidRPr="00616451">
        <w:rPr>
          <w:rFonts w:ascii="Times New Roman" w:hAnsi="Times New Roman"/>
          <w:sz w:val="24"/>
          <w:szCs w:val="24"/>
        </w:rPr>
        <w:t>contratuais</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destinadas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proteger</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interesse</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estabelecem</w:t>
      </w:r>
      <w:r w:rsidR="004F4FAF" w:rsidRPr="00616451">
        <w:rPr>
          <w:rFonts w:ascii="Times New Roman" w:hAnsi="Times New Roman"/>
          <w:sz w:val="24"/>
          <w:szCs w:val="24"/>
        </w:rPr>
        <w:t xml:space="preserve"> </w:t>
      </w:r>
      <w:r w:rsidR="00BA1715" w:rsidRPr="00616451">
        <w:rPr>
          <w:rFonts w:ascii="Times New Roman" w:hAnsi="Times New Roman"/>
          <w:sz w:val="24"/>
          <w:szCs w:val="24"/>
        </w:rPr>
        <w:t>condições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não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devem</w:t>
      </w:r>
      <w:r w:rsidR="004F4FAF" w:rsidRPr="00616451">
        <w:rPr>
          <w:rFonts w:ascii="Times New Roman" w:hAnsi="Times New Roman"/>
          <w:sz w:val="24"/>
          <w:szCs w:val="24"/>
        </w:rPr>
        <w:t xml:space="preserve"> </w:t>
      </w:r>
      <w:r w:rsidR="00BA1715" w:rsidRPr="00616451">
        <w:rPr>
          <w:rFonts w:ascii="Times New Roman" w:hAnsi="Times New Roman"/>
          <w:sz w:val="24"/>
          <w:szCs w:val="24"/>
        </w:rPr>
        <w:t>ser</w:t>
      </w:r>
      <w:r w:rsidR="004F4FAF" w:rsidRPr="00616451">
        <w:rPr>
          <w:rFonts w:ascii="Times New Roman" w:hAnsi="Times New Roman"/>
          <w:sz w:val="24"/>
          <w:szCs w:val="24"/>
        </w:rPr>
        <w:t xml:space="preserve"> </w:t>
      </w:r>
      <w:r w:rsidR="00BA1715" w:rsidRPr="00616451">
        <w:rPr>
          <w:rFonts w:ascii="Times New Roman" w:hAnsi="Times New Roman"/>
          <w:sz w:val="24"/>
          <w:szCs w:val="24"/>
        </w:rPr>
        <w:t>descumpridas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indicando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consequências</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providências</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pretende</w:t>
      </w:r>
      <w:r w:rsidR="004F4FAF" w:rsidRPr="00616451">
        <w:rPr>
          <w:rFonts w:ascii="Times New Roman" w:hAnsi="Times New Roman"/>
          <w:sz w:val="24"/>
          <w:szCs w:val="24"/>
        </w:rPr>
        <w:t xml:space="preserve"> </w:t>
      </w:r>
      <w:r w:rsidR="00BA1715" w:rsidRPr="00616451">
        <w:rPr>
          <w:rFonts w:ascii="Times New Roman" w:hAnsi="Times New Roman"/>
          <w:sz w:val="24"/>
          <w:szCs w:val="24"/>
        </w:rPr>
        <w:t>tomar</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respeito</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assunto,</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artigo</w:t>
      </w:r>
      <w:r w:rsidR="004F4FAF" w:rsidRPr="00616451">
        <w:rPr>
          <w:rFonts w:ascii="Times New Roman" w:hAnsi="Times New Roman"/>
          <w:sz w:val="24"/>
          <w:szCs w:val="24"/>
        </w:rPr>
        <w:t xml:space="preserve"> </w:t>
      </w:r>
      <w:r w:rsidR="00BA1715" w:rsidRPr="00616451">
        <w:rPr>
          <w:rFonts w:ascii="Times New Roman" w:hAnsi="Times New Roman"/>
          <w:sz w:val="24"/>
          <w:szCs w:val="24"/>
        </w:rPr>
        <w:t>16,</w:t>
      </w:r>
      <w:r w:rsidR="004F4FAF" w:rsidRPr="00616451">
        <w:rPr>
          <w:rFonts w:ascii="Times New Roman" w:hAnsi="Times New Roman"/>
          <w:sz w:val="24"/>
          <w:szCs w:val="24"/>
        </w:rPr>
        <w:t xml:space="preserve"> </w:t>
      </w:r>
      <w:r w:rsidR="00BA1715" w:rsidRPr="00616451">
        <w:rPr>
          <w:rFonts w:ascii="Times New Roman" w:hAnsi="Times New Roman"/>
          <w:sz w:val="24"/>
          <w:szCs w:val="24"/>
        </w:rPr>
        <w:t>II</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6722D3"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3212E9"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n</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caso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inadimplemento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quaisquer</w:t>
      </w:r>
      <w:r w:rsidR="004F4FAF" w:rsidRPr="00616451">
        <w:rPr>
          <w:rFonts w:ascii="Times New Roman" w:hAnsi="Times New Roman"/>
          <w:sz w:val="24"/>
          <w:szCs w:val="24"/>
        </w:rPr>
        <w:t xml:space="preserve"> </w:t>
      </w:r>
      <w:r w:rsidR="00BA1715" w:rsidRPr="00616451">
        <w:rPr>
          <w:rFonts w:ascii="Times New Roman" w:hAnsi="Times New Roman"/>
          <w:sz w:val="24"/>
          <w:szCs w:val="24"/>
        </w:rPr>
        <w:t>condições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emissão,</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agente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fiduciário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deve</w:t>
      </w:r>
      <w:r w:rsidR="004F4FAF" w:rsidRPr="00616451">
        <w:rPr>
          <w:rFonts w:ascii="Times New Roman" w:hAnsi="Times New Roman"/>
          <w:sz w:val="24"/>
          <w:szCs w:val="24"/>
        </w:rPr>
        <w:t xml:space="preserve"> </w:t>
      </w:r>
      <w:r w:rsidR="00BA1715" w:rsidRPr="00616451">
        <w:rPr>
          <w:rFonts w:ascii="Times New Roman" w:hAnsi="Times New Roman"/>
          <w:sz w:val="24"/>
          <w:szCs w:val="24"/>
        </w:rPr>
        <w:t>usar</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toda</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qualquer</w:t>
      </w:r>
      <w:r w:rsidR="004F4FAF" w:rsidRPr="00616451">
        <w:rPr>
          <w:rFonts w:ascii="Times New Roman" w:hAnsi="Times New Roman"/>
          <w:sz w:val="24"/>
          <w:szCs w:val="24"/>
        </w:rPr>
        <w:t xml:space="preserve"> </w:t>
      </w:r>
      <w:r w:rsidR="00BA1715" w:rsidRPr="00616451">
        <w:rPr>
          <w:rFonts w:ascii="Times New Roman" w:hAnsi="Times New Roman"/>
          <w:sz w:val="24"/>
          <w:szCs w:val="24"/>
        </w:rPr>
        <w:t>medida</w:t>
      </w:r>
      <w:r w:rsidR="004F4FAF" w:rsidRPr="00616451">
        <w:rPr>
          <w:rFonts w:ascii="Times New Roman" w:hAnsi="Times New Roman"/>
          <w:sz w:val="24"/>
          <w:szCs w:val="24"/>
        </w:rPr>
        <w:t xml:space="preserve"> </w:t>
      </w:r>
      <w:r w:rsidR="00BA1715" w:rsidRPr="00616451">
        <w:rPr>
          <w:rFonts w:ascii="Times New Roman" w:hAnsi="Times New Roman"/>
          <w:sz w:val="24"/>
          <w:szCs w:val="24"/>
        </w:rPr>
        <w:t>prevista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lei,</w:t>
      </w:r>
      <w:r w:rsidR="004F4FAF" w:rsidRPr="00616451">
        <w:rPr>
          <w:rFonts w:ascii="Times New Roman" w:hAnsi="Times New Roman"/>
          <w:sz w:val="24"/>
          <w:szCs w:val="24"/>
        </w:rPr>
        <w:t xml:space="preserve"> </w:t>
      </w:r>
      <w:r w:rsidR="00BA1715" w:rsidRPr="00616451">
        <w:rPr>
          <w:rFonts w:ascii="Times New Roman" w:hAnsi="Times New Roman"/>
          <w:sz w:val="24"/>
          <w:szCs w:val="24"/>
        </w:rPr>
        <w:t>nesta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320151" w:rsidRPr="00616451">
        <w:rPr>
          <w:rFonts w:ascii="Times New Roman" w:hAnsi="Times New Roman"/>
          <w:sz w:val="24"/>
          <w:szCs w:val="24"/>
        </w:rPr>
        <w:t>nos</w:t>
      </w:r>
      <w:r w:rsidR="004F4FAF" w:rsidRPr="00616451">
        <w:rPr>
          <w:rFonts w:ascii="Times New Roman" w:hAnsi="Times New Roman"/>
          <w:sz w:val="24"/>
          <w:szCs w:val="24"/>
        </w:rPr>
        <w:t xml:space="preserve"> </w:t>
      </w:r>
      <w:r w:rsidR="00320151" w:rsidRPr="00616451">
        <w:rPr>
          <w:rFonts w:ascii="Times New Roman" w:hAnsi="Times New Roman"/>
          <w:sz w:val="24"/>
          <w:szCs w:val="24"/>
        </w:rPr>
        <w:t>demais</w:t>
      </w:r>
      <w:r w:rsidR="004F4FAF" w:rsidRPr="00616451">
        <w:rPr>
          <w:rFonts w:ascii="Times New Roman" w:hAnsi="Times New Roman"/>
          <w:sz w:val="24"/>
          <w:szCs w:val="24"/>
        </w:rPr>
        <w:t xml:space="preserve"> </w:t>
      </w:r>
      <w:r w:rsidR="00320151" w:rsidRPr="00616451">
        <w:rPr>
          <w:rFonts w:ascii="Times New Roman" w:hAnsi="Times New Roman"/>
          <w:sz w:val="24"/>
          <w:szCs w:val="24"/>
        </w:rPr>
        <w:t>documentos</w:t>
      </w:r>
      <w:r w:rsidR="004F4FAF" w:rsidRPr="00616451">
        <w:rPr>
          <w:rFonts w:ascii="Times New Roman" w:hAnsi="Times New Roman"/>
          <w:sz w:val="24"/>
          <w:szCs w:val="24"/>
        </w:rPr>
        <w:t xml:space="preserve"> </w:t>
      </w:r>
      <w:r w:rsidR="00320151" w:rsidRPr="00616451">
        <w:rPr>
          <w:rFonts w:ascii="Times New Roman" w:hAnsi="Times New Roman"/>
          <w:sz w:val="24"/>
          <w:szCs w:val="24"/>
        </w:rPr>
        <w:t>da</w:t>
      </w:r>
      <w:r w:rsidR="004F4FAF" w:rsidRPr="00616451">
        <w:rPr>
          <w:rFonts w:ascii="Times New Roman" w:hAnsi="Times New Roman"/>
          <w:sz w:val="24"/>
          <w:szCs w:val="24"/>
        </w:rPr>
        <w:t xml:space="preserve"> </w:t>
      </w:r>
      <w:r w:rsidR="00320151" w:rsidRPr="00616451">
        <w:rPr>
          <w:rFonts w:ascii="Times New Roman" w:hAnsi="Times New Roman"/>
          <w:sz w:val="24"/>
          <w:szCs w:val="24"/>
        </w:rPr>
        <w:t>Oferta</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proteger</w:t>
      </w:r>
      <w:r w:rsidR="004F4FAF" w:rsidRPr="00616451">
        <w:rPr>
          <w:rFonts w:ascii="Times New Roman" w:hAnsi="Times New Roman"/>
          <w:sz w:val="24"/>
          <w:szCs w:val="24"/>
        </w:rPr>
        <w:t xml:space="preserve"> </w:t>
      </w:r>
      <w:r w:rsidR="00BA1715" w:rsidRPr="00616451">
        <w:rPr>
          <w:rFonts w:ascii="Times New Roman" w:hAnsi="Times New Roman"/>
          <w:sz w:val="24"/>
          <w:szCs w:val="24"/>
        </w:rPr>
        <w:t>direitos</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defender</w:t>
      </w:r>
      <w:r w:rsidR="004F4FAF" w:rsidRPr="00616451">
        <w:rPr>
          <w:rFonts w:ascii="Times New Roman" w:hAnsi="Times New Roman"/>
          <w:sz w:val="24"/>
          <w:szCs w:val="24"/>
        </w:rPr>
        <w:t xml:space="preserve"> </w:t>
      </w:r>
      <w:r w:rsidR="00BA1715" w:rsidRPr="00616451">
        <w:rPr>
          <w:rFonts w:ascii="Times New Roman" w:hAnsi="Times New Roman"/>
          <w:sz w:val="24"/>
          <w:szCs w:val="24"/>
        </w:rPr>
        <w:t>os</w:t>
      </w:r>
      <w:r w:rsidR="004F4FAF" w:rsidRPr="00616451">
        <w:rPr>
          <w:rFonts w:ascii="Times New Roman" w:hAnsi="Times New Roman"/>
          <w:sz w:val="24"/>
          <w:szCs w:val="24"/>
        </w:rPr>
        <w:t xml:space="preserve"> </w:t>
      </w:r>
      <w:r w:rsidR="00BA1715" w:rsidRPr="00616451">
        <w:rPr>
          <w:rFonts w:ascii="Times New Roman" w:hAnsi="Times New Roman"/>
          <w:sz w:val="24"/>
          <w:szCs w:val="24"/>
        </w:rPr>
        <w:t>interesses</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artigo</w:t>
      </w:r>
      <w:r w:rsidR="004F4FAF" w:rsidRPr="00616451">
        <w:rPr>
          <w:rFonts w:ascii="Times New Roman" w:hAnsi="Times New Roman"/>
          <w:sz w:val="24"/>
          <w:szCs w:val="24"/>
        </w:rPr>
        <w:t xml:space="preserve"> </w:t>
      </w:r>
      <w:r w:rsidR="00BA1715" w:rsidRPr="00616451">
        <w:rPr>
          <w:rFonts w:ascii="Times New Roman" w:hAnsi="Times New Roman"/>
          <w:sz w:val="24"/>
          <w:szCs w:val="24"/>
        </w:rPr>
        <w:t>12</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913E5E" w:rsidRPr="00616451">
        <w:rPr>
          <w:rFonts w:ascii="Times New Roman" w:hAnsi="Times New Roman"/>
          <w:sz w:val="24"/>
          <w:szCs w:val="24"/>
        </w:rPr>
        <w:t>;</w:t>
      </w:r>
    </w:p>
    <w:p w:rsidR="003212E9" w:rsidRPr="00616451" w:rsidRDefault="003212E9">
      <w:pPr>
        <w:pStyle w:val="PargrafodaLista"/>
        <w:suppressAutoHyphens/>
        <w:spacing w:line="320" w:lineRule="exact"/>
        <w:ind w:left="1134"/>
        <w:rPr>
          <w:rFonts w:ascii="Times New Roman" w:eastAsia="Arial Unicode MS" w:hAnsi="Times New Roman"/>
          <w:sz w:val="24"/>
          <w:szCs w:val="24"/>
        </w:rPr>
      </w:pPr>
    </w:p>
    <w:p w:rsidR="003212E9"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p</w:t>
      </w:r>
      <w:r w:rsidR="00BA1715" w:rsidRPr="00616451">
        <w:rPr>
          <w:rFonts w:ascii="Times New Roman" w:hAnsi="Times New Roman"/>
          <w:sz w:val="24"/>
          <w:szCs w:val="24"/>
        </w:rPr>
        <w:t>restar</w:t>
      </w:r>
      <w:r w:rsidR="004F4FAF" w:rsidRPr="00616451">
        <w:rPr>
          <w:rFonts w:ascii="Times New Roman" w:hAnsi="Times New Roman"/>
          <w:sz w:val="24"/>
          <w:szCs w:val="24"/>
        </w:rPr>
        <w:t xml:space="preserve"> </w:t>
      </w:r>
      <w:r w:rsidR="00BA1715" w:rsidRPr="00616451">
        <w:rPr>
          <w:rFonts w:ascii="Times New Roman" w:hAnsi="Times New Roman"/>
          <w:sz w:val="24"/>
          <w:szCs w:val="24"/>
        </w:rPr>
        <w:t>contas</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despesas</w:t>
      </w:r>
      <w:r w:rsidR="004F4FAF" w:rsidRPr="00616451">
        <w:rPr>
          <w:rFonts w:ascii="Times New Roman" w:hAnsi="Times New Roman"/>
          <w:sz w:val="24"/>
          <w:szCs w:val="24"/>
        </w:rPr>
        <w:t xml:space="preserve"> </w:t>
      </w:r>
      <w:r w:rsidR="00BA1715"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salvaguarda</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direitos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interesses</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descritas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fim</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ser</w:t>
      </w:r>
      <w:r w:rsidR="004F4FAF" w:rsidRPr="00616451">
        <w:rPr>
          <w:rFonts w:ascii="Times New Roman" w:hAnsi="Times New Roman"/>
          <w:sz w:val="24"/>
          <w:szCs w:val="24"/>
        </w:rPr>
        <w:t xml:space="preserve"> </w:t>
      </w:r>
      <w:r w:rsidR="00BA1715" w:rsidRPr="00616451">
        <w:rPr>
          <w:rFonts w:ascii="Times New Roman" w:hAnsi="Times New Roman"/>
          <w:sz w:val="24"/>
          <w:szCs w:val="24"/>
        </w:rPr>
        <w:t>ressarcido,</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artigo</w:t>
      </w:r>
      <w:r w:rsidR="004F4FAF" w:rsidRPr="00616451">
        <w:rPr>
          <w:rFonts w:ascii="Times New Roman" w:hAnsi="Times New Roman"/>
          <w:sz w:val="24"/>
          <w:szCs w:val="24"/>
        </w:rPr>
        <w:t xml:space="preserve"> </w:t>
      </w:r>
      <w:r w:rsidR="00BA1715" w:rsidRPr="00616451">
        <w:rPr>
          <w:rFonts w:ascii="Times New Roman" w:hAnsi="Times New Roman"/>
          <w:sz w:val="24"/>
          <w:szCs w:val="24"/>
        </w:rPr>
        <w:t>13</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3212E9" w:rsidRPr="00616451">
        <w:rPr>
          <w:rFonts w:ascii="Times New Roman" w:eastAsia="Arial Unicode MS" w:hAnsi="Times New Roman"/>
          <w:sz w:val="24"/>
          <w:szCs w:val="24"/>
        </w:rPr>
        <w:t>;</w:t>
      </w:r>
    </w:p>
    <w:p w:rsidR="003212E9" w:rsidRPr="00616451" w:rsidRDefault="003212E9">
      <w:pPr>
        <w:pStyle w:val="PargrafodaLista"/>
        <w:suppressAutoHyphens/>
        <w:spacing w:line="320" w:lineRule="exact"/>
        <w:ind w:left="1134"/>
        <w:rPr>
          <w:rFonts w:ascii="Times New Roman" w:eastAsia="Arial Unicode MS" w:hAnsi="Times New Roman"/>
          <w:sz w:val="24"/>
          <w:szCs w:val="24"/>
        </w:rPr>
      </w:pPr>
    </w:p>
    <w:p w:rsidR="00705C90"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napToGrid/>
          <w:sz w:val="24"/>
          <w:szCs w:val="24"/>
        </w:rPr>
      </w:pPr>
      <w:r w:rsidRPr="00616451">
        <w:rPr>
          <w:rFonts w:ascii="Times New Roman" w:hAnsi="Times New Roman"/>
          <w:sz w:val="24"/>
          <w:szCs w:val="24"/>
        </w:rPr>
        <w:t>m</w:t>
      </w:r>
      <w:r w:rsidR="00BA1715" w:rsidRPr="00616451">
        <w:rPr>
          <w:rFonts w:ascii="Times New Roman" w:hAnsi="Times New Roman"/>
          <w:sz w:val="24"/>
          <w:szCs w:val="24"/>
        </w:rPr>
        <w:t>anter,</w:t>
      </w:r>
      <w:r w:rsidR="004F4FAF" w:rsidRPr="00616451">
        <w:rPr>
          <w:rFonts w:ascii="Times New Roman" w:hAnsi="Times New Roman"/>
          <w:sz w:val="24"/>
          <w:szCs w:val="24"/>
        </w:rPr>
        <w:t xml:space="preserve"> </w:t>
      </w:r>
      <w:r w:rsidR="00BA1715" w:rsidRPr="00616451">
        <w:rPr>
          <w:rFonts w:ascii="Times New Roman" w:hAnsi="Times New Roman"/>
          <w:sz w:val="24"/>
          <w:szCs w:val="24"/>
        </w:rPr>
        <w:t>pelo</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mínimo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5</w:t>
      </w:r>
      <w:r w:rsidR="004F4FAF" w:rsidRPr="00616451">
        <w:rPr>
          <w:rFonts w:ascii="Times New Roman" w:hAnsi="Times New Roman"/>
          <w:sz w:val="24"/>
          <w:szCs w:val="24"/>
        </w:rPr>
        <w:t xml:space="preserve"> </w:t>
      </w:r>
      <w:r w:rsidR="00BA1715" w:rsidRPr="00616451">
        <w:rPr>
          <w:rFonts w:ascii="Times New Roman" w:hAnsi="Times New Roman"/>
          <w:sz w:val="24"/>
          <w:szCs w:val="24"/>
        </w:rPr>
        <w:t>(cinco)</w:t>
      </w:r>
      <w:r w:rsidR="004F4FAF" w:rsidRPr="00616451">
        <w:rPr>
          <w:rFonts w:ascii="Times New Roman" w:hAnsi="Times New Roman"/>
          <w:sz w:val="24"/>
          <w:szCs w:val="24"/>
        </w:rPr>
        <w:t xml:space="preserve"> </w:t>
      </w:r>
      <w:r w:rsidR="00BA1715" w:rsidRPr="00616451">
        <w:rPr>
          <w:rFonts w:ascii="Times New Roman" w:hAnsi="Times New Roman"/>
          <w:sz w:val="24"/>
          <w:szCs w:val="24"/>
        </w:rPr>
        <w:t>anos,</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por</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superior</w:t>
      </w:r>
      <w:r w:rsidR="004F4FAF" w:rsidRPr="00616451">
        <w:rPr>
          <w:rFonts w:ascii="Times New Roman" w:hAnsi="Times New Roman"/>
          <w:sz w:val="24"/>
          <w:szCs w:val="24"/>
        </w:rPr>
        <w:t xml:space="preserve"> </w:t>
      </w:r>
      <w:r w:rsidR="00BA1715" w:rsidRPr="00616451">
        <w:rPr>
          <w:rFonts w:ascii="Times New Roman" w:hAnsi="Times New Roman"/>
          <w:sz w:val="24"/>
          <w:szCs w:val="24"/>
        </w:rPr>
        <w:t>por</w:t>
      </w:r>
      <w:r w:rsidR="004F4FAF" w:rsidRPr="00616451">
        <w:rPr>
          <w:rFonts w:ascii="Times New Roman" w:hAnsi="Times New Roman"/>
          <w:sz w:val="24"/>
          <w:szCs w:val="24"/>
        </w:rPr>
        <w:t xml:space="preserve"> </w:t>
      </w:r>
      <w:r w:rsidR="00BA1715" w:rsidRPr="00616451">
        <w:rPr>
          <w:rFonts w:ascii="Times New Roman" w:hAnsi="Times New Roman"/>
          <w:sz w:val="24"/>
          <w:szCs w:val="24"/>
        </w:rPr>
        <w:t>determinação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expressa</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todos</w:t>
      </w:r>
      <w:r w:rsidR="004F4FAF" w:rsidRPr="00616451">
        <w:rPr>
          <w:rFonts w:ascii="Times New Roman" w:hAnsi="Times New Roman"/>
          <w:sz w:val="24"/>
          <w:szCs w:val="24"/>
        </w:rPr>
        <w:t xml:space="preserve"> </w:t>
      </w:r>
      <w:r w:rsidR="00BA1715" w:rsidRPr="00616451">
        <w:rPr>
          <w:rFonts w:ascii="Times New Roman" w:hAnsi="Times New Roman"/>
          <w:sz w:val="24"/>
          <w:szCs w:val="24"/>
        </w:rPr>
        <w:t>os</w:t>
      </w:r>
      <w:r w:rsidR="004F4FAF" w:rsidRPr="00616451">
        <w:rPr>
          <w:rFonts w:ascii="Times New Roman" w:hAnsi="Times New Roman"/>
          <w:sz w:val="24"/>
          <w:szCs w:val="24"/>
        </w:rPr>
        <w:t xml:space="preserve"> </w:t>
      </w:r>
      <w:r w:rsidR="00BA1715" w:rsidRPr="00616451">
        <w:rPr>
          <w:rFonts w:ascii="Times New Roman" w:hAnsi="Times New Roman"/>
          <w:sz w:val="24"/>
          <w:szCs w:val="24"/>
        </w:rPr>
        <w:t>documentos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exigidas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nos</w:t>
      </w:r>
      <w:r w:rsidR="004F4FAF" w:rsidRPr="00616451">
        <w:rPr>
          <w:rFonts w:ascii="Times New Roman" w:hAnsi="Times New Roman"/>
          <w:sz w:val="24"/>
          <w:szCs w:val="24"/>
        </w:rPr>
        <w:t xml:space="preserve"> </w:t>
      </w:r>
      <w:r w:rsidR="00BA1715" w:rsidRPr="00616451">
        <w:rPr>
          <w:rFonts w:ascii="Times New Roman" w:hAnsi="Times New Roman"/>
          <w:sz w:val="24"/>
          <w:szCs w:val="24"/>
        </w:rPr>
        <w:t>termos</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meio</w:t>
      </w:r>
      <w:r w:rsidR="004F4FAF" w:rsidRPr="00616451">
        <w:rPr>
          <w:rFonts w:ascii="Times New Roman" w:hAnsi="Times New Roman"/>
          <w:sz w:val="24"/>
          <w:szCs w:val="24"/>
        </w:rPr>
        <w:t xml:space="preserve"> </w:t>
      </w:r>
      <w:r w:rsidR="00BA1715" w:rsidRPr="00616451">
        <w:rPr>
          <w:rFonts w:ascii="Times New Roman" w:hAnsi="Times New Roman"/>
          <w:sz w:val="24"/>
          <w:szCs w:val="24"/>
        </w:rPr>
        <w:t>físico</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eletrônico,</w:t>
      </w:r>
      <w:r w:rsidR="004F4FAF" w:rsidRPr="00616451">
        <w:rPr>
          <w:rFonts w:ascii="Times New Roman" w:hAnsi="Times New Roman"/>
          <w:sz w:val="24"/>
          <w:szCs w:val="24"/>
        </w:rPr>
        <w:t xml:space="preserve"> </w:t>
      </w:r>
      <w:r w:rsidR="00BA1715" w:rsidRPr="00616451">
        <w:rPr>
          <w:rFonts w:ascii="Times New Roman" w:hAnsi="Times New Roman"/>
          <w:sz w:val="24"/>
          <w:szCs w:val="24"/>
        </w:rPr>
        <w:t>admitindo-se</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substituição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documentos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pelas</w:t>
      </w:r>
      <w:r w:rsidR="004F4FAF" w:rsidRPr="00616451">
        <w:rPr>
          <w:rFonts w:ascii="Times New Roman" w:hAnsi="Times New Roman"/>
          <w:sz w:val="24"/>
          <w:szCs w:val="24"/>
        </w:rPr>
        <w:t xml:space="preserve"> </w:t>
      </w:r>
      <w:r w:rsidR="00BA1715" w:rsidRPr="00616451">
        <w:rPr>
          <w:rFonts w:ascii="Times New Roman" w:hAnsi="Times New Roman"/>
          <w:sz w:val="24"/>
          <w:szCs w:val="24"/>
        </w:rPr>
        <w:t>respectivas</w:t>
      </w:r>
      <w:r w:rsidR="004F4FAF" w:rsidRPr="00616451">
        <w:rPr>
          <w:rFonts w:ascii="Times New Roman" w:hAnsi="Times New Roman"/>
          <w:sz w:val="24"/>
          <w:szCs w:val="24"/>
        </w:rPr>
        <w:t xml:space="preserve"> </w:t>
      </w:r>
      <w:r w:rsidR="00BA1715" w:rsidRPr="00616451">
        <w:rPr>
          <w:rFonts w:ascii="Times New Roman" w:hAnsi="Times New Roman"/>
          <w:sz w:val="24"/>
          <w:szCs w:val="24"/>
        </w:rPr>
        <w:t>imagens</w:t>
      </w:r>
      <w:r w:rsidR="004F4FAF" w:rsidRPr="00616451">
        <w:rPr>
          <w:rFonts w:ascii="Times New Roman" w:hAnsi="Times New Roman"/>
          <w:sz w:val="24"/>
          <w:szCs w:val="24"/>
        </w:rPr>
        <w:t xml:space="preserve"> </w:t>
      </w:r>
      <w:r w:rsidR="00BA1715" w:rsidRPr="00616451">
        <w:rPr>
          <w:rFonts w:ascii="Times New Roman" w:hAnsi="Times New Roman"/>
          <w:sz w:val="24"/>
          <w:szCs w:val="24"/>
        </w:rPr>
        <w:t>digitalizadas</w:t>
      </w:r>
      <w:r w:rsidR="00705C90" w:rsidRPr="00616451">
        <w:rPr>
          <w:rFonts w:ascii="Times New Roman" w:eastAsia="Arial Unicode MS" w:hAnsi="Times New Roman"/>
          <w:snapToGrid/>
          <w:sz w:val="24"/>
          <w:szCs w:val="24"/>
        </w:rPr>
        <w:t>;</w:t>
      </w:r>
    </w:p>
    <w:p w:rsidR="00705C90" w:rsidRPr="00616451" w:rsidRDefault="00705C90">
      <w:pPr>
        <w:pStyle w:val="PargrafodaLista"/>
        <w:suppressAutoHyphens/>
        <w:spacing w:line="320" w:lineRule="exact"/>
        <w:ind w:left="1134"/>
        <w:rPr>
          <w:rFonts w:ascii="Times New Roman" w:hAnsi="Times New Roman"/>
          <w:sz w:val="24"/>
          <w:szCs w:val="24"/>
        </w:rPr>
      </w:pPr>
    </w:p>
    <w:p w:rsidR="00705C90"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napToGrid/>
          <w:sz w:val="24"/>
          <w:szCs w:val="24"/>
        </w:rPr>
      </w:pPr>
      <w:r w:rsidRPr="00616451">
        <w:rPr>
          <w:rFonts w:ascii="Times New Roman" w:hAnsi="Times New Roman"/>
          <w:sz w:val="24"/>
          <w:szCs w:val="24"/>
        </w:rPr>
        <w:t>d</w:t>
      </w:r>
      <w:r w:rsidR="00705C90" w:rsidRPr="00616451">
        <w:rPr>
          <w:rFonts w:ascii="Times New Roman" w:hAnsi="Times New Roman"/>
          <w:sz w:val="24"/>
          <w:szCs w:val="24"/>
        </w:rPr>
        <w:t>ivulgar</w:t>
      </w:r>
      <w:r w:rsidR="004F4FAF" w:rsidRPr="00616451">
        <w:rPr>
          <w:rFonts w:ascii="Times New Roman" w:hAnsi="Times New Roman"/>
          <w:sz w:val="24"/>
          <w:szCs w:val="24"/>
        </w:rPr>
        <w:t xml:space="preserve"> </w:t>
      </w:r>
      <w:r w:rsidR="00705C90" w:rsidRPr="00616451">
        <w:rPr>
          <w:rFonts w:ascii="Times New Roman" w:hAnsi="Times New Roman"/>
          <w:sz w:val="24"/>
          <w:szCs w:val="24"/>
        </w:rPr>
        <w:t>em</w:t>
      </w:r>
      <w:r w:rsidR="004F4FAF" w:rsidRPr="00616451">
        <w:rPr>
          <w:rFonts w:ascii="Times New Roman" w:hAnsi="Times New Roman"/>
          <w:sz w:val="24"/>
          <w:szCs w:val="24"/>
        </w:rPr>
        <w:t xml:space="preserve"> </w:t>
      </w:r>
      <w:r w:rsidR="00705C90" w:rsidRPr="00616451">
        <w:rPr>
          <w:rFonts w:ascii="Times New Roman" w:hAnsi="Times New Roman"/>
          <w:sz w:val="24"/>
          <w:szCs w:val="24"/>
        </w:rPr>
        <w:t>sua</w:t>
      </w:r>
      <w:r w:rsidR="004F4FAF" w:rsidRPr="00616451">
        <w:rPr>
          <w:rFonts w:ascii="Times New Roman" w:hAnsi="Times New Roman"/>
          <w:sz w:val="24"/>
          <w:szCs w:val="24"/>
        </w:rPr>
        <w:t xml:space="preserve"> </w:t>
      </w:r>
      <w:r w:rsidR="00705C90" w:rsidRPr="00616451">
        <w:rPr>
          <w:rFonts w:ascii="Times New Roman" w:hAnsi="Times New Roman"/>
          <w:sz w:val="24"/>
          <w:szCs w:val="24"/>
        </w:rPr>
        <w:t>página</w:t>
      </w:r>
      <w:r w:rsidR="004F4FAF" w:rsidRPr="00616451">
        <w:rPr>
          <w:rFonts w:ascii="Times New Roman" w:hAnsi="Times New Roman"/>
          <w:sz w:val="24"/>
          <w:szCs w:val="24"/>
        </w:rPr>
        <w:t xml:space="preserve"> </w:t>
      </w:r>
      <w:r w:rsidR="00705C90" w:rsidRPr="00616451">
        <w:rPr>
          <w:rFonts w:ascii="Times New Roman" w:hAnsi="Times New Roman"/>
          <w:sz w:val="24"/>
          <w:szCs w:val="24"/>
        </w:rPr>
        <w:t>na</w:t>
      </w:r>
      <w:r w:rsidR="004F4FAF" w:rsidRPr="00616451">
        <w:rPr>
          <w:rFonts w:ascii="Times New Roman" w:hAnsi="Times New Roman"/>
          <w:sz w:val="24"/>
          <w:szCs w:val="24"/>
        </w:rPr>
        <w:t xml:space="preserve"> </w:t>
      </w:r>
      <w:r w:rsidR="00705C90" w:rsidRPr="00616451">
        <w:rPr>
          <w:rFonts w:ascii="Times New Roman" w:hAnsi="Times New Roman"/>
          <w:sz w:val="24"/>
          <w:szCs w:val="24"/>
        </w:rPr>
        <w:t>rede</w:t>
      </w:r>
      <w:r w:rsidR="004F4FAF" w:rsidRPr="00616451">
        <w:rPr>
          <w:rFonts w:ascii="Times New Roman" w:hAnsi="Times New Roman"/>
          <w:sz w:val="24"/>
          <w:szCs w:val="24"/>
        </w:rPr>
        <w:t xml:space="preserve"> </w:t>
      </w:r>
      <w:r w:rsidR="00705C90" w:rsidRPr="00616451">
        <w:rPr>
          <w:rFonts w:ascii="Times New Roman" w:hAnsi="Times New Roman"/>
          <w:sz w:val="24"/>
          <w:szCs w:val="24"/>
        </w:rPr>
        <w:t>mundial</w:t>
      </w:r>
      <w:r w:rsidR="004F4FAF" w:rsidRPr="00616451">
        <w:rPr>
          <w:rFonts w:ascii="Times New Roman" w:hAnsi="Times New Roman"/>
          <w:sz w:val="24"/>
          <w:szCs w:val="24"/>
        </w:rPr>
        <w:t xml:space="preserve"> </w:t>
      </w:r>
      <w:r w:rsidR="00705C90" w:rsidRPr="00616451">
        <w:rPr>
          <w:rFonts w:ascii="Times New Roman" w:hAnsi="Times New Roman"/>
          <w:sz w:val="24"/>
          <w:szCs w:val="24"/>
        </w:rPr>
        <w:t>de</w:t>
      </w:r>
      <w:r w:rsidR="004F4FAF" w:rsidRPr="00616451">
        <w:rPr>
          <w:rFonts w:ascii="Times New Roman" w:hAnsi="Times New Roman"/>
          <w:sz w:val="24"/>
          <w:szCs w:val="24"/>
        </w:rPr>
        <w:t xml:space="preserve"> </w:t>
      </w:r>
      <w:r w:rsidR="00705C90"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705C90" w:rsidRPr="00616451">
        <w:rPr>
          <w:rFonts w:ascii="Times New Roman" w:hAnsi="Times New Roman"/>
          <w:sz w:val="24"/>
          <w:szCs w:val="24"/>
        </w:rPr>
        <w:t>as</w:t>
      </w:r>
      <w:r w:rsidR="004F4FAF" w:rsidRPr="00616451">
        <w:rPr>
          <w:rFonts w:ascii="Times New Roman" w:hAnsi="Times New Roman"/>
          <w:sz w:val="24"/>
          <w:szCs w:val="24"/>
        </w:rPr>
        <w:t xml:space="preserve"> </w:t>
      </w:r>
      <w:r w:rsidR="00705C90" w:rsidRPr="00616451">
        <w:rPr>
          <w:rFonts w:ascii="Times New Roman" w:hAnsi="Times New Roman"/>
          <w:sz w:val="24"/>
          <w:szCs w:val="24"/>
        </w:rPr>
        <w:t>seguintes</w:t>
      </w:r>
      <w:r w:rsidR="004F4FAF" w:rsidRPr="00616451">
        <w:rPr>
          <w:rFonts w:ascii="Times New Roman" w:hAnsi="Times New Roman"/>
          <w:sz w:val="24"/>
          <w:szCs w:val="24"/>
        </w:rPr>
        <w:t xml:space="preserve"> </w:t>
      </w:r>
      <w:r w:rsidR="00705C90"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705C90" w:rsidRPr="00616451">
        <w:rPr>
          <w:rFonts w:ascii="Times New Roman" w:hAnsi="Times New Roman"/>
          <w:sz w:val="24"/>
          <w:szCs w:val="24"/>
        </w:rPr>
        <w:t>eventuais,</w:t>
      </w:r>
      <w:r w:rsidR="004F4FAF" w:rsidRPr="00616451">
        <w:rPr>
          <w:rFonts w:ascii="Times New Roman" w:hAnsi="Times New Roman"/>
          <w:sz w:val="24"/>
          <w:szCs w:val="24"/>
        </w:rPr>
        <w:t xml:space="preserve"> </w:t>
      </w:r>
      <w:r w:rsidR="00705C90" w:rsidRPr="00616451">
        <w:rPr>
          <w:rFonts w:ascii="Times New Roman" w:hAnsi="Times New Roman"/>
          <w:sz w:val="24"/>
          <w:szCs w:val="24"/>
        </w:rPr>
        <w:t>na</w:t>
      </w:r>
      <w:r w:rsidR="004F4FAF" w:rsidRPr="00616451">
        <w:rPr>
          <w:rFonts w:ascii="Times New Roman" w:hAnsi="Times New Roman"/>
          <w:sz w:val="24"/>
          <w:szCs w:val="24"/>
        </w:rPr>
        <w:t xml:space="preserve"> </w:t>
      </w:r>
      <w:r w:rsidR="00705C90" w:rsidRPr="00616451">
        <w:rPr>
          <w:rFonts w:ascii="Times New Roman" w:hAnsi="Times New Roman"/>
          <w:sz w:val="24"/>
          <w:szCs w:val="24"/>
        </w:rPr>
        <w:t>forma</w:t>
      </w:r>
      <w:r w:rsidR="004F4FAF" w:rsidRPr="00616451">
        <w:rPr>
          <w:rFonts w:ascii="Times New Roman" w:hAnsi="Times New Roman"/>
          <w:sz w:val="24"/>
          <w:szCs w:val="24"/>
        </w:rPr>
        <w:t xml:space="preserve"> </w:t>
      </w:r>
      <w:r w:rsidR="00705C90" w:rsidRPr="00616451">
        <w:rPr>
          <w:rFonts w:ascii="Times New Roman" w:hAnsi="Times New Roman"/>
          <w:sz w:val="24"/>
          <w:szCs w:val="24"/>
        </w:rPr>
        <w:t>do</w:t>
      </w:r>
      <w:r w:rsidR="004F4FAF" w:rsidRPr="00616451">
        <w:rPr>
          <w:rFonts w:ascii="Times New Roman" w:hAnsi="Times New Roman"/>
          <w:sz w:val="24"/>
          <w:szCs w:val="24"/>
        </w:rPr>
        <w:t xml:space="preserve"> </w:t>
      </w:r>
      <w:r w:rsidR="00705C90" w:rsidRPr="00616451">
        <w:rPr>
          <w:rFonts w:ascii="Times New Roman" w:hAnsi="Times New Roman"/>
          <w:sz w:val="24"/>
          <w:szCs w:val="24"/>
        </w:rPr>
        <w:t>artigo</w:t>
      </w:r>
      <w:r w:rsidR="004F4FAF" w:rsidRPr="00616451">
        <w:rPr>
          <w:rFonts w:ascii="Times New Roman" w:hAnsi="Times New Roman"/>
          <w:sz w:val="24"/>
          <w:szCs w:val="24"/>
        </w:rPr>
        <w:t xml:space="preserve"> </w:t>
      </w:r>
      <w:r w:rsidR="00705C90" w:rsidRPr="00616451">
        <w:rPr>
          <w:rFonts w:ascii="Times New Roman" w:hAnsi="Times New Roman"/>
          <w:sz w:val="24"/>
          <w:szCs w:val="24"/>
        </w:rPr>
        <w:t>16</w:t>
      </w:r>
      <w:r w:rsidR="004F4FAF" w:rsidRPr="00616451">
        <w:rPr>
          <w:rFonts w:ascii="Times New Roman" w:hAnsi="Times New Roman"/>
          <w:sz w:val="24"/>
          <w:szCs w:val="24"/>
        </w:rPr>
        <w:t xml:space="preserve"> </w:t>
      </w:r>
      <w:r w:rsidR="00705C90" w:rsidRPr="00616451">
        <w:rPr>
          <w:rFonts w:ascii="Times New Roman" w:hAnsi="Times New Roman"/>
          <w:sz w:val="24"/>
          <w:szCs w:val="24"/>
        </w:rPr>
        <w:t>da</w:t>
      </w:r>
      <w:r w:rsidR="004F4FAF" w:rsidRPr="00616451">
        <w:rPr>
          <w:rFonts w:ascii="Times New Roman" w:hAnsi="Times New Roman"/>
          <w:sz w:val="24"/>
          <w:szCs w:val="24"/>
        </w:rPr>
        <w:t xml:space="preserve"> </w:t>
      </w:r>
      <w:r w:rsidR="00705C90"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705C90" w:rsidRPr="00616451">
        <w:rPr>
          <w:rFonts w:ascii="Times New Roman" w:hAnsi="Times New Roman"/>
          <w:sz w:val="24"/>
          <w:szCs w:val="24"/>
        </w:rPr>
        <w:t>583</w:t>
      </w:r>
      <w:r w:rsidR="009227F6" w:rsidRPr="00616451">
        <w:rPr>
          <w:rFonts w:ascii="Times New Roman" w:hAnsi="Times New Roman"/>
          <w:sz w:val="24"/>
          <w:szCs w:val="24"/>
        </w:rPr>
        <w:t>,</w:t>
      </w:r>
      <w:r w:rsidR="004F4FAF" w:rsidRPr="00616451">
        <w:rPr>
          <w:rFonts w:ascii="Times New Roman" w:hAnsi="Times New Roman"/>
          <w:sz w:val="24"/>
          <w:szCs w:val="24"/>
        </w:rPr>
        <w:t xml:space="preserve"> </w:t>
      </w:r>
      <w:r w:rsidR="009227F6" w:rsidRPr="00616451">
        <w:rPr>
          <w:rFonts w:ascii="Times New Roman" w:hAnsi="Times New Roman"/>
          <w:sz w:val="24"/>
          <w:szCs w:val="24"/>
        </w:rPr>
        <w:t>sendo</w:t>
      </w:r>
      <w:r w:rsidR="004F4FAF" w:rsidRPr="00616451">
        <w:rPr>
          <w:rFonts w:ascii="Times New Roman" w:hAnsi="Times New Roman"/>
          <w:sz w:val="24"/>
          <w:szCs w:val="24"/>
        </w:rPr>
        <w:t xml:space="preserve"> </w:t>
      </w:r>
      <w:r w:rsidR="009227F6" w:rsidRPr="00616451">
        <w:rPr>
          <w:rFonts w:ascii="Times New Roman" w:hAnsi="Times New Roman"/>
          <w:sz w:val="24"/>
          <w:szCs w:val="24"/>
        </w:rPr>
        <w:t>certo</w:t>
      </w:r>
      <w:r w:rsidR="004F4FAF" w:rsidRPr="00616451">
        <w:rPr>
          <w:rFonts w:ascii="Times New Roman" w:hAnsi="Times New Roman"/>
          <w:sz w:val="24"/>
          <w:szCs w:val="24"/>
        </w:rPr>
        <w:t xml:space="preserve"> </w:t>
      </w:r>
      <w:r w:rsidR="009227F6" w:rsidRPr="00616451">
        <w:rPr>
          <w:rFonts w:ascii="Times New Roman" w:hAnsi="Times New Roman"/>
          <w:sz w:val="24"/>
          <w:szCs w:val="24"/>
        </w:rPr>
        <w:t>que</w:t>
      </w:r>
      <w:r w:rsidR="004F4FAF" w:rsidRPr="00616451">
        <w:rPr>
          <w:rFonts w:ascii="Times New Roman" w:hAnsi="Times New Roman"/>
          <w:sz w:val="24"/>
          <w:szCs w:val="24"/>
        </w:rPr>
        <w:t xml:space="preserve"> </w:t>
      </w:r>
      <w:r w:rsidR="009227F6" w:rsidRPr="00616451">
        <w:rPr>
          <w:rFonts w:ascii="Times New Roman" w:hAnsi="Times New Roman"/>
          <w:sz w:val="24"/>
          <w:szCs w:val="24"/>
        </w:rPr>
        <w:t>o</w:t>
      </w:r>
      <w:r w:rsidR="004F4FAF" w:rsidRPr="00616451">
        <w:rPr>
          <w:rFonts w:ascii="Times New Roman" w:hAnsi="Times New Roman"/>
          <w:sz w:val="24"/>
          <w:szCs w:val="24"/>
        </w:rPr>
        <w:t xml:space="preserve"> </w:t>
      </w:r>
      <w:r w:rsidR="009227F6" w:rsidRPr="00616451">
        <w:rPr>
          <w:rFonts w:ascii="Times New Roman" w:hAnsi="Times New Roman"/>
          <w:sz w:val="24"/>
          <w:szCs w:val="24"/>
        </w:rPr>
        <w:t>Agente</w:t>
      </w:r>
      <w:r w:rsidR="004F4FAF" w:rsidRPr="00616451">
        <w:rPr>
          <w:rFonts w:ascii="Times New Roman" w:hAnsi="Times New Roman"/>
          <w:sz w:val="24"/>
          <w:szCs w:val="24"/>
        </w:rPr>
        <w:t xml:space="preserve"> </w:t>
      </w:r>
      <w:r w:rsidR="009227F6" w:rsidRPr="00616451">
        <w:rPr>
          <w:rFonts w:ascii="Times New Roman" w:hAnsi="Times New Roman"/>
          <w:sz w:val="24"/>
          <w:szCs w:val="24"/>
        </w:rPr>
        <w:t>Fiduciário</w:t>
      </w:r>
      <w:r w:rsidR="004F4FAF" w:rsidRPr="00616451">
        <w:rPr>
          <w:rFonts w:ascii="Times New Roman" w:hAnsi="Times New Roman"/>
          <w:sz w:val="24"/>
          <w:szCs w:val="24"/>
        </w:rPr>
        <w:t xml:space="preserve"> </w:t>
      </w:r>
      <w:r w:rsidR="009227F6" w:rsidRPr="00616451">
        <w:rPr>
          <w:rFonts w:ascii="Times New Roman" w:hAnsi="Times New Roman"/>
          <w:sz w:val="24"/>
          <w:szCs w:val="24"/>
        </w:rPr>
        <w:t>deverá</w:t>
      </w:r>
      <w:r w:rsidR="004F4FAF" w:rsidRPr="00616451">
        <w:rPr>
          <w:rFonts w:ascii="Times New Roman" w:hAnsi="Times New Roman"/>
          <w:sz w:val="24"/>
          <w:szCs w:val="24"/>
        </w:rPr>
        <w:t xml:space="preserve"> </w:t>
      </w:r>
      <w:r w:rsidR="009227F6" w:rsidRPr="00616451">
        <w:rPr>
          <w:rFonts w:ascii="Times New Roman" w:hAnsi="Times New Roman"/>
          <w:sz w:val="24"/>
          <w:szCs w:val="24"/>
        </w:rPr>
        <w:t>manter</w:t>
      </w:r>
      <w:r w:rsidR="004F4FAF" w:rsidRPr="00616451">
        <w:rPr>
          <w:rFonts w:ascii="Times New Roman" w:hAnsi="Times New Roman"/>
          <w:sz w:val="24"/>
          <w:szCs w:val="24"/>
        </w:rPr>
        <w:t xml:space="preserve"> </w:t>
      </w:r>
      <w:r w:rsidR="009227F6" w:rsidRPr="00616451">
        <w:rPr>
          <w:rFonts w:ascii="Times New Roman" w:hAnsi="Times New Roman"/>
          <w:sz w:val="24"/>
          <w:szCs w:val="24"/>
        </w:rPr>
        <w:t>tais</w:t>
      </w:r>
      <w:r w:rsidR="004F4FAF" w:rsidRPr="00616451">
        <w:rPr>
          <w:rFonts w:ascii="Times New Roman" w:hAnsi="Times New Roman"/>
          <w:sz w:val="24"/>
          <w:szCs w:val="24"/>
        </w:rPr>
        <w:t xml:space="preserve"> </w:t>
      </w:r>
      <w:r w:rsidR="009227F6"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9227F6" w:rsidRPr="00616451">
        <w:rPr>
          <w:rFonts w:ascii="Times New Roman" w:hAnsi="Times New Roman"/>
          <w:sz w:val="24"/>
          <w:szCs w:val="24"/>
        </w:rPr>
        <w:t>disponíveis</w:t>
      </w:r>
      <w:r w:rsidR="004F4FAF" w:rsidRPr="00616451">
        <w:rPr>
          <w:rFonts w:ascii="Times New Roman" w:hAnsi="Times New Roman"/>
          <w:sz w:val="24"/>
          <w:szCs w:val="24"/>
        </w:rPr>
        <w:t xml:space="preserve"> </w:t>
      </w:r>
      <w:r w:rsidR="009227F6" w:rsidRPr="00616451">
        <w:rPr>
          <w:rFonts w:ascii="Times New Roman" w:hAnsi="Times New Roman"/>
          <w:sz w:val="24"/>
          <w:szCs w:val="24"/>
        </w:rPr>
        <w:t>para</w:t>
      </w:r>
      <w:r w:rsidR="004F4FAF" w:rsidRPr="00616451">
        <w:rPr>
          <w:rFonts w:ascii="Times New Roman" w:hAnsi="Times New Roman"/>
          <w:sz w:val="24"/>
          <w:szCs w:val="24"/>
        </w:rPr>
        <w:t xml:space="preserve"> </w:t>
      </w:r>
      <w:r w:rsidR="009227F6" w:rsidRPr="00616451">
        <w:rPr>
          <w:rFonts w:ascii="Times New Roman" w:hAnsi="Times New Roman"/>
          <w:sz w:val="24"/>
          <w:szCs w:val="24"/>
        </w:rPr>
        <w:t>consulta</w:t>
      </w:r>
      <w:r w:rsidR="004F4FAF" w:rsidRPr="00616451">
        <w:rPr>
          <w:rFonts w:ascii="Times New Roman" w:hAnsi="Times New Roman"/>
          <w:sz w:val="24"/>
          <w:szCs w:val="24"/>
        </w:rPr>
        <w:t xml:space="preserve"> </w:t>
      </w:r>
      <w:r w:rsidR="009227F6" w:rsidRPr="00616451">
        <w:rPr>
          <w:rFonts w:ascii="Times New Roman" w:hAnsi="Times New Roman"/>
          <w:sz w:val="24"/>
          <w:szCs w:val="24"/>
        </w:rPr>
        <w:t>pública</w:t>
      </w:r>
      <w:r w:rsidR="004F4FAF" w:rsidRPr="00616451">
        <w:rPr>
          <w:rFonts w:ascii="Times New Roman" w:hAnsi="Times New Roman"/>
          <w:sz w:val="24"/>
          <w:szCs w:val="24"/>
        </w:rPr>
        <w:t xml:space="preserve"> </w:t>
      </w:r>
      <w:r w:rsidR="009227F6" w:rsidRPr="00616451">
        <w:rPr>
          <w:rFonts w:ascii="Times New Roman" w:hAnsi="Times New Roman"/>
          <w:sz w:val="24"/>
          <w:szCs w:val="24"/>
        </w:rPr>
        <w:t>na</w:t>
      </w:r>
      <w:r w:rsidR="004F4FAF" w:rsidRPr="00616451">
        <w:rPr>
          <w:rFonts w:ascii="Times New Roman" w:hAnsi="Times New Roman"/>
          <w:sz w:val="24"/>
          <w:szCs w:val="24"/>
        </w:rPr>
        <w:t xml:space="preserve"> </w:t>
      </w:r>
      <w:r w:rsidR="009227F6" w:rsidRPr="00616451">
        <w:rPr>
          <w:rFonts w:ascii="Times New Roman" w:hAnsi="Times New Roman"/>
          <w:sz w:val="24"/>
          <w:szCs w:val="24"/>
        </w:rPr>
        <w:t>sua</w:t>
      </w:r>
      <w:r w:rsidR="004F4FAF" w:rsidRPr="00616451">
        <w:rPr>
          <w:rFonts w:ascii="Times New Roman" w:hAnsi="Times New Roman"/>
          <w:sz w:val="24"/>
          <w:szCs w:val="24"/>
        </w:rPr>
        <w:t xml:space="preserve"> </w:t>
      </w:r>
      <w:r w:rsidR="009227F6" w:rsidRPr="00616451">
        <w:rPr>
          <w:rFonts w:ascii="Times New Roman" w:hAnsi="Times New Roman"/>
          <w:sz w:val="24"/>
          <w:szCs w:val="24"/>
        </w:rPr>
        <w:t>página</w:t>
      </w:r>
      <w:r w:rsidR="004F4FAF" w:rsidRPr="00616451">
        <w:rPr>
          <w:rFonts w:ascii="Times New Roman" w:hAnsi="Times New Roman"/>
          <w:sz w:val="24"/>
          <w:szCs w:val="24"/>
        </w:rPr>
        <w:t xml:space="preserve"> </w:t>
      </w:r>
      <w:r w:rsidR="009227F6" w:rsidRPr="00616451">
        <w:rPr>
          <w:rFonts w:ascii="Times New Roman" w:hAnsi="Times New Roman"/>
          <w:sz w:val="24"/>
          <w:szCs w:val="24"/>
        </w:rPr>
        <w:t>na</w:t>
      </w:r>
      <w:r w:rsidR="004F4FAF" w:rsidRPr="00616451">
        <w:rPr>
          <w:rFonts w:ascii="Times New Roman" w:hAnsi="Times New Roman"/>
          <w:sz w:val="24"/>
          <w:szCs w:val="24"/>
        </w:rPr>
        <w:t xml:space="preserve"> </w:t>
      </w:r>
      <w:r w:rsidR="009227F6" w:rsidRPr="00616451">
        <w:rPr>
          <w:rFonts w:ascii="Times New Roman" w:hAnsi="Times New Roman"/>
          <w:sz w:val="24"/>
          <w:szCs w:val="24"/>
        </w:rPr>
        <w:t>rede</w:t>
      </w:r>
      <w:r w:rsidR="004F4FAF" w:rsidRPr="00616451">
        <w:rPr>
          <w:rFonts w:ascii="Times New Roman" w:hAnsi="Times New Roman"/>
          <w:sz w:val="24"/>
          <w:szCs w:val="24"/>
        </w:rPr>
        <w:t xml:space="preserve"> </w:t>
      </w:r>
      <w:r w:rsidR="009227F6" w:rsidRPr="00616451">
        <w:rPr>
          <w:rFonts w:ascii="Times New Roman" w:hAnsi="Times New Roman"/>
          <w:sz w:val="24"/>
          <w:szCs w:val="24"/>
        </w:rPr>
        <w:t>mundial</w:t>
      </w:r>
      <w:r w:rsidR="004F4FAF" w:rsidRPr="00616451">
        <w:rPr>
          <w:rFonts w:ascii="Times New Roman" w:hAnsi="Times New Roman"/>
          <w:sz w:val="24"/>
          <w:szCs w:val="24"/>
        </w:rPr>
        <w:t xml:space="preserve"> </w:t>
      </w:r>
      <w:r w:rsidR="009227F6" w:rsidRPr="00616451">
        <w:rPr>
          <w:rFonts w:ascii="Times New Roman" w:hAnsi="Times New Roman"/>
          <w:sz w:val="24"/>
          <w:szCs w:val="24"/>
        </w:rPr>
        <w:t>de</w:t>
      </w:r>
      <w:r w:rsidR="004F4FAF" w:rsidRPr="00616451">
        <w:rPr>
          <w:rFonts w:ascii="Times New Roman" w:hAnsi="Times New Roman"/>
          <w:sz w:val="24"/>
          <w:szCs w:val="24"/>
        </w:rPr>
        <w:t xml:space="preserve"> </w:t>
      </w:r>
      <w:r w:rsidR="009227F6"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9227F6" w:rsidRPr="00616451">
        <w:rPr>
          <w:rFonts w:ascii="Times New Roman" w:hAnsi="Times New Roman"/>
          <w:sz w:val="24"/>
          <w:szCs w:val="24"/>
        </w:rPr>
        <w:t>pelo</w:t>
      </w:r>
      <w:r w:rsidR="004F4FAF" w:rsidRPr="00616451">
        <w:rPr>
          <w:rFonts w:ascii="Times New Roman" w:hAnsi="Times New Roman"/>
          <w:sz w:val="24"/>
          <w:szCs w:val="24"/>
        </w:rPr>
        <w:t xml:space="preserve"> </w:t>
      </w:r>
      <w:r w:rsidR="009227F6" w:rsidRPr="00616451">
        <w:rPr>
          <w:rFonts w:ascii="Times New Roman" w:hAnsi="Times New Roman"/>
          <w:sz w:val="24"/>
          <w:szCs w:val="24"/>
        </w:rPr>
        <w:t>prazo</w:t>
      </w:r>
      <w:r w:rsidR="004F4FAF" w:rsidRPr="00616451">
        <w:rPr>
          <w:rFonts w:ascii="Times New Roman" w:hAnsi="Times New Roman"/>
          <w:sz w:val="24"/>
          <w:szCs w:val="24"/>
        </w:rPr>
        <w:t xml:space="preserve"> </w:t>
      </w:r>
      <w:r w:rsidR="009227F6" w:rsidRPr="00616451">
        <w:rPr>
          <w:rFonts w:ascii="Times New Roman" w:hAnsi="Times New Roman"/>
          <w:sz w:val="24"/>
          <w:szCs w:val="24"/>
        </w:rPr>
        <w:t>de</w:t>
      </w:r>
      <w:r w:rsidR="004F4FAF" w:rsidRPr="00616451">
        <w:rPr>
          <w:rFonts w:ascii="Times New Roman" w:hAnsi="Times New Roman"/>
          <w:sz w:val="24"/>
          <w:szCs w:val="24"/>
        </w:rPr>
        <w:t xml:space="preserve"> </w:t>
      </w:r>
      <w:r w:rsidR="009227F6" w:rsidRPr="00616451">
        <w:rPr>
          <w:rFonts w:ascii="Times New Roman" w:hAnsi="Times New Roman"/>
          <w:sz w:val="24"/>
          <w:szCs w:val="24"/>
        </w:rPr>
        <w:t>3</w:t>
      </w:r>
      <w:r w:rsidR="004F4FAF" w:rsidRPr="00616451">
        <w:rPr>
          <w:rFonts w:ascii="Times New Roman" w:hAnsi="Times New Roman"/>
          <w:sz w:val="24"/>
          <w:szCs w:val="24"/>
        </w:rPr>
        <w:t xml:space="preserve"> </w:t>
      </w:r>
      <w:r w:rsidR="009227F6" w:rsidRPr="00616451">
        <w:rPr>
          <w:rFonts w:ascii="Times New Roman" w:hAnsi="Times New Roman"/>
          <w:sz w:val="24"/>
          <w:szCs w:val="24"/>
        </w:rPr>
        <w:t>(três)</w:t>
      </w:r>
      <w:r w:rsidR="004F4FAF" w:rsidRPr="00616451">
        <w:rPr>
          <w:rFonts w:ascii="Times New Roman" w:hAnsi="Times New Roman"/>
          <w:sz w:val="24"/>
          <w:szCs w:val="24"/>
        </w:rPr>
        <w:t xml:space="preserve"> </w:t>
      </w:r>
      <w:r w:rsidR="009227F6" w:rsidRPr="00616451">
        <w:rPr>
          <w:rFonts w:ascii="Times New Roman" w:hAnsi="Times New Roman"/>
          <w:sz w:val="24"/>
          <w:szCs w:val="24"/>
        </w:rPr>
        <w:t>anos</w:t>
      </w:r>
      <w:r w:rsidR="00705C90" w:rsidRPr="00616451">
        <w:rPr>
          <w:rFonts w:ascii="Times New Roman" w:hAnsi="Times New Roman"/>
          <w:sz w:val="24"/>
          <w:szCs w:val="24"/>
        </w:rPr>
        <w:t>:</w:t>
      </w:r>
    </w:p>
    <w:p w:rsidR="00705C90" w:rsidRPr="00616451" w:rsidRDefault="00705C90">
      <w:pPr>
        <w:suppressAutoHyphens/>
        <w:autoSpaceDE w:val="0"/>
        <w:autoSpaceDN w:val="0"/>
        <w:adjustRightInd w:val="0"/>
        <w:spacing w:line="320" w:lineRule="exact"/>
        <w:jc w:val="both"/>
      </w:pPr>
    </w:p>
    <w:p w:rsidR="00705C90" w:rsidRPr="00616451" w:rsidRDefault="00BA1715">
      <w:pPr>
        <w:pStyle w:val="PargrafodaLista"/>
        <w:numPr>
          <w:ilvl w:val="0"/>
          <w:numId w:val="14"/>
        </w:numPr>
        <w:suppressAutoHyphens/>
        <w:autoSpaceDE w:val="0"/>
        <w:autoSpaceDN w:val="0"/>
        <w:adjustRightInd w:val="0"/>
        <w:spacing w:line="320" w:lineRule="exact"/>
        <w:ind w:left="1701" w:hanging="567"/>
        <w:contextualSpacing/>
        <w:jc w:val="both"/>
        <w:rPr>
          <w:rFonts w:ascii="Times New Roman" w:hAnsi="Times New Roman"/>
          <w:sz w:val="24"/>
          <w:szCs w:val="24"/>
        </w:rPr>
      </w:pP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inadimplemento,</w:t>
      </w:r>
      <w:r w:rsidR="004F4FAF" w:rsidRPr="00616451">
        <w:rPr>
          <w:rFonts w:ascii="Times New Roman" w:hAnsi="Times New Roman"/>
          <w:sz w:val="24"/>
          <w:szCs w:val="24"/>
        </w:rPr>
        <w:t xml:space="preserve"> </w:t>
      </w:r>
      <w:r w:rsidRPr="00616451">
        <w:rPr>
          <w:rFonts w:ascii="Times New Roman" w:hAnsi="Times New Roman"/>
          <w:sz w:val="24"/>
          <w:szCs w:val="24"/>
        </w:rPr>
        <w:t>pel</w:t>
      </w:r>
      <w:r w:rsidR="00126E87" w:rsidRPr="00616451">
        <w:rPr>
          <w:rFonts w:ascii="Times New Roman" w:hAnsi="Times New Roman"/>
          <w:sz w:val="24"/>
          <w:szCs w:val="24"/>
        </w:rPr>
        <w:t>a</w:t>
      </w:r>
      <w:r w:rsidR="004F4FAF" w:rsidRPr="00616451">
        <w:rPr>
          <w:rFonts w:ascii="Times New Roman" w:hAnsi="Times New Roman"/>
          <w:sz w:val="24"/>
          <w:szCs w:val="24"/>
        </w:rPr>
        <w:t xml:space="preserve"> </w:t>
      </w:r>
      <w:r w:rsidR="00126E87" w:rsidRPr="00616451">
        <w:rPr>
          <w:rFonts w:ascii="Times New Roman" w:hAnsi="Times New Roman"/>
          <w:sz w:val="24"/>
          <w:szCs w:val="24"/>
        </w:rPr>
        <w:t>Emissora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Pr="00616451">
        <w:rPr>
          <w:rFonts w:ascii="Times New Roman" w:hAnsi="Times New Roman"/>
          <w:sz w:val="24"/>
          <w:szCs w:val="24"/>
        </w:rPr>
        <w:t>financeiras</w:t>
      </w:r>
      <w:r w:rsidR="004F4FAF" w:rsidRPr="00616451">
        <w:rPr>
          <w:rFonts w:ascii="Times New Roman" w:hAnsi="Times New Roman"/>
          <w:sz w:val="24"/>
          <w:szCs w:val="24"/>
        </w:rPr>
        <w:t xml:space="preserve"> </w:t>
      </w:r>
      <w:r w:rsidRPr="00616451">
        <w:rPr>
          <w:rFonts w:ascii="Times New Roman" w:hAnsi="Times New Roman"/>
          <w:sz w:val="24"/>
          <w:szCs w:val="24"/>
        </w:rPr>
        <w:t>assumidas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cláusulas</w:t>
      </w:r>
      <w:r w:rsidR="004F4FAF" w:rsidRPr="00616451">
        <w:rPr>
          <w:rFonts w:ascii="Times New Roman" w:hAnsi="Times New Roman"/>
          <w:sz w:val="24"/>
          <w:szCs w:val="24"/>
        </w:rPr>
        <w:t xml:space="preserve"> </w:t>
      </w:r>
      <w:r w:rsidRPr="00616451">
        <w:rPr>
          <w:rFonts w:ascii="Times New Roman" w:hAnsi="Times New Roman"/>
          <w:sz w:val="24"/>
          <w:szCs w:val="24"/>
        </w:rPr>
        <w:t>contratuais</w:t>
      </w:r>
      <w:r w:rsidR="004F4FAF" w:rsidRPr="00616451">
        <w:rPr>
          <w:rFonts w:ascii="Times New Roman" w:hAnsi="Times New Roman"/>
          <w:sz w:val="24"/>
          <w:szCs w:val="24"/>
        </w:rPr>
        <w:t xml:space="preserve"> </w:t>
      </w:r>
      <w:r w:rsidRPr="00616451">
        <w:rPr>
          <w:rFonts w:ascii="Times New Roman" w:hAnsi="Times New Roman"/>
          <w:sz w:val="24"/>
          <w:szCs w:val="24"/>
        </w:rPr>
        <w:t>destinadas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proteger</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interesse</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estabelecem</w:t>
      </w:r>
      <w:r w:rsidR="004F4FAF" w:rsidRPr="00616451">
        <w:rPr>
          <w:rFonts w:ascii="Times New Roman" w:hAnsi="Times New Roman"/>
          <w:sz w:val="24"/>
          <w:szCs w:val="24"/>
        </w:rPr>
        <w:t xml:space="preserve"> </w:t>
      </w:r>
      <w:r w:rsidRPr="00616451">
        <w:rPr>
          <w:rFonts w:ascii="Times New Roman" w:hAnsi="Times New Roman"/>
          <w:sz w:val="24"/>
          <w:szCs w:val="24"/>
        </w:rPr>
        <w:t>condições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devem</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descumpridas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indicando</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consequências</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providências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pretende</w:t>
      </w:r>
      <w:r w:rsidR="004F4FAF" w:rsidRPr="00616451">
        <w:rPr>
          <w:rFonts w:ascii="Times New Roman" w:hAnsi="Times New Roman"/>
          <w:sz w:val="24"/>
          <w:szCs w:val="24"/>
        </w:rPr>
        <w:t xml:space="preserve"> </w:t>
      </w:r>
      <w:r w:rsidRPr="00616451">
        <w:rPr>
          <w:rFonts w:ascii="Times New Roman" w:hAnsi="Times New Roman"/>
          <w:sz w:val="24"/>
          <w:szCs w:val="24"/>
        </w:rPr>
        <w:t>tomar</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respeito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assunto,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até</w:t>
      </w:r>
      <w:r w:rsidR="004F4FAF" w:rsidRPr="00616451">
        <w:rPr>
          <w:rFonts w:ascii="Times New Roman" w:hAnsi="Times New Roman"/>
          <w:sz w:val="24"/>
          <w:szCs w:val="24"/>
        </w:rPr>
        <w:t xml:space="preserve"> </w:t>
      </w:r>
      <w:r w:rsidRPr="00616451">
        <w:rPr>
          <w:rFonts w:ascii="Times New Roman" w:hAnsi="Times New Roman"/>
          <w:sz w:val="24"/>
          <w:szCs w:val="24"/>
        </w:rPr>
        <w:t>7</w:t>
      </w:r>
      <w:r w:rsidR="004F4FAF" w:rsidRPr="00616451">
        <w:rPr>
          <w:rFonts w:ascii="Times New Roman" w:hAnsi="Times New Roman"/>
          <w:sz w:val="24"/>
          <w:szCs w:val="24"/>
        </w:rPr>
        <w:t xml:space="preserve"> </w:t>
      </w:r>
      <w:r w:rsidRPr="00616451">
        <w:rPr>
          <w:rFonts w:ascii="Times New Roman" w:hAnsi="Times New Roman"/>
          <w:sz w:val="24"/>
          <w:szCs w:val="24"/>
        </w:rPr>
        <w:t>(sete)</w:t>
      </w:r>
      <w:r w:rsidR="004F4FAF" w:rsidRPr="00616451">
        <w:rPr>
          <w:rFonts w:ascii="Times New Roman" w:hAnsi="Times New Roman"/>
          <w:sz w:val="24"/>
          <w:szCs w:val="24"/>
        </w:rPr>
        <w:t xml:space="preserve"> </w:t>
      </w:r>
      <w:r w:rsidR="00EA5DF8" w:rsidRPr="00616451">
        <w:rPr>
          <w:rFonts w:ascii="Times New Roman" w:hAnsi="Times New Roman"/>
          <w:sz w:val="24"/>
          <w:szCs w:val="24"/>
        </w:rPr>
        <w:t>Dias</w:t>
      </w:r>
      <w:r w:rsidR="004F4FAF" w:rsidRPr="00616451">
        <w:rPr>
          <w:rFonts w:ascii="Times New Roman" w:hAnsi="Times New Roman"/>
          <w:sz w:val="24"/>
          <w:szCs w:val="24"/>
        </w:rPr>
        <w:t xml:space="preserve"> </w:t>
      </w:r>
      <w:r w:rsidR="00EA5DF8"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contados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ciência</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inadimplemento</w:t>
      </w:r>
      <w:r w:rsidR="00FD6C44" w:rsidRPr="00616451">
        <w:rPr>
          <w:rFonts w:ascii="Times New Roman" w:hAnsi="Times New Roman"/>
          <w:sz w:val="24"/>
          <w:szCs w:val="24"/>
        </w:rPr>
        <w:t>.</w:t>
      </w:r>
      <w:r w:rsidR="004F4FAF" w:rsidRPr="00616451">
        <w:rPr>
          <w:rFonts w:ascii="Times New Roman" w:hAnsi="Times New Roman"/>
          <w:sz w:val="24"/>
          <w:szCs w:val="24"/>
        </w:rPr>
        <w:t xml:space="preserve"> </w:t>
      </w:r>
      <w:r w:rsidR="00FD6C44" w:rsidRPr="00616451">
        <w:rPr>
          <w:rFonts w:ascii="Times New Roman" w:hAnsi="Times New Roman"/>
          <w:sz w:val="24"/>
          <w:szCs w:val="24"/>
        </w:rPr>
        <w:t>Esta</w:t>
      </w:r>
      <w:r w:rsidR="004F4FAF" w:rsidRPr="00616451">
        <w:rPr>
          <w:rFonts w:ascii="Times New Roman" w:hAnsi="Times New Roman"/>
          <w:sz w:val="24"/>
          <w:szCs w:val="24"/>
        </w:rPr>
        <w:t xml:space="preserve"> </w:t>
      </w:r>
      <w:r w:rsidR="00FD6C44" w:rsidRPr="00616451">
        <w:rPr>
          <w:rFonts w:ascii="Times New Roman" w:hAnsi="Times New Roman"/>
          <w:sz w:val="24"/>
          <w:szCs w:val="24"/>
        </w:rPr>
        <w:t>informação</w:t>
      </w:r>
      <w:r w:rsidR="004F4FAF" w:rsidRPr="00616451">
        <w:rPr>
          <w:rFonts w:ascii="Times New Roman" w:hAnsi="Times New Roman"/>
          <w:sz w:val="24"/>
          <w:szCs w:val="24"/>
        </w:rPr>
        <w:t xml:space="preserve"> </w:t>
      </w:r>
      <w:r w:rsidR="00FD6C44" w:rsidRPr="00616451">
        <w:rPr>
          <w:rFonts w:ascii="Times New Roman" w:hAnsi="Times New Roman"/>
          <w:sz w:val="24"/>
          <w:szCs w:val="24"/>
        </w:rPr>
        <w:t>deverá</w:t>
      </w:r>
      <w:r w:rsidR="004F4FAF" w:rsidRPr="00616451">
        <w:rPr>
          <w:rFonts w:ascii="Times New Roman" w:hAnsi="Times New Roman"/>
          <w:sz w:val="24"/>
          <w:szCs w:val="24"/>
        </w:rPr>
        <w:t xml:space="preserve"> </w:t>
      </w:r>
      <w:r w:rsidR="00FD6C44" w:rsidRPr="00616451">
        <w:rPr>
          <w:rFonts w:ascii="Times New Roman" w:hAnsi="Times New Roman"/>
          <w:sz w:val="24"/>
          <w:szCs w:val="24"/>
        </w:rPr>
        <w:t>ser</w:t>
      </w:r>
      <w:r w:rsidR="004F4FAF" w:rsidRPr="00616451">
        <w:rPr>
          <w:rFonts w:ascii="Times New Roman" w:hAnsi="Times New Roman"/>
          <w:sz w:val="24"/>
          <w:szCs w:val="24"/>
        </w:rPr>
        <w:t xml:space="preserve"> </w:t>
      </w:r>
      <w:r w:rsidR="00FD6C44" w:rsidRPr="00616451">
        <w:rPr>
          <w:rFonts w:ascii="Times New Roman" w:hAnsi="Times New Roman"/>
          <w:sz w:val="24"/>
          <w:szCs w:val="24"/>
        </w:rPr>
        <w:t>enviada</w:t>
      </w:r>
      <w:r w:rsidR="004F4FAF" w:rsidRPr="00616451">
        <w:rPr>
          <w:rFonts w:ascii="Times New Roman" w:hAnsi="Times New Roman"/>
          <w:sz w:val="24"/>
          <w:szCs w:val="24"/>
        </w:rPr>
        <w:t xml:space="preserve"> </w:t>
      </w:r>
      <w:r w:rsidR="00FD6C44" w:rsidRPr="00616451">
        <w:rPr>
          <w:rFonts w:ascii="Times New Roman" w:hAnsi="Times New Roman"/>
          <w:sz w:val="24"/>
          <w:szCs w:val="24"/>
        </w:rPr>
        <w:t>também</w:t>
      </w:r>
      <w:r w:rsidR="004F4FAF" w:rsidRPr="00616451">
        <w:rPr>
          <w:rFonts w:ascii="Times New Roman" w:hAnsi="Times New Roman"/>
          <w:sz w:val="24"/>
          <w:szCs w:val="24"/>
        </w:rPr>
        <w:t xml:space="preserve"> </w:t>
      </w:r>
      <w:r w:rsidR="00FD6C44" w:rsidRPr="00616451">
        <w:rPr>
          <w:rFonts w:ascii="Times New Roman" w:hAnsi="Times New Roman"/>
          <w:sz w:val="24"/>
          <w:szCs w:val="24"/>
        </w:rPr>
        <w:t>à</w:t>
      </w:r>
      <w:r w:rsidR="004F4FAF" w:rsidRPr="00616451">
        <w:rPr>
          <w:rFonts w:ascii="Times New Roman" w:hAnsi="Times New Roman"/>
          <w:sz w:val="24"/>
          <w:szCs w:val="24"/>
        </w:rPr>
        <w:t xml:space="preserve"> </w:t>
      </w:r>
      <w:r w:rsidR="00FD6C44" w:rsidRPr="00616451">
        <w:rPr>
          <w:rFonts w:ascii="Times New Roman" w:hAnsi="Times New Roman"/>
          <w:sz w:val="24"/>
          <w:szCs w:val="24"/>
        </w:rPr>
        <w:t>Emissora</w:t>
      </w:r>
      <w:r w:rsidR="004F4FAF" w:rsidRPr="00616451">
        <w:rPr>
          <w:rFonts w:ascii="Times New Roman" w:hAnsi="Times New Roman"/>
          <w:sz w:val="24"/>
          <w:szCs w:val="24"/>
        </w:rPr>
        <w:t xml:space="preserve"> </w:t>
      </w:r>
      <w:r w:rsidR="00FD6C44" w:rsidRPr="00616451">
        <w:rPr>
          <w:rFonts w:ascii="Times New Roman" w:hAnsi="Times New Roman"/>
          <w:sz w:val="24"/>
          <w:szCs w:val="24"/>
        </w:rPr>
        <w:t>para</w:t>
      </w:r>
      <w:r w:rsidR="004F4FAF" w:rsidRPr="00616451">
        <w:rPr>
          <w:rFonts w:ascii="Times New Roman" w:hAnsi="Times New Roman"/>
          <w:sz w:val="24"/>
          <w:szCs w:val="24"/>
        </w:rPr>
        <w:t xml:space="preserve"> </w:t>
      </w:r>
      <w:r w:rsidR="00FD6C44" w:rsidRPr="00616451">
        <w:rPr>
          <w:rFonts w:ascii="Times New Roman" w:hAnsi="Times New Roman"/>
          <w:sz w:val="24"/>
          <w:szCs w:val="24"/>
        </w:rPr>
        <w:t>divulgação</w:t>
      </w:r>
      <w:r w:rsidR="004F4FAF" w:rsidRPr="00616451">
        <w:rPr>
          <w:rFonts w:ascii="Times New Roman" w:hAnsi="Times New Roman"/>
          <w:sz w:val="24"/>
          <w:szCs w:val="24"/>
        </w:rPr>
        <w:t xml:space="preserve"> </w:t>
      </w:r>
      <w:r w:rsidR="00FD6C44" w:rsidRPr="00616451">
        <w:rPr>
          <w:rFonts w:ascii="Times New Roman" w:hAnsi="Times New Roman"/>
          <w:sz w:val="24"/>
          <w:szCs w:val="24"/>
        </w:rPr>
        <w:t>na</w:t>
      </w:r>
      <w:r w:rsidR="004F4FAF" w:rsidRPr="00616451">
        <w:rPr>
          <w:rFonts w:ascii="Times New Roman" w:hAnsi="Times New Roman"/>
          <w:sz w:val="24"/>
          <w:szCs w:val="24"/>
        </w:rPr>
        <w:t xml:space="preserve"> </w:t>
      </w:r>
      <w:r w:rsidR="00FD6C44" w:rsidRPr="00616451">
        <w:rPr>
          <w:rFonts w:ascii="Times New Roman" w:hAnsi="Times New Roman"/>
          <w:sz w:val="24"/>
          <w:szCs w:val="24"/>
        </w:rPr>
        <w:t>forma</w:t>
      </w:r>
      <w:r w:rsidR="004F4FAF" w:rsidRPr="00616451">
        <w:rPr>
          <w:rFonts w:ascii="Times New Roman" w:hAnsi="Times New Roman"/>
          <w:sz w:val="24"/>
          <w:szCs w:val="24"/>
        </w:rPr>
        <w:t xml:space="preserve"> </w:t>
      </w:r>
      <w:r w:rsidR="00FD6C44" w:rsidRPr="00616451">
        <w:rPr>
          <w:rFonts w:ascii="Times New Roman" w:hAnsi="Times New Roman"/>
          <w:sz w:val="24"/>
          <w:szCs w:val="24"/>
        </w:rPr>
        <w:t>prevista</w:t>
      </w:r>
      <w:r w:rsidR="004F4FAF" w:rsidRPr="00616451">
        <w:rPr>
          <w:rFonts w:ascii="Times New Roman" w:hAnsi="Times New Roman"/>
          <w:sz w:val="24"/>
          <w:szCs w:val="24"/>
        </w:rPr>
        <w:t xml:space="preserve"> </w:t>
      </w:r>
      <w:r w:rsidR="00FD6C44" w:rsidRPr="00616451">
        <w:rPr>
          <w:rFonts w:ascii="Times New Roman" w:hAnsi="Times New Roman"/>
          <w:sz w:val="24"/>
          <w:szCs w:val="24"/>
        </w:rPr>
        <w:t>na</w:t>
      </w:r>
      <w:r w:rsidR="004F4FAF" w:rsidRPr="00616451">
        <w:rPr>
          <w:rFonts w:ascii="Times New Roman" w:hAnsi="Times New Roman"/>
          <w:sz w:val="24"/>
          <w:szCs w:val="24"/>
        </w:rPr>
        <w:t xml:space="preserve"> </w:t>
      </w:r>
      <w:r w:rsidR="00FD6C44"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00FD6C44" w:rsidRPr="00616451">
        <w:rPr>
          <w:rFonts w:ascii="Times New Roman" w:hAnsi="Times New Roman"/>
          <w:sz w:val="24"/>
          <w:szCs w:val="24"/>
        </w:rPr>
        <w:t>específica,</w:t>
      </w:r>
      <w:r w:rsidR="004F4FAF" w:rsidRPr="00616451">
        <w:rPr>
          <w:rFonts w:ascii="Times New Roman" w:hAnsi="Times New Roman"/>
          <w:sz w:val="24"/>
          <w:szCs w:val="24"/>
        </w:rPr>
        <w:t xml:space="preserve"> </w:t>
      </w:r>
      <w:r w:rsidR="00FD6C44"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00FD6C44"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00FD6C44" w:rsidRPr="00616451">
        <w:rPr>
          <w:rFonts w:ascii="Times New Roman" w:hAnsi="Times New Roman"/>
          <w:sz w:val="24"/>
          <w:szCs w:val="24"/>
        </w:rPr>
        <w:t>e</w:t>
      </w:r>
      <w:r w:rsidR="004F4FAF" w:rsidRPr="00616451">
        <w:rPr>
          <w:rFonts w:ascii="Times New Roman" w:hAnsi="Times New Roman"/>
          <w:sz w:val="24"/>
          <w:szCs w:val="24"/>
        </w:rPr>
        <w:t xml:space="preserve"> </w:t>
      </w:r>
      <w:r w:rsidR="00FD6C44" w:rsidRPr="00616451">
        <w:rPr>
          <w:rFonts w:ascii="Times New Roman" w:hAnsi="Times New Roman"/>
          <w:sz w:val="24"/>
          <w:szCs w:val="24"/>
        </w:rPr>
        <w:t>à</w:t>
      </w:r>
      <w:r w:rsidR="004F4FAF" w:rsidRPr="00616451">
        <w:rPr>
          <w:rFonts w:ascii="Times New Roman" w:hAnsi="Times New Roman"/>
          <w:sz w:val="24"/>
          <w:szCs w:val="24"/>
        </w:rPr>
        <w:t xml:space="preserve"> </w:t>
      </w:r>
      <w:r w:rsidR="00A91A5A" w:rsidRPr="00616451">
        <w:rPr>
          <w:rFonts w:ascii="Times New Roman" w:hAnsi="Times New Roman"/>
          <w:sz w:val="24"/>
          <w:szCs w:val="24"/>
        </w:rPr>
        <w:t>B3</w:t>
      </w:r>
      <w:r w:rsidR="00705C90" w:rsidRPr="00616451">
        <w:rPr>
          <w:rFonts w:ascii="Times New Roman" w:hAnsi="Times New Roman"/>
          <w:sz w:val="24"/>
          <w:szCs w:val="24"/>
        </w:rPr>
        <w:t>;</w:t>
      </w:r>
    </w:p>
    <w:p w:rsidR="00EF3265" w:rsidRPr="00616451" w:rsidRDefault="00EF3265">
      <w:pPr>
        <w:pStyle w:val="PargrafodaLista"/>
        <w:suppressAutoHyphens/>
        <w:spacing w:line="320" w:lineRule="exact"/>
        <w:ind w:left="1701" w:hanging="567"/>
        <w:rPr>
          <w:rFonts w:ascii="Times New Roman" w:hAnsi="Times New Roman"/>
          <w:sz w:val="24"/>
          <w:szCs w:val="24"/>
        </w:rPr>
      </w:pPr>
    </w:p>
    <w:p w:rsidR="00EF3265" w:rsidRPr="00616451" w:rsidRDefault="00EF3265">
      <w:pPr>
        <w:pStyle w:val="PargrafodaLista"/>
        <w:numPr>
          <w:ilvl w:val="0"/>
          <w:numId w:val="14"/>
        </w:numPr>
        <w:suppressAutoHyphens/>
        <w:autoSpaceDE w:val="0"/>
        <w:autoSpaceDN w:val="0"/>
        <w:adjustRightInd w:val="0"/>
        <w:spacing w:line="320" w:lineRule="exact"/>
        <w:ind w:left="1701" w:hanging="567"/>
        <w:contextualSpacing/>
        <w:jc w:val="both"/>
        <w:rPr>
          <w:rFonts w:ascii="Times New Roman" w:hAnsi="Times New Roman"/>
          <w:sz w:val="24"/>
          <w:szCs w:val="24"/>
        </w:rPr>
      </w:pPr>
      <w:r w:rsidRPr="00616451">
        <w:rPr>
          <w:rFonts w:ascii="Times New Roman" w:hAnsi="Times New Roman"/>
          <w:sz w:val="24"/>
          <w:szCs w:val="24"/>
        </w:rPr>
        <w:t>manifestação</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proposta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alteração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estatuto</w:t>
      </w:r>
      <w:r w:rsidR="004F4FAF" w:rsidRPr="00616451">
        <w:rPr>
          <w:rFonts w:ascii="Times New Roman" w:hAnsi="Times New Roman"/>
          <w:sz w:val="24"/>
          <w:szCs w:val="24"/>
        </w:rPr>
        <w:t xml:space="preserve"> </w:t>
      </w:r>
      <w:r w:rsidR="009227F6" w:rsidRPr="00616451">
        <w:rPr>
          <w:rFonts w:ascii="Times New Roman" w:hAnsi="Times New Roman"/>
          <w:sz w:val="24"/>
          <w:szCs w:val="24"/>
        </w:rPr>
        <w:t>da</w:t>
      </w:r>
      <w:r w:rsidR="004F4FAF" w:rsidRPr="00616451">
        <w:rPr>
          <w:rFonts w:ascii="Times New Roman" w:hAnsi="Times New Roman"/>
          <w:sz w:val="24"/>
          <w:szCs w:val="24"/>
        </w:rPr>
        <w:t xml:space="preserve"> </w:t>
      </w:r>
      <w:r w:rsidR="009227F6"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objetive</w:t>
      </w:r>
      <w:r w:rsidR="004F4FAF" w:rsidRPr="00616451">
        <w:rPr>
          <w:rFonts w:ascii="Times New Roman" w:hAnsi="Times New Roman"/>
          <w:sz w:val="24"/>
          <w:szCs w:val="24"/>
        </w:rPr>
        <w:t xml:space="preserve"> </w:t>
      </w:r>
      <w:r w:rsidRPr="00616451">
        <w:rPr>
          <w:rFonts w:ascii="Times New Roman" w:hAnsi="Times New Roman"/>
          <w:sz w:val="24"/>
          <w:szCs w:val="24"/>
        </w:rPr>
        <w:t>mudar</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009227F6" w:rsidRPr="00616451">
        <w:rPr>
          <w:rFonts w:ascii="Times New Roman" w:hAnsi="Times New Roman"/>
          <w:sz w:val="24"/>
          <w:szCs w:val="24"/>
        </w:rPr>
        <w:t>Emissora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criar</w:t>
      </w:r>
      <w:r w:rsidR="004F4FAF" w:rsidRPr="00616451">
        <w:rPr>
          <w:rFonts w:ascii="Times New Roman" w:hAnsi="Times New Roman"/>
          <w:sz w:val="24"/>
          <w:szCs w:val="24"/>
        </w:rPr>
        <w:t xml:space="preserve"> </w:t>
      </w:r>
      <w:r w:rsidRPr="00616451">
        <w:rPr>
          <w:rFonts w:ascii="Times New Roman" w:hAnsi="Times New Roman"/>
          <w:sz w:val="24"/>
          <w:szCs w:val="24"/>
        </w:rPr>
        <w:t>ações</w:t>
      </w:r>
      <w:r w:rsidR="004F4FAF" w:rsidRPr="00616451">
        <w:rPr>
          <w:rFonts w:ascii="Times New Roman" w:hAnsi="Times New Roman"/>
          <w:sz w:val="24"/>
          <w:szCs w:val="24"/>
        </w:rPr>
        <w:t xml:space="preserve"> </w:t>
      </w:r>
      <w:r w:rsidRPr="00616451">
        <w:rPr>
          <w:rFonts w:ascii="Times New Roman" w:hAnsi="Times New Roman"/>
          <w:sz w:val="24"/>
          <w:szCs w:val="24"/>
        </w:rPr>
        <w:t>preferenciais</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modificar</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vantagens</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existentes,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mesma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seu</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emissor</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divulgação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Pr="00616451">
        <w:rPr>
          <w:rFonts w:ascii="Times New Roman" w:hAnsi="Times New Roman"/>
          <w:sz w:val="24"/>
          <w:szCs w:val="24"/>
        </w:rPr>
        <w:t>específica;</w:t>
      </w:r>
    </w:p>
    <w:p w:rsidR="00705C90" w:rsidRPr="00616451" w:rsidRDefault="00705C90">
      <w:pPr>
        <w:suppressAutoHyphens/>
        <w:autoSpaceDE w:val="0"/>
        <w:autoSpaceDN w:val="0"/>
        <w:adjustRightInd w:val="0"/>
        <w:spacing w:line="320" w:lineRule="exact"/>
        <w:ind w:left="1701" w:hanging="567"/>
        <w:jc w:val="both"/>
      </w:pPr>
    </w:p>
    <w:p w:rsidR="00705C90" w:rsidRPr="00616451" w:rsidRDefault="00BA1715">
      <w:pPr>
        <w:pStyle w:val="PargrafodaLista"/>
        <w:numPr>
          <w:ilvl w:val="0"/>
          <w:numId w:val="14"/>
        </w:numPr>
        <w:suppressAutoHyphens/>
        <w:autoSpaceDE w:val="0"/>
        <w:autoSpaceDN w:val="0"/>
        <w:adjustRightInd w:val="0"/>
        <w:spacing w:line="320" w:lineRule="exact"/>
        <w:ind w:left="1701" w:hanging="567"/>
        <w:contextualSpacing/>
        <w:jc w:val="both"/>
        <w:rPr>
          <w:rFonts w:ascii="Times New Roman" w:hAnsi="Times New Roman"/>
          <w:sz w:val="24"/>
          <w:szCs w:val="24"/>
        </w:rPr>
      </w:pPr>
      <w:r w:rsidRPr="00616451">
        <w:rPr>
          <w:rFonts w:ascii="Times New Roman" w:hAnsi="Times New Roman"/>
          <w:sz w:val="24"/>
          <w:szCs w:val="24"/>
        </w:rPr>
        <w:t>editais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convocação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exercício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direito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voto</w:t>
      </w:r>
      <w:r w:rsidR="004F4FAF" w:rsidRPr="00616451">
        <w:rPr>
          <w:rFonts w:ascii="Times New Roman" w:hAnsi="Times New Roman"/>
          <w:sz w:val="24"/>
          <w:szCs w:val="24"/>
        </w:rPr>
        <w:t xml:space="preserve"> </w:t>
      </w:r>
      <w:r w:rsidRPr="00616451">
        <w:rPr>
          <w:rFonts w:ascii="Times New Roman" w:hAnsi="Times New Roman"/>
          <w:sz w:val="24"/>
          <w:szCs w:val="24"/>
        </w:rPr>
        <w:t>nas</w:t>
      </w:r>
      <w:r w:rsidR="004F4FAF" w:rsidRPr="00616451">
        <w:rPr>
          <w:rFonts w:ascii="Times New Roman" w:hAnsi="Times New Roman"/>
          <w:sz w:val="24"/>
          <w:szCs w:val="24"/>
        </w:rPr>
        <w:t xml:space="preserve"> </w:t>
      </w:r>
      <w:r w:rsidRPr="00616451">
        <w:rPr>
          <w:rFonts w:ascii="Times New Roman" w:hAnsi="Times New Roman"/>
          <w:sz w:val="24"/>
          <w:szCs w:val="24"/>
        </w:rPr>
        <w:t>Assembleias</w:t>
      </w:r>
      <w:r w:rsidR="004F4FAF" w:rsidRPr="00616451">
        <w:rPr>
          <w:rFonts w:ascii="Times New Roman" w:hAnsi="Times New Roman"/>
          <w:sz w:val="24"/>
          <w:szCs w:val="24"/>
        </w:rPr>
        <w:t xml:space="preserve"> </w:t>
      </w:r>
      <w:r w:rsidRPr="00616451">
        <w:rPr>
          <w:rFonts w:ascii="Times New Roman" w:hAnsi="Times New Roman"/>
          <w:sz w:val="24"/>
          <w:szCs w:val="24"/>
        </w:rPr>
        <w:t>Gerais</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ele</w:t>
      </w:r>
      <w:r w:rsidR="004F4FAF" w:rsidRPr="00616451">
        <w:rPr>
          <w:rFonts w:ascii="Times New Roman" w:hAnsi="Times New Roman"/>
          <w:sz w:val="24"/>
          <w:szCs w:val="24"/>
        </w:rPr>
        <w:t xml:space="preserve"> </w:t>
      </w:r>
      <w:r w:rsidRPr="00616451">
        <w:rPr>
          <w:rFonts w:ascii="Times New Roman" w:hAnsi="Times New Roman"/>
          <w:sz w:val="24"/>
          <w:szCs w:val="24"/>
        </w:rPr>
        <w:t>convocadas,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mesma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divulgação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divulgação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Pr="00616451">
        <w:rPr>
          <w:rFonts w:ascii="Times New Roman" w:hAnsi="Times New Roman"/>
          <w:sz w:val="24"/>
          <w:szCs w:val="24"/>
        </w:rPr>
        <w:t>específica</w:t>
      </w:r>
      <w:r w:rsidR="00705C90" w:rsidRPr="00616451">
        <w:rPr>
          <w:rFonts w:ascii="Times New Roman" w:hAnsi="Times New Roman"/>
          <w:sz w:val="24"/>
          <w:szCs w:val="24"/>
        </w:rPr>
        <w:t>;</w:t>
      </w:r>
      <w:r w:rsidR="004F4FAF" w:rsidRPr="00616451">
        <w:rPr>
          <w:rFonts w:ascii="Times New Roman" w:hAnsi="Times New Roman"/>
          <w:sz w:val="24"/>
          <w:szCs w:val="24"/>
        </w:rPr>
        <w:t xml:space="preserve"> </w:t>
      </w:r>
      <w:r w:rsidR="00705C90" w:rsidRPr="00616451">
        <w:rPr>
          <w:rFonts w:ascii="Times New Roman" w:hAnsi="Times New Roman"/>
          <w:sz w:val="24"/>
          <w:szCs w:val="24"/>
        </w:rPr>
        <w:t>e</w:t>
      </w:r>
      <w:r w:rsidR="004F4FAF" w:rsidRPr="00616451">
        <w:rPr>
          <w:rFonts w:ascii="Times New Roman" w:hAnsi="Times New Roman"/>
          <w:sz w:val="24"/>
          <w:szCs w:val="24"/>
        </w:rPr>
        <w:t xml:space="preserve"> </w:t>
      </w:r>
    </w:p>
    <w:p w:rsidR="00705C90" w:rsidRPr="00616451" w:rsidRDefault="00705C90">
      <w:pPr>
        <w:pStyle w:val="PargrafodaLista"/>
        <w:suppressAutoHyphens/>
        <w:spacing w:line="320" w:lineRule="exact"/>
        <w:ind w:left="1701" w:hanging="567"/>
        <w:rPr>
          <w:rFonts w:ascii="Times New Roman" w:hAnsi="Times New Roman"/>
          <w:sz w:val="24"/>
          <w:szCs w:val="24"/>
        </w:rPr>
      </w:pPr>
    </w:p>
    <w:p w:rsidR="006722D3" w:rsidRPr="00616451" w:rsidRDefault="00BA1715" w:rsidP="000D080E">
      <w:pPr>
        <w:pStyle w:val="PargrafodaLista"/>
        <w:numPr>
          <w:ilvl w:val="0"/>
          <w:numId w:val="14"/>
        </w:numPr>
        <w:suppressAutoHyphens/>
        <w:autoSpaceDE w:val="0"/>
        <w:autoSpaceDN w:val="0"/>
        <w:adjustRightInd w:val="0"/>
        <w:spacing w:line="320" w:lineRule="exact"/>
        <w:ind w:left="1701" w:hanging="567"/>
        <w:contextualSpacing/>
        <w:jc w:val="both"/>
        <w:rPr>
          <w:rFonts w:ascii="Times New Roman" w:hAnsi="Times New Roman"/>
          <w:sz w:val="24"/>
          <w:szCs w:val="24"/>
        </w:rPr>
      </w:pP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consideradas</w:t>
      </w:r>
      <w:r w:rsidR="004F4FAF" w:rsidRPr="00616451">
        <w:rPr>
          <w:rFonts w:ascii="Times New Roman" w:hAnsi="Times New Roman"/>
          <w:sz w:val="24"/>
          <w:szCs w:val="24"/>
        </w:rPr>
        <w:t xml:space="preserve"> </w:t>
      </w:r>
      <w:r w:rsidRPr="00616451">
        <w:rPr>
          <w:rFonts w:ascii="Times New Roman" w:hAnsi="Times New Roman"/>
          <w:sz w:val="24"/>
          <w:szCs w:val="24"/>
        </w:rPr>
        <w:t>relevantes</w:t>
      </w:r>
      <w:r w:rsidR="00705C90" w:rsidRPr="00616451">
        <w:rPr>
          <w:rFonts w:ascii="Times New Roman" w:hAnsi="Times New Roman"/>
          <w:sz w:val="24"/>
          <w:szCs w:val="24"/>
        </w:rPr>
        <w:t>.</w:t>
      </w:r>
    </w:p>
    <w:p w:rsidR="006722D3" w:rsidRPr="00616451" w:rsidRDefault="006722D3">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p>
    <w:p w:rsidR="009227F6" w:rsidRPr="00616451" w:rsidRDefault="009227F6">
      <w:pPr>
        <w:pStyle w:val="p0"/>
        <w:widowControl/>
        <w:numPr>
          <w:ilvl w:val="0"/>
          <w:numId w:val="7"/>
        </w:numPr>
        <w:tabs>
          <w:tab w:val="clear" w:pos="720"/>
        </w:tabs>
        <w:suppressAutoHyphens/>
        <w:spacing w:line="320" w:lineRule="exact"/>
        <w:ind w:left="1134" w:hanging="567"/>
        <w:rPr>
          <w:rFonts w:ascii="Times New Roman" w:hAnsi="Times New Roman"/>
          <w:sz w:val="24"/>
          <w:szCs w:val="24"/>
        </w:rPr>
      </w:pPr>
      <w:r w:rsidRPr="00616451">
        <w:rPr>
          <w:rFonts w:ascii="Times New Roman" w:hAnsi="Times New Roman"/>
          <w:sz w:val="24"/>
          <w:szCs w:val="24"/>
        </w:rPr>
        <w:t>encaminhar</w:t>
      </w:r>
      <w:r w:rsidR="004F4FAF" w:rsidRPr="00616451">
        <w:rPr>
          <w:rFonts w:ascii="Times New Roman" w:hAnsi="Times New Roman"/>
          <w:sz w:val="24"/>
          <w:szCs w:val="24"/>
        </w:rPr>
        <w:t xml:space="preserve"> </w:t>
      </w:r>
      <w:r w:rsidRPr="00616451">
        <w:rPr>
          <w:rFonts w:ascii="Times New Roman" w:hAnsi="Times New Roman"/>
          <w:sz w:val="24"/>
          <w:szCs w:val="24"/>
        </w:rPr>
        <w:t>aos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manifestação</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suficiência</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prestadas</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proposta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modificação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condições</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mesma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seu</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C25F46" w:rsidRPr="00616451">
        <w:rPr>
          <w:rFonts w:ascii="Times New Roman" w:hAnsi="Times New Roman"/>
          <w:sz w:val="24"/>
          <w:szCs w:val="24"/>
        </w:rPr>
        <w:t>.</w:t>
      </w:r>
    </w:p>
    <w:p w:rsidR="009227F6" w:rsidRPr="00616451" w:rsidRDefault="009227F6">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bookmarkStart w:id="190" w:name="_DV_M338"/>
      <w:bookmarkStart w:id="191" w:name="_Ref264236616"/>
      <w:bookmarkEnd w:id="190"/>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usará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procedimentos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judiciais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extrajudiciais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proteção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defesa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interesses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comunhão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créditos,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observados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74722" w:rsidRPr="00616451">
        <w:rPr>
          <w:rFonts w:ascii="Times New Roman" w:eastAsia="Arial Unicode MS" w:hAnsi="Times New Roman"/>
          <w:w w:val="0"/>
          <w:sz w:val="24"/>
          <w:szCs w:val="24"/>
        </w:rPr>
        <w:t>.</w:t>
      </w:r>
      <w:bookmarkEnd w:id="191"/>
    </w:p>
    <w:p w:rsidR="006722D3" w:rsidRPr="00616451" w:rsidRDefault="006722D3">
      <w:pPr>
        <w:suppressAutoHyphens/>
        <w:spacing w:line="320" w:lineRule="exact"/>
        <w:jc w:val="both"/>
        <w:rPr>
          <w:rFonts w:eastAsia="Arial Unicode MS"/>
          <w:w w:val="0"/>
        </w:rPr>
      </w:pPr>
      <w:bookmarkStart w:id="192" w:name="_DV_M339"/>
      <w:bookmarkStart w:id="193" w:name="_DV_M343"/>
      <w:bookmarkStart w:id="194" w:name="_DV_M345"/>
      <w:bookmarkStart w:id="195" w:name="_DV_M346"/>
      <w:bookmarkStart w:id="196" w:name="_DV_M347"/>
      <w:bookmarkStart w:id="197" w:name="_DV_M348"/>
      <w:bookmarkStart w:id="198" w:name="_DV_M349"/>
      <w:bookmarkEnd w:id="192"/>
      <w:bookmarkEnd w:id="193"/>
      <w:bookmarkEnd w:id="194"/>
      <w:bookmarkEnd w:id="195"/>
      <w:bookmarkEnd w:id="196"/>
      <w:bookmarkEnd w:id="197"/>
      <w:bookmarkEnd w:id="198"/>
    </w:p>
    <w:p w:rsidR="00705C90" w:rsidRPr="00616451" w:rsidRDefault="000D080E"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bookmarkStart w:id="199" w:name="_Ref264236728"/>
      <w:del w:id="200" w:author="Autor" w:date="2019-04-08T19:41:00Z">
        <w:r w:rsidDel="007D2DC1">
          <w:rPr>
            <w:rFonts w:ascii="Times New Roman" w:eastAsia="Arial Unicode MS" w:hAnsi="Times New Roman"/>
            <w:w w:val="0"/>
            <w:sz w:val="24"/>
            <w:szCs w:val="24"/>
          </w:rPr>
          <w:delText>[</w:delText>
        </w:r>
      </w:del>
      <w:r w:rsidR="005E2965"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devido</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honorários</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desempenho</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deveres</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atribuições</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lhe</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competem,</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legislação</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vigor</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correspondentes</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parcelas</w:t>
      </w:r>
      <w:r w:rsidR="004F4FAF" w:rsidRPr="00616451">
        <w:rPr>
          <w:rFonts w:ascii="Times New Roman" w:eastAsia="Arial Unicode MS" w:hAnsi="Times New Roman"/>
          <w:w w:val="0"/>
          <w:sz w:val="24"/>
          <w:szCs w:val="24"/>
        </w:rPr>
        <w:t xml:space="preserve"> </w:t>
      </w:r>
      <w:r w:rsidR="005E48C2" w:rsidRPr="00616451">
        <w:rPr>
          <w:rFonts w:ascii="Times New Roman" w:eastAsia="Arial Unicode MS" w:hAnsi="Times New Roman"/>
          <w:w w:val="0"/>
          <w:sz w:val="24"/>
          <w:szCs w:val="24"/>
        </w:rPr>
        <w:t>anuais</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R</w:t>
      </w:r>
      <w:r>
        <w:rPr>
          <w:rFonts w:ascii="Times New Roman" w:eastAsia="Arial Unicode MS" w:hAnsi="Times New Roman"/>
          <w:w w:val="0"/>
          <w:sz w:val="24"/>
          <w:szCs w:val="24"/>
        </w:rPr>
        <w:t>$</w:t>
      </w:r>
      <w:ins w:id="201" w:author="Autor" w:date="2019-04-08T19:39:00Z">
        <w:r w:rsidR="007D2DC1">
          <w:rPr>
            <w:rFonts w:ascii="Times New Roman" w:eastAsia="Arial Unicode MS" w:hAnsi="Times New Roman"/>
            <w:w w:val="0"/>
            <w:sz w:val="24"/>
            <w:szCs w:val="24"/>
          </w:rPr>
          <w:t xml:space="preserve"> 10.000,00</w:t>
        </w:r>
      </w:ins>
      <w:del w:id="202" w:author="Autor" w:date="2019-04-08T19:39:00Z">
        <w:r w:rsidDel="007D2DC1">
          <w:rPr>
            <w:rFonts w:ascii="Times New Roman" w:eastAsia="Arial Unicode MS" w:hAnsi="Times New Roman"/>
            <w:w w:val="0"/>
            <w:sz w:val="24"/>
            <w:szCs w:val="24"/>
          </w:rPr>
          <w:delText>[●]</w:delText>
        </w:r>
      </w:del>
      <w:r>
        <w:rPr>
          <w:rFonts w:ascii="Times New Roman" w:eastAsia="Arial Unicode MS" w:hAnsi="Times New Roman"/>
          <w:w w:val="0"/>
          <w:sz w:val="24"/>
          <w:szCs w:val="24"/>
        </w:rPr>
        <w:t xml:space="preserve"> </w:t>
      </w:r>
      <w:r w:rsidR="002767D9" w:rsidRPr="00616451">
        <w:rPr>
          <w:rFonts w:ascii="Times New Roman" w:eastAsia="Arial Unicode MS" w:hAnsi="Times New Roman"/>
          <w:w w:val="0"/>
          <w:sz w:val="24"/>
          <w:szCs w:val="24"/>
        </w:rPr>
        <w:t>(</w:t>
      </w:r>
      <w:ins w:id="203" w:author="Autor" w:date="2019-04-08T19:39:00Z">
        <w:r w:rsidR="007D2DC1">
          <w:rPr>
            <w:rFonts w:ascii="Times New Roman" w:eastAsia="Arial Unicode MS" w:hAnsi="Times New Roman"/>
            <w:w w:val="0"/>
            <w:sz w:val="24"/>
            <w:szCs w:val="24"/>
          </w:rPr>
          <w:t>dez mil reais</w:t>
        </w:r>
      </w:ins>
      <w:del w:id="204" w:author="Autor" w:date="2019-04-08T19:39:00Z">
        <w:r w:rsidDel="007D2DC1">
          <w:rPr>
            <w:rFonts w:ascii="Times New Roman" w:hAnsi="Times New Roman"/>
            <w:sz w:val="24"/>
            <w:szCs w:val="24"/>
          </w:rPr>
          <w:delText>[●]</w:delText>
        </w:r>
      </w:del>
      <w:r w:rsidR="002767D9"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sendo</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D67B01" w:rsidRPr="00616451">
        <w:rPr>
          <w:rFonts w:ascii="Times New Roman" w:eastAsia="Arial Unicode MS" w:hAnsi="Times New Roman"/>
          <w:w w:val="0"/>
          <w:sz w:val="24"/>
          <w:szCs w:val="24"/>
        </w:rPr>
        <w:t>primeira</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parcela</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devida</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5º</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(quinto)</w:t>
      </w:r>
      <w:r w:rsidR="004F4FAF" w:rsidRPr="00616451">
        <w:rPr>
          <w:rFonts w:ascii="Times New Roman" w:hAnsi="Times New Roman"/>
          <w:sz w:val="24"/>
          <w:szCs w:val="24"/>
        </w:rPr>
        <w:t xml:space="preserve"> </w:t>
      </w:r>
      <w:r w:rsidR="00190632" w:rsidRPr="00616451">
        <w:rPr>
          <w:rFonts w:ascii="Times New Roman" w:eastAsia="Arial Unicode MS" w:hAnsi="Times New Roman"/>
          <w:w w:val="0"/>
          <w:sz w:val="24"/>
          <w:szCs w:val="24"/>
        </w:rPr>
        <w:t>Dia</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Útil</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contado</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celebração</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005E2965" w:rsidRPr="00616451">
        <w:rPr>
          <w:rFonts w:ascii="Times New Roman" w:eastAsia="Arial Unicode MS" w:hAnsi="Times New Roman"/>
          <w:w w:val="0"/>
          <w:sz w:val="24"/>
          <w:szCs w:val="24"/>
        </w:rPr>
        <w:t>demais</w:t>
      </w:r>
      <w:ins w:id="205" w:author="Autor" w:date="2019-04-08T19:40:00Z">
        <w:r w:rsidR="007D2DC1" w:rsidRPr="007D2DC1">
          <w:rPr>
            <w:rFonts w:ascii="Verdana" w:hAnsi="Verdana"/>
          </w:rPr>
          <w:t xml:space="preserve"> </w:t>
        </w:r>
        <w:r w:rsidR="007D2DC1" w:rsidRPr="00902735">
          <w:rPr>
            <w:rFonts w:ascii="Times New Roman" w:hAnsi="Times New Roman"/>
            <w:sz w:val="24"/>
            <w:szCs w:val="24"/>
            <w:rPrChange w:id="206" w:author="Autor" w:date="2019-04-08T19:40:00Z">
              <w:rPr>
                <w:rFonts w:ascii="Verdana" w:hAnsi="Verdana"/>
              </w:rPr>
            </w:rPrChange>
          </w:rPr>
          <w:t>no dia 15 (quinze) do mesmo mês da emissão da primeira fatura nos anos subsequentes</w:t>
        </w:r>
      </w:ins>
      <w:ins w:id="207" w:author="Autor" w:date="2019-04-08T19:43:00Z">
        <w:r w:rsidR="007D2DC1">
          <w:rPr>
            <w:rFonts w:ascii="Times New Roman" w:hAnsi="Times New Roman"/>
            <w:sz w:val="24"/>
            <w:szCs w:val="24"/>
          </w:rPr>
          <w:t>.</w:t>
        </w:r>
      </w:ins>
      <w:del w:id="208" w:author="Autor" w:date="2019-04-08T19:41:00Z">
        <w:r w:rsidR="005E2965" w:rsidRPr="00616451" w:rsidDel="007D2DC1">
          <w:rPr>
            <w:rFonts w:ascii="Times New Roman" w:eastAsia="Arial Unicode MS" w:hAnsi="Times New Roman"/>
            <w:w w:val="0"/>
            <w:sz w:val="24"/>
            <w:szCs w:val="24"/>
          </w:rPr>
          <w:delText>,</w:delText>
        </w:r>
        <w:r w:rsidR="004F4FAF" w:rsidRPr="00616451" w:rsidDel="007D2DC1">
          <w:rPr>
            <w:rFonts w:ascii="Times New Roman" w:eastAsia="Arial Unicode MS" w:hAnsi="Times New Roman"/>
            <w:w w:val="0"/>
            <w:sz w:val="24"/>
            <w:szCs w:val="24"/>
          </w:rPr>
          <w:delText xml:space="preserve"> </w:delText>
        </w:r>
        <w:r w:rsidR="005E2965" w:rsidRPr="00616451" w:rsidDel="007D2DC1">
          <w:rPr>
            <w:rFonts w:ascii="Times New Roman" w:eastAsia="Arial Unicode MS" w:hAnsi="Times New Roman"/>
            <w:w w:val="0"/>
            <w:sz w:val="24"/>
            <w:szCs w:val="24"/>
          </w:rPr>
          <w:delText>no</w:delText>
        </w:r>
        <w:r w:rsidR="004F4FAF" w:rsidRPr="00616451" w:rsidDel="007D2DC1">
          <w:rPr>
            <w:rFonts w:ascii="Times New Roman" w:eastAsia="Arial Unicode MS" w:hAnsi="Times New Roman"/>
            <w:w w:val="0"/>
            <w:sz w:val="24"/>
            <w:szCs w:val="24"/>
          </w:rPr>
          <w:delText xml:space="preserve"> </w:delText>
        </w:r>
        <w:r w:rsidR="005E2965" w:rsidRPr="00616451" w:rsidDel="007D2DC1">
          <w:rPr>
            <w:rFonts w:ascii="Times New Roman" w:eastAsia="Arial Unicode MS" w:hAnsi="Times New Roman"/>
            <w:w w:val="0"/>
            <w:sz w:val="24"/>
            <w:szCs w:val="24"/>
          </w:rPr>
          <w:delText>mesmo</w:delText>
        </w:r>
        <w:r w:rsidR="004F4FAF" w:rsidRPr="00616451" w:rsidDel="007D2DC1">
          <w:rPr>
            <w:rFonts w:ascii="Times New Roman" w:eastAsia="Arial Unicode MS" w:hAnsi="Times New Roman"/>
            <w:w w:val="0"/>
            <w:sz w:val="24"/>
            <w:szCs w:val="24"/>
          </w:rPr>
          <w:delText xml:space="preserve"> </w:delText>
        </w:r>
        <w:r w:rsidR="005E2965" w:rsidRPr="00616451" w:rsidDel="007D2DC1">
          <w:rPr>
            <w:rFonts w:ascii="Times New Roman" w:eastAsia="Arial Unicode MS" w:hAnsi="Times New Roman"/>
            <w:w w:val="0"/>
            <w:sz w:val="24"/>
            <w:szCs w:val="24"/>
          </w:rPr>
          <w:delText>dia</w:delText>
        </w:r>
        <w:r w:rsidR="004F4FAF" w:rsidRPr="00616451" w:rsidDel="007D2DC1">
          <w:rPr>
            <w:rFonts w:ascii="Times New Roman" w:eastAsia="Arial Unicode MS" w:hAnsi="Times New Roman"/>
            <w:w w:val="0"/>
            <w:sz w:val="24"/>
            <w:szCs w:val="24"/>
          </w:rPr>
          <w:delText xml:space="preserve"> </w:delText>
        </w:r>
        <w:r w:rsidR="005E2965" w:rsidRPr="00616451" w:rsidDel="007D2DC1">
          <w:rPr>
            <w:rFonts w:ascii="Times New Roman" w:eastAsia="Arial Unicode MS" w:hAnsi="Times New Roman"/>
            <w:w w:val="0"/>
            <w:sz w:val="24"/>
            <w:szCs w:val="24"/>
          </w:rPr>
          <w:delText>dos</w:delText>
        </w:r>
        <w:r w:rsidR="004F4FAF" w:rsidRPr="00616451" w:rsidDel="007D2DC1">
          <w:rPr>
            <w:rFonts w:ascii="Times New Roman" w:eastAsia="Arial Unicode MS" w:hAnsi="Times New Roman"/>
            <w:w w:val="0"/>
            <w:sz w:val="24"/>
            <w:szCs w:val="24"/>
          </w:rPr>
          <w:delText xml:space="preserve"> </w:delText>
        </w:r>
        <w:r w:rsidR="005E48C2" w:rsidRPr="00616451" w:rsidDel="007D2DC1">
          <w:rPr>
            <w:rFonts w:ascii="Times New Roman" w:eastAsia="Arial Unicode MS" w:hAnsi="Times New Roman"/>
            <w:w w:val="0"/>
            <w:sz w:val="24"/>
            <w:szCs w:val="24"/>
          </w:rPr>
          <w:delText>anos</w:delText>
        </w:r>
        <w:r w:rsidR="004F4FAF" w:rsidRPr="00616451" w:rsidDel="007D2DC1">
          <w:rPr>
            <w:rFonts w:ascii="Times New Roman" w:eastAsia="Arial Unicode MS" w:hAnsi="Times New Roman"/>
            <w:w w:val="0"/>
            <w:sz w:val="24"/>
            <w:szCs w:val="24"/>
          </w:rPr>
          <w:delText xml:space="preserve"> </w:delText>
        </w:r>
        <w:r w:rsidR="005E2965" w:rsidRPr="00616451" w:rsidDel="007D2DC1">
          <w:rPr>
            <w:rFonts w:ascii="Times New Roman" w:eastAsia="Arial Unicode MS" w:hAnsi="Times New Roman"/>
            <w:w w:val="0"/>
            <w:sz w:val="24"/>
            <w:szCs w:val="24"/>
          </w:rPr>
          <w:delText>subsequentes</w:delText>
        </w:r>
      </w:del>
      <w:del w:id="209" w:author="Autor" w:date="2019-04-08T19:43:00Z">
        <w:r w:rsidR="005E2965" w:rsidRPr="00616451" w:rsidDel="007D2DC1">
          <w:rPr>
            <w:rFonts w:ascii="Times New Roman" w:eastAsia="Arial Unicode MS" w:hAnsi="Times New Roman"/>
            <w:w w:val="0"/>
            <w:sz w:val="24"/>
            <w:szCs w:val="24"/>
          </w:rPr>
          <w:delText>,</w:delText>
        </w:r>
        <w:r w:rsidR="004F4FAF" w:rsidRPr="00616451" w:rsidDel="007D2DC1">
          <w:rPr>
            <w:rFonts w:ascii="Times New Roman" w:hAnsi="Times New Roman"/>
            <w:sz w:val="24"/>
            <w:szCs w:val="24"/>
          </w:rPr>
          <w:delText xml:space="preserve"> </w:delText>
        </w:r>
        <w:r w:rsidR="005E2965" w:rsidRPr="00616451" w:rsidDel="007D2DC1">
          <w:rPr>
            <w:rFonts w:ascii="Times New Roman" w:hAnsi="Times New Roman"/>
            <w:sz w:val="24"/>
            <w:szCs w:val="24"/>
          </w:rPr>
          <w:delText>e/ou</w:delText>
        </w:r>
        <w:r w:rsidR="004F4FAF" w:rsidRPr="00616451" w:rsidDel="007D2DC1">
          <w:rPr>
            <w:rFonts w:ascii="Times New Roman" w:hAnsi="Times New Roman"/>
            <w:sz w:val="24"/>
            <w:szCs w:val="24"/>
          </w:rPr>
          <w:delText xml:space="preserve"> </w:delText>
        </w:r>
        <w:r w:rsidR="005E2965" w:rsidRPr="00616451" w:rsidDel="007D2DC1">
          <w:rPr>
            <w:rFonts w:ascii="Times New Roman" w:eastAsia="Arial Unicode MS" w:hAnsi="Times New Roman"/>
            <w:w w:val="0"/>
            <w:sz w:val="24"/>
            <w:szCs w:val="24"/>
          </w:rPr>
          <w:delText>mesmo</w:delText>
        </w:r>
        <w:r w:rsidR="004F4FAF" w:rsidRPr="00616451" w:rsidDel="007D2DC1">
          <w:rPr>
            <w:rFonts w:ascii="Times New Roman" w:eastAsia="Arial Unicode MS" w:hAnsi="Times New Roman"/>
            <w:w w:val="0"/>
            <w:sz w:val="24"/>
            <w:szCs w:val="24"/>
          </w:rPr>
          <w:delText xml:space="preserve"> </w:delText>
        </w:r>
        <w:r w:rsidR="005E2965" w:rsidRPr="00616451" w:rsidDel="007D2DC1">
          <w:rPr>
            <w:rFonts w:ascii="Times New Roman" w:eastAsia="Arial Unicode MS" w:hAnsi="Times New Roman"/>
            <w:w w:val="0"/>
            <w:sz w:val="24"/>
            <w:szCs w:val="24"/>
          </w:rPr>
          <w:delText>após</w:delText>
        </w:r>
        <w:r w:rsidR="004F4FAF" w:rsidRPr="00616451" w:rsidDel="007D2DC1">
          <w:rPr>
            <w:rFonts w:ascii="Times New Roman" w:eastAsia="Arial Unicode MS" w:hAnsi="Times New Roman"/>
            <w:w w:val="0"/>
            <w:sz w:val="24"/>
            <w:szCs w:val="24"/>
          </w:rPr>
          <w:delText xml:space="preserve"> </w:delText>
        </w:r>
        <w:r w:rsidR="005E2965" w:rsidRPr="00616451" w:rsidDel="007D2DC1">
          <w:rPr>
            <w:rFonts w:ascii="Times New Roman" w:eastAsia="Arial Unicode MS" w:hAnsi="Times New Roman"/>
            <w:w w:val="0"/>
            <w:sz w:val="24"/>
            <w:szCs w:val="24"/>
          </w:rPr>
          <w:delText>o</w:delText>
        </w:r>
        <w:r w:rsidR="004F4FAF" w:rsidRPr="00616451" w:rsidDel="007D2DC1">
          <w:rPr>
            <w:rFonts w:ascii="Times New Roman" w:eastAsia="Arial Unicode MS" w:hAnsi="Times New Roman"/>
            <w:w w:val="0"/>
            <w:sz w:val="24"/>
            <w:szCs w:val="24"/>
          </w:rPr>
          <w:delText xml:space="preserve"> </w:delText>
        </w:r>
        <w:r w:rsidR="005E2965" w:rsidRPr="00616451" w:rsidDel="007D2DC1">
          <w:rPr>
            <w:rFonts w:ascii="Times New Roman" w:eastAsia="Arial Unicode MS" w:hAnsi="Times New Roman"/>
            <w:w w:val="0"/>
            <w:sz w:val="24"/>
            <w:szCs w:val="24"/>
          </w:rPr>
          <w:delText>vencimento</w:delText>
        </w:r>
        <w:r w:rsidR="004F4FAF" w:rsidRPr="00616451" w:rsidDel="007D2DC1">
          <w:rPr>
            <w:rFonts w:ascii="Times New Roman" w:eastAsia="Arial Unicode MS" w:hAnsi="Times New Roman"/>
            <w:w w:val="0"/>
            <w:sz w:val="24"/>
            <w:szCs w:val="24"/>
          </w:rPr>
          <w:delText xml:space="preserve"> </w:delText>
        </w:r>
        <w:r w:rsidR="005E2965" w:rsidRPr="00616451" w:rsidDel="007D2DC1">
          <w:rPr>
            <w:rFonts w:ascii="Times New Roman" w:eastAsia="Arial Unicode MS" w:hAnsi="Times New Roman"/>
            <w:w w:val="0"/>
            <w:sz w:val="24"/>
            <w:szCs w:val="24"/>
          </w:rPr>
          <w:delText>final</w:delText>
        </w:r>
        <w:r w:rsidR="004F4FAF" w:rsidRPr="00616451" w:rsidDel="007D2DC1">
          <w:rPr>
            <w:rFonts w:ascii="Times New Roman" w:eastAsia="Arial Unicode MS" w:hAnsi="Times New Roman"/>
            <w:w w:val="0"/>
            <w:sz w:val="24"/>
            <w:szCs w:val="24"/>
          </w:rPr>
          <w:delText xml:space="preserve"> </w:delText>
        </w:r>
        <w:r w:rsidR="005E2965" w:rsidRPr="00616451" w:rsidDel="007D2DC1">
          <w:rPr>
            <w:rFonts w:ascii="Times New Roman" w:eastAsia="Arial Unicode MS" w:hAnsi="Times New Roman"/>
            <w:w w:val="0"/>
            <w:sz w:val="24"/>
            <w:szCs w:val="24"/>
          </w:rPr>
          <w:delText>das</w:delText>
        </w:r>
        <w:r w:rsidR="004F4FAF" w:rsidRPr="00616451" w:rsidDel="007D2DC1">
          <w:rPr>
            <w:rFonts w:ascii="Times New Roman" w:eastAsia="Arial Unicode MS" w:hAnsi="Times New Roman"/>
            <w:w w:val="0"/>
            <w:sz w:val="24"/>
            <w:szCs w:val="24"/>
          </w:rPr>
          <w:delText xml:space="preserve"> </w:delText>
        </w:r>
        <w:r w:rsidR="005E2965" w:rsidRPr="00616451" w:rsidDel="007D2DC1">
          <w:rPr>
            <w:rFonts w:ascii="Times New Roman" w:eastAsia="Arial Unicode MS" w:hAnsi="Times New Roman"/>
            <w:w w:val="0"/>
            <w:sz w:val="24"/>
            <w:szCs w:val="24"/>
          </w:rPr>
          <w:delText>Debêntures,</w:delText>
        </w:r>
        <w:r w:rsidR="004F4FAF" w:rsidRPr="00616451" w:rsidDel="007D2DC1">
          <w:rPr>
            <w:rFonts w:ascii="Times New Roman" w:eastAsia="Arial Unicode MS" w:hAnsi="Times New Roman"/>
            <w:w w:val="0"/>
            <w:sz w:val="24"/>
            <w:szCs w:val="24"/>
          </w:rPr>
          <w:delText xml:space="preserve"> </w:delText>
        </w:r>
        <w:r w:rsidR="00345A5F" w:rsidRPr="00616451" w:rsidDel="007D2DC1">
          <w:rPr>
            <w:rFonts w:ascii="Times New Roman" w:eastAsia="Arial Unicode MS" w:hAnsi="Times New Roman"/>
            <w:w w:val="0"/>
            <w:sz w:val="24"/>
            <w:szCs w:val="24"/>
          </w:rPr>
          <w:delText>sem</w:delText>
        </w:r>
        <w:r w:rsidR="004F4FAF" w:rsidRPr="00616451" w:rsidDel="007D2DC1">
          <w:rPr>
            <w:rFonts w:ascii="Times New Roman" w:eastAsia="Arial Unicode MS" w:hAnsi="Times New Roman"/>
            <w:w w:val="0"/>
            <w:sz w:val="24"/>
            <w:szCs w:val="24"/>
          </w:rPr>
          <w:delText xml:space="preserve"> </w:delText>
        </w:r>
        <w:r w:rsidR="00345A5F" w:rsidRPr="00616451" w:rsidDel="007D2DC1">
          <w:rPr>
            <w:rFonts w:ascii="Times New Roman" w:eastAsia="Arial Unicode MS" w:hAnsi="Times New Roman"/>
            <w:w w:val="0"/>
            <w:sz w:val="24"/>
            <w:szCs w:val="24"/>
          </w:rPr>
          <w:delText>o</w:delText>
        </w:r>
        <w:r w:rsidR="004F4FAF" w:rsidRPr="00616451" w:rsidDel="007D2DC1">
          <w:rPr>
            <w:rFonts w:ascii="Times New Roman" w:eastAsia="Arial Unicode MS" w:hAnsi="Times New Roman"/>
            <w:w w:val="0"/>
            <w:sz w:val="24"/>
            <w:szCs w:val="24"/>
          </w:rPr>
          <w:delText xml:space="preserve"> </w:delText>
        </w:r>
        <w:r w:rsidR="00345A5F" w:rsidRPr="00616451" w:rsidDel="007D2DC1">
          <w:rPr>
            <w:rFonts w:ascii="Times New Roman" w:eastAsia="Arial Unicode MS" w:hAnsi="Times New Roman"/>
            <w:w w:val="0"/>
            <w:sz w:val="24"/>
            <w:szCs w:val="24"/>
          </w:rPr>
          <w:delText>seu</w:delText>
        </w:r>
        <w:r w:rsidR="004F4FAF" w:rsidRPr="00616451" w:rsidDel="007D2DC1">
          <w:rPr>
            <w:rFonts w:ascii="Times New Roman" w:eastAsia="Arial Unicode MS" w:hAnsi="Times New Roman"/>
            <w:w w:val="0"/>
            <w:sz w:val="24"/>
            <w:szCs w:val="24"/>
          </w:rPr>
          <w:delText xml:space="preserve"> </w:delText>
        </w:r>
        <w:r w:rsidR="00345A5F" w:rsidRPr="00616451" w:rsidDel="007D2DC1">
          <w:rPr>
            <w:rFonts w:ascii="Times New Roman" w:eastAsia="Arial Unicode MS" w:hAnsi="Times New Roman"/>
            <w:w w:val="0"/>
            <w:sz w:val="24"/>
            <w:szCs w:val="24"/>
          </w:rPr>
          <w:delText>respectivo</w:delText>
        </w:r>
        <w:r w:rsidR="004F4FAF" w:rsidRPr="00616451" w:rsidDel="007D2DC1">
          <w:rPr>
            <w:rFonts w:ascii="Times New Roman" w:eastAsia="Arial Unicode MS" w:hAnsi="Times New Roman"/>
            <w:w w:val="0"/>
            <w:sz w:val="24"/>
            <w:szCs w:val="24"/>
          </w:rPr>
          <w:delText xml:space="preserve"> </w:delText>
        </w:r>
        <w:r w:rsidR="00345A5F" w:rsidRPr="00616451" w:rsidDel="007D2DC1">
          <w:rPr>
            <w:rFonts w:ascii="Times New Roman" w:eastAsia="Arial Unicode MS" w:hAnsi="Times New Roman"/>
            <w:w w:val="0"/>
            <w:sz w:val="24"/>
            <w:szCs w:val="24"/>
          </w:rPr>
          <w:delText>pagamento,</w:delText>
        </w:r>
        <w:r w:rsidR="004F4FAF" w:rsidRPr="00616451" w:rsidDel="007D2DC1">
          <w:rPr>
            <w:rFonts w:ascii="Times New Roman" w:eastAsia="Arial Unicode MS" w:hAnsi="Times New Roman"/>
            <w:w w:val="0"/>
            <w:sz w:val="24"/>
            <w:szCs w:val="24"/>
          </w:rPr>
          <w:delText xml:space="preserve"> </w:delText>
        </w:r>
        <w:r w:rsidR="005E2965" w:rsidRPr="00616451" w:rsidDel="007D2DC1">
          <w:rPr>
            <w:rFonts w:ascii="Times New Roman" w:eastAsia="Arial Unicode MS" w:hAnsi="Times New Roman"/>
            <w:w w:val="0"/>
            <w:sz w:val="24"/>
            <w:szCs w:val="24"/>
          </w:rPr>
          <w:delText>caso</w:delText>
        </w:r>
        <w:r w:rsidR="004F4FAF" w:rsidRPr="00616451" w:rsidDel="007D2DC1">
          <w:rPr>
            <w:rFonts w:ascii="Times New Roman" w:eastAsia="Arial Unicode MS" w:hAnsi="Times New Roman"/>
            <w:w w:val="0"/>
            <w:sz w:val="24"/>
            <w:szCs w:val="24"/>
          </w:rPr>
          <w:delText xml:space="preserve"> </w:delText>
        </w:r>
        <w:r w:rsidR="005E2965" w:rsidRPr="00616451" w:rsidDel="007D2DC1">
          <w:rPr>
            <w:rFonts w:ascii="Times New Roman" w:eastAsia="Arial Unicode MS" w:hAnsi="Times New Roman"/>
            <w:w w:val="0"/>
            <w:sz w:val="24"/>
            <w:szCs w:val="24"/>
          </w:rPr>
          <w:delText>o</w:delText>
        </w:r>
        <w:r w:rsidR="004F4FAF" w:rsidRPr="00616451" w:rsidDel="007D2DC1">
          <w:rPr>
            <w:rFonts w:ascii="Times New Roman" w:eastAsia="Arial Unicode MS" w:hAnsi="Times New Roman"/>
            <w:w w:val="0"/>
            <w:sz w:val="24"/>
            <w:szCs w:val="24"/>
          </w:rPr>
          <w:delText xml:space="preserve"> </w:delText>
        </w:r>
        <w:r w:rsidR="005E2965" w:rsidRPr="00616451" w:rsidDel="007D2DC1">
          <w:rPr>
            <w:rFonts w:ascii="Times New Roman" w:eastAsia="Arial Unicode MS" w:hAnsi="Times New Roman"/>
            <w:w w:val="0"/>
            <w:sz w:val="24"/>
            <w:szCs w:val="24"/>
          </w:rPr>
          <w:delText>Agente</w:delText>
        </w:r>
        <w:r w:rsidR="004F4FAF" w:rsidRPr="00616451" w:rsidDel="007D2DC1">
          <w:rPr>
            <w:rFonts w:ascii="Times New Roman" w:eastAsia="Arial Unicode MS" w:hAnsi="Times New Roman"/>
            <w:w w:val="0"/>
            <w:sz w:val="24"/>
            <w:szCs w:val="24"/>
          </w:rPr>
          <w:delText xml:space="preserve"> </w:delText>
        </w:r>
        <w:r w:rsidR="005E2965" w:rsidRPr="00616451" w:rsidDel="007D2DC1">
          <w:rPr>
            <w:rFonts w:ascii="Times New Roman" w:eastAsia="Arial Unicode MS" w:hAnsi="Times New Roman"/>
            <w:w w:val="0"/>
            <w:sz w:val="24"/>
            <w:szCs w:val="24"/>
          </w:rPr>
          <w:delText>Fiduciário</w:delText>
        </w:r>
        <w:r w:rsidR="004F4FAF" w:rsidRPr="00616451" w:rsidDel="007D2DC1">
          <w:rPr>
            <w:rFonts w:ascii="Times New Roman" w:eastAsia="Arial Unicode MS" w:hAnsi="Times New Roman"/>
            <w:w w:val="0"/>
            <w:sz w:val="24"/>
            <w:szCs w:val="24"/>
          </w:rPr>
          <w:delText xml:space="preserve"> </w:delText>
        </w:r>
        <w:r w:rsidR="005E2965" w:rsidRPr="00616451" w:rsidDel="007D2DC1">
          <w:rPr>
            <w:rFonts w:ascii="Times New Roman" w:eastAsia="Arial Unicode MS" w:hAnsi="Times New Roman"/>
            <w:w w:val="0"/>
            <w:sz w:val="24"/>
            <w:szCs w:val="24"/>
          </w:rPr>
          <w:delText>ainda</w:delText>
        </w:r>
        <w:r w:rsidR="004F4FAF" w:rsidRPr="00616451" w:rsidDel="007D2DC1">
          <w:rPr>
            <w:rFonts w:ascii="Times New Roman" w:eastAsia="Arial Unicode MS" w:hAnsi="Times New Roman"/>
            <w:w w:val="0"/>
            <w:sz w:val="24"/>
            <w:szCs w:val="24"/>
          </w:rPr>
          <w:delText xml:space="preserve"> </w:delText>
        </w:r>
        <w:r w:rsidR="005E2965" w:rsidRPr="00616451" w:rsidDel="007D2DC1">
          <w:rPr>
            <w:rFonts w:ascii="Times New Roman" w:eastAsia="Arial Unicode MS" w:hAnsi="Times New Roman"/>
            <w:w w:val="0"/>
            <w:sz w:val="24"/>
            <w:szCs w:val="24"/>
          </w:rPr>
          <w:delText>esteja</w:delText>
        </w:r>
        <w:r w:rsidR="004F4FAF" w:rsidRPr="00616451" w:rsidDel="007D2DC1">
          <w:rPr>
            <w:rFonts w:ascii="Times New Roman" w:eastAsia="Arial Unicode MS" w:hAnsi="Times New Roman"/>
            <w:w w:val="0"/>
            <w:sz w:val="24"/>
            <w:szCs w:val="24"/>
          </w:rPr>
          <w:delText xml:space="preserve"> </w:delText>
        </w:r>
        <w:r w:rsidR="005E2965" w:rsidRPr="00616451" w:rsidDel="007D2DC1">
          <w:rPr>
            <w:rFonts w:ascii="Times New Roman" w:eastAsia="Arial Unicode MS" w:hAnsi="Times New Roman"/>
            <w:w w:val="0"/>
            <w:sz w:val="24"/>
            <w:szCs w:val="24"/>
          </w:rPr>
          <w:delText>exercendo</w:delText>
        </w:r>
        <w:r w:rsidR="004F4FAF" w:rsidRPr="00616451" w:rsidDel="007D2DC1">
          <w:rPr>
            <w:rFonts w:ascii="Times New Roman" w:eastAsia="Arial Unicode MS" w:hAnsi="Times New Roman"/>
            <w:w w:val="0"/>
            <w:sz w:val="24"/>
            <w:szCs w:val="24"/>
          </w:rPr>
          <w:delText xml:space="preserve"> </w:delText>
        </w:r>
        <w:r w:rsidR="005E2965" w:rsidRPr="00616451" w:rsidDel="007D2DC1">
          <w:rPr>
            <w:rFonts w:ascii="Times New Roman" w:eastAsia="Arial Unicode MS" w:hAnsi="Times New Roman"/>
            <w:w w:val="0"/>
            <w:sz w:val="24"/>
            <w:szCs w:val="24"/>
          </w:rPr>
          <w:delText>atividades</w:delText>
        </w:r>
        <w:r w:rsidR="004F4FAF" w:rsidRPr="00616451" w:rsidDel="007D2DC1">
          <w:rPr>
            <w:rFonts w:ascii="Times New Roman" w:eastAsia="Arial Unicode MS" w:hAnsi="Times New Roman"/>
            <w:w w:val="0"/>
            <w:sz w:val="24"/>
            <w:szCs w:val="24"/>
          </w:rPr>
          <w:delText xml:space="preserve"> </w:delText>
        </w:r>
        <w:r w:rsidR="005E2965" w:rsidRPr="00616451" w:rsidDel="007D2DC1">
          <w:rPr>
            <w:rFonts w:ascii="Times New Roman" w:eastAsia="Arial Unicode MS" w:hAnsi="Times New Roman"/>
            <w:w w:val="0"/>
            <w:sz w:val="24"/>
            <w:szCs w:val="24"/>
          </w:rPr>
          <w:delText>inerentes</w:delText>
        </w:r>
        <w:r w:rsidR="004F4FAF" w:rsidRPr="00616451" w:rsidDel="007D2DC1">
          <w:rPr>
            <w:rFonts w:ascii="Times New Roman" w:eastAsia="Arial Unicode MS" w:hAnsi="Times New Roman"/>
            <w:w w:val="0"/>
            <w:sz w:val="24"/>
            <w:szCs w:val="24"/>
          </w:rPr>
          <w:delText xml:space="preserve"> </w:delText>
        </w:r>
        <w:r w:rsidR="005E2965" w:rsidRPr="00616451" w:rsidDel="007D2DC1">
          <w:rPr>
            <w:rFonts w:ascii="Times New Roman" w:eastAsia="Arial Unicode MS" w:hAnsi="Times New Roman"/>
            <w:w w:val="0"/>
            <w:sz w:val="24"/>
            <w:szCs w:val="24"/>
          </w:rPr>
          <w:delText>a</w:delText>
        </w:r>
        <w:r w:rsidR="004F4FAF" w:rsidRPr="00616451" w:rsidDel="007D2DC1">
          <w:rPr>
            <w:rFonts w:ascii="Times New Roman" w:eastAsia="Arial Unicode MS" w:hAnsi="Times New Roman"/>
            <w:w w:val="0"/>
            <w:sz w:val="24"/>
            <w:szCs w:val="24"/>
          </w:rPr>
          <w:delText xml:space="preserve"> </w:delText>
        </w:r>
        <w:r w:rsidR="005E2965" w:rsidRPr="00616451" w:rsidDel="007D2DC1">
          <w:rPr>
            <w:rFonts w:ascii="Times New Roman" w:eastAsia="Arial Unicode MS" w:hAnsi="Times New Roman"/>
            <w:w w:val="0"/>
            <w:sz w:val="24"/>
            <w:szCs w:val="24"/>
          </w:rPr>
          <w:delText>sua</w:delText>
        </w:r>
        <w:r w:rsidR="004F4FAF" w:rsidRPr="00616451" w:rsidDel="007D2DC1">
          <w:rPr>
            <w:rFonts w:ascii="Times New Roman" w:eastAsia="Arial Unicode MS" w:hAnsi="Times New Roman"/>
            <w:w w:val="0"/>
            <w:sz w:val="24"/>
            <w:szCs w:val="24"/>
          </w:rPr>
          <w:delText xml:space="preserve"> </w:delText>
        </w:r>
        <w:r w:rsidR="005E2965" w:rsidRPr="00616451" w:rsidDel="007D2DC1">
          <w:rPr>
            <w:rFonts w:ascii="Times New Roman" w:eastAsia="Arial Unicode MS" w:hAnsi="Times New Roman"/>
            <w:w w:val="0"/>
            <w:sz w:val="24"/>
            <w:szCs w:val="24"/>
          </w:rPr>
          <w:delText>função</w:delText>
        </w:r>
        <w:r w:rsidR="004F4FAF" w:rsidRPr="00616451" w:rsidDel="007D2DC1">
          <w:rPr>
            <w:rFonts w:ascii="Times New Roman" w:eastAsia="Arial Unicode MS" w:hAnsi="Times New Roman"/>
            <w:w w:val="0"/>
            <w:sz w:val="24"/>
            <w:szCs w:val="24"/>
          </w:rPr>
          <w:delText xml:space="preserve"> </w:delText>
        </w:r>
        <w:r w:rsidR="005E2965" w:rsidRPr="00616451" w:rsidDel="007D2DC1">
          <w:rPr>
            <w:rFonts w:ascii="Times New Roman" w:eastAsia="Arial Unicode MS" w:hAnsi="Times New Roman"/>
            <w:w w:val="0"/>
            <w:sz w:val="24"/>
            <w:szCs w:val="24"/>
          </w:rPr>
          <w:delText>em</w:delText>
        </w:r>
        <w:r w:rsidR="004F4FAF" w:rsidRPr="00616451" w:rsidDel="007D2DC1">
          <w:rPr>
            <w:rFonts w:ascii="Times New Roman" w:eastAsia="Arial Unicode MS" w:hAnsi="Times New Roman"/>
            <w:w w:val="0"/>
            <w:sz w:val="24"/>
            <w:szCs w:val="24"/>
          </w:rPr>
          <w:delText xml:space="preserve"> </w:delText>
        </w:r>
        <w:r w:rsidR="005E2965" w:rsidRPr="00616451" w:rsidDel="007D2DC1">
          <w:rPr>
            <w:rFonts w:ascii="Times New Roman" w:eastAsia="Arial Unicode MS" w:hAnsi="Times New Roman"/>
            <w:w w:val="0"/>
            <w:sz w:val="24"/>
            <w:szCs w:val="24"/>
          </w:rPr>
          <w:delText>relação</w:delText>
        </w:r>
        <w:r w:rsidR="004F4FAF" w:rsidRPr="00616451" w:rsidDel="007D2DC1">
          <w:rPr>
            <w:rFonts w:ascii="Times New Roman" w:eastAsia="Arial Unicode MS" w:hAnsi="Times New Roman"/>
            <w:w w:val="0"/>
            <w:sz w:val="24"/>
            <w:szCs w:val="24"/>
          </w:rPr>
          <w:delText xml:space="preserve"> </w:delText>
        </w:r>
        <w:r w:rsidR="005E2965" w:rsidRPr="00616451" w:rsidDel="007D2DC1">
          <w:rPr>
            <w:rFonts w:ascii="Times New Roman" w:eastAsia="Arial Unicode MS" w:hAnsi="Times New Roman"/>
            <w:w w:val="0"/>
            <w:sz w:val="24"/>
            <w:szCs w:val="24"/>
          </w:rPr>
          <w:delText>à</w:delText>
        </w:r>
        <w:r w:rsidR="004F4FAF" w:rsidRPr="00616451" w:rsidDel="007D2DC1">
          <w:rPr>
            <w:rFonts w:ascii="Times New Roman" w:eastAsia="Arial Unicode MS" w:hAnsi="Times New Roman"/>
            <w:w w:val="0"/>
            <w:sz w:val="24"/>
            <w:szCs w:val="24"/>
          </w:rPr>
          <w:delText xml:space="preserve"> </w:delText>
        </w:r>
        <w:r w:rsidR="005E2965" w:rsidRPr="00616451" w:rsidDel="007D2DC1">
          <w:rPr>
            <w:rFonts w:ascii="Times New Roman" w:eastAsia="Arial Unicode MS" w:hAnsi="Times New Roman"/>
            <w:w w:val="0"/>
            <w:sz w:val="24"/>
            <w:szCs w:val="24"/>
          </w:rPr>
          <w:delText>Emissão,</w:delText>
        </w:r>
        <w:r w:rsidR="004F4FAF" w:rsidRPr="00616451" w:rsidDel="007D2DC1">
          <w:rPr>
            <w:rFonts w:ascii="Times New Roman" w:eastAsia="Arial Unicode MS" w:hAnsi="Times New Roman"/>
            <w:w w:val="0"/>
            <w:sz w:val="24"/>
            <w:szCs w:val="24"/>
          </w:rPr>
          <w:delText xml:space="preserve"> </w:delText>
        </w:r>
        <w:r w:rsidR="005E2965" w:rsidRPr="00616451" w:rsidDel="007D2DC1">
          <w:rPr>
            <w:rFonts w:ascii="Times New Roman" w:eastAsia="Arial Unicode MS" w:hAnsi="Times New Roman"/>
            <w:w w:val="0"/>
            <w:sz w:val="24"/>
            <w:szCs w:val="24"/>
          </w:rPr>
          <w:delText>remuneração</w:delText>
        </w:r>
        <w:r w:rsidR="004F4FAF" w:rsidRPr="00616451" w:rsidDel="007D2DC1">
          <w:rPr>
            <w:rFonts w:ascii="Times New Roman" w:eastAsia="Arial Unicode MS" w:hAnsi="Times New Roman"/>
            <w:w w:val="0"/>
            <w:sz w:val="24"/>
            <w:szCs w:val="24"/>
          </w:rPr>
          <w:delText xml:space="preserve"> </w:delText>
        </w:r>
        <w:r w:rsidR="005E2965" w:rsidRPr="00616451" w:rsidDel="007D2DC1">
          <w:rPr>
            <w:rFonts w:ascii="Times New Roman" w:eastAsia="Arial Unicode MS" w:hAnsi="Times New Roman"/>
            <w:w w:val="0"/>
            <w:sz w:val="24"/>
            <w:szCs w:val="24"/>
          </w:rPr>
          <w:delText>essa</w:delText>
        </w:r>
        <w:r w:rsidR="004F4FAF" w:rsidRPr="00616451" w:rsidDel="007D2DC1">
          <w:rPr>
            <w:rFonts w:ascii="Times New Roman" w:eastAsia="Arial Unicode MS" w:hAnsi="Times New Roman"/>
            <w:w w:val="0"/>
            <w:sz w:val="24"/>
            <w:szCs w:val="24"/>
          </w:rPr>
          <w:delText xml:space="preserve"> </w:delText>
        </w:r>
        <w:r w:rsidR="005E2965" w:rsidRPr="00616451" w:rsidDel="007D2DC1">
          <w:rPr>
            <w:rFonts w:ascii="Times New Roman" w:eastAsia="Arial Unicode MS" w:hAnsi="Times New Roman"/>
            <w:w w:val="0"/>
            <w:sz w:val="24"/>
            <w:szCs w:val="24"/>
          </w:rPr>
          <w:delText>que</w:delText>
        </w:r>
        <w:r w:rsidR="004F4FAF" w:rsidRPr="00616451" w:rsidDel="007D2DC1">
          <w:rPr>
            <w:rFonts w:ascii="Times New Roman" w:eastAsia="Arial Unicode MS" w:hAnsi="Times New Roman"/>
            <w:w w:val="0"/>
            <w:sz w:val="24"/>
            <w:szCs w:val="24"/>
          </w:rPr>
          <w:delText xml:space="preserve"> </w:delText>
        </w:r>
        <w:r w:rsidR="005E2965" w:rsidRPr="00616451" w:rsidDel="007D2DC1">
          <w:rPr>
            <w:rFonts w:ascii="Times New Roman" w:eastAsia="Arial Unicode MS" w:hAnsi="Times New Roman"/>
            <w:w w:val="0"/>
            <w:sz w:val="24"/>
            <w:szCs w:val="24"/>
          </w:rPr>
          <w:delText>será</w:delText>
        </w:r>
        <w:r w:rsidR="004F4FAF" w:rsidRPr="00616451" w:rsidDel="007D2DC1">
          <w:rPr>
            <w:rFonts w:ascii="Times New Roman" w:eastAsia="Arial Unicode MS" w:hAnsi="Times New Roman"/>
            <w:w w:val="0"/>
            <w:sz w:val="24"/>
            <w:szCs w:val="24"/>
          </w:rPr>
          <w:delText xml:space="preserve"> </w:delText>
        </w:r>
        <w:r w:rsidR="005E2965" w:rsidRPr="00616451" w:rsidDel="007D2DC1">
          <w:rPr>
            <w:rFonts w:ascii="Times New Roman" w:eastAsia="Arial Unicode MS" w:hAnsi="Times New Roman"/>
            <w:w w:val="0"/>
            <w:sz w:val="24"/>
            <w:szCs w:val="24"/>
          </w:rPr>
          <w:delText>calculada</w:delText>
        </w:r>
        <w:r w:rsidR="004F4FAF" w:rsidRPr="00616451" w:rsidDel="007D2DC1">
          <w:rPr>
            <w:rFonts w:ascii="Times New Roman" w:eastAsia="Arial Unicode MS" w:hAnsi="Times New Roman"/>
            <w:w w:val="0"/>
            <w:sz w:val="24"/>
            <w:szCs w:val="24"/>
          </w:rPr>
          <w:delText xml:space="preserve"> </w:delText>
        </w:r>
        <w:r w:rsidR="005E2965" w:rsidRPr="00616451" w:rsidDel="007D2DC1">
          <w:rPr>
            <w:rFonts w:ascii="Times New Roman" w:eastAsia="Arial Unicode MS" w:hAnsi="Times New Roman"/>
            <w:i/>
            <w:w w:val="0"/>
            <w:sz w:val="24"/>
            <w:szCs w:val="24"/>
          </w:rPr>
          <w:delText>pro</w:delText>
        </w:r>
        <w:r w:rsidR="004F4FAF" w:rsidRPr="00616451" w:rsidDel="007D2DC1">
          <w:rPr>
            <w:rFonts w:ascii="Times New Roman" w:eastAsia="Arial Unicode MS" w:hAnsi="Times New Roman"/>
            <w:i/>
            <w:w w:val="0"/>
            <w:sz w:val="24"/>
            <w:szCs w:val="24"/>
          </w:rPr>
          <w:delText xml:space="preserve"> </w:delText>
        </w:r>
        <w:r w:rsidR="005E2965" w:rsidRPr="00616451" w:rsidDel="007D2DC1">
          <w:rPr>
            <w:rFonts w:ascii="Times New Roman" w:eastAsia="Arial Unicode MS" w:hAnsi="Times New Roman"/>
            <w:i/>
            <w:w w:val="0"/>
            <w:sz w:val="24"/>
            <w:szCs w:val="24"/>
          </w:rPr>
          <w:delText>rata</w:delText>
        </w:r>
        <w:r w:rsidR="004F4FAF" w:rsidRPr="00616451" w:rsidDel="007D2DC1">
          <w:rPr>
            <w:rFonts w:ascii="Times New Roman" w:eastAsia="Arial Unicode MS" w:hAnsi="Times New Roman"/>
            <w:i/>
            <w:w w:val="0"/>
            <w:sz w:val="24"/>
            <w:szCs w:val="24"/>
          </w:rPr>
          <w:delText xml:space="preserve"> </w:delText>
        </w:r>
        <w:r w:rsidR="002767D9" w:rsidRPr="00616451" w:rsidDel="007D2DC1">
          <w:rPr>
            <w:rFonts w:ascii="Times New Roman" w:eastAsia="Arial Unicode MS" w:hAnsi="Times New Roman"/>
            <w:i/>
            <w:w w:val="0"/>
            <w:sz w:val="24"/>
            <w:szCs w:val="24"/>
          </w:rPr>
          <w:delText>die</w:delText>
        </w:r>
        <w:r w:rsidR="006722D3" w:rsidRPr="00616451" w:rsidDel="007D2DC1">
          <w:rPr>
            <w:rFonts w:ascii="Times New Roman" w:eastAsia="Arial Unicode MS" w:hAnsi="Times New Roman"/>
            <w:w w:val="0"/>
            <w:sz w:val="24"/>
            <w:szCs w:val="24"/>
          </w:rPr>
          <w:delText>.</w:delText>
        </w:r>
      </w:del>
      <w:bookmarkEnd w:id="199"/>
      <w:del w:id="210" w:author="Autor" w:date="2019-04-08T19:41:00Z">
        <w:r w:rsidDel="007D2DC1">
          <w:rPr>
            <w:rFonts w:ascii="Times New Roman" w:eastAsia="Arial Unicode MS" w:hAnsi="Times New Roman"/>
            <w:w w:val="0"/>
            <w:sz w:val="24"/>
            <w:szCs w:val="24"/>
          </w:rPr>
          <w:delText>]</w:delText>
        </w:r>
        <w:r w:rsidDel="007D2DC1">
          <w:rPr>
            <w:rStyle w:val="Refdenotaderodap"/>
            <w:rFonts w:ascii="Times New Roman" w:eastAsia="Arial Unicode MS" w:hAnsi="Times New Roman"/>
            <w:w w:val="0"/>
            <w:sz w:val="24"/>
            <w:szCs w:val="24"/>
          </w:rPr>
          <w:footnoteReference w:id="8"/>
        </w:r>
      </w:del>
    </w:p>
    <w:p w:rsidR="006722D3" w:rsidRPr="00616451" w:rsidRDefault="006722D3">
      <w:pPr>
        <w:suppressAutoHyphens/>
        <w:spacing w:line="320" w:lineRule="exact"/>
        <w:jc w:val="both"/>
        <w:rPr>
          <w:rFonts w:eastAsia="Arial Unicode MS"/>
          <w:w w:val="0"/>
        </w:rPr>
      </w:pPr>
    </w:p>
    <w:p w:rsidR="006722D3" w:rsidRPr="00616451" w:rsidRDefault="000D080E">
      <w:pPr>
        <w:pStyle w:val="PargrafodaLista"/>
        <w:numPr>
          <w:ilvl w:val="2"/>
          <w:numId w:val="3"/>
        </w:numPr>
        <w:suppressAutoHyphens/>
        <w:spacing w:line="320" w:lineRule="exact"/>
        <w:ind w:left="0" w:firstLine="1"/>
        <w:jc w:val="both"/>
        <w:rPr>
          <w:rFonts w:ascii="Times New Roman" w:hAnsi="Times New Roman"/>
          <w:sz w:val="24"/>
          <w:szCs w:val="24"/>
        </w:rPr>
      </w:pPr>
      <w:del w:id="213" w:author="Autor" w:date="2019-04-08T19:41:00Z">
        <w:r w:rsidDel="007D2DC1">
          <w:rPr>
            <w:rFonts w:ascii="Times New Roman" w:hAnsi="Times New Roman"/>
            <w:sz w:val="24"/>
            <w:szCs w:val="24"/>
          </w:rPr>
          <w:delText>[</w:delText>
        </w:r>
      </w:del>
      <w:r w:rsidR="006722D3" w:rsidRPr="00616451">
        <w:rPr>
          <w:rFonts w:ascii="Times New Roman" w:hAnsi="Times New Roman"/>
          <w:sz w:val="24"/>
          <w:szCs w:val="24"/>
        </w:rPr>
        <w:t>O</w:t>
      </w:r>
      <w:r w:rsidR="004F4FAF" w:rsidRPr="00616451">
        <w:rPr>
          <w:rFonts w:ascii="Times New Roman" w:hAnsi="Times New Roman"/>
          <w:sz w:val="24"/>
          <w:szCs w:val="24"/>
        </w:rPr>
        <w:t xml:space="preserve"> </w:t>
      </w:r>
      <w:r w:rsidR="006722D3" w:rsidRPr="00616451">
        <w:rPr>
          <w:rFonts w:ascii="Times New Roman" w:hAnsi="Times New Roman"/>
          <w:sz w:val="24"/>
          <w:szCs w:val="24"/>
        </w:rPr>
        <w:t>pagamento</w:t>
      </w:r>
      <w:r w:rsidR="004F4FAF" w:rsidRPr="00616451">
        <w:rPr>
          <w:rFonts w:ascii="Times New Roman" w:hAnsi="Times New Roman"/>
          <w:sz w:val="24"/>
          <w:szCs w:val="24"/>
        </w:rPr>
        <w:t xml:space="preserve"> </w:t>
      </w:r>
      <w:r w:rsidR="006722D3" w:rsidRPr="00616451">
        <w:rPr>
          <w:rFonts w:ascii="Times New Roman" w:hAnsi="Times New Roman"/>
          <w:sz w:val="24"/>
          <w:szCs w:val="24"/>
        </w:rPr>
        <w:t>da</w:t>
      </w:r>
      <w:r w:rsidR="004F4FAF" w:rsidRPr="00616451">
        <w:rPr>
          <w:rFonts w:ascii="Times New Roman" w:hAnsi="Times New Roman"/>
          <w:sz w:val="24"/>
          <w:szCs w:val="24"/>
        </w:rPr>
        <w:t xml:space="preserve"> </w:t>
      </w:r>
      <w:r w:rsidR="006722D3"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006722D3" w:rsidRPr="00616451">
        <w:rPr>
          <w:rFonts w:ascii="Times New Roman" w:hAnsi="Times New Roman"/>
          <w:sz w:val="24"/>
          <w:szCs w:val="24"/>
        </w:rPr>
        <w:t>do</w:t>
      </w:r>
      <w:r w:rsidR="004F4FAF" w:rsidRPr="00616451">
        <w:rPr>
          <w:rFonts w:ascii="Times New Roman" w:hAnsi="Times New Roman"/>
          <w:sz w:val="24"/>
          <w:szCs w:val="24"/>
        </w:rPr>
        <w:t xml:space="preserve"> </w:t>
      </w:r>
      <w:r w:rsidR="006722D3" w:rsidRPr="00616451">
        <w:rPr>
          <w:rFonts w:ascii="Times New Roman" w:hAnsi="Times New Roman"/>
          <w:sz w:val="24"/>
          <w:szCs w:val="24"/>
        </w:rPr>
        <w:t>Agente</w:t>
      </w:r>
      <w:r w:rsidR="004F4FAF" w:rsidRPr="00616451">
        <w:rPr>
          <w:rFonts w:ascii="Times New Roman" w:hAnsi="Times New Roman"/>
          <w:sz w:val="24"/>
          <w:szCs w:val="24"/>
        </w:rPr>
        <w:t xml:space="preserve"> </w:t>
      </w:r>
      <w:r w:rsidR="006722D3" w:rsidRPr="00616451">
        <w:rPr>
          <w:rFonts w:ascii="Times New Roman" w:hAnsi="Times New Roman"/>
          <w:sz w:val="24"/>
          <w:szCs w:val="24"/>
        </w:rPr>
        <w:t>Fiduciário</w:t>
      </w:r>
      <w:r w:rsidR="004F4FAF" w:rsidRPr="00616451">
        <w:rPr>
          <w:rFonts w:ascii="Times New Roman" w:hAnsi="Times New Roman"/>
          <w:sz w:val="24"/>
          <w:szCs w:val="24"/>
        </w:rPr>
        <w:t xml:space="preserve"> </w:t>
      </w:r>
      <w:r w:rsidR="006722D3" w:rsidRPr="00616451">
        <w:rPr>
          <w:rFonts w:ascii="Times New Roman" w:hAnsi="Times New Roman"/>
          <w:sz w:val="24"/>
          <w:szCs w:val="24"/>
        </w:rPr>
        <w:t>será</w:t>
      </w:r>
      <w:r w:rsidR="004F4FAF" w:rsidRPr="00616451">
        <w:rPr>
          <w:rFonts w:ascii="Times New Roman" w:hAnsi="Times New Roman"/>
          <w:sz w:val="24"/>
          <w:szCs w:val="24"/>
        </w:rPr>
        <w:t xml:space="preserve"> </w:t>
      </w:r>
      <w:r w:rsidR="006722D3" w:rsidRPr="00616451">
        <w:rPr>
          <w:rFonts w:ascii="Times New Roman" w:hAnsi="Times New Roman"/>
          <w:sz w:val="24"/>
          <w:szCs w:val="24"/>
        </w:rPr>
        <w:t>feito</w:t>
      </w:r>
      <w:r w:rsidR="004F4FAF" w:rsidRPr="00616451">
        <w:rPr>
          <w:rFonts w:ascii="Times New Roman" w:hAnsi="Times New Roman"/>
          <w:sz w:val="24"/>
          <w:szCs w:val="24"/>
        </w:rPr>
        <w:t xml:space="preserve"> </w:t>
      </w:r>
      <w:r w:rsidR="006722D3" w:rsidRPr="00616451">
        <w:rPr>
          <w:rFonts w:ascii="Times New Roman" w:hAnsi="Times New Roman"/>
          <w:sz w:val="24"/>
          <w:szCs w:val="24"/>
        </w:rPr>
        <w:t>mediante</w:t>
      </w:r>
      <w:r w:rsidR="004F4FAF" w:rsidRPr="00616451">
        <w:rPr>
          <w:rFonts w:ascii="Times New Roman" w:hAnsi="Times New Roman"/>
          <w:sz w:val="24"/>
          <w:szCs w:val="24"/>
        </w:rPr>
        <w:t xml:space="preserve"> </w:t>
      </w:r>
      <w:r w:rsidR="006722D3" w:rsidRPr="00616451">
        <w:rPr>
          <w:rFonts w:ascii="Times New Roman" w:hAnsi="Times New Roman"/>
          <w:sz w:val="24"/>
          <w:szCs w:val="24"/>
        </w:rPr>
        <w:t>crédito</w:t>
      </w:r>
      <w:r w:rsidR="004F4FAF" w:rsidRPr="00616451">
        <w:rPr>
          <w:rFonts w:ascii="Times New Roman" w:hAnsi="Times New Roman"/>
          <w:sz w:val="24"/>
          <w:szCs w:val="24"/>
        </w:rPr>
        <w:t xml:space="preserve"> </w:t>
      </w:r>
      <w:r w:rsidR="006722D3" w:rsidRPr="00616451">
        <w:rPr>
          <w:rFonts w:ascii="Times New Roman" w:hAnsi="Times New Roman"/>
          <w:sz w:val="24"/>
          <w:szCs w:val="24"/>
        </w:rPr>
        <w:t>na</w:t>
      </w:r>
      <w:r w:rsidR="004F4FAF" w:rsidRPr="00616451">
        <w:rPr>
          <w:rFonts w:ascii="Times New Roman" w:hAnsi="Times New Roman"/>
          <w:sz w:val="24"/>
          <w:szCs w:val="24"/>
        </w:rPr>
        <w:t xml:space="preserve"> </w:t>
      </w:r>
      <w:r w:rsidR="006722D3" w:rsidRPr="00616451">
        <w:rPr>
          <w:rFonts w:ascii="Times New Roman" w:hAnsi="Times New Roman"/>
          <w:sz w:val="24"/>
          <w:szCs w:val="24"/>
        </w:rPr>
        <w:t>conta</w:t>
      </w:r>
      <w:r w:rsidR="004F4FAF" w:rsidRPr="00616451">
        <w:rPr>
          <w:rFonts w:ascii="Times New Roman" w:hAnsi="Times New Roman"/>
          <w:sz w:val="24"/>
          <w:szCs w:val="24"/>
        </w:rPr>
        <w:t xml:space="preserve"> </w:t>
      </w:r>
      <w:r w:rsidR="006722D3" w:rsidRPr="00616451">
        <w:rPr>
          <w:rFonts w:ascii="Times New Roman" w:hAnsi="Times New Roman"/>
          <w:sz w:val="24"/>
          <w:szCs w:val="24"/>
        </w:rPr>
        <w:t>corrente</w:t>
      </w:r>
      <w:r w:rsidR="004F4FAF" w:rsidRPr="00616451">
        <w:rPr>
          <w:rFonts w:ascii="Times New Roman" w:hAnsi="Times New Roman"/>
          <w:sz w:val="24"/>
          <w:szCs w:val="24"/>
        </w:rPr>
        <w:t xml:space="preserve"> </w:t>
      </w:r>
      <w:r w:rsidR="006722D3" w:rsidRPr="00616451">
        <w:rPr>
          <w:rFonts w:ascii="Times New Roman" w:hAnsi="Times New Roman"/>
          <w:sz w:val="24"/>
          <w:szCs w:val="24"/>
        </w:rPr>
        <w:t>a</w:t>
      </w:r>
      <w:r w:rsidR="004F4FAF" w:rsidRPr="00616451">
        <w:rPr>
          <w:rFonts w:ascii="Times New Roman" w:hAnsi="Times New Roman"/>
          <w:sz w:val="24"/>
          <w:szCs w:val="24"/>
        </w:rPr>
        <w:t xml:space="preserve"> </w:t>
      </w:r>
      <w:r w:rsidR="006722D3" w:rsidRPr="00616451">
        <w:rPr>
          <w:rFonts w:ascii="Times New Roman" w:hAnsi="Times New Roman"/>
          <w:sz w:val="24"/>
          <w:szCs w:val="24"/>
        </w:rPr>
        <w:t>ser</w:t>
      </w:r>
      <w:r w:rsidR="004F4FAF" w:rsidRPr="00616451">
        <w:rPr>
          <w:rFonts w:ascii="Times New Roman" w:hAnsi="Times New Roman"/>
          <w:sz w:val="24"/>
          <w:szCs w:val="24"/>
        </w:rPr>
        <w:t xml:space="preserve"> </w:t>
      </w:r>
      <w:r w:rsidR="006722D3" w:rsidRPr="00616451">
        <w:rPr>
          <w:rFonts w:ascii="Times New Roman" w:hAnsi="Times New Roman"/>
          <w:sz w:val="24"/>
          <w:szCs w:val="24"/>
        </w:rPr>
        <w:t>indicada</w:t>
      </w:r>
      <w:r w:rsidR="004F4FAF" w:rsidRPr="00616451">
        <w:rPr>
          <w:rFonts w:ascii="Times New Roman" w:hAnsi="Times New Roman"/>
          <w:sz w:val="24"/>
          <w:szCs w:val="24"/>
        </w:rPr>
        <w:t xml:space="preserve"> </w:t>
      </w:r>
      <w:r w:rsidR="006722D3" w:rsidRPr="00616451">
        <w:rPr>
          <w:rFonts w:ascii="Times New Roman" w:hAnsi="Times New Roman"/>
          <w:sz w:val="24"/>
          <w:szCs w:val="24"/>
        </w:rPr>
        <w:t>pelo</w:t>
      </w:r>
      <w:r w:rsidR="004F4FAF" w:rsidRPr="00616451">
        <w:rPr>
          <w:rFonts w:ascii="Times New Roman" w:hAnsi="Times New Roman"/>
          <w:sz w:val="24"/>
          <w:szCs w:val="24"/>
        </w:rPr>
        <w:t xml:space="preserve"> </w:t>
      </w:r>
      <w:r w:rsidR="006722D3" w:rsidRPr="00616451">
        <w:rPr>
          <w:rFonts w:ascii="Times New Roman" w:hAnsi="Times New Roman"/>
          <w:sz w:val="24"/>
          <w:szCs w:val="24"/>
        </w:rPr>
        <w:t>Agente</w:t>
      </w:r>
      <w:r w:rsidR="004F4FAF" w:rsidRPr="00616451">
        <w:rPr>
          <w:rFonts w:ascii="Times New Roman" w:hAnsi="Times New Roman"/>
          <w:sz w:val="24"/>
          <w:szCs w:val="24"/>
        </w:rPr>
        <w:t xml:space="preserve"> </w:t>
      </w:r>
      <w:r w:rsidR="006722D3" w:rsidRPr="00616451">
        <w:rPr>
          <w:rFonts w:ascii="Times New Roman" w:hAnsi="Times New Roman"/>
          <w:sz w:val="24"/>
          <w:szCs w:val="24"/>
        </w:rPr>
        <w:t>Fiduciário.</w:t>
      </w:r>
      <w:del w:id="214" w:author="Autor" w:date="2019-04-08T19:41:00Z">
        <w:r w:rsidDel="007D2DC1">
          <w:rPr>
            <w:rFonts w:ascii="Times New Roman" w:hAnsi="Times New Roman"/>
            <w:sz w:val="24"/>
            <w:szCs w:val="24"/>
          </w:rPr>
          <w:delText>]</w:delText>
        </w:r>
        <w:r w:rsidRPr="000D080E" w:rsidDel="007D2DC1">
          <w:rPr>
            <w:rFonts w:ascii="Times New Roman" w:hAnsi="Times New Roman"/>
            <w:sz w:val="24"/>
            <w:szCs w:val="24"/>
            <w:vertAlign w:val="superscript"/>
          </w:rPr>
          <w:delText>4</w:delText>
        </w:r>
      </w:del>
    </w:p>
    <w:p w:rsidR="00512609" w:rsidRPr="00616451" w:rsidRDefault="00512609">
      <w:pPr>
        <w:suppressAutoHyphens/>
        <w:spacing w:line="320" w:lineRule="exact"/>
        <w:jc w:val="both"/>
      </w:pPr>
    </w:p>
    <w:p w:rsidR="00512609" w:rsidRPr="00616451" w:rsidRDefault="00512609">
      <w:pPr>
        <w:pStyle w:val="PargrafodaLista"/>
        <w:numPr>
          <w:ilvl w:val="2"/>
          <w:numId w:val="3"/>
        </w:numPr>
        <w:suppressAutoHyphens/>
        <w:spacing w:line="320" w:lineRule="exact"/>
        <w:ind w:left="0" w:firstLine="1"/>
        <w:jc w:val="both"/>
        <w:rPr>
          <w:rFonts w:ascii="Times New Roman" w:eastAsia="Arial Unicode MS" w:hAnsi="Times New Roman"/>
          <w:b/>
          <w:w w:val="0"/>
          <w:sz w:val="24"/>
          <w:szCs w:val="24"/>
        </w:rPr>
      </w:pPr>
      <w:r w:rsidRPr="00616451">
        <w:rPr>
          <w:rFonts w:ascii="Times New Roman" w:hAnsi="Times New Roman"/>
          <w:sz w:val="24"/>
          <w:szCs w:val="24"/>
        </w:rPr>
        <w:t>A</w:t>
      </w:r>
      <w:r w:rsidR="0037537F" w:rsidRPr="00616451">
        <w:rPr>
          <w:rFonts w:ascii="Times New Roman" w:hAnsi="Times New Roman"/>
          <w:sz w:val="24"/>
          <w:szCs w:val="24"/>
        </w:rPr>
        <w:t>s</w:t>
      </w:r>
      <w:r w:rsidR="004F4FAF" w:rsidRPr="00616451">
        <w:rPr>
          <w:rFonts w:ascii="Times New Roman" w:hAnsi="Times New Roman"/>
          <w:sz w:val="24"/>
          <w:szCs w:val="24"/>
        </w:rPr>
        <w:t xml:space="preserve"> </w:t>
      </w:r>
      <w:r w:rsidRPr="00616451">
        <w:rPr>
          <w:rFonts w:ascii="Times New Roman" w:hAnsi="Times New Roman"/>
          <w:sz w:val="24"/>
          <w:szCs w:val="24"/>
        </w:rPr>
        <w:t>parcela</w:t>
      </w:r>
      <w:r w:rsidR="0037537F" w:rsidRPr="00616451">
        <w:rPr>
          <w:rFonts w:ascii="Times New Roman" w:hAnsi="Times New Roman"/>
          <w:sz w:val="24"/>
          <w:szCs w:val="24"/>
        </w:rPr>
        <w:t>s</w:t>
      </w:r>
      <w:r w:rsidR="004F4FAF" w:rsidRPr="00616451">
        <w:rPr>
          <w:rFonts w:ascii="Times New Roman" w:hAnsi="Times New Roman"/>
          <w:sz w:val="24"/>
          <w:szCs w:val="24"/>
        </w:rPr>
        <w:t xml:space="preserve"> </w:t>
      </w:r>
      <w:r w:rsidR="00601C0C" w:rsidRPr="00616451">
        <w:rPr>
          <w:rFonts w:ascii="Times New Roman" w:hAnsi="Times New Roman"/>
          <w:sz w:val="24"/>
          <w:szCs w:val="24"/>
        </w:rPr>
        <w:t>mencionada</w:t>
      </w:r>
      <w:r w:rsidR="0037537F" w:rsidRPr="00616451">
        <w:rPr>
          <w:rFonts w:ascii="Times New Roman" w:hAnsi="Times New Roman"/>
          <w:sz w:val="24"/>
          <w:szCs w:val="24"/>
        </w:rPr>
        <w:t>s</w:t>
      </w:r>
      <w:r w:rsidR="004F4FAF" w:rsidRPr="00616451">
        <w:rPr>
          <w:rFonts w:ascii="Times New Roman" w:hAnsi="Times New Roman"/>
          <w:sz w:val="24"/>
          <w:szCs w:val="24"/>
        </w:rPr>
        <w:t xml:space="preserve"> </w:t>
      </w:r>
      <w:r w:rsidR="00601C0C" w:rsidRPr="00616451">
        <w:rPr>
          <w:rFonts w:ascii="Times New Roman" w:hAnsi="Times New Roman"/>
          <w:sz w:val="24"/>
          <w:szCs w:val="24"/>
        </w:rPr>
        <w:t>nas</w:t>
      </w:r>
      <w:r w:rsidR="004F4FAF" w:rsidRPr="00616451">
        <w:rPr>
          <w:rFonts w:ascii="Times New Roman" w:hAnsi="Times New Roman"/>
          <w:sz w:val="24"/>
          <w:szCs w:val="24"/>
        </w:rPr>
        <w:t xml:space="preserve"> </w:t>
      </w:r>
      <w:r w:rsidR="00601C0C" w:rsidRPr="00616451">
        <w:rPr>
          <w:rFonts w:ascii="Times New Roman" w:hAnsi="Times New Roman"/>
          <w:sz w:val="24"/>
          <w:szCs w:val="24"/>
        </w:rPr>
        <w:t>Cláusula</w:t>
      </w:r>
      <w:r w:rsidR="004F4FAF" w:rsidRPr="00616451">
        <w:rPr>
          <w:rFonts w:ascii="Times New Roman" w:hAnsi="Times New Roman"/>
          <w:sz w:val="24"/>
          <w:szCs w:val="24"/>
        </w:rPr>
        <w:t xml:space="preserve"> </w:t>
      </w:r>
      <w:r w:rsidR="00601C0C" w:rsidRPr="00616451">
        <w:rPr>
          <w:rFonts w:ascii="Times New Roman" w:hAnsi="Times New Roman"/>
          <w:sz w:val="24"/>
          <w:szCs w:val="24"/>
        </w:rPr>
        <w:t>7.5</w:t>
      </w:r>
      <w:r w:rsidR="004F4FAF" w:rsidRPr="00616451">
        <w:rPr>
          <w:rFonts w:ascii="Times New Roman" w:hAnsi="Times New Roman"/>
          <w:sz w:val="24"/>
          <w:szCs w:val="24"/>
        </w:rPr>
        <w:t xml:space="preserve"> </w:t>
      </w:r>
      <w:r w:rsidR="00AA3418" w:rsidRPr="00616451">
        <w:rPr>
          <w:rFonts w:ascii="Times New Roman" w:hAnsi="Times New Roman"/>
          <w:sz w:val="24"/>
          <w:szCs w:val="24"/>
        </w:rPr>
        <w:t>e</w:t>
      </w:r>
      <w:r w:rsidR="004F4FAF" w:rsidRPr="00616451">
        <w:rPr>
          <w:rFonts w:ascii="Times New Roman" w:hAnsi="Times New Roman"/>
          <w:sz w:val="24"/>
          <w:szCs w:val="24"/>
        </w:rPr>
        <w:t xml:space="preserve"> </w:t>
      </w:r>
      <w:r w:rsidR="00AA3418" w:rsidRPr="00616451">
        <w:rPr>
          <w:rFonts w:ascii="Times New Roman" w:hAnsi="Times New Roman"/>
          <w:sz w:val="24"/>
          <w:szCs w:val="24"/>
        </w:rPr>
        <w:t>7.6</w:t>
      </w:r>
      <w:r w:rsidR="004F4FAF" w:rsidRPr="00616451">
        <w:rPr>
          <w:rFonts w:ascii="Times New Roman" w:hAnsi="Times New Roman"/>
          <w:sz w:val="24"/>
          <w:szCs w:val="24"/>
        </w:rPr>
        <w:t xml:space="preserve"> </w:t>
      </w:r>
      <w:r w:rsidR="00AA3418" w:rsidRPr="00616451">
        <w:rPr>
          <w:rFonts w:ascii="Times New Roman" w:hAnsi="Times New Roman"/>
          <w:sz w:val="24"/>
          <w:szCs w:val="24"/>
        </w:rPr>
        <w:t>desta</w:t>
      </w:r>
      <w:r w:rsidR="004F4FAF" w:rsidRPr="00616451">
        <w:rPr>
          <w:rFonts w:ascii="Times New Roman" w:hAnsi="Times New Roman"/>
          <w:sz w:val="24"/>
          <w:szCs w:val="24"/>
        </w:rPr>
        <w:t xml:space="preserve"> </w:t>
      </w:r>
      <w:r w:rsidR="00AA3418" w:rsidRPr="00616451">
        <w:rPr>
          <w:rFonts w:ascii="Times New Roman" w:hAnsi="Times New Roman"/>
          <w:sz w:val="24"/>
          <w:szCs w:val="24"/>
        </w:rPr>
        <w:t>Escritura</w:t>
      </w:r>
      <w:r w:rsidR="004F4FAF" w:rsidRPr="00616451">
        <w:rPr>
          <w:rFonts w:ascii="Times New Roman" w:hAnsi="Times New Roman"/>
          <w:sz w:val="24"/>
          <w:szCs w:val="24"/>
        </w:rPr>
        <w:t xml:space="preserve"> </w:t>
      </w:r>
      <w:r w:rsidR="00AA3418" w:rsidRPr="00616451">
        <w:rPr>
          <w:rFonts w:ascii="Times New Roman" w:hAnsi="Times New Roman"/>
          <w:sz w:val="24"/>
          <w:szCs w:val="24"/>
        </w:rPr>
        <w:t>serão</w:t>
      </w:r>
      <w:r w:rsidR="004F4FAF" w:rsidRPr="00616451">
        <w:rPr>
          <w:rFonts w:ascii="Times New Roman" w:hAnsi="Times New Roman"/>
          <w:sz w:val="24"/>
          <w:szCs w:val="24"/>
        </w:rPr>
        <w:t xml:space="preserve"> </w:t>
      </w:r>
      <w:r w:rsidR="009E0FB5" w:rsidRPr="00616451">
        <w:rPr>
          <w:rFonts w:ascii="Times New Roman" w:hAnsi="Times New Roman"/>
          <w:sz w:val="24"/>
          <w:szCs w:val="24"/>
        </w:rPr>
        <w:t>atualizada</w:t>
      </w:r>
      <w:r w:rsidR="00AA3418" w:rsidRPr="00616451">
        <w:rPr>
          <w:rFonts w:ascii="Times New Roman" w:hAnsi="Times New Roman"/>
          <w:sz w:val="24"/>
          <w:szCs w:val="24"/>
        </w:rPr>
        <w:t>s</w:t>
      </w:r>
      <w:r w:rsidR="004F4FAF" w:rsidRPr="00616451">
        <w:rPr>
          <w:rFonts w:ascii="Times New Roman" w:hAnsi="Times New Roman"/>
          <w:sz w:val="24"/>
          <w:szCs w:val="24"/>
        </w:rPr>
        <w:t xml:space="preserve"> </w:t>
      </w:r>
      <w:r w:rsidR="009E0FB5" w:rsidRPr="00616451">
        <w:rPr>
          <w:rFonts w:ascii="Times New Roman" w:hAnsi="Times New Roman"/>
          <w:sz w:val="24"/>
          <w:szCs w:val="24"/>
        </w:rPr>
        <w:t>anualmente</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variação</w:t>
      </w:r>
      <w:r w:rsidR="004F4FAF" w:rsidRPr="00616451">
        <w:rPr>
          <w:rFonts w:ascii="Times New Roman" w:hAnsi="Times New Roman"/>
          <w:sz w:val="24"/>
          <w:szCs w:val="24"/>
        </w:rPr>
        <w:t xml:space="preserve"> </w:t>
      </w:r>
      <w:r w:rsidRPr="00616451">
        <w:rPr>
          <w:rFonts w:ascii="Times New Roman" w:hAnsi="Times New Roman"/>
          <w:sz w:val="24"/>
          <w:szCs w:val="24"/>
        </w:rPr>
        <w:t>acumulada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00845735">
        <w:rPr>
          <w:rFonts w:ascii="Times New Roman" w:hAnsi="Times New Roman"/>
          <w:sz w:val="24"/>
          <w:szCs w:val="24"/>
        </w:rPr>
        <w:t>Índice Nacional de Preços ao Consumidor Amplo, divulgado pelo Instituto Brasileiro de Geografia e Estatística (“</w:t>
      </w:r>
      <w:r w:rsidR="00D72973" w:rsidRPr="003215E5">
        <w:rPr>
          <w:rFonts w:ascii="Times New Roman" w:hAnsi="Times New Roman"/>
          <w:sz w:val="24"/>
          <w:szCs w:val="24"/>
          <w:u w:val="single"/>
        </w:rPr>
        <w:t>IPCA</w:t>
      </w:r>
      <w:r w:rsidR="00845735">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falta</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impossibilidade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utilização,</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Pr="00616451">
        <w:rPr>
          <w:rFonts w:ascii="Times New Roman" w:hAnsi="Times New Roman"/>
          <w:sz w:val="24"/>
          <w:szCs w:val="24"/>
        </w:rPr>
        <w:t>índice</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vier</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substituí-lo,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partir</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primeiro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00601C0C" w:rsidRPr="00616451">
        <w:rPr>
          <w:rFonts w:ascii="Times New Roman" w:hAnsi="Times New Roman"/>
          <w:sz w:val="24"/>
          <w:szCs w:val="24"/>
        </w:rPr>
        <w:t>da</w:t>
      </w:r>
      <w:r w:rsidR="004F4FAF" w:rsidRPr="00616451">
        <w:rPr>
          <w:rFonts w:ascii="Times New Roman" w:hAnsi="Times New Roman"/>
          <w:sz w:val="24"/>
          <w:szCs w:val="24"/>
        </w:rPr>
        <w:t xml:space="preserve"> </w:t>
      </w:r>
      <w:r w:rsidR="00601C0C"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00601C0C" w:rsidRPr="00616451">
        <w:rPr>
          <w:rFonts w:ascii="Times New Roman" w:hAnsi="Times New Roman"/>
          <w:sz w:val="24"/>
          <w:szCs w:val="24"/>
        </w:rPr>
        <w:t>prevista</w:t>
      </w:r>
      <w:r w:rsidR="004F4FAF" w:rsidRPr="00616451">
        <w:rPr>
          <w:rFonts w:ascii="Times New Roman" w:hAnsi="Times New Roman"/>
          <w:sz w:val="24"/>
          <w:szCs w:val="24"/>
        </w:rPr>
        <w:t xml:space="preserve"> </w:t>
      </w:r>
      <w:r w:rsidR="00601C0C" w:rsidRPr="00616451">
        <w:rPr>
          <w:rFonts w:ascii="Times New Roman" w:hAnsi="Times New Roman"/>
          <w:sz w:val="24"/>
          <w:szCs w:val="24"/>
        </w:rPr>
        <w:t>na</w:t>
      </w:r>
      <w:r w:rsidR="004F4FAF" w:rsidRPr="00616451">
        <w:rPr>
          <w:rFonts w:ascii="Times New Roman" w:hAnsi="Times New Roman"/>
          <w:sz w:val="24"/>
          <w:szCs w:val="24"/>
        </w:rPr>
        <w:t xml:space="preserve"> </w:t>
      </w:r>
      <w:r w:rsidR="00601C0C" w:rsidRPr="00616451">
        <w:rPr>
          <w:rFonts w:ascii="Times New Roman" w:hAnsi="Times New Roman"/>
          <w:sz w:val="24"/>
          <w:szCs w:val="24"/>
        </w:rPr>
        <w:t>Cláusula</w:t>
      </w:r>
      <w:r w:rsidR="004F4FAF" w:rsidRPr="00616451">
        <w:rPr>
          <w:rFonts w:ascii="Times New Roman" w:hAnsi="Times New Roman"/>
          <w:sz w:val="24"/>
          <w:szCs w:val="24"/>
        </w:rPr>
        <w:t xml:space="preserve"> </w:t>
      </w:r>
      <w:r w:rsidR="00601C0C" w:rsidRPr="00616451">
        <w:rPr>
          <w:rFonts w:ascii="Times New Roman" w:hAnsi="Times New Roman"/>
          <w:sz w:val="24"/>
          <w:szCs w:val="24"/>
        </w:rPr>
        <w:t>7.5</w:t>
      </w:r>
      <w:r w:rsidR="004F4FAF" w:rsidRPr="00616451">
        <w:rPr>
          <w:rFonts w:ascii="Times New Roman" w:hAnsi="Times New Roman"/>
          <w:sz w:val="24"/>
          <w:szCs w:val="24"/>
        </w:rPr>
        <w:t xml:space="preserve"> </w:t>
      </w:r>
      <w:r w:rsidR="00601C0C" w:rsidRPr="00616451">
        <w:rPr>
          <w:rFonts w:ascii="Times New Roman" w:hAnsi="Times New Roman"/>
          <w:sz w:val="24"/>
          <w:szCs w:val="24"/>
        </w:rPr>
        <w:t>acima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até</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datas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seguintes,</w:t>
      </w:r>
      <w:r w:rsidR="004F4FAF" w:rsidRPr="00616451">
        <w:rPr>
          <w:rFonts w:ascii="Times New Roman" w:hAnsi="Times New Roman"/>
          <w:sz w:val="24"/>
          <w:szCs w:val="24"/>
        </w:rPr>
        <w:t xml:space="preserve"> </w:t>
      </w:r>
      <w:r w:rsidRPr="00616451">
        <w:rPr>
          <w:rFonts w:ascii="Times New Roman" w:hAnsi="Times New Roman"/>
          <w:sz w:val="24"/>
          <w:szCs w:val="24"/>
        </w:rPr>
        <w:t>calculadas</w:t>
      </w:r>
      <w:r w:rsidR="004F4FAF" w:rsidRPr="00616451">
        <w:rPr>
          <w:rFonts w:ascii="Times New Roman" w:hAnsi="Times New Roman"/>
          <w:sz w:val="24"/>
          <w:szCs w:val="24"/>
        </w:rPr>
        <w:t xml:space="preserve"> </w:t>
      </w:r>
      <w:proofErr w:type="gramStart"/>
      <w:r w:rsidRPr="00616451">
        <w:rPr>
          <w:rFonts w:ascii="Times New Roman" w:hAnsi="Times New Roman"/>
          <w:i/>
          <w:sz w:val="24"/>
          <w:szCs w:val="24"/>
        </w:rPr>
        <w:t>pro</w:t>
      </w:r>
      <w:proofErr w:type="gramEnd"/>
      <w:r w:rsidRPr="00616451">
        <w:rPr>
          <w:rFonts w:ascii="Times New Roman" w:hAnsi="Times New Roman"/>
          <w:i/>
          <w:sz w:val="24"/>
          <w:szCs w:val="24"/>
        </w:rPr>
        <w:t>-rata</w:t>
      </w:r>
      <w:r w:rsidR="004F4FAF" w:rsidRPr="00616451">
        <w:rPr>
          <w:rFonts w:ascii="Times New Roman" w:hAnsi="Times New Roman"/>
          <w:i/>
          <w:sz w:val="24"/>
          <w:szCs w:val="24"/>
        </w:rPr>
        <w:t xml:space="preserve"> </w:t>
      </w:r>
      <w:proofErr w:type="spellStart"/>
      <w:r w:rsidR="002767D9" w:rsidRPr="00616451">
        <w:rPr>
          <w:rFonts w:ascii="Times New Roman" w:hAnsi="Times New Roman"/>
          <w:i/>
          <w:sz w:val="24"/>
          <w:szCs w:val="24"/>
        </w:rPr>
        <w:t>temporis</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se</w:t>
      </w:r>
      <w:r w:rsidR="004F4FAF" w:rsidRPr="00616451">
        <w:rPr>
          <w:rFonts w:ascii="Times New Roman" w:hAnsi="Times New Roman"/>
          <w:sz w:val="24"/>
          <w:szCs w:val="24"/>
        </w:rPr>
        <w:t xml:space="preserve"> </w:t>
      </w:r>
      <w:r w:rsidRPr="00616451">
        <w:rPr>
          <w:rFonts w:ascii="Times New Roman" w:hAnsi="Times New Roman"/>
          <w:sz w:val="24"/>
          <w:szCs w:val="24"/>
        </w:rPr>
        <w:t>necessário.</w:t>
      </w:r>
    </w:p>
    <w:p w:rsidR="006722D3" w:rsidRPr="00616451" w:rsidRDefault="006722D3">
      <w:pPr>
        <w:suppressAutoHyphens/>
        <w:spacing w:line="320" w:lineRule="exact"/>
        <w:jc w:val="both"/>
        <w:rPr>
          <w:rFonts w:eastAsia="Arial Unicode MS"/>
          <w:w w:val="0"/>
        </w:rPr>
      </w:pPr>
    </w:p>
    <w:p w:rsidR="00B51956" w:rsidRPr="00616451" w:rsidRDefault="005E2965">
      <w:pPr>
        <w:pStyle w:val="PargrafodaLista"/>
        <w:numPr>
          <w:ilvl w:val="2"/>
          <w:numId w:val="3"/>
        </w:numPr>
        <w:suppressAutoHyphens/>
        <w:spacing w:line="320" w:lineRule="exact"/>
        <w:ind w:left="0" w:firstLine="1"/>
        <w:jc w:val="both"/>
        <w:rPr>
          <w:rFonts w:ascii="Times New Roman" w:hAnsi="Times New Roman"/>
          <w:sz w:val="24"/>
          <w:szCs w:val="24"/>
        </w:rPr>
      </w:pP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valores</w:t>
      </w:r>
      <w:r w:rsidR="004F4FAF" w:rsidRPr="00616451">
        <w:rPr>
          <w:rFonts w:ascii="Times New Roman" w:hAnsi="Times New Roman"/>
          <w:sz w:val="24"/>
          <w:szCs w:val="24"/>
        </w:rPr>
        <w:t xml:space="preserve"> </w:t>
      </w:r>
      <w:r w:rsidR="000E6AC8" w:rsidRPr="00616451">
        <w:rPr>
          <w:rFonts w:ascii="Times New Roman" w:hAnsi="Times New Roman"/>
          <w:sz w:val="24"/>
          <w:szCs w:val="24"/>
        </w:rPr>
        <w:t>referido</w:t>
      </w:r>
      <w:r w:rsidR="004F4FAF" w:rsidRPr="00616451">
        <w:rPr>
          <w:rFonts w:ascii="Times New Roman" w:hAnsi="Times New Roman"/>
          <w:sz w:val="24"/>
          <w:szCs w:val="24"/>
        </w:rPr>
        <w:t xml:space="preserve"> </w:t>
      </w:r>
      <w:r w:rsidR="000E6AC8"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serão</w:t>
      </w:r>
      <w:r w:rsidR="004F4FAF" w:rsidRPr="00616451">
        <w:rPr>
          <w:rFonts w:ascii="Times New Roman" w:hAnsi="Times New Roman"/>
          <w:sz w:val="24"/>
          <w:szCs w:val="24"/>
        </w:rPr>
        <w:t xml:space="preserve"> </w:t>
      </w:r>
      <w:r w:rsidRPr="00616451">
        <w:rPr>
          <w:rFonts w:ascii="Times New Roman" w:hAnsi="Times New Roman"/>
          <w:sz w:val="24"/>
          <w:szCs w:val="24"/>
        </w:rPr>
        <w:t>acrescidos</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seguintes</w:t>
      </w:r>
      <w:r w:rsidR="004F4FAF" w:rsidRPr="00616451">
        <w:rPr>
          <w:rFonts w:ascii="Times New Roman" w:hAnsi="Times New Roman"/>
          <w:sz w:val="24"/>
          <w:szCs w:val="24"/>
        </w:rPr>
        <w:t xml:space="preserve"> </w:t>
      </w:r>
      <w:r w:rsidRPr="00616451">
        <w:rPr>
          <w:rFonts w:ascii="Times New Roman" w:hAnsi="Times New Roman"/>
          <w:sz w:val="24"/>
          <w:szCs w:val="24"/>
        </w:rPr>
        <w:t>tributos</w:t>
      </w:r>
      <w:r w:rsidR="004F4FAF" w:rsidRPr="00616451">
        <w:rPr>
          <w:rFonts w:ascii="Times New Roman" w:hAnsi="Times New Roman"/>
          <w:sz w:val="24"/>
          <w:szCs w:val="24"/>
        </w:rPr>
        <w:t xml:space="preserve"> </w:t>
      </w:r>
      <w:r w:rsidRPr="00616451">
        <w:rPr>
          <w:rFonts w:ascii="Times New Roman" w:hAnsi="Times New Roman"/>
          <w:sz w:val="24"/>
          <w:szCs w:val="24"/>
        </w:rPr>
        <w:t>incidentes</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ISS</w:t>
      </w:r>
      <w:r w:rsidR="004F4FAF" w:rsidRPr="00616451">
        <w:rPr>
          <w:rFonts w:ascii="Times New Roman" w:hAnsi="Times New Roman"/>
          <w:sz w:val="24"/>
          <w:szCs w:val="24"/>
        </w:rPr>
        <w:t xml:space="preserve"> </w:t>
      </w:r>
      <w:r w:rsidRPr="00616451">
        <w:rPr>
          <w:rFonts w:ascii="Times New Roman" w:hAnsi="Times New Roman"/>
          <w:sz w:val="24"/>
          <w:szCs w:val="24"/>
        </w:rPr>
        <w:t>(Imposto</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serviços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natureza);</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PIS</w:t>
      </w:r>
      <w:r w:rsidR="004F4FAF" w:rsidRPr="00616451">
        <w:rPr>
          <w:rFonts w:ascii="Times New Roman" w:hAnsi="Times New Roman"/>
          <w:sz w:val="24"/>
          <w:szCs w:val="24"/>
        </w:rPr>
        <w:t xml:space="preserve"> </w:t>
      </w:r>
      <w:r w:rsidRPr="00616451">
        <w:rPr>
          <w:rFonts w:ascii="Times New Roman" w:hAnsi="Times New Roman"/>
          <w:sz w:val="24"/>
          <w:szCs w:val="24"/>
        </w:rPr>
        <w:t>(Contribuição</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Programa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Integração</w:t>
      </w:r>
      <w:r w:rsidR="004F4FAF" w:rsidRPr="00616451">
        <w:rPr>
          <w:rFonts w:ascii="Times New Roman" w:hAnsi="Times New Roman"/>
          <w:sz w:val="24"/>
          <w:szCs w:val="24"/>
        </w:rPr>
        <w:t xml:space="preserve"> </w:t>
      </w:r>
      <w:r w:rsidRPr="00616451">
        <w:rPr>
          <w:rFonts w:ascii="Times New Roman" w:hAnsi="Times New Roman"/>
          <w:sz w:val="24"/>
          <w:szCs w:val="24"/>
        </w:rPr>
        <w:t>Social);</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COFINS</w:t>
      </w:r>
      <w:r w:rsidR="004F4FAF" w:rsidRPr="00616451">
        <w:rPr>
          <w:rFonts w:ascii="Times New Roman" w:hAnsi="Times New Roman"/>
          <w:sz w:val="24"/>
          <w:szCs w:val="24"/>
        </w:rPr>
        <w:t xml:space="preserve"> </w:t>
      </w:r>
      <w:r w:rsidRPr="00616451">
        <w:rPr>
          <w:rFonts w:ascii="Times New Roman" w:hAnsi="Times New Roman"/>
          <w:sz w:val="24"/>
          <w:szCs w:val="24"/>
        </w:rPr>
        <w:t>(Contribuição</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Financiamento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Seguridade</w:t>
      </w:r>
      <w:r w:rsidR="004F4FAF" w:rsidRPr="00616451">
        <w:rPr>
          <w:rFonts w:ascii="Times New Roman" w:hAnsi="Times New Roman"/>
          <w:sz w:val="24"/>
          <w:szCs w:val="24"/>
        </w:rPr>
        <w:t xml:space="preserve"> </w:t>
      </w:r>
      <w:r w:rsidRPr="00616451">
        <w:rPr>
          <w:rFonts w:ascii="Times New Roman" w:hAnsi="Times New Roman"/>
          <w:sz w:val="24"/>
          <w:szCs w:val="24"/>
        </w:rPr>
        <w:t>Social);</w:t>
      </w:r>
      <w:r w:rsidR="004F4FAF" w:rsidRPr="00616451">
        <w:rPr>
          <w:rFonts w:ascii="Times New Roman" w:hAnsi="Times New Roman"/>
          <w:sz w:val="24"/>
          <w:szCs w:val="24"/>
        </w:rPr>
        <w:t xml:space="preserve"> </w:t>
      </w:r>
      <w:r w:rsidR="000E6AC8"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iv</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outros</w:t>
      </w:r>
      <w:r w:rsidR="004F4FAF" w:rsidRPr="00616451">
        <w:rPr>
          <w:rFonts w:ascii="Times New Roman" w:hAnsi="Times New Roman"/>
          <w:sz w:val="24"/>
          <w:szCs w:val="24"/>
        </w:rPr>
        <w:t xml:space="preserve"> </w:t>
      </w:r>
      <w:r w:rsidR="001C7FFE" w:rsidRPr="00616451">
        <w:rPr>
          <w:rFonts w:ascii="Times New Roman" w:hAnsi="Times New Roman"/>
          <w:sz w:val="24"/>
          <w:szCs w:val="24"/>
        </w:rPr>
        <w:t>tributos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venham</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incidir</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referida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hAnsi="Times New Roman"/>
          <w:sz w:val="24"/>
          <w:szCs w:val="24"/>
        </w:rPr>
        <w:t>nas</w:t>
      </w:r>
      <w:r w:rsidR="004F4FAF" w:rsidRPr="00616451">
        <w:rPr>
          <w:rFonts w:ascii="Times New Roman" w:hAnsi="Times New Roman"/>
          <w:sz w:val="24"/>
          <w:szCs w:val="24"/>
        </w:rPr>
        <w:t xml:space="preserve"> </w:t>
      </w:r>
      <w:r w:rsidRPr="00616451">
        <w:rPr>
          <w:rFonts w:ascii="Times New Roman" w:hAnsi="Times New Roman"/>
          <w:sz w:val="24"/>
          <w:szCs w:val="24"/>
        </w:rPr>
        <w:t>alíquotas</w:t>
      </w:r>
      <w:r w:rsidR="004F4FAF" w:rsidRPr="00616451">
        <w:rPr>
          <w:rFonts w:ascii="Times New Roman" w:hAnsi="Times New Roman"/>
          <w:sz w:val="24"/>
          <w:szCs w:val="24"/>
        </w:rPr>
        <w:t xml:space="preserve"> </w:t>
      </w:r>
      <w:r w:rsidRPr="00616451">
        <w:rPr>
          <w:rFonts w:ascii="Times New Roman" w:hAnsi="Times New Roman"/>
          <w:sz w:val="24"/>
          <w:szCs w:val="24"/>
        </w:rPr>
        <w:t>vigentes</w:t>
      </w:r>
      <w:r w:rsidR="004F4FAF" w:rsidRPr="00616451">
        <w:rPr>
          <w:rFonts w:ascii="Times New Roman" w:hAnsi="Times New Roman"/>
          <w:sz w:val="24"/>
          <w:szCs w:val="24"/>
        </w:rPr>
        <w:t xml:space="preserve"> </w:t>
      </w:r>
      <w:r w:rsidRPr="00616451">
        <w:rPr>
          <w:rFonts w:ascii="Times New Roman" w:hAnsi="Times New Roman"/>
          <w:sz w:val="24"/>
          <w:szCs w:val="24"/>
        </w:rPr>
        <w:t>nas</w:t>
      </w:r>
      <w:r w:rsidR="004F4FAF" w:rsidRPr="00616451">
        <w:rPr>
          <w:rFonts w:ascii="Times New Roman" w:hAnsi="Times New Roman"/>
          <w:sz w:val="24"/>
          <w:szCs w:val="24"/>
        </w:rPr>
        <w:t xml:space="preserve"> </w:t>
      </w:r>
      <w:r w:rsidRPr="00616451">
        <w:rPr>
          <w:rFonts w:ascii="Times New Roman" w:hAnsi="Times New Roman"/>
          <w:sz w:val="24"/>
          <w:szCs w:val="24"/>
        </w:rPr>
        <w:t>respectivas</w:t>
      </w:r>
      <w:r w:rsidR="004F4FAF" w:rsidRPr="00616451">
        <w:rPr>
          <w:rFonts w:ascii="Times New Roman" w:hAnsi="Times New Roman"/>
          <w:sz w:val="24"/>
          <w:szCs w:val="24"/>
        </w:rPr>
        <w:t xml:space="preserve"> </w:t>
      </w:r>
      <w:r w:rsidRPr="00616451">
        <w:rPr>
          <w:rFonts w:ascii="Times New Roman" w:hAnsi="Times New Roman"/>
          <w:sz w:val="24"/>
          <w:szCs w:val="24"/>
        </w:rPr>
        <w:t>datas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714D7B" w:rsidRPr="00616451">
        <w:rPr>
          <w:rFonts w:ascii="Times New Roman" w:hAnsi="Times New Roman"/>
          <w:sz w:val="24"/>
          <w:szCs w:val="24"/>
        </w:rPr>
        <w:t>,</w:t>
      </w:r>
      <w:r w:rsidR="004F4FAF" w:rsidRPr="00616451">
        <w:rPr>
          <w:rFonts w:ascii="Times New Roman" w:hAnsi="Times New Roman"/>
          <w:sz w:val="24"/>
          <w:szCs w:val="24"/>
        </w:rPr>
        <w:t xml:space="preserve"> </w:t>
      </w:r>
      <w:r w:rsidR="00B51956" w:rsidRPr="00616451">
        <w:rPr>
          <w:rFonts w:ascii="Times New Roman" w:hAnsi="Times New Roman"/>
          <w:sz w:val="24"/>
          <w:szCs w:val="24"/>
        </w:rPr>
        <w:t>excetuando-se</w:t>
      </w:r>
      <w:r w:rsidR="004F4FAF" w:rsidRPr="00616451">
        <w:rPr>
          <w:rFonts w:ascii="Times New Roman" w:hAnsi="Times New Roman"/>
          <w:sz w:val="24"/>
          <w:szCs w:val="24"/>
        </w:rPr>
        <w:t xml:space="preserve"> </w:t>
      </w:r>
      <w:r w:rsidR="00B51956" w:rsidRPr="00616451">
        <w:rPr>
          <w:rFonts w:ascii="Times New Roman" w:hAnsi="Times New Roman"/>
          <w:sz w:val="24"/>
          <w:szCs w:val="24"/>
        </w:rPr>
        <w:t>o</w:t>
      </w:r>
      <w:r w:rsidR="004F4FAF" w:rsidRPr="00616451">
        <w:rPr>
          <w:rFonts w:ascii="Times New Roman" w:hAnsi="Times New Roman"/>
          <w:sz w:val="24"/>
          <w:szCs w:val="24"/>
        </w:rPr>
        <w:t xml:space="preserve"> </w:t>
      </w:r>
      <w:r w:rsidR="00B51956" w:rsidRPr="00616451">
        <w:rPr>
          <w:rFonts w:ascii="Times New Roman" w:hAnsi="Times New Roman"/>
          <w:sz w:val="24"/>
          <w:szCs w:val="24"/>
        </w:rPr>
        <w:t>Imposto</w:t>
      </w:r>
      <w:r w:rsidR="004F4FAF" w:rsidRPr="00616451">
        <w:rPr>
          <w:rFonts w:ascii="Times New Roman" w:hAnsi="Times New Roman"/>
          <w:sz w:val="24"/>
          <w:szCs w:val="24"/>
        </w:rPr>
        <w:t xml:space="preserve"> </w:t>
      </w:r>
      <w:r w:rsidR="00B51956" w:rsidRPr="00616451">
        <w:rPr>
          <w:rFonts w:ascii="Times New Roman" w:hAnsi="Times New Roman"/>
          <w:sz w:val="24"/>
          <w:szCs w:val="24"/>
        </w:rPr>
        <w:t>sobre</w:t>
      </w:r>
      <w:r w:rsidR="004F4FAF" w:rsidRPr="00616451">
        <w:rPr>
          <w:rFonts w:ascii="Times New Roman" w:hAnsi="Times New Roman"/>
          <w:sz w:val="24"/>
          <w:szCs w:val="24"/>
        </w:rPr>
        <w:t xml:space="preserve"> </w:t>
      </w:r>
      <w:r w:rsidR="00B51956" w:rsidRPr="00616451">
        <w:rPr>
          <w:rFonts w:ascii="Times New Roman" w:hAnsi="Times New Roman"/>
          <w:sz w:val="24"/>
          <w:szCs w:val="24"/>
        </w:rPr>
        <w:t>a</w:t>
      </w:r>
      <w:r w:rsidR="004F4FAF" w:rsidRPr="00616451">
        <w:rPr>
          <w:rFonts w:ascii="Times New Roman" w:hAnsi="Times New Roman"/>
          <w:sz w:val="24"/>
          <w:szCs w:val="24"/>
        </w:rPr>
        <w:t xml:space="preserve"> </w:t>
      </w:r>
      <w:r w:rsidR="00B51956" w:rsidRPr="00616451">
        <w:rPr>
          <w:rFonts w:ascii="Times New Roman" w:hAnsi="Times New Roman"/>
          <w:sz w:val="24"/>
          <w:szCs w:val="24"/>
        </w:rPr>
        <w:t>Renda</w:t>
      </w:r>
      <w:r w:rsidR="004F4FAF" w:rsidRPr="00616451">
        <w:rPr>
          <w:rFonts w:ascii="Times New Roman" w:hAnsi="Times New Roman"/>
          <w:sz w:val="24"/>
          <w:szCs w:val="24"/>
        </w:rPr>
        <w:t xml:space="preserve"> </w:t>
      </w:r>
      <w:r w:rsidR="00B51956" w:rsidRPr="00616451">
        <w:rPr>
          <w:rFonts w:ascii="Times New Roman" w:hAnsi="Times New Roman"/>
          <w:sz w:val="24"/>
          <w:szCs w:val="24"/>
        </w:rPr>
        <w:t>e</w:t>
      </w:r>
      <w:r w:rsidR="004F4FAF" w:rsidRPr="00616451">
        <w:rPr>
          <w:rFonts w:ascii="Times New Roman" w:hAnsi="Times New Roman"/>
          <w:sz w:val="24"/>
          <w:szCs w:val="24"/>
        </w:rPr>
        <w:t xml:space="preserve"> </w:t>
      </w:r>
      <w:r w:rsidR="00B51956" w:rsidRPr="00616451">
        <w:rPr>
          <w:rFonts w:ascii="Times New Roman" w:hAnsi="Times New Roman"/>
          <w:sz w:val="24"/>
          <w:szCs w:val="24"/>
        </w:rPr>
        <w:t>Proventos</w:t>
      </w:r>
      <w:r w:rsidR="004F4FAF" w:rsidRPr="00616451">
        <w:rPr>
          <w:rFonts w:ascii="Times New Roman" w:hAnsi="Times New Roman"/>
          <w:sz w:val="24"/>
          <w:szCs w:val="24"/>
        </w:rPr>
        <w:t xml:space="preserve"> </w:t>
      </w:r>
      <w:r w:rsidR="00B51956" w:rsidRPr="00616451">
        <w:rPr>
          <w:rFonts w:ascii="Times New Roman" w:hAnsi="Times New Roman"/>
          <w:sz w:val="24"/>
          <w:szCs w:val="24"/>
        </w:rPr>
        <w:t>de</w:t>
      </w:r>
      <w:r w:rsidR="004F4FAF" w:rsidRPr="00616451">
        <w:rPr>
          <w:rFonts w:ascii="Times New Roman" w:hAnsi="Times New Roman"/>
          <w:sz w:val="24"/>
          <w:szCs w:val="24"/>
        </w:rPr>
        <w:t xml:space="preserve"> </w:t>
      </w:r>
      <w:r w:rsidR="00B51956" w:rsidRPr="00616451">
        <w:rPr>
          <w:rFonts w:ascii="Times New Roman" w:hAnsi="Times New Roman"/>
          <w:sz w:val="24"/>
          <w:szCs w:val="24"/>
        </w:rPr>
        <w:t>Qualquer</w:t>
      </w:r>
      <w:r w:rsidR="004F4FAF" w:rsidRPr="00616451">
        <w:rPr>
          <w:rFonts w:ascii="Times New Roman" w:hAnsi="Times New Roman"/>
          <w:sz w:val="24"/>
          <w:szCs w:val="24"/>
        </w:rPr>
        <w:t xml:space="preserve"> </w:t>
      </w:r>
      <w:r w:rsidR="00B51956" w:rsidRPr="00616451">
        <w:rPr>
          <w:rFonts w:ascii="Times New Roman" w:hAnsi="Times New Roman"/>
          <w:sz w:val="24"/>
          <w:szCs w:val="24"/>
        </w:rPr>
        <w:t>Natureza</w:t>
      </w:r>
      <w:r w:rsidR="004F4FAF" w:rsidRPr="00616451">
        <w:rPr>
          <w:rFonts w:ascii="Times New Roman" w:hAnsi="Times New Roman"/>
          <w:sz w:val="24"/>
          <w:szCs w:val="24"/>
        </w:rPr>
        <w:t xml:space="preserve"> </w:t>
      </w:r>
      <w:r w:rsidR="00B51956" w:rsidRPr="00616451">
        <w:rPr>
          <w:rFonts w:ascii="Times New Roman" w:hAnsi="Times New Roman"/>
          <w:sz w:val="24"/>
          <w:szCs w:val="24"/>
        </w:rPr>
        <w:t>–</w:t>
      </w:r>
      <w:r w:rsidR="004F4FAF" w:rsidRPr="00616451">
        <w:rPr>
          <w:rFonts w:ascii="Times New Roman" w:hAnsi="Times New Roman"/>
          <w:sz w:val="24"/>
          <w:szCs w:val="24"/>
        </w:rPr>
        <w:t xml:space="preserve"> </w:t>
      </w:r>
      <w:r w:rsidR="00B51956" w:rsidRPr="00616451">
        <w:rPr>
          <w:rFonts w:ascii="Times New Roman" w:hAnsi="Times New Roman"/>
          <w:sz w:val="24"/>
          <w:szCs w:val="24"/>
        </w:rPr>
        <w:t>IR</w:t>
      </w:r>
      <w:ins w:id="215" w:author="Autor" w:date="2019-04-08T19:42:00Z">
        <w:r w:rsidR="007D2DC1">
          <w:rPr>
            <w:rFonts w:ascii="Times New Roman" w:hAnsi="Times New Roman"/>
            <w:sz w:val="24"/>
            <w:szCs w:val="24"/>
          </w:rPr>
          <w:t xml:space="preserve"> </w:t>
        </w:r>
      </w:ins>
      <w:ins w:id="216" w:author="Autor" w:date="2019-04-08T19:43:00Z">
        <w:r w:rsidR="007D2DC1" w:rsidRPr="00BD53C1">
          <w:rPr>
            <w:rFonts w:ascii="Verdana" w:hAnsi="Verdana"/>
          </w:rPr>
          <w:t>e a CSLL (Contribuição Social sobre o Lucro Líquido)</w:t>
        </w:r>
      </w:ins>
      <w:r w:rsidR="00B51956" w:rsidRPr="00616451">
        <w:rPr>
          <w:rFonts w:ascii="Times New Roman" w:hAnsi="Times New Roman"/>
          <w:sz w:val="24"/>
          <w:szCs w:val="24"/>
        </w:rPr>
        <w:t>,</w:t>
      </w:r>
      <w:r w:rsidR="004F4FAF" w:rsidRPr="00616451">
        <w:rPr>
          <w:rFonts w:ascii="Times New Roman" w:hAnsi="Times New Roman"/>
          <w:sz w:val="24"/>
          <w:szCs w:val="24"/>
        </w:rPr>
        <w:t xml:space="preserve"> </w:t>
      </w:r>
      <w:r w:rsidR="00B51956" w:rsidRPr="00616451">
        <w:rPr>
          <w:rFonts w:ascii="Times New Roman" w:hAnsi="Times New Roman"/>
          <w:sz w:val="24"/>
          <w:szCs w:val="24"/>
        </w:rPr>
        <w:t>nas</w:t>
      </w:r>
      <w:r w:rsidR="004F4FAF" w:rsidRPr="00616451">
        <w:rPr>
          <w:rFonts w:ascii="Times New Roman" w:hAnsi="Times New Roman"/>
          <w:sz w:val="24"/>
          <w:szCs w:val="24"/>
        </w:rPr>
        <w:t xml:space="preserve"> </w:t>
      </w:r>
      <w:r w:rsidR="00B51956" w:rsidRPr="00616451">
        <w:rPr>
          <w:rFonts w:ascii="Times New Roman" w:hAnsi="Times New Roman"/>
          <w:sz w:val="24"/>
          <w:szCs w:val="24"/>
        </w:rPr>
        <w:t>respectivas</w:t>
      </w:r>
      <w:r w:rsidR="004F4FAF" w:rsidRPr="00616451">
        <w:rPr>
          <w:rFonts w:ascii="Times New Roman" w:hAnsi="Times New Roman"/>
          <w:sz w:val="24"/>
          <w:szCs w:val="24"/>
        </w:rPr>
        <w:t xml:space="preserve"> </w:t>
      </w:r>
      <w:r w:rsidR="00B51956" w:rsidRPr="00616451">
        <w:rPr>
          <w:rFonts w:ascii="Times New Roman" w:hAnsi="Times New Roman"/>
          <w:sz w:val="24"/>
          <w:szCs w:val="24"/>
        </w:rPr>
        <w:t>alíquotas</w:t>
      </w:r>
      <w:r w:rsidR="004F4FAF" w:rsidRPr="00616451">
        <w:rPr>
          <w:rFonts w:ascii="Times New Roman" w:hAnsi="Times New Roman"/>
          <w:sz w:val="24"/>
          <w:szCs w:val="24"/>
        </w:rPr>
        <w:t xml:space="preserve"> </w:t>
      </w:r>
      <w:r w:rsidR="00B51956" w:rsidRPr="00616451">
        <w:rPr>
          <w:rFonts w:ascii="Times New Roman" w:hAnsi="Times New Roman"/>
          <w:sz w:val="24"/>
          <w:szCs w:val="24"/>
        </w:rPr>
        <w:t>vigentes</w:t>
      </w:r>
      <w:r w:rsidR="004F4FAF" w:rsidRPr="00616451">
        <w:rPr>
          <w:rFonts w:ascii="Times New Roman" w:hAnsi="Times New Roman"/>
          <w:sz w:val="24"/>
          <w:szCs w:val="24"/>
        </w:rPr>
        <w:t xml:space="preserve"> </w:t>
      </w:r>
      <w:r w:rsidR="00B51956" w:rsidRPr="00616451">
        <w:rPr>
          <w:rFonts w:ascii="Times New Roman" w:hAnsi="Times New Roman"/>
          <w:sz w:val="24"/>
          <w:szCs w:val="24"/>
        </w:rPr>
        <w:t>a</w:t>
      </w:r>
      <w:r w:rsidR="004F4FAF" w:rsidRPr="00616451">
        <w:rPr>
          <w:rFonts w:ascii="Times New Roman" w:hAnsi="Times New Roman"/>
          <w:sz w:val="24"/>
          <w:szCs w:val="24"/>
        </w:rPr>
        <w:t xml:space="preserve"> </w:t>
      </w:r>
      <w:r w:rsidR="00B51956" w:rsidRPr="00616451">
        <w:rPr>
          <w:rFonts w:ascii="Times New Roman" w:hAnsi="Times New Roman"/>
          <w:sz w:val="24"/>
          <w:szCs w:val="24"/>
        </w:rPr>
        <w:t>cada</w:t>
      </w:r>
      <w:r w:rsidR="004F4FAF" w:rsidRPr="00616451">
        <w:rPr>
          <w:rFonts w:ascii="Times New Roman" w:hAnsi="Times New Roman"/>
          <w:sz w:val="24"/>
          <w:szCs w:val="24"/>
        </w:rPr>
        <w:t xml:space="preserve"> </w:t>
      </w:r>
      <w:r w:rsidR="00B51956" w:rsidRPr="00616451">
        <w:rPr>
          <w:rFonts w:ascii="Times New Roman" w:hAnsi="Times New Roman"/>
          <w:sz w:val="24"/>
          <w:szCs w:val="24"/>
        </w:rPr>
        <w:t>data</w:t>
      </w:r>
      <w:r w:rsidR="004F4FAF" w:rsidRPr="00616451">
        <w:rPr>
          <w:rFonts w:ascii="Times New Roman" w:hAnsi="Times New Roman"/>
          <w:sz w:val="24"/>
          <w:szCs w:val="24"/>
        </w:rPr>
        <w:t xml:space="preserve"> </w:t>
      </w:r>
      <w:r w:rsidR="00B51956" w:rsidRPr="00616451">
        <w:rPr>
          <w:rFonts w:ascii="Times New Roman" w:hAnsi="Times New Roman"/>
          <w:sz w:val="24"/>
          <w:szCs w:val="24"/>
        </w:rPr>
        <w:t>de</w:t>
      </w:r>
      <w:r w:rsidR="004F4FAF" w:rsidRPr="00616451">
        <w:rPr>
          <w:rFonts w:ascii="Times New Roman" w:hAnsi="Times New Roman"/>
          <w:sz w:val="24"/>
          <w:szCs w:val="24"/>
        </w:rPr>
        <w:t xml:space="preserve"> </w:t>
      </w:r>
      <w:r w:rsidR="00B51956" w:rsidRPr="00616451">
        <w:rPr>
          <w:rFonts w:ascii="Times New Roman" w:hAnsi="Times New Roman"/>
          <w:sz w:val="24"/>
          <w:szCs w:val="24"/>
        </w:rPr>
        <w:t>pagamento,</w:t>
      </w:r>
      <w:r w:rsidR="004F4FAF" w:rsidRPr="00616451">
        <w:rPr>
          <w:rFonts w:ascii="Times New Roman" w:hAnsi="Times New Roman"/>
          <w:sz w:val="24"/>
          <w:szCs w:val="24"/>
        </w:rPr>
        <w:t xml:space="preserve"> </w:t>
      </w:r>
      <w:r w:rsidR="00B51956" w:rsidRPr="00616451">
        <w:rPr>
          <w:rFonts w:ascii="Times New Roman" w:hAnsi="Times New Roman"/>
          <w:sz w:val="24"/>
          <w:szCs w:val="24"/>
        </w:rPr>
        <w:t>sendo</w:t>
      </w:r>
      <w:r w:rsidR="004F4FAF" w:rsidRPr="00616451">
        <w:rPr>
          <w:rFonts w:ascii="Times New Roman" w:hAnsi="Times New Roman"/>
          <w:sz w:val="24"/>
          <w:szCs w:val="24"/>
        </w:rPr>
        <w:t xml:space="preserve"> </w:t>
      </w:r>
      <w:r w:rsidR="00B51956" w:rsidRPr="00616451">
        <w:rPr>
          <w:rFonts w:ascii="Times New Roman" w:hAnsi="Times New Roman"/>
          <w:sz w:val="24"/>
          <w:szCs w:val="24"/>
        </w:rPr>
        <w:t>certo</w:t>
      </w:r>
      <w:r w:rsidR="004F4FAF" w:rsidRPr="00616451">
        <w:rPr>
          <w:rFonts w:ascii="Times New Roman" w:hAnsi="Times New Roman"/>
          <w:sz w:val="24"/>
          <w:szCs w:val="24"/>
        </w:rPr>
        <w:t xml:space="preserve"> </w:t>
      </w:r>
      <w:r w:rsidR="00B51956" w:rsidRPr="00616451">
        <w:rPr>
          <w:rFonts w:ascii="Times New Roman" w:hAnsi="Times New Roman"/>
          <w:sz w:val="24"/>
          <w:szCs w:val="24"/>
        </w:rPr>
        <w:t>que</w:t>
      </w:r>
      <w:r w:rsidR="004F4FAF" w:rsidRPr="00616451">
        <w:rPr>
          <w:rFonts w:ascii="Times New Roman" w:hAnsi="Times New Roman"/>
          <w:sz w:val="24"/>
          <w:szCs w:val="24"/>
        </w:rPr>
        <w:t xml:space="preserve"> </w:t>
      </w:r>
      <w:r w:rsidR="00B51956" w:rsidRPr="00616451">
        <w:rPr>
          <w:rFonts w:ascii="Times New Roman" w:hAnsi="Times New Roman"/>
          <w:sz w:val="24"/>
          <w:szCs w:val="24"/>
        </w:rPr>
        <w:t>serão</w:t>
      </w:r>
      <w:r w:rsidR="004F4FAF" w:rsidRPr="00616451">
        <w:rPr>
          <w:rFonts w:ascii="Times New Roman" w:hAnsi="Times New Roman"/>
          <w:sz w:val="24"/>
          <w:szCs w:val="24"/>
        </w:rPr>
        <w:t xml:space="preserve"> </w:t>
      </w:r>
      <w:r w:rsidR="00B51956" w:rsidRPr="00616451">
        <w:rPr>
          <w:rFonts w:ascii="Times New Roman" w:hAnsi="Times New Roman"/>
          <w:sz w:val="24"/>
          <w:szCs w:val="24"/>
        </w:rPr>
        <w:t>acrescidos</w:t>
      </w:r>
      <w:r w:rsidR="004F4FAF" w:rsidRPr="00616451">
        <w:rPr>
          <w:rFonts w:ascii="Times New Roman" w:hAnsi="Times New Roman"/>
          <w:sz w:val="24"/>
          <w:szCs w:val="24"/>
        </w:rPr>
        <w:t xml:space="preserve"> </w:t>
      </w:r>
      <w:r w:rsidR="00B51956" w:rsidRPr="00616451">
        <w:rPr>
          <w:rFonts w:ascii="Times New Roman" w:hAnsi="Times New Roman"/>
          <w:sz w:val="24"/>
          <w:szCs w:val="24"/>
        </w:rPr>
        <w:t>aos</w:t>
      </w:r>
      <w:r w:rsidR="004F4FAF" w:rsidRPr="00616451">
        <w:rPr>
          <w:rFonts w:ascii="Times New Roman" w:hAnsi="Times New Roman"/>
          <w:sz w:val="24"/>
          <w:szCs w:val="24"/>
        </w:rPr>
        <w:t xml:space="preserve"> </w:t>
      </w:r>
      <w:r w:rsidR="00B51956" w:rsidRPr="00616451">
        <w:rPr>
          <w:rFonts w:ascii="Times New Roman" w:hAnsi="Times New Roman"/>
          <w:sz w:val="24"/>
          <w:szCs w:val="24"/>
        </w:rPr>
        <w:t>pagamentos</w:t>
      </w:r>
      <w:r w:rsidR="004F4FAF" w:rsidRPr="00616451">
        <w:rPr>
          <w:rFonts w:ascii="Times New Roman" w:hAnsi="Times New Roman"/>
          <w:sz w:val="24"/>
          <w:szCs w:val="24"/>
        </w:rPr>
        <w:t xml:space="preserve"> </w:t>
      </w:r>
      <w:r w:rsidR="00B51956" w:rsidRPr="00616451">
        <w:rPr>
          <w:rFonts w:ascii="Times New Roman" w:hAnsi="Times New Roman"/>
          <w:sz w:val="24"/>
          <w:szCs w:val="24"/>
        </w:rPr>
        <w:t>valores</w:t>
      </w:r>
      <w:r w:rsidR="004F4FAF" w:rsidRPr="00616451">
        <w:rPr>
          <w:rFonts w:ascii="Times New Roman" w:hAnsi="Times New Roman"/>
          <w:sz w:val="24"/>
          <w:szCs w:val="24"/>
        </w:rPr>
        <w:t xml:space="preserve"> </w:t>
      </w:r>
      <w:r w:rsidR="00B51956" w:rsidRPr="00616451">
        <w:rPr>
          <w:rFonts w:ascii="Times New Roman" w:hAnsi="Times New Roman"/>
          <w:sz w:val="24"/>
          <w:szCs w:val="24"/>
        </w:rPr>
        <w:t>adicionais,</w:t>
      </w:r>
      <w:r w:rsidR="004F4FAF" w:rsidRPr="00616451">
        <w:rPr>
          <w:rFonts w:ascii="Times New Roman" w:hAnsi="Times New Roman"/>
          <w:sz w:val="24"/>
          <w:szCs w:val="24"/>
        </w:rPr>
        <w:t xml:space="preserve"> </w:t>
      </w:r>
      <w:r w:rsidR="00B51956" w:rsidRPr="00616451">
        <w:rPr>
          <w:rFonts w:ascii="Times New Roman" w:hAnsi="Times New Roman"/>
          <w:sz w:val="24"/>
          <w:szCs w:val="24"/>
        </w:rPr>
        <w:t>de</w:t>
      </w:r>
      <w:r w:rsidR="004F4FAF" w:rsidRPr="00616451">
        <w:rPr>
          <w:rFonts w:ascii="Times New Roman" w:hAnsi="Times New Roman"/>
          <w:sz w:val="24"/>
          <w:szCs w:val="24"/>
        </w:rPr>
        <w:t xml:space="preserve"> </w:t>
      </w:r>
      <w:r w:rsidR="00B51956" w:rsidRPr="00616451">
        <w:rPr>
          <w:rFonts w:ascii="Times New Roman" w:hAnsi="Times New Roman"/>
          <w:sz w:val="24"/>
          <w:szCs w:val="24"/>
        </w:rPr>
        <w:t>modo</w:t>
      </w:r>
      <w:r w:rsidR="004F4FAF" w:rsidRPr="00616451">
        <w:rPr>
          <w:rFonts w:ascii="Times New Roman" w:hAnsi="Times New Roman"/>
          <w:sz w:val="24"/>
          <w:szCs w:val="24"/>
        </w:rPr>
        <w:t xml:space="preserve"> </w:t>
      </w:r>
      <w:r w:rsidR="00B51956" w:rsidRPr="00616451">
        <w:rPr>
          <w:rFonts w:ascii="Times New Roman" w:hAnsi="Times New Roman"/>
          <w:sz w:val="24"/>
          <w:szCs w:val="24"/>
        </w:rPr>
        <w:t>que</w:t>
      </w:r>
      <w:r w:rsidR="004F4FAF" w:rsidRPr="00616451">
        <w:rPr>
          <w:rFonts w:ascii="Times New Roman" w:hAnsi="Times New Roman"/>
          <w:sz w:val="24"/>
          <w:szCs w:val="24"/>
        </w:rPr>
        <w:t xml:space="preserve"> </w:t>
      </w:r>
      <w:r w:rsidR="00B51956" w:rsidRPr="00616451">
        <w:rPr>
          <w:rFonts w:ascii="Times New Roman" w:hAnsi="Times New Roman"/>
          <w:sz w:val="24"/>
          <w:szCs w:val="24"/>
        </w:rPr>
        <w:t>o</w:t>
      </w:r>
      <w:r w:rsidR="004F4FAF" w:rsidRPr="00616451">
        <w:rPr>
          <w:rFonts w:ascii="Times New Roman" w:hAnsi="Times New Roman"/>
          <w:sz w:val="24"/>
          <w:szCs w:val="24"/>
        </w:rPr>
        <w:t xml:space="preserve"> </w:t>
      </w:r>
      <w:r w:rsidR="00B51956" w:rsidRPr="00616451">
        <w:rPr>
          <w:rFonts w:ascii="Times New Roman" w:hAnsi="Times New Roman"/>
          <w:sz w:val="24"/>
          <w:szCs w:val="24"/>
        </w:rPr>
        <w:t>Agente</w:t>
      </w:r>
      <w:r w:rsidR="004F4FAF" w:rsidRPr="00616451">
        <w:rPr>
          <w:rFonts w:ascii="Times New Roman" w:hAnsi="Times New Roman"/>
          <w:sz w:val="24"/>
          <w:szCs w:val="24"/>
        </w:rPr>
        <w:t xml:space="preserve"> </w:t>
      </w:r>
      <w:r w:rsidR="00B51956" w:rsidRPr="00616451">
        <w:rPr>
          <w:rFonts w:ascii="Times New Roman" w:hAnsi="Times New Roman"/>
          <w:sz w:val="24"/>
          <w:szCs w:val="24"/>
        </w:rPr>
        <w:t>Fiduciário</w:t>
      </w:r>
      <w:r w:rsidR="004F4FAF" w:rsidRPr="00616451">
        <w:rPr>
          <w:rFonts w:ascii="Times New Roman" w:hAnsi="Times New Roman"/>
          <w:sz w:val="24"/>
          <w:szCs w:val="24"/>
        </w:rPr>
        <w:t xml:space="preserve"> </w:t>
      </w:r>
      <w:r w:rsidR="00B51956" w:rsidRPr="00616451">
        <w:rPr>
          <w:rFonts w:ascii="Times New Roman" w:hAnsi="Times New Roman"/>
          <w:sz w:val="24"/>
          <w:szCs w:val="24"/>
        </w:rPr>
        <w:t>receba</w:t>
      </w:r>
      <w:r w:rsidR="004F4FAF" w:rsidRPr="00616451">
        <w:rPr>
          <w:rFonts w:ascii="Times New Roman" w:hAnsi="Times New Roman"/>
          <w:sz w:val="24"/>
          <w:szCs w:val="24"/>
        </w:rPr>
        <w:t xml:space="preserve"> </w:t>
      </w:r>
      <w:r w:rsidR="00B51956" w:rsidRPr="00616451">
        <w:rPr>
          <w:rFonts w:ascii="Times New Roman" w:hAnsi="Times New Roman"/>
          <w:sz w:val="24"/>
          <w:szCs w:val="24"/>
        </w:rPr>
        <w:t>os</w:t>
      </w:r>
      <w:r w:rsidR="004F4FAF" w:rsidRPr="00616451">
        <w:rPr>
          <w:rFonts w:ascii="Times New Roman" w:hAnsi="Times New Roman"/>
          <w:sz w:val="24"/>
          <w:szCs w:val="24"/>
        </w:rPr>
        <w:t xml:space="preserve"> </w:t>
      </w:r>
      <w:r w:rsidR="00B51956" w:rsidRPr="00616451">
        <w:rPr>
          <w:rFonts w:ascii="Times New Roman" w:hAnsi="Times New Roman"/>
          <w:sz w:val="24"/>
          <w:szCs w:val="24"/>
        </w:rPr>
        <w:t>mesmos</w:t>
      </w:r>
      <w:r w:rsidR="004F4FAF" w:rsidRPr="00616451">
        <w:rPr>
          <w:rFonts w:ascii="Times New Roman" w:hAnsi="Times New Roman"/>
          <w:sz w:val="24"/>
          <w:szCs w:val="24"/>
        </w:rPr>
        <w:t xml:space="preserve"> </w:t>
      </w:r>
      <w:r w:rsidR="00B51956" w:rsidRPr="00616451">
        <w:rPr>
          <w:rFonts w:ascii="Times New Roman" w:hAnsi="Times New Roman"/>
          <w:sz w:val="24"/>
          <w:szCs w:val="24"/>
        </w:rPr>
        <w:t>valores</w:t>
      </w:r>
      <w:r w:rsidR="004F4FAF" w:rsidRPr="00616451">
        <w:rPr>
          <w:rFonts w:ascii="Times New Roman" w:hAnsi="Times New Roman"/>
          <w:sz w:val="24"/>
          <w:szCs w:val="24"/>
        </w:rPr>
        <w:t xml:space="preserve"> </w:t>
      </w:r>
      <w:r w:rsidR="00B51956" w:rsidRPr="00616451">
        <w:rPr>
          <w:rFonts w:ascii="Times New Roman" w:hAnsi="Times New Roman"/>
          <w:sz w:val="24"/>
          <w:szCs w:val="24"/>
        </w:rPr>
        <w:t>que</w:t>
      </w:r>
      <w:r w:rsidR="004F4FAF" w:rsidRPr="00616451">
        <w:rPr>
          <w:rFonts w:ascii="Times New Roman" w:hAnsi="Times New Roman"/>
          <w:sz w:val="24"/>
          <w:szCs w:val="24"/>
        </w:rPr>
        <w:t xml:space="preserve"> </w:t>
      </w:r>
      <w:r w:rsidR="00B51956" w:rsidRPr="00616451">
        <w:rPr>
          <w:rFonts w:ascii="Times New Roman" w:hAnsi="Times New Roman"/>
          <w:sz w:val="24"/>
          <w:szCs w:val="24"/>
        </w:rPr>
        <w:t>seriam</w:t>
      </w:r>
      <w:r w:rsidR="004F4FAF" w:rsidRPr="00616451">
        <w:rPr>
          <w:rFonts w:ascii="Times New Roman" w:hAnsi="Times New Roman"/>
          <w:sz w:val="24"/>
          <w:szCs w:val="24"/>
        </w:rPr>
        <w:t xml:space="preserve"> </w:t>
      </w:r>
      <w:r w:rsidR="00B51956" w:rsidRPr="00616451">
        <w:rPr>
          <w:rFonts w:ascii="Times New Roman" w:hAnsi="Times New Roman"/>
          <w:sz w:val="24"/>
          <w:szCs w:val="24"/>
        </w:rPr>
        <w:t>recebidos</w:t>
      </w:r>
      <w:r w:rsidR="004F4FAF" w:rsidRPr="00616451">
        <w:rPr>
          <w:rFonts w:ascii="Times New Roman" w:hAnsi="Times New Roman"/>
          <w:sz w:val="24"/>
          <w:szCs w:val="24"/>
        </w:rPr>
        <w:t xml:space="preserve"> </w:t>
      </w:r>
      <w:r w:rsidR="00B51956" w:rsidRPr="00616451">
        <w:rPr>
          <w:rFonts w:ascii="Times New Roman" w:hAnsi="Times New Roman"/>
          <w:sz w:val="24"/>
          <w:szCs w:val="24"/>
        </w:rPr>
        <w:t>caso</w:t>
      </w:r>
      <w:r w:rsidR="004F4FAF" w:rsidRPr="00616451">
        <w:rPr>
          <w:rFonts w:ascii="Times New Roman" w:hAnsi="Times New Roman"/>
          <w:sz w:val="24"/>
          <w:szCs w:val="24"/>
        </w:rPr>
        <w:t xml:space="preserve"> </w:t>
      </w:r>
      <w:r w:rsidR="00B51956" w:rsidRPr="00616451">
        <w:rPr>
          <w:rFonts w:ascii="Times New Roman" w:hAnsi="Times New Roman"/>
          <w:sz w:val="24"/>
          <w:szCs w:val="24"/>
        </w:rPr>
        <w:t>nenhum</w:t>
      </w:r>
      <w:r w:rsidR="004F4FAF" w:rsidRPr="00616451">
        <w:rPr>
          <w:rFonts w:ascii="Times New Roman" w:hAnsi="Times New Roman"/>
          <w:sz w:val="24"/>
          <w:szCs w:val="24"/>
        </w:rPr>
        <w:t xml:space="preserve"> </w:t>
      </w:r>
      <w:r w:rsidR="00B51956" w:rsidRPr="00616451">
        <w:rPr>
          <w:rFonts w:ascii="Times New Roman" w:hAnsi="Times New Roman"/>
          <w:sz w:val="24"/>
          <w:szCs w:val="24"/>
        </w:rPr>
        <w:t>dos</w:t>
      </w:r>
      <w:r w:rsidR="004F4FAF" w:rsidRPr="00616451">
        <w:rPr>
          <w:rFonts w:ascii="Times New Roman" w:hAnsi="Times New Roman"/>
          <w:sz w:val="24"/>
          <w:szCs w:val="24"/>
        </w:rPr>
        <w:t xml:space="preserve"> </w:t>
      </w:r>
      <w:r w:rsidR="00B51956" w:rsidRPr="00616451">
        <w:rPr>
          <w:rFonts w:ascii="Times New Roman" w:hAnsi="Times New Roman"/>
          <w:sz w:val="24"/>
          <w:szCs w:val="24"/>
        </w:rPr>
        <w:t>impostos</w:t>
      </w:r>
      <w:r w:rsidR="004F4FAF" w:rsidRPr="00616451">
        <w:rPr>
          <w:rFonts w:ascii="Times New Roman" w:hAnsi="Times New Roman"/>
          <w:sz w:val="24"/>
          <w:szCs w:val="24"/>
        </w:rPr>
        <w:t xml:space="preserve"> </w:t>
      </w:r>
      <w:r w:rsidR="00B51956" w:rsidRPr="00616451">
        <w:rPr>
          <w:rFonts w:ascii="Times New Roman" w:hAnsi="Times New Roman"/>
          <w:sz w:val="24"/>
          <w:szCs w:val="24"/>
        </w:rPr>
        <w:t>elencados</w:t>
      </w:r>
      <w:r w:rsidR="004F4FAF" w:rsidRPr="00616451">
        <w:rPr>
          <w:rFonts w:ascii="Times New Roman" w:hAnsi="Times New Roman"/>
          <w:sz w:val="24"/>
          <w:szCs w:val="24"/>
        </w:rPr>
        <w:t xml:space="preserve"> </w:t>
      </w:r>
      <w:r w:rsidR="00B51956" w:rsidRPr="00616451">
        <w:rPr>
          <w:rFonts w:ascii="Times New Roman" w:hAnsi="Times New Roman"/>
          <w:sz w:val="24"/>
          <w:szCs w:val="24"/>
        </w:rPr>
        <w:t>nesta</w:t>
      </w:r>
      <w:r w:rsidR="004F4FAF" w:rsidRPr="00616451">
        <w:rPr>
          <w:rFonts w:ascii="Times New Roman" w:hAnsi="Times New Roman"/>
          <w:sz w:val="24"/>
          <w:szCs w:val="24"/>
        </w:rPr>
        <w:t xml:space="preserve"> </w:t>
      </w:r>
      <w:r w:rsidR="00A223E3" w:rsidRPr="00616451">
        <w:rPr>
          <w:rFonts w:ascii="Times New Roman" w:hAnsi="Times New Roman"/>
          <w:sz w:val="24"/>
          <w:szCs w:val="24"/>
        </w:rPr>
        <w:t>C</w:t>
      </w:r>
      <w:r w:rsidR="00B51956" w:rsidRPr="00616451">
        <w:rPr>
          <w:rFonts w:ascii="Times New Roman" w:hAnsi="Times New Roman"/>
          <w:sz w:val="24"/>
          <w:szCs w:val="24"/>
        </w:rPr>
        <w:t>láusula</w:t>
      </w:r>
      <w:r w:rsidR="004F4FAF" w:rsidRPr="00616451">
        <w:rPr>
          <w:rFonts w:ascii="Times New Roman" w:hAnsi="Times New Roman"/>
          <w:sz w:val="24"/>
          <w:szCs w:val="24"/>
        </w:rPr>
        <w:t xml:space="preserve"> </w:t>
      </w:r>
      <w:r w:rsidR="00B51956" w:rsidRPr="00616451">
        <w:rPr>
          <w:rFonts w:ascii="Times New Roman" w:hAnsi="Times New Roman"/>
          <w:sz w:val="24"/>
          <w:szCs w:val="24"/>
        </w:rPr>
        <w:t>fosse</w:t>
      </w:r>
      <w:r w:rsidR="004F4FAF" w:rsidRPr="00616451">
        <w:rPr>
          <w:rFonts w:ascii="Times New Roman" w:hAnsi="Times New Roman"/>
          <w:sz w:val="24"/>
          <w:szCs w:val="24"/>
        </w:rPr>
        <w:t xml:space="preserve"> </w:t>
      </w:r>
      <w:r w:rsidR="00B51956" w:rsidRPr="00616451">
        <w:rPr>
          <w:rFonts w:ascii="Times New Roman" w:hAnsi="Times New Roman"/>
          <w:sz w:val="24"/>
          <w:szCs w:val="24"/>
        </w:rPr>
        <w:t>incidente.</w:t>
      </w:r>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Fica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estabelecido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ocorrer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substituído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devolver</w:t>
      </w:r>
      <w:r w:rsidR="004F4FAF" w:rsidRPr="00616451">
        <w:rPr>
          <w:rFonts w:ascii="Times New Roman" w:eastAsia="Arial Unicode MS" w:hAnsi="Times New Roman"/>
          <w:w w:val="0"/>
          <w:sz w:val="24"/>
          <w:szCs w:val="24"/>
        </w:rPr>
        <w:t xml:space="preserve"> </w:t>
      </w:r>
      <w:r w:rsidR="00151221"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parcela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proporcional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inicialmente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contrapartida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serviço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calculada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i/>
          <w:w w:val="0"/>
          <w:sz w:val="24"/>
          <w:szCs w:val="24"/>
        </w:rPr>
        <w:t>pro</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rata</w:t>
      </w:r>
      <w:r w:rsidR="004F4FAF" w:rsidRPr="00616451">
        <w:rPr>
          <w:rFonts w:ascii="Times New Roman" w:eastAsia="Arial Unicode MS" w:hAnsi="Times New Roman"/>
          <w:i/>
          <w:w w:val="0"/>
          <w:sz w:val="24"/>
          <w:szCs w:val="24"/>
        </w:rPr>
        <w:t xml:space="preserve"> </w:t>
      </w:r>
      <w:proofErr w:type="spellStart"/>
      <w:r w:rsidRPr="00616451">
        <w:rPr>
          <w:rFonts w:ascii="Times New Roman" w:eastAsia="Arial Unicode MS" w:hAnsi="Times New Roman"/>
          <w:i/>
          <w:w w:val="0"/>
          <w:sz w:val="24"/>
          <w:szCs w:val="24"/>
        </w:rPr>
        <w:t>temporis</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efetiva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quantia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proposta,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débitos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ficarão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sujeitos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juros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1%</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mês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multa</w:t>
      </w:r>
      <w:r w:rsidR="009F384D"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compensatória</w:t>
      </w:r>
      <w:r w:rsidR="009F384D"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2%</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ficando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débito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sujeito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atualização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monetária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00601C0C" w:rsidRPr="00616451">
        <w:rPr>
          <w:rFonts w:ascii="Times New Roman" w:eastAsia="Arial Unicode MS" w:hAnsi="Times New Roman"/>
          <w:w w:val="0"/>
          <w:sz w:val="24"/>
          <w:szCs w:val="24"/>
        </w:rPr>
        <w:t>IPCA</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incidente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inadimplência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Cláusulas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mesmo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após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tratar-se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adoção,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procedimentos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elencados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configuradores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antecipado.</w:t>
      </w:r>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hAnsi="Times New Roman"/>
          <w:sz w:val="24"/>
          <w:szCs w:val="24"/>
        </w:rPr>
        <w:t>descrita</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7.</w:t>
      </w:r>
      <w:r w:rsidR="00BD3C7D" w:rsidRPr="00616451">
        <w:rPr>
          <w:rFonts w:ascii="Times New Roman" w:hAnsi="Times New Roman"/>
          <w:sz w:val="24"/>
          <w:szCs w:val="24"/>
        </w:rPr>
        <w:t>5</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devida</w:t>
      </w:r>
      <w:r w:rsidR="004F4FAF" w:rsidRPr="00616451">
        <w:rPr>
          <w:rFonts w:ascii="Times New Roman" w:hAnsi="Times New Roman"/>
          <w:sz w:val="24"/>
          <w:szCs w:val="24"/>
        </w:rPr>
        <w:t xml:space="preserve"> </w:t>
      </w:r>
      <w:r w:rsidRPr="00616451">
        <w:rPr>
          <w:rFonts w:ascii="Times New Roman" w:hAnsi="Times New Roman"/>
          <w:sz w:val="24"/>
          <w:szCs w:val="24"/>
        </w:rPr>
        <w:t>mesmo</w:t>
      </w:r>
      <w:r w:rsidR="004F4FAF" w:rsidRPr="00616451">
        <w:rPr>
          <w:rFonts w:ascii="Times New Roman" w:hAnsi="Times New Roman"/>
          <w:sz w:val="24"/>
          <w:szCs w:val="24"/>
        </w:rPr>
        <w:t xml:space="preserve"> </w:t>
      </w:r>
      <w:r w:rsidRPr="00616451">
        <w:rPr>
          <w:rFonts w:ascii="Times New Roman" w:hAnsi="Times New Roman"/>
          <w:sz w:val="24"/>
          <w:szCs w:val="24"/>
        </w:rPr>
        <w:t>após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Vencimento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caso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permaneça</w:t>
      </w:r>
      <w:r w:rsidR="004F4FAF" w:rsidRPr="00616451">
        <w:rPr>
          <w:rFonts w:ascii="Times New Roman" w:hAnsi="Times New Roman"/>
          <w:sz w:val="24"/>
          <w:szCs w:val="24"/>
        </w:rPr>
        <w:t xml:space="preserve"> </w:t>
      </w:r>
      <w:r w:rsidRPr="00616451">
        <w:rPr>
          <w:rFonts w:ascii="Times New Roman" w:hAnsi="Times New Roman"/>
          <w:sz w:val="24"/>
          <w:szCs w:val="24"/>
        </w:rPr>
        <w:t>atuando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cobrança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cumprimento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00345A5F" w:rsidRPr="00616451">
        <w:rPr>
          <w:rFonts w:ascii="Times New Roman" w:hAnsi="Times New Roman"/>
          <w:sz w:val="24"/>
          <w:szCs w:val="24"/>
        </w:rPr>
        <w:t>não</w:t>
      </w:r>
      <w:r w:rsidR="004F4FAF" w:rsidRPr="00616451">
        <w:rPr>
          <w:rFonts w:ascii="Times New Roman" w:hAnsi="Times New Roman"/>
          <w:sz w:val="24"/>
          <w:szCs w:val="24"/>
        </w:rPr>
        <w:t xml:space="preserve"> </w:t>
      </w:r>
      <w:r w:rsidR="00345A5F" w:rsidRPr="00616451">
        <w:rPr>
          <w:rFonts w:ascii="Times New Roman" w:hAnsi="Times New Roman"/>
          <w:sz w:val="24"/>
          <w:szCs w:val="24"/>
        </w:rPr>
        <w:t>pagas</w:t>
      </w:r>
      <w:r w:rsidR="004F4FAF" w:rsidRPr="00616451">
        <w:rPr>
          <w:rFonts w:ascii="Times New Roman" w:hAnsi="Times New Roman"/>
          <w:sz w:val="24"/>
          <w:szCs w:val="24"/>
        </w:rPr>
        <w:t xml:space="preserve"> </w:t>
      </w:r>
      <w:r w:rsidR="00345A5F" w:rsidRPr="00616451">
        <w:rPr>
          <w:rFonts w:ascii="Times New Roman" w:hAnsi="Times New Roman"/>
          <w:sz w:val="24"/>
          <w:szCs w:val="24"/>
        </w:rPr>
        <w:t>tempestivamente</w:t>
      </w:r>
      <w:r w:rsidRPr="00616451">
        <w:rPr>
          <w:rFonts w:ascii="Times New Roman" w:hAnsi="Times New Roman"/>
          <w:sz w:val="24"/>
          <w:szCs w:val="24"/>
        </w:rPr>
        <w:t>.</w:t>
      </w:r>
    </w:p>
    <w:p w:rsidR="006722D3" w:rsidRPr="00616451" w:rsidRDefault="006722D3">
      <w:pPr>
        <w:suppressAutoHyphens/>
        <w:spacing w:line="320" w:lineRule="exact"/>
        <w:jc w:val="both"/>
        <w:rPr>
          <w:rFonts w:eastAsia="Arial Unicode MS"/>
          <w:w w:val="0"/>
        </w:rPr>
      </w:pPr>
    </w:p>
    <w:p w:rsidR="00601C0C"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ocorrência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um</w:t>
      </w:r>
      <w:r w:rsidR="004F4FAF" w:rsidRPr="00616451">
        <w:rPr>
          <w:rFonts w:ascii="Times New Roman" w:eastAsia="Arial Unicode MS" w:hAnsi="Times New Roman"/>
          <w:w w:val="0"/>
          <w:sz w:val="24"/>
          <w:szCs w:val="24"/>
        </w:rPr>
        <w:t xml:space="preserve"> </w:t>
      </w:r>
      <w:r w:rsidR="00060B9E" w:rsidRPr="00616451">
        <w:rPr>
          <w:rFonts w:ascii="Times New Roman" w:eastAsia="Arial Unicode MS" w:hAnsi="Times New Roman"/>
          <w:w w:val="0"/>
          <w:sz w:val="24"/>
          <w:szCs w:val="24"/>
        </w:rPr>
        <w:t>Evento</w:t>
      </w:r>
      <w:r w:rsidR="004F4FAF" w:rsidRPr="00616451">
        <w:rPr>
          <w:rFonts w:ascii="Times New Roman" w:eastAsia="Arial Unicode MS" w:hAnsi="Times New Roman"/>
          <w:w w:val="0"/>
          <w:sz w:val="24"/>
          <w:szCs w:val="24"/>
        </w:rPr>
        <w:t xml:space="preserve"> </w:t>
      </w:r>
      <w:r w:rsidR="0097229E"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060B9E" w:rsidRPr="00616451">
        <w:rPr>
          <w:rFonts w:ascii="Times New Roman" w:eastAsia="Arial Unicode MS" w:hAnsi="Times New Roman"/>
          <w:w w:val="0"/>
          <w:sz w:val="24"/>
          <w:szCs w:val="24"/>
        </w:rPr>
        <w:t>Inadimplemento</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345A5F"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razoáveis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dentro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padrões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mercado,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procedimentos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inclusive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administrativas,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venha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incorrer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resguardar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interesses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previamente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aprovadas,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sempre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possível,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ressarcidas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Emissora</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recuse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adiantadas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adiantadas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correspondem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depósitos,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custas,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taxas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judiciárias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propostas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atuação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enquanto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representante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comunhão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honorários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sucumbência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judiciais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igualmente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suportados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permanecer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inadimplência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período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superior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30</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(trinta)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solicitar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garantia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prévia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cobertura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risco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sucumbência.</w:t>
      </w:r>
    </w:p>
    <w:p w:rsidR="00601C0C" w:rsidRPr="00616451" w:rsidRDefault="00601C0C">
      <w:pPr>
        <w:suppressAutoHyphens/>
        <w:spacing w:line="320" w:lineRule="exact"/>
        <w:jc w:val="both"/>
        <w:rPr>
          <w:rFonts w:eastAsia="Arial Unicode MS"/>
          <w:w w:val="0"/>
        </w:rPr>
      </w:pPr>
    </w:p>
    <w:p w:rsidR="002767D9" w:rsidRPr="00616451" w:rsidRDefault="002767D9"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Em caso de inadimplemento no pagamento das Deb</w:t>
      </w:r>
      <w:r w:rsidR="00BC7EF1" w:rsidRPr="00616451">
        <w:rPr>
          <w:rFonts w:ascii="Times New Roman" w:eastAsia="Arial Unicode MS" w:hAnsi="Times New Roman"/>
          <w:w w:val="0"/>
          <w:sz w:val="24"/>
          <w:szCs w:val="24"/>
        </w:rPr>
        <w:t>ê</w:t>
      </w:r>
      <w:r w:rsidRPr="00616451">
        <w:rPr>
          <w:rFonts w:ascii="Times New Roman" w:eastAsia="Arial Unicode MS" w:hAnsi="Times New Roman"/>
          <w:w w:val="0"/>
          <w:sz w:val="24"/>
          <w:szCs w:val="24"/>
        </w:rPr>
        <w:t>ntures ou de reestruturação de suas condições após a Emissão, ou ainda a participação em reuniões ou conferências telefônicas, bem como atendimento às solicitações extraordinárias, devidamente comprovadas e emitidas diretamente em nome da Emissora ou mediante reembolso após aprovação, será devido ao Agente Fiduciário adicionalmente</w:t>
      </w:r>
      <w:r w:rsidR="004E0D33"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 xml:space="preserve">o equivalente a R$ </w:t>
      </w:r>
      <w:ins w:id="217" w:author="Autor" w:date="2019-04-08T19:44:00Z">
        <w:r w:rsidR="007D2DC1">
          <w:rPr>
            <w:rFonts w:ascii="Times New Roman" w:eastAsia="Arial Unicode MS" w:hAnsi="Times New Roman"/>
            <w:w w:val="0"/>
            <w:sz w:val="24"/>
            <w:szCs w:val="24"/>
          </w:rPr>
          <w:t>500,00</w:t>
        </w:r>
      </w:ins>
      <w:del w:id="218" w:author="Autor" w:date="2019-04-08T19:44:00Z">
        <w:r w:rsidR="000D080E" w:rsidDel="007D2DC1">
          <w:rPr>
            <w:rFonts w:ascii="Times New Roman" w:eastAsia="Arial Unicode MS" w:hAnsi="Times New Roman"/>
            <w:w w:val="0"/>
            <w:sz w:val="24"/>
            <w:szCs w:val="24"/>
          </w:rPr>
          <w:delText>[●]</w:delText>
        </w:r>
      </w:del>
      <w:r w:rsidRPr="00616451">
        <w:rPr>
          <w:rFonts w:ascii="Times New Roman" w:eastAsia="Arial Unicode MS" w:hAnsi="Times New Roman"/>
          <w:w w:val="0"/>
          <w:sz w:val="24"/>
          <w:szCs w:val="24"/>
        </w:rPr>
        <w:t xml:space="preserve"> (</w:t>
      </w:r>
      <w:ins w:id="219" w:author="Autor" w:date="2019-04-08T19:44:00Z">
        <w:r w:rsidR="007D2DC1">
          <w:rPr>
            <w:rFonts w:ascii="Times New Roman" w:eastAsia="Arial Unicode MS" w:hAnsi="Times New Roman"/>
            <w:w w:val="0"/>
            <w:sz w:val="24"/>
            <w:szCs w:val="24"/>
          </w:rPr>
          <w:t>quinhentos reais</w:t>
        </w:r>
      </w:ins>
      <w:del w:id="220" w:author="Autor" w:date="2019-04-08T19:44:00Z">
        <w:r w:rsidR="000D080E" w:rsidDel="007D2DC1">
          <w:rPr>
            <w:rFonts w:ascii="Times New Roman" w:eastAsia="Arial Unicode MS" w:hAnsi="Times New Roman"/>
            <w:w w:val="0"/>
            <w:sz w:val="24"/>
            <w:szCs w:val="24"/>
          </w:rPr>
          <w:delText>[●]</w:delText>
        </w:r>
      </w:del>
      <w:r w:rsidRPr="00616451">
        <w:rPr>
          <w:rFonts w:ascii="Times New Roman" w:eastAsia="Arial Unicode MS" w:hAnsi="Times New Roman"/>
          <w:w w:val="0"/>
          <w:sz w:val="24"/>
          <w:szCs w:val="24"/>
        </w:rPr>
        <w:t>) por hora-homem de trabalho dedicado a tais fatos, bem como à assessoria aos Debenturistas, comparecimento em reuniões com a Emissora e/ou Debenturistas, implementação das consequentes decisões dos Debenturistas e da Emissora e execução das Deb</w:t>
      </w:r>
      <w:r w:rsidR="00BC7EF1" w:rsidRPr="00616451">
        <w:rPr>
          <w:rFonts w:ascii="Times New Roman" w:eastAsia="Arial Unicode MS" w:hAnsi="Times New Roman"/>
          <w:w w:val="0"/>
          <w:sz w:val="24"/>
          <w:szCs w:val="24"/>
        </w:rPr>
        <w:t>ê</w:t>
      </w:r>
      <w:r w:rsidRPr="00616451">
        <w:rPr>
          <w:rFonts w:ascii="Times New Roman" w:eastAsia="Arial Unicode MS" w:hAnsi="Times New Roman"/>
          <w:w w:val="0"/>
          <w:sz w:val="24"/>
          <w:szCs w:val="24"/>
        </w:rPr>
        <w:t>ntures</w:t>
      </w:r>
      <w:r w:rsidR="00A03F5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 a assessoria aos Debenturistas, (</w:t>
      </w:r>
      <w:proofErr w:type="spellStart"/>
      <w:r w:rsidRPr="00616451">
        <w:rPr>
          <w:rFonts w:ascii="Times New Roman" w:eastAsia="Arial Unicode MS" w:hAnsi="Times New Roman"/>
          <w:w w:val="0"/>
          <w:sz w:val="24"/>
          <w:szCs w:val="24"/>
        </w:rPr>
        <w:t>ii</w:t>
      </w:r>
      <w:proofErr w:type="spellEnd"/>
      <w:r w:rsidRPr="00616451">
        <w:rPr>
          <w:rFonts w:ascii="Times New Roman" w:eastAsia="Arial Unicode MS" w:hAnsi="Times New Roman"/>
          <w:w w:val="0"/>
          <w:sz w:val="24"/>
          <w:szCs w:val="24"/>
        </w:rPr>
        <w:t xml:space="preserve">) comparecimento em reuniões com a </w:t>
      </w:r>
      <w:r w:rsidR="00A859B4" w:rsidRPr="00616451">
        <w:rPr>
          <w:rFonts w:ascii="Times New Roman" w:eastAsia="Arial Unicode MS" w:hAnsi="Times New Roman"/>
          <w:w w:val="0"/>
          <w:sz w:val="24"/>
          <w:szCs w:val="24"/>
        </w:rPr>
        <w:t>Emissora</w:t>
      </w:r>
      <w:r w:rsidRPr="00616451">
        <w:rPr>
          <w:rFonts w:ascii="Times New Roman" w:eastAsia="Arial Unicode MS" w:hAnsi="Times New Roman"/>
          <w:w w:val="0"/>
          <w:sz w:val="24"/>
          <w:szCs w:val="24"/>
        </w:rPr>
        <w:t xml:space="preserve"> e/ou com os Debenturistas, (</w:t>
      </w:r>
      <w:proofErr w:type="spellStart"/>
      <w:r w:rsidRPr="00616451">
        <w:rPr>
          <w:rFonts w:ascii="Times New Roman" w:eastAsia="Arial Unicode MS" w:hAnsi="Times New Roman"/>
          <w:w w:val="0"/>
          <w:sz w:val="24"/>
          <w:szCs w:val="24"/>
        </w:rPr>
        <w:t>iii</w:t>
      </w:r>
      <w:proofErr w:type="spellEnd"/>
      <w:r w:rsidRPr="00616451">
        <w:rPr>
          <w:rFonts w:ascii="Times New Roman" w:eastAsia="Arial Unicode MS" w:hAnsi="Times New Roman"/>
          <w:w w:val="0"/>
          <w:sz w:val="24"/>
          <w:szCs w:val="24"/>
        </w:rPr>
        <w:t xml:space="preserve">) a implementação das consequentes decisões dos Debenturistas e da </w:t>
      </w:r>
      <w:r w:rsidR="00A859B4" w:rsidRPr="00616451">
        <w:rPr>
          <w:rFonts w:ascii="Times New Roman" w:eastAsia="Arial Unicode MS" w:hAnsi="Times New Roman"/>
          <w:w w:val="0"/>
          <w:sz w:val="24"/>
          <w:szCs w:val="24"/>
        </w:rPr>
        <w:t xml:space="preserve">Emissora, </w:t>
      </w:r>
      <w:r w:rsidRPr="00616451">
        <w:rPr>
          <w:rFonts w:ascii="Times New Roman" w:eastAsia="Arial Unicode MS" w:hAnsi="Times New Roman"/>
          <w:w w:val="0"/>
          <w:sz w:val="24"/>
          <w:szCs w:val="24"/>
        </w:rPr>
        <w:t>e (</w:t>
      </w:r>
      <w:proofErr w:type="spellStart"/>
      <w:r w:rsidRPr="00616451">
        <w:rPr>
          <w:rFonts w:ascii="Times New Roman" w:eastAsia="Arial Unicode MS" w:hAnsi="Times New Roman"/>
          <w:w w:val="0"/>
          <w:sz w:val="24"/>
          <w:szCs w:val="24"/>
        </w:rPr>
        <w:t>iv</w:t>
      </w:r>
      <w:proofErr w:type="spellEnd"/>
      <w:r w:rsidRPr="00616451">
        <w:rPr>
          <w:rFonts w:ascii="Times New Roman" w:eastAsia="Arial Unicode MS" w:hAnsi="Times New Roman"/>
          <w:w w:val="0"/>
          <w:sz w:val="24"/>
          <w:szCs w:val="24"/>
        </w:rPr>
        <w:t xml:space="preserve">) a execução das Debêntures. A remuneração adicional deverá ser paga pela Emissora ao Agente Fiduciário no prazo de em até 15 (quinze) dias contados da entrega do relatório </w:t>
      </w:r>
      <w:r w:rsidR="00A03F5F" w:rsidRPr="00616451">
        <w:rPr>
          <w:rFonts w:ascii="Times New Roman" w:eastAsia="Arial Unicode MS" w:hAnsi="Times New Roman"/>
          <w:w w:val="0"/>
          <w:sz w:val="24"/>
          <w:szCs w:val="24"/>
        </w:rPr>
        <w:t>demonstrativo de tempo dedicado.</w:t>
      </w:r>
    </w:p>
    <w:p w:rsidR="002767D9" w:rsidRPr="00616451" w:rsidRDefault="002767D9">
      <w:pPr>
        <w:pStyle w:val="PargrafodaLista"/>
        <w:suppressAutoHyphens/>
        <w:spacing w:line="320" w:lineRule="exact"/>
        <w:ind w:left="0"/>
        <w:jc w:val="both"/>
        <w:rPr>
          <w:rFonts w:ascii="Times New Roman" w:eastAsia="Arial Unicode MS" w:hAnsi="Times New Roman"/>
          <w:w w:val="0"/>
          <w:sz w:val="24"/>
          <w:szCs w:val="24"/>
        </w:rPr>
      </w:pPr>
    </w:p>
    <w:p w:rsidR="00601C0C" w:rsidRPr="00616451" w:rsidRDefault="00601C0C"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necessidade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aditamentos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instrumentos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relacionados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adicional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equivalente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bCs/>
          <w:w w:val="0"/>
          <w:sz w:val="24"/>
          <w:szCs w:val="24"/>
        </w:rPr>
        <w:t>R$</w:t>
      </w:r>
      <w:ins w:id="221" w:author="Autor" w:date="2019-04-08T19:45:00Z">
        <w:r w:rsidR="007D2DC1">
          <w:rPr>
            <w:rFonts w:ascii="Times New Roman" w:eastAsia="Arial Unicode MS" w:hAnsi="Times New Roman"/>
            <w:bCs/>
            <w:w w:val="0"/>
            <w:sz w:val="24"/>
            <w:szCs w:val="24"/>
          </w:rPr>
          <w:t xml:space="preserve"> 500,00</w:t>
        </w:r>
      </w:ins>
      <w:del w:id="222" w:author="Autor" w:date="2019-04-08T19:45:00Z">
        <w:r w:rsidR="000D080E" w:rsidDel="007D2DC1">
          <w:rPr>
            <w:rFonts w:ascii="Times New Roman" w:hAnsi="Times New Roman"/>
            <w:sz w:val="24"/>
            <w:szCs w:val="24"/>
          </w:rPr>
          <w:delText>[●]</w:delText>
        </w:r>
      </w:del>
      <w:r w:rsidR="002767D9" w:rsidRPr="00616451">
        <w:rPr>
          <w:rFonts w:ascii="Times New Roman" w:hAnsi="Times New Roman"/>
          <w:sz w:val="24"/>
          <w:szCs w:val="24"/>
        </w:rPr>
        <w:t xml:space="preserve"> </w:t>
      </w:r>
      <w:r w:rsidR="002767D9" w:rsidRPr="00616451">
        <w:rPr>
          <w:rFonts w:ascii="Times New Roman" w:eastAsia="Arial Unicode MS" w:hAnsi="Times New Roman"/>
          <w:bCs/>
          <w:w w:val="0"/>
          <w:sz w:val="24"/>
          <w:szCs w:val="24"/>
        </w:rPr>
        <w:t>(</w:t>
      </w:r>
      <w:ins w:id="223" w:author="Autor" w:date="2019-04-08T19:45:00Z">
        <w:r w:rsidR="007D2DC1">
          <w:rPr>
            <w:rFonts w:ascii="Times New Roman" w:eastAsia="Arial Unicode MS" w:hAnsi="Times New Roman"/>
            <w:bCs/>
            <w:w w:val="0"/>
            <w:sz w:val="24"/>
            <w:szCs w:val="24"/>
          </w:rPr>
          <w:t>quinhentos reais</w:t>
        </w:r>
      </w:ins>
      <w:del w:id="224" w:author="Autor" w:date="2019-04-08T19:45:00Z">
        <w:r w:rsidR="000D080E" w:rsidDel="007D2DC1">
          <w:rPr>
            <w:rFonts w:ascii="Times New Roman" w:hAnsi="Times New Roman"/>
            <w:sz w:val="24"/>
            <w:szCs w:val="24"/>
          </w:rPr>
          <w:delText>[●]</w:delText>
        </w:r>
      </w:del>
      <w:r w:rsidR="002767D9" w:rsidRPr="00616451">
        <w:rPr>
          <w:rFonts w:ascii="Times New Roman" w:hAnsi="Times New Roman"/>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homem-hora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dedicado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atividades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relacionadas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5</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(cinco)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após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comprovação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entrega,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relatório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horas.</w:t>
      </w:r>
      <w:r w:rsidR="004F4FAF" w:rsidRPr="00616451">
        <w:rPr>
          <w:rFonts w:ascii="Times New Roman" w:eastAsia="Arial Unicode MS" w:hAnsi="Times New Roman"/>
          <w:w w:val="0"/>
          <w:sz w:val="24"/>
          <w:szCs w:val="24"/>
        </w:rPr>
        <w:t xml:space="preserve"> </w:t>
      </w:r>
    </w:p>
    <w:p w:rsidR="009239D7" w:rsidRPr="00616451" w:rsidRDefault="009239D7">
      <w:pPr>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bookmarkStart w:id="225" w:name="_Ref264236974"/>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ressarcirá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tenha</w:t>
      </w:r>
      <w:r w:rsidR="004F4FAF" w:rsidRPr="00616451">
        <w:rPr>
          <w:rFonts w:ascii="Times New Roman" w:eastAsia="Arial Unicode MS" w:hAnsi="Times New Roman"/>
          <w:w w:val="0"/>
          <w:sz w:val="24"/>
          <w:szCs w:val="24"/>
        </w:rPr>
        <w:t xml:space="preserve"> </w:t>
      </w:r>
      <w:r w:rsidR="00B51956" w:rsidRPr="00616451">
        <w:rPr>
          <w:rFonts w:ascii="Times New Roman" w:eastAsia="Arial Unicode MS" w:hAnsi="Times New Roman"/>
          <w:w w:val="0"/>
          <w:sz w:val="24"/>
          <w:szCs w:val="24"/>
        </w:rPr>
        <w:t>razoável</w:t>
      </w:r>
      <w:r w:rsidR="004F4FAF" w:rsidRPr="00616451">
        <w:rPr>
          <w:rFonts w:ascii="Times New Roman" w:eastAsia="Arial Unicode MS" w:hAnsi="Times New Roman"/>
          <w:w w:val="0"/>
          <w:sz w:val="24"/>
          <w:szCs w:val="24"/>
        </w:rPr>
        <w:t xml:space="preserve"> </w:t>
      </w:r>
      <w:r w:rsidR="006F47CF"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6F47CF" w:rsidRPr="00616451">
        <w:rPr>
          <w:rFonts w:ascii="Times New Roman" w:eastAsia="Arial Unicode MS" w:hAnsi="Times New Roman"/>
          <w:w w:val="0"/>
          <w:sz w:val="24"/>
          <w:szCs w:val="24"/>
        </w:rPr>
        <w:t>comprovadamente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incorrido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prestar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serviços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descritos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partir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proteger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interesses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créditos.</w:t>
      </w:r>
      <w:bookmarkEnd w:id="225"/>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compreendem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aquelas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incorridas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p>
    <w:p w:rsidR="006722D3" w:rsidRPr="00616451" w:rsidRDefault="006722D3">
      <w:pPr>
        <w:suppressAutoHyphens/>
        <w:spacing w:line="320" w:lineRule="exact"/>
        <w:ind w:left="1134" w:hanging="567"/>
        <w:jc w:val="both"/>
        <w:rPr>
          <w:rFonts w:eastAsia="Arial Unicode MS"/>
          <w:w w:val="0"/>
        </w:rPr>
      </w:pPr>
    </w:p>
    <w:p w:rsidR="006722D3" w:rsidRPr="00616451" w:rsidRDefault="006722D3">
      <w:pPr>
        <w:numPr>
          <w:ilvl w:val="0"/>
          <w:numId w:val="12"/>
        </w:numPr>
        <w:suppressAutoHyphens/>
        <w:spacing w:line="320" w:lineRule="exact"/>
        <w:ind w:left="1134" w:hanging="567"/>
        <w:jc w:val="both"/>
        <w:rPr>
          <w:rFonts w:eastAsia="Arial Unicode MS"/>
          <w:w w:val="0"/>
        </w:rPr>
      </w:pPr>
      <w:r w:rsidRPr="00616451">
        <w:rPr>
          <w:rFonts w:eastAsia="Arial Unicode MS"/>
          <w:w w:val="0"/>
        </w:rPr>
        <w:t>publicação</w:t>
      </w:r>
      <w:r w:rsidR="004F4FAF" w:rsidRPr="00616451">
        <w:rPr>
          <w:rFonts w:eastAsia="Arial Unicode MS"/>
          <w:w w:val="0"/>
        </w:rPr>
        <w:t xml:space="preserve"> </w:t>
      </w:r>
      <w:r w:rsidRPr="00616451">
        <w:rPr>
          <w:rFonts w:eastAsia="Arial Unicode MS"/>
          <w:w w:val="0"/>
        </w:rPr>
        <w:t>de</w:t>
      </w:r>
      <w:r w:rsidR="004F4FAF" w:rsidRPr="00616451">
        <w:rPr>
          <w:rFonts w:eastAsia="Arial Unicode MS"/>
          <w:w w:val="0"/>
        </w:rPr>
        <w:t xml:space="preserve"> </w:t>
      </w:r>
      <w:r w:rsidRPr="00616451">
        <w:rPr>
          <w:rFonts w:eastAsia="Arial Unicode MS"/>
          <w:w w:val="0"/>
        </w:rPr>
        <w:t>relatórios,</w:t>
      </w:r>
      <w:r w:rsidR="004F4FAF" w:rsidRPr="00616451">
        <w:rPr>
          <w:rFonts w:eastAsia="Arial Unicode MS"/>
          <w:w w:val="0"/>
        </w:rPr>
        <w:t xml:space="preserve"> </w:t>
      </w:r>
      <w:r w:rsidRPr="00616451">
        <w:rPr>
          <w:rFonts w:eastAsia="Arial Unicode MS"/>
          <w:w w:val="0"/>
        </w:rPr>
        <w:t>avisos</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notificações,</w:t>
      </w:r>
      <w:r w:rsidR="004F4FAF" w:rsidRPr="00616451">
        <w:rPr>
          <w:rFonts w:eastAsia="Arial Unicode MS"/>
          <w:w w:val="0"/>
        </w:rPr>
        <w:t xml:space="preserve"> </w:t>
      </w:r>
      <w:r w:rsidRPr="00616451">
        <w:rPr>
          <w:rFonts w:eastAsia="Arial Unicode MS"/>
          <w:w w:val="0"/>
        </w:rPr>
        <w:t>despesas</w:t>
      </w:r>
      <w:r w:rsidR="004F4FAF" w:rsidRPr="00616451">
        <w:rPr>
          <w:rFonts w:eastAsia="Arial Unicode MS"/>
          <w:w w:val="0"/>
        </w:rPr>
        <w:t xml:space="preserve"> </w:t>
      </w:r>
      <w:r w:rsidRPr="00616451">
        <w:rPr>
          <w:rFonts w:eastAsia="Arial Unicode MS"/>
          <w:w w:val="0"/>
        </w:rPr>
        <w:t>cartorárias,</w:t>
      </w:r>
      <w:r w:rsidR="004F4FAF" w:rsidRPr="00616451">
        <w:rPr>
          <w:rFonts w:eastAsia="Arial Unicode MS"/>
          <w:w w:val="0"/>
        </w:rPr>
        <w:t xml:space="preserve"> </w:t>
      </w:r>
      <w:r w:rsidRPr="00616451">
        <w:rPr>
          <w:rFonts w:eastAsia="Arial Unicode MS"/>
          <w:w w:val="0"/>
        </w:rPr>
        <w:t>conforme</w:t>
      </w:r>
      <w:r w:rsidR="004F4FAF" w:rsidRPr="00616451">
        <w:rPr>
          <w:rFonts w:eastAsia="Arial Unicode MS"/>
          <w:w w:val="0"/>
        </w:rPr>
        <w:t xml:space="preserve"> </w:t>
      </w:r>
      <w:r w:rsidRPr="00616451">
        <w:rPr>
          <w:rFonts w:eastAsia="Arial Unicode MS"/>
          <w:w w:val="0"/>
        </w:rPr>
        <w:t>previsto</w:t>
      </w:r>
      <w:r w:rsidR="004F4FAF" w:rsidRPr="00616451">
        <w:rPr>
          <w:rFonts w:eastAsia="Arial Unicode MS"/>
          <w:w w:val="0"/>
        </w:rPr>
        <w:t xml:space="preserve"> </w:t>
      </w:r>
      <w:r w:rsidRPr="00616451">
        <w:rPr>
          <w:rFonts w:eastAsia="Arial Unicode MS"/>
          <w:w w:val="0"/>
        </w:rPr>
        <w:t>nesta</w:t>
      </w:r>
      <w:r w:rsidR="004F4FAF" w:rsidRPr="00616451">
        <w:rPr>
          <w:rFonts w:eastAsia="Arial Unicode MS"/>
          <w:w w:val="0"/>
        </w:rPr>
        <w:t xml:space="preserve"> </w:t>
      </w:r>
      <w:r w:rsidRPr="00616451">
        <w:rPr>
          <w:rFonts w:eastAsia="Arial Unicode MS"/>
          <w:w w:val="0"/>
        </w:rPr>
        <w:t>Escritura</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na</w:t>
      </w:r>
      <w:r w:rsidR="004F4FAF" w:rsidRPr="00616451">
        <w:rPr>
          <w:rFonts w:eastAsia="Arial Unicode MS"/>
          <w:w w:val="0"/>
        </w:rPr>
        <w:t xml:space="preserve"> </w:t>
      </w:r>
      <w:r w:rsidRPr="00616451">
        <w:rPr>
          <w:rFonts w:eastAsia="Arial Unicode MS"/>
          <w:w w:val="0"/>
        </w:rPr>
        <w:t>legislação</w:t>
      </w:r>
      <w:r w:rsidR="004F4FAF" w:rsidRPr="00616451">
        <w:rPr>
          <w:rFonts w:eastAsia="Arial Unicode MS"/>
          <w:w w:val="0"/>
        </w:rPr>
        <w:t xml:space="preserve"> </w:t>
      </w:r>
      <w:r w:rsidRPr="00616451">
        <w:rPr>
          <w:rFonts w:eastAsia="Arial Unicode MS"/>
          <w:w w:val="0"/>
        </w:rPr>
        <w:t>aplicável,</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outras</w:t>
      </w:r>
      <w:r w:rsidR="004F4FAF" w:rsidRPr="00616451">
        <w:rPr>
          <w:rFonts w:eastAsia="Arial Unicode MS"/>
          <w:w w:val="0"/>
        </w:rPr>
        <w:t xml:space="preserve"> </w:t>
      </w:r>
      <w:r w:rsidRPr="00616451">
        <w:rPr>
          <w:rFonts w:eastAsia="Arial Unicode MS"/>
          <w:w w:val="0"/>
        </w:rPr>
        <w:t>que</w:t>
      </w:r>
      <w:r w:rsidR="004F4FAF" w:rsidRPr="00616451">
        <w:rPr>
          <w:rFonts w:eastAsia="Arial Unicode MS"/>
          <w:w w:val="0"/>
        </w:rPr>
        <w:t xml:space="preserve"> </w:t>
      </w:r>
      <w:r w:rsidRPr="00616451">
        <w:rPr>
          <w:rFonts w:eastAsia="Arial Unicode MS"/>
          <w:w w:val="0"/>
        </w:rPr>
        <w:t>vierem</w:t>
      </w:r>
      <w:r w:rsidR="004F4FAF" w:rsidRPr="00616451">
        <w:rPr>
          <w:rFonts w:eastAsia="Arial Unicode MS"/>
          <w:w w:val="0"/>
        </w:rPr>
        <w:t xml:space="preserve"> </w:t>
      </w:r>
      <w:r w:rsidRPr="00616451">
        <w:rPr>
          <w:rFonts w:eastAsia="Arial Unicode MS"/>
          <w:w w:val="0"/>
        </w:rPr>
        <w:t>a</w:t>
      </w:r>
      <w:r w:rsidR="004F4FAF" w:rsidRPr="00616451">
        <w:rPr>
          <w:rFonts w:eastAsia="Arial Unicode MS"/>
          <w:w w:val="0"/>
        </w:rPr>
        <w:t xml:space="preserve"> </w:t>
      </w:r>
      <w:r w:rsidRPr="00616451">
        <w:rPr>
          <w:rFonts w:eastAsia="Arial Unicode MS"/>
          <w:w w:val="0"/>
        </w:rPr>
        <w:t>ser</w:t>
      </w:r>
      <w:r w:rsidR="004F4FAF" w:rsidRPr="00616451">
        <w:rPr>
          <w:rFonts w:eastAsia="Arial Unicode MS"/>
          <w:w w:val="0"/>
        </w:rPr>
        <w:t xml:space="preserve"> </w:t>
      </w:r>
      <w:r w:rsidRPr="00616451">
        <w:rPr>
          <w:rFonts w:eastAsia="Arial Unicode MS"/>
          <w:w w:val="0"/>
        </w:rPr>
        <w:t>exigidas</w:t>
      </w:r>
      <w:r w:rsidR="004F4FAF" w:rsidRPr="00616451">
        <w:rPr>
          <w:rFonts w:eastAsia="Arial Unicode MS"/>
          <w:w w:val="0"/>
        </w:rPr>
        <w:t xml:space="preserve"> </w:t>
      </w:r>
      <w:r w:rsidRPr="00616451">
        <w:rPr>
          <w:rFonts w:eastAsia="Arial Unicode MS"/>
          <w:w w:val="0"/>
        </w:rPr>
        <w:t>por</w:t>
      </w:r>
      <w:r w:rsidR="004F4FAF" w:rsidRPr="00616451">
        <w:rPr>
          <w:rFonts w:eastAsia="Arial Unicode MS"/>
          <w:w w:val="0"/>
        </w:rPr>
        <w:t xml:space="preserve"> </w:t>
      </w:r>
      <w:r w:rsidRPr="00616451">
        <w:rPr>
          <w:rFonts w:eastAsia="Arial Unicode MS"/>
          <w:w w:val="0"/>
        </w:rPr>
        <w:t>regulamentos</w:t>
      </w:r>
      <w:r w:rsidR="004F4FAF" w:rsidRPr="00616451">
        <w:rPr>
          <w:rFonts w:eastAsia="Arial Unicode MS"/>
          <w:w w:val="0"/>
        </w:rPr>
        <w:t xml:space="preserve"> </w:t>
      </w:r>
      <w:r w:rsidRPr="00616451">
        <w:rPr>
          <w:rFonts w:eastAsia="Arial Unicode MS"/>
          <w:w w:val="0"/>
        </w:rPr>
        <w:t>aplicáveis;</w:t>
      </w:r>
    </w:p>
    <w:p w:rsidR="006722D3" w:rsidRPr="00616451" w:rsidRDefault="006722D3">
      <w:pPr>
        <w:suppressAutoHyphens/>
        <w:spacing w:line="320" w:lineRule="exact"/>
        <w:ind w:left="1134" w:hanging="567"/>
        <w:jc w:val="both"/>
        <w:rPr>
          <w:rFonts w:eastAsia="Arial Unicode MS"/>
          <w:w w:val="0"/>
        </w:rPr>
      </w:pPr>
    </w:p>
    <w:p w:rsidR="006722D3" w:rsidRPr="00616451" w:rsidRDefault="006722D3">
      <w:pPr>
        <w:numPr>
          <w:ilvl w:val="0"/>
          <w:numId w:val="12"/>
        </w:numPr>
        <w:suppressAutoHyphens/>
        <w:spacing w:line="320" w:lineRule="exact"/>
        <w:ind w:left="1134" w:hanging="567"/>
        <w:jc w:val="both"/>
        <w:rPr>
          <w:rFonts w:eastAsia="Arial Unicode MS"/>
          <w:w w:val="0"/>
        </w:rPr>
      </w:pPr>
      <w:r w:rsidRPr="00616451">
        <w:rPr>
          <w:rFonts w:eastAsia="Arial Unicode MS"/>
          <w:w w:val="0"/>
        </w:rPr>
        <w:t>despesas</w:t>
      </w:r>
      <w:r w:rsidR="004F4FAF" w:rsidRPr="00616451">
        <w:rPr>
          <w:rFonts w:eastAsia="Arial Unicode MS"/>
          <w:w w:val="0"/>
        </w:rPr>
        <w:t xml:space="preserve"> </w:t>
      </w:r>
      <w:r w:rsidRPr="00616451">
        <w:rPr>
          <w:rFonts w:eastAsia="Arial Unicode MS"/>
          <w:w w:val="0"/>
        </w:rPr>
        <w:t>com</w:t>
      </w:r>
      <w:r w:rsidR="004F4FAF" w:rsidRPr="00616451">
        <w:rPr>
          <w:rFonts w:eastAsia="Arial Unicode MS"/>
          <w:w w:val="0"/>
        </w:rPr>
        <w:t xml:space="preserve"> </w:t>
      </w:r>
      <w:proofErr w:type="spellStart"/>
      <w:r w:rsidRPr="00616451">
        <w:rPr>
          <w:rFonts w:eastAsia="Arial Unicode MS"/>
          <w:i/>
          <w:w w:val="0"/>
        </w:rPr>
        <w:t>conference</w:t>
      </w:r>
      <w:proofErr w:type="spellEnd"/>
      <w:r w:rsidR="004F4FAF" w:rsidRPr="00616451">
        <w:rPr>
          <w:rFonts w:eastAsia="Arial Unicode MS"/>
          <w:i/>
          <w:w w:val="0"/>
        </w:rPr>
        <w:t xml:space="preserve"> </w:t>
      </w:r>
      <w:proofErr w:type="spellStart"/>
      <w:r w:rsidRPr="00616451">
        <w:rPr>
          <w:rFonts w:eastAsia="Arial Unicode MS"/>
          <w:i/>
          <w:w w:val="0"/>
        </w:rPr>
        <w:t>calls</w:t>
      </w:r>
      <w:proofErr w:type="spellEnd"/>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contatos</w:t>
      </w:r>
      <w:r w:rsidR="004F4FAF" w:rsidRPr="00616451">
        <w:rPr>
          <w:rFonts w:eastAsia="Arial Unicode MS"/>
          <w:w w:val="0"/>
        </w:rPr>
        <w:t xml:space="preserve"> </w:t>
      </w:r>
      <w:r w:rsidRPr="00616451">
        <w:rPr>
          <w:rFonts w:eastAsia="Arial Unicode MS"/>
          <w:w w:val="0"/>
        </w:rPr>
        <w:t>telefônicos;</w:t>
      </w:r>
    </w:p>
    <w:p w:rsidR="006722D3" w:rsidRPr="00616451" w:rsidRDefault="006722D3">
      <w:pPr>
        <w:suppressAutoHyphens/>
        <w:spacing w:line="320" w:lineRule="exact"/>
        <w:ind w:left="1134" w:hanging="567"/>
        <w:jc w:val="both"/>
        <w:rPr>
          <w:rFonts w:eastAsia="Arial Unicode MS"/>
          <w:w w:val="0"/>
        </w:rPr>
      </w:pPr>
    </w:p>
    <w:p w:rsidR="006722D3" w:rsidRPr="00616451" w:rsidRDefault="006722D3">
      <w:pPr>
        <w:numPr>
          <w:ilvl w:val="0"/>
          <w:numId w:val="12"/>
        </w:numPr>
        <w:suppressAutoHyphens/>
        <w:spacing w:line="320" w:lineRule="exact"/>
        <w:ind w:left="1134" w:hanging="567"/>
        <w:jc w:val="both"/>
        <w:rPr>
          <w:rFonts w:eastAsia="Arial Unicode MS"/>
          <w:w w:val="0"/>
        </w:rPr>
      </w:pPr>
      <w:r w:rsidRPr="00616451">
        <w:rPr>
          <w:rFonts w:eastAsia="Arial Unicode MS"/>
          <w:w w:val="0"/>
        </w:rPr>
        <w:t>obtenção</w:t>
      </w:r>
      <w:r w:rsidR="004F4FAF" w:rsidRPr="00616451">
        <w:rPr>
          <w:rFonts w:eastAsia="Arial Unicode MS"/>
          <w:w w:val="0"/>
        </w:rPr>
        <w:t xml:space="preserve"> </w:t>
      </w:r>
      <w:r w:rsidRPr="00616451">
        <w:rPr>
          <w:rFonts w:eastAsia="Arial Unicode MS"/>
          <w:w w:val="0"/>
        </w:rPr>
        <w:t>de</w:t>
      </w:r>
      <w:r w:rsidR="004F4FAF" w:rsidRPr="00616451">
        <w:rPr>
          <w:rFonts w:eastAsia="Arial Unicode MS"/>
          <w:w w:val="0"/>
        </w:rPr>
        <w:t xml:space="preserve"> </w:t>
      </w:r>
      <w:r w:rsidRPr="00616451">
        <w:rPr>
          <w:rFonts w:eastAsia="Arial Unicode MS"/>
          <w:w w:val="0"/>
        </w:rPr>
        <w:t>certidões,</w:t>
      </w:r>
      <w:r w:rsidR="004F4FAF" w:rsidRPr="00616451">
        <w:rPr>
          <w:rFonts w:eastAsia="Arial Unicode MS"/>
          <w:w w:val="0"/>
        </w:rPr>
        <w:t xml:space="preserve"> </w:t>
      </w:r>
      <w:r w:rsidRPr="00616451">
        <w:rPr>
          <w:rFonts w:eastAsia="Arial Unicode MS"/>
          <w:w w:val="0"/>
        </w:rPr>
        <w:t>fotocópias,</w:t>
      </w:r>
      <w:r w:rsidR="004F4FAF" w:rsidRPr="00616451">
        <w:rPr>
          <w:rFonts w:eastAsia="Arial Unicode MS"/>
          <w:w w:val="0"/>
        </w:rPr>
        <w:t xml:space="preserve"> </w:t>
      </w:r>
      <w:r w:rsidRPr="00616451">
        <w:rPr>
          <w:rFonts w:eastAsia="Arial Unicode MS"/>
          <w:w w:val="0"/>
        </w:rPr>
        <w:t>digitalizações,</w:t>
      </w:r>
      <w:r w:rsidR="004F4FAF" w:rsidRPr="00616451">
        <w:rPr>
          <w:rFonts w:eastAsia="Arial Unicode MS"/>
          <w:w w:val="0"/>
        </w:rPr>
        <w:t xml:space="preserve"> </w:t>
      </w:r>
      <w:r w:rsidRPr="00616451">
        <w:rPr>
          <w:rFonts w:eastAsia="Arial Unicode MS"/>
          <w:w w:val="0"/>
        </w:rPr>
        <w:t>envio</w:t>
      </w:r>
      <w:r w:rsidR="004F4FAF" w:rsidRPr="00616451">
        <w:rPr>
          <w:rFonts w:eastAsia="Arial Unicode MS"/>
          <w:w w:val="0"/>
        </w:rPr>
        <w:t xml:space="preserve"> </w:t>
      </w:r>
      <w:r w:rsidRPr="00616451">
        <w:rPr>
          <w:rFonts w:eastAsia="Arial Unicode MS"/>
          <w:w w:val="0"/>
        </w:rPr>
        <w:t>de</w:t>
      </w:r>
      <w:r w:rsidR="004F4FAF" w:rsidRPr="00616451">
        <w:rPr>
          <w:rFonts w:eastAsia="Arial Unicode MS"/>
          <w:w w:val="0"/>
        </w:rPr>
        <w:t xml:space="preserve"> </w:t>
      </w:r>
      <w:r w:rsidRPr="00616451">
        <w:rPr>
          <w:rFonts w:eastAsia="Arial Unicode MS"/>
          <w:w w:val="0"/>
        </w:rPr>
        <w:t>documentos;</w:t>
      </w:r>
    </w:p>
    <w:p w:rsidR="006722D3" w:rsidRPr="00616451" w:rsidRDefault="006722D3">
      <w:pPr>
        <w:suppressAutoHyphens/>
        <w:spacing w:line="320" w:lineRule="exact"/>
        <w:ind w:left="1134" w:hanging="567"/>
        <w:jc w:val="both"/>
        <w:rPr>
          <w:rFonts w:eastAsia="Arial Unicode MS"/>
          <w:w w:val="0"/>
        </w:rPr>
      </w:pPr>
    </w:p>
    <w:p w:rsidR="00C65A41" w:rsidRPr="00616451" w:rsidRDefault="006722D3">
      <w:pPr>
        <w:numPr>
          <w:ilvl w:val="0"/>
          <w:numId w:val="12"/>
        </w:numPr>
        <w:suppressAutoHyphens/>
        <w:spacing w:line="320" w:lineRule="exact"/>
        <w:ind w:left="1134" w:hanging="567"/>
        <w:jc w:val="both"/>
        <w:rPr>
          <w:rFonts w:eastAsia="Arial Unicode MS"/>
          <w:w w:val="0"/>
        </w:rPr>
      </w:pPr>
      <w:r w:rsidRPr="00616451">
        <w:rPr>
          <w:rFonts w:eastAsia="Arial Unicode MS"/>
          <w:w w:val="0"/>
        </w:rPr>
        <w:t>locomoções</w:t>
      </w:r>
      <w:r w:rsidR="004F4FAF" w:rsidRPr="00616451">
        <w:rPr>
          <w:rFonts w:eastAsia="Arial Unicode MS"/>
          <w:w w:val="0"/>
        </w:rPr>
        <w:t xml:space="preserve"> </w:t>
      </w:r>
      <w:r w:rsidRPr="00616451">
        <w:rPr>
          <w:rFonts w:eastAsia="Arial Unicode MS"/>
          <w:w w:val="0"/>
        </w:rPr>
        <w:t>entre</w:t>
      </w:r>
      <w:r w:rsidR="004F4FAF" w:rsidRPr="00616451">
        <w:rPr>
          <w:rFonts w:eastAsia="Arial Unicode MS"/>
          <w:w w:val="0"/>
        </w:rPr>
        <w:t xml:space="preserve"> </w:t>
      </w:r>
      <w:r w:rsidRPr="00616451">
        <w:rPr>
          <w:rFonts w:eastAsia="Arial Unicode MS"/>
          <w:w w:val="0"/>
        </w:rPr>
        <w:t>estados</w:t>
      </w:r>
      <w:r w:rsidR="004F4FAF" w:rsidRPr="00616451">
        <w:rPr>
          <w:rFonts w:eastAsia="Arial Unicode MS"/>
          <w:w w:val="0"/>
        </w:rPr>
        <w:t xml:space="preserve"> </w:t>
      </w:r>
      <w:r w:rsidRPr="00616451">
        <w:rPr>
          <w:rFonts w:eastAsia="Arial Unicode MS"/>
          <w:w w:val="0"/>
        </w:rPr>
        <w:t>da</w:t>
      </w:r>
      <w:r w:rsidR="004F4FAF" w:rsidRPr="00616451">
        <w:rPr>
          <w:rFonts w:eastAsia="Arial Unicode MS"/>
          <w:w w:val="0"/>
        </w:rPr>
        <w:t xml:space="preserve"> </w:t>
      </w:r>
      <w:r w:rsidRPr="00616451">
        <w:rPr>
          <w:rFonts w:eastAsia="Arial Unicode MS"/>
          <w:w w:val="0"/>
        </w:rPr>
        <w:t>federação,</w:t>
      </w:r>
      <w:r w:rsidR="004F4FAF" w:rsidRPr="00616451">
        <w:rPr>
          <w:rFonts w:eastAsia="Arial Unicode MS"/>
          <w:w w:val="0"/>
        </w:rPr>
        <w:t xml:space="preserve"> </w:t>
      </w:r>
      <w:r w:rsidRPr="00616451">
        <w:rPr>
          <w:rFonts w:eastAsia="Arial Unicode MS"/>
          <w:w w:val="0"/>
        </w:rPr>
        <w:t>alimentação</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respectivas</w:t>
      </w:r>
      <w:r w:rsidR="004F4FAF" w:rsidRPr="00616451">
        <w:rPr>
          <w:rFonts w:eastAsia="Arial Unicode MS"/>
          <w:w w:val="0"/>
        </w:rPr>
        <w:t xml:space="preserve"> </w:t>
      </w:r>
      <w:r w:rsidRPr="00616451">
        <w:rPr>
          <w:rFonts w:eastAsia="Arial Unicode MS"/>
          <w:w w:val="0"/>
        </w:rPr>
        <w:t>hospedagens,</w:t>
      </w:r>
      <w:r w:rsidR="004F4FAF" w:rsidRPr="00616451">
        <w:rPr>
          <w:rFonts w:eastAsia="Arial Unicode MS"/>
          <w:w w:val="0"/>
        </w:rPr>
        <w:t xml:space="preserve"> </w:t>
      </w:r>
      <w:r w:rsidRPr="00616451">
        <w:rPr>
          <w:rFonts w:eastAsia="Arial Unicode MS"/>
          <w:w w:val="0"/>
        </w:rPr>
        <w:t>quando</w:t>
      </w:r>
      <w:r w:rsidR="004F4FAF" w:rsidRPr="00616451">
        <w:rPr>
          <w:rFonts w:eastAsia="Arial Unicode MS"/>
          <w:w w:val="0"/>
        </w:rPr>
        <w:t xml:space="preserve"> </w:t>
      </w:r>
      <w:r w:rsidRPr="00616451">
        <w:rPr>
          <w:rFonts w:eastAsia="Arial Unicode MS"/>
          <w:w w:val="0"/>
        </w:rPr>
        <w:t>necessárias</w:t>
      </w:r>
      <w:r w:rsidR="004F4FAF" w:rsidRPr="00616451">
        <w:rPr>
          <w:rFonts w:eastAsia="Arial Unicode MS"/>
          <w:w w:val="0"/>
        </w:rPr>
        <w:t xml:space="preserve"> </w:t>
      </w:r>
      <w:r w:rsidRPr="00616451">
        <w:rPr>
          <w:rFonts w:eastAsia="Arial Unicode MS"/>
          <w:w w:val="0"/>
        </w:rPr>
        <w:t>ao</w:t>
      </w:r>
      <w:r w:rsidR="004F4FAF" w:rsidRPr="00616451">
        <w:rPr>
          <w:rFonts w:eastAsia="Arial Unicode MS"/>
          <w:w w:val="0"/>
        </w:rPr>
        <w:t xml:space="preserve"> </w:t>
      </w:r>
      <w:r w:rsidRPr="00616451">
        <w:rPr>
          <w:rFonts w:eastAsia="Arial Unicode MS"/>
          <w:w w:val="0"/>
        </w:rPr>
        <w:t>desempenho</w:t>
      </w:r>
      <w:r w:rsidR="004F4FAF" w:rsidRPr="00616451">
        <w:rPr>
          <w:rFonts w:eastAsia="Arial Unicode MS"/>
          <w:w w:val="0"/>
        </w:rPr>
        <w:t xml:space="preserve"> </w:t>
      </w:r>
      <w:r w:rsidRPr="00616451">
        <w:rPr>
          <w:rFonts w:eastAsia="Arial Unicode MS"/>
          <w:w w:val="0"/>
        </w:rPr>
        <w:t>das</w:t>
      </w:r>
      <w:r w:rsidR="004F4FAF" w:rsidRPr="00616451">
        <w:rPr>
          <w:rFonts w:eastAsia="Arial Unicode MS"/>
          <w:w w:val="0"/>
        </w:rPr>
        <w:t xml:space="preserve"> </w:t>
      </w:r>
      <w:r w:rsidRPr="00616451">
        <w:rPr>
          <w:rFonts w:eastAsia="Arial Unicode MS"/>
          <w:w w:val="0"/>
        </w:rPr>
        <w:t>funções</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devidamente</w:t>
      </w:r>
      <w:r w:rsidR="004F4FAF" w:rsidRPr="00616451">
        <w:rPr>
          <w:rFonts w:eastAsia="Arial Unicode MS"/>
          <w:w w:val="0"/>
        </w:rPr>
        <w:t xml:space="preserve"> </w:t>
      </w:r>
      <w:r w:rsidRPr="00616451">
        <w:rPr>
          <w:rFonts w:eastAsia="Arial Unicode MS"/>
          <w:w w:val="0"/>
        </w:rPr>
        <w:t>comprovadas</w:t>
      </w:r>
      <w:r w:rsidR="004E0D33" w:rsidRPr="00616451">
        <w:rPr>
          <w:rFonts w:eastAsia="Arial Unicode MS"/>
          <w:w w:val="0"/>
        </w:rPr>
        <w:t>; e</w:t>
      </w:r>
    </w:p>
    <w:p w:rsidR="00C65A41" w:rsidRPr="00616451" w:rsidRDefault="00C65A41">
      <w:pPr>
        <w:pStyle w:val="PargrafodaLista"/>
        <w:suppressAutoHyphens/>
        <w:spacing w:line="320" w:lineRule="exact"/>
        <w:ind w:left="1134" w:hanging="567"/>
        <w:rPr>
          <w:rFonts w:ascii="Times New Roman" w:eastAsia="Arial Unicode MS" w:hAnsi="Times New Roman"/>
          <w:w w:val="0"/>
          <w:sz w:val="24"/>
          <w:szCs w:val="24"/>
        </w:rPr>
      </w:pPr>
    </w:p>
    <w:p w:rsidR="00C65A41" w:rsidRPr="00616451" w:rsidRDefault="00B51956">
      <w:pPr>
        <w:numPr>
          <w:ilvl w:val="0"/>
          <w:numId w:val="12"/>
        </w:numPr>
        <w:suppressAutoHyphens/>
        <w:spacing w:line="320" w:lineRule="exact"/>
        <w:ind w:left="1134" w:hanging="567"/>
        <w:jc w:val="both"/>
        <w:rPr>
          <w:rFonts w:eastAsia="Arial Unicode MS"/>
          <w:w w:val="0"/>
        </w:rPr>
      </w:pPr>
      <w:r w:rsidRPr="00616451">
        <w:rPr>
          <w:rFonts w:eastAsia="Arial Unicode MS"/>
          <w:w w:val="0"/>
        </w:rPr>
        <w:t>eventuais</w:t>
      </w:r>
      <w:r w:rsidR="004F4FAF" w:rsidRPr="00616451">
        <w:rPr>
          <w:rFonts w:eastAsia="Arial Unicode MS"/>
          <w:w w:val="0"/>
        </w:rPr>
        <w:t xml:space="preserve"> </w:t>
      </w:r>
      <w:r w:rsidRPr="00616451">
        <w:rPr>
          <w:rFonts w:eastAsia="Arial Unicode MS"/>
          <w:w w:val="0"/>
        </w:rPr>
        <w:t>levantamentos</w:t>
      </w:r>
      <w:r w:rsidR="004F4FAF" w:rsidRPr="00616451">
        <w:rPr>
          <w:rFonts w:eastAsia="Arial Unicode MS"/>
          <w:w w:val="0"/>
        </w:rPr>
        <w:t xml:space="preserve"> </w:t>
      </w:r>
      <w:r w:rsidRPr="00616451">
        <w:rPr>
          <w:rFonts w:eastAsia="Arial Unicode MS"/>
          <w:w w:val="0"/>
        </w:rPr>
        <w:t>adicionais</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especiais</w:t>
      </w:r>
      <w:r w:rsidR="004F4FAF" w:rsidRPr="00616451">
        <w:rPr>
          <w:rFonts w:eastAsia="Arial Unicode MS"/>
          <w:w w:val="0"/>
        </w:rPr>
        <w:t xml:space="preserve"> </w:t>
      </w:r>
      <w:r w:rsidRPr="00616451">
        <w:rPr>
          <w:rFonts w:eastAsia="Arial Unicode MS"/>
          <w:w w:val="0"/>
        </w:rPr>
        <w:t>ou</w:t>
      </w:r>
      <w:r w:rsidR="004F4FAF" w:rsidRPr="00616451">
        <w:rPr>
          <w:rFonts w:eastAsia="Arial Unicode MS"/>
          <w:w w:val="0"/>
        </w:rPr>
        <w:t xml:space="preserve"> </w:t>
      </w:r>
      <w:r w:rsidRPr="00616451">
        <w:rPr>
          <w:rFonts w:eastAsia="Arial Unicode MS"/>
          <w:w w:val="0"/>
        </w:rPr>
        <w:t>periciais</w:t>
      </w:r>
      <w:r w:rsidR="004F4FAF" w:rsidRPr="00616451">
        <w:rPr>
          <w:rFonts w:eastAsia="Arial Unicode MS"/>
          <w:w w:val="0"/>
        </w:rPr>
        <w:t xml:space="preserve"> </w:t>
      </w:r>
      <w:r w:rsidRPr="00616451">
        <w:rPr>
          <w:rFonts w:eastAsia="Arial Unicode MS"/>
          <w:w w:val="0"/>
        </w:rPr>
        <w:t>que</w:t>
      </w:r>
      <w:r w:rsidR="004F4FAF" w:rsidRPr="00616451">
        <w:rPr>
          <w:rFonts w:eastAsia="Arial Unicode MS"/>
          <w:w w:val="0"/>
        </w:rPr>
        <w:t xml:space="preserve"> </w:t>
      </w:r>
      <w:r w:rsidRPr="00616451">
        <w:rPr>
          <w:rFonts w:eastAsia="Arial Unicode MS"/>
          <w:w w:val="0"/>
        </w:rPr>
        <w:t>vierem</w:t>
      </w:r>
      <w:r w:rsidR="004F4FAF" w:rsidRPr="00616451">
        <w:rPr>
          <w:rFonts w:eastAsia="Arial Unicode MS"/>
          <w:w w:val="0"/>
        </w:rPr>
        <w:t xml:space="preserve"> </w:t>
      </w:r>
      <w:r w:rsidRPr="00616451">
        <w:rPr>
          <w:rFonts w:eastAsia="Arial Unicode MS"/>
          <w:w w:val="0"/>
        </w:rPr>
        <w:t>a</w:t>
      </w:r>
      <w:r w:rsidR="004F4FAF" w:rsidRPr="00616451">
        <w:rPr>
          <w:rFonts w:eastAsia="Arial Unicode MS"/>
          <w:w w:val="0"/>
        </w:rPr>
        <w:t xml:space="preserve"> </w:t>
      </w:r>
      <w:r w:rsidRPr="00616451">
        <w:rPr>
          <w:rFonts w:eastAsia="Arial Unicode MS"/>
          <w:w w:val="0"/>
        </w:rPr>
        <w:t>ser</w:t>
      </w:r>
      <w:r w:rsidR="004F4FAF" w:rsidRPr="00616451">
        <w:rPr>
          <w:rFonts w:eastAsia="Arial Unicode MS"/>
          <w:w w:val="0"/>
        </w:rPr>
        <w:t xml:space="preserve"> </w:t>
      </w:r>
      <w:r w:rsidRPr="00616451">
        <w:rPr>
          <w:rFonts w:eastAsia="Arial Unicode MS"/>
          <w:w w:val="0"/>
        </w:rPr>
        <w:t>imprescindíveis,</w:t>
      </w:r>
      <w:r w:rsidR="004F4FAF" w:rsidRPr="00616451">
        <w:rPr>
          <w:rFonts w:eastAsia="Arial Unicode MS"/>
          <w:w w:val="0"/>
        </w:rPr>
        <w:t xml:space="preserve"> </w:t>
      </w:r>
      <w:r w:rsidRPr="00616451">
        <w:rPr>
          <w:rFonts w:eastAsia="Arial Unicode MS"/>
          <w:w w:val="0"/>
        </w:rPr>
        <w:t>se</w:t>
      </w:r>
      <w:r w:rsidR="004F4FAF" w:rsidRPr="00616451">
        <w:rPr>
          <w:rFonts w:eastAsia="Arial Unicode MS"/>
          <w:w w:val="0"/>
        </w:rPr>
        <w:t xml:space="preserve"> </w:t>
      </w:r>
      <w:r w:rsidRPr="00616451">
        <w:rPr>
          <w:rFonts w:eastAsia="Arial Unicode MS"/>
          <w:w w:val="0"/>
        </w:rPr>
        <w:t>ocorrerem</w:t>
      </w:r>
      <w:r w:rsidR="004F4FAF" w:rsidRPr="00616451">
        <w:rPr>
          <w:rFonts w:eastAsia="Arial Unicode MS"/>
          <w:w w:val="0"/>
        </w:rPr>
        <w:t xml:space="preserve"> </w:t>
      </w:r>
      <w:r w:rsidRPr="00616451">
        <w:rPr>
          <w:rFonts w:eastAsia="Arial Unicode MS"/>
          <w:w w:val="0"/>
        </w:rPr>
        <w:t>omissões</w:t>
      </w:r>
      <w:r w:rsidR="004F4FAF" w:rsidRPr="00616451">
        <w:rPr>
          <w:rFonts w:eastAsia="Arial Unicode MS"/>
          <w:w w:val="0"/>
        </w:rPr>
        <w:t xml:space="preserve"> </w:t>
      </w:r>
      <w:r w:rsidRPr="00616451">
        <w:rPr>
          <w:rFonts w:eastAsia="Arial Unicode MS"/>
          <w:w w:val="0"/>
        </w:rPr>
        <w:t>e/ou</w:t>
      </w:r>
      <w:r w:rsidR="004F4FAF" w:rsidRPr="00616451">
        <w:rPr>
          <w:rFonts w:eastAsia="Arial Unicode MS"/>
          <w:w w:val="0"/>
        </w:rPr>
        <w:t xml:space="preserve"> </w:t>
      </w:r>
      <w:r w:rsidRPr="00616451">
        <w:rPr>
          <w:rFonts w:eastAsia="Arial Unicode MS"/>
          <w:w w:val="0"/>
        </w:rPr>
        <w:t>obscuridades</w:t>
      </w:r>
      <w:r w:rsidR="004F4FAF" w:rsidRPr="00616451">
        <w:rPr>
          <w:rFonts w:eastAsia="Arial Unicode MS"/>
          <w:w w:val="0"/>
        </w:rPr>
        <w:t xml:space="preserve"> </w:t>
      </w:r>
      <w:r w:rsidRPr="00616451">
        <w:rPr>
          <w:rFonts w:eastAsia="Arial Unicode MS"/>
          <w:w w:val="0"/>
        </w:rPr>
        <w:t>nas</w:t>
      </w:r>
      <w:r w:rsidR="004F4FAF" w:rsidRPr="00616451">
        <w:rPr>
          <w:rFonts w:eastAsia="Arial Unicode MS"/>
          <w:w w:val="0"/>
        </w:rPr>
        <w:t xml:space="preserve"> </w:t>
      </w:r>
      <w:r w:rsidRPr="00616451">
        <w:rPr>
          <w:rFonts w:eastAsia="Arial Unicode MS"/>
          <w:w w:val="0"/>
        </w:rPr>
        <w:t>informações</w:t>
      </w:r>
      <w:r w:rsidR="004F4FAF" w:rsidRPr="00616451">
        <w:rPr>
          <w:rFonts w:eastAsia="Arial Unicode MS"/>
          <w:w w:val="0"/>
        </w:rPr>
        <w:t xml:space="preserve"> </w:t>
      </w:r>
      <w:r w:rsidRPr="00616451">
        <w:rPr>
          <w:rFonts w:eastAsia="Arial Unicode MS"/>
          <w:w w:val="0"/>
        </w:rPr>
        <w:t>pertinentes</w:t>
      </w:r>
      <w:r w:rsidR="004F4FAF" w:rsidRPr="00616451">
        <w:rPr>
          <w:rFonts w:eastAsia="Arial Unicode MS"/>
          <w:w w:val="0"/>
        </w:rPr>
        <w:t xml:space="preserve"> </w:t>
      </w:r>
      <w:r w:rsidRPr="00616451">
        <w:rPr>
          <w:rFonts w:eastAsia="Arial Unicode MS"/>
          <w:w w:val="0"/>
        </w:rPr>
        <w:t>aos</w:t>
      </w:r>
      <w:r w:rsidR="004F4FAF" w:rsidRPr="00616451">
        <w:rPr>
          <w:rFonts w:eastAsia="Arial Unicode MS"/>
          <w:w w:val="0"/>
        </w:rPr>
        <w:t xml:space="preserve"> </w:t>
      </w:r>
      <w:r w:rsidRPr="00616451">
        <w:rPr>
          <w:rFonts w:eastAsia="Arial Unicode MS"/>
          <w:w w:val="0"/>
        </w:rPr>
        <w:t>estritos</w:t>
      </w:r>
      <w:r w:rsidR="004F4FAF" w:rsidRPr="00616451">
        <w:rPr>
          <w:rFonts w:eastAsia="Arial Unicode MS"/>
          <w:w w:val="0"/>
        </w:rPr>
        <w:t xml:space="preserve"> </w:t>
      </w:r>
      <w:r w:rsidRPr="00616451">
        <w:rPr>
          <w:rFonts w:eastAsia="Arial Unicode MS"/>
          <w:w w:val="0"/>
        </w:rPr>
        <w:t>interesses</w:t>
      </w:r>
      <w:r w:rsidR="004F4FAF" w:rsidRPr="00616451">
        <w:rPr>
          <w:rFonts w:eastAsia="Arial Unicode MS"/>
          <w:w w:val="0"/>
        </w:rPr>
        <w:t xml:space="preserve"> </w:t>
      </w:r>
      <w:r w:rsidRPr="00616451">
        <w:rPr>
          <w:rFonts w:eastAsia="Arial Unicode MS"/>
          <w:w w:val="0"/>
        </w:rPr>
        <w:t>dos</w:t>
      </w:r>
      <w:r w:rsidR="004F4FAF" w:rsidRPr="00616451">
        <w:rPr>
          <w:rFonts w:eastAsia="Arial Unicode MS"/>
          <w:w w:val="0"/>
        </w:rPr>
        <w:t xml:space="preserve"> </w:t>
      </w:r>
      <w:r w:rsidRPr="00616451">
        <w:rPr>
          <w:rFonts w:eastAsia="Arial Unicode MS"/>
          <w:w w:val="0"/>
        </w:rPr>
        <w:t>Debenturistas</w:t>
      </w:r>
      <w:r w:rsidR="006722D3" w:rsidRPr="00616451">
        <w:rPr>
          <w:rFonts w:eastAsia="Arial Unicode MS"/>
          <w:w w:val="0"/>
        </w:rPr>
        <w:t>.</w:t>
      </w:r>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ressarcimento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refere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Cláusula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7.</w:t>
      </w:r>
      <w:r w:rsidR="00345A5F" w:rsidRPr="00616451">
        <w:rPr>
          <w:rFonts w:ascii="Times New Roman" w:eastAsia="Arial Unicode MS" w:hAnsi="Times New Roman"/>
          <w:w w:val="0"/>
          <w:sz w:val="24"/>
          <w:szCs w:val="24"/>
        </w:rPr>
        <w:t>6</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efetuado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5</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(cinco)</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Úteis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após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respectiva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prestação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p>
    <w:p w:rsidR="006722D3" w:rsidRPr="00616451" w:rsidRDefault="006722D3">
      <w:pPr>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efetuar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nenhuma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verificação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suficiência,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veracidade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completude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informações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técnicas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financeiras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constantes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seja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enviado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informar,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complementar,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esclarecer,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retificar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ratificar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informações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demais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relacionados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Oferta,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deliberações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societárias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administração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00B2366E"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ainda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registro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considere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autêntico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tenha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encaminhado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00B2366E"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terceiros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pedido,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basear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decisões,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exceto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aqueles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ainda,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responsável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elaboração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societários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permanecerão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regulamentar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elaborá-los,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legislação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aplicável.</w:t>
      </w:r>
    </w:p>
    <w:p w:rsidR="006722D3" w:rsidRPr="00616451" w:rsidRDefault="006722D3">
      <w:pPr>
        <w:suppressAutoHyphens/>
        <w:spacing w:line="320" w:lineRule="exact"/>
        <w:jc w:val="both"/>
        <w:rPr>
          <w:rFonts w:eastAsia="Arial Unicode MS"/>
          <w:w w:val="0"/>
        </w:rPr>
      </w:pPr>
    </w:p>
    <w:p w:rsidR="00345A5F"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emitirá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tipo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opinião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juízo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orientação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acerca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seja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competência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definição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comprometendo-se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agir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conformidade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instruções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forem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transmitidas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sentido,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possui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responsabilidade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resultado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jurídicos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estrito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cumprimento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orientações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transmitidas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conforme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definidas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reproduzidas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perante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independentemente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eventuais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prejuízos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venham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causados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p>
    <w:p w:rsidR="00345A5F" w:rsidRPr="00616451" w:rsidRDefault="00345A5F">
      <w:pPr>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atuação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limita-se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escopo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Instrução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583</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conforme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alterada,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artigos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aplicáveis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Sociedades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isento,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forma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pretexto,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responsabilidade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adicional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tenha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legislação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aplicável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0"/>
          <w:numId w:val="3"/>
        </w:numPr>
        <w:tabs>
          <w:tab w:val="left" w:pos="426"/>
        </w:tabs>
        <w:suppressAutoHyphens/>
        <w:spacing w:line="320" w:lineRule="exact"/>
        <w:jc w:val="both"/>
        <w:rPr>
          <w:rFonts w:ascii="Times New Roman" w:eastAsia="Arial Unicode MS" w:hAnsi="Times New Roman"/>
          <w:b/>
          <w:w w:val="0"/>
          <w:sz w:val="24"/>
          <w:szCs w:val="24"/>
        </w:rPr>
      </w:pPr>
      <w:bookmarkStart w:id="226" w:name="_Ref264238347"/>
      <w:r w:rsidRPr="00616451">
        <w:rPr>
          <w:rFonts w:ascii="Times New Roman" w:hAnsi="Times New Roman"/>
          <w:b/>
          <w:w w:val="0"/>
          <w:sz w:val="24"/>
          <w:szCs w:val="24"/>
        </w:rPr>
        <w:t>DA</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ASSEMBLEIA</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GERAL</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DE</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DEBENTURISTAS</w:t>
      </w:r>
      <w:bookmarkStart w:id="227" w:name="_DV_C607"/>
      <w:bookmarkEnd w:id="226"/>
      <w:r w:rsidR="004F4FAF" w:rsidRPr="00616451">
        <w:rPr>
          <w:rFonts w:ascii="Times New Roman" w:hAnsi="Times New Roman"/>
          <w:b/>
          <w:w w:val="0"/>
          <w:sz w:val="24"/>
          <w:szCs w:val="24"/>
        </w:rPr>
        <w:t xml:space="preserve"> </w:t>
      </w:r>
    </w:p>
    <w:p w:rsidR="00151221" w:rsidRPr="00616451" w:rsidRDefault="00151221">
      <w:pPr>
        <w:suppressAutoHyphens/>
        <w:spacing w:line="320" w:lineRule="exact"/>
        <w:jc w:val="both"/>
        <w:rPr>
          <w:rFonts w:eastAsia="Arial Unicode MS"/>
          <w:b/>
          <w:w w:val="0"/>
        </w:rPr>
      </w:pPr>
    </w:p>
    <w:p w:rsidR="00F72EF7"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00E17DD7" w:rsidRPr="00616451">
        <w:rPr>
          <w:rFonts w:ascii="Times New Roman" w:hAnsi="Times New Roman"/>
          <w:w w:val="0"/>
          <w:sz w:val="24"/>
          <w:szCs w:val="24"/>
        </w:rPr>
        <w:t>poderão</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tempo,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reunir-se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acordo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artigo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71</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Lei</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Sociedade</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deliberar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matéria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interesse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comunhão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Assembleia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Geral</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Debenturistas</w:t>
      </w:r>
      <w:r w:rsidR="001819FB" w:rsidRPr="00616451">
        <w:rPr>
          <w:rFonts w:ascii="Times New Roman" w:hAnsi="Times New Roman"/>
          <w:sz w:val="24"/>
          <w:szCs w:val="24"/>
        </w:rPr>
        <w:t>”</w:t>
      </w:r>
      <w:r w:rsidRPr="00616451">
        <w:rPr>
          <w:rFonts w:ascii="Times New Roman" w:hAnsi="Times New Roman"/>
          <w:sz w:val="24"/>
          <w:szCs w:val="24"/>
        </w:rPr>
        <w:t>)</w:t>
      </w:r>
      <w:r w:rsidRPr="00616451">
        <w:rPr>
          <w:rFonts w:ascii="Times New Roman" w:eastAsia="Arial Unicode MS" w:hAnsi="Times New Roman"/>
          <w:w w:val="0"/>
          <w:sz w:val="24"/>
          <w:szCs w:val="24"/>
        </w:rPr>
        <w:t>.</w:t>
      </w:r>
    </w:p>
    <w:bookmarkEnd w:id="227"/>
    <w:p w:rsidR="006722D3" w:rsidRPr="00AC0101" w:rsidRDefault="006722D3">
      <w:pPr>
        <w:suppressAutoHyphens/>
        <w:spacing w:line="320" w:lineRule="exact"/>
        <w:jc w:val="both"/>
        <w:rPr>
          <w:rStyle w:val="DeltaViewInsertion"/>
          <w:color w:val="auto"/>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AC0101">
        <w:rPr>
          <w:rFonts w:ascii="Times New Roman" w:eastAsia="Arial Unicode MS" w:hAnsi="Times New Roman"/>
          <w:w w:val="0"/>
          <w:sz w:val="24"/>
          <w:szCs w:val="24"/>
        </w:rPr>
        <w:t>Aplica-se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couber,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além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Sociedades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acionistas.</w:t>
      </w:r>
      <w:bookmarkStart w:id="228" w:name="_DV_M375"/>
      <w:bookmarkEnd w:id="228"/>
    </w:p>
    <w:p w:rsidR="006722D3" w:rsidRPr="00616451" w:rsidRDefault="006722D3">
      <w:pPr>
        <w:suppressAutoHyphens/>
        <w:spacing w:line="320" w:lineRule="exact"/>
        <w:jc w:val="both"/>
        <w:rPr>
          <w:rFonts w:eastAsia="Arial Unicode MS"/>
          <w:b/>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w:t>
      </w:r>
      <w:bookmarkStart w:id="229" w:name="_DV_M376"/>
      <w:bookmarkEnd w:id="229"/>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bookmarkStart w:id="230" w:name="_DV_C615"/>
      <w:r w:rsidRPr="00616451">
        <w:rPr>
          <w:rFonts w:ascii="Times New Roman" w:eastAsia="Arial Unicode MS" w:hAnsi="Times New Roman"/>
          <w:w w:val="0"/>
          <w:sz w:val="24"/>
          <w:szCs w:val="24"/>
        </w:rPr>
        <w:t>;</w:t>
      </w:r>
      <w:bookmarkStart w:id="231" w:name="_DV_M377"/>
      <w:bookmarkEnd w:id="230"/>
      <w:bookmarkEnd w:id="231"/>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proofErr w:type="spellStart"/>
      <w:r w:rsidRPr="00616451">
        <w:rPr>
          <w:rFonts w:ascii="Times New Roman" w:eastAsia="Arial Unicode MS" w:hAnsi="Times New Roman"/>
          <w:w w:val="0"/>
          <w:sz w:val="24"/>
          <w:szCs w:val="24"/>
        </w:rPr>
        <w:t>ii</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bookmarkStart w:id="232" w:name="_DV_M378"/>
      <w:bookmarkEnd w:id="232"/>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proofErr w:type="spellStart"/>
      <w:r w:rsidRPr="00616451">
        <w:rPr>
          <w:rFonts w:ascii="Times New Roman" w:eastAsia="Arial Unicode MS" w:hAnsi="Times New Roman"/>
          <w:w w:val="0"/>
          <w:sz w:val="24"/>
          <w:szCs w:val="24"/>
        </w:rPr>
        <w:t>iii</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representem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10%</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(dez</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mínimo,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Circulação</w:t>
      </w:r>
      <w:bookmarkStart w:id="233" w:name="_DV_C619"/>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bookmarkStart w:id="234" w:name="_DV_M379"/>
      <w:bookmarkStart w:id="235" w:name="_DV_M380"/>
      <w:bookmarkEnd w:id="233"/>
      <w:bookmarkEnd w:id="234"/>
      <w:bookmarkEnd w:id="235"/>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proofErr w:type="spellStart"/>
      <w:r w:rsidRPr="00616451">
        <w:rPr>
          <w:rFonts w:ascii="Times New Roman" w:eastAsia="Arial Unicode MS" w:hAnsi="Times New Roman"/>
          <w:w w:val="0"/>
          <w:sz w:val="24"/>
          <w:szCs w:val="24"/>
        </w:rPr>
        <w:t>iv</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bookmarkStart w:id="236" w:name="_DV_M382"/>
      <w:bookmarkEnd w:id="236"/>
    </w:p>
    <w:p w:rsidR="006722D3" w:rsidRPr="00616451" w:rsidRDefault="006722D3">
      <w:pPr>
        <w:suppressAutoHyphens/>
        <w:spacing w:line="320" w:lineRule="exact"/>
        <w:jc w:val="both"/>
        <w:rPr>
          <w:rFonts w:eastAsia="Arial Unicode MS"/>
          <w:b/>
          <w:w w:val="0"/>
        </w:rPr>
      </w:pPr>
    </w:p>
    <w:p w:rsidR="00345A5F" w:rsidRPr="00616451" w:rsidRDefault="00345A5F"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dar-se-á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observância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Cláusula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4.</w:t>
      </w:r>
      <w:r w:rsidR="0043017C">
        <w:rPr>
          <w:rFonts w:ascii="Times New Roman" w:eastAsia="Arial Unicode MS" w:hAnsi="Times New Roman"/>
          <w:w w:val="0"/>
          <w:sz w:val="24"/>
          <w:szCs w:val="24"/>
        </w:rPr>
        <w:t>8</w:t>
      </w:r>
      <w:r w:rsidR="0043017C"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respeitadas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regras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relacionadas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publicação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anúncio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constantes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Sociedades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regulamentação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aplicável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ficando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dispensadas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formalidades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presença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totalidade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p>
    <w:p w:rsidR="00345A5F" w:rsidRPr="00616451" w:rsidRDefault="00345A5F">
      <w:pPr>
        <w:suppressAutoHyphens/>
        <w:spacing w:line="320" w:lineRule="exact"/>
        <w:jc w:val="both"/>
        <w:rPr>
          <w:rFonts w:eastAsia="Arial Unicode MS"/>
          <w:b/>
          <w:w w:val="0"/>
        </w:rPr>
      </w:pPr>
    </w:p>
    <w:p w:rsidR="00345A5F" w:rsidRPr="00616451" w:rsidRDefault="00345A5F"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52537A">
        <w:rPr>
          <w:rFonts w:ascii="Times New Roman" w:eastAsia="Arial Unicode MS" w:hAnsi="Times New Roman"/>
          <w:w w:val="0"/>
          <w:sz w:val="24"/>
          <w:szCs w:val="24"/>
        </w:rPr>
        <w:t>15</w:t>
      </w:r>
      <w:r w:rsidR="0052537A"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r w:rsidR="0052537A">
        <w:rPr>
          <w:rFonts w:ascii="Times New Roman" w:eastAsia="Arial Unicode MS" w:hAnsi="Times New Roman"/>
          <w:w w:val="0"/>
          <w:sz w:val="24"/>
          <w:szCs w:val="24"/>
        </w:rPr>
        <w:t>quinze</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primeira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publicação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edital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verifique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quórum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primeira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52537A">
        <w:rPr>
          <w:rFonts w:ascii="Times New Roman" w:eastAsia="Arial Unicode MS" w:hAnsi="Times New Roman"/>
          <w:w w:val="0"/>
          <w:sz w:val="24"/>
          <w:szCs w:val="24"/>
        </w:rPr>
        <w:t>8</w:t>
      </w:r>
      <w:r w:rsidR="0052537A"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r w:rsidR="0052537A">
        <w:rPr>
          <w:rFonts w:ascii="Times New Roman" w:eastAsia="Arial Unicode MS" w:hAnsi="Times New Roman"/>
          <w:w w:val="0"/>
          <w:sz w:val="24"/>
          <w:szCs w:val="24"/>
        </w:rPr>
        <w:t>oito</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primeira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publicação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edital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segunda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p>
    <w:p w:rsidR="00345A5F" w:rsidRPr="00616451" w:rsidRDefault="00345A5F">
      <w:pPr>
        <w:suppressAutoHyphens/>
        <w:spacing w:line="320" w:lineRule="exact"/>
        <w:jc w:val="both"/>
        <w:rPr>
          <w:rFonts w:eastAsia="Arial Unicode MS"/>
          <w:b/>
          <w:w w:val="0"/>
        </w:rPr>
      </w:pPr>
    </w:p>
    <w:p w:rsidR="006722D3" w:rsidRPr="00616451" w:rsidRDefault="007C2BA9" w:rsidP="003215E5">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6722D3" w:rsidRPr="00616451">
        <w:rPr>
          <w:rFonts w:ascii="Times New Roman" w:hAnsi="Times New Roman"/>
          <w:sz w:val="24"/>
          <w:szCs w:val="24"/>
        </w:rPr>
        <w:t>Assembleia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instalará,</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primeira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presença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6722D3"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6722D3"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representem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metade,</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mínimo,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Circulação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segunda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número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6722D3" w:rsidRPr="00616451">
        <w:rPr>
          <w:rFonts w:ascii="Times New Roman" w:hAnsi="Times New Roman"/>
          <w:sz w:val="24"/>
          <w:szCs w:val="24"/>
        </w:rPr>
        <w:t>Debenturistas</w:t>
      </w:r>
      <w:r w:rsidR="006722D3" w:rsidRPr="00616451">
        <w:rPr>
          <w:rFonts w:ascii="Times New Roman" w:eastAsia="Arial Unicode MS" w:hAnsi="Times New Roman"/>
          <w:w w:val="0"/>
          <w:sz w:val="24"/>
          <w:szCs w:val="24"/>
        </w:rPr>
        <w:t>.</w:t>
      </w:r>
    </w:p>
    <w:p w:rsidR="006722D3" w:rsidRPr="00616451" w:rsidRDefault="006722D3">
      <w:pPr>
        <w:suppressAutoHyphens/>
        <w:spacing w:line="320" w:lineRule="exact"/>
        <w:jc w:val="both"/>
        <w:rPr>
          <w:rFonts w:eastAsia="Arial Unicode MS"/>
          <w:b/>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facultada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presença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representantes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legais</w:t>
      </w:r>
      <w:r w:rsidR="004F4FAF" w:rsidRPr="00616451">
        <w:rPr>
          <w:rFonts w:ascii="Times New Roman" w:eastAsia="Arial Unicode MS" w:hAnsi="Times New Roman"/>
          <w:w w:val="0"/>
          <w:sz w:val="24"/>
          <w:szCs w:val="24"/>
        </w:rPr>
        <w:t xml:space="preserve"> </w:t>
      </w:r>
      <w:r w:rsidR="0014387B"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14387B"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14387B" w:rsidRPr="00616451">
        <w:rPr>
          <w:rFonts w:ascii="Times New Roman" w:eastAsia="Arial Unicode MS" w:hAnsi="Times New Roman"/>
          <w:w w:val="0"/>
          <w:sz w:val="24"/>
          <w:szCs w:val="24"/>
        </w:rPr>
        <w:t>assessores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Assembleia</w:t>
      </w:r>
      <w:r w:rsidRPr="00616451">
        <w:rPr>
          <w:rFonts w:ascii="Times New Roman" w:eastAsia="Arial Unicode MS" w:hAnsi="Times New Roman"/>
          <w:w w:val="0"/>
          <w:sz w:val="24"/>
          <w:szCs w:val="24"/>
        </w:rPr>
        <w:t>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p>
    <w:p w:rsidR="006722D3" w:rsidRPr="00616451" w:rsidRDefault="006722D3">
      <w:pPr>
        <w:suppressAutoHyphens/>
        <w:spacing w:line="320" w:lineRule="exact"/>
        <w:jc w:val="both"/>
        <w:rPr>
          <w:rFonts w:eastAsia="Arial Unicode MS"/>
          <w:b/>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snapToGrid w:val="0"/>
          <w:w w:val="0"/>
          <w:sz w:val="24"/>
          <w:szCs w:val="24"/>
        </w:rPr>
        <w:t>O</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Agente</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Fiduciário</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deverá</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comparecer</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à</w:t>
      </w:r>
      <w:r w:rsidR="004F4FAF" w:rsidRPr="00616451">
        <w:rPr>
          <w:rFonts w:ascii="Times New Roman" w:eastAsia="Arial Unicode MS" w:hAnsi="Times New Roman"/>
          <w:snapToGrid w:val="0"/>
          <w:w w:val="0"/>
          <w:sz w:val="24"/>
          <w:szCs w:val="24"/>
        </w:rPr>
        <w:t xml:space="preserve"> </w:t>
      </w:r>
      <w:r w:rsidRPr="00616451">
        <w:rPr>
          <w:rFonts w:ascii="Times New Roman" w:hAnsi="Times New Roman"/>
          <w:sz w:val="24"/>
          <w:szCs w:val="24"/>
        </w:rPr>
        <w:t>Assembleia</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Geral</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de</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Debenturistas</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e</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prestar</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aos</w:t>
      </w:r>
      <w:r w:rsidR="004F4FAF" w:rsidRPr="00616451">
        <w:rPr>
          <w:rFonts w:ascii="Times New Roman" w:eastAsia="Arial Unicode MS" w:hAnsi="Times New Roman"/>
          <w:snapToGrid w:val="0"/>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snapToGrid w:val="0"/>
          <w:w w:val="0"/>
          <w:sz w:val="24"/>
          <w:szCs w:val="24"/>
        </w:rPr>
        <w:t>as</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informações</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que</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lhe</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forem</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solicitadas.</w:t>
      </w:r>
      <w:bookmarkStart w:id="237" w:name="_DV_M384"/>
      <w:bookmarkEnd w:id="237"/>
    </w:p>
    <w:p w:rsidR="006722D3" w:rsidRPr="00616451" w:rsidRDefault="006722D3">
      <w:pPr>
        <w:suppressAutoHyphens/>
        <w:spacing w:line="320" w:lineRule="exact"/>
        <w:jc w:val="both"/>
        <w:rPr>
          <w:rFonts w:eastAsia="Arial Unicode MS"/>
          <w:b/>
          <w:w w:val="0"/>
        </w:rPr>
      </w:pPr>
    </w:p>
    <w:p w:rsidR="006722D3" w:rsidRPr="00616451" w:rsidRDefault="002073FB"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presidência</w:t>
      </w:r>
      <w:r w:rsidR="004F4FAF" w:rsidRPr="00616451">
        <w:rPr>
          <w:rFonts w:ascii="Times New Roman" w:hAnsi="Times New Roman"/>
          <w:w w:val="0"/>
          <w:sz w:val="24"/>
          <w:szCs w:val="24"/>
        </w:rPr>
        <w:t xml:space="preserve"> </w:t>
      </w:r>
      <w:r w:rsidR="002767D9" w:rsidRPr="00616451">
        <w:rPr>
          <w:rFonts w:ascii="Times New Roman" w:hAnsi="Times New Roman"/>
          <w:w w:val="0"/>
          <w:sz w:val="24"/>
          <w:szCs w:val="24"/>
        </w:rPr>
        <w:t xml:space="preserve">e a secretaria </w:t>
      </w:r>
      <w:r w:rsidRPr="00616451">
        <w:rPr>
          <w:rFonts w:ascii="Times New Roman" w:hAnsi="Times New Roman"/>
          <w:w w:val="0"/>
          <w:sz w:val="24"/>
          <w:szCs w:val="24"/>
        </w:rPr>
        <w:t>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Assembleia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Geral</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Debenturistas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caberá</w:t>
      </w:r>
      <w:r w:rsidR="004F4FAF" w:rsidRPr="00616451">
        <w:rPr>
          <w:rFonts w:ascii="Times New Roman" w:hAnsi="Times New Roman"/>
          <w:w w:val="0"/>
          <w:sz w:val="24"/>
          <w:szCs w:val="24"/>
        </w:rPr>
        <w:t xml:space="preserve"> </w:t>
      </w:r>
      <w:r w:rsidRPr="00616451">
        <w:rPr>
          <w:rFonts w:ascii="Times New Roman" w:hAnsi="Times New Roman"/>
          <w:w w:val="0"/>
          <w:sz w:val="24"/>
          <w:szCs w:val="24"/>
        </w:rPr>
        <w:t>à</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pessoa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eleita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pelos</w:t>
      </w:r>
      <w:r w:rsidR="004F4FAF" w:rsidRPr="00616451">
        <w:rPr>
          <w:rFonts w:ascii="Times New Roman"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ou</w:t>
      </w:r>
      <w:r w:rsidR="004F4FAF" w:rsidRPr="00616451">
        <w:rPr>
          <w:rFonts w:ascii="Times New Roman" w:hAnsi="Times New Roman"/>
          <w:w w:val="0"/>
          <w:sz w:val="24"/>
          <w:szCs w:val="24"/>
        </w:rPr>
        <w:t xml:space="preserve"> </w:t>
      </w:r>
      <w:r w:rsidRPr="00616451">
        <w:rPr>
          <w:rFonts w:ascii="Times New Roman" w:hAnsi="Times New Roman"/>
          <w:w w:val="0"/>
          <w:sz w:val="24"/>
          <w:szCs w:val="24"/>
        </w:rPr>
        <w:t>àquele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que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for</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designado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pela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CVM</w:t>
      </w:r>
      <w:r w:rsidR="006722D3" w:rsidRPr="00616451">
        <w:rPr>
          <w:rFonts w:ascii="Times New Roman" w:eastAsia="Arial Unicode MS" w:hAnsi="Times New Roman"/>
          <w:snapToGrid w:val="0"/>
          <w:w w:val="0"/>
          <w:sz w:val="24"/>
          <w:szCs w:val="24"/>
        </w:rPr>
        <w:t>.</w:t>
      </w:r>
    </w:p>
    <w:p w:rsidR="00B90726" w:rsidRPr="00616451" w:rsidRDefault="00B90726">
      <w:pPr>
        <w:tabs>
          <w:tab w:val="left" w:pos="2430"/>
        </w:tabs>
        <w:suppressAutoHyphens/>
        <w:spacing w:line="320" w:lineRule="exact"/>
        <w:jc w:val="both"/>
        <w:rPr>
          <w:rFonts w:eastAsia="Arial Unicode MS"/>
          <w:b/>
          <w:w w:val="0"/>
        </w:rPr>
      </w:pPr>
    </w:p>
    <w:p w:rsidR="00B90726" w:rsidRPr="00616451" w:rsidRDefault="00B90726"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Exceto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forma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diversa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deliberações,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incluindo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alteração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Cláusulas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condições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aqui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previstas,</w:t>
      </w:r>
      <w:r w:rsidR="004F4FAF" w:rsidRPr="00616451">
        <w:rPr>
          <w:rFonts w:ascii="Times New Roman" w:eastAsia="Arial Unicode MS" w:hAnsi="Times New Roman"/>
          <w:w w:val="0"/>
          <w:sz w:val="24"/>
          <w:szCs w:val="24"/>
        </w:rPr>
        <w:t xml:space="preserve"> </w:t>
      </w:r>
      <w:r w:rsidR="001D4E7A" w:rsidRPr="00616451">
        <w:rPr>
          <w:rFonts w:ascii="Times New Roman" w:eastAsia="Arial Unicode MS" w:hAnsi="Times New Roman"/>
          <w:w w:val="0"/>
          <w:sz w:val="24"/>
          <w:szCs w:val="24"/>
        </w:rPr>
        <w:t>ou pedidos de renúncia (</w:t>
      </w:r>
      <w:proofErr w:type="spellStart"/>
      <w:r w:rsidR="001D4E7A" w:rsidRPr="00616451">
        <w:rPr>
          <w:rFonts w:ascii="Times New Roman" w:eastAsia="Arial Unicode MS" w:hAnsi="Times New Roman"/>
          <w:i/>
          <w:w w:val="0"/>
          <w:sz w:val="24"/>
          <w:szCs w:val="24"/>
        </w:rPr>
        <w:t>waivers</w:t>
      </w:r>
      <w:proofErr w:type="spellEnd"/>
      <w:r w:rsidR="001D4E7A"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tomadas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representem,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mínimo,</w:t>
      </w:r>
      <w:r w:rsidR="004F4FAF" w:rsidRPr="00616451">
        <w:rPr>
          <w:rFonts w:ascii="Times New Roman" w:eastAsia="Arial Unicode MS" w:hAnsi="Times New Roman"/>
          <w:w w:val="0"/>
          <w:sz w:val="24"/>
          <w:szCs w:val="24"/>
        </w:rPr>
        <w:t xml:space="preserve"> </w:t>
      </w:r>
      <w:r w:rsidR="00D545E0" w:rsidRPr="00616451">
        <w:rPr>
          <w:rFonts w:ascii="Times New Roman" w:hAnsi="Times New Roman"/>
          <w:w w:val="0"/>
          <w:sz w:val="24"/>
          <w:szCs w:val="24"/>
        </w:rPr>
        <w:t>2/3 (dois terços</w:t>
      </w:r>
      <w:r w:rsidR="00D545E0"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Circulação</w:t>
      </w:r>
      <w:r w:rsidR="00F72EF7" w:rsidRPr="00616451">
        <w:rPr>
          <w:rFonts w:ascii="Times New Roman" w:eastAsia="Arial Unicode MS" w:hAnsi="Times New Roman"/>
          <w:w w:val="0"/>
          <w:sz w:val="24"/>
          <w:szCs w:val="24"/>
        </w:rPr>
        <w:t>.</w:t>
      </w:r>
    </w:p>
    <w:p w:rsidR="00B90726" w:rsidRPr="00616451" w:rsidRDefault="00B90726">
      <w:pPr>
        <w:suppressAutoHyphens/>
        <w:spacing w:line="320" w:lineRule="exact"/>
        <w:jc w:val="both"/>
        <w:rPr>
          <w:rFonts w:eastAsia="Arial Unicode MS"/>
          <w:w w:val="0"/>
        </w:rPr>
      </w:pPr>
    </w:p>
    <w:p w:rsidR="006722D3" w:rsidRPr="00616451" w:rsidRDefault="00B90726"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propostas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alteração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cronograma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amortização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002E6BE3" w:rsidRPr="00616451">
        <w:rPr>
          <w:rFonts w:ascii="Times New Roman" w:eastAsia="Arial Unicode MS" w:hAnsi="Times New Roman"/>
          <w:w w:val="0"/>
          <w:sz w:val="24"/>
          <w:szCs w:val="24"/>
        </w:rPr>
        <w:t>d</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condições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2E6BE3" w:rsidRPr="00616451">
        <w:rPr>
          <w:rFonts w:ascii="Times New Roman" w:eastAsia="Arial Unicode MS" w:hAnsi="Times New Roman"/>
          <w:w w:val="0"/>
          <w:sz w:val="24"/>
          <w:szCs w:val="24"/>
        </w:rPr>
        <w:t xml:space="preserve"> </w:t>
      </w:r>
      <w:r w:rsidR="002E6BE3" w:rsidRPr="00616451">
        <w:rPr>
          <w:rFonts w:ascii="Times New Roman" w:hAnsi="Times New Roman"/>
          <w:sz w:val="24"/>
          <w:szCs w:val="24"/>
        </w:rPr>
        <w:t>Aquisição Facultativa e/ou de Amortização Extraordinária Facultativa e/ou de Amortização Extraordinária Obrigatória e/ou de Resgate Antecipado Facultativo Total e/ou de Resgate Antecipado Obrigatório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2E6BE3"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ainda</w:t>
      </w:r>
      <w:r w:rsidR="002E6BE3" w:rsidRPr="00616451">
        <w:rPr>
          <w:rFonts w:ascii="Times New Roman" w:eastAsia="Arial Unicode MS" w:hAnsi="Times New Roman"/>
          <w:w w:val="0"/>
          <w:sz w:val="24"/>
          <w:szCs w:val="24"/>
        </w:rPr>
        <w:t>, 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criação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evento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resgate</w:t>
      </w:r>
      <w:r w:rsidR="004F4FAF" w:rsidRPr="00616451">
        <w:rPr>
          <w:rFonts w:ascii="Times New Roman" w:eastAsia="Arial Unicode MS" w:hAnsi="Times New Roman"/>
          <w:w w:val="0"/>
          <w:sz w:val="24"/>
          <w:szCs w:val="24"/>
        </w:rPr>
        <w:t xml:space="preserve"> </w:t>
      </w:r>
      <w:r w:rsidR="002C1F14">
        <w:rPr>
          <w:rFonts w:ascii="Times New Roman" w:eastAsia="Arial Unicode MS" w:hAnsi="Times New Roman"/>
          <w:w w:val="0"/>
          <w:sz w:val="24"/>
          <w:szCs w:val="24"/>
        </w:rPr>
        <w:t xml:space="preserve">ou amortização </w:t>
      </w:r>
      <w:r w:rsidRPr="00616451">
        <w:rPr>
          <w:rFonts w:ascii="Times New Roman" w:eastAsia="Arial Unicode MS" w:hAnsi="Times New Roman"/>
          <w:w w:val="0"/>
          <w:sz w:val="24"/>
          <w:szCs w:val="24"/>
        </w:rPr>
        <w:t>antecipado</w:t>
      </w:r>
      <w:r w:rsidR="002C1F14">
        <w:rPr>
          <w:rFonts w:ascii="Times New Roman" w:eastAsia="Arial Unicode MS" w:hAnsi="Times New Roman"/>
          <w:w w:val="0"/>
          <w:sz w:val="24"/>
          <w:szCs w:val="24"/>
        </w:rPr>
        <w:t>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(além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condições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001D4E7A" w:rsidRPr="00616451">
        <w:rPr>
          <w:rFonts w:ascii="Times New Roman" w:eastAsia="Arial Unicode MS" w:hAnsi="Times New Roman"/>
          <w:w w:val="0"/>
          <w:sz w:val="24"/>
          <w:szCs w:val="24"/>
        </w:rPr>
        <w:t xml:space="preserve">ou alteração dos itens que dispõem sobre o vencimento antecipado das Debêntures </w:t>
      </w:r>
      <w:r w:rsidRPr="00616451">
        <w:rPr>
          <w:rFonts w:ascii="Times New Roman" w:eastAsia="Arial Unicode MS" w:hAnsi="Times New Roman"/>
          <w:w w:val="0"/>
          <w:sz w:val="24"/>
          <w:szCs w:val="24"/>
        </w:rPr>
        <w:t>dependerão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aprovação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D545E0" w:rsidRPr="00616451">
        <w:rPr>
          <w:rFonts w:ascii="Times New Roman" w:eastAsia="Arial Unicode MS" w:hAnsi="Times New Roman"/>
          <w:w w:val="0"/>
          <w:sz w:val="24"/>
          <w:szCs w:val="24"/>
        </w:rPr>
        <w:t>90</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r w:rsidR="00D545E0" w:rsidRPr="00616451">
        <w:rPr>
          <w:rFonts w:ascii="Times New Roman" w:eastAsia="Arial Unicode MS" w:hAnsi="Times New Roman"/>
          <w:w w:val="0"/>
          <w:sz w:val="24"/>
          <w:szCs w:val="24"/>
        </w:rPr>
        <w:t xml:space="preserve">noventa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00F72EF7"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00F72EF7"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F72EF7" w:rsidRPr="00616451">
        <w:rPr>
          <w:rFonts w:ascii="Times New Roman" w:eastAsia="Arial Unicode MS" w:hAnsi="Times New Roman"/>
          <w:w w:val="0"/>
          <w:sz w:val="24"/>
          <w:szCs w:val="24"/>
        </w:rPr>
        <w:t>Circulação</w:t>
      </w:r>
      <w:r w:rsidRPr="00616451">
        <w:rPr>
          <w:rFonts w:ascii="Times New Roman" w:eastAsia="Arial Unicode MS" w:hAnsi="Times New Roman"/>
          <w:w w:val="0"/>
          <w:sz w:val="24"/>
          <w:szCs w:val="24"/>
        </w:rPr>
        <w:t>.</w:t>
      </w:r>
    </w:p>
    <w:p w:rsidR="006722D3" w:rsidRPr="00616451" w:rsidRDefault="006722D3">
      <w:pPr>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deliberações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caberá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voto.</w:t>
      </w:r>
    </w:p>
    <w:p w:rsidR="006722D3" w:rsidRPr="00616451" w:rsidRDefault="006722D3">
      <w:pPr>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deliberações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tomadas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âmbito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competência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observados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00AC656B" w:rsidRPr="00616451">
        <w:rPr>
          <w:rFonts w:ascii="Times New Roman" w:eastAsia="Arial Unicode MS" w:hAnsi="Times New Roman"/>
          <w:w w:val="0"/>
          <w:sz w:val="24"/>
          <w:szCs w:val="24"/>
        </w:rPr>
        <w:t>quóruns</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estabelecidos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existentes,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válidas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eficazes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perante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vincularão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titulares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independentemente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comparecido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voto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proferido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respectivas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p>
    <w:p w:rsidR="002B78C0" w:rsidRPr="00616451" w:rsidRDefault="002B78C0">
      <w:pPr>
        <w:suppressAutoHyphens/>
        <w:spacing w:line="320" w:lineRule="exact"/>
        <w:jc w:val="both"/>
        <w:rPr>
          <w:rFonts w:eastAsia="Arial Unicode MS"/>
          <w:w w:val="0"/>
        </w:rPr>
      </w:pPr>
    </w:p>
    <w:p w:rsidR="006722D3" w:rsidRPr="00616451" w:rsidRDefault="006722D3">
      <w:pPr>
        <w:pStyle w:val="PargrafodaLista"/>
        <w:numPr>
          <w:ilvl w:val="0"/>
          <w:numId w:val="3"/>
        </w:numPr>
        <w:tabs>
          <w:tab w:val="left" w:pos="709"/>
        </w:tabs>
        <w:suppressAutoHyphens/>
        <w:spacing w:line="320" w:lineRule="exact"/>
        <w:jc w:val="both"/>
        <w:rPr>
          <w:rFonts w:ascii="Times New Roman" w:eastAsia="Arial Unicode MS" w:hAnsi="Times New Roman"/>
          <w:b/>
          <w:w w:val="0"/>
          <w:sz w:val="24"/>
          <w:szCs w:val="24"/>
        </w:rPr>
      </w:pPr>
      <w:r w:rsidRPr="00616451">
        <w:rPr>
          <w:rFonts w:ascii="Times New Roman" w:hAnsi="Times New Roman"/>
          <w:b/>
          <w:w w:val="0"/>
          <w:sz w:val="24"/>
          <w:szCs w:val="24"/>
        </w:rPr>
        <w:t>DECLARAÇÕES</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E</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GARANTIAS</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DA</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EMISSORA</w:t>
      </w:r>
      <w:bookmarkStart w:id="238" w:name="_DV_M394"/>
      <w:bookmarkEnd w:id="238"/>
    </w:p>
    <w:p w:rsidR="006722D3" w:rsidRPr="00616451" w:rsidRDefault="006722D3">
      <w:pPr>
        <w:suppressAutoHyphens/>
        <w:spacing w:line="320" w:lineRule="exact"/>
        <w:jc w:val="both"/>
        <w:rPr>
          <w:rFonts w:eastAsia="Arial Unicode MS"/>
          <w:b/>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50468E">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declara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garante</w:t>
      </w:r>
      <w:r w:rsidR="00354611"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354611"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00354611" w:rsidRPr="00616451">
        <w:rPr>
          <w:rFonts w:ascii="Times New Roman" w:eastAsia="Arial Unicode MS" w:hAnsi="Times New Roman"/>
          <w:w w:val="0"/>
          <w:sz w:val="24"/>
          <w:szCs w:val="24"/>
        </w:rPr>
        <w:t>data</w:t>
      </w:r>
      <w:r w:rsidR="00702548" w:rsidRPr="00616451">
        <w:rPr>
          <w:rFonts w:ascii="Times New Roman" w:eastAsia="Arial Unicode MS" w:hAnsi="Times New Roman"/>
          <w:w w:val="0"/>
          <w:sz w:val="24"/>
          <w:szCs w:val="24"/>
        </w:rPr>
        <w:t xml:space="preserve"> (declarações e garantias que serão consideradas como se dadas e repetidas </w:t>
      </w:r>
      <w:r w:rsidR="00D545E0" w:rsidRPr="00616451">
        <w:rPr>
          <w:rFonts w:ascii="Times New Roman" w:eastAsia="Arial Unicode MS" w:hAnsi="Times New Roman"/>
          <w:w w:val="0"/>
          <w:sz w:val="24"/>
          <w:szCs w:val="24"/>
        </w:rPr>
        <w:t>na Data de Integralização</w:t>
      </w:r>
      <w:r w:rsidR="00702548" w:rsidRPr="00616451">
        <w:rPr>
          <w:rFonts w:ascii="Times New Roman" w:eastAsia="Arial Unicode MS" w:hAnsi="Times New Roman"/>
          <w:w w:val="0"/>
          <w:sz w:val="24"/>
          <w:szCs w:val="24"/>
        </w:rPr>
        <w:t>)</w:t>
      </w:r>
      <w:r w:rsidR="00B71E0A"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B71E0A" w:rsidRPr="00616451">
        <w:rPr>
          <w:rFonts w:ascii="Times New Roman" w:eastAsia="Arial Unicode MS" w:hAnsi="Times New Roman"/>
          <w:w w:val="0"/>
          <w:sz w:val="24"/>
          <w:szCs w:val="24"/>
        </w:rPr>
        <w:t>que</w:t>
      </w:r>
      <w:r w:rsidRPr="00616451">
        <w:rPr>
          <w:rFonts w:ascii="Times New Roman" w:eastAsia="Arial Unicode MS" w:hAnsi="Times New Roman"/>
          <w:w w:val="0"/>
          <w:sz w:val="24"/>
          <w:szCs w:val="24"/>
        </w:rPr>
        <w:t>:</w:t>
      </w:r>
      <w:r w:rsidR="00F95065" w:rsidRPr="00616451">
        <w:rPr>
          <w:rFonts w:ascii="Times New Roman" w:eastAsia="Arial Unicode MS" w:hAnsi="Times New Roman"/>
          <w:w w:val="0"/>
          <w:sz w:val="24"/>
          <w:szCs w:val="24"/>
        </w:rPr>
        <w:t xml:space="preserve"> </w:t>
      </w:r>
    </w:p>
    <w:p w:rsidR="006722D3" w:rsidRPr="00616451" w:rsidRDefault="006722D3">
      <w:pPr>
        <w:pStyle w:val="p0"/>
        <w:widowControl/>
        <w:tabs>
          <w:tab w:val="clear" w:pos="720"/>
          <w:tab w:val="left" w:pos="900"/>
        </w:tabs>
        <w:suppressAutoHyphens/>
        <w:spacing w:line="320" w:lineRule="exact"/>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proofErr w:type="spellStart"/>
      <w:r w:rsidRPr="0050468E">
        <w:rPr>
          <w:rFonts w:ascii="Times New Roman" w:eastAsia="Arial Unicode MS" w:hAnsi="Times New Roman"/>
          <w:sz w:val="24"/>
          <w:szCs w:val="24"/>
        </w:rPr>
        <w:t>é</w:t>
      </w:r>
      <w:proofErr w:type="spellEnd"/>
      <w:r w:rsidRPr="0050468E">
        <w:rPr>
          <w:rFonts w:ascii="Times New Roman" w:eastAsia="Arial Unicode MS" w:hAnsi="Times New Roman"/>
          <w:sz w:val="24"/>
          <w:szCs w:val="24"/>
        </w:rPr>
        <w:t xml:space="preserve"> uma sociedade por ações devidamente organizada, constituída e existente sob a forma de sociedade por ações, com registro de companhia aberta de acordo com as leis brasileiras e a regulamentação da CVM;</w:t>
      </w:r>
    </w:p>
    <w:p w:rsidR="0050468E" w:rsidRPr="0050468E" w:rsidRDefault="0050468E" w:rsidP="005046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bookmarkStart w:id="239" w:name="_DV_M125"/>
      <w:bookmarkStart w:id="240" w:name="_DV_M127"/>
      <w:bookmarkStart w:id="241" w:name="_DV_M129"/>
      <w:bookmarkStart w:id="242" w:name="_DV_M130"/>
      <w:bookmarkStart w:id="243" w:name="_DV_M131"/>
      <w:bookmarkEnd w:id="239"/>
      <w:bookmarkEnd w:id="240"/>
      <w:bookmarkEnd w:id="241"/>
      <w:bookmarkEnd w:id="242"/>
      <w:bookmarkEnd w:id="243"/>
      <w:r w:rsidRPr="0050468E">
        <w:rPr>
          <w:rFonts w:ascii="Times New Roman" w:eastAsia="Arial Unicode MS" w:hAnsi="Times New Roman"/>
          <w:sz w:val="24"/>
          <w:szCs w:val="24"/>
        </w:rPr>
        <w:t>cada uma de suas controladas foi devidamente constituída e é uma sociedade existente de acordo com as respectivas leis de suas respectivas jurisdições, com plenos poderes e autoridade para ser titular, arrendar, usar e operar suas propriedades e para conduzir seus negócios;</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o registro de companhia aberta da Emissora está atualizado perante a CVM, conforme requerido pela Instrução CVM 480, e suas informações lá contidas e tornadas públicas estão atualizadas conforme requerido pela Instrução CVM 480;</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 xml:space="preserve">está devidamente autorizada e obteve todas as licenças e autorizações societárias ou não, necessárias à celebração desta Escritura, à emissão das Debêntures e ao cumprimento de suas obrigações aqui previstas, tendo sido satisfeitos todos os requisitos legais e estatutários necessários para tanto, não sendo exigida qualquer outra autorização ou outro consentimento para tanto; </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 xml:space="preserve">seus representantes legais que assinam esta Escritura têm poderes estatutários e/ou delegados para assumir, em seu nome, as obrigações ora estabelecidas e, sendo mandatários, tiveram os poderes legitimamente outorgados, estando os respectivos mandatos em pleno vigor e efeito; </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a celebração desta Escritura, o cumprimento de suas obrigações previstas nesta Escritura e a emissão e a colocação das Debêntures não infringem ou contrariam (a) qualquer contrato ou documento no qual a Emissora seja parte ou pelo qual quaisquer de seus bens e propriedades estejam vinculados, nem irá resultar em (i) vencimento antecipado de qualquer obrigação estabelecida em qualquer destes contratos ou instrumentos; (</w:t>
      </w:r>
      <w:proofErr w:type="spellStart"/>
      <w:r w:rsidRPr="0050468E">
        <w:rPr>
          <w:rFonts w:ascii="Times New Roman" w:eastAsia="Arial Unicode MS" w:hAnsi="Times New Roman"/>
          <w:sz w:val="24"/>
          <w:szCs w:val="24"/>
        </w:rPr>
        <w:t>ii</w:t>
      </w:r>
      <w:proofErr w:type="spellEnd"/>
      <w:r w:rsidRPr="0050468E">
        <w:rPr>
          <w:rFonts w:ascii="Times New Roman" w:eastAsia="Arial Unicode MS" w:hAnsi="Times New Roman"/>
          <w:sz w:val="24"/>
          <w:szCs w:val="24"/>
        </w:rPr>
        <w:t>) criação de qualquer ônus sobre qualquer ativo ou bem da Emissora; ou (</w:t>
      </w:r>
      <w:proofErr w:type="spellStart"/>
      <w:r w:rsidRPr="0050468E">
        <w:rPr>
          <w:rFonts w:ascii="Times New Roman" w:eastAsia="Arial Unicode MS" w:hAnsi="Times New Roman"/>
          <w:sz w:val="24"/>
          <w:szCs w:val="24"/>
        </w:rPr>
        <w:t>iii</w:t>
      </w:r>
      <w:proofErr w:type="spellEnd"/>
      <w:r w:rsidRPr="0050468E">
        <w:rPr>
          <w:rFonts w:ascii="Times New Roman" w:eastAsia="Arial Unicode MS" w:hAnsi="Times New Roman"/>
          <w:sz w:val="24"/>
          <w:szCs w:val="24"/>
        </w:rPr>
        <w:t xml:space="preserve">) rescisão de qualquer desses contratos ou instrumentos; (b) qualquer lei, decreto ou regulamento a que a Emissora ou quaisquer de seus bens e propriedades estejam sujeitos; ou (c) qualquer ordem, decisão ou sentença administrativa, judicial ou arbitral que afete a Emissora ou quaisquer de seus bens e propriedades; </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 xml:space="preserve">está cumprindo as leis, regulamentos, normas administrativas e determinações dos órgãos governamentais, autarquias ou tribunais, aplicáveis à condução de seus negócios; </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as demonstrações financeiras consolidadas da Emissora, relativas aos exercícios sociais encerrados em 31 de dezembro de 201</w:t>
      </w:r>
      <w:r w:rsidR="005C3819">
        <w:rPr>
          <w:rFonts w:ascii="Times New Roman" w:eastAsia="Arial Unicode MS" w:hAnsi="Times New Roman"/>
          <w:sz w:val="24"/>
          <w:szCs w:val="24"/>
        </w:rPr>
        <w:t>6</w:t>
      </w:r>
      <w:r w:rsidRPr="0050468E">
        <w:rPr>
          <w:rFonts w:ascii="Times New Roman" w:eastAsia="Arial Unicode MS" w:hAnsi="Times New Roman"/>
          <w:sz w:val="24"/>
          <w:szCs w:val="24"/>
        </w:rPr>
        <w:t>, 201</w:t>
      </w:r>
      <w:r w:rsidR="005C3819">
        <w:rPr>
          <w:rFonts w:ascii="Times New Roman" w:eastAsia="Arial Unicode MS" w:hAnsi="Times New Roman"/>
          <w:sz w:val="24"/>
          <w:szCs w:val="24"/>
        </w:rPr>
        <w:t>7</w:t>
      </w:r>
      <w:r w:rsidRPr="0050468E">
        <w:rPr>
          <w:rFonts w:ascii="Times New Roman" w:eastAsia="Arial Unicode MS" w:hAnsi="Times New Roman"/>
          <w:sz w:val="24"/>
          <w:szCs w:val="24"/>
        </w:rPr>
        <w:t xml:space="preserve"> e 201</w:t>
      </w:r>
      <w:r w:rsidR="005C3819">
        <w:rPr>
          <w:rFonts w:ascii="Times New Roman" w:eastAsia="Arial Unicode MS" w:hAnsi="Times New Roman"/>
          <w:sz w:val="24"/>
          <w:szCs w:val="24"/>
        </w:rPr>
        <w:t>8</w:t>
      </w:r>
      <w:r w:rsidR="00111F82">
        <w:rPr>
          <w:rFonts w:ascii="Times New Roman" w:eastAsia="Arial Unicode MS" w:hAnsi="Times New Roman"/>
          <w:sz w:val="24"/>
          <w:szCs w:val="24"/>
        </w:rPr>
        <w:t xml:space="preserve"> </w:t>
      </w:r>
      <w:r w:rsidR="002C1F14">
        <w:rPr>
          <w:rFonts w:ascii="Times New Roman" w:eastAsia="Arial Unicode MS" w:hAnsi="Times New Roman"/>
          <w:sz w:val="24"/>
          <w:szCs w:val="24"/>
        </w:rPr>
        <w:t>[</w:t>
      </w:r>
      <w:r w:rsidRPr="0050468E">
        <w:rPr>
          <w:rFonts w:ascii="Times New Roman" w:eastAsia="Arial Unicode MS" w:hAnsi="Times New Roman"/>
          <w:sz w:val="24"/>
          <w:szCs w:val="24"/>
        </w:rPr>
        <w:t>, bem como o balancete do trimestre encerrado em 31 de março de 201</w:t>
      </w:r>
      <w:r w:rsidR="005C3819">
        <w:rPr>
          <w:rFonts w:ascii="Times New Roman" w:eastAsia="Arial Unicode MS" w:hAnsi="Times New Roman"/>
          <w:sz w:val="24"/>
          <w:szCs w:val="24"/>
        </w:rPr>
        <w:t>9</w:t>
      </w:r>
      <w:r w:rsidR="002C1F14">
        <w:rPr>
          <w:rFonts w:ascii="Times New Roman" w:eastAsia="Arial Unicode MS" w:hAnsi="Times New Roman"/>
          <w:sz w:val="24"/>
          <w:szCs w:val="24"/>
        </w:rPr>
        <w:t>]</w:t>
      </w:r>
      <w:r w:rsidR="002C1F14">
        <w:rPr>
          <w:rStyle w:val="Refdenotaderodap"/>
          <w:rFonts w:ascii="Times New Roman" w:eastAsia="Arial Unicode MS" w:hAnsi="Times New Roman"/>
          <w:sz w:val="24"/>
          <w:szCs w:val="24"/>
        </w:rPr>
        <w:footnoteReference w:id="9"/>
      </w:r>
      <w:r w:rsidRPr="0050468E">
        <w:rPr>
          <w:rFonts w:ascii="Times New Roman" w:eastAsia="Arial Unicode MS" w:hAnsi="Times New Roman"/>
          <w:sz w:val="24"/>
          <w:szCs w:val="24"/>
        </w:rPr>
        <w:t xml:space="preserve"> representam corretamente a posição patrimonial e financeira da Emissora naquelas datas e para aqueles períodos e foram devidamente elaboradas em conformidade com os princípios contábeis geralmente aceitos no Brasil e refletem corretamente os ativos, passivos e contingências da Emissora de forma consolidada, e desde a data das informações financeiras referentes ao trimestre encerrado em </w:t>
      </w:r>
      <w:r w:rsidR="002C1F14">
        <w:rPr>
          <w:rFonts w:ascii="Times New Roman" w:eastAsia="Arial Unicode MS" w:hAnsi="Times New Roman"/>
          <w:sz w:val="24"/>
          <w:szCs w:val="24"/>
        </w:rPr>
        <w:t>[31 de dezembro de 2018] [</w:t>
      </w:r>
      <w:r w:rsidRPr="0050468E">
        <w:rPr>
          <w:rFonts w:ascii="Times New Roman" w:eastAsia="Arial Unicode MS" w:hAnsi="Times New Roman"/>
          <w:sz w:val="24"/>
          <w:szCs w:val="24"/>
        </w:rPr>
        <w:t>31 de março de 201</w:t>
      </w:r>
      <w:r w:rsidR="005C3819">
        <w:rPr>
          <w:rFonts w:ascii="Times New Roman" w:eastAsia="Arial Unicode MS" w:hAnsi="Times New Roman"/>
          <w:sz w:val="24"/>
          <w:szCs w:val="24"/>
        </w:rPr>
        <w:t>9</w:t>
      </w:r>
      <w:r w:rsidR="002C1F14">
        <w:rPr>
          <w:rFonts w:ascii="Times New Roman" w:eastAsia="Arial Unicode MS" w:hAnsi="Times New Roman"/>
          <w:sz w:val="24"/>
          <w:szCs w:val="24"/>
        </w:rPr>
        <w:t>]</w:t>
      </w:r>
      <w:r w:rsidR="002C1F14">
        <w:rPr>
          <w:rStyle w:val="Refdenotaderodap"/>
          <w:rFonts w:ascii="Times New Roman" w:eastAsia="Arial Unicode MS" w:hAnsi="Times New Roman"/>
          <w:sz w:val="24"/>
          <w:szCs w:val="24"/>
        </w:rPr>
        <w:footnoteReference w:id="10"/>
      </w:r>
      <w:r w:rsidRPr="0050468E">
        <w:rPr>
          <w:rFonts w:ascii="Times New Roman" w:eastAsia="Arial Unicode MS" w:hAnsi="Times New Roman"/>
          <w:sz w:val="24"/>
          <w:szCs w:val="24"/>
        </w:rPr>
        <w:t>, não houve nenhum impacto adverso relevante na situação financeira ou nos resultados operacionais em questão, não houve qualquer operação relevante fora do curso normal de seus negócios da Emissora e de suas controladas, e não houve qualquer aumento substancial do endividamento da Emissora ou de suas controladas;</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(i) os documentos e as informações fornecidos por ocasião da Oferta incluindo, mas não se limitando, àquelas contidas nesta Escritura</w:t>
      </w:r>
      <w:r w:rsidR="002C1F14">
        <w:rPr>
          <w:rFonts w:ascii="Times New Roman" w:eastAsia="Arial Unicode MS" w:hAnsi="Times New Roman"/>
          <w:sz w:val="24"/>
          <w:szCs w:val="24"/>
        </w:rPr>
        <w:t xml:space="preserve">, no </w:t>
      </w:r>
      <w:r w:rsidR="004F37E4">
        <w:rPr>
          <w:rFonts w:ascii="Times New Roman" w:eastAsia="Arial Unicode MS" w:hAnsi="Times New Roman"/>
          <w:sz w:val="24"/>
          <w:szCs w:val="24"/>
        </w:rPr>
        <w:t xml:space="preserve">Formulário </w:t>
      </w:r>
      <w:r w:rsidR="002C1F14">
        <w:rPr>
          <w:rFonts w:ascii="Times New Roman" w:eastAsia="Arial Unicode MS" w:hAnsi="Times New Roman"/>
          <w:sz w:val="24"/>
          <w:szCs w:val="24"/>
        </w:rPr>
        <w:t>de Referência da Emissora elaborado nos termos da Instrução CVM 480 (“</w:t>
      </w:r>
      <w:r w:rsidR="002C1F14" w:rsidRPr="00025B19">
        <w:rPr>
          <w:rFonts w:ascii="Times New Roman" w:eastAsia="Arial Unicode MS" w:hAnsi="Times New Roman"/>
          <w:sz w:val="24"/>
          <w:szCs w:val="24"/>
          <w:u w:val="single"/>
        </w:rPr>
        <w:t>Formulário de Refer</w:t>
      </w:r>
      <w:r w:rsidR="004A190B" w:rsidRPr="00025B19">
        <w:rPr>
          <w:rFonts w:ascii="Times New Roman" w:eastAsia="Arial Unicode MS" w:hAnsi="Times New Roman"/>
          <w:sz w:val="24"/>
          <w:szCs w:val="24"/>
          <w:u w:val="single"/>
        </w:rPr>
        <w:t>ência</w:t>
      </w:r>
      <w:r w:rsidR="004A190B">
        <w:rPr>
          <w:rFonts w:ascii="Times New Roman" w:eastAsia="Arial Unicode MS" w:hAnsi="Times New Roman"/>
          <w:sz w:val="24"/>
          <w:szCs w:val="24"/>
        </w:rPr>
        <w:t>”)</w:t>
      </w:r>
      <w:r w:rsidR="005C3819">
        <w:rPr>
          <w:rFonts w:ascii="Times New Roman" w:eastAsia="Arial Unicode MS" w:hAnsi="Times New Roman"/>
          <w:sz w:val="24"/>
          <w:szCs w:val="24"/>
        </w:rPr>
        <w:t xml:space="preserve"> e</w:t>
      </w:r>
      <w:r w:rsidRPr="0050468E">
        <w:rPr>
          <w:rFonts w:ascii="Times New Roman" w:eastAsia="Arial Unicode MS" w:hAnsi="Times New Roman"/>
          <w:sz w:val="24"/>
          <w:szCs w:val="24"/>
        </w:rPr>
        <w:t xml:space="preserve"> n</w:t>
      </w:r>
      <w:r w:rsidR="005C3819">
        <w:rPr>
          <w:rFonts w:ascii="Times New Roman" w:eastAsia="Arial Unicode MS" w:hAnsi="Times New Roman"/>
          <w:sz w:val="24"/>
          <w:szCs w:val="24"/>
        </w:rPr>
        <w:t>a lâmina</w:t>
      </w:r>
      <w:r w:rsidRPr="0050468E">
        <w:rPr>
          <w:rFonts w:ascii="Times New Roman" w:eastAsia="Arial Unicode MS" w:hAnsi="Times New Roman"/>
          <w:sz w:val="24"/>
          <w:szCs w:val="24"/>
        </w:rPr>
        <w:t xml:space="preserve"> </w:t>
      </w:r>
      <w:r w:rsidR="002C1F14">
        <w:rPr>
          <w:rFonts w:ascii="Times New Roman" w:eastAsia="Arial Unicode MS" w:hAnsi="Times New Roman"/>
          <w:sz w:val="24"/>
          <w:szCs w:val="24"/>
        </w:rPr>
        <w:t xml:space="preserve">ou outro material </w:t>
      </w:r>
      <w:r w:rsidRPr="0050468E">
        <w:rPr>
          <w:rFonts w:ascii="Times New Roman" w:eastAsia="Arial Unicode MS" w:hAnsi="Times New Roman"/>
          <w:sz w:val="24"/>
          <w:szCs w:val="24"/>
        </w:rPr>
        <w:t>de divulgação da Oferta (se houver), são verdadeiros, consistentes, completos corretos e suficiente</w:t>
      </w:r>
      <w:r w:rsidR="005C3819">
        <w:rPr>
          <w:rFonts w:ascii="Times New Roman" w:eastAsia="Arial Unicode MS" w:hAnsi="Times New Roman"/>
          <w:sz w:val="24"/>
          <w:szCs w:val="24"/>
        </w:rPr>
        <w:t>s, permitindo aos i</w:t>
      </w:r>
      <w:r w:rsidRPr="0050468E">
        <w:rPr>
          <w:rFonts w:ascii="Times New Roman" w:eastAsia="Arial Unicode MS" w:hAnsi="Times New Roman"/>
          <w:sz w:val="24"/>
          <w:szCs w:val="24"/>
        </w:rPr>
        <w:t>nvestidores da Oferta uma tomada de decisão fundamentada a respeito da Oferta, e (</w:t>
      </w:r>
      <w:proofErr w:type="spellStart"/>
      <w:r w:rsidRPr="0050468E">
        <w:rPr>
          <w:rFonts w:ascii="Times New Roman" w:eastAsia="Arial Unicode MS" w:hAnsi="Times New Roman"/>
          <w:sz w:val="24"/>
          <w:szCs w:val="24"/>
        </w:rPr>
        <w:t>ii</w:t>
      </w:r>
      <w:proofErr w:type="spellEnd"/>
      <w:r w:rsidRPr="0050468E">
        <w:rPr>
          <w:rFonts w:ascii="Times New Roman" w:eastAsia="Arial Unicode MS" w:hAnsi="Times New Roman"/>
          <w:sz w:val="24"/>
          <w:szCs w:val="24"/>
        </w:rPr>
        <w:t xml:space="preserve">) não tem conhecimento de informações cuja omissão faça com que qualquer informação </w:t>
      </w:r>
      <w:r w:rsidR="005C3819">
        <w:rPr>
          <w:rFonts w:ascii="Times New Roman" w:eastAsia="Arial Unicode MS" w:hAnsi="Times New Roman"/>
          <w:sz w:val="24"/>
          <w:szCs w:val="24"/>
        </w:rPr>
        <w:t>relativa à</w:t>
      </w:r>
      <w:r w:rsidRPr="0050468E">
        <w:rPr>
          <w:rFonts w:ascii="Times New Roman" w:eastAsia="Arial Unicode MS" w:hAnsi="Times New Roman"/>
          <w:sz w:val="24"/>
          <w:szCs w:val="24"/>
        </w:rPr>
        <w:t xml:space="preserve"> Oferta </w:t>
      </w:r>
      <w:r w:rsidR="002C1F14">
        <w:rPr>
          <w:rFonts w:ascii="Times New Roman" w:eastAsia="Arial Unicode MS" w:hAnsi="Times New Roman"/>
          <w:sz w:val="24"/>
          <w:szCs w:val="24"/>
        </w:rPr>
        <w:t xml:space="preserve">(incluindo mas não se limitando ao contido nesta Escritura, no Formulário de Referência ou </w:t>
      </w:r>
      <w:r w:rsidR="002C1F14" w:rsidRPr="0050468E">
        <w:rPr>
          <w:rFonts w:ascii="Times New Roman" w:eastAsia="Arial Unicode MS" w:hAnsi="Times New Roman"/>
          <w:sz w:val="24"/>
          <w:szCs w:val="24"/>
        </w:rPr>
        <w:t>n</w:t>
      </w:r>
      <w:r w:rsidR="002C1F14">
        <w:rPr>
          <w:rFonts w:ascii="Times New Roman" w:eastAsia="Arial Unicode MS" w:hAnsi="Times New Roman"/>
          <w:sz w:val="24"/>
          <w:szCs w:val="24"/>
        </w:rPr>
        <w:t>a lâmina</w:t>
      </w:r>
      <w:r w:rsidR="002C1F14" w:rsidRPr="0050468E">
        <w:rPr>
          <w:rFonts w:ascii="Times New Roman" w:eastAsia="Arial Unicode MS" w:hAnsi="Times New Roman"/>
          <w:sz w:val="24"/>
          <w:szCs w:val="24"/>
        </w:rPr>
        <w:t xml:space="preserve"> </w:t>
      </w:r>
      <w:r w:rsidR="002C1F14">
        <w:rPr>
          <w:rFonts w:ascii="Times New Roman" w:eastAsia="Arial Unicode MS" w:hAnsi="Times New Roman"/>
          <w:sz w:val="24"/>
          <w:szCs w:val="24"/>
        </w:rPr>
        <w:t xml:space="preserve">ou outro material </w:t>
      </w:r>
      <w:r w:rsidR="002C1F14" w:rsidRPr="0050468E">
        <w:rPr>
          <w:rFonts w:ascii="Times New Roman" w:eastAsia="Arial Unicode MS" w:hAnsi="Times New Roman"/>
          <w:sz w:val="24"/>
          <w:szCs w:val="24"/>
        </w:rPr>
        <w:t>de divulgação da Oferta (se houver)</w:t>
      </w:r>
      <w:r w:rsidR="002C1F14">
        <w:rPr>
          <w:rFonts w:ascii="Times New Roman" w:eastAsia="Arial Unicode MS" w:hAnsi="Times New Roman"/>
          <w:sz w:val="24"/>
          <w:szCs w:val="24"/>
        </w:rPr>
        <w:t xml:space="preserve">) </w:t>
      </w:r>
      <w:r w:rsidRPr="0050468E">
        <w:rPr>
          <w:rFonts w:ascii="Times New Roman" w:eastAsia="Arial Unicode MS" w:hAnsi="Times New Roman"/>
          <w:sz w:val="24"/>
          <w:szCs w:val="24"/>
        </w:rPr>
        <w:t>seja falsa, inconsistente, imprecisa, incompleta, incorreta e/ou insuficiente e/ou que possam resultar em um Efeito Adverso Relevante;</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proofErr w:type="gramStart"/>
      <w:r w:rsidRPr="0050468E">
        <w:rPr>
          <w:rFonts w:ascii="Times New Roman" w:eastAsia="Arial Unicode MS" w:hAnsi="Times New Roman"/>
          <w:sz w:val="24"/>
          <w:szCs w:val="24"/>
        </w:rPr>
        <w:t>esta</w:t>
      </w:r>
      <w:proofErr w:type="gramEnd"/>
      <w:r w:rsidRPr="0050468E">
        <w:rPr>
          <w:rFonts w:ascii="Times New Roman" w:eastAsia="Arial Unicode MS" w:hAnsi="Times New Roman"/>
          <w:sz w:val="24"/>
          <w:szCs w:val="24"/>
        </w:rPr>
        <w:t xml:space="preserve"> Escritura e as obrigações nela previstas constituem obrigações lícitas, válidas e vinculantes da Emissora, exequíveis de acordo com os seus termos e condições</w:t>
      </w:r>
      <w:del w:id="249" w:author="Autor" w:date="2019-04-08T19:57:00Z">
        <w:r w:rsidRPr="0050468E" w:rsidDel="00C829BA">
          <w:rPr>
            <w:rFonts w:ascii="Times New Roman" w:eastAsia="Arial Unicode MS" w:hAnsi="Times New Roman"/>
            <w:sz w:val="24"/>
            <w:szCs w:val="24"/>
          </w:rPr>
          <w:delText xml:space="preserve"> </w:delText>
        </w:r>
      </w:del>
      <w:r w:rsidRPr="0050468E">
        <w:rPr>
          <w:rFonts w:ascii="Times New Roman" w:eastAsia="Arial Unicode MS" w:hAnsi="Times New Roman"/>
          <w:sz w:val="24"/>
          <w:szCs w:val="24"/>
        </w:rPr>
        <w:t>, com força de título executivo extrajudicial, nos termos do artigo 784 da Lei nº 13.105, de 16 de março de 2015, conforme alterada (“</w:t>
      </w:r>
      <w:r w:rsidRPr="005C3819">
        <w:rPr>
          <w:rFonts w:ascii="Times New Roman" w:eastAsia="Arial Unicode MS" w:hAnsi="Times New Roman"/>
          <w:sz w:val="24"/>
          <w:szCs w:val="24"/>
          <w:u w:val="single"/>
        </w:rPr>
        <w:t>Código de Processo Civil</w:t>
      </w:r>
      <w:r w:rsidRPr="0050468E">
        <w:rPr>
          <w:rFonts w:ascii="Times New Roman" w:eastAsia="Arial Unicode MS" w:hAnsi="Times New Roman"/>
          <w:sz w:val="24"/>
          <w:szCs w:val="24"/>
        </w:rPr>
        <w:t xml:space="preserve">”); </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 xml:space="preserve">as opiniões e as análises expressas pela Emissora </w:t>
      </w:r>
      <w:r w:rsidR="005C3819">
        <w:rPr>
          <w:rFonts w:ascii="Times New Roman" w:eastAsia="Arial Unicode MS" w:hAnsi="Times New Roman"/>
          <w:sz w:val="24"/>
          <w:szCs w:val="24"/>
        </w:rPr>
        <w:t>no âmbito da</w:t>
      </w:r>
      <w:r w:rsidRPr="0050468E">
        <w:rPr>
          <w:rFonts w:ascii="Times New Roman" w:eastAsia="Arial Unicode MS" w:hAnsi="Times New Roman"/>
          <w:sz w:val="24"/>
          <w:szCs w:val="24"/>
        </w:rPr>
        <w:t xml:space="preserve"> Oferta </w:t>
      </w:r>
      <w:r w:rsidR="002C1F14">
        <w:rPr>
          <w:rFonts w:ascii="Times New Roman" w:eastAsia="Arial Unicode MS" w:hAnsi="Times New Roman"/>
          <w:sz w:val="24"/>
          <w:szCs w:val="24"/>
        </w:rPr>
        <w:t xml:space="preserve">(incluindo mas não se limitando ao contido no Formulário de Referência ou </w:t>
      </w:r>
      <w:r w:rsidR="002C1F14" w:rsidRPr="0050468E">
        <w:rPr>
          <w:rFonts w:ascii="Times New Roman" w:eastAsia="Arial Unicode MS" w:hAnsi="Times New Roman"/>
          <w:sz w:val="24"/>
          <w:szCs w:val="24"/>
        </w:rPr>
        <w:t>n</w:t>
      </w:r>
      <w:r w:rsidR="002C1F14">
        <w:rPr>
          <w:rFonts w:ascii="Times New Roman" w:eastAsia="Arial Unicode MS" w:hAnsi="Times New Roman"/>
          <w:sz w:val="24"/>
          <w:szCs w:val="24"/>
        </w:rPr>
        <w:t>a lâmina</w:t>
      </w:r>
      <w:r w:rsidR="002C1F14" w:rsidRPr="0050468E">
        <w:rPr>
          <w:rFonts w:ascii="Times New Roman" w:eastAsia="Arial Unicode MS" w:hAnsi="Times New Roman"/>
          <w:sz w:val="24"/>
          <w:szCs w:val="24"/>
        </w:rPr>
        <w:t xml:space="preserve"> </w:t>
      </w:r>
      <w:r w:rsidR="002C1F14">
        <w:rPr>
          <w:rFonts w:ascii="Times New Roman" w:eastAsia="Arial Unicode MS" w:hAnsi="Times New Roman"/>
          <w:sz w:val="24"/>
          <w:szCs w:val="24"/>
        </w:rPr>
        <w:t xml:space="preserve">ou outro material </w:t>
      </w:r>
      <w:r w:rsidR="002C1F14" w:rsidRPr="0050468E">
        <w:rPr>
          <w:rFonts w:ascii="Times New Roman" w:eastAsia="Arial Unicode MS" w:hAnsi="Times New Roman"/>
          <w:sz w:val="24"/>
          <w:szCs w:val="24"/>
        </w:rPr>
        <w:t>de divulgação da Oferta (se houver)</w:t>
      </w:r>
      <w:r w:rsidR="002C1F14">
        <w:rPr>
          <w:rFonts w:ascii="Times New Roman" w:eastAsia="Arial Unicode MS" w:hAnsi="Times New Roman"/>
          <w:sz w:val="24"/>
          <w:szCs w:val="24"/>
        </w:rPr>
        <w:t xml:space="preserve">) </w:t>
      </w:r>
      <w:r w:rsidRPr="0050468E">
        <w:rPr>
          <w:rFonts w:ascii="Times New Roman" w:eastAsia="Arial Unicode MS" w:hAnsi="Times New Roman"/>
          <w:sz w:val="24"/>
          <w:szCs w:val="24"/>
        </w:rPr>
        <w:t xml:space="preserve">em relação à Emissora e cada uma de suas </w:t>
      </w:r>
      <w:r w:rsidR="005C3819">
        <w:rPr>
          <w:rFonts w:ascii="Times New Roman" w:eastAsia="Arial Unicode MS" w:hAnsi="Times New Roman"/>
          <w:sz w:val="24"/>
          <w:szCs w:val="24"/>
        </w:rPr>
        <w:t>c</w:t>
      </w:r>
      <w:r w:rsidRPr="0050468E">
        <w:rPr>
          <w:rFonts w:ascii="Times New Roman" w:eastAsia="Arial Unicode MS" w:hAnsi="Times New Roman"/>
          <w:sz w:val="24"/>
          <w:szCs w:val="24"/>
        </w:rPr>
        <w:t>ontroladas até esta data: (i) foram elaboradas de boa-fé e consideram as circunstâncias relevantes sobre a Emissora; e (</w:t>
      </w:r>
      <w:proofErr w:type="spellStart"/>
      <w:r w:rsidRPr="0050468E">
        <w:rPr>
          <w:rFonts w:ascii="Times New Roman" w:eastAsia="Arial Unicode MS" w:hAnsi="Times New Roman"/>
          <w:sz w:val="24"/>
          <w:szCs w:val="24"/>
        </w:rPr>
        <w:t>ii</w:t>
      </w:r>
      <w:proofErr w:type="spellEnd"/>
      <w:r w:rsidRPr="0050468E">
        <w:rPr>
          <w:rFonts w:ascii="Times New Roman" w:eastAsia="Arial Unicode MS" w:hAnsi="Times New Roman"/>
          <w:sz w:val="24"/>
          <w:szCs w:val="24"/>
        </w:rPr>
        <w:t>) são verdadeiras, consistentes, corretas e suficientes;</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tem plena ciência e concorda integralmente com a f</w:t>
      </w:r>
      <w:r w:rsidR="005C3819">
        <w:rPr>
          <w:rFonts w:ascii="Times New Roman" w:eastAsia="Arial Unicode MS" w:hAnsi="Times New Roman"/>
          <w:sz w:val="24"/>
          <w:szCs w:val="24"/>
        </w:rPr>
        <w:t>orma de divulgação e apuração da Taxa DI</w:t>
      </w:r>
      <w:r w:rsidRPr="0050468E">
        <w:rPr>
          <w:rFonts w:ascii="Times New Roman" w:eastAsia="Arial Unicode MS" w:hAnsi="Times New Roman"/>
          <w:sz w:val="24"/>
          <w:szCs w:val="24"/>
        </w:rPr>
        <w:t>, e as formas de cálculo d</w:t>
      </w:r>
      <w:r w:rsidR="005C3819">
        <w:rPr>
          <w:rFonts w:ascii="Times New Roman" w:eastAsia="Arial Unicode MS" w:hAnsi="Times New Roman"/>
          <w:sz w:val="24"/>
          <w:szCs w:val="24"/>
        </w:rPr>
        <w:t>a Remuneração</w:t>
      </w:r>
      <w:r w:rsidRPr="0050468E">
        <w:rPr>
          <w:rFonts w:ascii="Times New Roman" w:eastAsia="Arial Unicode MS" w:hAnsi="Times New Roman"/>
          <w:sz w:val="24"/>
          <w:szCs w:val="24"/>
        </w:rPr>
        <w:t xml:space="preserve"> das Debêntures foram estipuladas por livre vontade da Emissora; </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 xml:space="preserve">a Emissora e cada uma das suas controladas é proprietária, cessionária de uso, arrendatária ou locatária das propriedades </w:t>
      </w:r>
      <w:r w:rsidR="002C1F14">
        <w:rPr>
          <w:rFonts w:ascii="Times New Roman" w:eastAsia="Arial Unicode MS" w:hAnsi="Times New Roman"/>
          <w:sz w:val="24"/>
          <w:szCs w:val="24"/>
        </w:rPr>
        <w:t xml:space="preserve">descritas em seu Formulário de Referência </w:t>
      </w:r>
      <w:r w:rsidRPr="0050468E">
        <w:rPr>
          <w:rFonts w:ascii="Times New Roman" w:eastAsia="Arial Unicode MS" w:hAnsi="Times New Roman"/>
          <w:sz w:val="24"/>
          <w:szCs w:val="24"/>
        </w:rPr>
        <w:t>que sejam necessárias à condução de cada uma de suas respectivas operações conforme atualmente conduzidas</w:t>
      </w:r>
      <w:r w:rsidR="002C1F14">
        <w:rPr>
          <w:rFonts w:ascii="Times New Roman" w:eastAsia="Arial Unicode MS" w:hAnsi="Times New Roman"/>
          <w:sz w:val="24"/>
          <w:szCs w:val="24"/>
        </w:rPr>
        <w:t>, sendo que a descrição de tais ativos e respectivos ônus contida no Fo</w:t>
      </w:r>
      <w:r w:rsidR="0079682D">
        <w:rPr>
          <w:rFonts w:ascii="Times New Roman" w:eastAsia="Arial Unicode MS" w:hAnsi="Times New Roman"/>
          <w:sz w:val="24"/>
          <w:szCs w:val="24"/>
        </w:rPr>
        <w:t>r</w:t>
      </w:r>
      <w:r w:rsidR="002C1F14">
        <w:rPr>
          <w:rFonts w:ascii="Times New Roman" w:eastAsia="Arial Unicode MS" w:hAnsi="Times New Roman"/>
          <w:sz w:val="24"/>
          <w:szCs w:val="24"/>
        </w:rPr>
        <w:t>mulário de Referência está correta</w:t>
      </w:r>
      <w:r w:rsidRPr="0050468E">
        <w:rPr>
          <w:rFonts w:ascii="Times New Roman" w:eastAsia="Arial Unicode MS" w:hAnsi="Times New Roman"/>
          <w:sz w:val="24"/>
          <w:szCs w:val="24"/>
        </w:rPr>
        <w:t>;</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todos os contratos de locação, cessão de uso e arrendamento dos quais a Emissora ou qualquer de suas controladas é parte e que sejam necessários aos negócios da Emissora, são válidos, vigentes e produzem efeitos;</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inexiste (i) descumprimento de qualquer disposição relevante contratual, legal ou de qualquer outra ordem judicial, administrativa ou arbitral; ou (</w:t>
      </w:r>
      <w:proofErr w:type="spellStart"/>
      <w:r w:rsidRPr="0050468E">
        <w:rPr>
          <w:rFonts w:ascii="Times New Roman" w:eastAsia="Arial Unicode MS" w:hAnsi="Times New Roman"/>
          <w:sz w:val="24"/>
          <w:szCs w:val="24"/>
        </w:rPr>
        <w:t>ii</w:t>
      </w:r>
      <w:proofErr w:type="spellEnd"/>
      <w:r w:rsidRPr="0050468E">
        <w:rPr>
          <w:rFonts w:ascii="Times New Roman" w:eastAsia="Arial Unicode MS" w:hAnsi="Times New Roman"/>
          <w:sz w:val="24"/>
          <w:szCs w:val="24"/>
        </w:rPr>
        <w:t xml:space="preserve">) qualquer ação judicial, procedimento judicial ou extrajudicial, inquérito ou qualquer outro tipo de investigação governamental, em qualquer dos casos deste inciso, (1) que possa </w:t>
      </w:r>
      <w:r w:rsidR="0079682D">
        <w:rPr>
          <w:rFonts w:ascii="Times New Roman" w:eastAsia="Arial Unicode MS" w:hAnsi="Times New Roman"/>
          <w:sz w:val="24"/>
          <w:szCs w:val="24"/>
        </w:rPr>
        <w:t xml:space="preserve">causar um </w:t>
      </w:r>
      <w:r w:rsidR="007C2BA9">
        <w:rPr>
          <w:rFonts w:ascii="Times New Roman" w:eastAsia="Arial Unicode MS" w:hAnsi="Times New Roman"/>
          <w:sz w:val="24"/>
          <w:szCs w:val="24"/>
        </w:rPr>
        <w:t>Efeito</w:t>
      </w:r>
      <w:r w:rsidR="0079682D">
        <w:rPr>
          <w:rFonts w:ascii="Times New Roman" w:eastAsia="Arial Unicode MS" w:hAnsi="Times New Roman"/>
          <w:sz w:val="24"/>
          <w:szCs w:val="24"/>
        </w:rPr>
        <w:t xml:space="preserve"> Adverso Relevante </w:t>
      </w:r>
      <w:r w:rsidRPr="0050468E">
        <w:rPr>
          <w:rFonts w:ascii="Times New Roman" w:eastAsia="Arial Unicode MS" w:hAnsi="Times New Roman"/>
          <w:sz w:val="24"/>
          <w:szCs w:val="24"/>
        </w:rPr>
        <w:t>; ou (2) visando anular, alterar, invalidar, questionar ou de qualquer forma afetar esta Escritura;</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não há qualquer ligação entre a Emissora e o Agente Fiduciário que impeça o Agente Fiduciário de exercer plenamente suas funções;</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cumprirá todas as obrigações assumidas nos termos desta Escritura, incluindo mas não se limitando à obrigação de destinar os recursos obtidos com a Oferta aos fins previstos na Cláusula 3.</w:t>
      </w:r>
      <w:r w:rsidR="002D3E8E">
        <w:rPr>
          <w:rFonts w:ascii="Times New Roman" w:eastAsia="Arial Unicode MS" w:hAnsi="Times New Roman"/>
          <w:sz w:val="24"/>
          <w:szCs w:val="24"/>
        </w:rPr>
        <w:t>5</w:t>
      </w:r>
      <w:r w:rsidRPr="0050468E">
        <w:rPr>
          <w:rFonts w:ascii="Times New Roman" w:eastAsia="Arial Unicode MS" w:hAnsi="Times New Roman"/>
          <w:sz w:val="24"/>
          <w:szCs w:val="24"/>
        </w:rPr>
        <w:t xml:space="preserve"> acima;</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é responsável pela veracidade, consistência, qualidade e suficiência das informações prestadas por ocasião do registro da Oferta e fornecidas ao mercado durante a distribuição;</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não há outros fatos em relação à Emissora e suas Controladas Relevantes, ou às Debêntures cuja omissão, no contexto da Oferta, faça com que qualquer declaração da Emissora nesta Escritura</w:t>
      </w:r>
      <w:r w:rsidR="002C1F14">
        <w:rPr>
          <w:rFonts w:ascii="Times New Roman" w:eastAsia="Arial Unicode MS" w:hAnsi="Times New Roman"/>
          <w:sz w:val="24"/>
          <w:szCs w:val="24"/>
        </w:rPr>
        <w:t xml:space="preserve">, no Formulário de Referência ou </w:t>
      </w:r>
      <w:r w:rsidR="002C1F14" w:rsidRPr="0050468E">
        <w:rPr>
          <w:rFonts w:ascii="Times New Roman" w:eastAsia="Arial Unicode MS" w:hAnsi="Times New Roman"/>
          <w:sz w:val="24"/>
          <w:szCs w:val="24"/>
        </w:rPr>
        <w:t>n</w:t>
      </w:r>
      <w:r w:rsidR="002C1F14">
        <w:rPr>
          <w:rFonts w:ascii="Times New Roman" w:eastAsia="Arial Unicode MS" w:hAnsi="Times New Roman"/>
          <w:sz w:val="24"/>
          <w:szCs w:val="24"/>
        </w:rPr>
        <w:t>a lâmina</w:t>
      </w:r>
      <w:r w:rsidR="002C1F14" w:rsidRPr="0050468E">
        <w:rPr>
          <w:rFonts w:ascii="Times New Roman" w:eastAsia="Arial Unicode MS" w:hAnsi="Times New Roman"/>
          <w:sz w:val="24"/>
          <w:szCs w:val="24"/>
        </w:rPr>
        <w:t xml:space="preserve"> </w:t>
      </w:r>
      <w:r w:rsidR="002C1F14">
        <w:rPr>
          <w:rFonts w:ascii="Times New Roman" w:eastAsia="Arial Unicode MS" w:hAnsi="Times New Roman"/>
          <w:sz w:val="24"/>
          <w:szCs w:val="24"/>
        </w:rPr>
        <w:t xml:space="preserve">ou outro material </w:t>
      </w:r>
      <w:r w:rsidR="002C1F14" w:rsidRPr="0050468E">
        <w:rPr>
          <w:rFonts w:ascii="Times New Roman" w:eastAsia="Arial Unicode MS" w:hAnsi="Times New Roman"/>
          <w:sz w:val="24"/>
          <w:szCs w:val="24"/>
        </w:rPr>
        <w:t>de divulgação da Oferta (se houver)</w:t>
      </w:r>
      <w:r w:rsidR="002C1F14">
        <w:rPr>
          <w:rFonts w:ascii="Times New Roman" w:eastAsia="Arial Unicode MS" w:hAnsi="Times New Roman"/>
          <w:sz w:val="24"/>
          <w:szCs w:val="24"/>
        </w:rPr>
        <w:t xml:space="preserve"> </w:t>
      </w:r>
      <w:r w:rsidRPr="0050468E">
        <w:rPr>
          <w:rFonts w:ascii="Times New Roman" w:eastAsia="Arial Unicode MS" w:hAnsi="Times New Roman"/>
          <w:sz w:val="24"/>
          <w:szCs w:val="24"/>
        </w:rPr>
        <w:t>seja enganosa, insuficiente, incorreta ou inverídica, sendo que, com relação exclusivamente às coligadas, esta declaração limita</w:t>
      </w:r>
      <w:r w:rsidRPr="0050468E">
        <w:rPr>
          <w:rFonts w:ascii="Times New Roman" w:eastAsia="Arial Unicode MS" w:hAnsi="Times New Roman"/>
          <w:sz w:val="24"/>
          <w:szCs w:val="24"/>
        </w:rPr>
        <w:noBreakHyphen/>
        <w:t>se aos fatos que sejam de conhecimento da Emissora em decorrência da sua condição de acionista minoritária dessas coligadas;</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 xml:space="preserve">exceto pelas obrigações que cuja exigibilidade esteja sendo questionada de </w:t>
      </w:r>
      <w:proofErr w:type="spellStart"/>
      <w:r w:rsidRPr="0050468E">
        <w:rPr>
          <w:rFonts w:ascii="Times New Roman" w:eastAsia="Arial Unicode MS" w:hAnsi="Times New Roman"/>
          <w:sz w:val="24"/>
          <w:szCs w:val="24"/>
        </w:rPr>
        <w:t>boa fé</w:t>
      </w:r>
      <w:proofErr w:type="spellEnd"/>
      <w:r w:rsidRPr="0050468E">
        <w:rPr>
          <w:rFonts w:ascii="Times New Roman" w:eastAsia="Arial Unicode MS" w:hAnsi="Times New Roman"/>
          <w:sz w:val="24"/>
          <w:szCs w:val="24"/>
        </w:rPr>
        <w:t xml:space="preserve"> nas esferas administrativa e/ou judicial</w:t>
      </w:r>
      <w:r w:rsidR="007C2BA9">
        <w:rPr>
          <w:rFonts w:ascii="Times New Roman" w:eastAsia="Arial Unicode MS" w:hAnsi="Times New Roman"/>
          <w:sz w:val="24"/>
          <w:szCs w:val="24"/>
        </w:rPr>
        <w:t xml:space="preserve"> (dede que tal questionamento obtenha efeito suspensivo)</w:t>
      </w:r>
      <w:r w:rsidRPr="0050468E">
        <w:rPr>
          <w:rFonts w:ascii="Times New Roman" w:eastAsia="Arial Unicode MS" w:hAnsi="Times New Roman"/>
          <w:sz w:val="24"/>
          <w:szCs w:val="24"/>
        </w:rPr>
        <w:t xml:space="preserve"> e cujo descumprimento não afete de forma adversa a capacidade da Emissora de honrar suas obrigações ou a sua reputação nos termos desta Escritura, está em dia com o pagamento de todas as obrigações de natureza tributária (municipal, estadual e federal), trabalhista, previdenciária, ambiental e de quaisquer outras obrigações impostas por lei;</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 xml:space="preserve">exceto quanto a Emissora esteja questionando de </w:t>
      </w:r>
      <w:proofErr w:type="spellStart"/>
      <w:r w:rsidRPr="0050468E">
        <w:rPr>
          <w:rFonts w:ascii="Times New Roman" w:eastAsia="Arial Unicode MS" w:hAnsi="Times New Roman"/>
          <w:sz w:val="24"/>
          <w:szCs w:val="24"/>
        </w:rPr>
        <w:t>boa fé</w:t>
      </w:r>
      <w:proofErr w:type="spellEnd"/>
      <w:r w:rsidR="00EF7140">
        <w:rPr>
          <w:rFonts w:ascii="Times New Roman" w:eastAsia="Arial Unicode MS" w:hAnsi="Times New Roman"/>
          <w:sz w:val="24"/>
          <w:szCs w:val="24"/>
        </w:rPr>
        <w:t xml:space="preserve"> (desde que tal questionamento </w:t>
      </w:r>
      <w:r w:rsidR="007C2BA9">
        <w:rPr>
          <w:rFonts w:ascii="Times New Roman" w:eastAsia="Arial Unicode MS" w:hAnsi="Times New Roman"/>
          <w:sz w:val="24"/>
          <w:szCs w:val="24"/>
        </w:rPr>
        <w:t>ob</w:t>
      </w:r>
      <w:r w:rsidR="00EF7140">
        <w:rPr>
          <w:rFonts w:ascii="Times New Roman" w:eastAsia="Arial Unicode MS" w:hAnsi="Times New Roman"/>
          <w:sz w:val="24"/>
          <w:szCs w:val="24"/>
        </w:rPr>
        <w:t>tenha efeito suspensivo)</w:t>
      </w:r>
      <w:r w:rsidRPr="0050468E">
        <w:rPr>
          <w:rFonts w:ascii="Times New Roman" w:eastAsia="Arial Unicode MS" w:hAnsi="Times New Roman"/>
          <w:sz w:val="24"/>
          <w:szCs w:val="24"/>
        </w:rPr>
        <w:t xml:space="preserve"> nas esferas administrativas e judiciais</w:t>
      </w:r>
      <w:r w:rsidR="00283725">
        <w:rPr>
          <w:rFonts w:ascii="Times New Roman" w:eastAsia="Arial Unicode MS" w:hAnsi="Times New Roman"/>
          <w:sz w:val="24"/>
          <w:szCs w:val="24"/>
        </w:rPr>
        <w:t xml:space="preserve"> e que não cause um Efeito Adverso Relevante</w:t>
      </w:r>
      <w:r w:rsidRPr="0050468E">
        <w:rPr>
          <w:rFonts w:ascii="Times New Roman" w:eastAsia="Arial Unicode MS" w:hAnsi="Times New Roman"/>
          <w:sz w:val="24"/>
          <w:szCs w:val="24"/>
        </w:rPr>
        <w:t>, tem todas as autorizações, licenças e alvarás relevantes exigidas pelas autoridades federais, estaduais e municipais para o exercício de suas atividades, sendo que, até a presente data, a Emissora não foi notificada ou tomou ciência da existência de processo administrativo ou judicial que tenha por objeto a revogação, suspensão ou cancelamento de qualquer uma delas, exceto nos casos em que tais autorizações, licenças e alvarás estejam em processo legal de renovação durante o prazo legal</w:t>
      </w:r>
      <w:r w:rsidR="002C1F14">
        <w:rPr>
          <w:rFonts w:ascii="Times New Roman" w:eastAsia="Arial Unicode MS" w:hAnsi="Times New Roman"/>
          <w:sz w:val="24"/>
          <w:szCs w:val="24"/>
        </w:rPr>
        <w:t>, conforme divulgado no Formulário de Referência</w:t>
      </w:r>
      <w:r w:rsidRPr="0050468E">
        <w:rPr>
          <w:rFonts w:ascii="Times New Roman" w:eastAsia="Arial Unicode MS" w:hAnsi="Times New Roman"/>
          <w:sz w:val="24"/>
          <w:szCs w:val="24"/>
        </w:rPr>
        <w:t xml:space="preserve">; </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 xml:space="preserve">cumpre, em todos os aspectos, todas as leis, as regras, os regulamentos e as ordens aplicáveis em qualquer jurisdição na qual realize negócios ou possua ativos, salvo nos casos em que, a aplicabilidade da lei, regra, regulamento ou ordem esteja sendo questionando de </w:t>
      </w:r>
      <w:proofErr w:type="spellStart"/>
      <w:r w:rsidRPr="0050468E">
        <w:rPr>
          <w:rFonts w:ascii="Times New Roman" w:eastAsia="Arial Unicode MS" w:hAnsi="Times New Roman"/>
          <w:sz w:val="24"/>
          <w:szCs w:val="24"/>
        </w:rPr>
        <w:t>boa fé</w:t>
      </w:r>
      <w:proofErr w:type="spellEnd"/>
      <w:r w:rsidRPr="0050468E">
        <w:rPr>
          <w:rFonts w:ascii="Times New Roman" w:eastAsia="Arial Unicode MS" w:hAnsi="Times New Roman"/>
          <w:sz w:val="24"/>
          <w:szCs w:val="24"/>
        </w:rPr>
        <w:t xml:space="preserve"> nas esferas administrativas e judiciais, nas esferas administrativa ou judicial</w:t>
      </w:r>
      <w:r w:rsidR="007C2BA9">
        <w:rPr>
          <w:rFonts w:ascii="Times New Roman" w:eastAsia="Arial Unicode MS" w:hAnsi="Times New Roman"/>
          <w:sz w:val="24"/>
          <w:szCs w:val="24"/>
        </w:rPr>
        <w:t>,</w:t>
      </w:r>
      <w:r w:rsidR="00EF7140">
        <w:rPr>
          <w:rFonts w:ascii="Times New Roman" w:eastAsia="Arial Unicode MS" w:hAnsi="Times New Roman"/>
          <w:sz w:val="24"/>
          <w:szCs w:val="24"/>
        </w:rPr>
        <w:t xml:space="preserve"> desde que tal questionamento </w:t>
      </w:r>
      <w:r w:rsidR="007C2BA9">
        <w:rPr>
          <w:rFonts w:ascii="Times New Roman" w:eastAsia="Arial Unicode MS" w:hAnsi="Times New Roman"/>
          <w:sz w:val="24"/>
          <w:szCs w:val="24"/>
        </w:rPr>
        <w:t>ob</w:t>
      </w:r>
      <w:r w:rsidR="00EF7140">
        <w:rPr>
          <w:rFonts w:ascii="Times New Roman" w:eastAsia="Arial Unicode MS" w:hAnsi="Times New Roman"/>
          <w:sz w:val="24"/>
          <w:szCs w:val="24"/>
        </w:rPr>
        <w:t>tenha efeito suspensivo</w:t>
      </w:r>
      <w:r w:rsidR="00283725">
        <w:rPr>
          <w:rFonts w:ascii="Times New Roman" w:eastAsia="Arial Unicode MS" w:hAnsi="Times New Roman"/>
          <w:sz w:val="24"/>
          <w:szCs w:val="24"/>
        </w:rPr>
        <w:t xml:space="preserve"> e não possa causar um Efeito Adverso Relevante</w:t>
      </w:r>
      <w:r w:rsidRPr="0050468E">
        <w:rPr>
          <w:rFonts w:ascii="Times New Roman" w:eastAsia="Arial Unicode MS" w:hAnsi="Times New Roman"/>
          <w:sz w:val="24"/>
          <w:szCs w:val="24"/>
        </w:rPr>
        <w:t>;</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a Emissora, suas controladas estão cumprindo todas as Leis Ambientais e Trabalhistas, bem como adota as medidas e ações preventivas ou reparatórias, destinadas a evitar e corrigir eventuais danos ao meio ambiente e a seus trabalhadores decorrentes das atividades descritas em seu objeto social, salvo nos casos em que, de boa-fé, a Emissora esteja discutindo a aplicabilidade da lei, regra, regulamento ou ordem nas esferas administrativa ou judicial</w:t>
      </w:r>
      <w:r w:rsidR="00283725">
        <w:rPr>
          <w:rFonts w:ascii="Times New Roman" w:eastAsia="Arial Unicode MS" w:hAnsi="Times New Roman"/>
          <w:sz w:val="24"/>
          <w:szCs w:val="24"/>
        </w:rPr>
        <w:t xml:space="preserve"> e</w:t>
      </w:r>
      <w:r w:rsidR="007C2BA9">
        <w:rPr>
          <w:rFonts w:ascii="Times New Roman" w:eastAsia="Arial Unicode MS" w:hAnsi="Times New Roman"/>
          <w:sz w:val="24"/>
          <w:szCs w:val="24"/>
        </w:rPr>
        <w:t xml:space="preserve"> desde que tal questionamento obtenha efeito suspensivo e</w:t>
      </w:r>
      <w:r w:rsidR="00283725">
        <w:rPr>
          <w:rFonts w:ascii="Times New Roman" w:eastAsia="Arial Unicode MS" w:hAnsi="Times New Roman"/>
          <w:sz w:val="24"/>
          <w:szCs w:val="24"/>
        </w:rPr>
        <w:t xml:space="preserve"> não possa causar um Efeito Adverso Relevante</w:t>
      </w:r>
      <w:r w:rsidRPr="0050468E">
        <w:rPr>
          <w:rFonts w:ascii="Times New Roman" w:eastAsia="Arial Unicode MS" w:hAnsi="Times New Roman"/>
          <w:sz w:val="24"/>
          <w:szCs w:val="24"/>
        </w:rPr>
        <w:t>;</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mantém os seus bens e de suas controladas adequadamente segurados, conforme razoavelmente esperado e de acordo com as práticas correntes de mercado;</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BB192B"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cumpre e faz com que suas controladas, seus respectivos diretores, conselheiros e funcionários, no exercício de suas funções cumpram, bem como envida seus melhores esforços, por meio da manutenção e disseminação de políticas voltadas às práticas de Leis Anticorrupção, para fazer com que suas coligadas e acionistas controladores cumpram na medida em que a eles aplicáveis, as Leis Anticorrupção;</w:t>
      </w:r>
    </w:p>
    <w:p w:rsidR="00BB192B" w:rsidRDefault="00BB192B" w:rsidP="003215E5">
      <w:pPr>
        <w:pStyle w:val="PargrafodaLista"/>
        <w:rPr>
          <w:rFonts w:ascii="Times New Roman" w:eastAsia="Arial Unicode MS" w:hAnsi="Times New Roman"/>
          <w:sz w:val="24"/>
          <w:szCs w:val="24"/>
        </w:rPr>
      </w:pPr>
    </w:p>
    <w:p w:rsidR="0050468E" w:rsidRPr="0050468E" w:rsidRDefault="00BB192B"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Pr>
          <w:rFonts w:ascii="Times New Roman" w:eastAsia="Arial Unicode MS" w:hAnsi="Times New Roman"/>
          <w:sz w:val="24"/>
          <w:szCs w:val="24"/>
        </w:rPr>
        <w:t>não foram condenados</w:t>
      </w:r>
      <w:r w:rsidR="007B78D4">
        <w:rPr>
          <w:rFonts w:ascii="Times New Roman" w:eastAsia="Arial Unicode MS" w:hAnsi="Times New Roman"/>
          <w:sz w:val="24"/>
          <w:szCs w:val="24"/>
        </w:rPr>
        <w:t>, de forma definitiva na esfera administrativa e/ou por sentença transitada em julgado na esfera judicial,</w:t>
      </w:r>
      <w:r>
        <w:rPr>
          <w:rFonts w:ascii="Times New Roman" w:eastAsia="Arial Unicode MS" w:hAnsi="Times New Roman"/>
          <w:sz w:val="24"/>
          <w:szCs w:val="24"/>
        </w:rPr>
        <w:t xml:space="preserve"> por práticas listadas nas Leis Anticorrupção;</w:t>
      </w:r>
      <w:r w:rsidR="0050468E" w:rsidRPr="0050468E">
        <w:rPr>
          <w:rFonts w:ascii="Times New Roman" w:eastAsia="Arial Unicode MS" w:hAnsi="Times New Roman"/>
          <w:sz w:val="24"/>
          <w:szCs w:val="24"/>
        </w:rPr>
        <w:t xml:space="preserve"> </w:t>
      </w:r>
      <w:r w:rsidR="002D3E8E">
        <w:rPr>
          <w:rFonts w:ascii="Times New Roman" w:eastAsia="Arial Unicode MS" w:hAnsi="Times New Roman"/>
          <w:sz w:val="24"/>
          <w:szCs w:val="24"/>
        </w:rPr>
        <w:t>e</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08CA" w:rsidRPr="002D3E8E" w:rsidRDefault="0050468E" w:rsidP="002D3E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nos termos desta Escritura, nenhum registro, consentimento, autorização, aprovação, licença ou qualificação junto a qualquer autoridade governamental ou órgão regulatório é exigido para o cumprimento, pela Emissora, de suas obrigações exceto pelo desta Escritura junto à JUCESC</w:t>
      </w:r>
      <w:r w:rsidR="002D3E8E">
        <w:rPr>
          <w:rFonts w:ascii="Times New Roman" w:eastAsia="Arial Unicode MS" w:hAnsi="Times New Roman"/>
          <w:sz w:val="24"/>
          <w:szCs w:val="24"/>
        </w:rPr>
        <w:t>.</w:t>
      </w:r>
    </w:p>
    <w:p w:rsidR="007C3187" w:rsidRPr="0050468E" w:rsidRDefault="007C3187">
      <w:pPr>
        <w:pStyle w:val="p0"/>
        <w:widowControl/>
        <w:tabs>
          <w:tab w:val="clear" w:pos="720"/>
          <w:tab w:val="left" w:pos="1418"/>
        </w:tabs>
        <w:suppressAutoHyphens/>
        <w:spacing w:line="320" w:lineRule="exact"/>
        <w:rPr>
          <w:rFonts w:ascii="Times New Roman" w:eastAsia="Arial Unicode MS" w:hAnsi="Times New Roman"/>
          <w:sz w:val="24"/>
          <w:szCs w:val="24"/>
          <w:highlight w:val="yellow"/>
        </w:rPr>
      </w:pPr>
    </w:p>
    <w:p w:rsidR="00F74264" w:rsidRPr="002B7443" w:rsidRDefault="00627A95" w:rsidP="00AC0101">
      <w:pPr>
        <w:pStyle w:val="p0"/>
        <w:widowControl/>
        <w:numPr>
          <w:ilvl w:val="1"/>
          <w:numId w:val="39"/>
        </w:numPr>
        <w:tabs>
          <w:tab w:val="clear" w:pos="720"/>
          <w:tab w:val="left" w:pos="1418"/>
        </w:tabs>
        <w:suppressAutoHyphens/>
        <w:spacing w:line="320" w:lineRule="exact"/>
        <w:ind w:left="0" w:firstLine="0"/>
        <w:rPr>
          <w:rFonts w:ascii="Times New Roman" w:eastAsia="Arial Unicode MS" w:hAnsi="Times New Roman"/>
          <w:snapToGrid/>
          <w:sz w:val="24"/>
          <w:szCs w:val="24"/>
        </w:rPr>
      </w:pPr>
      <w:bookmarkStart w:id="250" w:name="_DV_M398"/>
      <w:bookmarkStart w:id="251" w:name="_DV_M400"/>
      <w:bookmarkStart w:id="252" w:name="_DV_M401"/>
      <w:bookmarkStart w:id="253" w:name="_DV_M402"/>
      <w:bookmarkStart w:id="254" w:name="_DV_M403"/>
      <w:bookmarkStart w:id="255" w:name="_DV_M404"/>
      <w:bookmarkStart w:id="256" w:name="_DV_M405"/>
      <w:bookmarkStart w:id="257" w:name="_DV_M409"/>
      <w:bookmarkEnd w:id="250"/>
      <w:bookmarkEnd w:id="251"/>
      <w:bookmarkEnd w:id="252"/>
      <w:bookmarkEnd w:id="253"/>
      <w:bookmarkEnd w:id="254"/>
      <w:bookmarkEnd w:id="255"/>
      <w:bookmarkEnd w:id="256"/>
      <w:bookmarkEnd w:id="257"/>
      <w:r w:rsidRPr="002B7443">
        <w:rPr>
          <w:rFonts w:ascii="Times New Roman" w:eastAsia="Arial Unicode MS" w:hAnsi="Times New Roman"/>
          <w:snapToGrid/>
          <w:sz w:val="24"/>
          <w:szCs w:val="24"/>
        </w:rPr>
        <w:t>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Emissora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declara,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ainda,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não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ter</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qualquer</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ligação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com</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Agente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Fiduciário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que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impeça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exercer</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plenamente,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suas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funções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conforme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descritas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nesta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Escritura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na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Instrução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z w:val="24"/>
          <w:szCs w:val="24"/>
        </w:rPr>
        <w:t>CVM</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583;</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w:t>
      </w:r>
      <w:proofErr w:type="spellStart"/>
      <w:r w:rsidRPr="002B7443">
        <w:rPr>
          <w:rFonts w:ascii="Times New Roman" w:eastAsia="Arial Unicode MS" w:hAnsi="Times New Roman"/>
          <w:snapToGrid/>
          <w:sz w:val="24"/>
          <w:szCs w:val="24"/>
        </w:rPr>
        <w:t>ii</w:t>
      </w:r>
      <w:proofErr w:type="spellEnd"/>
      <w:r w:rsidRPr="002B7443">
        <w:rPr>
          <w:rFonts w:ascii="Times New Roman" w:eastAsia="Arial Unicode MS" w:hAnsi="Times New Roman"/>
          <w:snapToGrid/>
          <w:sz w:val="24"/>
          <w:szCs w:val="24"/>
        </w:rPr>
        <w:t>)</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ter</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ciência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todas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disposições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Instrução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CVM</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583</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serem</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cumpridas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pelo</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Agente</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Fiduciário;</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w:t>
      </w:r>
      <w:proofErr w:type="spellStart"/>
      <w:r w:rsidRPr="002B7443">
        <w:rPr>
          <w:rFonts w:ascii="Times New Roman" w:eastAsia="Arial Unicode MS" w:hAnsi="Times New Roman"/>
          <w:snapToGrid/>
          <w:sz w:val="24"/>
          <w:szCs w:val="24"/>
        </w:rPr>
        <w:t>iii</w:t>
      </w:r>
      <w:proofErr w:type="spellEnd"/>
      <w:r w:rsidRPr="002B7443">
        <w:rPr>
          <w:rFonts w:ascii="Times New Roman" w:eastAsia="Arial Unicode MS" w:hAnsi="Times New Roman"/>
          <w:snapToGrid/>
          <w:sz w:val="24"/>
          <w:szCs w:val="24"/>
        </w:rPr>
        <w:t>)</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que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cumprirá</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todas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determinações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Agente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Fiduciário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vinculadas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ao</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cumprimento</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das</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disposições</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previstas</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naquela</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Instrução;</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e</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w:t>
      </w:r>
      <w:proofErr w:type="spellStart"/>
      <w:r w:rsidRPr="002B7443">
        <w:rPr>
          <w:rFonts w:ascii="Times New Roman" w:eastAsia="Arial Unicode MS" w:hAnsi="Times New Roman"/>
          <w:snapToGrid/>
          <w:sz w:val="24"/>
          <w:szCs w:val="24"/>
        </w:rPr>
        <w:t>iv</w:t>
      </w:r>
      <w:proofErr w:type="spellEnd"/>
      <w:r w:rsidRPr="002B7443">
        <w:rPr>
          <w:rFonts w:ascii="Times New Roman" w:eastAsia="Arial Unicode MS" w:hAnsi="Times New Roman"/>
          <w:snapToGrid/>
          <w:sz w:val="24"/>
          <w:szCs w:val="24"/>
        </w:rPr>
        <w:t>)</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não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existir</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nenhum</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impedimento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legal</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contratual</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ou</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acordo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acionistas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que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impeça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presente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Emissão.</w:t>
      </w:r>
    </w:p>
    <w:p w:rsidR="002C0F5D" w:rsidRPr="0050468E" w:rsidRDefault="002C0F5D">
      <w:pPr>
        <w:pStyle w:val="p0"/>
        <w:widowControl/>
        <w:tabs>
          <w:tab w:val="clear" w:pos="720"/>
          <w:tab w:val="left" w:pos="1418"/>
        </w:tabs>
        <w:suppressAutoHyphens/>
        <w:spacing w:line="320" w:lineRule="exact"/>
        <w:rPr>
          <w:rFonts w:ascii="Times New Roman" w:eastAsia="Arial Unicode MS" w:hAnsi="Times New Roman"/>
          <w:snapToGrid/>
          <w:sz w:val="24"/>
          <w:szCs w:val="24"/>
          <w:highlight w:val="yellow"/>
        </w:rPr>
      </w:pPr>
    </w:p>
    <w:p w:rsidR="00F74264" w:rsidRPr="002B7443" w:rsidRDefault="00627A95" w:rsidP="00AC0101">
      <w:pPr>
        <w:pStyle w:val="p0"/>
        <w:widowControl/>
        <w:numPr>
          <w:ilvl w:val="1"/>
          <w:numId w:val="39"/>
        </w:numPr>
        <w:tabs>
          <w:tab w:val="clear" w:pos="720"/>
          <w:tab w:val="left" w:pos="1418"/>
        </w:tabs>
        <w:suppressAutoHyphens/>
        <w:spacing w:line="320" w:lineRule="exact"/>
        <w:ind w:left="0" w:firstLine="0"/>
        <w:rPr>
          <w:rFonts w:ascii="Times New Roman" w:eastAsia="Arial Unicode MS" w:hAnsi="Times New Roman"/>
          <w:snapToGrid/>
          <w:sz w:val="24"/>
          <w:szCs w:val="24"/>
        </w:rPr>
      </w:pPr>
      <w:r w:rsidRPr="002B7443">
        <w:rPr>
          <w:rFonts w:ascii="Times New Roman" w:eastAsia="Arial Unicode MS" w:hAnsi="Times New Roman"/>
          <w:snapToGrid/>
          <w:sz w:val="24"/>
          <w:szCs w:val="24"/>
        </w:rPr>
        <w:t>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Emissora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obriga-se,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forma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irrevogável</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irretratável,</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indenizar</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os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Debenturistas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Agente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Fiduciário</w:t>
      </w:r>
      <w:r w:rsidR="004F4FAF" w:rsidRPr="002B7443">
        <w:rPr>
          <w:rFonts w:ascii="Times New Roman" w:eastAsia="Arial Unicode MS" w:hAnsi="Times New Roman"/>
          <w:snapToGrid/>
          <w:sz w:val="24"/>
          <w:szCs w:val="24"/>
        </w:rPr>
        <w:t xml:space="preserve"> </w:t>
      </w:r>
      <w:r w:rsidR="005C5192" w:rsidRPr="002B7443">
        <w:rPr>
          <w:rFonts w:ascii="Times New Roman" w:hAnsi="Times New Roman"/>
          <w:sz w:val="24"/>
          <w:szCs w:val="24"/>
        </w:rPr>
        <w:t>(sem</w:t>
      </w:r>
      <w:r w:rsidR="004F4FAF" w:rsidRPr="002B7443">
        <w:rPr>
          <w:rFonts w:ascii="Times New Roman" w:hAnsi="Times New Roman"/>
          <w:sz w:val="24"/>
          <w:szCs w:val="24"/>
        </w:rPr>
        <w:t xml:space="preserve"> </w:t>
      </w:r>
      <w:r w:rsidR="005C5192" w:rsidRPr="002B7443">
        <w:rPr>
          <w:rFonts w:ascii="Times New Roman" w:hAnsi="Times New Roman"/>
          <w:sz w:val="24"/>
          <w:szCs w:val="24"/>
        </w:rPr>
        <w:t>qualquer</w:t>
      </w:r>
      <w:r w:rsidR="004F4FAF" w:rsidRPr="002B7443">
        <w:rPr>
          <w:rFonts w:ascii="Times New Roman" w:hAnsi="Times New Roman"/>
          <w:sz w:val="24"/>
          <w:szCs w:val="24"/>
        </w:rPr>
        <w:t xml:space="preserve"> </w:t>
      </w:r>
      <w:r w:rsidR="005C5192" w:rsidRPr="002B7443">
        <w:rPr>
          <w:rFonts w:ascii="Times New Roman" w:hAnsi="Times New Roman"/>
          <w:sz w:val="24"/>
          <w:szCs w:val="24"/>
        </w:rPr>
        <w:t>limitação</w:t>
      </w:r>
      <w:r w:rsidR="004F4FAF" w:rsidRPr="002B7443">
        <w:rPr>
          <w:rFonts w:ascii="Times New Roman" w:hAnsi="Times New Roman"/>
          <w:sz w:val="24"/>
          <w:szCs w:val="24"/>
        </w:rPr>
        <w:t xml:space="preserve"> </w:t>
      </w:r>
      <w:r w:rsidR="005C5192" w:rsidRPr="002B7443">
        <w:rPr>
          <w:rFonts w:ascii="Times New Roman" w:hAnsi="Times New Roman"/>
          <w:sz w:val="24"/>
          <w:szCs w:val="24"/>
        </w:rPr>
        <w:t>do</w:t>
      </w:r>
      <w:r w:rsidR="004F4FAF" w:rsidRPr="002B7443">
        <w:rPr>
          <w:rFonts w:ascii="Times New Roman" w:hAnsi="Times New Roman"/>
          <w:sz w:val="24"/>
          <w:szCs w:val="24"/>
        </w:rPr>
        <w:t xml:space="preserve"> </w:t>
      </w:r>
      <w:r w:rsidR="005C5192" w:rsidRPr="002B7443">
        <w:rPr>
          <w:rFonts w:ascii="Times New Roman" w:hAnsi="Times New Roman"/>
          <w:sz w:val="24"/>
          <w:szCs w:val="24"/>
        </w:rPr>
        <w:t>valor</w:t>
      </w:r>
      <w:r w:rsidR="004F4FAF" w:rsidRPr="002B7443">
        <w:rPr>
          <w:rFonts w:ascii="Times New Roman" w:hAnsi="Times New Roman"/>
          <w:sz w:val="24"/>
          <w:szCs w:val="24"/>
        </w:rPr>
        <w:t xml:space="preserve"> </w:t>
      </w:r>
      <w:r w:rsidR="005C5192" w:rsidRPr="002B7443">
        <w:rPr>
          <w:rFonts w:ascii="Times New Roman" w:hAnsi="Times New Roman"/>
          <w:sz w:val="24"/>
          <w:szCs w:val="24"/>
        </w:rPr>
        <w:t>das</w:t>
      </w:r>
      <w:r w:rsidR="004F4FAF" w:rsidRPr="002B7443">
        <w:rPr>
          <w:rFonts w:ascii="Times New Roman" w:hAnsi="Times New Roman"/>
          <w:sz w:val="24"/>
          <w:szCs w:val="24"/>
        </w:rPr>
        <w:t xml:space="preserve"> </w:t>
      </w:r>
      <w:r w:rsidR="005C5192" w:rsidRPr="002B7443">
        <w:rPr>
          <w:rFonts w:ascii="Times New Roman" w:hAnsi="Times New Roman"/>
          <w:sz w:val="24"/>
          <w:szCs w:val="24"/>
        </w:rPr>
        <w:t>indenizações)</w:t>
      </w:r>
      <w:r w:rsidR="004F4FAF" w:rsidRPr="002B7443">
        <w:rPr>
          <w:rFonts w:ascii="Times New Roman" w:hAnsi="Times New Roman"/>
          <w:sz w:val="24"/>
          <w:szCs w:val="24"/>
        </w:rPr>
        <w:t xml:space="preserve"> </w:t>
      </w:r>
      <w:r w:rsidRPr="002B7443">
        <w:rPr>
          <w:rFonts w:ascii="Times New Roman" w:eastAsia="Arial Unicode MS" w:hAnsi="Times New Roman"/>
          <w:snapToGrid/>
          <w:sz w:val="24"/>
          <w:szCs w:val="24"/>
        </w:rPr>
        <w:t>por</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todos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quaisquer</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prejuízos,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danos,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perdas,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custos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e/ou</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despesas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(incluindo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custas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judiciais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honorários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advocatícios)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incorridos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pelos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Debenturistas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pelo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Agente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Fiduciário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em</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razão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da</w:t>
      </w:r>
      <w:r w:rsidR="004F4FAF" w:rsidRPr="002B7443">
        <w:rPr>
          <w:rFonts w:ascii="Times New Roman" w:eastAsia="Arial Unicode MS" w:hAnsi="Times New Roman"/>
          <w:snapToGrid/>
          <w:sz w:val="24"/>
          <w:szCs w:val="24"/>
        </w:rPr>
        <w:t xml:space="preserve"> </w:t>
      </w:r>
      <w:r w:rsidR="002A2D27" w:rsidRPr="002B7443">
        <w:rPr>
          <w:rFonts w:ascii="Times New Roman" w:eastAsia="Arial Unicode MS" w:hAnsi="Times New Roman"/>
          <w:snapToGrid/>
          <w:sz w:val="24"/>
          <w:szCs w:val="24"/>
        </w:rPr>
        <w:t>falsidade,</w:t>
      </w:r>
      <w:r w:rsidR="004F4FAF" w:rsidRPr="002B7443">
        <w:rPr>
          <w:rFonts w:ascii="Times New Roman" w:eastAsia="Arial Unicode MS" w:hAnsi="Times New Roman"/>
          <w:snapToGrid/>
          <w:sz w:val="24"/>
          <w:szCs w:val="24"/>
        </w:rPr>
        <w:t xml:space="preserve"> </w:t>
      </w:r>
      <w:proofErr w:type="spellStart"/>
      <w:r w:rsidRPr="002B7443">
        <w:rPr>
          <w:rFonts w:ascii="Times New Roman" w:eastAsia="Arial Unicode MS" w:hAnsi="Times New Roman"/>
          <w:snapToGrid/>
          <w:sz w:val="24"/>
          <w:szCs w:val="24"/>
        </w:rPr>
        <w:t>inveracidade</w:t>
      </w:r>
      <w:proofErr w:type="spellEnd"/>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ou</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incorreção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quaisquer</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declarações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prestadas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nos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termos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Cláusula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9.</w:t>
      </w:r>
      <w:r w:rsidR="002B7443">
        <w:rPr>
          <w:rFonts w:ascii="Times New Roman" w:eastAsia="Arial Unicode MS" w:hAnsi="Times New Roman"/>
          <w:snapToGrid/>
          <w:sz w:val="24"/>
          <w:szCs w:val="24"/>
        </w:rPr>
        <w:t>1 e 9.2</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acima.</w:t>
      </w:r>
    </w:p>
    <w:p w:rsidR="00F74264" w:rsidRPr="0050468E" w:rsidRDefault="00F74264">
      <w:pPr>
        <w:pStyle w:val="p0"/>
        <w:widowControl/>
        <w:suppressAutoHyphens/>
        <w:spacing w:line="320" w:lineRule="exact"/>
        <w:rPr>
          <w:rFonts w:ascii="Times New Roman" w:eastAsia="Arial Unicode MS" w:hAnsi="Times New Roman"/>
          <w:snapToGrid/>
          <w:sz w:val="24"/>
          <w:szCs w:val="24"/>
          <w:highlight w:val="yellow"/>
        </w:rPr>
      </w:pPr>
    </w:p>
    <w:p w:rsidR="00F74264" w:rsidRPr="002B7443" w:rsidRDefault="007C1285" w:rsidP="00AC0101">
      <w:pPr>
        <w:pStyle w:val="p0"/>
        <w:widowControl/>
        <w:numPr>
          <w:ilvl w:val="1"/>
          <w:numId w:val="39"/>
        </w:numPr>
        <w:tabs>
          <w:tab w:val="clear" w:pos="720"/>
          <w:tab w:val="left" w:pos="1418"/>
        </w:tabs>
        <w:suppressAutoHyphens/>
        <w:spacing w:line="320" w:lineRule="exact"/>
        <w:ind w:left="0" w:firstLine="0"/>
        <w:rPr>
          <w:rFonts w:ascii="Times New Roman" w:eastAsia="Arial Unicode MS" w:hAnsi="Times New Roman"/>
          <w:snapToGrid/>
          <w:sz w:val="24"/>
          <w:szCs w:val="24"/>
        </w:rPr>
      </w:pPr>
      <w:r w:rsidRPr="002B7443">
        <w:rPr>
          <w:rFonts w:ascii="Times New Roman" w:eastAsia="Arial Unicode MS" w:hAnsi="Times New Roman"/>
          <w:snapToGrid/>
          <w:sz w:val="24"/>
          <w:szCs w:val="24"/>
        </w:rPr>
        <w:t>A</w:t>
      </w:r>
      <w:r w:rsidR="004F4FAF" w:rsidRPr="002B7443">
        <w:rPr>
          <w:rFonts w:ascii="Times New Roman" w:eastAsia="Arial Unicode MS" w:hAnsi="Times New Roman"/>
          <w:snapToGrid/>
          <w:sz w:val="24"/>
          <w:szCs w:val="24"/>
        </w:rPr>
        <w:t xml:space="preserve"> </w:t>
      </w:r>
      <w:r w:rsidR="00627A95" w:rsidRPr="002B7443">
        <w:rPr>
          <w:rFonts w:ascii="Times New Roman" w:eastAsia="Arial Unicode MS" w:hAnsi="Times New Roman"/>
          <w:snapToGrid/>
          <w:sz w:val="24"/>
          <w:szCs w:val="24"/>
        </w:rPr>
        <w:t>Emissora</w:t>
      </w:r>
      <w:r w:rsidR="004F4FAF" w:rsidRPr="002B7443">
        <w:rPr>
          <w:rFonts w:ascii="Times New Roman" w:eastAsia="Arial Unicode MS" w:hAnsi="Times New Roman"/>
          <w:snapToGrid/>
          <w:sz w:val="24"/>
          <w:szCs w:val="24"/>
        </w:rPr>
        <w:t xml:space="preserve"> </w:t>
      </w:r>
      <w:r w:rsidR="00660B7D" w:rsidRPr="002B7443">
        <w:rPr>
          <w:rFonts w:ascii="Times New Roman" w:eastAsia="Arial Unicode MS" w:hAnsi="Times New Roman"/>
          <w:snapToGrid/>
          <w:sz w:val="24"/>
          <w:szCs w:val="24"/>
        </w:rPr>
        <w:t>obriga</w:t>
      </w:r>
      <w:r w:rsidR="00627A95" w:rsidRPr="002B7443">
        <w:rPr>
          <w:rFonts w:ascii="Times New Roman" w:eastAsia="Arial Unicode MS" w:hAnsi="Times New Roman"/>
          <w:snapToGrid/>
          <w:sz w:val="24"/>
          <w:szCs w:val="24"/>
        </w:rPr>
        <w:t>-se</w:t>
      </w:r>
      <w:r w:rsidR="004F4FAF" w:rsidRPr="002B7443">
        <w:rPr>
          <w:rFonts w:ascii="Times New Roman" w:eastAsia="Arial Unicode MS" w:hAnsi="Times New Roman"/>
          <w:snapToGrid/>
          <w:sz w:val="24"/>
          <w:szCs w:val="24"/>
        </w:rPr>
        <w:t xml:space="preserve"> </w:t>
      </w:r>
      <w:r w:rsidR="00627A95" w:rsidRPr="002B7443">
        <w:rPr>
          <w:rFonts w:ascii="Times New Roman" w:eastAsia="Arial Unicode MS" w:hAnsi="Times New Roman"/>
          <w:snapToGrid/>
          <w:sz w:val="24"/>
          <w:szCs w:val="24"/>
        </w:rPr>
        <w:t>a</w:t>
      </w:r>
      <w:r w:rsidR="004F4FAF" w:rsidRPr="002B7443">
        <w:rPr>
          <w:rFonts w:ascii="Times New Roman" w:eastAsia="Arial Unicode MS" w:hAnsi="Times New Roman"/>
          <w:snapToGrid/>
          <w:sz w:val="24"/>
          <w:szCs w:val="24"/>
        </w:rPr>
        <w:t xml:space="preserve"> </w:t>
      </w:r>
      <w:r w:rsidR="00627A95" w:rsidRPr="002B7443">
        <w:rPr>
          <w:rFonts w:ascii="Times New Roman" w:eastAsia="Arial Unicode MS" w:hAnsi="Times New Roman"/>
          <w:snapToGrid/>
          <w:sz w:val="24"/>
          <w:szCs w:val="24"/>
        </w:rPr>
        <w:t>notificar</w:t>
      </w:r>
      <w:r w:rsidR="004F4FAF" w:rsidRPr="002B7443">
        <w:rPr>
          <w:rFonts w:ascii="Times New Roman" w:eastAsia="Arial Unicode MS" w:hAnsi="Times New Roman"/>
          <w:snapToGrid/>
          <w:sz w:val="24"/>
          <w:szCs w:val="24"/>
        </w:rPr>
        <w:t xml:space="preserve"> </w:t>
      </w:r>
      <w:r w:rsidR="00627A95" w:rsidRPr="002B7443">
        <w:rPr>
          <w:rFonts w:ascii="Times New Roman" w:eastAsia="Arial Unicode MS" w:hAnsi="Times New Roman"/>
          <w:snapToGrid/>
          <w:sz w:val="24"/>
          <w:szCs w:val="24"/>
        </w:rPr>
        <w:t>o</w:t>
      </w:r>
      <w:r w:rsidR="004F4FAF" w:rsidRPr="002B7443">
        <w:rPr>
          <w:rFonts w:ascii="Times New Roman" w:eastAsia="Arial Unicode MS" w:hAnsi="Times New Roman"/>
          <w:snapToGrid/>
          <w:sz w:val="24"/>
          <w:szCs w:val="24"/>
        </w:rPr>
        <w:t xml:space="preserve"> </w:t>
      </w:r>
      <w:r w:rsidR="00627A95" w:rsidRPr="002B7443">
        <w:rPr>
          <w:rFonts w:ascii="Times New Roman" w:eastAsia="Arial Unicode MS" w:hAnsi="Times New Roman"/>
          <w:snapToGrid/>
          <w:sz w:val="24"/>
          <w:szCs w:val="24"/>
        </w:rPr>
        <w:t>Agente</w:t>
      </w:r>
      <w:r w:rsidR="004F4FAF" w:rsidRPr="002B7443">
        <w:rPr>
          <w:rFonts w:ascii="Times New Roman" w:eastAsia="Arial Unicode MS" w:hAnsi="Times New Roman"/>
          <w:snapToGrid/>
          <w:sz w:val="24"/>
          <w:szCs w:val="24"/>
        </w:rPr>
        <w:t xml:space="preserve"> </w:t>
      </w:r>
      <w:r w:rsidR="00627A95" w:rsidRPr="002B7443">
        <w:rPr>
          <w:rFonts w:ascii="Times New Roman" w:eastAsia="Arial Unicode MS" w:hAnsi="Times New Roman"/>
          <w:snapToGrid/>
          <w:sz w:val="24"/>
          <w:szCs w:val="24"/>
        </w:rPr>
        <w:t>Fiduciário</w:t>
      </w:r>
      <w:r w:rsidR="004F4FAF" w:rsidRPr="002B7443">
        <w:rPr>
          <w:rFonts w:ascii="Times New Roman" w:eastAsia="Arial Unicode MS" w:hAnsi="Times New Roman"/>
          <w:snapToGrid/>
          <w:sz w:val="24"/>
          <w:szCs w:val="24"/>
        </w:rPr>
        <w:t xml:space="preserve"> </w:t>
      </w:r>
      <w:r w:rsidR="00913970" w:rsidRPr="002B7443">
        <w:rPr>
          <w:rFonts w:ascii="Times New Roman" w:eastAsia="Arial Unicode MS" w:hAnsi="Times New Roman"/>
          <w:snapToGrid/>
          <w:sz w:val="24"/>
          <w:szCs w:val="24"/>
        </w:rPr>
        <w:t>em</w:t>
      </w:r>
      <w:r w:rsidR="004F4FAF" w:rsidRPr="002B7443">
        <w:rPr>
          <w:rFonts w:ascii="Times New Roman" w:eastAsia="Arial Unicode MS" w:hAnsi="Times New Roman"/>
          <w:snapToGrid/>
          <w:sz w:val="24"/>
          <w:szCs w:val="24"/>
        </w:rPr>
        <w:t xml:space="preserve"> </w:t>
      </w:r>
      <w:r w:rsidR="00913970" w:rsidRPr="002B7443">
        <w:rPr>
          <w:rFonts w:ascii="Times New Roman" w:eastAsia="Arial Unicode MS" w:hAnsi="Times New Roman"/>
          <w:snapToGrid/>
          <w:sz w:val="24"/>
          <w:szCs w:val="24"/>
        </w:rPr>
        <w:t>até</w:t>
      </w:r>
      <w:r w:rsidR="004F4FAF" w:rsidRPr="002B7443">
        <w:rPr>
          <w:rFonts w:ascii="Times New Roman" w:eastAsia="Arial Unicode MS" w:hAnsi="Times New Roman"/>
          <w:snapToGrid/>
          <w:sz w:val="24"/>
          <w:szCs w:val="24"/>
        </w:rPr>
        <w:t xml:space="preserve"> </w:t>
      </w:r>
      <w:r w:rsidR="00047413" w:rsidRPr="002B7443">
        <w:rPr>
          <w:rFonts w:ascii="Times New Roman" w:eastAsia="Arial Unicode MS" w:hAnsi="Times New Roman"/>
          <w:sz w:val="24"/>
          <w:szCs w:val="24"/>
        </w:rPr>
        <w:t xml:space="preserve">2 </w:t>
      </w:r>
      <w:r w:rsidR="00913970" w:rsidRPr="002B7443">
        <w:rPr>
          <w:rFonts w:ascii="Times New Roman" w:eastAsia="Arial Unicode MS" w:hAnsi="Times New Roman"/>
          <w:sz w:val="24"/>
          <w:szCs w:val="24"/>
        </w:rPr>
        <w:t>(</w:t>
      </w:r>
      <w:r w:rsidR="00047413" w:rsidRPr="002B7443">
        <w:rPr>
          <w:rFonts w:ascii="Times New Roman" w:eastAsia="Arial Unicode MS" w:hAnsi="Times New Roman"/>
          <w:sz w:val="24"/>
          <w:szCs w:val="24"/>
        </w:rPr>
        <w:t>dois</w:t>
      </w:r>
      <w:r w:rsidR="00913970" w:rsidRPr="002B7443">
        <w:rPr>
          <w:rFonts w:ascii="Times New Roman" w:eastAsia="Arial Unicode MS" w:hAnsi="Times New Roman"/>
          <w:sz w:val="24"/>
          <w:szCs w:val="24"/>
        </w:rPr>
        <w:t>)</w:t>
      </w:r>
      <w:r w:rsidR="004F4FAF" w:rsidRPr="002B7443">
        <w:rPr>
          <w:rFonts w:ascii="Times New Roman" w:eastAsia="Arial Unicode MS" w:hAnsi="Times New Roman"/>
          <w:sz w:val="24"/>
          <w:szCs w:val="24"/>
        </w:rPr>
        <w:t xml:space="preserve"> </w:t>
      </w:r>
      <w:r w:rsidR="00913970" w:rsidRPr="002B7443">
        <w:rPr>
          <w:rFonts w:ascii="Times New Roman" w:eastAsia="Arial Unicode MS" w:hAnsi="Times New Roman"/>
          <w:sz w:val="24"/>
          <w:szCs w:val="24"/>
        </w:rPr>
        <w:t>Dias</w:t>
      </w:r>
      <w:r w:rsidR="004F4FAF" w:rsidRPr="002B7443">
        <w:rPr>
          <w:rFonts w:ascii="Times New Roman" w:eastAsia="Arial Unicode MS" w:hAnsi="Times New Roman"/>
          <w:sz w:val="24"/>
          <w:szCs w:val="24"/>
        </w:rPr>
        <w:t xml:space="preserve"> </w:t>
      </w:r>
      <w:r w:rsidR="00913970" w:rsidRPr="002B7443">
        <w:rPr>
          <w:rFonts w:ascii="Times New Roman" w:eastAsia="Arial Unicode MS" w:hAnsi="Times New Roman"/>
          <w:sz w:val="24"/>
          <w:szCs w:val="24"/>
        </w:rPr>
        <w:t>Úteis</w:t>
      </w:r>
      <w:r w:rsidR="004F4FAF" w:rsidRPr="002B7443">
        <w:rPr>
          <w:rFonts w:ascii="Times New Roman" w:eastAsia="Arial Unicode MS" w:hAnsi="Times New Roman"/>
          <w:snapToGrid/>
          <w:sz w:val="24"/>
          <w:szCs w:val="24"/>
        </w:rPr>
        <w:t xml:space="preserve"> </w:t>
      </w:r>
      <w:r w:rsidR="00913970" w:rsidRPr="002B7443">
        <w:rPr>
          <w:rFonts w:ascii="Times New Roman" w:eastAsia="Arial Unicode MS" w:hAnsi="Times New Roman"/>
          <w:snapToGrid/>
          <w:sz w:val="24"/>
          <w:szCs w:val="24"/>
        </w:rPr>
        <w:t>contados</w:t>
      </w:r>
      <w:r w:rsidR="004F4FAF" w:rsidRPr="002B7443">
        <w:rPr>
          <w:rFonts w:ascii="Times New Roman" w:eastAsia="Arial Unicode MS" w:hAnsi="Times New Roman"/>
          <w:snapToGrid/>
          <w:sz w:val="24"/>
          <w:szCs w:val="24"/>
        </w:rPr>
        <w:t xml:space="preserve"> </w:t>
      </w:r>
      <w:r w:rsidR="00913970" w:rsidRPr="002B7443">
        <w:rPr>
          <w:rFonts w:ascii="Times New Roman" w:eastAsia="Arial Unicode MS" w:hAnsi="Times New Roman"/>
          <w:snapToGrid/>
          <w:sz w:val="24"/>
          <w:szCs w:val="24"/>
        </w:rPr>
        <w:t>da</w:t>
      </w:r>
      <w:r w:rsidR="004F4FAF" w:rsidRPr="002B7443">
        <w:rPr>
          <w:rFonts w:ascii="Times New Roman" w:eastAsia="Arial Unicode MS" w:hAnsi="Times New Roman"/>
          <w:snapToGrid/>
          <w:sz w:val="24"/>
          <w:szCs w:val="24"/>
        </w:rPr>
        <w:t xml:space="preserve"> </w:t>
      </w:r>
      <w:r w:rsidR="00913970" w:rsidRPr="002B7443">
        <w:rPr>
          <w:rFonts w:ascii="Times New Roman" w:eastAsia="Arial Unicode MS" w:hAnsi="Times New Roman"/>
          <w:snapToGrid/>
          <w:sz w:val="24"/>
          <w:szCs w:val="24"/>
        </w:rPr>
        <w:t>data</w:t>
      </w:r>
      <w:r w:rsidR="004F4FAF" w:rsidRPr="002B7443">
        <w:rPr>
          <w:rFonts w:ascii="Times New Roman" w:eastAsia="Arial Unicode MS" w:hAnsi="Times New Roman"/>
          <w:snapToGrid/>
          <w:sz w:val="24"/>
          <w:szCs w:val="24"/>
        </w:rPr>
        <w:t xml:space="preserve"> </w:t>
      </w:r>
      <w:r w:rsidR="00913970" w:rsidRPr="002B7443">
        <w:rPr>
          <w:rFonts w:ascii="Times New Roman" w:eastAsia="Arial Unicode MS" w:hAnsi="Times New Roman"/>
          <w:snapToGrid/>
          <w:sz w:val="24"/>
          <w:szCs w:val="24"/>
        </w:rPr>
        <w:t>em</w:t>
      </w:r>
      <w:r w:rsidR="004F4FAF" w:rsidRPr="002B7443">
        <w:rPr>
          <w:rFonts w:ascii="Times New Roman" w:eastAsia="Arial Unicode MS" w:hAnsi="Times New Roman"/>
          <w:snapToGrid/>
          <w:sz w:val="24"/>
          <w:szCs w:val="24"/>
        </w:rPr>
        <w:t xml:space="preserve"> </w:t>
      </w:r>
      <w:r w:rsidR="00913970" w:rsidRPr="002B7443">
        <w:rPr>
          <w:rFonts w:ascii="Times New Roman" w:eastAsia="Arial Unicode MS" w:hAnsi="Times New Roman"/>
          <w:snapToGrid/>
          <w:sz w:val="24"/>
          <w:szCs w:val="24"/>
        </w:rPr>
        <w:t>que</w:t>
      </w:r>
      <w:r w:rsidR="004F4FAF" w:rsidRPr="002B7443">
        <w:rPr>
          <w:rFonts w:ascii="Times New Roman" w:eastAsia="Arial Unicode MS" w:hAnsi="Times New Roman"/>
          <w:snapToGrid/>
          <w:sz w:val="24"/>
          <w:szCs w:val="24"/>
        </w:rPr>
        <w:t xml:space="preserve"> </w:t>
      </w:r>
      <w:r w:rsidR="00913970" w:rsidRPr="002B7443">
        <w:rPr>
          <w:rFonts w:ascii="Times New Roman" w:eastAsia="Arial Unicode MS" w:hAnsi="Times New Roman"/>
          <w:snapToGrid/>
          <w:sz w:val="24"/>
          <w:szCs w:val="24"/>
        </w:rPr>
        <w:t>tomar</w:t>
      </w:r>
      <w:r w:rsidR="005C5192" w:rsidRPr="002B7443">
        <w:rPr>
          <w:rFonts w:ascii="Times New Roman" w:eastAsia="Arial Unicode MS" w:hAnsi="Times New Roman"/>
          <w:snapToGrid/>
          <w:sz w:val="24"/>
          <w:szCs w:val="24"/>
        </w:rPr>
        <w:t>em</w:t>
      </w:r>
      <w:r w:rsidR="004F4FAF" w:rsidRPr="002B7443">
        <w:rPr>
          <w:rFonts w:ascii="Times New Roman" w:eastAsia="Arial Unicode MS" w:hAnsi="Times New Roman"/>
          <w:snapToGrid/>
          <w:sz w:val="24"/>
          <w:szCs w:val="24"/>
        </w:rPr>
        <w:t xml:space="preserve"> </w:t>
      </w:r>
      <w:r w:rsidR="00913970" w:rsidRPr="002B7443">
        <w:rPr>
          <w:rFonts w:ascii="Times New Roman" w:eastAsia="Arial Unicode MS" w:hAnsi="Times New Roman"/>
          <w:snapToGrid/>
          <w:sz w:val="24"/>
          <w:szCs w:val="24"/>
        </w:rPr>
        <w:t>conhecimento</w:t>
      </w:r>
      <w:r w:rsidR="004F4FAF" w:rsidRPr="002B7443">
        <w:rPr>
          <w:rFonts w:ascii="Times New Roman" w:eastAsia="Arial Unicode MS" w:hAnsi="Times New Roman"/>
          <w:snapToGrid/>
          <w:sz w:val="24"/>
          <w:szCs w:val="24"/>
        </w:rPr>
        <w:t xml:space="preserve"> </w:t>
      </w:r>
      <w:r w:rsidR="00913970" w:rsidRPr="002B7443">
        <w:rPr>
          <w:rFonts w:ascii="Times New Roman" w:eastAsia="Arial Unicode MS" w:hAnsi="Times New Roman"/>
          <w:snapToGrid/>
          <w:sz w:val="24"/>
          <w:szCs w:val="24"/>
        </w:rPr>
        <w:t>de</w:t>
      </w:r>
      <w:r w:rsidR="004F4FAF" w:rsidRPr="002B7443">
        <w:rPr>
          <w:rFonts w:ascii="Times New Roman" w:eastAsia="Arial Unicode MS" w:hAnsi="Times New Roman"/>
          <w:snapToGrid/>
          <w:sz w:val="24"/>
          <w:szCs w:val="24"/>
        </w:rPr>
        <w:t xml:space="preserve"> </w:t>
      </w:r>
      <w:r w:rsidR="00913970" w:rsidRPr="002B7443">
        <w:rPr>
          <w:rFonts w:ascii="Times New Roman" w:eastAsia="Arial Unicode MS" w:hAnsi="Times New Roman"/>
          <w:snapToGrid/>
          <w:sz w:val="24"/>
          <w:szCs w:val="24"/>
        </w:rPr>
        <w:t>que</w:t>
      </w:r>
      <w:r w:rsidR="004F4FAF" w:rsidRPr="002B7443">
        <w:rPr>
          <w:rFonts w:ascii="Times New Roman" w:eastAsia="Arial Unicode MS" w:hAnsi="Times New Roman"/>
          <w:snapToGrid/>
          <w:sz w:val="24"/>
          <w:szCs w:val="24"/>
        </w:rPr>
        <w:t xml:space="preserve"> </w:t>
      </w:r>
      <w:r w:rsidR="00627A95" w:rsidRPr="002B7443">
        <w:rPr>
          <w:rFonts w:ascii="Times New Roman" w:eastAsia="Arial Unicode MS" w:hAnsi="Times New Roman"/>
          <w:snapToGrid/>
          <w:sz w:val="24"/>
          <w:szCs w:val="24"/>
        </w:rPr>
        <w:t>quaisquer</w:t>
      </w:r>
      <w:r w:rsidR="004F4FAF" w:rsidRPr="002B7443">
        <w:rPr>
          <w:rFonts w:ascii="Times New Roman" w:eastAsia="Arial Unicode MS" w:hAnsi="Times New Roman"/>
          <w:snapToGrid/>
          <w:sz w:val="24"/>
          <w:szCs w:val="24"/>
        </w:rPr>
        <w:t xml:space="preserve"> </w:t>
      </w:r>
      <w:r w:rsidR="00627A95" w:rsidRPr="002B7443">
        <w:rPr>
          <w:rFonts w:ascii="Times New Roman" w:eastAsia="Arial Unicode MS" w:hAnsi="Times New Roman"/>
          <w:snapToGrid/>
          <w:sz w:val="24"/>
          <w:szCs w:val="24"/>
        </w:rPr>
        <w:t>das</w:t>
      </w:r>
      <w:r w:rsidR="004F4FAF" w:rsidRPr="002B7443">
        <w:rPr>
          <w:rFonts w:ascii="Times New Roman" w:eastAsia="Arial Unicode MS" w:hAnsi="Times New Roman"/>
          <w:snapToGrid/>
          <w:sz w:val="24"/>
          <w:szCs w:val="24"/>
        </w:rPr>
        <w:t xml:space="preserve"> </w:t>
      </w:r>
      <w:r w:rsidR="00627A95" w:rsidRPr="002B7443">
        <w:rPr>
          <w:rFonts w:ascii="Times New Roman" w:eastAsia="Arial Unicode MS" w:hAnsi="Times New Roman"/>
          <w:snapToGrid/>
          <w:sz w:val="24"/>
          <w:szCs w:val="24"/>
        </w:rPr>
        <w:t>declarações</w:t>
      </w:r>
      <w:r w:rsidR="004F4FAF" w:rsidRPr="002B7443">
        <w:rPr>
          <w:rFonts w:ascii="Times New Roman" w:eastAsia="Arial Unicode MS" w:hAnsi="Times New Roman"/>
          <w:snapToGrid/>
          <w:sz w:val="24"/>
          <w:szCs w:val="24"/>
        </w:rPr>
        <w:t xml:space="preserve"> </w:t>
      </w:r>
      <w:r w:rsidR="00627A95" w:rsidRPr="002B7443">
        <w:rPr>
          <w:rFonts w:ascii="Times New Roman" w:eastAsia="Arial Unicode MS" w:hAnsi="Times New Roman"/>
          <w:snapToGrid/>
          <w:sz w:val="24"/>
          <w:szCs w:val="24"/>
        </w:rPr>
        <w:t>aqui</w:t>
      </w:r>
      <w:r w:rsidR="004F4FAF" w:rsidRPr="002B7443">
        <w:rPr>
          <w:rFonts w:ascii="Times New Roman" w:eastAsia="Arial Unicode MS" w:hAnsi="Times New Roman"/>
          <w:snapToGrid/>
          <w:sz w:val="24"/>
          <w:szCs w:val="24"/>
        </w:rPr>
        <w:t xml:space="preserve"> </w:t>
      </w:r>
      <w:r w:rsidR="00627A95" w:rsidRPr="002B7443">
        <w:rPr>
          <w:rFonts w:ascii="Times New Roman" w:eastAsia="Arial Unicode MS" w:hAnsi="Times New Roman"/>
          <w:snapToGrid/>
          <w:sz w:val="24"/>
          <w:szCs w:val="24"/>
        </w:rPr>
        <w:t>prestadas</w:t>
      </w:r>
      <w:r w:rsidR="004F4FAF" w:rsidRPr="002B7443">
        <w:rPr>
          <w:rFonts w:ascii="Times New Roman" w:eastAsia="Arial Unicode MS" w:hAnsi="Times New Roman"/>
          <w:snapToGrid/>
          <w:sz w:val="24"/>
          <w:szCs w:val="24"/>
        </w:rPr>
        <w:t xml:space="preserve"> </w:t>
      </w:r>
      <w:r w:rsidR="002A2D27" w:rsidRPr="002B7443">
        <w:rPr>
          <w:rFonts w:ascii="Times New Roman" w:eastAsia="Arial Unicode MS" w:hAnsi="Times New Roman"/>
          <w:snapToGrid/>
          <w:sz w:val="24"/>
          <w:szCs w:val="24"/>
        </w:rPr>
        <w:t>pela</w:t>
      </w:r>
      <w:r w:rsidR="004F4FAF" w:rsidRPr="002B7443">
        <w:rPr>
          <w:rFonts w:ascii="Times New Roman" w:eastAsia="Arial Unicode MS" w:hAnsi="Times New Roman"/>
          <w:snapToGrid/>
          <w:sz w:val="24"/>
          <w:szCs w:val="24"/>
        </w:rPr>
        <w:t xml:space="preserve"> </w:t>
      </w:r>
      <w:r w:rsidR="002A2D27" w:rsidRPr="002B7443">
        <w:rPr>
          <w:rFonts w:ascii="Times New Roman" w:eastAsia="Arial Unicode MS" w:hAnsi="Times New Roman"/>
          <w:snapToGrid/>
          <w:sz w:val="24"/>
          <w:szCs w:val="24"/>
        </w:rPr>
        <w:t>Emissora</w:t>
      </w:r>
      <w:r w:rsidR="004F4FAF" w:rsidRPr="002B7443">
        <w:rPr>
          <w:rFonts w:ascii="Times New Roman" w:eastAsia="Arial Unicode MS" w:hAnsi="Times New Roman"/>
          <w:snapToGrid/>
          <w:sz w:val="24"/>
          <w:szCs w:val="24"/>
        </w:rPr>
        <w:t xml:space="preserve"> </w:t>
      </w:r>
      <w:r w:rsidR="00627A95" w:rsidRPr="002B7443">
        <w:rPr>
          <w:rFonts w:ascii="Times New Roman" w:eastAsia="Arial Unicode MS" w:hAnsi="Times New Roman"/>
          <w:snapToGrid/>
          <w:sz w:val="24"/>
          <w:szCs w:val="24"/>
        </w:rPr>
        <w:t>mostrem-se</w:t>
      </w:r>
      <w:r w:rsidR="004F4FAF" w:rsidRPr="002B7443">
        <w:rPr>
          <w:rFonts w:ascii="Times New Roman" w:eastAsia="Arial Unicode MS" w:hAnsi="Times New Roman"/>
          <w:snapToGrid/>
          <w:sz w:val="24"/>
          <w:szCs w:val="24"/>
        </w:rPr>
        <w:t xml:space="preserve"> </w:t>
      </w:r>
      <w:r w:rsidR="002A2D27" w:rsidRPr="002B7443">
        <w:rPr>
          <w:rFonts w:ascii="Times New Roman" w:eastAsia="Arial Unicode MS" w:hAnsi="Times New Roman"/>
          <w:snapToGrid/>
          <w:sz w:val="24"/>
          <w:szCs w:val="24"/>
        </w:rPr>
        <w:t>falsas,</w:t>
      </w:r>
      <w:r w:rsidR="004F4FAF" w:rsidRPr="002B7443">
        <w:rPr>
          <w:rFonts w:ascii="Times New Roman" w:eastAsia="Arial Unicode MS" w:hAnsi="Times New Roman"/>
          <w:snapToGrid/>
          <w:sz w:val="24"/>
          <w:szCs w:val="24"/>
        </w:rPr>
        <w:t xml:space="preserve"> </w:t>
      </w:r>
      <w:r w:rsidR="00627A95" w:rsidRPr="002B7443">
        <w:rPr>
          <w:rFonts w:ascii="Times New Roman" w:eastAsia="Arial Unicode MS" w:hAnsi="Times New Roman"/>
          <w:snapToGrid/>
          <w:sz w:val="24"/>
          <w:szCs w:val="24"/>
        </w:rPr>
        <w:t>inverídicas</w:t>
      </w:r>
      <w:r w:rsidR="004F4FAF" w:rsidRPr="002B7443">
        <w:rPr>
          <w:rFonts w:ascii="Times New Roman" w:eastAsia="Arial Unicode MS" w:hAnsi="Times New Roman"/>
          <w:snapToGrid/>
          <w:sz w:val="24"/>
          <w:szCs w:val="24"/>
        </w:rPr>
        <w:t xml:space="preserve"> </w:t>
      </w:r>
      <w:r w:rsidR="00627A95" w:rsidRPr="002B7443">
        <w:rPr>
          <w:rFonts w:ascii="Times New Roman" w:eastAsia="Arial Unicode MS" w:hAnsi="Times New Roman"/>
          <w:snapToGrid/>
          <w:sz w:val="24"/>
          <w:szCs w:val="24"/>
        </w:rPr>
        <w:t>ou</w:t>
      </w:r>
      <w:r w:rsidR="004F4FAF" w:rsidRPr="002B7443">
        <w:rPr>
          <w:rFonts w:ascii="Times New Roman" w:eastAsia="Arial Unicode MS" w:hAnsi="Times New Roman"/>
          <w:snapToGrid/>
          <w:sz w:val="24"/>
          <w:szCs w:val="24"/>
        </w:rPr>
        <w:t xml:space="preserve"> </w:t>
      </w:r>
      <w:r w:rsidR="00627A95" w:rsidRPr="002B7443">
        <w:rPr>
          <w:rFonts w:ascii="Times New Roman" w:eastAsia="Arial Unicode MS" w:hAnsi="Times New Roman"/>
          <w:snapToGrid/>
          <w:sz w:val="24"/>
          <w:szCs w:val="24"/>
        </w:rPr>
        <w:t>incorretas.</w:t>
      </w:r>
    </w:p>
    <w:p w:rsidR="00F74264" w:rsidRPr="0050468E" w:rsidRDefault="00F74264">
      <w:pPr>
        <w:pStyle w:val="p0"/>
        <w:widowControl/>
        <w:suppressAutoHyphens/>
        <w:spacing w:line="320" w:lineRule="exact"/>
        <w:rPr>
          <w:rFonts w:ascii="Times New Roman" w:eastAsia="Arial Unicode MS" w:hAnsi="Times New Roman"/>
          <w:snapToGrid/>
          <w:sz w:val="24"/>
          <w:szCs w:val="24"/>
          <w:highlight w:val="yellow"/>
        </w:rPr>
      </w:pPr>
    </w:p>
    <w:p w:rsidR="00C65A41" w:rsidRPr="002B7443" w:rsidRDefault="00627A95" w:rsidP="00AC0101">
      <w:pPr>
        <w:pStyle w:val="p0"/>
        <w:widowControl/>
        <w:numPr>
          <w:ilvl w:val="1"/>
          <w:numId w:val="39"/>
        </w:numPr>
        <w:tabs>
          <w:tab w:val="clear" w:pos="720"/>
          <w:tab w:val="left" w:pos="1418"/>
        </w:tabs>
        <w:suppressAutoHyphens/>
        <w:spacing w:line="320" w:lineRule="exact"/>
        <w:ind w:left="0" w:firstLine="0"/>
        <w:rPr>
          <w:rFonts w:ascii="Times New Roman" w:eastAsia="Arial Unicode MS" w:hAnsi="Times New Roman"/>
          <w:snapToGrid/>
          <w:sz w:val="24"/>
          <w:szCs w:val="24"/>
        </w:rPr>
      </w:pPr>
      <w:r w:rsidRPr="002B7443">
        <w:rPr>
          <w:rFonts w:ascii="Times New Roman" w:eastAsia="Arial Unicode MS" w:hAnsi="Times New Roman"/>
          <w:snapToGrid/>
          <w:sz w:val="24"/>
          <w:szCs w:val="24"/>
        </w:rPr>
        <w:t>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Emissora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obriga-se,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neste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ato,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em</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caráter</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irrevogável</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irretratável,</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cuidar</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para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que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operações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que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venha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praticar</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no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ambiente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B3</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sejam</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sempre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amparadas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pelas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boas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práticas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mercado,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com</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plena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perfeita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observância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normas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aplicáveis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à</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matéria,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isentando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Agente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Fiduciário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toda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qualquer</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responsabilidade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por</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reclamações,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prejuízos,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perdas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danos,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lucros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cessantes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e/ou</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emergentes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que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não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respeito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às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referidas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normas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der</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causa,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desde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que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comprovadamente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não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tenham</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sido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gerados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por</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culpa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ou</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dolo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Agente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Fiduciário.</w:t>
      </w:r>
    </w:p>
    <w:p w:rsidR="005C5BBA" w:rsidRPr="00616451" w:rsidRDefault="005C5BBA">
      <w:pPr>
        <w:pStyle w:val="p0"/>
        <w:widowControl/>
        <w:tabs>
          <w:tab w:val="clear" w:pos="720"/>
        </w:tabs>
        <w:suppressAutoHyphens/>
        <w:spacing w:line="320" w:lineRule="exact"/>
        <w:rPr>
          <w:rFonts w:ascii="Times New Roman" w:eastAsia="Arial Unicode MS" w:hAnsi="Times New Roman"/>
          <w:sz w:val="24"/>
          <w:szCs w:val="24"/>
        </w:rPr>
      </w:pPr>
    </w:p>
    <w:p w:rsidR="006722D3" w:rsidRPr="00616451" w:rsidRDefault="006722D3">
      <w:pPr>
        <w:pStyle w:val="PargrafodaLista"/>
        <w:numPr>
          <w:ilvl w:val="0"/>
          <w:numId w:val="3"/>
        </w:numPr>
        <w:tabs>
          <w:tab w:val="left" w:pos="709"/>
        </w:tabs>
        <w:suppressAutoHyphens/>
        <w:spacing w:line="320" w:lineRule="exact"/>
        <w:jc w:val="both"/>
        <w:rPr>
          <w:rFonts w:ascii="Times New Roman" w:hAnsi="Times New Roman"/>
          <w:b/>
          <w:w w:val="0"/>
          <w:sz w:val="24"/>
          <w:szCs w:val="24"/>
        </w:rPr>
      </w:pPr>
      <w:r w:rsidRPr="00616451">
        <w:rPr>
          <w:rFonts w:ascii="Times New Roman" w:hAnsi="Times New Roman"/>
          <w:b/>
          <w:w w:val="0"/>
          <w:sz w:val="24"/>
          <w:szCs w:val="24"/>
        </w:rPr>
        <w:t>DAS</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DISPOSIÇÕES</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GERAIS</w:t>
      </w:r>
      <w:bookmarkStart w:id="258" w:name="_DV_M165"/>
      <w:bookmarkEnd w:id="258"/>
    </w:p>
    <w:p w:rsidR="006722D3" w:rsidRPr="00616451" w:rsidRDefault="006722D3">
      <w:pPr>
        <w:suppressAutoHyphens/>
        <w:spacing w:line="320" w:lineRule="exact"/>
        <w:jc w:val="both"/>
        <w:rPr>
          <w:b/>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hAnsi="Times New Roman"/>
          <w:b/>
          <w:w w:val="0"/>
          <w:sz w:val="24"/>
          <w:szCs w:val="24"/>
        </w:rPr>
      </w:pP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comunicações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enviadas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encaminhadas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seguintes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endereços:</w:t>
      </w:r>
      <w:r w:rsidR="004F4FAF" w:rsidRPr="00616451">
        <w:rPr>
          <w:rFonts w:ascii="Times New Roman" w:eastAsia="Arial Unicode MS" w:hAnsi="Times New Roman"/>
          <w:w w:val="0"/>
          <w:sz w:val="24"/>
          <w:szCs w:val="24"/>
        </w:rPr>
        <w:t xml:space="preserve"> </w:t>
      </w:r>
    </w:p>
    <w:p w:rsidR="006722D3" w:rsidRPr="00616451" w:rsidRDefault="006722D3">
      <w:pPr>
        <w:pStyle w:val="p0"/>
        <w:widowControl/>
        <w:suppressAutoHyphens/>
        <w:spacing w:line="320" w:lineRule="exact"/>
        <w:rPr>
          <w:rFonts w:ascii="Times New Roman" w:eastAsia="Arial Unicode MS" w:hAnsi="Times New Roman"/>
          <w:snapToGrid/>
          <w:sz w:val="24"/>
          <w:szCs w:val="24"/>
        </w:rPr>
      </w:pPr>
      <w:bookmarkStart w:id="259" w:name="_DV_M166"/>
      <w:bookmarkEnd w:id="259"/>
    </w:p>
    <w:p w:rsidR="006722D3" w:rsidRPr="00616451" w:rsidRDefault="006722D3">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Emissora:</w:t>
      </w:r>
      <w:r w:rsidR="004F4FAF" w:rsidRPr="00616451">
        <w:rPr>
          <w:rFonts w:ascii="Times New Roman" w:eastAsia="Arial Unicode MS" w:hAnsi="Times New Roman"/>
          <w:sz w:val="24"/>
          <w:szCs w:val="24"/>
        </w:rPr>
        <w:t xml:space="preserve"> </w:t>
      </w:r>
    </w:p>
    <w:p w:rsidR="002B7443" w:rsidRPr="00CE744C" w:rsidRDefault="00CE744C" w:rsidP="00CE744C">
      <w:pPr>
        <w:pStyle w:val="PargrafodaLista"/>
        <w:suppressAutoHyphens/>
        <w:spacing w:line="320" w:lineRule="exact"/>
        <w:ind w:left="567"/>
        <w:jc w:val="both"/>
        <w:rPr>
          <w:rFonts w:ascii="Times New Roman" w:hAnsi="Times New Roman"/>
          <w:b/>
          <w:sz w:val="24"/>
          <w:szCs w:val="24"/>
        </w:rPr>
      </w:pPr>
      <w:r w:rsidRPr="00CE744C">
        <w:rPr>
          <w:rFonts w:ascii="Times New Roman" w:hAnsi="Times New Roman"/>
          <w:b/>
          <w:sz w:val="24"/>
          <w:szCs w:val="24"/>
        </w:rPr>
        <w:t>ENGIE BRASIL ENERGIA S.A.</w:t>
      </w:r>
    </w:p>
    <w:p w:rsidR="002B7443" w:rsidRPr="00CE744C" w:rsidRDefault="002B7443" w:rsidP="00CE744C">
      <w:pPr>
        <w:pStyle w:val="PargrafodaLista"/>
        <w:widowControl w:val="0"/>
        <w:ind w:left="567"/>
        <w:rPr>
          <w:rFonts w:ascii="Times New Roman" w:hAnsi="Times New Roman"/>
          <w:sz w:val="24"/>
          <w:szCs w:val="24"/>
        </w:rPr>
      </w:pPr>
      <w:r w:rsidRPr="00CE744C">
        <w:rPr>
          <w:rFonts w:ascii="Times New Roman" w:hAnsi="Times New Roman"/>
          <w:sz w:val="24"/>
          <w:szCs w:val="24"/>
        </w:rPr>
        <w:t xml:space="preserve">Endereço: Rua Paschoal Apóstolo </w:t>
      </w:r>
      <w:proofErr w:type="spellStart"/>
      <w:r w:rsidRPr="00CE744C">
        <w:rPr>
          <w:rFonts w:ascii="Times New Roman" w:hAnsi="Times New Roman"/>
          <w:sz w:val="24"/>
          <w:szCs w:val="24"/>
        </w:rPr>
        <w:t>Pítsica</w:t>
      </w:r>
      <w:proofErr w:type="spellEnd"/>
      <w:r w:rsidRPr="00CE744C">
        <w:rPr>
          <w:rFonts w:ascii="Times New Roman" w:hAnsi="Times New Roman"/>
          <w:sz w:val="24"/>
          <w:szCs w:val="24"/>
        </w:rPr>
        <w:t>, nº 5.064, Bairro Agronômica</w:t>
      </w:r>
    </w:p>
    <w:p w:rsidR="002B7443" w:rsidRPr="00CE744C" w:rsidRDefault="002B7443" w:rsidP="00CE744C">
      <w:pPr>
        <w:pStyle w:val="PargrafodaLista"/>
        <w:widowControl w:val="0"/>
        <w:ind w:left="567"/>
        <w:rPr>
          <w:rFonts w:ascii="Times New Roman" w:hAnsi="Times New Roman"/>
          <w:sz w:val="24"/>
          <w:szCs w:val="24"/>
        </w:rPr>
      </w:pPr>
      <w:r w:rsidRPr="00CE744C">
        <w:rPr>
          <w:rFonts w:ascii="Times New Roman" w:hAnsi="Times New Roman"/>
          <w:sz w:val="24"/>
          <w:szCs w:val="24"/>
        </w:rPr>
        <w:t>CEP: 88025-255 – Florianópolis/SC</w:t>
      </w:r>
    </w:p>
    <w:p w:rsidR="002B7443" w:rsidRPr="00CE744C" w:rsidRDefault="002B7443" w:rsidP="00CE744C">
      <w:pPr>
        <w:pStyle w:val="PargrafodaLista"/>
        <w:widowControl w:val="0"/>
        <w:ind w:left="567"/>
        <w:rPr>
          <w:rFonts w:ascii="Times New Roman" w:hAnsi="Times New Roman"/>
          <w:sz w:val="24"/>
          <w:szCs w:val="24"/>
        </w:rPr>
      </w:pPr>
      <w:r w:rsidRPr="00CE744C">
        <w:rPr>
          <w:rFonts w:ascii="Times New Roman" w:hAnsi="Times New Roman"/>
          <w:sz w:val="24"/>
          <w:szCs w:val="24"/>
        </w:rPr>
        <w:t xml:space="preserve">At.: Sra. Patrícia </w:t>
      </w:r>
      <w:proofErr w:type="spellStart"/>
      <w:r w:rsidRPr="00CE744C">
        <w:rPr>
          <w:rFonts w:ascii="Times New Roman" w:hAnsi="Times New Roman"/>
          <w:sz w:val="24"/>
          <w:szCs w:val="24"/>
        </w:rPr>
        <w:t>Farrapeira</w:t>
      </w:r>
      <w:proofErr w:type="spellEnd"/>
      <w:r w:rsidRPr="00CE744C">
        <w:rPr>
          <w:rFonts w:ascii="Times New Roman" w:hAnsi="Times New Roman"/>
          <w:sz w:val="24"/>
          <w:szCs w:val="24"/>
        </w:rPr>
        <w:t xml:space="preserve"> Müller</w:t>
      </w:r>
      <w:r w:rsidRPr="00CE744C" w:rsidDel="00A679C6">
        <w:rPr>
          <w:rFonts w:ascii="Times New Roman" w:hAnsi="Times New Roman"/>
          <w:sz w:val="24"/>
          <w:szCs w:val="24"/>
        </w:rPr>
        <w:t xml:space="preserve"> </w:t>
      </w:r>
    </w:p>
    <w:p w:rsidR="00CE744C" w:rsidRPr="00616451" w:rsidRDefault="002B7443" w:rsidP="00CE744C">
      <w:pPr>
        <w:pStyle w:val="PargrafodaLista"/>
        <w:suppressAutoHyphens/>
        <w:spacing w:line="320" w:lineRule="exact"/>
        <w:ind w:left="567"/>
        <w:jc w:val="both"/>
        <w:rPr>
          <w:rFonts w:ascii="Times New Roman" w:hAnsi="Times New Roman"/>
          <w:sz w:val="24"/>
          <w:szCs w:val="24"/>
        </w:rPr>
      </w:pPr>
      <w:r w:rsidRPr="00CE744C">
        <w:rPr>
          <w:rFonts w:ascii="Times New Roman" w:hAnsi="Times New Roman"/>
          <w:sz w:val="24"/>
          <w:szCs w:val="24"/>
        </w:rPr>
        <w:t>E-mail: patrícia.farrapeira@engie.com</w:t>
      </w:r>
    </w:p>
    <w:p w:rsidR="007E75FF" w:rsidRPr="00616451" w:rsidRDefault="004A0886" w:rsidP="00CE744C">
      <w:pPr>
        <w:pStyle w:val="PargrafodaLista"/>
        <w:suppressAutoHyphens/>
        <w:spacing w:line="320" w:lineRule="exact"/>
        <w:ind w:left="567"/>
        <w:rPr>
          <w:rFonts w:eastAsia="Arial Unicode MS"/>
          <w:b/>
        </w:rPr>
      </w:pPr>
      <w:r w:rsidRPr="00616451">
        <w:rPr>
          <w:rFonts w:ascii="Times New Roman" w:hAnsi="Times New Roman"/>
          <w:sz w:val="24"/>
          <w:szCs w:val="24"/>
        </w:rPr>
        <w:t xml:space="preserve"> </w:t>
      </w:r>
    </w:p>
    <w:p w:rsidR="006722D3" w:rsidRPr="00616451" w:rsidRDefault="006722D3">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Agente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Fiduciário:</w:t>
      </w:r>
      <w:r w:rsidR="004F4FAF" w:rsidRPr="00616451">
        <w:rPr>
          <w:rFonts w:ascii="Times New Roman" w:eastAsia="Arial Unicode MS" w:hAnsi="Times New Roman"/>
          <w:sz w:val="24"/>
          <w:szCs w:val="24"/>
        </w:rPr>
        <w:t xml:space="preserve"> </w:t>
      </w:r>
    </w:p>
    <w:p w:rsidR="0038619C" w:rsidRPr="00616451" w:rsidRDefault="00111F82">
      <w:pPr>
        <w:pStyle w:val="PargrafodaLista"/>
        <w:suppressAutoHyphens/>
        <w:spacing w:line="320" w:lineRule="exact"/>
        <w:ind w:left="567"/>
        <w:rPr>
          <w:rFonts w:ascii="Times New Roman" w:hAnsi="Times New Roman"/>
          <w:b/>
          <w:sz w:val="24"/>
          <w:szCs w:val="24"/>
          <w:highlight w:val="yellow"/>
        </w:rPr>
      </w:pPr>
      <w:bookmarkStart w:id="260" w:name="_DV_M174"/>
      <w:bookmarkEnd w:id="260"/>
      <w:r>
        <w:rPr>
          <w:rFonts w:ascii="Times New Roman" w:hAnsi="Times New Roman"/>
          <w:b/>
          <w:sz w:val="24"/>
          <w:szCs w:val="24"/>
        </w:rPr>
        <w:t>SIMPLIFIC PAVARINI DISTRIBUIDORA DE TÍTULOS E VALORES MOBILIÁRIOS LTDA.</w:t>
      </w:r>
    </w:p>
    <w:p w:rsidR="0038619C" w:rsidRPr="002B7443" w:rsidRDefault="00321C5C">
      <w:pPr>
        <w:pStyle w:val="PargrafodaLista"/>
        <w:suppressAutoHyphens/>
        <w:spacing w:line="320" w:lineRule="exact"/>
        <w:ind w:left="567"/>
        <w:rPr>
          <w:rFonts w:ascii="Times New Roman" w:hAnsi="Times New Roman"/>
          <w:sz w:val="24"/>
          <w:szCs w:val="24"/>
        </w:rPr>
      </w:pPr>
      <w:r w:rsidRPr="00321C5C">
        <w:rPr>
          <w:rFonts w:ascii="Times New Roman" w:hAnsi="Times New Roman"/>
          <w:bCs/>
          <w:sz w:val="24"/>
          <w:szCs w:val="24"/>
        </w:rPr>
        <w:t>Rua Joaquim Floriano, nº 466, bloco B, conjunto 1401</w:t>
      </w:r>
      <w:r w:rsidRPr="00321C5C" w:rsidDel="00321C5C">
        <w:rPr>
          <w:rFonts w:ascii="Times New Roman" w:hAnsi="Times New Roman"/>
          <w:sz w:val="24"/>
          <w:szCs w:val="24"/>
        </w:rPr>
        <w:t xml:space="preserve"> </w:t>
      </w:r>
    </w:p>
    <w:p w:rsidR="0038619C" w:rsidRPr="002B7443" w:rsidRDefault="00321C5C">
      <w:pPr>
        <w:pStyle w:val="PargrafodaLista"/>
        <w:suppressAutoHyphens/>
        <w:spacing w:line="320" w:lineRule="exact"/>
        <w:ind w:left="567"/>
        <w:rPr>
          <w:rFonts w:ascii="Times New Roman" w:hAnsi="Times New Roman"/>
          <w:sz w:val="24"/>
          <w:szCs w:val="24"/>
          <w:highlight w:val="yellow"/>
        </w:rPr>
      </w:pPr>
      <w:r>
        <w:rPr>
          <w:rFonts w:ascii="Times New Roman" w:hAnsi="Times New Roman"/>
          <w:sz w:val="24"/>
          <w:szCs w:val="24"/>
        </w:rPr>
        <w:t>São Paulo</w:t>
      </w:r>
      <w:r w:rsidR="0038619C" w:rsidRPr="00616451">
        <w:rPr>
          <w:rFonts w:ascii="Times New Roman" w:hAnsi="Times New Roman"/>
          <w:sz w:val="24"/>
          <w:szCs w:val="24"/>
        </w:rPr>
        <w:t xml:space="preserve">, </w:t>
      </w:r>
      <w:r>
        <w:rPr>
          <w:rFonts w:ascii="Times New Roman" w:hAnsi="Times New Roman"/>
          <w:sz w:val="24"/>
          <w:szCs w:val="24"/>
        </w:rPr>
        <w:t>São Paulo</w:t>
      </w:r>
    </w:p>
    <w:p w:rsidR="002767D9" w:rsidRPr="00616451" w:rsidRDefault="002767D9">
      <w:pPr>
        <w:pStyle w:val="p0"/>
        <w:widowControl/>
        <w:tabs>
          <w:tab w:val="clear" w:pos="720"/>
        </w:tabs>
        <w:suppressAutoHyphens/>
        <w:spacing w:line="320" w:lineRule="exact"/>
        <w:ind w:left="567"/>
        <w:rPr>
          <w:rFonts w:ascii="Times New Roman" w:hAnsi="Times New Roman"/>
          <w:sz w:val="24"/>
          <w:szCs w:val="24"/>
        </w:rPr>
      </w:pPr>
      <w:r w:rsidRPr="00616451">
        <w:rPr>
          <w:rFonts w:ascii="Times New Roman" w:hAnsi="Times New Roman"/>
          <w:sz w:val="24"/>
          <w:szCs w:val="24"/>
        </w:rPr>
        <w:t xml:space="preserve">CEP: </w:t>
      </w:r>
      <w:r w:rsidR="00321C5C" w:rsidRPr="00321C5C">
        <w:rPr>
          <w:rFonts w:ascii="Times New Roman" w:hAnsi="Times New Roman"/>
          <w:bCs/>
          <w:sz w:val="24"/>
          <w:szCs w:val="24"/>
        </w:rPr>
        <w:t>04534-002</w:t>
      </w:r>
      <w:r w:rsidR="00321C5C" w:rsidRPr="00321C5C" w:rsidDel="00321C5C">
        <w:rPr>
          <w:rFonts w:ascii="Times New Roman" w:hAnsi="Times New Roman"/>
          <w:sz w:val="24"/>
          <w:szCs w:val="24"/>
        </w:rPr>
        <w:t xml:space="preserve"> </w:t>
      </w:r>
    </w:p>
    <w:p w:rsidR="002767D9" w:rsidRPr="00616451" w:rsidRDefault="002767D9">
      <w:pPr>
        <w:pStyle w:val="p0"/>
        <w:widowControl/>
        <w:tabs>
          <w:tab w:val="clear" w:pos="720"/>
        </w:tabs>
        <w:suppressAutoHyphens/>
        <w:spacing w:line="320" w:lineRule="exact"/>
        <w:ind w:left="567"/>
        <w:rPr>
          <w:rFonts w:ascii="Times New Roman" w:hAnsi="Times New Roman"/>
          <w:sz w:val="24"/>
          <w:szCs w:val="24"/>
        </w:rPr>
      </w:pPr>
      <w:proofErr w:type="spellStart"/>
      <w:r w:rsidRPr="00616451">
        <w:rPr>
          <w:rFonts w:ascii="Times New Roman" w:hAnsi="Times New Roman"/>
          <w:sz w:val="24"/>
          <w:szCs w:val="24"/>
        </w:rPr>
        <w:t>Tel</w:t>
      </w:r>
      <w:proofErr w:type="spellEnd"/>
      <w:r w:rsidRPr="00616451">
        <w:rPr>
          <w:rFonts w:ascii="Times New Roman" w:hAnsi="Times New Roman"/>
          <w:sz w:val="24"/>
          <w:szCs w:val="24"/>
        </w:rPr>
        <w:t xml:space="preserve">: </w:t>
      </w:r>
      <w:ins w:id="261" w:author="Autor" w:date="2019-04-08T19:59:00Z">
        <w:r w:rsidR="00C829BA">
          <w:rPr>
            <w:rFonts w:ascii="Times New Roman" w:hAnsi="Times New Roman"/>
            <w:sz w:val="24"/>
            <w:szCs w:val="24"/>
          </w:rPr>
          <w:t>(11) 3090-0447</w:t>
        </w:r>
      </w:ins>
      <w:del w:id="262" w:author="Autor" w:date="2019-04-08T19:59:00Z">
        <w:r w:rsidR="002B7443" w:rsidDel="00C829BA">
          <w:rPr>
            <w:rFonts w:ascii="Times New Roman" w:hAnsi="Times New Roman"/>
            <w:sz w:val="24"/>
            <w:szCs w:val="24"/>
          </w:rPr>
          <w:delText>[●]</w:delText>
        </w:r>
      </w:del>
    </w:p>
    <w:p w:rsidR="002767D9" w:rsidRPr="00616451" w:rsidRDefault="002767D9">
      <w:pPr>
        <w:pStyle w:val="p0"/>
        <w:widowControl/>
        <w:tabs>
          <w:tab w:val="clear" w:pos="720"/>
        </w:tabs>
        <w:suppressAutoHyphens/>
        <w:spacing w:line="320" w:lineRule="exact"/>
        <w:ind w:left="567"/>
        <w:rPr>
          <w:rFonts w:ascii="Times New Roman" w:hAnsi="Times New Roman"/>
          <w:sz w:val="24"/>
          <w:szCs w:val="24"/>
        </w:rPr>
      </w:pPr>
      <w:r w:rsidRPr="00616451">
        <w:rPr>
          <w:rFonts w:ascii="Times New Roman" w:hAnsi="Times New Roman"/>
          <w:sz w:val="24"/>
          <w:szCs w:val="24"/>
        </w:rPr>
        <w:t xml:space="preserve">At: </w:t>
      </w:r>
      <w:ins w:id="263" w:author="Autor" w:date="2019-04-08T19:59:00Z">
        <w:r w:rsidR="00C829BA" w:rsidRPr="00FF2CB8">
          <w:rPr>
            <w:szCs w:val="22"/>
          </w:rPr>
          <w:t>Sr. Carlos Alberto Bacha</w:t>
        </w:r>
        <w:r w:rsidR="00C829BA" w:rsidRPr="00FF2CB8" w:rsidDel="000E6948">
          <w:rPr>
            <w:szCs w:val="22"/>
          </w:rPr>
          <w:t xml:space="preserve"> </w:t>
        </w:r>
        <w:r w:rsidR="00C829BA">
          <w:rPr>
            <w:szCs w:val="22"/>
          </w:rPr>
          <w:t>/ Matheus Gomes Faria</w:t>
        </w:r>
      </w:ins>
      <w:del w:id="264" w:author="Autor" w:date="2019-04-08T19:59:00Z">
        <w:r w:rsidR="002B7443" w:rsidDel="00C829BA">
          <w:rPr>
            <w:rFonts w:ascii="Times New Roman" w:hAnsi="Times New Roman"/>
            <w:sz w:val="24"/>
            <w:szCs w:val="24"/>
          </w:rPr>
          <w:delText>[●]</w:delText>
        </w:r>
      </w:del>
    </w:p>
    <w:p w:rsidR="004E0D33" w:rsidRPr="00616451" w:rsidRDefault="004E0D33">
      <w:pPr>
        <w:pStyle w:val="PargrafodaLista"/>
        <w:suppressAutoHyphens/>
        <w:spacing w:line="320" w:lineRule="exact"/>
        <w:ind w:left="567"/>
        <w:rPr>
          <w:rFonts w:ascii="Times New Roman" w:hAnsi="Times New Roman"/>
          <w:b/>
          <w:sz w:val="24"/>
          <w:szCs w:val="24"/>
        </w:rPr>
      </w:pPr>
      <w:r w:rsidRPr="00616451">
        <w:rPr>
          <w:rFonts w:ascii="Times New Roman" w:hAnsi="Times New Roman"/>
          <w:sz w:val="24"/>
          <w:szCs w:val="24"/>
        </w:rPr>
        <w:t xml:space="preserve">E-mail: </w:t>
      </w:r>
      <w:ins w:id="265" w:author="Autor" w:date="2019-04-08T19:59:00Z">
        <w:r w:rsidR="00C829BA" w:rsidRPr="00FF2CB8">
          <w:t>fiduciario@simplificpavarini.com.br</w:t>
        </w:r>
      </w:ins>
      <w:del w:id="266" w:author="Autor" w:date="2019-04-08T19:59:00Z">
        <w:r w:rsidR="002B7443" w:rsidRPr="002B7443" w:rsidDel="00C829BA">
          <w:rPr>
            <w:rStyle w:val="Hyperlink"/>
            <w:rFonts w:ascii="Times New Roman" w:hAnsi="Times New Roman"/>
            <w:color w:val="auto"/>
            <w:sz w:val="24"/>
            <w:szCs w:val="24"/>
            <w:u w:val="none"/>
          </w:rPr>
          <w:delText>[●]</w:delText>
        </w:r>
      </w:del>
    </w:p>
    <w:p w:rsidR="00BA2F00" w:rsidRPr="00616451" w:rsidDel="00C829BA" w:rsidRDefault="00657C01">
      <w:pPr>
        <w:pStyle w:val="p0"/>
        <w:widowControl/>
        <w:tabs>
          <w:tab w:val="clear" w:pos="720"/>
        </w:tabs>
        <w:suppressAutoHyphens/>
        <w:spacing w:line="320" w:lineRule="exact"/>
        <w:ind w:left="567"/>
        <w:rPr>
          <w:del w:id="267" w:author="Autor" w:date="2019-04-08T19:59:00Z"/>
          <w:rFonts w:ascii="Times New Roman" w:eastAsia="Arial Unicode MS" w:hAnsi="Times New Roman"/>
          <w:sz w:val="24"/>
          <w:szCs w:val="24"/>
        </w:rPr>
      </w:pPr>
      <w:bookmarkStart w:id="268" w:name="_DV_M167"/>
      <w:bookmarkStart w:id="269" w:name="_DV_M168"/>
      <w:bookmarkStart w:id="270" w:name="_DV_M170"/>
      <w:bookmarkStart w:id="271" w:name="_DV_M171"/>
      <w:bookmarkStart w:id="272" w:name="_DV_M172"/>
      <w:bookmarkStart w:id="273" w:name="_DV_M173"/>
      <w:bookmarkEnd w:id="268"/>
      <w:bookmarkEnd w:id="269"/>
      <w:bookmarkEnd w:id="270"/>
      <w:bookmarkEnd w:id="271"/>
      <w:bookmarkEnd w:id="272"/>
      <w:bookmarkEnd w:id="273"/>
      <w:del w:id="274" w:author="Autor" w:date="2019-04-08T19:59:00Z">
        <w:r w:rsidDel="00C829BA">
          <w:rPr>
            <w:rFonts w:ascii="Times New Roman" w:eastAsia="Arial Unicode MS" w:hAnsi="Times New Roman"/>
            <w:sz w:val="24"/>
            <w:szCs w:val="24"/>
          </w:rPr>
          <w:delText>[</w:delText>
        </w:r>
        <w:r w:rsidRPr="003215E5" w:rsidDel="00C829BA">
          <w:rPr>
            <w:rFonts w:ascii="Times New Roman" w:eastAsia="Arial Unicode MS" w:hAnsi="Times New Roman"/>
            <w:b/>
            <w:sz w:val="24"/>
            <w:szCs w:val="24"/>
            <w:highlight w:val="yellow"/>
          </w:rPr>
          <w:delText>Nota Cescon Barrieu</w:delText>
        </w:r>
        <w:r w:rsidRPr="003215E5" w:rsidDel="00C829BA">
          <w:rPr>
            <w:rFonts w:ascii="Times New Roman" w:eastAsia="Arial Unicode MS" w:hAnsi="Times New Roman"/>
            <w:sz w:val="24"/>
            <w:szCs w:val="24"/>
            <w:highlight w:val="yellow"/>
          </w:rPr>
          <w:delText>: Paravarini, favor informar os dados para contato.</w:delText>
        </w:r>
        <w:r w:rsidDel="00C829BA">
          <w:rPr>
            <w:rFonts w:ascii="Times New Roman" w:eastAsia="Arial Unicode MS" w:hAnsi="Times New Roman"/>
            <w:sz w:val="24"/>
            <w:szCs w:val="24"/>
          </w:rPr>
          <w:delText>]</w:delText>
        </w:r>
      </w:del>
    </w:p>
    <w:p w:rsidR="006722D3" w:rsidRPr="00616451" w:rsidRDefault="006722D3">
      <w:pPr>
        <w:pStyle w:val="p0"/>
        <w:widowControl/>
        <w:numPr>
          <w:ilvl w:val="0"/>
          <w:numId w:val="28"/>
        </w:numPr>
        <w:tabs>
          <w:tab w:val="clear" w:pos="720"/>
        </w:tabs>
        <w:suppressAutoHyphens/>
        <w:spacing w:line="320" w:lineRule="exact"/>
        <w:ind w:left="567" w:hanging="567"/>
        <w:rPr>
          <w:rFonts w:ascii="Times New Roman" w:hAnsi="Times New Roman"/>
          <w:sz w:val="24"/>
          <w:szCs w:val="24"/>
        </w:rPr>
      </w:pPr>
      <w:r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00625342" w:rsidRPr="00616451">
        <w:rPr>
          <w:rFonts w:ascii="Times New Roman" w:hAnsi="Times New Roman"/>
          <w:sz w:val="24"/>
          <w:szCs w:val="24"/>
        </w:rPr>
        <w:t>Agente de Liquidação</w:t>
      </w:r>
      <w:r w:rsidR="00CE744C">
        <w:rPr>
          <w:rFonts w:ascii="Times New Roman" w:hAnsi="Times New Roman"/>
          <w:sz w:val="24"/>
          <w:szCs w:val="24"/>
        </w:rPr>
        <w:t xml:space="preserve"> </w:t>
      </w:r>
      <w:r w:rsidR="00F72EF7"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00F72EF7"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proofErr w:type="spellStart"/>
      <w:r w:rsidR="00F72EF7" w:rsidRPr="00616451">
        <w:rPr>
          <w:rFonts w:ascii="Times New Roman" w:eastAsia="Arial Unicode MS" w:hAnsi="Times New Roman"/>
          <w:sz w:val="24"/>
          <w:szCs w:val="24"/>
        </w:rPr>
        <w:t>Escriturador</w:t>
      </w:r>
      <w:proofErr w:type="spellEnd"/>
      <w:r w:rsidRPr="00616451">
        <w:rPr>
          <w:rFonts w:ascii="Times New Roman" w:eastAsia="Arial Unicode MS" w:hAnsi="Times New Roman"/>
          <w:sz w:val="24"/>
          <w:szCs w:val="24"/>
        </w:rPr>
        <w:t>:</w:t>
      </w:r>
    </w:p>
    <w:p w:rsidR="00801D1C" w:rsidRPr="00616451" w:rsidRDefault="00657C01">
      <w:pPr>
        <w:shd w:val="clear" w:color="auto" w:fill="FFFFFF"/>
        <w:tabs>
          <w:tab w:val="left" w:pos="709"/>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left="567"/>
        <w:jc w:val="both"/>
        <w:rPr>
          <w:b/>
        </w:rPr>
      </w:pPr>
      <w:r>
        <w:rPr>
          <w:b/>
        </w:rPr>
        <w:t>BANCO BRADESCO S.A.</w:t>
      </w:r>
    </w:p>
    <w:p w:rsidR="00964396" w:rsidRDefault="00657C01" w:rsidP="003215E5">
      <w:pPr>
        <w:pStyle w:val="PargrafodaLista"/>
        <w:suppressAutoHyphens/>
        <w:spacing w:line="320" w:lineRule="exact"/>
        <w:ind w:left="567"/>
        <w:rPr>
          <w:rFonts w:ascii="Times New Roman" w:hAnsi="Times New Roman"/>
          <w:sz w:val="24"/>
          <w:szCs w:val="24"/>
        </w:rPr>
      </w:pPr>
      <w:r w:rsidRPr="00657C01">
        <w:rPr>
          <w:rFonts w:ascii="Times New Roman" w:hAnsi="Times New Roman"/>
          <w:sz w:val="24"/>
          <w:szCs w:val="24"/>
        </w:rPr>
        <w:t>Cidade de Deus, s/nº, Prédio Amarelo, 2</w:t>
      </w:r>
      <w:r w:rsidR="00964396">
        <w:rPr>
          <w:rFonts w:ascii="Times New Roman" w:hAnsi="Times New Roman"/>
          <w:sz w:val="24"/>
          <w:szCs w:val="24"/>
        </w:rPr>
        <w:t>º andar, Vila Yara</w:t>
      </w:r>
      <w:r w:rsidR="00964396">
        <w:rPr>
          <w:rFonts w:ascii="Times New Roman" w:hAnsi="Times New Roman"/>
          <w:sz w:val="24"/>
          <w:szCs w:val="24"/>
        </w:rPr>
        <w:br/>
        <w:t>Osasco, SP</w:t>
      </w:r>
    </w:p>
    <w:p w:rsidR="00CE744C" w:rsidRPr="003215E5" w:rsidRDefault="00657C01" w:rsidP="003215E5">
      <w:pPr>
        <w:pStyle w:val="PargrafodaLista"/>
        <w:suppressAutoHyphens/>
        <w:spacing w:line="320" w:lineRule="exact"/>
        <w:ind w:left="567"/>
        <w:rPr>
          <w:lang w:val="en-US"/>
        </w:rPr>
      </w:pPr>
      <w:r w:rsidRPr="003215E5">
        <w:rPr>
          <w:lang w:val="en-US"/>
        </w:rPr>
        <w:t>CEP</w:t>
      </w:r>
      <w:r w:rsidR="00964396" w:rsidRPr="003215E5">
        <w:rPr>
          <w:lang w:val="en-US"/>
        </w:rPr>
        <w:t>:</w:t>
      </w:r>
      <w:r w:rsidRPr="003215E5">
        <w:rPr>
          <w:lang w:val="en-US"/>
        </w:rPr>
        <w:t xml:space="preserve"> 06029-900</w:t>
      </w:r>
      <w:r w:rsidRPr="003215E5" w:rsidDel="00657C01">
        <w:rPr>
          <w:lang w:val="en-US"/>
        </w:rPr>
        <w:t xml:space="preserve"> </w:t>
      </w:r>
    </w:p>
    <w:p w:rsidR="00CE744C" w:rsidRPr="003215E5" w:rsidRDefault="00CE744C" w:rsidP="00CE744C">
      <w:pPr>
        <w:pStyle w:val="p0"/>
        <w:widowControl/>
        <w:tabs>
          <w:tab w:val="clear" w:pos="720"/>
        </w:tabs>
        <w:suppressAutoHyphens/>
        <w:spacing w:line="320" w:lineRule="exact"/>
        <w:ind w:left="567"/>
        <w:rPr>
          <w:rFonts w:ascii="Times New Roman" w:hAnsi="Times New Roman"/>
          <w:sz w:val="24"/>
          <w:szCs w:val="24"/>
          <w:lang w:val="en-US"/>
        </w:rPr>
      </w:pPr>
      <w:r w:rsidRPr="003215E5">
        <w:rPr>
          <w:rFonts w:ascii="Times New Roman" w:hAnsi="Times New Roman"/>
          <w:sz w:val="24"/>
          <w:szCs w:val="24"/>
          <w:lang w:val="en-US"/>
        </w:rPr>
        <w:t>Tel: [●]</w:t>
      </w:r>
    </w:p>
    <w:p w:rsidR="00CE744C" w:rsidRPr="00EF7140" w:rsidRDefault="00CE744C" w:rsidP="00CE744C">
      <w:pPr>
        <w:pStyle w:val="p0"/>
        <w:widowControl/>
        <w:tabs>
          <w:tab w:val="clear" w:pos="720"/>
        </w:tabs>
        <w:suppressAutoHyphens/>
        <w:spacing w:line="320" w:lineRule="exact"/>
        <w:ind w:left="567"/>
        <w:rPr>
          <w:rFonts w:ascii="Times New Roman" w:hAnsi="Times New Roman"/>
          <w:sz w:val="24"/>
          <w:szCs w:val="24"/>
          <w:lang w:val="en-US"/>
        </w:rPr>
      </w:pPr>
      <w:r w:rsidRPr="00EF7140">
        <w:rPr>
          <w:rFonts w:ascii="Times New Roman" w:hAnsi="Times New Roman"/>
          <w:sz w:val="24"/>
          <w:szCs w:val="24"/>
          <w:lang w:val="en-US"/>
        </w:rPr>
        <w:t>At: [●]</w:t>
      </w:r>
    </w:p>
    <w:p w:rsidR="00CE744C" w:rsidRPr="00EF7140" w:rsidRDefault="00CE744C" w:rsidP="00CE744C">
      <w:pPr>
        <w:pStyle w:val="PargrafodaLista"/>
        <w:suppressAutoHyphens/>
        <w:spacing w:line="320" w:lineRule="exact"/>
        <w:ind w:left="567"/>
        <w:rPr>
          <w:rFonts w:ascii="Times New Roman" w:hAnsi="Times New Roman"/>
          <w:b/>
          <w:sz w:val="24"/>
          <w:szCs w:val="24"/>
          <w:lang w:val="en-US"/>
        </w:rPr>
      </w:pPr>
      <w:r w:rsidRPr="00EF7140">
        <w:rPr>
          <w:rFonts w:ascii="Times New Roman" w:hAnsi="Times New Roman"/>
          <w:sz w:val="24"/>
          <w:szCs w:val="24"/>
          <w:lang w:val="en-US"/>
        </w:rPr>
        <w:t xml:space="preserve">E-mail: </w:t>
      </w:r>
      <w:r w:rsidRPr="00EF7140">
        <w:rPr>
          <w:rStyle w:val="Hyperlink"/>
          <w:rFonts w:ascii="Times New Roman" w:hAnsi="Times New Roman"/>
          <w:color w:val="auto"/>
          <w:sz w:val="24"/>
          <w:szCs w:val="24"/>
          <w:u w:val="none"/>
          <w:lang w:val="en-US"/>
        </w:rPr>
        <w:t>[●]</w:t>
      </w:r>
    </w:p>
    <w:p w:rsidR="00E22858" w:rsidRPr="003215E5" w:rsidRDefault="00964396">
      <w:pPr>
        <w:tabs>
          <w:tab w:val="left" w:pos="0"/>
          <w:tab w:val="left" w:pos="360"/>
        </w:tabs>
        <w:suppressAutoHyphens/>
        <w:spacing w:line="320" w:lineRule="exact"/>
        <w:ind w:left="567"/>
        <w:jc w:val="both"/>
        <w:rPr>
          <w:rStyle w:val="Hyperlink"/>
          <w:bCs/>
          <w:color w:val="auto"/>
        </w:rPr>
      </w:pPr>
      <w:r>
        <w:rPr>
          <w:rFonts w:eastAsia="Arial Unicode MS"/>
        </w:rPr>
        <w:t>[</w:t>
      </w:r>
      <w:r w:rsidRPr="00963253">
        <w:rPr>
          <w:rFonts w:eastAsia="Arial Unicode MS"/>
          <w:b/>
          <w:highlight w:val="yellow"/>
        </w:rPr>
        <w:t xml:space="preserve">Nota </w:t>
      </w:r>
      <w:proofErr w:type="spellStart"/>
      <w:r w:rsidRPr="00963253">
        <w:rPr>
          <w:rFonts w:eastAsia="Arial Unicode MS"/>
          <w:b/>
          <w:highlight w:val="yellow"/>
        </w:rPr>
        <w:t>Cescon</w:t>
      </w:r>
      <w:proofErr w:type="spellEnd"/>
      <w:r w:rsidRPr="00963253">
        <w:rPr>
          <w:rFonts w:eastAsia="Arial Unicode MS"/>
          <w:b/>
          <w:highlight w:val="yellow"/>
        </w:rPr>
        <w:t xml:space="preserve"> </w:t>
      </w:r>
      <w:proofErr w:type="spellStart"/>
      <w:r w:rsidRPr="00963253">
        <w:rPr>
          <w:rFonts w:eastAsia="Arial Unicode MS"/>
          <w:b/>
          <w:highlight w:val="yellow"/>
        </w:rPr>
        <w:t>Barrieu</w:t>
      </w:r>
      <w:proofErr w:type="spellEnd"/>
      <w:r w:rsidRPr="00963253">
        <w:rPr>
          <w:rFonts w:eastAsia="Arial Unicode MS"/>
          <w:highlight w:val="yellow"/>
        </w:rPr>
        <w:t xml:space="preserve">: </w:t>
      </w:r>
      <w:r>
        <w:rPr>
          <w:rFonts w:eastAsia="Arial Unicode MS"/>
          <w:highlight w:val="yellow"/>
        </w:rPr>
        <w:t>Bradesco</w:t>
      </w:r>
      <w:r w:rsidRPr="00963253">
        <w:rPr>
          <w:rFonts w:eastAsia="Arial Unicode MS"/>
          <w:highlight w:val="yellow"/>
        </w:rPr>
        <w:t>, favor informar os dados para contato.</w:t>
      </w:r>
      <w:r>
        <w:rPr>
          <w:rFonts w:eastAsia="Arial Unicode MS"/>
        </w:rPr>
        <w:t>]</w:t>
      </w:r>
    </w:p>
    <w:p w:rsidR="002214B8" w:rsidRPr="003215E5" w:rsidRDefault="002214B8">
      <w:pPr>
        <w:tabs>
          <w:tab w:val="left" w:pos="0"/>
          <w:tab w:val="left" w:pos="360"/>
        </w:tabs>
        <w:suppressAutoHyphens/>
        <w:spacing w:line="320" w:lineRule="exact"/>
        <w:ind w:left="567"/>
        <w:jc w:val="both"/>
        <w:rPr>
          <w:rFonts w:eastAsia="Arial Unicode MS"/>
          <w:w w:val="0"/>
        </w:rPr>
      </w:pPr>
    </w:p>
    <w:p w:rsidR="006722D3" w:rsidRPr="00616451" w:rsidRDefault="006722D3">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00A91A5A" w:rsidRPr="00616451">
        <w:rPr>
          <w:rFonts w:ascii="Times New Roman" w:eastAsia="Arial Unicode MS" w:hAnsi="Times New Roman"/>
          <w:sz w:val="24"/>
          <w:szCs w:val="24"/>
        </w:rPr>
        <w:t>B3</w:t>
      </w:r>
      <w:r w:rsidRPr="00616451">
        <w:rPr>
          <w:rFonts w:ascii="Times New Roman" w:eastAsia="Arial Unicode MS" w:hAnsi="Times New Roman"/>
          <w:sz w:val="24"/>
          <w:szCs w:val="24"/>
        </w:rPr>
        <w:t>:</w:t>
      </w:r>
    </w:p>
    <w:p w:rsidR="00A91A5A" w:rsidRPr="00616451" w:rsidRDefault="00A91A5A">
      <w:pPr>
        <w:suppressAutoHyphens/>
        <w:spacing w:line="320" w:lineRule="exact"/>
        <w:ind w:left="567"/>
        <w:jc w:val="both"/>
        <w:rPr>
          <w:b/>
        </w:rPr>
      </w:pPr>
      <w:r w:rsidRPr="00616451">
        <w:rPr>
          <w:b/>
        </w:rPr>
        <w:t>B3</w:t>
      </w:r>
      <w:r w:rsidR="004F4FAF" w:rsidRPr="00616451">
        <w:rPr>
          <w:b/>
        </w:rPr>
        <w:t xml:space="preserve"> </w:t>
      </w:r>
      <w:r w:rsidRPr="00616451">
        <w:rPr>
          <w:b/>
        </w:rPr>
        <w:t>S.A.</w:t>
      </w:r>
      <w:r w:rsidR="004F4FAF" w:rsidRPr="00616451">
        <w:rPr>
          <w:b/>
        </w:rPr>
        <w:t xml:space="preserve"> </w:t>
      </w:r>
      <w:r w:rsidRPr="00616451">
        <w:rPr>
          <w:b/>
        </w:rPr>
        <w:t>–</w:t>
      </w:r>
      <w:r w:rsidR="004F4FAF" w:rsidRPr="00616451">
        <w:rPr>
          <w:b/>
        </w:rPr>
        <w:t xml:space="preserve"> </w:t>
      </w:r>
      <w:r w:rsidRPr="00616451">
        <w:rPr>
          <w:b/>
        </w:rPr>
        <w:t>Brasil,</w:t>
      </w:r>
      <w:r w:rsidR="004F4FAF" w:rsidRPr="00616451">
        <w:rPr>
          <w:b/>
        </w:rPr>
        <w:t xml:space="preserve"> </w:t>
      </w:r>
      <w:r w:rsidRPr="00616451">
        <w:rPr>
          <w:b/>
        </w:rPr>
        <w:t>Bolsa,</w:t>
      </w:r>
      <w:r w:rsidR="004F4FAF" w:rsidRPr="00616451">
        <w:rPr>
          <w:b/>
        </w:rPr>
        <w:t xml:space="preserve"> </w:t>
      </w:r>
      <w:r w:rsidRPr="00616451">
        <w:rPr>
          <w:b/>
        </w:rPr>
        <w:t>Balcão</w:t>
      </w:r>
      <w:r w:rsidR="004F4FAF" w:rsidRPr="00616451">
        <w:rPr>
          <w:b/>
        </w:rPr>
        <w:t xml:space="preserve"> </w:t>
      </w:r>
    </w:p>
    <w:p w:rsidR="00EF056C" w:rsidRPr="00616451" w:rsidRDefault="00A91A5A">
      <w:pPr>
        <w:suppressAutoHyphens/>
        <w:spacing w:line="320" w:lineRule="exact"/>
        <w:ind w:left="567"/>
        <w:jc w:val="both"/>
        <w:rPr>
          <w:b/>
        </w:rPr>
      </w:pPr>
      <w:r w:rsidRPr="00616451">
        <w:t>Segmento</w:t>
      </w:r>
      <w:r w:rsidR="004F4FAF" w:rsidRPr="00616451">
        <w:t xml:space="preserve"> </w:t>
      </w:r>
      <w:r w:rsidRPr="00616451">
        <w:t>CETIP</w:t>
      </w:r>
      <w:r w:rsidR="004F4FAF" w:rsidRPr="00616451">
        <w:t xml:space="preserve"> </w:t>
      </w:r>
      <w:r w:rsidRPr="00616451">
        <w:t>UTVM</w:t>
      </w:r>
      <w:r w:rsidR="004F4FAF" w:rsidRPr="00616451">
        <w:t xml:space="preserve"> </w:t>
      </w:r>
    </w:p>
    <w:p w:rsidR="00900CA5" w:rsidRPr="00616451" w:rsidRDefault="00900CA5">
      <w:pPr>
        <w:tabs>
          <w:tab w:val="left" w:pos="0"/>
          <w:tab w:val="left" w:pos="360"/>
        </w:tabs>
        <w:suppressAutoHyphens/>
        <w:spacing w:line="320" w:lineRule="exact"/>
        <w:ind w:left="567"/>
        <w:jc w:val="both"/>
        <w:rPr>
          <w:bCs/>
        </w:rPr>
      </w:pPr>
      <w:r w:rsidRPr="00616451">
        <w:rPr>
          <w:bCs/>
        </w:rPr>
        <w:t>Praça</w:t>
      </w:r>
      <w:r w:rsidR="004F4FAF" w:rsidRPr="00616451">
        <w:rPr>
          <w:bCs/>
        </w:rPr>
        <w:t xml:space="preserve"> </w:t>
      </w:r>
      <w:proofErr w:type="spellStart"/>
      <w:r w:rsidRPr="00616451">
        <w:rPr>
          <w:bCs/>
        </w:rPr>
        <w:t>Antonio</w:t>
      </w:r>
      <w:proofErr w:type="spellEnd"/>
      <w:r w:rsidR="004F4FAF" w:rsidRPr="00616451">
        <w:rPr>
          <w:bCs/>
        </w:rPr>
        <w:t xml:space="preserve"> </w:t>
      </w:r>
      <w:r w:rsidRPr="00616451">
        <w:rPr>
          <w:bCs/>
        </w:rPr>
        <w:t>Prado,</w:t>
      </w:r>
      <w:r w:rsidR="004F4FAF" w:rsidRPr="00616451">
        <w:rPr>
          <w:bCs/>
        </w:rPr>
        <w:t xml:space="preserve"> </w:t>
      </w:r>
      <w:r w:rsidRPr="00616451">
        <w:rPr>
          <w:bCs/>
        </w:rPr>
        <w:t>48</w:t>
      </w:r>
      <w:r w:rsidR="004F4FAF" w:rsidRPr="00616451">
        <w:rPr>
          <w:bCs/>
        </w:rPr>
        <w:t xml:space="preserve"> </w:t>
      </w:r>
      <w:r w:rsidRPr="00616451">
        <w:rPr>
          <w:bCs/>
        </w:rPr>
        <w:t>–</w:t>
      </w:r>
      <w:r w:rsidR="004F4FAF" w:rsidRPr="00616451">
        <w:rPr>
          <w:bCs/>
        </w:rPr>
        <w:t xml:space="preserve"> </w:t>
      </w:r>
      <w:r w:rsidR="00DA2A94" w:rsidRPr="00616451">
        <w:rPr>
          <w:bCs/>
        </w:rPr>
        <w:t>4º</w:t>
      </w:r>
      <w:r w:rsidR="004F4FAF" w:rsidRPr="00616451">
        <w:rPr>
          <w:bCs/>
        </w:rPr>
        <w:t xml:space="preserve"> </w:t>
      </w:r>
      <w:r w:rsidRPr="00616451">
        <w:rPr>
          <w:bCs/>
        </w:rPr>
        <w:t>andar</w:t>
      </w:r>
    </w:p>
    <w:p w:rsidR="00192EA9" w:rsidRPr="00616451" w:rsidRDefault="00192EA9">
      <w:pPr>
        <w:tabs>
          <w:tab w:val="left" w:pos="0"/>
          <w:tab w:val="left" w:pos="360"/>
        </w:tabs>
        <w:suppressAutoHyphens/>
        <w:spacing w:line="320" w:lineRule="exact"/>
        <w:ind w:left="567"/>
        <w:jc w:val="both"/>
        <w:rPr>
          <w:bCs/>
        </w:rPr>
      </w:pPr>
      <w:r w:rsidRPr="00616451">
        <w:rPr>
          <w:bCs/>
        </w:rPr>
        <w:t>São Paulo, Estado de São Paulo</w:t>
      </w:r>
    </w:p>
    <w:p w:rsidR="00900CA5" w:rsidRPr="00616451" w:rsidRDefault="00900CA5">
      <w:pPr>
        <w:tabs>
          <w:tab w:val="left" w:pos="0"/>
          <w:tab w:val="left" w:pos="360"/>
        </w:tabs>
        <w:suppressAutoHyphens/>
        <w:spacing w:line="320" w:lineRule="exact"/>
        <w:ind w:left="567"/>
        <w:jc w:val="both"/>
        <w:rPr>
          <w:bCs/>
        </w:rPr>
      </w:pPr>
      <w:r w:rsidRPr="00616451">
        <w:rPr>
          <w:bCs/>
        </w:rPr>
        <w:t>At.:</w:t>
      </w:r>
      <w:r w:rsidR="004F4FAF" w:rsidRPr="00616451">
        <w:rPr>
          <w:bCs/>
        </w:rPr>
        <w:t xml:space="preserve"> </w:t>
      </w:r>
      <w:r w:rsidRPr="00616451">
        <w:rPr>
          <w:bCs/>
        </w:rPr>
        <w:t>Superintendência</w:t>
      </w:r>
      <w:r w:rsidR="004F4FAF" w:rsidRPr="00616451">
        <w:rPr>
          <w:bCs/>
        </w:rPr>
        <w:t xml:space="preserve"> </w:t>
      </w:r>
      <w:r w:rsidRPr="00616451">
        <w:rPr>
          <w:bCs/>
        </w:rPr>
        <w:t>de</w:t>
      </w:r>
      <w:r w:rsidR="004F4FAF" w:rsidRPr="00616451">
        <w:rPr>
          <w:bCs/>
        </w:rPr>
        <w:t xml:space="preserve"> </w:t>
      </w:r>
      <w:r w:rsidRPr="00616451">
        <w:rPr>
          <w:bCs/>
        </w:rPr>
        <w:t>Ofertas</w:t>
      </w:r>
      <w:r w:rsidR="004F4FAF" w:rsidRPr="00616451">
        <w:rPr>
          <w:bCs/>
        </w:rPr>
        <w:t xml:space="preserve"> </w:t>
      </w:r>
      <w:r w:rsidRPr="00616451">
        <w:rPr>
          <w:bCs/>
        </w:rPr>
        <w:t>de</w:t>
      </w:r>
      <w:r w:rsidR="004F4FAF" w:rsidRPr="00616451">
        <w:rPr>
          <w:bCs/>
        </w:rPr>
        <w:t xml:space="preserve"> </w:t>
      </w:r>
      <w:r w:rsidRPr="00616451">
        <w:rPr>
          <w:bCs/>
        </w:rPr>
        <w:t>Valores</w:t>
      </w:r>
      <w:r w:rsidR="004F4FAF" w:rsidRPr="00616451">
        <w:rPr>
          <w:bCs/>
        </w:rPr>
        <w:t xml:space="preserve"> </w:t>
      </w:r>
      <w:r w:rsidRPr="00616451">
        <w:rPr>
          <w:bCs/>
        </w:rPr>
        <w:t>Mobiliários</w:t>
      </w:r>
      <w:r w:rsidR="004F4FAF" w:rsidRPr="00616451">
        <w:rPr>
          <w:bCs/>
        </w:rPr>
        <w:t xml:space="preserve"> </w:t>
      </w:r>
      <w:r w:rsidRPr="00616451">
        <w:rPr>
          <w:bCs/>
        </w:rPr>
        <w:t>de</w:t>
      </w:r>
      <w:r w:rsidR="004F4FAF" w:rsidRPr="00616451">
        <w:rPr>
          <w:bCs/>
        </w:rPr>
        <w:t xml:space="preserve"> </w:t>
      </w:r>
      <w:r w:rsidRPr="00616451">
        <w:rPr>
          <w:bCs/>
        </w:rPr>
        <w:t>Renda</w:t>
      </w:r>
      <w:r w:rsidR="004F4FAF" w:rsidRPr="00616451">
        <w:rPr>
          <w:bCs/>
        </w:rPr>
        <w:t xml:space="preserve"> </w:t>
      </w:r>
      <w:r w:rsidRPr="00616451">
        <w:rPr>
          <w:bCs/>
        </w:rPr>
        <w:t>Fixa</w:t>
      </w:r>
    </w:p>
    <w:p w:rsidR="00900CA5" w:rsidRPr="00616451" w:rsidRDefault="00900CA5">
      <w:pPr>
        <w:tabs>
          <w:tab w:val="left" w:pos="0"/>
          <w:tab w:val="left" w:pos="360"/>
        </w:tabs>
        <w:suppressAutoHyphens/>
        <w:spacing w:line="320" w:lineRule="exact"/>
        <w:ind w:left="567"/>
        <w:jc w:val="both"/>
        <w:rPr>
          <w:bCs/>
        </w:rPr>
      </w:pPr>
      <w:r w:rsidRPr="00616451">
        <w:rPr>
          <w:bCs/>
        </w:rPr>
        <w:t>Telefone:</w:t>
      </w:r>
      <w:r w:rsidR="004F4FAF" w:rsidRPr="00616451">
        <w:rPr>
          <w:bCs/>
        </w:rPr>
        <w:t xml:space="preserve"> </w:t>
      </w:r>
      <w:r w:rsidRPr="00616451">
        <w:rPr>
          <w:bCs/>
        </w:rPr>
        <w:t>0300</w:t>
      </w:r>
      <w:r w:rsidR="004F4FAF" w:rsidRPr="00616451">
        <w:rPr>
          <w:bCs/>
        </w:rPr>
        <w:t xml:space="preserve"> </w:t>
      </w:r>
      <w:r w:rsidRPr="00616451">
        <w:rPr>
          <w:bCs/>
        </w:rPr>
        <w:t>111</w:t>
      </w:r>
      <w:r w:rsidR="004F4FAF" w:rsidRPr="00616451">
        <w:rPr>
          <w:bCs/>
        </w:rPr>
        <w:t xml:space="preserve"> </w:t>
      </w:r>
      <w:r w:rsidRPr="00616451">
        <w:rPr>
          <w:bCs/>
        </w:rPr>
        <w:t>1596</w:t>
      </w:r>
    </w:p>
    <w:p w:rsidR="00900CA5" w:rsidRPr="00616451" w:rsidRDefault="00900CA5">
      <w:pPr>
        <w:tabs>
          <w:tab w:val="left" w:pos="0"/>
          <w:tab w:val="left" w:pos="360"/>
        </w:tabs>
        <w:suppressAutoHyphens/>
        <w:spacing w:line="320" w:lineRule="exact"/>
        <w:ind w:left="567"/>
        <w:jc w:val="both"/>
        <w:rPr>
          <w:bCs/>
        </w:rPr>
      </w:pPr>
      <w:r w:rsidRPr="00616451">
        <w:rPr>
          <w:bCs/>
        </w:rPr>
        <w:t>E-mail:</w:t>
      </w:r>
      <w:r w:rsidR="004F4FAF" w:rsidRPr="00616451">
        <w:rPr>
          <w:bCs/>
        </w:rPr>
        <w:t xml:space="preserve"> </w:t>
      </w:r>
      <w:hyperlink r:id="rId26" w:history="1">
        <w:r w:rsidRPr="00616451">
          <w:rPr>
            <w:rStyle w:val="Hyperlink"/>
            <w:bCs/>
            <w:color w:val="auto"/>
          </w:rPr>
          <w:t>valores.mobiliarios@b3.com.br</w:t>
        </w:r>
      </w:hyperlink>
      <w:r w:rsidR="004F4FAF" w:rsidRPr="00616451">
        <w:rPr>
          <w:bCs/>
        </w:rPr>
        <w:t xml:space="preserve"> </w:t>
      </w:r>
    </w:p>
    <w:p w:rsidR="006722D3" w:rsidRPr="00616451" w:rsidRDefault="006722D3">
      <w:pPr>
        <w:tabs>
          <w:tab w:val="left" w:pos="0"/>
          <w:tab w:val="left" w:pos="360"/>
        </w:tabs>
        <w:suppressAutoHyphens/>
        <w:spacing w:line="320" w:lineRule="exact"/>
        <w:jc w:val="both"/>
        <w:rPr>
          <w:rFonts w:eastAsia="Arial Unicode MS"/>
          <w:w w:val="0"/>
        </w:rPr>
      </w:pPr>
    </w:p>
    <w:p w:rsidR="006722D3" w:rsidRPr="00616451" w:rsidRDefault="006722D3">
      <w:pPr>
        <w:pStyle w:val="PargrafodaLista"/>
        <w:numPr>
          <w:ilvl w:val="2"/>
          <w:numId w:val="3"/>
        </w:numPr>
        <w:tabs>
          <w:tab w:val="left" w:pos="0"/>
          <w:tab w:val="left" w:pos="360"/>
        </w:tabs>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comunicações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consideradas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entregues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protocolo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aviso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expedido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correio</w:t>
      </w:r>
      <w:del w:id="275" w:author="Autor" w:date="2019-04-08T20:00:00Z">
        <w:r w:rsidR="004F4FAF" w:rsidRPr="00616451" w:rsidDel="00902735">
          <w:rPr>
            <w:rFonts w:ascii="Times New Roman" w:eastAsia="Arial Unicode MS" w:hAnsi="Times New Roman"/>
            <w:w w:val="0"/>
            <w:sz w:val="24"/>
            <w:szCs w:val="24"/>
          </w:rPr>
          <w:delText xml:space="preserve"> </w:delText>
        </w:r>
        <w:r w:rsidRPr="00616451" w:rsidDel="00902735">
          <w:rPr>
            <w:rFonts w:ascii="Times New Roman" w:eastAsia="Arial Unicode MS" w:hAnsi="Times New Roman"/>
            <w:w w:val="0"/>
            <w:sz w:val="24"/>
            <w:szCs w:val="24"/>
          </w:rPr>
          <w:delText>ou</w:delText>
        </w:r>
        <w:r w:rsidR="004F4FAF" w:rsidRPr="00616451" w:rsidDel="00902735">
          <w:rPr>
            <w:rFonts w:ascii="Times New Roman" w:eastAsia="Arial Unicode MS" w:hAnsi="Times New Roman"/>
            <w:w w:val="0"/>
            <w:sz w:val="24"/>
            <w:szCs w:val="24"/>
          </w:rPr>
          <w:delText xml:space="preserve"> </w:delText>
        </w:r>
        <w:r w:rsidRPr="00616451" w:rsidDel="00902735">
          <w:rPr>
            <w:rFonts w:ascii="Times New Roman" w:eastAsia="Arial Unicode MS" w:hAnsi="Times New Roman"/>
            <w:w w:val="0"/>
            <w:sz w:val="24"/>
            <w:szCs w:val="24"/>
          </w:rPr>
          <w:delText>ainda</w:delText>
        </w:r>
        <w:r w:rsidR="004F4FAF" w:rsidRPr="00616451" w:rsidDel="00902735">
          <w:rPr>
            <w:rFonts w:ascii="Times New Roman" w:eastAsia="Arial Unicode MS" w:hAnsi="Times New Roman"/>
            <w:w w:val="0"/>
            <w:sz w:val="24"/>
            <w:szCs w:val="24"/>
          </w:rPr>
          <w:delText xml:space="preserve"> </w:delText>
        </w:r>
        <w:r w:rsidRPr="00616451" w:rsidDel="00902735">
          <w:rPr>
            <w:rFonts w:ascii="Times New Roman" w:eastAsia="Arial Unicode MS" w:hAnsi="Times New Roman"/>
            <w:w w:val="0"/>
            <w:sz w:val="24"/>
            <w:szCs w:val="24"/>
          </w:rPr>
          <w:delText>por</w:delText>
        </w:r>
        <w:r w:rsidR="004F4FAF" w:rsidRPr="00616451" w:rsidDel="00902735">
          <w:rPr>
            <w:rFonts w:ascii="Times New Roman" w:eastAsia="Arial Unicode MS" w:hAnsi="Times New Roman"/>
            <w:w w:val="0"/>
            <w:sz w:val="24"/>
            <w:szCs w:val="24"/>
          </w:rPr>
          <w:delText xml:space="preserve"> </w:delText>
        </w:r>
        <w:r w:rsidRPr="00616451" w:rsidDel="00902735">
          <w:rPr>
            <w:rFonts w:ascii="Times New Roman" w:eastAsia="Arial Unicode MS" w:hAnsi="Times New Roman"/>
            <w:w w:val="0"/>
            <w:sz w:val="24"/>
            <w:szCs w:val="24"/>
          </w:rPr>
          <w:delText>telegrama</w:delText>
        </w:r>
        <w:r w:rsidR="004F4FAF" w:rsidRPr="00616451" w:rsidDel="00902735">
          <w:rPr>
            <w:rFonts w:ascii="Times New Roman" w:eastAsia="Arial Unicode MS" w:hAnsi="Times New Roman"/>
            <w:w w:val="0"/>
            <w:sz w:val="24"/>
            <w:szCs w:val="24"/>
          </w:rPr>
          <w:delText xml:space="preserve"> </w:delText>
        </w:r>
        <w:r w:rsidRPr="00616451" w:rsidDel="00902735">
          <w:rPr>
            <w:rFonts w:ascii="Times New Roman" w:eastAsia="Arial Unicode MS" w:hAnsi="Times New Roman"/>
            <w:w w:val="0"/>
            <w:sz w:val="24"/>
            <w:szCs w:val="24"/>
          </w:rPr>
          <w:delText>enviado</w:delText>
        </w:r>
        <w:r w:rsidR="004F4FAF" w:rsidRPr="00616451" w:rsidDel="00902735">
          <w:rPr>
            <w:rFonts w:ascii="Times New Roman" w:eastAsia="Arial Unicode MS" w:hAnsi="Times New Roman"/>
            <w:w w:val="0"/>
            <w:sz w:val="24"/>
            <w:szCs w:val="24"/>
          </w:rPr>
          <w:delText xml:space="preserve"> </w:delText>
        </w:r>
        <w:r w:rsidRPr="00616451" w:rsidDel="00902735">
          <w:rPr>
            <w:rFonts w:ascii="Times New Roman" w:eastAsia="Arial Unicode MS" w:hAnsi="Times New Roman"/>
            <w:w w:val="0"/>
            <w:sz w:val="24"/>
            <w:szCs w:val="24"/>
          </w:rPr>
          <w:delText>aos</w:delText>
        </w:r>
        <w:r w:rsidR="004F4FAF" w:rsidRPr="00616451" w:rsidDel="00902735">
          <w:rPr>
            <w:rFonts w:ascii="Times New Roman" w:eastAsia="Arial Unicode MS" w:hAnsi="Times New Roman"/>
            <w:w w:val="0"/>
            <w:sz w:val="24"/>
            <w:szCs w:val="24"/>
          </w:rPr>
          <w:delText xml:space="preserve"> </w:delText>
        </w:r>
        <w:r w:rsidRPr="00616451" w:rsidDel="00902735">
          <w:rPr>
            <w:rFonts w:ascii="Times New Roman" w:eastAsia="Arial Unicode MS" w:hAnsi="Times New Roman"/>
            <w:w w:val="0"/>
            <w:sz w:val="24"/>
            <w:szCs w:val="24"/>
          </w:rPr>
          <w:delText>endereços</w:delText>
        </w:r>
        <w:r w:rsidR="004F4FAF" w:rsidRPr="00616451" w:rsidDel="00902735">
          <w:rPr>
            <w:rFonts w:ascii="Times New Roman" w:eastAsia="Arial Unicode MS" w:hAnsi="Times New Roman"/>
            <w:w w:val="0"/>
            <w:sz w:val="24"/>
            <w:szCs w:val="24"/>
          </w:rPr>
          <w:delText xml:space="preserve"> </w:delText>
        </w:r>
        <w:r w:rsidRPr="00616451" w:rsidDel="00902735">
          <w:rPr>
            <w:rFonts w:ascii="Times New Roman" w:eastAsia="Arial Unicode MS" w:hAnsi="Times New Roman"/>
            <w:w w:val="0"/>
            <w:sz w:val="24"/>
            <w:szCs w:val="24"/>
          </w:rPr>
          <w:delText>acima</w:delText>
        </w:r>
      </w:del>
      <w:r w:rsidRPr="00616451">
        <w:rPr>
          <w:rFonts w:ascii="Times New Roman" w:eastAsia="Arial Unicode MS" w:hAnsi="Times New Roman"/>
          <w:w w:val="0"/>
          <w:sz w:val="24"/>
          <w:szCs w:val="24"/>
        </w:rPr>
        <w:t>.</w:t>
      </w:r>
      <w:bookmarkStart w:id="276" w:name="_DV_M182"/>
      <w:bookmarkEnd w:id="276"/>
    </w:p>
    <w:p w:rsidR="006722D3" w:rsidRPr="00616451" w:rsidRDefault="006722D3">
      <w:pPr>
        <w:tabs>
          <w:tab w:val="left" w:pos="0"/>
          <w:tab w:val="left" w:pos="360"/>
        </w:tabs>
        <w:suppressAutoHyphens/>
        <w:spacing w:line="320" w:lineRule="exact"/>
        <w:jc w:val="both"/>
        <w:rPr>
          <w:rFonts w:eastAsia="Arial Unicode MS"/>
          <w:w w:val="0"/>
        </w:rPr>
      </w:pPr>
    </w:p>
    <w:p w:rsidR="006722D3" w:rsidRPr="00616451" w:rsidRDefault="006722D3">
      <w:pPr>
        <w:pStyle w:val="PargrafodaLista"/>
        <w:numPr>
          <w:ilvl w:val="2"/>
          <w:numId w:val="3"/>
        </w:numPr>
        <w:tabs>
          <w:tab w:val="left" w:pos="0"/>
          <w:tab w:val="left" w:pos="360"/>
        </w:tabs>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comunicações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feitas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correio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eletrônico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consideradas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envio,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seja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confirmado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através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indicativo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(recibo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emitido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máquina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utilizada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remetente).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respectivos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originais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encaminhados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endereços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5</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(cinco)</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Úteis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após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envio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mensagem.</w:t>
      </w:r>
      <w:bookmarkStart w:id="277" w:name="_DV_M183"/>
      <w:bookmarkEnd w:id="277"/>
    </w:p>
    <w:p w:rsidR="006722D3" w:rsidRPr="00616451" w:rsidRDefault="006722D3">
      <w:pPr>
        <w:tabs>
          <w:tab w:val="left" w:pos="0"/>
          <w:tab w:val="left" w:pos="360"/>
        </w:tabs>
        <w:suppressAutoHyphens/>
        <w:spacing w:line="320" w:lineRule="exact"/>
        <w:jc w:val="both"/>
        <w:rPr>
          <w:rFonts w:eastAsia="Arial Unicode MS"/>
          <w:w w:val="0"/>
        </w:rPr>
      </w:pPr>
    </w:p>
    <w:p w:rsidR="006722D3" w:rsidRPr="00616451" w:rsidRDefault="006722D3">
      <w:pPr>
        <w:pStyle w:val="PargrafodaLista"/>
        <w:numPr>
          <w:ilvl w:val="2"/>
          <w:numId w:val="3"/>
        </w:numPr>
        <w:tabs>
          <w:tab w:val="left" w:pos="0"/>
          <w:tab w:val="left" w:pos="360"/>
        </w:tabs>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mudança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endereços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comunicada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demais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p>
    <w:p w:rsidR="004441A2" w:rsidRPr="00616451" w:rsidRDefault="004441A2">
      <w:pPr>
        <w:tabs>
          <w:tab w:val="left" w:pos="0"/>
          <w:tab w:val="left" w:pos="360"/>
        </w:tabs>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presume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renúncia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forma,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nenhum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liberalidade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exercício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faculdade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caiba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razão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inadimplemento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prejudicará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exercício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faculdade,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interpretado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renúncia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mesmo,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constituirá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novação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precedente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tocante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inadimplemento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atraso.</w:t>
      </w:r>
    </w:p>
    <w:p w:rsidR="006722D3" w:rsidRPr="00616451" w:rsidRDefault="006722D3">
      <w:pPr>
        <w:tabs>
          <w:tab w:val="left" w:pos="24"/>
          <w:tab w:val="left" w:pos="360"/>
        </w:tabs>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aprovadas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venha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julgada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ilegal,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inválida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ineficaz,</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prevalecerão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demais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afetadas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julgamento,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comprometendo-se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boa-fé,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substituírem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afetadas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medida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possível,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produza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mesmo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efeito.</w:t>
      </w:r>
    </w:p>
    <w:p w:rsidR="0068589C" w:rsidRPr="00616451" w:rsidRDefault="0068589C">
      <w:pPr>
        <w:tabs>
          <w:tab w:val="left" w:pos="24"/>
          <w:tab w:val="left" w:pos="360"/>
        </w:tabs>
        <w:suppressAutoHyphens/>
        <w:spacing w:line="320" w:lineRule="exact"/>
        <w:jc w:val="both"/>
        <w:rPr>
          <w:rFonts w:eastAsia="Arial Unicode MS"/>
          <w:w w:val="0"/>
        </w:rPr>
      </w:pPr>
    </w:p>
    <w:p w:rsidR="0068589C" w:rsidRPr="00616451" w:rsidRDefault="0068589C"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concordam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assim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demais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alterados,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necessidade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aprovação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sempre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alteração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exclusivamente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necessidade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atendimento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exigências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adequação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normas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regulamentares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exigências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r w:rsidR="004F4FAF" w:rsidRPr="00616451">
        <w:rPr>
          <w:rFonts w:ascii="Times New Roman" w:eastAsia="Arial Unicode MS" w:hAnsi="Times New Roman"/>
          <w:w w:val="0"/>
          <w:sz w:val="24"/>
          <w:szCs w:val="24"/>
        </w:rPr>
        <w:t xml:space="preserve"> </w:t>
      </w:r>
      <w:r w:rsidR="00A91A5A" w:rsidRPr="00616451">
        <w:rPr>
          <w:rFonts w:ascii="Times New Roman" w:eastAsia="Arial Unicode MS" w:hAnsi="Times New Roman"/>
          <w:w w:val="0"/>
          <w:sz w:val="24"/>
          <w:szCs w:val="24"/>
        </w:rPr>
        <w:t>B3</w:t>
      </w:r>
      <w:r w:rsidR="004F4FAF" w:rsidRPr="00616451">
        <w:rPr>
          <w:rFonts w:ascii="Times New Roman" w:eastAsia="Arial Unicode MS" w:hAnsi="Times New Roman"/>
          <w:w w:val="0"/>
          <w:sz w:val="24"/>
          <w:szCs w:val="24"/>
        </w:rPr>
        <w:t xml:space="preserve"> </w:t>
      </w:r>
      <w:r w:rsidR="00DA2A94"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ANBIMA;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proofErr w:type="spellStart"/>
      <w:r w:rsidRPr="00616451">
        <w:rPr>
          <w:rFonts w:ascii="Times New Roman" w:eastAsia="Arial Unicode MS" w:hAnsi="Times New Roman"/>
          <w:w w:val="0"/>
          <w:sz w:val="24"/>
          <w:szCs w:val="24"/>
        </w:rPr>
        <w:t>ii</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verificado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erro</w:t>
      </w:r>
      <w:r w:rsidR="004F4FAF" w:rsidRPr="00616451">
        <w:rPr>
          <w:rFonts w:ascii="Times New Roman" w:eastAsia="Arial Unicode MS" w:hAnsi="Times New Roman"/>
          <w:w w:val="0"/>
          <w:sz w:val="24"/>
          <w:szCs w:val="24"/>
        </w:rPr>
        <w:t xml:space="preserve"> </w:t>
      </w:r>
      <w:r w:rsidR="00185680" w:rsidRPr="00616451">
        <w:rPr>
          <w:rFonts w:ascii="Times New Roman" w:eastAsia="Arial Unicode MS" w:hAnsi="Times New Roman"/>
          <w:w w:val="0"/>
          <w:sz w:val="24"/>
          <w:szCs w:val="24"/>
        </w:rPr>
        <w:t>formal</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seja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erro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grosseiro,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digitação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aritmético;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ainda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proofErr w:type="spellStart"/>
      <w:r w:rsidRPr="00616451">
        <w:rPr>
          <w:rFonts w:ascii="Times New Roman" w:eastAsia="Arial Unicode MS" w:hAnsi="Times New Roman"/>
          <w:w w:val="0"/>
          <w:sz w:val="24"/>
          <w:szCs w:val="24"/>
        </w:rPr>
        <w:t>iii</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virtude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atualização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cadastrais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alteração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razão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endereço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telefone,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entre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haja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custo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adicional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p>
    <w:p w:rsidR="006722D3" w:rsidRPr="00616451" w:rsidRDefault="006722D3">
      <w:pPr>
        <w:tabs>
          <w:tab w:val="left" w:pos="24"/>
          <w:tab w:val="left" w:pos="360"/>
        </w:tabs>
        <w:suppressAutoHyphens/>
        <w:spacing w:line="320" w:lineRule="exact"/>
        <w:jc w:val="both"/>
        <w:rPr>
          <w:rFonts w:eastAsia="Arial Unicode MS"/>
          <w:b/>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República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Federativa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Brasil.</w:t>
      </w:r>
    </w:p>
    <w:p w:rsidR="006722D3" w:rsidRPr="00616451" w:rsidRDefault="006722D3">
      <w:pPr>
        <w:tabs>
          <w:tab w:val="left" w:pos="24"/>
          <w:tab w:val="left" w:pos="360"/>
        </w:tabs>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constituem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títulos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executivos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extrajudiciais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inciso</w:t>
      </w:r>
      <w:r w:rsidR="004F4FAF" w:rsidRPr="00616451">
        <w:rPr>
          <w:rFonts w:ascii="Times New Roman" w:eastAsia="Arial Unicode MS" w:hAnsi="Times New Roman"/>
          <w:w w:val="0"/>
          <w:sz w:val="24"/>
          <w:szCs w:val="24"/>
        </w:rPr>
        <w:t xml:space="preserve"> </w:t>
      </w:r>
      <w:r w:rsidR="007B0FD6" w:rsidRPr="00616451">
        <w:rPr>
          <w:rFonts w:ascii="Times New Roman" w:eastAsia="Arial Unicode MS" w:hAnsi="Times New Roman"/>
          <w:w w:val="0"/>
          <w:sz w:val="24"/>
          <w:szCs w:val="24"/>
        </w:rPr>
        <w:t>I</w:t>
      </w:r>
      <w:r w:rsidR="004F4FAF" w:rsidRPr="00616451">
        <w:rPr>
          <w:rFonts w:ascii="Times New Roman" w:eastAsia="Arial Unicode MS" w:hAnsi="Times New Roman"/>
          <w:w w:val="0"/>
          <w:sz w:val="24"/>
          <w:szCs w:val="24"/>
        </w:rPr>
        <w:t xml:space="preserve"> </w:t>
      </w:r>
      <w:r w:rsidR="007B0FD6"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III</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artigo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784</w:t>
      </w:r>
      <w:r w:rsidR="004F4FAF" w:rsidRPr="00616451">
        <w:rPr>
          <w:rFonts w:ascii="Times New Roman" w:eastAsia="Arial Unicode MS" w:hAnsi="Times New Roman"/>
          <w:w w:val="0"/>
          <w:sz w:val="24"/>
          <w:szCs w:val="24"/>
        </w:rPr>
        <w:t xml:space="preserve"> </w:t>
      </w:r>
      <w:r w:rsidR="007B0FD6" w:rsidRPr="00616451">
        <w:rPr>
          <w:rFonts w:ascii="Times New Roman" w:eastAsia="Arial Unicode MS" w:hAnsi="Times New Roman"/>
          <w:w w:val="0"/>
          <w:sz w:val="24"/>
          <w:szCs w:val="24"/>
        </w:rPr>
        <w:t>d</w:t>
      </w:r>
      <w:r w:rsidR="00F5206F" w:rsidRPr="00616451">
        <w:rPr>
          <w:rFonts w:ascii="Times New Roman" w:eastAsia="Arial Unicode MS" w:hAnsi="Times New Roman"/>
          <w:w w:val="0"/>
          <w:sz w:val="24"/>
          <w:szCs w:val="24"/>
        </w:rPr>
        <w:t xml:space="preserve">o </w:t>
      </w:r>
      <w:r w:rsidR="007B0FD6" w:rsidRPr="00616451">
        <w:rPr>
          <w:rFonts w:ascii="Times New Roman" w:hAnsi="Times New Roman"/>
          <w:sz w:val="24"/>
          <w:szCs w:val="24"/>
        </w:rPr>
        <w:t>Código</w:t>
      </w:r>
      <w:r w:rsidR="004F4FAF" w:rsidRPr="00616451">
        <w:rPr>
          <w:rFonts w:ascii="Times New Roman" w:hAnsi="Times New Roman"/>
          <w:sz w:val="24"/>
          <w:szCs w:val="24"/>
        </w:rPr>
        <w:t xml:space="preserve"> </w:t>
      </w:r>
      <w:r w:rsidR="007B0FD6" w:rsidRPr="00616451">
        <w:rPr>
          <w:rFonts w:ascii="Times New Roman" w:hAnsi="Times New Roman"/>
          <w:sz w:val="24"/>
          <w:szCs w:val="24"/>
        </w:rPr>
        <w:t>de</w:t>
      </w:r>
      <w:r w:rsidR="004F4FAF" w:rsidRPr="00616451">
        <w:rPr>
          <w:rFonts w:ascii="Times New Roman" w:hAnsi="Times New Roman"/>
          <w:sz w:val="24"/>
          <w:szCs w:val="24"/>
        </w:rPr>
        <w:t xml:space="preserve"> </w:t>
      </w:r>
      <w:r w:rsidR="007B0FD6" w:rsidRPr="00616451">
        <w:rPr>
          <w:rFonts w:ascii="Times New Roman" w:hAnsi="Times New Roman"/>
          <w:sz w:val="24"/>
          <w:szCs w:val="24"/>
        </w:rPr>
        <w:t>Processo</w:t>
      </w:r>
      <w:r w:rsidR="004F4FAF" w:rsidRPr="00616451">
        <w:rPr>
          <w:rFonts w:ascii="Times New Roman" w:hAnsi="Times New Roman"/>
          <w:sz w:val="24"/>
          <w:szCs w:val="24"/>
        </w:rPr>
        <w:t xml:space="preserve"> </w:t>
      </w:r>
      <w:r w:rsidR="007B0FD6" w:rsidRPr="00616451">
        <w:rPr>
          <w:rFonts w:ascii="Times New Roman" w:hAnsi="Times New Roman"/>
          <w:sz w:val="24"/>
          <w:szCs w:val="24"/>
        </w:rPr>
        <w:t>Civil</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reconhecendo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independentemente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medidas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cabíveis,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assumidas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comportam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execução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específica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submetem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disposições</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artigo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815</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seguintes</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Código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Processo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Civil</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prejuízo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declarar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antecipado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p>
    <w:p w:rsidR="006722D3" w:rsidRPr="00616451" w:rsidRDefault="006722D3">
      <w:pPr>
        <w:tabs>
          <w:tab w:val="left" w:pos="24"/>
          <w:tab w:val="left" w:pos="360"/>
        </w:tabs>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firmada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caráter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irrevogável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irretratável,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sucessores.</w:t>
      </w:r>
      <w:bookmarkStart w:id="278" w:name="_DV_M413"/>
      <w:bookmarkEnd w:id="278"/>
    </w:p>
    <w:p w:rsidR="006722D3" w:rsidRPr="00616451" w:rsidRDefault="006722D3">
      <w:pPr>
        <w:tabs>
          <w:tab w:val="left" w:pos="24"/>
          <w:tab w:val="left" w:pos="360"/>
        </w:tabs>
        <w:suppressAutoHyphens/>
        <w:spacing w:line="320" w:lineRule="exact"/>
        <w:jc w:val="both"/>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Fica</w:t>
      </w:r>
      <w:r w:rsidR="004F4FAF" w:rsidRPr="00616451">
        <w:rPr>
          <w:rFonts w:ascii="Times New Roman" w:hAnsi="Times New Roman"/>
          <w:sz w:val="24"/>
          <w:szCs w:val="24"/>
        </w:rPr>
        <w:t xml:space="preserve"> </w:t>
      </w:r>
      <w:r w:rsidRPr="00616451">
        <w:rPr>
          <w:rFonts w:ascii="Times New Roman" w:hAnsi="Times New Roman"/>
          <w:sz w:val="24"/>
          <w:szCs w:val="24"/>
        </w:rPr>
        <w:t>eleito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foro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Comarca</w:t>
      </w:r>
      <w:r w:rsidR="004F4FAF" w:rsidRPr="00616451">
        <w:rPr>
          <w:rFonts w:ascii="Times New Roman" w:hAnsi="Times New Roman"/>
          <w:sz w:val="24"/>
          <w:szCs w:val="24"/>
        </w:rPr>
        <w:t xml:space="preserve"> </w:t>
      </w:r>
      <w:r w:rsidR="0038619C" w:rsidRPr="00616451">
        <w:rPr>
          <w:rFonts w:ascii="Times New Roman" w:hAnsi="Times New Roman"/>
          <w:sz w:val="24"/>
          <w:szCs w:val="24"/>
        </w:rPr>
        <w:t>de São Paulo</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Estado</w:t>
      </w:r>
      <w:r w:rsidR="004F4FAF" w:rsidRPr="00616451">
        <w:rPr>
          <w:rFonts w:ascii="Times New Roman" w:hAnsi="Times New Roman"/>
          <w:sz w:val="24"/>
          <w:szCs w:val="24"/>
        </w:rPr>
        <w:t xml:space="preserve"> </w:t>
      </w:r>
      <w:r w:rsidR="0038619C" w:rsidRPr="00616451">
        <w:rPr>
          <w:rFonts w:ascii="Times New Roman" w:hAnsi="Times New Roman"/>
          <w:sz w:val="24"/>
          <w:szCs w:val="24"/>
        </w:rPr>
        <w:t>de São Paulo</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dirimir</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dúvidas</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controvérsias</w:t>
      </w:r>
      <w:r w:rsidR="004F4FAF" w:rsidRPr="00616451">
        <w:rPr>
          <w:rFonts w:ascii="Times New Roman" w:hAnsi="Times New Roman"/>
          <w:sz w:val="24"/>
          <w:szCs w:val="24"/>
        </w:rPr>
        <w:t xml:space="preserve"> </w:t>
      </w:r>
      <w:r w:rsidRPr="00616451">
        <w:rPr>
          <w:rFonts w:ascii="Times New Roman" w:hAnsi="Times New Roman"/>
          <w:sz w:val="24"/>
          <w:szCs w:val="24"/>
        </w:rPr>
        <w:t>oriundas</w:t>
      </w:r>
      <w:r w:rsidR="004F4FAF" w:rsidRPr="00616451">
        <w:rPr>
          <w:rFonts w:ascii="Times New Roman" w:hAnsi="Times New Roman"/>
          <w:sz w:val="24"/>
          <w:szCs w:val="24"/>
        </w:rPr>
        <w:t xml:space="preserve"> </w:t>
      </w:r>
      <w:r w:rsidRPr="00616451">
        <w:rPr>
          <w:rFonts w:ascii="Times New Roman" w:hAnsi="Times New Roman"/>
          <w:sz w:val="24"/>
          <w:szCs w:val="24"/>
        </w:rPr>
        <w:t>desta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renúncia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outro,</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mais</w:t>
      </w:r>
      <w:r w:rsidR="004F4FAF" w:rsidRPr="00616451">
        <w:rPr>
          <w:rFonts w:ascii="Times New Roman" w:hAnsi="Times New Roman"/>
          <w:sz w:val="24"/>
          <w:szCs w:val="24"/>
        </w:rPr>
        <w:t xml:space="preserve"> </w:t>
      </w:r>
      <w:r w:rsidRPr="00616451">
        <w:rPr>
          <w:rFonts w:ascii="Times New Roman" w:hAnsi="Times New Roman"/>
          <w:sz w:val="24"/>
          <w:szCs w:val="24"/>
        </w:rPr>
        <w:t>privilegiado</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seja.</w:t>
      </w:r>
    </w:p>
    <w:p w:rsidR="006722D3" w:rsidRPr="00616451" w:rsidRDefault="006722D3">
      <w:pPr>
        <w:pStyle w:val="sub"/>
        <w:widowControl/>
        <w:shd w:val="clear" w:color="auto" w:fill="FFFFFF"/>
        <w:tabs>
          <w:tab w:val="left" w:pos="708"/>
        </w:tabs>
        <w:suppressAutoHyphens/>
        <w:spacing w:before="0" w:after="0" w:line="320" w:lineRule="exact"/>
        <w:rPr>
          <w:rFonts w:ascii="Times New Roman" w:eastAsia="Arial Unicode MS" w:hAnsi="Times New Roman"/>
          <w:w w:val="0"/>
          <w:sz w:val="24"/>
          <w:szCs w:val="24"/>
        </w:rPr>
      </w:pPr>
    </w:p>
    <w:p w:rsidR="006722D3" w:rsidRPr="00616451" w:rsidRDefault="006722D3">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estarem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assim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contratadas,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firmam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103233">
        <w:rPr>
          <w:rFonts w:ascii="Times New Roman" w:eastAsia="Arial Unicode MS" w:hAnsi="Times New Roman"/>
          <w:w w:val="0"/>
          <w:sz w:val="24"/>
          <w:szCs w:val="24"/>
        </w:rPr>
        <w:t>4</w:t>
      </w:r>
      <w:r w:rsidR="00103233"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r w:rsidR="00103233">
        <w:rPr>
          <w:rFonts w:ascii="Times New Roman" w:eastAsia="Arial Unicode MS" w:hAnsi="Times New Roman"/>
          <w:w w:val="0"/>
          <w:sz w:val="24"/>
          <w:szCs w:val="24"/>
        </w:rPr>
        <w:t>quatro</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igual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forma,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presença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2</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(duas)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testemunhas.</w:t>
      </w:r>
      <w:bookmarkStart w:id="279" w:name="_DV_M416"/>
      <w:bookmarkEnd w:id="279"/>
    </w:p>
    <w:p w:rsidR="006722D3" w:rsidRPr="00616451" w:rsidRDefault="006722D3">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p>
    <w:p w:rsidR="006722D3" w:rsidRPr="00616451" w:rsidRDefault="004A0886">
      <w:pPr>
        <w:pStyle w:val="p0"/>
        <w:widowControl/>
        <w:suppressAutoHyphens/>
        <w:spacing w:line="320" w:lineRule="exact"/>
        <w:jc w:val="center"/>
        <w:rPr>
          <w:rFonts w:ascii="Times New Roman" w:eastAsia="Arial Unicode MS" w:hAnsi="Times New Roman"/>
          <w:sz w:val="24"/>
          <w:szCs w:val="24"/>
        </w:rPr>
      </w:pPr>
      <w:r w:rsidRPr="00616451">
        <w:rPr>
          <w:rFonts w:ascii="Times New Roman" w:hAnsi="Times New Roman"/>
          <w:sz w:val="24"/>
          <w:szCs w:val="24"/>
        </w:rPr>
        <w:t>São Paulo</w:t>
      </w:r>
      <w:r w:rsidRPr="00616451">
        <w:rPr>
          <w:rFonts w:ascii="Times New Roman" w:eastAsia="Arial Unicode MS" w:hAnsi="Times New Roman"/>
          <w:sz w:val="24"/>
          <w:szCs w:val="24"/>
        </w:rPr>
        <w:t xml:space="preserve">, </w:t>
      </w:r>
      <w:r w:rsidR="00CE744C">
        <w:rPr>
          <w:rFonts w:ascii="Times New Roman" w:eastAsia="Arial Unicode MS" w:hAnsi="Times New Roman"/>
          <w:sz w:val="24"/>
          <w:szCs w:val="24"/>
        </w:rPr>
        <w:t>[●]</w:t>
      </w:r>
      <w:r w:rsidR="00616451" w:rsidRPr="00AC0101">
        <w:rPr>
          <w:rFonts w:ascii="Times New Roman" w:hAnsi="Times New Roman"/>
          <w:sz w:val="24"/>
          <w:szCs w:val="24"/>
        </w:rPr>
        <w:t xml:space="preserve"> de </w:t>
      </w:r>
      <w:r w:rsidR="00CE744C">
        <w:rPr>
          <w:rFonts w:ascii="Times New Roman" w:hAnsi="Times New Roman"/>
          <w:sz w:val="24"/>
          <w:szCs w:val="24"/>
        </w:rPr>
        <w:t xml:space="preserve">[●] </w:t>
      </w:r>
      <w:r w:rsidR="00E87360" w:rsidRPr="00616451">
        <w:rPr>
          <w:rFonts w:ascii="Times New Roman" w:hAnsi="Times New Roman"/>
          <w:sz w:val="24"/>
          <w:szCs w:val="24"/>
        </w:rPr>
        <w:t>de</w:t>
      </w:r>
      <w:r w:rsidR="004F4FAF" w:rsidRPr="00616451">
        <w:rPr>
          <w:rFonts w:ascii="Times New Roman" w:hAnsi="Times New Roman"/>
          <w:sz w:val="24"/>
          <w:szCs w:val="24"/>
        </w:rPr>
        <w:t xml:space="preserve"> </w:t>
      </w:r>
      <w:r w:rsidR="00E87360" w:rsidRPr="00616451">
        <w:rPr>
          <w:rFonts w:ascii="Times New Roman" w:hAnsi="Times New Roman"/>
          <w:sz w:val="24"/>
          <w:szCs w:val="24"/>
        </w:rPr>
        <w:t>2019</w:t>
      </w:r>
      <w:r w:rsidR="0079587E" w:rsidRPr="00616451">
        <w:rPr>
          <w:rFonts w:ascii="Times New Roman" w:eastAsia="Arial Unicode MS" w:hAnsi="Times New Roman"/>
          <w:iCs/>
          <w:sz w:val="24"/>
          <w:szCs w:val="24"/>
        </w:rPr>
        <w:t>.</w:t>
      </w:r>
    </w:p>
    <w:p w:rsidR="006722D3" w:rsidRPr="00616451" w:rsidRDefault="006722D3">
      <w:pPr>
        <w:pStyle w:val="p0"/>
        <w:widowControl/>
        <w:suppressAutoHyphens/>
        <w:spacing w:line="320" w:lineRule="exact"/>
        <w:jc w:val="center"/>
        <w:rPr>
          <w:rFonts w:ascii="Times New Roman" w:eastAsia="Arial Unicode MS" w:hAnsi="Times New Roman"/>
          <w:i/>
          <w:sz w:val="24"/>
          <w:szCs w:val="24"/>
        </w:rPr>
      </w:pPr>
    </w:p>
    <w:p w:rsidR="00C65D9A" w:rsidRPr="00616451" w:rsidRDefault="00AA1E4E">
      <w:pPr>
        <w:pStyle w:val="p0"/>
        <w:widowControl/>
        <w:suppressAutoHyphens/>
        <w:spacing w:line="320" w:lineRule="exact"/>
        <w:jc w:val="center"/>
        <w:rPr>
          <w:rFonts w:ascii="Times New Roman" w:eastAsia="Arial Unicode MS" w:hAnsi="Times New Roman"/>
          <w:i/>
          <w:sz w:val="24"/>
          <w:szCs w:val="24"/>
        </w:rPr>
      </w:pPr>
      <w:r w:rsidRPr="00616451">
        <w:rPr>
          <w:rFonts w:ascii="Times New Roman" w:eastAsia="Arial Unicode MS" w:hAnsi="Times New Roman"/>
          <w:i/>
          <w:sz w:val="24"/>
          <w:szCs w:val="24"/>
        </w:rPr>
        <w:t>[Restante</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da</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página</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intencionalmente</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deixado</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em</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branco.</w:t>
      </w:r>
      <w:r w:rsidR="004F4FAF" w:rsidRPr="00616451">
        <w:rPr>
          <w:rFonts w:ascii="Times New Roman" w:eastAsia="Arial Unicode MS" w:hAnsi="Times New Roman"/>
          <w:i/>
          <w:sz w:val="24"/>
          <w:szCs w:val="24"/>
        </w:rPr>
        <w:t xml:space="preserve"> </w:t>
      </w:r>
    </w:p>
    <w:p w:rsidR="00AA0D9E" w:rsidRDefault="00AA1E4E">
      <w:pPr>
        <w:pStyle w:val="p0"/>
        <w:widowControl/>
        <w:suppressAutoHyphens/>
        <w:spacing w:line="320" w:lineRule="exact"/>
        <w:jc w:val="center"/>
        <w:rPr>
          <w:rFonts w:ascii="Times New Roman" w:eastAsia="Arial Unicode MS" w:hAnsi="Times New Roman"/>
          <w:i/>
          <w:sz w:val="24"/>
          <w:szCs w:val="24"/>
        </w:rPr>
      </w:pPr>
      <w:r w:rsidRPr="00616451">
        <w:rPr>
          <w:rFonts w:ascii="Times New Roman" w:eastAsia="Arial Unicode MS" w:hAnsi="Times New Roman"/>
          <w:i/>
          <w:sz w:val="24"/>
          <w:szCs w:val="24"/>
        </w:rPr>
        <w:t>Assinaturas</w:t>
      </w:r>
      <w:r w:rsidR="004F4FAF" w:rsidRPr="00616451">
        <w:rPr>
          <w:rFonts w:ascii="Times New Roman" w:eastAsia="Arial Unicode MS" w:hAnsi="Times New Roman"/>
          <w:i/>
          <w:sz w:val="24"/>
          <w:szCs w:val="24"/>
        </w:rPr>
        <w:t xml:space="preserve"> </w:t>
      </w:r>
      <w:r w:rsidR="00151221" w:rsidRPr="00616451">
        <w:rPr>
          <w:rFonts w:ascii="Times New Roman" w:eastAsia="Arial Unicode MS" w:hAnsi="Times New Roman"/>
          <w:i/>
          <w:sz w:val="24"/>
          <w:szCs w:val="24"/>
        </w:rPr>
        <w:t>seguem</w:t>
      </w:r>
      <w:r w:rsidR="004F4FAF" w:rsidRPr="00616451">
        <w:rPr>
          <w:rFonts w:ascii="Times New Roman" w:eastAsia="Arial Unicode MS" w:hAnsi="Times New Roman"/>
          <w:i/>
          <w:sz w:val="24"/>
          <w:szCs w:val="24"/>
        </w:rPr>
        <w:t xml:space="preserve"> </w:t>
      </w:r>
      <w:r w:rsidR="00151221" w:rsidRPr="00616451">
        <w:rPr>
          <w:rFonts w:ascii="Times New Roman" w:eastAsia="Arial Unicode MS" w:hAnsi="Times New Roman"/>
          <w:i/>
          <w:sz w:val="24"/>
          <w:szCs w:val="24"/>
        </w:rPr>
        <w:t>nas</w:t>
      </w:r>
      <w:r w:rsidR="004F4FAF" w:rsidRPr="00616451">
        <w:rPr>
          <w:rFonts w:ascii="Times New Roman" w:eastAsia="Arial Unicode MS" w:hAnsi="Times New Roman"/>
          <w:i/>
          <w:sz w:val="24"/>
          <w:szCs w:val="24"/>
        </w:rPr>
        <w:t xml:space="preserve"> </w:t>
      </w:r>
      <w:r w:rsidR="00151221" w:rsidRPr="00616451">
        <w:rPr>
          <w:rFonts w:ascii="Times New Roman" w:eastAsia="Arial Unicode MS" w:hAnsi="Times New Roman"/>
          <w:i/>
          <w:sz w:val="24"/>
          <w:szCs w:val="24"/>
        </w:rPr>
        <w:t>próximas</w:t>
      </w:r>
      <w:r w:rsidR="004F4FAF" w:rsidRPr="00616451">
        <w:rPr>
          <w:rFonts w:ascii="Times New Roman" w:eastAsia="Arial Unicode MS" w:hAnsi="Times New Roman"/>
          <w:i/>
          <w:sz w:val="24"/>
          <w:szCs w:val="24"/>
        </w:rPr>
        <w:t xml:space="preserve"> </w:t>
      </w:r>
      <w:r w:rsidR="00151221" w:rsidRPr="00616451">
        <w:rPr>
          <w:rFonts w:ascii="Times New Roman" w:eastAsia="Arial Unicode MS" w:hAnsi="Times New Roman"/>
          <w:i/>
          <w:sz w:val="24"/>
          <w:szCs w:val="24"/>
        </w:rPr>
        <w:t>páginas</w:t>
      </w:r>
      <w:r w:rsidRPr="00616451">
        <w:rPr>
          <w:rFonts w:ascii="Times New Roman" w:eastAsia="Arial Unicode MS" w:hAnsi="Times New Roman"/>
          <w:i/>
          <w:sz w:val="24"/>
          <w:szCs w:val="24"/>
        </w:rPr>
        <w:t>.]</w:t>
      </w:r>
    </w:p>
    <w:p w:rsidR="00CE744C" w:rsidRDefault="00CE744C">
      <w:pPr>
        <w:pStyle w:val="p0"/>
        <w:widowControl/>
        <w:suppressAutoHyphens/>
        <w:spacing w:line="320" w:lineRule="exact"/>
        <w:jc w:val="center"/>
        <w:rPr>
          <w:rFonts w:ascii="Times New Roman" w:eastAsia="Arial Unicode MS" w:hAnsi="Times New Roman"/>
          <w:i/>
          <w:sz w:val="24"/>
          <w:szCs w:val="24"/>
        </w:rPr>
      </w:pPr>
    </w:p>
    <w:p w:rsidR="00CE744C" w:rsidRDefault="00CE744C">
      <w:pPr>
        <w:pStyle w:val="p0"/>
        <w:widowControl/>
        <w:suppressAutoHyphens/>
        <w:spacing w:line="320" w:lineRule="exact"/>
        <w:jc w:val="center"/>
        <w:rPr>
          <w:rFonts w:ascii="Times New Roman" w:eastAsia="Arial Unicode MS" w:hAnsi="Times New Roman"/>
          <w:i/>
          <w:sz w:val="24"/>
          <w:szCs w:val="24"/>
        </w:rPr>
        <w:sectPr w:rsidR="00CE744C" w:rsidSect="00C26ADA">
          <w:headerReference w:type="even" r:id="rId27"/>
          <w:headerReference w:type="default" r:id="rId28"/>
          <w:footerReference w:type="even" r:id="rId29"/>
          <w:footerReference w:type="default" r:id="rId30"/>
          <w:headerReference w:type="first" r:id="rId31"/>
          <w:footerReference w:type="first" r:id="rId32"/>
          <w:pgSz w:w="12242" w:h="15842" w:code="1"/>
          <w:pgMar w:top="2552" w:right="1701" w:bottom="2552" w:left="1701" w:header="720" w:footer="1757" w:gutter="0"/>
          <w:cols w:space="708"/>
          <w:titlePg/>
          <w:docGrid w:linePitch="360"/>
        </w:sectPr>
      </w:pPr>
    </w:p>
    <w:p w:rsidR="00BA2F00" w:rsidRPr="00616451" w:rsidRDefault="00316330">
      <w:pPr>
        <w:pStyle w:val="Cabealho"/>
        <w:suppressAutoHyphens/>
        <w:spacing w:line="320" w:lineRule="exact"/>
        <w:jc w:val="both"/>
        <w:rPr>
          <w:i/>
          <w:sz w:val="24"/>
          <w:szCs w:val="24"/>
        </w:rPr>
      </w:pPr>
      <w:r w:rsidRPr="00616451">
        <w:rPr>
          <w:i/>
          <w:caps/>
          <w:sz w:val="24"/>
          <w:szCs w:val="24"/>
        </w:rPr>
        <w:t>[</w:t>
      </w:r>
      <w:r w:rsidR="00192EA9" w:rsidRPr="00616451">
        <w:rPr>
          <w:i/>
          <w:sz w:val="24"/>
          <w:szCs w:val="24"/>
        </w:rPr>
        <w:t xml:space="preserve">Página de assinaturas do Instrumento Particular de Escritura da </w:t>
      </w:r>
      <w:r w:rsidR="00CE744C">
        <w:rPr>
          <w:i/>
          <w:sz w:val="24"/>
          <w:szCs w:val="24"/>
        </w:rPr>
        <w:t>8ª (Oitava)</w:t>
      </w:r>
      <w:r w:rsidR="00192EA9" w:rsidRPr="00616451">
        <w:rPr>
          <w:i/>
          <w:sz w:val="24"/>
          <w:szCs w:val="24"/>
        </w:rPr>
        <w:t xml:space="preserve"> Emissão de Debêntures Simples, Não Conversíveis em Ações, da Espécie </w:t>
      </w:r>
      <w:r w:rsidR="00CE744C">
        <w:rPr>
          <w:i/>
          <w:sz w:val="24"/>
          <w:szCs w:val="24"/>
        </w:rPr>
        <w:t>Quirografária,</w:t>
      </w:r>
      <w:r w:rsidR="00192EA9" w:rsidRPr="00616451">
        <w:rPr>
          <w:i/>
          <w:sz w:val="24"/>
          <w:szCs w:val="24"/>
        </w:rPr>
        <w:t xml:space="preserve"> </w:t>
      </w:r>
      <w:r w:rsidR="00192EA9" w:rsidRPr="00616451">
        <w:rPr>
          <w:bCs/>
          <w:i/>
          <w:sz w:val="24"/>
          <w:szCs w:val="24"/>
        </w:rPr>
        <w:t xml:space="preserve">em Série Única, </w:t>
      </w:r>
      <w:r w:rsidR="00192EA9" w:rsidRPr="00616451">
        <w:rPr>
          <w:i/>
          <w:sz w:val="24"/>
          <w:szCs w:val="24"/>
        </w:rPr>
        <w:t xml:space="preserve">para Distribuição Pública com Esforços Restritos, da </w:t>
      </w:r>
      <w:proofErr w:type="spellStart"/>
      <w:r w:rsidR="00CE744C">
        <w:rPr>
          <w:i/>
          <w:sz w:val="24"/>
          <w:szCs w:val="24"/>
        </w:rPr>
        <w:t>Engie</w:t>
      </w:r>
      <w:proofErr w:type="spellEnd"/>
      <w:r w:rsidR="00CE744C">
        <w:rPr>
          <w:i/>
          <w:sz w:val="24"/>
          <w:szCs w:val="24"/>
        </w:rPr>
        <w:t xml:space="preserve"> Brasil</w:t>
      </w:r>
      <w:r w:rsidR="00192EA9" w:rsidRPr="00616451">
        <w:rPr>
          <w:i/>
          <w:sz w:val="24"/>
          <w:szCs w:val="24"/>
        </w:rPr>
        <w:t xml:space="preserve"> Energia S.A.</w:t>
      </w:r>
      <w:r w:rsidRPr="00616451">
        <w:rPr>
          <w:i/>
          <w:sz w:val="24"/>
          <w:szCs w:val="24"/>
        </w:rPr>
        <w:t>]</w:t>
      </w:r>
    </w:p>
    <w:p w:rsidR="00B2366E" w:rsidRPr="00616451" w:rsidRDefault="00B2366E">
      <w:pPr>
        <w:pStyle w:val="p0"/>
        <w:widowControl/>
        <w:suppressAutoHyphens/>
        <w:spacing w:line="320" w:lineRule="exact"/>
        <w:jc w:val="center"/>
        <w:rPr>
          <w:rFonts w:ascii="Times New Roman" w:eastAsia="Arial Unicode MS" w:hAnsi="Times New Roman"/>
          <w:i/>
          <w:sz w:val="24"/>
          <w:szCs w:val="24"/>
        </w:rPr>
      </w:pPr>
    </w:p>
    <w:p w:rsidR="00E700F8" w:rsidRPr="00616451" w:rsidRDefault="00E700F8">
      <w:pPr>
        <w:suppressAutoHyphens/>
        <w:spacing w:line="320" w:lineRule="exact"/>
        <w:rPr>
          <w:rFonts w:eastAsia="Arial Unicode MS"/>
          <w:w w:val="0"/>
        </w:rPr>
      </w:pPr>
      <w:bookmarkStart w:id="280" w:name="_DV_X0"/>
    </w:p>
    <w:p w:rsidR="00E700F8" w:rsidRPr="00616451" w:rsidRDefault="00E700F8">
      <w:pPr>
        <w:suppressAutoHyphens/>
        <w:spacing w:line="320" w:lineRule="exact"/>
        <w:rPr>
          <w:rFonts w:eastAsia="Arial Unicode MS"/>
          <w:w w:val="0"/>
        </w:rPr>
      </w:pPr>
      <w:r w:rsidRPr="00616451">
        <w:rPr>
          <w:rFonts w:eastAsia="Arial Unicode MS"/>
          <w:w w:val="0"/>
        </w:rPr>
        <w:t>PELA</w:t>
      </w:r>
      <w:r w:rsidR="004F4FAF" w:rsidRPr="00616451">
        <w:rPr>
          <w:rFonts w:eastAsia="Arial Unicode MS"/>
          <w:w w:val="0"/>
        </w:rPr>
        <w:t xml:space="preserve"> </w:t>
      </w:r>
      <w:r w:rsidRPr="00616451">
        <w:rPr>
          <w:rFonts w:eastAsia="Arial Unicode MS"/>
          <w:w w:val="0"/>
        </w:rPr>
        <w:t>EMISSORA:</w:t>
      </w:r>
    </w:p>
    <w:p w:rsidR="00E700F8" w:rsidRPr="00616451" w:rsidRDefault="00E700F8">
      <w:pPr>
        <w:suppressAutoHyphens/>
        <w:spacing w:line="320" w:lineRule="exact"/>
        <w:rPr>
          <w:rFonts w:eastAsia="Arial Unicode MS"/>
          <w:w w:val="0"/>
        </w:rPr>
      </w:pPr>
    </w:p>
    <w:p w:rsidR="006722D3" w:rsidRPr="00616451" w:rsidRDefault="006722D3">
      <w:pPr>
        <w:suppressAutoHyphens/>
        <w:spacing w:line="320" w:lineRule="exact"/>
        <w:rPr>
          <w:rFonts w:eastAsia="Arial Unicode MS"/>
          <w:w w:val="0"/>
        </w:rPr>
      </w:pPr>
    </w:p>
    <w:bookmarkEnd w:id="280"/>
    <w:p w:rsidR="00E87360" w:rsidRPr="00616451" w:rsidRDefault="00CE744C">
      <w:pPr>
        <w:suppressAutoHyphens/>
        <w:spacing w:line="320" w:lineRule="exact"/>
        <w:jc w:val="center"/>
        <w:rPr>
          <w:b/>
        </w:rPr>
      </w:pPr>
      <w:r>
        <w:rPr>
          <w:b/>
        </w:rPr>
        <w:t>ENGIE BRASIL</w:t>
      </w:r>
      <w:r w:rsidR="004F4FAF" w:rsidRPr="00616451">
        <w:rPr>
          <w:b/>
        </w:rPr>
        <w:t xml:space="preserve"> </w:t>
      </w:r>
      <w:r w:rsidR="008C2239" w:rsidRPr="00616451">
        <w:rPr>
          <w:b/>
        </w:rPr>
        <w:t>ENERGIA</w:t>
      </w:r>
      <w:r w:rsidR="004F4FAF" w:rsidRPr="00616451">
        <w:rPr>
          <w:b/>
        </w:rPr>
        <w:t xml:space="preserve"> </w:t>
      </w:r>
      <w:r w:rsidR="008C2239" w:rsidRPr="00616451">
        <w:rPr>
          <w:b/>
        </w:rPr>
        <w:t>S.A.</w:t>
      </w:r>
    </w:p>
    <w:p w:rsidR="006722D3" w:rsidRPr="00616451" w:rsidRDefault="006722D3">
      <w:pPr>
        <w:suppressAutoHyphens/>
        <w:spacing w:line="320" w:lineRule="exact"/>
        <w:jc w:val="center"/>
        <w:rPr>
          <w:rFonts w:eastAsia="Arial Unicode MS"/>
          <w:b/>
          <w:w w:val="0"/>
        </w:rPr>
      </w:pPr>
    </w:p>
    <w:p w:rsidR="00DE305B" w:rsidRPr="00616451" w:rsidRDefault="00DE305B">
      <w:pPr>
        <w:suppressAutoHyphens/>
        <w:spacing w:line="320" w:lineRule="exact"/>
        <w:jc w:val="center"/>
        <w:rPr>
          <w:rFonts w:eastAsia="Arial Unicode MS"/>
          <w:b/>
          <w:w w:val="0"/>
        </w:rPr>
      </w:pPr>
    </w:p>
    <w:p w:rsidR="00DE305B" w:rsidRPr="00616451" w:rsidRDefault="00DE305B">
      <w:pPr>
        <w:suppressAutoHyphens/>
        <w:spacing w:line="320" w:lineRule="exact"/>
        <w:rPr>
          <w:smallCaps/>
        </w:rPr>
      </w:pPr>
    </w:p>
    <w:p w:rsidR="00DE305B" w:rsidRPr="00616451" w:rsidRDefault="00DE305B">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DE305B" w:rsidRPr="00616451" w:rsidTr="0044052B">
        <w:trPr>
          <w:cantSplit/>
        </w:trPr>
        <w:tc>
          <w:tcPr>
            <w:tcW w:w="3491" w:type="dxa"/>
            <w:tcBorders>
              <w:top w:val="single" w:sz="6" w:space="0" w:color="auto"/>
            </w:tcBorders>
          </w:tcPr>
          <w:p w:rsidR="00DE305B" w:rsidRPr="00616451" w:rsidRDefault="00DE305B">
            <w:pPr>
              <w:suppressAutoHyphens/>
              <w:spacing w:line="320" w:lineRule="exact"/>
            </w:pPr>
            <w:r w:rsidRPr="00616451">
              <w:t>Nome:</w:t>
            </w:r>
            <w:r w:rsidRPr="00616451">
              <w:br/>
              <w:t>Cargo:</w:t>
            </w:r>
          </w:p>
        </w:tc>
        <w:tc>
          <w:tcPr>
            <w:tcW w:w="1329" w:type="dxa"/>
          </w:tcPr>
          <w:p w:rsidR="00DE305B" w:rsidRPr="00616451" w:rsidRDefault="00DE305B">
            <w:pPr>
              <w:suppressAutoHyphens/>
              <w:spacing w:line="320" w:lineRule="exact"/>
            </w:pPr>
          </w:p>
        </w:tc>
        <w:tc>
          <w:tcPr>
            <w:tcW w:w="3351" w:type="dxa"/>
            <w:tcBorders>
              <w:top w:val="single" w:sz="6" w:space="0" w:color="auto"/>
            </w:tcBorders>
          </w:tcPr>
          <w:p w:rsidR="00DE305B" w:rsidRPr="00616451" w:rsidRDefault="00DE305B">
            <w:pPr>
              <w:suppressAutoHyphens/>
              <w:spacing w:line="320" w:lineRule="exact"/>
            </w:pPr>
            <w:r w:rsidRPr="00616451">
              <w:t>Nome:</w:t>
            </w:r>
            <w:r w:rsidRPr="00616451">
              <w:br/>
              <w:t>Cargo:</w:t>
            </w:r>
          </w:p>
        </w:tc>
      </w:tr>
    </w:tbl>
    <w:p w:rsidR="00DE305B" w:rsidRPr="00616451" w:rsidRDefault="00DE305B">
      <w:pPr>
        <w:tabs>
          <w:tab w:val="left" w:pos="7020"/>
        </w:tabs>
        <w:suppressAutoHyphens/>
        <w:spacing w:line="320" w:lineRule="exact"/>
        <w:jc w:val="both"/>
        <w:rPr>
          <w:rFonts w:eastAsia="Arial Unicode MS"/>
          <w:w w:val="0"/>
        </w:rPr>
      </w:pPr>
    </w:p>
    <w:p w:rsidR="00AA1E4E" w:rsidRPr="00616451" w:rsidRDefault="00AA1E4E">
      <w:pPr>
        <w:tabs>
          <w:tab w:val="left" w:pos="7020"/>
        </w:tabs>
        <w:suppressAutoHyphens/>
        <w:spacing w:line="320" w:lineRule="exact"/>
        <w:jc w:val="both"/>
        <w:rPr>
          <w:rFonts w:eastAsia="Arial Unicode MS"/>
          <w:w w:val="0"/>
        </w:rPr>
      </w:pPr>
    </w:p>
    <w:p w:rsidR="00AA1E4E" w:rsidRPr="00616451" w:rsidRDefault="00AA1E4E">
      <w:pPr>
        <w:tabs>
          <w:tab w:val="left" w:pos="7020"/>
        </w:tabs>
        <w:suppressAutoHyphens/>
        <w:spacing w:line="320" w:lineRule="exact"/>
        <w:jc w:val="center"/>
        <w:rPr>
          <w:rFonts w:eastAsia="Arial Unicode MS"/>
          <w:i/>
        </w:rPr>
      </w:pPr>
      <w:r w:rsidRPr="00616451">
        <w:rPr>
          <w:rFonts w:eastAsia="Arial Unicode MS"/>
          <w:i/>
        </w:rPr>
        <w:t>[Restante</w:t>
      </w:r>
      <w:r w:rsidR="004F4FAF" w:rsidRPr="00616451">
        <w:rPr>
          <w:rFonts w:eastAsia="Arial Unicode MS"/>
          <w:i/>
        </w:rPr>
        <w:t xml:space="preserve"> </w:t>
      </w:r>
      <w:r w:rsidRPr="00616451">
        <w:rPr>
          <w:rFonts w:eastAsia="Arial Unicode MS"/>
          <w:i/>
        </w:rPr>
        <w:t>da</w:t>
      </w:r>
      <w:r w:rsidR="004F4FAF" w:rsidRPr="00616451">
        <w:rPr>
          <w:rFonts w:eastAsia="Arial Unicode MS"/>
          <w:i/>
        </w:rPr>
        <w:t xml:space="preserve"> </w:t>
      </w:r>
      <w:r w:rsidRPr="00616451">
        <w:rPr>
          <w:rFonts w:eastAsia="Arial Unicode MS"/>
          <w:i/>
        </w:rPr>
        <w:t>página</w:t>
      </w:r>
      <w:r w:rsidR="004F4FAF" w:rsidRPr="00616451">
        <w:rPr>
          <w:rFonts w:eastAsia="Arial Unicode MS"/>
          <w:i/>
        </w:rPr>
        <w:t xml:space="preserve"> </w:t>
      </w:r>
      <w:r w:rsidRPr="00616451">
        <w:rPr>
          <w:rFonts w:eastAsia="Arial Unicode MS"/>
          <w:i/>
        </w:rPr>
        <w:t>intencionalmente</w:t>
      </w:r>
      <w:r w:rsidR="004F4FAF" w:rsidRPr="00616451">
        <w:rPr>
          <w:rFonts w:eastAsia="Arial Unicode MS"/>
          <w:i/>
        </w:rPr>
        <w:t xml:space="preserve"> </w:t>
      </w:r>
      <w:r w:rsidRPr="00616451">
        <w:rPr>
          <w:rFonts w:eastAsia="Arial Unicode MS"/>
          <w:i/>
        </w:rPr>
        <w:t>deixado</w:t>
      </w:r>
      <w:r w:rsidR="004F4FAF" w:rsidRPr="00616451">
        <w:rPr>
          <w:rFonts w:eastAsia="Arial Unicode MS"/>
          <w:i/>
        </w:rPr>
        <w:t xml:space="preserve"> </w:t>
      </w:r>
      <w:r w:rsidRPr="00616451">
        <w:rPr>
          <w:rFonts w:eastAsia="Arial Unicode MS"/>
          <w:i/>
        </w:rPr>
        <w:t>em</w:t>
      </w:r>
      <w:r w:rsidR="004F4FAF" w:rsidRPr="00616451">
        <w:rPr>
          <w:rFonts w:eastAsia="Arial Unicode MS"/>
          <w:i/>
        </w:rPr>
        <w:t xml:space="preserve"> </w:t>
      </w:r>
      <w:r w:rsidRPr="00616451">
        <w:rPr>
          <w:rFonts w:eastAsia="Arial Unicode MS"/>
          <w:i/>
        </w:rPr>
        <w:t>branco]</w:t>
      </w:r>
    </w:p>
    <w:p w:rsidR="00AA0D9E" w:rsidRDefault="00AA0D9E">
      <w:pPr>
        <w:tabs>
          <w:tab w:val="left" w:pos="7020"/>
        </w:tabs>
        <w:suppressAutoHyphens/>
        <w:spacing w:line="320" w:lineRule="exact"/>
        <w:jc w:val="both"/>
        <w:rPr>
          <w:rFonts w:eastAsia="Arial Unicode MS"/>
          <w:w w:val="0"/>
        </w:rPr>
        <w:sectPr w:rsidR="00AA0D9E" w:rsidSect="00BE752D">
          <w:headerReference w:type="default" r:id="rId33"/>
          <w:footerReference w:type="default" r:id="rId34"/>
          <w:pgSz w:w="12242" w:h="15842" w:code="1"/>
          <w:pgMar w:top="2552" w:right="1701" w:bottom="2552" w:left="1701" w:header="720" w:footer="720" w:gutter="0"/>
          <w:cols w:space="708"/>
          <w:docGrid w:linePitch="360"/>
        </w:sectPr>
      </w:pPr>
    </w:p>
    <w:p w:rsidR="00B2366E" w:rsidRPr="00616451" w:rsidRDefault="00CE744C">
      <w:pPr>
        <w:suppressAutoHyphens/>
        <w:spacing w:line="320" w:lineRule="exact"/>
        <w:jc w:val="both"/>
        <w:rPr>
          <w:i/>
        </w:rPr>
      </w:pPr>
      <w:r w:rsidRPr="00616451">
        <w:rPr>
          <w:i/>
          <w:caps/>
        </w:rPr>
        <w:t>[</w:t>
      </w:r>
      <w:r w:rsidRPr="00616451">
        <w:rPr>
          <w:i/>
        </w:rPr>
        <w:t xml:space="preserve">Página de assinaturas do Instrumento Particular de Escritura da </w:t>
      </w:r>
      <w:r>
        <w:rPr>
          <w:i/>
        </w:rPr>
        <w:t>8ª (Oitava)</w:t>
      </w:r>
      <w:r w:rsidRPr="00616451">
        <w:rPr>
          <w:i/>
        </w:rPr>
        <w:t xml:space="preserve"> Emissão de Debêntures Simples, Não Conversíveis em Ações, da Espécie </w:t>
      </w:r>
      <w:r>
        <w:rPr>
          <w:i/>
        </w:rPr>
        <w:t>Quirografária,</w:t>
      </w:r>
      <w:r w:rsidRPr="00616451">
        <w:rPr>
          <w:i/>
        </w:rPr>
        <w:t xml:space="preserve"> </w:t>
      </w:r>
      <w:r w:rsidRPr="00616451">
        <w:rPr>
          <w:bCs/>
          <w:i/>
        </w:rPr>
        <w:t xml:space="preserve">em Série Única, </w:t>
      </w:r>
      <w:r w:rsidRPr="00616451">
        <w:rPr>
          <w:i/>
        </w:rPr>
        <w:t xml:space="preserve">para Distribuição Pública com Esforços Restritos, da </w:t>
      </w:r>
      <w:proofErr w:type="spellStart"/>
      <w:r>
        <w:rPr>
          <w:i/>
        </w:rPr>
        <w:t>Engie</w:t>
      </w:r>
      <w:proofErr w:type="spellEnd"/>
      <w:r>
        <w:rPr>
          <w:i/>
        </w:rPr>
        <w:t xml:space="preserve"> Brasil</w:t>
      </w:r>
      <w:r w:rsidRPr="00616451">
        <w:rPr>
          <w:i/>
        </w:rPr>
        <w:t xml:space="preserve"> Energia S.A.]</w:t>
      </w:r>
      <w:r w:rsidR="00192EA9" w:rsidRPr="00616451" w:rsidDel="00192EA9">
        <w:rPr>
          <w:i/>
          <w:caps/>
        </w:rPr>
        <w:t xml:space="preserve"> </w:t>
      </w:r>
    </w:p>
    <w:p w:rsidR="00B2366E" w:rsidRPr="00616451" w:rsidRDefault="00B2366E">
      <w:pPr>
        <w:suppressAutoHyphens/>
        <w:spacing w:line="320" w:lineRule="exact"/>
        <w:jc w:val="both"/>
      </w:pPr>
    </w:p>
    <w:p w:rsidR="00B2366E" w:rsidRPr="00616451" w:rsidRDefault="00B2366E">
      <w:pPr>
        <w:suppressAutoHyphens/>
        <w:spacing w:line="320" w:lineRule="exact"/>
        <w:jc w:val="both"/>
      </w:pPr>
      <w:r w:rsidRPr="00616451">
        <w:t>PELO</w:t>
      </w:r>
      <w:r w:rsidR="004F4FAF" w:rsidRPr="00616451">
        <w:t xml:space="preserve"> </w:t>
      </w:r>
      <w:r w:rsidRPr="00616451">
        <w:t>AGENTE</w:t>
      </w:r>
      <w:r w:rsidR="004F4FAF" w:rsidRPr="00616451">
        <w:t xml:space="preserve"> </w:t>
      </w:r>
      <w:r w:rsidRPr="00616451">
        <w:t>FIDUCIÁRIO:</w:t>
      </w:r>
      <w:r w:rsidR="004F4FAF" w:rsidRPr="00616451">
        <w:t xml:space="preserve"> </w:t>
      </w:r>
    </w:p>
    <w:p w:rsidR="00B2366E" w:rsidRPr="00616451" w:rsidRDefault="00B2366E">
      <w:pPr>
        <w:suppressAutoHyphens/>
        <w:spacing w:line="320" w:lineRule="exact"/>
        <w:jc w:val="both"/>
      </w:pPr>
    </w:p>
    <w:p w:rsidR="00B2366E" w:rsidRPr="00616451" w:rsidRDefault="00B2366E">
      <w:pPr>
        <w:suppressAutoHyphens/>
        <w:spacing w:line="320" w:lineRule="exact"/>
        <w:jc w:val="both"/>
      </w:pPr>
    </w:p>
    <w:p w:rsidR="00B2366E" w:rsidRPr="00616451" w:rsidRDefault="00D32833">
      <w:pPr>
        <w:suppressAutoHyphens/>
        <w:spacing w:line="320" w:lineRule="exact"/>
        <w:jc w:val="center"/>
        <w:rPr>
          <w:b/>
        </w:rPr>
      </w:pPr>
      <w:r>
        <w:rPr>
          <w:b/>
        </w:rPr>
        <w:t>SIMPLIFIC PAVARINI DISTRIBUIDORA DE TÍTULOS E VALORES MOBILIÁRIOS LTDA.</w:t>
      </w:r>
    </w:p>
    <w:p w:rsidR="00C65A41" w:rsidRPr="00616451" w:rsidRDefault="00C65A41">
      <w:pPr>
        <w:suppressAutoHyphens/>
        <w:spacing w:line="320" w:lineRule="exact"/>
        <w:rPr>
          <w:b/>
        </w:rPr>
      </w:pPr>
    </w:p>
    <w:p w:rsidR="00E87360" w:rsidRPr="00616451" w:rsidRDefault="00E87360">
      <w:pPr>
        <w:suppressAutoHyphens/>
        <w:spacing w:line="320" w:lineRule="exact"/>
        <w:jc w:val="center"/>
        <w:rPr>
          <w:rFonts w:eastAsia="Arial Unicode MS"/>
          <w:b/>
          <w:w w:val="0"/>
        </w:rPr>
      </w:pPr>
    </w:p>
    <w:p w:rsidR="00192EA9" w:rsidRPr="00616451" w:rsidRDefault="00192EA9">
      <w:pPr>
        <w:suppressAutoHyphens/>
        <w:spacing w:line="320" w:lineRule="exact"/>
        <w:jc w:val="center"/>
        <w:rPr>
          <w:rFonts w:eastAsia="Arial Unicode MS"/>
          <w:b/>
          <w:w w:val="0"/>
        </w:rPr>
      </w:pPr>
    </w:p>
    <w:p w:rsidR="00192EA9" w:rsidRPr="00616451" w:rsidRDefault="00192EA9">
      <w:pPr>
        <w:suppressAutoHyphens/>
        <w:spacing w:line="320" w:lineRule="exact"/>
        <w:rPr>
          <w:smallCaps/>
        </w:rPr>
      </w:pPr>
    </w:p>
    <w:p w:rsidR="00192EA9" w:rsidRPr="00616451" w:rsidRDefault="00192EA9">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192EA9" w:rsidRPr="00616451" w:rsidTr="0044052B">
        <w:trPr>
          <w:cantSplit/>
        </w:trPr>
        <w:tc>
          <w:tcPr>
            <w:tcW w:w="3491" w:type="dxa"/>
            <w:tcBorders>
              <w:top w:val="single" w:sz="6" w:space="0" w:color="auto"/>
            </w:tcBorders>
          </w:tcPr>
          <w:p w:rsidR="00192EA9" w:rsidRPr="00616451" w:rsidRDefault="00192EA9">
            <w:pPr>
              <w:suppressAutoHyphens/>
              <w:spacing w:line="320" w:lineRule="exact"/>
            </w:pPr>
            <w:r w:rsidRPr="00616451">
              <w:t>Nome:</w:t>
            </w:r>
            <w:r w:rsidRPr="00616451">
              <w:br/>
              <w:t>Cargo:</w:t>
            </w:r>
          </w:p>
        </w:tc>
        <w:tc>
          <w:tcPr>
            <w:tcW w:w="1329" w:type="dxa"/>
          </w:tcPr>
          <w:p w:rsidR="00192EA9" w:rsidRPr="00616451" w:rsidRDefault="00192EA9">
            <w:pPr>
              <w:suppressAutoHyphens/>
              <w:spacing w:line="320" w:lineRule="exact"/>
            </w:pPr>
          </w:p>
        </w:tc>
        <w:tc>
          <w:tcPr>
            <w:tcW w:w="3351" w:type="dxa"/>
            <w:tcBorders>
              <w:top w:val="single" w:sz="6" w:space="0" w:color="auto"/>
            </w:tcBorders>
          </w:tcPr>
          <w:p w:rsidR="00192EA9" w:rsidRPr="00616451" w:rsidRDefault="00192EA9">
            <w:pPr>
              <w:suppressAutoHyphens/>
              <w:spacing w:line="320" w:lineRule="exact"/>
            </w:pPr>
            <w:r w:rsidRPr="00616451">
              <w:t>Nome:</w:t>
            </w:r>
            <w:r w:rsidRPr="00616451">
              <w:br/>
              <w:t>Cargo:</w:t>
            </w:r>
          </w:p>
        </w:tc>
      </w:tr>
    </w:tbl>
    <w:p w:rsidR="00192EA9" w:rsidRPr="00616451" w:rsidRDefault="00192EA9">
      <w:pPr>
        <w:tabs>
          <w:tab w:val="left" w:pos="7020"/>
        </w:tabs>
        <w:suppressAutoHyphens/>
        <w:spacing w:line="320" w:lineRule="exact"/>
        <w:jc w:val="both"/>
        <w:rPr>
          <w:rFonts w:eastAsia="Arial Unicode MS"/>
          <w:w w:val="0"/>
        </w:rPr>
      </w:pPr>
    </w:p>
    <w:p w:rsidR="00AA1E4E" w:rsidRPr="00616451" w:rsidRDefault="00AA1E4E">
      <w:pPr>
        <w:tabs>
          <w:tab w:val="left" w:pos="7020"/>
        </w:tabs>
        <w:suppressAutoHyphens/>
        <w:spacing w:line="320" w:lineRule="exact"/>
        <w:jc w:val="center"/>
        <w:rPr>
          <w:rFonts w:eastAsia="Arial Unicode MS"/>
          <w:i/>
        </w:rPr>
      </w:pPr>
      <w:r w:rsidRPr="00616451">
        <w:rPr>
          <w:rFonts w:eastAsia="Arial Unicode MS"/>
          <w:i/>
        </w:rPr>
        <w:t>[Restante</w:t>
      </w:r>
      <w:r w:rsidR="004F4FAF" w:rsidRPr="00616451">
        <w:rPr>
          <w:rFonts w:eastAsia="Arial Unicode MS"/>
          <w:i/>
        </w:rPr>
        <w:t xml:space="preserve"> </w:t>
      </w:r>
      <w:r w:rsidRPr="00616451">
        <w:rPr>
          <w:rFonts w:eastAsia="Arial Unicode MS"/>
          <w:i/>
        </w:rPr>
        <w:t>da</w:t>
      </w:r>
      <w:r w:rsidR="004F4FAF" w:rsidRPr="00616451">
        <w:rPr>
          <w:rFonts w:eastAsia="Arial Unicode MS"/>
          <w:i/>
        </w:rPr>
        <w:t xml:space="preserve"> </w:t>
      </w:r>
      <w:r w:rsidRPr="00616451">
        <w:rPr>
          <w:rFonts w:eastAsia="Arial Unicode MS"/>
          <w:i/>
        </w:rPr>
        <w:t>página</w:t>
      </w:r>
      <w:r w:rsidR="004F4FAF" w:rsidRPr="00616451">
        <w:rPr>
          <w:rFonts w:eastAsia="Arial Unicode MS"/>
          <w:i/>
        </w:rPr>
        <w:t xml:space="preserve"> </w:t>
      </w:r>
      <w:r w:rsidRPr="00616451">
        <w:rPr>
          <w:rFonts w:eastAsia="Arial Unicode MS"/>
          <w:i/>
        </w:rPr>
        <w:t>intencionalmente</w:t>
      </w:r>
      <w:r w:rsidR="004F4FAF" w:rsidRPr="00616451">
        <w:rPr>
          <w:rFonts w:eastAsia="Arial Unicode MS"/>
          <w:i/>
        </w:rPr>
        <w:t xml:space="preserve"> </w:t>
      </w:r>
      <w:r w:rsidRPr="00616451">
        <w:rPr>
          <w:rFonts w:eastAsia="Arial Unicode MS"/>
          <w:i/>
        </w:rPr>
        <w:t>deixado</w:t>
      </w:r>
      <w:r w:rsidR="004F4FAF" w:rsidRPr="00616451">
        <w:rPr>
          <w:rFonts w:eastAsia="Arial Unicode MS"/>
          <w:i/>
        </w:rPr>
        <w:t xml:space="preserve"> </w:t>
      </w:r>
      <w:r w:rsidRPr="00616451">
        <w:rPr>
          <w:rFonts w:eastAsia="Arial Unicode MS"/>
          <w:i/>
        </w:rPr>
        <w:t>em</w:t>
      </w:r>
      <w:r w:rsidR="004F4FAF" w:rsidRPr="00616451">
        <w:rPr>
          <w:rFonts w:eastAsia="Arial Unicode MS"/>
          <w:i/>
        </w:rPr>
        <w:t xml:space="preserve"> </w:t>
      </w:r>
      <w:r w:rsidRPr="00616451">
        <w:rPr>
          <w:rFonts w:eastAsia="Arial Unicode MS"/>
          <w:i/>
        </w:rPr>
        <w:t>branco]</w:t>
      </w:r>
    </w:p>
    <w:p w:rsidR="00AA0D9E" w:rsidRDefault="00AA0D9E">
      <w:pPr>
        <w:tabs>
          <w:tab w:val="left" w:pos="7020"/>
        </w:tabs>
        <w:suppressAutoHyphens/>
        <w:spacing w:line="320" w:lineRule="exact"/>
        <w:jc w:val="center"/>
        <w:sectPr w:rsidR="00AA0D9E" w:rsidSect="00BE752D">
          <w:headerReference w:type="default" r:id="rId35"/>
          <w:pgSz w:w="12242" w:h="15842" w:code="1"/>
          <w:pgMar w:top="2552" w:right="1701" w:bottom="2552" w:left="1701" w:header="720" w:footer="720" w:gutter="0"/>
          <w:cols w:space="708"/>
          <w:docGrid w:linePitch="360"/>
        </w:sectPr>
      </w:pPr>
    </w:p>
    <w:p w:rsidR="00192EA9" w:rsidRPr="00616451" w:rsidRDefault="00CE744C">
      <w:pPr>
        <w:pStyle w:val="Cabealho"/>
        <w:suppressAutoHyphens/>
        <w:spacing w:line="320" w:lineRule="exact"/>
        <w:jc w:val="both"/>
        <w:rPr>
          <w:i/>
          <w:sz w:val="24"/>
          <w:szCs w:val="24"/>
        </w:rPr>
      </w:pPr>
      <w:r w:rsidRPr="00616451">
        <w:rPr>
          <w:i/>
          <w:caps/>
          <w:sz w:val="24"/>
          <w:szCs w:val="24"/>
        </w:rPr>
        <w:t>[</w:t>
      </w:r>
      <w:r w:rsidRPr="00616451">
        <w:rPr>
          <w:i/>
          <w:sz w:val="24"/>
          <w:szCs w:val="24"/>
        </w:rPr>
        <w:t xml:space="preserve">Página de assinaturas do Instrumento Particular de Escritura da </w:t>
      </w:r>
      <w:r>
        <w:rPr>
          <w:i/>
          <w:sz w:val="24"/>
          <w:szCs w:val="24"/>
        </w:rPr>
        <w:t>8ª (Oitava)</w:t>
      </w:r>
      <w:r w:rsidRPr="00616451">
        <w:rPr>
          <w:i/>
          <w:sz w:val="24"/>
          <w:szCs w:val="24"/>
        </w:rPr>
        <w:t xml:space="preserve"> Emissão de Debêntures Simples, Não Conversíveis em Ações, da Espécie </w:t>
      </w:r>
      <w:r>
        <w:rPr>
          <w:i/>
          <w:sz w:val="24"/>
          <w:szCs w:val="24"/>
        </w:rPr>
        <w:t>Quirografária,</w:t>
      </w:r>
      <w:r w:rsidRPr="00616451">
        <w:rPr>
          <w:i/>
          <w:sz w:val="24"/>
          <w:szCs w:val="24"/>
        </w:rPr>
        <w:t xml:space="preserve"> </w:t>
      </w:r>
      <w:r w:rsidRPr="00616451">
        <w:rPr>
          <w:bCs/>
          <w:i/>
          <w:sz w:val="24"/>
          <w:szCs w:val="24"/>
        </w:rPr>
        <w:t xml:space="preserve">em Série Única, </w:t>
      </w:r>
      <w:r w:rsidRPr="00616451">
        <w:rPr>
          <w:i/>
          <w:sz w:val="24"/>
          <w:szCs w:val="24"/>
        </w:rPr>
        <w:t xml:space="preserve">para Distribuição Pública com Esforços Restritos, da </w:t>
      </w:r>
      <w:proofErr w:type="spellStart"/>
      <w:r>
        <w:rPr>
          <w:i/>
          <w:sz w:val="24"/>
          <w:szCs w:val="24"/>
        </w:rPr>
        <w:t>Engie</w:t>
      </w:r>
      <w:proofErr w:type="spellEnd"/>
      <w:r>
        <w:rPr>
          <w:i/>
          <w:sz w:val="24"/>
          <w:szCs w:val="24"/>
        </w:rPr>
        <w:t xml:space="preserve"> Brasil</w:t>
      </w:r>
      <w:r w:rsidRPr="00616451">
        <w:rPr>
          <w:i/>
          <w:sz w:val="24"/>
          <w:szCs w:val="24"/>
        </w:rPr>
        <w:t xml:space="preserve"> Energia S.A.]</w:t>
      </w:r>
    </w:p>
    <w:p w:rsidR="00B16FC2" w:rsidRPr="00616451" w:rsidRDefault="00B16FC2">
      <w:pPr>
        <w:suppressAutoHyphens/>
        <w:spacing w:line="320" w:lineRule="exact"/>
      </w:pPr>
    </w:p>
    <w:p w:rsidR="00B16FC2" w:rsidRPr="00616451" w:rsidRDefault="00B16FC2">
      <w:pPr>
        <w:suppressAutoHyphens/>
        <w:spacing w:line="320" w:lineRule="exact"/>
      </w:pPr>
    </w:p>
    <w:p w:rsidR="00B16FC2" w:rsidRPr="00616451" w:rsidRDefault="00B16FC2">
      <w:pPr>
        <w:pStyle w:val="para"/>
        <w:widowControl/>
        <w:tabs>
          <w:tab w:val="clear" w:pos="0"/>
          <w:tab w:val="clear" w:pos="1418"/>
          <w:tab w:val="clear" w:pos="2835"/>
          <w:tab w:val="clear" w:pos="4252"/>
        </w:tabs>
        <w:suppressAutoHyphens/>
        <w:spacing w:after="0" w:line="320" w:lineRule="exact"/>
        <w:rPr>
          <w:rFonts w:ascii="Times New Roman" w:hAnsi="Times New Roman"/>
          <w:b/>
        </w:rPr>
      </w:pPr>
      <w:r w:rsidRPr="00616451">
        <w:rPr>
          <w:rFonts w:ascii="Times New Roman" w:hAnsi="Times New Roman"/>
          <w:b/>
        </w:rPr>
        <w:t>TESTEMUNHAS:</w:t>
      </w:r>
    </w:p>
    <w:p w:rsidR="00B16FC2" w:rsidRPr="00616451" w:rsidRDefault="00B16FC2">
      <w:pPr>
        <w:pStyle w:val="para"/>
        <w:widowControl/>
        <w:tabs>
          <w:tab w:val="clear" w:pos="0"/>
          <w:tab w:val="clear" w:pos="1418"/>
          <w:tab w:val="clear" w:pos="2835"/>
          <w:tab w:val="clear" w:pos="4252"/>
        </w:tabs>
        <w:suppressAutoHyphens/>
        <w:spacing w:after="0" w:line="320" w:lineRule="exact"/>
        <w:rPr>
          <w:rFonts w:ascii="Times New Roman" w:hAnsi="Times New Roman"/>
        </w:rPr>
      </w:pPr>
    </w:p>
    <w:p w:rsidR="00DE305B" w:rsidRPr="00616451" w:rsidRDefault="00DE305B">
      <w:pPr>
        <w:suppressAutoHyphens/>
        <w:spacing w:line="320" w:lineRule="exact"/>
        <w:rPr>
          <w:rFonts w:eastAsia="Batang"/>
        </w:rPr>
      </w:pPr>
    </w:p>
    <w:p w:rsidR="00DE305B" w:rsidRPr="00616451" w:rsidRDefault="00DE305B">
      <w:pPr>
        <w:suppressAutoHyphens/>
        <w:spacing w:line="320" w:lineRule="exact"/>
        <w:rPr>
          <w:rFonts w:eastAsia="Batang"/>
        </w:rPr>
      </w:pPr>
    </w:p>
    <w:p w:rsidR="00DE305B" w:rsidRPr="00616451" w:rsidRDefault="00DE305B">
      <w:pPr>
        <w:suppressAutoHyphens/>
        <w:spacing w:line="320" w:lineRule="exact"/>
        <w:rPr>
          <w:rFonts w:eastAsia="Batang"/>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E305B" w:rsidRPr="00616451" w:rsidTr="0044052B">
        <w:tc>
          <w:tcPr>
            <w:tcW w:w="4253" w:type="dxa"/>
            <w:tcBorders>
              <w:top w:val="single" w:sz="6" w:space="0" w:color="auto"/>
              <w:left w:val="nil"/>
              <w:bottom w:val="nil"/>
              <w:right w:val="nil"/>
            </w:tcBorders>
          </w:tcPr>
          <w:p w:rsidR="00DE305B" w:rsidRPr="00616451" w:rsidRDefault="00DE305B">
            <w:pPr>
              <w:suppressAutoHyphens/>
              <w:spacing w:line="320" w:lineRule="exact"/>
              <w:rPr>
                <w:rFonts w:eastAsia="Batang"/>
              </w:rPr>
            </w:pPr>
            <w:r w:rsidRPr="00616451">
              <w:rPr>
                <w:rFonts w:eastAsia="Batang"/>
              </w:rPr>
              <w:t>Nome:</w:t>
            </w:r>
            <w:r w:rsidRPr="00616451">
              <w:rPr>
                <w:rFonts w:eastAsia="Batang"/>
              </w:rPr>
              <w:br/>
              <w:t>RG.:</w:t>
            </w:r>
            <w:r w:rsidRPr="00616451">
              <w:rPr>
                <w:rFonts w:eastAsia="Batang"/>
              </w:rPr>
              <w:br/>
              <w:t>CPF/</w:t>
            </w:r>
            <w:r w:rsidR="009B21FA" w:rsidRPr="00616451">
              <w:rPr>
                <w:rFonts w:eastAsia="Batang"/>
              </w:rPr>
              <w:t>ME</w:t>
            </w:r>
            <w:r w:rsidRPr="00616451">
              <w:rPr>
                <w:rFonts w:eastAsia="Batang"/>
              </w:rPr>
              <w:t>:</w:t>
            </w:r>
          </w:p>
        </w:tc>
        <w:tc>
          <w:tcPr>
            <w:tcW w:w="567" w:type="dxa"/>
            <w:tcBorders>
              <w:top w:val="nil"/>
              <w:left w:val="nil"/>
              <w:bottom w:val="nil"/>
              <w:right w:val="nil"/>
            </w:tcBorders>
          </w:tcPr>
          <w:p w:rsidR="00DE305B" w:rsidRPr="00616451" w:rsidRDefault="00DE305B">
            <w:pPr>
              <w:suppressAutoHyphens/>
              <w:spacing w:line="320" w:lineRule="exact"/>
              <w:rPr>
                <w:rFonts w:eastAsia="Batang"/>
              </w:rPr>
            </w:pPr>
          </w:p>
        </w:tc>
        <w:tc>
          <w:tcPr>
            <w:tcW w:w="4253" w:type="dxa"/>
            <w:tcBorders>
              <w:top w:val="single" w:sz="6" w:space="0" w:color="auto"/>
              <w:left w:val="nil"/>
              <w:bottom w:val="nil"/>
              <w:right w:val="nil"/>
            </w:tcBorders>
          </w:tcPr>
          <w:p w:rsidR="00DE305B" w:rsidRPr="00616451" w:rsidRDefault="00DE305B">
            <w:pPr>
              <w:suppressAutoHyphens/>
              <w:spacing w:line="320" w:lineRule="exact"/>
              <w:rPr>
                <w:rFonts w:eastAsia="Batang"/>
                <w:smallCaps/>
              </w:rPr>
            </w:pPr>
            <w:r w:rsidRPr="00616451">
              <w:rPr>
                <w:rFonts w:eastAsia="Batang"/>
              </w:rPr>
              <w:t>Nome:</w:t>
            </w:r>
            <w:r w:rsidRPr="00616451">
              <w:rPr>
                <w:rFonts w:eastAsia="Batang"/>
              </w:rPr>
              <w:br/>
              <w:t>RG.:</w:t>
            </w:r>
            <w:r w:rsidRPr="00616451">
              <w:rPr>
                <w:rFonts w:eastAsia="Batang"/>
              </w:rPr>
              <w:br/>
              <w:t>CPF/</w:t>
            </w:r>
            <w:r w:rsidR="009B21FA" w:rsidRPr="00616451">
              <w:rPr>
                <w:rFonts w:eastAsia="Batang"/>
              </w:rPr>
              <w:t>ME</w:t>
            </w:r>
            <w:r w:rsidRPr="00616451">
              <w:rPr>
                <w:rFonts w:eastAsia="Batang"/>
              </w:rPr>
              <w:t>:</w:t>
            </w:r>
          </w:p>
        </w:tc>
      </w:tr>
    </w:tbl>
    <w:p w:rsidR="00D705D1" w:rsidRDefault="00D705D1">
      <w:pPr>
        <w:suppressAutoHyphens/>
        <w:spacing w:line="320" w:lineRule="exact"/>
        <w:rPr>
          <w:u w:val="single"/>
        </w:rPr>
      </w:pPr>
    </w:p>
    <w:p w:rsidR="00F31B1E" w:rsidRPr="00616451" w:rsidRDefault="00F31B1E">
      <w:pPr>
        <w:suppressAutoHyphens/>
        <w:spacing w:line="320" w:lineRule="exact"/>
        <w:rPr>
          <w:u w:val="single"/>
        </w:rPr>
      </w:pPr>
    </w:p>
    <w:p w:rsidR="00227C5B" w:rsidRPr="00616451" w:rsidRDefault="00227C5B">
      <w:pPr>
        <w:suppressAutoHyphens/>
        <w:spacing w:line="320" w:lineRule="exact"/>
        <w:rPr>
          <w:u w:val="single"/>
        </w:rPr>
      </w:pPr>
      <w:r w:rsidRPr="00616451">
        <w:rPr>
          <w:rFonts w:eastAsia="Arial Unicode MS"/>
          <w:i/>
        </w:rPr>
        <w:t>[Restante da página intencionalmente deixado em branco]</w:t>
      </w:r>
      <w:bookmarkStart w:id="281" w:name="_GoBack"/>
      <w:bookmarkEnd w:id="281"/>
    </w:p>
    <w:sectPr w:rsidR="00227C5B" w:rsidRPr="00616451" w:rsidSect="00C26ADA">
      <w:headerReference w:type="default" r:id="rId36"/>
      <w:pgSz w:w="12242" w:h="15842" w:code="1"/>
      <w:pgMar w:top="2552" w:right="1701" w:bottom="2552"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661" w:rsidRDefault="00111661">
      <w:r>
        <w:separator/>
      </w:r>
    </w:p>
    <w:p w:rsidR="00111661" w:rsidRDefault="00111661"/>
  </w:endnote>
  <w:endnote w:type="continuationSeparator" w:id="0">
    <w:p w:rsidR="00111661" w:rsidRDefault="00111661">
      <w:r>
        <w:continuationSeparator/>
      </w:r>
    </w:p>
    <w:p w:rsidR="00111661" w:rsidRDefault="00111661"/>
  </w:endnote>
  <w:endnote w:type="continuationNotice" w:id="1">
    <w:p w:rsidR="00111661" w:rsidRDefault="00111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661" w:rsidRDefault="0011166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11661" w:rsidRDefault="00111661">
    <w:pPr>
      <w:pStyle w:val="Rodap"/>
    </w:pPr>
  </w:p>
  <w:p w:rsidR="00111661" w:rsidRDefault="00111661">
    <w:r>
      <w:fldChar w:fldCharType="begin"/>
    </w:r>
    <w:r>
      <w:instrText xml:space="preserve"> DOCVARIABLE #DNDocID \* MERGEFORMAT </w:instrText>
    </w:r>
    <w:r>
      <w:fldChar w:fldCharType="end"/>
    </w:r>
  </w:p>
  <w:p w:rsidR="00111661" w:rsidRDefault="001116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806582"/>
      <w:docPartObj>
        <w:docPartGallery w:val="Page Numbers (Bottom of Page)"/>
        <w:docPartUnique/>
      </w:docPartObj>
    </w:sdtPr>
    <w:sdtContent>
      <w:p w:rsidR="00111661" w:rsidRPr="00D84B33" w:rsidRDefault="00111661">
        <w:pPr>
          <w:pStyle w:val="Rodap"/>
          <w:jc w:val="right"/>
        </w:pPr>
        <w:r w:rsidRPr="00D84B33">
          <w:fldChar w:fldCharType="begin"/>
        </w:r>
        <w:r w:rsidRPr="00D84B33">
          <w:instrText>PAGE   \* MERGEFORMAT</w:instrText>
        </w:r>
        <w:r w:rsidRPr="00D84B33">
          <w:fldChar w:fldCharType="separate"/>
        </w:r>
        <w:r w:rsidR="00B91E0F">
          <w:rPr>
            <w:noProof/>
          </w:rPr>
          <w:t>22</w:t>
        </w:r>
        <w:r w:rsidRPr="00D84B33">
          <w:rPr>
            <w:noProof/>
          </w:rPr>
          <w:fldChar w:fldCharType="end"/>
        </w:r>
      </w:p>
    </w:sdtContent>
  </w:sdt>
  <w:p w:rsidR="00111661" w:rsidRPr="00B5339D" w:rsidRDefault="00111661" w:rsidP="00B5339D">
    <w:pP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661" w:rsidRDefault="00111661">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661" w:rsidRPr="00D84B33" w:rsidRDefault="00111661">
    <w:pPr>
      <w:pStyle w:val="Rodap"/>
      <w:jc w:val="right"/>
    </w:pPr>
  </w:p>
  <w:p w:rsidR="00111661" w:rsidRPr="00B5339D" w:rsidRDefault="00111661" w:rsidP="00B5339D">
    <w:pP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661" w:rsidRDefault="00111661">
      <w:r>
        <w:separator/>
      </w:r>
    </w:p>
    <w:p w:rsidR="00111661" w:rsidRDefault="00111661"/>
  </w:footnote>
  <w:footnote w:type="continuationSeparator" w:id="0">
    <w:p w:rsidR="00111661" w:rsidRDefault="00111661">
      <w:r>
        <w:continuationSeparator/>
      </w:r>
    </w:p>
    <w:p w:rsidR="00111661" w:rsidRDefault="00111661"/>
  </w:footnote>
  <w:footnote w:type="continuationNotice" w:id="1">
    <w:p w:rsidR="00111661" w:rsidRDefault="00111661"/>
  </w:footnote>
  <w:footnote w:id="2">
    <w:p w:rsidR="00111661" w:rsidRDefault="00111661">
      <w:pPr>
        <w:pStyle w:val="Textodenotaderodap"/>
      </w:pPr>
      <w:r w:rsidRPr="00907806">
        <w:rPr>
          <w:rStyle w:val="Refdenotaderodap"/>
          <w:b/>
        </w:rPr>
        <w:footnoteRef/>
      </w:r>
      <w:r w:rsidRPr="00907806">
        <w:rPr>
          <w:b/>
        </w:rPr>
        <w:t xml:space="preserve"> Nota</w:t>
      </w:r>
      <w:r>
        <w:rPr>
          <w:b/>
        </w:rPr>
        <w:t xml:space="preserve"> </w:t>
      </w:r>
      <w:proofErr w:type="spellStart"/>
      <w:r>
        <w:rPr>
          <w:b/>
        </w:rPr>
        <w:t>Cescon</w:t>
      </w:r>
      <w:proofErr w:type="spellEnd"/>
      <w:r>
        <w:rPr>
          <w:b/>
        </w:rPr>
        <w:t xml:space="preserve"> </w:t>
      </w:r>
      <w:proofErr w:type="spellStart"/>
      <w:r>
        <w:rPr>
          <w:b/>
        </w:rPr>
        <w:t>Barrieu</w:t>
      </w:r>
      <w:proofErr w:type="spellEnd"/>
      <w:r w:rsidRPr="00907806">
        <w:rPr>
          <w:b/>
        </w:rPr>
        <w:t>:</w:t>
      </w:r>
      <w:r>
        <w:t xml:space="preserve"> A ser confirmado pela Companhia.</w:t>
      </w:r>
    </w:p>
  </w:footnote>
  <w:footnote w:id="3">
    <w:p w:rsidR="00111661" w:rsidRDefault="00111661">
      <w:pPr>
        <w:pStyle w:val="Textodenotaderodap"/>
      </w:pPr>
      <w:r w:rsidRPr="008947E4">
        <w:rPr>
          <w:rStyle w:val="Refdenotaderodap"/>
          <w:b/>
        </w:rPr>
        <w:footnoteRef/>
      </w:r>
      <w:r w:rsidRPr="008947E4">
        <w:rPr>
          <w:b/>
        </w:rPr>
        <w:t xml:space="preserve"> Nota</w:t>
      </w:r>
      <w:r>
        <w:rPr>
          <w:b/>
        </w:rPr>
        <w:t xml:space="preserve"> </w:t>
      </w:r>
      <w:proofErr w:type="spellStart"/>
      <w:r>
        <w:rPr>
          <w:b/>
        </w:rPr>
        <w:t>Cescon</w:t>
      </w:r>
      <w:proofErr w:type="spellEnd"/>
      <w:r>
        <w:rPr>
          <w:b/>
        </w:rPr>
        <w:t xml:space="preserve"> </w:t>
      </w:r>
      <w:proofErr w:type="spellStart"/>
      <w:r>
        <w:rPr>
          <w:b/>
        </w:rPr>
        <w:t>Barrieu</w:t>
      </w:r>
      <w:proofErr w:type="spellEnd"/>
      <w:r w:rsidRPr="008947E4">
        <w:rPr>
          <w:b/>
        </w:rPr>
        <w:t>:</w:t>
      </w:r>
      <w:r>
        <w:t xml:space="preserve"> a ser acordado pela Companhia e Coordenadores.</w:t>
      </w:r>
    </w:p>
  </w:footnote>
  <w:footnote w:id="4">
    <w:p w:rsidR="00111661" w:rsidRDefault="00111661">
      <w:pPr>
        <w:pStyle w:val="Textodenotaderodap"/>
      </w:pPr>
      <w:r>
        <w:rPr>
          <w:rStyle w:val="Refdenotaderodap"/>
        </w:rPr>
        <w:footnoteRef/>
      </w:r>
      <w:r>
        <w:t xml:space="preserve"> </w:t>
      </w:r>
      <w:r w:rsidRPr="003215E5">
        <w:rPr>
          <w:b/>
        </w:rPr>
        <w:t xml:space="preserve">Nota </w:t>
      </w:r>
      <w:proofErr w:type="spellStart"/>
      <w:r w:rsidRPr="003215E5">
        <w:rPr>
          <w:b/>
        </w:rPr>
        <w:t>Cescon</w:t>
      </w:r>
      <w:proofErr w:type="spellEnd"/>
      <w:r w:rsidRPr="003215E5">
        <w:rPr>
          <w:b/>
        </w:rPr>
        <w:t xml:space="preserve"> </w:t>
      </w:r>
      <w:proofErr w:type="spellStart"/>
      <w:r w:rsidRPr="003215E5">
        <w:rPr>
          <w:b/>
        </w:rPr>
        <w:t>Barrieu</w:t>
      </w:r>
      <w:proofErr w:type="spellEnd"/>
      <w:r w:rsidRPr="003215E5">
        <w:rPr>
          <w:b/>
        </w:rPr>
        <w:t>:</w:t>
      </w:r>
      <w:r>
        <w:t xml:space="preserve"> Cláusula pendente de validação pelos Coordenadores.</w:t>
      </w:r>
    </w:p>
  </w:footnote>
  <w:footnote w:id="5">
    <w:p w:rsidR="00111661" w:rsidRDefault="00111661">
      <w:pPr>
        <w:pStyle w:val="Textodenotaderodap"/>
      </w:pPr>
      <w:r w:rsidRPr="003215E5">
        <w:rPr>
          <w:rStyle w:val="Refdenotaderodap"/>
          <w:b/>
        </w:rPr>
        <w:footnoteRef/>
      </w:r>
      <w:r w:rsidRPr="003215E5">
        <w:rPr>
          <w:b/>
        </w:rPr>
        <w:t xml:space="preserve"> Nota</w:t>
      </w:r>
      <w:r>
        <w:rPr>
          <w:b/>
        </w:rPr>
        <w:t xml:space="preserve"> </w:t>
      </w:r>
      <w:proofErr w:type="spellStart"/>
      <w:r>
        <w:rPr>
          <w:b/>
        </w:rPr>
        <w:t>Cescon</w:t>
      </w:r>
      <w:proofErr w:type="spellEnd"/>
      <w:r>
        <w:rPr>
          <w:b/>
        </w:rPr>
        <w:t xml:space="preserve"> </w:t>
      </w:r>
      <w:proofErr w:type="spellStart"/>
      <w:r>
        <w:rPr>
          <w:b/>
        </w:rPr>
        <w:t>Barrieu</w:t>
      </w:r>
      <w:proofErr w:type="spellEnd"/>
      <w:r w:rsidRPr="003215E5">
        <w:rPr>
          <w:b/>
        </w:rPr>
        <w:t>:</w:t>
      </w:r>
      <w:r>
        <w:t xml:space="preserve"> Esta cláusula permanece integralmente sujeita à revisão dos Coordenadores.</w:t>
      </w:r>
    </w:p>
  </w:footnote>
  <w:footnote w:id="6">
    <w:p w:rsidR="00111661" w:rsidRDefault="00111661" w:rsidP="00637F94">
      <w:pPr>
        <w:pStyle w:val="Textodenotaderodap"/>
      </w:pPr>
      <w:r w:rsidRPr="00BB541C">
        <w:rPr>
          <w:rStyle w:val="Refdenotaderodap"/>
          <w:b/>
        </w:rPr>
        <w:footnoteRef/>
      </w:r>
      <w:r w:rsidRPr="00BB541C">
        <w:rPr>
          <w:b/>
        </w:rPr>
        <w:t xml:space="preserve"> Nota</w:t>
      </w:r>
      <w:r>
        <w:rPr>
          <w:b/>
        </w:rPr>
        <w:t xml:space="preserve"> </w:t>
      </w:r>
      <w:proofErr w:type="spellStart"/>
      <w:r>
        <w:rPr>
          <w:b/>
        </w:rPr>
        <w:t>Cescon</w:t>
      </w:r>
      <w:proofErr w:type="spellEnd"/>
      <w:r>
        <w:rPr>
          <w:b/>
        </w:rPr>
        <w:t xml:space="preserve"> </w:t>
      </w:r>
      <w:proofErr w:type="spellStart"/>
      <w:r>
        <w:rPr>
          <w:b/>
        </w:rPr>
        <w:t>Barrieu</w:t>
      </w:r>
      <w:proofErr w:type="spellEnd"/>
      <w:r w:rsidRPr="00BB541C">
        <w:rPr>
          <w:b/>
        </w:rPr>
        <w:t>:</w:t>
      </w:r>
      <w:r>
        <w:t xml:space="preserve"> Esta cláusula permanece integralmente sujeita à revisão dos Coordenadores.</w:t>
      </w:r>
    </w:p>
  </w:footnote>
  <w:footnote w:id="7">
    <w:p w:rsidR="00111661" w:rsidRDefault="00111661">
      <w:pPr>
        <w:pStyle w:val="Textodenotaderodap"/>
      </w:pPr>
      <w:r w:rsidRPr="003215E5">
        <w:rPr>
          <w:rStyle w:val="Refdenotaderodap"/>
          <w:b/>
        </w:rPr>
        <w:footnoteRef/>
      </w:r>
      <w:r w:rsidRPr="003215E5">
        <w:rPr>
          <w:b/>
        </w:rPr>
        <w:t xml:space="preserve"> Nota</w:t>
      </w:r>
      <w:r>
        <w:rPr>
          <w:b/>
        </w:rPr>
        <w:t xml:space="preserve"> </w:t>
      </w:r>
      <w:proofErr w:type="spellStart"/>
      <w:r>
        <w:rPr>
          <w:b/>
        </w:rPr>
        <w:t>Cescon</w:t>
      </w:r>
      <w:proofErr w:type="spellEnd"/>
      <w:r>
        <w:rPr>
          <w:b/>
        </w:rPr>
        <w:t xml:space="preserve"> </w:t>
      </w:r>
      <w:proofErr w:type="spellStart"/>
      <w:r>
        <w:rPr>
          <w:b/>
        </w:rPr>
        <w:t>Barrieu</w:t>
      </w:r>
      <w:proofErr w:type="spellEnd"/>
      <w:r w:rsidRPr="003215E5">
        <w:rPr>
          <w:b/>
        </w:rPr>
        <w:t>:</w:t>
      </w:r>
      <w:r>
        <w:t xml:space="preserve"> Definição dos índices financeiros sob validação pelos Coordenadores.</w:t>
      </w:r>
    </w:p>
  </w:footnote>
  <w:footnote w:id="8">
    <w:p w:rsidR="00111661" w:rsidRPr="000D080E" w:rsidDel="007D2DC1" w:rsidRDefault="00111661">
      <w:pPr>
        <w:pStyle w:val="Textodenotaderodap"/>
        <w:rPr>
          <w:del w:id="211" w:author="Autor" w:date="2019-04-08T19:41:00Z"/>
        </w:rPr>
      </w:pPr>
      <w:del w:id="212" w:author="Autor" w:date="2019-04-08T19:41:00Z">
        <w:r w:rsidDel="007D2DC1">
          <w:rPr>
            <w:rStyle w:val="Refdenotaderodap"/>
          </w:rPr>
          <w:footnoteRef/>
        </w:r>
        <w:r w:rsidDel="007D2DC1">
          <w:delText xml:space="preserve"> </w:delText>
        </w:r>
        <w:r w:rsidDel="007D2DC1">
          <w:rPr>
            <w:b/>
          </w:rPr>
          <w:delText xml:space="preserve">Nota Cescon Barrieu: </w:delText>
        </w:r>
        <w:r w:rsidDel="007D2DC1">
          <w:delText>A ser confirmado pelo agente fiduciário.</w:delText>
        </w:r>
      </w:del>
    </w:p>
  </w:footnote>
  <w:footnote w:id="9">
    <w:p w:rsidR="00111661" w:rsidRPr="00902735" w:rsidRDefault="00111661">
      <w:pPr>
        <w:pStyle w:val="Textodenotaderodap"/>
        <w:rPr>
          <w:highlight w:val="yellow"/>
          <w:rPrChange w:id="244" w:author="Autor" w:date="2019-04-08T19:57:00Z">
            <w:rPr/>
          </w:rPrChange>
        </w:rPr>
      </w:pPr>
      <w:r w:rsidRPr="00902735">
        <w:rPr>
          <w:rStyle w:val="Refdenotaderodap"/>
          <w:highlight w:val="yellow"/>
          <w:rPrChange w:id="245" w:author="Autor" w:date="2019-04-08T19:57:00Z">
            <w:rPr>
              <w:rStyle w:val="Refdenotaderodap"/>
            </w:rPr>
          </w:rPrChange>
        </w:rPr>
        <w:footnoteRef/>
      </w:r>
      <w:r w:rsidRPr="00902735">
        <w:rPr>
          <w:highlight w:val="yellow"/>
          <w:rPrChange w:id="246" w:author="Autor" w:date="2019-04-08T19:57:00Z">
            <w:rPr/>
          </w:rPrChange>
        </w:rPr>
        <w:t xml:space="preserve"> A depender da data em que for assinada a Escritura.</w:t>
      </w:r>
    </w:p>
  </w:footnote>
  <w:footnote w:id="10">
    <w:p w:rsidR="00111661" w:rsidRDefault="00111661" w:rsidP="002C1F14">
      <w:pPr>
        <w:pStyle w:val="Textodenotaderodap"/>
      </w:pPr>
      <w:r w:rsidRPr="00902735">
        <w:rPr>
          <w:rStyle w:val="Refdenotaderodap"/>
          <w:highlight w:val="yellow"/>
          <w:rPrChange w:id="247" w:author="Autor" w:date="2019-04-08T19:57:00Z">
            <w:rPr>
              <w:rStyle w:val="Refdenotaderodap"/>
            </w:rPr>
          </w:rPrChange>
        </w:rPr>
        <w:footnoteRef/>
      </w:r>
      <w:r w:rsidRPr="00902735">
        <w:rPr>
          <w:highlight w:val="yellow"/>
          <w:rPrChange w:id="248" w:author="Autor" w:date="2019-04-08T19:57:00Z">
            <w:rPr/>
          </w:rPrChange>
        </w:rPr>
        <w:t xml:space="preserve"> A depender da data em que for assinada a Escritura.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661" w:rsidRDefault="0011166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661" w:rsidRPr="00151221" w:rsidRDefault="00111661" w:rsidP="00151221">
    <w:pPr>
      <w:pStyle w:val="Cabealho"/>
      <w:jc w:val="right"/>
      <w:rPr>
        <w:rFonts w:ascii="Franklin Gothic Medium" w:hAnsi="Franklin Gothic Medium"/>
        <w:i/>
        <w:sz w:val="20"/>
        <w:szCs w:val="20"/>
      </w:rPr>
    </w:pPr>
  </w:p>
  <w:p w:rsidR="00111661" w:rsidRDefault="0011166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661" w:rsidRPr="007A76A0" w:rsidRDefault="00111661" w:rsidP="007A76A0">
    <w:pPr>
      <w:pStyle w:val="Cabealho"/>
      <w:jc w:val="right"/>
      <w:rPr>
        <w:i/>
      </w:rPr>
    </w:pPr>
    <w:r>
      <w:rPr>
        <w:i/>
      </w:rPr>
      <w:t xml:space="preserve">Minuta </w:t>
    </w:r>
    <w:proofErr w:type="spellStart"/>
    <w:r>
      <w:rPr>
        <w:i/>
      </w:rPr>
      <w:t>Cescon</w:t>
    </w:r>
    <w:proofErr w:type="spellEnd"/>
    <w:r>
      <w:rPr>
        <w:i/>
      </w:rPr>
      <w:t xml:space="preserve"> </w:t>
    </w:r>
    <w:proofErr w:type="spellStart"/>
    <w:r>
      <w:rPr>
        <w:i/>
      </w:rPr>
      <w:t>Barrieu</w:t>
    </w:r>
    <w:proofErr w:type="spellEnd"/>
    <w:r>
      <w:rPr>
        <w:i/>
      </w:rPr>
      <w:t xml:space="preserve"> 03/04/2019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661" w:rsidRPr="00E700F8" w:rsidRDefault="00111661" w:rsidP="00E700F8">
    <w:pPr>
      <w:pStyle w:val="Cabealho"/>
      <w:jc w:val="both"/>
      <w:rPr>
        <w:rFonts w:ascii="Franklin Gothic Medium" w:hAnsi="Franklin Gothic Medium"/>
        <w:i/>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661" w:rsidRPr="00E700F8" w:rsidRDefault="00111661" w:rsidP="00E700F8">
    <w:pPr>
      <w:pStyle w:val="Cabealho"/>
      <w:jc w:val="both"/>
      <w:rPr>
        <w:rFonts w:ascii="Franklin Gothic Medium" w:hAnsi="Franklin Gothic Medium"/>
        <w:i/>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661" w:rsidRPr="00E700F8" w:rsidRDefault="00111661" w:rsidP="00E700F8">
    <w:pPr>
      <w:pStyle w:val="Cabealho"/>
      <w:jc w:val="both"/>
      <w:rPr>
        <w:rFonts w:ascii="Franklin Gothic Medium" w:hAnsi="Franklin Gothic Medium"/>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E44DB4"/>
    <w:multiLevelType w:val="hybridMultilevel"/>
    <w:tmpl w:val="742A1382"/>
    <w:lvl w:ilvl="0" w:tplc="392EF61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9C04A4D"/>
    <w:multiLevelType w:val="multilevel"/>
    <w:tmpl w:val="5B623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673F3C"/>
    <w:multiLevelType w:val="multilevel"/>
    <w:tmpl w:val="E95610F4"/>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794"/>
        </w:tabs>
        <w:ind w:left="0"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6DF170A"/>
    <w:multiLevelType w:val="hybridMultilevel"/>
    <w:tmpl w:val="F390A52C"/>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2" w15:restartNumberingAfterBreak="0">
    <w:nsid w:val="183721F4"/>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EB2272"/>
    <w:multiLevelType w:val="hybridMultilevel"/>
    <w:tmpl w:val="5A54B2D0"/>
    <w:lvl w:ilvl="0" w:tplc="411C4C02">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EF3DA2"/>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213C4162"/>
    <w:multiLevelType w:val="hybridMultilevel"/>
    <w:tmpl w:val="27541772"/>
    <w:lvl w:ilvl="0" w:tplc="5DF85A0C">
      <w:start w:val="1"/>
      <w:numFmt w:val="lowerLetter"/>
      <w:lvlText w:val="(%1)"/>
      <w:lvlJc w:val="lef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1CA76E3"/>
    <w:multiLevelType w:val="multilevel"/>
    <w:tmpl w:val="FF6A09B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9F7055"/>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F44E50"/>
    <w:multiLevelType w:val="hybridMultilevel"/>
    <w:tmpl w:val="AA180560"/>
    <w:lvl w:ilvl="0" w:tplc="8EF0F5B4">
      <w:start w:val="1"/>
      <w:numFmt w:val="lowerRoman"/>
      <w:lvlText w:val="(%1)"/>
      <w:lvlJc w:val="left"/>
      <w:pPr>
        <w:ind w:left="720" w:hanging="360"/>
      </w:pPr>
      <w:rPr>
        <w:rFonts w:ascii="Verdana" w:hAnsi="Verdana" w:cs="Times New Roman" w:hint="default"/>
        <w:b w:val="0"/>
        <w:bCs w:val="0"/>
        <w:sz w:val="20"/>
        <w:szCs w:val="2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19" w15:restartNumberingAfterBreak="0">
    <w:nsid w:val="26D150A4"/>
    <w:multiLevelType w:val="hybridMultilevel"/>
    <w:tmpl w:val="BABC6374"/>
    <w:lvl w:ilvl="0" w:tplc="F5961166">
      <w:start w:val="1"/>
      <w:numFmt w:val="lowerLetter"/>
      <w:lvlText w:val="(%1)"/>
      <w:lvlJc w:val="left"/>
      <w:pPr>
        <w:ind w:left="1437" w:hanging="720"/>
      </w:pPr>
      <w:rPr>
        <w:rFonts w:hint="default"/>
        <w:b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 w15:restartNumberingAfterBreak="0">
    <w:nsid w:val="28405F5E"/>
    <w:multiLevelType w:val="multilevel"/>
    <w:tmpl w:val="D110C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FF74036"/>
    <w:multiLevelType w:val="multilevel"/>
    <w:tmpl w:val="40E605E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2FC1A63"/>
    <w:multiLevelType w:val="hybridMultilevel"/>
    <w:tmpl w:val="9C04B978"/>
    <w:lvl w:ilvl="0" w:tplc="BE8A388C">
      <w:start w:val="1"/>
      <w:numFmt w:val="decimal"/>
      <w:lvlText w:val="5.%1."/>
      <w:lvlJc w:val="left"/>
      <w:pPr>
        <w:tabs>
          <w:tab w:val="num" w:pos="705"/>
        </w:tabs>
        <w:ind w:left="705" w:hanging="705"/>
      </w:pPr>
      <w:rPr>
        <w:rFonts w:ascii="Times New Roman" w:hAnsi="Times New Roman"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AF053C6"/>
    <w:multiLevelType w:val="hybridMultilevel"/>
    <w:tmpl w:val="459E2274"/>
    <w:lvl w:ilvl="0" w:tplc="33D60F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CA96687"/>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8"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33F05E8"/>
    <w:multiLevelType w:val="multilevel"/>
    <w:tmpl w:val="9B0EDB04"/>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lowerRoman"/>
      <w:lvlText w:val="%3."/>
      <w:lvlJc w:val="right"/>
      <w:pPr>
        <w:tabs>
          <w:tab w:val="num" w:pos="1701"/>
        </w:tabs>
        <w:ind w:left="1701" w:hanging="992"/>
      </w:pPr>
      <w:rPr>
        <w:rFonts w:hint="default"/>
        <w:b w:val="0"/>
        <w:i w:val="0"/>
        <w:sz w:val="22"/>
        <w:szCs w:val="22"/>
        <w:lang w:val="pt-BR"/>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44C459BA"/>
    <w:multiLevelType w:val="hybridMultilevel"/>
    <w:tmpl w:val="AE3A6282"/>
    <w:lvl w:ilvl="0" w:tplc="849E49DA">
      <w:start w:val="1"/>
      <w:numFmt w:val="low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3"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3C737EE"/>
    <w:multiLevelType w:val="hybridMultilevel"/>
    <w:tmpl w:val="FB3A654E"/>
    <w:lvl w:ilvl="0" w:tplc="5DF85A0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BE2E9E3C">
      <w:start w:val="1"/>
      <w:numFmt w:val="lowerLetter"/>
      <w:lvlText w:val="(%3)"/>
      <w:lvlJc w:val="left"/>
      <w:pPr>
        <w:ind w:left="2160" w:hanging="180"/>
      </w:pPr>
      <w:rPr>
        <w:rFonts w:ascii="Times New Roman" w:hAnsi="Times New Roman" w:cs="Times New Roman" w:hint="default"/>
        <w:sz w:val="24"/>
        <w:szCs w:val="24"/>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8609DD"/>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37" w15:restartNumberingAfterBreak="0">
    <w:nsid w:val="59740C5C"/>
    <w:multiLevelType w:val="multilevel"/>
    <w:tmpl w:val="8E5626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38" w15:restartNumberingAfterBreak="0">
    <w:nsid w:val="5A6A4B50"/>
    <w:multiLevelType w:val="multilevel"/>
    <w:tmpl w:val="6930B2BC"/>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lang w:val="pt-BR"/>
      </w:rPr>
    </w:lvl>
    <w:lvl w:ilvl="3">
      <w:start w:val="1"/>
      <w:numFmt w:val="lowerLetter"/>
      <w:lvlText w:val="(%4)"/>
      <w:lvlJc w:val="left"/>
      <w:pPr>
        <w:tabs>
          <w:tab w:val="num" w:pos="2126"/>
        </w:tabs>
        <w:ind w:left="2126" w:hanging="425"/>
      </w:pPr>
      <w:rPr>
        <w:rFonts w:ascii="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1"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2215270"/>
    <w:multiLevelType w:val="singleLevel"/>
    <w:tmpl w:val="09881DCC"/>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43" w15:restartNumberingAfterBreak="0">
    <w:nsid w:val="65066E93"/>
    <w:multiLevelType w:val="multilevel"/>
    <w:tmpl w:val="9B0EDB04"/>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lowerRoman"/>
      <w:lvlText w:val="%3."/>
      <w:lvlJc w:val="right"/>
      <w:pPr>
        <w:tabs>
          <w:tab w:val="num" w:pos="1701"/>
        </w:tabs>
        <w:ind w:left="1701" w:hanging="992"/>
      </w:pPr>
      <w:rPr>
        <w:rFonts w:hint="default"/>
        <w:b w:val="0"/>
        <w:i w:val="0"/>
        <w:sz w:val="22"/>
        <w:szCs w:val="22"/>
        <w:lang w:val="pt-BR"/>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6A254F95"/>
    <w:multiLevelType w:val="multilevel"/>
    <w:tmpl w:val="8E5626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45" w15:restartNumberingAfterBreak="0">
    <w:nsid w:val="70FC343F"/>
    <w:multiLevelType w:val="hybridMultilevel"/>
    <w:tmpl w:val="52201948"/>
    <w:lvl w:ilvl="0" w:tplc="6DB07076">
      <w:start w:val="1"/>
      <w:numFmt w:val="lowerRoman"/>
      <w:lvlText w:val="(%1)"/>
      <w:lvlJc w:val="left"/>
      <w:pPr>
        <w:ind w:left="720" w:hanging="360"/>
      </w:pPr>
      <w:rPr>
        <w:rFonts w:cs="Times New Roman"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53C4021"/>
    <w:multiLevelType w:val="multilevel"/>
    <w:tmpl w:val="FC365DFE"/>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sz w:val="24"/>
        <w:szCs w:val="24"/>
      </w:rPr>
    </w:lvl>
    <w:lvl w:ilvl="2">
      <w:start w:val="1"/>
      <w:numFmt w:val="decimal"/>
      <w:lvlText w:val="%1.%2.%3."/>
      <w:lvlJc w:val="left"/>
      <w:pPr>
        <w:ind w:left="1072" w:hanging="504"/>
      </w:pPr>
      <w:rPr>
        <w:rFonts w:ascii="Times New Roman" w:hAnsi="Times New Roman" w:cs="Times New Roman" w:hint="default"/>
        <w:b/>
        <w:i w:val="0"/>
      </w:rPr>
    </w:lvl>
    <w:lvl w:ilvl="3">
      <w:start w:val="1"/>
      <w:numFmt w:val="decimal"/>
      <w:lvlText w:val="%1.%2.%3.%4."/>
      <w:lvlJc w:val="left"/>
      <w:pPr>
        <w:ind w:left="1499" w:hanging="648"/>
      </w:pPr>
      <w:rPr>
        <w:rFonts w:ascii="Times New Roman" w:hAnsi="Times New Roman" w:cs="Times New Roman" w:hint="default"/>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B803C59"/>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0" w15:restartNumberingAfterBreak="0">
    <w:nsid w:val="7BE96518"/>
    <w:multiLevelType w:val="hybridMultilevel"/>
    <w:tmpl w:val="516C2234"/>
    <w:lvl w:ilvl="0" w:tplc="AF1E812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0"/>
  </w:num>
  <w:num w:numId="2">
    <w:abstractNumId w:val="4"/>
  </w:num>
  <w:num w:numId="3">
    <w:abstractNumId w:val="47"/>
  </w:num>
  <w:num w:numId="4">
    <w:abstractNumId w:val="46"/>
  </w:num>
  <w:num w:numId="5">
    <w:abstractNumId w:val="3"/>
  </w:num>
  <w:num w:numId="6">
    <w:abstractNumId w:val="32"/>
  </w:num>
  <w:num w:numId="7">
    <w:abstractNumId w:val="48"/>
  </w:num>
  <w:num w:numId="8">
    <w:abstractNumId w:val="22"/>
  </w:num>
  <w:num w:numId="9">
    <w:abstractNumId w:val="8"/>
  </w:num>
  <w:num w:numId="10">
    <w:abstractNumId w:val="17"/>
  </w:num>
  <w:num w:numId="11">
    <w:abstractNumId w:val="5"/>
  </w:num>
  <w:num w:numId="12">
    <w:abstractNumId w:val="39"/>
  </w:num>
  <w:num w:numId="13">
    <w:abstractNumId w:val="27"/>
  </w:num>
  <w:num w:numId="14">
    <w:abstractNumId w:val="19"/>
  </w:num>
  <w:num w:numId="15">
    <w:abstractNumId w:val="40"/>
  </w:num>
  <w:num w:numId="16">
    <w:abstractNumId w:val="33"/>
  </w:num>
  <w:num w:numId="17">
    <w:abstractNumId w:val="9"/>
  </w:num>
  <w:num w:numId="18">
    <w:abstractNumId w:val="6"/>
  </w:num>
  <w:num w:numId="19">
    <w:abstractNumId w:val="18"/>
  </w:num>
  <w:num w:numId="20">
    <w:abstractNumId w:val="20"/>
  </w:num>
  <w:num w:numId="21">
    <w:abstractNumId w:val="14"/>
  </w:num>
  <w:num w:numId="22">
    <w:abstractNumId w:val="28"/>
  </w:num>
  <w:num w:numId="23">
    <w:abstractNumId w:val="1"/>
  </w:num>
  <w:num w:numId="24">
    <w:abstractNumId w:val="31"/>
  </w:num>
  <w:num w:numId="25">
    <w:abstractNumId w:val="13"/>
  </w:num>
  <w:num w:numId="26">
    <w:abstractNumId w:val="29"/>
  </w:num>
  <w:num w:numId="27">
    <w:abstractNumId w:val="25"/>
  </w:num>
  <w:num w:numId="28">
    <w:abstractNumId w:val="2"/>
  </w:num>
  <w:num w:numId="29">
    <w:abstractNumId w:val="23"/>
  </w:num>
  <w:num w:numId="30">
    <w:abstractNumId w:val="12"/>
  </w:num>
  <w:num w:numId="31">
    <w:abstractNumId w:val="49"/>
  </w:num>
  <w:num w:numId="32">
    <w:abstractNumId w:val="45"/>
  </w:num>
  <w:num w:numId="33">
    <w:abstractNumId w:val="35"/>
  </w:num>
  <w:num w:numId="34">
    <w:abstractNumId w:val="50"/>
  </w:num>
  <w:num w:numId="35">
    <w:abstractNumId w:val="26"/>
  </w:num>
  <w:num w:numId="36">
    <w:abstractNumId w:val="30"/>
  </w:num>
  <w:num w:numId="37">
    <w:abstractNumId w:val="38"/>
  </w:num>
  <w:num w:numId="38">
    <w:abstractNumId w:val="34"/>
  </w:num>
  <w:num w:numId="39">
    <w:abstractNumId w:val="16"/>
  </w:num>
  <w:num w:numId="40">
    <w:abstractNumId w:val="43"/>
  </w:num>
  <w:num w:numId="41">
    <w:abstractNumId w:val="15"/>
  </w:num>
  <w:num w:numId="42">
    <w:abstractNumId w:val="42"/>
  </w:num>
  <w:num w:numId="43">
    <w:abstractNumId w:val="36"/>
  </w:num>
  <w:num w:numId="44">
    <w:abstractNumId w:val="11"/>
  </w:num>
  <w:num w:numId="45">
    <w:abstractNumId w:val="44"/>
  </w:num>
  <w:num w:numId="46">
    <w:abstractNumId w:val="24"/>
  </w:num>
  <w:num w:numId="47">
    <w:abstractNumId w:val="37"/>
  </w:num>
  <w:num w:numId="48">
    <w:abstractNumId w:val="10"/>
  </w:num>
  <w:num w:numId="49">
    <w:abstractNumId w:val="7"/>
  </w:num>
  <w:num w:numId="50">
    <w:abstractNumId w:val="41"/>
  </w:num>
  <w:num w:numId="51">
    <w:abstractNumId w:val="21"/>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pt-BR" w:vendorID="64" w:dllVersion="131078"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696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yNgdCM3NzI0MjcyUdpeDU4uLM/DyQAkPDWgDH0ARzLQAAAA=="/>
  </w:docVars>
  <w:rsids>
    <w:rsidRoot w:val="00763B6F"/>
    <w:rsid w:val="00000AB0"/>
    <w:rsid w:val="00001284"/>
    <w:rsid w:val="00001341"/>
    <w:rsid w:val="00002375"/>
    <w:rsid w:val="000027B1"/>
    <w:rsid w:val="00002A79"/>
    <w:rsid w:val="00004DB2"/>
    <w:rsid w:val="00004F1D"/>
    <w:rsid w:val="00005CBB"/>
    <w:rsid w:val="00006EDF"/>
    <w:rsid w:val="00007456"/>
    <w:rsid w:val="00007A26"/>
    <w:rsid w:val="000101B1"/>
    <w:rsid w:val="000111D5"/>
    <w:rsid w:val="0001179A"/>
    <w:rsid w:val="000126B1"/>
    <w:rsid w:val="00012DE5"/>
    <w:rsid w:val="000146EB"/>
    <w:rsid w:val="00014A42"/>
    <w:rsid w:val="00014FEE"/>
    <w:rsid w:val="000153CC"/>
    <w:rsid w:val="000158C2"/>
    <w:rsid w:val="00015B01"/>
    <w:rsid w:val="00015F79"/>
    <w:rsid w:val="00016464"/>
    <w:rsid w:val="00016E56"/>
    <w:rsid w:val="00016E84"/>
    <w:rsid w:val="00017039"/>
    <w:rsid w:val="00020D57"/>
    <w:rsid w:val="000224FC"/>
    <w:rsid w:val="00022CB0"/>
    <w:rsid w:val="00023521"/>
    <w:rsid w:val="000244F2"/>
    <w:rsid w:val="00024616"/>
    <w:rsid w:val="00024B77"/>
    <w:rsid w:val="00025B19"/>
    <w:rsid w:val="000265C5"/>
    <w:rsid w:val="000302F5"/>
    <w:rsid w:val="00030BDC"/>
    <w:rsid w:val="000313DB"/>
    <w:rsid w:val="00031456"/>
    <w:rsid w:val="00032AB9"/>
    <w:rsid w:val="00032E7D"/>
    <w:rsid w:val="00032F7B"/>
    <w:rsid w:val="00033635"/>
    <w:rsid w:val="00035E2F"/>
    <w:rsid w:val="0003762E"/>
    <w:rsid w:val="0004021B"/>
    <w:rsid w:val="00040F5B"/>
    <w:rsid w:val="00043679"/>
    <w:rsid w:val="0004393B"/>
    <w:rsid w:val="000439C3"/>
    <w:rsid w:val="00044231"/>
    <w:rsid w:val="0004510C"/>
    <w:rsid w:val="000464CC"/>
    <w:rsid w:val="000468B5"/>
    <w:rsid w:val="00046A0F"/>
    <w:rsid w:val="00047413"/>
    <w:rsid w:val="0005080A"/>
    <w:rsid w:val="00051932"/>
    <w:rsid w:val="000533E6"/>
    <w:rsid w:val="00054863"/>
    <w:rsid w:val="000548C8"/>
    <w:rsid w:val="00055156"/>
    <w:rsid w:val="00055AFA"/>
    <w:rsid w:val="00056180"/>
    <w:rsid w:val="00056200"/>
    <w:rsid w:val="00056327"/>
    <w:rsid w:val="00057446"/>
    <w:rsid w:val="00057854"/>
    <w:rsid w:val="000602AE"/>
    <w:rsid w:val="00060B9E"/>
    <w:rsid w:val="00061444"/>
    <w:rsid w:val="00062769"/>
    <w:rsid w:val="00063243"/>
    <w:rsid w:val="00063F42"/>
    <w:rsid w:val="00065A51"/>
    <w:rsid w:val="00066375"/>
    <w:rsid w:val="0006767E"/>
    <w:rsid w:val="000678C5"/>
    <w:rsid w:val="00067FEE"/>
    <w:rsid w:val="00070C2F"/>
    <w:rsid w:val="000714E2"/>
    <w:rsid w:val="00073261"/>
    <w:rsid w:val="00074B68"/>
    <w:rsid w:val="00075D49"/>
    <w:rsid w:val="000761DD"/>
    <w:rsid w:val="00076231"/>
    <w:rsid w:val="000767D8"/>
    <w:rsid w:val="00080086"/>
    <w:rsid w:val="00080323"/>
    <w:rsid w:val="00081336"/>
    <w:rsid w:val="0008163A"/>
    <w:rsid w:val="0008192C"/>
    <w:rsid w:val="00082C1D"/>
    <w:rsid w:val="00082D76"/>
    <w:rsid w:val="000836C3"/>
    <w:rsid w:val="000844E6"/>
    <w:rsid w:val="0008525B"/>
    <w:rsid w:val="0008572F"/>
    <w:rsid w:val="00087945"/>
    <w:rsid w:val="00090546"/>
    <w:rsid w:val="00090A07"/>
    <w:rsid w:val="000919D4"/>
    <w:rsid w:val="0009377B"/>
    <w:rsid w:val="00093934"/>
    <w:rsid w:val="0009580E"/>
    <w:rsid w:val="000A0D2B"/>
    <w:rsid w:val="000A2095"/>
    <w:rsid w:val="000A270B"/>
    <w:rsid w:val="000A27F7"/>
    <w:rsid w:val="000A4EFC"/>
    <w:rsid w:val="000A682B"/>
    <w:rsid w:val="000A7B6C"/>
    <w:rsid w:val="000B0FD8"/>
    <w:rsid w:val="000B1643"/>
    <w:rsid w:val="000B2F43"/>
    <w:rsid w:val="000B37D4"/>
    <w:rsid w:val="000B4608"/>
    <w:rsid w:val="000B6CD8"/>
    <w:rsid w:val="000B710E"/>
    <w:rsid w:val="000B78A0"/>
    <w:rsid w:val="000B799C"/>
    <w:rsid w:val="000C019A"/>
    <w:rsid w:val="000C0CC5"/>
    <w:rsid w:val="000C17EC"/>
    <w:rsid w:val="000C22EC"/>
    <w:rsid w:val="000C29DF"/>
    <w:rsid w:val="000C3381"/>
    <w:rsid w:val="000C42A4"/>
    <w:rsid w:val="000C46C9"/>
    <w:rsid w:val="000C66FA"/>
    <w:rsid w:val="000C6DF0"/>
    <w:rsid w:val="000C7723"/>
    <w:rsid w:val="000D080E"/>
    <w:rsid w:val="000D081E"/>
    <w:rsid w:val="000D2931"/>
    <w:rsid w:val="000D293E"/>
    <w:rsid w:val="000D3FD0"/>
    <w:rsid w:val="000D4304"/>
    <w:rsid w:val="000D4681"/>
    <w:rsid w:val="000D4B1C"/>
    <w:rsid w:val="000D4D35"/>
    <w:rsid w:val="000D4D91"/>
    <w:rsid w:val="000D5DCE"/>
    <w:rsid w:val="000D77C8"/>
    <w:rsid w:val="000E05E6"/>
    <w:rsid w:val="000E0EC2"/>
    <w:rsid w:val="000E24B2"/>
    <w:rsid w:val="000E2944"/>
    <w:rsid w:val="000E2B38"/>
    <w:rsid w:val="000E3CBC"/>
    <w:rsid w:val="000E3F93"/>
    <w:rsid w:val="000E4176"/>
    <w:rsid w:val="000E446A"/>
    <w:rsid w:val="000E452F"/>
    <w:rsid w:val="000E473F"/>
    <w:rsid w:val="000E5CB1"/>
    <w:rsid w:val="000E6139"/>
    <w:rsid w:val="000E68E5"/>
    <w:rsid w:val="000E6AC8"/>
    <w:rsid w:val="000E6B1A"/>
    <w:rsid w:val="000E6D3E"/>
    <w:rsid w:val="000F15C9"/>
    <w:rsid w:val="000F2579"/>
    <w:rsid w:val="000F2989"/>
    <w:rsid w:val="000F29FE"/>
    <w:rsid w:val="000F2B27"/>
    <w:rsid w:val="000F3BC5"/>
    <w:rsid w:val="000F4069"/>
    <w:rsid w:val="000F6B57"/>
    <w:rsid w:val="000F6D07"/>
    <w:rsid w:val="0010080B"/>
    <w:rsid w:val="0010182F"/>
    <w:rsid w:val="00103233"/>
    <w:rsid w:val="001036CB"/>
    <w:rsid w:val="00104369"/>
    <w:rsid w:val="001052B1"/>
    <w:rsid w:val="00105DF9"/>
    <w:rsid w:val="001063B8"/>
    <w:rsid w:val="00106679"/>
    <w:rsid w:val="00106DBB"/>
    <w:rsid w:val="00107A94"/>
    <w:rsid w:val="001107F9"/>
    <w:rsid w:val="00111661"/>
    <w:rsid w:val="00111F82"/>
    <w:rsid w:val="00113240"/>
    <w:rsid w:val="0011329B"/>
    <w:rsid w:val="00113C22"/>
    <w:rsid w:val="00113C69"/>
    <w:rsid w:val="00113F57"/>
    <w:rsid w:val="00114808"/>
    <w:rsid w:val="00114A2F"/>
    <w:rsid w:val="0011597C"/>
    <w:rsid w:val="001174CE"/>
    <w:rsid w:val="00117A71"/>
    <w:rsid w:val="0012073D"/>
    <w:rsid w:val="0012460A"/>
    <w:rsid w:val="001252B6"/>
    <w:rsid w:val="00125959"/>
    <w:rsid w:val="00126E87"/>
    <w:rsid w:val="00126F8A"/>
    <w:rsid w:val="001270DA"/>
    <w:rsid w:val="00130939"/>
    <w:rsid w:val="00130961"/>
    <w:rsid w:val="00132538"/>
    <w:rsid w:val="0013262F"/>
    <w:rsid w:val="0013393E"/>
    <w:rsid w:val="0013426B"/>
    <w:rsid w:val="00135192"/>
    <w:rsid w:val="00137485"/>
    <w:rsid w:val="00137495"/>
    <w:rsid w:val="001379CA"/>
    <w:rsid w:val="00137C67"/>
    <w:rsid w:val="0014003A"/>
    <w:rsid w:val="0014111F"/>
    <w:rsid w:val="0014148F"/>
    <w:rsid w:val="00141680"/>
    <w:rsid w:val="00142011"/>
    <w:rsid w:val="0014368B"/>
    <w:rsid w:val="001436F7"/>
    <w:rsid w:val="0014387B"/>
    <w:rsid w:val="00144298"/>
    <w:rsid w:val="001457F6"/>
    <w:rsid w:val="00146E26"/>
    <w:rsid w:val="00150A81"/>
    <w:rsid w:val="00151221"/>
    <w:rsid w:val="00151523"/>
    <w:rsid w:val="001518D0"/>
    <w:rsid w:val="001523C9"/>
    <w:rsid w:val="00153047"/>
    <w:rsid w:val="001532E1"/>
    <w:rsid w:val="00154217"/>
    <w:rsid w:val="0015575F"/>
    <w:rsid w:val="00155C81"/>
    <w:rsid w:val="001566D8"/>
    <w:rsid w:val="00156D85"/>
    <w:rsid w:val="001604EB"/>
    <w:rsid w:val="00162B33"/>
    <w:rsid w:val="00163B6A"/>
    <w:rsid w:val="001648D8"/>
    <w:rsid w:val="00164A39"/>
    <w:rsid w:val="0016524C"/>
    <w:rsid w:val="001657E4"/>
    <w:rsid w:val="00165BC6"/>
    <w:rsid w:val="0016642C"/>
    <w:rsid w:val="00166743"/>
    <w:rsid w:val="00166FAF"/>
    <w:rsid w:val="00166FDD"/>
    <w:rsid w:val="0016787C"/>
    <w:rsid w:val="00170240"/>
    <w:rsid w:val="001709C1"/>
    <w:rsid w:val="001713F7"/>
    <w:rsid w:val="0017478B"/>
    <w:rsid w:val="001752C2"/>
    <w:rsid w:val="001762F6"/>
    <w:rsid w:val="00176494"/>
    <w:rsid w:val="00176D34"/>
    <w:rsid w:val="00176F18"/>
    <w:rsid w:val="00177B09"/>
    <w:rsid w:val="00177DF0"/>
    <w:rsid w:val="00180A2F"/>
    <w:rsid w:val="00180A5B"/>
    <w:rsid w:val="001819FB"/>
    <w:rsid w:val="00182CFC"/>
    <w:rsid w:val="00183A6A"/>
    <w:rsid w:val="00183AA1"/>
    <w:rsid w:val="0018437E"/>
    <w:rsid w:val="00185680"/>
    <w:rsid w:val="00185BDD"/>
    <w:rsid w:val="00185D7C"/>
    <w:rsid w:val="001873BE"/>
    <w:rsid w:val="001878AA"/>
    <w:rsid w:val="001902DB"/>
    <w:rsid w:val="00190632"/>
    <w:rsid w:val="0019138F"/>
    <w:rsid w:val="00192EA9"/>
    <w:rsid w:val="00193931"/>
    <w:rsid w:val="001947AB"/>
    <w:rsid w:val="001954A0"/>
    <w:rsid w:val="00196CA7"/>
    <w:rsid w:val="0019749E"/>
    <w:rsid w:val="001A07BC"/>
    <w:rsid w:val="001A0836"/>
    <w:rsid w:val="001A113C"/>
    <w:rsid w:val="001A29EA"/>
    <w:rsid w:val="001A38B3"/>
    <w:rsid w:val="001A3A22"/>
    <w:rsid w:val="001A3EF1"/>
    <w:rsid w:val="001A463F"/>
    <w:rsid w:val="001A4C25"/>
    <w:rsid w:val="001A76EB"/>
    <w:rsid w:val="001B02AF"/>
    <w:rsid w:val="001B1AD9"/>
    <w:rsid w:val="001B2DBE"/>
    <w:rsid w:val="001B37A3"/>
    <w:rsid w:val="001B388C"/>
    <w:rsid w:val="001B3A87"/>
    <w:rsid w:val="001B4186"/>
    <w:rsid w:val="001B4927"/>
    <w:rsid w:val="001B51BD"/>
    <w:rsid w:val="001B5AC0"/>
    <w:rsid w:val="001B5DB5"/>
    <w:rsid w:val="001B67C4"/>
    <w:rsid w:val="001B6A15"/>
    <w:rsid w:val="001B6E79"/>
    <w:rsid w:val="001B7599"/>
    <w:rsid w:val="001B7C38"/>
    <w:rsid w:val="001C1044"/>
    <w:rsid w:val="001C108E"/>
    <w:rsid w:val="001C2BC1"/>
    <w:rsid w:val="001C3950"/>
    <w:rsid w:val="001C4A74"/>
    <w:rsid w:val="001C5CC6"/>
    <w:rsid w:val="001C64E8"/>
    <w:rsid w:val="001C6F0A"/>
    <w:rsid w:val="001C705D"/>
    <w:rsid w:val="001C7266"/>
    <w:rsid w:val="001C79FD"/>
    <w:rsid w:val="001C7FFE"/>
    <w:rsid w:val="001D15CA"/>
    <w:rsid w:val="001D3DB3"/>
    <w:rsid w:val="001D4165"/>
    <w:rsid w:val="001D4248"/>
    <w:rsid w:val="001D4BA8"/>
    <w:rsid w:val="001D4E7A"/>
    <w:rsid w:val="001D5D17"/>
    <w:rsid w:val="001D5E7B"/>
    <w:rsid w:val="001D75B0"/>
    <w:rsid w:val="001E0C76"/>
    <w:rsid w:val="001E111B"/>
    <w:rsid w:val="001E12C4"/>
    <w:rsid w:val="001E230B"/>
    <w:rsid w:val="001E2FD8"/>
    <w:rsid w:val="001E38F6"/>
    <w:rsid w:val="001E4842"/>
    <w:rsid w:val="001E4F31"/>
    <w:rsid w:val="001E6462"/>
    <w:rsid w:val="001E67A4"/>
    <w:rsid w:val="001F0970"/>
    <w:rsid w:val="001F256B"/>
    <w:rsid w:val="001F3E27"/>
    <w:rsid w:val="001F5818"/>
    <w:rsid w:val="001F7BC5"/>
    <w:rsid w:val="00201B65"/>
    <w:rsid w:val="0020256C"/>
    <w:rsid w:val="00202DDF"/>
    <w:rsid w:val="0020369F"/>
    <w:rsid w:val="002043E4"/>
    <w:rsid w:val="00205238"/>
    <w:rsid w:val="00207158"/>
    <w:rsid w:val="002071A1"/>
    <w:rsid w:val="002073FB"/>
    <w:rsid w:val="00207FBD"/>
    <w:rsid w:val="00210466"/>
    <w:rsid w:val="0021051B"/>
    <w:rsid w:val="00211A27"/>
    <w:rsid w:val="00211EDF"/>
    <w:rsid w:val="00214C90"/>
    <w:rsid w:val="00215C0C"/>
    <w:rsid w:val="002174E8"/>
    <w:rsid w:val="00217939"/>
    <w:rsid w:val="00220201"/>
    <w:rsid w:val="00220311"/>
    <w:rsid w:val="00220BB3"/>
    <w:rsid w:val="002213CB"/>
    <w:rsid w:val="002214B8"/>
    <w:rsid w:val="00221588"/>
    <w:rsid w:val="00223356"/>
    <w:rsid w:val="0022339D"/>
    <w:rsid w:val="00223868"/>
    <w:rsid w:val="00224C0A"/>
    <w:rsid w:val="002268E4"/>
    <w:rsid w:val="0022774A"/>
    <w:rsid w:val="00227C5B"/>
    <w:rsid w:val="00227EB3"/>
    <w:rsid w:val="0023077F"/>
    <w:rsid w:val="002349C9"/>
    <w:rsid w:val="00234F42"/>
    <w:rsid w:val="00235E8D"/>
    <w:rsid w:val="002363E6"/>
    <w:rsid w:val="00236561"/>
    <w:rsid w:val="002374F4"/>
    <w:rsid w:val="0024034F"/>
    <w:rsid w:val="002408CE"/>
    <w:rsid w:val="0024104E"/>
    <w:rsid w:val="00241B2A"/>
    <w:rsid w:val="00242D7E"/>
    <w:rsid w:val="00242F9C"/>
    <w:rsid w:val="00243964"/>
    <w:rsid w:val="00247285"/>
    <w:rsid w:val="00250CDC"/>
    <w:rsid w:val="0025225D"/>
    <w:rsid w:val="00253505"/>
    <w:rsid w:val="00256F14"/>
    <w:rsid w:val="002612B8"/>
    <w:rsid w:val="00261FB4"/>
    <w:rsid w:val="00262079"/>
    <w:rsid w:val="00262853"/>
    <w:rsid w:val="00262F4B"/>
    <w:rsid w:val="002634E7"/>
    <w:rsid w:val="0026397E"/>
    <w:rsid w:val="00265232"/>
    <w:rsid w:val="002656FE"/>
    <w:rsid w:val="00267E69"/>
    <w:rsid w:val="00270CDC"/>
    <w:rsid w:val="002710E9"/>
    <w:rsid w:val="0027130B"/>
    <w:rsid w:val="00271415"/>
    <w:rsid w:val="002714DA"/>
    <w:rsid w:val="002716D7"/>
    <w:rsid w:val="00272839"/>
    <w:rsid w:val="002754AA"/>
    <w:rsid w:val="00276629"/>
    <w:rsid w:val="002767D9"/>
    <w:rsid w:val="0027794E"/>
    <w:rsid w:val="00277A53"/>
    <w:rsid w:val="002802F0"/>
    <w:rsid w:val="00281022"/>
    <w:rsid w:val="0028126B"/>
    <w:rsid w:val="00281477"/>
    <w:rsid w:val="00283725"/>
    <w:rsid w:val="00285DFD"/>
    <w:rsid w:val="002872E1"/>
    <w:rsid w:val="00290DDA"/>
    <w:rsid w:val="00291261"/>
    <w:rsid w:val="00291307"/>
    <w:rsid w:val="0029359F"/>
    <w:rsid w:val="0029389E"/>
    <w:rsid w:val="00294738"/>
    <w:rsid w:val="0029531D"/>
    <w:rsid w:val="002A03E4"/>
    <w:rsid w:val="002A03F4"/>
    <w:rsid w:val="002A0DFE"/>
    <w:rsid w:val="002A1066"/>
    <w:rsid w:val="002A226A"/>
    <w:rsid w:val="002A2D27"/>
    <w:rsid w:val="002A319B"/>
    <w:rsid w:val="002A3DD7"/>
    <w:rsid w:val="002A4059"/>
    <w:rsid w:val="002A44F4"/>
    <w:rsid w:val="002A5671"/>
    <w:rsid w:val="002A56CA"/>
    <w:rsid w:val="002A5FC7"/>
    <w:rsid w:val="002A5FCA"/>
    <w:rsid w:val="002A6919"/>
    <w:rsid w:val="002A6951"/>
    <w:rsid w:val="002A6CEA"/>
    <w:rsid w:val="002A7FD8"/>
    <w:rsid w:val="002B0461"/>
    <w:rsid w:val="002B04BA"/>
    <w:rsid w:val="002B0829"/>
    <w:rsid w:val="002B0979"/>
    <w:rsid w:val="002B1BE9"/>
    <w:rsid w:val="002B267E"/>
    <w:rsid w:val="002B2E25"/>
    <w:rsid w:val="002B2EFD"/>
    <w:rsid w:val="002B3725"/>
    <w:rsid w:val="002B38B8"/>
    <w:rsid w:val="002B3BE9"/>
    <w:rsid w:val="002B4B51"/>
    <w:rsid w:val="002B4ED7"/>
    <w:rsid w:val="002B5703"/>
    <w:rsid w:val="002B59E8"/>
    <w:rsid w:val="002B6D39"/>
    <w:rsid w:val="002B6D54"/>
    <w:rsid w:val="002B6D74"/>
    <w:rsid w:val="002B6FA9"/>
    <w:rsid w:val="002B6FDE"/>
    <w:rsid w:val="002B7443"/>
    <w:rsid w:val="002B78C0"/>
    <w:rsid w:val="002C0F5D"/>
    <w:rsid w:val="002C1198"/>
    <w:rsid w:val="002C1F14"/>
    <w:rsid w:val="002C1FDC"/>
    <w:rsid w:val="002C27D7"/>
    <w:rsid w:val="002C2F1C"/>
    <w:rsid w:val="002C34E4"/>
    <w:rsid w:val="002C38F8"/>
    <w:rsid w:val="002C4720"/>
    <w:rsid w:val="002C51EA"/>
    <w:rsid w:val="002C5B16"/>
    <w:rsid w:val="002C5D7D"/>
    <w:rsid w:val="002C7554"/>
    <w:rsid w:val="002C7A73"/>
    <w:rsid w:val="002D0BDD"/>
    <w:rsid w:val="002D322A"/>
    <w:rsid w:val="002D3E8E"/>
    <w:rsid w:val="002D462B"/>
    <w:rsid w:val="002D4837"/>
    <w:rsid w:val="002D4DF9"/>
    <w:rsid w:val="002D5362"/>
    <w:rsid w:val="002D59FB"/>
    <w:rsid w:val="002D5ED0"/>
    <w:rsid w:val="002D687D"/>
    <w:rsid w:val="002D7501"/>
    <w:rsid w:val="002D75AD"/>
    <w:rsid w:val="002E0683"/>
    <w:rsid w:val="002E2301"/>
    <w:rsid w:val="002E290E"/>
    <w:rsid w:val="002E2C93"/>
    <w:rsid w:val="002E3CDC"/>
    <w:rsid w:val="002E40AB"/>
    <w:rsid w:val="002E45B6"/>
    <w:rsid w:val="002E468D"/>
    <w:rsid w:val="002E5C68"/>
    <w:rsid w:val="002E5FBB"/>
    <w:rsid w:val="002E6BE3"/>
    <w:rsid w:val="002E73D3"/>
    <w:rsid w:val="002E7812"/>
    <w:rsid w:val="002E7AFC"/>
    <w:rsid w:val="002E7C35"/>
    <w:rsid w:val="002E7C7E"/>
    <w:rsid w:val="002F1B19"/>
    <w:rsid w:val="002F1CAA"/>
    <w:rsid w:val="002F4050"/>
    <w:rsid w:val="002F4470"/>
    <w:rsid w:val="002F4850"/>
    <w:rsid w:val="002F4B24"/>
    <w:rsid w:val="002F58EA"/>
    <w:rsid w:val="002F63F1"/>
    <w:rsid w:val="002F642E"/>
    <w:rsid w:val="002F67D0"/>
    <w:rsid w:val="002F6A43"/>
    <w:rsid w:val="002F6EA6"/>
    <w:rsid w:val="00301919"/>
    <w:rsid w:val="0030249A"/>
    <w:rsid w:val="00302741"/>
    <w:rsid w:val="003032FA"/>
    <w:rsid w:val="00303579"/>
    <w:rsid w:val="003035AD"/>
    <w:rsid w:val="00303919"/>
    <w:rsid w:val="00304604"/>
    <w:rsid w:val="00304CB8"/>
    <w:rsid w:val="003058E0"/>
    <w:rsid w:val="00306057"/>
    <w:rsid w:val="00310150"/>
    <w:rsid w:val="003109E9"/>
    <w:rsid w:val="0031220D"/>
    <w:rsid w:val="00312D4A"/>
    <w:rsid w:val="00313AC3"/>
    <w:rsid w:val="00313F85"/>
    <w:rsid w:val="0031502D"/>
    <w:rsid w:val="00316330"/>
    <w:rsid w:val="00316356"/>
    <w:rsid w:val="00317382"/>
    <w:rsid w:val="00317DA8"/>
    <w:rsid w:val="003200DD"/>
    <w:rsid w:val="00320151"/>
    <w:rsid w:val="00320FD5"/>
    <w:rsid w:val="003212E9"/>
    <w:rsid w:val="003215E5"/>
    <w:rsid w:val="00321C5C"/>
    <w:rsid w:val="003224A8"/>
    <w:rsid w:val="00324932"/>
    <w:rsid w:val="003259E9"/>
    <w:rsid w:val="003263B0"/>
    <w:rsid w:val="0032741A"/>
    <w:rsid w:val="00327C24"/>
    <w:rsid w:val="003306D7"/>
    <w:rsid w:val="0033079A"/>
    <w:rsid w:val="003307CF"/>
    <w:rsid w:val="00332B01"/>
    <w:rsid w:val="00332F1E"/>
    <w:rsid w:val="00333411"/>
    <w:rsid w:val="00333BD0"/>
    <w:rsid w:val="0033449F"/>
    <w:rsid w:val="00334A1E"/>
    <w:rsid w:val="00342547"/>
    <w:rsid w:val="00342568"/>
    <w:rsid w:val="00343A8C"/>
    <w:rsid w:val="0034493B"/>
    <w:rsid w:val="00344A8C"/>
    <w:rsid w:val="00345A5F"/>
    <w:rsid w:val="00346603"/>
    <w:rsid w:val="00346943"/>
    <w:rsid w:val="00350816"/>
    <w:rsid w:val="0035216A"/>
    <w:rsid w:val="00353373"/>
    <w:rsid w:val="00353570"/>
    <w:rsid w:val="00354611"/>
    <w:rsid w:val="00354AB0"/>
    <w:rsid w:val="00354F70"/>
    <w:rsid w:val="00357464"/>
    <w:rsid w:val="00357635"/>
    <w:rsid w:val="00360260"/>
    <w:rsid w:val="00360796"/>
    <w:rsid w:val="00360C1F"/>
    <w:rsid w:val="00361E63"/>
    <w:rsid w:val="00362299"/>
    <w:rsid w:val="0036247A"/>
    <w:rsid w:val="00362570"/>
    <w:rsid w:val="0036309D"/>
    <w:rsid w:val="0036363B"/>
    <w:rsid w:val="003640C5"/>
    <w:rsid w:val="00364BE8"/>
    <w:rsid w:val="0036532E"/>
    <w:rsid w:val="00365E9D"/>
    <w:rsid w:val="0036649E"/>
    <w:rsid w:val="00367BBF"/>
    <w:rsid w:val="0037153C"/>
    <w:rsid w:val="00373F1D"/>
    <w:rsid w:val="003742D4"/>
    <w:rsid w:val="00374DD2"/>
    <w:rsid w:val="0037537F"/>
    <w:rsid w:val="0037667A"/>
    <w:rsid w:val="003800DA"/>
    <w:rsid w:val="00380149"/>
    <w:rsid w:val="0038187F"/>
    <w:rsid w:val="00381BD6"/>
    <w:rsid w:val="00382742"/>
    <w:rsid w:val="00383C1F"/>
    <w:rsid w:val="00384647"/>
    <w:rsid w:val="003848B8"/>
    <w:rsid w:val="00385A44"/>
    <w:rsid w:val="00385E60"/>
    <w:rsid w:val="003860AD"/>
    <w:rsid w:val="0038619C"/>
    <w:rsid w:val="00386F0A"/>
    <w:rsid w:val="00391C0F"/>
    <w:rsid w:val="003927B5"/>
    <w:rsid w:val="00392889"/>
    <w:rsid w:val="0039288E"/>
    <w:rsid w:val="00393347"/>
    <w:rsid w:val="0039342B"/>
    <w:rsid w:val="003938D9"/>
    <w:rsid w:val="00393EF8"/>
    <w:rsid w:val="00393FD4"/>
    <w:rsid w:val="00394557"/>
    <w:rsid w:val="003947A6"/>
    <w:rsid w:val="00394D5A"/>
    <w:rsid w:val="00396984"/>
    <w:rsid w:val="00397799"/>
    <w:rsid w:val="00397F39"/>
    <w:rsid w:val="003A0400"/>
    <w:rsid w:val="003A071E"/>
    <w:rsid w:val="003A0C2D"/>
    <w:rsid w:val="003A1E87"/>
    <w:rsid w:val="003A46AD"/>
    <w:rsid w:val="003A571F"/>
    <w:rsid w:val="003A6560"/>
    <w:rsid w:val="003A66D4"/>
    <w:rsid w:val="003A6B9D"/>
    <w:rsid w:val="003A7D20"/>
    <w:rsid w:val="003B1759"/>
    <w:rsid w:val="003B17F0"/>
    <w:rsid w:val="003B1E96"/>
    <w:rsid w:val="003B29C1"/>
    <w:rsid w:val="003B2ADE"/>
    <w:rsid w:val="003B2F84"/>
    <w:rsid w:val="003B39D9"/>
    <w:rsid w:val="003B48AD"/>
    <w:rsid w:val="003B5A29"/>
    <w:rsid w:val="003B6921"/>
    <w:rsid w:val="003B6ABF"/>
    <w:rsid w:val="003B74B5"/>
    <w:rsid w:val="003B74DE"/>
    <w:rsid w:val="003C12D0"/>
    <w:rsid w:val="003C23CA"/>
    <w:rsid w:val="003C3EEF"/>
    <w:rsid w:val="003C4DD5"/>
    <w:rsid w:val="003C6FC9"/>
    <w:rsid w:val="003D0535"/>
    <w:rsid w:val="003D05CC"/>
    <w:rsid w:val="003D1286"/>
    <w:rsid w:val="003D2555"/>
    <w:rsid w:val="003D2646"/>
    <w:rsid w:val="003D30DB"/>
    <w:rsid w:val="003D38DA"/>
    <w:rsid w:val="003E0C64"/>
    <w:rsid w:val="003E1D22"/>
    <w:rsid w:val="003E1DAE"/>
    <w:rsid w:val="003E24E6"/>
    <w:rsid w:val="003E2E92"/>
    <w:rsid w:val="003E3A5D"/>
    <w:rsid w:val="003E3D8C"/>
    <w:rsid w:val="003E4199"/>
    <w:rsid w:val="003E4453"/>
    <w:rsid w:val="003E53CC"/>
    <w:rsid w:val="003E5720"/>
    <w:rsid w:val="003F07BC"/>
    <w:rsid w:val="003F2096"/>
    <w:rsid w:val="003F2267"/>
    <w:rsid w:val="003F2C70"/>
    <w:rsid w:val="003F3BA2"/>
    <w:rsid w:val="003F4C42"/>
    <w:rsid w:val="003F4E8A"/>
    <w:rsid w:val="003F4FCB"/>
    <w:rsid w:val="003F6754"/>
    <w:rsid w:val="003F687D"/>
    <w:rsid w:val="003F70ED"/>
    <w:rsid w:val="003F773F"/>
    <w:rsid w:val="004001BE"/>
    <w:rsid w:val="004006A6"/>
    <w:rsid w:val="00400D28"/>
    <w:rsid w:val="00401EB5"/>
    <w:rsid w:val="0040228A"/>
    <w:rsid w:val="00402FF2"/>
    <w:rsid w:val="00403257"/>
    <w:rsid w:val="004040E7"/>
    <w:rsid w:val="004045EE"/>
    <w:rsid w:val="00404AC0"/>
    <w:rsid w:val="00405980"/>
    <w:rsid w:val="004064E8"/>
    <w:rsid w:val="004067E4"/>
    <w:rsid w:val="00406882"/>
    <w:rsid w:val="00406EF3"/>
    <w:rsid w:val="00407522"/>
    <w:rsid w:val="00407DE9"/>
    <w:rsid w:val="004101A1"/>
    <w:rsid w:val="004104F3"/>
    <w:rsid w:val="00410C45"/>
    <w:rsid w:val="00410DAC"/>
    <w:rsid w:val="00412367"/>
    <w:rsid w:val="00412741"/>
    <w:rsid w:val="00413798"/>
    <w:rsid w:val="00413C17"/>
    <w:rsid w:val="00415203"/>
    <w:rsid w:val="004170AC"/>
    <w:rsid w:val="0041741C"/>
    <w:rsid w:val="00417CBD"/>
    <w:rsid w:val="004200F6"/>
    <w:rsid w:val="004213F4"/>
    <w:rsid w:val="00422634"/>
    <w:rsid w:val="00424146"/>
    <w:rsid w:val="00424863"/>
    <w:rsid w:val="00424DA9"/>
    <w:rsid w:val="004253B1"/>
    <w:rsid w:val="00425B5A"/>
    <w:rsid w:val="00426E23"/>
    <w:rsid w:val="00426ED2"/>
    <w:rsid w:val="0043017C"/>
    <w:rsid w:val="0043024E"/>
    <w:rsid w:val="004302F9"/>
    <w:rsid w:val="004308C5"/>
    <w:rsid w:val="00431AB5"/>
    <w:rsid w:val="00434D79"/>
    <w:rsid w:val="00434E23"/>
    <w:rsid w:val="004366D3"/>
    <w:rsid w:val="00437B10"/>
    <w:rsid w:val="00437CAF"/>
    <w:rsid w:val="0044052B"/>
    <w:rsid w:val="004411A7"/>
    <w:rsid w:val="0044206F"/>
    <w:rsid w:val="004429A7"/>
    <w:rsid w:val="00443EAA"/>
    <w:rsid w:val="004441A2"/>
    <w:rsid w:val="004443B8"/>
    <w:rsid w:val="004446E3"/>
    <w:rsid w:val="00444837"/>
    <w:rsid w:val="00444935"/>
    <w:rsid w:val="00444F63"/>
    <w:rsid w:val="004463FB"/>
    <w:rsid w:val="00446874"/>
    <w:rsid w:val="00446E13"/>
    <w:rsid w:val="004479FB"/>
    <w:rsid w:val="00447A26"/>
    <w:rsid w:val="00447FBF"/>
    <w:rsid w:val="004513DE"/>
    <w:rsid w:val="004515F4"/>
    <w:rsid w:val="00451E20"/>
    <w:rsid w:val="00452144"/>
    <w:rsid w:val="004524E7"/>
    <w:rsid w:val="00453577"/>
    <w:rsid w:val="004544EC"/>
    <w:rsid w:val="00454681"/>
    <w:rsid w:val="004558EA"/>
    <w:rsid w:val="004574DE"/>
    <w:rsid w:val="00460596"/>
    <w:rsid w:val="00460BD3"/>
    <w:rsid w:val="004616DA"/>
    <w:rsid w:val="0046177C"/>
    <w:rsid w:val="00461A93"/>
    <w:rsid w:val="0046201E"/>
    <w:rsid w:val="00462D68"/>
    <w:rsid w:val="0046353D"/>
    <w:rsid w:val="00463C79"/>
    <w:rsid w:val="00465379"/>
    <w:rsid w:val="00467C91"/>
    <w:rsid w:val="004701EA"/>
    <w:rsid w:val="00471AAD"/>
    <w:rsid w:val="00472833"/>
    <w:rsid w:val="004729D2"/>
    <w:rsid w:val="00474722"/>
    <w:rsid w:val="004754BF"/>
    <w:rsid w:val="00475B56"/>
    <w:rsid w:val="00475F57"/>
    <w:rsid w:val="0047602A"/>
    <w:rsid w:val="004760FE"/>
    <w:rsid w:val="004770E1"/>
    <w:rsid w:val="0048072A"/>
    <w:rsid w:val="00480AAA"/>
    <w:rsid w:val="004819F2"/>
    <w:rsid w:val="004823F9"/>
    <w:rsid w:val="004855E2"/>
    <w:rsid w:val="004868E0"/>
    <w:rsid w:val="00486C44"/>
    <w:rsid w:val="00487CD6"/>
    <w:rsid w:val="00490975"/>
    <w:rsid w:val="00490A43"/>
    <w:rsid w:val="00492B46"/>
    <w:rsid w:val="00492F8C"/>
    <w:rsid w:val="004955AB"/>
    <w:rsid w:val="004978CF"/>
    <w:rsid w:val="00497F2B"/>
    <w:rsid w:val="004A006F"/>
    <w:rsid w:val="004A03F3"/>
    <w:rsid w:val="004A0407"/>
    <w:rsid w:val="004A04B5"/>
    <w:rsid w:val="004A0886"/>
    <w:rsid w:val="004A1369"/>
    <w:rsid w:val="004A190B"/>
    <w:rsid w:val="004A21AD"/>
    <w:rsid w:val="004A2349"/>
    <w:rsid w:val="004A2767"/>
    <w:rsid w:val="004A2A47"/>
    <w:rsid w:val="004A2A77"/>
    <w:rsid w:val="004A489C"/>
    <w:rsid w:val="004A4C84"/>
    <w:rsid w:val="004A51CF"/>
    <w:rsid w:val="004A5A5D"/>
    <w:rsid w:val="004A6264"/>
    <w:rsid w:val="004A6862"/>
    <w:rsid w:val="004A77E8"/>
    <w:rsid w:val="004B04DB"/>
    <w:rsid w:val="004B1ED4"/>
    <w:rsid w:val="004B2B87"/>
    <w:rsid w:val="004B31C2"/>
    <w:rsid w:val="004B3D7C"/>
    <w:rsid w:val="004B442D"/>
    <w:rsid w:val="004B4A3B"/>
    <w:rsid w:val="004B4D56"/>
    <w:rsid w:val="004B4D81"/>
    <w:rsid w:val="004B531C"/>
    <w:rsid w:val="004B5DB3"/>
    <w:rsid w:val="004B6B79"/>
    <w:rsid w:val="004B6FD1"/>
    <w:rsid w:val="004B778D"/>
    <w:rsid w:val="004B7D83"/>
    <w:rsid w:val="004C034F"/>
    <w:rsid w:val="004C0DF6"/>
    <w:rsid w:val="004C1919"/>
    <w:rsid w:val="004C25BD"/>
    <w:rsid w:val="004C3129"/>
    <w:rsid w:val="004C4989"/>
    <w:rsid w:val="004C4C2F"/>
    <w:rsid w:val="004C5B9D"/>
    <w:rsid w:val="004C79E1"/>
    <w:rsid w:val="004C7CD2"/>
    <w:rsid w:val="004D1356"/>
    <w:rsid w:val="004D1CAA"/>
    <w:rsid w:val="004D3A86"/>
    <w:rsid w:val="004D4425"/>
    <w:rsid w:val="004D4927"/>
    <w:rsid w:val="004D5DBE"/>
    <w:rsid w:val="004D60CA"/>
    <w:rsid w:val="004E0825"/>
    <w:rsid w:val="004E0D33"/>
    <w:rsid w:val="004E2CEE"/>
    <w:rsid w:val="004E3674"/>
    <w:rsid w:val="004E38E6"/>
    <w:rsid w:val="004E3E2F"/>
    <w:rsid w:val="004E4492"/>
    <w:rsid w:val="004E5BF8"/>
    <w:rsid w:val="004E61E5"/>
    <w:rsid w:val="004E6369"/>
    <w:rsid w:val="004E7FCB"/>
    <w:rsid w:val="004F0645"/>
    <w:rsid w:val="004F0690"/>
    <w:rsid w:val="004F18EF"/>
    <w:rsid w:val="004F1984"/>
    <w:rsid w:val="004F299C"/>
    <w:rsid w:val="004F29CA"/>
    <w:rsid w:val="004F3719"/>
    <w:rsid w:val="004F37E4"/>
    <w:rsid w:val="004F41F6"/>
    <w:rsid w:val="004F4FAF"/>
    <w:rsid w:val="004F5992"/>
    <w:rsid w:val="004F5F06"/>
    <w:rsid w:val="004F6356"/>
    <w:rsid w:val="004F6520"/>
    <w:rsid w:val="004F7B9E"/>
    <w:rsid w:val="00500177"/>
    <w:rsid w:val="005008CA"/>
    <w:rsid w:val="00500B6E"/>
    <w:rsid w:val="00500F86"/>
    <w:rsid w:val="00501753"/>
    <w:rsid w:val="00502971"/>
    <w:rsid w:val="00502B33"/>
    <w:rsid w:val="00502EA8"/>
    <w:rsid w:val="0050341B"/>
    <w:rsid w:val="0050423A"/>
    <w:rsid w:val="0050468E"/>
    <w:rsid w:val="00504CCB"/>
    <w:rsid w:val="00504F17"/>
    <w:rsid w:val="00505E20"/>
    <w:rsid w:val="00506271"/>
    <w:rsid w:val="005067D1"/>
    <w:rsid w:val="00506BDD"/>
    <w:rsid w:val="00510279"/>
    <w:rsid w:val="005107D0"/>
    <w:rsid w:val="00510815"/>
    <w:rsid w:val="00510960"/>
    <w:rsid w:val="00510AD5"/>
    <w:rsid w:val="00511182"/>
    <w:rsid w:val="005112E6"/>
    <w:rsid w:val="00511875"/>
    <w:rsid w:val="00512400"/>
    <w:rsid w:val="00512609"/>
    <w:rsid w:val="00512D0D"/>
    <w:rsid w:val="00515B5A"/>
    <w:rsid w:val="00516F04"/>
    <w:rsid w:val="005177FD"/>
    <w:rsid w:val="00517AB1"/>
    <w:rsid w:val="00517FF7"/>
    <w:rsid w:val="005203E8"/>
    <w:rsid w:val="00524B9C"/>
    <w:rsid w:val="0052537A"/>
    <w:rsid w:val="005254FD"/>
    <w:rsid w:val="00526940"/>
    <w:rsid w:val="00526A23"/>
    <w:rsid w:val="00526C2B"/>
    <w:rsid w:val="005279B0"/>
    <w:rsid w:val="00530606"/>
    <w:rsid w:val="00530857"/>
    <w:rsid w:val="005314BE"/>
    <w:rsid w:val="005315B0"/>
    <w:rsid w:val="00532916"/>
    <w:rsid w:val="00532E4E"/>
    <w:rsid w:val="0053313D"/>
    <w:rsid w:val="005339E1"/>
    <w:rsid w:val="005370C5"/>
    <w:rsid w:val="0054011A"/>
    <w:rsid w:val="005408FC"/>
    <w:rsid w:val="00540CEB"/>
    <w:rsid w:val="00540E03"/>
    <w:rsid w:val="00542101"/>
    <w:rsid w:val="00542AEF"/>
    <w:rsid w:val="00543528"/>
    <w:rsid w:val="00543AC6"/>
    <w:rsid w:val="00544A98"/>
    <w:rsid w:val="0054598E"/>
    <w:rsid w:val="0054646B"/>
    <w:rsid w:val="0054655E"/>
    <w:rsid w:val="005475E8"/>
    <w:rsid w:val="005504D6"/>
    <w:rsid w:val="00551555"/>
    <w:rsid w:val="00551559"/>
    <w:rsid w:val="00552A64"/>
    <w:rsid w:val="00552F65"/>
    <w:rsid w:val="0055306A"/>
    <w:rsid w:val="00555527"/>
    <w:rsid w:val="00556291"/>
    <w:rsid w:val="00556EC4"/>
    <w:rsid w:val="005613D9"/>
    <w:rsid w:val="00561FDB"/>
    <w:rsid w:val="005623B8"/>
    <w:rsid w:val="00563AFF"/>
    <w:rsid w:val="00564B6C"/>
    <w:rsid w:val="0056552F"/>
    <w:rsid w:val="00565C70"/>
    <w:rsid w:val="005671F7"/>
    <w:rsid w:val="00567F8C"/>
    <w:rsid w:val="005702B4"/>
    <w:rsid w:val="0057044F"/>
    <w:rsid w:val="005708EC"/>
    <w:rsid w:val="005713CC"/>
    <w:rsid w:val="005733DB"/>
    <w:rsid w:val="00573579"/>
    <w:rsid w:val="0057387C"/>
    <w:rsid w:val="0057431B"/>
    <w:rsid w:val="005746CC"/>
    <w:rsid w:val="0057594D"/>
    <w:rsid w:val="005765A1"/>
    <w:rsid w:val="00577E26"/>
    <w:rsid w:val="005800F1"/>
    <w:rsid w:val="00580D7D"/>
    <w:rsid w:val="005817AE"/>
    <w:rsid w:val="00581848"/>
    <w:rsid w:val="0058319A"/>
    <w:rsid w:val="005838DD"/>
    <w:rsid w:val="005840C1"/>
    <w:rsid w:val="00584FF1"/>
    <w:rsid w:val="00586571"/>
    <w:rsid w:val="0058773C"/>
    <w:rsid w:val="00592A47"/>
    <w:rsid w:val="00593EA2"/>
    <w:rsid w:val="00594F9C"/>
    <w:rsid w:val="00595E96"/>
    <w:rsid w:val="0059620A"/>
    <w:rsid w:val="005964E5"/>
    <w:rsid w:val="00597076"/>
    <w:rsid w:val="005977D1"/>
    <w:rsid w:val="00597C86"/>
    <w:rsid w:val="005A1029"/>
    <w:rsid w:val="005A2324"/>
    <w:rsid w:val="005A2628"/>
    <w:rsid w:val="005A2F5A"/>
    <w:rsid w:val="005A319A"/>
    <w:rsid w:val="005A4955"/>
    <w:rsid w:val="005A55DA"/>
    <w:rsid w:val="005A59BB"/>
    <w:rsid w:val="005A67E5"/>
    <w:rsid w:val="005A6A9E"/>
    <w:rsid w:val="005A79CE"/>
    <w:rsid w:val="005A7A12"/>
    <w:rsid w:val="005B02FD"/>
    <w:rsid w:val="005B0E68"/>
    <w:rsid w:val="005B1FBD"/>
    <w:rsid w:val="005B248C"/>
    <w:rsid w:val="005B2E24"/>
    <w:rsid w:val="005B3BC0"/>
    <w:rsid w:val="005B4928"/>
    <w:rsid w:val="005B57EE"/>
    <w:rsid w:val="005B719A"/>
    <w:rsid w:val="005C05FC"/>
    <w:rsid w:val="005C0808"/>
    <w:rsid w:val="005C081D"/>
    <w:rsid w:val="005C11E5"/>
    <w:rsid w:val="005C27D1"/>
    <w:rsid w:val="005C2A48"/>
    <w:rsid w:val="005C3819"/>
    <w:rsid w:val="005C4534"/>
    <w:rsid w:val="005C47D0"/>
    <w:rsid w:val="005C4F86"/>
    <w:rsid w:val="005C5192"/>
    <w:rsid w:val="005C56FC"/>
    <w:rsid w:val="005C5BBA"/>
    <w:rsid w:val="005C6A6D"/>
    <w:rsid w:val="005C78AB"/>
    <w:rsid w:val="005D137E"/>
    <w:rsid w:val="005D1C69"/>
    <w:rsid w:val="005D20B7"/>
    <w:rsid w:val="005D263D"/>
    <w:rsid w:val="005D280A"/>
    <w:rsid w:val="005D28C0"/>
    <w:rsid w:val="005D2EF6"/>
    <w:rsid w:val="005D3131"/>
    <w:rsid w:val="005D35AF"/>
    <w:rsid w:val="005D5172"/>
    <w:rsid w:val="005D53A5"/>
    <w:rsid w:val="005D5C65"/>
    <w:rsid w:val="005D62CF"/>
    <w:rsid w:val="005D7254"/>
    <w:rsid w:val="005D72B5"/>
    <w:rsid w:val="005D7560"/>
    <w:rsid w:val="005E0296"/>
    <w:rsid w:val="005E1196"/>
    <w:rsid w:val="005E1360"/>
    <w:rsid w:val="005E153E"/>
    <w:rsid w:val="005E1544"/>
    <w:rsid w:val="005E15D3"/>
    <w:rsid w:val="005E27F1"/>
    <w:rsid w:val="005E2965"/>
    <w:rsid w:val="005E2B24"/>
    <w:rsid w:val="005E30BD"/>
    <w:rsid w:val="005E3678"/>
    <w:rsid w:val="005E419B"/>
    <w:rsid w:val="005E47C0"/>
    <w:rsid w:val="005E48C2"/>
    <w:rsid w:val="005E4A53"/>
    <w:rsid w:val="005E5D7D"/>
    <w:rsid w:val="005E6332"/>
    <w:rsid w:val="005E698E"/>
    <w:rsid w:val="005E70C0"/>
    <w:rsid w:val="005E71C4"/>
    <w:rsid w:val="005E73E1"/>
    <w:rsid w:val="005E74EB"/>
    <w:rsid w:val="005E7B4B"/>
    <w:rsid w:val="005F2490"/>
    <w:rsid w:val="005F2EDE"/>
    <w:rsid w:val="005F34B4"/>
    <w:rsid w:val="005F3760"/>
    <w:rsid w:val="005F5CC4"/>
    <w:rsid w:val="005F6379"/>
    <w:rsid w:val="005F63F2"/>
    <w:rsid w:val="005F7582"/>
    <w:rsid w:val="0060025A"/>
    <w:rsid w:val="0060123F"/>
    <w:rsid w:val="0060128F"/>
    <w:rsid w:val="00601595"/>
    <w:rsid w:val="006018E9"/>
    <w:rsid w:val="00601C0C"/>
    <w:rsid w:val="00602B86"/>
    <w:rsid w:val="00603111"/>
    <w:rsid w:val="00604C3A"/>
    <w:rsid w:val="00605EC7"/>
    <w:rsid w:val="00605F65"/>
    <w:rsid w:val="006062B8"/>
    <w:rsid w:val="006062E5"/>
    <w:rsid w:val="0060641D"/>
    <w:rsid w:val="00610297"/>
    <w:rsid w:val="006111E4"/>
    <w:rsid w:val="00612520"/>
    <w:rsid w:val="00612992"/>
    <w:rsid w:val="00612D6F"/>
    <w:rsid w:val="00613D26"/>
    <w:rsid w:val="006148D6"/>
    <w:rsid w:val="00615734"/>
    <w:rsid w:val="00616141"/>
    <w:rsid w:val="00616451"/>
    <w:rsid w:val="00616639"/>
    <w:rsid w:val="00616B82"/>
    <w:rsid w:val="0061710A"/>
    <w:rsid w:val="006175F4"/>
    <w:rsid w:val="00620980"/>
    <w:rsid w:val="006211C5"/>
    <w:rsid w:val="00621308"/>
    <w:rsid w:val="00621440"/>
    <w:rsid w:val="00622058"/>
    <w:rsid w:val="006221F9"/>
    <w:rsid w:val="00622B7F"/>
    <w:rsid w:val="00623367"/>
    <w:rsid w:val="00625342"/>
    <w:rsid w:val="00625C4C"/>
    <w:rsid w:val="00625ED2"/>
    <w:rsid w:val="006263B5"/>
    <w:rsid w:val="006274F8"/>
    <w:rsid w:val="00627A95"/>
    <w:rsid w:val="0063121F"/>
    <w:rsid w:val="00631330"/>
    <w:rsid w:val="0063167E"/>
    <w:rsid w:val="006319B3"/>
    <w:rsid w:val="00631B24"/>
    <w:rsid w:val="00632984"/>
    <w:rsid w:val="00633E8D"/>
    <w:rsid w:val="0063567E"/>
    <w:rsid w:val="00635786"/>
    <w:rsid w:val="0063659E"/>
    <w:rsid w:val="00636B98"/>
    <w:rsid w:val="00636C47"/>
    <w:rsid w:val="00636FA4"/>
    <w:rsid w:val="006376E5"/>
    <w:rsid w:val="006378D7"/>
    <w:rsid w:val="00637B6B"/>
    <w:rsid w:val="00637F94"/>
    <w:rsid w:val="00641842"/>
    <w:rsid w:val="006418C4"/>
    <w:rsid w:val="00641E66"/>
    <w:rsid w:val="00642254"/>
    <w:rsid w:val="00642580"/>
    <w:rsid w:val="006429C7"/>
    <w:rsid w:val="00642EA3"/>
    <w:rsid w:val="00645691"/>
    <w:rsid w:val="00645F28"/>
    <w:rsid w:val="00650881"/>
    <w:rsid w:val="00651CC5"/>
    <w:rsid w:val="00652164"/>
    <w:rsid w:val="00652A2C"/>
    <w:rsid w:val="00654388"/>
    <w:rsid w:val="00654A21"/>
    <w:rsid w:val="00654E40"/>
    <w:rsid w:val="00656C62"/>
    <w:rsid w:val="0065766D"/>
    <w:rsid w:val="00657A3A"/>
    <w:rsid w:val="00657C01"/>
    <w:rsid w:val="00660A88"/>
    <w:rsid w:val="00660B7D"/>
    <w:rsid w:val="006611AB"/>
    <w:rsid w:val="0066123B"/>
    <w:rsid w:val="00661677"/>
    <w:rsid w:val="00661903"/>
    <w:rsid w:val="00661AFB"/>
    <w:rsid w:val="00663476"/>
    <w:rsid w:val="0066424A"/>
    <w:rsid w:val="006642FA"/>
    <w:rsid w:val="0066592C"/>
    <w:rsid w:val="00665DFE"/>
    <w:rsid w:val="00666117"/>
    <w:rsid w:val="006674B4"/>
    <w:rsid w:val="006722D3"/>
    <w:rsid w:val="00673347"/>
    <w:rsid w:val="00673F10"/>
    <w:rsid w:val="0067554F"/>
    <w:rsid w:val="006764C3"/>
    <w:rsid w:val="00677527"/>
    <w:rsid w:val="00680FD1"/>
    <w:rsid w:val="00682C12"/>
    <w:rsid w:val="006836CD"/>
    <w:rsid w:val="00683955"/>
    <w:rsid w:val="00683B4B"/>
    <w:rsid w:val="0068410A"/>
    <w:rsid w:val="006844D1"/>
    <w:rsid w:val="0068589C"/>
    <w:rsid w:val="00685E20"/>
    <w:rsid w:val="0068661B"/>
    <w:rsid w:val="00691DA3"/>
    <w:rsid w:val="00691E9D"/>
    <w:rsid w:val="006930A2"/>
    <w:rsid w:val="0069421E"/>
    <w:rsid w:val="00694779"/>
    <w:rsid w:val="00694C02"/>
    <w:rsid w:val="006952DE"/>
    <w:rsid w:val="0069585E"/>
    <w:rsid w:val="00695CAA"/>
    <w:rsid w:val="00695EDB"/>
    <w:rsid w:val="006961BB"/>
    <w:rsid w:val="006A0854"/>
    <w:rsid w:val="006A1B4E"/>
    <w:rsid w:val="006A2256"/>
    <w:rsid w:val="006A3B86"/>
    <w:rsid w:val="006A4C46"/>
    <w:rsid w:val="006A5167"/>
    <w:rsid w:val="006A6041"/>
    <w:rsid w:val="006A6216"/>
    <w:rsid w:val="006A6998"/>
    <w:rsid w:val="006A723A"/>
    <w:rsid w:val="006A7A35"/>
    <w:rsid w:val="006B1241"/>
    <w:rsid w:val="006B1CE5"/>
    <w:rsid w:val="006B3E97"/>
    <w:rsid w:val="006B478A"/>
    <w:rsid w:val="006B5D2F"/>
    <w:rsid w:val="006B7950"/>
    <w:rsid w:val="006C0820"/>
    <w:rsid w:val="006C1C25"/>
    <w:rsid w:val="006C2DEA"/>
    <w:rsid w:val="006C3251"/>
    <w:rsid w:val="006C3850"/>
    <w:rsid w:val="006C3A83"/>
    <w:rsid w:val="006C3E43"/>
    <w:rsid w:val="006C482A"/>
    <w:rsid w:val="006C49BE"/>
    <w:rsid w:val="006C4FF2"/>
    <w:rsid w:val="006C5930"/>
    <w:rsid w:val="006C6EF0"/>
    <w:rsid w:val="006C720E"/>
    <w:rsid w:val="006C72EF"/>
    <w:rsid w:val="006C7B8C"/>
    <w:rsid w:val="006D00A7"/>
    <w:rsid w:val="006D0EC1"/>
    <w:rsid w:val="006D3426"/>
    <w:rsid w:val="006D3D1B"/>
    <w:rsid w:val="006D454B"/>
    <w:rsid w:val="006D5683"/>
    <w:rsid w:val="006D5B12"/>
    <w:rsid w:val="006E069B"/>
    <w:rsid w:val="006E167D"/>
    <w:rsid w:val="006E1F82"/>
    <w:rsid w:val="006E37DE"/>
    <w:rsid w:val="006E3947"/>
    <w:rsid w:val="006E3BC5"/>
    <w:rsid w:val="006E3F16"/>
    <w:rsid w:val="006E421D"/>
    <w:rsid w:val="006E4AB8"/>
    <w:rsid w:val="006E4DB2"/>
    <w:rsid w:val="006E6174"/>
    <w:rsid w:val="006E6192"/>
    <w:rsid w:val="006E626E"/>
    <w:rsid w:val="006E79F0"/>
    <w:rsid w:val="006F1AF3"/>
    <w:rsid w:val="006F2DAE"/>
    <w:rsid w:val="006F2E98"/>
    <w:rsid w:val="006F47CF"/>
    <w:rsid w:val="006F4A62"/>
    <w:rsid w:val="006F4C20"/>
    <w:rsid w:val="006F74CA"/>
    <w:rsid w:val="0070037A"/>
    <w:rsid w:val="00700E34"/>
    <w:rsid w:val="007010AF"/>
    <w:rsid w:val="00702548"/>
    <w:rsid w:val="00702CD6"/>
    <w:rsid w:val="0070434B"/>
    <w:rsid w:val="00704DE2"/>
    <w:rsid w:val="00705591"/>
    <w:rsid w:val="007059B3"/>
    <w:rsid w:val="00705C90"/>
    <w:rsid w:val="00706387"/>
    <w:rsid w:val="0070652F"/>
    <w:rsid w:val="007069FD"/>
    <w:rsid w:val="00710851"/>
    <w:rsid w:val="00710C95"/>
    <w:rsid w:val="00711282"/>
    <w:rsid w:val="0071128D"/>
    <w:rsid w:val="00711C5E"/>
    <w:rsid w:val="00712A26"/>
    <w:rsid w:val="00713AB1"/>
    <w:rsid w:val="00714D7B"/>
    <w:rsid w:val="00714E69"/>
    <w:rsid w:val="00717355"/>
    <w:rsid w:val="00717460"/>
    <w:rsid w:val="0071754F"/>
    <w:rsid w:val="007177E7"/>
    <w:rsid w:val="00720F6C"/>
    <w:rsid w:val="007219A1"/>
    <w:rsid w:val="00722B10"/>
    <w:rsid w:val="00723838"/>
    <w:rsid w:val="007244F7"/>
    <w:rsid w:val="007250E9"/>
    <w:rsid w:val="007254E3"/>
    <w:rsid w:val="00726360"/>
    <w:rsid w:val="007265CB"/>
    <w:rsid w:val="00727056"/>
    <w:rsid w:val="007273C6"/>
    <w:rsid w:val="00727A10"/>
    <w:rsid w:val="0073054C"/>
    <w:rsid w:val="007313AC"/>
    <w:rsid w:val="007314AE"/>
    <w:rsid w:val="00731921"/>
    <w:rsid w:val="00731C51"/>
    <w:rsid w:val="00731D83"/>
    <w:rsid w:val="007320CC"/>
    <w:rsid w:val="00732267"/>
    <w:rsid w:val="00733408"/>
    <w:rsid w:val="00733E94"/>
    <w:rsid w:val="00735812"/>
    <w:rsid w:val="0073681E"/>
    <w:rsid w:val="00740C32"/>
    <w:rsid w:val="00740CE5"/>
    <w:rsid w:val="007417AC"/>
    <w:rsid w:val="00741875"/>
    <w:rsid w:val="00741B67"/>
    <w:rsid w:val="007431D6"/>
    <w:rsid w:val="00744944"/>
    <w:rsid w:val="007451FB"/>
    <w:rsid w:val="00745520"/>
    <w:rsid w:val="00747499"/>
    <w:rsid w:val="00751E85"/>
    <w:rsid w:val="00755E3F"/>
    <w:rsid w:val="00755E9F"/>
    <w:rsid w:val="00756D62"/>
    <w:rsid w:val="007570C3"/>
    <w:rsid w:val="007607AC"/>
    <w:rsid w:val="007610F4"/>
    <w:rsid w:val="00761484"/>
    <w:rsid w:val="00761A18"/>
    <w:rsid w:val="00763A97"/>
    <w:rsid w:val="00763B6F"/>
    <w:rsid w:val="0076400B"/>
    <w:rsid w:val="007642A5"/>
    <w:rsid w:val="00766B6D"/>
    <w:rsid w:val="00770116"/>
    <w:rsid w:val="007707AA"/>
    <w:rsid w:val="0077123F"/>
    <w:rsid w:val="007712CD"/>
    <w:rsid w:val="00774B7E"/>
    <w:rsid w:val="00776895"/>
    <w:rsid w:val="00776993"/>
    <w:rsid w:val="00777553"/>
    <w:rsid w:val="00777606"/>
    <w:rsid w:val="00777D96"/>
    <w:rsid w:val="00780791"/>
    <w:rsid w:val="00782901"/>
    <w:rsid w:val="00782D29"/>
    <w:rsid w:val="00782DD1"/>
    <w:rsid w:val="0078320C"/>
    <w:rsid w:val="0078478E"/>
    <w:rsid w:val="007849C8"/>
    <w:rsid w:val="007859F6"/>
    <w:rsid w:val="00786025"/>
    <w:rsid w:val="00786514"/>
    <w:rsid w:val="00786E5B"/>
    <w:rsid w:val="00786F1F"/>
    <w:rsid w:val="007872C5"/>
    <w:rsid w:val="00787C48"/>
    <w:rsid w:val="007905B7"/>
    <w:rsid w:val="007928B6"/>
    <w:rsid w:val="0079351E"/>
    <w:rsid w:val="00793682"/>
    <w:rsid w:val="007950D7"/>
    <w:rsid w:val="007957A5"/>
    <w:rsid w:val="0079587E"/>
    <w:rsid w:val="0079682D"/>
    <w:rsid w:val="00797EC4"/>
    <w:rsid w:val="007A0A9F"/>
    <w:rsid w:val="007A1BF5"/>
    <w:rsid w:val="007A1D83"/>
    <w:rsid w:val="007A2CE4"/>
    <w:rsid w:val="007A3084"/>
    <w:rsid w:val="007A3722"/>
    <w:rsid w:val="007A390C"/>
    <w:rsid w:val="007A45A8"/>
    <w:rsid w:val="007A4851"/>
    <w:rsid w:val="007A48C8"/>
    <w:rsid w:val="007A58D0"/>
    <w:rsid w:val="007A76A0"/>
    <w:rsid w:val="007B0FD6"/>
    <w:rsid w:val="007B1F19"/>
    <w:rsid w:val="007B2C61"/>
    <w:rsid w:val="007B3235"/>
    <w:rsid w:val="007B3E0B"/>
    <w:rsid w:val="007B4125"/>
    <w:rsid w:val="007B417B"/>
    <w:rsid w:val="007B47AE"/>
    <w:rsid w:val="007B4B78"/>
    <w:rsid w:val="007B5F21"/>
    <w:rsid w:val="007B641D"/>
    <w:rsid w:val="007B678B"/>
    <w:rsid w:val="007B75AA"/>
    <w:rsid w:val="007B78D4"/>
    <w:rsid w:val="007B795D"/>
    <w:rsid w:val="007C009D"/>
    <w:rsid w:val="007C05C7"/>
    <w:rsid w:val="007C1285"/>
    <w:rsid w:val="007C2BA9"/>
    <w:rsid w:val="007C3187"/>
    <w:rsid w:val="007C4051"/>
    <w:rsid w:val="007C4E12"/>
    <w:rsid w:val="007D0A15"/>
    <w:rsid w:val="007D0E38"/>
    <w:rsid w:val="007D2DC1"/>
    <w:rsid w:val="007D3300"/>
    <w:rsid w:val="007D35A0"/>
    <w:rsid w:val="007D4216"/>
    <w:rsid w:val="007D5105"/>
    <w:rsid w:val="007D5201"/>
    <w:rsid w:val="007D54ED"/>
    <w:rsid w:val="007D5F89"/>
    <w:rsid w:val="007D5FFA"/>
    <w:rsid w:val="007D7F36"/>
    <w:rsid w:val="007E00D2"/>
    <w:rsid w:val="007E0F06"/>
    <w:rsid w:val="007E1FB9"/>
    <w:rsid w:val="007E20A5"/>
    <w:rsid w:val="007E2447"/>
    <w:rsid w:val="007E2C5A"/>
    <w:rsid w:val="007E2F36"/>
    <w:rsid w:val="007E3B3C"/>
    <w:rsid w:val="007E542D"/>
    <w:rsid w:val="007E75FF"/>
    <w:rsid w:val="007E760A"/>
    <w:rsid w:val="007E7C9E"/>
    <w:rsid w:val="007F0497"/>
    <w:rsid w:val="007F0DB7"/>
    <w:rsid w:val="007F12ED"/>
    <w:rsid w:val="007F262C"/>
    <w:rsid w:val="007F2E38"/>
    <w:rsid w:val="007F3E07"/>
    <w:rsid w:val="007F4A03"/>
    <w:rsid w:val="007F4E16"/>
    <w:rsid w:val="007F548B"/>
    <w:rsid w:val="007F6C8C"/>
    <w:rsid w:val="00800A29"/>
    <w:rsid w:val="00801D1C"/>
    <w:rsid w:val="008025A9"/>
    <w:rsid w:val="0080656A"/>
    <w:rsid w:val="00806757"/>
    <w:rsid w:val="00806EAF"/>
    <w:rsid w:val="00807854"/>
    <w:rsid w:val="00807AE0"/>
    <w:rsid w:val="008104E9"/>
    <w:rsid w:val="008109F2"/>
    <w:rsid w:val="00810A15"/>
    <w:rsid w:val="00811F51"/>
    <w:rsid w:val="008141A1"/>
    <w:rsid w:val="0081463F"/>
    <w:rsid w:val="0081537E"/>
    <w:rsid w:val="008155AD"/>
    <w:rsid w:val="00815EBA"/>
    <w:rsid w:val="008160E0"/>
    <w:rsid w:val="0081774E"/>
    <w:rsid w:val="0082045A"/>
    <w:rsid w:val="00820B63"/>
    <w:rsid w:val="00821705"/>
    <w:rsid w:val="00823C37"/>
    <w:rsid w:val="00824B15"/>
    <w:rsid w:val="00824EEE"/>
    <w:rsid w:val="00826DBA"/>
    <w:rsid w:val="008274B5"/>
    <w:rsid w:val="00827818"/>
    <w:rsid w:val="00827E12"/>
    <w:rsid w:val="00831694"/>
    <w:rsid w:val="00832578"/>
    <w:rsid w:val="00832CD9"/>
    <w:rsid w:val="008333AC"/>
    <w:rsid w:val="00834775"/>
    <w:rsid w:val="00834FDB"/>
    <w:rsid w:val="0083564C"/>
    <w:rsid w:val="00835E21"/>
    <w:rsid w:val="00836A5F"/>
    <w:rsid w:val="008378B2"/>
    <w:rsid w:val="008403E4"/>
    <w:rsid w:val="00841592"/>
    <w:rsid w:val="00842842"/>
    <w:rsid w:val="00843F74"/>
    <w:rsid w:val="008445DE"/>
    <w:rsid w:val="00844A10"/>
    <w:rsid w:val="0084554C"/>
    <w:rsid w:val="00845735"/>
    <w:rsid w:val="00847742"/>
    <w:rsid w:val="00850140"/>
    <w:rsid w:val="00853217"/>
    <w:rsid w:val="00853DEA"/>
    <w:rsid w:val="00854E06"/>
    <w:rsid w:val="0085592D"/>
    <w:rsid w:val="00855C81"/>
    <w:rsid w:val="00855E0C"/>
    <w:rsid w:val="00855E39"/>
    <w:rsid w:val="0085632D"/>
    <w:rsid w:val="0085780A"/>
    <w:rsid w:val="00857A1B"/>
    <w:rsid w:val="00861B6E"/>
    <w:rsid w:val="00862031"/>
    <w:rsid w:val="00862188"/>
    <w:rsid w:val="00864E1A"/>
    <w:rsid w:val="00867364"/>
    <w:rsid w:val="008679DB"/>
    <w:rsid w:val="00870CE6"/>
    <w:rsid w:val="00871B54"/>
    <w:rsid w:val="008727B9"/>
    <w:rsid w:val="00873B8D"/>
    <w:rsid w:val="008746E8"/>
    <w:rsid w:val="00875671"/>
    <w:rsid w:val="008757C2"/>
    <w:rsid w:val="00881823"/>
    <w:rsid w:val="00882835"/>
    <w:rsid w:val="008830A4"/>
    <w:rsid w:val="008839F8"/>
    <w:rsid w:val="00883D9B"/>
    <w:rsid w:val="008846CB"/>
    <w:rsid w:val="00884BF8"/>
    <w:rsid w:val="0088521F"/>
    <w:rsid w:val="008853A8"/>
    <w:rsid w:val="008861C6"/>
    <w:rsid w:val="008870D0"/>
    <w:rsid w:val="008876B3"/>
    <w:rsid w:val="00887719"/>
    <w:rsid w:val="00887B1E"/>
    <w:rsid w:val="00887C55"/>
    <w:rsid w:val="00887D5E"/>
    <w:rsid w:val="00890060"/>
    <w:rsid w:val="0089006E"/>
    <w:rsid w:val="00890081"/>
    <w:rsid w:val="008922A2"/>
    <w:rsid w:val="008940E6"/>
    <w:rsid w:val="008947E4"/>
    <w:rsid w:val="008976B3"/>
    <w:rsid w:val="0089788B"/>
    <w:rsid w:val="008A0484"/>
    <w:rsid w:val="008A0721"/>
    <w:rsid w:val="008A15CC"/>
    <w:rsid w:val="008A1C29"/>
    <w:rsid w:val="008A5AB7"/>
    <w:rsid w:val="008A63F6"/>
    <w:rsid w:val="008A78CA"/>
    <w:rsid w:val="008B23E7"/>
    <w:rsid w:val="008B2B16"/>
    <w:rsid w:val="008B2B56"/>
    <w:rsid w:val="008B2D8C"/>
    <w:rsid w:val="008B49DC"/>
    <w:rsid w:val="008B5241"/>
    <w:rsid w:val="008B5538"/>
    <w:rsid w:val="008B6AE3"/>
    <w:rsid w:val="008B7033"/>
    <w:rsid w:val="008B7877"/>
    <w:rsid w:val="008C0842"/>
    <w:rsid w:val="008C0AA6"/>
    <w:rsid w:val="008C1F68"/>
    <w:rsid w:val="008C2239"/>
    <w:rsid w:val="008C485D"/>
    <w:rsid w:val="008C6C31"/>
    <w:rsid w:val="008D053C"/>
    <w:rsid w:val="008D0721"/>
    <w:rsid w:val="008D1E65"/>
    <w:rsid w:val="008D2789"/>
    <w:rsid w:val="008D3224"/>
    <w:rsid w:val="008D3B05"/>
    <w:rsid w:val="008D60DA"/>
    <w:rsid w:val="008D62FB"/>
    <w:rsid w:val="008D6303"/>
    <w:rsid w:val="008D679E"/>
    <w:rsid w:val="008D6B96"/>
    <w:rsid w:val="008D6E31"/>
    <w:rsid w:val="008E1289"/>
    <w:rsid w:val="008E2776"/>
    <w:rsid w:val="008E308D"/>
    <w:rsid w:val="008E41A1"/>
    <w:rsid w:val="008E42C2"/>
    <w:rsid w:val="008E5A41"/>
    <w:rsid w:val="008E6353"/>
    <w:rsid w:val="008E7C91"/>
    <w:rsid w:val="008F283D"/>
    <w:rsid w:val="008F368C"/>
    <w:rsid w:val="008F3FAF"/>
    <w:rsid w:val="008F408E"/>
    <w:rsid w:val="008F6FDE"/>
    <w:rsid w:val="008F7F5F"/>
    <w:rsid w:val="00900CA5"/>
    <w:rsid w:val="00900EA5"/>
    <w:rsid w:val="0090149C"/>
    <w:rsid w:val="0090151A"/>
    <w:rsid w:val="0090177A"/>
    <w:rsid w:val="00902735"/>
    <w:rsid w:val="009028AB"/>
    <w:rsid w:val="00903202"/>
    <w:rsid w:val="00903B02"/>
    <w:rsid w:val="00903C7A"/>
    <w:rsid w:val="0090430C"/>
    <w:rsid w:val="009044C7"/>
    <w:rsid w:val="00905977"/>
    <w:rsid w:val="0090597F"/>
    <w:rsid w:val="00905B69"/>
    <w:rsid w:val="00907806"/>
    <w:rsid w:val="009109D0"/>
    <w:rsid w:val="00910DAC"/>
    <w:rsid w:val="00911342"/>
    <w:rsid w:val="00911D7C"/>
    <w:rsid w:val="00912855"/>
    <w:rsid w:val="00913213"/>
    <w:rsid w:val="009136BD"/>
    <w:rsid w:val="00913970"/>
    <w:rsid w:val="00913E31"/>
    <w:rsid w:val="00913E5E"/>
    <w:rsid w:val="00913F76"/>
    <w:rsid w:val="00915DCD"/>
    <w:rsid w:val="009177D3"/>
    <w:rsid w:val="00921705"/>
    <w:rsid w:val="0092178E"/>
    <w:rsid w:val="00922054"/>
    <w:rsid w:val="009226C3"/>
    <w:rsid w:val="009226C4"/>
    <w:rsid w:val="009227F6"/>
    <w:rsid w:val="00922CF1"/>
    <w:rsid w:val="009239D7"/>
    <w:rsid w:val="00923BE6"/>
    <w:rsid w:val="00925347"/>
    <w:rsid w:val="0092599B"/>
    <w:rsid w:val="00926105"/>
    <w:rsid w:val="009265AA"/>
    <w:rsid w:val="00927C72"/>
    <w:rsid w:val="00931C8D"/>
    <w:rsid w:val="0093250A"/>
    <w:rsid w:val="00932F7F"/>
    <w:rsid w:val="009334E4"/>
    <w:rsid w:val="00933887"/>
    <w:rsid w:val="00935A3F"/>
    <w:rsid w:val="00937E70"/>
    <w:rsid w:val="00940F14"/>
    <w:rsid w:val="009412B9"/>
    <w:rsid w:val="00942867"/>
    <w:rsid w:val="00942B54"/>
    <w:rsid w:val="00944A15"/>
    <w:rsid w:val="009463C6"/>
    <w:rsid w:val="00946767"/>
    <w:rsid w:val="00946B3E"/>
    <w:rsid w:val="00947081"/>
    <w:rsid w:val="009507CD"/>
    <w:rsid w:val="00951054"/>
    <w:rsid w:val="009511BC"/>
    <w:rsid w:val="00951206"/>
    <w:rsid w:val="00951428"/>
    <w:rsid w:val="009520EB"/>
    <w:rsid w:val="00952DD5"/>
    <w:rsid w:val="009541B7"/>
    <w:rsid w:val="00954940"/>
    <w:rsid w:val="00955746"/>
    <w:rsid w:val="009559C7"/>
    <w:rsid w:val="00956493"/>
    <w:rsid w:val="009605EA"/>
    <w:rsid w:val="00961929"/>
    <w:rsid w:val="009620BE"/>
    <w:rsid w:val="00962198"/>
    <w:rsid w:val="00962767"/>
    <w:rsid w:val="00962A82"/>
    <w:rsid w:val="00962ED1"/>
    <w:rsid w:val="009631AC"/>
    <w:rsid w:val="009633DD"/>
    <w:rsid w:val="00964396"/>
    <w:rsid w:val="0096480B"/>
    <w:rsid w:val="00964867"/>
    <w:rsid w:val="00964ED6"/>
    <w:rsid w:val="009650C3"/>
    <w:rsid w:val="0096512D"/>
    <w:rsid w:val="0096539E"/>
    <w:rsid w:val="00966A44"/>
    <w:rsid w:val="00966B40"/>
    <w:rsid w:val="0096752B"/>
    <w:rsid w:val="00967B47"/>
    <w:rsid w:val="00970DD1"/>
    <w:rsid w:val="0097121A"/>
    <w:rsid w:val="0097229E"/>
    <w:rsid w:val="00973CCD"/>
    <w:rsid w:val="00973E2B"/>
    <w:rsid w:val="009744C0"/>
    <w:rsid w:val="009748E1"/>
    <w:rsid w:val="009750B5"/>
    <w:rsid w:val="00975660"/>
    <w:rsid w:val="009758F9"/>
    <w:rsid w:val="009766FA"/>
    <w:rsid w:val="00977834"/>
    <w:rsid w:val="009811DE"/>
    <w:rsid w:val="00982FDD"/>
    <w:rsid w:val="0098406D"/>
    <w:rsid w:val="009870E9"/>
    <w:rsid w:val="00991429"/>
    <w:rsid w:val="00991632"/>
    <w:rsid w:val="00991D11"/>
    <w:rsid w:val="00993318"/>
    <w:rsid w:val="00993854"/>
    <w:rsid w:val="00993AD1"/>
    <w:rsid w:val="00995841"/>
    <w:rsid w:val="0099621F"/>
    <w:rsid w:val="00996281"/>
    <w:rsid w:val="009965B9"/>
    <w:rsid w:val="009969D3"/>
    <w:rsid w:val="00997FB8"/>
    <w:rsid w:val="009A03C2"/>
    <w:rsid w:val="009A084D"/>
    <w:rsid w:val="009A0DF7"/>
    <w:rsid w:val="009A23A5"/>
    <w:rsid w:val="009A4BAC"/>
    <w:rsid w:val="009A4C8D"/>
    <w:rsid w:val="009A6CA6"/>
    <w:rsid w:val="009A767C"/>
    <w:rsid w:val="009A7AA3"/>
    <w:rsid w:val="009B1112"/>
    <w:rsid w:val="009B21FA"/>
    <w:rsid w:val="009B3A14"/>
    <w:rsid w:val="009B3ED5"/>
    <w:rsid w:val="009B4FFC"/>
    <w:rsid w:val="009B5BE2"/>
    <w:rsid w:val="009B70F7"/>
    <w:rsid w:val="009B7683"/>
    <w:rsid w:val="009C0A30"/>
    <w:rsid w:val="009C0CC9"/>
    <w:rsid w:val="009C14D8"/>
    <w:rsid w:val="009C2A45"/>
    <w:rsid w:val="009C4660"/>
    <w:rsid w:val="009C5374"/>
    <w:rsid w:val="009C5834"/>
    <w:rsid w:val="009C5A11"/>
    <w:rsid w:val="009C6AAB"/>
    <w:rsid w:val="009D1319"/>
    <w:rsid w:val="009D2484"/>
    <w:rsid w:val="009D34FB"/>
    <w:rsid w:val="009D3B5B"/>
    <w:rsid w:val="009D5310"/>
    <w:rsid w:val="009D593A"/>
    <w:rsid w:val="009D5E21"/>
    <w:rsid w:val="009D6828"/>
    <w:rsid w:val="009D771E"/>
    <w:rsid w:val="009D7BA7"/>
    <w:rsid w:val="009E05C9"/>
    <w:rsid w:val="009E0FB5"/>
    <w:rsid w:val="009E1350"/>
    <w:rsid w:val="009E1C32"/>
    <w:rsid w:val="009E642F"/>
    <w:rsid w:val="009E7AFE"/>
    <w:rsid w:val="009F08B9"/>
    <w:rsid w:val="009F0C18"/>
    <w:rsid w:val="009F384D"/>
    <w:rsid w:val="009F4293"/>
    <w:rsid w:val="009F484C"/>
    <w:rsid w:val="009F527B"/>
    <w:rsid w:val="009F538C"/>
    <w:rsid w:val="009F6941"/>
    <w:rsid w:val="009F772A"/>
    <w:rsid w:val="00A00205"/>
    <w:rsid w:val="00A01348"/>
    <w:rsid w:val="00A0137C"/>
    <w:rsid w:val="00A01B88"/>
    <w:rsid w:val="00A027FC"/>
    <w:rsid w:val="00A02F20"/>
    <w:rsid w:val="00A031E9"/>
    <w:rsid w:val="00A03F5F"/>
    <w:rsid w:val="00A06988"/>
    <w:rsid w:val="00A06B3E"/>
    <w:rsid w:val="00A07154"/>
    <w:rsid w:val="00A1003A"/>
    <w:rsid w:val="00A117DC"/>
    <w:rsid w:val="00A11CAA"/>
    <w:rsid w:val="00A13104"/>
    <w:rsid w:val="00A133C4"/>
    <w:rsid w:val="00A143AA"/>
    <w:rsid w:val="00A14C20"/>
    <w:rsid w:val="00A1515B"/>
    <w:rsid w:val="00A155B6"/>
    <w:rsid w:val="00A1581F"/>
    <w:rsid w:val="00A15E50"/>
    <w:rsid w:val="00A15F10"/>
    <w:rsid w:val="00A16499"/>
    <w:rsid w:val="00A1705A"/>
    <w:rsid w:val="00A20CD4"/>
    <w:rsid w:val="00A223E3"/>
    <w:rsid w:val="00A22722"/>
    <w:rsid w:val="00A22AE0"/>
    <w:rsid w:val="00A22DD8"/>
    <w:rsid w:val="00A24AED"/>
    <w:rsid w:val="00A24BAB"/>
    <w:rsid w:val="00A24DA9"/>
    <w:rsid w:val="00A2524D"/>
    <w:rsid w:val="00A276F3"/>
    <w:rsid w:val="00A27A8E"/>
    <w:rsid w:val="00A301B4"/>
    <w:rsid w:val="00A302F7"/>
    <w:rsid w:val="00A3100C"/>
    <w:rsid w:val="00A31C50"/>
    <w:rsid w:val="00A31D92"/>
    <w:rsid w:val="00A3441B"/>
    <w:rsid w:val="00A356AE"/>
    <w:rsid w:val="00A3647A"/>
    <w:rsid w:val="00A367B2"/>
    <w:rsid w:val="00A36C69"/>
    <w:rsid w:val="00A377B0"/>
    <w:rsid w:val="00A37D8F"/>
    <w:rsid w:val="00A37DF5"/>
    <w:rsid w:val="00A40B71"/>
    <w:rsid w:val="00A4110C"/>
    <w:rsid w:val="00A4116F"/>
    <w:rsid w:val="00A424CF"/>
    <w:rsid w:val="00A4265B"/>
    <w:rsid w:val="00A43445"/>
    <w:rsid w:val="00A4502F"/>
    <w:rsid w:val="00A454C8"/>
    <w:rsid w:val="00A460AC"/>
    <w:rsid w:val="00A46F70"/>
    <w:rsid w:val="00A477A1"/>
    <w:rsid w:val="00A47881"/>
    <w:rsid w:val="00A47C16"/>
    <w:rsid w:val="00A50190"/>
    <w:rsid w:val="00A50E88"/>
    <w:rsid w:val="00A51098"/>
    <w:rsid w:val="00A51104"/>
    <w:rsid w:val="00A513D4"/>
    <w:rsid w:val="00A51449"/>
    <w:rsid w:val="00A5175A"/>
    <w:rsid w:val="00A522AB"/>
    <w:rsid w:val="00A52503"/>
    <w:rsid w:val="00A527D8"/>
    <w:rsid w:val="00A52EE7"/>
    <w:rsid w:val="00A53D85"/>
    <w:rsid w:val="00A54842"/>
    <w:rsid w:val="00A55ABD"/>
    <w:rsid w:val="00A56C8D"/>
    <w:rsid w:val="00A56D66"/>
    <w:rsid w:val="00A60458"/>
    <w:rsid w:val="00A60CC8"/>
    <w:rsid w:val="00A61E7F"/>
    <w:rsid w:val="00A64062"/>
    <w:rsid w:val="00A64586"/>
    <w:rsid w:val="00A6737F"/>
    <w:rsid w:val="00A67A12"/>
    <w:rsid w:val="00A67B30"/>
    <w:rsid w:val="00A67D3F"/>
    <w:rsid w:val="00A67D79"/>
    <w:rsid w:val="00A70D5D"/>
    <w:rsid w:val="00A7109A"/>
    <w:rsid w:val="00A72B85"/>
    <w:rsid w:val="00A72FB6"/>
    <w:rsid w:val="00A73634"/>
    <w:rsid w:val="00A73CBE"/>
    <w:rsid w:val="00A73F37"/>
    <w:rsid w:val="00A75D2E"/>
    <w:rsid w:val="00A76279"/>
    <w:rsid w:val="00A766DB"/>
    <w:rsid w:val="00A80A89"/>
    <w:rsid w:val="00A819FD"/>
    <w:rsid w:val="00A81D6C"/>
    <w:rsid w:val="00A823B6"/>
    <w:rsid w:val="00A82A76"/>
    <w:rsid w:val="00A831E7"/>
    <w:rsid w:val="00A840B7"/>
    <w:rsid w:val="00A8446C"/>
    <w:rsid w:val="00A84CA6"/>
    <w:rsid w:val="00A859B4"/>
    <w:rsid w:val="00A86D4C"/>
    <w:rsid w:val="00A8731F"/>
    <w:rsid w:val="00A9059E"/>
    <w:rsid w:val="00A907B1"/>
    <w:rsid w:val="00A90AB0"/>
    <w:rsid w:val="00A911B9"/>
    <w:rsid w:val="00A914F7"/>
    <w:rsid w:val="00A91A5A"/>
    <w:rsid w:val="00A91D49"/>
    <w:rsid w:val="00A92442"/>
    <w:rsid w:val="00A92C63"/>
    <w:rsid w:val="00A93AAA"/>
    <w:rsid w:val="00A94CE2"/>
    <w:rsid w:val="00A964B7"/>
    <w:rsid w:val="00A9711F"/>
    <w:rsid w:val="00A976F9"/>
    <w:rsid w:val="00A97A94"/>
    <w:rsid w:val="00AA0D9E"/>
    <w:rsid w:val="00AA0F06"/>
    <w:rsid w:val="00AA10C3"/>
    <w:rsid w:val="00AA127A"/>
    <w:rsid w:val="00AA1E4E"/>
    <w:rsid w:val="00AA3418"/>
    <w:rsid w:val="00AA4210"/>
    <w:rsid w:val="00AA4327"/>
    <w:rsid w:val="00AA50BE"/>
    <w:rsid w:val="00AA5448"/>
    <w:rsid w:val="00AA5A21"/>
    <w:rsid w:val="00AA5B6D"/>
    <w:rsid w:val="00AA60E1"/>
    <w:rsid w:val="00AA6190"/>
    <w:rsid w:val="00AA6EA3"/>
    <w:rsid w:val="00AB1FF4"/>
    <w:rsid w:val="00AB2058"/>
    <w:rsid w:val="00AB2AE5"/>
    <w:rsid w:val="00AB60FE"/>
    <w:rsid w:val="00AB6D94"/>
    <w:rsid w:val="00AC0101"/>
    <w:rsid w:val="00AC0864"/>
    <w:rsid w:val="00AC2FC1"/>
    <w:rsid w:val="00AC3220"/>
    <w:rsid w:val="00AC432C"/>
    <w:rsid w:val="00AC4783"/>
    <w:rsid w:val="00AC656B"/>
    <w:rsid w:val="00AC6AD4"/>
    <w:rsid w:val="00AC6DA4"/>
    <w:rsid w:val="00AC78CC"/>
    <w:rsid w:val="00AD13FA"/>
    <w:rsid w:val="00AD1933"/>
    <w:rsid w:val="00AD20D3"/>
    <w:rsid w:val="00AD703C"/>
    <w:rsid w:val="00AD73FF"/>
    <w:rsid w:val="00AD7DC6"/>
    <w:rsid w:val="00AE001E"/>
    <w:rsid w:val="00AE0C50"/>
    <w:rsid w:val="00AE0D99"/>
    <w:rsid w:val="00AE1079"/>
    <w:rsid w:val="00AE1A2F"/>
    <w:rsid w:val="00AE3722"/>
    <w:rsid w:val="00AE3946"/>
    <w:rsid w:val="00AE3C07"/>
    <w:rsid w:val="00AE4288"/>
    <w:rsid w:val="00AE5675"/>
    <w:rsid w:val="00AE5D71"/>
    <w:rsid w:val="00AE6F31"/>
    <w:rsid w:val="00AE6FDF"/>
    <w:rsid w:val="00AE7628"/>
    <w:rsid w:val="00AE7C57"/>
    <w:rsid w:val="00AE7FC6"/>
    <w:rsid w:val="00AF007F"/>
    <w:rsid w:val="00AF03B7"/>
    <w:rsid w:val="00AF0725"/>
    <w:rsid w:val="00AF34D8"/>
    <w:rsid w:val="00AF34DA"/>
    <w:rsid w:val="00AF430E"/>
    <w:rsid w:val="00AF4DF9"/>
    <w:rsid w:val="00AF68F8"/>
    <w:rsid w:val="00AF6B9B"/>
    <w:rsid w:val="00AF7A6E"/>
    <w:rsid w:val="00AF7AFF"/>
    <w:rsid w:val="00AF7C2C"/>
    <w:rsid w:val="00B033FF"/>
    <w:rsid w:val="00B0537F"/>
    <w:rsid w:val="00B05A3D"/>
    <w:rsid w:val="00B06EE9"/>
    <w:rsid w:val="00B073F3"/>
    <w:rsid w:val="00B0766B"/>
    <w:rsid w:val="00B107E3"/>
    <w:rsid w:val="00B1181B"/>
    <w:rsid w:val="00B12B2E"/>
    <w:rsid w:val="00B130A2"/>
    <w:rsid w:val="00B140EF"/>
    <w:rsid w:val="00B15053"/>
    <w:rsid w:val="00B16031"/>
    <w:rsid w:val="00B16FC2"/>
    <w:rsid w:val="00B176BC"/>
    <w:rsid w:val="00B21D13"/>
    <w:rsid w:val="00B22BC8"/>
    <w:rsid w:val="00B22CD3"/>
    <w:rsid w:val="00B2366E"/>
    <w:rsid w:val="00B23959"/>
    <w:rsid w:val="00B242A9"/>
    <w:rsid w:val="00B24C73"/>
    <w:rsid w:val="00B26247"/>
    <w:rsid w:val="00B26B5C"/>
    <w:rsid w:val="00B26E94"/>
    <w:rsid w:val="00B27616"/>
    <w:rsid w:val="00B27934"/>
    <w:rsid w:val="00B27E72"/>
    <w:rsid w:val="00B3040A"/>
    <w:rsid w:val="00B31377"/>
    <w:rsid w:val="00B322CC"/>
    <w:rsid w:val="00B3378D"/>
    <w:rsid w:val="00B33CF3"/>
    <w:rsid w:val="00B34603"/>
    <w:rsid w:val="00B353E1"/>
    <w:rsid w:val="00B35EC3"/>
    <w:rsid w:val="00B36F69"/>
    <w:rsid w:val="00B3747E"/>
    <w:rsid w:val="00B37BB2"/>
    <w:rsid w:val="00B43580"/>
    <w:rsid w:val="00B44312"/>
    <w:rsid w:val="00B4491E"/>
    <w:rsid w:val="00B449FD"/>
    <w:rsid w:val="00B4685B"/>
    <w:rsid w:val="00B4773A"/>
    <w:rsid w:val="00B47F96"/>
    <w:rsid w:val="00B51503"/>
    <w:rsid w:val="00B517DB"/>
    <w:rsid w:val="00B51956"/>
    <w:rsid w:val="00B52782"/>
    <w:rsid w:val="00B53265"/>
    <w:rsid w:val="00B5339D"/>
    <w:rsid w:val="00B53A3B"/>
    <w:rsid w:val="00B53C2B"/>
    <w:rsid w:val="00B55515"/>
    <w:rsid w:val="00B5568B"/>
    <w:rsid w:val="00B559C2"/>
    <w:rsid w:val="00B570F8"/>
    <w:rsid w:val="00B57710"/>
    <w:rsid w:val="00B60144"/>
    <w:rsid w:val="00B615BB"/>
    <w:rsid w:val="00B61675"/>
    <w:rsid w:val="00B62144"/>
    <w:rsid w:val="00B63331"/>
    <w:rsid w:val="00B63AE8"/>
    <w:rsid w:val="00B64218"/>
    <w:rsid w:val="00B65788"/>
    <w:rsid w:val="00B65E10"/>
    <w:rsid w:val="00B671C8"/>
    <w:rsid w:val="00B67ECE"/>
    <w:rsid w:val="00B70716"/>
    <w:rsid w:val="00B7190D"/>
    <w:rsid w:val="00B71E0A"/>
    <w:rsid w:val="00B72267"/>
    <w:rsid w:val="00B73310"/>
    <w:rsid w:val="00B74540"/>
    <w:rsid w:val="00B775D3"/>
    <w:rsid w:val="00B779E5"/>
    <w:rsid w:val="00B80B4B"/>
    <w:rsid w:val="00B80FFB"/>
    <w:rsid w:val="00B81520"/>
    <w:rsid w:val="00B81786"/>
    <w:rsid w:val="00B8236E"/>
    <w:rsid w:val="00B82904"/>
    <w:rsid w:val="00B833AC"/>
    <w:rsid w:val="00B84255"/>
    <w:rsid w:val="00B85570"/>
    <w:rsid w:val="00B86D9E"/>
    <w:rsid w:val="00B86F3A"/>
    <w:rsid w:val="00B87A76"/>
    <w:rsid w:val="00B901A9"/>
    <w:rsid w:val="00B90726"/>
    <w:rsid w:val="00B908DF"/>
    <w:rsid w:val="00B90A06"/>
    <w:rsid w:val="00B91E0F"/>
    <w:rsid w:val="00B9300F"/>
    <w:rsid w:val="00B93580"/>
    <w:rsid w:val="00B9453D"/>
    <w:rsid w:val="00B96DF9"/>
    <w:rsid w:val="00B973F0"/>
    <w:rsid w:val="00BA1715"/>
    <w:rsid w:val="00BA2F00"/>
    <w:rsid w:val="00BA303C"/>
    <w:rsid w:val="00BA3138"/>
    <w:rsid w:val="00BA5A5E"/>
    <w:rsid w:val="00BA5B2A"/>
    <w:rsid w:val="00BA6A1C"/>
    <w:rsid w:val="00BA73F4"/>
    <w:rsid w:val="00BA7A25"/>
    <w:rsid w:val="00BA7D81"/>
    <w:rsid w:val="00BB08A2"/>
    <w:rsid w:val="00BB0E6D"/>
    <w:rsid w:val="00BB192B"/>
    <w:rsid w:val="00BB23EE"/>
    <w:rsid w:val="00BB4DE1"/>
    <w:rsid w:val="00BB4DF6"/>
    <w:rsid w:val="00BB5430"/>
    <w:rsid w:val="00BB596B"/>
    <w:rsid w:val="00BB5A40"/>
    <w:rsid w:val="00BB74BF"/>
    <w:rsid w:val="00BC0478"/>
    <w:rsid w:val="00BC05C0"/>
    <w:rsid w:val="00BC0C1A"/>
    <w:rsid w:val="00BC0FBB"/>
    <w:rsid w:val="00BC14CE"/>
    <w:rsid w:val="00BC1F38"/>
    <w:rsid w:val="00BC525B"/>
    <w:rsid w:val="00BC6ED5"/>
    <w:rsid w:val="00BC70C8"/>
    <w:rsid w:val="00BC7DCD"/>
    <w:rsid w:val="00BC7EF1"/>
    <w:rsid w:val="00BD00DA"/>
    <w:rsid w:val="00BD18EC"/>
    <w:rsid w:val="00BD1945"/>
    <w:rsid w:val="00BD3C7D"/>
    <w:rsid w:val="00BD4763"/>
    <w:rsid w:val="00BD4800"/>
    <w:rsid w:val="00BD57BE"/>
    <w:rsid w:val="00BD5E9C"/>
    <w:rsid w:val="00BD71B8"/>
    <w:rsid w:val="00BD7F71"/>
    <w:rsid w:val="00BD7FAC"/>
    <w:rsid w:val="00BE0126"/>
    <w:rsid w:val="00BE0A58"/>
    <w:rsid w:val="00BE134C"/>
    <w:rsid w:val="00BE208E"/>
    <w:rsid w:val="00BE2648"/>
    <w:rsid w:val="00BE2E72"/>
    <w:rsid w:val="00BE40E4"/>
    <w:rsid w:val="00BE54FA"/>
    <w:rsid w:val="00BE59B5"/>
    <w:rsid w:val="00BE5A26"/>
    <w:rsid w:val="00BE5D8D"/>
    <w:rsid w:val="00BE5DDE"/>
    <w:rsid w:val="00BE6AC0"/>
    <w:rsid w:val="00BE752D"/>
    <w:rsid w:val="00BE77B6"/>
    <w:rsid w:val="00BF04AF"/>
    <w:rsid w:val="00BF0F24"/>
    <w:rsid w:val="00BF1E93"/>
    <w:rsid w:val="00BF4F67"/>
    <w:rsid w:val="00BF512E"/>
    <w:rsid w:val="00BF543F"/>
    <w:rsid w:val="00BF6EED"/>
    <w:rsid w:val="00C00128"/>
    <w:rsid w:val="00C0093F"/>
    <w:rsid w:val="00C00B2F"/>
    <w:rsid w:val="00C01094"/>
    <w:rsid w:val="00C01659"/>
    <w:rsid w:val="00C01A5C"/>
    <w:rsid w:val="00C04907"/>
    <w:rsid w:val="00C0544C"/>
    <w:rsid w:val="00C06B8C"/>
    <w:rsid w:val="00C06E7C"/>
    <w:rsid w:val="00C07F15"/>
    <w:rsid w:val="00C10118"/>
    <w:rsid w:val="00C11807"/>
    <w:rsid w:val="00C11DBD"/>
    <w:rsid w:val="00C15B55"/>
    <w:rsid w:val="00C16563"/>
    <w:rsid w:val="00C17068"/>
    <w:rsid w:val="00C204F3"/>
    <w:rsid w:val="00C20A90"/>
    <w:rsid w:val="00C20F70"/>
    <w:rsid w:val="00C22AD5"/>
    <w:rsid w:val="00C23251"/>
    <w:rsid w:val="00C23FD1"/>
    <w:rsid w:val="00C24A87"/>
    <w:rsid w:val="00C25154"/>
    <w:rsid w:val="00C2522B"/>
    <w:rsid w:val="00C258F5"/>
    <w:rsid w:val="00C25F46"/>
    <w:rsid w:val="00C26130"/>
    <w:rsid w:val="00C26ADA"/>
    <w:rsid w:val="00C2764F"/>
    <w:rsid w:val="00C27AF7"/>
    <w:rsid w:val="00C30542"/>
    <w:rsid w:val="00C306DA"/>
    <w:rsid w:val="00C30EFB"/>
    <w:rsid w:val="00C3172C"/>
    <w:rsid w:val="00C31948"/>
    <w:rsid w:val="00C31E1A"/>
    <w:rsid w:val="00C31FBF"/>
    <w:rsid w:val="00C321DE"/>
    <w:rsid w:val="00C32B24"/>
    <w:rsid w:val="00C32E19"/>
    <w:rsid w:val="00C349A5"/>
    <w:rsid w:val="00C36BD2"/>
    <w:rsid w:val="00C41CF8"/>
    <w:rsid w:val="00C42521"/>
    <w:rsid w:val="00C4628C"/>
    <w:rsid w:val="00C46531"/>
    <w:rsid w:val="00C46678"/>
    <w:rsid w:val="00C46D28"/>
    <w:rsid w:val="00C47939"/>
    <w:rsid w:val="00C50160"/>
    <w:rsid w:val="00C507D5"/>
    <w:rsid w:val="00C50C62"/>
    <w:rsid w:val="00C50F56"/>
    <w:rsid w:val="00C50FDC"/>
    <w:rsid w:val="00C51507"/>
    <w:rsid w:val="00C52ADB"/>
    <w:rsid w:val="00C53950"/>
    <w:rsid w:val="00C53EFF"/>
    <w:rsid w:val="00C549C2"/>
    <w:rsid w:val="00C549F5"/>
    <w:rsid w:val="00C55748"/>
    <w:rsid w:val="00C56C0D"/>
    <w:rsid w:val="00C571B4"/>
    <w:rsid w:val="00C57E40"/>
    <w:rsid w:val="00C57EEA"/>
    <w:rsid w:val="00C6173E"/>
    <w:rsid w:val="00C61AED"/>
    <w:rsid w:val="00C6264C"/>
    <w:rsid w:val="00C62B1F"/>
    <w:rsid w:val="00C62C78"/>
    <w:rsid w:val="00C62D3F"/>
    <w:rsid w:val="00C6389E"/>
    <w:rsid w:val="00C65A41"/>
    <w:rsid w:val="00C65C2B"/>
    <w:rsid w:val="00C65D9A"/>
    <w:rsid w:val="00C66F33"/>
    <w:rsid w:val="00C670BC"/>
    <w:rsid w:val="00C70576"/>
    <w:rsid w:val="00C707E1"/>
    <w:rsid w:val="00C70968"/>
    <w:rsid w:val="00C71347"/>
    <w:rsid w:val="00C72287"/>
    <w:rsid w:val="00C74F05"/>
    <w:rsid w:val="00C75BD7"/>
    <w:rsid w:val="00C75C09"/>
    <w:rsid w:val="00C76B85"/>
    <w:rsid w:val="00C807BF"/>
    <w:rsid w:val="00C80C54"/>
    <w:rsid w:val="00C81146"/>
    <w:rsid w:val="00C816F7"/>
    <w:rsid w:val="00C82932"/>
    <w:rsid w:val="00C829BA"/>
    <w:rsid w:val="00C83792"/>
    <w:rsid w:val="00C83E34"/>
    <w:rsid w:val="00C84BC9"/>
    <w:rsid w:val="00C853D2"/>
    <w:rsid w:val="00C85E69"/>
    <w:rsid w:val="00C87075"/>
    <w:rsid w:val="00C90285"/>
    <w:rsid w:val="00C90A7E"/>
    <w:rsid w:val="00C912DD"/>
    <w:rsid w:val="00C9177A"/>
    <w:rsid w:val="00C91D66"/>
    <w:rsid w:val="00C9224C"/>
    <w:rsid w:val="00C9241F"/>
    <w:rsid w:val="00C94470"/>
    <w:rsid w:val="00C94742"/>
    <w:rsid w:val="00C967B2"/>
    <w:rsid w:val="00CA0ECD"/>
    <w:rsid w:val="00CA1C5E"/>
    <w:rsid w:val="00CA3899"/>
    <w:rsid w:val="00CA4269"/>
    <w:rsid w:val="00CA4938"/>
    <w:rsid w:val="00CA652B"/>
    <w:rsid w:val="00CA6CD6"/>
    <w:rsid w:val="00CA7648"/>
    <w:rsid w:val="00CB0C82"/>
    <w:rsid w:val="00CB1242"/>
    <w:rsid w:val="00CB152B"/>
    <w:rsid w:val="00CB22D8"/>
    <w:rsid w:val="00CB2D9D"/>
    <w:rsid w:val="00CB303D"/>
    <w:rsid w:val="00CB31D5"/>
    <w:rsid w:val="00CB3587"/>
    <w:rsid w:val="00CB42C0"/>
    <w:rsid w:val="00CB4964"/>
    <w:rsid w:val="00CB5AB5"/>
    <w:rsid w:val="00CC0FB0"/>
    <w:rsid w:val="00CC107B"/>
    <w:rsid w:val="00CC1911"/>
    <w:rsid w:val="00CC23C7"/>
    <w:rsid w:val="00CC2887"/>
    <w:rsid w:val="00CC2BDA"/>
    <w:rsid w:val="00CC41E5"/>
    <w:rsid w:val="00CC63BA"/>
    <w:rsid w:val="00CC6AB1"/>
    <w:rsid w:val="00CC7DA7"/>
    <w:rsid w:val="00CD11A9"/>
    <w:rsid w:val="00CD1211"/>
    <w:rsid w:val="00CD2643"/>
    <w:rsid w:val="00CD2AF0"/>
    <w:rsid w:val="00CD2DF8"/>
    <w:rsid w:val="00CD30F3"/>
    <w:rsid w:val="00CD3DDF"/>
    <w:rsid w:val="00CD4B61"/>
    <w:rsid w:val="00CD4DEE"/>
    <w:rsid w:val="00CD5D74"/>
    <w:rsid w:val="00CD6108"/>
    <w:rsid w:val="00CD7260"/>
    <w:rsid w:val="00CD7BFF"/>
    <w:rsid w:val="00CE3D59"/>
    <w:rsid w:val="00CE4165"/>
    <w:rsid w:val="00CE43CB"/>
    <w:rsid w:val="00CE4F7E"/>
    <w:rsid w:val="00CE53CE"/>
    <w:rsid w:val="00CE5AFF"/>
    <w:rsid w:val="00CE6B96"/>
    <w:rsid w:val="00CE6DB9"/>
    <w:rsid w:val="00CE744C"/>
    <w:rsid w:val="00CE76F1"/>
    <w:rsid w:val="00CF087E"/>
    <w:rsid w:val="00CF0C72"/>
    <w:rsid w:val="00CF25E7"/>
    <w:rsid w:val="00CF2FC6"/>
    <w:rsid w:val="00CF408D"/>
    <w:rsid w:val="00CF55E0"/>
    <w:rsid w:val="00CF594B"/>
    <w:rsid w:val="00CF61FC"/>
    <w:rsid w:val="00CF6A9C"/>
    <w:rsid w:val="00D0060F"/>
    <w:rsid w:val="00D01D73"/>
    <w:rsid w:val="00D0326C"/>
    <w:rsid w:val="00D03950"/>
    <w:rsid w:val="00D03E7F"/>
    <w:rsid w:val="00D04CEF"/>
    <w:rsid w:val="00D05B09"/>
    <w:rsid w:val="00D05C22"/>
    <w:rsid w:val="00D067D1"/>
    <w:rsid w:val="00D06CB2"/>
    <w:rsid w:val="00D10089"/>
    <w:rsid w:val="00D10258"/>
    <w:rsid w:val="00D112C1"/>
    <w:rsid w:val="00D117DB"/>
    <w:rsid w:val="00D11BBB"/>
    <w:rsid w:val="00D11BD3"/>
    <w:rsid w:val="00D122BE"/>
    <w:rsid w:val="00D1295D"/>
    <w:rsid w:val="00D12B96"/>
    <w:rsid w:val="00D12CB5"/>
    <w:rsid w:val="00D13104"/>
    <w:rsid w:val="00D133AF"/>
    <w:rsid w:val="00D14904"/>
    <w:rsid w:val="00D15472"/>
    <w:rsid w:val="00D15B21"/>
    <w:rsid w:val="00D160A7"/>
    <w:rsid w:val="00D167D9"/>
    <w:rsid w:val="00D2042D"/>
    <w:rsid w:val="00D2247B"/>
    <w:rsid w:val="00D22C90"/>
    <w:rsid w:val="00D24D40"/>
    <w:rsid w:val="00D2519A"/>
    <w:rsid w:val="00D25478"/>
    <w:rsid w:val="00D25F74"/>
    <w:rsid w:val="00D26732"/>
    <w:rsid w:val="00D26DC3"/>
    <w:rsid w:val="00D271A7"/>
    <w:rsid w:val="00D273E6"/>
    <w:rsid w:val="00D27F1D"/>
    <w:rsid w:val="00D3085A"/>
    <w:rsid w:val="00D3159C"/>
    <w:rsid w:val="00D31BAA"/>
    <w:rsid w:val="00D322BE"/>
    <w:rsid w:val="00D32833"/>
    <w:rsid w:val="00D328A0"/>
    <w:rsid w:val="00D33010"/>
    <w:rsid w:val="00D3387A"/>
    <w:rsid w:val="00D34B33"/>
    <w:rsid w:val="00D37B1B"/>
    <w:rsid w:val="00D37BCF"/>
    <w:rsid w:val="00D40180"/>
    <w:rsid w:val="00D40C04"/>
    <w:rsid w:val="00D417FA"/>
    <w:rsid w:val="00D41F24"/>
    <w:rsid w:val="00D428AE"/>
    <w:rsid w:val="00D43589"/>
    <w:rsid w:val="00D43D30"/>
    <w:rsid w:val="00D43DAE"/>
    <w:rsid w:val="00D43EE7"/>
    <w:rsid w:val="00D44691"/>
    <w:rsid w:val="00D46B7D"/>
    <w:rsid w:val="00D47D5C"/>
    <w:rsid w:val="00D503DD"/>
    <w:rsid w:val="00D508ED"/>
    <w:rsid w:val="00D51408"/>
    <w:rsid w:val="00D51D65"/>
    <w:rsid w:val="00D537AB"/>
    <w:rsid w:val="00D53E09"/>
    <w:rsid w:val="00D545BA"/>
    <w:rsid w:val="00D545E0"/>
    <w:rsid w:val="00D54F66"/>
    <w:rsid w:val="00D55E36"/>
    <w:rsid w:val="00D566E0"/>
    <w:rsid w:val="00D60A67"/>
    <w:rsid w:val="00D60CA0"/>
    <w:rsid w:val="00D612EB"/>
    <w:rsid w:val="00D61515"/>
    <w:rsid w:val="00D61C1F"/>
    <w:rsid w:val="00D623C5"/>
    <w:rsid w:val="00D627E1"/>
    <w:rsid w:val="00D62A01"/>
    <w:rsid w:val="00D62C80"/>
    <w:rsid w:val="00D63462"/>
    <w:rsid w:val="00D64BD4"/>
    <w:rsid w:val="00D6503C"/>
    <w:rsid w:val="00D66AE0"/>
    <w:rsid w:val="00D67B01"/>
    <w:rsid w:val="00D705D1"/>
    <w:rsid w:val="00D7085F"/>
    <w:rsid w:val="00D728F4"/>
    <w:rsid w:val="00D72973"/>
    <w:rsid w:val="00D72E6E"/>
    <w:rsid w:val="00D7323F"/>
    <w:rsid w:val="00D73AB1"/>
    <w:rsid w:val="00D7444F"/>
    <w:rsid w:val="00D744DC"/>
    <w:rsid w:val="00D74AB4"/>
    <w:rsid w:val="00D76DAF"/>
    <w:rsid w:val="00D778EC"/>
    <w:rsid w:val="00D77BB7"/>
    <w:rsid w:val="00D80B18"/>
    <w:rsid w:val="00D82097"/>
    <w:rsid w:val="00D82AF8"/>
    <w:rsid w:val="00D8300F"/>
    <w:rsid w:val="00D835F2"/>
    <w:rsid w:val="00D83B17"/>
    <w:rsid w:val="00D84049"/>
    <w:rsid w:val="00D84A5D"/>
    <w:rsid w:val="00D84B33"/>
    <w:rsid w:val="00D85406"/>
    <w:rsid w:val="00D854CD"/>
    <w:rsid w:val="00D861E3"/>
    <w:rsid w:val="00D87250"/>
    <w:rsid w:val="00D8774C"/>
    <w:rsid w:val="00D90703"/>
    <w:rsid w:val="00D907B5"/>
    <w:rsid w:val="00D92872"/>
    <w:rsid w:val="00D943F0"/>
    <w:rsid w:val="00D94FB9"/>
    <w:rsid w:val="00D96205"/>
    <w:rsid w:val="00D966BA"/>
    <w:rsid w:val="00D97679"/>
    <w:rsid w:val="00D97E2D"/>
    <w:rsid w:val="00DA07E8"/>
    <w:rsid w:val="00DA18DA"/>
    <w:rsid w:val="00DA1D4D"/>
    <w:rsid w:val="00DA1E2E"/>
    <w:rsid w:val="00DA22BC"/>
    <w:rsid w:val="00DA27B7"/>
    <w:rsid w:val="00DA2A94"/>
    <w:rsid w:val="00DA2F04"/>
    <w:rsid w:val="00DA3E72"/>
    <w:rsid w:val="00DA4F10"/>
    <w:rsid w:val="00DA5691"/>
    <w:rsid w:val="00DA655F"/>
    <w:rsid w:val="00DA7246"/>
    <w:rsid w:val="00DB0E47"/>
    <w:rsid w:val="00DB0E82"/>
    <w:rsid w:val="00DB1524"/>
    <w:rsid w:val="00DB1DD5"/>
    <w:rsid w:val="00DB28BB"/>
    <w:rsid w:val="00DB2C1B"/>
    <w:rsid w:val="00DB30F6"/>
    <w:rsid w:val="00DB4445"/>
    <w:rsid w:val="00DB57BE"/>
    <w:rsid w:val="00DB63F5"/>
    <w:rsid w:val="00DB7399"/>
    <w:rsid w:val="00DC0409"/>
    <w:rsid w:val="00DC05B0"/>
    <w:rsid w:val="00DC07A3"/>
    <w:rsid w:val="00DC0FD6"/>
    <w:rsid w:val="00DC2182"/>
    <w:rsid w:val="00DC2BBB"/>
    <w:rsid w:val="00DC4A73"/>
    <w:rsid w:val="00DC520C"/>
    <w:rsid w:val="00DD13CC"/>
    <w:rsid w:val="00DD1CE9"/>
    <w:rsid w:val="00DD37AA"/>
    <w:rsid w:val="00DD44CD"/>
    <w:rsid w:val="00DD4FB5"/>
    <w:rsid w:val="00DD6D5B"/>
    <w:rsid w:val="00DD7E37"/>
    <w:rsid w:val="00DE10D4"/>
    <w:rsid w:val="00DE15F5"/>
    <w:rsid w:val="00DE25FA"/>
    <w:rsid w:val="00DE305B"/>
    <w:rsid w:val="00DE31FE"/>
    <w:rsid w:val="00DE3615"/>
    <w:rsid w:val="00DE3638"/>
    <w:rsid w:val="00DE3ECE"/>
    <w:rsid w:val="00DE447D"/>
    <w:rsid w:val="00DE4D01"/>
    <w:rsid w:val="00DE614B"/>
    <w:rsid w:val="00DE6A9C"/>
    <w:rsid w:val="00DE7453"/>
    <w:rsid w:val="00DF0A72"/>
    <w:rsid w:val="00DF109A"/>
    <w:rsid w:val="00DF2729"/>
    <w:rsid w:val="00DF29C6"/>
    <w:rsid w:val="00DF3767"/>
    <w:rsid w:val="00DF3DB7"/>
    <w:rsid w:val="00DF464B"/>
    <w:rsid w:val="00DF5072"/>
    <w:rsid w:val="00DF56F9"/>
    <w:rsid w:val="00DF670C"/>
    <w:rsid w:val="00DF6FFC"/>
    <w:rsid w:val="00E002FC"/>
    <w:rsid w:val="00E00D61"/>
    <w:rsid w:val="00E01767"/>
    <w:rsid w:val="00E01820"/>
    <w:rsid w:val="00E02E96"/>
    <w:rsid w:val="00E03347"/>
    <w:rsid w:val="00E035D5"/>
    <w:rsid w:val="00E03AFE"/>
    <w:rsid w:val="00E043EA"/>
    <w:rsid w:val="00E0474B"/>
    <w:rsid w:val="00E052C1"/>
    <w:rsid w:val="00E05C47"/>
    <w:rsid w:val="00E068E1"/>
    <w:rsid w:val="00E06A67"/>
    <w:rsid w:val="00E07649"/>
    <w:rsid w:val="00E10B7B"/>
    <w:rsid w:val="00E11B1F"/>
    <w:rsid w:val="00E122A3"/>
    <w:rsid w:val="00E122DF"/>
    <w:rsid w:val="00E12451"/>
    <w:rsid w:val="00E1276D"/>
    <w:rsid w:val="00E135B2"/>
    <w:rsid w:val="00E15BBA"/>
    <w:rsid w:val="00E15FAD"/>
    <w:rsid w:val="00E161EE"/>
    <w:rsid w:val="00E16E3B"/>
    <w:rsid w:val="00E176E7"/>
    <w:rsid w:val="00E17DD7"/>
    <w:rsid w:val="00E20622"/>
    <w:rsid w:val="00E2150E"/>
    <w:rsid w:val="00E217B9"/>
    <w:rsid w:val="00E2260D"/>
    <w:rsid w:val="00E22858"/>
    <w:rsid w:val="00E228CE"/>
    <w:rsid w:val="00E22BC3"/>
    <w:rsid w:val="00E23115"/>
    <w:rsid w:val="00E24701"/>
    <w:rsid w:val="00E24CA9"/>
    <w:rsid w:val="00E24DA5"/>
    <w:rsid w:val="00E2639E"/>
    <w:rsid w:val="00E26596"/>
    <w:rsid w:val="00E2730F"/>
    <w:rsid w:val="00E2772E"/>
    <w:rsid w:val="00E309DF"/>
    <w:rsid w:val="00E3146F"/>
    <w:rsid w:val="00E319DB"/>
    <w:rsid w:val="00E32B85"/>
    <w:rsid w:val="00E357D5"/>
    <w:rsid w:val="00E369FF"/>
    <w:rsid w:val="00E376F8"/>
    <w:rsid w:val="00E377EF"/>
    <w:rsid w:val="00E37AF2"/>
    <w:rsid w:val="00E41604"/>
    <w:rsid w:val="00E43076"/>
    <w:rsid w:val="00E439A9"/>
    <w:rsid w:val="00E44EA2"/>
    <w:rsid w:val="00E45D46"/>
    <w:rsid w:val="00E46FE4"/>
    <w:rsid w:val="00E47FFD"/>
    <w:rsid w:val="00E50254"/>
    <w:rsid w:val="00E504D7"/>
    <w:rsid w:val="00E533BF"/>
    <w:rsid w:val="00E549C3"/>
    <w:rsid w:val="00E55224"/>
    <w:rsid w:val="00E6009E"/>
    <w:rsid w:val="00E61054"/>
    <w:rsid w:val="00E613A4"/>
    <w:rsid w:val="00E628F1"/>
    <w:rsid w:val="00E63041"/>
    <w:rsid w:val="00E63DC0"/>
    <w:rsid w:val="00E657DE"/>
    <w:rsid w:val="00E677B9"/>
    <w:rsid w:val="00E700F8"/>
    <w:rsid w:val="00E70514"/>
    <w:rsid w:val="00E70D38"/>
    <w:rsid w:val="00E71142"/>
    <w:rsid w:val="00E7342B"/>
    <w:rsid w:val="00E73791"/>
    <w:rsid w:val="00E7426A"/>
    <w:rsid w:val="00E751A0"/>
    <w:rsid w:val="00E754C1"/>
    <w:rsid w:val="00E758AD"/>
    <w:rsid w:val="00E75AD7"/>
    <w:rsid w:val="00E75BF6"/>
    <w:rsid w:val="00E75F2F"/>
    <w:rsid w:val="00E84FDA"/>
    <w:rsid w:val="00E8654E"/>
    <w:rsid w:val="00E86718"/>
    <w:rsid w:val="00E86FCF"/>
    <w:rsid w:val="00E870B6"/>
    <w:rsid w:val="00E87298"/>
    <w:rsid w:val="00E87360"/>
    <w:rsid w:val="00E90646"/>
    <w:rsid w:val="00E90A31"/>
    <w:rsid w:val="00E914A0"/>
    <w:rsid w:val="00E9721D"/>
    <w:rsid w:val="00E97DDC"/>
    <w:rsid w:val="00EA0576"/>
    <w:rsid w:val="00EA1427"/>
    <w:rsid w:val="00EA186A"/>
    <w:rsid w:val="00EA2D5B"/>
    <w:rsid w:val="00EA42AA"/>
    <w:rsid w:val="00EA4D6B"/>
    <w:rsid w:val="00EA4D74"/>
    <w:rsid w:val="00EA5325"/>
    <w:rsid w:val="00EA5DF8"/>
    <w:rsid w:val="00EB049B"/>
    <w:rsid w:val="00EB0770"/>
    <w:rsid w:val="00EB1D07"/>
    <w:rsid w:val="00EB1DE6"/>
    <w:rsid w:val="00EB3C57"/>
    <w:rsid w:val="00EB564D"/>
    <w:rsid w:val="00EB5E73"/>
    <w:rsid w:val="00EB5F76"/>
    <w:rsid w:val="00EB5F8E"/>
    <w:rsid w:val="00EB7358"/>
    <w:rsid w:val="00EB7BAA"/>
    <w:rsid w:val="00EC0384"/>
    <w:rsid w:val="00EC0A51"/>
    <w:rsid w:val="00EC2A0E"/>
    <w:rsid w:val="00EC30E9"/>
    <w:rsid w:val="00EC4028"/>
    <w:rsid w:val="00EC4753"/>
    <w:rsid w:val="00EC492E"/>
    <w:rsid w:val="00EC4BC9"/>
    <w:rsid w:val="00EC5739"/>
    <w:rsid w:val="00EC5DEB"/>
    <w:rsid w:val="00EC63A3"/>
    <w:rsid w:val="00EC6707"/>
    <w:rsid w:val="00EC795B"/>
    <w:rsid w:val="00ED0780"/>
    <w:rsid w:val="00ED0C5D"/>
    <w:rsid w:val="00ED2E64"/>
    <w:rsid w:val="00ED548B"/>
    <w:rsid w:val="00ED5F48"/>
    <w:rsid w:val="00ED6E07"/>
    <w:rsid w:val="00EE0D54"/>
    <w:rsid w:val="00EE15AE"/>
    <w:rsid w:val="00EE1726"/>
    <w:rsid w:val="00EE1AB8"/>
    <w:rsid w:val="00EE1D3B"/>
    <w:rsid w:val="00EE3F15"/>
    <w:rsid w:val="00EE6B5C"/>
    <w:rsid w:val="00EE75FD"/>
    <w:rsid w:val="00EF02B5"/>
    <w:rsid w:val="00EF056C"/>
    <w:rsid w:val="00EF0C66"/>
    <w:rsid w:val="00EF1DB7"/>
    <w:rsid w:val="00EF1E26"/>
    <w:rsid w:val="00EF2A2A"/>
    <w:rsid w:val="00EF3265"/>
    <w:rsid w:val="00EF334B"/>
    <w:rsid w:val="00EF3381"/>
    <w:rsid w:val="00EF5143"/>
    <w:rsid w:val="00EF5B45"/>
    <w:rsid w:val="00EF622D"/>
    <w:rsid w:val="00EF6E2A"/>
    <w:rsid w:val="00EF7140"/>
    <w:rsid w:val="00EF7B10"/>
    <w:rsid w:val="00F0147C"/>
    <w:rsid w:val="00F017A0"/>
    <w:rsid w:val="00F0190A"/>
    <w:rsid w:val="00F02FE1"/>
    <w:rsid w:val="00F04969"/>
    <w:rsid w:val="00F064BD"/>
    <w:rsid w:val="00F065F5"/>
    <w:rsid w:val="00F07CC3"/>
    <w:rsid w:val="00F105EB"/>
    <w:rsid w:val="00F107F4"/>
    <w:rsid w:val="00F10902"/>
    <w:rsid w:val="00F10E78"/>
    <w:rsid w:val="00F12D35"/>
    <w:rsid w:val="00F1390B"/>
    <w:rsid w:val="00F151E3"/>
    <w:rsid w:val="00F160A1"/>
    <w:rsid w:val="00F160B4"/>
    <w:rsid w:val="00F16273"/>
    <w:rsid w:val="00F16A14"/>
    <w:rsid w:val="00F17964"/>
    <w:rsid w:val="00F204C4"/>
    <w:rsid w:val="00F21348"/>
    <w:rsid w:val="00F21F38"/>
    <w:rsid w:val="00F22634"/>
    <w:rsid w:val="00F22862"/>
    <w:rsid w:val="00F22CF9"/>
    <w:rsid w:val="00F235C8"/>
    <w:rsid w:val="00F23805"/>
    <w:rsid w:val="00F240C2"/>
    <w:rsid w:val="00F2445B"/>
    <w:rsid w:val="00F24665"/>
    <w:rsid w:val="00F2491C"/>
    <w:rsid w:val="00F24B86"/>
    <w:rsid w:val="00F2601F"/>
    <w:rsid w:val="00F263FA"/>
    <w:rsid w:val="00F26DA1"/>
    <w:rsid w:val="00F26EC0"/>
    <w:rsid w:val="00F27873"/>
    <w:rsid w:val="00F30185"/>
    <w:rsid w:val="00F3040B"/>
    <w:rsid w:val="00F30561"/>
    <w:rsid w:val="00F30B36"/>
    <w:rsid w:val="00F30CEF"/>
    <w:rsid w:val="00F319B6"/>
    <w:rsid w:val="00F31B1E"/>
    <w:rsid w:val="00F31F2A"/>
    <w:rsid w:val="00F324BE"/>
    <w:rsid w:val="00F32BB2"/>
    <w:rsid w:val="00F332AE"/>
    <w:rsid w:val="00F34BEB"/>
    <w:rsid w:val="00F37235"/>
    <w:rsid w:val="00F376D2"/>
    <w:rsid w:val="00F37F17"/>
    <w:rsid w:val="00F408DE"/>
    <w:rsid w:val="00F40950"/>
    <w:rsid w:val="00F41742"/>
    <w:rsid w:val="00F418A0"/>
    <w:rsid w:val="00F419D3"/>
    <w:rsid w:val="00F429A4"/>
    <w:rsid w:val="00F43185"/>
    <w:rsid w:val="00F4474D"/>
    <w:rsid w:val="00F44E45"/>
    <w:rsid w:val="00F45480"/>
    <w:rsid w:val="00F4582E"/>
    <w:rsid w:val="00F4592A"/>
    <w:rsid w:val="00F45AD4"/>
    <w:rsid w:val="00F45DA9"/>
    <w:rsid w:val="00F462A3"/>
    <w:rsid w:val="00F46726"/>
    <w:rsid w:val="00F4672F"/>
    <w:rsid w:val="00F46770"/>
    <w:rsid w:val="00F4749E"/>
    <w:rsid w:val="00F5206F"/>
    <w:rsid w:val="00F524C9"/>
    <w:rsid w:val="00F52517"/>
    <w:rsid w:val="00F53D68"/>
    <w:rsid w:val="00F54731"/>
    <w:rsid w:val="00F55505"/>
    <w:rsid w:val="00F57FA2"/>
    <w:rsid w:val="00F60701"/>
    <w:rsid w:val="00F62CBB"/>
    <w:rsid w:val="00F63BB8"/>
    <w:rsid w:val="00F65521"/>
    <w:rsid w:val="00F674B9"/>
    <w:rsid w:val="00F675A4"/>
    <w:rsid w:val="00F7040B"/>
    <w:rsid w:val="00F713B7"/>
    <w:rsid w:val="00F715A5"/>
    <w:rsid w:val="00F727B8"/>
    <w:rsid w:val="00F72EF7"/>
    <w:rsid w:val="00F73031"/>
    <w:rsid w:val="00F74264"/>
    <w:rsid w:val="00F75EF8"/>
    <w:rsid w:val="00F7641A"/>
    <w:rsid w:val="00F76882"/>
    <w:rsid w:val="00F76C55"/>
    <w:rsid w:val="00F76C62"/>
    <w:rsid w:val="00F76DAB"/>
    <w:rsid w:val="00F776AE"/>
    <w:rsid w:val="00F807A0"/>
    <w:rsid w:val="00F82501"/>
    <w:rsid w:val="00F83A48"/>
    <w:rsid w:val="00F83CBD"/>
    <w:rsid w:val="00F84233"/>
    <w:rsid w:val="00F85955"/>
    <w:rsid w:val="00F85F5F"/>
    <w:rsid w:val="00F86145"/>
    <w:rsid w:val="00F86846"/>
    <w:rsid w:val="00F86B3D"/>
    <w:rsid w:val="00F86BEF"/>
    <w:rsid w:val="00F87922"/>
    <w:rsid w:val="00F87EDC"/>
    <w:rsid w:val="00F9199F"/>
    <w:rsid w:val="00F91B4E"/>
    <w:rsid w:val="00F95065"/>
    <w:rsid w:val="00F96184"/>
    <w:rsid w:val="00F9641D"/>
    <w:rsid w:val="00FA0C7C"/>
    <w:rsid w:val="00FA0F8F"/>
    <w:rsid w:val="00FA1AF9"/>
    <w:rsid w:val="00FA35BC"/>
    <w:rsid w:val="00FA4312"/>
    <w:rsid w:val="00FA4E5E"/>
    <w:rsid w:val="00FA570A"/>
    <w:rsid w:val="00FA5789"/>
    <w:rsid w:val="00FA58E2"/>
    <w:rsid w:val="00FA6A43"/>
    <w:rsid w:val="00FA711F"/>
    <w:rsid w:val="00FA7329"/>
    <w:rsid w:val="00FA7D7A"/>
    <w:rsid w:val="00FA7F0E"/>
    <w:rsid w:val="00FB13D6"/>
    <w:rsid w:val="00FB1FED"/>
    <w:rsid w:val="00FB23AE"/>
    <w:rsid w:val="00FB25AC"/>
    <w:rsid w:val="00FB27EC"/>
    <w:rsid w:val="00FB351B"/>
    <w:rsid w:val="00FB3528"/>
    <w:rsid w:val="00FB3C06"/>
    <w:rsid w:val="00FB76E4"/>
    <w:rsid w:val="00FC103B"/>
    <w:rsid w:val="00FC18D7"/>
    <w:rsid w:val="00FC29E6"/>
    <w:rsid w:val="00FC31FA"/>
    <w:rsid w:val="00FC3A29"/>
    <w:rsid w:val="00FC4BDC"/>
    <w:rsid w:val="00FC5740"/>
    <w:rsid w:val="00FC5B98"/>
    <w:rsid w:val="00FC65DB"/>
    <w:rsid w:val="00FC7150"/>
    <w:rsid w:val="00FC79ED"/>
    <w:rsid w:val="00FC7AE5"/>
    <w:rsid w:val="00FC7D64"/>
    <w:rsid w:val="00FD094F"/>
    <w:rsid w:val="00FD0AAC"/>
    <w:rsid w:val="00FD29D0"/>
    <w:rsid w:val="00FD347F"/>
    <w:rsid w:val="00FD3511"/>
    <w:rsid w:val="00FD3759"/>
    <w:rsid w:val="00FD3A4E"/>
    <w:rsid w:val="00FD3CA2"/>
    <w:rsid w:val="00FD46C9"/>
    <w:rsid w:val="00FD4893"/>
    <w:rsid w:val="00FD4A7A"/>
    <w:rsid w:val="00FD4C9D"/>
    <w:rsid w:val="00FD6C44"/>
    <w:rsid w:val="00FD7B15"/>
    <w:rsid w:val="00FD7CF6"/>
    <w:rsid w:val="00FD7E2A"/>
    <w:rsid w:val="00FD7FDE"/>
    <w:rsid w:val="00FE0769"/>
    <w:rsid w:val="00FE0AB6"/>
    <w:rsid w:val="00FE2531"/>
    <w:rsid w:val="00FE3705"/>
    <w:rsid w:val="00FE3B52"/>
    <w:rsid w:val="00FE3E99"/>
    <w:rsid w:val="00FE6E99"/>
    <w:rsid w:val="00FE7164"/>
    <w:rsid w:val="00FF2F28"/>
    <w:rsid w:val="00FF3012"/>
    <w:rsid w:val="00FF39F5"/>
    <w:rsid w:val="00FF4806"/>
    <w:rsid w:val="00FF4843"/>
    <w:rsid w:val="00FF6552"/>
    <w:rsid w:val="00FF7559"/>
    <w:rsid w:val="00FF7F6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66E"/>
    <w:rPr>
      <w:sz w:val="24"/>
      <w:szCs w:val="24"/>
    </w:rPr>
  </w:style>
  <w:style w:type="paragraph" w:styleId="Ttulo1">
    <w:name w:val="heading 1"/>
    <w:basedOn w:val="Normal"/>
    <w:next w:val="Normal"/>
    <w:qFormat/>
    <w:rsid w:val="00627A9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27A9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rsid w:val="00627A95"/>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rsid w:val="00627A95"/>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627A95"/>
    <w:pPr>
      <w:jc w:val="both"/>
    </w:pPr>
    <w:rPr>
      <w:color w:val="0000FF"/>
    </w:rPr>
  </w:style>
  <w:style w:type="paragraph" w:styleId="NormalWeb">
    <w:name w:val="Normal (Web)"/>
    <w:basedOn w:val="Normal"/>
    <w:rsid w:val="00627A95"/>
    <w:pPr>
      <w:autoSpaceDE w:val="0"/>
      <w:autoSpaceDN w:val="0"/>
      <w:adjustRightInd w:val="0"/>
      <w:spacing w:before="100" w:beforeAutospacing="1" w:after="100" w:afterAutospacing="1"/>
    </w:pPr>
  </w:style>
  <w:style w:type="paragraph" w:styleId="Cabealho">
    <w:name w:val="header"/>
    <w:basedOn w:val="Normal"/>
    <w:rsid w:val="00627A95"/>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rsid w:val="00627A95"/>
    <w:pPr>
      <w:numPr>
        <w:numId w:val="1"/>
      </w:numPr>
    </w:pPr>
  </w:style>
  <w:style w:type="character" w:customStyle="1" w:styleId="Char1">
    <w:name w:val="Char1"/>
    <w:rsid w:val="00627A95"/>
    <w:rPr>
      <w:noProof w:val="0"/>
      <w:sz w:val="24"/>
      <w:szCs w:val="24"/>
      <w:lang w:val="pt-BR" w:eastAsia="pt-BR" w:bidi="ar-SA"/>
    </w:rPr>
  </w:style>
  <w:style w:type="paragraph" w:customStyle="1" w:styleId="BodyText22">
    <w:name w:val="Body Text 22"/>
    <w:basedOn w:val="Normal"/>
    <w:rsid w:val="00627A95"/>
    <w:pPr>
      <w:jc w:val="both"/>
    </w:pPr>
    <w:rPr>
      <w:szCs w:val="20"/>
      <w:lang w:val="en-AU"/>
    </w:rPr>
  </w:style>
  <w:style w:type="paragraph" w:styleId="Corpodetexto">
    <w:name w:val="Body Text"/>
    <w:aliases w:val="b"/>
    <w:basedOn w:val="Normal"/>
    <w:rsid w:val="00627A95"/>
    <w:pPr>
      <w:spacing w:after="120"/>
    </w:pPr>
  </w:style>
  <w:style w:type="paragraph" w:styleId="Rodap">
    <w:name w:val="footer"/>
    <w:basedOn w:val="Normal"/>
    <w:link w:val="RodapChar"/>
    <w:uiPriority w:val="99"/>
    <w:rsid w:val="00627A95"/>
    <w:pPr>
      <w:tabs>
        <w:tab w:val="center" w:pos="4320"/>
        <w:tab w:val="right" w:pos="8640"/>
      </w:tabs>
    </w:pPr>
  </w:style>
  <w:style w:type="paragraph" w:customStyle="1" w:styleId="p0">
    <w:name w:val="p0"/>
    <w:basedOn w:val="Normal"/>
    <w:rsid w:val="00627A95"/>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627A95"/>
    <w:pPr>
      <w:spacing w:after="120"/>
      <w:ind w:left="283"/>
    </w:pPr>
  </w:style>
  <w:style w:type="paragraph" w:styleId="Corpodetexto3">
    <w:name w:val="Body Text 3"/>
    <w:basedOn w:val="Normal"/>
    <w:rsid w:val="00627A95"/>
    <w:pPr>
      <w:spacing w:after="120"/>
    </w:pPr>
    <w:rPr>
      <w:sz w:val="16"/>
      <w:szCs w:val="16"/>
    </w:rPr>
  </w:style>
  <w:style w:type="paragraph" w:styleId="Recuodecorpodetexto3">
    <w:name w:val="Body Text Indent 3"/>
    <w:basedOn w:val="Normal"/>
    <w:rsid w:val="00627A95"/>
    <w:pPr>
      <w:spacing w:after="120"/>
      <w:ind w:left="283"/>
    </w:pPr>
    <w:rPr>
      <w:sz w:val="16"/>
      <w:szCs w:val="16"/>
    </w:rPr>
  </w:style>
  <w:style w:type="character" w:customStyle="1" w:styleId="Char">
    <w:name w:val="Char"/>
    <w:rsid w:val="00627A95"/>
    <w:rPr>
      <w:noProof w:val="0"/>
      <w:sz w:val="24"/>
      <w:szCs w:val="24"/>
      <w:lang w:val="pt-BR" w:eastAsia="pt-BR" w:bidi="ar-SA"/>
    </w:rPr>
  </w:style>
  <w:style w:type="paragraph" w:customStyle="1" w:styleId="sub">
    <w:name w:val="sub"/>
    <w:rsid w:val="00627A9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sid w:val="00627A95"/>
    <w:rPr>
      <w:color w:val="0000FF"/>
      <w:spacing w:val="0"/>
      <w:u w:val="double"/>
    </w:rPr>
  </w:style>
  <w:style w:type="paragraph" w:customStyle="1" w:styleId="DeltaViewTableBody">
    <w:name w:val="DeltaView Table Body"/>
    <w:basedOn w:val="Normal"/>
    <w:rsid w:val="00627A95"/>
    <w:pPr>
      <w:autoSpaceDE w:val="0"/>
      <w:autoSpaceDN w:val="0"/>
      <w:adjustRightInd w:val="0"/>
    </w:pPr>
    <w:rPr>
      <w:rFonts w:ascii="Arial" w:hAnsi="Arial" w:cs="Arial"/>
      <w:lang w:val="en-US"/>
    </w:rPr>
  </w:style>
  <w:style w:type="character" w:styleId="Refdecomentrio">
    <w:name w:val="annotation reference"/>
    <w:semiHidden/>
    <w:rsid w:val="00627A95"/>
    <w:rPr>
      <w:sz w:val="16"/>
      <w:szCs w:val="16"/>
    </w:rPr>
  </w:style>
  <w:style w:type="paragraph" w:styleId="Textodecomentrio">
    <w:name w:val="annotation text"/>
    <w:basedOn w:val="Normal"/>
    <w:semiHidden/>
    <w:rsid w:val="00627A95"/>
    <w:rPr>
      <w:sz w:val="20"/>
      <w:szCs w:val="20"/>
    </w:rPr>
  </w:style>
  <w:style w:type="paragraph" w:styleId="Assuntodocomentrio">
    <w:name w:val="annotation subject"/>
    <w:basedOn w:val="Textodecomentrio"/>
    <w:next w:val="Textodecomentrio"/>
    <w:semiHidden/>
    <w:rsid w:val="00627A95"/>
    <w:rPr>
      <w:b/>
      <w:bCs/>
    </w:rPr>
  </w:style>
  <w:style w:type="paragraph" w:styleId="Textodebalo">
    <w:name w:val="Balloon Text"/>
    <w:basedOn w:val="Normal"/>
    <w:semiHidden/>
    <w:rsid w:val="00627A95"/>
    <w:rPr>
      <w:rFonts w:ascii="Tahoma" w:hAnsi="Tahoma" w:cs="Swiss"/>
      <w:sz w:val="16"/>
      <w:szCs w:val="16"/>
    </w:rPr>
  </w:style>
  <w:style w:type="character" w:styleId="Nmerodepgina">
    <w:name w:val="page number"/>
    <w:basedOn w:val="Fontepargpadro"/>
    <w:rsid w:val="00627A95"/>
  </w:style>
  <w:style w:type="character" w:styleId="Hyperlink">
    <w:name w:val="Hyperlink"/>
    <w:rsid w:val="00627A95"/>
    <w:rPr>
      <w:color w:val="0000FF"/>
      <w:u w:val="single"/>
    </w:rPr>
  </w:style>
  <w:style w:type="paragraph" w:styleId="Recuodecorpodetexto2">
    <w:name w:val="Body Text Indent 2"/>
    <w:basedOn w:val="Normal"/>
    <w:rsid w:val="00627A95"/>
    <w:pPr>
      <w:spacing w:after="120" w:line="480" w:lineRule="auto"/>
      <w:ind w:left="283"/>
    </w:pPr>
  </w:style>
  <w:style w:type="paragraph" w:customStyle="1" w:styleId="Textopadro">
    <w:name w:val="Texto padrão"/>
    <w:basedOn w:val="Normal"/>
    <w:rsid w:val="00627A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627A95"/>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627A95"/>
    <w:rPr>
      <w:rFonts w:ascii="Times New Roman" w:hAnsi="Times New Roman" w:cs="Times New Roman"/>
      <w:color w:val="auto"/>
      <w:spacing w:val="0"/>
      <w:sz w:val="20"/>
      <w:szCs w:val="20"/>
    </w:rPr>
  </w:style>
  <w:style w:type="paragraph" w:customStyle="1" w:styleId="Estilo2">
    <w:name w:val="Estilo2"/>
    <w:basedOn w:val="Normal"/>
    <w:rsid w:val="00627A95"/>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uiPriority w:val="99"/>
    <w:rsid w:val="00627A95"/>
    <w:pPr>
      <w:widowControl w:val="0"/>
      <w:autoSpaceDE w:val="0"/>
      <w:autoSpaceDN w:val="0"/>
      <w:adjustRightInd w:val="0"/>
      <w:jc w:val="both"/>
    </w:pPr>
    <w:rPr>
      <w:rFonts w:ascii="Arial" w:hAnsi="Arial" w:cs="Arial"/>
    </w:rPr>
  </w:style>
  <w:style w:type="character" w:customStyle="1" w:styleId="BodyText31">
    <w:name w:val="Body Text 31"/>
    <w:rsid w:val="00627A95"/>
    <w:rPr>
      <w:noProof w:val="0"/>
      <w:spacing w:val="0"/>
      <w:sz w:val="28"/>
      <w:szCs w:val="28"/>
      <w:lang w:val="pt-BR"/>
    </w:rPr>
  </w:style>
  <w:style w:type="paragraph" w:customStyle="1" w:styleId="para">
    <w:name w:val="para"/>
    <w:rsid w:val="00627A9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627A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627A95"/>
    <w:pPr>
      <w:autoSpaceDE w:val="0"/>
      <w:autoSpaceDN w:val="0"/>
      <w:adjustRightInd w:val="0"/>
      <w:spacing w:after="120"/>
    </w:pPr>
    <w:rPr>
      <w:rFonts w:ascii="Arial" w:hAnsi="Arial" w:cs="Arial"/>
      <w:b/>
      <w:bCs/>
      <w:lang w:val="en-US"/>
    </w:rPr>
  </w:style>
  <w:style w:type="paragraph" w:customStyle="1" w:styleId="DeltaViewAnnounce">
    <w:name w:val="DeltaView Announce"/>
    <w:rsid w:val="00627A95"/>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627A95"/>
    <w:rPr>
      <w:strike/>
      <w:color w:val="FF0000"/>
      <w:spacing w:val="0"/>
    </w:rPr>
  </w:style>
  <w:style w:type="character" w:customStyle="1" w:styleId="DeltaViewMoveSource">
    <w:name w:val="DeltaView Move Source"/>
    <w:rsid w:val="00627A95"/>
    <w:rPr>
      <w:strike/>
      <w:color w:val="00C000"/>
      <w:spacing w:val="0"/>
    </w:rPr>
  </w:style>
  <w:style w:type="character" w:customStyle="1" w:styleId="DeltaViewMoveDestination">
    <w:name w:val="DeltaView Move Destination"/>
    <w:rsid w:val="00627A95"/>
    <w:rPr>
      <w:color w:val="00C000"/>
      <w:spacing w:val="0"/>
      <w:u w:val="double"/>
    </w:rPr>
  </w:style>
  <w:style w:type="character" w:customStyle="1" w:styleId="DeltaViewChangeNumber">
    <w:name w:val="DeltaView Change Number"/>
    <w:rsid w:val="00627A95"/>
    <w:rPr>
      <w:color w:val="000000"/>
      <w:spacing w:val="0"/>
      <w:vertAlign w:val="superscript"/>
    </w:rPr>
  </w:style>
  <w:style w:type="character" w:customStyle="1" w:styleId="DeltaViewDelimiter">
    <w:name w:val="DeltaView Delimiter"/>
    <w:rsid w:val="00627A95"/>
    <w:rPr>
      <w:spacing w:val="0"/>
    </w:rPr>
  </w:style>
  <w:style w:type="character" w:customStyle="1" w:styleId="DeltaViewFormatChange">
    <w:name w:val="DeltaView Format Change"/>
    <w:rsid w:val="00627A95"/>
    <w:rPr>
      <w:color w:val="000000"/>
      <w:spacing w:val="0"/>
    </w:rPr>
  </w:style>
  <w:style w:type="character" w:customStyle="1" w:styleId="DeltaViewMovedDeletion">
    <w:name w:val="DeltaView Moved Deletion"/>
    <w:rsid w:val="00627A95"/>
    <w:rPr>
      <w:strike/>
      <w:color w:val="C08080"/>
      <w:spacing w:val="0"/>
    </w:rPr>
  </w:style>
  <w:style w:type="character" w:customStyle="1" w:styleId="DeltaViewEditorComment">
    <w:name w:val="DeltaView Editor Comment"/>
    <w:rsid w:val="00627A95"/>
    <w:rPr>
      <w:color w:val="0000FF"/>
      <w:spacing w:val="0"/>
      <w:u w:val="double"/>
    </w:rPr>
  </w:style>
  <w:style w:type="character" w:customStyle="1" w:styleId="DeltaViewStyleChangeText">
    <w:name w:val="DeltaView Style Change Text"/>
    <w:rsid w:val="00627A95"/>
    <w:rPr>
      <w:color w:val="000000"/>
      <w:spacing w:val="0"/>
      <w:u w:val="double"/>
    </w:rPr>
  </w:style>
  <w:style w:type="character" w:customStyle="1" w:styleId="DeltaViewStyleChangeLabel">
    <w:name w:val="DeltaView Style Change Label"/>
    <w:rsid w:val="00627A95"/>
    <w:rPr>
      <w:color w:val="000000"/>
      <w:spacing w:val="0"/>
    </w:rPr>
  </w:style>
  <w:style w:type="paragraph" w:customStyle="1" w:styleId="BodyText32">
    <w:name w:val="Body Text 32"/>
    <w:basedOn w:val="Normal"/>
    <w:rsid w:val="00627A95"/>
    <w:pPr>
      <w:jc w:val="both"/>
    </w:pPr>
    <w:rPr>
      <w:rFonts w:ascii="Arial" w:hAnsi="Arial"/>
      <w:szCs w:val="20"/>
    </w:rPr>
  </w:style>
  <w:style w:type="paragraph" w:customStyle="1" w:styleId="assin">
    <w:name w:val="assin"/>
    <w:rsid w:val="00627A95"/>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rsid w:val="00627A95"/>
    <w:pPr>
      <w:jc w:val="center"/>
    </w:pPr>
    <w:rPr>
      <w:rFonts w:ascii="Bookman Old Style" w:hAnsi="Bookman Old Style"/>
      <w:b/>
      <w:sz w:val="22"/>
      <w:szCs w:val="20"/>
    </w:rPr>
  </w:style>
  <w:style w:type="paragraph" w:customStyle="1" w:styleId="TextoTpicosProspecto">
    <w:name w:val="Texto Tópicos Prospecto"/>
    <w:basedOn w:val="TextoProspecto"/>
    <w:autoRedefine/>
    <w:rsid w:val="00627A95"/>
    <w:pPr>
      <w:numPr>
        <w:numId w:val="2"/>
      </w:numPr>
    </w:pPr>
  </w:style>
  <w:style w:type="paragraph" w:customStyle="1" w:styleId="TextoProspecto">
    <w:name w:val="Texto Prospecto"/>
    <w:basedOn w:val="Normal"/>
    <w:autoRedefine/>
    <w:rsid w:val="00627A95"/>
    <w:pPr>
      <w:tabs>
        <w:tab w:val="left" w:pos="-1430"/>
        <w:tab w:val="left" w:pos="780"/>
      </w:tabs>
      <w:spacing w:after="120"/>
      <w:jc w:val="both"/>
    </w:pPr>
    <w:rPr>
      <w:rFonts w:ascii="Frutiger Light" w:hAnsi="Frutiger Light"/>
      <w:sz w:val="20"/>
      <w:szCs w:val="20"/>
    </w:rPr>
  </w:style>
  <w:style w:type="paragraph" w:customStyle="1" w:styleId="N">
    <w:name w:val="N"/>
    <w:rsid w:val="00627A95"/>
    <w:pPr>
      <w:spacing w:line="240" w:lineRule="exact"/>
      <w:jc w:val="both"/>
    </w:pPr>
    <w:rPr>
      <w:rFonts w:ascii="Arial" w:hAnsi="Arial"/>
      <w:sz w:val="22"/>
      <w:lang w:val="pt-PT"/>
    </w:rPr>
  </w:style>
  <w:style w:type="paragraph" w:customStyle="1" w:styleId="Celso1">
    <w:name w:val="Celso1"/>
    <w:basedOn w:val="Normal"/>
    <w:rsid w:val="00627A95"/>
    <w:pPr>
      <w:widowControl w:val="0"/>
      <w:jc w:val="both"/>
    </w:pPr>
    <w:rPr>
      <w:rFonts w:ascii="Univers (W1)" w:hAnsi="Univers (W1)"/>
      <w:szCs w:val="20"/>
    </w:rPr>
  </w:style>
  <w:style w:type="character" w:customStyle="1" w:styleId="thptitle1">
    <w:name w:val="thptitle1"/>
    <w:rsid w:val="00627A95"/>
    <w:rPr>
      <w:color w:val="000000"/>
    </w:rPr>
  </w:style>
  <w:style w:type="paragraph" w:customStyle="1" w:styleId="Corpo">
    <w:name w:val="Corpo"/>
    <w:rsid w:val="00627A95"/>
    <w:rPr>
      <w:color w:val="000000"/>
      <w:sz w:val="28"/>
    </w:rPr>
  </w:style>
  <w:style w:type="paragraph" w:styleId="MapadoDocumento">
    <w:name w:val="Document Map"/>
    <w:basedOn w:val="Normal"/>
    <w:semiHidden/>
    <w:rsid w:val="00627A95"/>
    <w:pPr>
      <w:shd w:val="clear" w:color="auto" w:fill="000080"/>
    </w:pPr>
    <w:rPr>
      <w:rFonts w:ascii="Tahoma" w:hAnsi="Tahoma" w:cs="Tahoma"/>
      <w:sz w:val="20"/>
      <w:szCs w:val="20"/>
    </w:rPr>
  </w:style>
  <w:style w:type="character" w:styleId="Forte">
    <w:name w:val="Strong"/>
    <w:qFormat/>
    <w:rsid w:val="00627A95"/>
    <w:rPr>
      <w:b/>
      <w:bCs/>
    </w:rPr>
  </w:style>
  <w:style w:type="character" w:styleId="nfase">
    <w:name w:val="Emphasis"/>
    <w:qFormat/>
    <w:rsid w:val="00627A95"/>
    <w:rPr>
      <w:i/>
      <w:iCs/>
    </w:rPr>
  </w:style>
  <w:style w:type="paragraph" w:customStyle="1" w:styleId="CharCharCharCharCharChar">
    <w:name w:val="Char Char Char Char Char Char"/>
    <w:basedOn w:val="Normal"/>
    <w:rsid w:val="00627A95"/>
    <w:pPr>
      <w:spacing w:after="160" w:line="240" w:lineRule="exact"/>
    </w:pPr>
    <w:rPr>
      <w:rFonts w:ascii="Verdana" w:hAnsi="Verdana"/>
      <w:sz w:val="20"/>
      <w:szCs w:val="20"/>
      <w:lang w:val="en-US" w:eastAsia="en-US"/>
    </w:rPr>
  </w:style>
  <w:style w:type="paragraph" w:styleId="Lista">
    <w:name w:val="List"/>
    <w:basedOn w:val="Normal"/>
    <w:rsid w:val="00627A95"/>
    <w:pPr>
      <w:ind w:left="283" w:hanging="283"/>
    </w:pPr>
  </w:style>
  <w:style w:type="paragraph" w:customStyle="1" w:styleId="Body1">
    <w:name w:val="Body 1"/>
    <w:basedOn w:val="Normal"/>
    <w:rsid w:val="00627A95"/>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sid w:val="00627A95"/>
    <w:rPr>
      <w:sz w:val="20"/>
      <w:szCs w:val="20"/>
    </w:rPr>
  </w:style>
  <w:style w:type="character" w:customStyle="1" w:styleId="TextodenotaderodapChar">
    <w:name w:val="Texto de nota de rodapé Char"/>
    <w:basedOn w:val="Fontepargpadro"/>
    <w:link w:val="Textodenotaderodap"/>
    <w:rsid w:val="00627A95"/>
  </w:style>
  <w:style w:type="character" w:styleId="Refdenotaderodap">
    <w:name w:val="footnote reference"/>
    <w:rsid w:val="00627A95"/>
    <w:rPr>
      <w:vertAlign w:val="superscript"/>
    </w:rPr>
  </w:style>
  <w:style w:type="paragraph" w:customStyle="1" w:styleId="BNDES">
    <w:name w:val="BNDES"/>
    <w:basedOn w:val="Normal"/>
    <w:link w:val="BNDESChar"/>
    <w:rsid w:val="00627A95"/>
    <w:pPr>
      <w:suppressAutoHyphens/>
      <w:jc w:val="both"/>
    </w:pPr>
    <w:rPr>
      <w:rFonts w:ascii="Arial" w:hAnsi="Arial"/>
      <w:szCs w:val="20"/>
      <w:lang w:eastAsia="ar-SA"/>
    </w:rPr>
  </w:style>
  <w:style w:type="character" w:customStyle="1" w:styleId="BNDESChar">
    <w:name w:val="BNDES Char"/>
    <w:link w:val="BNDES"/>
    <w:rsid w:val="00627A95"/>
    <w:rPr>
      <w:rFonts w:ascii="Arial" w:hAnsi="Arial"/>
      <w:sz w:val="24"/>
      <w:lang w:eastAsia="ar-SA"/>
    </w:rPr>
  </w:style>
  <w:style w:type="character" w:customStyle="1" w:styleId="Ttulo9Char">
    <w:name w:val="Título 9 Char"/>
    <w:link w:val="Ttulo9"/>
    <w:semiHidden/>
    <w:rsid w:val="00627A95"/>
    <w:rPr>
      <w:rFonts w:ascii="Cambria" w:eastAsia="Times New Roman" w:hAnsi="Cambria" w:cs="Times New Roman"/>
      <w:sz w:val="22"/>
      <w:szCs w:val="22"/>
    </w:rPr>
  </w:style>
  <w:style w:type="paragraph" w:customStyle="1" w:styleId="Paraa">
    <w:name w:val="Para (a)"/>
    <w:basedOn w:val="Normal"/>
    <w:rsid w:val="00627A95"/>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627A95"/>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627A95"/>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rsid w:val="00627A95"/>
    <w:pPr>
      <w:ind w:left="720"/>
    </w:pPr>
    <w:rPr>
      <w:rFonts w:ascii="Calibri" w:eastAsia="Calibri" w:hAnsi="Calibri"/>
      <w:sz w:val="22"/>
      <w:szCs w:val="22"/>
    </w:rPr>
  </w:style>
  <w:style w:type="paragraph" w:customStyle="1" w:styleId="CcList">
    <w:name w:val="Cc List"/>
    <w:basedOn w:val="Normal"/>
    <w:rsid w:val="00627A95"/>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semiHidden/>
    <w:unhideWhenUsed/>
    <w:rsid w:val="00627A95"/>
    <w:rPr>
      <w:rFonts w:ascii="Consolas" w:eastAsia="Calibri" w:hAnsi="Consolas"/>
      <w:sz w:val="21"/>
      <w:szCs w:val="21"/>
      <w:lang w:eastAsia="en-US"/>
    </w:rPr>
  </w:style>
  <w:style w:type="character" w:customStyle="1" w:styleId="TextosemFormataoChar">
    <w:name w:val="Texto sem Formatação Char"/>
    <w:link w:val="TextosemFormatao"/>
    <w:uiPriority w:val="99"/>
    <w:semiHidden/>
    <w:rsid w:val="00627A95"/>
    <w:rPr>
      <w:rFonts w:ascii="Consolas" w:eastAsia="Calibri" w:hAnsi="Consolas" w:cs="Times New Roman"/>
      <w:sz w:val="21"/>
      <w:szCs w:val="21"/>
      <w:lang w:eastAsia="en-US"/>
    </w:rPr>
  </w:style>
  <w:style w:type="paragraph" w:customStyle="1" w:styleId="BodyTextContinued">
    <w:name w:val="Body Text Continued"/>
    <w:basedOn w:val="Normal"/>
    <w:next w:val="Normal"/>
    <w:rsid w:val="00627A95"/>
    <w:pPr>
      <w:spacing w:after="240"/>
      <w:jc w:val="both"/>
    </w:pPr>
    <w:rPr>
      <w:szCs w:val="20"/>
      <w:lang w:val="en-US" w:eastAsia="en-US"/>
    </w:rPr>
  </w:style>
  <w:style w:type="character" w:customStyle="1" w:styleId="Char11">
    <w:name w:val="Char11"/>
    <w:rsid w:val="00627A95"/>
    <w:rPr>
      <w:noProof w:val="0"/>
      <w:sz w:val="24"/>
      <w:szCs w:val="24"/>
      <w:lang w:val="pt-BR" w:eastAsia="pt-BR" w:bidi="ar-SA"/>
    </w:rPr>
  </w:style>
  <w:style w:type="character" w:customStyle="1" w:styleId="Char2">
    <w:name w:val="Char2"/>
    <w:rsid w:val="00627A95"/>
    <w:rPr>
      <w:noProof w:val="0"/>
      <w:sz w:val="24"/>
      <w:szCs w:val="24"/>
      <w:lang w:val="pt-BR" w:eastAsia="pt-BR" w:bidi="ar-SA"/>
    </w:rPr>
  </w:style>
  <w:style w:type="paragraph" w:customStyle="1" w:styleId="CharCharCharCharCharChar1">
    <w:name w:val="Char Char Char Char Char Char1"/>
    <w:basedOn w:val="Normal"/>
    <w:rsid w:val="00627A95"/>
    <w:pPr>
      <w:spacing w:after="160" w:line="240" w:lineRule="exact"/>
    </w:pPr>
    <w:rPr>
      <w:rFonts w:ascii="Verdana" w:hAnsi="Verdana"/>
      <w:sz w:val="20"/>
      <w:szCs w:val="20"/>
      <w:lang w:val="en-US" w:eastAsia="en-US"/>
    </w:rPr>
  </w:style>
  <w:style w:type="table" w:styleId="Tabelacomgrade">
    <w:name w:val="Table Grid"/>
    <w:basedOn w:val="Tabelanormal"/>
    <w:uiPriority w:val="59"/>
    <w:rsid w:val="00627A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627A95"/>
    <w:pPr>
      <w:numPr>
        <w:numId w:val="9"/>
      </w:numPr>
    </w:pPr>
  </w:style>
  <w:style w:type="character" w:customStyle="1" w:styleId="RodapChar">
    <w:name w:val="Rodapé Char"/>
    <w:link w:val="Rodap"/>
    <w:uiPriority w:val="99"/>
    <w:rsid w:val="00627A95"/>
    <w:rPr>
      <w:sz w:val="24"/>
      <w:szCs w:val="24"/>
    </w:rPr>
  </w:style>
  <w:style w:type="character" w:customStyle="1" w:styleId="RecuodecorpodetextoChar">
    <w:name w:val="Recuo de corpo de texto Char"/>
    <w:link w:val="Recuodecorpodetexto"/>
    <w:locked/>
    <w:rsid w:val="00627A95"/>
    <w:rPr>
      <w:sz w:val="24"/>
      <w:szCs w:val="24"/>
    </w:rPr>
  </w:style>
  <w:style w:type="character" w:customStyle="1" w:styleId="Corpodetexto2Char">
    <w:name w:val="Corpo de texto 2 Char"/>
    <w:link w:val="Corpodetexto2"/>
    <w:rsid w:val="00627A95"/>
    <w:rPr>
      <w:color w:val="0000FF"/>
      <w:sz w:val="24"/>
      <w:szCs w:val="24"/>
    </w:rPr>
  </w:style>
  <w:style w:type="character" w:styleId="HiperlinkVisitado">
    <w:name w:val="FollowedHyperlink"/>
    <w:uiPriority w:val="99"/>
    <w:semiHidden/>
    <w:unhideWhenUsed/>
    <w:rsid w:val="00627A95"/>
    <w:rPr>
      <w:color w:val="800080"/>
      <w:u w:val="single"/>
    </w:rPr>
  </w:style>
  <w:style w:type="paragraph" w:customStyle="1" w:styleId="Default">
    <w:name w:val="Default"/>
    <w:rsid w:val="00F713B7"/>
    <w:pPr>
      <w:autoSpaceDE w:val="0"/>
      <w:autoSpaceDN w:val="0"/>
      <w:adjustRightInd w:val="0"/>
    </w:pPr>
    <w:rPr>
      <w:rFonts w:ascii="Arial" w:eastAsia="Arial" w:hAnsi="Arial" w:cs="Arial"/>
      <w:color w:val="000000"/>
      <w:sz w:val="24"/>
      <w:szCs w:val="24"/>
      <w:lang w:eastAsia="en-US"/>
    </w:rPr>
  </w:style>
  <w:style w:type="paragraph" w:styleId="Reviso">
    <w:name w:val="Revision"/>
    <w:hidden/>
    <w:uiPriority w:val="99"/>
    <w:semiHidden/>
    <w:rsid w:val="001873BE"/>
    <w:rPr>
      <w:sz w:val="24"/>
      <w:szCs w:val="24"/>
    </w:rPr>
  </w:style>
  <w:style w:type="paragraph" w:customStyle="1" w:styleId="Switzerland">
    <w:name w:val="Switzerland"/>
    <w:basedOn w:val="Corpodetexto"/>
    <w:link w:val="SwitzerlandChar"/>
    <w:rsid w:val="00D84A5D"/>
    <w:pPr>
      <w:spacing w:after="0"/>
      <w:jc w:val="both"/>
    </w:pPr>
    <w:rPr>
      <w:rFonts w:eastAsia="MS Mincho"/>
    </w:rPr>
  </w:style>
  <w:style w:type="character" w:customStyle="1" w:styleId="SwitzerlandChar">
    <w:name w:val="Switzerland Char"/>
    <w:link w:val="Switzerland"/>
    <w:rsid w:val="00D84A5D"/>
    <w:rPr>
      <w:rFonts w:eastAsia="MS Mincho"/>
      <w:sz w:val="24"/>
      <w:szCs w:val="24"/>
    </w:rPr>
  </w:style>
  <w:style w:type="character" w:customStyle="1" w:styleId="PargrafodaListaChar">
    <w:name w:val="Parágrafo da Lista Char"/>
    <w:link w:val="PargrafodaLista"/>
    <w:uiPriority w:val="34"/>
    <w:locked/>
    <w:rsid w:val="0022339D"/>
    <w:rPr>
      <w:rFonts w:ascii="Calibri" w:eastAsia="Calibri" w:hAnsi="Calibri"/>
      <w:sz w:val="22"/>
      <w:szCs w:val="22"/>
    </w:rPr>
  </w:style>
  <w:style w:type="character" w:customStyle="1" w:styleId="apple-converted-space">
    <w:name w:val="apple-converted-space"/>
    <w:basedOn w:val="Fontepargpadro"/>
    <w:rsid w:val="00BD4763"/>
  </w:style>
  <w:style w:type="paragraph" w:customStyle="1" w:styleId="Body">
    <w:name w:val="Body"/>
    <w:basedOn w:val="Normal"/>
    <w:link w:val="BodyChar"/>
    <w:qFormat/>
    <w:rsid w:val="00BE0126"/>
    <w:pPr>
      <w:autoSpaceDE w:val="0"/>
      <w:autoSpaceDN w:val="0"/>
      <w:adjustRightInd w:val="0"/>
      <w:spacing w:after="140" w:line="290" w:lineRule="auto"/>
      <w:jc w:val="both"/>
    </w:pPr>
    <w:rPr>
      <w:rFonts w:ascii="Arial" w:hAnsi="Arial" w:cs="Arial"/>
      <w:sz w:val="20"/>
    </w:rPr>
  </w:style>
  <w:style w:type="paragraph" w:customStyle="1" w:styleId="ListaColorida-nfase11">
    <w:name w:val="Lista Colorida - Ênfase 11"/>
    <w:basedOn w:val="Normal"/>
    <w:uiPriority w:val="99"/>
    <w:qFormat/>
    <w:rsid w:val="00CA1C5E"/>
    <w:pPr>
      <w:ind w:left="708"/>
    </w:pPr>
    <w:rPr>
      <w:rFonts w:eastAsia="MS Mincho"/>
    </w:rPr>
  </w:style>
  <w:style w:type="paragraph" w:customStyle="1" w:styleId="Body2">
    <w:name w:val="Body 2"/>
    <w:basedOn w:val="Normal"/>
    <w:rsid w:val="00C853D2"/>
    <w:pPr>
      <w:spacing w:after="140" w:line="290" w:lineRule="auto"/>
      <w:ind w:left="1247"/>
      <w:jc w:val="both"/>
    </w:pPr>
    <w:rPr>
      <w:rFonts w:ascii="Tahoma" w:hAnsi="Tahoma"/>
      <w:kern w:val="20"/>
      <w:sz w:val="20"/>
      <w:lang w:eastAsia="en-US"/>
    </w:rPr>
  </w:style>
  <w:style w:type="paragraph" w:customStyle="1" w:styleId="roman3">
    <w:name w:val="roman 3"/>
    <w:basedOn w:val="Normal"/>
    <w:rsid w:val="00C853D2"/>
    <w:pPr>
      <w:numPr>
        <w:numId w:val="42"/>
      </w:numPr>
      <w:spacing w:after="140" w:line="290" w:lineRule="auto"/>
      <w:jc w:val="both"/>
    </w:pPr>
    <w:rPr>
      <w:rFonts w:ascii="Tahoma" w:hAnsi="Tahoma"/>
      <w:kern w:val="20"/>
      <w:sz w:val="20"/>
      <w:szCs w:val="20"/>
      <w:lang w:eastAsia="en-US"/>
    </w:rPr>
  </w:style>
  <w:style w:type="character" w:customStyle="1" w:styleId="Textodocorpo">
    <w:name w:val="Texto do corpo_"/>
    <w:link w:val="Textodocorpo0"/>
    <w:locked/>
    <w:rsid w:val="00993854"/>
    <w:rPr>
      <w:sz w:val="21"/>
      <w:shd w:val="clear" w:color="auto" w:fill="FFFFFF"/>
    </w:rPr>
  </w:style>
  <w:style w:type="paragraph" w:customStyle="1" w:styleId="Textodocorpo0">
    <w:name w:val="Texto do corpo"/>
    <w:basedOn w:val="Normal"/>
    <w:link w:val="Textodocorpo"/>
    <w:rsid w:val="00993854"/>
    <w:pPr>
      <w:shd w:val="clear" w:color="auto" w:fill="FFFFFF"/>
      <w:spacing w:after="360" w:line="240" w:lineRule="atLeast"/>
      <w:ind w:hanging="1760"/>
    </w:pPr>
    <w:rPr>
      <w:sz w:val="21"/>
      <w:szCs w:val="20"/>
    </w:rPr>
  </w:style>
  <w:style w:type="paragraph" w:customStyle="1" w:styleId="Level1">
    <w:name w:val="Level 1"/>
    <w:basedOn w:val="Normal"/>
    <w:rsid w:val="00103233"/>
    <w:pPr>
      <w:numPr>
        <w:numId w:val="48"/>
      </w:numPr>
      <w:spacing w:after="140" w:line="290" w:lineRule="auto"/>
      <w:jc w:val="both"/>
    </w:pPr>
    <w:rPr>
      <w:rFonts w:ascii="Tahoma" w:hAnsi="Tahoma"/>
      <w:kern w:val="20"/>
      <w:sz w:val="20"/>
      <w:szCs w:val="28"/>
      <w:lang w:eastAsia="en-US"/>
    </w:rPr>
  </w:style>
  <w:style w:type="paragraph" w:customStyle="1" w:styleId="Level2">
    <w:name w:val="Level 2"/>
    <w:basedOn w:val="Normal"/>
    <w:rsid w:val="00103233"/>
    <w:pPr>
      <w:numPr>
        <w:ilvl w:val="1"/>
        <w:numId w:val="48"/>
      </w:numPr>
      <w:spacing w:after="140" w:line="290" w:lineRule="auto"/>
      <w:jc w:val="both"/>
    </w:pPr>
    <w:rPr>
      <w:rFonts w:ascii="Tahoma" w:hAnsi="Tahoma"/>
      <w:kern w:val="20"/>
      <w:sz w:val="20"/>
      <w:szCs w:val="28"/>
      <w:lang w:eastAsia="en-US"/>
    </w:rPr>
  </w:style>
  <w:style w:type="paragraph" w:customStyle="1" w:styleId="Level3">
    <w:name w:val="Level 3"/>
    <w:basedOn w:val="Normal"/>
    <w:rsid w:val="00103233"/>
    <w:pPr>
      <w:numPr>
        <w:ilvl w:val="2"/>
        <w:numId w:val="48"/>
      </w:numPr>
      <w:spacing w:after="140" w:line="290" w:lineRule="auto"/>
      <w:jc w:val="both"/>
    </w:pPr>
    <w:rPr>
      <w:rFonts w:ascii="Tahoma" w:hAnsi="Tahoma"/>
      <w:kern w:val="20"/>
      <w:sz w:val="20"/>
      <w:szCs w:val="28"/>
      <w:lang w:eastAsia="en-US"/>
    </w:rPr>
  </w:style>
  <w:style w:type="paragraph" w:customStyle="1" w:styleId="Level4">
    <w:name w:val="Level 4"/>
    <w:basedOn w:val="Normal"/>
    <w:rsid w:val="00103233"/>
    <w:pPr>
      <w:numPr>
        <w:ilvl w:val="3"/>
        <w:numId w:val="48"/>
      </w:numPr>
      <w:spacing w:after="140" w:line="290" w:lineRule="auto"/>
      <w:jc w:val="both"/>
    </w:pPr>
    <w:rPr>
      <w:rFonts w:ascii="Tahoma" w:hAnsi="Tahoma"/>
      <w:kern w:val="20"/>
      <w:sz w:val="20"/>
      <w:lang w:eastAsia="en-US"/>
    </w:rPr>
  </w:style>
  <w:style w:type="paragraph" w:customStyle="1" w:styleId="Level5">
    <w:name w:val="Level 5"/>
    <w:basedOn w:val="Normal"/>
    <w:rsid w:val="00103233"/>
    <w:pPr>
      <w:numPr>
        <w:ilvl w:val="4"/>
        <w:numId w:val="48"/>
      </w:numPr>
      <w:spacing w:after="140" w:line="290" w:lineRule="auto"/>
      <w:jc w:val="both"/>
    </w:pPr>
    <w:rPr>
      <w:rFonts w:ascii="Tahoma" w:hAnsi="Tahoma"/>
      <w:kern w:val="20"/>
      <w:sz w:val="20"/>
      <w:lang w:eastAsia="en-US"/>
    </w:rPr>
  </w:style>
  <w:style w:type="paragraph" w:customStyle="1" w:styleId="Level6">
    <w:name w:val="Level 6"/>
    <w:basedOn w:val="Normal"/>
    <w:rsid w:val="00103233"/>
    <w:pPr>
      <w:numPr>
        <w:ilvl w:val="5"/>
        <w:numId w:val="48"/>
      </w:numPr>
      <w:spacing w:after="140" w:line="290" w:lineRule="auto"/>
      <w:jc w:val="both"/>
    </w:pPr>
    <w:rPr>
      <w:rFonts w:ascii="Tahoma" w:hAnsi="Tahoma"/>
      <w:kern w:val="20"/>
      <w:sz w:val="20"/>
      <w:lang w:eastAsia="en-US"/>
    </w:rPr>
  </w:style>
  <w:style w:type="paragraph" w:customStyle="1" w:styleId="Parties">
    <w:name w:val="Parties"/>
    <w:basedOn w:val="Normal"/>
    <w:rsid w:val="00103233"/>
    <w:pPr>
      <w:numPr>
        <w:numId w:val="49"/>
      </w:numPr>
      <w:spacing w:after="140" w:line="290" w:lineRule="auto"/>
      <w:jc w:val="both"/>
    </w:pPr>
    <w:rPr>
      <w:rFonts w:ascii="Tahoma" w:hAnsi="Tahoma"/>
      <w:kern w:val="20"/>
      <w:sz w:val="20"/>
      <w:lang w:eastAsia="en-US"/>
    </w:rPr>
  </w:style>
  <w:style w:type="paragraph" w:customStyle="1" w:styleId="Recitals">
    <w:name w:val="Recitals"/>
    <w:basedOn w:val="Normal"/>
    <w:rsid w:val="00103233"/>
    <w:pPr>
      <w:numPr>
        <w:numId w:val="50"/>
      </w:numPr>
      <w:spacing w:after="140" w:line="290" w:lineRule="auto"/>
      <w:jc w:val="both"/>
    </w:pPr>
    <w:rPr>
      <w:rFonts w:ascii="Tahoma" w:hAnsi="Tahoma"/>
      <w:kern w:val="20"/>
      <w:sz w:val="20"/>
      <w:lang w:eastAsia="en-US"/>
    </w:rPr>
  </w:style>
  <w:style w:type="character" w:customStyle="1" w:styleId="BodyChar">
    <w:name w:val="Body Char"/>
    <w:link w:val="Body"/>
    <w:locked/>
    <w:rsid w:val="00103233"/>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24063161">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53116499">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8791411">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4695621">
      <w:bodyDiv w:val="1"/>
      <w:marLeft w:val="0"/>
      <w:marRight w:val="0"/>
      <w:marTop w:val="0"/>
      <w:marBottom w:val="0"/>
      <w:divBdr>
        <w:top w:val="none" w:sz="0" w:space="0" w:color="auto"/>
        <w:left w:val="none" w:sz="0" w:space="0" w:color="auto"/>
        <w:bottom w:val="none" w:sz="0" w:space="0" w:color="auto"/>
        <w:right w:val="none" w:sz="0" w:space="0" w:color="auto"/>
      </w:divBdr>
    </w:div>
    <w:div w:id="831212779">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18901817">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85365539">
      <w:bodyDiv w:val="1"/>
      <w:marLeft w:val="0"/>
      <w:marRight w:val="0"/>
      <w:marTop w:val="0"/>
      <w:marBottom w:val="0"/>
      <w:divBdr>
        <w:top w:val="none" w:sz="0" w:space="0" w:color="auto"/>
        <w:left w:val="none" w:sz="0" w:space="0" w:color="auto"/>
        <w:bottom w:val="none" w:sz="0" w:space="0" w:color="auto"/>
        <w:right w:val="none" w:sz="0" w:space="0" w:color="auto"/>
      </w:divBdr>
    </w:div>
    <w:div w:id="1277129752">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521118319">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816408818">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260609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hyperlink" Target="mailto:valores.mobiliarios@b3.com.br" TargetMode="External"/><Relationship Id="rId21" Type="http://schemas.openxmlformats.org/officeDocument/2006/relationships/image" Target="media/image4.wmf"/><Relationship Id="rId34"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6.png"/><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5.bin"/><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header" Target="header2.xml"/><Relationship Id="rId36" Type="http://schemas.openxmlformats.org/officeDocument/2006/relationships/header" Target="header6.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5.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A2674-501D-433E-98E1-DA5EC4CE5ED0}">
  <ds:schemaRefs>
    <ds:schemaRef ds:uri="http://schemas.openxmlformats.org/officeDocument/2006/bibliography"/>
  </ds:schemaRefs>
</ds:datastoreItem>
</file>

<file path=customXml/itemProps2.xml><?xml version="1.0" encoding="utf-8"?>
<ds:datastoreItem xmlns:ds="http://schemas.openxmlformats.org/officeDocument/2006/customXml" ds:itemID="{BCCF1537-D5A8-4B64-A32E-612A5E958239}">
  <ds:schemaRefs>
    <ds:schemaRef ds:uri="http://schemas.openxmlformats.org/officeDocument/2006/bibliography"/>
  </ds:schemaRefs>
</ds:datastoreItem>
</file>

<file path=customXml/itemProps3.xml><?xml version="1.0" encoding="utf-8"?>
<ds:datastoreItem xmlns:ds="http://schemas.openxmlformats.org/officeDocument/2006/customXml" ds:itemID="{4D8DA780-FEED-44C4-974F-A660B375FF20}">
  <ds:schemaRefs>
    <ds:schemaRef ds:uri="http://schemas.openxmlformats.org/officeDocument/2006/bibliography"/>
  </ds:schemaRefs>
</ds:datastoreItem>
</file>

<file path=customXml/itemProps4.xml><?xml version="1.0" encoding="utf-8"?>
<ds:datastoreItem xmlns:ds="http://schemas.openxmlformats.org/officeDocument/2006/customXml" ds:itemID="{F5481F5C-DBD2-4204-8F53-89B065F5573E}">
  <ds:schemaRefs>
    <ds:schemaRef ds:uri="http://schemas.openxmlformats.org/officeDocument/2006/bibliography"/>
  </ds:schemaRefs>
</ds:datastoreItem>
</file>

<file path=customXml/itemProps5.xml><?xml version="1.0" encoding="utf-8"?>
<ds:datastoreItem xmlns:ds="http://schemas.openxmlformats.org/officeDocument/2006/customXml" ds:itemID="{157C5C64-C807-4732-A64B-A5AA357E04D0}">
  <ds:schemaRefs>
    <ds:schemaRef ds:uri="http://schemas.openxmlformats.org/officeDocument/2006/bibliography"/>
  </ds:schemaRefs>
</ds:datastoreItem>
</file>

<file path=customXml/itemProps6.xml><?xml version="1.0" encoding="utf-8"?>
<ds:datastoreItem xmlns:ds="http://schemas.openxmlformats.org/officeDocument/2006/customXml" ds:itemID="{FF7C0D4F-8AC8-4C44-B76C-FC1FDC442349}">
  <ds:schemaRefs>
    <ds:schemaRef ds:uri="http://schemas.openxmlformats.org/officeDocument/2006/bibliography"/>
  </ds:schemaRefs>
</ds:datastoreItem>
</file>

<file path=customXml/itemProps7.xml><?xml version="1.0" encoding="utf-8"?>
<ds:datastoreItem xmlns:ds="http://schemas.openxmlformats.org/officeDocument/2006/customXml" ds:itemID="{65A68CFF-22FB-4B84-A96C-E7C98A292239}">
  <ds:schemaRefs>
    <ds:schemaRef ds:uri="http://schemas.openxmlformats.org/officeDocument/2006/bibliography"/>
  </ds:schemaRefs>
</ds:datastoreItem>
</file>

<file path=customXml/itemProps8.xml><?xml version="1.0" encoding="utf-8"?>
<ds:datastoreItem xmlns:ds="http://schemas.openxmlformats.org/officeDocument/2006/customXml" ds:itemID="{7D9F638E-5F5B-441F-B5C3-D62034F8E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19810</Words>
  <Characters>106974</Characters>
  <Application>Microsoft Office Word</Application>
  <DocSecurity>0</DocSecurity>
  <Lines>891</Lines>
  <Paragraphs>253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126531</CharactersWithSpaces>
  <SharedDoc>false</SharedDoc>
  <HLinks>
    <vt:vector size="18" baseType="variant">
      <vt:variant>
        <vt:i4>1966178</vt:i4>
      </vt:variant>
      <vt:variant>
        <vt:i4>14</vt:i4>
      </vt:variant>
      <vt:variant>
        <vt:i4>0</vt:i4>
      </vt:variant>
      <vt:variant>
        <vt:i4>5</vt:i4>
      </vt:variant>
      <vt:variant>
        <vt:lpwstr>mailto:valores.mobiliarios@b3.com.br</vt:lpwstr>
      </vt:variant>
      <vt:variant>
        <vt:lpwstr/>
      </vt:variant>
      <vt:variant>
        <vt:i4>2097217</vt:i4>
      </vt:variant>
      <vt:variant>
        <vt:i4>3</vt:i4>
      </vt:variant>
      <vt:variant>
        <vt:i4>0</vt:i4>
      </vt:variant>
      <vt:variant>
        <vt:i4>5</vt:i4>
      </vt:variant>
      <vt:variant>
        <vt:lpwstr>http://www.cetip.com.br</vt:lpwstr>
      </vt:variant>
      <vt:variant>
        <vt:lpwstr/>
      </vt:variant>
      <vt:variant>
        <vt:i4>2097217</vt:i4>
      </vt:variant>
      <vt:variant>
        <vt:i4>0</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2019-04-08T16:31:00Z</dcterms:created>
  <dcterms:modified xsi:type="dcterms:W3CDTF">2019-04-08T23:01:00Z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- 13700130v3 </vt:lpwstr>
  </property>
</Properties>
</file>