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9E" w:rsidRPr="00606AB2" w:rsidRDefault="00EC619E" w:rsidP="00B45FD4">
      <w:pPr>
        <w:spacing w:line="300" w:lineRule="exact"/>
        <w:jc w:val="center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606AB2">
        <w:rPr>
          <w:rFonts w:ascii="Times New Roman" w:hAnsi="Times New Roman" w:cs="Times New Roman"/>
          <w:b/>
          <w:sz w:val="22"/>
          <w:szCs w:val="22"/>
          <w:lang w:val="pt-BR"/>
        </w:rPr>
        <w:t>DECLARAÇÃO DE INEXISTÊNCIA DE CONFLITO DE INTERESSES</w:t>
      </w:r>
    </w:p>
    <w:p w:rsidR="00EC619E" w:rsidRPr="00606AB2" w:rsidRDefault="00EC619E" w:rsidP="00EC619E">
      <w:pPr>
        <w:spacing w:line="300" w:lineRule="exact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606AB2">
        <w:rPr>
          <w:rFonts w:ascii="Times New Roman" w:hAnsi="Times New Roman" w:cs="Times New Roman"/>
          <w:sz w:val="22"/>
          <w:szCs w:val="22"/>
          <w:lang w:val="pt-BR"/>
        </w:rPr>
        <w:t>AGENTE FIDUCIÁRIO CADASTRADO NA CVM</w:t>
      </w:r>
    </w:p>
    <w:p w:rsidR="00EC619E" w:rsidRPr="00606AB2" w:rsidRDefault="00EC619E" w:rsidP="00EC619E">
      <w:pPr>
        <w:spacing w:line="300" w:lineRule="exact"/>
        <w:rPr>
          <w:rFonts w:ascii="Times New Roman" w:hAnsi="Times New Roman" w:cs="Times New Roman"/>
          <w:sz w:val="22"/>
          <w:szCs w:val="22"/>
          <w:lang w:val="pt-BR"/>
        </w:rPr>
      </w:pPr>
    </w:p>
    <w:p w:rsidR="00EC619E" w:rsidRPr="00606AB2" w:rsidRDefault="00EC619E" w:rsidP="00EC619E">
      <w:pPr>
        <w:spacing w:line="300" w:lineRule="exact"/>
        <w:rPr>
          <w:rFonts w:ascii="Times New Roman" w:hAnsi="Times New Roman" w:cs="Times New Roman"/>
          <w:sz w:val="22"/>
          <w:szCs w:val="22"/>
          <w:lang w:val="pt-BR"/>
        </w:rPr>
      </w:pPr>
      <w:r w:rsidRPr="00606AB2">
        <w:rPr>
          <w:rFonts w:ascii="Times New Roman" w:hAnsi="Times New Roman" w:cs="Times New Roman"/>
          <w:sz w:val="22"/>
          <w:szCs w:val="22"/>
          <w:lang w:val="pt-BR"/>
        </w:rPr>
        <w:t>O Agente Fiduciário a seguir identificado:</w:t>
      </w:r>
    </w:p>
    <w:p w:rsidR="00EC619E" w:rsidRPr="00606AB2" w:rsidRDefault="00EC619E" w:rsidP="00EC619E">
      <w:pPr>
        <w:spacing w:line="300" w:lineRule="exact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C619E" w:rsidRPr="00341357" w:rsidTr="00606AB2">
        <w:tc>
          <w:tcPr>
            <w:tcW w:w="8642" w:type="dxa"/>
          </w:tcPr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Razão Social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606AB2" w:rsidRPr="00606AB2">
              <w:rPr>
                <w:rFonts w:ascii="Times New Roman" w:hAnsi="Times New Roman" w:cs="Times New Roman"/>
              </w:rPr>
              <w:t>SIMPLIFIC PAVARINI DISTRIBUIDORA DE TÍTULOS E VALORES MOBILIÁRIOS LTDA.</w:t>
            </w:r>
          </w:p>
          <w:p w:rsidR="003A5D8A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Endereço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341357" w:rsidRPr="00D418EE">
              <w:rPr>
                <w:rFonts w:ascii="Times New Roman" w:hAnsi="Times New Roman" w:cs="Times New Roman"/>
                <w:highlight w:val="yellow"/>
              </w:rPr>
              <w:t>[•]</w:t>
            </w:r>
          </w:p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Cidade / Estado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341357" w:rsidRPr="00D418EE">
              <w:rPr>
                <w:rFonts w:ascii="Times New Roman" w:hAnsi="Times New Roman" w:cs="Times New Roman"/>
                <w:highlight w:val="yellow"/>
              </w:rPr>
              <w:t>[•]</w:t>
            </w:r>
          </w:p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CNPJ nº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341357" w:rsidRPr="00D418EE">
              <w:rPr>
                <w:rFonts w:ascii="Times New Roman" w:hAnsi="Times New Roman" w:cs="Times New Roman"/>
                <w:highlight w:val="yellow"/>
              </w:rPr>
              <w:t>[•]</w:t>
            </w:r>
          </w:p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Representado neste ato por sua diretora estatutária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606AB2" w:rsidRPr="00D418EE">
              <w:rPr>
                <w:rFonts w:ascii="Times New Roman" w:hAnsi="Times New Roman" w:cs="Times New Roman"/>
                <w:highlight w:val="yellow"/>
              </w:rPr>
              <w:t>[•]</w:t>
            </w:r>
          </w:p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 xml:space="preserve">Número do Documento </w:t>
            </w:r>
            <w:r w:rsidR="002730BF" w:rsidRPr="00606AB2">
              <w:rPr>
                <w:rFonts w:ascii="Times New Roman" w:hAnsi="Times New Roman" w:cs="Times New Roman"/>
                <w:b/>
              </w:rPr>
              <w:t>de Identidade</w:t>
            </w:r>
            <w:r w:rsidR="002730BF" w:rsidRPr="00606AB2">
              <w:rPr>
                <w:rFonts w:ascii="Times New Roman" w:hAnsi="Times New Roman" w:cs="Times New Roman"/>
              </w:rPr>
              <w:t xml:space="preserve">: </w:t>
            </w:r>
            <w:r w:rsidR="00606AB2" w:rsidRPr="00D418EE">
              <w:rPr>
                <w:rFonts w:ascii="Times New Roman" w:hAnsi="Times New Roman" w:cs="Times New Roman"/>
                <w:highlight w:val="yellow"/>
              </w:rPr>
              <w:t>[•]</w:t>
            </w:r>
          </w:p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EC619E" w:rsidRPr="00606AB2" w:rsidRDefault="00EC619E" w:rsidP="00EC619E">
      <w:pPr>
        <w:spacing w:line="300" w:lineRule="exact"/>
        <w:rPr>
          <w:rFonts w:ascii="Times New Roman" w:hAnsi="Times New Roman" w:cs="Times New Roman"/>
          <w:sz w:val="22"/>
          <w:szCs w:val="22"/>
          <w:lang w:val="pt-BR"/>
        </w:rPr>
      </w:pPr>
    </w:p>
    <w:p w:rsidR="00EC619E" w:rsidRPr="00606AB2" w:rsidRDefault="00EC619E" w:rsidP="00EC619E">
      <w:pPr>
        <w:spacing w:line="300" w:lineRule="exact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gramStart"/>
      <w:r w:rsidRPr="00606AB2">
        <w:rPr>
          <w:rFonts w:ascii="Times New Roman" w:hAnsi="Times New Roman" w:cs="Times New Roman"/>
          <w:sz w:val="22"/>
          <w:szCs w:val="22"/>
          <w:lang w:val="pt-BR"/>
        </w:rPr>
        <w:t>da</w:t>
      </w:r>
      <w:proofErr w:type="gramEnd"/>
      <w:r w:rsidRPr="00606AB2">
        <w:rPr>
          <w:rFonts w:ascii="Times New Roman" w:hAnsi="Times New Roman" w:cs="Times New Roman"/>
          <w:sz w:val="22"/>
          <w:szCs w:val="22"/>
          <w:lang w:val="pt-BR"/>
        </w:rPr>
        <w:t xml:space="preserve"> oferta pública </w:t>
      </w:r>
      <w:r w:rsidR="003A5D8A" w:rsidRPr="00606AB2">
        <w:rPr>
          <w:rFonts w:ascii="Times New Roman" w:hAnsi="Times New Roman" w:cs="Times New Roman"/>
          <w:sz w:val="22"/>
          <w:szCs w:val="22"/>
          <w:lang w:val="pt-BR"/>
        </w:rPr>
        <w:t>de distribuição</w:t>
      </w:r>
      <w:r w:rsidRPr="00606AB2">
        <w:rPr>
          <w:rFonts w:ascii="Times New Roman" w:hAnsi="Times New Roman" w:cs="Times New Roman"/>
          <w:sz w:val="22"/>
          <w:szCs w:val="22"/>
          <w:lang w:val="pt-BR"/>
        </w:rPr>
        <w:t xml:space="preserve"> do seguinte valor mobiliário</w:t>
      </w:r>
      <w:r w:rsidR="003A5D8A" w:rsidRPr="00606AB2">
        <w:rPr>
          <w:rFonts w:ascii="Times New Roman" w:hAnsi="Times New Roman" w:cs="Times New Roman"/>
          <w:sz w:val="22"/>
          <w:szCs w:val="22"/>
          <w:lang w:val="pt-BR"/>
        </w:rPr>
        <w:t>, nos termos da Instrução CVM nº 400/2003, conforme alterada</w:t>
      </w:r>
      <w:r w:rsidRPr="00606AB2">
        <w:rPr>
          <w:rFonts w:ascii="Times New Roman" w:hAnsi="Times New Roman" w:cs="Times New Roman"/>
          <w:sz w:val="22"/>
          <w:szCs w:val="22"/>
          <w:lang w:val="pt-BR"/>
        </w:rPr>
        <w:t>:</w:t>
      </w:r>
    </w:p>
    <w:p w:rsidR="00EC619E" w:rsidRPr="00606AB2" w:rsidRDefault="00EC619E" w:rsidP="00EC619E">
      <w:pPr>
        <w:spacing w:line="300" w:lineRule="exact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C619E" w:rsidRPr="00341357" w:rsidTr="00606AB2">
        <w:tc>
          <w:tcPr>
            <w:tcW w:w="8642" w:type="dxa"/>
          </w:tcPr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Valor Mobiliário Objeto da Oferta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3A5D8A" w:rsidRPr="00606AB2">
              <w:rPr>
                <w:rFonts w:ascii="Times New Roman" w:hAnsi="Times New Roman" w:cs="Times New Roman"/>
              </w:rPr>
              <w:t>Debêntures</w:t>
            </w:r>
          </w:p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Número da Emissão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341357">
              <w:rPr>
                <w:rFonts w:ascii="Times New Roman" w:hAnsi="Times New Roman" w:cs="Times New Roman"/>
              </w:rPr>
              <w:t>9</w:t>
            </w:r>
            <w:r w:rsidR="003A5D8A" w:rsidRPr="00606AB2">
              <w:rPr>
                <w:rFonts w:ascii="Times New Roman" w:hAnsi="Times New Roman" w:cs="Times New Roman"/>
              </w:rPr>
              <w:t>ª (</w:t>
            </w:r>
            <w:r w:rsidR="00341357">
              <w:rPr>
                <w:rFonts w:ascii="Times New Roman" w:hAnsi="Times New Roman" w:cs="Times New Roman"/>
              </w:rPr>
              <w:t>nona</w:t>
            </w:r>
            <w:r w:rsidR="003A5D8A" w:rsidRPr="00606AB2">
              <w:rPr>
                <w:rFonts w:ascii="Times New Roman" w:hAnsi="Times New Roman" w:cs="Times New Roman"/>
              </w:rPr>
              <w:t>)</w:t>
            </w:r>
          </w:p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Número da Série</w:t>
            </w:r>
            <w:r w:rsidRPr="00606AB2">
              <w:rPr>
                <w:rFonts w:ascii="Times New Roman" w:hAnsi="Times New Roman" w:cs="Times New Roman"/>
              </w:rPr>
              <w:t>:</w:t>
            </w:r>
            <w:r w:rsidR="00B45FD4" w:rsidRPr="00606AB2">
              <w:rPr>
                <w:rFonts w:ascii="Times New Roman" w:hAnsi="Times New Roman" w:cs="Times New Roman"/>
              </w:rPr>
              <w:t xml:space="preserve"> </w:t>
            </w:r>
            <w:r w:rsidR="003A5D8A" w:rsidRPr="00606AB2">
              <w:rPr>
                <w:rFonts w:ascii="Times New Roman" w:hAnsi="Times New Roman" w:cs="Times New Roman"/>
              </w:rPr>
              <w:t xml:space="preserve">em </w:t>
            </w:r>
            <w:r w:rsidR="00606AB2" w:rsidRPr="00606AB2">
              <w:rPr>
                <w:rFonts w:ascii="Times New Roman" w:hAnsi="Times New Roman" w:cs="Times New Roman"/>
              </w:rPr>
              <w:t>2</w:t>
            </w:r>
            <w:r w:rsidR="003A5D8A" w:rsidRPr="00606AB2">
              <w:rPr>
                <w:rFonts w:ascii="Times New Roman" w:hAnsi="Times New Roman" w:cs="Times New Roman"/>
              </w:rPr>
              <w:t xml:space="preserve"> </w:t>
            </w:r>
            <w:r w:rsidR="00606AB2" w:rsidRPr="00606AB2">
              <w:rPr>
                <w:rFonts w:ascii="Times New Roman" w:hAnsi="Times New Roman" w:cs="Times New Roman"/>
              </w:rPr>
              <w:t>(duas</w:t>
            </w:r>
            <w:r w:rsidR="003A5D8A" w:rsidRPr="00606AB2">
              <w:rPr>
                <w:rFonts w:ascii="Times New Roman" w:hAnsi="Times New Roman" w:cs="Times New Roman"/>
              </w:rPr>
              <w:t>) séries</w:t>
            </w:r>
          </w:p>
          <w:p w:rsidR="00B45FD4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Emissor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06AB2" w:rsidRPr="00606AB2">
              <w:rPr>
                <w:rFonts w:ascii="Times New Roman" w:hAnsi="Times New Roman" w:cs="Times New Roman"/>
              </w:rPr>
              <w:t>Engie</w:t>
            </w:r>
            <w:proofErr w:type="spellEnd"/>
            <w:r w:rsidR="00606AB2" w:rsidRPr="00606AB2">
              <w:rPr>
                <w:rFonts w:ascii="Times New Roman" w:hAnsi="Times New Roman" w:cs="Times New Roman"/>
              </w:rPr>
              <w:t xml:space="preserve"> Brasil Energia</w:t>
            </w:r>
            <w:r w:rsidR="003A5D8A" w:rsidRPr="00606AB2">
              <w:rPr>
                <w:rFonts w:ascii="Times New Roman" w:hAnsi="Times New Roman" w:cs="Times New Roman"/>
              </w:rPr>
              <w:t xml:space="preserve"> S.A.</w:t>
            </w:r>
          </w:p>
          <w:p w:rsidR="00B45FD4" w:rsidRPr="00606AB2" w:rsidRDefault="00EC619E" w:rsidP="00B45FD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Quantidade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341357">
              <w:rPr>
                <w:rFonts w:ascii="Times New Roman" w:hAnsi="Times New Roman" w:cs="Times New Roman"/>
              </w:rPr>
              <w:t>1.</w:t>
            </w:r>
            <w:r w:rsidR="00606AB2" w:rsidRPr="00606AB2">
              <w:rPr>
                <w:rFonts w:ascii="Times New Roman" w:hAnsi="Times New Roman" w:cs="Times New Roman"/>
              </w:rPr>
              <w:t>600</w:t>
            </w:r>
            <w:r w:rsidR="003A5D8A" w:rsidRPr="00606AB2">
              <w:rPr>
                <w:rFonts w:ascii="Times New Roman" w:hAnsi="Times New Roman" w:cs="Times New Roman"/>
              </w:rPr>
              <w:t>.000 (</w:t>
            </w:r>
            <w:r w:rsidR="00341357">
              <w:rPr>
                <w:rFonts w:ascii="Times New Roman" w:hAnsi="Times New Roman" w:cs="Times New Roman"/>
              </w:rPr>
              <w:t xml:space="preserve">um milhão e </w:t>
            </w:r>
            <w:r w:rsidR="00606AB2" w:rsidRPr="00606AB2">
              <w:rPr>
                <w:rFonts w:ascii="Times New Roman" w:hAnsi="Times New Roman" w:cs="Times New Roman"/>
              </w:rPr>
              <w:t>seiscentas</w:t>
            </w:r>
            <w:r w:rsidR="003A5D8A" w:rsidRPr="00606AB2">
              <w:rPr>
                <w:rFonts w:ascii="Times New Roman" w:hAnsi="Times New Roman" w:cs="Times New Roman"/>
              </w:rPr>
              <w:t xml:space="preserve"> mil) Debêntures</w:t>
            </w:r>
            <w:del w:id="0" w:author="Caroline Manente Campos" w:date="2019-06-03T22:45:00Z">
              <w:r w:rsidR="007A369D" w:rsidRPr="00606AB2" w:rsidDel="00E964CC">
                <w:rPr>
                  <w:rFonts w:ascii="Times New Roman" w:hAnsi="Times New Roman" w:cs="Times New Roman"/>
                </w:rPr>
                <w:delText>, inicialmente</w:delText>
              </w:r>
            </w:del>
          </w:p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Espécie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606AB2" w:rsidRPr="00606AB2">
              <w:rPr>
                <w:rFonts w:ascii="Times New Roman" w:hAnsi="Times New Roman" w:cs="Times New Roman"/>
              </w:rPr>
              <w:t>quirografária</w:t>
            </w:r>
          </w:p>
          <w:p w:rsidR="00EC619E" w:rsidRPr="00606AB2" w:rsidRDefault="00EC619E" w:rsidP="00F80D47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Classe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3A5D8A" w:rsidRPr="00606AB2">
              <w:rPr>
                <w:rFonts w:ascii="Times New Roman" w:hAnsi="Times New Roman" w:cs="Times New Roman"/>
              </w:rPr>
              <w:t>N/A</w:t>
            </w:r>
          </w:p>
          <w:p w:rsidR="00EC619E" w:rsidRPr="00606AB2" w:rsidRDefault="00EC619E" w:rsidP="003A5D8A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06AB2">
              <w:rPr>
                <w:rFonts w:ascii="Times New Roman" w:hAnsi="Times New Roman" w:cs="Times New Roman"/>
                <w:b/>
              </w:rPr>
              <w:t>Forma</w:t>
            </w:r>
            <w:r w:rsidRPr="00606AB2">
              <w:rPr>
                <w:rFonts w:ascii="Times New Roman" w:hAnsi="Times New Roman" w:cs="Times New Roman"/>
              </w:rPr>
              <w:t xml:space="preserve">: </w:t>
            </w:r>
            <w:r w:rsidR="003A5D8A" w:rsidRPr="00606AB2">
              <w:rPr>
                <w:rFonts w:ascii="Times New Roman" w:hAnsi="Times New Roman" w:cs="Times New Roman"/>
              </w:rPr>
              <w:t xml:space="preserve">nominativa e escritural, sem a emissão de certificados e/ou </w:t>
            </w:r>
            <w:proofErr w:type="gramStart"/>
            <w:r w:rsidR="003A5D8A" w:rsidRPr="00606AB2">
              <w:rPr>
                <w:rFonts w:ascii="Times New Roman" w:hAnsi="Times New Roman" w:cs="Times New Roman"/>
              </w:rPr>
              <w:t>cautelas</w:t>
            </w:r>
            <w:proofErr w:type="gramEnd"/>
          </w:p>
        </w:tc>
      </w:tr>
    </w:tbl>
    <w:p w:rsidR="00EC619E" w:rsidRPr="00606AB2" w:rsidRDefault="00EC619E" w:rsidP="00EC619E">
      <w:pPr>
        <w:spacing w:line="300" w:lineRule="exact"/>
        <w:rPr>
          <w:rFonts w:ascii="Times New Roman" w:hAnsi="Times New Roman" w:cs="Times New Roman"/>
          <w:sz w:val="22"/>
          <w:szCs w:val="22"/>
          <w:lang w:val="pt-BR"/>
        </w:rPr>
      </w:pPr>
    </w:p>
    <w:p w:rsidR="00EC619E" w:rsidRPr="00606AB2" w:rsidRDefault="00EC619E" w:rsidP="003A5D8A">
      <w:pPr>
        <w:spacing w:line="300" w:lineRule="exact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606AB2">
        <w:rPr>
          <w:rFonts w:ascii="Times New Roman" w:hAnsi="Times New Roman" w:cs="Times New Roman"/>
          <w:sz w:val="22"/>
          <w:szCs w:val="22"/>
          <w:lang w:val="pt-BR"/>
        </w:rPr>
        <w:t xml:space="preserve">Declara, nos termos da Instrução CVM nº 583/2016, a não existência de situação de conflito de interesses que o impeça de exercer a função de agente fiduciário para a emissão acima indicada, e se compromete a comunicar, formal e imediatamente, à </w:t>
      </w:r>
      <w:r w:rsidR="003A5D8A" w:rsidRPr="00606AB2">
        <w:rPr>
          <w:rFonts w:ascii="Times New Roman" w:hAnsi="Times New Roman" w:cs="Times New Roman"/>
          <w:sz w:val="22"/>
          <w:szCs w:val="22"/>
          <w:lang w:val="pt-BR"/>
        </w:rPr>
        <w:t>Comissão de Valores Mobiliários - CVM</w:t>
      </w:r>
      <w:r w:rsidRPr="00606AB2">
        <w:rPr>
          <w:rFonts w:ascii="Times New Roman" w:hAnsi="Times New Roman" w:cs="Times New Roman"/>
          <w:sz w:val="22"/>
          <w:szCs w:val="22"/>
          <w:lang w:val="pt-BR"/>
        </w:rPr>
        <w:t xml:space="preserve">, a ocorrência de qualquer fato superveniente que venha a alterar </w:t>
      </w:r>
      <w:bookmarkStart w:id="1" w:name="_GoBack"/>
      <w:r w:rsidRPr="00606AB2">
        <w:rPr>
          <w:rFonts w:ascii="Times New Roman" w:hAnsi="Times New Roman" w:cs="Times New Roman"/>
          <w:sz w:val="22"/>
          <w:szCs w:val="22"/>
          <w:lang w:val="pt-BR"/>
        </w:rPr>
        <w:t xml:space="preserve">referida </w:t>
      </w:r>
      <w:bookmarkEnd w:id="1"/>
      <w:r w:rsidRPr="00606AB2">
        <w:rPr>
          <w:rFonts w:ascii="Times New Roman" w:hAnsi="Times New Roman" w:cs="Times New Roman"/>
          <w:sz w:val="22"/>
          <w:szCs w:val="22"/>
          <w:lang w:val="pt-BR"/>
        </w:rPr>
        <w:t>situação.</w:t>
      </w:r>
    </w:p>
    <w:p w:rsidR="00EC619E" w:rsidRPr="00606AB2" w:rsidRDefault="00EC619E" w:rsidP="00EC619E">
      <w:pPr>
        <w:spacing w:line="300" w:lineRule="exact"/>
        <w:rPr>
          <w:rFonts w:ascii="Times New Roman" w:hAnsi="Times New Roman" w:cs="Times New Roman"/>
          <w:sz w:val="22"/>
          <w:szCs w:val="22"/>
          <w:lang w:val="pt-BR"/>
        </w:rPr>
      </w:pPr>
    </w:p>
    <w:p w:rsidR="00EC619E" w:rsidRPr="00606AB2" w:rsidRDefault="00D418EE" w:rsidP="00B45FD4">
      <w:pPr>
        <w:spacing w:line="300" w:lineRule="exact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São Paulo,</w:t>
      </w:r>
      <w:r w:rsidR="003A5D8A" w:rsidRPr="00606AB2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341357">
        <w:rPr>
          <w:rFonts w:ascii="Times New Roman" w:hAnsi="Times New Roman" w:cs="Times New Roman"/>
          <w:sz w:val="22"/>
          <w:szCs w:val="22"/>
          <w:lang w:val="pt-BR"/>
        </w:rPr>
        <w:t>[•] de [•]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B45FD4" w:rsidRPr="00606AB2">
        <w:rPr>
          <w:rFonts w:ascii="Times New Roman" w:hAnsi="Times New Roman" w:cs="Times New Roman"/>
          <w:sz w:val="22"/>
          <w:szCs w:val="22"/>
          <w:lang w:val="pt-BR"/>
        </w:rPr>
        <w:t>de 201</w:t>
      </w:r>
      <w:r w:rsidR="00341357">
        <w:rPr>
          <w:rFonts w:ascii="Times New Roman" w:hAnsi="Times New Roman" w:cs="Times New Roman"/>
          <w:sz w:val="22"/>
          <w:szCs w:val="22"/>
          <w:lang w:val="pt-BR"/>
        </w:rPr>
        <w:t>9</w:t>
      </w:r>
      <w:r w:rsidR="00B45FD4" w:rsidRPr="00606AB2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B45FD4" w:rsidRPr="00606AB2" w:rsidRDefault="00B45FD4" w:rsidP="00B45FD4">
      <w:pPr>
        <w:spacing w:line="300" w:lineRule="exact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:rsidR="00EC619E" w:rsidRPr="00606AB2" w:rsidRDefault="00EC619E" w:rsidP="00EC619E">
      <w:pPr>
        <w:spacing w:line="300" w:lineRule="exact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606AB2">
        <w:rPr>
          <w:rFonts w:ascii="Times New Roman" w:hAnsi="Times New Roman" w:cs="Times New Roman"/>
          <w:sz w:val="22"/>
          <w:szCs w:val="22"/>
          <w:lang w:val="pt-BR"/>
        </w:rPr>
        <w:t>__________________________________________________________________________________</w:t>
      </w:r>
    </w:p>
    <w:p w:rsidR="00EC619E" w:rsidRPr="00606AB2" w:rsidRDefault="00606AB2" w:rsidP="004B42BD">
      <w:pPr>
        <w:spacing w:line="300" w:lineRule="exact"/>
        <w:ind w:right="-194"/>
        <w:jc w:val="center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606AB2">
        <w:rPr>
          <w:rFonts w:ascii="Times New Roman" w:hAnsi="Times New Roman" w:cs="Times New Roman"/>
          <w:b/>
          <w:sz w:val="22"/>
          <w:szCs w:val="22"/>
          <w:lang w:val="pt-BR"/>
        </w:rPr>
        <w:t>SIMPLIFIC PAVARINI DISTRIBUIDORA DE TÍTULOS E VALORES MOBILIÁRIOS LTDA</w:t>
      </w:r>
      <w:r w:rsidR="00EC619E" w:rsidRPr="00606AB2">
        <w:rPr>
          <w:rFonts w:ascii="Times New Roman" w:hAnsi="Times New Roman" w:cs="Times New Roman"/>
          <w:b/>
          <w:sz w:val="22"/>
          <w:szCs w:val="22"/>
          <w:lang w:val="pt-BR"/>
        </w:rPr>
        <w:t>.</w:t>
      </w:r>
    </w:p>
    <w:sectPr w:rsidR="00EC619E" w:rsidRPr="00606AB2" w:rsidSect="004824DC">
      <w:headerReference w:type="default" r:id="rId7"/>
      <w:footerReference w:type="default" r:id="rId8"/>
      <w:pgSz w:w="11900" w:h="16840"/>
      <w:pgMar w:top="3016" w:right="1440" w:bottom="2084" w:left="1440" w:header="0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AB" w:rsidRDefault="00C854AB" w:rsidP="00E600DC">
      <w:r>
        <w:separator/>
      </w:r>
    </w:p>
  </w:endnote>
  <w:endnote w:type="continuationSeparator" w:id="0">
    <w:p w:rsidR="00C854AB" w:rsidRDefault="00C854AB" w:rsidP="00E6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DE" w:rsidRPr="00EC619E" w:rsidRDefault="00B923DE" w:rsidP="00B923DE">
    <w:pPr>
      <w:pStyle w:val="Rodap"/>
      <w:ind w:left="-993" w:right="-903"/>
      <w:jc w:val="center"/>
      <w:rPr>
        <w:rFonts w:ascii="Helvetica" w:hAnsi="Helvetica"/>
        <w:color w:val="B5B0A5"/>
        <w:sz w:val="20"/>
        <w:szCs w:val="20"/>
        <w:lang w:val="pt-BR"/>
      </w:rPr>
    </w:pPr>
    <w:r w:rsidRPr="00EC619E">
      <w:rPr>
        <w:rFonts w:ascii="Helvetica" w:hAnsi="Helvetica"/>
        <w:color w:val="B5B0A5"/>
        <w:sz w:val="20"/>
        <w:szCs w:val="20"/>
        <w:lang w:val="pt-BR"/>
      </w:rPr>
      <w:softHyphen/>
    </w:r>
    <w:r w:rsidRPr="00EC619E">
      <w:rPr>
        <w:rFonts w:ascii="Helvetica" w:hAnsi="Helvetica"/>
        <w:color w:val="B5B0A5"/>
        <w:sz w:val="20"/>
        <w:szCs w:val="20"/>
        <w:lang w:val="pt-BR"/>
      </w:rPr>
      <w:softHyphen/>
    </w:r>
  </w:p>
  <w:p w:rsidR="00B923DE" w:rsidRPr="00EC619E" w:rsidRDefault="00B923DE" w:rsidP="00B923DE">
    <w:pPr>
      <w:pStyle w:val="Rodap"/>
      <w:ind w:left="-993" w:right="-903"/>
      <w:jc w:val="center"/>
      <w:rPr>
        <w:rFonts w:ascii="Helvetica" w:hAnsi="Helvetica"/>
        <w:color w:val="B5B0A5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AB" w:rsidRDefault="00C854AB" w:rsidP="00E600DC">
      <w:r>
        <w:separator/>
      </w:r>
    </w:p>
  </w:footnote>
  <w:footnote w:type="continuationSeparator" w:id="0">
    <w:p w:rsidR="00C854AB" w:rsidRDefault="00C854AB" w:rsidP="00E6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DC" w:rsidRDefault="00E600DC" w:rsidP="007A104E">
    <w:pPr>
      <w:pStyle w:val="Cabealho"/>
      <w:ind w:left="-1440" w:right="-1440" w:firstLine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DC"/>
    <w:rsid w:val="000254E0"/>
    <w:rsid w:val="001229E8"/>
    <w:rsid w:val="002730BF"/>
    <w:rsid w:val="00282EFD"/>
    <w:rsid w:val="00337CD9"/>
    <w:rsid w:val="00341357"/>
    <w:rsid w:val="003A5D8A"/>
    <w:rsid w:val="004122EC"/>
    <w:rsid w:val="004824DC"/>
    <w:rsid w:val="004B42BD"/>
    <w:rsid w:val="00606AB2"/>
    <w:rsid w:val="00633CDF"/>
    <w:rsid w:val="00634F95"/>
    <w:rsid w:val="00684650"/>
    <w:rsid w:val="00734B04"/>
    <w:rsid w:val="007A104E"/>
    <w:rsid w:val="007A369D"/>
    <w:rsid w:val="00853635"/>
    <w:rsid w:val="008817D8"/>
    <w:rsid w:val="00B45FD4"/>
    <w:rsid w:val="00B90DBE"/>
    <w:rsid w:val="00B923DE"/>
    <w:rsid w:val="00BF0C5A"/>
    <w:rsid w:val="00C35E82"/>
    <w:rsid w:val="00C854AB"/>
    <w:rsid w:val="00D418EE"/>
    <w:rsid w:val="00D91782"/>
    <w:rsid w:val="00E600DC"/>
    <w:rsid w:val="00E964CC"/>
    <w:rsid w:val="00EC619E"/>
    <w:rsid w:val="00F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00DC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0DC"/>
  </w:style>
  <w:style w:type="paragraph" w:styleId="Rodap">
    <w:name w:val="footer"/>
    <w:basedOn w:val="Normal"/>
    <w:link w:val="RodapChar"/>
    <w:uiPriority w:val="99"/>
    <w:unhideWhenUsed/>
    <w:rsid w:val="00E600DC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600DC"/>
  </w:style>
  <w:style w:type="table" w:styleId="Tabelacomgrade">
    <w:name w:val="Table Grid"/>
    <w:basedOn w:val="Tabelanormal"/>
    <w:uiPriority w:val="39"/>
    <w:rsid w:val="00EC619E"/>
    <w:rPr>
      <w:rFonts w:eastAsiaTheme="minorHAnsi"/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5F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F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00DC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0DC"/>
  </w:style>
  <w:style w:type="paragraph" w:styleId="Rodap">
    <w:name w:val="footer"/>
    <w:basedOn w:val="Normal"/>
    <w:link w:val="RodapChar"/>
    <w:uiPriority w:val="99"/>
    <w:unhideWhenUsed/>
    <w:rsid w:val="00E600DC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600DC"/>
  </w:style>
  <w:style w:type="table" w:styleId="Tabelacomgrade">
    <w:name w:val="Table Grid"/>
    <w:basedOn w:val="Tabelanormal"/>
    <w:uiPriority w:val="39"/>
    <w:rsid w:val="00EC619E"/>
    <w:rPr>
      <w:rFonts w:eastAsiaTheme="minorHAnsi"/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5F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Cescon Barrieu</dc:creator>
  <cp:lastModifiedBy>Caroline Manente Campos</cp:lastModifiedBy>
  <cp:revision>2</cp:revision>
  <cp:lastPrinted>2017-05-05T15:23:00Z</cp:lastPrinted>
  <dcterms:created xsi:type="dcterms:W3CDTF">2019-06-04T01:45:00Z</dcterms:created>
  <dcterms:modified xsi:type="dcterms:W3CDTF">2019-06-04T01:45:00Z</dcterms:modified>
</cp:coreProperties>
</file>