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B44500">
        <w:rPr>
          <w:sz w:val="22"/>
          <w:szCs w:val="22"/>
        </w:rPr>
        <w:t>28</w:t>
      </w:r>
      <w:r w:rsidR="00F622E5" w:rsidRPr="00FF2CB8">
        <w:rPr>
          <w:sz w:val="22"/>
          <w:szCs w:val="22"/>
        </w:rPr>
        <w:t xml:space="preserve"> </w:t>
      </w:r>
      <w:r w:rsidR="00BD48E8" w:rsidRPr="00FF2CB8">
        <w:rPr>
          <w:sz w:val="22"/>
          <w:szCs w:val="22"/>
        </w:rPr>
        <w:t xml:space="preserve">de </w:t>
      </w:r>
      <w:r w:rsidR="00B44500">
        <w:rPr>
          <w:sz w:val="22"/>
          <w:szCs w:val="22"/>
        </w:rPr>
        <w:t>maio</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 xml:space="preserve">Código ANBIMA de Regulação e Melhores Práticas para </w:t>
      </w:r>
      <w:r w:rsidR="00DE1864" w:rsidRPr="004F3E57">
        <w:rPr>
          <w:sz w:val="22"/>
          <w:szCs w:val="22"/>
        </w:rPr>
        <w:t>Estruturação, Coordenação e Distribuição de Ofertas Públicas de Valores Mobiliários e Ofertas Públicas de Aquisição de Valores Mobiliários”</w:t>
      </w:r>
      <w:r w:rsidR="00DE1864" w:rsidRPr="001B228B">
        <w:rPr>
          <w:sz w:val="22"/>
          <w:szCs w:val="22"/>
        </w:rPr>
        <w:t>, vigente desde 3 de junho de 2019</w:t>
      </w:r>
      <w:r w:rsidR="00FE6FCB" w:rsidRPr="00FF2CB8">
        <w:rPr>
          <w:color w:val="000000"/>
          <w:sz w:val="22"/>
          <w:szCs w:val="22"/>
        </w:rPr>
        <w:t xml:space="preserve"> (“</w:t>
      </w:r>
      <w:r w:rsidR="00FE6FCB" w:rsidRPr="00FF2CB8">
        <w:rPr>
          <w:color w:val="000000"/>
          <w:sz w:val="22"/>
          <w:szCs w:val="22"/>
          <w:u w:val="single"/>
        </w:rPr>
        <w:t>Código ANBIMA</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 xml:space="preserve">da Oferta, bem como </w:t>
      </w:r>
      <w:r w:rsidR="00BD48E8" w:rsidRPr="00FF2CB8">
        <w:rPr>
          <w:sz w:val="22"/>
          <w:szCs w:val="22"/>
        </w:rPr>
        <w:lastRenderedPageBreak/>
        <w:t>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w:t>
      </w:r>
      <w:r w:rsidR="000845B4">
        <w:rPr>
          <w:sz w:val="22"/>
          <w:szCs w:val="22"/>
        </w:rPr>
        <w:t>à</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655B6C">
        <w:rPr>
          <w:sz w:val="22"/>
          <w:szCs w:val="22"/>
        </w:rPr>
        <w:t xml:space="preserve">ou </w:t>
      </w:r>
      <w:r w:rsidR="00655B6C" w:rsidRPr="00FF2CB8">
        <w:rPr>
          <w:sz w:val="22"/>
          <w:szCs w:val="22"/>
          <w:u w:val="single"/>
        </w:rPr>
        <w:t xml:space="preserve">B3 </w:t>
      </w:r>
      <w:r w:rsidR="00655B6C" w:rsidRPr="00FF2CB8">
        <w:rPr>
          <w:sz w:val="22"/>
          <w:szCs w:val="22"/>
        </w:rPr>
        <w:t>S.A. – Brasil, Bolsa, Balcão</w:t>
      </w:r>
      <w:r w:rsidR="00655B6C" w:rsidRPr="00FF2CB8">
        <w:rPr>
          <w:sz w:val="22"/>
          <w:szCs w:val="22"/>
          <w:u w:val="single"/>
        </w:rPr>
        <w:t xml:space="preserve"> - Segmento CETIP UTVM</w:t>
      </w:r>
      <w:r w:rsidR="00655B6C" w:rsidRPr="00FF2CB8">
        <w:rPr>
          <w:sz w:val="22"/>
          <w:szCs w:val="22"/>
        </w:rPr>
        <w:t xml:space="preserve"> </w:t>
      </w:r>
      <w:r w:rsidR="002B6B98" w:rsidRPr="00FF2CB8">
        <w:rPr>
          <w:sz w:val="22"/>
          <w:szCs w:val="22"/>
        </w:rPr>
        <w:t>(“</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655B6C">
        <w:rPr>
          <w:sz w:val="22"/>
          <w:szCs w:val="22"/>
        </w:rPr>
        <w:t>, respectivamente</w:t>
      </w:r>
      <w:r w:rsidR="002B6B98" w:rsidRPr="00FF2CB8">
        <w:rPr>
          <w:sz w:val="22"/>
          <w:szCs w:val="22"/>
        </w:rPr>
        <w:t>,</w:t>
      </w:r>
      <w:r w:rsidR="002738C0" w:rsidRPr="00FF2CB8">
        <w:rPr>
          <w:sz w:val="22"/>
          <w:szCs w:val="22"/>
        </w:rPr>
        <w:t xml:space="preserve"> confo</w:t>
      </w:r>
      <w:r w:rsidR="00655B6C">
        <w:rPr>
          <w:sz w:val="22"/>
          <w:szCs w:val="22"/>
        </w:rPr>
        <w:t>r</w:t>
      </w:r>
      <w:r w:rsidR="002738C0" w:rsidRPr="00FF2CB8">
        <w:rPr>
          <w:sz w:val="22"/>
          <w:szCs w:val="22"/>
        </w:rPr>
        <w:t>me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proofErr w:type="spellStart"/>
      <w:r w:rsidR="00756C6D" w:rsidRPr="0040187B">
        <w:rPr>
          <w:sz w:val="22"/>
          <w:szCs w:val="22"/>
        </w:rPr>
        <w:t>pdf</w:t>
      </w:r>
      <w:proofErr w:type="spellEnd"/>
      <w:r w:rsidR="00756C6D" w:rsidRPr="0040187B">
        <w:rPr>
          <w:sz w:val="22"/>
          <w:szCs w:val="22"/>
        </w:rPr>
        <w:t>)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a taxa </w:t>
      </w:r>
      <w:r w:rsidR="000845B4" w:rsidRPr="004F3E57">
        <w:rPr>
          <w:sz w:val="22"/>
          <w:szCs w:val="22"/>
        </w:rPr>
        <w:t>final dos Juros Remuneratórios</w:t>
      </w:r>
      <w:r w:rsidRPr="00FF2CB8">
        <w:rPr>
          <w:sz w:val="22"/>
          <w:szCs w:val="22"/>
        </w:rPr>
        <w:t xml:space="preserve">,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em cada série</w:t>
      </w:r>
      <w:r w:rsidR="000845B4">
        <w:rPr>
          <w:sz w:val="22"/>
          <w:szCs w:val="22"/>
        </w:rPr>
        <w:t>,</w:t>
      </w:r>
      <w:r w:rsidR="000845B4" w:rsidRPr="004F3E57">
        <w:rPr>
          <w:sz w:val="22"/>
          <w:szCs w:val="22"/>
        </w:rPr>
        <w:t xml:space="preserve"> observados o Valor da Emissão e as quantidades mínimas e máximas de Debêntures que serão emitidas em cada série</w:t>
      </w:r>
      <w:r w:rsidR="00167E34">
        <w:rPr>
          <w:sz w:val="22"/>
          <w:szCs w:val="22"/>
        </w:rPr>
        <w:t xml:space="preserv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 xml:space="preserve">Em até 5 </w:t>
      </w:r>
      <w:r w:rsidR="004B08C1">
        <w:rPr>
          <w:sz w:val="22"/>
          <w:szCs w:val="22"/>
        </w:rPr>
        <w:lastRenderedPageBreak/>
        <w:t>(cinc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Pr="00A506DB">
        <w:rPr>
          <w:sz w:val="22"/>
          <w:szCs w:val="22"/>
        </w:rPr>
        <w:t xml:space="preserve">artigo </w:t>
      </w:r>
      <w:r w:rsidR="00DE1864">
        <w:rPr>
          <w:sz w:val="22"/>
          <w:szCs w:val="22"/>
        </w:rPr>
        <w:t>16</w:t>
      </w:r>
      <w:r w:rsidRPr="00FF2CB8">
        <w:rPr>
          <w:sz w:val="22"/>
          <w:szCs w:val="22"/>
        </w:rPr>
        <w:t xml:space="preserve"> do Código ANBIMA.</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w:t>
      </w:r>
      <w:r w:rsidR="00E92AB4">
        <w:rPr>
          <w:sz w:val="22"/>
          <w:szCs w:val="22"/>
        </w:rPr>
        <w:t xml:space="preserve">(1) </w:t>
      </w:r>
      <w:r w:rsidR="005E1124" w:rsidRPr="00FF2CB8">
        <w:rPr>
          <w:sz w:val="22"/>
          <w:szCs w:val="22"/>
        </w:rPr>
        <w:t>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E92AB4" w:rsidRPr="00FF2CB8">
        <w:rPr>
          <w:sz w:val="22"/>
          <w:szCs w:val="22"/>
        </w:rPr>
        <w:t>; e (2) do DDA – Sistema de Distribuição de Ativos (“</w:t>
      </w:r>
      <w:r w:rsidR="00E92AB4" w:rsidRPr="00FF2CB8">
        <w:rPr>
          <w:sz w:val="22"/>
          <w:szCs w:val="22"/>
          <w:u w:val="single"/>
        </w:rPr>
        <w:t>DDA</w:t>
      </w:r>
      <w:r w:rsidR="00E92AB4" w:rsidRPr="00FF2CB8">
        <w:rPr>
          <w:sz w:val="22"/>
          <w:szCs w:val="22"/>
        </w:rPr>
        <w:t>”)</w:t>
      </w:r>
      <w:r w:rsidR="00B2159C" w:rsidRPr="00FF2CB8">
        <w:rPr>
          <w:sz w:val="22"/>
          <w:szCs w:val="22"/>
        </w:rPr>
        <w:t xml:space="preserve">, </w:t>
      </w:r>
      <w:r w:rsidR="00E92AB4" w:rsidRPr="00FF2CB8">
        <w:rPr>
          <w:sz w:val="22"/>
          <w:szCs w:val="22"/>
        </w:rPr>
        <w:t>administrado e operacionalizado pela B3</w:t>
      </w:r>
      <w:r w:rsidR="00E92AB4">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w:t>
      </w:r>
      <w:r w:rsidR="00E92AB4">
        <w:rPr>
          <w:sz w:val="22"/>
          <w:szCs w:val="22"/>
        </w:rPr>
        <w:t xml:space="preserve">(1) </w:t>
      </w:r>
      <w:r w:rsidR="005E1124" w:rsidRPr="00FF2CB8">
        <w:rPr>
          <w:sz w:val="22"/>
          <w:szCs w:val="22"/>
        </w:rPr>
        <w:t>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E92AB4" w:rsidRPr="00FF2CB8">
        <w:rPr>
          <w:sz w:val="22"/>
          <w:szCs w:val="22"/>
        </w:rPr>
        <w:t xml:space="preserve">; e (2) da plataforma eletrônica de negociação </w:t>
      </w:r>
      <w:proofErr w:type="spellStart"/>
      <w:r w:rsidR="00E92AB4" w:rsidRPr="00FF2CB8">
        <w:rPr>
          <w:sz w:val="22"/>
          <w:szCs w:val="22"/>
        </w:rPr>
        <w:t>multiativos</w:t>
      </w:r>
      <w:proofErr w:type="spellEnd"/>
      <w:r w:rsidR="00E92AB4" w:rsidRPr="00FF2CB8">
        <w:rPr>
          <w:sz w:val="22"/>
          <w:szCs w:val="22"/>
        </w:rPr>
        <w:t>, administrado e operacionalizado pela B3 (“</w:t>
      </w:r>
      <w:r w:rsidR="00E92AB4" w:rsidRPr="00FF2CB8">
        <w:rPr>
          <w:sz w:val="22"/>
          <w:szCs w:val="22"/>
          <w:u w:val="single"/>
        </w:rPr>
        <w:t>PUMA</w:t>
      </w:r>
      <w:r w:rsidR="00E92AB4" w:rsidRPr="00FF2CB8">
        <w:rPr>
          <w:sz w:val="22"/>
          <w:szCs w:val="22"/>
        </w:rPr>
        <w:t>”), sendo processadas pela B3 a custódia, a liquidação financeira e a negociação das Debêntures</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6E5C4F" w:rsidRDefault="00BD48E8" w:rsidP="00382C48">
      <w:pPr>
        <w:widowControl w:val="0"/>
        <w:numPr>
          <w:ilvl w:val="1"/>
          <w:numId w:val="9"/>
        </w:numPr>
        <w:tabs>
          <w:tab w:val="left" w:pos="0"/>
        </w:tabs>
        <w:ind w:left="0" w:firstLine="0"/>
        <w:jc w:val="both"/>
        <w:rPr>
          <w:sz w:val="22"/>
        </w:rPr>
      </w:pPr>
      <w:r w:rsidRPr="00D10E53">
        <w:rPr>
          <w:sz w:val="22"/>
          <w:szCs w:val="22"/>
          <w:u w:val="single"/>
        </w:rPr>
        <w:t>Projeto</w:t>
      </w:r>
      <w:r w:rsidR="00F622E5" w:rsidRPr="00D10E53">
        <w:rPr>
          <w:sz w:val="22"/>
          <w:szCs w:val="22"/>
          <w:u w:val="single"/>
        </w:rPr>
        <w:t>s</w:t>
      </w:r>
      <w:r w:rsidRPr="00D10E53">
        <w:rPr>
          <w:sz w:val="22"/>
          <w:szCs w:val="22"/>
          <w:u w:val="single"/>
        </w:rPr>
        <w:t xml:space="preserve"> de Infraestrutura Considerado</w:t>
      </w:r>
      <w:r w:rsidR="00F622E5" w:rsidRPr="00D10E53">
        <w:rPr>
          <w:sz w:val="22"/>
          <w:szCs w:val="22"/>
          <w:u w:val="single"/>
        </w:rPr>
        <w:t>s</w:t>
      </w:r>
      <w:r w:rsidRPr="00D10E53">
        <w:rPr>
          <w:sz w:val="22"/>
          <w:szCs w:val="22"/>
          <w:u w:val="single"/>
        </w:rPr>
        <w:t xml:space="preserve"> como Prioritário</w:t>
      </w:r>
      <w:r w:rsidR="00F622E5" w:rsidRPr="00D10E53">
        <w:rPr>
          <w:sz w:val="22"/>
          <w:szCs w:val="22"/>
          <w:u w:val="single"/>
        </w:rPr>
        <w:t>s</w:t>
      </w:r>
      <w:r w:rsidRPr="00D10E53">
        <w:rPr>
          <w:sz w:val="22"/>
          <w:szCs w:val="22"/>
          <w:u w:val="single"/>
        </w:rPr>
        <w:t xml:space="preserve"> pelo Ministério de Minas e Energia</w:t>
      </w:r>
      <w:r w:rsidR="005B1F0F" w:rsidRPr="00D10E53">
        <w:rPr>
          <w:sz w:val="22"/>
          <w:szCs w:val="22"/>
        </w:rPr>
        <w:t xml:space="preserve">. </w:t>
      </w:r>
      <w:r w:rsidRPr="00D10E53">
        <w:rPr>
          <w:sz w:val="22"/>
          <w:szCs w:val="22"/>
        </w:rPr>
        <w:t>A presente Emissão é realizada nos termos do §1º</w:t>
      </w:r>
      <w:r w:rsidR="001469E7" w:rsidRPr="00D10E53">
        <w:rPr>
          <w:sz w:val="22"/>
          <w:szCs w:val="22"/>
        </w:rPr>
        <w:t>-A</w:t>
      </w:r>
      <w:r w:rsidRPr="00D10E53">
        <w:rPr>
          <w:sz w:val="22"/>
          <w:szCs w:val="22"/>
        </w:rPr>
        <w:t xml:space="preserve"> do artigo </w:t>
      </w:r>
      <w:r w:rsidR="001469E7" w:rsidRPr="00D10E53">
        <w:rPr>
          <w:sz w:val="22"/>
          <w:szCs w:val="22"/>
        </w:rPr>
        <w:t>2</w:t>
      </w:r>
      <w:r w:rsidRPr="00D10E53">
        <w:rPr>
          <w:sz w:val="22"/>
          <w:szCs w:val="22"/>
        </w:rPr>
        <w:t>º</w:t>
      </w:r>
      <w:r w:rsidR="001469E7" w:rsidRPr="00D10E53">
        <w:rPr>
          <w:sz w:val="22"/>
          <w:szCs w:val="22"/>
        </w:rPr>
        <w:t xml:space="preserve"> </w:t>
      </w:r>
      <w:r w:rsidRPr="00D10E53">
        <w:rPr>
          <w:sz w:val="22"/>
          <w:szCs w:val="22"/>
        </w:rPr>
        <w:t>d</w:t>
      </w:r>
      <w:r w:rsidR="005B1F0F" w:rsidRPr="00D10E53">
        <w:rPr>
          <w:sz w:val="22"/>
          <w:szCs w:val="22"/>
        </w:rPr>
        <w:t>a Lei 12.431</w:t>
      </w:r>
      <w:r w:rsidRPr="00D10E53">
        <w:rPr>
          <w:sz w:val="22"/>
          <w:szCs w:val="22"/>
        </w:rPr>
        <w:t xml:space="preserve">, do </w:t>
      </w:r>
      <w:r w:rsidR="001469E7" w:rsidRPr="00D10E53">
        <w:rPr>
          <w:sz w:val="22"/>
          <w:szCs w:val="22"/>
        </w:rPr>
        <w:t>Decreto n° 8.874, de 11 de outubro de 2016 (“</w:t>
      </w:r>
      <w:r w:rsidR="001469E7" w:rsidRPr="00D10E53">
        <w:rPr>
          <w:sz w:val="22"/>
          <w:szCs w:val="22"/>
          <w:u w:val="single"/>
        </w:rPr>
        <w:t>Decreto 8.874</w:t>
      </w:r>
      <w:r w:rsidR="001469E7" w:rsidRPr="00D10E53">
        <w:rPr>
          <w:sz w:val="22"/>
          <w:szCs w:val="22"/>
        </w:rPr>
        <w:t>”)</w:t>
      </w:r>
      <w:r w:rsidRPr="00D10E53">
        <w:rPr>
          <w:sz w:val="22"/>
          <w:szCs w:val="22"/>
        </w:rPr>
        <w:t>, da Resolução do Conselho Monetário Nacional nº 3.947, de 27 de janeiro de 2011 (“</w:t>
      </w:r>
      <w:r w:rsidRPr="00D10E53">
        <w:rPr>
          <w:sz w:val="22"/>
          <w:szCs w:val="22"/>
          <w:u w:val="single"/>
        </w:rPr>
        <w:t>Resolução CMN 3.947</w:t>
      </w:r>
      <w:r w:rsidRPr="00D10E53">
        <w:rPr>
          <w:sz w:val="22"/>
          <w:szCs w:val="22"/>
        </w:rPr>
        <w:t>”)</w:t>
      </w:r>
      <w:r w:rsidR="001469E7" w:rsidRPr="00D10E53">
        <w:rPr>
          <w:sz w:val="22"/>
          <w:szCs w:val="22"/>
        </w:rPr>
        <w:t xml:space="preserve"> sendo os recursos líquidos captados por meio da Emissão aplicados </w:t>
      </w:r>
      <w:r w:rsidR="006C3840" w:rsidRPr="00D10E53">
        <w:rPr>
          <w:sz w:val="22"/>
          <w:szCs w:val="22"/>
        </w:rPr>
        <w:t>no</w:t>
      </w:r>
      <w:r w:rsidR="00F622E5" w:rsidRPr="00D10E53">
        <w:rPr>
          <w:sz w:val="22"/>
          <w:szCs w:val="22"/>
        </w:rPr>
        <w:t>s</w:t>
      </w:r>
      <w:r w:rsidR="006C3840" w:rsidRPr="00D10E53">
        <w:rPr>
          <w:sz w:val="22"/>
          <w:szCs w:val="22"/>
        </w:rPr>
        <w:t xml:space="preserve"> Projeto</w:t>
      </w:r>
      <w:r w:rsidR="00F622E5" w:rsidRPr="00D10E53">
        <w:rPr>
          <w:sz w:val="22"/>
          <w:szCs w:val="22"/>
        </w:rPr>
        <w:t>s</w:t>
      </w:r>
      <w:r w:rsidR="001469E7" w:rsidRPr="00D10E53">
        <w:rPr>
          <w:sz w:val="22"/>
          <w:szCs w:val="22"/>
        </w:rPr>
        <w:t xml:space="preserve"> (conforme definido abaixo) descrito</w:t>
      </w:r>
      <w:r w:rsidR="00F622E5" w:rsidRPr="00D10E53">
        <w:rPr>
          <w:sz w:val="22"/>
          <w:szCs w:val="22"/>
        </w:rPr>
        <w:t>s</w:t>
      </w:r>
      <w:r w:rsidR="001469E7" w:rsidRPr="00D10E53">
        <w:rPr>
          <w:sz w:val="22"/>
          <w:szCs w:val="22"/>
        </w:rPr>
        <w:t xml:space="preserve"> na Cláusula </w:t>
      </w:r>
      <w:r w:rsidR="00EE306E" w:rsidRPr="00D10E53">
        <w:rPr>
          <w:sz w:val="22"/>
          <w:szCs w:val="22"/>
        </w:rPr>
        <w:t>3.</w:t>
      </w:r>
      <w:r w:rsidR="005B1F0F" w:rsidRPr="00D10E53">
        <w:rPr>
          <w:sz w:val="22"/>
          <w:szCs w:val="22"/>
        </w:rPr>
        <w:t>2</w:t>
      </w:r>
      <w:r w:rsidR="001469E7" w:rsidRPr="00D10E53">
        <w:rPr>
          <w:sz w:val="22"/>
          <w:szCs w:val="22"/>
        </w:rPr>
        <w:t xml:space="preserve"> abaixo</w:t>
      </w:r>
      <w:r w:rsidR="003F56E9" w:rsidRPr="00D10E53">
        <w:rPr>
          <w:sz w:val="22"/>
          <w:szCs w:val="22"/>
        </w:rPr>
        <w:t xml:space="preserve">, de titularidade </w:t>
      </w:r>
      <w:r w:rsidR="00145494" w:rsidRPr="00D10E53">
        <w:rPr>
          <w:sz w:val="22"/>
          <w:szCs w:val="22"/>
        </w:rPr>
        <w:t xml:space="preserve">das sociedades controladas direta ou indiretamente pela Emissora </w:t>
      </w:r>
      <w:r w:rsidR="00413B9B" w:rsidRPr="00D10E53">
        <w:rPr>
          <w:sz w:val="22"/>
          <w:szCs w:val="22"/>
        </w:rPr>
        <w:t>conforme indicada</w:t>
      </w:r>
      <w:r w:rsidR="00145494" w:rsidRPr="00D10E53">
        <w:rPr>
          <w:sz w:val="22"/>
          <w:szCs w:val="22"/>
        </w:rPr>
        <w:t>s</w:t>
      </w:r>
      <w:r w:rsidR="00413B9B" w:rsidRPr="00D10E53">
        <w:rPr>
          <w:sz w:val="22"/>
          <w:szCs w:val="22"/>
        </w:rPr>
        <w:t xml:space="preserve"> abaixo</w:t>
      </w:r>
      <w:r w:rsidR="003F56E9" w:rsidRPr="00D10E53">
        <w:rPr>
          <w:sz w:val="22"/>
          <w:szCs w:val="22"/>
        </w:rPr>
        <w:t xml:space="preserve"> e enquadrado</w:t>
      </w:r>
      <w:r w:rsidR="003C7F2C" w:rsidRPr="00D10E53">
        <w:rPr>
          <w:sz w:val="22"/>
          <w:szCs w:val="22"/>
        </w:rPr>
        <w:t>s</w:t>
      </w:r>
      <w:r w:rsidR="003F56E9" w:rsidRPr="00D10E53">
        <w:rPr>
          <w:sz w:val="22"/>
          <w:szCs w:val="22"/>
        </w:rPr>
        <w:t xml:space="preserve"> como prioritário</w:t>
      </w:r>
      <w:r w:rsidR="003C7F2C" w:rsidRPr="00D10E53">
        <w:rPr>
          <w:sz w:val="22"/>
          <w:szCs w:val="22"/>
        </w:rPr>
        <w:t>s</w:t>
      </w:r>
      <w:r w:rsidR="003F56E9" w:rsidRPr="00D10E53">
        <w:rPr>
          <w:sz w:val="22"/>
          <w:szCs w:val="22"/>
        </w:rPr>
        <w:t xml:space="preserve"> pelo Ministério de Minas e Energia (“</w:t>
      </w:r>
      <w:r w:rsidR="003F56E9" w:rsidRPr="00D10E53">
        <w:rPr>
          <w:sz w:val="22"/>
          <w:szCs w:val="22"/>
          <w:u w:val="single"/>
        </w:rPr>
        <w:t>MME</w:t>
      </w:r>
      <w:r w:rsidR="003F56E9" w:rsidRPr="00D10E53">
        <w:rPr>
          <w:sz w:val="22"/>
          <w:szCs w:val="22"/>
        </w:rPr>
        <w:t>”), por meio das portarias expedidas pelo MME conforme abaixo identificadas (em conjunto, “</w:t>
      </w:r>
      <w:r w:rsidR="003F56E9" w:rsidRPr="00D10E53">
        <w:rPr>
          <w:sz w:val="22"/>
          <w:szCs w:val="22"/>
          <w:u w:val="single"/>
        </w:rPr>
        <w:t>Portarias</w:t>
      </w:r>
      <w:r w:rsidR="003F56E9" w:rsidRPr="00D10E53">
        <w:rPr>
          <w:sz w:val="22"/>
          <w:szCs w:val="22"/>
        </w:rPr>
        <w:t>” e, individualmente, “</w:t>
      </w:r>
      <w:r w:rsidR="003F56E9" w:rsidRPr="00D10E53">
        <w:rPr>
          <w:sz w:val="22"/>
          <w:szCs w:val="22"/>
          <w:u w:val="single"/>
        </w:rPr>
        <w:t>Portaria</w:t>
      </w:r>
      <w:r w:rsidR="003F56E9" w:rsidRPr="00D10E53">
        <w:rPr>
          <w:sz w:val="22"/>
          <w:szCs w:val="22"/>
        </w:rPr>
        <w:t>”):</w:t>
      </w:r>
      <w:r w:rsidR="00886C84" w:rsidRPr="00D10E53">
        <w:rPr>
          <w:sz w:val="22"/>
          <w:szCs w:val="22"/>
        </w:rPr>
        <w:t xml:space="preserve"> </w:t>
      </w:r>
    </w:p>
    <w:p w:rsidR="005E1124" w:rsidRPr="00D10E53" w:rsidRDefault="005E1124" w:rsidP="002A027C">
      <w:pPr>
        <w:widowControl w:val="0"/>
        <w:jc w:val="both"/>
        <w:rPr>
          <w:sz w:val="22"/>
          <w:szCs w:val="22"/>
        </w:rPr>
      </w:pPr>
    </w:p>
    <w:p w:rsidR="00E01450" w:rsidRPr="00D10E53" w:rsidRDefault="00E01450">
      <w:pPr>
        <w:pStyle w:val="PargrafodaLista"/>
        <w:widowControl w:val="0"/>
        <w:numPr>
          <w:ilvl w:val="0"/>
          <w:numId w:val="14"/>
        </w:numPr>
        <w:tabs>
          <w:tab w:val="left" w:pos="0"/>
        </w:tabs>
        <w:jc w:val="both"/>
        <w:rPr>
          <w:sz w:val="22"/>
          <w:szCs w:val="22"/>
          <w:lang w:val="x-none"/>
        </w:rPr>
      </w:pPr>
      <w:r w:rsidRPr="00D10E53">
        <w:rPr>
          <w:sz w:val="22"/>
          <w:szCs w:val="22"/>
        </w:rPr>
        <w:t>Portaria nº 107/SPE: expedida pelo MME em 22 de abril de 2019, publicada no Diário Oficial da União (“</w:t>
      </w:r>
      <w:r w:rsidRPr="00D10E53">
        <w:rPr>
          <w:sz w:val="22"/>
          <w:szCs w:val="22"/>
          <w:u w:val="single"/>
        </w:rPr>
        <w:t>DOU</w:t>
      </w:r>
      <w:r w:rsidRPr="00D10E53">
        <w:rPr>
          <w:sz w:val="22"/>
          <w:szCs w:val="22"/>
        </w:rPr>
        <w:t xml:space="preserve">”) em </w:t>
      </w:r>
      <w:r w:rsidR="00FD63BB" w:rsidRPr="00D10E53">
        <w:rPr>
          <w:sz w:val="22"/>
          <w:szCs w:val="22"/>
        </w:rPr>
        <w:t>23 de abril de 2019</w:t>
      </w:r>
      <w:r w:rsidRPr="00D10E53">
        <w:rPr>
          <w:sz w:val="22"/>
          <w:szCs w:val="22"/>
        </w:rPr>
        <w:t xml:space="preserve">, aprovando como prioritário o projeto da </w:t>
      </w:r>
      <w:r w:rsidRPr="00D10E53">
        <w:rPr>
          <w:sz w:val="22"/>
          <w:szCs w:val="22"/>
          <w:lang w:val="x-none"/>
        </w:rPr>
        <w:t>Central Fotovoltaica Assú V S.A.</w:t>
      </w:r>
      <w:r w:rsidRPr="00D10E53">
        <w:rPr>
          <w:sz w:val="22"/>
          <w:szCs w:val="22"/>
        </w:rPr>
        <w:t xml:space="preserve">, denominado </w:t>
      </w:r>
      <w:r w:rsidRPr="00D10E53">
        <w:rPr>
          <w:sz w:val="22"/>
          <w:szCs w:val="22"/>
          <w:lang w:val="x-none"/>
        </w:rPr>
        <w:t>UFV Assú V - CEG: UFV.RS.RN.034184-3.01</w:t>
      </w:r>
      <w:r w:rsidRPr="00D10E53">
        <w:rPr>
          <w:sz w:val="22"/>
          <w:szCs w:val="22"/>
        </w:rPr>
        <w:t xml:space="preserve">; </w:t>
      </w:r>
    </w:p>
    <w:p w:rsidR="00E01450" w:rsidRPr="00D10E53" w:rsidRDefault="00E01450">
      <w:pPr>
        <w:pStyle w:val="PargrafodaLista"/>
        <w:widowControl w:val="0"/>
        <w:tabs>
          <w:tab w:val="left" w:pos="0"/>
        </w:tabs>
        <w:ind w:left="1080"/>
        <w:jc w:val="both"/>
        <w:rPr>
          <w:sz w:val="22"/>
          <w:szCs w:val="22"/>
        </w:rPr>
      </w:pPr>
    </w:p>
    <w:p w:rsidR="00E01450" w:rsidRPr="00D10E53" w:rsidRDefault="00E01450">
      <w:pPr>
        <w:pStyle w:val="PargrafodaLista"/>
        <w:widowControl w:val="0"/>
        <w:numPr>
          <w:ilvl w:val="0"/>
          <w:numId w:val="14"/>
        </w:numPr>
        <w:tabs>
          <w:tab w:val="left" w:pos="0"/>
        </w:tabs>
        <w:jc w:val="both"/>
        <w:rPr>
          <w:sz w:val="22"/>
          <w:szCs w:val="22"/>
        </w:rPr>
      </w:pPr>
      <w:r w:rsidRPr="00D10E53">
        <w:rPr>
          <w:sz w:val="22"/>
          <w:szCs w:val="22"/>
        </w:rPr>
        <w:t xml:space="preserve">Portaria nº 71/SPE: expedida pelo MME em 09 de março de 2018, publicada no DOU em </w:t>
      </w:r>
      <w:r w:rsidR="00FD63BB" w:rsidRPr="00D10E53">
        <w:rPr>
          <w:sz w:val="22"/>
          <w:szCs w:val="22"/>
        </w:rPr>
        <w:t>12 de março de 2018</w:t>
      </w:r>
      <w:r w:rsidRPr="00D10E53">
        <w:rPr>
          <w:sz w:val="22"/>
          <w:szCs w:val="22"/>
        </w:rPr>
        <w:t xml:space="preserve">, aprovando como prioritário o projeto da Companhia Energética </w:t>
      </w:r>
      <w:proofErr w:type="spellStart"/>
      <w:r w:rsidRPr="00D10E53">
        <w:rPr>
          <w:sz w:val="22"/>
          <w:szCs w:val="22"/>
        </w:rPr>
        <w:t>Jaguara</w:t>
      </w:r>
      <w:proofErr w:type="spellEnd"/>
      <w:r w:rsidRPr="00D10E53">
        <w:rPr>
          <w:sz w:val="22"/>
          <w:szCs w:val="22"/>
        </w:rPr>
        <w:t xml:space="preserve">, denominado UHE </w:t>
      </w:r>
      <w:proofErr w:type="spellStart"/>
      <w:r w:rsidRPr="00D10E53">
        <w:rPr>
          <w:sz w:val="22"/>
          <w:szCs w:val="22"/>
        </w:rPr>
        <w:t>Jaguara</w:t>
      </w:r>
      <w:proofErr w:type="spellEnd"/>
      <w:r w:rsidRPr="00D10E53">
        <w:rPr>
          <w:sz w:val="22"/>
          <w:szCs w:val="22"/>
        </w:rPr>
        <w:t xml:space="preserve"> - CEG: </w:t>
      </w:r>
      <w:proofErr w:type="gramStart"/>
      <w:r w:rsidRPr="00D10E53">
        <w:rPr>
          <w:sz w:val="22"/>
          <w:szCs w:val="22"/>
        </w:rPr>
        <w:t>UHE.PH.SP.</w:t>
      </w:r>
      <w:proofErr w:type="gramEnd"/>
      <w:r w:rsidRPr="00D10E53">
        <w:rPr>
          <w:sz w:val="22"/>
          <w:szCs w:val="22"/>
        </w:rPr>
        <w:t>001225-4.01;</w:t>
      </w:r>
    </w:p>
    <w:p w:rsidR="00E01450" w:rsidRPr="00D10E53" w:rsidRDefault="00E01450">
      <w:pPr>
        <w:rPr>
          <w:sz w:val="22"/>
          <w:szCs w:val="22"/>
        </w:rPr>
      </w:pPr>
    </w:p>
    <w:p w:rsidR="00E01450" w:rsidRPr="00D10E53" w:rsidRDefault="00E01450">
      <w:pPr>
        <w:pStyle w:val="PargrafodaLista"/>
        <w:widowControl w:val="0"/>
        <w:numPr>
          <w:ilvl w:val="0"/>
          <w:numId w:val="14"/>
        </w:numPr>
        <w:tabs>
          <w:tab w:val="left" w:pos="0"/>
        </w:tabs>
        <w:jc w:val="both"/>
        <w:rPr>
          <w:sz w:val="22"/>
          <w:szCs w:val="22"/>
        </w:rPr>
      </w:pPr>
      <w:r w:rsidRPr="00D10E53">
        <w:rPr>
          <w:sz w:val="22"/>
          <w:szCs w:val="22"/>
        </w:rPr>
        <w:t>Portaria nº 3</w:t>
      </w:r>
      <w:r w:rsidR="00FD63BB" w:rsidRPr="00D10E53">
        <w:rPr>
          <w:sz w:val="22"/>
          <w:szCs w:val="22"/>
        </w:rPr>
        <w:t>9</w:t>
      </w:r>
      <w:r w:rsidRPr="00D10E53">
        <w:rPr>
          <w:sz w:val="22"/>
          <w:szCs w:val="22"/>
        </w:rPr>
        <w:t xml:space="preserve">5: expedida pelo MME em 19 de agosto de 2015, publicada no DOU em </w:t>
      </w:r>
      <w:r w:rsidR="00FD63BB" w:rsidRPr="00D10E53">
        <w:rPr>
          <w:sz w:val="22"/>
          <w:szCs w:val="22"/>
        </w:rPr>
        <w:t>20 de agosto de 2015</w:t>
      </w:r>
      <w:r w:rsidRPr="00D10E53">
        <w:rPr>
          <w:sz w:val="22"/>
          <w:szCs w:val="22"/>
        </w:rPr>
        <w:t xml:space="preserve">, aprovando como prioritário o projeto da Centrais Eólicas Umburanas 1 S.A. denominado EOL Umburanas 1 EOL.CV.BA.031738-1.01; </w:t>
      </w:r>
    </w:p>
    <w:p w:rsidR="00E01450" w:rsidRPr="00D10E53" w:rsidRDefault="00E01450">
      <w:pPr>
        <w:pStyle w:val="PargrafodaLista"/>
        <w:widowControl w:val="0"/>
        <w:tabs>
          <w:tab w:val="left" w:pos="0"/>
        </w:tabs>
        <w:ind w:left="1080"/>
        <w:jc w:val="both"/>
        <w:rPr>
          <w:sz w:val="20"/>
          <w:szCs w:val="20"/>
        </w:rPr>
      </w:pPr>
    </w:p>
    <w:p w:rsidR="00E01450"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396: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2</w:t>
      </w:r>
      <w:r w:rsidRPr="00D10E53">
        <w:rPr>
          <w:rFonts w:ascii="Times New Roman" w:eastAsia="Times New Roman" w:hAnsi="Times New Roman"/>
          <w:sz w:val="22"/>
          <w:szCs w:val="22"/>
          <w:lang w:val="pt-BR" w:eastAsia="pt-BR"/>
        </w:rPr>
        <w:t xml:space="preserve"> S.A. denominado EOL Umburanas 2 EOL.CV.BA.031740-3.01;</w:t>
      </w:r>
    </w:p>
    <w:p w:rsidR="00E01450" w:rsidRPr="00D10E53" w:rsidRDefault="00E01450" w:rsidP="006E5C4F">
      <w:pPr>
        <w:pStyle w:val="Level2"/>
        <w:numPr>
          <w:ilvl w:val="0"/>
          <w:numId w:val="0"/>
        </w:numPr>
        <w:spacing w:after="0" w:line="240" w:lineRule="auto"/>
        <w:ind w:left="1080"/>
        <w:rPr>
          <w:rFonts w:ascii="Times New Roman" w:eastAsia="Times New Roman" w:hAnsi="Times New Roman"/>
          <w:szCs w:val="20"/>
          <w:lang w:val="pt-BR" w:eastAsia="pt-BR"/>
        </w:rPr>
      </w:pPr>
    </w:p>
    <w:p w:rsidR="00E01450"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397: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3</w:t>
      </w:r>
      <w:r w:rsidRPr="00D10E53">
        <w:rPr>
          <w:rFonts w:ascii="Times New Roman" w:eastAsia="Times New Roman" w:hAnsi="Times New Roman"/>
          <w:sz w:val="22"/>
          <w:szCs w:val="22"/>
          <w:lang w:val="pt-BR" w:eastAsia="pt-BR"/>
        </w:rPr>
        <w:t xml:space="preserve"> S.A. denominado EOL Umburanas 3 EOL.CV.BA.031741-1.01;</w:t>
      </w:r>
    </w:p>
    <w:p w:rsidR="00E01450" w:rsidRPr="00D10E53" w:rsidRDefault="00E01450" w:rsidP="006E5C4F">
      <w:pPr>
        <w:pStyle w:val="Level2"/>
        <w:numPr>
          <w:ilvl w:val="0"/>
          <w:numId w:val="0"/>
        </w:numPr>
        <w:spacing w:after="0" w:line="240" w:lineRule="auto"/>
        <w:ind w:left="1080"/>
        <w:rPr>
          <w:rFonts w:ascii="Times New Roman" w:eastAsia="Times New Roman" w:hAnsi="Times New Roman"/>
          <w:szCs w:val="20"/>
          <w:lang w:val="pt-BR" w:eastAsia="pt-BR"/>
        </w:rPr>
      </w:pPr>
    </w:p>
    <w:p w:rsidR="00E01450"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lastRenderedPageBreak/>
        <w:t xml:space="preserve">Portaria nº 418: expedida pelo MME em 03 de setembro de 2015, publicada no DOU em </w:t>
      </w:r>
      <w:r w:rsidR="00FD63BB" w:rsidRPr="00D10E53">
        <w:rPr>
          <w:rFonts w:ascii="Times New Roman" w:eastAsia="Times New Roman" w:hAnsi="Times New Roman"/>
          <w:sz w:val="22"/>
          <w:szCs w:val="22"/>
          <w:lang w:val="pt-BR" w:eastAsia="pt-BR"/>
        </w:rPr>
        <w:t>08 de setembro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4</w:t>
      </w:r>
      <w:r w:rsidRPr="00D10E53">
        <w:rPr>
          <w:rFonts w:ascii="Times New Roman" w:eastAsia="Times New Roman" w:hAnsi="Times New Roman"/>
          <w:sz w:val="22"/>
          <w:szCs w:val="22"/>
          <w:lang w:val="pt-BR" w:eastAsia="pt-BR"/>
        </w:rPr>
        <w:t xml:space="preserve"> S.A. denominado EOL Umburanas 5 CEG: EOL.CV.BA.031737; </w:t>
      </w:r>
    </w:p>
    <w:p w:rsidR="00E01450" w:rsidRPr="00D10E53" w:rsidRDefault="00E01450" w:rsidP="006E5C4F">
      <w:pPr>
        <w:pStyle w:val="Level2"/>
        <w:numPr>
          <w:ilvl w:val="0"/>
          <w:numId w:val="0"/>
        </w:numPr>
        <w:spacing w:after="0" w:line="240" w:lineRule="auto"/>
        <w:ind w:left="1080"/>
        <w:rPr>
          <w:rFonts w:ascii="Times New Roman" w:eastAsia="Times New Roman" w:hAnsi="Times New Roman"/>
          <w:szCs w:val="20"/>
          <w:lang w:val="pt-BR" w:eastAsia="pt-BR"/>
        </w:rPr>
      </w:pPr>
    </w:p>
    <w:p w:rsidR="00FD63BB"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399: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5</w:t>
      </w:r>
      <w:r w:rsidRPr="00D10E53">
        <w:rPr>
          <w:rFonts w:ascii="Times New Roman" w:eastAsia="Times New Roman" w:hAnsi="Times New Roman"/>
          <w:sz w:val="22"/>
          <w:szCs w:val="22"/>
          <w:lang w:val="pt-BR" w:eastAsia="pt-BR"/>
        </w:rPr>
        <w:t xml:space="preserve"> S.A. denominado EOL Umburanas 6 EOL.CV.BA.031796-9.01; </w:t>
      </w:r>
    </w:p>
    <w:p w:rsidR="00FD63BB" w:rsidRPr="00D10E53" w:rsidRDefault="00FD63BB">
      <w:pPr>
        <w:pStyle w:val="PargrafodaLista"/>
        <w:rPr>
          <w:sz w:val="22"/>
          <w:szCs w:val="22"/>
        </w:rPr>
      </w:pPr>
    </w:p>
    <w:p w:rsidR="00E01450" w:rsidRPr="00D10E53" w:rsidRDefault="00FD63BB"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Portaria n</w:t>
      </w:r>
      <w:r w:rsidRPr="00D10E53">
        <w:rPr>
          <w:rFonts w:ascii="Times New Roman" w:eastAsia="Times New Roman" w:hAnsi="Times New Roman" w:hint="eastAsia"/>
          <w:sz w:val="22"/>
          <w:szCs w:val="22"/>
          <w:lang w:val="pt-BR" w:eastAsia="pt-BR"/>
        </w:rPr>
        <w:t>º</w:t>
      </w:r>
      <w:r w:rsidRPr="00D10E53">
        <w:rPr>
          <w:rFonts w:ascii="Times New Roman" w:eastAsia="Times New Roman" w:hAnsi="Times New Roman"/>
          <w:sz w:val="22"/>
          <w:szCs w:val="22"/>
          <w:lang w:val="pt-BR" w:eastAsia="pt-BR"/>
        </w:rPr>
        <w:t xml:space="preserve"> 438: expedida pelo MME em 14 de setembro de 2015, publicada no DOU em 15 de setembro de 2015, aprovando como priorit</w:t>
      </w:r>
      <w:r w:rsidRPr="00D10E53">
        <w:rPr>
          <w:rFonts w:ascii="Times New Roman" w:eastAsia="Times New Roman" w:hAnsi="Times New Roman" w:hint="eastAsia"/>
          <w:sz w:val="22"/>
          <w:szCs w:val="22"/>
          <w:lang w:val="pt-BR" w:eastAsia="pt-BR"/>
        </w:rPr>
        <w:t>á</w:t>
      </w:r>
      <w:r w:rsidRPr="00D10E53">
        <w:rPr>
          <w:rFonts w:ascii="Times New Roman" w:eastAsia="Times New Roman" w:hAnsi="Times New Roman"/>
          <w:sz w:val="22"/>
          <w:szCs w:val="22"/>
          <w:lang w:val="pt-BR" w:eastAsia="pt-BR"/>
        </w:rPr>
        <w:t>rio o projeto da Centrais E</w:t>
      </w:r>
      <w:r w:rsidRPr="00D10E53">
        <w:rPr>
          <w:rFonts w:ascii="Times New Roman" w:eastAsia="Times New Roman" w:hAnsi="Times New Roman" w:hint="eastAsia"/>
          <w:sz w:val="22"/>
          <w:szCs w:val="22"/>
          <w:lang w:val="pt-BR" w:eastAsia="pt-BR"/>
        </w:rPr>
        <w:t>ó</w:t>
      </w:r>
      <w:r w:rsidRPr="00D10E53">
        <w:rPr>
          <w:rFonts w:ascii="Times New Roman" w:eastAsia="Times New Roman" w:hAnsi="Times New Roman"/>
          <w:sz w:val="22"/>
          <w:szCs w:val="22"/>
          <w:lang w:val="pt-BR" w:eastAsia="pt-BR"/>
        </w:rPr>
        <w:t xml:space="preserve">licas </w:t>
      </w:r>
      <w:r w:rsidR="002856DE" w:rsidRPr="00D10E53">
        <w:rPr>
          <w:rFonts w:ascii="Times New Roman" w:eastAsia="Times New Roman" w:hAnsi="Times New Roman"/>
          <w:sz w:val="22"/>
          <w:szCs w:val="22"/>
          <w:lang w:val="pt-BR" w:eastAsia="pt-BR"/>
        </w:rPr>
        <w:t xml:space="preserve">Umburanas </w:t>
      </w:r>
      <w:r w:rsidR="002856DE" w:rsidRPr="006E5C4F">
        <w:rPr>
          <w:rFonts w:ascii="Times New Roman" w:eastAsia="Times New Roman" w:hAnsi="Times New Roman"/>
          <w:sz w:val="22"/>
          <w:szCs w:val="22"/>
          <w:lang w:val="pt-BR" w:eastAsia="pt-BR"/>
        </w:rPr>
        <w:t>6</w:t>
      </w:r>
      <w:r w:rsidRPr="00D10E53">
        <w:rPr>
          <w:rFonts w:ascii="Times New Roman" w:eastAsia="Times New Roman" w:hAnsi="Times New Roman"/>
          <w:sz w:val="22"/>
          <w:szCs w:val="22"/>
          <w:lang w:val="pt-BR" w:eastAsia="pt-BR"/>
        </w:rPr>
        <w:t xml:space="preserve"> S.A. denominado EOL Umburanas 8 EOL.CV.BA.031832-9.01; </w:t>
      </w:r>
      <w:r w:rsidR="00E01450" w:rsidRPr="00D10E53">
        <w:rPr>
          <w:rFonts w:ascii="Times New Roman" w:eastAsia="Times New Roman" w:hAnsi="Times New Roman"/>
          <w:sz w:val="22"/>
          <w:szCs w:val="22"/>
          <w:lang w:val="pt-BR" w:eastAsia="pt-BR"/>
        </w:rPr>
        <w:t>e</w:t>
      </w:r>
    </w:p>
    <w:p w:rsidR="00E01450" w:rsidRPr="005E1CF1" w:rsidRDefault="00E01450">
      <w:pPr>
        <w:pStyle w:val="PargrafodaLista"/>
        <w:widowControl w:val="0"/>
        <w:tabs>
          <w:tab w:val="left" w:pos="0"/>
        </w:tabs>
        <w:ind w:left="1080"/>
        <w:jc w:val="both"/>
        <w:rPr>
          <w:sz w:val="22"/>
          <w:szCs w:val="22"/>
        </w:rPr>
      </w:pPr>
    </w:p>
    <w:p w:rsidR="003F56E9"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8C22C5">
        <w:rPr>
          <w:sz w:val="22"/>
          <w:szCs w:val="22"/>
        </w:rPr>
        <w:t>;</w:t>
      </w:r>
      <w:r w:rsidR="00533945">
        <w:rPr>
          <w:sz w:val="22"/>
          <w:szCs w:val="22"/>
        </w:rPr>
        <w:t xml:space="preserve"> (b) </w:t>
      </w:r>
      <w:r w:rsidR="00141E9C" w:rsidRPr="00DF3AAE">
        <w:rPr>
          <w:sz w:val="22"/>
          <w:szCs w:val="22"/>
        </w:rPr>
        <w:t>ao</w:t>
      </w:r>
      <w:r w:rsidR="005A0A24">
        <w:rPr>
          <w:sz w:val="22"/>
          <w:szCs w:val="22"/>
        </w:rPr>
        <w:t>s</w:t>
      </w:r>
      <w:r w:rsidR="00141E9C" w:rsidRPr="00DF3AAE">
        <w:rPr>
          <w:sz w:val="22"/>
          <w:szCs w:val="22"/>
        </w:rPr>
        <w:t xml:space="preserve"> </w:t>
      </w:r>
      <w:r w:rsidR="005E1CF1" w:rsidRPr="005E1CF1">
        <w:rPr>
          <w:sz w:val="22"/>
          <w:szCs w:val="22"/>
        </w:rPr>
        <w:t>Projeto</w:t>
      </w:r>
      <w:r w:rsidR="005A0A24">
        <w:rPr>
          <w:sz w:val="22"/>
          <w:szCs w:val="22"/>
        </w:rPr>
        <w:t>s</w:t>
      </w:r>
      <w:r w:rsidR="005E1CF1" w:rsidRPr="005E1CF1">
        <w:rPr>
          <w:sz w:val="22"/>
          <w:szCs w:val="22"/>
        </w:rPr>
        <w:t xml:space="preserve"> </w:t>
      </w:r>
      <w:r w:rsidR="005A0A24" w:rsidRPr="006E5C4F">
        <w:rPr>
          <w:sz w:val="22"/>
          <w:szCs w:val="22"/>
        </w:rPr>
        <w:t>EOL Umburanas 1 EOL.CV.BA.031738-1.01, EOL Umburanas 2 EOL.CV.BA.031740-3.01, EOL Umburanas 3 EOL.CV.BA.031741-1.01, EOL Umburanas 5 CEG: EOL.CV.BA.031737, EOL Umburanas 6 EOL.CV.BA.031796-9.01 e EOL Umburanas 8 EOL.CV.BA.031832-9.01</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proofErr w:type="spellStart"/>
      <w:r w:rsidR="005E1CF1">
        <w:rPr>
          <w:sz w:val="22"/>
          <w:szCs w:val="22"/>
        </w:rPr>
        <w:t>Assu</w:t>
      </w:r>
      <w:proofErr w:type="spellEnd"/>
      <w:r w:rsidR="005E1CF1">
        <w:rPr>
          <w:sz w:val="22"/>
          <w:szCs w:val="22"/>
        </w:rPr>
        <w:t xml:space="preserve">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 xml:space="preserve">UFV </w:t>
            </w:r>
            <w:proofErr w:type="spellStart"/>
            <w:r w:rsidRPr="00E01450">
              <w:rPr>
                <w:rFonts w:ascii="Times New Roman" w:hAnsi="Times New Roman"/>
                <w:szCs w:val="20"/>
                <w:lang w:val="x-none"/>
              </w:rPr>
              <w:t>Ass</w:t>
            </w:r>
            <w:r w:rsidR="008C22C5">
              <w:rPr>
                <w:rFonts w:ascii="Times New Roman" w:hAnsi="Times New Roman"/>
                <w:szCs w:val="20"/>
                <w:lang w:val="pt-BR"/>
              </w:rPr>
              <w:t>u</w:t>
            </w:r>
            <w:proofErr w:type="spellEnd"/>
            <w:r w:rsidRPr="00E01450">
              <w:rPr>
                <w:rFonts w:ascii="Times New Roman" w:hAnsi="Times New Roman"/>
                <w:szCs w:val="20"/>
                <w:lang w:val="x-none"/>
              </w:rPr>
              <w:t xml:space="preserve"> V</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r w:rsidR="00FD63BB">
              <w:rPr>
                <w:sz w:val="20"/>
                <w:szCs w:val="20"/>
              </w:rPr>
              <w:t>23 de abril de 2019</w:t>
            </w:r>
            <w:r w:rsidRPr="00E01450">
              <w:rPr>
                <w:sz w:val="20"/>
                <w:szCs w:val="20"/>
              </w:rPr>
              <w:t xml:space="preserve">, aprovando como prioritário o projeto da </w:t>
            </w:r>
            <w:r w:rsidRPr="00E01450">
              <w:rPr>
                <w:sz w:val="20"/>
                <w:szCs w:val="20"/>
                <w:lang w:val="x-none"/>
              </w:rPr>
              <w:t xml:space="preserve">Central Fotovoltaica Assú V </w:t>
            </w:r>
            <w:r w:rsidRPr="00E01450">
              <w:rPr>
                <w:sz w:val="20"/>
                <w:szCs w:val="20"/>
                <w:lang w:val="x-none"/>
              </w:rPr>
              <w:lastRenderedPageBreak/>
              <w:t>S.A.</w:t>
            </w:r>
            <w:r w:rsidRPr="00E01450">
              <w:rPr>
                <w:sz w:val="20"/>
                <w:szCs w:val="20"/>
              </w:rPr>
              <w:t xml:space="preserve">, denominado </w:t>
            </w:r>
            <w:r w:rsidRPr="00E01450">
              <w:rPr>
                <w:sz w:val="20"/>
                <w:szCs w:val="20"/>
                <w:lang w:val="x-none"/>
              </w:rPr>
              <w:t>UFV Assú V - CEG: UFV.RS.RN.034184-3.01.</w:t>
            </w:r>
          </w:p>
        </w:tc>
      </w:tr>
      <w:tr w:rsidR="00E01450" w:rsidRPr="00E01450" w:rsidTr="007C58E0">
        <w:trPr>
          <w:trHeight w:val="1120"/>
        </w:trPr>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5E1CF1" w:rsidP="007C58E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186.468.630,00</w:t>
            </w:r>
            <w:r w:rsidRPr="00DE66BF">
              <w:rPr>
                <w:rFonts w:ascii="Times New Roman" w:hAnsi="Times New Roman"/>
                <w:szCs w:val="20"/>
                <w:lang w:val="pt-BR"/>
              </w:rPr>
              <w:t xml:space="preserve"> (</w:t>
            </w:r>
            <w:r>
              <w:rPr>
                <w:rFonts w:ascii="Times New Roman" w:hAnsi="Times New Roman"/>
                <w:szCs w:val="20"/>
                <w:lang w:val="pt-BR"/>
              </w:rPr>
              <w:t>cento e oitenta e seis milhões, quatrocentos e sessenta e oito mil, seiscentos e trinta reais</w:t>
            </w:r>
            <w:r w:rsidRPr="00DE66BF">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74.050.072,00</w:t>
            </w:r>
            <w:r w:rsidRPr="00DE66BF">
              <w:rPr>
                <w:rFonts w:ascii="Times New Roman" w:hAnsi="Times New Roman"/>
                <w:szCs w:val="20"/>
                <w:lang w:val="pt-BR"/>
              </w:rPr>
              <w:t xml:space="preserve"> (</w:t>
            </w:r>
            <w:r>
              <w:rPr>
                <w:rFonts w:ascii="Times New Roman" w:hAnsi="Times New Roman"/>
                <w:szCs w:val="20"/>
                <w:lang w:val="pt-BR"/>
              </w:rPr>
              <w:t>setenta e quatro milhões, cinquenta mil, setenta e dois reais</w:t>
            </w:r>
            <w:r w:rsidRPr="00DE66BF">
              <w:rPr>
                <w:rFonts w:ascii="Times New Roman" w:hAnsi="Times New Roman"/>
                <w:szCs w:val="20"/>
                <w:lang w:val="pt-BR"/>
              </w:rPr>
              <w:t>).</w:t>
            </w:r>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Portaria nº 3</w:t>
            </w:r>
            <w:r w:rsidR="00FD63BB">
              <w:rPr>
                <w:sz w:val="20"/>
                <w:szCs w:val="20"/>
              </w:rPr>
              <w:t>9</w:t>
            </w:r>
            <w:r w:rsidRPr="00E01450">
              <w:rPr>
                <w:sz w:val="20"/>
                <w:szCs w:val="20"/>
              </w:rPr>
              <w:t xml:space="preserve">5: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2</w:t>
            </w:r>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3</w:t>
            </w:r>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r w:rsidR="00FD63BB">
              <w:rPr>
                <w:sz w:val="20"/>
                <w:szCs w:val="20"/>
              </w:rPr>
              <w:t>08 de setembro de 2015</w:t>
            </w:r>
            <w:r w:rsidRPr="00E01450">
              <w:rPr>
                <w:sz w:val="20"/>
                <w:szCs w:val="20"/>
              </w:rPr>
              <w:t xml:space="preserve">, aprovando como prioritário o projeto da Centrais Eólicas Umburanas </w:t>
            </w:r>
            <w:r w:rsidR="00FD63BB">
              <w:rPr>
                <w:sz w:val="20"/>
                <w:szCs w:val="20"/>
              </w:rPr>
              <w:t>4</w:t>
            </w:r>
            <w:r w:rsidRPr="00E01450">
              <w:rPr>
                <w:sz w:val="20"/>
                <w:szCs w:val="20"/>
              </w:rPr>
              <w:t xml:space="preserve"> S.A. denominado EOL Umburanas 5; </w:t>
            </w:r>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sz w:val="20"/>
                <w:szCs w:val="20"/>
              </w:rPr>
            </w:pPr>
            <w:r w:rsidRPr="00E01450">
              <w:rPr>
                <w:sz w:val="20"/>
                <w:szCs w:val="20"/>
              </w:rPr>
              <w:t xml:space="preserve">Portaria nº 399: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5</w:t>
            </w:r>
            <w:r w:rsidRPr="00E01450">
              <w:rPr>
                <w:sz w:val="20"/>
                <w:szCs w:val="20"/>
              </w:rPr>
              <w:t xml:space="preserve"> S.A. denominado EOL Umburanas 6;</w:t>
            </w:r>
            <w:r w:rsidR="00FD63BB">
              <w:rPr>
                <w:sz w:val="20"/>
                <w:szCs w:val="20"/>
              </w:rPr>
              <w:t xml:space="preserve"> e</w:t>
            </w:r>
          </w:p>
          <w:p w:rsidR="00FD63BB" w:rsidRDefault="00FD63BB" w:rsidP="005E1CF1">
            <w:pPr>
              <w:widowControl w:val="0"/>
              <w:tabs>
                <w:tab w:val="left" w:pos="0"/>
              </w:tabs>
              <w:jc w:val="both"/>
              <w:rPr>
                <w:sz w:val="20"/>
                <w:szCs w:val="20"/>
              </w:rPr>
            </w:pPr>
          </w:p>
          <w:p w:rsidR="00FD63BB" w:rsidRPr="00E01450" w:rsidRDefault="00FD63BB" w:rsidP="004F3E57">
            <w:pPr>
              <w:widowControl w:val="0"/>
              <w:tabs>
                <w:tab w:val="left" w:pos="0"/>
              </w:tabs>
              <w:jc w:val="both"/>
              <w:rPr>
                <w:sz w:val="20"/>
                <w:szCs w:val="20"/>
              </w:rPr>
            </w:pPr>
            <w:r w:rsidRPr="004F3E57">
              <w:rPr>
                <w:sz w:val="20"/>
                <w:szCs w:val="20"/>
              </w:rPr>
              <w:t>Portaria n</w:t>
            </w:r>
            <w:r w:rsidRPr="004F3E57">
              <w:rPr>
                <w:rFonts w:hint="eastAsia"/>
                <w:sz w:val="20"/>
                <w:szCs w:val="20"/>
              </w:rPr>
              <w:t>º</w:t>
            </w:r>
            <w:r w:rsidRPr="004F3E57">
              <w:rPr>
                <w:sz w:val="20"/>
                <w:szCs w:val="20"/>
              </w:rPr>
              <w:t xml:space="preserve"> 438: expedida pelo MME em 14 de setembro de 2015, publicada no DOU em 15 de setembro de 2015, aprovando como priorit</w:t>
            </w:r>
            <w:r w:rsidRPr="004F3E57">
              <w:rPr>
                <w:rFonts w:hint="eastAsia"/>
                <w:sz w:val="20"/>
                <w:szCs w:val="20"/>
              </w:rPr>
              <w:t>á</w:t>
            </w:r>
            <w:r w:rsidRPr="004F3E57">
              <w:rPr>
                <w:sz w:val="20"/>
                <w:szCs w:val="20"/>
              </w:rPr>
              <w:t>rio o projeto da Centrais E</w:t>
            </w:r>
            <w:r w:rsidRPr="004F3E57">
              <w:rPr>
                <w:rFonts w:hint="eastAsia"/>
                <w:sz w:val="20"/>
                <w:szCs w:val="20"/>
              </w:rPr>
              <w:t>ó</w:t>
            </w:r>
            <w:r w:rsidRPr="004F3E57">
              <w:rPr>
                <w:sz w:val="20"/>
                <w:szCs w:val="20"/>
              </w:rPr>
              <w:t>licas Umburanas 6 S.A. denominado EOL Umburanas 8</w:t>
            </w:r>
            <w:r>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Descrição do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F3E57">
            <w:pPr>
              <w:jc w:val="both"/>
              <w:rPr>
                <w:sz w:val="20"/>
                <w:szCs w:val="20"/>
              </w:rPr>
            </w:pPr>
            <w:r w:rsidRPr="00E01450">
              <w:rPr>
                <w:sz w:val="20"/>
                <w:szCs w:val="20"/>
              </w:rPr>
              <w:t>Centrais Eólicas Umburanas 1 S.A.</w:t>
            </w:r>
            <w:r w:rsidR="002856DE">
              <w:rPr>
                <w:sz w:val="20"/>
                <w:szCs w:val="20"/>
              </w:rPr>
              <w:t>,</w:t>
            </w:r>
            <w:r w:rsidRPr="00E01450">
              <w:rPr>
                <w:sz w:val="20"/>
                <w:szCs w:val="20"/>
              </w:rPr>
              <w:t xml:space="preserve"> Centrais Eólicas Umburanas 2 S.A.</w:t>
            </w:r>
            <w:r w:rsidR="002856DE">
              <w:rPr>
                <w:sz w:val="20"/>
                <w:szCs w:val="20"/>
              </w:rPr>
              <w:t>,</w:t>
            </w:r>
            <w:r w:rsidR="005E1CF1">
              <w:rPr>
                <w:sz w:val="20"/>
                <w:szCs w:val="20"/>
              </w:rPr>
              <w:t xml:space="preserve"> </w:t>
            </w:r>
            <w:r w:rsidR="002856DE" w:rsidRPr="004F3E57">
              <w:rPr>
                <w:sz w:val="20"/>
                <w:szCs w:val="20"/>
              </w:rPr>
              <w:t>Centrais E</w:t>
            </w:r>
            <w:r w:rsidR="002856DE" w:rsidRPr="004F3E57">
              <w:rPr>
                <w:rFonts w:hint="eastAsia"/>
                <w:sz w:val="20"/>
                <w:szCs w:val="20"/>
              </w:rPr>
              <w:t>ó</w:t>
            </w:r>
            <w:r w:rsidR="002856DE" w:rsidRPr="004F3E57">
              <w:rPr>
                <w:sz w:val="20"/>
                <w:szCs w:val="20"/>
              </w:rPr>
              <w:t>licas Umburanas 3 S.A., Centrais E</w:t>
            </w:r>
            <w:r w:rsidR="002856DE" w:rsidRPr="004F3E57">
              <w:rPr>
                <w:rFonts w:hint="eastAsia"/>
                <w:sz w:val="20"/>
                <w:szCs w:val="20"/>
              </w:rPr>
              <w:t>ó</w:t>
            </w:r>
            <w:r w:rsidR="002856DE" w:rsidRPr="004F3E57">
              <w:rPr>
                <w:sz w:val="20"/>
                <w:szCs w:val="20"/>
              </w:rPr>
              <w:t>licas Umburanas 4</w:t>
            </w:r>
            <w:r w:rsidR="002856DE">
              <w:rPr>
                <w:sz w:val="20"/>
                <w:szCs w:val="20"/>
              </w:rPr>
              <w:t xml:space="preserve"> </w:t>
            </w:r>
            <w:r w:rsidR="002856DE" w:rsidRPr="004F3E57">
              <w:rPr>
                <w:sz w:val="20"/>
                <w:szCs w:val="20"/>
              </w:rPr>
              <w:t>S.A., Centrais E</w:t>
            </w:r>
            <w:r w:rsidR="002856DE" w:rsidRPr="004F3E57">
              <w:rPr>
                <w:rFonts w:hint="eastAsia"/>
                <w:sz w:val="20"/>
                <w:szCs w:val="20"/>
              </w:rPr>
              <w:t>ó</w:t>
            </w:r>
            <w:r w:rsidR="002856DE" w:rsidRPr="004F3E57">
              <w:rPr>
                <w:sz w:val="20"/>
                <w:szCs w:val="20"/>
              </w:rPr>
              <w:t>licas Umburanas 5 S.A. e Centrais E</w:t>
            </w:r>
            <w:r w:rsidR="002856DE" w:rsidRPr="004F3E57">
              <w:rPr>
                <w:rFonts w:hint="eastAsia"/>
                <w:sz w:val="20"/>
                <w:szCs w:val="20"/>
              </w:rPr>
              <w:t>ó</w:t>
            </w:r>
            <w:r w:rsidR="002856DE" w:rsidRPr="004F3E57">
              <w:rPr>
                <w:sz w:val="20"/>
                <w:szCs w:val="20"/>
              </w:rPr>
              <w:t>licas</w:t>
            </w:r>
            <w:r w:rsidR="002856DE">
              <w:rPr>
                <w:sz w:val="20"/>
                <w:szCs w:val="20"/>
              </w:rPr>
              <w:t xml:space="preserve"> </w:t>
            </w:r>
            <w:r w:rsidR="002856DE" w:rsidRPr="004F3E57">
              <w:rPr>
                <w:sz w:val="20"/>
                <w:szCs w:val="20"/>
              </w:rPr>
              <w:t>Umburanas 6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584.883.927,00</w:t>
            </w:r>
            <w:r w:rsidRPr="00DE66BF">
              <w:rPr>
                <w:rFonts w:ascii="Times New Roman" w:hAnsi="Times New Roman"/>
                <w:szCs w:val="20"/>
                <w:lang w:val="pt-BR"/>
              </w:rPr>
              <w:t xml:space="preserve"> (</w:t>
            </w:r>
            <w:r>
              <w:rPr>
                <w:rFonts w:ascii="Times New Roman" w:hAnsi="Times New Roman"/>
                <w:szCs w:val="20"/>
                <w:lang w:val="pt-BR"/>
              </w:rPr>
              <w:t>quinhentos e oitenta e quatro milhões, oitocentos e oitenta e três mil, novecentos e vinte e sete reais</w:t>
            </w:r>
            <w:r w:rsidRPr="00DE66BF">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Pr>
                <w:rFonts w:ascii="Times New Roman" w:hAnsi="Times New Roman"/>
                <w:szCs w:val="20"/>
                <w:lang w:val="pt-BR"/>
              </w:rPr>
              <w:t>R$</w:t>
            </w:r>
            <w:r w:rsidRPr="00DE66BF">
              <w:rPr>
                <w:rFonts w:ascii="Times New Roman" w:hAnsi="Times New Roman"/>
                <w:szCs w:val="20"/>
                <w:lang w:val="pt-BR"/>
              </w:rPr>
              <w:t>123.559.928,00 (cento e vinte e três milhões, quinhentos e cinquenta e nove mil, novecentos e vinte e oito reais</w:t>
            </w:r>
            <w:r>
              <w:rPr>
                <w:rFonts w:ascii="Times New Roman" w:hAnsi="Times New Roman"/>
                <w:szCs w:val="20"/>
                <w:lang w:val="pt-BR"/>
              </w:rPr>
              <w:t>)</w:t>
            </w:r>
            <w:r w:rsidRPr="00DE66BF">
              <w:rPr>
                <w:rFonts w:ascii="Times New Roman" w:hAnsi="Times New Roman"/>
                <w:szCs w:val="20"/>
                <w:lang w:val="pt-BR"/>
              </w:rPr>
              <w:t>.</w:t>
            </w:r>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Projeto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Portaria nº 71/2018: expedida pelo MME em 9 de março de 2018, publicada no DOU em 12 de março de 2018, aprovando como prioritário o projeto da Companhia Energética </w:t>
            </w:r>
            <w:proofErr w:type="spellStart"/>
            <w:r w:rsidRPr="00E01450">
              <w:rPr>
                <w:rFonts w:ascii="Times New Roman" w:eastAsia="Times New Roman" w:hAnsi="Times New Roman"/>
                <w:szCs w:val="20"/>
                <w:lang w:val="pt-BR" w:eastAsia="pt-BR"/>
              </w:rPr>
              <w:t>Jaguara</w:t>
            </w:r>
            <w:proofErr w:type="spellEnd"/>
            <w:r w:rsidRPr="00E01450">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Companhia Energética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7C58E0">
            <w:pPr>
              <w:ind w:left="38"/>
              <w:rPr>
                <w:sz w:val="20"/>
                <w:szCs w:val="20"/>
              </w:rPr>
            </w:pPr>
            <w:r w:rsidRPr="00E01450">
              <w:rPr>
                <w:sz w:val="20"/>
                <w:szCs w:val="20"/>
              </w:rPr>
              <w:t>R$2.171.000.000,00 (dois bilh</w:t>
            </w:r>
            <w:r w:rsidRPr="00E01450">
              <w:rPr>
                <w:rFonts w:hint="eastAsia"/>
                <w:sz w:val="20"/>
                <w:szCs w:val="20"/>
              </w:rPr>
              <w:t>õ</w:t>
            </w:r>
            <w:r w:rsidRPr="00E01450">
              <w:rPr>
                <w:sz w:val="20"/>
                <w:szCs w:val="20"/>
              </w:rPr>
              <w:t>es e cento e setenta e um</w:t>
            </w:r>
            <w:r w:rsidR="008C22C5">
              <w:rPr>
                <w:sz w:val="20"/>
                <w:szCs w:val="20"/>
              </w:rPr>
              <w:t xml:space="preserve"> </w:t>
            </w:r>
            <w:r w:rsidRPr="00E01450">
              <w:rPr>
                <w:sz w:val="20"/>
                <w:szCs w:val="20"/>
              </w:rPr>
              <w:t>milh</w:t>
            </w:r>
            <w:r w:rsidRPr="00E01450">
              <w:rPr>
                <w:rFonts w:hint="eastAsia"/>
                <w:sz w:val="20"/>
                <w:szCs w:val="20"/>
              </w:rPr>
              <w:t>õ</w:t>
            </w:r>
            <w:r w:rsidRPr="00E01450">
              <w:rPr>
                <w:sz w:val="20"/>
                <w:szCs w:val="20"/>
              </w:rPr>
              <w:t>es de reais</w:t>
            </w:r>
            <w:r w:rsidR="008C22C5">
              <w:rPr>
                <w:sz w:val="20"/>
                <w:szCs w:val="20"/>
              </w:rPr>
              <w:t>)</w:t>
            </w:r>
            <w:r w:rsidRPr="00E01450">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4545A1">
              <w:rPr>
                <w:rFonts w:ascii="Times New Roman" w:hAnsi="Times New Roman"/>
                <w:szCs w:val="20"/>
                <w:lang w:val="pt-BR"/>
              </w:rPr>
              <w:t>R$</w:t>
            </w:r>
            <w:r>
              <w:rPr>
                <w:rFonts w:ascii="Times New Roman" w:hAnsi="Times New Roman"/>
                <w:szCs w:val="20"/>
                <w:lang w:val="pt-BR"/>
              </w:rPr>
              <w:t>853.187.111,00</w:t>
            </w:r>
            <w:r w:rsidRPr="004545A1">
              <w:rPr>
                <w:rFonts w:ascii="Times New Roman" w:hAnsi="Times New Roman"/>
                <w:szCs w:val="20"/>
                <w:lang w:val="pt-BR"/>
              </w:rPr>
              <w:t xml:space="preserve"> (</w:t>
            </w:r>
            <w:r>
              <w:rPr>
                <w:rFonts w:ascii="Times New Roman" w:hAnsi="Times New Roman"/>
                <w:szCs w:val="20"/>
                <w:lang w:val="pt-BR"/>
              </w:rPr>
              <w:t>oitocentos e cinquenta e três milhões, cento e oitenta e sete mil, cento e onze reais).</w:t>
            </w:r>
          </w:p>
        </w:tc>
      </w:tr>
    </w:tbl>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Portarias</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7C58E0">
            <w:pPr>
              <w:ind w:left="38"/>
              <w:rPr>
                <w:sz w:val="20"/>
                <w:szCs w:val="20"/>
              </w:rPr>
            </w:pPr>
            <w:r w:rsidRPr="00E01450">
              <w:rPr>
                <w:sz w:val="20"/>
                <w:szCs w:val="20"/>
              </w:rPr>
              <w:t>R$1.360.000.000,00 (um bilhão, trezentos e sessenta</w:t>
            </w:r>
            <w:r w:rsidR="008C22C5">
              <w:rPr>
                <w:sz w:val="20"/>
                <w:szCs w:val="20"/>
              </w:rPr>
              <w:t xml:space="preserve"> </w:t>
            </w:r>
            <w:r w:rsidRPr="00E01450">
              <w:rPr>
                <w:sz w:val="20"/>
                <w:szCs w:val="20"/>
              </w:rPr>
              <w:t>milh</w:t>
            </w:r>
            <w:r w:rsidRPr="00E01450">
              <w:rPr>
                <w:rFonts w:hint="eastAsia"/>
                <w:sz w:val="20"/>
                <w:szCs w:val="20"/>
              </w:rPr>
              <w:t>õ</w:t>
            </w:r>
            <w:r w:rsidRPr="00E01450">
              <w:rPr>
                <w:sz w:val="20"/>
                <w:szCs w:val="20"/>
              </w:rPr>
              <w:t>es de reais</w:t>
            </w:r>
            <w:r w:rsidR="008C22C5">
              <w:rPr>
                <w:sz w:val="20"/>
                <w:szCs w:val="20"/>
              </w:rPr>
              <w:t>)</w:t>
            </w:r>
            <w:r w:rsidRPr="00E01450">
              <w:rPr>
                <w:sz w:val="20"/>
                <w:szCs w:val="20"/>
              </w:rPr>
              <w:t>.</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w:t>
            </w:r>
            <w:proofErr w:type="gramStart"/>
            <w:r w:rsidRPr="00E01450">
              <w:rPr>
                <w:rFonts w:ascii="Times New Roman" w:hAnsi="Times New Roman"/>
                <w:b/>
                <w:szCs w:val="20"/>
                <w:lang w:val="pt-BR"/>
              </w:rPr>
              <w:t>dívidas relacionados</w:t>
            </w:r>
            <w:proofErr w:type="gramEnd"/>
            <w:r w:rsidRPr="00E01450">
              <w:rPr>
                <w:rFonts w:ascii="Times New Roman" w:hAnsi="Times New Roman"/>
                <w:b/>
                <w:szCs w:val="20"/>
                <w:lang w:val="pt-BR"/>
              </w:rPr>
              <w:t xml:space="preserve"> ao Projeto que ocorreram em prazo igual ou inferior a 24 (vinte e quatro) meses contados da divulgação do Anúncio de Encerramento</w:t>
            </w:r>
          </w:p>
        </w:tc>
        <w:tc>
          <w:tcPr>
            <w:tcW w:w="3273" w:type="pct"/>
          </w:tcPr>
          <w:p w:rsidR="00E01450" w:rsidRPr="00E01450" w:rsidRDefault="00D10E53" w:rsidP="007C58E0">
            <w:pPr>
              <w:pStyle w:val="Level2"/>
              <w:numPr>
                <w:ilvl w:val="0"/>
                <w:numId w:val="0"/>
              </w:numPr>
              <w:spacing w:after="0"/>
              <w:rPr>
                <w:rFonts w:ascii="Times New Roman" w:eastAsia="Times New Roman" w:hAnsi="Times New Roman"/>
                <w:szCs w:val="20"/>
                <w:lang w:val="pt-BR" w:eastAsia="pt-BR"/>
              </w:rPr>
            </w:pPr>
            <w:r w:rsidRPr="004545A1">
              <w:rPr>
                <w:rFonts w:ascii="Times New Roman" w:eastAsia="Times New Roman" w:hAnsi="Times New Roman"/>
                <w:szCs w:val="20"/>
                <w:lang w:val="pt-BR" w:eastAsia="pt-BR"/>
              </w:rPr>
              <w:t>R$</w:t>
            </w:r>
            <w:r>
              <w:rPr>
                <w:rFonts w:ascii="Times New Roman" w:eastAsia="Times New Roman" w:hAnsi="Times New Roman"/>
                <w:szCs w:val="20"/>
                <w:lang w:val="pt-BR" w:eastAsia="pt-BR"/>
              </w:rPr>
              <w:t>549.202.889,00</w:t>
            </w:r>
            <w:r w:rsidRPr="004545A1">
              <w:rPr>
                <w:rFonts w:ascii="Times New Roman" w:eastAsia="Times New Roman" w:hAnsi="Times New Roman"/>
                <w:szCs w:val="20"/>
                <w:lang w:val="pt-BR" w:eastAsia="pt-BR"/>
              </w:rPr>
              <w:t xml:space="preserve"> (</w:t>
            </w:r>
            <w:r>
              <w:rPr>
                <w:rFonts w:ascii="Times New Roman" w:eastAsia="Times New Roman" w:hAnsi="Times New Roman"/>
                <w:szCs w:val="20"/>
                <w:lang w:val="pt-BR" w:eastAsia="pt-BR"/>
              </w:rPr>
              <w:t>quinhentos e quarenta e nove milhões, duzentos e dois mil, oitocentos e oitenta e nove reais).</w:t>
            </w:r>
          </w:p>
        </w:tc>
      </w:tr>
    </w:tbl>
    <w:p w:rsidR="00E01450" w:rsidRDefault="00E01450"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quantidade de 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observado que o somatório das Debêntures da 1ª </w:t>
      </w:r>
      <w:r w:rsidR="000845B4">
        <w:rPr>
          <w:sz w:val="22"/>
          <w:szCs w:val="22"/>
        </w:rPr>
        <w:t xml:space="preserve">(primeira) </w:t>
      </w:r>
      <w:r w:rsidRPr="00FF2CB8">
        <w:rPr>
          <w:sz w:val="22"/>
          <w:szCs w:val="22"/>
        </w:rPr>
        <w:t>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w:t>
      </w:r>
      <w:r w:rsidR="000845B4">
        <w:rPr>
          <w:sz w:val="22"/>
          <w:szCs w:val="22"/>
        </w:rPr>
        <w:t xml:space="preserve">(segunda) </w:t>
      </w:r>
      <w:r w:rsidRPr="00FF2CB8">
        <w:rPr>
          <w:sz w:val="22"/>
          <w:szCs w:val="22"/>
        </w:rPr>
        <w:t>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w:t>
      </w:r>
      <w:proofErr w:type="spellStart"/>
      <w:r w:rsidR="00264D9D">
        <w:rPr>
          <w:sz w:val="22"/>
          <w:szCs w:val="22"/>
        </w:rPr>
        <w:t>ii</w:t>
      </w:r>
      <w:proofErr w:type="spellEnd"/>
      <w:r w:rsidR="00264D9D">
        <w:rPr>
          <w:sz w:val="22"/>
          <w:szCs w:val="22"/>
        </w:rPr>
        <w:t>)</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w:t>
      </w:r>
      <w:proofErr w:type="spellStart"/>
      <w:r w:rsidR="00264D9D">
        <w:rPr>
          <w:sz w:val="22"/>
          <w:szCs w:val="22"/>
        </w:rPr>
        <w:t>Emisão</w:t>
      </w:r>
      <w:proofErr w:type="spellEnd"/>
      <w:r w:rsidR="00264D9D">
        <w:rPr>
          <w:sz w:val="22"/>
          <w:szCs w:val="22"/>
        </w:rPr>
        <w:t xml:space="preserve">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002856DE">
        <w:rPr>
          <w:sz w:val="22"/>
          <w:szCs w:val="22"/>
        </w:rPr>
        <w:t xml:space="preserve">(conforme abaixo definido)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002856DE">
        <w:rPr>
          <w:sz w:val="22"/>
          <w:szCs w:val="22"/>
        </w:rPr>
        <w:t xml:space="preserve"> (conforme abaixo definido)</w:t>
      </w:r>
      <w:r w:rsidR="000845B4" w:rsidRPr="000845B4">
        <w:rPr>
          <w:sz w:val="22"/>
          <w:szCs w:val="22"/>
        </w:rPr>
        <w:t xml:space="preserve"> </w:t>
      </w:r>
      <w:r w:rsidR="000845B4">
        <w:rPr>
          <w:sz w:val="22"/>
          <w:szCs w:val="22"/>
        </w:rPr>
        <w:t xml:space="preserve">na taxa </w:t>
      </w:r>
      <w:r w:rsidR="000845B4" w:rsidRPr="004F3E57">
        <w:rPr>
          <w:sz w:val="22"/>
          <w:szCs w:val="22"/>
        </w:rPr>
        <w:t xml:space="preserve">máxima inicial dos Juros Remuneratórios quando do início do Procedimento de </w:t>
      </w:r>
      <w:proofErr w:type="spellStart"/>
      <w:r w:rsidR="000845B4" w:rsidRPr="004F3E57">
        <w:rPr>
          <w:i/>
          <w:sz w:val="22"/>
          <w:szCs w:val="22"/>
        </w:rPr>
        <w:t>Bookbuilding</w:t>
      </w:r>
      <w:proofErr w:type="spellEnd"/>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0845B4">
        <w:rPr>
          <w:sz w:val="22"/>
          <w:szCs w:val="22"/>
        </w:rPr>
        <w:t xml:space="preserve"> (“</w:t>
      </w:r>
      <w:r w:rsidR="000845B4" w:rsidRPr="004F3E57">
        <w:rPr>
          <w:sz w:val="22"/>
          <w:szCs w:val="22"/>
          <w:u w:val="single"/>
        </w:rPr>
        <w:t>Valor da Emissão</w:t>
      </w:r>
      <w:r w:rsidR="000845B4">
        <w:rPr>
          <w:sz w:val="22"/>
          <w:szCs w:val="22"/>
        </w:rPr>
        <w:t>”)</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 xml:space="preserve">Banco Liquidante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 xml:space="preserve">As Debêntures serão objeto de distribuição pública, nos termos da Lei de Mercado de Valores Mobiliários, da Instrução CVM 400, do Código ANBIMA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2856DE">
        <w:rPr>
          <w:sz w:val="22"/>
          <w:szCs w:val="22"/>
        </w:rPr>
        <w:t xml:space="preserve">(conforme abaixo definido)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w:t>
      </w:r>
      <w:r w:rsidR="007C58E0" w:rsidRPr="007C58E0">
        <w:rPr>
          <w:sz w:val="22"/>
          <w:szCs w:val="22"/>
        </w:rPr>
        <w:t xml:space="preserve"> </w:t>
      </w:r>
      <w:r w:rsidR="007C58E0">
        <w:rPr>
          <w:sz w:val="22"/>
          <w:szCs w:val="22"/>
        </w:rPr>
        <w:t>ou 9-C</w:t>
      </w:r>
      <w:r w:rsidRPr="00FF2CB8">
        <w:rPr>
          <w:sz w:val="22"/>
          <w:szCs w:val="22"/>
        </w:rPr>
        <w:t xml:space="preserve">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xml:space="preserve">”, respectivamente) e que inclui anexos e outros documentos incorporados </w:t>
      </w:r>
      <w:r w:rsidRPr="00FF2CB8">
        <w:rPr>
          <w:sz w:val="22"/>
          <w:szCs w:val="22"/>
        </w:rPr>
        <w:lastRenderedPageBreak/>
        <w:t>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w:t>
      </w:r>
      <w:r w:rsidR="00F26A2A">
        <w:rPr>
          <w:sz w:val="22"/>
          <w:szCs w:val="22"/>
        </w:rPr>
        <w:t xml:space="preserve">em 2 (duas) Séries, </w:t>
      </w:r>
      <w:r w:rsidRPr="00FF2CB8">
        <w:rPr>
          <w:sz w:val="22"/>
          <w:szCs w:val="22"/>
        </w:rPr>
        <w:t xml:space="preserve">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w:t>
      </w:r>
      <w:r w:rsidR="00613ACD" w:rsidRPr="004F3E57">
        <w:rPr>
          <w:sz w:val="22"/>
          <w:szCs w:val="22"/>
        </w:rPr>
        <w:t xml:space="preserve"> e não verificado o descumprimento de quaisquer das Condições Precedentes do Contrato de Distribuição</w:t>
      </w:r>
      <w:r w:rsidRPr="00FF2CB8">
        <w:rPr>
          <w:sz w:val="22"/>
          <w:szCs w:val="22"/>
        </w:rPr>
        <w:t xml:space="preserve">, as Debêntures serão subscritas e integralizadas </w:t>
      </w:r>
      <w:r w:rsidRPr="00745065">
        <w:rPr>
          <w:sz w:val="22"/>
          <w:szCs w:val="22"/>
        </w:rPr>
        <w:t xml:space="preserve">até </w:t>
      </w:r>
      <w:r w:rsidR="00745065" w:rsidRPr="006E5C4F">
        <w:rPr>
          <w:sz w:val="22"/>
          <w:szCs w:val="22"/>
        </w:rPr>
        <w:t>24</w:t>
      </w:r>
      <w:r w:rsidRPr="00745065">
        <w:rPr>
          <w:sz w:val="22"/>
          <w:szCs w:val="22"/>
        </w:rPr>
        <w:t xml:space="preserve"> de </w:t>
      </w:r>
      <w:r w:rsidR="00745065" w:rsidRPr="006E5C4F">
        <w:rPr>
          <w:sz w:val="22"/>
          <w:szCs w:val="22"/>
        </w:rPr>
        <w:t>julho</w:t>
      </w:r>
      <w:r w:rsidR="00003847" w:rsidRPr="00745065">
        <w:rPr>
          <w:sz w:val="22"/>
          <w:szCs w:val="22"/>
        </w:rPr>
        <w:t xml:space="preserve"> </w:t>
      </w:r>
      <w:r w:rsidRPr="00745065">
        <w:rPr>
          <w:sz w:val="22"/>
          <w:szCs w:val="22"/>
        </w:rPr>
        <w:t>de 201</w:t>
      </w:r>
      <w:r w:rsidR="00003847" w:rsidRPr="00745065">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subscrever</w:t>
      </w:r>
      <w:r w:rsidR="00613ACD">
        <w:rPr>
          <w:sz w:val="22"/>
          <w:szCs w:val="22"/>
        </w:rPr>
        <w:t>ão</w:t>
      </w:r>
      <w:r w:rsidRPr="00FF2CB8">
        <w:rPr>
          <w:sz w:val="22"/>
          <w:szCs w:val="22"/>
        </w:rPr>
        <w:t xml:space="preserve"> e integralizar</w:t>
      </w:r>
      <w:r w:rsidR="00613ACD">
        <w:rPr>
          <w:sz w:val="22"/>
          <w:szCs w:val="22"/>
        </w:rPr>
        <w:t>ão</w:t>
      </w:r>
      <w:r w:rsidRPr="00FF2CB8">
        <w:rPr>
          <w:sz w:val="22"/>
          <w:szCs w:val="22"/>
        </w:rPr>
        <w:t xml:space="preserve">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w:t>
      </w:r>
      <w:r w:rsidR="00613ACD">
        <w:rPr>
          <w:sz w:val="22"/>
          <w:szCs w:val="22"/>
        </w:rPr>
        <w:t>s</w:t>
      </w:r>
      <w:r w:rsidRPr="00FF2CB8">
        <w:rPr>
          <w:sz w:val="22"/>
          <w:szCs w:val="22"/>
        </w:rPr>
        <w:t xml:space="preserve"> artigo</w:t>
      </w:r>
      <w:r w:rsidR="00613ACD">
        <w:rPr>
          <w:sz w:val="22"/>
          <w:szCs w:val="22"/>
        </w:rPr>
        <w:t>s 29 e</w:t>
      </w:r>
      <w:r w:rsidRPr="00FF2CB8">
        <w:rPr>
          <w:sz w:val="22"/>
          <w:szCs w:val="22"/>
        </w:rPr>
        <w:t xml:space="preserve">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r w:rsidR="00167E34">
        <w:rPr>
          <w:sz w:val="22"/>
          <w:szCs w:val="22"/>
        </w:rPr>
        <w:t>, observad</w:t>
      </w:r>
      <w:r w:rsidR="00613ACD">
        <w:rPr>
          <w:sz w:val="22"/>
          <w:szCs w:val="22"/>
        </w:rPr>
        <w:t>o o Valor da Emissão e</w:t>
      </w:r>
      <w:r w:rsidR="00167E34">
        <w:rPr>
          <w:sz w:val="22"/>
          <w:szCs w:val="22"/>
        </w:rPr>
        <w:t xml:space="preserve">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3"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xml:space="preserve">, para fins da definição dos Juros Remuneratórios, os Investidores Institucionais, incluindo aqueles que sejam considerados Pessoas </w:t>
      </w:r>
      <w:r w:rsidRPr="00FF2CB8">
        <w:rPr>
          <w:sz w:val="22"/>
          <w:szCs w:val="22"/>
        </w:rPr>
        <w:lastRenderedPageBreak/>
        <w:t>Vinculadas</w:t>
      </w:r>
      <w:r w:rsidR="007C75D1" w:rsidRPr="00FF2CB8">
        <w:rPr>
          <w:sz w:val="22"/>
          <w:szCs w:val="22"/>
        </w:rPr>
        <w:t>, sem limite de participação em relação ao valor total da Oferta</w:t>
      </w:r>
      <w:r w:rsidRPr="00FF2CB8">
        <w:rPr>
          <w:sz w:val="22"/>
          <w:szCs w:val="22"/>
        </w:rPr>
        <w:t xml:space="preserve">. </w:t>
      </w:r>
      <w:bookmarkEnd w:id="13"/>
      <w:r w:rsidRPr="00264D9D">
        <w:rPr>
          <w:sz w:val="22"/>
          <w:szCs w:val="22"/>
        </w:rPr>
        <w:t>Os Investidores Não 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empregados, operadores e demais prepostos da Emissora e/ou das Instituições Participantes da Oferta, que desempenhem 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4" w:name="_DV_C150"/>
      <w:bookmarkEnd w:id="14"/>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w:t>
      </w:r>
      <w:r w:rsidRPr="005304E3">
        <w:rPr>
          <w:sz w:val="22"/>
          <w:szCs w:val="22"/>
        </w:rPr>
        <w:t xml:space="preserve">apresentar suas ordens de investimento por meio de </w:t>
      </w:r>
      <w:r w:rsidR="004D1B77" w:rsidRPr="005304E3">
        <w:rPr>
          <w:sz w:val="22"/>
          <w:szCs w:val="22"/>
        </w:rPr>
        <w:t xml:space="preserve">um ou mais </w:t>
      </w:r>
      <w:r w:rsidRPr="005304E3">
        <w:rPr>
          <w:sz w:val="22"/>
          <w:szCs w:val="22"/>
        </w:rPr>
        <w:t>pedido</w:t>
      </w:r>
      <w:r w:rsidR="004D1B77" w:rsidRPr="005304E3">
        <w:rPr>
          <w:sz w:val="22"/>
          <w:szCs w:val="22"/>
        </w:rPr>
        <w:t>s</w:t>
      </w:r>
      <w:r w:rsidRPr="005304E3">
        <w:rPr>
          <w:sz w:val="22"/>
          <w:szCs w:val="22"/>
        </w:rPr>
        <w:t xml:space="preserve"> de reserva (“</w:t>
      </w:r>
      <w:r w:rsidRPr="005304E3">
        <w:rPr>
          <w:sz w:val="22"/>
          <w:szCs w:val="22"/>
          <w:u w:val="single"/>
        </w:rPr>
        <w:t>Pedido de Reserva</w:t>
      </w:r>
      <w:r w:rsidRPr="005304E3">
        <w:rPr>
          <w:sz w:val="22"/>
          <w:szCs w:val="22"/>
        </w:rPr>
        <w:t xml:space="preserve">”), </w:t>
      </w:r>
      <w:r w:rsidR="00D10E53" w:rsidRPr="005304E3">
        <w:rPr>
          <w:sz w:val="22"/>
          <w:szCs w:val="22"/>
        </w:rPr>
        <w:t>observado o limite máximo de Pedido de Reserva por investidor no âmbito d</w:t>
      </w:r>
      <w:r w:rsidR="005304E3" w:rsidRPr="006E5C4F">
        <w:rPr>
          <w:sz w:val="22"/>
          <w:szCs w:val="22"/>
        </w:rPr>
        <w:t xml:space="preserve">a Oferta Não Institucional </w:t>
      </w:r>
      <w:r w:rsidR="00D10E53" w:rsidRPr="005304E3">
        <w:rPr>
          <w:sz w:val="22"/>
          <w:szCs w:val="22"/>
        </w:rPr>
        <w:t>é de R$1.000.000,00 (um milhão de reais) (“</w:t>
      </w:r>
      <w:r w:rsidR="00D10E53" w:rsidRPr="005304E3">
        <w:rPr>
          <w:sz w:val="22"/>
          <w:szCs w:val="22"/>
          <w:u w:val="single"/>
        </w:rPr>
        <w:t>Limite Máximo de Pedido de Reserva</w:t>
      </w:r>
      <w:r w:rsidR="00D10E53" w:rsidRPr="005304E3">
        <w:rPr>
          <w:sz w:val="22"/>
          <w:szCs w:val="22"/>
        </w:rPr>
        <w:t xml:space="preserve">”), </w:t>
      </w:r>
      <w:r w:rsidRPr="005304E3">
        <w:rPr>
          <w:sz w:val="22"/>
          <w:szCs w:val="22"/>
        </w:rPr>
        <w:t xml:space="preserve">durante o período compreendido entre o 5º (quinto) Dia Útil após a disponibilização do Prospecto Preliminar e o Dia Útil imediatamente anterior ao Procedimento de </w:t>
      </w:r>
      <w:proofErr w:type="spellStart"/>
      <w:r w:rsidRPr="005304E3">
        <w:rPr>
          <w:i/>
          <w:sz w:val="22"/>
          <w:szCs w:val="22"/>
        </w:rPr>
        <w:t>Bookbuilding</w:t>
      </w:r>
      <w:proofErr w:type="spellEnd"/>
      <w:r w:rsidRPr="005304E3">
        <w:rPr>
          <w:sz w:val="22"/>
          <w:szCs w:val="22"/>
        </w:rPr>
        <w:t xml:space="preserve"> (“</w:t>
      </w:r>
      <w:r w:rsidRPr="005304E3">
        <w:rPr>
          <w:sz w:val="22"/>
          <w:szCs w:val="22"/>
          <w:u w:val="single"/>
        </w:rPr>
        <w:t>Período de Reserva</w:t>
      </w:r>
      <w:r w:rsidRPr="005304E3">
        <w:rPr>
          <w:sz w:val="22"/>
          <w:szCs w:val="22"/>
        </w:rPr>
        <w:t>”). Os Investidores</w:t>
      </w:r>
      <w:r w:rsidRPr="00FF2CB8">
        <w:rPr>
          <w:sz w:val="22"/>
          <w:szCs w:val="22"/>
        </w:rPr>
        <w:t xml:space="preserve"> Institucionais que sejam considerados Pessoas Vinculadas poderão apresentar ordens de investimento e participar do Procedimento de </w:t>
      </w:r>
      <w:proofErr w:type="spellStart"/>
      <w:r w:rsidRPr="00FF2CB8">
        <w:rPr>
          <w:i/>
          <w:sz w:val="22"/>
          <w:szCs w:val="22"/>
        </w:rPr>
        <w:t>Bookbuilding</w:t>
      </w:r>
      <w:proofErr w:type="spellEnd"/>
      <w:r w:rsidRPr="00FF2CB8">
        <w:rPr>
          <w:sz w:val="22"/>
          <w:szCs w:val="22"/>
        </w:rPr>
        <w:t>.</w:t>
      </w:r>
      <w:r w:rsidR="00014C27">
        <w:rPr>
          <w:sz w:val="22"/>
          <w:szCs w:val="22"/>
        </w:rPr>
        <w:t xml:space="preserve"> </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4C08BF" w:rsidRDefault="004C08BF">
      <w:pPr>
        <w:autoSpaceDE/>
        <w:autoSpaceDN/>
        <w:adjustRightInd/>
        <w:rPr>
          <w:ins w:id="15" w:author="Rinaldo Rabello" w:date="2019-05-27T11:10:00Z"/>
          <w:b/>
          <w:smallCaps/>
          <w:sz w:val="22"/>
          <w:szCs w:val="22"/>
        </w:rPr>
      </w:pPr>
      <w:ins w:id="16" w:author="Rinaldo Rabello" w:date="2019-05-27T11:10:00Z">
        <w:r>
          <w:rPr>
            <w:b/>
            <w:smallCaps/>
            <w:sz w:val="22"/>
            <w:szCs w:val="22"/>
          </w:rPr>
          <w:br w:type="page"/>
        </w:r>
      </w:ins>
    </w:p>
    <w:p w:rsidR="00DF15B9" w:rsidRPr="00FF2CB8" w:rsidRDefault="00480A75" w:rsidP="002A027C">
      <w:pPr>
        <w:jc w:val="center"/>
        <w:rPr>
          <w:b/>
          <w:smallCaps/>
          <w:sz w:val="22"/>
          <w:szCs w:val="22"/>
        </w:rPr>
      </w:pPr>
      <w:r w:rsidRPr="00FF2CB8">
        <w:rPr>
          <w:b/>
          <w:smallCaps/>
          <w:sz w:val="22"/>
          <w:szCs w:val="22"/>
        </w:rPr>
        <w:lastRenderedPageBreak/>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xml:space="preserve">. O valor nominal unitário das Debêntures </w:t>
      </w:r>
      <w:r w:rsidR="00613ACD">
        <w:rPr>
          <w:sz w:val="22"/>
          <w:szCs w:val="22"/>
        </w:rPr>
        <w:t>será</w:t>
      </w:r>
      <w:r w:rsidRPr="00FF2CB8">
        <w:rPr>
          <w:sz w:val="22"/>
          <w:szCs w:val="22"/>
        </w:rPr>
        <w:t xml:space="preserve">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w:t>
      </w:r>
      <w:r w:rsidR="00613ACD">
        <w:rPr>
          <w:sz w:val="22"/>
          <w:szCs w:val="22"/>
        </w:rPr>
        <w:t>er</w:t>
      </w:r>
      <w:r w:rsidRPr="00FF2CB8">
        <w:rPr>
          <w:sz w:val="22"/>
          <w:szCs w:val="22"/>
        </w:rPr>
        <w:t>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w:t>
      </w:r>
      <w:r w:rsidR="00613ACD">
        <w:rPr>
          <w:sz w:val="22"/>
          <w:szCs w:val="22"/>
        </w:rPr>
        <w:t>er</w:t>
      </w:r>
      <w:r w:rsidRPr="00FF2CB8">
        <w:rPr>
          <w:sz w:val="22"/>
          <w:szCs w:val="22"/>
        </w:rPr>
        <w:t>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5A0A24">
        <w:rPr>
          <w:sz w:val="22"/>
          <w:szCs w:val="22"/>
        </w:rPr>
        <w:t>julho</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4D1B77">
        <w:rPr>
          <w:sz w:val="22"/>
          <w:szCs w:val="22"/>
        </w:rPr>
        <w:t xml:space="preserve"> de uma mesma série</w:t>
      </w:r>
      <w:r w:rsidR="00655B6C">
        <w:rPr>
          <w:sz w:val="22"/>
          <w:szCs w:val="22"/>
        </w:rPr>
        <w:t xml:space="preserve"> e em cada Data de Integralização</w:t>
      </w:r>
      <w:r w:rsidR="00E1199B" w:rsidRPr="00132309">
        <w:rPr>
          <w:sz w:val="22"/>
          <w:szCs w:val="22"/>
        </w:rPr>
        <w:t>,</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5A0A24">
        <w:rPr>
          <w:sz w:val="22"/>
          <w:szCs w:val="22"/>
        </w:rPr>
        <w:t>julho</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5A0A24">
        <w:rPr>
          <w:sz w:val="22"/>
          <w:szCs w:val="22"/>
        </w:rPr>
        <w:t>julho</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 xml:space="preserve">Data de Vencimento </w:t>
      </w:r>
      <w:r w:rsidR="00F7427B" w:rsidRPr="00FF2CB8">
        <w:rPr>
          <w:sz w:val="22"/>
          <w:szCs w:val="22"/>
          <w:u w:val="single"/>
        </w:rPr>
        <w:lastRenderedPageBreak/>
        <w:t>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 xml:space="preserve">pro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até a Data de Vencimento,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7F38EBEA" wp14:editId="45BF5A5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dup</w:t>
      </w:r>
      <w:proofErr w:type="spell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dut</w:t>
      </w:r>
      <w:proofErr w:type="spell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58F93F20" wp14:editId="6CF79D11">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2518B56" wp14:editId="3D5B4D51">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w:t>
      </w:r>
      <w:r w:rsidR="001B763F" w:rsidRPr="00FF2CB8">
        <w:rPr>
          <w:sz w:val="22"/>
          <w:szCs w:val="22"/>
        </w:rPr>
        <w:lastRenderedPageBreak/>
        <w:t xml:space="preserve">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xml:space="preserve">,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5A0A24">
        <w:rPr>
          <w:rFonts w:eastAsia="MS Mincho"/>
          <w:sz w:val="22"/>
          <w:szCs w:val="22"/>
        </w:rPr>
        <w:t>ao equivalente à</w:t>
      </w:r>
      <w:r w:rsidR="00294ABD" w:rsidRPr="00FF2CB8">
        <w:rPr>
          <w:rFonts w:eastAsia="MS Mincho"/>
          <w:sz w:val="22"/>
          <w:szCs w:val="22"/>
        </w:rPr>
        <w:t xml:space="preserve">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5A0A24">
        <w:rPr>
          <w:rFonts w:eastAsia="MS Mincho"/>
          <w:sz w:val="22"/>
          <w:szCs w:val="22"/>
        </w:rPr>
        <w:t>ao equivalente à</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 xml:space="preserve">pro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72B1E5A1" wp14:editId="2DC33D16">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360B488A" wp14:editId="69EA9DE9">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lastRenderedPageBreak/>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5A0A24">
        <w:rPr>
          <w:iCs/>
          <w:sz w:val="22"/>
          <w:szCs w:val="22"/>
        </w:rPr>
        <w:t>julho</w:t>
      </w:r>
      <w:r w:rsidR="00655B6C">
        <w:rPr>
          <w:iCs/>
          <w:sz w:val="22"/>
          <w:szCs w:val="22"/>
        </w:rPr>
        <w:t xml:space="preserve"> de cada ano</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5A0A24">
        <w:rPr>
          <w:iCs/>
          <w:sz w:val="22"/>
          <w:szCs w:val="22"/>
        </w:rPr>
        <w:t>julho</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ins w:id="17" w:author="Rinaldo Rabello" w:date="2019-05-27T10:25:00Z">
              <w:r w:rsidR="004F0311">
                <w:rPr>
                  <w:b/>
                  <w:smallCaps/>
                  <w:sz w:val="20"/>
                  <w:szCs w:val="20"/>
                </w:rPr>
                <w:t>d</w:t>
              </w:r>
            </w:ins>
            <w:ins w:id="18" w:author="Rinaldo Rabello" w:date="2019-05-27T10:24:00Z">
              <w:r w:rsidR="004F0311">
                <w:rPr>
                  <w:b/>
                  <w:smallCaps/>
                  <w:sz w:val="20"/>
                  <w:szCs w:val="20"/>
                </w:rPr>
                <w:t>e</w:t>
              </w:r>
            </w:ins>
            <w:ins w:id="19" w:author="Rinaldo Rabello" w:date="2019-05-27T11:07:00Z">
              <w:r w:rsidR="00C46791">
                <w:rPr>
                  <w:b/>
                  <w:smallCaps/>
                  <w:sz w:val="20"/>
                  <w:szCs w:val="20"/>
                </w:rPr>
                <w:t xml:space="preserve"> </w:t>
              </w:r>
            </w:ins>
            <w:r w:rsidR="00E1199B" w:rsidRPr="00FF2CB8">
              <w:rPr>
                <w:b/>
                <w:smallCaps/>
                <w:sz w:val="20"/>
                <w:szCs w:val="20"/>
              </w:rPr>
              <w:t>Amortiza</w:t>
            </w:r>
            <w:ins w:id="20" w:author="Rinaldo Rabello" w:date="2019-05-27T10:24:00Z">
              <w:r w:rsidR="004F0311">
                <w:rPr>
                  <w:b/>
                  <w:smallCaps/>
                  <w:sz w:val="20"/>
                  <w:szCs w:val="20"/>
                </w:rPr>
                <w:t xml:space="preserve">ção </w:t>
              </w:r>
            </w:ins>
            <w:r w:rsidR="00E1199B" w:rsidRPr="00FF2CB8">
              <w:rPr>
                <w:b/>
                <w:smallCaps/>
                <w:sz w:val="20"/>
                <w:szCs w:val="20"/>
              </w:rPr>
              <w:t xml:space="preserve">do </w:t>
            </w:r>
            <w:proofErr w:type="spellStart"/>
            <w:r w:rsidRPr="00FF2CB8">
              <w:rPr>
                <w:b/>
                <w:smallCaps/>
                <w:sz w:val="20"/>
                <w:szCs w:val="20"/>
              </w:rPr>
              <w:t>do</w:t>
            </w:r>
            <w:proofErr w:type="spellEnd"/>
            <w:r w:rsidRPr="00FF2CB8">
              <w:rPr>
                <w:b/>
                <w:smallCaps/>
                <w:sz w:val="20"/>
                <w:szCs w:val="20"/>
              </w:rPr>
              <w:t xml:space="preserve">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Percentual</w:t>
            </w:r>
            <w:ins w:id="21" w:author="Rinaldo Rabello" w:date="2019-05-27T10:25:00Z">
              <w:r w:rsidR="004F0311">
                <w:rPr>
                  <w:b/>
                  <w:smallCaps/>
                  <w:sz w:val="20"/>
                  <w:szCs w:val="20"/>
                </w:rPr>
                <w:t xml:space="preserve"> de</w:t>
              </w:r>
            </w:ins>
            <w:r w:rsidRPr="00FF2CB8">
              <w:rPr>
                <w:b/>
                <w:smallCaps/>
                <w:sz w:val="20"/>
                <w:szCs w:val="20"/>
              </w:rPr>
              <w:t xml:space="preserve"> </w:t>
            </w:r>
            <w:r w:rsidR="00E1199B" w:rsidRPr="00FF2CB8">
              <w:rPr>
                <w:b/>
                <w:smallCaps/>
                <w:sz w:val="20"/>
                <w:szCs w:val="20"/>
              </w:rPr>
              <w:t>Amortiza</w:t>
            </w:r>
            <w:ins w:id="22" w:author="Rinaldo Rabello" w:date="2019-05-27T10:25:00Z">
              <w:r w:rsidR="004F0311">
                <w:rPr>
                  <w:b/>
                  <w:smallCaps/>
                  <w:sz w:val="20"/>
                  <w:szCs w:val="20"/>
                </w:rPr>
                <w:t>ção</w:t>
              </w:r>
            </w:ins>
            <w:del w:id="23" w:author="Rinaldo Rabello" w:date="2019-05-27T10:25:00Z">
              <w:r w:rsidR="00E1199B" w:rsidRPr="00FF2CB8" w:rsidDel="004F0311">
                <w:rPr>
                  <w:b/>
                  <w:smallCaps/>
                  <w:sz w:val="20"/>
                  <w:szCs w:val="20"/>
                </w:rPr>
                <w:delText>do</w:delText>
              </w:r>
            </w:del>
            <w:r w:rsidR="00E1199B" w:rsidRPr="00FF2CB8">
              <w:rPr>
                <w:b/>
                <w:smallCaps/>
                <w:sz w:val="20"/>
                <w:szCs w:val="20"/>
              </w:rPr>
              <w:t xml:space="preserve">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5A0A24">
              <w:rPr>
                <w:sz w:val="20"/>
                <w:szCs w:val="20"/>
              </w:rPr>
              <w:t>julho</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655B6C">
              <w:rPr>
                <w:sz w:val="20"/>
                <w:szCs w:val="20"/>
              </w:rPr>
              <w:t>000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5A0A24">
              <w:rPr>
                <w:sz w:val="20"/>
                <w:szCs w:val="20"/>
              </w:rPr>
              <w:t>julho</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655B6C">
              <w:rPr>
                <w:sz w:val="20"/>
                <w:szCs w:val="20"/>
              </w:rPr>
              <w:t>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55B6C">
            <w:pPr>
              <w:keepNext/>
              <w:jc w:val="center"/>
              <w:rPr>
                <w:sz w:val="20"/>
                <w:szCs w:val="20"/>
              </w:rPr>
            </w:pPr>
            <w:r>
              <w:rPr>
                <w:sz w:val="20"/>
                <w:szCs w:val="20"/>
              </w:rPr>
              <w:t>Data de Vencimento da 1ª Série</w:t>
            </w:r>
            <w:r w:rsidRPr="00FF2CB8" w:rsidDel="00655B6C">
              <w:rPr>
                <w:sz w:val="20"/>
                <w:szCs w:val="20"/>
              </w:rPr>
              <w:t xml:space="preserve"> </w:t>
            </w:r>
          </w:p>
        </w:tc>
        <w:tc>
          <w:tcPr>
            <w:tcW w:w="2084" w:type="dxa"/>
            <w:vAlign w:val="center"/>
          </w:tcPr>
          <w:p w:rsidR="00023F4E" w:rsidRPr="00FF2CB8" w:rsidRDefault="00E1199B" w:rsidP="004106F3">
            <w:pPr>
              <w:keepNext/>
              <w:ind w:left="79"/>
              <w:jc w:val="center"/>
              <w:rPr>
                <w:sz w:val="20"/>
                <w:szCs w:val="20"/>
              </w:rPr>
            </w:pPr>
            <w:r>
              <w:rPr>
                <w:sz w:val="20"/>
                <w:szCs w:val="20"/>
              </w:rPr>
              <w:t>100</w:t>
            </w:r>
            <w:r w:rsidR="00655B6C">
              <w:rPr>
                <w:sz w:val="20"/>
                <w:szCs w:val="20"/>
              </w:rPr>
              <w:t>,0000</w:t>
            </w:r>
            <w:r>
              <w:rPr>
                <w:sz w:val="20"/>
                <w:szCs w:val="20"/>
              </w:rPr>
              <w:t>%</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5A0A24">
              <w:rPr>
                <w:sz w:val="20"/>
                <w:szCs w:val="20"/>
              </w:rPr>
              <w:t>julho</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4F0311" w:rsidP="008D0B68">
            <w:pPr>
              <w:keepNext/>
              <w:ind w:left="-62"/>
              <w:jc w:val="center"/>
              <w:rPr>
                <w:sz w:val="20"/>
                <w:szCs w:val="20"/>
              </w:rPr>
            </w:pPr>
            <w:ins w:id="24" w:author="Rinaldo Rabello" w:date="2019-05-27T10:25:00Z">
              <w:r>
                <w:rPr>
                  <w:sz w:val="20"/>
                  <w:szCs w:val="20"/>
                </w:rPr>
                <w:t>50,0000</w:t>
              </w:r>
            </w:ins>
            <w:del w:id="25" w:author="Rinaldo Rabello" w:date="2019-05-27T10:25:00Z">
              <w:r w:rsidR="00E1199B" w:rsidDel="004F0311">
                <w:rPr>
                  <w:sz w:val="20"/>
                  <w:szCs w:val="20"/>
                </w:rPr>
                <w:delText>66</w:delText>
              </w:r>
              <w:r w:rsidR="0095435D" w:rsidRPr="00FF2CB8" w:rsidDel="004F0311">
                <w:rPr>
                  <w:sz w:val="20"/>
                  <w:szCs w:val="20"/>
                </w:rPr>
                <w:delText>,</w:delText>
              </w:r>
              <w:r w:rsidR="00E1199B" w:rsidDel="004F0311">
                <w:rPr>
                  <w:sz w:val="20"/>
                  <w:szCs w:val="20"/>
                </w:rPr>
                <w:delText>66</w:delText>
              </w:r>
              <w:r w:rsidR="00655B6C" w:rsidDel="004F0311">
                <w:rPr>
                  <w:sz w:val="20"/>
                  <w:szCs w:val="20"/>
                </w:rPr>
                <w:delText>66</w:delText>
              </w:r>
            </w:del>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55B6C" w:rsidP="008D0B68">
            <w:pPr>
              <w:keepNext/>
              <w:ind w:left="-21"/>
              <w:jc w:val="center"/>
              <w:rPr>
                <w:sz w:val="20"/>
                <w:szCs w:val="20"/>
              </w:rPr>
            </w:pPr>
            <w:r>
              <w:rPr>
                <w:sz w:val="20"/>
                <w:szCs w:val="20"/>
              </w:rPr>
              <w:t>Data de Vencimento da 2ª Série</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r w:rsidR="00655B6C">
              <w:rPr>
                <w:sz w:val="20"/>
                <w:szCs w:val="20"/>
              </w:rPr>
              <w:t>,0000</w:t>
            </w:r>
            <w:r>
              <w:rPr>
                <w:sz w:val="20"/>
                <w:szCs w:val="20"/>
              </w:rPr>
              <w:t>%</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26" w:name="_Hlt143594426"/>
      <w:bookmarkStart w:id="27" w:name="_Hlt143594427"/>
      <w:bookmarkStart w:id="28" w:name="OLE_LINK76"/>
      <w:bookmarkEnd w:id="26"/>
      <w:bookmarkEnd w:id="27"/>
      <w:bookmarkEnd w:id="28"/>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w:t>
      </w:r>
      <w:r w:rsidR="00655B6C">
        <w:rPr>
          <w:sz w:val="22"/>
          <w:szCs w:val="22"/>
        </w:rPr>
        <w:t>eletronicamente</w:t>
      </w:r>
      <w:r w:rsidR="00655B6C" w:rsidRPr="00FF2CB8">
        <w:rPr>
          <w:sz w:val="22"/>
          <w:szCs w:val="22"/>
        </w:rPr>
        <w:t xml:space="preserve"> </w:t>
      </w:r>
      <w:r w:rsidR="00060830" w:rsidRPr="00FF2CB8">
        <w:rPr>
          <w:sz w:val="22"/>
          <w:szCs w:val="22"/>
        </w:rPr>
        <w:t>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 xml:space="preserve">Segmento CETIP UTVM, para as Debêntures custodiadas </w:t>
      </w:r>
      <w:r w:rsidR="00655B6C">
        <w:rPr>
          <w:sz w:val="22"/>
          <w:szCs w:val="22"/>
        </w:rPr>
        <w:t>eletronicamente</w:t>
      </w:r>
      <w:r w:rsidR="00655B6C" w:rsidRPr="00FF2CB8">
        <w:rPr>
          <w:sz w:val="22"/>
          <w:szCs w:val="22"/>
        </w:rPr>
        <w:t xml:space="preserve"> </w:t>
      </w:r>
      <w:r w:rsidR="00060830" w:rsidRPr="00FF2CB8">
        <w:rPr>
          <w:sz w:val="22"/>
          <w:szCs w:val="22"/>
        </w:rPr>
        <w:t>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proofErr w:type="gramStart"/>
      <w:r w:rsidR="00480A75" w:rsidRPr="00FF2CB8">
        <w:rPr>
          <w:sz w:val="22"/>
          <w:szCs w:val="22"/>
          <w:u w:val="single"/>
        </w:rPr>
        <w:t>Multa e Encargos Moratórios</w:t>
      </w:r>
      <w:proofErr w:type="gramEnd"/>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lastRenderedPageBreak/>
        <w:t xml:space="preserve">pro rata </w:t>
      </w:r>
      <w:proofErr w:type="spellStart"/>
      <w:r w:rsidR="00BD48E8" w:rsidRPr="00FF2CB8">
        <w:rPr>
          <w:i/>
          <w:iCs/>
          <w:sz w:val="22"/>
          <w:szCs w:val="22"/>
        </w:rPr>
        <w:t>temporis</w:t>
      </w:r>
      <w:proofErr w:type="spellEnd"/>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xml:space="preserve">. </w:t>
      </w:r>
      <w:r w:rsidR="007C58E0" w:rsidRPr="008A7827">
        <w:rPr>
          <w:sz w:val="22"/>
          <w:szCs w:val="22"/>
        </w:rPr>
        <w:t>Com exceção d</w:t>
      </w:r>
      <w:r w:rsidR="00067D11">
        <w:rPr>
          <w:sz w:val="22"/>
          <w:szCs w:val="22"/>
        </w:rPr>
        <w:t>o</w:t>
      </w:r>
      <w:r w:rsidR="007C58E0" w:rsidRPr="008A7827">
        <w:rPr>
          <w:sz w:val="22"/>
          <w:szCs w:val="22"/>
        </w:rPr>
        <w:t xml:space="preserve"> Aviso ao Mercado, do Anúncio de Início e do Anúncio de Encerramento, que serão divulgados nos termos do artigo 54-A da Instrução CVM 400</w:t>
      </w:r>
      <w:r w:rsidR="007C58E0">
        <w:rPr>
          <w:sz w:val="22"/>
          <w:szCs w:val="22"/>
        </w:rPr>
        <w:t>, t</w:t>
      </w:r>
      <w:r w:rsidR="00BD48E8" w:rsidRPr="00FF2CB8">
        <w:rPr>
          <w:sz w:val="22"/>
          <w:szCs w:val="22"/>
        </w:rPr>
        <w: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r w:rsidR="007C58E0">
        <w:rPr>
          <w:sz w:val="22"/>
          <w:szCs w:val="22"/>
        </w:rPr>
        <w:t xml:space="preserve"> </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29" w:name="_DV_C279"/>
      <w:r w:rsidR="00254D2A" w:rsidRPr="00FF2CB8">
        <w:rPr>
          <w:sz w:val="22"/>
          <w:szCs w:val="22"/>
        </w:rPr>
        <w:t xml:space="preserve"> </w:t>
      </w:r>
      <w:bookmarkEnd w:id="29"/>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 xml:space="preserve">o </w:t>
      </w:r>
      <w:r w:rsidR="005A0A24">
        <w:rPr>
          <w:color w:val="000000"/>
          <w:sz w:val="22"/>
          <w:szCs w:val="22"/>
        </w:rPr>
        <w:t>Banco Santander (Brasil) S.A.</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E92AB4">
        <w:rPr>
          <w:sz w:val="22"/>
          <w:szCs w:val="22"/>
        </w:rPr>
        <w:t>,</w:t>
      </w:r>
      <w:r w:rsidR="00BA665C" w:rsidRPr="00FF2CB8">
        <w:rPr>
          <w:color w:val="000000"/>
          <w:sz w:val="22"/>
          <w:szCs w:val="22"/>
        </w:rPr>
        <w:t xml:space="preserve"> </w:t>
      </w:r>
      <w:r w:rsidR="00240F72" w:rsidRPr="00FF2CB8">
        <w:rPr>
          <w:color w:val="000000"/>
          <w:sz w:val="22"/>
          <w:szCs w:val="22"/>
        </w:rPr>
        <w:t>CETIP21</w:t>
      </w:r>
      <w:r w:rsidR="00E92AB4">
        <w:rPr>
          <w:color w:val="000000"/>
          <w:sz w:val="22"/>
          <w:szCs w:val="22"/>
        </w:rPr>
        <w:t xml:space="preserve"> e PUMA</w:t>
      </w:r>
      <w:r w:rsidR="00240F72" w:rsidRPr="00FF2CB8">
        <w:rPr>
          <w:color w:val="000000"/>
          <w:sz w:val="22"/>
          <w:szCs w:val="22"/>
        </w:rPr>
        <w:t xml:space="preserve">,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 xml:space="preserve">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w:t>
      </w:r>
      <w:r w:rsidR="00727B69" w:rsidRPr="00FF2CB8">
        <w:rPr>
          <w:sz w:val="22"/>
          <w:szCs w:val="22"/>
        </w:rPr>
        <w:lastRenderedPageBreak/>
        <w:t>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Valor Nominal Unitário </w:t>
      </w:r>
      <w:r w:rsidR="00E1199B">
        <w:rPr>
          <w:sz w:val="22"/>
          <w:szCs w:val="22"/>
        </w:rPr>
        <w:t xml:space="preserve">Atualizado </w:t>
      </w:r>
      <w:r w:rsidRPr="00FF2CB8">
        <w:rPr>
          <w:sz w:val="22"/>
          <w:szCs w:val="22"/>
        </w:rPr>
        <w:t xml:space="preserve">das Debêntures da 1ª Série e/ou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 xml:space="preserve">da B3 e/ou da B3 - Segmento CETIP UTVM, conforme aplicável, o resgate antecipado das Debêntures da 1ª Série e/ou Debêntures da 2ª Série,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xml:space="preserve">) mediante depósito em contas-correntes indicadas pelos Debenturistas da 1ª Série e/ou pelos Debenturistas 2ª Série a ser realizado pelo </w:t>
      </w:r>
      <w:proofErr w:type="spellStart"/>
      <w:r w:rsidR="00274202" w:rsidRPr="00FF2CB8">
        <w:rPr>
          <w:sz w:val="22"/>
          <w:szCs w:val="22"/>
        </w:rPr>
        <w:t>Escriturador</w:t>
      </w:r>
      <w:proofErr w:type="spellEnd"/>
      <w:r w:rsidR="00274202" w:rsidRPr="00FF2CB8">
        <w:rPr>
          <w:sz w:val="22"/>
          <w:szCs w:val="22"/>
        </w:rPr>
        <w:t xml:space="preserve">, no caso das Debêntures da 1ª Série e/ou Debêntures da 2ª Série que não estejam </w:t>
      </w:r>
      <w:r w:rsidR="00274202" w:rsidRPr="00FF2CB8">
        <w:rPr>
          <w:sz w:val="22"/>
          <w:szCs w:val="22"/>
        </w:rPr>
        <w:lastRenderedPageBreak/>
        <w:t>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 xml:space="preserve">e/ou por meio da B3 - Segmento CETIP UTVM, </w:t>
      </w:r>
      <w:r w:rsidR="00655B6C">
        <w:rPr>
          <w:sz w:val="22"/>
          <w:szCs w:val="22"/>
        </w:rPr>
        <w:t xml:space="preserve">inclusive para fins de cálculo, </w:t>
      </w:r>
      <w:r w:rsidR="006A19DB" w:rsidRPr="00FF2CB8">
        <w:rPr>
          <w:sz w:val="22"/>
          <w:szCs w:val="22"/>
        </w:rPr>
        <w:t>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DE3C24" w:rsidRPr="00E8636C">
        <w:rPr>
          <w:sz w:val="22"/>
          <w:szCs w:val="22"/>
        </w:rPr>
        <w:t>Fitch Ratings</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alínea (</w:t>
      </w:r>
      <w:r w:rsidR="00072512">
        <w:rPr>
          <w:sz w:val="22"/>
          <w:szCs w:val="22"/>
        </w:rPr>
        <w:t>m</w:t>
      </w:r>
      <w:r w:rsidR="00B13538"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w:t>
      </w:r>
      <w:r w:rsidR="00480A75" w:rsidRPr="00FF2CB8">
        <w:rPr>
          <w:sz w:val="22"/>
          <w:szCs w:val="22"/>
        </w:rPr>
        <w:t xml:space="preserve">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w:t>
      </w:r>
      <w:r w:rsidR="00480A75" w:rsidRPr="00FF2CB8">
        <w:rPr>
          <w:sz w:val="22"/>
          <w:szCs w:val="22"/>
        </w:rPr>
        <w:lastRenderedPageBreak/>
        <w:t xml:space="preserve">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w:t>
      </w:r>
      <w:r w:rsidRPr="00FF2CB8">
        <w:rPr>
          <w:sz w:val="22"/>
          <w:szCs w:val="22"/>
        </w:rPr>
        <w:lastRenderedPageBreak/>
        <w:t xml:space="preserve">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4F3E57">
        <w:rPr>
          <w:rFonts w:eastAsia="Arial Unicode MS"/>
          <w:w w:val="0"/>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com efeito suspensivo</w:t>
      </w:r>
      <w:r w:rsidR="002528D8" w:rsidRPr="00FF2CB8">
        <w:rPr>
          <w:sz w:val="22"/>
          <w:szCs w:val="22"/>
        </w:rPr>
        <w:t xml:space="preserve"> </w:t>
      </w:r>
      <w:r w:rsidRPr="00FF2CB8">
        <w:rPr>
          <w:sz w:val="22"/>
          <w:szCs w:val="22"/>
        </w:rPr>
        <w:t xml:space="preserve">e/ou de qualquer decisão ou sentença arbitral não sujeita a recurso, contra a Emissora, em valor, individual ou agregado, igual ou superior a </w:t>
      </w:r>
      <w:r w:rsidR="00081DFB">
        <w:rPr>
          <w:sz w:val="22"/>
          <w:szCs w:val="22"/>
        </w:rPr>
        <w:t>R$120.000.000,00 (cento e vinte milhões de reais)</w:t>
      </w:r>
      <w:r w:rsidRPr="00FF2CB8">
        <w:rPr>
          <w:sz w:val="22"/>
          <w:szCs w:val="22"/>
        </w:rPr>
        <w:t>, ou seu equivalente em outras moedas;</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30" w:name="_Ref349047649"/>
      <w:bookmarkStart w:id="31"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30"/>
      <w:bookmarkEnd w:id="31"/>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 xml:space="preserve">do vencimento antecipado das obrigações decorrentes das </w:t>
      </w:r>
      <w:r w:rsidRPr="00FF2CB8">
        <w:rPr>
          <w:sz w:val="22"/>
          <w:szCs w:val="22"/>
        </w:rPr>
        <w:lastRenderedPageBreak/>
        <w:t>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xml:space="preserve"> </w:t>
      </w:r>
      <w:r w:rsidR="00797DA0">
        <w:rPr>
          <w:sz w:val="22"/>
          <w:szCs w:val="22"/>
        </w:rPr>
        <w:t>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32"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lastRenderedPageBreak/>
        <w:t xml:space="preserve">consolidadas </w:t>
      </w:r>
      <w:r w:rsidR="00DA6059">
        <w:rPr>
          <w:sz w:val="22"/>
          <w:szCs w:val="22"/>
        </w:rPr>
        <w:t>auditadas</w:t>
      </w:r>
      <w:ins w:id="33" w:author="Rinaldo Rabello" w:date="2019-05-27T10:27:00Z">
        <w:r w:rsidR="004F0311">
          <w:rPr>
            <w:sz w:val="22"/>
            <w:szCs w:val="22"/>
          </w:rPr>
          <w:t xml:space="preserve">, </w:t>
        </w:r>
      </w:ins>
      <w:del w:id="34" w:author="Rinaldo Rabello" w:date="2019-05-27T10:27:00Z">
        <w:r w:rsidR="00033986" w:rsidDel="004F0311">
          <w:rPr>
            <w:sz w:val="22"/>
            <w:szCs w:val="22"/>
          </w:rPr>
          <w:delText xml:space="preserve"> ou </w:delText>
        </w:r>
        <w:r w:rsidR="00977978" w:rsidDel="004F0311">
          <w:rPr>
            <w:sz w:val="22"/>
            <w:szCs w:val="22"/>
          </w:rPr>
          <w:delText>revisadas (conforme o caso)</w:delText>
        </w:r>
        <w:r w:rsidR="005258D2" w:rsidDel="004F0311">
          <w:rPr>
            <w:sz w:val="22"/>
            <w:szCs w:val="22"/>
          </w:rPr>
          <w:delText xml:space="preserve"> </w:delText>
        </w:r>
      </w:del>
      <w:r w:rsidR="005258D2">
        <w:rPr>
          <w:sz w:val="22"/>
          <w:szCs w:val="22"/>
        </w:rPr>
        <w:t xml:space="preserve">pelos auditores </w:t>
      </w:r>
      <w:r w:rsidR="005258D2" w:rsidRPr="00FF2CB8">
        <w:rPr>
          <w:sz w:val="22"/>
          <w:szCs w:val="22"/>
        </w:rPr>
        <w:t>independentes</w:t>
      </w:r>
      <w:r w:rsidR="005258D2">
        <w:rPr>
          <w:sz w:val="22"/>
          <w:szCs w:val="22"/>
        </w:rPr>
        <w:t xml:space="preserve"> da Emissora</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745065">
        <w:rPr>
          <w:sz w:val="22"/>
          <w:szCs w:val="22"/>
        </w:rPr>
        <w:t>30</w:t>
      </w:r>
      <w:r w:rsidR="00E91CFB" w:rsidRPr="00FF2CB8">
        <w:rPr>
          <w:sz w:val="22"/>
          <w:szCs w:val="22"/>
        </w:rPr>
        <w:t xml:space="preserve"> </w:t>
      </w:r>
      <w:r w:rsidR="00C63232" w:rsidRPr="00FF2CB8">
        <w:rPr>
          <w:sz w:val="22"/>
          <w:szCs w:val="22"/>
        </w:rPr>
        <w:t xml:space="preserve">de </w:t>
      </w:r>
      <w:r w:rsidR="00745065">
        <w:rPr>
          <w:sz w:val="22"/>
          <w:szCs w:val="22"/>
        </w:rPr>
        <w:t>junho</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32"/>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ins w:id="35" w:author="Rinaldo Rabello" w:date="2019-05-27T10:33:00Z">
        <w:r w:rsidR="00962B9E">
          <w:rPr>
            <w:sz w:val="22"/>
            <w:szCs w:val="22"/>
          </w:rPr>
          <w:t>, dos últimos 12 meses</w:t>
        </w:r>
      </w:ins>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ins w:id="36" w:author="Rinaldo Rabello" w:date="2019-05-27T10:33:00Z">
        <w:r w:rsidR="00962B9E">
          <w:rPr>
            <w:sz w:val="22"/>
            <w:szCs w:val="22"/>
          </w:rPr>
          <w:t xml:space="preserve">, </w:t>
        </w:r>
        <w:r w:rsidR="00962B9E">
          <w:rPr>
            <w:sz w:val="22"/>
            <w:szCs w:val="22"/>
          </w:rPr>
          <w:t>dos últimos 12 (doze) meses</w:t>
        </w:r>
      </w:ins>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 xml:space="preserve">permanecer no objeto social da Emissora, atividades </w:t>
      </w:r>
      <w:r w:rsidR="00443E52">
        <w:rPr>
          <w:sz w:val="22"/>
          <w:szCs w:val="22"/>
        </w:rPr>
        <w:lastRenderedPageBreak/>
        <w:t>relacionadas à geração, transmissão ou comercialização de energia elétrica</w:t>
      </w:r>
      <w:r w:rsidRPr="00FF2CB8">
        <w:rPr>
          <w:sz w:val="22"/>
          <w:szCs w:val="22"/>
        </w:rPr>
        <w:t>, tais como descritas na Cláusula 3.1.1. acima;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37" w:name="_DV_M1484"/>
      <w:bookmarkEnd w:id="37"/>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xml:space="preserve">.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w:t>
      </w:r>
      <w:proofErr w:type="gramStart"/>
      <w:r w:rsidRPr="00FF2CB8">
        <w:rPr>
          <w:sz w:val="22"/>
          <w:szCs w:val="22"/>
        </w:rPr>
        <w:t>ciência</w:t>
      </w:r>
      <w:proofErr w:type="gramEnd"/>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r w:rsidR="000845B4">
        <w:rPr>
          <w:sz w:val="22"/>
          <w:szCs w:val="22"/>
        </w:rPr>
        <w:t xml:space="preserve"> </w:t>
      </w:r>
      <w:r w:rsidR="00053F9E" w:rsidRPr="003D68CD">
        <w:rPr>
          <w:sz w:val="22"/>
          <w:szCs w:val="22"/>
          <w:lang w:val="x-none"/>
        </w:rPr>
        <w:t xml:space="preserve">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w:t>
      </w:r>
      <w:r w:rsidR="006255E7">
        <w:rPr>
          <w:sz w:val="22"/>
          <w:szCs w:val="22"/>
        </w:rPr>
        <w:t xml:space="preserve">presentes </w:t>
      </w:r>
      <w:r w:rsidR="00053F9E" w:rsidRPr="003D68CD">
        <w:rPr>
          <w:sz w:val="22"/>
          <w:szCs w:val="22"/>
          <w:lang w:val="x-none"/>
        </w:rPr>
        <w:t>nas Assembleias Gerais de Debenturistas em questão</w:t>
      </w:r>
      <w:r w:rsidR="00053F9E">
        <w:rPr>
          <w:sz w:val="22"/>
          <w:szCs w:val="22"/>
        </w:rPr>
        <w:t>,</w:t>
      </w:r>
      <w:r w:rsidR="00053F9E" w:rsidRPr="00FF2CB8">
        <w:rPr>
          <w:sz w:val="22"/>
          <w:szCs w:val="22"/>
        </w:rPr>
        <w:t xml:space="preserve"> poderão deliberar por </w:t>
      </w:r>
      <w:r w:rsidR="00053F9E" w:rsidRPr="00455CE0">
        <w:rPr>
          <w:b/>
          <w:sz w:val="22"/>
          <w:szCs w:val="22"/>
          <w:u w:val="single"/>
        </w:rPr>
        <w:t>não</w:t>
      </w:r>
      <w:r w:rsidR="00053F9E">
        <w:rPr>
          <w:sz w:val="22"/>
          <w:szCs w:val="22"/>
        </w:rPr>
        <w:t xml:space="preserve"> </w:t>
      </w:r>
      <w:r w:rsidR="00053F9E" w:rsidRPr="00FF2CB8">
        <w:rPr>
          <w:sz w:val="22"/>
          <w:szCs w:val="22"/>
        </w:rPr>
        <w:t>declarar antecipadamente vencidas as obrigações decorrentes das Debêntures</w:t>
      </w:r>
      <w:r w:rsidRPr="00FF2CB8">
        <w:rPr>
          <w:sz w:val="22"/>
          <w:szCs w:val="22"/>
        </w:rPr>
        <w:t>.</w:t>
      </w:r>
      <w:r w:rsidR="000C20E7" w:rsidRPr="00FF2CB8">
        <w:rPr>
          <w:sz w:val="22"/>
          <w:szCs w:val="22"/>
        </w:rPr>
        <w:t xml:space="preserve"> </w:t>
      </w:r>
    </w:p>
    <w:p w:rsidR="00712F57" w:rsidRDefault="00712F57" w:rsidP="00E77532">
      <w:pPr>
        <w:widowControl w:val="0"/>
        <w:jc w:val="both"/>
        <w:rPr>
          <w:sz w:val="22"/>
          <w:szCs w:val="22"/>
        </w:rPr>
      </w:pPr>
    </w:p>
    <w:p w:rsidR="00810187" w:rsidRDefault="00810187" w:rsidP="00217CDD">
      <w:pPr>
        <w:widowControl w:val="0"/>
        <w:jc w:val="both"/>
        <w:rPr>
          <w:sz w:val="22"/>
          <w:szCs w:val="22"/>
        </w:rPr>
      </w:pPr>
      <w:r>
        <w:rPr>
          <w:sz w:val="22"/>
          <w:szCs w:val="22"/>
        </w:rPr>
        <w:t xml:space="preserve">5.4.1. </w:t>
      </w:r>
      <w:r w:rsidRPr="004F3E57">
        <w:rPr>
          <w:sz w:val="22"/>
          <w:szCs w:val="22"/>
        </w:rPr>
        <w:t>Para efeito de verifica</w:t>
      </w:r>
      <w:r w:rsidRPr="004F3E57">
        <w:rPr>
          <w:rFonts w:hint="eastAsia"/>
          <w:sz w:val="22"/>
          <w:szCs w:val="22"/>
        </w:rPr>
        <w:t>çã</w:t>
      </w:r>
      <w:r w:rsidRPr="004F3E57">
        <w:rPr>
          <w:sz w:val="22"/>
          <w:szCs w:val="22"/>
        </w:rPr>
        <w:t>o dos qu</w:t>
      </w:r>
      <w:r w:rsidRPr="004F3E57">
        <w:rPr>
          <w:rFonts w:hint="eastAsia"/>
          <w:sz w:val="22"/>
          <w:szCs w:val="22"/>
        </w:rPr>
        <w:t>ó</w:t>
      </w:r>
      <w:r w:rsidRPr="004F3E57">
        <w:rPr>
          <w:sz w:val="22"/>
          <w:szCs w:val="22"/>
        </w:rPr>
        <w:t>runs previstos nesta Escritura de Emiss</w:t>
      </w:r>
      <w:r w:rsidRPr="004F3E57">
        <w:rPr>
          <w:rFonts w:hint="eastAsia"/>
          <w:sz w:val="22"/>
          <w:szCs w:val="22"/>
        </w:rPr>
        <w:t>ã</w:t>
      </w:r>
      <w:r w:rsidRPr="004F3E57">
        <w:rPr>
          <w:sz w:val="22"/>
          <w:szCs w:val="22"/>
        </w:rPr>
        <w:t>o, define-se</w:t>
      </w:r>
      <w:r>
        <w:rPr>
          <w:sz w:val="22"/>
          <w:szCs w:val="22"/>
        </w:rPr>
        <w:t xml:space="preserve"> </w:t>
      </w:r>
      <w:r w:rsidRPr="004F3E57">
        <w:rPr>
          <w:sz w:val="22"/>
          <w:szCs w:val="22"/>
        </w:rPr>
        <w:t xml:space="preserve">como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1</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xml:space="preserve"> 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2</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ou,</w:t>
      </w:r>
      <w:r>
        <w:rPr>
          <w:sz w:val="22"/>
          <w:szCs w:val="22"/>
        </w:rPr>
        <w:t xml:space="preserve"> </w:t>
      </w:r>
      <w:r w:rsidRPr="004F3E57">
        <w:rPr>
          <w:sz w:val="22"/>
          <w:szCs w:val="22"/>
        </w:rPr>
        <w:t xml:space="preserve">conjuntamente,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todas as Deb</w:t>
      </w:r>
      <w:r w:rsidRPr="004F3E57">
        <w:rPr>
          <w:rFonts w:hint="eastAsia"/>
          <w:sz w:val="22"/>
          <w:szCs w:val="22"/>
        </w:rPr>
        <w:t>ê</w:t>
      </w:r>
      <w:r w:rsidRPr="004F3E57">
        <w:rPr>
          <w:sz w:val="22"/>
          <w:szCs w:val="22"/>
        </w:rPr>
        <w:t>ntures subscritas, integralizadas e n</w:t>
      </w:r>
      <w:r w:rsidRPr="004F3E57">
        <w:rPr>
          <w:rFonts w:hint="eastAsia"/>
          <w:sz w:val="22"/>
          <w:szCs w:val="22"/>
        </w:rPr>
        <w:t>ã</w:t>
      </w:r>
      <w:r w:rsidRPr="004F3E57">
        <w:rPr>
          <w:sz w:val="22"/>
          <w:szCs w:val="22"/>
        </w:rPr>
        <w:t>o</w:t>
      </w:r>
      <w:r>
        <w:rPr>
          <w:sz w:val="22"/>
          <w:szCs w:val="22"/>
        </w:rPr>
        <w:t xml:space="preserve"> </w:t>
      </w:r>
      <w:r w:rsidRPr="004F3E57">
        <w:rPr>
          <w:sz w:val="22"/>
          <w:szCs w:val="22"/>
        </w:rPr>
        <w:t>resgatadas, exclu</w:t>
      </w:r>
      <w:r w:rsidRPr="004F3E57">
        <w:rPr>
          <w:rFonts w:hint="eastAsia"/>
          <w:sz w:val="22"/>
          <w:szCs w:val="22"/>
        </w:rPr>
        <w:t>í</w:t>
      </w:r>
      <w:r w:rsidRPr="004F3E57">
        <w:rPr>
          <w:sz w:val="22"/>
          <w:szCs w:val="22"/>
        </w:rPr>
        <w:t>das (i) aquelas mantidas em tesouraria pela Emissora; (</w:t>
      </w:r>
      <w:proofErr w:type="spellStart"/>
      <w:r w:rsidRPr="004F3E57">
        <w:rPr>
          <w:sz w:val="22"/>
          <w:szCs w:val="22"/>
        </w:rPr>
        <w:t>ii</w:t>
      </w:r>
      <w:proofErr w:type="spellEnd"/>
      <w:r w:rsidRPr="004F3E57">
        <w:rPr>
          <w:sz w:val="22"/>
          <w:szCs w:val="22"/>
        </w:rPr>
        <w:t>) as de titularidade de (a)</w:t>
      </w:r>
      <w:r>
        <w:rPr>
          <w:sz w:val="22"/>
          <w:szCs w:val="22"/>
        </w:rPr>
        <w:t xml:space="preserve"> </w:t>
      </w:r>
      <w:r w:rsidRPr="004F3E57">
        <w:rPr>
          <w:sz w:val="22"/>
          <w:szCs w:val="22"/>
        </w:rPr>
        <w:t>sociedades que sejam direta ou indiretamente controladas pela Emissora, (b) acionistas</w:t>
      </w:r>
      <w:r>
        <w:rPr>
          <w:sz w:val="22"/>
          <w:szCs w:val="22"/>
        </w:rPr>
        <w:t xml:space="preserve"> </w:t>
      </w:r>
      <w:r w:rsidRPr="004F3E57">
        <w:rPr>
          <w:sz w:val="22"/>
          <w:szCs w:val="22"/>
        </w:rPr>
        <w:t>controladores da Emissora, (c) administradores da Emissora, incluindo diretores e conselheiros de</w:t>
      </w:r>
      <w:r>
        <w:rPr>
          <w:sz w:val="22"/>
          <w:szCs w:val="22"/>
        </w:rPr>
        <w:t xml:space="preserve"> </w:t>
      </w:r>
      <w:r w:rsidRPr="004F3E57">
        <w:rPr>
          <w:sz w:val="22"/>
          <w:szCs w:val="22"/>
        </w:rPr>
        <w:t>administra</w:t>
      </w:r>
      <w:r w:rsidRPr="004F3E57">
        <w:rPr>
          <w:rFonts w:hint="eastAsia"/>
          <w:sz w:val="22"/>
          <w:szCs w:val="22"/>
        </w:rPr>
        <w:t>çã</w:t>
      </w:r>
      <w:r w:rsidRPr="004F3E57">
        <w:rPr>
          <w:sz w:val="22"/>
          <w:szCs w:val="22"/>
        </w:rPr>
        <w:t>o, (d) conselheiros fiscais, se for o caso; e (</w:t>
      </w:r>
      <w:proofErr w:type="spellStart"/>
      <w:r w:rsidRPr="004F3E57">
        <w:rPr>
          <w:sz w:val="22"/>
          <w:szCs w:val="22"/>
        </w:rPr>
        <w:t>iii</w:t>
      </w:r>
      <w:proofErr w:type="spellEnd"/>
      <w:r w:rsidRPr="004F3E57">
        <w:rPr>
          <w:sz w:val="22"/>
          <w:szCs w:val="22"/>
        </w:rPr>
        <w:t>) a qualquer diretor, conselheiro,</w:t>
      </w:r>
      <w:r>
        <w:rPr>
          <w:sz w:val="22"/>
          <w:szCs w:val="22"/>
        </w:rPr>
        <w:t xml:space="preserve"> </w:t>
      </w:r>
      <w:r w:rsidRPr="004F3E57">
        <w:rPr>
          <w:sz w:val="22"/>
          <w:szCs w:val="22"/>
        </w:rPr>
        <w:t>c</w:t>
      </w:r>
      <w:r w:rsidRPr="004F3E57">
        <w:rPr>
          <w:rFonts w:hint="eastAsia"/>
          <w:sz w:val="22"/>
          <w:szCs w:val="22"/>
        </w:rPr>
        <w:t>ô</w:t>
      </w:r>
      <w:r w:rsidRPr="004F3E57">
        <w:rPr>
          <w:sz w:val="22"/>
          <w:szCs w:val="22"/>
        </w:rPr>
        <w:t>njuge, companheiro ou parente at</w:t>
      </w:r>
      <w:r w:rsidRPr="004F3E57">
        <w:rPr>
          <w:rFonts w:hint="eastAsia"/>
          <w:sz w:val="22"/>
          <w:szCs w:val="22"/>
        </w:rPr>
        <w:t>é</w:t>
      </w:r>
      <w:r w:rsidRPr="004F3E57">
        <w:rPr>
          <w:sz w:val="22"/>
          <w:szCs w:val="22"/>
        </w:rPr>
        <w:t xml:space="preserve"> o 3</w:t>
      </w:r>
      <w:r w:rsidRPr="004F3E57">
        <w:rPr>
          <w:rFonts w:hint="eastAsia"/>
          <w:sz w:val="22"/>
          <w:szCs w:val="22"/>
        </w:rPr>
        <w:t>º</w:t>
      </w:r>
      <w:r w:rsidRPr="004F3E57">
        <w:rPr>
          <w:sz w:val="22"/>
          <w:szCs w:val="22"/>
        </w:rPr>
        <w:t xml:space="preserve"> (terceiro) grau de qualquer das pessoas referidas nos</w:t>
      </w:r>
      <w:r>
        <w:rPr>
          <w:sz w:val="22"/>
          <w:szCs w:val="22"/>
        </w:rPr>
        <w:t xml:space="preserve"> </w:t>
      </w:r>
      <w:r w:rsidRPr="004F3E57">
        <w:rPr>
          <w:sz w:val="22"/>
          <w:szCs w:val="22"/>
        </w:rPr>
        <w:t>itens anteriores</w:t>
      </w:r>
      <w:r>
        <w:rPr>
          <w:sz w:val="22"/>
          <w:szCs w:val="22"/>
        </w:rPr>
        <w:t>.</w:t>
      </w:r>
    </w:p>
    <w:p w:rsidR="00810187" w:rsidRPr="00FF2CB8" w:rsidRDefault="0081018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w:t>
      </w:r>
      <w:r w:rsidRPr="00FF2CB8">
        <w:rPr>
          <w:sz w:val="22"/>
          <w:szCs w:val="22"/>
        </w:rPr>
        <w:lastRenderedPageBreak/>
        <w:t>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w:t>
      </w:r>
      <w:r w:rsidR="00654E5E">
        <w:rPr>
          <w:sz w:val="22"/>
          <w:szCs w:val="22"/>
        </w:rPr>
        <w:t>pagamento</w:t>
      </w:r>
      <w:r w:rsidR="00654E5E" w:rsidRPr="00FF2CB8">
        <w:rPr>
          <w:sz w:val="22"/>
          <w:szCs w:val="22"/>
        </w:rPr>
        <w:t xml:space="preserve"> </w:t>
      </w:r>
      <w:r w:rsidRPr="00FF2CB8">
        <w:rPr>
          <w:sz w:val="22"/>
          <w:szCs w:val="22"/>
        </w:rPr>
        <w:t>das Debêntures de que trata a Cláusula 5.6 acima, assim como o pagamento de tais Debêntures ser</w:t>
      </w:r>
      <w:r w:rsidR="00654E5E">
        <w:rPr>
          <w:sz w:val="22"/>
          <w:szCs w:val="22"/>
        </w:rPr>
        <w:t>á</w:t>
      </w:r>
      <w:r w:rsidRPr="00FF2CB8">
        <w:rPr>
          <w:sz w:val="22"/>
          <w:szCs w:val="22"/>
        </w:rPr>
        <w:t xml:space="preserve"> realizado fora do </w:t>
      </w:r>
      <w:r w:rsidR="00654E5E">
        <w:rPr>
          <w:sz w:val="22"/>
          <w:szCs w:val="22"/>
        </w:rPr>
        <w:t>âmbito</w:t>
      </w:r>
      <w:r w:rsidR="00654E5E" w:rsidRPr="00FF2CB8">
        <w:rPr>
          <w:sz w:val="22"/>
          <w:szCs w:val="22"/>
        </w:rPr>
        <w:t xml:space="preserve"> </w:t>
      </w:r>
      <w:r w:rsidRPr="00FF2CB8">
        <w:rPr>
          <w:sz w:val="22"/>
          <w:szCs w:val="22"/>
        </w:rPr>
        <w:t>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8" w:name="_DV_M59"/>
      <w:bookmarkEnd w:id="38"/>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w:t>
      </w:r>
      <w:r w:rsidRPr="00FF2CB8">
        <w:rPr>
          <w:sz w:val="22"/>
          <w:szCs w:val="22"/>
        </w:rPr>
        <w:lastRenderedPageBreak/>
        <w:t xml:space="preserve">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w:t>
      </w:r>
      <w:r w:rsidR="0056142F" w:rsidRPr="00FF2CB8">
        <w:rPr>
          <w:sz w:val="22"/>
          <w:szCs w:val="22"/>
        </w:rPr>
        <w:lastRenderedPageBreak/>
        <w:t xml:space="preserve">(econômica,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9"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39"/>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0"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40"/>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w:t>
      </w:r>
      <w:r w:rsidRPr="00455CE0">
        <w:rPr>
          <w:sz w:val="22"/>
          <w:szCs w:val="22"/>
        </w:rPr>
        <w:lastRenderedPageBreak/>
        <w:t xml:space="preserve">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w:t>
      </w:r>
      <w:proofErr w:type="gramStart"/>
      <w:r w:rsidRPr="00FF2CB8">
        <w:rPr>
          <w:sz w:val="22"/>
          <w:szCs w:val="22"/>
        </w:rPr>
        <w:t>devida</w:t>
      </w:r>
      <w:proofErr w:type="gramEnd"/>
      <w:r w:rsidRPr="00FF2CB8">
        <w:rPr>
          <w:sz w:val="22"/>
          <w:szCs w:val="22"/>
        </w:rPr>
        <w:t xml:space="preserve">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1" w:name="_DV_M378"/>
      <w:bookmarkStart w:id="42" w:name="_Ref130390977"/>
      <w:bookmarkEnd w:id="41"/>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42"/>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3" w:name="_DV_C409"/>
      <w:r w:rsidRPr="00FF2CB8">
        <w:rPr>
          <w:sz w:val="22"/>
          <w:szCs w:val="22"/>
        </w:rPr>
        <w:t xml:space="preserve">exceto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4" w:name="_DV_M286"/>
      <w:bookmarkStart w:id="45" w:name="_DV_M287"/>
      <w:bookmarkStart w:id="46" w:name="_DV_M288"/>
      <w:bookmarkStart w:id="47" w:name="_DV_M289"/>
      <w:bookmarkStart w:id="48" w:name="_DV_M290"/>
      <w:bookmarkStart w:id="49" w:name="_DV_M291"/>
      <w:bookmarkStart w:id="50" w:name="_DV_M292"/>
      <w:bookmarkEnd w:id="44"/>
      <w:bookmarkEnd w:id="45"/>
      <w:bookmarkEnd w:id="46"/>
      <w:bookmarkEnd w:id="47"/>
      <w:bookmarkEnd w:id="48"/>
      <w:bookmarkEnd w:id="49"/>
      <w:bookmarkEnd w:id="50"/>
      <w:r w:rsidRPr="00FF2CB8">
        <w:rPr>
          <w:sz w:val="22"/>
          <w:szCs w:val="22"/>
        </w:rPr>
        <w:lastRenderedPageBreak/>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810187">
        <w:rPr>
          <w:sz w:val="22"/>
          <w:szCs w:val="22"/>
        </w:rPr>
        <w:t>D</w:t>
      </w:r>
      <w:r w:rsidRPr="00FF2CB8">
        <w:rPr>
          <w:sz w:val="22"/>
          <w:szCs w:val="22"/>
        </w:rPr>
        <w:t xml:space="preserve">ias </w:t>
      </w:r>
      <w:r w:rsidR="00810187">
        <w:rPr>
          <w:sz w:val="22"/>
          <w:szCs w:val="22"/>
        </w:rPr>
        <w:t xml:space="preserve">Úteis </w:t>
      </w:r>
      <w:r w:rsidRPr="00FF2CB8">
        <w:rPr>
          <w:sz w:val="22"/>
          <w:szCs w:val="22"/>
        </w:rPr>
        <w:t xml:space="preserve">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del w:id="51" w:author="Rinaldo Rabello" w:date="2019-05-27T10:35:00Z">
        <w:r w:rsidR="00C86570" w:rsidRPr="00FF2CB8" w:rsidDel="00962B9E">
          <w:rPr>
            <w:sz w:val="22"/>
            <w:szCs w:val="22"/>
          </w:rPr>
          <w:delText>e</w:delText>
        </w:r>
      </w:del>
      <w:r w:rsidR="002D5033" w:rsidRPr="00FF2CB8">
        <w:rPr>
          <w:sz w:val="22"/>
          <w:szCs w:val="22"/>
        </w:rPr>
        <w:t xml:space="preserve"> </w:t>
      </w:r>
    </w:p>
    <w:p w:rsidR="00551C78" w:rsidRPr="00FF2CB8" w:rsidRDefault="00551C78" w:rsidP="004106F3">
      <w:pPr>
        <w:pStyle w:val="PargrafodaLista"/>
        <w:rPr>
          <w:sz w:val="22"/>
          <w:szCs w:val="22"/>
        </w:rPr>
      </w:pPr>
    </w:p>
    <w:p w:rsidR="00962B9E" w:rsidRPr="00962B9E" w:rsidRDefault="00C86570" w:rsidP="00382C48">
      <w:pPr>
        <w:pStyle w:val="Textodocorpo0"/>
        <w:numPr>
          <w:ilvl w:val="1"/>
          <w:numId w:val="6"/>
        </w:numPr>
        <w:shd w:val="clear" w:color="auto" w:fill="auto"/>
        <w:tabs>
          <w:tab w:val="left" w:pos="709"/>
        </w:tabs>
        <w:spacing w:after="0" w:line="240" w:lineRule="auto"/>
        <w:ind w:left="709" w:right="40" w:firstLine="0"/>
        <w:jc w:val="both"/>
        <w:rPr>
          <w:ins w:id="52" w:author="Rinaldo Rabello" w:date="2019-05-27T10:35:00Z"/>
          <w:b/>
          <w:sz w:val="22"/>
          <w:szCs w:val="22"/>
          <w:rPrChange w:id="53" w:author="Rinaldo Rabello" w:date="2019-05-27T10:35:00Z">
            <w:rPr>
              <w:ins w:id="54" w:author="Rinaldo Rabello" w:date="2019-05-27T10:35:00Z"/>
              <w:sz w:val="22"/>
              <w:szCs w:val="22"/>
            </w:rPr>
          </w:rPrChange>
        </w:rPr>
      </w:pPr>
      <w:r w:rsidRPr="00FF2CB8">
        <w:rPr>
          <w:sz w:val="22"/>
          <w:szCs w:val="22"/>
        </w:rPr>
        <w:t>caso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w:t>
      </w:r>
      <w:ins w:id="55" w:author="Rinaldo Rabello" w:date="2019-05-27T10:35:00Z">
        <w:r w:rsidR="00962B9E">
          <w:rPr>
            <w:sz w:val="22"/>
            <w:szCs w:val="22"/>
          </w:rPr>
          <w:t xml:space="preserve"> e</w:t>
        </w:r>
      </w:ins>
      <w:del w:id="56" w:author="Rinaldo Rabello" w:date="2019-05-27T10:35:00Z">
        <w:r w:rsidRPr="00FF2CB8" w:rsidDel="00962B9E">
          <w:rPr>
            <w:sz w:val="22"/>
            <w:szCs w:val="22"/>
          </w:rPr>
          <w:delText>.</w:delText>
        </w:r>
      </w:del>
    </w:p>
    <w:p w:rsidR="00962B9E" w:rsidRDefault="00962B9E" w:rsidP="00962B9E">
      <w:pPr>
        <w:pStyle w:val="PargrafodaLista"/>
        <w:rPr>
          <w:ins w:id="57" w:author="Rinaldo Rabello" w:date="2019-05-27T10:35:00Z"/>
          <w:sz w:val="22"/>
          <w:szCs w:val="22"/>
        </w:rPr>
        <w:pPrChange w:id="58" w:author="Rinaldo Rabello" w:date="2019-05-27T10:35:00Z">
          <w:pPr>
            <w:pStyle w:val="Textodocorpo0"/>
            <w:numPr>
              <w:ilvl w:val="1"/>
              <w:numId w:val="6"/>
            </w:numPr>
            <w:shd w:val="clear" w:color="auto" w:fill="auto"/>
            <w:tabs>
              <w:tab w:val="left" w:pos="709"/>
            </w:tabs>
            <w:spacing w:after="0" w:line="240" w:lineRule="auto"/>
            <w:ind w:left="709" w:right="40" w:firstLine="0"/>
            <w:jc w:val="both"/>
          </w:pPr>
        </w:pPrChange>
      </w:pPr>
    </w:p>
    <w:p w:rsidR="00962B9E" w:rsidRPr="00FF2CB8" w:rsidRDefault="00962B9E" w:rsidP="00962B9E">
      <w:pPr>
        <w:pStyle w:val="Textodocorpo0"/>
        <w:numPr>
          <w:ilvl w:val="1"/>
          <w:numId w:val="6"/>
        </w:numPr>
        <w:shd w:val="clear" w:color="auto" w:fill="auto"/>
        <w:tabs>
          <w:tab w:val="left" w:pos="709"/>
        </w:tabs>
        <w:spacing w:after="0" w:line="240" w:lineRule="auto"/>
        <w:ind w:left="709" w:right="40" w:firstLine="0"/>
        <w:jc w:val="both"/>
        <w:rPr>
          <w:ins w:id="59" w:author="Rinaldo Rabello" w:date="2019-05-27T10:35:00Z"/>
          <w:b/>
          <w:sz w:val="22"/>
          <w:szCs w:val="22"/>
        </w:rPr>
      </w:pPr>
      <w:ins w:id="60" w:author="Rinaldo Rabello" w:date="2019-05-27T10:35:00Z">
        <w:r>
          <w:rPr>
            <w:sz w:val="22"/>
            <w:szCs w:val="22"/>
          </w:rPr>
          <w:t>Desde que solicitado, enviar ao Agente Fiduciário comprovação da Destinação dos Recursos previstos na cláusula 3.2.</w:t>
        </w:r>
      </w:ins>
    </w:p>
    <w:p w:rsidR="00C86570" w:rsidRPr="00FF2CB8" w:rsidRDefault="00C86570" w:rsidP="00962B9E">
      <w:pPr>
        <w:pStyle w:val="Textodocorpo0"/>
        <w:shd w:val="clear" w:color="auto" w:fill="auto"/>
        <w:tabs>
          <w:tab w:val="left" w:pos="709"/>
        </w:tabs>
        <w:spacing w:after="0" w:line="240" w:lineRule="auto"/>
        <w:ind w:left="709" w:right="40" w:firstLine="0"/>
        <w:jc w:val="both"/>
        <w:rPr>
          <w:b/>
          <w:sz w:val="22"/>
          <w:szCs w:val="22"/>
        </w:rPr>
        <w:pPrChange w:id="61" w:author="Rinaldo Rabello" w:date="2019-05-27T10:35:00Z">
          <w:pPr>
            <w:pStyle w:val="Textodocorpo0"/>
            <w:numPr>
              <w:ilvl w:val="1"/>
              <w:numId w:val="6"/>
            </w:numPr>
            <w:shd w:val="clear" w:color="auto" w:fill="auto"/>
            <w:tabs>
              <w:tab w:val="left" w:pos="709"/>
            </w:tabs>
            <w:spacing w:after="0" w:line="240" w:lineRule="auto"/>
            <w:ind w:left="709" w:right="40" w:firstLine="0"/>
            <w:jc w:val="both"/>
          </w:pPr>
        </w:pPrChange>
      </w:pPr>
      <w:r w:rsidRPr="00FF2CB8">
        <w:rPr>
          <w:sz w:val="22"/>
          <w:szCs w:val="22"/>
        </w:rPr>
        <w:t xml:space="preserve"> </w:t>
      </w:r>
      <w:bookmarkEnd w:id="43"/>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lastRenderedPageBreak/>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proofErr w:type="spellStart"/>
      <w:r w:rsidRPr="00FF2CB8">
        <w:rPr>
          <w:sz w:val="22"/>
          <w:szCs w:val="22"/>
        </w:rPr>
        <w:t>é</w:t>
      </w:r>
      <w:proofErr w:type="spellEnd"/>
      <w:r w:rsidRPr="00FF2CB8">
        <w:rPr>
          <w:sz w:val="22"/>
          <w:szCs w:val="22"/>
        </w:rPr>
        <w:t xml:space="preserve">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62" w:name="_DV_M125"/>
      <w:bookmarkStart w:id="63" w:name="_DV_M126"/>
      <w:bookmarkStart w:id="64" w:name="_DV_M127"/>
      <w:bookmarkStart w:id="65" w:name="_DV_M129"/>
      <w:bookmarkStart w:id="66" w:name="_DV_M130"/>
      <w:bookmarkStart w:id="67" w:name="_DV_M131"/>
      <w:bookmarkEnd w:id="62"/>
      <w:bookmarkEnd w:id="63"/>
      <w:bookmarkEnd w:id="64"/>
      <w:bookmarkEnd w:id="65"/>
      <w:bookmarkEnd w:id="66"/>
      <w:bookmarkEnd w:id="67"/>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xml:space="preserve">, não houve nenhum impacto adverso relevante na situação financeira ou nos resultados operacionais em questão, não houve qualquer operação relevante fora do curso </w:t>
      </w:r>
      <w:r w:rsidRPr="00FF2CB8">
        <w:rPr>
          <w:sz w:val="22"/>
          <w:szCs w:val="22"/>
        </w:rPr>
        <w:lastRenderedPageBreak/>
        <w:t>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esta Escritura de Emissão e as obrigações nela previstas constituem obrigações lícitas, válidas e vinculantes da Emissora, exequíveis de acordo com os seus termos e </w:t>
      </w:r>
      <w:proofErr w:type="gramStart"/>
      <w:r w:rsidRPr="00FF2CB8">
        <w:rPr>
          <w:sz w:val="22"/>
          <w:szCs w:val="22"/>
        </w:rPr>
        <w:t>condições ,</w:t>
      </w:r>
      <w:proofErr w:type="gramEnd"/>
      <w:r w:rsidRPr="00FF2CB8">
        <w:rPr>
          <w:sz w:val="22"/>
          <w:szCs w:val="22"/>
        </w:rPr>
        <w:t xml:space="preserve">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proofErr w:type="gramStart"/>
      <w:r w:rsidR="0014119D">
        <w:rPr>
          <w:sz w:val="22"/>
          <w:szCs w:val="22"/>
        </w:rPr>
        <w:t xml:space="preserve">controladas </w:t>
      </w:r>
      <w:r w:rsidRPr="00FF2CB8">
        <w:rPr>
          <w:sz w:val="22"/>
          <w:szCs w:val="22"/>
        </w:rPr>
        <w:t xml:space="preserve"> é</w:t>
      </w:r>
      <w:proofErr w:type="gramEnd"/>
      <w:r w:rsidRPr="00FF2CB8">
        <w:rPr>
          <w:sz w:val="22"/>
          <w:szCs w:val="22"/>
        </w:rPr>
        <w:t xml:space="preserve">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lastRenderedPageBreak/>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cumprirá todas as obrigações assumidas nos termos desta Escritura de Emissão, </w:t>
      </w:r>
      <w:proofErr w:type="gramStart"/>
      <w:r w:rsidRPr="00FF2CB8">
        <w:rPr>
          <w:sz w:val="22"/>
          <w:szCs w:val="22"/>
        </w:rPr>
        <w:t>incluindo</w:t>
      </w:r>
      <w:proofErr w:type="gramEnd"/>
      <w:r w:rsidRPr="00FF2CB8">
        <w:rPr>
          <w:sz w:val="22"/>
          <w:szCs w:val="22"/>
        </w:rPr>
        <w:t xml:space="preserve">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w:t>
      </w:r>
      <w:r w:rsidRPr="00FF2CB8">
        <w:rPr>
          <w:sz w:val="22"/>
          <w:szCs w:val="22"/>
        </w:rPr>
        <w:lastRenderedPageBreak/>
        <w:t>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68" w:name="_DV_M241"/>
      <w:bookmarkStart w:id="69" w:name="_DV_M242"/>
      <w:bookmarkStart w:id="70" w:name="_DV_M246"/>
      <w:bookmarkStart w:id="71" w:name="_DV_M247"/>
      <w:bookmarkStart w:id="72" w:name="_DV_M250"/>
      <w:bookmarkEnd w:id="68"/>
      <w:bookmarkEnd w:id="69"/>
      <w:bookmarkEnd w:id="70"/>
      <w:bookmarkEnd w:id="71"/>
      <w:bookmarkEnd w:id="72"/>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73" w:name="_DV_M304"/>
      <w:bookmarkEnd w:id="73"/>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74" w:name="_DV_M305"/>
      <w:bookmarkEnd w:id="74"/>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75" w:name="_DV_M306"/>
      <w:bookmarkEnd w:id="75"/>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76" w:name="_DV_M307"/>
      <w:bookmarkEnd w:id="76"/>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77" w:name="_DV_M308"/>
      <w:bookmarkStart w:id="78" w:name="_DV_M309"/>
      <w:bookmarkEnd w:id="77"/>
      <w:bookmarkEnd w:id="78"/>
      <w:r w:rsidRPr="00FF2CB8">
        <w:rPr>
          <w:sz w:val="22"/>
          <w:szCs w:val="22"/>
        </w:rPr>
        <w:lastRenderedPageBreak/>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79"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79"/>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0" w:name="_DV_C424"/>
      <w:r w:rsidRPr="00FF2CB8">
        <w:rPr>
          <w:sz w:val="22"/>
          <w:szCs w:val="22"/>
        </w:rPr>
        <w:t xml:space="preserve">que </w:t>
      </w:r>
      <w:bookmarkStart w:id="81" w:name="_DV_X465"/>
      <w:bookmarkStart w:id="82" w:name="_DV_C425"/>
      <w:bookmarkEnd w:id="80"/>
      <w:r w:rsidRPr="00FF2CB8">
        <w:rPr>
          <w:sz w:val="22"/>
          <w:szCs w:val="22"/>
        </w:rPr>
        <w:t>esta Escritura de Emissão constitui uma obrigação legal, válida</w:t>
      </w:r>
      <w:bookmarkStart w:id="83" w:name="_DV_C426"/>
      <w:bookmarkEnd w:id="81"/>
      <w:bookmarkEnd w:id="82"/>
      <w:r w:rsidRPr="00FF2CB8">
        <w:rPr>
          <w:sz w:val="22"/>
          <w:szCs w:val="22"/>
        </w:rPr>
        <w:t>, vinculativa e eficaz</w:t>
      </w:r>
      <w:bookmarkStart w:id="84" w:name="_DV_X467"/>
      <w:bookmarkStart w:id="85" w:name="_DV_C427"/>
      <w:bookmarkEnd w:id="83"/>
      <w:r w:rsidRPr="00FF2CB8">
        <w:rPr>
          <w:sz w:val="22"/>
          <w:szCs w:val="22"/>
        </w:rPr>
        <w:t xml:space="preserve"> do Agente Fiduciário, exequível de acordo com os seus termos e condições;</w:t>
      </w:r>
      <w:bookmarkEnd w:id="84"/>
      <w:bookmarkEnd w:id="85"/>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86" w:name="_DV_M310"/>
      <w:bookmarkEnd w:id="86"/>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R$</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87" w:name="_DV_M313"/>
      <w:bookmarkEnd w:id="87"/>
      <w:r w:rsidRPr="00FF2CB8">
        <w:rPr>
          <w:sz w:val="22"/>
          <w:szCs w:val="22"/>
        </w:rPr>
        <w:t xml:space="preserve">que verificou,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88" w:name="_DV_M314"/>
      <w:bookmarkEnd w:id="88"/>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w:t>
      </w:r>
      <w:r w:rsidR="00D10E53">
        <w:rPr>
          <w:sz w:val="22"/>
          <w:szCs w:val="22"/>
        </w:rPr>
        <w:t>2</w:t>
      </w:r>
      <w:r w:rsidR="00A679C6" w:rsidRPr="00FF2CB8">
        <w:rPr>
          <w:sz w:val="22"/>
          <w:szCs w:val="22"/>
        </w:rPr>
        <w:t>.000,00</w:t>
      </w:r>
      <w:r w:rsidR="00DE5ED7" w:rsidRPr="00FF2CB8">
        <w:rPr>
          <w:sz w:val="22"/>
          <w:szCs w:val="22"/>
        </w:rPr>
        <w:t xml:space="preserve"> </w:t>
      </w:r>
      <w:r w:rsidR="00C80147" w:rsidRPr="00FF2CB8">
        <w:rPr>
          <w:sz w:val="22"/>
          <w:szCs w:val="22"/>
        </w:rPr>
        <w:t>(</w:t>
      </w:r>
      <w:r w:rsidR="00D10E53">
        <w:rPr>
          <w:sz w:val="22"/>
          <w:szCs w:val="22"/>
        </w:rPr>
        <w:t>doze</w:t>
      </w:r>
      <w:r w:rsidR="00D10E53"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w:t>
      </w:r>
      <w:r w:rsidRPr="00FF2CB8">
        <w:rPr>
          <w:sz w:val="22"/>
          <w:szCs w:val="22"/>
        </w:rPr>
        <w:lastRenderedPageBreak/>
        <w:t xml:space="preserve">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verificar,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89" w:name="_DV_M337"/>
      <w:bookmarkEnd w:id="89"/>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90" w:name="_DV_M338"/>
      <w:bookmarkEnd w:id="90"/>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91" w:name="_DV_M339"/>
      <w:bookmarkEnd w:id="91"/>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92" w:name="_DV_M340"/>
      <w:bookmarkEnd w:id="92"/>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655B6C">
        <w:rPr>
          <w:sz w:val="22"/>
          <w:szCs w:val="22"/>
        </w:rPr>
        <w:t>, caso seja legalmente permitido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93" w:name="_DV_M341"/>
      <w:bookmarkEnd w:id="93"/>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94" w:name="_DV_M342"/>
      <w:bookmarkEnd w:id="94"/>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95" w:name="_DV_M343"/>
      <w:bookmarkEnd w:id="95"/>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96" w:name="_DV_M344"/>
      <w:bookmarkEnd w:id="96"/>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97" w:name="_DV_M345"/>
      <w:bookmarkEnd w:id="97"/>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98" w:name="_DV_M346"/>
      <w:bookmarkStart w:id="99" w:name="_DV_M347"/>
      <w:bookmarkStart w:id="100" w:name="_DV_M348"/>
      <w:bookmarkStart w:id="101" w:name="_DV_M349"/>
      <w:bookmarkStart w:id="102" w:name="_DV_M350"/>
      <w:bookmarkEnd w:id="98"/>
      <w:bookmarkEnd w:id="99"/>
      <w:bookmarkEnd w:id="100"/>
      <w:bookmarkEnd w:id="101"/>
      <w:bookmarkEnd w:id="102"/>
    </w:p>
    <w:p w:rsidR="00586B56" w:rsidRPr="00FF2CB8" w:rsidRDefault="00BD48E8" w:rsidP="00382C48">
      <w:pPr>
        <w:numPr>
          <w:ilvl w:val="0"/>
          <w:numId w:val="3"/>
        </w:numPr>
        <w:tabs>
          <w:tab w:val="clear" w:pos="375"/>
          <w:tab w:val="num" w:pos="713"/>
        </w:tabs>
        <w:ind w:left="709" w:firstLine="4"/>
        <w:jc w:val="both"/>
        <w:rPr>
          <w:sz w:val="22"/>
          <w:szCs w:val="22"/>
        </w:rPr>
      </w:pPr>
      <w:bookmarkStart w:id="103" w:name="_DV_M351"/>
      <w:bookmarkEnd w:id="103"/>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lastRenderedPageBreak/>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104"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 xml:space="preserve">que os documentos originais ou cópias autenticadas de documentos encaminhados pela Emissora ou por terceiros a seu pedido não foram objeto de fraude ou adulteração. Não será ainda, sob qualquer </w:t>
      </w:r>
      <w:r w:rsidRPr="00FF2CB8">
        <w:rPr>
          <w:sz w:val="22"/>
          <w:szCs w:val="22"/>
        </w:rPr>
        <w:lastRenderedPageBreak/>
        <w:t>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104"/>
    </w:p>
    <w:p w:rsidR="00D07EF7" w:rsidRPr="00FF2CB8" w:rsidRDefault="00D07EF7" w:rsidP="002A027C">
      <w:pPr>
        <w:jc w:val="center"/>
        <w:rPr>
          <w:b/>
          <w:w w:val="0"/>
          <w:sz w:val="22"/>
          <w:szCs w:val="22"/>
        </w:rPr>
      </w:pPr>
      <w:bookmarkStart w:id="105" w:name="_Toc499990379"/>
    </w:p>
    <w:p w:rsidR="00D07EF7" w:rsidRPr="00FF2CB8" w:rsidRDefault="00BD48E8" w:rsidP="00D562C7">
      <w:pPr>
        <w:tabs>
          <w:tab w:val="left" w:pos="0"/>
        </w:tabs>
        <w:jc w:val="both"/>
        <w:rPr>
          <w:w w:val="0"/>
          <w:sz w:val="22"/>
          <w:szCs w:val="22"/>
        </w:rPr>
      </w:pPr>
      <w:bookmarkStart w:id="106" w:name="_DV_M384"/>
      <w:bookmarkEnd w:id="105"/>
      <w:bookmarkEnd w:id="106"/>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107" w:name="_DV_M387"/>
      <w:bookmarkEnd w:id="107"/>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108" w:name="_DV_M388"/>
      <w:bookmarkEnd w:id="108"/>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 xml:space="preserve">runs estabelecidos nesta Escritura de Emissão, serão existentes, válidas e eficazes perante a Emissora e obrigarão a todos os titulares das Debêntures em Circulação,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109" w:name="_DV_M389"/>
      <w:bookmarkEnd w:id="109"/>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110" w:name="_DV_M390"/>
      <w:bookmarkEnd w:id="110"/>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111" w:name="_DV_M391"/>
      <w:bookmarkEnd w:id="111"/>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112" w:name="_DV_M392"/>
      <w:bookmarkEnd w:id="112"/>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113" w:name="_DV_M393"/>
      <w:bookmarkEnd w:id="113"/>
      <w:r w:rsidRPr="00FF2CB8">
        <w:rPr>
          <w:w w:val="0"/>
          <w:sz w:val="22"/>
          <w:szCs w:val="22"/>
        </w:rPr>
        <w:lastRenderedPageBreak/>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das Datas de Pagamento dos Juros Remuneratórios ou de quaisquer 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lastRenderedPageBreak/>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proofErr w:type="gramStart"/>
            <w:r w:rsidR="00455A49" w:rsidRPr="00F251CE">
              <w:rPr>
                <w:sz w:val="22"/>
                <w:szCs w:val="22"/>
              </w:rPr>
              <w:t>patrícia.farrapeira@engie.com</w:t>
            </w:r>
            <w:proofErr w:type="gramEnd"/>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6E5C4F">
            <w:pPr>
              <w:pStyle w:val="PargrafodaLista"/>
              <w:suppressAutoHyphens/>
              <w:spacing w:line="320" w:lineRule="exact"/>
              <w:ind w:left="2"/>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7D2420" w:rsidRPr="00FF2CB8" w:rsidRDefault="007D2420">
            <w:pPr>
              <w:widowControl w:val="0"/>
              <w:rPr>
                <w:sz w:val="22"/>
                <w:szCs w:val="22"/>
                <w:lang w:val="it-IT"/>
              </w:rPr>
            </w:pPr>
          </w:p>
        </w:tc>
        <w:bookmarkStart w:id="114" w:name="_GoBack"/>
        <w:bookmarkEnd w:id="114"/>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256CDD" w:rsidP="008E4FC0">
            <w:pPr>
              <w:widowControl w:val="0"/>
              <w:rPr>
                <w:b/>
                <w:sz w:val="22"/>
                <w:szCs w:val="22"/>
              </w:rPr>
            </w:pPr>
            <w:r>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lastRenderedPageBreak/>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headerReference w:type="default" r:id="rId19"/>
      <w:footerReference w:type="even" r:id="rId20"/>
      <w:footerReference w:type="default" r:id="rId21"/>
      <w:headerReference w:type="first" r:id="rId22"/>
      <w:footerReference w:type="first" r:id="rId23"/>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311" w:rsidRDefault="004F0311">
      <w:r>
        <w:separator/>
      </w:r>
    </w:p>
  </w:endnote>
  <w:endnote w:type="continuationSeparator" w:id="0">
    <w:p w:rsidR="004F0311" w:rsidRDefault="004F0311">
      <w:r>
        <w:continuationSeparator/>
      </w:r>
    </w:p>
  </w:endnote>
  <w:endnote w:type="continuationNotice" w:id="1">
    <w:p w:rsidR="004F0311" w:rsidRDefault="004F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11" w:rsidRDefault="004F0311"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F0311" w:rsidRDefault="004F0311">
    <w:pPr>
      <w:pStyle w:val="Rodap"/>
    </w:pPr>
  </w:p>
  <w:p w:rsidR="004F0311" w:rsidRDefault="004F0311"/>
  <w:p w:rsidR="004F0311" w:rsidRDefault="004F0311" w:rsidP="006E5C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253938"/>
      <w:docPartObj>
        <w:docPartGallery w:val="Page Numbers (Bottom of Page)"/>
        <w:docPartUnique/>
      </w:docPartObj>
    </w:sdtPr>
    <w:sdtContent>
      <w:p w:rsidR="004F0311" w:rsidRDefault="004F0311">
        <w:pPr>
          <w:pStyle w:val="Rodap"/>
          <w:jc w:val="right"/>
        </w:pPr>
        <w:r>
          <w:fldChar w:fldCharType="begin"/>
        </w:r>
        <w:r>
          <w:instrText>PAGE   \* MERGEFORMAT</w:instrText>
        </w:r>
        <w:r>
          <w:fldChar w:fldCharType="separate"/>
        </w:r>
        <w:r>
          <w:rPr>
            <w:noProof/>
          </w:rPr>
          <w:t>11</w:t>
        </w:r>
        <w:r>
          <w:fldChar w:fldCharType="end"/>
        </w:r>
      </w:p>
    </w:sdtContent>
  </w:sdt>
  <w:p w:rsidR="004F0311" w:rsidRDefault="004F0311" w:rsidP="006E5C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11" w:rsidRDefault="004F0311" w:rsidP="006E5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311" w:rsidRDefault="004F0311">
      <w:r>
        <w:separator/>
      </w:r>
    </w:p>
  </w:footnote>
  <w:footnote w:type="continuationSeparator" w:id="0">
    <w:p w:rsidR="004F0311" w:rsidRDefault="004F0311">
      <w:r>
        <w:continuationSeparator/>
      </w:r>
    </w:p>
  </w:footnote>
  <w:footnote w:type="continuationNotice" w:id="1">
    <w:p w:rsidR="004F0311" w:rsidRDefault="004F0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11" w:rsidRDefault="004F03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11" w:rsidRPr="009D0D0E" w:rsidRDefault="004F0311" w:rsidP="00167E34">
    <w:pPr>
      <w:pStyle w:val="Cabealho"/>
      <w:jc w:val="right"/>
      <w:rPr>
        <w:i/>
      </w:rPr>
    </w:pPr>
    <w:r w:rsidRPr="009D0D0E">
      <w:rPr>
        <w:i/>
      </w:rPr>
      <w:t xml:space="preserve">Minuta </w:t>
    </w:r>
    <w:proofErr w:type="spellStart"/>
    <w:r w:rsidRPr="009D0D0E">
      <w:rPr>
        <w:i/>
      </w:rPr>
      <w:t>Cescon</w:t>
    </w:r>
    <w:proofErr w:type="spellEnd"/>
    <w:r w:rsidRPr="009D0D0E">
      <w:rPr>
        <w:i/>
      </w:rPr>
      <w:t xml:space="preserve"> </w:t>
    </w:r>
    <w:proofErr w:type="spellStart"/>
    <w:r w:rsidRPr="009D0D0E">
      <w:rPr>
        <w:i/>
      </w:rPr>
      <w:t>Barrieu</w:t>
    </w:r>
    <w:proofErr w:type="spellEnd"/>
  </w:p>
  <w:p w:rsidR="004F0311" w:rsidRDefault="004F0311" w:rsidP="00B06F0F">
    <w:pPr>
      <w:pStyle w:val="Cabealho"/>
      <w:jc w:val="right"/>
    </w:pPr>
    <w:r>
      <w:rPr>
        <w:i/>
      </w:rPr>
      <w:t>24</w:t>
    </w:r>
    <w:r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81A"/>
    <w:rsid w:val="00010A20"/>
    <w:rsid w:val="00010C1B"/>
    <w:rsid w:val="00010D81"/>
    <w:rsid w:val="0001151F"/>
    <w:rsid w:val="00011CD4"/>
    <w:rsid w:val="00012B9A"/>
    <w:rsid w:val="00013A7C"/>
    <w:rsid w:val="000149E2"/>
    <w:rsid w:val="00014A87"/>
    <w:rsid w:val="00014C2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3F9E"/>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67D11"/>
    <w:rsid w:val="00070A3D"/>
    <w:rsid w:val="00070D53"/>
    <w:rsid w:val="00071E56"/>
    <w:rsid w:val="00072159"/>
    <w:rsid w:val="00072229"/>
    <w:rsid w:val="00072512"/>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45B4"/>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7DF"/>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17CDD"/>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71E"/>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56DE"/>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0E0"/>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64F"/>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062F"/>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08BF"/>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1B77"/>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311"/>
    <w:rsid w:val="004F05D8"/>
    <w:rsid w:val="004F142C"/>
    <w:rsid w:val="004F1AAD"/>
    <w:rsid w:val="004F1BAC"/>
    <w:rsid w:val="004F1E1E"/>
    <w:rsid w:val="004F2054"/>
    <w:rsid w:val="004F212A"/>
    <w:rsid w:val="004F296F"/>
    <w:rsid w:val="004F3E57"/>
    <w:rsid w:val="004F4A2B"/>
    <w:rsid w:val="004F5361"/>
    <w:rsid w:val="004F69BB"/>
    <w:rsid w:val="004F72D4"/>
    <w:rsid w:val="005004A7"/>
    <w:rsid w:val="00500F44"/>
    <w:rsid w:val="00501196"/>
    <w:rsid w:val="00501494"/>
    <w:rsid w:val="005014D3"/>
    <w:rsid w:val="00503C34"/>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8D2"/>
    <w:rsid w:val="00525D48"/>
    <w:rsid w:val="00525F8E"/>
    <w:rsid w:val="0052642F"/>
    <w:rsid w:val="005266E3"/>
    <w:rsid w:val="00526B24"/>
    <w:rsid w:val="005272AD"/>
    <w:rsid w:val="005304E3"/>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0A24"/>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5E6A"/>
    <w:rsid w:val="006068E5"/>
    <w:rsid w:val="00606E0E"/>
    <w:rsid w:val="00607147"/>
    <w:rsid w:val="006072A0"/>
    <w:rsid w:val="006106BB"/>
    <w:rsid w:val="006128C7"/>
    <w:rsid w:val="00613033"/>
    <w:rsid w:val="00613ACD"/>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5E7"/>
    <w:rsid w:val="006256F7"/>
    <w:rsid w:val="00626596"/>
    <w:rsid w:val="00626E38"/>
    <w:rsid w:val="006270BC"/>
    <w:rsid w:val="00627BE8"/>
    <w:rsid w:val="00633AE8"/>
    <w:rsid w:val="006340FC"/>
    <w:rsid w:val="00634BC9"/>
    <w:rsid w:val="00634D57"/>
    <w:rsid w:val="00635AB9"/>
    <w:rsid w:val="00636333"/>
    <w:rsid w:val="00636683"/>
    <w:rsid w:val="006376C5"/>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4E5E"/>
    <w:rsid w:val="006552CD"/>
    <w:rsid w:val="00655B6C"/>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E5C4F"/>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58"/>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065"/>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177"/>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58E0"/>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3E2"/>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187"/>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74D"/>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B73"/>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2C5"/>
    <w:rsid w:val="008C242A"/>
    <w:rsid w:val="008C2CF3"/>
    <w:rsid w:val="008C2CFD"/>
    <w:rsid w:val="008C2EE1"/>
    <w:rsid w:val="008C36FB"/>
    <w:rsid w:val="008C4BDD"/>
    <w:rsid w:val="008C4FEF"/>
    <w:rsid w:val="008C6989"/>
    <w:rsid w:val="008C6B3E"/>
    <w:rsid w:val="008C7350"/>
    <w:rsid w:val="008C7716"/>
    <w:rsid w:val="008D0932"/>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B9E"/>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497"/>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7BB"/>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4558"/>
    <w:rsid w:val="00A24FB6"/>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77376"/>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979AE"/>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531"/>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07A01"/>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2B95"/>
    <w:rsid w:val="00B43FA9"/>
    <w:rsid w:val="00B44500"/>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791"/>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854"/>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0E53"/>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864"/>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AB4"/>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A1D"/>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6A2A"/>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050"/>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2F4B"/>
    <w:rsid w:val="00FC3206"/>
    <w:rsid w:val="00FC342A"/>
    <w:rsid w:val="00FC3730"/>
    <w:rsid w:val="00FC4C0D"/>
    <w:rsid w:val="00FC50B4"/>
    <w:rsid w:val="00FC66DE"/>
    <w:rsid w:val="00FC6907"/>
    <w:rsid w:val="00FC6984"/>
    <w:rsid w:val="00FC7852"/>
    <w:rsid w:val="00FC792E"/>
    <w:rsid w:val="00FC7E3B"/>
    <w:rsid w:val="00FD0E3B"/>
    <w:rsid w:val="00FD1F3F"/>
    <w:rsid w:val="00FD215F"/>
    <w:rsid w:val="00FD256A"/>
    <w:rsid w:val="00FD2765"/>
    <w:rsid w:val="00FD2C10"/>
    <w:rsid w:val="00FD48D2"/>
    <w:rsid w:val="00FD4910"/>
    <w:rsid w:val="00FD52DB"/>
    <w:rsid w:val="00FD5AED"/>
    <w:rsid w:val="00FD63BB"/>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3C9F5"/>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 w:type="paragraph" w:customStyle="1" w:styleId="FooterReference">
    <w:name w:val="Footer Reference"/>
    <w:basedOn w:val="Rodap"/>
    <w:link w:val="FooterReferenceChar"/>
    <w:uiPriority w:val="99"/>
    <w:semiHidden/>
    <w:rsid w:val="006E5C4F"/>
    <w:pPr>
      <w:tabs>
        <w:tab w:val="left" w:pos="1410"/>
      </w:tabs>
      <w:ind w:right="40"/>
    </w:pPr>
    <w:rPr>
      <w:sz w:val="16"/>
      <w:szCs w:val="22"/>
    </w:rPr>
  </w:style>
  <w:style w:type="character" w:customStyle="1" w:styleId="FooterReferenceChar">
    <w:name w:val="Footer Reference Char"/>
    <w:basedOn w:val="Textodocorpo"/>
    <w:link w:val="FooterReference"/>
    <w:uiPriority w:val="99"/>
    <w:semiHidden/>
    <w:rsid w:val="006E5C4F"/>
    <w:rPr>
      <w:sz w:val="16"/>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629E6-2849-4E7F-A43E-02855D660C29}">
  <ds:schemaRefs>
    <ds:schemaRef ds:uri="http://schemas.openxmlformats.org/officeDocument/2006/bibliography"/>
  </ds:schemaRefs>
</ds:datastoreItem>
</file>

<file path=customXml/itemProps2.xml><?xml version="1.0" encoding="utf-8"?>
<ds:datastoreItem xmlns:ds="http://schemas.openxmlformats.org/officeDocument/2006/customXml" ds:itemID="{DC8744CA-5BDA-4E1B-8FCF-7B010AF315A9}">
  <ds:schemaRefs>
    <ds:schemaRef ds:uri="http://schemas.openxmlformats.org/officeDocument/2006/bibliography"/>
  </ds:schemaRefs>
</ds:datastoreItem>
</file>

<file path=customXml/itemProps3.xml><?xml version="1.0" encoding="utf-8"?>
<ds:datastoreItem xmlns:ds="http://schemas.openxmlformats.org/officeDocument/2006/customXml" ds:itemID="{F9366A20-CB02-4867-B38C-61A3292152F0}">
  <ds:schemaRefs>
    <ds:schemaRef ds:uri="http://schemas.openxmlformats.org/officeDocument/2006/bibliography"/>
  </ds:schemaRefs>
</ds:datastoreItem>
</file>

<file path=customXml/itemProps4.xml><?xml version="1.0" encoding="utf-8"?>
<ds:datastoreItem xmlns:ds="http://schemas.openxmlformats.org/officeDocument/2006/customXml" ds:itemID="{626449DC-45F2-4D51-ABCC-922D7E7E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22175</Words>
  <Characters>125765</Characters>
  <Application>Microsoft Office Word</Application>
  <DocSecurity>0</DocSecurity>
  <Lines>1048</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147645</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Rinaldo Rabello</cp:lastModifiedBy>
  <cp:revision>4</cp:revision>
  <cp:lastPrinted>2019-05-24T21:00:00Z</cp:lastPrinted>
  <dcterms:created xsi:type="dcterms:W3CDTF">2019-05-27T14:02:00Z</dcterms:created>
  <dcterms:modified xsi:type="dcterms:W3CDTF">2019-05-27T14:32:00Z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