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 xml:space="preserve">da Oferta, bem como </w:t>
      </w:r>
      <w:r w:rsidR="00BD48E8" w:rsidRPr="00FF2CB8">
        <w:rPr>
          <w:sz w:val="22"/>
          <w:szCs w:val="22"/>
        </w:rPr>
        <w:lastRenderedPageBreak/>
        <w:t>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w:t>
      </w:r>
      <w:r w:rsidR="000845B4" w:rsidRPr="004F3E57">
        <w:rPr>
          <w:sz w:val="22"/>
          <w:szCs w:val="22"/>
        </w:rPr>
        <w:t>final dos Juros Remuneratórios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em cada série</w:t>
      </w:r>
      <w:r w:rsidR="000845B4">
        <w:rPr>
          <w:sz w:val="22"/>
          <w:szCs w:val="22"/>
        </w:rPr>
        <w:t>,</w:t>
      </w:r>
      <w:r w:rsidR="000845B4" w:rsidRPr="004F3E57">
        <w:rPr>
          <w:sz w:val="22"/>
          <w:szCs w:val="22"/>
        </w:rPr>
        <w:t xml:space="preserve"> observados o Valor da Emissão e as quantidades mínimas e máximas de Debêntures que serão emitidas em cada série</w:t>
      </w:r>
      <w:r w:rsidR="00167E34">
        <w:rPr>
          <w:sz w:val="22"/>
          <w:szCs w:val="22"/>
        </w:rPr>
        <w:t xml:space="preserv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w:t>
      </w:r>
      <w:r w:rsidR="004B08C1">
        <w:rPr>
          <w:sz w:val="22"/>
          <w:szCs w:val="22"/>
        </w:rPr>
        <w:lastRenderedPageBreak/>
        <w:t xml:space="preserve">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3120E0"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xml:space="preserve">, sendo as negociações liquidadas financeiramente e as </w:t>
      </w:r>
      <w:r w:rsidR="005E1124" w:rsidRPr="003120E0">
        <w:rPr>
          <w:sz w:val="22"/>
          <w:szCs w:val="22"/>
        </w:rPr>
        <w:t>Debêntures custodiadas eletronicamente na B3</w:t>
      </w:r>
      <w:r w:rsidR="00D933CD" w:rsidRPr="003120E0">
        <w:rPr>
          <w:sz w:val="22"/>
          <w:szCs w:val="22"/>
        </w:rPr>
        <w:t xml:space="preserve"> – Segmento CETIP UTVM</w:t>
      </w:r>
      <w:r w:rsidR="00E92AB4" w:rsidRPr="003120E0">
        <w:rPr>
          <w:sz w:val="22"/>
          <w:szCs w:val="22"/>
        </w:rPr>
        <w:t xml:space="preserve">; e (2) da plataforma eletrônica de negociação </w:t>
      </w:r>
      <w:proofErr w:type="spellStart"/>
      <w:r w:rsidR="00E92AB4" w:rsidRPr="003120E0">
        <w:rPr>
          <w:sz w:val="22"/>
          <w:szCs w:val="22"/>
        </w:rPr>
        <w:t>multiativos</w:t>
      </w:r>
      <w:proofErr w:type="spellEnd"/>
      <w:r w:rsidR="00E92AB4" w:rsidRPr="003120E0">
        <w:rPr>
          <w:sz w:val="22"/>
          <w:szCs w:val="22"/>
        </w:rPr>
        <w:t>, administrado e operacionalizado pela B3 (“</w:t>
      </w:r>
      <w:r w:rsidR="00E92AB4" w:rsidRPr="003120E0">
        <w:rPr>
          <w:sz w:val="22"/>
          <w:szCs w:val="22"/>
          <w:u w:val="single"/>
        </w:rPr>
        <w:t>PUMA</w:t>
      </w:r>
      <w:r w:rsidR="00E92AB4" w:rsidRPr="003120E0">
        <w:rPr>
          <w:sz w:val="22"/>
          <w:szCs w:val="22"/>
        </w:rPr>
        <w:t>”), sendo processadas pela B3 a custódia, a liquidação financeira e a negociação das Debêntures</w:t>
      </w:r>
      <w:r w:rsidR="00BD48E8" w:rsidRPr="003120E0">
        <w:rPr>
          <w:sz w:val="22"/>
          <w:szCs w:val="22"/>
        </w:rPr>
        <w:t>.</w:t>
      </w:r>
      <w:r w:rsidR="005E1124" w:rsidRPr="003120E0">
        <w:rPr>
          <w:sz w:val="22"/>
          <w:szCs w:val="22"/>
        </w:rPr>
        <w:t xml:space="preserve"> </w:t>
      </w:r>
    </w:p>
    <w:p w:rsidR="001D07FD" w:rsidRPr="003120E0" w:rsidRDefault="001D07FD" w:rsidP="002A027C">
      <w:pPr>
        <w:widowControl w:val="0"/>
        <w:jc w:val="both"/>
        <w:rPr>
          <w:sz w:val="22"/>
          <w:szCs w:val="22"/>
        </w:rPr>
      </w:pPr>
    </w:p>
    <w:p w:rsidR="00203D2B" w:rsidRPr="004F3E57" w:rsidRDefault="00BD48E8" w:rsidP="00382C48">
      <w:pPr>
        <w:widowControl w:val="0"/>
        <w:numPr>
          <w:ilvl w:val="1"/>
          <w:numId w:val="9"/>
        </w:numPr>
        <w:tabs>
          <w:tab w:val="left" w:pos="0"/>
        </w:tabs>
        <w:ind w:left="0" w:firstLine="0"/>
        <w:jc w:val="both"/>
        <w:rPr>
          <w:sz w:val="22"/>
          <w:szCs w:val="22"/>
          <w:highlight w:val="yellow"/>
        </w:rPr>
      </w:pPr>
      <w:r w:rsidRPr="003120E0">
        <w:rPr>
          <w:sz w:val="22"/>
          <w:szCs w:val="22"/>
          <w:u w:val="single"/>
        </w:rPr>
        <w:t>Projeto</w:t>
      </w:r>
      <w:r w:rsidR="00F622E5" w:rsidRPr="003120E0">
        <w:rPr>
          <w:sz w:val="22"/>
          <w:szCs w:val="22"/>
          <w:u w:val="single"/>
        </w:rPr>
        <w:t>s</w:t>
      </w:r>
      <w:r w:rsidRPr="003120E0">
        <w:rPr>
          <w:sz w:val="22"/>
          <w:szCs w:val="22"/>
          <w:u w:val="single"/>
        </w:rPr>
        <w:t xml:space="preserve"> de Infraestrutura Considerado</w:t>
      </w:r>
      <w:r w:rsidR="00F622E5" w:rsidRPr="003120E0">
        <w:rPr>
          <w:sz w:val="22"/>
          <w:szCs w:val="22"/>
          <w:u w:val="single"/>
        </w:rPr>
        <w:t>s</w:t>
      </w:r>
      <w:r w:rsidRPr="003120E0">
        <w:rPr>
          <w:sz w:val="22"/>
          <w:szCs w:val="22"/>
          <w:u w:val="single"/>
        </w:rPr>
        <w:t xml:space="preserve"> como Prioritário</w:t>
      </w:r>
      <w:r w:rsidR="00F622E5" w:rsidRPr="003120E0">
        <w:rPr>
          <w:sz w:val="22"/>
          <w:szCs w:val="22"/>
          <w:u w:val="single"/>
        </w:rPr>
        <w:t>s</w:t>
      </w:r>
      <w:r w:rsidRPr="003120E0">
        <w:rPr>
          <w:sz w:val="22"/>
          <w:szCs w:val="22"/>
          <w:u w:val="single"/>
        </w:rPr>
        <w:t xml:space="preserve"> pelo Ministério de Minas e Energia</w:t>
      </w:r>
      <w:r w:rsidR="005B1F0F" w:rsidRPr="003120E0">
        <w:rPr>
          <w:sz w:val="22"/>
          <w:szCs w:val="22"/>
        </w:rPr>
        <w:t xml:space="preserve">. </w:t>
      </w:r>
      <w:r w:rsidRPr="003120E0">
        <w:rPr>
          <w:sz w:val="22"/>
          <w:szCs w:val="22"/>
        </w:rPr>
        <w:t>A presente Emissão é realizada nos termos do §1º</w:t>
      </w:r>
      <w:r w:rsidR="001469E7" w:rsidRPr="003120E0">
        <w:rPr>
          <w:sz w:val="22"/>
          <w:szCs w:val="22"/>
        </w:rPr>
        <w:t>-A</w:t>
      </w:r>
      <w:r w:rsidRPr="003120E0">
        <w:rPr>
          <w:sz w:val="22"/>
          <w:szCs w:val="22"/>
        </w:rPr>
        <w:t xml:space="preserve"> do artigo </w:t>
      </w:r>
      <w:r w:rsidR="001469E7" w:rsidRPr="003120E0">
        <w:rPr>
          <w:sz w:val="22"/>
          <w:szCs w:val="22"/>
        </w:rPr>
        <w:t>2</w:t>
      </w:r>
      <w:r w:rsidRPr="003120E0">
        <w:rPr>
          <w:sz w:val="22"/>
          <w:szCs w:val="22"/>
        </w:rPr>
        <w:t>º</w:t>
      </w:r>
      <w:r w:rsidR="001469E7" w:rsidRPr="003120E0">
        <w:rPr>
          <w:sz w:val="22"/>
          <w:szCs w:val="22"/>
        </w:rPr>
        <w:t xml:space="preserve"> </w:t>
      </w:r>
      <w:r w:rsidRPr="003120E0">
        <w:rPr>
          <w:sz w:val="22"/>
          <w:szCs w:val="22"/>
        </w:rPr>
        <w:t>d</w:t>
      </w:r>
      <w:r w:rsidR="005B1F0F" w:rsidRPr="003120E0">
        <w:rPr>
          <w:sz w:val="22"/>
          <w:szCs w:val="22"/>
        </w:rPr>
        <w:t>a Lei 12.431</w:t>
      </w:r>
      <w:r w:rsidRPr="003120E0">
        <w:rPr>
          <w:sz w:val="22"/>
          <w:szCs w:val="22"/>
        </w:rPr>
        <w:t xml:space="preserve">, do </w:t>
      </w:r>
      <w:r w:rsidR="001469E7" w:rsidRPr="003120E0">
        <w:rPr>
          <w:sz w:val="22"/>
          <w:szCs w:val="22"/>
        </w:rPr>
        <w:t>Decreto n° 8.874, de 11 de outubro de 2016 (“</w:t>
      </w:r>
      <w:r w:rsidR="001469E7" w:rsidRPr="003120E0">
        <w:rPr>
          <w:sz w:val="22"/>
          <w:szCs w:val="22"/>
          <w:u w:val="single"/>
        </w:rPr>
        <w:t>Decreto 8.874</w:t>
      </w:r>
      <w:r w:rsidR="001469E7" w:rsidRPr="003120E0">
        <w:rPr>
          <w:sz w:val="22"/>
          <w:szCs w:val="22"/>
        </w:rPr>
        <w:t>”)</w:t>
      </w:r>
      <w:r w:rsidRPr="003120E0">
        <w:rPr>
          <w:sz w:val="22"/>
          <w:szCs w:val="22"/>
        </w:rPr>
        <w:t>, da Resolução do Conselho Monetário Nacional nº 3.947, de 27 de janeiro de 2011 (“</w:t>
      </w:r>
      <w:r w:rsidRPr="003120E0">
        <w:rPr>
          <w:sz w:val="22"/>
          <w:szCs w:val="22"/>
          <w:u w:val="single"/>
        </w:rPr>
        <w:t>Resolução CMN 3.947</w:t>
      </w:r>
      <w:r w:rsidRPr="003120E0">
        <w:rPr>
          <w:sz w:val="22"/>
          <w:szCs w:val="22"/>
        </w:rPr>
        <w:t>”)</w:t>
      </w:r>
      <w:r w:rsidR="001469E7" w:rsidRPr="003120E0">
        <w:rPr>
          <w:sz w:val="22"/>
          <w:szCs w:val="22"/>
        </w:rPr>
        <w:t xml:space="preserve"> sendo os recursos líquidos captados por meio da Emissão aplicados </w:t>
      </w:r>
      <w:r w:rsidR="006C3840" w:rsidRPr="003120E0">
        <w:rPr>
          <w:sz w:val="22"/>
          <w:szCs w:val="22"/>
        </w:rPr>
        <w:t>no</w:t>
      </w:r>
      <w:r w:rsidR="00F622E5" w:rsidRPr="003120E0">
        <w:rPr>
          <w:sz w:val="22"/>
          <w:szCs w:val="22"/>
        </w:rPr>
        <w:t>s</w:t>
      </w:r>
      <w:r w:rsidR="006C3840" w:rsidRPr="003120E0">
        <w:rPr>
          <w:sz w:val="22"/>
          <w:szCs w:val="22"/>
        </w:rPr>
        <w:t xml:space="preserve"> Projeto</w:t>
      </w:r>
      <w:r w:rsidR="00F622E5" w:rsidRPr="003120E0">
        <w:rPr>
          <w:sz w:val="22"/>
          <w:szCs w:val="22"/>
        </w:rPr>
        <w:t>s</w:t>
      </w:r>
      <w:r w:rsidR="001469E7" w:rsidRPr="003120E0">
        <w:rPr>
          <w:sz w:val="22"/>
          <w:szCs w:val="22"/>
        </w:rPr>
        <w:t xml:space="preserve"> (conforme definido abaixo) descrito</w:t>
      </w:r>
      <w:r w:rsidR="00F622E5" w:rsidRPr="003120E0">
        <w:rPr>
          <w:sz w:val="22"/>
          <w:szCs w:val="22"/>
        </w:rPr>
        <w:t>s</w:t>
      </w:r>
      <w:r w:rsidR="001469E7" w:rsidRPr="003120E0">
        <w:rPr>
          <w:sz w:val="22"/>
          <w:szCs w:val="22"/>
        </w:rPr>
        <w:t xml:space="preserve"> na Cláusula </w:t>
      </w:r>
      <w:r w:rsidR="00EE306E" w:rsidRPr="003120E0">
        <w:rPr>
          <w:sz w:val="22"/>
          <w:szCs w:val="22"/>
        </w:rPr>
        <w:t>3.</w:t>
      </w:r>
      <w:r w:rsidR="005B1F0F" w:rsidRPr="003120E0">
        <w:rPr>
          <w:sz w:val="22"/>
          <w:szCs w:val="22"/>
        </w:rPr>
        <w:t>2</w:t>
      </w:r>
      <w:r w:rsidR="001469E7" w:rsidRPr="003120E0">
        <w:rPr>
          <w:sz w:val="22"/>
          <w:szCs w:val="22"/>
        </w:rPr>
        <w:t xml:space="preserve"> abaixo</w:t>
      </w:r>
      <w:r w:rsidR="003F56E9" w:rsidRPr="003120E0">
        <w:rPr>
          <w:sz w:val="22"/>
          <w:szCs w:val="22"/>
        </w:rPr>
        <w:t xml:space="preserve">, de titularidade </w:t>
      </w:r>
      <w:r w:rsidR="00145494" w:rsidRPr="003120E0">
        <w:rPr>
          <w:sz w:val="22"/>
          <w:szCs w:val="22"/>
        </w:rPr>
        <w:t xml:space="preserve">das sociedades controladas direta ou indiretamente pela Emissora </w:t>
      </w:r>
      <w:r w:rsidR="00413B9B" w:rsidRPr="003120E0">
        <w:rPr>
          <w:sz w:val="22"/>
          <w:szCs w:val="22"/>
        </w:rPr>
        <w:t>conforme indicada</w:t>
      </w:r>
      <w:r w:rsidR="00145494" w:rsidRPr="003120E0">
        <w:rPr>
          <w:sz w:val="22"/>
          <w:szCs w:val="22"/>
        </w:rPr>
        <w:t>s</w:t>
      </w:r>
      <w:r w:rsidR="00413B9B" w:rsidRPr="003120E0">
        <w:rPr>
          <w:sz w:val="22"/>
          <w:szCs w:val="22"/>
        </w:rPr>
        <w:t xml:space="preserve"> abaixo</w:t>
      </w:r>
      <w:r w:rsidR="003F56E9" w:rsidRPr="003120E0">
        <w:rPr>
          <w:sz w:val="22"/>
          <w:szCs w:val="22"/>
        </w:rPr>
        <w:t xml:space="preserve"> e enquadrado</w:t>
      </w:r>
      <w:r w:rsidR="003C7F2C" w:rsidRPr="003120E0">
        <w:rPr>
          <w:sz w:val="22"/>
          <w:szCs w:val="22"/>
        </w:rPr>
        <w:t>s</w:t>
      </w:r>
      <w:r w:rsidR="003F56E9" w:rsidRPr="003120E0">
        <w:rPr>
          <w:sz w:val="22"/>
          <w:szCs w:val="22"/>
        </w:rPr>
        <w:t xml:space="preserve"> como prioritário</w:t>
      </w:r>
      <w:r w:rsidR="003C7F2C" w:rsidRPr="003120E0">
        <w:rPr>
          <w:sz w:val="22"/>
          <w:szCs w:val="22"/>
        </w:rPr>
        <w:t>s</w:t>
      </w:r>
      <w:r w:rsidR="003F56E9" w:rsidRPr="003120E0">
        <w:rPr>
          <w:sz w:val="22"/>
          <w:szCs w:val="22"/>
        </w:rPr>
        <w:t xml:space="preserve"> pelo Ministério de Minas e Energia (“</w:t>
      </w:r>
      <w:r w:rsidR="003F56E9" w:rsidRPr="003120E0">
        <w:rPr>
          <w:sz w:val="22"/>
          <w:szCs w:val="22"/>
          <w:u w:val="single"/>
        </w:rPr>
        <w:t>MME</w:t>
      </w:r>
      <w:r w:rsidR="003F56E9" w:rsidRPr="003120E0">
        <w:rPr>
          <w:sz w:val="22"/>
          <w:szCs w:val="22"/>
        </w:rPr>
        <w:t>”), por meio das portarias expedidas pelo MME conforme abaixo identificadas (em conjunto, “</w:t>
      </w:r>
      <w:r w:rsidR="003F56E9" w:rsidRPr="003120E0">
        <w:rPr>
          <w:sz w:val="22"/>
          <w:szCs w:val="22"/>
          <w:u w:val="single"/>
        </w:rPr>
        <w:t>Portarias</w:t>
      </w:r>
      <w:r w:rsidR="003F56E9" w:rsidRPr="003120E0">
        <w:rPr>
          <w:sz w:val="22"/>
          <w:szCs w:val="22"/>
        </w:rPr>
        <w:t>” e, individualmente, “</w:t>
      </w:r>
      <w:r w:rsidR="003F56E9" w:rsidRPr="003120E0">
        <w:rPr>
          <w:sz w:val="22"/>
          <w:szCs w:val="22"/>
          <w:u w:val="single"/>
        </w:rPr>
        <w:t>Portaria</w:t>
      </w:r>
      <w:r w:rsidR="003F56E9" w:rsidRPr="00FF2CB8">
        <w:rPr>
          <w:sz w:val="22"/>
          <w:szCs w:val="22"/>
        </w:rPr>
        <w:t>”):</w:t>
      </w:r>
      <w:r w:rsidR="00886C84">
        <w:rPr>
          <w:sz w:val="22"/>
          <w:szCs w:val="22"/>
        </w:rPr>
        <w:t xml:space="preserve"> </w:t>
      </w:r>
      <w:del w:id="10" w:author="Fernandes, Jessica Randi" w:date="2019-05-20T22:13:00Z">
        <w:r w:rsidR="00E01450" w:rsidDel="003120E0">
          <w:rPr>
            <w:sz w:val="22"/>
            <w:szCs w:val="22"/>
          </w:rPr>
          <w:delText>[</w:delText>
        </w:r>
        <w:r w:rsidR="00E01450" w:rsidRPr="00B06F0F" w:rsidDel="003120E0">
          <w:rPr>
            <w:b/>
            <w:sz w:val="22"/>
            <w:szCs w:val="22"/>
            <w:highlight w:val="yellow"/>
          </w:rPr>
          <w:delText>Nota:</w:delText>
        </w:r>
        <w:r w:rsidR="00E01450" w:rsidRPr="00B06F0F" w:rsidDel="003120E0">
          <w:rPr>
            <w:sz w:val="22"/>
            <w:szCs w:val="22"/>
            <w:highlight w:val="yellow"/>
          </w:rPr>
          <w:delText xml:space="preserve"> </w:delText>
        </w:r>
        <w:r w:rsidR="00E01450" w:rsidRPr="00217CDD" w:rsidDel="003120E0">
          <w:rPr>
            <w:sz w:val="22"/>
            <w:szCs w:val="22"/>
            <w:highlight w:val="yellow"/>
          </w:rPr>
          <w:delText xml:space="preserve">Companhia e TCMB, favor </w:delText>
        </w:r>
        <w:r w:rsidR="002856DE" w:rsidRPr="004F3E57" w:rsidDel="003120E0">
          <w:rPr>
            <w:sz w:val="22"/>
            <w:szCs w:val="22"/>
            <w:highlight w:val="yellow"/>
          </w:rPr>
          <w:delText>confirmar os pontos em amarelo</w:delText>
        </w:r>
        <w:r w:rsidR="00E01450" w:rsidRPr="004F3E57" w:rsidDel="003120E0">
          <w:rPr>
            <w:sz w:val="22"/>
            <w:szCs w:val="22"/>
            <w:highlight w:val="yellow"/>
          </w:rPr>
          <w:delText>]</w:delText>
        </w:r>
      </w:del>
    </w:p>
    <w:p w:rsidR="005E1124" w:rsidRPr="00FF2CB8" w:rsidRDefault="005E1124" w:rsidP="002A027C">
      <w:pPr>
        <w:widowControl w:val="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w:t>
      </w:r>
      <w:r w:rsidR="00FD63BB">
        <w:rPr>
          <w:sz w:val="22"/>
          <w:szCs w:val="22"/>
        </w:rPr>
        <w:t>23 de abril de 2019</w:t>
      </w:r>
      <w:r w:rsidRPr="005E1CF1">
        <w:rPr>
          <w:sz w:val="22"/>
          <w:szCs w:val="22"/>
        </w:rPr>
        <w:t xml:space="preserve">, aprovando como prioritário o projeto da </w:t>
      </w:r>
      <w:r w:rsidRPr="005E1CF1">
        <w:rPr>
          <w:sz w:val="22"/>
          <w:szCs w:val="22"/>
          <w:lang w:val="x-none"/>
        </w:rPr>
        <w:t>Central Fotovoltaica Assú V S.A.</w:t>
      </w:r>
      <w:r w:rsidRPr="005E1CF1">
        <w:rPr>
          <w:sz w:val="22"/>
          <w:szCs w:val="22"/>
        </w:rPr>
        <w:t xml:space="preserve">, denominado </w:t>
      </w:r>
      <w:r w:rsidRPr="005E1CF1">
        <w:rPr>
          <w:sz w:val="22"/>
          <w:szCs w:val="22"/>
          <w:lang w:val="x-none"/>
        </w:rPr>
        <w:t>UFV Assú V - CEG: UFV.RS.RN.034184-3.01</w:t>
      </w:r>
      <w:r w:rsidRPr="005E1CF1">
        <w:rPr>
          <w:sz w:val="22"/>
          <w:szCs w:val="22"/>
        </w:rPr>
        <w:t xml:space="preserve">; </w:t>
      </w:r>
    </w:p>
    <w:p w:rsidR="00E01450" w:rsidRPr="005E1CF1" w:rsidRDefault="00E01450" w:rsidP="00E01450">
      <w:pPr>
        <w:pStyle w:val="PargrafodaLista"/>
        <w:widowControl w:val="0"/>
        <w:tabs>
          <w:tab w:val="left" w:pos="0"/>
        </w:tabs>
        <w:ind w:left="108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w:t>
      </w:r>
      <w:r w:rsidR="00FD63BB">
        <w:rPr>
          <w:sz w:val="22"/>
          <w:szCs w:val="22"/>
        </w:rPr>
        <w:t>12 de março de 2018</w:t>
      </w:r>
      <w:r w:rsidRPr="005E1CF1">
        <w:rPr>
          <w:sz w:val="22"/>
          <w:szCs w:val="22"/>
        </w:rPr>
        <w:t xml:space="preserve">, aprovando como prioritário o projeto da Companhia Energética </w:t>
      </w:r>
      <w:proofErr w:type="spellStart"/>
      <w:r w:rsidRPr="005E1CF1">
        <w:rPr>
          <w:sz w:val="22"/>
          <w:szCs w:val="22"/>
        </w:rPr>
        <w:t>Jaguara</w:t>
      </w:r>
      <w:proofErr w:type="spellEnd"/>
      <w:r w:rsidRPr="005E1CF1">
        <w:rPr>
          <w:sz w:val="22"/>
          <w:szCs w:val="22"/>
        </w:rPr>
        <w:t xml:space="preserve">, denominado UHE </w:t>
      </w:r>
      <w:proofErr w:type="spellStart"/>
      <w:r w:rsidRPr="005E1CF1">
        <w:rPr>
          <w:sz w:val="22"/>
          <w:szCs w:val="22"/>
        </w:rPr>
        <w:t>Jaguara</w:t>
      </w:r>
      <w:proofErr w:type="spellEnd"/>
      <w:r w:rsidRPr="005E1CF1">
        <w:rPr>
          <w:sz w:val="22"/>
          <w:szCs w:val="22"/>
        </w:rPr>
        <w:t xml:space="preserve"> - CEG: </w:t>
      </w:r>
      <w:proofErr w:type="gramStart"/>
      <w:r w:rsidRPr="005E1CF1">
        <w:rPr>
          <w:sz w:val="22"/>
          <w:szCs w:val="22"/>
        </w:rPr>
        <w:t>UHE.PH.SP.</w:t>
      </w:r>
      <w:proofErr w:type="gramEnd"/>
      <w:r w:rsidRPr="005E1CF1">
        <w:rPr>
          <w:sz w:val="22"/>
          <w:szCs w:val="22"/>
        </w:rPr>
        <w:t>001225-4.01;</w:t>
      </w:r>
    </w:p>
    <w:p w:rsidR="00E01450" w:rsidRPr="005E1CF1" w:rsidRDefault="00E01450" w:rsidP="00E01450">
      <w:pPr>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Portaria nº 3</w:t>
      </w:r>
      <w:r w:rsidR="00FD63BB">
        <w:rPr>
          <w:sz w:val="22"/>
          <w:szCs w:val="22"/>
        </w:rPr>
        <w:t>9</w:t>
      </w:r>
      <w:r w:rsidRPr="005E1CF1">
        <w:rPr>
          <w:sz w:val="22"/>
          <w:szCs w:val="22"/>
        </w:rPr>
        <w:t xml:space="preserve">5: expedida pelo MME em 19 de agosto de 2015, publicada no DOU em </w:t>
      </w:r>
      <w:r w:rsidR="00FD63BB">
        <w:rPr>
          <w:sz w:val="22"/>
          <w:szCs w:val="22"/>
        </w:rPr>
        <w:t>20 de agosto de 2015</w:t>
      </w:r>
      <w:r w:rsidRPr="005E1CF1">
        <w:rPr>
          <w:sz w:val="22"/>
          <w:szCs w:val="22"/>
        </w:rPr>
        <w:t xml:space="preserve">, aprovando como prioritário o projeto da Centrais Eólicas Umburanas 1 S.A. denominado EOL Umburanas 1 EOL.CV.BA.031738-1.01; </w:t>
      </w:r>
    </w:p>
    <w:p w:rsidR="00E01450" w:rsidRPr="005E1CF1" w:rsidRDefault="00E01450" w:rsidP="00E01450">
      <w:pPr>
        <w:pStyle w:val="PargrafodaLista"/>
        <w:widowControl w:val="0"/>
        <w:tabs>
          <w:tab w:val="left" w:pos="0"/>
        </w:tabs>
        <w:ind w:left="1080"/>
        <w:jc w:val="both"/>
        <w:rPr>
          <w:sz w:val="20"/>
          <w:szCs w:val="20"/>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396: expedida pelo MME em 19 de agosto de 2015, publicada no DOU em </w:t>
      </w:r>
      <w:r w:rsidR="00FD63BB" w:rsidRPr="004F3E57">
        <w:rPr>
          <w:rFonts w:ascii="Times New Roman" w:eastAsia="Times New Roman" w:hAnsi="Times New Roman"/>
          <w:sz w:val="22"/>
          <w:szCs w:val="22"/>
          <w:lang w:val="pt-BR" w:eastAsia="pt-BR"/>
        </w:rPr>
        <w:t>20 de agosto de 2015</w:t>
      </w:r>
      <w:r w:rsidRPr="005E1CF1">
        <w:rPr>
          <w:rFonts w:ascii="Times New Roman" w:eastAsia="Times New Roman" w:hAnsi="Times New Roman"/>
          <w:sz w:val="22"/>
          <w:szCs w:val="22"/>
          <w:lang w:val="pt-BR" w:eastAsia="pt-BR"/>
        </w:rPr>
        <w:t xml:space="preserve">, aprovando como prioritário o projeto da Centrais Eólicas </w:t>
      </w:r>
      <w:r w:rsidRPr="003120E0">
        <w:rPr>
          <w:rFonts w:ascii="Times New Roman" w:eastAsia="Times New Roman" w:hAnsi="Times New Roman"/>
          <w:sz w:val="22"/>
          <w:szCs w:val="22"/>
          <w:lang w:val="pt-BR" w:eastAsia="pt-BR"/>
        </w:rPr>
        <w:t xml:space="preserve">Umburanas </w:t>
      </w:r>
      <w:r w:rsidR="002856DE" w:rsidRPr="00FC792E">
        <w:rPr>
          <w:rFonts w:ascii="Times New Roman" w:eastAsia="Times New Roman" w:hAnsi="Times New Roman"/>
          <w:sz w:val="22"/>
          <w:szCs w:val="22"/>
          <w:lang w:val="pt-BR" w:eastAsia="pt-BR"/>
        </w:rPr>
        <w:t>2</w:t>
      </w:r>
      <w:r w:rsidRPr="003120E0">
        <w:rPr>
          <w:rFonts w:ascii="Times New Roman" w:eastAsia="Times New Roman" w:hAnsi="Times New Roman"/>
          <w:sz w:val="22"/>
          <w:szCs w:val="22"/>
          <w:lang w:val="pt-BR" w:eastAsia="pt-BR"/>
        </w:rPr>
        <w:t xml:space="preserve"> S.A. denominado EOL Umburanas 2 EOL.CV.BA.031740-3.01;</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Portaria nº 397: expedida pelo MME em 19 de agosto de 2015, public</w:t>
      </w:r>
      <w:r w:rsidRPr="00A979AE">
        <w:rPr>
          <w:rFonts w:ascii="Times New Roman" w:eastAsia="Times New Roman" w:hAnsi="Times New Roman"/>
          <w:sz w:val="22"/>
          <w:szCs w:val="22"/>
          <w:lang w:val="pt-BR" w:eastAsia="pt-BR"/>
        </w:rPr>
        <w:t xml:space="preserve">ada no DOU em </w:t>
      </w:r>
      <w:r w:rsidR="00FD63BB" w:rsidRPr="00A979AE">
        <w:rPr>
          <w:rFonts w:ascii="Times New Roman" w:eastAsia="Times New Roman" w:hAnsi="Times New Roman"/>
          <w:sz w:val="22"/>
          <w:szCs w:val="22"/>
          <w:lang w:val="pt-BR" w:eastAsia="pt-BR"/>
        </w:rPr>
        <w:t>20 de agosto de 2015</w:t>
      </w:r>
      <w:r w:rsidRPr="00A979AE">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3</w:t>
      </w:r>
      <w:r w:rsidRPr="003120E0">
        <w:rPr>
          <w:rFonts w:ascii="Times New Roman" w:eastAsia="Times New Roman" w:hAnsi="Times New Roman"/>
          <w:sz w:val="22"/>
          <w:szCs w:val="22"/>
          <w:lang w:val="pt-BR" w:eastAsia="pt-BR"/>
        </w:rPr>
        <w:t xml:space="preserve"> S.A. denominado EOL Umburanas 3 EOL.CV.BA.031741-1.01;</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lastRenderedPageBreak/>
        <w:t xml:space="preserve">Portaria nº 418: expedida pelo MME em 03 de setembro de 2015, publicada no DOU em </w:t>
      </w:r>
      <w:r w:rsidR="00FD63BB" w:rsidRPr="008A2B73">
        <w:rPr>
          <w:rFonts w:ascii="Times New Roman" w:eastAsia="Times New Roman" w:hAnsi="Times New Roman"/>
          <w:sz w:val="22"/>
          <w:szCs w:val="22"/>
          <w:lang w:val="pt-BR" w:eastAsia="pt-BR"/>
        </w:rPr>
        <w:t>08 de setembro de 2015</w:t>
      </w:r>
      <w:r w:rsidRPr="008A2B73">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4</w:t>
      </w:r>
      <w:r w:rsidRPr="003120E0">
        <w:rPr>
          <w:rFonts w:ascii="Times New Roman" w:eastAsia="Times New Roman" w:hAnsi="Times New Roman"/>
          <w:sz w:val="22"/>
          <w:szCs w:val="22"/>
          <w:lang w:val="pt-BR" w:eastAsia="pt-BR"/>
        </w:rPr>
        <w:t xml:space="preserve"> S.A. denominado EOL Umburanas 5 CEG: EOL.CV.BA.031737; e</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FD63BB"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 xml:space="preserve">Portaria nº 399: expedida pelo MME em 19 de agosto de 2015, publicada no DOU em </w:t>
      </w:r>
      <w:r w:rsidR="00FD63BB" w:rsidRPr="008A2B73">
        <w:rPr>
          <w:rFonts w:ascii="Times New Roman" w:eastAsia="Times New Roman" w:hAnsi="Times New Roman"/>
          <w:sz w:val="22"/>
          <w:szCs w:val="22"/>
          <w:lang w:val="pt-BR" w:eastAsia="pt-BR"/>
        </w:rPr>
        <w:t>20 de agosto de 2015</w:t>
      </w:r>
      <w:r w:rsidRPr="008A2B73">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5</w:t>
      </w:r>
      <w:r w:rsidRPr="003120E0">
        <w:rPr>
          <w:rFonts w:ascii="Times New Roman" w:eastAsia="Times New Roman" w:hAnsi="Times New Roman"/>
          <w:sz w:val="22"/>
          <w:szCs w:val="22"/>
          <w:lang w:val="pt-BR" w:eastAsia="pt-BR"/>
        </w:rPr>
        <w:t xml:space="preserve"> S.A. denominado EOL Umburanas 6 EOL.CV.BA.031796-9.01; </w:t>
      </w:r>
    </w:p>
    <w:p w:rsidR="00FD63BB" w:rsidRPr="008A2B73" w:rsidRDefault="00FD63BB" w:rsidP="004F3E57">
      <w:pPr>
        <w:pStyle w:val="PargrafodaLista"/>
        <w:rPr>
          <w:sz w:val="22"/>
          <w:szCs w:val="22"/>
        </w:rPr>
      </w:pPr>
    </w:p>
    <w:p w:rsidR="00E01450" w:rsidRPr="005E1CF1" w:rsidRDefault="00FD63BB"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Portaria n</w:t>
      </w:r>
      <w:r w:rsidRPr="008A2B73">
        <w:rPr>
          <w:rFonts w:ascii="Times New Roman" w:eastAsia="Times New Roman" w:hAnsi="Times New Roman" w:hint="eastAsia"/>
          <w:sz w:val="22"/>
          <w:szCs w:val="22"/>
          <w:lang w:val="pt-BR" w:eastAsia="pt-BR"/>
        </w:rPr>
        <w:t>º</w:t>
      </w:r>
      <w:r w:rsidRPr="008A2B7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8A2B73">
        <w:rPr>
          <w:rFonts w:ascii="Times New Roman" w:eastAsia="Times New Roman" w:hAnsi="Times New Roman" w:hint="eastAsia"/>
          <w:sz w:val="22"/>
          <w:szCs w:val="22"/>
          <w:lang w:val="pt-BR" w:eastAsia="pt-BR"/>
        </w:rPr>
        <w:t>á</w:t>
      </w:r>
      <w:r w:rsidRPr="008A2B73">
        <w:rPr>
          <w:rFonts w:ascii="Times New Roman" w:eastAsia="Times New Roman" w:hAnsi="Times New Roman"/>
          <w:sz w:val="22"/>
          <w:szCs w:val="22"/>
          <w:lang w:val="pt-BR" w:eastAsia="pt-BR"/>
        </w:rPr>
        <w:t xml:space="preserve">rio o projeto da </w:t>
      </w:r>
      <w:r w:rsidRPr="00A979AE">
        <w:rPr>
          <w:rFonts w:ascii="Times New Roman" w:eastAsia="Times New Roman" w:hAnsi="Times New Roman"/>
          <w:sz w:val="22"/>
          <w:szCs w:val="22"/>
          <w:lang w:val="pt-BR" w:eastAsia="pt-BR"/>
        </w:rPr>
        <w:t>Centrais E</w:t>
      </w:r>
      <w:r w:rsidRPr="00A979AE">
        <w:rPr>
          <w:rFonts w:ascii="Times New Roman" w:eastAsia="Times New Roman" w:hAnsi="Times New Roman" w:hint="eastAsia"/>
          <w:sz w:val="22"/>
          <w:szCs w:val="22"/>
          <w:lang w:val="pt-BR" w:eastAsia="pt-BR"/>
        </w:rPr>
        <w:t>ó</w:t>
      </w:r>
      <w:r w:rsidRPr="00A979AE">
        <w:rPr>
          <w:rFonts w:ascii="Times New Roman" w:eastAsia="Times New Roman" w:hAnsi="Times New Roman"/>
          <w:sz w:val="22"/>
          <w:szCs w:val="22"/>
          <w:lang w:val="pt-BR" w:eastAsia="pt-BR"/>
        </w:rPr>
        <w:t xml:space="preserve">licas </w:t>
      </w:r>
      <w:r w:rsidR="002856DE" w:rsidRPr="00A979AE">
        <w:rPr>
          <w:rFonts w:ascii="Times New Roman" w:eastAsia="Times New Roman" w:hAnsi="Times New Roman"/>
          <w:sz w:val="22"/>
          <w:szCs w:val="22"/>
          <w:lang w:val="pt-BR" w:eastAsia="pt-BR"/>
        </w:rPr>
        <w:t xml:space="preserve">Umburanas </w:t>
      </w:r>
      <w:r w:rsidR="002856DE" w:rsidRPr="00FC792E">
        <w:rPr>
          <w:rFonts w:ascii="Times New Roman" w:eastAsia="Times New Roman" w:hAnsi="Times New Roman"/>
          <w:sz w:val="22"/>
          <w:szCs w:val="22"/>
          <w:lang w:val="pt-BR" w:eastAsia="pt-BR"/>
        </w:rPr>
        <w:t>6</w:t>
      </w:r>
      <w:r w:rsidRPr="003120E0">
        <w:rPr>
          <w:rFonts w:ascii="Times New Roman" w:eastAsia="Times New Roman" w:hAnsi="Times New Roman"/>
          <w:sz w:val="22"/>
          <w:szCs w:val="22"/>
          <w:lang w:val="pt-BR" w:eastAsia="pt-BR"/>
        </w:rPr>
        <w:t xml:space="preserve"> S.A.</w:t>
      </w:r>
      <w:r w:rsidRPr="00977353">
        <w:rPr>
          <w:rFonts w:ascii="Times New Roman" w:eastAsia="Times New Roman" w:hAnsi="Times New Roman"/>
          <w:sz w:val="22"/>
          <w:szCs w:val="22"/>
          <w:lang w:val="pt-BR" w:eastAsia="pt-BR"/>
        </w:rPr>
        <w:t xml:space="preserve"> denominado EOL Umburanas 8 EOL.CV.BA.031832-9.01</w:t>
      </w:r>
      <w:r>
        <w:rPr>
          <w:rFonts w:ascii="Times New Roman" w:eastAsia="Times New Roman" w:hAnsi="Times New Roman"/>
          <w:sz w:val="22"/>
          <w:szCs w:val="22"/>
          <w:lang w:val="pt-BR" w:eastAsia="pt-BR"/>
        </w:rPr>
        <w:t xml:space="preserve">; </w:t>
      </w:r>
      <w:r w:rsidR="00E01450" w:rsidRPr="005E1CF1">
        <w:rPr>
          <w:rFonts w:ascii="Times New Roman" w:eastAsia="Times New Roman" w:hAnsi="Times New Roman"/>
          <w:sz w:val="22"/>
          <w:szCs w:val="22"/>
          <w:lang w:val="pt-BR" w:eastAsia="pt-BR"/>
        </w:rPr>
        <w:t>e</w:t>
      </w:r>
    </w:p>
    <w:p w:rsidR="00E01450" w:rsidRPr="005E1CF1" w:rsidRDefault="00E01450" w:rsidP="00E01450">
      <w:pPr>
        <w:pStyle w:val="PargrafodaLista"/>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 xml:space="preserve">Projeto </w:t>
      </w:r>
      <w:del w:id="11" w:author="Fernandes, Jessica Randi" w:date="2019-05-20T22:22:00Z">
        <w:r w:rsidR="005E1CF1" w:rsidRPr="005E1CF1" w:rsidDel="008A2B73">
          <w:rPr>
            <w:sz w:val="22"/>
            <w:szCs w:val="22"/>
          </w:rPr>
          <w:delText>[</w:delText>
        </w:r>
      </w:del>
      <w:r w:rsidR="005E1CF1" w:rsidRPr="005E1CF1">
        <w:rPr>
          <w:sz w:val="22"/>
          <w:szCs w:val="22"/>
        </w:rPr>
        <w:t>Umburanas</w:t>
      </w:r>
      <w:del w:id="12" w:author="Fernandes, Jessica Randi" w:date="2019-05-20T22:22:00Z">
        <w:r w:rsidR="005E1CF1" w:rsidRPr="005E1CF1" w:rsidDel="008A2B73">
          <w:rPr>
            <w:sz w:val="22"/>
            <w:szCs w:val="22"/>
          </w:rPr>
          <w:delText>]</w:delText>
        </w:r>
      </w:del>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UFV Assú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 xml:space="preserve">Central Fotovoltaica Assú V </w:t>
            </w:r>
            <w:r w:rsidRPr="00E01450">
              <w:rPr>
                <w:sz w:val="20"/>
                <w:szCs w:val="20"/>
                <w:lang w:val="x-none"/>
              </w:rPr>
              <w:lastRenderedPageBreak/>
              <w:t>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3" w:author="Fernandes, Jessica Randi" w:date="2019-05-20T22:15:00Z">
              <w:r w:rsidRPr="00DE66BF">
                <w:rPr>
                  <w:rFonts w:ascii="Times New Roman" w:hAnsi="Times New Roman"/>
                  <w:szCs w:val="20"/>
                  <w:lang w:val="pt-BR"/>
                </w:rPr>
                <w:t>R$</w:t>
              </w:r>
              <w:r>
                <w:rPr>
                  <w:rFonts w:ascii="Times New Roman" w:hAnsi="Times New Roman"/>
                  <w:szCs w:val="20"/>
                  <w:lang w:val="pt-BR"/>
                </w:rPr>
                <w:t xml:space="preserve"> 186.468.630,00</w:t>
              </w:r>
              <w:r w:rsidRPr="00DE66BF">
                <w:rPr>
                  <w:rFonts w:ascii="Times New Roman" w:hAnsi="Times New Roman"/>
                  <w:szCs w:val="20"/>
                  <w:lang w:val="pt-BR"/>
                </w:rPr>
                <w:t xml:space="preserve"> (</w:t>
              </w:r>
              <w:r>
                <w:rPr>
                  <w:rFonts w:ascii="Times New Roman" w:hAnsi="Times New Roman"/>
                  <w:szCs w:val="20"/>
                  <w:lang w:val="pt-BR"/>
                </w:rPr>
                <w:t>cento e oitenta e seis milhões, quatrocentos e sessenta e oito mil, seiscentos e trinta reais</w:t>
              </w:r>
              <w:r w:rsidRPr="00DE66BF">
                <w:rPr>
                  <w:rFonts w:ascii="Times New Roman" w:hAnsi="Times New Roman"/>
                  <w:szCs w:val="20"/>
                  <w:lang w:val="pt-BR"/>
                </w:rPr>
                <w:t>).</w:t>
              </w:r>
            </w:ins>
            <w:del w:id="14" w:author="Fernandes, Jessica Randi" w:date="2019-05-20T22:15:00Z">
              <w:r w:rsidR="00E01450" w:rsidRPr="00E01450" w:rsidDel="003120E0">
                <w:rPr>
                  <w:rFonts w:ascii="Times New Roman" w:hAnsi="Times New Roman"/>
                  <w:szCs w:val="20"/>
                  <w:highlight w:val="yellow"/>
                  <w:lang w:val="pt-BR"/>
                </w:rPr>
                <w:delText>R$[•] (</w:delText>
              </w:r>
              <w:r w:rsidR="00E01450" w:rsidRPr="004F3E57" w:rsidDel="003120E0">
                <w:rPr>
                  <w:rFonts w:ascii="Times New Roman" w:hAnsi="Times New Roman"/>
                  <w:szCs w:val="20"/>
                  <w:highlight w:val="yellow"/>
                  <w:lang w:val="pt-BR"/>
                </w:rPr>
                <w:delText>[•]</w:delText>
              </w:r>
              <w:r w:rsidR="00E01450" w:rsidRPr="00E01450" w:rsidDel="003120E0">
                <w:rPr>
                  <w:rFonts w:ascii="Times New Roman" w:hAnsi="Times New Roman"/>
                  <w:szCs w:val="20"/>
                  <w:highlight w:val="yellow"/>
                  <w:lang w:val="pt-BR"/>
                </w:rPr>
                <w:delText>).</w:delText>
              </w:r>
              <w:r w:rsidR="00FD63BB" w:rsidDel="003120E0">
                <w:rPr>
                  <w:rFonts w:ascii="Times New Roman" w:hAnsi="Times New Roman"/>
                  <w:szCs w:val="20"/>
                  <w:lang w:val="pt-BR"/>
                </w:rPr>
                <w:delText xml:space="preserve"> [</w:delText>
              </w:r>
              <w:r w:rsidR="00FD63BB" w:rsidRPr="004F3E57" w:rsidDel="003120E0">
                <w:rPr>
                  <w:rFonts w:ascii="Times New Roman" w:hAnsi="Times New Roman"/>
                  <w:b/>
                  <w:szCs w:val="20"/>
                  <w:highlight w:val="yellow"/>
                  <w:lang w:val="pt-BR"/>
                </w:rPr>
                <w:delText>Nota TCMB:</w:delText>
              </w:r>
              <w:r w:rsidR="00FD63BB" w:rsidRPr="004F3E57" w:rsidDel="003120E0">
                <w:rPr>
                  <w:rFonts w:ascii="Times New Roman" w:hAnsi="Times New Roman"/>
                  <w:szCs w:val="20"/>
                  <w:highlight w:val="yellow"/>
                  <w:lang w:val="pt-BR"/>
                </w:rPr>
                <w:delText xml:space="preserve"> Em verificação pela Companhia</w:delText>
              </w:r>
              <w:r w:rsidR="00FD63BB" w:rsidDel="003120E0">
                <w:rPr>
                  <w:rFonts w:ascii="Times New Roman" w:hAnsi="Times New Roman"/>
                  <w:szCs w:val="20"/>
                  <w:lang w:val="pt-BR"/>
                </w:rPr>
                <w:delText>]</w:delText>
              </w:r>
            </w:del>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5" w:author="Fernandes, Jessica Randi" w:date="2019-05-20T22:15:00Z">
              <w:r w:rsidRPr="00DE66BF">
                <w:rPr>
                  <w:rFonts w:ascii="Times New Roman" w:hAnsi="Times New Roman"/>
                  <w:szCs w:val="20"/>
                  <w:lang w:val="pt-BR"/>
                </w:rPr>
                <w:t>R$</w:t>
              </w:r>
              <w:r>
                <w:rPr>
                  <w:rFonts w:ascii="Times New Roman" w:hAnsi="Times New Roman"/>
                  <w:szCs w:val="20"/>
                  <w:lang w:val="pt-BR"/>
                </w:rPr>
                <w:t xml:space="preserve"> 74.050.072,00</w:t>
              </w:r>
              <w:r w:rsidRPr="00DE66BF">
                <w:rPr>
                  <w:rFonts w:ascii="Times New Roman" w:hAnsi="Times New Roman"/>
                  <w:szCs w:val="20"/>
                  <w:lang w:val="pt-BR"/>
                </w:rPr>
                <w:t xml:space="preserve"> (</w:t>
              </w:r>
              <w:r>
                <w:rPr>
                  <w:rFonts w:ascii="Times New Roman" w:hAnsi="Times New Roman"/>
                  <w:szCs w:val="20"/>
                  <w:lang w:val="pt-BR"/>
                </w:rPr>
                <w:t>setenta e quatro milhões, cinquenta mil, setenta e dois reais</w:t>
              </w:r>
              <w:r w:rsidRPr="00DE66BF">
                <w:rPr>
                  <w:rFonts w:ascii="Times New Roman" w:hAnsi="Times New Roman"/>
                  <w:szCs w:val="20"/>
                  <w:lang w:val="pt-BR"/>
                </w:rPr>
                <w:t>).</w:t>
              </w:r>
            </w:ins>
            <w:del w:id="16" w:author="Fernandes, Jessica Randi" w:date="2019-05-20T22:15:00Z">
              <w:r w:rsidR="00E01450" w:rsidRPr="00E01450" w:rsidDel="003120E0">
                <w:rPr>
                  <w:rFonts w:ascii="Times New Roman" w:hAnsi="Times New Roman"/>
                  <w:szCs w:val="20"/>
                  <w:highlight w:val="yellow"/>
                  <w:lang w:val="pt-BR"/>
                </w:rPr>
                <w:delText>R$[•] ([•]).</w:delText>
              </w:r>
              <w:r w:rsidR="00FD63BB" w:rsidDel="003120E0">
                <w:rPr>
                  <w:rFonts w:ascii="Times New Roman" w:hAnsi="Times New Roman"/>
                  <w:szCs w:val="20"/>
                  <w:lang w:val="pt-BR"/>
                </w:rPr>
                <w:delText>[</w:delText>
              </w:r>
              <w:r w:rsidR="00FD63BB" w:rsidRPr="00977353" w:rsidDel="003120E0">
                <w:rPr>
                  <w:rFonts w:ascii="Times New Roman" w:hAnsi="Times New Roman"/>
                  <w:b/>
                  <w:szCs w:val="20"/>
                  <w:highlight w:val="yellow"/>
                  <w:lang w:val="pt-BR"/>
                </w:rPr>
                <w:delText>Nota TCMB:</w:delText>
              </w:r>
              <w:r w:rsidR="00FD63BB" w:rsidRPr="00977353" w:rsidDel="003120E0">
                <w:rPr>
                  <w:rFonts w:ascii="Times New Roman" w:hAnsi="Times New Roman"/>
                  <w:szCs w:val="20"/>
                  <w:highlight w:val="yellow"/>
                  <w:lang w:val="pt-BR"/>
                </w:rPr>
                <w:delText xml:space="preserve"> Em verificação pela Companhia</w:delText>
              </w:r>
              <w:r w:rsidR="00FD63BB" w:rsidDel="003120E0">
                <w:rPr>
                  <w:rFonts w:ascii="Times New Roman" w:hAnsi="Times New Roman"/>
                  <w:szCs w:val="20"/>
                  <w:lang w:val="pt-BR"/>
                </w:rPr>
                <w:delText>]</w:delText>
              </w:r>
            </w:del>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licas Umburanas 6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Descrição do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7" w:author="Fernandes, Jessica Randi" w:date="2019-05-20T22:16:00Z">
              <w:r w:rsidRPr="00DE66BF">
                <w:rPr>
                  <w:rFonts w:ascii="Times New Roman" w:hAnsi="Times New Roman"/>
                  <w:szCs w:val="20"/>
                  <w:lang w:val="pt-BR"/>
                </w:rPr>
                <w:t>R$</w:t>
              </w:r>
              <w:r>
                <w:rPr>
                  <w:rFonts w:ascii="Times New Roman" w:hAnsi="Times New Roman"/>
                  <w:szCs w:val="20"/>
                  <w:lang w:val="pt-BR"/>
                </w:rPr>
                <w:t xml:space="preserve"> 584.883.927,00</w:t>
              </w:r>
              <w:r w:rsidRPr="00DE66BF">
                <w:rPr>
                  <w:rFonts w:ascii="Times New Roman" w:hAnsi="Times New Roman"/>
                  <w:szCs w:val="20"/>
                  <w:lang w:val="pt-BR"/>
                </w:rPr>
                <w:t xml:space="preserve"> (</w:t>
              </w:r>
              <w:r>
                <w:rPr>
                  <w:rFonts w:ascii="Times New Roman" w:hAnsi="Times New Roman"/>
                  <w:szCs w:val="20"/>
                  <w:lang w:val="pt-BR"/>
                </w:rPr>
                <w:t>quinhentos e oitenta e quatro milhões, oitocentos e oitenta e três mil, novecentos e vinte e sete reais</w:t>
              </w:r>
              <w:r w:rsidRPr="00DE66BF">
                <w:rPr>
                  <w:rFonts w:ascii="Times New Roman" w:hAnsi="Times New Roman"/>
                  <w:szCs w:val="20"/>
                  <w:lang w:val="pt-BR"/>
                </w:rPr>
                <w:t>).</w:t>
              </w:r>
            </w:ins>
            <w:del w:id="18" w:author="Fernandes, Jessica Randi" w:date="2019-05-20T22:16:00Z">
              <w:r w:rsidR="00E01450" w:rsidRPr="00E01450" w:rsidDel="003120E0">
                <w:rPr>
                  <w:rFonts w:ascii="Times New Roman" w:hAnsi="Times New Roman"/>
                  <w:szCs w:val="20"/>
                  <w:highlight w:val="yellow"/>
                  <w:lang w:val="pt-BR"/>
                </w:rPr>
                <w:delText>R$[•] (</w:delText>
              </w:r>
              <w:r w:rsidR="00E01450" w:rsidRPr="005E1CF1" w:rsidDel="003120E0">
                <w:rPr>
                  <w:rFonts w:ascii="Times New Roman" w:hAnsi="Times New Roman"/>
                  <w:szCs w:val="20"/>
                  <w:highlight w:val="yellow"/>
                  <w:lang w:val="pt-BR"/>
                </w:rPr>
                <w:delText>[•]</w:delText>
              </w:r>
              <w:r w:rsidR="00E01450" w:rsidRPr="00E01450" w:rsidDel="003120E0">
                <w:rPr>
                  <w:rFonts w:ascii="Times New Roman" w:hAnsi="Times New Roman"/>
                  <w:szCs w:val="20"/>
                  <w:highlight w:val="yellow"/>
                  <w:lang w:val="pt-BR"/>
                </w:rPr>
                <w:delText>).</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9" w:author="Fernandes, Jessica Randi" w:date="2019-05-20T22:16:00Z">
              <w:r w:rsidRPr="00DE66BF">
                <w:rPr>
                  <w:rFonts w:ascii="Times New Roman" w:hAnsi="Times New Roman"/>
                  <w:szCs w:val="20"/>
                  <w:lang w:val="pt-BR"/>
                </w:rPr>
                <w:t>R$ 123.559.928,00 (cento e vinte e três milhões, quinhentos e cinquenta e nove mil, novecentos e vinte e oito reais</w:t>
              </w:r>
              <w:r>
                <w:rPr>
                  <w:rFonts w:ascii="Times New Roman" w:hAnsi="Times New Roman"/>
                  <w:szCs w:val="20"/>
                  <w:lang w:val="pt-BR"/>
                </w:rPr>
                <w:t>)</w:t>
              </w:r>
              <w:r w:rsidRPr="00DE66BF">
                <w:rPr>
                  <w:rFonts w:ascii="Times New Roman" w:hAnsi="Times New Roman"/>
                  <w:szCs w:val="20"/>
                  <w:lang w:val="pt-BR"/>
                </w:rPr>
                <w:t>.</w:t>
              </w:r>
            </w:ins>
            <w:del w:id="20" w:author="Fernandes, Jessica Randi" w:date="2019-05-20T22:16:00Z">
              <w:r w:rsidR="00E01450" w:rsidRPr="00E01450" w:rsidDel="003120E0">
                <w:rPr>
                  <w:rFonts w:ascii="Times New Roman" w:hAnsi="Times New Roman"/>
                  <w:szCs w:val="20"/>
                  <w:highlight w:val="yellow"/>
                  <w:lang w:val="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7C58E0">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21" w:author="Fernandes, Jessica Randi" w:date="2019-05-20T22:17:00Z">
              <w:r w:rsidRPr="004545A1">
                <w:rPr>
                  <w:rFonts w:ascii="Times New Roman" w:hAnsi="Times New Roman"/>
                  <w:szCs w:val="20"/>
                  <w:lang w:val="pt-BR"/>
                </w:rPr>
                <w:t>R$</w:t>
              </w:r>
              <w:r>
                <w:rPr>
                  <w:rFonts w:ascii="Times New Roman" w:hAnsi="Times New Roman"/>
                  <w:szCs w:val="20"/>
                  <w:lang w:val="pt-BR"/>
                </w:rPr>
                <w:t xml:space="preserve"> 853.187.111,00</w:t>
              </w:r>
              <w:r w:rsidRPr="004545A1">
                <w:rPr>
                  <w:rFonts w:ascii="Times New Roman" w:hAnsi="Times New Roman"/>
                  <w:szCs w:val="20"/>
                  <w:lang w:val="pt-BR"/>
                </w:rPr>
                <w:t xml:space="preserve"> (</w:t>
              </w:r>
              <w:r>
                <w:rPr>
                  <w:rFonts w:ascii="Times New Roman" w:hAnsi="Times New Roman"/>
                  <w:szCs w:val="20"/>
                  <w:lang w:val="pt-BR"/>
                </w:rPr>
                <w:t>oitocentos e cinquenta e três milhões, cento e oitenta e sete mil, cento e onze reais).</w:t>
              </w:r>
            </w:ins>
            <w:del w:id="22" w:author="Fernandes, Jessica Randi" w:date="2019-05-20T22:17:00Z">
              <w:r w:rsidR="00E01450" w:rsidRPr="00E01450" w:rsidDel="003120E0">
                <w:rPr>
                  <w:rFonts w:ascii="Times New Roman" w:hAnsi="Times New Roman"/>
                  <w:szCs w:val="20"/>
                  <w:highlight w:val="yellow"/>
                  <w:lang w:val="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Portarias</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 xml:space="preserve">R$1.360.000.000,00 (um bilhão, trezentos e </w:t>
            </w:r>
            <w:proofErr w:type="spellStart"/>
            <w:r w:rsidRPr="00E01450">
              <w:rPr>
                <w:sz w:val="20"/>
                <w:szCs w:val="20"/>
              </w:rPr>
              <w:t>sessentamilh</w:t>
            </w:r>
            <w:r w:rsidRPr="00E01450">
              <w:rPr>
                <w:rFonts w:hint="eastAsia"/>
                <w:sz w:val="20"/>
                <w:szCs w:val="20"/>
              </w:rPr>
              <w:t>õ</w:t>
            </w:r>
            <w:r w:rsidRPr="00E01450">
              <w:rPr>
                <w:sz w:val="20"/>
                <w:szCs w:val="20"/>
              </w:rPr>
              <w:t>es</w:t>
            </w:r>
            <w:proofErr w:type="spellEnd"/>
            <w:r w:rsidRPr="00E01450">
              <w:rPr>
                <w:sz w:val="20"/>
                <w:szCs w:val="20"/>
              </w:rPr>
              <w:t xml:space="preserve"> de reais.</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tcPr>
          <w:p w:rsidR="00E01450" w:rsidRPr="00E01450" w:rsidRDefault="003120E0" w:rsidP="007C58E0">
            <w:pPr>
              <w:pStyle w:val="Level2"/>
              <w:numPr>
                <w:ilvl w:val="0"/>
                <w:numId w:val="0"/>
              </w:numPr>
              <w:spacing w:after="0"/>
              <w:rPr>
                <w:rFonts w:ascii="Times New Roman" w:eastAsia="Times New Roman" w:hAnsi="Times New Roman"/>
                <w:szCs w:val="20"/>
                <w:lang w:val="pt-BR" w:eastAsia="pt-BR"/>
              </w:rPr>
            </w:pPr>
            <w:ins w:id="23" w:author="Fernandes, Jessica Randi" w:date="2019-05-20T22:18:00Z">
              <w:r w:rsidRPr="004545A1">
                <w:rPr>
                  <w:rFonts w:ascii="Times New Roman" w:eastAsia="Times New Roman" w:hAnsi="Times New Roman"/>
                  <w:szCs w:val="20"/>
                  <w:lang w:val="pt-BR" w:eastAsia="pt-BR"/>
                </w:rPr>
                <w:t>R$</w:t>
              </w:r>
              <w:r>
                <w:rPr>
                  <w:rFonts w:ascii="Times New Roman" w:eastAsia="Times New Roman" w:hAnsi="Times New Roman"/>
                  <w:szCs w:val="20"/>
                  <w:lang w:val="pt-BR" w:eastAsia="pt-BR"/>
                </w:rPr>
                <w:t xml:space="preserve"> 549.202.889,00</w:t>
              </w:r>
              <w:r w:rsidRPr="004545A1">
                <w:rPr>
                  <w:rFonts w:ascii="Times New Roman" w:eastAsia="Times New Roman" w:hAnsi="Times New Roman"/>
                  <w:szCs w:val="20"/>
                  <w:lang w:val="pt-BR" w:eastAsia="pt-BR"/>
                </w:rPr>
                <w:t xml:space="preserve"> (</w:t>
              </w:r>
              <w:r>
                <w:rPr>
                  <w:rFonts w:ascii="Times New Roman" w:eastAsia="Times New Roman" w:hAnsi="Times New Roman"/>
                  <w:szCs w:val="20"/>
                  <w:lang w:val="pt-BR" w:eastAsia="pt-BR"/>
                </w:rPr>
                <w:t>quinhentos e quarenta e nove milhões, duzentos e dois mil, oitocentos e oitenta e nove reais).</w:t>
              </w:r>
            </w:ins>
            <w:del w:id="24" w:author="Fernandes, Jessica Randi" w:date="2019-05-20T22:18:00Z">
              <w:r w:rsidR="00E01450" w:rsidRPr="00E01450" w:rsidDel="003120E0">
                <w:rPr>
                  <w:rFonts w:ascii="Times New Roman" w:eastAsia="Times New Roman" w:hAnsi="Times New Roman"/>
                  <w:szCs w:val="20"/>
                  <w:highlight w:val="yellow"/>
                  <w:lang w:val="pt-BR" w:eastAsia="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25" w:name="_DV_M72"/>
      <w:bookmarkStart w:id="26" w:name="_DV_M75"/>
      <w:bookmarkStart w:id="27" w:name="_DV_M77"/>
      <w:bookmarkEnd w:id="25"/>
      <w:bookmarkEnd w:id="26"/>
      <w:bookmarkEnd w:id="27"/>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w:t>
      </w:r>
      <w:proofErr w:type="spellStart"/>
      <w:r w:rsidR="00264D9D">
        <w:rPr>
          <w:sz w:val="22"/>
          <w:szCs w:val="22"/>
        </w:rPr>
        <w:t>ii</w:t>
      </w:r>
      <w:proofErr w:type="spellEnd"/>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w:t>
      </w:r>
      <w:proofErr w:type="spellStart"/>
      <w:r w:rsidR="00264D9D">
        <w:rPr>
          <w:sz w:val="22"/>
          <w:szCs w:val="22"/>
        </w:rPr>
        <w:t>Emisão</w:t>
      </w:r>
      <w:proofErr w:type="spellEnd"/>
      <w:r w:rsidR="00264D9D">
        <w:rPr>
          <w:sz w:val="22"/>
          <w:szCs w:val="22"/>
        </w:rPr>
        <w:t xml:space="preserve">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proofErr w:type="spellStart"/>
      <w:r w:rsidR="000845B4" w:rsidRPr="004F3E57">
        <w:rPr>
          <w:i/>
          <w:sz w:val="22"/>
          <w:szCs w:val="22"/>
        </w:rPr>
        <w:t>Bookbuilding</w:t>
      </w:r>
      <w:proofErr w:type="spellEnd"/>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xml:space="preserve">”, respectivamente) e que inclui anexos e outros documentos incorporados </w:t>
      </w:r>
      <w:r w:rsidRPr="00FF2CB8">
        <w:rPr>
          <w:sz w:val="22"/>
          <w:szCs w:val="22"/>
        </w:rPr>
        <w:lastRenderedPageBreak/>
        <w:t>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e não verificado o descumprimento de quaisquer das Condições Precedentes do Contrato de Distribuição</w:t>
      </w:r>
      <w:r w:rsidRPr="00FF2CB8">
        <w:rPr>
          <w:sz w:val="22"/>
          <w:szCs w:val="22"/>
        </w:rPr>
        <w:t xml:space="preserve">,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28"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28"/>
      <w:r w:rsidRPr="00264D9D">
        <w:rPr>
          <w:sz w:val="22"/>
          <w:szCs w:val="22"/>
        </w:rPr>
        <w:t xml:space="preserve">Os Investidores Não </w:t>
      </w:r>
      <w:r w:rsidRPr="00264D9D">
        <w:rPr>
          <w:sz w:val="22"/>
          <w:szCs w:val="22"/>
        </w:rPr>
        <w:lastRenderedPageBreak/>
        <w:t>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29" w:name="_DV_C150"/>
      <w:bookmarkEnd w:id="29"/>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xml:space="preserve">”), </w:t>
      </w:r>
      <w:ins w:id="30" w:author="Fernandes, Jessica Randi" w:date="2019-05-20T22:28:00Z">
        <w:r w:rsidR="008A2B73">
          <w:rPr>
            <w:sz w:val="22"/>
            <w:szCs w:val="22"/>
          </w:rPr>
          <w:t>observado o limite máximo de Pedido de Reserva por investidor no âmbito d</w:t>
        </w:r>
      </w:ins>
      <w:ins w:id="31" w:author="Fernandes, Jessica Randi" w:date="2019-05-20T22:31:00Z">
        <w:r w:rsidR="008A2B73">
          <w:rPr>
            <w:sz w:val="22"/>
            <w:szCs w:val="22"/>
          </w:rPr>
          <w:t>e</w:t>
        </w:r>
      </w:ins>
      <w:ins w:id="32" w:author="Fernandes, Jessica Randi" w:date="2019-05-20T22:28:00Z">
        <w:r w:rsidR="008A2B73">
          <w:rPr>
            <w:sz w:val="22"/>
            <w:szCs w:val="22"/>
          </w:rPr>
          <w:t xml:space="preserve"> </w:t>
        </w:r>
      </w:ins>
      <w:ins w:id="33" w:author="Fernandes, Jessica Randi" w:date="2019-05-20T22:31:00Z">
        <w:r w:rsidR="008A2B73">
          <w:rPr>
            <w:sz w:val="22"/>
            <w:szCs w:val="22"/>
          </w:rPr>
          <w:t>o</w:t>
        </w:r>
      </w:ins>
      <w:ins w:id="34" w:author="Fernandes, Jessica Randi" w:date="2019-05-20T22:28:00Z">
        <w:r w:rsidR="008A2B73">
          <w:rPr>
            <w:sz w:val="22"/>
            <w:szCs w:val="22"/>
          </w:rPr>
          <w:t xml:space="preserve">ferta </w:t>
        </w:r>
      </w:ins>
      <w:ins w:id="35" w:author="Fernandes, Jessica Randi" w:date="2019-05-20T22:31:00Z">
        <w:r w:rsidR="008A2B73">
          <w:rPr>
            <w:sz w:val="22"/>
            <w:szCs w:val="22"/>
          </w:rPr>
          <w:t>n</w:t>
        </w:r>
      </w:ins>
      <w:ins w:id="36" w:author="Fernandes, Jessica Randi" w:date="2019-05-20T22:29:00Z">
        <w:r w:rsidR="008A2B73">
          <w:rPr>
            <w:sz w:val="22"/>
            <w:szCs w:val="22"/>
          </w:rPr>
          <w:t xml:space="preserve">ão </w:t>
        </w:r>
      </w:ins>
      <w:ins w:id="37" w:author="Fernandes, Jessica Randi" w:date="2019-05-20T22:31:00Z">
        <w:r w:rsidR="008A2B73">
          <w:rPr>
            <w:sz w:val="22"/>
            <w:szCs w:val="22"/>
          </w:rPr>
          <w:t>i</w:t>
        </w:r>
      </w:ins>
      <w:ins w:id="38" w:author="Fernandes, Jessica Randi" w:date="2019-05-20T22:29:00Z">
        <w:r w:rsidR="008A2B73">
          <w:rPr>
            <w:sz w:val="22"/>
            <w:szCs w:val="22"/>
          </w:rPr>
          <w:t>nstituciona</w:t>
        </w:r>
      </w:ins>
      <w:ins w:id="39" w:author="Fernandes, Jessica Randi" w:date="2019-05-20T22:30:00Z">
        <w:r w:rsidR="008A2B73">
          <w:rPr>
            <w:sz w:val="22"/>
            <w:szCs w:val="22"/>
          </w:rPr>
          <w:t>l</w:t>
        </w:r>
      </w:ins>
      <w:ins w:id="40" w:author="Fernandes, Jessica Randi" w:date="2019-05-20T22:29:00Z">
        <w:r w:rsidR="008A2B73">
          <w:rPr>
            <w:sz w:val="22"/>
            <w:szCs w:val="22"/>
          </w:rPr>
          <w:t xml:space="preserve"> é de R$1.000.000,00 (um milhão de reais) ("</w:t>
        </w:r>
        <w:r w:rsidR="008A2B73" w:rsidRPr="00FC792E">
          <w:rPr>
            <w:sz w:val="22"/>
            <w:szCs w:val="22"/>
            <w:u w:val="single"/>
          </w:rPr>
          <w:t>Limite Máximo de Pedid</w:t>
        </w:r>
      </w:ins>
      <w:ins w:id="41" w:author="Fernandes, Jessica Randi" w:date="2019-05-20T22:30:00Z">
        <w:r w:rsidR="008A2B73" w:rsidRPr="00FC792E">
          <w:rPr>
            <w:sz w:val="22"/>
            <w:szCs w:val="22"/>
            <w:u w:val="single"/>
          </w:rPr>
          <w:t>o de Reserva</w:t>
        </w:r>
        <w:r w:rsidR="008A2B73">
          <w:rPr>
            <w:sz w:val="22"/>
            <w:szCs w:val="22"/>
          </w:rPr>
          <w:t xml:space="preserve">"), </w:t>
        </w:r>
      </w:ins>
      <w:r w:rsidRPr="00FF2CB8">
        <w:rPr>
          <w:sz w:val="22"/>
          <w:szCs w:val="22"/>
        </w:rPr>
        <w:t xml:space="preserve">durante o período compreendido entre o 5º (quinto) Dia Útil após a disponibilização do Prospecto Preliminar e o Dia Útil imediatamente anterior ao Procedimento de </w:t>
      </w:r>
      <w:proofErr w:type="spellStart"/>
      <w:r w:rsidRPr="00FF2CB8">
        <w:rPr>
          <w:i/>
          <w:sz w:val="22"/>
          <w:szCs w:val="22"/>
        </w:rPr>
        <w:t>Bookbuilding</w:t>
      </w:r>
      <w:proofErr w:type="spellEnd"/>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proofErr w:type="spellStart"/>
      <w:r w:rsidRPr="00FF2CB8">
        <w:rPr>
          <w:i/>
          <w:sz w:val="22"/>
          <w:szCs w:val="22"/>
        </w:rPr>
        <w:t>Bookbuilding</w:t>
      </w:r>
      <w:proofErr w:type="spellEnd"/>
      <w:r w:rsidRPr="00FF2CB8">
        <w:rPr>
          <w:sz w:val="22"/>
          <w:szCs w:val="22"/>
        </w:rPr>
        <w:t>.</w:t>
      </w:r>
      <w:r w:rsidR="00014C27">
        <w:rPr>
          <w:sz w:val="22"/>
          <w:szCs w:val="22"/>
        </w:rPr>
        <w:t xml:space="preserve"> [</w:t>
      </w:r>
      <w:r w:rsidR="00014C27" w:rsidRPr="004F3E57">
        <w:rPr>
          <w:b/>
          <w:sz w:val="22"/>
          <w:szCs w:val="22"/>
          <w:highlight w:val="yellow"/>
        </w:rPr>
        <w:t>Nota</w:t>
      </w:r>
      <w:ins w:id="42" w:author="Fernandes, Jessica Randi" w:date="2019-05-20T22:32:00Z">
        <w:r w:rsidR="008A2B73">
          <w:rPr>
            <w:b/>
            <w:sz w:val="22"/>
            <w:szCs w:val="22"/>
            <w:highlight w:val="yellow"/>
          </w:rPr>
          <w:t xml:space="preserve"> TCMB</w:t>
        </w:r>
      </w:ins>
      <w:r w:rsidR="00014C27" w:rsidRPr="004F3E57">
        <w:rPr>
          <w:b/>
          <w:sz w:val="22"/>
          <w:szCs w:val="22"/>
          <w:highlight w:val="yellow"/>
        </w:rPr>
        <w:t>:</w:t>
      </w:r>
      <w:r w:rsidR="00014C27" w:rsidRPr="004F3E57">
        <w:rPr>
          <w:sz w:val="22"/>
          <w:szCs w:val="22"/>
          <w:highlight w:val="yellow"/>
        </w:rPr>
        <w:t xml:space="preserve"> </w:t>
      </w:r>
      <w:del w:id="43" w:author="Fernandes, Jessica Randi" w:date="2019-05-20T22:32:00Z">
        <w:r w:rsidR="00014C27" w:rsidRPr="004F3E57" w:rsidDel="008A2B73">
          <w:rPr>
            <w:sz w:val="22"/>
            <w:szCs w:val="22"/>
            <w:highlight w:val="yellow"/>
          </w:rPr>
          <w:delText xml:space="preserve">Considerando que não pediremos dispensa </w:delText>
        </w:r>
        <w:r w:rsidR="00014C27" w:rsidDel="008A2B73">
          <w:rPr>
            <w:sz w:val="22"/>
            <w:szCs w:val="22"/>
            <w:highlight w:val="yellow"/>
          </w:rPr>
          <w:delText xml:space="preserve">da </w:delText>
        </w:r>
        <w:r w:rsidR="00014C27" w:rsidRPr="004F3E57" w:rsidDel="008A2B73">
          <w:rPr>
            <w:sz w:val="22"/>
            <w:szCs w:val="22"/>
            <w:highlight w:val="yellow"/>
          </w:rPr>
          <w:delText>vedação à colocação de valores mobiliários junto a pessoas consideradas vinculadas à oferta no caso de distribuição com excesso de demanda superior em um terço à quantidade de valores mobiliários ofertada (art. 55 da Instrução CVM nº 400/03), n</w:delText>
        </w:r>
        <w:r w:rsidR="00014C27" w:rsidDel="008A2B73">
          <w:rPr>
            <w:sz w:val="22"/>
            <w:szCs w:val="22"/>
            <w:highlight w:val="yellow"/>
          </w:rPr>
          <w:delText>ão precisamos estabelecer o limite máximo por pedido de reserva. Favor confirmar se devemos manter rferido limite</w:delText>
        </w:r>
      </w:del>
      <w:ins w:id="44" w:author="Fernandes, Jessica Randi" w:date="2019-05-20T22:32:00Z">
        <w:r w:rsidR="008A2B73">
          <w:rPr>
            <w:sz w:val="22"/>
            <w:szCs w:val="22"/>
            <w:highlight w:val="yellow"/>
          </w:rPr>
          <w:t xml:space="preserve">Ajustado conforme solicitação do </w:t>
        </w:r>
      </w:ins>
      <w:ins w:id="45" w:author="Fernandes, Jessica Randi" w:date="2019-05-20T22:33:00Z">
        <w:r w:rsidR="008A2B73">
          <w:rPr>
            <w:sz w:val="22"/>
            <w:szCs w:val="22"/>
            <w:highlight w:val="yellow"/>
          </w:rPr>
          <w:t>Safra.</w:t>
        </w:r>
      </w:ins>
      <w:r w:rsidR="00014C27" w:rsidRPr="004F3E57">
        <w:rPr>
          <w:sz w:val="22"/>
          <w:szCs w:val="22"/>
          <w:highlight w:val="yellow"/>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 xml:space="preserve">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w:t>
      </w:r>
      <w:r w:rsidRPr="00FF2CB8">
        <w:rPr>
          <w:sz w:val="22"/>
          <w:szCs w:val="22"/>
        </w:rPr>
        <w:lastRenderedPageBreak/>
        <w:t>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 xml:space="preserve">Data da </w:t>
      </w:r>
      <w:r w:rsidR="00F7427B" w:rsidRPr="00FF2CB8">
        <w:rPr>
          <w:sz w:val="22"/>
          <w:szCs w:val="22"/>
          <w:u w:val="single"/>
        </w:rPr>
        <w:lastRenderedPageBreak/>
        <w:t>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7F38EBEA" wp14:editId="45BF5A5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lastRenderedPageBreak/>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58F93F20" wp14:editId="6CF79D11">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2518B56" wp14:editId="3D5B4D51">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w:t>
      </w:r>
      <w:proofErr w:type="gramStart"/>
      <w:r w:rsidR="00480A75" w:rsidRPr="00FF2CB8">
        <w:rPr>
          <w:iCs/>
          <w:sz w:val="22"/>
          <w:szCs w:val="22"/>
        </w:rPr>
        <w:t>a mesma</w:t>
      </w:r>
      <w:proofErr w:type="gramEnd"/>
      <w:r w:rsidR="00480A75" w:rsidRPr="00FF2CB8">
        <w:rPr>
          <w:iCs/>
          <w:sz w:val="22"/>
          <w:szCs w:val="22"/>
        </w:rPr>
        <w:t xml:space="preserve">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72B1E5A1" wp14:editId="2DC33D16">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360B488A" wp14:editId="69EA9DE9">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 xml:space="preserve">Farão jus ao pagamento das Debêntures aqueles que </w:t>
      </w:r>
      <w:proofErr w:type="gramStart"/>
      <w:r w:rsidR="00060830" w:rsidRPr="00FF2CB8">
        <w:rPr>
          <w:iCs/>
          <w:sz w:val="22"/>
          <w:szCs w:val="22"/>
        </w:rPr>
        <w:t>forem Debenturistas</w:t>
      </w:r>
      <w:proofErr w:type="gramEnd"/>
      <w:r w:rsidR="00060830" w:rsidRPr="00FF2CB8">
        <w:rPr>
          <w:iCs/>
          <w:sz w:val="22"/>
          <w:szCs w:val="22"/>
        </w:rPr>
        <w:t xml:space="preserve">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do</w:t>
            </w:r>
            <w:ins w:id="46" w:author="Giselle Gomes" w:date="2019-05-21T15:56:00Z">
              <w:r w:rsidR="004C6BDD">
                <w:rPr>
                  <w:b/>
                  <w:smallCaps/>
                  <w:sz w:val="20"/>
                  <w:szCs w:val="20"/>
                </w:rPr>
                <w:t xml:space="preserve"> saldo do</w:t>
              </w:r>
            </w:ins>
            <w:r w:rsidRPr="00FF2CB8">
              <w:rPr>
                <w:b/>
                <w:smallCaps/>
                <w:sz w:val="20"/>
                <w:szCs w:val="20"/>
              </w:rPr>
              <w:t xml:space="preserve">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w:t>
            </w:r>
            <w:ins w:id="47" w:author="Giselle Gomes" w:date="2019-05-21T15:56:00Z">
              <w:r w:rsidR="004C6BDD">
                <w:rPr>
                  <w:b/>
                  <w:smallCaps/>
                  <w:sz w:val="20"/>
                  <w:szCs w:val="20"/>
                </w:rPr>
                <w:t xml:space="preserve">saldo do </w:t>
              </w:r>
            </w:ins>
            <w:r w:rsidRPr="00FF2CB8">
              <w:rPr>
                <w:b/>
                <w:smallCaps/>
                <w:sz w:val="20"/>
                <w:szCs w:val="20"/>
              </w:rPr>
              <w:t xml:space="preserve">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48" w:name="_Hlt143594426"/>
      <w:bookmarkStart w:id="49" w:name="_Hlt143594427"/>
      <w:bookmarkStart w:id="50" w:name="OLE_LINK76"/>
      <w:bookmarkEnd w:id="48"/>
      <w:bookmarkEnd w:id="49"/>
      <w:bookmarkEnd w:id="50"/>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w:t>
      </w:r>
      <w:r w:rsidR="00BD48E8" w:rsidRPr="00FF2CB8">
        <w:rPr>
          <w:sz w:val="22"/>
          <w:szCs w:val="22"/>
        </w:rPr>
        <w:lastRenderedPageBreak/>
        <w:t xml:space="preserve">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Com exceção deste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 xml:space="preserve">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w:t>
      </w:r>
      <w:r w:rsidR="00240F72" w:rsidRPr="00FF2CB8">
        <w:rPr>
          <w:sz w:val="22"/>
          <w:szCs w:val="22"/>
        </w:rPr>
        <w:lastRenderedPageBreak/>
        <w:t>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51" w:name="_DV_C279"/>
      <w:r w:rsidR="00254D2A" w:rsidRPr="00FF2CB8">
        <w:rPr>
          <w:sz w:val="22"/>
          <w:szCs w:val="22"/>
        </w:rPr>
        <w:t xml:space="preserve"> </w:t>
      </w:r>
      <w:bookmarkEnd w:id="51"/>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E92AB4">
        <w:rPr>
          <w:sz w:val="22"/>
          <w:szCs w:val="22"/>
        </w:rPr>
        <w:t>,</w:t>
      </w:r>
      <w:r w:rsidR="00BA665C" w:rsidRPr="00FF2CB8">
        <w:rPr>
          <w:color w:val="000000"/>
          <w:sz w:val="22"/>
          <w:szCs w:val="22"/>
        </w:rPr>
        <w:t xml:space="preserve"> </w:t>
      </w:r>
      <w:r w:rsidR="00240F72" w:rsidRPr="00FF2CB8">
        <w:rPr>
          <w:color w:val="000000"/>
          <w:sz w:val="22"/>
          <w:szCs w:val="22"/>
        </w:rPr>
        <w:t>CETIP21</w:t>
      </w:r>
      <w:r w:rsidR="00E92AB4">
        <w:rPr>
          <w:color w:val="000000"/>
          <w:sz w:val="22"/>
          <w:szCs w:val="22"/>
        </w:rPr>
        <w:t xml:space="preserve"> e PUMA</w:t>
      </w:r>
      <w:r w:rsidR="00240F72" w:rsidRPr="00FF2CB8">
        <w:rPr>
          <w:color w:val="000000"/>
          <w:sz w:val="22"/>
          <w:szCs w:val="22"/>
        </w:rPr>
        <w:t xml:space="preserve">,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 xml:space="preserve">Caso legalmente permitido à Emissora pela Lei 12.431, na forma a ser regulamentada pelo CMN e somente após transcorridos 2 (dois) anos a contar da Data </w:t>
      </w:r>
      <w:r w:rsidR="00727B69" w:rsidRPr="00FF2CB8">
        <w:rPr>
          <w:sz w:val="22"/>
          <w:szCs w:val="22"/>
        </w:rPr>
        <w:lastRenderedPageBreak/>
        <w:t>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w:t>
      </w:r>
      <w:r w:rsidR="00274202" w:rsidRPr="00FF2CB8">
        <w:rPr>
          <w:sz w:val="22"/>
          <w:szCs w:val="22"/>
        </w:rPr>
        <w:lastRenderedPageBreak/>
        <w:t xml:space="preserve">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lastRenderedPageBreak/>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requerimento de falência contra a Emissora, e/ou de qualquer de suas Controladas Relevantes, salvo se o requerimento tiver sido contestado e houver comprovação de depósito elisivo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w:t>
      </w:r>
      <w:r w:rsidRPr="00FF2CB8">
        <w:rPr>
          <w:sz w:val="22"/>
          <w:szCs w:val="22"/>
        </w:rPr>
        <w:lastRenderedPageBreak/>
        <w:t xml:space="preserve">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52" w:name="_Ref349047649"/>
      <w:bookmarkStart w:id="53"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52"/>
      <w:bookmarkEnd w:id="53"/>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A63306" w:rsidRPr="00FF2CB8">
        <w:rPr>
          <w:sz w:val="22"/>
          <w:szCs w:val="22"/>
        </w:rPr>
        <w:t>,</w:t>
      </w:r>
      <w:r w:rsidRPr="00FF2CB8">
        <w:rPr>
          <w:sz w:val="22"/>
          <w:szCs w:val="22"/>
        </w:rPr>
        <w:t xml:space="preserve"> desta Escritura de Emissão.</w:t>
      </w:r>
      <w:ins w:id="54" w:author="Fernandes, Jessica Randi" w:date="2019-05-20T22:36:00Z">
        <w:r w:rsidR="00A979AE">
          <w:rPr>
            <w:sz w:val="22"/>
            <w:szCs w:val="22"/>
          </w:rPr>
          <w:t xml:space="preserve"> [</w:t>
        </w:r>
        <w:r w:rsidR="00A979AE" w:rsidRPr="00FC792E">
          <w:rPr>
            <w:b/>
            <w:sz w:val="22"/>
            <w:szCs w:val="22"/>
            <w:highlight w:val="yellow"/>
          </w:rPr>
          <w:t>Nota TCMB:</w:t>
        </w:r>
        <w:r w:rsidR="00A979AE" w:rsidRPr="00FC792E">
          <w:rPr>
            <w:sz w:val="22"/>
            <w:szCs w:val="22"/>
            <w:highlight w:val="yellow"/>
          </w:rPr>
          <w:t xml:space="preserve"> Solicitamos a manutenç</w:t>
        </w:r>
      </w:ins>
      <w:ins w:id="55" w:author="Fernandes, Jessica Randi" w:date="2019-05-20T22:37:00Z">
        <w:r w:rsidR="00A979AE" w:rsidRPr="00FC792E">
          <w:rPr>
            <w:sz w:val="22"/>
            <w:szCs w:val="22"/>
            <w:highlight w:val="yellow"/>
          </w:rPr>
          <w:t>ão da redação</w:t>
        </w:r>
        <w:r w:rsidR="00A979AE">
          <w:rPr>
            <w:sz w:val="22"/>
            <w:szCs w:val="22"/>
          </w:rPr>
          <w:t>.]</w:t>
        </w:r>
      </w:ins>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w:t>
      </w:r>
      <w:r w:rsidRPr="00FF2CB8">
        <w:rPr>
          <w:sz w:val="22"/>
          <w:szCs w:val="22"/>
        </w:rPr>
        <w:lastRenderedPageBreak/>
        <w:t>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xml:space="preserve">, exceto se não </w:t>
      </w:r>
      <w:proofErr w:type="gramStart"/>
      <w:r w:rsidR="00797DA0" w:rsidRPr="007A4E7B">
        <w:rPr>
          <w:sz w:val="22"/>
          <w:szCs w:val="22"/>
        </w:rPr>
        <w:t>acarretar em</w:t>
      </w:r>
      <w:proofErr w:type="gramEnd"/>
      <w:r w:rsidR="00797DA0" w:rsidRPr="007A4E7B">
        <w:rPr>
          <w:sz w:val="22"/>
          <w:szCs w:val="22"/>
        </w:rPr>
        <w:t xml:space="preserve">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56" w:name="_Ref372020780"/>
      <w:r w:rsidRPr="00FF2CB8">
        <w:rPr>
          <w:sz w:val="22"/>
          <w:szCs w:val="22"/>
        </w:rPr>
        <w:lastRenderedPageBreak/>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w:t>
      </w:r>
      <w:bookmarkStart w:id="57" w:name="_GoBack"/>
      <w:bookmarkEnd w:id="57"/>
      <w:del w:id="58" w:author="Giselle Gomes" w:date="2019-05-21T15:56:00Z">
        <w:r w:rsidR="00033986" w:rsidDel="004C6BDD">
          <w:rPr>
            <w:sz w:val="22"/>
            <w:szCs w:val="22"/>
          </w:rPr>
          <w:delText xml:space="preserve">ou </w:delText>
        </w:r>
        <w:r w:rsidR="00977978" w:rsidDel="004C6BDD">
          <w:rPr>
            <w:sz w:val="22"/>
            <w:szCs w:val="22"/>
          </w:rPr>
          <w:delText>revisadas (conforme o caso)</w:delText>
        </w:r>
        <w:r w:rsidR="005258D2" w:rsidDel="004C6BDD">
          <w:rPr>
            <w:sz w:val="22"/>
            <w:szCs w:val="22"/>
          </w:rPr>
          <w:delText xml:space="preserve"> </w:delText>
        </w:r>
      </w:del>
      <w:r w:rsidR="005258D2">
        <w:rPr>
          <w:sz w:val="22"/>
          <w:szCs w:val="22"/>
        </w:rPr>
        <w:t xml:space="preserve">pelos auditores </w:t>
      </w:r>
      <w:r w:rsidR="005258D2" w:rsidRPr="00FF2CB8">
        <w:rPr>
          <w:sz w:val="22"/>
          <w:szCs w:val="22"/>
        </w:rPr>
        <w:t>independentes</w:t>
      </w:r>
      <w:r w:rsidR="005258D2">
        <w:rPr>
          <w:sz w:val="22"/>
          <w:szCs w:val="22"/>
        </w:rPr>
        <w:t xml:space="preserve"> da 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56"/>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 xml:space="preserve">b) na data de cada balanço consolidado trimestral da Emissora, a relação entre a Dívida Total Consolidada e o somatório do EBITDA Consolidado dos últimos 4 (quatro) </w:t>
      </w:r>
      <w:proofErr w:type="gramStart"/>
      <w:r w:rsidRPr="00FF2CB8">
        <w:rPr>
          <w:sz w:val="22"/>
          <w:szCs w:val="22"/>
        </w:rPr>
        <w:t>trimestres da Emissora não poderá</w:t>
      </w:r>
      <w:proofErr w:type="gramEnd"/>
      <w:r w:rsidRPr="00FF2CB8">
        <w:rPr>
          <w:sz w:val="22"/>
          <w:szCs w:val="22"/>
        </w:rPr>
        <w:t xml:space="preserve">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 xml:space="preserve">das </w:t>
      </w:r>
      <w:r w:rsidR="00E91CFB" w:rsidRPr="00B06F0F">
        <w:rPr>
          <w:sz w:val="22"/>
          <w:szCs w:val="22"/>
        </w:rPr>
        <w:lastRenderedPageBreak/>
        <w:t>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59" w:name="_DV_M1484"/>
      <w:bookmarkEnd w:id="59"/>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w:t>
      </w:r>
      <w:proofErr w:type="spellStart"/>
      <w:r w:rsidRPr="004F3E57">
        <w:rPr>
          <w:sz w:val="22"/>
          <w:szCs w:val="22"/>
        </w:rPr>
        <w:t>ii</w:t>
      </w:r>
      <w:proofErr w:type="spellEnd"/>
      <w:r w:rsidRPr="004F3E57">
        <w:rPr>
          <w:sz w:val="22"/>
          <w:szCs w:val="22"/>
        </w:rPr>
        <w:t>)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w:t>
      </w:r>
      <w:proofErr w:type="spellStart"/>
      <w:r w:rsidRPr="004F3E57">
        <w:rPr>
          <w:sz w:val="22"/>
          <w:szCs w:val="22"/>
        </w:rPr>
        <w:t>iii</w:t>
      </w:r>
      <w:proofErr w:type="spellEnd"/>
      <w:r w:rsidRPr="004F3E57">
        <w:rPr>
          <w:sz w:val="22"/>
          <w:szCs w:val="22"/>
        </w:rPr>
        <w:t>)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w:t>
      </w:r>
      <w:r w:rsidRPr="00FF2CB8">
        <w:rPr>
          <w:sz w:val="22"/>
          <w:szCs w:val="22"/>
        </w:rPr>
        <w:lastRenderedPageBreak/>
        <w:t>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0" w:name="_DV_M59"/>
      <w:bookmarkEnd w:id="60"/>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 xml:space="preserve">subitem </w:t>
      </w:r>
      <w:r w:rsidR="00764FAB" w:rsidRPr="00FF2CB8">
        <w:rPr>
          <w:sz w:val="22"/>
          <w:szCs w:val="22"/>
        </w:rPr>
        <w:lastRenderedPageBreak/>
        <w:t>“</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1"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61"/>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2"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62"/>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 xml:space="preserve">cumprir a legislação ambiental e trabalhista vigentes, relativa à saúde e segurança ocupacional, inclusive, mas não limitado, ao que se refere à inexistência de trabalho análogo </w:t>
      </w:r>
      <w:r w:rsidRPr="00455CE0">
        <w:rPr>
          <w:sz w:val="22"/>
          <w:szCs w:val="22"/>
        </w:rPr>
        <w:lastRenderedPageBreak/>
        <w:t>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w:t>
      </w:r>
      <w:proofErr w:type="gramStart"/>
      <w:r w:rsidRPr="00FF2CB8">
        <w:rPr>
          <w:sz w:val="22"/>
          <w:szCs w:val="22"/>
        </w:rPr>
        <w:t>devida</w:t>
      </w:r>
      <w:proofErr w:type="gramEnd"/>
      <w:r w:rsidRPr="00FF2CB8">
        <w:rPr>
          <w:sz w:val="22"/>
          <w:szCs w:val="22"/>
        </w:rPr>
        <w:t xml:space="preserve">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3" w:name="_DV_M378"/>
      <w:bookmarkStart w:id="64" w:name="_Ref130390977"/>
      <w:bookmarkEnd w:id="63"/>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64"/>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5" w:name="_DV_C409"/>
      <w:r w:rsidRPr="00FF2CB8">
        <w:rPr>
          <w:sz w:val="22"/>
          <w:szCs w:val="22"/>
        </w:rPr>
        <w:lastRenderedPageBreak/>
        <w:t xml:space="preserve">exceto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6" w:name="_DV_M286"/>
      <w:bookmarkStart w:id="67" w:name="_DV_M287"/>
      <w:bookmarkStart w:id="68" w:name="_DV_M288"/>
      <w:bookmarkStart w:id="69" w:name="_DV_M289"/>
      <w:bookmarkStart w:id="70" w:name="_DV_M290"/>
      <w:bookmarkStart w:id="71" w:name="_DV_M291"/>
      <w:bookmarkStart w:id="72" w:name="_DV_M292"/>
      <w:bookmarkEnd w:id="66"/>
      <w:bookmarkEnd w:id="67"/>
      <w:bookmarkEnd w:id="68"/>
      <w:bookmarkEnd w:id="69"/>
      <w:bookmarkEnd w:id="70"/>
      <w:bookmarkEnd w:id="71"/>
      <w:bookmarkEnd w:id="72"/>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65"/>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lastRenderedPageBreak/>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spellStart"/>
      <w:r w:rsidRPr="00FF2CB8">
        <w:rPr>
          <w:sz w:val="22"/>
          <w:szCs w:val="22"/>
        </w:rPr>
        <w:t>é</w:t>
      </w:r>
      <w:proofErr w:type="spell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73" w:name="_DV_M125"/>
      <w:bookmarkStart w:id="74" w:name="_DV_M126"/>
      <w:bookmarkStart w:id="75" w:name="_DV_M127"/>
      <w:bookmarkStart w:id="76" w:name="_DV_M129"/>
      <w:bookmarkStart w:id="77" w:name="_DV_M130"/>
      <w:bookmarkStart w:id="78" w:name="_DV_M131"/>
      <w:bookmarkEnd w:id="73"/>
      <w:bookmarkEnd w:id="74"/>
      <w:bookmarkEnd w:id="75"/>
      <w:bookmarkEnd w:id="76"/>
      <w:bookmarkEnd w:id="77"/>
      <w:bookmarkEnd w:id="78"/>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xml:space="preserve">, não houve nenhum impacto adverso relevante na situação financeira ou nos resultados operacionais em questão, não houve qualquer operação relevante fora do curso </w:t>
      </w:r>
      <w:r w:rsidRPr="00FF2CB8">
        <w:rPr>
          <w:sz w:val="22"/>
          <w:szCs w:val="22"/>
        </w:rPr>
        <w:lastRenderedPageBreak/>
        <w:t>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esta Escritura de Emissão e as obrigações nela previstas constituem obrigações lícitas, válidas e vinculantes da Emissora, exequíveis de acordo com os seus termos e </w:t>
      </w:r>
      <w:proofErr w:type="gramStart"/>
      <w:r w:rsidRPr="00FF2CB8">
        <w:rPr>
          <w:sz w:val="22"/>
          <w:szCs w:val="22"/>
        </w:rPr>
        <w:t>condições ,</w:t>
      </w:r>
      <w:proofErr w:type="gramEnd"/>
      <w:r w:rsidRPr="00FF2CB8">
        <w:rPr>
          <w:sz w:val="22"/>
          <w:szCs w:val="22"/>
        </w:rPr>
        <w:t xml:space="preserve">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proofErr w:type="gramStart"/>
      <w:r w:rsidR="0014119D">
        <w:rPr>
          <w:sz w:val="22"/>
          <w:szCs w:val="22"/>
        </w:rPr>
        <w:t xml:space="preserve">controladas </w:t>
      </w:r>
      <w:r w:rsidRPr="00FF2CB8">
        <w:rPr>
          <w:sz w:val="22"/>
          <w:szCs w:val="22"/>
        </w:rPr>
        <w:t xml:space="preserve"> é</w:t>
      </w:r>
      <w:proofErr w:type="gramEnd"/>
      <w:r w:rsidRPr="00FF2CB8">
        <w:rPr>
          <w:sz w:val="22"/>
          <w:szCs w:val="22"/>
        </w:rPr>
        <w:t xml:space="preserve">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cumprirá todas as obrigações assumidas nos termos desta Escritura de Emissão, </w:t>
      </w:r>
      <w:proofErr w:type="gramStart"/>
      <w:r w:rsidRPr="00FF2CB8">
        <w:rPr>
          <w:sz w:val="22"/>
          <w:szCs w:val="22"/>
        </w:rPr>
        <w:t>incluindo</w:t>
      </w:r>
      <w:proofErr w:type="gramEnd"/>
      <w:r w:rsidRPr="00FF2CB8">
        <w:rPr>
          <w:sz w:val="22"/>
          <w:szCs w:val="22"/>
        </w:rPr>
        <w:t xml:space="preserve">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w:t>
      </w:r>
      <w:r w:rsidRPr="00FF2CB8">
        <w:rPr>
          <w:sz w:val="22"/>
          <w:szCs w:val="22"/>
        </w:rPr>
        <w:lastRenderedPageBreak/>
        <w:t>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79" w:name="_DV_M241"/>
      <w:bookmarkStart w:id="80" w:name="_DV_M242"/>
      <w:bookmarkStart w:id="81" w:name="_DV_M246"/>
      <w:bookmarkStart w:id="82" w:name="_DV_M247"/>
      <w:bookmarkStart w:id="83" w:name="_DV_M250"/>
      <w:bookmarkEnd w:id="79"/>
      <w:bookmarkEnd w:id="80"/>
      <w:bookmarkEnd w:id="81"/>
      <w:bookmarkEnd w:id="82"/>
      <w:bookmarkEnd w:id="83"/>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4" w:name="_DV_M304"/>
      <w:bookmarkEnd w:id="84"/>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5" w:name="_DV_M305"/>
      <w:bookmarkEnd w:id="85"/>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6" w:name="_DV_M306"/>
      <w:bookmarkEnd w:id="86"/>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7" w:name="_DV_M307"/>
      <w:bookmarkEnd w:id="87"/>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8" w:name="_DV_M308"/>
      <w:bookmarkStart w:id="89" w:name="_DV_M309"/>
      <w:bookmarkEnd w:id="88"/>
      <w:bookmarkEnd w:id="89"/>
      <w:r w:rsidRPr="00FF2CB8">
        <w:rPr>
          <w:sz w:val="22"/>
          <w:szCs w:val="22"/>
        </w:rPr>
        <w:lastRenderedPageBreak/>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90"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90"/>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91" w:name="_DV_C424"/>
      <w:r w:rsidRPr="00FF2CB8">
        <w:rPr>
          <w:sz w:val="22"/>
          <w:szCs w:val="22"/>
        </w:rPr>
        <w:t xml:space="preserve">que </w:t>
      </w:r>
      <w:bookmarkStart w:id="92" w:name="_DV_X465"/>
      <w:bookmarkStart w:id="93" w:name="_DV_C425"/>
      <w:bookmarkEnd w:id="91"/>
      <w:r w:rsidRPr="00FF2CB8">
        <w:rPr>
          <w:sz w:val="22"/>
          <w:szCs w:val="22"/>
        </w:rPr>
        <w:t>esta Escritura de Emissão constitui uma obrigação legal, válida</w:t>
      </w:r>
      <w:bookmarkStart w:id="94" w:name="_DV_C426"/>
      <w:bookmarkEnd w:id="92"/>
      <w:bookmarkEnd w:id="93"/>
      <w:r w:rsidRPr="00FF2CB8">
        <w:rPr>
          <w:sz w:val="22"/>
          <w:szCs w:val="22"/>
        </w:rPr>
        <w:t>, vinculativa e eficaz</w:t>
      </w:r>
      <w:bookmarkStart w:id="95" w:name="_DV_X467"/>
      <w:bookmarkStart w:id="96" w:name="_DV_C427"/>
      <w:bookmarkEnd w:id="94"/>
      <w:r w:rsidRPr="00FF2CB8">
        <w:rPr>
          <w:sz w:val="22"/>
          <w:szCs w:val="22"/>
        </w:rPr>
        <w:t xml:space="preserve"> do Agente Fiduciário, exequível de acordo com os seus termos e condições;</w:t>
      </w:r>
      <w:bookmarkEnd w:id="95"/>
      <w:bookmarkEnd w:id="96"/>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97" w:name="_DV_M310"/>
      <w:bookmarkEnd w:id="97"/>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98" w:name="_DV_M313"/>
      <w:bookmarkEnd w:id="98"/>
      <w:r w:rsidRPr="00FF2CB8">
        <w:rPr>
          <w:sz w:val="22"/>
          <w:szCs w:val="22"/>
        </w:rPr>
        <w:t xml:space="preserve">que verificou,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99" w:name="_DV_M314"/>
      <w:bookmarkEnd w:id="99"/>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w:t>
      </w:r>
      <w:ins w:id="100" w:author="Fernandes, Jessica Randi" w:date="2019-05-20T22:18:00Z">
        <w:r w:rsidR="003120E0">
          <w:rPr>
            <w:sz w:val="22"/>
            <w:szCs w:val="22"/>
          </w:rPr>
          <w:t>2</w:t>
        </w:r>
      </w:ins>
      <w:del w:id="101" w:author="Fernandes, Jessica Randi" w:date="2019-05-20T22:18:00Z">
        <w:r w:rsidR="00072BD2" w:rsidDel="003120E0">
          <w:rPr>
            <w:sz w:val="22"/>
            <w:szCs w:val="22"/>
          </w:rPr>
          <w:delText>0</w:delText>
        </w:r>
      </w:del>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w:t>
      </w:r>
      <w:ins w:id="102" w:author="Fernandes, Jessica Randi" w:date="2019-05-20T22:18:00Z">
        <w:r w:rsidR="003120E0">
          <w:rPr>
            <w:sz w:val="22"/>
            <w:szCs w:val="22"/>
          </w:rPr>
          <w:t>oze</w:t>
        </w:r>
      </w:ins>
      <w:del w:id="103" w:author="Fernandes, Jessica Randi" w:date="2019-05-20T22:18:00Z">
        <w:r w:rsidR="00072BD2" w:rsidDel="003120E0">
          <w:rPr>
            <w:sz w:val="22"/>
            <w:szCs w:val="22"/>
          </w:rPr>
          <w:delText>ez</w:delText>
        </w:r>
      </w:del>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w:t>
      </w:r>
      <w:r w:rsidRPr="00FF2CB8">
        <w:rPr>
          <w:sz w:val="22"/>
          <w:szCs w:val="22"/>
        </w:rPr>
        <w:lastRenderedPageBreak/>
        <w:t xml:space="preserve">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verificar,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104" w:name="_DV_M337"/>
      <w:bookmarkEnd w:id="104"/>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105" w:name="_DV_M338"/>
      <w:bookmarkEnd w:id="105"/>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6" w:name="_DV_M339"/>
      <w:bookmarkEnd w:id="106"/>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7" w:name="_DV_M340"/>
      <w:bookmarkEnd w:id="107"/>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8" w:name="_DV_M341"/>
      <w:bookmarkEnd w:id="108"/>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9" w:name="_DV_M342"/>
      <w:bookmarkEnd w:id="109"/>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110" w:name="_DV_M343"/>
      <w:bookmarkEnd w:id="110"/>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11" w:name="_DV_M344"/>
      <w:bookmarkEnd w:id="111"/>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112" w:name="_DV_M345"/>
      <w:bookmarkEnd w:id="112"/>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113" w:name="_DV_M346"/>
      <w:bookmarkStart w:id="114" w:name="_DV_M347"/>
      <w:bookmarkStart w:id="115" w:name="_DV_M348"/>
      <w:bookmarkStart w:id="116" w:name="_DV_M349"/>
      <w:bookmarkStart w:id="117" w:name="_DV_M350"/>
      <w:bookmarkEnd w:id="113"/>
      <w:bookmarkEnd w:id="114"/>
      <w:bookmarkEnd w:id="115"/>
      <w:bookmarkEnd w:id="116"/>
      <w:bookmarkEnd w:id="117"/>
    </w:p>
    <w:p w:rsidR="00586B56" w:rsidRPr="00FF2CB8" w:rsidRDefault="00BD48E8" w:rsidP="00382C48">
      <w:pPr>
        <w:numPr>
          <w:ilvl w:val="0"/>
          <w:numId w:val="3"/>
        </w:numPr>
        <w:tabs>
          <w:tab w:val="clear" w:pos="375"/>
          <w:tab w:val="num" w:pos="713"/>
        </w:tabs>
        <w:ind w:left="709" w:firstLine="4"/>
        <w:jc w:val="both"/>
        <w:rPr>
          <w:sz w:val="22"/>
          <w:szCs w:val="22"/>
        </w:rPr>
      </w:pPr>
      <w:bookmarkStart w:id="118" w:name="_DV_M351"/>
      <w:bookmarkEnd w:id="118"/>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lastRenderedPageBreak/>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19"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w:t>
      </w:r>
      <w:r w:rsidRPr="00FF2CB8">
        <w:rPr>
          <w:sz w:val="22"/>
          <w:szCs w:val="22"/>
        </w:rPr>
        <w:lastRenderedPageBreak/>
        <w:t>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19"/>
    </w:p>
    <w:p w:rsidR="00D07EF7" w:rsidRPr="00FF2CB8" w:rsidRDefault="00D07EF7" w:rsidP="002A027C">
      <w:pPr>
        <w:jc w:val="center"/>
        <w:rPr>
          <w:b/>
          <w:w w:val="0"/>
          <w:sz w:val="22"/>
          <w:szCs w:val="22"/>
        </w:rPr>
      </w:pPr>
      <w:bookmarkStart w:id="120" w:name="_Toc499990379"/>
    </w:p>
    <w:p w:rsidR="00D07EF7" w:rsidRPr="00FF2CB8" w:rsidRDefault="00BD48E8" w:rsidP="00D562C7">
      <w:pPr>
        <w:tabs>
          <w:tab w:val="left" w:pos="0"/>
        </w:tabs>
        <w:jc w:val="both"/>
        <w:rPr>
          <w:w w:val="0"/>
          <w:sz w:val="22"/>
          <w:szCs w:val="22"/>
        </w:rPr>
      </w:pPr>
      <w:bookmarkStart w:id="121" w:name="_DV_M384"/>
      <w:bookmarkEnd w:id="120"/>
      <w:bookmarkEnd w:id="121"/>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22" w:name="_DV_M387"/>
      <w:bookmarkEnd w:id="122"/>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23" w:name="_DV_M388"/>
      <w:bookmarkEnd w:id="123"/>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24" w:name="_DV_M389"/>
      <w:bookmarkEnd w:id="124"/>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25" w:name="_DV_M390"/>
      <w:bookmarkEnd w:id="125"/>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26" w:name="_DV_M391"/>
      <w:bookmarkEnd w:id="126"/>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27" w:name="_DV_M392"/>
      <w:bookmarkEnd w:id="127"/>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28" w:name="_DV_M393"/>
      <w:bookmarkEnd w:id="128"/>
      <w:r w:rsidRPr="00FF2CB8">
        <w:rPr>
          <w:w w:val="0"/>
          <w:sz w:val="22"/>
          <w:szCs w:val="22"/>
        </w:rPr>
        <w:lastRenderedPageBreak/>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lastRenderedPageBreak/>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proofErr w:type="gramStart"/>
            <w:r w:rsidR="00455A49" w:rsidRPr="00F251CE">
              <w:rPr>
                <w:sz w:val="22"/>
                <w:szCs w:val="22"/>
              </w:rPr>
              <w:t>patrícia.farrapeira@engie.com</w:t>
            </w:r>
            <w:proofErr w:type="gramEnd"/>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lastRenderedPageBreak/>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0E0" w:rsidRDefault="003120E0">
      <w:r>
        <w:separator/>
      </w:r>
    </w:p>
  </w:endnote>
  <w:endnote w:type="continuationSeparator" w:id="0">
    <w:p w:rsidR="003120E0" w:rsidRDefault="003120E0">
      <w:r>
        <w:continuationSeparator/>
      </w:r>
    </w:p>
  </w:endnote>
  <w:endnote w:type="continuationNotice" w:id="1">
    <w:p w:rsidR="003120E0" w:rsidRDefault="0031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0E0" w:rsidRDefault="003120E0"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20E0" w:rsidRDefault="003120E0">
    <w:pPr>
      <w:pStyle w:val="Rodap"/>
    </w:pPr>
  </w:p>
  <w:p w:rsidR="003120E0" w:rsidRDefault="003120E0"/>
  <w:p w:rsidR="003120E0" w:rsidRDefault="00FC792E">
    <w:pPr>
      <w:pStyle w:val="FooterReference"/>
      <w:pPrChange w:id="129" w:author="Fernandes, Jessica Randi" w:date="2019-05-20T22:37:00Z">
        <w:pPr/>
      </w:pPrChange>
    </w:pPr>
    <w:ins w:id="130" w:author="Fernandes, Jessica Randi" w:date="2019-05-20T22:37:00Z">
      <w:r>
        <w:fldChar w:fldCharType="begin"/>
      </w:r>
      <w:r>
        <w:instrText xml:space="preserve"> DOCVARIABLE #DNDocID \* MERGEFORMAT </w:instrText>
      </w:r>
    </w:ins>
    <w:r>
      <w:fldChar w:fldCharType="separate"/>
    </w:r>
    <w:ins w:id="131" w:author="Fernandes, Jessica Randi" w:date="2019-05-20T22:37:00Z">
      <w:r>
        <w:t>100777474.1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253938"/>
      <w:docPartObj>
        <w:docPartGallery w:val="Page Numbers (Bottom of Page)"/>
        <w:docPartUnique/>
      </w:docPartObj>
    </w:sdtPr>
    <w:sdtEndPr/>
    <w:sdtContent>
      <w:p w:rsidR="003120E0" w:rsidRDefault="003120E0">
        <w:pPr>
          <w:pStyle w:val="Rodap"/>
          <w:jc w:val="right"/>
        </w:pPr>
        <w:r>
          <w:fldChar w:fldCharType="begin"/>
        </w:r>
        <w:r>
          <w:instrText>PAGE   \* MERGEFORMAT</w:instrText>
        </w:r>
        <w:r>
          <w:fldChar w:fldCharType="separate"/>
        </w:r>
        <w:r w:rsidR="00FC792E">
          <w:rPr>
            <w:noProof/>
          </w:rPr>
          <w:t>21</w:t>
        </w:r>
        <w:r>
          <w:fldChar w:fldCharType="end"/>
        </w:r>
      </w:p>
    </w:sdtContent>
  </w:sdt>
  <w:p w:rsidR="003120E0" w:rsidRDefault="00FC792E" w:rsidP="00FC792E">
    <w:pPr>
      <w:pStyle w:val="FooterReference"/>
    </w:pPr>
    <w:ins w:id="132" w:author="Fernandes, Jessica Randi" w:date="2019-05-20T22:37:00Z">
      <w:r>
        <w:fldChar w:fldCharType="begin"/>
      </w:r>
      <w:r>
        <w:instrText xml:space="preserve"> DOCVARIABLE #DNDocID \* MERGEFORMAT </w:instrText>
      </w:r>
    </w:ins>
    <w:r>
      <w:fldChar w:fldCharType="separate"/>
    </w:r>
    <w:ins w:id="133" w:author="Fernandes, Jessica Randi" w:date="2019-05-20T22:37:00Z">
      <w:r>
        <w:t>100777474.1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AE" w:rsidRDefault="00FC792E" w:rsidP="00FC792E">
    <w:pPr>
      <w:pStyle w:val="FooterReference"/>
    </w:pPr>
    <w:ins w:id="138" w:author="Fernandes, Jessica Randi" w:date="2019-05-20T22:37:00Z">
      <w:r>
        <w:fldChar w:fldCharType="begin"/>
      </w:r>
      <w:r>
        <w:instrText xml:space="preserve"> DOCVARIABLE #DNDocID \* MERGEFORMAT </w:instrText>
      </w:r>
    </w:ins>
    <w:r>
      <w:fldChar w:fldCharType="separate"/>
    </w:r>
    <w:ins w:id="139" w:author="Fernandes, Jessica Randi" w:date="2019-05-20T22:37:00Z">
      <w:r>
        <w:t>100777474.1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0E0" w:rsidRDefault="003120E0">
      <w:r>
        <w:separator/>
      </w:r>
    </w:p>
  </w:footnote>
  <w:footnote w:type="continuationSeparator" w:id="0">
    <w:p w:rsidR="003120E0" w:rsidRDefault="003120E0">
      <w:r>
        <w:continuationSeparator/>
      </w:r>
    </w:p>
  </w:footnote>
  <w:footnote w:type="continuationNotice" w:id="1">
    <w:p w:rsidR="003120E0" w:rsidRDefault="00312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AE" w:rsidRDefault="00A979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AE" w:rsidRDefault="00A979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0E0" w:rsidRPr="009D0D0E" w:rsidRDefault="003120E0" w:rsidP="00167E34">
    <w:pPr>
      <w:pStyle w:val="Cabealho"/>
      <w:jc w:val="right"/>
      <w:rPr>
        <w:i/>
      </w:rPr>
    </w:pPr>
    <w:del w:id="134" w:author="Fernandes, Jessica Randi" w:date="2019-05-20T22:11:00Z">
      <w:r w:rsidRPr="009D0D0E" w:rsidDel="003120E0">
        <w:rPr>
          <w:i/>
        </w:rPr>
        <w:delText>Minuta Cescon Barrieu</w:delText>
      </w:r>
    </w:del>
    <w:ins w:id="135" w:author="Fernandes, Jessica Randi" w:date="2019-05-20T22:11:00Z">
      <w:r>
        <w:rPr>
          <w:i/>
        </w:rPr>
        <w:t>Revisão TCMB + Cia</w:t>
      </w:r>
    </w:ins>
  </w:p>
  <w:p w:rsidR="003120E0" w:rsidRDefault="003120E0" w:rsidP="00B06F0F">
    <w:pPr>
      <w:pStyle w:val="Cabealho"/>
      <w:jc w:val="right"/>
    </w:pPr>
    <w:ins w:id="136" w:author="Fernandes, Jessica Randi" w:date="2019-05-20T22:11:00Z">
      <w:r>
        <w:rPr>
          <w:i/>
        </w:rPr>
        <w:t>20</w:t>
      </w:r>
    </w:ins>
    <w:del w:id="137" w:author="Fernandes, Jessica Randi" w:date="2019-05-20T22:11:00Z">
      <w:r w:rsidDel="003120E0">
        <w:rPr>
          <w:i/>
        </w:rPr>
        <w:delText>16</w:delText>
      </w:r>
    </w:del>
    <w:r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42F2D09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pStyle w:val="FooterReference"/>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s, Jessica Randi">
    <w15:presenceInfo w15:providerId="AD" w15:userId="S-1-5-21-1139423721-663753744-1511918330-144127"/>
  </w15:person>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77474.1"/>
    <w:docVar w:name="CurrentReferenceFormat" w:val="[DocumentNumber].[DocumentVersion]"/>
    <w:docVar w:name="DocumentReferencePlacement" w:val="AllPages"/>
    <w:docVar w:name="imProfileCustom2" w:val="42053393"/>
    <w:docVar w:name="imProfileDatabase" w:val="SAMCURRENT"/>
    <w:docVar w:name="imProfileDocNum" w:val="100777474"/>
    <w:docVar w:name="imProfileLastSavedTime" w:val="20-May-19 22:37"/>
    <w:docVar w:name="imProfileVersion" w:val="1"/>
  </w:docVars>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0E0"/>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6BDD"/>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3E57"/>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177"/>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B73"/>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979AE"/>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92E"/>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7DBE3C8"/>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 w:type="paragraph" w:customStyle="1" w:styleId="FooterReference">
    <w:name w:val="Footer Reference"/>
    <w:basedOn w:val="Rodap"/>
    <w:link w:val="FooterReferenceChar"/>
    <w:uiPriority w:val="99"/>
    <w:semiHidden/>
    <w:rsid w:val="00A979AE"/>
    <w:pPr>
      <w:numPr>
        <w:ilvl w:val="1"/>
        <w:numId w:val="7"/>
      </w:numPr>
      <w:tabs>
        <w:tab w:val="left" w:pos="1410"/>
      </w:tabs>
      <w:ind w:left="709" w:right="40"/>
    </w:pPr>
    <w:rPr>
      <w:sz w:val="16"/>
      <w:szCs w:val="22"/>
    </w:rPr>
  </w:style>
  <w:style w:type="character" w:customStyle="1" w:styleId="FooterReferenceChar">
    <w:name w:val="Footer Reference Char"/>
    <w:basedOn w:val="Textodocorpo"/>
    <w:link w:val="FooterReference"/>
    <w:rsid w:val="00A979AE"/>
    <w:rPr>
      <w:sz w:val="16"/>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F07C6-3B0C-4EC3-8849-B747DE6EFBE7}">
  <ds:schemaRefs>
    <ds:schemaRef ds:uri="http://schemas.openxmlformats.org/officeDocument/2006/bibliography"/>
  </ds:schemaRefs>
</ds:datastoreItem>
</file>

<file path=customXml/itemProps2.xml><?xml version="1.0" encoding="utf-8"?>
<ds:datastoreItem xmlns:ds="http://schemas.openxmlformats.org/officeDocument/2006/customXml" ds:itemID="{D3E0F8B6-8B01-4D9C-B4C5-A4BAF8AA3BA9}">
  <ds:schemaRefs>
    <ds:schemaRef ds:uri="http://schemas.openxmlformats.org/officeDocument/2006/bibliography"/>
  </ds:schemaRefs>
</ds:datastoreItem>
</file>

<file path=customXml/itemProps3.xml><?xml version="1.0" encoding="utf-8"?>
<ds:datastoreItem xmlns:ds="http://schemas.openxmlformats.org/officeDocument/2006/customXml" ds:itemID="{4353178B-2521-41DE-90AF-4696F47E97DE}">
  <ds:schemaRefs>
    <ds:schemaRef ds:uri="http://schemas.openxmlformats.org/officeDocument/2006/bibliography"/>
  </ds:schemaRefs>
</ds:datastoreItem>
</file>

<file path=customXml/itemProps4.xml><?xml version="1.0" encoding="utf-8"?>
<ds:datastoreItem xmlns:ds="http://schemas.openxmlformats.org/officeDocument/2006/customXml" ds:itemID="{52EC7CA0-0246-483B-930A-F434DBE6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22213</Words>
  <Characters>126442</Characters>
  <Application>Microsoft Office Word</Application>
  <DocSecurity>0</DocSecurity>
  <Lines>1053</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148359</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Giselle Gomes</cp:lastModifiedBy>
  <cp:revision>2</cp:revision>
  <cp:lastPrinted>2019-05-02T19:36:00Z</cp:lastPrinted>
  <dcterms:created xsi:type="dcterms:W3CDTF">2019-05-21T18:58:00Z</dcterms:created>
  <dcterms:modified xsi:type="dcterms:W3CDTF">2019-05-21T18:58:00Z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