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w:t>
      </w:r>
      <w:bookmarkStart w:id="0" w:name="_GoBack"/>
      <w:bookmarkEnd w:id="0"/>
      <w:r w:rsidR="00DF15B9" w:rsidRPr="00FF2CB8">
        <w:rPr>
          <w:b/>
          <w:smallCaps/>
          <w:sz w:val="22"/>
          <w:szCs w:val="22"/>
        </w:rPr>
        <w:t xml:space="preserve">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r w:rsidR="008662E7" w:rsidRPr="00FF2CB8">
        <w:rPr>
          <w:b/>
          <w:smallCaps/>
          <w:sz w:val="22"/>
          <w:szCs w:val="22"/>
        </w:rPr>
        <w:t>Engie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r w:rsidR="008662E7" w:rsidRPr="00FF2CB8">
        <w:rPr>
          <w:b/>
          <w:smallCaps/>
          <w:sz w:val="22"/>
          <w:szCs w:val="22"/>
        </w:rPr>
        <w:t>Engie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Rua Paschoal Apóstolo Píts</w:t>
      </w:r>
      <w:r w:rsidR="003F56E9" w:rsidRPr="00FF2CB8">
        <w:rPr>
          <w:sz w:val="22"/>
          <w:szCs w:val="22"/>
        </w:rPr>
        <w:t>i</w:t>
      </w:r>
      <w:r w:rsidRPr="00FF2CB8">
        <w:rPr>
          <w:sz w:val="22"/>
          <w:szCs w:val="22"/>
        </w:rPr>
        <w:t>ca</w:t>
      </w:r>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ins w:id="1" w:author="Fernandes, Jessica Randi" w:date="2019-05-06T15:41:00Z">
        <w:r w:rsidR="009F3129">
          <w:rPr>
            <w:sz w:val="22"/>
            <w:szCs w:val="22"/>
          </w:rPr>
          <w:t xml:space="preserve"> localizada</w:t>
        </w:r>
      </w:ins>
      <w:r w:rsidR="004C1281">
        <w:rPr>
          <w:sz w:val="22"/>
          <w:szCs w:val="22"/>
        </w:rPr>
        <w:t xml:space="preserve"> 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ins w:id="2" w:author="Fernandes, Jessica Randi" w:date="2019-05-07T10:52:00Z">
        <w:r w:rsidR="002D33B1">
          <w:rPr>
            <w:sz w:val="22"/>
            <w:szCs w:val="22"/>
          </w:rPr>
          <w:t xml:space="preserve"> ("</w:t>
        </w:r>
        <w:r w:rsidR="002D33B1" w:rsidRPr="002D33B1">
          <w:rPr>
            <w:sz w:val="22"/>
            <w:szCs w:val="22"/>
            <w:u w:val="single"/>
          </w:rPr>
          <w:t>Debenturistas</w:t>
        </w:r>
        <w:r w:rsidR="002D33B1">
          <w:rPr>
            <w:sz w:val="22"/>
            <w:szCs w:val="22"/>
          </w:rPr>
          <w:t>")</w:t>
        </w:r>
      </w:ins>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r w:rsidR="00BF5737" w:rsidRPr="00FF2CB8">
        <w:rPr>
          <w:sz w:val="22"/>
          <w:szCs w:val="22"/>
        </w:rPr>
        <w:t>Engie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Heading6"/>
        <w:keepNext/>
        <w:widowControl w:val="0"/>
        <w:jc w:val="center"/>
        <w:rPr>
          <w:rFonts w:ascii="Times New Roman" w:hAnsi="Times New Roman"/>
          <w:b w:val="0"/>
          <w:smallCaps/>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4106F3" w:rsidRPr="00FF2CB8">
        <w:rPr>
          <w:sz w:val="22"/>
          <w:szCs w:val="22"/>
        </w:rPr>
        <w:t xml:space="preserve"> a, a 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167E34">
        <w:rPr>
          <w:rStyle w:val="FootnoteReference"/>
          <w:sz w:val="22"/>
          <w:szCs w:val="22"/>
        </w:rPr>
        <w:footnoteReference w:id="2"/>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confome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3" w:name="_DV_M18"/>
      <w:bookmarkStart w:id="4" w:name="_DV_M19"/>
      <w:bookmarkEnd w:id="3"/>
      <w:bookmarkEnd w:id="4"/>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5" w:name="_DV_C19"/>
      <w:r w:rsidRPr="00FF2CB8">
        <w:rPr>
          <w:sz w:val="22"/>
          <w:szCs w:val="22"/>
        </w:rPr>
        <w:t>,</w:t>
      </w:r>
      <w:bookmarkStart w:id="6" w:name="_DV_M21"/>
      <w:bookmarkEnd w:id="5"/>
      <w:bookmarkEnd w:id="6"/>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autorregulatórias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r w:rsidR="00756C6D" w:rsidRPr="0040187B">
        <w:rPr>
          <w:sz w:val="22"/>
          <w:szCs w:val="22"/>
        </w:rPr>
        <w:t>pdf)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de cada série</w:t>
      </w:r>
      <w:r w:rsidR="004106F3" w:rsidRPr="00FF2CB8">
        <w:rPr>
          <w:sz w:val="22"/>
          <w:szCs w:val="22"/>
        </w:rPr>
        <w:t xml:space="preserve"> 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.pdf</w:t>
      </w:r>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7" w:name="_DV_M23"/>
      <w:bookmarkEnd w:id="7"/>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8" w:name="_DV_M39"/>
      <w:bookmarkStart w:id="9" w:name="_DV_M41"/>
      <w:bookmarkStart w:id="10" w:name="_DV_M42"/>
      <w:bookmarkEnd w:id="8"/>
      <w:bookmarkEnd w:id="9"/>
      <w:bookmarkEnd w:id="10"/>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11" w:name="_DV_C38"/>
      <w:r w:rsidR="00BD48E8" w:rsidRPr="00FF2CB8">
        <w:rPr>
          <w:sz w:val="22"/>
          <w:szCs w:val="22"/>
          <w:u w:val="single"/>
        </w:rPr>
        <w:t xml:space="preserve">Distribuição e </w:t>
      </w:r>
      <w:bookmarkStart w:id="12" w:name="_DV_M43"/>
      <w:bookmarkEnd w:id="11"/>
      <w:bookmarkEnd w:id="12"/>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Emissão aplicados </w:t>
      </w:r>
      <w:r w:rsidR="006C3840">
        <w:rPr>
          <w:sz w:val="22"/>
          <w:szCs w:val="22"/>
        </w:rPr>
        <w:t>no</w:t>
      </w:r>
      <w:r w:rsidR="00F622E5">
        <w:rPr>
          <w:sz w:val="22"/>
          <w:szCs w:val="22"/>
        </w:rPr>
        <w:t>s</w:t>
      </w:r>
      <w:r w:rsidR="006C3840">
        <w:rPr>
          <w:sz w:val="22"/>
          <w:szCs w:val="22"/>
        </w:rPr>
        <w:t xml:space="preserve"> Projeto</w:t>
      </w:r>
      <w:r w:rsidR="00F622E5">
        <w:rPr>
          <w:sz w:val="22"/>
          <w:szCs w:val="22"/>
        </w:rPr>
        <w:t>s</w:t>
      </w:r>
      <w:r w:rsidR="001469E7" w:rsidRPr="00FF2CB8">
        <w:rPr>
          <w:sz w:val="22"/>
          <w:szCs w:val="22"/>
        </w:rPr>
        <w:t xml:space="preserve"> (conforme definido abaixo) descrito</w:t>
      </w:r>
      <w:r w:rsidR="00F622E5">
        <w:rPr>
          <w:sz w:val="22"/>
          <w:szCs w:val="22"/>
        </w:rPr>
        <w:t>s</w:t>
      </w:r>
      <w:r w:rsidR="001469E7" w:rsidRPr="00FF2CB8">
        <w:rPr>
          <w:sz w:val="22"/>
          <w:szCs w:val="22"/>
        </w:rPr>
        <w:t xml:space="preserve"> na Cláusula </w:t>
      </w:r>
      <w:r w:rsidR="00EE306E" w:rsidRPr="00FF2CB8">
        <w:rPr>
          <w:sz w:val="22"/>
          <w:szCs w:val="22"/>
        </w:rPr>
        <w:t>3.</w:t>
      </w:r>
      <w:r w:rsidR="005B1F0F" w:rsidRPr="00FF2CB8">
        <w:rPr>
          <w:sz w:val="22"/>
          <w:szCs w:val="22"/>
        </w:rPr>
        <w:t>2</w:t>
      </w:r>
      <w:r w:rsidR="001469E7" w:rsidRPr="00FF2CB8">
        <w:rPr>
          <w:sz w:val="22"/>
          <w:szCs w:val="22"/>
        </w:rPr>
        <w:t xml:space="preserve"> abaixo</w:t>
      </w:r>
      <w:r w:rsidR="003F56E9" w:rsidRPr="00FF2CB8">
        <w:rPr>
          <w:sz w:val="22"/>
          <w:szCs w:val="22"/>
        </w:rPr>
        <w:t xml:space="preserve">, de titularidade </w:t>
      </w:r>
      <w:del w:id="13" w:author="Fernandes, Jessica Randi" w:date="2019-05-08T23:27:00Z">
        <w:r w:rsidR="001C5404" w:rsidDel="00783627">
          <w:rPr>
            <w:sz w:val="22"/>
            <w:szCs w:val="22"/>
          </w:rPr>
          <w:delText>[</w:delText>
        </w:r>
      </w:del>
      <w:r w:rsidR="00145494" w:rsidRPr="00B06F0F">
        <w:rPr>
          <w:sz w:val="22"/>
          <w:szCs w:val="22"/>
          <w:highlight w:val="yellow"/>
        </w:rPr>
        <w:t>das sociedades controladas direta ou indiretamente pela Emissora</w:t>
      </w:r>
      <w:del w:id="14" w:author="Fernandes, Jessica Randi" w:date="2019-05-08T23:27:00Z">
        <w:r w:rsidR="001C5404" w:rsidDel="00783627">
          <w:rPr>
            <w:sz w:val="22"/>
            <w:szCs w:val="22"/>
          </w:rPr>
          <w:delText>]</w:delText>
        </w:r>
      </w:del>
      <w:r w:rsidR="00145494">
        <w:rPr>
          <w:sz w:val="22"/>
          <w:szCs w:val="22"/>
        </w:rPr>
        <w:t xml:space="preserve"> </w:t>
      </w:r>
      <w:r w:rsidR="00413B9B">
        <w:rPr>
          <w:sz w:val="22"/>
          <w:szCs w:val="22"/>
        </w:rPr>
        <w:t>conforme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del w:id="15" w:author="Fernandes, Jessica Randi" w:date="2019-05-08T23:27:00Z">
        <w:r w:rsidR="00886C84" w:rsidDel="00783627">
          <w:rPr>
            <w:sz w:val="22"/>
            <w:szCs w:val="22"/>
          </w:rPr>
          <w:delText>[</w:delText>
        </w:r>
        <w:r w:rsidR="00886C84" w:rsidRPr="00B06F0F" w:rsidDel="00783627">
          <w:rPr>
            <w:b/>
            <w:sz w:val="22"/>
            <w:szCs w:val="22"/>
            <w:highlight w:val="yellow"/>
          </w:rPr>
          <w:delText>Nota:</w:delText>
        </w:r>
        <w:r w:rsidR="00886C84" w:rsidRPr="00B06F0F" w:rsidDel="00783627">
          <w:rPr>
            <w:sz w:val="22"/>
            <w:szCs w:val="22"/>
            <w:highlight w:val="yellow"/>
          </w:rPr>
          <w:delText xml:space="preserve"> Companhia, favor preencher</w:delText>
        </w:r>
        <w:r w:rsidR="00886C84" w:rsidDel="00783627">
          <w:rPr>
            <w:sz w:val="22"/>
            <w:szCs w:val="22"/>
          </w:rPr>
          <w:delText>]</w:delText>
        </w:r>
        <w:r w:rsidR="002C2C13" w:rsidDel="00783627">
          <w:rPr>
            <w:sz w:val="22"/>
            <w:szCs w:val="22"/>
          </w:rPr>
          <w:delText xml:space="preserve"> </w:delText>
        </w:r>
      </w:del>
    </w:p>
    <w:p w:rsidR="005E1124" w:rsidRPr="00FF2CB8" w:rsidRDefault="005E1124" w:rsidP="002A027C">
      <w:pPr>
        <w:widowControl w:val="0"/>
        <w:jc w:val="both"/>
        <w:rPr>
          <w:sz w:val="22"/>
          <w:szCs w:val="22"/>
        </w:rPr>
      </w:pPr>
    </w:p>
    <w:p w:rsidR="003F56E9" w:rsidRPr="00141E67" w:rsidRDefault="003F56E9" w:rsidP="00141E67">
      <w:pPr>
        <w:pStyle w:val="ListParagraph0"/>
        <w:widowControl w:val="0"/>
        <w:numPr>
          <w:ilvl w:val="0"/>
          <w:numId w:val="14"/>
        </w:numPr>
        <w:tabs>
          <w:tab w:val="left" w:pos="0"/>
        </w:tabs>
        <w:jc w:val="both"/>
        <w:rPr>
          <w:sz w:val="22"/>
          <w:szCs w:val="22"/>
          <w:lang w:val="x-none"/>
        </w:rPr>
      </w:pPr>
      <w:r w:rsidRPr="00FF2CB8">
        <w:rPr>
          <w:sz w:val="22"/>
          <w:szCs w:val="22"/>
        </w:rPr>
        <w:t xml:space="preserve">Portaria nº </w:t>
      </w:r>
      <w:ins w:id="16" w:author="Fernandes, Jessica Randi" w:date="2019-05-08T14:57:00Z">
        <w:r w:rsidR="00141E67">
          <w:rPr>
            <w:sz w:val="22"/>
            <w:szCs w:val="22"/>
          </w:rPr>
          <w:t>107/SPE</w:t>
        </w:r>
      </w:ins>
      <w:del w:id="17" w:author="Fernandes, Jessica Randi" w:date="2019-05-08T14:57:00Z">
        <w:r w:rsidR="00E5028D" w:rsidDel="00141E67">
          <w:rPr>
            <w:sz w:val="22"/>
            <w:szCs w:val="22"/>
          </w:rPr>
          <w:delText>[•]</w:delText>
        </w:r>
      </w:del>
      <w:r w:rsidRPr="00FF2CB8">
        <w:rPr>
          <w:sz w:val="22"/>
          <w:szCs w:val="22"/>
        </w:rPr>
        <w:t xml:space="preserve">: expedida pelo MME em </w:t>
      </w:r>
      <w:ins w:id="18" w:author="Fernandes, Jessica Randi" w:date="2019-05-08T14:57:00Z">
        <w:r w:rsidR="00141E67">
          <w:rPr>
            <w:sz w:val="22"/>
            <w:szCs w:val="22"/>
          </w:rPr>
          <w:t>22 de abril de 2019</w:t>
        </w:r>
      </w:ins>
      <w:del w:id="19" w:author="Fernandes, Jessica Randi" w:date="2019-05-08T14:57:00Z">
        <w:r w:rsidR="00E5028D" w:rsidDel="00141E67">
          <w:rPr>
            <w:sz w:val="22"/>
            <w:szCs w:val="22"/>
          </w:rPr>
          <w:delText>[•]</w:delText>
        </w:r>
      </w:del>
      <w:r w:rsidRPr="00FF2CB8">
        <w:rPr>
          <w:sz w:val="22"/>
          <w:szCs w:val="22"/>
        </w:rPr>
        <w:t>, publicada no Diário Oficial da União (“</w:t>
      </w:r>
      <w:r w:rsidRPr="00FF2CB8">
        <w:rPr>
          <w:sz w:val="22"/>
          <w:szCs w:val="22"/>
          <w:u w:val="single"/>
        </w:rPr>
        <w:t>DOU</w:t>
      </w:r>
      <w:r w:rsidRPr="00FF2CB8">
        <w:rPr>
          <w:sz w:val="22"/>
          <w:szCs w:val="22"/>
        </w:rPr>
        <w:t xml:space="preserve">”) em </w:t>
      </w:r>
      <w:r w:rsidR="00E5028D">
        <w:rPr>
          <w:sz w:val="22"/>
          <w:szCs w:val="22"/>
        </w:rPr>
        <w:t>[•]</w:t>
      </w:r>
      <w:r w:rsidRPr="00FF2CB8">
        <w:rPr>
          <w:sz w:val="22"/>
          <w:szCs w:val="22"/>
        </w:rPr>
        <w:t xml:space="preserve">, aprovando como prioritário o projeto da </w:t>
      </w:r>
      <w:ins w:id="20" w:author="Fernandes, Jessica Randi" w:date="2019-05-08T14:58:00Z">
        <w:r w:rsidR="00141E67" w:rsidRPr="00141E67">
          <w:rPr>
            <w:sz w:val="22"/>
            <w:szCs w:val="22"/>
            <w:lang w:val="x-none"/>
          </w:rPr>
          <w:t>Central Fotovoltaica Assú V S.A.</w:t>
        </w:r>
      </w:ins>
      <w:ins w:id="21" w:author="Fernandes, Jessica Randi" w:date="2019-05-08T14:59:00Z">
        <w:r w:rsidR="00141E67">
          <w:rPr>
            <w:sz w:val="22"/>
            <w:szCs w:val="22"/>
          </w:rPr>
          <w:t xml:space="preserve">, denominado </w:t>
        </w:r>
      </w:ins>
      <w:del w:id="22" w:author="Fernandes, Jessica Randi" w:date="2019-05-08T14:58:00Z">
        <w:r w:rsidR="00E5028D" w:rsidRPr="00141E67" w:rsidDel="00141E67">
          <w:rPr>
            <w:sz w:val="22"/>
            <w:szCs w:val="22"/>
          </w:rPr>
          <w:delText>[</w:delText>
        </w:r>
      </w:del>
      <w:ins w:id="23" w:author="Fernandes, Jessica Randi" w:date="2019-05-08T14:59:00Z">
        <w:r w:rsidR="00141E67" w:rsidRPr="00141E67">
          <w:rPr>
            <w:sz w:val="22"/>
            <w:szCs w:val="22"/>
            <w:lang w:val="x-none"/>
          </w:rPr>
          <w:t>UFV Assú V - CEG: UFV.RS.RN.034184-3.01.</w:t>
        </w:r>
      </w:ins>
      <w:del w:id="24" w:author="Fernandes, Jessica Randi" w:date="2019-05-08T14:58:00Z">
        <w:r w:rsidR="00E5028D" w:rsidRPr="00141E67" w:rsidDel="00141E67">
          <w:rPr>
            <w:sz w:val="22"/>
            <w:szCs w:val="22"/>
          </w:rPr>
          <w:delText>•]</w:delText>
        </w:r>
      </w:del>
      <w:r w:rsidRPr="00141E67">
        <w:rPr>
          <w:sz w:val="22"/>
          <w:szCs w:val="22"/>
        </w:rPr>
        <w:t xml:space="preserve">; </w:t>
      </w:r>
    </w:p>
    <w:p w:rsidR="00310BBA" w:rsidRDefault="00310BBA" w:rsidP="00EC3E6D">
      <w:pPr>
        <w:pStyle w:val="ListParagraph0"/>
        <w:widowControl w:val="0"/>
        <w:tabs>
          <w:tab w:val="left" w:pos="0"/>
        </w:tabs>
        <w:ind w:left="1080"/>
        <w:jc w:val="both"/>
        <w:rPr>
          <w:sz w:val="22"/>
          <w:szCs w:val="22"/>
        </w:rPr>
      </w:pPr>
    </w:p>
    <w:p w:rsidR="00310BBA" w:rsidRPr="00EC3E6D" w:rsidRDefault="00310BBA" w:rsidP="00ED348E">
      <w:pPr>
        <w:pStyle w:val="ListParagraph0"/>
        <w:widowControl w:val="0"/>
        <w:numPr>
          <w:ilvl w:val="0"/>
          <w:numId w:val="14"/>
        </w:numPr>
        <w:tabs>
          <w:tab w:val="left" w:pos="0"/>
        </w:tabs>
        <w:jc w:val="both"/>
        <w:rPr>
          <w:sz w:val="22"/>
          <w:szCs w:val="22"/>
        </w:rPr>
      </w:pPr>
      <w:r>
        <w:rPr>
          <w:sz w:val="22"/>
          <w:szCs w:val="22"/>
        </w:rPr>
        <w:t xml:space="preserve">Portaria nº </w:t>
      </w:r>
      <w:del w:id="25" w:author="Siani, Ana Luiza Spano" w:date="2019-05-08T15:20:00Z">
        <w:r w:rsidR="00E5028D" w:rsidDel="00ED348E">
          <w:rPr>
            <w:sz w:val="22"/>
            <w:szCs w:val="22"/>
          </w:rPr>
          <w:delText>[•]</w:delText>
        </w:r>
        <w:r w:rsidDel="00ED348E">
          <w:rPr>
            <w:sz w:val="22"/>
            <w:szCs w:val="22"/>
          </w:rPr>
          <w:delText xml:space="preserve">: </w:delText>
        </w:r>
      </w:del>
      <w:ins w:id="26" w:author="Siani, Ana Luiza Spano" w:date="2019-05-08T15:20:00Z">
        <w:r w:rsidR="00ED348E">
          <w:rPr>
            <w:sz w:val="22"/>
            <w:szCs w:val="22"/>
          </w:rPr>
          <w:t xml:space="preserve">71/SPE: </w:t>
        </w:r>
      </w:ins>
      <w:r>
        <w:rPr>
          <w:sz w:val="22"/>
          <w:szCs w:val="22"/>
        </w:rPr>
        <w:t xml:space="preserve">expedida pelo MME em </w:t>
      </w:r>
      <w:del w:id="27" w:author="Siani, Ana Luiza Spano" w:date="2019-05-08T15:21:00Z">
        <w:r w:rsidR="00E5028D" w:rsidDel="00ED348E">
          <w:rPr>
            <w:sz w:val="22"/>
            <w:szCs w:val="22"/>
          </w:rPr>
          <w:delText>[•]</w:delText>
        </w:r>
        <w:r w:rsidDel="00ED348E">
          <w:rPr>
            <w:sz w:val="22"/>
            <w:szCs w:val="22"/>
          </w:rPr>
          <w:delText xml:space="preserve">, </w:delText>
        </w:r>
      </w:del>
      <w:ins w:id="28" w:author="Siani, Ana Luiza Spano" w:date="2019-05-08T15:21:00Z">
        <w:r w:rsidR="00ED348E">
          <w:rPr>
            <w:sz w:val="22"/>
            <w:szCs w:val="22"/>
          </w:rPr>
          <w:t xml:space="preserve">09 de março de 2018, </w:t>
        </w:r>
      </w:ins>
      <w:r>
        <w:rPr>
          <w:sz w:val="22"/>
          <w:szCs w:val="22"/>
        </w:rPr>
        <w:t xml:space="preserve">publicada no DOU em </w:t>
      </w:r>
      <w:r w:rsidR="00E5028D">
        <w:rPr>
          <w:sz w:val="22"/>
          <w:szCs w:val="22"/>
        </w:rPr>
        <w:t>[•]</w:t>
      </w:r>
      <w:r>
        <w:rPr>
          <w:sz w:val="22"/>
          <w:szCs w:val="22"/>
        </w:rPr>
        <w:t xml:space="preserve">, aprovando como prioritário o projeto da </w:t>
      </w:r>
      <w:del w:id="29" w:author="Siani, Ana Luiza Spano" w:date="2019-05-08T15:21:00Z">
        <w:r w:rsidR="00E5028D" w:rsidDel="00ED348E">
          <w:rPr>
            <w:sz w:val="22"/>
            <w:szCs w:val="22"/>
          </w:rPr>
          <w:delText>[•]</w:delText>
        </w:r>
        <w:r w:rsidDel="00ED348E">
          <w:rPr>
            <w:sz w:val="22"/>
            <w:szCs w:val="22"/>
          </w:rPr>
          <w:delText>;</w:delText>
        </w:r>
      </w:del>
      <w:ins w:id="30" w:author="Siani, Ana Luiza Spano" w:date="2019-05-08T15:21:00Z">
        <w:r w:rsidR="00ED348E">
          <w:rPr>
            <w:sz w:val="22"/>
            <w:szCs w:val="22"/>
          </w:rPr>
          <w:t xml:space="preserve">Companhia energética Jaguara, denominado </w:t>
        </w:r>
      </w:ins>
      <w:ins w:id="31" w:author="Siani, Ana Luiza Spano" w:date="2019-05-08T15:22:00Z">
        <w:r w:rsidR="00ED348E" w:rsidRPr="00ED348E">
          <w:rPr>
            <w:sz w:val="22"/>
            <w:szCs w:val="22"/>
          </w:rPr>
          <w:t>UHE Jaguara - CEG: UHE.PH.SP.001225-4.01.</w:t>
        </w:r>
      </w:ins>
      <w:ins w:id="32" w:author="Siani, Ana Luiza Spano" w:date="2019-05-08T15:21:00Z">
        <w:r w:rsidR="00ED348E">
          <w:rPr>
            <w:sz w:val="22"/>
            <w:szCs w:val="22"/>
          </w:rPr>
          <w:t>;</w:t>
        </w:r>
      </w:ins>
    </w:p>
    <w:p w:rsidR="00310BBA" w:rsidRPr="009F3129" w:rsidRDefault="00310BBA" w:rsidP="009F3129">
      <w:pPr>
        <w:rPr>
          <w:sz w:val="22"/>
          <w:szCs w:val="22"/>
        </w:rPr>
      </w:pPr>
    </w:p>
    <w:p w:rsidR="008C45F3" w:rsidRPr="008C45F3" w:rsidRDefault="008C45F3" w:rsidP="008C45F3">
      <w:pPr>
        <w:pStyle w:val="ListParagraph0"/>
        <w:widowControl w:val="0"/>
        <w:numPr>
          <w:ilvl w:val="0"/>
          <w:numId w:val="14"/>
        </w:numPr>
        <w:tabs>
          <w:tab w:val="left" w:pos="0"/>
        </w:tabs>
        <w:jc w:val="both"/>
        <w:rPr>
          <w:ins w:id="33" w:author="Siani, Ana Luiza Spano" w:date="2019-05-08T15:42:00Z"/>
          <w:sz w:val="22"/>
          <w:szCs w:val="22"/>
          <w:rPrChange w:id="34" w:author="Siani, Ana Luiza Spano" w:date="2019-05-08T15:43:00Z">
            <w:rPr>
              <w:ins w:id="35" w:author="Siani, Ana Luiza Spano" w:date="2019-05-08T15:42:00Z"/>
              <w:sz w:val="20"/>
              <w:szCs w:val="20"/>
            </w:rPr>
          </w:rPrChange>
        </w:rPr>
      </w:pPr>
      <w:ins w:id="36" w:author="Siani, Ana Luiza Spano" w:date="2019-05-08T15:42:00Z">
        <w:r w:rsidRPr="008C45F3">
          <w:rPr>
            <w:sz w:val="22"/>
            <w:szCs w:val="22"/>
            <w:rPrChange w:id="37" w:author="Siani, Ana Luiza Spano" w:date="2019-05-08T15:43:00Z">
              <w:rPr>
                <w:sz w:val="20"/>
                <w:szCs w:val="20"/>
              </w:rPr>
            </w:rPrChange>
          </w:rPr>
          <w:t>Portaria nº 385: expedida pelo MME em 19 de agosto de 2015, publicada no DOU em [•], aprovando como prioritário o projeto da Centrais Eólicas Umburanas 1 S.A. denominado EOL Umburanas 1</w:t>
        </w:r>
      </w:ins>
      <w:ins w:id="38" w:author="Siani, Ana Luiza Spano" w:date="2019-05-08T16:09:00Z">
        <w:r>
          <w:rPr>
            <w:sz w:val="22"/>
            <w:szCs w:val="22"/>
          </w:rPr>
          <w:t xml:space="preserve"> </w:t>
        </w:r>
        <w:r w:rsidRPr="008C45F3">
          <w:rPr>
            <w:sz w:val="22"/>
            <w:szCs w:val="22"/>
          </w:rPr>
          <w:t>EOL.CV.BA.031738-1.01</w:t>
        </w:r>
      </w:ins>
      <w:ins w:id="39" w:author="Siani, Ana Luiza Spano" w:date="2019-05-08T15:42:00Z">
        <w:r w:rsidRPr="008C45F3">
          <w:rPr>
            <w:sz w:val="22"/>
            <w:szCs w:val="22"/>
            <w:rPrChange w:id="40" w:author="Siani, Ana Luiza Spano" w:date="2019-05-08T15:43:00Z">
              <w:rPr>
                <w:sz w:val="20"/>
                <w:szCs w:val="20"/>
              </w:rPr>
            </w:rPrChange>
          </w:rPr>
          <w:t xml:space="preserve">.; </w:t>
        </w:r>
      </w:ins>
    </w:p>
    <w:p w:rsidR="008C45F3" w:rsidRPr="00EC3E6D" w:rsidRDefault="008C45F3">
      <w:pPr>
        <w:pStyle w:val="ListParagraph0"/>
        <w:widowControl w:val="0"/>
        <w:tabs>
          <w:tab w:val="left" w:pos="0"/>
        </w:tabs>
        <w:ind w:left="1080"/>
        <w:jc w:val="both"/>
        <w:rPr>
          <w:ins w:id="41" w:author="Siani, Ana Luiza Spano" w:date="2019-05-08T15:42:00Z"/>
          <w:sz w:val="20"/>
          <w:szCs w:val="20"/>
        </w:rPr>
        <w:pPrChange w:id="42" w:author="Siani, Ana Luiza Spano" w:date="2019-05-08T15:43:00Z">
          <w:pPr>
            <w:pStyle w:val="ListParagraph0"/>
            <w:widowControl w:val="0"/>
            <w:numPr>
              <w:numId w:val="14"/>
            </w:numPr>
            <w:tabs>
              <w:tab w:val="left" w:pos="0"/>
            </w:tabs>
            <w:ind w:left="1080" w:hanging="720"/>
            <w:jc w:val="both"/>
          </w:pPr>
        </w:pPrChange>
      </w:pPr>
    </w:p>
    <w:p w:rsidR="008C45F3" w:rsidRPr="008C45F3" w:rsidRDefault="008C45F3" w:rsidP="008C45F3">
      <w:pPr>
        <w:pStyle w:val="Level2"/>
        <w:numPr>
          <w:ilvl w:val="0"/>
          <w:numId w:val="14"/>
        </w:numPr>
        <w:spacing w:after="0"/>
        <w:rPr>
          <w:ins w:id="43" w:author="Siani, Ana Luiza Spano" w:date="2019-05-08T15:42:00Z"/>
          <w:rFonts w:ascii="Times New Roman" w:eastAsia="Times New Roman" w:hAnsi="Times New Roman"/>
          <w:sz w:val="22"/>
          <w:szCs w:val="22"/>
          <w:lang w:val="pt-BR" w:eastAsia="pt-BR"/>
          <w:rPrChange w:id="44" w:author="Siani, Ana Luiza Spano" w:date="2019-05-08T15:43:00Z">
            <w:rPr>
              <w:ins w:id="45" w:author="Siani, Ana Luiza Spano" w:date="2019-05-08T15:42:00Z"/>
              <w:rFonts w:ascii="Times New Roman" w:eastAsia="Times New Roman" w:hAnsi="Times New Roman"/>
              <w:szCs w:val="20"/>
              <w:lang w:val="pt-BR" w:eastAsia="pt-BR"/>
            </w:rPr>
          </w:rPrChange>
        </w:rPr>
      </w:pPr>
      <w:ins w:id="46" w:author="Siani, Ana Luiza Spano" w:date="2019-05-08T15:42:00Z">
        <w:r w:rsidRPr="008C45F3">
          <w:rPr>
            <w:rFonts w:ascii="Times New Roman" w:eastAsia="Times New Roman" w:hAnsi="Times New Roman"/>
            <w:sz w:val="22"/>
            <w:szCs w:val="22"/>
            <w:lang w:val="pt-BR" w:eastAsia="pt-BR"/>
            <w:rPrChange w:id="47" w:author="Siani, Ana Luiza Spano" w:date="2019-05-08T15:43:00Z">
              <w:rPr>
                <w:rFonts w:ascii="Times New Roman" w:eastAsia="Times New Roman" w:hAnsi="Times New Roman"/>
                <w:szCs w:val="20"/>
                <w:lang w:val="pt-BR" w:eastAsia="pt-BR"/>
              </w:rPr>
            </w:rPrChange>
          </w:rPr>
          <w:t>Portaria nº 396: expedida pelo MME em 19 de agosto de 2015, publicada no DOU em [•], aprovando como prioritário o projeto da Centrais Eólicas Umburanas 1 S.A. denominado EOL Umburanas 2</w:t>
        </w:r>
      </w:ins>
      <w:ins w:id="48" w:author="Siani, Ana Luiza Spano" w:date="2019-05-08T16:09:00Z">
        <w:r>
          <w:rPr>
            <w:rFonts w:ascii="Times New Roman" w:eastAsia="Times New Roman" w:hAnsi="Times New Roman"/>
            <w:sz w:val="22"/>
            <w:szCs w:val="22"/>
            <w:lang w:val="pt-BR" w:eastAsia="pt-BR"/>
          </w:rPr>
          <w:t xml:space="preserve"> </w:t>
        </w:r>
        <w:r w:rsidRPr="008C45F3">
          <w:rPr>
            <w:rFonts w:ascii="Times New Roman" w:eastAsia="Times New Roman" w:hAnsi="Times New Roman"/>
            <w:sz w:val="22"/>
            <w:szCs w:val="22"/>
            <w:lang w:val="pt-BR" w:eastAsia="pt-BR"/>
          </w:rPr>
          <w:t>EOL.CV.BA.031740-3.01</w:t>
        </w:r>
      </w:ins>
      <w:ins w:id="49" w:author="Siani, Ana Luiza Spano" w:date="2019-05-08T15:42:00Z">
        <w:r w:rsidRPr="008C45F3">
          <w:rPr>
            <w:rFonts w:ascii="Times New Roman" w:eastAsia="Times New Roman" w:hAnsi="Times New Roman"/>
            <w:sz w:val="22"/>
            <w:szCs w:val="22"/>
            <w:lang w:val="pt-BR" w:eastAsia="pt-BR"/>
            <w:rPrChange w:id="50" w:author="Siani, Ana Luiza Spano" w:date="2019-05-08T15:43:00Z">
              <w:rPr>
                <w:rFonts w:ascii="Times New Roman" w:eastAsia="Times New Roman" w:hAnsi="Times New Roman"/>
                <w:szCs w:val="20"/>
                <w:lang w:val="pt-BR" w:eastAsia="pt-BR"/>
              </w:rPr>
            </w:rPrChange>
          </w:rPr>
          <w:t>.;</w:t>
        </w:r>
      </w:ins>
    </w:p>
    <w:p w:rsidR="008C45F3" w:rsidRDefault="008C45F3">
      <w:pPr>
        <w:pStyle w:val="Level2"/>
        <w:numPr>
          <w:ilvl w:val="0"/>
          <w:numId w:val="0"/>
        </w:numPr>
        <w:spacing w:after="0"/>
        <w:ind w:left="1080"/>
        <w:rPr>
          <w:ins w:id="51" w:author="Siani, Ana Luiza Spano" w:date="2019-05-08T15:42:00Z"/>
          <w:rFonts w:ascii="Times New Roman" w:eastAsia="Times New Roman" w:hAnsi="Times New Roman"/>
          <w:szCs w:val="20"/>
          <w:lang w:val="pt-BR" w:eastAsia="pt-BR"/>
        </w:rPr>
        <w:pPrChange w:id="52" w:author="Siani, Ana Luiza Spano" w:date="2019-05-08T15:43:00Z">
          <w:pPr>
            <w:pStyle w:val="Level2"/>
            <w:numPr>
              <w:ilvl w:val="0"/>
              <w:numId w:val="14"/>
            </w:numPr>
            <w:tabs>
              <w:tab w:val="clear" w:pos="680"/>
            </w:tabs>
            <w:spacing w:after="0"/>
            <w:ind w:left="1080" w:hanging="720"/>
          </w:pPr>
        </w:pPrChange>
      </w:pPr>
    </w:p>
    <w:p w:rsidR="008C45F3" w:rsidRPr="008C45F3" w:rsidRDefault="008C45F3" w:rsidP="008C45F3">
      <w:pPr>
        <w:pStyle w:val="Level2"/>
        <w:numPr>
          <w:ilvl w:val="0"/>
          <w:numId w:val="14"/>
        </w:numPr>
        <w:spacing w:after="0"/>
        <w:rPr>
          <w:ins w:id="53" w:author="Siani, Ana Luiza Spano" w:date="2019-05-08T15:42:00Z"/>
          <w:rFonts w:ascii="Times New Roman" w:eastAsia="Times New Roman" w:hAnsi="Times New Roman"/>
          <w:sz w:val="22"/>
          <w:szCs w:val="22"/>
          <w:lang w:val="pt-BR" w:eastAsia="pt-BR"/>
          <w:rPrChange w:id="54" w:author="Siani, Ana Luiza Spano" w:date="2019-05-08T15:43:00Z">
            <w:rPr>
              <w:ins w:id="55" w:author="Siani, Ana Luiza Spano" w:date="2019-05-08T15:42:00Z"/>
              <w:rFonts w:ascii="Times New Roman" w:eastAsia="Times New Roman" w:hAnsi="Times New Roman"/>
              <w:szCs w:val="20"/>
              <w:lang w:val="pt-BR" w:eastAsia="pt-BR"/>
            </w:rPr>
          </w:rPrChange>
        </w:rPr>
      </w:pPr>
      <w:ins w:id="56" w:author="Siani, Ana Luiza Spano" w:date="2019-05-08T15:42:00Z">
        <w:r w:rsidRPr="008C45F3">
          <w:rPr>
            <w:rFonts w:ascii="Times New Roman" w:eastAsia="Times New Roman" w:hAnsi="Times New Roman"/>
            <w:sz w:val="22"/>
            <w:szCs w:val="22"/>
            <w:lang w:val="pt-BR" w:eastAsia="pt-BR"/>
            <w:rPrChange w:id="57" w:author="Siani, Ana Luiza Spano" w:date="2019-05-08T15:43:00Z">
              <w:rPr>
                <w:rFonts w:ascii="Times New Roman" w:eastAsia="Times New Roman" w:hAnsi="Times New Roman"/>
                <w:szCs w:val="20"/>
                <w:lang w:val="pt-BR" w:eastAsia="pt-BR"/>
              </w:rPr>
            </w:rPrChange>
          </w:rPr>
          <w:t>Portaria nº 397: expedida pelo MME em 19 de agosto de 2015, publicada no DOU em [•], aprovando como prioritário o projeto da Centrais Eólicas Umburanas 1 S.A. denominado EOL Umburanas 3</w:t>
        </w:r>
      </w:ins>
      <w:ins w:id="58" w:author="Siani, Ana Luiza Spano" w:date="2019-05-08T16:09:00Z">
        <w:r>
          <w:rPr>
            <w:rFonts w:ascii="Times New Roman" w:eastAsia="Times New Roman" w:hAnsi="Times New Roman"/>
            <w:sz w:val="22"/>
            <w:szCs w:val="22"/>
            <w:lang w:val="pt-BR" w:eastAsia="pt-BR"/>
          </w:rPr>
          <w:t xml:space="preserve"> </w:t>
        </w:r>
        <w:r w:rsidRPr="008C45F3">
          <w:rPr>
            <w:rFonts w:ascii="Times New Roman" w:eastAsia="Times New Roman" w:hAnsi="Times New Roman"/>
            <w:sz w:val="22"/>
            <w:szCs w:val="22"/>
            <w:lang w:val="pt-BR" w:eastAsia="pt-BR"/>
          </w:rPr>
          <w:t>EOL.CV.BA.031741-1.01</w:t>
        </w:r>
      </w:ins>
      <w:ins w:id="59" w:author="Siani, Ana Luiza Spano" w:date="2019-05-08T15:42:00Z">
        <w:r w:rsidRPr="008C45F3">
          <w:rPr>
            <w:rFonts w:ascii="Times New Roman" w:eastAsia="Times New Roman" w:hAnsi="Times New Roman"/>
            <w:sz w:val="22"/>
            <w:szCs w:val="22"/>
            <w:lang w:val="pt-BR" w:eastAsia="pt-BR"/>
            <w:rPrChange w:id="60" w:author="Siani, Ana Luiza Spano" w:date="2019-05-08T15:43:00Z">
              <w:rPr>
                <w:rFonts w:ascii="Times New Roman" w:eastAsia="Times New Roman" w:hAnsi="Times New Roman"/>
                <w:szCs w:val="20"/>
                <w:lang w:val="pt-BR" w:eastAsia="pt-BR"/>
              </w:rPr>
            </w:rPrChange>
          </w:rPr>
          <w:t>.;</w:t>
        </w:r>
      </w:ins>
    </w:p>
    <w:p w:rsidR="008C45F3" w:rsidRDefault="008C45F3">
      <w:pPr>
        <w:pStyle w:val="Level2"/>
        <w:numPr>
          <w:ilvl w:val="0"/>
          <w:numId w:val="0"/>
        </w:numPr>
        <w:spacing w:after="0"/>
        <w:ind w:left="1080"/>
        <w:rPr>
          <w:ins w:id="61" w:author="Siani, Ana Luiza Spano" w:date="2019-05-08T15:42:00Z"/>
          <w:rFonts w:ascii="Times New Roman" w:eastAsia="Times New Roman" w:hAnsi="Times New Roman"/>
          <w:szCs w:val="20"/>
          <w:lang w:val="pt-BR" w:eastAsia="pt-BR"/>
        </w:rPr>
        <w:pPrChange w:id="62" w:author="Siani, Ana Luiza Spano" w:date="2019-05-08T15:43:00Z">
          <w:pPr>
            <w:pStyle w:val="Level2"/>
            <w:numPr>
              <w:ilvl w:val="0"/>
              <w:numId w:val="14"/>
            </w:numPr>
            <w:tabs>
              <w:tab w:val="clear" w:pos="680"/>
            </w:tabs>
            <w:spacing w:after="0"/>
            <w:ind w:left="1080" w:hanging="720"/>
          </w:pPr>
        </w:pPrChange>
      </w:pPr>
    </w:p>
    <w:p w:rsidR="008C45F3" w:rsidRPr="008C45F3" w:rsidRDefault="008C45F3" w:rsidP="008C45F3">
      <w:pPr>
        <w:pStyle w:val="Level2"/>
        <w:numPr>
          <w:ilvl w:val="0"/>
          <w:numId w:val="14"/>
        </w:numPr>
        <w:spacing w:after="0"/>
        <w:rPr>
          <w:ins w:id="63" w:author="Siani, Ana Luiza Spano" w:date="2019-05-08T15:42:00Z"/>
          <w:rFonts w:ascii="Times New Roman" w:eastAsia="Times New Roman" w:hAnsi="Times New Roman"/>
          <w:sz w:val="22"/>
          <w:szCs w:val="22"/>
          <w:lang w:val="pt-BR" w:eastAsia="pt-BR"/>
          <w:rPrChange w:id="64" w:author="Siani, Ana Luiza Spano" w:date="2019-05-08T15:43:00Z">
            <w:rPr>
              <w:ins w:id="65" w:author="Siani, Ana Luiza Spano" w:date="2019-05-08T15:42:00Z"/>
              <w:rFonts w:ascii="Times New Roman" w:eastAsia="Times New Roman" w:hAnsi="Times New Roman"/>
              <w:szCs w:val="20"/>
              <w:lang w:val="pt-BR" w:eastAsia="pt-BR"/>
            </w:rPr>
          </w:rPrChange>
        </w:rPr>
      </w:pPr>
      <w:ins w:id="66" w:author="Siani, Ana Luiza Spano" w:date="2019-05-08T15:42:00Z">
        <w:r w:rsidRPr="008C45F3">
          <w:rPr>
            <w:rFonts w:ascii="Times New Roman" w:eastAsia="Times New Roman" w:hAnsi="Times New Roman"/>
            <w:sz w:val="22"/>
            <w:szCs w:val="22"/>
            <w:lang w:val="pt-BR" w:eastAsia="pt-BR"/>
            <w:rPrChange w:id="67" w:author="Siani, Ana Luiza Spano" w:date="2019-05-08T15:43:00Z">
              <w:rPr>
                <w:rFonts w:ascii="Times New Roman" w:eastAsia="Times New Roman" w:hAnsi="Times New Roman"/>
                <w:szCs w:val="20"/>
                <w:lang w:val="pt-BR" w:eastAsia="pt-BR"/>
              </w:rPr>
            </w:rPrChange>
          </w:rPr>
          <w:t>Portaria nº 418: expedida pelo MME em 03 de setembro de 2015, publicada no DOU em [•], aprovando como prioritário o projeto da Centrais Eólicas Umburanas 2 S.A. denominado EOL Umburanas 5</w:t>
        </w:r>
      </w:ins>
      <w:ins w:id="68" w:author="Siani, Ana Luiza Spano" w:date="2019-05-08T16:08:00Z">
        <w:r>
          <w:rPr>
            <w:rFonts w:ascii="Times New Roman" w:eastAsia="Times New Roman" w:hAnsi="Times New Roman"/>
            <w:sz w:val="22"/>
            <w:szCs w:val="22"/>
            <w:lang w:val="pt-BR" w:eastAsia="pt-BR"/>
          </w:rPr>
          <w:t xml:space="preserve"> </w:t>
        </w:r>
        <w:r w:rsidRPr="008C45F3">
          <w:rPr>
            <w:rFonts w:ascii="Times New Roman" w:eastAsia="Times New Roman" w:hAnsi="Times New Roman"/>
            <w:sz w:val="22"/>
            <w:szCs w:val="22"/>
            <w:lang w:val="pt-BR" w:eastAsia="pt-BR"/>
          </w:rPr>
          <w:t>CEG: EOL.CV.BA.031737</w:t>
        </w:r>
      </w:ins>
      <w:ins w:id="69" w:author="Siani, Ana Luiza Spano" w:date="2019-05-08T15:42:00Z">
        <w:r w:rsidRPr="008C45F3">
          <w:rPr>
            <w:rFonts w:ascii="Times New Roman" w:eastAsia="Times New Roman" w:hAnsi="Times New Roman"/>
            <w:sz w:val="22"/>
            <w:szCs w:val="22"/>
            <w:lang w:val="pt-BR" w:eastAsia="pt-BR"/>
            <w:rPrChange w:id="70" w:author="Siani, Ana Luiza Spano" w:date="2019-05-08T15:43:00Z">
              <w:rPr>
                <w:rFonts w:ascii="Times New Roman" w:eastAsia="Times New Roman" w:hAnsi="Times New Roman"/>
                <w:szCs w:val="20"/>
                <w:lang w:val="pt-BR" w:eastAsia="pt-BR"/>
              </w:rPr>
            </w:rPrChange>
          </w:rPr>
          <w:t>; e</w:t>
        </w:r>
      </w:ins>
    </w:p>
    <w:p w:rsidR="008C45F3" w:rsidRDefault="008C45F3">
      <w:pPr>
        <w:pStyle w:val="Level2"/>
        <w:numPr>
          <w:ilvl w:val="0"/>
          <w:numId w:val="0"/>
        </w:numPr>
        <w:spacing w:after="0"/>
        <w:ind w:left="1080"/>
        <w:rPr>
          <w:ins w:id="71" w:author="Siani, Ana Luiza Spano" w:date="2019-05-08T15:42:00Z"/>
          <w:rFonts w:ascii="Times New Roman" w:eastAsia="Times New Roman" w:hAnsi="Times New Roman"/>
          <w:szCs w:val="20"/>
          <w:lang w:val="pt-BR" w:eastAsia="pt-BR"/>
        </w:rPr>
        <w:pPrChange w:id="72" w:author="Siani, Ana Luiza Spano" w:date="2019-05-08T15:43:00Z">
          <w:pPr>
            <w:pStyle w:val="Level2"/>
            <w:numPr>
              <w:ilvl w:val="0"/>
              <w:numId w:val="14"/>
            </w:numPr>
            <w:tabs>
              <w:tab w:val="clear" w:pos="680"/>
            </w:tabs>
            <w:spacing w:after="0"/>
            <w:ind w:left="1080" w:hanging="720"/>
          </w:pPr>
        </w:pPrChange>
      </w:pPr>
    </w:p>
    <w:p w:rsidR="008C45F3" w:rsidRPr="008C45F3" w:rsidRDefault="008C45F3" w:rsidP="008C45F3">
      <w:pPr>
        <w:pStyle w:val="Level2"/>
        <w:numPr>
          <w:ilvl w:val="0"/>
          <w:numId w:val="14"/>
        </w:numPr>
        <w:spacing w:after="0"/>
        <w:rPr>
          <w:ins w:id="73" w:author="Siani, Ana Luiza Spano" w:date="2019-05-08T15:42:00Z"/>
          <w:rFonts w:ascii="Times New Roman" w:eastAsia="Times New Roman" w:hAnsi="Times New Roman"/>
          <w:sz w:val="22"/>
          <w:szCs w:val="22"/>
          <w:lang w:val="pt-BR" w:eastAsia="pt-BR"/>
          <w:rPrChange w:id="74" w:author="Siani, Ana Luiza Spano" w:date="2019-05-08T15:43:00Z">
            <w:rPr>
              <w:ins w:id="75" w:author="Siani, Ana Luiza Spano" w:date="2019-05-08T15:42:00Z"/>
              <w:rFonts w:ascii="Times New Roman" w:eastAsia="Times New Roman" w:hAnsi="Times New Roman"/>
              <w:szCs w:val="20"/>
              <w:lang w:val="pt-BR" w:eastAsia="pt-BR"/>
            </w:rPr>
          </w:rPrChange>
        </w:rPr>
      </w:pPr>
      <w:ins w:id="76" w:author="Siani, Ana Luiza Spano" w:date="2019-05-08T15:42:00Z">
        <w:r w:rsidRPr="008C45F3">
          <w:rPr>
            <w:rFonts w:ascii="Times New Roman" w:eastAsia="Times New Roman" w:hAnsi="Times New Roman"/>
            <w:sz w:val="22"/>
            <w:szCs w:val="22"/>
            <w:lang w:val="pt-BR" w:eastAsia="pt-BR"/>
            <w:rPrChange w:id="77" w:author="Siani, Ana Luiza Spano" w:date="2019-05-08T15:43:00Z">
              <w:rPr>
                <w:rFonts w:ascii="Times New Roman" w:eastAsia="Times New Roman" w:hAnsi="Times New Roman"/>
                <w:szCs w:val="20"/>
                <w:lang w:val="pt-BR" w:eastAsia="pt-BR"/>
              </w:rPr>
            </w:rPrChange>
          </w:rPr>
          <w:t>Portaria nº 399: expedida pelo MME em 19 de agosto de 2015, publicada no DOU em [•], aprovando como prioritário o projeto da Centrais Eólicas Umburanas 2 S.A. denominado EOL Umburanas 6</w:t>
        </w:r>
      </w:ins>
      <w:ins w:id="78" w:author="Siani, Ana Luiza Spano" w:date="2019-05-08T16:08:00Z">
        <w:r>
          <w:rPr>
            <w:rFonts w:ascii="Times New Roman" w:eastAsia="Times New Roman" w:hAnsi="Times New Roman"/>
            <w:sz w:val="22"/>
            <w:szCs w:val="22"/>
            <w:lang w:val="pt-BR" w:eastAsia="pt-BR"/>
          </w:rPr>
          <w:t xml:space="preserve"> </w:t>
        </w:r>
        <w:r w:rsidRPr="008C45F3">
          <w:rPr>
            <w:rFonts w:ascii="Times New Roman" w:eastAsia="Times New Roman" w:hAnsi="Times New Roman"/>
            <w:sz w:val="22"/>
            <w:szCs w:val="22"/>
            <w:lang w:val="pt-BR" w:eastAsia="pt-BR"/>
          </w:rPr>
          <w:t>EOL.CV.BA.031796-9.01</w:t>
        </w:r>
      </w:ins>
      <w:ins w:id="79" w:author="Siani, Ana Luiza Spano" w:date="2019-05-08T15:42:00Z">
        <w:r w:rsidRPr="008C45F3">
          <w:rPr>
            <w:rFonts w:ascii="Times New Roman" w:eastAsia="Times New Roman" w:hAnsi="Times New Roman"/>
            <w:sz w:val="22"/>
            <w:szCs w:val="22"/>
            <w:lang w:val="pt-BR" w:eastAsia="pt-BR"/>
            <w:rPrChange w:id="80" w:author="Siani, Ana Luiza Spano" w:date="2019-05-08T15:43:00Z">
              <w:rPr>
                <w:rFonts w:ascii="Times New Roman" w:eastAsia="Times New Roman" w:hAnsi="Times New Roman"/>
                <w:szCs w:val="20"/>
                <w:lang w:val="pt-BR" w:eastAsia="pt-BR"/>
              </w:rPr>
            </w:rPrChange>
          </w:rPr>
          <w:t>;</w:t>
        </w:r>
      </w:ins>
      <w:ins w:id="81" w:author="Siani, Ana Luiza Spano" w:date="2019-05-08T15:43:00Z">
        <w:r>
          <w:rPr>
            <w:rFonts w:ascii="Times New Roman" w:eastAsia="Times New Roman" w:hAnsi="Times New Roman"/>
            <w:sz w:val="22"/>
            <w:szCs w:val="22"/>
            <w:lang w:val="pt-BR" w:eastAsia="pt-BR"/>
          </w:rPr>
          <w:t xml:space="preserve"> e</w:t>
        </w:r>
      </w:ins>
    </w:p>
    <w:p w:rsidR="00ED348E" w:rsidRPr="008C45F3" w:rsidRDefault="00310BBA">
      <w:pPr>
        <w:pStyle w:val="ListParagraph0"/>
        <w:widowControl w:val="0"/>
        <w:tabs>
          <w:tab w:val="left" w:pos="0"/>
        </w:tabs>
        <w:ind w:left="1080"/>
        <w:jc w:val="both"/>
        <w:rPr>
          <w:ins w:id="82" w:author="Siani, Ana Luiza Spano" w:date="2019-05-08T15:24:00Z"/>
          <w:sz w:val="22"/>
          <w:szCs w:val="22"/>
          <w:rPrChange w:id="83" w:author="Siani, Ana Luiza Spano" w:date="2019-05-08T15:43:00Z">
            <w:rPr>
              <w:ins w:id="84" w:author="Siani, Ana Luiza Spano" w:date="2019-05-08T15:24:00Z"/>
            </w:rPr>
          </w:rPrChange>
        </w:rPr>
        <w:pPrChange w:id="85" w:author="Siani, Ana Luiza Spano" w:date="2019-05-08T15:43:00Z">
          <w:pPr>
            <w:pStyle w:val="ListParagraph0"/>
            <w:widowControl w:val="0"/>
            <w:numPr>
              <w:numId w:val="14"/>
            </w:numPr>
            <w:tabs>
              <w:tab w:val="left" w:pos="0"/>
            </w:tabs>
            <w:ind w:left="1080" w:hanging="720"/>
            <w:jc w:val="both"/>
          </w:pPr>
        </w:pPrChange>
      </w:pPr>
      <w:del w:id="86" w:author="Siani, Ana Luiza Spano" w:date="2019-05-08T15:42:00Z">
        <w:r w:rsidDel="008C45F3">
          <w:rPr>
            <w:sz w:val="22"/>
            <w:szCs w:val="22"/>
          </w:rPr>
          <w:delText xml:space="preserve">Portaria nº </w:delText>
        </w:r>
        <w:r w:rsidR="00E5028D" w:rsidDel="008C45F3">
          <w:rPr>
            <w:sz w:val="22"/>
            <w:szCs w:val="22"/>
          </w:rPr>
          <w:delText>[•]</w:delText>
        </w:r>
        <w:r w:rsidDel="008C45F3">
          <w:rPr>
            <w:sz w:val="22"/>
            <w:szCs w:val="22"/>
          </w:rPr>
          <w:delText xml:space="preserve">: expedida pelo MME em </w:delText>
        </w:r>
        <w:r w:rsidR="00E5028D" w:rsidDel="008C45F3">
          <w:rPr>
            <w:sz w:val="22"/>
            <w:szCs w:val="22"/>
          </w:rPr>
          <w:delText>[•]</w:delText>
        </w:r>
        <w:r w:rsidDel="008C45F3">
          <w:rPr>
            <w:sz w:val="22"/>
            <w:szCs w:val="22"/>
          </w:rPr>
          <w:delText xml:space="preserve">, publicada no DOU em </w:delText>
        </w:r>
        <w:r w:rsidR="00E5028D" w:rsidDel="008C45F3">
          <w:rPr>
            <w:sz w:val="22"/>
            <w:szCs w:val="22"/>
          </w:rPr>
          <w:delText>[•]</w:delText>
        </w:r>
        <w:r w:rsidDel="008C45F3">
          <w:rPr>
            <w:sz w:val="22"/>
            <w:szCs w:val="22"/>
          </w:rPr>
          <w:delText>, aprovando como prioritário o projeto da Companhia Energética Jaguara</w:delText>
        </w:r>
      </w:del>
      <w:del w:id="87" w:author="Siani, Ana Luiza Spano" w:date="2019-05-08T15:43:00Z">
        <w:r w:rsidDel="008C45F3">
          <w:rPr>
            <w:sz w:val="22"/>
            <w:szCs w:val="22"/>
          </w:rPr>
          <w:delText>; e</w:delText>
        </w:r>
      </w:del>
    </w:p>
    <w:p w:rsidR="00ED348E" w:rsidRDefault="00ED348E" w:rsidP="008C45F3">
      <w:pPr>
        <w:pStyle w:val="ListParagraph0"/>
        <w:widowControl w:val="0"/>
        <w:numPr>
          <w:ilvl w:val="0"/>
          <w:numId w:val="14"/>
        </w:numPr>
        <w:tabs>
          <w:tab w:val="left" w:pos="0"/>
        </w:tabs>
        <w:jc w:val="both"/>
        <w:rPr>
          <w:sz w:val="22"/>
          <w:szCs w:val="22"/>
        </w:rPr>
      </w:pPr>
      <w:ins w:id="88" w:author="Siani, Ana Luiza Spano" w:date="2019-05-08T15:24:00Z">
        <w:r w:rsidRPr="00B363E9">
          <w:rPr>
            <w:sz w:val="22"/>
            <w:szCs w:val="22"/>
          </w:rPr>
          <w:t>Portaria nº 68/2018: expedida pelo MME em 8 de março de 2018, publicada no DOU em 9 de março de 2018, aprovando como prioritário o projeto da Companhia Energética Miranda</w:t>
        </w:r>
      </w:ins>
      <w:ins w:id="89" w:author="Siani, Ana Luiza Spano" w:date="2019-05-08T15:47:00Z">
        <w:r w:rsidR="008C45F3">
          <w:rPr>
            <w:sz w:val="22"/>
            <w:szCs w:val="22"/>
          </w:rPr>
          <w:t xml:space="preserve"> denominado </w:t>
        </w:r>
        <w:r w:rsidR="008C45F3" w:rsidRPr="008C45F3">
          <w:rPr>
            <w:sz w:val="22"/>
            <w:szCs w:val="22"/>
          </w:rPr>
          <w:t>UHE Miranda - CEG: UHE.PH.MG.001469-9.01</w:t>
        </w:r>
        <w:r w:rsidR="008C45F3">
          <w:rPr>
            <w:sz w:val="22"/>
            <w:szCs w:val="22"/>
          </w:rPr>
          <w:t>.</w:t>
        </w:r>
      </w:ins>
    </w:p>
    <w:p w:rsidR="00310BBA" w:rsidRPr="00EC3E6D" w:rsidRDefault="00310BBA" w:rsidP="00EC3E6D">
      <w:pPr>
        <w:pStyle w:val="ListParagraph0"/>
        <w:rPr>
          <w:sz w:val="22"/>
          <w:szCs w:val="22"/>
        </w:rPr>
      </w:pPr>
    </w:p>
    <w:p w:rsidR="00310BBA" w:rsidDel="00ED348E" w:rsidRDefault="00310BBA">
      <w:pPr>
        <w:pStyle w:val="ListParagraph0"/>
        <w:widowControl w:val="0"/>
        <w:numPr>
          <w:ilvl w:val="0"/>
          <w:numId w:val="14"/>
        </w:numPr>
        <w:tabs>
          <w:tab w:val="left" w:pos="0"/>
        </w:tabs>
        <w:jc w:val="both"/>
        <w:rPr>
          <w:del w:id="90" w:author="Siani, Ana Luiza Spano" w:date="2019-05-08T15:24:00Z"/>
          <w:sz w:val="22"/>
          <w:szCs w:val="22"/>
        </w:rPr>
      </w:pPr>
      <w:del w:id="91" w:author="Siani, Ana Luiza Spano" w:date="2019-05-08T15:24:00Z">
        <w:r w:rsidDel="00ED348E">
          <w:rPr>
            <w:sz w:val="22"/>
            <w:szCs w:val="22"/>
          </w:rPr>
          <w:delText xml:space="preserve">Portaria nº </w:delText>
        </w:r>
        <w:r w:rsidR="00E5028D" w:rsidDel="00ED348E">
          <w:rPr>
            <w:sz w:val="22"/>
            <w:szCs w:val="22"/>
          </w:rPr>
          <w:delText>[•]</w:delText>
        </w:r>
        <w:r w:rsidDel="00ED348E">
          <w:rPr>
            <w:sz w:val="22"/>
            <w:szCs w:val="22"/>
          </w:rPr>
          <w:delText xml:space="preserve">: expedida pelo MME em </w:delText>
        </w:r>
        <w:r w:rsidR="00E5028D" w:rsidDel="00ED348E">
          <w:rPr>
            <w:sz w:val="22"/>
            <w:szCs w:val="22"/>
          </w:rPr>
          <w:delText>[•]</w:delText>
        </w:r>
        <w:r w:rsidDel="00ED348E">
          <w:rPr>
            <w:sz w:val="22"/>
            <w:szCs w:val="22"/>
          </w:rPr>
          <w:delText xml:space="preserve">, publicada no DOU em </w:delText>
        </w:r>
        <w:r w:rsidR="00E5028D" w:rsidDel="00ED348E">
          <w:rPr>
            <w:sz w:val="22"/>
            <w:szCs w:val="22"/>
          </w:rPr>
          <w:delText>[•]</w:delText>
        </w:r>
        <w:r w:rsidDel="00ED348E">
          <w:rPr>
            <w:sz w:val="22"/>
            <w:szCs w:val="22"/>
          </w:rPr>
          <w:delText>, aprovando como prioritário o projeto da Companhia Energética Miranda.</w:delText>
        </w:r>
      </w:del>
    </w:p>
    <w:p w:rsidR="003F56E9" w:rsidRPr="00FF2CB8" w:rsidRDefault="003F56E9" w:rsidP="003F56E9">
      <w:pPr>
        <w:pStyle w:val="ListParagraph0"/>
        <w:rPr>
          <w:sz w:val="22"/>
          <w:szCs w:val="22"/>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(ii) participar de pesquisas de interesse do setor energético, 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141E9C">
        <w:rPr>
          <w:sz w:val="22"/>
          <w:szCs w:val="22"/>
        </w:rPr>
        <w:t>[•]</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[Assu V]</w:t>
      </w:r>
      <w:r w:rsidR="000F2B9D" w:rsidRPr="00DF3AAE">
        <w:rPr>
          <w:sz w:val="22"/>
          <w:szCs w:val="22"/>
        </w:rPr>
        <w:t>”)</w:t>
      </w:r>
      <w:r w:rsidR="00533945">
        <w:rPr>
          <w:sz w:val="22"/>
          <w:szCs w:val="22"/>
        </w:rPr>
        <w:t xml:space="preserve">, (b) </w:t>
      </w:r>
      <w:r w:rsidR="00141E9C" w:rsidRPr="00DF3AAE">
        <w:rPr>
          <w:sz w:val="22"/>
          <w:szCs w:val="22"/>
        </w:rPr>
        <w:t xml:space="preserve">ao </w:t>
      </w:r>
      <w:r w:rsidR="00141E9C">
        <w:rPr>
          <w:sz w:val="22"/>
          <w:szCs w:val="22"/>
        </w:rPr>
        <w:t>[•]</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Pr>
          <w:sz w:val="22"/>
          <w:szCs w:val="22"/>
          <w:u w:val="single"/>
        </w:rPr>
        <w:t>]</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w:t>
      </w:r>
      <w:r w:rsidR="00141E9C">
        <w:rPr>
          <w:sz w:val="22"/>
          <w:szCs w:val="22"/>
        </w:rPr>
        <w:t>[</w:t>
      </w:r>
      <w:r w:rsidR="0069313B">
        <w:rPr>
          <w:sz w:val="22"/>
          <w:szCs w:val="22"/>
        </w:rPr>
        <w:t xml:space="preserve">UHE </w:t>
      </w:r>
      <w:r w:rsidR="000F2B9D">
        <w:rPr>
          <w:sz w:val="22"/>
          <w:szCs w:val="22"/>
        </w:rPr>
        <w:t>Jaguara</w:t>
      </w:r>
      <w:r w:rsidR="00310BBA">
        <w:rPr>
          <w:sz w:val="22"/>
          <w:szCs w:val="22"/>
        </w:rPr>
        <w:t xml:space="preserve"> </w:t>
      </w:r>
      <w:r w:rsidR="00533945">
        <w:rPr>
          <w:sz w:val="22"/>
          <w:szCs w:val="22"/>
        </w:rPr>
        <w:t>(“</w:t>
      </w:r>
      <w:r w:rsidR="00533945" w:rsidRPr="00E8636C">
        <w:rPr>
          <w:sz w:val="22"/>
          <w:szCs w:val="22"/>
          <w:u w:val="single"/>
        </w:rPr>
        <w:t xml:space="preserve">Projeto </w:t>
      </w:r>
      <w:r w:rsidR="000F2B9D">
        <w:rPr>
          <w:sz w:val="22"/>
          <w:szCs w:val="22"/>
          <w:u w:val="single"/>
        </w:rPr>
        <w:t>Jaguara</w:t>
      </w:r>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w:t>
      </w:r>
      <w:r w:rsidR="00141E9C">
        <w:rPr>
          <w:sz w:val="22"/>
          <w:szCs w:val="22"/>
        </w:rPr>
        <w:t>[</w:t>
      </w:r>
      <w:r w:rsidR="00310BBA">
        <w:rPr>
          <w:sz w:val="22"/>
          <w:szCs w:val="22"/>
        </w:rPr>
        <w:t>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141E9C">
        <w:rPr>
          <w:sz w:val="22"/>
          <w:szCs w:val="22"/>
          <w:u w:val="single"/>
        </w:rPr>
        <w:t>]</w:t>
      </w:r>
      <w:r w:rsidR="00533945">
        <w:rPr>
          <w:sz w:val="22"/>
          <w:szCs w:val="22"/>
        </w:rPr>
        <w:t>”</w:t>
      </w:r>
      <w:r w:rsidR="007352A4">
        <w:rPr>
          <w:sz w:val="22"/>
          <w:szCs w:val="22"/>
        </w:rPr>
        <w:t xml:space="preserve"> e, em conjunto com os Projeto </w:t>
      </w:r>
      <w:r w:rsidR="00141E9C">
        <w:rPr>
          <w:sz w:val="22"/>
          <w:szCs w:val="22"/>
        </w:rPr>
        <w:t>[•], Projeto [•]</w:t>
      </w:r>
      <w:r w:rsidR="007352A4">
        <w:rPr>
          <w:sz w:val="22"/>
          <w:szCs w:val="22"/>
        </w:rPr>
        <w:t xml:space="preserve"> e o Projeto </w:t>
      </w:r>
      <w:r w:rsidR="000F2B9D">
        <w:rPr>
          <w:sz w:val="22"/>
          <w:szCs w:val="22"/>
        </w:rPr>
        <w:t>Jaguara</w:t>
      </w:r>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del w:id="92" w:author="Fernandes, Jessica Randi" w:date="2019-05-08T23:27:00Z">
        <w:r w:rsidR="00886C84" w:rsidDel="00783627">
          <w:rPr>
            <w:sz w:val="22"/>
            <w:szCs w:val="22"/>
          </w:rPr>
          <w:delText>[</w:delText>
        </w:r>
        <w:r w:rsidR="00886C84" w:rsidRPr="00003F8E" w:rsidDel="00783627">
          <w:rPr>
            <w:b/>
            <w:sz w:val="22"/>
            <w:szCs w:val="22"/>
            <w:highlight w:val="yellow"/>
          </w:rPr>
          <w:delText>Nota:</w:delText>
        </w:r>
        <w:r w:rsidR="00886C84" w:rsidRPr="00003F8E" w:rsidDel="00783627">
          <w:rPr>
            <w:sz w:val="22"/>
            <w:szCs w:val="22"/>
            <w:highlight w:val="yellow"/>
          </w:rPr>
          <w:delText xml:space="preserve"> Companhia, favor preencher</w:delText>
        </w:r>
        <w:r w:rsidR="00886C84" w:rsidDel="00783627">
          <w:rPr>
            <w:sz w:val="22"/>
            <w:szCs w:val="22"/>
          </w:rPr>
          <w:delText>]</w:delText>
        </w:r>
      </w:del>
    </w:p>
    <w:p w:rsidR="00200170" w:rsidRDefault="00200170" w:rsidP="00E8636C">
      <w:pPr>
        <w:pStyle w:val="ListParagraph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Change w:id="93">
          <w:tblGrid>
            <w:gridCol w:w="3049"/>
            <w:gridCol w:w="5779"/>
          </w:tblGrid>
        </w:tblGridChange>
      </w:tblGrid>
      <w:tr w:rsidR="003949D9" w:rsidRPr="00ED348E" w:rsidTr="004A02CE">
        <w:tc>
          <w:tcPr>
            <w:tcW w:w="1727" w:type="pct"/>
            <w:shd w:val="clear" w:color="auto" w:fill="auto"/>
          </w:tcPr>
          <w:p w:rsidR="003949D9" w:rsidRPr="002D0529" w:rsidRDefault="003949D9"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3949D9" w:rsidRPr="00141E67" w:rsidRDefault="003949D9">
            <w:pPr>
              <w:pStyle w:val="Level2"/>
              <w:numPr>
                <w:ilvl w:val="0"/>
                <w:numId w:val="0"/>
              </w:numPr>
              <w:spacing w:after="0"/>
              <w:ind w:left="680" w:hanging="680"/>
              <w:rPr>
                <w:rFonts w:ascii="Times New Roman" w:hAnsi="Times New Roman"/>
                <w:szCs w:val="20"/>
                <w:rPrChange w:id="94" w:author="Fernandes, Jessica Randi" w:date="2019-05-08T15:00:00Z">
                  <w:rPr>
                    <w:rFonts w:ascii="Times New Roman" w:hAnsi="Times New Roman"/>
                    <w:szCs w:val="20"/>
                    <w:lang w:val="pt-BR"/>
                  </w:rPr>
                </w:rPrChange>
              </w:rPr>
              <w:pPrChange w:id="95" w:author="Fernandes, Jessica Randi" w:date="2019-05-08T15:00:00Z">
                <w:pPr>
                  <w:pStyle w:val="Level2"/>
                  <w:numPr>
                    <w:ilvl w:val="0"/>
                    <w:numId w:val="0"/>
                  </w:numPr>
                  <w:tabs>
                    <w:tab w:val="clear" w:pos="680"/>
                  </w:tabs>
                  <w:spacing w:after="0"/>
                  <w:ind w:left="38" w:firstLine="0"/>
                </w:pPr>
              </w:pPrChange>
            </w:pPr>
            <w:r w:rsidRPr="00141E67">
              <w:rPr>
                <w:rFonts w:ascii="Times New Roman" w:hAnsi="Times New Roman"/>
                <w:szCs w:val="20"/>
                <w:rPrChange w:id="96" w:author="Fernandes, Jessica Randi" w:date="2019-05-08T15:00:00Z">
                  <w:rPr>
                    <w:rFonts w:ascii="Times New Roman" w:hAnsi="Times New Roman"/>
                    <w:szCs w:val="20"/>
                    <w:lang w:val="pt-BR"/>
                  </w:rPr>
                </w:rPrChange>
              </w:rPr>
              <w:t xml:space="preserve">Projeto </w:t>
            </w:r>
            <w:ins w:id="97" w:author="Fernandes, Jessica Randi" w:date="2019-05-08T15:00:00Z">
              <w:r w:rsidR="00141E67" w:rsidRPr="00141E67">
                <w:rPr>
                  <w:rFonts w:ascii="Times New Roman" w:hAnsi="Times New Roman"/>
                  <w:szCs w:val="20"/>
                  <w:lang w:val="x-none"/>
                </w:rPr>
                <w:t>UFV Assú V - CEG: UFV.RS.RN.034184-3.01.</w:t>
              </w:r>
            </w:ins>
            <w:del w:id="98" w:author="Fernandes, Jessica Randi" w:date="2019-05-08T15:00:00Z">
              <w:r w:rsidR="00141E9C" w:rsidRPr="00141E67" w:rsidDel="00141E67">
                <w:rPr>
                  <w:rFonts w:ascii="Times New Roman" w:hAnsi="Times New Roman"/>
                  <w:szCs w:val="20"/>
                  <w:rPrChange w:id="99" w:author="Fernandes, Jessica Randi" w:date="2019-05-08T15:00:00Z">
                    <w:rPr>
                      <w:rFonts w:ascii="Times New Roman" w:hAnsi="Times New Roman"/>
                      <w:szCs w:val="20"/>
                      <w:lang w:val="pt-BR"/>
                    </w:rPr>
                  </w:rPrChange>
                </w:rPr>
                <w:delText>[Assu V]</w:delText>
              </w:r>
            </w:del>
          </w:p>
        </w:tc>
      </w:tr>
      <w:tr w:rsidR="00F13A5A" w:rsidRPr="002D0529" w:rsidTr="004A02CE">
        <w:tc>
          <w:tcPr>
            <w:tcW w:w="1727" w:type="pct"/>
            <w:shd w:val="clear" w:color="auto" w:fill="auto"/>
          </w:tcPr>
          <w:p w:rsidR="00F13A5A" w:rsidRDefault="00F13A5A"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310BBA" w:rsidRPr="00ED348E" w:rsidDel="00ED348E" w:rsidRDefault="00ED348E" w:rsidP="00EC3E6D">
            <w:pPr>
              <w:widowControl w:val="0"/>
              <w:tabs>
                <w:tab w:val="left" w:pos="0"/>
              </w:tabs>
              <w:jc w:val="both"/>
              <w:rPr>
                <w:del w:id="100" w:author="Siani, Ana Luiza Spano" w:date="2019-05-08T15:19:00Z"/>
                <w:sz w:val="22"/>
                <w:szCs w:val="22"/>
                <w:rPrChange w:id="101" w:author="Siani, Ana Luiza Spano" w:date="2019-05-08T15:15:00Z">
                  <w:rPr>
                    <w:del w:id="102" w:author="Siani, Ana Luiza Spano" w:date="2019-05-08T15:19:00Z"/>
                    <w:sz w:val="20"/>
                    <w:szCs w:val="20"/>
                  </w:rPr>
                </w:rPrChange>
              </w:rPr>
            </w:pPr>
            <w:ins w:id="103" w:author="Siani, Ana Luiza Spano" w:date="2019-05-08T15:19:00Z">
              <w:r w:rsidRPr="00FF2CB8">
                <w:rPr>
                  <w:sz w:val="22"/>
                  <w:szCs w:val="22"/>
                </w:rPr>
                <w:t xml:space="preserve">Portaria nº </w:t>
              </w:r>
              <w:r>
                <w:rPr>
                  <w:sz w:val="22"/>
                  <w:szCs w:val="22"/>
                </w:rPr>
                <w:t>107/SPE</w:t>
              </w:r>
              <w:r w:rsidRPr="00FF2CB8">
                <w:rPr>
                  <w:sz w:val="22"/>
                  <w:szCs w:val="22"/>
                </w:rPr>
                <w:t xml:space="preserve">: expedida pelo MME em </w:t>
              </w:r>
              <w:r>
                <w:rPr>
                  <w:sz w:val="22"/>
                  <w:szCs w:val="22"/>
                </w:rPr>
                <w:t>22 de abril de 2019</w:t>
              </w:r>
              <w:r w:rsidRPr="00FF2CB8">
                <w:rPr>
                  <w:sz w:val="22"/>
                  <w:szCs w:val="22"/>
                </w:rPr>
                <w:t xml:space="preserve">, publicada no Diário Oficial da União em </w:t>
              </w:r>
              <w:r>
                <w:rPr>
                  <w:sz w:val="22"/>
                  <w:szCs w:val="22"/>
                </w:rPr>
                <w:t>[•]</w:t>
              </w:r>
              <w:r w:rsidRPr="00FF2CB8">
                <w:rPr>
                  <w:sz w:val="22"/>
                  <w:szCs w:val="22"/>
                </w:rPr>
                <w:t xml:space="preserve">, aprovando como prioritário o projeto da </w:t>
              </w:r>
              <w:r w:rsidRPr="00141E67">
                <w:rPr>
                  <w:sz w:val="22"/>
                  <w:szCs w:val="22"/>
                  <w:lang w:val="x-none"/>
                </w:rPr>
                <w:t>Central Fotovoltaica Assú V S.A.</w:t>
              </w:r>
              <w:r>
                <w:rPr>
                  <w:sz w:val="22"/>
                  <w:szCs w:val="22"/>
                </w:rPr>
                <w:t xml:space="preserve">, denominado </w:t>
              </w:r>
              <w:r w:rsidRPr="00141E67">
                <w:rPr>
                  <w:sz w:val="22"/>
                  <w:szCs w:val="22"/>
                  <w:lang w:val="x-none"/>
                </w:rPr>
                <w:t>UFV Assú V - CEG: UFV.RS.RN.034184-3.01.</w:t>
              </w:r>
            </w:ins>
            <w:del w:id="104" w:author="Siani, Ana Luiza Spano" w:date="2019-05-08T15:19:00Z">
              <w:r w:rsidR="00310BBA" w:rsidRPr="00ED348E" w:rsidDel="00ED348E">
                <w:rPr>
                  <w:sz w:val="22"/>
                  <w:szCs w:val="22"/>
                  <w:rPrChange w:id="105" w:author="Siani, Ana Luiza Spano" w:date="2019-05-08T15:15:00Z">
                    <w:rPr>
                      <w:sz w:val="20"/>
                      <w:szCs w:val="20"/>
                    </w:rPr>
                  </w:rPrChange>
                </w:rPr>
                <w:delText xml:space="preserve">Portaria nº </w:delText>
              </w:r>
              <w:r w:rsidR="00141E9C" w:rsidRPr="00ED348E" w:rsidDel="00ED348E">
                <w:rPr>
                  <w:sz w:val="22"/>
                  <w:szCs w:val="22"/>
                  <w:rPrChange w:id="106" w:author="Siani, Ana Luiza Spano" w:date="2019-05-08T15:15:00Z">
                    <w:rPr>
                      <w:sz w:val="20"/>
                      <w:szCs w:val="20"/>
                    </w:rPr>
                  </w:rPrChange>
                </w:rPr>
                <w:delText>[•]</w:delText>
              </w:r>
              <w:r w:rsidR="00310BBA" w:rsidRPr="00ED348E" w:rsidDel="00ED348E">
                <w:rPr>
                  <w:sz w:val="22"/>
                  <w:szCs w:val="22"/>
                  <w:rPrChange w:id="107" w:author="Siani, Ana Luiza Spano" w:date="2019-05-08T15:15:00Z">
                    <w:rPr>
                      <w:sz w:val="20"/>
                      <w:szCs w:val="20"/>
                    </w:rPr>
                  </w:rPrChange>
                </w:rPr>
                <w:delText xml:space="preserve">: expedida pelo MME em </w:delText>
              </w:r>
              <w:r w:rsidR="00141E9C" w:rsidRPr="00ED348E" w:rsidDel="00ED348E">
                <w:rPr>
                  <w:sz w:val="22"/>
                  <w:szCs w:val="22"/>
                  <w:rPrChange w:id="108" w:author="Siani, Ana Luiza Spano" w:date="2019-05-08T15:15:00Z">
                    <w:rPr>
                      <w:sz w:val="20"/>
                      <w:szCs w:val="20"/>
                    </w:rPr>
                  </w:rPrChange>
                </w:rPr>
                <w:delText>[•]</w:delText>
              </w:r>
              <w:r w:rsidR="00310BBA" w:rsidRPr="00ED348E" w:rsidDel="00ED348E">
                <w:rPr>
                  <w:sz w:val="22"/>
                  <w:szCs w:val="22"/>
                  <w:rPrChange w:id="109" w:author="Siani, Ana Luiza Spano" w:date="2019-05-08T15:15:00Z">
                    <w:rPr>
                      <w:sz w:val="20"/>
                      <w:szCs w:val="20"/>
                    </w:rPr>
                  </w:rPrChange>
                </w:rPr>
                <w:delText xml:space="preserve">, publicada no DOU em </w:delText>
              </w:r>
              <w:r w:rsidR="00141E9C" w:rsidRPr="00ED348E" w:rsidDel="00ED348E">
                <w:rPr>
                  <w:sz w:val="22"/>
                  <w:szCs w:val="22"/>
                  <w:rPrChange w:id="110" w:author="Siani, Ana Luiza Spano" w:date="2019-05-08T15:15:00Z">
                    <w:rPr>
                      <w:sz w:val="20"/>
                      <w:szCs w:val="20"/>
                    </w:rPr>
                  </w:rPrChange>
                </w:rPr>
                <w:delText>[•]</w:delText>
              </w:r>
              <w:r w:rsidR="00310BBA" w:rsidRPr="00ED348E" w:rsidDel="00ED348E">
                <w:rPr>
                  <w:sz w:val="22"/>
                  <w:szCs w:val="22"/>
                  <w:rPrChange w:id="111" w:author="Siani, Ana Luiza Spano" w:date="2019-05-08T15:15:00Z">
                    <w:rPr>
                      <w:sz w:val="20"/>
                      <w:szCs w:val="20"/>
                    </w:rPr>
                  </w:rPrChange>
                </w:rPr>
                <w:delText xml:space="preserve">, aprovando como prioritário o projeto da </w:delText>
              </w:r>
              <w:r w:rsidR="00141E9C" w:rsidRPr="00ED348E" w:rsidDel="00ED348E">
                <w:rPr>
                  <w:sz w:val="22"/>
                  <w:szCs w:val="22"/>
                  <w:rPrChange w:id="112" w:author="Siani, Ana Luiza Spano" w:date="2019-05-08T15:15:00Z">
                    <w:rPr>
                      <w:sz w:val="20"/>
                      <w:szCs w:val="20"/>
                    </w:rPr>
                  </w:rPrChange>
                </w:rPr>
                <w:delText>[•]</w:delText>
              </w:r>
              <w:r w:rsidR="00310BBA" w:rsidRPr="00ED348E" w:rsidDel="00ED348E">
                <w:rPr>
                  <w:sz w:val="22"/>
                  <w:szCs w:val="22"/>
                  <w:rPrChange w:id="113" w:author="Siani, Ana Luiza Spano" w:date="2019-05-08T15:15:00Z">
                    <w:rPr>
                      <w:sz w:val="20"/>
                      <w:szCs w:val="20"/>
                    </w:rPr>
                  </w:rPrChange>
                </w:rPr>
                <w:delText xml:space="preserve">; </w:delText>
              </w:r>
              <w:r w:rsidR="00141E9C" w:rsidRPr="00ED348E" w:rsidDel="00ED348E">
                <w:rPr>
                  <w:sz w:val="22"/>
                  <w:szCs w:val="22"/>
                  <w:rPrChange w:id="114" w:author="Siani, Ana Luiza Spano" w:date="2019-05-08T15:15:00Z">
                    <w:rPr>
                      <w:sz w:val="20"/>
                      <w:szCs w:val="20"/>
                    </w:rPr>
                  </w:rPrChange>
                </w:rPr>
                <w:delText>e</w:delText>
              </w:r>
            </w:del>
          </w:p>
          <w:p w:rsidR="00310BBA" w:rsidRPr="00EC3E6D" w:rsidDel="00141E67" w:rsidRDefault="00310BBA" w:rsidP="00310BBA">
            <w:pPr>
              <w:pStyle w:val="ListParagraph0"/>
              <w:widowControl w:val="0"/>
              <w:tabs>
                <w:tab w:val="left" w:pos="0"/>
              </w:tabs>
              <w:ind w:left="1080"/>
              <w:jc w:val="both"/>
              <w:rPr>
                <w:del w:id="115" w:author="Fernandes, Jessica Randi" w:date="2019-05-08T15:05:00Z"/>
                <w:sz w:val="20"/>
                <w:szCs w:val="20"/>
              </w:rPr>
            </w:pPr>
          </w:p>
          <w:p w:rsidR="00F13A5A" w:rsidDel="00141E67" w:rsidRDefault="00310BBA" w:rsidP="002C2C13">
            <w:pPr>
              <w:widowControl w:val="0"/>
              <w:tabs>
                <w:tab w:val="left" w:pos="0"/>
              </w:tabs>
              <w:jc w:val="both"/>
              <w:rPr>
                <w:del w:id="116" w:author="Fernandes, Jessica Randi" w:date="2019-05-08T15:05:00Z"/>
                <w:sz w:val="20"/>
                <w:szCs w:val="20"/>
              </w:rPr>
            </w:pPr>
            <w:del w:id="117" w:author="Fernandes, Jessica Randi" w:date="2019-05-08T15:05:00Z">
              <w:r w:rsidRPr="00EC3E6D" w:rsidDel="00141E67">
                <w:rPr>
                  <w:sz w:val="20"/>
                  <w:szCs w:val="20"/>
                </w:rPr>
                <w:delText xml:space="preserve">Portaria nº </w:delText>
              </w:r>
              <w:r w:rsidR="00141E9C" w:rsidDel="00141E67">
                <w:rPr>
                  <w:sz w:val="20"/>
                  <w:szCs w:val="20"/>
                </w:rPr>
                <w:delText>[•]</w:delText>
              </w:r>
              <w:r w:rsidRPr="00EC3E6D" w:rsidDel="00141E67">
                <w:rPr>
                  <w:sz w:val="20"/>
                  <w:szCs w:val="20"/>
                </w:rPr>
                <w:delText xml:space="preserve">: expedida pelo MME em </w:delText>
              </w:r>
              <w:r w:rsidR="00141E9C" w:rsidDel="00141E67">
                <w:rPr>
                  <w:sz w:val="20"/>
                  <w:szCs w:val="20"/>
                </w:rPr>
                <w:delText>[•]</w:delText>
              </w:r>
              <w:r w:rsidRPr="00EC3E6D" w:rsidDel="00141E67">
                <w:rPr>
                  <w:sz w:val="20"/>
                  <w:szCs w:val="20"/>
                </w:rPr>
                <w:delText xml:space="preserve">, publicada no DOU em </w:delText>
              </w:r>
              <w:r w:rsidR="00141E9C" w:rsidDel="00141E67">
                <w:rPr>
                  <w:sz w:val="20"/>
                  <w:szCs w:val="20"/>
                </w:rPr>
                <w:delText>[•]</w:delText>
              </w:r>
              <w:r w:rsidRPr="00EC3E6D" w:rsidDel="00141E67">
                <w:rPr>
                  <w:sz w:val="20"/>
                  <w:szCs w:val="20"/>
                </w:rPr>
                <w:delText xml:space="preserve">, aprovando como prioritário o projeto da </w:delText>
              </w:r>
              <w:r w:rsidR="00141E9C" w:rsidDel="00141E67">
                <w:rPr>
                  <w:sz w:val="20"/>
                  <w:szCs w:val="20"/>
                </w:rPr>
                <w:delText>[•].</w:delText>
              </w:r>
            </w:del>
          </w:p>
          <w:p w:rsidR="002C2C13" w:rsidRPr="00E8636C" w:rsidRDefault="002C2C13">
            <w:pPr>
              <w:widowControl w:val="0"/>
              <w:tabs>
                <w:tab w:val="left" w:pos="0"/>
              </w:tabs>
              <w:jc w:val="both"/>
              <w:rPr>
                <w:szCs w:val="20"/>
              </w:rPr>
            </w:pPr>
          </w:p>
        </w:tc>
      </w:tr>
      <w:tr w:rsidR="003949D9" w:rsidRPr="002D0529" w:rsidTr="008C45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 w:author="Siani, Ana Luiza Spano" w:date="2019-05-08T15:4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20"/>
        </w:trPr>
        <w:tc>
          <w:tcPr>
            <w:tcW w:w="1727" w:type="pct"/>
            <w:shd w:val="clear" w:color="auto" w:fill="auto"/>
            <w:tcPrChange w:id="119" w:author="Siani, Ana Luiza Spano" w:date="2019-05-08T15:47:00Z">
              <w:tcPr>
                <w:tcW w:w="1727" w:type="pct"/>
                <w:shd w:val="clear" w:color="auto" w:fill="auto"/>
              </w:tcPr>
            </w:tcPrChange>
          </w:tcPr>
          <w:p w:rsidR="003949D9" w:rsidRPr="002D0529" w:rsidRDefault="003949D9" w:rsidP="003949D9">
            <w:pPr>
              <w:pStyle w:val="Level2"/>
              <w:numPr>
                <w:ilvl w:val="0"/>
                <w:numId w:val="0"/>
              </w:numPr>
              <w:spacing w:after="0"/>
              <w:rPr>
                <w:rFonts w:ascii="Times New Roman" w:hAnsi="Times New Roman"/>
                <w:b/>
                <w:szCs w:val="20"/>
              </w:rPr>
            </w:pPr>
            <w:del w:id="120" w:author="Fernandes, Jessica Randi" w:date="2019-05-08T15:01:00Z">
              <w:r w:rsidRPr="002D0529" w:rsidDel="00141E67">
                <w:rPr>
                  <w:rFonts w:ascii="Times New Roman" w:hAnsi="Times New Roman"/>
                  <w:b/>
                  <w:szCs w:val="20"/>
                </w:rPr>
                <w:delText xml:space="preserve">Objetivo </w:delText>
              </w:r>
            </w:del>
            <w:ins w:id="121" w:author="Fernandes, Jessica Randi" w:date="2019-05-08T15:01:00Z">
              <w:r w:rsidR="00141E67">
                <w:rPr>
                  <w:rFonts w:ascii="Times New Roman" w:hAnsi="Times New Roman"/>
                  <w:b/>
                  <w:szCs w:val="20"/>
                </w:rPr>
                <w:t>Descrição</w:t>
              </w:r>
              <w:r w:rsidR="00141E67" w:rsidRPr="002D0529">
                <w:rPr>
                  <w:rFonts w:ascii="Times New Roman" w:hAnsi="Times New Roman"/>
                  <w:b/>
                  <w:szCs w:val="20"/>
                </w:rPr>
                <w:t xml:space="preserve"> </w:t>
              </w:r>
            </w:ins>
            <w:r w:rsidRPr="002D0529">
              <w:rPr>
                <w:rFonts w:ascii="Times New Roman" w:hAnsi="Times New Roman"/>
                <w:b/>
                <w:szCs w:val="20"/>
              </w:rPr>
              <w:t>do Projeto</w:t>
            </w:r>
          </w:p>
        </w:tc>
        <w:tc>
          <w:tcPr>
            <w:tcW w:w="3273" w:type="pct"/>
            <w:shd w:val="clear" w:color="auto" w:fill="auto"/>
            <w:vAlign w:val="center"/>
            <w:tcPrChange w:id="122" w:author="Siani, Ana Luiza Spano" w:date="2019-05-08T15:47:00Z">
              <w:tcPr>
                <w:tcW w:w="3273" w:type="pct"/>
                <w:shd w:val="clear" w:color="auto" w:fill="auto"/>
                <w:vAlign w:val="center"/>
              </w:tcPr>
            </w:tcPrChange>
          </w:tcPr>
          <w:p w:rsidR="00141E67" w:rsidRPr="00ED348E" w:rsidDel="008C45F3" w:rsidRDefault="00141E67">
            <w:pPr>
              <w:pStyle w:val="Level2"/>
              <w:ind w:left="38"/>
              <w:rPr>
                <w:ins w:id="123" w:author="Fernandes, Jessica Randi" w:date="2019-05-08T15:01:00Z"/>
                <w:del w:id="124" w:author="Siani, Ana Luiza Spano" w:date="2019-05-08T15:47:00Z"/>
                <w:rFonts w:ascii="Times New Roman" w:eastAsia="Times New Roman" w:hAnsi="Times New Roman"/>
                <w:sz w:val="22"/>
                <w:szCs w:val="22"/>
                <w:lang w:val="pt-BR" w:eastAsia="pt-BR"/>
                <w:rPrChange w:id="125" w:author="Siani, Ana Luiza Spano" w:date="2019-05-08T15:15:00Z">
                  <w:rPr>
                    <w:ins w:id="126" w:author="Fernandes, Jessica Randi" w:date="2019-05-08T15:01:00Z"/>
                    <w:del w:id="127" w:author="Siani, Ana Luiza Spano" w:date="2019-05-08T15:47:00Z"/>
                    <w:szCs w:val="20"/>
                    <w:lang w:val="x-none"/>
                  </w:rPr>
                </w:rPrChange>
              </w:rPr>
              <w:pPrChange w:id="128" w:author="Fernandes, Jessica Randi" w:date="2019-05-08T15:01:00Z">
                <w:pPr>
                  <w:pStyle w:val="Level2"/>
                </w:pPr>
              </w:pPrChange>
            </w:pPr>
            <w:ins w:id="129" w:author="Fernandes, Jessica Randi" w:date="2019-05-08T15:01:00Z">
              <w:r w:rsidRPr="00ED348E">
                <w:rPr>
                  <w:rFonts w:ascii="Times New Roman" w:eastAsia="Times New Roman" w:hAnsi="Times New Roman"/>
                  <w:sz w:val="22"/>
                  <w:szCs w:val="22"/>
                  <w:lang w:val="pt-BR" w:eastAsia="pt-BR"/>
                  <w:rPrChange w:id="130" w:author="Siani, Ana Luiza Spano" w:date="2019-05-08T15:15:00Z">
                    <w:rPr>
                      <w:szCs w:val="20"/>
                      <w:lang w:val="x-none"/>
                    </w:rPr>
                  </w:rPrChange>
                </w:rPr>
                <w:t>Central Geradora Fotovoltaica com 30.000 kW de capacidade instalada, constituída por</w:t>
              </w:r>
              <w:r w:rsidRPr="00ED348E">
                <w:rPr>
                  <w:rFonts w:ascii="Times New Roman" w:eastAsia="Times New Roman" w:hAnsi="Times New Roman"/>
                  <w:sz w:val="22"/>
                  <w:szCs w:val="22"/>
                  <w:lang w:eastAsia="pt-BR"/>
                  <w:rPrChange w:id="131" w:author="Siani, Ana Luiza Spano" w:date="2019-05-08T15:15:00Z">
                    <w:rPr>
                      <w:szCs w:val="20"/>
                    </w:rPr>
                  </w:rPrChange>
                </w:rPr>
                <w:t xml:space="preserve"> </w:t>
              </w:r>
              <w:r w:rsidRPr="00ED348E">
                <w:rPr>
                  <w:rFonts w:ascii="Times New Roman" w:eastAsia="Times New Roman" w:hAnsi="Times New Roman"/>
                  <w:sz w:val="22"/>
                  <w:szCs w:val="22"/>
                  <w:lang w:val="pt-BR" w:eastAsia="pt-BR"/>
                  <w:rPrChange w:id="132" w:author="Siani, Ana Luiza Spano" w:date="2019-05-08T15:15:00Z">
                    <w:rPr>
                      <w:szCs w:val="20"/>
                      <w:lang w:val="x-none"/>
                    </w:rPr>
                  </w:rPrChange>
                </w:rPr>
                <w:t>trinta unidades geradoras e sistema de transmissão de interesse restrito</w:t>
              </w:r>
            </w:ins>
            <w:ins w:id="133" w:author="Siani, Ana Luiza Spano" w:date="2019-05-08T15:47:00Z">
              <w:r w:rsidR="008C45F3" w:rsidRPr="008C45F3">
                <w:rPr>
                  <w:szCs w:val="20"/>
                  <w:lang w:val="pt-BR"/>
                  <w:rPrChange w:id="134" w:author="Siani, Ana Luiza Spano" w:date="2019-05-08T15:47:00Z">
                    <w:rPr>
                      <w:szCs w:val="20"/>
                    </w:rPr>
                  </w:rPrChange>
                </w:rPr>
                <w:t>.</w:t>
              </w:r>
            </w:ins>
            <w:ins w:id="135" w:author="Fernandes, Jessica Randi" w:date="2019-05-08T15:01:00Z">
              <w:del w:id="136" w:author="Siani, Ana Luiza Spano" w:date="2019-05-08T15:47:00Z">
                <w:r w:rsidRPr="00ED348E" w:rsidDel="008C45F3">
                  <w:rPr>
                    <w:rFonts w:ascii="Times New Roman" w:eastAsia="Times New Roman" w:hAnsi="Times New Roman"/>
                    <w:sz w:val="22"/>
                    <w:szCs w:val="22"/>
                    <w:lang w:val="pt-BR" w:eastAsia="pt-BR"/>
                    <w:rPrChange w:id="137" w:author="Siani, Ana Luiza Spano" w:date="2019-05-08T15:15:00Z">
                      <w:rPr>
                        <w:szCs w:val="20"/>
                        <w:lang w:val="x-none"/>
                      </w:rPr>
                    </w:rPrChange>
                  </w:rPr>
                  <w:delText>.</w:delText>
                </w:r>
              </w:del>
            </w:ins>
          </w:p>
          <w:p w:rsidR="003949D9" w:rsidRPr="008C45F3" w:rsidRDefault="00141E9C">
            <w:pPr>
              <w:pStyle w:val="Level2"/>
              <w:ind w:left="38"/>
              <w:rPr>
                <w:rFonts w:ascii="Times New Roman" w:hAnsi="Times New Roman"/>
                <w:szCs w:val="20"/>
                <w:lang w:val="pt-BR"/>
              </w:rPr>
              <w:pPrChange w:id="138" w:author="Siani, Ana Luiza Spano" w:date="2019-05-08T15:47:00Z">
                <w:pPr>
                  <w:pStyle w:val="Level2"/>
                  <w:numPr>
                    <w:ilvl w:val="0"/>
                    <w:numId w:val="0"/>
                  </w:numPr>
                  <w:tabs>
                    <w:tab w:val="clear" w:pos="680"/>
                  </w:tabs>
                  <w:ind w:left="38" w:firstLine="0"/>
                </w:pPr>
              </w:pPrChange>
            </w:pPr>
            <w:del w:id="139" w:author="Fernandes, Jessica Randi" w:date="2019-05-08T15:01:00Z">
              <w:r w:rsidRPr="008C45F3" w:rsidDel="00141E67">
                <w:rPr>
                  <w:szCs w:val="20"/>
                  <w:lang w:val="pt-BR"/>
                  <w:rPrChange w:id="140" w:author="Siani, Ana Luiza Spano" w:date="2019-05-08T15:47:00Z">
                    <w:rPr>
                      <w:szCs w:val="20"/>
                    </w:rPr>
                  </w:rPrChange>
                </w:rPr>
                <w:delText>[•]</w:delText>
              </w:r>
            </w:del>
            <w:del w:id="141" w:author="Siani, Ana Luiza Spano" w:date="2019-05-08T15:47:00Z">
              <w:r w:rsidR="003949D9" w:rsidRPr="008C45F3" w:rsidDel="008C45F3">
                <w:rPr>
                  <w:rFonts w:ascii="Times New Roman" w:hAnsi="Times New Roman"/>
                  <w:szCs w:val="20"/>
                  <w:lang w:val="pt-BR"/>
                </w:rPr>
                <w:delText>.</w:delText>
              </w:r>
            </w:del>
          </w:p>
        </w:tc>
      </w:tr>
      <w:tr w:rsidR="003949D9" w:rsidRPr="002D0529" w:rsidTr="004A02CE">
        <w:tc>
          <w:tcPr>
            <w:tcW w:w="1727" w:type="pct"/>
            <w:shd w:val="clear" w:color="auto" w:fill="auto"/>
          </w:tcPr>
          <w:p w:rsidR="003949D9" w:rsidRPr="00141E67" w:rsidRDefault="00382C48" w:rsidP="00141E67">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w:t>
            </w:r>
            <w:r w:rsidR="003949D9" w:rsidRPr="00E8636C">
              <w:rPr>
                <w:rFonts w:ascii="Times New Roman" w:hAnsi="Times New Roman"/>
                <w:b/>
                <w:szCs w:val="20"/>
                <w:lang w:val="pt-BR"/>
              </w:rPr>
              <w:t xml:space="preserve">que compõem o </w:t>
            </w:r>
            <w:del w:id="142" w:author="Fernandes, Jessica Randi" w:date="2019-05-08T15:05:00Z">
              <w:r w:rsidR="00141E9C" w:rsidRPr="008C45F3" w:rsidDel="00141E67">
                <w:rPr>
                  <w:rFonts w:ascii="Times New Roman" w:hAnsi="Times New Roman"/>
                  <w:b/>
                  <w:szCs w:val="20"/>
                  <w:lang w:val="pt-BR"/>
                  <w:rPrChange w:id="143" w:author="Siani, Ana Luiza Spano" w:date="2019-05-08T15:48:00Z">
                    <w:rPr>
                      <w:szCs w:val="20"/>
                    </w:rPr>
                  </w:rPrChange>
                </w:rPr>
                <w:delText>[•]</w:delText>
              </w:r>
            </w:del>
            <w:ins w:id="144" w:author="Fernandes, Jessica Randi" w:date="2019-05-08T15:05:00Z">
              <w:r w:rsidR="00141E67" w:rsidRPr="008C45F3">
                <w:rPr>
                  <w:rFonts w:ascii="Times New Roman" w:hAnsi="Times New Roman"/>
                  <w:b/>
                  <w:szCs w:val="20"/>
                  <w:lang w:val="pt-BR"/>
                  <w:rPrChange w:id="145" w:author="Siani, Ana Luiza Spano" w:date="2019-05-08T15:48:00Z">
                    <w:rPr>
                      <w:szCs w:val="20"/>
                    </w:rPr>
                  </w:rPrChange>
                </w:rPr>
                <w:t>P</w:t>
              </w:r>
              <w:r w:rsidR="00141E67" w:rsidRPr="008C45F3">
                <w:rPr>
                  <w:rFonts w:ascii="Times New Roman" w:hAnsi="Times New Roman"/>
                  <w:b/>
                  <w:szCs w:val="20"/>
                  <w:lang w:val="pt-BR"/>
                  <w:rPrChange w:id="146" w:author="Siani, Ana Luiza Spano" w:date="2019-05-08T15:48:00Z">
                    <w:rPr>
                      <w:szCs w:val="20"/>
                      <w:lang w:val="pt-BR"/>
                    </w:rPr>
                  </w:rPrChange>
                </w:rPr>
                <w:t>rojeto</w:t>
              </w:r>
            </w:ins>
          </w:p>
        </w:tc>
        <w:tc>
          <w:tcPr>
            <w:tcW w:w="3273" w:type="pct"/>
            <w:shd w:val="clear" w:color="auto" w:fill="auto"/>
            <w:vAlign w:val="center"/>
          </w:tcPr>
          <w:p w:rsidR="003949D9" w:rsidRPr="00141E67" w:rsidRDefault="00141E67" w:rsidP="00EC3E6D">
            <w:pPr>
              <w:pStyle w:val="Level2"/>
              <w:numPr>
                <w:ilvl w:val="0"/>
                <w:numId w:val="0"/>
              </w:numPr>
              <w:ind w:left="680" w:hanging="680"/>
              <w:rPr>
                <w:rFonts w:ascii="Times New Roman" w:hAnsi="Times New Roman"/>
                <w:szCs w:val="20"/>
                <w:lang w:val="pt-BR"/>
              </w:rPr>
            </w:pPr>
            <w:ins w:id="147" w:author="Fernandes, Jessica Randi" w:date="2019-05-08T15:02:00Z">
              <w:r w:rsidRPr="00ED348E">
                <w:rPr>
                  <w:rFonts w:ascii="Times New Roman" w:eastAsia="Times New Roman" w:hAnsi="Times New Roman"/>
                  <w:sz w:val="22"/>
                  <w:szCs w:val="22"/>
                  <w:lang w:val="pt-BR" w:eastAsia="pt-BR"/>
                  <w:rPrChange w:id="148" w:author="Siani, Ana Luiza Spano" w:date="2019-05-08T15:15:00Z">
                    <w:rPr>
                      <w:szCs w:val="20"/>
                      <w:lang w:val="x-none"/>
                    </w:rPr>
                  </w:rPrChange>
                </w:rPr>
                <w:t>Central Fotovoltaica Assú V S.A.</w:t>
              </w:r>
            </w:ins>
            <w:del w:id="149" w:author="Fernandes, Jessica Randi" w:date="2019-05-08T15:02:00Z">
              <w:r w:rsidR="00141E9C" w:rsidRPr="00141E67" w:rsidDel="00141E67">
                <w:rPr>
                  <w:szCs w:val="20"/>
                  <w:lang w:val="pt-BR"/>
                  <w:rPrChange w:id="150" w:author="Fernandes, Jessica Randi" w:date="2019-05-08T15:02:00Z">
                    <w:rPr>
                      <w:szCs w:val="20"/>
                    </w:rPr>
                  </w:rPrChange>
                </w:rPr>
                <w:delText>[•]</w:delText>
              </w:r>
            </w:del>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shd w:val="clear" w:color="auto" w:fill="auto"/>
          </w:tcPr>
          <w:p w:rsidR="003949D9" w:rsidRPr="00E8636C" w:rsidRDefault="00141E67">
            <w:pPr>
              <w:pStyle w:val="Level2"/>
              <w:numPr>
                <w:ilvl w:val="0"/>
                <w:numId w:val="0"/>
              </w:numPr>
              <w:spacing w:after="0"/>
              <w:ind w:left="680" w:hanging="680"/>
              <w:rPr>
                <w:rFonts w:ascii="Times New Roman" w:hAnsi="Times New Roman"/>
                <w:szCs w:val="20"/>
                <w:lang w:val="pt-BR"/>
              </w:rPr>
              <w:pPrChange w:id="151" w:author="Fernandes, Jessica Randi" w:date="2019-05-08T15:02:00Z">
                <w:pPr>
                  <w:pStyle w:val="Level2"/>
                  <w:numPr>
                    <w:ilvl w:val="0"/>
                    <w:numId w:val="0"/>
                  </w:numPr>
                  <w:tabs>
                    <w:tab w:val="clear" w:pos="680"/>
                  </w:tabs>
                  <w:spacing w:after="0"/>
                  <w:ind w:left="38" w:firstLine="0"/>
                </w:pPr>
              </w:pPrChange>
            </w:pPr>
            <w:ins w:id="152" w:author="Fernandes, Jessica Randi" w:date="2019-05-08T15:03:00Z">
              <w:r w:rsidRPr="00ED348E">
                <w:rPr>
                  <w:rFonts w:ascii="Times New Roman" w:eastAsia="Times New Roman" w:hAnsi="Times New Roman"/>
                  <w:sz w:val="22"/>
                  <w:szCs w:val="22"/>
                  <w:lang w:val="pt-BR" w:eastAsia="pt-BR"/>
                  <w:rPrChange w:id="153" w:author="Siani, Ana Luiza Spano" w:date="2019-05-08T15:15:00Z">
                    <w:rPr>
                      <w:szCs w:val="20"/>
                      <w:lang w:val="x-none"/>
                    </w:rPr>
                  </w:rPrChange>
                </w:rPr>
                <w:t>Em operação comercial desde dezembro de 2017</w:t>
              </w:r>
              <w:r w:rsidRPr="00141E67" w:rsidDel="00141E67">
                <w:rPr>
                  <w:szCs w:val="20"/>
                  <w:lang w:val="pt-BR"/>
                </w:rPr>
                <w:t xml:space="preserve"> </w:t>
              </w:r>
            </w:ins>
            <w:del w:id="154" w:author="Fernandes, Jessica Randi" w:date="2019-05-08T15:02:00Z">
              <w:r w:rsidR="00141E9C" w:rsidRPr="00141E67" w:rsidDel="00141E67">
                <w:rPr>
                  <w:szCs w:val="20"/>
                  <w:lang w:val="pt-BR"/>
                  <w:rPrChange w:id="155" w:author="Fernandes, Jessica Randi" w:date="2019-05-08T15:03:00Z">
                    <w:rPr>
                      <w:szCs w:val="20"/>
                    </w:rPr>
                  </w:rPrChange>
                </w:rPr>
                <w:delText>[•]</w:delText>
              </w:r>
            </w:del>
          </w:p>
        </w:tc>
      </w:tr>
      <w:tr w:rsidR="00A53119" w:rsidRPr="002D0529" w:rsidDel="00783627" w:rsidTr="00382C48">
        <w:trPr>
          <w:del w:id="156" w:author="Fernandes, Jessica Randi" w:date="2019-05-08T23:28:00Z"/>
        </w:trPr>
        <w:tc>
          <w:tcPr>
            <w:tcW w:w="1727" w:type="pct"/>
            <w:shd w:val="clear" w:color="auto" w:fill="auto"/>
          </w:tcPr>
          <w:p w:rsidR="00A53119" w:rsidRPr="00E8636C" w:rsidDel="00783627" w:rsidRDefault="00A53119" w:rsidP="00382C48">
            <w:pPr>
              <w:pStyle w:val="Level2"/>
              <w:numPr>
                <w:ilvl w:val="0"/>
                <w:numId w:val="0"/>
              </w:numPr>
              <w:spacing w:after="0"/>
              <w:rPr>
                <w:del w:id="157" w:author="Fernandes, Jessica Randi" w:date="2019-05-08T23:28:00Z"/>
                <w:rFonts w:ascii="Times New Roman" w:hAnsi="Times New Roman"/>
                <w:b/>
                <w:szCs w:val="20"/>
                <w:lang w:val="pt-BR"/>
              </w:rPr>
            </w:pPr>
            <w:del w:id="158" w:author="Fernandes, Jessica Randi" w:date="2019-05-08T23:28:00Z">
              <w:r w:rsidRPr="00E8636C" w:rsidDel="00783627">
                <w:rPr>
                  <w:rFonts w:ascii="Times New Roman" w:hAnsi="Times New Roman"/>
                  <w:b/>
                  <w:szCs w:val="20"/>
                  <w:lang w:val="pt-BR"/>
                </w:rPr>
                <w:delText>Data do início do Projeto</w:delText>
              </w:r>
            </w:del>
          </w:p>
        </w:tc>
        <w:tc>
          <w:tcPr>
            <w:tcW w:w="3273" w:type="pct"/>
            <w:shd w:val="clear" w:color="auto" w:fill="auto"/>
          </w:tcPr>
          <w:p w:rsidR="00A53119" w:rsidRPr="002D0529" w:rsidDel="00783627" w:rsidRDefault="00141E9C" w:rsidP="00382C48">
            <w:pPr>
              <w:pStyle w:val="Level2"/>
              <w:numPr>
                <w:ilvl w:val="0"/>
                <w:numId w:val="0"/>
              </w:numPr>
              <w:spacing w:after="0"/>
              <w:rPr>
                <w:del w:id="159" w:author="Fernandes, Jessica Randi" w:date="2019-05-08T23:28:00Z"/>
                <w:rFonts w:ascii="Times New Roman" w:hAnsi="Times New Roman"/>
                <w:szCs w:val="20"/>
              </w:rPr>
            </w:pPr>
            <w:del w:id="160" w:author="Fernandes, Jessica Randi" w:date="2019-05-08T23:28:00Z">
              <w:r w:rsidDel="00783627">
                <w:rPr>
                  <w:szCs w:val="20"/>
                </w:rPr>
                <w:delText>[•]</w:delText>
              </w:r>
              <w:r w:rsidR="00A53119" w:rsidRPr="002D0529" w:rsidDel="00783627">
                <w:rPr>
                  <w:rFonts w:ascii="Times New Roman" w:hAnsi="Times New Roman"/>
                  <w:szCs w:val="20"/>
                </w:rPr>
                <w:delText>.</w:delText>
              </w:r>
            </w:del>
          </w:p>
        </w:tc>
      </w:tr>
      <w:tr w:rsidR="003949D9" w:rsidRPr="002D0529" w:rsidDel="00783627" w:rsidTr="004A02CE">
        <w:trPr>
          <w:del w:id="161" w:author="Fernandes, Jessica Randi" w:date="2019-05-08T23:28:00Z"/>
        </w:trPr>
        <w:tc>
          <w:tcPr>
            <w:tcW w:w="1727" w:type="pct"/>
            <w:shd w:val="clear" w:color="auto" w:fill="auto"/>
          </w:tcPr>
          <w:p w:rsidR="003949D9" w:rsidRPr="00E8636C" w:rsidDel="00783627" w:rsidRDefault="003949D9" w:rsidP="003949D9">
            <w:pPr>
              <w:pStyle w:val="Level2"/>
              <w:numPr>
                <w:ilvl w:val="0"/>
                <w:numId w:val="0"/>
              </w:numPr>
              <w:spacing w:after="0"/>
              <w:rPr>
                <w:del w:id="162" w:author="Fernandes, Jessica Randi" w:date="2019-05-08T23:28:00Z"/>
                <w:rFonts w:ascii="Times New Roman" w:hAnsi="Times New Roman"/>
                <w:b/>
                <w:szCs w:val="20"/>
                <w:lang w:val="pt-BR"/>
              </w:rPr>
            </w:pPr>
            <w:del w:id="163" w:author="Fernandes, Jessica Randi" w:date="2019-05-08T23:28:00Z">
              <w:r w:rsidRPr="00E8636C" w:rsidDel="00783627">
                <w:rPr>
                  <w:rFonts w:ascii="Times New Roman" w:hAnsi="Times New Roman"/>
                  <w:b/>
                  <w:szCs w:val="20"/>
                  <w:lang w:val="pt-BR"/>
                </w:rPr>
                <w:delText>Data estimada de conclusão do Projeto</w:delText>
              </w:r>
            </w:del>
          </w:p>
        </w:tc>
        <w:tc>
          <w:tcPr>
            <w:tcW w:w="3273" w:type="pct"/>
            <w:shd w:val="clear" w:color="auto" w:fill="auto"/>
          </w:tcPr>
          <w:p w:rsidR="003949D9" w:rsidRPr="002D0529" w:rsidDel="00783627" w:rsidRDefault="00141E9C" w:rsidP="003949D9">
            <w:pPr>
              <w:pStyle w:val="Level2"/>
              <w:numPr>
                <w:ilvl w:val="0"/>
                <w:numId w:val="0"/>
              </w:numPr>
              <w:spacing w:after="0"/>
              <w:rPr>
                <w:del w:id="164" w:author="Fernandes, Jessica Randi" w:date="2019-05-08T23:28:00Z"/>
                <w:rFonts w:ascii="Times New Roman" w:hAnsi="Times New Roman"/>
                <w:szCs w:val="20"/>
              </w:rPr>
            </w:pPr>
            <w:del w:id="165" w:author="Fernandes, Jessica Randi" w:date="2019-05-08T23:28:00Z">
              <w:r w:rsidDel="00783627">
                <w:rPr>
                  <w:szCs w:val="20"/>
                </w:rPr>
                <w:delText>[•]</w:delText>
              </w:r>
              <w:r w:rsidR="00A53119" w:rsidDel="00783627">
                <w:rPr>
                  <w:rFonts w:ascii="Times New Roman" w:hAnsi="Times New Roman"/>
                  <w:szCs w:val="20"/>
                </w:rPr>
                <w:delText>.</w:delText>
              </w:r>
            </w:del>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3949D9" w:rsidRPr="00E8636C" w:rsidRDefault="003949D9" w:rsidP="003949D9">
            <w:pPr>
              <w:pStyle w:val="Level2"/>
              <w:numPr>
                <w:ilvl w:val="0"/>
                <w:numId w:val="0"/>
              </w:numPr>
              <w:spacing w:after="0"/>
              <w:rPr>
                <w:rFonts w:ascii="Times New Roman" w:hAnsi="Times New Roman"/>
                <w:szCs w:val="20"/>
                <w:lang w:val="pt-BR"/>
              </w:rPr>
            </w:pPr>
            <w:r w:rsidRPr="008C45F3">
              <w:rPr>
                <w:rFonts w:ascii="Times New Roman" w:hAnsi="Times New Roman"/>
                <w:szCs w:val="20"/>
                <w:highlight w:val="yellow"/>
                <w:lang w:val="pt-BR"/>
                <w:rPrChange w:id="166" w:author="Siani, Ana Luiza Spano" w:date="2019-05-08T15:48:00Z">
                  <w:rPr>
                    <w:rFonts w:ascii="Times New Roman" w:hAnsi="Times New Roman"/>
                    <w:szCs w:val="20"/>
                    <w:lang w:val="pt-BR"/>
                  </w:rPr>
                </w:rPrChange>
              </w:rPr>
              <w:t>R$</w:t>
            </w:r>
            <w:r w:rsidR="00141E9C" w:rsidRPr="008C45F3">
              <w:rPr>
                <w:szCs w:val="20"/>
                <w:highlight w:val="yellow"/>
                <w:lang w:val="pt-BR"/>
                <w:rPrChange w:id="167" w:author="Siani, Ana Luiza Spano" w:date="2019-05-08T15:48:00Z">
                  <w:rPr>
                    <w:szCs w:val="20"/>
                    <w:lang w:val="pt-BR"/>
                  </w:rPr>
                </w:rPrChange>
              </w:rPr>
              <w:t>[•]</w:t>
            </w:r>
            <w:r w:rsidRPr="008C45F3">
              <w:rPr>
                <w:rFonts w:ascii="Times New Roman" w:hAnsi="Times New Roman"/>
                <w:szCs w:val="20"/>
                <w:highlight w:val="yellow"/>
                <w:lang w:val="pt-BR"/>
                <w:rPrChange w:id="168" w:author="Siani, Ana Luiza Spano" w:date="2019-05-08T15:48:00Z">
                  <w:rPr>
                    <w:rFonts w:ascii="Times New Roman" w:hAnsi="Times New Roman"/>
                    <w:szCs w:val="20"/>
                    <w:lang w:val="pt-BR"/>
                  </w:rPr>
                </w:rPrChange>
              </w:rPr>
              <w:t xml:space="preserve"> (d</w:t>
            </w:r>
            <w:r w:rsidR="00141E9C" w:rsidRPr="008C45F3">
              <w:rPr>
                <w:szCs w:val="20"/>
                <w:highlight w:val="yellow"/>
                <w:rPrChange w:id="169" w:author="Siani, Ana Luiza Spano" w:date="2019-05-08T15:48:00Z">
                  <w:rPr>
                    <w:szCs w:val="20"/>
                  </w:rPr>
                </w:rPrChange>
              </w:rPr>
              <w:t>[•]</w:t>
            </w:r>
            <w:r w:rsidRPr="008C45F3">
              <w:rPr>
                <w:rFonts w:ascii="Times New Roman" w:hAnsi="Times New Roman"/>
                <w:szCs w:val="20"/>
                <w:highlight w:val="yellow"/>
                <w:lang w:val="pt-BR"/>
                <w:rPrChange w:id="170" w:author="Siani, Ana Luiza Spano" w:date="2019-05-08T15:48:00Z">
                  <w:rPr>
                    <w:rFonts w:ascii="Times New Roman" w:hAnsi="Times New Roman"/>
                    <w:szCs w:val="20"/>
                    <w:lang w:val="pt-BR"/>
                  </w:rPr>
                </w:rPrChange>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3949D9" w:rsidRPr="00E8636C" w:rsidRDefault="003949D9">
            <w:pPr>
              <w:pStyle w:val="Level2"/>
              <w:numPr>
                <w:ilvl w:val="0"/>
                <w:numId w:val="0"/>
              </w:numPr>
              <w:spacing w:after="0"/>
              <w:rPr>
                <w:rFonts w:ascii="Times New Roman" w:hAnsi="Times New Roman"/>
                <w:szCs w:val="20"/>
                <w:lang w:val="pt-BR"/>
              </w:rPr>
            </w:pPr>
            <w:r w:rsidRPr="008C45F3">
              <w:rPr>
                <w:rFonts w:ascii="Times New Roman" w:hAnsi="Times New Roman"/>
                <w:szCs w:val="20"/>
                <w:highlight w:val="yellow"/>
                <w:lang w:val="pt-BR"/>
                <w:rPrChange w:id="171" w:author="Siani, Ana Luiza Spano" w:date="2019-05-08T15:48:00Z">
                  <w:rPr>
                    <w:rFonts w:ascii="Times New Roman" w:hAnsi="Times New Roman"/>
                    <w:szCs w:val="20"/>
                    <w:lang w:val="pt-BR"/>
                  </w:rPr>
                </w:rPrChange>
              </w:rPr>
              <w:t>R</w:t>
            </w:r>
            <w:r w:rsidR="00941CF3" w:rsidRPr="008C45F3">
              <w:rPr>
                <w:rFonts w:ascii="Times New Roman" w:hAnsi="Times New Roman"/>
                <w:szCs w:val="20"/>
                <w:highlight w:val="yellow"/>
                <w:lang w:val="pt-BR"/>
                <w:rPrChange w:id="172" w:author="Siani, Ana Luiza Spano" w:date="2019-05-08T15:48:00Z">
                  <w:rPr>
                    <w:rFonts w:ascii="Times New Roman" w:hAnsi="Times New Roman"/>
                    <w:szCs w:val="20"/>
                    <w:lang w:val="pt-BR"/>
                  </w:rPr>
                </w:rPrChange>
              </w:rPr>
              <w:t>$</w:t>
            </w:r>
            <w:r w:rsidR="00141E9C" w:rsidRPr="008C45F3">
              <w:rPr>
                <w:szCs w:val="20"/>
                <w:highlight w:val="yellow"/>
                <w:lang w:val="pt-BR"/>
                <w:rPrChange w:id="173" w:author="Siani, Ana Luiza Spano" w:date="2019-05-08T15:48:00Z">
                  <w:rPr>
                    <w:szCs w:val="20"/>
                    <w:lang w:val="pt-BR"/>
                  </w:rPr>
                </w:rPrChange>
              </w:rPr>
              <w:t>[•]</w:t>
            </w:r>
            <w:r w:rsidR="00941CF3" w:rsidRPr="008C45F3">
              <w:rPr>
                <w:rFonts w:ascii="Times New Roman" w:hAnsi="Times New Roman"/>
                <w:szCs w:val="20"/>
                <w:highlight w:val="yellow"/>
                <w:lang w:val="pt-BR"/>
                <w:rPrChange w:id="174" w:author="Siani, Ana Luiza Spano" w:date="2019-05-08T15:48:00Z">
                  <w:rPr>
                    <w:rFonts w:ascii="Times New Roman" w:hAnsi="Times New Roman"/>
                    <w:szCs w:val="20"/>
                    <w:lang w:val="pt-BR"/>
                  </w:rPr>
                </w:rPrChange>
              </w:rPr>
              <w:t xml:space="preserve"> (</w:t>
            </w:r>
            <w:r w:rsidR="00141E9C" w:rsidRPr="008C45F3">
              <w:rPr>
                <w:szCs w:val="20"/>
                <w:highlight w:val="yellow"/>
                <w:lang w:val="pt-BR"/>
                <w:rPrChange w:id="175" w:author="Siani, Ana Luiza Spano" w:date="2019-05-08T15:48:00Z">
                  <w:rPr>
                    <w:szCs w:val="20"/>
                    <w:lang w:val="pt-BR"/>
                  </w:rPr>
                </w:rPrChange>
              </w:rPr>
              <w:t>[•]</w:t>
            </w:r>
            <w:r w:rsidR="00941CF3" w:rsidRPr="008C45F3">
              <w:rPr>
                <w:rFonts w:ascii="Times New Roman" w:hAnsi="Times New Roman"/>
                <w:szCs w:val="20"/>
                <w:highlight w:val="yellow"/>
                <w:lang w:val="pt-BR"/>
                <w:rPrChange w:id="176" w:author="Siani, Ana Luiza Spano" w:date="2019-05-08T15:48:00Z">
                  <w:rPr>
                    <w:rFonts w:ascii="Times New Roman" w:hAnsi="Times New Roman"/>
                    <w:szCs w:val="20"/>
                    <w:lang w:val="pt-BR"/>
                  </w:rPr>
                </w:rPrChange>
              </w:rPr>
              <w:t>)</w:t>
            </w:r>
            <w:r w:rsidRPr="008C45F3">
              <w:rPr>
                <w:rFonts w:ascii="Times New Roman" w:hAnsi="Times New Roman"/>
                <w:szCs w:val="20"/>
                <w:highlight w:val="yellow"/>
                <w:lang w:val="pt-BR"/>
                <w:rPrChange w:id="177" w:author="Siani, Ana Luiza Spano" w:date="2019-05-08T15:48:00Z">
                  <w:rPr>
                    <w:rFonts w:ascii="Times New Roman" w:hAnsi="Times New Roman"/>
                    <w:szCs w:val="20"/>
                    <w:lang w:val="pt-BR"/>
                  </w:rPr>
                </w:rPrChange>
              </w:rPr>
              <w:t>.</w:t>
            </w:r>
          </w:p>
        </w:tc>
      </w:tr>
    </w:tbl>
    <w:p w:rsidR="00ED348E" w:rsidRDefault="00ED348E"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141E9C" w:rsidRPr="00E8636C" w:rsidRDefault="00141E9C" w:rsidP="00B06F0F">
            <w:pPr>
              <w:pStyle w:val="Level2"/>
              <w:numPr>
                <w:ilvl w:val="0"/>
                <w:numId w:val="0"/>
              </w:numPr>
              <w:spacing w:after="0"/>
              <w:ind w:left="38"/>
              <w:rPr>
                <w:rFonts w:ascii="Times New Roman" w:hAnsi="Times New Roman"/>
                <w:szCs w:val="20"/>
                <w:lang w:val="pt-BR"/>
              </w:rPr>
            </w:pPr>
            <w:r w:rsidRPr="008C45F3">
              <w:rPr>
                <w:rFonts w:ascii="Times New Roman" w:eastAsia="Times New Roman" w:hAnsi="Times New Roman"/>
                <w:sz w:val="22"/>
                <w:szCs w:val="22"/>
                <w:lang w:val="pt-BR" w:eastAsia="pt-BR"/>
                <w:rPrChange w:id="178" w:author="Siani, Ana Luiza Spano" w:date="2019-05-08T15:52:00Z">
                  <w:rPr>
                    <w:rFonts w:ascii="Times New Roman" w:hAnsi="Times New Roman"/>
                    <w:szCs w:val="20"/>
                    <w:lang w:val="pt-BR"/>
                  </w:rPr>
                </w:rPrChange>
              </w:rPr>
              <w:t>Projeto [Umburanas]</w:t>
            </w:r>
          </w:p>
        </w:tc>
      </w:tr>
      <w:tr w:rsidR="00141E9C" w:rsidRPr="002D0529" w:rsidTr="00167E34">
        <w:tc>
          <w:tcPr>
            <w:tcW w:w="1727" w:type="pct"/>
            <w:shd w:val="clear" w:color="auto" w:fill="auto"/>
          </w:tcPr>
          <w:p w:rsidR="00141E9C" w:rsidRDefault="00141E9C" w:rsidP="00167E34">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141E9C" w:rsidRPr="008C45F3" w:rsidRDefault="00141E9C" w:rsidP="00167E34">
            <w:pPr>
              <w:widowControl w:val="0"/>
              <w:tabs>
                <w:tab w:val="left" w:pos="0"/>
              </w:tabs>
              <w:jc w:val="both"/>
              <w:rPr>
                <w:sz w:val="22"/>
                <w:szCs w:val="22"/>
                <w:rPrChange w:id="179" w:author="Siani, Ana Luiza Spano" w:date="2019-05-08T15:52:00Z">
                  <w:rPr>
                    <w:sz w:val="20"/>
                    <w:szCs w:val="20"/>
                  </w:rPr>
                </w:rPrChange>
              </w:rPr>
            </w:pPr>
            <w:r w:rsidRPr="008C45F3">
              <w:rPr>
                <w:sz w:val="22"/>
                <w:szCs w:val="22"/>
                <w:rPrChange w:id="180" w:author="Siani, Ana Luiza Spano" w:date="2019-05-08T15:52:00Z">
                  <w:rPr>
                    <w:sz w:val="20"/>
                    <w:szCs w:val="20"/>
                  </w:rPr>
                </w:rPrChange>
              </w:rPr>
              <w:t xml:space="preserve">Portaria nº </w:t>
            </w:r>
            <w:del w:id="181" w:author="Siani, Ana Luiza Spano" w:date="2019-05-08T15:25:00Z">
              <w:r w:rsidRPr="008C45F3" w:rsidDel="00ED348E">
                <w:rPr>
                  <w:sz w:val="22"/>
                  <w:szCs w:val="22"/>
                  <w:rPrChange w:id="182" w:author="Siani, Ana Luiza Spano" w:date="2019-05-08T15:52:00Z">
                    <w:rPr>
                      <w:sz w:val="20"/>
                      <w:szCs w:val="20"/>
                    </w:rPr>
                  </w:rPrChange>
                </w:rPr>
                <w:delText xml:space="preserve">[•]: </w:delText>
              </w:r>
            </w:del>
            <w:ins w:id="183" w:author="Siani, Ana Luiza Spano" w:date="2019-05-08T15:25:00Z">
              <w:r w:rsidR="00ED348E" w:rsidRPr="008C45F3">
                <w:rPr>
                  <w:sz w:val="22"/>
                  <w:szCs w:val="22"/>
                  <w:rPrChange w:id="184" w:author="Siani, Ana Luiza Spano" w:date="2019-05-08T15:52:00Z">
                    <w:rPr>
                      <w:sz w:val="20"/>
                      <w:szCs w:val="20"/>
                    </w:rPr>
                  </w:rPrChange>
                </w:rPr>
                <w:t xml:space="preserve">385: </w:t>
              </w:r>
            </w:ins>
            <w:r w:rsidRPr="008C45F3">
              <w:rPr>
                <w:sz w:val="22"/>
                <w:szCs w:val="22"/>
                <w:rPrChange w:id="185" w:author="Siani, Ana Luiza Spano" w:date="2019-05-08T15:52:00Z">
                  <w:rPr>
                    <w:sz w:val="20"/>
                    <w:szCs w:val="20"/>
                  </w:rPr>
                </w:rPrChange>
              </w:rPr>
              <w:t xml:space="preserve">expedida pelo MME em </w:t>
            </w:r>
            <w:del w:id="186" w:author="Siani, Ana Luiza Spano" w:date="2019-05-08T15:25:00Z">
              <w:r w:rsidRPr="008C45F3" w:rsidDel="00ED348E">
                <w:rPr>
                  <w:sz w:val="22"/>
                  <w:szCs w:val="22"/>
                  <w:rPrChange w:id="187" w:author="Siani, Ana Luiza Spano" w:date="2019-05-08T15:52:00Z">
                    <w:rPr>
                      <w:sz w:val="20"/>
                      <w:szCs w:val="20"/>
                    </w:rPr>
                  </w:rPrChange>
                </w:rPr>
                <w:delText xml:space="preserve">[•], </w:delText>
              </w:r>
            </w:del>
            <w:ins w:id="188" w:author="Siani, Ana Luiza Spano" w:date="2019-05-08T15:25:00Z">
              <w:r w:rsidR="00ED348E" w:rsidRPr="008C45F3">
                <w:rPr>
                  <w:sz w:val="22"/>
                  <w:szCs w:val="22"/>
                  <w:rPrChange w:id="189" w:author="Siani, Ana Luiza Spano" w:date="2019-05-08T15:52:00Z">
                    <w:rPr>
                      <w:sz w:val="20"/>
                      <w:szCs w:val="20"/>
                    </w:rPr>
                  </w:rPrChange>
                </w:rPr>
                <w:t xml:space="preserve">19 de agosto de 2015, </w:t>
              </w:r>
            </w:ins>
            <w:r w:rsidRPr="008C45F3">
              <w:rPr>
                <w:sz w:val="22"/>
                <w:szCs w:val="22"/>
                <w:rPrChange w:id="190" w:author="Siani, Ana Luiza Spano" w:date="2019-05-08T15:52:00Z">
                  <w:rPr>
                    <w:sz w:val="20"/>
                    <w:szCs w:val="20"/>
                  </w:rPr>
                </w:rPrChange>
              </w:rPr>
              <w:t xml:space="preserve">publicada no DOU em [•], aprovando como prioritário o projeto da </w:t>
            </w:r>
            <w:ins w:id="191" w:author="Siani, Ana Luiza Spano" w:date="2019-05-08T15:26:00Z">
              <w:r w:rsidR="008C45F3" w:rsidRPr="008C45F3">
                <w:rPr>
                  <w:sz w:val="22"/>
                  <w:szCs w:val="22"/>
                  <w:rPrChange w:id="192" w:author="Siani, Ana Luiza Spano" w:date="2019-05-08T15:52:00Z">
                    <w:rPr>
                      <w:sz w:val="20"/>
                      <w:szCs w:val="20"/>
                    </w:rPr>
                  </w:rPrChange>
                </w:rPr>
                <w:t>Centrais Eólicas Umburanas 1 S.A</w:t>
              </w:r>
            </w:ins>
            <w:del w:id="193" w:author="Siani, Ana Luiza Spano" w:date="2019-05-08T15:26:00Z">
              <w:r w:rsidRPr="008C45F3" w:rsidDel="008C45F3">
                <w:rPr>
                  <w:sz w:val="22"/>
                  <w:szCs w:val="22"/>
                  <w:rPrChange w:id="194" w:author="Siani, Ana Luiza Spano" w:date="2019-05-08T15:52:00Z">
                    <w:rPr>
                      <w:sz w:val="20"/>
                      <w:szCs w:val="20"/>
                    </w:rPr>
                  </w:rPrChange>
                </w:rPr>
                <w:delText>[•]</w:delText>
              </w:r>
            </w:del>
            <w:ins w:id="195" w:author="Siani, Ana Luiza Spano" w:date="2019-05-08T15:26:00Z">
              <w:r w:rsidR="008C45F3" w:rsidRPr="008C45F3">
                <w:rPr>
                  <w:sz w:val="22"/>
                  <w:szCs w:val="22"/>
                  <w:rPrChange w:id="196" w:author="Siani, Ana Luiza Spano" w:date="2019-05-08T15:52:00Z">
                    <w:rPr>
                      <w:sz w:val="20"/>
                      <w:szCs w:val="20"/>
                    </w:rPr>
                  </w:rPrChange>
                </w:rPr>
                <w:t xml:space="preserve">. </w:t>
              </w:r>
            </w:ins>
            <w:ins w:id="197" w:author="Siani, Ana Luiza Spano" w:date="2019-05-08T15:28:00Z">
              <w:r w:rsidR="008C45F3" w:rsidRPr="008C45F3">
                <w:rPr>
                  <w:sz w:val="22"/>
                  <w:szCs w:val="22"/>
                  <w:rPrChange w:id="198" w:author="Siani, Ana Luiza Spano" w:date="2019-05-08T15:52:00Z">
                    <w:rPr>
                      <w:sz w:val="20"/>
                      <w:szCs w:val="20"/>
                    </w:rPr>
                  </w:rPrChange>
                </w:rPr>
                <w:t>denominado</w:t>
              </w:r>
            </w:ins>
            <w:ins w:id="199" w:author="Siani, Ana Luiza Spano" w:date="2019-05-08T15:29:00Z">
              <w:r w:rsidR="008C45F3" w:rsidRPr="008C45F3">
                <w:rPr>
                  <w:sz w:val="22"/>
                  <w:szCs w:val="22"/>
                  <w:rPrChange w:id="200" w:author="Siani, Ana Luiza Spano" w:date="2019-05-08T15:52:00Z">
                    <w:rPr>
                      <w:sz w:val="20"/>
                      <w:szCs w:val="20"/>
                    </w:rPr>
                  </w:rPrChange>
                </w:rPr>
                <w:t xml:space="preserve"> </w:t>
              </w:r>
              <w:r w:rsidR="008C45F3" w:rsidRPr="008C45F3">
                <w:rPr>
                  <w:sz w:val="22"/>
                  <w:szCs w:val="22"/>
                  <w:rPrChange w:id="201" w:author="Siani, Ana Luiza Spano" w:date="2019-05-08T15:52:00Z">
                    <w:rPr>
                      <w:rFonts w:ascii="Arial" w:hAnsi="Arial" w:cs="Arial"/>
                      <w:color w:val="000000"/>
                      <w:lang w:val="x-none"/>
                    </w:rPr>
                  </w:rPrChange>
                </w:rPr>
                <w:t>EOL Umburanas 1.</w:t>
              </w:r>
            </w:ins>
            <w:r w:rsidRPr="008C45F3">
              <w:rPr>
                <w:sz w:val="22"/>
                <w:szCs w:val="22"/>
                <w:rPrChange w:id="202" w:author="Siani, Ana Luiza Spano" w:date="2019-05-08T15:52:00Z">
                  <w:rPr>
                    <w:sz w:val="20"/>
                    <w:szCs w:val="20"/>
                  </w:rPr>
                </w:rPrChange>
              </w:rPr>
              <w:t xml:space="preserve">; </w:t>
            </w:r>
            <w:del w:id="203" w:author="Siani, Ana Luiza Spano" w:date="2019-05-08T15:31:00Z">
              <w:r w:rsidRPr="008C45F3" w:rsidDel="008C45F3">
                <w:rPr>
                  <w:sz w:val="22"/>
                  <w:szCs w:val="22"/>
                  <w:rPrChange w:id="204" w:author="Siani, Ana Luiza Spano" w:date="2019-05-08T15:52:00Z">
                    <w:rPr>
                      <w:sz w:val="20"/>
                      <w:szCs w:val="20"/>
                    </w:rPr>
                  </w:rPrChange>
                </w:rPr>
                <w:delText>e</w:delText>
              </w:r>
            </w:del>
          </w:p>
          <w:p w:rsidR="00141E9C" w:rsidRPr="008C45F3" w:rsidRDefault="00141E9C" w:rsidP="00167E34">
            <w:pPr>
              <w:pStyle w:val="ListParagraph0"/>
              <w:widowControl w:val="0"/>
              <w:tabs>
                <w:tab w:val="left" w:pos="0"/>
              </w:tabs>
              <w:ind w:left="1080"/>
              <w:jc w:val="both"/>
              <w:rPr>
                <w:sz w:val="22"/>
                <w:szCs w:val="22"/>
                <w:rPrChange w:id="205" w:author="Siani, Ana Luiza Spano" w:date="2019-05-08T15:52:00Z">
                  <w:rPr>
                    <w:sz w:val="20"/>
                    <w:szCs w:val="20"/>
                  </w:rPr>
                </w:rPrChange>
              </w:rPr>
            </w:pPr>
          </w:p>
          <w:p w:rsidR="008C45F3" w:rsidRPr="008C45F3" w:rsidRDefault="008C45F3" w:rsidP="00167E34">
            <w:pPr>
              <w:pStyle w:val="Level2"/>
              <w:numPr>
                <w:ilvl w:val="0"/>
                <w:numId w:val="0"/>
              </w:numPr>
              <w:spacing w:after="0"/>
              <w:ind w:left="38"/>
              <w:rPr>
                <w:ins w:id="206" w:author="Siani, Ana Luiza Spano" w:date="2019-05-08T15:33:00Z"/>
                <w:rFonts w:ascii="Times New Roman" w:eastAsia="Times New Roman" w:hAnsi="Times New Roman"/>
                <w:sz w:val="22"/>
                <w:szCs w:val="22"/>
                <w:lang w:val="pt-BR" w:eastAsia="pt-BR"/>
                <w:rPrChange w:id="207" w:author="Siani, Ana Luiza Spano" w:date="2019-05-08T15:52:00Z">
                  <w:rPr>
                    <w:ins w:id="208" w:author="Siani, Ana Luiza Spano" w:date="2019-05-08T15:33:00Z"/>
                    <w:rFonts w:ascii="Times New Roman" w:eastAsia="Times New Roman" w:hAnsi="Times New Roman"/>
                    <w:szCs w:val="20"/>
                    <w:lang w:val="pt-BR" w:eastAsia="pt-BR"/>
                  </w:rPr>
                </w:rPrChange>
              </w:rPr>
            </w:pPr>
            <w:ins w:id="209" w:author="Siani, Ana Luiza Spano" w:date="2019-05-08T15:31:00Z">
              <w:r w:rsidRPr="008C45F3">
                <w:rPr>
                  <w:rFonts w:ascii="Times New Roman" w:eastAsia="Times New Roman" w:hAnsi="Times New Roman"/>
                  <w:sz w:val="22"/>
                  <w:szCs w:val="22"/>
                  <w:lang w:val="pt-BR" w:eastAsia="pt-BR"/>
                  <w:rPrChange w:id="210" w:author="Siani, Ana Luiza Spano" w:date="2019-05-08T15:52:00Z">
                    <w:rPr>
                      <w:szCs w:val="20"/>
                    </w:rPr>
                  </w:rPrChange>
                </w:rPr>
                <w:t xml:space="preserve">Portaria nº </w:t>
              </w:r>
              <w:r w:rsidRPr="008C45F3">
                <w:rPr>
                  <w:rFonts w:ascii="Times New Roman" w:eastAsia="Times New Roman" w:hAnsi="Times New Roman"/>
                  <w:sz w:val="22"/>
                  <w:szCs w:val="22"/>
                  <w:lang w:val="pt-BR" w:eastAsia="pt-BR"/>
                  <w:rPrChange w:id="211" w:author="Siani, Ana Luiza Spano" w:date="2019-05-08T15:52:00Z">
                    <w:rPr>
                      <w:rFonts w:ascii="Times New Roman" w:eastAsia="Times New Roman" w:hAnsi="Times New Roman"/>
                      <w:szCs w:val="20"/>
                      <w:lang w:val="pt-BR" w:eastAsia="pt-BR"/>
                    </w:rPr>
                  </w:rPrChange>
                </w:rPr>
                <w:t>39</w:t>
              </w:r>
            </w:ins>
            <w:ins w:id="212" w:author="Siani, Ana Luiza Spano" w:date="2019-05-08T15:32:00Z">
              <w:r w:rsidRPr="008C45F3">
                <w:rPr>
                  <w:rFonts w:ascii="Times New Roman" w:eastAsia="Times New Roman" w:hAnsi="Times New Roman"/>
                  <w:sz w:val="22"/>
                  <w:szCs w:val="22"/>
                  <w:lang w:val="pt-BR" w:eastAsia="pt-BR"/>
                  <w:rPrChange w:id="213" w:author="Siani, Ana Luiza Spano" w:date="2019-05-08T15:52:00Z">
                    <w:rPr>
                      <w:rFonts w:ascii="Times New Roman" w:eastAsia="Times New Roman" w:hAnsi="Times New Roman"/>
                      <w:szCs w:val="20"/>
                      <w:lang w:val="pt-BR" w:eastAsia="pt-BR"/>
                    </w:rPr>
                  </w:rPrChange>
                </w:rPr>
                <w:t>6</w:t>
              </w:r>
            </w:ins>
            <w:ins w:id="214" w:author="Siani, Ana Luiza Spano" w:date="2019-05-08T15:31:00Z">
              <w:r w:rsidRPr="008C45F3">
                <w:rPr>
                  <w:rFonts w:ascii="Times New Roman" w:eastAsia="Times New Roman" w:hAnsi="Times New Roman"/>
                  <w:sz w:val="22"/>
                  <w:szCs w:val="22"/>
                  <w:lang w:val="pt-BR" w:eastAsia="pt-BR"/>
                  <w:rPrChange w:id="215" w:author="Siani, Ana Luiza Spano" w:date="2019-05-08T15:52:00Z">
                    <w:rPr>
                      <w:szCs w:val="20"/>
                    </w:rPr>
                  </w:rPrChange>
                </w:rPr>
                <w:t xml:space="preserve">: expedida pelo MME em 19 de agosto de 2015, publicada no DOU em [•], aprovando como prioritário o projeto da Centrais Eólicas Umburanas 1 S.A. denominado </w:t>
              </w:r>
              <w:r w:rsidRPr="008C45F3">
                <w:rPr>
                  <w:rFonts w:ascii="Times New Roman" w:eastAsia="Times New Roman" w:hAnsi="Times New Roman"/>
                  <w:sz w:val="22"/>
                  <w:szCs w:val="22"/>
                  <w:lang w:val="pt-BR" w:eastAsia="pt-BR"/>
                  <w:rPrChange w:id="216" w:author="Siani, Ana Luiza Spano" w:date="2019-05-08T15:52:00Z">
                    <w:rPr>
                      <w:rFonts w:ascii="Times New Roman" w:eastAsia="Times New Roman" w:hAnsi="Times New Roman"/>
                      <w:szCs w:val="20"/>
                      <w:lang w:val="pt-BR" w:eastAsia="pt-BR"/>
                    </w:rPr>
                  </w:rPrChange>
                </w:rPr>
                <w:t xml:space="preserve">EOL Umburanas </w:t>
              </w:r>
            </w:ins>
            <w:ins w:id="217" w:author="Siani, Ana Luiza Spano" w:date="2019-05-08T15:32:00Z">
              <w:r w:rsidRPr="008C45F3">
                <w:rPr>
                  <w:rFonts w:ascii="Times New Roman" w:eastAsia="Times New Roman" w:hAnsi="Times New Roman"/>
                  <w:sz w:val="22"/>
                  <w:szCs w:val="22"/>
                  <w:lang w:val="pt-BR" w:eastAsia="pt-BR"/>
                  <w:rPrChange w:id="218" w:author="Siani, Ana Luiza Spano" w:date="2019-05-08T15:52:00Z">
                    <w:rPr>
                      <w:rFonts w:ascii="Times New Roman" w:eastAsia="Times New Roman" w:hAnsi="Times New Roman"/>
                      <w:szCs w:val="20"/>
                      <w:lang w:val="pt-BR" w:eastAsia="pt-BR"/>
                    </w:rPr>
                  </w:rPrChange>
                </w:rPr>
                <w:t>2</w:t>
              </w:r>
            </w:ins>
            <w:ins w:id="219" w:author="Siani, Ana Luiza Spano" w:date="2019-05-08T15:31:00Z">
              <w:r w:rsidRPr="008C45F3">
                <w:rPr>
                  <w:rFonts w:ascii="Times New Roman" w:eastAsia="Times New Roman" w:hAnsi="Times New Roman"/>
                  <w:sz w:val="22"/>
                  <w:szCs w:val="22"/>
                  <w:lang w:val="pt-BR" w:eastAsia="pt-BR"/>
                  <w:rPrChange w:id="220" w:author="Siani, Ana Luiza Spano" w:date="2019-05-08T15:52:00Z">
                    <w:rPr>
                      <w:rFonts w:ascii="Times New Roman" w:hAnsi="Times New Roman"/>
                      <w:szCs w:val="20"/>
                      <w:lang w:val="pt-BR"/>
                    </w:rPr>
                  </w:rPrChange>
                </w:rPr>
                <w:t>.</w:t>
              </w:r>
              <w:r w:rsidRPr="008C45F3">
                <w:rPr>
                  <w:rFonts w:ascii="Times New Roman" w:eastAsia="Times New Roman" w:hAnsi="Times New Roman"/>
                  <w:sz w:val="22"/>
                  <w:szCs w:val="22"/>
                  <w:lang w:val="pt-BR" w:eastAsia="pt-BR"/>
                  <w:rPrChange w:id="221" w:author="Siani, Ana Luiza Spano" w:date="2019-05-08T15:52:00Z">
                    <w:rPr>
                      <w:szCs w:val="20"/>
                    </w:rPr>
                  </w:rPrChange>
                </w:rPr>
                <w:t>;</w:t>
              </w:r>
            </w:ins>
          </w:p>
          <w:p w:rsidR="008C45F3" w:rsidRPr="008C45F3" w:rsidRDefault="008C45F3" w:rsidP="00167E34">
            <w:pPr>
              <w:pStyle w:val="Level2"/>
              <w:numPr>
                <w:ilvl w:val="0"/>
                <w:numId w:val="0"/>
              </w:numPr>
              <w:spacing w:after="0"/>
              <w:ind w:left="38"/>
              <w:rPr>
                <w:ins w:id="222" w:author="Siani, Ana Luiza Spano" w:date="2019-05-08T15:34:00Z"/>
                <w:rFonts w:ascii="Times New Roman" w:eastAsia="Times New Roman" w:hAnsi="Times New Roman"/>
                <w:sz w:val="22"/>
                <w:szCs w:val="22"/>
                <w:lang w:val="pt-BR" w:eastAsia="pt-BR"/>
                <w:rPrChange w:id="223" w:author="Siani, Ana Luiza Spano" w:date="2019-05-08T15:52:00Z">
                  <w:rPr>
                    <w:ins w:id="224" w:author="Siani, Ana Luiza Spano" w:date="2019-05-08T15:34:00Z"/>
                    <w:rFonts w:ascii="Times New Roman" w:eastAsia="Times New Roman" w:hAnsi="Times New Roman"/>
                    <w:szCs w:val="20"/>
                    <w:lang w:val="pt-BR" w:eastAsia="pt-BR"/>
                  </w:rPr>
                </w:rPrChange>
              </w:rPr>
            </w:pPr>
          </w:p>
          <w:p w:rsidR="008C45F3" w:rsidRPr="008C45F3" w:rsidRDefault="008C45F3" w:rsidP="008C45F3">
            <w:pPr>
              <w:pStyle w:val="Level2"/>
              <w:numPr>
                <w:ilvl w:val="0"/>
                <w:numId w:val="0"/>
              </w:numPr>
              <w:spacing w:after="0"/>
              <w:ind w:left="38"/>
              <w:rPr>
                <w:ins w:id="225" w:author="Siani, Ana Luiza Spano" w:date="2019-05-08T15:38:00Z"/>
                <w:rFonts w:ascii="Times New Roman" w:eastAsia="Times New Roman" w:hAnsi="Times New Roman"/>
                <w:sz w:val="22"/>
                <w:szCs w:val="22"/>
                <w:lang w:val="pt-BR" w:eastAsia="pt-BR"/>
                <w:rPrChange w:id="226" w:author="Siani, Ana Luiza Spano" w:date="2019-05-08T15:52:00Z">
                  <w:rPr>
                    <w:ins w:id="227" w:author="Siani, Ana Luiza Spano" w:date="2019-05-08T15:38:00Z"/>
                    <w:rFonts w:ascii="Times New Roman" w:eastAsia="Times New Roman" w:hAnsi="Times New Roman"/>
                    <w:szCs w:val="20"/>
                    <w:lang w:val="pt-BR" w:eastAsia="pt-BR"/>
                  </w:rPr>
                </w:rPrChange>
              </w:rPr>
            </w:pPr>
            <w:ins w:id="228" w:author="Siani, Ana Luiza Spano" w:date="2019-05-08T15:34:00Z">
              <w:r w:rsidRPr="008C45F3">
                <w:rPr>
                  <w:rFonts w:ascii="Times New Roman" w:eastAsia="Times New Roman" w:hAnsi="Times New Roman"/>
                  <w:sz w:val="22"/>
                  <w:szCs w:val="22"/>
                  <w:lang w:val="pt-BR" w:eastAsia="pt-BR"/>
                  <w:rPrChange w:id="229" w:author="Siani, Ana Luiza Spano" w:date="2019-05-08T15:52:00Z">
                    <w:rPr>
                      <w:rFonts w:ascii="Times New Roman" w:eastAsia="Times New Roman" w:hAnsi="Times New Roman"/>
                      <w:szCs w:val="20"/>
                      <w:lang w:val="pt-BR" w:eastAsia="pt-BR"/>
                    </w:rPr>
                  </w:rPrChange>
                </w:rPr>
                <w:t>Portaria nº 397: expedida pelo MME em 19 de agosto de 2015, publicada no DOU em [•], aprovando como prioritário o projeto da Centrais Eólicas Umburanas 1 S.A. denominado EOL Umburanas 3.;</w:t>
              </w:r>
            </w:ins>
          </w:p>
          <w:p w:rsidR="008C45F3" w:rsidRPr="008C45F3" w:rsidRDefault="008C45F3" w:rsidP="008C45F3">
            <w:pPr>
              <w:pStyle w:val="Level2"/>
              <w:numPr>
                <w:ilvl w:val="0"/>
                <w:numId w:val="0"/>
              </w:numPr>
              <w:spacing w:after="0"/>
              <w:ind w:left="38"/>
              <w:rPr>
                <w:ins w:id="230" w:author="Siani, Ana Luiza Spano" w:date="2019-05-08T15:38:00Z"/>
                <w:rFonts w:ascii="Times New Roman" w:eastAsia="Times New Roman" w:hAnsi="Times New Roman"/>
                <w:sz w:val="22"/>
                <w:szCs w:val="22"/>
                <w:lang w:val="pt-BR" w:eastAsia="pt-BR"/>
                <w:rPrChange w:id="231" w:author="Siani, Ana Luiza Spano" w:date="2019-05-08T15:52:00Z">
                  <w:rPr>
                    <w:ins w:id="232" w:author="Siani, Ana Luiza Spano" w:date="2019-05-08T15:38:00Z"/>
                    <w:rFonts w:ascii="Times New Roman" w:eastAsia="Times New Roman" w:hAnsi="Times New Roman"/>
                    <w:szCs w:val="20"/>
                    <w:lang w:val="pt-BR" w:eastAsia="pt-BR"/>
                  </w:rPr>
                </w:rPrChange>
              </w:rPr>
            </w:pPr>
          </w:p>
          <w:p w:rsidR="008C45F3" w:rsidRPr="008C45F3" w:rsidRDefault="008C45F3" w:rsidP="008C45F3">
            <w:pPr>
              <w:pStyle w:val="Level2"/>
              <w:numPr>
                <w:ilvl w:val="0"/>
                <w:numId w:val="0"/>
              </w:numPr>
              <w:spacing w:after="0"/>
              <w:ind w:left="38"/>
              <w:rPr>
                <w:ins w:id="233" w:author="Siani, Ana Luiza Spano" w:date="2019-05-08T15:39:00Z"/>
                <w:rFonts w:ascii="Times New Roman" w:eastAsia="Times New Roman" w:hAnsi="Times New Roman"/>
                <w:sz w:val="22"/>
                <w:szCs w:val="22"/>
                <w:lang w:val="pt-BR" w:eastAsia="pt-BR"/>
                <w:rPrChange w:id="234" w:author="Siani, Ana Luiza Spano" w:date="2019-05-08T15:52:00Z">
                  <w:rPr>
                    <w:ins w:id="235" w:author="Siani, Ana Luiza Spano" w:date="2019-05-08T15:39:00Z"/>
                    <w:rFonts w:ascii="Times New Roman" w:eastAsia="Times New Roman" w:hAnsi="Times New Roman"/>
                    <w:szCs w:val="20"/>
                    <w:lang w:val="pt-BR" w:eastAsia="pt-BR"/>
                  </w:rPr>
                </w:rPrChange>
              </w:rPr>
            </w:pPr>
            <w:ins w:id="236" w:author="Siani, Ana Luiza Spano" w:date="2019-05-08T15:38:00Z">
              <w:r w:rsidRPr="008C45F3">
                <w:rPr>
                  <w:rFonts w:ascii="Times New Roman" w:eastAsia="Times New Roman" w:hAnsi="Times New Roman"/>
                  <w:sz w:val="22"/>
                  <w:szCs w:val="22"/>
                  <w:lang w:val="pt-BR" w:eastAsia="pt-BR"/>
                  <w:rPrChange w:id="237" w:author="Siani, Ana Luiza Spano" w:date="2019-05-08T15:52:00Z">
                    <w:rPr>
                      <w:rFonts w:ascii="Times New Roman" w:eastAsia="Times New Roman" w:hAnsi="Times New Roman"/>
                      <w:szCs w:val="20"/>
                      <w:lang w:val="pt-BR" w:eastAsia="pt-BR"/>
                    </w:rPr>
                  </w:rPrChange>
                </w:rPr>
                <w:t>Portaria nº 418: expedida pelo MME em 03 de setembro de 2015, publicada no DOU em [•], aprovando como prioritário o projeto da Centrais Eólicas Umburanas 2 S.A. denominado EOL Umburanas 5;</w:t>
              </w:r>
            </w:ins>
            <w:ins w:id="238" w:author="Siani, Ana Luiza Spano" w:date="2019-05-08T15:41:00Z">
              <w:r w:rsidRPr="008C45F3">
                <w:rPr>
                  <w:rFonts w:ascii="Times New Roman" w:eastAsia="Times New Roman" w:hAnsi="Times New Roman"/>
                  <w:sz w:val="22"/>
                  <w:szCs w:val="22"/>
                  <w:lang w:val="pt-BR" w:eastAsia="pt-BR"/>
                  <w:rPrChange w:id="239" w:author="Siani, Ana Luiza Spano" w:date="2019-05-08T15:52:00Z">
                    <w:rPr>
                      <w:rFonts w:ascii="Times New Roman" w:eastAsia="Times New Roman" w:hAnsi="Times New Roman"/>
                      <w:szCs w:val="20"/>
                      <w:lang w:val="pt-BR" w:eastAsia="pt-BR"/>
                    </w:rPr>
                  </w:rPrChange>
                </w:rPr>
                <w:t xml:space="preserve"> e</w:t>
              </w:r>
            </w:ins>
          </w:p>
          <w:p w:rsidR="008C45F3" w:rsidRPr="008C45F3" w:rsidRDefault="008C45F3" w:rsidP="008C45F3">
            <w:pPr>
              <w:pStyle w:val="Level2"/>
              <w:numPr>
                <w:ilvl w:val="0"/>
                <w:numId w:val="0"/>
              </w:numPr>
              <w:spacing w:after="0"/>
              <w:ind w:left="38"/>
              <w:rPr>
                <w:ins w:id="240" w:author="Siani, Ana Luiza Spano" w:date="2019-05-08T15:39:00Z"/>
                <w:rFonts w:ascii="Times New Roman" w:eastAsia="Times New Roman" w:hAnsi="Times New Roman"/>
                <w:sz w:val="22"/>
                <w:szCs w:val="22"/>
                <w:lang w:val="pt-BR" w:eastAsia="pt-BR"/>
                <w:rPrChange w:id="241" w:author="Siani, Ana Luiza Spano" w:date="2019-05-08T15:52:00Z">
                  <w:rPr>
                    <w:ins w:id="242" w:author="Siani, Ana Luiza Spano" w:date="2019-05-08T15:39:00Z"/>
                    <w:rFonts w:ascii="Times New Roman" w:eastAsia="Times New Roman" w:hAnsi="Times New Roman"/>
                    <w:szCs w:val="20"/>
                    <w:lang w:val="pt-BR" w:eastAsia="pt-BR"/>
                  </w:rPr>
                </w:rPrChange>
              </w:rPr>
            </w:pPr>
          </w:p>
          <w:p w:rsidR="00141E9C" w:rsidRPr="008C45F3" w:rsidDel="008C45F3" w:rsidRDefault="008C45F3">
            <w:pPr>
              <w:widowControl w:val="0"/>
              <w:tabs>
                <w:tab w:val="left" w:pos="0"/>
              </w:tabs>
              <w:ind w:left="38"/>
              <w:jc w:val="both"/>
              <w:rPr>
                <w:del w:id="243" w:author="Siani, Ana Luiza Spano" w:date="2019-05-08T15:31:00Z"/>
                <w:sz w:val="22"/>
                <w:szCs w:val="22"/>
                <w:rPrChange w:id="244" w:author="Siani, Ana Luiza Spano" w:date="2019-05-08T15:52:00Z">
                  <w:rPr>
                    <w:del w:id="245" w:author="Siani, Ana Luiza Spano" w:date="2019-05-08T15:31:00Z"/>
                    <w:sz w:val="20"/>
                    <w:szCs w:val="20"/>
                  </w:rPr>
                </w:rPrChange>
              </w:rPr>
              <w:pPrChange w:id="246" w:author="Siani, Ana Luiza Spano" w:date="2019-05-08T15:55:00Z">
                <w:pPr>
                  <w:widowControl w:val="0"/>
                  <w:tabs>
                    <w:tab w:val="left" w:pos="0"/>
                  </w:tabs>
                  <w:jc w:val="both"/>
                </w:pPr>
              </w:pPrChange>
            </w:pPr>
            <w:ins w:id="247" w:author="Siani, Ana Luiza Spano" w:date="2019-05-08T15:39:00Z">
              <w:r w:rsidRPr="008C45F3">
                <w:rPr>
                  <w:sz w:val="22"/>
                  <w:szCs w:val="22"/>
                  <w:rPrChange w:id="248" w:author="Siani, Ana Luiza Spano" w:date="2019-05-08T15:52:00Z">
                    <w:rPr>
                      <w:sz w:val="20"/>
                      <w:szCs w:val="20"/>
                    </w:rPr>
                  </w:rPrChange>
                </w:rPr>
                <w:t xml:space="preserve">Portaria nº </w:t>
              </w:r>
              <w:r w:rsidRPr="008C45F3">
                <w:rPr>
                  <w:sz w:val="22"/>
                  <w:szCs w:val="22"/>
                  <w:rPrChange w:id="249" w:author="Siani, Ana Luiza Spano" w:date="2019-05-08T15:52:00Z">
                    <w:rPr>
                      <w:szCs w:val="20"/>
                    </w:rPr>
                  </w:rPrChange>
                </w:rPr>
                <w:t>399</w:t>
              </w:r>
              <w:r w:rsidRPr="008C45F3">
                <w:rPr>
                  <w:sz w:val="22"/>
                  <w:szCs w:val="22"/>
                  <w:rPrChange w:id="250" w:author="Siani, Ana Luiza Spano" w:date="2019-05-08T15:52:00Z">
                    <w:rPr>
                      <w:sz w:val="20"/>
                      <w:szCs w:val="20"/>
                    </w:rPr>
                  </w:rPrChange>
                </w:rPr>
                <w:t xml:space="preserve">: expedida pelo MME em </w:t>
              </w:r>
              <w:r w:rsidRPr="008C45F3">
                <w:rPr>
                  <w:sz w:val="22"/>
                  <w:szCs w:val="22"/>
                  <w:rPrChange w:id="251" w:author="Siani, Ana Luiza Spano" w:date="2019-05-08T15:52:00Z">
                    <w:rPr>
                      <w:szCs w:val="20"/>
                    </w:rPr>
                  </w:rPrChange>
                </w:rPr>
                <w:t>19 de agosto de 2015</w:t>
              </w:r>
              <w:r w:rsidRPr="008C45F3">
                <w:rPr>
                  <w:sz w:val="22"/>
                  <w:szCs w:val="22"/>
                  <w:rPrChange w:id="252" w:author="Siani, Ana Luiza Spano" w:date="2019-05-08T15:52:00Z">
                    <w:rPr>
                      <w:sz w:val="20"/>
                      <w:szCs w:val="20"/>
                    </w:rPr>
                  </w:rPrChange>
                </w:rPr>
                <w:t xml:space="preserve">, publicada no DOU em [•], aprovando como prioritário o projeto da </w:t>
              </w:r>
              <w:r w:rsidRPr="008C45F3">
                <w:rPr>
                  <w:sz w:val="22"/>
                  <w:szCs w:val="22"/>
                  <w:rPrChange w:id="253" w:author="Siani, Ana Luiza Spano" w:date="2019-05-08T15:52:00Z">
                    <w:rPr>
                      <w:szCs w:val="20"/>
                    </w:rPr>
                  </w:rPrChange>
                </w:rPr>
                <w:t>Centrais Eólicas Umburanas 2</w:t>
              </w:r>
              <w:r w:rsidRPr="008C45F3">
                <w:rPr>
                  <w:sz w:val="22"/>
                  <w:szCs w:val="22"/>
                  <w:rPrChange w:id="254" w:author="Siani, Ana Luiza Spano" w:date="2019-05-08T15:52:00Z">
                    <w:rPr>
                      <w:sz w:val="20"/>
                      <w:szCs w:val="20"/>
                    </w:rPr>
                  </w:rPrChange>
                </w:rPr>
                <w:t xml:space="preserve"> S.A. denominado </w:t>
              </w:r>
              <w:r w:rsidRPr="008C45F3">
                <w:rPr>
                  <w:sz w:val="22"/>
                  <w:szCs w:val="22"/>
                  <w:rPrChange w:id="255" w:author="Siani, Ana Luiza Spano" w:date="2019-05-08T15:52:00Z">
                    <w:rPr>
                      <w:szCs w:val="20"/>
                    </w:rPr>
                  </w:rPrChange>
                </w:rPr>
                <w:t>EOL Umburanas 6;</w:t>
              </w:r>
            </w:ins>
            <w:del w:id="256" w:author="Siani, Ana Luiza Spano" w:date="2019-05-08T15:31:00Z">
              <w:r w:rsidR="00141E9C" w:rsidRPr="008C45F3" w:rsidDel="008C45F3">
                <w:rPr>
                  <w:sz w:val="22"/>
                  <w:szCs w:val="22"/>
                  <w:rPrChange w:id="257" w:author="Siani, Ana Luiza Spano" w:date="2019-05-08T15:52:00Z">
                    <w:rPr>
                      <w:sz w:val="20"/>
                      <w:szCs w:val="20"/>
                    </w:rPr>
                  </w:rPrChange>
                </w:rPr>
                <w:delText>Portaria nº [•]: expedida pelo MME em [•], publicada no DOU em [•], aprovando como prioritário o projeto da [•].</w:delText>
              </w:r>
            </w:del>
          </w:p>
          <w:p w:rsidR="00141E9C" w:rsidRPr="008C45F3" w:rsidRDefault="00141E9C">
            <w:pPr>
              <w:pStyle w:val="Level2"/>
              <w:numPr>
                <w:ilvl w:val="0"/>
                <w:numId w:val="0"/>
              </w:numPr>
              <w:spacing w:after="0"/>
              <w:rPr>
                <w:rFonts w:ascii="Times New Roman" w:eastAsia="Times New Roman" w:hAnsi="Times New Roman"/>
                <w:sz w:val="22"/>
                <w:szCs w:val="22"/>
                <w:lang w:val="pt-BR" w:eastAsia="pt-BR"/>
                <w:rPrChange w:id="258" w:author="Siani, Ana Luiza Spano" w:date="2019-05-08T15:52:00Z">
                  <w:rPr>
                    <w:rFonts w:ascii="Times New Roman" w:hAnsi="Times New Roman"/>
                    <w:szCs w:val="20"/>
                    <w:lang w:val="pt-BR"/>
                  </w:rPr>
                </w:rPrChange>
              </w:rPr>
              <w:pPrChange w:id="259" w:author="Siani, Ana Luiza Spano" w:date="2019-05-08T15:41:00Z">
                <w:pPr>
                  <w:pStyle w:val="Level2"/>
                  <w:numPr>
                    <w:ilvl w:val="0"/>
                    <w:numId w:val="0"/>
                  </w:numPr>
                  <w:tabs>
                    <w:tab w:val="clear" w:pos="680"/>
                  </w:tabs>
                  <w:spacing w:after="0"/>
                  <w:ind w:left="38" w:firstLine="0"/>
                </w:pPr>
              </w:pPrChange>
            </w:pPr>
          </w:p>
        </w:tc>
      </w:tr>
      <w:tr w:rsidR="00141E9C" w:rsidRPr="002D0529" w:rsidTr="00167E34">
        <w:tc>
          <w:tcPr>
            <w:tcW w:w="1727" w:type="pct"/>
            <w:shd w:val="clear" w:color="auto" w:fill="auto"/>
          </w:tcPr>
          <w:p w:rsidR="00141E9C" w:rsidRPr="008C45F3" w:rsidRDefault="00141E9C" w:rsidP="00167E34">
            <w:pPr>
              <w:pStyle w:val="Level2"/>
              <w:numPr>
                <w:ilvl w:val="0"/>
                <w:numId w:val="0"/>
              </w:numPr>
              <w:spacing w:after="0"/>
              <w:rPr>
                <w:rFonts w:ascii="Times New Roman" w:hAnsi="Times New Roman"/>
                <w:b/>
                <w:szCs w:val="20"/>
                <w:lang w:val="pt-BR"/>
                <w:rPrChange w:id="260" w:author="Siani, Ana Luiza Spano" w:date="2019-05-08T15:26:00Z">
                  <w:rPr>
                    <w:rFonts w:ascii="Times New Roman" w:hAnsi="Times New Roman"/>
                    <w:b/>
                    <w:szCs w:val="20"/>
                  </w:rPr>
                </w:rPrChange>
              </w:rPr>
            </w:pPr>
            <w:del w:id="261" w:author="Siani, Ana Luiza Spano" w:date="2019-05-08T15:33:00Z">
              <w:r w:rsidRPr="008C45F3" w:rsidDel="008C45F3">
                <w:rPr>
                  <w:rFonts w:ascii="Times New Roman" w:hAnsi="Times New Roman"/>
                  <w:b/>
                  <w:szCs w:val="20"/>
                  <w:lang w:val="pt-BR"/>
                  <w:rPrChange w:id="262" w:author="Siani, Ana Luiza Spano" w:date="2019-05-08T15:26:00Z">
                    <w:rPr>
                      <w:rFonts w:ascii="Times New Roman" w:hAnsi="Times New Roman"/>
                      <w:b/>
                      <w:szCs w:val="20"/>
                    </w:rPr>
                  </w:rPrChange>
                </w:rPr>
                <w:delText xml:space="preserve">Objetivo </w:delText>
              </w:r>
            </w:del>
            <w:ins w:id="263" w:author="Siani, Ana Luiza Spano" w:date="2019-05-08T15:33:00Z">
              <w:r w:rsidR="008C45F3">
                <w:rPr>
                  <w:rFonts w:ascii="Times New Roman" w:hAnsi="Times New Roman"/>
                  <w:b/>
                  <w:szCs w:val="20"/>
                  <w:lang w:val="pt-BR"/>
                </w:rPr>
                <w:t>Descrição</w:t>
              </w:r>
              <w:r w:rsidR="008C45F3" w:rsidRPr="008C45F3">
                <w:rPr>
                  <w:rFonts w:ascii="Times New Roman" w:hAnsi="Times New Roman"/>
                  <w:b/>
                  <w:szCs w:val="20"/>
                  <w:lang w:val="pt-BR"/>
                  <w:rPrChange w:id="264" w:author="Siani, Ana Luiza Spano" w:date="2019-05-08T15:26:00Z">
                    <w:rPr>
                      <w:rFonts w:ascii="Times New Roman" w:hAnsi="Times New Roman"/>
                      <w:b/>
                      <w:szCs w:val="20"/>
                    </w:rPr>
                  </w:rPrChange>
                </w:rPr>
                <w:t xml:space="preserve"> </w:t>
              </w:r>
            </w:ins>
            <w:r w:rsidRPr="008C45F3">
              <w:rPr>
                <w:rFonts w:ascii="Times New Roman" w:hAnsi="Times New Roman"/>
                <w:b/>
                <w:szCs w:val="20"/>
                <w:lang w:val="pt-BR"/>
                <w:rPrChange w:id="265" w:author="Siani, Ana Luiza Spano" w:date="2019-05-08T15:26:00Z">
                  <w:rPr>
                    <w:rFonts w:ascii="Times New Roman" w:hAnsi="Times New Roman"/>
                    <w:b/>
                    <w:szCs w:val="20"/>
                  </w:rPr>
                </w:rPrChange>
              </w:rPr>
              <w:t>do Projeto</w:t>
            </w:r>
          </w:p>
        </w:tc>
        <w:tc>
          <w:tcPr>
            <w:tcW w:w="3273" w:type="pct"/>
            <w:shd w:val="clear" w:color="auto" w:fill="auto"/>
            <w:vAlign w:val="center"/>
          </w:tcPr>
          <w:p w:rsidR="00141E9C" w:rsidRPr="008C45F3" w:rsidRDefault="008C45F3" w:rsidP="00167E34">
            <w:pPr>
              <w:pStyle w:val="Level2"/>
              <w:numPr>
                <w:ilvl w:val="0"/>
                <w:numId w:val="0"/>
              </w:numPr>
              <w:ind w:left="38"/>
              <w:rPr>
                <w:rFonts w:ascii="Times New Roman" w:eastAsia="Times New Roman" w:hAnsi="Times New Roman"/>
                <w:sz w:val="22"/>
                <w:szCs w:val="22"/>
                <w:lang w:val="pt-BR" w:eastAsia="pt-BR"/>
                <w:rPrChange w:id="266" w:author="Siani, Ana Luiza Spano" w:date="2019-05-08T15:52:00Z">
                  <w:rPr>
                    <w:rFonts w:ascii="Times New Roman" w:hAnsi="Times New Roman"/>
                    <w:szCs w:val="20"/>
                    <w:lang w:val="pt-BR"/>
                  </w:rPr>
                </w:rPrChange>
              </w:rPr>
            </w:pPr>
            <w:ins w:id="267" w:author="Siani, Ana Luiza Spano" w:date="2019-05-08T15:33:00Z">
              <w:r w:rsidRPr="008C45F3">
                <w:rPr>
                  <w:rFonts w:ascii="Times New Roman" w:eastAsia="Times New Roman" w:hAnsi="Times New Roman"/>
                  <w:sz w:val="22"/>
                  <w:szCs w:val="22"/>
                  <w:lang w:val="pt-BR" w:eastAsia="pt-BR"/>
                  <w:rPrChange w:id="268" w:author="Siani, Ana Luiza Spano" w:date="2019-05-08T15:52:00Z">
                    <w:rPr>
                      <w:szCs w:val="20"/>
                      <w:lang w:val="pt-BR"/>
                    </w:rPr>
                  </w:rPrChange>
                </w:rPr>
                <w:t>Central Geradora Eólica com Potência Instalada de 27.000 kW, composta por nove Unidades Geradoras e Sistema de Transmissão de Interesse Restrito</w:t>
              </w:r>
            </w:ins>
            <w:del w:id="269" w:author="Siani, Ana Luiza Spano" w:date="2019-05-08T15:33:00Z">
              <w:r w:rsidR="00141E9C" w:rsidRPr="008C45F3" w:rsidDel="008C45F3">
                <w:rPr>
                  <w:rFonts w:ascii="Times New Roman" w:eastAsia="Times New Roman" w:hAnsi="Times New Roman"/>
                  <w:sz w:val="22"/>
                  <w:szCs w:val="22"/>
                  <w:lang w:val="pt-BR" w:eastAsia="pt-BR"/>
                  <w:rPrChange w:id="270" w:author="Siani, Ana Luiza Spano" w:date="2019-05-08T15:52:00Z">
                    <w:rPr>
                      <w:szCs w:val="20"/>
                    </w:rPr>
                  </w:rPrChange>
                </w:rPr>
                <w:delText>[•]</w:delText>
              </w:r>
              <w:r w:rsidR="00141E9C" w:rsidRPr="008C45F3" w:rsidDel="008C45F3">
                <w:rPr>
                  <w:rFonts w:ascii="Times New Roman" w:eastAsia="Times New Roman" w:hAnsi="Times New Roman"/>
                  <w:sz w:val="22"/>
                  <w:szCs w:val="22"/>
                  <w:lang w:val="pt-BR" w:eastAsia="pt-BR"/>
                  <w:rPrChange w:id="271" w:author="Siani, Ana Luiza Spano" w:date="2019-05-08T15:52:00Z">
                    <w:rPr>
                      <w:rFonts w:ascii="Times New Roman" w:hAnsi="Times New Roman"/>
                      <w:szCs w:val="20"/>
                      <w:lang w:val="pt-BR"/>
                    </w:rPr>
                  </w:rPrChange>
                </w:rPr>
                <w:delText>.</w:delText>
              </w:r>
            </w:del>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que compõem o </w:t>
            </w:r>
            <w:ins w:id="272" w:author="Siani, Ana Luiza Spano" w:date="2019-05-08T15:51:00Z">
              <w:r w:rsidR="008C45F3" w:rsidRPr="008C45F3">
                <w:rPr>
                  <w:rFonts w:ascii="Times New Roman" w:hAnsi="Times New Roman"/>
                  <w:b/>
                  <w:szCs w:val="20"/>
                  <w:lang w:val="pt-BR"/>
                  <w:rPrChange w:id="273" w:author="Siani, Ana Luiza Spano" w:date="2019-05-08T15:51:00Z">
                    <w:rPr>
                      <w:szCs w:val="20"/>
                      <w:lang w:val="pt-BR"/>
                    </w:rPr>
                  </w:rPrChange>
                </w:rPr>
                <w:t>Projeto</w:t>
              </w:r>
            </w:ins>
            <w:del w:id="274" w:author="Siani, Ana Luiza Spano" w:date="2019-05-08T15:51:00Z">
              <w:r w:rsidRPr="008C45F3" w:rsidDel="008C45F3">
                <w:rPr>
                  <w:szCs w:val="20"/>
                  <w:lang w:val="pt-BR"/>
                  <w:rPrChange w:id="275" w:author="Siani, Ana Luiza Spano" w:date="2019-05-08T15:26:00Z">
                    <w:rPr>
                      <w:szCs w:val="20"/>
                    </w:rPr>
                  </w:rPrChange>
                </w:rPr>
                <w:delText>[•]</w:delText>
              </w:r>
            </w:del>
          </w:p>
        </w:tc>
        <w:tc>
          <w:tcPr>
            <w:tcW w:w="3273" w:type="pct"/>
            <w:shd w:val="clear" w:color="auto" w:fill="auto"/>
            <w:vAlign w:val="center"/>
          </w:tcPr>
          <w:p w:rsidR="00141E9C" w:rsidRPr="008C45F3" w:rsidRDefault="008C45F3">
            <w:pPr>
              <w:snapToGrid w:val="0"/>
              <w:jc w:val="both"/>
              <w:rPr>
                <w:sz w:val="22"/>
                <w:szCs w:val="22"/>
                <w:rPrChange w:id="276" w:author="Siani, Ana Luiza Spano" w:date="2019-05-08T15:55:00Z">
                  <w:rPr>
                    <w:rFonts w:ascii="Times New Roman" w:hAnsi="Times New Roman"/>
                    <w:szCs w:val="20"/>
                    <w:lang w:val="pt-BR"/>
                  </w:rPr>
                </w:rPrChange>
              </w:rPr>
              <w:pPrChange w:id="277" w:author="Siani, Ana Luiza Spano" w:date="2019-05-08T15:55:00Z">
                <w:pPr>
                  <w:pStyle w:val="Level2"/>
                  <w:numPr>
                    <w:ilvl w:val="0"/>
                    <w:numId w:val="0"/>
                  </w:numPr>
                  <w:tabs>
                    <w:tab w:val="clear" w:pos="680"/>
                  </w:tabs>
                  <w:ind w:left="0" w:firstLine="0"/>
                </w:pPr>
              </w:pPrChange>
            </w:pPr>
            <w:ins w:id="278" w:author="Siani, Ana Luiza Spano" w:date="2019-05-08T15:53:00Z">
              <w:r w:rsidRPr="008C45F3">
                <w:rPr>
                  <w:sz w:val="22"/>
                  <w:szCs w:val="22"/>
                  <w:rPrChange w:id="279" w:author="Siani, Ana Luiza Spano" w:date="2019-05-08T15:54:00Z">
                    <w:rPr>
                      <w:rFonts w:cs="Arial"/>
                      <w:color w:val="000000"/>
                      <w:lang w:val="x-none"/>
                    </w:rPr>
                  </w:rPrChange>
                </w:rPr>
                <w:t>Centrais Eólicas Umburanas 1 S.A.</w:t>
              </w:r>
              <w:r w:rsidRPr="008C45F3">
                <w:rPr>
                  <w:sz w:val="22"/>
                  <w:szCs w:val="22"/>
                  <w:rPrChange w:id="280" w:author="Siani, Ana Luiza Spano" w:date="2019-05-08T15:54:00Z">
                    <w:rPr>
                      <w:rFonts w:cs="Arial"/>
                      <w:color w:val="000000"/>
                    </w:rPr>
                  </w:rPrChange>
                </w:rPr>
                <w:t xml:space="preserve">; </w:t>
              </w:r>
              <w:r w:rsidRPr="008C45F3">
                <w:rPr>
                  <w:sz w:val="22"/>
                  <w:szCs w:val="22"/>
                  <w:rPrChange w:id="281" w:author="Siani, Ana Luiza Spano" w:date="2019-05-08T15:54:00Z">
                    <w:rPr>
                      <w:rFonts w:cs="Arial"/>
                      <w:color w:val="000000"/>
                      <w:lang w:val="x-none"/>
                    </w:rPr>
                  </w:rPrChange>
                </w:rPr>
                <w:t>Centrais Eólicas Umburanas 2 S.A</w:t>
              </w:r>
              <w:r w:rsidRPr="008C45F3">
                <w:rPr>
                  <w:sz w:val="22"/>
                  <w:szCs w:val="22"/>
                  <w:rPrChange w:id="282" w:author="Siani, Ana Luiza Spano" w:date="2019-05-08T15:54:00Z">
                    <w:rPr>
                      <w:rFonts w:cs="Arial"/>
                      <w:color w:val="000000"/>
                    </w:rPr>
                  </w:rPrChange>
                </w:rPr>
                <w:t xml:space="preserve">.; </w:t>
              </w:r>
              <w:r w:rsidRPr="008C45F3">
                <w:rPr>
                  <w:sz w:val="22"/>
                  <w:szCs w:val="22"/>
                  <w:rPrChange w:id="283" w:author="Siani, Ana Luiza Spano" w:date="2019-05-08T15:54:00Z">
                    <w:rPr>
                      <w:rFonts w:ascii="TimesNewRoman" w:hAnsi="TimesNewRoman" w:cs="TimesNewRoman"/>
                      <w:color w:val="000000"/>
                      <w:lang w:val="x-none"/>
                    </w:rPr>
                  </w:rPrChange>
                </w:rPr>
                <w:t>Centrais Eólicas Umburanas 5 S.A.</w:t>
              </w:r>
              <w:r w:rsidRPr="008C45F3">
                <w:rPr>
                  <w:sz w:val="22"/>
                  <w:szCs w:val="22"/>
                  <w:rPrChange w:id="284" w:author="Siani, Ana Luiza Spano" w:date="2019-05-08T15:54:00Z">
                    <w:rPr>
                      <w:rFonts w:ascii="TimesNewRoman" w:hAnsi="TimesNewRoman" w:cs="TimesNewRoman"/>
                      <w:color w:val="000000"/>
                    </w:rPr>
                  </w:rPrChange>
                </w:rPr>
                <w:t xml:space="preserve">; </w:t>
              </w:r>
            </w:ins>
            <w:ins w:id="285" w:author="Siani, Ana Luiza Spano" w:date="2019-05-08T15:54:00Z">
              <w:r w:rsidRPr="008C45F3">
                <w:rPr>
                  <w:sz w:val="22"/>
                  <w:szCs w:val="22"/>
                  <w:rPrChange w:id="286" w:author="Siani, Ana Luiza Spano" w:date="2019-05-08T15:54:00Z">
                    <w:rPr>
                      <w:rFonts w:ascii="TimesNewRoman" w:hAnsi="TimesNewRoman" w:cs="TimesNewRoman"/>
                      <w:color w:val="000000"/>
                      <w:lang w:val="x-none"/>
                    </w:rPr>
                  </w:rPrChange>
                </w:rPr>
                <w:t>Centrais Eólicas Umburanas 6 S.A.</w:t>
              </w:r>
              <w:r w:rsidRPr="008C45F3">
                <w:rPr>
                  <w:sz w:val="22"/>
                  <w:szCs w:val="22"/>
                  <w:rPrChange w:id="287" w:author="Siani, Ana Luiza Spano" w:date="2019-05-08T15:54:00Z">
                    <w:rPr>
                      <w:rFonts w:ascii="TimesNewRoman" w:hAnsi="TimesNewRoman" w:cs="TimesNewRoman"/>
                      <w:color w:val="000000"/>
                    </w:rPr>
                  </w:rPrChange>
                </w:rPr>
                <w:t xml:space="preserve">; </w:t>
              </w:r>
              <w:r w:rsidRPr="008C45F3">
                <w:rPr>
                  <w:sz w:val="22"/>
                  <w:szCs w:val="22"/>
                  <w:rPrChange w:id="288" w:author="Siani, Ana Luiza Spano" w:date="2019-05-08T15:54:00Z">
                    <w:rPr>
                      <w:rFonts w:ascii="TimesNewRoman" w:hAnsi="TimesNewRoman" w:cs="TimesNewRoman"/>
                      <w:color w:val="000000"/>
                      <w:lang w:val="x-none"/>
                    </w:rPr>
                  </w:rPrChange>
                </w:rPr>
                <w:t>Centrais Eólicas Umburanas 3 S.A.</w:t>
              </w:r>
              <w:r w:rsidRPr="008C45F3">
                <w:rPr>
                  <w:sz w:val="22"/>
                  <w:szCs w:val="22"/>
                  <w:rPrChange w:id="289" w:author="Siani, Ana Luiza Spano" w:date="2019-05-08T15:54:00Z">
                    <w:rPr>
                      <w:rFonts w:ascii="TimesNewRoman" w:hAnsi="TimesNewRoman" w:cs="TimesNewRoman"/>
                      <w:color w:val="000000"/>
                    </w:rPr>
                  </w:rPrChange>
                </w:rPr>
                <w:t xml:space="preserve">; </w:t>
              </w:r>
              <w:r w:rsidRPr="008C45F3">
                <w:rPr>
                  <w:sz w:val="22"/>
                  <w:szCs w:val="22"/>
                  <w:rPrChange w:id="290" w:author="Siani, Ana Luiza Spano" w:date="2019-05-08T15:54:00Z">
                    <w:rPr>
                      <w:rFonts w:ascii="TimesNewRoman" w:hAnsi="TimesNewRoman" w:cs="TimesNewRoman"/>
                      <w:color w:val="000000"/>
                      <w:lang w:val="x-none"/>
                    </w:rPr>
                  </w:rPrChange>
                </w:rPr>
                <w:t>Centrais Eólicas Umburanas 4 S.A</w:t>
              </w:r>
            </w:ins>
            <w:del w:id="291" w:author="Siani, Ana Luiza Spano" w:date="2019-05-08T15:53:00Z">
              <w:r w:rsidR="00141E9C" w:rsidRPr="00783627" w:rsidDel="008C45F3">
                <w:rPr>
                  <w:szCs w:val="20"/>
                </w:rPr>
                <w:delText>[•]</w:delText>
              </w:r>
            </w:del>
          </w:p>
        </w:tc>
      </w:tr>
      <w:tr w:rsidR="00141E9C" w:rsidRPr="002D0529" w:rsidTr="00167E34">
        <w:tc>
          <w:tcPr>
            <w:tcW w:w="1727" w:type="pct"/>
            <w:shd w:val="clear" w:color="auto" w:fill="auto"/>
          </w:tcPr>
          <w:p w:rsidR="00141E9C" w:rsidRPr="008C45F3" w:rsidRDefault="00141E9C" w:rsidP="00167E34">
            <w:pPr>
              <w:pStyle w:val="Level2"/>
              <w:numPr>
                <w:ilvl w:val="0"/>
                <w:numId w:val="0"/>
              </w:numPr>
              <w:spacing w:after="0"/>
              <w:rPr>
                <w:rFonts w:ascii="Times New Roman" w:hAnsi="Times New Roman"/>
                <w:b/>
                <w:szCs w:val="20"/>
                <w:lang w:val="pt-BR"/>
                <w:rPrChange w:id="292" w:author="Siani, Ana Luiza Spano" w:date="2019-05-08T15:26:00Z">
                  <w:rPr>
                    <w:rFonts w:ascii="Times New Roman" w:hAnsi="Times New Roman"/>
                    <w:b/>
                    <w:szCs w:val="20"/>
                  </w:rPr>
                </w:rPrChange>
              </w:rPr>
            </w:pPr>
            <w:r w:rsidRPr="008C45F3">
              <w:rPr>
                <w:rFonts w:ascii="Times New Roman" w:hAnsi="Times New Roman"/>
                <w:b/>
                <w:szCs w:val="20"/>
                <w:lang w:val="pt-BR"/>
                <w:rPrChange w:id="293" w:author="Siani, Ana Luiza Spano" w:date="2019-05-08T15:26:00Z">
                  <w:rPr>
                    <w:rFonts w:ascii="Times New Roman" w:hAnsi="Times New Roman"/>
                    <w:b/>
                    <w:szCs w:val="20"/>
                  </w:rPr>
                </w:rPrChange>
              </w:rPr>
              <w:t>Fase atual do Projeto</w:t>
            </w:r>
          </w:p>
        </w:tc>
        <w:tc>
          <w:tcPr>
            <w:tcW w:w="3273" w:type="pct"/>
            <w:shd w:val="clear" w:color="auto" w:fill="auto"/>
          </w:tcPr>
          <w:p w:rsidR="00141E9C" w:rsidRPr="00E8636C" w:rsidRDefault="00783627" w:rsidP="00783627">
            <w:pPr>
              <w:pStyle w:val="Level2"/>
              <w:numPr>
                <w:ilvl w:val="0"/>
                <w:numId w:val="0"/>
              </w:numPr>
              <w:spacing w:after="0"/>
              <w:rPr>
                <w:rFonts w:ascii="Times New Roman" w:hAnsi="Times New Roman"/>
                <w:szCs w:val="20"/>
                <w:lang w:val="pt-BR"/>
              </w:rPr>
              <w:pPrChange w:id="294" w:author="Fernandes, Jessica Randi" w:date="2019-05-08T23:28:00Z">
                <w:pPr>
                  <w:pStyle w:val="Level2"/>
                  <w:numPr>
                    <w:ilvl w:val="0"/>
                    <w:numId w:val="0"/>
                  </w:numPr>
                  <w:tabs>
                    <w:tab w:val="clear" w:pos="680"/>
                  </w:tabs>
                  <w:spacing w:after="0"/>
                  <w:ind w:left="38" w:firstLine="0"/>
                </w:pPr>
              </w:pPrChange>
            </w:pPr>
            <w:ins w:id="295" w:author="Fernandes, Jessica Randi" w:date="2019-05-08T23:28:00Z">
              <w:r>
                <w:rPr>
                  <w:szCs w:val="20"/>
                  <w:lang w:val="pt-BR"/>
                </w:rPr>
                <w:t>Operacional</w:t>
              </w:r>
            </w:ins>
            <w:del w:id="296" w:author="Fernandes, Jessica Randi" w:date="2019-05-08T23:28:00Z">
              <w:r w:rsidR="00141E9C" w:rsidRPr="008C45F3" w:rsidDel="00783627">
                <w:rPr>
                  <w:szCs w:val="20"/>
                  <w:lang w:val="pt-BR"/>
                  <w:rPrChange w:id="297" w:author="Siani, Ana Luiza Spano" w:date="2019-05-08T15:26:00Z">
                    <w:rPr>
                      <w:szCs w:val="20"/>
                    </w:rPr>
                  </w:rPrChange>
                </w:rPr>
                <w:delText>[•]</w:delText>
              </w:r>
            </w:del>
          </w:p>
        </w:tc>
      </w:tr>
      <w:tr w:rsidR="00141E9C" w:rsidRPr="002D0529" w:rsidDel="00783627" w:rsidTr="00167E34">
        <w:trPr>
          <w:del w:id="298" w:author="Fernandes, Jessica Randi" w:date="2019-05-08T23:28:00Z"/>
        </w:trPr>
        <w:tc>
          <w:tcPr>
            <w:tcW w:w="1727" w:type="pct"/>
            <w:shd w:val="clear" w:color="auto" w:fill="auto"/>
          </w:tcPr>
          <w:p w:rsidR="00141E9C" w:rsidRPr="00E8636C" w:rsidDel="00783627" w:rsidRDefault="00141E9C" w:rsidP="00167E34">
            <w:pPr>
              <w:pStyle w:val="Level2"/>
              <w:numPr>
                <w:ilvl w:val="0"/>
                <w:numId w:val="0"/>
              </w:numPr>
              <w:spacing w:after="0"/>
              <w:rPr>
                <w:del w:id="299" w:author="Fernandes, Jessica Randi" w:date="2019-05-08T23:28:00Z"/>
                <w:rFonts w:ascii="Times New Roman" w:hAnsi="Times New Roman"/>
                <w:b/>
                <w:szCs w:val="20"/>
                <w:lang w:val="pt-BR"/>
              </w:rPr>
            </w:pPr>
            <w:del w:id="300" w:author="Fernandes, Jessica Randi" w:date="2019-05-08T23:28:00Z">
              <w:r w:rsidRPr="00E8636C" w:rsidDel="00783627">
                <w:rPr>
                  <w:rFonts w:ascii="Times New Roman" w:hAnsi="Times New Roman"/>
                  <w:b/>
                  <w:szCs w:val="20"/>
                  <w:lang w:val="pt-BR"/>
                </w:rPr>
                <w:delText>Data do início do Projeto</w:delText>
              </w:r>
            </w:del>
          </w:p>
        </w:tc>
        <w:tc>
          <w:tcPr>
            <w:tcW w:w="3273" w:type="pct"/>
            <w:shd w:val="clear" w:color="auto" w:fill="auto"/>
          </w:tcPr>
          <w:p w:rsidR="00141E9C" w:rsidRPr="008C45F3" w:rsidDel="00783627" w:rsidRDefault="00141E9C" w:rsidP="00167E34">
            <w:pPr>
              <w:pStyle w:val="Level2"/>
              <w:numPr>
                <w:ilvl w:val="0"/>
                <w:numId w:val="0"/>
              </w:numPr>
              <w:spacing w:after="0"/>
              <w:rPr>
                <w:del w:id="301" w:author="Fernandes, Jessica Randi" w:date="2019-05-08T23:28:00Z"/>
                <w:rFonts w:ascii="Times New Roman" w:hAnsi="Times New Roman"/>
                <w:szCs w:val="20"/>
                <w:lang w:val="pt-BR"/>
                <w:rPrChange w:id="302" w:author="Siani, Ana Luiza Spano" w:date="2019-05-08T15:26:00Z">
                  <w:rPr>
                    <w:del w:id="303" w:author="Fernandes, Jessica Randi" w:date="2019-05-08T23:28:00Z"/>
                    <w:rFonts w:ascii="Times New Roman" w:hAnsi="Times New Roman"/>
                    <w:szCs w:val="20"/>
                  </w:rPr>
                </w:rPrChange>
              </w:rPr>
            </w:pPr>
            <w:del w:id="304" w:author="Fernandes, Jessica Randi" w:date="2019-05-08T23:28:00Z">
              <w:r w:rsidRPr="008C45F3" w:rsidDel="00783627">
                <w:rPr>
                  <w:szCs w:val="20"/>
                  <w:lang w:val="pt-BR"/>
                  <w:rPrChange w:id="305" w:author="Siani, Ana Luiza Spano" w:date="2019-05-08T15:26:00Z">
                    <w:rPr>
                      <w:szCs w:val="20"/>
                    </w:rPr>
                  </w:rPrChange>
                </w:rPr>
                <w:delText>[•]</w:delText>
              </w:r>
              <w:r w:rsidRPr="008C45F3" w:rsidDel="00783627">
                <w:rPr>
                  <w:rFonts w:ascii="Times New Roman" w:hAnsi="Times New Roman"/>
                  <w:szCs w:val="20"/>
                  <w:lang w:val="pt-BR"/>
                  <w:rPrChange w:id="306" w:author="Siani, Ana Luiza Spano" w:date="2019-05-08T15:26:00Z">
                    <w:rPr>
                      <w:rFonts w:ascii="Times New Roman" w:hAnsi="Times New Roman"/>
                      <w:szCs w:val="20"/>
                    </w:rPr>
                  </w:rPrChange>
                </w:rPr>
                <w:delText>.</w:delText>
              </w:r>
            </w:del>
          </w:p>
        </w:tc>
      </w:tr>
      <w:tr w:rsidR="00141E9C" w:rsidRPr="002D0529" w:rsidDel="00783627" w:rsidTr="00167E34">
        <w:trPr>
          <w:del w:id="307" w:author="Fernandes, Jessica Randi" w:date="2019-05-08T23:28:00Z"/>
        </w:trPr>
        <w:tc>
          <w:tcPr>
            <w:tcW w:w="1727" w:type="pct"/>
            <w:shd w:val="clear" w:color="auto" w:fill="auto"/>
          </w:tcPr>
          <w:p w:rsidR="00141E9C" w:rsidRPr="00E8636C" w:rsidDel="00783627" w:rsidRDefault="00141E9C" w:rsidP="00167E34">
            <w:pPr>
              <w:pStyle w:val="Level2"/>
              <w:numPr>
                <w:ilvl w:val="0"/>
                <w:numId w:val="0"/>
              </w:numPr>
              <w:spacing w:after="0"/>
              <w:rPr>
                <w:del w:id="308" w:author="Fernandes, Jessica Randi" w:date="2019-05-08T23:28:00Z"/>
                <w:rFonts w:ascii="Times New Roman" w:hAnsi="Times New Roman"/>
                <w:b/>
                <w:szCs w:val="20"/>
                <w:lang w:val="pt-BR"/>
              </w:rPr>
            </w:pPr>
            <w:del w:id="309" w:author="Fernandes, Jessica Randi" w:date="2019-05-08T23:28:00Z">
              <w:r w:rsidRPr="00E8636C" w:rsidDel="00783627">
                <w:rPr>
                  <w:rFonts w:ascii="Times New Roman" w:hAnsi="Times New Roman"/>
                  <w:b/>
                  <w:szCs w:val="20"/>
                  <w:lang w:val="pt-BR"/>
                </w:rPr>
                <w:delText>Data estimada de conclusão do Projeto</w:delText>
              </w:r>
            </w:del>
          </w:p>
        </w:tc>
        <w:tc>
          <w:tcPr>
            <w:tcW w:w="3273" w:type="pct"/>
            <w:shd w:val="clear" w:color="auto" w:fill="auto"/>
          </w:tcPr>
          <w:p w:rsidR="00141E9C" w:rsidRPr="002D0529" w:rsidDel="00783627" w:rsidRDefault="00141E9C" w:rsidP="00167E34">
            <w:pPr>
              <w:pStyle w:val="Level2"/>
              <w:numPr>
                <w:ilvl w:val="0"/>
                <w:numId w:val="0"/>
              </w:numPr>
              <w:spacing w:after="0"/>
              <w:rPr>
                <w:del w:id="310" w:author="Fernandes, Jessica Randi" w:date="2019-05-08T23:28:00Z"/>
                <w:rFonts w:ascii="Times New Roman" w:hAnsi="Times New Roman"/>
                <w:szCs w:val="20"/>
              </w:rPr>
            </w:pPr>
            <w:del w:id="311" w:author="Fernandes, Jessica Randi" w:date="2019-05-08T23:28:00Z">
              <w:r w:rsidDel="00783627">
                <w:rPr>
                  <w:szCs w:val="20"/>
                </w:rPr>
                <w:delText>[•]</w:delText>
              </w:r>
              <w:r w:rsidDel="00783627">
                <w:rPr>
                  <w:rFonts w:ascii="Times New Roman" w:hAnsi="Times New Roman"/>
                  <w:szCs w:val="20"/>
                </w:rPr>
                <w:delText>.</w:delText>
              </w:r>
            </w:del>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8C45F3">
              <w:rPr>
                <w:rFonts w:ascii="Times New Roman" w:hAnsi="Times New Roman"/>
                <w:szCs w:val="20"/>
                <w:highlight w:val="yellow"/>
                <w:lang w:val="pt-BR"/>
                <w:rPrChange w:id="312" w:author="Siani, Ana Luiza Spano" w:date="2019-05-08T15:51:00Z">
                  <w:rPr>
                    <w:rFonts w:ascii="Times New Roman" w:hAnsi="Times New Roman"/>
                    <w:szCs w:val="20"/>
                    <w:lang w:val="pt-BR"/>
                  </w:rPr>
                </w:rPrChange>
              </w:rPr>
              <w:t>R$</w:t>
            </w:r>
            <w:r w:rsidRPr="008C45F3">
              <w:rPr>
                <w:szCs w:val="20"/>
                <w:highlight w:val="yellow"/>
                <w:lang w:val="pt-BR"/>
                <w:rPrChange w:id="313" w:author="Siani, Ana Luiza Spano" w:date="2019-05-08T15:51:00Z">
                  <w:rPr>
                    <w:szCs w:val="20"/>
                    <w:lang w:val="pt-BR"/>
                  </w:rPr>
                </w:rPrChange>
              </w:rPr>
              <w:t>[•]</w:t>
            </w:r>
            <w:r w:rsidRPr="008C45F3">
              <w:rPr>
                <w:rFonts w:ascii="Times New Roman" w:hAnsi="Times New Roman"/>
                <w:szCs w:val="20"/>
                <w:highlight w:val="yellow"/>
                <w:lang w:val="pt-BR"/>
                <w:rPrChange w:id="314" w:author="Siani, Ana Luiza Spano" w:date="2019-05-08T15:51:00Z">
                  <w:rPr>
                    <w:rFonts w:ascii="Times New Roman" w:hAnsi="Times New Roman"/>
                    <w:szCs w:val="20"/>
                    <w:lang w:val="pt-BR"/>
                  </w:rPr>
                </w:rPrChange>
              </w:rPr>
              <w:t xml:space="preserve"> (d</w:t>
            </w:r>
            <w:r w:rsidRPr="008C45F3">
              <w:rPr>
                <w:szCs w:val="20"/>
                <w:highlight w:val="yellow"/>
                <w:rPrChange w:id="315" w:author="Siani, Ana Luiza Spano" w:date="2019-05-08T15:51:00Z">
                  <w:rPr>
                    <w:szCs w:val="20"/>
                  </w:rPr>
                </w:rPrChange>
              </w:rPr>
              <w:t>[•]</w:t>
            </w:r>
            <w:r w:rsidRPr="008C45F3">
              <w:rPr>
                <w:rFonts w:ascii="Times New Roman" w:hAnsi="Times New Roman"/>
                <w:szCs w:val="20"/>
                <w:highlight w:val="yellow"/>
                <w:lang w:val="pt-BR"/>
                <w:rPrChange w:id="316" w:author="Siani, Ana Luiza Spano" w:date="2019-05-08T15:51:00Z">
                  <w:rPr>
                    <w:rFonts w:ascii="Times New Roman" w:hAnsi="Times New Roman"/>
                    <w:szCs w:val="20"/>
                    <w:lang w:val="pt-BR"/>
                  </w:rPr>
                </w:rPrChange>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8C45F3">
              <w:rPr>
                <w:rFonts w:ascii="Times New Roman" w:hAnsi="Times New Roman"/>
                <w:szCs w:val="20"/>
                <w:highlight w:val="yellow"/>
                <w:lang w:val="pt-BR"/>
                <w:rPrChange w:id="317" w:author="Siani, Ana Luiza Spano" w:date="2019-05-08T15:51:00Z">
                  <w:rPr>
                    <w:rFonts w:ascii="Times New Roman" w:hAnsi="Times New Roman"/>
                    <w:szCs w:val="20"/>
                    <w:lang w:val="pt-BR"/>
                  </w:rPr>
                </w:rPrChange>
              </w:rPr>
              <w:t>R$</w:t>
            </w:r>
            <w:r w:rsidRPr="008C45F3">
              <w:rPr>
                <w:szCs w:val="20"/>
                <w:highlight w:val="yellow"/>
                <w:lang w:val="pt-BR"/>
                <w:rPrChange w:id="318" w:author="Siani, Ana Luiza Spano" w:date="2019-05-08T15:51:00Z">
                  <w:rPr>
                    <w:szCs w:val="20"/>
                    <w:lang w:val="pt-BR"/>
                  </w:rPr>
                </w:rPrChange>
              </w:rPr>
              <w:t>[•]</w:t>
            </w:r>
            <w:r w:rsidRPr="008C45F3">
              <w:rPr>
                <w:rFonts w:ascii="Times New Roman" w:hAnsi="Times New Roman"/>
                <w:szCs w:val="20"/>
                <w:highlight w:val="yellow"/>
                <w:lang w:val="pt-BR"/>
                <w:rPrChange w:id="319" w:author="Siani, Ana Luiza Spano" w:date="2019-05-08T15:51:00Z">
                  <w:rPr>
                    <w:rFonts w:ascii="Times New Roman" w:hAnsi="Times New Roman"/>
                    <w:szCs w:val="20"/>
                    <w:lang w:val="pt-BR"/>
                  </w:rPr>
                </w:rPrChange>
              </w:rPr>
              <w:t xml:space="preserve"> (</w:t>
            </w:r>
            <w:r w:rsidRPr="008C45F3">
              <w:rPr>
                <w:szCs w:val="20"/>
                <w:highlight w:val="yellow"/>
                <w:lang w:val="pt-BR"/>
                <w:rPrChange w:id="320" w:author="Siani, Ana Luiza Spano" w:date="2019-05-08T15:51:00Z">
                  <w:rPr>
                    <w:szCs w:val="20"/>
                    <w:lang w:val="pt-BR"/>
                  </w:rPr>
                </w:rPrChange>
              </w:rPr>
              <w:t>[•]</w:t>
            </w:r>
            <w:r w:rsidRPr="008C45F3">
              <w:rPr>
                <w:rFonts w:ascii="Times New Roman" w:hAnsi="Times New Roman"/>
                <w:szCs w:val="20"/>
                <w:highlight w:val="yellow"/>
                <w:lang w:val="pt-BR"/>
                <w:rPrChange w:id="321" w:author="Siani, Ana Luiza Spano" w:date="2019-05-08T15:51:00Z">
                  <w:rPr>
                    <w:rFonts w:ascii="Times New Roman" w:hAnsi="Times New Roman"/>
                    <w:szCs w:val="20"/>
                    <w:lang w:val="pt-BR"/>
                  </w:rPr>
                </w:rPrChange>
              </w:rPr>
              <w:t>).</w:t>
            </w:r>
          </w:p>
        </w:tc>
      </w:tr>
    </w:tbl>
    <w:p w:rsidR="008C45F3" w:rsidRDefault="008C45F3"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shd w:val="clear" w:color="auto" w:fill="auto"/>
            <w:vAlign w:val="center"/>
          </w:tcPr>
          <w:p w:rsidR="004937C3" w:rsidRPr="008C45F3" w:rsidRDefault="004937C3" w:rsidP="00E8636C">
            <w:pPr>
              <w:pStyle w:val="Level2"/>
              <w:numPr>
                <w:ilvl w:val="0"/>
                <w:numId w:val="0"/>
              </w:numPr>
              <w:spacing w:after="0"/>
              <w:ind w:left="38"/>
              <w:rPr>
                <w:rFonts w:ascii="Times New Roman" w:eastAsia="Times New Roman" w:hAnsi="Times New Roman"/>
                <w:sz w:val="22"/>
                <w:szCs w:val="22"/>
                <w:lang w:val="pt-BR" w:eastAsia="pt-BR"/>
                <w:rPrChange w:id="322"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23" w:author="Siani, Ana Luiza Spano" w:date="2019-05-08T15:52:00Z">
                  <w:rPr>
                    <w:rFonts w:ascii="Times New Roman" w:hAnsi="Times New Roman"/>
                    <w:szCs w:val="20"/>
                    <w:lang w:val="pt-BR"/>
                  </w:rPr>
                </w:rPrChange>
              </w:rPr>
              <w:t xml:space="preserve">Projeto </w:t>
            </w:r>
            <w:r w:rsidR="000F2B9D" w:rsidRPr="008C45F3">
              <w:rPr>
                <w:rFonts w:ascii="Times New Roman" w:eastAsia="Times New Roman" w:hAnsi="Times New Roman"/>
                <w:sz w:val="22"/>
                <w:szCs w:val="22"/>
                <w:lang w:val="pt-BR" w:eastAsia="pt-BR"/>
                <w:rPrChange w:id="324" w:author="Siani, Ana Luiza Spano" w:date="2019-05-08T15:52:00Z">
                  <w:rPr>
                    <w:rFonts w:ascii="Times New Roman" w:hAnsi="Times New Roman"/>
                    <w:szCs w:val="20"/>
                    <w:lang w:val="pt-BR"/>
                  </w:rPr>
                </w:rPrChange>
              </w:rPr>
              <w:t>Jaguara</w:t>
            </w:r>
          </w:p>
        </w:tc>
      </w:tr>
      <w:tr w:rsidR="004937C3" w:rsidRPr="002D0529" w:rsidTr="004A02CE">
        <w:tc>
          <w:tcPr>
            <w:tcW w:w="1727" w:type="pct"/>
            <w:shd w:val="clear" w:color="auto" w:fill="auto"/>
          </w:tcPr>
          <w:p w:rsidR="004937C3" w:rsidRDefault="004937C3"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shd w:val="clear" w:color="auto" w:fill="auto"/>
            <w:vAlign w:val="center"/>
          </w:tcPr>
          <w:p w:rsidR="004937C3" w:rsidRPr="008C45F3" w:rsidRDefault="00310BBA" w:rsidP="00EC3E6D">
            <w:pPr>
              <w:pStyle w:val="Level2"/>
              <w:numPr>
                <w:ilvl w:val="0"/>
                <w:numId w:val="0"/>
              </w:numPr>
              <w:spacing w:after="0"/>
              <w:rPr>
                <w:rFonts w:ascii="Times New Roman" w:eastAsia="Times New Roman" w:hAnsi="Times New Roman"/>
                <w:sz w:val="22"/>
                <w:szCs w:val="22"/>
                <w:lang w:val="pt-BR" w:eastAsia="pt-BR"/>
                <w:rPrChange w:id="325"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26" w:author="Siani, Ana Luiza Spano" w:date="2019-05-08T15:52:00Z">
                  <w:rPr>
                    <w:rFonts w:ascii="Times New Roman" w:hAnsi="Times New Roman"/>
                    <w:szCs w:val="20"/>
                    <w:lang w:val="pt-BR"/>
                  </w:rPr>
                </w:rPrChange>
              </w:rPr>
              <w:t>Portaria nº 71/2018: expedida pelo MME em 9 de março de 2018, publicada no DOU em 12 de março de 2018, aprovando como prioritário o projeto da Companhia Energética Jaguara.</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del w:id="327" w:author="Siani, Ana Luiza Spano" w:date="2019-05-08T15:50:00Z">
              <w:r w:rsidRPr="002D0529" w:rsidDel="008C45F3">
                <w:rPr>
                  <w:rFonts w:ascii="Times New Roman" w:hAnsi="Times New Roman"/>
                  <w:b/>
                  <w:szCs w:val="20"/>
                </w:rPr>
                <w:delText xml:space="preserve">Objetivo </w:delText>
              </w:r>
            </w:del>
            <w:ins w:id="328" w:author="Siani, Ana Luiza Spano" w:date="2019-05-08T15:50:00Z">
              <w:r w:rsidR="008C45F3">
                <w:rPr>
                  <w:rFonts w:ascii="Times New Roman" w:hAnsi="Times New Roman"/>
                  <w:b/>
                  <w:szCs w:val="20"/>
                </w:rPr>
                <w:t>Descrição</w:t>
              </w:r>
              <w:r w:rsidR="008C45F3" w:rsidRPr="002D0529">
                <w:rPr>
                  <w:rFonts w:ascii="Times New Roman" w:hAnsi="Times New Roman"/>
                  <w:b/>
                  <w:szCs w:val="20"/>
                </w:rPr>
                <w:t xml:space="preserve"> </w:t>
              </w:r>
            </w:ins>
            <w:r w:rsidRPr="002D0529">
              <w:rPr>
                <w:rFonts w:ascii="Times New Roman" w:hAnsi="Times New Roman"/>
                <w:b/>
                <w:szCs w:val="20"/>
              </w:rPr>
              <w:t>do Projeto</w:t>
            </w:r>
          </w:p>
        </w:tc>
        <w:tc>
          <w:tcPr>
            <w:tcW w:w="3273" w:type="pct"/>
            <w:shd w:val="clear" w:color="auto" w:fill="auto"/>
            <w:vAlign w:val="center"/>
          </w:tcPr>
          <w:p w:rsidR="004937C3" w:rsidRPr="008C45F3" w:rsidRDefault="00D56163" w:rsidP="00EC3E6D">
            <w:pPr>
              <w:pStyle w:val="Level2"/>
              <w:numPr>
                <w:ilvl w:val="0"/>
                <w:numId w:val="0"/>
              </w:numPr>
              <w:spacing w:after="0"/>
              <w:rPr>
                <w:rFonts w:ascii="Times New Roman" w:eastAsia="Times New Roman" w:hAnsi="Times New Roman"/>
                <w:sz w:val="22"/>
                <w:szCs w:val="22"/>
                <w:lang w:val="pt-BR" w:eastAsia="pt-BR"/>
                <w:rPrChange w:id="329"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30" w:author="Siani, Ana Luiza Spano" w:date="2019-05-08T15:52:00Z">
                  <w:rPr>
                    <w:rFonts w:ascii="Times New Roman" w:hAnsi="Times New Roman"/>
                    <w:szCs w:val="20"/>
                    <w:lang w:val="pt-BR"/>
                  </w:rPr>
                </w:rPrChange>
              </w:rPr>
              <w:t xml:space="preserve">Trata-se de usina hidrelétrica de </w:t>
            </w:r>
            <w:r w:rsidR="00941CF3" w:rsidRPr="008C45F3">
              <w:rPr>
                <w:rFonts w:ascii="Times New Roman" w:eastAsia="Times New Roman" w:hAnsi="Times New Roman"/>
                <w:sz w:val="22"/>
                <w:szCs w:val="22"/>
                <w:lang w:val="pt-BR" w:eastAsia="pt-BR"/>
                <w:rPrChange w:id="331" w:author="Siani, Ana Luiza Spano" w:date="2019-05-08T15:52:00Z">
                  <w:rPr>
                    <w:rFonts w:ascii="Times New Roman" w:hAnsi="Times New Roman"/>
                    <w:szCs w:val="20"/>
                    <w:lang w:val="pt-BR"/>
                  </w:rPr>
                </w:rPrChange>
              </w:rPr>
              <w:t>gera</w:t>
            </w:r>
            <w:r w:rsidR="00941CF3" w:rsidRPr="008C45F3">
              <w:rPr>
                <w:rFonts w:ascii="Times New Roman" w:eastAsia="Times New Roman" w:hAnsi="Times New Roman" w:hint="eastAsia"/>
                <w:sz w:val="22"/>
                <w:szCs w:val="22"/>
                <w:lang w:val="pt-BR" w:eastAsia="pt-BR"/>
                <w:rPrChange w:id="332" w:author="Siani, Ana Luiza Spano" w:date="2019-05-08T15:52:00Z">
                  <w:rPr>
                    <w:rFonts w:ascii="Times New Roman" w:hAnsi="Times New Roman" w:hint="eastAsia"/>
                    <w:szCs w:val="20"/>
                    <w:lang w:val="pt-BR"/>
                  </w:rPr>
                </w:rPrChange>
              </w:rPr>
              <w:t>çã</w:t>
            </w:r>
            <w:r w:rsidR="00941CF3" w:rsidRPr="008C45F3">
              <w:rPr>
                <w:rFonts w:ascii="Times New Roman" w:eastAsia="Times New Roman" w:hAnsi="Times New Roman"/>
                <w:sz w:val="22"/>
                <w:szCs w:val="22"/>
                <w:lang w:val="pt-BR" w:eastAsia="pt-BR"/>
                <w:rPrChange w:id="333" w:author="Siani, Ana Luiza Spano" w:date="2019-05-08T15:52:00Z">
                  <w:rPr>
                    <w:rFonts w:ascii="Times New Roman" w:hAnsi="Times New Roman"/>
                    <w:szCs w:val="20"/>
                    <w:lang w:val="pt-BR"/>
                  </w:rPr>
                </w:rPrChange>
              </w:rPr>
              <w:t>o de energia el</w:t>
            </w:r>
            <w:r w:rsidR="00941CF3" w:rsidRPr="008C45F3">
              <w:rPr>
                <w:rFonts w:ascii="Times New Roman" w:eastAsia="Times New Roman" w:hAnsi="Times New Roman" w:hint="eastAsia"/>
                <w:sz w:val="22"/>
                <w:szCs w:val="22"/>
                <w:lang w:val="pt-BR" w:eastAsia="pt-BR"/>
                <w:rPrChange w:id="334" w:author="Siani, Ana Luiza Spano" w:date="2019-05-08T15:52:00Z">
                  <w:rPr>
                    <w:rFonts w:ascii="Times New Roman" w:hAnsi="Times New Roman" w:hint="eastAsia"/>
                    <w:szCs w:val="20"/>
                    <w:lang w:val="pt-BR"/>
                  </w:rPr>
                </w:rPrChange>
              </w:rPr>
              <w:t>é</w:t>
            </w:r>
            <w:r w:rsidR="00941CF3" w:rsidRPr="008C45F3">
              <w:rPr>
                <w:rFonts w:ascii="Times New Roman" w:eastAsia="Times New Roman" w:hAnsi="Times New Roman"/>
                <w:sz w:val="22"/>
                <w:szCs w:val="22"/>
                <w:lang w:val="pt-BR" w:eastAsia="pt-BR"/>
                <w:rPrChange w:id="335" w:author="Siani, Ana Luiza Spano" w:date="2019-05-08T15:52:00Z">
                  <w:rPr>
                    <w:rFonts w:ascii="Times New Roman" w:hAnsi="Times New Roman"/>
                    <w:szCs w:val="20"/>
                    <w:lang w:val="pt-BR"/>
                  </w:rPr>
                </w:rPrChange>
              </w:rPr>
              <w:t>trica, capacidade instalada de 424,0 MW e 341,0 MW m</w:t>
            </w:r>
            <w:r w:rsidR="00941CF3" w:rsidRPr="008C45F3">
              <w:rPr>
                <w:rFonts w:ascii="Times New Roman" w:eastAsia="Times New Roman" w:hAnsi="Times New Roman" w:hint="eastAsia"/>
                <w:sz w:val="22"/>
                <w:szCs w:val="22"/>
                <w:lang w:val="pt-BR" w:eastAsia="pt-BR"/>
                <w:rPrChange w:id="336" w:author="Siani, Ana Luiza Spano" w:date="2019-05-08T15:52:00Z">
                  <w:rPr>
                    <w:rFonts w:ascii="Times New Roman" w:hAnsi="Times New Roman" w:hint="eastAsia"/>
                    <w:szCs w:val="20"/>
                    <w:lang w:val="pt-BR"/>
                  </w:rPr>
                </w:rPrChange>
              </w:rPr>
              <w:t>é</w:t>
            </w:r>
            <w:r w:rsidR="00941CF3" w:rsidRPr="008C45F3">
              <w:rPr>
                <w:rFonts w:ascii="Times New Roman" w:eastAsia="Times New Roman" w:hAnsi="Times New Roman"/>
                <w:sz w:val="22"/>
                <w:szCs w:val="22"/>
                <w:lang w:val="pt-BR" w:eastAsia="pt-BR"/>
                <w:rPrChange w:id="337" w:author="Siani, Ana Luiza Spano" w:date="2019-05-08T15:52:00Z">
                  <w:rPr>
                    <w:rFonts w:ascii="Times New Roman" w:hAnsi="Times New Roman"/>
                    <w:szCs w:val="20"/>
                    <w:lang w:val="pt-BR"/>
                  </w:rPr>
                </w:rPrChange>
              </w:rPr>
              <w:t>dios de garantia f</w:t>
            </w:r>
            <w:r w:rsidR="00941CF3" w:rsidRPr="008C45F3">
              <w:rPr>
                <w:rFonts w:ascii="Times New Roman" w:eastAsia="Times New Roman" w:hAnsi="Times New Roman" w:hint="eastAsia"/>
                <w:sz w:val="22"/>
                <w:szCs w:val="22"/>
                <w:lang w:val="pt-BR" w:eastAsia="pt-BR"/>
                <w:rPrChange w:id="338" w:author="Siani, Ana Luiza Spano" w:date="2019-05-08T15:52:00Z">
                  <w:rPr>
                    <w:rFonts w:ascii="Times New Roman" w:hAnsi="Times New Roman" w:hint="eastAsia"/>
                    <w:szCs w:val="20"/>
                    <w:lang w:val="pt-BR"/>
                  </w:rPr>
                </w:rPrChange>
              </w:rPr>
              <w:t>í</w:t>
            </w:r>
            <w:r w:rsidR="00941CF3" w:rsidRPr="008C45F3">
              <w:rPr>
                <w:rFonts w:ascii="Times New Roman" w:eastAsia="Times New Roman" w:hAnsi="Times New Roman"/>
                <w:sz w:val="22"/>
                <w:szCs w:val="22"/>
                <w:lang w:val="pt-BR" w:eastAsia="pt-BR"/>
                <w:rPrChange w:id="339" w:author="Siani, Ana Luiza Spano" w:date="2019-05-08T15:52:00Z">
                  <w:rPr>
                    <w:rFonts w:ascii="Times New Roman" w:hAnsi="Times New Roman"/>
                    <w:szCs w:val="20"/>
                    <w:lang w:val="pt-BR"/>
                  </w:rPr>
                </w:rPrChange>
              </w:rPr>
              <w:t>sica.</w:t>
            </w:r>
          </w:p>
        </w:tc>
      </w:tr>
      <w:tr w:rsidR="004937C3" w:rsidRPr="002D0529" w:rsidTr="004A02CE">
        <w:tc>
          <w:tcPr>
            <w:tcW w:w="1727" w:type="pct"/>
            <w:shd w:val="clear" w:color="auto" w:fill="auto"/>
          </w:tcPr>
          <w:p w:rsidR="004937C3" w:rsidRPr="00E8636C" w:rsidRDefault="00382C48">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4937C3" w:rsidRPr="00074C7E">
              <w:rPr>
                <w:rFonts w:ascii="Times New Roman" w:hAnsi="Times New Roman"/>
                <w:b/>
                <w:szCs w:val="20"/>
                <w:lang w:val="pt-BR"/>
              </w:rPr>
              <w:t xml:space="preserve"> que compõem o </w:t>
            </w:r>
            <w:del w:id="340" w:author="Siani, Ana Luiza Spano" w:date="2019-05-08T15:52:00Z">
              <w:r w:rsidR="004937C3" w:rsidRPr="00074C7E" w:rsidDel="008C45F3">
                <w:rPr>
                  <w:rFonts w:ascii="Times New Roman" w:hAnsi="Times New Roman"/>
                  <w:b/>
                  <w:szCs w:val="20"/>
                  <w:lang w:val="pt-BR"/>
                </w:rPr>
                <w:delText xml:space="preserve">Complexo </w:delText>
              </w:r>
              <w:r w:rsidR="000F2B9D" w:rsidDel="008C45F3">
                <w:rPr>
                  <w:rFonts w:ascii="Times New Roman" w:hAnsi="Times New Roman"/>
                  <w:b/>
                  <w:szCs w:val="20"/>
                  <w:lang w:val="pt-BR"/>
                </w:rPr>
                <w:delText>Jaguara</w:delText>
              </w:r>
            </w:del>
            <w:ins w:id="341" w:author="Siani, Ana Luiza Spano" w:date="2019-05-08T15:52:00Z">
              <w:r w:rsidR="008C45F3">
                <w:rPr>
                  <w:rFonts w:ascii="Times New Roman" w:hAnsi="Times New Roman"/>
                  <w:b/>
                  <w:szCs w:val="20"/>
                  <w:lang w:val="pt-BR"/>
                </w:rPr>
                <w:t>Projeto</w:t>
              </w:r>
            </w:ins>
          </w:p>
        </w:tc>
        <w:tc>
          <w:tcPr>
            <w:tcW w:w="3273" w:type="pct"/>
            <w:shd w:val="clear" w:color="auto" w:fill="auto"/>
            <w:vAlign w:val="center"/>
          </w:tcPr>
          <w:p w:rsidR="004937C3" w:rsidRPr="008C45F3" w:rsidRDefault="008B033D" w:rsidP="00453943">
            <w:pPr>
              <w:pStyle w:val="Level2"/>
              <w:numPr>
                <w:ilvl w:val="0"/>
                <w:numId w:val="0"/>
              </w:numPr>
              <w:ind w:left="38"/>
              <w:rPr>
                <w:rFonts w:ascii="Times New Roman" w:eastAsia="Times New Roman" w:hAnsi="Times New Roman"/>
                <w:sz w:val="22"/>
                <w:szCs w:val="22"/>
                <w:lang w:val="pt-BR" w:eastAsia="pt-BR"/>
                <w:rPrChange w:id="342"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43" w:author="Siani, Ana Luiza Spano" w:date="2019-05-08T15:52:00Z">
                  <w:rPr>
                    <w:rFonts w:ascii="Times New Roman" w:hAnsi="Times New Roman"/>
                    <w:szCs w:val="20"/>
                    <w:lang w:val="pt-BR"/>
                  </w:rPr>
                </w:rPrChange>
              </w:rPr>
              <w:t>Companhia Energética Jaguara</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shd w:val="clear" w:color="auto" w:fill="auto"/>
          </w:tcPr>
          <w:p w:rsidR="004937C3" w:rsidRPr="008C45F3" w:rsidRDefault="004937C3" w:rsidP="00E8636C">
            <w:pPr>
              <w:pStyle w:val="Level2"/>
              <w:numPr>
                <w:ilvl w:val="0"/>
                <w:numId w:val="0"/>
              </w:numPr>
              <w:spacing w:after="0"/>
              <w:ind w:left="38"/>
              <w:rPr>
                <w:rFonts w:ascii="Times New Roman" w:eastAsia="Times New Roman" w:hAnsi="Times New Roman"/>
                <w:sz w:val="22"/>
                <w:szCs w:val="22"/>
                <w:lang w:val="pt-BR" w:eastAsia="pt-BR"/>
                <w:rPrChange w:id="344"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45" w:author="Siani, Ana Luiza Spano" w:date="2019-05-08T15:52:00Z">
                  <w:rPr>
                    <w:rFonts w:ascii="Times New Roman" w:hAnsi="Times New Roman"/>
                    <w:szCs w:val="20"/>
                    <w:lang w:val="pt-BR"/>
                  </w:rPr>
                </w:rPrChange>
              </w:rPr>
              <w:t>Operacional.</w:t>
            </w:r>
          </w:p>
        </w:tc>
      </w:tr>
      <w:tr w:rsidR="004937C3" w:rsidRPr="002D0529" w:rsidTr="004A02CE">
        <w:tc>
          <w:tcPr>
            <w:tcW w:w="1727" w:type="pct"/>
            <w:shd w:val="clear" w:color="auto" w:fill="auto"/>
          </w:tcPr>
          <w:p w:rsidR="004937C3" w:rsidRPr="00EC3E6D" w:rsidRDefault="004937C3" w:rsidP="00EC3E6D">
            <w:pPr>
              <w:pStyle w:val="Level2"/>
              <w:numPr>
                <w:ilvl w:val="0"/>
                <w:numId w:val="0"/>
              </w:numPr>
              <w:spacing w:after="0"/>
              <w:ind w:left="38"/>
              <w:rPr>
                <w:rFonts w:ascii="Times New Roman" w:hAnsi="Times New Roman"/>
                <w:b/>
                <w:szCs w:val="20"/>
                <w:lang w:val="pt-BR"/>
              </w:rPr>
            </w:pPr>
            <w:r w:rsidRPr="00EC3E6D">
              <w:rPr>
                <w:rFonts w:ascii="Times New Roman" w:hAnsi="Times New Roman"/>
                <w:b/>
                <w:szCs w:val="20"/>
                <w:lang w:val="pt-BR"/>
              </w:rPr>
              <w:t xml:space="preserve">Volume de recursos financeiros </w:t>
            </w:r>
            <w:r w:rsidR="006245D8" w:rsidRPr="00EC3E6D">
              <w:rPr>
                <w:rFonts w:ascii="Times New Roman" w:hAnsi="Times New Roman"/>
                <w:b/>
                <w:szCs w:val="20"/>
                <w:lang w:val="pt-BR"/>
              </w:rPr>
              <w:t>utilizados</w:t>
            </w:r>
            <w:r w:rsidRPr="00EC3E6D">
              <w:rPr>
                <w:rFonts w:ascii="Times New Roman" w:hAnsi="Times New Roman"/>
                <w:b/>
                <w:szCs w:val="20"/>
                <w:lang w:val="pt-BR"/>
              </w:rPr>
              <w:t xml:space="preserve"> para a realização do Projeto</w:t>
            </w:r>
          </w:p>
        </w:tc>
        <w:tc>
          <w:tcPr>
            <w:tcW w:w="3273" w:type="pct"/>
            <w:shd w:val="clear" w:color="auto" w:fill="auto"/>
          </w:tcPr>
          <w:p w:rsidR="00916EAB" w:rsidRPr="008C45F3" w:rsidRDefault="006245D8" w:rsidP="00EC3E6D">
            <w:pPr>
              <w:ind w:left="38"/>
              <w:rPr>
                <w:sz w:val="22"/>
                <w:szCs w:val="22"/>
                <w:rPrChange w:id="346" w:author="Siani, Ana Luiza Spano" w:date="2019-05-08T15:52:00Z">
                  <w:rPr>
                    <w:rFonts w:eastAsia="Arial"/>
                    <w:sz w:val="20"/>
                    <w:szCs w:val="20"/>
                    <w:lang w:eastAsia="en-GB"/>
                  </w:rPr>
                </w:rPrChange>
              </w:rPr>
            </w:pPr>
            <w:r w:rsidRPr="008C45F3">
              <w:rPr>
                <w:sz w:val="22"/>
                <w:szCs w:val="22"/>
                <w:rPrChange w:id="347" w:author="Siani, Ana Luiza Spano" w:date="2019-05-08T15:52:00Z">
                  <w:rPr>
                    <w:rFonts w:eastAsia="Arial"/>
                    <w:sz w:val="20"/>
                    <w:szCs w:val="20"/>
                    <w:lang w:eastAsia="en-GB"/>
                  </w:rPr>
                </w:rPrChange>
              </w:rPr>
              <w:t>R$</w:t>
            </w:r>
            <w:r w:rsidR="00916EAB" w:rsidRPr="008C45F3">
              <w:rPr>
                <w:sz w:val="22"/>
                <w:szCs w:val="22"/>
                <w:rPrChange w:id="348" w:author="Siani, Ana Luiza Spano" w:date="2019-05-08T15:52:00Z">
                  <w:rPr>
                    <w:rFonts w:eastAsia="Arial"/>
                    <w:sz w:val="20"/>
                    <w:szCs w:val="20"/>
                    <w:lang w:eastAsia="en-GB"/>
                  </w:rPr>
                </w:rPrChange>
              </w:rPr>
              <w:t xml:space="preserve"> 2.171.000.000,00 (dois bilh</w:t>
            </w:r>
            <w:r w:rsidR="00916EAB" w:rsidRPr="008C45F3">
              <w:rPr>
                <w:rFonts w:hint="eastAsia"/>
                <w:sz w:val="22"/>
                <w:szCs w:val="22"/>
                <w:rPrChange w:id="349" w:author="Siani, Ana Luiza Spano" w:date="2019-05-08T15:52:00Z">
                  <w:rPr>
                    <w:rFonts w:eastAsia="Arial" w:hint="eastAsia"/>
                    <w:sz w:val="20"/>
                    <w:szCs w:val="20"/>
                    <w:lang w:eastAsia="en-GB"/>
                  </w:rPr>
                </w:rPrChange>
              </w:rPr>
              <w:t>õ</w:t>
            </w:r>
            <w:r w:rsidR="00916EAB" w:rsidRPr="008C45F3">
              <w:rPr>
                <w:sz w:val="22"/>
                <w:szCs w:val="22"/>
                <w:rPrChange w:id="350" w:author="Siani, Ana Luiza Spano" w:date="2019-05-08T15:52:00Z">
                  <w:rPr>
                    <w:rFonts w:eastAsia="Arial"/>
                    <w:sz w:val="20"/>
                    <w:szCs w:val="20"/>
                    <w:lang w:eastAsia="en-GB"/>
                  </w:rPr>
                </w:rPrChange>
              </w:rPr>
              <w:t>es e cento e setenta e um</w:t>
            </w:r>
          </w:p>
          <w:p w:rsidR="004937C3" w:rsidRPr="008C45F3" w:rsidRDefault="00916EAB" w:rsidP="00D56163">
            <w:pPr>
              <w:ind w:left="38"/>
              <w:rPr>
                <w:sz w:val="22"/>
                <w:szCs w:val="22"/>
                <w:rPrChange w:id="351" w:author="Siani, Ana Luiza Spano" w:date="2019-05-08T15:52:00Z">
                  <w:rPr>
                    <w:rFonts w:eastAsia="Arial"/>
                    <w:sz w:val="20"/>
                    <w:szCs w:val="20"/>
                    <w:highlight w:val="yellow"/>
                    <w:lang w:eastAsia="en-GB"/>
                  </w:rPr>
                </w:rPrChange>
              </w:rPr>
            </w:pPr>
            <w:r w:rsidRPr="008C45F3">
              <w:rPr>
                <w:sz w:val="22"/>
                <w:szCs w:val="22"/>
                <w:rPrChange w:id="352" w:author="Siani, Ana Luiza Spano" w:date="2019-05-08T15:52:00Z">
                  <w:rPr>
                    <w:rFonts w:eastAsia="Arial"/>
                    <w:sz w:val="20"/>
                    <w:szCs w:val="20"/>
                    <w:lang w:eastAsia="en-GB"/>
                  </w:rPr>
                </w:rPrChange>
              </w:rPr>
              <w:t>milh</w:t>
            </w:r>
            <w:r w:rsidRPr="008C45F3">
              <w:rPr>
                <w:rFonts w:hint="eastAsia"/>
                <w:sz w:val="22"/>
                <w:szCs w:val="22"/>
                <w:rPrChange w:id="353" w:author="Siani, Ana Luiza Spano" w:date="2019-05-08T15:52:00Z">
                  <w:rPr>
                    <w:rFonts w:eastAsia="Arial" w:hint="eastAsia"/>
                    <w:sz w:val="20"/>
                    <w:szCs w:val="20"/>
                    <w:lang w:eastAsia="en-GB"/>
                  </w:rPr>
                </w:rPrChange>
              </w:rPr>
              <w:t>õ</w:t>
            </w:r>
            <w:r w:rsidRPr="008C45F3">
              <w:rPr>
                <w:sz w:val="22"/>
                <w:szCs w:val="22"/>
                <w:rPrChange w:id="354" w:author="Siani, Ana Luiza Spano" w:date="2019-05-08T15:52:00Z">
                  <w:rPr>
                    <w:rFonts w:eastAsia="Arial"/>
                    <w:sz w:val="20"/>
                    <w:szCs w:val="20"/>
                    <w:lang w:eastAsia="en-GB"/>
                  </w:rPr>
                </w:rPrChange>
              </w:rPr>
              <w:t>es de reais</w:t>
            </w:r>
            <w:r w:rsidR="00D56163" w:rsidRPr="008C45F3">
              <w:rPr>
                <w:sz w:val="22"/>
                <w:szCs w:val="22"/>
                <w:rPrChange w:id="355" w:author="Siani, Ana Luiza Spano" w:date="2019-05-08T15:52:00Z">
                  <w:rPr>
                    <w:rFonts w:eastAsia="Arial"/>
                    <w:sz w:val="20"/>
                    <w:szCs w:val="20"/>
                    <w:lang w:eastAsia="en-GB"/>
                  </w:rPr>
                </w:rPrChange>
              </w:rPr>
              <w:t>.</w:t>
            </w:r>
          </w:p>
        </w:tc>
      </w:tr>
      <w:tr w:rsidR="004937C3" w:rsidRPr="002D0529" w:rsidTr="004A02CE">
        <w:tc>
          <w:tcPr>
            <w:tcW w:w="1727" w:type="pct"/>
            <w:shd w:val="clear" w:color="auto" w:fill="auto"/>
          </w:tcPr>
          <w:p w:rsidR="004937C3" w:rsidRPr="00074C7E" w:rsidRDefault="004937C3"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4937C3" w:rsidRPr="00074C7E" w:rsidRDefault="004937C3">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816347" w:rsidRPr="00074C7E">
              <w:rPr>
                <w:rFonts w:ascii="Times New Roman" w:hAnsi="Times New Roman"/>
                <w:szCs w:val="20"/>
                <w:lang w:val="pt-BR"/>
              </w:rPr>
              <w:t>$</w:t>
            </w:r>
            <w:r w:rsidR="00141E9C">
              <w:rPr>
                <w:rFonts w:ascii="Times New Roman" w:hAnsi="Times New Roman"/>
                <w:szCs w:val="20"/>
                <w:lang w:val="pt-BR"/>
              </w:rPr>
              <w:t>[•]</w:t>
            </w:r>
            <w:r w:rsidR="00816347" w:rsidRPr="00074C7E">
              <w:rPr>
                <w:rFonts w:ascii="Times New Roman" w:hAnsi="Times New Roman"/>
                <w:szCs w:val="20"/>
                <w:lang w:val="pt-BR"/>
              </w:rPr>
              <w:t xml:space="preserve"> (</w:t>
            </w:r>
            <w:r w:rsidR="00141E9C">
              <w:rPr>
                <w:rFonts w:ascii="Times New Roman" w:hAnsi="Times New Roman"/>
                <w:szCs w:val="20"/>
                <w:lang w:val="pt-BR"/>
              </w:rPr>
              <w:t>[•]</w:t>
            </w:r>
            <w:r w:rsidR="00816347" w:rsidRPr="00074C7E">
              <w:rPr>
                <w:rFonts w:ascii="Times New Roman" w:hAnsi="Times New Roman"/>
                <w:szCs w:val="20"/>
                <w:lang w:val="pt-BR"/>
              </w:rPr>
              <w:t>)</w:t>
            </w:r>
            <w:r w:rsidRPr="00074C7E">
              <w:rPr>
                <w:rFonts w:ascii="Times New Roman" w:hAnsi="Times New Roman"/>
                <w:szCs w:val="20"/>
                <w:lang w:val="pt-BR"/>
              </w:rPr>
              <w:t>.</w:t>
            </w:r>
          </w:p>
        </w:tc>
      </w:tr>
    </w:tbl>
    <w:p w:rsidR="004937C3" w:rsidRPr="00FF2CB8" w:rsidRDefault="004937C3" w:rsidP="00E8636C">
      <w:pPr>
        <w:widowControl w:val="0"/>
        <w:jc w:val="both"/>
        <w:rPr>
          <w:sz w:val="22"/>
          <w:szCs w:val="22"/>
        </w:rPr>
      </w:pPr>
    </w:p>
    <w:tbl>
      <w:tblPr>
        <w:tblStyle w:val="TableGrid"/>
        <w:tblW w:w="5000" w:type="pct"/>
        <w:tblLook w:val="04A0" w:firstRow="1" w:lastRow="0" w:firstColumn="1" w:lastColumn="0" w:noHBand="0" w:noVBand="1"/>
      </w:tblPr>
      <w:tblGrid>
        <w:gridCol w:w="3049"/>
        <w:gridCol w:w="5779"/>
      </w:tblGrid>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r>
              <w:rPr>
                <w:rFonts w:ascii="Times New Roman" w:hAnsi="Times New Roman"/>
                <w:b/>
                <w:szCs w:val="20"/>
              </w:rPr>
              <w:t>Projeto</w:t>
            </w:r>
          </w:p>
        </w:tc>
        <w:tc>
          <w:tcPr>
            <w:tcW w:w="3273" w:type="pct"/>
          </w:tcPr>
          <w:p w:rsidR="002622C4" w:rsidRPr="008C45F3" w:rsidRDefault="002622C4" w:rsidP="00E8636C">
            <w:pPr>
              <w:pStyle w:val="Level2"/>
              <w:numPr>
                <w:ilvl w:val="0"/>
                <w:numId w:val="0"/>
              </w:numPr>
              <w:spacing w:after="0"/>
              <w:ind w:left="38"/>
              <w:rPr>
                <w:rFonts w:ascii="Times New Roman" w:eastAsia="Times New Roman" w:hAnsi="Times New Roman"/>
                <w:sz w:val="22"/>
                <w:szCs w:val="22"/>
                <w:lang w:val="pt-BR" w:eastAsia="pt-BR"/>
                <w:rPrChange w:id="356"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57" w:author="Siani, Ana Luiza Spano" w:date="2019-05-08T15:52:00Z">
                  <w:rPr>
                    <w:rFonts w:ascii="Times New Roman" w:hAnsi="Times New Roman"/>
                    <w:szCs w:val="20"/>
                    <w:lang w:val="pt-BR"/>
                  </w:rPr>
                </w:rPrChange>
              </w:rPr>
              <w:t>Projeto Miranda</w:t>
            </w:r>
          </w:p>
        </w:tc>
      </w:tr>
      <w:tr w:rsidR="002622C4" w:rsidRPr="002D0529" w:rsidTr="004A02CE">
        <w:tc>
          <w:tcPr>
            <w:tcW w:w="1727" w:type="pct"/>
          </w:tcPr>
          <w:p w:rsidR="002622C4" w:rsidRDefault="002622C4" w:rsidP="00453943">
            <w:pPr>
              <w:pStyle w:val="Level2"/>
              <w:numPr>
                <w:ilvl w:val="0"/>
                <w:numId w:val="0"/>
              </w:numPr>
              <w:spacing w:after="0"/>
              <w:rPr>
                <w:rFonts w:ascii="Times New Roman" w:hAnsi="Times New Roman"/>
                <w:b/>
                <w:szCs w:val="20"/>
              </w:rPr>
            </w:pPr>
            <w:r>
              <w:rPr>
                <w:rFonts w:ascii="Times New Roman" w:hAnsi="Times New Roman"/>
                <w:b/>
                <w:szCs w:val="20"/>
              </w:rPr>
              <w:t>Portarias</w:t>
            </w:r>
          </w:p>
        </w:tc>
        <w:tc>
          <w:tcPr>
            <w:tcW w:w="3273" w:type="pct"/>
          </w:tcPr>
          <w:p w:rsidR="002622C4" w:rsidRPr="008C45F3" w:rsidRDefault="00C743A9" w:rsidP="00453943">
            <w:pPr>
              <w:pStyle w:val="Level2"/>
              <w:numPr>
                <w:ilvl w:val="0"/>
                <w:numId w:val="0"/>
              </w:numPr>
              <w:spacing w:after="0"/>
              <w:ind w:left="38"/>
              <w:rPr>
                <w:rFonts w:ascii="Times New Roman" w:eastAsia="Times New Roman" w:hAnsi="Times New Roman"/>
                <w:sz w:val="22"/>
                <w:szCs w:val="22"/>
                <w:lang w:val="pt-BR" w:eastAsia="pt-BR"/>
                <w:rPrChange w:id="358"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59" w:author="Siani, Ana Luiza Spano" w:date="2019-05-08T15:52:00Z">
                  <w:rPr>
                    <w:rFonts w:ascii="Times New Roman" w:hAnsi="Times New Roman"/>
                    <w:szCs w:val="20"/>
                    <w:lang w:val="pt-BR"/>
                  </w:rPr>
                </w:rPrChange>
              </w:rPr>
              <w:t>Portaria nº 68/2018: expedida pelo MME em 8 de março de 2018, publicada no DOU em 9 de março de 2018, aprovando como prioritário o projeto da Companhia Energética Miranda</w:t>
            </w:r>
            <w:r w:rsidRPr="008C45F3" w:rsidDel="00C743A9">
              <w:rPr>
                <w:rFonts w:ascii="Times New Roman" w:eastAsia="Times New Roman" w:hAnsi="Times New Roman"/>
                <w:sz w:val="22"/>
                <w:szCs w:val="22"/>
                <w:lang w:val="pt-BR" w:eastAsia="pt-BR"/>
                <w:rPrChange w:id="360" w:author="Siani, Ana Luiza Spano" w:date="2019-05-08T15:52:00Z">
                  <w:rPr>
                    <w:rFonts w:ascii="Times New Roman" w:hAnsi="Times New Roman"/>
                    <w:szCs w:val="20"/>
                    <w:lang w:val="pt-BR"/>
                  </w:rPr>
                </w:rPrChange>
              </w:rPr>
              <w:t xml:space="preserve"> </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del w:id="361" w:author="Siani, Ana Luiza Spano" w:date="2019-05-08T15:51:00Z">
              <w:r w:rsidRPr="002D0529" w:rsidDel="008C45F3">
                <w:rPr>
                  <w:rFonts w:ascii="Times New Roman" w:hAnsi="Times New Roman"/>
                  <w:b/>
                  <w:szCs w:val="20"/>
                </w:rPr>
                <w:delText xml:space="preserve">Objetivo </w:delText>
              </w:r>
            </w:del>
            <w:ins w:id="362" w:author="Siani, Ana Luiza Spano" w:date="2019-05-08T15:51:00Z">
              <w:r w:rsidR="008C45F3">
                <w:rPr>
                  <w:rFonts w:ascii="Times New Roman" w:hAnsi="Times New Roman"/>
                  <w:b/>
                  <w:szCs w:val="20"/>
                </w:rPr>
                <w:t>Descrição</w:t>
              </w:r>
              <w:r w:rsidR="008C45F3" w:rsidRPr="002D0529">
                <w:rPr>
                  <w:rFonts w:ascii="Times New Roman" w:hAnsi="Times New Roman"/>
                  <w:b/>
                  <w:szCs w:val="20"/>
                </w:rPr>
                <w:t xml:space="preserve"> </w:t>
              </w:r>
            </w:ins>
            <w:r w:rsidRPr="002D0529">
              <w:rPr>
                <w:rFonts w:ascii="Times New Roman" w:hAnsi="Times New Roman"/>
                <w:b/>
                <w:szCs w:val="20"/>
              </w:rPr>
              <w:t>do Projeto</w:t>
            </w:r>
          </w:p>
        </w:tc>
        <w:tc>
          <w:tcPr>
            <w:tcW w:w="3273" w:type="pct"/>
          </w:tcPr>
          <w:p w:rsidR="00816347" w:rsidRPr="008C45F3" w:rsidRDefault="00581322" w:rsidP="00581322">
            <w:pPr>
              <w:pStyle w:val="Level2"/>
              <w:numPr>
                <w:ilvl w:val="0"/>
                <w:numId w:val="0"/>
              </w:numPr>
              <w:spacing w:after="0"/>
              <w:ind w:left="38"/>
              <w:rPr>
                <w:rFonts w:ascii="Times New Roman" w:eastAsia="Times New Roman" w:hAnsi="Times New Roman"/>
                <w:sz w:val="22"/>
                <w:szCs w:val="22"/>
                <w:lang w:val="pt-BR" w:eastAsia="pt-BR"/>
                <w:rPrChange w:id="363"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64" w:author="Siani, Ana Luiza Spano" w:date="2019-05-08T15:52:00Z">
                  <w:rPr>
                    <w:rFonts w:ascii="Times New Roman" w:hAnsi="Times New Roman"/>
                    <w:szCs w:val="20"/>
                    <w:lang w:val="pt-BR"/>
                  </w:rPr>
                </w:rPrChange>
              </w:rPr>
              <w:t>Trata-se de usina hidrelétrica de gera</w:t>
            </w:r>
            <w:r w:rsidRPr="008C45F3">
              <w:rPr>
                <w:rFonts w:ascii="Times New Roman" w:eastAsia="Times New Roman" w:hAnsi="Times New Roman" w:hint="eastAsia"/>
                <w:sz w:val="22"/>
                <w:szCs w:val="22"/>
                <w:lang w:val="pt-BR" w:eastAsia="pt-BR"/>
                <w:rPrChange w:id="365" w:author="Siani, Ana Luiza Spano" w:date="2019-05-08T15:52:00Z">
                  <w:rPr>
                    <w:rFonts w:ascii="Times New Roman" w:hAnsi="Times New Roman" w:hint="eastAsia"/>
                    <w:szCs w:val="20"/>
                    <w:lang w:val="pt-BR"/>
                  </w:rPr>
                </w:rPrChange>
              </w:rPr>
              <w:t>çã</w:t>
            </w:r>
            <w:r w:rsidRPr="008C45F3">
              <w:rPr>
                <w:rFonts w:ascii="Times New Roman" w:eastAsia="Times New Roman" w:hAnsi="Times New Roman"/>
                <w:sz w:val="22"/>
                <w:szCs w:val="22"/>
                <w:lang w:val="pt-BR" w:eastAsia="pt-BR"/>
                <w:rPrChange w:id="366" w:author="Siani, Ana Luiza Spano" w:date="2019-05-08T15:52:00Z">
                  <w:rPr>
                    <w:rFonts w:ascii="Times New Roman" w:hAnsi="Times New Roman"/>
                    <w:szCs w:val="20"/>
                    <w:lang w:val="pt-BR"/>
                  </w:rPr>
                </w:rPrChange>
              </w:rPr>
              <w:t>o de energia el</w:t>
            </w:r>
            <w:r w:rsidRPr="008C45F3">
              <w:rPr>
                <w:rFonts w:ascii="Times New Roman" w:eastAsia="Times New Roman" w:hAnsi="Times New Roman" w:hint="eastAsia"/>
                <w:sz w:val="22"/>
                <w:szCs w:val="22"/>
                <w:lang w:val="pt-BR" w:eastAsia="pt-BR"/>
                <w:rPrChange w:id="367" w:author="Siani, Ana Luiza Spano" w:date="2019-05-08T15:52:00Z">
                  <w:rPr>
                    <w:rFonts w:ascii="Times New Roman" w:hAnsi="Times New Roman" w:hint="eastAsia"/>
                    <w:szCs w:val="20"/>
                    <w:lang w:val="pt-BR"/>
                  </w:rPr>
                </w:rPrChange>
              </w:rPr>
              <w:t>é</w:t>
            </w:r>
            <w:r w:rsidRPr="008C45F3">
              <w:rPr>
                <w:rFonts w:ascii="Times New Roman" w:eastAsia="Times New Roman" w:hAnsi="Times New Roman"/>
                <w:sz w:val="22"/>
                <w:szCs w:val="22"/>
                <w:lang w:val="pt-BR" w:eastAsia="pt-BR"/>
                <w:rPrChange w:id="368" w:author="Siani, Ana Luiza Spano" w:date="2019-05-08T15:52:00Z">
                  <w:rPr>
                    <w:rFonts w:ascii="Times New Roman" w:hAnsi="Times New Roman"/>
                    <w:szCs w:val="20"/>
                    <w:lang w:val="pt-BR"/>
                  </w:rPr>
                </w:rPrChange>
              </w:rPr>
              <w:t xml:space="preserve">trica, com </w:t>
            </w:r>
            <w:r w:rsidR="00816347" w:rsidRPr="008C45F3">
              <w:rPr>
                <w:rFonts w:ascii="Times New Roman" w:eastAsia="Times New Roman" w:hAnsi="Times New Roman"/>
                <w:sz w:val="22"/>
                <w:szCs w:val="22"/>
                <w:lang w:val="pt-BR" w:eastAsia="pt-BR"/>
                <w:rPrChange w:id="369" w:author="Siani, Ana Luiza Spano" w:date="2019-05-08T15:52:00Z">
                  <w:rPr>
                    <w:rFonts w:ascii="Times New Roman" w:hAnsi="Times New Roman"/>
                    <w:szCs w:val="20"/>
                    <w:lang w:val="pt-BR"/>
                  </w:rPr>
                </w:rPrChange>
              </w:rPr>
              <w:t>capacidade instalada de 408,0 MW e 198,2 MW m</w:t>
            </w:r>
            <w:r w:rsidR="00816347" w:rsidRPr="008C45F3">
              <w:rPr>
                <w:rFonts w:ascii="Times New Roman" w:eastAsia="Times New Roman" w:hAnsi="Times New Roman" w:hint="eastAsia"/>
                <w:sz w:val="22"/>
                <w:szCs w:val="22"/>
                <w:lang w:val="pt-BR" w:eastAsia="pt-BR"/>
                <w:rPrChange w:id="370" w:author="Siani, Ana Luiza Spano" w:date="2019-05-08T15:52:00Z">
                  <w:rPr>
                    <w:rFonts w:ascii="Times New Roman" w:hAnsi="Times New Roman" w:hint="eastAsia"/>
                    <w:szCs w:val="20"/>
                    <w:lang w:val="pt-BR"/>
                  </w:rPr>
                </w:rPrChange>
              </w:rPr>
              <w:t>é</w:t>
            </w:r>
            <w:r w:rsidR="00816347" w:rsidRPr="008C45F3">
              <w:rPr>
                <w:rFonts w:ascii="Times New Roman" w:eastAsia="Times New Roman" w:hAnsi="Times New Roman"/>
                <w:sz w:val="22"/>
                <w:szCs w:val="22"/>
                <w:lang w:val="pt-BR" w:eastAsia="pt-BR"/>
                <w:rPrChange w:id="371" w:author="Siani, Ana Luiza Spano" w:date="2019-05-08T15:52:00Z">
                  <w:rPr>
                    <w:rFonts w:ascii="Times New Roman" w:hAnsi="Times New Roman"/>
                    <w:szCs w:val="20"/>
                    <w:lang w:val="pt-BR"/>
                  </w:rPr>
                </w:rPrChange>
              </w:rPr>
              <w:t>dios de garantia f</w:t>
            </w:r>
            <w:r w:rsidR="00816347" w:rsidRPr="008C45F3">
              <w:rPr>
                <w:rFonts w:ascii="Times New Roman" w:eastAsia="Times New Roman" w:hAnsi="Times New Roman" w:hint="eastAsia"/>
                <w:sz w:val="22"/>
                <w:szCs w:val="22"/>
                <w:lang w:val="pt-BR" w:eastAsia="pt-BR"/>
                <w:rPrChange w:id="372" w:author="Siani, Ana Luiza Spano" w:date="2019-05-08T15:52:00Z">
                  <w:rPr>
                    <w:rFonts w:ascii="Times New Roman" w:hAnsi="Times New Roman" w:hint="eastAsia"/>
                    <w:szCs w:val="20"/>
                    <w:lang w:val="pt-BR"/>
                  </w:rPr>
                </w:rPrChange>
              </w:rPr>
              <w:t>í</w:t>
            </w:r>
            <w:r w:rsidR="00816347" w:rsidRPr="008C45F3">
              <w:rPr>
                <w:rFonts w:ascii="Times New Roman" w:eastAsia="Times New Roman" w:hAnsi="Times New Roman"/>
                <w:sz w:val="22"/>
                <w:szCs w:val="22"/>
                <w:lang w:val="pt-BR" w:eastAsia="pt-BR"/>
                <w:rPrChange w:id="373" w:author="Siani, Ana Luiza Spano" w:date="2019-05-08T15:52:00Z">
                  <w:rPr>
                    <w:rFonts w:ascii="Times New Roman" w:hAnsi="Times New Roman"/>
                    <w:szCs w:val="20"/>
                    <w:lang w:val="pt-BR"/>
                  </w:rPr>
                </w:rPrChange>
              </w:rPr>
              <w:t>sica.</w:t>
            </w:r>
          </w:p>
        </w:tc>
      </w:tr>
      <w:tr w:rsidR="002622C4" w:rsidRPr="002D0529" w:rsidTr="004A02CE">
        <w:tc>
          <w:tcPr>
            <w:tcW w:w="1727" w:type="pct"/>
          </w:tcPr>
          <w:p w:rsidR="002622C4" w:rsidRPr="00074C7E" w:rsidRDefault="00382C48">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2622C4" w:rsidRPr="00074C7E">
              <w:rPr>
                <w:rFonts w:ascii="Times New Roman" w:hAnsi="Times New Roman"/>
                <w:b/>
                <w:szCs w:val="20"/>
                <w:lang w:val="pt-BR"/>
              </w:rPr>
              <w:t xml:space="preserve"> que compõem o </w:t>
            </w:r>
            <w:del w:id="374" w:author="Siani, Ana Luiza Spano" w:date="2019-05-08T15:52:00Z">
              <w:r w:rsidR="002622C4" w:rsidRPr="00074C7E" w:rsidDel="008C45F3">
                <w:rPr>
                  <w:rFonts w:ascii="Times New Roman" w:hAnsi="Times New Roman"/>
                  <w:b/>
                  <w:szCs w:val="20"/>
                  <w:lang w:val="pt-BR"/>
                </w:rPr>
                <w:delText xml:space="preserve">Complexo </w:delText>
              </w:r>
              <w:r w:rsidR="002622C4" w:rsidDel="008C45F3">
                <w:rPr>
                  <w:rFonts w:ascii="Times New Roman" w:hAnsi="Times New Roman"/>
                  <w:b/>
                  <w:szCs w:val="20"/>
                  <w:lang w:val="pt-BR"/>
                </w:rPr>
                <w:delText>Miranda</w:delText>
              </w:r>
            </w:del>
            <w:ins w:id="375" w:author="Siani, Ana Luiza Spano" w:date="2019-05-08T15:52:00Z">
              <w:r w:rsidR="008C45F3">
                <w:rPr>
                  <w:rFonts w:ascii="Times New Roman" w:hAnsi="Times New Roman"/>
                  <w:b/>
                  <w:szCs w:val="20"/>
                  <w:lang w:val="pt-BR"/>
                </w:rPr>
                <w:t>Projeto</w:t>
              </w:r>
            </w:ins>
          </w:p>
        </w:tc>
        <w:tc>
          <w:tcPr>
            <w:tcW w:w="3273" w:type="pct"/>
          </w:tcPr>
          <w:p w:rsidR="002622C4" w:rsidRPr="008C45F3" w:rsidRDefault="00A53119" w:rsidP="00453943">
            <w:pPr>
              <w:pStyle w:val="Level2"/>
              <w:numPr>
                <w:ilvl w:val="0"/>
                <w:numId w:val="0"/>
              </w:numPr>
              <w:ind w:left="38"/>
              <w:rPr>
                <w:rFonts w:ascii="Times New Roman" w:eastAsia="Times New Roman" w:hAnsi="Times New Roman"/>
                <w:sz w:val="22"/>
                <w:szCs w:val="22"/>
                <w:lang w:val="pt-BR" w:eastAsia="pt-BR"/>
                <w:rPrChange w:id="376" w:author="Siani, Ana Luiza Spano" w:date="2019-05-08T15:52:00Z">
                  <w:rPr>
                    <w:rFonts w:ascii="Times New Roman" w:hAnsi="Times New Roman"/>
                    <w:szCs w:val="20"/>
                  </w:rPr>
                </w:rPrChange>
              </w:rPr>
            </w:pPr>
            <w:r w:rsidRPr="008C45F3">
              <w:rPr>
                <w:rFonts w:ascii="Times New Roman" w:eastAsia="Times New Roman" w:hAnsi="Times New Roman"/>
                <w:sz w:val="22"/>
                <w:szCs w:val="22"/>
                <w:lang w:val="pt-BR" w:eastAsia="pt-BR"/>
                <w:rPrChange w:id="377" w:author="Siani, Ana Luiza Spano" w:date="2019-05-08T15:52:00Z">
                  <w:rPr>
                    <w:rFonts w:ascii="Times New Roman" w:hAnsi="Times New Roman"/>
                    <w:szCs w:val="20"/>
                  </w:rPr>
                </w:rPrChange>
              </w:rPr>
              <w:t>Companhia Energética Miranda</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r w:rsidRPr="002D0529">
              <w:rPr>
                <w:rFonts w:ascii="Times New Roman" w:hAnsi="Times New Roman"/>
                <w:b/>
                <w:szCs w:val="20"/>
              </w:rPr>
              <w:t>Fase atual do Projeto</w:t>
            </w:r>
          </w:p>
        </w:tc>
        <w:tc>
          <w:tcPr>
            <w:tcW w:w="3273" w:type="pct"/>
          </w:tcPr>
          <w:p w:rsidR="002622C4" w:rsidRPr="008C45F3" w:rsidRDefault="002622C4" w:rsidP="00453943">
            <w:pPr>
              <w:pStyle w:val="Level2"/>
              <w:numPr>
                <w:ilvl w:val="0"/>
                <w:numId w:val="0"/>
              </w:numPr>
              <w:spacing w:after="0"/>
              <w:ind w:left="38"/>
              <w:rPr>
                <w:rFonts w:ascii="Times New Roman" w:eastAsia="Times New Roman" w:hAnsi="Times New Roman"/>
                <w:sz w:val="22"/>
                <w:szCs w:val="22"/>
                <w:lang w:val="pt-BR" w:eastAsia="pt-BR"/>
                <w:rPrChange w:id="378"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79" w:author="Siani, Ana Luiza Spano" w:date="2019-05-08T15:52:00Z">
                  <w:rPr>
                    <w:rFonts w:ascii="Times New Roman" w:hAnsi="Times New Roman"/>
                    <w:szCs w:val="20"/>
                    <w:lang w:val="pt-BR"/>
                  </w:rPr>
                </w:rPrChange>
              </w:rPr>
              <w:t>Operacional.</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 xml:space="preserve">Volume de recursos financeiros </w:t>
            </w:r>
            <w:r>
              <w:rPr>
                <w:rFonts w:ascii="Times New Roman" w:hAnsi="Times New Roman"/>
                <w:b/>
                <w:szCs w:val="20"/>
                <w:lang w:val="pt-BR"/>
              </w:rPr>
              <w:t>utilizados</w:t>
            </w:r>
            <w:r w:rsidRPr="00074C7E">
              <w:rPr>
                <w:rFonts w:ascii="Times New Roman" w:hAnsi="Times New Roman"/>
                <w:b/>
                <w:szCs w:val="20"/>
                <w:lang w:val="pt-BR"/>
              </w:rPr>
              <w:t xml:space="preserve"> para a realização do Projeto</w:t>
            </w:r>
          </w:p>
        </w:tc>
        <w:tc>
          <w:tcPr>
            <w:tcW w:w="3273" w:type="pct"/>
          </w:tcPr>
          <w:p w:rsidR="002622C4" w:rsidRPr="008C45F3" w:rsidRDefault="002622C4" w:rsidP="00581322">
            <w:pPr>
              <w:ind w:left="38"/>
              <w:rPr>
                <w:sz w:val="22"/>
                <w:szCs w:val="22"/>
                <w:rPrChange w:id="380" w:author="Siani, Ana Luiza Spano" w:date="2019-05-08T15:52:00Z">
                  <w:rPr>
                    <w:szCs w:val="20"/>
                  </w:rPr>
                </w:rPrChange>
              </w:rPr>
            </w:pPr>
            <w:r w:rsidRPr="008C45F3">
              <w:rPr>
                <w:sz w:val="22"/>
                <w:szCs w:val="22"/>
                <w:rPrChange w:id="381" w:author="Siani, Ana Luiza Spano" w:date="2019-05-08T15:52:00Z">
                  <w:rPr>
                    <w:szCs w:val="20"/>
                  </w:rPr>
                </w:rPrChange>
              </w:rPr>
              <w:t>R</w:t>
            </w:r>
            <w:r w:rsidR="005E4B88" w:rsidRPr="008C45F3">
              <w:rPr>
                <w:sz w:val="22"/>
                <w:szCs w:val="22"/>
                <w:rPrChange w:id="382" w:author="Siani, Ana Luiza Spano" w:date="2019-05-08T15:52:00Z">
                  <w:rPr>
                    <w:szCs w:val="20"/>
                  </w:rPr>
                </w:rPrChange>
              </w:rPr>
              <w:t>$</w:t>
            </w:r>
            <w:r w:rsidR="005E4B88" w:rsidRPr="008C45F3">
              <w:rPr>
                <w:sz w:val="22"/>
                <w:szCs w:val="22"/>
                <w:rPrChange w:id="383" w:author="Siani, Ana Luiza Spano" w:date="2019-05-08T15:52:00Z">
                  <w:rPr>
                    <w:rFonts w:eastAsia="Arial"/>
                    <w:sz w:val="20"/>
                    <w:szCs w:val="20"/>
                    <w:lang w:eastAsia="en-GB"/>
                  </w:rPr>
                </w:rPrChange>
              </w:rPr>
              <w:t>1.360.000.000,00 (um bilhão, trezentos e sessentamilh</w:t>
            </w:r>
            <w:r w:rsidR="005E4B88" w:rsidRPr="008C45F3">
              <w:rPr>
                <w:rFonts w:hint="eastAsia"/>
                <w:sz w:val="22"/>
                <w:szCs w:val="22"/>
                <w:rPrChange w:id="384" w:author="Siani, Ana Luiza Spano" w:date="2019-05-08T15:52:00Z">
                  <w:rPr>
                    <w:rFonts w:eastAsia="Arial" w:hint="eastAsia"/>
                    <w:sz w:val="20"/>
                    <w:szCs w:val="20"/>
                    <w:lang w:eastAsia="en-GB"/>
                  </w:rPr>
                </w:rPrChange>
              </w:rPr>
              <w:t>õ</w:t>
            </w:r>
            <w:r w:rsidR="005E4B88" w:rsidRPr="008C45F3">
              <w:rPr>
                <w:sz w:val="22"/>
                <w:szCs w:val="22"/>
                <w:rPrChange w:id="385" w:author="Siani, Ana Luiza Spano" w:date="2019-05-08T15:52:00Z">
                  <w:rPr>
                    <w:rFonts w:eastAsia="Arial"/>
                    <w:sz w:val="20"/>
                    <w:szCs w:val="20"/>
                    <w:lang w:eastAsia="en-GB"/>
                  </w:rPr>
                </w:rPrChange>
              </w:rPr>
              <w:t>es de reais</w:t>
            </w:r>
            <w:r w:rsidR="00581322" w:rsidRPr="008C45F3">
              <w:rPr>
                <w:sz w:val="22"/>
                <w:szCs w:val="22"/>
                <w:rPrChange w:id="386" w:author="Siani, Ana Luiza Spano" w:date="2019-05-08T15:52:00Z">
                  <w:rPr>
                    <w:rFonts w:eastAsia="Arial"/>
                    <w:sz w:val="20"/>
                    <w:szCs w:val="20"/>
                    <w:lang w:eastAsia="en-GB"/>
                  </w:rPr>
                </w:rPrChange>
              </w:rPr>
              <w:t>.</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2622C4" w:rsidRPr="008C45F3" w:rsidRDefault="002622C4">
            <w:pPr>
              <w:pStyle w:val="Level2"/>
              <w:numPr>
                <w:ilvl w:val="0"/>
                <w:numId w:val="0"/>
              </w:numPr>
              <w:spacing w:after="0"/>
              <w:rPr>
                <w:rFonts w:ascii="Times New Roman" w:eastAsia="Times New Roman" w:hAnsi="Times New Roman"/>
                <w:sz w:val="22"/>
                <w:szCs w:val="22"/>
                <w:lang w:val="pt-BR" w:eastAsia="pt-BR"/>
                <w:rPrChange w:id="387" w:author="Siani, Ana Luiza Spano" w:date="2019-05-08T15:52:00Z">
                  <w:rPr>
                    <w:rFonts w:ascii="Times New Roman" w:hAnsi="Times New Roman"/>
                    <w:szCs w:val="20"/>
                    <w:lang w:val="pt-BR"/>
                  </w:rPr>
                </w:rPrChange>
              </w:rPr>
            </w:pPr>
            <w:r w:rsidRPr="008C45F3">
              <w:rPr>
                <w:rFonts w:ascii="Times New Roman" w:eastAsia="Times New Roman" w:hAnsi="Times New Roman"/>
                <w:sz w:val="22"/>
                <w:szCs w:val="22"/>
                <w:lang w:val="pt-BR" w:eastAsia="pt-BR"/>
                <w:rPrChange w:id="388" w:author="Siani, Ana Luiza Spano" w:date="2019-05-08T15:52:00Z">
                  <w:rPr>
                    <w:rFonts w:ascii="Times New Roman" w:hAnsi="Times New Roman"/>
                    <w:szCs w:val="20"/>
                    <w:lang w:val="pt-BR"/>
                  </w:rPr>
                </w:rPrChange>
              </w:rPr>
              <w:t>R</w:t>
            </w:r>
            <w:r w:rsidR="005E4B88" w:rsidRPr="008C45F3">
              <w:rPr>
                <w:rFonts w:ascii="Times New Roman" w:eastAsia="Times New Roman" w:hAnsi="Times New Roman"/>
                <w:sz w:val="22"/>
                <w:szCs w:val="22"/>
                <w:lang w:val="pt-BR" w:eastAsia="pt-BR"/>
                <w:rPrChange w:id="389" w:author="Siani, Ana Luiza Spano" w:date="2019-05-08T15:52:00Z">
                  <w:rPr>
                    <w:rFonts w:ascii="Times New Roman" w:hAnsi="Times New Roman"/>
                    <w:szCs w:val="20"/>
                    <w:lang w:val="pt-BR"/>
                  </w:rPr>
                </w:rPrChange>
              </w:rPr>
              <w:t>$</w:t>
            </w:r>
            <w:r w:rsidR="00141E9C" w:rsidRPr="008C45F3">
              <w:rPr>
                <w:rFonts w:ascii="Times New Roman" w:eastAsia="Times New Roman" w:hAnsi="Times New Roman"/>
                <w:sz w:val="22"/>
                <w:szCs w:val="22"/>
                <w:lang w:val="pt-BR" w:eastAsia="pt-BR"/>
                <w:rPrChange w:id="390" w:author="Siani, Ana Luiza Spano" w:date="2019-05-08T15:52:00Z">
                  <w:rPr>
                    <w:rFonts w:ascii="Times New Roman" w:hAnsi="Times New Roman"/>
                    <w:szCs w:val="20"/>
                    <w:lang w:val="pt-BR"/>
                  </w:rPr>
                </w:rPrChange>
              </w:rPr>
              <w:t>[•]</w:t>
            </w:r>
            <w:r w:rsidR="005E4B88" w:rsidRPr="008C45F3">
              <w:rPr>
                <w:rFonts w:ascii="Times New Roman" w:eastAsia="Times New Roman" w:hAnsi="Times New Roman"/>
                <w:sz w:val="22"/>
                <w:szCs w:val="22"/>
                <w:lang w:val="pt-BR" w:eastAsia="pt-BR"/>
                <w:rPrChange w:id="391" w:author="Siani, Ana Luiza Spano" w:date="2019-05-08T15:52:00Z">
                  <w:rPr>
                    <w:rFonts w:ascii="Times New Roman" w:hAnsi="Times New Roman"/>
                    <w:szCs w:val="20"/>
                    <w:lang w:val="pt-BR"/>
                  </w:rPr>
                </w:rPrChange>
              </w:rPr>
              <w:t xml:space="preserve"> (</w:t>
            </w:r>
            <w:r w:rsidR="00141E9C" w:rsidRPr="008C45F3">
              <w:rPr>
                <w:rFonts w:ascii="Times New Roman" w:eastAsia="Times New Roman" w:hAnsi="Times New Roman"/>
                <w:sz w:val="22"/>
                <w:szCs w:val="22"/>
                <w:lang w:val="pt-BR" w:eastAsia="pt-BR"/>
                <w:rPrChange w:id="392" w:author="Siani, Ana Luiza Spano" w:date="2019-05-08T15:52:00Z">
                  <w:rPr>
                    <w:rFonts w:ascii="Times New Roman" w:hAnsi="Times New Roman"/>
                    <w:szCs w:val="20"/>
                    <w:lang w:val="pt-BR"/>
                  </w:rPr>
                </w:rPrChange>
              </w:rPr>
              <w:t>[•]</w:t>
            </w:r>
            <w:r w:rsidR="005E4B88" w:rsidRPr="008C45F3">
              <w:rPr>
                <w:rFonts w:ascii="Times New Roman" w:eastAsia="Times New Roman" w:hAnsi="Times New Roman"/>
                <w:sz w:val="22"/>
                <w:szCs w:val="22"/>
                <w:lang w:val="pt-BR" w:eastAsia="pt-BR"/>
                <w:rPrChange w:id="393" w:author="Siani, Ana Luiza Spano" w:date="2019-05-08T15:52:00Z">
                  <w:rPr>
                    <w:rFonts w:ascii="Times New Roman" w:hAnsi="Times New Roman"/>
                    <w:szCs w:val="20"/>
                    <w:lang w:val="pt-BR"/>
                  </w:rPr>
                </w:rPrChange>
              </w:rPr>
              <w:t>)</w:t>
            </w:r>
            <w:r w:rsidRPr="008C45F3">
              <w:rPr>
                <w:rFonts w:ascii="Times New Roman" w:eastAsia="Times New Roman" w:hAnsi="Times New Roman"/>
                <w:sz w:val="22"/>
                <w:szCs w:val="22"/>
                <w:lang w:val="pt-BR" w:eastAsia="pt-BR"/>
                <w:rPrChange w:id="394" w:author="Siani, Ana Luiza Spano" w:date="2019-05-08T15:52:00Z">
                  <w:rPr>
                    <w:rFonts w:ascii="Times New Roman" w:hAnsi="Times New Roman"/>
                    <w:szCs w:val="20"/>
                    <w:lang w:val="pt-BR"/>
                  </w:rPr>
                </w:rPrChange>
              </w:rPr>
              <w:t>.</w:t>
            </w:r>
          </w:p>
        </w:tc>
      </w:tr>
    </w:tbl>
    <w:p w:rsidR="00187A06" w:rsidRPr="00FF2CB8" w:rsidRDefault="00187A06" w:rsidP="002A027C">
      <w:pPr>
        <w:widowControl w:val="0"/>
        <w:jc w:val="both"/>
        <w:rPr>
          <w:sz w:val="22"/>
          <w:szCs w:val="22"/>
        </w:rPr>
      </w:pPr>
    </w:p>
    <w:p w:rsidR="00985E38" w:rsidRPr="00FF2CB8" w:rsidDel="008C45F3" w:rsidRDefault="005B1F0F" w:rsidP="00C733E2">
      <w:pPr>
        <w:widowControl w:val="0"/>
        <w:jc w:val="both"/>
        <w:rPr>
          <w:del w:id="395" w:author="Siani, Ana Luiza Spano" w:date="2019-05-08T15:51:00Z"/>
          <w:sz w:val="22"/>
          <w:szCs w:val="22"/>
        </w:rPr>
      </w:pPr>
      <w:del w:id="396" w:author="Siani, Ana Luiza Spano" w:date="2019-05-08T15:51:00Z">
        <w:r w:rsidRPr="00FF2CB8" w:rsidDel="008C45F3">
          <w:rPr>
            <w:sz w:val="22"/>
            <w:szCs w:val="22"/>
          </w:rPr>
          <w:delText>3.2.1</w:delText>
        </w:r>
        <w:r w:rsidR="00480A75" w:rsidRPr="00FF2CB8" w:rsidDel="008C45F3">
          <w:rPr>
            <w:sz w:val="22"/>
            <w:szCs w:val="22"/>
          </w:rPr>
          <w:delText>.</w:delText>
        </w:r>
        <w:r w:rsidR="00480A75" w:rsidRPr="00FF2CB8" w:rsidDel="008C45F3">
          <w:rPr>
            <w:sz w:val="22"/>
            <w:szCs w:val="22"/>
          </w:rPr>
          <w:tab/>
        </w:r>
        <w:r w:rsidR="005E4B88" w:rsidDel="008C45F3">
          <w:rPr>
            <w:sz w:val="22"/>
            <w:szCs w:val="22"/>
          </w:rPr>
          <w:delText>O</w:delText>
        </w:r>
        <w:r w:rsidR="00DA52BE" w:rsidRPr="00FF2CB8" w:rsidDel="008C45F3">
          <w:rPr>
            <w:sz w:val="22"/>
            <w:szCs w:val="22"/>
          </w:rPr>
          <w:delText xml:space="preserve"> montante estimado para a conclusão </w:delText>
        </w:r>
        <w:r w:rsidR="00EA72E2" w:rsidDel="008C45F3">
          <w:rPr>
            <w:sz w:val="22"/>
            <w:szCs w:val="22"/>
          </w:rPr>
          <w:delText>do Projeto</w:delText>
        </w:r>
        <w:r w:rsidR="00DA52BE" w:rsidRPr="00FF2CB8" w:rsidDel="008C45F3">
          <w:rPr>
            <w:sz w:val="22"/>
            <w:szCs w:val="22"/>
          </w:rPr>
          <w:delText xml:space="preserve"> </w:delText>
        </w:r>
        <w:r w:rsidR="00141E9C" w:rsidDel="008C45F3">
          <w:rPr>
            <w:sz w:val="22"/>
            <w:szCs w:val="22"/>
          </w:rPr>
          <w:delText>[Assu V]</w:delText>
        </w:r>
        <w:r w:rsidR="002622C4" w:rsidDel="008C45F3">
          <w:rPr>
            <w:sz w:val="22"/>
            <w:szCs w:val="22"/>
          </w:rPr>
          <w:delText xml:space="preserve"> </w:delText>
        </w:r>
        <w:r w:rsidR="00DA52BE" w:rsidRPr="00FF2CB8" w:rsidDel="008C45F3">
          <w:rPr>
            <w:sz w:val="22"/>
            <w:szCs w:val="22"/>
          </w:rPr>
          <w:delText>é de R$</w:delText>
        </w:r>
        <w:r w:rsidR="00141E9C" w:rsidDel="008C45F3">
          <w:rPr>
            <w:sz w:val="22"/>
            <w:szCs w:val="22"/>
          </w:rPr>
          <w:delText>[•]</w:delText>
        </w:r>
        <w:r w:rsidR="002622C4" w:rsidRPr="00EC3E6D" w:rsidDel="008C45F3">
          <w:rPr>
            <w:sz w:val="22"/>
            <w:szCs w:val="22"/>
          </w:rPr>
          <w:delText xml:space="preserve"> (</w:delText>
        </w:r>
        <w:r w:rsidR="00141E9C" w:rsidDel="008C45F3">
          <w:rPr>
            <w:sz w:val="22"/>
            <w:szCs w:val="22"/>
          </w:rPr>
          <w:delText>[•]</w:delText>
        </w:r>
        <w:r w:rsidR="002622C4" w:rsidRPr="00EC3E6D" w:rsidDel="008C45F3">
          <w:rPr>
            <w:sz w:val="22"/>
            <w:szCs w:val="22"/>
          </w:rPr>
          <w:delText>)</w:delText>
        </w:r>
        <w:r w:rsidR="00DA52BE" w:rsidRPr="00FF2CB8" w:rsidDel="008C45F3">
          <w:rPr>
            <w:sz w:val="22"/>
            <w:szCs w:val="22"/>
          </w:rPr>
          <w:delText xml:space="preserve">. </w:delText>
        </w:r>
        <w:r w:rsidR="009A4D9B" w:rsidRPr="00FF2CB8" w:rsidDel="008C45F3">
          <w:rPr>
            <w:sz w:val="22"/>
            <w:szCs w:val="22"/>
          </w:rPr>
          <w:delText xml:space="preserve">Os recursos adicionais necessários para a conclusão </w:delText>
        </w:r>
        <w:r w:rsidR="00EA72E2" w:rsidDel="008C45F3">
          <w:rPr>
            <w:sz w:val="22"/>
            <w:szCs w:val="22"/>
          </w:rPr>
          <w:delText>do Projeto</w:delText>
        </w:r>
        <w:r w:rsidR="009A4D9B" w:rsidRPr="00FF2CB8" w:rsidDel="008C45F3">
          <w:rPr>
            <w:sz w:val="22"/>
            <w:szCs w:val="22"/>
          </w:rPr>
          <w:delText xml:space="preserve"> </w:delText>
        </w:r>
        <w:r w:rsidR="00141E9C" w:rsidDel="008C45F3">
          <w:rPr>
            <w:sz w:val="22"/>
            <w:szCs w:val="22"/>
          </w:rPr>
          <w:delText xml:space="preserve">[Assu V] </w:delText>
        </w:r>
        <w:r w:rsidR="009A4D9B" w:rsidRPr="00FF2CB8" w:rsidDel="008C45F3">
          <w:rPr>
            <w:sz w:val="22"/>
            <w:szCs w:val="22"/>
          </w:rPr>
          <w:delText xml:space="preserve">poderão decorrer de uma combinação de recursos líquidos </w:delText>
        </w:r>
        <w:r w:rsidR="00DA52BE" w:rsidRPr="00FF2CB8" w:rsidDel="008C45F3">
          <w:rPr>
            <w:sz w:val="22"/>
            <w:szCs w:val="22"/>
          </w:rPr>
          <w:delText>próprios da Emissora provenientes de suas atividades e/ou financiamentos, via mercado financeiro e/ou de capitais (local ou externo), dentre outros</w:delText>
        </w:r>
        <w:r w:rsidR="005F7BA3" w:rsidRPr="00FF2CB8" w:rsidDel="008C45F3">
          <w:rPr>
            <w:sz w:val="22"/>
            <w:szCs w:val="22"/>
          </w:rPr>
          <w:delText>, a exclusivo critério da Emissora</w:delText>
        </w:r>
        <w:r w:rsidR="009A4D9B" w:rsidRPr="00FF2CB8" w:rsidDel="008C45F3">
          <w:rPr>
            <w:sz w:val="22"/>
            <w:szCs w:val="22"/>
          </w:rPr>
          <w:delText>.</w:delText>
        </w:r>
      </w:del>
      <w:ins w:id="397" w:author="Fernandes, Jessica Randi" w:date="2019-05-07T12:33:00Z">
        <w:del w:id="398" w:author="Siani, Ana Luiza Spano" w:date="2019-05-08T15:51:00Z">
          <w:r w:rsidR="002D33B1" w:rsidRPr="002D33B1" w:rsidDel="008C45F3">
            <w:rPr>
              <w:sz w:val="22"/>
              <w:szCs w:val="22"/>
            </w:rPr>
            <w:delText xml:space="preserve"> </w:delText>
          </w:r>
        </w:del>
        <w:r w:rsidR="002D33B1">
          <w:rPr>
            <w:sz w:val="22"/>
            <w:szCs w:val="22"/>
          </w:rPr>
          <w:t>[</w:t>
        </w:r>
        <w:r w:rsidR="002D33B1" w:rsidRPr="002C2C13">
          <w:rPr>
            <w:b/>
            <w:sz w:val="22"/>
            <w:szCs w:val="22"/>
            <w:highlight w:val="green"/>
          </w:rPr>
          <w:t>Nota TCMB:</w:t>
        </w:r>
        <w:r w:rsidR="002D33B1" w:rsidRPr="002C2C13">
          <w:rPr>
            <w:sz w:val="22"/>
            <w:szCs w:val="22"/>
            <w:highlight w:val="green"/>
          </w:rPr>
          <w:t xml:space="preserve"> </w:t>
        </w:r>
      </w:ins>
      <w:ins w:id="399" w:author="Fernandes, Jessica Randi" w:date="2019-05-07T12:35:00Z">
        <w:r w:rsidR="002D33B1">
          <w:rPr>
            <w:sz w:val="22"/>
            <w:szCs w:val="22"/>
            <w:highlight w:val="green"/>
          </w:rPr>
          <w:t>Projetos operacionais</w:t>
        </w:r>
      </w:ins>
      <w:ins w:id="400" w:author="Fernandes, Jessica Randi" w:date="2019-05-07T12:33:00Z">
        <w:r w:rsidR="002D33B1" w:rsidRPr="002C2C13">
          <w:rPr>
            <w:sz w:val="22"/>
            <w:szCs w:val="22"/>
            <w:highlight w:val="green"/>
          </w:rPr>
          <w:t>.</w:t>
        </w:r>
        <w:r w:rsidR="002D33B1">
          <w:rPr>
            <w:sz w:val="22"/>
            <w:szCs w:val="22"/>
          </w:rPr>
          <w:t>]</w:t>
        </w:r>
      </w:ins>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401" w:name="_DV_M72"/>
      <w:bookmarkStart w:id="402" w:name="_DV_M75"/>
      <w:bookmarkStart w:id="403" w:name="_DV_M77"/>
      <w:bookmarkEnd w:id="401"/>
      <w:bookmarkEnd w:id="402"/>
      <w:bookmarkEnd w:id="403"/>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del w:id="404" w:author="Fernandes, Jessica Randi" w:date="2019-05-06T19:05:00Z">
        <w:r w:rsidR="00010D81" w:rsidRPr="00FF2CB8" w:rsidDel="002C2C13">
          <w:rPr>
            <w:sz w:val="22"/>
            <w:szCs w:val="22"/>
          </w:rPr>
          <w:delText xml:space="preserve">a </w:delText>
        </w:r>
      </w:del>
      <w:r w:rsidRPr="00FF2CB8">
        <w:rPr>
          <w:sz w:val="22"/>
          <w:szCs w:val="22"/>
        </w:rPr>
        <w:t xml:space="preserve">quantidade de Debêntures a ser alocada em cada série será definida conforme o Procedimento de </w:t>
      </w:r>
      <w:r w:rsidRPr="00FF2CB8">
        <w:rPr>
          <w:i/>
          <w:sz w:val="22"/>
          <w:szCs w:val="22"/>
        </w:rPr>
        <w:t>Bookbuilding</w:t>
      </w:r>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w:t>
      </w:r>
      <w:ins w:id="405" w:author="Fernandes, Jessica Randi" w:date="2019-05-06T19:09:00Z">
        <w:r w:rsidR="002C2C13">
          <w:rPr>
            <w:sz w:val="22"/>
            <w:szCs w:val="22"/>
          </w:rPr>
          <w:t xml:space="preserve">[, observado que serão emitidas (i) no mínimo 900.000 (novencentas mil) </w:t>
        </w:r>
      </w:ins>
      <w:ins w:id="406" w:author="Fernandes, Jessica Randi" w:date="2019-05-06T19:10:00Z">
        <w:r w:rsidR="002C2C13">
          <w:rPr>
            <w:sz w:val="22"/>
            <w:szCs w:val="22"/>
          </w:rPr>
          <w:t xml:space="preserve">Debêntures </w:t>
        </w:r>
      </w:ins>
      <w:ins w:id="407" w:author="Fernandes, Jessica Randi" w:date="2019-05-06T19:09:00Z">
        <w:r w:rsidR="002C2C13">
          <w:rPr>
            <w:sz w:val="22"/>
            <w:szCs w:val="22"/>
          </w:rPr>
          <w:t xml:space="preserve">e no máximo 1.100.000 (um milhão e cem mil) </w:t>
        </w:r>
        <w:r w:rsidR="002C2C13" w:rsidRPr="00FF2CB8">
          <w:rPr>
            <w:sz w:val="22"/>
            <w:szCs w:val="22"/>
          </w:rPr>
          <w:t xml:space="preserve">Debêntures </w:t>
        </w:r>
      </w:ins>
      <w:ins w:id="408" w:author="Fernandes, Jessica Randi" w:date="2019-05-06T19:10:00Z">
        <w:r w:rsidR="002C2C13">
          <w:rPr>
            <w:sz w:val="22"/>
            <w:szCs w:val="22"/>
          </w:rPr>
          <w:t>na primeira série da Emissão</w:t>
        </w:r>
      </w:ins>
      <w:ins w:id="409" w:author="Fernandes, Jessica Randi" w:date="2019-05-06T19:09:00Z">
        <w:r w:rsidR="002C2C13" w:rsidRPr="00FF2CB8">
          <w:rPr>
            <w:sz w:val="22"/>
            <w:szCs w:val="22"/>
          </w:rPr>
          <w:t xml:space="preserve"> </w:t>
        </w:r>
      </w:ins>
      <w:ins w:id="410" w:author="Fernandes, Jessica Randi" w:date="2019-05-06T19:10:00Z">
        <w:r w:rsidR="002C2C13" w:rsidRPr="00FF2CB8">
          <w:rPr>
            <w:sz w:val="22"/>
            <w:szCs w:val="22"/>
          </w:rPr>
          <w:t>(“</w:t>
        </w:r>
        <w:r w:rsidR="002C2C13" w:rsidRPr="00FF2CB8">
          <w:rPr>
            <w:sz w:val="22"/>
            <w:szCs w:val="22"/>
            <w:u w:val="single"/>
          </w:rPr>
          <w:t>1ª Série</w:t>
        </w:r>
        <w:r w:rsidR="002C2C13" w:rsidRPr="00FF2CB8">
          <w:rPr>
            <w:sz w:val="22"/>
            <w:szCs w:val="22"/>
          </w:rPr>
          <w:t>” e “</w:t>
        </w:r>
        <w:r w:rsidR="002C2C13" w:rsidRPr="00FF2CB8">
          <w:rPr>
            <w:sz w:val="22"/>
            <w:szCs w:val="22"/>
            <w:u w:val="single"/>
          </w:rPr>
          <w:t>Debêntures da 1ª Série</w:t>
        </w:r>
        <w:r w:rsidR="002C2C13" w:rsidRPr="00FF2CB8">
          <w:rPr>
            <w:sz w:val="22"/>
            <w:szCs w:val="22"/>
          </w:rPr>
          <w:t>”)</w:t>
        </w:r>
        <w:r w:rsidR="002C2C13">
          <w:rPr>
            <w:sz w:val="22"/>
            <w:szCs w:val="22"/>
          </w:rPr>
          <w:t xml:space="preserve">; </w:t>
        </w:r>
      </w:ins>
      <w:ins w:id="411" w:author="Fernandes, Jessica Randi" w:date="2019-05-06T19:09:00Z">
        <w:r w:rsidR="002C2C13">
          <w:rPr>
            <w:sz w:val="22"/>
            <w:szCs w:val="22"/>
          </w:rPr>
          <w:t>e (ii) no mínimo 500.000 (quinhentas mil)</w:t>
        </w:r>
      </w:ins>
      <w:ins w:id="412" w:author="Fernandes, Jessica Randi" w:date="2019-05-06T19:10:00Z">
        <w:r w:rsidR="002C2C13">
          <w:rPr>
            <w:sz w:val="22"/>
            <w:szCs w:val="22"/>
          </w:rPr>
          <w:t xml:space="preserve"> D</w:t>
        </w:r>
      </w:ins>
      <w:ins w:id="413" w:author="Fernandes, Jessica Randi" w:date="2019-05-06T19:11:00Z">
        <w:r w:rsidR="002C2C13">
          <w:rPr>
            <w:sz w:val="22"/>
            <w:szCs w:val="22"/>
          </w:rPr>
          <w:t>ebêntures</w:t>
        </w:r>
      </w:ins>
      <w:ins w:id="414" w:author="Fernandes, Jessica Randi" w:date="2019-05-06T19:09:00Z">
        <w:r w:rsidR="002C2C13">
          <w:rPr>
            <w:sz w:val="22"/>
            <w:szCs w:val="22"/>
          </w:rPr>
          <w:t xml:space="preserve"> e no máximo 700.000 (setencetas mil) </w:t>
        </w:r>
        <w:r w:rsidR="002C2C13" w:rsidRPr="00FF2CB8">
          <w:rPr>
            <w:sz w:val="22"/>
            <w:szCs w:val="22"/>
          </w:rPr>
          <w:t xml:space="preserve">Debêntures </w:t>
        </w:r>
      </w:ins>
      <w:ins w:id="415" w:author="Fernandes, Jessica Randi" w:date="2019-05-06T19:11:00Z">
        <w:r w:rsidR="002C2C13">
          <w:rPr>
            <w:sz w:val="22"/>
            <w:szCs w:val="22"/>
          </w:rPr>
          <w:t xml:space="preserve">na segunda série da Emissão </w:t>
        </w:r>
        <w:r w:rsidR="002C2C13" w:rsidRPr="00FF2CB8">
          <w:rPr>
            <w:sz w:val="22"/>
            <w:szCs w:val="22"/>
          </w:rPr>
          <w:t>(“</w:t>
        </w:r>
        <w:r w:rsidR="002C2C13" w:rsidRPr="00FF2CB8">
          <w:rPr>
            <w:sz w:val="22"/>
            <w:szCs w:val="22"/>
            <w:u w:val="single"/>
          </w:rPr>
          <w:t>2ª Série</w:t>
        </w:r>
        <w:r w:rsidR="002C2C13" w:rsidRPr="00FF2CB8">
          <w:rPr>
            <w:sz w:val="22"/>
            <w:szCs w:val="22"/>
          </w:rPr>
          <w:t>” e “</w:t>
        </w:r>
        <w:r w:rsidR="002C2C13" w:rsidRPr="00FF2CB8">
          <w:rPr>
            <w:sz w:val="22"/>
            <w:szCs w:val="22"/>
            <w:u w:val="single"/>
          </w:rPr>
          <w:t>Debêntures da 2ª Série</w:t>
        </w:r>
        <w:r w:rsidR="002C2C13" w:rsidRPr="00FF2CB8">
          <w:rPr>
            <w:sz w:val="22"/>
            <w:szCs w:val="22"/>
          </w:rPr>
          <w:t>”)</w:t>
        </w:r>
      </w:ins>
      <w:ins w:id="416" w:author="Fernandes, Jessica Randi" w:date="2019-05-06T19:09:00Z">
        <w:r w:rsidR="002C2C13">
          <w:rPr>
            <w:sz w:val="22"/>
            <w:szCs w:val="22"/>
          </w:rPr>
          <w:t>]</w:t>
        </w:r>
        <w:r w:rsidR="002C2C13">
          <w:rPr>
            <w:rStyle w:val="FootnoteReference"/>
            <w:sz w:val="22"/>
            <w:szCs w:val="22"/>
          </w:rPr>
          <w:footnoteReference w:id="3"/>
        </w:r>
        <w:r w:rsidR="002C2C13" w:rsidRPr="00FF2CB8">
          <w:rPr>
            <w:sz w:val="22"/>
            <w:szCs w:val="22"/>
          </w:rPr>
          <w:t>.</w:t>
        </w:r>
      </w:ins>
      <w:del w:id="419" w:author="Fernandes, Jessica Randi" w:date="2019-05-06T19:11:00Z">
        <w:r w:rsidRPr="00FF2CB8" w:rsidDel="002C2C13">
          <w:rPr>
            <w:sz w:val="22"/>
            <w:szCs w:val="22"/>
          </w:rPr>
          <w:delText xml:space="preserve">observado que o somatório das Debêntures da </w:delText>
        </w:r>
      </w:del>
      <w:del w:id="420" w:author="Fernandes, Jessica Randi" w:date="2019-05-06T19:08:00Z">
        <w:r w:rsidRPr="00FF2CB8" w:rsidDel="002C2C13">
          <w:rPr>
            <w:sz w:val="22"/>
            <w:szCs w:val="22"/>
          </w:rPr>
          <w:delText xml:space="preserve">1ª </w:delText>
        </w:r>
      </w:del>
      <w:del w:id="421" w:author="Fernandes, Jessica Randi" w:date="2019-05-06T19:11:00Z">
        <w:r w:rsidRPr="00FF2CB8" w:rsidDel="002C2C13">
          <w:rPr>
            <w:sz w:val="22"/>
            <w:szCs w:val="22"/>
          </w:rPr>
          <w:delText xml:space="preserve">série </w:delText>
        </w:r>
      </w:del>
      <w:del w:id="422" w:author="Fernandes, Jessica Randi" w:date="2019-05-06T19:10:00Z">
        <w:r w:rsidRPr="00FF2CB8" w:rsidDel="002C2C13">
          <w:rPr>
            <w:sz w:val="22"/>
            <w:szCs w:val="22"/>
          </w:rPr>
          <w:delText>(“</w:delText>
        </w:r>
        <w:r w:rsidRPr="00FF2CB8" w:rsidDel="002C2C13">
          <w:rPr>
            <w:sz w:val="22"/>
            <w:szCs w:val="22"/>
            <w:u w:val="single"/>
          </w:rPr>
          <w:delText>1ª Série</w:delText>
        </w:r>
        <w:r w:rsidRPr="00FF2CB8" w:rsidDel="002C2C13">
          <w:rPr>
            <w:sz w:val="22"/>
            <w:szCs w:val="22"/>
          </w:rPr>
          <w:delText>”</w:delText>
        </w:r>
        <w:r w:rsidR="00B7223C" w:rsidRPr="00FF2CB8" w:rsidDel="002C2C13">
          <w:rPr>
            <w:sz w:val="22"/>
            <w:szCs w:val="22"/>
          </w:rPr>
          <w:delText xml:space="preserve"> e “</w:delText>
        </w:r>
        <w:r w:rsidR="00176BB6" w:rsidRPr="00FF2CB8" w:rsidDel="002C2C13">
          <w:rPr>
            <w:sz w:val="22"/>
            <w:szCs w:val="22"/>
            <w:u w:val="single"/>
          </w:rPr>
          <w:delText>Debêntures da 1ª Série</w:delText>
        </w:r>
        <w:r w:rsidR="00B7223C" w:rsidRPr="00FF2CB8" w:rsidDel="002C2C13">
          <w:rPr>
            <w:sz w:val="22"/>
            <w:szCs w:val="22"/>
          </w:rPr>
          <w:delText>”</w:delText>
        </w:r>
        <w:r w:rsidR="00E31BD1" w:rsidRPr="00FF2CB8" w:rsidDel="002C2C13">
          <w:rPr>
            <w:sz w:val="22"/>
            <w:szCs w:val="22"/>
          </w:rPr>
          <w:delText>)</w:delText>
        </w:r>
      </w:del>
      <w:del w:id="423" w:author="Fernandes, Jessica Randi" w:date="2019-05-06T19:11:00Z">
        <w:r w:rsidRPr="00FF2CB8" w:rsidDel="002C2C13">
          <w:rPr>
            <w:sz w:val="22"/>
            <w:szCs w:val="22"/>
          </w:rPr>
          <w:delText xml:space="preserve"> e das Debêntures da </w:delText>
        </w:r>
      </w:del>
      <w:del w:id="424" w:author="Fernandes, Jessica Randi" w:date="2019-05-06T19:09:00Z">
        <w:r w:rsidRPr="00FF2CB8" w:rsidDel="002C2C13">
          <w:rPr>
            <w:sz w:val="22"/>
            <w:szCs w:val="22"/>
          </w:rPr>
          <w:delText xml:space="preserve">2ª </w:delText>
        </w:r>
      </w:del>
      <w:del w:id="425" w:author="Fernandes, Jessica Randi" w:date="2019-05-06T19:11:00Z">
        <w:r w:rsidRPr="00FF2CB8" w:rsidDel="002C2C13">
          <w:rPr>
            <w:sz w:val="22"/>
            <w:szCs w:val="22"/>
          </w:rPr>
          <w:delText>série (“</w:delText>
        </w:r>
        <w:r w:rsidRPr="00FF2CB8" w:rsidDel="002C2C13">
          <w:rPr>
            <w:sz w:val="22"/>
            <w:szCs w:val="22"/>
            <w:u w:val="single"/>
          </w:rPr>
          <w:delText>2ª Série</w:delText>
        </w:r>
        <w:r w:rsidRPr="00FF2CB8" w:rsidDel="002C2C13">
          <w:rPr>
            <w:sz w:val="22"/>
            <w:szCs w:val="22"/>
          </w:rPr>
          <w:delText>”</w:delText>
        </w:r>
        <w:r w:rsidR="00B7223C" w:rsidRPr="00FF2CB8" w:rsidDel="002C2C13">
          <w:rPr>
            <w:sz w:val="22"/>
            <w:szCs w:val="22"/>
          </w:rPr>
          <w:delText xml:space="preserve"> e “</w:delText>
        </w:r>
        <w:r w:rsidR="00B7223C" w:rsidRPr="00FF2CB8" w:rsidDel="002C2C13">
          <w:rPr>
            <w:sz w:val="22"/>
            <w:szCs w:val="22"/>
            <w:u w:val="single"/>
          </w:rPr>
          <w:delText>Debêntures da 2ª Série</w:delText>
        </w:r>
        <w:r w:rsidR="00B7223C" w:rsidRPr="00FF2CB8" w:rsidDel="002C2C13">
          <w:rPr>
            <w:sz w:val="22"/>
            <w:szCs w:val="22"/>
          </w:rPr>
          <w:delText>”</w:delText>
        </w:r>
        <w:r w:rsidR="00E31BD1" w:rsidRPr="00FF2CB8" w:rsidDel="002C2C13">
          <w:rPr>
            <w:sz w:val="22"/>
            <w:szCs w:val="22"/>
          </w:rPr>
          <w:delText>)</w:delText>
        </w:r>
        <w:r w:rsidRPr="00FF2CB8" w:rsidDel="002C2C13">
          <w:rPr>
            <w:sz w:val="22"/>
            <w:szCs w:val="22"/>
          </w:rPr>
          <w:delText xml:space="preserve"> não poderá exceder a quantidade prevista </w:delText>
        </w:r>
        <w:r w:rsidR="00F05C85" w:rsidRPr="00FF2CB8" w:rsidDel="002C2C13">
          <w:rPr>
            <w:sz w:val="22"/>
            <w:szCs w:val="22"/>
          </w:rPr>
          <w:delText xml:space="preserve">na Cláusula </w:delText>
        </w:r>
        <w:r w:rsidRPr="00FF2CB8" w:rsidDel="002C2C13">
          <w:rPr>
            <w:sz w:val="22"/>
            <w:szCs w:val="22"/>
          </w:rPr>
          <w:delText>4.1.2 abaixo</w:delText>
        </w:r>
      </w:del>
      <w:r w:rsidRPr="00FF2CB8">
        <w:rPr>
          <w:sz w:val="22"/>
          <w:szCs w:val="22"/>
        </w:rPr>
        <w:t>.</w:t>
      </w:r>
    </w:p>
    <w:p w:rsidR="00B20675" w:rsidRPr="00FF2CB8" w:rsidRDefault="00B20675" w:rsidP="00B20675">
      <w:pPr>
        <w:jc w:val="both"/>
        <w:rPr>
          <w:sz w:val="22"/>
          <w:szCs w:val="22"/>
        </w:rPr>
      </w:pPr>
    </w:p>
    <w:p w:rsidR="00B20675" w:rsidRPr="00FF2CB8" w:rsidRDefault="00480A75" w:rsidP="00382C48">
      <w:pPr>
        <w:pStyle w:val="ListParagraph0"/>
        <w:numPr>
          <w:ilvl w:val="0"/>
          <w:numId w:val="12"/>
        </w:numPr>
        <w:ind w:left="0" w:firstLine="0"/>
        <w:jc w:val="both"/>
        <w:rPr>
          <w:sz w:val="22"/>
          <w:szCs w:val="22"/>
        </w:rPr>
      </w:pPr>
      <w:r w:rsidRPr="00FF2CB8">
        <w:rPr>
          <w:sz w:val="22"/>
          <w:szCs w:val="22"/>
        </w:rPr>
        <w:t xml:space="preserve">De acordo com o Sistema de Vasos Comunicantes, a quantidade de Debêntures emitida na 1ª Série deverá ser abatida da quantidade total de Debêntures prevista </w:t>
      </w:r>
      <w:r w:rsidR="00F05C85" w:rsidRPr="00FF2CB8">
        <w:rPr>
          <w:sz w:val="22"/>
          <w:szCs w:val="22"/>
        </w:rPr>
        <w:t xml:space="preserve">na Cláusula </w:t>
      </w:r>
      <w:r w:rsidRPr="00FF2CB8">
        <w:rPr>
          <w:sz w:val="22"/>
          <w:szCs w:val="22"/>
        </w:rPr>
        <w:t>4.1.2 abaixo, e também da quantidade total a ser emitida na 2ª Série. As Debêntures serão alocadas entre as 2 (duas) séries</w:t>
      </w:r>
      <w:r w:rsidR="00F05C85" w:rsidRPr="00FF2CB8">
        <w:rPr>
          <w:sz w:val="22"/>
          <w:szCs w:val="22"/>
        </w:rPr>
        <w:t>,</w:t>
      </w:r>
      <w:r w:rsidRPr="00FF2CB8">
        <w:rPr>
          <w:sz w:val="22"/>
          <w:szCs w:val="22"/>
        </w:rPr>
        <w:t xml:space="preserve"> de forma a atender a demanda verificada no Procedimento de </w:t>
      </w:r>
      <w:r w:rsidRPr="00FF2CB8">
        <w:rPr>
          <w:i/>
          <w:sz w:val="22"/>
          <w:szCs w:val="22"/>
        </w:rPr>
        <w:t xml:space="preserve">Bookbuilding </w:t>
      </w:r>
      <w:r w:rsidR="00BD48E8" w:rsidRPr="00FF2CB8">
        <w:rPr>
          <w:sz w:val="22"/>
          <w:szCs w:val="22"/>
        </w:rPr>
        <w:t>(conforme abaixo definido</w:t>
      </w:r>
      <w:ins w:id="426" w:author="Fernandes, Jessica Randi" w:date="2019-05-06T19:11:00Z">
        <w:r w:rsidR="002C2C13">
          <w:rPr>
            <w:sz w:val="22"/>
            <w:szCs w:val="22"/>
          </w:rPr>
          <w:t xml:space="preserve">), </w:t>
        </w:r>
        <w:r w:rsidR="002C2C13" w:rsidRPr="00FF2CB8">
          <w:rPr>
            <w:sz w:val="22"/>
            <w:szCs w:val="22"/>
          </w:rPr>
          <w:t xml:space="preserve">observado que o somatório das Debêntures da </w:t>
        </w:r>
      </w:ins>
      <w:ins w:id="427" w:author="Fernandes, Jessica Randi" w:date="2019-05-06T19:12:00Z">
        <w:r w:rsidR="002C2C13">
          <w:rPr>
            <w:sz w:val="22"/>
            <w:szCs w:val="22"/>
          </w:rPr>
          <w:t>1ª Série</w:t>
        </w:r>
      </w:ins>
      <w:ins w:id="428" w:author="Fernandes, Jessica Randi" w:date="2019-05-06T19:11:00Z">
        <w:r w:rsidR="002C2C13" w:rsidRPr="00FF2CB8">
          <w:rPr>
            <w:sz w:val="22"/>
            <w:szCs w:val="22"/>
          </w:rPr>
          <w:t xml:space="preserve">  e das Debêntures da </w:t>
        </w:r>
      </w:ins>
      <w:ins w:id="429" w:author="Fernandes, Jessica Randi" w:date="2019-05-06T19:12:00Z">
        <w:r w:rsidR="002C2C13">
          <w:rPr>
            <w:sz w:val="22"/>
            <w:szCs w:val="22"/>
          </w:rPr>
          <w:t>2ª</w:t>
        </w:r>
      </w:ins>
      <w:ins w:id="430" w:author="Fernandes, Jessica Randi" w:date="2019-05-06T19:11:00Z">
        <w:r w:rsidR="002C2C13" w:rsidRPr="00FF2CB8">
          <w:rPr>
            <w:sz w:val="22"/>
            <w:szCs w:val="22"/>
          </w:rPr>
          <w:t xml:space="preserve"> </w:t>
        </w:r>
      </w:ins>
      <w:ins w:id="431" w:author="Fernandes, Jessica Randi" w:date="2019-05-06T19:12:00Z">
        <w:r w:rsidR="002C2C13">
          <w:rPr>
            <w:sz w:val="22"/>
            <w:szCs w:val="22"/>
          </w:rPr>
          <w:t>S</w:t>
        </w:r>
      </w:ins>
      <w:ins w:id="432" w:author="Fernandes, Jessica Randi" w:date="2019-05-06T19:11:00Z">
        <w:r w:rsidR="002C2C13" w:rsidRPr="00FF2CB8">
          <w:rPr>
            <w:sz w:val="22"/>
            <w:szCs w:val="22"/>
          </w:rPr>
          <w:t>érie  não poderá exceder a quantidade prevista na Cláusula 4.1.2 abaixo</w:t>
        </w:r>
      </w:ins>
      <w:ins w:id="433" w:author="Fernandes, Jessica Randi" w:date="2019-05-06T19:12:00Z">
        <w:r w:rsidR="002C2C13">
          <w:rPr>
            <w:sz w:val="22"/>
            <w:szCs w:val="22"/>
          </w:rPr>
          <w:t>.</w:t>
        </w:r>
      </w:ins>
      <w:del w:id="434" w:author="Fernandes, Jessica Randi" w:date="2019-05-06T19:12:00Z">
        <w:r w:rsidR="00BD48E8" w:rsidRPr="00FF2CB8" w:rsidDel="002C2C13">
          <w:rPr>
            <w:sz w:val="22"/>
            <w:szCs w:val="22"/>
          </w:rPr>
          <w:delText>)</w:delText>
        </w:r>
      </w:del>
      <w:del w:id="435" w:author="Fernandes, Jessica Randi" w:date="2019-05-06T19:09:00Z">
        <w:r w:rsidR="00167E34" w:rsidDel="002C2C13">
          <w:rPr>
            <w:sz w:val="22"/>
            <w:szCs w:val="22"/>
          </w:rPr>
          <w:delText xml:space="preserve">[, observado que serão emitidas (i) no mínimo 900.000 (novencentas mil) e no máximo 1.100.000 (um milhão e cem mil) </w:delText>
        </w:r>
        <w:r w:rsidR="00167E34" w:rsidRPr="00FF2CB8" w:rsidDel="002C2C13">
          <w:rPr>
            <w:sz w:val="22"/>
            <w:szCs w:val="22"/>
          </w:rPr>
          <w:delText>Debêntures da 1ª Série</w:delText>
        </w:r>
        <w:r w:rsidR="00167E34" w:rsidDel="002C2C13">
          <w:rPr>
            <w:sz w:val="22"/>
            <w:szCs w:val="22"/>
          </w:rPr>
          <w:delText xml:space="preserve">; e (ii) no mínimo 500.000 (quinhentas mil) e no máximo 700.000 (setencetas mil) </w:delText>
        </w:r>
        <w:r w:rsidR="00167E34" w:rsidRPr="00FF2CB8" w:rsidDel="002C2C13">
          <w:rPr>
            <w:sz w:val="22"/>
            <w:szCs w:val="22"/>
          </w:rPr>
          <w:delText xml:space="preserve">Debêntures da </w:delText>
        </w:r>
        <w:r w:rsidR="00167E34" w:rsidDel="002C2C13">
          <w:rPr>
            <w:sz w:val="22"/>
            <w:szCs w:val="22"/>
          </w:rPr>
          <w:delText>2</w:delText>
        </w:r>
        <w:r w:rsidR="00167E34" w:rsidRPr="00FF2CB8" w:rsidDel="002C2C13">
          <w:rPr>
            <w:sz w:val="22"/>
            <w:szCs w:val="22"/>
          </w:rPr>
          <w:delText>ª Série</w:delText>
        </w:r>
        <w:r w:rsidR="00167E34" w:rsidDel="002C2C13">
          <w:rPr>
            <w:sz w:val="22"/>
            <w:szCs w:val="22"/>
          </w:rPr>
          <w:delText>]</w:delText>
        </w:r>
        <w:r w:rsidR="00167E34" w:rsidDel="002C2C13">
          <w:rPr>
            <w:rStyle w:val="FootnoteReference"/>
            <w:sz w:val="22"/>
            <w:szCs w:val="22"/>
          </w:rPr>
          <w:footnoteReference w:id="4"/>
        </w:r>
        <w:r w:rsidRPr="00FF2CB8" w:rsidDel="002C2C13">
          <w:rPr>
            <w:sz w:val="22"/>
            <w:szCs w:val="22"/>
          </w:rPr>
          <w:delText>.</w:delText>
        </w:r>
      </w:del>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ListParagraph0"/>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ListParagraph0"/>
        <w:ind w:left="0"/>
        <w:rPr>
          <w:sz w:val="22"/>
          <w:szCs w:val="22"/>
        </w:rPr>
      </w:pPr>
    </w:p>
    <w:p w:rsidR="00010D81" w:rsidRPr="00FF2CB8" w:rsidRDefault="00010D81" w:rsidP="00382C48">
      <w:pPr>
        <w:pStyle w:val="ListParagraph0"/>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(conforme abaixo definidos)</w:t>
      </w:r>
      <w:r w:rsidRPr="00FF2CB8">
        <w:rPr>
          <w:sz w:val="22"/>
          <w:szCs w:val="22"/>
        </w:rPr>
        <w:t xml:space="preserve"> 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escriturador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cuja definição inclui qualquer outra instituição que venha a suceder o Escriturador na prestação dos serviços de escriturador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“Instrumento Particular de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r w:rsidR="009E2978" w:rsidRPr="00FF2CB8">
        <w:rPr>
          <w:sz w:val="22"/>
          <w:szCs w:val="22"/>
        </w:rPr>
        <w:t>Engie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(ii) a concessão do registro da Oferta pela CVM; (iii) o depósito para distribuição e negociação das Debêntures na B3</w:t>
      </w:r>
      <w:r w:rsidR="000945A7" w:rsidRPr="00FF2CB8">
        <w:rPr>
          <w:sz w:val="22"/>
          <w:szCs w:val="22"/>
        </w:rPr>
        <w:t xml:space="preserve"> e/ou B3 – Segmento CETIP UTVM, conforme aplicável</w:t>
      </w:r>
      <w:r w:rsidRPr="00FF2CB8">
        <w:rPr>
          <w:sz w:val="22"/>
          <w:szCs w:val="22"/>
        </w:rPr>
        <w:t xml:space="preserve">; (iv)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w:t>
      </w:r>
      <w:del w:id="438" w:author="Fernandes, Jessica Randi" w:date="2019-05-06T19:17:00Z">
        <w:r w:rsidR="007D7AFC" w:rsidRPr="00FF2CB8" w:rsidDel="00641579">
          <w:rPr>
            <w:sz w:val="22"/>
            <w:szCs w:val="22"/>
          </w:rPr>
          <w:delText xml:space="preserve">sem lotes mínimos ou máximos, </w:delText>
        </w:r>
      </w:del>
      <w:r w:rsidR="007D7AFC" w:rsidRPr="00FF2CB8">
        <w:rPr>
          <w:sz w:val="22"/>
          <w:szCs w:val="22"/>
        </w:rPr>
        <w:t xml:space="preserve">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 xml:space="preserve">(ii) </w:t>
      </w:r>
      <w:r w:rsidR="00F8616F" w:rsidRPr="00FF2CB8">
        <w:rPr>
          <w:sz w:val="22"/>
          <w:szCs w:val="22"/>
        </w:rPr>
        <w:t>da quantidade de Debêntures da 1ª Série e de Debêntures da 2ª Série</w:t>
      </w:r>
      <w:r w:rsidR="00167E34">
        <w:rPr>
          <w:sz w:val="22"/>
          <w:szCs w:val="22"/>
        </w:rPr>
        <w:t>[, observadas as quantidades mínimas e máximas de Debêntures a serem emitdas em cada série, conforme previsto na Cláusula 3.4.1 acima]</w:t>
      </w:r>
      <w:r w:rsidR="00167E34">
        <w:rPr>
          <w:rStyle w:val="FootnoteReference"/>
          <w:sz w:val="22"/>
          <w:szCs w:val="22"/>
        </w:rPr>
        <w:footnoteReference w:id="5"/>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439"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439"/>
      <w:r w:rsidRPr="00FF2CB8">
        <w:rPr>
          <w:sz w:val="22"/>
          <w:szCs w:val="22"/>
        </w:rPr>
        <w:t>Os Investidores Não Institucionais não participarão do procedimento de coleta de intenções para definição dos Juros Remuneratórios.</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 xml:space="preserve">e/ou administradores da Emissora, de sua controladora e/ou de suas controladas e/ou outras pessoas vinculadas à Emissão e distribuição, bem como seus cônjuges ou companheiros, seus ascendentes, descendentes e colaterais até o 2º (segundo) grau; (ii) controladores </w:t>
      </w:r>
      <w:r w:rsidR="000972B8" w:rsidRPr="00FF2CB8">
        <w:rPr>
          <w:sz w:val="22"/>
          <w:szCs w:val="22"/>
        </w:rPr>
        <w:t xml:space="preserve">pessoas físicas e/ou jurídicas </w:t>
      </w:r>
      <w:r w:rsidR="00257473" w:rsidRPr="00FF2CB8">
        <w:rPr>
          <w:sz w:val="22"/>
          <w:szCs w:val="22"/>
        </w:rPr>
        <w:t xml:space="preserve">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440" w:name="_DV_C150"/>
      <w:bookmarkEnd w:id="440"/>
      <w:r w:rsidR="00257473" w:rsidRPr="00FF2CB8">
        <w:rPr>
          <w:sz w:val="22"/>
          <w:szCs w:val="22"/>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durante o período compreendido entre o 5º (quinto) Dia Útil após a disponibilização do Prospecto Preliminar e o Dia Útil imediatamente anterior ao Procedimento de </w:t>
      </w:r>
      <w:r w:rsidRPr="00FF2CB8">
        <w:rPr>
          <w:i/>
          <w:sz w:val="22"/>
          <w:szCs w:val="22"/>
        </w:rPr>
        <w:t>Bookbuilding</w:t>
      </w:r>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r w:rsidRPr="00FF2CB8">
        <w:rPr>
          <w:i/>
          <w:sz w:val="22"/>
          <w:szCs w:val="22"/>
        </w:rPr>
        <w:t>Bookbuilding</w:t>
      </w:r>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(novencentas mil) e no máximo 1.100.000 (um milhão e cem mil) </w:t>
      </w:r>
      <w:r w:rsidR="00167E34" w:rsidRPr="00FF2CB8">
        <w:rPr>
          <w:sz w:val="22"/>
          <w:szCs w:val="22"/>
        </w:rPr>
        <w:t>Debêntures da 1ª Série</w:t>
      </w:r>
      <w:r w:rsidR="00167E34">
        <w:rPr>
          <w:sz w:val="22"/>
          <w:szCs w:val="22"/>
        </w:rPr>
        <w:t xml:space="preserve">; e (ii) no mínimo 500.000 (quinhentas mil) e no máximo 700.000 (setencetas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167E34">
        <w:rPr>
          <w:sz w:val="22"/>
          <w:szCs w:val="22"/>
        </w:rPr>
        <w:t>]</w:t>
      </w:r>
      <w:r w:rsidR="00167E34">
        <w:rPr>
          <w:rStyle w:val="FootnoteReference"/>
          <w:sz w:val="22"/>
          <w:szCs w:val="22"/>
        </w:rPr>
        <w:footnoteReference w:id="6"/>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xml:space="preserve">, na Data de Integralização; ou (ii) pelo Valor Nominal Unitário Atualizado, acrescido da respectiva Remuneração, calculada </w:t>
      </w:r>
      <w:r w:rsidR="00815CFC" w:rsidRPr="00FF2CB8">
        <w:rPr>
          <w:i/>
          <w:sz w:val="22"/>
          <w:szCs w:val="22"/>
        </w:rPr>
        <w:t>pro rata temporis</w:t>
      </w:r>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(ii)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pro rata temporis</w:t>
      </w:r>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temporis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r w:rsidRPr="00FF2CB8">
        <w:rPr>
          <w:sz w:val="22"/>
          <w:szCs w:val="22"/>
        </w:rPr>
        <w:t>VNa = VNe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VNa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dup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“dup”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dut = número de Dias Úteis entre a última e a próxima data de aniversário, sendo “dut”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w:t>
      </w:r>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produtório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Neste caso, a Emissora deverá indicar na Assembleia Geral de Debenturistas, três instituições financeiras que (a) tenham classificação de risco mínima, em escala nacional, igual ao rating soberano da República Federativa do Brasil, conferidas pela Standard &amp; Poor’s, Fitch Ratings ou equivalente pela Moody’s e (b) declarem não estar impedidas ou em posição de conflito para a contratação (“</w:t>
      </w:r>
      <w:r w:rsidR="000B3B05" w:rsidRPr="00FF2CB8">
        <w:rPr>
          <w:sz w:val="22"/>
          <w:szCs w:val="22"/>
          <w:u w:val="single"/>
        </w:rPr>
        <w:t>Instituições Autorizadas</w:t>
      </w:r>
      <w:r w:rsidR="000B3B05" w:rsidRPr="00FF2CB8">
        <w:rPr>
          <w:sz w:val="22"/>
          <w:szCs w:val="22"/>
        </w:rPr>
        <w:t xml:space="preserve">”),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xml:space="preserve">”); e (ii)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pro rata temporis</w:t>
      </w:r>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 xml:space="preserve">VNa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del w:id="441" w:author="Fernandes, Jessica Randi" w:date="2019-05-07T10:39:00Z">
        <w:r w:rsidR="004B2B7B" w:rsidDel="00DA1A4A">
          <w:rPr>
            <w:iCs/>
            <w:sz w:val="22"/>
            <w:szCs w:val="22"/>
          </w:rPr>
          <w:delText>[</w:delText>
        </w:r>
      </w:del>
      <w:r w:rsidR="00C12421" w:rsidRPr="00FF2CB8">
        <w:rPr>
          <w:iCs/>
          <w:sz w:val="22"/>
          <w:szCs w:val="22"/>
        </w:rPr>
        <w:t>anu</w:t>
      </w:r>
      <w:r w:rsidR="00D425E5" w:rsidRPr="00FF2CB8">
        <w:rPr>
          <w:iCs/>
          <w:sz w:val="22"/>
          <w:szCs w:val="22"/>
        </w:rPr>
        <w:t>almente</w:t>
      </w:r>
      <w:del w:id="442" w:author="Fernandes, Jessica Randi" w:date="2019-05-07T10:39:00Z">
        <w:r w:rsidR="004B2B7B" w:rsidDel="00DA1A4A">
          <w:rPr>
            <w:iCs/>
            <w:sz w:val="22"/>
            <w:szCs w:val="22"/>
          </w:rPr>
          <w:delText>]</w:delText>
        </w:r>
      </w:del>
      <w:r w:rsidR="00D425E5" w:rsidRPr="00FF2CB8">
        <w:rPr>
          <w:iCs/>
          <w:sz w:val="22"/>
          <w:szCs w:val="22"/>
        </w:rPr>
        <w:t xml:space="preserv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 xml:space="preserve">(ii) </w:t>
      </w:r>
      <w:r w:rsidR="00D91B7F" w:rsidRPr="00FF2CB8">
        <w:rPr>
          <w:sz w:val="22"/>
          <w:szCs w:val="22"/>
        </w:rPr>
        <w:t>o Valor Nominal Unitário 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443" w:name="_Hlt143594426"/>
      <w:bookmarkStart w:id="444" w:name="_Hlt143594427"/>
      <w:bookmarkStart w:id="445" w:name="OLE_LINK76"/>
      <w:bookmarkEnd w:id="443"/>
      <w:bookmarkEnd w:id="444"/>
      <w:bookmarkEnd w:id="445"/>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na B3; (ii)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(iii)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pro rata temporis</w:t>
      </w:r>
      <w:r w:rsidR="00BD48E8" w:rsidRPr="00FF2CB8">
        <w:rPr>
          <w:sz w:val="22"/>
          <w:szCs w:val="22"/>
        </w:rPr>
        <w:t>, acrescido</w:t>
      </w:r>
      <w:r w:rsidR="00DE04B0" w:rsidRPr="00FF2CB8">
        <w:rPr>
          <w:sz w:val="22"/>
          <w:szCs w:val="22"/>
        </w:rPr>
        <w:t>s</w:t>
      </w:r>
      <w:r w:rsidR="00BD48E8" w:rsidRPr="00FF2CB8">
        <w:rPr>
          <w:sz w:val="22"/>
          <w:szCs w:val="22"/>
        </w:rPr>
        <w:t xml:space="preserve"> dos Juros Remuneratórios devidos,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446" w:name="_DV_C279"/>
      <w:r w:rsidR="00254D2A" w:rsidRPr="00FF2CB8">
        <w:rPr>
          <w:sz w:val="22"/>
          <w:szCs w:val="22"/>
        </w:rPr>
        <w:t xml:space="preserve"> </w:t>
      </w:r>
      <w:bookmarkEnd w:id="446"/>
      <w:del w:id="447" w:author="Fernandes, Jessica Randi" w:date="2019-05-08T10:52:00Z">
        <w:r w:rsidR="004C23E9" w:rsidDel="003D68CD">
          <w:rPr>
            <w:sz w:val="22"/>
            <w:szCs w:val="22"/>
          </w:rPr>
          <w:delText>[</w:delText>
        </w:r>
      </w:del>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del w:id="448" w:author="Fernandes, Jessica Randi" w:date="2019-05-08T10:52:00Z">
        <w:r w:rsidR="004C23E9" w:rsidDel="003D68CD">
          <w:rPr>
            <w:color w:val="000000"/>
            <w:sz w:val="22"/>
            <w:szCs w:val="22"/>
          </w:rPr>
          <w:delText>]</w:delText>
        </w:r>
      </w:del>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del w:id="449" w:author="Fernandes, Jessica Randi" w:date="2019-05-07T10:40:00Z">
        <w:r w:rsidR="004C23E9" w:rsidDel="00DA1A4A">
          <w:rPr>
            <w:sz w:val="22"/>
            <w:szCs w:val="22"/>
          </w:rPr>
          <w:delText>[</w:delText>
        </w:r>
      </w:del>
      <w:r w:rsidR="00240F72" w:rsidRPr="00FF2CB8">
        <w:rPr>
          <w:color w:val="000000"/>
          <w:sz w:val="22"/>
          <w:szCs w:val="22"/>
        </w:rPr>
        <w:t xml:space="preserve">A Emissora contratou </w:t>
      </w:r>
      <w:ins w:id="450" w:author="Fernandes, Jessica Randi" w:date="2019-05-07T10:40:00Z">
        <w:r w:rsidR="00DA1A4A">
          <w:rPr>
            <w:color w:val="000000"/>
            <w:sz w:val="22"/>
            <w:szCs w:val="22"/>
          </w:rPr>
          <w:t>[</w:t>
        </w:r>
      </w:ins>
      <w:del w:id="451" w:author="Fernandes, Jessica Randi" w:date="2019-05-07T10:41:00Z">
        <w:r w:rsidR="00E35E27" w:rsidDel="00DA1A4A">
          <w:rPr>
            <w:color w:val="000000"/>
            <w:sz w:val="22"/>
            <w:szCs w:val="22"/>
          </w:rPr>
          <w:delText>Banco Bradesco S.A.</w:delText>
        </w:r>
      </w:del>
      <w:ins w:id="452" w:author="Fernandes, Jessica Randi" w:date="2019-05-07T10:41:00Z">
        <w:r w:rsidR="00DA1A4A">
          <w:rPr>
            <w:color w:val="000000"/>
            <w:sz w:val="22"/>
            <w:szCs w:val="22"/>
          </w:rPr>
          <w:t>--</w:t>
        </w:r>
      </w:ins>
      <w:ins w:id="453" w:author="Fernandes, Jessica Randi" w:date="2019-05-07T10:40:00Z">
        <w:r w:rsidR="00DA1A4A">
          <w:rPr>
            <w:color w:val="000000"/>
            <w:sz w:val="22"/>
            <w:szCs w:val="22"/>
          </w:rPr>
          <w:t>]</w:t>
        </w:r>
      </w:ins>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r w:rsidR="00240F72" w:rsidRPr="00FF2CB8">
        <w:rPr>
          <w:i/>
          <w:color w:val="000000"/>
          <w:sz w:val="22"/>
          <w:szCs w:val="22"/>
        </w:rPr>
        <w:t>market maker</w:t>
      </w:r>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r w:rsidR="000E6870" w:rsidRPr="00FF2CB8">
        <w:rPr>
          <w:i/>
          <w:color w:val="000000"/>
          <w:sz w:val="22"/>
          <w:szCs w:val="22"/>
        </w:rPr>
        <w:t>market maker</w:t>
      </w:r>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del w:id="454" w:author="Fernandes, Jessica Randi" w:date="2019-05-07T10:40:00Z">
        <w:r w:rsidR="004C23E9" w:rsidDel="00DA1A4A">
          <w:rPr>
            <w:color w:val="000000"/>
            <w:sz w:val="22"/>
            <w:szCs w:val="22"/>
          </w:rPr>
          <w:delText>]</w:delText>
        </w:r>
      </w:del>
      <w:ins w:id="455" w:author="Fernandes, Jessica Randi" w:date="2019-05-06T19:32:00Z">
        <w:r w:rsidR="00AB408A">
          <w:rPr>
            <w:color w:val="000000"/>
            <w:sz w:val="22"/>
            <w:szCs w:val="22"/>
          </w:rPr>
          <w:t xml:space="preserve"> [</w:t>
        </w:r>
        <w:r w:rsidR="00AB408A" w:rsidRPr="00AB408A">
          <w:rPr>
            <w:b/>
            <w:color w:val="000000"/>
            <w:sz w:val="22"/>
            <w:szCs w:val="22"/>
            <w:highlight w:val="green"/>
          </w:rPr>
          <w:t>Nota TCMB:</w:t>
        </w:r>
        <w:r w:rsidR="00DA1A4A">
          <w:rPr>
            <w:color w:val="000000"/>
            <w:sz w:val="22"/>
            <w:szCs w:val="22"/>
            <w:highlight w:val="green"/>
          </w:rPr>
          <w:t xml:space="preserve"> A ser definido; em fase de contrataç</w:t>
        </w:r>
      </w:ins>
      <w:ins w:id="456" w:author="Fernandes, Jessica Randi" w:date="2019-05-07T10:40:00Z">
        <w:r w:rsidR="00DA1A4A">
          <w:rPr>
            <w:color w:val="000000"/>
            <w:sz w:val="22"/>
            <w:szCs w:val="22"/>
            <w:highlight w:val="green"/>
          </w:rPr>
          <w:t>ão</w:t>
        </w:r>
      </w:ins>
      <w:ins w:id="457" w:author="Fernandes, Jessica Randi" w:date="2019-05-06T19:33:00Z">
        <w:r w:rsidR="00AB408A" w:rsidRPr="00AB408A">
          <w:rPr>
            <w:color w:val="000000"/>
            <w:sz w:val="22"/>
            <w:szCs w:val="22"/>
            <w:highlight w:val="green"/>
          </w:rPr>
          <w:t>.</w:t>
        </w:r>
        <w:r w:rsidR="00AB408A">
          <w:rPr>
            <w:color w:val="000000"/>
            <w:sz w:val="22"/>
            <w:szCs w:val="22"/>
          </w:rPr>
          <w:t>]</w:t>
        </w:r>
      </w:ins>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xml:space="preserve">, com, no mínimo, 10 (dez) Dias Úteis de antecedência da Oferta de Resgate Antecipado, o(s) qual(is) deverá(ão)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de todas</w:t>
      </w:r>
      <w:r w:rsidRPr="00FF2CB8">
        <w:rPr>
          <w:sz w:val="22"/>
          <w:szCs w:val="22"/>
        </w:rPr>
        <w:t xml:space="preserve"> </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 que aderirem à oferta 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pro rata temporis</w:t>
      </w:r>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(ii)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(ii) com relação a qualquer obrigação pecuniária que não seja realizada por meio da B3 e/ou por meio da B3 - Segmento CETIP UTVM,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Heading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 Valor Nominal Unitário Atualizado, acrescido dos Juros Remuneratórios, calculada </w:t>
      </w:r>
      <w:r w:rsidR="00480A75" w:rsidRPr="00FF2CB8">
        <w:rPr>
          <w:i/>
          <w:iCs/>
          <w:sz w:val="22"/>
          <w:szCs w:val="22"/>
        </w:rPr>
        <w:t>pro rata temporis</w:t>
      </w:r>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ListParagraph0"/>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ListParagraph0"/>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ListParagraph0"/>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r w:rsidR="00906355" w:rsidRPr="00FF2CB8">
        <w:rPr>
          <w:sz w:val="22"/>
          <w:szCs w:val="22"/>
        </w:rPr>
        <w:t>ii</w:t>
      </w:r>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r w:rsidR="00906355" w:rsidRPr="00FF2CB8">
        <w:rPr>
          <w:sz w:val="22"/>
          <w:szCs w:val="22"/>
        </w:rPr>
        <w:t>iii</w:t>
      </w:r>
      <w:r w:rsidRPr="00FF2CB8">
        <w:rPr>
          <w:sz w:val="22"/>
          <w:szCs w:val="22"/>
        </w:rPr>
        <w:t>) requerimento de falência contra a Emissora, e/ou de qualquer de suas Controladas Relevantes, salvo se o requerimento tiver sido contestado e houver comprovação de depósito elisivo no prazo legal, se aplicável; ou (</w:t>
      </w:r>
      <w:r w:rsidR="00906355" w:rsidRPr="00FF2CB8">
        <w:rPr>
          <w:sz w:val="22"/>
          <w:szCs w:val="22"/>
        </w:rPr>
        <w:t>iv</w:t>
      </w:r>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ListParagraph0"/>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del w:id="458" w:author="Fernandes, Jessica Randi" w:date="2019-05-07T12:43:00Z">
        <w:r w:rsidR="002528D8" w:rsidDel="002D33B1">
          <w:rPr>
            <w:sz w:val="22"/>
            <w:szCs w:val="22"/>
          </w:rPr>
          <w:delText>exceto</w:delText>
        </w:r>
        <w:r w:rsidR="002528D8" w:rsidRPr="00FF2CB8" w:rsidDel="002D33B1">
          <w:rPr>
            <w:sz w:val="22"/>
            <w:szCs w:val="22"/>
          </w:rPr>
          <w:delText xml:space="preserve"> </w:delText>
        </w:r>
      </w:del>
      <w:ins w:id="459" w:author="Fernandes, Jessica Randi" w:date="2019-05-07T12:43:00Z">
        <w:r w:rsidR="002D33B1">
          <w:rPr>
            <w:sz w:val="22"/>
            <w:szCs w:val="22"/>
          </w:rPr>
          <w:t>salvo</w:t>
        </w:r>
        <w:r w:rsidR="002D33B1" w:rsidRPr="00FF2CB8">
          <w:rPr>
            <w:sz w:val="22"/>
            <w:szCs w:val="22"/>
          </w:rPr>
          <w:t xml:space="preserve"> </w:t>
        </w:r>
      </w:ins>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w:t>
      </w:r>
      <w:r w:rsidRPr="002D33B1">
        <w:rPr>
          <w:sz w:val="22"/>
          <w:szCs w:val="22"/>
        </w:rPr>
        <w:t>representando a maioria das</w:t>
      </w:r>
      <w:r w:rsidRPr="00FF2CB8">
        <w:rPr>
          <w:sz w:val="22"/>
          <w:szCs w:val="22"/>
        </w:rPr>
        <w:t xml:space="preserve"> Debêntures em Circulação; ou (</w:t>
      </w:r>
      <w:r w:rsidR="0077027E">
        <w:rPr>
          <w:sz w:val="22"/>
          <w:szCs w:val="22"/>
        </w:rPr>
        <w:t>ii</w:t>
      </w:r>
      <w:r w:rsidRPr="00FF2CB8">
        <w:rPr>
          <w:sz w:val="22"/>
          <w:szCs w:val="22"/>
        </w:rPr>
        <w:t xml:space="preserve">) </w:t>
      </w:r>
      <w:ins w:id="460" w:author="Fernandes, Jessica Randi" w:date="2019-05-07T12:43:00Z">
        <w:r w:rsidR="002D33B1">
          <w:rPr>
            <w:sz w:val="22"/>
            <w:szCs w:val="22"/>
          </w:rPr>
          <w:t xml:space="preserve">se for garantido o direito de resgate aos </w:t>
        </w:r>
      </w:ins>
      <w:ins w:id="461" w:author="Fernandes, Jessica Randi" w:date="2019-05-07T12:46:00Z">
        <w:r w:rsidR="002D33B1">
          <w:rPr>
            <w:sz w:val="22"/>
            <w:szCs w:val="22"/>
          </w:rPr>
          <w:t>D</w:t>
        </w:r>
      </w:ins>
      <w:ins w:id="462" w:author="Fernandes, Jessica Randi" w:date="2019-05-07T12:43:00Z">
        <w:r w:rsidR="002D33B1">
          <w:rPr>
            <w:sz w:val="22"/>
            <w:szCs w:val="22"/>
          </w:rPr>
          <w:t>ebenturistas que não concordarem com referida Re</w:t>
        </w:r>
      </w:ins>
      <w:ins w:id="463" w:author="Fernandes, Jessica Randi" w:date="2019-05-07T12:44:00Z">
        <w:r w:rsidR="002D33B1">
          <w:rPr>
            <w:sz w:val="22"/>
            <w:szCs w:val="22"/>
          </w:rPr>
          <w:t xml:space="preserve">organização Societária, a ser exercido no prazo de 6 (seis) meses </w:t>
        </w:r>
      </w:ins>
      <w:ins w:id="464" w:author="Fernandes, Jessica Randi" w:date="2019-05-07T12:45:00Z">
        <w:r w:rsidR="002D33B1">
          <w:rPr>
            <w:sz w:val="22"/>
            <w:szCs w:val="22"/>
          </w:rPr>
          <w:t>contados da data da publicação</w:t>
        </w:r>
      </w:ins>
      <w:ins w:id="465" w:author="Fernandes, Jessica Randi" w:date="2019-05-07T12:46:00Z">
        <w:r w:rsidR="002D33B1">
          <w:rPr>
            <w:sz w:val="22"/>
            <w:szCs w:val="22"/>
          </w:rPr>
          <w:t xml:space="preserve"> da ata na Assembleia geral da Emissora que venha a deliberar sobre tal Reorganiza</w:t>
        </w:r>
      </w:ins>
      <w:ins w:id="466" w:author="Fernandes, Jessica Randi" w:date="2019-05-07T12:47:00Z">
        <w:r w:rsidR="002D33B1">
          <w:rPr>
            <w:sz w:val="22"/>
            <w:szCs w:val="22"/>
          </w:rPr>
          <w:t xml:space="preserve">ção Societária, conforme o caso; ou (iii) se em relação à </w:t>
        </w:r>
      </w:ins>
      <w:del w:id="467" w:author="Fernandes, Jessica Randi" w:date="2019-05-07T12:47:00Z">
        <w:r w:rsidR="002528D8" w:rsidRPr="00B06F0F" w:rsidDel="002D33B1">
          <w:rPr>
            <w:sz w:val="22"/>
            <w:szCs w:val="22"/>
          </w:rPr>
          <w:delText>especificamente nas hipóteses de</w:delText>
        </w:r>
        <w:r w:rsidR="002528D8" w:rsidRPr="00B06F0F" w:rsidDel="002D33B1">
          <w:rPr>
            <w:rFonts w:eastAsia="Arial Unicode MS"/>
            <w:w w:val="0"/>
          </w:rPr>
          <w:delText xml:space="preserve"> </w:delText>
        </w:r>
      </w:del>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del w:id="468" w:author="Fernandes, Jessica Randi" w:date="2019-05-07T12:48:00Z">
        <w:r w:rsidR="002528D8" w:rsidDel="002D33B1">
          <w:rPr>
            <w:sz w:val="22"/>
            <w:szCs w:val="22"/>
          </w:rPr>
          <w:delText xml:space="preserve">de </w:delText>
        </w:r>
      </w:del>
      <w:r w:rsidRPr="00FF2CB8">
        <w:rPr>
          <w:sz w:val="22"/>
          <w:szCs w:val="22"/>
        </w:rPr>
        <w:t>qualquer tipo de reorganização societária</w:t>
      </w:r>
      <w:r w:rsidR="000434C5" w:rsidRPr="00FF2CB8">
        <w:rPr>
          <w:sz w:val="22"/>
          <w:szCs w:val="22"/>
        </w:rPr>
        <w:t xml:space="preserve"> com efeito similar à fusão ou incorporação</w:t>
      </w:r>
      <w:del w:id="469" w:author="Fernandes, Jessica Randi" w:date="2019-05-07T12:48:00Z">
        <w:r w:rsidR="002528D8" w:rsidDel="002D33B1">
          <w:rPr>
            <w:sz w:val="22"/>
            <w:szCs w:val="22"/>
          </w:rPr>
          <w:delText xml:space="preserve"> </w:delText>
        </w:r>
        <w:r w:rsidR="002528D8" w:rsidDel="002D33B1">
          <w:rPr>
            <w:rFonts w:eastAsia="Arial Unicode MS"/>
            <w:w w:val="0"/>
          </w:rPr>
          <w:delText xml:space="preserve">(que não a incorporação ou fusão </w:delText>
        </w:r>
        <w:r w:rsidR="002528D8" w:rsidRPr="00B16372" w:rsidDel="002D33B1">
          <w:rPr>
            <w:rFonts w:eastAsia="Arial Unicode MS"/>
            <w:w w:val="0"/>
            <w:u w:val="single"/>
          </w:rPr>
          <w:delText>da Emissora</w:delText>
        </w:r>
        <w:r w:rsidR="002528D8" w:rsidDel="002D33B1">
          <w:rPr>
            <w:rFonts w:eastAsia="Arial Unicode MS"/>
            <w:w w:val="0"/>
          </w:rPr>
          <w:delText>)</w:delText>
        </w:r>
        <w:r w:rsidR="002528D8" w:rsidRPr="009E7A2D" w:rsidDel="002D33B1">
          <w:rPr>
            <w:rFonts w:eastAsia="Arial Unicode MS"/>
            <w:w w:val="0"/>
          </w:rPr>
          <w:delText xml:space="preserve">, </w:delText>
        </w:r>
        <w:r w:rsidR="002528D8" w:rsidDel="002D33B1">
          <w:rPr>
            <w:rFonts w:eastAsia="Arial Unicode MS"/>
            <w:w w:val="0"/>
          </w:rPr>
          <w:delText>caso</w:delText>
        </w:r>
      </w:del>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a Engie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del w:id="470" w:author="Fernandes, Jessica Randi" w:date="2019-05-07T12:48:00Z">
        <w:r w:rsidR="002528D8" w:rsidDel="002D33B1">
          <w:rPr>
            <w:sz w:val="22"/>
            <w:szCs w:val="22"/>
          </w:rPr>
          <w:delText xml:space="preserve"> </w:delText>
        </w:r>
        <w:r w:rsidR="002528D8" w:rsidRPr="00B06F0F" w:rsidDel="002D33B1">
          <w:rPr>
            <w:sz w:val="22"/>
            <w:szCs w:val="22"/>
          </w:rPr>
          <w:delText>ou (iii)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delText>
        </w:r>
      </w:del>
      <w:r w:rsidR="0043023A">
        <w:rPr>
          <w:sz w:val="22"/>
          <w:szCs w:val="22"/>
        </w:rPr>
        <w:t>;</w:t>
      </w:r>
      <w:ins w:id="471" w:author="Fernandes, Jessica Randi" w:date="2019-05-07T10:42:00Z">
        <w:r w:rsidR="00DA1A4A">
          <w:rPr>
            <w:sz w:val="22"/>
            <w:szCs w:val="22"/>
          </w:rPr>
          <w:t xml:space="preserve"> </w:t>
        </w:r>
      </w:ins>
      <w:ins w:id="472" w:author="Fernandes, Jessica Randi" w:date="2019-05-07T12:48:00Z">
        <w:r w:rsidR="002D33B1">
          <w:rPr>
            <w:sz w:val="22"/>
            <w:szCs w:val="22"/>
          </w:rPr>
          <w:t>[</w:t>
        </w:r>
        <w:r w:rsidR="002D33B1" w:rsidRPr="002C2C13">
          <w:rPr>
            <w:b/>
            <w:sz w:val="22"/>
            <w:szCs w:val="22"/>
            <w:highlight w:val="green"/>
          </w:rPr>
          <w:t>Nota TCMB:</w:t>
        </w:r>
        <w:r w:rsidR="002D33B1" w:rsidRPr="002C2C13">
          <w:rPr>
            <w:sz w:val="22"/>
            <w:szCs w:val="22"/>
            <w:highlight w:val="green"/>
          </w:rPr>
          <w:t xml:space="preserve"> </w:t>
        </w:r>
        <w:r w:rsidR="002D33B1">
          <w:rPr>
            <w:sz w:val="22"/>
            <w:szCs w:val="22"/>
            <w:highlight w:val="green"/>
          </w:rPr>
          <w:t>C</w:t>
        </w:r>
      </w:ins>
      <w:ins w:id="473" w:author="Fernandes, Jessica Randi" w:date="2019-05-07T12:49:00Z">
        <w:r w:rsidR="002D33B1">
          <w:rPr>
            <w:sz w:val="22"/>
            <w:szCs w:val="22"/>
            <w:highlight w:val="green"/>
          </w:rPr>
          <w:t>ompanhia solicita a manutenção da redação da 7ª Emissão</w:t>
        </w:r>
      </w:ins>
      <w:ins w:id="474" w:author="Fernandes, Jessica Randi" w:date="2019-05-07T12:48:00Z">
        <w:r w:rsidR="002D33B1" w:rsidRPr="002C2C13">
          <w:rPr>
            <w:sz w:val="22"/>
            <w:szCs w:val="22"/>
            <w:highlight w:val="green"/>
          </w:rPr>
          <w:t>.</w:t>
        </w:r>
        <w:r w:rsidR="002D33B1">
          <w:rPr>
            <w:sz w:val="22"/>
            <w:szCs w:val="22"/>
          </w:rPr>
          <w:t>]</w:t>
        </w:r>
      </w:ins>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o controle indireto final for mantido pela Engie S.A</w:t>
      </w:r>
      <w:r w:rsidRPr="00524181">
        <w:rPr>
          <w:sz w:val="22"/>
          <w:szCs w:val="22"/>
        </w:rPr>
        <w:t>;</w:t>
      </w:r>
    </w:p>
    <w:p w:rsidR="004B2209" w:rsidRPr="00FF2CB8" w:rsidRDefault="004B2209" w:rsidP="004106F3">
      <w:pPr>
        <w:pStyle w:val="ListParagraph0"/>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 xml:space="preserve">ções, exceto se previamente autorizada pelos Debenturistas </w:t>
      </w:r>
      <w:r w:rsidRPr="002D33B1">
        <w:rPr>
          <w:sz w:val="22"/>
          <w:szCs w:val="22"/>
        </w:rPr>
        <w:t>representando a maioria</w:t>
      </w:r>
      <w:r w:rsidRPr="00FF2CB8">
        <w:rPr>
          <w:sz w:val="22"/>
          <w:szCs w:val="22"/>
        </w:rPr>
        <w:t xml:space="preserve">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ListParagraph0"/>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ListParagraph0"/>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 xml:space="preserve">com efeito suspensivo </w:t>
      </w:r>
      <w:del w:id="475" w:author="Fernandes, Jessica Randi" w:date="2019-05-07T12:49:00Z">
        <w:r w:rsidR="002528D8" w:rsidRPr="00B06F0F" w:rsidDel="002D33B1">
          <w:rPr>
            <w:sz w:val="22"/>
            <w:szCs w:val="22"/>
          </w:rPr>
          <w:delText>ou para a qual o efeito suspensivo não seja obtido</w:delText>
        </w:r>
        <w:r w:rsidR="002528D8" w:rsidRPr="00FF2CB8" w:rsidDel="002D33B1">
          <w:rPr>
            <w:sz w:val="22"/>
            <w:szCs w:val="22"/>
          </w:rPr>
          <w:delText xml:space="preserve"> </w:delText>
        </w:r>
      </w:del>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del w:id="476" w:author="Fernandes, Jessica Randi" w:date="2019-05-07T12:49:00Z">
        <w:r w:rsidR="002528D8" w:rsidDel="002D33B1">
          <w:rPr>
            <w:sz w:val="22"/>
            <w:szCs w:val="22"/>
          </w:rPr>
          <w:delText>;</w:delText>
        </w:r>
        <w:r w:rsidR="002528D8" w:rsidRPr="00B06F0F" w:rsidDel="002D33B1">
          <w:rPr>
            <w:sz w:val="22"/>
            <w:szCs w:val="22"/>
          </w:rPr>
          <w:delText xml:space="preserve"> ou (ii) cujo descumprimento possa causar um Efeito Adverso Relevante</w:delText>
        </w:r>
      </w:del>
      <w:r w:rsidRPr="00FF2CB8">
        <w:rPr>
          <w:sz w:val="22"/>
          <w:szCs w:val="22"/>
        </w:rPr>
        <w:t>;</w:t>
      </w:r>
      <w:r w:rsidR="00350CF7">
        <w:rPr>
          <w:sz w:val="22"/>
          <w:szCs w:val="22"/>
        </w:rPr>
        <w:t xml:space="preserve"> </w:t>
      </w:r>
      <w:ins w:id="477" w:author="Fernandes, Jessica Randi" w:date="2019-05-07T12:50:00Z">
        <w:r w:rsidR="002D33B1">
          <w:rPr>
            <w:sz w:val="22"/>
            <w:szCs w:val="22"/>
          </w:rPr>
          <w:t>[</w:t>
        </w:r>
        <w:r w:rsidR="002D33B1" w:rsidRPr="002C2C13">
          <w:rPr>
            <w:b/>
            <w:sz w:val="22"/>
            <w:szCs w:val="22"/>
            <w:highlight w:val="green"/>
          </w:rPr>
          <w:t>Nota TCMB:</w:t>
        </w:r>
        <w:r w:rsidR="002D33B1" w:rsidRPr="002C2C13">
          <w:rPr>
            <w:sz w:val="22"/>
            <w:szCs w:val="22"/>
            <w:highlight w:val="green"/>
          </w:rPr>
          <w:t xml:space="preserve"> </w:t>
        </w:r>
        <w:r w:rsidR="002D33B1">
          <w:rPr>
            <w:sz w:val="22"/>
            <w:szCs w:val="22"/>
            <w:highlight w:val="green"/>
          </w:rPr>
          <w:t>Companhia solicita a manutenção da redação da 7ª Emissão</w:t>
        </w:r>
        <w:r w:rsidR="002D33B1" w:rsidRPr="002C2C13">
          <w:rPr>
            <w:sz w:val="22"/>
            <w:szCs w:val="22"/>
            <w:highlight w:val="green"/>
          </w:rPr>
          <w:t>.</w:t>
        </w:r>
        <w:r w:rsidR="002D33B1">
          <w:rPr>
            <w:sz w:val="22"/>
            <w:szCs w:val="22"/>
          </w:rPr>
          <w:t>]</w:t>
        </w:r>
      </w:ins>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ListParagraph0"/>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478" w:name="_Ref349047649"/>
      <w:bookmarkStart w:id="479"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ins w:id="480" w:author="Fernandes, Jessica Randi" w:date="2019-05-07T10:46:00Z">
        <w:r w:rsidR="002D33B1">
          <w:rPr>
            <w:sz w:val="22"/>
            <w:szCs w:val="22"/>
          </w:rPr>
          <w:t>P</w:t>
        </w:r>
      </w:ins>
      <w:del w:id="481" w:author="Fernandes, Jessica Randi" w:date="2019-05-07T10:46:00Z">
        <w:r w:rsidR="002528D8" w:rsidDel="002D33B1">
          <w:rPr>
            <w:sz w:val="22"/>
            <w:szCs w:val="22"/>
          </w:rPr>
          <w:delText>p</w:delText>
        </w:r>
      </w:del>
      <w:r w:rsidR="00350CF7" w:rsidRPr="00350CF7">
        <w:rPr>
          <w:sz w:val="22"/>
          <w:szCs w:val="22"/>
        </w:rPr>
        <w:t xml:space="preserve">oder </w:t>
      </w:r>
      <w:ins w:id="482" w:author="Fernandes, Jessica Randi" w:date="2019-05-07T10:46:00Z">
        <w:r w:rsidR="002D33B1">
          <w:rPr>
            <w:sz w:val="22"/>
            <w:szCs w:val="22"/>
          </w:rPr>
          <w:t>C</w:t>
        </w:r>
      </w:ins>
      <w:del w:id="483" w:author="Fernandes, Jessica Randi" w:date="2019-05-07T10:46:00Z">
        <w:r w:rsidR="002528D8" w:rsidDel="002D33B1">
          <w:rPr>
            <w:sz w:val="22"/>
            <w:szCs w:val="22"/>
          </w:rPr>
          <w:delText>c</w:delText>
        </w:r>
      </w:del>
      <w:r w:rsidR="00350CF7" w:rsidRPr="00350CF7">
        <w:rPr>
          <w:sz w:val="22"/>
          <w:szCs w:val="22"/>
        </w:rPr>
        <w:t xml:space="preserve">oncedente </w:t>
      </w:r>
      <w:r w:rsidR="000F4BE2" w:rsidRPr="00350CF7">
        <w:rPr>
          <w:sz w:val="22"/>
          <w:szCs w:val="22"/>
        </w:rPr>
        <w:t xml:space="preserve">ou </w:t>
      </w:r>
      <w:r>
        <w:rPr>
          <w:sz w:val="22"/>
          <w:szCs w:val="22"/>
        </w:rPr>
        <w:t xml:space="preserve">(ii)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 xml:space="preserve">mencionados nos itens “i” e “ii”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478"/>
      <w:bookmarkEnd w:id="479"/>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ListParagraph0"/>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del w:id="484" w:author="Fernandes, Jessica Randi" w:date="2019-05-07T10:47:00Z">
        <w:r w:rsidR="008E6095" w:rsidRPr="00B06F0F" w:rsidDel="002D33B1">
          <w:rPr>
            <w:sz w:val="22"/>
            <w:szCs w:val="22"/>
          </w:rPr>
          <w:delText xml:space="preserve"> ou por suas Controladas Relevantes</w:delText>
        </w:r>
      </w:del>
      <w:r w:rsidR="00A63306" w:rsidRPr="00FF2CB8">
        <w:rPr>
          <w:sz w:val="22"/>
          <w:szCs w:val="22"/>
        </w:rPr>
        <w:t>,</w:t>
      </w:r>
      <w:r w:rsidRPr="00FF2CB8">
        <w:rPr>
          <w:sz w:val="22"/>
          <w:szCs w:val="22"/>
        </w:rPr>
        <w:t xml:space="preserve"> desta Escritura de Emissão.</w:t>
      </w:r>
      <w:ins w:id="485" w:author="Fernandes, Jessica Randi" w:date="2019-05-07T10:47:00Z">
        <w:r w:rsidR="002D33B1">
          <w:rPr>
            <w:sz w:val="22"/>
            <w:szCs w:val="22"/>
          </w:rPr>
          <w:t xml:space="preserve"> </w:t>
        </w:r>
      </w:ins>
      <w:ins w:id="486" w:author="Fernandes, Jessica Randi" w:date="2019-05-07T12:50:00Z">
        <w:r w:rsidR="002D33B1">
          <w:rPr>
            <w:sz w:val="22"/>
            <w:szCs w:val="22"/>
          </w:rPr>
          <w:t>[</w:t>
        </w:r>
        <w:r w:rsidR="002D33B1" w:rsidRPr="002C2C13">
          <w:rPr>
            <w:b/>
            <w:sz w:val="22"/>
            <w:szCs w:val="22"/>
            <w:highlight w:val="green"/>
          </w:rPr>
          <w:t>Nota TCMB:</w:t>
        </w:r>
        <w:r w:rsidR="002D33B1" w:rsidRPr="002C2C13">
          <w:rPr>
            <w:sz w:val="22"/>
            <w:szCs w:val="22"/>
            <w:highlight w:val="green"/>
          </w:rPr>
          <w:t xml:space="preserve"> </w:t>
        </w:r>
        <w:r w:rsidR="002D33B1">
          <w:rPr>
            <w:sz w:val="22"/>
            <w:szCs w:val="22"/>
            <w:highlight w:val="green"/>
          </w:rPr>
          <w:t>Companhia solicita a manutenção da redação da 7ª Emissão</w:t>
        </w:r>
        <w:r w:rsidR="002D33B1" w:rsidRPr="002C2C13">
          <w:rPr>
            <w:sz w:val="22"/>
            <w:szCs w:val="22"/>
            <w:highlight w:val="green"/>
          </w:rPr>
          <w:t>.</w:t>
        </w:r>
        <w:r w:rsidR="002D33B1">
          <w:rPr>
            <w:sz w:val="22"/>
            <w:szCs w:val="22"/>
          </w:rPr>
          <w:t>]</w:t>
        </w:r>
      </w:ins>
    </w:p>
    <w:p w:rsidR="00184D51" w:rsidRPr="00FF2CB8" w:rsidRDefault="00184D51" w:rsidP="00184D51">
      <w:pPr>
        <w:pStyle w:val="ListParagraph0"/>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ListParagraph0"/>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 xml:space="preserve">ou (ii)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ListParagraph0"/>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del w:id="487" w:author="Fernandes, Jessica Randi" w:date="2019-05-07T10:48:00Z">
        <w:r w:rsidR="00E91CFB" w:rsidDel="002D33B1">
          <w:rPr>
            <w:rFonts w:eastAsia="Arial Unicode MS"/>
            <w:w w:val="0"/>
          </w:rPr>
          <w:delText>, incorretas, incompletas, inconsistentes, insuficientes ou enganosas</w:delText>
        </w:r>
      </w:del>
      <w:r w:rsidR="00797DA0">
        <w:rPr>
          <w:sz w:val="22"/>
          <w:szCs w:val="22"/>
        </w:rPr>
        <w:t xml:space="preserve"> nas datas em que foram prestadas</w:t>
      </w:r>
      <w:r w:rsidRPr="00455CE0">
        <w:rPr>
          <w:sz w:val="22"/>
          <w:szCs w:val="22"/>
        </w:rPr>
        <w:t>;</w:t>
      </w:r>
      <w:ins w:id="488" w:author="Fernandes, Jessica Randi" w:date="2019-05-07T10:48:00Z">
        <w:r w:rsidR="002D33B1">
          <w:rPr>
            <w:sz w:val="22"/>
            <w:szCs w:val="22"/>
          </w:rPr>
          <w:t xml:space="preserve"> </w:t>
        </w:r>
      </w:ins>
      <w:ins w:id="489" w:author="Fernandes, Jessica Randi" w:date="2019-05-07T12:50:00Z">
        <w:r w:rsidR="002D33B1">
          <w:rPr>
            <w:sz w:val="22"/>
            <w:szCs w:val="22"/>
          </w:rPr>
          <w:t>[</w:t>
        </w:r>
        <w:r w:rsidR="002D33B1" w:rsidRPr="002C2C13">
          <w:rPr>
            <w:b/>
            <w:sz w:val="22"/>
            <w:szCs w:val="22"/>
            <w:highlight w:val="green"/>
          </w:rPr>
          <w:t>Nota TCMB:</w:t>
        </w:r>
        <w:r w:rsidR="002D33B1" w:rsidRPr="002C2C13">
          <w:rPr>
            <w:sz w:val="22"/>
            <w:szCs w:val="22"/>
            <w:highlight w:val="green"/>
          </w:rPr>
          <w:t xml:space="preserve"> </w:t>
        </w:r>
        <w:r w:rsidR="002D33B1">
          <w:rPr>
            <w:sz w:val="22"/>
            <w:szCs w:val="22"/>
            <w:highlight w:val="green"/>
          </w:rPr>
          <w:t>Companhia solicita a manutenção da redação da 7ª Emissão</w:t>
        </w:r>
        <w:r w:rsidR="002D33B1" w:rsidRPr="002C2C13">
          <w:rPr>
            <w:sz w:val="22"/>
            <w:szCs w:val="22"/>
            <w:highlight w:val="green"/>
          </w:rPr>
          <w:t>.</w:t>
        </w:r>
        <w:r w:rsidR="002D33B1">
          <w:rPr>
            <w:sz w:val="22"/>
            <w:szCs w:val="22"/>
          </w:rPr>
          <w:t>]</w:t>
        </w:r>
      </w:ins>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ListParagraph0"/>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 xml:space="preserve">trica da Emissora; ou (ii)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 xml:space="preserve">ou (iii)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Poor’s, Fitch ou nota equivalente pela Moody’s;</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ListParagraph0"/>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490"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490"/>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 xml:space="preserve">ou (ii)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ListParagraph0"/>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 xml:space="preserve">reunidos em Assembleia Geral de Debenturista especialmente convocada para este fim; ou (ii)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(iii)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491" w:name="_DV_M1484"/>
      <w:bookmarkEnd w:id="491"/>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del w:id="492" w:author="Fernandes, Jessica Randi" w:date="2019-05-08T10:55:00Z">
        <w:r w:rsidRPr="00FF2CB8" w:rsidDel="003D68CD">
          <w:rPr>
            <w:sz w:val="22"/>
            <w:szCs w:val="22"/>
          </w:rPr>
          <w:delText>,</w:delText>
        </w:r>
      </w:del>
      <w:ins w:id="493" w:author="Fernandes, Jessica Randi" w:date="2019-05-08T10:55:00Z">
        <w:r w:rsidR="003D68CD" w:rsidRPr="003D68CD">
          <w:rPr>
            <w:rFonts w:ascii="TimesNewRoman" w:hAnsi="TimesNewRoman" w:cs="TimesNewRoman"/>
            <w:color w:val="B5082E"/>
            <w:sz w:val="22"/>
            <w:lang w:val="x-none"/>
          </w:rPr>
          <w:t xml:space="preserve"> </w:t>
        </w:r>
        <w:r w:rsidR="003D68CD" w:rsidRPr="003D68CD">
          <w:rPr>
            <w:sz w:val="22"/>
            <w:szCs w:val="22"/>
            <w:lang w:val="x-none"/>
          </w:rPr>
          <w:t>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nas Assembleias Gerais de Debenturistas em questão</w:t>
        </w:r>
      </w:ins>
      <w:r w:rsidRPr="00FF2CB8">
        <w:rPr>
          <w:sz w:val="22"/>
          <w:szCs w:val="22"/>
        </w:rPr>
        <w:t xml:space="preserve"> </w:t>
      </w:r>
      <w:del w:id="494" w:author="Fernandes, Jessica Randi" w:date="2019-05-08T10:56:00Z">
        <w:r w:rsidR="00167E34" w:rsidRPr="00FF2CB8" w:rsidDel="003D68CD">
          <w:rPr>
            <w:sz w:val="22"/>
            <w:szCs w:val="22"/>
          </w:rPr>
          <w:delText xml:space="preserve">os titulares das Debêntures </w:delText>
        </w:r>
      </w:del>
      <w:r w:rsidRPr="00FF2CB8">
        <w:rPr>
          <w:sz w:val="22"/>
          <w:szCs w:val="22"/>
        </w:rPr>
        <w:t xml:space="preserve">poderão </w:t>
      </w:r>
      <w:r w:rsidR="0033771F" w:rsidRPr="00FF2CB8">
        <w:rPr>
          <w:sz w:val="22"/>
          <w:szCs w:val="22"/>
        </w:rPr>
        <w:t xml:space="preserve">deliberar por </w:t>
      </w:r>
      <w:r w:rsidR="00712F57" w:rsidRPr="00455CE0">
        <w:rPr>
          <w:b/>
          <w:sz w:val="22"/>
          <w:szCs w:val="22"/>
          <w:u w:val="single"/>
        </w:rPr>
        <w:t>não</w:t>
      </w:r>
      <w:r w:rsidR="00712F57">
        <w:rPr>
          <w:sz w:val="22"/>
          <w:szCs w:val="22"/>
        </w:rPr>
        <w:t xml:space="preserve"> </w:t>
      </w:r>
      <w:r w:rsidRPr="00FF2CB8">
        <w:rPr>
          <w:sz w:val="22"/>
          <w:szCs w:val="22"/>
        </w:rPr>
        <w:t>declarar antecipadamente vencidas as obriga</w:t>
      </w:r>
      <w:r w:rsidR="0033771F" w:rsidRPr="00FF2CB8">
        <w:rPr>
          <w:sz w:val="22"/>
          <w:szCs w:val="22"/>
        </w:rPr>
        <w:t>ções decorrentes das Debêntures</w:t>
      </w:r>
      <w:del w:id="495" w:author="Fernandes, Jessica Randi" w:date="2019-05-08T10:56:00Z">
        <w:r w:rsidR="00167E34" w:rsidDel="003D68CD">
          <w:rPr>
            <w:sz w:val="22"/>
            <w:szCs w:val="22"/>
          </w:rPr>
          <w:delText xml:space="preserve"> mediante voto favorável, </w:delText>
        </w:r>
        <w:r w:rsidR="00167E34" w:rsidRPr="00FF2CB8" w:rsidDel="003D68CD">
          <w:rPr>
            <w:sz w:val="22"/>
            <w:szCs w:val="22"/>
          </w:rPr>
          <w:delText>nas Assembleias Gerais de Debenturistas em questão</w:delText>
        </w:r>
        <w:r w:rsidR="00167E34" w:rsidDel="003D68CD">
          <w:rPr>
            <w:sz w:val="22"/>
            <w:szCs w:val="22"/>
          </w:rPr>
          <w:delText xml:space="preserve">, de, </w:delText>
        </w:r>
        <w:r w:rsidR="00167E34" w:rsidRPr="00FF2CB8" w:rsidDel="003D68CD">
          <w:rPr>
            <w:sz w:val="22"/>
            <w:szCs w:val="22"/>
          </w:rPr>
          <w:delText xml:space="preserve">no mínimo, </w:delText>
        </w:r>
        <w:r w:rsidR="00167E34" w:rsidDel="003D68CD">
          <w:rPr>
            <w:sz w:val="22"/>
            <w:szCs w:val="22"/>
          </w:rPr>
          <w:delText xml:space="preserve">(i)(a) </w:delText>
        </w:r>
        <w:r w:rsidR="00167E34" w:rsidRPr="00FF2CB8" w:rsidDel="003D68CD">
          <w:rPr>
            <w:sz w:val="22"/>
            <w:szCs w:val="22"/>
          </w:rPr>
          <w:delText xml:space="preserve">a maioria das Debêntures em Circulação de cada série </w:delText>
        </w:r>
        <w:r w:rsidR="00167E34" w:rsidRPr="009D0D0E" w:rsidDel="003D68CD">
          <w:rPr>
            <w:sz w:val="22"/>
            <w:szCs w:val="22"/>
            <w:u w:val="single"/>
          </w:rPr>
          <w:delText>presentes à assembleia</w:delText>
        </w:r>
        <w:r w:rsidR="00167E34" w:rsidRPr="00BC1BC1" w:rsidDel="003D68CD">
          <w:rPr>
            <w:sz w:val="22"/>
            <w:szCs w:val="22"/>
          </w:rPr>
          <w:delText xml:space="preserve"> ou</w:delText>
        </w:r>
        <w:r w:rsidR="00167E34" w:rsidDel="003D68CD">
          <w:rPr>
            <w:sz w:val="22"/>
            <w:szCs w:val="22"/>
          </w:rPr>
          <w:delText xml:space="preserve"> (b) 33,34% (trinta e três inteiros trinta e quatro centésimos por cento)</w:delText>
        </w:r>
        <w:r w:rsidR="00167E34" w:rsidRPr="00F669D9" w:rsidDel="003D68CD">
          <w:rPr>
            <w:sz w:val="22"/>
            <w:szCs w:val="22"/>
          </w:rPr>
          <w:delText xml:space="preserve"> </w:delText>
        </w:r>
        <w:r w:rsidR="00167E34" w:rsidRPr="00FF2CB8" w:rsidDel="003D68CD">
          <w:rPr>
            <w:sz w:val="22"/>
            <w:szCs w:val="22"/>
          </w:rPr>
          <w:delText>das Debêntures em Circulação de cada série</w:delText>
        </w:r>
        <w:r w:rsidR="00167E34" w:rsidDel="003D68CD">
          <w:rPr>
            <w:sz w:val="22"/>
            <w:szCs w:val="22"/>
          </w:rPr>
          <w:delText xml:space="preserve">, o que for </w:delText>
        </w:r>
        <w:r w:rsidR="00167E34" w:rsidRPr="009D0D0E" w:rsidDel="003D68CD">
          <w:rPr>
            <w:b/>
            <w:sz w:val="22"/>
            <w:szCs w:val="22"/>
          </w:rPr>
          <w:delText>maior</w:delText>
        </w:r>
        <w:r w:rsidR="00167E34" w:rsidDel="003D68CD">
          <w:rPr>
            <w:sz w:val="22"/>
            <w:szCs w:val="22"/>
          </w:rPr>
          <w:delText xml:space="preserve">, caso as referidas </w:delText>
        </w:r>
        <w:r w:rsidR="00167E34" w:rsidRPr="00FF2CB8" w:rsidDel="003D68CD">
          <w:rPr>
            <w:sz w:val="22"/>
            <w:szCs w:val="22"/>
          </w:rPr>
          <w:delText xml:space="preserve">Assembleias Gerais de Debenturistas </w:delText>
        </w:r>
        <w:r w:rsidR="00167E34" w:rsidDel="003D68CD">
          <w:rPr>
            <w:sz w:val="22"/>
            <w:szCs w:val="22"/>
          </w:rPr>
          <w:delText xml:space="preserve">sejam instaladas em </w:delText>
        </w:r>
        <w:r w:rsidR="00167E34" w:rsidRPr="00BC1BC1" w:rsidDel="003D68CD">
          <w:rPr>
            <w:sz w:val="22"/>
            <w:szCs w:val="22"/>
          </w:rPr>
          <w:delText>primeira convocação</w:delText>
        </w:r>
        <w:r w:rsidR="00167E34" w:rsidDel="003D68CD">
          <w:rPr>
            <w:sz w:val="22"/>
            <w:szCs w:val="22"/>
          </w:rPr>
          <w:delText xml:space="preserve">; ou (ii)(a) </w:delText>
        </w:r>
        <w:r w:rsidR="00167E34" w:rsidRPr="00FF2CB8" w:rsidDel="003D68CD">
          <w:rPr>
            <w:sz w:val="22"/>
            <w:szCs w:val="22"/>
          </w:rPr>
          <w:delText xml:space="preserve">a maioria das Debêntures em Circulação de cada série </w:delText>
        </w:r>
        <w:r w:rsidR="00167E34" w:rsidRPr="009D0D0E" w:rsidDel="003D68CD">
          <w:rPr>
            <w:sz w:val="22"/>
            <w:szCs w:val="22"/>
            <w:u w:val="single"/>
          </w:rPr>
          <w:delText>presentes à assembleia</w:delText>
        </w:r>
        <w:r w:rsidR="00167E34" w:rsidDel="003D68CD">
          <w:rPr>
            <w:sz w:val="22"/>
            <w:szCs w:val="22"/>
          </w:rPr>
          <w:delText xml:space="preserve"> </w:delText>
        </w:r>
        <w:r w:rsidR="00167E34" w:rsidRPr="00BC1BC1" w:rsidDel="003D68CD">
          <w:rPr>
            <w:sz w:val="22"/>
            <w:szCs w:val="22"/>
          </w:rPr>
          <w:delText>ou</w:delText>
        </w:r>
        <w:r w:rsidR="00167E34" w:rsidDel="003D68CD">
          <w:rPr>
            <w:sz w:val="22"/>
            <w:szCs w:val="22"/>
          </w:rPr>
          <w:delText xml:space="preserve"> (b) 25,01% (vinte e cinco inteiros e um centésimo por cento)</w:delText>
        </w:r>
        <w:r w:rsidR="00167E34" w:rsidRPr="00F669D9" w:rsidDel="003D68CD">
          <w:rPr>
            <w:sz w:val="22"/>
            <w:szCs w:val="22"/>
          </w:rPr>
          <w:delText xml:space="preserve"> </w:delText>
        </w:r>
        <w:r w:rsidR="00167E34" w:rsidRPr="00FF2CB8" w:rsidDel="003D68CD">
          <w:rPr>
            <w:sz w:val="22"/>
            <w:szCs w:val="22"/>
          </w:rPr>
          <w:delText>das Debêntures em Circulação de cada série</w:delText>
        </w:r>
        <w:r w:rsidR="00167E34" w:rsidDel="003D68CD">
          <w:rPr>
            <w:sz w:val="22"/>
            <w:szCs w:val="22"/>
          </w:rPr>
          <w:delText xml:space="preserve">, o que for </w:delText>
        </w:r>
        <w:r w:rsidR="00167E34" w:rsidRPr="009D0D0E" w:rsidDel="003D68CD">
          <w:rPr>
            <w:b/>
            <w:sz w:val="22"/>
            <w:szCs w:val="22"/>
          </w:rPr>
          <w:delText>maior</w:delText>
        </w:r>
        <w:r w:rsidR="00167E34" w:rsidDel="003D68CD">
          <w:rPr>
            <w:sz w:val="22"/>
            <w:szCs w:val="22"/>
          </w:rPr>
          <w:delText xml:space="preserve">, caso as referidas </w:delText>
        </w:r>
        <w:r w:rsidR="00167E34" w:rsidRPr="00FF2CB8" w:rsidDel="003D68CD">
          <w:rPr>
            <w:sz w:val="22"/>
            <w:szCs w:val="22"/>
          </w:rPr>
          <w:delText xml:space="preserve">Assembleias Gerais de Debenturistas </w:delText>
        </w:r>
        <w:r w:rsidR="00167E34" w:rsidDel="003D68CD">
          <w:rPr>
            <w:sz w:val="22"/>
            <w:szCs w:val="22"/>
          </w:rPr>
          <w:delText xml:space="preserve">sejam instaladas em </w:delText>
        </w:r>
        <w:r w:rsidR="00167E34" w:rsidRPr="00BC1BC1" w:rsidDel="003D68CD">
          <w:rPr>
            <w:sz w:val="22"/>
            <w:szCs w:val="22"/>
          </w:rPr>
          <w:delText>segunda convocação</w:delText>
        </w:r>
      </w:del>
      <w:r w:rsidRPr="00FF2CB8">
        <w:rPr>
          <w:sz w:val="22"/>
          <w:szCs w:val="22"/>
        </w:rPr>
        <w:t>.</w:t>
      </w:r>
      <w:r w:rsidR="000C20E7" w:rsidRPr="00FF2CB8">
        <w:rPr>
          <w:sz w:val="22"/>
          <w:szCs w:val="22"/>
        </w:rPr>
        <w:t xml:space="preserve"> </w:t>
      </w:r>
      <w:ins w:id="496" w:author="Fernandes, Jessica Randi" w:date="2019-05-08T10:56:00Z">
        <w:r w:rsidR="003D68CD" w:rsidRPr="003D68CD">
          <w:rPr>
            <w:sz w:val="22"/>
            <w:szCs w:val="22"/>
          </w:rPr>
          <w:t>[</w:t>
        </w:r>
        <w:r w:rsidR="003D68CD" w:rsidRPr="003D68CD">
          <w:rPr>
            <w:b/>
            <w:sz w:val="22"/>
            <w:szCs w:val="22"/>
            <w:highlight w:val="green"/>
          </w:rPr>
          <w:t>Nota TCMB:</w:t>
        </w:r>
        <w:r w:rsidR="003D68CD" w:rsidRPr="003D68CD">
          <w:rPr>
            <w:sz w:val="22"/>
            <w:szCs w:val="22"/>
            <w:highlight w:val="green"/>
          </w:rPr>
          <w:t xml:space="preserve"> Companhia solicita a manutenção da redação da 7ª Emissão.</w:t>
        </w:r>
        <w:r w:rsidR="003D68CD" w:rsidRPr="003D68CD">
          <w:rPr>
            <w:sz w:val="22"/>
            <w:szCs w:val="22"/>
          </w:rPr>
          <w:t>]</w:t>
        </w:r>
      </w:ins>
    </w:p>
    <w:p w:rsidR="00712F57" w:rsidRPr="00FF2CB8" w:rsidRDefault="00712F57" w:rsidP="00E77532">
      <w:pPr>
        <w:widowControl w:val="0"/>
        <w:jc w:val="both"/>
        <w:rPr>
          <w:sz w:val="22"/>
          <w:szCs w:val="22"/>
        </w:rPr>
      </w:pPr>
    </w:p>
    <w:p w:rsidR="00366520" w:rsidRPr="00FF2CB8" w:rsidRDefault="00366520" w:rsidP="00E77532">
      <w:pPr>
        <w:widowControl w:val="0"/>
        <w:jc w:val="both"/>
        <w:rPr>
          <w:sz w:val="22"/>
          <w:szCs w:val="22"/>
        </w:rPr>
      </w:pPr>
      <w:r w:rsidRPr="00FF2CB8">
        <w:rPr>
          <w:sz w:val="22"/>
          <w:szCs w:val="22"/>
        </w:rPr>
        <w:t>5.4.1</w:t>
      </w:r>
      <w:r w:rsidRPr="00FF2CB8">
        <w:rPr>
          <w:sz w:val="22"/>
          <w:szCs w:val="22"/>
        </w:rPr>
        <w:tab/>
        <w:t>Para efeito de verificação dos quóruns previstos nesta Escritura de Emissão, define-se como “</w:t>
      </w:r>
      <w:r w:rsidRPr="00FF2CB8">
        <w:rPr>
          <w:sz w:val="22"/>
          <w:szCs w:val="22"/>
          <w:u w:val="single"/>
        </w:rPr>
        <w:t>Debêntures da 1ª Série em Circulação</w:t>
      </w:r>
      <w:r w:rsidRPr="00FF2CB8">
        <w:rPr>
          <w:sz w:val="22"/>
          <w:szCs w:val="22"/>
        </w:rPr>
        <w:t>” e “</w:t>
      </w:r>
      <w:r w:rsidRPr="00FF2CB8">
        <w:rPr>
          <w:sz w:val="22"/>
          <w:szCs w:val="22"/>
          <w:u w:val="single"/>
        </w:rPr>
        <w:t>Debêntures da 2ª Série em Circulação</w:t>
      </w:r>
      <w:r w:rsidRPr="00FF2CB8">
        <w:rPr>
          <w:sz w:val="22"/>
          <w:szCs w:val="22"/>
        </w:rPr>
        <w:t>”, ou, conjuntamente, “</w:t>
      </w:r>
      <w:r w:rsidRPr="00FF2CB8">
        <w:rPr>
          <w:sz w:val="22"/>
          <w:szCs w:val="22"/>
          <w:u w:val="single"/>
        </w:rPr>
        <w:t>Debêntures em Circulação</w:t>
      </w:r>
      <w:r w:rsidRPr="00FF2CB8">
        <w:rPr>
          <w:sz w:val="22"/>
          <w:szCs w:val="22"/>
        </w:rPr>
        <w:t>”, todas as Debêntures subscritas, integralizadas e não resgatadas, excluídas (i) aquelas mantidas em tesouraria pela Emissora; (ii) as de titularidade de (a) sociedades que sejam direta ou indiretamente controladas pela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366520" w:rsidRPr="00FF2CB8" w:rsidRDefault="00366520"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hipótese: (i) da não instalação, em segunda convocação, das referidas Assembleias Gerais de Debenturistas; ou (ii) de não ser aprovado o exercício da faculdade </w:t>
      </w:r>
      <w:r w:rsidR="00167E34">
        <w:rPr>
          <w:sz w:val="22"/>
          <w:szCs w:val="22"/>
        </w:rPr>
        <w:t xml:space="preserve">de dispensar a declaração de 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pro rata temporis</w:t>
      </w:r>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ListParagraph0"/>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(ii)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97" w:name="_DV_M59"/>
      <w:bookmarkEnd w:id="497"/>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(ii)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r w:rsidR="008342DB">
        <w:rPr>
          <w:sz w:val="22"/>
          <w:szCs w:val="22"/>
        </w:rPr>
        <w:t>iii</w:t>
      </w:r>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8342DB">
        <w:rPr>
          <w:sz w:val="22"/>
          <w:szCs w:val="22"/>
        </w:rPr>
        <w:t>i</w:t>
      </w:r>
      <w:r w:rsidRPr="00FF2CB8">
        <w:rPr>
          <w:sz w:val="22"/>
          <w:szCs w:val="22"/>
        </w:rPr>
        <w:t xml:space="preserve">v)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(vii)</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viii</w:t>
      </w:r>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i</w:t>
      </w:r>
      <w:r w:rsidRPr="00FF2CB8">
        <w:rPr>
          <w:sz w:val="22"/>
          <w:szCs w:val="22"/>
        </w:rPr>
        <w:t>x)</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r w:rsidR="004A645F" w:rsidRPr="00FF2CB8">
        <w:rPr>
          <w:sz w:val="22"/>
          <w:szCs w:val="22"/>
        </w:rPr>
        <w:t>reputacional</w:t>
      </w:r>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98" w:name="_Ref349049411"/>
      <w:r w:rsidRPr="00FF2CB8">
        <w:rPr>
          <w:sz w:val="22"/>
          <w:szCs w:val="22"/>
        </w:rPr>
        <w:t xml:space="preserve">informar o Agente Fiduciário em até 1 (um) Dia Útil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498"/>
      <w:r w:rsidRPr="00FF2CB8">
        <w:rPr>
          <w:sz w:val="22"/>
          <w:szCs w:val="22"/>
        </w:rPr>
        <w:t xml:space="preserve">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todas as leis, regras, regulamentos e ordens aplicáveis em qualquer jurisdição na qual realize negócios ou possua ativos; </w:t>
      </w:r>
    </w:p>
    <w:p w:rsidR="002369D4" w:rsidRPr="00FF2CB8" w:rsidRDefault="002369D4"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 xml:space="preserve">(ii) divulgar ou permitir que a </w:t>
      </w:r>
      <w:r w:rsidR="00551C78" w:rsidRPr="00FF2CB8">
        <w:rPr>
          <w:sz w:val="22"/>
          <w:szCs w:val="22"/>
        </w:rPr>
        <w:t xml:space="preserve">Agência de Classificação de Risco divulgue amplamente ao mercado </w:t>
      </w:r>
      <w:r w:rsidRPr="00FF2CB8">
        <w:rPr>
          <w:sz w:val="22"/>
          <w:szCs w:val="22"/>
        </w:rPr>
        <w:t xml:space="preserve">os relatórios com as súmulas das classificações de risco; (iii)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 xml:space="preserve">contados da data de seu recebimento pela Emissora; e (iv)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499"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499"/>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ListParagraph0"/>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ListParagraph0"/>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00" w:name="_DV_M378"/>
      <w:bookmarkStart w:id="501" w:name="_Ref130390977"/>
      <w:bookmarkEnd w:id="500"/>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p>
    <w:p w:rsidR="00551C78" w:rsidRPr="00FF2CB8" w:rsidRDefault="00551C78" w:rsidP="004106F3">
      <w:pPr>
        <w:pStyle w:val="ListParagraph0"/>
        <w:rPr>
          <w:sz w:val="22"/>
          <w:szCs w:val="22"/>
        </w:rPr>
      </w:pPr>
    </w:p>
    <w:bookmarkEnd w:id="501"/>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02"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03" w:name="_DV_M286"/>
      <w:bookmarkStart w:id="504" w:name="_DV_M287"/>
      <w:bookmarkStart w:id="505" w:name="_DV_M288"/>
      <w:bookmarkStart w:id="506" w:name="_DV_M289"/>
      <w:bookmarkStart w:id="507" w:name="_DV_M290"/>
      <w:bookmarkStart w:id="508" w:name="_DV_M291"/>
      <w:bookmarkStart w:id="509" w:name="_DV_M292"/>
      <w:bookmarkEnd w:id="503"/>
      <w:bookmarkEnd w:id="504"/>
      <w:bookmarkEnd w:id="505"/>
      <w:bookmarkEnd w:id="506"/>
      <w:bookmarkEnd w:id="507"/>
      <w:bookmarkEnd w:id="508"/>
      <w:bookmarkEnd w:id="509"/>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ListParagraph0"/>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U.S. Foreign Corrupt Practices Act of 1977</w:t>
      </w:r>
      <w:r w:rsidR="00222355" w:rsidRPr="00FF2CB8">
        <w:rPr>
          <w:sz w:val="22"/>
          <w:szCs w:val="22"/>
        </w:rPr>
        <w:t xml:space="preserve"> e o </w:t>
      </w:r>
      <w:r w:rsidR="00222355" w:rsidRPr="00FF2CB8">
        <w:rPr>
          <w:i/>
          <w:sz w:val="22"/>
          <w:szCs w:val="22"/>
        </w:rPr>
        <w:t>UK Bribery Act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r>
        <w:rPr>
          <w:sz w:val="22"/>
          <w:szCs w:val="22"/>
        </w:rPr>
        <w:t>ii</w:t>
      </w:r>
      <w:r w:rsidR="00222355" w:rsidRPr="00DF3AAE">
        <w:rPr>
          <w:sz w:val="22"/>
          <w:szCs w:val="22"/>
        </w:rPr>
        <w:t>) manter políticas e procedimentos internos que asseguram integral cumprimento de tais normas; (</w:t>
      </w:r>
      <w:r>
        <w:rPr>
          <w:sz w:val="22"/>
          <w:szCs w:val="22"/>
        </w:rPr>
        <w:t>iii</w:t>
      </w:r>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r>
        <w:rPr>
          <w:sz w:val="22"/>
          <w:szCs w:val="22"/>
        </w:rPr>
        <w:t>iv</w:t>
      </w:r>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ins w:id="510" w:author="Fernandes, Jessica Randi" w:date="2019-05-07T10:59:00Z">
        <w:r w:rsidR="002D33B1">
          <w:rPr>
            <w:sz w:val="22"/>
            <w:szCs w:val="22"/>
          </w:rPr>
          <w:t>D</w:t>
        </w:r>
      </w:ins>
      <w:del w:id="511" w:author="Fernandes, Jessica Randi" w:date="2019-05-07T10:59:00Z">
        <w:r w:rsidR="009C6927" w:rsidDel="002D33B1">
          <w:rPr>
            <w:sz w:val="22"/>
            <w:szCs w:val="22"/>
          </w:rPr>
          <w:delText>d</w:delText>
        </w:r>
      </w:del>
      <w:r w:rsidRPr="00FF2CB8">
        <w:rPr>
          <w:sz w:val="22"/>
          <w:szCs w:val="22"/>
        </w:rPr>
        <w:t>ias</w:t>
      </w:r>
      <w:ins w:id="512" w:author="Fernandes, Jessica Randi" w:date="2019-05-07T11:00:00Z">
        <w:r w:rsidR="002D33B1">
          <w:rPr>
            <w:sz w:val="22"/>
            <w:szCs w:val="22"/>
          </w:rPr>
          <w:t xml:space="preserve"> Úteis</w:t>
        </w:r>
      </w:ins>
      <w:r w:rsidRPr="00FF2CB8">
        <w:rPr>
          <w:sz w:val="22"/>
          <w:szCs w:val="22"/>
        </w:rPr>
        <w:t xml:space="preserve"> contados da realização do registro;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e</w:t>
      </w:r>
      <w:r w:rsidR="002D5033" w:rsidRPr="00FF2CB8">
        <w:rPr>
          <w:sz w:val="22"/>
          <w:szCs w:val="22"/>
        </w:rPr>
        <w:t xml:space="preserve"> </w:t>
      </w:r>
    </w:p>
    <w:p w:rsidR="00551C78" w:rsidRPr="00FF2CB8" w:rsidRDefault="00551C78" w:rsidP="004106F3">
      <w:pPr>
        <w:pStyle w:val="ListParagraph0"/>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 xml:space="preserve">caso aplicável, manter contratado, pelo prazo mínimo de 12 (doze) meses a partir da Data de Integralização, instituição(ões)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502"/>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513" w:name="_DV_M125"/>
      <w:bookmarkStart w:id="514" w:name="_DV_M126"/>
      <w:bookmarkStart w:id="515" w:name="_DV_M127"/>
      <w:bookmarkStart w:id="516" w:name="_DV_M129"/>
      <w:bookmarkStart w:id="517" w:name="_DV_M130"/>
      <w:bookmarkStart w:id="518" w:name="_DV_M131"/>
      <w:bookmarkEnd w:id="513"/>
      <w:bookmarkEnd w:id="514"/>
      <w:bookmarkEnd w:id="515"/>
      <w:bookmarkEnd w:id="516"/>
      <w:bookmarkEnd w:id="517"/>
      <w:bookmarkEnd w:id="518"/>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cumprindo as leis, regulamentos, normas administrativas e determinações dos órgãos governamentais, autarquias ou tribunais, aplicáveis à condução de seus negócios;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(ii)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(ii) são verdadeiras, consistentes, corretas e suficientes;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ListParagraph0"/>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r w:rsidR="00A801B6" w:rsidRPr="00FF2CB8">
        <w:rPr>
          <w:sz w:val="22"/>
          <w:szCs w:val="22"/>
        </w:rPr>
        <w:t>ii</w:t>
      </w:r>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ListParagraph0"/>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questionando de boa fé nas esferas administrativas e judicia</w:t>
      </w:r>
      <w:r w:rsidR="00E8580C" w:rsidRPr="00FF2CB8">
        <w:rPr>
          <w:sz w:val="22"/>
          <w:szCs w:val="22"/>
        </w:rPr>
        <w:t>i</w:t>
      </w:r>
      <w:r w:rsidR="00A679C6" w:rsidRPr="00FF2CB8">
        <w:rPr>
          <w:sz w:val="22"/>
          <w:szCs w:val="22"/>
        </w:rPr>
        <w:t xml:space="preserve">s, </w:t>
      </w:r>
      <w:r w:rsidRPr="00FF2CB8">
        <w:rPr>
          <w:sz w:val="22"/>
          <w:szCs w:val="22"/>
        </w:rPr>
        <w:t>nas esferas administrativa ou judicial;</w:t>
      </w:r>
    </w:p>
    <w:p w:rsidR="001866BD" w:rsidRPr="00FF2CB8" w:rsidRDefault="001866BD" w:rsidP="004106F3">
      <w:pPr>
        <w:pStyle w:val="ListParagraph0"/>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ListParagraph0"/>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ListParagraph0"/>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ListParagraph0"/>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r>
        <w:rPr>
          <w:sz w:val="22"/>
          <w:szCs w:val="22"/>
        </w:rPr>
        <w:t>ii</w:t>
      </w:r>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ListParagraph0"/>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ListParagraph0"/>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Heading6"/>
        <w:keepNext/>
        <w:widowControl w:val="0"/>
        <w:jc w:val="center"/>
        <w:rPr>
          <w:rFonts w:ascii="Times New Roman" w:hAnsi="Times New Roman"/>
          <w:smallCaps/>
          <w:sz w:val="22"/>
          <w:szCs w:val="22"/>
        </w:rPr>
      </w:pPr>
    </w:p>
    <w:p w:rsidR="00DF15B9" w:rsidRPr="00FF2CB8" w:rsidRDefault="00BD48E8" w:rsidP="00DA4759">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519" w:name="_DV_M241"/>
      <w:bookmarkStart w:id="520" w:name="_DV_M242"/>
      <w:bookmarkStart w:id="521" w:name="_DV_M246"/>
      <w:bookmarkStart w:id="522" w:name="_DV_M247"/>
      <w:bookmarkStart w:id="523" w:name="_DV_M250"/>
      <w:bookmarkEnd w:id="519"/>
      <w:bookmarkEnd w:id="520"/>
      <w:bookmarkEnd w:id="521"/>
      <w:bookmarkEnd w:id="522"/>
      <w:bookmarkEnd w:id="523"/>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4" w:name="_DV_M304"/>
      <w:bookmarkEnd w:id="524"/>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5" w:name="_DV_M305"/>
      <w:bookmarkEnd w:id="525"/>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6" w:name="_DV_M306"/>
      <w:bookmarkEnd w:id="526"/>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7" w:name="_DV_M307"/>
      <w:bookmarkEnd w:id="527"/>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8" w:name="_DV_M308"/>
      <w:bookmarkStart w:id="529" w:name="_DV_M309"/>
      <w:bookmarkEnd w:id="528"/>
      <w:bookmarkEnd w:id="529"/>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30"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30"/>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31" w:name="_DV_C424"/>
      <w:r w:rsidRPr="00FF2CB8">
        <w:rPr>
          <w:sz w:val="22"/>
          <w:szCs w:val="22"/>
        </w:rPr>
        <w:t xml:space="preserve">que </w:t>
      </w:r>
      <w:bookmarkStart w:id="532" w:name="_DV_X465"/>
      <w:bookmarkStart w:id="533" w:name="_DV_C425"/>
      <w:bookmarkEnd w:id="531"/>
      <w:r w:rsidRPr="00FF2CB8">
        <w:rPr>
          <w:sz w:val="22"/>
          <w:szCs w:val="22"/>
        </w:rPr>
        <w:t>esta Escritura de Emissão constitui uma obrigação legal, válida</w:t>
      </w:r>
      <w:bookmarkStart w:id="534" w:name="_DV_C426"/>
      <w:bookmarkEnd w:id="532"/>
      <w:bookmarkEnd w:id="533"/>
      <w:r w:rsidRPr="00FF2CB8">
        <w:rPr>
          <w:sz w:val="22"/>
          <w:szCs w:val="22"/>
        </w:rPr>
        <w:t>, vinculativa e eficaz</w:t>
      </w:r>
      <w:bookmarkStart w:id="535" w:name="_DV_X467"/>
      <w:bookmarkStart w:id="536" w:name="_DV_C427"/>
      <w:bookmarkEnd w:id="534"/>
      <w:r w:rsidRPr="00FF2CB8">
        <w:rPr>
          <w:sz w:val="22"/>
          <w:szCs w:val="22"/>
        </w:rPr>
        <w:t xml:space="preserve"> do Agente Fiduciário, exequível de acordo com os seus termos e condições;</w:t>
      </w:r>
      <w:bookmarkEnd w:id="535"/>
      <w:bookmarkEnd w:id="536"/>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537" w:name="_DV_M310"/>
      <w:bookmarkEnd w:id="537"/>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ListParagraph0"/>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 xml:space="preserve">para fins do disposto na Instrução CVM 583, na data da assinatura da presente Escritura de Emissão, </w:t>
      </w:r>
      <w:del w:id="538" w:author="Fernandes, Jessica Randi" w:date="2019-05-08T23:33:00Z">
        <w:r w:rsidRPr="00FF2CB8" w:rsidDel="00B00278">
          <w:rPr>
            <w:sz w:val="22"/>
            <w:szCs w:val="22"/>
          </w:rPr>
          <w:delText xml:space="preserve">o Agente Fiduciário, </w:delText>
        </w:r>
      </w:del>
      <w:r w:rsidRPr="00FF2CB8">
        <w:rPr>
          <w:sz w:val="22"/>
          <w:szCs w:val="22"/>
        </w:rPr>
        <w:t xml:space="preserve">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539" w:name="_DV_M313"/>
      <w:bookmarkEnd w:id="539"/>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540" w:name="_DV_M314"/>
      <w:bookmarkEnd w:id="540"/>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A679C6" w:rsidRPr="00FF2CB8">
        <w:rPr>
          <w:sz w:val="22"/>
          <w:szCs w:val="22"/>
        </w:rPr>
        <w:t>8.000,00</w:t>
      </w:r>
      <w:r w:rsidR="00DE5ED7" w:rsidRPr="00FF2CB8">
        <w:rPr>
          <w:sz w:val="22"/>
          <w:szCs w:val="22"/>
        </w:rPr>
        <w:t xml:space="preserve"> </w:t>
      </w:r>
      <w:r w:rsidR="00C80147" w:rsidRPr="00FF2CB8">
        <w:rPr>
          <w:sz w:val="22"/>
          <w:szCs w:val="22"/>
        </w:rPr>
        <w:t>(</w:t>
      </w:r>
      <w:r w:rsidR="00A679C6" w:rsidRPr="00FF2CB8">
        <w:rPr>
          <w:sz w:val="22"/>
          <w:szCs w:val="22"/>
        </w:rPr>
        <w:t>oito mil reais</w:t>
      </w:r>
      <w:r w:rsidRPr="00FF2CB8">
        <w:rPr>
          <w:sz w:val="22"/>
          <w:szCs w:val="22"/>
        </w:rPr>
        <w:t>), sendo a primeira parcela devida no 5º (quinto) Dia Útil contado da data de celebração desta Escritura de Emissão, e as demais, no mesmo dia dos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pro rata temporis</w:t>
      </w:r>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pro rata temporis</w:t>
      </w:r>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ListParagraph0"/>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ListParagraph0"/>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ListParagraph0"/>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541" w:name="_DV_M337"/>
      <w:bookmarkEnd w:id="541"/>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542" w:name="_DV_M338"/>
      <w:bookmarkEnd w:id="542"/>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543" w:name="_DV_M339"/>
      <w:bookmarkEnd w:id="543"/>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544" w:name="_DV_M340"/>
      <w:bookmarkEnd w:id="544"/>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545" w:name="_DV_M341"/>
      <w:bookmarkEnd w:id="545"/>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546" w:name="_DV_M342"/>
      <w:bookmarkEnd w:id="546"/>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547" w:name="_DV_M343"/>
      <w:bookmarkEnd w:id="547"/>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548" w:name="_DV_M344"/>
      <w:bookmarkEnd w:id="548"/>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549" w:name="_DV_M345"/>
      <w:bookmarkEnd w:id="549"/>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550" w:name="_DV_M346"/>
      <w:bookmarkStart w:id="551" w:name="_DV_M347"/>
      <w:bookmarkStart w:id="552" w:name="_DV_M348"/>
      <w:bookmarkStart w:id="553" w:name="_DV_M349"/>
      <w:bookmarkStart w:id="554" w:name="_DV_M350"/>
      <w:bookmarkEnd w:id="550"/>
      <w:bookmarkEnd w:id="551"/>
      <w:bookmarkEnd w:id="552"/>
      <w:bookmarkEnd w:id="553"/>
      <w:bookmarkEnd w:id="554"/>
    </w:p>
    <w:p w:rsidR="00586B56" w:rsidRPr="00FF2CB8" w:rsidRDefault="00BD48E8" w:rsidP="00382C48">
      <w:pPr>
        <w:numPr>
          <w:ilvl w:val="0"/>
          <w:numId w:val="3"/>
        </w:numPr>
        <w:tabs>
          <w:tab w:val="clear" w:pos="375"/>
          <w:tab w:val="num" w:pos="713"/>
        </w:tabs>
        <w:ind w:left="709" w:firstLine="4"/>
        <w:jc w:val="both"/>
        <w:rPr>
          <w:sz w:val="22"/>
          <w:szCs w:val="22"/>
        </w:rPr>
      </w:pPr>
      <w:bookmarkStart w:id="555" w:name="_DV_M351"/>
      <w:bookmarkEnd w:id="555"/>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ListParagraph0"/>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r w:rsidRPr="00FF2CB8">
        <w:rPr>
          <w:i/>
          <w:sz w:val="22"/>
          <w:szCs w:val="22"/>
        </w:rPr>
        <w:t>conference</w:t>
      </w:r>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556"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Heading6"/>
        <w:keepNext/>
        <w:widowControl w:val="0"/>
        <w:jc w:val="center"/>
        <w:rPr>
          <w:rFonts w:ascii="Times New Roman" w:hAnsi="Times New Roman"/>
          <w:smallCaps/>
          <w:sz w:val="22"/>
          <w:szCs w:val="22"/>
        </w:rPr>
      </w:pP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556"/>
    </w:p>
    <w:p w:rsidR="00D07EF7" w:rsidRPr="00FF2CB8" w:rsidRDefault="00D07EF7" w:rsidP="002A027C">
      <w:pPr>
        <w:jc w:val="center"/>
        <w:rPr>
          <w:b/>
          <w:w w:val="0"/>
          <w:sz w:val="22"/>
          <w:szCs w:val="22"/>
        </w:rPr>
      </w:pPr>
      <w:bookmarkStart w:id="557" w:name="_Toc499990379"/>
    </w:p>
    <w:p w:rsidR="00D07EF7" w:rsidRPr="00FF2CB8" w:rsidRDefault="00BD48E8" w:rsidP="00D562C7">
      <w:pPr>
        <w:tabs>
          <w:tab w:val="left" w:pos="0"/>
        </w:tabs>
        <w:jc w:val="both"/>
        <w:rPr>
          <w:w w:val="0"/>
          <w:sz w:val="22"/>
          <w:szCs w:val="22"/>
        </w:rPr>
      </w:pPr>
      <w:bookmarkStart w:id="558" w:name="_DV_M384"/>
      <w:bookmarkEnd w:id="557"/>
      <w:bookmarkEnd w:id="558"/>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559" w:name="_DV_M387"/>
      <w:bookmarkEnd w:id="559"/>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560" w:name="_DV_M388"/>
      <w:bookmarkEnd w:id="560"/>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561" w:name="_DV_M389"/>
      <w:bookmarkEnd w:id="561"/>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562" w:name="_DV_M390"/>
      <w:bookmarkEnd w:id="562"/>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FF2CB8">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D48E8" w:rsidRPr="00FF2CB8">
        <w:rPr>
          <w:rFonts w:ascii="Times New Roman" w:hAnsi="Times New Roman" w:cs="Times New Roman"/>
          <w:color w:val="auto"/>
          <w:sz w:val="22"/>
          <w:szCs w:val="22"/>
        </w:rPr>
        <w:t xml:space="preserve"> subscritas, excluídas aquelas mantidas em tesouraria pela Emissora e as de titularidade de empresas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563" w:name="_DV_M391"/>
      <w:bookmarkEnd w:id="563"/>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564" w:name="_DV_M392"/>
      <w:bookmarkEnd w:id="564"/>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565" w:name="_DV_M393"/>
      <w:bookmarkEnd w:id="565"/>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a cada Debênture em Circulação caberá um voto, admitida a constituição de mandatário, Debenturista ou </w:t>
      </w:r>
      <w:r w:rsidR="004C4B77" w:rsidRPr="00FF2CB8">
        <w:rPr>
          <w:rFonts w:ascii="Times New Roman" w:hAnsi="Times New Roman"/>
          <w:sz w:val="22"/>
          <w:szCs w:val="22"/>
        </w:rPr>
        <w:t>não</w:t>
      </w:r>
      <w:r w:rsidR="00603231" w:rsidRPr="00FF2CB8">
        <w:rPr>
          <w:rFonts w:ascii="Times New Roman" w:hAnsi="Times New Roman"/>
          <w:sz w:val="22"/>
          <w:szCs w:val="22"/>
        </w:rPr>
        <w:t>, sendo que 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(ii) das Datas de Pagamento dos Juros Remuneratórios ou de quaisquer valores previstos nesta Escritura de Emissão, (iii) da Data de Vencimento das Debêntures e da vigência das Debêntures, (iv)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(vi</w:t>
      </w:r>
      <w:r w:rsidR="00BF489E" w:rsidRPr="00FF2CB8">
        <w:rPr>
          <w:sz w:val="22"/>
          <w:szCs w:val="22"/>
        </w:rPr>
        <w:t>i</w:t>
      </w:r>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(vi</w:t>
      </w:r>
      <w:r w:rsidR="00BF489E" w:rsidRPr="00FF2CB8">
        <w:rPr>
          <w:sz w:val="22"/>
          <w:szCs w:val="22"/>
        </w:rPr>
        <w:t>i</w:t>
      </w:r>
      <w:r w:rsidRPr="00FF2CB8">
        <w:rPr>
          <w:sz w:val="22"/>
          <w:szCs w:val="22"/>
        </w:rPr>
        <w:t xml:space="preserve">i)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r w:rsidR="00BF489E" w:rsidRPr="00FF2CB8">
        <w:rPr>
          <w:sz w:val="22"/>
          <w:szCs w:val="22"/>
        </w:rPr>
        <w:t>ix</w:t>
      </w:r>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convocação da Assembleia Geral de Debenturistas, seja em qualquer outra subsequente,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Heading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r w:rsidRPr="00FF2CB8">
              <w:rPr>
                <w:b/>
                <w:sz w:val="22"/>
                <w:szCs w:val="22"/>
              </w:rPr>
              <w:t>Engie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Rua Paschoal Apóstolo Pítsica,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Patrícia Farrapeira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ListParagraph0"/>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r>
              <w:rPr>
                <w:sz w:val="22"/>
                <w:szCs w:val="22"/>
              </w:rPr>
              <w:t>Tel</w:t>
            </w:r>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r w:rsidR="00AC43E9" w:rsidRPr="00FF2CB8">
        <w:rPr>
          <w:i/>
          <w:sz w:val="22"/>
          <w:szCs w:val="22"/>
        </w:rPr>
        <w:t>Engie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Emissão de Debêntures Simples, não Conversíveis em Ações, da Espécie Quirografária, em 2 (Duas) Séries, para Distribuição Pública, da Engie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Emissão de Debêntures Simples, não Conversíveis em Ações, da Espécie Quirografária, em 2 (Duas) Séries, para Distribuição Pública, da Engie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footerReference w:type="first" r:id="rId22"/>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0A" w:rsidRDefault="00E45D0A">
      <w:r>
        <w:separator/>
      </w:r>
    </w:p>
  </w:endnote>
  <w:endnote w:type="continuationSeparator" w:id="0">
    <w:p w:rsidR="00E45D0A" w:rsidRDefault="00E45D0A">
      <w:r>
        <w:continuationSeparator/>
      </w:r>
    </w:p>
  </w:endnote>
  <w:endnote w:type="continuationNotice" w:id="1">
    <w:p w:rsidR="00E45D0A" w:rsidRDefault="00E45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8E" w:rsidRDefault="00ED348E" w:rsidP="002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348E" w:rsidRDefault="00ED348E">
    <w:pPr>
      <w:pStyle w:val="Footer"/>
    </w:pPr>
  </w:p>
  <w:p w:rsidR="00ED348E" w:rsidRDefault="00ED348E"/>
  <w:p w:rsidR="00ED348E" w:rsidRDefault="004A1003" w:rsidP="00D732CE">
    <w:pPr>
      <w:pStyle w:val="FooterReference"/>
    </w:pPr>
    <w:r>
      <w:fldChar w:fldCharType="begin"/>
    </w:r>
    <w:r>
      <w:instrText xml:space="preserve"> DOCVARIABLE #DNDocID \* MERGEFORMAT </w:instrText>
    </w:r>
    <w:r>
      <w:fldChar w:fldCharType="separate"/>
    </w:r>
    <w:ins w:id="566" w:author="Fernandes, Jessica Randi" w:date="2019-05-08T23:30:00Z">
      <w:r w:rsidR="00CF626B">
        <w:t>100759697.1</w:t>
      </w:r>
    </w:ins>
    <w:del w:id="567" w:author="Fernandes, Jessica Randi" w:date="2019-05-08T23:30:00Z">
      <w:r w:rsidR="00ED348E" w:rsidDel="00CF626B">
        <w:delText>100757040.1</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EndPr/>
    <w:sdtContent>
      <w:p w:rsidR="00ED348E" w:rsidRDefault="00ED348E">
        <w:pPr>
          <w:pStyle w:val="Footer"/>
          <w:jc w:val="right"/>
        </w:pPr>
        <w:r>
          <w:fldChar w:fldCharType="begin"/>
        </w:r>
        <w:r>
          <w:instrText>PAGE   \* MERGEFORMAT</w:instrText>
        </w:r>
        <w:r>
          <w:fldChar w:fldCharType="separate"/>
        </w:r>
        <w:r w:rsidR="004A1003">
          <w:rPr>
            <w:noProof/>
          </w:rPr>
          <w:t>6</w:t>
        </w:r>
        <w:r>
          <w:fldChar w:fldCharType="end"/>
        </w:r>
      </w:p>
    </w:sdtContent>
  </w:sdt>
  <w:p w:rsidR="00ED348E" w:rsidRDefault="004A1003" w:rsidP="00D732CE">
    <w:pPr>
      <w:pStyle w:val="FooterReference"/>
    </w:pPr>
    <w:r>
      <w:fldChar w:fldCharType="begin"/>
    </w:r>
    <w:r>
      <w:instrText xml:space="preserve"> DOCVARIABLE #DNDocID \* MERGEFORMAT </w:instrText>
    </w:r>
    <w:r>
      <w:fldChar w:fldCharType="separate"/>
    </w:r>
    <w:ins w:id="568" w:author="Fernandes, Jessica Randi" w:date="2019-05-08T23:30:00Z">
      <w:r w:rsidR="00CF626B">
        <w:t>100759697.1</w:t>
      </w:r>
    </w:ins>
    <w:del w:id="569" w:author="Fernandes, Jessica Randi" w:date="2019-05-08T23:30:00Z">
      <w:r w:rsidR="00ED348E" w:rsidDel="00CF626B">
        <w:delText>100757040.1</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8E" w:rsidRDefault="004A1003" w:rsidP="00D732CE">
    <w:pPr>
      <w:pStyle w:val="FooterReference"/>
    </w:pPr>
    <w:r>
      <w:fldChar w:fldCharType="begin"/>
    </w:r>
    <w:r>
      <w:instrText xml:space="preserve"> DOCVARIABLE #DNDocID \* MERGEFORMAT </w:instrText>
    </w:r>
    <w:r>
      <w:fldChar w:fldCharType="separate"/>
    </w:r>
    <w:ins w:id="576" w:author="Fernandes, Jessica Randi" w:date="2019-05-08T23:30:00Z">
      <w:r w:rsidR="00CF626B">
        <w:t>100759697.1</w:t>
      </w:r>
    </w:ins>
    <w:del w:id="577" w:author="Fernandes, Jessica Randi" w:date="2019-05-08T23:30:00Z">
      <w:r w:rsidR="00ED348E" w:rsidDel="00CF626B">
        <w:delText>100757040.1</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0A" w:rsidRDefault="00E45D0A">
      <w:r>
        <w:separator/>
      </w:r>
    </w:p>
  </w:footnote>
  <w:footnote w:type="continuationSeparator" w:id="0">
    <w:p w:rsidR="00E45D0A" w:rsidRDefault="00E45D0A">
      <w:r>
        <w:continuationSeparator/>
      </w:r>
    </w:p>
  </w:footnote>
  <w:footnote w:type="continuationNotice" w:id="1">
    <w:p w:rsidR="00E45D0A" w:rsidRDefault="00E45D0A"/>
  </w:footnote>
  <w:footnote w:id="2">
    <w:p w:rsidR="00ED348E" w:rsidRDefault="00ED348E" w:rsidP="00167E34">
      <w:pPr>
        <w:pStyle w:val="FootnoteText"/>
      </w:pPr>
      <w:r>
        <w:rPr>
          <w:rStyle w:val="FootnoteReference"/>
        </w:rPr>
        <w:footnoteRef/>
      </w:r>
      <w:r>
        <w:t xml:space="preserve"> </w:t>
      </w:r>
      <w:r w:rsidRPr="009D0D0E">
        <w:rPr>
          <w:b/>
        </w:rPr>
        <w:t>Nota Cescon Barrieu</w:t>
      </w:r>
      <w:r>
        <w:t>: Coordenadores, favor confirmar se vamos abrir aos investidores as quantidades mínimas e máximas.</w:t>
      </w:r>
    </w:p>
  </w:footnote>
  <w:footnote w:id="3">
    <w:p w:rsidR="00ED348E" w:rsidRDefault="00ED348E" w:rsidP="002C2C13">
      <w:pPr>
        <w:pStyle w:val="FootnoteText"/>
        <w:rPr>
          <w:ins w:id="417" w:author="Fernandes, Jessica Randi" w:date="2019-05-06T19:09:00Z"/>
        </w:rPr>
      </w:pPr>
      <w:ins w:id="418" w:author="Fernandes, Jessica Randi" w:date="2019-05-06T19:09:00Z">
        <w:r>
          <w:rPr>
            <w:rStyle w:val="FootnoteReference"/>
          </w:rPr>
          <w:footnoteRef/>
        </w:r>
        <w:r>
          <w:t xml:space="preserve"> </w:t>
        </w:r>
        <w:r w:rsidRPr="00797B40">
          <w:rPr>
            <w:b/>
          </w:rPr>
          <w:t>Nota Cescon Barrieu</w:t>
        </w:r>
        <w:r>
          <w:t>: Coordenadores, favor confirmar se vamos abrir aos investidores as quantidades mínimas e máximas.</w:t>
        </w:r>
      </w:ins>
    </w:p>
  </w:footnote>
  <w:footnote w:id="4">
    <w:p w:rsidR="00ED348E" w:rsidDel="002C2C13" w:rsidRDefault="00ED348E" w:rsidP="00167E34">
      <w:pPr>
        <w:pStyle w:val="FootnoteText"/>
        <w:rPr>
          <w:del w:id="436" w:author="Fernandes, Jessica Randi" w:date="2019-05-06T19:09:00Z"/>
        </w:rPr>
      </w:pPr>
      <w:del w:id="437" w:author="Fernandes, Jessica Randi" w:date="2019-05-06T19:09:00Z">
        <w:r w:rsidDel="002C2C13">
          <w:rPr>
            <w:rStyle w:val="FootnoteReference"/>
          </w:rPr>
          <w:footnoteRef/>
        </w:r>
        <w:r w:rsidDel="002C2C13">
          <w:delText xml:space="preserve"> </w:delText>
        </w:r>
        <w:r w:rsidRPr="00797B40" w:rsidDel="002C2C13">
          <w:rPr>
            <w:b/>
          </w:rPr>
          <w:delText>Nota Cescon Barrieu</w:delText>
        </w:r>
        <w:r w:rsidDel="002C2C13">
          <w:delText>: Coordenadores, favor confirmar se vamos abrir aos investidores as quantidades mínimas e máximas.</w:delText>
        </w:r>
      </w:del>
    </w:p>
  </w:footnote>
  <w:footnote w:id="5">
    <w:p w:rsidR="00ED348E" w:rsidRDefault="00ED348E" w:rsidP="00167E34">
      <w:pPr>
        <w:pStyle w:val="FootnoteText"/>
      </w:pPr>
      <w:r>
        <w:rPr>
          <w:rStyle w:val="FootnoteReference"/>
        </w:rPr>
        <w:footnoteRef/>
      </w:r>
      <w:r>
        <w:t xml:space="preserve"> </w:t>
      </w:r>
      <w:r w:rsidRPr="00797B40">
        <w:rPr>
          <w:b/>
        </w:rPr>
        <w:t>Nota Cescon Barrieu</w:t>
      </w:r>
      <w:r>
        <w:t>: Coordenadores, favor confirmar se vamos abrir aos investidores as quantidades mínimas e máximas.</w:t>
      </w:r>
    </w:p>
  </w:footnote>
  <w:footnote w:id="6">
    <w:p w:rsidR="00ED348E" w:rsidRDefault="00ED348E" w:rsidP="00167E34">
      <w:pPr>
        <w:pStyle w:val="FootnoteText"/>
      </w:pPr>
      <w:r>
        <w:rPr>
          <w:rStyle w:val="FootnoteReference"/>
        </w:rPr>
        <w:footnoteRef/>
      </w:r>
      <w:r>
        <w:t xml:space="preserve"> </w:t>
      </w:r>
      <w:r w:rsidRPr="00797B40">
        <w:rPr>
          <w:b/>
        </w:rPr>
        <w:t>Nota Cescon Barrieu</w:t>
      </w:r>
      <w:r>
        <w:t>: Coordenadores, favor confirmar se vamos abrir aos investidores as quantidades mínimas e máximas.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8E" w:rsidRPr="009D0D0E" w:rsidRDefault="00ED348E" w:rsidP="00167E34">
    <w:pPr>
      <w:pStyle w:val="Header"/>
      <w:jc w:val="right"/>
      <w:rPr>
        <w:i/>
      </w:rPr>
    </w:pPr>
    <w:del w:id="570" w:author="Fernandes, Jessica Randi" w:date="2019-05-06T15:35:00Z">
      <w:r w:rsidRPr="009D0D0E" w:rsidDel="006E2FAA">
        <w:rPr>
          <w:i/>
        </w:rPr>
        <w:delText>Minuta Cescon Barrieu</w:delText>
      </w:r>
    </w:del>
    <w:ins w:id="571" w:author="Fernandes, Jessica Randi" w:date="2019-05-06T15:35:00Z">
      <w:r>
        <w:rPr>
          <w:i/>
        </w:rPr>
        <w:t>Revisão TCMB</w:t>
      </w:r>
    </w:ins>
    <w:ins w:id="572" w:author="Fernandes, Jessica Randi" w:date="2019-05-08T23:34:00Z">
      <w:r w:rsidR="004A1003">
        <w:rPr>
          <w:i/>
        </w:rPr>
        <w:t xml:space="preserve"> e Cia </w:t>
      </w:r>
    </w:ins>
  </w:p>
  <w:p w:rsidR="00ED348E" w:rsidRDefault="00ED348E" w:rsidP="00B06F0F">
    <w:pPr>
      <w:pStyle w:val="Header"/>
      <w:jc w:val="right"/>
    </w:pPr>
    <w:del w:id="573" w:author="Fernandes, Jessica Randi" w:date="2019-05-06T15:36:00Z">
      <w:r w:rsidRPr="009D0D0E" w:rsidDel="006E2FAA">
        <w:rPr>
          <w:i/>
        </w:rPr>
        <w:delText>02</w:delText>
      </w:r>
    </w:del>
    <w:ins w:id="574" w:author="Fernandes, Jessica Randi" w:date="2019-05-06T15:36:00Z">
      <w:r w:rsidRPr="009D0D0E">
        <w:rPr>
          <w:i/>
        </w:rPr>
        <w:t>0</w:t>
      </w:r>
    </w:ins>
    <w:ins w:id="575" w:author="Fernandes, Jessica Randi" w:date="2019-05-08T23:34:00Z">
      <w:r w:rsidR="004A1003">
        <w:rPr>
          <w:i/>
        </w:rPr>
        <w:t>7</w:t>
      </w:r>
    </w:ins>
    <w:r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rson w15:author="Siani, Ana Luiza Spano">
    <w15:presenceInfo w15:providerId="AD" w15:userId="S-1-5-21-1139423721-663753744-1511918330-127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59697.1"/>
    <w:docVar w:name="CurrentReferenceFormat" w:val="[DocumentNumber].[DocumentVersion]"/>
    <w:docVar w:name="DocumentReferencePlacement" w:val="AllPages"/>
    <w:docVar w:name="imProfileCustom2" w:val="42053393"/>
    <w:docVar w:name="imProfileDatabase" w:val="SAMCURRENT"/>
    <w:docVar w:name="imProfileDocNum" w:val="100757040"/>
    <w:docVar w:name="imProfileLastSavedTime" w:val="6-May-19 17:53"/>
    <w:docVar w:name="imProfileVersion" w:val="1"/>
  </w:docVars>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8B8"/>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AE0"/>
    <w:rsid w:val="00072B1F"/>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E7C"/>
    <w:rsid w:val="001360C8"/>
    <w:rsid w:val="00136887"/>
    <w:rsid w:val="001368C4"/>
    <w:rsid w:val="00136A1F"/>
    <w:rsid w:val="00136D68"/>
    <w:rsid w:val="001376ED"/>
    <w:rsid w:val="00140435"/>
    <w:rsid w:val="001405EF"/>
    <w:rsid w:val="00140F0B"/>
    <w:rsid w:val="0014119D"/>
    <w:rsid w:val="00141E67"/>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21D"/>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1B0A"/>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2C13"/>
    <w:rsid w:val="002C3A40"/>
    <w:rsid w:val="002C3C70"/>
    <w:rsid w:val="002C3DB1"/>
    <w:rsid w:val="002C4966"/>
    <w:rsid w:val="002C5342"/>
    <w:rsid w:val="002C6774"/>
    <w:rsid w:val="002C6E2F"/>
    <w:rsid w:val="002C776B"/>
    <w:rsid w:val="002D1105"/>
    <w:rsid w:val="002D162C"/>
    <w:rsid w:val="002D1A1C"/>
    <w:rsid w:val="002D24C5"/>
    <w:rsid w:val="002D33B1"/>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2C9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A42"/>
    <w:rsid w:val="003C7D4D"/>
    <w:rsid w:val="003C7F2C"/>
    <w:rsid w:val="003D1649"/>
    <w:rsid w:val="003D3686"/>
    <w:rsid w:val="003D3A55"/>
    <w:rsid w:val="003D48EC"/>
    <w:rsid w:val="003D5687"/>
    <w:rsid w:val="003D612E"/>
    <w:rsid w:val="003D68CD"/>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5227"/>
    <w:rsid w:val="00495876"/>
    <w:rsid w:val="00496C3C"/>
    <w:rsid w:val="00497AA3"/>
    <w:rsid w:val="004A009B"/>
    <w:rsid w:val="004A02CE"/>
    <w:rsid w:val="004A03CF"/>
    <w:rsid w:val="004A1003"/>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685E"/>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EB9"/>
    <w:rsid w:val="005E254F"/>
    <w:rsid w:val="005E270B"/>
    <w:rsid w:val="005E3BB2"/>
    <w:rsid w:val="005E3C2B"/>
    <w:rsid w:val="005E4022"/>
    <w:rsid w:val="005E4326"/>
    <w:rsid w:val="005E4B88"/>
    <w:rsid w:val="005E57B2"/>
    <w:rsid w:val="005E58DC"/>
    <w:rsid w:val="005E6D1F"/>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579"/>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2FAA"/>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CAB"/>
    <w:rsid w:val="00783627"/>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B7A"/>
    <w:rsid w:val="007A0DB9"/>
    <w:rsid w:val="007A1498"/>
    <w:rsid w:val="007A2D9E"/>
    <w:rsid w:val="007A2EE7"/>
    <w:rsid w:val="007A2FF4"/>
    <w:rsid w:val="007A31BB"/>
    <w:rsid w:val="007A3AE0"/>
    <w:rsid w:val="007A3C65"/>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5F3"/>
    <w:rsid w:val="008C4BDD"/>
    <w:rsid w:val="008C4FEF"/>
    <w:rsid w:val="008C6989"/>
    <w:rsid w:val="008C6B3E"/>
    <w:rsid w:val="008C7350"/>
    <w:rsid w:val="008C7716"/>
    <w:rsid w:val="008D0B68"/>
    <w:rsid w:val="008D1213"/>
    <w:rsid w:val="008D2787"/>
    <w:rsid w:val="008D3394"/>
    <w:rsid w:val="008D34E5"/>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3129"/>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08A"/>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278"/>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26B"/>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2CE"/>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8F3"/>
    <w:rsid w:val="00D96664"/>
    <w:rsid w:val="00D9713D"/>
    <w:rsid w:val="00D974DC"/>
    <w:rsid w:val="00D977E0"/>
    <w:rsid w:val="00DA167C"/>
    <w:rsid w:val="00DA1A4A"/>
    <w:rsid w:val="00DA1AD5"/>
    <w:rsid w:val="00DA2736"/>
    <w:rsid w:val="00DA3B2E"/>
    <w:rsid w:val="00DA4594"/>
    <w:rsid w:val="00DA4759"/>
    <w:rsid w:val="00DA483F"/>
    <w:rsid w:val="00DA52BE"/>
    <w:rsid w:val="00DA5BAC"/>
    <w:rsid w:val="00DA5C5F"/>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5D0A"/>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348E"/>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B88FF"/>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semiHidden/>
    <w:locked/>
    <w:rsid w:val="00206F76"/>
    <w:rPr>
      <w:rFonts w:ascii="Calibri" w:hAnsi="Calibri" w:cs="Times New Roman"/>
      <w:b/>
      <w:bCs/>
    </w:rPr>
  </w:style>
  <w:style w:type="paragraph" w:styleId="BalloonText">
    <w:name w:val="Balloon Text"/>
    <w:basedOn w:val="Normal"/>
    <w:link w:val="BalloonTextChar"/>
    <w:semiHidden/>
    <w:rsid w:val="009244C5"/>
    <w:rPr>
      <w:sz w:val="2"/>
      <w:szCs w:val="20"/>
    </w:rPr>
  </w:style>
  <w:style w:type="character" w:customStyle="1" w:styleId="BalloonTextChar">
    <w:name w:val="Balloon Text Char"/>
    <w:link w:val="BalloonText"/>
    <w:semiHidden/>
    <w:locked/>
    <w:rsid w:val="00206F76"/>
    <w:rPr>
      <w:rFonts w:cs="Times New Roman"/>
      <w:sz w:val="2"/>
    </w:rPr>
  </w:style>
  <w:style w:type="paragraph" w:styleId="Header">
    <w:name w:val="header"/>
    <w:basedOn w:val="Normal"/>
    <w:link w:val="HeaderChar"/>
    <w:rsid w:val="009244C5"/>
    <w:pPr>
      <w:tabs>
        <w:tab w:val="center" w:pos="4252"/>
        <w:tab w:val="right" w:pos="8504"/>
      </w:tabs>
    </w:pPr>
  </w:style>
  <w:style w:type="character" w:customStyle="1" w:styleId="HeaderChar">
    <w:name w:val="Header Char"/>
    <w:link w:val="Header"/>
    <w:semiHidden/>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semiHidden/>
    <w:rsid w:val="009244C5"/>
    <w:rPr>
      <w:sz w:val="20"/>
      <w:szCs w:val="20"/>
    </w:rPr>
  </w:style>
  <w:style w:type="character" w:customStyle="1" w:styleId="FootnoteTextChar">
    <w:name w:val="Footnote Text Char"/>
    <w:link w:val="FootnoteText"/>
    <w:semiHidden/>
    <w:locked/>
    <w:rsid w:val="00206F76"/>
    <w:rPr>
      <w:rFonts w:cs="Times New Roman"/>
      <w:sz w:val="20"/>
      <w:szCs w:val="20"/>
    </w:rPr>
  </w:style>
  <w:style w:type="character" w:styleId="FootnoteReference">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semiHidden/>
    <w:rsid w:val="00950D7B"/>
    <w:rPr>
      <w:sz w:val="20"/>
      <w:szCs w:val="20"/>
    </w:rPr>
  </w:style>
  <w:style w:type="character" w:customStyle="1" w:styleId="CommentTextChar">
    <w:name w:val="Comment Text Char"/>
    <w:link w:val="CommentText"/>
    <w:semiHidden/>
    <w:locked/>
    <w:rsid w:val="00206F76"/>
    <w:rPr>
      <w:rFonts w:cs="Times New Roman"/>
      <w:sz w:val="20"/>
      <w:szCs w:val="20"/>
    </w:rPr>
  </w:style>
  <w:style w:type="paragraph" w:styleId="CommentSubject">
    <w:name w:val="annotation subject"/>
    <w:basedOn w:val="CommentText"/>
    <w:next w:val="CommentText"/>
    <w:link w:val="CommentSubjectChar"/>
    <w:uiPriority w:val="99"/>
    <w:semiHidden/>
    <w:rsid w:val="00950D7B"/>
    <w:rPr>
      <w:b/>
      <w:bCs/>
    </w:rPr>
  </w:style>
  <w:style w:type="character" w:customStyle="1" w:styleId="CommentSubjectChar">
    <w:name w:val="Comment Subject Char"/>
    <w:link w:val="CommentSubject"/>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
    <w:name w:val="List"/>
    <w:basedOn w:val="Normal"/>
    <w:locked/>
    <w:rsid w:val="00C34FDA"/>
    <w:pPr>
      <w:ind w:left="283" w:hanging="283"/>
      <w:contextualSpacing/>
    </w:pPr>
  </w:style>
  <w:style w:type="paragraph" w:styleId="List2">
    <w:name w:val="List 2"/>
    <w:basedOn w:val="Normal"/>
    <w:locked/>
    <w:rsid w:val="00C34FDA"/>
    <w:pPr>
      <w:ind w:left="566" w:hanging="283"/>
      <w:contextualSpacing/>
    </w:pPr>
  </w:style>
  <w:style w:type="paragraph" w:styleId="List3">
    <w:name w:val="List 3"/>
    <w:basedOn w:val="Normal"/>
    <w:locked/>
    <w:rsid w:val="00C34FDA"/>
    <w:pPr>
      <w:ind w:left="849" w:hanging="283"/>
      <w:contextualSpacing/>
    </w:pPr>
  </w:style>
  <w:style w:type="paragraph" w:styleId="List4">
    <w:name w:val="List 4"/>
    <w:basedOn w:val="Normal"/>
    <w:locked/>
    <w:rsid w:val="00C34FDA"/>
    <w:pPr>
      <w:ind w:left="1132" w:hanging="283"/>
      <w:contextualSpacing/>
    </w:pPr>
  </w:style>
  <w:style w:type="paragraph" w:styleId="List5">
    <w:name w:val="List 5"/>
    <w:basedOn w:val="Normal"/>
    <w:locked/>
    <w:rsid w:val="00C34FDA"/>
    <w:pPr>
      <w:ind w:left="1415" w:hanging="283"/>
      <w:contextualSpacing/>
    </w:pPr>
  </w:style>
  <w:style w:type="paragraph" w:styleId="Salutation">
    <w:name w:val="Salutation"/>
    <w:basedOn w:val="Normal"/>
    <w:next w:val="Normal"/>
    <w:link w:val="SalutationChar"/>
    <w:locked/>
    <w:rsid w:val="00C34FDA"/>
  </w:style>
  <w:style w:type="character" w:customStyle="1" w:styleId="SalutationChar">
    <w:name w:val="Salutation Char"/>
    <w:basedOn w:val="DefaultParagraphFont"/>
    <w:link w:val="Salutation"/>
    <w:rsid w:val="00C34FDA"/>
    <w:rPr>
      <w:sz w:val="24"/>
      <w:szCs w:val="24"/>
    </w:rPr>
  </w:style>
  <w:style w:type="paragraph" w:styleId="ListBullet2">
    <w:name w:val="List Bullet 2"/>
    <w:basedOn w:val="Normal"/>
    <w:locked/>
    <w:rsid w:val="00C34FDA"/>
    <w:pPr>
      <w:numPr>
        <w:numId w:val="11"/>
      </w:numPr>
      <w:contextualSpacing/>
    </w:pPr>
  </w:style>
  <w:style w:type="paragraph" w:styleId="ListContinue">
    <w:name w:val="List Continue"/>
    <w:basedOn w:val="Normal"/>
    <w:locked/>
    <w:rsid w:val="00C34FDA"/>
    <w:pPr>
      <w:spacing w:after="120"/>
      <w:ind w:left="283"/>
      <w:contextualSpacing/>
    </w:pPr>
  </w:style>
  <w:style w:type="paragraph" w:styleId="ListContinue4">
    <w:name w:val="List Continue 4"/>
    <w:basedOn w:val="Normal"/>
    <w:locked/>
    <w:rsid w:val="00C34FDA"/>
    <w:pPr>
      <w:spacing w:after="120"/>
      <w:ind w:left="1132"/>
      <w:contextualSpacing/>
    </w:pPr>
  </w:style>
  <w:style w:type="paragraph" w:styleId="Title">
    <w:name w:val="Title"/>
    <w:basedOn w:val="Normal"/>
    <w:next w:val="Normal"/>
    <w:link w:val="Title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4F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34FDA"/>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locked/>
    <w:rsid w:val="00C34FDA"/>
    <w:pPr>
      <w:spacing w:after="0"/>
      <w:ind w:left="360" w:firstLine="360"/>
    </w:pPr>
  </w:style>
  <w:style w:type="character" w:customStyle="1" w:styleId="BodyTextFirstIndent2Char">
    <w:name w:val="Body Text First Indent 2 Char"/>
    <w:basedOn w:val="BodyTextIndentChar"/>
    <w:link w:val="BodyTextFirstIndent2"/>
    <w:rsid w:val="00C34FDA"/>
    <w:rPr>
      <w:sz w:val="24"/>
      <w:szCs w:val="24"/>
    </w:rPr>
  </w:style>
  <w:style w:type="paragraph" w:styleId="Revision">
    <w:name w:val="Revision"/>
    <w:hidden/>
    <w:uiPriority w:val="99"/>
    <w:semiHidden/>
    <w:rsid w:val="00F4054D"/>
    <w:rPr>
      <w:sz w:val="24"/>
      <w:szCs w:val="24"/>
    </w:rPr>
  </w:style>
  <w:style w:type="character" w:styleId="Emphasis">
    <w:name w:val="Emphasis"/>
    <w:basedOn w:val="DefaultParagraphFont"/>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ListParagraphChar">
    <w:name w:val="List Paragraph Char"/>
    <w:link w:val="ListParagraph0"/>
    <w:uiPriority w:val="34"/>
    <w:locked/>
    <w:rsid w:val="00DC30E7"/>
    <w:rPr>
      <w:sz w:val="24"/>
      <w:szCs w:val="24"/>
    </w:rPr>
  </w:style>
  <w:style w:type="paragraph" w:customStyle="1" w:styleId="FooterReference">
    <w:name w:val="Footer Reference"/>
    <w:basedOn w:val="Footer"/>
    <w:link w:val="FooterReferenceChar"/>
    <w:uiPriority w:val="99"/>
    <w:semiHidden/>
    <w:rsid w:val="00D732CE"/>
    <w:rPr>
      <w:sz w:val="16"/>
      <w:szCs w:val="22"/>
    </w:rPr>
  </w:style>
  <w:style w:type="character" w:customStyle="1" w:styleId="FooterReferenceChar">
    <w:name w:val="Footer Reference Char"/>
    <w:basedOn w:val="DefaultParagraphFont"/>
    <w:link w:val="FooterReference"/>
    <w:rsid w:val="00D732CE"/>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ADB72-D4AC-4BD1-9F4C-AE7E299134D6}">
  <ds:schemaRefs>
    <ds:schemaRef ds:uri="http://schemas.openxmlformats.org/officeDocument/2006/bibliography"/>
  </ds:schemaRefs>
</ds:datastoreItem>
</file>

<file path=customXml/itemProps2.xml><?xml version="1.0" encoding="utf-8"?>
<ds:datastoreItem xmlns:ds="http://schemas.openxmlformats.org/officeDocument/2006/customXml" ds:itemID="{AF70DB2C-BA43-4BFA-8497-7B2334DBAD7C}">
  <ds:schemaRefs>
    <ds:schemaRef ds:uri="http://schemas.openxmlformats.org/officeDocument/2006/bibliography"/>
  </ds:schemaRefs>
</ds:datastoreItem>
</file>

<file path=customXml/itemProps3.xml><?xml version="1.0" encoding="utf-8"?>
<ds:datastoreItem xmlns:ds="http://schemas.openxmlformats.org/officeDocument/2006/customXml" ds:itemID="{51AF73F1-3BE7-48CB-9EDF-B7998EC87876}">
  <ds:schemaRefs>
    <ds:schemaRef ds:uri="http://schemas.openxmlformats.org/officeDocument/2006/bibliography"/>
  </ds:schemaRefs>
</ds:datastoreItem>
</file>

<file path=customXml/itemProps4.xml><?xml version="1.0" encoding="utf-8"?>
<ds:datastoreItem xmlns:ds="http://schemas.openxmlformats.org/officeDocument/2006/customXml" ds:itemID="{16FE884B-9A9F-4705-BAC8-0A80D163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22022</Words>
  <Characters>128054</Characters>
  <Application>Microsoft Office Word</Application>
  <DocSecurity>0</DocSecurity>
  <Lines>2510</Lines>
  <Paragraphs>773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149303</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Fernandes, Jessica Randi</cp:lastModifiedBy>
  <cp:revision>6</cp:revision>
  <cp:lastPrinted>2019-05-06T18:39:00Z</cp:lastPrinted>
  <dcterms:created xsi:type="dcterms:W3CDTF">2019-05-09T02:30:00Z</dcterms:created>
  <dcterms:modified xsi:type="dcterms:W3CDTF">2019-05-09T02:34:00Z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