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 xml:space="preserve">da Oferta, bem como </w:t>
      </w:r>
      <w:r w:rsidR="00BD48E8" w:rsidRPr="00FF2CB8">
        <w:rPr>
          <w:sz w:val="22"/>
          <w:szCs w:val="22"/>
        </w:rPr>
        <w:lastRenderedPageBreak/>
        <w:t>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4106F3" w:rsidRPr="00FF2CB8">
        <w:rPr>
          <w:sz w:val="22"/>
          <w:szCs w:val="22"/>
        </w:rPr>
        <w:t xml:space="preserve"> a, a 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167E34">
        <w:rPr>
          <w:rStyle w:val="Refdenotaderodap"/>
          <w:sz w:val="22"/>
          <w:szCs w:val="22"/>
        </w:rPr>
        <w:footnoteReference w:id="2"/>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xml:space="preserve">, bem como a </w:t>
      </w:r>
      <w:r w:rsidRPr="00FF2CB8">
        <w:rPr>
          <w:sz w:val="22"/>
          <w:szCs w:val="22"/>
        </w:rPr>
        <w:lastRenderedPageBreak/>
        <w:t>quantidade de Debêntures</w:t>
      </w:r>
      <w:r w:rsidR="00201A3B" w:rsidRPr="00FF2CB8">
        <w:rPr>
          <w:sz w:val="22"/>
          <w:szCs w:val="22"/>
        </w:rPr>
        <w:t xml:space="preserve"> de cada série</w:t>
      </w:r>
      <w:r w:rsidR="004106F3" w:rsidRPr="00FF2CB8">
        <w:rPr>
          <w:sz w:val="22"/>
          <w:szCs w:val="22"/>
        </w:rPr>
        <w:t xml:space="preserve"> 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Emissão aplicados </w:t>
      </w:r>
      <w:r w:rsidR="006C3840">
        <w:rPr>
          <w:sz w:val="22"/>
          <w:szCs w:val="22"/>
        </w:rPr>
        <w:t>no</w:t>
      </w:r>
      <w:r w:rsidR="00F622E5">
        <w:rPr>
          <w:sz w:val="22"/>
          <w:szCs w:val="22"/>
        </w:rPr>
        <w:t>s</w:t>
      </w:r>
      <w:r w:rsidR="006C3840">
        <w:rPr>
          <w:sz w:val="22"/>
          <w:szCs w:val="22"/>
        </w:rPr>
        <w:t xml:space="preserve"> Projeto</w:t>
      </w:r>
      <w:r w:rsidR="00F622E5">
        <w:rPr>
          <w:sz w:val="22"/>
          <w:szCs w:val="22"/>
        </w:rPr>
        <w:t>s</w:t>
      </w:r>
      <w:r w:rsidR="001469E7" w:rsidRPr="00FF2CB8">
        <w:rPr>
          <w:sz w:val="22"/>
          <w:szCs w:val="22"/>
        </w:rPr>
        <w:t xml:space="preserve"> (conforme definido abaixo) descrito</w:t>
      </w:r>
      <w:r w:rsidR="00F622E5">
        <w:rPr>
          <w:sz w:val="22"/>
          <w:szCs w:val="22"/>
        </w:rPr>
        <w:t>s</w:t>
      </w:r>
      <w:r w:rsidR="001469E7" w:rsidRPr="00FF2CB8">
        <w:rPr>
          <w:sz w:val="22"/>
          <w:szCs w:val="22"/>
        </w:rPr>
        <w:t xml:space="preserve"> na Cláusula </w:t>
      </w:r>
      <w:r w:rsidR="00EE306E" w:rsidRPr="00FF2CB8">
        <w:rPr>
          <w:sz w:val="22"/>
          <w:szCs w:val="22"/>
        </w:rPr>
        <w:t>3.</w:t>
      </w:r>
      <w:r w:rsidR="005B1F0F" w:rsidRPr="00FF2CB8">
        <w:rPr>
          <w:sz w:val="22"/>
          <w:szCs w:val="22"/>
        </w:rPr>
        <w:t>2</w:t>
      </w:r>
      <w:r w:rsidR="001469E7" w:rsidRPr="00FF2CB8">
        <w:rPr>
          <w:sz w:val="22"/>
          <w:szCs w:val="22"/>
        </w:rPr>
        <w:t xml:space="preserve"> abaixo</w:t>
      </w:r>
      <w:r w:rsidR="003F56E9" w:rsidRPr="00FF2CB8">
        <w:rPr>
          <w:sz w:val="22"/>
          <w:szCs w:val="22"/>
        </w:rPr>
        <w:t xml:space="preserve">, de titularidade </w:t>
      </w:r>
      <w:r w:rsidR="001C5404">
        <w:rPr>
          <w:sz w:val="22"/>
          <w:szCs w:val="22"/>
        </w:rPr>
        <w:t>[</w:t>
      </w:r>
      <w:r w:rsidR="00145494" w:rsidRPr="00B06F0F">
        <w:rPr>
          <w:sz w:val="22"/>
          <w:szCs w:val="22"/>
          <w:highlight w:val="yellow"/>
        </w:rPr>
        <w:t>das sociedades controladas direta ou indiretamente pela Emissora</w:t>
      </w:r>
      <w:r w:rsidR="001C5404">
        <w:rPr>
          <w:sz w:val="22"/>
          <w:szCs w:val="22"/>
        </w:rPr>
        <w:t>]</w:t>
      </w:r>
      <w:r w:rsidR="00145494">
        <w:rPr>
          <w:sz w:val="22"/>
          <w:szCs w:val="22"/>
        </w:rPr>
        <w:t xml:space="preserve"> </w:t>
      </w:r>
      <w:r w:rsidR="00413B9B">
        <w:rPr>
          <w:sz w:val="22"/>
          <w:szCs w:val="22"/>
        </w:rPr>
        <w:t>conforme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886C84" w:rsidRPr="00B06F0F">
        <w:rPr>
          <w:b/>
          <w:sz w:val="22"/>
          <w:szCs w:val="22"/>
          <w:highlight w:val="yellow"/>
        </w:rPr>
        <w:t>Nota:</w:t>
      </w:r>
      <w:r w:rsidR="00886C84" w:rsidRPr="00B06F0F">
        <w:rPr>
          <w:sz w:val="22"/>
          <w:szCs w:val="22"/>
          <w:highlight w:val="yellow"/>
        </w:rPr>
        <w:t xml:space="preserve"> Companhia, favor preencher</w:t>
      </w:r>
      <w:r w:rsidR="00886C84">
        <w:rPr>
          <w:sz w:val="22"/>
          <w:szCs w:val="22"/>
        </w:rPr>
        <w:t>]</w:t>
      </w:r>
    </w:p>
    <w:p w:rsidR="005E1124" w:rsidRPr="00FF2CB8" w:rsidRDefault="005E1124" w:rsidP="002A027C">
      <w:pPr>
        <w:widowControl w:val="0"/>
        <w:jc w:val="both"/>
        <w:rPr>
          <w:sz w:val="22"/>
          <w:szCs w:val="22"/>
        </w:rPr>
      </w:pPr>
    </w:p>
    <w:p w:rsidR="003F56E9" w:rsidRDefault="003F56E9" w:rsidP="00382C48">
      <w:pPr>
        <w:pStyle w:val="PargrafodaLista"/>
        <w:widowControl w:val="0"/>
        <w:numPr>
          <w:ilvl w:val="0"/>
          <w:numId w:val="14"/>
        </w:numPr>
        <w:tabs>
          <w:tab w:val="left" w:pos="0"/>
        </w:tabs>
        <w:jc w:val="both"/>
        <w:rPr>
          <w:sz w:val="22"/>
          <w:szCs w:val="22"/>
        </w:rPr>
      </w:pPr>
      <w:r w:rsidRPr="00FF2CB8">
        <w:rPr>
          <w:sz w:val="22"/>
          <w:szCs w:val="22"/>
        </w:rPr>
        <w:t xml:space="preserve">Portaria nº </w:t>
      </w:r>
      <w:r w:rsidR="00E5028D">
        <w:rPr>
          <w:sz w:val="22"/>
          <w:szCs w:val="22"/>
        </w:rPr>
        <w:t>[•]</w:t>
      </w:r>
      <w:r w:rsidRPr="00FF2CB8">
        <w:rPr>
          <w:sz w:val="22"/>
          <w:szCs w:val="22"/>
        </w:rPr>
        <w:t xml:space="preserve">: expedida pelo MME em </w:t>
      </w:r>
      <w:r w:rsidR="00E5028D">
        <w:rPr>
          <w:sz w:val="22"/>
          <w:szCs w:val="22"/>
        </w:rPr>
        <w:t>[•]</w:t>
      </w:r>
      <w:r w:rsidRPr="00FF2CB8">
        <w:rPr>
          <w:sz w:val="22"/>
          <w:szCs w:val="22"/>
        </w:rPr>
        <w:t>, publicada no Diário Oficial da União (“</w:t>
      </w:r>
      <w:r w:rsidRPr="00FF2CB8">
        <w:rPr>
          <w:sz w:val="22"/>
          <w:szCs w:val="22"/>
          <w:u w:val="single"/>
        </w:rPr>
        <w:t>DOU</w:t>
      </w:r>
      <w:r w:rsidRPr="00FF2CB8">
        <w:rPr>
          <w:sz w:val="22"/>
          <w:szCs w:val="22"/>
        </w:rPr>
        <w:t xml:space="preserve">”) em </w:t>
      </w:r>
      <w:r w:rsidR="00E5028D">
        <w:rPr>
          <w:sz w:val="22"/>
          <w:szCs w:val="22"/>
        </w:rPr>
        <w:t>[•]</w:t>
      </w:r>
      <w:r w:rsidRPr="00FF2CB8">
        <w:rPr>
          <w:sz w:val="22"/>
          <w:szCs w:val="22"/>
        </w:rPr>
        <w:t xml:space="preserve">, aprovando como prioritário o projeto da </w:t>
      </w:r>
      <w:r w:rsidR="00E5028D">
        <w:rPr>
          <w:sz w:val="22"/>
          <w:szCs w:val="22"/>
        </w:rPr>
        <w:t>[•]</w:t>
      </w:r>
      <w:r w:rsidRPr="00FF2CB8">
        <w:rPr>
          <w:sz w:val="22"/>
          <w:szCs w:val="22"/>
        </w:rPr>
        <w:t xml:space="preserve">; </w:t>
      </w:r>
    </w:p>
    <w:p w:rsidR="00310BBA" w:rsidRDefault="00310BBA" w:rsidP="00EC3E6D">
      <w:pPr>
        <w:pStyle w:val="PargrafodaLista"/>
        <w:widowControl w:val="0"/>
        <w:tabs>
          <w:tab w:val="left" w:pos="0"/>
        </w:tabs>
        <w:ind w:left="1080"/>
        <w:jc w:val="both"/>
        <w:rPr>
          <w:sz w:val="22"/>
          <w:szCs w:val="22"/>
        </w:rPr>
      </w:pPr>
    </w:p>
    <w:p w:rsidR="00310BBA" w:rsidRPr="00EC3E6D"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xml:space="preserve">, aprovando como prioritário o projeto da </w:t>
      </w:r>
      <w:r w:rsidR="00E5028D">
        <w:rPr>
          <w:sz w:val="22"/>
          <w:szCs w:val="22"/>
        </w:rPr>
        <w:t>[•]</w:t>
      </w:r>
      <w:r>
        <w:rPr>
          <w:sz w:val="22"/>
          <w:szCs w:val="22"/>
        </w:rPr>
        <w:t>;</w:t>
      </w:r>
    </w:p>
    <w:p w:rsidR="00310BBA" w:rsidRPr="00EC3E6D" w:rsidRDefault="00310BBA" w:rsidP="00EC3E6D">
      <w:pPr>
        <w:pStyle w:val="PargrafodaLista"/>
        <w:rPr>
          <w:sz w:val="22"/>
          <w:szCs w:val="22"/>
        </w:rPr>
      </w:pP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xml:space="preserve">, aprovando como prioritário o projeto da Companhia Energética </w:t>
      </w:r>
      <w:proofErr w:type="spellStart"/>
      <w:r>
        <w:rPr>
          <w:sz w:val="22"/>
          <w:szCs w:val="22"/>
        </w:rPr>
        <w:t>Jaguara</w:t>
      </w:r>
      <w:proofErr w:type="spellEnd"/>
      <w:r>
        <w:rPr>
          <w:sz w:val="22"/>
          <w:szCs w:val="22"/>
        </w:rPr>
        <w:t>; e</w:t>
      </w: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aprovando como prioritário o projeto da Companhia Energética Miranda.</w:t>
      </w:r>
    </w:p>
    <w:p w:rsidR="003F56E9" w:rsidRPr="00FF2CB8" w:rsidRDefault="003F56E9" w:rsidP="003F56E9">
      <w:pPr>
        <w:pStyle w:val="PargrafodaLista"/>
        <w:rPr>
          <w:sz w:val="22"/>
          <w:szCs w:val="22"/>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xml:space="preserve">) participar de pesquisas de interesse do setor energético, ligadas à geração e distribuição de energia elétrica, bem como de estudos de aproveitamento de </w:t>
      </w:r>
      <w:r w:rsidR="001469E7" w:rsidRPr="00FF2CB8">
        <w:rPr>
          <w:sz w:val="22"/>
          <w:szCs w:val="22"/>
        </w:rPr>
        <w:lastRenderedPageBreak/>
        <w:t>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141E9C">
        <w:rPr>
          <w:sz w:val="22"/>
          <w:szCs w:val="22"/>
        </w:rPr>
        <w:t>[•]</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141E9C">
        <w:rPr>
          <w:sz w:val="22"/>
          <w:szCs w:val="22"/>
        </w:rPr>
        <w:t>[•]</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Pr>
          <w:sz w:val="22"/>
          <w:szCs w:val="22"/>
          <w:u w:val="single"/>
        </w:rPr>
        <w:t>]</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w:t>
      </w:r>
      <w:r w:rsidR="00141E9C">
        <w:rPr>
          <w:sz w:val="22"/>
          <w:szCs w:val="22"/>
        </w:rPr>
        <w:t>[</w:t>
      </w:r>
      <w:r w:rsidR="0069313B">
        <w:rPr>
          <w:sz w:val="22"/>
          <w:szCs w:val="22"/>
        </w:rPr>
        <w:t xml:space="preserve">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w:t>
      </w:r>
      <w:r w:rsidR="00141E9C">
        <w:rPr>
          <w:sz w:val="22"/>
          <w:szCs w:val="22"/>
        </w:rPr>
        <w:t>[</w:t>
      </w:r>
      <w:r w:rsidR="00310BBA">
        <w:rPr>
          <w:sz w:val="22"/>
          <w:szCs w:val="22"/>
        </w:rPr>
        <w:t>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141E9C">
        <w:rPr>
          <w:sz w:val="22"/>
          <w:szCs w:val="22"/>
          <w:u w:val="single"/>
        </w:rPr>
        <w:t>]</w:t>
      </w:r>
      <w:r w:rsidR="00533945">
        <w:rPr>
          <w:sz w:val="22"/>
          <w:szCs w:val="22"/>
        </w:rPr>
        <w:t>”</w:t>
      </w:r>
      <w:r w:rsidR="007352A4">
        <w:rPr>
          <w:sz w:val="22"/>
          <w:szCs w:val="22"/>
        </w:rPr>
        <w:t xml:space="preserve"> e, em conjunto com os Projeto </w:t>
      </w:r>
      <w:r w:rsidR="00141E9C">
        <w:rPr>
          <w:sz w:val="22"/>
          <w:szCs w:val="22"/>
        </w:rPr>
        <w:t>[•], Projeto [•]</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r w:rsidR="00886C84">
        <w:rPr>
          <w:sz w:val="22"/>
          <w:szCs w:val="22"/>
        </w:rPr>
        <w:t>[</w:t>
      </w:r>
      <w:r w:rsidR="00886C84" w:rsidRPr="00003F8E">
        <w:rPr>
          <w:b/>
          <w:sz w:val="22"/>
          <w:szCs w:val="22"/>
          <w:highlight w:val="yellow"/>
        </w:rPr>
        <w:t>Nota:</w:t>
      </w:r>
      <w:r w:rsidR="00886C84" w:rsidRPr="00003F8E">
        <w:rPr>
          <w:sz w:val="22"/>
          <w:szCs w:val="22"/>
          <w:highlight w:val="yellow"/>
        </w:rPr>
        <w:t xml:space="preserve"> Companhia, favor preencher</w:t>
      </w:r>
      <w:r w:rsidR="00886C84">
        <w:rPr>
          <w:sz w:val="22"/>
          <w:szCs w:val="22"/>
        </w:rPr>
        <w:t>]</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927"/>
      </w:tblGrid>
      <w:tr w:rsidR="003949D9" w:rsidRPr="002D0529" w:rsidTr="004A02CE">
        <w:tc>
          <w:tcPr>
            <w:tcW w:w="1727" w:type="pct"/>
            <w:shd w:val="clear" w:color="auto" w:fill="auto"/>
          </w:tcPr>
          <w:p w:rsidR="003949D9" w:rsidRPr="002D0529" w:rsidRDefault="003949D9"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3949D9" w:rsidRPr="00E8636C" w:rsidRDefault="003949D9">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r w:rsidR="00141E9C">
              <w:rPr>
                <w:rFonts w:ascii="Times New Roman" w:hAnsi="Times New Roman"/>
                <w:szCs w:val="20"/>
                <w:lang w:val="pt-BR"/>
              </w:rPr>
              <w:t>[</w:t>
            </w:r>
            <w:proofErr w:type="spellStart"/>
            <w:r w:rsidR="00141E9C">
              <w:rPr>
                <w:rFonts w:ascii="Times New Roman" w:hAnsi="Times New Roman"/>
                <w:szCs w:val="20"/>
                <w:lang w:val="pt-BR"/>
              </w:rPr>
              <w:t>Assu</w:t>
            </w:r>
            <w:proofErr w:type="spellEnd"/>
            <w:r w:rsidR="00141E9C">
              <w:rPr>
                <w:rFonts w:ascii="Times New Roman" w:hAnsi="Times New Roman"/>
                <w:szCs w:val="20"/>
                <w:lang w:val="pt-BR"/>
              </w:rPr>
              <w:t xml:space="preserve"> V]</w:t>
            </w:r>
          </w:p>
        </w:tc>
      </w:tr>
      <w:tr w:rsidR="00F13A5A" w:rsidRPr="002D0529" w:rsidTr="004A02CE">
        <w:tc>
          <w:tcPr>
            <w:tcW w:w="1727" w:type="pct"/>
            <w:shd w:val="clear" w:color="auto" w:fill="auto"/>
          </w:tcPr>
          <w:p w:rsidR="00F13A5A" w:rsidRDefault="00F13A5A"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shd w:val="clear" w:color="auto" w:fill="auto"/>
            <w:vAlign w:val="center"/>
          </w:tcPr>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w:t>
            </w:r>
            <w:r>
              <w:rPr>
                <w:sz w:val="20"/>
                <w:szCs w:val="20"/>
              </w:rPr>
              <w:t>DOU</w:t>
            </w:r>
            <w:r w:rsidRPr="00EC3E6D">
              <w:rPr>
                <w:sz w:val="20"/>
                <w:szCs w:val="20"/>
              </w:rPr>
              <w:t xml:space="preserve"> em </w:t>
            </w:r>
            <w:r w:rsidR="00141E9C">
              <w:rPr>
                <w:sz w:val="20"/>
                <w:szCs w:val="20"/>
              </w:rPr>
              <w:t>[•]</w:t>
            </w:r>
            <w:r w:rsidRPr="00EC3E6D">
              <w:rPr>
                <w:sz w:val="20"/>
                <w:szCs w:val="20"/>
              </w:rPr>
              <w:t xml:space="preserve">, aprovando como prioritário o projeto da </w:t>
            </w:r>
            <w:r w:rsidR="00141E9C">
              <w:rPr>
                <w:sz w:val="20"/>
                <w:szCs w:val="20"/>
              </w:rPr>
              <w:t>[•]</w:t>
            </w:r>
            <w:r w:rsidRPr="00EC3E6D">
              <w:rPr>
                <w:sz w:val="20"/>
                <w:szCs w:val="20"/>
              </w:rPr>
              <w:t xml:space="preserve">; </w:t>
            </w:r>
            <w:r w:rsidR="00141E9C">
              <w:rPr>
                <w:sz w:val="20"/>
                <w:szCs w:val="20"/>
              </w:rPr>
              <w:t>e</w:t>
            </w:r>
          </w:p>
          <w:p w:rsidR="00310BBA" w:rsidRPr="00EC3E6D" w:rsidRDefault="00310BBA" w:rsidP="00310BBA">
            <w:pPr>
              <w:pStyle w:val="PargrafodaLista"/>
              <w:widowControl w:val="0"/>
              <w:tabs>
                <w:tab w:val="left" w:pos="0"/>
              </w:tabs>
              <w:ind w:left="1080"/>
              <w:jc w:val="both"/>
              <w:rPr>
                <w:sz w:val="20"/>
                <w:szCs w:val="20"/>
              </w:rPr>
            </w:pPr>
          </w:p>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DOU em </w:t>
            </w:r>
            <w:r w:rsidR="00141E9C">
              <w:rPr>
                <w:sz w:val="20"/>
                <w:szCs w:val="20"/>
              </w:rPr>
              <w:t>[•]</w:t>
            </w:r>
            <w:r w:rsidRPr="00EC3E6D">
              <w:rPr>
                <w:sz w:val="20"/>
                <w:szCs w:val="20"/>
              </w:rPr>
              <w:t xml:space="preserve">, aprovando como prioritário o projeto da </w:t>
            </w:r>
            <w:r w:rsidR="00141E9C">
              <w:rPr>
                <w:sz w:val="20"/>
                <w:szCs w:val="20"/>
              </w:rPr>
              <w:t>[•].</w:t>
            </w:r>
          </w:p>
          <w:p w:rsidR="00310BBA" w:rsidRPr="00EC3E6D" w:rsidRDefault="00310BBA" w:rsidP="00310BBA">
            <w:pPr>
              <w:pStyle w:val="PargrafodaLista"/>
              <w:rPr>
                <w:sz w:val="20"/>
                <w:szCs w:val="20"/>
              </w:rPr>
            </w:pPr>
          </w:p>
          <w:p w:rsidR="00F13A5A" w:rsidRPr="00E8636C" w:rsidRDefault="00F13A5A" w:rsidP="00310BBA">
            <w:pPr>
              <w:pStyle w:val="Level2"/>
              <w:numPr>
                <w:ilvl w:val="0"/>
                <w:numId w:val="0"/>
              </w:numPr>
              <w:spacing w:after="0"/>
              <w:ind w:left="38"/>
              <w:rPr>
                <w:rFonts w:ascii="Times New Roman" w:hAnsi="Times New Roman"/>
                <w:szCs w:val="20"/>
                <w:lang w:val="pt-BR"/>
              </w:rPr>
            </w:pP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3949D9" w:rsidRPr="00E8636C" w:rsidRDefault="00141E9C" w:rsidP="003949D9">
            <w:pPr>
              <w:pStyle w:val="Level2"/>
              <w:numPr>
                <w:ilvl w:val="0"/>
                <w:numId w:val="0"/>
              </w:numPr>
              <w:ind w:left="38"/>
              <w:rPr>
                <w:rFonts w:ascii="Times New Roman" w:hAnsi="Times New Roman"/>
                <w:szCs w:val="20"/>
                <w:lang w:val="pt-BR"/>
              </w:rPr>
            </w:pPr>
            <w:r>
              <w:rPr>
                <w:szCs w:val="20"/>
              </w:rPr>
              <w:t>[•]</w:t>
            </w:r>
            <w:r w:rsidR="003949D9" w:rsidRPr="00692728">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82C48" w:rsidP="003949D9">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w:t>
            </w:r>
            <w:r w:rsidR="003949D9" w:rsidRPr="00E8636C">
              <w:rPr>
                <w:rFonts w:ascii="Times New Roman" w:hAnsi="Times New Roman"/>
                <w:b/>
                <w:szCs w:val="20"/>
                <w:lang w:val="pt-BR"/>
              </w:rPr>
              <w:t xml:space="preserve">que compõem o </w:t>
            </w:r>
            <w:r w:rsidR="00141E9C">
              <w:rPr>
                <w:szCs w:val="20"/>
              </w:rPr>
              <w:t>[•]</w:t>
            </w:r>
          </w:p>
        </w:tc>
        <w:tc>
          <w:tcPr>
            <w:tcW w:w="3273" w:type="pct"/>
            <w:shd w:val="clear" w:color="auto" w:fill="auto"/>
            <w:vAlign w:val="center"/>
          </w:tcPr>
          <w:p w:rsidR="003949D9" w:rsidRPr="00E8636C" w:rsidRDefault="00141E9C" w:rsidP="00EC3E6D">
            <w:pPr>
              <w:pStyle w:val="Level2"/>
              <w:numPr>
                <w:ilvl w:val="0"/>
                <w:numId w:val="0"/>
              </w:numPr>
              <w:ind w:left="680" w:hanging="680"/>
              <w:rPr>
                <w:rFonts w:ascii="Times New Roman" w:hAnsi="Times New Roman"/>
                <w:szCs w:val="20"/>
                <w:lang w:val="pt-BR"/>
              </w:rPr>
            </w:pPr>
            <w:r>
              <w:rPr>
                <w:szCs w:val="20"/>
              </w:rPr>
              <w:t>[•]</w:t>
            </w: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3949D9" w:rsidRPr="00E8636C" w:rsidRDefault="00141E9C" w:rsidP="003949D9">
            <w:pPr>
              <w:pStyle w:val="Level2"/>
              <w:numPr>
                <w:ilvl w:val="0"/>
                <w:numId w:val="0"/>
              </w:numPr>
              <w:spacing w:after="0"/>
              <w:ind w:left="38"/>
              <w:rPr>
                <w:rFonts w:ascii="Times New Roman" w:hAnsi="Times New Roman"/>
                <w:szCs w:val="20"/>
                <w:lang w:val="pt-BR"/>
              </w:rPr>
            </w:pPr>
            <w:r>
              <w:rPr>
                <w:szCs w:val="20"/>
              </w:rPr>
              <w:t>[•]</w:t>
            </w:r>
          </w:p>
        </w:tc>
      </w:tr>
      <w:tr w:rsidR="00A53119" w:rsidRPr="002D0529" w:rsidTr="00382C48">
        <w:tc>
          <w:tcPr>
            <w:tcW w:w="1727" w:type="pct"/>
            <w:shd w:val="clear" w:color="auto" w:fill="auto"/>
          </w:tcPr>
          <w:p w:rsidR="00A53119" w:rsidRPr="00E8636C" w:rsidRDefault="00A53119" w:rsidP="00382C48">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A53119" w:rsidRPr="002D0529" w:rsidRDefault="00141E9C" w:rsidP="00382C48">
            <w:pPr>
              <w:pStyle w:val="Level2"/>
              <w:numPr>
                <w:ilvl w:val="0"/>
                <w:numId w:val="0"/>
              </w:numPr>
              <w:spacing w:after="0"/>
              <w:rPr>
                <w:rFonts w:ascii="Times New Roman" w:hAnsi="Times New Roman"/>
                <w:szCs w:val="20"/>
              </w:rPr>
            </w:pPr>
            <w:r>
              <w:rPr>
                <w:szCs w:val="20"/>
              </w:rPr>
              <w:t>[•]</w:t>
            </w:r>
            <w:r w:rsidR="00A53119" w:rsidRPr="002D052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3949D9" w:rsidRPr="002D0529" w:rsidRDefault="00141E9C" w:rsidP="003949D9">
            <w:pPr>
              <w:pStyle w:val="Level2"/>
              <w:numPr>
                <w:ilvl w:val="0"/>
                <w:numId w:val="0"/>
              </w:numPr>
              <w:spacing w:after="0"/>
              <w:rPr>
                <w:rFonts w:ascii="Times New Roman" w:hAnsi="Times New Roman"/>
                <w:szCs w:val="20"/>
              </w:rPr>
            </w:pPr>
            <w:r>
              <w:rPr>
                <w:szCs w:val="20"/>
              </w:rPr>
              <w:t>[•]</w:t>
            </w:r>
            <w:r w:rsidR="00A5311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3949D9" w:rsidRPr="00E8636C" w:rsidRDefault="003949D9" w:rsidP="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141E9C" w:rsidRPr="00B06F0F">
              <w:rPr>
                <w:szCs w:val="20"/>
                <w:lang w:val="pt-BR"/>
              </w:rPr>
              <w:t>[•]</w:t>
            </w:r>
            <w:r w:rsidRPr="00E8636C">
              <w:rPr>
                <w:rFonts w:ascii="Times New Roman" w:hAnsi="Times New Roman"/>
                <w:szCs w:val="20"/>
                <w:lang w:val="pt-BR"/>
              </w:rPr>
              <w:t xml:space="preserve"> (d</w:t>
            </w:r>
            <w:r w:rsidR="00141E9C">
              <w:rPr>
                <w:szCs w:val="20"/>
              </w:rPr>
              <w:t>[•]</w:t>
            </w:r>
            <w:r w:rsidRPr="00E8636C">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3949D9" w:rsidRPr="00E8636C" w:rsidRDefault="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941CF3" w:rsidRPr="00E8636C">
              <w:rPr>
                <w:rFonts w:ascii="Times New Roman" w:hAnsi="Times New Roman"/>
                <w:szCs w:val="20"/>
                <w:lang w:val="pt-BR"/>
              </w:rPr>
              <w:t>$</w:t>
            </w:r>
            <w:r w:rsidR="00141E9C" w:rsidRPr="00B06F0F">
              <w:rPr>
                <w:szCs w:val="20"/>
                <w:lang w:val="pt-BR"/>
              </w:rPr>
              <w:t>[•]</w:t>
            </w:r>
            <w:r w:rsidR="00941CF3" w:rsidRPr="00E8636C">
              <w:rPr>
                <w:rFonts w:ascii="Times New Roman" w:hAnsi="Times New Roman"/>
                <w:szCs w:val="20"/>
                <w:lang w:val="pt-BR"/>
              </w:rPr>
              <w:t xml:space="preserve"> (</w:t>
            </w:r>
            <w:r w:rsidR="00141E9C" w:rsidRPr="00B06F0F">
              <w:rPr>
                <w:szCs w:val="20"/>
                <w:lang w:val="pt-BR"/>
              </w:rPr>
              <w:t>[•]</w:t>
            </w:r>
            <w:r w:rsidR="00941CF3" w:rsidRPr="00E8636C">
              <w:rPr>
                <w:rFonts w:ascii="Times New Roman" w:hAnsi="Times New Roman"/>
                <w:szCs w:val="20"/>
                <w:lang w:val="pt-BR"/>
              </w:rPr>
              <w:t>)</w:t>
            </w:r>
            <w:r w:rsidRPr="00E8636C">
              <w:rPr>
                <w:rFonts w:ascii="Times New Roman" w:hAnsi="Times New Roman"/>
                <w:szCs w:val="20"/>
                <w:lang w:val="pt-BR"/>
              </w:rPr>
              <w:t>.</w:t>
            </w:r>
          </w:p>
        </w:tc>
      </w:tr>
    </w:tbl>
    <w:p w:rsidR="003949D9" w:rsidRDefault="003949D9"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927"/>
      </w:tblGrid>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141E9C" w:rsidRPr="00E8636C" w:rsidRDefault="00141E9C" w:rsidP="00B06F0F">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[Umburanas]</w:t>
            </w:r>
          </w:p>
        </w:tc>
      </w:tr>
      <w:tr w:rsidR="00141E9C" w:rsidRPr="002D0529" w:rsidTr="00167E34">
        <w:tc>
          <w:tcPr>
            <w:tcW w:w="1727" w:type="pct"/>
            <w:shd w:val="clear" w:color="auto" w:fill="auto"/>
          </w:tcPr>
          <w:p w:rsidR="00141E9C" w:rsidRDefault="00141E9C" w:rsidP="00167E34">
            <w:pPr>
              <w:pStyle w:val="Level2"/>
              <w:numPr>
                <w:ilvl w:val="0"/>
                <w:numId w:val="0"/>
              </w:numPr>
              <w:spacing w:after="0"/>
              <w:rPr>
                <w:rFonts w:ascii="Times New Roman" w:hAnsi="Times New Roman"/>
                <w:b/>
                <w:szCs w:val="20"/>
              </w:rPr>
            </w:pPr>
            <w:proofErr w:type="spellStart"/>
            <w:r>
              <w:rPr>
                <w:rFonts w:ascii="Times New Roman" w:hAnsi="Times New Roman"/>
                <w:b/>
                <w:szCs w:val="20"/>
              </w:rPr>
              <w:lastRenderedPageBreak/>
              <w:t>Portarias</w:t>
            </w:r>
            <w:proofErr w:type="spellEnd"/>
          </w:p>
        </w:tc>
        <w:tc>
          <w:tcPr>
            <w:tcW w:w="3273" w:type="pct"/>
            <w:shd w:val="clear" w:color="auto" w:fill="auto"/>
            <w:vAlign w:val="center"/>
          </w:tcPr>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w:t>
            </w:r>
            <w:r>
              <w:rPr>
                <w:sz w:val="20"/>
                <w:szCs w:val="20"/>
              </w:rPr>
              <w:t>DOU</w:t>
            </w:r>
            <w:r w:rsidRPr="00EC3E6D">
              <w:rPr>
                <w:sz w:val="20"/>
                <w:szCs w:val="20"/>
              </w:rPr>
              <w:t xml:space="preserve"> em </w:t>
            </w:r>
            <w:r>
              <w:rPr>
                <w:sz w:val="20"/>
                <w:szCs w:val="20"/>
              </w:rPr>
              <w:t>[•]</w:t>
            </w:r>
            <w:r w:rsidRPr="00EC3E6D">
              <w:rPr>
                <w:sz w:val="20"/>
                <w:szCs w:val="20"/>
              </w:rPr>
              <w:t xml:space="preserve">, aprovando como prioritário o projeto da </w:t>
            </w:r>
            <w:r>
              <w:rPr>
                <w:sz w:val="20"/>
                <w:szCs w:val="20"/>
              </w:rPr>
              <w:t>[•]</w:t>
            </w:r>
            <w:r w:rsidRPr="00EC3E6D">
              <w:rPr>
                <w:sz w:val="20"/>
                <w:szCs w:val="20"/>
              </w:rPr>
              <w:t xml:space="preserve">; </w:t>
            </w:r>
            <w:r>
              <w:rPr>
                <w:sz w:val="20"/>
                <w:szCs w:val="20"/>
              </w:rPr>
              <w:t>e</w:t>
            </w:r>
          </w:p>
          <w:p w:rsidR="00141E9C" w:rsidRPr="00EC3E6D" w:rsidRDefault="00141E9C" w:rsidP="00167E34">
            <w:pPr>
              <w:pStyle w:val="PargrafodaLista"/>
              <w:widowControl w:val="0"/>
              <w:tabs>
                <w:tab w:val="left" w:pos="0"/>
              </w:tabs>
              <w:ind w:left="1080"/>
              <w:jc w:val="both"/>
              <w:rPr>
                <w:sz w:val="20"/>
                <w:szCs w:val="20"/>
              </w:rPr>
            </w:pPr>
          </w:p>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DOU em </w:t>
            </w:r>
            <w:r>
              <w:rPr>
                <w:sz w:val="20"/>
                <w:szCs w:val="20"/>
              </w:rPr>
              <w:t>[•]</w:t>
            </w:r>
            <w:r w:rsidRPr="00EC3E6D">
              <w:rPr>
                <w:sz w:val="20"/>
                <w:szCs w:val="20"/>
              </w:rPr>
              <w:t xml:space="preserve">, aprovando como prioritário o projeto da </w:t>
            </w:r>
            <w:r>
              <w:rPr>
                <w:sz w:val="20"/>
                <w:szCs w:val="20"/>
              </w:rPr>
              <w:t>[•].</w:t>
            </w:r>
          </w:p>
          <w:p w:rsidR="00141E9C" w:rsidRPr="00E8636C" w:rsidRDefault="00141E9C" w:rsidP="00167E34">
            <w:pPr>
              <w:pStyle w:val="Level2"/>
              <w:numPr>
                <w:ilvl w:val="0"/>
                <w:numId w:val="0"/>
              </w:numPr>
              <w:spacing w:after="0"/>
              <w:ind w:left="38"/>
              <w:rPr>
                <w:rFonts w:ascii="Times New Roman" w:hAnsi="Times New Roman"/>
                <w:szCs w:val="20"/>
                <w:lang w:val="pt-BR"/>
              </w:rPr>
            </w:pP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141E9C" w:rsidRPr="00E8636C" w:rsidRDefault="00141E9C" w:rsidP="00167E34">
            <w:pPr>
              <w:pStyle w:val="Level2"/>
              <w:numPr>
                <w:ilvl w:val="0"/>
                <w:numId w:val="0"/>
              </w:numPr>
              <w:ind w:left="38"/>
              <w:rPr>
                <w:rFonts w:ascii="Times New Roman" w:hAnsi="Times New Roman"/>
                <w:szCs w:val="20"/>
                <w:lang w:val="pt-BR"/>
              </w:rPr>
            </w:pPr>
            <w:r>
              <w:rPr>
                <w:szCs w:val="20"/>
              </w:rPr>
              <w:t>[•]</w:t>
            </w:r>
            <w:r w:rsidRPr="00692728">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que compõem o </w:t>
            </w:r>
            <w:r>
              <w:rPr>
                <w:szCs w:val="20"/>
              </w:rPr>
              <w:t>[•]</w:t>
            </w:r>
          </w:p>
        </w:tc>
        <w:tc>
          <w:tcPr>
            <w:tcW w:w="3273" w:type="pct"/>
            <w:shd w:val="clear" w:color="auto" w:fill="auto"/>
            <w:vAlign w:val="center"/>
          </w:tcPr>
          <w:p w:rsidR="00141E9C" w:rsidRPr="00E8636C" w:rsidRDefault="00141E9C" w:rsidP="00167E34">
            <w:pPr>
              <w:pStyle w:val="Level2"/>
              <w:numPr>
                <w:ilvl w:val="0"/>
                <w:numId w:val="0"/>
              </w:numPr>
              <w:ind w:left="680" w:hanging="680"/>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141E9C" w:rsidRPr="00E8636C" w:rsidRDefault="00141E9C" w:rsidP="00167E34">
            <w:pPr>
              <w:pStyle w:val="Level2"/>
              <w:numPr>
                <w:ilvl w:val="0"/>
                <w:numId w:val="0"/>
              </w:numPr>
              <w:spacing w:after="0"/>
              <w:ind w:left="38"/>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sidRPr="002D0529">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(d</w:t>
            </w:r>
            <w:r>
              <w:rPr>
                <w:szCs w:val="20"/>
              </w:rPr>
              <w:t>[•]</w:t>
            </w:r>
            <w:r w:rsidRPr="00E8636C">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w:t>
            </w:r>
            <w:r w:rsidRPr="00003F8E">
              <w:rPr>
                <w:szCs w:val="20"/>
                <w:lang w:val="pt-BR"/>
              </w:rPr>
              <w:t>[•]</w:t>
            </w:r>
            <w:r w:rsidRPr="00E8636C">
              <w:rPr>
                <w:rFonts w:ascii="Times New Roman" w:hAnsi="Times New Roman"/>
                <w:szCs w:val="20"/>
                <w:lang w:val="pt-BR"/>
              </w:rPr>
              <w:t>).</w:t>
            </w:r>
          </w:p>
        </w:tc>
      </w:tr>
    </w:tbl>
    <w:p w:rsidR="00141E9C" w:rsidRDefault="00141E9C"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927"/>
      </w:tblGrid>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proofErr w:type="spellStart"/>
            <w:r w:rsidR="000F2B9D">
              <w:rPr>
                <w:rFonts w:ascii="Times New Roman" w:hAnsi="Times New Roman"/>
                <w:szCs w:val="20"/>
                <w:lang w:val="pt-BR"/>
              </w:rPr>
              <w:t>Jaguara</w:t>
            </w:r>
            <w:proofErr w:type="spellEnd"/>
          </w:p>
        </w:tc>
      </w:tr>
      <w:tr w:rsidR="004937C3" w:rsidRPr="002D0529" w:rsidTr="004A02CE">
        <w:tc>
          <w:tcPr>
            <w:tcW w:w="1727" w:type="pct"/>
            <w:shd w:val="clear" w:color="auto" w:fill="auto"/>
          </w:tcPr>
          <w:p w:rsidR="004937C3" w:rsidRDefault="004937C3"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shd w:val="clear" w:color="auto" w:fill="auto"/>
            <w:vAlign w:val="center"/>
          </w:tcPr>
          <w:p w:rsidR="004937C3" w:rsidRPr="00E8636C" w:rsidRDefault="00310BBA" w:rsidP="00EC3E6D">
            <w:pPr>
              <w:pStyle w:val="Level2"/>
              <w:numPr>
                <w:ilvl w:val="0"/>
                <w:numId w:val="0"/>
              </w:numPr>
              <w:spacing w:after="0"/>
              <w:rPr>
                <w:rFonts w:ascii="Times New Roman" w:hAnsi="Times New Roman"/>
                <w:szCs w:val="20"/>
                <w:lang w:val="pt-BR"/>
              </w:rPr>
            </w:pPr>
            <w:r w:rsidRPr="00EC3E6D">
              <w:rPr>
                <w:rFonts w:ascii="Times New Roman" w:hAnsi="Times New Roman"/>
                <w:szCs w:val="20"/>
                <w:lang w:val="pt-BR"/>
              </w:rPr>
              <w:t xml:space="preserve">Portaria nº 71/2018: expedida pelo MME em 9 de março de 2018, publicada no DOU em 12 de março de 2018, aprovando como prioritário o projeto da Companhia Energética </w:t>
            </w:r>
            <w:proofErr w:type="spellStart"/>
            <w:r w:rsidRPr="00EC3E6D">
              <w:rPr>
                <w:rFonts w:ascii="Times New Roman" w:hAnsi="Times New Roman"/>
                <w:szCs w:val="20"/>
                <w:lang w:val="pt-BR"/>
              </w:rPr>
              <w:t>Jaguara</w:t>
            </w:r>
            <w:proofErr w:type="spellEnd"/>
            <w:r>
              <w:rPr>
                <w:rFonts w:ascii="Times New Roman" w:hAnsi="Times New Roman"/>
                <w:szCs w:val="20"/>
                <w:lang w:val="pt-BR"/>
              </w:rPr>
              <w:t>.</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4937C3" w:rsidRPr="00E8636C" w:rsidRDefault="00D56163" w:rsidP="00EC3E6D">
            <w:pPr>
              <w:pStyle w:val="Level2"/>
              <w:numPr>
                <w:ilvl w:val="0"/>
                <w:numId w:val="0"/>
              </w:numPr>
              <w:spacing w:after="0"/>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00941CF3" w:rsidRPr="00EC3E6D">
              <w:rPr>
                <w:rFonts w:ascii="Times New Roman" w:hAnsi="Times New Roman"/>
                <w:szCs w:val="20"/>
                <w:lang w:val="pt-BR"/>
              </w:rPr>
              <w:t>gera</w:t>
            </w:r>
            <w:r w:rsidR="00941CF3" w:rsidRPr="00EC3E6D">
              <w:rPr>
                <w:rFonts w:ascii="Times New Roman" w:hAnsi="Times New Roman" w:hint="eastAsia"/>
                <w:szCs w:val="20"/>
                <w:lang w:val="pt-BR"/>
              </w:rPr>
              <w:t>çã</w:t>
            </w:r>
            <w:r w:rsidR="00941CF3" w:rsidRPr="00EC3E6D">
              <w:rPr>
                <w:rFonts w:ascii="Times New Roman" w:hAnsi="Times New Roman"/>
                <w:szCs w:val="20"/>
                <w:lang w:val="pt-BR"/>
              </w:rPr>
              <w:t>o de energia el</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trica, capacidade instalada de 424,0</w:t>
            </w:r>
            <w:r w:rsidR="00941CF3">
              <w:rPr>
                <w:rFonts w:ascii="Times New Roman" w:hAnsi="Times New Roman"/>
                <w:szCs w:val="20"/>
                <w:lang w:val="pt-BR"/>
              </w:rPr>
              <w:t xml:space="preserve"> </w:t>
            </w:r>
            <w:r w:rsidR="00941CF3" w:rsidRPr="00EC3E6D">
              <w:rPr>
                <w:rFonts w:ascii="Times New Roman" w:hAnsi="Times New Roman"/>
                <w:szCs w:val="20"/>
                <w:lang w:val="pt-BR"/>
              </w:rPr>
              <w:t>MW e 341,0 MW m</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dios de garantia f</w:t>
            </w:r>
            <w:r w:rsidR="00941CF3" w:rsidRPr="00EC3E6D">
              <w:rPr>
                <w:rFonts w:ascii="Times New Roman" w:hAnsi="Times New Roman" w:hint="eastAsia"/>
                <w:szCs w:val="20"/>
                <w:lang w:val="pt-BR"/>
              </w:rPr>
              <w:t>í</w:t>
            </w:r>
            <w:r w:rsidR="00941CF3" w:rsidRPr="00EC3E6D">
              <w:rPr>
                <w:rFonts w:ascii="Times New Roman" w:hAnsi="Times New Roman"/>
                <w:szCs w:val="20"/>
                <w:lang w:val="pt-BR"/>
              </w:rPr>
              <w:t>sica.</w:t>
            </w:r>
          </w:p>
        </w:tc>
      </w:tr>
      <w:tr w:rsidR="004937C3" w:rsidRPr="002D0529" w:rsidTr="004A02CE">
        <w:tc>
          <w:tcPr>
            <w:tcW w:w="1727" w:type="pct"/>
            <w:shd w:val="clear" w:color="auto" w:fill="auto"/>
          </w:tcPr>
          <w:p w:rsidR="004937C3" w:rsidRPr="00E8636C" w:rsidRDefault="00382C48" w:rsidP="00EC3E6D">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4937C3" w:rsidRPr="00074C7E">
              <w:rPr>
                <w:rFonts w:ascii="Times New Roman" w:hAnsi="Times New Roman"/>
                <w:b/>
                <w:szCs w:val="20"/>
                <w:lang w:val="pt-BR"/>
              </w:rPr>
              <w:t xml:space="preserve"> que compõem o Complexo </w:t>
            </w:r>
            <w:proofErr w:type="spellStart"/>
            <w:r w:rsidR="000F2B9D">
              <w:rPr>
                <w:rFonts w:ascii="Times New Roman" w:hAnsi="Times New Roman"/>
                <w:b/>
                <w:szCs w:val="20"/>
                <w:lang w:val="pt-BR"/>
              </w:rPr>
              <w:t>Jaguara</w:t>
            </w:r>
            <w:proofErr w:type="spellEnd"/>
          </w:p>
        </w:tc>
        <w:tc>
          <w:tcPr>
            <w:tcW w:w="3273" w:type="pct"/>
            <w:shd w:val="clear" w:color="auto" w:fill="auto"/>
            <w:vAlign w:val="center"/>
          </w:tcPr>
          <w:p w:rsidR="004937C3" w:rsidRPr="00E8636C" w:rsidRDefault="008B033D" w:rsidP="00453943">
            <w:pPr>
              <w:pStyle w:val="Level2"/>
              <w:numPr>
                <w:ilvl w:val="0"/>
                <w:numId w:val="0"/>
              </w:numPr>
              <w:ind w:left="38"/>
              <w:rPr>
                <w:rFonts w:ascii="Times New Roman" w:hAnsi="Times New Roman"/>
                <w:szCs w:val="20"/>
                <w:lang w:val="pt-BR"/>
              </w:rPr>
            </w:pPr>
            <w:r>
              <w:rPr>
                <w:rFonts w:ascii="Times New Roman" w:hAnsi="Times New Roman"/>
                <w:szCs w:val="20"/>
                <w:lang w:val="pt-BR"/>
              </w:rPr>
              <w:t xml:space="preserve">Companhia Energética </w:t>
            </w:r>
            <w:proofErr w:type="spellStart"/>
            <w:r>
              <w:rPr>
                <w:rFonts w:ascii="Times New Roman" w:hAnsi="Times New Roman"/>
                <w:szCs w:val="20"/>
                <w:lang w:val="pt-BR"/>
              </w:rPr>
              <w:t>Jaguara</w:t>
            </w:r>
            <w:proofErr w:type="spellEnd"/>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E8636C">
              <w:rPr>
                <w:rFonts w:ascii="Times New Roman" w:hAnsi="Times New Roman"/>
                <w:szCs w:val="20"/>
                <w:lang w:val="pt-BR"/>
              </w:rPr>
              <w:t>peracional.</w:t>
            </w:r>
          </w:p>
        </w:tc>
      </w:tr>
      <w:tr w:rsidR="004937C3" w:rsidRPr="002D0529" w:rsidTr="004A02CE">
        <w:tc>
          <w:tcPr>
            <w:tcW w:w="1727" w:type="pct"/>
            <w:shd w:val="clear" w:color="auto" w:fill="auto"/>
          </w:tcPr>
          <w:p w:rsidR="004937C3" w:rsidRPr="00EC3E6D" w:rsidRDefault="004937C3" w:rsidP="00EC3E6D">
            <w:pPr>
              <w:pStyle w:val="Level2"/>
              <w:numPr>
                <w:ilvl w:val="0"/>
                <w:numId w:val="0"/>
              </w:numPr>
              <w:spacing w:after="0"/>
              <w:ind w:left="38"/>
              <w:rPr>
                <w:rFonts w:ascii="Times New Roman" w:hAnsi="Times New Roman"/>
                <w:b/>
                <w:szCs w:val="20"/>
                <w:lang w:val="pt-BR"/>
              </w:rPr>
            </w:pPr>
            <w:r w:rsidRPr="00EC3E6D">
              <w:rPr>
                <w:rFonts w:ascii="Times New Roman" w:hAnsi="Times New Roman"/>
                <w:b/>
                <w:szCs w:val="20"/>
                <w:lang w:val="pt-BR"/>
              </w:rPr>
              <w:t xml:space="preserve">Volume de recursos financeiros </w:t>
            </w:r>
            <w:r w:rsidR="006245D8" w:rsidRPr="00EC3E6D">
              <w:rPr>
                <w:rFonts w:ascii="Times New Roman" w:hAnsi="Times New Roman"/>
                <w:b/>
                <w:szCs w:val="20"/>
                <w:lang w:val="pt-BR"/>
              </w:rPr>
              <w:t>utilizados</w:t>
            </w:r>
            <w:r w:rsidRPr="00EC3E6D">
              <w:rPr>
                <w:rFonts w:ascii="Times New Roman" w:hAnsi="Times New Roman"/>
                <w:b/>
                <w:szCs w:val="20"/>
                <w:lang w:val="pt-BR"/>
              </w:rPr>
              <w:t xml:space="preserve"> para a realização do Projeto</w:t>
            </w:r>
          </w:p>
        </w:tc>
        <w:tc>
          <w:tcPr>
            <w:tcW w:w="3273" w:type="pct"/>
            <w:shd w:val="clear" w:color="auto" w:fill="auto"/>
          </w:tcPr>
          <w:p w:rsidR="00916EAB" w:rsidRPr="00EC3E6D" w:rsidRDefault="006245D8" w:rsidP="00EC3E6D">
            <w:pPr>
              <w:ind w:left="38"/>
              <w:rPr>
                <w:rFonts w:eastAsia="Arial"/>
                <w:sz w:val="20"/>
                <w:szCs w:val="20"/>
                <w:lang w:eastAsia="en-GB"/>
              </w:rPr>
            </w:pPr>
            <w:r w:rsidRPr="00EC3E6D">
              <w:rPr>
                <w:rFonts w:eastAsia="Arial"/>
                <w:sz w:val="20"/>
                <w:szCs w:val="20"/>
                <w:lang w:eastAsia="en-GB"/>
              </w:rPr>
              <w:t>R$</w:t>
            </w:r>
            <w:r w:rsidR="00916EAB" w:rsidRPr="00EC3E6D">
              <w:rPr>
                <w:rFonts w:eastAsia="Arial"/>
                <w:sz w:val="20"/>
                <w:szCs w:val="20"/>
                <w:lang w:eastAsia="en-GB"/>
              </w:rPr>
              <w:t xml:space="preserve"> 2.171.000.000,00 (dois bilh</w:t>
            </w:r>
            <w:r w:rsidR="00916EAB" w:rsidRPr="00EC3E6D">
              <w:rPr>
                <w:rFonts w:eastAsia="Arial" w:hint="eastAsia"/>
                <w:sz w:val="20"/>
                <w:szCs w:val="20"/>
                <w:lang w:eastAsia="en-GB"/>
              </w:rPr>
              <w:t>õ</w:t>
            </w:r>
            <w:r w:rsidR="00916EAB" w:rsidRPr="00EC3E6D">
              <w:rPr>
                <w:rFonts w:eastAsia="Arial"/>
                <w:sz w:val="20"/>
                <w:szCs w:val="20"/>
                <w:lang w:eastAsia="en-GB"/>
              </w:rPr>
              <w:t>es e cento e setenta e um</w:t>
            </w:r>
          </w:p>
          <w:p w:rsidR="004937C3" w:rsidRPr="00EC3E6D" w:rsidRDefault="00916EAB" w:rsidP="00D56163">
            <w:pPr>
              <w:ind w:left="38"/>
              <w:rPr>
                <w:rFonts w:eastAsia="Arial"/>
                <w:sz w:val="20"/>
                <w:szCs w:val="20"/>
                <w:highlight w:val="yellow"/>
                <w:lang w:eastAsia="en-GB"/>
              </w:rPr>
            </w:pPr>
            <w:r w:rsidRPr="00EC3E6D">
              <w:rPr>
                <w:rFonts w:eastAsia="Arial"/>
                <w:sz w:val="20"/>
                <w:szCs w:val="20"/>
                <w:lang w:eastAsia="en-GB"/>
              </w:rPr>
              <w:t>milh</w:t>
            </w:r>
            <w:r w:rsidRPr="00EC3E6D">
              <w:rPr>
                <w:rFonts w:eastAsia="Arial" w:hint="eastAsia"/>
                <w:sz w:val="20"/>
                <w:szCs w:val="20"/>
                <w:lang w:eastAsia="en-GB"/>
              </w:rPr>
              <w:t>õ</w:t>
            </w:r>
            <w:r w:rsidRPr="00EC3E6D">
              <w:rPr>
                <w:rFonts w:eastAsia="Arial"/>
                <w:sz w:val="20"/>
                <w:szCs w:val="20"/>
                <w:lang w:eastAsia="en-GB"/>
              </w:rPr>
              <w:t>es de reais</w:t>
            </w:r>
            <w:r w:rsidR="00D56163">
              <w:rPr>
                <w:rFonts w:eastAsia="Arial"/>
                <w:sz w:val="20"/>
                <w:szCs w:val="20"/>
                <w:lang w:eastAsia="en-GB"/>
              </w:rPr>
              <w:t>.</w:t>
            </w:r>
          </w:p>
        </w:tc>
      </w:tr>
      <w:tr w:rsidR="004937C3" w:rsidRPr="002D0529" w:rsidTr="004A02CE">
        <w:tc>
          <w:tcPr>
            <w:tcW w:w="1727" w:type="pct"/>
            <w:shd w:val="clear" w:color="auto" w:fill="auto"/>
          </w:tcPr>
          <w:p w:rsidR="004937C3" w:rsidRPr="00074C7E" w:rsidRDefault="004937C3"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4937C3" w:rsidRPr="00074C7E" w:rsidRDefault="004937C3">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816347" w:rsidRPr="00074C7E">
              <w:rPr>
                <w:rFonts w:ascii="Times New Roman" w:hAnsi="Times New Roman"/>
                <w:szCs w:val="20"/>
                <w:lang w:val="pt-BR"/>
              </w:rPr>
              <w:t>$</w:t>
            </w:r>
            <w:r w:rsidR="00141E9C">
              <w:rPr>
                <w:rFonts w:ascii="Times New Roman" w:hAnsi="Times New Roman"/>
                <w:szCs w:val="20"/>
                <w:lang w:val="pt-BR"/>
              </w:rPr>
              <w:t>[•]</w:t>
            </w:r>
            <w:r w:rsidR="00816347" w:rsidRPr="00074C7E">
              <w:rPr>
                <w:rFonts w:ascii="Times New Roman" w:hAnsi="Times New Roman"/>
                <w:szCs w:val="20"/>
                <w:lang w:val="pt-BR"/>
              </w:rPr>
              <w:t xml:space="preserve"> (</w:t>
            </w:r>
            <w:r w:rsidR="00141E9C">
              <w:rPr>
                <w:rFonts w:ascii="Times New Roman" w:hAnsi="Times New Roman"/>
                <w:szCs w:val="20"/>
                <w:lang w:val="pt-BR"/>
              </w:rPr>
              <w:t>[•]</w:t>
            </w:r>
            <w:r w:rsidR="00816347" w:rsidRPr="00074C7E">
              <w:rPr>
                <w:rFonts w:ascii="Times New Roman" w:hAnsi="Times New Roman"/>
                <w:szCs w:val="20"/>
                <w:lang w:val="pt-BR"/>
              </w:rPr>
              <w:t>)</w:t>
            </w:r>
            <w:r w:rsidRPr="00074C7E">
              <w:rPr>
                <w:rFonts w:ascii="Times New Roman" w:hAnsi="Times New Roman"/>
                <w:szCs w:val="20"/>
                <w:lang w:val="pt-BR"/>
              </w:rPr>
              <w:t>.</w:t>
            </w:r>
          </w:p>
        </w:tc>
      </w:tr>
    </w:tbl>
    <w:p w:rsidR="004937C3" w:rsidRPr="00FF2CB8" w:rsidRDefault="004937C3" w:rsidP="00E8636C">
      <w:pPr>
        <w:widowControl w:val="0"/>
        <w:jc w:val="both"/>
        <w:rPr>
          <w:sz w:val="22"/>
          <w:szCs w:val="22"/>
        </w:rPr>
      </w:pPr>
    </w:p>
    <w:tbl>
      <w:tblPr>
        <w:tblStyle w:val="Tabelacomgrade"/>
        <w:tblW w:w="5000" w:type="pct"/>
        <w:tblLook w:val="04A0" w:firstRow="1" w:lastRow="0" w:firstColumn="1" w:lastColumn="0" w:noHBand="0" w:noVBand="1"/>
      </w:tblPr>
      <w:tblGrid>
        <w:gridCol w:w="3127"/>
        <w:gridCol w:w="5927"/>
      </w:tblGrid>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lastRenderedPageBreak/>
              <w:t>Projeto</w:t>
            </w:r>
            <w:proofErr w:type="spellEnd"/>
          </w:p>
        </w:tc>
        <w:tc>
          <w:tcPr>
            <w:tcW w:w="3273" w:type="pct"/>
          </w:tcPr>
          <w:p w:rsidR="002622C4" w:rsidRPr="00074C7E" w:rsidRDefault="002622C4"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Miranda</w:t>
            </w:r>
          </w:p>
        </w:tc>
      </w:tr>
      <w:tr w:rsidR="002622C4" w:rsidRPr="002D0529" w:rsidTr="004A02CE">
        <w:tc>
          <w:tcPr>
            <w:tcW w:w="1727" w:type="pct"/>
          </w:tcPr>
          <w:p w:rsidR="002622C4" w:rsidRDefault="002622C4"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tcPr>
          <w:p w:rsidR="002622C4" w:rsidRDefault="00C743A9" w:rsidP="00453943">
            <w:pPr>
              <w:pStyle w:val="Level2"/>
              <w:numPr>
                <w:ilvl w:val="0"/>
                <w:numId w:val="0"/>
              </w:numPr>
              <w:spacing w:after="0"/>
              <w:ind w:left="38"/>
              <w:rPr>
                <w:rFonts w:ascii="Times New Roman" w:hAnsi="Times New Roman"/>
                <w:szCs w:val="20"/>
                <w:lang w:val="pt-BR"/>
              </w:rPr>
            </w:pPr>
            <w:r w:rsidRPr="00EC3E6D">
              <w:rPr>
                <w:rFonts w:ascii="Times New Roman" w:hAnsi="Times New Roman"/>
                <w:szCs w:val="20"/>
                <w:lang w:val="pt-BR"/>
              </w:rPr>
              <w:t>Portaria nº 68/2018: expedida pelo MME em 8 de março de 2018, publicada no DOU em 9 de março de 2018, aprovando como prioritário o projeto da Companhia Energética Miranda</w:t>
            </w:r>
            <w:r w:rsidDel="00C743A9">
              <w:rPr>
                <w:rFonts w:ascii="Times New Roman" w:hAnsi="Times New Roman"/>
                <w:szCs w:val="20"/>
                <w:lang w:val="pt-BR"/>
              </w:rPr>
              <w:t xml:space="preserve"> </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tcPr>
          <w:p w:rsidR="00816347" w:rsidRPr="00074C7E" w:rsidRDefault="00581322" w:rsidP="00581322">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Pr="00EC3E6D">
              <w:rPr>
                <w:rFonts w:ascii="Times New Roman" w:hAnsi="Times New Roman"/>
                <w:szCs w:val="20"/>
                <w:lang w:val="pt-BR"/>
              </w:rPr>
              <w:t>gera</w:t>
            </w:r>
            <w:r w:rsidRPr="00EC3E6D">
              <w:rPr>
                <w:rFonts w:ascii="Times New Roman" w:hAnsi="Times New Roman" w:hint="eastAsia"/>
                <w:szCs w:val="20"/>
                <w:lang w:val="pt-BR"/>
              </w:rPr>
              <w:t>çã</w:t>
            </w:r>
            <w:r w:rsidRPr="00EC3E6D">
              <w:rPr>
                <w:rFonts w:ascii="Times New Roman" w:hAnsi="Times New Roman"/>
                <w:szCs w:val="20"/>
                <w:lang w:val="pt-BR"/>
              </w:rPr>
              <w:t>o de energia el</w:t>
            </w:r>
            <w:r w:rsidRPr="00EC3E6D">
              <w:rPr>
                <w:rFonts w:ascii="Times New Roman" w:hAnsi="Times New Roman" w:hint="eastAsia"/>
                <w:szCs w:val="20"/>
                <w:lang w:val="pt-BR"/>
              </w:rPr>
              <w:t>é</w:t>
            </w:r>
            <w:r w:rsidRPr="00EC3E6D">
              <w:rPr>
                <w:rFonts w:ascii="Times New Roman" w:hAnsi="Times New Roman"/>
                <w:szCs w:val="20"/>
                <w:lang w:val="pt-BR"/>
              </w:rPr>
              <w:t>trica</w:t>
            </w:r>
            <w:r>
              <w:rPr>
                <w:rFonts w:ascii="Times New Roman" w:hAnsi="Times New Roman"/>
                <w:szCs w:val="20"/>
                <w:lang w:val="pt-BR"/>
              </w:rPr>
              <w:t xml:space="preserve">, com </w:t>
            </w:r>
            <w:r w:rsidR="00816347" w:rsidRPr="00EC3E6D">
              <w:rPr>
                <w:rFonts w:ascii="Times New Roman" w:hAnsi="Times New Roman"/>
                <w:szCs w:val="20"/>
                <w:lang w:val="pt-BR"/>
              </w:rPr>
              <w:t>capacidade instalada de 408,0 MW e 198,2 MW m</w:t>
            </w:r>
            <w:r w:rsidR="00816347" w:rsidRPr="00EC3E6D">
              <w:rPr>
                <w:rFonts w:ascii="Times New Roman" w:hAnsi="Times New Roman" w:hint="eastAsia"/>
                <w:szCs w:val="20"/>
                <w:lang w:val="pt-BR"/>
              </w:rPr>
              <w:t>é</w:t>
            </w:r>
            <w:r w:rsidR="00816347" w:rsidRPr="00EC3E6D">
              <w:rPr>
                <w:rFonts w:ascii="Times New Roman" w:hAnsi="Times New Roman"/>
                <w:szCs w:val="20"/>
                <w:lang w:val="pt-BR"/>
              </w:rPr>
              <w:t>dios de</w:t>
            </w:r>
            <w:r w:rsidR="00816347">
              <w:rPr>
                <w:rFonts w:ascii="Times New Roman" w:hAnsi="Times New Roman"/>
                <w:szCs w:val="20"/>
                <w:lang w:val="pt-BR"/>
              </w:rPr>
              <w:t xml:space="preserve"> </w:t>
            </w:r>
            <w:r w:rsidR="00816347" w:rsidRPr="00EC3E6D">
              <w:rPr>
                <w:rFonts w:ascii="Times New Roman" w:hAnsi="Times New Roman"/>
                <w:szCs w:val="20"/>
                <w:lang w:val="pt-BR"/>
              </w:rPr>
              <w:t>garantia f</w:t>
            </w:r>
            <w:r w:rsidR="00816347" w:rsidRPr="00EC3E6D">
              <w:rPr>
                <w:rFonts w:ascii="Times New Roman" w:hAnsi="Times New Roman" w:hint="eastAsia"/>
                <w:szCs w:val="20"/>
                <w:lang w:val="pt-BR"/>
              </w:rPr>
              <w:t>í</w:t>
            </w:r>
            <w:r w:rsidR="00816347" w:rsidRPr="00EC3E6D">
              <w:rPr>
                <w:rFonts w:ascii="Times New Roman" w:hAnsi="Times New Roman"/>
                <w:szCs w:val="20"/>
                <w:lang w:val="pt-BR"/>
              </w:rPr>
              <w:t>sica.</w:t>
            </w:r>
          </w:p>
        </w:tc>
      </w:tr>
      <w:tr w:rsidR="002622C4" w:rsidRPr="002D0529" w:rsidTr="004A02CE">
        <w:tc>
          <w:tcPr>
            <w:tcW w:w="1727" w:type="pct"/>
          </w:tcPr>
          <w:p w:rsidR="002622C4" w:rsidRPr="00074C7E" w:rsidRDefault="00382C48" w:rsidP="00E8636C">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2622C4" w:rsidRPr="00074C7E">
              <w:rPr>
                <w:rFonts w:ascii="Times New Roman" w:hAnsi="Times New Roman"/>
                <w:b/>
                <w:szCs w:val="20"/>
                <w:lang w:val="pt-BR"/>
              </w:rPr>
              <w:t xml:space="preserve"> que compõem o Complexo </w:t>
            </w:r>
            <w:r w:rsidR="002622C4">
              <w:rPr>
                <w:rFonts w:ascii="Times New Roman" w:hAnsi="Times New Roman"/>
                <w:b/>
                <w:szCs w:val="20"/>
                <w:lang w:val="pt-BR"/>
              </w:rPr>
              <w:t>Miranda</w:t>
            </w:r>
          </w:p>
        </w:tc>
        <w:tc>
          <w:tcPr>
            <w:tcW w:w="3273" w:type="pct"/>
          </w:tcPr>
          <w:p w:rsidR="002622C4" w:rsidRDefault="00A53119" w:rsidP="00453943">
            <w:pPr>
              <w:pStyle w:val="Level2"/>
              <w:numPr>
                <w:ilvl w:val="0"/>
                <w:numId w:val="0"/>
              </w:numPr>
              <w:ind w:left="38"/>
              <w:rPr>
                <w:rFonts w:ascii="Times New Roman" w:hAnsi="Times New Roman"/>
                <w:szCs w:val="20"/>
              </w:rPr>
            </w:pPr>
            <w:proofErr w:type="spellStart"/>
            <w:r>
              <w:rPr>
                <w:rFonts w:ascii="Times New Roman" w:hAnsi="Times New Roman"/>
                <w:szCs w:val="20"/>
              </w:rPr>
              <w:t>Companhia</w:t>
            </w:r>
            <w:proofErr w:type="spellEnd"/>
            <w:r>
              <w:rPr>
                <w:rFonts w:ascii="Times New Roman" w:hAnsi="Times New Roman"/>
                <w:szCs w:val="20"/>
              </w:rPr>
              <w:t xml:space="preserve"> </w:t>
            </w:r>
            <w:proofErr w:type="spellStart"/>
            <w:r>
              <w:rPr>
                <w:rFonts w:ascii="Times New Roman" w:hAnsi="Times New Roman"/>
                <w:szCs w:val="20"/>
              </w:rPr>
              <w:t>Energética</w:t>
            </w:r>
            <w:proofErr w:type="spellEnd"/>
            <w:r>
              <w:rPr>
                <w:rFonts w:ascii="Times New Roman" w:hAnsi="Times New Roman"/>
                <w:szCs w:val="20"/>
              </w:rPr>
              <w:t xml:space="preserve"> Miranda</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tcPr>
          <w:p w:rsidR="002622C4" w:rsidRPr="00074C7E" w:rsidRDefault="002622C4" w:rsidP="00453943">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074C7E">
              <w:rPr>
                <w:rFonts w:ascii="Times New Roman" w:hAnsi="Times New Roman"/>
                <w:szCs w:val="20"/>
                <w:lang w:val="pt-BR"/>
              </w:rPr>
              <w:t>peracional.</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 xml:space="preserve">Volume de recursos financeiros </w:t>
            </w:r>
            <w:r>
              <w:rPr>
                <w:rFonts w:ascii="Times New Roman" w:hAnsi="Times New Roman"/>
                <w:b/>
                <w:szCs w:val="20"/>
                <w:lang w:val="pt-BR"/>
              </w:rPr>
              <w:t>utilizados</w:t>
            </w:r>
            <w:r w:rsidRPr="00074C7E">
              <w:rPr>
                <w:rFonts w:ascii="Times New Roman" w:hAnsi="Times New Roman"/>
                <w:b/>
                <w:szCs w:val="20"/>
                <w:lang w:val="pt-BR"/>
              </w:rPr>
              <w:t xml:space="preserve"> para a realização do Projeto</w:t>
            </w:r>
          </w:p>
        </w:tc>
        <w:tc>
          <w:tcPr>
            <w:tcW w:w="3273" w:type="pct"/>
          </w:tcPr>
          <w:p w:rsidR="002622C4" w:rsidRPr="00074C7E" w:rsidRDefault="002622C4" w:rsidP="00581322">
            <w:pPr>
              <w:ind w:left="38"/>
              <w:rPr>
                <w:szCs w:val="20"/>
              </w:rPr>
            </w:pPr>
            <w:r w:rsidRPr="00074C7E">
              <w:rPr>
                <w:szCs w:val="20"/>
              </w:rPr>
              <w:t>R</w:t>
            </w:r>
            <w:r w:rsidR="005E4B88">
              <w:rPr>
                <w:szCs w:val="20"/>
              </w:rPr>
              <w:t>$</w:t>
            </w:r>
            <w:r w:rsidR="005E4B88">
              <w:rPr>
                <w:rFonts w:eastAsia="Arial"/>
                <w:sz w:val="20"/>
                <w:szCs w:val="20"/>
                <w:lang w:eastAsia="en-GB"/>
              </w:rPr>
              <w:t>1.360</w:t>
            </w:r>
            <w:r w:rsidR="005E4B88" w:rsidRPr="00E94326">
              <w:rPr>
                <w:rFonts w:eastAsia="Arial"/>
                <w:sz w:val="20"/>
                <w:szCs w:val="20"/>
                <w:lang w:eastAsia="en-GB"/>
              </w:rPr>
              <w:t>.000.000,00 (</w:t>
            </w:r>
            <w:r w:rsidR="005E4B88">
              <w:rPr>
                <w:rFonts w:eastAsia="Arial"/>
                <w:sz w:val="20"/>
                <w:szCs w:val="20"/>
                <w:lang w:eastAsia="en-GB"/>
              </w:rPr>
              <w:t>um</w:t>
            </w:r>
            <w:r w:rsidR="005E4B88" w:rsidRPr="00E94326">
              <w:rPr>
                <w:rFonts w:eastAsia="Arial"/>
                <w:sz w:val="20"/>
                <w:szCs w:val="20"/>
                <w:lang w:eastAsia="en-GB"/>
              </w:rPr>
              <w:t xml:space="preserve"> bilh</w:t>
            </w:r>
            <w:r w:rsidR="005E4B88">
              <w:rPr>
                <w:rFonts w:eastAsia="Arial"/>
                <w:sz w:val="20"/>
                <w:szCs w:val="20"/>
                <w:lang w:eastAsia="en-GB"/>
              </w:rPr>
              <w:t xml:space="preserve">ão, trezentos e </w:t>
            </w:r>
            <w:proofErr w:type="spellStart"/>
            <w:r w:rsidR="005E4B88">
              <w:rPr>
                <w:rFonts w:eastAsia="Arial"/>
                <w:sz w:val="20"/>
                <w:szCs w:val="20"/>
                <w:lang w:eastAsia="en-GB"/>
              </w:rPr>
              <w:t>sess</w:t>
            </w:r>
            <w:r w:rsidR="005E4B88" w:rsidRPr="00E94326">
              <w:rPr>
                <w:rFonts w:eastAsia="Arial"/>
                <w:sz w:val="20"/>
                <w:szCs w:val="20"/>
                <w:lang w:eastAsia="en-GB"/>
              </w:rPr>
              <w:t>enta</w:t>
            </w:r>
            <w:r w:rsidR="005E4B88" w:rsidRPr="00EC3E6D">
              <w:rPr>
                <w:rFonts w:eastAsia="Arial"/>
                <w:sz w:val="20"/>
                <w:szCs w:val="20"/>
                <w:lang w:eastAsia="en-GB"/>
              </w:rPr>
              <w:t>milh</w:t>
            </w:r>
            <w:r w:rsidR="005E4B88" w:rsidRPr="00EC3E6D">
              <w:rPr>
                <w:rFonts w:eastAsia="Arial" w:hint="eastAsia"/>
                <w:sz w:val="20"/>
                <w:szCs w:val="20"/>
                <w:lang w:eastAsia="en-GB"/>
              </w:rPr>
              <w:t>õ</w:t>
            </w:r>
            <w:r w:rsidR="005E4B88" w:rsidRPr="00EC3E6D">
              <w:rPr>
                <w:rFonts w:eastAsia="Arial"/>
                <w:sz w:val="20"/>
                <w:szCs w:val="20"/>
                <w:lang w:eastAsia="en-GB"/>
              </w:rPr>
              <w:t>es</w:t>
            </w:r>
            <w:proofErr w:type="spellEnd"/>
            <w:r w:rsidR="005E4B88" w:rsidRPr="00EC3E6D">
              <w:rPr>
                <w:rFonts w:eastAsia="Arial"/>
                <w:sz w:val="20"/>
                <w:szCs w:val="20"/>
                <w:lang w:eastAsia="en-GB"/>
              </w:rPr>
              <w:t xml:space="preserve"> de reais</w:t>
            </w:r>
            <w:r w:rsidR="00581322">
              <w:rPr>
                <w:rFonts w:eastAsia="Arial"/>
                <w:sz w:val="20"/>
                <w:szCs w:val="20"/>
                <w:lang w:eastAsia="en-GB"/>
              </w:rPr>
              <w:t>.</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2622C4" w:rsidRPr="00074C7E" w:rsidRDefault="002622C4">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5E4B88" w:rsidRPr="00074C7E">
              <w:rPr>
                <w:rFonts w:ascii="Times New Roman" w:hAnsi="Times New Roman"/>
                <w:szCs w:val="20"/>
                <w:lang w:val="pt-BR"/>
              </w:rPr>
              <w:t>$</w:t>
            </w:r>
            <w:r w:rsidR="00141E9C">
              <w:rPr>
                <w:rFonts w:ascii="Times New Roman" w:hAnsi="Times New Roman"/>
                <w:szCs w:val="20"/>
                <w:lang w:val="pt-BR"/>
              </w:rPr>
              <w:t>[•]</w:t>
            </w:r>
            <w:r w:rsidR="005E4B88" w:rsidRPr="00074C7E">
              <w:rPr>
                <w:rFonts w:ascii="Times New Roman" w:hAnsi="Times New Roman"/>
                <w:szCs w:val="20"/>
                <w:lang w:val="pt-BR"/>
              </w:rPr>
              <w:t xml:space="preserve"> (</w:t>
            </w:r>
            <w:r w:rsidR="00141E9C">
              <w:rPr>
                <w:rFonts w:ascii="Times New Roman" w:hAnsi="Times New Roman"/>
                <w:szCs w:val="20"/>
                <w:lang w:val="pt-BR"/>
              </w:rPr>
              <w:t>[•]</w:t>
            </w:r>
            <w:r w:rsidR="005E4B88" w:rsidRPr="00074C7E">
              <w:rPr>
                <w:rFonts w:ascii="Times New Roman" w:hAnsi="Times New Roman"/>
                <w:szCs w:val="20"/>
                <w:lang w:val="pt-BR"/>
              </w:rPr>
              <w:t>)</w:t>
            </w:r>
            <w:r w:rsidRPr="00074C7E">
              <w:rPr>
                <w:rFonts w:ascii="Times New Roman" w:hAnsi="Times New Roman"/>
                <w:szCs w:val="20"/>
                <w:lang w:val="pt-BR"/>
              </w:rPr>
              <w:t>.</w:t>
            </w:r>
          </w:p>
        </w:tc>
      </w:tr>
    </w:tbl>
    <w:p w:rsidR="00187A06" w:rsidRPr="00FF2CB8" w:rsidRDefault="00187A06" w:rsidP="002A027C">
      <w:pPr>
        <w:widowControl w:val="0"/>
        <w:jc w:val="both"/>
        <w:rPr>
          <w:sz w:val="22"/>
          <w:szCs w:val="22"/>
        </w:rPr>
      </w:pPr>
    </w:p>
    <w:p w:rsidR="00985E38" w:rsidRPr="00FF2CB8" w:rsidRDefault="005B1F0F" w:rsidP="00C733E2">
      <w:pPr>
        <w:widowControl w:val="0"/>
        <w:jc w:val="both"/>
        <w:rPr>
          <w:sz w:val="22"/>
          <w:szCs w:val="22"/>
        </w:rPr>
      </w:pPr>
      <w:r w:rsidRPr="00FF2CB8">
        <w:rPr>
          <w:sz w:val="22"/>
          <w:szCs w:val="22"/>
        </w:rPr>
        <w:t>3.2.1</w:t>
      </w:r>
      <w:r w:rsidR="00480A75" w:rsidRPr="00FF2CB8">
        <w:rPr>
          <w:sz w:val="22"/>
          <w:szCs w:val="22"/>
        </w:rPr>
        <w:t>.</w:t>
      </w:r>
      <w:r w:rsidR="00480A75" w:rsidRPr="00FF2CB8">
        <w:rPr>
          <w:sz w:val="22"/>
          <w:szCs w:val="22"/>
        </w:rPr>
        <w:tab/>
      </w:r>
      <w:r w:rsidR="005E4B88">
        <w:rPr>
          <w:sz w:val="22"/>
          <w:szCs w:val="22"/>
        </w:rPr>
        <w:t>O</w:t>
      </w:r>
      <w:r w:rsidR="00DA52BE" w:rsidRPr="00FF2CB8">
        <w:rPr>
          <w:sz w:val="22"/>
          <w:szCs w:val="22"/>
        </w:rPr>
        <w:t xml:space="preserve"> montante estimado para a conclusão </w:t>
      </w:r>
      <w:r w:rsidR="00EA72E2">
        <w:rPr>
          <w:sz w:val="22"/>
          <w:szCs w:val="22"/>
        </w:rPr>
        <w:t>do Projeto</w:t>
      </w:r>
      <w:r w:rsidR="00DA52BE"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w:t>
      </w:r>
      <w:r w:rsidR="002622C4">
        <w:rPr>
          <w:sz w:val="22"/>
          <w:szCs w:val="22"/>
        </w:rPr>
        <w:t xml:space="preserve"> </w:t>
      </w:r>
      <w:r w:rsidR="00DA52BE" w:rsidRPr="00FF2CB8">
        <w:rPr>
          <w:sz w:val="22"/>
          <w:szCs w:val="22"/>
        </w:rPr>
        <w:t>é de R$</w:t>
      </w:r>
      <w:r w:rsidR="00141E9C">
        <w:rPr>
          <w:sz w:val="22"/>
          <w:szCs w:val="22"/>
        </w:rPr>
        <w:t>[•]</w:t>
      </w:r>
      <w:r w:rsidR="002622C4" w:rsidRPr="00EC3E6D">
        <w:rPr>
          <w:sz w:val="22"/>
          <w:szCs w:val="22"/>
        </w:rPr>
        <w:t xml:space="preserve"> (</w:t>
      </w:r>
      <w:r w:rsidR="00141E9C">
        <w:rPr>
          <w:sz w:val="22"/>
          <w:szCs w:val="22"/>
        </w:rPr>
        <w:t>[•]</w:t>
      </w:r>
      <w:r w:rsidR="002622C4" w:rsidRPr="00EC3E6D">
        <w:rPr>
          <w:sz w:val="22"/>
          <w:szCs w:val="22"/>
        </w:rPr>
        <w:t>)</w:t>
      </w:r>
      <w:r w:rsidR="00DA52BE" w:rsidRPr="00FF2CB8">
        <w:rPr>
          <w:sz w:val="22"/>
          <w:szCs w:val="22"/>
        </w:rPr>
        <w:t xml:space="preserve">. </w:t>
      </w:r>
      <w:r w:rsidR="009A4D9B" w:rsidRPr="00FF2CB8">
        <w:rPr>
          <w:sz w:val="22"/>
          <w:szCs w:val="22"/>
        </w:rPr>
        <w:t xml:space="preserve">Os recursos adicionais necessários para a conclusão </w:t>
      </w:r>
      <w:r w:rsidR="00EA72E2">
        <w:rPr>
          <w:sz w:val="22"/>
          <w:szCs w:val="22"/>
        </w:rPr>
        <w:t>do Projeto</w:t>
      </w:r>
      <w:r w:rsidR="009A4D9B"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 </w:t>
      </w:r>
      <w:r w:rsidR="009A4D9B" w:rsidRPr="00FF2CB8">
        <w:rPr>
          <w:sz w:val="22"/>
          <w:szCs w:val="22"/>
        </w:rPr>
        <w:t xml:space="preserve">poderão decorrer de uma combinação de recursos líquidos </w:t>
      </w:r>
      <w:r w:rsidR="00DA52BE" w:rsidRPr="00FF2CB8">
        <w:rPr>
          <w:sz w:val="22"/>
          <w:szCs w:val="22"/>
        </w:rPr>
        <w:t>próprios da Emissora provenientes de suas atividades e/ou financiamentos, via mercado financeiro e/ou de capitais (local ou externo), dentre outros</w:t>
      </w:r>
      <w:r w:rsidR="005F7BA3" w:rsidRPr="00FF2CB8">
        <w:rPr>
          <w:sz w:val="22"/>
          <w:szCs w:val="22"/>
        </w:rPr>
        <w:t>, a exclusivo critério da Emissora</w:t>
      </w:r>
      <w:r w:rsidR="009A4D9B" w:rsidRPr="00FF2CB8">
        <w:rPr>
          <w:sz w:val="22"/>
          <w:szCs w:val="22"/>
        </w:rPr>
        <w:t>.</w:t>
      </w:r>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observado que o somatório das Debêntures da 1ª 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8756BE">
        <w:rPr>
          <w:sz w:val="22"/>
          <w:szCs w:val="22"/>
          <w:highlight w:val="magenta"/>
          <w:rPrChange w:id="13" w:author="Caroline Manente Campos" w:date="2019-05-07T16:35:00Z">
            <w:rPr>
              <w:sz w:val="22"/>
              <w:szCs w:val="22"/>
            </w:rPr>
          </w:rPrChange>
        </w:rPr>
        <w:t xml:space="preserve">De acordo com o Sistema de Vasos Comunicantes, a quantidade de Debêntures emitida na 1ª Série deverá ser abatida da quantidade total de Debêntures prevista </w:t>
      </w:r>
      <w:r w:rsidR="00F05C85" w:rsidRPr="008756BE">
        <w:rPr>
          <w:sz w:val="22"/>
          <w:szCs w:val="22"/>
          <w:highlight w:val="magenta"/>
          <w:rPrChange w:id="14" w:author="Caroline Manente Campos" w:date="2019-05-07T16:35:00Z">
            <w:rPr>
              <w:sz w:val="22"/>
              <w:szCs w:val="22"/>
            </w:rPr>
          </w:rPrChange>
        </w:rPr>
        <w:t xml:space="preserve">na Cláusula </w:t>
      </w:r>
      <w:r w:rsidRPr="008756BE">
        <w:rPr>
          <w:sz w:val="22"/>
          <w:szCs w:val="22"/>
          <w:highlight w:val="magenta"/>
          <w:rPrChange w:id="15" w:author="Caroline Manente Campos" w:date="2019-05-07T16:35:00Z">
            <w:rPr>
              <w:sz w:val="22"/>
              <w:szCs w:val="22"/>
            </w:rPr>
          </w:rPrChange>
        </w:rPr>
        <w:t>4.1.2 abaixo, e também da quantidade total a ser emitida na 2ª Série.</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Pr="00FF2CB8">
        <w:rPr>
          <w:i/>
          <w:sz w:val="22"/>
          <w:szCs w:val="22"/>
        </w:rPr>
        <w:t xml:space="preserve"> </w:t>
      </w:r>
      <w:r w:rsidR="00BD48E8" w:rsidRPr="00FF2CB8">
        <w:rPr>
          <w:sz w:val="22"/>
          <w:szCs w:val="22"/>
        </w:rPr>
        <w:t>(conforme abaixo definido)</w:t>
      </w:r>
      <w:r w:rsidR="00167E34">
        <w:rPr>
          <w:sz w:val="22"/>
          <w:szCs w:val="22"/>
        </w:rPr>
        <w:t>[, observado que serão emitidas (i) no mínimo 900.000 (</w:t>
      </w:r>
      <w:proofErr w:type="spellStart"/>
      <w:r w:rsidR="00167E34">
        <w:rPr>
          <w:sz w:val="22"/>
          <w:szCs w:val="22"/>
        </w:rPr>
        <w:t>novencentas</w:t>
      </w:r>
      <w:proofErr w:type="spellEnd"/>
      <w:r w:rsidR="00167E34">
        <w:rPr>
          <w:sz w:val="22"/>
          <w:szCs w:val="22"/>
        </w:rPr>
        <w:t xml:space="preserve">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w:t>
      </w:r>
      <w:proofErr w:type="spellStart"/>
      <w:r w:rsidR="00167E34">
        <w:rPr>
          <w:sz w:val="22"/>
          <w:szCs w:val="22"/>
        </w:rPr>
        <w:t>setencetas</w:t>
      </w:r>
      <w:proofErr w:type="spellEnd"/>
      <w:r w:rsidR="00167E34">
        <w:rPr>
          <w:sz w:val="22"/>
          <w:szCs w:val="22"/>
        </w:rPr>
        <w:t xml:space="preserve"> mil) </w:t>
      </w:r>
      <w:r w:rsidR="00167E34" w:rsidRPr="00FF2CB8">
        <w:rPr>
          <w:sz w:val="22"/>
          <w:szCs w:val="22"/>
        </w:rPr>
        <w:t xml:space="preserve">Debêntures da </w:t>
      </w:r>
      <w:r w:rsidR="00167E34">
        <w:rPr>
          <w:sz w:val="22"/>
          <w:szCs w:val="22"/>
        </w:rPr>
        <w:t>2</w:t>
      </w:r>
      <w:r w:rsidR="00167E34" w:rsidRPr="00FF2CB8">
        <w:rPr>
          <w:sz w:val="22"/>
          <w:szCs w:val="22"/>
        </w:rPr>
        <w:t>ª Série</w:t>
      </w:r>
      <w:r w:rsidR="00167E34">
        <w:rPr>
          <w:sz w:val="22"/>
          <w:szCs w:val="22"/>
        </w:rPr>
        <w:t>]</w:t>
      </w:r>
      <w:r w:rsidR="00167E34">
        <w:rPr>
          <w:rStyle w:val="Refdenotaderodap"/>
          <w:sz w:val="22"/>
          <w:szCs w:val="22"/>
        </w:rPr>
        <w:footnoteReference w:id="3"/>
      </w:r>
      <w:r w:rsidRPr="00FF2CB8">
        <w:rPr>
          <w:sz w:val="22"/>
          <w:szCs w:val="22"/>
        </w:rPr>
        <w:t xml:space="preserve">. </w:t>
      </w:r>
      <w:ins w:id="16" w:author="Caroline Manente Campos" w:date="2019-05-07T16:35:00Z">
        <w:r w:rsidR="008756BE">
          <w:rPr>
            <w:sz w:val="22"/>
            <w:szCs w:val="22"/>
          </w:rPr>
          <w:t xml:space="preserve">[Nota Safra: </w:t>
        </w:r>
        <w:r w:rsidR="008756BE">
          <w:rPr>
            <w:sz w:val="22"/>
            <w:szCs w:val="22"/>
          </w:rPr>
          <w:lastRenderedPageBreak/>
          <w:t>Prezados, acha</w:t>
        </w:r>
      </w:ins>
      <w:ins w:id="17" w:author="Caroline Manente Campos" w:date="2019-05-07T16:36:00Z">
        <w:r w:rsidR="008756BE">
          <w:rPr>
            <w:sz w:val="22"/>
            <w:szCs w:val="22"/>
          </w:rPr>
          <w:t>mos esta redação confusa. A quantidade de debêntures emitidas na 1</w:t>
        </w:r>
        <w:r w:rsidR="008756BE">
          <w:rPr>
            <w:sz w:val="20"/>
            <w:szCs w:val="22"/>
          </w:rPr>
          <w:t xml:space="preserve"> série deverá ser abatida da quantidade total de debêntures do item 4.1.2, assim como para as debêntures da 2ª série. Da maneira escrita,</w:t>
        </w:r>
      </w:ins>
      <w:ins w:id="18" w:author="Caroline Manente Campos" w:date="2019-05-07T17:59:00Z">
        <w:r w:rsidR="00037F7B">
          <w:rPr>
            <w:sz w:val="20"/>
            <w:szCs w:val="22"/>
          </w:rPr>
          <w:t xml:space="preserve"> nos parece</w:t>
        </w:r>
      </w:ins>
      <w:ins w:id="19" w:author="Caroline Manente Campos" w:date="2019-05-07T16:37:00Z">
        <w:r w:rsidR="008756BE">
          <w:rPr>
            <w:sz w:val="20"/>
            <w:szCs w:val="22"/>
          </w:rPr>
          <w:t xml:space="preserve"> estranho].</w:t>
        </w:r>
      </w:ins>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(conforme abaixo definidos)</w:t>
      </w:r>
      <w:r w:rsidRPr="00FF2CB8">
        <w:rPr>
          <w:sz w:val="22"/>
          <w:szCs w:val="22"/>
        </w:rPr>
        <w:t xml:space="preserve"> 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“Instrumento Particular de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w:t>
      </w:r>
      <w:bookmarkStart w:id="20" w:name="_GoBack"/>
      <w:bookmarkEnd w:id="20"/>
      <w:r w:rsidRPr="00FF2CB8">
        <w:rPr>
          <w:sz w:val="22"/>
          <w:szCs w:val="22"/>
        </w:rPr>
        <w:t>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lastRenderedPageBreak/>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xml:space="preserve">”), a ser disponibilizado ao mercado quando da divulgação do anúncio de início da </w:t>
      </w:r>
      <w:r w:rsidRPr="00847EDB">
        <w:rPr>
          <w:sz w:val="22"/>
          <w:szCs w:val="22"/>
        </w:rPr>
        <w:t>Oferta (“</w:t>
      </w:r>
      <w:r w:rsidRPr="00847EDB">
        <w:rPr>
          <w:sz w:val="22"/>
          <w:szCs w:val="22"/>
          <w:u w:val="single"/>
        </w:rPr>
        <w:t>Anúncio de Início</w:t>
      </w:r>
      <w:r w:rsidRPr="00847EDB">
        <w:rPr>
          <w:sz w:val="22"/>
          <w:szCs w:val="22"/>
        </w:rPr>
        <w:t>”), nos termos do artigo 54-A da Instrução CVM 400, para leitura obrigatória e que suas dúvidas possam ser esclarecidas por pessoas designadas pelo Coordenador Líder (“</w:t>
      </w:r>
      <w:r w:rsidRPr="00847EDB">
        <w:rPr>
          <w:sz w:val="22"/>
          <w:szCs w:val="22"/>
          <w:u w:val="single"/>
        </w:rPr>
        <w:t>Plano de Distribuição</w:t>
      </w:r>
      <w:r w:rsidRPr="00847EDB">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 xml:space="preserve">Será adotado o procedimento de </w:t>
      </w:r>
      <w:r w:rsidRPr="00FF2CB8">
        <w:rPr>
          <w:sz w:val="22"/>
          <w:szCs w:val="22"/>
        </w:rPr>
        <w:lastRenderedPageBreak/>
        <w:t>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xml:space="preserve">[, observadas as quantidades mínimas e máximas de Debêntures a serem </w:t>
      </w:r>
      <w:proofErr w:type="spellStart"/>
      <w:r w:rsidR="00167E34">
        <w:rPr>
          <w:sz w:val="22"/>
          <w:szCs w:val="22"/>
        </w:rPr>
        <w:t>emitdas</w:t>
      </w:r>
      <w:proofErr w:type="spellEnd"/>
      <w:r w:rsidR="00167E34">
        <w:rPr>
          <w:sz w:val="22"/>
          <w:szCs w:val="22"/>
        </w:rPr>
        <w:t xml:space="preserve"> em cada série, conforme previsto na Cláusula 3.4.1 acima]</w:t>
      </w:r>
      <w:r w:rsidR="00167E34">
        <w:rPr>
          <w:rStyle w:val="Refdenotaderodap"/>
          <w:sz w:val="22"/>
          <w:szCs w:val="22"/>
        </w:rPr>
        <w:footnoteReference w:id="4"/>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21"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w:t>
      </w:r>
      <w:del w:id="22" w:author="Caroline Manente Campos" w:date="2019-05-07T19:11:00Z">
        <w:r w:rsidRPr="00FF2CB8" w:rsidDel="0089021E">
          <w:rPr>
            <w:sz w:val="22"/>
            <w:szCs w:val="22"/>
          </w:rPr>
          <w:delText xml:space="preserve"> Institucionais</w:delText>
        </w:r>
      </w:del>
      <w:r w:rsidRPr="00FF2CB8">
        <w:rPr>
          <w:sz w:val="22"/>
          <w:szCs w:val="22"/>
        </w:rPr>
        <w:t>,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21"/>
      <w:del w:id="23" w:author="Caroline Manente Campos" w:date="2019-05-07T19:11:00Z">
        <w:r w:rsidRPr="00FF2CB8" w:rsidDel="0089021E">
          <w:rPr>
            <w:sz w:val="22"/>
            <w:szCs w:val="22"/>
          </w:rPr>
          <w:delText>Os Investidores Não Institucionais não participarão do procedimento de coleta de intenções para definição dos Juros Remuneratórios.</w:delText>
        </w:r>
      </w:del>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24" w:name="_DV_C150"/>
      <w:bookmarkEnd w:id="24"/>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Del="0089021E" w:rsidRDefault="00486FFB" w:rsidP="00EE306E">
      <w:pPr>
        <w:widowControl w:val="0"/>
        <w:jc w:val="both"/>
        <w:rPr>
          <w:del w:id="25" w:author="Caroline Manente Campos" w:date="2019-05-07T19:11:00Z"/>
          <w:sz w:val="22"/>
          <w:szCs w:val="22"/>
        </w:rPr>
      </w:pPr>
      <w:del w:id="26" w:author="Caroline Manente Campos" w:date="2019-05-07T19:11:00Z">
        <w:r w:rsidRPr="00FF2CB8" w:rsidDel="0089021E">
          <w:rPr>
            <w:sz w:val="22"/>
            <w:szCs w:val="22"/>
          </w:rPr>
          <w:delText>3.11.2</w:delText>
        </w:r>
        <w:r w:rsidR="00EC3A95" w:rsidRPr="00FF2CB8" w:rsidDel="0089021E">
          <w:rPr>
            <w:sz w:val="22"/>
            <w:szCs w:val="22"/>
          </w:rPr>
          <w:delText>.</w:delText>
        </w:r>
        <w:r w:rsidRPr="00FF2CB8" w:rsidDel="0089021E">
          <w:rPr>
            <w:sz w:val="22"/>
            <w:szCs w:val="22"/>
          </w:rPr>
          <w:tab/>
          <w:delText>Os Investidores Não Institucionais</w:delText>
        </w:r>
        <w:r w:rsidR="00B37C36" w:rsidRPr="00FF2CB8" w:rsidDel="0089021E">
          <w:rPr>
            <w:sz w:val="22"/>
            <w:szCs w:val="22"/>
          </w:rPr>
          <w:delText>, incluindo aqueles</w:delText>
        </w:r>
        <w:r w:rsidRPr="00FF2CB8" w:rsidDel="0089021E">
          <w:rPr>
            <w:sz w:val="22"/>
            <w:szCs w:val="22"/>
          </w:rPr>
          <w:delText xml:space="preserve"> que sejam Pessoas Vinculadas, </w:delText>
        </w:r>
        <w:r w:rsidRPr="00FF2CB8" w:rsidDel="0089021E">
          <w:rPr>
            <w:sz w:val="22"/>
            <w:szCs w:val="22"/>
          </w:rPr>
          <w:lastRenderedPageBreak/>
          <w:delText>poderão apresentar suas ordens de investimento por meio de pedido de reserva (“</w:delText>
        </w:r>
        <w:r w:rsidRPr="00FF2CB8" w:rsidDel="0089021E">
          <w:rPr>
            <w:sz w:val="22"/>
            <w:szCs w:val="22"/>
            <w:u w:val="single"/>
          </w:rPr>
          <w:delText>Pedido de Reserva</w:delText>
        </w:r>
        <w:r w:rsidRPr="00FF2CB8" w:rsidDel="0089021E">
          <w:rPr>
            <w:sz w:val="22"/>
            <w:szCs w:val="22"/>
          </w:rPr>
          <w:delText>”), observado o limite máximo de Pedido de Reserva por investidor no âmbito da Oferta Não Institucional é de R$1.000.000,00 (um milhão de reais) (“</w:delText>
        </w:r>
        <w:r w:rsidRPr="00FF2CB8" w:rsidDel="0089021E">
          <w:rPr>
            <w:sz w:val="22"/>
            <w:szCs w:val="22"/>
            <w:u w:val="single"/>
          </w:rPr>
          <w:delText>Limite Máximo de Pedido de Reserva</w:delText>
        </w:r>
        <w:r w:rsidRPr="00FF2CB8" w:rsidDel="0089021E">
          <w:rPr>
            <w:sz w:val="22"/>
            <w:szCs w:val="22"/>
          </w:rPr>
          <w:delText xml:space="preserve">”), durante o período compreendido entre o 5º (quinto) Dia Útil após a disponibilização do Prospecto Preliminar e o Dia Útil imediatamente anterior ao Procedimento de </w:delText>
        </w:r>
        <w:r w:rsidRPr="00FF2CB8" w:rsidDel="0089021E">
          <w:rPr>
            <w:i/>
            <w:sz w:val="22"/>
            <w:szCs w:val="22"/>
          </w:rPr>
          <w:delText>Bookbuilding</w:delText>
        </w:r>
        <w:r w:rsidRPr="00FF2CB8" w:rsidDel="0089021E">
          <w:rPr>
            <w:sz w:val="22"/>
            <w:szCs w:val="22"/>
          </w:rPr>
          <w:delText xml:space="preserve"> (“</w:delText>
        </w:r>
        <w:r w:rsidRPr="00FF2CB8" w:rsidDel="0089021E">
          <w:rPr>
            <w:sz w:val="22"/>
            <w:szCs w:val="22"/>
            <w:u w:val="single"/>
          </w:rPr>
          <w:delText>Período de Reserva</w:delText>
        </w:r>
        <w:r w:rsidRPr="00FF2CB8" w:rsidDel="0089021E">
          <w:rPr>
            <w:sz w:val="22"/>
            <w:szCs w:val="22"/>
          </w:rPr>
          <w:delText xml:space="preserve">”). Os Investidores Institucionais que sejam considerados Pessoas Vinculadas poderão apresentar ordens de investimento e participar do Procedimento de </w:delText>
        </w:r>
        <w:r w:rsidRPr="00FF2CB8" w:rsidDel="0089021E">
          <w:rPr>
            <w:i/>
            <w:sz w:val="22"/>
            <w:szCs w:val="22"/>
          </w:rPr>
          <w:delText>Bookbuilding</w:delText>
        </w:r>
        <w:r w:rsidRPr="00FF2CB8" w:rsidDel="0089021E">
          <w:rPr>
            <w:sz w:val="22"/>
            <w:szCs w:val="22"/>
          </w:rPr>
          <w:delText>.</w:delText>
        </w:r>
      </w:del>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observado que serão emitidas (i) no mínimo 900.000 (</w:t>
      </w:r>
      <w:proofErr w:type="spellStart"/>
      <w:r w:rsidR="00167E34">
        <w:rPr>
          <w:sz w:val="22"/>
          <w:szCs w:val="22"/>
        </w:rPr>
        <w:t>novencentas</w:t>
      </w:r>
      <w:proofErr w:type="spellEnd"/>
      <w:r w:rsidR="00167E34">
        <w:rPr>
          <w:sz w:val="22"/>
          <w:szCs w:val="22"/>
        </w:rPr>
        <w:t xml:space="preserve">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w:t>
      </w:r>
      <w:proofErr w:type="spellStart"/>
      <w:r w:rsidR="00167E34">
        <w:rPr>
          <w:sz w:val="22"/>
          <w:szCs w:val="22"/>
        </w:rPr>
        <w:t>setencetas</w:t>
      </w:r>
      <w:proofErr w:type="spellEnd"/>
      <w:r w:rsidR="00167E34">
        <w:rPr>
          <w:sz w:val="22"/>
          <w:szCs w:val="22"/>
        </w:rPr>
        <w:t xml:space="preserve"> mil) </w:t>
      </w:r>
      <w:r w:rsidR="00167E34" w:rsidRPr="00FF2CB8">
        <w:rPr>
          <w:sz w:val="22"/>
          <w:szCs w:val="22"/>
        </w:rPr>
        <w:t xml:space="preserve">Debêntures da </w:t>
      </w:r>
      <w:r w:rsidR="00167E34">
        <w:rPr>
          <w:sz w:val="22"/>
          <w:szCs w:val="22"/>
        </w:rPr>
        <w:t>2</w:t>
      </w:r>
      <w:r w:rsidR="00167E34" w:rsidRPr="00FF2CB8">
        <w:rPr>
          <w:sz w:val="22"/>
          <w:szCs w:val="22"/>
        </w:rPr>
        <w:t>ª Série</w:t>
      </w:r>
      <w:r w:rsidR="00167E34">
        <w:rPr>
          <w:sz w:val="22"/>
          <w:szCs w:val="22"/>
        </w:rPr>
        <w:t>]</w:t>
      </w:r>
      <w:r w:rsidR="00167E34">
        <w:rPr>
          <w:rStyle w:val="Refdenotaderodap"/>
          <w:sz w:val="22"/>
          <w:szCs w:val="22"/>
        </w:rPr>
        <w:footnoteReference w:id="5"/>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lastRenderedPageBreak/>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lastRenderedPageBreak/>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lastRenderedPageBreak/>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Fitch Ratings ou equivalente pela Moody’s e (b) declarem não estar impedidas ou em posição de conflito para a contratação (“</w:t>
      </w:r>
      <w:r w:rsidR="000B3B05" w:rsidRPr="00FF2CB8">
        <w:rPr>
          <w:sz w:val="22"/>
          <w:szCs w:val="22"/>
          <w:u w:val="single"/>
        </w:rPr>
        <w:t>Instituições Autorizadas</w:t>
      </w:r>
      <w:r w:rsidR="000B3B05" w:rsidRPr="00FF2CB8">
        <w:rPr>
          <w:sz w:val="22"/>
          <w:szCs w:val="22"/>
        </w:rPr>
        <w:t xml:space="preserve">”),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8756BE" w:rsidRPr="00FF2CB8" w:rsidRDefault="008756BE"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lastRenderedPageBreak/>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4B2B7B">
        <w:rPr>
          <w:iCs/>
          <w:sz w:val="22"/>
          <w:szCs w:val="22"/>
        </w:rPr>
        <w:t>[</w:t>
      </w:r>
      <w:r w:rsidR="00C12421" w:rsidRPr="00FF2CB8">
        <w:rPr>
          <w:iCs/>
          <w:sz w:val="22"/>
          <w:szCs w:val="22"/>
        </w:rPr>
        <w:t>anu</w:t>
      </w:r>
      <w:r w:rsidR="00D425E5" w:rsidRPr="00FF2CB8">
        <w:rPr>
          <w:iCs/>
          <w:sz w:val="22"/>
          <w:szCs w:val="22"/>
        </w:rPr>
        <w:t>almente</w:t>
      </w:r>
      <w:r w:rsidR="004B2B7B">
        <w:rPr>
          <w:iCs/>
          <w:sz w:val="22"/>
          <w:szCs w:val="22"/>
        </w:rPr>
        <w:t>]</w:t>
      </w:r>
      <w:r w:rsidR="00D425E5" w:rsidRPr="00FF2CB8">
        <w:rPr>
          <w:iCs/>
          <w:sz w:val="22"/>
          <w:szCs w:val="22"/>
        </w:rPr>
        <w:t xml:space="preserv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das Debêntures da 2ª </w:t>
      </w:r>
      <w:r w:rsidR="00D91B7F" w:rsidRPr="00FF2CB8">
        <w:rPr>
          <w:sz w:val="22"/>
          <w:szCs w:val="22"/>
        </w:rPr>
        <w:lastRenderedPageBreak/>
        <w:t>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27" w:name="_Hlt143594426"/>
      <w:bookmarkStart w:id="28" w:name="_Hlt143594427"/>
      <w:bookmarkStart w:id="29" w:name="OLE_LINK76"/>
      <w:bookmarkEnd w:id="27"/>
      <w:bookmarkEnd w:id="28"/>
      <w:bookmarkEnd w:id="29"/>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del w:id="30" w:author="Caroline Manente Campos" w:date="2019-05-07T16:44:00Z">
        <w:r w:rsidR="00BD48E8" w:rsidRPr="008756BE" w:rsidDel="008756BE">
          <w:rPr>
            <w:sz w:val="22"/>
            <w:szCs w:val="22"/>
            <w:highlight w:val="magenta"/>
            <w:rPrChange w:id="31" w:author="Caroline Manente Campos" w:date="2019-05-07T16:43:00Z">
              <w:rPr>
                <w:sz w:val="22"/>
                <w:szCs w:val="22"/>
              </w:rPr>
            </w:rPrChange>
          </w:rPr>
          <w:delText>acrescido</w:delText>
        </w:r>
        <w:r w:rsidR="00DE04B0" w:rsidRPr="008756BE" w:rsidDel="008756BE">
          <w:rPr>
            <w:sz w:val="22"/>
            <w:szCs w:val="22"/>
            <w:highlight w:val="magenta"/>
            <w:rPrChange w:id="32" w:author="Caroline Manente Campos" w:date="2019-05-07T16:43:00Z">
              <w:rPr>
                <w:sz w:val="22"/>
                <w:szCs w:val="22"/>
              </w:rPr>
            </w:rPrChange>
          </w:rPr>
          <w:delText>s</w:delText>
        </w:r>
        <w:r w:rsidR="00BD48E8" w:rsidRPr="008756BE" w:rsidDel="008756BE">
          <w:rPr>
            <w:sz w:val="22"/>
            <w:szCs w:val="22"/>
            <w:highlight w:val="magenta"/>
            <w:rPrChange w:id="33" w:author="Caroline Manente Campos" w:date="2019-05-07T16:43:00Z">
              <w:rPr>
                <w:sz w:val="22"/>
                <w:szCs w:val="22"/>
              </w:rPr>
            </w:rPrChange>
          </w:rPr>
          <w:delText xml:space="preserve"> dos Juros Remuneratórios devidos</w:delText>
        </w:r>
        <w:r w:rsidR="00BD48E8" w:rsidRPr="00FF2CB8" w:rsidDel="008756BE">
          <w:rPr>
            <w:sz w:val="22"/>
            <w:szCs w:val="22"/>
          </w:rPr>
          <w:delText xml:space="preserve">, </w:delText>
        </w:r>
      </w:del>
      <w:ins w:id="34" w:author="Caroline Manente Campos" w:date="2019-05-07T16:44:00Z">
        <w:r w:rsidR="008756BE">
          <w:rPr>
            <w:sz w:val="22"/>
            <w:szCs w:val="22"/>
          </w:rPr>
          <w:t xml:space="preserve"> além das despesas incorridas </w:t>
        </w:r>
      </w:ins>
      <w:ins w:id="35" w:author="Caroline Manente Campos" w:date="2019-05-07T16:45:00Z">
        <w:r w:rsidR="008756BE">
          <w:rPr>
            <w:sz w:val="22"/>
            <w:szCs w:val="22"/>
          </w:rPr>
          <w:t xml:space="preserve">para a cobrança, </w:t>
        </w:r>
      </w:ins>
      <w:r w:rsidR="00BD48E8" w:rsidRPr="00FF2CB8">
        <w:rPr>
          <w:sz w:val="22"/>
          <w:szCs w:val="22"/>
        </w:rPr>
        <w:t>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ins w:id="36" w:author="Caroline Manente Campos" w:date="2019-05-07T16:43:00Z">
        <w:r w:rsidR="008756BE">
          <w:rPr>
            <w:sz w:val="22"/>
            <w:szCs w:val="22"/>
          </w:rPr>
          <w:t xml:space="preserve"> [Nota Safra: esse item em rosa ficou solto, não é somente juros, pode ser amortizaç</w:t>
        </w:r>
      </w:ins>
      <w:ins w:id="37" w:author="Caroline Manente Campos" w:date="2019-05-07T16:44:00Z">
        <w:r w:rsidR="008756BE">
          <w:rPr>
            <w:sz w:val="22"/>
            <w:szCs w:val="22"/>
          </w:rPr>
          <w:t xml:space="preserve">ão, </w:t>
        </w:r>
        <w:proofErr w:type="spellStart"/>
        <w:r w:rsidR="008756BE">
          <w:rPr>
            <w:sz w:val="22"/>
            <w:szCs w:val="22"/>
          </w:rPr>
          <w:t>etc</w:t>
        </w:r>
        <w:proofErr w:type="spellEnd"/>
        <w:r w:rsidR="008756BE">
          <w:rPr>
            <w:sz w:val="22"/>
            <w:szCs w:val="22"/>
          </w:rPr>
          <w:t>]</w:t>
        </w:r>
      </w:ins>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lastRenderedPageBreak/>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8756BE" w:rsidRPr="00FF2CB8" w:rsidRDefault="008756BE"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del w:id="38" w:author="Caroline Manente Campos" w:date="2019-05-07T16:47:00Z">
        <w:r w:rsidR="00BD48E8" w:rsidRPr="00FF2CB8" w:rsidDel="008756BE">
          <w:rPr>
            <w:sz w:val="22"/>
            <w:szCs w:val="22"/>
          </w:rPr>
          <w:delText>, bem como aqueles até a próxima data de pagamento, nos termos desta Escritura de Emissão</w:delText>
        </w:r>
        <w:r w:rsidR="00BD48E8" w:rsidRPr="008756BE" w:rsidDel="008756BE">
          <w:rPr>
            <w:sz w:val="22"/>
            <w:szCs w:val="22"/>
          </w:rPr>
          <w:delText>.</w:delText>
        </w:r>
      </w:del>
      <w:ins w:id="39" w:author="Caroline Manente Campos" w:date="2019-05-07T16:47:00Z">
        <w:r w:rsidR="008756BE" w:rsidRPr="008756BE">
          <w:rPr>
            <w:sz w:val="22"/>
            <w:szCs w:val="22"/>
          </w:rPr>
          <w:t>,</w:t>
        </w:r>
        <w:r w:rsidR="008756BE" w:rsidRPr="008756BE">
          <w:rPr>
            <w:sz w:val="22"/>
            <w:szCs w:val="22"/>
            <w:rPrChange w:id="40" w:author="Caroline Manente Campos" w:date="2019-05-07T16:47:00Z">
              <w:rPr/>
            </w:rPrChange>
          </w:rPr>
          <w:t xml:space="preserve"> ou da disponibilidade do pagamento, no caso de impontualidade no pagamento.</w:t>
        </w:r>
      </w:ins>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41" w:name="_DV_C279"/>
      <w:r w:rsidR="00254D2A" w:rsidRPr="00FF2CB8">
        <w:rPr>
          <w:sz w:val="22"/>
          <w:szCs w:val="22"/>
        </w:rPr>
        <w:t xml:space="preserve"> </w:t>
      </w:r>
      <w:bookmarkEnd w:id="41"/>
      <w:r w:rsidR="004C23E9">
        <w:rPr>
          <w:sz w:val="22"/>
          <w:szCs w:val="22"/>
        </w:rPr>
        <w:t>[</w:t>
      </w:r>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r w:rsidR="004C23E9">
        <w:rPr>
          <w:color w:val="000000"/>
          <w:sz w:val="22"/>
          <w:szCs w:val="22"/>
        </w:rPr>
        <w:t>]</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4C23E9">
        <w:rPr>
          <w:sz w:val="22"/>
          <w:szCs w:val="22"/>
        </w:rPr>
        <w:t>[</w:t>
      </w:r>
      <w:r w:rsidR="00240F72" w:rsidRPr="00FF2CB8">
        <w:rPr>
          <w:color w:val="000000"/>
          <w:sz w:val="22"/>
          <w:szCs w:val="22"/>
        </w:rPr>
        <w:t xml:space="preserve">A Emissora contratou </w:t>
      </w:r>
      <w:r w:rsidR="00E35E27">
        <w:rPr>
          <w:color w:val="000000"/>
          <w:sz w:val="22"/>
          <w:szCs w:val="22"/>
        </w:rPr>
        <w:t>Banco Bradesco S.A.</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r w:rsidR="004C23E9">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de todas</w:t>
      </w:r>
      <w:r w:rsidRPr="00FF2CB8">
        <w:rPr>
          <w:sz w:val="22"/>
          <w:szCs w:val="22"/>
        </w:rPr>
        <w:t xml:space="preserve"> </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 xml:space="preserve">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w:t>
      </w:r>
      <w:r w:rsidRPr="00FF2CB8">
        <w:rPr>
          <w:sz w:val="22"/>
          <w:szCs w:val="22"/>
        </w:rPr>
        <w:lastRenderedPageBreak/>
        <w:t>Série e/ou as Debêntures da 2ª Série, conforme o caso, que aderirem à oferta 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xml:space="preserve">) com relação a qualquer obrigação pecuniária que não seja realizada por meio da B3 e/ou por meio da B3 - Segmento CETIP UTVM, qualquer dia no qual haja expediente nos bancos comerciais na Cidade de São Paulo, Estado de São Paulo, e que não seja </w:t>
      </w:r>
      <w:r w:rsidR="006A19DB" w:rsidRPr="00FF2CB8">
        <w:rPr>
          <w:sz w:val="22"/>
          <w:szCs w:val="22"/>
        </w:rPr>
        <w:lastRenderedPageBreak/>
        <w:t>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 xml:space="preserve">R$ 120.000.000,00 (cento e vinte milhões de </w:t>
      </w:r>
      <w:r w:rsidR="002C3DB1">
        <w:rPr>
          <w:sz w:val="22"/>
          <w:szCs w:val="22"/>
        </w:rPr>
        <w:lastRenderedPageBreak/>
        <w:t>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B16372">
        <w:rPr>
          <w:rFonts w:eastAsia="Arial Unicode MS"/>
          <w:w w:val="0"/>
          <w:u w:val="single"/>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lastRenderedPageBreak/>
        <w:t xml:space="preserve">com efeito suspensivo </w:t>
      </w:r>
      <w:r w:rsidR="002528D8" w:rsidRPr="00B06F0F">
        <w:rPr>
          <w:sz w:val="22"/>
          <w:szCs w:val="22"/>
        </w:rPr>
        <w:t>ou para a qual o efeito suspensivo não seja obtido</w:t>
      </w:r>
      <w:r w:rsidR="002528D8" w:rsidRPr="00FF2CB8">
        <w:rPr>
          <w:sz w:val="22"/>
          <w:szCs w:val="22"/>
        </w:rPr>
        <w:t xml:space="preserve"> </w:t>
      </w:r>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r w:rsidR="002528D8">
        <w:rPr>
          <w:sz w:val="22"/>
          <w:szCs w:val="22"/>
        </w:rPr>
        <w:t>;</w:t>
      </w:r>
      <w:r w:rsidR="002528D8" w:rsidRPr="00B06F0F">
        <w:rPr>
          <w:sz w:val="22"/>
          <w:szCs w:val="22"/>
        </w:rPr>
        <w:t xml:space="preserve"> ou (</w:t>
      </w:r>
      <w:proofErr w:type="spellStart"/>
      <w:r w:rsidR="002528D8" w:rsidRPr="00B06F0F">
        <w:rPr>
          <w:sz w:val="22"/>
          <w:szCs w:val="22"/>
        </w:rPr>
        <w:t>ii</w:t>
      </w:r>
      <w:proofErr w:type="spellEnd"/>
      <w:r w:rsidR="002528D8" w:rsidRPr="00B06F0F">
        <w:rPr>
          <w:sz w:val="22"/>
          <w:szCs w:val="22"/>
        </w:rPr>
        <w:t>) cujo descumprimento possa causar um Efeito Adverso Relevante</w:t>
      </w:r>
      <w:r w:rsidRPr="00FF2CB8">
        <w:rPr>
          <w:sz w:val="22"/>
          <w:szCs w:val="22"/>
        </w:rPr>
        <w:t>;</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8756BE">
        <w:rPr>
          <w:sz w:val="22"/>
          <w:szCs w:val="22"/>
        </w:rPr>
        <w:t xml:space="preserve">Debenturistas representando </w:t>
      </w:r>
      <w:r w:rsidRPr="008756BE">
        <w:rPr>
          <w:sz w:val="22"/>
          <w:szCs w:val="22"/>
        </w:rPr>
        <w:t xml:space="preserve">2/3 (dois terços) </w:t>
      </w:r>
      <w:r w:rsidR="002528D8" w:rsidRPr="008756BE">
        <w:rPr>
          <w:sz w:val="22"/>
          <w:szCs w:val="22"/>
        </w:rPr>
        <w:t xml:space="preserve">das Debêntures em </w:t>
      </w:r>
      <w:proofErr w:type="spellStart"/>
      <w:r w:rsidR="002528D8" w:rsidRPr="008756BE">
        <w:rPr>
          <w:sz w:val="22"/>
          <w:szCs w:val="22"/>
        </w:rPr>
        <w:t>Circulação,</w:t>
      </w:r>
      <w:r w:rsidRPr="008756BE">
        <w:rPr>
          <w:sz w:val="22"/>
          <w:szCs w:val="22"/>
        </w:rPr>
        <w:t>reunidos</w:t>
      </w:r>
      <w:proofErr w:type="spellEnd"/>
      <w:r w:rsidRPr="00FF2CB8">
        <w:rPr>
          <w:sz w:val="22"/>
          <w:szCs w:val="22"/>
        </w:rPr>
        <w:t xml:space="preserve"> em Assembleia Geral de Debenturistas especialmente convocada para este fim</w:t>
      </w:r>
      <w:r w:rsidR="00C94B61" w:rsidRPr="00FF2CB8">
        <w:rPr>
          <w:sz w:val="22"/>
          <w:szCs w:val="22"/>
        </w:rPr>
        <w:t>;</w:t>
      </w:r>
      <w:del w:id="42" w:author="Caroline Manente Campos" w:date="2019-05-07T16:51:00Z">
        <w:r w:rsidR="00184D51" w:rsidRPr="00FF2CB8" w:rsidDel="008756BE">
          <w:rPr>
            <w:sz w:val="22"/>
            <w:szCs w:val="22"/>
          </w:rPr>
          <w:delText xml:space="preserve"> </w:delText>
        </w:r>
      </w:del>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43" w:name="_Ref349047649"/>
      <w:bookmarkStart w:id="44"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43"/>
      <w:bookmarkEnd w:id="44"/>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8E6095" w:rsidRPr="00B06F0F">
        <w:rPr>
          <w:sz w:val="22"/>
          <w:szCs w:val="22"/>
        </w:rPr>
        <w:t xml:space="preserve"> ou por suas Controladas Relevantes</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w:t>
      </w:r>
      <w:del w:id="45" w:author="Caroline Manente Campos" w:date="2019-05-07T16:49:00Z">
        <w:r w:rsidR="009546F8" w:rsidRPr="00FF2CB8" w:rsidDel="008756BE">
          <w:rPr>
            <w:sz w:val="22"/>
            <w:szCs w:val="22"/>
          </w:rPr>
          <w:delText xml:space="preserve">cada </w:delText>
        </w:r>
      </w:del>
      <w:ins w:id="46" w:author="Caroline Manente Campos" w:date="2019-05-07T16:49:00Z">
        <w:r w:rsidR="008756BE">
          <w:rPr>
            <w:sz w:val="22"/>
            <w:szCs w:val="22"/>
          </w:rPr>
          <w:t>ambas as</w:t>
        </w:r>
        <w:r w:rsidR="008756BE" w:rsidRPr="00FF2CB8">
          <w:rPr>
            <w:sz w:val="22"/>
            <w:szCs w:val="22"/>
          </w:rPr>
          <w:t xml:space="preserve"> </w:t>
        </w:r>
      </w:ins>
      <w:r w:rsidR="009546F8" w:rsidRPr="00FF2CB8">
        <w:rPr>
          <w:sz w:val="22"/>
          <w:szCs w:val="22"/>
        </w:rPr>
        <w:t>série</w:t>
      </w:r>
      <w:ins w:id="47" w:author="Caroline Manente Campos" w:date="2019-05-07T16:49:00Z">
        <w:r w:rsidR="008756BE">
          <w:rPr>
            <w:sz w:val="22"/>
            <w:szCs w:val="22"/>
          </w:rPr>
          <w:t>s, em conjunto,</w:t>
        </w:r>
      </w:ins>
      <w:r w:rsidR="009546F8" w:rsidRPr="00FF2CB8">
        <w:rPr>
          <w:sz w:val="22"/>
          <w:szCs w:val="22"/>
        </w:rPr>
        <w:t xml:space="preserv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lastRenderedPageBreak/>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incorretas, incompletas, inconsistentes, insuficientes ou enganosas</w:t>
      </w:r>
      <w:r w:rsidR="00797DA0">
        <w:rPr>
          <w:sz w:val="22"/>
          <w:szCs w:val="22"/>
        </w:rPr>
        <w:t xml:space="preserve"> 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48"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48"/>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lastRenderedPageBreak/>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w:t>
      </w:r>
      <w:del w:id="49" w:author="Caroline Manente Campos" w:date="2019-05-07T16:52:00Z">
        <w:r w:rsidRPr="00FF2CB8" w:rsidDel="008756BE">
          <w:rPr>
            <w:sz w:val="22"/>
            <w:szCs w:val="22"/>
          </w:rPr>
          <w:delText>,</w:delText>
        </w:r>
      </w:del>
      <w:r w:rsidRPr="00FF2CB8">
        <w:rPr>
          <w:sz w:val="22"/>
          <w:szCs w:val="22"/>
        </w:rPr>
        <w:t xml:space="preserve"> no mercado de capitais local e/ou internacional</w:t>
      </w:r>
      <w:r w:rsidR="00E91CFB" w:rsidRPr="00B06F0F">
        <w:rPr>
          <w:sz w:val="22"/>
          <w:szCs w:val="22"/>
        </w:rPr>
        <w:t xml:space="preserve"> no período em referência</w:t>
      </w:r>
      <w:r w:rsidRPr="00FF2CB8">
        <w:rPr>
          <w:sz w:val="22"/>
          <w:szCs w:val="22"/>
        </w:rPr>
        <w:t>; e</w:t>
      </w:r>
      <w:ins w:id="50" w:author="Caroline Manente Campos" w:date="2019-05-07T16:52:00Z">
        <w:r w:rsidR="008756BE">
          <w:rPr>
            <w:sz w:val="22"/>
            <w:szCs w:val="22"/>
          </w:rPr>
          <w:t>[Nota Safra: tiramos a v</w:t>
        </w:r>
      </w:ins>
      <w:ins w:id="51" w:author="Caroline Manente Campos" w:date="2019-05-07T16:53:00Z">
        <w:r w:rsidR="008756BE">
          <w:rPr>
            <w:sz w:val="22"/>
            <w:szCs w:val="22"/>
          </w:rPr>
          <w:t xml:space="preserve">írgula para ficar claro que mercado de capitais local e/ou </w:t>
        </w:r>
        <w:proofErr w:type="spellStart"/>
        <w:r w:rsidR="008756BE">
          <w:rPr>
            <w:sz w:val="22"/>
            <w:szCs w:val="22"/>
          </w:rPr>
          <w:t>intenacional</w:t>
        </w:r>
        <w:proofErr w:type="spellEnd"/>
        <w:r w:rsidR="008756BE">
          <w:rPr>
            <w:sz w:val="22"/>
            <w:szCs w:val="22"/>
          </w:rPr>
          <w:t xml:space="preserve"> se refere a emissão de títulos de renda fixa]</w:t>
        </w:r>
      </w:ins>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52" w:name="_DV_M1484"/>
      <w:bookmarkEnd w:id="52"/>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xml:space="preserve">. O descumprimento desse dever pela Emissora não impedirá o Agente Fiduciário ou os Debenturistas de, a seu critério, exercer seus poderes, faculdades e pretensões previstos nesta Escritura de Emissão e nos demais documentos da Emissão, inclusive o de declarar o vencimento </w:t>
      </w:r>
      <w:r w:rsidRPr="00FF2CB8">
        <w:rPr>
          <w:sz w:val="22"/>
          <w:szCs w:val="22"/>
        </w:rPr>
        <w:lastRenderedPageBreak/>
        <w:t>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w:t>
      </w:r>
      <w:del w:id="53" w:author="Caroline Manente Campos" w:date="2019-05-07T16:55:00Z">
        <w:r w:rsidRPr="00FF2CB8" w:rsidDel="008756BE">
          <w:rPr>
            <w:sz w:val="22"/>
            <w:szCs w:val="22"/>
          </w:rPr>
          <w:delText>cada uma</w:delText>
        </w:r>
      </w:del>
      <w:ins w:id="54" w:author="Caroline Manente Campos" w:date="2019-05-07T16:55:00Z">
        <w:r w:rsidR="008756BE">
          <w:rPr>
            <w:sz w:val="22"/>
            <w:szCs w:val="22"/>
          </w:rPr>
          <w:t>ambas</w:t>
        </w:r>
      </w:ins>
      <w:r w:rsidRPr="00FF2CB8">
        <w:rPr>
          <w:sz w:val="22"/>
          <w:szCs w:val="22"/>
        </w:rPr>
        <w:t xml:space="preserve"> </w:t>
      </w:r>
      <w:del w:id="55" w:author="Caroline Manente Campos" w:date="2019-05-07T16:55:00Z">
        <w:r w:rsidRPr="00FF2CB8" w:rsidDel="008756BE">
          <w:rPr>
            <w:sz w:val="22"/>
            <w:szCs w:val="22"/>
          </w:rPr>
          <w:delText>d</w:delText>
        </w:r>
      </w:del>
      <w:r w:rsidRPr="00FF2CB8">
        <w:rPr>
          <w:sz w:val="22"/>
          <w:szCs w:val="22"/>
        </w:rPr>
        <w:t xml:space="preserve">as séries, </w:t>
      </w:r>
      <w:ins w:id="56" w:author="Caroline Manente Campos" w:date="2019-05-07T16:55:00Z">
        <w:r w:rsidR="008756BE">
          <w:rPr>
            <w:sz w:val="22"/>
            <w:szCs w:val="22"/>
          </w:rPr>
          <w:t xml:space="preserve">em conjunto, </w:t>
        </w:r>
      </w:ins>
      <w:r w:rsidRPr="00FF2CB8">
        <w:rPr>
          <w:sz w:val="22"/>
          <w:szCs w:val="22"/>
        </w:rPr>
        <w:t xml:space="preserve">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8756BE" w:rsidRDefault="00BD48E8" w:rsidP="008756BE">
      <w:pPr>
        <w:widowControl w:val="0"/>
        <w:numPr>
          <w:ilvl w:val="0"/>
          <w:numId w:val="8"/>
        </w:numPr>
        <w:tabs>
          <w:tab w:val="clear" w:pos="705"/>
          <w:tab w:val="num" w:pos="0"/>
        </w:tabs>
        <w:ind w:left="0" w:firstLine="0"/>
        <w:jc w:val="both"/>
        <w:rPr>
          <w:sz w:val="22"/>
          <w:szCs w:val="22"/>
        </w:rPr>
      </w:pPr>
      <w:r w:rsidRPr="008756BE">
        <w:rPr>
          <w:sz w:val="22"/>
          <w:szCs w:val="22"/>
          <w:highlight w:val="magenta"/>
          <w:rPrChange w:id="57" w:author="Caroline Manente Campos" w:date="2019-05-07T16:53:00Z">
            <w:rPr>
              <w:sz w:val="22"/>
              <w:szCs w:val="22"/>
            </w:rPr>
          </w:rPrChange>
        </w:rPr>
        <w:t>Na Assembleia Geral de Debenturistas mencionada na Cláusula 5.</w:t>
      </w:r>
      <w:r w:rsidR="009546F8" w:rsidRPr="008756BE">
        <w:rPr>
          <w:sz w:val="22"/>
          <w:szCs w:val="22"/>
          <w:highlight w:val="magenta"/>
          <w:rPrChange w:id="58" w:author="Caroline Manente Campos" w:date="2019-05-07T16:53:00Z">
            <w:rPr>
              <w:sz w:val="22"/>
              <w:szCs w:val="22"/>
            </w:rPr>
          </w:rPrChange>
        </w:rPr>
        <w:t>3</w:t>
      </w:r>
      <w:r w:rsidRPr="008756BE">
        <w:rPr>
          <w:sz w:val="22"/>
          <w:szCs w:val="22"/>
          <w:highlight w:val="magenta"/>
          <w:rPrChange w:id="59" w:author="Caroline Manente Campos" w:date="2019-05-07T16:53:00Z">
            <w:rPr>
              <w:sz w:val="22"/>
              <w:szCs w:val="22"/>
            </w:rPr>
          </w:rPrChange>
        </w:rPr>
        <w:t xml:space="preserve"> acima, que será instalada de acordo com os procedimentos previstos na Cláusula IX desta Escritura de Emissão, </w:t>
      </w:r>
      <w:r w:rsidR="00167E34" w:rsidRPr="008756BE">
        <w:rPr>
          <w:sz w:val="22"/>
          <w:szCs w:val="22"/>
          <w:highlight w:val="magenta"/>
          <w:rPrChange w:id="60" w:author="Caroline Manente Campos" w:date="2019-05-07T16:53:00Z">
            <w:rPr>
              <w:sz w:val="22"/>
              <w:szCs w:val="22"/>
            </w:rPr>
          </w:rPrChange>
        </w:rPr>
        <w:t xml:space="preserve">os titulares das Debêntures </w:t>
      </w:r>
      <w:r w:rsidRPr="008756BE">
        <w:rPr>
          <w:sz w:val="22"/>
          <w:szCs w:val="22"/>
          <w:highlight w:val="magenta"/>
          <w:rPrChange w:id="61" w:author="Caroline Manente Campos" w:date="2019-05-07T16:53:00Z">
            <w:rPr>
              <w:sz w:val="22"/>
              <w:szCs w:val="22"/>
            </w:rPr>
          </w:rPrChange>
        </w:rPr>
        <w:t xml:space="preserve">poderão </w:t>
      </w:r>
      <w:r w:rsidR="0033771F" w:rsidRPr="008756BE">
        <w:rPr>
          <w:sz w:val="22"/>
          <w:szCs w:val="22"/>
          <w:highlight w:val="magenta"/>
          <w:rPrChange w:id="62" w:author="Caroline Manente Campos" w:date="2019-05-07T16:53:00Z">
            <w:rPr>
              <w:sz w:val="22"/>
              <w:szCs w:val="22"/>
            </w:rPr>
          </w:rPrChange>
        </w:rPr>
        <w:t xml:space="preserve">deliberar por </w:t>
      </w:r>
      <w:r w:rsidR="00712F57" w:rsidRPr="008756BE">
        <w:rPr>
          <w:b/>
          <w:sz w:val="22"/>
          <w:szCs w:val="22"/>
          <w:highlight w:val="magenta"/>
          <w:u w:val="single"/>
          <w:rPrChange w:id="63" w:author="Caroline Manente Campos" w:date="2019-05-07T16:53:00Z">
            <w:rPr>
              <w:b/>
              <w:sz w:val="22"/>
              <w:szCs w:val="22"/>
              <w:u w:val="single"/>
            </w:rPr>
          </w:rPrChange>
        </w:rPr>
        <w:t>não</w:t>
      </w:r>
      <w:r w:rsidR="00712F57" w:rsidRPr="008756BE">
        <w:rPr>
          <w:sz w:val="22"/>
          <w:szCs w:val="22"/>
          <w:highlight w:val="magenta"/>
          <w:rPrChange w:id="64" w:author="Caroline Manente Campos" w:date="2019-05-07T16:53:00Z">
            <w:rPr>
              <w:sz w:val="22"/>
              <w:szCs w:val="22"/>
            </w:rPr>
          </w:rPrChange>
        </w:rPr>
        <w:t xml:space="preserve"> </w:t>
      </w:r>
      <w:r w:rsidRPr="008756BE">
        <w:rPr>
          <w:sz w:val="22"/>
          <w:szCs w:val="22"/>
          <w:highlight w:val="magenta"/>
          <w:rPrChange w:id="65" w:author="Caroline Manente Campos" w:date="2019-05-07T16:53:00Z">
            <w:rPr>
              <w:sz w:val="22"/>
              <w:szCs w:val="22"/>
            </w:rPr>
          </w:rPrChange>
        </w:rPr>
        <w:t>declarar antecipadamente vencidas as obriga</w:t>
      </w:r>
      <w:r w:rsidR="0033771F" w:rsidRPr="008756BE">
        <w:rPr>
          <w:sz w:val="22"/>
          <w:szCs w:val="22"/>
          <w:highlight w:val="magenta"/>
          <w:rPrChange w:id="66" w:author="Caroline Manente Campos" w:date="2019-05-07T16:53:00Z">
            <w:rPr>
              <w:sz w:val="22"/>
              <w:szCs w:val="22"/>
            </w:rPr>
          </w:rPrChange>
        </w:rPr>
        <w:t>ções decorrentes das Debêntures</w:t>
      </w:r>
      <w:r w:rsidR="00167E34" w:rsidRPr="008756BE">
        <w:rPr>
          <w:sz w:val="22"/>
          <w:szCs w:val="22"/>
          <w:highlight w:val="magenta"/>
          <w:rPrChange w:id="67" w:author="Caroline Manente Campos" w:date="2019-05-07T16:53:00Z">
            <w:rPr>
              <w:sz w:val="22"/>
              <w:szCs w:val="22"/>
            </w:rPr>
          </w:rPrChange>
        </w:rPr>
        <w:t xml:space="preserve"> mediante voto favorável, nas Assembleias Gerais de Debenturistas em questão, de, no mínimo, (i)(a) a maioria das Debêntures em Circulação de cada série </w:t>
      </w:r>
      <w:r w:rsidR="00167E34" w:rsidRPr="008756BE">
        <w:rPr>
          <w:sz w:val="22"/>
          <w:szCs w:val="22"/>
          <w:highlight w:val="magenta"/>
          <w:u w:val="single"/>
          <w:rPrChange w:id="68" w:author="Caroline Manente Campos" w:date="2019-05-07T16:53:00Z">
            <w:rPr>
              <w:sz w:val="22"/>
              <w:szCs w:val="22"/>
              <w:u w:val="single"/>
            </w:rPr>
          </w:rPrChange>
        </w:rPr>
        <w:t>presentes à assembleia</w:t>
      </w:r>
      <w:r w:rsidR="00167E34" w:rsidRPr="008756BE">
        <w:rPr>
          <w:sz w:val="22"/>
          <w:szCs w:val="22"/>
          <w:highlight w:val="magenta"/>
          <w:rPrChange w:id="69" w:author="Caroline Manente Campos" w:date="2019-05-07T16:53:00Z">
            <w:rPr>
              <w:sz w:val="22"/>
              <w:szCs w:val="22"/>
            </w:rPr>
          </w:rPrChange>
        </w:rPr>
        <w:t xml:space="preserve"> ou (b) 33,34% (trinta e três inteiros trinta e quatro centésimos por cento) das Debêntures em Circulação de cada série, o que for </w:t>
      </w:r>
      <w:r w:rsidR="00167E34" w:rsidRPr="008756BE">
        <w:rPr>
          <w:b/>
          <w:sz w:val="22"/>
          <w:szCs w:val="22"/>
          <w:highlight w:val="magenta"/>
          <w:rPrChange w:id="70" w:author="Caroline Manente Campos" w:date="2019-05-07T16:53:00Z">
            <w:rPr>
              <w:b/>
              <w:sz w:val="22"/>
              <w:szCs w:val="22"/>
            </w:rPr>
          </w:rPrChange>
        </w:rPr>
        <w:t>maior</w:t>
      </w:r>
      <w:r w:rsidR="00167E34" w:rsidRPr="008756BE">
        <w:rPr>
          <w:sz w:val="22"/>
          <w:szCs w:val="22"/>
          <w:highlight w:val="magenta"/>
          <w:rPrChange w:id="71" w:author="Caroline Manente Campos" w:date="2019-05-07T16:53:00Z">
            <w:rPr>
              <w:sz w:val="22"/>
              <w:szCs w:val="22"/>
            </w:rPr>
          </w:rPrChange>
        </w:rPr>
        <w:t>, caso as referidas Assembleias Gerais de Debenturistas sejam instaladas em primeira convocação; ou (</w:t>
      </w:r>
      <w:proofErr w:type="spellStart"/>
      <w:r w:rsidR="00167E34" w:rsidRPr="008756BE">
        <w:rPr>
          <w:sz w:val="22"/>
          <w:szCs w:val="22"/>
          <w:highlight w:val="magenta"/>
          <w:rPrChange w:id="72" w:author="Caroline Manente Campos" w:date="2019-05-07T16:53:00Z">
            <w:rPr>
              <w:sz w:val="22"/>
              <w:szCs w:val="22"/>
            </w:rPr>
          </w:rPrChange>
        </w:rPr>
        <w:t>ii</w:t>
      </w:r>
      <w:proofErr w:type="spellEnd"/>
      <w:r w:rsidR="00167E34" w:rsidRPr="008756BE">
        <w:rPr>
          <w:sz w:val="22"/>
          <w:szCs w:val="22"/>
          <w:highlight w:val="magenta"/>
          <w:rPrChange w:id="73" w:author="Caroline Manente Campos" w:date="2019-05-07T16:53:00Z">
            <w:rPr>
              <w:sz w:val="22"/>
              <w:szCs w:val="22"/>
            </w:rPr>
          </w:rPrChange>
        </w:rPr>
        <w:t xml:space="preserve">)(a) a maioria das Debêntures em Circulação de cada série </w:t>
      </w:r>
      <w:r w:rsidR="00167E34" w:rsidRPr="008756BE">
        <w:rPr>
          <w:sz w:val="22"/>
          <w:szCs w:val="22"/>
          <w:highlight w:val="magenta"/>
          <w:u w:val="single"/>
          <w:rPrChange w:id="74" w:author="Caroline Manente Campos" w:date="2019-05-07T16:53:00Z">
            <w:rPr>
              <w:sz w:val="22"/>
              <w:szCs w:val="22"/>
              <w:u w:val="single"/>
            </w:rPr>
          </w:rPrChange>
        </w:rPr>
        <w:t>presentes à assembleia</w:t>
      </w:r>
      <w:r w:rsidR="00167E34" w:rsidRPr="008756BE">
        <w:rPr>
          <w:sz w:val="22"/>
          <w:szCs w:val="22"/>
          <w:highlight w:val="magenta"/>
          <w:rPrChange w:id="75" w:author="Caroline Manente Campos" w:date="2019-05-07T16:53:00Z">
            <w:rPr>
              <w:sz w:val="22"/>
              <w:szCs w:val="22"/>
            </w:rPr>
          </w:rPrChange>
        </w:rPr>
        <w:t xml:space="preserve"> ou (b) 25,01% (vinte e cinco inteiros e um centésimo por cento) das Debêntures em Circulação de cada série, o que for </w:t>
      </w:r>
      <w:r w:rsidR="00167E34" w:rsidRPr="008756BE">
        <w:rPr>
          <w:b/>
          <w:sz w:val="22"/>
          <w:szCs w:val="22"/>
          <w:highlight w:val="magenta"/>
          <w:rPrChange w:id="76" w:author="Caroline Manente Campos" w:date="2019-05-07T16:53:00Z">
            <w:rPr>
              <w:b/>
              <w:sz w:val="22"/>
              <w:szCs w:val="22"/>
            </w:rPr>
          </w:rPrChange>
        </w:rPr>
        <w:t>maior</w:t>
      </w:r>
      <w:r w:rsidR="00167E34" w:rsidRPr="008756BE">
        <w:rPr>
          <w:sz w:val="22"/>
          <w:szCs w:val="22"/>
          <w:highlight w:val="magenta"/>
          <w:rPrChange w:id="77" w:author="Caroline Manente Campos" w:date="2019-05-07T16:53:00Z">
            <w:rPr>
              <w:sz w:val="22"/>
              <w:szCs w:val="22"/>
            </w:rPr>
          </w:rPrChange>
        </w:rPr>
        <w:t>, caso as referidas Assembleias Gerais de Debenturistas sejam instaladas em segunda convocação</w:t>
      </w:r>
      <w:r w:rsidRPr="008756BE">
        <w:rPr>
          <w:sz w:val="22"/>
          <w:szCs w:val="22"/>
          <w:highlight w:val="magenta"/>
          <w:rPrChange w:id="78" w:author="Caroline Manente Campos" w:date="2019-05-07T16:53:00Z">
            <w:rPr>
              <w:sz w:val="22"/>
              <w:szCs w:val="22"/>
            </w:rPr>
          </w:rPrChange>
        </w:rPr>
        <w:t>.</w:t>
      </w:r>
      <w:r w:rsidR="000C20E7" w:rsidRPr="008756BE">
        <w:rPr>
          <w:sz w:val="22"/>
          <w:szCs w:val="22"/>
          <w:highlight w:val="magenta"/>
          <w:rPrChange w:id="79" w:author="Caroline Manente Campos" w:date="2019-05-07T16:53:00Z">
            <w:rPr>
              <w:sz w:val="22"/>
              <w:szCs w:val="22"/>
            </w:rPr>
          </w:rPrChange>
        </w:rPr>
        <w:t xml:space="preserve"> </w:t>
      </w:r>
      <w:ins w:id="80" w:author="Caroline Manente Campos" w:date="2019-05-07T16:53:00Z">
        <w:r w:rsidR="008756BE" w:rsidRPr="008756BE">
          <w:rPr>
            <w:sz w:val="22"/>
            <w:szCs w:val="22"/>
            <w:rPrChange w:id="81" w:author="Caroline Manente Campos" w:date="2019-05-07T17:09:00Z">
              <w:rPr>
                <w:sz w:val="22"/>
                <w:szCs w:val="22"/>
                <w:highlight w:val="magenta"/>
              </w:rPr>
            </w:rPrChange>
          </w:rPr>
          <w:t>[Nota Safra: na operaç</w:t>
        </w:r>
      </w:ins>
      <w:ins w:id="82" w:author="Caroline Manente Campos" w:date="2019-05-07T16:54:00Z">
        <w:r w:rsidR="008756BE" w:rsidRPr="008756BE">
          <w:rPr>
            <w:sz w:val="22"/>
            <w:szCs w:val="22"/>
            <w:rPrChange w:id="83" w:author="Caroline Manente Campos" w:date="2019-05-07T17:09:00Z">
              <w:rPr>
                <w:sz w:val="22"/>
                <w:szCs w:val="22"/>
                <w:highlight w:val="magenta"/>
              </w:rPr>
            </w:rPrChange>
          </w:rPr>
          <w:t xml:space="preserve">ão ICVM 400, o quórum era de instalação de 2/3 em circulação em primeira e a maioria das debêntures em circulação na segunda., com deliberação da maioria </w:t>
        </w:r>
      </w:ins>
      <w:ins w:id="84" w:author="Caroline Manente Campos" w:date="2019-05-07T17:09:00Z">
        <w:r w:rsidR="008756BE" w:rsidRPr="008756BE">
          <w:rPr>
            <w:sz w:val="22"/>
            <w:szCs w:val="22"/>
            <w:rPrChange w:id="85" w:author="Caroline Manente Campos" w:date="2019-05-07T17:09:00Z">
              <w:rPr>
                <w:sz w:val="22"/>
                <w:szCs w:val="22"/>
                <w:highlight w:val="magenta"/>
              </w:rPr>
            </w:rPrChange>
          </w:rPr>
          <w:t>em ci</w:t>
        </w:r>
      </w:ins>
      <w:ins w:id="86" w:author="Caroline Manente Campos" w:date="2019-05-07T17:48:00Z">
        <w:r w:rsidR="00847EDB">
          <w:rPr>
            <w:sz w:val="22"/>
            <w:szCs w:val="22"/>
          </w:rPr>
          <w:t>rcu</w:t>
        </w:r>
      </w:ins>
      <w:ins w:id="87" w:author="Caroline Manente Campos" w:date="2019-05-07T17:09:00Z">
        <w:r w:rsidR="008756BE" w:rsidRPr="008756BE">
          <w:rPr>
            <w:sz w:val="22"/>
            <w:szCs w:val="22"/>
            <w:rPrChange w:id="88" w:author="Caroline Manente Campos" w:date="2019-05-07T17:09:00Z">
              <w:rPr>
                <w:sz w:val="22"/>
                <w:szCs w:val="22"/>
                <w:highlight w:val="magenta"/>
              </w:rPr>
            </w:rPrChange>
          </w:rPr>
          <w:t>lação, conforme redação a seguir</w:t>
        </w:r>
      </w:ins>
      <w:ins w:id="89" w:author="Caroline Manente Campos" w:date="2019-05-07T17:48:00Z">
        <w:r w:rsidR="00847EDB">
          <w:rPr>
            <w:sz w:val="22"/>
            <w:szCs w:val="22"/>
          </w:rPr>
          <w:t>, o que está melhor</w:t>
        </w:r>
      </w:ins>
      <w:ins w:id="90" w:author="Caroline Manente Campos" w:date="2019-05-07T17:09:00Z">
        <w:r w:rsidR="008756BE" w:rsidRPr="008756BE">
          <w:rPr>
            <w:sz w:val="22"/>
            <w:szCs w:val="22"/>
            <w:rPrChange w:id="91" w:author="Caroline Manente Campos" w:date="2019-05-07T17:09:00Z">
              <w:rPr>
                <w:sz w:val="22"/>
                <w:szCs w:val="22"/>
                <w:highlight w:val="magenta"/>
              </w:rPr>
            </w:rPrChange>
          </w:rPr>
          <w:t xml:space="preserve">: </w:t>
        </w:r>
        <w:r w:rsidR="008756BE" w:rsidRPr="008756BE">
          <w:rPr>
            <w:sz w:val="22"/>
            <w:szCs w:val="22"/>
          </w:rPr>
          <w:t>Na Assembleia Geral de Debenturistas mencionada na Cláusula 5.3 acima, que será instalada de acordo com os</w:t>
        </w:r>
        <w:r w:rsidR="008756BE" w:rsidRPr="00847EDB">
          <w:rPr>
            <w:sz w:val="22"/>
            <w:szCs w:val="22"/>
          </w:rPr>
          <w:t xml:space="preserve"> procedimentos previstos na Cláusula IX desta Escritura de Emissão e com quórum qualificado de instalação correspondente a, no mínimo, 2/3 (dois terços) das Debêntures em Circulação de cada série em primeira convocação e a maioria das Debêntures em Circula</w:t>
        </w:r>
        <w:r w:rsidR="008756BE" w:rsidRPr="008756BE">
          <w:rPr>
            <w:sz w:val="22"/>
            <w:szCs w:val="22"/>
          </w:rPr>
          <w:t xml:space="preserve">ção de cada série em segunda convocação, os titulares das Debêntures que representem, no mínimo, a maioria das Debêntures em Circulação de cada série nas Assembleias Gerais de Debenturistas em questão, poderão deliberar por </w:t>
        </w:r>
        <w:r w:rsidR="008756BE" w:rsidRPr="008756BE">
          <w:rPr>
            <w:b/>
            <w:sz w:val="22"/>
            <w:szCs w:val="22"/>
            <w:u w:val="single"/>
          </w:rPr>
          <w:t>não</w:t>
        </w:r>
        <w:r w:rsidR="008756BE" w:rsidRPr="008756BE">
          <w:rPr>
            <w:sz w:val="22"/>
            <w:szCs w:val="22"/>
          </w:rPr>
          <w:t xml:space="preserve"> declarar antecipadamente vencidas as obrigações decorrentes das Debêntures.</w:t>
        </w:r>
      </w:ins>
      <w:ins w:id="92" w:author="Caroline Manente Campos" w:date="2019-05-07T16:54:00Z">
        <w:r w:rsidR="008756BE" w:rsidRPr="008756BE">
          <w:rPr>
            <w:sz w:val="22"/>
            <w:szCs w:val="22"/>
            <w:rPrChange w:id="93" w:author="Caroline Manente Campos" w:date="2019-05-07T17:09:00Z">
              <w:rPr>
                <w:sz w:val="22"/>
                <w:szCs w:val="22"/>
                <w:highlight w:val="magenta"/>
              </w:rPr>
            </w:rPrChange>
          </w:rPr>
          <w:t>]</w:t>
        </w:r>
      </w:ins>
    </w:p>
    <w:p w:rsidR="00712F57" w:rsidRPr="00FF2CB8" w:rsidRDefault="00712F57" w:rsidP="00E77532">
      <w:pPr>
        <w:widowControl w:val="0"/>
        <w:jc w:val="both"/>
        <w:rPr>
          <w:sz w:val="22"/>
          <w:szCs w:val="22"/>
        </w:rPr>
      </w:pPr>
    </w:p>
    <w:p w:rsidR="00366520" w:rsidRPr="00FF2CB8" w:rsidRDefault="00366520" w:rsidP="00E77532">
      <w:pPr>
        <w:widowControl w:val="0"/>
        <w:jc w:val="both"/>
        <w:rPr>
          <w:sz w:val="22"/>
          <w:szCs w:val="22"/>
        </w:rPr>
      </w:pPr>
      <w:r w:rsidRPr="00FF2CB8">
        <w:rPr>
          <w:sz w:val="22"/>
          <w:szCs w:val="22"/>
        </w:rPr>
        <w:t>5.4.1</w:t>
      </w:r>
      <w:r w:rsidRPr="00FF2CB8">
        <w:rPr>
          <w:sz w:val="22"/>
          <w:szCs w:val="22"/>
        </w:rPr>
        <w:tab/>
        <w:t>Para efeito de verificação dos quóruns previstos nesta Escritura de Emissão, define-se como “</w:t>
      </w:r>
      <w:r w:rsidRPr="00FF2CB8">
        <w:rPr>
          <w:sz w:val="22"/>
          <w:szCs w:val="22"/>
          <w:u w:val="single"/>
        </w:rPr>
        <w:t>Debêntures da 1ª Série em Circulação</w:t>
      </w:r>
      <w:r w:rsidRPr="00FF2CB8">
        <w:rPr>
          <w:sz w:val="22"/>
          <w:szCs w:val="22"/>
        </w:rPr>
        <w:t>” e “</w:t>
      </w:r>
      <w:r w:rsidRPr="00FF2CB8">
        <w:rPr>
          <w:sz w:val="22"/>
          <w:szCs w:val="22"/>
          <w:u w:val="single"/>
        </w:rPr>
        <w:t>Debêntures da 2ª Série em Circulação</w:t>
      </w:r>
      <w:r w:rsidRPr="00FF2CB8">
        <w:rPr>
          <w:sz w:val="22"/>
          <w:szCs w:val="22"/>
        </w:rPr>
        <w:t>”, ou, conjuntamente, “</w:t>
      </w:r>
      <w:r w:rsidRPr="00FF2CB8">
        <w:rPr>
          <w:sz w:val="22"/>
          <w:szCs w:val="22"/>
          <w:u w:val="single"/>
        </w:rPr>
        <w:t>Debêntures em Circulação</w:t>
      </w:r>
      <w:r w:rsidRPr="00FF2CB8">
        <w:rPr>
          <w:sz w:val="22"/>
          <w:szCs w:val="22"/>
        </w:rPr>
        <w:t>”, todas as Debêntures subscritas, integralizadas e não resgatadas, excluídas (i) aquelas mantidas em tesouraria pela Emissora; (</w:t>
      </w:r>
      <w:proofErr w:type="spellStart"/>
      <w:r w:rsidRPr="00FF2CB8">
        <w:rPr>
          <w:sz w:val="22"/>
          <w:szCs w:val="22"/>
        </w:rPr>
        <w:t>ii</w:t>
      </w:r>
      <w:proofErr w:type="spellEnd"/>
      <w:r w:rsidRPr="00FF2CB8">
        <w:rPr>
          <w:sz w:val="22"/>
          <w:szCs w:val="22"/>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FF2CB8">
        <w:rPr>
          <w:sz w:val="22"/>
          <w:szCs w:val="22"/>
        </w:rPr>
        <w:t>iii</w:t>
      </w:r>
      <w:proofErr w:type="spellEnd"/>
      <w:r w:rsidRPr="00FF2CB8">
        <w:rPr>
          <w:sz w:val="22"/>
          <w:szCs w:val="22"/>
        </w:rPr>
        <w:t>) a qualquer diretor, conselheiro, cônjuge, companheiro ou parente até o 3º (terceiro) grau de qualquer das pessoas referidas nos itens anteriores.</w:t>
      </w:r>
    </w:p>
    <w:p w:rsidR="00366520" w:rsidRPr="00FF2CB8" w:rsidRDefault="00366520"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dispensar a declaração de 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w:t>
      </w:r>
      <w:del w:id="94" w:author="Caroline Manente Campos" w:date="2019-05-07T16:57:00Z">
        <w:r w:rsidRPr="00FF2CB8" w:rsidDel="008756BE">
          <w:rPr>
            <w:sz w:val="22"/>
            <w:szCs w:val="22"/>
          </w:rPr>
          <w:delText xml:space="preserve">da(s) respectiva(s) série(s) </w:delText>
        </w:r>
      </w:del>
      <w:ins w:id="95" w:author="Caroline Manente Campos" w:date="2019-05-07T16:57:00Z">
        <w:r w:rsidR="008756BE">
          <w:rPr>
            <w:sz w:val="22"/>
            <w:szCs w:val="22"/>
          </w:rPr>
          <w:t xml:space="preserve"> de ambas as séries, em conjunto, </w:t>
        </w:r>
      </w:ins>
      <w:r w:rsidRPr="00FF2CB8">
        <w:rPr>
          <w:sz w:val="22"/>
          <w:szCs w:val="22"/>
        </w:rPr>
        <w:t>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w:t>
      </w:r>
      <w:r w:rsidRPr="00FF2CB8">
        <w:rPr>
          <w:sz w:val="22"/>
          <w:szCs w:val="22"/>
        </w:rPr>
        <w:lastRenderedPageBreak/>
        <w:t xml:space="preserve">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96" w:name="_DV_M59"/>
      <w:bookmarkEnd w:id="96"/>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w:t>
      </w:r>
      <w:r w:rsidRPr="00FF2CB8">
        <w:rPr>
          <w:sz w:val="22"/>
          <w:szCs w:val="22"/>
        </w:rPr>
        <w:lastRenderedPageBreak/>
        <w:t xml:space="preserve">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w:t>
      </w:r>
      <w:r w:rsidR="0056142F" w:rsidRPr="00FF2CB8">
        <w:rPr>
          <w:sz w:val="22"/>
          <w:szCs w:val="22"/>
        </w:rPr>
        <w:lastRenderedPageBreak/>
        <w:t xml:space="preserve">(econômica,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97" w:name="_Ref349049411"/>
      <w:r w:rsidRPr="00FF2CB8">
        <w:rPr>
          <w:sz w:val="22"/>
          <w:szCs w:val="22"/>
        </w:rPr>
        <w:t xml:space="preserve">informar o Agente Fiduciário em até </w:t>
      </w:r>
      <w:r w:rsidRPr="008756BE">
        <w:rPr>
          <w:sz w:val="22"/>
          <w:szCs w:val="22"/>
          <w:highlight w:val="magenta"/>
          <w:rPrChange w:id="98" w:author="Caroline Manente Campos" w:date="2019-05-07T16:58:00Z">
            <w:rPr>
              <w:sz w:val="22"/>
              <w:szCs w:val="22"/>
            </w:rPr>
          </w:rPrChange>
        </w:rPr>
        <w:t>1 (um) Dia Útil</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97"/>
      <w:r w:rsidRPr="00FF2CB8">
        <w:rPr>
          <w:sz w:val="22"/>
          <w:szCs w:val="22"/>
        </w:rPr>
        <w:t xml:space="preserve"> </w:t>
      </w:r>
      <w:ins w:id="99" w:author="Caroline Manente Campos" w:date="2019-05-07T16:58:00Z">
        <w:r w:rsidR="008756BE">
          <w:rPr>
            <w:sz w:val="22"/>
            <w:szCs w:val="22"/>
          </w:rPr>
          <w:t>[Nota Safra: prazo divergente com o item 5.2]</w:t>
        </w:r>
      </w:ins>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w:t>
      </w:r>
      <w:r w:rsidRPr="00FF2CB8">
        <w:rPr>
          <w:sz w:val="22"/>
          <w:szCs w:val="22"/>
        </w:rPr>
        <w:lastRenderedPageBreak/>
        <w:t xml:space="preserve">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todas as leis, regras, regulamentos e ordens aplicáveis em qualquer jurisdição na qual realize negócios ou possua ativos;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Pr>
          <w:sz w:val="22"/>
          <w:szCs w:val="22"/>
        </w:rPr>
        <w:t>Instituições Autorizadas</w:t>
      </w:r>
      <w:r w:rsidRPr="00FF2CB8">
        <w:rPr>
          <w:sz w:val="22"/>
          <w:szCs w:val="22"/>
        </w:rPr>
        <w:t xml:space="preserve"> indicadas </w:t>
      </w:r>
      <w:r w:rsidR="00DC1FDB">
        <w:rPr>
          <w:sz w:val="22"/>
          <w:szCs w:val="22"/>
        </w:rPr>
        <w:t xml:space="preserve">na </w:t>
      </w:r>
      <w:r w:rsidR="00DC1FDB" w:rsidRPr="008756BE">
        <w:rPr>
          <w:sz w:val="22"/>
          <w:szCs w:val="22"/>
          <w:highlight w:val="magenta"/>
          <w:rPrChange w:id="100" w:author="Caroline Manente Campos" w:date="2019-05-07T17:00:00Z">
            <w:rPr>
              <w:sz w:val="22"/>
              <w:szCs w:val="22"/>
            </w:rPr>
          </w:rPrChange>
        </w:rPr>
        <w:t>Cláusula 4.2.1.4</w:t>
      </w:r>
      <w:r w:rsidR="00DC1FDB">
        <w:rPr>
          <w:sz w:val="22"/>
          <w:szCs w:val="22"/>
        </w:rPr>
        <w:t xml:space="preserve">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ins w:id="101" w:author="Caroline Manente Campos" w:date="2019-05-07T17:01:00Z">
        <w:r w:rsidR="008756BE">
          <w:rPr>
            <w:sz w:val="22"/>
            <w:szCs w:val="22"/>
          </w:rPr>
          <w:t>[Nota Safra: Instituições Autorizadas se referem a instituições financeiras e não a S&amp;P, Moody’s ou Fitch]</w:t>
        </w:r>
      </w:ins>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02"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102"/>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lastRenderedPageBreak/>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03" w:name="_DV_M378"/>
      <w:bookmarkStart w:id="104" w:name="_Ref130390977"/>
      <w:bookmarkEnd w:id="103"/>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ins w:id="105" w:author="Caroline Manente Campos" w:date="2019-05-07T18:01:00Z">
        <w:r w:rsidR="00037F7B" w:rsidRPr="00037F7B">
          <w:rPr>
            <w:sz w:val="22"/>
            <w:szCs w:val="22"/>
          </w:rPr>
          <w:t xml:space="preserve"> </w:t>
        </w:r>
        <w:r w:rsidR="00037F7B">
          <w:rPr>
            <w:sz w:val="22"/>
            <w:szCs w:val="22"/>
          </w:rPr>
          <w:t>[Nota Safra: achamos que o item está divergente do item (m)]</w:t>
        </w:r>
      </w:ins>
    </w:p>
    <w:p w:rsidR="00551C78" w:rsidRPr="00FF2CB8" w:rsidRDefault="00551C78" w:rsidP="004106F3">
      <w:pPr>
        <w:pStyle w:val="PargrafodaLista"/>
        <w:rPr>
          <w:sz w:val="22"/>
          <w:szCs w:val="22"/>
        </w:rPr>
      </w:pPr>
    </w:p>
    <w:bookmarkEnd w:id="104"/>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06"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107" w:name="_DV_M286"/>
      <w:bookmarkStart w:id="108" w:name="_DV_M287"/>
      <w:bookmarkStart w:id="109" w:name="_DV_M288"/>
      <w:bookmarkStart w:id="110" w:name="_DV_M289"/>
      <w:bookmarkStart w:id="111" w:name="_DV_M290"/>
      <w:bookmarkStart w:id="112" w:name="_DV_M291"/>
      <w:bookmarkStart w:id="113" w:name="_DV_M292"/>
      <w:bookmarkEnd w:id="107"/>
      <w:bookmarkEnd w:id="108"/>
      <w:bookmarkEnd w:id="109"/>
      <w:bookmarkEnd w:id="110"/>
      <w:bookmarkEnd w:id="111"/>
      <w:bookmarkEnd w:id="112"/>
      <w:bookmarkEnd w:id="113"/>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9C6927">
        <w:rPr>
          <w:sz w:val="22"/>
          <w:szCs w:val="22"/>
        </w:rPr>
        <w:t>d</w:t>
      </w:r>
      <w:r w:rsidRPr="00FF2CB8">
        <w:rPr>
          <w:sz w:val="22"/>
          <w:szCs w:val="22"/>
        </w:rPr>
        <w:t xml:space="preserve">ias contados da realização do registro;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lastRenderedPageBreak/>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106"/>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114" w:name="_DV_M125"/>
      <w:bookmarkStart w:id="115" w:name="_DV_M126"/>
      <w:bookmarkStart w:id="116" w:name="_DV_M127"/>
      <w:bookmarkStart w:id="117" w:name="_DV_M129"/>
      <w:bookmarkStart w:id="118" w:name="_DV_M130"/>
      <w:bookmarkStart w:id="119" w:name="_DV_M131"/>
      <w:bookmarkEnd w:id="114"/>
      <w:bookmarkEnd w:id="115"/>
      <w:bookmarkEnd w:id="116"/>
      <w:bookmarkEnd w:id="117"/>
      <w:bookmarkEnd w:id="118"/>
      <w:bookmarkEnd w:id="119"/>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cumprindo as leis, regulamentos, normas administrativas e determinações dos órgãos governamentais, autarquias ou tribunais, aplicáveis à condução de seus negócios; </w:t>
      </w:r>
      <w:ins w:id="120" w:author="Caroline Manente Campos" w:date="2019-05-07T17:02:00Z">
        <w:r w:rsidR="008756BE">
          <w:rPr>
            <w:sz w:val="22"/>
            <w:szCs w:val="22"/>
          </w:rPr>
          <w:t>[Nota Safra: item divergente do x)]</w:t>
        </w:r>
      </w:ins>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xml:space="preserve">, bem como o balancete do </w:t>
      </w:r>
      <w:r w:rsidRPr="00FF2CB8">
        <w:rPr>
          <w:sz w:val="22"/>
          <w:szCs w:val="22"/>
        </w:rPr>
        <w:lastRenderedPageBreak/>
        <w:t>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 xml:space="preserve">e que sejam necessárias à condução de cada uma de suas respectivas </w:t>
      </w:r>
      <w:r w:rsidRPr="00FF2CB8">
        <w:rPr>
          <w:sz w:val="22"/>
          <w:szCs w:val="22"/>
        </w:rPr>
        <w:lastRenderedPageBreak/>
        <w:t>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8756BE" w:rsidRDefault="001866BD" w:rsidP="008756BE">
      <w:pPr>
        <w:numPr>
          <w:ilvl w:val="0"/>
          <w:numId w:val="2"/>
        </w:numPr>
        <w:tabs>
          <w:tab w:val="clear" w:pos="375"/>
          <w:tab w:val="num" w:pos="713"/>
        </w:tabs>
        <w:ind w:left="709" w:firstLine="4"/>
        <w:jc w:val="both"/>
        <w:rPr>
          <w:sz w:val="22"/>
          <w:szCs w:val="22"/>
        </w:rPr>
      </w:pPr>
      <w:r w:rsidRPr="00FF2CB8">
        <w:rPr>
          <w:sz w:val="22"/>
          <w:szCs w:val="22"/>
        </w:rPr>
        <w:lastRenderedPageBreak/>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questionando de boa fé nas esferas administrativas e judicia</w:t>
      </w:r>
      <w:r w:rsidR="00E8580C" w:rsidRPr="00FF2CB8">
        <w:rPr>
          <w:sz w:val="22"/>
          <w:szCs w:val="22"/>
        </w:rPr>
        <w:t>i</w:t>
      </w:r>
      <w:r w:rsidR="00A679C6" w:rsidRPr="00FF2CB8">
        <w:rPr>
          <w:sz w:val="22"/>
          <w:szCs w:val="22"/>
        </w:rPr>
        <w:t xml:space="preserve">s, </w:t>
      </w:r>
      <w:r w:rsidRPr="00FF2CB8">
        <w:rPr>
          <w:sz w:val="22"/>
          <w:szCs w:val="22"/>
        </w:rPr>
        <w:t>nas esferas administrativa ou judicial;</w:t>
      </w:r>
      <w:ins w:id="121" w:author="Caroline Manente Campos" w:date="2019-05-07T17:03:00Z">
        <w:r w:rsidR="008756BE" w:rsidRPr="008756BE">
          <w:rPr>
            <w:sz w:val="22"/>
            <w:szCs w:val="22"/>
          </w:rPr>
          <w:t xml:space="preserve"> </w:t>
        </w:r>
        <w:r w:rsidR="008756BE">
          <w:rPr>
            <w:sz w:val="22"/>
            <w:szCs w:val="22"/>
          </w:rPr>
          <w:t>[Nota Safra: item divergente do g)]</w:t>
        </w:r>
      </w:ins>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122" w:name="_DV_M241"/>
      <w:bookmarkStart w:id="123" w:name="_DV_M242"/>
      <w:bookmarkStart w:id="124" w:name="_DV_M246"/>
      <w:bookmarkStart w:id="125" w:name="_DV_M247"/>
      <w:bookmarkStart w:id="126" w:name="_DV_M250"/>
      <w:bookmarkEnd w:id="122"/>
      <w:bookmarkEnd w:id="123"/>
      <w:bookmarkEnd w:id="124"/>
      <w:bookmarkEnd w:id="125"/>
      <w:bookmarkEnd w:id="126"/>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27" w:name="_DV_M304"/>
      <w:bookmarkEnd w:id="127"/>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28" w:name="_DV_M305"/>
      <w:bookmarkEnd w:id="128"/>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29" w:name="_DV_M306"/>
      <w:bookmarkEnd w:id="129"/>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30" w:name="_DV_M307"/>
      <w:bookmarkEnd w:id="130"/>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31" w:name="_DV_M308"/>
      <w:bookmarkStart w:id="132" w:name="_DV_M309"/>
      <w:bookmarkEnd w:id="131"/>
      <w:bookmarkEnd w:id="132"/>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33"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133"/>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134" w:name="_DV_C424"/>
      <w:r w:rsidRPr="00FF2CB8">
        <w:rPr>
          <w:sz w:val="22"/>
          <w:szCs w:val="22"/>
        </w:rPr>
        <w:t xml:space="preserve">que </w:t>
      </w:r>
      <w:bookmarkStart w:id="135" w:name="_DV_X465"/>
      <w:bookmarkStart w:id="136" w:name="_DV_C425"/>
      <w:bookmarkEnd w:id="134"/>
      <w:r w:rsidRPr="00FF2CB8">
        <w:rPr>
          <w:sz w:val="22"/>
          <w:szCs w:val="22"/>
        </w:rPr>
        <w:t>esta Escritura de Emissão constitui uma obrigação legal, válida</w:t>
      </w:r>
      <w:bookmarkStart w:id="137" w:name="_DV_C426"/>
      <w:bookmarkEnd w:id="135"/>
      <w:bookmarkEnd w:id="136"/>
      <w:r w:rsidRPr="00FF2CB8">
        <w:rPr>
          <w:sz w:val="22"/>
          <w:szCs w:val="22"/>
        </w:rPr>
        <w:t>, vinculativa e eficaz</w:t>
      </w:r>
      <w:bookmarkStart w:id="138" w:name="_DV_X467"/>
      <w:bookmarkStart w:id="139" w:name="_DV_C427"/>
      <w:bookmarkEnd w:id="137"/>
      <w:r w:rsidRPr="00FF2CB8">
        <w:rPr>
          <w:sz w:val="22"/>
          <w:szCs w:val="22"/>
        </w:rPr>
        <w:t xml:space="preserve"> do Agente Fiduciário, exequível de acordo com os seus termos e condições;</w:t>
      </w:r>
      <w:bookmarkEnd w:id="138"/>
      <w:bookmarkEnd w:id="139"/>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140" w:name="_DV_M310"/>
      <w:bookmarkEnd w:id="140"/>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 xml:space="preserve">para fins do disposto na Instrução CVM 583, na data da assinatura da presente Escritura de Emissão, o Agente Fiduciário,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5"/>
        <w:gridCol w:w="5526"/>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5"/>
        <w:gridCol w:w="5526"/>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141" w:name="_DV_M313"/>
      <w:bookmarkEnd w:id="141"/>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142" w:name="_DV_M314"/>
      <w:bookmarkEnd w:id="142"/>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A679C6" w:rsidRPr="00FF2CB8">
        <w:rPr>
          <w:sz w:val="22"/>
          <w:szCs w:val="22"/>
        </w:rPr>
        <w:t>8.000,00</w:t>
      </w:r>
      <w:r w:rsidR="00DE5ED7" w:rsidRPr="00FF2CB8">
        <w:rPr>
          <w:sz w:val="22"/>
          <w:szCs w:val="22"/>
        </w:rPr>
        <w:t xml:space="preserve"> </w:t>
      </w:r>
      <w:r w:rsidR="00C80147" w:rsidRPr="00FF2CB8">
        <w:rPr>
          <w:sz w:val="22"/>
          <w:szCs w:val="22"/>
        </w:rPr>
        <w:t>(</w:t>
      </w:r>
      <w:r w:rsidR="00A679C6" w:rsidRPr="00FF2CB8">
        <w:rPr>
          <w:sz w:val="22"/>
          <w:szCs w:val="22"/>
        </w:rPr>
        <w:t>oito mil reais</w:t>
      </w:r>
      <w:r w:rsidRPr="00FF2CB8">
        <w:rPr>
          <w:sz w:val="22"/>
          <w:szCs w:val="22"/>
        </w:rPr>
        <w:t>), sendo a primeira parcela devida no 5º (quinto) Dia Útil contado da data de celebração desta Escritura de Emissão, e as demais, no mesmo dia dos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w:t>
      </w:r>
      <w:proofErr w:type="spellStart"/>
      <w:r>
        <w:rPr>
          <w:sz w:val="22"/>
          <w:szCs w:val="22"/>
        </w:rPr>
        <w:t>Fiduciario</w:t>
      </w:r>
      <w:proofErr w:type="spellEnd"/>
      <w:r>
        <w:rPr>
          <w:sz w:val="22"/>
          <w:szCs w:val="22"/>
        </w:rPr>
        <w:t xml:space="preserve">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lastRenderedPageBreak/>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a partir da data de </w:t>
      </w:r>
      <w:r w:rsidR="00BD48E8" w:rsidRPr="00FF2CB8">
        <w:rPr>
          <w:sz w:val="22"/>
          <w:szCs w:val="22"/>
        </w:rPr>
        <w:lastRenderedPageBreak/>
        <w:t>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lastRenderedPageBreak/>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143" w:name="_DV_M337"/>
      <w:bookmarkEnd w:id="143"/>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144" w:name="_DV_M338"/>
      <w:bookmarkEnd w:id="144"/>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45" w:name="_DV_M339"/>
      <w:bookmarkEnd w:id="145"/>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46" w:name="_DV_M340"/>
      <w:bookmarkEnd w:id="146"/>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47" w:name="_DV_M341"/>
      <w:bookmarkEnd w:id="147"/>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48" w:name="_DV_M342"/>
      <w:bookmarkEnd w:id="148"/>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149" w:name="_DV_M343"/>
      <w:bookmarkEnd w:id="149"/>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50" w:name="_DV_M344"/>
      <w:bookmarkEnd w:id="150"/>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lastRenderedPageBreak/>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151" w:name="_DV_M345"/>
      <w:bookmarkEnd w:id="151"/>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152" w:name="_DV_M346"/>
      <w:bookmarkStart w:id="153" w:name="_DV_M347"/>
      <w:bookmarkStart w:id="154" w:name="_DV_M348"/>
      <w:bookmarkStart w:id="155" w:name="_DV_M349"/>
      <w:bookmarkStart w:id="156" w:name="_DV_M350"/>
      <w:bookmarkEnd w:id="152"/>
      <w:bookmarkEnd w:id="153"/>
      <w:bookmarkEnd w:id="154"/>
      <w:bookmarkEnd w:id="155"/>
      <w:bookmarkEnd w:id="156"/>
    </w:p>
    <w:p w:rsidR="00586B56" w:rsidRPr="00FF2CB8" w:rsidRDefault="00BD48E8" w:rsidP="00382C48">
      <w:pPr>
        <w:numPr>
          <w:ilvl w:val="0"/>
          <w:numId w:val="3"/>
        </w:numPr>
        <w:tabs>
          <w:tab w:val="clear" w:pos="375"/>
          <w:tab w:val="num" w:pos="713"/>
        </w:tabs>
        <w:ind w:left="709" w:firstLine="4"/>
        <w:jc w:val="both"/>
        <w:rPr>
          <w:sz w:val="22"/>
          <w:szCs w:val="22"/>
        </w:rPr>
      </w:pPr>
      <w:bookmarkStart w:id="157" w:name="_DV_M351"/>
      <w:bookmarkEnd w:id="157"/>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w:t>
      </w:r>
      <w:r w:rsidRPr="00FF2CB8">
        <w:rPr>
          <w:sz w:val="22"/>
          <w:szCs w:val="22"/>
        </w:rPr>
        <w:lastRenderedPageBreak/>
        <w:t xml:space="preserve">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58"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58"/>
    </w:p>
    <w:p w:rsidR="00D07EF7" w:rsidRPr="00FF2CB8" w:rsidRDefault="00D07EF7" w:rsidP="002A027C">
      <w:pPr>
        <w:jc w:val="center"/>
        <w:rPr>
          <w:b/>
          <w:w w:val="0"/>
          <w:sz w:val="22"/>
          <w:szCs w:val="22"/>
        </w:rPr>
      </w:pPr>
      <w:bookmarkStart w:id="159" w:name="_Toc499990379"/>
    </w:p>
    <w:p w:rsidR="00D07EF7" w:rsidRPr="00FF2CB8" w:rsidRDefault="00BD48E8" w:rsidP="00D562C7">
      <w:pPr>
        <w:tabs>
          <w:tab w:val="left" w:pos="0"/>
        </w:tabs>
        <w:jc w:val="both"/>
        <w:rPr>
          <w:w w:val="0"/>
          <w:sz w:val="22"/>
          <w:szCs w:val="22"/>
        </w:rPr>
      </w:pPr>
      <w:bookmarkStart w:id="160" w:name="_DV_M384"/>
      <w:bookmarkEnd w:id="159"/>
      <w:bookmarkEnd w:id="160"/>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8756BE" w:rsidRPr="00FF2CB8" w:rsidRDefault="00A60943" w:rsidP="008756BE">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del w:id="161" w:author="Caroline Manente Campos" w:date="2019-05-07T17:21:00Z">
        <w:r w:rsidR="00353940" w:rsidRPr="00FF2CB8" w:rsidDel="008756BE">
          <w:rPr>
            <w:w w:val="0"/>
            <w:sz w:val="22"/>
            <w:szCs w:val="22"/>
          </w:rPr>
          <w:delText>.</w:delText>
        </w:r>
      </w:del>
      <w:ins w:id="162" w:author="Caroline Manente Campos" w:date="2019-05-07T17:21:00Z">
        <w:r w:rsidR="008756BE">
          <w:rPr>
            <w:w w:val="0"/>
            <w:sz w:val="22"/>
            <w:szCs w:val="22"/>
          </w:rPr>
          <w:t>, ressalvadas as</w:t>
        </w:r>
      </w:ins>
      <w:ins w:id="163" w:author="Caroline Manente Campos" w:date="2019-05-07T17:20:00Z">
        <w:r w:rsidR="008756BE">
          <w:rPr>
            <w:w w:val="0"/>
            <w:sz w:val="22"/>
            <w:szCs w:val="22"/>
          </w:rPr>
          <w:t xml:space="preserve"> </w:t>
        </w:r>
      </w:ins>
      <w:ins w:id="164" w:author="Caroline Manente Campos" w:date="2019-05-07T17:57:00Z">
        <w:r w:rsidR="00847EDB">
          <w:rPr>
            <w:w w:val="0"/>
            <w:sz w:val="22"/>
            <w:szCs w:val="22"/>
          </w:rPr>
          <w:t>A</w:t>
        </w:r>
      </w:ins>
      <w:ins w:id="165" w:author="Caroline Manente Campos" w:date="2019-05-07T17:20:00Z">
        <w:r w:rsidR="008756BE">
          <w:rPr>
            <w:w w:val="0"/>
            <w:sz w:val="22"/>
            <w:szCs w:val="22"/>
          </w:rPr>
          <w:t>ssembleias relativas aos Eventos de Vencimento Antecipado previstos na Cl</w:t>
        </w:r>
      </w:ins>
      <w:ins w:id="166" w:author="Caroline Manente Campos" w:date="2019-05-07T17:21:00Z">
        <w:r w:rsidR="008756BE">
          <w:rPr>
            <w:w w:val="0"/>
            <w:sz w:val="22"/>
            <w:szCs w:val="22"/>
          </w:rPr>
          <w:t>áusula 5.1.2</w:t>
        </w:r>
      </w:ins>
      <w:ins w:id="167" w:author="Caroline Manente Campos" w:date="2019-05-07T17:55:00Z">
        <w:r w:rsidR="00847EDB">
          <w:rPr>
            <w:w w:val="0"/>
            <w:sz w:val="22"/>
            <w:szCs w:val="22"/>
          </w:rPr>
          <w:t xml:space="preserve"> e o item 9.5.2 (b)</w:t>
        </w:r>
      </w:ins>
      <w:ins w:id="168" w:author="Caroline Manente Campos" w:date="2019-05-07T17:21:00Z">
        <w:r w:rsidR="008756BE">
          <w:rPr>
            <w:w w:val="0"/>
            <w:sz w:val="22"/>
            <w:szCs w:val="22"/>
          </w:rPr>
          <w:t>, que deverão ser realizadas em conjunto para ambas as séries.</w:t>
        </w:r>
      </w:ins>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69" w:name="_DV_M387"/>
      <w:bookmarkEnd w:id="169"/>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70" w:name="_DV_M388"/>
      <w:bookmarkEnd w:id="170"/>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71" w:name="_DV_M389"/>
      <w:bookmarkEnd w:id="171"/>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72" w:name="_DV_M390"/>
      <w:bookmarkEnd w:id="172"/>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FF2CB8">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D48E8" w:rsidRPr="00FF2CB8">
        <w:rPr>
          <w:rFonts w:ascii="Times New Roman" w:hAnsi="Times New Roman" w:cs="Times New Roman"/>
          <w:color w:val="auto"/>
          <w:sz w:val="22"/>
          <w:szCs w:val="22"/>
        </w:rPr>
        <w:t xml:space="preserve"> subscritas, excluídas aquelas mantidas em tesouraria pela Emissora e as de titularidade de empresas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73" w:name="_DV_M391"/>
      <w:bookmarkEnd w:id="173"/>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74" w:name="_DV_M392"/>
      <w:bookmarkEnd w:id="174"/>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75" w:name="_DV_M393"/>
      <w:bookmarkEnd w:id="175"/>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a cada Debênture em Circulação caberá um voto, admitida a constituição de mandatário, Debenturista ou </w:t>
      </w:r>
      <w:r w:rsidR="004C4B77" w:rsidRPr="00FF2CB8">
        <w:rPr>
          <w:rFonts w:ascii="Times New Roman" w:hAnsi="Times New Roman"/>
          <w:sz w:val="22"/>
          <w:szCs w:val="22"/>
        </w:rPr>
        <w:t>não</w:t>
      </w:r>
      <w:r w:rsidR="00603231" w:rsidRPr="00FF2CB8">
        <w:rPr>
          <w:rFonts w:ascii="Times New Roman" w:hAnsi="Times New Roman"/>
          <w:sz w:val="22"/>
          <w:szCs w:val="22"/>
        </w:rPr>
        <w:t>, sendo que 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 xml:space="preserve">de deliberação previstos nesta </w:t>
      </w:r>
      <w:r w:rsidRPr="00FF2CB8">
        <w:rPr>
          <w:sz w:val="22"/>
          <w:szCs w:val="22"/>
        </w:rPr>
        <w:lastRenderedPageBreak/>
        <w:t>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convocação da Assembleia Geral de Debenturistas, seja em qualquer outra subsequente,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ins w:id="176" w:author="Caroline Manente Campos" w:date="2019-05-07T17:22:00Z">
        <w:r w:rsidR="008756BE">
          <w:rPr>
            <w:w w:val="0"/>
            <w:sz w:val="22"/>
            <w:szCs w:val="22"/>
          </w:rPr>
          <w:t>, com exceç</w:t>
        </w:r>
        <w:r w:rsidR="00847EDB">
          <w:rPr>
            <w:w w:val="0"/>
            <w:sz w:val="22"/>
            <w:szCs w:val="22"/>
          </w:rPr>
          <w:t xml:space="preserve">ão do item 9.5.2. (b), </w:t>
        </w:r>
      </w:ins>
      <w:ins w:id="177" w:author="Caroline Manente Campos" w:date="2019-05-07T17:57:00Z">
        <w:r w:rsidR="00847EDB">
          <w:rPr>
            <w:w w:val="0"/>
            <w:sz w:val="22"/>
            <w:szCs w:val="22"/>
          </w:rPr>
          <w:t>cuja Assembleia Geral de Debenturistas</w:t>
        </w:r>
      </w:ins>
      <w:ins w:id="178" w:author="Caroline Manente Campos" w:date="2019-05-07T17:22:00Z">
        <w:r w:rsidR="008756BE">
          <w:rPr>
            <w:w w:val="0"/>
            <w:sz w:val="22"/>
            <w:szCs w:val="22"/>
          </w:rPr>
          <w:t xml:space="preserve"> dever</w:t>
        </w:r>
      </w:ins>
      <w:ins w:id="179" w:author="Caroline Manente Campos" w:date="2019-05-07T17:23:00Z">
        <w:r w:rsidR="008756BE">
          <w:rPr>
            <w:w w:val="0"/>
            <w:sz w:val="22"/>
            <w:szCs w:val="22"/>
          </w:rPr>
          <w:t>á ser realizada em conjunto para ambas as séries</w:t>
        </w:r>
      </w:ins>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7" w:history="1">
              <w:r w:rsidR="00256CDD" w:rsidRPr="00F251CE">
                <w:rPr>
                  <w:sz w:val="22"/>
                  <w:szCs w:val="22"/>
                </w:rPr>
                <w:t>marcelo.poli@bradesco.com.br</w:t>
              </w:r>
            </w:hyperlink>
            <w:r w:rsidR="00256CDD" w:rsidRPr="00F251CE">
              <w:rPr>
                <w:sz w:val="22"/>
                <w:szCs w:val="22"/>
              </w:rPr>
              <w:t xml:space="preserve"> / </w:t>
            </w:r>
            <w:hyperlink r:id="rId18" w:history="1">
              <w:r w:rsidR="00256CDD" w:rsidRPr="00F251CE">
                <w:rPr>
                  <w:sz w:val="22"/>
                  <w:szCs w:val="22"/>
                </w:rPr>
                <w:t>4010.custodiarf@bradesco.com.br</w:t>
              </w:r>
            </w:hyperlink>
            <w:r w:rsidR="00256CDD" w:rsidRPr="00F251CE">
              <w:rPr>
                <w:sz w:val="22"/>
                <w:szCs w:val="22"/>
              </w:rPr>
              <w:t xml:space="preserve"> / rosinaldo.gomes@bradesco.com.br / </w:t>
            </w:r>
            <w:hyperlink r:id="rId19"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20"/>
      <w:footerReference w:type="default" r:id="rId21"/>
      <w:headerReference w:type="first" r:id="rId22"/>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34" w:rsidRDefault="00167E34">
      <w:r>
        <w:separator/>
      </w:r>
    </w:p>
  </w:endnote>
  <w:endnote w:type="continuationSeparator" w:id="0">
    <w:p w:rsidR="00167E34" w:rsidRDefault="00167E34">
      <w:r>
        <w:continuationSeparator/>
      </w:r>
    </w:p>
  </w:endnote>
  <w:endnote w:type="continuationNotice" w:id="1">
    <w:p w:rsidR="00167E34" w:rsidRDefault="00167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34" w:rsidRDefault="00167E34"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67E34" w:rsidRDefault="00167E34">
    <w:pPr>
      <w:pStyle w:val="Rodap"/>
    </w:pPr>
  </w:p>
  <w:p w:rsidR="00167E34" w:rsidRDefault="00167E34"/>
  <w:p w:rsidR="00167E34" w:rsidRDefault="00167E34"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253938"/>
      <w:docPartObj>
        <w:docPartGallery w:val="Page Numbers (Bottom of Page)"/>
        <w:docPartUnique/>
      </w:docPartObj>
    </w:sdtPr>
    <w:sdtEndPr/>
    <w:sdtContent>
      <w:p w:rsidR="00167E34" w:rsidRDefault="00167E34">
        <w:pPr>
          <w:pStyle w:val="Rodap"/>
          <w:jc w:val="right"/>
        </w:pPr>
        <w:r>
          <w:fldChar w:fldCharType="begin"/>
        </w:r>
        <w:r>
          <w:instrText>PAGE   \* MERGEFORMAT</w:instrText>
        </w:r>
        <w:r>
          <w:fldChar w:fldCharType="separate"/>
        </w:r>
        <w:r w:rsidR="0089021E">
          <w:rPr>
            <w:noProof/>
          </w:rPr>
          <w:t>3</w:t>
        </w:r>
        <w:r>
          <w:fldChar w:fldCharType="end"/>
        </w:r>
      </w:p>
    </w:sdtContent>
  </w:sdt>
  <w:p w:rsidR="00167E34" w:rsidRDefault="00167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34" w:rsidRDefault="00167E34">
      <w:r>
        <w:separator/>
      </w:r>
    </w:p>
  </w:footnote>
  <w:footnote w:type="continuationSeparator" w:id="0">
    <w:p w:rsidR="00167E34" w:rsidRDefault="00167E34">
      <w:r>
        <w:continuationSeparator/>
      </w:r>
    </w:p>
  </w:footnote>
  <w:footnote w:type="continuationNotice" w:id="1">
    <w:p w:rsidR="00167E34" w:rsidRDefault="00167E34"/>
  </w:footnote>
  <w:footnote w:id="2">
    <w:p w:rsidR="00167E34" w:rsidRDefault="00167E34" w:rsidP="00167E34">
      <w:pPr>
        <w:pStyle w:val="Textodenotaderodap"/>
      </w:pPr>
      <w:r>
        <w:rPr>
          <w:rStyle w:val="Refdenotaderodap"/>
        </w:rPr>
        <w:footnoteRef/>
      </w:r>
      <w:r>
        <w:t xml:space="preserve"> </w:t>
      </w:r>
      <w:r w:rsidRPr="009D0D0E">
        <w:rPr>
          <w:b/>
        </w:rPr>
        <w:t xml:space="preserve">Nota </w:t>
      </w:r>
      <w:proofErr w:type="spellStart"/>
      <w:r w:rsidRPr="009D0D0E">
        <w:rPr>
          <w:b/>
        </w:rPr>
        <w:t>Cescon</w:t>
      </w:r>
      <w:proofErr w:type="spellEnd"/>
      <w:r w:rsidRPr="009D0D0E">
        <w:rPr>
          <w:b/>
        </w:rPr>
        <w:t xml:space="preserve"> </w:t>
      </w:r>
      <w:proofErr w:type="spellStart"/>
      <w:r w:rsidRPr="009D0D0E">
        <w:rPr>
          <w:b/>
        </w:rPr>
        <w:t>Barrieu</w:t>
      </w:r>
      <w:proofErr w:type="spellEnd"/>
      <w:r>
        <w:t>: Coordenadores, favor confirmar se vamos abrir aos investidores as quantidades mínimas e máximas.</w:t>
      </w:r>
    </w:p>
  </w:footnote>
  <w:footnote w:id="3">
    <w:p w:rsidR="00167E34" w:rsidRDefault="00167E34" w:rsidP="00167E34">
      <w:pPr>
        <w:pStyle w:val="Textodenotaderodap"/>
      </w:pPr>
      <w:r>
        <w:rPr>
          <w:rStyle w:val="Refdenotaderodap"/>
        </w:rPr>
        <w:footnoteRef/>
      </w:r>
      <w:r>
        <w:t xml:space="preserve"> </w:t>
      </w:r>
      <w:r w:rsidRPr="00797B40">
        <w:rPr>
          <w:b/>
        </w:rPr>
        <w:t xml:space="preserve">Nota </w:t>
      </w:r>
      <w:proofErr w:type="spellStart"/>
      <w:r w:rsidRPr="00797B40">
        <w:rPr>
          <w:b/>
        </w:rPr>
        <w:t>Cescon</w:t>
      </w:r>
      <w:proofErr w:type="spellEnd"/>
      <w:r w:rsidRPr="00797B40">
        <w:rPr>
          <w:b/>
        </w:rPr>
        <w:t xml:space="preserve"> </w:t>
      </w:r>
      <w:proofErr w:type="spellStart"/>
      <w:r w:rsidRPr="00797B40">
        <w:rPr>
          <w:b/>
        </w:rPr>
        <w:t>Barrieu</w:t>
      </w:r>
      <w:proofErr w:type="spellEnd"/>
      <w:r>
        <w:t>: Coordenadores, favor confirmar se vamos abrir aos investidores as quantidades mínimas e máximas.</w:t>
      </w:r>
    </w:p>
  </w:footnote>
  <w:footnote w:id="4">
    <w:p w:rsidR="00167E34" w:rsidRDefault="00167E34" w:rsidP="00167E34">
      <w:pPr>
        <w:pStyle w:val="Textodenotaderodap"/>
      </w:pPr>
      <w:r>
        <w:rPr>
          <w:rStyle w:val="Refdenotaderodap"/>
        </w:rPr>
        <w:footnoteRef/>
      </w:r>
      <w:r>
        <w:t xml:space="preserve"> </w:t>
      </w:r>
      <w:r w:rsidRPr="00797B40">
        <w:rPr>
          <w:b/>
        </w:rPr>
        <w:t xml:space="preserve">Nota </w:t>
      </w:r>
      <w:proofErr w:type="spellStart"/>
      <w:r w:rsidRPr="00797B40">
        <w:rPr>
          <w:b/>
        </w:rPr>
        <w:t>Cescon</w:t>
      </w:r>
      <w:proofErr w:type="spellEnd"/>
      <w:r w:rsidRPr="00797B40">
        <w:rPr>
          <w:b/>
        </w:rPr>
        <w:t xml:space="preserve"> </w:t>
      </w:r>
      <w:proofErr w:type="spellStart"/>
      <w:r w:rsidRPr="00797B40">
        <w:rPr>
          <w:b/>
        </w:rPr>
        <w:t>Barrieu</w:t>
      </w:r>
      <w:proofErr w:type="spellEnd"/>
      <w:r>
        <w:t>: Coordenadores, favor confirmar se vamos abrir aos investidores as quantidades mínimas e máximas.</w:t>
      </w:r>
    </w:p>
  </w:footnote>
  <w:footnote w:id="5">
    <w:p w:rsidR="00167E34" w:rsidRDefault="00167E34" w:rsidP="00167E34">
      <w:pPr>
        <w:pStyle w:val="Textodenotaderodap"/>
      </w:pPr>
      <w:r>
        <w:rPr>
          <w:rStyle w:val="Refdenotaderodap"/>
        </w:rPr>
        <w:footnoteRef/>
      </w:r>
      <w:r>
        <w:t xml:space="preserve"> </w:t>
      </w:r>
      <w:r w:rsidRPr="00797B40">
        <w:rPr>
          <w:b/>
        </w:rPr>
        <w:t xml:space="preserve">Nota </w:t>
      </w:r>
      <w:proofErr w:type="spellStart"/>
      <w:r w:rsidRPr="00797B40">
        <w:rPr>
          <w:b/>
        </w:rPr>
        <w:t>Cescon</w:t>
      </w:r>
      <w:proofErr w:type="spellEnd"/>
      <w:r w:rsidRPr="00797B40">
        <w:rPr>
          <w:b/>
        </w:rPr>
        <w:t xml:space="preserve"> </w:t>
      </w:r>
      <w:proofErr w:type="spellStart"/>
      <w:r w:rsidRPr="00797B40">
        <w:rPr>
          <w:b/>
        </w:rPr>
        <w:t>Barrieu</w:t>
      </w:r>
      <w:proofErr w:type="spellEnd"/>
      <w:r>
        <w:t>: Coordenadores, favor confirmar se vamos abrir aos investidores as quantidades mínimas e máximas.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34" w:rsidRPr="009D0D0E" w:rsidRDefault="00167E34" w:rsidP="00167E34">
    <w:pPr>
      <w:pStyle w:val="Cabealho"/>
      <w:jc w:val="right"/>
      <w:rPr>
        <w:i/>
      </w:rPr>
    </w:pPr>
    <w:r w:rsidRPr="009D0D0E">
      <w:rPr>
        <w:i/>
      </w:rPr>
      <w:t xml:space="preserve">Minuta </w:t>
    </w:r>
    <w:proofErr w:type="spellStart"/>
    <w:r w:rsidRPr="009D0D0E">
      <w:rPr>
        <w:i/>
      </w:rPr>
      <w:t>Cescon</w:t>
    </w:r>
    <w:proofErr w:type="spellEnd"/>
    <w:r w:rsidRPr="009D0D0E">
      <w:rPr>
        <w:i/>
      </w:rPr>
      <w:t xml:space="preserve"> </w:t>
    </w:r>
    <w:proofErr w:type="spellStart"/>
    <w:r w:rsidRPr="009D0D0E">
      <w:rPr>
        <w:i/>
      </w:rPr>
      <w:t>Barrieu</w:t>
    </w:r>
    <w:proofErr w:type="spellEnd"/>
  </w:p>
  <w:p w:rsidR="00167E34" w:rsidRDefault="00167E34" w:rsidP="00B06F0F">
    <w:pPr>
      <w:pStyle w:val="Cabealho"/>
      <w:jc w:val="right"/>
      <w:rPr>
        <w:ins w:id="180" w:author="Caroline Manente Campos" w:date="2019-05-07T16:35:00Z"/>
        <w:i/>
      </w:rPr>
    </w:pPr>
    <w:r w:rsidRPr="009D0D0E">
      <w:rPr>
        <w:i/>
      </w:rPr>
      <w:t>02.05.2019</w:t>
    </w:r>
  </w:p>
  <w:p w:rsidR="008756BE" w:rsidRDefault="008756BE" w:rsidP="00B06F0F">
    <w:pPr>
      <w:pStyle w:val="Cabealho"/>
      <w:jc w:val="right"/>
      <w:rPr>
        <w:ins w:id="181" w:author="Caroline Manente Campos" w:date="2019-05-07T16:35:00Z"/>
        <w:i/>
      </w:rPr>
    </w:pPr>
    <w:ins w:id="182" w:author="Caroline Manente Campos" w:date="2019-05-07T16:35:00Z">
      <w:r>
        <w:rPr>
          <w:i/>
        </w:rPr>
        <w:t>+ DCM Safra 07.05.2019</w:t>
      </w:r>
    </w:ins>
  </w:p>
  <w:p w:rsidR="008756BE" w:rsidRDefault="008756BE" w:rsidP="00B06F0F">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nsid w:val="613E46D4"/>
    <w:multiLevelType w:val="hybridMultilevel"/>
    <w:tmpl w:val="A2F41D9C"/>
    <w:lvl w:ilvl="0" w:tplc="E76CA0D6">
      <w:start w:val="1"/>
      <w:numFmt w:val="decimal"/>
      <w:lvlText w:val="3.4.%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FC0"/>
    <w:rsid w:val="00034331"/>
    <w:rsid w:val="00034C62"/>
    <w:rsid w:val="00035652"/>
    <w:rsid w:val="00035B08"/>
    <w:rsid w:val="00035D5E"/>
    <w:rsid w:val="00036495"/>
    <w:rsid w:val="00036676"/>
    <w:rsid w:val="00036A8E"/>
    <w:rsid w:val="000376DD"/>
    <w:rsid w:val="00037F7B"/>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AE0"/>
    <w:rsid w:val="00072B1F"/>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5227"/>
    <w:rsid w:val="00495876"/>
    <w:rsid w:val="00496C3C"/>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47EDB"/>
    <w:rsid w:val="0085043A"/>
    <w:rsid w:val="00850D30"/>
    <w:rsid w:val="008522E2"/>
    <w:rsid w:val="00852527"/>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56BE"/>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21E"/>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781"/>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55D"/>
    <w:rsid w:val="00E019CC"/>
    <w:rsid w:val="00E01B5F"/>
    <w:rsid w:val="00E01FC0"/>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mailto:marcelo.poli@bradesco.com.br"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4010.debentures@bradesco.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474FD-B9A2-47F6-A65D-601FA7DDC3B1}">
  <ds:schemaRefs>
    <ds:schemaRef ds:uri="http://schemas.openxmlformats.org/officeDocument/2006/bibliography"/>
  </ds:schemaRefs>
</ds:datastoreItem>
</file>

<file path=customXml/itemProps2.xml><?xml version="1.0" encoding="utf-8"?>
<ds:datastoreItem xmlns:ds="http://schemas.openxmlformats.org/officeDocument/2006/customXml" ds:itemID="{0D41F8CC-C98D-4CCF-9A3B-F555C4E27400}">
  <ds:schemaRefs>
    <ds:schemaRef ds:uri="http://schemas.openxmlformats.org/officeDocument/2006/bibliography"/>
  </ds:schemaRefs>
</ds:datastoreItem>
</file>

<file path=customXml/itemProps3.xml><?xml version="1.0" encoding="utf-8"?>
<ds:datastoreItem xmlns:ds="http://schemas.openxmlformats.org/officeDocument/2006/customXml" ds:itemID="{20027969-B238-49A8-9D8A-6751C48F6785}">
  <ds:schemaRefs>
    <ds:schemaRef ds:uri="http://schemas.openxmlformats.org/officeDocument/2006/bibliography"/>
  </ds:schemaRefs>
</ds:datastoreItem>
</file>

<file path=customXml/itemProps4.xml><?xml version="1.0" encoding="utf-8"?>
<ds:datastoreItem xmlns:ds="http://schemas.openxmlformats.org/officeDocument/2006/customXml" ds:itemID="{B41B9DD4-12D7-4D18-9A7F-A6FC271A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46</Pages>
  <Words>21989</Words>
  <Characters>125240</Characters>
  <Application>Microsoft Office Word</Application>
  <DocSecurity>0</DocSecurity>
  <Lines>1043</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146936</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dc:creator>
  <cp:lastModifiedBy>Caroline Manente Campos</cp:lastModifiedBy>
  <cp:revision>7</cp:revision>
  <cp:lastPrinted>2019-05-02T19:36:00Z</cp:lastPrinted>
  <dcterms:created xsi:type="dcterms:W3CDTF">2019-05-07T19:35:00Z</dcterms:created>
  <dcterms:modified xsi:type="dcterms:W3CDTF">2019-05-07T22:12:00Z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