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5B9" w:rsidRPr="002738C0" w:rsidRDefault="00DF15B9" w:rsidP="002A027C">
      <w:pPr>
        <w:pBdr>
          <w:bottom w:val="double" w:sz="6" w:space="4" w:color="auto"/>
        </w:pBdr>
        <w:jc w:val="center"/>
        <w:rPr>
          <w:sz w:val="22"/>
          <w:szCs w:val="22"/>
          <w:vertAlign w:val="superscript"/>
        </w:rPr>
      </w:pPr>
    </w:p>
    <w:p w:rsidR="00DF15B9" w:rsidRPr="002738C0" w:rsidRDefault="00DF15B9" w:rsidP="002A027C">
      <w:pPr>
        <w:jc w:val="center"/>
        <w:rPr>
          <w:b/>
          <w:smallCaps/>
          <w:sz w:val="22"/>
          <w:szCs w:val="22"/>
        </w:rPr>
      </w:pPr>
    </w:p>
    <w:p w:rsidR="008662E7" w:rsidRPr="002738C0" w:rsidRDefault="008662E7" w:rsidP="002A027C">
      <w:pPr>
        <w:jc w:val="center"/>
        <w:rPr>
          <w:b/>
          <w:smallCaps/>
          <w:sz w:val="22"/>
          <w:szCs w:val="22"/>
        </w:rPr>
      </w:pPr>
    </w:p>
    <w:p w:rsidR="002B3128" w:rsidRPr="00FF2CB8" w:rsidRDefault="00FE67A0" w:rsidP="004D558F">
      <w:pPr>
        <w:jc w:val="both"/>
        <w:rPr>
          <w:b/>
          <w:smallCaps/>
          <w:sz w:val="22"/>
          <w:szCs w:val="22"/>
        </w:rPr>
      </w:pPr>
      <w:r w:rsidRPr="00FF2CB8">
        <w:rPr>
          <w:b/>
          <w:smallCaps/>
          <w:sz w:val="22"/>
          <w:szCs w:val="22"/>
        </w:rPr>
        <w:t xml:space="preserve">Instrumento Particular de </w:t>
      </w:r>
      <w:r w:rsidR="00DF15B9" w:rsidRPr="00FF2CB8">
        <w:rPr>
          <w:b/>
          <w:smallCaps/>
          <w:sz w:val="22"/>
          <w:szCs w:val="22"/>
        </w:rPr>
        <w:t xml:space="preserve">Escritura da </w:t>
      </w:r>
      <w:r w:rsidR="004C1281">
        <w:rPr>
          <w:b/>
          <w:smallCaps/>
          <w:sz w:val="22"/>
          <w:szCs w:val="22"/>
        </w:rPr>
        <w:t>9</w:t>
      </w:r>
      <w:r w:rsidR="00880BF5" w:rsidRPr="00FF2CB8">
        <w:rPr>
          <w:b/>
          <w:smallCaps/>
          <w:sz w:val="22"/>
          <w:szCs w:val="22"/>
        </w:rPr>
        <w:t xml:space="preserve">ª </w:t>
      </w:r>
      <w:r w:rsidR="00F02C07" w:rsidRPr="00FF2CB8">
        <w:rPr>
          <w:b/>
          <w:smallCaps/>
          <w:sz w:val="22"/>
          <w:szCs w:val="22"/>
        </w:rPr>
        <w:t>(</w:t>
      </w:r>
      <w:r w:rsidR="004C1281">
        <w:rPr>
          <w:b/>
          <w:smallCaps/>
          <w:sz w:val="22"/>
          <w:szCs w:val="22"/>
        </w:rPr>
        <w:t>Nona</w:t>
      </w:r>
      <w:r w:rsidR="00F02C07" w:rsidRPr="00FF2CB8">
        <w:rPr>
          <w:b/>
          <w:smallCaps/>
          <w:sz w:val="22"/>
          <w:szCs w:val="22"/>
        </w:rPr>
        <w:t>)</w:t>
      </w:r>
      <w:r w:rsidR="00DF15B9" w:rsidRPr="00FF2CB8">
        <w:rPr>
          <w:b/>
          <w:smallCaps/>
          <w:sz w:val="22"/>
          <w:szCs w:val="22"/>
        </w:rPr>
        <w:t xml:space="preserve"> Emissão de Debêntures Simples, não Conversíveis em Ações, </w:t>
      </w:r>
      <w:r w:rsidRPr="00FF2CB8">
        <w:rPr>
          <w:b/>
          <w:smallCaps/>
          <w:sz w:val="22"/>
          <w:szCs w:val="22"/>
        </w:rPr>
        <w:t xml:space="preserve">da Espécie </w:t>
      </w:r>
      <w:r w:rsidR="00AA7F34" w:rsidRPr="00FF2CB8">
        <w:rPr>
          <w:b/>
          <w:smallCaps/>
          <w:sz w:val="22"/>
          <w:szCs w:val="22"/>
        </w:rPr>
        <w:t>Quirografária</w:t>
      </w:r>
      <w:r w:rsidR="00480A75" w:rsidRPr="00FF2CB8">
        <w:rPr>
          <w:b/>
          <w:smallCaps/>
          <w:sz w:val="22"/>
          <w:szCs w:val="22"/>
        </w:rPr>
        <w:t xml:space="preserve">, em 2 (duas) Séries, para Distribuição Pública, da </w:t>
      </w:r>
      <w:r w:rsidR="008662E7" w:rsidRPr="00FF2CB8">
        <w:rPr>
          <w:b/>
          <w:smallCaps/>
          <w:sz w:val="22"/>
          <w:szCs w:val="22"/>
        </w:rPr>
        <w:t>Engie Brasil Energia</w:t>
      </w:r>
      <w:r w:rsidR="00480A75" w:rsidRPr="00FF2CB8">
        <w:rPr>
          <w:b/>
          <w:smallCaps/>
          <w:sz w:val="22"/>
          <w:szCs w:val="22"/>
        </w:rPr>
        <w:t xml:space="preserve"> S.A.</w:t>
      </w:r>
    </w:p>
    <w:p w:rsidR="00DF15B9" w:rsidRPr="00FF2CB8" w:rsidRDefault="00DF15B9" w:rsidP="002A027C">
      <w:pPr>
        <w:jc w:val="center"/>
        <w:rPr>
          <w:b/>
          <w:sz w:val="22"/>
          <w:szCs w:val="22"/>
        </w:rPr>
      </w:pPr>
    </w:p>
    <w:p w:rsidR="008662E7" w:rsidRPr="00FF2CB8" w:rsidRDefault="008662E7"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b/>
          <w:sz w:val="22"/>
          <w:szCs w:val="22"/>
        </w:rPr>
      </w:pPr>
    </w:p>
    <w:p w:rsidR="00DF15B9" w:rsidRPr="00FF2CB8" w:rsidRDefault="00480A75" w:rsidP="002A027C">
      <w:pPr>
        <w:jc w:val="center"/>
        <w:rPr>
          <w:i/>
          <w:sz w:val="22"/>
          <w:szCs w:val="22"/>
        </w:rPr>
      </w:pPr>
      <w:r w:rsidRPr="00FF2CB8">
        <w:rPr>
          <w:i/>
          <w:sz w:val="22"/>
          <w:szCs w:val="22"/>
        </w:rPr>
        <w:t>celebrado entre</w:t>
      </w: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sz w:val="22"/>
          <w:szCs w:val="22"/>
        </w:rPr>
      </w:pPr>
    </w:p>
    <w:p w:rsidR="00DF15B9" w:rsidRPr="00FF2CB8" w:rsidRDefault="008662E7" w:rsidP="002A027C">
      <w:pPr>
        <w:jc w:val="center"/>
        <w:rPr>
          <w:sz w:val="22"/>
          <w:szCs w:val="22"/>
        </w:rPr>
      </w:pPr>
      <w:r w:rsidRPr="00FF2CB8">
        <w:rPr>
          <w:b/>
          <w:sz w:val="22"/>
          <w:szCs w:val="22"/>
        </w:rPr>
        <w:t>ENGIE BRASIL ENERGIA</w:t>
      </w:r>
      <w:r w:rsidR="00480A75" w:rsidRPr="00FF2CB8">
        <w:rPr>
          <w:b/>
          <w:sz w:val="22"/>
          <w:szCs w:val="22"/>
        </w:rPr>
        <w:t xml:space="preserve"> S.A.</w:t>
      </w:r>
      <w:r w:rsidR="00BD48E8" w:rsidRPr="00FF2CB8">
        <w:rPr>
          <w:sz w:val="22"/>
          <w:szCs w:val="22"/>
        </w:rPr>
        <w:t>,</w:t>
      </w:r>
    </w:p>
    <w:p w:rsidR="00DF15B9" w:rsidRPr="00FF2CB8" w:rsidRDefault="00480A75" w:rsidP="002A027C">
      <w:pPr>
        <w:jc w:val="center"/>
        <w:rPr>
          <w:i/>
          <w:smallCaps/>
          <w:sz w:val="22"/>
          <w:szCs w:val="22"/>
        </w:rPr>
      </w:pPr>
      <w:r w:rsidRPr="00FF2CB8">
        <w:rPr>
          <w:i/>
          <w:sz w:val="22"/>
          <w:szCs w:val="22"/>
        </w:rPr>
        <w:t>como Emissora</w:t>
      </w:r>
    </w:p>
    <w:p w:rsidR="00DF15B9" w:rsidRPr="00FF2CB8" w:rsidRDefault="00DF15B9" w:rsidP="002A027C">
      <w:pPr>
        <w:jc w:val="center"/>
        <w:rPr>
          <w:b/>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8662E7" w:rsidRPr="00FF2CB8" w:rsidRDefault="008662E7" w:rsidP="008662E7">
      <w:pPr>
        <w:jc w:val="center"/>
        <w:rPr>
          <w:i/>
          <w:sz w:val="22"/>
          <w:szCs w:val="22"/>
        </w:rPr>
      </w:pPr>
      <w:r w:rsidRPr="00FF2CB8">
        <w:rPr>
          <w:i/>
          <w:sz w:val="22"/>
          <w:szCs w:val="22"/>
        </w:rPr>
        <w:t>e</w:t>
      </w:r>
    </w:p>
    <w:p w:rsidR="00DF15B9" w:rsidRPr="00FF2CB8" w:rsidRDefault="00DF15B9" w:rsidP="002A027C">
      <w:pPr>
        <w:jc w:val="center"/>
        <w:rPr>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DF15B9" w:rsidRPr="00FF2CB8" w:rsidRDefault="00E05DA4" w:rsidP="002A027C">
      <w:pPr>
        <w:jc w:val="center"/>
        <w:rPr>
          <w:b/>
          <w:sz w:val="22"/>
          <w:szCs w:val="22"/>
        </w:rPr>
      </w:pPr>
      <w:r w:rsidRPr="00FF2CB8">
        <w:rPr>
          <w:b/>
          <w:sz w:val="22"/>
          <w:szCs w:val="22"/>
        </w:rPr>
        <w:t>SIMPLIFIC PAVARINI DISTRIBUIDORA DE TÍTULOS E VALORES MOBILIÁRIOS LTDA.</w:t>
      </w:r>
      <w:r w:rsidR="00480A75" w:rsidRPr="00FF2CB8">
        <w:rPr>
          <w:b/>
          <w:sz w:val="22"/>
          <w:szCs w:val="22"/>
        </w:rPr>
        <w:t>,</w:t>
      </w:r>
    </w:p>
    <w:p w:rsidR="00DF15B9" w:rsidRPr="00FF2CB8" w:rsidRDefault="00480A75" w:rsidP="002A027C">
      <w:pPr>
        <w:jc w:val="center"/>
        <w:rPr>
          <w:i/>
          <w:smallCaps/>
          <w:sz w:val="22"/>
          <w:szCs w:val="22"/>
        </w:rPr>
      </w:pPr>
      <w:r w:rsidRPr="00FF2CB8">
        <w:rPr>
          <w:i/>
          <w:sz w:val="22"/>
          <w:szCs w:val="22"/>
        </w:rPr>
        <w:t>como Agente Fiduciário</w:t>
      </w:r>
      <w:r w:rsidRPr="00FF2CB8">
        <w:rPr>
          <w:i/>
          <w:smallCaps/>
          <w:sz w:val="22"/>
          <w:szCs w:val="22"/>
        </w:rPr>
        <w:t xml:space="preserve">, </w:t>
      </w:r>
      <w:r w:rsidRPr="00FF2CB8">
        <w:rPr>
          <w:i/>
          <w:sz w:val="22"/>
          <w:szCs w:val="22"/>
        </w:rPr>
        <w:t>representando a comunhão dos</w:t>
      </w:r>
      <w:r w:rsidR="00F05C85" w:rsidRPr="00FF2CB8">
        <w:rPr>
          <w:i/>
          <w:sz w:val="22"/>
          <w:szCs w:val="22"/>
        </w:rPr>
        <w:t xml:space="preserve"> </w:t>
      </w:r>
      <w:r w:rsidRPr="00FF2CB8">
        <w:rPr>
          <w:i/>
          <w:sz w:val="22"/>
          <w:szCs w:val="22"/>
        </w:rPr>
        <w:t>Debenturistas</w:t>
      </w:r>
      <w:r w:rsidRPr="00FF2CB8">
        <w:rPr>
          <w:i/>
          <w:smallCaps/>
          <w:sz w:val="22"/>
          <w:szCs w:val="22"/>
        </w:rPr>
        <w:t>,</w:t>
      </w:r>
    </w:p>
    <w:p w:rsidR="00DF15B9" w:rsidRPr="00FF2CB8" w:rsidRDefault="00DF15B9" w:rsidP="002A027C">
      <w:pPr>
        <w:jc w:val="center"/>
        <w:rPr>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w:t>
      </w:r>
    </w:p>
    <w:p w:rsidR="00DF15B9" w:rsidRPr="00FF2CB8" w:rsidRDefault="00DF15B9" w:rsidP="002A027C">
      <w:pPr>
        <w:widowControl w:val="0"/>
        <w:jc w:val="center"/>
        <w:rPr>
          <w:smallCaps/>
          <w:sz w:val="22"/>
          <w:szCs w:val="22"/>
        </w:rPr>
      </w:pPr>
    </w:p>
    <w:p w:rsidR="008662E7" w:rsidRPr="00FF2CB8" w:rsidRDefault="004C1281" w:rsidP="002A027C">
      <w:pPr>
        <w:widowControl w:val="0"/>
        <w:jc w:val="center"/>
        <w:rPr>
          <w:sz w:val="22"/>
          <w:szCs w:val="22"/>
        </w:rPr>
      </w:pPr>
      <w:r>
        <w:rPr>
          <w:sz w:val="22"/>
          <w:szCs w:val="22"/>
        </w:rPr>
        <w:t>[•]</w:t>
      </w:r>
      <w:r w:rsidR="00E158C4" w:rsidRPr="00FF2CB8">
        <w:rPr>
          <w:sz w:val="22"/>
          <w:szCs w:val="22"/>
        </w:rPr>
        <w:t xml:space="preserve"> </w:t>
      </w:r>
      <w:r w:rsidR="00480A75" w:rsidRPr="00FF2CB8">
        <w:rPr>
          <w:sz w:val="22"/>
          <w:szCs w:val="22"/>
        </w:rPr>
        <w:t xml:space="preserve">de </w:t>
      </w:r>
      <w:r>
        <w:rPr>
          <w:sz w:val="22"/>
          <w:szCs w:val="22"/>
        </w:rPr>
        <w:t>[•]</w:t>
      </w:r>
      <w:r w:rsidR="00F622E5" w:rsidRPr="00FF2CB8">
        <w:rPr>
          <w:sz w:val="22"/>
          <w:szCs w:val="22"/>
        </w:rPr>
        <w:t xml:space="preserve"> </w:t>
      </w:r>
      <w:r w:rsidR="00480A75" w:rsidRPr="00FF2CB8">
        <w:rPr>
          <w:sz w:val="22"/>
          <w:szCs w:val="22"/>
        </w:rPr>
        <w:t>de 201</w:t>
      </w:r>
      <w:r>
        <w:rPr>
          <w:sz w:val="22"/>
          <w:szCs w:val="22"/>
        </w:rPr>
        <w:t>9</w:t>
      </w:r>
    </w:p>
    <w:p w:rsidR="00DF15B9" w:rsidRPr="00FF2CB8" w:rsidRDefault="00DF15B9" w:rsidP="002A027C">
      <w:pPr>
        <w:widowControl w:val="0"/>
        <w:jc w:val="center"/>
        <w:rPr>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________________________________</w:t>
      </w:r>
    </w:p>
    <w:p w:rsidR="008662E7" w:rsidRPr="00FF2CB8" w:rsidRDefault="008662E7" w:rsidP="002A027C">
      <w:pPr>
        <w:pBdr>
          <w:bottom w:val="double" w:sz="6" w:space="1" w:color="auto"/>
        </w:pBdr>
        <w:jc w:val="center"/>
        <w:rPr>
          <w:b/>
          <w:sz w:val="22"/>
          <w:szCs w:val="22"/>
        </w:rPr>
      </w:pPr>
    </w:p>
    <w:p w:rsidR="00DF15B9" w:rsidRPr="00FF2CB8" w:rsidRDefault="00DF15B9" w:rsidP="002A027C">
      <w:pPr>
        <w:pBdr>
          <w:bottom w:val="double" w:sz="6" w:space="1" w:color="auto"/>
        </w:pBdr>
        <w:jc w:val="center"/>
        <w:rPr>
          <w:b/>
          <w:sz w:val="22"/>
          <w:szCs w:val="22"/>
        </w:rPr>
      </w:pPr>
    </w:p>
    <w:p w:rsidR="00DF15B9" w:rsidRPr="00FF2CB8" w:rsidRDefault="00DF15B9" w:rsidP="002A027C">
      <w:pPr>
        <w:widowControl w:val="0"/>
        <w:jc w:val="center"/>
        <w:rPr>
          <w:sz w:val="22"/>
          <w:szCs w:val="22"/>
        </w:rPr>
      </w:pPr>
    </w:p>
    <w:p w:rsidR="00DF15B9" w:rsidRPr="00FF2CB8" w:rsidRDefault="00480A75" w:rsidP="002A027C">
      <w:pPr>
        <w:jc w:val="both"/>
        <w:rPr>
          <w:b/>
          <w:smallCaps/>
          <w:sz w:val="22"/>
          <w:szCs w:val="22"/>
        </w:rPr>
      </w:pPr>
      <w:r w:rsidRPr="00FF2CB8">
        <w:rPr>
          <w:b/>
          <w:smallCaps/>
          <w:sz w:val="22"/>
          <w:szCs w:val="22"/>
        </w:rPr>
        <w:br w:type="page"/>
      </w:r>
      <w:r w:rsidRPr="00FF2CB8">
        <w:rPr>
          <w:b/>
          <w:smallCaps/>
          <w:sz w:val="22"/>
          <w:szCs w:val="22"/>
        </w:rPr>
        <w:lastRenderedPageBreak/>
        <w:t xml:space="preserve">Instrumento Particular de Escritura da </w:t>
      </w:r>
      <w:r w:rsidR="004C1281">
        <w:rPr>
          <w:b/>
          <w:smallCaps/>
          <w:sz w:val="22"/>
          <w:szCs w:val="22"/>
        </w:rPr>
        <w:t>9</w:t>
      </w:r>
      <w:r w:rsidRPr="00FF2CB8">
        <w:rPr>
          <w:b/>
          <w:smallCaps/>
          <w:sz w:val="22"/>
          <w:szCs w:val="22"/>
        </w:rPr>
        <w:t>ª (</w:t>
      </w:r>
      <w:r w:rsidR="004C1281">
        <w:rPr>
          <w:b/>
          <w:smallCaps/>
          <w:sz w:val="22"/>
          <w:szCs w:val="22"/>
        </w:rPr>
        <w:t>Nona</w:t>
      </w:r>
      <w:r w:rsidRPr="00FF2CB8">
        <w:rPr>
          <w:b/>
          <w:smallCaps/>
          <w:sz w:val="22"/>
          <w:szCs w:val="22"/>
        </w:rPr>
        <w:t xml:space="preserve">) Emissão de Debêntures Simples, não Conversíveis em Ações, da Espécie Quirografária, em 2 (Duas) Séries, para Distribuição Pública, da </w:t>
      </w:r>
      <w:r w:rsidR="008662E7" w:rsidRPr="00FF2CB8">
        <w:rPr>
          <w:b/>
          <w:smallCaps/>
          <w:sz w:val="22"/>
          <w:szCs w:val="22"/>
        </w:rPr>
        <w:t>Engie Brasil Energia</w:t>
      </w:r>
      <w:r w:rsidRPr="00FF2CB8">
        <w:rPr>
          <w:b/>
          <w:smallCaps/>
          <w:sz w:val="22"/>
          <w:szCs w:val="22"/>
        </w:rPr>
        <w:t xml:space="preserve"> S.A.</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Pelo presente instrumento particular,</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um lado,</w:t>
      </w:r>
    </w:p>
    <w:p w:rsidR="00DF15B9" w:rsidRPr="00FF2CB8" w:rsidRDefault="00DF15B9" w:rsidP="002A027C">
      <w:pPr>
        <w:jc w:val="both"/>
        <w:rPr>
          <w:sz w:val="22"/>
          <w:szCs w:val="22"/>
        </w:rPr>
      </w:pPr>
    </w:p>
    <w:p w:rsidR="00DF15B9" w:rsidRPr="00FF2CB8" w:rsidRDefault="00FC091B" w:rsidP="002A027C">
      <w:pPr>
        <w:jc w:val="both"/>
        <w:rPr>
          <w:sz w:val="22"/>
          <w:szCs w:val="22"/>
        </w:rPr>
      </w:pPr>
      <w:r w:rsidRPr="00FF2CB8">
        <w:rPr>
          <w:b/>
          <w:sz w:val="22"/>
          <w:szCs w:val="22"/>
        </w:rPr>
        <w:t>ENGIE BRASIL</w:t>
      </w:r>
      <w:r w:rsidR="00480A75" w:rsidRPr="00FF2CB8">
        <w:rPr>
          <w:b/>
          <w:sz w:val="22"/>
          <w:szCs w:val="22"/>
        </w:rPr>
        <w:t xml:space="preserve"> ENERGIA S.A.</w:t>
      </w:r>
      <w:r w:rsidR="00480A75" w:rsidRPr="00FF2CB8">
        <w:rPr>
          <w:sz w:val="22"/>
          <w:szCs w:val="22"/>
        </w:rPr>
        <w:t>, sociedade por ações</w:t>
      </w:r>
      <w:r w:rsidRPr="00FF2CB8">
        <w:rPr>
          <w:sz w:val="22"/>
          <w:szCs w:val="22"/>
        </w:rPr>
        <w:t xml:space="preserve"> de capital aberto</w:t>
      </w:r>
      <w:r w:rsidR="00B95F9D" w:rsidRPr="00FF2CB8">
        <w:rPr>
          <w:sz w:val="22"/>
          <w:szCs w:val="22"/>
        </w:rPr>
        <w:t xml:space="preserve">, </w:t>
      </w:r>
      <w:r w:rsidR="00480A75" w:rsidRPr="00FF2CB8">
        <w:rPr>
          <w:sz w:val="22"/>
          <w:szCs w:val="22"/>
        </w:rPr>
        <w:t xml:space="preserve">com sede na </w:t>
      </w:r>
      <w:r w:rsidRPr="00FF2CB8">
        <w:rPr>
          <w:sz w:val="22"/>
          <w:szCs w:val="22"/>
        </w:rPr>
        <w:t>Rua Paschoal Apóstolo Píts</w:t>
      </w:r>
      <w:r w:rsidR="003F56E9" w:rsidRPr="00FF2CB8">
        <w:rPr>
          <w:sz w:val="22"/>
          <w:szCs w:val="22"/>
        </w:rPr>
        <w:t>i</w:t>
      </w:r>
      <w:r w:rsidRPr="00FF2CB8">
        <w:rPr>
          <w:sz w:val="22"/>
          <w:szCs w:val="22"/>
        </w:rPr>
        <w:t>ca</w:t>
      </w:r>
      <w:r w:rsidR="00480A75" w:rsidRPr="00FF2CB8">
        <w:rPr>
          <w:sz w:val="22"/>
          <w:szCs w:val="22"/>
        </w:rPr>
        <w:t xml:space="preserve">, nº </w:t>
      </w:r>
      <w:r w:rsidRPr="00FF2CB8">
        <w:rPr>
          <w:sz w:val="22"/>
          <w:szCs w:val="22"/>
        </w:rPr>
        <w:t>5.064</w:t>
      </w:r>
      <w:r w:rsidR="00480A75" w:rsidRPr="00FF2CB8">
        <w:rPr>
          <w:sz w:val="22"/>
          <w:szCs w:val="22"/>
        </w:rPr>
        <w:t xml:space="preserve">, </w:t>
      </w:r>
      <w:r w:rsidRPr="00FF2CB8">
        <w:rPr>
          <w:sz w:val="22"/>
          <w:szCs w:val="22"/>
        </w:rPr>
        <w:t>Bairro Agronômica</w:t>
      </w:r>
      <w:r w:rsidR="00480A75" w:rsidRPr="00FF2CB8">
        <w:rPr>
          <w:sz w:val="22"/>
          <w:szCs w:val="22"/>
        </w:rPr>
        <w:t xml:space="preserve">, CEP </w:t>
      </w:r>
      <w:r w:rsidRPr="00FF2CB8">
        <w:rPr>
          <w:sz w:val="22"/>
          <w:szCs w:val="22"/>
        </w:rPr>
        <w:t>88025</w:t>
      </w:r>
      <w:r w:rsidR="00480A75" w:rsidRPr="00FF2CB8">
        <w:rPr>
          <w:sz w:val="22"/>
          <w:szCs w:val="22"/>
        </w:rPr>
        <w:t>-</w:t>
      </w:r>
      <w:r w:rsidRPr="00FF2CB8">
        <w:rPr>
          <w:sz w:val="22"/>
          <w:szCs w:val="22"/>
        </w:rPr>
        <w:t>255</w:t>
      </w:r>
      <w:r w:rsidR="00480A75" w:rsidRPr="00FF2CB8">
        <w:rPr>
          <w:sz w:val="22"/>
          <w:szCs w:val="22"/>
        </w:rPr>
        <w:t>,</w:t>
      </w:r>
      <w:r w:rsidR="004106F3" w:rsidRPr="00FF2CB8">
        <w:rPr>
          <w:sz w:val="22"/>
          <w:szCs w:val="22"/>
        </w:rPr>
        <w:t xml:space="preserve"> na </w:t>
      </w:r>
      <w:r w:rsidR="004C1281">
        <w:rPr>
          <w:sz w:val="22"/>
          <w:szCs w:val="22"/>
        </w:rPr>
        <w:t>c</w:t>
      </w:r>
      <w:r w:rsidR="004106F3" w:rsidRPr="00FF2CB8">
        <w:rPr>
          <w:sz w:val="22"/>
          <w:szCs w:val="22"/>
        </w:rPr>
        <w:t>idade de Florianópolis, Estado de Santa Catarina,</w:t>
      </w:r>
      <w:r w:rsidR="00480A75" w:rsidRPr="00FF2CB8">
        <w:rPr>
          <w:sz w:val="22"/>
          <w:szCs w:val="22"/>
        </w:rPr>
        <w:t xml:space="preserve"> inscrita no </w:t>
      </w:r>
      <w:r w:rsidRPr="00FF2CB8">
        <w:rPr>
          <w:sz w:val="22"/>
          <w:szCs w:val="22"/>
        </w:rPr>
        <w:t>Cadastro Nacional da Pessoa Jurídica (“</w:t>
      </w:r>
      <w:r w:rsidR="00480A75" w:rsidRPr="00FF2CB8">
        <w:rPr>
          <w:sz w:val="22"/>
          <w:szCs w:val="22"/>
          <w:u w:val="single"/>
        </w:rPr>
        <w:t>CNPJ</w:t>
      </w:r>
      <w:r w:rsidRPr="00FF2CB8">
        <w:rPr>
          <w:sz w:val="22"/>
          <w:szCs w:val="22"/>
        </w:rPr>
        <w:t>”)</w:t>
      </w:r>
      <w:r w:rsidR="00480A75" w:rsidRPr="00FF2CB8">
        <w:rPr>
          <w:sz w:val="22"/>
          <w:szCs w:val="22"/>
        </w:rPr>
        <w:t xml:space="preserve"> sob o nº 0</w:t>
      </w:r>
      <w:r w:rsidRPr="00FF2CB8">
        <w:rPr>
          <w:sz w:val="22"/>
          <w:szCs w:val="22"/>
        </w:rPr>
        <w:t>2</w:t>
      </w:r>
      <w:r w:rsidR="00480A75" w:rsidRPr="00FF2CB8">
        <w:rPr>
          <w:sz w:val="22"/>
          <w:szCs w:val="22"/>
        </w:rPr>
        <w:t>.</w:t>
      </w:r>
      <w:r w:rsidRPr="00FF2CB8">
        <w:rPr>
          <w:sz w:val="22"/>
          <w:szCs w:val="22"/>
        </w:rPr>
        <w:t>474</w:t>
      </w:r>
      <w:r w:rsidR="00480A75" w:rsidRPr="00FF2CB8">
        <w:rPr>
          <w:sz w:val="22"/>
          <w:szCs w:val="22"/>
        </w:rPr>
        <w:t>.</w:t>
      </w:r>
      <w:r w:rsidRPr="00FF2CB8">
        <w:rPr>
          <w:sz w:val="22"/>
          <w:szCs w:val="22"/>
        </w:rPr>
        <w:t>103</w:t>
      </w:r>
      <w:r w:rsidR="00480A75" w:rsidRPr="00FF2CB8">
        <w:rPr>
          <w:sz w:val="22"/>
          <w:szCs w:val="22"/>
        </w:rPr>
        <w:t>/0001-</w:t>
      </w:r>
      <w:r w:rsidRPr="00FF2CB8">
        <w:rPr>
          <w:sz w:val="22"/>
          <w:szCs w:val="22"/>
        </w:rPr>
        <w:t>19</w:t>
      </w:r>
      <w:r w:rsidR="00480A75" w:rsidRPr="00FF2CB8">
        <w:rPr>
          <w:sz w:val="22"/>
          <w:szCs w:val="22"/>
        </w:rPr>
        <w:t>, neste ato representada na forma de seu estatuto social (“</w:t>
      </w:r>
      <w:r w:rsidR="00480A75" w:rsidRPr="00FF2CB8">
        <w:rPr>
          <w:sz w:val="22"/>
          <w:szCs w:val="22"/>
          <w:u w:val="single"/>
        </w:rPr>
        <w:t>Emissora</w:t>
      </w:r>
      <w:r w:rsidR="00480A75" w:rsidRPr="00FF2CB8">
        <w:rPr>
          <w:sz w:val="22"/>
          <w:szCs w:val="22"/>
        </w:rPr>
        <w:t xml:space="preserve">”); </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outro lado,</w:t>
      </w:r>
    </w:p>
    <w:p w:rsidR="00DF15B9" w:rsidRPr="00FF2CB8" w:rsidRDefault="00DF15B9" w:rsidP="002A027C">
      <w:pPr>
        <w:jc w:val="both"/>
        <w:rPr>
          <w:sz w:val="22"/>
          <w:szCs w:val="22"/>
        </w:rPr>
      </w:pPr>
    </w:p>
    <w:p w:rsidR="00DF15B9" w:rsidRPr="00FF2CB8" w:rsidRDefault="00E05DA4" w:rsidP="002A027C">
      <w:pPr>
        <w:jc w:val="both"/>
        <w:rPr>
          <w:sz w:val="22"/>
          <w:szCs w:val="22"/>
        </w:rPr>
      </w:pPr>
      <w:r w:rsidRPr="00FF2CB8">
        <w:rPr>
          <w:b/>
          <w:sz w:val="22"/>
          <w:szCs w:val="22"/>
        </w:rPr>
        <w:t>SIMPLIFIC PAVARINI DISTRIBUIDORA DE TÍTULOS E VALORES MOBILIÁRIOS LTDA.</w:t>
      </w:r>
      <w:r w:rsidR="00480A75" w:rsidRPr="00FF2CB8">
        <w:rPr>
          <w:sz w:val="22"/>
          <w:szCs w:val="22"/>
        </w:rPr>
        <w:t xml:space="preserve">, </w:t>
      </w:r>
      <w:r w:rsidR="003F56E9" w:rsidRPr="00FF2CB8">
        <w:rPr>
          <w:sz w:val="22"/>
          <w:szCs w:val="22"/>
        </w:rPr>
        <w:t xml:space="preserve">instituição financeira, </w:t>
      </w:r>
      <w:r w:rsidR="004C1281">
        <w:rPr>
          <w:sz w:val="22"/>
          <w:szCs w:val="22"/>
        </w:rPr>
        <w:t xml:space="preserve">atuando por sua filial na Rua Joaquim Floriano, nº 466, Bloco B, conjunto 1401, Itaim Bibi, CEP 04534-002, </w:t>
      </w:r>
      <w:r w:rsidR="003F56E9" w:rsidRPr="00FF2CB8">
        <w:rPr>
          <w:sz w:val="22"/>
          <w:szCs w:val="22"/>
        </w:rPr>
        <w:t xml:space="preserve">na cidade </w:t>
      </w:r>
      <w:r w:rsidR="004C1281">
        <w:rPr>
          <w:sz w:val="22"/>
          <w:szCs w:val="22"/>
        </w:rPr>
        <w:t>de São Paulo</w:t>
      </w:r>
      <w:r w:rsidR="003F56E9" w:rsidRPr="00FF2CB8">
        <w:rPr>
          <w:sz w:val="22"/>
          <w:szCs w:val="22"/>
        </w:rPr>
        <w:t xml:space="preserve">, Estado </w:t>
      </w:r>
      <w:r w:rsidR="004C1281">
        <w:rPr>
          <w:sz w:val="22"/>
          <w:szCs w:val="22"/>
        </w:rPr>
        <w:t>de São Paulo</w:t>
      </w:r>
      <w:r w:rsidR="003F56E9" w:rsidRPr="00FF2CB8">
        <w:rPr>
          <w:sz w:val="22"/>
          <w:szCs w:val="22"/>
        </w:rPr>
        <w:t>, inscrita no CNPJ sob o nº 15.227.994/000</w:t>
      </w:r>
      <w:r w:rsidR="004C1281">
        <w:rPr>
          <w:sz w:val="22"/>
          <w:szCs w:val="22"/>
        </w:rPr>
        <w:t>4</w:t>
      </w:r>
      <w:r w:rsidR="003F56E9" w:rsidRPr="00FF2CB8">
        <w:rPr>
          <w:sz w:val="22"/>
          <w:szCs w:val="22"/>
        </w:rPr>
        <w:t>-0</w:t>
      </w:r>
      <w:r w:rsidR="004C1281">
        <w:rPr>
          <w:sz w:val="22"/>
          <w:szCs w:val="22"/>
        </w:rPr>
        <w:t>1</w:t>
      </w:r>
      <w:r w:rsidR="003F56E9" w:rsidRPr="00FF2CB8">
        <w:rPr>
          <w:sz w:val="22"/>
          <w:szCs w:val="22"/>
        </w:rPr>
        <w:t xml:space="preserve">, neste ato representada na forma de seu contrato </w:t>
      </w:r>
      <w:r w:rsidR="00480A75" w:rsidRPr="00FF2CB8">
        <w:rPr>
          <w:sz w:val="22"/>
          <w:szCs w:val="22"/>
        </w:rPr>
        <w:t>social (“</w:t>
      </w:r>
      <w:r w:rsidR="00480A75" w:rsidRPr="00FF2CB8">
        <w:rPr>
          <w:sz w:val="22"/>
          <w:szCs w:val="22"/>
          <w:u w:val="single"/>
        </w:rPr>
        <w:t>Agente Fiduciário</w:t>
      </w:r>
      <w:r w:rsidR="00480A75" w:rsidRPr="00FF2CB8">
        <w:rPr>
          <w:sz w:val="22"/>
          <w:szCs w:val="22"/>
        </w:rPr>
        <w:t>”), na qualidade de representante da comunhão de interesse dos titulares das Debêntures (conforme abaixo definido);</w:t>
      </w:r>
    </w:p>
    <w:p w:rsidR="002034B3" w:rsidRPr="00FF2CB8" w:rsidRDefault="002034B3" w:rsidP="002A027C">
      <w:pPr>
        <w:jc w:val="both"/>
        <w:rPr>
          <w:sz w:val="22"/>
          <w:szCs w:val="22"/>
        </w:rPr>
      </w:pPr>
    </w:p>
    <w:p w:rsidR="00DF15B9" w:rsidRPr="00FF2CB8" w:rsidRDefault="00BD48E8" w:rsidP="002A027C">
      <w:pPr>
        <w:jc w:val="both"/>
        <w:rPr>
          <w:sz w:val="22"/>
          <w:szCs w:val="22"/>
        </w:rPr>
      </w:pPr>
      <w:r w:rsidRPr="00FF2CB8">
        <w:rPr>
          <w:sz w:val="22"/>
          <w:szCs w:val="22"/>
        </w:rPr>
        <w:t>sendo a Emissora e o Agente Fiduciário doravante designados, em conjunto, como “</w:t>
      </w:r>
      <w:r w:rsidRPr="00FF2CB8">
        <w:rPr>
          <w:sz w:val="22"/>
          <w:szCs w:val="22"/>
          <w:u w:val="single"/>
        </w:rPr>
        <w:t>Partes</w:t>
      </w:r>
      <w:r w:rsidRPr="00FF2CB8">
        <w:rPr>
          <w:sz w:val="22"/>
          <w:szCs w:val="22"/>
        </w:rPr>
        <w:t>” e, individual e indistintamente, como “</w:t>
      </w:r>
      <w:r w:rsidRPr="00FF2CB8">
        <w:rPr>
          <w:sz w:val="22"/>
          <w:szCs w:val="22"/>
          <w:u w:val="single"/>
        </w:rPr>
        <w:t>Parte</w:t>
      </w:r>
      <w:r w:rsidRPr="00FF2CB8">
        <w:rPr>
          <w:sz w:val="22"/>
          <w:szCs w:val="22"/>
        </w:rPr>
        <w:t>”,</w:t>
      </w:r>
    </w:p>
    <w:p w:rsidR="00DF15B9" w:rsidRPr="00FF2CB8" w:rsidRDefault="00DF15B9" w:rsidP="002A027C">
      <w:pPr>
        <w:jc w:val="both"/>
        <w:rPr>
          <w:b/>
          <w:sz w:val="22"/>
          <w:szCs w:val="22"/>
        </w:rPr>
      </w:pPr>
    </w:p>
    <w:p w:rsidR="00DF15B9" w:rsidRPr="00FF2CB8" w:rsidRDefault="00480A75" w:rsidP="002A027C">
      <w:pPr>
        <w:widowControl w:val="0"/>
        <w:jc w:val="both"/>
        <w:rPr>
          <w:sz w:val="22"/>
          <w:szCs w:val="22"/>
        </w:rPr>
      </w:pPr>
      <w:r w:rsidRPr="00FF2CB8">
        <w:rPr>
          <w:sz w:val="22"/>
          <w:szCs w:val="22"/>
        </w:rPr>
        <w:t xml:space="preserve">vêm, por esta, e na melhor forma de direito, celebrar o presente “Instrumento Particular de Escritura da </w:t>
      </w:r>
      <w:r w:rsidR="004C1281">
        <w:rPr>
          <w:sz w:val="22"/>
          <w:szCs w:val="22"/>
        </w:rPr>
        <w:t>9</w:t>
      </w:r>
      <w:r w:rsidRPr="00FF2CB8">
        <w:rPr>
          <w:sz w:val="22"/>
          <w:szCs w:val="22"/>
        </w:rPr>
        <w:t>ª (</w:t>
      </w:r>
      <w:r w:rsidR="004C1281">
        <w:rPr>
          <w:sz w:val="22"/>
          <w:szCs w:val="22"/>
        </w:rPr>
        <w:t>nona</w:t>
      </w:r>
      <w:r w:rsidRPr="00FF2CB8">
        <w:rPr>
          <w:sz w:val="22"/>
          <w:szCs w:val="22"/>
        </w:rPr>
        <w:t xml:space="preserve">) Emissão de Debêntures Simples, não Conversíveis em Ações, da Espécie Quirografária, em 2 (Duas) Séries, para Distribuição Pública, da </w:t>
      </w:r>
      <w:r w:rsidR="00BF5737" w:rsidRPr="00FF2CB8">
        <w:rPr>
          <w:sz w:val="22"/>
          <w:szCs w:val="22"/>
        </w:rPr>
        <w:t>Engie Brasil</w:t>
      </w:r>
      <w:r w:rsidRPr="00FF2CB8">
        <w:rPr>
          <w:sz w:val="22"/>
          <w:szCs w:val="22"/>
        </w:rPr>
        <w:t xml:space="preserve"> Energia S.A.” (“</w:t>
      </w:r>
      <w:r w:rsidR="00BD48E8" w:rsidRPr="00FF2CB8">
        <w:rPr>
          <w:sz w:val="22"/>
          <w:szCs w:val="22"/>
          <w:u w:val="single"/>
        </w:rPr>
        <w:t>Escritura de Emissão</w:t>
      </w:r>
      <w:r w:rsidR="00BD48E8" w:rsidRPr="00FF2CB8">
        <w:rPr>
          <w:sz w:val="22"/>
          <w:szCs w:val="22"/>
        </w:rPr>
        <w:t>”), conforme as cláusulas e condições descritas abaixo.</w:t>
      </w:r>
    </w:p>
    <w:p w:rsidR="002A027C" w:rsidRPr="00FF2CB8" w:rsidRDefault="002A027C" w:rsidP="002A027C">
      <w:pPr>
        <w:pStyle w:val="Ttulo6"/>
        <w:keepNext/>
        <w:widowControl w:val="0"/>
        <w:jc w:val="center"/>
        <w:rPr>
          <w:rFonts w:ascii="Times New Roman" w:hAnsi="Times New Roman"/>
          <w:b w:val="0"/>
          <w:smallCaps/>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Autorização</w:t>
      </w:r>
    </w:p>
    <w:p w:rsidR="00114EE4" w:rsidRPr="00FF2CB8" w:rsidRDefault="00114EE4">
      <w:pPr>
        <w:widowControl w:val="0"/>
        <w:jc w:val="both"/>
        <w:rPr>
          <w:sz w:val="22"/>
          <w:szCs w:val="22"/>
        </w:rPr>
      </w:pPr>
    </w:p>
    <w:p w:rsidR="00FE6FCB" w:rsidRPr="00FF2CB8" w:rsidRDefault="00B470FA">
      <w:pPr>
        <w:widowControl w:val="0"/>
        <w:jc w:val="both"/>
        <w:rPr>
          <w:sz w:val="22"/>
          <w:szCs w:val="22"/>
        </w:rPr>
      </w:pPr>
      <w:r w:rsidRPr="00FF2CB8">
        <w:rPr>
          <w:sz w:val="22"/>
          <w:szCs w:val="22"/>
        </w:rPr>
        <w:t>1.1</w:t>
      </w:r>
      <w:r w:rsidRPr="00FF2CB8">
        <w:rPr>
          <w:sz w:val="22"/>
          <w:szCs w:val="22"/>
        </w:rPr>
        <w:tab/>
      </w:r>
      <w:r w:rsidR="00BD48E8" w:rsidRPr="00FF2CB8">
        <w:rPr>
          <w:sz w:val="22"/>
          <w:szCs w:val="22"/>
        </w:rPr>
        <w:t xml:space="preserve">Esta Escritura de Emissão é celebrada com base em deliberações tomadas </w:t>
      </w:r>
      <w:r w:rsidR="007C0BA9" w:rsidRPr="00FF2CB8">
        <w:rPr>
          <w:sz w:val="22"/>
          <w:szCs w:val="22"/>
        </w:rPr>
        <w:t xml:space="preserve">pelo Conselho de Administração da Emissora, em reunião realizada </w:t>
      </w:r>
      <w:r w:rsidR="00BD48E8" w:rsidRPr="00FF2CB8">
        <w:rPr>
          <w:sz w:val="22"/>
          <w:szCs w:val="22"/>
        </w:rPr>
        <w:t xml:space="preserve">em </w:t>
      </w:r>
      <w:r w:rsidR="004C1281">
        <w:rPr>
          <w:sz w:val="22"/>
          <w:szCs w:val="22"/>
        </w:rPr>
        <w:t>[•]</w:t>
      </w:r>
      <w:r w:rsidR="00F622E5" w:rsidRPr="00FF2CB8">
        <w:rPr>
          <w:sz w:val="22"/>
          <w:szCs w:val="22"/>
        </w:rPr>
        <w:t xml:space="preserve"> </w:t>
      </w:r>
      <w:r w:rsidR="00BD48E8" w:rsidRPr="00FF2CB8">
        <w:rPr>
          <w:sz w:val="22"/>
          <w:szCs w:val="22"/>
        </w:rPr>
        <w:t xml:space="preserve">de </w:t>
      </w:r>
      <w:r w:rsidR="004C1281">
        <w:rPr>
          <w:sz w:val="22"/>
          <w:szCs w:val="22"/>
        </w:rPr>
        <w:t>[•]</w:t>
      </w:r>
      <w:r w:rsidR="00F622E5" w:rsidRPr="00FF2CB8">
        <w:rPr>
          <w:sz w:val="22"/>
          <w:szCs w:val="22"/>
        </w:rPr>
        <w:t xml:space="preserve"> </w:t>
      </w:r>
      <w:r w:rsidR="00BD48E8" w:rsidRPr="00FF2CB8">
        <w:rPr>
          <w:sz w:val="22"/>
          <w:szCs w:val="22"/>
        </w:rPr>
        <w:t>de 201</w:t>
      </w:r>
      <w:r w:rsidR="004C1281">
        <w:rPr>
          <w:sz w:val="22"/>
          <w:szCs w:val="22"/>
        </w:rPr>
        <w:t>9</w:t>
      </w:r>
      <w:r w:rsidR="00BD48E8" w:rsidRPr="00FF2CB8">
        <w:rPr>
          <w:sz w:val="22"/>
          <w:szCs w:val="22"/>
        </w:rPr>
        <w:t xml:space="preserve"> (“</w:t>
      </w:r>
      <w:r w:rsidR="007C0BA9" w:rsidRPr="00FF2CB8">
        <w:rPr>
          <w:sz w:val="22"/>
          <w:szCs w:val="22"/>
          <w:u w:val="single"/>
        </w:rPr>
        <w:t>RCA</w:t>
      </w:r>
      <w:r w:rsidR="00BD48E8" w:rsidRPr="00FF2CB8">
        <w:rPr>
          <w:sz w:val="22"/>
          <w:szCs w:val="22"/>
        </w:rPr>
        <w:t>”), na qual foram deliberad</w:t>
      </w:r>
      <w:r w:rsidR="00DA1AD5" w:rsidRPr="00FF2CB8">
        <w:rPr>
          <w:sz w:val="22"/>
          <w:szCs w:val="22"/>
        </w:rPr>
        <w:t>o</w:t>
      </w:r>
      <w:r w:rsidR="00BD48E8" w:rsidRPr="00FF2CB8">
        <w:rPr>
          <w:sz w:val="22"/>
          <w:szCs w:val="22"/>
        </w:rPr>
        <w:t xml:space="preserve">s </w:t>
      </w:r>
      <w:r w:rsidR="00FE6FCB" w:rsidRPr="00FF2CB8">
        <w:rPr>
          <w:sz w:val="22"/>
          <w:szCs w:val="22"/>
        </w:rPr>
        <w:t xml:space="preserve">e aprovados os termos e condições da </w:t>
      </w:r>
      <w:r w:rsidR="004C1281">
        <w:rPr>
          <w:sz w:val="22"/>
          <w:szCs w:val="22"/>
        </w:rPr>
        <w:t>9</w:t>
      </w:r>
      <w:r w:rsidR="00FE6FCB" w:rsidRPr="00FF2CB8">
        <w:rPr>
          <w:sz w:val="22"/>
          <w:szCs w:val="22"/>
        </w:rPr>
        <w:t>ª (</w:t>
      </w:r>
      <w:r w:rsidR="004C1281">
        <w:rPr>
          <w:sz w:val="22"/>
          <w:szCs w:val="22"/>
        </w:rPr>
        <w:t>nona</w:t>
      </w:r>
      <w:r w:rsidR="00FE6FCB" w:rsidRPr="00FF2CB8">
        <w:rPr>
          <w:sz w:val="22"/>
          <w:szCs w:val="22"/>
        </w:rPr>
        <w:t>) emissão (“</w:t>
      </w:r>
      <w:r w:rsidR="00FE6FCB" w:rsidRPr="00FF2CB8">
        <w:rPr>
          <w:sz w:val="22"/>
          <w:szCs w:val="22"/>
          <w:u w:val="single"/>
        </w:rPr>
        <w:t>Emissão</w:t>
      </w:r>
      <w:r w:rsidR="00FE6FCB" w:rsidRPr="00FF2CB8">
        <w:rPr>
          <w:sz w:val="22"/>
          <w:szCs w:val="22"/>
        </w:rPr>
        <w:t>”) de debêntures simples, não conversíveis em ações, da espécie quirografária, em duas séries da Emissora (“</w:t>
      </w:r>
      <w:r w:rsidR="00FE6FCB" w:rsidRPr="00FF2CB8">
        <w:rPr>
          <w:sz w:val="22"/>
          <w:szCs w:val="22"/>
          <w:u w:val="single"/>
        </w:rPr>
        <w:t>Debêntures</w:t>
      </w:r>
      <w:r w:rsidR="00FE6FCB" w:rsidRPr="00FF2CB8">
        <w:rPr>
          <w:sz w:val="22"/>
          <w:szCs w:val="22"/>
        </w:rPr>
        <w:t>”), nos termos do artigo 59, parágrafo 1º, da Lei n° 6.404, de 15 de dezembro de 1976, conforme alterada (“</w:t>
      </w:r>
      <w:r w:rsidR="00FE6FCB" w:rsidRPr="00FF2CB8">
        <w:rPr>
          <w:sz w:val="22"/>
          <w:szCs w:val="22"/>
          <w:u w:val="single"/>
        </w:rPr>
        <w:t>Lei das Sociedades por Ações</w:t>
      </w:r>
      <w:r w:rsidR="00FE6FCB" w:rsidRPr="00FF2CB8">
        <w:rPr>
          <w:sz w:val="22"/>
          <w:szCs w:val="22"/>
        </w:rPr>
        <w:t xml:space="preserve">”) e </w:t>
      </w:r>
      <w:r w:rsidR="0084758C" w:rsidRPr="00FF2CB8">
        <w:rPr>
          <w:sz w:val="22"/>
          <w:szCs w:val="22"/>
        </w:rPr>
        <w:t xml:space="preserve">do artigo 2º </w:t>
      </w:r>
      <w:r w:rsidR="00FE6FCB" w:rsidRPr="00FF2CB8">
        <w:rPr>
          <w:sz w:val="22"/>
          <w:szCs w:val="22"/>
        </w:rPr>
        <w:t>da Lei nº 12.431, de 24 de junho de 2011, conforme alterada (“</w:t>
      </w:r>
      <w:r w:rsidR="00DD502D" w:rsidRPr="00FF2CB8">
        <w:rPr>
          <w:sz w:val="22"/>
          <w:szCs w:val="22"/>
          <w:u w:val="single"/>
        </w:rPr>
        <w:t xml:space="preserve">Lei </w:t>
      </w:r>
      <w:r w:rsidR="00FE6FCB" w:rsidRPr="00FF2CB8">
        <w:rPr>
          <w:sz w:val="22"/>
          <w:szCs w:val="22"/>
          <w:u w:val="single"/>
        </w:rPr>
        <w:t>12.431</w:t>
      </w:r>
      <w:r w:rsidR="00FE6FCB" w:rsidRPr="00FF2CB8">
        <w:rPr>
          <w:sz w:val="22"/>
          <w:szCs w:val="22"/>
        </w:rPr>
        <w:t xml:space="preserve">”), as quais serão objeto de distribuição pública, nos termos </w:t>
      </w:r>
      <w:r w:rsidR="00FE6FCB" w:rsidRPr="00FF2CB8">
        <w:rPr>
          <w:color w:val="000000"/>
          <w:sz w:val="22"/>
          <w:szCs w:val="22"/>
        </w:rPr>
        <w:t>da Lei nº 6.385, de 7 de dezembro de 1976, conforme alterada (“</w:t>
      </w:r>
      <w:r w:rsidR="00FE6FCB" w:rsidRPr="00FF2CB8">
        <w:rPr>
          <w:color w:val="000000"/>
          <w:sz w:val="22"/>
          <w:szCs w:val="22"/>
          <w:u w:val="single"/>
        </w:rPr>
        <w:t>Lei do Mercado de Valores Mobiliários</w:t>
      </w:r>
      <w:r w:rsidR="00FE6FCB" w:rsidRPr="00FF2CB8">
        <w:rPr>
          <w:color w:val="000000"/>
          <w:sz w:val="22"/>
          <w:szCs w:val="22"/>
        </w:rPr>
        <w:t xml:space="preserve">”), </w:t>
      </w:r>
      <w:r w:rsidR="00FE6FCB" w:rsidRPr="00FF2CB8">
        <w:rPr>
          <w:sz w:val="22"/>
          <w:szCs w:val="22"/>
        </w:rPr>
        <w:t xml:space="preserve">da Instrução da </w:t>
      </w:r>
      <w:r w:rsidR="00DD502D" w:rsidRPr="00FF2CB8">
        <w:rPr>
          <w:sz w:val="22"/>
          <w:szCs w:val="22"/>
        </w:rPr>
        <w:t>Comissão de Valores Mobiliários (“</w:t>
      </w:r>
      <w:r w:rsidR="00DD502D" w:rsidRPr="00FF2CB8">
        <w:rPr>
          <w:sz w:val="22"/>
          <w:szCs w:val="22"/>
          <w:u w:val="single"/>
        </w:rPr>
        <w:t>CVM</w:t>
      </w:r>
      <w:r w:rsidR="00DD502D" w:rsidRPr="00FF2CB8">
        <w:rPr>
          <w:sz w:val="22"/>
          <w:szCs w:val="22"/>
        </w:rPr>
        <w:t>”)</w:t>
      </w:r>
      <w:r w:rsidR="00FE6FCB" w:rsidRPr="00FF2CB8">
        <w:rPr>
          <w:sz w:val="22"/>
          <w:szCs w:val="22"/>
        </w:rPr>
        <w:t xml:space="preserve"> nº 400, de 29 de dezembro de 2003, conforme alterada (“</w:t>
      </w:r>
      <w:r w:rsidR="00FE6FCB" w:rsidRPr="00FF2CB8">
        <w:rPr>
          <w:sz w:val="22"/>
          <w:szCs w:val="22"/>
          <w:u w:val="single"/>
        </w:rPr>
        <w:t>Instrução CVM 400</w:t>
      </w:r>
      <w:r w:rsidR="00FE6FCB" w:rsidRPr="00FF2CB8">
        <w:rPr>
          <w:sz w:val="22"/>
          <w:szCs w:val="22"/>
        </w:rPr>
        <w:t xml:space="preserve">”), observado especialmente o procedimento de registro automático de oferta pública de distribuição de valores mobiliários emitidos por emissoras com grande exposição ao mercado, conforme disposto nos artigos </w:t>
      </w:r>
      <w:r w:rsidRPr="00FF2CB8">
        <w:rPr>
          <w:sz w:val="22"/>
          <w:szCs w:val="22"/>
        </w:rPr>
        <w:t xml:space="preserve">6º-A e 6º-B da Instrução CVM </w:t>
      </w:r>
      <w:r w:rsidR="00FE6FCB" w:rsidRPr="00FF2CB8">
        <w:rPr>
          <w:sz w:val="22"/>
          <w:szCs w:val="22"/>
        </w:rPr>
        <w:t>400</w:t>
      </w:r>
      <w:r w:rsidR="00FE6FCB" w:rsidRPr="00FF2CB8">
        <w:rPr>
          <w:color w:val="000000"/>
          <w:sz w:val="22"/>
          <w:szCs w:val="22"/>
        </w:rPr>
        <w:t>, do “</w:t>
      </w:r>
      <w:r w:rsidR="00FE6FCB" w:rsidRPr="00FF2CB8">
        <w:rPr>
          <w:sz w:val="22"/>
          <w:szCs w:val="22"/>
        </w:rPr>
        <w:t>Código ANBIMA de Regulação e Melhores Práticas para as Ofertas Públicas de Distribuição e Aquisição de Valores Mobiliários”</w:t>
      </w:r>
      <w:r w:rsidR="00FE6FCB" w:rsidRPr="00FF2CB8">
        <w:rPr>
          <w:color w:val="000000"/>
          <w:sz w:val="22"/>
          <w:szCs w:val="22"/>
        </w:rPr>
        <w:t xml:space="preserve"> vigente desde </w:t>
      </w:r>
      <w:r w:rsidR="00446DB1" w:rsidRPr="00A506DB">
        <w:rPr>
          <w:color w:val="000000"/>
          <w:sz w:val="22"/>
          <w:szCs w:val="22"/>
        </w:rPr>
        <w:t>[</w:t>
      </w:r>
      <w:r w:rsidR="00FE6FCB" w:rsidRPr="00A506DB">
        <w:rPr>
          <w:color w:val="000000"/>
          <w:sz w:val="22"/>
          <w:szCs w:val="22"/>
        </w:rPr>
        <w:t>1º de agosto de 2016</w:t>
      </w:r>
      <w:r w:rsidR="00446DB1" w:rsidRPr="00A506DB">
        <w:rPr>
          <w:color w:val="000000"/>
          <w:sz w:val="22"/>
          <w:szCs w:val="22"/>
        </w:rPr>
        <w:t>]</w:t>
      </w:r>
      <w:r w:rsidR="00FE6FCB" w:rsidRPr="00FF2CB8">
        <w:rPr>
          <w:color w:val="000000"/>
          <w:sz w:val="22"/>
          <w:szCs w:val="22"/>
        </w:rPr>
        <w:t xml:space="preserve"> (“</w:t>
      </w:r>
      <w:r w:rsidR="00FE6FCB" w:rsidRPr="00FF2CB8">
        <w:rPr>
          <w:color w:val="000000"/>
          <w:sz w:val="22"/>
          <w:szCs w:val="22"/>
          <w:u w:val="single"/>
        </w:rPr>
        <w:t>Código ANBIMA de Ofertas</w:t>
      </w:r>
      <w:r w:rsidR="00FE6FCB" w:rsidRPr="00FF2CB8">
        <w:rPr>
          <w:color w:val="000000"/>
          <w:sz w:val="22"/>
          <w:szCs w:val="22"/>
        </w:rPr>
        <w:t xml:space="preserve">”) </w:t>
      </w:r>
      <w:r w:rsidR="00FE6FCB" w:rsidRPr="00FF2CB8">
        <w:rPr>
          <w:sz w:val="22"/>
          <w:szCs w:val="22"/>
        </w:rPr>
        <w:t>e das demais disposições legais e regulamentares aplicáveis (“</w:t>
      </w:r>
      <w:r w:rsidR="00FE6FCB" w:rsidRPr="00FF2CB8">
        <w:rPr>
          <w:sz w:val="22"/>
          <w:szCs w:val="22"/>
          <w:u w:val="single"/>
        </w:rPr>
        <w:t>Oferta</w:t>
      </w:r>
      <w:r w:rsidR="00FE6FCB" w:rsidRPr="00FF2CB8">
        <w:rPr>
          <w:sz w:val="22"/>
          <w:szCs w:val="22"/>
        </w:rPr>
        <w:t>”</w:t>
      </w:r>
      <w:r w:rsidRPr="00FF2CB8">
        <w:rPr>
          <w:sz w:val="22"/>
          <w:szCs w:val="22"/>
        </w:rPr>
        <w:t>).</w:t>
      </w:r>
    </w:p>
    <w:p w:rsidR="00FE6FCB" w:rsidRPr="00FF2CB8" w:rsidRDefault="00FE6FCB">
      <w:pPr>
        <w:widowControl w:val="0"/>
        <w:jc w:val="both"/>
        <w:rPr>
          <w:sz w:val="22"/>
          <w:szCs w:val="22"/>
        </w:rPr>
      </w:pPr>
    </w:p>
    <w:p w:rsidR="00114EE4" w:rsidRPr="00FF2CB8" w:rsidRDefault="00B470FA">
      <w:pPr>
        <w:widowControl w:val="0"/>
        <w:jc w:val="both"/>
        <w:rPr>
          <w:sz w:val="22"/>
          <w:szCs w:val="22"/>
        </w:rPr>
      </w:pPr>
      <w:r w:rsidRPr="00FF2CB8">
        <w:rPr>
          <w:sz w:val="22"/>
          <w:szCs w:val="22"/>
        </w:rPr>
        <w:t>1.2</w:t>
      </w:r>
      <w:r w:rsidRPr="00FF2CB8">
        <w:rPr>
          <w:sz w:val="22"/>
          <w:szCs w:val="22"/>
        </w:rPr>
        <w:tab/>
        <w:t>A RCA aprovou, dentr</w:t>
      </w:r>
      <w:r w:rsidR="0067631A" w:rsidRPr="00FF2CB8">
        <w:rPr>
          <w:sz w:val="22"/>
          <w:szCs w:val="22"/>
        </w:rPr>
        <w:t>e</w:t>
      </w:r>
      <w:r w:rsidRPr="00FF2CB8">
        <w:rPr>
          <w:sz w:val="22"/>
          <w:szCs w:val="22"/>
        </w:rPr>
        <w:t xml:space="preserve"> outras matérias, </w:t>
      </w:r>
      <w:r w:rsidR="00BD48E8" w:rsidRPr="00FF2CB8">
        <w:rPr>
          <w:sz w:val="22"/>
          <w:szCs w:val="22"/>
        </w:rPr>
        <w:t xml:space="preserve">(a) </w:t>
      </w:r>
      <w:r w:rsidR="007E2167" w:rsidRPr="00FF2CB8">
        <w:rPr>
          <w:sz w:val="22"/>
          <w:szCs w:val="22"/>
        </w:rPr>
        <w:t>a realização da Emiss</w:t>
      </w:r>
      <w:r w:rsidRPr="00FF2CB8">
        <w:rPr>
          <w:sz w:val="22"/>
          <w:szCs w:val="22"/>
        </w:rPr>
        <w:t>ão</w:t>
      </w:r>
      <w:r w:rsidR="007E2167" w:rsidRPr="00FF2CB8">
        <w:rPr>
          <w:sz w:val="22"/>
          <w:szCs w:val="22"/>
        </w:rPr>
        <w:t xml:space="preserve"> e </w:t>
      </w:r>
      <w:r w:rsidR="00BD48E8" w:rsidRPr="00FF2CB8">
        <w:rPr>
          <w:sz w:val="22"/>
          <w:szCs w:val="22"/>
        </w:rPr>
        <w:t>da Oferta, bem como de seus termos e condições</w:t>
      </w:r>
      <w:r w:rsidR="0067631A" w:rsidRPr="00FF2CB8">
        <w:rPr>
          <w:sz w:val="22"/>
          <w:szCs w:val="22"/>
        </w:rPr>
        <w:t xml:space="preserve">, incluindo </w:t>
      </w:r>
      <w:r w:rsidR="004106F3" w:rsidRPr="00FF2CB8">
        <w:rPr>
          <w:sz w:val="22"/>
          <w:szCs w:val="22"/>
        </w:rPr>
        <w:t>a taxa máxima dos Juros Remuneratórios</w:t>
      </w:r>
      <w:r w:rsidR="0067631A" w:rsidRPr="00FF2CB8">
        <w:rPr>
          <w:sz w:val="22"/>
          <w:szCs w:val="22"/>
        </w:rPr>
        <w:t xml:space="preserve"> (conforme definida abaixo)</w:t>
      </w:r>
      <w:r w:rsidR="00B93FC5" w:rsidRPr="00FF2CB8">
        <w:rPr>
          <w:sz w:val="22"/>
          <w:szCs w:val="22"/>
        </w:rPr>
        <w:t>, a quantidade e montante</w:t>
      </w:r>
      <w:r w:rsidR="004106F3" w:rsidRPr="00FF2CB8">
        <w:rPr>
          <w:sz w:val="22"/>
          <w:szCs w:val="22"/>
        </w:rPr>
        <w:t xml:space="preserve"> de cada série</w:t>
      </w:r>
      <w:r w:rsidR="00BD48E8" w:rsidRPr="00FF2CB8">
        <w:rPr>
          <w:sz w:val="22"/>
          <w:szCs w:val="22"/>
        </w:rPr>
        <w:t xml:space="preserve">; (b) a autorização à Diretoria da Emissora para </w:t>
      </w:r>
      <w:r w:rsidR="007E2167" w:rsidRPr="00FF2CB8">
        <w:rPr>
          <w:sz w:val="22"/>
          <w:szCs w:val="22"/>
        </w:rPr>
        <w:t xml:space="preserve">adotar todas e quaisquer medidas e celebrar todos os documentos necessários à Emissão, podendo, inclusive, celebrar aditamentos a esta Escritura de Emissão, incluindo o </w:t>
      </w:r>
      <w:r w:rsidR="00A4511A" w:rsidRPr="00FF2CB8">
        <w:rPr>
          <w:sz w:val="22"/>
          <w:szCs w:val="22"/>
        </w:rPr>
        <w:t>A</w:t>
      </w:r>
      <w:r w:rsidR="007E2167" w:rsidRPr="00FF2CB8">
        <w:rPr>
          <w:sz w:val="22"/>
          <w:szCs w:val="22"/>
        </w:rPr>
        <w:t xml:space="preserve">ditamento </w:t>
      </w:r>
      <w:r w:rsidR="00A4511A" w:rsidRPr="00FF2CB8">
        <w:rPr>
          <w:sz w:val="22"/>
          <w:szCs w:val="22"/>
        </w:rPr>
        <w:t xml:space="preserve">(conforme </w:t>
      </w:r>
      <w:r w:rsidR="0084758C" w:rsidRPr="00FF2CB8">
        <w:rPr>
          <w:sz w:val="22"/>
          <w:szCs w:val="22"/>
        </w:rPr>
        <w:t xml:space="preserve">abaixo definido), </w:t>
      </w:r>
      <w:r w:rsidR="007E2167" w:rsidRPr="00FF2CB8">
        <w:rPr>
          <w:sz w:val="22"/>
          <w:szCs w:val="22"/>
        </w:rPr>
        <w:t xml:space="preserve">que ratificará o resultado do Procedimento de </w:t>
      </w:r>
      <w:r w:rsidR="007E2167" w:rsidRPr="00FF2CB8">
        <w:rPr>
          <w:i/>
          <w:sz w:val="22"/>
          <w:szCs w:val="22"/>
        </w:rPr>
        <w:t>Bookbuilding</w:t>
      </w:r>
      <w:r w:rsidR="007E2167" w:rsidRPr="00FF2CB8">
        <w:rPr>
          <w:sz w:val="22"/>
          <w:szCs w:val="22"/>
        </w:rPr>
        <w:t xml:space="preserve"> (conforme abaixo definido), incluindo, mas não se limitando</w:t>
      </w:r>
      <w:r w:rsidR="004106F3" w:rsidRPr="00FF2CB8">
        <w:rPr>
          <w:sz w:val="22"/>
          <w:szCs w:val="22"/>
        </w:rPr>
        <w:t xml:space="preserve"> a, a definição da taxa final dos Juros</w:t>
      </w:r>
      <w:r w:rsidR="007E2167" w:rsidRPr="00FF2CB8">
        <w:rPr>
          <w:sz w:val="22"/>
          <w:szCs w:val="22"/>
        </w:rPr>
        <w:t xml:space="preserve"> </w:t>
      </w:r>
      <w:r w:rsidR="004106F3" w:rsidRPr="00FF2CB8">
        <w:rPr>
          <w:sz w:val="22"/>
          <w:szCs w:val="22"/>
        </w:rPr>
        <w:t>Remuneratórios</w:t>
      </w:r>
      <w:r w:rsidR="007E2167" w:rsidRPr="00FF2CB8">
        <w:rPr>
          <w:sz w:val="22"/>
          <w:szCs w:val="22"/>
        </w:rPr>
        <w:t xml:space="preserve"> (conforme abaixo definido)</w:t>
      </w:r>
      <w:r w:rsidR="004106F3" w:rsidRPr="00FF2CB8">
        <w:rPr>
          <w:sz w:val="22"/>
          <w:szCs w:val="22"/>
        </w:rPr>
        <w:t xml:space="preserve"> de cada série</w:t>
      </w:r>
      <w:r w:rsidR="007E2167" w:rsidRPr="00FF2CB8">
        <w:rPr>
          <w:sz w:val="22"/>
          <w:szCs w:val="22"/>
        </w:rPr>
        <w:t>, da quantidade de Debêntures a ser efetivamente emitida em cada série</w:t>
      </w:r>
      <w:r w:rsidR="00167E34">
        <w:rPr>
          <w:sz w:val="22"/>
          <w:szCs w:val="22"/>
        </w:rPr>
        <w:t>[, observados as quantidades mínimas e máximas de Debêntures que serão emitidas em cada série]</w:t>
      </w:r>
      <w:r w:rsidR="00167E34">
        <w:rPr>
          <w:rStyle w:val="Refdenotaderodap"/>
          <w:sz w:val="22"/>
          <w:szCs w:val="22"/>
        </w:rPr>
        <w:footnoteReference w:id="2"/>
      </w:r>
      <w:r w:rsidR="00AE3410" w:rsidRPr="0082313A">
        <w:rPr>
          <w:sz w:val="22"/>
          <w:szCs w:val="22"/>
        </w:rPr>
        <w:t xml:space="preserve">; </w:t>
      </w:r>
      <w:r w:rsidR="00F2710F" w:rsidRPr="0082313A">
        <w:rPr>
          <w:sz w:val="22"/>
          <w:szCs w:val="22"/>
        </w:rPr>
        <w:t>(c) formalização e efetivação da contratação dos</w:t>
      </w:r>
      <w:r w:rsidR="00F2710F" w:rsidRPr="00FF2CB8">
        <w:rPr>
          <w:sz w:val="22"/>
          <w:szCs w:val="22"/>
        </w:rPr>
        <w:t xml:space="preserve"> Coordenadores (conforme abaixo definidos), do Agente Fiduciário, </w:t>
      </w:r>
      <w:r w:rsidR="003F56E9" w:rsidRPr="00FF2CB8">
        <w:rPr>
          <w:sz w:val="22"/>
          <w:szCs w:val="22"/>
        </w:rPr>
        <w:t xml:space="preserve">do </w:t>
      </w:r>
      <w:r w:rsidR="00A1343D">
        <w:rPr>
          <w:sz w:val="22"/>
          <w:szCs w:val="22"/>
        </w:rPr>
        <w:t>Formador de Mercado</w:t>
      </w:r>
      <w:r w:rsidR="003F56E9" w:rsidRPr="00FF2CB8">
        <w:rPr>
          <w:sz w:val="22"/>
          <w:szCs w:val="22"/>
        </w:rPr>
        <w:t xml:space="preserve">, </w:t>
      </w:r>
      <w:r w:rsidR="00F2710F" w:rsidRPr="00FF2CB8">
        <w:rPr>
          <w:sz w:val="22"/>
          <w:szCs w:val="22"/>
        </w:rPr>
        <w:t>dos assessores legais e dos prestadores de serviços necessários à implementação da Emissão e da Oferta, tais como Escriturador (conforme abaixo definido), Banco Liquidante (conforme abaixo definido), a B3 S.A. – Brasil, Bolsa, Balcão</w:t>
      </w:r>
      <w:r w:rsidR="002B6B98" w:rsidRPr="00FF2CB8">
        <w:rPr>
          <w:sz w:val="22"/>
          <w:szCs w:val="22"/>
        </w:rPr>
        <w:t xml:space="preserve"> (“</w:t>
      </w:r>
      <w:r w:rsidR="002B6B98" w:rsidRPr="00FF2CB8">
        <w:rPr>
          <w:sz w:val="22"/>
          <w:szCs w:val="22"/>
          <w:u w:val="single"/>
        </w:rPr>
        <w:t>B3</w:t>
      </w:r>
      <w:r w:rsidR="002B6B98" w:rsidRPr="00FF2CB8">
        <w:rPr>
          <w:sz w:val="22"/>
          <w:szCs w:val="22"/>
        </w:rPr>
        <w:t xml:space="preserve">” </w:t>
      </w:r>
      <w:r w:rsidR="00E8580C" w:rsidRPr="00FF2CB8">
        <w:rPr>
          <w:sz w:val="22"/>
          <w:szCs w:val="22"/>
        </w:rPr>
        <w:t xml:space="preserve">e </w:t>
      </w:r>
      <w:r w:rsidR="002B6B98" w:rsidRPr="00FF2CB8">
        <w:rPr>
          <w:sz w:val="22"/>
          <w:szCs w:val="22"/>
        </w:rPr>
        <w:t>“</w:t>
      </w:r>
      <w:r w:rsidR="00F2710F" w:rsidRPr="00FF2CB8">
        <w:rPr>
          <w:sz w:val="22"/>
          <w:szCs w:val="22"/>
          <w:u w:val="single"/>
        </w:rPr>
        <w:t>B3 - Segmento CETIP UTVM</w:t>
      </w:r>
      <w:r w:rsidR="002B6B98" w:rsidRPr="00FF2CB8">
        <w:rPr>
          <w:sz w:val="22"/>
          <w:szCs w:val="22"/>
        </w:rPr>
        <w:t>”,</w:t>
      </w:r>
      <w:r w:rsidR="002738C0" w:rsidRPr="00FF2CB8">
        <w:rPr>
          <w:sz w:val="22"/>
          <w:szCs w:val="22"/>
        </w:rPr>
        <w:t xml:space="preserve"> confome aplicável)</w:t>
      </w:r>
      <w:r w:rsidR="00F2710F" w:rsidRPr="00FF2CB8">
        <w:rPr>
          <w:sz w:val="22"/>
          <w:szCs w:val="22"/>
        </w:rPr>
        <w:t xml:space="preserve">, dentre outros, podendo, para tanto, negociar e assinar os respectivos instrumentos de contratação e eventuais alterações em aditamentos; </w:t>
      </w:r>
      <w:r w:rsidR="00AE3410" w:rsidRPr="00FF2CB8">
        <w:rPr>
          <w:sz w:val="22"/>
          <w:szCs w:val="22"/>
        </w:rPr>
        <w:t>e (</w:t>
      </w:r>
      <w:r w:rsidR="00F2710F" w:rsidRPr="00FF2CB8">
        <w:rPr>
          <w:sz w:val="22"/>
          <w:szCs w:val="22"/>
        </w:rPr>
        <w:t>d</w:t>
      </w:r>
      <w:r w:rsidR="00AE3410" w:rsidRPr="00FF2CB8">
        <w:rPr>
          <w:sz w:val="22"/>
          <w:szCs w:val="22"/>
        </w:rPr>
        <w:t xml:space="preserve">) </w:t>
      </w:r>
      <w:r w:rsidR="007E2167" w:rsidRPr="00FF2CB8">
        <w:rPr>
          <w:sz w:val="22"/>
          <w:szCs w:val="22"/>
        </w:rPr>
        <w:t>ratificar todos os demais atos já praticados pela Diretoria da Emissora com relação aos itens acima</w:t>
      </w:r>
      <w:r w:rsidR="00AE3410" w:rsidRPr="00FF2CB8">
        <w:rPr>
          <w:sz w:val="22"/>
          <w:szCs w:val="22"/>
        </w:rPr>
        <w:t>.</w:t>
      </w:r>
    </w:p>
    <w:p w:rsidR="00763FF9" w:rsidRPr="00FF2CB8" w:rsidRDefault="00763FF9" w:rsidP="002A027C">
      <w:pPr>
        <w:widowControl w:val="0"/>
        <w:jc w:val="both"/>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Requisitos</w:t>
      </w:r>
    </w:p>
    <w:p w:rsidR="00DF15B9" w:rsidRPr="00FF2CB8" w:rsidRDefault="00DF15B9" w:rsidP="002A027C">
      <w:pPr>
        <w:rPr>
          <w:sz w:val="22"/>
          <w:szCs w:val="22"/>
        </w:rPr>
      </w:pPr>
    </w:p>
    <w:p w:rsidR="00DF15B9" w:rsidRPr="00FF2CB8" w:rsidRDefault="00BD48E8" w:rsidP="002A027C">
      <w:pPr>
        <w:widowControl w:val="0"/>
        <w:jc w:val="both"/>
        <w:rPr>
          <w:sz w:val="22"/>
          <w:szCs w:val="22"/>
        </w:rPr>
      </w:pPr>
      <w:r w:rsidRPr="00FF2CB8">
        <w:rPr>
          <w:sz w:val="22"/>
          <w:szCs w:val="22"/>
        </w:rPr>
        <w:t xml:space="preserve">A </w:t>
      </w:r>
      <w:r w:rsidR="001C5404">
        <w:rPr>
          <w:sz w:val="22"/>
          <w:szCs w:val="22"/>
        </w:rPr>
        <w:t>9</w:t>
      </w:r>
      <w:r w:rsidRPr="00FF2CB8">
        <w:rPr>
          <w:sz w:val="22"/>
          <w:szCs w:val="22"/>
        </w:rPr>
        <w:t>ª (</w:t>
      </w:r>
      <w:r w:rsidR="001C5404">
        <w:rPr>
          <w:sz w:val="22"/>
          <w:szCs w:val="22"/>
        </w:rPr>
        <w:t>nona</w:t>
      </w:r>
      <w:r w:rsidRPr="00FF2CB8">
        <w:rPr>
          <w:sz w:val="22"/>
          <w:szCs w:val="22"/>
        </w:rPr>
        <w:t xml:space="preserve">) emissão de debêntures simples, não conversíveis em ações, da espécie quirografária, em 2 (duas) séries, da Emissora, para distribuição pública, </w:t>
      </w:r>
      <w:bookmarkStart w:id="0" w:name="_DV_M18"/>
      <w:bookmarkStart w:id="1" w:name="_DV_M19"/>
      <w:bookmarkEnd w:id="0"/>
      <w:bookmarkEnd w:id="1"/>
      <w:r w:rsidRPr="00FF2CB8">
        <w:rPr>
          <w:sz w:val="22"/>
          <w:szCs w:val="22"/>
        </w:rPr>
        <w:t xml:space="preserve">nos termos da Instrução </w:t>
      </w:r>
      <w:r w:rsidR="00307AFE" w:rsidRPr="00FF2CB8">
        <w:rPr>
          <w:sz w:val="22"/>
          <w:szCs w:val="22"/>
        </w:rPr>
        <w:t xml:space="preserve">CVM </w:t>
      </w:r>
      <w:r w:rsidRPr="00FF2CB8">
        <w:rPr>
          <w:sz w:val="22"/>
          <w:szCs w:val="22"/>
        </w:rPr>
        <w:t>400</w:t>
      </w:r>
      <w:bookmarkStart w:id="2" w:name="_DV_C19"/>
      <w:r w:rsidRPr="00FF2CB8">
        <w:rPr>
          <w:sz w:val="22"/>
          <w:szCs w:val="22"/>
        </w:rPr>
        <w:t>,</w:t>
      </w:r>
      <w:bookmarkStart w:id="3" w:name="_DV_M21"/>
      <w:bookmarkEnd w:id="2"/>
      <w:bookmarkEnd w:id="3"/>
      <w:r w:rsidRPr="00FF2CB8">
        <w:rPr>
          <w:sz w:val="22"/>
          <w:szCs w:val="22"/>
        </w:rPr>
        <w:t xml:space="preserve"> será realizada com observância dos seguintes requisitos, de acordo com o exigido pelo artigo 62 da Lei das Sociedades por Ações:</w:t>
      </w:r>
    </w:p>
    <w:p w:rsidR="00DF15B9" w:rsidRPr="00FF2CB8" w:rsidRDefault="00DF15B9" w:rsidP="002A027C">
      <w:pPr>
        <w:widowControl w:val="0"/>
        <w:jc w:val="both"/>
        <w:rPr>
          <w:sz w:val="22"/>
          <w:szCs w:val="22"/>
        </w:rPr>
      </w:pPr>
    </w:p>
    <w:p w:rsidR="0044577F" w:rsidRPr="00FF2CB8" w:rsidRDefault="00BD48E8" w:rsidP="002A027C">
      <w:pPr>
        <w:widowControl w:val="0"/>
        <w:jc w:val="both"/>
        <w:rPr>
          <w:sz w:val="22"/>
          <w:szCs w:val="22"/>
        </w:rPr>
      </w:pPr>
      <w:r w:rsidRPr="00FF2CB8">
        <w:rPr>
          <w:sz w:val="22"/>
          <w:szCs w:val="22"/>
        </w:rPr>
        <w:t>2.1.</w:t>
      </w:r>
      <w:r w:rsidRPr="00FF2CB8">
        <w:rPr>
          <w:sz w:val="22"/>
          <w:szCs w:val="22"/>
        </w:rPr>
        <w:tab/>
      </w:r>
      <w:r w:rsidRPr="00FF2CB8">
        <w:rPr>
          <w:sz w:val="22"/>
          <w:szCs w:val="22"/>
          <w:u w:val="single"/>
        </w:rPr>
        <w:t>Registro na CVM</w:t>
      </w:r>
      <w:r w:rsidR="005B1F0F" w:rsidRPr="00FF2CB8">
        <w:rPr>
          <w:sz w:val="22"/>
          <w:szCs w:val="22"/>
          <w:u w:val="single"/>
        </w:rPr>
        <w:t>.</w:t>
      </w:r>
      <w:r w:rsidR="005B1F0F" w:rsidRPr="00FF2CB8">
        <w:rPr>
          <w:sz w:val="22"/>
          <w:szCs w:val="22"/>
        </w:rPr>
        <w:t xml:space="preserve"> </w:t>
      </w:r>
      <w:r w:rsidRPr="00FF2CB8">
        <w:rPr>
          <w:sz w:val="22"/>
          <w:szCs w:val="22"/>
        </w:rPr>
        <w:t xml:space="preserve">A Oferta será previamente registrada perante a CVM na forma da Lei </w:t>
      </w:r>
      <w:r w:rsidR="00307AFE" w:rsidRPr="00FF2CB8">
        <w:rPr>
          <w:sz w:val="22"/>
          <w:szCs w:val="22"/>
        </w:rPr>
        <w:t>do Mercado de Valores Mobiliários</w:t>
      </w:r>
      <w:r w:rsidRPr="00FF2CB8">
        <w:rPr>
          <w:sz w:val="22"/>
          <w:szCs w:val="22"/>
        </w:rPr>
        <w:t>, da Lei das Sociedades por Ações, da Instrução CVM 400</w:t>
      </w:r>
      <w:r w:rsidR="00307AFE" w:rsidRPr="00FF2CB8">
        <w:rPr>
          <w:sz w:val="22"/>
          <w:szCs w:val="22"/>
        </w:rPr>
        <w:t>, especificamente o procedimento indicado para emissoras com grande exposição no mercado, conforme artigos 6-A e 6-B da referida instrução,</w:t>
      </w:r>
      <w:r w:rsidRPr="00FF2CB8">
        <w:rPr>
          <w:sz w:val="22"/>
          <w:szCs w:val="22"/>
        </w:rPr>
        <w:t xml:space="preserve"> e das demais disposições legais</w:t>
      </w:r>
      <w:r w:rsidR="00B7223C" w:rsidRPr="00FF2CB8">
        <w:rPr>
          <w:sz w:val="22"/>
          <w:szCs w:val="22"/>
        </w:rPr>
        <w:t>,</w:t>
      </w:r>
      <w:r w:rsidRPr="00FF2CB8">
        <w:rPr>
          <w:sz w:val="22"/>
          <w:szCs w:val="22"/>
        </w:rPr>
        <w:t xml:space="preserve"> regulamentares </w:t>
      </w:r>
      <w:r w:rsidR="00B7223C" w:rsidRPr="00FF2CB8">
        <w:rPr>
          <w:sz w:val="22"/>
          <w:szCs w:val="22"/>
        </w:rPr>
        <w:t xml:space="preserve">e autorregulatórias </w:t>
      </w:r>
      <w:r w:rsidRPr="00FF2CB8">
        <w:rPr>
          <w:sz w:val="22"/>
          <w:szCs w:val="22"/>
        </w:rPr>
        <w:t>aplicáveis.</w:t>
      </w:r>
    </w:p>
    <w:p w:rsidR="0044577F" w:rsidRPr="00FF2CB8" w:rsidRDefault="0044577F" w:rsidP="002A027C">
      <w:pPr>
        <w:widowControl w:val="0"/>
        <w:jc w:val="both"/>
        <w:rPr>
          <w:sz w:val="22"/>
          <w:szCs w:val="22"/>
        </w:rPr>
      </w:pPr>
    </w:p>
    <w:p w:rsidR="00DF15B9" w:rsidRPr="00FF2CB8" w:rsidRDefault="00BD48E8" w:rsidP="002A027C">
      <w:pPr>
        <w:widowControl w:val="0"/>
        <w:jc w:val="both"/>
        <w:rPr>
          <w:sz w:val="22"/>
          <w:szCs w:val="22"/>
        </w:rPr>
      </w:pPr>
      <w:r w:rsidRPr="00FF2CB8">
        <w:rPr>
          <w:sz w:val="22"/>
          <w:szCs w:val="22"/>
        </w:rPr>
        <w:t>2.2.</w:t>
      </w:r>
      <w:r w:rsidRPr="00FF2CB8">
        <w:rPr>
          <w:sz w:val="22"/>
          <w:szCs w:val="22"/>
        </w:rPr>
        <w:tab/>
      </w:r>
      <w:r w:rsidRPr="00FF2CB8">
        <w:rPr>
          <w:color w:val="000000"/>
          <w:sz w:val="22"/>
          <w:szCs w:val="22"/>
          <w:u w:val="single"/>
        </w:rPr>
        <w:t>Arquivamento e Publicação da</w:t>
      </w:r>
      <w:r w:rsidR="00307AFE" w:rsidRPr="00FF2CB8">
        <w:rPr>
          <w:color w:val="000000"/>
          <w:sz w:val="22"/>
          <w:szCs w:val="22"/>
          <w:u w:val="single"/>
        </w:rPr>
        <w:t xml:space="preserve"> ata de</w:t>
      </w:r>
      <w:r w:rsidR="00DF15B9" w:rsidRPr="00FF2CB8">
        <w:rPr>
          <w:color w:val="000000"/>
          <w:sz w:val="22"/>
          <w:szCs w:val="22"/>
          <w:u w:val="single"/>
        </w:rPr>
        <w:t xml:space="preserve"> </w:t>
      </w:r>
      <w:r w:rsidR="00307AFE" w:rsidRPr="00FF2CB8">
        <w:rPr>
          <w:color w:val="000000"/>
          <w:sz w:val="22"/>
          <w:szCs w:val="22"/>
          <w:u w:val="single"/>
        </w:rPr>
        <w:t>RCA</w:t>
      </w:r>
      <w:r w:rsidR="005B1F0F" w:rsidRPr="00FF2CB8">
        <w:rPr>
          <w:color w:val="000000"/>
          <w:sz w:val="22"/>
          <w:szCs w:val="22"/>
          <w:u w:val="single"/>
        </w:rPr>
        <w:t xml:space="preserve">. </w:t>
      </w:r>
      <w:r w:rsidRPr="00FF2CB8">
        <w:rPr>
          <w:sz w:val="22"/>
          <w:szCs w:val="22"/>
        </w:rPr>
        <w:t xml:space="preserve">Nos termos do artigo 62, inciso I, e do artigo 289 da Lei das Sociedades por Ações, a ata da </w:t>
      </w:r>
      <w:r w:rsidR="00307AFE" w:rsidRPr="00FF2CB8">
        <w:rPr>
          <w:sz w:val="22"/>
          <w:szCs w:val="22"/>
        </w:rPr>
        <w:t xml:space="preserve">RCA </w:t>
      </w:r>
      <w:r w:rsidRPr="00FF2CB8">
        <w:rPr>
          <w:sz w:val="22"/>
          <w:szCs w:val="22"/>
        </w:rPr>
        <w:t xml:space="preserve">que deliberou sobre a Emissão será devidamente arquivada perante a Junta Comercial do Estado de </w:t>
      </w:r>
      <w:r w:rsidR="00307AFE" w:rsidRPr="00FF2CB8">
        <w:rPr>
          <w:sz w:val="22"/>
          <w:szCs w:val="22"/>
        </w:rPr>
        <w:t>Santa Catarina</w:t>
      </w:r>
      <w:r w:rsidRPr="00FF2CB8">
        <w:rPr>
          <w:sz w:val="22"/>
          <w:szCs w:val="22"/>
        </w:rPr>
        <w:t xml:space="preserve"> (“</w:t>
      </w:r>
      <w:r w:rsidRPr="00FF2CB8">
        <w:rPr>
          <w:sz w:val="22"/>
          <w:szCs w:val="22"/>
          <w:u w:val="single"/>
        </w:rPr>
        <w:t>JUCES</w:t>
      </w:r>
      <w:r w:rsidR="00461F75" w:rsidRPr="00FF2CB8">
        <w:rPr>
          <w:sz w:val="22"/>
          <w:szCs w:val="22"/>
          <w:u w:val="single"/>
        </w:rPr>
        <w:t>C</w:t>
      </w:r>
      <w:r w:rsidRPr="00FF2CB8">
        <w:rPr>
          <w:sz w:val="22"/>
          <w:szCs w:val="22"/>
        </w:rPr>
        <w:t xml:space="preserve">”), bem como será publicada no </w:t>
      </w:r>
      <w:r w:rsidR="00461F75" w:rsidRPr="00FF2CB8">
        <w:rPr>
          <w:sz w:val="22"/>
          <w:szCs w:val="22"/>
        </w:rPr>
        <w:t>Diário Catarinense</w:t>
      </w:r>
      <w:r w:rsidRPr="00FF2CB8">
        <w:rPr>
          <w:sz w:val="22"/>
          <w:szCs w:val="22"/>
        </w:rPr>
        <w:t xml:space="preserve"> e no Diário Oficial do Estado de </w:t>
      </w:r>
      <w:r w:rsidR="00461F75" w:rsidRPr="00FF2CB8">
        <w:rPr>
          <w:sz w:val="22"/>
          <w:szCs w:val="22"/>
        </w:rPr>
        <w:t>Santa Catarina</w:t>
      </w:r>
      <w:r w:rsidR="00480A75" w:rsidRPr="00FF2CB8">
        <w:rPr>
          <w:sz w:val="22"/>
          <w:szCs w:val="22"/>
        </w:rPr>
        <w:t xml:space="preserve"> (“</w:t>
      </w:r>
      <w:r w:rsidR="00480A75" w:rsidRPr="00FF2CB8">
        <w:rPr>
          <w:sz w:val="22"/>
          <w:szCs w:val="22"/>
          <w:u w:val="single"/>
        </w:rPr>
        <w:t>DOES</w:t>
      </w:r>
      <w:r w:rsidR="00461F75" w:rsidRPr="00FF2CB8">
        <w:rPr>
          <w:sz w:val="22"/>
          <w:szCs w:val="22"/>
          <w:u w:val="single"/>
        </w:rPr>
        <w:t>C</w:t>
      </w:r>
      <w:r w:rsidR="00480A75" w:rsidRPr="00FF2CB8">
        <w:rPr>
          <w:sz w:val="22"/>
          <w:szCs w:val="22"/>
        </w:rPr>
        <w:t>”). Os atos societários relacionados com a Emissão e/ou as Debêntures</w:t>
      </w:r>
      <w:r w:rsidR="00F05C85" w:rsidRPr="00FF2CB8">
        <w:rPr>
          <w:sz w:val="22"/>
          <w:szCs w:val="22"/>
        </w:rPr>
        <w:t>,</w:t>
      </w:r>
      <w:r w:rsidR="00480A75" w:rsidRPr="00FF2CB8">
        <w:rPr>
          <w:sz w:val="22"/>
          <w:szCs w:val="22"/>
        </w:rPr>
        <w:t xml:space="preserve"> que, eventualmente, venham a ser praticados após </w:t>
      </w:r>
      <w:r w:rsidR="0095220F" w:rsidRPr="00FF2CB8">
        <w:rPr>
          <w:sz w:val="22"/>
          <w:szCs w:val="22"/>
        </w:rPr>
        <w:t>a inscrição</w:t>
      </w:r>
      <w:r w:rsidR="00480A75" w:rsidRPr="00FF2CB8">
        <w:rPr>
          <w:sz w:val="22"/>
          <w:szCs w:val="22"/>
        </w:rPr>
        <w:t xml:space="preserve"> desta Escritura de Emissão</w:t>
      </w:r>
      <w:r w:rsidR="0095220F" w:rsidRPr="00FF2CB8">
        <w:rPr>
          <w:sz w:val="22"/>
          <w:szCs w:val="22"/>
        </w:rPr>
        <w:t xml:space="preserve"> na JUCES</w:t>
      </w:r>
      <w:r w:rsidR="00461F75" w:rsidRPr="00FF2CB8">
        <w:rPr>
          <w:sz w:val="22"/>
          <w:szCs w:val="22"/>
        </w:rPr>
        <w:t>C</w:t>
      </w:r>
      <w:r w:rsidR="00480A75" w:rsidRPr="00FF2CB8">
        <w:rPr>
          <w:sz w:val="22"/>
          <w:szCs w:val="22"/>
        </w:rPr>
        <w:t xml:space="preserve"> também serão arquivados na </w:t>
      </w:r>
      <w:r w:rsidR="000B2705" w:rsidRPr="00FF2CB8">
        <w:rPr>
          <w:sz w:val="22"/>
          <w:szCs w:val="22"/>
        </w:rPr>
        <w:t xml:space="preserve">junta comercial competente </w:t>
      </w:r>
      <w:r w:rsidR="00480A75" w:rsidRPr="00FF2CB8">
        <w:rPr>
          <w:sz w:val="22"/>
          <w:szCs w:val="22"/>
        </w:rPr>
        <w:t xml:space="preserve">e publicados </w:t>
      </w:r>
      <w:r w:rsidR="000B2705" w:rsidRPr="00FF2CB8">
        <w:rPr>
          <w:sz w:val="22"/>
          <w:szCs w:val="22"/>
        </w:rPr>
        <w:t>nos termos do artigo 289 da Lei das Sociedades por Ações.</w:t>
      </w:r>
      <w:r w:rsidR="00756C6D" w:rsidRPr="0040187B">
        <w:t xml:space="preserve"> </w:t>
      </w:r>
      <w:r w:rsidR="00756C6D" w:rsidRPr="0040187B">
        <w:rPr>
          <w:sz w:val="22"/>
          <w:szCs w:val="22"/>
        </w:rPr>
        <w:t xml:space="preserve">No prazo de até 5 (cinco) Dias Úteis contados da data da inscrição </w:t>
      </w:r>
      <w:r w:rsidR="00756C6D">
        <w:rPr>
          <w:sz w:val="22"/>
          <w:szCs w:val="22"/>
        </w:rPr>
        <w:t xml:space="preserve">da RCA </w:t>
      </w:r>
      <w:r w:rsidR="00756C6D" w:rsidRPr="0040187B">
        <w:rPr>
          <w:sz w:val="22"/>
          <w:szCs w:val="22"/>
        </w:rPr>
        <w:t xml:space="preserve">na JUCESC, a Emissora deverá entregar ao Agente Fiduciário uma cópia eletrônica (formato </w:t>
      </w:r>
      <w:r w:rsidR="00756C6D">
        <w:rPr>
          <w:sz w:val="22"/>
          <w:szCs w:val="22"/>
        </w:rPr>
        <w:t>.</w:t>
      </w:r>
      <w:r w:rsidR="00756C6D" w:rsidRPr="0040187B">
        <w:rPr>
          <w:sz w:val="22"/>
          <w:szCs w:val="22"/>
        </w:rPr>
        <w:t>pdf) da RCA contendo a chancela digital de inscrição na JUCESC.</w:t>
      </w:r>
    </w:p>
    <w:p w:rsidR="00DF15B9" w:rsidRPr="00FF2CB8" w:rsidRDefault="00DF15B9" w:rsidP="002A027C">
      <w:pPr>
        <w:widowControl w:val="0"/>
        <w:jc w:val="both"/>
        <w:rPr>
          <w:sz w:val="22"/>
          <w:szCs w:val="22"/>
        </w:rPr>
      </w:pPr>
    </w:p>
    <w:p w:rsidR="00DF15B9" w:rsidRPr="00FF2CB8" w:rsidRDefault="00BD48E8" w:rsidP="004B08C1">
      <w:pPr>
        <w:widowControl w:val="0"/>
        <w:jc w:val="both"/>
        <w:rPr>
          <w:sz w:val="22"/>
          <w:szCs w:val="22"/>
        </w:rPr>
      </w:pPr>
      <w:r w:rsidRPr="00FF2CB8">
        <w:rPr>
          <w:sz w:val="22"/>
          <w:szCs w:val="22"/>
        </w:rPr>
        <w:t>2.3.</w:t>
      </w:r>
      <w:r w:rsidRPr="00FF2CB8">
        <w:rPr>
          <w:sz w:val="22"/>
          <w:szCs w:val="22"/>
        </w:rPr>
        <w:tab/>
      </w:r>
      <w:r w:rsidRPr="00FF2CB8">
        <w:rPr>
          <w:sz w:val="22"/>
          <w:szCs w:val="22"/>
          <w:u w:val="single"/>
        </w:rPr>
        <w:t>Inscrições e Registros</w:t>
      </w:r>
      <w:r w:rsidR="005B1F0F" w:rsidRPr="00FF2CB8">
        <w:rPr>
          <w:sz w:val="22"/>
          <w:szCs w:val="22"/>
        </w:rPr>
        <w:t xml:space="preserve">. </w:t>
      </w:r>
      <w:r w:rsidRPr="00FF2CB8">
        <w:rPr>
          <w:sz w:val="22"/>
          <w:szCs w:val="22"/>
        </w:rPr>
        <w:t xml:space="preserve">Esta Escritura de Emissão e seus eventuais aditamentos serão arquivados na </w:t>
      </w:r>
      <w:r w:rsidR="00480A75" w:rsidRPr="00FF2CB8">
        <w:rPr>
          <w:sz w:val="22"/>
          <w:szCs w:val="22"/>
        </w:rPr>
        <w:t>JUCES</w:t>
      </w:r>
      <w:r w:rsidR="009310A8" w:rsidRPr="00FF2CB8">
        <w:rPr>
          <w:sz w:val="22"/>
          <w:szCs w:val="22"/>
        </w:rPr>
        <w:t>C</w:t>
      </w:r>
      <w:r w:rsidR="00480A75" w:rsidRPr="00FF2CB8">
        <w:rPr>
          <w:sz w:val="22"/>
          <w:szCs w:val="22"/>
        </w:rPr>
        <w:t>, conforme disposto no artigo 62, inciso II e § 3º, da Lei das Sociedades por Ações</w:t>
      </w:r>
      <w:r w:rsidRPr="00FF2CB8">
        <w:rPr>
          <w:sz w:val="22"/>
          <w:szCs w:val="22"/>
        </w:rPr>
        <w:t xml:space="preserve">. Esta Escritura de Emissão será objeto de aditamento para refletir o resultado do Procedimento de </w:t>
      </w:r>
      <w:r w:rsidRPr="00FF2CB8">
        <w:rPr>
          <w:i/>
          <w:sz w:val="22"/>
          <w:szCs w:val="22"/>
        </w:rPr>
        <w:t>Bookbuilding</w:t>
      </w:r>
      <w:r w:rsidRPr="00FF2CB8">
        <w:rPr>
          <w:sz w:val="22"/>
          <w:szCs w:val="22"/>
        </w:rPr>
        <w:t xml:space="preserve"> (conforme definido abaixo), de modo a especificar a taxa aplicável às Debêntures, podendo ser fixadas taxas distintas para cada uma das </w:t>
      </w:r>
      <w:r w:rsidR="00B7223C" w:rsidRPr="00FF2CB8">
        <w:rPr>
          <w:sz w:val="22"/>
          <w:szCs w:val="22"/>
        </w:rPr>
        <w:t>séries</w:t>
      </w:r>
      <w:r w:rsidRPr="00FF2CB8">
        <w:rPr>
          <w:sz w:val="22"/>
          <w:szCs w:val="22"/>
        </w:rPr>
        <w:t>, bem como a quantidade de Debêntures</w:t>
      </w:r>
      <w:r w:rsidR="00201A3B" w:rsidRPr="00FF2CB8">
        <w:rPr>
          <w:sz w:val="22"/>
          <w:szCs w:val="22"/>
        </w:rPr>
        <w:t xml:space="preserve"> de cada série</w:t>
      </w:r>
      <w:r w:rsidR="004106F3" w:rsidRPr="00FF2CB8">
        <w:rPr>
          <w:sz w:val="22"/>
          <w:szCs w:val="22"/>
        </w:rPr>
        <w:t xml:space="preserve"> a ser efetivamente emitida</w:t>
      </w:r>
      <w:r w:rsidR="005F7BA3" w:rsidRPr="00FF2CB8">
        <w:rPr>
          <w:sz w:val="22"/>
          <w:szCs w:val="22"/>
        </w:rPr>
        <w:t xml:space="preserve"> </w:t>
      </w:r>
      <w:r w:rsidR="00167E34">
        <w:rPr>
          <w:sz w:val="22"/>
          <w:szCs w:val="22"/>
        </w:rPr>
        <w:t xml:space="preserve">em cada série </w:t>
      </w:r>
      <w:r w:rsidRPr="00FF2CB8">
        <w:rPr>
          <w:sz w:val="22"/>
          <w:szCs w:val="22"/>
        </w:rPr>
        <w:t>(“</w:t>
      </w:r>
      <w:r w:rsidR="00F7427B" w:rsidRPr="00FF2CB8">
        <w:rPr>
          <w:sz w:val="22"/>
          <w:szCs w:val="22"/>
          <w:u w:val="single"/>
        </w:rPr>
        <w:t>Aditamento</w:t>
      </w:r>
      <w:r w:rsidRPr="00FF2CB8">
        <w:rPr>
          <w:sz w:val="22"/>
          <w:szCs w:val="22"/>
        </w:rPr>
        <w:t>”).</w:t>
      </w:r>
      <w:r w:rsidR="00236871">
        <w:rPr>
          <w:sz w:val="22"/>
          <w:szCs w:val="22"/>
        </w:rPr>
        <w:t xml:space="preserve"> </w:t>
      </w:r>
      <w:r w:rsidR="002E3773">
        <w:rPr>
          <w:sz w:val="22"/>
          <w:szCs w:val="22"/>
        </w:rPr>
        <w:t xml:space="preserve">Esta </w:t>
      </w:r>
      <w:r w:rsidR="002E3773" w:rsidRPr="00FF2CB8">
        <w:rPr>
          <w:sz w:val="22"/>
          <w:szCs w:val="22"/>
        </w:rPr>
        <w:t>Escritura de Emissão e seus eventuais aditamentos</w:t>
      </w:r>
      <w:r w:rsidR="00236871">
        <w:rPr>
          <w:sz w:val="22"/>
          <w:szCs w:val="22"/>
        </w:rPr>
        <w:t xml:space="preserve"> </w:t>
      </w:r>
      <w:r w:rsidR="002E3773">
        <w:rPr>
          <w:sz w:val="22"/>
          <w:szCs w:val="22"/>
        </w:rPr>
        <w:t xml:space="preserve">serão apresentados pela Emissora para arquivamento na JUCESC em até 5 (cinco) dias contados de sua respectiva </w:t>
      </w:r>
      <w:r w:rsidR="004C49C7">
        <w:rPr>
          <w:sz w:val="22"/>
          <w:szCs w:val="22"/>
        </w:rPr>
        <w:t>assinatura</w:t>
      </w:r>
      <w:r w:rsidR="0098210A">
        <w:rPr>
          <w:sz w:val="22"/>
          <w:szCs w:val="22"/>
        </w:rPr>
        <w:t xml:space="preserve">. </w:t>
      </w:r>
      <w:r w:rsidR="004B08C1">
        <w:rPr>
          <w:sz w:val="22"/>
          <w:szCs w:val="22"/>
        </w:rPr>
        <w:t>Em até 5 (cinc</w:t>
      </w:r>
      <w:r w:rsidR="00BF264B">
        <w:rPr>
          <w:sz w:val="22"/>
          <w:szCs w:val="22"/>
        </w:rPr>
        <w:t xml:space="preserve">o) dias </w:t>
      </w:r>
      <w:r w:rsidR="007F155B">
        <w:rPr>
          <w:sz w:val="22"/>
          <w:szCs w:val="22"/>
        </w:rPr>
        <w:t xml:space="preserve">a contar da concessão </w:t>
      </w:r>
      <w:r w:rsidR="00BF264B">
        <w:rPr>
          <w:sz w:val="22"/>
          <w:szCs w:val="22"/>
        </w:rPr>
        <w:t>dos referidos registros</w:t>
      </w:r>
      <w:r w:rsidR="007F155B">
        <w:rPr>
          <w:sz w:val="22"/>
          <w:szCs w:val="22"/>
        </w:rPr>
        <w:t xml:space="preserve"> pela JUCESC,</w:t>
      </w:r>
      <w:r w:rsidR="004B08C1">
        <w:rPr>
          <w:sz w:val="22"/>
          <w:szCs w:val="22"/>
        </w:rPr>
        <w:t xml:space="preserve"> a </w:t>
      </w:r>
      <w:r w:rsidR="0098210A">
        <w:rPr>
          <w:sz w:val="22"/>
          <w:szCs w:val="22"/>
        </w:rPr>
        <w:t xml:space="preserve">Emissora </w:t>
      </w:r>
      <w:r w:rsidR="004B08C1">
        <w:rPr>
          <w:sz w:val="22"/>
          <w:szCs w:val="22"/>
        </w:rPr>
        <w:t xml:space="preserve">deverá encaminhar </w:t>
      </w:r>
      <w:r w:rsidR="00D70AF3" w:rsidRPr="0025422F">
        <w:rPr>
          <w:sz w:val="22"/>
          <w:szCs w:val="22"/>
        </w:rPr>
        <w:t xml:space="preserve">uma cópia eletrônica (formato </w:t>
      </w:r>
      <w:r w:rsidR="007F155B">
        <w:rPr>
          <w:sz w:val="22"/>
          <w:szCs w:val="22"/>
        </w:rPr>
        <w:t>.pdf</w:t>
      </w:r>
      <w:r w:rsidR="00D70AF3" w:rsidRPr="0025422F">
        <w:rPr>
          <w:sz w:val="22"/>
          <w:szCs w:val="22"/>
        </w:rPr>
        <w:t xml:space="preserve">) </w:t>
      </w:r>
      <w:r w:rsidR="004B08C1">
        <w:rPr>
          <w:sz w:val="22"/>
          <w:szCs w:val="22"/>
        </w:rPr>
        <w:t>desta Escritura de Emissão ou</w:t>
      </w:r>
      <w:r w:rsidR="004B08C1" w:rsidRPr="00FF2CB8">
        <w:rPr>
          <w:sz w:val="22"/>
          <w:szCs w:val="22"/>
        </w:rPr>
        <w:t xml:space="preserve"> seus eventuais aditamentos</w:t>
      </w:r>
      <w:r w:rsidR="004B08C1">
        <w:rPr>
          <w:sz w:val="22"/>
          <w:szCs w:val="22"/>
        </w:rPr>
        <w:t xml:space="preserve">, conforme o caso, </w:t>
      </w:r>
      <w:r w:rsidR="00D70AF3" w:rsidRPr="0025422F">
        <w:rPr>
          <w:sz w:val="22"/>
          <w:szCs w:val="22"/>
        </w:rPr>
        <w:t>contendo a chancela digital de inscrição na JUCE</w:t>
      </w:r>
      <w:r w:rsidR="00D70AF3">
        <w:rPr>
          <w:sz w:val="22"/>
          <w:szCs w:val="22"/>
        </w:rPr>
        <w:t xml:space="preserve">SC, </w:t>
      </w:r>
      <w:r w:rsidR="004B08C1">
        <w:rPr>
          <w:sz w:val="22"/>
          <w:szCs w:val="22"/>
        </w:rPr>
        <w:t>ao Agente Fiduciário.</w:t>
      </w:r>
    </w:p>
    <w:p w:rsidR="00070D53" w:rsidRPr="00FF2CB8" w:rsidRDefault="00070D53" w:rsidP="007F6805">
      <w:pPr>
        <w:widowControl w:val="0"/>
        <w:ind w:left="708" w:hanging="705"/>
        <w:jc w:val="both"/>
        <w:rPr>
          <w:sz w:val="22"/>
          <w:szCs w:val="22"/>
        </w:rPr>
      </w:pPr>
    </w:p>
    <w:p w:rsidR="001C452D" w:rsidRPr="00FF2CB8" w:rsidRDefault="00BD48E8" w:rsidP="005B1F0F">
      <w:pPr>
        <w:widowControl w:val="0"/>
        <w:tabs>
          <w:tab w:val="left" w:pos="0"/>
        </w:tabs>
        <w:jc w:val="both"/>
        <w:rPr>
          <w:sz w:val="22"/>
          <w:szCs w:val="22"/>
        </w:rPr>
      </w:pPr>
      <w:r w:rsidRPr="00FF2CB8">
        <w:rPr>
          <w:sz w:val="22"/>
          <w:szCs w:val="22"/>
        </w:rPr>
        <w:t>2.4.</w:t>
      </w:r>
      <w:r w:rsidRPr="00FF2CB8">
        <w:rPr>
          <w:sz w:val="22"/>
          <w:szCs w:val="22"/>
        </w:rPr>
        <w:tab/>
      </w:r>
      <w:r w:rsidRPr="00FF2CB8">
        <w:rPr>
          <w:sz w:val="22"/>
          <w:szCs w:val="22"/>
          <w:u w:val="single"/>
        </w:rPr>
        <w:t xml:space="preserve">Registro na Associação Brasileira das Entidades dos Mercados Financeiro e de Capitais </w:t>
      </w:r>
      <w:r w:rsidRPr="00FF2CB8">
        <w:rPr>
          <w:sz w:val="22"/>
          <w:szCs w:val="22"/>
        </w:rPr>
        <w:t>(“</w:t>
      </w:r>
      <w:r w:rsidRPr="00FF2CB8">
        <w:rPr>
          <w:sz w:val="22"/>
          <w:szCs w:val="22"/>
          <w:u w:val="single"/>
        </w:rPr>
        <w:t>ANBIMA</w:t>
      </w:r>
      <w:r w:rsidRPr="00FF2CB8">
        <w:rPr>
          <w:sz w:val="22"/>
          <w:szCs w:val="22"/>
        </w:rPr>
        <w:t>”)</w:t>
      </w:r>
      <w:r w:rsidR="005B1F0F" w:rsidRPr="00FF2CB8">
        <w:rPr>
          <w:sz w:val="22"/>
          <w:szCs w:val="22"/>
        </w:rPr>
        <w:t xml:space="preserve">. </w:t>
      </w:r>
      <w:bookmarkStart w:id="4" w:name="_DV_M23"/>
      <w:bookmarkEnd w:id="4"/>
      <w:r w:rsidRPr="00FF2CB8">
        <w:rPr>
          <w:sz w:val="22"/>
          <w:szCs w:val="22"/>
        </w:rPr>
        <w:t xml:space="preserve">A Emissão será registrada perante a ANBIMA no prazo </w:t>
      </w:r>
      <w:r w:rsidR="00B7223C" w:rsidRPr="00FF2CB8">
        <w:rPr>
          <w:sz w:val="22"/>
          <w:szCs w:val="22"/>
        </w:rPr>
        <w:t xml:space="preserve">máximo </w:t>
      </w:r>
      <w:r w:rsidRPr="00FF2CB8">
        <w:rPr>
          <w:sz w:val="22"/>
          <w:szCs w:val="22"/>
        </w:rPr>
        <w:t xml:space="preserve">de 15 (quinze) dias contados da data de encerramento da Oferta, nos termos do </w:t>
      </w:r>
      <w:r w:rsidR="001C5404" w:rsidRPr="00A506DB">
        <w:rPr>
          <w:sz w:val="22"/>
          <w:szCs w:val="22"/>
        </w:rPr>
        <w:t>[</w:t>
      </w:r>
      <w:r w:rsidRPr="00A506DB">
        <w:rPr>
          <w:sz w:val="22"/>
          <w:szCs w:val="22"/>
        </w:rPr>
        <w:t xml:space="preserve">artigo </w:t>
      </w:r>
      <w:r w:rsidR="009310A8" w:rsidRPr="00A506DB">
        <w:rPr>
          <w:sz w:val="22"/>
          <w:szCs w:val="22"/>
        </w:rPr>
        <w:t>20</w:t>
      </w:r>
      <w:r w:rsidR="001C5404" w:rsidRPr="00A506DB">
        <w:rPr>
          <w:sz w:val="22"/>
          <w:szCs w:val="22"/>
        </w:rPr>
        <w:t>]</w:t>
      </w:r>
      <w:r w:rsidRPr="00FF2CB8">
        <w:rPr>
          <w:sz w:val="22"/>
          <w:szCs w:val="22"/>
        </w:rPr>
        <w:t xml:space="preserve"> do Código ANBIMA de Ofertas.</w:t>
      </w:r>
    </w:p>
    <w:p w:rsidR="001C452D" w:rsidRPr="00FF2CB8" w:rsidRDefault="001C452D" w:rsidP="001C452D">
      <w:pPr>
        <w:widowControl w:val="0"/>
        <w:ind w:left="705" w:hanging="705"/>
        <w:jc w:val="both"/>
        <w:rPr>
          <w:sz w:val="22"/>
          <w:szCs w:val="22"/>
        </w:rPr>
      </w:pPr>
      <w:bookmarkStart w:id="5" w:name="_DV_M39"/>
      <w:bookmarkStart w:id="6" w:name="_DV_M41"/>
      <w:bookmarkStart w:id="7" w:name="_DV_M42"/>
      <w:bookmarkEnd w:id="5"/>
      <w:bookmarkEnd w:id="6"/>
      <w:bookmarkEnd w:id="7"/>
    </w:p>
    <w:p w:rsidR="001C452D" w:rsidRPr="00FF2CB8" w:rsidRDefault="009310A8" w:rsidP="00382C48">
      <w:pPr>
        <w:widowControl w:val="0"/>
        <w:numPr>
          <w:ilvl w:val="1"/>
          <w:numId w:val="9"/>
        </w:numPr>
        <w:tabs>
          <w:tab w:val="left" w:pos="0"/>
        </w:tabs>
        <w:ind w:left="0" w:firstLine="3"/>
        <w:jc w:val="both"/>
        <w:rPr>
          <w:sz w:val="22"/>
          <w:szCs w:val="22"/>
        </w:rPr>
      </w:pPr>
      <w:r w:rsidRPr="00FF2CB8">
        <w:rPr>
          <w:sz w:val="22"/>
          <w:szCs w:val="22"/>
          <w:u w:val="single"/>
        </w:rPr>
        <w:t xml:space="preserve">Depósito </w:t>
      </w:r>
      <w:r w:rsidR="00BD48E8" w:rsidRPr="00FF2CB8">
        <w:rPr>
          <w:sz w:val="22"/>
          <w:szCs w:val="22"/>
          <w:u w:val="single"/>
        </w:rPr>
        <w:t xml:space="preserve">para </w:t>
      </w:r>
      <w:bookmarkStart w:id="8" w:name="_DV_C38"/>
      <w:r w:rsidR="00BD48E8" w:rsidRPr="00FF2CB8">
        <w:rPr>
          <w:sz w:val="22"/>
          <w:szCs w:val="22"/>
          <w:u w:val="single"/>
        </w:rPr>
        <w:t xml:space="preserve">Distribuição e </w:t>
      </w:r>
      <w:bookmarkStart w:id="9" w:name="_DV_M43"/>
      <w:bookmarkEnd w:id="8"/>
      <w:bookmarkEnd w:id="9"/>
      <w:r w:rsidR="00BD48E8" w:rsidRPr="00FF2CB8">
        <w:rPr>
          <w:sz w:val="22"/>
          <w:szCs w:val="22"/>
          <w:u w:val="single"/>
        </w:rPr>
        <w:t>Negociação</w:t>
      </w:r>
      <w:r w:rsidR="005B1F0F" w:rsidRPr="00FF2CB8">
        <w:rPr>
          <w:sz w:val="22"/>
          <w:szCs w:val="22"/>
          <w:u w:val="single"/>
        </w:rPr>
        <w:t>.</w:t>
      </w:r>
      <w:r w:rsidR="005B1F0F" w:rsidRPr="00FF2CB8">
        <w:rPr>
          <w:sz w:val="22"/>
          <w:szCs w:val="22"/>
        </w:rPr>
        <w:t xml:space="preserve"> </w:t>
      </w:r>
      <w:r w:rsidR="005E1124" w:rsidRPr="00FF2CB8">
        <w:rPr>
          <w:sz w:val="22"/>
          <w:szCs w:val="22"/>
        </w:rPr>
        <w:t xml:space="preserve">As Debêntures serão depositadas para: </w:t>
      </w:r>
      <w:r w:rsidR="005E1124" w:rsidRPr="00FF2CB8">
        <w:rPr>
          <w:b/>
          <w:sz w:val="22"/>
          <w:szCs w:val="22"/>
        </w:rPr>
        <w:t>(a)</w:t>
      </w:r>
      <w:r w:rsidR="005E1124" w:rsidRPr="00FF2CB8">
        <w:rPr>
          <w:sz w:val="22"/>
          <w:szCs w:val="22"/>
        </w:rPr>
        <w:t xml:space="preserve"> distribuição no mercado primário por meio do MDA – Módulo de Distribuição de Ativos (“</w:t>
      </w:r>
      <w:r w:rsidR="005E1124" w:rsidRPr="00FF2CB8">
        <w:rPr>
          <w:sz w:val="22"/>
          <w:szCs w:val="22"/>
          <w:u w:val="single"/>
        </w:rPr>
        <w:t>MDA</w:t>
      </w:r>
      <w:r w:rsidR="005E1124" w:rsidRPr="00FF2CB8">
        <w:rPr>
          <w:sz w:val="22"/>
          <w:szCs w:val="22"/>
        </w:rPr>
        <w:t>”), administrado e operacionalizado pela B3 – Segmento CETIP UTVM</w:t>
      </w:r>
      <w:r w:rsidR="00B2159C" w:rsidRPr="00FF2CB8">
        <w:rPr>
          <w:sz w:val="22"/>
          <w:szCs w:val="22"/>
        </w:rPr>
        <w:t xml:space="preserve">, </w:t>
      </w:r>
      <w:r w:rsidR="005E1124" w:rsidRPr="00FF2CB8">
        <w:rPr>
          <w:sz w:val="22"/>
          <w:szCs w:val="22"/>
        </w:rPr>
        <w:t xml:space="preserve">sendo a distribuição liquidada financeiramente por meio da B3; e </w:t>
      </w:r>
      <w:r w:rsidR="005E1124" w:rsidRPr="00FF2CB8">
        <w:rPr>
          <w:b/>
          <w:sz w:val="22"/>
          <w:szCs w:val="22"/>
        </w:rPr>
        <w:t>(b)</w:t>
      </w:r>
      <w:r w:rsidR="005E1124" w:rsidRPr="00FF2CB8">
        <w:rPr>
          <w:sz w:val="22"/>
          <w:szCs w:val="22"/>
        </w:rPr>
        <w:t xml:space="preserve"> negociação no mercado secundário por meio do CETIP21 – Títulos e Valores Mobiliários (“</w:t>
      </w:r>
      <w:r w:rsidR="005E1124" w:rsidRPr="00FF2CB8">
        <w:rPr>
          <w:sz w:val="22"/>
          <w:szCs w:val="22"/>
          <w:u w:val="single"/>
        </w:rPr>
        <w:t>CETIP21</w:t>
      </w:r>
      <w:r w:rsidR="005E1124" w:rsidRPr="00FF2CB8">
        <w:rPr>
          <w:sz w:val="22"/>
          <w:szCs w:val="22"/>
        </w:rPr>
        <w:t>”), administrado e operacionalizado pela B3</w:t>
      </w:r>
      <w:r w:rsidR="005B1F0F" w:rsidRPr="00FF2CB8">
        <w:rPr>
          <w:sz w:val="22"/>
          <w:szCs w:val="22"/>
        </w:rPr>
        <w:t xml:space="preserve"> </w:t>
      </w:r>
      <w:r w:rsidR="00D933CD" w:rsidRPr="00FF2CB8">
        <w:rPr>
          <w:sz w:val="22"/>
          <w:szCs w:val="22"/>
        </w:rPr>
        <w:t>– Segmento CETIP UTVM</w:t>
      </w:r>
      <w:r w:rsidR="005E1124" w:rsidRPr="00FF2CB8">
        <w:rPr>
          <w:sz w:val="22"/>
          <w:szCs w:val="22"/>
        </w:rPr>
        <w:t>, sendo as negociações liquidadas financeiramente e as Debêntures custodiadas eletronicamente na B3</w:t>
      </w:r>
      <w:r w:rsidR="00D933CD" w:rsidRPr="00FF2CB8">
        <w:rPr>
          <w:sz w:val="22"/>
          <w:szCs w:val="22"/>
        </w:rPr>
        <w:t xml:space="preserve"> – Segmento CETIP UTVM</w:t>
      </w:r>
      <w:r w:rsidR="00BD48E8" w:rsidRPr="00FF2CB8">
        <w:rPr>
          <w:sz w:val="22"/>
          <w:szCs w:val="22"/>
        </w:rPr>
        <w:t>.</w:t>
      </w:r>
      <w:r w:rsidR="005E1124" w:rsidRPr="00FF2CB8">
        <w:rPr>
          <w:sz w:val="22"/>
          <w:szCs w:val="22"/>
        </w:rPr>
        <w:t xml:space="preserve"> </w:t>
      </w:r>
    </w:p>
    <w:p w:rsidR="001D07FD" w:rsidRPr="00FF2CB8" w:rsidRDefault="001D07FD" w:rsidP="002A027C">
      <w:pPr>
        <w:widowControl w:val="0"/>
        <w:jc w:val="both"/>
        <w:rPr>
          <w:sz w:val="22"/>
          <w:szCs w:val="22"/>
        </w:rPr>
      </w:pPr>
    </w:p>
    <w:p w:rsidR="00203D2B" w:rsidRPr="00FF2CB8" w:rsidRDefault="00BD48E8" w:rsidP="00382C48">
      <w:pPr>
        <w:widowControl w:val="0"/>
        <w:numPr>
          <w:ilvl w:val="1"/>
          <w:numId w:val="9"/>
        </w:numPr>
        <w:tabs>
          <w:tab w:val="left" w:pos="0"/>
        </w:tabs>
        <w:ind w:left="0" w:firstLine="0"/>
        <w:jc w:val="both"/>
        <w:rPr>
          <w:sz w:val="22"/>
          <w:szCs w:val="22"/>
        </w:rPr>
      </w:pPr>
      <w:r w:rsidRPr="00FF2CB8">
        <w:rPr>
          <w:sz w:val="22"/>
          <w:szCs w:val="22"/>
          <w:u w:val="single"/>
        </w:rPr>
        <w:t>Projeto</w:t>
      </w:r>
      <w:r w:rsidR="00F622E5">
        <w:rPr>
          <w:sz w:val="22"/>
          <w:szCs w:val="22"/>
          <w:u w:val="single"/>
        </w:rPr>
        <w:t>s</w:t>
      </w:r>
      <w:r w:rsidRPr="00FF2CB8">
        <w:rPr>
          <w:sz w:val="22"/>
          <w:szCs w:val="22"/>
          <w:u w:val="single"/>
        </w:rPr>
        <w:t xml:space="preserve"> de Infraestrutura Considerado</w:t>
      </w:r>
      <w:r w:rsidR="00F622E5">
        <w:rPr>
          <w:sz w:val="22"/>
          <w:szCs w:val="22"/>
          <w:u w:val="single"/>
        </w:rPr>
        <w:t>s</w:t>
      </w:r>
      <w:r w:rsidRPr="00FF2CB8">
        <w:rPr>
          <w:sz w:val="22"/>
          <w:szCs w:val="22"/>
          <w:u w:val="single"/>
        </w:rPr>
        <w:t xml:space="preserve"> como Prioritário</w:t>
      </w:r>
      <w:r w:rsidR="00F622E5">
        <w:rPr>
          <w:sz w:val="22"/>
          <w:szCs w:val="22"/>
          <w:u w:val="single"/>
        </w:rPr>
        <w:t>s</w:t>
      </w:r>
      <w:r w:rsidRPr="00FF2CB8">
        <w:rPr>
          <w:sz w:val="22"/>
          <w:szCs w:val="22"/>
          <w:u w:val="single"/>
        </w:rPr>
        <w:t xml:space="preserve"> pelo Ministério de Minas e Energia</w:t>
      </w:r>
      <w:r w:rsidR="005B1F0F" w:rsidRPr="00E8636C">
        <w:rPr>
          <w:sz w:val="22"/>
          <w:szCs w:val="22"/>
        </w:rPr>
        <w:t xml:space="preserve">. </w:t>
      </w:r>
      <w:r w:rsidRPr="00FF2CB8">
        <w:rPr>
          <w:sz w:val="22"/>
          <w:szCs w:val="22"/>
        </w:rPr>
        <w:t>A presente Emissão é realizada nos termos do §1º</w:t>
      </w:r>
      <w:r w:rsidR="001469E7" w:rsidRPr="00FF2CB8">
        <w:rPr>
          <w:sz w:val="22"/>
          <w:szCs w:val="22"/>
        </w:rPr>
        <w:t>-A</w:t>
      </w:r>
      <w:r w:rsidRPr="00FF2CB8">
        <w:rPr>
          <w:sz w:val="22"/>
          <w:szCs w:val="22"/>
        </w:rPr>
        <w:t xml:space="preserve"> do artigo </w:t>
      </w:r>
      <w:r w:rsidR="001469E7" w:rsidRPr="00FF2CB8">
        <w:rPr>
          <w:sz w:val="22"/>
          <w:szCs w:val="22"/>
        </w:rPr>
        <w:t>2</w:t>
      </w:r>
      <w:r w:rsidRPr="00FF2CB8">
        <w:rPr>
          <w:sz w:val="22"/>
          <w:szCs w:val="22"/>
        </w:rPr>
        <w:t>º</w:t>
      </w:r>
      <w:r w:rsidR="001469E7" w:rsidRPr="00FF2CB8">
        <w:rPr>
          <w:sz w:val="22"/>
          <w:szCs w:val="22"/>
        </w:rPr>
        <w:t xml:space="preserve"> </w:t>
      </w:r>
      <w:r w:rsidRPr="00FF2CB8">
        <w:rPr>
          <w:sz w:val="22"/>
          <w:szCs w:val="22"/>
        </w:rPr>
        <w:t>d</w:t>
      </w:r>
      <w:r w:rsidR="005B1F0F" w:rsidRPr="00FF2CB8">
        <w:rPr>
          <w:sz w:val="22"/>
          <w:szCs w:val="22"/>
        </w:rPr>
        <w:t>a Lei 12.431</w:t>
      </w:r>
      <w:r w:rsidRPr="00FF2CB8">
        <w:rPr>
          <w:sz w:val="22"/>
          <w:szCs w:val="22"/>
        </w:rPr>
        <w:t xml:space="preserve">, do </w:t>
      </w:r>
      <w:r w:rsidR="001469E7" w:rsidRPr="00FF2CB8">
        <w:rPr>
          <w:sz w:val="22"/>
          <w:szCs w:val="22"/>
        </w:rPr>
        <w:t>Decreto n° 8.874, de 11 de outubro de 2016 (“</w:t>
      </w:r>
      <w:r w:rsidR="001469E7" w:rsidRPr="00FF2CB8">
        <w:rPr>
          <w:sz w:val="22"/>
          <w:szCs w:val="22"/>
          <w:u w:val="single"/>
        </w:rPr>
        <w:t>Decreto 8.874</w:t>
      </w:r>
      <w:r w:rsidR="001469E7" w:rsidRPr="00FF2CB8">
        <w:rPr>
          <w:sz w:val="22"/>
          <w:szCs w:val="22"/>
        </w:rPr>
        <w:t>”)</w:t>
      </w:r>
      <w:r w:rsidRPr="00FF2CB8">
        <w:rPr>
          <w:sz w:val="22"/>
          <w:szCs w:val="22"/>
        </w:rPr>
        <w:t>, da Resolução do Conselho Monetário Nacional nº 3.947, de 27 de janeiro de 2011 (“</w:t>
      </w:r>
      <w:r w:rsidRPr="00FF2CB8">
        <w:rPr>
          <w:sz w:val="22"/>
          <w:szCs w:val="22"/>
          <w:u w:val="single"/>
        </w:rPr>
        <w:t>Resolução CMN 3.947</w:t>
      </w:r>
      <w:r w:rsidRPr="00FF2CB8">
        <w:rPr>
          <w:sz w:val="22"/>
          <w:szCs w:val="22"/>
        </w:rPr>
        <w:t>”)</w:t>
      </w:r>
      <w:r w:rsidR="001469E7" w:rsidRPr="00FF2CB8">
        <w:rPr>
          <w:sz w:val="22"/>
          <w:szCs w:val="22"/>
        </w:rPr>
        <w:t xml:space="preserve"> sendo os recursos líquidos captados por meio da Emissão aplicados </w:t>
      </w:r>
      <w:r w:rsidR="006C3840">
        <w:rPr>
          <w:sz w:val="22"/>
          <w:szCs w:val="22"/>
        </w:rPr>
        <w:t>no</w:t>
      </w:r>
      <w:r w:rsidR="00F622E5">
        <w:rPr>
          <w:sz w:val="22"/>
          <w:szCs w:val="22"/>
        </w:rPr>
        <w:t>s</w:t>
      </w:r>
      <w:r w:rsidR="006C3840">
        <w:rPr>
          <w:sz w:val="22"/>
          <w:szCs w:val="22"/>
        </w:rPr>
        <w:t xml:space="preserve"> Projeto</w:t>
      </w:r>
      <w:r w:rsidR="00F622E5">
        <w:rPr>
          <w:sz w:val="22"/>
          <w:szCs w:val="22"/>
        </w:rPr>
        <w:t>s</w:t>
      </w:r>
      <w:r w:rsidR="001469E7" w:rsidRPr="00FF2CB8">
        <w:rPr>
          <w:sz w:val="22"/>
          <w:szCs w:val="22"/>
        </w:rPr>
        <w:t xml:space="preserve"> (conforme definido abaixo) descrito</w:t>
      </w:r>
      <w:r w:rsidR="00F622E5">
        <w:rPr>
          <w:sz w:val="22"/>
          <w:szCs w:val="22"/>
        </w:rPr>
        <w:t>s</w:t>
      </w:r>
      <w:r w:rsidR="001469E7" w:rsidRPr="00FF2CB8">
        <w:rPr>
          <w:sz w:val="22"/>
          <w:szCs w:val="22"/>
        </w:rPr>
        <w:t xml:space="preserve"> na Cláusula </w:t>
      </w:r>
      <w:r w:rsidR="00EE306E" w:rsidRPr="00FF2CB8">
        <w:rPr>
          <w:sz w:val="22"/>
          <w:szCs w:val="22"/>
        </w:rPr>
        <w:t>3.</w:t>
      </w:r>
      <w:r w:rsidR="005B1F0F" w:rsidRPr="00FF2CB8">
        <w:rPr>
          <w:sz w:val="22"/>
          <w:szCs w:val="22"/>
        </w:rPr>
        <w:t>2</w:t>
      </w:r>
      <w:r w:rsidR="001469E7" w:rsidRPr="00FF2CB8">
        <w:rPr>
          <w:sz w:val="22"/>
          <w:szCs w:val="22"/>
        </w:rPr>
        <w:t xml:space="preserve"> abaixo</w:t>
      </w:r>
      <w:r w:rsidR="003F56E9" w:rsidRPr="00FF2CB8">
        <w:rPr>
          <w:sz w:val="22"/>
          <w:szCs w:val="22"/>
        </w:rPr>
        <w:t xml:space="preserve">, de titularidade </w:t>
      </w:r>
      <w:r w:rsidR="001C5404">
        <w:rPr>
          <w:sz w:val="22"/>
          <w:szCs w:val="22"/>
        </w:rPr>
        <w:t>[</w:t>
      </w:r>
      <w:r w:rsidR="00145494" w:rsidRPr="00B06F0F">
        <w:rPr>
          <w:sz w:val="22"/>
          <w:szCs w:val="22"/>
          <w:highlight w:val="yellow"/>
        </w:rPr>
        <w:t>das sociedades controladas direta ou indiretamente pela Emissora</w:t>
      </w:r>
      <w:r w:rsidR="001C5404">
        <w:rPr>
          <w:sz w:val="22"/>
          <w:szCs w:val="22"/>
        </w:rPr>
        <w:t>]</w:t>
      </w:r>
      <w:r w:rsidR="00145494">
        <w:rPr>
          <w:sz w:val="22"/>
          <w:szCs w:val="22"/>
        </w:rPr>
        <w:t xml:space="preserve"> </w:t>
      </w:r>
      <w:r w:rsidR="00413B9B">
        <w:rPr>
          <w:sz w:val="22"/>
          <w:szCs w:val="22"/>
        </w:rPr>
        <w:t>conforme indicada</w:t>
      </w:r>
      <w:r w:rsidR="00145494">
        <w:rPr>
          <w:sz w:val="22"/>
          <w:szCs w:val="22"/>
        </w:rPr>
        <w:t>s</w:t>
      </w:r>
      <w:r w:rsidR="00413B9B">
        <w:rPr>
          <w:sz w:val="22"/>
          <w:szCs w:val="22"/>
        </w:rPr>
        <w:t xml:space="preserve"> abaixo</w:t>
      </w:r>
      <w:r w:rsidR="003F56E9" w:rsidRPr="00FF2CB8">
        <w:rPr>
          <w:sz w:val="22"/>
          <w:szCs w:val="22"/>
        </w:rPr>
        <w:t xml:space="preserve"> e enquadrado</w:t>
      </w:r>
      <w:r w:rsidR="003C7F2C">
        <w:rPr>
          <w:sz w:val="22"/>
          <w:szCs w:val="22"/>
        </w:rPr>
        <w:t>s</w:t>
      </w:r>
      <w:r w:rsidR="003F56E9" w:rsidRPr="00FF2CB8">
        <w:rPr>
          <w:sz w:val="22"/>
          <w:szCs w:val="22"/>
        </w:rPr>
        <w:t xml:space="preserve"> como prioritário</w:t>
      </w:r>
      <w:r w:rsidR="003C7F2C">
        <w:rPr>
          <w:sz w:val="22"/>
          <w:szCs w:val="22"/>
        </w:rPr>
        <w:t>s</w:t>
      </w:r>
      <w:r w:rsidR="003F56E9" w:rsidRPr="00FF2CB8">
        <w:rPr>
          <w:sz w:val="22"/>
          <w:szCs w:val="22"/>
        </w:rPr>
        <w:t xml:space="preserve"> pelo Ministério de Minas e Energia (“</w:t>
      </w:r>
      <w:r w:rsidR="003F56E9" w:rsidRPr="00FF2CB8">
        <w:rPr>
          <w:sz w:val="22"/>
          <w:szCs w:val="22"/>
          <w:u w:val="single"/>
        </w:rPr>
        <w:t>MME</w:t>
      </w:r>
      <w:r w:rsidR="003F56E9" w:rsidRPr="00FF2CB8">
        <w:rPr>
          <w:sz w:val="22"/>
          <w:szCs w:val="22"/>
        </w:rPr>
        <w:t>”), por meio das portarias expedidas pelo MME conforme abaixo identificadas (em conjunto, “</w:t>
      </w:r>
      <w:r w:rsidR="003F56E9" w:rsidRPr="00FF2CB8">
        <w:rPr>
          <w:sz w:val="22"/>
          <w:szCs w:val="22"/>
          <w:u w:val="single"/>
        </w:rPr>
        <w:t>Portarias</w:t>
      </w:r>
      <w:r w:rsidR="003F56E9" w:rsidRPr="00FF2CB8">
        <w:rPr>
          <w:sz w:val="22"/>
          <w:szCs w:val="22"/>
        </w:rPr>
        <w:t>” e, individualmente, “</w:t>
      </w:r>
      <w:r w:rsidR="003F56E9" w:rsidRPr="00FF2CB8">
        <w:rPr>
          <w:sz w:val="22"/>
          <w:szCs w:val="22"/>
          <w:u w:val="single"/>
        </w:rPr>
        <w:t>Portaria</w:t>
      </w:r>
      <w:r w:rsidR="003F56E9" w:rsidRPr="00FF2CB8">
        <w:rPr>
          <w:sz w:val="22"/>
          <w:szCs w:val="22"/>
        </w:rPr>
        <w:t>”):</w:t>
      </w:r>
      <w:r w:rsidR="00886C84">
        <w:rPr>
          <w:sz w:val="22"/>
          <w:szCs w:val="22"/>
        </w:rPr>
        <w:t xml:space="preserve"> [</w:t>
      </w:r>
      <w:r w:rsidR="00886C84" w:rsidRPr="00B06F0F">
        <w:rPr>
          <w:b/>
          <w:sz w:val="22"/>
          <w:szCs w:val="22"/>
          <w:highlight w:val="yellow"/>
        </w:rPr>
        <w:t>Nota:</w:t>
      </w:r>
      <w:r w:rsidR="00886C84" w:rsidRPr="00B06F0F">
        <w:rPr>
          <w:sz w:val="22"/>
          <w:szCs w:val="22"/>
          <w:highlight w:val="yellow"/>
        </w:rPr>
        <w:t xml:space="preserve"> Companhia, favor preencher</w:t>
      </w:r>
      <w:r w:rsidR="00886C84">
        <w:rPr>
          <w:sz w:val="22"/>
          <w:szCs w:val="22"/>
        </w:rPr>
        <w:t>]</w:t>
      </w:r>
    </w:p>
    <w:p w:rsidR="005E1124" w:rsidRPr="00FF2CB8" w:rsidRDefault="005E1124" w:rsidP="002A027C">
      <w:pPr>
        <w:widowControl w:val="0"/>
        <w:jc w:val="both"/>
        <w:rPr>
          <w:sz w:val="22"/>
          <w:szCs w:val="22"/>
        </w:rPr>
      </w:pPr>
    </w:p>
    <w:p w:rsidR="003F56E9" w:rsidRDefault="003F56E9" w:rsidP="00382C48">
      <w:pPr>
        <w:pStyle w:val="PargrafodaLista"/>
        <w:widowControl w:val="0"/>
        <w:numPr>
          <w:ilvl w:val="0"/>
          <w:numId w:val="14"/>
        </w:numPr>
        <w:tabs>
          <w:tab w:val="left" w:pos="0"/>
        </w:tabs>
        <w:jc w:val="both"/>
        <w:rPr>
          <w:sz w:val="22"/>
          <w:szCs w:val="22"/>
        </w:rPr>
      </w:pPr>
      <w:r w:rsidRPr="00FF2CB8">
        <w:rPr>
          <w:sz w:val="22"/>
          <w:szCs w:val="22"/>
        </w:rPr>
        <w:t xml:space="preserve">Portaria nº </w:t>
      </w:r>
      <w:r w:rsidR="00E5028D">
        <w:rPr>
          <w:sz w:val="22"/>
          <w:szCs w:val="22"/>
        </w:rPr>
        <w:t>[•]</w:t>
      </w:r>
      <w:r w:rsidRPr="00FF2CB8">
        <w:rPr>
          <w:sz w:val="22"/>
          <w:szCs w:val="22"/>
        </w:rPr>
        <w:t xml:space="preserve">: expedida pelo MME em </w:t>
      </w:r>
      <w:r w:rsidR="00E5028D">
        <w:rPr>
          <w:sz w:val="22"/>
          <w:szCs w:val="22"/>
        </w:rPr>
        <w:t>[•]</w:t>
      </w:r>
      <w:r w:rsidRPr="00FF2CB8">
        <w:rPr>
          <w:sz w:val="22"/>
          <w:szCs w:val="22"/>
        </w:rPr>
        <w:t>, publicada no Diário Oficial da União (“</w:t>
      </w:r>
      <w:r w:rsidRPr="00FF2CB8">
        <w:rPr>
          <w:sz w:val="22"/>
          <w:szCs w:val="22"/>
          <w:u w:val="single"/>
        </w:rPr>
        <w:t>DOU</w:t>
      </w:r>
      <w:r w:rsidRPr="00FF2CB8">
        <w:rPr>
          <w:sz w:val="22"/>
          <w:szCs w:val="22"/>
        </w:rPr>
        <w:t xml:space="preserve">”) em </w:t>
      </w:r>
      <w:r w:rsidR="00E5028D">
        <w:rPr>
          <w:sz w:val="22"/>
          <w:szCs w:val="22"/>
        </w:rPr>
        <w:t>[•]</w:t>
      </w:r>
      <w:r w:rsidRPr="00FF2CB8">
        <w:rPr>
          <w:sz w:val="22"/>
          <w:szCs w:val="22"/>
        </w:rPr>
        <w:t xml:space="preserve">, aprovando como prioritário o projeto da </w:t>
      </w:r>
      <w:r w:rsidR="00E5028D">
        <w:rPr>
          <w:sz w:val="22"/>
          <w:szCs w:val="22"/>
        </w:rPr>
        <w:t>[•]</w:t>
      </w:r>
      <w:r w:rsidRPr="00FF2CB8">
        <w:rPr>
          <w:sz w:val="22"/>
          <w:szCs w:val="22"/>
        </w:rPr>
        <w:t xml:space="preserve">; </w:t>
      </w:r>
    </w:p>
    <w:p w:rsidR="00310BBA" w:rsidRDefault="00310BBA" w:rsidP="00EC3E6D">
      <w:pPr>
        <w:pStyle w:val="PargrafodaLista"/>
        <w:widowControl w:val="0"/>
        <w:tabs>
          <w:tab w:val="left" w:pos="0"/>
        </w:tabs>
        <w:ind w:left="1080"/>
        <w:jc w:val="both"/>
        <w:rPr>
          <w:sz w:val="22"/>
          <w:szCs w:val="22"/>
        </w:rPr>
      </w:pPr>
    </w:p>
    <w:p w:rsidR="00310BBA" w:rsidRPr="00EC3E6D" w:rsidRDefault="00310BBA" w:rsidP="00382C48">
      <w:pPr>
        <w:pStyle w:val="PargrafodaLista"/>
        <w:widowControl w:val="0"/>
        <w:numPr>
          <w:ilvl w:val="0"/>
          <w:numId w:val="14"/>
        </w:numPr>
        <w:tabs>
          <w:tab w:val="left" w:pos="0"/>
        </w:tabs>
        <w:jc w:val="both"/>
        <w:rPr>
          <w:sz w:val="22"/>
          <w:szCs w:val="22"/>
        </w:rPr>
      </w:pPr>
      <w:r>
        <w:rPr>
          <w:sz w:val="22"/>
          <w:szCs w:val="22"/>
        </w:rPr>
        <w:t xml:space="preserve">Portaria nº </w:t>
      </w:r>
      <w:r w:rsidR="00E5028D">
        <w:rPr>
          <w:sz w:val="22"/>
          <w:szCs w:val="22"/>
        </w:rPr>
        <w:t>[•]</w:t>
      </w:r>
      <w:r>
        <w:rPr>
          <w:sz w:val="22"/>
          <w:szCs w:val="22"/>
        </w:rPr>
        <w:t xml:space="preserve">: expedida pelo MME em </w:t>
      </w:r>
      <w:r w:rsidR="00E5028D">
        <w:rPr>
          <w:sz w:val="22"/>
          <w:szCs w:val="22"/>
        </w:rPr>
        <w:t>[•]</w:t>
      </w:r>
      <w:r>
        <w:rPr>
          <w:sz w:val="22"/>
          <w:szCs w:val="22"/>
        </w:rPr>
        <w:t xml:space="preserve">, publicada no DOU em </w:t>
      </w:r>
      <w:r w:rsidR="00E5028D">
        <w:rPr>
          <w:sz w:val="22"/>
          <w:szCs w:val="22"/>
        </w:rPr>
        <w:t>[•]</w:t>
      </w:r>
      <w:r>
        <w:rPr>
          <w:sz w:val="22"/>
          <w:szCs w:val="22"/>
        </w:rPr>
        <w:t xml:space="preserve">, aprovando como prioritário o projeto da </w:t>
      </w:r>
      <w:r w:rsidR="00E5028D">
        <w:rPr>
          <w:sz w:val="22"/>
          <w:szCs w:val="22"/>
        </w:rPr>
        <w:t>[•]</w:t>
      </w:r>
      <w:r>
        <w:rPr>
          <w:sz w:val="22"/>
          <w:szCs w:val="22"/>
        </w:rPr>
        <w:t>;</w:t>
      </w:r>
    </w:p>
    <w:p w:rsidR="00310BBA" w:rsidRPr="00EC3E6D" w:rsidRDefault="00310BBA" w:rsidP="00EC3E6D">
      <w:pPr>
        <w:pStyle w:val="PargrafodaLista"/>
        <w:rPr>
          <w:sz w:val="22"/>
          <w:szCs w:val="22"/>
        </w:rPr>
      </w:pPr>
    </w:p>
    <w:p w:rsidR="00310BBA" w:rsidRPr="00EC3E6D" w:rsidRDefault="00310BBA" w:rsidP="00EC3E6D">
      <w:pPr>
        <w:pStyle w:val="PargrafodaLista"/>
        <w:rPr>
          <w:sz w:val="22"/>
          <w:szCs w:val="22"/>
        </w:rPr>
      </w:pPr>
    </w:p>
    <w:p w:rsidR="00310BBA" w:rsidRDefault="00310BBA" w:rsidP="00382C48">
      <w:pPr>
        <w:pStyle w:val="PargrafodaLista"/>
        <w:widowControl w:val="0"/>
        <w:numPr>
          <w:ilvl w:val="0"/>
          <w:numId w:val="14"/>
        </w:numPr>
        <w:tabs>
          <w:tab w:val="left" w:pos="0"/>
        </w:tabs>
        <w:jc w:val="both"/>
        <w:rPr>
          <w:sz w:val="22"/>
          <w:szCs w:val="22"/>
        </w:rPr>
      </w:pPr>
      <w:r>
        <w:rPr>
          <w:sz w:val="22"/>
          <w:szCs w:val="22"/>
        </w:rPr>
        <w:t xml:space="preserve">Portaria nº </w:t>
      </w:r>
      <w:r w:rsidR="00E5028D">
        <w:rPr>
          <w:sz w:val="22"/>
          <w:szCs w:val="22"/>
        </w:rPr>
        <w:t>[•]</w:t>
      </w:r>
      <w:r>
        <w:rPr>
          <w:sz w:val="22"/>
          <w:szCs w:val="22"/>
        </w:rPr>
        <w:t xml:space="preserve">: expedida pelo MME em </w:t>
      </w:r>
      <w:r w:rsidR="00E5028D">
        <w:rPr>
          <w:sz w:val="22"/>
          <w:szCs w:val="22"/>
        </w:rPr>
        <w:t>[•]</w:t>
      </w:r>
      <w:r>
        <w:rPr>
          <w:sz w:val="22"/>
          <w:szCs w:val="22"/>
        </w:rPr>
        <w:t xml:space="preserve">, publicada no DOU em </w:t>
      </w:r>
      <w:r w:rsidR="00E5028D">
        <w:rPr>
          <w:sz w:val="22"/>
          <w:szCs w:val="22"/>
        </w:rPr>
        <w:t>[•]</w:t>
      </w:r>
      <w:r>
        <w:rPr>
          <w:sz w:val="22"/>
          <w:szCs w:val="22"/>
        </w:rPr>
        <w:t>, aprovando como prioritário o projeto da Companhia Energética Jaguara; e</w:t>
      </w:r>
    </w:p>
    <w:p w:rsidR="00310BBA" w:rsidRPr="00EC3E6D" w:rsidRDefault="00310BBA" w:rsidP="00EC3E6D">
      <w:pPr>
        <w:pStyle w:val="PargrafodaLista"/>
        <w:rPr>
          <w:sz w:val="22"/>
          <w:szCs w:val="22"/>
        </w:rPr>
      </w:pPr>
    </w:p>
    <w:p w:rsidR="00310BBA" w:rsidRDefault="00310BBA" w:rsidP="00382C48">
      <w:pPr>
        <w:pStyle w:val="PargrafodaLista"/>
        <w:widowControl w:val="0"/>
        <w:numPr>
          <w:ilvl w:val="0"/>
          <w:numId w:val="14"/>
        </w:numPr>
        <w:tabs>
          <w:tab w:val="left" w:pos="0"/>
        </w:tabs>
        <w:jc w:val="both"/>
        <w:rPr>
          <w:sz w:val="22"/>
          <w:szCs w:val="22"/>
        </w:rPr>
      </w:pPr>
      <w:r>
        <w:rPr>
          <w:sz w:val="22"/>
          <w:szCs w:val="22"/>
        </w:rPr>
        <w:t xml:space="preserve">Portaria nº </w:t>
      </w:r>
      <w:r w:rsidR="00E5028D">
        <w:rPr>
          <w:sz w:val="22"/>
          <w:szCs w:val="22"/>
        </w:rPr>
        <w:t>[•]</w:t>
      </w:r>
      <w:r>
        <w:rPr>
          <w:sz w:val="22"/>
          <w:szCs w:val="22"/>
        </w:rPr>
        <w:t xml:space="preserve">: expedida pelo MME em </w:t>
      </w:r>
      <w:r w:rsidR="00E5028D">
        <w:rPr>
          <w:sz w:val="22"/>
          <w:szCs w:val="22"/>
        </w:rPr>
        <w:t>[•]</w:t>
      </w:r>
      <w:r>
        <w:rPr>
          <w:sz w:val="22"/>
          <w:szCs w:val="22"/>
        </w:rPr>
        <w:t xml:space="preserve">, publicada no DOU em </w:t>
      </w:r>
      <w:r w:rsidR="00E5028D">
        <w:rPr>
          <w:sz w:val="22"/>
          <w:szCs w:val="22"/>
        </w:rPr>
        <w:t>[•]</w:t>
      </w:r>
      <w:r>
        <w:rPr>
          <w:sz w:val="22"/>
          <w:szCs w:val="22"/>
        </w:rPr>
        <w:t>, aprovando como prioritário o projeto da Companhia Energética Miranda.</w:t>
      </w:r>
    </w:p>
    <w:p w:rsidR="003F56E9" w:rsidRPr="00FF2CB8" w:rsidRDefault="003F56E9" w:rsidP="003F56E9">
      <w:pPr>
        <w:pStyle w:val="PargrafodaLista"/>
        <w:rPr>
          <w:sz w:val="22"/>
          <w:szCs w:val="22"/>
        </w:rPr>
      </w:pPr>
    </w:p>
    <w:p w:rsidR="00DF15B9" w:rsidRPr="00FF2CB8" w:rsidRDefault="00480A75" w:rsidP="002A027C">
      <w:pPr>
        <w:keepNext/>
        <w:widowControl w:val="0"/>
        <w:jc w:val="center"/>
        <w:rPr>
          <w:b/>
          <w:smallCaps/>
          <w:sz w:val="22"/>
          <w:szCs w:val="22"/>
        </w:rPr>
      </w:pPr>
      <w:r w:rsidRPr="00FF2CB8">
        <w:rPr>
          <w:b/>
          <w:smallCaps/>
          <w:sz w:val="22"/>
          <w:szCs w:val="22"/>
        </w:rPr>
        <w:t>Cláusula III</w:t>
      </w:r>
    </w:p>
    <w:p w:rsidR="00DF15B9" w:rsidRPr="00FF2CB8" w:rsidRDefault="00480A75" w:rsidP="002A027C">
      <w:pPr>
        <w:keepNext/>
        <w:widowControl w:val="0"/>
        <w:jc w:val="center"/>
        <w:rPr>
          <w:b/>
          <w:smallCaps/>
          <w:sz w:val="22"/>
          <w:szCs w:val="22"/>
        </w:rPr>
      </w:pPr>
      <w:r w:rsidRPr="00FF2CB8">
        <w:rPr>
          <w:b/>
          <w:smallCaps/>
          <w:sz w:val="22"/>
          <w:szCs w:val="22"/>
        </w:rPr>
        <w:t>Características da Emissão</w:t>
      </w:r>
    </w:p>
    <w:p w:rsidR="00DF15B9" w:rsidRPr="00FF2CB8" w:rsidRDefault="00DF15B9"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Objeto Social da Emissora</w:t>
      </w:r>
      <w:r w:rsidR="005B1F0F" w:rsidRPr="00FF2CB8">
        <w:rPr>
          <w:sz w:val="22"/>
          <w:szCs w:val="22"/>
          <w:u w:val="single"/>
        </w:rPr>
        <w:t>.</w:t>
      </w:r>
      <w:r w:rsidR="005B1F0F" w:rsidRPr="00FF2CB8">
        <w:rPr>
          <w:sz w:val="22"/>
          <w:szCs w:val="22"/>
        </w:rPr>
        <w:t xml:space="preserve"> </w:t>
      </w:r>
      <w:r w:rsidR="00BD48E8" w:rsidRPr="00FF2CB8">
        <w:rPr>
          <w:sz w:val="22"/>
          <w:szCs w:val="22"/>
        </w:rPr>
        <w:t>A Emissora tem por objeto</w:t>
      </w:r>
      <w:r w:rsidR="00FC3730" w:rsidRPr="00FF2CB8">
        <w:rPr>
          <w:sz w:val="22"/>
          <w:szCs w:val="22"/>
        </w:rPr>
        <w:t xml:space="preserve"> </w:t>
      </w:r>
      <w:r w:rsidRPr="00FF2CB8">
        <w:rPr>
          <w:sz w:val="22"/>
          <w:szCs w:val="22"/>
        </w:rPr>
        <w:t xml:space="preserve">social </w:t>
      </w:r>
      <w:r w:rsidR="001469E7" w:rsidRPr="00FF2CB8">
        <w:rPr>
          <w:sz w:val="22"/>
          <w:szCs w:val="22"/>
        </w:rPr>
        <w:t>(i) realizar estudos, projetos, construção e operação de usinas produtoras de energia elétrica, bem como a celebração de atos de comércio decorrentes dessas atividades; (ii) participar de pesquisas de interesse do setor energético, ligadas à geração e distribuição de energia elétrica, bem como de estudos de aproveitamento de reservatório para fins múltiplos; (iii) contribuir para a formação de pessoal técnico necessário ao setor de energia elétrica, bem como para a preparação de operários qualificados, através de cursos especializados; (iv) participar de entidades destinadas à coordenação operacional de sistemas elétricos interligados; (v) participar de associações ou organizações de caráter técnico, científico e empresarial de âmbito regional, nacional ou internacional, de interesse para o setor de energia elétrica; (vi) colaborar para a preservação do meio ambiente no exercício de suas atividades; (vii) colaborar com os programas relacionados com a promoção e incentivo à indústria nacional de materiais e equipamentos destinados ao setor de energia elétrica, bem como para sua normalização técnica, padronização e controle de qualidade; e (viii) participar, como sócio, quotista ou acionista, de outras sociedades no setor de energia.</w:t>
      </w:r>
    </w:p>
    <w:p w:rsidR="00DF15B9" w:rsidRPr="00FF2CB8" w:rsidRDefault="00DF15B9" w:rsidP="002A027C">
      <w:pPr>
        <w:widowControl w:val="0"/>
        <w:jc w:val="both"/>
        <w:rPr>
          <w:sz w:val="22"/>
          <w:szCs w:val="22"/>
        </w:rPr>
      </w:pPr>
    </w:p>
    <w:p w:rsidR="00A63306" w:rsidRDefault="00BD48E8"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Destinação dos Recursos</w:t>
      </w:r>
      <w:r w:rsidR="005B1F0F" w:rsidRPr="00FF2CB8">
        <w:rPr>
          <w:sz w:val="22"/>
          <w:szCs w:val="22"/>
          <w:u w:val="single"/>
        </w:rPr>
        <w:t>.</w:t>
      </w:r>
      <w:r w:rsidR="000B2070" w:rsidRPr="00FF2CB8">
        <w:rPr>
          <w:sz w:val="22"/>
          <w:szCs w:val="22"/>
        </w:rPr>
        <w:t xml:space="preserve"> </w:t>
      </w:r>
      <w:r w:rsidR="00C64C37" w:rsidRPr="007B2175">
        <w:rPr>
          <w:sz w:val="22"/>
          <w:szCs w:val="22"/>
        </w:rPr>
        <w:t xml:space="preserve">Os recursos líquidos captados pela Emissora por meio da Emissão serão </w:t>
      </w:r>
      <w:r w:rsidR="00C64C37" w:rsidRPr="00DF3AAE">
        <w:rPr>
          <w:sz w:val="22"/>
          <w:szCs w:val="22"/>
        </w:rPr>
        <w:t xml:space="preserve">alocados no reembolso de gastos, despesas ou dívidas relacionados </w:t>
      </w:r>
      <w:r w:rsidR="00533945">
        <w:rPr>
          <w:sz w:val="22"/>
          <w:szCs w:val="22"/>
        </w:rPr>
        <w:t xml:space="preserve">(a) </w:t>
      </w:r>
      <w:r w:rsidR="00C64C37" w:rsidRPr="00DF3AAE">
        <w:rPr>
          <w:sz w:val="22"/>
          <w:szCs w:val="22"/>
        </w:rPr>
        <w:t xml:space="preserve">ao </w:t>
      </w:r>
      <w:r w:rsidR="00141E9C">
        <w:rPr>
          <w:sz w:val="22"/>
          <w:szCs w:val="22"/>
        </w:rPr>
        <w:t>[•]</w:t>
      </w:r>
      <w:r w:rsidR="000F2B9D" w:rsidRPr="00DF3AAE">
        <w:rPr>
          <w:sz w:val="22"/>
          <w:szCs w:val="22"/>
        </w:rPr>
        <w:t xml:space="preserve"> (“</w:t>
      </w:r>
      <w:r w:rsidR="000F2B9D" w:rsidRPr="00A4515C">
        <w:rPr>
          <w:sz w:val="22"/>
          <w:szCs w:val="22"/>
          <w:u w:val="single"/>
        </w:rPr>
        <w:t>Projeto</w:t>
      </w:r>
      <w:r w:rsidR="000F2B9D">
        <w:rPr>
          <w:sz w:val="22"/>
          <w:szCs w:val="22"/>
          <w:u w:val="single"/>
        </w:rPr>
        <w:t xml:space="preserve"> </w:t>
      </w:r>
      <w:r w:rsidR="00141E9C">
        <w:rPr>
          <w:sz w:val="22"/>
          <w:szCs w:val="22"/>
          <w:u w:val="single"/>
        </w:rPr>
        <w:t>[Assu V]</w:t>
      </w:r>
      <w:r w:rsidR="000F2B9D" w:rsidRPr="00DF3AAE">
        <w:rPr>
          <w:sz w:val="22"/>
          <w:szCs w:val="22"/>
        </w:rPr>
        <w:t>”)</w:t>
      </w:r>
      <w:r w:rsidR="00533945">
        <w:rPr>
          <w:sz w:val="22"/>
          <w:szCs w:val="22"/>
        </w:rPr>
        <w:t xml:space="preserve">, (b) </w:t>
      </w:r>
      <w:r w:rsidR="00141E9C" w:rsidRPr="00DF3AAE">
        <w:rPr>
          <w:sz w:val="22"/>
          <w:szCs w:val="22"/>
        </w:rPr>
        <w:t xml:space="preserve">ao </w:t>
      </w:r>
      <w:r w:rsidR="00141E9C">
        <w:rPr>
          <w:sz w:val="22"/>
          <w:szCs w:val="22"/>
        </w:rPr>
        <w:t>[•]</w:t>
      </w:r>
      <w:r w:rsidR="00141E9C" w:rsidRPr="00DF3AAE">
        <w:rPr>
          <w:sz w:val="22"/>
          <w:szCs w:val="22"/>
        </w:rPr>
        <w:t xml:space="preserve"> (“</w:t>
      </w:r>
      <w:r w:rsidR="00141E9C" w:rsidRPr="00A4515C">
        <w:rPr>
          <w:sz w:val="22"/>
          <w:szCs w:val="22"/>
          <w:u w:val="single"/>
        </w:rPr>
        <w:t>Projeto</w:t>
      </w:r>
      <w:r w:rsidR="00141E9C">
        <w:rPr>
          <w:sz w:val="22"/>
          <w:szCs w:val="22"/>
          <w:u w:val="single"/>
        </w:rPr>
        <w:t xml:space="preserve"> [</w:t>
      </w:r>
      <w:r w:rsidR="00141E9C" w:rsidRPr="00B06F0F">
        <w:rPr>
          <w:sz w:val="22"/>
          <w:szCs w:val="22"/>
          <w:u w:val="single"/>
        </w:rPr>
        <w:t>Umburanas</w:t>
      </w:r>
      <w:r w:rsidR="00141E9C">
        <w:rPr>
          <w:sz w:val="22"/>
          <w:szCs w:val="22"/>
          <w:u w:val="single"/>
        </w:rPr>
        <w:t>]</w:t>
      </w:r>
      <w:r w:rsidR="00141E9C" w:rsidRPr="00DF3AAE">
        <w:rPr>
          <w:sz w:val="22"/>
          <w:szCs w:val="22"/>
        </w:rPr>
        <w:t>”)</w:t>
      </w:r>
      <w:r w:rsidR="00141E9C">
        <w:rPr>
          <w:sz w:val="22"/>
          <w:szCs w:val="22"/>
        </w:rPr>
        <w:t xml:space="preserve">; (c) </w:t>
      </w:r>
      <w:r w:rsidR="00533945">
        <w:rPr>
          <w:sz w:val="22"/>
          <w:szCs w:val="22"/>
        </w:rPr>
        <w:t xml:space="preserve">ao </w:t>
      </w:r>
      <w:r w:rsidR="00310BBA">
        <w:rPr>
          <w:sz w:val="22"/>
          <w:szCs w:val="22"/>
        </w:rPr>
        <w:t xml:space="preserve">projeto </w:t>
      </w:r>
      <w:r w:rsidR="003B68DB">
        <w:rPr>
          <w:sz w:val="22"/>
          <w:szCs w:val="22"/>
        </w:rPr>
        <w:t>da</w:t>
      </w:r>
      <w:r w:rsidR="0069313B">
        <w:rPr>
          <w:sz w:val="22"/>
          <w:szCs w:val="22"/>
        </w:rPr>
        <w:t xml:space="preserve"> usina hidroelétrica </w:t>
      </w:r>
      <w:r w:rsidR="00141E9C">
        <w:rPr>
          <w:sz w:val="22"/>
          <w:szCs w:val="22"/>
        </w:rPr>
        <w:t>[</w:t>
      </w:r>
      <w:r w:rsidR="0069313B">
        <w:rPr>
          <w:sz w:val="22"/>
          <w:szCs w:val="22"/>
        </w:rPr>
        <w:t xml:space="preserve">UHE </w:t>
      </w:r>
      <w:r w:rsidR="000F2B9D">
        <w:rPr>
          <w:sz w:val="22"/>
          <w:szCs w:val="22"/>
        </w:rPr>
        <w:t>Jaguara</w:t>
      </w:r>
      <w:r w:rsidR="00310BBA">
        <w:rPr>
          <w:sz w:val="22"/>
          <w:szCs w:val="22"/>
        </w:rPr>
        <w:t xml:space="preserve"> </w:t>
      </w:r>
      <w:r w:rsidR="00533945">
        <w:rPr>
          <w:sz w:val="22"/>
          <w:szCs w:val="22"/>
        </w:rPr>
        <w:t>(“</w:t>
      </w:r>
      <w:r w:rsidR="00533945" w:rsidRPr="00E8636C">
        <w:rPr>
          <w:sz w:val="22"/>
          <w:szCs w:val="22"/>
          <w:u w:val="single"/>
        </w:rPr>
        <w:t xml:space="preserve">Projeto </w:t>
      </w:r>
      <w:r w:rsidR="000F2B9D">
        <w:rPr>
          <w:sz w:val="22"/>
          <w:szCs w:val="22"/>
          <w:u w:val="single"/>
        </w:rPr>
        <w:t>Jaguara</w:t>
      </w:r>
      <w:r w:rsidR="00533945">
        <w:rPr>
          <w:sz w:val="22"/>
          <w:szCs w:val="22"/>
        </w:rPr>
        <w:t>”)</w:t>
      </w:r>
      <w:r w:rsidR="00141E9C">
        <w:rPr>
          <w:sz w:val="22"/>
          <w:szCs w:val="22"/>
        </w:rPr>
        <w:t>];</w:t>
      </w:r>
      <w:r w:rsidR="00533945">
        <w:rPr>
          <w:sz w:val="22"/>
          <w:szCs w:val="22"/>
        </w:rPr>
        <w:t xml:space="preserve"> e (</w:t>
      </w:r>
      <w:r w:rsidR="00141E9C">
        <w:rPr>
          <w:sz w:val="22"/>
          <w:szCs w:val="22"/>
        </w:rPr>
        <w:t>d</w:t>
      </w:r>
      <w:r w:rsidR="00533945">
        <w:rPr>
          <w:sz w:val="22"/>
          <w:szCs w:val="22"/>
        </w:rPr>
        <w:t xml:space="preserve">) ao </w:t>
      </w:r>
      <w:r w:rsidR="00310BBA">
        <w:rPr>
          <w:sz w:val="22"/>
          <w:szCs w:val="22"/>
        </w:rPr>
        <w:t xml:space="preserve">projeto </w:t>
      </w:r>
      <w:r w:rsidR="003B68DB">
        <w:rPr>
          <w:sz w:val="22"/>
          <w:szCs w:val="22"/>
        </w:rPr>
        <w:t>da</w:t>
      </w:r>
      <w:r w:rsidR="00310BBA">
        <w:rPr>
          <w:sz w:val="22"/>
          <w:szCs w:val="22"/>
        </w:rPr>
        <w:t xml:space="preserve"> usina hidroelétrica </w:t>
      </w:r>
      <w:r w:rsidR="00141E9C">
        <w:rPr>
          <w:sz w:val="22"/>
          <w:szCs w:val="22"/>
        </w:rPr>
        <w:t>[</w:t>
      </w:r>
      <w:r w:rsidR="00310BBA">
        <w:rPr>
          <w:sz w:val="22"/>
          <w:szCs w:val="22"/>
        </w:rPr>
        <w:t>UHE Miranda</w:t>
      </w:r>
      <w:r w:rsidR="00533945">
        <w:rPr>
          <w:sz w:val="22"/>
          <w:szCs w:val="22"/>
        </w:rPr>
        <w:t xml:space="preserve"> (“</w:t>
      </w:r>
      <w:r w:rsidR="00533945" w:rsidRPr="00074C7E">
        <w:rPr>
          <w:sz w:val="22"/>
          <w:szCs w:val="22"/>
          <w:u w:val="single"/>
        </w:rPr>
        <w:t xml:space="preserve">Projeto </w:t>
      </w:r>
      <w:r w:rsidR="007352A4">
        <w:rPr>
          <w:sz w:val="22"/>
          <w:szCs w:val="22"/>
          <w:u w:val="single"/>
        </w:rPr>
        <w:t>Miranda</w:t>
      </w:r>
      <w:r w:rsidR="00141E9C">
        <w:rPr>
          <w:sz w:val="22"/>
          <w:szCs w:val="22"/>
          <w:u w:val="single"/>
        </w:rPr>
        <w:t>]</w:t>
      </w:r>
      <w:r w:rsidR="00533945">
        <w:rPr>
          <w:sz w:val="22"/>
          <w:szCs w:val="22"/>
        </w:rPr>
        <w:t>”</w:t>
      </w:r>
      <w:r w:rsidR="007352A4">
        <w:rPr>
          <w:sz w:val="22"/>
          <w:szCs w:val="22"/>
        </w:rPr>
        <w:t xml:space="preserve"> e, em conjunto com os Projeto </w:t>
      </w:r>
      <w:r w:rsidR="00141E9C">
        <w:rPr>
          <w:sz w:val="22"/>
          <w:szCs w:val="22"/>
        </w:rPr>
        <w:t>[•], Projeto [•]</w:t>
      </w:r>
      <w:r w:rsidR="007352A4">
        <w:rPr>
          <w:sz w:val="22"/>
          <w:szCs w:val="22"/>
        </w:rPr>
        <w:t xml:space="preserve"> e o Projeto </w:t>
      </w:r>
      <w:r w:rsidR="000F2B9D">
        <w:rPr>
          <w:sz w:val="22"/>
          <w:szCs w:val="22"/>
        </w:rPr>
        <w:t>Jaguara</w:t>
      </w:r>
      <w:r w:rsidR="007352A4">
        <w:rPr>
          <w:sz w:val="22"/>
          <w:szCs w:val="22"/>
        </w:rPr>
        <w:t>, os “</w:t>
      </w:r>
      <w:r w:rsidR="007352A4" w:rsidRPr="00E8636C">
        <w:rPr>
          <w:sz w:val="22"/>
          <w:szCs w:val="22"/>
          <w:u w:val="single"/>
        </w:rPr>
        <w:t>Projetos</w:t>
      </w:r>
      <w:r w:rsidR="007352A4">
        <w:rPr>
          <w:sz w:val="22"/>
          <w:szCs w:val="22"/>
        </w:rPr>
        <w:t>”</w:t>
      </w:r>
      <w:r w:rsidR="00533945">
        <w:rPr>
          <w:sz w:val="22"/>
          <w:szCs w:val="22"/>
        </w:rPr>
        <w:t xml:space="preserve">) </w:t>
      </w:r>
      <w:r w:rsidR="00C64C37" w:rsidRPr="00DF3AAE">
        <w:rPr>
          <w:sz w:val="22"/>
          <w:szCs w:val="22"/>
        </w:rPr>
        <w:t xml:space="preserve">que ocorreram em prazo igual ou inferior a 24 (vinte e quatro) meses contados da </w:t>
      </w:r>
      <w:r w:rsidR="003949D9">
        <w:rPr>
          <w:sz w:val="22"/>
          <w:szCs w:val="22"/>
        </w:rPr>
        <w:t>divulgação</w:t>
      </w:r>
      <w:r w:rsidR="003949D9" w:rsidRPr="00DF3AAE">
        <w:rPr>
          <w:sz w:val="22"/>
          <w:szCs w:val="22"/>
        </w:rPr>
        <w:t xml:space="preserve"> </w:t>
      </w:r>
      <w:r w:rsidR="00C64C37" w:rsidRPr="00DF3AAE">
        <w:rPr>
          <w:sz w:val="22"/>
          <w:szCs w:val="22"/>
        </w:rPr>
        <w:t xml:space="preserve">do Anúncio de Encerramento. </w:t>
      </w:r>
      <w:r w:rsidR="007352A4">
        <w:rPr>
          <w:sz w:val="22"/>
          <w:szCs w:val="22"/>
        </w:rPr>
        <w:t>Cada um do</w:t>
      </w:r>
      <w:r w:rsidR="00911865">
        <w:rPr>
          <w:sz w:val="22"/>
          <w:szCs w:val="22"/>
        </w:rPr>
        <w:t>s</w:t>
      </w:r>
      <w:r w:rsidR="00C64C37" w:rsidRPr="00DF3AAE">
        <w:rPr>
          <w:sz w:val="22"/>
          <w:szCs w:val="22"/>
        </w:rPr>
        <w:t xml:space="preserve"> Projeto</w:t>
      </w:r>
      <w:r w:rsidR="007352A4">
        <w:rPr>
          <w:sz w:val="22"/>
          <w:szCs w:val="22"/>
        </w:rPr>
        <w:t>s</w:t>
      </w:r>
      <w:r w:rsidR="00C64C37" w:rsidRPr="00DF3AAE">
        <w:rPr>
          <w:sz w:val="22"/>
          <w:szCs w:val="22"/>
        </w:rPr>
        <w:t xml:space="preserve"> </w:t>
      </w:r>
      <w:r w:rsidR="00C64C37" w:rsidRPr="007B2175">
        <w:rPr>
          <w:sz w:val="22"/>
          <w:szCs w:val="22"/>
        </w:rPr>
        <w:t xml:space="preserve">foi considerado prioritário pelo </w:t>
      </w:r>
      <w:r w:rsidR="003949D9">
        <w:rPr>
          <w:sz w:val="22"/>
          <w:szCs w:val="22"/>
        </w:rPr>
        <w:t>MME</w:t>
      </w:r>
      <w:r w:rsidR="00C64C37" w:rsidRPr="007B2175">
        <w:rPr>
          <w:sz w:val="22"/>
          <w:szCs w:val="22"/>
        </w:rPr>
        <w:t xml:space="preserve">, nos termos da Lei 12.431, do Decreto 8.874 e da Resolução CMN 3.947, conforme </w:t>
      </w:r>
      <w:r w:rsidR="00C64C37">
        <w:rPr>
          <w:sz w:val="22"/>
          <w:szCs w:val="22"/>
        </w:rPr>
        <w:t xml:space="preserve">as Portarias e </w:t>
      </w:r>
      <w:r w:rsidR="00C64C37" w:rsidRPr="007B2175">
        <w:rPr>
          <w:sz w:val="22"/>
          <w:szCs w:val="22"/>
        </w:rPr>
        <w:t>detalha</w:t>
      </w:r>
      <w:r w:rsidR="00C64C37">
        <w:rPr>
          <w:sz w:val="22"/>
          <w:szCs w:val="22"/>
        </w:rPr>
        <w:t xml:space="preserve">mento </w:t>
      </w:r>
      <w:r w:rsidR="00C64C37" w:rsidRPr="007B2175">
        <w:rPr>
          <w:sz w:val="22"/>
          <w:szCs w:val="22"/>
        </w:rPr>
        <w:t>abaixo</w:t>
      </w:r>
      <w:r w:rsidR="00C64C37">
        <w:rPr>
          <w:sz w:val="22"/>
          <w:szCs w:val="22"/>
        </w:rPr>
        <w:t>:</w:t>
      </w:r>
      <w:r w:rsidR="005B5DD3" w:rsidRPr="005B5DD3">
        <w:rPr>
          <w:sz w:val="22"/>
          <w:szCs w:val="22"/>
        </w:rPr>
        <w:t xml:space="preserve"> </w:t>
      </w:r>
      <w:r w:rsidR="00886C84">
        <w:rPr>
          <w:sz w:val="22"/>
          <w:szCs w:val="22"/>
        </w:rPr>
        <w:t>[</w:t>
      </w:r>
      <w:r w:rsidR="00886C84" w:rsidRPr="00003F8E">
        <w:rPr>
          <w:b/>
          <w:sz w:val="22"/>
          <w:szCs w:val="22"/>
          <w:highlight w:val="yellow"/>
        </w:rPr>
        <w:t>Nota:</w:t>
      </w:r>
      <w:r w:rsidR="00886C84" w:rsidRPr="00003F8E">
        <w:rPr>
          <w:sz w:val="22"/>
          <w:szCs w:val="22"/>
          <w:highlight w:val="yellow"/>
        </w:rPr>
        <w:t xml:space="preserve"> Companhia, favor preencher</w:t>
      </w:r>
      <w:r w:rsidR="00886C84">
        <w:rPr>
          <w:sz w:val="22"/>
          <w:szCs w:val="22"/>
        </w:rPr>
        <w:t>]</w:t>
      </w:r>
    </w:p>
    <w:p w:rsidR="00200170" w:rsidRDefault="00200170" w:rsidP="00E8636C">
      <w:pPr>
        <w:pStyle w:val="PargrafodaLista"/>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3949D9" w:rsidRPr="002D0529" w:rsidTr="004A02CE">
        <w:tc>
          <w:tcPr>
            <w:tcW w:w="1727" w:type="pct"/>
            <w:shd w:val="clear" w:color="auto" w:fill="auto"/>
          </w:tcPr>
          <w:p w:rsidR="003949D9" w:rsidRPr="002D0529" w:rsidRDefault="003949D9" w:rsidP="00453943">
            <w:pPr>
              <w:pStyle w:val="Level2"/>
              <w:numPr>
                <w:ilvl w:val="0"/>
                <w:numId w:val="0"/>
              </w:numPr>
              <w:spacing w:after="0"/>
              <w:rPr>
                <w:rFonts w:ascii="Times New Roman" w:hAnsi="Times New Roman"/>
                <w:b/>
                <w:szCs w:val="20"/>
              </w:rPr>
            </w:pPr>
            <w:r>
              <w:rPr>
                <w:rFonts w:ascii="Times New Roman" w:hAnsi="Times New Roman"/>
                <w:b/>
                <w:szCs w:val="20"/>
              </w:rPr>
              <w:t>Projeto</w:t>
            </w:r>
          </w:p>
        </w:tc>
        <w:tc>
          <w:tcPr>
            <w:tcW w:w="3273" w:type="pct"/>
            <w:shd w:val="clear" w:color="auto" w:fill="auto"/>
            <w:vAlign w:val="center"/>
          </w:tcPr>
          <w:p w:rsidR="003949D9" w:rsidRPr="00E8636C" w:rsidRDefault="003949D9">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 xml:space="preserve">Projeto </w:t>
            </w:r>
            <w:r w:rsidR="00141E9C">
              <w:rPr>
                <w:rFonts w:ascii="Times New Roman" w:hAnsi="Times New Roman"/>
                <w:szCs w:val="20"/>
                <w:lang w:val="pt-BR"/>
              </w:rPr>
              <w:t>[Assu V]</w:t>
            </w:r>
          </w:p>
        </w:tc>
      </w:tr>
      <w:tr w:rsidR="00F13A5A" w:rsidRPr="002D0529" w:rsidTr="004A02CE">
        <w:tc>
          <w:tcPr>
            <w:tcW w:w="1727" w:type="pct"/>
            <w:shd w:val="clear" w:color="auto" w:fill="auto"/>
          </w:tcPr>
          <w:p w:rsidR="00F13A5A" w:rsidRDefault="00F13A5A" w:rsidP="00453943">
            <w:pPr>
              <w:pStyle w:val="Level2"/>
              <w:numPr>
                <w:ilvl w:val="0"/>
                <w:numId w:val="0"/>
              </w:numPr>
              <w:spacing w:after="0"/>
              <w:rPr>
                <w:rFonts w:ascii="Times New Roman" w:hAnsi="Times New Roman"/>
                <w:b/>
                <w:szCs w:val="20"/>
              </w:rPr>
            </w:pPr>
            <w:r>
              <w:rPr>
                <w:rFonts w:ascii="Times New Roman" w:hAnsi="Times New Roman"/>
                <w:b/>
                <w:szCs w:val="20"/>
              </w:rPr>
              <w:t>Portarias</w:t>
            </w:r>
          </w:p>
        </w:tc>
        <w:tc>
          <w:tcPr>
            <w:tcW w:w="3273" w:type="pct"/>
            <w:shd w:val="clear" w:color="auto" w:fill="auto"/>
            <w:vAlign w:val="center"/>
          </w:tcPr>
          <w:p w:rsidR="00310BBA" w:rsidRPr="00EC3E6D" w:rsidRDefault="00310BBA" w:rsidP="00EC3E6D">
            <w:pPr>
              <w:widowControl w:val="0"/>
              <w:tabs>
                <w:tab w:val="left" w:pos="0"/>
              </w:tabs>
              <w:jc w:val="both"/>
              <w:rPr>
                <w:sz w:val="20"/>
                <w:szCs w:val="20"/>
              </w:rPr>
            </w:pPr>
            <w:r w:rsidRPr="00EC3E6D">
              <w:rPr>
                <w:sz w:val="20"/>
                <w:szCs w:val="20"/>
              </w:rPr>
              <w:t xml:space="preserve">Portaria nº </w:t>
            </w:r>
            <w:r w:rsidR="00141E9C">
              <w:rPr>
                <w:sz w:val="20"/>
                <w:szCs w:val="20"/>
              </w:rPr>
              <w:t>[•]</w:t>
            </w:r>
            <w:r w:rsidRPr="00EC3E6D">
              <w:rPr>
                <w:sz w:val="20"/>
                <w:szCs w:val="20"/>
              </w:rPr>
              <w:t xml:space="preserve">: expedida pelo MME em </w:t>
            </w:r>
            <w:r w:rsidR="00141E9C">
              <w:rPr>
                <w:sz w:val="20"/>
                <w:szCs w:val="20"/>
              </w:rPr>
              <w:t>[•]</w:t>
            </w:r>
            <w:r w:rsidRPr="00EC3E6D">
              <w:rPr>
                <w:sz w:val="20"/>
                <w:szCs w:val="20"/>
              </w:rPr>
              <w:t xml:space="preserve">, publicada no </w:t>
            </w:r>
            <w:r>
              <w:rPr>
                <w:sz w:val="20"/>
                <w:szCs w:val="20"/>
              </w:rPr>
              <w:t>DOU</w:t>
            </w:r>
            <w:r w:rsidRPr="00EC3E6D">
              <w:rPr>
                <w:sz w:val="20"/>
                <w:szCs w:val="20"/>
              </w:rPr>
              <w:t xml:space="preserve"> em </w:t>
            </w:r>
            <w:r w:rsidR="00141E9C">
              <w:rPr>
                <w:sz w:val="20"/>
                <w:szCs w:val="20"/>
              </w:rPr>
              <w:t>[•]</w:t>
            </w:r>
            <w:r w:rsidRPr="00EC3E6D">
              <w:rPr>
                <w:sz w:val="20"/>
                <w:szCs w:val="20"/>
              </w:rPr>
              <w:t xml:space="preserve">, aprovando como prioritário o projeto da </w:t>
            </w:r>
            <w:r w:rsidR="00141E9C">
              <w:rPr>
                <w:sz w:val="20"/>
                <w:szCs w:val="20"/>
              </w:rPr>
              <w:t>[•]</w:t>
            </w:r>
            <w:r w:rsidRPr="00EC3E6D">
              <w:rPr>
                <w:sz w:val="20"/>
                <w:szCs w:val="20"/>
              </w:rPr>
              <w:t xml:space="preserve">; </w:t>
            </w:r>
            <w:r w:rsidR="00141E9C">
              <w:rPr>
                <w:sz w:val="20"/>
                <w:szCs w:val="20"/>
              </w:rPr>
              <w:t>e</w:t>
            </w:r>
          </w:p>
          <w:p w:rsidR="00310BBA" w:rsidRPr="00EC3E6D" w:rsidRDefault="00310BBA" w:rsidP="00310BBA">
            <w:pPr>
              <w:pStyle w:val="PargrafodaLista"/>
              <w:widowControl w:val="0"/>
              <w:tabs>
                <w:tab w:val="left" w:pos="0"/>
              </w:tabs>
              <w:ind w:left="1080"/>
              <w:jc w:val="both"/>
              <w:rPr>
                <w:sz w:val="20"/>
                <w:szCs w:val="20"/>
              </w:rPr>
            </w:pPr>
          </w:p>
          <w:p w:rsidR="00310BBA" w:rsidRPr="00EC3E6D" w:rsidRDefault="00310BBA" w:rsidP="00EC3E6D">
            <w:pPr>
              <w:widowControl w:val="0"/>
              <w:tabs>
                <w:tab w:val="left" w:pos="0"/>
              </w:tabs>
              <w:jc w:val="both"/>
              <w:rPr>
                <w:sz w:val="20"/>
                <w:szCs w:val="20"/>
              </w:rPr>
            </w:pPr>
            <w:r w:rsidRPr="00EC3E6D">
              <w:rPr>
                <w:sz w:val="20"/>
                <w:szCs w:val="20"/>
              </w:rPr>
              <w:t xml:space="preserve">Portaria nº </w:t>
            </w:r>
            <w:r w:rsidR="00141E9C">
              <w:rPr>
                <w:sz w:val="20"/>
                <w:szCs w:val="20"/>
              </w:rPr>
              <w:t>[•]</w:t>
            </w:r>
            <w:r w:rsidRPr="00EC3E6D">
              <w:rPr>
                <w:sz w:val="20"/>
                <w:szCs w:val="20"/>
              </w:rPr>
              <w:t xml:space="preserve">: expedida pelo MME em </w:t>
            </w:r>
            <w:r w:rsidR="00141E9C">
              <w:rPr>
                <w:sz w:val="20"/>
                <w:szCs w:val="20"/>
              </w:rPr>
              <w:t>[•]</w:t>
            </w:r>
            <w:r w:rsidRPr="00EC3E6D">
              <w:rPr>
                <w:sz w:val="20"/>
                <w:szCs w:val="20"/>
              </w:rPr>
              <w:t xml:space="preserve">, publicada no DOU em </w:t>
            </w:r>
            <w:r w:rsidR="00141E9C">
              <w:rPr>
                <w:sz w:val="20"/>
                <w:szCs w:val="20"/>
              </w:rPr>
              <w:t>[•]</w:t>
            </w:r>
            <w:r w:rsidRPr="00EC3E6D">
              <w:rPr>
                <w:sz w:val="20"/>
                <w:szCs w:val="20"/>
              </w:rPr>
              <w:t xml:space="preserve">, aprovando como prioritário o projeto da </w:t>
            </w:r>
            <w:r w:rsidR="00141E9C">
              <w:rPr>
                <w:sz w:val="20"/>
                <w:szCs w:val="20"/>
              </w:rPr>
              <w:t>[•].</w:t>
            </w:r>
          </w:p>
          <w:p w:rsidR="00310BBA" w:rsidRPr="00EC3E6D" w:rsidRDefault="00310BBA" w:rsidP="00310BBA">
            <w:pPr>
              <w:pStyle w:val="PargrafodaLista"/>
              <w:rPr>
                <w:sz w:val="20"/>
                <w:szCs w:val="20"/>
              </w:rPr>
            </w:pPr>
          </w:p>
          <w:p w:rsidR="00F13A5A" w:rsidRPr="00E8636C" w:rsidRDefault="00F13A5A" w:rsidP="00310BBA">
            <w:pPr>
              <w:pStyle w:val="Level2"/>
              <w:numPr>
                <w:ilvl w:val="0"/>
                <w:numId w:val="0"/>
              </w:numPr>
              <w:spacing w:after="0"/>
              <w:ind w:left="38"/>
              <w:rPr>
                <w:rFonts w:ascii="Times New Roman" w:hAnsi="Times New Roman"/>
                <w:szCs w:val="20"/>
                <w:lang w:val="pt-BR"/>
              </w:rPr>
            </w:pPr>
          </w:p>
        </w:tc>
      </w:tr>
      <w:tr w:rsidR="003949D9" w:rsidRPr="002D0529" w:rsidTr="004A02CE">
        <w:tc>
          <w:tcPr>
            <w:tcW w:w="1727" w:type="pct"/>
            <w:shd w:val="clear" w:color="auto" w:fill="auto"/>
          </w:tcPr>
          <w:p w:rsidR="003949D9" w:rsidRPr="002D0529" w:rsidRDefault="003949D9" w:rsidP="003949D9">
            <w:pPr>
              <w:pStyle w:val="Level2"/>
              <w:numPr>
                <w:ilvl w:val="0"/>
                <w:numId w:val="0"/>
              </w:numPr>
              <w:spacing w:after="0"/>
              <w:rPr>
                <w:rFonts w:ascii="Times New Roman" w:hAnsi="Times New Roman"/>
                <w:b/>
                <w:szCs w:val="20"/>
              </w:rPr>
            </w:pPr>
            <w:r w:rsidRPr="002D0529">
              <w:rPr>
                <w:rFonts w:ascii="Times New Roman" w:hAnsi="Times New Roman"/>
                <w:b/>
                <w:szCs w:val="20"/>
              </w:rPr>
              <w:t>Objetivo do Projeto</w:t>
            </w:r>
          </w:p>
        </w:tc>
        <w:tc>
          <w:tcPr>
            <w:tcW w:w="3273" w:type="pct"/>
            <w:shd w:val="clear" w:color="auto" w:fill="auto"/>
            <w:vAlign w:val="center"/>
          </w:tcPr>
          <w:p w:rsidR="003949D9" w:rsidRPr="00E8636C" w:rsidRDefault="00141E9C" w:rsidP="003949D9">
            <w:pPr>
              <w:pStyle w:val="Level2"/>
              <w:numPr>
                <w:ilvl w:val="0"/>
                <w:numId w:val="0"/>
              </w:numPr>
              <w:ind w:left="38"/>
              <w:rPr>
                <w:rFonts w:ascii="Times New Roman" w:hAnsi="Times New Roman"/>
                <w:szCs w:val="20"/>
                <w:lang w:val="pt-BR"/>
              </w:rPr>
            </w:pPr>
            <w:r>
              <w:rPr>
                <w:szCs w:val="20"/>
              </w:rPr>
              <w:t>[•]</w:t>
            </w:r>
            <w:r w:rsidR="003949D9" w:rsidRPr="00692728">
              <w:rPr>
                <w:rFonts w:ascii="Times New Roman" w:hAnsi="Times New Roman"/>
                <w:szCs w:val="20"/>
                <w:lang w:val="pt-BR"/>
              </w:rPr>
              <w:t>.</w:t>
            </w:r>
          </w:p>
        </w:tc>
      </w:tr>
      <w:tr w:rsidR="003949D9" w:rsidRPr="002D0529" w:rsidTr="004A02CE">
        <w:tc>
          <w:tcPr>
            <w:tcW w:w="1727" w:type="pct"/>
            <w:shd w:val="clear" w:color="auto" w:fill="auto"/>
          </w:tcPr>
          <w:p w:rsidR="003949D9" w:rsidRPr="00E8636C" w:rsidRDefault="00382C48" w:rsidP="003949D9">
            <w:pPr>
              <w:pStyle w:val="Level2"/>
              <w:numPr>
                <w:ilvl w:val="0"/>
                <w:numId w:val="0"/>
              </w:numPr>
              <w:spacing w:after="0"/>
              <w:rPr>
                <w:rFonts w:ascii="Times New Roman" w:hAnsi="Times New Roman"/>
                <w:b/>
                <w:szCs w:val="20"/>
                <w:lang w:val="pt-BR"/>
              </w:rPr>
            </w:pPr>
            <w:r>
              <w:rPr>
                <w:rFonts w:ascii="Times New Roman" w:hAnsi="Times New Roman"/>
                <w:b/>
                <w:szCs w:val="20"/>
                <w:lang w:val="pt-BR"/>
              </w:rPr>
              <w:t>Sociedades</w:t>
            </w:r>
            <w:r w:rsidRPr="00E8636C">
              <w:rPr>
                <w:rFonts w:ascii="Times New Roman" w:hAnsi="Times New Roman"/>
                <w:b/>
                <w:szCs w:val="20"/>
                <w:lang w:val="pt-BR"/>
              </w:rPr>
              <w:t xml:space="preserve"> </w:t>
            </w:r>
            <w:r w:rsidR="003949D9" w:rsidRPr="00E8636C">
              <w:rPr>
                <w:rFonts w:ascii="Times New Roman" w:hAnsi="Times New Roman"/>
                <w:b/>
                <w:szCs w:val="20"/>
                <w:lang w:val="pt-BR"/>
              </w:rPr>
              <w:t xml:space="preserve">que compõem o </w:t>
            </w:r>
            <w:r w:rsidR="00141E9C">
              <w:rPr>
                <w:szCs w:val="20"/>
              </w:rPr>
              <w:t>[•]</w:t>
            </w:r>
          </w:p>
        </w:tc>
        <w:tc>
          <w:tcPr>
            <w:tcW w:w="3273" w:type="pct"/>
            <w:shd w:val="clear" w:color="auto" w:fill="auto"/>
            <w:vAlign w:val="center"/>
          </w:tcPr>
          <w:p w:rsidR="003949D9" w:rsidRPr="00E8636C" w:rsidRDefault="00141E9C" w:rsidP="00EC3E6D">
            <w:pPr>
              <w:pStyle w:val="Level2"/>
              <w:numPr>
                <w:ilvl w:val="0"/>
                <w:numId w:val="0"/>
              </w:numPr>
              <w:ind w:left="680" w:hanging="680"/>
              <w:rPr>
                <w:rFonts w:ascii="Times New Roman" w:hAnsi="Times New Roman"/>
                <w:szCs w:val="20"/>
                <w:lang w:val="pt-BR"/>
              </w:rPr>
            </w:pPr>
            <w:r>
              <w:rPr>
                <w:szCs w:val="20"/>
              </w:rPr>
              <w:t>[•]</w:t>
            </w:r>
          </w:p>
        </w:tc>
      </w:tr>
      <w:tr w:rsidR="003949D9" w:rsidRPr="002D0529" w:rsidTr="004A02CE">
        <w:tc>
          <w:tcPr>
            <w:tcW w:w="1727" w:type="pct"/>
            <w:shd w:val="clear" w:color="auto" w:fill="auto"/>
          </w:tcPr>
          <w:p w:rsidR="003949D9" w:rsidRPr="002D0529" w:rsidRDefault="003949D9" w:rsidP="003949D9">
            <w:pPr>
              <w:pStyle w:val="Level2"/>
              <w:numPr>
                <w:ilvl w:val="0"/>
                <w:numId w:val="0"/>
              </w:numPr>
              <w:spacing w:after="0"/>
              <w:rPr>
                <w:rFonts w:ascii="Times New Roman" w:hAnsi="Times New Roman"/>
                <w:b/>
                <w:szCs w:val="20"/>
              </w:rPr>
            </w:pPr>
            <w:r w:rsidRPr="002D0529">
              <w:rPr>
                <w:rFonts w:ascii="Times New Roman" w:hAnsi="Times New Roman"/>
                <w:b/>
                <w:szCs w:val="20"/>
              </w:rPr>
              <w:t>Fase atual do Projeto</w:t>
            </w:r>
          </w:p>
        </w:tc>
        <w:tc>
          <w:tcPr>
            <w:tcW w:w="3273" w:type="pct"/>
            <w:shd w:val="clear" w:color="auto" w:fill="auto"/>
          </w:tcPr>
          <w:p w:rsidR="003949D9" w:rsidRPr="00E8636C" w:rsidRDefault="00141E9C" w:rsidP="003949D9">
            <w:pPr>
              <w:pStyle w:val="Level2"/>
              <w:numPr>
                <w:ilvl w:val="0"/>
                <w:numId w:val="0"/>
              </w:numPr>
              <w:spacing w:after="0"/>
              <w:ind w:left="38"/>
              <w:rPr>
                <w:rFonts w:ascii="Times New Roman" w:hAnsi="Times New Roman"/>
                <w:szCs w:val="20"/>
                <w:lang w:val="pt-BR"/>
              </w:rPr>
            </w:pPr>
            <w:r>
              <w:rPr>
                <w:szCs w:val="20"/>
              </w:rPr>
              <w:t>[•]</w:t>
            </w:r>
          </w:p>
        </w:tc>
      </w:tr>
      <w:tr w:rsidR="00A53119" w:rsidRPr="002D0529" w:rsidTr="00382C48">
        <w:tc>
          <w:tcPr>
            <w:tcW w:w="1727" w:type="pct"/>
            <w:shd w:val="clear" w:color="auto" w:fill="auto"/>
          </w:tcPr>
          <w:p w:rsidR="00A53119" w:rsidRPr="00E8636C" w:rsidRDefault="00A53119" w:rsidP="00382C48">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Data do início do Projeto</w:t>
            </w:r>
          </w:p>
        </w:tc>
        <w:tc>
          <w:tcPr>
            <w:tcW w:w="3273" w:type="pct"/>
            <w:shd w:val="clear" w:color="auto" w:fill="auto"/>
          </w:tcPr>
          <w:p w:rsidR="00A53119" w:rsidRPr="002D0529" w:rsidRDefault="00141E9C" w:rsidP="00382C48">
            <w:pPr>
              <w:pStyle w:val="Level2"/>
              <w:numPr>
                <w:ilvl w:val="0"/>
                <w:numId w:val="0"/>
              </w:numPr>
              <w:spacing w:after="0"/>
              <w:rPr>
                <w:rFonts w:ascii="Times New Roman" w:hAnsi="Times New Roman"/>
                <w:szCs w:val="20"/>
              </w:rPr>
            </w:pPr>
            <w:r>
              <w:rPr>
                <w:szCs w:val="20"/>
              </w:rPr>
              <w:t>[•]</w:t>
            </w:r>
            <w:r w:rsidR="00A53119" w:rsidRPr="002D0529">
              <w:rPr>
                <w:rFonts w:ascii="Times New Roman" w:hAnsi="Times New Roman"/>
                <w:szCs w:val="20"/>
              </w:rPr>
              <w:t>.</w:t>
            </w:r>
          </w:p>
        </w:tc>
      </w:tr>
      <w:tr w:rsidR="003949D9" w:rsidRPr="002D0529" w:rsidTr="004A02CE">
        <w:tc>
          <w:tcPr>
            <w:tcW w:w="1727" w:type="pct"/>
            <w:shd w:val="clear" w:color="auto" w:fill="auto"/>
          </w:tcPr>
          <w:p w:rsidR="003949D9" w:rsidRPr="00E8636C" w:rsidRDefault="003949D9" w:rsidP="003949D9">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Data estimada de conclusão do Projeto</w:t>
            </w:r>
          </w:p>
        </w:tc>
        <w:tc>
          <w:tcPr>
            <w:tcW w:w="3273" w:type="pct"/>
            <w:shd w:val="clear" w:color="auto" w:fill="auto"/>
          </w:tcPr>
          <w:p w:rsidR="003949D9" w:rsidRPr="002D0529" w:rsidRDefault="00141E9C" w:rsidP="003949D9">
            <w:pPr>
              <w:pStyle w:val="Level2"/>
              <w:numPr>
                <w:ilvl w:val="0"/>
                <w:numId w:val="0"/>
              </w:numPr>
              <w:spacing w:after="0"/>
              <w:rPr>
                <w:rFonts w:ascii="Times New Roman" w:hAnsi="Times New Roman"/>
                <w:szCs w:val="20"/>
              </w:rPr>
            </w:pPr>
            <w:r>
              <w:rPr>
                <w:szCs w:val="20"/>
              </w:rPr>
              <w:t>[•]</w:t>
            </w:r>
            <w:r w:rsidR="00A53119">
              <w:rPr>
                <w:rFonts w:ascii="Times New Roman" w:hAnsi="Times New Roman"/>
                <w:szCs w:val="20"/>
              </w:rPr>
              <w:t>.</w:t>
            </w:r>
          </w:p>
        </w:tc>
      </w:tr>
      <w:tr w:rsidR="003949D9" w:rsidRPr="002D0529" w:rsidTr="004A02CE">
        <w:tc>
          <w:tcPr>
            <w:tcW w:w="1727" w:type="pct"/>
            <w:shd w:val="clear" w:color="auto" w:fill="auto"/>
          </w:tcPr>
          <w:p w:rsidR="003949D9" w:rsidRPr="00E8636C" w:rsidRDefault="003949D9" w:rsidP="003949D9">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Volume de recursos financeiros necessários para a realização do Projeto</w:t>
            </w:r>
          </w:p>
        </w:tc>
        <w:tc>
          <w:tcPr>
            <w:tcW w:w="3273" w:type="pct"/>
            <w:shd w:val="clear" w:color="auto" w:fill="auto"/>
          </w:tcPr>
          <w:p w:rsidR="003949D9" w:rsidRPr="00E8636C" w:rsidRDefault="003949D9" w:rsidP="003949D9">
            <w:pPr>
              <w:pStyle w:val="Level2"/>
              <w:numPr>
                <w:ilvl w:val="0"/>
                <w:numId w:val="0"/>
              </w:numPr>
              <w:spacing w:after="0"/>
              <w:rPr>
                <w:rFonts w:ascii="Times New Roman" w:hAnsi="Times New Roman"/>
                <w:szCs w:val="20"/>
                <w:lang w:val="pt-BR"/>
              </w:rPr>
            </w:pPr>
            <w:r w:rsidRPr="00E8636C">
              <w:rPr>
                <w:rFonts w:ascii="Times New Roman" w:hAnsi="Times New Roman"/>
                <w:szCs w:val="20"/>
                <w:lang w:val="pt-BR"/>
              </w:rPr>
              <w:t>R$</w:t>
            </w:r>
            <w:r w:rsidR="00141E9C" w:rsidRPr="00B06F0F">
              <w:rPr>
                <w:szCs w:val="20"/>
                <w:lang w:val="pt-BR"/>
              </w:rPr>
              <w:t>[•]</w:t>
            </w:r>
            <w:r w:rsidRPr="00E8636C">
              <w:rPr>
                <w:rFonts w:ascii="Times New Roman" w:hAnsi="Times New Roman"/>
                <w:szCs w:val="20"/>
                <w:lang w:val="pt-BR"/>
              </w:rPr>
              <w:t xml:space="preserve"> (d</w:t>
            </w:r>
            <w:r w:rsidR="00141E9C">
              <w:rPr>
                <w:szCs w:val="20"/>
              </w:rPr>
              <w:t>[•]</w:t>
            </w:r>
            <w:r w:rsidRPr="00E8636C">
              <w:rPr>
                <w:rFonts w:ascii="Times New Roman" w:hAnsi="Times New Roman"/>
                <w:szCs w:val="20"/>
                <w:lang w:val="pt-BR"/>
              </w:rPr>
              <w:t>).</w:t>
            </w:r>
          </w:p>
        </w:tc>
      </w:tr>
      <w:tr w:rsidR="003949D9" w:rsidRPr="002D0529" w:rsidTr="004A02CE">
        <w:tc>
          <w:tcPr>
            <w:tcW w:w="1727" w:type="pct"/>
            <w:shd w:val="clear" w:color="auto" w:fill="auto"/>
          </w:tcPr>
          <w:p w:rsidR="003949D9" w:rsidRPr="00E8636C" w:rsidRDefault="003949D9" w:rsidP="003949D9">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3949D9" w:rsidRPr="00E8636C" w:rsidRDefault="003949D9">
            <w:pPr>
              <w:pStyle w:val="Level2"/>
              <w:numPr>
                <w:ilvl w:val="0"/>
                <w:numId w:val="0"/>
              </w:numPr>
              <w:spacing w:after="0"/>
              <w:rPr>
                <w:rFonts w:ascii="Times New Roman" w:hAnsi="Times New Roman"/>
                <w:szCs w:val="20"/>
                <w:lang w:val="pt-BR"/>
              </w:rPr>
            </w:pPr>
            <w:r w:rsidRPr="00E8636C">
              <w:rPr>
                <w:rFonts w:ascii="Times New Roman" w:hAnsi="Times New Roman"/>
                <w:szCs w:val="20"/>
                <w:lang w:val="pt-BR"/>
              </w:rPr>
              <w:t>R</w:t>
            </w:r>
            <w:r w:rsidR="00941CF3" w:rsidRPr="00E8636C">
              <w:rPr>
                <w:rFonts w:ascii="Times New Roman" w:hAnsi="Times New Roman"/>
                <w:szCs w:val="20"/>
                <w:lang w:val="pt-BR"/>
              </w:rPr>
              <w:t>$</w:t>
            </w:r>
            <w:r w:rsidR="00141E9C" w:rsidRPr="00B06F0F">
              <w:rPr>
                <w:szCs w:val="20"/>
                <w:lang w:val="pt-BR"/>
              </w:rPr>
              <w:t>[•]</w:t>
            </w:r>
            <w:r w:rsidR="00941CF3" w:rsidRPr="00E8636C">
              <w:rPr>
                <w:rFonts w:ascii="Times New Roman" w:hAnsi="Times New Roman"/>
                <w:szCs w:val="20"/>
                <w:lang w:val="pt-BR"/>
              </w:rPr>
              <w:t xml:space="preserve"> (</w:t>
            </w:r>
            <w:r w:rsidR="00141E9C" w:rsidRPr="00B06F0F">
              <w:rPr>
                <w:szCs w:val="20"/>
                <w:lang w:val="pt-BR"/>
              </w:rPr>
              <w:t>[•]</w:t>
            </w:r>
            <w:r w:rsidR="00941CF3" w:rsidRPr="00E8636C">
              <w:rPr>
                <w:rFonts w:ascii="Times New Roman" w:hAnsi="Times New Roman"/>
                <w:szCs w:val="20"/>
                <w:lang w:val="pt-BR"/>
              </w:rPr>
              <w:t>)</w:t>
            </w:r>
            <w:r w:rsidRPr="00E8636C">
              <w:rPr>
                <w:rFonts w:ascii="Times New Roman" w:hAnsi="Times New Roman"/>
                <w:szCs w:val="20"/>
                <w:lang w:val="pt-BR"/>
              </w:rPr>
              <w:t>.</w:t>
            </w:r>
          </w:p>
        </w:tc>
      </w:tr>
    </w:tbl>
    <w:p w:rsidR="003949D9" w:rsidRDefault="003949D9" w:rsidP="00E8636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141E9C" w:rsidRPr="002D0529" w:rsidTr="00167E34">
        <w:tc>
          <w:tcPr>
            <w:tcW w:w="1727" w:type="pct"/>
            <w:shd w:val="clear" w:color="auto" w:fill="auto"/>
          </w:tcPr>
          <w:p w:rsidR="00141E9C" w:rsidRPr="002D0529" w:rsidRDefault="00141E9C" w:rsidP="00167E34">
            <w:pPr>
              <w:pStyle w:val="Level2"/>
              <w:numPr>
                <w:ilvl w:val="0"/>
                <w:numId w:val="0"/>
              </w:numPr>
              <w:spacing w:after="0"/>
              <w:rPr>
                <w:rFonts w:ascii="Times New Roman" w:hAnsi="Times New Roman"/>
                <w:b/>
                <w:szCs w:val="20"/>
              </w:rPr>
            </w:pPr>
            <w:r>
              <w:rPr>
                <w:rFonts w:ascii="Times New Roman" w:hAnsi="Times New Roman"/>
                <w:b/>
                <w:szCs w:val="20"/>
              </w:rPr>
              <w:t>Projeto</w:t>
            </w:r>
          </w:p>
        </w:tc>
        <w:tc>
          <w:tcPr>
            <w:tcW w:w="3273" w:type="pct"/>
            <w:shd w:val="clear" w:color="auto" w:fill="auto"/>
            <w:vAlign w:val="center"/>
          </w:tcPr>
          <w:p w:rsidR="00141E9C" w:rsidRPr="00E8636C" w:rsidRDefault="00141E9C" w:rsidP="00B06F0F">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Projeto [Umburanas]</w:t>
            </w:r>
          </w:p>
        </w:tc>
      </w:tr>
      <w:tr w:rsidR="00141E9C" w:rsidRPr="002D0529" w:rsidTr="00167E34">
        <w:tc>
          <w:tcPr>
            <w:tcW w:w="1727" w:type="pct"/>
            <w:shd w:val="clear" w:color="auto" w:fill="auto"/>
          </w:tcPr>
          <w:p w:rsidR="00141E9C" w:rsidRDefault="00141E9C" w:rsidP="00167E34">
            <w:pPr>
              <w:pStyle w:val="Level2"/>
              <w:numPr>
                <w:ilvl w:val="0"/>
                <w:numId w:val="0"/>
              </w:numPr>
              <w:spacing w:after="0"/>
              <w:rPr>
                <w:rFonts w:ascii="Times New Roman" w:hAnsi="Times New Roman"/>
                <w:b/>
                <w:szCs w:val="20"/>
              </w:rPr>
            </w:pPr>
            <w:r>
              <w:rPr>
                <w:rFonts w:ascii="Times New Roman" w:hAnsi="Times New Roman"/>
                <w:b/>
                <w:szCs w:val="20"/>
              </w:rPr>
              <w:t>Portarias</w:t>
            </w:r>
          </w:p>
        </w:tc>
        <w:tc>
          <w:tcPr>
            <w:tcW w:w="3273" w:type="pct"/>
            <w:shd w:val="clear" w:color="auto" w:fill="auto"/>
            <w:vAlign w:val="center"/>
          </w:tcPr>
          <w:p w:rsidR="00141E9C" w:rsidRPr="00EC3E6D" w:rsidRDefault="00141E9C" w:rsidP="00167E34">
            <w:pPr>
              <w:widowControl w:val="0"/>
              <w:tabs>
                <w:tab w:val="left" w:pos="0"/>
              </w:tabs>
              <w:jc w:val="both"/>
              <w:rPr>
                <w:sz w:val="20"/>
                <w:szCs w:val="20"/>
              </w:rPr>
            </w:pPr>
            <w:r w:rsidRPr="00EC3E6D">
              <w:rPr>
                <w:sz w:val="20"/>
                <w:szCs w:val="20"/>
              </w:rPr>
              <w:t xml:space="preserve">Portaria nº </w:t>
            </w:r>
            <w:r>
              <w:rPr>
                <w:sz w:val="20"/>
                <w:szCs w:val="20"/>
              </w:rPr>
              <w:t>[•]</w:t>
            </w:r>
            <w:r w:rsidRPr="00EC3E6D">
              <w:rPr>
                <w:sz w:val="20"/>
                <w:szCs w:val="20"/>
              </w:rPr>
              <w:t xml:space="preserve">: expedida pelo MME em </w:t>
            </w:r>
            <w:r>
              <w:rPr>
                <w:sz w:val="20"/>
                <w:szCs w:val="20"/>
              </w:rPr>
              <w:t>[•]</w:t>
            </w:r>
            <w:r w:rsidRPr="00EC3E6D">
              <w:rPr>
                <w:sz w:val="20"/>
                <w:szCs w:val="20"/>
              </w:rPr>
              <w:t xml:space="preserve">, publicada no </w:t>
            </w:r>
            <w:r>
              <w:rPr>
                <w:sz w:val="20"/>
                <w:szCs w:val="20"/>
              </w:rPr>
              <w:t>DOU</w:t>
            </w:r>
            <w:r w:rsidRPr="00EC3E6D">
              <w:rPr>
                <w:sz w:val="20"/>
                <w:szCs w:val="20"/>
              </w:rPr>
              <w:t xml:space="preserve"> em </w:t>
            </w:r>
            <w:r>
              <w:rPr>
                <w:sz w:val="20"/>
                <w:szCs w:val="20"/>
              </w:rPr>
              <w:t>[•]</w:t>
            </w:r>
            <w:r w:rsidRPr="00EC3E6D">
              <w:rPr>
                <w:sz w:val="20"/>
                <w:szCs w:val="20"/>
              </w:rPr>
              <w:t xml:space="preserve">, aprovando como prioritário o projeto da </w:t>
            </w:r>
            <w:r>
              <w:rPr>
                <w:sz w:val="20"/>
                <w:szCs w:val="20"/>
              </w:rPr>
              <w:t>[•]</w:t>
            </w:r>
            <w:r w:rsidRPr="00EC3E6D">
              <w:rPr>
                <w:sz w:val="20"/>
                <w:szCs w:val="20"/>
              </w:rPr>
              <w:t xml:space="preserve">; </w:t>
            </w:r>
            <w:r>
              <w:rPr>
                <w:sz w:val="20"/>
                <w:szCs w:val="20"/>
              </w:rPr>
              <w:t>e</w:t>
            </w:r>
          </w:p>
          <w:p w:rsidR="00141E9C" w:rsidRPr="00EC3E6D" w:rsidRDefault="00141E9C" w:rsidP="00167E34">
            <w:pPr>
              <w:pStyle w:val="PargrafodaLista"/>
              <w:widowControl w:val="0"/>
              <w:tabs>
                <w:tab w:val="left" w:pos="0"/>
              </w:tabs>
              <w:ind w:left="1080"/>
              <w:jc w:val="both"/>
              <w:rPr>
                <w:sz w:val="20"/>
                <w:szCs w:val="20"/>
              </w:rPr>
            </w:pPr>
          </w:p>
          <w:p w:rsidR="00141E9C" w:rsidRPr="00EC3E6D" w:rsidRDefault="00141E9C" w:rsidP="00167E34">
            <w:pPr>
              <w:widowControl w:val="0"/>
              <w:tabs>
                <w:tab w:val="left" w:pos="0"/>
              </w:tabs>
              <w:jc w:val="both"/>
              <w:rPr>
                <w:sz w:val="20"/>
                <w:szCs w:val="20"/>
              </w:rPr>
            </w:pPr>
            <w:r w:rsidRPr="00EC3E6D">
              <w:rPr>
                <w:sz w:val="20"/>
                <w:szCs w:val="20"/>
              </w:rPr>
              <w:t xml:space="preserve">Portaria nº </w:t>
            </w:r>
            <w:r>
              <w:rPr>
                <w:sz w:val="20"/>
                <w:szCs w:val="20"/>
              </w:rPr>
              <w:t>[•]</w:t>
            </w:r>
            <w:r w:rsidRPr="00EC3E6D">
              <w:rPr>
                <w:sz w:val="20"/>
                <w:szCs w:val="20"/>
              </w:rPr>
              <w:t xml:space="preserve">: expedida pelo MME em </w:t>
            </w:r>
            <w:r>
              <w:rPr>
                <w:sz w:val="20"/>
                <w:szCs w:val="20"/>
              </w:rPr>
              <w:t>[•]</w:t>
            </w:r>
            <w:r w:rsidRPr="00EC3E6D">
              <w:rPr>
                <w:sz w:val="20"/>
                <w:szCs w:val="20"/>
              </w:rPr>
              <w:t xml:space="preserve">, publicada no DOU em </w:t>
            </w:r>
            <w:r>
              <w:rPr>
                <w:sz w:val="20"/>
                <w:szCs w:val="20"/>
              </w:rPr>
              <w:t>[•]</w:t>
            </w:r>
            <w:r w:rsidRPr="00EC3E6D">
              <w:rPr>
                <w:sz w:val="20"/>
                <w:szCs w:val="20"/>
              </w:rPr>
              <w:t xml:space="preserve">, aprovando como prioritário o projeto da </w:t>
            </w:r>
            <w:r>
              <w:rPr>
                <w:sz w:val="20"/>
                <w:szCs w:val="20"/>
              </w:rPr>
              <w:t>[•].</w:t>
            </w:r>
          </w:p>
          <w:p w:rsidR="00141E9C" w:rsidRPr="00E8636C" w:rsidRDefault="00141E9C" w:rsidP="00167E34">
            <w:pPr>
              <w:pStyle w:val="Level2"/>
              <w:numPr>
                <w:ilvl w:val="0"/>
                <w:numId w:val="0"/>
              </w:numPr>
              <w:spacing w:after="0"/>
              <w:ind w:left="38"/>
              <w:rPr>
                <w:rFonts w:ascii="Times New Roman" w:hAnsi="Times New Roman"/>
                <w:szCs w:val="20"/>
                <w:lang w:val="pt-BR"/>
              </w:rPr>
            </w:pPr>
          </w:p>
        </w:tc>
      </w:tr>
      <w:tr w:rsidR="00141E9C" w:rsidRPr="002D0529" w:rsidTr="00167E34">
        <w:tc>
          <w:tcPr>
            <w:tcW w:w="1727" w:type="pct"/>
            <w:shd w:val="clear" w:color="auto" w:fill="auto"/>
          </w:tcPr>
          <w:p w:rsidR="00141E9C" w:rsidRPr="002D0529" w:rsidRDefault="00141E9C" w:rsidP="00167E34">
            <w:pPr>
              <w:pStyle w:val="Level2"/>
              <w:numPr>
                <w:ilvl w:val="0"/>
                <w:numId w:val="0"/>
              </w:numPr>
              <w:spacing w:after="0"/>
              <w:rPr>
                <w:rFonts w:ascii="Times New Roman" w:hAnsi="Times New Roman"/>
                <w:b/>
                <w:szCs w:val="20"/>
              </w:rPr>
            </w:pPr>
            <w:r w:rsidRPr="002D0529">
              <w:rPr>
                <w:rFonts w:ascii="Times New Roman" w:hAnsi="Times New Roman"/>
                <w:b/>
                <w:szCs w:val="20"/>
              </w:rPr>
              <w:t>Objetivo do Projeto</w:t>
            </w:r>
          </w:p>
        </w:tc>
        <w:tc>
          <w:tcPr>
            <w:tcW w:w="3273" w:type="pct"/>
            <w:shd w:val="clear" w:color="auto" w:fill="auto"/>
            <w:vAlign w:val="center"/>
          </w:tcPr>
          <w:p w:rsidR="00141E9C" w:rsidRPr="00E8636C" w:rsidRDefault="00141E9C" w:rsidP="00167E34">
            <w:pPr>
              <w:pStyle w:val="Level2"/>
              <w:numPr>
                <w:ilvl w:val="0"/>
                <w:numId w:val="0"/>
              </w:numPr>
              <w:ind w:left="38"/>
              <w:rPr>
                <w:rFonts w:ascii="Times New Roman" w:hAnsi="Times New Roman"/>
                <w:szCs w:val="20"/>
                <w:lang w:val="pt-BR"/>
              </w:rPr>
            </w:pPr>
            <w:r>
              <w:rPr>
                <w:szCs w:val="20"/>
              </w:rPr>
              <w:t>[•]</w:t>
            </w:r>
            <w:r w:rsidRPr="00692728">
              <w:rPr>
                <w:rFonts w:ascii="Times New Roman" w:hAnsi="Times New Roman"/>
                <w:szCs w:val="20"/>
                <w:lang w:val="pt-BR"/>
              </w:rPr>
              <w:t>.</w:t>
            </w:r>
          </w:p>
        </w:tc>
      </w:tr>
      <w:tr w:rsidR="00141E9C" w:rsidRPr="002D0529" w:rsidTr="00167E34">
        <w:tc>
          <w:tcPr>
            <w:tcW w:w="1727" w:type="pct"/>
            <w:shd w:val="clear" w:color="auto" w:fill="auto"/>
          </w:tcPr>
          <w:p w:rsidR="00141E9C" w:rsidRPr="00E8636C" w:rsidRDefault="00141E9C" w:rsidP="00167E34">
            <w:pPr>
              <w:pStyle w:val="Level2"/>
              <w:numPr>
                <w:ilvl w:val="0"/>
                <w:numId w:val="0"/>
              </w:numPr>
              <w:spacing w:after="0"/>
              <w:rPr>
                <w:rFonts w:ascii="Times New Roman" w:hAnsi="Times New Roman"/>
                <w:b/>
                <w:szCs w:val="20"/>
                <w:lang w:val="pt-BR"/>
              </w:rPr>
            </w:pPr>
            <w:r>
              <w:rPr>
                <w:rFonts w:ascii="Times New Roman" w:hAnsi="Times New Roman"/>
                <w:b/>
                <w:szCs w:val="20"/>
                <w:lang w:val="pt-BR"/>
              </w:rPr>
              <w:t>Sociedades</w:t>
            </w:r>
            <w:r w:rsidRPr="00E8636C">
              <w:rPr>
                <w:rFonts w:ascii="Times New Roman" w:hAnsi="Times New Roman"/>
                <w:b/>
                <w:szCs w:val="20"/>
                <w:lang w:val="pt-BR"/>
              </w:rPr>
              <w:t xml:space="preserve"> que compõem o </w:t>
            </w:r>
            <w:r>
              <w:rPr>
                <w:szCs w:val="20"/>
              </w:rPr>
              <w:t>[•]</w:t>
            </w:r>
          </w:p>
        </w:tc>
        <w:tc>
          <w:tcPr>
            <w:tcW w:w="3273" w:type="pct"/>
            <w:shd w:val="clear" w:color="auto" w:fill="auto"/>
            <w:vAlign w:val="center"/>
          </w:tcPr>
          <w:p w:rsidR="00141E9C" w:rsidRPr="00E8636C" w:rsidRDefault="00141E9C" w:rsidP="00167E34">
            <w:pPr>
              <w:pStyle w:val="Level2"/>
              <w:numPr>
                <w:ilvl w:val="0"/>
                <w:numId w:val="0"/>
              </w:numPr>
              <w:ind w:left="680" w:hanging="680"/>
              <w:rPr>
                <w:rFonts w:ascii="Times New Roman" w:hAnsi="Times New Roman"/>
                <w:szCs w:val="20"/>
                <w:lang w:val="pt-BR"/>
              </w:rPr>
            </w:pPr>
            <w:r>
              <w:rPr>
                <w:szCs w:val="20"/>
              </w:rPr>
              <w:t>[•]</w:t>
            </w:r>
          </w:p>
        </w:tc>
      </w:tr>
      <w:tr w:rsidR="00141E9C" w:rsidRPr="002D0529" w:rsidTr="00167E34">
        <w:tc>
          <w:tcPr>
            <w:tcW w:w="1727" w:type="pct"/>
            <w:shd w:val="clear" w:color="auto" w:fill="auto"/>
          </w:tcPr>
          <w:p w:rsidR="00141E9C" w:rsidRPr="002D0529" w:rsidRDefault="00141E9C" w:rsidP="00167E34">
            <w:pPr>
              <w:pStyle w:val="Level2"/>
              <w:numPr>
                <w:ilvl w:val="0"/>
                <w:numId w:val="0"/>
              </w:numPr>
              <w:spacing w:after="0"/>
              <w:rPr>
                <w:rFonts w:ascii="Times New Roman" w:hAnsi="Times New Roman"/>
                <w:b/>
                <w:szCs w:val="20"/>
              </w:rPr>
            </w:pPr>
            <w:r w:rsidRPr="002D0529">
              <w:rPr>
                <w:rFonts w:ascii="Times New Roman" w:hAnsi="Times New Roman"/>
                <w:b/>
                <w:szCs w:val="20"/>
              </w:rPr>
              <w:t>Fase atual do Projeto</w:t>
            </w:r>
          </w:p>
        </w:tc>
        <w:tc>
          <w:tcPr>
            <w:tcW w:w="3273" w:type="pct"/>
            <w:shd w:val="clear" w:color="auto" w:fill="auto"/>
          </w:tcPr>
          <w:p w:rsidR="00141E9C" w:rsidRPr="00E8636C" w:rsidRDefault="00141E9C" w:rsidP="00167E34">
            <w:pPr>
              <w:pStyle w:val="Level2"/>
              <w:numPr>
                <w:ilvl w:val="0"/>
                <w:numId w:val="0"/>
              </w:numPr>
              <w:spacing w:after="0"/>
              <w:ind w:left="38"/>
              <w:rPr>
                <w:rFonts w:ascii="Times New Roman" w:hAnsi="Times New Roman"/>
                <w:szCs w:val="20"/>
                <w:lang w:val="pt-BR"/>
              </w:rPr>
            </w:pPr>
            <w:r>
              <w:rPr>
                <w:szCs w:val="20"/>
              </w:rPr>
              <w:t>[•]</w:t>
            </w:r>
          </w:p>
        </w:tc>
      </w:tr>
      <w:tr w:rsidR="00141E9C" w:rsidRPr="002D0529" w:rsidTr="00167E34">
        <w:tc>
          <w:tcPr>
            <w:tcW w:w="1727" w:type="pct"/>
            <w:shd w:val="clear" w:color="auto" w:fill="auto"/>
          </w:tcPr>
          <w:p w:rsidR="00141E9C" w:rsidRPr="00E8636C" w:rsidRDefault="00141E9C" w:rsidP="00167E34">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Data do início do Projeto</w:t>
            </w:r>
          </w:p>
        </w:tc>
        <w:tc>
          <w:tcPr>
            <w:tcW w:w="3273" w:type="pct"/>
            <w:shd w:val="clear" w:color="auto" w:fill="auto"/>
          </w:tcPr>
          <w:p w:rsidR="00141E9C" w:rsidRPr="002D0529" w:rsidRDefault="00141E9C" w:rsidP="00167E34">
            <w:pPr>
              <w:pStyle w:val="Level2"/>
              <w:numPr>
                <w:ilvl w:val="0"/>
                <w:numId w:val="0"/>
              </w:numPr>
              <w:spacing w:after="0"/>
              <w:rPr>
                <w:rFonts w:ascii="Times New Roman" w:hAnsi="Times New Roman"/>
                <w:szCs w:val="20"/>
              </w:rPr>
            </w:pPr>
            <w:r>
              <w:rPr>
                <w:szCs w:val="20"/>
              </w:rPr>
              <w:t>[•]</w:t>
            </w:r>
            <w:r w:rsidRPr="002D0529">
              <w:rPr>
                <w:rFonts w:ascii="Times New Roman" w:hAnsi="Times New Roman"/>
                <w:szCs w:val="20"/>
              </w:rPr>
              <w:t>.</w:t>
            </w:r>
          </w:p>
        </w:tc>
      </w:tr>
      <w:tr w:rsidR="00141E9C" w:rsidRPr="002D0529" w:rsidTr="00167E34">
        <w:tc>
          <w:tcPr>
            <w:tcW w:w="1727" w:type="pct"/>
            <w:shd w:val="clear" w:color="auto" w:fill="auto"/>
          </w:tcPr>
          <w:p w:rsidR="00141E9C" w:rsidRPr="00E8636C" w:rsidRDefault="00141E9C" w:rsidP="00167E34">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Data estimada de conclusão do Projeto</w:t>
            </w:r>
          </w:p>
        </w:tc>
        <w:tc>
          <w:tcPr>
            <w:tcW w:w="3273" w:type="pct"/>
            <w:shd w:val="clear" w:color="auto" w:fill="auto"/>
          </w:tcPr>
          <w:p w:rsidR="00141E9C" w:rsidRPr="002D0529" w:rsidRDefault="00141E9C" w:rsidP="00167E34">
            <w:pPr>
              <w:pStyle w:val="Level2"/>
              <w:numPr>
                <w:ilvl w:val="0"/>
                <w:numId w:val="0"/>
              </w:numPr>
              <w:spacing w:after="0"/>
              <w:rPr>
                <w:rFonts w:ascii="Times New Roman" w:hAnsi="Times New Roman"/>
                <w:szCs w:val="20"/>
              </w:rPr>
            </w:pPr>
            <w:r>
              <w:rPr>
                <w:szCs w:val="20"/>
              </w:rPr>
              <w:t>[•]</w:t>
            </w:r>
            <w:r>
              <w:rPr>
                <w:rFonts w:ascii="Times New Roman" w:hAnsi="Times New Roman"/>
                <w:szCs w:val="20"/>
              </w:rPr>
              <w:t>.</w:t>
            </w:r>
          </w:p>
        </w:tc>
      </w:tr>
      <w:tr w:rsidR="00141E9C" w:rsidRPr="002D0529" w:rsidTr="00167E34">
        <w:tc>
          <w:tcPr>
            <w:tcW w:w="1727" w:type="pct"/>
            <w:shd w:val="clear" w:color="auto" w:fill="auto"/>
          </w:tcPr>
          <w:p w:rsidR="00141E9C" w:rsidRPr="00E8636C" w:rsidRDefault="00141E9C" w:rsidP="00167E34">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Volume de recursos financeiros necessários para a realização do Projeto</w:t>
            </w:r>
          </w:p>
        </w:tc>
        <w:tc>
          <w:tcPr>
            <w:tcW w:w="3273" w:type="pct"/>
            <w:shd w:val="clear" w:color="auto" w:fill="auto"/>
          </w:tcPr>
          <w:p w:rsidR="00141E9C" w:rsidRPr="00E8636C" w:rsidRDefault="00141E9C" w:rsidP="00167E34">
            <w:pPr>
              <w:pStyle w:val="Level2"/>
              <w:numPr>
                <w:ilvl w:val="0"/>
                <w:numId w:val="0"/>
              </w:numPr>
              <w:spacing w:after="0"/>
              <w:rPr>
                <w:rFonts w:ascii="Times New Roman" w:hAnsi="Times New Roman"/>
                <w:szCs w:val="20"/>
                <w:lang w:val="pt-BR"/>
              </w:rPr>
            </w:pPr>
            <w:r w:rsidRPr="00E8636C">
              <w:rPr>
                <w:rFonts w:ascii="Times New Roman" w:hAnsi="Times New Roman"/>
                <w:szCs w:val="20"/>
                <w:lang w:val="pt-BR"/>
              </w:rPr>
              <w:t>R$</w:t>
            </w:r>
            <w:r w:rsidRPr="00003F8E">
              <w:rPr>
                <w:szCs w:val="20"/>
                <w:lang w:val="pt-BR"/>
              </w:rPr>
              <w:t>[•]</w:t>
            </w:r>
            <w:r w:rsidRPr="00E8636C">
              <w:rPr>
                <w:rFonts w:ascii="Times New Roman" w:hAnsi="Times New Roman"/>
                <w:szCs w:val="20"/>
                <w:lang w:val="pt-BR"/>
              </w:rPr>
              <w:t xml:space="preserve"> (d</w:t>
            </w:r>
            <w:r>
              <w:rPr>
                <w:szCs w:val="20"/>
              </w:rPr>
              <w:t>[•]</w:t>
            </w:r>
            <w:r w:rsidRPr="00E8636C">
              <w:rPr>
                <w:rFonts w:ascii="Times New Roman" w:hAnsi="Times New Roman"/>
                <w:szCs w:val="20"/>
                <w:lang w:val="pt-BR"/>
              </w:rPr>
              <w:t>).</w:t>
            </w:r>
          </w:p>
        </w:tc>
      </w:tr>
      <w:tr w:rsidR="00141E9C" w:rsidRPr="002D0529" w:rsidTr="00167E34">
        <w:tc>
          <w:tcPr>
            <w:tcW w:w="1727" w:type="pct"/>
            <w:shd w:val="clear" w:color="auto" w:fill="auto"/>
          </w:tcPr>
          <w:p w:rsidR="00141E9C" w:rsidRPr="00E8636C" w:rsidRDefault="00141E9C" w:rsidP="00167E34">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141E9C" w:rsidRPr="00E8636C" w:rsidRDefault="00141E9C" w:rsidP="00167E34">
            <w:pPr>
              <w:pStyle w:val="Level2"/>
              <w:numPr>
                <w:ilvl w:val="0"/>
                <w:numId w:val="0"/>
              </w:numPr>
              <w:spacing w:after="0"/>
              <w:rPr>
                <w:rFonts w:ascii="Times New Roman" w:hAnsi="Times New Roman"/>
                <w:szCs w:val="20"/>
                <w:lang w:val="pt-BR"/>
              </w:rPr>
            </w:pPr>
            <w:r w:rsidRPr="00E8636C">
              <w:rPr>
                <w:rFonts w:ascii="Times New Roman" w:hAnsi="Times New Roman"/>
                <w:szCs w:val="20"/>
                <w:lang w:val="pt-BR"/>
              </w:rPr>
              <w:t>R$</w:t>
            </w:r>
            <w:r w:rsidRPr="00003F8E">
              <w:rPr>
                <w:szCs w:val="20"/>
                <w:lang w:val="pt-BR"/>
              </w:rPr>
              <w:t>[•]</w:t>
            </w:r>
            <w:r w:rsidRPr="00E8636C">
              <w:rPr>
                <w:rFonts w:ascii="Times New Roman" w:hAnsi="Times New Roman"/>
                <w:szCs w:val="20"/>
                <w:lang w:val="pt-BR"/>
              </w:rPr>
              <w:t xml:space="preserve"> (</w:t>
            </w:r>
            <w:r w:rsidRPr="00003F8E">
              <w:rPr>
                <w:szCs w:val="20"/>
                <w:lang w:val="pt-BR"/>
              </w:rPr>
              <w:t>[•]</w:t>
            </w:r>
            <w:r w:rsidRPr="00E8636C">
              <w:rPr>
                <w:rFonts w:ascii="Times New Roman" w:hAnsi="Times New Roman"/>
                <w:szCs w:val="20"/>
                <w:lang w:val="pt-BR"/>
              </w:rPr>
              <w:t>).</w:t>
            </w:r>
          </w:p>
        </w:tc>
      </w:tr>
    </w:tbl>
    <w:p w:rsidR="00141E9C" w:rsidRDefault="00141E9C" w:rsidP="00E8636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4937C3" w:rsidRPr="002D0529" w:rsidTr="004A02CE">
        <w:tc>
          <w:tcPr>
            <w:tcW w:w="1727" w:type="pct"/>
            <w:shd w:val="clear" w:color="auto" w:fill="auto"/>
          </w:tcPr>
          <w:p w:rsidR="004937C3" w:rsidRPr="002D0529" w:rsidRDefault="004937C3" w:rsidP="00453943">
            <w:pPr>
              <w:pStyle w:val="Level2"/>
              <w:numPr>
                <w:ilvl w:val="0"/>
                <w:numId w:val="0"/>
              </w:numPr>
              <w:spacing w:after="0"/>
              <w:rPr>
                <w:rFonts w:ascii="Times New Roman" w:hAnsi="Times New Roman"/>
                <w:b/>
                <w:szCs w:val="20"/>
              </w:rPr>
            </w:pPr>
            <w:r>
              <w:rPr>
                <w:rFonts w:ascii="Times New Roman" w:hAnsi="Times New Roman"/>
                <w:b/>
                <w:szCs w:val="20"/>
              </w:rPr>
              <w:t>Projeto</w:t>
            </w:r>
          </w:p>
        </w:tc>
        <w:tc>
          <w:tcPr>
            <w:tcW w:w="3273" w:type="pct"/>
            <w:shd w:val="clear" w:color="auto" w:fill="auto"/>
            <w:vAlign w:val="center"/>
          </w:tcPr>
          <w:p w:rsidR="004937C3" w:rsidRPr="00074C7E" w:rsidRDefault="004937C3" w:rsidP="00E8636C">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 xml:space="preserve">Projeto </w:t>
            </w:r>
            <w:r w:rsidR="000F2B9D">
              <w:rPr>
                <w:rFonts w:ascii="Times New Roman" w:hAnsi="Times New Roman"/>
                <w:szCs w:val="20"/>
                <w:lang w:val="pt-BR"/>
              </w:rPr>
              <w:t>Jaguara</w:t>
            </w:r>
          </w:p>
        </w:tc>
      </w:tr>
      <w:tr w:rsidR="004937C3" w:rsidRPr="002D0529" w:rsidTr="004A02CE">
        <w:tc>
          <w:tcPr>
            <w:tcW w:w="1727" w:type="pct"/>
            <w:shd w:val="clear" w:color="auto" w:fill="auto"/>
          </w:tcPr>
          <w:p w:rsidR="004937C3" w:rsidRDefault="004937C3" w:rsidP="00453943">
            <w:pPr>
              <w:pStyle w:val="Level2"/>
              <w:numPr>
                <w:ilvl w:val="0"/>
                <w:numId w:val="0"/>
              </w:numPr>
              <w:spacing w:after="0"/>
              <w:rPr>
                <w:rFonts w:ascii="Times New Roman" w:hAnsi="Times New Roman"/>
                <w:b/>
                <w:szCs w:val="20"/>
              </w:rPr>
            </w:pPr>
            <w:r>
              <w:rPr>
                <w:rFonts w:ascii="Times New Roman" w:hAnsi="Times New Roman"/>
                <w:b/>
                <w:szCs w:val="20"/>
              </w:rPr>
              <w:t>Portarias</w:t>
            </w:r>
          </w:p>
        </w:tc>
        <w:tc>
          <w:tcPr>
            <w:tcW w:w="3273" w:type="pct"/>
            <w:shd w:val="clear" w:color="auto" w:fill="auto"/>
            <w:vAlign w:val="center"/>
          </w:tcPr>
          <w:p w:rsidR="004937C3" w:rsidRPr="00E8636C" w:rsidRDefault="00310BBA" w:rsidP="00EC3E6D">
            <w:pPr>
              <w:pStyle w:val="Level2"/>
              <w:numPr>
                <w:ilvl w:val="0"/>
                <w:numId w:val="0"/>
              </w:numPr>
              <w:spacing w:after="0"/>
              <w:rPr>
                <w:rFonts w:ascii="Times New Roman" w:hAnsi="Times New Roman"/>
                <w:szCs w:val="20"/>
                <w:lang w:val="pt-BR"/>
              </w:rPr>
            </w:pPr>
            <w:r w:rsidRPr="00EC3E6D">
              <w:rPr>
                <w:rFonts w:ascii="Times New Roman" w:hAnsi="Times New Roman"/>
                <w:szCs w:val="20"/>
                <w:lang w:val="pt-BR"/>
              </w:rPr>
              <w:t>Portaria nº 71/2018: expedida pelo MME em 9 de março de 2018, publicada no DOU em 12 de março de 2018, aprovando como prioritário o projeto da Companhia Energética Jaguara</w:t>
            </w:r>
            <w:r>
              <w:rPr>
                <w:rFonts w:ascii="Times New Roman" w:hAnsi="Times New Roman"/>
                <w:szCs w:val="20"/>
                <w:lang w:val="pt-BR"/>
              </w:rPr>
              <w:t>.</w:t>
            </w:r>
          </w:p>
        </w:tc>
      </w:tr>
      <w:tr w:rsidR="004937C3" w:rsidRPr="002D0529" w:rsidTr="004A02CE">
        <w:tc>
          <w:tcPr>
            <w:tcW w:w="1727" w:type="pct"/>
            <w:shd w:val="clear" w:color="auto" w:fill="auto"/>
          </w:tcPr>
          <w:p w:rsidR="004937C3" w:rsidRPr="002D0529" w:rsidRDefault="004937C3" w:rsidP="00453943">
            <w:pPr>
              <w:pStyle w:val="Level2"/>
              <w:numPr>
                <w:ilvl w:val="0"/>
                <w:numId w:val="0"/>
              </w:numPr>
              <w:spacing w:after="0"/>
              <w:rPr>
                <w:rFonts w:ascii="Times New Roman" w:hAnsi="Times New Roman"/>
                <w:b/>
                <w:szCs w:val="20"/>
              </w:rPr>
            </w:pPr>
            <w:r w:rsidRPr="002D0529">
              <w:rPr>
                <w:rFonts w:ascii="Times New Roman" w:hAnsi="Times New Roman"/>
                <w:b/>
                <w:szCs w:val="20"/>
              </w:rPr>
              <w:t>Objetivo do Projeto</w:t>
            </w:r>
          </w:p>
        </w:tc>
        <w:tc>
          <w:tcPr>
            <w:tcW w:w="3273" w:type="pct"/>
            <w:shd w:val="clear" w:color="auto" w:fill="auto"/>
            <w:vAlign w:val="center"/>
          </w:tcPr>
          <w:p w:rsidR="004937C3" w:rsidRPr="00E8636C" w:rsidRDefault="00D56163" w:rsidP="00EC3E6D">
            <w:pPr>
              <w:pStyle w:val="Level2"/>
              <w:numPr>
                <w:ilvl w:val="0"/>
                <w:numId w:val="0"/>
              </w:numPr>
              <w:spacing w:after="0"/>
              <w:rPr>
                <w:rFonts w:ascii="Times New Roman" w:hAnsi="Times New Roman"/>
                <w:szCs w:val="20"/>
                <w:lang w:val="pt-BR"/>
              </w:rPr>
            </w:pPr>
            <w:r>
              <w:rPr>
                <w:rFonts w:ascii="Times New Roman" w:hAnsi="Times New Roman"/>
                <w:szCs w:val="20"/>
                <w:lang w:val="pt-BR"/>
              </w:rPr>
              <w:t>Trata-se de</w:t>
            </w:r>
            <w:r w:rsidRPr="00EC3E6D">
              <w:rPr>
                <w:rFonts w:ascii="Times New Roman" w:hAnsi="Times New Roman"/>
                <w:szCs w:val="20"/>
                <w:lang w:val="pt-BR"/>
              </w:rPr>
              <w:t xml:space="preserve"> </w:t>
            </w:r>
            <w:r>
              <w:rPr>
                <w:rFonts w:ascii="Times New Roman" w:hAnsi="Times New Roman"/>
                <w:szCs w:val="20"/>
                <w:lang w:val="pt-BR"/>
              </w:rPr>
              <w:t xml:space="preserve">usina hidrelétrica de </w:t>
            </w:r>
            <w:r w:rsidR="00941CF3" w:rsidRPr="00EC3E6D">
              <w:rPr>
                <w:rFonts w:ascii="Times New Roman" w:hAnsi="Times New Roman"/>
                <w:szCs w:val="20"/>
                <w:lang w:val="pt-BR"/>
              </w:rPr>
              <w:t>gera</w:t>
            </w:r>
            <w:r w:rsidR="00941CF3" w:rsidRPr="00EC3E6D">
              <w:rPr>
                <w:rFonts w:ascii="Times New Roman" w:hAnsi="Times New Roman" w:hint="eastAsia"/>
                <w:szCs w:val="20"/>
                <w:lang w:val="pt-BR"/>
              </w:rPr>
              <w:t>çã</w:t>
            </w:r>
            <w:r w:rsidR="00941CF3" w:rsidRPr="00EC3E6D">
              <w:rPr>
                <w:rFonts w:ascii="Times New Roman" w:hAnsi="Times New Roman"/>
                <w:szCs w:val="20"/>
                <w:lang w:val="pt-BR"/>
              </w:rPr>
              <w:t>o de energia el</w:t>
            </w:r>
            <w:r w:rsidR="00941CF3" w:rsidRPr="00EC3E6D">
              <w:rPr>
                <w:rFonts w:ascii="Times New Roman" w:hAnsi="Times New Roman" w:hint="eastAsia"/>
                <w:szCs w:val="20"/>
                <w:lang w:val="pt-BR"/>
              </w:rPr>
              <w:t>é</w:t>
            </w:r>
            <w:r w:rsidR="00941CF3" w:rsidRPr="00EC3E6D">
              <w:rPr>
                <w:rFonts w:ascii="Times New Roman" w:hAnsi="Times New Roman"/>
                <w:szCs w:val="20"/>
                <w:lang w:val="pt-BR"/>
              </w:rPr>
              <w:t>trica, capacidade instalada de 424,0</w:t>
            </w:r>
            <w:r w:rsidR="00941CF3">
              <w:rPr>
                <w:rFonts w:ascii="Times New Roman" w:hAnsi="Times New Roman"/>
                <w:szCs w:val="20"/>
                <w:lang w:val="pt-BR"/>
              </w:rPr>
              <w:t xml:space="preserve"> </w:t>
            </w:r>
            <w:r w:rsidR="00941CF3" w:rsidRPr="00EC3E6D">
              <w:rPr>
                <w:rFonts w:ascii="Times New Roman" w:hAnsi="Times New Roman"/>
                <w:szCs w:val="20"/>
                <w:lang w:val="pt-BR"/>
              </w:rPr>
              <w:t>MW e 341,0 MW m</w:t>
            </w:r>
            <w:r w:rsidR="00941CF3" w:rsidRPr="00EC3E6D">
              <w:rPr>
                <w:rFonts w:ascii="Times New Roman" w:hAnsi="Times New Roman" w:hint="eastAsia"/>
                <w:szCs w:val="20"/>
                <w:lang w:val="pt-BR"/>
              </w:rPr>
              <w:t>é</w:t>
            </w:r>
            <w:r w:rsidR="00941CF3" w:rsidRPr="00EC3E6D">
              <w:rPr>
                <w:rFonts w:ascii="Times New Roman" w:hAnsi="Times New Roman"/>
                <w:szCs w:val="20"/>
                <w:lang w:val="pt-BR"/>
              </w:rPr>
              <w:t>dios de garantia f</w:t>
            </w:r>
            <w:r w:rsidR="00941CF3" w:rsidRPr="00EC3E6D">
              <w:rPr>
                <w:rFonts w:ascii="Times New Roman" w:hAnsi="Times New Roman" w:hint="eastAsia"/>
                <w:szCs w:val="20"/>
                <w:lang w:val="pt-BR"/>
              </w:rPr>
              <w:t>í</w:t>
            </w:r>
            <w:r w:rsidR="00941CF3" w:rsidRPr="00EC3E6D">
              <w:rPr>
                <w:rFonts w:ascii="Times New Roman" w:hAnsi="Times New Roman"/>
                <w:szCs w:val="20"/>
                <w:lang w:val="pt-BR"/>
              </w:rPr>
              <w:t>sica.</w:t>
            </w:r>
          </w:p>
        </w:tc>
      </w:tr>
      <w:tr w:rsidR="004937C3" w:rsidRPr="002D0529" w:rsidTr="004A02CE">
        <w:tc>
          <w:tcPr>
            <w:tcW w:w="1727" w:type="pct"/>
            <w:shd w:val="clear" w:color="auto" w:fill="auto"/>
          </w:tcPr>
          <w:p w:rsidR="004937C3" w:rsidRPr="00E8636C" w:rsidRDefault="00382C48" w:rsidP="00EC3E6D">
            <w:pPr>
              <w:pStyle w:val="Level2"/>
              <w:numPr>
                <w:ilvl w:val="0"/>
                <w:numId w:val="0"/>
              </w:numPr>
              <w:spacing w:after="0"/>
              <w:rPr>
                <w:rFonts w:ascii="Times New Roman" w:hAnsi="Times New Roman"/>
                <w:b/>
                <w:szCs w:val="20"/>
                <w:lang w:val="pt-BR"/>
              </w:rPr>
            </w:pPr>
            <w:r>
              <w:rPr>
                <w:rFonts w:ascii="Times New Roman" w:hAnsi="Times New Roman"/>
                <w:b/>
                <w:szCs w:val="20"/>
                <w:lang w:val="pt-BR"/>
              </w:rPr>
              <w:t>Sociedades</w:t>
            </w:r>
            <w:r w:rsidR="004937C3" w:rsidRPr="00074C7E">
              <w:rPr>
                <w:rFonts w:ascii="Times New Roman" w:hAnsi="Times New Roman"/>
                <w:b/>
                <w:szCs w:val="20"/>
                <w:lang w:val="pt-BR"/>
              </w:rPr>
              <w:t xml:space="preserve"> que compõem o Complexo </w:t>
            </w:r>
            <w:r w:rsidR="000F2B9D">
              <w:rPr>
                <w:rFonts w:ascii="Times New Roman" w:hAnsi="Times New Roman"/>
                <w:b/>
                <w:szCs w:val="20"/>
                <w:lang w:val="pt-BR"/>
              </w:rPr>
              <w:t>Jaguara</w:t>
            </w:r>
          </w:p>
        </w:tc>
        <w:tc>
          <w:tcPr>
            <w:tcW w:w="3273" w:type="pct"/>
            <w:shd w:val="clear" w:color="auto" w:fill="auto"/>
            <w:vAlign w:val="center"/>
          </w:tcPr>
          <w:p w:rsidR="004937C3" w:rsidRPr="00E8636C" w:rsidRDefault="008B033D" w:rsidP="00453943">
            <w:pPr>
              <w:pStyle w:val="Level2"/>
              <w:numPr>
                <w:ilvl w:val="0"/>
                <w:numId w:val="0"/>
              </w:numPr>
              <w:ind w:left="38"/>
              <w:rPr>
                <w:rFonts w:ascii="Times New Roman" w:hAnsi="Times New Roman"/>
                <w:szCs w:val="20"/>
                <w:lang w:val="pt-BR"/>
              </w:rPr>
            </w:pPr>
            <w:r>
              <w:rPr>
                <w:rFonts w:ascii="Times New Roman" w:hAnsi="Times New Roman"/>
                <w:szCs w:val="20"/>
                <w:lang w:val="pt-BR"/>
              </w:rPr>
              <w:t>Companhia Energética Jaguara</w:t>
            </w:r>
          </w:p>
        </w:tc>
      </w:tr>
      <w:tr w:rsidR="004937C3" w:rsidRPr="002D0529" w:rsidTr="004A02CE">
        <w:tc>
          <w:tcPr>
            <w:tcW w:w="1727" w:type="pct"/>
            <w:shd w:val="clear" w:color="auto" w:fill="auto"/>
          </w:tcPr>
          <w:p w:rsidR="004937C3" w:rsidRPr="002D0529" w:rsidRDefault="004937C3" w:rsidP="00453943">
            <w:pPr>
              <w:pStyle w:val="Level2"/>
              <w:numPr>
                <w:ilvl w:val="0"/>
                <w:numId w:val="0"/>
              </w:numPr>
              <w:spacing w:after="0"/>
              <w:rPr>
                <w:rFonts w:ascii="Times New Roman" w:hAnsi="Times New Roman"/>
                <w:b/>
                <w:szCs w:val="20"/>
              </w:rPr>
            </w:pPr>
            <w:r w:rsidRPr="002D0529">
              <w:rPr>
                <w:rFonts w:ascii="Times New Roman" w:hAnsi="Times New Roman"/>
                <w:b/>
                <w:szCs w:val="20"/>
              </w:rPr>
              <w:t>Fase atual do Projeto</w:t>
            </w:r>
          </w:p>
        </w:tc>
        <w:tc>
          <w:tcPr>
            <w:tcW w:w="3273" w:type="pct"/>
            <w:shd w:val="clear" w:color="auto" w:fill="auto"/>
          </w:tcPr>
          <w:p w:rsidR="004937C3" w:rsidRPr="00074C7E" w:rsidRDefault="004937C3" w:rsidP="00E8636C">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O</w:t>
            </w:r>
            <w:r w:rsidRPr="00E8636C">
              <w:rPr>
                <w:rFonts w:ascii="Times New Roman" w:hAnsi="Times New Roman"/>
                <w:szCs w:val="20"/>
                <w:lang w:val="pt-BR"/>
              </w:rPr>
              <w:t>peracional.</w:t>
            </w:r>
          </w:p>
        </w:tc>
      </w:tr>
      <w:tr w:rsidR="004937C3" w:rsidRPr="002D0529" w:rsidTr="004A02CE">
        <w:tc>
          <w:tcPr>
            <w:tcW w:w="1727" w:type="pct"/>
            <w:shd w:val="clear" w:color="auto" w:fill="auto"/>
          </w:tcPr>
          <w:p w:rsidR="004937C3" w:rsidRPr="00EC3E6D" w:rsidRDefault="004937C3" w:rsidP="00EC3E6D">
            <w:pPr>
              <w:pStyle w:val="Level2"/>
              <w:numPr>
                <w:ilvl w:val="0"/>
                <w:numId w:val="0"/>
              </w:numPr>
              <w:spacing w:after="0"/>
              <w:ind w:left="38"/>
              <w:rPr>
                <w:rFonts w:ascii="Times New Roman" w:hAnsi="Times New Roman"/>
                <w:b/>
                <w:szCs w:val="20"/>
                <w:lang w:val="pt-BR"/>
              </w:rPr>
            </w:pPr>
            <w:r w:rsidRPr="00EC3E6D">
              <w:rPr>
                <w:rFonts w:ascii="Times New Roman" w:hAnsi="Times New Roman"/>
                <w:b/>
                <w:szCs w:val="20"/>
                <w:lang w:val="pt-BR"/>
              </w:rPr>
              <w:t xml:space="preserve">Volume de recursos financeiros </w:t>
            </w:r>
            <w:r w:rsidR="006245D8" w:rsidRPr="00EC3E6D">
              <w:rPr>
                <w:rFonts w:ascii="Times New Roman" w:hAnsi="Times New Roman"/>
                <w:b/>
                <w:szCs w:val="20"/>
                <w:lang w:val="pt-BR"/>
              </w:rPr>
              <w:t>utilizados</w:t>
            </w:r>
            <w:r w:rsidRPr="00EC3E6D">
              <w:rPr>
                <w:rFonts w:ascii="Times New Roman" w:hAnsi="Times New Roman"/>
                <w:b/>
                <w:szCs w:val="20"/>
                <w:lang w:val="pt-BR"/>
              </w:rPr>
              <w:t xml:space="preserve"> para a realização do Projeto</w:t>
            </w:r>
          </w:p>
        </w:tc>
        <w:tc>
          <w:tcPr>
            <w:tcW w:w="3273" w:type="pct"/>
            <w:shd w:val="clear" w:color="auto" w:fill="auto"/>
          </w:tcPr>
          <w:p w:rsidR="00916EAB" w:rsidRPr="00EC3E6D" w:rsidRDefault="006245D8" w:rsidP="00EC3E6D">
            <w:pPr>
              <w:ind w:left="38"/>
              <w:rPr>
                <w:rFonts w:eastAsia="Arial"/>
                <w:sz w:val="20"/>
                <w:szCs w:val="20"/>
                <w:lang w:eastAsia="en-GB"/>
              </w:rPr>
            </w:pPr>
            <w:r w:rsidRPr="00EC3E6D">
              <w:rPr>
                <w:rFonts w:eastAsia="Arial"/>
                <w:sz w:val="20"/>
                <w:szCs w:val="20"/>
                <w:lang w:eastAsia="en-GB"/>
              </w:rPr>
              <w:t>R$</w:t>
            </w:r>
            <w:r w:rsidR="00916EAB" w:rsidRPr="00EC3E6D">
              <w:rPr>
                <w:rFonts w:eastAsia="Arial"/>
                <w:sz w:val="20"/>
                <w:szCs w:val="20"/>
                <w:lang w:eastAsia="en-GB"/>
              </w:rPr>
              <w:t xml:space="preserve"> 2.171.000.000,00 (dois bilh</w:t>
            </w:r>
            <w:r w:rsidR="00916EAB" w:rsidRPr="00EC3E6D">
              <w:rPr>
                <w:rFonts w:eastAsia="Arial" w:hint="eastAsia"/>
                <w:sz w:val="20"/>
                <w:szCs w:val="20"/>
                <w:lang w:eastAsia="en-GB"/>
              </w:rPr>
              <w:t>õ</w:t>
            </w:r>
            <w:r w:rsidR="00916EAB" w:rsidRPr="00EC3E6D">
              <w:rPr>
                <w:rFonts w:eastAsia="Arial"/>
                <w:sz w:val="20"/>
                <w:szCs w:val="20"/>
                <w:lang w:eastAsia="en-GB"/>
              </w:rPr>
              <w:t>es e cento e setenta e um</w:t>
            </w:r>
          </w:p>
          <w:p w:rsidR="004937C3" w:rsidRPr="00EC3E6D" w:rsidRDefault="00916EAB" w:rsidP="00D56163">
            <w:pPr>
              <w:ind w:left="38"/>
              <w:rPr>
                <w:rFonts w:eastAsia="Arial"/>
                <w:sz w:val="20"/>
                <w:szCs w:val="20"/>
                <w:highlight w:val="yellow"/>
                <w:lang w:eastAsia="en-GB"/>
              </w:rPr>
            </w:pPr>
            <w:r w:rsidRPr="00EC3E6D">
              <w:rPr>
                <w:rFonts w:eastAsia="Arial"/>
                <w:sz w:val="20"/>
                <w:szCs w:val="20"/>
                <w:lang w:eastAsia="en-GB"/>
              </w:rPr>
              <w:t>milh</w:t>
            </w:r>
            <w:r w:rsidRPr="00EC3E6D">
              <w:rPr>
                <w:rFonts w:eastAsia="Arial" w:hint="eastAsia"/>
                <w:sz w:val="20"/>
                <w:szCs w:val="20"/>
                <w:lang w:eastAsia="en-GB"/>
              </w:rPr>
              <w:t>õ</w:t>
            </w:r>
            <w:r w:rsidRPr="00EC3E6D">
              <w:rPr>
                <w:rFonts w:eastAsia="Arial"/>
                <w:sz w:val="20"/>
                <w:szCs w:val="20"/>
                <w:lang w:eastAsia="en-GB"/>
              </w:rPr>
              <w:t>es de reais</w:t>
            </w:r>
            <w:r w:rsidR="00D56163">
              <w:rPr>
                <w:rFonts w:eastAsia="Arial"/>
                <w:sz w:val="20"/>
                <w:szCs w:val="20"/>
                <w:lang w:eastAsia="en-GB"/>
              </w:rPr>
              <w:t>.</w:t>
            </w:r>
          </w:p>
        </w:tc>
      </w:tr>
      <w:tr w:rsidR="004937C3" w:rsidRPr="002D0529" w:rsidTr="004A02CE">
        <w:tc>
          <w:tcPr>
            <w:tcW w:w="1727" w:type="pct"/>
            <w:shd w:val="clear" w:color="auto" w:fill="auto"/>
          </w:tcPr>
          <w:p w:rsidR="004937C3" w:rsidRPr="00074C7E" w:rsidRDefault="004937C3" w:rsidP="00453943">
            <w:pPr>
              <w:pStyle w:val="Level2"/>
              <w:numPr>
                <w:ilvl w:val="0"/>
                <w:numId w:val="0"/>
              </w:numPr>
              <w:spacing w:after="0"/>
              <w:rPr>
                <w:rFonts w:ascii="Times New Roman" w:hAnsi="Times New Roman"/>
                <w:b/>
                <w:szCs w:val="20"/>
                <w:lang w:val="pt-BR"/>
              </w:rPr>
            </w:pPr>
            <w:r w:rsidRPr="00074C7E">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4937C3" w:rsidRPr="00074C7E" w:rsidRDefault="004937C3">
            <w:pPr>
              <w:pStyle w:val="Level2"/>
              <w:numPr>
                <w:ilvl w:val="0"/>
                <w:numId w:val="0"/>
              </w:numPr>
              <w:spacing w:after="0"/>
              <w:rPr>
                <w:rFonts w:ascii="Times New Roman" w:hAnsi="Times New Roman"/>
                <w:szCs w:val="20"/>
                <w:lang w:val="pt-BR"/>
              </w:rPr>
            </w:pPr>
            <w:r w:rsidRPr="00074C7E">
              <w:rPr>
                <w:rFonts w:ascii="Times New Roman" w:hAnsi="Times New Roman"/>
                <w:szCs w:val="20"/>
                <w:lang w:val="pt-BR"/>
              </w:rPr>
              <w:t>R</w:t>
            </w:r>
            <w:r w:rsidR="00816347" w:rsidRPr="00074C7E">
              <w:rPr>
                <w:rFonts w:ascii="Times New Roman" w:hAnsi="Times New Roman"/>
                <w:szCs w:val="20"/>
                <w:lang w:val="pt-BR"/>
              </w:rPr>
              <w:t>$</w:t>
            </w:r>
            <w:r w:rsidR="00141E9C">
              <w:rPr>
                <w:rFonts w:ascii="Times New Roman" w:hAnsi="Times New Roman"/>
                <w:szCs w:val="20"/>
                <w:lang w:val="pt-BR"/>
              </w:rPr>
              <w:t>[•]</w:t>
            </w:r>
            <w:r w:rsidR="00816347" w:rsidRPr="00074C7E">
              <w:rPr>
                <w:rFonts w:ascii="Times New Roman" w:hAnsi="Times New Roman"/>
                <w:szCs w:val="20"/>
                <w:lang w:val="pt-BR"/>
              </w:rPr>
              <w:t xml:space="preserve"> (</w:t>
            </w:r>
            <w:r w:rsidR="00141E9C">
              <w:rPr>
                <w:rFonts w:ascii="Times New Roman" w:hAnsi="Times New Roman"/>
                <w:szCs w:val="20"/>
                <w:lang w:val="pt-BR"/>
              </w:rPr>
              <w:t>[•]</w:t>
            </w:r>
            <w:r w:rsidR="00816347" w:rsidRPr="00074C7E">
              <w:rPr>
                <w:rFonts w:ascii="Times New Roman" w:hAnsi="Times New Roman"/>
                <w:szCs w:val="20"/>
                <w:lang w:val="pt-BR"/>
              </w:rPr>
              <w:t>)</w:t>
            </w:r>
            <w:r w:rsidRPr="00074C7E">
              <w:rPr>
                <w:rFonts w:ascii="Times New Roman" w:hAnsi="Times New Roman"/>
                <w:szCs w:val="20"/>
                <w:lang w:val="pt-BR"/>
              </w:rPr>
              <w:t>.</w:t>
            </w:r>
          </w:p>
        </w:tc>
      </w:tr>
    </w:tbl>
    <w:p w:rsidR="004937C3" w:rsidRPr="00FF2CB8" w:rsidRDefault="004937C3" w:rsidP="00E8636C">
      <w:pPr>
        <w:widowControl w:val="0"/>
        <w:jc w:val="both"/>
        <w:rPr>
          <w:sz w:val="22"/>
          <w:szCs w:val="22"/>
        </w:rPr>
      </w:pPr>
    </w:p>
    <w:tbl>
      <w:tblPr>
        <w:tblStyle w:val="Tabelacomgrade"/>
        <w:tblW w:w="5000" w:type="pct"/>
        <w:tblLook w:val="04A0" w:firstRow="1" w:lastRow="0" w:firstColumn="1" w:lastColumn="0" w:noHBand="0" w:noVBand="1"/>
      </w:tblPr>
      <w:tblGrid>
        <w:gridCol w:w="3049"/>
        <w:gridCol w:w="5779"/>
      </w:tblGrid>
      <w:tr w:rsidR="002622C4" w:rsidRPr="002D0529" w:rsidTr="004A02CE">
        <w:tc>
          <w:tcPr>
            <w:tcW w:w="1727" w:type="pct"/>
          </w:tcPr>
          <w:p w:rsidR="002622C4" w:rsidRPr="002D0529" w:rsidRDefault="002622C4" w:rsidP="00453943">
            <w:pPr>
              <w:pStyle w:val="Level2"/>
              <w:numPr>
                <w:ilvl w:val="0"/>
                <w:numId w:val="0"/>
              </w:numPr>
              <w:spacing w:after="0"/>
              <w:rPr>
                <w:rFonts w:ascii="Times New Roman" w:hAnsi="Times New Roman"/>
                <w:b/>
                <w:szCs w:val="20"/>
              </w:rPr>
            </w:pPr>
            <w:r>
              <w:rPr>
                <w:rFonts w:ascii="Times New Roman" w:hAnsi="Times New Roman"/>
                <w:b/>
                <w:szCs w:val="20"/>
              </w:rPr>
              <w:t>Projeto</w:t>
            </w:r>
          </w:p>
        </w:tc>
        <w:tc>
          <w:tcPr>
            <w:tcW w:w="3273" w:type="pct"/>
          </w:tcPr>
          <w:p w:rsidR="002622C4" w:rsidRPr="00074C7E" w:rsidRDefault="002622C4" w:rsidP="00E8636C">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Projeto Miranda</w:t>
            </w:r>
          </w:p>
        </w:tc>
      </w:tr>
      <w:tr w:rsidR="002622C4" w:rsidRPr="002D0529" w:rsidTr="004A02CE">
        <w:tc>
          <w:tcPr>
            <w:tcW w:w="1727" w:type="pct"/>
          </w:tcPr>
          <w:p w:rsidR="002622C4" w:rsidRDefault="002622C4" w:rsidP="00453943">
            <w:pPr>
              <w:pStyle w:val="Level2"/>
              <w:numPr>
                <w:ilvl w:val="0"/>
                <w:numId w:val="0"/>
              </w:numPr>
              <w:spacing w:after="0"/>
              <w:rPr>
                <w:rFonts w:ascii="Times New Roman" w:hAnsi="Times New Roman"/>
                <w:b/>
                <w:szCs w:val="20"/>
              </w:rPr>
            </w:pPr>
            <w:r>
              <w:rPr>
                <w:rFonts w:ascii="Times New Roman" w:hAnsi="Times New Roman"/>
                <w:b/>
                <w:szCs w:val="20"/>
              </w:rPr>
              <w:t>Portarias</w:t>
            </w:r>
          </w:p>
        </w:tc>
        <w:tc>
          <w:tcPr>
            <w:tcW w:w="3273" w:type="pct"/>
          </w:tcPr>
          <w:p w:rsidR="002622C4" w:rsidRDefault="00C743A9" w:rsidP="00453943">
            <w:pPr>
              <w:pStyle w:val="Level2"/>
              <w:numPr>
                <w:ilvl w:val="0"/>
                <w:numId w:val="0"/>
              </w:numPr>
              <w:spacing w:after="0"/>
              <w:ind w:left="38"/>
              <w:rPr>
                <w:rFonts w:ascii="Times New Roman" w:hAnsi="Times New Roman"/>
                <w:szCs w:val="20"/>
                <w:lang w:val="pt-BR"/>
              </w:rPr>
            </w:pPr>
            <w:r w:rsidRPr="00EC3E6D">
              <w:rPr>
                <w:rFonts w:ascii="Times New Roman" w:hAnsi="Times New Roman"/>
                <w:szCs w:val="20"/>
                <w:lang w:val="pt-BR"/>
              </w:rPr>
              <w:t>Portaria nº 68/2018: expedida pelo MME em 8 de março de 2018, publicada no DOU em 9 de março de 2018, aprovando como prioritário o projeto da Companhia Energética Miranda</w:t>
            </w:r>
            <w:r w:rsidDel="00C743A9">
              <w:rPr>
                <w:rFonts w:ascii="Times New Roman" w:hAnsi="Times New Roman"/>
                <w:szCs w:val="20"/>
                <w:lang w:val="pt-BR"/>
              </w:rPr>
              <w:t xml:space="preserve"> </w:t>
            </w:r>
          </w:p>
        </w:tc>
      </w:tr>
      <w:tr w:rsidR="002622C4" w:rsidRPr="002D0529" w:rsidTr="004A02CE">
        <w:tc>
          <w:tcPr>
            <w:tcW w:w="1727" w:type="pct"/>
          </w:tcPr>
          <w:p w:rsidR="002622C4" w:rsidRPr="002D0529" w:rsidRDefault="002622C4" w:rsidP="00453943">
            <w:pPr>
              <w:pStyle w:val="Level2"/>
              <w:numPr>
                <w:ilvl w:val="0"/>
                <w:numId w:val="0"/>
              </w:numPr>
              <w:spacing w:after="0"/>
              <w:rPr>
                <w:rFonts w:ascii="Times New Roman" w:hAnsi="Times New Roman"/>
                <w:b/>
                <w:szCs w:val="20"/>
              </w:rPr>
            </w:pPr>
            <w:r w:rsidRPr="002D0529">
              <w:rPr>
                <w:rFonts w:ascii="Times New Roman" w:hAnsi="Times New Roman"/>
                <w:b/>
                <w:szCs w:val="20"/>
              </w:rPr>
              <w:t>Objetivo do Projeto</w:t>
            </w:r>
          </w:p>
        </w:tc>
        <w:tc>
          <w:tcPr>
            <w:tcW w:w="3273" w:type="pct"/>
          </w:tcPr>
          <w:p w:rsidR="00816347" w:rsidRPr="00074C7E" w:rsidRDefault="00581322" w:rsidP="00581322">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Trata-se de</w:t>
            </w:r>
            <w:r w:rsidRPr="00EC3E6D">
              <w:rPr>
                <w:rFonts w:ascii="Times New Roman" w:hAnsi="Times New Roman"/>
                <w:szCs w:val="20"/>
                <w:lang w:val="pt-BR"/>
              </w:rPr>
              <w:t xml:space="preserve"> </w:t>
            </w:r>
            <w:r>
              <w:rPr>
                <w:rFonts w:ascii="Times New Roman" w:hAnsi="Times New Roman"/>
                <w:szCs w:val="20"/>
                <w:lang w:val="pt-BR"/>
              </w:rPr>
              <w:t xml:space="preserve">usina hidrelétrica de </w:t>
            </w:r>
            <w:r w:rsidRPr="00EC3E6D">
              <w:rPr>
                <w:rFonts w:ascii="Times New Roman" w:hAnsi="Times New Roman"/>
                <w:szCs w:val="20"/>
                <w:lang w:val="pt-BR"/>
              </w:rPr>
              <w:t>gera</w:t>
            </w:r>
            <w:r w:rsidRPr="00EC3E6D">
              <w:rPr>
                <w:rFonts w:ascii="Times New Roman" w:hAnsi="Times New Roman" w:hint="eastAsia"/>
                <w:szCs w:val="20"/>
                <w:lang w:val="pt-BR"/>
              </w:rPr>
              <w:t>çã</w:t>
            </w:r>
            <w:r w:rsidRPr="00EC3E6D">
              <w:rPr>
                <w:rFonts w:ascii="Times New Roman" w:hAnsi="Times New Roman"/>
                <w:szCs w:val="20"/>
                <w:lang w:val="pt-BR"/>
              </w:rPr>
              <w:t>o de energia el</w:t>
            </w:r>
            <w:r w:rsidRPr="00EC3E6D">
              <w:rPr>
                <w:rFonts w:ascii="Times New Roman" w:hAnsi="Times New Roman" w:hint="eastAsia"/>
                <w:szCs w:val="20"/>
                <w:lang w:val="pt-BR"/>
              </w:rPr>
              <w:t>é</w:t>
            </w:r>
            <w:r w:rsidRPr="00EC3E6D">
              <w:rPr>
                <w:rFonts w:ascii="Times New Roman" w:hAnsi="Times New Roman"/>
                <w:szCs w:val="20"/>
                <w:lang w:val="pt-BR"/>
              </w:rPr>
              <w:t>trica</w:t>
            </w:r>
            <w:r>
              <w:rPr>
                <w:rFonts w:ascii="Times New Roman" w:hAnsi="Times New Roman"/>
                <w:szCs w:val="20"/>
                <w:lang w:val="pt-BR"/>
              </w:rPr>
              <w:t xml:space="preserve">, com </w:t>
            </w:r>
            <w:r w:rsidR="00816347" w:rsidRPr="00EC3E6D">
              <w:rPr>
                <w:rFonts w:ascii="Times New Roman" w:hAnsi="Times New Roman"/>
                <w:szCs w:val="20"/>
                <w:lang w:val="pt-BR"/>
              </w:rPr>
              <w:t>capacidade instalada de 408,0 MW e 198,2 MW m</w:t>
            </w:r>
            <w:r w:rsidR="00816347" w:rsidRPr="00EC3E6D">
              <w:rPr>
                <w:rFonts w:ascii="Times New Roman" w:hAnsi="Times New Roman" w:hint="eastAsia"/>
                <w:szCs w:val="20"/>
                <w:lang w:val="pt-BR"/>
              </w:rPr>
              <w:t>é</w:t>
            </w:r>
            <w:r w:rsidR="00816347" w:rsidRPr="00EC3E6D">
              <w:rPr>
                <w:rFonts w:ascii="Times New Roman" w:hAnsi="Times New Roman"/>
                <w:szCs w:val="20"/>
                <w:lang w:val="pt-BR"/>
              </w:rPr>
              <w:t>dios de</w:t>
            </w:r>
            <w:r w:rsidR="00816347">
              <w:rPr>
                <w:rFonts w:ascii="Times New Roman" w:hAnsi="Times New Roman"/>
                <w:szCs w:val="20"/>
                <w:lang w:val="pt-BR"/>
              </w:rPr>
              <w:t xml:space="preserve"> </w:t>
            </w:r>
            <w:r w:rsidR="00816347" w:rsidRPr="00EC3E6D">
              <w:rPr>
                <w:rFonts w:ascii="Times New Roman" w:hAnsi="Times New Roman"/>
                <w:szCs w:val="20"/>
                <w:lang w:val="pt-BR"/>
              </w:rPr>
              <w:t>garantia f</w:t>
            </w:r>
            <w:r w:rsidR="00816347" w:rsidRPr="00EC3E6D">
              <w:rPr>
                <w:rFonts w:ascii="Times New Roman" w:hAnsi="Times New Roman" w:hint="eastAsia"/>
                <w:szCs w:val="20"/>
                <w:lang w:val="pt-BR"/>
              </w:rPr>
              <w:t>í</w:t>
            </w:r>
            <w:r w:rsidR="00816347" w:rsidRPr="00EC3E6D">
              <w:rPr>
                <w:rFonts w:ascii="Times New Roman" w:hAnsi="Times New Roman"/>
                <w:szCs w:val="20"/>
                <w:lang w:val="pt-BR"/>
              </w:rPr>
              <w:t>sica.</w:t>
            </w:r>
          </w:p>
        </w:tc>
      </w:tr>
      <w:tr w:rsidR="002622C4" w:rsidRPr="002D0529" w:rsidTr="004A02CE">
        <w:tc>
          <w:tcPr>
            <w:tcW w:w="1727" w:type="pct"/>
          </w:tcPr>
          <w:p w:rsidR="002622C4" w:rsidRPr="00074C7E" w:rsidRDefault="00382C48" w:rsidP="00E8636C">
            <w:pPr>
              <w:pStyle w:val="Level2"/>
              <w:numPr>
                <w:ilvl w:val="0"/>
                <w:numId w:val="0"/>
              </w:numPr>
              <w:spacing w:after="0"/>
              <w:rPr>
                <w:rFonts w:ascii="Times New Roman" w:hAnsi="Times New Roman"/>
                <w:b/>
                <w:szCs w:val="20"/>
                <w:lang w:val="pt-BR"/>
              </w:rPr>
            </w:pPr>
            <w:r>
              <w:rPr>
                <w:rFonts w:ascii="Times New Roman" w:hAnsi="Times New Roman"/>
                <w:b/>
                <w:szCs w:val="20"/>
                <w:lang w:val="pt-BR"/>
              </w:rPr>
              <w:t>Sociedades</w:t>
            </w:r>
            <w:r w:rsidR="002622C4" w:rsidRPr="00074C7E">
              <w:rPr>
                <w:rFonts w:ascii="Times New Roman" w:hAnsi="Times New Roman"/>
                <w:b/>
                <w:szCs w:val="20"/>
                <w:lang w:val="pt-BR"/>
              </w:rPr>
              <w:t xml:space="preserve"> que compõem o Complexo </w:t>
            </w:r>
            <w:r w:rsidR="002622C4">
              <w:rPr>
                <w:rFonts w:ascii="Times New Roman" w:hAnsi="Times New Roman"/>
                <w:b/>
                <w:szCs w:val="20"/>
                <w:lang w:val="pt-BR"/>
              </w:rPr>
              <w:t>Miranda</w:t>
            </w:r>
          </w:p>
        </w:tc>
        <w:tc>
          <w:tcPr>
            <w:tcW w:w="3273" w:type="pct"/>
          </w:tcPr>
          <w:p w:rsidR="002622C4" w:rsidRDefault="00A53119" w:rsidP="00453943">
            <w:pPr>
              <w:pStyle w:val="Level2"/>
              <w:numPr>
                <w:ilvl w:val="0"/>
                <w:numId w:val="0"/>
              </w:numPr>
              <w:ind w:left="38"/>
              <w:rPr>
                <w:rFonts w:ascii="Times New Roman" w:hAnsi="Times New Roman"/>
                <w:szCs w:val="20"/>
              </w:rPr>
            </w:pPr>
            <w:r>
              <w:rPr>
                <w:rFonts w:ascii="Times New Roman" w:hAnsi="Times New Roman"/>
                <w:szCs w:val="20"/>
              </w:rPr>
              <w:t>Companhia Energética Miranda</w:t>
            </w:r>
          </w:p>
        </w:tc>
      </w:tr>
      <w:tr w:rsidR="002622C4" w:rsidRPr="002D0529" w:rsidTr="004A02CE">
        <w:tc>
          <w:tcPr>
            <w:tcW w:w="1727" w:type="pct"/>
          </w:tcPr>
          <w:p w:rsidR="002622C4" w:rsidRPr="002D0529" w:rsidRDefault="002622C4" w:rsidP="00453943">
            <w:pPr>
              <w:pStyle w:val="Level2"/>
              <w:numPr>
                <w:ilvl w:val="0"/>
                <w:numId w:val="0"/>
              </w:numPr>
              <w:spacing w:after="0"/>
              <w:rPr>
                <w:rFonts w:ascii="Times New Roman" w:hAnsi="Times New Roman"/>
                <w:b/>
                <w:szCs w:val="20"/>
              </w:rPr>
            </w:pPr>
            <w:r w:rsidRPr="002D0529">
              <w:rPr>
                <w:rFonts w:ascii="Times New Roman" w:hAnsi="Times New Roman"/>
                <w:b/>
                <w:szCs w:val="20"/>
              </w:rPr>
              <w:t>Fase atual do Projeto</w:t>
            </w:r>
          </w:p>
        </w:tc>
        <w:tc>
          <w:tcPr>
            <w:tcW w:w="3273" w:type="pct"/>
          </w:tcPr>
          <w:p w:rsidR="002622C4" w:rsidRPr="00074C7E" w:rsidRDefault="002622C4" w:rsidP="00453943">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O</w:t>
            </w:r>
            <w:r w:rsidRPr="00074C7E">
              <w:rPr>
                <w:rFonts w:ascii="Times New Roman" w:hAnsi="Times New Roman"/>
                <w:szCs w:val="20"/>
                <w:lang w:val="pt-BR"/>
              </w:rPr>
              <w:t>peracional.</w:t>
            </w:r>
          </w:p>
        </w:tc>
      </w:tr>
      <w:tr w:rsidR="002622C4" w:rsidRPr="002D0529" w:rsidTr="004A02CE">
        <w:tc>
          <w:tcPr>
            <w:tcW w:w="1727" w:type="pct"/>
          </w:tcPr>
          <w:p w:rsidR="002622C4" w:rsidRPr="00074C7E" w:rsidRDefault="002622C4" w:rsidP="00453943">
            <w:pPr>
              <w:pStyle w:val="Level2"/>
              <w:numPr>
                <w:ilvl w:val="0"/>
                <w:numId w:val="0"/>
              </w:numPr>
              <w:spacing w:after="0"/>
              <w:rPr>
                <w:rFonts w:ascii="Times New Roman" w:hAnsi="Times New Roman"/>
                <w:b/>
                <w:szCs w:val="20"/>
                <w:lang w:val="pt-BR"/>
              </w:rPr>
            </w:pPr>
            <w:r w:rsidRPr="00074C7E">
              <w:rPr>
                <w:rFonts w:ascii="Times New Roman" w:hAnsi="Times New Roman"/>
                <w:b/>
                <w:szCs w:val="20"/>
                <w:lang w:val="pt-BR"/>
              </w:rPr>
              <w:t xml:space="preserve">Volume de recursos financeiros </w:t>
            </w:r>
            <w:r>
              <w:rPr>
                <w:rFonts w:ascii="Times New Roman" w:hAnsi="Times New Roman"/>
                <w:b/>
                <w:szCs w:val="20"/>
                <w:lang w:val="pt-BR"/>
              </w:rPr>
              <w:t>utilizados</w:t>
            </w:r>
            <w:r w:rsidRPr="00074C7E">
              <w:rPr>
                <w:rFonts w:ascii="Times New Roman" w:hAnsi="Times New Roman"/>
                <w:b/>
                <w:szCs w:val="20"/>
                <w:lang w:val="pt-BR"/>
              </w:rPr>
              <w:t xml:space="preserve"> para a realização do Projeto</w:t>
            </w:r>
          </w:p>
        </w:tc>
        <w:tc>
          <w:tcPr>
            <w:tcW w:w="3273" w:type="pct"/>
          </w:tcPr>
          <w:p w:rsidR="002622C4" w:rsidRPr="00074C7E" w:rsidRDefault="002622C4" w:rsidP="00581322">
            <w:pPr>
              <w:ind w:left="38"/>
              <w:rPr>
                <w:szCs w:val="20"/>
              </w:rPr>
            </w:pPr>
            <w:r w:rsidRPr="00074C7E">
              <w:rPr>
                <w:szCs w:val="20"/>
              </w:rPr>
              <w:t>R</w:t>
            </w:r>
            <w:r w:rsidR="005E4B88">
              <w:rPr>
                <w:szCs w:val="20"/>
              </w:rPr>
              <w:t>$</w:t>
            </w:r>
            <w:r w:rsidR="005E4B88">
              <w:rPr>
                <w:rFonts w:eastAsia="Arial"/>
                <w:sz w:val="20"/>
                <w:szCs w:val="20"/>
                <w:lang w:eastAsia="en-GB"/>
              </w:rPr>
              <w:t>1.360</w:t>
            </w:r>
            <w:r w:rsidR="005E4B88" w:rsidRPr="00E94326">
              <w:rPr>
                <w:rFonts w:eastAsia="Arial"/>
                <w:sz w:val="20"/>
                <w:szCs w:val="20"/>
                <w:lang w:eastAsia="en-GB"/>
              </w:rPr>
              <w:t>.000.000,00 (</w:t>
            </w:r>
            <w:r w:rsidR="005E4B88">
              <w:rPr>
                <w:rFonts w:eastAsia="Arial"/>
                <w:sz w:val="20"/>
                <w:szCs w:val="20"/>
                <w:lang w:eastAsia="en-GB"/>
              </w:rPr>
              <w:t>um</w:t>
            </w:r>
            <w:r w:rsidR="005E4B88" w:rsidRPr="00E94326">
              <w:rPr>
                <w:rFonts w:eastAsia="Arial"/>
                <w:sz w:val="20"/>
                <w:szCs w:val="20"/>
                <w:lang w:eastAsia="en-GB"/>
              </w:rPr>
              <w:t xml:space="preserve"> bilh</w:t>
            </w:r>
            <w:r w:rsidR="005E4B88">
              <w:rPr>
                <w:rFonts w:eastAsia="Arial"/>
                <w:sz w:val="20"/>
                <w:szCs w:val="20"/>
                <w:lang w:eastAsia="en-GB"/>
              </w:rPr>
              <w:t>ão, trezentos e sess</w:t>
            </w:r>
            <w:r w:rsidR="005E4B88" w:rsidRPr="00E94326">
              <w:rPr>
                <w:rFonts w:eastAsia="Arial"/>
                <w:sz w:val="20"/>
                <w:szCs w:val="20"/>
                <w:lang w:eastAsia="en-GB"/>
              </w:rPr>
              <w:t>enta</w:t>
            </w:r>
            <w:r w:rsidR="005E4B88" w:rsidRPr="00EC3E6D">
              <w:rPr>
                <w:rFonts w:eastAsia="Arial"/>
                <w:sz w:val="20"/>
                <w:szCs w:val="20"/>
                <w:lang w:eastAsia="en-GB"/>
              </w:rPr>
              <w:t>milh</w:t>
            </w:r>
            <w:r w:rsidR="005E4B88" w:rsidRPr="00EC3E6D">
              <w:rPr>
                <w:rFonts w:eastAsia="Arial" w:hint="eastAsia"/>
                <w:sz w:val="20"/>
                <w:szCs w:val="20"/>
                <w:lang w:eastAsia="en-GB"/>
              </w:rPr>
              <w:t>õ</w:t>
            </w:r>
            <w:r w:rsidR="005E4B88" w:rsidRPr="00EC3E6D">
              <w:rPr>
                <w:rFonts w:eastAsia="Arial"/>
                <w:sz w:val="20"/>
                <w:szCs w:val="20"/>
                <w:lang w:eastAsia="en-GB"/>
              </w:rPr>
              <w:t>es de reais</w:t>
            </w:r>
            <w:r w:rsidR="00581322">
              <w:rPr>
                <w:rFonts w:eastAsia="Arial"/>
                <w:sz w:val="20"/>
                <w:szCs w:val="20"/>
                <w:lang w:eastAsia="en-GB"/>
              </w:rPr>
              <w:t>.</w:t>
            </w:r>
          </w:p>
        </w:tc>
      </w:tr>
      <w:tr w:rsidR="002622C4" w:rsidRPr="002D0529" w:rsidTr="004A02CE">
        <w:tc>
          <w:tcPr>
            <w:tcW w:w="1727" w:type="pct"/>
          </w:tcPr>
          <w:p w:rsidR="002622C4" w:rsidRPr="00074C7E" w:rsidRDefault="002622C4" w:rsidP="00453943">
            <w:pPr>
              <w:pStyle w:val="Level2"/>
              <w:numPr>
                <w:ilvl w:val="0"/>
                <w:numId w:val="0"/>
              </w:numPr>
              <w:spacing w:after="0"/>
              <w:rPr>
                <w:rFonts w:ascii="Times New Roman" w:hAnsi="Times New Roman"/>
                <w:b/>
                <w:szCs w:val="20"/>
                <w:lang w:val="pt-BR"/>
              </w:rPr>
            </w:pPr>
            <w:r w:rsidRPr="00074C7E">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tcPr>
          <w:p w:rsidR="002622C4" w:rsidRPr="00074C7E" w:rsidRDefault="002622C4">
            <w:pPr>
              <w:pStyle w:val="Level2"/>
              <w:numPr>
                <w:ilvl w:val="0"/>
                <w:numId w:val="0"/>
              </w:numPr>
              <w:spacing w:after="0"/>
              <w:rPr>
                <w:rFonts w:ascii="Times New Roman" w:hAnsi="Times New Roman"/>
                <w:szCs w:val="20"/>
                <w:lang w:val="pt-BR"/>
              </w:rPr>
            </w:pPr>
            <w:r w:rsidRPr="00074C7E">
              <w:rPr>
                <w:rFonts w:ascii="Times New Roman" w:hAnsi="Times New Roman"/>
                <w:szCs w:val="20"/>
                <w:lang w:val="pt-BR"/>
              </w:rPr>
              <w:t>R</w:t>
            </w:r>
            <w:r w:rsidR="005E4B88" w:rsidRPr="00074C7E">
              <w:rPr>
                <w:rFonts w:ascii="Times New Roman" w:hAnsi="Times New Roman"/>
                <w:szCs w:val="20"/>
                <w:lang w:val="pt-BR"/>
              </w:rPr>
              <w:t>$</w:t>
            </w:r>
            <w:r w:rsidR="00141E9C">
              <w:rPr>
                <w:rFonts w:ascii="Times New Roman" w:hAnsi="Times New Roman"/>
                <w:szCs w:val="20"/>
                <w:lang w:val="pt-BR"/>
              </w:rPr>
              <w:t>[•]</w:t>
            </w:r>
            <w:r w:rsidR="005E4B88" w:rsidRPr="00074C7E">
              <w:rPr>
                <w:rFonts w:ascii="Times New Roman" w:hAnsi="Times New Roman"/>
                <w:szCs w:val="20"/>
                <w:lang w:val="pt-BR"/>
              </w:rPr>
              <w:t xml:space="preserve"> (</w:t>
            </w:r>
            <w:r w:rsidR="00141E9C">
              <w:rPr>
                <w:rFonts w:ascii="Times New Roman" w:hAnsi="Times New Roman"/>
                <w:szCs w:val="20"/>
                <w:lang w:val="pt-BR"/>
              </w:rPr>
              <w:t>[•]</w:t>
            </w:r>
            <w:r w:rsidR="005E4B88" w:rsidRPr="00074C7E">
              <w:rPr>
                <w:rFonts w:ascii="Times New Roman" w:hAnsi="Times New Roman"/>
                <w:szCs w:val="20"/>
                <w:lang w:val="pt-BR"/>
              </w:rPr>
              <w:t>)</w:t>
            </w:r>
            <w:r w:rsidRPr="00074C7E">
              <w:rPr>
                <w:rFonts w:ascii="Times New Roman" w:hAnsi="Times New Roman"/>
                <w:szCs w:val="20"/>
                <w:lang w:val="pt-BR"/>
              </w:rPr>
              <w:t>.</w:t>
            </w:r>
          </w:p>
        </w:tc>
      </w:tr>
    </w:tbl>
    <w:p w:rsidR="00187A06" w:rsidRPr="00FF2CB8" w:rsidRDefault="00187A06" w:rsidP="002A027C">
      <w:pPr>
        <w:widowControl w:val="0"/>
        <w:jc w:val="both"/>
        <w:rPr>
          <w:sz w:val="22"/>
          <w:szCs w:val="22"/>
        </w:rPr>
      </w:pPr>
    </w:p>
    <w:p w:rsidR="00985E38" w:rsidRPr="00FF2CB8" w:rsidRDefault="005B1F0F" w:rsidP="00C733E2">
      <w:pPr>
        <w:widowControl w:val="0"/>
        <w:jc w:val="both"/>
        <w:rPr>
          <w:sz w:val="22"/>
          <w:szCs w:val="22"/>
        </w:rPr>
      </w:pPr>
      <w:r w:rsidRPr="00FF2CB8">
        <w:rPr>
          <w:sz w:val="22"/>
          <w:szCs w:val="22"/>
        </w:rPr>
        <w:t>3.2.1</w:t>
      </w:r>
      <w:r w:rsidR="00480A75" w:rsidRPr="00FF2CB8">
        <w:rPr>
          <w:sz w:val="22"/>
          <w:szCs w:val="22"/>
        </w:rPr>
        <w:t>.</w:t>
      </w:r>
      <w:r w:rsidR="00480A75" w:rsidRPr="00FF2CB8">
        <w:rPr>
          <w:sz w:val="22"/>
          <w:szCs w:val="22"/>
        </w:rPr>
        <w:tab/>
      </w:r>
      <w:r w:rsidR="005E4B88">
        <w:rPr>
          <w:sz w:val="22"/>
          <w:szCs w:val="22"/>
        </w:rPr>
        <w:t>O</w:t>
      </w:r>
      <w:r w:rsidR="00DA52BE" w:rsidRPr="00FF2CB8">
        <w:rPr>
          <w:sz w:val="22"/>
          <w:szCs w:val="22"/>
        </w:rPr>
        <w:t xml:space="preserve"> montante estimado para a conclusão </w:t>
      </w:r>
      <w:r w:rsidR="00EA72E2">
        <w:rPr>
          <w:sz w:val="22"/>
          <w:szCs w:val="22"/>
        </w:rPr>
        <w:t>do Projeto</w:t>
      </w:r>
      <w:r w:rsidR="00DA52BE" w:rsidRPr="00FF2CB8">
        <w:rPr>
          <w:sz w:val="22"/>
          <w:szCs w:val="22"/>
        </w:rPr>
        <w:t xml:space="preserve"> </w:t>
      </w:r>
      <w:r w:rsidR="00141E9C">
        <w:rPr>
          <w:sz w:val="22"/>
          <w:szCs w:val="22"/>
        </w:rPr>
        <w:t>[Assu V]</w:t>
      </w:r>
      <w:r w:rsidR="002622C4">
        <w:rPr>
          <w:sz w:val="22"/>
          <w:szCs w:val="22"/>
        </w:rPr>
        <w:t xml:space="preserve"> </w:t>
      </w:r>
      <w:r w:rsidR="00DA52BE" w:rsidRPr="00FF2CB8">
        <w:rPr>
          <w:sz w:val="22"/>
          <w:szCs w:val="22"/>
        </w:rPr>
        <w:t>é de R$</w:t>
      </w:r>
      <w:r w:rsidR="00141E9C">
        <w:rPr>
          <w:sz w:val="22"/>
          <w:szCs w:val="22"/>
        </w:rPr>
        <w:t>[•]</w:t>
      </w:r>
      <w:r w:rsidR="002622C4" w:rsidRPr="00EC3E6D">
        <w:rPr>
          <w:sz w:val="22"/>
          <w:szCs w:val="22"/>
        </w:rPr>
        <w:t xml:space="preserve"> (</w:t>
      </w:r>
      <w:r w:rsidR="00141E9C">
        <w:rPr>
          <w:sz w:val="22"/>
          <w:szCs w:val="22"/>
        </w:rPr>
        <w:t>[•]</w:t>
      </w:r>
      <w:r w:rsidR="002622C4" w:rsidRPr="00EC3E6D">
        <w:rPr>
          <w:sz w:val="22"/>
          <w:szCs w:val="22"/>
        </w:rPr>
        <w:t>)</w:t>
      </w:r>
      <w:r w:rsidR="00DA52BE" w:rsidRPr="00FF2CB8">
        <w:rPr>
          <w:sz w:val="22"/>
          <w:szCs w:val="22"/>
        </w:rPr>
        <w:t xml:space="preserve">. </w:t>
      </w:r>
      <w:r w:rsidR="009A4D9B" w:rsidRPr="00FF2CB8">
        <w:rPr>
          <w:sz w:val="22"/>
          <w:szCs w:val="22"/>
        </w:rPr>
        <w:t xml:space="preserve">Os recursos adicionais necessários para a conclusão </w:t>
      </w:r>
      <w:r w:rsidR="00EA72E2">
        <w:rPr>
          <w:sz w:val="22"/>
          <w:szCs w:val="22"/>
        </w:rPr>
        <w:t>do Projeto</w:t>
      </w:r>
      <w:r w:rsidR="009A4D9B" w:rsidRPr="00FF2CB8">
        <w:rPr>
          <w:sz w:val="22"/>
          <w:szCs w:val="22"/>
        </w:rPr>
        <w:t xml:space="preserve"> </w:t>
      </w:r>
      <w:r w:rsidR="00141E9C">
        <w:rPr>
          <w:sz w:val="22"/>
          <w:szCs w:val="22"/>
        </w:rPr>
        <w:t xml:space="preserve">[Assu V] </w:t>
      </w:r>
      <w:r w:rsidR="009A4D9B" w:rsidRPr="00FF2CB8">
        <w:rPr>
          <w:sz w:val="22"/>
          <w:szCs w:val="22"/>
        </w:rPr>
        <w:t xml:space="preserve">poderão decorrer de uma combinação de recursos líquidos </w:t>
      </w:r>
      <w:r w:rsidR="00DA52BE" w:rsidRPr="00FF2CB8">
        <w:rPr>
          <w:sz w:val="22"/>
          <w:szCs w:val="22"/>
        </w:rPr>
        <w:t>próprios da Emissora provenientes de suas atividades e/ou financiamentos, via mercado financeiro e/ou de capitais (local ou externo), dentre outros</w:t>
      </w:r>
      <w:r w:rsidR="005F7BA3" w:rsidRPr="00FF2CB8">
        <w:rPr>
          <w:sz w:val="22"/>
          <w:szCs w:val="22"/>
        </w:rPr>
        <w:t>, a exclusivo critério da Emissora</w:t>
      </w:r>
      <w:r w:rsidR="009A4D9B" w:rsidRPr="00FF2CB8">
        <w:rPr>
          <w:sz w:val="22"/>
          <w:szCs w:val="22"/>
        </w:rPr>
        <w:t>.</w:t>
      </w:r>
    </w:p>
    <w:p w:rsidR="00985E38" w:rsidRPr="00FF2CB8" w:rsidRDefault="00985E38"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bookmarkStart w:id="10" w:name="_DV_M72"/>
      <w:bookmarkStart w:id="11" w:name="_DV_M75"/>
      <w:bookmarkStart w:id="12" w:name="_DV_M77"/>
      <w:bookmarkEnd w:id="10"/>
      <w:bookmarkEnd w:id="11"/>
      <w:bookmarkEnd w:id="12"/>
      <w:r w:rsidRPr="00FF2CB8">
        <w:rPr>
          <w:sz w:val="22"/>
          <w:szCs w:val="22"/>
          <w:u w:val="single"/>
        </w:rPr>
        <w:t>Número da Emissão</w:t>
      </w:r>
      <w:r w:rsidR="005B1F0F" w:rsidRPr="00FF2CB8">
        <w:rPr>
          <w:sz w:val="22"/>
          <w:szCs w:val="22"/>
          <w:u w:val="single"/>
        </w:rPr>
        <w:t>.</w:t>
      </w:r>
      <w:r w:rsidR="005B1F0F" w:rsidRPr="00FF2CB8">
        <w:rPr>
          <w:sz w:val="22"/>
          <w:szCs w:val="22"/>
        </w:rPr>
        <w:t xml:space="preserve"> </w:t>
      </w:r>
      <w:r w:rsidRPr="00FF2CB8">
        <w:rPr>
          <w:sz w:val="22"/>
          <w:szCs w:val="22"/>
        </w:rPr>
        <w:t xml:space="preserve">Esta Escritura de Emissão constitui a </w:t>
      </w:r>
      <w:r w:rsidR="00141E9C">
        <w:rPr>
          <w:sz w:val="22"/>
          <w:szCs w:val="22"/>
        </w:rPr>
        <w:t>9</w:t>
      </w:r>
      <w:r w:rsidRPr="00FF2CB8">
        <w:rPr>
          <w:sz w:val="22"/>
          <w:szCs w:val="22"/>
        </w:rPr>
        <w:t>ª (</w:t>
      </w:r>
      <w:r w:rsidR="00141E9C">
        <w:rPr>
          <w:sz w:val="22"/>
          <w:szCs w:val="22"/>
        </w:rPr>
        <w:t>nona</w:t>
      </w:r>
      <w:r w:rsidRPr="00FF2CB8">
        <w:rPr>
          <w:sz w:val="22"/>
          <w:szCs w:val="22"/>
        </w:rPr>
        <w:t>) emissão de debêntures da Emissora.</w:t>
      </w:r>
    </w:p>
    <w:p w:rsidR="00DF15B9" w:rsidRPr="00FF2CB8" w:rsidRDefault="00DF15B9" w:rsidP="002A027C">
      <w:pPr>
        <w:jc w:val="both"/>
        <w:rPr>
          <w:sz w:val="22"/>
          <w:szCs w:val="22"/>
        </w:rPr>
      </w:pPr>
    </w:p>
    <w:p w:rsidR="00B20675"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Número de Séries</w:t>
      </w:r>
      <w:r w:rsidR="005B1F0F" w:rsidRPr="00FF2CB8">
        <w:rPr>
          <w:sz w:val="22"/>
          <w:szCs w:val="22"/>
          <w:u w:val="single"/>
        </w:rPr>
        <w:t>.</w:t>
      </w:r>
      <w:r w:rsidR="005B1F0F" w:rsidRPr="00FF2CB8">
        <w:rPr>
          <w:sz w:val="22"/>
          <w:szCs w:val="22"/>
        </w:rPr>
        <w:t xml:space="preserve"> </w:t>
      </w:r>
      <w:r w:rsidRPr="00FF2CB8">
        <w:rPr>
          <w:sz w:val="22"/>
          <w:szCs w:val="22"/>
        </w:rPr>
        <w:t xml:space="preserve">A Emissão será realizada em 2 (duas) séries, no </w:t>
      </w:r>
      <w:r w:rsidR="0085537B" w:rsidRPr="00FF2CB8">
        <w:rPr>
          <w:sz w:val="22"/>
          <w:szCs w:val="22"/>
        </w:rPr>
        <w:t>s</w:t>
      </w:r>
      <w:r w:rsidRPr="00FF2CB8">
        <w:rPr>
          <w:sz w:val="22"/>
          <w:szCs w:val="22"/>
        </w:rPr>
        <w:t xml:space="preserve">istema de </w:t>
      </w:r>
      <w:r w:rsidR="0085537B" w:rsidRPr="00FF2CB8">
        <w:rPr>
          <w:sz w:val="22"/>
          <w:szCs w:val="22"/>
        </w:rPr>
        <w:t>v</w:t>
      </w:r>
      <w:r w:rsidRPr="00FF2CB8">
        <w:rPr>
          <w:sz w:val="22"/>
          <w:szCs w:val="22"/>
        </w:rPr>
        <w:t xml:space="preserve">asos </w:t>
      </w:r>
      <w:r w:rsidR="0085537B" w:rsidRPr="00FF2CB8">
        <w:rPr>
          <w:sz w:val="22"/>
          <w:szCs w:val="22"/>
        </w:rPr>
        <w:t>c</w:t>
      </w:r>
      <w:r w:rsidRPr="00FF2CB8">
        <w:rPr>
          <w:sz w:val="22"/>
          <w:szCs w:val="22"/>
        </w:rPr>
        <w:t>omunicantes</w:t>
      </w:r>
      <w:r w:rsidR="0085537B" w:rsidRPr="00FF2CB8">
        <w:rPr>
          <w:sz w:val="22"/>
          <w:szCs w:val="22"/>
        </w:rPr>
        <w:t xml:space="preserve"> (“</w:t>
      </w:r>
      <w:r w:rsidR="0085537B" w:rsidRPr="00FF2CB8">
        <w:rPr>
          <w:sz w:val="22"/>
          <w:szCs w:val="22"/>
          <w:u w:val="single"/>
        </w:rPr>
        <w:t>Sistema de Vasos Comunicantes</w:t>
      </w:r>
      <w:r w:rsidR="0085537B" w:rsidRPr="00FF2CB8">
        <w:rPr>
          <w:sz w:val="22"/>
          <w:szCs w:val="22"/>
        </w:rPr>
        <w:t>”)</w:t>
      </w:r>
      <w:r w:rsidRPr="00FF2CB8">
        <w:rPr>
          <w:sz w:val="22"/>
          <w:szCs w:val="22"/>
        </w:rPr>
        <w:t xml:space="preserve">, sendo que a </w:t>
      </w:r>
      <w:r w:rsidR="00010D81" w:rsidRPr="00FF2CB8">
        <w:rPr>
          <w:sz w:val="22"/>
          <w:szCs w:val="22"/>
        </w:rPr>
        <w:t xml:space="preserve">a </w:t>
      </w:r>
      <w:r w:rsidRPr="00FF2CB8">
        <w:rPr>
          <w:sz w:val="22"/>
          <w:szCs w:val="22"/>
        </w:rPr>
        <w:t xml:space="preserve">quantidade de Debêntures a ser alocada em cada série será definida conforme o Procedimento de </w:t>
      </w:r>
      <w:r w:rsidRPr="00FF2CB8">
        <w:rPr>
          <w:i/>
          <w:sz w:val="22"/>
          <w:szCs w:val="22"/>
        </w:rPr>
        <w:t>Bookbuilding</w:t>
      </w:r>
      <w:r w:rsidRPr="00FF2CB8">
        <w:rPr>
          <w:sz w:val="22"/>
          <w:szCs w:val="22"/>
        </w:rPr>
        <w:t xml:space="preserve">, nos termos </w:t>
      </w:r>
      <w:r w:rsidR="00F05C85" w:rsidRPr="00FF2CB8">
        <w:rPr>
          <w:sz w:val="22"/>
          <w:szCs w:val="22"/>
        </w:rPr>
        <w:t>da Cláusula</w:t>
      </w:r>
      <w:r w:rsidRPr="00FF2CB8">
        <w:rPr>
          <w:sz w:val="22"/>
          <w:szCs w:val="22"/>
        </w:rPr>
        <w:t xml:space="preserve"> </w:t>
      </w:r>
      <w:r w:rsidR="005B1F0F" w:rsidRPr="00FF2CB8">
        <w:rPr>
          <w:sz w:val="22"/>
          <w:szCs w:val="22"/>
        </w:rPr>
        <w:t>3.10</w:t>
      </w:r>
      <w:r w:rsidRPr="00FF2CB8">
        <w:rPr>
          <w:sz w:val="22"/>
          <w:szCs w:val="22"/>
        </w:rPr>
        <w:t>, observado que o somatório das Debêntures da 1ª série (“</w:t>
      </w:r>
      <w:r w:rsidRPr="00FF2CB8">
        <w:rPr>
          <w:sz w:val="22"/>
          <w:szCs w:val="22"/>
          <w:u w:val="single"/>
        </w:rPr>
        <w:t>1ª Série</w:t>
      </w:r>
      <w:r w:rsidRPr="00FF2CB8">
        <w:rPr>
          <w:sz w:val="22"/>
          <w:szCs w:val="22"/>
        </w:rPr>
        <w:t>”</w:t>
      </w:r>
      <w:r w:rsidR="00B7223C" w:rsidRPr="00FF2CB8">
        <w:rPr>
          <w:sz w:val="22"/>
          <w:szCs w:val="22"/>
        </w:rPr>
        <w:t xml:space="preserve"> e “</w:t>
      </w:r>
      <w:r w:rsidR="00176BB6" w:rsidRPr="00FF2CB8">
        <w:rPr>
          <w:sz w:val="22"/>
          <w:szCs w:val="22"/>
          <w:u w:val="single"/>
        </w:rPr>
        <w:t>Debêntures da 1ª Série</w:t>
      </w:r>
      <w:r w:rsidR="00B7223C" w:rsidRPr="00FF2CB8">
        <w:rPr>
          <w:sz w:val="22"/>
          <w:szCs w:val="22"/>
        </w:rPr>
        <w:t>”</w:t>
      </w:r>
      <w:r w:rsidR="00E31BD1" w:rsidRPr="00FF2CB8">
        <w:rPr>
          <w:sz w:val="22"/>
          <w:szCs w:val="22"/>
        </w:rPr>
        <w:t>)</w:t>
      </w:r>
      <w:r w:rsidRPr="00FF2CB8">
        <w:rPr>
          <w:sz w:val="22"/>
          <w:szCs w:val="22"/>
        </w:rPr>
        <w:t xml:space="preserve"> e das Debêntures da 2ª série (“</w:t>
      </w:r>
      <w:r w:rsidRPr="00FF2CB8">
        <w:rPr>
          <w:sz w:val="22"/>
          <w:szCs w:val="22"/>
          <w:u w:val="single"/>
        </w:rPr>
        <w:t>2ª Série</w:t>
      </w:r>
      <w:r w:rsidRPr="00FF2CB8">
        <w:rPr>
          <w:sz w:val="22"/>
          <w:szCs w:val="22"/>
        </w:rPr>
        <w:t>”</w:t>
      </w:r>
      <w:r w:rsidR="00B7223C" w:rsidRPr="00FF2CB8">
        <w:rPr>
          <w:sz w:val="22"/>
          <w:szCs w:val="22"/>
        </w:rPr>
        <w:t xml:space="preserve"> e “</w:t>
      </w:r>
      <w:r w:rsidR="00B7223C" w:rsidRPr="00FF2CB8">
        <w:rPr>
          <w:sz w:val="22"/>
          <w:szCs w:val="22"/>
          <w:u w:val="single"/>
        </w:rPr>
        <w:t>Debêntures da 2ª Série</w:t>
      </w:r>
      <w:r w:rsidR="00B7223C" w:rsidRPr="00FF2CB8">
        <w:rPr>
          <w:sz w:val="22"/>
          <w:szCs w:val="22"/>
        </w:rPr>
        <w:t>”</w:t>
      </w:r>
      <w:r w:rsidR="00E31BD1" w:rsidRPr="00FF2CB8">
        <w:rPr>
          <w:sz w:val="22"/>
          <w:szCs w:val="22"/>
        </w:rPr>
        <w:t>)</w:t>
      </w:r>
      <w:r w:rsidRPr="00FF2CB8">
        <w:rPr>
          <w:sz w:val="22"/>
          <w:szCs w:val="22"/>
        </w:rPr>
        <w:t xml:space="preserve"> não poderá exceder a quantidade prevista </w:t>
      </w:r>
      <w:r w:rsidR="00F05C85" w:rsidRPr="00FF2CB8">
        <w:rPr>
          <w:sz w:val="22"/>
          <w:szCs w:val="22"/>
        </w:rPr>
        <w:t xml:space="preserve">na Cláusula </w:t>
      </w:r>
      <w:r w:rsidRPr="00FF2CB8">
        <w:rPr>
          <w:sz w:val="22"/>
          <w:szCs w:val="22"/>
        </w:rPr>
        <w:t>4.1.2 abaixo.</w:t>
      </w:r>
    </w:p>
    <w:p w:rsidR="00B20675" w:rsidRPr="00FF2CB8" w:rsidRDefault="00B20675" w:rsidP="00B20675">
      <w:pPr>
        <w:jc w:val="both"/>
        <w:rPr>
          <w:sz w:val="22"/>
          <w:szCs w:val="22"/>
        </w:rPr>
      </w:pPr>
    </w:p>
    <w:p w:rsidR="00B20675" w:rsidRPr="00FF2CB8" w:rsidRDefault="00480A75" w:rsidP="00382C48">
      <w:pPr>
        <w:pStyle w:val="PargrafodaLista"/>
        <w:numPr>
          <w:ilvl w:val="0"/>
          <w:numId w:val="12"/>
        </w:numPr>
        <w:ind w:left="0" w:firstLine="0"/>
        <w:jc w:val="both"/>
        <w:rPr>
          <w:sz w:val="22"/>
          <w:szCs w:val="22"/>
        </w:rPr>
      </w:pPr>
      <w:r w:rsidRPr="00FF2CB8">
        <w:rPr>
          <w:sz w:val="22"/>
          <w:szCs w:val="22"/>
        </w:rPr>
        <w:t xml:space="preserve">De acordo com o Sistema de Vasos Comunicantes, a quantidade de Debêntures emitida na 1ª Série deverá ser abatida da quantidade total de Debêntures prevista </w:t>
      </w:r>
      <w:r w:rsidR="00F05C85" w:rsidRPr="00FF2CB8">
        <w:rPr>
          <w:sz w:val="22"/>
          <w:szCs w:val="22"/>
        </w:rPr>
        <w:t xml:space="preserve">na Cláusula </w:t>
      </w:r>
      <w:r w:rsidRPr="00FF2CB8">
        <w:rPr>
          <w:sz w:val="22"/>
          <w:szCs w:val="22"/>
        </w:rPr>
        <w:t>4.1.2 abaixo, e também da quantidade total a ser emitida na 2ª Série. As Debêntures serão alocadas entre as 2 (duas) séries</w:t>
      </w:r>
      <w:r w:rsidR="00F05C85" w:rsidRPr="00FF2CB8">
        <w:rPr>
          <w:sz w:val="22"/>
          <w:szCs w:val="22"/>
        </w:rPr>
        <w:t>,</w:t>
      </w:r>
      <w:r w:rsidRPr="00FF2CB8">
        <w:rPr>
          <w:sz w:val="22"/>
          <w:szCs w:val="22"/>
        </w:rPr>
        <w:t xml:space="preserve"> de forma a atender a demanda verificada no Procedimento de </w:t>
      </w:r>
      <w:r w:rsidRPr="00FF2CB8">
        <w:rPr>
          <w:i/>
          <w:sz w:val="22"/>
          <w:szCs w:val="22"/>
        </w:rPr>
        <w:t xml:space="preserve">Bookbuilding </w:t>
      </w:r>
      <w:r w:rsidR="00BD48E8" w:rsidRPr="00FF2CB8">
        <w:rPr>
          <w:sz w:val="22"/>
          <w:szCs w:val="22"/>
        </w:rPr>
        <w:t>(conforme abaixo definido)</w:t>
      </w:r>
      <w:r w:rsidR="00167E34">
        <w:rPr>
          <w:sz w:val="22"/>
          <w:szCs w:val="22"/>
        </w:rPr>
        <w:t xml:space="preserve">[, observado que serão emitidas (i) no mínimo 900.000 (novencentas mil) e no máximo 1.100.000 (um milhão e cem mil) </w:t>
      </w:r>
      <w:r w:rsidR="00167E34" w:rsidRPr="00FF2CB8">
        <w:rPr>
          <w:sz w:val="22"/>
          <w:szCs w:val="22"/>
        </w:rPr>
        <w:t>Debêntures da 1ª Série</w:t>
      </w:r>
      <w:r w:rsidR="00167E34">
        <w:rPr>
          <w:sz w:val="22"/>
          <w:szCs w:val="22"/>
        </w:rPr>
        <w:t xml:space="preserve">; e (ii) no mínimo 500.000 (quinhentas mil) e no máximo 700.000 (setencetas mil) </w:t>
      </w:r>
      <w:r w:rsidR="00167E34" w:rsidRPr="00FF2CB8">
        <w:rPr>
          <w:sz w:val="22"/>
          <w:szCs w:val="22"/>
        </w:rPr>
        <w:t xml:space="preserve">Debêntures da </w:t>
      </w:r>
      <w:r w:rsidR="00167E34">
        <w:rPr>
          <w:sz w:val="22"/>
          <w:szCs w:val="22"/>
        </w:rPr>
        <w:t>2</w:t>
      </w:r>
      <w:r w:rsidR="00167E34" w:rsidRPr="00FF2CB8">
        <w:rPr>
          <w:sz w:val="22"/>
          <w:szCs w:val="22"/>
        </w:rPr>
        <w:t>ª Série</w:t>
      </w:r>
      <w:r w:rsidR="00167E34">
        <w:rPr>
          <w:sz w:val="22"/>
          <w:szCs w:val="22"/>
        </w:rPr>
        <w:t>]</w:t>
      </w:r>
      <w:r w:rsidR="00167E34">
        <w:rPr>
          <w:rStyle w:val="Refdenotaderodap"/>
          <w:sz w:val="22"/>
          <w:szCs w:val="22"/>
        </w:rPr>
        <w:footnoteReference w:id="3"/>
      </w:r>
      <w:r w:rsidRPr="00FF2CB8">
        <w:rPr>
          <w:sz w:val="22"/>
          <w:szCs w:val="22"/>
        </w:rPr>
        <w:t xml:space="preserve">. </w:t>
      </w:r>
    </w:p>
    <w:p w:rsidR="00B20675" w:rsidRPr="00FF2CB8" w:rsidRDefault="00B20675" w:rsidP="00B20675">
      <w:pPr>
        <w:jc w:val="both"/>
        <w:rPr>
          <w:sz w:val="22"/>
          <w:szCs w:val="22"/>
        </w:rPr>
      </w:pPr>
    </w:p>
    <w:p w:rsidR="00B20675" w:rsidRPr="00FF2CB8" w:rsidRDefault="00480A75" w:rsidP="00382C48">
      <w:pPr>
        <w:pStyle w:val="PargrafodaLista"/>
        <w:numPr>
          <w:ilvl w:val="0"/>
          <w:numId w:val="12"/>
        </w:numPr>
        <w:ind w:left="0" w:firstLine="0"/>
        <w:jc w:val="both"/>
        <w:rPr>
          <w:sz w:val="22"/>
          <w:szCs w:val="22"/>
        </w:rPr>
      </w:pPr>
      <w:r w:rsidRPr="00FF2CB8">
        <w:rPr>
          <w:sz w:val="22"/>
          <w:szCs w:val="22"/>
        </w:rPr>
        <w:t>Ressalvadas as referências expressas às Debêntures da 1ª Série ou às Debêntures da 2ª Série, todas as referências às Debêntures devem ser entendidas como referências às Debêntures da 1ª Série e às Debêntures da 2ª Série, em conjunto.</w:t>
      </w:r>
    </w:p>
    <w:p w:rsidR="00010D81" w:rsidRPr="00FF2CB8" w:rsidRDefault="00010D81" w:rsidP="004106F3">
      <w:pPr>
        <w:pStyle w:val="PargrafodaLista"/>
        <w:ind w:left="0"/>
        <w:rPr>
          <w:sz w:val="22"/>
          <w:szCs w:val="22"/>
        </w:rPr>
      </w:pPr>
    </w:p>
    <w:p w:rsidR="00010D81" w:rsidRPr="00FF2CB8" w:rsidRDefault="00010D81" w:rsidP="00382C48">
      <w:pPr>
        <w:pStyle w:val="PargrafodaLista"/>
        <w:numPr>
          <w:ilvl w:val="0"/>
          <w:numId w:val="12"/>
        </w:numPr>
        <w:ind w:left="0" w:firstLine="0"/>
        <w:jc w:val="both"/>
        <w:rPr>
          <w:sz w:val="22"/>
          <w:szCs w:val="22"/>
        </w:rPr>
      </w:pPr>
      <w:r w:rsidRPr="00FF2CB8">
        <w:rPr>
          <w:sz w:val="22"/>
          <w:szCs w:val="22"/>
        </w:rPr>
        <w:t>Caso os Coordenadores</w:t>
      </w:r>
      <w:r w:rsidR="007F5A6A" w:rsidRPr="00FF2CB8">
        <w:rPr>
          <w:sz w:val="22"/>
          <w:szCs w:val="22"/>
        </w:rPr>
        <w:t xml:space="preserve"> (conforme abaixo definidos)</w:t>
      </w:r>
      <w:r w:rsidRPr="00FF2CB8">
        <w:rPr>
          <w:sz w:val="22"/>
          <w:szCs w:val="22"/>
        </w:rPr>
        <w:t xml:space="preserve"> exerçam a garantia firme de colocação, a alocação das Debêntures a serem integralizadas, em razão do exercício da garantia firme, será realizada em qualquer das séries, a exclusivo critério </w:t>
      </w:r>
      <w:r w:rsidR="00AC6DA0" w:rsidRPr="00FF2CB8">
        <w:rPr>
          <w:sz w:val="22"/>
          <w:szCs w:val="22"/>
        </w:rPr>
        <w:t>de cada um dos Coordenadores</w:t>
      </w:r>
      <w:r w:rsidRPr="00FF2CB8">
        <w:rPr>
          <w:sz w:val="22"/>
          <w:szCs w:val="22"/>
        </w:rPr>
        <w:t xml:space="preserve">, respeitado </w:t>
      </w:r>
      <w:r w:rsidR="00A509C9">
        <w:rPr>
          <w:sz w:val="22"/>
          <w:szCs w:val="22"/>
        </w:rPr>
        <w:t>o</w:t>
      </w:r>
      <w:r w:rsidR="00134E79" w:rsidRPr="00FF2CB8">
        <w:rPr>
          <w:sz w:val="22"/>
          <w:szCs w:val="22"/>
        </w:rPr>
        <w:t xml:space="preserve"> previsto no Contrato de Distribuição</w:t>
      </w:r>
      <w:r w:rsidR="00014A87">
        <w:rPr>
          <w:sz w:val="22"/>
          <w:szCs w:val="22"/>
        </w:rPr>
        <w:t>.</w:t>
      </w:r>
    </w:p>
    <w:p w:rsidR="00895E3E" w:rsidRPr="00FF2CB8" w:rsidRDefault="00895E3E" w:rsidP="002A027C">
      <w:pPr>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Valor Total da Emissão</w:t>
      </w:r>
      <w:r w:rsidR="005B1F0F" w:rsidRPr="00FF2CB8">
        <w:rPr>
          <w:sz w:val="22"/>
          <w:szCs w:val="22"/>
          <w:u w:val="single"/>
        </w:rPr>
        <w:t>.</w:t>
      </w:r>
      <w:r w:rsidRPr="00FF2CB8">
        <w:rPr>
          <w:sz w:val="22"/>
          <w:szCs w:val="22"/>
        </w:rPr>
        <w:t xml:space="preserve"> </w:t>
      </w:r>
      <w:r w:rsidR="00BD48E8" w:rsidRPr="00FF2CB8">
        <w:rPr>
          <w:sz w:val="22"/>
          <w:szCs w:val="22"/>
        </w:rPr>
        <w:t>O valor total da Emissão</w:t>
      </w:r>
      <w:r w:rsidRPr="00FF2CB8">
        <w:rPr>
          <w:sz w:val="22"/>
          <w:szCs w:val="22"/>
        </w:rPr>
        <w:t xml:space="preserve"> é de </w:t>
      </w:r>
      <w:r w:rsidR="00003847">
        <w:rPr>
          <w:sz w:val="22"/>
          <w:szCs w:val="22"/>
        </w:rPr>
        <w:t>R$</w:t>
      </w:r>
      <w:r w:rsidR="00003847" w:rsidRPr="00B06F0F">
        <w:rPr>
          <w:sz w:val="22"/>
          <w:szCs w:val="22"/>
        </w:rPr>
        <w:t>1.600.000.000,00 (um bilhão e seiscentos milhões de reais)</w:t>
      </w:r>
      <w:r w:rsidRPr="00FF2CB8">
        <w:rPr>
          <w:sz w:val="22"/>
          <w:szCs w:val="22"/>
        </w:rPr>
        <w:t>, na Data de Emissão (conforme abaixo definido)</w:t>
      </w:r>
      <w:r w:rsidR="005513F2" w:rsidRPr="00FF2CB8">
        <w:rPr>
          <w:sz w:val="22"/>
          <w:szCs w:val="22"/>
        </w:rPr>
        <w:t>.</w:t>
      </w:r>
      <w:r w:rsidR="0014119D">
        <w:rPr>
          <w:sz w:val="22"/>
          <w:szCs w:val="22"/>
        </w:rPr>
        <w:t xml:space="preserve"> </w:t>
      </w:r>
    </w:p>
    <w:p w:rsidR="00985E38" w:rsidRPr="00FF2CB8" w:rsidRDefault="00985E38" w:rsidP="00E803AA">
      <w:pPr>
        <w:widowControl w:val="0"/>
        <w:jc w:val="both"/>
        <w:rPr>
          <w:sz w:val="22"/>
          <w:szCs w:val="22"/>
        </w:rPr>
      </w:pPr>
    </w:p>
    <w:p w:rsidR="00E22D1B" w:rsidRPr="00FF2CB8" w:rsidRDefault="00BD48E8" w:rsidP="006744DD">
      <w:pPr>
        <w:keepNext/>
        <w:widowControl w:val="0"/>
        <w:jc w:val="both"/>
        <w:rPr>
          <w:sz w:val="22"/>
          <w:szCs w:val="22"/>
        </w:rPr>
      </w:pPr>
      <w:r w:rsidRPr="00FF2CB8">
        <w:rPr>
          <w:sz w:val="22"/>
          <w:szCs w:val="22"/>
        </w:rPr>
        <w:t>3.</w:t>
      </w:r>
      <w:r w:rsidR="00EE306E" w:rsidRPr="00FF2CB8">
        <w:rPr>
          <w:sz w:val="22"/>
          <w:szCs w:val="22"/>
        </w:rPr>
        <w:t>6</w:t>
      </w:r>
      <w:r w:rsidRPr="00FF2CB8">
        <w:rPr>
          <w:sz w:val="22"/>
          <w:szCs w:val="22"/>
        </w:rPr>
        <w:t>.</w:t>
      </w:r>
      <w:r w:rsidRPr="00FF2CB8">
        <w:rPr>
          <w:sz w:val="22"/>
          <w:szCs w:val="22"/>
        </w:rPr>
        <w:tab/>
      </w:r>
      <w:r w:rsidRPr="00FF2CB8">
        <w:rPr>
          <w:sz w:val="22"/>
          <w:szCs w:val="22"/>
          <w:u w:val="single"/>
        </w:rPr>
        <w:t>Banco Liquidante e Escriturador</w:t>
      </w:r>
      <w:r w:rsidR="006744DD" w:rsidRPr="00FF2CB8">
        <w:rPr>
          <w:sz w:val="22"/>
          <w:szCs w:val="22"/>
          <w:u w:val="single"/>
        </w:rPr>
        <w:t>.</w:t>
      </w:r>
      <w:r w:rsidRPr="00FF2CB8">
        <w:rPr>
          <w:sz w:val="22"/>
          <w:szCs w:val="22"/>
        </w:rPr>
        <w:t xml:space="preserve"> </w:t>
      </w:r>
      <w:r w:rsidR="00FA13AB" w:rsidRPr="00FF2CB8">
        <w:rPr>
          <w:sz w:val="22"/>
          <w:szCs w:val="22"/>
        </w:rPr>
        <w:t xml:space="preserve">O banco liquidante da Emissão e o escriturador das Debêntures será o </w:t>
      </w:r>
      <w:r w:rsidR="00256CDD" w:rsidRPr="00F251CE">
        <w:rPr>
          <w:sz w:val="22"/>
          <w:szCs w:val="22"/>
        </w:rPr>
        <w:t>Banco Bradesco S.A.</w:t>
      </w:r>
      <w:r w:rsidR="00FA13AB" w:rsidRPr="00FF2CB8">
        <w:rPr>
          <w:sz w:val="22"/>
          <w:szCs w:val="22"/>
        </w:rPr>
        <w:t xml:space="preserve">, instituição financeira com sede na Cidade de </w:t>
      </w:r>
      <w:r w:rsidR="00256CDD">
        <w:rPr>
          <w:sz w:val="22"/>
          <w:szCs w:val="22"/>
        </w:rPr>
        <w:t>Osasco</w:t>
      </w:r>
      <w:r w:rsidR="00FA13AB" w:rsidRPr="00FF2CB8">
        <w:rPr>
          <w:sz w:val="22"/>
          <w:szCs w:val="22"/>
        </w:rPr>
        <w:t xml:space="preserve">, Estado de </w:t>
      </w:r>
      <w:r w:rsidR="00256CDD">
        <w:rPr>
          <w:sz w:val="22"/>
          <w:szCs w:val="22"/>
        </w:rPr>
        <w:t>São Paulo</w:t>
      </w:r>
      <w:r w:rsidR="00FA13AB" w:rsidRPr="00FF2CB8">
        <w:rPr>
          <w:sz w:val="22"/>
          <w:szCs w:val="22"/>
        </w:rPr>
        <w:t xml:space="preserve">, no </w:t>
      </w:r>
      <w:r w:rsidR="00256CDD" w:rsidRPr="00F251CE">
        <w:rPr>
          <w:sz w:val="22"/>
          <w:szCs w:val="22"/>
        </w:rPr>
        <w:t>Núcleo Administrativo denominado Cidade de Deus, Vila Yara, s/n</w:t>
      </w:r>
      <w:r w:rsidR="00FA13AB" w:rsidRPr="00FF2CB8">
        <w:rPr>
          <w:sz w:val="22"/>
          <w:szCs w:val="22"/>
        </w:rPr>
        <w:t xml:space="preserve">, inscrita no CNPJ/MF sob o nº </w:t>
      </w:r>
      <w:r w:rsidR="00256CDD" w:rsidRPr="00F251CE">
        <w:rPr>
          <w:sz w:val="22"/>
          <w:szCs w:val="22"/>
        </w:rPr>
        <w:t>60.746.948/0001-12</w:t>
      </w:r>
      <w:r w:rsidR="00FA13AB" w:rsidRPr="00FF2CB8">
        <w:rPr>
          <w:sz w:val="22"/>
          <w:szCs w:val="22"/>
        </w:rPr>
        <w:t xml:space="preserve"> (“</w:t>
      </w:r>
      <w:r w:rsidR="00FA13AB" w:rsidRPr="00FF2CB8">
        <w:rPr>
          <w:sz w:val="22"/>
          <w:szCs w:val="22"/>
          <w:u w:val="single"/>
        </w:rPr>
        <w:t>Banco Liquidante</w:t>
      </w:r>
      <w:r w:rsidR="00FA13AB" w:rsidRPr="00FF2CB8">
        <w:rPr>
          <w:sz w:val="22"/>
          <w:szCs w:val="22"/>
        </w:rPr>
        <w:t>”, cuja definição inclui qualquer outra instituição que venha a suceder o Banco Liquidante na prestação dos serviços de banco liquidante da Emissão; e “</w:t>
      </w:r>
      <w:r w:rsidR="00FA13AB" w:rsidRPr="00FF2CB8">
        <w:rPr>
          <w:sz w:val="22"/>
          <w:szCs w:val="22"/>
          <w:u w:val="single"/>
        </w:rPr>
        <w:t>Escriturador</w:t>
      </w:r>
      <w:r w:rsidR="00FA13AB" w:rsidRPr="00FF2CB8">
        <w:rPr>
          <w:sz w:val="22"/>
          <w:szCs w:val="22"/>
        </w:rPr>
        <w:t>”, cuja definição inclui qualquer outra instituição que venha a suceder o Escriturador na prestação dos serviços de escriturador das Debêntures).</w:t>
      </w:r>
    </w:p>
    <w:p w:rsidR="002A027C" w:rsidRPr="00FF2CB8" w:rsidRDefault="002A027C" w:rsidP="002A027C">
      <w:pPr>
        <w:widowControl w:val="0"/>
        <w:jc w:val="both"/>
        <w:rPr>
          <w:sz w:val="22"/>
          <w:szCs w:val="22"/>
        </w:rPr>
      </w:pPr>
    </w:p>
    <w:p w:rsidR="00EE306E" w:rsidRPr="00FF2CB8" w:rsidRDefault="00EE306E" w:rsidP="00EE306E">
      <w:pPr>
        <w:widowControl w:val="0"/>
        <w:jc w:val="both"/>
        <w:rPr>
          <w:sz w:val="22"/>
          <w:szCs w:val="22"/>
        </w:rPr>
      </w:pPr>
      <w:r w:rsidRPr="00FF2CB8">
        <w:rPr>
          <w:sz w:val="22"/>
          <w:szCs w:val="22"/>
        </w:rPr>
        <w:t>3.7.</w:t>
      </w:r>
      <w:r w:rsidRPr="00FF2CB8">
        <w:rPr>
          <w:sz w:val="22"/>
          <w:szCs w:val="22"/>
        </w:rPr>
        <w:tab/>
      </w:r>
      <w:r w:rsidRPr="00FF2CB8">
        <w:rPr>
          <w:sz w:val="22"/>
          <w:szCs w:val="22"/>
          <w:u w:val="single"/>
        </w:rPr>
        <w:t>Colocação e Procedimento de Distribuição</w:t>
      </w:r>
      <w:r w:rsidR="006744DD" w:rsidRPr="00FF2CB8">
        <w:rPr>
          <w:sz w:val="22"/>
          <w:szCs w:val="22"/>
          <w:u w:val="single"/>
        </w:rPr>
        <w:t>.</w:t>
      </w:r>
      <w:r w:rsidR="009E2978" w:rsidRPr="00FF2CB8">
        <w:rPr>
          <w:sz w:val="22"/>
          <w:szCs w:val="22"/>
        </w:rPr>
        <w:t xml:space="preserve"> </w:t>
      </w:r>
      <w:r w:rsidR="00020691" w:rsidRPr="00FF2CB8">
        <w:rPr>
          <w:sz w:val="22"/>
          <w:szCs w:val="22"/>
        </w:rPr>
        <w:t>As Debêntures serão objeto de distribuição pública, nos termos da Lei de Mercado de Valores Mobiliários, da Instrução CVM 400, do Código ANBIMA de Oferta</w:t>
      </w:r>
      <w:r w:rsidR="009E2978" w:rsidRPr="00FF2CB8">
        <w:rPr>
          <w:sz w:val="22"/>
          <w:szCs w:val="22"/>
        </w:rPr>
        <w:t>s</w:t>
      </w:r>
      <w:r w:rsidR="00020691" w:rsidRPr="00FF2CB8">
        <w:rPr>
          <w:sz w:val="22"/>
          <w:szCs w:val="22"/>
        </w:rPr>
        <w:t xml:space="preserve"> e das demais disposições legais e regulamentares aplicáveis, sob regime de garantia firme de colocação, de forma individual e não solidária entre os Coordenadores (conforme definido a seguir), para o </w:t>
      </w:r>
      <w:r w:rsidR="006744DD" w:rsidRPr="00FF2CB8">
        <w:rPr>
          <w:sz w:val="22"/>
          <w:szCs w:val="22"/>
        </w:rPr>
        <w:t>v</w:t>
      </w:r>
      <w:r w:rsidR="00020691" w:rsidRPr="00FF2CB8">
        <w:rPr>
          <w:sz w:val="22"/>
          <w:szCs w:val="22"/>
        </w:rPr>
        <w:t xml:space="preserve">alor </w:t>
      </w:r>
      <w:r w:rsidR="006744DD" w:rsidRPr="00FF2CB8">
        <w:rPr>
          <w:sz w:val="22"/>
          <w:szCs w:val="22"/>
        </w:rPr>
        <w:t xml:space="preserve">total </w:t>
      </w:r>
      <w:r w:rsidR="00020691" w:rsidRPr="00FF2CB8">
        <w:rPr>
          <w:sz w:val="22"/>
          <w:szCs w:val="22"/>
        </w:rPr>
        <w:t xml:space="preserve">da Emissão </w:t>
      </w:r>
      <w:r w:rsidR="000945A7" w:rsidRPr="00FF2CB8">
        <w:rPr>
          <w:sz w:val="22"/>
          <w:szCs w:val="22"/>
        </w:rPr>
        <w:t>indicado na Cláusula 3.5 acima</w:t>
      </w:r>
      <w:r w:rsidR="00020691" w:rsidRPr="00FF2CB8">
        <w:rPr>
          <w:sz w:val="22"/>
          <w:szCs w:val="22"/>
        </w:rPr>
        <w:t xml:space="preserve">, nos termos do “Instrumento Particular de Contrato de Coordenação, Colocação e Distribuição Pública, sob o Regime de Garantia Firme de Colocação, de Debêntures Simples, Não Conversíveis em Ações, da Espécie Quirografária, em </w:t>
      </w:r>
      <w:r w:rsidR="009E2978" w:rsidRPr="00FF2CB8">
        <w:rPr>
          <w:sz w:val="22"/>
          <w:szCs w:val="22"/>
        </w:rPr>
        <w:t>2 (duas) S</w:t>
      </w:r>
      <w:r w:rsidR="00020691" w:rsidRPr="00FF2CB8">
        <w:rPr>
          <w:sz w:val="22"/>
          <w:szCs w:val="22"/>
        </w:rPr>
        <w:t>érie</w:t>
      </w:r>
      <w:r w:rsidR="009E2978" w:rsidRPr="00FF2CB8">
        <w:rPr>
          <w:sz w:val="22"/>
          <w:szCs w:val="22"/>
        </w:rPr>
        <w:t>s</w:t>
      </w:r>
      <w:r w:rsidR="00020691" w:rsidRPr="00FF2CB8">
        <w:rPr>
          <w:sz w:val="22"/>
          <w:szCs w:val="22"/>
        </w:rPr>
        <w:t xml:space="preserve">, da </w:t>
      </w:r>
      <w:r w:rsidR="00003847">
        <w:rPr>
          <w:sz w:val="22"/>
          <w:szCs w:val="22"/>
        </w:rPr>
        <w:t>9</w:t>
      </w:r>
      <w:r w:rsidR="00020691" w:rsidRPr="00FF2CB8">
        <w:rPr>
          <w:sz w:val="22"/>
          <w:szCs w:val="22"/>
        </w:rPr>
        <w:t>ª (</w:t>
      </w:r>
      <w:r w:rsidR="00003847">
        <w:rPr>
          <w:sz w:val="22"/>
          <w:szCs w:val="22"/>
        </w:rPr>
        <w:t>nona</w:t>
      </w:r>
      <w:r w:rsidR="00020691" w:rsidRPr="00FF2CB8">
        <w:rPr>
          <w:sz w:val="22"/>
          <w:szCs w:val="22"/>
        </w:rPr>
        <w:t xml:space="preserve">) Emissão da </w:t>
      </w:r>
      <w:r w:rsidR="009E2978" w:rsidRPr="00FF2CB8">
        <w:rPr>
          <w:sz w:val="22"/>
          <w:szCs w:val="22"/>
        </w:rPr>
        <w:t>Engie Brasil Energia</w:t>
      </w:r>
      <w:r w:rsidR="00020691" w:rsidRPr="00FF2CB8">
        <w:rPr>
          <w:sz w:val="22"/>
          <w:szCs w:val="22"/>
        </w:rPr>
        <w:t xml:space="preserve"> S.A.”, celebrado entre a Emissora e os Coordenadores</w:t>
      </w:r>
      <w:r w:rsidR="007F5A6A" w:rsidRPr="00FF2CB8">
        <w:rPr>
          <w:sz w:val="22"/>
          <w:szCs w:val="22"/>
        </w:rPr>
        <w:t xml:space="preserve"> </w:t>
      </w:r>
      <w:r w:rsidR="00020691" w:rsidRPr="00FF2CB8">
        <w:rPr>
          <w:sz w:val="22"/>
          <w:szCs w:val="22"/>
        </w:rPr>
        <w:t>(“</w:t>
      </w:r>
      <w:r w:rsidR="00020691" w:rsidRPr="00FF2CB8">
        <w:rPr>
          <w:sz w:val="22"/>
          <w:szCs w:val="22"/>
          <w:u w:val="single"/>
        </w:rPr>
        <w:t>Contrato de Distribuição</w:t>
      </w:r>
      <w:r w:rsidR="00020691" w:rsidRPr="00FF2CB8">
        <w:rPr>
          <w:sz w:val="22"/>
          <w:szCs w:val="22"/>
        </w:rPr>
        <w:t>”), com a intermediação de instituições integrantes do sistema de distribuição de valores mobiliários (“</w:t>
      </w:r>
      <w:r w:rsidR="00020691" w:rsidRPr="00FF2CB8">
        <w:rPr>
          <w:sz w:val="22"/>
          <w:szCs w:val="22"/>
          <w:u w:val="single"/>
        </w:rPr>
        <w:t>Coordenadores</w:t>
      </w:r>
      <w:r w:rsidR="00020691" w:rsidRPr="00FF2CB8">
        <w:rPr>
          <w:sz w:val="22"/>
          <w:szCs w:val="22"/>
        </w:rPr>
        <w:t>”, sendo a instituição intermediária líder para fins da Instrução CVM 400 definida como, “</w:t>
      </w:r>
      <w:r w:rsidR="00020691" w:rsidRPr="00FF2CB8">
        <w:rPr>
          <w:sz w:val="22"/>
          <w:szCs w:val="22"/>
          <w:u w:val="single"/>
        </w:rPr>
        <w:t>Coordenador Líder</w:t>
      </w:r>
      <w:r w:rsidR="00020691" w:rsidRPr="00FF2CB8">
        <w:rPr>
          <w:sz w:val="22"/>
          <w:szCs w:val="22"/>
        </w:rPr>
        <w:t>”) e/ou outras instituições financeiras, que não se enquadrem como Coordenadores, autorizadas a operar no mercado de capitais para os assessorarem e/ou participarem da colocação das Debêntures junto a potenciais investidores e clientes (“</w:t>
      </w:r>
      <w:r w:rsidR="00020691" w:rsidRPr="00FF2CB8">
        <w:rPr>
          <w:sz w:val="22"/>
          <w:szCs w:val="22"/>
          <w:u w:val="single"/>
        </w:rPr>
        <w:t>Participantes Especiais</w:t>
      </w:r>
      <w:r w:rsidR="00020691" w:rsidRPr="00FF2CB8">
        <w:rPr>
          <w:sz w:val="22"/>
          <w:szCs w:val="22"/>
        </w:rPr>
        <w:t>” e, em conjunto com os Coordenadores, “</w:t>
      </w:r>
      <w:r w:rsidR="00020691" w:rsidRPr="00FF2CB8">
        <w:rPr>
          <w:sz w:val="22"/>
          <w:szCs w:val="22"/>
          <w:u w:val="single"/>
        </w:rPr>
        <w:t>Instituições Participantes da Oferta</w:t>
      </w:r>
      <w:r w:rsidR="00020691" w:rsidRPr="00FF2CB8">
        <w:rPr>
          <w:sz w:val="22"/>
          <w:szCs w:val="22"/>
        </w:rPr>
        <w:t>”)</w:t>
      </w:r>
      <w:r w:rsidRPr="00FF2CB8">
        <w:rPr>
          <w:sz w:val="22"/>
          <w:szCs w:val="22"/>
        </w:rPr>
        <w:t xml:space="preserve">. </w:t>
      </w:r>
    </w:p>
    <w:p w:rsidR="00EE306E" w:rsidRPr="00FF2CB8" w:rsidRDefault="00EE306E" w:rsidP="00EE306E">
      <w:pPr>
        <w:widowControl w:val="0"/>
        <w:jc w:val="both"/>
        <w:rPr>
          <w:sz w:val="22"/>
          <w:szCs w:val="22"/>
        </w:rPr>
      </w:pPr>
    </w:p>
    <w:p w:rsidR="00020691" w:rsidRPr="00FF2CB8" w:rsidRDefault="009E2978" w:rsidP="009E2978">
      <w:pPr>
        <w:widowControl w:val="0"/>
        <w:jc w:val="both"/>
        <w:rPr>
          <w:sz w:val="22"/>
          <w:szCs w:val="22"/>
        </w:rPr>
      </w:pPr>
      <w:r w:rsidRPr="00FF2CB8">
        <w:rPr>
          <w:sz w:val="22"/>
          <w:szCs w:val="22"/>
        </w:rPr>
        <w:t>3.8.</w:t>
      </w:r>
      <w:r w:rsidRPr="00FF2CB8">
        <w:rPr>
          <w:sz w:val="22"/>
          <w:szCs w:val="22"/>
        </w:rPr>
        <w:tab/>
      </w:r>
      <w:r w:rsidRPr="00FF2CB8">
        <w:rPr>
          <w:sz w:val="22"/>
          <w:szCs w:val="22"/>
          <w:u w:val="single"/>
        </w:rPr>
        <w:t>Público Alvo</w:t>
      </w:r>
      <w:r w:rsidR="006744DD" w:rsidRPr="00FF2CB8">
        <w:rPr>
          <w:sz w:val="22"/>
          <w:szCs w:val="22"/>
          <w:u w:val="single"/>
        </w:rPr>
        <w:t>.</w:t>
      </w:r>
      <w:r w:rsidRPr="00FF2CB8">
        <w:rPr>
          <w:sz w:val="22"/>
          <w:szCs w:val="22"/>
        </w:rPr>
        <w:t xml:space="preserve"> O Público Alvo da Oferta é composto por (1) “</w:t>
      </w:r>
      <w:r w:rsidRPr="00FF2CB8">
        <w:rPr>
          <w:sz w:val="22"/>
          <w:szCs w:val="22"/>
          <w:u w:val="single"/>
        </w:rPr>
        <w:t>Investidores Institucionais</w:t>
      </w:r>
      <w:r w:rsidRPr="00FF2CB8">
        <w:rPr>
          <w:sz w:val="22"/>
          <w:szCs w:val="22"/>
        </w:rPr>
        <w:t xml:space="preserve">”: assim definidos os investidores que sejam fundos de investimento, clubes de investimento, carteiras administradas, fundos de pensão, entidades administradoras de recursos de terceiros registradas na CVM, entidades autorizadas a funcionar pelo </w:t>
      </w:r>
      <w:r w:rsidR="007F5A6A" w:rsidRPr="00FF2CB8">
        <w:rPr>
          <w:sz w:val="22"/>
          <w:szCs w:val="22"/>
        </w:rPr>
        <w:t>Banco Central do Brasil</w:t>
      </w:r>
      <w:r w:rsidRPr="00FF2CB8">
        <w:rPr>
          <w:sz w:val="22"/>
          <w:szCs w:val="22"/>
        </w:rPr>
        <w:t>, seguradoras, entidades de previdência complementar e de capitalização, bem como pessoas físicas ou jurídicas que sejam considerados investidores qualificados, conforme definido no artigo 9-B da Instrução da CVM nº 539, de 13 de novembro de 2013, conforme alterada; e (2) “</w:t>
      </w:r>
      <w:r w:rsidRPr="00FF2CB8">
        <w:rPr>
          <w:sz w:val="22"/>
          <w:szCs w:val="22"/>
          <w:u w:val="single"/>
        </w:rPr>
        <w:t>Investidores Não Institucionais</w:t>
      </w:r>
      <w:r w:rsidRPr="00FF2CB8">
        <w:rPr>
          <w:sz w:val="22"/>
          <w:szCs w:val="22"/>
        </w:rPr>
        <w:t>”, definidos como investidores, pessoas físicas ou jurídicas, que não estejam compreendidos na definição de Investidores Institucionais. Os Investidores Institucionais e Investidores Não Institucionais, quando considerados em conjunto, denominam-se “</w:t>
      </w:r>
      <w:r w:rsidRPr="00FF2CB8">
        <w:rPr>
          <w:sz w:val="22"/>
          <w:szCs w:val="22"/>
          <w:u w:val="single"/>
        </w:rPr>
        <w:t>Investidores da Oferta</w:t>
      </w:r>
      <w:r w:rsidR="006744DD" w:rsidRPr="00FF2CB8">
        <w:rPr>
          <w:sz w:val="22"/>
          <w:szCs w:val="22"/>
        </w:rPr>
        <w:t>”.</w:t>
      </w:r>
    </w:p>
    <w:p w:rsidR="00EE306E" w:rsidRPr="00FF2CB8" w:rsidRDefault="00EE306E" w:rsidP="00EE306E">
      <w:pPr>
        <w:widowControl w:val="0"/>
        <w:ind w:left="705" w:hanging="705"/>
        <w:jc w:val="both"/>
        <w:rPr>
          <w:sz w:val="22"/>
          <w:szCs w:val="22"/>
        </w:rPr>
      </w:pPr>
    </w:p>
    <w:p w:rsidR="009E2978" w:rsidRPr="00FF2CB8" w:rsidRDefault="009E2978" w:rsidP="009E2978">
      <w:pPr>
        <w:widowControl w:val="0"/>
        <w:jc w:val="both"/>
        <w:rPr>
          <w:sz w:val="22"/>
          <w:szCs w:val="22"/>
        </w:rPr>
      </w:pPr>
      <w:r w:rsidRPr="00FF2CB8">
        <w:rPr>
          <w:sz w:val="22"/>
          <w:szCs w:val="22"/>
        </w:rPr>
        <w:t>3.9.</w:t>
      </w:r>
      <w:r w:rsidRPr="00FF2CB8">
        <w:rPr>
          <w:sz w:val="22"/>
          <w:szCs w:val="22"/>
        </w:rPr>
        <w:tab/>
      </w:r>
      <w:r w:rsidRPr="00FF2CB8">
        <w:rPr>
          <w:sz w:val="22"/>
          <w:szCs w:val="22"/>
          <w:u w:val="single"/>
        </w:rPr>
        <w:t>Plano de Distribuição</w:t>
      </w:r>
      <w:r w:rsidR="006744DD" w:rsidRPr="00FF2CB8">
        <w:rPr>
          <w:sz w:val="22"/>
          <w:szCs w:val="22"/>
          <w:u w:val="single"/>
        </w:rPr>
        <w:t>.</w:t>
      </w:r>
      <w:r w:rsidRPr="00FF2CB8">
        <w:rPr>
          <w:sz w:val="22"/>
          <w:szCs w:val="22"/>
        </w:rPr>
        <w:t xml:space="preserve"> Observadas as disposições da regulamentação aplicável, os Coordenadores realizarão a Oferta conforme o plano de distribuição adotado em conformidade com o disposto no artigo 33, parágrafo 3º, da Instrução CVM 400, o qual leva em consideração as relações com clientes e outras considerações de natureza comercial ou estratégica dos Coordenadores e da Emissora, os quais assegurarão (i) que o tratamento conferido aos Investidores da Oferta seja justo e equitativo, (ii) a adequação do investimento ao perfil de risco do público alvo da Oferta, e (iii) que os representantes das Instituições Participantes da Oferta recebam previamente exemplares (a) do “Prospecto Preliminar da Oferta Pública de Distribuição de Debêntures Simples, Não Conversíveis em Ações, da Espécie Quirografária, em 2 (duas) Séries, da </w:t>
      </w:r>
      <w:r w:rsidR="00003847">
        <w:rPr>
          <w:sz w:val="22"/>
          <w:szCs w:val="22"/>
        </w:rPr>
        <w:t>9</w:t>
      </w:r>
      <w:r w:rsidRPr="00FF2CB8">
        <w:rPr>
          <w:sz w:val="22"/>
          <w:szCs w:val="22"/>
        </w:rPr>
        <w:t>ª (</w:t>
      </w:r>
      <w:r w:rsidR="00003847">
        <w:rPr>
          <w:sz w:val="22"/>
          <w:szCs w:val="22"/>
        </w:rPr>
        <w:t>nona</w:t>
      </w:r>
      <w:r w:rsidRPr="00FF2CB8">
        <w:rPr>
          <w:sz w:val="22"/>
          <w:szCs w:val="22"/>
        </w:rPr>
        <w:t>) Emissão da Engie Brasil Energia S.A.”, o qual incorpora por referência o formulário de referência da Emissora, elaborado nos termos da Instrução da CVM nº 480, de 7 dezembro de 2009, conforme alterada (“</w:t>
      </w:r>
      <w:r w:rsidRPr="00FF2CB8">
        <w:rPr>
          <w:sz w:val="22"/>
          <w:szCs w:val="22"/>
          <w:u w:val="single"/>
        </w:rPr>
        <w:t>Instrução CVM 480</w:t>
      </w:r>
      <w:r w:rsidRPr="00FF2CB8">
        <w:rPr>
          <w:sz w:val="22"/>
          <w:szCs w:val="22"/>
        </w:rPr>
        <w:t>” e “</w:t>
      </w:r>
      <w:r w:rsidRPr="00FF2CB8">
        <w:rPr>
          <w:sz w:val="22"/>
          <w:szCs w:val="22"/>
          <w:u w:val="single"/>
        </w:rPr>
        <w:t>Formulário de Referência</w:t>
      </w:r>
      <w:r w:rsidRPr="00FF2CB8">
        <w:rPr>
          <w:sz w:val="22"/>
          <w:szCs w:val="22"/>
        </w:rPr>
        <w:t>”, respectivamente) e que inclui anexos e outros documentos incorporados por referência (“</w:t>
      </w:r>
      <w:r w:rsidRPr="00FF2CB8">
        <w:rPr>
          <w:sz w:val="22"/>
          <w:szCs w:val="22"/>
          <w:u w:val="single"/>
        </w:rPr>
        <w:t>Prospecto Preliminar</w:t>
      </w:r>
      <w:r w:rsidRPr="00FF2CB8">
        <w:rPr>
          <w:sz w:val="22"/>
          <w:szCs w:val="22"/>
        </w:rPr>
        <w:t>”), a ser disponibilizado ao mercado quando da divulgação do aviso ao mercado da Oferta (“</w:t>
      </w:r>
      <w:r w:rsidRPr="00FF2CB8">
        <w:rPr>
          <w:sz w:val="22"/>
          <w:szCs w:val="22"/>
          <w:u w:val="single"/>
        </w:rPr>
        <w:t>Aviso ao Mercado</w:t>
      </w:r>
      <w:r w:rsidRPr="00FF2CB8">
        <w:rPr>
          <w:sz w:val="22"/>
          <w:szCs w:val="22"/>
        </w:rPr>
        <w:t xml:space="preserve">”), nos termos do artigo 54-A da Instrução CVM 400, e (b) do </w:t>
      </w:r>
      <w:r w:rsidR="00EC3A95" w:rsidRPr="00FF2CB8">
        <w:rPr>
          <w:sz w:val="22"/>
          <w:szCs w:val="22"/>
        </w:rPr>
        <w:t>“</w:t>
      </w:r>
      <w:r w:rsidRPr="00FF2CB8">
        <w:rPr>
          <w:sz w:val="22"/>
          <w:szCs w:val="22"/>
        </w:rPr>
        <w:t xml:space="preserve">Prospecto Definitivo da Oferta Pública de Distribuição de Debêntures Simples, Não Conversíveis em Ações, da Espécie Quirografária, da </w:t>
      </w:r>
      <w:r w:rsidR="00003847">
        <w:rPr>
          <w:sz w:val="22"/>
          <w:szCs w:val="22"/>
        </w:rPr>
        <w:t>9</w:t>
      </w:r>
      <w:r w:rsidRPr="00FF2CB8">
        <w:rPr>
          <w:sz w:val="22"/>
          <w:szCs w:val="22"/>
        </w:rPr>
        <w:t>ª (</w:t>
      </w:r>
      <w:r w:rsidR="00003847">
        <w:rPr>
          <w:sz w:val="22"/>
          <w:szCs w:val="22"/>
        </w:rPr>
        <w:t>nona</w:t>
      </w:r>
      <w:r w:rsidRPr="00FF2CB8">
        <w:rPr>
          <w:sz w:val="22"/>
          <w:szCs w:val="22"/>
        </w:rPr>
        <w:t>) Emissão da Engie Brasil Energia S.A.”, o qual incorpora por referência o Formulário de Referência e que inclui anexos e outros documentos incorporados por referência (“</w:t>
      </w:r>
      <w:r w:rsidRPr="00FF2CB8">
        <w:rPr>
          <w:sz w:val="22"/>
          <w:szCs w:val="22"/>
          <w:u w:val="single"/>
        </w:rPr>
        <w:t>Prospecto Definitivo</w:t>
      </w:r>
      <w:r w:rsidRPr="00FF2CB8">
        <w:rPr>
          <w:sz w:val="22"/>
          <w:szCs w:val="22"/>
        </w:rPr>
        <w:t>” e, em conjunto com o Prospecto Preliminar, “</w:t>
      </w:r>
      <w:r w:rsidRPr="00FF2CB8">
        <w:rPr>
          <w:sz w:val="22"/>
          <w:szCs w:val="22"/>
          <w:u w:val="single"/>
        </w:rPr>
        <w:t>Prospectos</w:t>
      </w:r>
      <w:r w:rsidRPr="00FF2CB8">
        <w:rPr>
          <w:sz w:val="22"/>
          <w:szCs w:val="22"/>
        </w:rPr>
        <w:t>”), a ser disponibilizado ao mercado quando da divulgação do anúncio de início da Oferta (“</w:t>
      </w:r>
      <w:r w:rsidRPr="00FF2CB8">
        <w:rPr>
          <w:sz w:val="22"/>
          <w:szCs w:val="22"/>
          <w:u w:val="single"/>
        </w:rPr>
        <w:t>Anúncio de Início</w:t>
      </w:r>
      <w:r w:rsidRPr="00FF2CB8">
        <w:rPr>
          <w:sz w:val="22"/>
          <w:szCs w:val="22"/>
        </w:rPr>
        <w:t>”), nos termos do artigo 54-A da Instrução CVM 400, para leitura obrigatória e que suas dúvidas possam ser esclarecidas por pessoas designadas pelo Coordenador Líder (“</w:t>
      </w:r>
      <w:r w:rsidRPr="00FF2CB8">
        <w:rPr>
          <w:sz w:val="22"/>
          <w:szCs w:val="22"/>
          <w:u w:val="single"/>
        </w:rPr>
        <w:t>Plano de Distribuição</w:t>
      </w:r>
      <w:r w:rsidRPr="00FF2CB8">
        <w:rPr>
          <w:sz w:val="22"/>
          <w:szCs w:val="22"/>
        </w:rPr>
        <w:t>”). Os demais termos e condições do Plano de Distribuição, que não descritos nesta Escritura de Emissão, seguem descritos no Contrato de Distribuição e nos demais documentos da Oferta. A Oferta não contará com esforços de colocação no exterior.</w:t>
      </w:r>
    </w:p>
    <w:p w:rsidR="009E2978" w:rsidRPr="00FF2CB8" w:rsidRDefault="009E2978" w:rsidP="00EE306E">
      <w:pPr>
        <w:widowControl w:val="0"/>
        <w:ind w:left="705" w:hanging="705"/>
        <w:jc w:val="both"/>
        <w:rPr>
          <w:sz w:val="22"/>
          <w:szCs w:val="22"/>
        </w:rPr>
      </w:pPr>
    </w:p>
    <w:p w:rsidR="00035D5E" w:rsidRPr="00FF2CB8" w:rsidRDefault="00035D5E" w:rsidP="00035D5E">
      <w:pPr>
        <w:widowControl w:val="0"/>
        <w:jc w:val="both"/>
        <w:rPr>
          <w:sz w:val="22"/>
          <w:szCs w:val="22"/>
        </w:rPr>
      </w:pPr>
      <w:r w:rsidRPr="00FF2CB8">
        <w:rPr>
          <w:sz w:val="22"/>
          <w:szCs w:val="22"/>
        </w:rPr>
        <w:t>3.9.1</w:t>
      </w:r>
      <w:r w:rsidR="00EC3A95" w:rsidRPr="00FF2CB8">
        <w:rPr>
          <w:sz w:val="22"/>
          <w:szCs w:val="22"/>
        </w:rPr>
        <w:t>.</w:t>
      </w:r>
      <w:r w:rsidRPr="00FF2CB8">
        <w:rPr>
          <w:sz w:val="22"/>
          <w:szCs w:val="22"/>
        </w:rPr>
        <w:tab/>
        <w:t>A colocação das Debêntures será realizada de acordo com os procedimentos da B3</w:t>
      </w:r>
      <w:r w:rsidR="000945A7" w:rsidRPr="00FF2CB8">
        <w:rPr>
          <w:sz w:val="22"/>
          <w:szCs w:val="22"/>
        </w:rPr>
        <w:t xml:space="preserve"> e/ou B3 – Segmento CETIP UTVM, conforme aplicável</w:t>
      </w:r>
      <w:r w:rsidRPr="00FF2CB8">
        <w:rPr>
          <w:sz w:val="22"/>
          <w:szCs w:val="22"/>
        </w:rPr>
        <w:t>, bem como de acordo com o Plano de Distribuição.</w:t>
      </w:r>
    </w:p>
    <w:p w:rsidR="00035D5E" w:rsidRPr="00FF2CB8" w:rsidRDefault="00035D5E" w:rsidP="00035D5E">
      <w:pPr>
        <w:widowControl w:val="0"/>
        <w:jc w:val="both"/>
        <w:rPr>
          <w:sz w:val="22"/>
          <w:szCs w:val="22"/>
        </w:rPr>
      </w:pPr>
    </w:p>
    <w:p w:rsidR="00035D5E" w:rsidRPr="00FF2CB8" w:rsidRDefault="00EF30AF" w:rsidP="00035D5E">
      <w:pPr>
        <w:widowControl w:val="0"/>
        <w:jc w:val="both"/>
        <w:rPr>
          <w:sz w:val="22"/>
          <w:szCs w:val="22"/>
        </w:rPr>
      </w:pPr>
      <w:r w:rsidRPr="00FF2CB8">
        <w:rPr>
          <w:sz w:val="22"/>
          <w:szCs w:val="22"/>
        </w:rPr>
        <w:t>3.9.</w:t>
      </w:r>
      <w:r w:rsidR="00187A06" w:rsidRPr="00FF2CB8">
        <w:rPr>
          <w:sz w:val="22"/>
          <w:szCs w:val="22"/>
        </w:rPr>
        <w:t>2</w:t>
      </w:r>
      <w:r w:rsidR="00EC3A95" w:rsidRPr="00FF2CB8">
        <w:rPr>
          <w:sz w:val="22"/>
          <w:szCs w:val="22"/>
        </w:rPr>
        <w:t>.</w:t>
      </w:r>
      <w:r w:rsidRPr="00FF2CB8">
        <w:rPr>
          <w:sz w:val="22"/>
          <w:szCs w:val="22"/>
        </w:rPr>
        <w:tab/>
        <w:t>A distribuição pública das Debêntures somente terá início após (i) o atendimento dos requisitos a que se refere à Cláusula II desta Escritura de Emissão; (ii) a concessão do registro da Oferta pela CVM; (iii) o depósito para distribuição e negociação das Debêntures na B3</w:t>
      </w:r>
      <w:r w:rsidR="000945A7" w:rsidRPr="00FF2CB8">
        <w:rPr>
          <w:sz w:val="22"/>
          <w:szCs w:val="22"/>
        </w:rPr>
        <w:t xml:space="preserve"> e/ou B3 – Segmento CETIP UTVM, conforme aplicável</w:t>
      </w:r>
      <w:r w:rsidRPr="00FF2CB8">
        <w:rPr>
          <w:sz w:val="22"/>
          <w:szCs w:val="22"/>
        </w:rPr>
        <w:t xml:space="preserve">; (iv) a divulgação do Anúncio de Início; </w:t>
      </w:r>
      <w:r w:rsidR="00302C49">
        <w:rPr>
          <w:sz w:val="22"/>
          <w:szCs w:val="22"/>
        </w:rPr>
        <w:t xml:space="preserve">e </w:t>
      </w:r>
      <w:r w:rsidRPr="00FF2CB8">
        <w:rPr>
          <w:sz w:val="22"/>
          <w:szCs w:val="22"/>
        </w:rPr>
        <w:t>(v) a disponibilização do Prospecto Definitivo aos Investidores da Oferta, nos termos da Instrução CVM 400.</w:t>
      </w:r>
    </w:p>
    <w:p w:rsidR="00035D5E" w:rsidRPr="00FF2CB8" w:rsidRDefault="00035D5E" w:rsidP="00035D5E">
      <w:pPr>
        <w:widowControl w:val="0"/>
        <w:jc w:val="both"/>
        <w:rPr>
          <w:sz w:val="22"/>
          <w:szCs w:val="22"/>
        </w:rPr>
      </w:pPr>
    </w:p>
    <w:p w:rsidR="00035D5E" w:rsidRPr="00FF2CB8" w:rsidRDefault="00C53C25" w:rsidP="00035D5E">
      <w:pPr>
        <w:widowControl w:val="0"/>
        <w:jc w:val="both"/>
        <w:rPr>
          <w:sz w:val="22"/>
          <w:szCs w:val="22"/>
        </w:rPr>
      </w:pPr>
      <w:r w:rsidRPr="00FF2CB8">
        <w:rPr>
          <w:sz w:val="22"/>
          <w:szCs w:val="22"/>
        </w:rPr>
        <w:t>3.9.</w:t>
      </w:r>
      <w:r w:rsidR="00187A06" w:rsidRPr="00FF2CB8">
        <w:rPr>
          <w:sz w:val="22"/>
          <w:szCs w:val="22"/>
        </w:rPr>
        <w:t>3</w:t>
      </w:r>
      <w:r w:rsidR="00EC3A95" w:rsidRPr="00FF2CB8">
        <w:rPr>
          <w:sz w:val="22"/>
          <w:szCs w:val="22"/>
        </w:rPr>
        <w:t>.</w:t>
      </w:r>
      <w:r w:rsidRPr="00FF2CB8">
        <w:rPr>
          <w:sz w:val="22"/>
          <w:szCs w:val="22"/>
        </w:rPr>
        <w:tab/>
        <w:t>Observados os requisitos indicados na Cláusula 3.9.</w:t>
      </w:r>
      <w:r w:rsidR="00187A06" w:rsidRPr="00FF2CB8">
        <w:rPr>
          <w:sz w:val="22"/>
          <w:szCs w:val="22"/>
        </w:rPr>
        <w:t>2</w:t>
      </w:r>
      <w:r w:rsidRPr="00FF2CB8">
        <w:rPr>
          <w:sz w:val="22"/>
          <w:szCs w:val="22"/>
        </w:rPr>
        <w:t xml:space="preserve"> acima, as Debêntures serão subscritas e integralizadas até </w:t>
      </w:r>
      <w:r w:rsidR="00003847">
        <w:rPr>
          <w:sz w:val="22"/>
          <w:szCs w:val="22"/>
        </w:rPr>
        <w:t>[•]</w:t>
      </w:r>
      <w:r w:rsidRPr="00FF2CB8">
        <w:rPr>
          <w:sz w:val="22"/>
          <w:szCs w:val="22"/>
        </w:rPr>
        <w:t xml:space="preserve"> de </w:t>
      </w:r>
      <w:r w:rsidR="00003847">
        <w:rPr>
          <w:sz w:val="22"/>
          <w:szCs w:val="22"/>
        </w:rPr>
        <w:t>[•]</w:t>
      </w:r>
      <w:r w:rsidR="00003847" w:rsidRPr="00FF2CB8">
        <w:rPr>
          <w:sz w:val="22"/>
          <w:szCs w:val="22"/>
        </w:rPr>
        <w:t xml:space="preserve"> </w:t>
      </w:r>
      <w:r w:rsidRPr="00FF2CB8">
        <w:rPr>
          <w:sz w:val="22"/>
          <w:szCs w:val="22"/>
        </w:rPr>
        <w:t>de 201</w:t>
      </w:r>
      <w:r w:rsidR="00003847">
        <w:rPr>
          <w:sz w:val="22"/>
          <w:szCs w:val="22"/>
        </w:rPr>
        <w:t>9</w:t>
      </w:r>
      <w:r w:rsidRPr="00FF2CB8">
        <w:rPr>
          <w:sz w:val="22"/>
          <w:szCs w:val="22"/>
        </w:rPr>
        <w:t xml:space="preserve"> (“</w:t>
      </w:r>
      <w:r w:rsidRPr="00FF2CB8">
        <w:rPr>
          <w:sz w:val="22"/>
          <w:szCs w:val="22"/>
          <w:u w:val="single"/>
        </w:rPr>
        <w:t>Período de Colocação</w:t>
      </w:r>
      <w:r w:rsidRPr="00FF2CB8">
        <w:rPr>
          <w:sz w:val="22"/>
          <w:szCs w:val="22"/>
        </w:rPr>
        <w:t>”)</w:t>
      </w:r>
      <w:r w:rsidR="007C75D1" w:rsidRPr="00FF2CB8">
        <w:rPr>
          <w:sz w:val="22"/>
          <w:szCs w:val="22"/>
        </w:rPr>
        <w:t>, conforme termos e prazos do cronograma indicado na seção “Cronograma Estimado das Etapas da Oferta” dos Prospectos</w:t>
      </w:r>
      <w:r w:rsidRPr="00FF2CB8">
        <w:rPr>
          <w:sz w:val="22"/>
          <w:szCs w:val="22"/>
        </w:rPr>
        <w:t xml:space="preserve">. Após o Procedimento de </w:t>
      </w:r>
      <w:r w:rsidRPr="00FF2CB8">
        <w:rPr>
          <w:i/>
          <w:sz w:val="22"/>
          <w:szCs w:val="22"/>
        </w:rPr>
        <w:t>Bookbuilding</w:t>
      </w:r>
      <w:r w:rsidRPr="00FF2CB8">
        <w:rPr>
          <w:sz w:val="22"/>
          <w:szCs w:val="22"/>
        </w:rPr>
        <w:t xml:space="preserve"> e após a divulgação do Anúncio de Início, os Coordenadores ou quaisquer de suas sociedades controladas, controladoras ou sob controle comum, conforme o caso, estarão obrigados a subscrever e integralizar a totalidade das Debêntures objeto da garantia firme de colocação que porventura não tenham sido colocadas, conforme procedimento descrito no Contrato de Distribuição. Após a colocação</w:t>
      </w:r>
      <w:r w:rsidR="00EC3A95" w:rsidRPr="00FF2CB8">
        <w:rPr>
          <w:sz w:val="22"/>
          <w:szCs w:val="22"/>
        </w:rPr>
        <w:t xml:space="preserve"> e liquidação</w:t>
      </w:r>
      <w:r w:rsidRPr="00FF2CB8">
        <w:rPr>
          <w:sz w:val="22"/>
          <w:szCs w:val="22"/>
        </w:rPr>
        <w:t xml:space="preserve"> das Debêntures, será divulgado o anúncio de encerramento da Oferta, nos termos do artigo 54-A da Instrução CVM 400 (“</w:t>
      </w:r>
      <w:r w:rsidRPr="00FF2CB8">
        <w:rPr>
          <w:sz w:val="22"/>
          <w:szCs w:val="22"/>
          <w:u w:val="single"/>
        </w:rPr>
        <w:t>Anúncio de Encerramento</w:t>
      </w:r>
      <w:r w:rsidRPr="00FF2CB8">
        <w:rPr>
          <w:sz w:val="22"/>
          <w:szCs w:val="22"/>
        </w:rPr>
        <w:t>”).</w:t>
      </w:r>
    </w:p>
    <w:p w:rsidR="006A19DB" w:rsidRPr="00FF2CB8" w:rsidRDefault="006A19DB" w:rsidP="00035D5E">
      <w:pPr>
        <w:widowControl w:val="0"/>
        <w:jc w:val="both"/>
        <w:rPr>
          <w:sz w:val="22"/>
          <w:szCs w:val="22"/>
        </w:rPr>
      </w:pPr>
    </w:p>
    <w:p w:rsidR="006A19DB" w:rsidRPr="00FF2CB8" w:rsidRDefault="006A19DB" w:rsidP="00035D5E">
      <w:pPr>
        <w:widowControl w:val="0"/>
        <w:jc w:val="both"/>
        <w:rPr>
          <w:sz w:val="22"/>
          <w:szCs w:val="22"/>
        </w:rPr>
      </w:pPr>
      <w:r w:rsidRPr="00FF2CB8">
        <w:rPr>
          <w:sz w:val="22"/>
          <w:szCs w:val="22"/>
        </w:rPr>
        <w:t>3.9.</w:t>
      </w:r>
      <w:r w:rsidR="00003847">
        <w:rPr>
          <w:sz w:val="22"/>
          <w:szCs w:val="22"/>
        </w:rPr>
        <w:t>4</w:t>
      </w:r>
      <w:r w:rsidR="00EC3A95" w:rsidRPr="00FF2CB8">
        <w:rPr>
          <w:sz w:val="22"/>
          <w:szCs w:val="22"/>
        </w:rPr>
        <w:t>.</w:t>
      </w:r>
      <w:r w:rsidRPr="00FF2CB8">
        <w:rPr>
          <w:sz w:val="22"/>
          <w:szCs w:val="22"/>
        </w:rPr>
        <w:tab/>
        <w:t>Não será admitida a distribuição parcial das Debêntures, nos termos dos artigos 30 e 31 da Instrução CVM 400.</w:t>
      </w:r>
    </w:p>
    <w:p w:rsidR="009E2978" w:rsidRPr="00FF2CB8" w:rsidRDefault="009E2978" w:rsidP="00EE306E">
      <w:pPr>
        <w:widowControl w:val="0"/>
        <w:ind w:left="705" w:hanging="705"/>
        <w:jc w:val="both"/>
        <w:rPr>
          <w:sz w:val="22"/>
          <w:szCs w:val="22"/>
        </w:rPr>
      </w:pPr>
    </w:p>
    <w:p w:rsidR="00C85005" w:rsidRPr="00FF2CB8" w:rsidRDefault="00C85005" w:rsidP="00C85005">
      <w:pPr>
        <w:widowControl w:val="0"/>
        <w:jc w:val="both"/>
        <w:rPr>
          <w:sz w:val="22"/>
          <w:szCs w:val="22"/>
        </w:rPr>
      </w:pPr>
      <w:r w:rsidRPr="00FF2CB8">
        <w:rPr>
          <w:sz w:val="22"/>
          <w:szCs w:val="22"/>
        </w:rPr>
        <w:t>3.10</w:t>
      </w:r>
      <w:r w:rsidR="00EC3A95" w:rsidRPr="00FF2CB8">
        <w:rPr>
          <w:sz w:val="22"/>
          <w:szCs w:val="22"/>
        </w:rPr>
        <w:t>.</w:t>
      </w:r>
      <w:r w:rsidRPr="00FF2CB8">
        <w:rPr>
          <w:sz w:val="22"/>
          <w:szCs w:val="22"/>
        </w:rPr>
        <w:tab/>
      </w:r>
      <w:r w:rsidRPr="00FF2CB8">
        <w:rPr>
          <w:sz w:val="22"/>
          <w:szCs w:val="22"/>
          <w:u w:val="single"/>
        </w:rPr>
        <w:t>Procedimento de Coleta de Intenções de Investimentos</w:t>
      </w:r>
      <w:r w:rsidR="00D73D1D" w:rsidRPr="00FF2CB8">
        <w:rPr>
          <w:sz w:val="22"/>
          <w:szCs w:val="22"/>
          <w:u w:val="single"/>
        </w:rPr>
        <w:t>.</w:t>
      </w:r>
      <w:r w:rsidR="00D73D1D" w:rsidRPr="00FF2CB8">
        <w:rPr>
          <w:sz w:val="22"/>
          <w:szCs w:val="22"/>
        </w:rPr>
        <w:t xml:space="preserve"> </w:t>
      </w:r>
      <w:r w:rsidRPr="00FF2CB8">
        <w:rPr>
          <w:sz w:val="22"/>
          <w:szCs w:val="22"/>
        </w:rPr>
        <w:t>Será adotado o procedimento de coleta de intenções de investimento, organizado pelos Coordenadores, nos termos do artigo 23, parágrafo 1°, e do artigo 44 da Instrução CVM 400</w:t>
      </w:r>
      <w:r w:rsidR="007D7AFC" w:rsidRPr="00FF2CB8">
        <w:rPr>
          <w:sz w:val="22"/>
          <w:szCs w:val="22"/>
        </w:rPr>
        <w:t>,</w:t>
      </w:r>
      <w:r w:rsidRPr="00FF2CB8">
        <w:rPr>
          <w:sz w:val="22"/>
          <w:szCs w:val="22"/>
        </w:rPr>
        <w:t xml:space="preserve"> </w:t>
      </w:r>
      <w:r w:rsidR="007D7AFC" w:rsidRPr="00FF2CB8">
        <w:rPr>
          <w:sz w:val="22"/>
          <w:szCs w:val="22"/>
        </w:rPr>
        <w:t xml:space="preserve">sem recebimento de reservas, sem lotes mínimos ou máximos, para a verificação, junto aos Investidores da Oferta, da demanda pelas Debêntures em diferentes níveis e taxas de juros </w:t>
      </w:r>
      <w:r w:rsidRPr="00FF2CB8">
        <w:rPr>
          <w:sz w:val="22"/>
          <w:szCs w:val="22"/>
        </w:rPr>
        <w:t>(“</w:t>
      </w:r>
      <w:r w:rsidRPr="00FF2CB8">
        <w:rPr>
          <w:sz w:val="22"/>
          <w:szCs w:val="22"/>
          <w:u w:val="single"/>
        </w:rPr>
        <w:t xml:space="preserve">Procedimento de </w:t>
      </w:r>
      <w:r w:rsidRPr="00FF2CB8">
        <w:rPr>
          <w:i/>
          <w:sz w:val="22"/>
          <w:szCs w:val="22"/>
          <w:u w:val="single"/>
        </w:rPr>
        <w:t>Bookbuilding</w:t>
      </w:r>
      <w:r w:rsidRPr="00FF2CB8">
        <w:rPr>
          <w:sz w:val="22"/>
          <w:szCs w:val="22"/>
        </w:rPr>
        <w:t>”), para definição, junto à Emissora (i) dos Juros Remuneratórios</w:t>
      </w:r>
      <w:r w:rsidR="00F8616F" w:rsidRPr="00FF2CB8">
        <w:rPr>
          <w:sz w:val="22"/>
          <w:szCs w:val="22"/>
        </w:rPr>
        <w:t xml:space="preserve"> das Debêntures da 1ª Série e dos Juros Remuneratórios das Debêntures da 2ª Série</w:t>
      </w:r>
      <w:r w:rsidRPr="00FF2CB8">
        <w:rPr>
          <w:sz w:val="22"/>
          <w:szCs w:val="22"/>
        </w:rPr>
        <w:t>;</w:t>
      </w:r>
      <w:r w:rsidR="00F8616F" w:rsidRPr="00FF2CB8">
        <w:rPr>
          <w:sz w:val="22"/>
          <w:szCs w:val="22"/>
        </w:rPr>
        <w:t xml:space="preserve"> </w:t>
      </w:r>
      <w:r w:rsidR="00003847">
        <w:rPr>
          <w:sz w:val="22"/>
          <w:szCs w:val="22"/>
        </w:rPr>
        <w:t xml:space="preserve">e </w:t>
      </w:r>
      <w:r w:rsidRPr="00FF2CB8">
        <w:rPr>
          <w:sz w:val="22"/>
          <w:szCs w:val="22"/>
        </w:rPr>
        <w:t xml:space="preserve">(ii) </w:t>
      </w:r>
      <w:r w:rsidR="00F8616F" w:rsidRPr="00FF2CB8">
        <w:rPr>
          <w:sz w:val="22"/>
          <w:szCs w:val="22"/>
        </w:rPr>
        <w:t>da quantidade de Debêntures da 1ª Série e de Debêntures da 2ª Série</w:t>
      </w:r>
      <w:r w:rsidR="00167E34">
        <w:rPr>
          <w:sz w:val="22"/>
          <w:szCs w:val="22"/>
        </w:rPr>
        <w:t>[, observadas as quantidades mínimas e máximas de Debêntures a serem emitdas em cada série, conforme previsto na Cláusula 3.4.1 acima]</w:t>
      </w:r>
      <w:r w:rsidR="00167E34">
        <w:rPr>
          <w:rStyle w:val="Refdenotaderodap"/>
          <w:sz w:val="22"/>
          <w:szCs w:val="22"/>
        </w:rPr>
        <w:footnoteReference w:id="4"/>
      </w:r>
      <w:r w:rsidR="00F8616F" w:rsidRPr="00FF2CB8">
        <w:rPr>
          <w:sz w:val="22"/>
          <w:szCs w:val="22"/>
        </w:rPr>
        <w:t>.</w:t>
      </w:r>
      <w:r w:rsidR="00D73D1D" w:rsidRPr="00FF2CB8">
        <w:rPr>
          <w:sz w:val="22"/>
          <w:szCs w:val="22"/>
        </w:rPr>
        <w:t xml:space="preserve"> </w:t>
      </w:r>
    </w:p>
    <w:p w:rsidR="00C85005" w:rsidRPr="00FF2CB8" w:rsidRDefault="00C85005" w:rsidP="00EE306E">
      <w:pPr>
        <w:widowControl w:val="0"/>
        <w:ind w:left="705" w:hanging="705"/>
        <w:jc w:val="both"/>
        <w:rPr>
          <w:sz w:val="22"/>
          <w:szCs w:val="22"/>
        </w:rPr>
      </w:pPr>
    </w:p>
    <w:p w:rsidR="00EE306E" w:rsidRPr="00FF2CB8" w:rsidRDefault="00C85005" w:rsidP="00C85005">
      <w:pPr>
        <w:widowControl w:val="0"/>
        <w:jc w:val="both"/>
        <w:rPr>
          <w:sz w:val="22"/>
          <w:szCs w:val="22"/>
        </w:rPr>
      </w:pPr>
      <w:r w:rsidRPr="00FF2CB8">
        <w:rPr>
          <w:sz w:val="22"/>
          <w:szCs w:val="22"/>
        </w:rPr>
        <w:t>3.10.1</w:t>
      </w:r>
      <w:r w:rsidR="00EC3A95" w:rsidRPr="00FF2CB8">
        <w:rPr>
          <w:sz w:val="22"/>
          <w:szCs w:val="22"/>
        </w:rPr>
        <w:t>.</w:t>
      </w:r>
      <w:r w:rsidRPr="00FF2CB8">
        <w:rPr>
          <w:sz w:val="22"/>
          <w:szCs w:val="22"/>
        </w:rPr>
        <w:tab/>
      </w:r>
      <w:bookmarkStart w:id="13" w:name="_Ref459766486"/>
      <w:r w:rsidRPr="00FF2CB8">
        <w:rPr>
          <w:sz w:val="22"/>
          <w:szCs w:val="22"/>
        </w:rPr>
        <w:t xml:space="preserve">Participarão do Procedimento de </w:t>
      </w:r>
      <w:r w:rsidRPr="00FF2CB8">
        <w:rPr>
          <w:i/>
          <w:sz w:val="22"/>
          <w:szCs w:val="22"/>
        </w:rPr>
        <w:t>Bookbuilding</w:t>
      </w:r>
      <w:r w:rsidRPr="00FF2CB8">
        <w:rPr>
          <w:sz w:val="22"/>
          <w:szCs w:val="22"/>
        </w:rPr>
        <w:t>, para fins da definição dos Juros Remuneratórios, os Investidores Institucionais, incluindo aqueles que sejam considerados Pessoas Vinculadas</w:t>
      </w:r>
      <w:r w:rsidR="007C75D1" w:rsidRPr="00FF2CB8">
        <w:rPr>
          <w:sz w:val="22"/>
          <w:szCs w:val="22"/>
        </w:rPr>
        <w:t>, sem limite de participação em relação ao valor total da Oferta</w:t>
      </w:r>
      <w:r w:rsidRPr="00FF2CB8">
        <w:rPr>
          <w:sz w:val="22"/>
          <w:szCs w:val="22"/>
        </w:rPr>
        <w:t xml:space="preserve">. </w:t>
      </w:r>
      <w:bookmarkEnd w:id="13"/>
      <w:r w:rsidRPr="00FF2CB8">
        <w:rPr>
          <w:sz w:val="22"/>
          <w:szCs w:val="22"/>
        </w:rPr>
        <w:t>Os Investidores Não Institucionais não participarão do procedimento de coleta de intenções para definição dos Juros Remuneratórios.</w:t>
      </w:r>
    </w:p>
    <w:p w:rsidR="00EE306E" w:rsidRPr="00FF2CB8" w:rsidRDefault="00EE306E" w:rsidP="00EE306E">
      <w:pPr>
        <w:widowControl w:val="0"/>
        <w:ind w:left="705" w:hanging="705"/>
        <w:jc w:val="both"/>
        <w:rPr>
          <w:sz w:val="22"/>
          <w:szCs w:val="22"/>
        </w:rPr>
      </w:pPr>
    </w:p>
    <w:p w:rsidR="00EE306E" w:rsidRPr="00FF2CB8" w:rsidRDefault="00C85005" w:rsidP="00EE306E">
      <w:pPr>
        <w:widowControl w:val="0"/>
        <w:jc w:val="both"/>
        <w:rPr>
          <w:sz w:val="22"/>
          <w:szCs w:val="22"/>
        </w:rPr>
      </w:pPr>
      <w:r w:rsidRPr="00FF2CB8">
        <w:rPr>
          <w:sz w:val="22"/>
          <w:szCs w:val="22"/>
        </w:rPr>
        <w:t>3.10.2</w:t>
      </w:r>
      <w:r w:rsidR="00EE306E" w:rsidRPr="00FF2CB8">
        <w:rPr>
          <w:sz w:val="22"/>
          <w:szCs w:val="22"/>
        </w:rPr>
        <w:t>.</w:t>
      </w:r>
      <w:r w:rsidR="00EE306E" w:rsidRPr="00FF2CB8">
        <w:rPr>
          <w:sz w:val="22"/>
          <w:szCs w:val="22"/>
        </w:rPr>
        <w:tab/>
      </w:r>
      <w:r w:rsidRPr="00FF2CB8">
        <w:rPr>
          <w:sz w:val="22"/>
          <w:szCs w:val="22"/>
        </w:rPr>
        <w:t xml:space="preserve">Ao final do Procedimento de </w:t>
      </w:r>
      <w:r w:rsidRPr="00FF2CB8">
        <w:rPr>
          <w:i/>
          <w:sz w:val="22"/>
          <w:szCs w:val="22"/>
        </w:rPr>
        <w:t>Bookbuilding</w:t>
      </w:r>
      <w:r w:rsidRPr="00FF2CB8">
        <w:rPr>
          <w:sz w:val="22"/>
          <w:szCs w:val="22"/>
        </w:rPr>
        <w:t xml:space="preserve">, a Emissora ratificará a taxa aplicável às Debêntures, podendo ser fixadas taxas distintas para cada uma das séries, bem como a quantidade de Debêntures a ser alocada em cada série a ser efetivamente emitida, por meio de Aditamento a esta Escritura de Emissão, que deverá ser arquivado na JUCESC, conforme disposto na Cláusula 2.3 acima. O Aditamento será celebrado anteriormente à data de concessão do registro da Oferta pela CVM, </w:t>
      </w:r>
      <w:r w:rsidR="00A8070E" w:rsidRPr="00FF2CB8">
        <w:rPr>
          <w:sz w:val="22"/>
          <w:szCs w:val="22"/>
        </w:rPr>
        <w:t>sem necessidade</w:t>
      </w:r>
      <w:r w:rsidRPr="00FF2CB8">
        <w:rPr>
          <w:sz w:val="22"/>
          <w:szCs w:val="22"/>
        </w:rPr>
        <w:t xml:space="preserve"> de qualquer aprovação societária adicional da Emissora, e será divulgado por meio do Anúncio de Início, nos termos do artigo 23, parágrafo 2°, da Instrução CVM 400.</w:t>
      </w:r>
    </w:p>
    <w:p w:rsidR="00EE306E" w:rsidRPr="00FF2CB8" w:rsidRDefault="00EE306E" w:rsidP="00EE306E">
      <w:pPr>
        <w:widowControl w:val="0"/>
        <w:ind w:left="705" w:hanging="705"/>
        <w:jc w:val="both"/>
        <w:rPr>
          <w:sz w:val="22"/>
          <w:szCs w:val="22"/>
        </w:rPr>
      </w:pPr>
    </w:p>
    <w:p w:rsidR="00242B24" w:rsidRPr="00FF2CB8" w:rsidRDefault="00242B24" w:rsidP="00257473">
      <w:pPr>
        <w:widowControl w:val="0"/>
        <w:jc w:val="both"/>
        <w:rPr>
          <w:sz w:val="22"/>
          <w:szCs w:val="22"/>
        </w:rPr>
      </w:pPr>
      <w:r w:rsidRPr="00FF2CB8">
        <w:rPr>
          <w:sz w:val="22"/>
          <w:szCs w:val="22"/>
        </w:rPr>
        <w:t>3.11</w:t>
      </w:r>
      <w:r w:rsidR="00EC3A95" w:rsidRPr="00FF2CB8">
        <w:rPr>
          <w:sz w:val="22"/>
          <w:szCs w:val="22"/>
        </w:rPr>
        <w:t>.</w:t>
      </w:r>
      <w:r w:rsidRPr="00FF2CB8">
        <w:rPr>
          <w:sz w:val="22"/>
          <w:szCs w:val="22"/>
        </w:rPr>
        <w:tab/>
      </w:r>
      <w:r w:rsidRPr="00FF2CB8">
        <w:rPr>
          <w:sz w:val="22"/>
          <w:szCs w:val="22"/>
          <w:u w:val="single"/>
        </w:rPr>
        <w:t>Pessoas Vinculadas</w:t>
      </w:r>
      <w:r w:rsidR="00D73D1D" w:rsidRPr="00FF2CB8">
        <w:rPr>
          <w:sz w:val="22"/>
          <w:szCs w:val="22"/>
        </w:rPr>
        <w:t>.</w:t>
      </w:r>
      <w:r w:rsidR="00257473" w:rsidRPr="00FF2CB8">
        <w:rPr>
          <w:sz w:val="22"/>
          <w:szCs w:val="22"/>
        </w:rPr>
        <w:t xml:space="preserve"> Consideram-se “</w:t>
      </w:r>
      <w:r w:rsidR="00257473" w:rsidRPr="00FF2CB8">
        <w:rPr>
          <w:sz w:val="22"/>
          <w:szCs w:val="22"/>
          <w:u w:val="single"/>
        </w:rPr>
        <w:t>Pessoas Vinculadas</w:t>
      </w:r>
      <w:r w:rsidR="00257473" w:rsidRPr="00FF2CB8">
        <w:rPr>
          <w:sz w:val="22"/>
          <w:szCs w:val="22"/>
        </w:rPr>
        <w:t>”: (i) controladores</w:t>
      </w:r>
      <w:r w:rsidR="000972B8" w:rsidRPr="00FF2CB8">
        <w:rPr>
          <w:sz w:val="22"/>
          <w:szCs w:val="22"/>
        </w:rPr>
        <w:t xml:space="preserve"> pessoas físicas e/ou jurídicas </w:t>
      </w:r>
      <w:r w:rsidR="00257473" w:rsidRPr="00FF2CB8">
        <w:rPr>
          <w:sz w:val="22"/>
          <w:szCs w:val="22"/>
        </w:rPr>
        <w:t xml:space="preserve">e/ou administradores da Emissora, de sua controladora e/ou de suas controladas e/ou outras pessoas vinculadas à Emissão e distribuição, bem como seus cônjuges ou companheiros, seus ascendentes, descendentes e colaterais até o 2º (segundo) grau; (ii) controladores </w:t>
      </w:r>
      <w:r w:rsidR="000972B8" w:rsidRPr="00FF2CB8">
        <w:rPr>
          <w:sz w:val="22"/>
          <w:szCs w:val="22"/>
        </w:rPr>
        <w:t xml:space="preserve">pessoas físicas e/ou jurídicas </w:t>
      </w:r>
      <w:r w:rsidR="00257473" w:rsidRPr="00FF2CB8">
        <w:rPr>
          <w:sz w:val="22"/>
          <w:szCs w:val="22"/>
        </w:rPr>
        <w:t xml:space="preserve">e/ou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ou por pessoas a elas vinculadas; </w:t>
      </w:r>
      <w:bookmarkStart w:id="14" w:name="_DV_C150"/>
      <w:bookmarkEnd w:id="14"/>
      <w:r w:rsidR="00257473" w:rsidRPr="00FF2CB8">
        <w:rPr>
          <w:sz w:val="22"/>
          <w:szCs w:val="22"/>
        </w:rPr>
        <w:t>(vii) sociedades controladas, direta ou indiretamente, por pessoas vinculadas às Instituições Participantes da Oferta,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 VI da Instrução CVM nº 505, de 27 de setembro de 2011.</w:t>
      </w:r>
    </w:p>
    <w:p w:rsidR="00242B24" w:rsidRPr="00FF2CB8" w:rsidRDefault="00242B24" w:rsidP="00EE306E">
      <w:pPr>
        <w:widowControl w:val="0"/>
        <w:ind w:left="705" w:hanging="705"/>
        <w:jc w:val="both"/>
        <w:rPr>
          <w:sz w:val="22"/>
          <w:szCs w:val="22"/>
        </w:rPr>
      </w:pPr>
    </w:p>
    <w:p w:rsidR="00006355" w:rsidRPr="00FF2CB8" w:rsidRDefault="00006355" w:rsidP="00EE306E">
      <w:pPr>
        <w:widowControl w:val="0"/>
        <w:jc w:val="both"/>
        <w:rPr>
          <w:sz w:val="22"/>
          <w:szCs w:val="22"/>
        </w:rPr>
      </w:pPr>
      <w:r w:rsidRPr="00FF2CB8">
        <w:rPr>
          <w:sz w:val="22"/>
          <w:szCs w:val="22"/>
        </w:rPr>
        <w:t>3.11.1</w:t>
      </w:r>
      <w:r w:rsidR="00EC3A95" w:rsidRPr="00FF2CB8">
        <w:rPr>
          <w:sz w:val="22"/>
          <w:szCs w:val="22"/>
        </w:rPr>
        <w:t>.</w:t>
      </w:r>
      <w:r w:rsidRPr="00FF2CB8">
        <w:rPr>
          <w:sz w:val="22"/>
          <w:szCs w:val="22"/>
        </w:rPr>
        <w:tab/>
        <w:t>Nos termos do artigo 55 da Instrução CVM 400, poderá ser aceita a participação de Investidores da Oferta que sejam Pessoas Vinculadas</w:t>
      </w:r>
      <w:r w:rsidR="00486FFB" w:rsidRPr="00FF2CB8">
        <w:rPr>
          <w:sz w:val="22"/>
          <w:szCs w:val="22"/>
        </w:rPr>
        <w:t>.</w:t>
      </w:r>
    </w:p>
    <w:p w:rsidR="00006355" w:rsidRPr="00FF2CB8" w:rsidRDefault="00006355"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3.11.2</w:t>
      </w:r>
      <w:r w:rsidR="00EC3A95" w:rsidRPr="00FF2CB8">
        <w:rPr>
          <w:sz w:val="22"/>
          <w:szCs w:val="22"/>
        </w:rPr>
        <w:t>.</w:t>
      </w:r>
      <w:r w:rsidRPr="00FF2CB8">
        <w:rPr>
          <w:sz w:val="22"/>
          <w:szCs w:val="22"/>
        </w:rPr>
        <w:tab/>
        <w:t>Os Investidores Não Institucionais</w:t>
      </w:r>
      <w:r w:rsidR="00B37C36" w:rsidRPr="00FF2CB8">
        <w:rPr>
          <w:sz w:val="22"/>
          <w:szCs w:val="22"/>
        </w:rPr>
        <w:t>, incluindo aqueles</w:t>
      </w:r>
      <w:r w:rsidRPr="00FF2CB8">
        <w:rPr>
          <w:sz w:val="22"/>
          <w:szCs w:val="22"/>
        </w:rPr>
        <w:t xml:space="preserve"> que sejam Pessoas Vinculadas, poderão apresentar suas ordens de investimento por meio de pedido de reserva (“</w:t>
      </w:r>
      <w:r w:rsidRPr="00FF2CB8">
        <w:rPr>
          <w:sz w:val="22"/>
          <w:szCs w:val="22"/>
          <w:u w:val="single"/>
        </w:rPr>
        <w:t>Pedido de Reserva</w:t>
      </w:r>
      <w:r w:rsidRPr="00FF2CB8">
        <w:rPr>
          <w:sz w:val="22"/>
          <w:szCs w:val="22"/>
        </w:rPr>
        <w:t>”), observado o limite máximo de Pedido de Reserva por investidor no âmbito da Oferta Não Institucional é de R$1.000.000,00 (um milhão de reais) (“</w:t>
      </w:r>
      <w:r w:rsidRPr="00FF2CB8">
        <w:rPr>
          <w:sz w:val="22"/>
          <w:szCs w:val="22"/>
          <w:u w:val="single"/>
        </w:rPr>
        <w:t>Limite Máximo de Pedido de Reserva</w:t>
      </w:r>
      <w:r w:rsidRPr="00FF2CB8">
        <w:rPr>
          <w:sz w:val="22"/>
          <w:szCs w:val="22"/>
        </w:rPr>
        <w:t xml:space="preserve">”), durante o período compreendido entre o 5º (quinto) Dia Útil após a disponibilização do Prospecto Preliminar e o Dia Útil imediatamente anterior ao Procedimento de </w:t>
      </w:r>
      <w:r w:rsidRPr="00FF2CB8">
        <w:rPr>
          <w:i/>
          <w:sz w:val="22"/>
          <w:szCs w:val="22"/>
        </w:rPr>
        <w:t>Bookbuilding</w:t>
      </w:r>
      <w:r w:rsidRPr="00FF2CB8">
        <w:rPr>
          <w:sz w:val="22"/>
          <w:szCs w:val="22"/>
        </w:rPr>
        <w:t xml:space="preserve"> (“</w:t>
      </w:r>
      <w:r w:rsidRPr="00FF2CB8">
        <w:rPr>
          <w:sz w:val="22"/>
          <w:szCs w:val="22"/>
          <w:u w:val="single"/>
        </w:rPr>
        <w:t>Período de Reserva</w:t>
      </w:r>
      <w:r w:rsidRPr="00FF2CB8">
        <w:rPr>
          <w:sz w:val="22"/>
          <w:szCs w:val="22"/>
        </w:rPr>
        <w:t xml:space="preserve">”). Os Investidores Institucionais que sejam considerados Pessoas Vinculadas poderão apresentar ordens de investimento e participar do Procedimento de </w:t>
      </w:r>
      <w:r w:rsidRPr="00FF2CB8">
        <w:rPr>
          <w:i/>
          <w:sz w:val="22"/>
          <w:szCs w:val="22"/>
        </w:rPr>
        <w:t>Bookbuilding</w:t>
      </w:r>
      <w:r w:rsidRPr="00FF2CB8">
        <w:rPr>
          <w:sz w:val="22"/>
          <w:szCs w:val="22"/>
        </w:rPr>
        <w:t>.</w:t>
      </w:r>
    </w:p>
    <w:p w:rsidR="00486FFB" w:rsidRPr="00FF2CB8" w:rsidRDefault="00486FFB"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3.11.3</w:t>
      </w:r>
      <w:r w:rsidR="00EC3A95" w:rsidRPr="00FF2CB8">
        <w:rPr>
          <w:sz w:val="22"/>
          <w:szCs w:val="22"/>
        </w:rPr>
        <w:t>.</w:t>
      </w:r>
      <w:r w:rsidRPr="00FF2CB8">
        <w:rPr>
          <w:sz w:val="22"/>
          <w:szCs w:val="22"/>
        </w:rPr>
        <w:tab/>
        <w:t>Caso seja verificado excesso de demanda superior a 1/3 (um terço) à quantidade de Debêntures ofertada, não será permitida a colocação das Debêntures a Investidores da Oferta que sejam Pessoas Vinculadas, sendo automaticamente cancelados os Pedidos de Reserva e ordens de investimento de Investidores da Oferta que sejam Pessoas Vinculadas, nos termos do artigo 55 da Instrução CVM 400, com exceção das Debêntures colocadas ao Formador de Mercado, no volume de até 10% (dez por cento) das Debêntures.</w:t>
      </w:r>
    </w:p>
    <w:p w:rsidR="00520A5A" w:rsidRPr="00FF2CB8" w:rsidRDefault="00520A5A" w:rsidP="00EE306E">
      <w:pPr>
        <w:widowControl w:val="0"/>
        <w:jc w:val="both"/>
        <w:rPr>
          <w:sz w:val="22"/>
          <w:szCs w:val="22"/>
        </w:rPr>
      </w:pPr>
    </w:p>
    <w:p w:rsidR="00DF15B9" w:rsidRPr="00FF2CB8" w:rsidRDefault="00480A75" w:rsidP="002A027C">
      <w:pPr>
        <w:jc w:val="center"/>
        <w:rPr>
          <w:b/>
          <w:smallCaps/>
          <w:sz w:val="22"/>
          <w:szCs w:val="22"/>
        </w:rPr>
      </w:pPr>
      <w:r w:rsidRPr="00FF2CB8">
        <w:rPr>
          <w:b/>
          <w:smallCaps/>
          <w:sz w:val="22"/>
          <w:szCs w:val="22"/>
        </w:rPr>
        <w:t>Cláusula IV</w:t>
      </w:r>
    </w:p>
    <w:p w:rsidR="00DF15B9" w:rsidRPr="00FF2CB8" w:rsidRDefault="00480A75" w:rsidP="002A027C">
      <w:pPr>
        <w:jc w:val="center"/>
        <w:rPr>
          <w:smallCaps/>
          <w:sz w:val="22"/>
          <w:szCs w:val="22"/>
        </w:rPr>
      </w:pPr>
      <w:r w:rsidRPr="00FF2CB8">
        <w:rPr>
          <w:b/>
          <w:smallCaps/>
          <w:sz w:val="22"/>
          <w:szCs w:val="22"/>
        </w:rPr>
        <w:t>Características das Debêntures</w:t>
      </w:r>
    </w:p>
    <w:p w:rsidR="00DF15B9" w:rsidRPr="00FF2CB8" w:rsidRDefault="00DF15B9" w:rsidP="002A027C">
      <w:pPr>
        <w:widowControl w:val="0"/>
        <w:jc w:val="both"/>
        <w:rPr>
          <w:sz w:val="22"/>
          <w:szCs w:val="22"/>
        </w:rPr>
      </w:pPr>
    </w:p>
    <w:p w:rsidR="00DF15B9" w:rsidRPr="00FF2CB8" w:rsidRDefault="00480A75" w:rsidP="002A027C">
      <w:pPr>
        <w:widowControl w:val="0"/>
        <w:jc w:val="both"/>
        <w:rPr>
          <w:sz w:val="22"/>
          <w:szCs w:val="22"/>
        </w:rPr>
      </w:pPr>
      <w:r w:rsidRPr="00FF2CB8">
        <w:rPr>
          <w:iCs/>
          <w:sz w:val="22"/>
          <w:szCs w:val="22"/>
        </w:rPr>
        <w:t>4.1.</w:t>
      </w:r>
      <w:r w:rsidRPr="00FF2CB8">
        <w:rPr>
          <w:i/>
          <w:iCs/>
          <w:sz w:val="22"/>
          <w:szCs w:val="22"/>
        </w:rPr>
        <w:tab/>
      </w:r>
      <w:r w:rsidRPr="00FF2CB8">
        <w:rPr>
          <w:sz w:val="22"/>
          <w:szCs w:val="22"/>
          <w:u w:val="single"/>
        </w:rPr>
        <w:t>Características Básicas</w:t>
      </w:r>
    </w:p>
    <w:p w:rsidR="00DF15B9" w:rsidRPr="00FF2CB8" w:rsidRDefault="00DF15B9" w:rsidP="002A027C">
      <w:pPr>
        <w:rPr>
          <w:sz w:val="22"/>
          <w:szCs w:val="22"/>
        </w:rPr>
      </w:pPr>
    </w:p>
    <w:p w:rsidR="00DF15B9" w:rsidRPr="00FF2CB8" w:rsidRDefault="00480A75" w:rsidP="00E803AA">
      <w:pPr>
        <w:tabs>
          <w:tab w:val="left" w:pos="0"/>
        </w:tabs>
        <w:jc w:val="both"/>
        <w:rPr>
          <w:sz w:val="22"/>
          <w:szCs w:val="22"/>
        </w:rPr>
      </w:pPr>
      <w:r w:rsidRPr="00FF2CB8">
        <w:rPr>
          <w:iCs/>
          <w:sz w:val="22"/>
          <w:szCs w:val="22"/>
        </w:rPr>
        <w:t>4.1.1.</w:t>
      </w:r>
      <w:r w:rsidRPr="00FF2CB8">
        <w:rPr>
          <w:i/>
          <w:iCs/>
          <w:sz w:val="22"/>
          <w:szCs w:val="22"/>
        </w:rPr>
        <w:tab/>
      </w:r>
      <w:r w:rsidRPr="00FF2CB8">
        <w:rPr>
          <w:i/>
          <w:iCs/>
          <w:sz w:val="22"/>
          <w:szCs w:val="22"/>
          <w:u w:val="single"/>
        </w:rPr>
        <w:t>Valor Nominal Unitário</w:t>
      </w:r>
      <w:r w:rsidRPr="00FF2CB8">
        <w:rPr>
          <w:sz w:val="22"/>
          <w:szCs w:val="22"/>
        </w:rPr>
        <w:t>. O valor nominal unitário das Debêntures é de R$</w:t>
      </w:r>
      <w:r w:rsidR="00626E38" w:rsidRPr="00FF2CB8">
        <w:rPr>
          <w:sz w:val="22"/>
          <w:szCs w:val="22"/>
        </w:rPr>
        <w:t>1.000,00</w:t>
      </w:r>
      <w:r w:rsidRPr="00FF2CB8">
        <w:rPr>
          <w:sz w:val="22"/>
          <w:szCs w:val="22"/>
        </w:rPr>
        <w:t xml:space="preserve"> (</w:t>
      </w:r>
      <w:r w:rsidR="00626E38" w:rsidRPr="00FF2CB8">
        <w:rPr>
          <w:sz w:val="22"/>
          <w:szCs w:val="22"/>
        </w:rPr>
        <w:t>mil reais</w:t>
      </w:r>
      <w:r w:rsidRPr="00FF2CB8">
        <w:rPr>
          <w:sz w:val="22"/>
          <w:szCs w:val="22"/>
        </w:rPr>
        <w:t>), na Data de Emissão (“</w:t>
      </w:r>
      <w:r w:rsidRPr="00FF2CB8">
        <w:rPr>
          <w:sz w:val="22"/>
          <w:szCs w:val="22"/>
          <w:u w:val="single"/>
        </w:rPr>
        <w:t>Valor Nominal Unitário</w:t>
      </w:r>
      <w:r w:rsidRPr="00FF2CB8">
        <w:rPr>
          <w:sz w:val="22"/>
          <w:szCs w:val="22"/>
        </w:rPr>
        <w:t xml:space="preserve">”). </w:t>
      </w:r>
    </w:p>
    <w:p w:rsidR="00DF15B9" w:rsidRPr="00FF2CB8" w:rsidRDefault="00DF15B9" w:rsidP="002A027C">
      <w:pPr>
        <w:tabs>
          <w:tab w:val="left" w:pos="720"/>
        </w:tabs>
        <w:ind w:left="720" w:hanging="720"/>
        <w:jc w:val="both"/>
        <w:rPr>
          <w:sz w:val="22"/>
          <w:szCs w:val="22"/>
        </w:rPr>
      </w:pPr>
    </w:p>
    <w:p w:rsidR="00DF15B9" w:rsidRPr="00FF2CB8" w:rsidRDefault="00BD48E8" w:rsidP="00E803AA">
      <w:pPr>
        <w:tabs>
          <w:tab w:val="left" w:pos="0"/>
        </w:tabs>
        <w:jc w:val="both"/>
        <w:rPr>
          <w:sz w:val="22"/>
          <w:szCs w:val="22"/>
        </w:rPr>
      </w:pPr>
      <w:r w:rsidRPr="00FF2CB8">
        <w:rPr>
          <w:iCs/>
          <w:sz w:val="22"/>
          <w:szCs w:val="22"/>
        </w:rPr>
        <w:t>4.1.2.</w:t>
      </w:r>
      <w:r w:rsidRPr="00FF2CB8">
        <w:rPr>
          <w:i/>
          <w:iCs/>
          <w:sz w:val="22"/>
          <w:szCs w:val="22"/>
        </w:rPr>
        <w:tab/>
      </w:r>
      <w:r w:rsidRPr="00FF2CB8">
        <w:rPr>
          <w:i/>
          <w:iCs/>
          <w:sz w:val="22"/>
          <w:szCs w:val="22"/>
          <w:u w:val="single"/>
        </w:rPr>
        <w:t>Quantidade de Debêntures</w:t>
      </w:r>
      <w:r w:rsidRPr="00FF2CB8">
        <w:rPr>
          <w:sz w:val="22"/>
          <w:szCs w:val="22"/>
        </w:rPr>
        <w:t xml:space="preserve">. Serão emitidas </w:t>
      </w:r>
      <w:r w:rsidR="006934F1">
        <w:rPr>
          <w:sz w:val="22"/>
          <w:szCs w:val="22"/>
        </w:rPr>
        <w:t>1.</w:t>
      </w:r>
      <w:r w:rsidR="00626E38" w:rsidRPr="00FF2CB8">
        <w:rPr>
          <w:sz w:val="22"/>
          <w:szCs w:val="22"/>
        </w:rPr>
        <w:t>600.000</w:t>
      </w:r>
      <w:r w:rsidRPr="00FF2CB8">
        <w:rPr>
          <w:sz w:val="22"/>
          <w:szCs w:val="22"/>
        </w:rPr>
        <w:t xml:space="preserve"> (</w:t>
      </w:r>
      <w:r w:rsidR="006934F1">
        <w:rPr>
          <w:sz w:val="22"/>
          <w:szCs w:val="22"/>
        </w:rPr>
        <w:t xml:space="preserve">um milhão e </w:t>
      </w:r>
      <w:r w:rsidR="00626E38" w:rsidRPr="00FF2CB8">
        <w:rPr>
          <w:sz w:val="22"/>
          <w:szCs w:val="22"/>
        </w:rPr>
        <w:t>seiscentas mil</w:t>
      </w:r>
      <w:r w:rsidRPr="00FF2CB8">
        <w:rPr>
          <w:sz w:val="22"/>
          <w:szCs w:val="22"/>
        </w:rPr>
        <w:t xml:space="preserve">) </w:t>
      </w:r>
      <w:r w:rsidR="00480A75" w:rsidRPr="00FF2CB8">
        <w:rPr>
          <w:sz w:val="22"/>
          <w:szCs w:val="22"/>
        </w:rPr>
        <w:t>Debêntures</w:t>
      </w:r>
      <w:r w:rsidR="00167E34">
        <w:rPr>
          <w:sz w:val="22"/>
          <w:szCs w:val="22"/>
        </w:rPr>
        <w:t xml:space="preserve">[, observado que serão emitidas (i) no mínimo 900.000 (novencentas mil) e no máximo 1.100.000 (um milhão e cem mil) </w:t>
      </w:r>
      <w:r w:rsidR="00167E34" w:rsidRPr="00FF2CB8">
        <w:rPr>
          <w:sz w:val="22"/>
          <w:szCs w:val="22"/>
        </w:rPr>
        <w:t>Debêntures da 1ª Série</w:t>
      </w:r>
      <w:r w:rsidR="00167E34">
        <w:rPr>
          <w:sz w:val="22"/>
          <w:szCs w:val="22"/>
        </w:rPr>
        <w:t xml:space="preserve">; e (ii) no mínimo 500.000 (quinhentas mil) e no máximo 700.000 (setencetas mil) </w:t>
      </w:r>
      <w:r w:rsidR="00167E34" w:rsidRPr="00FF2CB8">
        <w:rPr>
          <w:sz w:val="22"/>
          <w:szCs w:val="22"/>
        </w:rPr>
        <w:t xml:space="preserve">Debêntures da </w:t>
      </w:r>
      <w:r w:rsidR="00167E34">
        <w:rPr>
          <w:sz w:val="22"/>
          <w:szCs w:val="22"/>
        </w:rPr>
        <w:t>2</w:t>
      </w:r>
      <w:r w:rsidR="00167E34" w:rsidRPr="00FF2CB8">
        <w:rPr>
          <w:sz w:val="22"/>
          <w:szCs w:val="22"/>
        </w:rPr>
        <w:t>ª Série</w:t>
      </w:r>
      <w:r w:rsidR="00167E34">
        <w:rPr>
          <w:sz w:val="22"/>
          <w:szCs w:val="22"/>
        </w:rPr>
        <w:t>]</w:t>
      </w:r>
      <w:r w:rsidR="00167E34">
        <w:rPr>
          <w:rStyle w:val="Refdenotaderodap"/>
          <w:sz w:val="22"/>
          <w:szCs w:val="22"/>
        </w:rPr>
        <w:footnoteReference w:id="5"/>
      </w:r>
      <w:r w:rsidR="00480A75" w:rsidRPr="00FF2CB8">
        <w:rPr>
          <w:sz w:val="22"/>
          <w:szCs w:val="22"/>
        </w:rPr>
        <w:t>.</w:t>
      </w:r>
      <w:r w:rsidR="0014119D">
        <w:rPr>
          <w:sz w:val="22"/>
          <w:szCs w:val="22"/>
        </w:rPr>
        <w:t xml:space="preserve"> </w:t>
      </w:r>
    </w:p>
    <w:p w:rsidR="001310BC" w:rsidRPr="00FF2CB8" w:rsidRDefault="001310BC"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4.1.3.</w:t>
      </w:r>
      <w:r w:rsidRPr="00FF2CB8">
        <w:rPr>
          <w:i/>
          <w:iCs/>
          <w:sz w:val="22"/>
          <w:szCs w:val="22"/>
        </w:rPr>
        <w:tab/>
      </w:r>
      <w:r w:rsidRPr="00FF2CB8">
        <w:rPr>
          <w:i/>
          <w:iCs/>
          <w:sz w:val="22"/>
          <w:szCs w:val="22"/>
          <w:u w:val="single"/>
        </w:rPr>
        <w:t>Forma</w:t>
      </w:r>
      <w:r w:rsidRPr="00FF2CB8">
        <w:rPr>
          <w:sz w:val="22"/>
          <w:szCs w:val="22"/>
        </w:rPr>
        <w:t>. As Debêntures são nominativas e escriturais, sem emissão de cautelas ou certificados representativos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4.1.4.</w:t>
      </w:r>
      <w:r w:rsidRPr="00FF2CB8">
        <w:rPr>
          <w:iCs/>
          <w:sz w:val="22"/>
          <w:szCs w:val="22"/>
        </w:rPr>
        <w:tab/>
      </w:r>
      <w:r w:rsidRPr="00FF2CB8">
        <w:rPr>
          <w:i/>
          <w:iCs/>
          <w:sz w:val="22"/>
          <w:szCs w:val="22"/>
          <w:u w:val="single"/>
        </w:rPr>
        <w:t>Comprovação de Titularidade</w:t>
      </w:r>
      <w:r w:rsidRPr="00FF2CB8">
        <w:rPr>
          <w:sz w:val="22"/>
          <w:szCs w:val="22"/>
        </w:rPr>
        <w:t xml:space="preserve">. Para todos os fins de direito, a titularidade das Debêntures será comprovada pelo extrato de conta de depósito emitido pelo Escriturador e, adicionalmente, com relação às Debêntures que estiverem </w:t>
      </w:r>
      <w:r w:rsidR="00E1199B">
        <w:rPr>
          <w:sz w:val="22"/>
          <w:szCs w:val="22"/>
        </w:rPr>
        <w:t>custodiadas</w:t>
      </w:r>
      <w:r w:rsidR="00E1199B" w:rsidRPr="00FF2CB8">
        <w:rPr>
          <w:sz w:val="22"/>
          <w:szCs w:val="22"/>
        </w:rPr>
        <w:t xml:space="preserve"> </w:t>
      </w:r>
      <w:r w:rsidR="00FA13AB" w:rsidRPr="00FF2CB8">
        <w:rPr>
          <w:sz w:val="22"/>
          <w:szCs w:val="22"/>
        </w:rPr>
        <w:t>eletronicamente na B3</w:t>
      </w:r>
      <w:r w:rsidR="00A8070E" w:rsidRPr="00FF2CB8">
        <w:rPr>
          <w:sz w:val="22"/>
          <w:szCs w:val="22"/>
        </w:rPr>
        <w:t xml:space="preserve"> ou na B3 - Segmento CETIP UTVM</w:t>
      </w:r>
      <w:r w:rsidRPr="00FF2CB8">
        <w:rPr>
          <w:sz w:val="22"/>
          <w:szCs w:val="22"/>
        </w:rPr>
        <w:t>, será expedido por esta</w:t>
      </w:r>
      <w:r w:rsidR="00A8070E" w:rsidRPr="00FF2CB8">
        <w:rPr>
          <w:sz w:val="22"/>
          <w:szCs w:val="22"/>
        </w:rPr>
        <w:t>s</w:t>
      </w:r>
      <w:r w:rsidRPr="00FF2CB8">
        <w:rPr>
          <w:sz w:val="22"/>
          <w:szCs w:val="22"/>
        </w:rPr>
        <w:t>, extrato em nome do Debenturista, que servirá como comprovante de titularidade de tais Debêntures</w:t>
      </w:r>
      <w:r w:rsidR="00B95F9D" w:rsidRPr="00FF2CB8">
        <w:rPr>
          <w:sz w:val="22"/>
          <w:szCs w:val="22"/>
        </w:rPr>
        <w:t>, conforme o caso</w:t>
      </w:r>
      <w:r w:rsidRPr="00FF2CB8">
        <w:rPr>
          <w:sz w:val="22"/>
          <w:szCs w:val="22"/>
        </w:rPr>
        <w:t>.</w:t>
      </w:r>
    </w:p>
    <w:p w:rsidR="00DF15B9" w:rsidRPr="00FF2CB8" w:rsidRDefault="00DF15B9" w:rsidP="00E803AA">
      <w:pPr>
        <w:tabs>
          <w:tab w:val="left" w:pos="0"/>
        </w:tabs>
        <w:jc w:val="both"/>
        <w:rPr>
          <w:sz w:val="22"/>
          <w:szCs w:val="22"/>
          <w:u w:val="single"/>
        </w:rPr>
      </w:pPr>
    </w:p>
    <w:p w:rsidR="00DF15B9" w:rsidRPr="00FF2CB8" w:rsidRDefault="00480A75" w:rsidP="00E803AA">
      <w:pPr>
        <w:tabs>
          <w:tab w:val="left" w:pos="0"/>
        </w:tabs>
        <w:jc w:val="both"/>
        <w:rPr>
          <w:sz w:val="22"/>
          <w:szCs w:val="22"/>
        </w:rPr>
      </w:pPr>
      <w:r w:rsidRPr="00FF2CB8">
        <w:rPr>
          <w:iCs/>
          <w:sz w:val="22"/>
          <w:szCs w:val="22"/>
        </w:rPr>
        <w:t>4.1.5.</w:t>
      </w:r>
      <w:r w:rsidRPr="00FF2CB8">
        <w:rPr>
          <w:iCs/>
          <w:sz w:val="22"/>
          <w:szCs w:val="22"/>
        </w:rPr>
        <w:tab/>
      </w:r>
      <w:r w:rsidRPr="00FF2CB8">
        <w:rPr>
          <w:i/>
          <w:iCs/>
          <w:sz w:val="22"/>
          <w:szCs w:val="22"/>
          <w:u w:val="single"/>
        </w:rPr>
        <w:t>Espécie</w:t>
      </w:r>
      <w:r w:rsidRPr="00FF2CB8">
        <w:rPr>
          <w:sz w:val="22"/>
          <w:szCs w:val="22"/>
        </w:rPr>
        <w:t>. As Debêntures são da espécie quirografária</w:t>
      </w:r>
      <w:r w:rsidR="005513F2" w:rsidRPr="00FF2CB8">
        <w:rPr>
          <w:sz w:val="22"/>
          <w:szCs w:val="22"/>
        </w:rPr>
        <w:t>, nos termos do artigo 58, caput,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r w:rsidRPr="00FF2CB8">
        <w:rPr>
          <w:sz w:val="22"/>
          <w:szCs w:val="22"/>
        </w:rPr>
        <w:t>.</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4.1.6.</w:t>
      </w:r>
      <w:r w:rsidRPr="00FF2CB8">
        <w:rPr>
          <w:iCs/>
          <w:sz w:val="22"/>
          <w:szCs w:val="22"/>
        </w:rPr>
        <w:tab/>
      </w:r>
      <w:r w:rsidRPr="00FF2CB8">
        <w:rPr>
          <w:i/>
          <w:iCs/>
          <w:sz w:val="22"/>
          <w:szCs w:val="22"/>
          <w:u w:val="single"/>
        </w:rPr>
        <w:t>Conversibilidade e Permutabilidade</w:t>
      </w:r>
      <w:r w:rsidRPr="00FF2CB8">
        <w:rPr>
          <w:sz w:val="22"/>
          <w:szCs w:val="22"/>
        </w:rPr>
        <w:t>. As Debêntures serão simples, não conversíveis em ações de emissão da Emissora e nem permutáveis por ações de outra sociedade.</w:t>
      </w:r>
    </w:p>
    <w:p w:rsidR="00DF15B9" w:rsidRPr="00FF2CB8" w:rsidRDefault="00DF15B9" w:rsidP="00E803AA">
      <w:pPr>
        <w:tabs>
          <w:tab w:val="left" w:pos="0"/>
        </w:tabs>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4.1.7.</w:t>
      </w:r>
      <w:r w:rsidRPr="00FF2CB8">
        <w:rPr>
          <w:iCs/>
          <w:sz w:val="22"/>
          <w:szCs w:val="22"/>
        </w:rPr>
        <w:tab/>
      </w:r>
      <w:r w:rsidRPr="00FF2CB8">
        <w:rPr>
          <w:i/>
          <w:iCs/>
          <w:sz w:val="22"/>
          <w:szCs w:val="22"/>
          <w:u w:val="single"/>
        </w:rPr>
        <w:t>Data de Emissão</w:t>
      </w:r>
      <w:r w:rsidRPr="00FF2CB8">
        <w:rPr>
          <w:sz w:val="22"/>
          <w:szCs w:val="22"/>
        </w:rPr>
        <w:t xml:space="preserve">. Para todos os fins e efeitos legais, a data da </w:t>
      </w:r>
      <w:r w:rsidR="002713BD" w:rsidRPr="00FF2CB8">
        <w:rPr>
          <w:sz w:val="22"/>
          <w:szCs w:val="22"/>
        </w:rPr>
        <w:t>e</w:t>
      </w:r>
      <w:r w:rsidRPr="00FF2CB8">
        <w:rPr>
          <w:sz w:val="22"/>
          <w:szCs w:val="22"/>
        </w:rPr>
        <w:t xml:space="preserve">missão das Debêntures será o dia </w:t>
      </w:r>
      <w:r w:rsidR="00400042" w:rsidRPr="00FF2CB8">
        <w:rPr>
          <w:sz w:val="22"/>
          <w:szCs w:val="22"/>
        </w:rPr>
        <w:t>15</w:t>
      </w:r>
      <w:r w:rsidR="002713BD" w:rsidRPr="00FF2CB8">
        <w:rPr>
          <w:sz w:val="22"/>
          <w:szCs w:val="22"/>
        </w:rPr>
        <w:t xml:space="preserve"> </w:t>
      </w:r>
      <w:r w:rsidRPr="00FF2CB8">
        <w:rPr>
          <w:sz w:val="22"/>
          <w:szCs w:val="22"/>
        </w:rPr>
        <w:t xml:space="preserve">de </w:t>
      </w:r>
      <w:r w:rsidR="006934F1">
        <w:rPr>
          <w:sz w:val="22"/>
          <w:szCs w:val="22"/>
        </w:rPr>
        <w:t>[•]</w:t>
      </w:r>
      <w:r w:rsidR="006934F1" w:rsidRPr="00FF2CB8">
        <w:rPr>
          <w:sz w:val="22"/>
          <w:szCs w:val="22"/>
        </w:rPr>
        <w:t xml:space="preserve"> </w:t>
      </w:r>
      <w:r w:rsidRPr="00FF2CB8">
        <w:rPr>
          <w:sz w:val="22"/>
          <w:szCs w:val="22"/>
        </w:rPr>
        <w:t>de 201</w:t>
      </w:r>
      <w:r w:rsidR="006934F1">
        <w:rPr>
          <w:sz w:val="22"/>
          <w:szCs w:val="22"/>
        </w:rPr>
        <w:t>9</w:t>
      </w:r>
      <w:r w:rsidRPr="00FF2CB8">
        <w:rPr>
          <w:sz w:val="22"/>
          <w:szCs w:val="22"/>
        </w:rPr>
        <w:t xml:space="preserve"> (</w:t>
      </w:r>
      <w:r w:rsidRPr="00FF2CB8">
        <w:rPr>
          <w:iCs/>
          <w:sz w:val="22"/>
          <w:szCs w:val="22"/>
        </w:rPr>
        <w:t>“</w:t>
      </w:r>
      <w:r w:rsidRPr="00FF2CB8">
        <w:rPr>
          <w:iCs/>
          <w:sz w:val="22"/>
          <w:szCs w:val="22"/>
          <w:u w:val="single"/>
        </w:rPr>
        <w:t>Data de Emissão</w:t>
      </w:r>
      <w:r w:rsidRPr="00FF2CB8">
        <w:rPr>
          <w:iCs/>
          <w:sz w:val="22"/>
          <w:szCs w:val="22"/>
        </w:rPr>
        <w:t>”).</w:t>
      </w:r>
    </w:p>
    <w:p w:rsidR="00DF15B9" w:rsidRPr="00FF2CB8" w:rsidRDefault="00DF15B9" w:rsidP="002A027C">
      <w:pPr>
        <w:tabs>
          <w:tab w:val="left" w:pos="720"/>
        </w:tabs>
        <w:ind w:left="720" w:hanging="720"/>
        <w:jc w:val="both"/>
        <w:rPr>
          <w:iCs/>
          <w:sz w:val="22"/>
          <w:szCs w:val="22"/>
        </w:rPr>
      </w:pPr>
    </w:p>
    <w:p w:rsidR="00DF15B9" w:rsidRPr="00FF2CB8" w:rsidRDefault="00480A75" w:rsidP="00E803AA">
      <w:pPr>
        <w:tabs>
          <w:tab w:val="left" w:pos="0"/>
        </w:tabs>
        <w:jc w:val="both"/>
        <w:rPr>
          <w:sz w:val="22"/>
          <w:szCs w:val="22"/>
        </w:rPr>
      </w:pPr>
      <w:r w:rsidRPr="00FF2CB8">
        <w:rPr>
          <w:iCs/>
          <w:sz w:val="22"/>
          <w:szCs w:val="22"/>
        </w:rPr>
        <w:t>4.1.8.</w:t>
      </w:r>
      <w:r w:rsidRPr="00FF2CB8">
        <w:rPr>
          <w:iCs/>
          <w:sz w:val="22"/>
          <w:szCs w:val="22"/>
        </w:rPr>
        <w:tab/>
      </w:r>
      <w:r w:rsidR="00AE3410" w:rsidRPr="00FF2CB8">
        <w:rPr>
          <w:i/>
          <w:iCs/>
          <w:sz w:val="22"/>
          <w:szCs w:val="22"/>
          <w:u w:val="single"/>
        </w:rPr>
        <w:t xml:space="preserve">Preço </w:t>
      </w:r>
      <w:r w:rsidRPr="00FF2CB8">
        <w:rPr>
          <w:i/>
          <w:iCs/>
          <w:sz w:val="22"/>
          <w:szCs w:val="22"/>
          <w:u w:val="single"/>
        </w:rPr>
        <w:t>e Forma de Subscrição e Integralização</w:t>
      </w:r>
      <w:r w:rsidRPr="00FF2CB8">
        <w:rPr>
          <w:i/>
          <w:iCs/>
          <w:sz w:val="22"/>
          <w:szCs w:val="22"/>
        </w:rPr>
        <w:t>.</w:t>
      </w:r>
      <w:r w:rsidRPr="00FF2CB8">
        <w:rPr>
          <w:iCs/>
          <w:sz w:val="22"/>
          <w:szCs w:val="22"/>
        </w:rPr>
        <w:t xml:space="preserve"> </w:t>
      </w:r>
      <w:r w:rsidR="00CE4448" w:rsidRPr="00FF2CB8">
        <w:rPr>
          <w:sz w:val="22"/>
          <w:szCs w:val="22"/>
        </w:rPr>
        <w:t>As Debêntures serão subscritas e integralizadas de acordo com os procedimentos da B3</w:t>
      </w:r>
      <w:r w:rsidR="00A8070E" w:rsidRPr="00FF2CB8">
        <w:rPr>
          <w:sz w:val="22"/>
          <w:szCs w:val="22"/>
        </w:rPr>
        <w:t xml:space="preserve"> e/ou da B3 - Segmento CETIP UTVM, conforme o caso</w:t>
      </w:r>
      <w:r w:rsidR="00CE4448" w:rsidRPr="00FF2CB8">
        <w:rPr>
          <w:sz w:val="22"/>
          <w:szCs w:val="22"/>
        </w:rPr>
        <w:t xml:space="preserve">, observado o Plano de Distribuição. As Debêntures serão integralizadas à vista e em moeda corrente nacional, na Data de Integralização, sendo que as Debêntures serão integralizadas </w:t>
      </w:r>
      <w:r w:rsidR="00BA665C" w:rsidRPr="00FF2CB8">
        <w:rPr>
          <w:sz w:val="22"/>
          <w:szCs w:val="22"/>
        </w:rPr>
        <w:t xml:space="preserve">(i) </w:t>
      </w:r>
      <w:r w:rsidR="00CE4448" w:rsidRPr="00FF2CB8">
        <w:rPr>
          <w:sz w:val="22"/>
          <w:szCs w:val="22"/>
        </w:rPr>
        <w:t>pelo Valor Nominal Unitário</w:t>
      </w:r>
      <w:r w:rsidR="00815CFC" w:rsidRPr="00FF2CB8">
        <w:rPr>
          <w:sz w:val="22"/>
          <w:szCs w:val="22"/>
        </w:rPr>
        <w:t xml:space="preserve">, na Data de Integralização; ou (ii) pelo Valor Nominal Unitário Atualizado, acrescido da respectiva Remuneração, calculada </w:t>
      </w:r>
      <w:r w:rsidR="00815CFC" w:rsidRPr="00FF2CB8">
        <w:rPr>
          <w:i/>
          <w:sz w:val="22"/>
          <w:szCs w:val="22"/>
        </w:rPr>
        <w:t>pro rata temporis</w:t>
      </w:r>
      <w:r w:rsidR="00815CFC" w:rsidRPr="00FF2CB8">
        <w:rPr>
          <w:sz w:val="22"/>
          <w:szCs w:val="22"/>
        </w:rPr>
        <w:t xml:space="preserve"> desde a Data de Integralização até a data da efetiva integralização, nas Datas de Integralização posteriores à Data de Integralização</w:t>
      </w:r>
      <w:r w:rsidR="00730EA2" w:rsidRPr="00FF2CB8">
        <w:rPr>
          <w:sz w:val="22"/>
          <w:szCs w:val="22"/>
        </w:rPr>
        <w:t>,</w:t>
      </w:r>
      <w:r w:rsidR="00730EA2" w:rsidRPr="00FF2CB8">
        <w:rPr>
          <w:rFonts w:ascii="Garamond" w:hAnsi="Garamond"/>
        </w:rPr>
        <w:t xml:space="preserve"> </w:t>
      </w:r>
      <w:r w:rsidR="00730EA2" w:rsidRPr="00FF2CB8">
        <w:rPr>
          <w:sz w:val="22"/>
          <w:szCs w:val="22"/>
        </w:rPr>
        <w:t xml:space="preserve">podendo ser </w:t>
      </w:r>
      <w:r w:rsidR="00FF7EC5" w:rsidRPr="00FF2CB8">
        <w:rPr>
          <w:sz w:val="22"/>
          <w:szCs w:val="22"/>
        </w:rPr>
        <w:t xml:space="preserve">subscritas com </w:t>
      </w:r>
      <w:r w:rsidR="00730EA2" w:rsidRPr="00FF2CB8">
        <w:rPr>
          <w:sz w:val="22"/>
          <w:szCs w:val="22"/>
        </w:rPr>
        <w:t xml:space="preserve">ágio ou deságio, </w:t>
      </w:r>
      <w:r w:rsidR="00E1199B" w:rsidRPr="00132309">
        <w:rPr>
          <w:sz w:val="22"/>
          <w:szCs w:val="22"/>
        </w:rPr>
        <w:t>sendo certo que o ágio ou deságio será o mesmo para todas as Debêntures,</w:t>
      </w:r>
      <w:r w:rsidR="00E1199B" w:rsidRPr="00DF6FB9">
        <w:t xml:space="preserve"> </w:t>
      </w:r>
      <w:r w:rsidR="00730EA2" w:rsidRPr="00FF2CB8">
        <w:rPr>
          <w:sz w:val="22"/>
          <w:szCs w:val="22"/>
        </w:rPr>
        <w:t>utilizando-se 8 (oito) casas decimais, sem arredondamento</w:t>
      </w:r>
      <w:r w:rsidRPr="00FF2CB8">
        <w:rPr>
          <w:sz w:val="22"/>
          <w:szCs w:val="22"/>
        </w:rPr>
        <w:t>.</w:t>
      </w:r>
      <w:r w:rsidR="00CE4448" w:rsidRPr="00FF2CB8">
        <w:rPr>
          <w:sz w:val="22"/>
          <w:szCs w:val="22"/>
        </w:rPr>
        <w:t xml:space="preserve"> Para os fins desta Escritura de Emissão, define-se como “</w:t>
      </w:r>
      <w:r w:rsidR="00CE4448" w:rsidRPr="00FF2CB8">
        <w:rPr>
          <w:sz w:val="22"/>
          <w:szCs w:val="22"/>
          <w:u w:val="single"/>
        </w:rPr>
        <w:t>Data de Integralização</w:t>
      </w:r>
      <w:r w:rsidR="00CE4448" w:rsidRPr="00FF2CB8">
        <w:rPr>
          <w:sz w:val="22"/>
          <w:szCs w:val="22"/>
        </w:rPr>
        <w:t xml:space="preserve">”, </w:t>
      </w:r>
      <w:r w:rsidR="00815CFC" w:rsidRPr="00FF2CB8">
        <w:rPr>
          <w:sz w:val="22"/>
          <w:szCs w:val="22"/>
        </w:rPr>
        <w:t>a</w:t>
      </w:r>
      <w:r w:rsidR="00DA5C5F" w:rsidRPr="00FF2CB8">
        <w:rPr>
          <w:sz w:val="22"/>
          <w:szCs w:val="22"/>
        </w:rPr>
        <w:t xml:space="preserve"> data em que ocorrer</w:t>
      </w:r>
      <w:r w:rsidR="00CE4448" w:rsidRPr="00FF2CB8">
        <w:rPr>
          <w:sz w:val="22"/>
          <w:szCs w:val="22"/>
        </w:rPr>
        <w:t xml:space="preserve"> a </w:t>
      </w:r>
      <w:r w:rsidR="00815CFC" w:rsidRPr="00FF2CB8">
        <w:rPr>
          <w:sz w:val="22"/>
          <w:szCs w:val="22"/>
        </w:rPr>
        <w:t xml:space="preserve">primeira </w:t>
      </w:r>
      <w:r w:rsidR="00CE4448" w:rsidRPr="00FF2CB8">
        <w:rPr>
          <w:sz w:val="22"/>
          <w:szCs w:val="22"/>
        </w:rPr>
        <w:t>subscrição e integralização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4.1.9.</w:t>
      </w:r>
      <w:r w:rsidRPr="00FF2CB8">
        <w:rPr>
          <w:i/>
          <w:iCs/>
          <w:sz w:val="22"/>
          <w:szCs w:val="22"/>
        </w:rPr>
        <w:tab/>
      </w:r>
      <w:r w:rsidR="00F7427B" w:rsidRPr="00FF2CB8">
        <w:rPr>
          <w:i/>
          <w:sz w:val="22"/>
          <w:szCs w:val="22"/>
          <w:u w:val="single"/>
        </w:rPr>
        <w:t>Prazo e Data de Vencimento</w:t>
      </w:r>
      <w:r w:rsidR="00F7427B" w:rsidRPr="00FF2CB8">
        <w:rPr>
          <w:sz w:val="22"/>
          <w:szCs w:val="22"/>
        </w:rPr>
        <w:t xml:space="preserve">. (i) as Debêntures da 1ª Série terão prazo de vigência de </w:t>
      </w:r>
      <w:r w:rsidR="00A20646" w:rsidRPr="00FF2CB8">
        <w:rPr>
          <w:sz w:val="22"/>
          <w:szCs w:val="22"/>
        </w:rPr>
        <w:t>7</w:t>
      </w:r>
      <w:r w:rsidR="00F7427B" w:rsidRPr="00FF2CB8">
        <w:rPr>
          <w:sz w:val="22"/>
          <w:szCs w:val="22"/>
        </w:rPr>
        <w:t xml:space="preserve"> (</w:t>
      </w:r>
      <w:r w:rsidR="00A20646" w:rsidRPr="00FF2CB8">
        <w:rPr>
          <w:sz w:val="22"/>
          <w:szCs w:val="22"/>
        </w:rPr>
        <w:t>sete</w:t>
      </w:r>
      <w:r w:rsidR="00F7427B" w:rsidRPr="00FF2CB8">
        <w:rPr>
          <w:sz w:val="22"/>
          <w:szCs w:val="22"/>
        </w:rPr>
        <w:t>) anos contados da Data de Emissão,</w:t>
      </w:r>
      <w:r w:rsidR="00D73D1D" w:rsidRPr="00FF2CB8">
        <w:rPr>
          <w:sz w:val="22"/>
          <w:szCs w:val="22"/>
        </w:rPr>
        <w:t xml:space="preserve"> vencendo-se, portanto, em </w:t>
      </w:r>
      <w:r w:rsidR="00626E38" w:rsidRPr="00FF2CB8">
        <w:rPr>
          <w:sz w:val="22"/>
          <w:szCs w:val="22"/>
        </w:rPr>
        <w:t>15</w:t>
      </w:r>
      <w:r w:rsidR="00D73D1D" w:rsidRPr="00FF2CB8">
        <w:rPr>
          <w:sz w:val="22"/>
          <w:szCs w:val="22"/>
        </w:rPr>
        <w:t xml:space="preserve"> de </w:t>
      </w:r>
      <w:r w:rsidR="00E01178">
        <w:rPr>
          <w:sz w:val="22"/>
          <w:szCs w:val="22"/>
        </w:rPr>
        <w:t>[•]</w:t>
      </w:r>
      <w:r w:rsidR="00F7427B" w:rsidRPr="00FF2CB8">
        <w:rPr>
          <w:sz w:val="22"/>
          <w:szCs w:val="22"/>
        </w:rPr>
        <w:t xml:space="preserve"> de 202</w:t>
      </w:r>
      <w:r w:rsidR="00E01178">
        <w:rPr>
          <w:sz w:val="22"/>
          <w:szCs w:val="22"/>
        </w:rPr>
        <w:t>6</w:t>
      </w:r>
      <w:r w:rsidR="00F7427B" w:rsidRPr="00FF2CB8">
        <w:rPr>
          <w:sz w:val="22"/>
          <w:szCs w:val="22"/>
        </w:rPr>
        <w:t xml:space="preserve"> (“</w:t>
      </w:r>
      <w:r w:rsidR="00F7427B" w:rsidRPr="00FF2CB8">
        <w:rPr>
          <w:sz w:val="22"/>
          <w:szCs w:val="22"/>
          <w:u w:val="single"/>
        </w:rPr>
        <w:t>Data da Vencimento da 1ª Série</w:t>
      </w:r>
      <w:r w:rsidR="00F7427B" w:rsidRPr="00FF2CB8">
        <w:rPr>
          <w:sz w:val="22"/>
          <w:szCs w:val="22"/>
        </w:rPr>
        <w:t>”); e (ii) as Debêntures da 2ª Série terão prazo de vigência de 10 (dez) anos contados da Data de Emiss</w:t>
      </w:r>
      <w:r w:rsidR="00D73D1D" w:rsidRPr="00FF2CB8">
        <w:rPr>
          <w:sz w:val="22"/>
          <w:szCs w:val="22"/>
        </w:rPr>
        <w:t xml:space="preserve">ão, vencendo-se, portanto, em </w:t>
      </w:r>
      <w:r w:rsidR="00626E38" w:rsidRPr="00FF2CB8">
        <w:rPr>
          <w:sz w:val="22"/>
          <w:szCs w:val="22"/>
        </w:rPr>
        <w:t>15</w:t>
      </w:r>
      <w:r w:rsidR="00D73D1D" w:rsidRPr="00FF2CB8">
        <w:rPr>
          <w:sz w:val="22"/>
          <w:szCs w:val="22"/>
        </w:rPr>
        <w:t xml:space="preserve"> de </w:t>
      </w:r>
      <w:r w:rsidR="00E01178">
        <w:rPr>
          <w:sz w:val="22"/>
          <w:szCs w:val="22"/>
        </w:rPr>
        <w:t>[•]</w:t>
      </w:r>
      <w:r w:rsidR="00002675" w:rsidRPr="00FF2CB8">
        <w:rPr>
          <w:sz w:val="22"/>
          <w:szCs w:val="22"/>
        </w:rPr>
        <w:t xml:space="preserve"> </w:t>
      </w:r>
      <w:r w:rsidR="00F7427B" w:rsidRPr="00FF2CB8">
        <w:rPr>
          <w:sz w:val="22"/>
          <w:szCs w:val="22"/>
        </w:rPr>
        <w:t>de 202</w:t>
      </w:r>
      <w:r w:rsidR="00E01178">
        <w:rPr>
          <w:sz w:val="22"/>
          <w:szCs w:val="22"/>
        </w:rPr>
        <w:t>9</w:t>
      </w:r>
      <w:r w:rsidR="00F7427B" w:rsidRPr="00FF2CB8">
        <w:rPr>
          <w:sz w:val="22"/>
          <w:szCs w:val="22"/>
        </w:rPr>
        <w:t xml:space="preserve"> (“</w:t>
      </w:r>
      <w:r w:rsidR="00F7427B" w:rsidRPr="00FF2CB8">
        <w:rPr>
          <w:sz w:val="22"/>
          <w:szCs w:val="22"/>
          <w:u w:val="single"/>
        </w:rPr>
        <w:t>Data de Vencimento da 2ª Série</w:t>
      </w:r>
      <w:r w:rsidR="00F7427B" w:rsidRPr="00FF2CB8">
        <w:rPr>
          <w:sz w:val="22"/>
          <w:szCs w:val="22"/>
        </w:rPr>
        <w:t>” e, em conjunto com a Data de Vencimento da 1ª Série, “</w:t>
      </w:r>
      <w:r w:rsidR="00F7427B" w:rsidRPr="00FF2CB8">
        <w:rPr>
          <w:sz w:val="22"/>
          <w:szCs w:val="22"/>
          <w:u w:val="single"/>
        </w:rPr>
        <w:t>Data de Vencimento</w:t>
      </w:r>
      <w:r w:rsidR="00F7427B" w:rsidRPr="00FF2CB8">
        <w:rPr>
          <w:sz w:val="22"/>
          <w:szCs w:val="22"/>
        </w:rPr>
        <w:t>”).</w:t>
      </w:r>
      <w:r w:rsidR="00367589" w:rsidRPr="00FF2CB8">
        <w:rPr>
          <w:sz w:val="22"/>
          <w:szCs w:val="22"/>
        </w:rPr>
        <w:t xml:space="preserve"> </w:t>
      </w:r>
      <w:r w:rsidR="00F7427B" w:rsidRPr="00FF2CB8">
        <w:rPr>
          <w:sz w:val="22"/>
          <w:szCs w:val="22"/>
        </w:rPr>
        <w:t xml:space="preserve">Na Data de Vencimento, a Emissora obriga-se a proceder à liquidação das Debêntures, com o seu consequente cancelamento, mediante pagamento do Valor Nominal Unitário </w:t>
      </w:r>
      <w:r w:rsidR="007743CC" w:rsidRPr="00FF2CB8">
        <w:rPr>
          <w:sz w:val="22"/>
          <w:szCs w:val="22"/>
        </w:rPr>
        <w:t>Atualizado</w:t>
      </w:r>
      <w:r w:rsidR="00F7427B" w:rsidRPr="00FF2CB8">
        <w:rPr>
          <w:sz w:val="22"/>
          <w:szCs w:val="22"/>
        </w:rPr>
        <w:t xml:space="preserve">, acrescido </w:t>
      </w:r>
      <w:r w:rsidR="000B44F5" w:rsidRPr="00FF2CB8">
        <w:rPr>
          <w:sz w:val="22"/>
          <w:szCs w:val="22"/>
        </w:rPr>
        <w:t>do</w:t>
      </w:r>
      <w:r w:rsidR="00DE04B0" w:rsidRPr="00FF2CB8">
        <w:rPr>
          <w:sz w:val="22"/>
          <w:szCs w:val="22"/>
        </w:rPr>
        <w:t>s</w:t>
      </w:r>
      <w:r w:rsidR="000B44F5" w:rsidRPr="00FF2CB8">
        <w:rPr>
          <w:sz w:val="22"/>
          <w:szCs w:val="22"/>
        </w:rPr>
        <w:t xml:space="preserve"> respectivo</w:t>
      </w:r>
      <w:r w:rsidR="00DE04B0" w:rsidRPr="00FF2CB8">
        <w:rPr>
          <w:sz w:val="22"/>
          <w:szCs w:val="22"/>
        </w:rPr>
        <w:t>s</w:t>
      </w:r>
      <w:r w:rsidR="000B44F5" w:rsidRPr="00FF2CB8">
        <w:rPr>
          <w:sz w:val="22"/>
          <w:szCs w:val="22"/>
        </w:rPr>
        <w:t xml:space="preserve"> Ju</w:t>
      </w:r>
      <w:r w:rsidR="00DE04B0" w:rsidRPr="00FF2CB8">
        <w:rPr>
          <w:sz w:val="22"/>
          <w:szCs w:val="22"/>
        </w:rPr>
        <w:t>r</w:t>
      </w:r>
      <w:r w:rsidR="000B44F5" w:rsidRPr="00FF2CB8">
        <w:rPr>
          <w:sz w:val="22"/>
          <w:szCs w:val="22"/>
        </w:rPr>
        <w:t>os Remuneratórios</w:t>
      </w:r>
      <w:r w:rsidR="00F7427B" w:rsidRPr="00FF2CB8">
        <w:rPr>
          <w:sz w:val="22"/>
          <w:szCs w:val="22"/>
        </w:rPr>
        <w:t xml:space="preserve">, </w:t>
      </w:r>
      <w:r w:rsidR="000B44F5" w:rsidRPr="00FF2CB8">
        <w:rPr>
          <w:sz w:val="22"/>
          <w:szCs w:val="22"/>
        </w:rPr>
        <w:t>calculado</w:t>
      </w:r>
      <w:r w:rsidR="00DE04B0" w:rsidRPr="00FF2CB8">
        <w:rPr>
          <w:sz w:val="22"/>
          <w:szCs w:val="22"/>
        </w:rPr>
        <w:t>s</w:t>
      </w:r>
      <w:r w:rsidR="000B44F5" w:rsidRPr="00FF2CB8">
        <w:rPr>
          <w:sz w:val="22"/>
          <w:szCs w:val="22"/>
        </w:rPr>
        <w:t xml:space="preserve"> </w:t>
      </w:r>
      <w:r w:rsidR="00F7427B" w:rsidRPr="00FF2CB8">
        <w:rPr>
          <w:i/>
          <w:sz w:val="22"/>
          <w:szCs w:val="22"/>
        </w:rPr>
        <w:t>pro rata temporis</w:t>
      </w:r>
      <w:r w:rsidR="00F7427B" w:rsidRPr="00FF2CB8">
        <w:rPr>
          <w:sz w:val="22"/>
          <w:szCs w:val="22"/>
        </w:rPr>
        <w:t xml:space="preserve">, a partir </w:t>
      </w:r>
      <w:r w:rsidR="00B95F9D" w:rsidRPr="00FF2CB8">
        <w:rPr>
          <w:sz w:val="22"/>
          <w:szCs w:val="22"/>
        </w:rPr>
        <w:t xml:space="preserve">da Data de </w:t>
      </w:r>
      <w:r w:rsidR="00091089" w:rsidRPr="00FF2CB8">
        <w:rPr>
          <w:sz w:val="22"/>
          <w:szCs w:val="22"/>
        </w:rPr>
        <w:t>Integralização</w:t>
      </w:r>
      <w:r w:rsidR="00B95F9D" w:rsidRPr="00FF2CB8">
        <w:rPr>
          <w:sz w:val="22"/>
          <w:szCs w:val="22"/>
        </w:rPr>
        <w:t xml:space="preserve"> ou </w:t>
      </w:r>
      <w:r w:rsidR="00F7427B" w:rsidRPr="00FF2CB8">
        <w:rPr>
          <w:sz w:val="22"/>
          <w:szCs w:val="22"/>
        </w:rPr>
        <w:t xml:space="preserve">da última </w:t>
      </w:r>
      <w:r w:rsidR="00F05C85" w:rsidRPr="00FF2CB8">
        <w:rPr>
          <w:sz w:val="22"/>
          <w:szCs w:val="22"/>
        </w:rPr>
        <w:t>D</w:t>
      </w:r>
      <w:r w:rsidR="00F7427B" w:rsidRPr="00FF2CB8">
        <w:rPr>
          <w:sz w:val="22"/>
          <w:szCs w:val="22"/>
        </w:rPr>
        <w:t xml:space="preserve">ata de </w:t>
      </w:r>
      <w:r w:rsidR="00F05C85" w:rsidRPr="00FF2CB8">
        <w:rPr>
          <w:sz w:val="22"/>
          <w:szCs w:val="22"/>
        </w:rPr>
        <w:t>P</w:t>
      </w:r>
      <w:r w:rsidR="00F7427B" w:rsidRPr="00FF2CB8">
        <w:rPr>
          <w:sz w:val="22"/>
          <w:szCs w:val="22"/>
        </w:rPr>
        <w:t xml:space="preserve">agamento </w:t>
      </w:r>
      <w:r w:rsidR="00F05C85" w:rsidRPr="00FF2CB8">
        <w:rPr>
          <w:sz w:val="22"/>
          <w:szCs w:val="22"/>
        </w:rPr>
        <w:t>dos Juros Remuneratórios</w:t>
      </w:r>
      <w:r w:rsidR="00D73D1D" w:rsidRPr="00FF2CB8">
        <w:rPr>
          <w:sz w:val="22"/>
          <w:szCs w:val="22"/>
        </w:rPr>
        <w:t xml:space="preserve"> até a Data de Vencimento</w:t>
      </w:r>
      <w:r w:rsidR="00F7427B" w:rsidRPr="00FF2CB8">
        <w:rPr>
          <w:sz w:val="22"/>
          <w:szCs w:val="22"/>
        </w:rPr>
        <w:t>.</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80A75" w:rsidP="002A027C">
      <w:pPr>
        <w:widowControl w:val="0"/>
        <w:jc w:val="both"/>
        <w:rPr>
          <w:sz w:val="22"/>
          <w:szCs w:val="22"/>
        </w:rPr>
      </w:pPr>
      <w:r w:rsidRPr="00FF2CB8">
        <w:rPr>
          <w:iCs/>
          <w:sz w:val="22"/>
          <w:szCs w:val="22"/>
        </w:rPr>
        <w:t>4.2.</w:t>
      </w:r>
      <w:r w:rsidRPr="00FF2CB8">
        <w:rPr>
          <w:i/>
          <w:sz w:val="22"/>
          <w:szCs w:val="22"/>
        </w:rPr>
        <w:tab/>
      </w:r>
      <w:r w:rsidRPr="00FF2CB8">
        <w:rPr>
          <w:sz w:val="22"/>
          <w:szCs w:val="22"/>
          <w:u w:val="single"/>
        </w:rPr>
        <w:t>Remuneração das Debêntures</w:t>
      </w:r>
      <w:r w:rsidR="00815CFC" w:rsidRPr="00FF2CB8">
        <w:rPr>
          <w:sz w:val="22"/>
          <w:szCs w:val="22"/>
          <w:u w:val="single"/>
        </w:rPr>
        <w:t>.</w:t>
      </w:r>
    </w:p>
    <w:p w:rsidR="00D7610F" w:rsidRPr="00FF2CB8" w:rsidRDefault="00D7610F" w:rsidP="002A027C">
      <w:pPr>
        <w:widowControl w:val="0"/>
        <w:jc w:val="both"/>
        <w:rPr>
          <w:sz w:val="22"/>
          <w:szCs w:val="22"/>
        </w:rPr>
      </w:pPr>
    </w:p>
    <w:p w:rsidR="00B315DE" w:rsidRPr="00FF2CB8" w:rsidRDefault="00480A75" w:rsidP="002A027C">
      <w:pPr>
        <w:widowControl w:val="0"/>
        <w:jc w:val="both"/>
        <w:rPr>
          <w:sz w:val="22"/>
          <w:szCs w:val="22"/>
        </w:rPr>
      </w:pPr>
      <w:r w:rsidRPr="00FF2CB8">
        <w:rPr>
          <w:sz w:val="22"/>
          <w:szCs w:val="22"/>
        </w:rPr>
        <w:t xml:space="preserve">A remuneração das Debêntures será composta de Atualização Monetária e Juros Remuneratórios </w:t>
      </w:r>
      <w:r w:rsidR="000B44F5" w:rsidRPr="00FF2CB8">
        <w:rPr>
          <w:iCs/>
          <w:sz w:val="22"/>
          <w:szCs w:val="22"/>
        </w:rPr>
        <w:t>(“</w:t>
      </w:r>
      <w:r w:rsidR="000B44F5" w:rsidRPr="00FF2CB8">
        <w:rPr>
          <w:iCs/>
          <w:sz w:val="22"/>
          <w:szCs w:val="22"/>
          <w:u w:val="single"/>
        </w:rPr>
        <w:t>Remuneração</w:t>
      </w:r>
      <w:r w:rsidR="000B44F5" w:rsidRPr="00FF2CB8">
        <w:rPr>
          <w:iCs/>
          <w:sz w:val="22"/>
          <w:szCs w:val="22"/>
        </w:rPr>
        <w:t xml:space="preserve">”) </w:t>
      </w:r>
      <w:r w:rsidRPr="00FF2CB8">
        <w:rPr>
          <w:sz w:val="22"/>
          <w:szCs w:val="22"/>
        </w:rPr>
        <w:t>conforme disposto a seguir:</w:t>
      </w:r>
    </w:p>
    <w:p w:rsidR="00B315DE" w:rsidRPr="00FF2CB8" w:rsidRDefault="00B315DE" w:rsidP="002A027C">
      <w:pPr>
        <w:widowControl w:val="0"/>
        <w:jc w:val="both"/>
        <w:rPr>
          <w:sz w:val="22"/>
          <w:szCs w:val="22"/>
        </w:rPr>
      </w:pPr>
    </w:p>
    <w:p w:rsidR="00DF15B9" w:rsidRPr="00FF2CB8" w:rsidRDefault="00480A75" w:rsidP="00E803AA">
      <w:pPr>
        <w:tabs>
          <w:tab w:val="left" w:pos="0"/>
        </w:tabs>
        <w:jc w:val="both"/>
        <w:rPr>
          <w:sz w:val="22"/>
          <w:szCs w:val="22"/>
        </w:rPr>
      </w:pPr>
      <w:r w:rsidRPr="00FF2CB8">
        <w:rPr>
          <w:iCs/>
          <w:sz w:val="22"/>
          <w:szCs w:val="22"/>
        </w:rPr>
        <w:t>4.2.1.</w:t>
      </w:r>
      <w:r w:rsidRPr="00FF2CB8">
        <w:rPr>
          <w:i/>
          <w:iCs/>
          <w:sz w:val="22"/>
          <w:szCs w:val="22"/>
        </w:rPr>
        <w:tab/>
      </w:r>
      <w:r w:rsidRPr="00FF2CB8">
        <w:rPr>
          <w:i/>
          <w:iCs/>
          <w:sz w:val="22"/>
          <w:szCs w:val="22"/>
          <w:u w:val="single"/>
        </w:rPr>
        <w:t>Atualização Monetária</w:t>
      </w:r>
      <w:r w:rsidRPr="00FF2CB8">
        <w:rPr>
          <w:sz w:val="22"/>
          <w:szCs w:val="22"/>
        </w:rPr>
        <w:t xml:space="preserve">. </w:t>
      </w:r>
      <w:r w:rsidR="003E787E" w:rsidRPr="00FF2CB8">
        <w:rPr>
          <w:sz w:val="22"/>
          <w:szCs w:val="22"/>
        </w:rPr>
        <w:t>O</w:t>
      </w:r>
      <w:r w:rsidRPr="00FF2CB8">
        <w:rPr>
          <w:sz w:val="22"/>
          <w:szCs w:val="22"/>
        </w:rPr>
        <w:t xml:space="preserve"> Valor Nominal Unitário </w:t>
      </w:r>
      <w:r w:rsidR="00AE3410" w:rsidRPr="00FF2CB8">
        <w:rPr>
          <w:sz w:val="22"/>
          <w:szCs w:val="22"/>
        </w:rPr>
        <w:t xml:space="preserve">ou, se for o caso, o saldo do Valor Nominal Unitário </w:t>
      </w:r>
      <w:r w:rsidRPr="00FF2CB8">
        <w:rPr>
          <w:sz w:val="22"/>
          <w:szCs w:val="22"/>
        </w:rPr>
        <w:t xml:space="preserve">será atualizado </w:t>
      </w:r>
      <w:r w:rsidR="00815CFC" w:rsidRPr="00FF2CB8">
        <w:rPr>
          <w:sz w:val="22"/>
          <w:szCs w:val="22"/>
        </w:rPr>
        <w:t>pela variação acumulada do</w:t>
      </w:r>
      <w:r w:rsidR="00815CFC" w:rsidRPr="00FF2CB8">
        <w:rPr>
          <w:rFonts w:cs="Arial"/>
        </w:rPr>
        <w:t xml:space="preserve"> </w:t>
      </w:r>
      <w:r w:rsidRPr="00FF2CB8">
        <w:rPr>
          <w:sz w:val="22"/>
          <w:szCs w:val="22"/>
        </w:rPr>
        <w:t>Índice Nacional de Preços ao Consumidor Amplo – IPCA</w:t>
      </w:r>
      <w:r w:rsidR="003E787E" w:rsidRPr="00FF2CB8">
        <w:rPr>
          <w:sz w:val="22"/>
          <w:szCs w:val="22"/>
        </w:rPr>
        <w:t xml:space="preserve"> (“</w:t>
      </w:r>
      <w:r w:rsidR="003E787E" w:rsidRPr="00FF2CB8">
        <w:rPr>
          <w:sz w:val="22"/>
          <w:szCs w:val="22"/>
          <w:u w:val="single"/>
        </w:rPr>
        <w:t>IPCA</w:t>
      </w:r>
      <w:r w:rsidR="003E787E" w:rsidRPr="00FF2CB8">
        <w:rPr>
          <w:sz w:val="22"/>
          <w:szCs w:val="22"/>
        </w:rPr>
        <w:t>”)</w:t>
      </w:r>
      <w:r w:rsidRPr="00FF2CB8">
        <w:rPr>
          <w:sz w:val="22"/>
          <w:szCs w:val="22"/>
        </w:rPr>
        <w:t xml:space="preserve">, divulgado pelo Instituto Brasileiro de Geografia e Estatística – IBGE, </w:t>
      </w:r>
      <w:r w:rsidR="003E787E" w:rsidRPr="00FF2CB8">
        <w:rPr>
          <w:sz w:val="22"/>
          <w:szCs w:val="22"/>
        </w:rPr>
        <w:t xml:space="preserve">calculado de forma exponencial e cumulativa </w:t>
      </w:r>
      <w:r w:rsidR="003E787E" w:rsidRPr="00FF2CB8">
        <w:rPr>
          <w:i/>
          <w:sz w:val="22"/>
          <w:szCs w:val="22"/>
        </w:rPr>
        <w:t xml:space="preserve">pro rata temporis </w:t>
      </w:r>
      <w:r w:rsidR="003E787E" w:rsidRPr="00FF2CB8">
        <w:rPr>
          <w:sz w:val="22"/>
          <w:szCs w:val="22"/>
        </w:rPr>
        <w:t>por Dia</w:t>
      </w:r>
      <w:r w:rsidR="00A1343D">
        <w:rPr>
          <w:sz w:val="22"/>
          <w:szCs w:val="22"/>
        </w:rPr>
        <w:t>s</w:t>
      </w:r>
      <w:r w:rsidR="003E787E" w:rsidRPr="00FF2CB8">
        <w:rPr>
          <w:sz w:val="22"/>
          <w:szCs w:val="22"/>
        </w:rPr>
        <w:t xml:space="preserve"> Úteis, desde a Data de Integralização ou desde a última data de amortização, conforme o caso, até a próxima data de amortização ou Data de Vencimento, conforme o caso</w:t>
      </w:r>
      <w:r w:rsidR="00EB6DB4">
        <w:rPr>
          <w:sz w:val="22"/>
          <w:szCs w:val="22"/>
        </w:rPr>
        <w:t>,</w:t>
      </w:r>
      <w:r w:rsidR="003E787E" w:rsidRPr="00FF2CB8">
        <w:rPr>
          <w:sz w:val="22"/>
          <w:szCs w:val="22"/>
        </w:rPr>
        <w:t xml:space="preserve"> </w:t>
      </w:r>
      <w:r w:rsidR="00EB6DB4" w:rsidRPr="00FF2CB8">
        <w:rPr>
          <w:sz w:val="22"/>
          <w:szCs w:val="22"/>
        </w:rPr>
        <w:t xml:space="preserve">sendo o produto da Atualização Monetária automaticamente incorporado ao Valor Nominal Unitário ou, se for o caso, ao saldo do Valor Nominal Unitário </w:t>
      </w:r>
      <w:r w:rsidRPr="00FF2CB8">
        <w:rPr>
          <w:sz w:val="22"/>
          <w:szCs w:val="22"/>
        </w:rPr>
        <w:t>(“</w:t>
      </w:r>
      <w:r w:rsidRPr="00FF2CB8">
        <w:rPr>
          <w:sz w:val="22"/>
          <w:szCs w:val="22"/>
          <w:u w:val="single"/>
        </w:rPr>
        <w:t>Atualização Monetária</w:t>
      </w:r>
      <w:r w:rsidRPr="00FF2CB8">
        <w:rPr>
          <w:sz w:val="22"/>
          <w:szCs w:val="22"/>
        </w:rPr>
        <w:t>”</w:t>
      </w:r>
      <w:r w:rsidR="00EB6DB4">
        <w:rPr>
          <w:sz w:val="22"/>
          <w:szCs w:val="22"/>
        </w:rPr>
        <w:t xml:space="preserve"> e</w:t>
      </w:r>
      <w:r w:rsidRPr="00FF2CB8">
        <w:rPr>
          <w:sz w:val="22"/>
          <w:szCs w:val="22"/>
        </w:rPr>
        <w:t xml:space="preserve"> “</w:t>
      </w:r>
      <w:r w:rsidRPr="00FF2CB8">
        <w:rPr>
          <w:sz w:val="22"/>
          <w:szCs w:val="22"/>
          <w:u w:val="single"/>
        </w:rPr>
        <w:t>Valor Nominal Unitário Atualizado</w:t>
      </w:r>
      <w:r w:rsidRPr="00FF2CB8">
        <w:rPr>
          <w:sz w:val="22"/>
          <w:szCs w:val="22"/>
        </w:rPr>
        <w:t>”</w:t>
      </w:r>
      <w:r w:rsidR="00EB6DB4">
        <w:rPr>
          <w:sz w:val="22"/>
          <w:szCs w:val="22"/>
        </w:rPr>
        <w:t>, respectivamente</w:t>
      </w:r>
      <w:r w:rsidRPr="00FF2CB8">
        <w:rPr>
          <w:sz w:val="22"/>
          <w:szCs w:val="22"/>
        </w:rPr>
        <w:t>), calculado de acordo com a seguinte fórmula:</w:t>
      </w:r>
    </w:p>
    <w:p w:rsidR="00D7610F" w:rsidRPr="00FF2CB8" w:rsidRDefault="00D7610F" w:rsidP="002A027C">
      <w:pPr>
        <w:tabs>
          <w:tab w:val="left" w:pos="720"/>
        </w:tabs>
        <w:ind w:left="720" w:hanging="720"/>
        <w:jc w:val="both"/>
        <w:rPr>
          <w:sz w:val="22"/>
          <w:szCs w:val="22"/>
        </w:rPr>
      </w:pPr>
    </w:p>
    <w:p w:rsidR="00D7610F" w:rsidRPr="00FF2CB8" w:rsidRDefault="00480A75" w:rsidP="00D7610F">
      <w:pPr>
        <w:tabs>
          <w:tab w:val="left" w:pos="720"/>
        </w:tabs>
        <w:ind w:left="720" w:hanging="720"/>
        <w:jc w:val="center"/>
        <w:rPr>
          <w:sz w:val="22"/>
          <w:szCs w:val="22"/>
        </w:rPr>
      </w:pPr>
      <w:r w:rsidRPr="00FF2CB8">
        <w:rPr>
          <w:sz w:val="22"/>
          <w:szCs w:val="22"/>
        </w:rPr>
        <w:t>VNa = VNe x C</w:t>
      </w: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VNa =</w:t>
      </w:r>
      <w:r w:rsidRPr="00FF2CB8">
        <w:rPr>
          <w:sz w:val="22"/>
          <w:szCs w:val="22"/>
        </w:rPr>
        <w:tab/>
        <w:t xml:space="preserve"> Valor Nominal Unitário </w:t>
      </w:r>
      <w:r w:rsidR="003E787E" w:rsidRPr="00FF2CB8">
        <w:rPr>
          <w:sz w:val="22"/>
          <w:szCs w:val="22"/>
        </w:rPr>
        <w:t xml:space="preserve">Atualizado </w:t>
      </w:r>
      <w:r w:rsidRPr="00FF2CB8">
        <w:rPr>
          <w:sz w:val="22"/>
          <w:szCs w:val="22"/>
        </w:rPr>
        <w:t>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VNe =</w:t>
      </w:r>
      <w:r w:rsidRPr="00FF2CB8">
        <w:rPr>
          <w:sz w:val="22"/>
          <w:szCs w:val="22"/>
        </w:rPr>
        <w:tab/>
        <w:t xml:space="preserve"> Valor Nominal Unitário ou saldo do Valor Nominal Unitário, </w:t>
      </w:r>
      <w:r w:rsidR="003E787E" w:rsidRPr="00FF2CB8">
        <w:rPr>
          <w:sz w:val="22"/>
          <w:szCs w:val="22"/>
        </w:rPr>
        <w:t xml:space="preserve">conforme o caso, </w:t>
      </w:r>
      <w:r w:rsidRPr="00FF2CB8">
        <w:rPr>
          <w:sz w:val="22"/>
          <w:szCs w:val="22"/>
        </w:rPr>
        <w:t>informado/calculado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C = Fator acumulado das variações mensais do IPCA, calculado com </w:t>
      </w:r>
      <w:r w:rsidR="003E787E" w:rsidRPr="00FF2CB8">
        <w:rPr>
          <w:sz w:val="22"/>
          <w:szCs w:val="22"/>
        </w:rPr>
        <w:t xml:space="preserve">8 (oito) </w:t>
      </w:r>
      <w:r w:rsidRPr="00FF2CB8">
        <w:rPr>
          <w:sz w:val="22"/>
          <w:szCs w:val="22"/>
        </w:rPr>
        <w:t>casas decimais, sem arredondamento, apurado da seguinte forma:</w:t>
      </w:r>
    </w:p>
    <w:p w:rsidR="00D7610F" w:rsidRPr="00FF2CB8" w:rsidRDefault="00D7610F" w:rsidP="00D7610F">
      <w:pPr>
        <w:tabs>
          <w:tab w:val="left" w:pos="0"/>
        </w:tabs>
        <w:jc w:val="both"/>
        <w:rPr>
          <w:sz w:val="22"/>
          <w:szCs w:val="22"/>
        </w:rPr>
      </w:pPr>
    </w:p>
    <w:p w:rsidR="00D7610F" w:rsidRPr="00FF2CB8" w:rsidRDefault="00203D2B" w:rsidP="00D7610F">
      <w:pPr>
        <w:tabs>
          <w:tab w:val="left" w:pos="720"/>
        </w:tabs>
        <w:ind w:left="720" w:hanging="720"/>
        <w:jc w:val="both"/>
        <w:rPr>
          <w:sz w:val="22"/>
          <w:szCs w:val="22"/>
        </w:rPr>
      </w:pPr>
      <w:r w:rsidRPr="00FF2CB8">
        <w:rPr>
          <w:noProof/>
          <w:sz w:val="22"/>
          <w:szCs w:val="22"/>
        </w:rPr>
        <w:drawing>
          <wp:anchor distT="0" distB="0" distL="114300" distR="114300" simplePos="0" relativeHeight="251659264" behindDoc="0" locked="0" layoutInCell="1" allowOverlap="1" wp14:anchorId="1F220751" wp14:editId="777F8065">
            <wp:simplePos x="0" y="0"/>
            <wp:positionH relativeFrom="column">
              <wp:posOffset>1891665</wp:posOffset>
            </wp:positionH>
            <wp:positionV relativeFrom="paragraph">
              <wp:posOffset>8255</wp:posOffset>
            </wp:positionV>
            <wp:extent cx="1701165" cy="471170"/>
            <wp:effectExtent l="0" t="0" r="0" b="508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anchor>
        </w:drawing>
      </w:r>
    </w:p>
    <w:p w:rsidR="00D7610F" w:rsidRPr="00FF2CB8" w:rsidRDefault="00D7610F" w:rsidP="00D7610F">
      <w:pPr>
        <w:tabs>
          <w:tab w:val="left" w:pos="720"/>
        </w:tabs>
        <w:ind w:left="720" w:hanging="720"/>
        <w:jc w:val="both"/>
        <w:rPr>
          <w:sz w:val="22"/>
          <w:szCs w:val="22"/>
        </w:rPr>
      </w:pP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n = número total de índices </w:t>
      </w:r>
      <w:r w:rsidR="003E787E" w:rsidRPr="00FF2CB8">
        <w:rPr>
          <w:sz w:val="22"/>
          <w:szCs w:val="22"/>
        </w:rPr>
        <w:t xml:space="preserve">considerados </w:t>
      </w:r>
      <w:r w:rsidRPr="00FF2CB8">
        <w:rPr>
          <w:sz w:val="22"/>
          <w:szCs w:val="22"/>
        </w:rPr>
        <w:t xml:space="preserve">na atualização </w:t>
      </w:r>
      <w:r w:rsidR="003E787E" w:rsidRPr="00FF2CB8">
        <w:rPr>
          <w:sz w:val="22"/>
          <w:szCs w:val="22"/>
        </w:rPr>
        <w:t xml:space="preserve">monetária </w:t>
      </w:r>
      <w:r w:rsidRPr="00FF2CB8">
        <w:rPr>
          <w:sz w:val="22"/>
          <w:szCs w:val="22"/>
        </w:rPr>
        <w:t>das debêntures, sendo “n”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dup = número de Dias Úteis entre a </w:t>
      </w:r>
      <w:r w:rsidR="003E787E" w:rsidRPr="00FF2CB8">
        <w:rPr>
          <w:sz w:val="22"/>
          <w:szCs w:val="22"/>
        </w:rPr>
        <w:t xml:space="preserve">Data de Integralização ou </w:t>
      </w:r>
      <w:r w:rsidRPr="00FF2CB8">
        <w:rPr>
          <w:sz w:val="22"/>
          <w:szCs w:val="22"/>
        </w:rPr>
        <w:t xml:space="preserve">última </w:t>
      </w:r>
      <w:r w:rsidR="001A6078">
        <w:rPr>
          <w:sz w:val="22"/>
          <w:szCs w:val="22"/>
        </w:rPr>
        <w:t>D</w:t>
      </w:r>
      <w:r w:rsidRPr="00FF2CB8">
        <w:rPr>
          <w:sz w:val="22"/>
          <w:szCs w:val="22"/>
        </w:rPr>
        <w:t xml:space="preserve">ata de </w:t>
      </w:r>
      <w:r w:rsidR="001A6078">
        <w:rPr>
          <w:sz w:val="22"/>
          <w:szCs w:val="22"/>
        </w:rPr>
        <w:t>A</w:t>
      </w:r>
      <w:r w:rsidR="001A6078" w:rsidRPr="00FF2CB8">
        <w:rPr>
          <w:sz w:val="22"/>
          <w:szCs w:val="22"/>
        </w:rPr>
        <w:t xml:space="preserve">niversário </w:t>
      </w:r>
      <w:r w:rsidRPr="00FF2CB8">
        <w:rPr>
          <w:sz w:val="22"/>
          <w:szCs w:val="22"/>
        </w:rPr>
        <w:t>e a data de cálculo, limitado ao número total de Dias Úteis de vigência do IPCA, sendo “dup”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dut = número de Dias Úteis entre a última e a próxima data de aniversário, sendo “dut”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NI</w:t>
      </w:r>
      <w:r w:rsidRPr="00FF2CB8">
        <w:rPr>
          <w:sz w:val="22"/>
          <w:szCs w:val="22"/>
          <w:vertAlign w:val="subscript"/>
        </w:rPr>
        <w:t>k</w:t>
      </w:r>
      <w:r w:rsidRPr="00FF2CB8">
        <w:rPr>
          <w:sz w:val="22"/>
          <w:szCs w:val="22"/>
        </w:rPr>
        <w:t xml:space="preserve"> = </w:t>
      </w:r>
      <w:r w:rsidRPr="00FF2CB8">
        <w:rPr>
          <w:sz w:val="22"/>
          <w:szCs w:val="22"/>
        </w:rPr>
        <w:tab/>
        <w:t xml:space="preserve">valor do número-índice do mês anterior ao mês de atualização, caso a atualização seja em data anterior ou na própria data de aniversário do ativo. Após a data de aniversário, valor do número-índice do mês de atualização; </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NI</w:t>
      </w:r>
      <w:r w:rsidRPr="00FF2CB8">
        <w:rPr>
          <w:sz w:val="22"/>
          <w:szCs w:val="22"/>
          <w:vertAlign w:val="subscript"/>
        </w:rPr>
        <w:t>k-1</w:t>
      </w:r>
      <w:r w:rsidRPr="00FF2CB8">
        <w:rPr>
          <w:sz w:val="22"/>
          <w:szCs w:val="22"/>
        </w:rPr>
        <w:t xml:space="preserve"> = valor do número-índice do mês anterior ao mês “k”.</w:t>
      </w:r>
    </w:p>
    <w:p w:rsidR="00D7610F" w:rsidRPr="00FF2CB8" w:rsidRDefault="00D7610F" w:rsidP="00D7610F">
      <w:pPr>
        <w:tabs>
          <w:tab w:val="left" w:pos="720"/>
        </w:tabs>
        <w:ind w:left="720" w:hanging="720"/>
        <w:jc w:val="both"/>
        <w:rPr>
          <w:iCs/>
          <w:sz w:val="22"/>
          <w:szCs w:val="22"/>
        </w:rPr>
      </w:pPr>
    </w:p>
    <w:p w:rsidR="00D7610F" w:rsidRPr="00FF2CB8" w:rsidRDefault="00480A75" w:rsidP="00D7610F">
      <w:pPr>
        <w:tabs>
          <w:tab w:val="left" w:pos="0"/>
        </w:tabs>
        <w:ind w:left="708"/>
        <w:jc w:val="both"/>
        <w:rPr>
          <w:iCs/>
          <w:sz w:val="22"/>
          <w:szCs w:val="22"/>
        </w:rPr>
      </w:pPr>
      <w:r w:rsidRPr="00FF2CB8">
        <w:rPr>
          <w:iCs/>
          <w:sz w:val="22"/>
          <w:szCs w:val="22"/>
        </w:rPr>
        <w:t xml:space="preserve">O fator resultante da expressão: </w:t>
      </w:r>
      <w:r w:rsidR="00203D2B" w:rsidRPr="00FF2CB8">
        <w:rPr>
          <w:noProof/>
          <w:sz w:val="22"/>
          <w:szCs w:val="22"/>
        </w:rPr>
        <w:drawing>
          <wp:inline distT="0" distB="0" distL="0" distR="0" wp14:anchorId="716D97F4" wp14:editId="146B4FD3">
            <wp:extent cx="758190" cy="44577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190" cy="445770"/>
                    </a:xfrm>
                    <a:prstGeom prst="rect">
                      <a:avLst/>
                    </a:prstGeom>
                    <a:noFill/>
                    <a:ln>
                      <a:noFill/>
                    </a:ln>
                  </pic:spPr>
                </pic:pic>
              </a:graphicData>
            </a:graphic>
          </wp:inline>
        </w:drawing>
      </w:r>
      <w:r w:rsidR="00170125" w:rsidRPr="00FF2CB8">
        <w:rPr>
          <w:iCs/>
          <w:sz w:val="22"/>
          <w:szCs w:val="22"/>
        </w:rPr>
        <w:fldChar w:fldCharType="begin"/>
      </w:r>
      <w:r w:rsidRPr="00FF2CB8">
        <w:rPr>
          <w:iCs/>
          <w:sz w:val="22"/>
          <w:szCs w:val="22"/>
        </w:rPr>
        <w:instrText xml:space="preserve"> QUOTE </w:instrText>
      </w:r>
      <w:r w:rsidR="00203D2B" w:rsidRPr="00FF2CB8">
        <w:rPr>
          <w:noProof/>
          <w:sz w:val="22"/>
          <w:szCs w:val="22"/>
        </w:rPr>
        <w:drawing>
          <wp:inline distT="0" distB="0" distL="0" distR="0" wp14:anchorId="73E1FF95" wp14:editId="4016DE3B">
            <wp:extent cx="752475" cy="4400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440055"/>
                    </a:xfrm>
                    <a:prstGeom prst="rect">
                      <a:avLst/>
                    </a:prstGeom>
                    <a:noFill/>
                    <a:ln>
                      <a:noFill/>
                    </a:ln>
                  </pic:spPr>
                </pic:pic>
              </a:graphicData>
            </a:graphic>
          </wp:inline>
        </w:drawing>
      </w:r>
      <w:r w:rsidR="00170125" w:rsidRPr="00FF2CB8">
        <w:rPr>
          <w:iCs/>
          <w:sz w:val="22"/>
          <w:szCs w:val="22"/>
        </w:rPr>
        <w:fldChar w:fldCharType="end"/>
      </w:r>
      <w:r w:rsidRPr="00FF2CB8">
        <w:rPr>
          <w:iCs/>
          <w:sz w:val="22"/>
          <w:szCs w:val="22"/>
        </w:rPr>
        <w:t xml:space="preserve"> é considerado com 8 (oito) casas decimais, sem arredondamento.</w:t>
      </w:r>
    </w:p>
    <w:p w:rsidR="00D7610F" w:rsidRPr="00FF2CB8" w:rsidRDefault="00D7610F" w:rsidP="00D7610F">
      <w:pPr>
        <w:tabs>
          <w:tab w:val="left" w:pos="0"/>
        </w:tabs>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O produtório é executado a partir do fator mais recente, acrescentando-se, em seguida, os mais remotos. Os resultados intermediários são calculados com 16 (dezesseis) casas decimais, sem arredondamento.</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O número-índice do IPCA deverá ser utilizado considerando idêntico número de casas decimais divulgado pelo órgão responsável por seu cálculo.</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A aplicação do IPCA incidirá no menor período permitido pela legislação em vigor, sem necessidade de ajuste à Escritura de Emissão ou qualquer outra formalidade.</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w:t>
      </w:r>
      <w:r w:rsidR="001A6078">
        <w:rPr>
          <w:iCs/>
          <w:sz w:val="22"/>
          <w:szCs w:val="22"/>
        </w:rPr>
        <w:t>D</w:t>
      </w:r>
      <w:r w:rsidRPr="00FF2CB8">
        <w:rPr>
          <w:iCs/>
          <w:sz w:val="22"/>
          <w:szCs w:val="22"/>
        </w:rPr>
        <w:t xml:space="preserve">ata de </w:t>
      </w:r>
      <w:r w:rsidR="001A6078">
        <w:rPr>
          <w:iCs/>
          <w:sz w:val="22"/>
          <w:szCs w:val="22"/>
        </w:rPr>
        <w:t>A</w:t>
      </w:r>
      <w:r w:rsidR="001A6078" w:rsidRPr="00FF2CB8">
        <w:rPr>
          <w:iCs/>
          <w:sz w:val="22"/>
          <w:szCs w:val="22"/>
        </w:rPr>
        <w:t>niversário</w:t>
      </w:r>
      <w:r w:rsidRPr="00FF2CB8">
        <w:rPr>
          <w:iCs/>
          <w:sz w:val="22"/>
          <w:szCs w:val="22"/>
        </w:rPr>
        <w:t xml:space="preserve">” todo dia </w:t>
      </w:r>
      <w:r w:rsidR="00BD48E8" w:rsidRPr="00FF2CB8">
        <w:rPr>
          <w:iCs/>
          <w:sz w:val="22"/>
          <w:szCs w:val="22"/>
        </w:rPr>
        <w:t>15</w:t>
      </w:r>
      <w:r w:rsidR="00C80147" w:rsidRPr="00FF2CB8">
        <w:rPr>
          <w:iCs/>
          <w:sz w:val="22"/>
          <w:szCs w:val="22"/>
        </w:rPr>
        <w:t xml:space="preserve"> (quinze)</w:t>
      </w:r>
      <w:r w:rsidRPr="00FF2CB8">
        <w:rPr>
          <w:iCs/>
          <w:sz w:val="22"/>
          <w:szCs w:val="22"/>
        </w:rPr>
        <w:t xml:space="preserve"> de cada mês, e caso referida data não seja Dia Útil, o primeiro Dia Útil subsequente.</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como mês de atualização, o período mensal compreendido entre duas datas de aniversários consecutivas das Debêntures.</w:t>
      </w:r>
    </w:p>
    <w:p w:rsidR="00D7610F" w:rsidRPr="00FF2CB8" w:rsidRDefault="00D7610F" w:rsidP="00D7610F">
      <w:pPr>
        <w:tabs>
          <w:tab w:val="left" w:pos="709"/>
        </w:tabs>
        <w:ind w:left="709"/>
        <w:jc w:val="both"/>
        <w:rPr>
          <w:iCs/>
          <w:sz w:val="22"/>
          <w:szCs w:val="22"/>
        </w:rPr>
      </w:pPr>
    </w:p>
    <w:p w:rsidR="00E803AA" w:rsidRPr="00FF2CB8" w:rsidRDefault="00480A75" w:rsidP="00E803AA">
      <w:pPr>
        <w:tabs>
          <w:tab w:val="left" w:pos="0"/>
        </w:tabs>
        <w:jc w:val="both"/>
        <w:rPr>
          <w:iCs/>
          <w:sz w:val="22"/>
          <w:szCs w:val="22"/>
        </w:rPr>
      </w:pPr>
      <w:r w:rsidRPr="00FF2CB8">
        <w:rPr>
          <w:sz w:val="22"/>
          <w:szCs w:val="22"/>
        </w:rPr>
        <w:t>4.2.1.1.</w:t>
      </w:r>
      <w:r w:rsidRPr="00FF2CB8">
        <w:rPr>
          <w:sz w:val="22"/>
          <w:szCs w:val="22"/>
        </w:rPr>
        <w:tab/>
      </w:r>
      <w:r w:rsidR="00E803AA" w:rsidRPr="00FF2CB8">
        <w:rPr>
          <w:iCs/>
          <w:sz w:val="22"/>
          <w:szCs w:val="22"/>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rsidR="00E803AA" w:rsidRPr="00FF2CB8" w:rsidRDefault="00E803AA" w:rsidP="00E803AA">
      <w:pPr>
        <w:tabs>
          <w:tab w:val="left" w:pos="0"/>
        </w:tabs>
        <w:jc w:val="both"/>
        <w:rPr>
          <w:sz w:val="22"/>
          <w:szCs w:val="22"/>
        </w:rPr>
      </w:pPr>
    </w:p>
    <w:p w:rsidR="00075394" w:rsidRPr="00FF2CB8" w:rsidRDefault="00E803AA" w:rsidP="00E803AA">
      <w:pPr>
        <w:tabs>
          <w:tab w:val="left" w:pos="0"/>
        </w:tabs>
        <w:jc w:val="both"/>
        <w:rPr>
          <w:sz w:val="22"/>
          <w:szCs w:val="22"/>
        </w:rPr>
      </w:pPr>
      <w:r w:rsidRPr="00FF2CB8">
        <w:rPr>
          <w:sz w:val="22"/>
          <w:szCs w:val="22"/>
        </w:rPr>
        <w:t>4.2.1.2.</w:t>
      </w:r>
      <w:r w:rsidRPr="00FF2CB8">
        <w:rPr>
          <w:sz w:val="22"/>
          <w:szCs w:val="22"/>
        </w:rPr>
        <w:tab/>
      </w:r>
      <w:r w:rsidR="00480A75" w:rsidRPr="00FF2CB8">
        <w:rPr>
          <w:iCs/>
          <w:sz w:val="22"/>
          <w:szCs w:val="22"/>
        </w:rPr>
        <w:t xml:space="preserve">Na ausência de apuração e/ou divulgação do </w:t>
      </w:r>
      <w:r w:rsidR="00BD48E8" w:rsidRPr="00FF2CB8">
        <w:rPr>
          <w:iCs/>
          <w:sz w:val="22"/>
          <w:szCs w:val="22"/>
        </w:rPr>
        <w:t>IPCA</w:t>
      </w:r>
      <w:r w:rsidR="00480A75" w:rsidRPr="00FF2CB8">
        <w:rPr>
          <w:iCs/>
          <w:sz w:val="22"/>
          <w:szCs w:val="22"/>
        </w:rPr>
        <w:t xml:space="preserve"> por prazo superior a 10 (dez) Dias Úteis contados da data esperada para sua apuração e/ou divulgação, ou, ainda, na hipótese de extinção ou inaplicabilidade por disposição legal ou determinação judicial (“</w:t>
      </w:r>
      <w:r w:rsidR="00480A75" w:rsidRPr="00FF2CB8">
        <w:rPr>
          <w:iCs/>
          <w:sz w:val="22"/>
          <w:szCs w:val="22"/>
          <w:u w:val="single"/>
        </w:rPr>
        <w:t xml:space="preserve">Período de Ausência do </w:t>
      </w:r>
      <w:r w:rsidR="00BD48E8" w:rsidRPr="00FF2CB8">
        <w:rPr>
          <w:iCs/>
          <w:sz w:val="22"/>
          <w:szCs w:val="22"/>
          <w:u w:val="single"/>
        </w:rPr>
        <w:t>IPCA</w:t>
      </w:r>
      <w:r w:rsidR="00480A75" w:rsidRPr="00FF2CB8">
        <w:rPr>
          <w:iCs/>
          <w:sz w:val="22"/>
          <w:szCs w:val="22"/>
        </w:rPr>
        <w:t xml:space="preserve">”), o </w:t>
      </w:r>
      <w:r w:rsidR="00BD48E8" w:rsidRPr="00FF2CB8">
        <w:rPr>
          <w:iCs/>
          <w:sz w:val="22"/>
          <w:szCs w:val="22"/>
        </w:rPr>
        <w:t>IPCA</w:t>
      </w:r>
      <w:r w:rsidR="00480A75" w:rsidRPr="00FF2CB8">
        <w:rPr>
          <w:iCs/>
          <w:sz w:val="22"/>
          <w:szCs w:val="22"/>
        </w:rPr>
        <w:t xml:space="preserve"> deverá ser substituído pelo seu substituto legal ou, no caso de inexistir substituto legal para o </w:t>
      </w:r>
      <w:r w:rsidR="00BD48E8" w:rsidRPr="00FF2CB8">
        <w:rPr>
          <w:iCs/>
          <w:sz w:val="22"/>
          <w:szCs w:val="22"/>
        </w:rPr>
        <w:t>IPCA</w:t>
      </w:r>
      <w:r w:rsidR="00480A75" w:rsidRPr="00FF2CB8">
        <w:rPr>
          <w:iCs/>
          <w:sz w:val="22"/>
          <w:szCs w:val="22"/>
        </w:rPr>
        <w:t xml:space="preserve">, o Agente Fiduciário deverá, no prazo de 2 (dois) Dias Úteis a contar do Período de Ausência do </w:t>
      </w:r>
      <w:r w:rsidR="00BD48E8" w:rsidRPr="00FF2CB8">
        <w:rPr>
          <w:iCs/>
          <w:sz w:val="22"/>
          <w:szCs w:val="22"/>
        </w:rPr>
        <w:t>IPCA</w:t>
      </w:r>
      <w:r w:rsidR="00480A75" w:rsidRPr="00FF2CB8">
        <w:rPr>
          <w:iCs/>
          <w:sz w:val="22"/>
          <w:szCs w:val="22"/>
        </w:rPr>
        <w:t>, convocar Assembleia Geral de Debenturistas (na forma e nos prazos estipulados na Cláusula IX desta Escritura de Emissão), para definir, de comum acordo com a Emissora, observada a regulamentação aplicável e os requisitos da Lei 12.431, o novo parâmetro a ser aplicado</w:t>
      </w:r>
      <w:r w:rsidR="00480A75" w:rsidRPr="00FF2CB8">
        <w:rPr>
          <w:sz w:val="22"/>
          <w:szCs w:val="22"/>
        </w:rPr>
        <w:t>, a qual deverá refletir parâmetros utilizados em operações similares existentes à época</w:t>
      </w:r>
      <w:r w:rsidR="00480A75" w:rsidRPr="00FF2CB8">
        <w:rPr>
          <w:iCs/>
          <w:sz w:val="22"/>
          <w:szCs w:val="22"/>
        </w:rPr>
        <w:t xml:space="preserve"> (“</w:t>
      </w:r>
      <w:r w:rsidR="00480A75" w:rsidRPr="00FF2CB8">
        <w:rPr>
          <w:iCs/>
          <w:sz w:val="22"/>
          <w:szCs w:val="22"/>
          <w:u w:val="single"/>
        </w:rPr>
        <w:t>Taxa Substitutiva</w:t>
      </w:r>
      <w:r w:rsidR="00480A75" w:rsidRPr="00FF2CB8">
        <w:rPr>
          <w:iCs/>
          <w:sz w:val="22"/>
          <w:szCs w:val="22"/>
        </w:rPr>
        <w:t xml:space="preserve">”). Até a deliberação desse parâmetro, será utilizada, para o cálculo do valor de quaisquer obrigações pecuniárias previstas nesta Escritura de Emissão, a mesma taxa produzida pelo último </w:t>
      </w:r>
      <w:r w:rsidR="00BD48E8" w:rsidRPr="00FF2CB8">
        <w:rPr>
          <w:iCs/>
          <w:sz w:val="22"/>
          <w:szCs w:val="22"/>
        </w:rPr>
        <w:t>IPCA</w:t>
      </w:r>
      <w:r w:rsidR="00480A75" w:rsidRPr="00FF2CB8">
        <w:rPr>
          <w:iCs/>
          <w:sz w:val="22"/>
          <w:szCs w:val="22"/>
        </w:rPr>
        <w:t xml:space="preserve"> divulgado, não sendo devidas quaisquer compensações entre a Emissora e os Debenturistas, quando da divulgação posterior do </w:t>
      </w:r>
      <w:r w:rsidR="00BD48E8" w:rsidRPr="00FF2CB8">
        <w:rPr>
          <w:iCs/>
          <w:sz w:val="22"/>
          <w:szCs w:val="22"/>
        </w:rPr>
        <w:t>IPCA</w:t>
      </w:r>
      <w:r w:rsidR="00480A75" w:rsidRPr="00FF2CB8">
        <w:rPr>
          <w:iCs/>
          <w:sz w:val="22"/>
          <w:szCs w:val="22"/>
        </w:rPr>
        <w:t>.</w:t>
      </w:r>
    </w:p>
    <w:p w:rsidR="00075394" w:rsidRPr="00FF2CB8" w:rsidRDefault="00075394" w:rsidP="002A027C">
      <w:pPr>
        <w:tabs>
          <w:tab w:val="left" w:pos="720"/>
        </w:tabs>
        <w:ind w:left="720" w:hanging="720"/>
        <w:jc w:val="both"/>
        <w:rPr>
          <w:sz w:val="22"/>
          <w:szCs w:val="22"/>
        </w:rPr>
      </w:pPr>
    </w:p>
    <w:p w:rsidR="00075394"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3</w:t>
      </w:r>
      <w:r w:rsidRPr="00FF2CB8">
        <w:rPr>
          <w:sz w:val="22"/>
          <w:szCs w:val="22"/>
        </w:rPr>
        <w:t>.</w:t>
      </w:r>
      <w:r w:rsidRPr="00FF2CB8">
        <w:rPr>
          <w:sz w:val="22"/>
          <w:szCs w:val="22"/>
        </w:rPr>
        <w:tab/>
      </w:r>
      <w:r w:rsidRPr="00FF2CB8">
        <w:rPr>
          <w:iCs/>
          <w:sz w:val="22"/>
          <w:szCs w:val="22"/>
        </w:rPr>
        <w:t xml:space="preserve">Caso o </w:t>
      </w:r>
      <w:r w:rsidR="00BD48E8" w:rsidRPr="00FF2CB8">
        <w:rPr>
          <w:iCs/>
          <w:sz w:val="22"/>
          <w:szCs w:val="22"/>
        </w:rPr>
        <w:t>IPCA</w:t>
      </w:r>
      <w:r w:rsidRPr="00FF2CB8">
        <w:rPr>
          <w:iCs/>
          <w:sz w:val="22"/>
          <w:szCs w:val="22"/>
        </w:rPr>
        <w:t xml:space="preserve"> venha a ser divulgado antes da realização da Assembleia Geral de Debenturistas da Emissora, a referida Assembleia Geral de Debenturistas não será mais realizada, e o </w:t>
      </w:r>
      <w:r w:rsidR="00BD48E8" w:rsidRPr="00FF2CB8">
        <w:rPr>
          <w:iCs/>
          <w:sz w:val="22"/>
          <w:szCs w:val="22"/>
        </w:rPr>
        <w:t>IPCA</w:t>
      </w:r>
      <w:r w:rsidRPr="00FF2CB8">
        <w:rPr>
          <w:iCs/>
          <w:sz w:val="22"/>
          <w:szCs w:val="22"/>
        </w:rPr>
        <w:t xml:space="preserve"> a partir de sua divulgação, voltará a ser utilizado </w:t>
      </w:r>
      <w:r w:rsidRPr="00FF2CB8">
        <w:rPr>
          <w:sz w:val="22"/>
          <w:szCs w:val="22"/>
        </w:rPr>
        <w:t>para</w:t>
      </w:r>
      <w:r w:rsidRPr="00FF2CB8">
        <w:rPr>
          <w:iCs/>
          <w:sz w:val="22"/>
          <w:szCs w:val="22"/>
        </w:rPr>
        <w:t xml:space="preserve"> o cálculo da Atualização Monetária desde o dia de sua indisponibilidade, não sendo devidas quaisquer compensações entre a Emissora e os Debenturistas.</w:t>
      </w:r>
    </w:p>
    <w:p w:rsidR="00985E38" w:rsidRPr="00FF2CB8" w:rsidRDefault="00985E38" w:rsidP="002A027C">
      <w:pPr>
        <w:tabs>
          <w:tab w:val="left" w:pos="720"/>
        </w:tabs>
        <w:ind w:left="720" w:hanging="720"/>
        <w:jc w:val="both"/>
        <w:rPr>
          <w:sz w:val="22"/>
          <w:szCs w:val="22"/>
        </w:rPr>
      </w:pPr>
    </w:p>
    <w:p w:rsidR="000507B0"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4</w:t>
      </w:r>
      <w:r w:rsidRPr="00FF2CB8">
        <w:rPr>
          <w:sz w:val="22"/>
          <w:szCs w:val="22"/>
        </w:rPr>
        <w:t>.</w:t>
      </w:r>
      <w:r w:rsidRPr="00FF2CB8">
        <w:rPr>
          <w:sz w:val="22"/>
          <w:szCs w:val="22"/>
        </w:rPr>
        <w:tab/>
        <w:t xml:space="preserve"> Caso não haja acordo sobre a Taxa Substitutiva entre a Emissora e Debenturistas</w:t>
      </w:r>
      <w:r w:rsidR="001B763F" w:rsidRPr="00FF2CB8">
        <w:rPr>
          <w:sz w:val="22"/>
          <w:szCs w:val="22"/>
        </w:rPr>
        <w:t xml:space="preserve"> (seja em decorrência da não instalação, em segunda convocação, da Assembleia Geral de Debenturistas ou da não aprovação </w:t>
      </w:r>
      <w:r w:rsidRPr="00FF2CB8">
        <w:rPr>
          <w:sz w:val="22"/>
          <w:szCs w:val="22"/>
        </w:rPr>
        <w:t xml:space="preserve">em deliberação realizada </w:t>
      </w:r>
      <w:r w:rsidR="001B763F" w:rsidRPr="00FF2CB8">
        <w:rPr>
          <w:sz w:val="22"/>
          <w:szCs w:val="22"/>
        </w:rPr>
        <w:t>na Assembleia Geral de Debenturistas)</w:t>
      </w:r>
      <w:r w:rsidRPr="00FF2CB8">
        <w:rPr>
          <w:sz w:val="22"/>
          <w:szCs w:val="22"/>
        </w:rPr>
        <w:t xml:space="preserve">, </w:t>
      </w:r>
      <w:r w:rsidR="000B3B05" w:rsidRPr="00FF2CB8">
        <w:rPr>
          <w:sz w:val="22"/>
          <w:szCs w:val="22"/>
        </w:rPr>
        <w:t>a Taxa Substitutiva será determinada por uma Instituição Autoriza</w:t>
      </w:r>
      <w:r w:rsidR="00EE306E" w:rsidRPr="00FF2CB8">
        <w:rPr>
          <w:sz w:val="22"/>
          <w:szCs w:val="22"/>
        </w:rPr>
        <w:t>da (conforme definido a seguir)</w:t>
      </w:r>
      <w:r w:rsidR="000B3B05" w:rsidRPr="00FF2CB8">
        <w:rPr>
          <w:sz w:val="22"/>
          <w:szCs w:val="22"/>
        </w:rPr>
        <w:t>. Neste caso, a Emissora deverá indicar na Assembleia Geral de Debenturistas, três instituições financeiras que (a) tenham classificação de risco mínima, em escala nacional, igual ao rating soberano da República Federativa do Brasil, conferidas pela Standard &amp; Poor’s, Fitch Ratings ou equivalente pela Moody’s e (b) declarem não estar impedidas ou em posição de conflito para a contratação (“</w:t>
      </w:r>
      <w:r w:rsidR="000B3B05" w:rsidRPr="00FF2CB8">
        <w:rPr>
          <w:sz w:val="22"/>
          <w:szCs w:val="22"/>
          <w:u w:val="single"/>
        </w:rPr>
        <w:t>Instituições Autorizadas</w:t>
      </w:r>
      <w:r w:rsidR="000B3B05" w:rsidRPr="00FF2CB8">
        <w:rPr>
          <w:sz w:val="22"/>
          <w:szCs w:val="22"/>
        </w:rPr>
        <w:t xml:space="preserve">”), cabendo aos Debenturistas decidir pela escolha de 1 (uma) das Instituições Autorizadas, nos termos das Cláusulas </w:t>
      </w:r>
      <w:r w:rsidR="0025728B" w:rsidRPr="00FF2CB8">
        <w:rPr>
          <w:sz w:val="22"/>
          <w:szCs w:val="22"/>
        </w:rPr>
        <w:t>9.5.1</w:t>
      </w:r>
      <w:r w:rsidR="000B3B05" w:rsidRPr="00FF2CB8">
        <w:rPr>
          <w:sz w:val="22"/>
          <w:szCs w:val="22"/>
        </w:rPr>
        <w:t xml:space="preserve">. </w:t>
      </w:r>
      <w:r w:rsidRPr="00FF2CB8">
        <w:rPr>
          <w:sz w:val="22"/>
          <w:szCs w:val="22"/>
        </w:rPr>
        <w:t xml:space="preserve">As despesas com a contratação </w:t>
      </w:r>
      <w:r w:rsidR="000B3B05" w:rsidRPr="00FF2CB8">
        <w:rPr>
          <w:sz w:val="22"/>
          <w:szCs w:val="22"/>
        </w:rPr>
        <w:t>da Instituição Autorizada</w:t>
      </w:r>
      <w:r w:rsidRPr="00FF2CB8">
        <w:rPr>
          <w:sz w:val="22"/>
          <w:szCs w:val="22"/>
        </w:rPr>
        <w:t xml:space="preserve"> serão de responsabilidade da Emissora.</w:t>
      </w:r>
    </w:p>
    <w:p w:rsidR="000B3B05" w:rsidRPr="00FF2CB8" w:rsidRDefault="000B3B05" w:rsidP="002A027C">
      <w:pPr>
        <w:jc w:val="both"/>
        <w:rPr>
          <w:sz w:val="22"/>
          <w:szCs w:val="22"/>
        </w:rPr>
      </w:pPr>
    </w:p>
    <w:p w:rsidR="006745CB" w:rsidRPr="00FF2CB8" w:rsidRDefault="00480A75" w:rsidP="00E803AA">
      <w:pPr>
        <w:tabs>
          <w:tab w:val="left" w:pos="0"/>
        </w:tabs>
        <w:jc w:val="both"/>
        <w:rPr>
          <w:sz w:val="22"/>
          <w:szCs w:val="22"/>
        </w:rPr>
      </w:pPr>
      <w:r w:rsidRPr="00FF2CB8">
        <w:rPr>
          <w:iCs/>
          <w:sz w:val="22"/>
          <w:szCs w:val="22"/>
        </w:rPr>
        <w:t>4.2.2.</w:t>
      </w:r>
      <w:r w:rsidRPr="00FF2CB8">
        <w:rPr>
          <w:iCs/>
          <w:sz w:val="22"/>
          <w:szCs w:val="22"/>
        </w:rPr>
        <w:tab/>
      </w:r>
      <w:r w:rsidRPr="00FF2CB8">
        <w:rPr>
          <w:i/>
          <w:iCs/>
          <w:sz w:val="22"/>
          <w:szCs w:val="22"/>
          <w:u w:val="single"/>
        </w:rPr>
        <w:t>Juros Remuneratórios</w:t>
      </w:r>
      <w:r w:rsidRPr="00FF2CB8">
        <w:rPr>
          <w:sz w:val="22"/>
          <w:szCs w:val="22"/>
        </w:rPr>
        <w:t xml:space="preserve">. </w:t>
      </w:r>
      <w:r w:rsidRPr="00FF2CB8">
        <w:rPr>
          <w:iCs/>
          <w:sz w:val="22"/>
          <w:szCs w:val="22"/>
        </w:rPr>
        <w:t>Sobre o Valor Nominal Unitário Atualizado</w:t>
      </w:r>
      <w:r w:rsidRPr="00FF2CB8">
        <w:rPr>
          <w:sz w:val="22"/>
          <w:szCs w:val="22"/>
        </w:rPr>
        <w:t xml:space="preserve">, </w:t>
      </w:r>
      <w:r w:rsidRPr="00FF2CB8">
        <w:rPr>
          <w:iCs/>
          <w:sz w:val="22"/>
          <w:szCs w:val="22"/>
        </w:rPr>
        <w:t xml:space="preserve">incidirão juros remuneratórios prefixados correspondentes a determinado percentual para cada </w:t>
      </w:r>
      <w:r w:rsidR="00586ACE" w:rsidRPr="00FF2CB8">
        <w:rPr>
          <w:iCs/>
          <w:sz w:val="22"/>
          <w:szCs w:val="22"/>
        </w:rPr>
        <w:t>s</w:t>
      </w:r>
      <w:r w:rsidRPr="00FF2CB8">
        <w:rPr>
          <w:iCs/>
          <w:sz w:val="22"/>
          <w:szCs w:val="22"/>
        </w:rPr>
        <w:t xml:space="preserve">érie ao ano, a ser definido de acordo </w:t>
      </w:r>
      <w:r w:rsidR="000003E2" w:rsidRPr="00FF2CB8">
        <w:rPr>
          <w:iCs/>
          <w:sz w:val="22"/>
          <w:szCs w:val="22"/>
        </w:rPr>
        <w:t xml:space="preserve">com o Procedimento de </w:t>
      </w:r>
      <w:r w:rsidR="000003E2" w:rsidRPr="00FF2CB8">
        <w:rPr>
          <w:i/>
          <w:iCs/>
          <w:sz w:val="22"/>
          <w:szCs w:val="22"/>
        </w:rPr>
        <w:t>Bookbuilding,</w:t>
      </w:r>
      <w:r w:rsidR="000003E2" w:rsidRPr="00FF2CB8">
        <w:rPr>
          <w:iCs/>
          <w:sz w:val="22"/>
          <w:szCs w:val="22"/>
        </w:rPr>
        <w:t xml:space="preserve"> limitados (i) </w:t>
      </w:r>
      <w:r w:rsidR="00AE3410" w:rsidRPr="00FF2CB8">
        <w:rPr>
          <w:rFonts w:eastAsia="MS Mincho"/>
          <w:sz w:val="22"/>
          <w:szCs w:val="22"/>
        </w:rPr>
        <w:t>para a</w:t>
      </w:r>
      <w:r w:rsidR="00D73D1D" w:rsidRPr="00FF2CB8">
        <w:rPr>
          <w:rFonts w:eastAsia="MS Mincho"/>
          <w:sz w:val="22"/>
          <w:szCs w:val="22"/>
        </w:rPr>
        <w:t>s Debêntures da</w:t>
      </w:r>
      <w:r w:rsidR="00AE3410" w:rsidRPr="00FF2CB8">
        <w:rPr>
          <w:rFonts w:eastAsia="MS Mincho"/>
          <w:sz w:val="22"/>
          <w:szCs w:val="22"/>
        </w:rPr>
        <w:t xml:space="preserve"> 1ª Série, </w:t>
      </w:r>
      <w:r w:rsidR="00DE38BA">
        <w:rPr>
          <w:rFonts w:eastAsia="MS Mincho"/>
          <w:sz w:val="22"/>
          <w:szCs w:val="22"/>
        </w:rPr>
        <w:t>[•]</w:t>
      </w:r>
      <w:r w:rsidR="00F7427B" w:rsidRPr="00FF2CB8">
        <w:rPr>
          <w:rFonts w:eastAsia="MS Mincho"/>
          <w:sz w:val="22"/>
          <w:szCs w:val="22"/>
        </w:rPr>
        <w:t>% (</w:t>
      </w:r>
      <w:r w:rsidR="00DE38BA">
        <w:rPr>
          <w:rFonts w:eastAsia="MS Mincho"/>
          <w:sz w:val="22"/>
          <w:szCs w:val="22"/>
        </w:rPr>
        <w:t>[•]</w:t>
      </w:r>
      <w:r w:rsidR="00F7427B" w:rsidRPr="00FF2CB8">
        <w:rPr>
          <w:rFonts w:eastAsia="MS Mincho"/>
          <w:sz w:val="22"/>
          <w:szCs w:val="22"/>
        </w:rPr>
        <w:t xml:space="preserve"> centésimos por </w:t>
      </w:r>
      <w:r w:rsidR="00F63644" w:rsidRPr="00FF2CB8">
        <w:rPr>
          <w:sz w:val="22"/>
          <w:szCs w:val="22"/>
        </w:rPr>
        <w:t>cento</w:t>
      </w:r>
      <w:r w:rsidR="00201A3B" w:rsidRPr="00FF2CB8">
        <w:rPr>
          <w:sz w:val="22"/>
          <w:szCs w:val="22"/>
        </w:rPr>
        <w:t>)</w:t>
      </w:r>
      <w:r w:rsidR="00002675" w:rsidRPr="00FF2CB8">
        <w:rPr>
          <w:sz w:val="22"/>
          <w:szCs w:val="22"/>
        </w:rPr>
        <w:t xml:space="preserve"> ao ano</w:t>
      </w:r>
      <w:r w:rsidR="007743CC" w:rsidRPr="00FF2CB8">
        <w:rPr>
          <w:sz w:val="22"/>
          <w:szCs w:val="22"/>
        </w:rPr>
        <w:t>,</w:t>
      </w:r>
      <w:r w:rsidR="000003E2" w:rsidRPr="00FF2CB8">
        <w:rPr>
          <w:iCs/>
          <w:sz w:val="22"/>
          <w:szCs w:val="22"/>
        </w:rPr>
        <w:t xml:space="preserve"> </w:t>
      </w:r>
      <w:r w:rsidR="00294ABD" w:rsidRPr="00FF2CB8">
        <w:rPr>
          <w:rFonts w:eastAsia="MS Mincho"/>
          <w:sz w:val="22"/>
          <w:szCs w:val="22"/>
        </w:rPr>
        <w:t xml:space="preserve">base 252 (duzentos e cinquenta e dois) </w:t>
      </w:r>
      <w:r w:rsidR="001B763F" w:rsidRPr="00FF2CB8">
        <w:rPr>
          <w:rFonts w:eastAsia="MS Mincho"/>
          <w:sz w:val="22"/>
          <w:szCs w:val="22"/>
        </w:rPr>
        <w:t>Dias Úteis</w:t>
      </w:r>
      <w:r w:rsidR="00294ABD" w:rsidRPr="00FF2CB8">
        <w:rPr>
          <w:rFonts w:eastAsia="MS Mincho"/>
          <w:sz w:val="22"/>
          <w:szCs w:val="22"/>
        </w:rPr>
        <w:t xml:space="preserve">, acrescidos exponencialmente da taxa interna de retorno </w:t>
      </w:r>
      <w:r w:rsidR="00B14F31" w:rsidRPr="00FF2CB8">
        <w:rPr>
          <w:sz w:val="22"/>
          <w:szCs w:val="22"/>
        </w:rPr>
        <w:t>do Tesouro IPCA+ com Juros Semestrais</w:t>
      </w:r>
      <w:r w:rsidR="000E35E4" w:rsidRPr="00FF2CB8">
        <w:rPr>
          <w:rFonts w:eastAsia="MS Mincho"/>
          <w:sz w:val="22"/>
          <w:szCs w:val="22"/>
        </w:rPr>
        <w:t xml:space="preserve"> (“</w:t>
      </w:r>
      <w:r w:rsidR="00B14F31" w:rsidRPr="00FF2CB8">
        <w:rPr>
          <w:rFonts w:eastAsia="MS Mincho"/>
          <w:sz w:val="22"/>
          <w:szCs w:val="22"/>
          <w:u w:val="single"/>
        </w:rPr>
        <w:t>Tesouro IPCA+</w:t>
      </w:r>
      <w:r w:rsidR="000E35E4" w:rsidRPr="00FF2CB8">
        <w:rPr>
          <w:rFonts w:eastAsia="MS Mincho"/>
          <w:sz w:val="22"/>
          <w:szCs w:val="22"/>
        </w:rPr>
        <w:t>”)</w:t>
      </w:r>
      <w:r w:rsidR="00294ABD" w:rsidRPr="00FF2CB8">
        <w:rPr>
          <w:rFonts w:eastAsia="MS Mincho"/>
          <w:sz w:val="22"/>
          <w:szCs w:val="22"/>
        </w:rPr>
        <w:t xml:space="preserve">, com vencimento em </w:t>
      </w:r>
      <w:r w:rsidR="00EE427D" w:rsidRPr="00FF2CB8">
        <w:rPr>
          <w:rFonts w:eastAsia="MS Mincho"/>
          <w:sz w:val="22"/>
          <w:szCs w:val="22"/>
        </w:rPr>
        <w:t xml:space="preserve">15 de agosto de </w:t>
      </w:r>
      <w:r w:rsidR="00294ABD" w:rsidRPr="00FF2CB8">
        <w:rPr>
          <w:rFonts w:eastAsia="MS Mincho"/>
          <w:sz w:val="22"/>
          <w:szCs w:val="22"/>
        </w:rPr>
        <w:t>202</w:t>
      </w:r>
      <w:r w:rsidR="001B763F" w:rsidRPr="00FF2CB8">
        <w:rPr>
          <w:rFonts w:eastAsia="MS Mincho"/>
          <w:sz w:val="22"/>
          <w:szCs w:val="22"/>
        </w:rPr>
        <w:t>6</w:t>
      </w:r>
      <w:r w:rsidR="00EB7DE4" w:rsidRPr="00FF2CB8">
        <w:rPr>
          <w:rFonts w:eastAsia="MS Mincho"/>
          <w:sz w:val="22"/>
          <w:szCs w:val="22"/>
        </w:rPr>
        <w:t xml:space="preserve"> </w:t>
      </w:r>
      <w:r w:rsidR="000003E2" w:rsidRPr="00FF2CB8">
        <w:rPr>
          <w:iCs/>
          <w:sz w:val="22"/>
          <w:szCs w:val="22"/>
        </w:rPr>
        <w:t>(“</w:t>
      </w:r>
      <w:r w:rsidR="000003E2" w:rsidRPr="00FF2CB8">
        <w:rPr>
          <w:iCs/>
          <w:sz w:val="22"/>
          <w:szCs w:val="22"/>
          <w:u w:val="single"/>
        </w:rPr>
        <w:t>Juros Remuneratórios da 1ª Série</w:t>
      </w:r>
      <w:r w:rsidR="000003E2" w:rsidRPr="00FF2CB8">
        <w:rPr>
          <w:iCs/>
          <w:sz w:val="22"/>
          <w:szCs w:val="22"/>
        </w:rPr>
        <w:t xml:space="preserve">”); e (ii) </w:t>
      </w:r>
      <w:r w:rsidR="00D73D1D" w:rsidRPr="00FF2CB8">
        <w:rPr>
          <w:iCs/>
          <w:sz w:val="22"/>
          <w:szCs w:val="22"/>
        </w:rPr>
        <w:t xml:space="preserve">para </w:t>
      </w:r>
      <w:r w:rsidR="00D73D1D" w:rsidRPr="00FF2CB8">
        <w:rPr>
          <w:rFonts w:eastAsia="MS Mincho"/>
          <w:sz w:val="22"/>
          <w:szCs w:val="22"/>
        </w:rPr>
        <w:t>as Debêntures da</w:t>
      </w:r>
      <w:r w:rsidR="000E35E4" w:rsidRPr="00FF2CB8">
        <w:rPr>
          <w:iCs/>
          <w:sz w:val="22"/>
          <w:szCs w:val="22"/>
        </w:rPr>
        <w:t xml:space="preserve"> 2ª Série, </w:t>
      </w:r>
      <w:r w:rsidR="00DE38BA">
        <w:rPr>
          <w:rFonts w:eastAsia="MS Mincho"/>
          <w:sz w:val="22"/>
          <w:szCs w:val="22"/>
        </w:rPr>
        <w:t>[•]</w:t>
      </w:r>
      <w:r w:rsidR="001B763F" w:rsidRPr="00FF2CB8">
        <w:rPr>
          <w:rFonts w:eastAsia="MS Mincho"/>
          <w:sz w:val="22"/>
          <w:szCs w:val="22"/>
        </w:rPr>
        <w:t>% (</w:t>
      </w:r>
      <w:r w:rsidR="00DE38BA">
        <w:rPr>
          <w:rFonts w:eastAsia="MS Mincho"/>
          <w:sz w:val="22"/>
          <w:szCs w:val="22"/>
        </w:rPr>
        <w:t>[•]</w:t>
      </w:r>
      <w:r w:rsidR="001B763F" w:rsidRPr="00FF2CB8">
        <w:rPr>
          <w:rFonts w:eastAsia="MS Mincho"/>
          <w:sz w:val="22"/>
          <w:szCs w:val="22"/>
        </w:rPr>
        <w:t xml:space="preserve"> centésimos por </w:t>
      </w:r>
      <w:r w:rsidR="001B763F" w:rsidRPr="00FF2CB8">
        <w:rPr>
          <w:sz w:val="22"/>
          <w:szCs w:val="22"/>
        </w:rPr>
        <w:t xml:space="preserve">cento) </w:t>
      </w:r>
      <w:r w:rsidR="000003E2" w:rsidRPr="00FF2CB8">
        <w:rPr>
          <w:iCs/>
          <w:sz w:val="22"/>
          <w:szCs w:val="22"/>
        </w:rPr>
        <w:t>ao ano</w:t>
      </w:r>
      <w:r w:rsidR="007743CC" w:rsidRPr="00FF2CB8">
        <w:rPr>
          <w:iCs/>
          <w:sz w:val="22"/>
          <w:szCs w:val="22"/>
        </w:rPr>
        <w:t>,</w:t>
      </w:r>
      <w:r w:rsidR="000003E2" w:rsidRPr="00FF2CB8">
        <w:rPr>
          <w:iCs/>
          <w:sz w:val="22"/>
          <w:szCs w:val="22"/>
        </w:rPr>
        <w:t xml:space="preserve"> </w:t>
      </w:r>
      <w:r w:rsidR="00294ABD" w:rsidRPr="00FF2CB8">
        <w:rPr>
          <w:iCs/>
          <w:sz w:val="22"/>
          <w:szCs w:val="22"/>
        </w:rPr>
        <w:t>base 252 (duzentos e cinquenta e dois) Dias Úteis, acrescidos exponencialmente da</w:t>
      </w:r>
      <w:r w:rsidR="00964CFF" w:rsidRPr="00FF2CB8">
        <w:rPr>
          <w:iCs/>
          <w:sz w:val="22"/>
          <w:szCs w:val="22"/>
        </w:rPr>
        <w:t xml:space="preserve"> taxa interna</w:t>
      </w:r>
      <w:r w:rsidR="00294ABD" w:rsidRPr="00FF2CB8">
        <w:rPr>
          <w:iCs/>
          <w:sz w:val="22"/>
          <w:szCs w:val="22"/>
        </w:rPr>
        <w:t xml:space="preserve"> de retorno d</w:t>
      </w:r>
      <w:r w:rsidR="00B14F31" w:rsidRPr="00FF2CB8">
        <w:rPr>
          <w:iCs/>
          <w:sz w:val="22"/>
          <w:szCs w:val="22"/>
        </w:rPr>
        <w:t>o Tesouro IPCA+</w:t>
      </w:r>
      <w:r w:rsidR="00294ABD" w:rsidRPr="00FF2CB8">
        <w:rPr>
          <w:iCs/>
          <w:sz w:val="22"/>
          <w:szCs w:val="22"/>
        </w:rPr>
        <w:t xml:space="preserve">, com vencimento em </w:t>
      </w:r>
      <w:r w:rsidR="00EE427D" w:rsidRPr="00FF2CB8">
        <w:rPr>
          <w:iCs/>
          <w:sz w:val="22"/>
          <w:szCs w:val="22"/>
        </w:rPr>
        <w:t xml:space="preserve">15 de agosto de </w:t>
      </w:r>
      <w:r w:rsidR="00294ABD" w:rsidRPr="00FF2CB8">
        <w:rPr>
          <w:iCs/>
          <w:sz w:val="22"/>
          <w:szCs w:val="22"/>
        </w:rPr>
        <w:t>202</w:t>
      </w:r>
      <w:r w:rsidR="001B763F" w:rsidRPr="00FF2CB8">
        <w:rPr>
          <w:iCs/>
          <w:sz w:val="22"/>
          <w:szCs w:val="22"/>
        </w:rPr>
        <w:t>8</w:t>
      </w:r>
      <w:r w:rsidR="00EB7DE4" w:rsidRPr="00FF2CB8">
        <w:rPr>
          <w:iCs/>
          <w:sz w:val="22"/>
          <w:szCs w:val="22"/>
        </w:rPr>
        <w:t xml:space="preserve"> </w:t>
      </w:r>
      <w:r w:rsidR="000003E2" w:rsidRPr="00FF2CB8">
        <w:rPr>
          <w:iCs/>
          <w:sz w:val="22"/>
          <w:szCs w:val="22"/>
        </w:rPr>
        <w:t>(“</w:t>
      </w:r>
      <w:r w:rsidR="000003E2" w:rsidRPr="00FF2CB8">
        <w:rPr>
          <w:iCs/>
          <w:sz w:val="22"/>
          <w:szCs w:val="22"/>
          <w:u w:val="single"/>
        </w:rPr>
        <w:t>Juros Remuneratórios da 2ª Série</w:t>
      </w:r>
      <w:r w:rsidR="000003E2" w:rsidRPr="00FF2CB8">
        <w:rPr>
          <w:iCs/>
          <w:sz w:val="22"/>
          <w:szCs w:val="22"/>
        </w:rPr>
        <w:t>” e, em conjunto com os Juros</w:t>
      </w:r>
      <w:r w:rsidRPr="00FF2CB8">
        <w:rPr>
          <w:iCs/>
          <w:sz w:val="22"/>
          <w:szCs w:val="22"/>
        </w:rPr>
        <w:t xml:space="preserve"> Remuneratórios da 1ª Série, “</w:t>
      </w:r>
      <w:r w:rsidRPr="00FF2CB8">
        <w:rPr>
          <w:iCs/>
          <w:sz w:val="22"/>
          <w:szCs w:val="22"/>
          <w:u w:val="single"/>
        </w:rPr>
        <w:t>Juros Remuneratórios</w:t>
      </w:r>
      <w:r w:rsidRPr="00FF2CB8">
        <w:rPr>
          <w:iCs/>
          <w:sz w:val="22"/>
          <w:szCs w:val="22"/>
        </w:rPr>
        <w:t>”)</w:t>
      </w:r>
      <w:r w:rsidR="00294ABD" w:rsidRPr="00FF2CB8">
        <w:rPr>
          <w:iCs/>
          <w:sz w:val="22"/>
          <w:szCs w:val="22"/>
        </w:rPr>
        <w:t xml:space="preserve">. As taxas </w:t>
      </w:r>
      <w:r w:rsidR="00294ABD" w:rsidRPr="00FF2CB8">
        <w:rPr>
          <w:rFonts w:eastAsia="MS Mincho"/>
          <w:sz w:val="22"/>
          <w:szCs w:val="22"/>
        </w:rPr>
        <w:t>internas de retorno d</w:t>
      </w:r>
      <w:r w:rsidR="00B14F31" w:rsidRPr="00FF2CB8">
        <w:rPr>
          <w:rFonts w:eastAsia="MS Mincho"/>
          <w:sz w:val="22"/>
          <w:szCs w:val="22"/>
        </w:rPr>
        <w:t>o Tesouro IPCA+</w:t>
      </w:r>
      <w:r w:rsidR="00294ABD" w:rsidRPr="00FF2CB8">
        <w:rPr>
          <w:iCs/>
          <w:sz w:val="22"/>
          <w:szCs w:val="22"/>
        </w:rPr>
        <w:t xml:space="preserve"> </w:t>
      </w:r>
      <w:r w:rsidRPr="00FF2CB8">
        <w:rPr>
          <w:iCs/>
          <w:sz w:val="22"/>
          <w:szCs w:val="22"/>
        </w:rPr>
        <w:t xml:space="preserve">deverão ser </w:t>
      </w:r>
      <w:r w:rsidR="00964CFF" w:rsidRPr="00FF2CB8">
        <w:rPr>
          <w:rFonts w:eastAsia="MS Mincho"/>
          <w:sz w:val="22"/>
          <w:szCs w:val="22"/>
        </w:rPr>
        <w:t xml:space="preserve">baseadas na cotação indicativa divulgada pela ANBIMA em sua página na internet (http://www.anbima.com.br), a ser apurada </w:t>
      </w:r>
      <w:r w:rsidR="00B14F31" w:rsidRPr="00FF2CB8">
        <w:rPr>
          <w:rFonts w:eastAsia="MS Mincho"/>
          <w:sz w:val="22"/>
          <w:szCs w:val="22"/>
        </w:rPr>
        <w:t xml:space="preserve">(a) com base na média dos 3 (três) Dias Úteis imediatamente anteriores à data de realização do Procedimento de </w:t>
      </w:r>
      <w:r w:rsidR="00B14F31" w:rsidRPr="00FF2CB8">
        <w:rPr>
          <w:rFonts w:eastAsia="MS Mincho"/>
          <w:i/>
          <w:sz w:val="22"/>
          <w:szCs w:val="22"/>
        </w:rPr>
        <w:t xml:space="preserve">Bookbuilding; </w:t>
      </w:r>
      <w:r w:rsidR="00B14F31" w:rsidRPr="00FF2CB8">
        <w:rPr>
          <w:rFonts w:eastAsia="MS Mincho"/>
          <w:sz w:val="22"/>
          <w:szCs w:val="22"/>
        </w:rPr>
        <w:t xml:space="preserve">ou (b) </w:t>
      </w:r>
      <w:r w:rsidR="00964CFF" w:rsidRPr="00FF2CB8">
        <w:rPr>
          <w:rFonts w:eastAsia="MS Mincho"/>
          <w:sz w:val="22"/>
          <w:szCs w:val="22"/>
        </w:rPr>
        <w:t xml:space="preserve">no fechamento do Dia Útil imediatamente anterior à data de realização do Procedimento de </w:t>
      </w:r>
      <w:r w:rsidR="00964CFF" w:rsidRPr="00FF2CB8">
        <w:rPr>
          <w:rFonts w:eastAsia="MS Mincho"/>
          <w:i/>
          <w:sz w:val="22"/>
          <w:szCs w:val="22"/>
        </w:rPr>
        <w:t>Bookbuilding</w:t>
      </w:r>
      <w:r w:rsidR="00B14F31" w:rsidRPr="00FF2CB8">
        <w:rPr>
          <w:iCs/>
          <w:sz w:val="22"/>
          <w:szCs w:val="22"/>
        </w:rPr>
        <w:t>, o que for maior</w:t>
      </w:r>
      <w:r w:rsidR="00294ABD" w:rsidRPr="00FF2CB8">
        <w:rPr>
          <w:iCs/>
          <w:sz w:val="22"/>
          <w:szCs w:val="22"/>
        </w:rPr>
        <w:t>.</w:t>
      </w:r>
      <w:r w:rsidRPr="00FF2CB8">
        <w:rPr>
          <w:iCs/>
          <w:sz w:val="22"/>
          <w:szCs w:val="22"/>
        </w:rPr>
        <w:t xml:space="preserve"> </w:t>
      </w:r>
      <w:r w:rsidR="00294ABD" w:rsidRPr="00FF2CB8">
        <w:rPr>
          <w:iCs/>
          <w:sz w:val="22"/>
          <w:szCs w:val="22"/>
        </w:rPr>
        <w:t xml:space="preserve">Os Juros Remuneratórios serão </w:t>
      </w:r>
      <w:r w:rsidRPr="00FF2CB8">
        <w:rPr>
          <w:iCs/>
          <w:sz w:val="22"/>
          <w:szCs w:val="22"/>
        </w:rPr>
        <w:t xml:space="preserve">calculados de forma exponencial e cumulativa </w:t>
      </w:r>
      <w:r w:rsidRPr="00FF2CB8">
        <w:rPr>
          <w:i/>
          <w:iCs/>
          <w:sz w:val="22"/>
          <w:szCs w:val="22"/>
        </w:rPr>
        <w:t>pro rata temporis</w:t>
      </w:r>
      <w:r w:rsidRPr="00FF2CB8">
        <w:rPr>
          <w:iCs/>
          <w:sz w:val="22"/>
          <w:szCs w:val="22"/>
        </w:rPr>
        <w:t xml:space="preserve"> por Dias Úteis decorridos, desde </w:t>
      </w:r>
      <w:r w:rsidR="001B763F" w:rsidRPr="00FF2CB8">
        <w:rPr>
          <w:sz w:val="22"/>
          <w:szCs w:val="22"/>
        </w:rPr>
        <w:t xml:space="preserve">a Data de Integralização das Debêntures </w:t>
      </w:r>
      <w:r w:rsidRPr="00FF2CB8">
        <w:rPr>
          <w:iCs/>
          <w:sz w:val="22"/>
          <w:szCs w:val="22"/>
        </w:rPr>
        <w:t xml:space="preserve">ou a </w:t>
      </w:r>
      <w:r w:rsidR="00F05C85" w:rsidRPr="00FF2CB8">
        <w:rPr>
          <w:iCs/>
          <w:sz w:val="22"/>
          <w:szCs w:val="22"/>
        </w:rPr>
        <w:t xml:space="preserve">Data </w:t>
      </w:r>
      <w:r w:rsidRPr="00FF2CB8">
        <w:rPr>
          <w:iCs/>
          <w:sz w:val="22"/>
          <w:szCs w:val="22"/>
        </w:rPr>
        <w:t xml:space="preserve">de </w:t>
      </w:r>
      <w:r w:rsidR="00F05C85" w:rsidRPr="00FF2CB8">
        <w:rPr>
          <w:iCs/>
          <w:sz w:val="22"/>
          <w:szCs w:val="22"/>
        </w:rPr>
        <w:t xml:space="preserve">Pagamento </w:t>
      </w:r>
      <w:r w:rsidRPr="00FF2CB8">
        <w:rPr>
          <w:iCs/>
          <w:sz w:val="22"/>
          <w:szCs w:val="22"/>
        </w:rPr>
        <w:t xml:space="preserve">dos </w:t>
      </w:r>
      <w:r w:rsidR="00F05C85" w:rsidRPr="00FF2CB8">
        <w:rPr>
          <w:iCs/>
          <w:sz w:val="22"/>
          <w:szCs w:val="22"/>
        </w:rPr>
        <w:t xml:space="preserve">Juros Remuneratórios </w:t>
      </w:r>
      <w:r w:rsidRPr="00FF2CB8">
        <w:rPr>
          <w:iCs/>
          <w:sz w:val="22"/>
          <w:szCs w:val="22"/>
        </w:rPr>
        <w:t>imediatamente anterior, conforme o caso, até a data de seu efetivo pagamento.</w:t>
      </w:r>
      <w:r w:rsidR="00886C84">
        <w:rPr>
          <w:iCs/>
          <w:sz w:val="22"/>
          <w:szCs w:val="22"/>
        </w:rPr>
        <w:t xml:space="preserve"> </w:t>
      </w:r>
    </w:p>
    <w:p w:rsidR="00D7610F" w:rsidRPr="00FF2CB8" w:rsidRDefault="00D7610F" w:rsidP="002A027C">
      <w:pPr>
        <w:tabs>
          <w:tab w:val="left" w:pos="720"/>
        </w:tabs>
        <w:ind w:left="720" w:hanging="720"/>
        <w:jc w:val="both"/>
        <w:rPr>
          <w:sz w:val="22"/>
          <w:szCs w:val="22"/>
        </w:rPr>
      </w:pPr>
    </w:p>
    <w:p w:rsidR="003A2594" w:rsidRPr="00FF2CB8" w:rsidRDefault="00480A75" w:rsidP="002A027C">
      <w:pPr>
        <w:tabs>
          <w:tab w:val="left" w:pos="720"/>
        </w:tabs>
        <w:ind w:left="720" w:hanging="720"/>
        <w:jc w:val="both"/>
        <w:rPr>
          <w:sz w:val="22"/>
          <w:szCs w:val="22"/>
        </w:rPr>
      </w:pPr>
      <w:r w:rsidRPr="00FF2CB8">
        <w:rPr>
          <w:sz w:val="22"/>
          <w:szCs w:val="22"/>
        </w:rPr>
        <w:t>4.2.2.1.</w:t>
      </w:r>
      <w:r w:rsidRPr="00FF2CB8">
        <w:rPr>
          <w:sz w:val="22"/>
          <w:szCs w:val="22"/>
        </w:rPr>
        <w:tab/>
        <w:t xml:space="preserve"> O cálculo </w:t>
      </w:r>
      <w:r w:rsidR="00086E5B">
        <w:rPr>
          <w:sz w:val="22"/>
          <w:szCs w:val="22"/>
        </w:rPr>
        <w:t xml:space="preserve">dos Juros </w:t>
      </w:r>
      <w:r w:rsidR="0093561A">
        <w:rPr>
          <w:sz w:val="22"/>
          <w:szCs w:val="22"/>
        </w:rPr>
        <w:t>Remuneratórios</w:t>
      </w:r>
      <w:r w:rsidR="0093561A" w:rsidRPr="00FF2CB8">
        <w:rPr>
          <w:sz w:val="22"/>
          <w:szCs w:val="22"/>
        </w:rPr>
        <w:t xml:space="preserve"> </w:t>
      </w:r>
      <w:r w:rsidRPr="00FF2CB8">
        <w:rPr>
          <w:sz w:val="22"/>
          <w:szCs w:val="22"/>
        </w:rPr>
        <w:t xml:space="preserve">obedecerá a seguinte fórmula: </w:t>
      </w:r>
    </w:p>
    <w:p w:rsidR="00D7610F" w:rsidRPr="00FF2CB8" w:rsidRDefault="00D7610F" w:rsidP="002A027C">
      <w:pPr>
        <w:widowControl w:val="0"/>
        <w:jc w:val="both"/>
        <w:rPr>
          <w:sz w:val="22"/>
          <w:szCs w:val="22"/>
        </w:rPr>
      </w:pPr>
    </w:p>
    <w:p w:rsidR="00D7610F" w:rsidRPr="00FF2CB8" w:rsidRDefault="00203D2B" w:rsidP="00D7610F">
      <w:pPr>
        <w:tabs>
          <w:tab w:val="left" w:pos="720"/>
        </w:tabs>
        <w:ind w:left="720" w:hanging="720"/>
        <w:jc w:val="center"/>
        <w:rPr>
          <w:sz w:val="22"/>
          <w:szCs w:val="22"/>
        </w:rPr>
      </w:pPr>
      <w:r w:rsidRPr="00FF2CB8">
        <w:rPr>
          <w:noProof/>
          <w:sz w:val="22"/>
          <w:szCs w:val="22"/>
        </w:rPr>
        <w:drawing>
          <wp:inline distT="0" distB="0" distL="0" distR="0" wp14:anchorId="485854E0" wp14:editId="7FBCEE3D">
            <wp:extent cx="1685925" cy="219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219075"/>
                    </a:xfrm>
                    <a:prstGeom prst="rect">
                      <a:avLst/>
                    </a:prstGeom>
                    <a:noFill/>
                    <a:ln>
                      <a:noFill/>
                    </a:ln>
                  </pic:spPr>
                </pic:pic>
              </a:graphicData>
            </a:graphic>
          </wp:inline>
        </w:drawing>
      </w: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42" w:type="dxa"/>
        <w:tblInd w:w="680" w:type="dxa"/>
        <w:tblLayout w:type="fixed"/>
        <w:tblCellMar>
          <w:left w:w="70" w:type="dxa"/>
          <w:right w:w="70" w:type="dxa"/>
        </w:tblCellMar>
        <w:tblLook w:val="0000" w:firstRow="0" w:lastRow="0" w:firstColumn="0" w:lastColumn="0" w:noHBand="0" w:noVBand="0"/>
      </w:tblPr>
      <w:tblGrid>
        <w:gridCol w:w="1375"/>
        <w:gridCol w:w="474"/>
        <w:gridCol w:w="6893"/>
      </w:tblGrid>
      <w:tr w:rsidR="00D7610F" w:rsidRPr="00FF2CB8" w:rsidTr="007C3E5C">
        <w:tc>
          <w:tcPr>
            <w:tcW w:w="1375" w:type="dxa"/>
            <w:tcBorders>
              <w:top w:val="nil"/>
              <w:left w:val="nil"/>
              <w:bottom w:val="nil"/>
              <w:right w:val="nil"/>
            </w:tcBorders>
          </w:tcPr>
          <w:p w:rsidR="00D7610F" w:rsidRPr="00FF2CB8" w:rsidRDefault="00480A75" w:rsidP="00B20675">
            <w:pPr>
              <w:jc w:val="both"/>
              <w:rPr>
                <w:iCs/>
                <w:sz w:val="22"/>
                <w:szCs w:val="22"/>
              </w:rPr>
            </w:pPr>
            <w:r w:rsidRPr="00FF2CB8">
              <w:rPr>
                <w:iCs/>
                <w:sz w:val="22"/>
                <w:szCs w:val="22"/>
              </w:rPr>
              <w:t>J</w:t>
            </w: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480A75" w:rsidP="00455CE0">
            <w:pPr>
              <w:jc w:val="both"/>
              <w:rPr>
                <w:iCs/>
                <w:sz w:val="22"/>
                <w:szCs w:val="22"/>
              </w:rPr>
            </w:pPr>
            <w:r w:rsidRPr="00FF2CB8">
              <w:rPr>
                <w:iCs/>
                <w:sz w:val="22"/>
                <w:szCs w:val="22"/>
              </w:rPr>
              <w:t xml:space="preserve">valor unitário dos juros devidos no final de cada </w:t>
            </w:r>
            <w:r w:rsidR="001A6078">
              <w:rPr>
                <w:iCs/>
                <w:sz w:val="22"/>
                <w:szCs w:val="22"/>
              </w:rPr>
              <w:t>P</w:t>
            </w:r>
            <w:r w:rsidR="00C12421" w:rsidRPr="00FF2CB8">
              <w:rPr>
                <w:iCs/>
                <w:sz w:val="22"/>
                <w:szCs w:val="22"/>
              </w:rPr>
              <w:t xml:space="preserve">eríodo de </w:t>
            </w:r>
            <w:r w:rsidR="001A6078">
              <w:rPr>
                <w:iCs/>
                <w:sz w:val="22"/>
                <w:szCs w:val="22"/>
              </w:rPr>
              <w:t>C</w:t>
            </w:r>
            <w:r w:rsidR="00C12421" w:rsidRPr="00FF2CB8">
              <w:rPr>
                <w:iCs/>
                <w:sz w:val="22"/>
                <w:szCs w:val="22"/>
              </w:rPr>
              <w:t>apitalização das Debêntures</w:t>
            </w:r>
            <w:r w:rsidRPr="00FF2CB8">
              <w:rPr>
                <w:iCs/>
                <w:sz w:val="22"/>
                <w:szCs w:val="22"/>
              </w:rPr>
              <w:t>,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r w:rsidRPr="00FF2CB8">
              <w:rPr>
                <w:iCs/>
                <w:sz w:val="22"/>
                <w:szCs w:val="22"/>
              </w:rPr>
              <w:t xml:space="preserve">VNa </w:t>
            </w:r>
            <w:r w:rsidRPr="00FF2CB8">
              <w:rPr>
                <w:iCs/>
                <w:sz w:val="22"/>
                <w:szCs w:val="22"/>
              </w:rPr>
              <w:tab/>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Valor Nominal Unitário Atualizado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r w:rsidRPr="00FF2CB8">
              <w:rPr>
                <w:iCs/>
                <w:sz w:val="22"/>
                <w:szCs w:val="22"/>
              </w:rPr>
              <w:t>Fator Juros</w:t>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fator de juros fixos calculado com 9 (nove) casas decimais, com arredondamento, apurado da seguinte forma:</w:t>
            </w:r>
          </w:p>
        </w:tc>
      </w:tr>
    </w:tbl>
    <w:p w:rsidR="00D7610F" w:rsidRPr="00FF2CB8" w:rsidRDefault="00203D2B" w:rsidP="00D7610F">
      <w:pPr>
        <w:ind w:left="680"/>
        <w:jc w:val="center"/>
        <w:rPr>
          <w:i/>
          <w:iCs/>
          <w:sz w:val="22"/>
          <w:szCs w:val="22"/>
        </w:rPr>
      </w:pPr>
      <w:r w:rsidRPr="00FF2CB8">
        <w:rPr>
          <w:i/>
          <w:iCs/>
          <w:noProof/>
          <w:sz w:val="22"/>
          <w:szCs w:val="22"/>
        </w:rPr>
        <w:drawing>
          <wp:anchor distT="0" distB="0" distL="114300" distR="114300" simplePos="0" relativeHeight="251661312" behindDoc="0" locked="0" layoutInCell="0" allowOverlap="1" wp14:anchorId="0E0C8456" wp14:editId="113D998F">
            <wp:simplePos x="0" y="0"/>
            <wp:positionH relativeFrom="column">
              <wp:posOffset>1929130</wp:posOffset>
            </wp:positionH>
            <wp:positionV relativeFrom="paragraph">
              <wp:posOffset>69850</wp:posOffset>
            </wp:positionV>
            <wp:extent cx="1540510" cy="523240"/>
            <wp:effectExtent l="0" t="0" r="2540" b="0"/>
            <wp:wrapNone/>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0510" cy="523240"/>
                    </a:xfrm>
                    <a:prstGeom prst="rect">
                      <a:avLst/>
                    </a:prstGeom>
                    <a:noFill/>
                  </pic:spPr>
                </pic:pic>
              </a:graphicData>
            </a:graphic>
          </wp:anchor>
        </w:drawing>
      </w: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55" w:type="dxa"/>
        <w:tblInd w:w="642" w:type="dxa"/>
        <w:tblLayout w:type="fixed"/>
        <w:tblCellMar>
          <w:left w:w="70" w:type="dxa"/>
          <w:right w:w="70" w:type="dxa"/>
        </w:tblCellMar>
        <w:tblLook w:val="0000" w:firstRow="0" w:lastRow="0" w:firstColumn="0" w:lastColumn="0" w:noHBand="0" w:noVBand="0"/>
      </w:tblPr>
      <w:tblGrid>
        <w:gridCol w:w="705"/>
        <w:gridCol w:w="475"/>
        <w:gridCol w:w="7575"/>
      </w:tblGrid>
      <w:tr w:rsidR="00D7610F" w:rsidRPr="00FF2CB8" w:rsidTr="00964642">
        <w:tc>
          <w:tcPr>
            <w:tcW w:w="705" w:type="dxa"/>
            <w:tcBorders>
              <w:top w:val="nil"/>
              <w:left w:val="nil"/>
              <w:bottom w:val="nil"/>
              <w:right w:val="nil"/>
            </w:tcBorders>
            <w:vAlign w:val="center"/>
          </w:tcPr>
          <w:p w:rsidR="00930FE7" w:rsidRPr="00FF2CB8" w:rsidRDefault="00480A75" w:rsidP="00930FE7">
            <w:pPr>
              <w:jc w:val="center"/>
              <w:rPr>
                <w:b/>
                <w:bCs/>
                <w:iCs/>
                <w:sz w:val="22"/>
                <w:szCs w:val="22"/>
              </w:rPr>
            </w:pPr>
            <w:r w:rsidRPr="00FF2CB8">
              <w:rPr>
                <w:iCs/>
                <w:sz w:val="22"/>
                <w:szCs w:val="22"/>
              </w:rPr>
              <w:t>taxa</w:t>
            </w:r>
          </w:p>
        </w:tc>
        <w:tc>
          <w:tcPr>
            <w:tcW w:w="475" w:type="dxa"/>
            <w:tcBorders>
              <w:top w:val="nil"/>
              <w:left w:val="nil"/>
              <w:bottom w:val="nil"/>
              <w:right w:val="nil"/>
            </w:tcBorders>
          </w:tcPr>
          <w:p w:rsidR="00D7610F" w:rsidRPr="00FF2CB8" w:rsidRDefault="00D7610F" w:rsidP="007C3E5C">
            <w:pPr>
              <w:jc w:val="both"/>
              <w:rPr>
                <w:iCs/>
                <w:sz w:val="22"/>
                <w:szCs w:val="22"/>
              </w:rPr>
            </w:pPr>
          </w:p>
        </w:tc>
        <w:tc>
          <w:tcPr>
            <w:tcW w:w="7575" w:type="dxa"/>
            <w:tcBorders>
              <w:top w:val="nil"/>
              <w:left w:val="nil"/>
              <w:bottom w:val="nil"/>
              <w:right w:val="nil"/>
            </w:tcBorders>
          </w:tcPr>
          <w:p w:rsidR="00D7610F" w:rsidRPr="00FF2CB8" w:rsidRDefault="00480A75" w:rsidP="00D425E5">
            <w:pPr>
              <w:keepNext/>
              <w:spacing w:before="240" w:after="60"/>
              <w:jc w:val="both"/>
              <w:outlineLvl w:val="3"/>
              <w:rPr>
                <w:sz w:val="22"/>
                <w:szCs w:val="22"/>
              </w:rPr>
            </w:pPr>
            <w:r w:rsidRPr="00FF2CB8">
              <w:rPr>
                <w:iCs/>
                <w:sz w:val="22"/>
                <w:szCs w:val="22"/>
              </w:rPr>
              <w:t xml:space="preserve">taxa de juros fixa, </w:t>
            </w:r>
            <w:r w:rsidR="00D425E5" w:rsidRPr="00FF2CB8">
              <w:rPr>
                <w:iCs/>
                <w:sz w:val="22"/>
                <w:szCs w:val="22"/>
              </w:rPr>
              <w:t>a ser</w:t>
            </w:r>
            <w:r w:rsidRPr="00FF2CB8">
              <w:rPr>
                <w:iCs/>
                <w:sz w:val="22"/>
                <w:szCs w:val="22"/>
              </w:rPr>
              <w:t xml:space="preserve"> definida no Procedimento de </w:t>
            </w:r>
            <w:r w:rsidRPr="00FF2CB8">
              <w:rPr>
                <w:i/>
                <w:iCs/>
                <w:sz w:val="22"/>
                <w:szCs w:val="22"/>
              </w:rPr>
              <w:t>Bookbuilding</w:t>
            </w:r>
            <w:r w:rsidRPr="00FF2CB8">
              <w:rPr>
                <w:iCs/>
                <w:sz w:val="22"/>
                <w:szCs w:val="22"/>
              </w:rPr>
              <w:t>, informada com 4 (quatro) casas decimais;</w:t>
            </w:r>
          </w:p>
        </w:tc>
      </w:tr>
      <w:tr w:rsidR="00D7610F" w:rsidRPr="00FF2CB8" w:rsidTr="00964642">
        <w:tc>
          <w:tcPr>
            <w:tcW w:w="705" w:type="dxa"/>
            <w:tcBorders>
              <w:top w:val="nil"/>
              <w:left w:val="nil"/>
              <w:bottom w:val="nil"/>
              <w:right w:val="nil"/>
            </w:tcBorders>
            <w:vAlign w:val="center"/>
          </w:tcPr>
          <w:p w:rsidR="00930FE7" w:rsidRPr="00FF2CB8" w:rsidRDefault="00480A75" w:rsidP="00930FE7">
            <w:pPr>
              <w:ind w:left="-642" w:firstLine="653"/>
              <w:jc w:val="center"/>
              <w:rPr>
                <w:iCs/>
                <w:sz w:val="22"/>
                <w:szCs w:val="22"/>
              </w:rPr>
            </w:pPr>
            <w:r w:rsidRPr="00FF2CB8">
              <w:rPr>
                <w:iCs/>
                <w:sz w:val="22"/>
                <w:szCs w:val="22"/>
              </w:rPr>
              <w:t>DP</w:t>
            </w:r>
          </w:p>
        </w:tc>
        <w:tc>
          <w:tcPr>
            <w:tcW w:w="475"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7575" w:type="dxa"/>
            <w:tcBorders>
              <w:top w:val="nil"/>
              <w:left w:val="nil"/>
              <w:bottom w:val="nil"/>
              <w:right w:val="nil"/>
            </w:tcBorders>
          </w:tcPr>
          <w:p w:rsidR="006E3A8B" w:rsidRPr="00FF2CB8" w:rsidRDefault="00480A75">
            <w:pPr>
              <w:keepNext/>
              <w:spacing w:before="240" w:after="60"/>
              <w:jc w:val="both"/>
              <w:outlineLvl w:val="3"/>
              <w:rPr>
                <w:b/>
                <w:sz w:val="22"/>
                <w:szCs w:val="22"/>
              </w:rPr>
            </w:pPr>
            <w:r w:rsidRPr="00FF2CB8">
              <w:rPr>
                <w:iCs/>
                <w:sz w:val="22"/>
                <w:szCs w:val="22"/>
              </w:rPr>
              <w:t xml:space="preserve">número de Dias Úteis entre a Data de </w:t>
            </w:r>
            <w:r w:rsidR="00C12421" w:rsidRPr="00FF2CB8">
              <w:rPr>
                <w:iCs/>
                <w:sz w:val="22"/>
                <w:szCs w:val="22"/>
              </w:rPr>
              <w:t xml:space="preserve">Integralização </w:t>
            </w:r>
            <w:r w:rsidRPr="00FF2CB8">
              <w:rPr>
                <w:iCs/>
                <w:sz w:val="22"/>
                <w:szCs w:val="22"/>
              </w:rPr>
              <w:t xml:space="preserve">ou </w:t>
            </w:r>
            <w:r w:rsidR="00C12421" w:rsidRPr="00FF2CB8">
              <w:rPr>
                <w:iCs/>
                <w:sz w:val="22"/>
                <w:szCs w:val="22"/>
              </w:rPr>
              <w:t>a</w:t>
            </w:r>
            <w:r w:rsidRPr="00FF2CB8">
              <w:rPr>
                <w:iCs/>
                <w:sz w:val="22"/>
                <w:szCs w:val="22"/>
              </w:rPr>
              <w:t xml:space="preserve"> últim</w:t>
            </w:r>
            <w:r w:rsidR="00C12421" w:rsidRPr="00FF2CB8">
              <w:rPr>
                <w:iCs/>
                <w:sz w:val="22"/>
                <w:szCs w:val="22"/>
              </w:rPr>
              <w:t>a</w:t>
            </w:r>
            <w:r w:rsidRPr="00FF2CB8">
              <w:rPr>
                <w:iCs/>
                <w:sz w:val="22"/>
                <w:szCs w:val="22"/>
              </w:rPr>
              <w:t xml:space="preserve"> </w:t>
            </w:r>
            <w:r w:rsidR="00C12421" w:rsidRPr="00FF2CB8">
              <w:rPr>
                <w:iCs/>
                <w:sz w:val="22"/>
                <w:szCs w:val="22"/>
              </w:rPr>
              <w:t>Data de Pagamento dos Juros Remuneratórios</w:t>
            </w:r>
            <w:r w:rsidRPr="00FF2CB8">
              <w:rPr>
                <w:iCs/>
                <w:sz w:val="22"/>
                <w:szCs w:val="22"/>
              </w:rPr>
              <w:t>, conforme o caso, e a data atual, sendo "DP" um número inteiro.</w:t>
            </w:r>
          </w:p>
        </w:tc>
      </w:tr>
    </w:tbl>
    <w:p w:rsidR="00C12421" w:rsidRPr="00FF2CB8" w:rsidRDefault="00C12421" w:rsidP="004106F3">
      <w:pPr>
        <w:keepNext/>
        <w:spacing w:before="240" w:after="60"/>
        <w:jc w:val="both"/>
        <w:outlineLvl w:val="3"/>
        <w:rPr>
          <w:iCs/>
          <w:sz w:val="22"/>
          <w:szCs w:val="22"/>
        </w:rPr>
      </w:pPr>
      <w:r w:rsidRPr="00FF2CB8">
        <w:rPr>
          <w:iCs/>
          <w:sz w:val="22"/>
          <w:szCs w:val="22"/>
        </w:rPr>
        <w:t xml:space="preserve">Considera-se </w:t>
      </w:r>
      <w:r w:rsidR="00D425E5" w:rsidRPr="00FF2CB8">
        <w:rPr>
          <w:iCs/>
          <w:sz w:val="22"/>
          <w:szCs w:val="22"/>
        </w:rPr>
        <w:t>“</w:t>
      </w:r>
      <w:r w:rsidR="001A6078">
        <w:rPr>
          <w:iCs/>
          <w:sz w:val="22"/>
          <w:szCs w:val="22"/>
        </w:rPr>
        <w:t>P</w:t>
      </w:r>
      <w:r w:rsidR="001A6078" w:rsidRPr="00FF2CB8">
        <w:rPr>
          <w:iCs/>
          <w:sz w:val="22"/>
          <w:szCs w:val="22"/>
        </w:rPr>
        <w:t xml:space="preserve">eríodo </w:t>
      </w:r>
      <w:r w:rsidRPr="00FF2CB8">
        <w:rPr>
          <w:iCs/>
          <w:sz w:val="22"/>
          <w:szCs w:val="22"/>
        </w:rPr>
        <w:t xml:space="preserve">de </w:t>
      </w:r>
      <w:r w:rsidR="001A6078">
        <w:rPr>
          <w:iCs/>
          <w:sz w:val="22"/>
          <w:szCs w:val="22"/>
        </w:rPr>
        <w:t>C</w:t>
      </w:r>
      <w:r w:rsidRPr="00FF2CB8">
        <w:rPr>
          <w:iCs/>
          <w:sz w:val="22"/>
          <w:szCs w:val="22"/>
        </w:rPr>
        <w:t>apitalização</w:t>
      </w:r>
      <w:r w:rsidR="00D425E5" w:rsidRPr="00FF2CB8">
        <w:rPr>
          <w:iCs/>
          <w:sz w:val="22"/>
          <w:szCs w:val="22"/>
        </w:rPr>
        <w:t>”</w:t>
      </w:r>
      <w:r w:rsidRPr="00FF2CB8">
        <w:rPr>
          <w:iCs/>
          <w:sz w:val="22"/>
          <w:szCs w:val="22"/>
        </w:rPr>
        <w:t xml:space="preserve"> o período compreendido entre a Data de Integralização até a Data de Pagamento dos Juros Remuneratórios ou o período compreendido entre a Data de Pagamento dos Juros Remuneratórios anterior e a próxima Data de Pagamento dos Juros Remuneratórios.</w:t>
      </w:r>
    </w:p>
    <w:p w:rsidR="00C12421" w:rsidRPr="00FF2CB8" w:rsidRDefault="00C12421" w:rsidP="002A027C">
      <w:pPr>
        <w:jc w:val="both"/>
        <w:rPr>
          <w:sz w:val="22"/>
          <w:szCs w:val="22"/>
        </w:rPr>
      </w:pPr>
    </w:p>
    <w:p w:rsidR="00DF15B9" w:rsidRPr="00FF2CB8" w:rsidRDefault="00480A75" w:rsidP="00060830">
      <w:pPr>
        <w:keepNext/>
        <w:jc w:val="both"/>
        <w:rPr>
          <w:sz w:val="22"/>
          <w:szCs w:val="22"/>
        </w:rPr>
      </w:pPr>
      <w:r w:rsidRPr="00FF2CB8">
        <w:rPr>
          <w:sz w:val="22"/>
          <w:szCs w:val="22"/>
        </w:rPr>
        <w:t>4.3.</w:t>
      </w:r>
      <w:r w:rsidRPr="00FF2CB8">
        <w:rPr>
          <w:sz w:val="22"/>
          <w:szCs w:val="22"/>
        </w:rPr>
        <w:tab/>
      </w:r>
      <w:r w:rsidRPr="00FF2CB8">
        <w:rPr>
          <w:sz w:val="22"/>
          <w:szCs w:val="22"/>
          <w:u w:val="single"/>
        </w:rPr>
        <w:t>Periodicidade do Pagamento dos Juros Remuneratórios</w:t>
      </w:r>
      <w:r w:rsidR="00D425E5" w:rsidRPr="00FF2CB8">
        <w:rPr>
          <w:sz w:val="22"/>
          <w:szCs w:val="22"/>
          <w:u w:val="single"/>
        </w:rPr>
        <w:t>.</w:t>
      </w:r>
      <w:r w:rsidR="00D425E5" w:rsidRPr="00FF2CB8">
        <w:rPr>
          <w:sz w:val="22"/>
          <w:szCs w:val="22"/>
        </w:rPr>
        <w:t xml:space="preserve"> </w:t>
      </w:r>
      <w:r w:rsidR="00C12421" w:rsidRPr="00FF2CB8">
        <w:rPr>
          <w:iCs/>
          <w:sz w:val="22"/>
          <w:szCs w:val="22"/>
        </w:rPr>
        <w:t>Sem prejuízo dos pagamentos decorrentes de eventual vencimento antecipado das obrigações decorrentes das Debêntures, nos termos previstos nesta Escritura de Emissão, o</w:t>
      </w:r>
      <w:r w:rsidRPr="00FF2CB8">
        <w:rPr>
          <w:iCs/>
          <w:sz w:val="22"/>
          <w:szCs w:val="22"/>
        </w:rPr>
        <w:t xml:space="preserve">s Juros Remuneratórios serão pagos </w:t>
      </w:r>
      <w:r w:rsidR="004B2B7B">
        <w:rPr>
          <w:iCs/>
          <w:sz w:val="22"/>
          <w:szCs w:val="22"/>
        </w:rPr>
        <w:t>[</w:t>
      </w:r>
      <w:r w:rsidR="00C12421" w:rsidRPr="00FF2CB8">
        <w:rPr>
          <w:iCs/>
          <w:sz w:val="22"/>
          <w:szCs w:val="22"/>
        </w:rPr>
        <w:t>anu</w:t>
      </w:r>
      <w:r w:rsidR="00D425E5" w:rsidRPr="00FF2CB8">
        <w:rPr>
          <w:iCs/>
          <w:sz w:val="22"/>
          <w:szCs w:val="22"/>
        </w:rPr>
        <w:t>almente</w:t>
      </w:r>
      <w:r w:rsidR="004B2B7B">
        <w:rPr>
          <w:iCs/>
          <w:sz w:val="22"/>
          <w:szCs w:val="22"/>
        </w:rPr>
        <w:t>]</w:t>
      </w:r>
      <w:r w:rsidR="00D425E5" w:rsidRPr="00FF2CB8">
        <w:rPr>
          <w:iCs/>
          <w:sz w:val="22"/>
          <w:szCs w:val="22"/>
        </w:rPr>
        <w:t xml:space="preserve"> para todas as série</w:t>
      </w:r>
      <w:r w:rsidR="00C12421" w:rsidRPr="00FF2CB8">
        <w:rPr>
          <w:iCs/>
          <w:sz w:val="22"/>
          <w:szCs w:val="22"/>
        </w:rPr>
        <w:t>s, sem carência</w:t>
      </w:r>
      <w:r w:rsidRPr="00FF2CB8">
        <w:rPr>
          <w:iCs/>
          <w:sz w:val="22"/>
          <w:szCs w:val="22"/>
        </w:rPr>
        <w:t xml:space="preserve">, a partir da Data de Emissão, sempre no dia </w:t>
      </w:r>
      <w:r w:rsidR="00626E38" w:rsidRPr="00FF2CB8">
        <w:rPr>
          <w:iCs/>
          <w:sz w:val="22"/>
          <w:szCs w:val="22"/>
        </w:rPr>
        <w:t>15</w:t>
      </w:r>
      <w:r w:rsidR="00123FBA" w:rsidRPr="00FF2CB8">
        <w:rPr>
          <w:iCs/>
          <w:sz w:val="22"/>
          <w:szCs w:val="22"/>
        </w:rPr>
        <w:t xml:space="preserve"> </w:t>
      </w:r>
      <w:r w:rsidRPr="00FF2CB8">
        <w:rPr>
          <w:iCs/>
          <w:sz w:val="22"/>
          <w:szCs w:val="22"/>
        </w:rPr>
        <w:t>do m</w:t>
      </w:r>
      <w:r w:rsidR="00C12421" w:rsidRPr="00FF2CB8">
        <w:rPr>
          <w:iCs/>
          <w:sz w:val="22"/>
          <w:szCs w:val="22"/>
        </w:rPr>
        <w:t>ês</w:t>
      </w:r>
      <w:r w:rsidRPr="00FF2CB8">
        <w:rPr>
          <w:iCs/>
          <w:sz w:val="22"/>
          <w:szCs w:val="22"/>
        </w:rPr>
        <w:t xml:space="preserve"> de </w:t>
      </w:r>
      <w:r w:rsidR="004C23E9">
        <w:rPr>
          <w:iCs/>
          <w:sz w:val="22"/>
          <w:szCs w:val="22"/>
        </w:rPr>
        <w:t>[•]</w:t>
      </w:r>
      <w:r w:rsidR="00123FBA" w:rsidRPr="00FF2CB8">
        <w:rPr>
          <w:iCs/>
          <w:sz w:val="22"/>
          <w:szCs w:val="22"/>
        </w:rPr>
        <w:t xml:space="preserve">, </w:t>
      </w:r>
      <w:r w:rsidRPr="00FF2CB8">
        <w:rPr>
          <w:iCs/>
          <w:sz w:val="22"/>
          <w:szCs w:val="22"/>
        </w:rPr>
        <w:t xml:space="preserve">sendo o primeiro pagamento devido em </w:t>
      </w:r>
      <w:r w:rsidR="00626E38" w:rsidRPr="00FF2CB8">
        <w:rPr>
          <w:iCs/>
          <w:sz w:val="22"/>
          <w:szCs w:val="22"/>
        </w:rPr>
        <w:t>15</w:t>
      </w:r>
      <w:r w:rsidR="00C12421" w:rsidRPr="00FF2CB8">
        <w:rPr>
          <w:iCs/>
          <w:sz w:val="22"/>
          <w:szCs w:val="22"/>
        </w:rPr>
        <w:t xml:space="preserve"> </w:t>
      </w:r>
      <w:r w:rsidRPr="00FF2CB8">
        <w:rPr>
          <w:iCs/>
          <w:sz w:val="22"/>
          <w:szCs w:val="22"/>
        </w:rPr>
        <w:t xml:space="preserve">de </w:t>
      </w:r>
      <w:r w:rsidR="004C23E9">
        <w:rPr>
          <w:iCs/>
          <w:sz w:val="22"/>
          <w:szCs w:val="22"/>
        </w:rPr>
        <w:t>[•]</w:t>
      </w:r>
      <w:r w:rsidR="00C12421" w:rsidRPr="00FF2CB8">
        <w:rPr>
          <w:iCs/>
          <w:sz w:val="22"/>
          <w:szCs w:val="22"/>
        </w:rPr>
        <w:t xml:space="preserve"> </w:t>
      </w:r>
      <w:r w:rsidRPr="00FF2CB8">
        <w:rPr>
          <w:iCs/>
          <w:sz w:val="22"/>
          <w:szCs w:val="22"/>
        </w:rPr>
        <w:t xml:space="preserve">de </w:t>
      </w:r>
      <w:r w:rsidR="00F63644" w:rsidRPr="00FF2CB8">
        <w:rPr>
          <w:iCs/>
          <w:sz w:val="22"/>
          <w:szCs w:val="22"/>
        </w:rPr>
        <w:t>20</w:t>
      </w:r>
      <w:r w:rsidR="004C23E9">
        <w:rPr>
          <w:iCs/>
          <w:sz w:val="22"/>
          <w:szCs w:val="22"/>
        </w:rPr>
        <w:t>20</w:t>
      </w:r>
      <w:r w:rsidR="003B0207" w:rsidRPr="00FF2CB8">
        <w:rPr>
          <w:iCs/>
          <w:sz w:val="22"/>
          <w:szCs w:val="22"/>
        </w:rPr>
        <w:t xml:space="preserve"> </w:t>
      </w:r>
      <w:r w:rsidRPr="00FF2CB8">
        <w:rPr>
          <w:iCs/>
          <w:sz w:val="22"/>
          <w:szCs w:val="22"/>
        </w:rPr>
        <w:t xml:space="preserve">e o último na Data de Vencimento </w:t>
      </w:r>
      <w:r w:rsidR="00C12421" w:rsidRPr="00FF2CB8">
        <w:rPr>
          <w:iCs/>
          <w:sz w:val="22"/>
          <w:szCs w:val="22"/>
        </w:rPr>
        <w:t>aplicável</w:t>
      </w:r>
      <w:r w:rsidRPr="00FF2CB8">
        <w:rPr>
          <w:iCs/>
          <w:sz w:val="22"/>
          <w:szCs w:val="22"/>
        </w:rPr>
        <w:t xml:space="preserve"> (cada uma dessas</w:t>
      </w:r>
      <w:r w:rsidRPr="00FF2CB8">
        <w:rPr>
          <w:sz w:val="22"/>
          <w:szCs w:val="22"/>
        </w:rPr>
        <w:t xml:space="preserve"> datas, “</w:t>
      </w:r>
      <w:r w:rsidRPr="00FF2CB8">
        <w:rPr>
          <w:sz w:val="22"/>
          <w:szCs w:val="22"/>
          <w:u w:val="single"/>
        </w:rPr>
        <w:t>Data de Pagamento dos Juros Remuneratórios</w:t>
      </w:r>
      <w:r w:rsidRPr="00FF2CB8">
        <w:rPr>
          <w:sz w:val="22"/>
          <w:szCs w:val="22"/>
        </w:rPr>
        <w:t>”).</w:t>
      </w:r>
      <w:r w:rsidR="00060830" w:rsidRPr="00FF2CB8">
        <w:rPr>
          <w:sz w:val="22"/>
          <w:szCs w:val="22"/>
        </w:rPr>
        <w:t xml:space="preserve"> </w:t>
      </w:r>
      <w:r w:rsidR="00060830" w:rsidRPr="00FF2CB8">
        <w:rPr>
          <w:iCs/>
          <w:sz w:val="22"/>
          <w:szCs w:val="22"/>
        </w:rPr>
        <w:t>Farão jus ao pagamento das Debêntures aqueles que forem Debenturistas ao final do Dia Útil imediatamente anterior à respectiva data de pagamento.</w:t>
      </w:r>
    </w:p>
    <w:p w:rsidR="00DF15B9" w:rsidRPr="00FF2CB8" w:rsidRDefault="00DF15B9" w:rsidP="002A027C">
      <w:pPr>
        <w:widowControl w:val="0"/>
        <w:jc w:val="both"/>
        <w:rPr>
          <w:sz w:val="22"/>
          <w:szCs w:val="22"/>
        </w:rPr>
      </w:pPr>
    </w:p>
    <w:p w:rsidR="00E22D1B" w:rsidRPr="00FF2CB8" w:rsidRDefault="00480A75" w:rsidP="00EA7E61">
      <w:pPr>
        <w:keepNext/>
        <w:jc w:val="both"/>
        <w:rPr>
          <w:sz w:val="22"/>
          <w:szCs w:val="22"/>
        </w:rPr>
      </w:pPr>
      <w:r w:rsidRPr="00FF2CB8">
        <w:rPr>
          <w:sz w:val="22"/>
          <w:szCs w:val="22"/>
        </w:rPr>
        <w:t>4.4.</w:t>
      </w:r>
      <w:r w:rsidRPr="00FF2CB8">
        <w:rPr>
          <w:sz w:val="22"/>
          <w:szCs w:val="22"/>
        </w:rPr>
        <w:tab/>
      </w:r>
      <w:r w:rsidRPr="00FF2CB8">
        <w:rPr>
          <w:sz w:val="22"/>
          <w:szCs w:val="22"/>
          <w:u w:val="single"/>
        </w:rPr>
        <w:t>Amortização do Valor Nominal Unitário</w:t>
      </w:r>
      <w:r w:rsidR="00D425E5" w:rsidRPr="00FF2CB8">
        <w:rPr>
          <w:sz w:val="22"/>
          <w:szCs w:val="22"/>
        </w:rPr>
        <w:t xml:space="preserve">. </w:t>
      </w:r>
      <w:r w:rsidR="00D91B7F" w:rsidRPr="00FF2CB8">
        <w:rPr>
          <w:iCs/>
          <w:sz w:val="22"/>
          <w:szCs w:val="22"/>
        </w:rPr>
        <w:t xml:space="preserve">Sem prejuízo dos pagamentos decorrentes de eventual vencimento antecipado das obrigações decorrentes das Debêntures, nos termos previstos nesta Escritura de Emissão, </w:t>
      </w:r>
      <w:r w:rsidR="00D425E5" w:rsidRPr="00FF2CB8">
        <w:rPr>
          <w:iCs/>
          <w:sz w:val="22"/>
          <w:szCs w:val="22"/>
        </w:rPr>
        <w:t xml:space="preserve">(i) </w:t>
      </w:r>
      <w:r w:rsidR="00D91B7F" w:rsidRPr="00FF2CB8">
        <w:rPr>
          <w:sz w:val="22"/>
          <w:szCs w:val="22"/>
        </w:rPr>
        <w:t>o</w:t>
      </w:r>
      <w:r w:rsidRPr="00FF2CB8">
        <w:rPr>
          <w:sz w:val="22"/>
          <w:szCs w:val="22"/>
        </w:rPr>
        <w:t xml:space="preserve"> Valor Nominal Unitário Atualizado das Debêntures </w:t>
      </w:r>
      <w:r w:rsidR="00D91B7F" w:rsidRPr="00FF2CB8">
        <w:rPr>
          <w:sz w:val="22"/>
          <w:szCs w:val="22"/>
        </w:rPr>
        <w:t xml:space="preserve">da 1ª Série </w:t>
      </w:r>
      <w:r w:rsidRPr="00FF2CB8">
        <w:rPr>
          <w:sz w:val="22"/>
          <w:szCs w:val="22"/>
        </w:rPr>
        <w:t xml:space="preserve">será amortizado em </w:t>
      </w:r>
      <w:r w:rsidR="00D91B7F" w:rsidRPr="00FF2CB8">
        <w:rPr>
          <w:sz w:val="22"/>
          <w:szCs w:val="22"/>
        </w:rPr>
        <w:t>2</w:t>
      </w:r>
      <w:r w:rsidR="004C4B77" w:rsidRPr="00FF2CB8">
        <w:rPr>
          <w:sz w:val="22"/>
          <w:szCs w:val="22"/>
        </w:rPr>
        <w:t xml:space="preserve"> (</w:t>
      </w:r>
      <w:r w:rsidR="00D91B7F" w:rsidRPr="00FF2CB8">
        <w:rPr>
          <w:sz w:val="22"/>
          <w:szCs w:val="22"/>
        </w:rPr>
        <w:t>duas</w:t>
      </w:r>
      <w:r w:rsidR="0052096B" w:rsidRPr="00FF2CB8">
        <w:rPr>
          <w:sz w:val="22"/>
          <w:szCs w:val="22"/>
        </w:rPr>
        <w:t>)</w:t>
      </w:r>
      <w:r w:rsidR="00BD48E8" w:rsidRPr="00FF2CB8">
        <w:rPr>
          <w:sz w:val="22"/>
          <w:szCs w:val="22"/>
        </w:rPr>
        <w:t xml:space="preserve"> parcelas </w:t>
      </w:r>
      <w:r w:rsidR="0052096B" w:rsidRPr="00FF2CB8">
        <w:rPr>
          <w:sz w:val="22"/>
          <w:szCs w:val="22"/>
        </w:rPr>
        <w:t>anuais</w:t>
      </w:r>
      <w:r w:rsidR="00D425E5" w:rsidRPr="00FF2CB8">
        <w:rPr>
          <w:sz w:val="22"/>
          <w:szCs w:val="22"/>
        </w:rPr>
        <w:t>;</w:t>
      </w:r>
      <w:r w:rsidR="00D91B7F" w:rsidRPr="00FF2CB8">
        <w:rPr>
          <w:sz w:val="22"/>
          <w:szCs w:val="22"/>
        </w:rPr>
        <w:t xml:space="preserve"> e </w:t>
      </w:r>
      <w:r w:rsidR="00D425E5" w:rsidRPr="00FF2CB8">
        <w:rPr>
          <w:sz w:val="22"/>
          <w:szCs w:val="22"/>
        </w:rPr>
        <w:t xml:space="preserve">(ii) </w:t>
      </w:r>
      <w:r w:rsidR="00D91B7F" w:rsidRPr="00FF2CB8">
        <w:rPr>
          <w:sz w:val="22"/>
          <w:szCs w:val="22"/>
        </w:rPr>
        <w:t>o Valor Nominal Unitário das Debêntures da 2ª Série</w:t>
      </w:r>
      <w:r w:rsidR="0095435D" w:rsidRPr="00FF2CB8">
        <w:rPr>
          <w:sz w:val="22"/>
          <w:szCs w:val="22"/>
        </w:rPr>
        <w:t xml:space="preserve"> </w:t>
      </w:r>
      <w:r w:rsidR="00D91B7F" w:rsidRPr="00FF2CB8">
        <w:rPr>
          <w:sz w:val="22"/>
          <w:szCs w:val="22"/>
        </w:rPr>
        <w:t>será amortizado em 3 (três) parcelas anuais</w:t>
      </w:r>
      <w:r w:rsidRPr="00FF2CB8">
        <w:rPr>
          <w:sz w:val="22"/>
          <w:szCs w:val="22"/>
        </w:rPr>
        <w:t>, nos montantes e nas datas indicadas na tabela abaixo:</w:t>
      </w:r>
    </w:p>
    <w:p w:rsidR="00DC0992" w:rsidRPr="00FF2CB8" w:rsidRDefault="00DC0992" w:rsidP="002A027C">
      <w:pPr>
        <w:ind w:left="720" w:hanging="720"/>
        <w:jc w:val="both"/>
        <w:rPr>
          <w:sz w:val="22"/>
          <w:szCs w:val="22"/>
        </w:rPr>
      </w:pPr>
    </w:p>
    <w:tbl>
      <w:tblPr>
        <w:tblW w:w="8842" w:type="dxa"/>
        <w:jc w:val="center"/>
        <w:tblLook w:val="04A0" w:firstRow="1" w:lastRow="0" w:firstColumn="1" w:lastColumn="0" w:noHBand="0" w:noVBand="1"/>
      </w:tblPr>
      <w:tblGrid>
        <w:gridCol w:w="2223"/>
        <w:gridCol w:w="2084"/>
        <w:gridCol w:w="2451"/>
        <w:gridCol w:w="2084"/>
      </w:tblGrid>
      <w:tr w:rsidR="00300147" w:rsidRPr="00FF2CB8" w:rsidTr="009E5668">
        <w:trPr>
          <w:jc w:val="center"/>
        </w:trPr>
        <w:tc>
          <w:tcPr>
            <w:tcW w:w="2223" w:type="dxa"/>
            <w:shd w:val="clear" w:color="auto" w:fill="auto"/>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 xml:space="preserve">Amortização </w:t>
            </w:r>
            <w:r w:rsidRPr="00FF2CB8">
              <w:rPr>
                <w:b/>
                <w:smallCaps/>
                <w:sz w:val="20"/>
                <w:szCs w:val="20"/>
              </w:rPr>
              <w:t xml:space="preserve">da 1ª Série </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Valor Nominal Unitário Atualizado da 1ª Série </w:t>
            </w:r>
          </w:p>
        </w:tc>
        <w:tc>
          <w:tcPr>
            <w:tcW w:w="2451" w:type="dxa"/>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Amortização</w:t>
            </w:r>
            <w:r w:rsidRPr="00FF2CB8">
              <w:rPr>
                <w:b/>
                <w:smallCaps/>
                <w:sz w:val="20"/>
                <w:szCs w:val="20"/>
              </w:rPr>
              <w:t xml:space="preserve"> da 2ª Série</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shd w:val="clear" w:color="auto" w:fill="auto"/>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Valor Nominal Unitário Atualizado da 2ª Série </w:t>
            </w:r>
          </w:p>
        </w:tc>
      </w:tr>
      <w:tr w:rsidR="00464A0E" w:rsidRPr="00FF2CB8" w:rsidTr="009E5668">
        <w:trPr>
          <w:jc w:val="center"/>
        </w:trPr>
        <w:tc>
          <w:tcPr>
            <w:tcW w:w="2223" w:type="dxa"/>
            <w:shd w:val="clear" w:color="auto" w:fill="auto"/>
            <w:vAlign w:val="bottom"/>
          </w:tcPr>
          <w:p w:rsidR="00CE5305" w:rsidRPr="00FF2CB8" w:rsidRDefault="00626E38">
            <w:pPr>
              <w:keepNext/>
              <w:jc w:val="center"/>
              <w:rPr>
                <w:sz w:val="20"/>
                <w:szCs w:val="20"/>
              </w:rPr>
            </w:pPr>
            <w:r w:rsidRPr="00FF2CB8">
              <w:rPr>
                <w:sz w:val="20"/>
                <w:szCs w:val="20"/>
              </w:rPr>
              <w:t>15</w:t>
            </w:r>
            <w:r w:rsidR="00480A75" w:rsidRPr="00FF2CB8">
              <w:rPr>
                <w:sz w:val="20"/>
                <w:szCs w:val="20"/>
              </w:rPr>
              <w:t xml:space="preserve"> de </w:t>
            </w:r>
            <w:r w:rsidR="004C23E9">
              <w:rPr>
                <w:sz w:val="20"/>
                <w:szCs w:val="20"/>
              </w:rPr>
              <w:t>[•]</w:t>
            </w:r>
            <w:r w:rsidR="0095435D" w:rsidRPr="00FF2CB8">
              <w:rPr>
                <w:sz w:val="20"/>
                <w:szCs w:val="20"/>
              </w:rPr>
              <w:t xml:space="preserve"> </w:t>
            </w:r>
            <w:r w:rsidR="00480A75" w:rsidRPr="00FF2CB8">
              <w:rPr>
                <w:sz w:val="20"/>
                <w:szCs w:val="20"/>
              </w:rPr>
              <w:t>de 202</w:t>
            </w:r>
            <w:r w:rsidR="004C23E9">
              <w:rPr>
                <w:sz w:val="20"/>
                <w:szCs w:val="20"/>
              </w:rPr>
              <w:t>5</w:t>
            </w:r>
          </w:p>
        </w:tc>
        <w:tc>
          <w:tcPr>
            <w:tcW w:w="2084" w:type="dxa"/>
            <w:vAlign w:val="bottom"/>
          </w:tcPr>
          <w:p w:rsidR="00023F4E" w:rsidRPr="00FF2CB8" w:rsidRDefault="0095435D" w:rsidP="008D0B68">
            <w:pPr>
              <w:keepNext/>
              <w:ind w:left="360" w:firstLine="360"/>
              <w:rPr>
                <w:sz w:val="20"/>
                <w:szCs w:val="20"/>
              </w:rPr>
            </w:pPr>
            <w:r w:rsidRPr="00FF2CB8">
              <w:rPr>
                <w:sz w:val="20"/>
                <w:szCs w:val="20"/>
              </w:rPr>
              <w:t>50,0</w:t>
            </w:r>
            <w:r w:rsidR="00480A75" w:rsidRPr="00FF2CB8">
              <w:rPr>
                <w:sz w:val="20"/>
                <w:szCs w:val="20"/>
              </w:rPr>
              <w:t>%</w:t>
            </w:r>
          </w:p>
        </w:tc>
        <w:tc>
          <w:tcPr>
            <w:tcW w:w="2451" w:type="dxa"/>
            <w:vAlign w:val="bottom"/>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7</w:t>
            </w:r>
          </w:p>
        </w:tc>
        <w:tc>
          <w:tcPr>
            <w:tcW w:w="2084" w:type="dxa"/>
            <w:shd w:val="clear" w:color="auto" w:fill="auto"/>
            <w:vAlign w:val="bottom"/>
          </w:tcPr>
          <w:p w:rsidR="00023F4E" w:rsidRPr="00FF2CB8" w:rsidRDefault="0095435D" w:rsidP="008D0B68">
            <w:pPr>
              <w:keepNext/>
              <w:ind w:left="-62"/>
              <w:jc w:val="center"/>
              <w:rPr>
                <w:sz w:val="20"/>
                <w:szCs w:val="20"/>
              </w:rPr>
            </w:pPr>
            <w:r w:rsidRPr="00FF2CB8">
              <w:rPr>
                <w:sz w:val="20"/>
                <w:szCs w:val="20"/>
              </w:rPr>
              <w:t>33,33</w:t>
            </w:r>
            <w:r w:rsidR="00480A75" w:rsidRPr="00FF2CB8">
              <w:rPr>
                <w:sz w:val="20"/>
                <w:szCs w:val="20"/>
              </w:rPr>
              <w:t>%</w:t>
            </w:r>
          </w:p>
        </w:tc>
      </w:tr>
      <w:tr w:rsidR="00464A0E" w:rsidRPr="00FF2CB8" w:rsidTr="009E5668">
        <w:trPr>
          <w:jc w:val="center"/>
        </w:trPr>
        <w:tc>
          <w:tcPr>
            <w:tcW w:w="2223" w:type="dxa"/>
            <w:shd w:val="clear" w:color="auto" w:fill="auto"/>
            <w:vAlign w:val="center"/>
          </w:tcPr>
          <w:p w:rsidR="00023F4E" w:rsidRPr="00FF2CB8" w:rsidRDefault="00626E38" w:rsidP="008D0B68">
            <w:pPr>
              <w:keepNext/>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6</w:t>
            </w:r>
          </w:p>
        </w:tc>
        <w:tc>
          <w:tcPr>
            <w:tcW w:w="2084" w:type="dxa"/>
            <w:vAlign w:val="center"/>
          </w:tcPr>
          <w:p w:rsidR="00023F4E" w:rsidRPr="00FF2CB8" w:rsidRDefault="00E1199B" w:rsidP="004106F3">
            <w:pPr>
              <w:keepNext/>
              <w:ind w:left="79"/>
              <w:jc w:val="center"/>
              <w:rPr>
                <w:sz w:val="20"/>
                <w:szCs w:val="20"/>
              </w:rPr>
            </w:pPr>
            <w:r>
              <w:rPr>
                <w:sz w:val="20"/>
                <w:szCs w:val="20"/>
              </w:rPr>
              <w:t>100%</w:t>
            </w:r>
          </w:p>
        </w:tc>
        <w:tc>
          <w:tcPr>
            <w:tcW w:w="2451" w:type="dxa"/>
            <w:vAlign w:val="center"/>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8</w:t>
            </w:r>
          </w:p>
        </w:tc>
        <w:tc>
          <w:tcPr>
            <w:tcW w:w="2084" w:type="dxa"/>
            <w:shd w:val="clear" w:color="auto" w:fill="auto"/>
            <w:vAlign w:val="center"/>
          </w:tcPr>
          <w:p w:rsidR="00023F4E" w:rsidRPr="00FF2CB8" w:rsidRDefault="00E1199B" w:rsidP="008D0B68">
            <w:pPr>
              <w:keepNext/>
              <w:ind w:left="-62"/>
              <w:jc w:val="center"/>
              <w:rPr>
                <w:sz w:val="20"/>
                <w:szCs w:val="20"/>
              </w:rPr>
            </w:pPr>
            <w:r>
              <w:rPr>
                <w:sz w:val="20"/>
                <w:szCs w:val="20"/>
              </w:rPr>
              <w:t>66</w:t>
            </w:r>
            <w:r w:rsidR="0095435D" w:rsidRPr="00FF2CB8">
              <w:rPr>
                <w:sz w:val="20"/>
                <w:szCs w:val="20"/>
              </w:rPr>
              <w:t>,</w:t>
            </w:r>
            <w:r>
              <w:rPr>
                <w:sz w:val="20"/>
                <w:szCs w:val="20"/>
              </w:rPr>
              <w:t>66</w:t>
            </w:r>
            <w:r w:rsidR="00480A75" w:rsidRPr="00FF2CB8">
              <w:rPr>
                <w:sz w:val="20"/>
                <w:szCs w:val="20"/>
              </w:rPr>
              <w:t>%</w:t>
            </w:r>
          </w:p>
        </w:tc>
      </w:tr>
      <w:tr w:rsidR="00464A0E" w:rsidRPr="00FF2CB8" w:rsidTr="009E5668">
        <w:trPr>
          <w:jc w:val="center"/>
        </w:trPr>
        <w:tc>
          <w:tcPr>
            <w:tcW w:w="2223" w:type="dxa"/>
            <w:shd w:val="clear" w:color="auto" w:fill="auto"/>
          </w:tcPr>
          <w:p w:rsidR="00023F4E" w:rsidRPr="00FF2CB8" w:rsidRDefault="00D425E5" w:rsidP="008D0B68">
            <w:pPr>
              <w:keepNext/>
              <w:ind w:left="317" w:hanging="317"/>
              <w:jc w:val="center"/>
              <w:rPr>
                <w:sz w:val="20"/>
                <w:szCs w:val="20"/>
              </w:rPr>
            </w:pPr>
            <w:r w:rsidRPr="00FF2CB8">
              <w:rPr>
                <w:sz w:val="20"/>
                <w:szCs w:val="20"/>
              </w:rPr>
              <w:t>-</w:t>
            </w:r>
          </w:p>
        </w:tc>
        <w:tc>
          <w:tcPr>
            <w:tcW w:w="2084" w:type="dxa"/>
          </w:tcPr>
          <w:p w:rsidR="00023F4E" w:rsidRPr="00FF2CB8" w:rsidRDefault="00D425E5" w:rsidP="008D0B68">
            <w:pPr>
              <w:keepNext/>
              <w:ind w:left="79"/>
              <w:jc w:val="center"/>
              <w:rPr>
                <w:sz w:val="20"/>
                <w:szCs w:val="20"/>
              </w:rPr>
            </w:pPr>
            <w:r w:rsidRPr="00FF2CB8">
              <w:rPr>
                <w:sz w:val="20"/>
                <w:szCs w:val="20"/>
              </w:rPr>
              <w:t>-</w:t>
            </w:r>
          </w:p>
        </w:tc>
        <w:tc>
          <w:tcPr>
            <w:tcW w:w="2451" w:type="dxa"/>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9</w:t>
            </w:r>
          </w:p>
        </w:tc>
        <w:tc>
          <w:tcPr>
            <w:tcW w:w="2084" w:type="dxa"/>
            <w:shd w:val="clear" w:color="auto" w:fill="auto"/>
          </w:tcPr>
          <w:p w:rsidR="00023F4E" w:rsidRPr="00FF2CB8" w:rsidRDefault="00E1199B" w:rsidP="008D0B68">
            <w:pPr>
              <w:keepNext/>
              <w:ind w:left="-62"/>
              <w:jc w:val="center"/>
              <w:rPr>
                <w:sz w:val="20"/>
                <w:szCs w:val="20"/>
              </w:rPr>
            </w:pPr>
            <w:r>
              <w:rPr>
                <w:sz w:val="20"/>
                <w:szCs w:val="20"/>
              </w:rPr>
              <w:t>100%</w:t>
            </w:r>
          </w:p>
        </w:tc>
      </w:tr>
    </w:tbl>
    <w:p w:rsidR="00985E38" w:rsidRPr="00FF2CB8" w:rsidRDefault="00985E38" w:rsidP="002A027C">
      <w:pPr>
        <w:jc w:val="both"/>
        <w:rPr>
          <w:sz w:val="22"/>
          <w:szCs w:val="22"/>
        </w:rPr>
      </w:pPr>
    </w:p>
    <w:p w:rsidR="00DF15B9" w:rsidRPr="00FF2CB8" w:rsidRDefault="00D425E5" w:rsidP="0095435D">
      <w:pPr>
        <w:keepNext/>
        <w:jc w:val="both"/>
        <w:rPr>
          <w:sz w:val="22"/>
          <w:szCs w:val="22"/>
        </w:rPr>
      </w:pPr>
      <w:bookmarkStart w:id="15" w:name="_Hlt143594426"/>
      <w:bookmarkStart w:id="16" w:name="_Hlt143594427"/>
      <w:bookmarkStart w:id="17" w:name="OLE_LINK76"/>
      <w:bookmarkEnd w:id="15"/>
      <w:bookmarkEnd w:id="16"/>
      <w:bookmarkEnd w:id="17"/>
      <w:r w:rsidRPr="00FF2CB8">
        <w:rPr>
          <w:iCs/>
          <w:sz w:val="22"/>
          <w:szCs w:val="22"/>
        </w:rPr>
        <w:t>4.5</w:t>
      </w:r>
      <w:r w:rsidR="00480A75" w:rsidRPr="00FF2CB8">
        <w:rPr>
          <w:iCs/>
          <w:sz w:val="22"/>
          <w:szCs w:val="22"/>
        </w:rPr>
        <w:t>.</w:t>
      </w:r>
      <w:r w:rsidR="00480A75" w:rsidRPr="00FF2CB8">
        <w:rPr>
          <w:sz w:val="22"/>
          <w:szCs w:val="22"/>
        </w:rPr>
        <w:tab/>
      </w:r>
      <w:r w:rsidR="00480A75" w:rsidRPr="00FF2CB8">
        <w:rPr>
          <w:sz w:val="22"/>
          <w:szCs w:val="22"/>
          <w:u w:val="single"/>
        </w:rPr>
        <w:t>Local de Pagamento</w:t>
      </w:r>
      <w:r w:rsidR="00480A75" w:rsidRPr="00FF2CB8">
        <w:rPr>
          <w:sz w:val="22"/>
          <w:szCs w:val="22"/>
        </w:rPr>
        <w:t xml:space="preserve">. </w:t>
      </w:r>
      <w:r w:rsidR="00060830" w:rsidRPr="00FF2CB8">
        <w:rPr>
          <w:sz w:val="22"/>
          <w:szCs w:val="22"/>
        </w:rPr>
        <w:t xml:space="preserve">Os pagamentos a que fizerem jus as Debêntures serão efetuados pela Emissora, utilizando-se (i) os procedimentos adotados pela B3, para as Debêntures custodiadas na B3; (ii) os procedimentos adotados pela B3 </w:t>
      </w:r>
      <w:r w:rsidR="000E6870" w:rsidRPr="00FF2CB8">
        <w:rPr>
          <w:sz w:val="22"/>
          <w:szCs w:val="22"/>
        </w:rPr>
        <w:t xml:space="preserve">- </w:t>
      </w:r>
      <w:r w:rsidR="00060830" w:rsidRPr="00FF2CB8">
        <w:rPr>
          <w:sz w:val="22"/>
          <w:szCs w:val="22"/>
        </w:rPr>
        <w:t>Segmento CETIP UTVM, para as Debêntures custodiadas na B3 - Segmento CETIP UTVM; e/ou (iii) os procedimentos adotados pelo Escriturador, para as Debêntures que não estejam custodiadas eletronicamente na B3 e/ou na B3</w:t>
      </w:r>
      <w:r w:rsidR="000E6870" w:rsidRPr="00FF2CB8">
        <w:rPr>
          <w:sz w:val="22"/>
          <w:szCs w:val="22"/>
        </w:rPr>
        <w:t xml:space="preserve"> -</w:t>
      </w:r>
      <w:r w:rsidR="00060830" w:rsidRPr="00FF2CB8">
        <w:rPr>
          <w:sz w:val="22"/>
          <w:szCs w:val="22"/>
        </w:rPr>
        <w:t xml:space="preserve"> Segmento CETIP UTVM</w:t>
      </w:r>
      <w:r w:rsidR="00480A75" w:rsidRPr="00FF2CB8">
        <w:rPr>
          <w:sz w:val="22"/>
          <w:szCs w:val="22"/>
        </w:rPr>
        <w:t>.</w:t>
      </w:r>
    </w:p>
    <w:p w:rsidR="0035171F" w:rsidRPr="00FF2CB8" w:rsidRDefault="0035171F" w:rsidP="002A027C">
      <w:pPr>
        <w:ind w:left="720"/>
        <w:rPr>
          <w:sz w:val="22"/>
          <w:szCs w:val="22"/>
        </w:rPr>
      </w:pPr>
    </w:p>
    <w:p w:rsidR="00DF15B9" w:rsidRPr="00FF2CB8" w:rsidRDefault="00D425E5" w:rsidP="0095435D">
      <w:pPr>
        <w:tabs>
          <w:tab w:val="left" w:pos="0"/>
        </w:tabs>
        <w:jc w:val="both"/>
        <w:rPr>
          <w:sz w:val="22"/>
          <w:szCs w:val="22"/>
        </w:rPr>
      </w:pPr>
      <w:r w:rsidRPr="00FF2CB8">
        <w:rPr>
          <w:iCs/>
          <w:sz w:val="22"/>
          <w:szCs w:val="22"/>
        </w:rPr>
        <w:t>4.6</w:t>
      </w:r>
      <w:r w:rsidR="00BD48E8" w:rsidRPr="00FF2CB8">
        <w:rPr>
          <w:iCs/>
          <w:sz w:val="22"/>
          <w:szCs w:val="22"/>
        </w:rPr>
        <w:t>.</w:t>
      </w:r>
      <w:r w:rsidR="00BD48E8" w:rsidRPr="00FF2CB8">
        <w:rPr>
          <w:iCs/>
          <w:sz w:val="22"/>
          <w:szCs w:val="22"/>
        </w:rPr>
        <w:tab/>
      </w:r>
      <w:r w:rsidR="00480A75" w:rsidRPr="00FF2CB8">
        <w:rPr>
          <w:sz w:val="22"/>
          <w:szCs w:val="22"/>
          <w:u w:val="single"/>
        </w:rPr>
        <w:t>Multa e Encargos Moratórios</w:t>
      </w:r>
      <w:r w:rsidR="00BD48E8" w:rsidRPr="00FF2CB8">
        <w:rPr>
          <w:sz w:val="22"/>
          <w:szCs w:val="22"/>
        </w:rPr>
        <w:t xml:space="preserve">. Em caso de atraso no pagamento de qualquer quantia devida pela Emissora aos </w:t>
      </w:r>
      <w:r w:rsidR="00480A75" w:rsidRPr="00FF2CB8">
        <w:rPr>
          <w:sz w:val="22"/>
          <w:szCs w:val="22"/>
        </w:rPr>
        <w:t>Debenturistas</w:t>
      </w:r>
      <w:r w:rsidR="00BD48E8" w:rsidRPr="00FF2CB8">
        <w:rPr>
          <w:sz w:val="22"/>
          <w:szCs w:val="22"/>
        </w:rPr>
        <w:t xml:space="preserve">, os débitos em atraso ficarão sujeitos </w:t>
      </w:r>
      <w:r w:rsidR="004C4B77" w:rsidRPr="00FF2CB8">
        <w:rPr>
          <w:sz w:val="22"/>
          <w:szCs w:val="22"/>
        </w:rPr>
        <w:t>a</w:t>
      </w:r>
      <w:r w:rsidR="00BD48E8" w:rsidRPr="00FF2CB8">
        <w:rPr>
          <w:sz w:val="22"/>
          <w:szCs w:val="22"/>
        </w:rPr>
        <w:t xml:space="preserve"> multa moratória, individual e não compensatória, de 2% (dois por cento) e juros de mora de 1% (um por cento) ao mês, calculados </w:t>
      </w:r>
      <w:r w:rsidR="00BD48E8" w:rsidRPr="00FF2CB8">
        <w:rPr>
          <w:i/>
          <w:iCs/>
          <w:sz w:val="22"/>
          <w:szCs w:val="22"/>
        </w:rPr>
        <w:t>pro rata temporis</w:t>
      </w:r>
      <w:r w:rsidR="00BD48E8" w:rsidRPr="00FF2CB8">
        <w:rPr>
          <w:sz w:val="22"/>
          <w:szCs w:val="22"/>
        </w:rPr>
        <w:t>, acrescido</w:t>
      </w:r>
      <w:r w:rsidR="00DE04B0" w:rsidRPr="00FF2CB8">
        <w:rPr>
          <w:sz w:val="22"/>
          <w:szCs w:val="22"/>
        </w:rPr>
        <w:t>s</w:t>
      </w:r>
      <w:r w:rsidR="00BD48E8" w:rsidRPr="00FF2CB8">
        <w:rPr>
          <w:sz w:val="22"/>
          <w:szCs w:val="22"/>
        </w:rPr>
        <w:t xml:space="preserve"> dos Juros Remuneratórios devidos, ambos calculados sobre os valores em atraso</w:t>
      </w:r>
      <w:r w:rsidRPr="00FF2CB8">
        <w:rPr>
          <w:sz w:val="22"/>
          <w:szCs w:val="22"/>
        </w:rPr>
        <w:t xml:space="preserve"> desde a data de inadimplemento</w:t>
      </w:r>
      <w:r w:rsidR="00964642" w:rsidRPr="00FF2CB8">
        <w:rPr>
          <w:sz w:val="22"/>
          <w:szCs w:val="22"/>
        </w:rPr>
        <w:t xml:space="preserve"> </w:t>
      </w:r>
      <w:r w:rsidR="00BD48E8" w:rsidRPr="00FF2CB8">
        <w:rPr>
          <w:sz w:val="22"/>
          <w:szCs w:val="22"/>
        </w:rPr>
        <w:t>até a data do efetivo pagamento, independentemente de aviso, notificação ou interpelação judicial ou extrajudicial.</w:t>
      </w:r>
    </w:p>
    <w:p w:rsidR="00DF15B9" w:rsidRPr="00FF2CB8" w:rsidRDefault="00DF15B9" w:rsidP="002A027C">
      <w:pPr>
        <w:jc w:val="both"/>
        <w:rPr>
          <w:sz w:val="22"/>
          <w:szCs w:val="22"/>
        </w:rPr>
      </w:pPr>
    </w:p>
    <w:p w:rsidR="00E22D1B" w:rsidRPr="00FF2CB8" w:rsidRDefault="00D425E5" w:rsidP="00D425E5">
      <w:pPr>
        <w:keepNext/>
        <w:tabs>
          <w:tab w:val="left" w:pos="0"/>
        </w:tabs>
        <w:jc w:val="both"/>
        <w:rPr>
          <w:sz w:val="22"/>
          <w:szCs w:val="22"/>
        </w:rPr>
      </w:pPr>
      <w:r w:rsidRPr="00FF2CB8">
        <w:rPr>
          <w:sz w:val="22"/>
          <w:szCs w:val="22"/>
        </w:rPr>
        <w:t>4.7</w:t>
      </w:r>
      <w:r w:rsidR="00BD48E8" w:rsidRPr="00FF2CB8">
        <w:rPr>
          <w:sz w:val="22"/>
          <w:szCs w:val="22"/>
        </w:rPr>
        <w:t>.</w:t>
      </w:r>
      <w:r w:rsidR="00BD48E8" w:rsidRPr="00FF2CB8">
        <w:rPr>
          <w:sz w:val="22"/>
          <w:szCs w:val="22"/>
        </w:rPr>
        <w:tab/>
      </w:r>
      <w:r w:rsidR="00480A75" w:rsidRPr="00FF2CB8">
        <w:rPr>
          <w:sz w:val="22"/>
          <w:szCs w:val="22"/>
          <w:u w:val="single"/>
        </w:rPr>
        <w:t>Tratamento Tributário</w:t>
      </w:r>
      <w:r w:rsidRPr="00FF2CB8">
        <w:rPr>
          <w:sz w:val="22"/>
          <w:szCs w:val="22"/>
          <w:u w:val="single"/>
        </w:rPr>
        <w:t>.</w:t>
      </w:r>
      <w:r w:rsidRPr="00FF2CB8">
        <w:rPr>
          <w:sz w:val="22"/>
          <w:szCs w:val="22"/>
        </w:rPr>
        <w:t xml:space="preserve"> </w:t>
      </w:r>
      <w:r w:rsidR="00480A75" w:rsidRPr="00FF2CB8">
        <w:rPr>
          <w:sz w:val="22"/>
          <w:szCs w:val="22"/>
        </w:rPr>
        <w:t xml:space="preserve">As Debêntures gozam do tratamento tributário previsto no artigo 2º da Lei 12.431. </w:t>
      </w:r>
    </w:p>
    <w:p w:rsidR="00FD1F3F" w:rsidRPr="00FF2CB8" w:rsidRDefault="00FD1F3F" w:rsidP="002A027C">
      <w:pPr>
        <w:tabs>
          <w:tab w:val="left" w:pos="0"/>
        </w:tabs>
        <w:ind w:left="705" w:hanging="705"/>
        <w:jc w:val="both"/>
        <w:rPr>
          <w:sz w:val="22"/>
          <w:szCs w:val="22"/>
        </w:rPr>
      </w:pPr>
    </w:p>
    <w:p w:rsidR="00DF15B9" w:rsidRPr="00FF2CB8" w:rsidRDefault="00D425E5" w:rsidP="00EA7E61">
      <w:pPr>
        <w:tabs>
          <w:tab w:val="left" w:pos="0"/>
        </w:tabs>
        <w:jc w:val="both"/>
        <w:rPr>
          <w:sz w:val="22"/>
          <w:szCs w:val="22"/>
        </w:rPr>
      </w:pPr>
      <w:r w:rsidRPr="00FF2CB8">
        <w:rPr>
          <w:sz w:val="22"/>
          <w:szCs w:val="22"/>
        </w:rPr>
        <w:t>4.7.1</w:t>
      </w:r>
      <w:r w:rsidR="00703F10" w:rsidRPr="00FF2CB8">
        <w:rPr>
          <w:sz w:val="22"/>
          <w:szCs w:val="22"/>
        </w:rPr>
        <w:t>.</w:t>
      </w:r>
      <w:r w:rsidR="00480A75" w:rsidRPr="00FF2CB8">
        <w:rPr>
          <w:sz w:val="22"/>
          <w:szCs w:val="22"/>
        </w:rPr>
        <w:tab/>
      </w:r>
      <w:r w:rsidR="00EA7E61" w:rsidRPr="00FF2CB8">
        <w:rPr>
          <w:sz w:val="22"/>
          <w:szCs w:val="22"/>
        </w:rPr>
        <w:t>Caso qualquer Debenturista tenha tratamento tributário diferente daquele previsto na Lei 12.431, o(s) mesmo(s)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BD48E8" w:rsidRPr="00FF2CB8">
        <w:rPr>
          <w:sz w:val="22"/>
          <w:szCs w:val="22"/>
        </w:rPr>
        <w:t>.</w:t>
      </w:r>
    </w:p>
    <w:p w:rsidR="005D7BBC" w:rsidRPr="00FF2CB8" w:rsidRDefault="005D7BBC" w:rsidP="002A027C">
      <w:pPr>
        <w:tabs>
          <w:tab w:val="left" w:pos="0"/>
        </w:tabs>
        <w:ind w:left="705" w:hanging="705"/>
        <w:jc w:val="both"/>
        <w:rPr>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.1.</w:t>
      </w:r>
      <w:r w:rsidR="00480A75" w:rsidRPr="00FF2CB8">
        <w:rPr>
          <w:rFonts w:eastAsia="Arial Unicode MS"/>
          <w:w w:val="0"/>
          <w:sz w:val="22"/>
          <w:szCs w:val="22"/>
        </w:rPr>
        <w:tab/>
        <w:t>O Debenturista que tenha apresentado documentação comprobatória de sua condição de imunidade ou isenção tributária, nos termos da Cláusula 4.</w:t>
      </w:r>
      <w:r w:rsidRPr="00FF2CB8">
        <w:rPr>
          <w:rFonts w:eastAsia="Arial Unicode MS"/>
          <w:w w:val="0"/>
          <w:sz w:val="22"/>
          <w:szCs w:val="22"/>
        </w:rPr>
        <w:t>7.1</w:t>
      </w:r>
      <w:r w:rsidR="00480A75" w:rsidRPr="00FF2CB8">
        <w:rPr>
          <w:rFonts w:eastAsia="Arial Unicode MS"/>
          <w:w w:val="0"/>
          <w:sz w:val="22"/>
          <w:szCs w:val="22"/>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bem como prestar qualquer informação adicional em relação ao tema que lhe seja solicitada pelo Banco Liquidante ou pela Emissora.</w:t>
      </w:r>
    </w:p>
    <w:p w:rsidR="002A027C" w:rsidRPr="00FF2CB8" w:rsidRDefault="002A027C" w:rsidP="002A027C">
      <w:pPr>
        <w:tabs>
          <w:tab w:val="left" w:pos="24"/>
        </w:tabs>
        <w:ind w:left="705" w:hanging="705"/>
        <w:jc w:val="both"/>
        <w:rPr>
          <w:rFonts w:eastAsia="Arial Unicode MS"/>
          <w:w w:val="0"/>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.2.</w:t>
      </w:r>
      <w:r w:rsidR="00480A75" w:rsidRPr="00FF2CB8">
        <w:rPr>
          <w:rFonts w:eastAsia="Arial Unicode MS"/>
          <w:w w:val="0"/>
          <w:sz w:val="22"/>
          <w:szCs w:val="22"/>
        </w:rPr>
        <w:tab/>
        <w:t>Mesmo que tenha recebido a documentação referida na Cláusula 4.</w:t>
      </w:r>
      <w:r w:rsidRPr="00FF2CB8">
        <w:rPr>
          <w:rFonts w:eastAsia="Arial Unicode MS"/>
          <w:w w:val="0"/>
          <w:sz w:val="22"/>
          <w:szCs w:val="22"/>
        </w:rPr>
        <w:t>7.1</w:t>
      </w:r>
      <w:r w:rsidR="00480A75" w:rsidRPr="00FF2CB8">
        <w:rPr>
          <w:rFonts w:eastAsia="Arial Unicode MS"/>
          <w:w w:val="0"/>
          <w:sz w:val="22"/>
          <w:szCs w:val="22"/>
        </w:rPr>
        <w:t xml:space="preserve"> acima, e desde que tenha fundamento legal para tanto, fica facultado à Emissora depositar em juízo a tributação que entender devida.</w:t>
      </w:r>
    </w:p>
    <w:p w:rsidR="00FD1F3F" w:rsidRPr="00FF2CB8" w:rsidRDefault="00FD1F3F" w:rsidP="002A027C">
      <w:pPr>
        <w:tabs>
          <w:tab w:val="left" w:pos="0"/>
        </w:tabs>
        <w:ind w:left="705" w:hanging="705"/>
        <w:jc w:val="both"/>
        <w:rPr>
          <w:sz w:val="22"/>
          <w:szCs w:val="22"/>
        </w:rPr>
      </w:pPr>
    </w:p>
    <w:p w:rsidR="00F84C5D" w:rsidRPr="00B36E10" w:rsidRDefault="00D425E5" w:rsidP="00F84C5D">
      <w:pPr>
        <w:tabs>
          <w:tab w:val="left" w:pos="0"/>
        </w:tabs>
        <w:jc w:val="both"/>
        <w:rPr>
          <w:b/>
          <w:sz w:val="22"/>
          <w:szCs w:val="22"/>
        </w:rPr>
      </w:pPr>
      <w:r w:rsidRPr="00FF2CB8">
        <w:rPr>
          <w:sz w:val="22"/>
          <w:szCs w:val="22"/>
        </w:rPr>
        <w:t>4.7</w:t>
      </w:r>
      <w:r w:rsidR="00BD48E8" w:rsidRPr="00FF2CB8">
        <w:rPr>
          <w:sz w:val="22"/>
          <w:szCs w:val="22"/>
        </w:rPr>
        <w:t>.3.</w:t>
      </w:r>
      <w:r w:rsidR="00BD48E8" w:rsidRPr="00FF2CB8">
        <w:rPr>
          <w:sz w:val="22"/>
          <w:szCs w:val="22"/>
        </w:rPr>
        <w:tab/>
        <w:t>Caso a Emissora não utilize os recursos n</w:t>
      </w:r>
      <w:r w:rsidRPr="00FF2CB8">
        <w:rPr>
          <w:sz w:val="22"/>
          <w:szCs w:val="22"/>
        </w:rPr>
        <w:t>a forma prevista na Cláusula 3.2</w:t>
      </w:r>
      <w:r w:rsidR="00BD48E8" w:rsidRPr="00FF2CB8">
        <w:rPr>
          <w:sz w:val="22"/>
          <w:szCs w:val="22"/>
        </w:rPr>
        <w:t xml:space="preserve"> acima, dando causa ao seu desenquadramento da Lei 12.431, esta será responsável pelo custo de todos os tributos, incidentes sobre os pagamentos, remuneração e reembolso devido aos Debenturistas, bem como pela multa, a ser paga nos termos da Lei 12.431, equivalente a 20% (vinte por cento) do valor da Emissão não alocado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00BD48E8" w:rsidRPr="00FF2CB8">
        <w:rPr>
          <w:sz w:val="22"/>
          <w:szCs w:val="22"/>
        </w:rPr>
        <w:t>.</w:t>
      </w:r>
    </w:p>
    <w:p w:rsidR="00F84C5D" w:rsidRPr="00FF2CB8" w:rsidRDefault="00F84C5D" w:rsidP="002A027C">
      <w:pPr>
        <w:tabs>
          <w:tab w:val="left" w:pos="720"/>
        </w:tabs>
        <w:ind w:left="720" w:hanging="720"/>
        <w:jc w:val="both"/>
        <w:rPr>
          <w:sz w:val="22"/>
          <w:szCs w:val="22"/>
        </w:rPr>
      </w:pPr>
    </w:p>
    <w:p w:rsidR="00766F76" w:rsidRPr="00FF2CB8" w:rsidRDefault="00D425E5" w:rsidP="00EA7E61">
      <w:pPr>
        <w:tabs>
          <w:tab w:val="left" w:pos="0"/>
        </w:tabs>
        <w:jc w:val="both"/>
        <w:rPr>
          <w:sz w:val="22"/>
          <w:szCs w:val="22"/>
        </w:rPr>
      </w:pPr>
      <w:r w:rsidRPr="00FF2CB8">
        <w:rPr>
          <w:sz w:val="22"/>
          <w:szCs w:val="22"/>
        </w:rPr>
        <w:t>4.8</w:t>
      </w:r>
      <w:r w:rsidR="00BD48E8" w:rsidRPr="00FF2CB8">
        <w:rPr>
          <w:sz w:val="22"/>
          <w:szCs w:val="22"/>
        </w:rPr>
        <w:t>.</w:t>
      </w:r>
      <w:r w:rsidR="00BD48E8" w:rsidRPr="00FF2CB8">
        <w:rPr>
          <w:sz w:val="22"/>
          <w:szCs w:val="22"/>
        </w:rPr>
        <w:tab/>
      </w:r>
      <w:r w:rsidR="00BD48E8" w:rsidRPr="00FF2CB8">
        <w:rPr>
          <w:sz w:val="22"/>
          <w:szCs w:val="22"/>
          <w:u w:val="single"/>
        </w:rPr>
        <w:t>Decadência dos Direitos aos Acréscimos</w:t>
      </w:r>
      <w:r w:rsidR="00BD48E8" w:rsidRPr="00FF2CB8">
        <w:rPr>
          <w:sz w:val="22"/>
          <w:szCs w:val="22"/>
        </w:rPr>
        <w:t>. O não comparecimento do Debenturista para receber o valor correspondente a quaisquer das obrigações pecuniárias devidas pela Emissora, nas datas previstas nesta Escritura de Emissão, ou em comunicado publicado pela Emissora, não lhe dará direito ao recebimento de qualquer remuneração adicional e/ou encargos moratórios no período relativo ao atraso no recebimento, sendo-lhe, todavia, assegurados os direitos adquiridos até a data do respectivo vencimento, bem como aqueles até a próxima data de pagamento, nos termos desta Escritura de Emissão.</w:t>
      </w:r>
    </w:p>
    <w:p w:rsidR="00DF15B9" w:rsidRPr="00FF2CB8" w:rsidRDefault="00DF15B9" w:rsidP="002A027C">
      <w:pPr>
        <w:tabs>
          <w:tab w:val="left" w:pos="0"/>
        </w:tabs>
        <w:jc w:val="both"/>
        <w:rPr>
          <w:sz w:val="22"/>
          <w:szCs w:val="22"/>
        </w:rPr>
      </w:pPr>
    </w:p>
    <w:p w:rsidR="00E22D1B" w:rsidRPr="00FF2CB8" w:rsidRDefault="00D425E5" w:rsidP="00EA7E61">
      <w:pPr>
        <w:tabs>
          <w:tab w:val="left" w:pos="0"/>
        </w:tabs>
        <w:jc w:val="both"/>
        <w:rPr>
          <w:sz w:val="22"/>
          <w:szCs w:val="22"/>
        </w:rPr>
      </w:pPr>
      <w:r w:rsidRPr="00FF2CB8">
        <w:rPr>
          <w:sz w:val="22"/>
          <w:szCs w:val="22"/>
        </w:rPr>
        <w:t>4.9</w:t>
      </w:r>
      <w:r w:rsidR="00BD48E8" w:rsidRPr="00FF2CB8">
        <w:rPr>
          <w:sz w:val="22"/>
          <w:szCs w:val="22"/>
        </w:rPr>
        <w:t>.</w:t>
      </w:r>
      <w:r w:rsidR="00BD48E8" w:rsidRPr="00FF2CB8">
        <w:rPr>
          <w:sz w:val="22"/>
          <w:szCs w:val="22"/>
        </w:rPr>
        <w:tab/>
      </w:r>
      <w:r w:rsidR="00BD48E8" w:rsidRPr="00FF2CB8">
        <w:rPr>
          <w:sz w:val="22"/>
          <w:szCs w:val="22"/>
          <w:u w:val="single"/>
        </w:rPr>
        <w:t>Publicidade</w:t>
      </w:r>
      <w:r w:rsidR="00BD48E8" w:rsidRPr="00FF2CB8">
        <w:rPr>
          <w:sz w:val="22"/>
          <w:szCs w:val="22"/>
        </w:rPr>
        <w:t>. Todos os</w:t>
      </w:r>
      <w:r w:rsidR="00C55C74" w:rsidRPr="00FF2CB8">
        <w:rPr>
          <w:sz w:val="22"/>
          <w:szCs w:val="22"/>
        </w:rPr>
        <w:t xml:space="preserve"> </w:t>
      </w:r>
      <w:r w:rsidR="00836583" w:rsidRPr="00FF2CB8">
        <w:rPr>
          <w:sz w:val="22"/>
          <w:szCs w:val="22"/>
        </w:rPr>
        <w:t xml:space="preserve">anúncios, avisos, </w:t>
      </w:r>
      <w:r w:rsidR="00BD48E8" w:rsidRPr="00FF2CB8">
        <w:rPr>
          <w:sz w:val="22"/>
          <w:szCs w:val="22"/>
        </w:rPr>
        <w:t>atos e decisões decorrentes desta Emissão que, de qualquer forma, vierem a envolver interesses dos Debenturistas, deverão ser obrigatoriamente comunicados na forma de aviso publicado no DOES</w:t>
      </w:r>
      <w:r w:rsidR="00240F72" w:rsidRPr="00FF2CB8">
        <w:rPr>
          <w:sz w:val="22"/>
          <w:szCs w:val="22"/>
        </w:rPr>
        <w:t>C</w:t>
      </w:r>
      <w:r w:rsidR="00BD48E8" w:rsidRPr="00FF2CB8">
        <w:rPr>
          <w:sz w:val="22"/>
          <w:szCs w:val="22"/>
        </w:rPr>
        <w:t xml:space="preserve"> e no </w:t>
      </w:r>
      <w:r w:rsidR="00240F72" w:rsidRPr="00FF2CB8">
        <w:rPr>
          <w:sz w:val="22"/>
          <w:szCs w:val="22"/>
        </w:rPr>
        <w:t>Diário Catarinense</w:t>
      </w:r>
      <w:r w:rsidR="00BD48E8" w:rsidRPr="00FF2CB8">
        <w:rPr>
          <w:sz w:val="22"/>
          <w:szCs w:val="22"/>
        </w:rPr>
        <w:t xml:space="preserve">, </w:t>
      </w:r>
      <w:r w:rsidR="00240F72" w:rsidRPr="00FF2CB8">
        <w:rPr>
          <w:sz w:val="22"/>
          <w:szCs w:val="22"/>
        </w:rPr>
        <w:t>utilizados pela Emissora para efetuar as publicações ordenadas pela Lei das Sociedades por Ações, observado que as publicações relacionadas à Oferta serão feitas nos termos da Instrução CVM 400. 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devendo os Debenturistas verificarem com o Agente Fiduciário sobre a eventual alteração do jornal de publicação</w:t>
      </w:r>
      <w:r w:rsidR="00BD48E8" w:rsidRPr="00FF2CB8">
        <w:rPr>
          <w:sz w:val="22"/>
          <w:szCs w:val="22"/>
        </w:rPr>
        <w:t>.</w:t>
      </w:r>
    </w:p>
    <w:p w:rsidR="0035171F" w:rsidRPr="00FF2CB8" w:rsidRDefault="0035171F" w:rsidP="002A027C">
      <w:pPr>
        <w:tabs>
          <w:tab w:val="left" w:pos="0"/>
        </w:tabs>
        <w:rPr>
          <w:sz w:val="22"/>
          <w:szCs w:val="22"/>
        </w:rPr>
      </w:pPr>
    </w:p>
    <w:p w:rsidR="00E22D1B" w:rsidRPr="00FF2CB8" w:rsidRDefault="004C4B77" w:rsidP="00EA7E61">
      <w:pPr>
        <w:tabs>
          <w:tab w:val="left" w:pos="0"/>
        </w:tabs>
        <w:jc w:val="both"/>
        <w:rPr>
          <w:sz w:val="22"/>
          <w:szCs w:val="22"/>
        </w:rPr>
      </w:pPr>
      <w:r w:rsidRPr="00FF2CB8">
        <w:rPr>
          <w:sz w:val="22"/>
          <w:szCs w:val="22"/>
        </w:rPr>
        <w:t>4.</w:t>
      </w:r>
      <w:r w:rsidR="00D425E5" w:rsidRPr="00FF2CB8">
        <w:rPr>
          <w:sz w:val="22"/>
          <w:szCs w:val="22"/>
        </w:rPr>
        <w:t>10</w:t>
      </w:r>
      <w:r w:rsidRPr="00FF2CB8">
        <w:rPr>
          <w:sz w:val="22"/>
          <w:szCs w:val="22"/>
        </w:rPr>
        <w:t>.</w:t>
      </w:r>
      <w:r w:rsidRPr="00FF2CB8">
        <w:rPr>
          <w:b/>
          <w:sz w:val="22"/>
          <w:szCs w:val="22"/>
        </w:rPr>
        <w:tab/>
      </w:r>
      <w:r w:rsidRPr="00FF2CB8">
        <w:rPr>
          <w:sz w:val="22"/>
          <w:szCs w:val="22"/>
          <w:u w:val="single"/>
        </w:rPr>
        <w:t>Liquidez e Estabil</w:t>
      </w:r>
      <w:r w:rsidR="00FB3104" w:rsidRPr="00FF2CB8">
        <w:rPr>
          <w:sz w:val="22"/>
          <w:szCs w:val="22"/>
          <w:u w:val="single"/>
        </w:rPr>
        <w:t>i</w:t>
      </w:r>
      <w:r w:rsidRPr="00FF2CB8">
        <w:rPr>
          <w:sz w:val="22"/>
          <w:szCs w:val="22"/>
          <w:u w:val="single"/>
        </w:rPr>
        <w:t>zação</w:t>
      </w:r>
      <w:r w:rsidRPr="00FF2CB8">
        <w:rPr>
          <w:sz w:val="22"/>
          <w:szCs w:val="22"/>
        </w:rPr>
        <w:t xml:space="preserve">. </w:t>
      </w:r>
      <w:r w:rsidR="0035171F" w:rsidRPr="00FF2CB8">
        <w:rPr>
          <w:color w:val="000000"/>
          <w:sz w:val="22"/>
          <w:szCs w:val="22"/>
        </w:rPr>
        <w:t>Não será constituído fundo de manutenção de</w:t>
      </w:r>
      <w:r w:rsidR="00722B81" w:rsidRPr="00FF2CB8">
        <w:rPr>
          <w:color w:val="000000"/>
          <w:sz w:val="22"/>
          <w:szCs w:val="22"/>
        </w:rPr>
        <w:t xml:space="preserve"> liquidez ou firmado contrato de garantia de liquidez ou estabilização de preço para as</w:t>
      </w:r>
      <w:r w:rsidR="00480A75" w:rsidRPr="00FF2CB8">
        <w:rPr>
          <w:sz w:val="22"/>
          <w:szCs w:val="22"/>
        </w:rPr>
        <w:t xml:space="preserve"> Debêntures</w:t>
      </w:r>
      <w:r w:rsidR="00722B81" w:rsidRPr="00FF2CB8">
        <w:rPr>
          <w:sz w:val="22"/>
          <w:szCs w:val="22"/>
        </w:rPr>
        <w:t>.</w:t>
      </w:r>
      <w:bookmarkStart w:id="18" w:name="_DV_C279"/>
      <w:r w:rsidR="00254D2A" w:rsidRPr="00FF2CB8">
        <w:rPr>
          <w:sz w:val="22"/>
          <w:szCs w:val="22"/>
        </w:rPr>
        <w:t xml:space="preserve"> </w:t>
      </w:r>
      <w:bookmarkEnd w:id="18"/>
      <w:r w:rsidR="004C23E9">
        <w:rPr>
          <w:sz w:val="22"/>
          <w:szCs w:val="22"/>
        </w:rPr>
        <w:t>[</w:t>
      </w:r>
      <w:r w:rsidR="000E6870" w:rsidRPr="00FF2CB8">
        <w:rPr>
          <w:color w:val="000000"/>
          <w:sz w:val="22"/>
          <w:szCs w:val="22"/>
        </w:rPr>
        <w:t>Será fomentada a liquidez das Debêntures, mediante a contratação do Formador de Mercado, observado os termos desta Escritura de Emissão e do Contrato de Formador de Mercado (conforme definido abaixo).</w:t>
      </w:r>
      <w:r w:rsidR="004C23E9">
        <w:rPr>
          <w:color w:val="000000"/>
          <w:sz w:val="22"/>
          <w:szCs w:val="22"/>
        </w:rPr>
        <w:t>]</w:t>
      </w:r>
    </w:p>
    <w:p w:rsidR="0035171F" w:rsidRPr="00FF2CB8" w:rsidRDefault="0035171F" w:rsidP="002A027C">
      <w:pPr>
        <w:keepNext/>
        <w:keepLines/>
        <w:tabs>
          <w:tab w:val="left" w:pos="0"/>
        </w:tabs>
        <w:jc w:val="both"/>
        <w:rPr>
          <w:sz w:val="22"/>
          <w:szCs w:val="22"/>
        </w:rPr>
      </w:pPr>
    </w:p>
    <w:p w:rsidR="0035171F" w:rsidRPr="00FF2CB8" w:rsidRDefault="00D425E5" w:rsidP="00EA7E61">
      <w:pPr>
        <w:tabs>
          <w:tab w:val="left" w:pos="0"/>
        </w:tabs>
        <w:jc w:val="both"/>
        <w:rPr>
          <w:color w:val="000000"/>
          <w:sz w:val="22"/>
          <w:szCs w:val="22"/>
        </w:rPr>
      </w:pPr>
      <w:r w:rsidRPr="00FF2CB8">
        <w:rPr>
          <w:sz w:val="22"/>
          <w:szCs w:val="22"/>
        </w:rPr>
        <w:t>4.11</w:t>
      </w:r>
      <w:r w:rsidR="00BD48E8" w:rsidRPr="00FF2CB8">
        <w:rPr>
          <w:sz w:val="22"/>
          <w:szCs w:val="22"/>
        </w:rPr>
        <w:t>.</w:t>
      </w:r>
      <w:r w:rsidR="00BD48E8" w:rsidRPr="00FF2CB8">
        <w:rPr>
          <w:sz w:val="22"/>
          <w:szCs w:val="22"/>
        </w:rPr>
        <w:tab/>
      </w:r>
      <w:r w:rsidR="00240F72" w:rsidRPr="00FF2CB8">
        <w:rPr>
          <w:sz w:val="22"/>
          <w:szCs w:val="22"/>
          <w:u w:val="single"/>
        </w:rPr>
        <w:t>Formador de Mercado</w:t>
      </w:r>
      <w:r w:rsidR="00240F72" w:rsidRPr="00FF2CB8">
        <w:rPr>
          <w:sz w:val="22"/>
          <w:szCs w:val="22"/>
        </w:rPr>
        <w:t xml:space="preserve">. </w:t>
      </w:r>
      <w:r w:rsidR="004C23E9">
        <w:rPr>
          <w:sz w:val="22"/>
          <w:szCs w:val="22"/>
        </w:rPr>
        <w:t>[</w:t>
      </w:r>
      <w:r w:rsidR="00240F72" w:rsidRPr="00FF2CB8">
        <w:rPr>
          <w:color w:val="000000"/>
          <w:sz w:val="22"/>
          <w:szCs w:val="22"/>
        </w:rPr>
        <w:t xml:space="preserve">A Emissora contratou </w:t>
      </w:r>
      <w:r w:rsidR="00E35E27">
        <w:rPr>
          <w:color w:val="000000"/>
          <w:sz w:val="22"/>
          <w:szCs w:val="22"/>
        </w:rPr>
        <w:t>Banco Bradesco S.A.</w:t>
      </w:r>
      <w:r w:rsidR="00E35E27" w:rsidRPr="00FF2CB8">
        <w:rPr>
          <w:color w:val="000000"/>
          <w:sz w:val="22"/>
          <w:szCs w:val="22"/>
        </w:rPr>
        <w:t xml:space="preserve"> </w:t>
      </w:r>
      <w:r w:rsidR="00240F72" w:rsidRPr="00FF2CB8">
        <w:rPr>
          <w:color w:val="000000"/>
          <w:sz w:val="22"/>
          <w:szCs w:val="22"/>
        </w:rPr>
        <w:t>(“</w:t>
      </w:r>
      <w:r w:rsidR="00240F72" w:rsidRPr="00FF2CB8">
        <w:rPr>
          <w:color w:val="000000"/>
          <w:sz w:val="22"/>
          <w:szCs w:val="22"/>
          <w:u w:val="single"/>
        </w:rPr>
        <w:t>Formador de Mercado</w:t>
      </w:r>
      <w:r w:rsidR="00240F72" w:rsidRPr="00FF2CB8">
        <w:rPr>
          <w:color w:val="000000"/>
          <w:sz w:val="22"/>
          <w:szCs w:val="22"/>
        </w:rPr>
        <w:t>”), para exercer a atividade de formador de mercado (</w:t>
      </w:r>
      <w:r w:rsidR="00240F72" w:rsidRPr="00FF2CB8">
        <w:rPr>
          <w:i/>
          <w:color w:val="000000"/>
          <w:sz w:val="22"/>
          <w:szCs w:val="22"/>
        </w:rPr>
        <w:t>market maker</w:t>
      </w:r>
      <w:r w:rsidR="00240F72" w:rsidRPr="00FF2CB8">
        <w:rPr>
          <w:color w:val="000000"/>
          <w:sz w:val="22"/>
          <w:szCs w:val="22"/>
        </w:rPr>
        <w:t xml:space="preserve">) para as Debêntures, com a finalidade de fomentar a liquidez das Debêntures no mercado secundário mediante a existência de ordens firmes diárias de compra e venda para as Debêntures, por meio das plataformas administradas e operacionalizadas pela B3, </w:t>
      </w:r>
      <w:r w:rsidR="00BA665C" w:rsidRPr="00FF2CB8">
        <w:rPr>
          <w:sz w:val="22"/>
          <w:szCs w:val="22"/>
        </w:rPr>
        <w:t>B3 Segmento CETIP UTVM</w:t>
      </w:r>
      <w:r w:rsidR="004C23E9">
        <w:rPr>
          <w:sz w:val="22"/>
          <w:szCs w:val="22"/>
        </w:rPr>
        <w:t xml:space="preserve"> e</w:t>
      </w:r>
      <w:r w:rsidR="00BA665C" w:rsidRPr="00FF2CB8">
        <w:rPr>
          <w:color w:val="000000"/>
          <w:sz w:val="22"/>
          <w:szCs w:val="22"/>
        </w:rPr>
        <w:t xml:space="preserve"> </w:t>
      </w:r>
      <w:r w:rsidR="00240F72" w:rsidRPr="00FF2CB8">
        <w:rPr>
          <w:color w:val="000000"/>
          <w:sz w:val="22"/>
          <w:szCs w:val="22"/>
        </w:rPr>
        <w:t xml:space="preserve">CETIP21, pelo prazo de </w:t>
      </w:r>
      <w:r w:rsidR="000E6870" w:rsidRPr="00FF2CB8">
        <w:rPr>
          <w:color w:val="000000"/>
          <w:sz w:val="22"/>
          <w:szCs w:val="22"/>
        </w:rPr>
        <w:t>12</w:t>
      </w:r>
      <w:r w:rsidR="00240F72" w:rsidRPr="00FF2CB8">
        <w:rPr>
          <w:color w:val="000000"/>
          <w:sz w:val="22"/>
          <w:szCs w:val="22"/>
        </w:rPr>
        <w:t xml:space="preserve"> (</w:t>
      </w:r>
      <w:r w:rsidR="000E6870" w:rsidRPr="00FF2CB8">
        <w:rPr>
          <w:color w:val="000000"/>
          <w:sz w:val="22"/>
          <w:szCs w:val="22"/>
        </w:rPr>
        <w:t>doze</w:t>
      </w:r>
      <w:r w:rsidR="00240F72" w:rsidRPr="00FF2CB8">
        <w:rPr>
          <w:color w:val="000000"/>
          <w:sz w:val="22"/>
          <w:szCs w:val="22"/>
        </w:rPr>
        <w:t>) meses, contados da Data de Integralização, prorrogáveis</w:t>
      </w:r>
      <w:r w:rsidR="009B57E4">
        <w:rPr>
          <w:color w:val="000000"/>
          <w:sz w:val="22"/>
          <w:szCs w:val="22"/>
        </w:rPr>
        <w:t>, a critério exclusivo da Emissora,</w:t>
      </w:r>
      <w:r w:rsidR="00240F72" w:rsidRPr="00FF2CB8">
        <w:rPr>
          <w:color w:val="000000"/>
          <w:sz w:val="22"/>
          <w:szCs w:val="22"/>
        </w:rPr>
        <w:t xml:space="preserve"> por </w:t>
      </w:r>
      <w:r w:rsidR="009B57E4">
        <w:rPr>
          <w:color w:val="000000"/>
          <w:sz w:val="22"/>
          <w:szCs w:val="22"/>
        </w:rPr>
        <w:t>12 (doze) meses</w:t>
      </w:r>
      <w:r w:rsidR="00240F72" w:rsidRPr="00FF2CB8">
        <w:rPr>
          <w:color w:val="000000"/>
          <w:sz w:val="22"/>
          <w:szCs w:val="22"/>
        </w:rPr>
        <w:t xml:space="preserve">, nos termos da Instrução da CVM nº 384, de 17 de março de 2003, do Manual de Normas para Formador de Mercado editado pela B3, conforme atualizado, do Comunicado CETIP nº 111 de 6 de novembro de 2006 e do Comunicado CETIP nº 85, de 30 de julho de 2007, sendo certo que a Emissora arcará integralmente com os custos de sua contratação e manutenção, conforme Contrato de Prestação de Serviços de Formador de Mercado </w:t>
      </w:r>
      <w:r w:rsidR="00A54E38">
        <w:rPr>
          <w:color w:val="000000"/>
          <w:sz w:val="22"/>
          <w:szCs w:val="22"/>
        </w:rPr>
        <w:t>celebrado</w:t>
      </w:r>
      <w:r w:rsidR="00240F72" w:rsidRPr="00FF2CB8">
        <w:rPr>
          <w:color w:val="000000"/>
          <w:sz w:val="22"/>
          <w:szCs w:val="22"/>
        </w:rPr>
        <w:t xml:space="preserve"> entre a Emissora e o Formador de Mercado (“</w:t>
      </w:r>
      <w:r w:rsidR="00240F72" w:rsidRPr="00FF2CB8">
        <w:rPr>
          <w:color w:val="000000"/>
          <w:sz w:val="22"/>
          <w:szCs w:val="22"/>
          <w:u w:val="single"/>
        </w:rPr>
        <w:t>Contrato de Formador de Mercado</w:t>
      </w:r>
      <w:r w:rsidR="00240F72" w:rsidRPr="00FF2CB8">
        <w:rPr>
          <w:color w:val="000000"/>
          <w:sz w:val="22"/>
          <w:szCs w:val="22"/>
        </w:rPr>
        <w:t>”)</w:t>
      </w:r>
      <w:r w:rsidR="00931014" w:rsidRPr="00FF2CB8">
        <w:rPr>
          <w:color w:val="000000"/>
          <w:sz w:val="22"/>
          <w:szCs w:val="22"/>
        </w:rPr>
        <w:t>.</w:t>
      </w:r>
      <w:r w:rsidR="000E6870" w:rsidRPr="00FF2CB8">
        <w:rPr>
          <w:color w:val="000000"/>
          <w:sz w:val="22"/>
          <w:szCs w:val="22"/>
        </w:rPr>
        <w:t xml:space="preserve"> Até </w:t>
      </w:r>
      <w:r w:rsidR="00391D8D">
        <w:rPr>
          <w:color w:val="000000"/>
          <w:sz w:val="22"/>
          <w:szCs w:val="22"/>
        </w:rPr>
        <w:t>10</w:t>
      </w:r>
      <w:r w:rsidR="00391D8D" w:rsidRPr="00FF2CB8">
        <w:rPr>
          <w:color w:val="000000"/>
          <w:sz w:val="22"/>
          <w:szCs w:val="22"/>
        </w:rPr>
        <w:t>% (</w:t>
      </w:r>
      <w:r w:rsidR="00391D8D">
        <w:rPr>
          <w:color w:val="000000"/>
          <w:sz w:val="22"/>
          <w:szCs w:val="22"/>
        </w:rPr>
        <w:t>dez</w:t>
      </w:r>
      <w:r w:rsidR="00391D8D" w:rsidRPr="00FF2CB8">
        <w:rPr>
          <w:color w:val="000000"/>
          <w:sz w:val="22"/>
          <w:szCs w:val="22"/>
        </w:rPr>
        <w:t xml:space="preserve"> </w:t>
      </w:r>
      <w:r w:rsidR="000E6870" w:rsidRPr="00FF2CB8">
        <w:rPr>
          <w:color w:val="000000"/>
          <w:sz w:val="22"/>
          <w:szCs w:val="22"/>
        </w:rPr>
        <w:t xml:space="preserve">por cento) das Debêntures, equivalente a </w:t>
      </w:r>
      <w:r w:rsidR="004C23E9">
        <w:rPr>
          <w:color w:val="000000"/>
          <w:sz w:val="22"/>
          <w:szCs w:val="22"/>
        </w:rPr>
        <w:t>1</w:t>
      </w:r>
      <w:r w:rsidR="00391D8D" w:rsidRPr="00FF2CB8">
        <w:rPr>
          <w:sz w:val="22"/>
          <w:szCs w:val="22"/>
        </w:rPr>
        <w:t>60.000 (</w:t>
      </w:r>
      <w:r w:rsidR="004C23E9">
        <w:rPr>
          <w:sz w:val="22"/>
          <w:szCs w:val="22"/>
        </w:rPr>
        <w:t xml:space="preserve">cento e </w:t>
      </w:r>
      <w:r w:rsidR="009979D1">
        <w:rPr>
          <w:sz w:val="22"/>
          <w:szCs w:val="22"/>
        </w:rPr>
        <w:t>sessenta</w:t>
      </w:r>
      <w:r w:rsidR="00391D8D" w:rsidRPr="00FF2CB8">
        <w:rPr>
          <w:sz w:val="22"/>
          <w:szCs w:val="22"/>
        </w:rPr>
        <w:t xml:space="preserve"> mil) </w:t>
      </w:r>
      <w:r w:rsidR="000E6870" w:rsidRPr="00FF2CB8">
        <w:rPr>
          <w:color w:val="000000"/>
          <w:sz w:val="22"/>
          <w:szCs w:val="22"/>
        </w:rPr>
        <w:t>Debêntures, será preferencialmente destinado à colocação do Formador de Mercado, a fim de lhe possibilitar a atuação como formador de mercado (</w:t>
      </w:r>
      <w:r w:rsidR="000E6870" w:rsidRPr="00FF2CB8">
        <w:rPr>
          <w:i/>
          <w:color w:val="000000"/>
          <w:sz w:val="22"/>
          <w:szCs w:val="22"/>
        </w:rPr>
        <w:t>market maker</w:t>
      </w:r>
      <w:r w:rsidR="000E6870" w:rsidRPr="00FF2CB8">
        <w:rPr>
          <w:color w:val="000000"/>
          <w:sz w:val="22"/>
          <w:szCs w:val="22"/>
        </w:rPr>
        <w:t xml:space="preserve">) das Debêntures, garantindo a existência e a permanência de ofertas firmes diárias de compra e venda para as Debêntures durante a vigência dos Contratos de Formador de Mercado e nos termos da legislação aplicável. As intenções de investimento do Formador de Mercado devem ser apresentadas na taxa de juros que vier a ser apurada no Procedimento de </w:t>
      </w:r>
      <w:r w:rsidR="000E6870" w:rsidRPr="00FF2CB8">
        <w:rPr>
          <w:i/>
          <w:color w:val="000000"/>
          <w:sz w:val="22"/>
          <w:szCs w:val="22"/>
        </w:rPr>
        <w:t>Bookbuilding</w:t>
      </w:r>
      <w:r w:rsidR="000E6870" w:rsidRPr="00FF2CB8">
        <w:rPr>
          <w:color w:val="000000"/>
          <w:sz w:val="22"/>
          <w:szCs w:val="22"/>
        </w:rPr>
        <w:t xml:space="preserve">, não havendo, portanto, qualquer influência por parte do Formador de Mercado na definição dos juros das Debêntures durante o Procedimento de </w:t>
      </w:r>
      <w:r w:rsidR="000E6870" w:rsidRPr="00FF2CB8">
        <w:rPr>
          <w:i/>
          <w:color w:val="000000"/>
          <w:sz w:val="22"/>
          <w:szCs w:val="22"/>
        </w:rPr>
        <w:t>Bookbuilding</w:t>
      </w:r>
      <w:r w:rsidR="0056500B">
        <w:rPr>
          <w:color w:val="000000"/>
          <w:sz w:val="22"/>
          <w:szCs w:val="22"/>
        </w:rPr>
        <w:t>.</w:t>
      </w:r>
      <w:r w:rsidR="004C23E9">
        <w:rPr>
          <w:color w:val="000000"/>
          <w:sz w:val="22"/>
          <w:szCs w:val="22"/>
        </w:rPr>
        <w:t>]</w:t>
      </w:r>
    </w:p>
    <w:p w:rsidR="0035171F" w:rsidRPr="00FF2CB8" w:rsidRDefault="0035171F" w:rsidP="002A027C">
      <w:pPr>
        <w:jc w:val="both"/>
        <w:rPr>
          <w:sz w:val="22"/>
          <w:szCs w:val="22"/>
        </w:rPr>
      </w:pPr>
    </w:p>
    <w:p w:rsidR="00DF15B9" w:rsidRPr="00FF2CB8" w:rsidRDefault="005D2B48" w:rsidP="007F6805">
      <w:pPr>
        <w:tabs>
          <w:tab w:val="left" w:pos="0"/>
        </w:tabs>
        <w:ind w:left="705" w:hanging="705"/>
        <w:jc w:val="both"/>
        <w:rPr>
          <w:sz w:val="22"/>
          <w:szCs w:val="22"/>
        </w:rPr>
      </w:pPr>
      <w:r w:rsidRPr="00FF2CB8">
        <w:rPr>
          <w:sz w:val="22"/>
          <w:szCs w:val="22"/>
        </w:rPr>
        <w:t>4.12</w:t>
      </w:r>
      <w:r w:rsidR="00BD48E8" w:rsidRPr="00FF2CB8">
        <w:rPr>
          <w:sz w:val="22"/>
          <w:szCs w:val="22"/>
        </w:rPr>
        <w:t>.</w:t>
      </w:r>
      <w:r w:rsidR="00BD48E8" w:rsidRPr="00FF2CB8">
        <w:rPr>
          <w:sz w:val="22"/>
          <w:szCs w:val="22"/>
        </w:rPr>
        <w:tab/>
      </w:r>
      <w:r w:rsidR="00480A75" w:rsidRPr="00FF2CB8">
        <w:rPr>
          <w:sz w:val="22"/>
          <w:szCs w:val="22"/>
          <w:u w:val="single"/>
        </w:rPr>
        <w:t>Repactuação</w:t>
      </w:r>
      <w:r w:rsidR="00480A75" w:rsidRPr="00FF2CB8">
        <w:rPr>
          <w:sz w:val="22"/>
          <w:szCs w:val="22"/>
        </w:rPr>
        <w:t>. As Debêntures desta Emissão não estarão sujeitas à repactuação programada.</w:t>
      </w:r>
    </w:p>
    <w:p w:rsidR="00DF15B9" w:rsidRPr="00FF2CB8" w:rsidRDefault="00DF15B9" w:rsidP="002A027C">
      <w:pPr>
        <w:widowControl w:val="0"/>
        <w:jc w:val="both"/>
        <w:rPr>
          <w:sz w:val="22"/>
          <w:szCs w:val="22"/>
        </w:rPr>
      </w:pPr>
    </w:p>
    <w:p w:rsidR="00DF15B9" w:rsidRPr="00FF2CB8" w:rsidRDefault="005D2B48" w:rsidP="00EA7E61">
      <w:pPr>
        <w:tabs>
          <w:tab w:val="left" w:pos="0"/>
        </w:tabs>
        <w:jc w:val="both"/>
        <w:rPr>
          <w:sz w:val="22"/>
          <w:szCs w:val="22"/>
        </w:rPr>
      </w:pPr>
      <w:r w:rsidRPr="00FF2CB8">
        <w:rPr>
          <w:sz w:val="22"/>
          <w:szCs w:val="22"/>
        </w:rPr>
        <w:t>4.13</w:t>
      </w:r>
      <w:r w:rsidR="00BD48E8" w:rsidRPr="00FF2CB8">
        <w:rPr>
          <w:sz w:val="22"/>
          <w:szCs w:val="22"/>
        </w:rPr>
        <w:t>.</w:t>
      </w:r>
      <w:r w:rsidR="00BD48E8" w:rsidRPr="00FF2CB8">
        <w:rPr>
          <w:sz w:val="22"/>
          <w:szCs w:val="22"/>
        </w:rPr>
        <w:tab/>
      </w:r>
      <w:r w:rsidR="00480A75" w:rsidRPr="00FF2CB8">
        <w:rPr>
          <w:sz w:val="22"/>
          <w:szCs w:val="22"/>
          <w:u w:val="single"/>
        </w:rPr>
        <w:t>Aquisição Facultativa</w:t>
      </w:r>
      <w:r w:rsidR="00BD48E8" w:rsidRPr="00FF2CB8">
        <w:rPr>
          <w:sz w:val="22"/>
          <w:szCs w:val="22"/>
        </w:rPr>
        <w:t xml:space="preserve">. </w:t>
      </w:r>
      <w:r w:rsidR="00240F72" w:rsidRPr="00FF2CB8">
        <w:rPr>
          <w:sz w:val="22"/>
          <w:szCs w:val="22"/>
        </w:rPr>
        <w:t xml:space="preserve">Após transcorridos </w:t>
      </w:r>
      <w:r w:rsidR="00494070" w:rsidRPr="00FF2CB8">
        <w:rPr>
          <w:sz w:val="22"/>
          <w:szCs w:val="22"/>
        </w:rPr>
        <w:t>2</w:t>
      </w:r>
      <w:r w:rsidR="00240F72" w:rsidRPr="00FF2CB8">
        <w:rPr>
          <w:sz w:val="22"/>
          <w:szCs w:val="22"/>
        </w:rPr>
        <w:t xml:space="preserve"> (</w:t>
      </w:r>
      <w:r w:rsidR="00494070" w:rsidRPr="00FF2CB8">
        <w:rPr>
          <w:sz w:val="22"/>
          <w:szCs w:val="22"/>
        </w:rPr>
        <w:t>dois</w:t>
      </w:r>
      <w:r w:rsidR="00240F72" w:rsidRPr="00FF2CB8">
        <w:rPr>
          <w:sz w:val="22"/>
          <w:szCs w:val="22"/>
        </w:rPr>
        <w:t>) anos a contar da Data de Emissão (ou prazo inferior que venha a ser autorizado pela legislação ou regulamentação aplicáveis), e observado disposto nos incisos I e II do parágrafo 1º do artigo 1º da Lei 12.431, a Emissora poderá, a seu exclusivo critério, observado o disposto no artigo 55, parágrafo 3º, da Lei das Sociedades por Ações,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r w:rsidR="00C3465F" w:rsidRPr="00FF2CB8">
        <w:rPr>
          <w:sz w:val="22"/>
          <w:szCs w:val="22"/>
        </w:rPr>
        <w:t>.</w:t>
      </w:r>
    </w:p>
    <w:p w:rsidR="00DF15B9" w:rsidRPr="00FF2CB8" w:rsidRDefault="00DF15B9" w:rsidP="002A027C">
      <w:pPr>
        <w:rPr>
          <w:sz w:val="22"/>
          <w:szCs w:val="22"/>
        </w:rPr>
      </w:pPr>
    </w:p>
    <w:p w:rsidR="007322F3" w:rsidRPr="00FF2CB8" w:rsidRDefault="005D2B48" w:rsidP="004106F3">
      <w:pPr>
        <w:jc w:val="both"/>
        <w:rPr>
          <w:sz w:val="22"/>
          <w:szCs w:val="22"/>
        </w:rPr>
      </w:pPr>
      <w:r w:rsidRPr="00FF2CB8">
        <w:rPr>
          <w:rFonts w:eastAsia="Arial Unicode MS"/>
          <w:w w:val="0"/>
          <w:sz w:val="22"/>
          <w:szCs w:val="22"/>
        </w:rPr>
        <w:t>4.13</w:t>
      </w:r>
      <w:r w:rsidR="007322F3" w:rsidRPr="00FF2CB8">
        <w:rPr>
          <w:rFonts w:eastAsia="Arial Unicode MS"/>
          <w:w w:val="0"/>
          <w:sz w:val="22"/>
          <w:szCs w:val="22"/>
        </w:rPr>
        <w:t>.1.</w:t>
      </w:r>
      <w:r w:rsidR="007322F3" w:rsidRPr="00FF2CB8">
        <w:rPr>
          <w:rFonts w:eastAsia="Arial Unicode MS"/>
          <w:w w:val="0"/>
          <w:sz w:val="22"/>
          <w:szCs w:val="22"/>
        </w:rPr>
        <w:tab/>
      </w:r>
      <w:r w:rsidR="007322F3" w:rsidRPr="00FF2CB8">
        <w:rPr>
          <w:sz w:val="22"/>
          <w:szCs w:val="22"/>
        </w:rPr>
        <w:t xml:space="preserve">As Debêntures adquiridas pela Emissora nos termos da Cláusula </w:t>
      </w:r>
      <w:r w:rsidRPr="00FF2CB8">
        <w:rPr>
          <w:sz w:val="22"/>
          <w:szCs w:val="22"/>
        </w:rPr>
        <w:t xml:space="preserve">4.13 </w:t>
      </w:r>
      <w:r w:rsidR="007322F3" w:rsidRPr="00FF2CB8">
        <w:rPr>
          <w:sz w:val="22"/>
          <w:szCs w:val="22"/>
        </w:rPr>
        <w:t>acima poderão, a critério da Emissora, permanecer em tesouraria ou ser novamente colocadas no mercado. As Debêntures adquiridas pela Emissora para permanência em tesouraria nos termos desta Cláusula</w:t>
      </w:r>
      <w:r w:rsidRPr="00FF2CB8">
        <w:rPr>
          <w:sz w:val="22"/>
          <w:szCs w:val="22"/>
        </w:rPr>
        <w:t xml:space="preserve"> 4.13.1</w:t>
      </w:r>
      <w:r w:rsidR="007322F3" w:rsidRPr="00FF2CB8">
        <w:rPr>
          <w:sz w:val="22"/>
          <w:szCs w:val="22"/>
        </w:rPr>
        <w:t xml:space="preserve">, se e quando recolocadas no mercado, farão jus à mesma Remuneração aplicável às demais Debêntures. As Debêntures adquiridas pela Emissora nos termos desta Cláusula </w:t>
      </w:r>
      <w:r w:rsidRPr="00FF2CB8">
        <w:rPr>
          <w:sz w:val="22"/>
          <w:szCs w:val="22"/>
        </w:rPr>
        <w:t xml:space="preserve">4.13.1 </w:t>
      </w:r>
      <w:r w:rsidR="007322F3" w:rsidRPr="00FF2CB8">
        <w:rPr>
          <w:sz w:val="22"/>
          <w:szCs w:val="22"/>
        </w:rPr>
        <w:t>poderão ser canceladas, na forma que vier a ser regulamentada pelo CMN, em conformidade com o disposto no artigo 1°, parágrafo 1°, inciso II, da Lei 12.431, observado que, na data de celebração desta Escritura de Emissão, o referido cancelamento não é permitido pela Lei 12.431.</w:t>
      </w:r>
    </w:p>
    <w:p w:rsidR="007322F3" w:rsidRPr="00FF2CB8" w:rsidRDefault="007322F3" w:rsidP="002A027C">
      <w:pPr>
        <w:rPr>
          <w:sz w:val="22"/>
          <w:szCs w:val="22"/>
        </w:rPr>
      </w:pPr>
    </w:p>
    <w:p w:rsidR="00DF15B9" w:rsidRPr="00FF2CB8" w:rsidRDefault="005D2B48" w:rsidP="00EA7E61">
      <w:pPr>
        <w:jc w:val="both"/>
        <w:rPr>
          <w:sz w:val="22"/>
          <w:szCs w:val="22"/>
        </w:rPr>
      </w:pPr>
      <w:r w:rsidRPr="00FF2CB8">
        <w:rPr>
          <w:sz w:val="22"/>
          <w:szCs w:val="22"/>
        </w:rPr>
        <w:t>4.14</w:t>
      </w:r>
      <w:r w:rsidR="00BD48E8" w:rsidRPr="00FF2CB8">
        <w:rPr>
          <w:sz w:val="22"/>
          <w:szCs w:val="22"/>
        </w:rPr>
        <w:t>.</w:t>
      </w:r>
      <w:r w:rsidR="00BD48E8" w:rsidRPr="00FF2CB8">
        <w:rPr>
          <w:sz w:val="22"/>
          <w:szCs w:val="22"/>
        </w:rPr>
        <w:tab/>
      </w:r>
      <w:r w:rsidR="00021052" w:rsidRPr="00FF2CB8">
        <w:rPr>
          <w:sz w:val="22"/>
          <w:szCs w:val="22"/>
          <w:u w:val="single"/>
        </w:rPr>
        <w:t xml:space="preserve">Oferta de </w:t>
      </w:r>
      <w:r w:rsidR="00480A75" w:rsidRPr="00FF2CB8">
        <w:rPr>
          <w:sz w:val="22"/>
          <w:szCs w:val="22"/>
          <w:u w:val="single"/>
        </w:rPr>
        <w:t>Resgate Antecipado</w:t>
      </w:r>
      <w:r w:rsidR="00727B69" w:rsidRPr="00FF2CB8">
        <w:rPr>
          <w:sz w:val="22"/>
          <w:szCs w:val="22"/>
          <w:u w:val="single"/>
        </w:rPr>
        <w:t xml:space="preserve"> Total</w:t>
      </w:r>
      <w:r w:rsidR="00BD48E8" w:rsidRPr="00FF2CB8">
        <w:rPr>
          <w:sz w:val="22"/>
          <w:szCs w:val="22"/>
        </w:rPr>
        <w:t xml:space="preserve">. </w:t>
      </w:r>
      <w:r w:rsidR="00727B69" w:rsidRPr="00FF2CB8">
        <w:rPr>
          <w:sz w:val="22"/>
          <w:szCs w:val="22"/>
        </w:rPr>
        <w:t>Caso legalmente permitido à Emissora pela Lei 12.431, na forma a ser regulamentada pelo CMN e somente após transcorridos 2 (dois) anos a contar da Data de Emissão, esta poderá realizar, a qualquer tempo, oferta facultativa de resgate antecipado da totalidade das Debêntures da 1ª Série e/ou das Debêntures da 2ª Série, com o consequente cancelamento de tais Debêntures, que será endereçada a todos os Debenturistas da 1ª Série e/ou a todos os Debenturistas da 2ª Série, conforme o caso, sem distinção, assegurada a igualdade de condições a todos os a todos os Debenturistas da 1ª Série e/ou a todos os Debenturistas da 2ª Série, conforme o caso, para aceitar o resgate antecipado das Debêntures de que forem titulares, de acordo com os termos e condições previstos abaixo (“</w:t>
      </w:r>
      <w:r w:rsidR="00727B69" w:rsidRPr="00FF2CB8">
        <w:rPr>
          <w:sz w:val="22"/>
          <w:szCs w:val="22"/>
          <w:u w:val="single"/>
        </w:rPr>
        <w:t>Oferta de Resgate Antecipado</w:t>
      </w:r>
      <w:r w:rsidR="00727B69" w:rsidRPr="00FF2CB8">
        <w:rPr>
          <w:sz w:val="22"/>
          <w:szCs w:val="22"/>
        </w:rPr>
        <w:t>”):</w:t>
      </w:r>
      <w:r w:rsidR="00D864F7" w:rsidRPr="00FF2CB8" w:rsidDel="00D864F7">
        <w:rPr>
          <w:sz w:val="22"/>
          <w:szCs w:val="22"/>
        </w:rPr>
        <w:t xml:space="preserve"> </w:t>
      </w:r>
    </w:p>
    <w:p w:rsidR="0061549D" w:rsidRPr="00FF2CB8" w:rsidRDefault="0061549D" w:rsidP="004106F3">
      <w:pPr>
        <w:jc w:val="both"/>
        <w:rPr>
          <w:sz w:val="22"/>
          <w:szCs w:val="22"/>
        </w:rPr>
      </w:pPr>
    </w:p>
    <w:p w:rsidR="00021052" w:rsidRPr="00FF2CB8" w:rsidRDefault="00727B69" w:rsidP="004106F3">
      <w:pPr>
        <w:ind w:firstLine="708"/>
        <w:jc w:val="both"/>
        <w:rPr>
          <w:sz w:val="22"/>
          <w:szCs w:val="22"/>
        </w:rPr>
      </w:pPr>
      <w:r w:rsidRPr="00FF2CB8">
        <w:rPr>
          <w:rFonts w:eastAsia="Arial Unicode MS"/>
          <w:w w:val="0"/>
          <w:sz w:val="22"/>
          <w:szCs w:val="22"/>
        </w:rPr>
        <w:t xml:space="preserve">(a) </w:t>
      </w:r>
      <w:r w:rsidRPr="00FF2CB8">
        <w:rPr>
          <w:sz w:val="22"/>
          <w:szCs w:val="22"/>
        </w:rPr>
        <w:t>a Emissora realizará a Oferta de Resgate Antecipado por meio de publicação de anúncio a ser amplamente divulgado nos termos da Cláusula</w:t>
      </w:r>
      <w:r w:rsidR="00D425E5" w:rsidRPr="00FF2CB8">
        <w:rPr>
          <w:sz w:val="22"/>
          <w:szCs w:val="22"/>
        </w:rPr>
        <w:t xml:space="preserve"> 4.9</w:t>
      </w:r>
      <w:r w:rsidRPr="00FF2CB8">
        <w:rPr>
          <w:sz w:val="22"/>
          <w:szCs w:val="22"/>
        </w:rPr>
        <w:t xml:space="preserve"> </w:t>
      </w:r>
      <w:r w:rsidR="00AA6444" w:rsidRPr="00FF2CB8">
        <w:rPr>
          <w:sz w:val="22"/>
          <w:szCs w:val="22"/>
        </w:rPr>
        <w:t>acima</w:t>
      </w:r>
      <w:r w:rsidRPr="00FF2CB8">
        <w:rPr>
          <w:sz w:val="22"/>
          <w:szCs w:val="22"/>
        </w:rPr>
        <w:t>, ou envio de comunicado aos Debenturistas da 1ª Série e/ou aos Debenturistas da 2ª Série, conforme o caso, com cópia ao Agente Fiduciário</w:t>
      </w:r>
      <w:r w:rsidR="001A6078">
        <w:rPr>
          <w:sz w:val="22"/>
          <w:szCs w:val="22"/>
        </w:rPr>
        <w:t xml:space="preserve"> e à B3</w:t>
      </w:r>
      <w:r w:rsidRPr="00FF2CB8">
        <w:rPr>
          <w:sz w:val="22"/>
          <w:szCs w:val="22"/>
        </w:rPr>
        <w:t xml:space="preserve">, com, no mínimo, 10 (dez) Dias Úteis de antecedência da Oferta de Resgate Antecipado, o(s) qual(is) deverá(ão) descrever os termos e condições da Oferta de Resgate Antecipado, incluindo: (a) a forma de manifestação, à Emissora,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que aceitarem a Oferta de Resgate Antecipado; (b) a data efetiva para o resgate das Debêntures da </w:t>
      </w:r>
      <w:r w:rsidR="00320F18" w:rsidRPr="00FF2CB8">
        <w:rPr>
          <w:sz w:val="22"/>
          <w:szCs w:val="22"/>
        </w:rPr>
        <w:t>1ª</w:t>
      </w:r>
      <w:r w:rsidRPr="00FF2CB8">
        <w:rPr>
          <w:sz w:val="22"/>
          <w:szCs w:val="22"/>
        </w:rPr>
        <w:t xml:space="preserve"> Série e/ou das Debêntures da </w:t>
      </w:r>
      <w:r w:rsidR="00320F18" w:rsidRPr="00FF2CB8">
        <w:rPr>
          <w:sz w:val="22"/>
          <w:szCs w:val="22"/>
        </w:rPr>
        <w:t>2ª</w:t>
      </w:r>
      <w:r w:rsidRPr="00FF2CB8">
        <w:rPr>
          <w:sz w:val="22"/>
          <w:szCs w:val="22"/>
        </w:rPr>
        <w:t xml:space="preserve"> Série</w:t>
      </w:r>
      <w:r w:rsidR="00320F18" w:rsidRPr="00FF2CB8">
        <w:rPr>
          <w:sz w:val="22"/>
          <w:szCs w:val="22"/>
        </w:rPr>
        <w:t xml:space="preserve">, conforme o caso, </w:t>
      </w:r>
      <w:r w:rsidRPr="00FF2CB8">
        <w:rPr>
          <w:sz w:val="22"/>
          <w:szCs w:val="22"/>
        </w:rPr>
        <w:t xml:space="preserve">e pagamento aos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(c) </w:t>
      </w:r>
      <w:r w:rsidR="006340FC" w:rsidRPr="00FF2CB8">
        <w:rPr>
          <w:sz w:val="22"/>
          <w:szCs w:val="22"/>
        </w:rPr>
        <w:t>que</w:t>
      </w:r>
      <w:r w:rsidRPr="00FF2CB8">
        <w:rPr>
          <w:sz w:val="22"/>
          <w:szCs w:val="22"/>
        </w:rPr>
        <w:t xml:space="preserve"> a Oferta de Resgate Antecipado estará condicionada à aceitação </w:t>
      </w:r>
      <w:r w:rsidR="006340FC" w:rsidRPr="00FF2CB8">
        <w:rPr>
          <w:sz w:val="22"/>
          <w:szCs w:val="22"/>
        </w:rPr>
        <w:t>de todas</w:t>
      </w:r>
      <w:r w:rsidRPr="00FF2CB8">
        <w:rPr>
          <w:sz w:val="22"/>
          <w:szCs w:val="22"/>
        </w:rPr>
        <w:t xml:space="preserve"> </w:t>
      </w:r>
      <w:r w:rsidR="006340FC" w:rsidRPr="00FF2CB8">
        <w:rPr>
          <w:sz w:val="22"/>
          <w:szCs w:val="22"/>
        </w:rPr>
        <w:t>as</w:t>
      </w:r>
      <w:r w:rsidRPr="00FF2CB8">
        <w:rPr>
          <w:sz w:val="22"/>
          <w:szCs w:val="22"/>
        </w:rPr>
        <w:t xml:space="preserve"> Debêntures da </w:t>
      </w:r>
      <w:r w:rsidR="00937C6A" w:rsidRPr="00FF2CB8">
        <w:rPr>
          <w:sz w:val="22"/>
          <w:szCs w:val="22"/>
        </w:rPr>
        <w:t>1ª</w:t>
      </w:r>
      <w:r w:rsidRPr="00FF2CB8">
        <w:rPr>
          <w:sz w:val="22"/>
          <w:szCs w:val="22"/>
        </w:rPr>
        <w:t xml:space="preserve"> Série e/ou das Debêntures da </w:t>
      </w:r>
      <w:r w:rsidR="00937C6A" w:rsidRPr="00FF2CB8">
        <w:rPr>
          <w:sz w:val="22"/>
          <w:szCs w:val="22"/>
        </w:rPr>
        <w:t>2ª</w:t>
      </w:r>
      <w:r w:rsidRPr="00FF2CB8">
        <w:rPr>
          <w:sz w:val="22"/>
          <w:szCs w:val="22"/>
        </w:rPr>
        <w:t xml:space="preserve"> Série</w:t>
      </w:r>
      <w:r w:rsidR="00937C6A" w:rsidRPr="00FF2CB8">
        <w:rPr>
          <w:sz w:val="22"/>
          <w:szCs w:val="22"/>
        </w:rPr>
        <w:t>, conforme o caso</w:t>
      </w:r>
      <w:r w:rsidRPr="00FF2CB8">
        <w:rPr>
          <w:sz w:val="22"/>
          <w:szCs w:val="22"/>
        </w:rPr>
        <w:t xml:space="preserve">; (d) o percentual do prêmio de resgate antecipado, caso exista, que não poderá ser negativo; e (e) as demais informações necessárias para a tomada de decisão e operacionalização pelos Debenturistas da </w:t>
      </w:r>
      <w:r w:rsidR="00937C6A" w:rsidRPr="00FF2CB8">
        <w:rPr>
          <w:sz w:val="22"/>
          <w:szCs w:val="22"/>
        </w:rPr>
        <w:t>1ª</w:t>
      </w:r>
      <w:r w:rsidRPr="00FF2CB8">
        <w:rPr>
          <w:sz w:val="22"/>
          <w:szCs w:val="22"/>
        </w:rPr>
        <w:t xml:space="preserve"> Série e/ou aos Debenturistas da </w:t>
      </w:r>
      <w:r w:rsidR="00937C6A" w:rsidRPr="00FF2CB8">
        <w:rPr>
          <w:sz w:val="22"/>
          <w:szCs w:val="22"/>
        </w:rPr>
        <w:t>2ª</w:t>
      </w:r>
      <w:r w:rsidRPr="00FF2CB8">
        <w:rPr>
          <w:sz w:val="22"/>
          <w:szCs w:val="22"/>
        </w:rPr>
        <w:t xml:space="preserve"> Série</w:t>
      </w:r>
      <w:r w:rsidR="00937C6A" w:rsidRPr="00FF2CB8">
        <w:rPr>
          <w:sz w:val="22"/>
          <w:szCs w:val="22"/>
        </w:rPr>
        <w:t xml:space="preserve">, conforme o caso, </w:t>
      </w:r>
      <w:r w:rsidRPr="00FF2CB8">
        <w:rPr>
          <w:sz w:val="22"/>
          <w:szCs w:val="22"/>
        </w:rPr>
        <w:t>(“</w:t>
      </w:r>
      <w:r w:rsidRPr="00FF2CB8">
        <w:rPr>
          <w:sz w:val="22"/>
          <w:szCs w:val="22"/>
          <w:u w:val="single"/>
        </w:rPr>
        <w:t>Edital de Oferta de Resgate Antecipado</w:t>
      </w:r>
      <w:r w:rsidRPr="00FF2CB8">
        <w:rPr>
          <w:sz w:val="22"/>
          <w:szCs w:val="22"/>
        </w:rPr>
        <w:t>”);</w:t>
      </w:r>
    </w:p>
    <w:p w:rsidR="00021052" w:rsidRPr="00FF2CB8" w:rsidRDefault="00021052" w:rsidP="004106F3">
      <w:pPr>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(b) </w:t>
      </w:r>
      <w:r w:rsidRPr="00FF2CB8">
        <w:rPr>
          <w:sz w:val="22"/>
          <w:szCs w:val="22"/>
        </w:rPr>
        <w:t>após a publicação ou comunicação dos termos da Oferta de Resgate Antecipado, os Debenturistas da 1ª</w:t>
      </w:r>
      <w:r w:rsidR="005D2B48" w:rsidRPr="00FF2CB8">
        <w:rPr>
          <w:sz w:val="22"/>
          <w:szCs w:val="22"/>
        </w:rPr>
        <w:t xml:space="preserve"> Série e/ou </w:t>
      </w:r>
      <w:r w:rsidRPr="00FF2CB8">
        <w:rPr>
          <w:sz w:val="22"/>
          <w:szCs w:val="22"/>
        </w:rPr>
        <w:t>os Debenturistas da 2ª Série, conforme o caso, que optarem pela adesão à referida oferta terão que comunicar diretamente a Emissora, no prazo disposto no Edital de Oferta de Resgate Antecipado. Ao final deste prazo, a Emissora terá 3 (três) Dias Úteis para proceder à liquidação da Oferta de Resgate Antecipado, sendo certo que todas as Debêntures da 1ª Série e/ou as Debêntures da 2ª Série, conforme o caso, que aderirem à oferta serão resgatadas em uma única data;</w:t>
      </w:r>
    </w:p>
    <w:p w:rsidR="00021052" w:rsidRPr="00FF2CB8" w:rsidRDefault="00021052" w:rsidP="002A027C">
      <w:pPr>
        <w:widowControl w:val="0"/>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(c) </w:t>
      </w:r>
      <w:r w:rsidRPr="00FF2CB8">
        <w:rPr>
          <w:sz w:val="22"/>
          <w:szCs w:val="22"/>
        </w:rPr>
        <w:t xml:space="preserve">o valor a ser pago aos Debenturistas da 1ª Série e/ou aos Debenturistas da 2ª Série no âmbito da Oferta de Resgate Antecipado será equivalente ao Valor Nominal Unitário </w:t>
      </w:r>
      <w:r w:rsidR="00E1199B">
        <w:rPr>
          <w:sz w:val="22"/>
          <w:szCs w:val="22"/>
        </w:rPr>
        <w:t xml:space="preserve">Atualizado </w:t>
      </w:r>
      <w:r w:rsidRPr="00FF2CB8">
        <w:rPr>
          <w:sz w:val="22"/>
          <w:szCs w:val="22"/>
        </w:rPr>
        <w:t xml:space="preserve">das Debêntures da 1ª Série e/ou ao Valor Nominal Unitário </w:t>
      </w:r>
      <w:r w:rsidR="00E1199B">
        <w:rPr>
          <w:sz w:val="22"/>
          <w:szCs w:val="22"/>
        </w:rPr>
        <w:t xml:space="preserve">Atualizado </w:t>
      </w:r>
      <w:r w:rsidR="005D2B48" w:rsidRPr="00FF2CB8">
        <w:rPr>
          <w:sz w:val="22"/>
          <w:szCs w:val="22"/>
        </w:rPr>
        <w:t>das Debêntures da 2ª Série</w:t>
      </w:r>
      <w:r w:rsidRPr="00FF2CB8">
        <w:rPr>
          <w:sz w:val="22"/>
          <w:szCs w:val="22"/>
        </w:rPr>
        <w:t>,</w:t>
      </w:r>
      <w:r w:rsidR="005D2B48" w:rsidRPr="00FF2CB8">
        <w:rPr>
          <w:sz w:val="22"/>
          <w:szCs w:val="22"/>
        </w:rPr>
        <w:t xml:space="preserve"> objeto de resgate, acrescida dos Juros</w:t>
      </w:r>
      <w:r w:rsidRPr="00FF2CB8">
        <w:rPr>
          <w:sz w:val="22"/>
          <w:szCs w:val="22"/>
        </w:rPr>
        <w:t xml:space="preserve"> </w:t>
      </w:r>
      <w:r w:rsidR="005D2B48" w:rsidRPr="00FF2CB8">
        <w:rPr>
          <w:sz w:val="22"/>
          <w:szCs w:val="22"/>
        </w:rPr>
        <w:t xml:space="preserve">Remuneratórios </w:t>
      </w:r>
      <w:r w:rsidRPr="00FF2CB8">
        <w:rPr>
          <w:sz w:val="22"/>
          <w:szCs w:val="22"/>
        </w:rPr>
        <w:t>da 1ª</w:t>
      </w:r>
      <w:r w:rsidR="005D2B48" w:rsidRPr="00FF2CB8">
        <w:rPr>
          <w:sz w:val="22"/>
          <w:szCs w:val="22"/>
        </w:rPr>
        <w:t xml:space="preserve"> Série e/ou dos Juros Remuneratórios</w:t>
      </w:r>
      <w:r w:rsidRPr="00FF2CB8">
        <w:rPr>
          <w:sz w:val="22"/>
          <w:szCs w:val="22"/>
        </w:rPr>
        <w:t xml:space="preserve"> da 2ª Série, conforme o caso, calculadas </w:t>
      </w:r>
      <w:r w:rsidRPr="00FF2CB8">
        <w:rPr>
          <w:i/>
          <w:sz w:val="22"/>
          <w:szCs w:val="22"/>
        </w:rPr>
        <w:t>pro rata temporis</w:t>
      </w:r>
      <w:r w:rsidRPr="00FF2CB8">
        <w:rPr>
          <w:sz w:val="22"/>
          <w:szCs w:val="22"/>
        </w:rPr>
        <w:t>, a partir da Data de Integralização ou da Data de Pagamento dos Juros Remuneratórios imediatamente anterior, conforme o caso, até a data do resgate e de eventual prêmio de resgate antecipado, se aplicável; e</w:t>
      </w:r>
    </w:p>
    <w:p w:rsidR="00F805BE" w:rsidRPr="00FF2CB8" w:rsidRDefault="00F805BE" w:rsidP="004106F3">
      <w:pPr>
        <w:ind w:firstLine="708"/>
        <w:jc w:val="both"/>
        <w:rPr>
          <w:sz w:val="22"/>
          <w:szCs w:val="22"/>
        </w:rPr>
      </w:pPr>
    </w:p>
    <w:p w:rsidR="00F805BE" w:rsidRPr="00FF2CB8" w:rsidRDefault="00F805BE" w:rsidP="004106F3">
      <w:pPr>
        <w:ind w:firstLine="708"/>
        <w:jc w:val="both"/>
        <w:rPr>
          <w:sz w:val="22"/>
          <w:szCs w:val="22"/>
        </w:rPr>
      </w:pPr>
      <w:r w:rsidRPr="00FF2CB8">
        <w:rPr>
          <w:sz w:val="22"/>
          <w:szCs w:val="22"/>
        </w:rPr>
        <w:t xml:space="preserve">(d) </w:t>
      </w:r>
      <w:r w:rsidR="00274202" w:rsidRPr="00FF2CB8">
        <w:rPr>
          <w:sz w:val="22"/>
          <w:szCs w:val="22"/>
        </w:rPr>
        <w:t xml:space="preserve">caso (a) as Debêntures da 1ª Série e/ou Debêntures da 2ª Série estejam custodiadas eletronicamente na B3, o resgate antecipado das Debêntures da 1ª Série e/ou Debêntures da 2ª Série, conforme o caso, deverá ocorrer conforme os procedimentos operacionais previstos pela B3 e/ou pela B3 - Segmento CETIP UTVM, conforme aplicável; ou (b) as Debêntures da 1ª Série e/ou Debêntures da 2ª Série estejam custodiadas fora do </w:t>
      </w:r>
      <w:r w:rsidR="00E1199B">
        <w:rPr>
          <w:sz w:val="22"/>
          <w:szCs w:val="22"/>
        </w:rPr>
        <w:t>âmbito</w:t>
      </w:r>
      <w:r w:rsidR="00E1199B" w:rsidRPr="00FF2CB8">
        <w:rPr>
          <w:sz w:val="22"/>
          <w:szCs w:val="22"/>
        </w:rPr>
        <w:t xml:space="preserve"> </w:t>
      </w:r>
      <w:r w:rsidR="00274202" w:rsidRPr="00FF2CB8">
        <w:rPr>
          <w:sz w:val="22"/>
          <w:szCs w:val="22"/>
        </w:rPr>
        <w:t>da B3 e/ou da B3 - Segmento CETIP UTVM, conforme aplicável, o resgate antecipado das Debêntures da 1ª Série e/ou Debêntures da 2ª Série, conforme o caso, deverá ocorrer conforme os procedimentos operacionais previstos pelo Escriturador</w:t>
      </w:r>
      <w:r w:rsidRPr="00FF2CB8">
        <w:rPr>
          <w:sz w:val="22"/>
          <w:szCs w:val="22"/>
        </w:rPr>
        <w:t>.</w:t>
      </w:r>
    </w:p>
    <w:p w:rsidR="00021052" w:rsidRPr="00FF2CB8" w:rsidRDefault="00021052" w:rsidP="002A027C">
      <w:pPr>
        <w:widowControl w:val="0"/>
        <w:jc w:val="both"/>
        <w:rPr>
          <w:sz w:val="22"/>
          <w:szCs w:val="22"/>
        </w:rPr>
      </w:pPr>
    </w:p>
    <w:p w:rsidR="00F805BE" w:rsidRPr="00FF2CB8" w:rsidRDefault="005D2B48" w:rsidP="002A027C">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.1.</w:t>
      </w:r>
      <w:r w:rsidR="00F805BE" w:rsidRPr="00FF2CB8">
        <w:rPr>
          <w:rFonts w:eastAsia="Arial Unicode MS"/>
          <w:w w:val="0"/>
          <w:sz w:val="22"/>
          <w:szCs w:val="22"/>
        </w:rPr>
        <w:tab/>
      </w:r>
      <w:r w:rsidR="00274202" w:rsidRPr="00FF2CB8">
        <w:rPr>
          <w:sz w:val="22"/>
          <w:szCs w:val="22"/>
        </w:rPr>
        <w:t>O pagamento das Debêntures da 1ª Série e/ou Debêntures da 2ª Série a serem resgatadas antecipadamente por meio da Oferta de Resgate Antecipado será realizado pela Emissora (i) por meio dos procedimentos adotados pela B3 e/ou pela B3 - Segmento CETIP UTVM, conforme aplicável, para as Debêntures da 1ª Série e/ou Debêntures da 2ª Série custodiadas eletronicamente na B3 e/ou na B3 - Segmento CETIP UTVM, conforme aplicável; ou (ii) mediante depósito em contas-correntes indicadas pelos Debenturistas da 1ª Série e/ou pelos Debenturistas 2ª Série a ser realizado pelo Escriturador, no caso das Debêntures da 1ª Série e/ou Debêntures da 2ª Série que não estejam custodiadas conforme o item “(i)” acima. A B3 e/ou a B3 - Segmento CETIP UTVM, conforme aplicável, deverão ser notificadas pela Emissora na mesma data em que o Debenturista da 1ª Série e/ou o Debenturista 2ª Série for notificado</w:t>
      </w:r>
      <w:r w:rsidR="00F805BE" w:rsidRPr="00FF2CB8">
        <w:rPr>
          <w:sz w:val="22"/>
          <w:szCs w:val="22"/>
        </w:rPr>
        <w:t>.</w:t>
      </w:r>
    </w:p>
    <w:p w:rsidR="00F805BE" w:rsidRPr="00FF2CB8" w:rsidRDefault="00F805BE" w:rsidP="002A027C">
      <w:pPr>
        <w:widowControl w:val="0"/>
        <w:jc w:val="both"/>
        <w:rPr>
          <w:sz w:val="22"/>
          <w:szCs w:val="22"/>
        </w:rPr>
      </w:pPr>
    </w:p>
    <w:p w:rsidR="00F805BE" w:rsidRPr="00FF2CB8" w:rsidRDefault="005D2B48" w:rsidP="00F805BE">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.2.</w:t>
      </w:r>
      <w:r w:rsidR="00F805BE" w:rsidRPr="00FF2CB8">
        <w:rPr>
          <w:rFonts w:eastAsia="Arial Unicode MS"/>
          <w:w w:val="0"/>
          <w:sz w:val="22"/>
          <w:szCs w:val="22"/>
        </w:rPr>
        <w:tab/>
      </w:r>
      <w:r w:rsidR="00F805BE" w:rsidRPr="00FF2CB8">
        <w:rPr>
          <w:sz w:val="22"/>
          <w:szCs w:val="22"/>
        </w:rPr>
        <w:t xml:space="preserve">Não será admitido o resgate antecipado </w:t>
      </w:r>
      <w:r w:rsidR="002A5D9F" w:rsidRPr="00FF2CB8">
        <w:rPr>
          <w:sz w:val="22"/>
          <w:szCs w:val="22"/>
        </w:rPr>
        <w:t>parcial</w:t>
      </w:r>
      <w:r w:rsidR="00F805BE" w:rsidRPr="00FF2CB8">
        <w:rPr>
          <w:sz w:val="22"/>
          <w:szCs w:val="22"/>
        </w:rPr>
        <w:t xml:space="preserve"> das Debêntures, sendo, portanto, necessária a adesão da totalidade das Debêntures da 1ª Série e/ou Debêntures da 2ª Série, conforme o caso.</w:t>
      </w:r>
    </w:p>
    <w:p w:rsidR="00F805BE" w:rsidRPr="00FF2CB8" w:rsidRDefault="00F805BE" w:rsidP="002A027C">
      <w:pPr>
        <w:widowControl w:val="0"/>
        <w:jc w:val="both"/>
        <w:rPr>
          <w:sz w:val="22"/>
          <w:szCs w:val="22"/>
        </w:rPr>
      </w:pPr>
    </w:p>
    <w:p w:rsidR="0061549D" w:rsidRPr="00FF2CB8" w:rsidRDefault="005D2B48" w:rsidP="00EA7E61">
      <w:pPr>
        <w:jc w:val="both"/>
        <w:rPr>
          <w:sz w:val="22"/>
          <w:szCs w:val="22"/>
        </w:rPr>
      </w:pPr>
      <w:r w:rsidRPr="00FF2CB8">
        <w:rPr>
          <w:sz w:val="22"/>
          <w:szCs w:val="22"/>
        </w:rPr>
        <w:t>4.15</w:t>
      </w:r>
      <w:r w:rsidR="00BD48E8" w:rsidRPr="00FF2CB8">
        <w:rPr>
          <w:sz w:val="22"/>
          <w:szCs w:val="22"/>
        </w:rPr>
        <w:t>.</w:t>
      </w:r>
      <w:r w:rsidR="00BD48E8" w:rsidRPr="00FF2CB8">
        <w:rPr>
          <w:sz w:val="22"/>
          <w:szCs w:val="22"/>
        </w:rPr>
        <w:tab/>
      </w:r>
      <w:r w:rsidR="00480A75" w:rsidRPr="00FF2CB8">
        <w:rPr>
          <w:sz w:val="22"/>
          <w:szCs w:val="22"/>
          <w:u w:val="single"/>
        </w:rPr>
        <w:t>Amortização Extraordinária</w:t>
      </w:r>
      <w:r w:rsidR="00BD48E8" w:rsidRPr="00FF2CB8">
        <w:rPr>
          <w:sz w:val="22"/>
          <w:szCs w:val="22"/>
        </w:rPr>
        <w:t>. As Debêntures não estarão sujeitas à amortização extraordinária pela Emissora.</w:t>
      </w:r>
    </w:p>
    <w:p w:rsidR="00516635" w:rsidRPr="00FF2CB8" w:rsidRDefault="00516635" w:rsidP="002A027C">
      <w:pPr>
        <w:ind w:left="705" w:hanging="705"/>
        <w:jc w:val="both"/>
        <w:rPr>
          <w:sz w:val="22"/>
          <w:szCs w:val="22"/>
        </w:rPr>
      </w:pPr>
    </w:p>
    <w:p w:rsidR="005C6E4B" w:rsidRPr="00FF2CB8" w:rsidRDefault="005C6E4B" w:rsidP="004106F3">
      <w:pPr>
        <w:widowControl w:val="0"/>
        <w:jc w:val="both"/>
        <w:rPr>
          <w:sz w:val="22"/>
          <w:szCs w:val="22"/>
        </w:rPr>
      </w:pPr>
      <w:r w:rsidRPr="00FF2CB8">
        <w:rPr>
          <w:sz w:val="22"/>
          <w:szCs w:val="22"/>
        </w:rPr>
        <w:t>4.1</w:t>
      </w:r>
      <w:r w:rsidR="005D2B48" w:rsidRPr="00FF2CB8">
        <w:rPr>
          <w:sz w:val="22"/>
          <w:szCs w:val="22"/>
        </w:rPr>
        <w:t>6</w:t>
      </w:r>
      <w:r w:rsidRPr="00FF2CB8">
        <w:rPr>
          <w:sz w:val="22"/>
          <w:szCs w:val="22"/>
        </w:rPr>
        <w:t>.</w:t>
      </w:r>
      <w:r w:rsidRPr="00FF2CB8">
        <w:rPr>
          <w:sz w:val="22"/>
          <w:szCs w:val="22"/>
        </w:rPr>
        <w:tab/>
      </w:r>
      <w:r w:rsidRPr="00FF2CB8">
        <w:rPr>
          <w:sz w:val="22"/>
          <w:szCs w:val="22"/>
          <w:u w:val="single"/>
        </w:rPr>
        <w:t>Resgate Antecipado Facultativo Total</w:t>
      </w:r>
      <w:r w:rsidRPr="00FF2CB8">
        <w:rPr>
          <w:sz w:val="22"/>
          <w:szCs w:val="22"/>
        </w:rPr>
        <w:t xml:space="preserve">. </w:t>
      </w:r>
      <w:r w:rsidR="001C77CB" w:rsidRPr="00FF2CB8">
        <w:rPr>
          <w:sz w:val="22"/>
          <w:szCs w:val="22"/>
        </w:rPr>
        <w:t>As Debêntures não estarão sujeitas à resgate antecipado facultativo pela Emissora.</w:t>
      </w:r>
    </w:p>
    <w:p w:rsidR="005C6E4B" w:rsidRPr="00FF2CB8" w:rsidRDefault="005C6E4B" w:rsidP="00EA7E61">
      <w:pPr>
        <w:jc w:val="both"/>
        <w:rPr>
          <w:sz w:val="22"/>
          <w:szCs w:val="22"/>
        </w:rPr>
      </w:pPr>
    </w:p>
    <w:p w:rsidR="00473E42" w:rsidRPr="00FF2CB8" w:rsidRDefault="005D2B48" w:rsidP="00EA7E61">
      <w:pPr>
        <w:jc w:val="both"/>
        <w:rPr>
          <w:sz w:val="22"/>
          <w:szCs w:val="22"/>
        </w:rPr>
      </w:pPr>
      <w:r w:rsidRPr="00FF2CB8">
        <w:rPr>
          <w:sz w:val="22"/>
          <w:szCs w:val="22"/>
        </w:rPr>
        <w:t>4.17</w:t>
      </w:r>
      <w:r w:rsidR="005C6E4B" w:rsidRPr="00FF2CB8">
        <w:rPr>
          <w:sz w:val="22"/>
          <w:szCs w:val="22"/>
        </w:rPr>
        <w:t>.</w:t>
      </w:r>
      <w:r w:rsidR="005C6E4B" w:rsidRPr="00FF2CB8">
        <w:rPr>
          <w:sz w:val="22"/>
          <w:szCs w:val="22"/>
        </w:rPr>
        <w:tab/>
      </w:r>
      <w:r w:rsidR="00480A75" w:rsidRPr="00FF2CB8">
        <w:rPr>
          <w:sz w:val="22"/>
          <w:szCs w:val="22"/>
          <w:u w:val="single"/>
        </w:rPr>
        <w:t>Prorrogação de Prazos</w:t>
      </w:r>
      <w:r w:rsidR="00BD48E8" w:rsidRPr="00FF2CB8">
        <w:rPr>
          <w:sz w:val="22"/>
          <w:szCs w:val="22"/>
        </w:rPr>
        <w:t xml:space="preserve">. </w:t>
      </w:r>
      <w:r w:rsidR="00E97B5E" w:rsidRPr="00FF2CB8">
        <w:rPr>
          <w:sz w:val="22"/>
          <w:szCs w:val="22"/>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sidR="00BD48E8" w:rsidRPr="00FF2CB8">
        <w:rPr>
          <w:sz w:val="22"/>
          <w:szCs w:val="22"/>
        </w:rPr>
        <w:t>.</w:t>
      </w:r>
    </w:p>
    <w:p w:rsidR="00E97B5E" w:rsidRPr="00FF2CB8" w:rsidRDefault="00E97B5E">
      <w:pPr>
        <w:jc w:val="both"/>
        <w:rPr>
          <w:sz w:val="22"/>
          <w:szCs w:val="22"/>
        </w:rPr>
      </w:pPr>
    </w:p>
    <w:p w:rsidR="0035171F" w:rsidRPr="00FF2CB8" w:rsidRDefault="005D2B48" w:rsidP="004106F3">
      <w:pPr>
        <w:jc w:val="both"/>
        <w:rPr>
          <w:sz w:val="22"/>
          <w:szCs w:val="22"/>
        </w:rPr>
      </w:pPr>
      <w:r w:rsidRPr="00FF2CB8">
        <w:rPr>
          <w:rFonts w:eastAsia="Arial Unicode MS"/>
          <w:w w:val="0"/>
          <w:sz w:val="22"/>
          <w:szCs w:val="22"/>
        </w:rPr>
        <w:t>4.17</w:t>
      </w:r>
      <w:r w:rsidR="00E97B5E" w:rsidRPr="00FF2CB8">
        <w:rPr>
          <w:rFonts w:eastAsia="Arial Unicode MS"/>
          <w:w w:val="0"/>
          <w:sz w:val="22"/>
          <w:szCs w:val="22"/>
        </w:rPr>
        <w:t>.1.</w:t>
      </w:r>
      <w:r w:rsidR="00E97B5E" w:rsidRPr="00FF2CB8">
        <w:rPr>
          <w:rFonts w:eastAsia="Arial Unicode MS"/>
          <w:w w:val="0"/>
          <w:sz w:val="22"/>
          <w:szCs w:val="22"/>
        </w:rPr>
        <w:tab/>
      </w:r>
      <w:r w:rsidR="006A19DB" w:rsidRPr="00FF2CB8">
        <w:rPr>
          <w:sz w:val="22"/>
          <w:szCs w:val="22"/>
        </w:rPr>
        <w:t>Exceto quando previsto expressamente de modo diverso na presente Escritura de Emissão, entende-se por “</w:t>
      </w:r>
      <w:r w:rsidR="006A19DB" w:rsidRPr="00FF2CB8">
        <w:rPr>
          <w:sz w:val="22"/>
          <w:szCs w:val="22"/>
          <w:u w:val="single"/>
        </w:rPr>
        <w:t>Dia(s) Útil(eis)</w:t>
      </w:r>
      <w:r w:rsidR="006A19DB" w:rsidRPr="00FF2CB8">
        <w:rPr>
          <w:sz w:val="22"/>
          <w:szCs w:val="22"/>
        </w:rPr>
        <w:t>” (i) com relação a qualquer obrigação pecuniária realizada por meio da B3</w:t>
      </w:r>
      <w:r w:rsidR="006A19DB" w:rsidRPr="00FF2CB8">
        <w:t xml:space="preserve"> </w:t>
      </w:r>
      <w:r w:rsidR="006A19DB" w:rsidRPr="00FF2CB8">
        <w:rPr>
          <w:sz w:val="22"/>
          <w:szCs w:val="22"/>
        </w:rPr>
        <w:t>e/ou por meio da B3 - Segmento CETIP UTVM, qualquer dia que não seja sábado, domingo ou feriado declarado nacional; (ii) com relação a qualquer obrigação pecuniária que não seja realizada por meio da B3 e/ou por meio da B3 - Segmento CETIP UTVM,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 na Cidade de Florianópolis, Estado de Santa Catarina</w:t>
      </w:r>
      <w:r w:rsidR="006340FC" w:rsidRPr="00FF2CB8">
        <w:rPr>
          <w:sz w:val="22"/>
          <w:szCs w:val="22"/>
        </w:rPr>
        <w:t>.</w:t>
      </w:r>
    </w:p>
    <w:p w:rsidR="00B13538" w:rsidRPr="00FF2CB8" w:rsidRDefault="00B13538" w:rsidP="004106F3">
      <w:pPr>
        <w:jc w:val="both"/>
        <w:rPr>
          <w:sz w:val="22"/>
          <w:szCs w:val="22"/>
        </w:rPr>
      </w:pPr>
    </w:p>
    <w:p w:rsidR="00B13538" w:rsidRPr="00FF2CB8" w:rsidRDefault="005D2B48" w:rsidP="004106F3">
      <w:pPr>
        <w:jc w:val="both"/>
        <w:rPr>
          <w:sz w:val="22"/>
          <w:szCs w:val="22"/>
        </w:rPr>
      </w:pPr>
      <w:r w:rsidRPr="00FF2CB8">
        <w:rPr>
          <w:sz w:val="22"/>
          <w:szCs w:val="22"/>
        </w:rPr>
        <w:t>4.18</w:t>
      </w:r>
      <w:r w:rsidR="00B13538" w:rsidRPr="00FF2CB8">
        <w:rPr>
          <w:sz w:val="22"/>
          <w:szCs w:val="22"/>
        </w:rPr>
        <w:t>.</w:t>
      </w:r>
      <w:r w:rsidR="00B13538" w:rsidRPr="00FF2CB8">
        <w:rPr>
          <w:sz w:val="22"/>
          <w:szCs w:val="22"/>
        </w:rPr>
        <w:tab/>
      </w:r>
      <w:r w:rsidR="00B13538" w:rsidRPr="00FF2CB8">
        <w:rPr>
          <w:sz w:val="22"/>
          <w:szCs w:val="22"/>
          <w:u w:val="single"/>
        </w:rPr>
        <w:t>Classificação de Risco</w:t>
      </w:r>
      <w:r w:rsidR="00B13538" w:rsidRPr="00FF2CB8">
        <w:rPr>
          <w:sz w:val="22"/>
          <w:szCs w:val="22"/>
        </w:rPr>
        <w:t xml:space="preserve">. Foi contratada como agência de classificação de risco das Debêntures a </w:t>
      </w:r>
      <w:r w:rsidR="00697DE1">
        <w:rPr>
          <w:sz w:val="22"/>
          <w:szCs w:val="22"/>
        </w:rPr>
        <w:t>[</w:t>
      </w:r>
      <w:r w:rsidR="00DE3C24" w:rsidRPr="00E8636C">
        <w:rPr>
          <w:sz w:val="22"/>
          <w:szCs w:val="22"/>
        </w:rPr>
        <w:t>Fitch Ratings</w:t>
      </w:r>
      <w:r w:rsidR="00697DE1">
        <w:rPr>
          <w:sz w:val="22"/>
          <w:szCs w:val="22"/>
        </w:rPr>
        <w:t>]</w:t>
      </w:r>
      <w:r w:rsidR="00B13538" w:rsidRPr="00FF2CB8">
        <w:rPr>
          <w:sz w:val="22"/>
          <w:szCs w:val="22"/>
        </w:rPr>
        <w:t xml:space="preserve"> (“</w:t>
      </w:r>
      <w:r w:rsidR="00B13538" w:rsidRPr="00FF2CB8">
        <w:rPr>
          <w:sz w:val="22"/>
          <w:szCs w:val="22"/>
          <w:u w:val="single"/>
        </w:rPr>
        <w:t>Agência de Classificação de Risco</w:t>
      </w:r>
      <w:r w:rsidR="00B13538" w:rsidRPr="00FF2CB8">
        <w:rPr>
          <w:sz w:val="22"/>
          <w:szCs w:val="22"/>
        </w:rPr>
        <w:t>”). Durante todo o prazo de vigência das Debêntures, a Emissora deverá manter contratada a Agência de Classificação de Risco para a atualização mínima anual da classificação de risco (</w:t>
      </w:r>
      <w:r w:rsidR="00B13538" w:rsidRPr="00FF2CB8">
        <w:rPr>
          <w:i/>
          <w:sz w:val="22"/>
          <w:szCs w:val="22"/>
        </w:rPr>
        <w:t>rating</w:t>
      </w:r>
      <w:r w:rsidR="00B13538" w:rsidRPr="00FF2CB8">
        <w:rPr>
          <w:sz w:val="22"/>
          <w:szCs w:val="22"/>
        </w:rPr>
        <w:t xml:space="preserve">) das Debêntures, sendo que, em caso de substituição, deverá ser observado o procedimento previsto na </w:t>
      </w:r>
      <w:r w:rsidR="00B13538" w:rsidRPr="00B06F0F">
        <w:rPr>
          <w:sz w:val="22"/>
          <w:szCs w:val="22"/>
        </w:rPr>
        <w:t>Cláusula</w:t>
      </w:r>
      <w:r w:rsidRPr="00B06F0F">
        <w:rPr>
          <w:sz w:val="22"/>
          <w:szCs w:val="22"/>
        </w:rPr>
        <w:t xml:space="preserve"> 6.1</w:t>
      </w:r>
      <w:r w:rsidR="00AA6444" w:rsidRPr="00B06F0F">
        <w:rPr>
          <w:sz w:val="22"/>
          <w:szCs w:val="22"/>
        </w:rPr>
        <w:t xml:space="preserve">, alínea </w:t>
      </w:r>
      <w:r w:rsidR="00167E34" w:rsidRPr="00B06F0F">
        <w:rPr>
          <w:sz w:val="22"/>
          <w:szCs w:val="22"/>
        </w:rPr>
        <w:t>[</w:t>
      </w:r>
      <w:r w:rsidR="00AA6444" w:rsidRPr="00B06F0F">
        <w:rPr>
          <w:sz w:val="22"/>
          <w:szCs w:val="22"/>
        </w:rPr>
        <w:t>(n</w:t>
      </w:r>
      <w:r w:rsidR="00B13538" w:rsidRPr="00B06F0F">
        <w:rPr>
          <w:sz w:val="22"/>
          <w:szCs w:val="22"/>
        </w:rPr>
        <w:t>)</w:t>
      </w:r>
      <w:r w:rsidR="00167E34" w:rsidRPr="00B06F0F">
        <w:rPr>
          <w:sz w:val="22"/>
          <w:szCs w:val="22"/>
        </w:rPr>
        <w:t>]</w:t>
      </w:r>
      <w:r w:rsidR="00B13538" w:rsidRPr="00FF2CB8">
        <w:rPr>
          <w:sz w:val="22"/>
          <w:szCs w:val="22"/>
        </w:rPr>
        <w:t xml:space="preserve"> abaixo, passando a agência que vier a substituir a Agência de Classificação de Risco ser denominada como “Agência de Classificação de Risco”.</w:t>
      </w:r>
    </w:p>
    <w:p w:rsidR="00B13538" w:rsidRPr="00FF2CB8" w:rsidRDefault="00B13538" w:rsidP="004106F3">
      <w:pPr>
        <w:jc w:val="both"/>
        <w:rPr>
          <w:sz w:val="22"/>
          <w:szCs w:val="22"/>
        </w:rPr>
      </w:pP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Cláusula V</w:t>
      </w: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Vencimento Antecipado</w:t>
      </w:r>
    </w:p>
    <w:p w:rsidR="001C452D" w:rsidRPr="00FF2CB8" w:rsidRDefault="001C452D" w:rsidP="001C452D">
      <w:pPr>
        <w:keepNext/>
        <w:widowControl w:val="0"/>
        <w:jc w:val="both"/>
        <w:rPr>
          <w:sz w:val="22"/>
          <w:szCs w:val="22"/>
        </w:rPr>
      </w:pPr>
    </w:p>
    <w:p w:rsidR="001C452D" w:rsidRPr="00FF2CB8" w:rsidRDefault="00480A75" w:rsidP="00382C48">
      <w:pPr>
        <w:keepNext/>
        <w:widowControl w:val="0"/>
        <w:numPr>
          <w:ilvl w:val="0"/>
          <w:numId w:val="8"/>
        </w:numPr>
        <w:tabs>
          <w:tab w:val="clear" w:pos="705"/>
          <w:tab w:val="num" w:pos="0"/>
        </w:tabs>
        <w:ind w:left="0" w:firstLine="0"/>
        <w:jc w:val="both"/>
        <w:rPr>
          <w:sz w:val="22"/>
          <w:szCs w:val="22"/>
        </w:rPr>
      </w:pPr>
      <w:r w:rsidRPr="00FF2CB8">
        <w:rPr>
          <w:sz w:val="22"/>
          <w:szCs w:val="22"/>
          <w:u w:val="single"/>
        </w:rPr>
        <w:t>Vencimento Antecipado</w:t>
      </w:r>
      <w:r w:rsidR="00C63232" w:rsidRPr="00FF2CB8">
        <w:rPr>
          <w:sz w:val="22"/>
          <w:szCs w:val="22"/>
        </w:rPr>
        <w:t xml:space="preserve"> </w:t>
      </w:r>
      <w:r w:rsidR="009E73C0" w:rsidRPr="00FF2CB8">
        <w:rPr>
          <w:sz w:val="22"/>
          <w:szCs w:val="22"/>
        </w:rPr>
        <w:t>Observado o disposto nas Cláusulas abaixo, o Agente Fiduciário deverá automaticamente declarar antecipadamente vencidas as Debêntures ou, conforme aplicável, convocar Assembleia Geral de Debenturistas, nos termos desta Escritura de Emissão, para deliberar sobre a declaração de vencimento antecipado de todas as obrigações da Emissora relativas às Debêntures, na ocorrência das hipóteses descritas nas Cláusulas 5.1.1 e 5.1.2 abaixo (cada um, um “</w:t>
      </w:r>
      <w:r w:rsidR="009E73C0" w:rsidRPr="00FF2CB8">
        <w:rPr>
          <w:sz w:val="22"/>
          <w:szCs w:val="22"/>
          <w:u w:val="single"/>
        </w:rPr>
        <w:t>Evento de Vencimento Antecipado</w:t>
      </w:r>
      <w:r w:rsidR="009E73C0" w:rsidRPr="00FF2CB8">
        <w:rPr>
          <w:sz w:val="22"/>
          <w:szCs w:val="22"/>
        </w:rPr>
        <w:t>”)</w:t>
      </w:r>
      <w:r w:rsidR="005D2B48" w:rsidRPr="00FF2CB8">
        <w:rPr>
          <w:sz w:val="22"/>
          <w:szCs w:val="22"/>
        </w:rPr>
        <w:t>.</w:t>
      </w:r>
      <w:r w:rsidR="009E73C0" w:rsidRPr="00FF2CB8">
        <w:rPr>
          <w:sz w:val="22"/>
          <w:szCs w:val="22"/>
        </w:rPr>
        <w:t xml:space="preserve"> </w:t>
      </w:r>
    </w:p>
    <w:p w:rsidR="001C452D" w:rsidRPr="00FF2CB8" w:rsidRDefault="001C452D" w:rsidP="009E73C0">
      <w:pPr>
        <w:keepNext/>
        <w:widowControl w:val="0"/>
        <w:tabs>
          <w:tab w:val="num" w:pos="0"/>
        </w:tabs>
        <w:jc w:val="both"/>
        <w:rPr>
          <w:sz w:val="22"/>
          <w:szCs w:val="22"/>
        </w:rPr>
      </w:pPr>
    </w:p>
    <w:p w:rsidR="001C452D" w:rsidRPr="00FF2CB8" w:rsidRDefault="0002029F" w:rsidP="001C452D">
      <w:pPr>
        <w:keepNext/>
        <w:widowControl w:val="0"/>
        <w:jc w:val="both"/>
        <w:rPr>
          <w:iCs/>
          <w:sz w:val="22"/>
          <w:szCs w:val="22"/>
        </w:rPr>
      </w:pPr>
      <w:r w:rsidRPr="00FF2CB8">
        <w:rPr>
          <w:rFonts w:eastAsia="Arial Unicode MS"/>
          <w:w w:val="0"/>
          <w:sz w:val="22"/>
          <w:szCs w:val="22"/>
        </w:rPr>
        <w:t>5.1.1.</w:t>
      </w:r>
      <w:r w:rsidRPr="00FF2CB8">
        <w:rPr>
          <w:rFonts w:eastAsia="Arial Unicode MS"/>
          <w:w w:val="0"/>
          <w:sz w:val="22"/>
          <w:szCs w:val="22"/>
        </w:rPr>
        <w:tab/>
      </w:r>
      <w:r w:rsidR="009E73C0" w:rsidRPr="00FF2CB8">
        <w:rPr>
          <w:sz w:val="22"/>
          <w:szCs w:val="22"/>
        </w:rPr>
        <w:t>O</w:t>
      </w:r>
      <w:r w:rsidR="00480A75" w:rsidRPr="00FF2CB8">
        <w:rPr>
          <w:sz w:val="22"/>
          <w:szCs w:val="22"/>
        </w:rPr>
        <w:t xml:space="preserve"> Agente Fiduciário deverá automaticamente declarar antecipadamente vencidas as Debêntures e exigir o imediato pagamento, pela Emissora, do Valor Nominal Unitário Atualizado, acrescido dos Juros Remuneratórios, calculada </w:t>
      </w:r>
      <w:r w:rsidR="00480A75" w:rsidRPr="00FF2CB8">
        <w:rPr>
          <w:i/>
          <w:iCs/>
          <w:sz w:val="22"/>
          <w:szCs w:val="22"/>
        </w:rPr>
        <w:t>pro rata temporis</w:t>
      </w:r>
      <w:r w:rsidR="00480A75" w:rsidRPr="00FF2CB8">
        <w:rPr>
          <w:iCs/>
          <w:sz w:val="22"/>
          <w:szCs w:val="22"/>
        </w:rPr>
        <w:t xml:space="preserve"> a </w:t>
      </w:r>
      <w:r w:rsidR="00FF7404" w:rsidRPr="00FF2CB8">
        <w:rPr>
          <w:iCs/>
          <w:sz w:val="22"/>
          <w:szCs w:val="22"/>
        </w:rPr>
        <w:t>partir da</w:t>
      </w:r>
      <w:r w:rsidR="001C77CB" w:rsidRPr="00FF2CB8">
        <w:rPr>
          <w:iCs/>
          <w:sz w:val="22"/>
          <w:szCs w:val="22"/>
        </w:rPr>
        <w:t xml:space="preserve"> </w:t>
      </w:r>
      <w:r w:rsidR="00FF7404" w:rsidRPr="00FF2CB8">
        <w:rPr>
          <w:iCs/>
          <w:sz w:val="22"/>
          <w:szCs w:val="22"/>
        </w:rPr>
        <w:t xml:space="preserve">Data de </w:t>
      </w:r>
      <w:r w:rsidR="001C77CB" w:rsidRPr="00FF2CB8">
        <w:rPr>
          <w:iCs/>
          <w:sz w:val="22"/>
          <w:szCs w:val="22"/>
        </w:rPr>
        <w:t xml:space="preserve">Integralização ou da </w:t>
      </w:r>
      <w:r w:rsidR="006340FC" w:rsidRPr="00FF2CB8">
        <w:rPr>
          <w:sz w:val="22"/>
          <w:szCs w:val="22"/>
        </w:rPr>
        <w:t>Data de Pagamento dos Juros Remuneratórios imediatamente anterior</w:t>
      </w:r>
      <w:r w:rsidR="00A51B21" w:rsidRPr="00FF2CB8">
        <w:rPr>
          <w:sz w:val="22"/>
          <w:szCs w:val="22"/>
        </w:rPr>
        <w:t>,</w:t>
      </w:r>
      <w:r w:rsidR="00F7427B" w:rsidRPr="00FF2CB8">
        <w:rPr>
          <w:sz w:val="22"/>
          <w:szCs w:val="22"/>
        </w:rPr>
        <w:t xml:space="preserve"> até a data do efetivo pagamento</w:t>
      </w:r>
      <w:r w:rsidR="00480A75" w:rsidRPr="00FF2CB8">
        <w:rPr>
          <w:sz w:val="22"/>
          <w:szCs w:val="22"/>
        </w:rPr>
        <w:t xml:space="preserve">, e demais encargos, independentemente de aviso, interpelação ou notificação, na ocorrência de qualquer um dos seguintes eventos, desde que não seja sanado dentro dos prazos aplicáveis previstos nas alíneas a seguir, conforme o caso: </w:t>
      </w:r>
    </w:p>
    <w:p w:rsidR="00DF15B9" w:rsidRPr="00FF2CB8" w:rsidRDefault="00DF15B9" w:rsidP="002A027C">
      <w:pPr>
        <w:tabs>
          <w:tab w:val="left" w:pos="8789"/>
        </w:tabs>
        <w:ind w:right="249"/>
        <w:jc w:val="both"/>
        <w:rPr>
          <w:sz w:val="22"/>
          <w:szCs w:val="22"/>
        </w:rPr>
      </w:pPr>
    </w:p>
    <w:p w:rsidR="00DF15B9" w:rsidRPr="00FF2CB8" w:rsidRDefault="004B2209" w:rsidP="00382C48">
      <w:pPr>
        <w:pStyle w:val="Textodocorpo0"/>
        <w:numPr>
          <w:ilvl w:val="1"/>
          <w:numId w:val="7"/>
        </w:numPr>
        <w:shd w:val="clear" w:color="auto" w:fill="auto"/>
        <w:tabs>
          <w:tab w:val="left" w:pos="1418"/>
        </w:tabs>
        <w:spacing w:after="0" w:line="240" w:lineRule="auto"/>
        <w:ind w:left="709" w:right="40" w:firstLine="0"/>
        <w:jc w:val="both"/>
        <w:rPr>
          <w:sz w:val="22"/>
          <w:szCs w:val="22"/>
        </w:rPr>
      </w:pPr>
      <w:r w:rsidRPr="00FF2CB8">
        <w:rPr>
          <w:sz w:val="22"/>
          <w:szCs w:val="22"/>
        </w:rPr>
        <w:t>inadimplemento por parte da Emissora com relação ao pagamento do Valor Nominal Unitário Atualizado, dos Juros Remuneratórios e/ou de qualquer obrigação pecuniária relativa às Debêntures, prev</w:t>
      </w:r>
      <w:r w:rsidR="00116D04" w:rsidRPr="00FF2CB8">
        <w:rPr>
          <w:sz w:val="22"/>
          <w:szCs w:val="22"/>
        </w:rPr>
        <w:t>ista nesta Escritura de Emissão</w:t>
      </w:r>
      <w:r w:rsidR="00A10D95" w:rsidRPr="00FF2CB8">
        <w:rPr>
          <w:sz w:val="22"/>
          <w:szCs w:val="22"/>
        </w:rPr>
        <w:t>, não sanado no prazo máximo de 2 (dois) Dias Úteis contados da data do respectivo inadimplemento</w:t>
      </w:r>
      <w:r w:rsidR="00480A75" w:rsidRPr="00FF2CB8">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falta de pagamento de dívidas, pela Emissora e/ou qualquer de suas Controladas Relevantes</w:t>
      </w:r>
      <w:r w:rsidR="005D2B48" w:rsidRPr="00FF2CB8">
        <w:rPr>
          <w:sz w:val="22"/>
          <w:szCs w:val="22"/>
        </w:rPr>
        <w:t xml:space="preserve"> (conforme abaixo definido)</w:t>
      </w:r>
      <w:r w:rsidRPr="00FF2CB8">
        <w:rPr>
          <w:sz w:val="22"/>
          <w:szCs w:val="22"/>
        </w:rPr>
        <w:t xml:space="preserve">, de quaisquer obrigações pecuniárias que não sejam decorrentes desta Escritura de Emissão, cujo valor, individual ou em conjunto, seja igual ou superior a </w:t>
      </w:r>
      <w:r w:rsidR="002C3DB1">
        <w:rPr>
          <w:sz w:val="22"/>
          <w:szCs w:val="22"/>
        </w:rPr>
        <w:t>R$ 120.000.000,00 (cento e vinte milhões de reais)</w:t>
      </w:r>
      <w:r w:rsidRPr="00FF2CB8">
        <w:rPr>
          <w:sz w:val="22"/>
          <w:szCs w:val="22"/>
        </w:rPr>
        <w:t xml:space="preserve">, e que não seja regularizada(o) considerando o prazo de cura estabelecido no respectivo contrato ou no prazo máximo de </w:t>
      </w:r>
      <w:r w:rsidR="00E60507">
        <w:rPr>
          <w:sz w:val="22"/>
          <w:szCs w:val="22"/>
        </w:rPr>
        <w:t>10</w:t>
      </w:r>
      <w:r w:rsidR="00512F28" w:rsidRPr="00FF2CB8">
        <w:rPr>
          <w:sz w:val="22"/>
          <w:szCs w:val="22"/>
        </w:rPr>
        <w:t xml:space="preserve"> </w:t>
      </w:r>
      <w:r w:rsidRPr="00FF2CB8">
        <w:rPr>
          <w:sz w:val="22"/>
          <w:szCs w:val="22"/>
        </w:rPr>
        <w:t>(</w:t>
      </w:r>
      <w:r w:rsidR="00E60507">
        <w:rPr>
          <w:sz w:val="22"/>
          <w:szCs w:val="22"/>
        </w:rPr>
        <w:t>dez</w:t>
      </w:r>
      <w:r w:rsidRPr="00FF2CB8">
        <w:rPr>
          <w:sz w:val="22"/>
          <w:szCs w:val="22"/>
        </w:rPr>
        <w:t>) Dias Úteis contados da data do inadimplemento, caso não haja prazo de cura no referido contrato</w:t>
      </w:r>
      <w:r w:rsidR="00480A75" w:rsidRPr="00FF2CB8">
        <w:rPr>
          <w:sz w:val="22"/>
          <w:szCs w:val="22"/>
        </w:rPr>
        <w:t>;</w:t>
      </w:r>
      <w:r w:rsidR="0014119D">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vencimento antecipado de qualquer obrigação pecuniária da Emissora que não a descrita no subit</w:t>
      </w:r>
      <w:r w:rsidR="005D2B48" w:rsidRPr="00FF2CB8">
        <w:rPr>
          <w:sz w:val="22"/>
          <w:szCs w:val="22"/>
        </w:rPr>
        <w:t>e</w:t>
      </w:r>
      <w:r w:rsidR="006D5EA0" w:rsidRPr="00FF2CB8">
        <w:rPr>
          <w:sz w:val="22"/>
          <w:szCs w:val="22"/>
        </w:rPr>
        <w:t>m “a</w:t>
      </w:r>
      <w:r w:rsidRPr="00FF2CB8">
        <w:rPr>
          <w:sz w:val="22"/>
          <w:szCs w:val="22"/>
        </w:rPr>
        <w:t xml:space="preserve">” acima, e/ou de qualquer de suas Controladas Relevantes, cujo valor, individual ou em conjunto, seja igual ou superior a </w:t>
      </w:r>
      <w:r w:rsidR="002C3DB1">
        <w:rPr>
          <w:sz w:val="22"/>
          <w:szCs w:val="22"/>
        </w:rPr>
        <w:t>R$ 120.000.000,00 (cento e vinte milhões de reais)</w:t>
      </w:r>
      <w:r w:rsidRPr="00FF2CB8">
        <w:rPr>
          <w:sz w:val="22"/>
          <w:szCs w:val="22"/>
        </w:rPr>
        <w:t>;</w:t>
      </w:r>
    </w:p>
    <w:p w:rsidR="004B2209" w:rsidRPr="00FF2CB8" w:rsidRDefault="004B2209" w:rsidP="004106F3">
      <w:pPr>
        <w:pStyle w:val="PargrafodaLista"/>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protesto de títulos por cujo pagamento a Emissora e/ou qualquer de suas Controladas Relevantes seja responsável, ainda que na condição de garantidora, em valor, individual ou em conjunto, igual ou superior a </w:t>
      </w:r>
      <w:r w:rsidR="002C3DB1">
        <w:rPr>
          <w:sz w:val="22"/>
          <w:szCs w:val="22"/>
        </w:rPr>
        <w:t>R$ 120.000.000,00 (cento e vinte milhões de reais)</w:t>
      </w:r>
      <w:r w:rsidRPr="00FF2CB8">
        <w:rPr>
          <w:sz w:val="22"/>
          <w:szCs w:val="22"/>
        </w:rPr>
        <w:t xml:space="preserve">,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2528D8">
        <w:rPr>
          <w:sz w:val="22"/>
          <w:szCs w:val="22"/>
        </w:rPr>
        <w:t>p</w:t>
      </w:r>
      <w:r w:rsidRPr="00FF2CB8">
        <w:rPr>
          <w:sz w:val="22"/>
          <w:szCs w:val="22"/>
        </w:rPr>
        <w:t xml:space="preserve">oder </w:t>
      </w:r>
      <w:r w:rsidR="002528D8">
        <w:rPr>
          <w:sz w:val="22"/>
          <w:szCs w:val="22"/>
        </w:rPr>
        <w:t>j</w:t>
      </w:r>
      <w:r w:rsidRPr="00FF2CB8">
        <w:rPr>
          <w:sz w:val="22"/>
          <w:szCs w:val="22"/>
        </w:rPr>
        <w:t>udiciário; ou (c) o protesto foi pago;</w:t>
      </w:r>
    </w:p>
    <w:p w:rsidR="004B2209" w:rsidRPr="00FF2CB8" w:rsidRDefault="004B2209" w:rsidP="004106F3">
      <w:pPr>
        <w:pStyle w:val="PargrafodaLista"/>
        <w:rPr>
          <w:sz w:val="22"/>
          <w:szCs w:val="22"/>
        </w:rPr>
      </w:pPr>
    </w:p>
    <w:p w:rsidR="004B2209" w:rsidRPr="00FF2CB8" w:rsidRDefault="00A4511A"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liquidação</w:t>
      </w:r>
      <w:r w:rsidR="00A57180">
        <w:rPr>
          <w:sz w:val="22"/>
          <w:szCs w:val="22"/>
        </w:rPr>
        <w:t xml:space="preserve"> ou</w:t>
      </w:r>
      <w:r w:rsidRPr="00FF2CB8">
        <w:rPr>
          <w:sz w:val="22"/>
          <w:szCs w:val="22"/>
        </w:rPr>
        <w:t xml:space="preserve"> dissolução </w:t>
      </w:r>
      <w:r w:rsidR="004B2209" w:rsidRPr="00FF2CB8">
        <w:rPr>
          <w:sz w:val="22"/>
          <w:szCs w:val="22"/>
        </w:rPr>
        <w:t>da Emissora</w:t>
      </w:r>
      <w:r w:rsidR="009E73C0" w:rsidRPr="00FF2CB8">
        <w:rPr>
          <w:sz w:val="22"/>
          <w:szCs w:val="22"/>
        </w:rPr>
        <w:t>;</w:t>
      </w:r>
    </w:p>
    <w:p w:rsidR="004B2209" w:rsidRPr="00FF2CB8" w:rsidRDefault="004B2209" w:rsidP="004106F3">
      <w:pPr>
        <w:pStyle w:val="PargrafodaLista"/>
        <w:rPr>
          <w:sz w:val="22"/>
          <w:szCs w:val="22"/>
        </w:rPr>
      </w:pPr>
    </w:p>
    <w:p w:rsidR="004B2209" w:rsidRPr="00FF2CB8" w:rsidRDefault="007F42B7"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(i) pedido de recuperação judicial ou</w:t>
      </w:r>
      <w:r w:rsidR="004B2209" w:rsidRPr="00FF2CB8">
        <w:rPr>
          <w:sz w:val="22"/>
          <w:szCs w:val="22"/>
        </w:rPr>
        <w:t xml:space="preserve"> extrajudicial formulado pela Emissora e/ou por qualquer de suas Controladas Relevantes, independentemente de deferimento do processamento da recuperação ou de sua concessão pelo juiz competente; ou, ainda, realização pela Emissora e/ou por qualquer de suas Controladas Relevantes de qualquer procedimento análogo que caracterize estado de insolvência, incluindo acordo com credores, nos termos da legislação aplicável</w:t>
      </w:r>
      <w:r w:rsidRPr="00FF2CB8">
        <w:rPr>
          <w:sz w:val="22"/>
          <w:szCs w:val="22"/>
        </w:rPr>
        <w:t>; (</w:t>
      </w:r>
      <w:r w:rsidR="00906355" w:rsidRPr="00FF2CB8">
        <w:rPr>
          <w:sz w:val="22"/>
          <w:szCs w:val="22"/>
        </w:rPr>
        <w:t>ii</w:t>
      </w:r>
      <w:r w:rsidRPr="00FF2CB8">
        <w:rPr>
          <w:sz w:val="22"/>
          <w:szCs w:val="22"/>
        </w:rPr>
        <w:t>) pedido de autofalência</w:t>
      </w:r>
      <w:r w:rsidR="00DF5BFB" w:rsidRPr="00DF5BFB">
        <w:rPr>
          <w:sz w:val="22"/>
          <w:szCs w:val="22"/>
        </w:rPr>
        <w:t xml:space="preserve"> </w:t>
      </w:r>
      <w:r w:rsidR="00DF5BFB">
        <w:rPr>
          <w:sz w:val="22"/>
          <w:szCs w:val="22"/>
        </w:rPr>
        <w:t xml:space="preserve">pela </w:t>
      </w:r>
      <w:r w:rsidR="00DF5BFB" w:rsidRPr="00FF2CB8">
        <w:rPr>
          <w:sz w:val="22"/>
          <w:szCs w:val="22"/>
        </w:rPr>
        <w:t>Emissora e/ou por qualquer de suas Controladas Relevantes</w:t>
      </w:r>
      <w:r w:rsidRPr="00FF2CB8">
        <w:rPr>
          <w:sz w:val="22"/>
          <w:szCs w:val="22"/>
        </w:rPr>
        <w:t>; (</w:t>
      </w:r>
      <w:r w:rsidR="00906355" w:rsidRPr="00FF2CB8">
        <w:rPr>
          <w:sz w:val="22"/>
          <w:szCs w:val="22"/>
        </w:rPr>
        <w:t>iii</w:t>
      </w:r>
      <w:r w:rsidRPr="00FF2CB8">
        <w:rPr>
          <w:sz w:val="22"/>
          <w:szCs w:val="22"/>
        </w:rPr>
        <w:t>) requerimento de falência contra a Emissora, e/ou de qualquer de suas Controladas Relevantes, salvo se o requerimento tiver sido contestado e houver comprovação de depósito elisivo no prazo legal, se aplicável; ou (</w:t>
      </w:r>
      <w:r w:rsidR="00906355" w:rsidRPr="00FF2CB8">
        <w:rPr>
          <w:sz w:val="22"/>
          <w:szCs w:val="22"/>
        </w:rPr>
        <w:t>iv</w:t>
      </w:r>
      <w:r w:rsidRPr="00FF2CB8">
        <w:rPr>
          <w:sz w:val="22"/>
          <w:szCs w:val="22"/>
        </w:rPr>
        <w:t>) decretação de falência</w:t>
      </w:r>
      <w:r w:rsidR="00C46BB1">
        <w:rPr>
          <w:sz w:val="22"/>
          <w:szCs w:val="22"/>
        </w:rPr>
        <w:t xml:space="preserve"> d</w:t>
      </w:r>
      <w:r w:rsidR="00C46BB1" w:rsidRPr="00FF2CB8">
        <w:rPr>
          <w:sz w:val="22"/>
          <w:szCs w:val="22"/>
        </w:rPr>
        <w:t>a Emissora e/ou de qualquer de suas Controladas Relevantes</w:t>
      </w:r>
      <w:r w:rsidR="004B2209" w:rsidRPr="00FF2CB8">
        <w:rPr>
          <w:sz w:val="22"/>
          <w:szCs w:val="22"/>
        </w:rPr>
        <w:t>;</w:t>
      </w:r>
    </w:p>
    <w:p w:rsidR="004B2209" w:rsidRPr="00FF2CB8" w:rsidRDefault="004B2209" w:rsidP="004106F3">
      <w:pPr>
        <w:pStyle w:val="PargrafodaLista"/>
        <w:rPr>
          <w:sz w:val="22"/>
          <w:szCs w:val="22"/>
        </w:rPr>
      </w:pPr>
    </w:p>
    <w:p w:rsidR="00923599" w:rsidRPr="00455CE0" w:rsidRDefault="0092359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455CE0">
        <w:rPr>
          <w:sz w:val="22"/>
          <w:szCs w:val="22"/>
        </w:rPr>
        <w:t>caso esta Escritura de Emiss</w:t>
      </w:r>
      <w:r w:rsidRPr="00455CE0">
        <w:rPr>
          <w:rFonts w:hint="eastAsia"/>
          <w:sz w:val="22"/>
          <w:szCs w:val="22"/>
        </w:rPr>
        <w:t>ã</w:t>
      </w:r>
      <w:r w:rsidRPr="00455CE0">
        <w:rPr>
          <w:sz w:val="22"/>
          <w:szCs w:val="22"/>
        </w:rPr>
        <w:t>o seja declarada judicialmente</w:t>
      </w:r>
      <w:r w:rsidR="003A1E7A">
        <w:rPr>
          <w:sz w:val="22"/>
          <w:szCs w:val="22"/>
        </w:rPr>
        <w:t>,</w:t>
      </w:r>
      <w:r w:rsidR="003A1E7A" w:rsidRPr="00455CE0">
        <w:rPr>
          <w:sz w:val="22"/>
          <w:szCs w:val="22"/>
        </w:rPr>
        <w:t xml:space="preserve"> em segunda instância</w:t>
      </w:r>
      <w:r w:rsidR="003A1E7A">
        <w:rPr>
          <w:sz w:val="22"/>
          <w:szCs w:val="22"/>
        </w:rPr>
        <w:t>,</w:t>
      </w:r>
      <w:r w:rsidRPr="00455CE0">
        <w:rPr>
          <w:sz w:val="22"/>
          <w:szCs w:val="22"/>
        </w:rPr>
        <w:t xml:space="preserve"> inv</w:t>
      </w:r>
      <w:r w:rsidRPr="00455CE0">
        <w:rPr>
          <w:rFonts w:hint="eastAsia"/>
          <w:sz w:val="22"/>
          <w:szCs w:val="22"/>
        </w:rPr>
        <w:t>á</w:t>
      </w:r>
      <w:r w:rsidRPr="00455CE0">
        <w:rPr>
          <w:sz w:val="22"/>
          <w:szCs w:val="22"/>
        </w:rPr>
        <w:t>lida, nula ou</w:t>
      </w:r>
      <w:r w:rsidR="003A1E7A" w:rsidRPr="00455CE0">
        <w:rPr>
          <w:sz w:val="22"/>
          <w:szCs w:val="22"/>
        </w:rPr>
        <w:t xml:space="preserve"> </w:t>
      </w:r>
      <w:r w:rsidRPr="00455CE0">
        <w:rPr>
          <w:sz w:val="22"/>
          <w:szCs w:val="22"/>
        </w:rPr>
        <w:t>inexequ</w:t>
      </w:r>
      <w:r w:rsidRPr="00455CE0">
        <w:rPr>
          <w:rFonts w:hint="eastAsia"/>
          <w:sz w:val="22"/>
          <w:szCs w:val="22"/>
        </w:rPr>
        <w:t>í</w:t>
      </w:r>
      <w:r w:rsidRPr="00455CE0">
        <w:rPr>
          <w:sz w:val="22"/>
          <w:szCs w:val="22"/>
        </w:rPr>
        <w:t>vel</w:t>
      </w:r>
      <w:r w:rsidR="00ED5F96">
        <w:rPr>
          <w:sz w:val="22"/>
          <w:szCs w:val="22"/>
        </w:rPr>
        <w:t>;</w:t>
      </w:r>
    </w:p>
    <w:p w:rsidR="00923599" w:rsidRDefault="00923599" w:rsidP="00455CE0">
      <w:pPr>
        <w:pStyle w:val="Textodocorpo0"/>
        <w:shd w:val="clear" w:color="auto" w:fill="auto"/>
        <w:tabs>
          <w:tab w:val="left" w:pos="1410"/>
        </w:tabs>
        <w:spacing w:after="0" w:line="240" w:lineRule="auto"/>
        <w:ind w:left="709"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cisão, fusão, incorporação (inclusive incorporação de ações), ou qualquer tipo de reorganização societária </w:t>
      </w:r>
      <w:r w:rsidR="0043023A">
        <w:rPr>
          <w:sz w:val="22"/>
          <w:szCs w:val="22"/>
        </w:rPr>
        <w:t>envolvendo a</w:t>
      </w:r>
      <w:r w:rsidR="0043023A" w:rsidRPr="00FF2CB8">
        <w:rPr>
          <w:sz w:val="22"/>
          <w:szCs w:val="22"/>
        </w:rPr>
        <w:t xml:space="preserve"> </w:t>
      </w:r>
      <w:r w:rsidRPr="00FF2CB8">
        <w:rPr>
          <w:sz w:val="22"/>
          <w:szCs w:val="22"/>
        </w:rPr>
        <w:t xml:space="preserve">Emissora </w:t>
      </w:r>
      <w:r w:rsidR="0084388A" w:rsidRPr="00C733E2">
        <w:rPr>
          <w:sz w:val="22"/>
          <w:szCs w:val="22"/>
        </w:rPr>
        <w:t>(“</w:t>
      </w:r>
      <w:r w:rsidR="0084388A" w:rsidRPr="00C733E2">
        <w:rPr>
          <w:sz w:val="22"/>
          <w:szCs w:val="22"/>
          <w:u w:val="single"/>
        </w:rPr>
        <w:t>Reorganização Societária</w:t>
      </w:r>
      <w:r w:rsidR="0084388A" w:rsidRPr="00C733E2">
        <w:rPr>
          <w:sz w:val="22"/>
          <w:szCs w:val="22"/>
        </w:rPr>
        <w:t>”)</w:t>
      </w:r>
      <w:r w:rsidR="00E226D7">
        <w:rPr>
          <w:sz w:val="22"/>
          <w:szCs w:val="22"/>
        </w:rPr>
        <w:t>,</w:t>
      </w:r>
      <w:r w:rsidR="0084388A" w:rsidRPr="00C733E2">
        <w:rPr>
          <w:sz w:val="22"/>
          <w:szCs w:val="22"/>
        </w:rPr>
        <w:t xml:space="preserve"> inclusive uma </w:t>
      </w:r>
      <w:r w:rsidR="00CE4487" w:rsidRPr="00C157CD">
        <w:rPr>
          <w:sz w:val="22"/>
          <w:szCs w:val="22"/>
        </w:rPr>
        <w:t>Reorganização Societária</w:t>
      </w:r>
      <w:r w:rsidR="00CE4487" w:rsidRPr="00C733E2">
        <w:rPr>
          <w:sz w:val="22"/>
          <w:szCs w:val="22"/>
        </w:rPr>
        <w:t xml:space="preserve"> </w:t>
      </w:r>
      <w:r w:rsidR="00036676">
        <w:rPr>
          <w:sz w:val="22"/>
          <w:szCs w:val="22"/>
        </w:rPr>
        <w:t>que</w:t>
      </w:r>
      <w:r w:rsidR="00036676" w:rsidRPr="00C733E2">
        <w:rPr>
          <w:sz w:val="22"/>
          <w:szCs w:val="22"/>
        </w:rPr>
        <w:t xml:space="preserve"> </w:t>
      </w:r>
      <w:r w:rsidR="00CE4487">
        <w:rPr>
          <w:sz w:val="22"/>
          <w:szCs w:val="22"/>
        </w:rPr>
        <w:t>resulte</w:t>
      </w:r>
      <w:r w:rsidR="0084388A" w:rsidRPr="00C733E2">
        <w:rPr>
          <w:sz w:val="22"/>
          <w:szCs w:val="22"/>
        </w:rPr>
        <w:t xml:space="preserve"> </w:t>
      </w:r>
      <w:r w:rsidR="00CE4487">
        <w:rPr>
          <w:sz w:val="22"/>
          <w:szCs w:val="22"/>
        </w:rPr>
        <w:t>n</w:t>
      </w:r>
      <w:r w:rsidR="0084388A" w:rsidRPr="00C733E2">
        <w:rPr>
          <w:sz w:val="22"/>
          <w:szCs w:val="22"/>
        </w:rPr>
        <w:t>a extin</w:t>
      </w:r>
      <w:r w:rsidR="0084388A" w:rsidRPr="00C733E2">
        <w:rPr>
          <w:rFonts w:hint="eastAsia"/>
          <w:sz w:val="22"/>
          <w:szCs w:val="22"/>
        </w:rPr>
        <w:t>çã</w:t>
      </w:r>
      <w:r w:rsidR="0084388A" w:rsidRPr="00C733E2">
        <w:rPr>
          <w:sz w:val="22"/>
          <w:szCs w:val="22"/>
        </w:rPr>
        <w:t>o da Emissora</w:t>
      </w:r>
      <w:r w:rsidRPr="00FF2CB8">
        <w:rPr>
          <w:sz w:val="22"/>
          <w:szCs w:val="22"/>
        </w:rPr>
        <w:t xml:space="preserve">, </w:t>
      </w:r>
      <w:r w:rsidR="002528D8">
        <w:rPr>
          <w:sz w:val="22"/>
          <w:szCs w:val="22"/>
        </w:rPr>
        <w:t>exceto</w:t>
      </w:r>
      <w:r w:rsidR="002528D8" w:rsidRPr="00FF2CB8">
        <w:rPr>
          <w:sz w:val="22"/>
          <w:szCs w:val="22"/>
        </w:rPr>
        <w:t xml:space="preserve"> </w:t>
      </w:r>
      <w:r w:rsidRPr="00FF2CB8">
        <w:rPr>
          <w:sz w:val="22"/>
          <w:szCs w:val="22"/>
        </w:rPr>
        <w:t>(</w:t>
      </w:r>
      <w:r w:rsidR="0077027E">
        <w:rPr>
          <w:sz w:val="22"/>
          <w:szCs w:val="22"/>
        </w:rPr>
        <w:t>i</w:t>
      </w:r>
      <w:r w:rsidRPr="00FF2CB8">
        <w:rPr>
          <w:sz w:val="22"/>
          <w:szCs w:val="22"/>
        </w:rPr>
        <w:t xml:space="preserve">) se tal </w:t>
      </w:r>
      <w:r w:rsidR="00CE4487" w:rsidRPr="00C157CD">
        <w:rPr>
          <w:sz w:val="22"/>
          <w:szCs w:val="22"/>
        </w:rPr>
        <w:t xml:space="preserve">Reorganização Societária </w:t>
      </w:r>
      <w:r w:rsidRPr="00FF2CB8">
        <w:rPr>
          <w:sz w:val="22"/>
          <w:szCs w:val="22"/>
        </w:rPr>
        <w:t xml:space="preserve">for aprovada em Assembleia Geral de Debenturistas convocada para esse fim por Debenturistas representando </w:t>
      </w:r>
      <w:r w:rsidRPr="00167E34">
        <w:rPr>
          <w:sz w:val="22"/>
          <w:szCs w:val="22"/>
        </w:rPr>
        <w:t>a maioria</w:t>
      </w:r>
      <w:r w:rsidRPr="00FF2CB8">
        <w:rPr>
          <w:sz w:val="22"/>
          <w:szCs w:val="22"/>
        </w:rPr>
        <w:t xml:space="preserve"> das Debêntures em Circulação; ou (</w:t>
      </w:r>
      <w:r w:rsidR="0077027E">
        <w:rPr>
          <w:sz w:val="22"/>
          <w:szCs w:val="22"/>
        </w:rPr>
        <w:t>ii</w:t>
      </w:r>
      <w:r w:rsidRPr="00FF2CB8">
        <w:rPr>
          <w:sz w:val="22"/>
          <w:szCs w:val="22"/>
        </w:rPr>
        <w:t xml:space="preserve">) </w:t>
      </w:r>
      <w:r w:rsidR="002528D8" w:rsidRPr="00B06F0F">
        <w:rPr>
          <w:sz w:val="22"/>
          <w:szCs w:val="22"/>
        </w:rPr>
        <w:t>especificamente nas hipóteses de</w:t>
      </w:r>
      <w:r w:rsidR="002528D8" w:rsidRPr="00B06F0F">
        <w:rPr>
          <w:rFonts w:eastAsia="Arial Unicode MS"/>
          <w:w w:val="0"/>
        </w:rPr>
        <w:t xml:space="preserve"> </w:t>
      </w:r>
      <w:r w:rsidRPr="00FF2CB8">
        <w:rPr>
          <w:sz w:val="22"/>
          <w:szCs w:val="22"/>
        </w:rPr>
        <w:t>fusão, incorporação (i</w:t>
      </w:r>
      <w:r w:rsidR="000434C5" w:rsidRPr="00FF2CB8">
        <w:rPr>
          <w:sz w:val="22"/>
          <w:szCs w:val="22"/>
        </w:rPr>
        <w:t>nclusive incorporação de ações)</w:t>
      </w:r>
      <w:r w:rsidRPr="00FF2CB8">
        <w:rPr>
          <w:sz w:val="22"/>
          <w:szCs w:val="22"/>
        </w:rPr>
        <w:t xml:space="preserve"> ou </w:t>
      </w:r>
      <w:r w:rsidR="002528D8">
        <w:rPr>
          <w:sz w:val="22"/>
          <w:szCs w:val="22"/>
        </w:rPr>
        <w:t xml:space="preserve">de </w:t>
      </w:r>
      <w:r w:rsidRPr="00FF2CB8">
        <w:rPr>
          <w:sz w:val="22"/>
          <w:szCs w:val="22"/>
        </w:rPr>
        <w:t>qualquer tipo de reorganização societária</w:t>
      </w:r>
      <w:r w:rsidR="000434C5" w:rsidRPr="00FF2CB8">
        <w:rPr>
          <w:sz w:val="22"/>
          <w:szCs w:val="22"/>
        </w:rPr>
        <w:t xml:space="preserve"> com efeito similar à fusão ou incorporação</w:t>
      </w:r>
      <w:r w:rsidR="002528D8">
        <w:rPr>
          <w:sz w:val="22"/>
          <w:szCs w:val="22"/>
        </w:rPr>
        <w:t xml:space="preserve"> </w:t>
      </w:r>
      <w:r w:rsidR="002528D8">
        <w:rPr>
          <w:rFonts w:eastAsia="Arial Unicode MS"/>
          <w:w w:val="0"/>
        </w:rPr>
        <w:t xml:space="preserve">(que não a incorporação ou fusão </w:t>
      </w:r>
      <w:r w:rsidR="002528D8" w:rsidRPr="00B16372">
        <w:rPr>
          <w:rFonts w:eastAsia="Arial Unicode MS"/>
          <w:w w:val="0"/>
          <w:u w:val="single"/>
        </w:rPr>
        <w:t>da Emissora</w:t>
      </w:r>
      <w:r w:rsidR="002528D8">
        <w:rPr>
          <w:rFonts w:eastAsia="Arial Unicode MS"/>
          <w:w w:val="0"/>
        </w:rPr>
        <w:t>)</w:t>
      </w:r>
      <w:r w:rsidR="002528D8" w:rsidRPr="009E7A2D">
        <w:rPr>
          <w:rFonts w:eastAsia="Arial Unicode MS"/>
          <w:w w:val="0"/>
        </w:rPr>
        <w:t xml:space="preserve">, </w:t>
      </w:r>
      <w:r w:rsidR="002528D8">
        <w:rPr>
          <w:rFonts w:eastAsia="Arial Unicode MS"/>
          <w:w w:val="0"/>
        </w:rPr>
        <w:t>caso</w:t>
      </w:r>
      <w:r w:rsidRPr="00FF2CB8">
        <w:rPr>
          <w:sz w:val="22"/>
          <w:szCs w:val="22"/>
        </w:rPr>
        <w:t xml:space="preserve"> a sociedade sucessora </w:t>
      </w:r>
      <w:r w:rsidR="00757F03">
        <w:rPr>
          <w:sz w:val="22"/>
          <w:szCs w:val="22"/>
        </w:rPr>
        <w:t xml:space="preserve">da Emissora </w:t>
      </w:r>
      <w:r w:rsidRPr="00FF2CB8">
        <w:rPr>
          <w:sz w:val="22"/>
          <w:szCs w:val="22"/>
        </w:rPr>
        <w:t xml:space="preserve">seja controlada direta ou indiretamente </w:t>
      </w:r>
      <w:r w:rsidR="005E4326" w:rsidRPr="00FF2CB8">
        <w:rPr>
          <w:sz w:val="22"/>
          <w:szCs w:val="22"/>
        </w:rPr>
        <w:t>pel</w:t>
      </w:r>
      <w:r w:rsidR="00350CF7">
        <w:rPr>
          <w:sz w:val="22"/>
          <w:szCs w:val="22"/>
        </w:rPr>
        <w:t>a Engie S.A.</w:t>
      </w:r>
      <w:r w:rsidR="000434C5" w:rsidRPr="00FF2CB8">
        <w:rPr>
          <w:sz w:val="22"/>
          <w:szCs w:val="22"/>
        </w:rPr>
        <w:t xml:space="preserve"> e</w:t>
      </w:r>
      <w:r w:rsidRPr="00FF2CB8">
        <w:rPr>
          <w:sz w:val="22"/>
          <w:szCs w:val="22"/>
        </w:rPr>
        <w:t xml:space="preserve"> </w:t>
      </w:r>
      <w:r w:rsidR="00757F03">
        <w:rPr>
          <w:sz w:val="22"/>
          <w:szCs w:val="22"/>
        </w:rPr>
        <w:t>os</w:t>
      </w:r>
      <w:r w:rsidR="00757F03" w:rsidRPr="00FF2CB8">
        <w:rPr>
          <w:sz w:val="22"/>
          <w:szCs w:val="22"/>
        </w:rPr>
        <w:t xml:space="preserve"> </w:t>
      </w:r>
      <w:r w:rsidRPr="00FF2CB8">
        <w:rPr>
          <w:sz w:val="22"/>
          <w:szCs w:val="22"/>
        </w:rPr>
        <w:t xml:space="preserve">ativos </w:t>
      </w:r>
      <w:r w:rsidR="00757F03">
        <w:rPr>
          <w:sz w:val="22"/>
          <w:szCs w:val="22"/>
        </w:rPr>
        <w:t>da Emissora</w:t>
      </w:r>
      <w:r w:rsidR="00D26735">
        <w:rPr>
          <w:sz w:val="22"/>
          <w:szCs w:val="22"/>
        </w:rPr>
        <w:t xml:space="preserve"> sejam mantidos com tal sociedade sucessora da Emissora</w:t>
      </w:r>
      <w:r w:rsidR="002528D8">
        <w:rPr>
          <w:sz w:val="22"/>
          <w:szCs w:val="22"/>
        </w:rPr>
        <w:t xml:space="preserve"> </w:t>
      </w:r>
      <w:r w:rsidR="002528D8" w:rsidRPr="00B06F0F">
        <w:rPr>
          <w:sz w:val="22"/>
          <w:szCs w:val="22"/>
        </w:rPr>
        <w:t>ou (iii) especificamente nas hipóteses de incorporação, fusão ou cisão da Emissora, se for garantido o direito de resgate aos Debenturistas que não concordarem com referida operação, a ser exercido no prazo de 6 (seis) meses contados da data da publicação da ata da Assembleia Geral da Emissora que venha a deliberar sobre tal operação, conforme o caso</w:t>
      </w:r>
      <w:r w:rsidR="0043023A">
        <w:rPr>
          <w:sz w:val="22"/>
          <w:szCs w:val="22"/>
        </w:rPr>
        <w:t>;</w:t>
      </w:r>
    </w:p>
    <w:p w:rsidR="00896FF1" w:rsidRDefault="00896FF1" w:rsidP="00896FF1">
      <w:pPr>
        <w:pStyle w:val="Textodocorpo0"/>
        <w:shd w:val="clear" w:color="auto" w:fill="auto"/>
        <w:tabs>
          <w:tab w:val="left" w:pos="1410"/>
        </w:tabs>
        <w:spacing w:after="0" w:line="240" w:lineRule="auto"/>
        <w:ind w:left="709" w:right="40" w:firstLine="0"/>
        <w:jc w:val="both"/>
        <w:rPr>
          <w:sz w:val="22"/>
          <w:szCs w:val="22"/>
        </w:rPr>
      </w:pPr>
    </w:p>
    <w:p w:rsidR="00FA1AF2" w:rsidRPr="00524181" w:rsidRDefault="00FA1AF2"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524181">
        <w:rPr>
          <w:sz w:val="22"/>
          <w:szCs w:val="22"/>
        </w:rPr>
        <w:t xml:space="preserve">alteração no controle acionário direto ou indireto da Emissora, conforme definido nos termos do artigo 116 da Lei das Sociedades por Ações, exceto </w:t>
      </w:r>
      <w:r w:rsidR="00350CF7" w:rsidRPr="00524181">
        <w:rPr>
          <w:sz w:val="22"/>
          <w:szCs w:val="22"/>
        </w:rPr>
        <w:t xml:space="preserve">se </w:t>
      </w:r>
      <w:r w:rsidR="00DE1F4F" w:rsidRPr="00524181">
        <w:rPr>
          <w:sz w:val="22"/>
          <w:szCs w:val="22"/>
        </w:rPr>
        <w:t>o controle indireto final for mantido pela Engie S.A</w:t>
      </w:r>
      <w:r w:rsidRPr="00524181">
        <w:rPr>
          <w:sz w:val="22"/>
          <w:szCs w:val="22"/>
        </w:rPr>
        <w:t>;</w:t>
      </w:r>
    </w:p>
    <w:p w:rsidR="004B2209" w:rsidRPr="00FF2CB8" w:rsidRDefault="004B2209" w:rsidP="004106F3">
      <w:pPr>
        <w:pStyle w:val="PargrafodaLista"/>
        <w:rPr>
          <w:sz w:val="22"/>
          <w:szCs w:val="22"/>
        </w:rPr>
      </w:pPr>
    </w:p>
    <w:p w:rsidR="006340FC" w:rsidRPr="00FF2CB8" w:rsidRDefault="0079336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redução do capital social da Emissora nos termos do artigo 174 da Lei das Sociedades por </w:t>
      </w:r>
      <w:r w:rsidR="00721A00" w:rsidRPr="00FF2CB8">
        <w:rPr>
          <w:sz w:val="22"/>
          <w:szCs w:val="22"/>
        </w:rPr>
        <w:t>A</w:t>
      </w:r>
      <w:r w:rsidRPr="00FF2CB8">
        <w:rPr>
          <w:sz w:val="22"/>
          <w:szCs w:val="22"/>
        </w:rPr>
        <w:t>ções, exceto se previamente autorizada pelos Debenturistas representando a maioria das Debêntures em Circulação reunidos em Assembleia Geral de Debenturistas convocada para tal fim</w:t>
      </w:r>
      <w:r w:rsidR="006D5EA0" w:rsidRPr="00FF2CB8">
        <w:rPr>
          <w:sz w:val="22"/>
          <w:szCs w:val="22"/>
        </w:rPr>
        <w:t xml:space="preserve">; </w:t>
      </w:r>
    </w:p>
    <w:p w:rsidR="006340FC" w:rsidRPr="00FF2CB8" w:rsidRDefault="006340FC" w:rsidP="006340FC">
      <w:pPr>
        <w:pStyle w:val="PargrafodaLista"/>
        <w:rPr>
          <w:sz w:val="22"/>
          <w:szCs w:val="22"/>
        </w:rPr>
      </w:pPr>
    </w:p>
    <w:p w:rsidR="00764FAB" w:rsidRPr="00FF2CB8" w:rsidRDefault="006340F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transformação do tipo societário da Emissora, nos termos dos artigos 220 a 222 da Lei das Sociedades por Ações; </w:t>
      </w:r>
    </w:p>
    <w:p w:rsidR="00764FAB" w:rsidRPr="00FF2CB8" w:rsidRDefault="00764FAB" w:rsidP="00764FAB">
      <w:pPr>
        <w:pStyle w:val="PargrafodaLista"/>
        <w:rPr>
          <w:sz w:val="22"/>
          <w:szCs w:val="22"/>
        </w:rPr>
      </w:pPr>
    </w:p>
    <w:p w:rsidR="006340FC" w:rsidRPr="00FF2CB8" w:rsidRDefault="00764FAB"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não cumprimento</w:t>
      </w:r>
      <w:r w:rsidR="003B7A6F" w:rsidRPr="00FF2CB8">
        <w:rPr>
          <w:sz w:val="22"/>
          <w:szCs w:val="22"/>
        </w:rPr>
        <w:t xml:space="preserve"> tempestivo</w:t>
      </w:r>
      <w:r w:rsidRPr="00FF2CB8">
        <w:rPr>
          <w:sz w:val="22"/>
          <w:szCs w:val="22"/>
        </w:rPr>
        <w:t xml:space="preserve">, pela Emissora, de qualquer decisão judicial e/ou administrativa e/ou sentença judicial, contra a Emissora, contra a qual não caiba recurso </w:t>
      </w:r>
      <w:r w:rsidR="00601C94" w:rsidRPr="00FF2CB8">
        <w:rPr>
          <w:sz w:val="22"/>
          <w:szCs w:val="22"/>
        </w:rPr>
        <w:t xml:space="preserve">com efeito suspensivo </w:t>
      </w:r>
      <w:r w:rsidR="002528D8" w:rsidRPr="00B06F0F">
        <w:rPr>
          <w:sz w:val="22"/>
          <w:szCs w:val="22"/>
        </w:rPr>
        <w:t>ou para a qual o efeito suspensivo não seja obtido</w:t>
      </w:r>
      <w:r w:rsidR="002528D8" w:rsidRPr="00FF2CB8">
        <w:rPr>
          <w:sz w:val="22"/>
          <w:szCs w:val="22"/>
        </w:rPr>
        <w:t xml:space="preserve"> </w:t>
      </w:r>
      <w:r w:rsidRPr="00FF2CB8">
        <w:rPr>
          <w:sz w:val="22"/>
          <w:szCs w:val="22"/>
        </w:rPr>
        <w:t>e/ou de qualquer decisão ou sentença arbitral não sujeita a recurso, contra a Emissora,</w:t>
      </w:r>
      <w:r w:rsidR="002528D8" w:rsidRPr="002528D8">
        <w:rPr>
          <w:rFonts w:eastAsia="Arial Unicode MS"/>
          <w:w w:val="0"/>
        </w:rPr>
        <w:t xml:space="preserve"> </w:t>
      </w:r>
      <w:r w:rsidR="002528D8">
        <w:rPr>
          <w:rFonts w:eastAsia="Arial Unicode MS"/>
          <w:w w:val="0"/>
        </w:rPr>
        <w:t>(i)</w:t>
      </w:r>
      <w:r w:rsidRPr="00FF2CB8">
        <w:rPr>
          <w:sz w:val="22"/>
          <w:szCs w:val="22"/>
        </w:rPr>
        <w:t xml:space="preserve"> em valor, individual ou agregado, igual ou superior a </w:t>
      </w:r>
      <w:r w:rsidR="00081DFB">
        <w:rPr>
          <w:sz w:val="22"/>
          <w:szCs w:val="22"/>
        </w:rPr>
        <w:t>R$120.000.000,00 (cento e vinte milhões de reais)</w:t>
      </w:r>
      <w:r w:rsidRPr="00FF2CB8">
        <w:rPr>
          <w:sz w:val="22"/>
          <w:szCs w:val="22"/>
        </w:rPr>
        <w:t>, ou seu equivalente em outras moedas</w:t>
      </w:r>
      <w:r w:rsidR="002528D8">
        <w:rPr>
          <w:sz w:val="22"/>
          <w:szCs w:val="22"/>
        </w:rPr>
        <w:t>;</w:t>
      </w:r>
      <w:r w:rsidR="002528D8" w:rsidRPr="00B06F0F">
        <w:rPr>
          <w:sz w:val="22"/>
          <w:szCs w:val="22"/>
        </w:rPr>
        <w:t xml:space="preserve"> ou (ii) cujo descumprimento possa causar um Efeito Adverso Relevante</w:t>
      </w:r>
      <w:r w:rsidRPr="00FF2CB8">
        <w:rPr>
          <w:sz w:val="22"/>
          <w:szCs w:val="22"/>
        </w:rPr>
        <w:t>;</w:t>
      </w:r>
      <w:r w:rsidR="00350CF7">
        <w:rPr>
          <w:sz w:val="22"/>
          <w:szCs w:val="22"/>
        </w:rPr>
        <w:t xml:space="preserve"> </w:t>
      </w:r>
    </w:p>
    <w:p w:rsidR="0002029F" w:rsidRPr="00FF2CB8" w:rsidRDefault="0002029F" w:rsidP="006340FC">
      <w:pPr>
        <w:rPr>
          <w:sz w:val="22"/>
          <w:szCs w:val="22"/>
        </w:rPr>
      </w:pPr>
    </w:p>
    <w:p w:rsidR="00C94B61" w:rsidRPr="00FF2CB8" w:rsidRDefault="0002029F"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cessão, promessa de cessão ou qualquer forma de transferência ou promessa de transferência a terceiros</w:t>
      </w:r>
      <w:r w:rsidR="00F139A9">
        <w:rPr>
          <w:sz w:val="22"/>
          <w:szCs w:val="22"/>
        </w:rPr>
        <w:t xml:space="preserve"> (exceto se decorrente de </w:t>
      </w:r>
      <w:r w:rsidR="00D67E5C" w:rsidRPr="00C157CD">
        <w:rPr>
          <w:sz w:val="22"/>
          <w:szCs w:val="22"/>
        </w:rPr>
        <w:t>Reorganização Societária</w:t>
      </w:r>
      <w:r w:rsidR="00F139A9">
        <w:rPr>
          <w:sz w:val="22"/>
          <w:szCs w:val="22"/>
        </w:rPr>
        <w:t>)</w:t>
      </w:r>
      <w:r w:rsidRPr="00FF2CB8">
        <w:rPr>
          <w:sz w:val="22"/>
          <w:szCs w:val="22"/>
        </w:rPr>
        <w:t xml:space="preserve">, pela Emissora, dos direitos e das obrigações assumidas nesta Escritura de Emissão, sem a prévia anuência de </w:t>
      </w:r>
      <w:r w:rsidR="002528D8" w:rsidRPr="00B06F0F">
        <w:rPr>
          <w:sz w:val="22"/>
          <w:szCs w:val="22"/>
        </w:rPr>
        <w:t xml:space="preserve">Debenturistas representando </w:t>
      </w:r>
      <w:r w:rsidRPr="00FF2CB8">
        <w:rPr>
          <w:sz w:val="22"/>
          <w:szCs w:val="22"/>
        </w:rPr>
        <w:t xml:space="preserve">2/3 (dois terços) </w:t>
      </w:r>
      <w:r w:rsidR="002528D8" w:rsidRPr="00B06F0F">
        <w:rPr>
          <w:sz w:val="22"/>
          <w:szCs w:val="22"/>
        </w:rPr>
        <w:t>das Debêntures em Circulação,</w:t>
      </w:r>
      <w:r w:rsidRPr="00FF2CB8">
        <w:rPr>
          <w:sz w:val="22"/>
          <w:szCs w:val="22"/>
        </w:rPr>
        <w:t>reunidos em Assembleia Geral de Debenturistas especialmente convocada para este fim</w:t>
      </w:r>
      <w:r w:rsidR="00C94B61" w:rsidRPr="00FF2CB8">
        <w:rPr>
          <w:sz w:val="22"/>
          <w:szCs w:val="22"/>
        </w:rPr>
        <w:t>;</w:t>
      </w:r>
      <w:r w:rsidR="00184D51" w:rsidRPr="00FF2CB8">
        <w:rPr>
          <w:sz w:val="22"/>
          <w:szCs w:val="22"/>
        </w:rPr>
        <w:t xml:space="preserve"> </w:t>
      </w:r>
    </w:p>
    <w:p w:rsidR="00115FEE" w:rsidRPr="00FF2CB8" w:rsidRDefault="00115FEE" w:rsidP="00115FEE">
      <w:pPr>
        <w:pStyle w:val="PargrafodaLista"/>
        <w:rPr>
          <w:sz w:val="22"/>
          <w:szCs w:val="22"/>
        </w:rPr>
      </w:pPr>
    </w:p>
    <w:p w:rsidR="0002029F" w:rsidRPr="00350CF7" w:rsidRDefault="00E27DED"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bookmarkStart w:id="19" w:name="_Ref349047649"/>
      <w:bookmarkStart w:id="20" w:name="_Ref367799111"/>
      <w:r>
        <w:rPr>
          <w:sz w:val="22"/>
          <w:szCs w:val="22"/>
        </w:rPr>
        <w:t xml:space="preserve">(i) </w:t>
      </w:r>
      <w:r w:rsidR="000F4BE2" w:rsidRPr="00350CF7">
        <w:rPr>
          <w:sz w:val="22"/>
          <w:szCs w:val="22"/>
        </w:rPr>
        <w:t>intervenção</w:t>
      </w:r>
      <w:r w:rsidR="00350CF7" w:rsidRPr="00350CF7">
        <w:rPr>
          <w:rFonts w:ascii="TimesNewRoman" w:eastAsia="TimesNewRoman" w:cs="TimesNewRoman"/>
          <w:color w:val="FF0000"/>
          <w:sz w:val="22"/>
          <w:szCs w:val="22"/>
        </w:rPr>
        <w:t xml:space="preserve"> </w:t>
      </w:r>
      <w:r w:rsidR="00350CF7" w:rsidRPr="00350CF7">
        <w:rPr>
          <w:sz w:val="22"/>
          <w:szCs w:val="22"/>
        </w:rPr>
        <w:t xml:space="preserve">pelo </w:t>
      </w:r>
      <w:r w:rsidR="002528D8">
        <w:rPr>
          <w:sz w:val="22"/>
          <w:szCs w:val="22"/>
        </w:rPr>
        <w:t>p</w:t>
      </w:r>
      <w:r w:rsidR="00350CF7" w:rsidRPr="00350CF7">
        <w:rPr>
          <w:sz w:val="22"/>
          <w:szCs w:val="22"/>
        </w:rPr>
        <w:t xml:space="preserve">oder </w:t>
      </w:r>
      <w:r w:rsidR="002528D8">
        <w:rPr>
          <w:sz w:val="22"/>
          <w:szCs w:val="22"/>
        </w:rPr>
        <w:t>c</w:t>
      </w:r>
      <w:r w:rsidR="00350CF7" w:rsidRPr="00350CF7">
        <w:rPr>
          <w:sz w:val="22"/>
          <w:szCs w:val="22"/>
        </w:rPr>
        <w:t xml:space="preserve">oncedente </w:t>
      </w:r>
      <w:r w:rsidR="000F4BE2" w:rsidRPr="00350CF7">
        <w:rPr>
          <w:sz w:val="22"/>
          <w:szCs w:val="22"/>
        </w:rPr>
        <w:t xml:space="preserve">ou </w:t>
      </w:r>
      <w:r>
        <w:rPr>
          <w:sz w:val="22"/>
          <w:szCs w:val="22"/>
        </w:rPr>
        <w:t xml:space="preserve">(ii) </w:t>
      </w:r>
      <w:r w:rsidR="000F4BE2" w:rsidRPr="00350CF7">
        <w:rPr>
          <w:sz w:val="22"/>
          <w:szCs w:val="22"/>
        </w:rPr>
        <w:t xml:space="preserve">perda </w:t>
      </w:r>
      <w:r w:rsidR="006A7680">
        <w:rPr>
          <w:sz w:val="22"/>
          <w:szCs w:val="22"/>
        </w:rPr>
        <w:t xml:space="preserve">(ii.1) </w:t>
      </w:r>
      <w:r w:rsidR="000F4BE2" w:rsidRPr="00350CF7">
        <w:rPr>
          <w:sz w:val="22"/>
          <w:szCs w:val="22"/>
        </w:rPr>
        <w:t xml:space="preserve">da concessão ou </w:t>
      </w:r>
      <w:r w:rsidR="006A7680">
        <w:rPr>
          <w:sz w:val="22"/>
          <w:szCs w:val="22"/>
        </w:rPr>
        <w:t xml:space="preserve">(ii.2) </w:t>
      </w:r>
      <w:r w:rsidR="000F4BE2" w:rsidRPr="00350CF7">
        <w:rPr>
          <w:sz w:val="22"/>
          <w:szCs w:val="22"/>
        </w:rPr>
        <w:t>autorização da Emissora</w:t>
      </w:r>
      <w:r w:rsidR="0069445C">
        <w:rPr>
          <w:sz w:val="22"/>
          <w:szCs w:val="22"/>
        </w:rPr>
        <w:t xml:space="preserve"> ou de suas controladas</w:t>
      </w:r>
      <w:r>
        <w:rPr>
          <w:sz w:val="22"/>
          <w:szCs w:val="22"/>
        </w:rPr>
        <w:t xml:space="preserve">, </w:t>
      </w:r>
      <w:r w:rsidR="005364EF">
        <w:rPr>
          <w:sz w:val="22"/>
          <w:szCs w:val="22"/>
        </w:rPr>
        <w:t xml:space="preserve">em </w:t>
      </w:r>
      <w:r w:rsidR="0069445C">
        <w:rPr>
          <w:sz w:val="22"/>
          <w:szCs w:val="22"/>
        </w:rPr>
        <w:t>qualquer dos</w:t>
      </w:r>
      <w:r w:rsidR="005364EF">
        <w:rPr>
          <w:sz w:val="22"/>
          <w:szCs w:val="22"/>
        </w:rPr>
        <w:t xml:space="preserve"> casos </w:t>
      </w:r>
      <w:r w:rsidR="0069445C">
        <w:rPr>
          <w:sz w:val="22"/>
          <w:szCs w:val="22"/>
        </w:rPr>
        <w:t xml:space="preserve">mencionados nos itens “i” e “ii” retro </w:t>
      </w:r>
      <w:r w:rsidRPr="00350CF7">
        <w:rPr>
          <w:sz w:val="22"/>
          <w:szCs w:val="22"/>
        </w:rPr>
        <w:t>por qualquer motivo</w:t>
      </w:r>
      <w:r>
        <w:rPr>
          <w:sz w:val="22"/>
          <w:szCs w:val="22"/>
        </w:rPr>
        <w:t>,</w:t>
      </w:r>
      <w:r w:rsidR="000F4BE2" w:rsidRPr="00350CF7">
        <w:rPr>
          <w:sz w:val="22"/>
          <w:szCs w:val="22"/>
        </w:rPr>
        <w:t xml:space="preserve"> que represente mais de </w:t>
      </w:r>
      <w:r w:rsidR="00D26735">
        <w:rPr>
          <w:sz w:val="22"/>
          <w:szCs w:val="22"/>
        </w:rPr>
        <w:t>25</w:t>
      </w:r>
      <w:r w:rsidR="00EC7B24">
        <w:rPr>
          <w:sz w:val="22"/>
          <w:szCs w:val="22"/>
        </w:rPr>
        <w:t>% (</w:t>
      </w:r>
      <w:r w:rsidR="00D26735">
        <w:rPr>
          <w:sz w:val="22"/>
          <w:szCs w:val="22"/>
        </w:rPr>
        <w:t xml:space="preserve">vinte e cinco </w:t>
      </w:r>
      <w:r w:rsidR="00EC7B24">
        <w:rPr>
          <w:sz w:val="22"/>
          <w:szCs w:val="22"/>
        </w:rPr>
        <w:t>por cento)</w:t>
      </w:r>
      <w:r w:rsidR="004604CA">
        <w:rPr>
          <w:sz w:val="22"/>
          <w:szCs w:val="22"/>
        </w:rPr>
        <w:t xml:space="preserve"> ou mais</w:t>
      </w:r>
      <w:r w:rsidR="000F4BE2" w:rsidRPr="00350CF7">
        <w:rPr>
          <w:sz w:val="22"/>
          <w:szCs w:val="22"/>
        </w:rPr>
        <w:t xml:space="preserve"> da capacidade instalada da Emissora, tomando-se por base a capacidade instalada da Emissora na Data de Emissão, exceto se, </w:t>
      </w:r>
      <w:r w:rsidR="007E64A8">
        <w:rPr>
          <w:sz w:val="22"/>
          <w:szCs w:val="22"/>
        </w:rPr>
        <w:t xml:space="preserve">(1) </w:t>
      </w:r>
      <w:r w:rsidR="000F4BE2" w:rsidRPr="00350CF7">
        <w:rPr>
          <w:sz w:val="22"/>
          <w:szCs w:val="22"/>
        </w:rPr>
        <w:t>dentro do prazo de 15 (quinze) Dias Úteis a contar da data de qualquer desses eventos a Emissora comprove que houve decisão favorável à reversão do cancelamento, suspensão, revogação, encampação, caducidade ou extinção ou obteve medida liminar garantindo a continuidade da prestação dos serviços e desde que referida liminar não seja cassada</w:t>
      </w:r>
      <w:bookmarkEnd w:id="19"/>
      <w:bookmarkEnd w:id="20"/>
      <w:r w:rsidR="007E64A8">
        <w:rPr>
          <w:sz w:val="22"/>
          <w:szCs w:val="22"/>
        </w:rPr>
        <w:t xml:space="preserve"> ou (2) não acarretar em redução da classificação de risco da Emissora abaixo dos níveis constantes do subitem “g” da Cláusula 5.1.2 abaixo</w:t>
      </w:r>
      <w:r w:rsidR="000F4BE2" w:rsidRPr="00350CF7">
        <w:rPr>
          <w:sz w:val="22"/>
          <w:szCs w:val="22"/>
        </w:rPr>
        <w:t xml:space="preserve">; </w:t>
      </w:r>
      <w:r w:rsidR="00906355" w:rsidRPr="00350CF7">
        <w:rPr>
          <w:sz w:val="22"/>
          <w:szCs w:val="22"/>
        </w:rPr>
        <w:t>ou</w:t>
      </w:r>
    </w:p>
    <w:p w:rsidR="00906355" w:rsidRPr="00FF2CB8" w:rsidRDefault="00906355" w:rsidP="00906355">
      <w:pPr>
        <w:pStyle w:val="PargrafodaLista"/>
        <w:rPr>
          <w:sz w:val="22"/>
          <w:szCs w:val="22"/>
        </w:rPr>
      </w:pPr>
    </w:p>
    <w:p w:rsidR="00906355" w:rsidRPr="00FF2CB8" w:rsidRDefault="00906355"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em caso de questionamento judicial, pela Emissora</w:t>
      </w:r>
      <w:r w:rsidR="008E6095" w:rsidRPr="00B06F0F">
        <w:rPr>
          <w:sz w:val="22"/>
          <w:szCs w:val="22"/>
        </w:rPr>
        <w:t xml:space="preserve"> ou por suas Controladas Relevantes</w:t>
      </w:r>
      <w:r w:rsidR="00A63306" w:rsidRPr="00FF2CB8">
        <w:rPr>
          <w:sz w:val="22"/>
          <w:szCs w:val="22"/>
        </w:rPr>
        <w:t>,</w:t>
      </w:r>
      <w:r w:rsidRPr="00FF2CB8">
        <w:rPr>
          <w:sz w:val="22"/>
          <w:szCs w:val="22"/>
        </w:rPr>
        <w:t xml:space="preserve"> desta Escritura de Emissão.</w:t>
      </w:r>
    </w:p>
    <w:p w:rsidR="00184D51" w:rsidRPr="00FF2CB8" w:rsidRDefault="00184D51" w:rsidP="00184D51">
      <w:pPr>
        <w:pStyle w:val="PargrafodaLista"/>
        <w:rPr>
          <w:sz w:val="22"/>
          <w:szCs w:val="22"/>
        </w:rPr>
      </w:pPr>
    </w:p>
    <w:p w:rsidR="0002029F" w:rsidRPr="00FF2CB8" w:rsidRDefault="0002029F" w:rsidP="004106F3">
      <w:pPr>
        <w:keepNext/>
        <w:widowControl w:val="0"/>
        <w:jc w:val="both"/>
        <w:rPr>
          <w:sz w:val="22"/>
          <w:szCs w:val="22"/>
        </w:rPr>
      </w:pPr>
      <w:r w:rsidRPr="00FF2CB8">
        <w:rPr>
          <w:rFonts w:eastAsia="Arial Unicode MS"/>
          <w:w w:val="0"/>
          <w:sz w:val="22"/>
          <w:szCs w:val="22"/>
        </w:rPr>
        <w:t>5.1.2.</w:t>
      </w:r>
      <w:r w:rsidRPr="00FF2CB8">
        <w:rPr>
          <w:rFonts w:eastAsia="Arial Unicode MS"/>
          <w:w w:val="0"/>
          <w:sz w:val="22"/>
          <w:szCs w:val="22"/>
        </w:rPr>
        <w:tab/>
      </w:r>
      <w:r w:rsidRPr="00FF2CB8">
        <w:rPr>
          <w:sz w:val="22"/>
          <w:szCs w:val="22"/>
        </w:rPr>
        <w:t xml:space="preserve">Na ocorrência de quaisquer dos Eventos de </w:t>
      </w:r>
      <w:r w:rsidR="001B1901" w:rsidRPr="00FF2CB8">
        <w:rPr>
          <w:sz w:val="22"/>
          <w:szCs w:val="22"/>
        </w:rPr>
        <w:t>Vencimento Antecipado</w:t>
      </w:r>
      <w:r w:rsidRPr="00FF2CB8">
        <w:rPr>
          <w:sz w:val="22"/>
          <w:szCs w:val="22"/>
        </w:rPr>
        <w:t xml:space="preserve"> indicados abaixo, o Ag</w:t>
      </w:r>
      <w:r w:rsidR="009546F8" w:rsidRPr="00FF2CB8">
        <w:rPr>
          <w:sz w:val="22"/>
          <w:szCs w:val="22"/>
        </w:rPr>
        <w:t>ente Fiduciário deverá convocar</w:t>
      </w:r>
      <w:r w:rsidRPr="00FF2CB8">
        <w:rPr>
          <w:sz w:val="22"/>
          <w:szCs w:val="22"/>
        </w:rPr>
        <w:t xml:space="preserve"> uma Assembleia Geral de Debenturistas </w:t>
      </w:r>
      <w:r w:rsidR="009546F8" w:rsidRPr="00FF2CB8">
        <w:rPr>
          <w:sz w:val="22"/>
          <w:szCs w:val="22"/>
        </w:rPr>
        <w:t xml:space="preserve">de cada série </w:t>
      </w:r>
      <w:r w:rsidRPr="00FF2CB8">
        <w:rPr>
          <w:sz w:val="22"/>
          <w:szCs w:val="22"/>
        </w:rPr>
        <w:t xml:space="preserve">para deliberar sobre a declaração </w:t>
      </w:r>
      <w:r w:rsidR="00D92126" w:rsidRPr="00FF2CB8">
        <w:rPr>
          <w:sz w:val="22"/>
          <w:szCs w:val="22"/>
        </w:rPr>
        <w:t xml:space="preserve">ou não </w:t>
      </w:r>
      <w:r w:rsidRPr="00FF2CB8">
        <w:rPr>
          <w:sz w:val="22"/>
          <w:szCs w:val="22"/>
        </w:rPr>
        <w:t>do vencimento antecipado das obrigações decorrentes das Debêntures</w:t>
      </w:r>
      <w:r w:rsidR="00D92126" w:rsidRPr="00FF2CB8">
        <w:rPr>
          <w:sz w:val="22"/>
          <w:szCs w:val="22"/>
        </w:rPr>
        <w:t xml:space="preserve">, nos termos da Cláusula </w:t>
      </w:r>
      <w:r w:rsidR="00E27DED">
        <w:rPr>
          <w:sz w:val="22"/>
          <w:szCs w:val="22"/>
        </w:rPr>
        <w:t>5.3</w:t>
      </w:r>
      <w:r w:rsidR="00523994">
        <w:rPr>
          <w:sz w:val="22"/>
          <w:szCs w:val="22"/>
        </w:rPr>
        <w:t xml:space="preserve"> e seguintes</w:t>
      </w:r>
      <w:r w:rsidRPr="00FF2CB8">
        <w:rPr>
          <w:sz w:val="22"/>
          <w:szCs w:val="22"/>
        </w:rPr>
        <w:t>:</w:t>
      </w:r>
    </w:p>
    <w:p w:rsidR="0002029F" w:rsidRPr="00FF2CB8" w:rsidRDefault="0002029F" w:rsidP="004106F3">
      <w:pPr>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descumprimento, pela Emissora, de qualquer obrigação não pecuniária prevista nesta Escritura de Emissão não sanado no prazo máximo de </w:t>
      </w:r>
      <w:r w:rsidR="000F4A85">
        <w:rPr>
          <w:sz w:val="22"/>
          <w:szCs w:val="22"/>
        </w:rPr>
        <w:t>10</w:t>
      </w:r>
      <w:r w:rsidR="000F4A85" w:rsidRPr="00FF2CB8">
        <w:rPr>
          <w:sz w:val="22"/>
          <w:szCs w:val="22"/>
        </w:rPr>
        <w:t> </w:t>
      </w:r>
      <w:r w:rsidRPr="00FF2CB8">
        <w:rPr>
          <w:sz w:val="22"/>
          <w:szCs w:val="22"/>
        </w:rPr>
        <w:t>(</w:t>
      </w:r>
      <w:r w:rsidR="000F4A85">
        <w:rPr>
          <w:sz w:val="22"/>
          <w:szCs w:val="22"/>
        </w:rPr>
        <w:t>dez</w:t>
      </w:r>
      <w:r w:rsidRPr="00FF2CB8">
        <w:rPr>
          <w:sz w:val="22"/>
          <w:szCs w:val="22"/>
        </w:rPr>
        <w:t>) Dias Úteis contados da data do referido descumprimento, observado que tal prazo não será aplicável às obrigações para as quais tenha sido estipulado prazo de cura específico, caso em que se aplicará referido prazo de cura específico;</w:t>
      </w:r>
    </w:p>
    <w:p w:rsidR="0002029F" w:rsidRPr="00FF2CB8" w:rsidRDefault="0002029F" w:rsidP="004106F3">
      <w:pPr>
        <w:pStyle w:val="Textodocorpo0"/>
        <w:shd w:val="clear" w:color="auto" w:fill="auto"/>
        <w:tabs>
          <w:tab w:val="left" w:pos="1410"/>
        </w:tabs>
        <w:spacing w:after="0" w:line="240" w:lineRule="auto"/>
        <w:ind w:left="709" w:right="40" w:firstLine="0"/>
        <w:jc w:val="both"/>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liquidação, dissolução</w:t>
      </w:r>
      <w:r w:rsidR="00AC0844">
        <w:rPr>
          <w:sz w:val="22"/>
          <w:szCs w:val="22"/>
        </w:rPr>
        <w:t xml:space="preserve"> ou</w:t>
      </w:r>
      <w:r w:rsidRPr="00FF2CB8">
        <w:rPr>
          <w:sz w:val="22"/>
          <w:szCs w:val="22"/>
        </w:rPr>
        <w:t xml:space="preserve"> extinção </w:t>
      </w:r>
      <w:r w:rsidR="00AC0844">
        <w:rPr>
          <w:sz w:val="22"/>
          <w:szCs w:val="22"/>
        </w:rPr>
        <w:t>de qualquer das</w:t>
      </w:r>
      <w:r w:rsidR="00AC0844" w:rsidRPr="00FF2CB8">
        <w:rPr>
          <w:sz w:val="22"/>
          <w:szCs w:val="22"/>
        </w:rPr>
        <w:t xml:space="preserve"> </w:t>
      </w:r>
      <w:r w:rsidR="00AC0844">
        <w:rPr>
          <w:sz w:val="22"/>
          <w:szCs w:val="22"/>
        </w:rPr>
        <w:t>C</w:t>
      </w:r>
      <w:r w:rsidR="00AC0844" w:rsidRPr="00FF2CB8">
        <w:rPr>
          <w:sz w:val="22"/>
          <w:szCs w:val="22"/>
        </w:rPr>
        <w:t>ontroladas</w:t>
      </w:r>
      <w:r w:rsidR="00AC0844">
        <w:rPr>
          <w:sz w:val="22"/>
          <w:szCs w:val="22"/>
        </w:rPr>
        <w:t xml:space="preserve"> Relevantes</w:t>
      </w:r>
      <w:r w:rsidR="00797DA0" w:rsidRPr="007A4E7B">
        <w:rPr>
          <w:sz w:val="22"/>
          <w:szCs w:val="22"/>
        </w:rPr>
        <w:t>, exceto se não acarretar em redução da classificação de risco da Emissora abaixo dos níveis c</w:t>
      </w:r>
      <w:r w:rsidR="00797DA0" w:rsidRPr="00D40DA0">
        <w:rPr>
          <w:sz w:val="22"/>
          <w:szCs w:val="22"/>
        </w:rPr>
        <w:t>onstantes no subitem “g” d</w:t>
      </w:r>
      <w:r w:rsidR="003E5D07">
        <w:rPr>
          <w:sz w:val="22"/>
          <w:szCs w:val="22"/>
        </w:rPr>
        <w:t>esta</w:t>
      </w:r>
      <w:r w:rsidR="00797DA0" w:rsidRPr="00D40DA0">
        <w:rPr>
          <w:sz w:val="22"/>
          <w:szCs w:val="22"/>
        </w:rPr>
        <w:t xml:space="preserve"> Cláusula 5.1.2</w:t>
      </w:r>
      <w:r w:rsidR="00462C3A" w:rsidRPr="00FF2CB8">
        <w:rPr>
          <w:sz w:val="22"/>
          <w:szCs w:val="22"/>
        </w:rPr>
        <w:t>;</w:t>
      </w:r>
    </w:p>
    <w:p w:rsidR="00462C3A" w:rsidRPr="00FF2CB8" w:rsidRDefault="00462C3A" w:rsidP="004106F3">
      <w:pPr>
        <w:pStyle w:val="PargrafodaLista"/>
        <w:rPr>
          <w:sz w:val="22"/>
          <w:szCs w:val="22"/>
        </w:rPr>
      </w:pPr>
    </w:p>
    <w:p w:rsidR="00462C3A" w:rsidRDefault="000F0F5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Pr>
          <w:sz w:val="22"/>
          <w:szCs w:val="22"/>
        </w:rPr>
        <w:t xml:space="preserve">(i) </w:t>
      </w:r>
      <w:r w:rsidRPr="00FF2CB8">
        <w:rPr>
          <w:sz w:val="22"/>
          <w:szCs w:val="22"/>
        </w:rPr>
        <w:t xml:space="preserve">inoperância ou paralisação prolongada </w:t>
      </w:r>
      <w:r>
        <w:rPr>
          <w:sz w:val="22"/>
          <w:szCs w:val="22"/>
        </w:rPr>
        <w:t xml:space="preserve">ou (ii) </w:t>
      </w:r>
      <w:r w:rsidR="00462C3A" w:rsidRPr="00FF2CB8">
        <w:rPr>
          <w:sz w:val="22"/>
          <w:szCs w:val="22"/>
        </w:rPr>
        <w:t>alienação</w:t>
      </w:r>
      <w:r w:rsidR="00F73437">
        <w:rPr>
          <w:sz w:val="22"/>
          <w:szCs w:val="22"/>
        </w:rPr>
        <w:t xml:space="preserve"> </w:t>
      </w:r>
      <w:r w:rsidR="00462C3A" w:rsidRPr="00FF2CB8">
        <w:rPr>
          <w:sz w:val="22"/>
          <w:szCs w:val="22"/>
        </w:rPr>
        <w:t>ou qualquer outra forma de disposição, pela Emissora</w:t>
      </w:r>
      <w:r>
        <w:rPr>
          <w:sz w:val="22"/>
          <w:szCs w:val="22"/>
        </w:rPr>
        <w:t xml:space="preserve"> (diretamente ou indiretamente)</w:t>
      </w:r>
      <w:r w:rsidR="00462C3A" w:rsidRPr="00FF2CB8">
        <w:rPr>
          <w:sz w:val="22"/>
          <w:szCs w:val="22"/>
        </w:rPr>
        <w:t xml:space="preserve">, de ativos permanentes que representem, de forma individual ou agregada, </w:t>
      </w:r>
      <w:r w:rsidR="00F73437">
        <w:rPr>
          <w:sz w:val="22"/>
          <w:szCs w:val="22"/>
        </w:rPr>
        <w:t>25% (vinte e cinco por cento)</w:t>
      </w:r>
      <w:r w:rsidR="004604CA">
        <w:rPr>
          <w:sz w:val="22"/>
          <w:szCs w:val="22"/>
        </w:rPr>
        <w:t xml:space="preserve"> ou mais</w:t>
      </w:r>
      <w:r w:rsidR="00462C3A" w:rsidRPr="00FF2CB8">
        <w:rPr>
          <w:sz w:val="22"/>
          <w:szCs w:val="22"/>
        </w:rPr>
        <w:t xml:space="preserve"> da capacidade de geração de energia elétrica da Emissora, tomando-se por base a capacidade instalada da Emissora na Data de Emissão</w:t>
      </w:r>
      <w:r w:rsidR="00797DA0" w:rsidRPr="007A4E7B">
        <w:rPr>
          <w:sz w:val="22"/>
          <w:szCs w:val="22"/>
        </w:rPr>
        <w:t>, exceto se não acarretar em redução da classificação de risco da Emissora abaixo dos níveis c</w:t>
      </w:r>
      <w:r w:rsidR="00797DA0" w:rsidRPr="00D40DA0">
        <w:rPr>
          <w:sz w:val="22"/>
          <w:szCs w:val="22"/>
        </w:rPr>
        <w:t>onstantes no subitem “g” abaixo</w:t>
      </w:r>
      <w:r w:rsidR="00462C3A" w:rsidRPr="00FF2CB8">
        <w:rPr>
          <w:sz w:val="22"/>
          <w:szCs w:val="22"/>
        </w:rPr>
        <w:t>;</w:t>
      </w:r>
      <w:r w:rsidR="00CB5CA8" w:rsidRPr="00CB5CA8">
        <w:rPr>
          <w:sz w:val="22"/>
          <w:szCs w:val="22"/>
        </w:rPr>
        <w:t xml:space="preserve"> </w:t>
      </w:r>
    </w:p>
    <w:p w:rsidR="00602FC2" w:rsidRDefault="00602FC2" w:rsidP="00455CE0">
      <w:pPr>
        <w:pStyle w:val="PargrafodaLista"/>
        <w:rPr>
          <w:sz w:val="22"/>
          <w:szCs w:val="22"/>
        </w:rPr>
      </w:pPr>
    </w:p>
    <w:p w:rsidR="00602FC2" w:rsidRPr="00FF2CB8" w:rsidRDefault="00602FC2"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455CE0">
        <w:rPr>
          <w:sz w:val="22"/>
          <w:szCs w:val="22"/>
        </w:rPr>
        <w:t>caso quaisquer das declara</w:t>
      </w:r>
      <w:r w:rsidRPr="00455CE0">
        <w:rPr>
          <w:rFonts w:hint="eastAsia"/>
          <w:sz w:val="22"/>
          <w:szCs w:val="22"/>
        </w:rPr>
        <w:t>çõ</w:t>
      </w:r>
      <w:r w:rsidRPr="00455CE0">
        <w:rPr>
          <w:sz w:val="22"/>
          <w:szCs w:val="22"/>
        </w:rPr>
        <w:t>es prestadas pela Emissora nesta Escritura de Emiss</w:t>
      </w:r>
      <w:r w:rsidRPr="00455CE0">
        <w:rPr>
          <w:rFonts w:hint="eastAsia"/>
          <w:sz w:val="22"/>
          <w:szCs w:val="22"/>
        </w:rPr>
        <w:t>ã</w:t>
      </w:r>
      <w:r w:rsidRPr="00455CE0">
        <w:rPr>
          <w:sz w:val="22"/>
          <w:szCs w:val="22"/>
        </w:rPr>
        <w:t xml:space="preserve">o sejam </w:t>
      </w:r>
      <w:r w:rsidR="000103F2">
        <w:rPr>
          <w:sz w:val="22"/>
          <w:szCs w:val="22"/>
        </w:rPr>
        <w:t>inverídicas</w:t>
      </w:r>
      <w:r w:rsidR="00E91CFB">
        <w:rPr>
          <w:rFonts w:eastAsia="Arial Unicode MS"/>
          <w:w w:val="0"/>
        </w:rPr>
        <w:t>, incorretas, incompletas, inconsistentes, insuficientes ou enganosas</w:t>
      </w:r>
      <w:r w:rsidR="00797DA0">
        <w:rPr>
          <w:sz w:val="22"/>
          <w:szCs w:val="22"/>
        </w:rPr>
        <w:t xml:space="preserve"> nas datas em que foram prestadas</w:t>
      </w:r>
      <w:r w:rsidRPr="00455CE0">
        <w:rPr>
          <w:sz w:val="22"/>
          <w:szCs w:val="22"/>
        </w:rPr>
        <w:t>;</w:t>
      </w:r>
    </w:p>
    <w:p w:rsidR="00462C3A" w:rsidRPr="00FF2CB8" w:rsidRDefault="00462C3A" w:rsidP="006340FC">
      <w:pPr>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pagamento de dividendos, juros sobre capital próprio ou qualquer outra participação no lucro prevista no </w:t>
      </w:r>
      <w:r w:rsidR="00E91CFB">
        <w:rPr>
          <w:sz w:val="22"/>
          <w:szCs w:val="22"/>
        </w:rPr>
        <w:t>e</w:t>
      </w:r>
      <w:r w:rsidRPr="00FF2CB8">
        <w:rPr>
          <w:sz w:val="22"/>
          <w:szCs w:val="22"/>
        </w:rPr>
        <w:t xml:space="preserve">statuto </w:t>
      </w:r>
      <w:r w:rsidR="00E91CFB">
        <w:rPr>
          <w:sz w:val="22"/>
          <w:szCs w:val="22"/>
        </w:rPr>
        <w:t>s</w:t>
      </w:r>
      <w:r w:rsidRPr="00FF2CB8">
        <w:rPr>
          <w:sz w:val="22"/>
          <w:szCs w:val="22"/>
        </w:rPr>
        <w:t>ocial 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rsidR="00462C3A" w:rsidRPr="00FF2CB8" w:rsidRDefault="00462C3A" w:rsidP="004106F3">
      <w:pPr>
        <w:pStyle w:val="PargrafodaLista"/>
        <w:rPr>
          <w:sz w:val="22"/>
          <w:szCs w:val="22"/>
        </w:rPr>
      </w:pPr>
    </w:p>
    <w:p w:rsidR="00462C3A" w:rsidRPr="008A4DCD"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8A4DCD">
        <w:rPr>
          <w:sz w:val="22"/>
          <w:szCs w:val="22"/>
        </w:rPr>
        <w:t>não</w:t>
      </w:r>
      <w:r w:rsidR="00213172">
        <w:rPr>
          <w:sz w:val="22"/>
          <w:szCs w:val="22"/>
        </w:rPr>
        <w:t xml:space="preserve"> obtenção, </w:t>
      </w:r>
      <w:r w:rsidRPr="008A4DCD">
        <w:rPr>
          <w:sz w:val="22"/>
          <w:szCs w:val="22"/>
        </w:rPr>
        <w:t>renovação, cancelamento, revogação ou suspensão das autorizações, concessões, subvenções, alvarás ou licenças, inclusive as ambientais, necessárias para o regular exercício das atividades desenvolvidas pela Emissora</w:t>
      </w:r>
      <w:r w:rsidR="008A4DCD" w:rsidRPr="008A4DCD">
        <w:rPr>
          <w:sz w:val="22"/>
          <w:szCs w:val="22"/>
        </w:rPr>
        <w:t xml:space="preserve"> e que: (i) impliquem na interrup</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 xml:space="preserve">o de </w:t>
      </w:r>
      <w:r w:rsidR="00F73437">
        <w:rPr>
          <w:sz w:val="22"/>
          <w:szCs w:val="22"/>
        </w:rPr>
        <w:t>25% (vinte e cinco por cento)</w:t>
      </w:r>
      <w:r w:rsidR="004604CA">
        <w:rPr>
          <w:sz w:val="22"/>
          <w:szCs w:val="22"/>
        </w:rPr>
        <w:t xml:space="preserve"> ou mais</w:t>
      </w:r>
      <w:r w:rsidR="008A4DCD" w:rsidRPr="008A4DCD">
        <w:rPr>
          <w:sz w:val="22"/>
          <w:szCs w:val="22"/>
        </w:rPr>
        <w:t xml:space="preserve"> da capacidade de gera</w:t>
      </w:r>
      <w:r w:rsidR="008A4DCD" w:rsidRPr="008A4DCD">
        <w:rPr>
          <w:rFonts w:hint="eastAsia"/>
          <w:sz w:val="22"/>
          <w:szCs w:val="22"/>
        </w:rPr>
        <w:t>çã</w:t>
      </w:r>
      <w:r w:rsidR="008A4DCD" w:rsidRPr="008A4DCD">
        <w:rPr>
          <w:sz w:val="22"/>
          <w:szCs w:val="22"/>
        </w:rPr>
        <w:t>o el</w:t>
      </w:r>
      <w:r w:rsidR="008A4DCD" w:rsidRPr="008A4DCD">
        <w:rPr>
          <w:rFonts w:hint="eastAsia"/>
          <w:sz w:val="22"/>
          <w:szCs w:val="22"/>
        </w:rPr>
        <w:t>é</w:t>
      </w:r>
      <w:r w:rsidR="008A4DCD" w:rsidRPr="008A4DCD">
        <w:rPr>
          <w:sz w:val="22"/>
          <w:szCs w:val="22"/>
        </w:rPr>
        <w:t xml:space="preserve">trica da Emissora; ou (ii) afetem </w:t>
      </w:r>
      <w:r w:rsidR="004C149A">
        <w:rPr>
          <w:sz w:val="22"/>
          <w:szCs w:val="22"/>
        </w:rPr>
        <w:t xml:space="preserve">de </w:t>
      </w:r>
      <w:r w:rsidR="00E91CFB">
        <w:rPr>
          <w:sz w:val="22"/>
          <w:szCs w:val="22"/>
        </w:rPr>
        <w:t xml:space="preserve">maneira </w:t>
      </w:r>
      <w:r w:rsidR="004C149A">
        <w:rPr>
          <w:sz w:val="22"/>
          <w:szCs w:val="22"/>
        </w:rPr>
        <w:t xml:space="preserve">adversa e relevante </w:t>
      </w:r>
      <w:r w:rsidR="008A4DCD" w:rsidRPr="008A4DCD">
        <w:rPr>
          <w:sz w:val="22"/>
          <w:szCs w:val="22"/>
        </w:rPr>
        <w:t>o regular exerc</w:t>
      </w:r>
      <w:r w:rsidR="008A4DCD" w:rsidRPr="008A4DCD">
        <w:rPr>
          <w:rFonts w:hint="eastAsia"/>
          <w:sz w:val="22"/>
          <w:szCs w:val="22"/>
        </w:rPr>
        <w:t>í</w:t>
      </w:r>
      <w:r w:rsidR="008A4DCD" w:rsidRPr="008A4DCD">
        <w:rPr>
          <w:sz w:val="22"/>
          <w:szCs w:val="22"/>
        </w:rPr>
        <w:t xml:space="preserve">cio das atividades </w:t>
      </w:r>
      <w:r w:rsidR="00E91CFB">
        <w:rPr>
          <w:sz w:val="22"/>
          <w:szCs w:val="22"/>
        </w:rPr>
        <w:t>exercidas</w:t>
      </w:r>
      <w:r w:rsidR="00E91CFB" w:rsidRPr="008A4DCD">
        <w:rPr>
          <w:sz w:val="22"/>
          <w:szCs w:val="22"/>
        </w:rPr>
        <w:t xml:space="preserve"> </w:t>
      </w:r>
      <w:r w:rsidR="008A4DCD" w:rsidRPr="008A4DCD">
        <w:rPr>
          <w:sz w:val="22"/>
          <w:szCs w:val="22"/>
        </w:rPr>
        <w:t xml:space="preserve">pela Emissora, exceto se, dentro do prazo de 15 (quinze) Dias </w:t>
      </w:r>
      <w:r w:rsidR="008A4DCD" w:rsidRPr="008A4DCD">
        <w:rPr>
          <w:rFonts w:hint="eastAsia"/>
          <w:sz w:val="22"/>
          <w:szCs w:val="22"/>
        </w:rPr>
        <w:t>Ú</w:t>
      </w:r>
      <w:r w:rsidR="008A4DCD" w:rsidRPr="008A4DCD">
        <w:rPr>
          <w:sz w:val="22"/>
          <w:szCs w:val="22"/>
        </w:rPr>
        <w:t>teis a contar da data de tal n</w:t>
      </w:r>
      <w:r w:rsidR="008A4DCD" w:rsidRPr="008A4DCD">
        <w:rPr>
          <w:rFonts w:hint="eastAsia"/>
          <w:sz w:val="22"/>
          <w:szCs w:val="22"/>
        </w:rPr>
        <w:t>ã</w:t>
      </w:r>
      <w:r w:rsidR="008A4DCD" w:rsidRPr="008A4DCD">
        <w:rPr>
          <w:sz w:val="22"/>
          <w:szCs w:val="22"/>
        </w:rPr>
        <w:t xml:space="preserve">o </w:t>
      </w:r>
      <w:r w:rsidR="00A81868">
        <w:rPr>
          <w:sz w:val="22"/>
          <w:szCs w:val="22"/>
        </w:rPr>
        <w:t xml:space="preserve">obtenção, não </w:t>
      </w:r>
      <w:r w:rsidR="008A4DCD" w:rsidRPr="008A4DCD">
        <w:rPr>
          <w:sz w:val="22"/>
          <w:szCs w:val="22"/>
        </w:rPr>
        <w:t>renova</w:t>
      </w:r>
      <w:r w:rsidR="008A4DCD" w:rsidRPr="008A4DCD">
        <w:rPr>
          <w:rFonts w:hint="eastAsia"/>
          <w:sz w:val="22"/>
          <w:szCs w:val="22"/>
        </w:rPr>
        <w:t>çã</w:t>
      </w:r>
      <w:r w:rsidR="008A4DCD" w:rsidRPr="008A4DCD">
        <w:rPr>
          <w:sz w:val="22"/>
          <w:szCs w:val="22"/>
        </w:rPr>
        <w:t>o, cancelamento, revoga</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o, a Emissora comprovar a exist</w:t>
      </w:r>
      <w:r w:rsidR="008A4DCD" w:rsidRPr="008A4DCD">
        <w:rPr>
          <w:rFonts w:hint="eastAsia"/>
          <w:sz w:val="22"/>
          <w:szCs w:val="22"/>
        </w:rPr>
        <w:t>ê</w:t>
      </w:r>
      <w:r w:rsidR="008A4DCD" w:rsidRPr="008A4DCD">
        <w:rPr>
          <w:sz w:val="22"/>
          <w:szCs w:val="22"/>
        </w:rPr>
        <w:t>ncia de protocolo do pedido de licen</w:t>
      </w:r>
      <w:r w:rsidR="008A4DCD" w:rsidRPr="008A4DCD">
        <w:rPr>
          <w:rFonts w:hint="eastAsia"/>
          <w:sz w:val="22"/>
          <w:szCs w:val="22"/>
        </w:rPr>
        <w:t>ç</w:t>
      </w:r>
      <w:r w:rsidR="008A4DCD" w:rsidRPr="008A4DCD">
        <w:rPr>
          <w:sz w:val="22"/>
          <w:szCs w:val="22"/>
        </w:rPr>
        <w:t>a ou renova</w:t>
      </w:r>
      <w:r w:rsidR="008A4DCD" w:rsidRPr="008A4DCD">
        <w:rPr>
          <w:rFonts w:hint="eastAsia"/>
          <w:sz w:val="22"/>
          <w:szCs w:val="22"/>
        </w:rPr>
        <w:t>çã</w:t>
      </w:r>
      <w:r w:rsidR="008A4DCD" w:rsidRPr="008A4DCD">
        <w:rPr>
          <w:sz w:val="22"/>
          <w:szCs w:val="22"/>
        </w:rPr>
        <w:t>o de licen</w:t>
      </w:r>
      <w:r w:rsidR="008A4DCD" w:rsidRPr="008A4DCD">
        <w:rPr>
          <w:rFonts w:hint="eastAsia"/>
          <w:sz w:val="22"/>
          <w:szCs w:val="22"/>
        </w:rPr>
        <w:t>ç</w:t>
      </w:r>
      <w:r w:rsidR="008A4DCD" w:rsidRPr="008A4DCD">
        <w:rPr>
          <w:sz w:val="22"/>
          <w:szCs w:val="22"/>
        </w:rPr>
        <w:t>a ou provimento jurisdicional, conforme o caso, autorizando a regular continuidade das atividades at</w:t>
      </w:r>
      <w:r w:rsidR="008A4DCD" w:rsidRPr="008A4DCD">
        <w:rPr>
          <w:rFonts w:hint="eastAsia"/>
          <w:sz w:val="22"/>
          <w:szCs w:val="22"/>
        </w:rPr>
        <w:t>é</w:t>
      </w:r>
      <w:r w:rsidR="008A4DCD" w:rsidRPr="008A4DCD">
        <w:rPr>
          <w:sz w:val="22"/>
          <w:szCs w:val="22"/>
        </w:rPr>
        <w:t xml:space="preserve"> a</w:t>
      </w:r>
      <w:r w:rsidR="008A4DCD">
        <w:rPr>
          <w:sz w:val="22"/>
          <w:szCs w:val="22"/>
        </w:rPr>
        <w:t xml:space="preserve"> </w:t>
      </w:r>
      <w:r w:rsidR="008A4DCD" w:rsidRPr="008A4DCD">
        <w:rPr>
          <w:sz w:val="22"/>
          <w:szCs w:val="22"/>
        </w:rPr>
        <w:t>renova</w:t>
      </w:r>
      <w:r w:rsidR="008A4DCD" w:rsidRPr="008A4DCD">
        <w:rPr>
          <w:rFonts w:hint="eastAsia"/>
          <w:sz w:val="22"/>
          <w:szCs w:val="22"/>
        </w:rPr>
        <w:t>çã</w:t>
      </w:r>
      <w:r w:rsidR="008A4DCD" w:rsidRPr="008A4DCD">
        <w:rPr>
          <w:sz w:val="22"/>
          <w:szCs w:val="22"/>
        </w:rPr>
        <w:t>o ou obten</w:t>
      </w:r>
      <w:r w:rsidR="008A4DCD" w:rsidRPr="008A4DCD">
        <w:rPr>
          <w:rFonts w:hint="eastAsia"/>
          <w:sz w:val="22"/>
          <w:szCs w:val="22"/>
        </w:rPr>
        <w:t>çã</w:t>
      </w:r>
      <w:r w:rsidR="008A4DCD" w:rsidRPr="008A4DCD">
        <w:rPr>
          <w:sz w:val="22"/>
          <w:szCs w:val="22"/>
        </w:rPr>
        <w:t>o da referida licen</w:t>
      </w:r>
      <w:r w:rsidR="008A4DCD" w:rsidRPr="008A4DCD">
        <w:rPr>
          <w:rFonts w:hint="eastAsia"/>
          <w:sz w:val="22"/>
          <w:szCs w:val="22"/>
        </w:rPr>
        <w:t>ç</w:t>
      </w:r>
      <w:r w:rsidR="008A4DCD" w:rsidRPr="008A4DCD">
        <w:rPr>
          <w:sz w:val="22"/>
          <w:szCs w:val="22"/>
        </w:rPr>
        <w:t>a ou autoriza</w:t>
      </w:r>
      <w:r w:rsidR="008A4DCD" w:rsidRPr="008A4DCD">
        <w:rPr>
          <w:rFonts w:hint="eastAsia"/>
          <w:sz w:val="22"/>
          <w:szCs w:val="22"/>
        </w:rPr>
        <w:t>çã</w:t>
      </w:r>
      <w:r w:rsidR="008A4DCD" w:rsidRPr="008A4DCD">
        <w:rPr>
          <w:sz w:val="22"/>
          <w:szCs w:val="22"/>
        </w:rPr>
        <w:t>o</w:t>
      </w:r>
      <w:r w:rsidR="008A4DCD">
        <w:rPr>
          <w:sz w:val="22"/>
          <w:szCs w:val="22"/>
        </w:rPr>
        <w:t xml:space="preserve">; </w:t>
      </w:r>
      <w:r w:rsidR="008A4DCD" w:rsidRPr="00BA6483">
        <w:rPr>
          <w:sz w:val="22"/>
          <w:szCs w:val="22"/>
        </w:rPr>
        <w:t xml:space="preserve">ou (iii) </w:t>
      </w:r>
      <w:r w:rsidR="0014119D" w:rsidRPr="00BA6483">
        <w:rPr>
          <w:sz w:val="22"/>
          <w:szCs w:val="22"/>
        </w:rPr>
        <w:t xml:space="preserve">cause </w:t>
      </w:r>
      <w:r w:rsidR="00E91CFB">
        <w:rPr>
          <w:sz w:val="22"/>
          <w:szCs w:val="22"/>
        </w:rPr>
        <w:t xml:space="preserve">um </w:t>
      </w:r>
      <w:r w:rsidR="0014119D" w:rsidRPr="00BA6483">
        <w:rPr>
          <w:sz w:val="22"/>
          <w:szCs w:val="22"/>
        </w:rPr>
        <w:t xml:space="preserve">comprovado efeito adverso relevante na capacidade da Emissora de cumprir </w:t>
      </w:r>
      <w:r w:rsidR="00E91CFB">
        <w:rPr>
          <w:sz w:val="22"/>
          <w:szCs w:val="22"/>
        </w:rPr>
        <w:t xml:space="preserve">com </w:t>
      </w:r>
      <w:r w:rsidR="0014119D" w:rsidRPr="00BA6483">
        <w:rPr>
          <w:sz w:val="22"/>
          <w:szCs w:val="22"/>
        </w:rPr>
        <w:t>suas obrigações previstas nesta Escritura de Emissão;</w:t>
      </w:r>
      <w:r w:rsidR="00CB5CA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manutenção de classificação de risco corporativo atribuída à Emissora igual ou superior a </w:t>
      </w:r>
      <w:r w:rsidR="00455A49" w:rsidRPr="00FF2CB8">
        <w:rPr>
          <w:sz w:val="22"/>
          <w:szCs w:val="22"/>
        </w:rPr>
        <w:t>“</w:t>
      </w:r>
      <w:r w:rsidRPr="00FF2CB8">
        <w:rPr>
          <w:sz w:val="22"/>
          <w:szCs w:val="22"/>
        </w:rPr>
        <w:t>AA</w:t>
      </w:r>
      <w:r w:rsidR="00455A49" w:rsidRPr="00FF2CB8">
        <w:rPr>
          <w:sz w:val="22"/>
          <w:szCs w:val="22"/>
        </w:rPr>
        <w:t>”</w:t>
      </w:r>
      <w:r w:rsidRPr="00FF2CB8">
        <w:rPr>
          <w:sz w:val="22"/>
          <w:szCs w:val="22"/>
        </w:rPr>
        <w:t xml:space="preserve"> (duplo A), em escala local, pela Standard &amp; Poor’s, Fitch ou nota equivalente pela Moody’s;</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utilização dos recursos provenientes da emissão das Debêntures objeto da Oferta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Pr="00FF2CB8">
        <w:rPr>
          <w:sz w:val="22"/>
          <w:szCs w:val="22"/>
        </w:rPr>
        <w:t>, na forma aprovada por meio da</w:t>
      </w:r>
      <w:r w:rsidR="00E04A7B" w:rsidRPr="00FF2CB8">
        <w:rPr>
          <w:sz w:val="22"/>
          <w:szCs w:val="22"/>
        </w:rPr>
        <w:t>s</w:t>
      </w:r>
      <w:r w:rsidRPr="00FF2CB8">
        <w:rPr>
          <w:sz w:val="22"/>
          <w:szCs w:val="22"/>
        </w:rPr>
        <w:t xml:space="preserve"> Portaria</w:t>
      </w:r>
      <w:r w:rsidR="00E04A7B" w:rsidRPr="00FF2CB8">
        <w:rPr>
          <w:sz w:val="22"/>
          <w:szCs w:val="22"/>
        </w:rPr>
        <w:t>s</w:t>
      </w:r>
      <w:r w:rsidRPr="00FF2CB8">
        <w:rPr>
          <w:sz w:val="22"/>
          <w:szCs w:val="22"/>
        </w:rPr>
        <w:t xml:space="preserve"> do </w:t>
      </w:r>
      <w:r w:rsidR="00E04A7B" w:rsidRPr="00FF2CB8">
        <w:rPr>
          <w:sz w:val="22"/>
          <w:szCs w:val="22"/>
        </w:rPr>
        <w:t>MME</w:t>
      </w:r>
      <w:r w:rsidRPr="00FF2CB8">
        <w:rPr>
          <w:sz w:val="22"/>
          <w:szCs w:val="22"/>
        </w:rPr>
        <w:t>;</w:t>
      </w:r>
      <w:r w:rsidR="009E73C0" w:rsidRPr="00FF2CB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bookmarkStart w:id="21" w:name="_Ref372020780"/>
      <w:r w:rsidRPr="00FF2CB8">
        <w:rPr>
          <w:sz w:val="22"/>
          <w:szCs w:val="22"/>
        </w:rPr>
        <w:t>inobservância, pela Emissora, enquanto houver Debêntures em Circulação, dos seguintes índices e limites financeiros a serem apurados trimestralmente</w:t>
      </w:r>
      <w:r w:rsidR="00DC1FDB">
        <w:rPr>
          <w:sz w:val="22"/>
          <w:szCs w:val="22"/>
        </w:rPr>
        <w:t xml:space="preserve"> pela Emissora e verificado pelo Agente Fiduciário</w:t>
      </w:r>
      <w:r w:rsidRPr="00FF2CB8">
        <w:rPr>
          <w:sz w:val="22"/>
          <w:szCs w:val="22"/>
        </w:rPr>
        <w:t xml:space="preserve">, sendo certo que a primeira apuração será com base no trimestre social </w:t>
      </w:r>
      <w:r w:rsidR="00C63232" w:rsidRPr="00FF2CB8">
        <w:rPr>
          <w:sz w:val="22"/>
          <w:szCs w:val="22"/>
        </w:rPr>
        <w:t xml:space="preserve">encerrado em </w:t>
      </w:r>
      <w:r w:rsidR="00E91CFB">
        <w:rPr>
          <w:sz w:val="22"/>
          <w:szCs w:val="22"/>
        </w:rPr>
        <w:t>[•]</w:t>
      </w:r>
      <w:r w:rsidR="00E91CFB" w:rsidRPr="00FF2CB8">
        <w:rPr>
          <w:sz w:val="22"/>
          <w:szCs w:val="22"/>
        </w:rPr>
        <w:t xml:space="preserve"> </w:t>
      </w:r>
      <w:r w:rsidR="00C63232" w:rsidRPr="00FF2CB8">
        <w:rPr>
          <w:sz w:val="22"/>
          <w:szCs w:val="22"/>
        </w:rPr>
        <w:t xml:space="preserve">de </w:t>
      </w:r>
      <w:r w:rsidR="00E91CFB">
        <w:rPr>
          <w:sz w:val="22"/>
          <w:szCs w:val="22"/>
        </w:rPr>
        <w:t>[•]</w:t>
      </w:r>
      <w:r w:rsidR="00C63232" w:rsidRPr="00FF2CB8">
        <w:rPr>
          <w:sz w:val="22"/>
          <w:szCs w:val="22"/>
        </w:rPr>
        <w:t xml:space="preserve"> de 201</w:t>
      </w:r>
      <w:r w:rsidR="00E91CFB">
        <w:rPr>
          <w:sz w:val="22"/>
          <w:szCs w:val="22"/>
        </w:rPr>
        <w:t>9</w:t>
      </w:r>
      <w:r w:rsidRPr="00FF2CB8">
        <w:rPr>
          <w:sz w:val="22"/>
          <w:szCs w:val="22"/>
        </w:rPr>
        <w:t xml:space="preserve"> (“</w:t>
      </w:r>
      <w:r w:rsidRPr="00FF2CB8">
        <w:rPr>
          <w:sz w:val="22"/>
          <w:szCs w:val="22"/>
          <w:u w:val="single"/>
        </w:rPr>
        <w:t>Índices e Limites Financeiros</w:t>
      </w:r>
      <w:r w:rsidRPr="00FF2CB8">
        <w:rPr>
          <w:sz w:val="22"/>
          <w:szCs w:val="22"/>
        </w:rPr>
        <w:t>”):</w:t>
      </w:r>
      <w:bookmarkEnd w:id="21"/>
    </w:p>
    <w:p w:rsidR="0079336C" w:rsidRPr="00FF2CB8" w:rsidRDefault="0079336C" w:rsidP="004106F3">
      <w:pPr>
        <w:pStyle w:val="Textodocorpo0"/>
        <w:shd w:val="clear" w:color="auto" w:fill="auto"/>
        <w:tabs>
          <w:tab w:val="left" w:pos="1410"/>
        </w:tabs>
        <w:spacing w:after="0" w:line="240" w:lineRule="auto"/>
        <w:ind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a) na data de cada balanço consolidado trimestral da Emissora, a relação entre o somatório do EBITDA Consolidado dos últimos 4 (quatro) trimestres da Emissora e o somatório das Despesas Financeiras Consolidadas no mesmo período não poderá ser inferior a 2,0; e</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b) na data de cada balanço consolidado trimestral da Emissora, a relação entre a Dívida Total Consolidada e o somatório do EBITDA Consolidado dos últimos 4 (quatro) trimestres da Emissora não poderá ser superior a 4,5.</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Para os fins d</w:t>
      </w:r>
      <w:r w:rsidR="00E91CFB">
        <w:rPr>
          <w:sz w:val="22"/>
          <w:szCs w:val="22"/>
        </w:rPr>
        <w:t>os</w:t>
      </w:r>
      <w:r w:rsidRPr="00FF2CB8">
        <w:rPr>
          <w:sz w:val="22"/>
          <w:szCs w:val="22"/>
        </w:rPr>
        <w:t xml:space="preserve"> </w:t>
      </w:r>
      <w:r w:rsidR="00813872" w:rsidRPr="00FF2CB8">
        <w:rPr>
          <w:sz w:val="22"/>
          <w:szCs w:val="22"/>
        </w:rPr>
        <w:t>subite</w:t>
      </w:r>
      <w:r w:rsidR="00E91CFB">
        <w:rPr>
          <w:sz w:val="22"/>
          <w:szCs w:val="22"/>
        </w:rPr>
        <w:t>ns “a” e</w:t>
      </w:r>
      <w:r w:rsidR="00813872" w:rsidRPr="00FF2CB8">
        <w:rPr>
          <w:sz w:val="22"/>
          <w:szCs w:val="22"/>
        </w:rPr>
        <w:t xml:space="preserve"> “b</w:t>
      </w:r>
      <w:r w:rsidRPr="00FF2CB8">
        <w:rPr>
          <w:sz w:val="22"/>
          <w:szCs w:val="22"/>
        </w:rPr>
        <w:t>”:</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EBITDA Consolidado</w:t>
      </w:r>
      <w:r w:rsidRPr="00FF2CB8">
        <w:rPr>
          <w:sz w:val="22"/>
          <w:szCs w:val="22"/>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w:t>
      </w:r>
      <w:r w:rsidR="00E91CFB" w:rsidRPr="00B06F0F">
        <w:rPr>
          <w:sz w:val="22"/>
          <w:szCs w:val="22"/>
        </w:rPr>
        <w:t xml:space="preserve"> no período em referência</w:t>
      </w: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Dívida Total Consolidada</w:t>
      </w:r>
      <w:r w:rsidRPr="00FF2CB8">
        <w:rPr>
          <w:sz w:val="22"/>
          <w:szCs w:val="22"/>
        </w:rPr>
        <w:t>” significa o somatório das dívidas onerosas consolidadas da Emissora junto a pessoas físicas e/ou jurídicas, incluindo empréstimos e financiamentos com terceiros, emissão de títulos de renda fixa, conversíveis ou não, no mercado de capitais local e/ou internacional</w:t>
      </w:r>
      <w:r w:rsidR="00E91CFB" w:rsidRPr="00B06F0F">
        <w:rPr>
          <w:sz w:val="22"/>
          <w:szCs w:val="22"/>
        </w:rPr>
        <w:t xml:space="preserve"> no período em referência</w:t>
      </w:r>
      <w:r w:rsidRPr="00FF2CB8">
        <w:rPr>
          <w:sz w:val="22"/>
          <w:szCs w:val="22"/>
        </w:rPr>
        <w:t>; e</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6C6A50"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Despesas Financeiras Consolidadas</w:t>
      </w:r>
      <w:r w:rsidRPr="00FF2CB8">
        <w:rPr>
          <w:sz w:val="22"/>
          <w:szCs w:val="22"/>
        </w:rPr>
        <w:t xml:space="preserve">” significa o somatório dos custos de emissão de dívida, </w:t>
      </w:r>
      <w:r w:rsidR="00167E34">
        <w:rPr>
          <w:rFonts w:eastAsia="Arial Unicode MS"/>
          <w:w w:val="0"/>
        </w:rPr>
        <w:t>inclusive relativas às emissões de valores mobiliários</w:t>
      </w:r>
      <w:r w:rsidR="00167E34">
        <w:rPr>
          <w:sz w:val="22"/>
          <w:szCs w:val="22"/>
        </w:rPr>
        <w:t xml:space="preserve">, </w:t>
      </w:r>
      <w:r w:rsidRPr="00FF2CB8">
        <w:rPr>
          <w:sz w:val="22"/>
          <w:szCs w:val="22"/>
        </w:rPr>
        <w:t>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(hedge), despesas com avais, fianças, penhores ou garantias prestadas a outras obrigações, excluindo juros sobre capital próprio ou qualquer outra forma de remuneração aos acionistas, contabi</w:t>
      </w:r>
      <w:r w:rsidR="00A95A17" w:rsidRPr="00FF2CB8">
        <w:rPr>
          <w:sz w:val="22"/>
          <w:szCs w:val="22"/>
        </w:rPr>
        <w:t>lizada como despesa financeira</w:t>
      </w:r>
      <w:r w:rsidR="00E91CFB" w:rsidRPr="00E91CFB">
        <w:rPr>
          <w:sz w:val="22"/>
          <w:szCs w:val="22"/>
        </w:rPr>
        <w:t xml:space="preserve"> </w:t>
      </w:r>
      <w:r w:rsidR="00E91CFB" w:rsidRPr="00003F8E">
        <w:rPr>
          <w:sz w:val="22"/>
          <w:szCs w:val="22"/>
        </w:rPr>
        <w:t>no período em referência</w:t>
      </w:r>
      <w:r w:rsidR="00A95A17" w:rsidRPr="00FF2CB8">
        <w:rPr>
          <w:sz w:val="22"/>
          <w:szCs w:val="22"/>
        </w:rPr>
        <w:t xml:space="preserve">; </w:t>
      </w:r>
    </w:p>
    <w:p w:rsidR="00A95A17" w:rsidRPr="00FF2CB8" w:rsidRDefault="00A95A17" w:rsidP="004106F3">
      <w:pPr>
        <w:pStyle w:val="Textodocorpo0"/>
        <w:shd w:val="clear" w:color="auto" w:fill="auto"/>
        <w:tabs>
          <w:tab w:val="left" w:pos="1410"/>
        </w:tabs>
        <w:spacing w:after="0" w:line="240" w:lineRule="auto"/>
        <w:ind w:left="709" w:right="40" w:firstLine="0"/>
        <w:jc w:val="both"/>
        <w:rPr>
          <w:sz w:val="22"/>
          <w:szCs w:val="22"/>
        </w:rPr>
      </w:pPr>
    </w:p>
    <w:p w:rsidR="00011CD4" w:rsidRPr="00FF2CB8" w:rsidRDefault="00761840"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caso a Emissora sofra arresto, sequestro ou penhora de </w:t>
      </w:r>
      <w:r w:rsidR="007F5491">
        <w:rPr>
          <w:sz w:val="22"/>
          <w:szCs w:val="22"/>
        </w:rPr>
        <w:t xml:space="preserve">bens de </w:t>
      </w:r>
      <w:r w:rsidRPr="00FF2CB8">
        <w:rPr>
          <w:sz w:val="22"/>
          <w:szCs w:val="22"/>
        </w:rPr>
        <w:t>seu</w:t>
      </w:r>
      <w:r w:rsidR="00E91CFB">
        <w:rPr>
          <w:sz w:val="22"/>
          <w:szCs w:val="22"/>
        </w:rPr>
        <w:t>s</w:t>
      </w:r>
      <w:r w:rsidRPr="00FF2CB8">
        <w:rPr>
          <w:sz w:val="22"/>
          <w:szCs w:val="22"/>
        </w:rPr>
        <w:t xml:space="preserve"> ativo</w:t>
      </w:r>
      <w:r w:rsidR="00E91CFB">
        <w:rPr>
          <w:sz w:val="22"/>
          <w:szCs w:val="22"/>
        </w:rPr>
        <w:t>s</w:t>
      </w:r>
      <w:r w:rsidR="007F5491">
        <w:rPr>
          <w:sz w:val="22"/>
          <w:szCs w:val="22"/>
        </w:rPr>
        <w:t xml:space="preserve"> </w:t>
      </w:r>
      <w:r w:rsidR="007F5491" w:rsidRPr="00FF2CB8">
        <w:rPr>
          <w:sz w:val="22"/>
          <w:szCs w:val="22"/>
        </w:rPr>
        <w:t xml:space="preserve">que representem, de forma individual ou agregada, </w:t>
      </w:r>
      <w:r w:rsidR="00F73437">
        <w:rPr>
          <w:sz w:val="22"/>
          <w:szCs w:val="22"/>
        </w:rPr>
        <w:t>25% (vinte e cinco por cento)</w:t>
      </w:r>
      <w:r w:rsidR="004604CA">
        <w:rPr>
          <w:sz w:val="22"/>
          <w:szCs w:val="22"/>
        </w:rPr>
        <w:t xml:space="preserve"> ou mais</w:t>
      </w:r>
      <w:r w:rsidR="007F5491" w:rsidRPr="00FF2CB8">
        <w:rPr>
          <w:sz w:val="22"/>
          <w:szCs w:val="22"/>
        </w:rPr>
        <w:t xml:space="preserve"> da capacidade de geração de energia elétrica da Emissora</w:t>
      </w:r>
      <w:r w:rsidRPr="00FF2CB8">
        <w:rPr>
          <w:sz w:val="22"/>
          <w:szCs w:val="22"/>
        </w:rPr>
        <w:t xml:space="preserve">, desde que </w:t>
      </w:r>
      <w:r w:rsidR="000C0C51">
        <w:rPr>
          <w:sz w:val="22"/>
          <w:szCs w:val="22"/>
        </w:rPr>
        <w:t xml:space="preserve">(i) </w:t>
      </w:r>
      <w:r w:rsidRPr="00FF2CB8">
        <w:rPr>
          <w:sz w:val="22"/>
          <w:szCs w:val="22"/>
        </w:rPr>
        <w:t xml:space="preserve">a Emissora não suspenda os efeitos ou reverta tal decisão no prazo de </w:t>
      </w:r>
      <w:r w:rsidR="000C0C51">
        <w:rPr>
          <w:sz w:val="22"/>
          <w:szCs w:val="22"/>
        </w:rPr>
        <w:t>15</w:t>
      </w:r>
      <w:r w:rsidR="000C0C51" w:rsidRPr="00FF2CB8">
        <w:rPr>
          <w:sz w:val="22"/>
          <w:szCs w:val="22"/>
        </w:rPr>
        <w:t xml:space="preserve"> </w:t>
      </w:r>
      <w:r w:rsidRPr="00FF2CB8">
        <w:rPr>
          <w:sz w:val="22"/>
          <w:szCs w:val="22"/>
        </w:rPr>
        <w:t>(</w:t>
      </w:r>
      <w:r w:rsidR="000C0C51">
        <w:rPr>
          <w:sz w:val="22"/>
          <w:szCs w:val="22"/>
        </w:rPr>
        <w:t>quinze</w:t>
      </w:r>
      <w:r w:rsidRPr="00FF2CB8">
        <w:rPr>
          <w:sz w:val="22"/>
          <w:szCs w:val="22"/>
        </w:rPr>
        <w:t>) Dias Úteis</w:t>
      </w:r>
      <w:r w:rsidR="000C0C51" w:rsidRPr="000C0C51">
        <w:rPr>
          <w:sz w:val="22"/>
          <w:szCs w:val="22"/>
        </w:rPr>
        <w:t xml:space="preserve"> </w:t>
      </w:r>
      <w:r w:rsidR="000C0C51" w:rsidRPr="00D40DA0">
        <w:rPr>
          <w:sz w:val="22"/>
          <w:szCs w:val="22"/>
        </w:rPr>
        <w:t xml:space="preserve">ou (ii) no prazo de </w:t>
      </w:r>
      <w:r w:rsidR="000C0C51">
        <w:rPr>
          <w:sz w:val="22"/>
          <w:szCs w:val="22"/>
        </w:rPr>
        <w:t>15</w:t>
      </w:r>
      <w:r w:rsidR="000C0C51" w:rsidRPr="00D40DA0">
        <w:rPr>
          <w:sz w:val="22"/>
          <w:szCs w:val="22"/>
        </w:rPr>
        <w:t xml:space="preserve"> (</w:t>
      </w:r>
      <w:r w:rsidR="000C0C51">
        <w:rPr>
          <w:sz w:val="22"/>
          <w:szCs w:val="22"/>
        </w:rPr>
        <w:t>quinze</w:t>
      </w:r>
      <w:r w:rsidR="000C0C51" w:rsidRPr="00D40DA0">
        <w:rPr>
          <w:sz w:val="22"/>
          <w:szCs w:val="22"/>
        </w:rPr>
        <w:t xml:space="preserve">) Dias Úteis, for prestada garantia em juízo aos </w:t>
      </w:r>
      <w:r w:rsidR="00E91CFB">
        <w:rPr>
          <w:sz w:val="22"/>
          <w:szCs w:val="22"/>
        </w:rPr>
        <w:t>D</w:t>
      </w:r>
      <w:r w:rsidR="000C0C51" w:rsidRPr="00D40DA0">
        <w:rPr>
          <w:sz w:val="22"/>
          <w:szCs w:val="22"/>
        </w:rPr>
        <w:t>ebenturistas no valor do saldo devedor das Debêntures</w:t>
      </w:r>
      <w:r>
        <w:rPr>
          <w:sz w:val="22"/>
          <w:szCs w:val="22"/>
        </w:rPr>
        <w:t>;</w:t>
      </w:r>
      <w:r w:rsidR="00CB5CA8">
        <w:rPr>
          <w:sz w:val="22"/>
          <w:szCs w:val="22"/>
        </w:rPr>
        <w:t xml:space="preserve"> </w:t>
      </w:r>
    </w:p>
    <w:p w:rsidR="00465F6C" w:rsidRPr="00FF2CB8" w:rsidRDefault="00465F6C" w:rsidP="00465F6C">
      <w:pPr>
        <w:pStyle w:val="Textodocorpo0"/>
        <w:shd w:val="clear" w:color="auto" w:fill="auto"/>
        <w:tabs>
          <w:tab w:val="left" w:pos="1410"/>
        </w:tabs>
        <w:spacing w:after="0" w:line="240" w:lineRule="auto"/>
        <w:ind w:left="709" w:right="40" w:firstLine="0"/>
        <w:jc w:val="both"/>
        <w:rPr>
          <w:sz w:val="22"/>
          <w:szCs w:val="22"/>
        </w:rPr>
      </w:pPr>
    </w:p>
    <w:p w:rsidR="00E66ABB" w:rsidRDefault="00465F6C"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questionamento judicial, por qualquer terceiro, desta Escritura de Emissão, sem que a Emissora tenha tomado as medidas necessárias para contestar os efeitos do referido questionamento, no prazo legal contado da data em que a Emissora tomar ciência, por meio de citação regular, do ajuizamento de tal questionamento judicial</w:t>
      </w:r>
      <w:r w:rsidR="00E66ABB">
        <w:rPr>
          <w:sz w:val="22"/>
          <w:szCs w:val="22"/>
        </w:rPr>
        <w:t>; ou</w:t>
      </w:r>
    </w:p>
    <w:p w:rsidR="00E66ABB" w:rsidRDefault="00E66ABB" w:rsidP="00455CE0">
      <w:pPr>
        <w:pStyle w:val="PargrafodaLista"/>
        <w:rPr>
          <w:sz w:val="22"/>
          <w:szCs w:val="22"/>
        </w:rPr>
      </w:pPr>
    </w:p>
    <w:p w:rsidR="001A4974" w:rsidRPr="00FF2CB8" w:rsidRDefault="00E66AB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alteração </w:t>
      </w:r>
      <w:r w:rsidR="00443E52">
        <w:rPr>
          <w:sz w:val="22"/>
          <w:szCs w:val="22"/>
        </w:rPr>
        <w:t>do objeto social</w:t>
      </w:r>
      <w:r w:rsidRPr="00FF2CB8">
        <w:rPr>
          <w:sz w:val="22"/>
          <w:szCs w:val="22"/>
        </w:rPr>
        <w:t xml:space="preserve"> </w:t>
      </w:r>
      <w:r w:rsidR="00341488">
        <w:rPr>
          <w:sz w:val="22"/>
          <w:szCs w:val="22"/>
        </w:rPr>
        <w:t xml:space="preserve">da </w:t>
      </w:r>
      <w:r w:rsidRPr="00FF2CB8">
        <w:rPr>
          <w:sz w:val="22"/>
          <w:szCs w:val="22"/>
        </w:rPr>
        <w:t xml:space="preserve">Emissora, conforme disposto na Cláusula 3.1. acima, exceto se (i) previamente autorizado por </w:t>
      </w:r>
      <w:r w:rsidR="00E91CFB" w:rsidRPr="00B06F0F">
        <w:rPr>
          <w:sz w:val="22"/>
          <w:szCs w:val="22"/>
        </w:rPr>
        <w:t>Debenturistas representando</w:t>
      </w:r>
      <w:r w:rsidR="00E91CFB" w:rsidRPr="00B0537F">
        <w:rPr>
          <w:rFonts w:eastAsia="Arial Unicode MS"/>
          <w:w w:val="0"/>
        </w:rPr>
        <w:t xml:space="preserve"> </w:t>
      </w:r>
      <w:r w:rsidRPr="00FF2CB8">
        <w:rPr>
          <w:sz w:val="22"/>
          <w:szCs w:val="22"/>
        </w:rPr>
        <w:t xml:space="preserve">2/3 (dois terços) </w:t>
      </w:r>
      <w:r w:rsidR="00E91CFB" w:rsidRPr="00B06F0F">
        <w:rPr>
          <w:sz w:val="22"/>
          <w:szCs w:val="22"/>
        </w:rPr>
        <w:t>das Debêntures em Circulação</w:t>
      </w:r>
      <w:r w:rsidR="00E91CFB">
        <w:rPr>
          <w:sz w:val="22"/>
          <w:szCs w:val="22"/>
        </w:rPr>
        <w:t>,</w:t>
      </w:r>
      <w:r w:rsidR="00E91CFB" w:rsidRPr="00FF2CB8">
        <w:rPr>
          <w:sz w:val="22"/>
          <w:szCs w:val="22"/>
        </w:rPr>
        <w:t xml:space="preserve"> </w:t>
      </w:r>
      <w:r w:rsidRPr="00FF2CB8">
        <w:rPr>
          <w:sz w:val="22"/>
          <w:szCs w:val="22"/>
        </w:rPr>
        <w:t xml:space="preserve">reunidos em Assembleia Geral de Debenturista especialmente convocada para este fim; ou (ii) </w:t>
      </w:r>
      <w:r w:rsidR="00443E52">
        <w:rPr>
          <w:sz w:val="22"/>
          <w:szCs w:val="22"/>
        </w:rPr>
        <w:t>permanecer no objeto social da Emissora, atividades relacionadas à geração, transmissão ou comercialização de energia elétrica</w:t>
      </w:r>
      <w:r w:rsidRPr="00FF2CB8">
        <w:rPr>
          <w:sz w:val="22"/>
          <w:szCs w:val="22"/>
        </w:rPr>
        <w:t>, tais como descritas na Cláusula 3.1.1. acima; ou (iii) decorrente de determinação da ANEEL ou outra autoridade governamental competente</w:t>
      </w:r>
      <w:r w:rsidR="008A4DCD">
        <w:rPr>
          <w:sz w:val="22"/>
          <w:szCs w:val="22"/>
        </w:rPr>
        <w:t>.</w:t>
      </w:r>
      <w:r w:rsidR="00CB5CA8">
        <w:rPr>
          <w:sz w:val="22"/>
          <w:szCs w:val="22"/>
        </w:rPr>
        <w:t xml:space="preserve"> </w:t>
      </w:r>
    </w:p>
    <w:p w:rsidR="00C63232" w:rsidRPr="00FF2CB8" w:rsidRDefault="00C63232" w:rsidP="002A027C">
      <w:pPr>
        <w:widowControl w:val="0"/>
        <w:jc w:val="both"/>
        <w:rPr>
          <w:sz w:val="22"/>
          <w:szCs w:val="22"/>
        </w:rPr>
      </w:pPr>
    </w:p>
    <w:p w:rsidR="00340098" w:rsidRPr="00FF2CB8" w:rsidRDefault="00340098" w:rsidP="002A027C">
      <w:pPr>
        <w:widowControl w:val="0"/>
        <w:jc w:val="both"/>
        <w:rPr>
          <w:sz w:val="22"/>
          <w:szCs w:val="22"/>
        </w:rPr>
      </w:pPr>
      <w:r w:rsidRPr="00FF2CB8">
        <w:rPr>
          <w:sz w:val="22"/>
          <w:szCs w:val="22"/>
        </w:rPr>
        <w:t>5.1.3</w:t>
      </w:r>
      <w:r w:rsidRPr="00FF2CB8">
        <w:rPr>
          <w:sz w:val="22"/>
          <w:szCs w:val="22"/>
        </w:rPr>
        <w:tab/>
        <w:t>Para fins da presente Cláusula, “</w:t>
      </w:r>
      <w:r w:rsidRPr="00FF2CB8">
        <w:rPr>
          <w:sz w:val="22"/>
          <w:szCs w:val="22"/>
          <w:u w:val="single"/>
        </w:rPr>
        <w:t>Controlada</w:t>
      </w:r>
      <w:r w:rsidRPr="00FF2CB8">
        <w:rPr>
          <w:sz w:val="22"/>
          <w:szCs w:val="22"/>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FF2CB8">
        <w:rPr>
          <w:sz w:val="22"/>
          <w:szCs w:val="22"/>
          <w:u w:val="single"/>
        </w:rPr>
        <w:t>Controlada Relevante</w:t>
      </w:r>
      <w:r w:rsidRPr="00FF2CB8">
        <w:rPr>
          <w:sz w:val="22"/>
          <w:szCs w:val="22"/>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rsidR="00340098" w:rsidRPr="00FF2CB8" w:rsidRDefault="00340098" w:rsidP="002A027C">
      <w:pPr>
        <w:widowControl w:val="0"/>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bookmarkStart w:id="22" w:name="_DV_M1484"/>
      <w:bookmarkEnd w:id="22"/>
      <w:r w:rsidRPr="00FF2CB8">
        <w:rPr>
          <w:sz w:val="22"/>
          <w:szCs w:val="22"/>
        </w:rPr>
        <w:t xml:space="preserve">A ocorrência de qualquer dos eventos acima descritos deverá ser prontamente comunicada, ao Agente Fiduciário, pela Emissora, em </w:t>
      </w:r>
      <w:r w:rsidR="00FD215F">
        <w:rPr>
          <w:sz w:val="22"/>
          <w:szCs w:val="22"/>
        </w:rPr>
        <w:t>2</w:t>
      </w:r>
      <w:r w:rsidR="00FD215F" w:rsidRPr="00FF2CB8">
        <w:rPr>
          <w:sz w:val="22"/>
          <w:szCs w:val="22"/>
        </w:rPr>
        <w:t xml:space="preserve"> </w:t>
      </w:r>
      <w:r w:rsidRPr="00FF2CB8">
        <w:rPr>
          <w:sz w:val="22"/>
          <w:szCs w:val="22"/>
        </w:rPr>
        <w:t>(</w:t>
      </w:r>
      <w:r w:rsidR="00FD215F">
        <w:rPr>
          <w:sz w:val="22"/>
          <w:szCs w:val="22"/>
        </w:rPr>
        <w:t>dois</w:t>
      </w:r>
      <w:r w:rsidR="0033771F" w:rsidRPr="00FF2CB8">
        <w:rPr>
          <w:sz w:val="22"/>
          <w:szCs w:val="22"/>
        </w:rPr>
        <w:t>) Dia</w:t>
      </w:r>
      <w:r w:rsidR="008A4DCD">
        <w:rPr>
          <w:sz w:val="22"/>
          <w:szCs w:val="22"/>
        </w:rPr>
        <w:t>s</w:t>
      </w:r>
      <w:r w:rsidR="0033771F" w:rsidRPr="00FF2CB8">
        <w:rPr>
          <w:sz w:val="22"/>
          <w:szCs w:val="22"/>
        </w:rPr>
        <w:t xml:space="preserve"> Út</w:t>
      </w:r>
      <w:r w:rsidR="008A4DCD">
        <w:rPr>
          <w:sz w:val="22"/>
          <w:szCs w:val="22"/>
        </w:rPr>
        <w:t>eis</w:t>
      </w:r>
      <w:r w:rsidR="009546F8" w:rsidRPr="00FF2CB8">
        <w:rPr>
          <w:sz w:val="22"/>
          <w:szCs w:val="22"/>
        </w:rPr>
        <w:t xml:space="preserve"> a contar do momento em que tomar ciência do evento</w:t>
      </w:r>
      <w:r w:rsidRPr="00FF2CB8">
        <w:rPr>
          <w:sz w:val="22"/>
          <w:szCs w:val="22"/>
        </w:rPr>
        <w:t>. O descumprimento desse dever pela Emissora não impedirá o Agente Fiduciário ou os Debenturistas de, a seu critério, exercer seus poderes, faculdades e pretensões previstos nesta Escritura de Emissão e nos demais documentos da Emissão, inclusive o de declarar o vencimento antecipado na data da ciência</w:t>
      </w:r>
      <w:r w:rsidR="00731A0C" w:rsidRPr="00FF2CB8">
        <w:rPr>
          <w:sz w:val="22"/>
          <w:szCs w:val="22"/>
        </w:rPr>
        <w:t xml:space="preserve"> mas desde que seguindo os respectivos procedimentos e qu</w:t>
      </w:r>
      <w:r w:rsidR="00E91CFB">
        <w:rPr>
          <w:sz w:val="22"/>
          <w:szCs w:val="22"/>
        </w:rPr>
        <w:t>ó</w:t>
      </w:r>
      <w:r w:rsidR="00731A0C" w:rsidRPr="00FF2CB8">
        <w:rPr>
          <w:sz w:val="22"/>
          <w:szCs w:val="22"/>
        </w:rPr>
        <w:t>ru</w:t>
      </w:r>
      <w:r w:rsidR="00E91CFB">
        <w:rPr>
          <w:sz w:val="22"/>
          <w:szCs w:val="22"/>
        </w:rPr>
        <w:t>n</w:t>
      </w:r>
      <w:r w:rsidR="00731A0C" w:rsidRPr="00FF2CB8">
        <w:rPr>
          <w:sz w:val="22"/>
          <w:szCs w:val="22"/>
        </w:rPr>
        <w:t>s especificados nesta Escritura</w:t>
      </w:r>
      <w:r w:rsidRPr="00FF2CB8">
        <w:rPr>
          <w:sz w:val="22"/>
          <w:szCs w:val="22"/>
        </w:rPr>
        <w:t xml:space="preserve">. </w:t>
      </w:r>
    </w:p>
    <w:p w:rsidR="004D6C73" w:rsidRPr="00FF2CB8" w:rsidRDefault="004D6C73" w:rsidP="002A027C">
      <w:pPr>
        <w:widowControl w:val="0"/>
        <w:jc w:val="both"/>
        <w:rPr>
          <w:sz w:val="22"/>
          <w:szCs w:val="22"/>
        </w:rPr>
      </w:pPr>
    </w:p>
    <w:p w:rsidR="009546F8" w:rsidRPr="00FF2CB8" w:rsidRDefault="009546F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Na ocorrência dos Eventos de Vencimento Antecipado previstos na Cláusula 5.1.2 acima, o Agente Fiduciário deverá convocar, no prazo máximo de 2 (dois) Dias Úteis a contar do momento em que tomar ciência do evento, Assembleias Gerais de Debenturistas de cada uma das séries, a se realizar nos prazos e demais condições descritas na Cláusula </w:t>
      </w:r>
      <w:r w:rsidR="001B1901" w:rsidRPr="00FF2CB8">
        <w:rPr>
          <w:sz w:val="22"/>
          <w:szCs w:val="22"/>
        </w:rPr>
        <w:t>IX</w:t>
      </w:r>
      <w:r w:rsidRPr="00FF2CB8">
        <w:rPr>
          <w:sz w:val="22"/>
          <w:szCs w:val="22"/>
        </w:rPr>
        <w:t xml:space="preserve"> abaixo, para deliberar sobre a </w:t>
      </w:r>
      <w:r w:rsidR="00712F57">
        <w:rPr>
          <w:sz w:val="22"/>
          <w:szCs w:val="22"/>
        </w:rPr>
        <w:t xml:space="preserve">eventual não </w:t>
      </w:r>
      <w:r w:rsidRPr="00FF2CB8">
        <w:rPr>
          <w:sz w:val="22"/>
          <w:szCs w:val="22"/>
        </w:rPr>
        <w:t>decretação de vencimento antecipado das obrigações decorrentes das Debêntures.</w:t>
      </w:r>
      <w:r w:rsidR="00D70AF3">
        <w:rPr>
          <w:sz w:val="22"/>
          <w:szCs w:val="22"/>
        </w:rPr>
        <w:t xml:space="preserve"> </w:t>
      </w:r>
    </w:p>
    <w:p w:rsidR="009546F8" w:rsidRPr="00FF2CB8" w:rsidRDefault="009546F8" w:rsidP="002A027C">
      <w:pPr>
        <w:widowControl w:val="0"/>
        <w:jc w:val="both"/>
        <w:rPr>
          <w:sz w:val="22"/>
          <w:szCs w:val="22"/>
        </w:rPr>
      </w:pPr>
    </w:p>
    <w:p w:rsidR="00B1623D"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Na Assembleia Geral de Debenturistas mencionada na Cláusula 5.</w:t>
      </w:r>
      <w:r w:rsidR="009546F8" w:rsidRPr="00FF2CB8">
        <w:rPr>
          <w:sz w:val="22"/>
          <w:szCs w:val="22"/>
        </w:rPr>
        <w:t>3</w:t>
      </w:r>
      <w:r w:rsidRPr="00FF2CB8">
        <w:rPr>
          <w:sz w:val="22"/>
          <w:szCs w:val="22"/>
        </w:rPr>
        <w:t xml:space="preserve"> acima, que será instalada de acordo com os procedimentos previstos na Cláusula IX desta Escritura de Emissão, </w:t>
      </w:r>
      <w:r w:rsidR="00167E34" w:rsidRPr="00FF2CB8">
        <w:rPr>
          <w:sz w:val="22"/>
          <w:szCs w:val="22"/>
        </w:rPr>
        <w:t xml:space="preserve">os titulares das Debêntures </w:t>
      </w:r>
      <w:r w:rsidRPr="00FF2CB8">
        <w:rPr>
          <w:sz w:val="22"/>
          <w:szCs w:val="22"/>
        </w:rPr>
        <w:t xml:space="preserve">poderão </w:t>
      </w:r>
      <w:r w:rsidR="0033771F" w:rsidRPr="00FF2CB8">
        <w:rPr>
          <w:sz w:val="22"/>
          <w:szCs w:val="22"/>
        </w:rPr>
        <w:t xml:space="preserve">deliberar por </w:t>
      </w:r>
      <w:r w:rsidR="00712F57" w:rsidRPr="00455CE0">
        <w:rPr>
          <w:b/>
          <w:sz w:val="22"/>
          <w:szCs w:val="22"/>
          <w:u w:val="single"/>
        </w:rPr>
        <w:t>não</w:t>
      </w:r>
      <w:r w:rsidR="00712F57">
        <w:rPr>
          <w:sz w:val="22"/>
          <w:szCs w:val="22"/>
        </w:rPr>
        <w:t xml:space="preserve"> </w:t>
      </w:r>
      <w:r w:rsidRPr="00FF2CB8">
        <w:rPr>
          <w:sz w:val="22"/>
          <w:szCs w:val="22"/>
        </w:rPr>
        <w:t>declarar antecipadamente vencidas as obriga</w:t>
      </w:r>
      <w:r w:rsidR="0033771F" w:rsidRPr="00FF2CB8">
        <w:rPr>
          <w:sz w:val="22"/>
          <w:szCs w:val="22"/>
        </w:rPr>
        <w:t>ções decorrentes das Debêntures</w:t>
      </w:r>
      <w:r w:rsidR="00167E34">
        <w:rPr>
          <w:sz w:val="22"/>
          <w:szCs w:val="22"/>
        </w:rPr>
        <w:t xml:space="preserve"> mediante voto favorável, </w:t>
      </w:r>
      <w:r w:rsidR="00167E34" w:rsidRPr="00FF2CB8">
        <w:rPr>
          <w:sz w:val="22"/>
          <w:szCs w:val="22"/>
        </w:rPr>
        <w:t>nas Assembleias Gerais de Debenturistas em questão</w:t>
      </w:r>
      <w:r w:rsidR="00167E34">
        <w:rPr>
          <w:sz w:val="22"/>
          <w:szCs w:val="22"/>
        </w:rPr>
        <w:t xml:space="preserve">, de, </w:t>
      </w:r>
      <w:r w:rsidR="00167E34" w:rsidRPr="00FF2CB8">
        <w:rPr>
          <w:sz w:val="22"/>
          <w:szCs w:val="22"/>
        </w:rPr>
        <w:t xml:space="preserve">no mínimo, </w:t>
      </w:r>
      <w:r w:rsidR="00167E34">
        <w:rPr>
          <w:sz w:val="22"/>
          <w:szCs w:val="22"/>
        </w:rPr>
        <w:t xml:space="preserve">(i)(a) </w:t>
      </w:r>
      <w:r w:rsidR="00167E34" w:rsidRPr="00FF2CB8">
        <w:rPr>
          <w:sz w:val="22"/>
          <w:szCs w:val="22"/>
        </w:rPr>
        <w:t xml:space="preserve">a maioria das Debêntures em Circulação de cada série </w:t>
      </w:r>
      <w:r w:rsidR="00167E34" w:rsidRPr="009D0D0E">
        <w:rPr>
          <w:sz w:val="22"/>
          <w:szCs w:val="22"/>
          <w:u w:val="single"/>
        </w:rPr>
        <w:t>presentes à assembleia</w:t>
      </w:r>
      <w:r w:rsidR="00167E34" w:rsidRPr="00BC1BC1">
        <w:rPr>
          <w:sz w:val="22"/>
          <w:szCs w:val="22"/>
        </w:rPr>
        <w:t xml:space="preserve"> ou</w:t>
      </w:r>
      <w:r w:rsidR="00167E34">
        <w:rPr>
          <w:sz w:val="22"/>
          <w:szCs w:val="22"/>
        </w:rPr>
        <w:t xml:space="preserve"> (b) 33,34% (trinta e três inteiros trinta e quatro centésimos por cento)</w:t>
      </w:r>
      <w:r w:rsidR="00167E34" w:rsidRPr="00F669D9">
        <w:rPr>
          <w:sz w:val="22"/>
          <w:szCs w:val="22"/>
        </w:rPr>
        <w:t xml:space="preserve"> </w:t>
      </w:r>
      <w:r w:rsidR="00167E34" w:rsidRPr="00FF2CB8">
        <w:rPr>
          <w:sz w:val="22"/>
          <w:szCs w:val="22"/>
        </w:rPr>
        <w:t>das Debêntures em Circulação de cada série</w:t>
      </w:r>
      <w:r w:rsidR="00167E34">
        <w:rPr>
          <w:sz w:val="22"/>
          <w:szCs w:val="22"/>
        </w:rPr>
        <w:t xml:space="preserve">, o que for </w:t>
      </w:r>
      <w:r w:rsidR="00167E34" w:rsidRPr="009D0D0E">
        <w:rPr>
          <w:b/>
          <w:sz w:val="22"/>
          <w:szCs w:val="22"/>
        </w:rPr>
        <w:t>maior</w:t>
      </w:r>
      <w:r w:rsidR="00167E34">
        <w:rPr>
          <w:sz w:val="22"/>
          <w:szCs w:val="22"/>
        </w:rPr>
        <w:t xml:space="preserve">, caso as referidas </w:t>
      </w:r>
      <w:r w:rsidR="00167E34" w:rsidRPr="00FF2CB8">
        <w:rPr>
          <w:sz w:val="22"/>
          <w:szCs w:val="22"/>
        </w:rPr>
        <w:t xml:space="preserve">Assembleias Gerais de Debenturistas </w:t>
      </w:r>
      <w:r w:rsidR="00167E34">
        <w:rPr>
          <w:sz w:val="22"/>
          <w:szCs w:val="22"/>
        </w:rPr>
        <w:t xml:space="preserve">sejam instaladas em </w:t>
      </w:r>
      <w:r w:rsidR="00167E34" w:rsidRPr="00BC1BC1">
        <w:rPr>
          <w:sz w:val="22"/>
          <w:szCs w:val="22"/>
        </w:rPr>
        <w:t>primeira convocação</w:t>
      </w:r>
      <w:r w:rsidR="00167E34">
        <w:rPr>
          <w:sz w:val="22"/>
          <w:szCs w:val="22"/>
        </w:rPr>
        <w:t xml:space="preserve">; ou (ii)(a) </w:t>
      </w:r>
      <w:r w:rsidR="00167E34" w:rsidRPr="00FF2CB8">
        <w:rPr>
          <w:sz w:val="22"/>
          <w:szCs w:val="22"/>
        </w:rPr>
        <w:t xml:space="preserve">a maioria das Debêntures em Circulação de cada série </w:t>
      </w:r>
      <w:r w:rsidR="00167E34" w:rsidRPr="009D0D0E">
        <w:rPr>
          <w:sz w:val="22"/>
          <w:szCs w:val="22"/>
          <w:u w:val="single"/>
        </w:rPr>
        <w:t>presentes à assembleia</w:t>
      </w:r>
      <w:r w:rsidR="00167E34">
        <w:rPr>
          <w:sz w:val="22"/>
          <w:szCs w:val="22"/>
        </w:rPr>
        <w:t xml:space="preserve"> </w:t>
      </w:r>
      <w:r w:rsidR="00167E34" w:rsidRPr="00BC1BC1">
        <w:rPr>
          <w:sz w:val="22"/>
          <w:szCs w:val="22"/>
        </w:rPr>
        <w:t>ou</w:t>
      </w:r>
      <w:r w:rsidR="00167E34">
        <w:rPr>
          <w:sz w:val="22"/>
          <w:szCs w:val="22"/>
        </w:rPr>
        <w:t xml:space="preserve"> (b) 25,01% (vinte e cinco inteiros e um centésimo por cento)</w:t>
      </w:r>
      <w:r w:rsidR="00167E34" w:rsidRPr="00F669D9">
        <w:rPr>
          <w:sz w:val="22"/>
          <w:szCs w:val="22"/>
        </w:rPr>
        <w:t xml:space="preserve"> </w:t>
      </w:r>
      <w:r w:rsidR="00167E34" w:rsidRPr="00FF2CB8">
        <w:rPr>
          <w:sz w:val="22"/>
          <w:szCs w:val="22"/>
        </w:rPr>
        <w:t>das Debêntures em Circulação de cada série</w:t>
      </w:r>
      <w:r w:rsidR="00167E34">
        <w:rPr>
          <w:sz w:val="22"/>
          <w:szCs w:val="22"/>
        </w:rPr>
        <w:t xml:space="preserve">, o que for </w:t>
      </w:r>
      <w:r w:rsidR="00167E34" w:rsidRPr="009D0D0E">
        <w:rPr>
          <w:b/>
          <w:sz w:val="22"/>
          <w:szCs w:val="22"/>
        </w:rPr>
        <w:t>maior</w:t>
      </w:r>
      <w:r w:rsidR="00167E34">
        <w:rPr>
          <w:sz w:val="22"/>
          <w:szCs w:val="22"/>
        </w:rPr>
        <w:t xml:space="preserve">, caso as referidas </w:t>
      </w:r>
      <w:r w:rsidR="00167E34" w:rsidRPr="00FF2CB8">
        <w:rPr>
          <w:sz w:val="22"/>
          <w:szCs w:val="22"/>
        </w:rPr>
        <w:t xml:space="preserve">Assembleias Gerais de Debenturistas </w:t>
      </w:r>
      <w:r w:rsidR="00167E34">
        <w:rPr>
          <w:sz w:val="22"/>
          <w:szCs w:val="22"/>
        </w:rPr>
        <w:t xml:space="preserve">sejam instaladas em </w:t>
      </w:r>
      <w:r w:rsidR="00167E34" w:rsidRPr="00BC1BC1">
        <w:rPr>
          <w:sz w:val="22"/>
          <w:szCs w:val="22"/>
        </w:rPr>
        <w:t>segunda convocação</w:t>
      </w:r>
      <w:r w:rsidRPr="00FF2CB8">
        <w:rPr>
          <w:sz w:val="22"/>
          <w:szCs w:val="22"/>
        </w:rPr>
        <w:t>.</w:t>
      </w:r>
      <w:r w:rsidR="000C20E7" w:rsidRPr="00FF2CB8">
        <w:rPr>
          <w:sz w:val="22"/>
          <w:szCs w:val="22"/>
        </w:rPr>
        <w:t xml:space="preserve"> </w:t>
      </w:r>
    </w:p>
    <w:p w:rsidR="00712F57" w:rsidRPr="00FF2CB8" w:rsidRDefault="00712F57" w:rsidP="00E77532">
      <w:pPr>
        <w:widowControl w:val="0"/>
        <w:jc w:val="both"/>
        <w:rPr>
          <w:sz w:val="22"/>
          <w:szCs w:val="22"/>
        </w:rPr>
      </w:pPr>
    </w:p>
    <w:p w:rsidR="00366520" w:rsidRPr="00FF2CB8" w:rsidRDefault="00366520" w:rsidP="00E77532">
      <w:pPr>
        <w:widowControl w:val="0"/>
        <w:jc w:val="both"/>
        <w:rPr>
          <w:sz w:val="22"/>
          <w:szCs w:val="22"/>
        </w:rPr>
      </w:pPr>
      <w:r w:rsidRPr="00FF2CB8">
        <w:rPr>
          <w:sz w:val="22"/>
          <w:szCs w:val="22"/>
        </w:rPr>
        <w:t>5.4.1</w:t>
      </w:r>
      <w:r w:rsidRPr="00FF2CB8">
        <w:rPr>
          <w:sz w:val="22"/>
          <w:szCs w:val="22"/>
        </w:rPr>
        <w:tab/>
        <w:t>Para efeito de verificação dos quóruns previstos nesta Escritura de Emissão, define-se como “</w:t>
      </w:r>
      <w:r w:rsidRPr="00FF2CB8">
        <w:rPr>
          <w:sz w:val="22"/>
          <w:szCs w:val="22"/>
          <w:u w:val="single"/>
        </w:rPr>
        <w:t>Debêntures da 1ª Série em Circulação</w:t>
      </w:r>
      <w:r w:rsidRPr="00FF2CB8">
        <w:rPr>
          <w:sz w:val="22"/>
          <w:szCs w:val="22"/>
        </w:rPr>
        <w:t>” e “</w:t>
      </w:r>
      <w:r w:rsidRPr="00FF2CB8">
        <w:rPr>
          <w:sz w:val="22"/>
          <w:szCs w:val="22"/>
          <w:u w:val="single"/>
        </w:rPr>
        <w:t>Debêntures da 2ª Série em Circulação</w:t>
      </w:r>
      <w:r w:rsidRPr="00FF2CB8">
        <w:rPr>
          <w:sz w:val="22"/>
          <w:szCs w:val="22"/>
        </w:rPr>
        <w:t>”, ou, conjuntamente, “</w:t>
      </w:r>
      <w:r w:rsidRPr="00FF2CB8">
        <w:rPr>
          <w:sz w:val="22"/>
          <w:szCs w:val="22"/>
          <w:u w:val="single"/>
        </w:rPr>
        <w:t>Debêntures em Circulação</w:t>
      </w:r>
      <w:r w:rsidRPr="00FF2CB8">
        <w:rPr>
          <w:sz w:val="22"/>
          <w:szCs w:val="22"/>
        </w:rPr>
        <w:t>”, todas as Debêntures subscritas, integralizadas e não resgatadas, excluídas (i) aquelas mantidas em tesouraria pela Emissora; (ii) as de titularidade de (a) sociedades que sejam direta ou indiretamente controladas pela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p>
    <w:p w:rsidR="00366520" w:rsidRPr="00FF2CB8" w:rsidRDefault="00366520" w:rsidP="00E77532">
      <w:pPr>
        <w:widowControl w:val="0"/>
        <w:jc w:val="both"/>
        <w:rPr>
          <w:sz w:val="22"/>
          <w:szCs w:val="22"/>
        </w:rPr>
      </w:pPr>
    </w:p>
    <w:p w:rsidR="00B1623D" w:rsidRPr="00FF2CB8" w:rsidRDefault="000C20E7"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Na hipótese: (i) da não instalação, em segunda convocação, das referidas Assembleias Gerais de Debenturistas; ou (ii) de não ser aprovado o exercício da faculdade </w:t>
      </w:r>
      <w:r w:rsidR="00167E34">
        <w:rPr>
          <w:sz w:val="22"/>
          <w:szCs w:val="22"/>
        </w:rPr>
        <w:t xml:space="preserve">de dispensar a declaração de vencimento antecipado </w:t>
      </w:r>
      <w:r w:rsidRPr="00FF2CB8">
        <w:rPr>
          <w:sz w:val="22"/>
          <w:szCs w:val="22"/>
        </w:rPr>
        <w:t>prevista na Cláusula 5.3 acima, o Agente Fiduciário deverá</w:t>
      </w:r>
      <w:r w:rsidR="00712F57">
        <w:rPr>
          <w:sz w:val="22"/>
          <w:szCs w:val="22"/>
        </w:rPr>
        <w:t>, imediatamente,</w:t>
      </w:r>
      <w:r w:rsidRPr="00FF2CB8">
        <w:rPr>
          <w:sz w:val="22"/>
          <w:szCs w:val="22"/>
        </w:rPr>
        <w:t xml:space="preserve"> declarar o vencimento antecipado de todas as obrigações decorrentes das Debêntures da(s) respectiva(s) série(s) e enviar, imediatamente, carta protocolada ou com “aviso de recebimento” expedido pelo correio à Emissora, com cópia para a B3 e para o Banco Liquidante</w:t>
      </w:r>
      <w:r w:rsidR="00BD48E8" w:rsidRPr="00FF2CB8">
        <w:rPr>
          <w:sz w:val="22"/>
          <w:szCs w:val="22"/>
        </w:rPr>
        <w:t>.</w:t>
      </w:r>
      <w:r w:rsidR="00D70AF3">
        <w:rPr>
          <w:sz w:val="22"/>
          <w:szCs w:val="22"/>
        </w:rPr>
        <w:t xml:space="preserve"> </w:t>
      </w:r>
    </w:p>
    <w:p w:rsidR="00555DF7" w:rsidRPr="00FF2CB8" w:rsidRDefault="00555DF7" w:rsidP="00305398">
      <w:pPr>
        <w:widowControl w:val="0"/>
        <w:ind w:left="705"/>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Em caso de declaração do vencimento antecipado das obrigações decorrentes das Debêntures, a Emissora obriga-se a resgatar a totalidade das Debêntures, com o seu consequente cancelamento, obrigando-se a efetuar o pagamento do Valor Nominal Unitário </w:t>
      </w:r>
      <w:r w:rsidR="007743CC" w:rsidRPr="00FF2CB8">
        <w:rPr>
          <w:sz w:val="22"/>
          <w:szCs w:val="22"/>
        </w:rPr>
        <w:t>Atualizado</w:t>
      </w:r>
      <w:r w:rsidRPr="00FF2CB8">
        <w:rPr>
          <w:sz w:val="22"/>
          <w:szCs w:val="22"/>
        </w:rPr>
        <w:t xml:space="preserve">, acrescido </w:t>
      </w:r>
      <w:r w:rsidR="000B44F5" w:rsidRPr="00FF2CB8">
        <w:rPr>
          <w:sz w:val="22"/>
          <w:szCs w:val="22"/>
        </w:rPr>
        <w:t>dos Juros Remuneratórios</w:t>
      </w:r>
      <w:r w:rsidRPr="00FF2CB8">
        <w:rPr>
          <w:sz w:val="22"/>
          <w:szCs w:val="22"/>
        </w:rPr>
        <w:t xml:space="preserve">, </w:t>
      </w:r>
      <w:r w:rsidR="000B44F5" w:rsidRPr="00FF2CB8">
        <w:rPr>
          <w:sz w:val="22"/>
          <w:szCs w:val="22"/>
        </w:rPr>
        <w:t xml:space="preserve">calculado </w:t>
      </w:r>
      <w:r w:rsidRPr="00FF2CB8">
        <w:rPr>
          <w:i/>
          <w:sz w:val="22"/>
          <w:szCs w:val="22"/>
        </w:rPr>
        <w:t>pro rata temporis</w:t>
      </w:r>
      <w:r w:rsidRPr="00FF2CB8">
        <w:rPr>
          <w:sz w:val="22"/>
          <w:szCs w:val="22"/>
        </w:rPr>
        <w:t xml:space="preserve"> desde a Data de </w:t>
      </w:r>
      <w:r w:rsidR="006340FC" w:rsidRPr="00FF2CB8">
        <w:rPr>
          <w:sz w:val="22"/>
          <w:szCs w:val="22"/>
        </w:rPr>
        <w:t>Integralização</w:t>
      </w:r>
      <w:r w:rsidR="00B05751" w:rsidRPr="00FF2CB8">
        <w:rPr>
          <w:sz w:val="22"/>
          <w:szCs w:val="22"/>
        </w:rPr>
        <w:t xml:space="preserve"> </w:t>
      </w:r>
      <w:r w:rsidRPr="00FF2CB8">
        <w:rPr>
          <w:sz w:val="22"/>
          <w:szCs w:val="22"/>
        </w:rPr>
        <w:t xml:space="preserve">ou a </w:t>
      </w:r>
      <w:r w:rsidR="00617DD7" w:rsidRPr="00FF2CB8">
        <w:rPr>
          <w:sz w:val="22"/>
          <w:szCs w:val="22"/>
        </w:rPr>
        <w:t xml:space="preserve">Data </w:t>
      </w:r>
      <w:r w:rsidRPr="00FF2CB8">
        <w:rPr>
          <w:sz w:val="22"/>
          <w:szCs w:val="22"/>
        </w:rPr>
        <w:t xml:space="preserve">de </w:t>
      </w:r>
      <w:r w:rsidR="00617DD7" w:rsidRPr="00FF2CB8">
        <w:rPr>
          <w:sz w:val="22"/>
          <w:szCs w:val="22"/>
        </w:rPr>
        <w:t>Pagamento dos Juros Remuneratórios</w:t>
      </w:r>
      <w:r w:rsidRPr="00FF2CB8">
        <w:rPr>
          <w:sz w:val="22"/>
          <w:szCs w:val="22"/>
        </w:rPr>
        <w:t xml:space="preserve"> imediatamente anterior, conforme o caso, </w:t>
      </w:r>
      <w:r w:rsidR="00A72C59" w:rsidRPr="00FF2CB8">
        <w:rPr>
          <w:sz w:val="22"/>
          <w:szCs w:val="22"/>
        </w:rPr>
        <w:t xml:space="preserve">até a data de resgate </w:t>
      </w:r>
      <w:r w:rsidRPr="00FF2CB8">
        <w:rPr>
          <w:sz w:val="22"/>
          <w:szCs w:val="22"/>
        </w:rPr>
        <w:t xml:space="preserve">e de quaisquer outros valores eventualmente devidos pela Emissora nos termos desta Escritura de Emissão, em até 5 (cinco) Dias Úteis contados do recebimento, pela Emissora, de comunicação por escrito a ser enviada pelo Agente Fiduciário à Emissora por meio de carta protocolada </w:t>
      </w:r>
      <w:r w:rsidR="00C40C5E" w:rsidRPr="00FF2CB8">
        <w:rPr>
          <w:sz w:val="22"/>
          <w:szCs w:val="22"/>
        </w:rPr>
        <w:t xml:space="preserve">ou com aviso de recebimento </w:t>
      </w:r>
      <w:r w:rsidRPr="00FF2CB8">
        <w:rPr>
          <w:sz w:val="22"/>
          <w:szCs w:val="22"/>
        </w:rPr>
        <w:t xml:space="preserve">no endereço constante da Cláusula </w:t>
      </w:r>
      <w:r w:rsidR="001B1901" w:rsidRPr="00FF2CB8">
        <w:rPr>
          <w:sz w:val="22"/>
          <w:szCs w:val="22"/>
        </w:rPr>
        <w:t>10.6</w:t>
      </w:r>
      <w:r w:rsidRPr="00FF2CB8">
        <w:rPr>
          <w:sz w:val="22"/>
          <w:szCs w:val="22"/>
        </w:rPr>
        <w:t xml:space="preserve"> desta Escritura de Emissão, sob pena de, em não o fazendo, ficar obrigada, ainda, ao pagamento dos encargos moratórios.</w:t>
      </w:r>
    </w:p>
    <w:p w:rsidR="00203D2B" w:rsidRPr="00FF2CB8" w:rsidRDefault="00203D2B" w:rsidP="004106F3">
      <w:pPr>
        <w:widowControl w:val="0"/>
        <w:jc w:val="both"/>
        <w:rPr>
          <w:i/>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O resgate das Debêntures de que trata a Cláusula 5.6 acima, assim como o pagamento de tais Debêntures serão realizados fora do ambiente da B3.</w:t>
      </w:r>
    </w:p>
    <w:p w:rsidR="006577FD" w:rsidRPr="00FF2CB8" w:rsidRDefault="006577FD" w:rsidP="004106F3">
      <w:pPr>
        <w:pStyle w:val="PargrafodaLista"/>
        <w:rPr>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O Agente Fiduciário deverá comunicar, por escrito, eventual </w:t>
      </w:r>
      <w:r w:rsidR="0033771F" w:rsidRPr="00FF2CB8">
        <w:rPr>
          <w:sz w:val="22"/>
          <w:szCs w:val="22"/>
        </w:rPr>
        <w:t>ocorrência de Evento de Vencimento A</w:t>
      </w:r>
      <w:r w:rsidRPr="00FF2CB8">
        <w:rPr>
          <w:sz w:val="22"/>
          <w:szCs w:val="22"/>
        </w:rPr>
        <w:t xml:space="preserve">ntecipado </w:t>
      </w:r>
      <w:r w:rsidR="0033771F" w:rsidRPr="00FF2CB8">
        <w:rPr>
          <w:sz w:val="22"/>
          <w:szCs w:val="22"/>
        </w:rPr>
        <w:t>à Emissora</w:t>
      </w:r>
      <w:r w:rsidRPr="00FF2CB8">
        <w:rPr>
          <w:sz w:val="22"/>
          <w:szCs w:val="22"/>
        </w:rPr>
        <w:t xml:space="preserve">, à B3 </w:t>
      </w:r>
      <w:r w:rsidR="00E1199B">
        <w:rPr>
          <w:sz w:val="22"/>
          <w:szCs w:val="22"/>
        </w:rPr>
        <w:t>e à B3 – Segmento CETIP UTVM</w:t>
      </w:r>
      <w:r w:rsidR="00E1199B" w:rsidRPr="00FF2CB8">
        <w:rPr>
          <w:sz w:val="22"/>
          <w:szCs w:val="22"/>
        </w:rPr>
        <w:t xml:space="preserve"> </w:t>
      </w:r>
      <w:r w:rsidRPr="00FF2CB8">
        <w:rPr>
          <w:sz w:val="22"/>
          <w:szCs w:val="22"/>
        </w:rPr>
        <w:t>(caso as Debêntures estejam custodiadas eletronicamente na B3</w:t>
      </w:r>
      <w:r w:rsidR="00E1199B" w:rsidRPr="00E1199B">
        <w:rPr>
          <w:sz w:val="22"/>
          <w:szCs w:val="22"/>
        </w:rPr>
        <w:t xml:space="preserve"> </w:t>
      </w:r>
      <w:r w:rsidR="00E1199B">
        <w:rPr>
          <w:sz w:val="22"/>
          <w:szCs w:val="22"/>
        </w:rPr>
        <w:t>e/ou na B3 – Segmento CETIP UTVM</w:t>
      </w:r>
      <w:r w:rsidRPr="00FF2CB8">
        <w:rPr>
          <w:sz w:val="22"/>
          <w:szCs w:val="22"/>
        </w:rPr>
        <w:t>), e ao Banco Liquidante (i) por meio de correio eletrônico imediatamente após a declaração do vencimento antecipado</w:t>
      </w:r>
      <w:r w:rsidR="0033771F" w:rsidRPr="00FF2CB8">
        <w:rPr>
          <w:sz w:val="22"/>
          <w:szCs w:val="22"/>
        </w:rPr>
        <w:t xml:space="preserve"> no caso dos Evento de Vencimento Antecipado</w:t>
      </w:r>
      <w:r w:rsidR="00764FAB" w:rsidRPr="00FF2CB8">
        <w:rPr>
          <w:sz w:val="22"/>
          <w:szCs w:val="22"/>
        </w:rPr>
        <w:t xml:space="preserve"> da Cláusula 5.1.1</w:t>
      </w:r>
      <w:r w:rsidRPr="00FF2CB8">
        <w:rPr>
          <w:sz w:val="22"/>
          <w:szCs w:val="22"/>
        </w:rPr>
        <w:t>, e (ii) mediante carta protocolada ou com aviso de recebimento expedido pelos Correios, no prazo máximo de 2 (dois) Dias Úteis contados da data de ciência da ocorrência do evento que ocasione o vencimento antecipado das Debêntures</w:t>
      </w:r>
      <w:r w:rsidR="0033771F" w:rsidRPr="00FF2CB8">
        <w:rPr>
          <w:sz w:val="22"/>
          <w:szCs w:val="22"/>
        </w:rPr>
        <w:t xml:space="preserve"> no caso dos Evento de Vencimento Antecipado da Cláusula 5.1.2</w:t>
      </w:r>
      <w:r w:rsidRPr="00FF2CB8">
        <w:rPr>
          <w:sz w:val="22"/>
          <w:szCs w:val="22"/>
        </w:rPr>
        <w:t>.</w:t>
      </w:r>
    </w:p>
    <w:p w:rsidR="006577FD" w:rsidRPr="00FF2CB8" w:rsidRDefault="006577FD" w:rsidP="004106F3">
      <w:pPr>
        <w:widowControl w:val="0"/>
        <w:jc w:val="both"/>
        <w:rPr>
          <w:i/>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Obrigações Adicionais da Emissora</w:t>
      </w:r>
    </w:p>
    <w:p w:rsidR="00DF15B9" w:rsidRPr="00FF2CB8" w:rsidRDefault="00DF15B9" w:rsidP="002A027C">
      <w:pPr>
        <w:keepNext/>
        <w:widowControl w:val="0"/>
        <w:jc w:val="both"/>
        <w:rPr>
          <w:sz w:val="22"/>
          <w:szCs w:val="22"/>
        </w:rPr>
      </w:pPr>
    </w:p>
    <w:p w:rsidR="00DF15B9" w:rsidRPr="00FF2CB8" w:rsidRDefault="00480A75" w:rsidP="00DD303B">
      <w:pPr>
        <w:ind w:left="705" w:hanging="705"/>
        <w:jc w:val="both"/>
        <w:rPr>
          <w:sz w:val="22"/>
          <w:szCs w:val="22"/>
        </w:rPr>
      </w:pPr>
      <w:r w:rsidRPr="00FF2CB8">
        <w:rPr>
          <w:sz w:val="22"/>
          <w:szCs w:val="22"/>
        </w:rPr>
        <w:t>6.1.</w:t>
      </w:r>
      <w:r w:rsidRPr="00FF2CB8">
        <w:rPr>
          <w:sz w:val="22"/>
          <w:szCs w:val="22"/>
        </w:rPr>
        <w:tab/>
        <w:t xml:space="preserve">Observadas as demais obrigações previstas nesta Escritura de Emissão, até o integral pagamento das Debêntures, a Emissora obriga-se a cumprir, conforme aplicável, as disposições abaixo: </w:t>
      </w:r>
    </w:p>
    <w:p w:rsidR="00DF15B9" w:rsidRPr="00FF2CB8" w:rsidRDefault="00DF15B9" w:rsidP="002A027C">
      <w:pPr>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3" w:name="_DV_M59"/>
      <w:bookmarkEnd w:id="23"/>
      <w:r w:rsidRPr="00FF2CB8">
        <w:rPr>
          <w:sz w:val="22"/>
          <w:szCs w:val="22"/>
        </w:rPr>
        <w:t>fornecer ao Agente Fiduciário e/ou disponibilizar em sua página na rede mundial de computadores ou na página da CVM na rede mundial de computadores:</w:t>
      </w:r>
    </w:p>
    <w:p w:rsidR="00DF15B9" w:rsidRPr="00FF2CB8" w:rsidRDefault="00DF15B9"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(i) no prazo de até 5 (cinco) Dias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 xml:space="preserve">(ii) dentro de, no máximo, 90 (noventa) dias após o término de cada exercício social, ou dentro de, no máximo, 45 (quarenta e cinco) dias após o término de cada trimestre social, ou nas datas de suas divulgações, o que ocorrer primeiro, cópia das demonstrações financeiras completas relativas ao respectivo exercício social ou cópia das informações trimestrais relativas ao respectivo trimestre, </w:t>
      </w:r>
      <w:r w:rsidR="009C6927" w:rsidRPr="00B06F0F">
        <w:rPr>
          <w:sz w:val="22"/>
          <w:szCs w:val="22"/>
        </w:rPr>
        <w:t>em ambos os casos, consolidado da Emissora</w:t>
      </w:r>
      <w:r w:rsidR="009C6927">
        <w:rPr>
          <w:sz w:val="22"/>
          <w:szCs w:val="22"/>
        </w:rPr>
        <w:t>,</w:t>
      </w:r>
      <w:r w:rsidR="009C6927" w:rsidRPr="00FF2CB8" w:rsidDel="009C6927">
        <w:rPr>
          <w:sz w:val="22"/>
          <w:szCs w:val="22"/>
        </w:rPr>
        <w:t xml:space="preserve"> </w:t>
      </w:r>
      <w:r w:rsidRPr="00FF2CB8">
        <w:rPr>
          <w:sz w:val="22"/>
          <w:szCs w:val="22"/>
        </w:rPr>
        <w:t xml:space="preserve">acompanhadas do relatório da administração e do parecer dos auditores independentes. As informações referidas nesta alínea deverão ser acompanhadas da memória de cálculo com todas as rubricas necessárias que demonstrem o cumprimento dos Índices e Limites Financeiros previstos no </w:t>
      </w:r>
      <w:r w:rsidR="00764FAB" w:rsidRPr="00FF2CB8">
        <w:rPr>
          <w:sz w:val="22"/>
          <w:szCs w:val="22"/>
        </w:rPr>
        <w:t>subitem “</w:t>
      </w:r>
      <w:r w:rsidR="00FF2CB8" w:rsidRPr="00FF2CB8">
        <w:rPr>
          <w:sz w:val="22"/>
          <w:szCs w:val="22"/>
        </w:rPr>
        <w:t>i</w:t>
      </w:r>
      <w:r w:rsidR="001B1901" w:rsidRPr="00FF2CB8">
        <w:rPr>
          <w:sz w:val="22"/>
          <w:szCs w:val="22"/>
        </w:rPr>
        <w:t xml:space="preserve">” </w:t>
      </w:r>
      <w:r w:rsidRPr="00FF2CB8">
        <w:rPr>
          <w:sz w:val="22"/>
          <w:szCs w:val="22"/>
        </w:rPr>
        <w:t xml:space="preserve">da </w:t>
      </w:r>
      <w:r w:rsidR="001B1901" w:rsidRPr="00FF2CB8">
        <w:rPr>
          <w:sz w:val="22"/>
          <w:szCs w:val="22"/>
        </w:rPr>
        <w:t>Cláusula 5.1.2</w:t>
      </w:r>
      <w:r w:rsidRPr="00FF2CB8">
        <w:rPr>
          <w:sz w:val="22"/>
          <w:szCs w:val="22"/>
        </w:rPr>
        <w:t xml:space="preserve"> acima, os quais estarão evidenciados nas notas explicativas das demonstrações financeiras ou informações trimestrais, devidamente auditadas ou revisadas, conforme o caso, pelos auditores independentes contratados pela Emissora, sob pena de impossibilidade de acompanhamento pelo Agente Fiduciário, 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de Emissão; (b) que não ocorreu ou está ocorrendo qualquer dos Eventos de </w:t>
      </w:r>
      <w:r w:rsidR="001B1901" w:rsidRPr="00FF2CB8">
        <w:rPr>
          <w:sz w:val="22"/>
          <w:szCs w:val="22"/>
        </w:rPr>
        <w:t>Vencimento Antecipado</w:t>
      </w:r>
      <w:r w:rsidRPr="00FF2CB8">
        <w:rPr>
          <w:sz w:val="22"/>
          <w:szCs w:val="22"/>
        </w:rPr>
        <w:t xml:space="preserve"> e inexistência de descumprimento de obrigações da Emissora perante os Debenturistas e/ou o Agente Fiduciário; (c) que não foram praticados atos em desacordo com o estatuto social; e (d) que os bens e ativos da Emissora foram mantidos devidamente assegurados;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82456C" w:rsidP="002A027C">
      <w:pPr>
        <w:pStyle w:val="Textodocorpo0"/>
        <w:shd w:val="clear" w:color="auto" w:fill="auto"/>
        <w:tabs>
          <w:tab w:val="left" w:pos="1410"/>
        </w:tabs>
        <w:spacing w:after="0" w:line="240" w:lineRule="auto"/>
        <w:ind w:left="1418" w:right="40" w:firstLine="0"/>
        <w:jc w:val="both"/>
        <w:rPr>
          <w:sz w:val="22"/>
          <w:szCs w:val="22"/>
        </w:rPr>
      </w:pPr>
      <w:r w:rsidRPr="00FF2CB8" w:rsidDel="0082456C">
        <w:rPr>
          <w:sz w:val="22"/>
          <w:szCs w:val="22"/>
        </w:rPr>
        <w:t xml:space="preserve"> </w:t>
      </w:r>
      <w:r w:rsidR="00C86570" w:rsidRPr="00FF2CB8">
        <w:rPr>
          <w:sz w:val="22"/>
          <w:szCs w:val="22"/>
        </w:rPr>
        <w:t>(</w:t>
      </w:r>
      <w:r w:rsidR="008342DB">
        <w:rPr>
          <w:sz w:val="22"/>
          <w:szCs w:val="22"/>
        </w:rPr>
        <w:t>iii</w:t>
      </w:r>
      <w:r w:rsidR="00C86570" w:rsidRPr="00FF2CB8">
        <w:rPr>
          <w:sz w:val="22"/>
          <w:szCs w:val="22"/>
        </w:rPr>
        <w:t>) cópia das informações periódicas e eventuais exigidas pelas normas da CVM, inclusive a Instrução CVM 480, nos prazos previstos na regulamentação aplicável ou, se não houver prazo determinado neste normativo, em até 5 (cinco) Dias Úteis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r w:rsidR="008342DB">
        <w:rPr>
          <w:sz w:val="22"/>
          <w:szCs w:val="22"/>
        </w:rPr>
        <w:t>i</w:t>
      </w:r>
      <w:r w:rsidRPr="00FF2CB8">
        <w:rPr>
          <w:sz w:val="22"/>
          <w:szCs w:val="22"/>
        </w:rPr>
        <w:t xml:space="preserve">v) dentro de 10 (dez) Dias Úteis, qualquer informação que, razoavelmente, venha a ser solicitada pelo Agente Fiduciário, a fim de que este possa cumprir as suas obrigações nos termos desta Escritura de Emissão e da Instrução CVM </w:t>
      </w:r>
      <w:r w:rsidR="00784035" w:rsidRPr="00FF2CB8">
        <w:rPr>
          <w:sz w:val="22"/>
          <w:szCs w:val="22"/>
        </w:rPr>
        <w:t>nº 583, de 20 de dezembro de 2016 (“</w:t>
      </w:r>
      <w:r w:rsidR="00784035" w:rsidRPr="00FF2CB8">
        <w:rPr>
          <w:sz w:val="22"/>
          <w:szCs w:val="22"/>
          <w:u w:val="single"/>
        </w:rPr>
        <w:t>Instrução CVM 583</w:t>
      </w:r>
      <w:r w:rsidR="00784035" w:rsidRPr="00FF2CB8">
        <w:rPr>
          <w:sz w:val="22"/>
          <w:szCs w:val="22"/>
        </w:rPr>
        <w:t>”);</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w:t>
      </w:r>
      <w:r w:rsidRPr="00FF2CB8">
        <w:rPr>
          <w:sz w:val="22"/>
          <w:szCs w:val="22"/>
        </w:rPr>
        <w:tab/>
        <w:t>avisos aos Debenturistas, fatos relevantes, assim como atas de assembleias gerais e reuniões do conselho de administração que de alguma forma envolvam o interesse dos Debenturistas, nos mesmos prazos previstos na regulamentação aplicável ou, caso não previstos, no prazo de até 5 (cinco) Dias Úteis contados da data em que forem (ou devessem ter sido) publicados ou, se não forem publicados,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(vi)</w:t>
      </w:r>
      <w:r w:rsidRPr="00FF2CB8">
        <w:rPr>
          <w:sz w:val="22"/>
          <w:szCs w:val="22"/>
        </w:rPr>
        <w:tab/>
        <w:t>informações sobre qualquer descumprimento não sanado, de natureza pecuniária ou não, de quaisquer cláusulas, termos ou condições desta Escritura de Emissão, no prazo de até 2 (dois) Dias Úteis contados da data do descumprimento, incluindo, mas sem limitação qualquer violação relativa às Leis Anticorrupção (conforme abaixo definidas), sem prejuízo do disposto no</w:t>
      </w:r>
      <w:r w:rsidR="00813872" w:rsidRPr="00FF2CB8">
        <w:rPr>
          <w:sz w:val="22"/>
          <w:szCs w:val="22"/>
        </w:rPr>
        <w:t xml:space="preserve"> subitem “g</w:t>
      </w:r>
      <w:r w:rsidR="0056142F" w:rsidRPr="00FF2CB8">
        <w:rPr>
          <w:sz w:val="22"/>
          <w:szCs w:val="22"/>
        </w:rPr>
        <w:t>” abaixo</w:t>
      </w:r>
      <w:r w:rsidRPr="00FF2CB8">
        <w:rPr>
          <w:sz w:val="22"/>
          <w:szCs w:val="22"/>
        </w:rPr>
        <w:t>. Essas informações deverão vir acompanhadas de um relatório da Emissora contendo a descrição da ocorrência e das medidas que a Emissora pretende tomar com relação a tal ocorrência;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(vii)</w:t>
      </w:r>
      <w:r w:rsidRPr="00FF2CB8">
        <w:rPr>
          <w:sz w:val="22"/>
          <w:szCs w:val="22"/>
        </w:rPr>
        <w:tab/>
        <w:t>todos os demais documentos e informações que a Emissora, nos termos e condições previstos nesta Escritura de Emissão, se comprometeu a enviar ao Agente Fiduciário;</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r w:rsidR="0092605E">
        <w:rPr>
          <w:sz w:val="22"/>
          <w:szCs w:val="22"/>
        </w:rPr>
        <w:t>viii</w:t>
      </w:r>
      <w:r w:rsidRPr="00FF2CB8">
        <w:rPr>
          <w:sz w:val="22"/>
          <w:szCs w:val="22"/>
        </w:rPr>
        <w:t>)</w:t>
      </w:r>
      <w:r w:rsidRPr="00FF2CB8">
        <w:rPr>
          <w:sz w:val="22"/>
          <w:szCs w:val="22"/>
        </w:rPr>
        <w:tab/>
        <w:t>em até 3 (três) Dias Úteis da respectiva solicitação, qualquer informação relevante para a Emissão que lhe venha a ser razoavelmente solicitada;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r w:rsidR="0092605E">
        <w:rPr>
          <w:sz w:val="22"/>
          <w:szCs w:val="22"/>
        </w:rPr>
        <w:t>i</w:t>
      </w:r>
      <w:r w:rsidRPr="00FF2CB8">
        <w:rPr>
          <w:sz w:val="22"/>
          <w:szCs w:val="22"/>
        </w:rPr>
        <w:t>x)</w:t>
      </w:r>
      <w:r w:rsidRPr="00FF2CB8">
        <w:rPr>
          <w:sz w:val="22"/>
          <w:szCs w:val="22"/>
        </w:rPr>
        <w:tab/>
        <w:t xml:space="preserve">em até 2 (dois) Dias Úteis após seu recebimento, cópia de qualquer comunicação enviada pela </w:t>
      </w:r>
      <w:r w:rsidR="00E019CC" w:rsidRPr="00FF2CB8">
        <w:rPr>
          <w:sz w:val="22"/>
          <w:szCs w:val="22"/>
        </w:rPr>
        <w:t xml:space="preserve">Agência Nacional de Energia Elétrica - </w:t>
      </w:r>
      <w:r w:rsidRPr="00FF2CB8">
        <w:rPr>
          <w:sz w:val="22"/>
          <w:szCs w:val="22"/>
        </w:rPr>
        <w:t>ANEEL à Emissora referente ao término por lapso temporal ou qualquer outra razão de qualquer concessão ou autorização; e</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92605E" w:rsidP="00455CE0">
      <w:pPr>
        <w:pStyle w:val="Textodocorpo0"/>
        <w:shd w:val="clear" w:color="auto" w:fill="auto"/>
        <w:tabs>
          <w:tab w:val="left" w:pos="1410"/>
        </w:tabs>
        <w:spacing w:after="0" w:line="240" w:lineRule="auto"/>
        <w:ind w:left="1418" w:right="40" w:firstLine="0"/>
        <w:jc w:val="both"/>
        <w:rPr>
          <w:sz w:val="22"/>
          <w:szCs w:val="22"/>
        </w:rPr>
      </w:pPr>
      <w:r>
        <w:rPr>
          <w:sz w:val="22"/>
          <w:szCs w:val="22"/>
        </w:rPr>
        <w:t xml:space="preserve">(x) </w:t>
      </w:r>
      <w:r w:rsidR="00C86570" w:rsidRPr="00FF2CB8">
        <w:rPr>
          <w:sz w:val="22"/>
          <w:szCs w:val="22"/>
        </w:rPr>
        <w:t>em até 5 (cinco) Dias Úteis após seu recebimento, cópia de qualquer correspondência ou notificação judicial ou extrajudicial recebida pela Emissora que possa</w:t>
      </w:r>
      <w:r w:rsidR="00B33461">
        <w:rPr>
          <w:sz w:val="22"/>
          <w:szCs w:val="22"/>
        </w:rPr>
        <w:t>, de forma razoável,</w:t>
      </w:r>
      <w:r w:rsidR="00C86570" w:rsidRPr="00FF2CB8">
        <w:rPr>
          <w:sz w:val="22"/>
          <w:szCs w:val="22"/>
        </w:rPr>
        <w:t xml:space="preserve"> resultar em um efeito adverso </w:t>
      </w:r>
      <w:r w:rsidR="0056142F" w:rsidRPr="00FF2CB8">
        <w:rPr>
          <w:sz w:val="22"/>
          <w:szCs w:val="22"/>
        </w:rPr>
        <w:t xml:space="preserve">relevante (a) na situação (econômica, financeira, operacional ou </w:t>
      </w:r>
      <w:r w:rsidR="004A645F" w:rsidRPr="00FF2CB8">
        <w:rPr>
          <w:sz w:val="22"/>
          <w:szCs w:val="22"/>
        </w:rPr>
        <w:t>reputacional</w:t>
      </w:r>
      <w:r w:rsidR="0056142F" w:rsidRPr="00FF2CB8">
        <w:rPr>
          <w:sz w:val="22"/>
          <w:szCs w:val="22"/>
        </w:rPr>
        <w:t>) da Emissora e/ou de suas Controladas Relevantes, nos seus respectivos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6142F" w:rsidRPr="00FF2CB8">
        <w:rPr>
          <w:sz w:val="22"/>
          <w:szCs w:val="22"/>
          <w:u w:val="single"/>
        </w:rPr>
        <w:t>Efeito Adverso Relevante</w:t>
      </w:r>
      <w:r w:rsidR="0056142F" w:rsidRPr="00FF2CB8">
        <w:rPr>
          <w:sz w:val="22"/>
          <w:szCs w:val="22"/>
        </w:rPr>
        <w:t>”).</w:t>
      </w:r>
      <w:r w:rsidR="00C86570" w:rsidRPr="00FF2CB8">
        <w:rPr>
          <w:sz w:val="22"/>
          <w:szCs w:val="22"/>
        </w:rPr>
        <w:t xml:space="preserve"> </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preparar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r w:rsidR="00480A75" w:rsidRPr="00FF2CB8">
        <w:rPr>
          <w:sz w:val="22"/>
          <w:szCs w:val="22"/>
        </w:rPr>
        <w:t>;</w:t>
      </w:r>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submeter, na forma da lei, suas demonstrações financeiras a exame por empresa de auditoria independente registrada na CVM;</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atualizado o seu registro de companhia aberta na CVM, nos termos da Instrução CVM 480; </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em adequado funcionamento, um órgão para atender, de forma eficiente, os Debenturistas ou contratar instituições financeiras autorizadas para a prestação desse serviço, tendo em vista assegurar o eficiente tratamento aos Debenturistas;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convocar, nos termos da Cláusula</w:t>
      </w:r>
      <w:r w:rsidR="0033771F" w:rsidRPr="00FF2CB8">
        <w:rPr>
          <w:sz w:val="22"/>
          <w:szCs w:val="22"/>
        </w:rPr>
        <w:t xml:space="preserve"> IX abaixo,</w:t>
      </w:r>
      <w:r w:rsidRPr="00FF2CB8">
        <w:rPr>
          <w:sz w:val="22"/>
          <w:szCs w:val="22"/>
        </w:rPr>
        <w:t xml:space="preserve"> Assembleia Geral de Debenturistas para deliberar sobre qualquer das matérias que se relacione com a Oferta e a Emissão das Debêntures, caso o Agente Fiduciário deva fazer, nos termos da presente Escritura, mas não o faça;</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4" w:name="_Ref349049411"/>
      <w:r w:rsidRPr="00FF2CB8">
        <w:rPr>
          <w:sz w:val="22"/>
          <w:szCs w:val="22"/>
        </w:rPr>
        <w:t xml:space="preserve">informar o Agente Fiduciário em até 1 (um) Dia Útil sobre a ocorrência de qualquer </w:t>
      </w:r>
      <w:r w:rsidR="0033771F" w:rsidRPr="00FF2CB8">
        <w:rPr>
          <w:sz w:val="22"/>
          <w:szCs w:val="22"/>
        </w:rPr>
        <w:t xml:space="preserve">Evento de Vencimento Antecipado </w:t>
      </w:r>
      <w:r w:rsidRPr="00FF2CB8">
        <w:rPr>
          <w:sz w:val="22"/>
          <w:szCs w:val="22"/>
        </w:rPr>
        <w:t xml:space="preserve">previsto na </w:t>
      </w:r>
      <w:r w:rsidR="00E019CC" w:rsidRPr="00FF2CB8">
        <w:rPr>
          <w:sz w:val="22"/>
          <w:szCs w:val="22"/>
        </w:rPr>
        <w:t>Cláusula 5.1.1 e na Cláusula 5.1.2</w:t>
      </w:r>
      <w:r w:rsidRPr="00FF2CB8">
        <w:rPr>
          <w:sz w:val="22"/>
          <w:szCs w:val="22"/>
        </w:rPr>
        <w:t>;</w:t>
      </w:r>
      <w:bookmarkEnd w:id="24"/>
      <w:r w:rsidRPr="00FF2CB8">
        <w:rPr>
          <w:sz w:val="22"/>
          <w:szCs w:val="22"/>
        </w:rPr>
        <w:t xml:space="preserve">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w:t>
      </w:r>
      <w:r w:rsidR="0033771F" w:rsidRPr="00FF2CB8">
        <w:rPr>
          <w:sz w:val="22"/>
          <w:szCs w:val="22"/>
        </w:rPr>
        <w:t xml:space="preserve">tempestivamente </w:t>
      </w:r>
      <w:r w:rsidRPr="00FF2CB8">
        <w:rPr>
          <w:sz w:val="22"/>
          <w:szCs w:val="22"/>
        </w:rPr>
        <w:t>todas as determinações emanadas da CVM, da ANBIMA e da B3, inclusive mediante envio de documentos, prestando, ainda, as informações que lhe forem solicitadas;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não realizar operações fora do seu objeto social, observadas as disposições estatutárias, legais e regulamentares em vigor;</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notificar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de Emissão e das Debêntures ou (b) faça com que as demonstrações ou informações financeiras fornecidas pela Emissora à CVM não mais reflitam a real condição econômica e financeira da Emissora;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seus bens e ativos necessários à geração de energia devidamente segurados e com cobertura dos valores e riscos adequados para a condução de seus negócios, inclusive relacionado a riscos ambientais, conforme práticas correntes de mercado de sociedades atuantes no mesmo setor no Brasil;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não praticar qualquer ato em desacordo com o estatuto social e com esta Escritura de Emissão, em especial (mas não se limitando) os que efetivamente comprometam o pontual e integral cumprimento das obrigações assumidas perante os Debenturistas; </w:t>
      </w:r>
    </w:p>
    <w:p w:rsidR="002369D4" w:rsidRPr="00FF2CB8" w:rsidRDefault="002369D4"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todas as leis, regras, regulamentos e ordens aplicáveis em qualquer jurisdição na qual realize negócios ou possua ativos; </w:t>
      </w:r>
    </w:p>
    <w:p w:rsidR="002369D4" w:rsidRPr="00FF2CB8" w:rsidRDefault="002369D4"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contratar e manter contratados durante o prazo de vigência das Debêntures, às suas expensas, os prestadores de serviços inerentes às obrigações previstas nesta Escritura de Emissão, incluindo o Agente Fiduciário, o Escriturador, o Banco Liquidante, os auditores independentes e </w:t>
      </w:r>
      <w:r w:rsidR="00551C78" w:rsidRPr="00FF2CB8">
        <w:rPr>
          <w:sz w:val="22"/>
          <w:szCs w:val="22"/>
        </w:rPr>
        <w:t xml:space="preserve">Agência </w:t>
      </w:r>
      <w:r w:rsidRPr="00FF2CB8">
        <w:rPr>
          <w:sz w:val="22"/>
          <w:szCs w:val="22"/>
        </w:rPr>
        <w:t xml:space="preserve">de </w:t>
      </w:r>
      <w:r w:rsidR="00551C78" w:rsidRPr="00FF2CB8">
        <w:rPr>
          <w:sz w:val="22"/>
          <w:szCs w:val="22"/>
        </w:rPr>
        <w:t xml:space="preserve">Classificação </w:t>
      </w:r>
      <w:r w:rsidRPr="00FF2CB8">
        <w:rPr>
          <w:sz w:val="22"/>
          <w:szCs w:val="22"/>
        </w:rPr>
        <w:t xml:space="preserve">de </w:t>
      </w:r>
      <w:r w:rsidR="00551C78" w:rsidRPr="00FF2CB8">
        <w:rPr>
          <w:sz w:val="22"/>
          <w:szCs w:val="22"/>
        </w:rPr>
        <w:t>Risco</w:t>
      </w:r>
      <w:r w:rsidRPr="00FF2CB8">
        <w:rPr>
          <w:sz w:val="22"/>
          <w:szCs w:val="22"/>
        </w:rPr>
        <w:t xml:space="preserve">, devendo, ainda, com relação </w:t>
      </w:r>
      <w:r w:rsidR="00551C78" w:rsidRPr="00FF2CB8">
        <w:rPr>
          <w:sz w:val="22"/>
          <w:szCs w:val="22"/>
        </w:rPr>
        <w:t>à Agência de Classificação de Risco</w:t>
      </w:r>
      <w:r w:rsidRPr="00FF2CB8">
        <w:rPr>
          <w:sz w:val="22"/>
          <w:szCs w:val="22"/>
        </w:rPr>
        <w:t xml:space="preserve"> (i) atualizar anualmente, a partir da data de emissão do último relatório até a Data de Vencimento das Debêntures, o relatório da cl</w:t>
      </w:r>
      <w:r w:rsidR="00551C78" w:rsidRPr="00FF2CB8">
        <w:rPr>
          <w:sz w:val="22"/>
          <w:szCs w:val="22"/>
        </w:rPr>
        <w:t xml:space="preserve">assificação de risco elaborado; </w:t>
      </w:r>
      <w:r w:rsidRPr="00FF2CB8">
        <w:rPr>
          <w:sz w:val="22"/>
          <w:szCs w:val="22"/>
        </w:rPr>
        <w:t xml:space="preserve">(ii) divulgar ou permitir que a </w:t>
      </w:r>
      <w:r w:rsidR="00551C78" w:rsidRPr="00FF2CB8">
        <w:rPr>
          <w:sz w:val="22"/>
          <w:szCs w:val="22"/>
        </w:rPr>
        <w:t xml:space="preserve">Agência de Classificação de Risco divulgue amplamente ao mercado </w:t>
      </w:r>
      <w:r w:rsidRPr="00FF2CB8">
        <w:rPr>
          <w:sz w:val="22"/>
          <w:szCs w:val="22"/>
        </w:rPr>
        <w:t xml:space="preserve">os relatórios com as súmulas das classificações de risco; (iii) entregar ao Agente Fiduciário e à ANBIMA, conforme aplicável, os relatórios de classificação de risco preparados pela </w:t>
      </w:r>
      <w:r w:rsidR="00551C78" w:rsidRPr="00FF2CB8">
        <w:rPr>
          <w:sz w:val="22"/>
          <w:szCs w:val="22"/>
        </w:rPr>
        <w:t xml:space="preserve">Agência de Classificação de Risco </w:t>
      </w:r>
      <w:r w:rsidRPr="00FF2CB8">
        <w:rPr>
          <w:sz w:val="22"/>
          <w:szCs w:val="22"/>
        </w:rPr>
        <w:t xml:space="preserve">no prazo de até </w:t>
      </w:r>
      <w:r w:rsidR="00551C78" w:rsidRPr="00FF2CB8">
        <w:rPr>
          <w:sz w:val="22"/>
          <w:szCs w:val="22"/>
        </w:rPr>
        <w:t xml:space="preserve">5 (cinco) Dias Úteis </w:t>
      </w:r>
      <w:r w:rsidRPr="00FF2CB8">
        <w:rPr>
          <w:sz w:val="22"/>
          <w:szCs w:val="22"/>
        </w:rPr>
        <w:t xml:space="preserve">contados da data de seu recebimento pela Emissora; e (iv) comunicar em até 5 (cinco) Dias Úteis ao Agente Fiduciário qualquer alteração e o início de qualquer processo de revisão da classificação de risco; observado que, caso a </w:t>
      </w:r>
      <w:r w:rsidR="00551C78" w:rsidRPr="00FF2CB8">
        <w:rPr>
          <w:sz w:val="22"/>
          <w:szCs w:val="22"/>
        </w:rPr>
        <w:t xml:space="preserve">Agência de Classificação de Risco </w:t>
      </w:r>
      <w:r w:rsidRPr="00FF2CB8">
        <w:rPr>
          <w:sz w:val="22"/>
          <w:szCs w:val="22"/>
        </w:rPr>
        <w:t xml:space="preserve">contratada cesse atividades no Brasil, ou por qualquer motivo, esteja ou seja impedida de emitir a classificação de risco ou a Emissora deseje substituir a </w:t>
      </w:r>
      <w:r w:rsidR="00551C78" w:rsidRPr="00FF2CB8">
        <w:rPr>
          <w:sz w:val="22"/>
          <w:szCs w:val="22"/>
        </w:rPr>
        <w:t xml:space="preserve">Agência de Classificação de Risco </w:t>
      </w:r>
      <w:r w:rsidRPr="00FF2CB8">
        <w:rPr>
          <w:sz w:val="22"/>
          <w:szCs w:val="22"/>
        </w:rPr>
        <w:t xml:space="preserve">contratada, a Emissora deverá notificar o Agente Fiduciário e contratar nova agência de classificação de risco substituta, desde que previamente aprovado pelos Debenturistas em sede de Assembleia Geral de Debenturistas, ficando desde já aprovada a contratação de qualquer uma das </w:t>
      </w:r>
      <w:r w:rsidR="008D5A21">
        <w:rPr>
          <w:sz w:val="22"/>
          <w:szCs w:val="22"/>
        </w:rPr>
        <w:t>Instituições Autorizadas</w:t>
      </w:r>
      <w:r w:rsidRPr="00FF2CB8">
        <w:rPr>
          <w:sz w:val="22"/>
          <w:szCs w:val="22"/>
        </w:rPr>
        <w:t xml:space="preserve"> indicadas </w:t>
      </w:r>
      <w:r w:rsidR="00DC1FDB">
        <w:rPr>
          <w:sz w:val="22"/>
          <w:szCs w:val="22"/>
        </w:rPr>
        <w:t>na Cláusula 4.2.1.4 desta</w:t>
      </w:r>
      <w:r w:rsidR="00DC1FDB" w:rsidRPr="00FF2CB8">
        <w:rPr>
          <w:sz w:val="22"/>
          <w:szCs w:val="22"/>
        </w:rPr>
        <w:t xml:space="preserve"> </w:t>
      </w:r>
      <w:r w:rsidRPr="00FF2CB8">
        <w:rPr>
          <w:sz w:val="22"/>
          <w:szCs w:val="22"/>
        </w:rPr>
        <w:t xml:space="preserve">Escritura de Emissão, sem a necessidade de convocação de Assembleia Geral de Debenturistas; </w:t>
      </w:r>
    </w:p>
    <w:p w:rsidR="00551C78" w:rsidRPr="00FF2CB8" w:rsidRDefault="00551C78"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5" w:name="_Ref367801885"/>
      <w:r w:rsidRPr="00FF2CB8">
        <w:rPr>
          <w:sz w:val="22"/>
          <w:szCs w:val="22"/>
        </w:rPr>
        <w:t xml:space="preserve">efetuar o pagamento de todas as despesas razoáveis e devidamente comprovadas pelo Agente Fiduciário que venham a ser incorridas para proteger os direitos e interesses dos Debenturistas ou para realizar seus créditos, inclusive honorários advocatícios razoáveis e outras despesas e custos razoáveis </w:t>
      </w:r>
      <w:r w:rsidR="009C6927">
        <w:rPr>
          <w:sz w:val="22"/>
          <w:szCs w:val="22"/>
        </w:rPr>
        <w:t xml:space="preserve">comprovadamente </w:t>
      </w:r>
      <w:r w:rsidRPr="00FF2CB8">
        <w:rPr>
          <w:sz w:val="22"/>
          <w:szCs w:val="22"/>
        </w:rPr>
        <w:t>incorridos em virtude da cobrança de qualquer quantia devida aos Debenturistas nos termos desta Escritura de Emissão. O ressarcimento a que se refere este inciso será efetuado em até 10 (dez) Dias Úteis após a realização da respectiva prestação de contas à Emissora mediante a apresentação de cópia dos respectivos documentos comprobatórios;</w:t>
      </w:r>
      <w:bookmarkEnd w:id="25"/>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válidas e regulares, durante o prazo de vigência das Debêntures e desde que haja Debêntures em Circulação, as declarações e garantias apresentadas nesta Escritura de Emissão, no que for aplicável;</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rsidR="00551C78" w:rsidRPr="00FF2CB8" w:rsidRDefault="00551C78" w:rsidP="004106F3">
      <w:pPr>
        <w:pStyle w:val="PargrafodaLista"/>
        <w:rPr>
          <w:sz w:val="22"/>
          <w:szCs w:val="22"/>
        </w:rPr>
      </w:pPr>
    </w:p>
    <w:p w:rsidR="00C86570" w:rsidRPr="00FF2CB8" w:rsidRDefault="00DA167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455CE0">
        <w:rPr>
          <w:sz w:val="22"/>
          <w:szCs w:val="22"/>
        </w:rPr>
        <w:t>cumprir a legislação ambiental e trabalhista vigentes, relativa à saúde e segurança ocupacional, inclusive, mas não limitado, ao que se refere à inexistência de trabalho análogo ao escravo e infantil, conforme verificado (a) por ausência de decisão administrativa não passível de recurso ou de sentença</w:t>
      </w:r>
      <w:r w:rsidR="009C6927">
        <w:rPr>
          <w:sz w:val="22"/>
          <w:szCs w:val="22"/>
        </w:rPr>
        <w:t xml:space="preserve"> judicial</w:t>
      </w:r>
      <w:r w:rsidRPr="00455CE0">
        <w:rPr>
          <w:sz w:val="22"/>
          <w:szCs w:val="22"/>
        </w:rPr>
        <w:t xml:space="preserve"> transitada em julgado contra a Emissora em razão de tal inobservância ou incentivo; ou (b) pela não inclusão da Emissora em qualquer espécie de lista oficial emitida por órgão governamental brasileiro de sociedades que descumpram regras </w:t>
      </w:r>
      <w:r w:rsidR="00BB42A5">
        <w:rPr>
          <w:sz w:val="22"/>
          <w:szCs w:val="22"/>
        </w:rPr>
        <w:t xml:space="preserve">relativas </w:t>
      </w:r>
      <w:r w:rsidR="0056500B">
        <w:rPr>
          <w:sz w:val="22"/>
          <w:szCs w:val="22"/>
        </w:rPr>
        <w:t>a</w:t>
      </w:r>
      <w:r w:rsidR="00BB42A5">
        <w:rPr>
          <w:sz w:val="22"/>
          <w:szCs w:val="22"/>
        </w:rPr>
        <w:t xml:space="preserve"> saúde e segurança ocupacional, trabalho análogo ao escravo ou infantil</w:t>
      </w:r>
      <w:r w:rsidRPr="00455CE0">
        <w:rPr>
          <w:sz w:val="22"/>
          <w:szCs w:val="22"/>
        </w:rPr>
        <w:t>. Ademais, proceder a todas as diligências exigidas por lei para suas atividades econômicas, atendendo às determinações dos órgãos municipais, estaduais e federais que, subsidiariamente, venham a legislar ou regulamentar as normas ambientais</w:t>
      </w:r>
      <w:r w:rsidR="00BB42A5">
        <w:rPr>
          <w:sz w:val="22"/>
          <w:szCs w:val="22"/>
        </w:rPr>
        <w:t xml:space="preserve"> e trabalhistas</w:t>
      </w:r>
      <w:r w:rsidRPr="00455CE0">
        <w:rPr>
          <w:sz w:val="22"/>
          <w:szCs w:val="22"/>
        </w:rPr>
        <w:t xml:space="preserve"> (“</w:t>
      </w:r>
      <w:r w:rsidRPr="00455CE0">
        <w:rPr>
          <w:sz w:val="22"/>
          <w:szCs w:val="22"/>
          <w:u w:val="single"/>
        </w:rPr>
        <w:t>Leis Ambientais e Trabalhistas</w:t>
      </w:r>
      <w:r w:rsidRPr="00455CE0">
        <w:rPr>
          <w:sz w:val="22"/>
          <w:szCs w:val="22"/>
        </w:rPr>
        <w:t>”), salvo nos casos em que, de boa-fé, a Emissora esteja discutindo a aplicabilidade da lei, regra, regulamento ou ordem nas esferas administrativa ou judicial, desde que, em qualquer caso, tenha sido suspensa a exigibilidade da norma;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todas as </w:t>
      </w:r>
      <w:r w:rsidR="008A229D" w:rsidRPr="00FF2CB8">
        <w:rPr>
          <w:sz w:val="22"/>
          <w:szCs w:val="22"/>
        </w:rPr>
        <w:t xml:space="preserve">licenças e </w:t>
      </w:r>
      <w:r w:rsidRPr="00FF2CB8">
        <w:rPr>
          <w:sz w:val="22"/>
          <w:szCs w:val="22"/>
        </w:rPr>
        <w:t>autorizações necessárias ao cumprimento das obrigações assumidas nesta Escritura de Emissão;</w:t>
      </w:r>
    </w:p>
    <w:p w:rsidR="008A229D" w:rsidRPr="00FF2CB8" w:rsidRDefault="008A229D" w:rsidP="009E5668">
      <w:pPr>
        <w:pStyle w:val="PargrafodaLista"/>
        <w:rPr>
          <w:sz w:val="22"/>
          <w:szCs w:val="22"/>
        </w:rPr>
      </w:pPr>
    </w:p>
    <w:p w:rsidR="008A229D" w:rsidRPr="00FF2CB8" w:rsidRDefault="002A5D9F"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utilizar os recursos obtidos por esta emissão somente em atividades relacionadas ao</w:t>
      </w:r>
      <w:r w:rsidR="003C7F2C">
        <w:rPr>
          <w:sz w:val="22"/>
          <w:szCs w:val="22"/>
        </w:rPr>
        <w:t>s</w:t>
      </w:r>
      <w:r w:rsidRPr="00FF2CB8">
        <w:rPr>
          <w:sz w:val="22"/>
          <w:szCs w:val="22"/>
        </w:rPr>
        <w:t xml:space="preserve"> Projeto</w:t>
      </w:r>
      <w:r w:rsidR="003C7F2C">
        <w:rPr>
          <w:sz w:val="22"/>
          <w:szCs w:val="22"/>
        </w:rPr>
        <w:t>s</w:t>
      </w:r>
      <w:r w:rsidRPr="00FF2CB8">
        <w:rPr>
          <w:sz w:val="22"/>
          <w:szCs w:val="22"/>
        </w:rPr>
        <w:t xml:space="preserve"> que devem estar, à época da utilização, devida e regularmente licenciadas e/ou autorizadas nos termos das Leis Ambientais e Trabalhistas aplicáveis, de acordo com o estágio de desenvolvimento do</w:t>
      </w:r>
      <w:r w:rsidR="003C7F2C">
        <w:rPr>
          <w:sz w:val="22"/>
          <w:szCs w:val="22"/>
        </w:rPr>
        <w:t>s</w:t>
      </w:r>
      <w:r w:rsidRPr="00FF2CB8">
        <w:rPr>
          <w:sz w:val="22"/>
          <w:szCs w:val="22"/>
        </w:rPr>
        <w:t xml:space="preserve"> Projeto</w:t>
      </w:r>
      <w:r w:rsidR="003C7F2C">
        <w:rPr>
          <w:sz w:val="22"/>
          <w:szCs w:val="22"/>
        </w:rPr>
        <w:t>s</w:t>
      </w:r>
      <w:r w:rsidR="008A229D" w:rsidRPr="00FF2CB8">
        <w:rPr>
          <w:sz w:val="22"/>
          <w:szCs w:val="22"/>
        </w:rPr>
        <w:t>;</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6" w:name="_DV_M378"/>
      <w:bookmarkStart w:id="27" w:name="_Ref130390977"/>
      <w:bookmarkEnd w:id="26"/>
      <w:r w:rsidRPr="00FF2CB8">
        <w:rPr>
          <w:sz w:val="22"/>
          <w:szCs w:val="22"/>
        </w:rPr>
        <w:t xml:space="preserve">abster-se, até a divulgação do Anúncio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as Debêntures registradas para negociação no mercado secundário junto à </w:t>
      </w:r>
      <w:r w:rsidR="00551C78" w:rsidRPr="00FF2CB8">
        <w:rPr>
          <w:sz w:val="22"/>
          <w:szCs w:val="22"/>
        </w:rPr>
        <w:t>B3</w:t>
      </w:r>
      <w:r w:rsidRPr="00FF2CB8">
        <w:rPr>
          <w:sz w:val="22"/>
          <w:szCs w:val="22"/>
        </w:rPr>
        <w:t xml:space="preserve"> durante o prazo de vigência das Debêntures, arcando com os custos dos referidos registro;</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em todos os aspectos, todas as leis e regulamentos, as regras, os regulamentos e as ordens aplicáveis em qualquer jurisdição na qual realize negócios ou possua ativos, salvo nos casos em que a aplicabilidade da lei, regra, regulamento ou ordem </w:t>
      </w:r>
      <w:r w:rsidR="00464CC7" w:rsidRPr="00FF2CB8">
        <w:rPr>
          <w:sz w:val="22"/>
          <w:szCs w:val="22"/>
        </w:rPr>
        <w:t xml:space="preserve">tenha sido </w:t>
      </w:r>
      <w:r w:rsidR="00731A0C" w:rsidRPr="00FF2CB8">
        <w:rPr>
          <w:sz w:val="22"/>
          <w:szCs w:val="22"/>
        </w:rPr>
        <w:t xml:space="preserve">questionada de boa fé pela Emissora </w:t>
      </w:r>
      <w:r w:rsidRPr="00FF2CB8">
        <w:rPr>
          <w:sz w:val="22"/>
          <w:szCs w:val="22"/>
        </w:rPr>
        <w:t>nas esferas administrativa ou judicial;</w:t>
      </w:r>
    </w:p>
    <w:p w:rsidR="00551C78" w:rsidRPr="00FF2CB8" w:rsidRDefault="00551C78" w:rsidP="004106F3">
      <w:pPr>
        <w:pStyle w:val="PargrafodaLista"/>
        <w:rPr>
          <w:sz w:val="22"/>
          <w:szCs w:val="22"/>
        </w:rPr>
      </w:pPr>
    </w:p>
    <w:bookmarkEnd w:id="27"/>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enviar para o sistema de informações periódicas e eventuais da CVM, o relatório elaborado pelo Agen</w:t>
      </w:r>
      <w:r w:rsidR="0033771F" w:rsidRPr="00FF2CB8">
        <w:rPr>
          <w:sz w:val="22"/>
          <w:szCs w:val="22"/>
        </w:rPr>
        <w:t>te Fiduciário a que se refere o inciso “(j</w:t>
      </w:r>
      <w:r w:rsidR="00091EED" w:rsidRPr="00FF2CB8">
        <w:rPr>
          <w:sz w:val="22"/>
          <w:szCs w:val="22"/>
        </w:rPr>
        <w:t>)” da Cláusula 8.4</w:t>
      </w:r>
      <w:r w:rsidR="00E019CC" w:rsidRPr="00FF2CB8">
        <w:rPr>
          <w:sz w:val="22"/>
          <w:szCs w:val="22"/>
        </w:rPr>
        <w:t xml:space="preserve"> abaixo</w:t>
      </w:r>
      <w:r w:rsidRPr="00FF2CB8">
        <w:rPr>
          <w:sz w:val="22"/>
          <w:szCs w:val="22"/>
        </w:rPr>
        <w:t xml:space="preserve">, no mesmo dia de sua divulgação pelo Agente Fiduciário;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notificar em até 1 (um) Dia Útil o Agente Fiduciário da convocação de qualquer Assembleia Geral de Debenturistas pela Emissora;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informar à </w:t>
      </w:r>
      <w:r w:rsidR="00551C78" w:rsidRPr="00FF2CB8">
        <w:rPr>
          <w:sz w:val="22"/>
          <w:szCs w:val="22"/>
        </w:rPr>
        <w:t>B3</w:t>
      </w:r>
      <w:r w:rsidRPr="00FF2CB8">
        <w:rPr>
          <w:sz w:val="22"/>
          <w:szCs w:val="22"/>
        </w:rPr>
        <w:t>, o valor e a data d</w:t>
      </w:r>
      <w:r w:rsidR="0033771F" w:rsidRPr="00FF2CB8">
        <w:rPr>
          <w:sz w:val="22"/>
          <w:szCs w:val="22"/>
        </w:rPr>
        <w:t>e pagamento de toda e qualquer R</w:t>
      </w:r>
      <w:r w:rsidRPr="00FF2CB8">
        <w:rPr>
          <w:sz w:val="22"/>
          <w:szCs w:val="22"/>
        </w:rPr>
        <w:t>emuneração referente às Debêntures;</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comparecer às Assembleias Gerais de Debenturistas, sempre que solicitada;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8" w:name="_DV_C409"/>
      <w:r w:rsidRPr="00FF2CB8">
        <w:rPr>
          <w:sz w:val="22"/>
          <w:szCs w:val="22"/>
        </w:rPr>
        <w:t xml:space="preserve">exceto com relação àqueles pagamentos que estejam sendo questionados </w:t>
      </w:r>
      <w:r w:rsidR="00731A0C" w:rsidRPr="00FF2CB8">
        <w:rPr>
          <w:sz w:val="22"/>
          <w:szCs w:val="22"/>
        </w:rPr>
        <w:t xml:space="preserve">de boa fé </w:t>
      </w:r>
      <w:r w:rsidRPr="00FF2CB8">
        <w:rPr>
          <w:sz w:val="22"/>
          <w:szCs w:val="22"/>
        </w:rPr>
        <w:t xml:space="preserve">pela Emissora na esfera judicial ou administrativa, manter em dia o pagamento de todos as suas respectivas obrigações e responsabilidades (inclusive todas as obrigações de natureza tributária, trabalhista, ambiental e previdenciária);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9" w:name="_DV_M286"/>
      <w:bookmarkStart w:id="30" w:name="_DV_M287"/>
      <w:bookmarkStart w:id="31" w:name="_DV_M288"/>
      <w:bookmarkStart w:id="32" w:name="_DV_M289"/>
      <w:bookmarkStart w:id="33" w:name="_DV_M290"/>
      <w:bookmarkStart w:id="34" w:name="_DV_M291"/>
      <w:bookmarkStart w:id="35" w:name="_DV_M292"/>
      <w:bookmarkEnd w:id="29"/>
      <w:bookmarkEnd w:id="30"/>
      <w:bookmarkEnd w:id="31"/>
      <w:bookmarkEnd w:id="32"/>
      <w:bookmarkEnd w:id="33"/>
      <w:bookmarkEnd w:id="34"/>
      <w:bookmarkEnd w:id="35"/>
      <w:r w:rsidRPr="00FF2CB8">
        <w:rPr>
          <w:sz w:val="22"/>
          <w:szCs w:val="22"/>
        </w:rPr>
        <w:t>efetuar recolhimento de quaisquer tributos ou contribuições que incidam ou venham a incidir sobre a Emissão e que sejam de responsabilidade da Emissora;</w:t>
      </w:r>
    </w:p>
    <w:p w:rsidR="00551C78" w:rsidRPr="00FF2CB8" w:rsidRDefault="00551C78" w:rsidP="004106F3">
      <w:pPr>
        <w:pStyle w:val="PargrafodaLista"/>
        <w:rPr>
          <w:sz w:val="22"/>
          <w:szCs w:val="22"/>
        </w:rPr>
      </w:pPr>
    </w:p>
    <w:p w:rsidR="00C86570" w:rsidRPr="00FF2CB8" w:rsidRDefault="004F142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Pr>
          <w:sz w:val="22"/>
          <w:szCs w:val="22"/>
        </w:rPr>
        <w:t xml:space="preserve">(i) </w:t>
      </w:r>
      <w:r w:rsidR="00222355" w:rsidRPr="00DF3AAE">
        <w:rPr>
          <w:sz w:val="22"/>
          <w:szCs w:val="22"/>
        </w:rPr>
        <w:t xml:space="preserve">cumprir </w:t>
      </w:r>
      <w:r w:rsidR="009C0A9E" w:rsidRPr="00D70AF3">
        <w:rPr>
          <w:sz w:val="22"/>
          <w:szCs w:val="22"/>
        </w:rPr>
        <w:t>e</w:t>
      </w:r>
      <w:r w:rsidR="009C0A9E" w:rsidRPr="00455CE0">
        <w:rPr>
          <w:sz w:val="22"/>
          <w:szCs w:val="22"/>
        </w:rPr>
        <w:t xml:space="preserve"> </w:t>
      </w:r>
      <w:r w:rsidR="00526B24">
        <w:rPr>
          <w:sz w:val="22"/>
          <w:szCs w:val="22"/>
        </w:rPr>
        <w:t xml:space="preserve">envidar seus melhores esforços para </w:t>
      </w:r>
      <w:r w:rsidR="009C0A9E" w:rsidRPr="00455CE0">
        <w:rPr>
          <w:sz w:val="22"/>
          <w:szCs w:val="22"/>
        </w:rPr>
        <w:t xml:space="preserve">fazer com que </w:t>
      </w:r>
      <w:r w:rsidR="00526B24">
        <w:rPr>
          <w:sz w:val="22"/>
          <w:szCs w:val="22"/>
        </w:rPr>
        <w:t>suas coligadas e controladores,</w:t>
      </w:r>
      <w:r w:rsidR="009C0A9E" w:rsidRPr="00455CE0">
        <w:rPr>
          <w:sz w:val="22"/>
          <w:szCs w:val="22"/>
        </w:rPr>
        <w:t xml:space="preserve"> e respectivos diretores, membros do conselho de administração e funcionários</w:t>
      </w:r>
      <w:r w:rsidR="009C0A9E" w:rsidRPr="009C0A9E">
        <w:rPr>
          <w:sz w:val="22"/>
          <w:szCs w:val="22"/>
        </w:rPr>
        <w:t xml:space="preserve"> </w:t>
      </w:r>
      <w:r w:rsidR="009C0A9E">
        <w:rPr>
          <w:sz w:val="22"/>
          <w:szCs w:val="22"/>
        </w:rPr>
        <w:t xml:space="preserve">no exercício de suas funções, </w:t>
      </w:r>
      <w:r w:rsidR="00222355">
        <w:rPr>
          <w:sz w:val="22"/>
          <w:szCs w:val="22"/>
        </w:rPr>
        <w:t xml:space="preserve">cumpram as normas, </w:t>
      </w:r>
      <w:r w:rsidR="00222355" w:rsidRPr="00FF2CB8">
        <w:rPr>
          <w:sz w:val="22"/>
          <w:szCs w:val="22"/>
        </w:rPr>
        <w:t xml:space="preserve">as leis ou regulamentos, nacionais ou estrangeiros, contra prática de corrupção ou atos lesivos à administração pública, incluindo, sem limitação, a Lei nº 12.846, de 1º de agosto de 2013, conforme alterada, o Decreto nº 8.420, de 18 de março de 2015, a Lei nº 12.529, de 30 de novembro de 2011, a </w:t>
      </w:r>
      <w:r w:rsidR="00222355" w:rsidRPr="00FF2CB8">
        <w:rPr>
          <w:i/>
          <w:sz w:val="22"/>
          <w:szCs w:val="22"/>
        </w:rPr>
        <w:t>U.S. Foreign Corrupt Practices Act of 1977</w:t>
      </w:r>
      <w:r w:rsidR="00222355" w:rsidRPr="00FF2CB8">
        <w:rPr>
          <w:sz w:val="22"/>
          <w:szCs w:val="22"/>
        </w:rPr>
        <w:t xml:space="preserve"> e o </w:t>
      </w:r>
      <w:r w:rsidR="00222355" w:rsidRPr="00FF2CB8">
        <w:rPr>
          <w:i/>
          <w:sz w:val="22"/>
          <w:szCs w:val="22"/>
        </w:rPr>
        <w:t>UK Bribery Act 2010</w:t>
      </w:r>
      <w:r w:rsidR="00222355" w:rsidRPr="00FF2CB8">
        <w:rPr>
          <w:sz w:val="22"/>
          <w:szCs w:val="22"/>
        </w:rPr>
        <w:t xml:space="preserve"> (“</w:t>
      </w:r>
      <w:r w:rsidR="00222355" w:rsidRPr="00FF2CB8">
        <w:rPr>
          <w:sz w:val="22"/>
          <w:szCs w:val="22"/>
          <w:u w:val="single"/>
        </w:rPr>
        <w:t>Leis Anticorrupção</w:t>
      </w:r>
      <w:r w:rsidR="00222355" w:rsidRPr="00FF2CB8">
        <w:rPr>
          <w:sz w:val="22"/>
          <w:szCs w:val="22"/>
        </w:rPr>
        <w:t>”)</w:t>
      </w:r>
      <w:r w:rsidR="00222355" w:rsidRPr="00DF3AAE">
        <w:rPr>
          <w:sz w:val="22"/>
          <w:szCs w:val="22"/>
        </w:rPr>
        <w:t>; (</w:t>
      </w:r>
      <w:r>
        <w:rPr>
          <w:sz w:val="22"/>
          <w:szCs w:val="22"/>
        </w:rPr>
        <w:t>ii</w:t>
      </w:r>
      <w:r w:rsidR="00222355" w:rsidRPr="00DF3AAE">
        <w:rPr>
          <w:sz w:val="22"/>
          <w:szCs w:val="22"/>
        </w:rPr>
        <w:t>) manter políticas e procedimentos internos que asseguram integral cumprimento de tais normas; (</w:t>
      </w:r>
      <w:r>
        <w:rPr>
          <w:sz w:val="22"/>
          <w:szCs w:val="22"/>
        </w:rPr>
        <w:t>iii</w:t>
      </w:r>
      <w:r w:rsidR="00222355" w:rsidRPr="00DF3AAE">
        <w:rPr>
          <w:sz w:val="22"/>
          <w:szCs w:val="22"/>
        </w:rPr>
        <w:t xml:space="preserve">) dar conhecimento de tais normas a todos os </w:t>
      </w:r>
      <w:r w:rsidR="00222355">
        <w:rPr>
          <w:sz w:val="22"/>
          <w:szCs w:val="22"/>
        </w:rPr>
        <w:t xml:space="preserve">funcionários e terceiros mandatários </w:t>
      </w:r>
      <w:r w:rsidR="00222355" w:rsidRPr="00DF3AAE">
        <w:rPr>
          <w:sz w:val="22"/>
          <w:szCs w:val="22"/>
        </w:rPr>
        <w:t xml:space="preserve"> que venham a se relacionar com a </w:t>
      </w:r>
      <w:r w:rsidR="009C6927">
        <w:rPr>
          <w:sz w:val="22"/>
          <w:szCs w:val="22"/>
        </w:rPr>
        <w:t>Emissora</w:t>
      </w:r>
      <w:r w:rsidR="00222355" w:rsidRPr="00DF3AAE">
        <w:rPr>
          <w:sz w:val="22"/>
          <w:szCs w:val="22"/>
        </w:rPr>
        <w:t>, previamente ao início de sua atuação; (</w:t>
      </w:r>
      <w:r>
        <w:rPr>
          <w:sz w:val="22"/>
          <w:szCs w:val="22"/>
        </w:rPr>
        <w:t>iv</w:t>
      </w:r>
      <w:r w:rsidR="00222355" w:rsidRPr="00DF3AAE">
        <w:rPr>
          <w:sz w:val="22"/>
          <w:szCs w:val="22"/>
        </w:rPr>
        <w:t>) abster-se de praticar atos de corrupção e de agir de forma lesiva à administração pública, nacional e estrangeira,</w:t>
      </w:r>
      <w:r w:rsidR="009C6927" w:rsidRPr="00B06F0F">
        <w:rPr>
          <w:sz w:val="22"/>
          <w:szCs w:val="22"/>
        </w:rPr>
        <w:t xml:space="preserve"> em especial o pagamento de propinas, subornos, benefícios ilícitos ou o oferecimento de favores ilícitos e/ou vantagens ilícitas a autoridade governamental ou autoridades internacionais ou multilaterais com as quais se relacione,</w:t>
      </w:r>
      <w:r w:rsidR="00222355" w:rsidRPr="00DF3AAE">
        <w:rPr>
          <w:sz w:val="22"/>
          <w:szCs w:val="22"/>
        </w:rPr>
        <w:t xml:space="preserve"> no seu interesse ou para seu benefício, exclusivo ou não; (</w:t>
      </w:r>
      <w:r>
        <w:rPr>
          <w:sz w:val="22"/>
          <w:szCs w:val="22"/>
        </w:rPr>
        <w:t>v</w:t>
      </w:r>
      <w:r w:rsidR="00222355" w:rsidRPr="00DF3AAE">
        <w:rPr>
          <w:sz w:val="22"/>
          <w:szCs w:val="22"/>
        </w:rPr>
        <w:t xml:space="preserve">) caso tenha conhecimento de qualquer ato ou fato que viole aludidas normas, </w:t>
      </w:r>
      <w:r w:rsidR="009C6927">
        <w:rPr>
          <w:sz w:val="22"/>
          <w:szCs w:val="22"/>
        </w:rPr>
        <w:t>por meio</w:t>
      </w:r>
      <w:r w:rsidR="009C6927" w:rsidRPr="0019313E">
        <w:rPr>
          <w:sz w:val="22"/>
          <w:szCs w:val="22"/>
        </w:rPr>
        <w:t xml:space="preserve"> </w:t>
      </w:r>
      <w:r w:rsidR="00222355">
        <w:rPr>
          <w:sz w:val="22"/>
          <w:szCs w:val="22"/>
        </w:rPr>
        <w:t>de notificação ou citação de autoridade governamental ou instância judicial</w:t>
      </w:r>
      <w:r w:rsidR="00222355" w:rsidRPr="00DF3AAE">
        <w:rPr>
          <w:sz w:val="22"/>
          <w:szCs w:val="22"/>
        </w:rPr>
        <w:t>, comunicará ao Agente Fiduciário</w:t>
      </w:r>
      <w:r w:rsidR="00222355">
        <w:rPr>
          <w:sz w:val="22"/>
          <w:szCs w:val="22"/>
        </w:rPr>
        <w:t xml:space="preserve"> dentro de 5 (cinco) Dias Úteis</w:t>
      </w:r>
      <w:r w:rsidR="00222355" w:rsidRPr="00DF3AAE">
        <w:rPr>
          <w:sz w:val="22"/>
          <w:szCs w:val="22"/>
        </w:rPr>
        <w:t xml:space="preserve">, </w:t>
      </w:r>
      <w:r w:rsidR="00222355">
        <w:rPr>
          <w:sz w:val="22"/>
          <w:szCs w:val="22"/>
        </w:rPr>
        <w:t xml:space="preserve">o qual </w:t>
      </w:r>
      <w:r w:rsidR="00222355" w:rsidRPr="00DF3AAE">
        <w:rPr>
          <w:sz w:val="22"/>
          <w:szCs w:val="22"/>
        </w:rPr>
        <w:t>poderá tomar todas as providências necessárias</w:t>
      </w:r>
      <w:r w:rsidR="00222355">
        <w:rPr>
          <w:sz w:val="22"/>
          <w:szCs w:val="22"/>
        </w:rPr>
        <w:t xml:space="preserve"> conforme previsto em lei, regulamento ou norma aplicável</w:t>
      </w:r>
      <w:r w:rsidR="00222355" w:rsidRPr="00DF3AAE">
        <w:rPr>
          <w:sz w:val="22"/>
          <w:szCs w:val="22"/>
        </w:rPr>
        <w:t>; e (</w:t>
      </w:r>
      <w:r>
        <w:rPr>
          <w:sz w:val="22"/>
          <w:szCs w:val="22"/>
        </w:rPr>
        <w:t>vi)</w:t>
      </w:r>
      <w:r w:rsidR="00222355" w:rsidRPr="00DF3AAE">
        <w:rPr>
          <w:sz w:val="22"/>
          <w:szCs w:val="22"/>
        </w:rPr>
        <w:t xml:space="preserve"> realizará eventuais pagamentos devidos no âmbito desta Escritura de Emissão exclusivamente por meio de transferência bancária</w:t>
      </w:r>
      <w:r w:rsidR="00C86570" w:rsidRPr="00FF2CB8">
        <w:rPr>
          <w:sz w:val="22"/>
          <w:szCs w:val="22"/>
        </w:rPr>
        <w:t xml:space="preserve">; </w:t>
      </w:r>
    </w:p>
    <w:p w:rsidR="00E019CC" w:rsidRPr="00FF2CB8" w:rsidRDefault="00E019CC" w:rsidP="003A487F">
      <w:pPr>
        <w:pStyle w:val="Textodocorpo0"/>
        <w:shd w:val="clear" w:color="auto" w:fill="auto"/>
        <w:tabs>
          <w:tab w:val="left" w:pos="1410"/>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após o registro desta Escritura de Emissão e/ou de seus respectivos aditamentos, conforme o caso, na JUCESC, 1 (uma) via original desta Escritura de Emissão e/ou de seus respectivos aditamentos, conforme o caso, devidamente registrados, no prazo máximo de 5 (cinco) </w:t>
      </w:r>
      <w:r w:rsidR="009C6927">
        <w:rPr>
          <w:sz w:val="22"/>
          <w:szCs w:val="22"/>
        </w:rPr>
        <w:t>d</w:t>
      </w:r>
      <w:r w:rsidRPr="00FF2CB8">
        <w:rPr>
          <w:sz w:val="22"/>
          <w:szCs w:val="22"/>
        </w:rPr>
        <w:t xml:space="preserve">ias contados da realização do registro;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os dados financeiros, atos societários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w:t>
      </w:r>
      <w:r w:rsidR="002D5033" w:rsidRPr="00FF2CB8">
        <w:rPr>
          <w:sz w:val="22"/>
          <w:szCs w:val="22"/>
        </w:rPr>
        <w:t xml:space="preserve">inciso “(j)” </w:t>
      </w:r>
      <w:r w:rsidRPr="00FF2CB8">
        <w:rPr>
          <w:sz w:val="22"/>
          <w:szCs w:val="22"/>
        </w:rPr>
        <w:t>da Cláusul</w:t>
      </w:r>
      <w:r w:rsidR="00091EED" w:rsidRPr="00FF2CB8">
        <w:rPr>
          <w:sz w:val="22"/>
          <w:szCs w:val="22"/>
        </w:rPr>
        <w:t>a 8.4</w:t>
      </w:r>
      <w:r w:rsidR="002D5033" w:rsidRPr="00FF2CB8">
        <w:rPr>
          <w:sz w:val="22"/>
          <w:szCs w:val="22"/>
        </w:rPr>
        <w:t xml:space="preserve"> abaixo</w:t>
      </w:r>
      <w:r w:rsidRPr="00FF2CB8">
        <w:rPr>
          <w:sz w:val="22"/>
          <w:szCs w:val="22"/>
        </w:rPr>
        <w:t xml:space="preserve">, no prazo de até 30 (trinta) dias corridos antes do encerramento do prazo previsto no </w:t>
      </w:r>
      <w:r w:rsidR="00091EED" w:rsidRPr="00FF2CB8">
        <w:rPr>
          <w:sz w:val="22"/>
          <w:szCs w:val="22"/>
        </w:rPr>
        <w:t>inciso “(k)” da Cláusula 8.4</w:t>
      </w:r>
      <w:r w:rsidR="002D5033" w:rsidRPr="00FF2CB8">
        <w:rPr>
          <w:sz w:val="22"/>
          <w:szCs w:val="22"/>
        </w:rPr>
        <w:t xml:space="preserve"> abaixo</w:t>
      </w:r>
      <w:r w:rsidRPr="00FF2CB8">
        <w:rPr>
          <w:sz w:val="22"/>
          <w:szCs w:val="22"/>
        </w:rPr>
        <w:t>; e</w:t>
      </w:r>
      <w:r w:rsidR="002D5033" w:rsidRPr="00FF2CB8">
        <w:rPr>
          <w:sz w:val="22"/>
          <w:szCs w:val="22"/>
        </w:rPr>
        <w:t xml:space="preserve">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b/>
          <w:sz w:val="22"/>
          <w:szCs w:val="22"/>
        </w:rPr>
      </w:pPr>
      <w:r w:rsidRPr="00FF2CB8">
        <w:rPr>
          <w:sz w:val="22"/>
          <w:szCs w:val="22"/>
        </w:rPr>
        <w:t xml:space="preserve">caso aplicável, manter contratado, pelo prazo mínimo de 12 (doze) meses a partir da Data de Integralização, instituição(ões) financeira(s) para atuar como formador(es) de mercado da Emissão, conforme disposto na Cláusula </w:t>
      </w:r>
      <w:r w:rsidR="00D425E5" w:rsidRPr="00FF2CB8">
        <w:rPr>
          <w:sz w:val="22"/>
          <w:szCs w:val="22"/>
        </w:rPr>
        <w:t>4.11</w:t>
      </w:r>
      <w:r w:rsidRPr="00FF2CB8">
        <w:rPr>
          <w:sz w:val="22"/>
          <w:szCs w:val="22"/>
        </w:rPr>
        <w:t xml:space="preserve"> acima. </w:t>
      </w:r>
      <w:bookmarkEnd w:id="28"/>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DF15B9" w:rsidRPr="00FF2CB8" w:rsidRDefault="00BD48E8" w:rsidP="002A027C">
      <w:pPr>
        <w:keepNext/>
        <w:jc w:val="center"/>
        <w:rPr>
          <w:b/>
          <w:smallCaps/>
          <w:sz w:val="22"/>
          <w:szCs w:val="22"/>
        </w:rPr>
      </w:pPr>
      <w:r w:rsidRPr="00FF2CB8">
        <w:rPr>
          <w:b/>
          <w:smallCaps/>
          <w:sz w:val="22"/>
          <w:szCs w:val="22"/>
        </w:rPr>
        <w:t>Cláusula VII</w:t>
      </w:r>
    </w:p>
    <w:p w:rsidR="00DF15B9" w:rsidRPr="00FF2CB8" w:rsidRDefault="00BD48E8" w:rsidP="002A027C">
      <w:pPr>
        <w:keepNext/>
        <w:jc w:val="center"/>
        <w:rPr>
          <w:smallCaps/>
          <w:sz w:val="22"/>
          <w:szCs w:val="22"/>
        </w:rPr>
      </w:pPr>
      <w:r w:rsidRPr="00FF2CB8">
        <w:rPr>
          <w:b/>
          <w:smallCaps/>
          <w:sz w:val="22"/>
          <w:szCs w:val="22"/>
        </w:rPr>
        <w:t>Declarações e Garantias</w:t>
      </w:r>
    </w:p>
    <w:p w:rsidR="00DF15B9" w:rsidRPr="00FF2CB8" w:rsidRDefault="00DF15B9" w:rsidP="002A027C">
      <w:pPr>
        <w:keepNext/>
        <w:rPr>
          <w:sz w:val="22"/>
          <w:szCs w:val="22"/>
        </w:rPr>
      </w:pPr>
    </w:p>
    <w:p w:rsidR="00DF15B9" w:rsidRPr="00FF2CB8" w:rsidRDefault="00DA5C5F" w:rsidP="002A027C">
      <w:pPr>
        <w:jc w:val="both"/>
        <w:rPr>
          <w:sz w:val="22"/>
          <w:szCs w:val="22"/>
        </w:rPr>
      </w:pPr>
      <w:r w:rsidRPr="00FF2CB8">
        <w:rPr>
          <w:sz w:val="22"/>
          <w:szCs w:val="22"/>
        </w:rPr>
        <w:t>7.1.</w:t>
      </w:r>
      <w:r w:rsidRPr="00FF2CB8">
        <w:rPr>
          <w:sz w:val="22"/>
          <w:szCs w:val="22"/>
        </w:rPr>
        <w:tab/>
        <w:t xml:space="preserve">A Emissora </w:t>
      </w:r>
      <w:r w:rsidR="00493D33" w:rsidRPr="00FF2CB8">
        <w:rPr>
          <w:sz w:val="22"/>
          <w:szCs w:val="22"/>
        </w:rPr>
        <w:t xml:space="preserve">declara e garante, nesta data, declarações </w:t>
      </w:r>
      <w:r w:rsidR="00167E34">
        <w:rPr>
          <w:sz w:val="22"/>
          <w:szCs w:val="22"/>
        </w:rPr>
        <w:t xml:space="preserve">e garantias </w:t>
      </w:r>
      <w:r w:rsidR="00493D33" w:rsidRPr="00FF2CB8">
        <w:rPr>
          <w:sz w:val="22"/>
          <w:szCs w:val="22"/>
        </w:rPr>
        <w:t xml:space="preserve">estas que serão consideradas </w:t>
      </w:r>
      <w:r w:rsidR="00167E34">
        <w:rPr>
          <w:sz w:val="22"/>
          <w:szCs w:val="22"/>
        </w:rPr>
        <w:t xml:space="preserve">dadas e </w:t>
      </w:r>
      <w:r w:rsidR="00493D33" w:rsidRPr="00FF2CB8">
        <w:rPr>
          <w:sz w:val="22"/>
          <w:szCs w:val="22"/>
        </w:rPr>
        <w:t xml:space="preserve">repetidas </w:t>
      </w:r>
      <w:r w:rsidR="00167E34">
        <w:rPr>
          <w:sz w:val="22"/>
          <w:szCs w:val="22"/>
        </w:rPr>
        <w:t>em cada</w:t>
      </w:r>
      <w:r w:rsidR="00493D33" w:rsidRPr="00FF2CB8">
        <w:rPr>
          <w:sz w:val="22"/>
          <w:szCs w:val="22"/>
        </w:rPr>
        <w:t xml:space="preserve"> Data de Integralização, que</w:t>
      </w:r>
      <w:r w:rsidR="00BD48E8" w:rsidRPr="00FF2CB8">
        <w:rPr>
          <w:sz w:val="22"/>
          <w:szCs w:val="22"/>
        </w:rPr>
        <w:t>:</w:t>
      </w:r>
    </w:p>
    <w:p w:rsidR="00DF15B9" w:rsidRPr="00FF2CB8" w:rsidRDefault="00DF15B9" w:rsidP="002A027C">
      <w:pPr>
        <w:rPr>
          <w:sz w:val="22"/>
          <w:szCs w:val="22"/>
        </w:rPr>
      </w:pPr>
    </w:p>
    <w:p w:rsidR="00DF15B9" w:rsidRPr="00FF2CB8" w:rsidRDefault="0035481A" w:rsidP="00382C48">
      <w:pPr>
        <w:numPr>
          <w:ilvl w:val="0"/>
          <w:numId w:val="2"/>
        </w:numPr>
        <w:tabs>
          <w:tab w:val="clear" w:pos="375"/>
          <w:tab w:val="num" w:pos="713"/>
        </w:tabs>
        <w:ind w:left="709" w:firstLine="4"/>
        <w:jc w:val="both"/>
        <w:rPr>
          <w:sz w:val="22"/>
          <w:szCs w:val="22"/>
        </w:rPr>
      </w:pPr>
      <w:r w:rsidRPr="00FF2CB8">
        <w:rPr>
          <w:sz w:val="22"/>
          <w:szCs w:val="22"/>
        </w:rPr>
        <w:t>é uma sociedade por ações devidamente organizada, constituída e existente sob a forma de sociedade por ações, com registro de companhia aberta de acordo com as leis brasileiras e a regulamentação da CVM</w:t>
      </w:r>
      <w:r w:rsidR="00BD48E8" w:rsidRPr="00FF2CB8">
        <w:rPr>
          <w:sz w:val="22"/>
          <w:szCs w:val="22"/>
        </w:rPr>
        <w:t>;</w:t>
      </w:r>
    </w:p>
    <w:p w:rsidR="00DF15B9" w:rsidRPr="00FF2CB8" w:rsidRDefault="00DF15B9" w:rsidP="002A027C">
      <w:pPr>
        <w:ind w:left="15"/>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bookmarkStart w:id="36" w:name="_DV_M125"/>
      <w:bookmarkStart w:id="37" w:name="_DV_M126"/>
      <w:bookmarkStart w:id="38" w:name="_DV_M127"/>
      <w:bookmarkStart w:id="39" w:name="_DV_M129"/>
      <w:bookmarkStart w:id="40" w:name="_DV_M130"/>
      <w:bookmarkStart w:id="41" w:name="_DV_M131"/>
      <w:bookmarkEnd w:id="36"/>
      <w:bookmarkEnd w:id="37"/>
      <w:bookmarkEnd w:id="38"/>
      <w:bookmarkEnd w:id="39"/>
      <w:bookmarkEnd w:id="40"/>
      <w:bookmarkEnd w:id="41"/>
      <w:r w:rsidRPr="00FF2CB8">
        <w:rPr>
          <w:sz w:val="22"/>
          <w:szCs w:val="22"/>
        </w:rPr>
        <w:t>cada uma de suas controladas foi devidamente constituída e é uma sociedade existente de acordo com as respectivas leis de suas respectivas jurisdições, com plenos poderes e autoridade para ser titular, arrendar</w:t>
      </w:r>
      <w:r w:rsidR="00731A0C" w:rsidRPr="00FF2CB8">
        <w:rPr>
          <w:sz w:val="22"/>
          <w:szCs w:val="22"/>
        </w:rPr>
        <w:t>, usar</w:t>
      </w:r>
      <w:r w:rsidRPr="00FF2CB8">
        <w:rPr>
          <w:sz w:val="22"/>
          <w:szCs w:val="22"/>
        </w:rPr>
        <w:t xml:space="preserve"> e operar suas propriedades e para conduzir seus negócios;</w:t>
      </w:r>
    </w:p>
    <w:p w:rsidR="001866BD" w:rsidRPr="00FF2CB8" w:rsidRDefault="001866BD" w:rsidP="004106F3">
      <w:pPr>
        <w:ind w:left="713"/>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 registro de companhia aberta da Emissora está atualizado perante a CVM, conforme requerido pela Instrução CVM 480, e suas informações lá contidas e tornadas públicas estão atualizadas conforme requerido pela Instrução CVM 480;</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está devidamente autorizada e obteve todas as licenças e autorizações societárias ou não, necessárias à celebração desta Escritura de Emissão, à emissão das Debêntures e ao cumprimento de suas obrigações aqui previstas, tendo sido satisfeitos todos os requisitos legais e estatutários necessários para tanto, não sendo exigida qualquer outra autorização ou outro consentimento para tanto;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s</w:t>
      </w:r>
      <w:r w:rsidR="0033771F" w:rsidRPr="00FF2CB8">
        <w:rPr>
          <w:sz w:val="22"/>
          <w:szCs w:val="22"/>
        </w:rPr>
        <w:t>eus</w:t>
      </w:r>
      <w:r w:rsidRPr="00FF2CB8">
        <w:rPr>
          <w:sz w:val="22"/>
          <w:szCs w:val="22"/>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a celebração desta Escritura de Emissão, o cumprimento de suas obrigações previstas nesta Escritura de Emissão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contratos ou instrumentos; (ii) criação de qualquer ônus sobre qualquer ativo ou bem da Emissora; ou (iii)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está cumprindo as leis, regulamentos, normas administrativas e determinações dos órgãos governamentais, autarquias ou tribunais, aplicáveis à condução de seus negócios;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demonstrações financeiras consolidadas da Emissora, relativas aos exercícios sociais encerrados em 31 de dezembro de 201</w:t>
      </w:r>
      <w:r w:rsidR="009C6927">
        <w:rPr>
          <w:sz w:val="22"/>
          <w:szCs w:val="22"/>
        </w:rPr>
        <w:t>6</w:t>
      </w:r>
      <w:r w:rsidRPr="00FF2CB8">
        <w:rPr>
          <w:sz w:val="22"/>
          <w:szCs w:val="22"/>
        </w:rPr>
        <w:t>, 201</w:t>
      </w:r>
      <w:r w:rsidR="009C6927">
        <w:rPr>
          <w:sz w:val="22"/>
          <w:szCs w:val="22"/>
        </w:rPr>
        <w:t>7</w:t>
      </w:r>
      <w:r w:rsidRPr="00FF2CB8">
        <w:rPr>
          <w:sz w:val="22"/>
          <w:szCs w:val="22"/>
        </w:rPr>
        <w:t xml:space="preserve"> e 201</w:t>
      </w:r>
      <w:r w:rsidR="009C6927">
        <w:rPr>
          <w:sz w:val="22"/>
          <w:szCs w:val="22"/>
        </w:rPr>
        <w:t>8</w:t>
      </w:r>
      <w:r w:rsidRPr="00FF2CB8">
        <w:rPr>
          <w:sz w:val="22"/>
          <w:szCs w:val="22"/>
        </w:rPr>
        <w:t>, bem como o balancete do trimestre encerrado em 31 de março de 201</w:t>
      </w:r>
      <w:r w:rsidR="009C6927">
        <w:rPr>
          <w:sz w:val="22"/>
          <w:szCs w:val="22"/>
        </w:rPr>
        <w:t>9</w:t>
      </w:r>
      <w:r w:rsidRPr="00FF2CB8">
        <w:rPr>
          <w:sz w:val="22"/>
          <w:szCs w:val="22"/>
        </w:rPr>
        <w:t xml:space="preserve"> 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trimestre encerrado em 31 de março de 201</w:t>
      </w:r>
      <w:r w:rsidR="009C6927">
        <w:rPr>
          <w:sz w:val="22"/>
          <w:szCs w:val="22"/>
        </w:rPr>
        <w:t>9</w:t>
      </w:r>
      <w:r w:rsidRPr="00FF2CB8">
        <w:rPr>
          <w:sz w:val="22"/>
          <w:szCs w:val="22"/>
        </w:rPr>
        <w:t>, não houve nenhum impacto adverso relevante na situação financeira ou nos resultados operacionais em questão, não houve qualquer operação relevante fora do curso normal de seus negócios da Emissora e de suas controladas, e não houve qualquer aumento substancial do endividamento da Emissora ou de suas controladas;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 os documentos e as informações fornecidos por ocasião da Oferta incluindo, mas não se limitando, àquelas contidas nesta Escritura de Emissão, no Formulário de Referência, inclusive aquelas incluídas no material de divulgação da Oferta (se houver) e nos Prospectos, são verdadeiros, consistentes, completos corretos e suficientes, permitindo aos Investidores da Oferta uma tomada de decisão fundamentada a respeito da Oferta, e (ii) não tem conhecimento de informações cuja omissão faça com que qualquer informação do material de divulgação da Oferta, do Formulário de Referência, dos Prospectos, comunicados ao mercado e dos fatos relevantes seja falsa, inconsistente, imprecisa, incompleta, incorreta e/ou insuficiente e/ou que possam resultar em um Efeito Adverso Relevante;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o Prospecto Preliminar, o Prospecto Definitivo e os Formulários de Referência, a eles incorporados por referência: (i) contém ou conterão, na data de divulgação do Aviso ao Mercado e na data de divulgação do Anúncio de Início,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A801B6" w:rsidRPr="00FF2CB8">
        <w:rPr>
          <w:sz w:val="22"/>
          <w:szCs w:val="22"/>
        </w:rPr>
        <w:t xml:space="preserve">foram ou </w:t>
      </w:r>
      <w:r w:rsidRPr="00FF2CB8">
        <w:rPr>
          <w:sz w:val="22"/>
          <w:szCs w:val="22"/>
        </w:rPr>
        <w:t>serão elaborados nos termos da Instrução CVM 400, da Instrução CVM 480, do Código ANBIMA de Ofertas, e estão disponíveis na página da CVM e da Emissora na internet;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esta Escritura de Emissão e as obrigações nela previstas constituem obrigações lícitas, válidas e vinculantes da Emissora, exequíveis de acordo com os seus termos e condições , com força de título executivo extrajudicial, nos termos do artigo 784 da Lei nº 13.105, de 16 de março de 2015, conforme alterada (“</w:t>
      </w:r>
      <w:r w:rsidRPr="00FF2CB8">
        <w:rPr>
          <w:sz w:val="22"/>
          <w:szCs w:val="22"/>
          <w:u w:val="single"/>
        </w:rPr>
        <w:t>Código de Processo Civil</w:t>
      </w:r>
      <w:r w:rsidRPr="00FF2CB8">
        <w:rPr>
          <w:sz w:val="22"/>
          <w:szCs w:val="22"/>
        </w:rPr>
        <w:t xml:space="preserve">”);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w:t>
      </w:r>
      <w:r w:rsidR="00242904">
        <w:rPr>
          <w:sz w:val="22"/>
          <w:szCs w:val="22"/>
        </w:rPr>
        <w:t>s</w:t>
      </w:r>
      <w:r w:rsidRPr="00FF2CB8">
        <w:rPr>
          <w:sz w:val="22"/>
          <w:szCs w:val="22"/>
        </w:rPr>
        <w:t xml:space="preserve"> Projeto</w:t>
      </w:r>
      <w:r w:rsidR="00242904">
        <w:rPr>
          <w:sz w:val="22"/>
          <w:szCs w:val="22"/>
        </w:rPr>
        <w:t>s</w:t>
      </w:r>
      <w:r w:rsidRPr="00FF2CB8">
        <w:rPr>
          <w:sz w:val="22"/>
          <w:szCs w:val="22"/>
        </w:rPr>
        <w:t xml:space="preserve"> indicado</w:t>
      </w:r>
      <w:r w:rsidR="00242904">
        <w:rPr>
          <w:sz w:val="22"/>
          <w:szCs w:val="22"/>
        </w:rPr>
        <w:t>s</w:t>
      </w:r>
      <w:r w:rsidRPr="00FF2CB8">
        <w:rPr>
          <w:sz w:val="22"/>
          <w:szCs w:val="22"/>
        </w:rPr>
        <w:t xml:space="preserve"> na Cláusula</w:t>
      </w:r>
      <w:r w:rsidR="0033771F" w:rsidRPr="00FF2CB8">
        <w:rPr>
          <w:sz w:val="22"/>
          <w:szCs w:val="22"/>
        </w:rPr>
        <w:t xml:space="preserve"> 3.2.1</w:t>
      </w:r>
      <w:r w:rsidRPr="00FF2CB8">
        <w:rPr>
          <w:sz w:val="22"/>
          <w:szCs w:val="22"/>
        </w:rPr>
        <w:t xml:space="preserve"> acima </w:t>
      </w:r>
      <w:r w:rsidR="00242904">
        <w:rPr>
          <w:sz w:val="22"/>
          <w:szCs w:val="22"/>
        </w:rPr>
        <w:t>foram</w:t>
      </w:r>
      <w:r w:rsidR="00242904" w:rsidRPr="00FF2CB8">
        <w:rPr>
          <w:sz w:val="22"/>
          <w:szCs w:val="22"/>
        </w:rPr>
        <w:t xml:space="preserve"> </w:t>
      </w:r>
      <w:r w:rsidRPr="00FF2CB8">
        <w:rPr>
          <w:sz w:val="22"/>
          <w:szCs w:val="22"/>
        </w:rPr>
        <w:t>devidamente enquadrado</w:t>
      </w:r>
      <w:r w:rsidR="00242904">
        <w:rPr>
          <w:sz w:val="22"/>
          <w:szCs w:val="22"/>
        </w:rPr>
        <w:t>s</w:t>
      </w:r>
      <w:r w:rsidRPr="00FF2CB8">
        <w:rPr>
          <w:sz w:val="22"/>
          <w:szCs w:val="22"/>
        </w:rPr>
        <w:t xml:space="preserve"> nos termos da Lei 12.431 como prioritários pelo MME, nos termos </w:t>
      </w:r>
      <w:r w:rsidR="00302C49">
        <w:rPr>
          <w:sz w:val="22"/>
          <w:szCs w:val="22"/>
        </w:rPr>
        <w:t>das</w:t>
      </w:r>
      <w:r w:rsidRPr="00FF2CB8">
        <w:rPr>
          <w:sz w:val="22"/>
          <w:szCs w:val="22"/>
        </w:rPr>
        <w:t xml:space="preserve"> Portarias MME;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opiniões e as análises expressas pela Emissora no seu Formulário de Referência e no material de divulgação da Oferta em relação à Emissora e cada uma de suas controladas até esta data: (i) foram elaboradas de boa-fé e consideram as circunstâncias relevantes sobre a Emissora; e (ii) são verdadeiras, consistentes, corretas e suficientes;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tem plena ciência e concorda integralmente com a forma de divulgação e apuração do IPCA, e as formas de cálculo dos Juros Remuneratórios das Debêntures e da Atualização Monetária das Debêntures foram estipuladas por livre vontade da Emissora; </w:t>
      </w:r>
    </w:p>
    <w:p w:rsidR="001866BD" w:rsidRPr="00FF2CB8" w:rsidRDefault="001866BD" w:rsidP="004106F3">
      <w:pPr>
        <w:pStyle w:val="PargrafodaLista"/>
        <w:rPr>
          <w:sz w:val="22"/>
          <w:szCs w:val="22"/>
        </w:rPr>
      </w:pPr>
    </w:p>
    <w:p w:rsidR="001866BD"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 xml:space="preserve">a Emissora e cada uma das suas </w:t>
      </w:r>
      <w:r w:rsidR="00B71533">
        <w:rPr>
          <w:sz w:val="22"/>
          <w:szCs w:val="22"/>
        </w:rPr>
        <w:t>controladas</w:t>
      </w:r>
      <w:r w:rsidR="00B71533" w:rsidRPr="00FF2CB8">
        <w:rPr>
          <w:sz w:val="22"/>
          <w:szCs w:val="22"/>
        </w:rPr>
        <w:t xml:space="preserve"> </w:t>
      </w:r>
      <w:r w:rsidRPr="00FF2CB8">
        <w:rPr>
          <w:sz w:val="22"/>
          <w:szCs w:val="22"/>
        </w:rPr>
        <w:t>é proprietária</w:t>
      </w:r>
      <w:r w:rsidR="00B71533">
        <w:rPr>
          <w:sz w:val="22"/>
          <w:szCs w:val="22"/>
        </w:rPr>
        <w:t>, cessionária de uso, arrendatária</w:t>
      </w:r>
      <w:r w:rsidRPr="00FF2CB8">
        <w:rPr>
          <w:sz w:val="22"/>
          <w:szCs w:val="22"/>
        </w:rPr>
        <w:t xml:space="preserve"> ou locatária </w:t>
      </w:r>
      <w:r w:rsidR="00302C49">
        <w:rPr>
          <w:sz w:val="22"/>
          <w:szCs w:val="22"/>
        </w:rPr>
        <w:t xml:space="preserve">das </w:t>
      </w:r>
      <w:r w:rsidRPr="00FF2CB8">
        <w:rPr>
          <w:sz w:val="22"/>
          <w:szCs w:val="22"/>
        </w:rPr>
        <w:t xml:space="preserve">propriedades descritas nos Prospectos </w:t>
      </w:r>
      <w:r w:rsidR="00167E34">
        <w:rPr>
          <w:sz w:val="22"/>
          <w:szCs w:val="22"/>
        </w:rPr>
        <w:t>ou n</w:t>
      </w:r>
      <w:r w:rsidR="00167E34" w:rsidRPr="00C733E2">
        <w:rPr>
          <w:sz w:val="22"/>
          <w:szCs w:val="22"/>
        </w:rPr>
        <w:t>os documentos a eles incorporados</w:t>
      </w:r>
      <w:r w:rsidR="00167E34" w:rsidRPr="00FF2CB8">
        <w:rPr>
          <w:sz w:val="22"/>
          <w:szCs w:val="22"/>
        </w:rPr>
        <w:t xml:space="preserve"> </w:t>
      </w:r>
      <w:r w:rsidRPr="00FF2CB8">
        <w:rPr>
          <w:sz w:val="22"/>
          <w:szCs w:val="22"/>
        </w:rPr>
        <w:t>e que sejam necessárias à condução de cada uma de suas respectivas operações conforme atualmente conduzidas</w:t>
      </w:r>
      <w:r w:rsidR="00A800D8" w:rsidRPr="00C733E2">
        <w:rPr>
          <w:sz w:val="22"/>
          <w:szCs w:val="22"/>
        </w:rPr>
        <w:t xml:space="preserve"> sendo que a descri</w:t>
      </w:r>
      <w:r w:rsidR="00A800D8" w:rsidRPr="00C733E2">
        <w:rPr>
          <w:rFonts w:hint="eastAsia"/>
          <w:sz w:val="22"/>
          <w:szCs w:val="22"/>
        </w:rPr>
        <w:t>çã</w:t>
      </w:r>
      <w:r w:rsidR="00A800D8" w:rsidRPr="00C733E2">
        <w:rPr>
          <w:sz w:val="22"/>
          <w:szCs w:val="22"/>
        </w:rPr>
        <w:t xml:space="preserve">o de tais ativos e </w:t>
      </w:r>
      <w:r w:rsidR="00302C49" w:rsidRPr="00C733E2">
        <w:rPr>
          <w:sz w:val="22"/>
          <w:szCs w:val="22"/>
        </w:rPr>
        <w:t>respectiv</w:t>
      </w:r>
      <w:r w:rsidR="00302C49">
        <w:rPr>
          <w:sz w:val="22"/>
          <w:szCs w:val="22"/>
        </w:rPr>
        <w:t>o</w:t>
      </w:r>
      <w:r w:rsidR="00302C49" w:rsidRPr="00C733E2">
        <w:rPr>
          <w:sz w:val="22"/>
          <w:szCs w:val="22"/>
        </w:rPr>
        <w:t xml:space="preserve">s </w:t>
      </w:r>
      <w:r w:rsidR="00A800D8" w:rsidRPr="00C733E2">
        <w:rPr>
          <w:sz w:val="22"/>
          <w:szCs w:val="22"/>
        </w:rPr>
        <w:t>ônus nos Prospectos o</w:t>
      </w:r>
      <w:r w:rsidR="00C234A0">
        <w:rPr>
          <w:sz w:val="22"/>
          <w:szCs w:val="22"/>
        </w:rPr>
        <w:t>u no</w:t>
      </w:r>
      <w:r w:rsidR="00A800D8" w:rsidRPr="00C733E2">
        <w:rPr>
          <w:sz w:val="22"/>
          <w:szCs w:val="22"/>
        </w:rPr>
        <w:t>s documentos a eles incorporados por referência estão corretos</w:t>
      </w:r>
      <w:r w:rsidR="00A800D8">
        <w:rPr>
          <w:sz w:val="22"/>
          <w:szCs w:val="22"/>
        </w:rPr>
        <w:t>;</w:t>
      </w:r>
    </w:p>
    <w:p w:rsidR="00657A3D" w:rsidRDefault="00657A3D" w:rsidP="00455CE0">
      <w:pPr>
        <w:ind w:left="713"/>
        <w:jc w:val="both"/>
        <w:rPr>
          <w:sz w:val="22"/>
          <w:szCs w:val="22"/>
        </w:rPr>
      </w:pPr>
    </w:p>
    <w:p w:rsidR="00EB75D0"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todos os contratos de locação</w:t>
      </w:r>
      <w:r w:rsidR="00B71533">
        <w:rPr>
          <w:sz w:val="22"/>
          <w:szCs w:val="22"/>
        </w:rPr>
        <w:t>, cessão de uso</w:t>
      </w:r>
      <w:r w:rsidRPr="00FF2CB8">
        <w:rPr>
          <w:sz w:val="22"/>
          <w:szCs w:val="22"/>
        </w:rPr>
        <w:t xml:space="preserve"> e arrendamento dos quais a Emissora ou qualquer de suas </w:t>
      </w:r>
      <w:r w:rsidR="0014119D">
        <w:rPr>
          <w:sz w:val="22"/>
          <w:szCs w:val="22"/>
        </w:rPr>
        <w:t xml:space="preserve">controladas </w:t>
      </w:r>
      <w:r w:rsidRPr="00FF2CB8">
        <w:rPr>
          <w:sz w:val="22"/>
          <w:szCs w:val="22"/>
        </w:rPr>
        <w:t xml:space="preserve"> é parte</w:t>
      </w:r>
      <w:r w:rsidR="00B71533">
        <w:rPr>
          <w:sz w:val="22"/>
          <w:szCs w:val="22"/>
        </w:rPr>
        <w:t xml:space="preserve"> e que sejam necessários aos negócios da Emissora,</w:t>
      </w:r>
      <w:r w:rsidRPr="00FF2CB8">
        <w:rPr>
          <w:sz w:val="22"/>
          <w:szCs w:val="22"/>
        </w:rPr>
        <w:t xml:space="preserve"> são válidos, vigentes e produzem efeitos;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inexiste (</w:t>
      </w:r>
      <w:r w:rsidR="00A801B6" w:rsidRPr="00FF2CB8">
        <w:rPr>
          <w:sz w:val="22"/>
          <w:szCs w:val="22"/>
        </w:rPr>
        <w:t>i</w:t>
      </w:r>
      <w:r w:rsidRPr="00FF2CB8">
        <w:rPr>
          <w:sz w:val="22"/>
          <w:szCs w:val="22"/>
        </w:rPr>
        <w:t>) descumprimento de qualquer disposição relevante contratual, legal ou de qualquer outra ordem judicial, administrativa ou arbitral; ou (</w:t>
      </w:r>
      <w:r w:rsidR="00A801B6" w:rsidRPr="00FF2CB8">
        <w:rPr>
          <w:sz w:val="22"/>
          <w:szCs w:val="22"/>
        </w:rPr>
        <w:t>ii</w:t>
      </w:r>
      <w:r w:rsidRPr="00FF2CB8">
        <w:rPr>
          <w:sz w:val="22"/>
          <w:szCs w:val="22"/>
        </w:rPr>
        <w:t>) qualquer ação judicial, procedimento judicial ou extrajudicial, inquérito ou qualquer outro tipo de investigação governamental, em qualquer dos casos deste inciso, (</w:t>
      </w:r>
      <w:r w:rsidR="00A801B6" w:rsidRPr="00FF2CB8">
        <w:rPr>
          <w:sz w:val="22"/>
          <w:szCs w:val="22"/>
        </w:rPr>
        <w:t>1</w:t>
      </w:r>
      <w:r w:rsidRPr="00FF2CB8">
        <w:rPr>
          <w:sz w:val="22"/>
          <w:szCs w:val="22"/>
        </w:rPr>
        <w:t>) que possa afetar de forma adversa a capacidade da Emissora de honrar suas obrigações nos termos desta Escritura de Emissão; ou (</w:t>
      </w:r>
      <w:r w:rsidR="00A801B6" w:rsidRPr="00FF2CB8">
        <w:rPr>
          <w:sz w:val="22"/>
          <w:szCs w:val="22"/>
        </w:rPr>
        <w:t>2</w:t>
      </w:r>
      <w:r w:rsidRPr="00FF2CB8">
        <w:rPr>
          <w:sz w:val="22"/>
          <w:szCs w:val="22"/>
        </w:rPr>
        <w:t>) visando anular, alterar, invalidar, questionar ou de qualquer forma afetar esta Escritura de Emissão;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qualquer ligação entre a Emissora e o Agente Fiduciário que impeça o Agente Fiduciário de exercer plenamente suas funções;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cumprirá todas as obrigações assumidas nos termos desta Escritura de Emissão, incluindo mas não se limitando à obrigação de destinar os recursos obtidos com a Oferta aos fins previstos na Cláusula</w:t>
      </w:r>
      <w:r w:rsidR="0033771F" w:rsidRPr="00FF2CB8">
        <w:rPr>
          <w:sz w:val="22"/>
          <w:szCs w:val="22"/>
        </w:rPr>
        <w:t xml:space="preserve"> 3.2 acima</w:t>
      </w:r>
      <w:r w:rsidR="00A801B6" w:rsidRPr="00FF2CB8">
        <w:rPr>
          <w:sz w:val="22"/>
          <w:szCs w:val="22"/>
        </w:rPr>
        <w: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é responsável pela veracidade, consistência, qualidade e suficiência das informações prestadas por ocasião do registro da Oferta e fornecidas ao mercado durante a distribuição;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outros fatos em relação à Emissora e suas Controladas Relevantes, ou às Debêntures cuja omissão, no contexto da Oferta, faça com que qualquer declaração da Emissora nesta Escritura de Emissão, no Prospecto Preliminar, no Prospecto Definitivo ou no Formulário de Referência seja enganosa, insuficiente, incorreta ou inverídica, sendo que, com relação exclusivamente às coligadas, esta declaração limita</w:t>
      </w:r>
      <w:r w:rsidRPr="00FF2CB8">
        <w:rPr>
          <w:sz w:val="22"/>
          <w:szCs w:val="22"/>
        </w:rPr>
        <w:noBreakHyphen/>
        <w:t>se aos fatos que sejam de conhecimento da Emissora em decorrência da sua condição de acionista minoritária dessas coligadas;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exceto pelas obrigações que </w:t>
      </w:r>
      <w:r w:rsidR="004832A2" w:rsidRPr="00FF2CB8">
        <w:rPr>
          <w:sz w:val="22"/>
          <w:szCs w:val="22"/>
        </w:rPr>
        <w:t>cuja exi</w:t>
      </w:r>
      <w:r w:rsidR="00657C6C" w:rsidRPr="00FF2CB8">
        <w:rPr>
          <w:sz w:val="22"/>
          <w:szCs w:val="22"/>
        </w:rPr>
        <w:t>gi</w:t>
      </w:r>
      <w:r w:rsidR="004832A2" w:rsidRPr="00FF2CB8">
        <w:rPr>
          <w:sz w:val="22"/>
          <w:szCs w:val="22"/>
        </w:rPr>
        <w:t xml:space="preserve">bilidade esteja </w:t>
      </w:r>
      <w:r w:rsidR="00A679C6" w:rsidRPr="00FF2CB8">
        <w:rPr>
          <w:sz w:val="22"/>
          <w:szCs w:val="22"/>
        </w:rPr>
        <w:t xml:space="preserve">sendo questionada de boa fé </w:t>
      </w:r>
      <w:r w:rsidRPr="00FF2CB8">
        <w:rPr>
          <w:sz w:val="22"/>
          <w:szCs w:val="22"/>
        </w:rPr>
        <w:t>nas esferas administrativa e/ou judicial e cujo descumprimento não afete de forma adversa a capacidade da Emissora de honrar suas obrigações ou a sua reputação nos termos desta Escritura de Emissão, está em dia com o pagamento de todas as obrigações de natureza tributária (municipal, estadual e federal), trabalhista, previdenciária, ambiental e de quaisquer outras obrigações impostas por lei;</w:t>
      </w:r>
    </w:p>
    <w:p w:rsidR="001866BD" w:rsidRPr="00FF2CB8" w:rsidRDefault="001866BD" w:rsidP="004106F3">
      <w:pPr>
        <w:pStyle w:val="PargrafodaLista"/>
        <w:rPr>
          <w:sz w:val="22"/>
          <w:szCs w:val="22"/>
        </w:rPr>
      </w:pPr>
    </w:p>
    <w:p w:rsidR="001866BD" w:rsidRPr="00FF2CB8" w:rsidRDefault="00A679C6" w:rsidP="00382C48">
      <w:pPr>
        <w:numPr>
          <w:ilvl w:val="0"/>
          <w:numId w:val="2"/>
        </w:numPr>
        <w:tabs>
          <w:tab w:val="clear" w:pos="375"/>
          <w:tab w:val="num" w:pos="713"/>
        </w:tabs>
        <w:ind w:left="709" w:firstLine="4"/>
        <w:jc w:val="both"/>
        <w:rPr>
          <w:sz w:val="22"/>
          <w:szCs w:val="22"/>
        </w:rPr>
      </w:pPr>
      <w:r w:rsidRPr="00FF2CB8">
        <w:rPr>
          <w:sz w:val="22"/>
          <w:szCs w:val="22"/>
        </w:rPr>
        <w:t>exceto quanto a Emissora esteja questionando de boa fé nas esferas administrativas e judicia</w:t>
      </w:r>
      <w:r w:rsidR="00E8580C" w:rsidRPr="00FF2CB8">
        <w:rPr>
          <w:sz w:val="22"/>
          <w:szCs w:val="22"/>
        </w:rPr>
        <w:t>i</w:t>
      </w:r>
      <w:r w:rsidRPr="00FF2CB8">
        <w:rPr>
          <w:sz w:val="22"/>
          <w:szCs w:val="22"/>
        </w:rPr>
        <w:t xml:space="preserve">s, </w:t>
      </w:r>
      <w:r w:rsidR="001866BD" w:rsidRPr="00FF2CB8">
        <w:rPr>
          <w:sz w:val="22"/>
          <w:szCs w:val="22"/>
        </w:rPr>
        <w:t xml:space="preserve">tem todas as autorizações, licenças e alvarás </w:t>
      </w:r>
      <w:r w:rsidR="00B71533">
        <w:rPr>
          <w:sz w:val="22"/>
          <w:szCs w:val="22"/>
        </w:rPr>
        <w:t xml:space="preserve">relevantes </w:t>
      </w:r>
      <w:r w:rsidR="001866BD" w:rsidRPr="00FF2CB8">
        <w:rPr>
          <w:sz w:val="22"/>
          <w:szCs w:val="22"/>
        </w:rPr>
        <w:t>exigidas pelas autoridades federais, estaduais e municipais para o exercício de suas atividades, sendo que, até a presente data, a Emissora não foi notificada ou tomou ciência da existência de processo administrativo ou judicial que tenha por objeto a revogação, suspensão ou cancelamento de qualquer uma delas, exceto nos casos em que tais autorizações, licenças e alvarás estejam em processo legal de renovação durante o prazo legal, conforme divulgado no Formulário de Referência da Emissora;</w:t>
      </w:r>
      <w:r w:rsidR="00D70AF3">
        <w:rPr>
          <w:sz w:val="22"/>
          <w:szCs w:val="22"/>
        </w:rPr>
        <w:t xml:space="preserve">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cumpre, em todos os aspectos, todas as leis, as regras, os regulamentos e as ordens aplicáveis em qualquer jurisdição na qual realize negócios ou possua ativos, salvo nos casos em que, a aplicabilidade da lei, regra, regulamento ou ordem </w:t>
      </w:r>
      <w:r w:rsidR="001A4974" w:rsidRPr="00FF2CB8">
        <w:rPr>
          <w:sz w:val="22"/>
          <w:szCs w:val="22"/>
        </w:rPr>
        <w:t xml:space="preserve">esteja </w:t>
      </w:r>
      <w:r w:rsidR="00A679C6" w:rsidRPr="00FF2CB8">
        <w:rPr>
          <w:sz w:val="22"/>
          <w:szCs w:val="22"/>
        </w:rPr>
        <w:t>sendo questionando de boa fé nas esferas administrativas e judicia</w:t>
      </w:r>
      <w:r w:rsidR="00E8580C" w:rsidRPr="00FF2CB8">
        <w:rPr>
          <w:sz w:val="22"/>
          <w:szCs w:val="22"/>
        </w:rPr>
        <w:t>i</w:t>
      </w:r>
      <w:r w:rsidR="00A679C6" w:rsidRPr="00FF2CB8">
        <w:rPr>
          <w:sz w:val="22"/>
          <w:szCs w:val="22"/>
        </w:rPr>
        <w:t>s</w:t>
      </w:r>
      <w:del w:id="42" w:author="Marina Akemi Suzuki" w:date="2019-05-03T14:37:00Z">
        <w:r w:rsidR="00A679C6" w:rsidRPr="00FF2CB8" w:rsidDel="00E86C1B">
          <w:rPr>
            <w:sz w:val="22"/>
            <w:szCs w:val="22"/>
          </w:rPr>
          <w:delText xml:space="preserve">, </w:delText>
        </w:r>
        <w:r w:rsidRPr="00FF2CB8" w:rsidDel="00E86C1B">
          <w:rPr>
            <w:sz w:val="22"/>
            <w:szCs w:val="22"/>
          </w:rPr>
          <w:delText>nas esferas administrativa ou judicial</w:delText>
        </w:r>
      </w:del>
      <w:bookmarkStart w:id="43" w:name="_GoBack"/>
      <w:bookmarkEnd w:id="43"/>
      <w:r w:rsidRPr="00FF2CB8">
        <w:rPr>
          <w:sz w:val="22"/>
          <w:szCs w:val="22"/>
        </w:rPr>
        <w: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discutindo a aplicabilidade da lei, regra, regulamento ou ordem nas esferas administrativa ou judicial;</w:t>
      </w:r>
    </w:p>
    <w:p w:rsidR="001866BD" w:rsidRPr="00FF2CB8" w:rsidRDefault="001866BD" w:rsidP="004106F3">
      <w:pPr>
        <w:pStyle w:val="PargrafodaLista"/>
        <w:rPr>
          <w:sz w:val="22"/>
          <w:szCs w:val="22"/>
        </w:rPr>
      </w:pPr>
    </w:p>
    <w:p w:rsidR="00A801B6"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mantém os seus bens e de suas controladas adequadamente segurados, conforme razoavelmente esperado e de acordo com as</w:t>
      </w:r>
      <w:r w:rsidR="00A801B6" w:rsidRPr="00FF2CB8">
        <w:rPr>
          <w:sz w:val="22"/>
          <w:szCs w:val="22"/>
        </w:rPr>
        <w:t xml:space="preserve"> práticas correntes de mercado;</w:t>
      </w:r>
    </w:p>
    <w:p w:rsidR="00A801B6" w:rsidRPr="00FF2CB8" w:rsidRDefault="00A801B6" w:rsidP="00A801B6">
      <w:pPr>
        <w:pStyle w:val="PargrafodaLista"/>
        <w:rPr>
          <w:sz w:val="22"/>
          <w:szCs w:val="22"/>
        </w:rPr>
      </w:pPr>
    </w:p>
    <w:p w:rsidR="001866BD" w:rsidRPr="00FF2CB8" w:rsidRDefault="00A801B6" w:rsidP="00382C48">
      <w:pPr>
        <w:numPr>
          <w:ilvl w:val="0"/>
          <w:numId w:val="2"/>
        </w:numPr>
        <w:tabs>
          <w:tab w:val="clear" w:pos="375"/>
          <w:tab w:val="num" w:pos="713"/>
        </w:tabs>
        <w:ind w:left="709" w:firstLine="4"/>
        <w:jc w:val="both"/>
        <w:rPr>
          <w:sz w:val="22"/>
          <w:szCs w:val="22"/>
        </w:rPr>
      </w:pPr>
      <w:r w:rsidRPr="00FF2CB8">
        <w:rPr>
          <w:sz w:val="22"/>
          <w:szCs w:val="22"/>
        </w:rPr>
        <w:t>cumpre</w:t>
      </w:r>
      <w:r w:rsidR="002C3A40" w:rsidRPr="00FF2CB8">
        <w:rPr>
          <w:sz w:val="22"/>
          <w:szCs w:val="22"/>
        </w:rPr>
        <w:t xml:space="preserve"> </w:t>
      </w:r>
      <w:r w:rsidR="00AD6AB0" w:rsidRPr="00FE5E5F">
        <w:rPr>
          <w:sz w:val="22"/>
          <w:szCs w:val="22"/>
        </w:rPr>
        <w:t xml:space="preserve">e </w:t>
      </w:r>
      <w:r w:rsidR="00AD6AB0">
        <w:rPr>
          <w:sz w:val="22"/>
          <w:szCs w:val="22"/>
        </w:rPr>
        <w:t>faz</w:t>
      </w:r>
      <w:r w:rsidR="00AD6AB0" w:rsidRPr="00FE5E5F">
        <w:rPr>
          <w:sz w:val="22"/>
          <w:szCs w:val="22"/>
        </w:rPr>
        <w:t xml:space="preserve"> com que suas controladas</w:t>
      </w:r>
      <w:r w:rsidR="00A85DCC" w:rsidRPr="00DF3AAE">
        <w:rPr>
          <w:sz w:val="22"/>
          <w:szCs w:val="22"/>
        </w:rPr>
        <w:t xml:space="preserve">, </w:t>
      </w:r>
      <w:r w:rsidR="00A85DCC">
        <w:rPr>
          <w:sz w:val="22"/>
          <w:szCs w:val="22"/>
        </w:rPr>
        <w:t>seus respectivos diretores, conselheiros e funcionários, no exercício de suas funções</w:t>
      </w:r>
      <w:r w:rsidR="00AD6AB0" w:rsidRPr="00FE5E5F">
        <w:rPr>
          <w:sz w:val="22"/>
          <w:szCs w:val="22"/>
        </w:rPr>
        <w:t xml:space="preserve"> </w:t>
      </w:r>
      <w:r w:rsidR="000F64D4">
        <w:rPr>
          <w:sz w:val="22"/>
          <w:szCs w:val="22"/>
        </w:rPr>
        <w:t>cumpram</w:t>
      </w:r>
      <w:r w:rsidR="00AD6AB0">
        <w:rPr>
          <w:sz w:val="22"/>
          <w:szCs w:val="22"/>
        </w:rPr>
        <w:t>, bem como envida</w:t>
      </w:r>
      <w:r w:rsidR="00AD6AB0" w:rsidRPr="00FE5E5F">
        <w:rPr>
          <w:sz w:val="22"/>
          <w:szCs w:val="22"/>
        </w:rPr>
        <w:t xml:space="preserve"> seus melhores esforços, por meio da manutenção e disseminação de políticas voltadas às práticas de </w:t>
      </w:r>
      <w:r w:rsidR="000F64D4">
        <w:rPr>
          <w:sz w:val="22"/>
          <w:szCs w:val="22"/>
        </w:rPr>
        <w:t>Leis Anticorrupção</w:t>
      </w:r>
      <w:r w:rsidR="00AD6AB0" w:rsidRPr="00FE5E5F">
        <w:rPr>
          <w:sz w:val="22"/>
          <w:szCs w:val="22"/>
        </w:rPr>
        <w:t>, para fazer com que suas coligadas e acionistas controladores</w:t>
      </w:r>
      <w:r w:rsidR="002A5D9F" w:rsidRPr="00FF2CB8">
        <w:rPr>
          <w:sz w:val="22"/>
          <w:szCs w:val="22"/>
        </w:rPr>
        <w:t xml:space="preserve"> cumpram </w:t>
      </w:r>
      <w:r w:rsidR="002C3A40" w:rsidRPr="00FF2CB8">
        <w:rPr>
          <w:sz w:val="22"/>
          <w:szCs w:val="22"/>
        </w:rPr>
        <w:t xml:space="preserve">na medida em que </w:t>
      </w:r>
      <w:r w:rsidR="002A5D9F" w:rsidRPr="00FF2CB8">
        <w:rPr>
          <w:sz w:val="22"/>
          <w:szCs w:val="22"/>
        </w:rPr>
        <w:t xml:space="preserve">a eles </w:t>
      </w:r>
      <w:r w:rsidR="002C3A40" w:rsidRPr="00FF2CB8">
        <w:rPr>
          <w:sz w:val="22"/>
          <w:szCs w:val="22"/>
        </w:rPr>
        <w:t xml:space="preserve">aplicáveis, </w:t>
      </w:r>
      <w:r w:rsidRPr="00FF2CB8">
        <w:rPr>
          <w:sz w:val="22"/>
          <w:szCs w:val="22"/>
        </w:rPr>
        <w:t>as Leis Anticorrupção;</w:t>
      </w:r>
      <w:r w:rsidR="001866BD" w:rsidRPr="00FF2CB8">
        <w:rPr>
          <w:sz w:val="22"/>
          <w:szCs w:val="22"/>
        </w:rPr>
        <w:t xml:space="preserve"> </w:t>
      </w:r>
    </w:p>
    <w:p w:rsidR="001866BD" w:rsidRPr="00FF2CB8" w:rsidRDefault="001866BD" w:rsidP="004106F3">
      <w:pPr>
        <w:pStyle w:val="PargrafodaLista"/>
        <w:rPr>
          <w:sz w:val="22"/>
          <w:szCs w:val="22"/>
        </w:rPr>
      </w:pPr>
    </w:p>
    <w:p w:rsidR="00C234A0" w:rsidRDefault="00C234A0" w:rsidP="00382C48">
      <w:pPr>
        <w:numPr>
          <w:ilvl w:val="0"/>
          <w:numId w:val="2"/>
        </w:numPr>
        <w:tabs>
          <w:tab w:val="clear" w:pos="375"/>
          <w:tab w:val="num" w:pos="713"/>
        </w:tabs>
        <w:ind w:left="709" w:firstLine="4"/>
        <w:jc w:val="both"/>
        <w:rPr>
          <w:sz w:val="22"/>
          <w:szCs w:val="22"/>
        </w:rPr>
      </w:pPr>
      <w:r w:rsidRPr="009D0D0E">
        <w:rPr>
          <w:sz w:val="22"/>
          <w:szCs w:val="22"/>
        </w:rPr>
        <w:t>não foram condenados, de forma definitiva na esfera administrativa e/ou judicial, por (</w:t>
      </w:r>
      <w:r>
        <w:rPr>
          <w:sz w:val="22"/>
          <w:szCs w:val="22"/>
        </w:rPr>
        <w:t>i</w:t>
      </w:r>
      <w:r w:rsidRPr="009D0D0E">
        <w:rPr>
          <w:sz w:val="22"/>
          <w:szCs w:val="22"/>
        </w:rPr>
        <w:t>) práticas listadas nas Leis Anticorrupção; ou (</w:t>
      </w:r>
      <w:r>
        <w:rPr>
          <w:sz w:val="22"/>
          <w:szCs w:val="22"/>
        </w:rPr>
        <w:t>ii</w:t>
      </w:r>
      <w:r w:rsidRPr="009D0D0E">
        <w:rPr>
          <w:sz w:val="22"/>
          <w:szCs w:val="22"/>
        </w:rPr>
        <w:t>) questões trabalhistas envolvendo trabalho em condição análoga à de escravo e/ou trabalho infantil</w:t>
      </w:r>
      <w:r>
        <w:rPr>
          <w:sz w:val="22"/>
          <w:szCs w:val="22"/>
        </w:rPr>
        <w:t>;</w:t>
      </w:r>
    </w:p>
    <w:p w:rsidR="00C234A0" w:rsidRDefault="00C234A0" w:rsidP="00B06F0F">
      <w:pPr>
        <w:pStyle w:val="PargrafodaLista"/>
        <w:rPr>
          <w:sz w:val="22"/>
          <w:szCs w:val="22"/>
        </w:rPr>
      </w:pPr>
    </w:p>
    <w:p w:rsidR="002C3A40"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nos termos desta Escritura de Emissão, nenhum registro, consentimento, autorização, aprovação, licença ou qualificação junto a qualquer autoridade governamental ou órgão regulatório é exigido para o cumprimento, pela Emissora, de suas obrigações exceto pelo registro das Debêntures junto à B3</w:t>
      </w:r>
      <w:r w:rsidR="00A679C6" w:rsidRPr="00FF2CB8">
        <w:rPr>
          <w:sz w:val="22"/>
          <w:szCs w:val="22"/>
        </w:rPr>
        <w:t xml:space="preserve"> e registro desta Escritura de Emissão</w:t>
      </w:r>
      <w:r w:rsidR="00B71533">
        <w:rPr>
          <w:sz w:val="22"/>
          <w:szCs w:val="22"/>
        </w:rPr>
        <w:t xml:space="preserve"> </w:t>
      </w:r>
      <w:r w:rsidR="00A679C6" w:rsidRPr="00FF2CB8">
        <w:rPr>
          <w:sz w:val="22"/>
          <w:szCs w:val="22"/>
        </w:rPr>
        <w:t>junto à JUCESC</w:t>
      </w:r>
      <w:r w:rsidRPr="00FF2CB8">
        <w:rPr>
          <w:sz w:val="22"/>
          <w:szCs w:val="22"/>
        </w:rPr>
        <w:t>, o</w:t>
      </w:r>
      <w:r w:rsidR="00A679C6" w:rsidRPr="00FF2CB8">
        <w:rPr>
          <w:sz w:val="22"/>
          <w:szCs w:val="22"/>
        </w:rPr>
        <w:t>s</w:t>
      </w:r>
      <w:r w:rsidRPr="00FF2CB8">
        <w:rPr>
          <w:sz w:val="22"/>
          <w:szCs w:val="22"/>
        </w:rPr>
        <w:t xml:space="preserve"> qua</w:t>
      </w:r>
      <w:r w:rsidR="00A679C6" w:rsidRPr="00FF2CB8">
        <w:rPr>
          <w:sz w:val="22"/>
          <w:szCs w:val="22"/>
        </w:rPr>
        <w:t>is</w:t>
      </w:r>
      <w:r w:rsidRPr="00FF2CB8">
        <w:rPr>
          <w:sz w:val="22"/>
          <w:szCs w:val="22"/>
        </w:rPr>
        <w:t xml:space="preserve"> estar</w:t>
      </w:r>
      <w:r w:rsidR="00A679C6" w:rsidRPr="00FF2CB8">
        <w:rPr>
          <w:sz w:val="22"/>
          <w:szCs w:val="22"/>
        </w:rPr>
        <w:t>ão</w:t>
      </w:r>
      <w:r w:rsidRPr="00FF2CB8">
        <w:rPr>
          <w:sz w:val="22"/>
          <w:szCs w:val="22"/>
        </w:rPr>
        <w:t xml:space="preserve"> em pleno vigor e efeito até a </w:t>
      </w:r>
      <w:r w:rsidR="007A3AE0">
        <w:rPr>
          <w:sz w:val="22"/>
          <w:szCs w:val="22"/>
        </w:rPr>
        <w:t xml:space="preserve">data </w:t>
      </w:r>
      <w:r w:rsidR="007A3AE0" w:rsidRPr="003363CE">
        <w:rPr>
          <w:sz w:val="22"/>
          <w:szCs w:val="22"/>
        </w:rPr>
        <w:t>de registro da Oferta perante a CVM</w:t>
      </w:r>
      <w:r w:rsidR="002C3A40" w:rsidRPr="00FF2CB8">
        <w:rPr>
          <w:sz w:val="22"/>
          <w:szCs w:val="22"/>
        </w:rPr>
        <w:t>; e</w:t>
      </w:r>
    </w:p>
    <w:p w:rsidR="002C3A40" w:rsidRPr="00FF2CB8" w:rsidRDefault="002C3A40" w:rsidP="002C3A40">
      <w:pPr>
        <w:pStyle w:val="PargrafodaLista"/>
        <w:rPr>
          <w:sz w:val="22"/>
          <w:szCs w:val="22"/>
        </w:rPr>
      </w:pPr>
    </w:p>
    <w:p w:rsidR="0080598D" w:rsidRPr="00FF2CB8" w:rsidRDefault="002C3A40" w:rsidP="00382C48">
      <w:pPr>
        <w:numPr>
          <w:ilvl w:val="0"/>
          <w:numId w:val="2"/>
        </w:numPr>
        <w:tabs>
          <w:tab w:val="clear" w:pos="375"/>
          <w:tab w:val="num" w:pos="713"/>
        </w:tabs>
        <w:ind w:left="709" w:firstLine="4"/>
        <w:jc w:val="both"/>
        <w:rPr>
          <w:sz w:val="22"/>
          <w:szCs w:val="22"/>
        </w:rPr>
      </w:pPr>
      <w:r w:rsidRPr="00FF2CB8">
        <w:rPr>
          <w:sz w:val="22"/>
          <w:szCs w:val="22"/>
        </w:rPr>
        <w:t>tem status de emissora com grande exposição ao mercado, atendendo cumulativamente a todos os requisitos contidos no artigo 34 da Instrução CVM 480</w:t>
      </w:r>
      <w:r w:rsidR="001866BD" w:rsidRPr="00FF2CB8">
        <w:rPr>
          <w:sz w:val="22"/>
          <w:szCs w:val="22"/>
        </w:rPr>
        <w:t>.</w:t>
      </w:r>
    </w:p>
    <w:p w:rsidR="00133EFB" w:rsidRPr="00FF2CB8" w:rsidRDefault="00133EFB" w:rsidP="00DA4759">
      <w:pPr>
        <w:pStyle w:val="Ttulo6"/>
        <w:keepNext/>
        <w:widowControl w:val="0"/>
        <w:jc w:val="center"/>
        <w:rPr>
          <w:rFonts w:ascii="Times New Roman" w:hAnsi="Times New Roman"/>
          <w:smallCaps/>
          <w:sz w:val="22"/>
          <w:szCs w:val="22"/>
        </w:rPr>
      </w:pPr>
    </w:p>
    <w:p w:rsidR="00DF15B9" w:rsidRPr="00FF2CB8" w:rsidRDefault="00BD48E8" w:rsidP="00DA4759">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VIII</w:t>
      </w:r>
    </w:p>
    <w:p w:rsidR="00DF15B9" w:rsidRPr="00FF2CB8" w:rsidRDefault="00BD48E8" w:rsidP="00F2359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Agente Fiduciário</w:t>
      </w:r>
    </w:p>
    <w:p w:rsidR="00DF15B9" w:rsidRPr="00FF2CB8" w:rsidRDefault="00DF15B9" w:rsidP="00DD303B">
      <w:pPr>
        <w:keepNext/>
        <w:rPr>
          <w:sz w:val="22"/>
          <w:szCs w:val="22"/>
        </w:rPr>
      </w:pPr>
    </w:p>
    <w:p w:rsidR="00DF15B9" w:rsidRPr="00FF2CB8" w:rsidRDefault="00BD48E8" w:rsidP="00DD303B">
      <w:pPr>
        <w:keepNext/>
        <w:widowControl w:val="0"/>
        <w:jc w:val="both"/>
        <w:rPr>
          <w:sz w:val="22"/>
          <w:szCs w:val="22"/>
          <w:u w:val="single"/>
        </w:rPr>
      </w:pPr>
      <w:r w:rsidRPr="00FF2CB8">
        <w:rPr>
          <w:sz w:val="22"/>
          <w:szCs w:val="22"/>
        </w:rPr>
        <w:t>8.1.</w:t>
      </w:r>
      <w:r w:rsidRPr="00FF2CB8">
        <w:rPr>
          <w:sz w:val="22"/>
          <w:szCs w:val="22"/>
        </w:rPr>
        <w:tab/>
      </w:r>
      <w:r w:rsidRPr="00FF2CB8">
        <w:rPr>
          <w:sz w:val="22"/>
          <w:szCs w:val="22"/>
          <w:u w:val="single"/>
        </w:rPr>
        <w:t>Do Agente Fiduciário</w:t>
      </w:r>
    </w:p>
    <w:p w:rsidR="00DF15B9" w:rsidRPr="00FF2CB8" w:rsidRDefault="00DF15B9" w:rsidP="00DD303B">
      <w:pPr>
        <w:keepNext/>
        <w:rPr>
          <w:sz w:val="22"/>
          <w:szCs w:val="22"/>
        </w:rPr>
      </w:pPr>
    </w:p>
    <w:p w:rsidR="00DF15B9" w:rsidRPr="00FF2CB8" w:rsidRDefault="00BD48E8" w:rsidP="00EA7EF3">
      <w:pPr>
        <w:keepNext/>
        <w:jc w:val="both"/>
        <w:rPr>
          <w:sz w:val="22"/>
          <w:szCs w:val="22"/>
        </w:rPr>
      </w:pPr>
      <w:r w:rsidRPr="00FF2CB8">
        <w:rPr>
          <w:sz w:val="22"/>
          <w:szCs w:val="22"/>
        </w:rPr>
        <w:t>8.1.1.</w:t>
      </w:r>
      <w:r w:rsidRPr="00FF2CB8">
        <w:rPr>
          <w:sz w:val="22"/>
          <w:szCs w:val="22"/>
        </w:rPr>
        <w:tab/>
      </w:r>
      <w:r w:rsidRPr="00FF2CB8">
        <w:rPr>
          <w:i/>
          <w:sz w:val="22"/>
          <w:szCs w:val="22"/>
          <w:u w:val="single"/>
        </w:rPr>
        <w:t>Nomeação</w:t>
      </w:r>
      <w:r w:rsidRPr="00FF2CB8">
        <w:rPr>
          <w:i/>
          <w:sz w:val="22"/>
          <w:szCs w:val="22"/>
        </w:rPr>
        <w:t xml:space="preserve">. </w:t>
      </w:r>
      <w:r w:rsidRPr="00FF2CB8">
        <w:rPr>
          <w:sz w:val="22"/>
          <w:szCs w:val="22"/>
        </w:rPr>
        <w:t xml:space="preserve">A Emissora neste ato constitui e nomeia a </w:t>
      </w:r>
      <w:r w:rsidR="00E05DA4" w:rsidRPr="00FF2CB8">
        <w:rPr>
          <w:sz w:val="22"/>
          <w:szCs w:val="22"/>
        </w:rPr>
        <w:t>Simplific Pavarini Distribuidora de Títulos e Valores Mobiliários Ltda.</w:t>
      </w:r>
      <w:r w:rsidR="00DD138C" w:rsidRPr="00FF2CB8">
        <w:rPr>
          <w:sz w:val="22"/>
          <w:szCs w:val="22"/>
        </w:rPr>
        <w:t>,</w:t>
      </w:r>
      <w:r w:rsidR="001C6EBE" w:rsidRPr="00FF2CB8">
        <w:rPr>
          <w:sz w:val="22"/>
          <w:szCs w:val="22"/>
        </w:rPr>
        <w:t xml:space="preserve"> </w:t>
      </w:r>
      <w:r w:rsidRPr="00FF2CB8">
        <w:rPr>
          <w:sz w:val="22"/>
          <w:szCs w:val="22"/>
        </w:rPr>
        <w:t xml:space="preserve">como Agente Fiduciário dos Debenturistas desta Emissão, o qual, neste ato e pela melhor forma de direito, aceita a nomeação para, nos termos da lei e desta Escritura de Emissão, representar o debenturista perante a Emissora. </w:t>
      </w:r>
      <w:bookmarkStart w:id="44" w:name="_DV_M241"/>
      <w:bookmarkStart w:id="45" w:name="_DV_M242"/>
      <w:bookmarkStart w:id="46" w:name="_DV_M246"/>
      <w:bookmarkStart w:id="47" w:name="_DV_M247"/>
      <w:bookmarkStart w:id="48" w:name="_DV_M250"/>
      <w:bookmarkEnd w:id="44"/>
      <w:bookmarkEnd w:id="45"/>
      <w:bookmarkEnd w:id="46"/>
      <w:bookmarkEnd w:id="47"/>
      <w:bookmarkEnd w:id="48"/>
    </w:p>
    <w:p w:rsidR="00111B89" w:rsidRPr="00FF2CB8" w:rsidRDefault="00111B89" w:rsidP="002A027C">
      <w:pPr>
        <w:jc w:val="both"/>
        <w:rPr>
          <w:sz w:val="22"/>
          <w:szCs w:val="22"/>
        </w:rPr>
      </w:pPr>
    </w:p>
    <w:p w:rsidR="00111B89" w:rsidRPr="00FF2CB8" w:rsidRDefault="00BD48E8" w:rsidP="002A027C">
      <w:pPr>
        <w:jc w:val="both"/>
        <w:rPr>
          <w:sz w:val="22"/>
          <w:szCs w:val="22"/>
        </w:rPr>
      </w:pPr>
      <w:r w:rsidRPr="00FF2CB8">
        <w:rPr>
          <w:sz w:val="22"/>
          <w:szCs w:val="22"/>
        </w:rPr>
        <w:t>8.1.2.</w:t>
      </w:r>
      <w:r w:rsidRPr="00FF2CB8">
        <w:rPr>
          <w:sz w:val="22"/>
          <w:szCs w:val="22"/>
        </w:rPr>
        <w:tab/>
      </w:r>
      <w:r w:rsidRPr="00FF2CB8">
        <w:rPr>
          <w:i/>
          <w:sz w:val="22"/>
          <w:szCs w:val="22"/>
          <w:u w:val="single"/>
        </w:rPr>
        <w:t>Declaração</w:t>
      </w:r>
      <w:r w:rsidRPr="00FF2CB8">
        <w:rPr>
          <w:sz w:val="22"/>
          <w:szCs w:val="22"/>
        </w:rPr>
        <w:t>. O Agente Fiduciário declara, sob as penas da lei:</w:t>
      </w:r>
    </w:p>
    <w:p w:rsidR="00111B89" w:rsidRPr="00FF2CB8" w:rsidRDefault="00111B89" w:rsidP="002A027C">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49" w:name="_DV_M304"/>
      <w:bookmarkEnd w:id="49"/>
      <w:r w:rsidRPr="00FF2CB8">
        <w:rPr>
          <w:sz w:val="22"/>
          <w:szCs w:val="22"/>
        </w:rPr>
        <w:t xml:space="preserve">não ter qualquer impedimento legal, conforme artigo 66, parágrafo 3º da Lei das Sociedades por Ações, e o artigo </w:t>
      </w:r>
      <w:r w:rsidR="00EA7EF3" w:rsidRPr="00FF2CB8">
        <w:rPr>
          <w:sz w:val="22"/>
          <w:szCs w:val="22"/>
        </w:rPr>
        <w:t>6</w:t>
      </w:r>
      <w:r w:rsidRPr="00FF2CB8">
        <w:rPr>
          <w:sz w:val="22"/>
          <w:szCs w:val="22"/>
        </w:rPr>
        <w:t xml:space="preserve"> da Instrução CVM </w:t>
      </w:r>
      <w:r w:rsidR="00EA7EF3" w:rsidRPr="00FF2CB8">
        <w:rPr>
          <w:sz w:val="22"/>
          <w:szCs w:val="22"/>
        </w:rPr>
        <w:t>583</w:t>
      </w:r>
      <w:r w:rsidRPr="00FF2CB8">
        <w:rPr>
          <w:sz w:val="22"/>
          <w:szCs w:val="22"/>
        </w:rPr>
        <w:t>, para exercer a função que lhe é conferida;</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0" w:name="_DV_M305"/>
      <w:bookmarkEnd w:id="50"/>
      <w:r w:rsidRPr="00FF2CB8">
        <w:rPr>
          <w:sz w:val="22"/>
          <w:szCs w:val="22"/>
        </w:rPr>
        <w:t>aceitar a função que lhe é conferida, assumindo integralmente os deveres e atribuições previstos na legislação</w:t>
      </w:r>
      <w:r w:rsidR="00715E32" w:rsidRPr="00FF2CB8">
        <w:rPr>
          <w:sz w:val="22"/>
          <w:szCs w:val="22"/>
        </w:rPr>
        <w:t xml:space="preserve"> e regulamentação</w:t>
      </w:r>
      <w:r w:rsidRPr="00FF2CB8">
        <w:rPr>
          <w:sz w:val="22"/>
          <w:szCs w:val="22"/>
        </w:rPr>
        <w:t xml:space="preserve"> específica e nesta Escritura de Emissão;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1" w:name="_DV_M306"/>
      <w:bookmarkEnd w:id="51"/>
      <w:r w:rsidRPr="00FF2CB8">
        <w:rPr>
          <w:sz w:val="22"/>
          <w:szCs w:val="22"/>
        </w:rPr>
        <w:t>conhecer e aceitar integralmente a presente Escritura de Emissão, todas as suas cláusulas e condições;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2" w:name="_DV_M307"/>
      <w:bookmarkEnd w:id="52"/>
      <w:r w:rsidRPr="00FF2CB8">
        <w:rPr>
          <w:sz w:val="22"/>
          <w:szCs w:val="22"/>
        </w:rPr>
        <w:t>não ter qualquer ligação com a Emissora que o impeça de exercer suas funções;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3" w:name="_DV_M308"/>
      <w:bookmarkStart w:id="54" w:name="_DV_M309"/>
      <w:bookmarkEnd w:id="53"/>
      <w:bookmarkEnd w:id="54"/>
      <w:r w:rsidRPr="00FF2CB8">
        <w:rPr>
          <w:sz w:val="22"/>
          <w:szCs w:val="22"/>
        </w:rPr>
        <w:t>estar devidamente autorizado a celebrar esta Escritura de Emissão e a cumprir com suas obrigações aqui previstas, tendo sido satisfeit</w:t>
      </w:r>
      <w:r w:rsidR="00D22D39" w:rsidRPr="00FF2CB8">
        <w:rPr>
          <w:sz w:val="22"/>
          <w:szCs w:val="22"/>
        </w:rPr>
        <w:t>o</w:t>
      </w:r>
      <w:r w:rsidRPr="00FF2CB8">
        <w:rPr>
          <w:sz w:val="22"/>
          <w:szCs w:val="22"/>
        </w:rPr>
        <w:t xml:space="preserve">s </w:t>
      </w:r>
      <w:r w:rsidR="00D22D39" w:rsidRPr="00FF2CB8">
        <w:rPr>
          <w:sz w:val="22"/>
          <w:szCs w:val="22"/>
        </w:rPr>
        <w:t>todos os requisitos legais e estatutários</w:t>
      </w:r>
      <w:r w:rsidR="00D22D39" w:rsidRPr="00FF2CB8" w:rsidDel="00D22D39">
        <w:rPr>
          <w:sz w:val="22"/>
          <w:szCs w:val="22"/>
        </w:rPr>
        <w:t xml:space="preserve"> </w:t>
      </w:r>
      <w:r w:rsidRPr="00FF2CB8">
        <w:rPr>
          <w:sz w:val="22"/>
          <w:szCs w:val="22"/>
        </w:rPr>
        <w:t>necessários para tanto;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5" w:name="_DV_X471"/>
      <w:r w:rsidRPr="00FF2CB8">
        <w:rPr>
          <w:sz w:val="22"/>
          <w:szCs w:val="22"/>
        </w:rPr>
        <w:t xml:space="preserve">não se encontrar em nenhuma das situações de conflito de interesse previstas no artigo </w:t>
      </w:r>
      <w:r w:rsidR="00D22D39" w:rsidRPr="00FF2CB8">
        <w:rPr>
          <w:sz w:val="22"/>
          <w:szCs w:val="22"/>
        </w:rPr>
        <w:t>6</w:t>
      </w:r>
      <w:r w:rsidRPr="00FF2CB8">
        <w:rPr>
          <w:sz w:val="22"/>
          <w:szCs w:val="22"/>
        </w:rPr>
        <w:t xml:space="preserve"> da Instrução CVM </w:t>
      </w:r>
      <w:r w:rsidR="00D22D39" w:rsidRPr="00FF2CB8">
        <w:rPr>
          <w:sz w:val="22"/>
          <w:szCs w:val="22"/>
        </w:rPr>
        <w:t>583</w:t>
      </w:r>
      <w:r w:rsidRPr="00FF2CB8">
        <w:rPr>
          <w:sz w:val="22"/>
          <w:szCs w:val="22"/>
        </w:rPr>
        <w:t>;</w:t>
      </w:r>
      <w:bookmarkEnd w:id="55"/>
    </w:p>
    <w:p w:rsidR="00111B89" w:rsidRPr="00FF2CB8" w:rsidRDefault="00111B89" w:rsidP="0018018A">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6" w:name="_DV_C424"/>
      <w:r w:rsidRPr="00FF2CB8">
        <w:rPr>
          <w:sz w:val="22"/>
          <w:szCs w:val="22"/>
        </w:rPr>
        <w:t xml:space="preserve">que </w:t>
      </w:r>
      <w:bookmarkStart w:id="57" w:name="_DV_X465"/>
      <w:bookmarkStart w:id="58" w:name="_DV_C425"/>
      <w:bookmarkEnd w:id="56"/>
      <w:r w:rsidRPr="00FF2CB8">
        <w:rPr>
          <w:sz w:val="22"/>
          <w:szCs w:val="22"/>
        </w:rPr>
        <w:t>esta Escritura de Emissão constitui uma obrigação legal, válida</w:t>
      </w:r>
      <w:bookmarkStart w:id="59" w:name="_DV_C426"/>
      <w:bookmarkEnd w:id="57"/>
      <w:bookmarkEnd w:id="58"/>
      <w:r w:rsidRPr="00FF2CB8">
        <w:rPr>
          <w:sz w:val="22"/>
          <w:szCs w:val="22"/>
        </w:rPr>
        <w:t>, vinculativa e eficaz</w:t>
      </w:r>
      <w:bookmarkStart w:id="60" w:name="_DV_X467"/>
      <w:bookmarkStart w:id="61" w:name="_DV_C427"/>
      <w:bookmarkEnd w:id="59"/>
      <w:r w:rsidRPr="00FF2CB8">
        <w:rPr>
          <w:sz w:val="22"/>
          <w:szCs w:val="22"/>
        </w:rPr>
        <w:t xml:space="preserve"> do Agente Fiduciário, exequível de acordo com os seus termos e condições;</w:t>
      </w:r>
      <w:bookmarkEnd w:id="60"/>
      <w:bookmarkEnd w:id="61"/>
    </w:p>
    <w:p w:rsidR="00111B89" w:rsidRPr="00FF2CB8" w:rsidRDefault="00111B89" w:rsidP="004106F3">
      <w:pPr>
        <w:ind w:left="709"/>
        <w:jc w:val="both"/>
        <w:rPr>
          <w:sz w:val="22"/>
          <w:szCs w:val="22"/>
        </w:rPr>
      </w:pPr>
    </w:p>
    <w:p w:rsidR="00D22D39" w:rsidRPr="00FF2CB8" w:rsidRDefault="00BD48E8" w:rsidP="00382C48">
      <w:pPr>
        <w:numPr>
          <w:ilvl w:val="0"/>
          <w:numId w:val="10"/>
        </w:numPr>
        <w:tabs>
          <w:tab w:val="clear" w:pos="375"/>
          <w:tab w:val="num" w:pos="709"/>
        </w:tabs>
        <w:ind w:left="709" w:firstLine="0"/>
        <w:jc w:val="both"/>
        <w:rPr>
          <w:sz w:val="22"/>
          <w:szCs w:val="22"/>
        </w:rPr>
      </w:pPr>
      <w:bookmarkStart w:id="62" w:name="_DV_M310"/>
      <w:bookmarkEnd w:id="62"/>
      <w:r w:rsidRPr="00FF2CB8">
        <w:rPr>
          <w:sz w:val="22"/>
          <w:szCs w:val="22"/>
        </w:rPr>
        <w:t xml:space="preserve">que a celebração desta Escritura de Emissão e o cumprimento de suas obrigações aqui previstas não infringem qualquer obrigação anteriormente assumida pelo Agente Fiduciário; </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estar devidamente qualificado a exercer as atividades de Agente Fiduciário, nos termos da regulamentação aplicável vigente;</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que a(s) pessoa(s) que o representa(m) na assinatura desta Escritura tem poderes bastantes para tanto;</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aceitar a obrigação de acompanhar a ocorrência das hipóteses de vencimento ant</w:t>
      </w:r>
      <w:r w:rsidR="0033771F" w:rsidRPr="00FF2CB8">
        <w:rPr>
          <w:sz w:val="22"/>
          <w:szCs w:val="22"/>
        </w:rPr>
        <w:t>ecipado, descritas na Cláusula V</w:t>
      </w:r>
      <w:r w:rsidRPr="00FF2CB8">
        <w:rPr>
          <w:sz w:val="22"/>
          <w:szCs w:val="22"/>
        </w:rPr>
        <w:t xml:space="preserve"> desta Escritura de Emissão</w:t>
      </w:r>
      <w:r w:rsidR="0033771F" w:rsidRPr="00FF2CB8">
        <w:rPr>
          <w:sz w:val="22"/>
          <w:szCs w:val="22"/>
        </w:rPr>
        <w:t>;</w:t>
      </w:r>
    </w:p>
    <w:p w:rsidR="00D22D39" w:rsidRPr="00FF2CB8" w:rsidRDefault="00D22D39" w:rsidP="0033771F">
      <w:pPr>
        <w:ind w:left="709"/>
        <w:jc w:val="both"/>
        <w:rPr>
          <w:sz w:val="22"/>
          <w:szCs w:val="22"/>
        </w:rPr>
      </w:pPr>
    </w:p>
    <w:p w:rsidR="00B5751A" w:rsidRDefault="00D22D39" w:rsidP="00382C48">
      <w:pPr>
        <w:numPr>
          <w:ilvl w:val="0"/>
          <w:numId w:val="10"/>
        </w:numPr>
        <w:tabs>
          <w:tab w:val="clear" w:pos="375"/>
          <w:tab w:val="num" w:pos="709"/>
        </w:tabs>
        <w:ind w:left="709" w:firstLine="0"/>
        <w:jc w:val="both"/>
        <w:rPr>
          <w:sz w:val="22"/>
          <w:szCs w:val="22"/>
        </w:rPr>
      </w:pPr>
      <w:r w:rsidRPr="00FF2CB8">
        <w:rPr>
          <w:sz w:val="22"/>
          <w:szCs w:val="22"/>
        </w:rPr>
        <w:t xml:space="preserve">para fins do disposto na Instrução CVM 583, na data da assinatura da presente Escritura de Emissão, o Agente Fiduciário, com base no organograma societário enviado pela Emissora, </w:t>
      </w:r>
      <w:r w:rsidR="00B5751A">
        <w:rPr>
          <w:sz w:val="22"/>
          <w:szCs w:val="22"/>
        </w:rPr>
        <w:t>que</w:t>
      </w:r>
      <w:r w:rsidR="00B5751A" w:rsidRPr="00FF2CB8">
        <w:rPr>
          <w:sz w:val="22"/>
          <w:szCs w:val="22"/>
        </w:rPr>
        <w:t xml:space="preserve"> </w:t>
      </w:r>
      <w:r w:rsidRPr="00FF2CB8">
        <w:rPr>
          <w:sz w:val="22"/>
          <w:szCs w:val="22"/>
        </w:rPr>
        <w:t>exerce a função de agente fiduciário</w:t>
      </w:r>
      <w:r w:rsidR="00B5751A">
        <w:rPr>
          <w:sz w:val="22"/>
          <w:szCs w:val="22"/>
        </w:rPr>
        <w:t xml:space="preserve"> de debêntures de emissão</w:t>
      </w:r>
      <w:r w:rsidR="00A54E38">
        <w:rPr>
          <w:sz w:val="22"/>
          <w:szCs w:val="22"/>
        </w:rPr>
        <w:t xml:space="preserve"> da Emissora</w:t>
      </w:r>
      <w:r w:rsidR="00D52BCB">
        <w:rPr>
          <w:sz w:val="22"/>
          <w:szCs w:val="22"/>
        </w:rPr>
        <w:t xml:space="preserve"> ou de </w:t>
      </w:r>
      <w:r w:rsidR="00D52BCB" w:rsidRPr="00EC3E6D">
        <w:rPr>
          <w:sz w:val="22"/>
          <w:szCs w:val="22"/>
        </w:rPr>
        <w:t>sociedade coligada, controlada, controladora ou integrante do mesmo grupo da Emissora</w:t>
      </w:r>
      <w:r w:rsidR="00B5751A" w:rsidRPr="00B06F0F">
        <w:rPr>
          <w:sz w:val="22"/>
          <w:szCs w:val="22"/>
        </w:rPr>
        <w:t xml:space="preserve"> nas seguintes emissões</w:t>
      </w:r>
      <w:r w:rsidR="00B5751A">
        <w:rPr>
          <w:sz w:val="22"/>
          <w:szCs w:val="22"/>
        </w:rPr>
        <w:t>:</w:t>
      </w:r>
      <w:r w:rsidRPr="00FF2CB8">
        <w:rPr>
          <w:sz w:val="22"/>
          <w:szCs w:val="22"/>
        </w:rPr>
        <w:t xml:space="preserve"> </w:t>
      </w:r>
    </w:p>
    <w:p w:rsidR="00B5751A" w:rsidRDefault="00B5751A" w:rsidP="00B06F0F">
      <w:pPr>
        <w:ind w:left="709"/>
        <w:jc w:val="both"/>
        <w:rPr>
          <w:sz w:val="22"/>
          <w:szCs w:val="22"/>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7ª (Sétima)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167E34">
            <w:pPr>
              <w:rPr>
                <w:sz w:val="20"/>
                <w:szCs w:val="20"/>
              </w:rPr>
            </w:pPr>
            <w:r w:rsidRPr="00E75578">
              <w:rPr>
                <w:sz w:val="20"/>
                <w:szCs w:val="20"/>
              </w:rPr>
              <w:t>R$ 746.610.000,00 (setecentos e quarenta e seis milhões, seiscentos e dez mil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746.610 (setecentos e quarenta e seis mil, seiscentos e dez)</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 (sete) anos para a 1ª Série e 10 (dez) anos para a 2ª Série</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Default="00B5751A" w:rsidP="00B06F0F">
      <w:pPr>
        <w:ind w:left="709"/>
        <w:jc w:val="both"/>
        <w:rPr>
          <w:sz w:val="22"/>
          <w:szCs w:val="22"/>
        </w:rPr>
      </w:pPr>
      <w:r>
        <w:rPr>
          <w:sz w:val="22"/>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8</w:t>
            </w:r>
            <w:r w:rsidRPr="00E75578">
              <w:rPr>
                <w:sz w:val="20"/>
                <w:szCs w:val="20"/>
              </w:rPr>
              <w:t>ª (</w:t>
            </w:r>
            <w:r>
              <w:rPr>
                <w:sz w:val="20"/>
                <w:szCs w:val="20"/>
              </w:rPr>
              <w:t>Oitava</w:t>
            </w:r>
            <w:r w:rsidRPr="00E75578">
              <w:rPr>
                <w:sz w:val="20"/>
                <w:szCs w:val="20"/>
              </w:rPr>
              <w:t>)</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B06F0F">
            <w:pPr>
              <w:suppressAutoHyphens/>
              <w:spacing w:line="320" w:lineRule="exact"/>
              <w:rPr>
                <w:sz w:val="20"/>
                <w:szCs w:val="20"/>
              </w:rPr>
            </w:pPr>
            <w:r w:rsidRPr="00E75578">
              <w:rPr>
                <w:sz w:val="20"/>
                <w:szCs w:val="20"/>
              </w:rPr>
              <w:t xml:space="preserve">R$ </w:t>
            </w:r>
            <w:r w:rsidRPr="00B06F0F">
              <w:rPr>
                <w:sz w:val="20"/>
                <w:szCs w:val="20"/>
              </w:rPr>
              <w:t>2.500.000.000,00 (dois bilhões e quinhentos milhões de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B06F0F" w:rsidRDefault="00B5751A" w:rsidP="00167E34">
            <w:pPr>
              <w:suppressAutoHyphens/>
              <w:spacing w:line="320" w:lineRule="exact"/>
              <w:rPr>
                <w:sz w:val="20"/>
                <w:szCs w:val="20"/>
              </w:rPr>
            </w:pPr>
            <w:r w:rsidRPr="00B06F0F">
              <w:rPr>
                <w:sz w:val="20"/>
                <w:szCs w:val="20"/>
              </w:rPr>
              <w:t>2.500.000,00 (dois milhões e quinhentas mil)</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18</w:t>
            </w:r>
            <w:r w:rsidRPr="00E75578">
              <w:rPr>
                <w:sz w:val="20"/>
                <w:szCs w:val="20"/>
              </w:rPr>
              <w:t xml:space="preserve"> (</w:t>
            </w:r>
            <w:r>
              <w:rPr>
                <w:sz w:val="20"/>
                <w:szCs w:val="20"/>
              </w:rPr>
              <w:t>dezoito</w:t>
            </w:r>
            <w:r w:rsidRPr="00E75578">
              <w:rPr>
                <w:sz w:val="20"/>
                <w:szCs w:val="20"/>
              </w:rPr>
              <w:t xml:space="preserve">) </w:t>
            </w:r>
            <w:r>
              <w:rPr>
                <w:sz w:val="20"/>
                <w:szCs w:val="20"/>
              </w:rPr>
              <w:t>meses</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Pr="00FF2CB8" w:rsidRDefault="00111B89" w:rsidP="002A027C">
      <w:pPr>
        <w:ind w:left="1418"/>
        <w:jc w:val="both"/>
        <w:rPr>
          <w:sz w:val="22"/>
          <w:szCs w:val="22"/>
        </w:rPr>
      </w:pPr>
    </w:p>
    <w:p w:rsidR="00111B89" w:rsidRPr="00FF2CB8" w:rsidRDefault="00D22D39" w:rsidP="00382C48">
      <w:pPr>
        <w:numPr>
          <w:ilvl w:val="0"/>
          <w:numId w:val="10"/>
        </w:numPr>
        <w:tabs>
          <w:tab w:val="clear" w:pos="375"/>
          <w:tab w:val="num" w:pos="709"/>
        </w:tabs>
        <w:ind w:left="709" w:firstLine="0"/>
        <w:jc w:val="both"/>
        <w:rPr>
          <w:sz w:val="22"/>
          <w:szCs w:val="22"/>
        </w:rPr>
      </w:pPr>
      <w:bookmarkStart w:id="63" w:name="_DV_M313"/>
      <w:bookmarkEnd w:id="63"/>
      <w:r w:rsidRPr="00FF2CB8">
        <w:rPr>
          <w:sz w:val="22"/>
          <w:szCs w:val="22"/>
        </w:rPr>
        <w:t>que verificou, no momento de aceitar a função, a veracidade das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r w:rsidR="00BD48E8" w:rsidRPr="00FF2CB8">
        <w:rPr>
          <w:sz w:val="22"/>
          <w:szCs w:val="22"/>
        </w:rPr>
        <w:t>.</w:t>
      </w:r>
    </w:p>
    <w:p w:rsidR="00111B89" w:rsidRPr="00FF2CB8" w:rsidRDefault="00111B89" w:rsidP="002A027C">
      <w:pPr>
        <w:jc w:val="both"/>
        <w:rPr>
          <w:sz w:val="22"/>
          <w:szCs w:val="22"/>
        </w:rPr>
      </w:pPr>
    </w:p>
    <w:p w:rsidR="00111B89" w:rsidRPr="00FF2CB8" w:rsidRDefault="00BD48E8" w:rsidP="00DE5ED7">
      <w:pPr>
        <w:jc w:val="both"/>
        <w:rPr>
          <w:sz w:val="22"/>
          <w:szCs w:val="22"/>
        </w:rPr>
      </w:pPr>
      <w:bookmarkStart w:id="64" w:name="_DV_M314"/>
      <w:bookmarkEnd w:id="64"/>
      <w:r w:rsidRPr="00FF2CB8">
        <w:rPr>
          <w:sz w:val="22"/>
          <w:szCs w:val="22"/>
        </w:rPr>
        <w:t xml:space="preserve">8.1.3. </w:t>
      </w:r>
      <w:r w:rsidRPr="00FF2CB8">
        <w:rPr>
          <w:sz w:val="22"/>
          <w:szCs w:val="22"/>
        </w:rPr>
        <w:tab/>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rsidR="00DF15B9" w:rsidRPr="00FF2CB8" w:rsidRDefault="00DF15B9" w:rsidP="002A027C">
      <w:pPr>
        <w:jc w:val="both"/>
        <w:rPr>
          <w:sz w:val="22"/>
          <w:szCs w:val="22"/>
        </w:rPr>
      </w:pPr>
    </w:p>
    <w:p w:rsidR="00DF15B9" w:rsidRPr="00FF2CB8" w:rsidRDefault="00BD48E8" w:rsidP="00A626DE">
      <w:pPr>
        <w:widowControl w:val="0"/>
        <w:jc w:val="both"/>
        <w:rPr>
          <w:sz w:val="22"/>
          <w:szCs w:val="22"/>
        </w:rPr>
      </w:pPr>
      <w:r w:rsidRPr="00FF2CB8">
        <w:rPr>
          <w:sz w:val="22"/>
          <w:szCs w:val="22"/>
        </w:rPr>
        <w:t>8.2.</w:t>
      </w:r>
      <w:r w:rsidRPr="00FF2CB8">
        <w:rPr>
          <w:sz w:val="22"/>
          <w:szCs w:val="22"/>
        </w:rPr>
        <w:tab/>
      </w:r>
      <w:r w:rsidRPr="00FF2CB8">
        <w:rPr>
          <w:sz w:val="22"/>
          <w:szCs w:val="22"/>
          <w:u w:val="single"/>
        </w:rPr>
        <w:t>Remuneração do Agente Fiduciário</w:t>
      </w:r>
      <w:r w:rsidR="00935F50" w:rsidRPr="00FF2CB8">
        <w:rPr>
          <w:sz w:val="22"/>
          <w:szCs w:val="22"/>
        </w:rPr>
        <w:t xml:space="preserve">. </w:t>
      </w:r>
      <w:r w:rsidRPr="00FF2CB8">
        <w:rPr>
          <w:sz w:val="22"/>
          <w:szCs w:val="22"/>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A679C6" w:rsidRPr="00FF2CB8">
        <w:rPr>
          <w:sz w:val="22"/>
          <w:szCs w:val="22"/>
        </w:rPr>
        <w:t>8.000,00</w:t>
      </w:r>
      <w:r w:rsidR="00DE5ED7" w:rsidRPr="00FF2CB8">
        <w:rPr>
          <w:sz w:val="22"/>
          <w:szCs w:val="22"/>
        </w:rPr>
        <w:t xml:space="preserve"> </w:t>
      </w:r>
      <w:r w:rsidR="00C80147" w:rsidRPr="00FF2CB8">
        <w:rPr>
          <w:sz w:val="22"/>
          <w:szCs w:val="22"/>
        </w:rPr>
        <w:t>(</w:t>
      </w:r>
      <w:r w:rsidR="00A679C6" w:rsidRPr="00FF2CB8">
        <w:rPr>
          <w:sz w:val="22"/>
          <w:szCs w:val="22"/>
        </w:rPr>
        <w:t>oito mil reais</w:t>
      </w:r>
      <w:r w:rsidRPr="00FF2CB8">
        <w:rPr>
          <w:sz w:val="22"/>
          <w:szCs w:val="22"/>
        </w:rPr>
        <w:t>), sendo a primeira parcela devida no 5º (quinto) Dia Útil contado da data de celebração desta Escritura de Emissão, e as demais, no mesmo dia dos anos subsequentes.</w:t>
      </w:r>
      <w:r w:rsidR="00A626DE">
        <w:rPr>
          <w:sz w:val="22"/>
          <w:szCs w:val="22"/>
        </w:rPr>
        <w:t xml:space="preserve"> </w:t>
      </w:r>
      <w:r w:rsidR="00A626DE" w:rsidRPr="009A153F">
        <w:rPr>
          <w:sz w:val="22"/>
          <w:szCs w:val="22"/>
        </w:rPr>
        <w:t>A primeira parcela será devida ainda que a Emissão não seja liquidada, a título de estruturação e implantação.</w:t>
      </w:r>
      <w:r w:rsidR="00EA72E2">
        <w:rPr>
          <w:sz w:val="22"/>
          <w:szCs w:val="22"/>
        </w:rPr>
        <w:t xml:space="preserve"> </w:t>
      </w:r>
    </w:p>
    <w:p w:rsidR="00DF15B9" w:rsidRPr="00FF2CB8" w:rsidRDefault="00DF15B9" w:rsidP="002A027C">
      <w:pPr>
        <w:widowControl w:val="0"/>
        <w:ind w:left="709" w:hanging="709"/>
        <w:jc w:val="both"/>
        <w:rPr>
          <w:sz w:val="22"/>
          <w:szCs w:val="22"/>
        </w:rPr>
      </w:pPr>
    </w:p>
    <w:p w:rsidR="00DF15B9" w:rsidRDefault="00935F50" w:rsidP="00DE5ED7">
      <w:pPr>
        <w:widowControl w:val="0"/>
        <w:jc w:val="both"/>
        <w:rPr>
          <w:sz w:val="22"/>
          <w:szCs w:val="22"/>
        </w:rPr>
      </w:pPr>
      <w:r w:rsidRPr="00FF2CB8">
        <w:rPr>
          <w:sz w:val="22"/>
          <w:szCs w:val="22"/>
        </w:rPr>
        <w:t>8.2.1</w:t>
      </w:r>
      <w:r w:rsidR="00BD48E8" w:rsidRPr="00FF2CB8">
        <w:rPr>
          <w:sz w:val="22"/>
          <w:szCs w:val="22"/>
        </w:rPr>
        <w:t>.</w:t>
      </w:r>
      <w:r w:rsidR="00BD48E8" w:rsidRPr="00FF2CB8">
        <w:rPr>
          <w:sz w:val="22"/>
          <w:szCs w:val="22"/>
        </w:rPr>
        <w:tab/>
        <w:t>As pa</w:t>
      </w:r>
      <w:r w:rsidRPr="00FF2CB8">
        <w:rPr>
          <w:sz w:val="22"/>
          <w:szCs w:val="22"/>
        </w:rPr>
        <w:t>rcelas citadas na</w:t>
      </w:r>
      <w:r w:rsidR="00A60943">
        <w:rPr>
          <w:sz w:val="22"/>
          <w:szCs w:val="22"/>
        </w:rPr>
        <w:t>s</w:t>
      </w:r>
      <w:r w:rsidRPr="00FF2CB8">
        <w:rPr>
          <w:sz w:val="22"/>
          <w:szCs w:val="22"/>
        </w:rPr>
        <w:t xml:space="preserve"> Cláusula</w:t>
      </w:r>
      <w:r w:rsidR="00A60943">
        <w:rPr>
          <w:sz w:val="22"/>
          <w:szCs w:val="22"/>
        </w:rPr>
        <w:t>s</w:t>
      </w:r>
      <w:r w:rsidRPr="00FF2CB8">
        <w:rPr>
          <w:sz w:val="22"/>
          <w:szCs w:val="22"/>
        </w:rPr>
        <w:t xml:space="preserve"> 8.2</w:t>
      </w:r>
      <w:r w:rsidR="00BC18AA" w:rsidRPr="00FF2CB8">
        <w:rPr>
          <w:sz w:val="22"/>
          <w:szCs w:val="22"/>
        </w:rPr>
        <w:t xml:space="preserve"> acima</w:t>
      </w:r>
      <w:r w:rsidR="00BD48E8" w:rsidRPr="00FF2CB8">
        <w:rPr>
          <w:sz w:val="22"/>
          <w:szCs w:val="22"/>
        </w:rPr>
        <w:t xml:space="preserve"> </w:t>
      </w:r>
      <w:r w:rsidR="00A60943">
        <w:rPr>
          <w:sz w:val="22"/>
          <w:szCs w:val="22"/>
        </w:rPr>
        <w:t>e 8.2.3 abaixo</w:t>
      </w:r>
      <w:r w:rsidR="00A60943" w:rsidRPr="00FF2CB8">
        <w:rPr>
          <w:sz w:val="22"/>
          <w:szCs w:val="22"/>
        </w:rPr>
        <w:t xml:space="preserve"> </w:t>
      </w:r>
      <w:r w:rsidR="00BD48E8" w:rsidRPr="00FF2CB8">
        <w:rPr>
          <w:sz w:val="22"/>
          <w:szCs w:val="22"/>
        </w:rPr>
        <w:t xml:space="preserve">serão reajustadas pela variação acumulada do </w:t>
      </w:r>
      <w:r w:rsidR="00A626DE">
        <w:rPr>
          <w:sz w:val="22"/>
          <w:szCs w:val="22"/>
        </w:rPr>
        <w:t>IPCA</w:t>
      </w:r>
      <w:r w:rsidR="00BD48E8" w:rsidRPr="00FF2CB8">
        <w:rPr>
          <w:sz w:val="22"/>
          <w:szCs w:val="22"/>
        </w:rPr>
        <w:t xml:space="preserve">, ou na falta deste, ou ainda na impossibilidade de sua utilização, pelo índice que vier a substituí-lo, a partir da data do primeiro pagamento, até as datas de pagamento seguintes, calculadas </w:t>
      </w:r>
      <w:r w:rsidR="00BD48E8" w:rsidRPr="00FF2CB8">
        <w:rPr>
          <w:i/>
          <w:sz w:val="22"/>
          <w:szCs w:val="22"/>
        </w:rPr>
        <w:t>pro rata die</w:t>
      </w:r>
      <w:r w:rsidR="00BD48E8" w:rsidRPr="00FF2CB8">
        <w:rPr>
          <w:sz w:val="22"/>
          <w:szCs w:val="22"/>
        </w:rPr>
        <w:t>, se necessário. A remuneração será devida mesmo após o vencimento final das Debêntures, caso o Agente Fiduciário ainda esteja atuando na cobrança de inadimplências não sanadas pela Emissora.</w:t>
      </w:r>
    </w:p>
    <w:p w:rsidR="00F86EB0" w:rsidRDefault="00F86EB0" w:rsidP="00DE5ED7">
      <w:pPr>
        <w:widowControl w:val="0"/>
        <w:jc w:val="both"/>
        <w:rPr>
          <w:sz w:val="22"/>
          <w:szCs w:val="22"/>
        </w:rPr>
      </w:pPr>
    </w:p>
    <w:p w:rsidR="00F86EB0" w:rsidRPr="00FF2CB8" w:rsidRDefault="00F86EB0" w:rsidP="00DE5ED7">
      <w:pPr>
        <w:widowControl w:val="0"/>
        <w:jc w:val="both"/>
        <w:rPr>
          <w:sz w:val="22"/>
          <w:szCs w:val="22"/>
        </w:rPr>
      </w:pPr>
      <w:r w:rsidRPr="00FF2CB8">
        <w:rPr>
          <w:sz w:val="22"/>
          <w:szCs w:val="22"/>
        </w:rPr>
        <w:t>8.2.</w:t>
      </w:r>
      <w:r>
        <w:rPr>
          <w:sz w:val="22"/>
          <w:szCs w:val="22"/>
        </w:rPr>
        <w:t>3</w:t>
      </w:r>
      <w:r w:rsidRPr="00FF2CB8">
        <w:rPr>
          <w:sz w:val="22"/>
          <w:szCs w:val="22"/>
        </w:rPr>
        <w:t>.</w:t>
      </w:r>
      <w:r w:rsidRPr="00FF2CB8">
        <w:rPr>
          <w:sz w:val="22"/>
          <w:szCs w:val="22"/>
        </w:rPr>
        <w:tab/>
      </w:r>
      <w:r w:rsidRPr="000A2CBC">
        <w:rPr>
          <w:sz w:val="22"/>
          <w:szCs w:val="22"/>
        </w:rPr>
        <w:t xml:space="preserve">Em caso de necessidade de realização de </w:t>
      </w:r>
      <w:r>
        <w:rPr>
          <w:sz w:val="22"/>
          <w:szCs w:val="22"/>
        </w:rPr>
        <w:t xml:space="preserve">assembleias gerais de debenturistas e/ou </w:t>
      </w:r>
      <w:r w:rsidRPr="000A2CBC">
        <w:rPr>
          <w:sz w:val="22"/>
          <w:szCs w:val="22"/>
        </w:rPr>
        <w:t xml:space="preserve">aditamentos aos instrumentos legais relacionados à emissão, será devida </w:t>
      </w:r>
      <w:r>
        <w:rPr>
          <w:sz w:val="22"/>
          <w:szCs w:val="22"/>
        </w:rPr>
        <w:t xml:space="preserve">ao Agente Fiduciario </w:t>
      </w:r>
      <w:r w:rsidRPr="000A2CBC">
        <w:rPr>
          <w:sz w:val="22"/>
          <w:szCs w:val="22"/>
        </w:rPr>
        <w:t xml:space="preserve">uma remuneração adicional equivalente a </w:t>
      </w:r>
      <w:r w:rsidRPr="00B06F0F">
        <w:rPr>
          <w:bCs/>
          <w:sz w:val="22"/>
          <w:szCs w:val="22"/>
        </w:rPr>
        <w:t>R$ 500,00 (quinhentos reais)</w:t>
      </w:r>
      <w:r w:rsidRPr="000A2CBC">
        <w:rPr>
          <w:sz w:val="22"/>
          <w:szCs w:val="22"/>
        </w:rPr>
        <w:t xml:space="preserve"> por homem-hora dedicado às atividades relacionadas à Emissão, a ser paga no prazo de 5 (cinco) dias a</w:t>
      </w:r>
      <w:r>
        <w:rPr>
          <w:sz w:val="22"/>
          <w:szCs w:val="22"/>
        </w:rPr>
        <w:t>pós comprovação da entrega, pelo Agente Fiduciário</w:t>
      </w:r>
      <w:r w:rsidRPr="000A2CBC">
        <w:rPr>
          <w:sz w:val="22"/>
          <w:szCs w:val="22"/>
        </w:rPr>
        <w:t xml:space="preserve"> à Emissora de “Relatório de Horas”.</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4</w:t>
      </w:r>
      <w:r w:rsidR="00BD48E8" w:rsidRPr="00FF2CB8">
        <w:rPr>
          <w:sz w:val="22"/>
          <w:szCs w:val="22"/>
        </w:rPr>
        <w:t>.</w:t>
      </w:r>
      <w:r w:rsidR="00BD48E8" w:rsidRPr="00FF2CB8">
        <w:rPr>
          <w:sz w:val="22"/>
          <w:szCs w:val="22"/>
        </w:rPr>
        <w:tab/>
        <w:t>As pa</w:t>
      </w:r>
      <w:r w:rsidRPr="00FF2CB8">
        <w:rPr>
          <w:sz w:val="22"/>
          <w:szCs w:val="22"/>
        </w:rPr>
        <w:t>rcelas citadas na</w:t>
      </w:r>
      <w:r w:rsidR="00F86EB0">
        <w:rPr>
          <w:sz w:val="22"/>
          <w:szCs w:val="22"/>
        </w:rPr>
        <w:t>s</w:t>
      </w:r>
      <w:r w:rsidRPr="00FF2CB8">
        <w:rPr>
          <w:sz w:val="22"/>
          <w:szCs w:val="22"/>
        </w:rPr>
        <w:t xml:space="preserve"> Cláusula</w:t>
      </w:r>
      <w:r w:rsidR="00F86EB0">
        <w:rPr>
          <w:sz w:val="22"/>
          <w:szCs w:val="22"/>
        </w:rPr>
        <w:t>s</w:t>
      </w:r>
      <w:r w:rsidRPr="00FF2CB8">
        <w:rPr>
          <w:sz w:val="22"/>
          <w:szCs w:val="22"/>
        </w:rPr>
        <w:t xml:space="preserve"> 8.2</w:t>
      </w:r>
      <w:r w:rsidR="00BD48E8" w:rsidRPr="00FF2CB8">
        <w:rPr>
          <w:sz w:val="22"/>
          <w:szCs w:val="22"/>
        </w:rPr>
        <w:t xml:space="preserve"> </w:t>
      </w:r>
      <w:r w:rsidR="00F86EB0">
        <w:rPr>
          <w:sz w:val="22"/>
          <w:szCs w:val="22"/>
        </w:rPr>
        <w:t xml:space="preserve">e 8.3 </w:t>
      </w:r>
      <w:r w:rsidR="00BD48E8" w:rsidRPr="00FF2CB8">
        <w:rPr>
          <w:sz w:val="22"/>
          <w:szCs w:val="22"/>
        </w:rPr>
        <w:t>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IRPJ (Imposto de Renda da Pessoa Jurídica) e a CSLL - Contribuição Social sobre o Lucro Líquido, nas alíquotas vigentes nas datas de cada pagamento.</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5</w:t>
      </w:r>
      <w:r w:rsidR="00BD48E8" w:rsidRPr="00FF2CB8">
        <w:rPr>
          <w:sz w:val="22"/>
          <w:szCs w:val="22"/>
        </w:rPr>
        <w:t>.</w:t>
      </w:r>
      <w:r w:rsidR="00BD48E8" w:rsidRPr="00FF2CB8">
        <w:rPr>
          <w:sz w:val="22"/>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w:t>
      </w:r>
      <w:r w:rsidRPr="00FF2CB8">
        <w:rPr>
          <w:sz w:val="22"/>
          <w:szCs w:val="22"/>
        </w:rPr>
        <w:t xml:space="preserve">lização monetária pelo </w:t>
      </w:r>
      <w:r w:rsidR="00A60943">
        <w:rPr>
          <w:sz w:val="22"/>
          <w:szCs w:val="22"/>
        </w:rPr>
        <w:t>IPCA</w:t>
      </w:r>
      <w:r w:rsidR="00BD48E8" w:rsidRPr="00FF2CB8">
        <w:rPr>
          <w:sz w:val="22"/>
          <w:szCs w:val="22"/>
        </w:rPr>
        <w:t xml:space="preserve">, incidente desde a data da inadimplência até a data do efetivo pagamento, calculado </w:t>
      </w:r>
      <w:r w:rsidR="00BD48E8" w:rsidRPr="00FF2CB8">
        <w:rPr>
          <w:i/>
          <w:sz w:val="22"/>
          <w:szCs w:val="22"/>
        </w:rPr>
        <w:t>pro rata die</w:t>
      </w:r>
      <w:r w:rsidR="00BD48E8" w:rsidRPr="00FF2CB8">
        <w:rPr>
          <w:sz w:val="22"/>
          <w:szCs w:val="22"/>
        </w:rPr>
        <w:t>.</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6</w:t>
      </w:r>
      <w:r w:rsidR="00BD48E8" w:rsidRPr="00FF2CB8">
        <w:rPr>
          <w:sz w:val="22"/>
          <w:szCs w:val="22"/>
        </w:rPr>
        <w:t>.</w:t>
      </w:r>
      <w:r w:rsidR="00BD48E8" w:rsidRPr="00FF2CB8">
        <w:rPr>
          <w:sz w:val="22"/>
          <w:szCs w:val="22"/>
        </w:rPr>
        <w:tab/>
        <w:t>O pagamento da remuneração do Agente Fiduciário será feito mediante depósito na conta corrente a ser indicada por esta no momento oportuno, servindo o comprovante do depósito como prova de quitação do pagamento.</w:t>
      </w:r>
    </w:p>
    <w:p w:rsidR="00DF15B9" w:rsidRPr="00FF2CB8" w:rsidRDefault="00DF15B9" w:rsidP="002A027C">
      <w:pPr>
        <w:widowControl w:val="0"/>
        <w:ind w:left="360"/>
        <w:jc w:val="both"/>
        <w:rPr>
          <w:sz w:val="22"/>
          <w:szCs w:val="22"/>
        </w:rPr>
      </w:pPr>
    </w:p>
    <w:p w:rsidR="00E22D1B" w:rsidRPr="00FF2CB8" w:rsidRDefault="00BD48E8" w:rsidP="00015D8B">
      <w:pPr>
        <w:widowControl w:val="0"/>
        <w:jc w:val="both"/>
        <w:rPr>
          <w:sz w:val="22"/>
          <w:szCs w:val="22"/>
        </w:rPr>
      </w:pPr>
      <w:r w:rsidRPr="00FF2CB8">
        <w:rPr>
          <w:sz w:val="22"/>
          <w:szCs w:val="22"/>
        </w:rPr>
        <w:t>8.3.</w:t>
      </w:r>
      <w:r w:rsidRPr="00FF2CB8">
        <w:rPr>
          <w:sz w:val="22"/>
          <w:szCs w:val="22"/>
        </w:rPr>
        <w:tab/>
      </w:r>
      <w:r w:rsidRPr="00FF2CB8">
        <w:rPr>
          <w:sz w:val="22"/>
          <w:szCs w:val="22"/>
          <w:u w:val="single"/>
        </w:rPr>
        <w:t>Substituição</w:t>
      </w:r>
      <w:r w:rsidR="00015D8B" w:rsidRPr="00FF2CB8">
        <w:rPr>
          <w:sz w:val="22"/>
          <w:szCs w:val="22"/>
          <w:u w:val="single"/>
        </w:rPr>
        <w:t>.</w:t>
      </w:r>
      <w:r w:rsidR="00015D8B" w:rsidRPr="00FF2CB8">
        <w:rPr>
          <w:sz w:val="22"/>
          <w:szCs w:val="22"/>
        </w:rPr>
        <w:t xml:space="preserve"> </w:t>
      </w:r>
      <w:r w:rsidRPr="00FF2CB8">
        <w:rPr>
          <w:sz w:val="22"/>
          <w:szCs w:val="22"/>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w:t>
      </w:r>
      <w:r w:rsidR="00015D8B" w:rsidRPr="00FF2CB8">
        <w:rPr>
          <w:sz w:val="22"/>
          <w:szCs w:val="22"/>
        </w:rPr>
        <w:t>ado o disposto na Cláusula 8.3.5</w:t>
      </w:r>
      <w:r w:rsidRPr="00FF2CB8">
        <w:rPr>
          <w:sz w:val="22"/>
          <w:szCs w:val="22"/>
        </w:rPr>
        <w:t xml:space="preserve"> abaixo.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8.3.1</w:t>
      </w:r>
      <w:r w:rsidR="00BD48E8" w:rsidRPr="00FF2CB8">
        <w:rPr>
          <w:sz w:val="22"/>
          <w:szCs w:val="22"/>
        </w:rPr>
        <w:t>.</w:t>
      </w:r>
      <w:r w:rsidR="00BD48E8" w:rsidRPr="00FF2CB8">
        <w:rPr>
          <w:sz w:val="22"/>
          <w:szCs w:val="22"/>
        </w:rPr>
        <w:tab/>
        <w:t>Na hipótese de não poder o Agente Fiduciário continuar a exercer as suas funções por circunstâncias supervenientes a esta Escritura de Emissão, deverá comunicar imediatamente o fato aos Debenturistas, pedindo sua substituição.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8.3.2</w:t>
      </w:r>
      <w:r w:rsidR="00BD48E8" w:rsidRPr="00FF2CB8">
        <w:rPr>
          <w:sz w:val="22"/>
          <w:szCs w:val="22"/>
        </w:rPr>
        <w:t>.</w:t>
      </w:r>
      <w:r w:rsidR="00BD48E8" w:rsidRPr="00FF2CB8">
        <w:rPr>
          <w:sz w:val="22"/>
          <w:szCs w:val="22"/>
        </w:rPr>
        <w:tab/>
        <w:t>É facultado aos Debenturistas,</w:t>
      </w:r>
      <w:r w:rsidR="00BD48E8" w:rsidRPr="00FF2CB8">
        <w:rPr>
          <w:w w:val="0"/>
          <w:sz w:val="22"/>
          <w:szCs w:val="22"/>
        </w:rPr>
        <w:t xml:space="preserve"> após o encerramento do prazo para a distribuição das Debêntures,</w:t>
      </w:r>
      <w:r w:rsidR="00BD48E8" w:rsidRPr="00FF2CB8">
        <w:rPr>
          <w:sz w:val="22"/>
          <w:szCs w:val="22"/>
        </w:rPr>
        <w:t xml:space="preserve"> proceder à substituição do Agente Fiduciário e à indicação de seu substituto, em </w:t>
      </w:r>
      <w:r w:rsidR="00BD48E8" w:rsidRPr="00FF2CB8">
        <w:rPr>
          <w:w w:val="0"/>
          <w:sz w:val="22"/>
          <w:szCs w:val="22"/>
        </w:rPr>
        <w:t>Assembleia Geral de Debenturistas especialmente convocada para esse fim.</w:t>
      </w:r>
      <w:r w:rsidR="00BD48E8" w:rsidRPr="00FF2CB8">
        <w:rPr>
          <w:sz w:val="22"/>
          <w:szCs w:val="22"/>
        </w:rPr>
        <w:t xml:space="preserve"> A substituição</w:t>
      </w:r>
      <w:r w:rsidR="00BD48E8" w:rsidRPr="00FF2CB8">
        <w:rPr>
          <w:w w:val="0"/>
          <w:sz w:val="22"/>
          <w:szCs w:val="22"/>
        </w:rPr>
        <w:t>, em caráter permanente, do Agente Fiduciário está sujeita à comunicação prévia à CVM.</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8.3.3</w:t>
      </w:r>
      <w:r w:rsidR="00BD48E8" w:rsidRPr="00FF2CB8">
        <w:rPr>
          <w:sz w:val="22"/>
          <w:szCs w:val="22"/>
        </w:rPr>
        <w:t>.</w:t>
      </w:r>
      <w:r w:rsidR="00BD48E8" w:rsidRPr="00FF2CB8">
        <w:rPr>
          <w:sz w:val="22"/>
          <w:szCs w:val="22"/>
        </w:rPr>
        <w:tab/>
        <w:t>A substituição do Agente Fiduciário deverá ser objeto de aditamento à presente Escritura de Emissão, que deverá ser arquivado na JUCES</w:t>
      </w:r>
      <w:r w:rsidR="00C94E34" w:rsidRPr="00FF2CB8">
        <w:rPr>
          <w:sz w:val="22"/>
          <w:szCs w:val="22"/>
        </w:rPr>
        <w:t>C</w:t>
      </w:r>
      <w:r w:rsidR="00BD48E8" w:rsidRPr="00FF2CB8">
        <w:rPr>
          <w:sz w:val="22"/>
          <w:szCs w:val="22"/>
        </w:rPr>
        <w:t>.</w:t>
      </w:r>
    </w:p>
    <w:p w:rsidR="00DF15B9" w:rsidRPr="00FF2CB8" w:rsidRDefault="00DF15B9" w:rsidP="002A027C">
      <w:pPr>
        <w:jc w:val="both"/>
        <w:rPr>
          <w:sz w:val="22"/>
          <w:szCs w:val="22"/>
        </w:rPr>
      </w:pPr>
    </w:p>
    <w:p w:rsidR="00DF15B9" w:rsidRPr="00FF2CB8" w:rsidRDefault="00015D8B" w:rsidP="00C94E34">
      <w:pPr>
        <w:tabs>
          <w:tab w:val="left" w:pos="0"/>
        </w:tabs>
        <w:jc w:val="both"/>
        <w:rPr>
          <w:sz w:val="22"/>
          <w:szCs w:val="22"/>
        </w:rPr>
      </w:pPr>
      <w:r w:rsidRPr="00FF2CB8">
        <w:rPr>
          <w:sz w:val="22"/>
          <w:szCs w:val="22"/>
        </w:rPr>
        <w:t>8.3.4</w:t>
      </w:r>
      <w:r w:rsidR="00BD48E8" w:rsidRPr="00FF2CB8">
        <w:rPr>
          <w:sz w:val="22"/>
          <w:szCs w:val="22"/>
        </w:rPr>
        <w:t>.</w:t>
      </w:r>
      <w:r w:rsidR="00BD48E8" w:rsidRPr="00FF2CB8">
        <w:rPr>
          <w:sz w:val="22"/>
          <w:szCs w:val="22"/>
        </w:rPr>
        <w:tab/>
        <w:t>O Agente Fiduciário iniciará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sob esta Escritura de Emissão e a legislação em vigor.</w:t>
      </w:r>
    </w:p>
    <w:p w:rsidR="00DF15B9" w:rsidRPr="00FF2CB8" w:rsidRDefault="00DF15B9" w:rsidP="002A027C">
      <w:pPr>
        <w:tabs>
          <w:tab w:val="left" w:pos="720"/>
        </w:tabs>
        <w:ind w:left="720" w:hanging="720"/>
        <w:jc w:val="both"/>
        <w:rPr>
          <w:sz w:val="22"/>
          <w:szCs w:val="22"/>
        </w:rPr>
      </w:pPr>
    </w:p>
    <w:p w:rsidR="00DF15B9" w:rsidRPr="00FF2CB8" w:rsidRDefault="00015D8B" w:rsidP="00C94E34">
      <w:pPr>
        <w:tabs>
          <w:tab w:val="left" w:pos="0"/>
        </w:tabs>
        <w:jc w:val="both"/>
        <w:rPr>
          <w:sz w:val="22"/>
          <w:szCs w:val="22"/>
        </w:rPr>
      </w:pPr>
      <w:r w:rsidRPr="00FF2CB8">
        <w:rPr>
          <w:sz w:val="22"/>
          <w:szCs w:val="22"/>
        </w:rPr>
        <w:t>8.3.5</w:t>
      </w:r>
      <w:r w:rsidR="00BD48E8" w:rsidRPr="00FF2CB8">
        <w:rPr>
          <w:sz w:val="22"/>
          <w:szCs w:val="22"/>
        </w:rPr>
        <w:t>.</w:t>
      </w:r>
      <w:r w:rsidR="00BD48E8" w:rsidRPr="00FF2CB8">
        <w:rPr>
          <w:sz w:val="22"/>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BD48E8" w:rsidRPr="00FF2CB8">
        <w:rPr>
          <w:i/>
          <w:sz w:val="22"/>
          <w:szCs w:val="22"/>
        </w:rPr>
        <w:t>pro rata temporis</w:t>
      </w:r>
      <w:r w:rsidR="00BD48E8" w:rsidRPr="00FF2CB8">
        <w:rPr>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060FA2" w:rsidRPr="00FF2CB8" w:rsidRDefault="00060FA2" w:rsidP="002A027C">
      <w:pPr>
        <w:tabs>
          <w:tab w:val="left" w:pos="720"/>
        </w:tabs>
        <w:ind w:left="720" w:hanging="720"/>
        <w:jc w:val="both"/>
        <w:rPr>
          <w:sz w:val="22"/>
          <w:szCs w:val="22"/>
        </w:rPr>
      </w:pPr>
    </w:p>
    <w:p w:rsidR="00B76B54" w:rsidRPr="00FF2CB8" w:rsidRDefault="00015D8B" w:rsidP="00C94E34">
      <w:pPr>
        <w:tabs>
          <w:tab w:val="left" w:pos="0"/>
        </w:tabs>
        <w:jc w:val="both"/>
        <w:rPr>
          <w:sz w:val="22"/>
          <w:szCs w:val="22"/>
        </w:rPr>
      </w:pPr>
      <w:r w:rsidRPr="00FF2CB8">
        <w:rPr>
          <w:sz w:val="22"/>
          <w:szCs w:val="22"/>
        </w:rPr>
        <w:t>8.3.6</w:t>
      </w:r>
      <w:r w:rsidR="00BD48E8" w:rsidRPr="00FF2CB8">
        <w:rPr>
          <w:sz w:val="22"/>
          <w:szCs w:val="22"/>
        </w:rPr>
        <w:t>.</w:t>
      </w:r>
      <w:r w:rsidR="00BD48E8" w:rsidRPr="00FF2CB8">
        <w:rPr>
          <w:sz w:val="22"/>
          <w:szCs w:val="22"/>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BD48E8" w:rsidRPr="00FF2CB8">
        <w:rPr>
          <w:i/>
          <w:sz w:val="22"/>
          <w:szCs w:val="22"/>
        </w:rPr>
        <w:t>pro rata temporis</w:t>
      </w:r>
      <w:r w:rsidR="00BD48E8" w:rsidRPr="00FF2CB8">
        <w:rPr>
          <w:sz w:val="22"/>
          <w:szCs w:val="22"/>
        </w:rPr>
        <w:t xml:space="preserve">, desde a </w:t>
      </w:r>
      <w:r w:rsidR="00273796" w:rsidRPr="00FF2CB8">
        <w:rPr>
          <w:sz w:val="22"/>
          <w:szCs w:val="22"/>
        </w:rPr>
        <w:t>Data de Pagamento dos Juros Remuneratórios</w:t>
      </w:r>
      <w:r w:rsidR="00BD48E8" w:rsidRPr="00FF2CB8">
        <w:rPr>
          <w:sz w:val="22"/>
          <w:szCs w:val="22"/>
        </w:rPr>
        <w:t xml:space="preserve"> até a data da efetiva substituição, à Emissora, como forma de remuneração pelos serviços a serem prestados pelo agente fiduciário substituto. O valor a ser pago ao agente fiduciário substituto, na hipótese aqui descrita, será atualizado a partir da data do efetivo recebimento da remuneração, pela variaçã</w:t>
      </w:r>
      <w:r w:rsidR="00935F50" w:rsidRPr="00FF2CB8">
        <w:rPr>
          <w:sz w:val="22"/>
          <w:szCs w:val="22"/>
        </w:rPr>
        <w:t xml:space="preserve">o acumulada do </w:t>
      </w:r>
      <w:r w:rsidR="00F86EB0">
        <w:rPr>
          <w:sz w:val="22"/>
          <w:szCs w:val="22"/>
        </w:rPr>
        <w:t>IPCA</w:t>
      </w:r>
      <w:r w:rsidR="00BD48E8" w:rsidRPr="00FF2CB8">
        <w:rPr>
          <w:sz w:val="22"/>
          <w:szCs w:val="22"/>
        </w:rPr>
        <w:t>.</w:t>
      </w:r>
    </w:p>
    <w:p w:rsidR="00B76B54" w:rsidRPr="00FF2CB8" w:rsidRDefault="00B76B54" w:rsidP="00B76B54">
      <w:pPr>
        <w:tabs>
          <w:tab w:val="left" w:pos="720"/>
        </w:tabs>
        <w:ind w:left="720" w:hanging="720"/>
        <w:jc w:val="both"/>
        <w:rPr>
          <w:sz w:val="22"/>
          <w:szCs w:val="22"/>
        </w:rPr>
      </w:pPr>
    </w:p>
    <w:p w:rsidR="00060FA2" w:rsidRPr="00FF2CB8" w:rsidRDefault="00015D8B" w:rsidP="00784035">
      <w:pPr>
        <w:tabs>
          <w:tab w:val="left" w:pos="0"/>
        </w:tabs>
        <w:jc w:val="both"/>
        <w:rPr>
          <w:sz w:val="22"/>
          <w:szCs w:val="22"/>
        </w:rPr>
      </w:pPr>
      <w:r w:rsidRPr="00FF2CB8">
        <w:rPr>
          <w:sz w:val="22"/>
          <w:szCs w:val="22"/>
        </w:rPr>
        <w:t>8.3.7</w:t>
      </w:r>
      <w:r w:rsidR="00BD48E8" w:rsidRPr="00FF2CB8">
        <w:rPr>
          <w:sz w:val="22"/>
          <w:szCs w:val="22"/>
        </w:rPr>
        <w:t>.</w:t>
      </w:r>
      <w:r w:rsidR="00BD48E8" w:rsidRPr="00FF2CB8">
        <w:rPr>
          <w:sz w:val="22"/>
          <w:szCs w:val="22"/>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de todos os registros, relatórios, extratos, bancos de dados e demais informações sobre a Emissão, sobre o</w:t>
      </w:r>
      <w:r w:rsidR="00242904">
        <w:rPr>
          <w:sz w:val="22"/>
          <w:szCs w:val="22"/>
        </w:rPr>
        <w:t>s</w:t>
      </w:r>
      <w:r w:rsidR="00BD48E8" w:rsidRPr="00FF2CB8">
        <w:rPr>
          <w:sz w:val="22"/>
          <w:szCs w:val="22"/>
        </w:rPr>
        <w:t xml:space="preserve"> Projeto</w:t>
      </w:r>
      <w:r w:rsidR="00242904">
        <w:rPr>
          <w:sz w:val="22"/>
          <w:szCs w:val="22"/>
        </w:rPr>
        <w:t>s</w:t>
      </w:r>
      <w:r w:rsidR="00BD48E8" w:rsidRPr="00FF2CB8">
        <w:rPr>
          <w:sz w:val="22"/>
          <w:szCs w:val="22"/>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DF15B9" w:rsidRPr="00FF2CB8" w:rsidRDefault="00DF15B9" w:rsidP="002A027C">
      <w:pPr>
        <w:tabs>
          <w:tab w:val="left" w:pos="720"/>
        </w:tabs>
        <w:jc w:val="both"/>
        <w:rPr>
          <w:sz w:val="22"/>
          <w:szCs w:val="22"/>
        </w:rPr>
      </w:pPr>
    </w:p>
    <w:p w:rsidR="00DF15B9" w:rsidRPr="00FF2CB8" w:rsidRDefault="00015D8B" w:rsidP="00784035">
      <w:pPr>
        <w:tabs>
          <w:tab w:val="left" w:pos="0"/>
        </w:tabs>
        <w:jc w:val="both"/>
        <w:rPr>
          <w:sz w:val="22"/>
          <w:szCs w:val="22"/>
        </w:rPr>
      </w:pPr>
      <w:r w:rsidRPr="00FF2CB8">
        <w:rPr>
          <w:sz w:val="22"/>
          <w:szCs w:val="22"/>
        </w:rPr>
        <w:t>8.3.8</w:t>
      </w:r>
      <w:r w:rsidR="00BD48E8" w:rsidRPr="00FF2CB8">
        <w:rPr>
          <w:sz w:val="22"/>
          <w:szCs w:val="22"/>
        </w:rPr>
        <w:t>.</w:t>
      </w:r>
      <w:r w:rsidR="00BD48E8" w:rsidRPr="00FF2CB8">
        <w:rPr>
          <w:sz w:val="22"/>
          <w:szCs w:val="22"/>
        </w:rPr>
        <w:tab/>
        <w:t>Aplicam-se às hipóteses de substituição do Agente Fiduciário as normas e preceitos da CVM.</w:t>
      </w:r>
    </w:p>
    <w:p w:rsidR="00DF15B9" w:rsidRPr="00FF2CB8" w:rsidRDefault="00DF15B9" w:rsidP="002A027C">
      <w:pPr>
        <w:jc w:val="both"/>
        <w:rPr>
          <w:sz w:val="22"/>
          <w:szCs w:val="22"/>
        </w:rPr>
      </w:pPr>
    </w:p>
    <w:p w:rsidR="00DF15B9" w:rsidRPr="00FF2CB8" w:rsidRDefault="00BD48E8" w:rsidP="00091EED">
      <w:pPr>
        <w:widowControl w:val="0"/>
        <w:jc w:val="both"/>
        <w:rPr>
          <w:sz w:val="22"/>
          <w:szCs w:val="22"/>
        </w:rPr>
      </w:pPr>
      <w:r w:rsidRPr="00FF2CB8">
        <w:rPr>
          <w:sz w:val="22"/>
          <w:szCs w:val="22"/>
        </w:rPr>
        <w:t>8.4.</w:t>
      </w:r>
      <w:r w:rsidRPr="00FF2CB8">
        <w:rPr>
          <w:sz w:val="22"/>
          <w:szCs w:val="22"/>
        </w:rPr>
        <w:tab/>
      </w:r>
      <w:r w:rsidRPr="00FF2CB8">
        <w:rPr>
          <w:sz w:val="22"/>
          <w:szCs w:val="22"/>
          <w:u w:val="single"/>
        </w:rPr>
        <w:t>Deveres</w:t>
      </w:r>
      <w:r w:rsidR="00091EED" w:rsidRPr="00FF2CB8">
        <w:rPr>
          <w:sz w:val="22"/>
          <w:szCs w:val="22"/>
          <w:u w:val="single"/>
        </w:rPr>
        <w:t>.</w:t>
      </w:r>
      <w:r w:rsidR="00091EED" w:rsidRPr="00FF2CB8">
        <w:rPr>
          <w:sz w:val="22"/>
          <w:szCs w:val="22"/>
        </w:rPr>
        <w:t xml:space="preserve"> </w:t>
      </w:r>
      <w:r w:rsidR="00784035" w:rsidRPr="00FF2CB8">
        <w:rPr>
          <w:sz w:val="22"/>
          <w:szCs w:val="22"/>
        </w:rPr>
        <w:t>Além de outros previstos em lei ou em ato normativo da CVM, em especial a Instrução CVM 583 e/ou nesta Escritura de Emissão, constituem deveres e atribuições do Agente Fiduciário</w:t>
      </w:r>
      <w:r w:rsidRPr="00FF2CB8">
        <w:rPr>
          <w:sz w:val="22"/>
          <w:szCs w:val="22"/>
        </w:rPr>
        <w:t>:</w:t>
      </w:r>
    </w:p>
    <w:p w:rsidR="00DF15B9" w:rsidRPr="00FF2CB8" w:rsidRDefault="00DF15B9" w:rsidP="002A027C">
      <w:pPr>
        <w:widowControl w:val="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proteger os direitos e interesses dos Debenturistas, empregando no exercício da função o cuidado e a diligência que toda pessoa ativa e proba costuma empregar na administração de seus próprios bens;</w:t>
      </w:r>
    </w:p>
    <w:p w:rsidR="00DF15B9" w:rsidRPr="00FF2CB8" w:rsidRDefault="00DF15B9" w:rsidP="002A027C">
      <w:pPr>
        <w:widowControl w:val="0"/>
        <w:ind w:left="480" w:hanging="48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renunciar à função na hipótese de superveniência de conflitos de interesse ou de qualquer outra modalidade de inaptidão</w:t>
      </w:r>
      <w:r w:rsidR="00784035" w:rsidRPr="00FF2CB8">
        <w:rPr>
          <w:sz w:val="22"/>
          <w:szCs w:val="22"/>
        </w:rPr>
        <w:t xml:space="preserve"> e realizar a imediata convocação de Assembleia Geral de Debenturistas para deliberar sobre sua substituição</w:t>
      </w:r>
      <w:r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conservar em boa guarda toda a </w:t>
      </w:r>
      <w:r w:rsidR="00784035" w:rsidRPr="00FF2CB8">
        <w:rPr>
          <w:sz w:val="22"/>
          <w:szCs w:val="22"/>
        </w:rPr>
        <w:t>documentação relativa ao exercício de suas funções;</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verificar, no momento de aceitar a função, a veracidade das informações contidas nesta Escritura de Emissão, diligenciando para que sejam sanadas as omissões, falhas ou defeitos de que tenha conhecimento;</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diligenciar junto à Emissora para que a Escritura de Emissão e seus aditamentos sejam registrados na JUCESC, adotando, no caso da omissão da Emissora, as medidas eventualmente previstas em lei</w:t>
      </w:r>
      <w:r w:rsidR="00BD48E8"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acompanhar a prestação das informações periódicas, alertando os Debenturistas, no relatório anual de que trata o inciso “(</w:t>
      </w:r>
      <w:r w:rsidR="00DD2028" w:rsidRPr="00FF2CB8">
        <w:rPr>
          <w:sz w:val="22"/>
          <w:szCs w:val="22"/>
        </w:rPr>
        <w:t>j</w:t>
      </w:r>
      <w:r w:rsidRPr="00FF2CB8">
        <w:rPr>
          <w:sz w:val="22"/>
          <w:szCs w:val="22"/>
        </w:rPr>
        <w:t>)” abaixo, sobre as inconsistências ou omissões de que tenha conhecimento</w:t>
      </w:r>
      <w:r w:rsidR="00BD48E8" w:rsidRPr="00FF2CB8">
        <w:rPr>
          <w:sz w:val="22"/>
          <w:szCs w:val="22"/>
        </w:rPr>
        <w:t>;</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emitir parecer sobre a suficiência das informações constantes das propostas de modificações nas condições das Debêntures;</w:t>
      </w:r>
    </w:p>
    <w:p w:rsidR="00203D2B" w:rsidRPr="00FF2CB8" w:rsidRDefault="00203D2B" w:rsidP="00784035">
      <w:pPr>
        <w:pStyle w:val="PargrafodaLista"/>
        <w:tabs>
          <w:tab w:val="num" w:pos="713"/>
        </w:tabs>
        <w:ind w:left="709" w:firstLine="4"/>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às expensas da Emissora, quando julgar necessário para o fiel desempenho de suas funções, certidões atualizadas perante órgãos e entidades públicas e ofícios de registros públicos, certidões atualizadas dos distribuidores cíveis, das Varas de Fazenda Pública, Cartórios de Protesto, Varas Trabalhistas, Procuradoria da Fazenda Pública, onde se localiza a sede do estabelecimento principal da Emissora;</w:t>
      </w:r>
    </w:p>
    <w:p w:rsidR="00203D2B" w:rsidRPr="00FF2CB8" w:rsidRDefault="00203D2B" w:rsidP="00784035">
      <w:pPr>
        <w:pStyle w:val="PargrafodaLista"/>
        <w:tabs>
          <w:tab w:val="num" w:pos="713"/>
        </w:tabs>
        <w:ind w:left="709" w:firstLine="4"/>
        <w:rPr>
          <w:sz w:val="22"/>
          <w:szCs w:val="22"/>
        </w:rPr>
      </w:pPr>
    </w:p>
    <w:p w:rsidR="00326B2B"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quando considerar necessário</w:t>
      </w:r>
      <w:r w:rsidR="00A679C6" w:rsidRPr="00FF2CB8">
        <w:rPr>
          <w:sz w:val="22"/>
          <w:szCs w:val="22"/>
        </w:rPr>
        <w:t xml:space="preserve"> e desde que justificadamente</w:t>
      </w:r>
      <w:r w:rsidRPr="00FF2CB8">
        <w:rPr>
          <w:sz w:val="22"/>
          <w:szCs w:val="22"/>
        </w:rPr>
        <w:t>, auditoria extraordinária na Emissora;</w:t>
      </w:r>
    </w:p>
    <w:p w:rsidR="00DF15B9" w:rsidRPr="00FF2CB8" w:rsidRDefault="00DF15B9" w:rsidP="00784035">
      <w:pPr>
        <w:widowControl w:val="0"/>
        <w:tabs>
          <w:tab w:val="num" w:pos="713"/>
        </w:tabs>
        <w:ind w:left="709" w:firstLine="4"/>
        <w:jc w:val="both"/>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elaborar relatório anual destinado aos Debenturistas, nos termos do artigo 68, </w:t>
      </w:r>
      <w:r w:rsidR="00603231" w:rsidRPr="00FF2CB8">
        <w:rPr>
          <w:sz w:val="22"/>
          <w:szCs w:val="22"/>
        </w:rPr>
        <w:t>§</w:t>
      </w:r>
      <w:r w:rsidRPr="00FF2CB8">
        <w:rPr>
          <w:sz w:val="22"/>
          <w:szCs w:val="22"/>
        </w:rPr>
        <w:t>1º, alínea (b), da Lei das Sociedades por Ações</w:t>
      </w:r>
      <w:r w:rsidR="00DD2028" w:rsidRPr="00FF2CB8">
        <w:rPr>
          <w:sz w:val="22"/>
          <w:szCs w:val="22"/>
        </w:rPr>
        <w:t xml:space="preserve"> e do artigo 15 da Instrução CVM 583</w:t>
      </w:r>
      <w:r w:rsidRPr="00FF2CB8">
        <w:rPr>
          <w:sz w:val="22"/>
          <w:szCs w:val="22"/>
        </w:rPr>
        <w:t>, o qual deverá conter, ao menos, as seguintes informações:</w:t>
      </w:r>
    </w:p>
    <w:p w:rsidR="00420554" w:rsidRPr="00FF2CB8" w:rsidRDefault="00420554" w:rsidP="002A027C">
      <w:pPr>
        <w:tabs>
          <w:tab w:val="num" w:pos="1418"/>
        </w:tabs>
        <w:ind w:left="1418"/>
        <w:jc w:val="both"/>
        <w:rPr>
          <w:sz w:val="22"/>
          <w:szCs w:val="22"/>
        </w:rPr>
      </w:pPr>
    </w:p>
    <w:p w:rsidR="00420554" w:rsidRPr="00FF2CB8" w:rsidRDefault="000470EF" w:rsidP="00EB194D">
      <w:pPr>
        <w:tabs>
          <w:tab w:val="left" w:pos="-142"/>
        </w:tabs>
        <w:ind w:left="1418"/>
        <w:jc w:val="both"/>
        <w:rPr>
          <w:sz w:val="22"/>
          <w:szCs w:val="22"/>
        </w:rPr>
      </w:pPr>
      <w:bookmarkStart w:id="65" w:name="_DV_M337"/>
      <w:bookmarkEnd w:id="65"/>
      <w:r w:rsidRPr="00FF2CB8">
        <w:rPr>
          <w:sz w:val="22"/>
          <w:szCs w:val="22"/>
        </w:rPr>
        <w:t>j</w:t>
      </w:r>
      <w:r w:rsidR="00BD48E8" w:rsidRPr="00FF2CB8">
        <w:rPr>
          <w:sz w:val="22"/>
          <w:szCs w:val="22"/>
        </w:rPr>
        <w:t>.1)</w:t>
      </w:r>
      <w:r w:rsidR="00BD48E8" w:rsidRPr="00FF2CB8">
        <w:rPr>
          <w:sz w:val="22"/>
          <w:szCs w:val="22"/>
        </w:rPr>
        <w:tab/>
      </w:r>
      <w:r w:rsidR="00EB194D" w:rsidRPr="00FF2CB8">
        <w:rPr>
          <w:sz w:val="22"/>
          <w:szCs w:val="22"/>
        </w:rPr>
        <w:t>cumprimento pela Emissora das suas obrigações de prestação de informações periódicas, indicando as inconsistências ou omissões de que tenha conhecimento</w:t>
      </w:r>
      <w:r w:rsidR="00BD48E8" w:rsidRPr="00FF2CB8">
        <w:rPr>
          <w:sz w:val="22"/>
          <w:szCs w:val="22"/>
        </w:rPr>
        <w:t>;</w:t>
      </w:r>
    </w:p>
    <w:p w:rsidR="00420554" w:rsidRPr="00FF2CB8" w:rsidRDefault="00420554" w:rsidP="002A027C">
      <w:pPr>
        <w:tabs>
          <w:tab w:val="num" w:pos="1843"/>
        </w:tabs>
        <w:ind w:left="1418" w:hanging="567"/>
        <w:jc w:val="both"/>
        <w:rPr>
          <w:sz w:val="22"/>
          <w:szCs w:val="22"/>
        </w:rPr>
      </w:pPr>
    </w:p>
    <w:p w:rsidR="00420554" w:rsidRPr="00FF2CB8" w:rsidRDefault="000470EF" w:rsidP="00EB194D">
      <w:pPr>
        <w:tabs>
          <w:tab w:val="left" w:pos="-142"/>
        </w:tabs>
        <w:ind w:left="1418"/>
        <w:jc w:val="both"/>
        <w:rPr>
          <w:sz w:val="22"/>
          <w:szCs w:val="22"/>
        </w:rPr>
      </w:pPr>
      <w:bookmarkStart w:id="66" w:name="_DV_M338"/>
      <w:bookmarkEnd w:id="66"/>
      <w:r w:rsidRPr="00FF2CB8">
        <w:rPr>
          <w:sz w:val="22"/>
          <w:szCs w:val="22"/>
        </w:rPr>
        <w:t>j</w:t>
      </w:r>
      <w:r w:rsidR="00BD48E8" w:rsidRPr="00FF2CB8">
        <w:rPr>
          <w:sz w:val="22"/>
          <w:szCs w:val="22"/>
        </w:rPr>
        <w:t>.2)</w:t>
      </w:r>
      <w:r w:rsidR="00BD48E8" w:rsidRPr="00FF2CB8">
        <w:rPr>
          <w:sz w:val="22"/>
          <w:szCs w:val="22"/>
        </w:rPr>
        <w:tab/>
        <w:t>alterações estatutárias da Emissora ocorridas no período</w:t>
      </w:r>
      <w:r w:rsidR="00EB194D" w:rsidRPr="00FF2CB8">
        <w:rPr>
          <w:sz w:val="22"/>
          <w:szCs w:val="22"/>
        </w:rPr>
        <w:t xml:space="preserve"> com efeitos relevantes para os Debenturistas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7" w:name="_DV_M339"/>
      <w:bookmarkEnd w:id="67"/>
      <w:r w:rsidRPr="00FF2CB8">
        <w:rPr>
          <w:sz w:val="22"/>
          <w:szCs w:val="22"/>
        </w:rPr>
        <w:t>j</w:t>
      </w:r>
      <w:r w:rsidR="00BD48E8" w:rsidRPr="00FF2CB8">
        <w:rPr>
          <w:sz w:val="22"/>
          <w:szCs w:val="22"/>
        </w:rPr>
        <w:t>.3)</w:t>
      </w:r>
      <w:r w:rsidR="00BD48E8" w:rsidRPr="00FF2CB8">
        <w:rPr>
          <w:sz w:val="22"/>
          <w:szCs w:val="22"/>
        </w:rPr>
        <w:tab/>
        <w:t xml:space="preserve">comentários sobre </w:t>
      </w:r>
      <w:r w:rsidR="00EB194D" w:rsidRPr="00FF2CB8">
        <w:rPr>
          <w:sz w:val="22"/>
          <w:szCs w:val="22"/>
        </w:rPr>
        <w:t>indicadores econômicos, financeiros e a estrutura de capital da Emissora relacionados às Cláusulas desta Escritura de Emissão destinadas a proteger o interesse dos Debenturistas e que estabelecem condições que não devem ser descumpridas pela Emissora</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8" w:name="_DV_M340"/>
      <w:bookmarkEnd w:id="68"/>
      <w:r w:rsidRPr="00FF2CB8">
        <w:rPr>
          <w:sz w:val="22"/>
          <w:szCs w:val="22"/>
        </w:rPr>
        <w:t>j</w:t>
      </w:r>
      <w:r w:rsidR="00BD48E8" w:rsidRPr="00FF2CB8">
        <w:rPr>
          <w:sz w:val="22"/>
          <w:szCs w:val="22"/>
        </w:rPr>
        <w:t>.4)</w:t>
      </w:r>
      <w:r w:rsidR="00BD48E8" w:rsidRPr="00FF2CB8">
        <w:rPr>
          <w:sz w:val="22"/>
          <w:szCs w:val="22"/>
        </w:rPr>
        <w:tab/>
      </w:r>
      <w:r w:rsidR="00EB194D" w:rsidRPr="00FF2CB8">
        <w:rPr>
          <w:sz w:val="22"/>
          <w:szCs w:val="22"/>
        </w:rPr>
        <w:t>quantidade de Debêntures emitidas, quantidade de Debêntures em circulação e saldo cancelado no período</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.5)</w:t>
      </w:r>
      <w:r w:rsidR="00BD48E8" w:rsidRPr="00FF2CB8">
        <w:rPr>
          <w:sz w:val="22"/>
          <w:szCs w:val="22"/>
        </w:rPr>
        <w:tab/>
        <w:t xml:space="preserve">resgate, amortização, </w:t>
      </w:r>
      <w:r w:rsidR="00EB194D" w:rsidRPr="00FF2CB8">
        <w:rPr>
          <w:sz w:val="22"/>
          <w:szCs w:val="22"/>
        </w:rPr>
        <w:t xml:space="preserve">conversão, repactuação </w:t>
      </w:r>
      <w:r w:rsidR="00BD48E8" w:rsidRPr="00FF2CB8">
        <w:rPr>
          <w:sz w:val="22"/>
          <w:szCs w:val="22"/>
        </w:rPr>
        <w:t>e pagamentos realizados no período;</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9" w:name="_DV_M341"/>
      <w:bookmarkEnd w:id="69"/>
      <w:r w:rsidRPr="00FF2CB8">
        <w:rPr>
          <w:sz w:val="22"/>
          <w:szCs w:val="22"/>
        </w:rPr>
        <w:t>j</w:t>
      </w:r>
      <w:r w:rsidR="00BD48E8" w:rsidRPr="00FF2CB8">
        <w:rPr>
          <w:sz w:val="22"/>
          <w:szCs w:val="22"/>
        </w:rPr>
        <w:t>.6)</w:t>
      </w:r>
      <w:r w:rsidR="00BD48E8" w:rsidRPr="00FF2CB8">
        <w:rPr>
          <w:sz w:val="22"/>
          <w:szCs w:val="22"/>
        </w:rPr>
        <w:tab/>
        <w:t>acompanhamento da destinação dos recursos captados por meio das Debêntures, de acordo com os dados obtidos com os administradores da Emissora;</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70" w:name="_DV_M342"/>
      <w:bookmarkEnd w:id="70"/>
      <w:r w:rsidRPr="00FF2CB8">
        <w:rPr>
          <w:sz w:val="22"/>
          <w:szCs w:val="22"/>
        </w:rPr>
        <w:t>j</w:t>
      </w:r>
      <w:r w:rsidR="00BD48E8" w:rsidRPr="00FF2CB8">
        <w:rPr>
          <w:sz w:val="22"/>
          <w:szCs w:val="22"/>
        </w:rPr>
        <w:t>.7)</w:t>
      </w:r>
      <w:r w:rsidR="00BD48E8" w:rsidRPr="00FF2CB8">
        <w:rPr>
          <w:sz w:val="22"/>
          <w:szCs w:val="22"/>
        </w:rPr>
        <w:tab/>
        <w:t>cumprimento de outras obrigações assumidas pela Emissora nesta Escritura de Emissão;</w:t>
      </w:r>
    </w:p>
    <w:p w:rsidR="00420554" w:rsidRPr="00FF2CB8" w:rsidRDefault="00420554" w:rsidP="00EB194D">
      <w:pPr>
        <w:tabs>
          <w:tab w:val="num" w:pos="1843"/>
        </w:tabs>
        <w:ind w:left="1418"/>
        <w:jc w:val="both"/>
        <w:rPr>
          <w:sz w:val="22"/>
          <w:szCs w:val="22"/>
        </w:rPr>
      </w:pPr>
    </w:p>
    <w:p w:rsidR="00420554" w:rsidRPr="00FF2CB8" w:rsidRDefault="000470EF" w:rsidP="00EB194D">
      <w:pPr>
        <w:tabs>
          <w:tab w:val="left" w:pos="-142"/>
        </w:tabs>
        <w:ind w:left="1418"/>
        <w:jc w:val="both"/>
        <w:rPr>
          <w:sz w:val="22"/>
          <w:szCs w:val="22"/>
        </w:rPr>
      </w:pPr>
      <w:bookmarkStart w:id="71" w:name="_DV_M343"/>
      <w:bookmarkEnd w:id="71"/>
      <w:r w:rsidRPr="00FF2CB8">
        <w:rPr>
          <w:sz w:val="22"/>
          <w:szCs w:val="22"/>
        </w:rPr>
        <w:t>j</w:t>
      </w:r>
      <w:r w:rsidR="00BD48E8" w:rsidRPr="00FF2CB8">
        <w:rPr>
          <w:sz w:val="22"/>
          <w:szCs w:val="22"/>
        </w:rPr>
        <w:t>.8)</w:t>
      </w:r>
      <w:r w:rsidR="00BD48E8" w:rsidRPr="00FF2CB8">
        <w:rPr>
          <w:sz w:val="22"/>
          <w:szCs w:val="22"/>
        </w:rPr>
        <w:tab/>
      </w:r>
      <w:r w:rsidR="00EB194D" w:rsidRPr="00FF2CB8">
        <w:rPr>
          <w:sz w:val="22"/>
          <w:szCs w:val="22"/>
        </w:rPr>
        <w:t>declaração sobre a não existência de situação de conflito de interesses que impeça o Agente Fiduciário a continuar a exercer a função</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72" w:name="_DV_M344"/>
      <w:bookmarkEnd w:id="72"/>
      <w:r w:rsidRPr="00FF2CB8">
        <w:rPr>
          <w:sz w:val="22"/>
          <w:szCs w:val="22"/>
        </w:rPr>
        <w:t>j</w:t>
      </w:r>
      <w:r w:rsidR="00BD48E8" w:rsidRPr="00FF2CB8">
        <w:rPr>
          <w:sz w:val="22"/>
          <w:szCs w:val="22"/>
        </w:rPr>
        <w:t>.9)</w:t>
      </w:r>
      <w:r w:rsidR="00BD48E8" w:rsidRPr="00FF2CB8">
        <w:rPr>
          <w:sz w:val="22"/>
          <w:szCs w:val="22"/>
        </w:rPr>
        <w:tab/>
      </w:r>
      <w:r w:rsidR="00EB194D" w:rsidRPr="00FF2CB8">
        <w:rPr>
          <w:sz w:val="22"/>
          <w:szCs w:val="22"/>
        </w:rPr>
        <w:t>responsabilizar-se integralmente pelos serviços contratados, nos termos da legislação vigente</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.10)</w:t>
      </w:r>
      <w:r w:rsidR="00BD48E8" w:rsidRPr="00FF2CB8">
        <w:rPr>
          <w:sz w:val="22"/>
          <w:szCs w:val="22"/>
        </w:rPr>
        <w:tab/>
      </w:r>
      <w:r w:rsidR="00EB194D" w:rsidRPr="00FF2CB8">
        <w:rPr>
          <w:sz w:val="22"/>
          <w:szCs w:val="22"/>
        </w:rPr>
        <w:t xml:space="preserve">convocar, quando necessário, Assembleia Geral de Debenturistas, mediante anúncio publicado, pelo menos 3 (três) vezes, na forma da Cláusula </w:t>
      </w:r>
      <w:r w:rsidR="00D425E5" w:rsidRPr="00FF2CB8">
        <w:rPr>
          <w:sz w:val="22"/>
          <w:szCs w:val="22"/>
        </w:rPr>
        <w:t>4.9</w:t>
      </w:r>
      <w:r w:rsidR="00276EEE" w:rsidRPr="00FF2CB8">
        <w:rPr>
          <w:sz w:val="22"/>
          <w:szCs w:val="22"/>
        </w:rPr>
        <w:t xml:space="preserve"> acima</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.11)</w:t>
      </w:r>
      <w:r w:rsidR="00BD48E8" w:rsidRPr="00FF2CB8">
        <w:rPr>
          <w:sz w:val="22"/>
          <w:szCs w:val="22"/>
        </w:rPr>
        <w:tab/>
        <w:t xml:space="preserve">existência de outras emissões de debêntures, públicas ou privadas, feitas </w:t>
      </w:r>
      <w:r w:rsidR="00EB194D" w:rsidRPr="00FF2CB8">
        <w:rPr>
          <w:sz w:val="22"/>
          <w:szCs w:val="22"/>
        </w:rPr>
        <w:t xml:space="preserve">pela Emissora, </w:t>
      </w:r>
      <w:r w:rsidR="00BD48E8" w:rsidRPr="00FF2CB8">
        <w:rPr>
          <w:sz w:val="22"/>
          <w:szCs w:val="22"/>
        </w:rPr>
        <w:t>por sociedade coligada, controlada, controladora ou integrante do mesmo grupo da Emissora em que tenha atuado como agente fiduciário no período, bem como os seguintes dados sobre tais emissões: denominação da companhia ofertante; valor da emissão; quantidade de debêntures emitidas; espécie; prazo de vencimento</w:t>
      </w:r>
      <w:r w:rsidR="00EB194D" w:rsidRPr="00FF2CB8">
        <w:rPr>
          <w:sz w:val="22"/>
          <w:szCs w:val="22"/>
        </w:rPr>
        <w:t>,</w:t>
      </w:r>
      <w:r w:rsidR="00BD48E8" w:rsidRPr="00FF2CB8">
        <w:rPr>
          <w:sz w:val="22"/>
          <w:szCs w:val="22"/>
        </w:rPr>
        <w:t xml:space="preserve"> </w:t>
      </w:r>
      <w:r w:rsidR="00EB194D" w:rsidRPr="00FF2CB8">
        <w:rPr>
          <w:sz w:val="22"/>
          <w:szCs w:val="22"/>
        </w:rPr>
        <w:t>taxa de juros</w:t>
      </w:r>
      <w:r w:rsidR="00BD48E8" w:rsidRPr="00FF2CB8">
        <w:rPr>
          <w:sz w:val="22"/>
          <w:szCs w:val="22"/>
        </w:rPr>
        <w:t>; tipo e valor dos bens dados em garantia e denominação dos garantidores e inadimplemento no período; e</w:t>
      </w:r>
    </w:p>
    <w:p w:rsidR="00326B2B" w:rsidRPr="00FF2CB8" w:rsidRDefault="00326B2B" w:rsidP="00EB194D">
      <w:pPr>
        <w:tabs>
          <w:tab w:val="left" w:pos="-142"/>
        </w:tabs>
        <w:ind w:left="1418"/>
        <w:jc w:val="both"/>
        <w:rPr>
          <w:sz w:val="22"/>
          <w:szCs w:val="22"/>
        </w:rPr>
      </w:pPr>
    </w:p>
    <w:p w:rsidR="00326B2B"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.12)</w:t>
      </w:r>
      <w:r w:rsidR="00BD48E8" w:rsidRPr="00FF2CB8">
        <w:rPr>
          <w:sz w:val="22"/>
          <w:szCs w:val="22"/>
        </w:rPr>
        <w:tab/>
      </w:r>
      <w:r w:rsidR="00EB194D" w:rsidRPr="00FF2CB8">
        <w:rPr>
          <w:sz w:val="22"/>
          <w:szCs w:val="22"/>
        </w:rPr>
        <w:t>comparecer à Assembleia Geral de Debenturistas a fim de prestar as informações que lhe forem solicitadas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0470EF" w:rsidRPr="00FF2CB8" w:rsidRDefault="00BD48E8" w:rsidP="00382C48">
      <w:pPr>
        <w:numPr>
          <w:ilvl w:val="0"/>
          <w:numId w:val="3"/>
        </w:numPr>
        <w:tabs>
          <w:tab w:val="clear" w:pos="375"/>
          <w:tab w:val="num" w:pos="713"/>
        </w:tabs>
        <w:ind w:left="709" w:firstLine="4"/>
        <w:jc w:val="both"/>
        <w:rPr>
          <w:sz w:val="22"/>
          <w:szCs w:val="22"/>
        </w:rPr>
      </w:pPr>
      <w:bookmarkStart w:id="73" w:name="_DV_M345"/>
      <w:bookmarkEnd w:id="73"/>
      <w:r w:rsidRPr="00FF2CB8">
        <w:rPr>
          <w:sz w:val="22"/>
          <w:szCs w:val="22"/>
        </w:rPr>
        <w:t>disponibilizar o relatório de que trata a alínea “</w:t>
      </w:r>
      <w:r w:rsidR="00EB194D" w:rsidRPr="00FF2CB8">
        <w:rPr>
          <w:sz w:val="22"/>
          <w:szCs w:val="22"/>
        </w:rPr>
        <w:t>(j)</w:t>
      </w:r>
      <w:r w:rsidRPr="00FF2CB8">
        <w:rPr>
          <w:sz w:val="22"/>
          <w:szCs w:val="22"/>
        </w:rPr>
        <w:t xml:space="preserve">” acima </w:t>
      </w:r>
      <w:r w:rsidR="00EB194D" w:rsidRPr="00FF2CB8">
        <w:rPr>
          <w:sz w:val="22"/>
          <w:szCs w:val="22"/>
        </w:rPr>
        <w:t xml:space="preserve">em sua página na rede mundial de computadores, </w:t>
      </w:r>
      <w:r w:rsidRPr="00FF2CB8">
        <w:rPr>
          <w:sz w:val="22"/>
          <w:szCs w:val="22"/>
        </w:rPr>
        <w:t>no prazo máximo de 4 (quatro) meses a contar do encerramento do exercício social da Emissora</w:t>
      </w:r>
      <w:r w:rsidR="000470EF" w:rsidRPr="00FF2CB8">
        <w:rPr>
          <w:sz w:val="22"/>
          <w:szCs w:val="22"/>
        </w:rPr>
        <w:t>;</w:t>
      </w:r>
    </w:p>
    <w:p w:rsidR="000470EF" w:rsidRPr="00FF2CB8" w:rsidRDefault="000470EF" w:rsidP="004106F3">
      <w:pPr>
        <w:ind w:left="713"/>
        <w:jc w:val="both"/>
        <w:rPr>
          <w:sz w:val="22"/>
          <w:szCs w:val="22"/>
        </w:rPr>
      </w:pPr>
    </w:p>
    <w:p w:rsidR="00420554"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divulgar as informações referidas na alínea “j.8)” do inciso “(j)” acima em sua página na rede mundial de computadores tão logo delas tenha conhecimento;</w:t>
      </w:r>
    </w:p>
    <w:p w:rsidR="00420554" w:rsidRPr="00FF2CB8" w:rsidRDefault="00420554" w:rsidP="002A027C">
      <w:pPr>
        <w:ind w:firstLine="1276"/>
        <w:rPr>
          <w:sz w:val="22"/>
          <w:szCs w:val="22"/>
        </w:rPr>
      </w:pPr>
      <w:bookmarkStart w:id="74" w:name="_DV_M346"/>
      <w:bookmarkStart w:id="75" w:name="_DV_M347"/>
      <w:bookmarkStart w:id="76" w:name="_DV_M348"/>
      <w:bookmarkStart w:id="77" w:name="_DV_M349"/>
      <w:bookmarkStart w:id="78" w:name="_DV_M350"/>
      <w:bookmarkEnd w:id="74"/>
      <w:bookmarkEnd w:id="75"/>
      <w:bookmarkEnd w:id="76"/>
      <w:bookmarkEnd w:id="77"/>
      <w:bookmarkEnd w:id="78"/>
    </w:p>
    <w:p w:rsidR="00586B56" w:rsidRPr="00FF2CB8" w:rsidRDefault="00BD48E8" w:rsidP="00382C48">
      <w:pPr>
        <w:numPr>
          <w:ilvl w:val="0"/>
          <w:numId w:val="3"/>
        </w:numPr>
        <w:tabs>
          <w:tab w:val="clear" w:pos="375"/>
          <w:tab w:val="num" w:pos="713"/>
        </w:tabs>
        <w:ind w:left="709" w:firstLine="4"/>
        <w:jc w:val="both"/>
        <w:rPr>
          <w:sz w:val="22"/>
          <w:szCs w:val="22"/>
        </w:rPr>
      </w:pPr>
      <w:bookmarkStart w:id="79" w:name="_DV_M351"/>
      <w:bookmarkEnd w:id="79"/>
      <w:r w:rsidRPr="00FF2CB8">
        <w:rPr>
          <w:sz w:val="22"/>
          <w:szCs w:val="22"/>
        </w:rPr>
        <w:t xml:space="preserve">manter atualizada a relação dos Debenturistas e seus endereços, mediante, inclusive, gestões </w:t>
      </w:r>
      <w:r w:rsidR="00F5666A" w:rsidRPr="00FF2CB8">
        <w:rPr>
          <w:sz w:val="22"/>
          <w:szCs w:val="22"/>
        </w:rPr>
        <w:t xml:space="preserve">de informações junto à </w:t>
      </w:r>
      <w:r w:rsidRPr="00FF2CB8">
        <w:rPr>
          <w:sz w:val="22"/>
          <w:szCs w:val="22"/>
        </w:rPr>
        <w:t xml:space="preserve"> Emissora, o Escriturador, o Banco Liquidante e a B</w:t>
      </w:r>
      <w:r w:rsidR="00F5666A" w:rsidRPr="00FF2CB8">
        <w:rPr>
          <w:sz w:val="22"/>
          <w:szCs w:val="22"/>
        </w:rPr>
        <w:t>3</w:t>
      </w:r>
      <w:r w:rsidRPr="00FF2CB8">
        <w:rPr>
          <w:sz w:val="22"/>
          <w:szCs w:val="22"/>
        </w:rPr>
        <w:t>, sendo que, para fins de atendimento ao disposto nesta alínea, a Emissora e os Debenturistas, mediante subscrição e integralização das Debêntures, expressamente autorizam, desde já, o Escriturador, o Banco Liquidante</w:t>
      </w:r>
      <w:r w:rsidR="00E1199B">
        <w:rPr>
          <w:sz w:val="22"/>
          <w:szCs w:val="22"/>
        </w:rPr>
        <w:t>,</w:t>
      </w:r>
      <w:r w:rsidRPr="00FF2CB8">
        <w:rPr>
          <w:sz w:val="22"/>
          <w:szCs w:val="22"/>
        </w:rPr>
        <w:t xml:space="preserve"> a B</w:t>
      </w:r>
      <w:r w:rsidR="00F5666A" w:rsidRPr="00FF2CB8">
        <w:rPr>
          <w:sz w:val="22"/>
          <w:szCs w:val="22"/>
        </w:rPr>
        <w:t>3</w:t>
      </w:r>
      <w:r w:rsidRPr="00FF2CB8">
        <w:rPr>
          <w:sz w:val="22"/>
          <w:szCs w:val="22"/>
        </w:rPr>
        <w:t xml:space="preserve"> </w:t>
      </w:r>
      <w:r w:rsidR="00E1199B">
        <w:rPr>
          <w:sz w:val="22"/>
          <w:szCs w:val="22"/>
        </w:rPr>
        <w:t>e a B3 – Segmento CETIP UTVM</w:t>
      </w:r>
      <w:r w:rsidR="00E1199B" w:rsidRPr="00FF2CB8">
        <w:rPr>
          <w:sz w:val="22"/>
          <w:szCs w:val="22"/>
        </w:rPr>
        <w:t xml:space="preserve"> </w:t>
      </w:r>
      <w:r w:rsidRPr="00FF2CB8">
        <w:rPr>
          <w:sz w:val="22"/>
          <w:szCs w:val="22"/>
        </w:rPr>
        <w:t xml:space="preserve">a atenderem quaisquer solicitações feitas pelo Agente Fiduciário, inclusive referente à divulgação, a qualquer momento, da posição de Debêntures, e seus respectivos </w:t>
      </w:r>
      <w:r w:rsidR="00F5666A" w:rsidRPr="00FF2CB8">
        <w:rPr>
          <w:sz w:val="22"/>
          <w:szCs w:val="22"/>
        </w:rPr>
        <w:t>titulares</w:t>
      </w:r>
      <w:r w:rsidRPr="00FF2CB8">
        <w:rPr>
          <w:sz w:val="22"/>
          <w:szCs w:val="22"/>
        </w:rPr>
        <w:t>;</w:t>
      </w:r>
    </w:p>
    <w:p w:rsidR="00586B56" w:rsidRPr="00FF2CB8" w:rsidRDefault="00586B56" w:rsidP="00784035">
      <w:pPr>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fiscalizar o cumprimento das cláusulas constantes desta Escritura de Emissão, especialmente daquelas que impõem obrigações de fazer e de não fazer à Emissora; </w:t>
      </w:r>
    </w:p>
    <w:p w:rsidR="00586B56" w:rsidRPr="00FF2CB8" w:rsidRDefault="00586B56" w:rsidP="00784035">
      <w:pPr>
        <w:pStyle w:val="PargrafodaLista"/>
        <w:tabs>
          <w:tab w:val="num" w:pos="713"/>
        </w:tabs>
        <w:ind w:left="709" w:firstLine="4"/>
        <w:rPr>
          <w:sz w:val="22"/>
          <w:szCs w:val="22"/>
        </w:rPr>
      </w:pPr>
    </w:p>
    <w:p w:rsidR="00586B56"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comunicar os Debenturistas a respeito de qualquer inadimplemento, pela Emissora, de obrigações financeiras assumidas nesta Escritura de Emissão, incluindo as obrigações destinadas a proteger o interesse dos Debenturistas e que estabelecem condições que não devem ser descumpridas pela Emissora, indicando as consequências para os Debenturistas e as providências que pretende tomar a respeito do assunto, em até </w:t>
      </w:r>
      <w:r w:rsidR="00A801B6" w:rsidRPr="00FF2CB8">
        <w:rPr>
          <w:sz w:val="22"/>
          <w:szCs w:val="22"/>
        </w:rPr>
        <w:t>2</w:t>
      </w:r>
      <w:r w:rsidRPr="00FF2CB8">
        <w:rPr>
          <w:sz w:val="22"/>
          <w:szCs w:val="22"/>
        </w:rPr>
        <w:t xml:space="preserve"> (</w:t>
      </w:r>
      <w:r w:rsidR="00A801B6" w:rsidRPr="00FF2CB8">
        <w:rPr>
          <w:sz w:val="22"/>
          <w:szCs w:val="22"/>
        </w:rPr>
        <w:t>dois</w:t>
      </w:r>
      <w:r w:rsidRPr="00FF2CB8">
        <w:rPr>
          <w:sz w:val="22"/>
          <w:szCs w:val="22"/>
        </w:rPr>
        <w:t>) Dias Úteis, contados da ciência pelo Agente Fiduciário do inadimplemento</w:t>
      </w:r>
      <w:r w:rsidR="00BD48E8" w:rsidRPr="00FF2CB8">
        <w:rPr>
          <w:sz w:val="22"/>
          <w:szCs w:val="22"/>
        </w:rPr>
        <w:t xml:space="preserve">; </w:t>
      </w:r>
      <w:r w:rsidRPr="00FF2CB8">
        <w:rPr>
          <w:sz w:val="22"/>
          <w:szCs w:val="22"/>
        </w:rPr>
        <w:t>e</w:t>
      </w:r>
    </w:p>
    <w:p w:rsidR="00DF15B9" w:rsidRPr="00FF2CB8" w:rsidRDefault="00DF15B9" w:rsidP="00784035">
      <w:pPr>
        <w:tabs>
          <w:tab w:val="num" w:pos="713"/>
        </w:tabs>
        <w:ind w:left="709" w:firstLine="4"/>
        <w:jc w:val="both"/>
        <w:rPr>
          <w:sz w:val="22"/>
          <w:szCs w:val="22"/>
        </w:rPr>
      </w:pPr>
    </w:p>
    <w:p w:rsidR="00DF15B9"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disponibilizar o cálculo do valor unitário das Debêntures a ser realizado pela Emissora em conjunto com o Agente Fiduciário, aos Debenturistas e aos demais participantes do mercado, por meio de sua central de atendimento e/ou de seu </w:t>
      </w:r>
      <w:r w:rsidRPr="00FF2CB8">
        <w:rPr>
          <w:i/>
          <w:sz w:val="22"/>
          <w:szCs w:val="22"/>
        </w:rPr>
        <w:t>website</w:t>
      </w:r>
      <w:r w:rsidRPr="00FF2CB8">
        <w:rPr>
          <w:sz w:val="22"/>
          <w:szCs w:val="22"/>
        </w:rPr>
        <w:t>.</w:t>
      </w:r>
    </w:p>
    <w:p w:rsidR="00DF15B9" w:rsidRPr="00FF2CB8" w:rsidRDefault="00DF15B9" w:rsidP="00784035">
      <w:pPr>
        <w:tabs>
          <w:tab w:val="num" w:pos="713"/>
        </w:tabs>
        <w:ind w:left="709" w:firstLine="4"/>
        <w:jc w:val="both"/>
        <w:rPr>
          <w:sz w:val="22"/>
          <w:szCs w:val="22"/>
        </w:rPr>
      </w:pPr>
    </w:p>
    <w:p w:rsidR="00DF15B9" w:rsidRPr="00FF2CB8" w:rsidRDefault="00BD48E8" w:rsidP="00091EED">
      <w:pPr>
        <w:widowControl w:val="0"/>
        <w:jc w:val="both"/>
        <w:rPr>
          <w:sz w:val="22"/>
          <w:szCs w:val="22"/>
        </w:rPr>
      </w:pPr>
      <w:r w:rsidRPr="00FF2CB8">
        <w:rPr>
          <w:sz w:val="22"/>
          <w:szCs w:val="22"/>
        </w:rPr>
        <w:t>8.5.</w:t>
      </w:r>
      <w:r w:rsidRPr="00FF2CB8">
        <w:rPr>
          <w:sz w:val="22"/>
          <w:szCs w:val="22"/>
        </w:rPr>
        <w:tab/>
      </w:r>
      <w:r w:rsidRPr="00FF2CB8">
        <w:rPr>
          <w:sz w:val="22"/>
          <w:szCs w:val="22"/>
          <w:u w:val="single"/>
        </w:rPr>
        <w:t>Despesas</w:t>
      </w:r>
      <w:r w:rsidR="00091EED" w:rsidRPr="00FF2CB8">
        <w:rPr>
          <w:sz w:val="22"/>
          <w:szCs w:val="22"/>
          <w:u w:val="single"/>
        </w:rPr>
        <w:t>.</w:t>
      </w:r>
      <w:r w:rsidR="00091EED" w:rsidRPr="00FF2CB8">
        <w:rPr>
          <w:sz w:val="22"/>
          <w:szCs w:val="22"/>
        </w:rPr>
        <w:t xml:space="preserve"> </w:t>
      </w:r>
      <w:r w:rsidRPr="00FF2CB8">
        <w:rPr>
          <w:sz w:val="22"/>
          <w:szCs w:val="22"/>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viagens, alimentação e estadias, despesas com </w:t>
      </w:r>
      <w:r w:rsidRPr="00FF2CB8">
        <w:rPr>
          <w:i/>
          <w:sz w:val="22"/>
          <w:szCs w:val="22"/>
        </w:rPr>
        <w:t>conference</w:t>
      </w:r>
      <w:r w:rsidR="004C4B77" w:rsidRPr="00FF2CB8">
        <w:rPr>
          <w:i/>
          <w:sz w:val="22"/>
          <w:szCs w:val="22"/>
        </w:rPr>
        <w:t xml:space="preserve"> </w:t>
      </w:r>
      <w:r w:rsidRPr="00FF2CB8">
        <w:rPr>
          <w:i/>
          <w:sz w:val="22"/>
          <w:szCs w:val="22"/>
        </w:rPr>
        <w:t>call</w:t>
      </w:r>
      <w:r w:rsidRPr="00FF2CB8">
        <w:rPr>
          <w:sz w:val="22"/>
          <w:szCs w:val="22"/>
        </w:rPr>
        <w:t xml:space="preserve"> e contatos telefônicos, com especialistas, tais como auditoria e/ou fiscalização, entre outros, ou assessoria legal ao Debenturista.</w:t>
      </w:r>
    </w:p>
    <w:p w:rsidR="00DF15B9" w:rsidRPr="00FF2CB8" w:rsidRDefault="00DF15B9" w:rsidP="002A027C">
      <w:pPr>
        <w:tabs>
          <w:tab w:val="left" w:pos="720"/>
        </w:tabs>
        <w:ind w:left="720" w:hanging="720"/>
        <w:jc w:val="both"/>
        <w:rPr>
          <w:sz w:val="22"/>
          <w:szCs w:val="22"/>
        </w:rPr>
      </w:pPr>
    </w:p>
    <w:p w:rsidR="00DF15B9" w:rsidRPr="00FF2CB8" w:rsidRDefault="00091EED" w:rsidP="00440899">
      <w:pPr>
        <w:tabs>
          <w:tab w:val="left" w:pos="0"/>
        </w:tabs>
        <w:jc w:val="both"/>
        <w:rPr>
          <w:b/>
          <w:sz w:val="22"/>
          <w:szCs w:val="22"/>
        </w:rPr>
      </w:pPr>
      <w:r w:rsidRPr="00FF2CB8">
        <w:rPr>
          <w:sz w:val="22"/>
          <w:szCs w:val="22"/>
        </w:rPr>
        <w:t>8.5.1</w:t>
      </w:r>
      <w:r w:rsidR="00BD48E8" w:rsidRPr="00FF2CB8">
        <w:rPr>
          <w:sz w:val="22"/>
          <w:szCs w:val="22"/>
        </w:rPr>
        <w:t>.</w:t>
      </w:r>
      <w:r w:rsidR="00BD48E8" w:rsidRPr="00FF2CB8">
        <w:rPr>
          <w:sz w:val="22"/>
          <w:szCs w:val="22"/>
        </w:rPr>
        <w:tab/>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8.5.2</w:t>
      </w:r>
      <w:r w:rsidR="00BD48E8" w:rsidRPr="00FF2CB8">
        <w:rPr>
          <w:sz w:val="22"/>
          <w:szCs w:val="22"/>
        </w:rPr>
        <w:t>.</w:t>
      </w:r>
      <w:r w:rsidR="00BD48E8" w:rsidRPr="00FF2CB8">
        <w:rPr>
          <w:sz w:val="22"/>
          <w:szCs w:val="22"/>
        </w:rPr>
        <w:tab/>
        <w:t>Sem prejuízo</w:t>
      </w:r>
      <w:r w:rsidRPr="00FF2CB8">
        <w:rPr>
          <w:sz w:val="22"/>
          <w:szCs w:val="22"/>
        </w:rPr>
        <w:t xml:space="preserve"> do disposto nas Cláusulas 8.5 e 8.5.1</w:t>
      </w:r>
      <w:r w:rsidR="00BD48E8" w:rsidRPr="00FF2CB8">
        <w:rPr>
          <w:sz w:val="22"/>
          <w:szCs w:val="22"/>
        </w:rPr>
        <w:t xml:space="preserve"> acima, 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8.5.3</w:t>
      </w:r>
      <w:r w:rsidR="00BD48E8" w:rsidRPr="00FF2CB8">
        <w:rPr>
          <w:sz w:val="22"/>
          <w:szCs w:val="22"/>
        </w:rPr>
        <w:t>.</w:t>
      </w:r>
      <w:r w:rsidR="00BD48E8" w:rsidRPr="00FF2CB8">
        <w:rPr>
          <w:sz w:val="22"/>
          <w:szCs w:val="22"/>
        </w:rPr>
        <w:tab/>
        <w:t xml:space="preserve">O ressarcimento </w:t>
      </w:r>
      <w:r w:rsidRPr="00FF2CB8">
        <w:rPr>
          <w:sz w:val="22"/>
          <w:szCs w:val="22"/>
        </w:rPr>
        <w:t>a que se refere a Cláusula 8.5</w:t>
      </w:r>
      <w:r w:rsidR="00BD48E8" w:rsidRPr="00FF2CB8">
        <w:rPr>
          <w:sz w:val="22"/>
          <w:szCs w:val="22"/>
        </w:rPr>
        <w:t xml:space="preserve">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DF15B9" w:rsidRPr="00FF2CB8" w:rsidRDefault="00DF15B9" w:rsidP="002A027C">
      <w:pPr>
        <w:widowControl w:val="0"/>
        <w:jc w:val="both"/>
        <w:rPr>
          <w:sz w:val="22"/>
          <w:szCs w:val="22"/>
        </w:rPr>
      </w:pPr>
    </w:p>
    <w:p w:rsidR="00DF15B9" w:rsidRPr="00FF2CB8" w:rsidRDefault="00BD48E8" w:rsidP="00091EED">
      <w:pPr>
        <w:widowControl w:val="0"/>
        <w:jc w:val="both"/>
        <w:rPr>
          <w:sz w:val="22"/>
          <w:szCs w:val="22"/>
        </w:rPr>
      </w:pPr>
      <w:r w:rsidRPr="00FF2CB8">
        <w:rPr>
          <w:sz w:val="22"/>
          <w:szCs w:val="22"/>
        </w:rPr>
        <w:t>8.6</w:t>
      </w:r>
      <w:r w:rsidRPr="00FF2CB8">
        <w:rPr>
          <w:sz w:val="22"/>
          <w:szCs w:val="22"/>
        </w:rPr>
        <w:tab/>
      </w:r>
      <w:r w:rsidRPr="00FF2CB8">
        <w:rPr>
          <w:sz w:val="22"/>
          <w:szCs w:val="22"/>
          <w:u w:val="single"/>
        </w:rPr>
        <w:t>Atribuições Específicas</w:t>
      </w:r>
      <w:r w:rsidR="00091EED" w:rsidRPr="00FF2CB8">
        <w:rPr>
          <w:sz w:val="22"/>
          <w:szCs w:val="22"/>
          <w:u w:val="single"/>
        </w:rPr>
        <w:t>.</w:t>
      </w:r>
      <w:r w:rsidR="00091EED" w:rsidRPr="00FF2CB8">
        <w:rPr>
          <w:sz w:val="22"/>
          <w:szCs w:val="22"/>
        </w:rPr>
        <w:t xml:space="preserve"> </w:t>
      </w:r>
      <w:r w:rsidRPr="00FF2CB8">
        <w:rPr>
          <w:sz w:val="22"/>
          <w:szCs w:val="22"/>
        </w:rPr>
        <w:t>Observadas as disposições da presente Escritura de Emissão, o Agente Fiduciário usará de quaisquer procedimentos judiciais ou extrajudiciais contra a Emissora para a proteção e defesa dos interesses dos Debenturistas e para a realização de seus créditos, devendo, em caso de inadimplemento da Emissora, observados os termos e condições desta Escritura de Emissão</w:t>
      </w:r>
      <w:r w:rsidR="000470EF" w:rsidRPr="00FF2CB8">
        <w:rPr>
          <w:sz w:val="22"/>
          <w:szCs w:val="22"/>
        </w:rPr>
        <w:t xml:space="preserve"> e do artigo 12 da Instrução CVM 583</w:t>
      </w:r>
      <w:r w:rsidRPr="00FF2CB8">
        <w:rPr>
          <w:sz w:val="22"/>
          <w:szCs w:val="22"/>
        </w:rPr>
        <w:t>:</w:t>
      </w:r>
    </w:p>
    <w:p w:rsidR="00DF15B9" w:rsidRPr="00FF2CB8" w:rsidRDefault="00DF15B9" w:rsidP="002A027C">
      <w:pPr>
        <w:rPr>
          <w:sz w:val="22"/>
          <w:szCs w:val="22"/>
        </w:rPr>
      </w:pPr>
    </w:p>
    <w:p w:rsidR="00DF15B9" w:rsidRPr="00FF2CB8" w:rsidRDefault="000470EF" w:rsidP="00382C48">
      <w:pPr>
        <w:numPr>
          <w:ilvl w:val="0"/>
          <w:numId w:val="4"/>
        </w:numPr>
        <w:tabs>
          <w:tab w:val="clear" w:pos="375"/>
          <w:tab w:val="num" w:pos="709"/>
        </w:tabs>
        <w:ind w:left="709" w:firstLine="0"/>
        <w:jc w:val="both"/>
        <w:rPr>
          <w:sz w:val="22"/>
          <w:szCs w:val="22"/>
        </w:rPr>
      </w:pPr>
      <w:r w:rsidRPr="00FF2CB8">
        <w:rPr>
          <w:sz w:val="22"/>
          <w:szCs w:val="22"/>
        </w:rPr>
        <w:t>declarar, observadas as condições da presente Escritura de Emissão, antecipadamente vencidas as Debêntures e cobrar seu principal e acessórios nas condições especificadas</w:t>
      </w:r>
      <w:r w:rsidR="00BD48E8"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requerer a falência da Emissora</w:t>
      </w:r>
      <w:r w:rsidR="000470EF" w:rsidRPr="00FF2CB8">
        <w:rPr>
          <w:sz w:val="22"/>
          <w:szCs w:val="22"/>
        </w:rPr>
        <w:t xml:space="preserve"> se não existirem garantias reais</w:t>
      </w:r>
      <w:r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 xml:space="preserve">tomar quaisquer providências necessárias para a realização dos créditos dos Debenturistas; </w:t>
      </w:r>
      <w:r w:rsidR="00091EED" w:rsidRPr="00FF2CB8">
        <w:rPr>
          <w:sz w:val="22"/>
          <w:szCs w:val="22"/>
        </w:rPr>
        <w:t>e</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representar os Debenturistas em processo de falência, recuperação judicial ou extrajudicial, intervenção ou liquidação extrajudicial da Emissora ou em processo similar aplicável à Emissora.</w:t>
      </w:r>
    </w:p>
    <w:p w:rsidR="00DF15B9" w:rsidRPr="00FF2CB8" w:rsidRDefault="00DF15B9" w:rsidP="002A027C">
      <w:pPr>
        <w:rPr>
          <w:sz w:val="22"/>
          <w:szCs w:val="22"/>
        </w:rPr>
      </w:pPr>
    </w:p>
    <w:p w:rsidR="00DF15B9" w:rsidRPr="00FF2CB8" w:rsidRDefault="00091EED" w:rsidP="000470EF">
      <w:pPr>
        <w:tabs>
          <w:tab w:val="left" w:pos="0"/>
        </w:tabs>
        <w:jc w:val="both"/>
        <w:rPr>
          <w:sz w:val="22"/>
          <w:szCs w:val="22"/>
        </w:rPr>
      </w:pPr>
      <w:r w:rsidRPr="00FF2CB8">
        <w:rPr>
          <w:sz w:val="22"/>
          <w:szCs w:val="22"/>
        </w:rPr>
        <w:t>8.6.1</w:t>
      </w:r>
      <w:r w:rsidR="00BD48E8" w:rsidRPr="00FF2CB8">
        <w:rPr>
          <w:sz w:val="22"/>
          <w:szCs w:val="22"/>
        </w:rPr>
        <w:t>.</w:t>
      </w:r>
      <w:r w:rsidR="00BD48E8" w:rsidRPr="00FF2CB8">
        <w:rPr>
          <w:sz w:val="22"/>
          <w:szCs w:val="22"/>
        </w:rPr>
        <w:tab/>
        <w:t xml:space="preserve">O Agente Fiduciário somente se eximirá da responsabilidade pela não adoção das medidas contempladas nos subitens </w:t>
      </w:r>
      <w:r w:rsidR="000470EF" w:rsidRPr="00FF2CB8">
        <w:rPr>
          <w:sz w:val="22"/>
          <w:szCs w:val="22"/>
        </w:rPr>
        <w:t>“</w:t>
      </w:r>
      <w:r w:rsidR="00BD48E8" w:rsidRPr="00FF2CB8">
        <w:rPr>
          <w:sz w:val="22"/>
          <w:szCs w:val="22"/>
        </w:rPr>
        <w:t>(a)</w:t>
      </w:r>
      <w:r w:rsidR="000470EF" w:rsidRPr="00FF2CB8">
        <w:rPr>
          <w:sz w:val="22"/>
          <w:szCs w:val="22"/>
        </w:rPr>
        <w:t>”</w:t>
      </w:r>
      <w:r w:rsidR="00BD48E8" w:rsidRPr="00FF2CB8">
        <w:rPr>
          <w:sz w:val="22"/>
          <w:szCs w:val="22"/>
        </w:rPr>
        <w:t xml:space="preserve"> a </w:t>
      </w:r>
      <w:r w:rsidR="000470EF" w:rsidRPr="00FF2CB8">
        <w:rPr>
          <w:sz w:val="22"/>
          <w:szCs w:val="22"/>
        </w:rPr>
        <w:t>“</w:t>
      </w:r>
      <w:r w:rsidR="00BD48E8" w:rsidRPr="00FF2CB8">
        <w:rPr>
          <w:sz w:val="22"/>
          <w:szCs w:val="22"/>
        </w:rPr>
        <w:t>(c)</w:t>
      </w:r>
      <w:r w:rsidR="000470EF" w:rsidRPr="00FF2CB8">
        <w:rPr>
          <w:sz w:val="22"/>
          <w:szCs w:val="22"/>
        </w:rPr>
        <w:t>”</w:t>
      </w:r>
      <w:r w:rsidRPr="00FF2CB8">
        <w:rPr>
          <w:sz w:val="22"/>
          <w:szCs w:val="22"/>
        </w:rPr>
        <w:t xml:space="preserve"> da Cláusula 8.6</w:t>
      </w:r>
      <w:r w:rsidR="00BD48E8" w:rsidRPr="00FF2CB8">
        <w:rPr>
          <w:sz w:val="22"/>
          <w:szCs w:val="22"/>
        </w:rPr>
        <w:t xml:space="preserve"> acima se, convocada Assembleia Geral de Debenturistas, esta assim o autorizar por deliberação da unanimidade dos titulares das Debêntures em Circulação, bastando, porém, a deliberação da maioria dos titulares das Debêntures em Circulação, quando tal hipótese disser respeito ao disposto na alínea </w:t>
      </w:r>
      <w:r w:rsidR="000470EF" w:rsidRPr="00FF2CB8">
        <w:rPr>
          <w:sz w:val="22"/>
          <w:szCs w:val="22"/>
        </w:rPr>
        <w:t>“</w:t>
      </w:r>
      <w:r w:rsidR="00BD48E8" w:rsidRPr="00FF2CB8">
        <w:rPr>
          <w:sz w:val="22"/>
          <w:szCs w:val="22"/>
        </w:rPr>
        <w:t>(d)</w:t>
      </w:r>
      <w:r w:rsidR="000470EF" w:rsidRPr="00FF2CB8">
        <w:rPr>
          <w:sz w:val="22"/>
          <w:szCs w:val="22"/>
        </w:rPr>
        <w:t>”</w:t>
      </w:r>
      <w:r w:rsidRPr="00FF2CB8">
        <w:rPr>
          <w:sz w:val="22"/>
          <w:szCs w:val="22"/>
        </w:rPr>
        <w:t xml:space="preserve"> da Cláusula 8.6</w:t>
      </w:r>
      <w:r w:rsidR="00BD48E8" w:rsidRPr="00FF2CB8">
        <w:rPr>
          <w:sz w:val="22"/>
          <w:szCs w:val="22"/>
        </w:rPr>
        <w:t xml:space="preserve"> acima.</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2</w:t>
      </w:r>
      <w:r w:rsidRPr="00FF2CB8">
        <w:rPr>
          <w:sz w:val="22"/>
          <w:szCs w:val="22"/>
        </w:rPr>
        <w:t>.</w:t>
      </w:r>
      <w:r w:rsidRPr="00FF2CB8">
        <w:rPr>
          <w:sz w:val="22"/>
          <w:szCs w:val="22"/>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180416" w:rsidRPr="00FF2CB8">
        <w:rPr>
          <w:sz w:val="22"/>
          <w:szCs w:val="22"/>
        </w:rPr>
        <w:t xml:space="preserve">583 </w:t>
      </w:r>
      <w:r w:rsidRPr="00FF2CB8">
        <w:rPr>
          <w:sz w:val="22"/>
          <w:szCs w:val="22"/>
        </w:rPr>
        <w:t>e dos artigos aplicáveis da Lei das Sociedades por Ações, estando este isento, sob qualquer forma ou pretexto, de qualquer responsabilidade adicional que não tenha decorrido da legislação aplicável.</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3</w:t>
      </w:r>
      <w:r w:rsidRPr="00FF2CB8">
        <w:rPr>
          <w:sz w:val="22"/>
          <w:szCs w:val="22"/>
        </w:rPr>
        <w:t>.</w:t>
      </w:r>
      <w:r w:rsidRPr="00FF2CB8">
        <w:rPr>
          <w:sz w:val="22"/>
          <w:szCs w:val="22"/>
        </w:rPr>
        <w:tab/>
        <w:t>Os atos ou manifestações por parte do Agente Fiduciário, que criarem responsabilidade para os Debenturistas e/ou exonerarem terceiros de obrigações para com eles, bem como aqueles relacionados ao devido cumprimento das obrigações assumidas nest</w:t>
      </w:r>
      <w:r w:rsidR="00180416" w:rsidRPr="00FF2CB8">
        <w:rPr>
          <w:sz w:val="22"/>
          <w:szCs w:val="22"/>
        </w:rPr>
        <w:t>a</w:t>
      </w:r>
      <w:r w:rsidRPr="00FF2CB8">
        <w:rPr>
          <w:sz w:val="22"/>
          <w:szCs w:val="22"/>
        </w:rPr>
        <w:t xml:space="preserve"> </w:t>
      </w:r>
      <w:r w:rsidR="00180416" w:rsidRPr="00FF2CB8">
        <w:rPr>
          <w:sz w:val="22"/>
          <w:szCs w:val="22"/>
        </w:rPr>
        <w:t>Escritura de Emissão</w:t>
      </w:r>
      <w:r w:rsidRPr="00FF2CB8">
        <w:rPr>
          <w:sz w:val="22"/>
          <w:szCs w:val="22"/>
        </w:rPr>
        <w:t>, somente serão válidos quando previamente assim deliberado pelos Debenturistas reunidos em Assembleia Geral de Debenturista.</w:t>
      </w:r>
    </w:p>
    <w:p w:rsidR="00DF15B9" w:rsidRPr="00FF2CB8" w:rsidRDefault="00DF15B9" w:rsidP="002E6F04">
      <w:pPr>
        <w:tabs>
          <w:tab w:val="left" w:pos="720"/>
        </w:tabs>
        <w:ind w:left="720" w:hanging="720"/>
        <w:jc w:val="both"/>
        <w:rPr>
          <w:sz w:val="22"/>
          <w:szCs w:val="22"/>
        </w:rPr>
      </w:pPr>
    </w:p>
    <w:p w:rsidR="008F28DA" w:rsidRPr="00FF2CB8" w:rsidRDefault="008F28DA" w:rsidP="00180416">
      <w:pPr>
        <w:tabs>
          <w:tab w:val="left" w:pos="0"/>
        </w:tabs>
        <w:jc w:val="both"/>
        <w:rPr>
          <w:sz w:val="22"/>
          <w:szCs w:val="22"/>
        </w:rPr>
      </w:pPr>
      <w:bookmarkStart w:id="80" w:name="_Toc499990378"/>
      <w:r w:rsidRPr="00FF2CB8">
        <w:rPr>
          <w:sz w:val="22"/>
          <w:szCs w:val="22"/>
        </w:rPr>
        <w:t>8.6.</w:t>
      </w:r>
      <w:r w:rsidR="00091EED" w:rsidRPr="00FF2CB8">
        <w:rPr>
          <w:sz w:val="22"/>
          <w:szCs w:val="22"/>
        </w:rPr>
        <w:t>4</w:t>
      </w:r>
      <w:r w:rsidRPr="00FF2CB8">
        <w:rPr>
          <w:sz w:val="22"/>
          <w:szCs w:val="22"/>
        </w:rPr>
        <w:t>.</w:t>
      </w:r>
      <w:r w:rsidRPr="00FF2CB8">
        <w:rPr>
          <w:sz w:val="22"/>
          <w:szCs w:val="22"/>
        </w:rPr>
        <w:tab/>
        <w:t xml:space="preserve">Sem prejuízo do dever de diligência do Agente Fiduciário, o Agente Fiduciário </w:t>
      </w:r>
      <w:r w:rsidR="00180416" w:rsidRPr="00FF2CB8">
        <w:rPr>
          <w:sz w:val="22"/>
          <w:szCs w:val="22"/>
        </w:rPr>
        <w:t xml:space="preserve">presumirá </w:t>
      </w:r>
      <w:r w:rsidRPr="00FF2CB8">
        <w:rPr>
          <w:sz w:val="22"/>
          <w:szCs w:val="22"/>
        </w:rPr>
        <w:t>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80598D" w:rsidRPr="00FF2CB8" w:rsidRDefault="0080598D" w:rsidP="002A027C">
      <w:pPr>
        <w:pStyle w:val="Ttulo6"/>
        <w:keepNext/>
        <w:widowControl w:val="0"/>
        <w:jc w:val="center"/>
        <w:rPr>
          <w:rFonts w:ascii="Times New Roman" w:hAnsi="Times New Roman"/>
          <w:smallCaps/>
          <w:sz w:val="22"/>
          <w:szCs w:val="22"/>
        </w:rPr>
      </w:pP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 xml:space="preserve">Cláusula IX </w:t>
      </w: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Assembleia Geral de Debenturistas</w:t>
      </w:r>
      <w:bookmarkEnd w:id="80"/>
    </w:p>
    <w:p w:rsidR="00D07EF7" w:rsidRPr="00FF2CB8" w:rsidRDefault="00D07EF7" w:rsidP="002A027C">
      <w:pPr>
        <w:jc w:val="center"/>
        <w:rPr>
          <w:b/>
          <w:w w:val="0"/>
          <w:sz w:val="22"/>
          <w:szCs w:val="22"/>
        </w:rPr>
      </w:pPr>
      <w:bookmarkStart w:id="81" w:name="_Toc499990379"/>
    </w:p>
    <w:p w:rsidR="00D07EF7" w:rsidRPr="00FF2CB8" w:rsidRDefault="00BD48E8" w:rsidP="00D562C7">
      <w:pPr>
        <w:tabs>
          <w:tab w:val="left" w:pos="0"/>
        </w:tabs>
        <w:jc w:val="both"/>
        <w:rPr>
          <w:w w:val="0"/>
          <w:sz w:val="22"/>
          <w:szCs w:val="22"/>
        </w:rPr>
      </w:pPr>
      <w:bookmarkStart w:id="82" w:name="_DV_M384"/>
      <w:bookmarkEnd w:id="81"/>
      <w:bookmarkEnd w:id="82"/>
      <w:r w:rsidRPr="00FF2CB8">
        <w:rPr>
          <w:w w:val="0"/>
          <w:sz w:val="22"/>
          <w:szCs w:val="22"/>
        </w:rPr>
        <w:t>9.1.</w:t>
      </w:r>
      <w:r w:rsidRPr="00FF2CB8">
        <w:rPr>
          <w:w w:val="0"/>
          <w:sz w:val="22"/>
          <w:szCs w:val="22"/>
        </w:rPr>
        <w:tab/>
        <w:t xml:space="preserve">Os Debenturistas </w:t>
      </w:r>
      <w:r w:rsidR="00191E26">
        <w:rPr>
          <w:w w:val="0"/>
          <w:sz w:val="22"/>
          <w:szCs w:val="22"/>
        </w:rPr>
        <w:t xml:space="preserve">de cada série </w:t>
      </w:r>
      <w:r w:rsidRPr="00FF2CB8">
        <w:rPr>
          <w:w w:val="0"/>
          <w:sz w:val="22"/>
          <w:szCs w:val="22"/>
        </w:rPr>
        <w:t>poderão, a qualquer tempo, reunir-se em assembleia geral, de acordo com o disposto no artigo 71 da Lei das Sociedades por Ações (“</w:t>
      </w:r>
      <w:r w:rsidRPr="00FF2CB8">
        <w:rPr>
          <w:sz w:val="22"/>
          <w:szCs w:val="22"/>
          <w:u w:val="single"/>
        </w:rPr>
        <w:t>Assembleia Geral de Debenturistas</w:t>
      </w:r>
      <w:r w:rsidRPr="00FF2CB8">
        <w:rPr>
          <w:sz w:val="22"/>
          <w:szCs w:val="22"/>
        </w:rPr>
        <w:t>”)</w:t>
      </w:r>
      <w:r w:rsidRPr="00FF2CB8">
        <w:rPr>
          <w:w w:val="0"/>
          <w:sz w:val="22"/>
          <w:szCs w:val="22"/>
        </w:rPr>
        <w:t xml:space="preserve">, a fim de deliberarem sobre </w:t>
      </w:r>
      <w:r w:rsidRPr="00FF2CB8">
        <w:rPr>
          <w:sz w:val="22"/>
          <w:szCs w:val="22"/>
        </w:rPr>
        <w:t>matéria</w:t>
      </w:r>
      <w:r w:rsidRPr="00FF2CB8">
        <w:rPr>
          <w:w w:val="0"/>
          <w:sz w:val="22"/>
          <w:szCs w:val="22"/>
        </w:rPr>
        <w:t xml:space="preserve"> de interesse da comunhão dos Debenturistas</w:t>
      </w:r>
      <w:r w:rsidR="00A92E4B">
        <w:rPr>
          <w:w w:val="0"/>
          <w:sz w:val="22"/>
          <w:szCs w:val="22"/>
        </w:rPr>
        <w:t xml:space="preserve"> </w:t>
      </w:r>
      <w:r w:rsidR="00191E26">
        <w:rPr>
          <w:w w:val="0"/>
          <w:sz w:val="22"/>
          <w:szCs w:val="22"/>
        </w:rPr>
        <w:t>da respectiva</w:t>
      </w:r>
      <w:r w:rsidR="00A92E4B">
        <w:rPr>
          <w:w w:val="0"/>
          <w:sz w:val="22"/>
          <w:szCs w:val="22"/>
        </w:rPr>
        <w:t xml:space="preserve"> série</w:t>
      </w:r>
      <w:r w:rsidRPr="00FF2CB8">
        <w:rPr>
          <w:w w:val="0"/>
          <w:sz w:val="22"/>
          <w:szCs w:val="22"/>
        </w:rPr>
        <w:t>.</w:t>
      </w:r>
    </w:p>
    <w:p w:rsidR="00D07EF7" w:rsidRPr="00FF2CB8" w:rsidRDefault="00D07EF7" w:rsidP="002A027C">
      <w:pPr>
        <w:rPr>
          <w:w w:val="0"/>
          <w:sz w:val="22"/>
          <w:szCs w:val="22"/>
        </w:rPr>
      </w:pPr>
    </w:p>
    <w:p w:rsidR="00353940" w:rsidRPr="00FF2CB8" w:rsidRDefault="00A60943" w:rsidP="004106F3">
      <w:pPr>
        <w:jc w:val="both"/>
        <w:rPr>
          <w:w w:val="0"/>
          <w:sz w:val="22"/>
          <w:szCs w:val="22"/>
        </w:rPr>
      </w:pPr>
      <w:r>
        <w:rPr>
          <w:w w:val="0"/>
          <w:sz w:val="22"/>
          <w:szCs w:val="22"/>
        </w:rPr>
        <w:t>9.1.1</w:t>
      </w:r>
      <w:r w:rsidR="00353940" w:rsidRPr="00FF2CB8">
        <w:rPr>
          <w:w w:val="0"/>
          <w:sz w:val="22"/>
          <w:szCs w:val="22"/>
        </w:rPr>
        <w:tab/>
        <w:t>Os procedimentos previstos nesta Cláusula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w:t>
      </w:r>
    </w:p>
    <w:p w:rsidR="00353940" w:rsidRPr="00FF2CB8" w:rsidRDefault="00353940" w:rsidP="002A027C">
      <w:pPr>
        <w:rPr>
          <w:w w:val="0"/>
          <w:sz w:val="22"/>
          <w:szCs w:val="22"/>
        </w:rPr>
      </w:pPr>
    </w:p>
    <w:p w:rsidR="00D07EF7" w:rsidRPr="00FF2CB8" w:rsidRDefault="00BD48E8" w:rsidP="00F440B9">
      <w:pPr>
        <w:jc w:val="both"/>
        <w:rPr>
          <w:w w:val="0"/>
          <w:sz w:val="22"/>
          <w:szCs w:val="22"/>
        </w:rPr>
      </w:pPr>
      <w:bookmarkStart w:id="83" w:name="_DV_M387"/>
      <w:bookmarkEnd w:id="83"/>
      <w:r w:rsidRPr="00FF2CB8">
        <w:rPr>
          <w:w w:val="0"/>
          <w:sz w:val="22"/>
          <w:szCs w:val="22"/>
        </w:rPr>
        <w:t>9.2.</w:t>
      </w:r>
      <w:r w:rsidRPr="00FF2CB8">
        <w:rPr>
          <w:w w:val="0"/>
          <w:sz w:val="22"/>
          <w:szCs w:val="22"/>
        </w:rPr>
        <w:tab/>
      </w:r>
      <w:r w:rsidRPr="00FF2CB8">
        <w:rPr>
          <w:w w:val="0"/>
          <w:sz w:val="22"/>
          <w:szCs w:val="22"/>
          <w:u w:val="single"/>
        </w:rPr>
        <w:t>Convocação</w:t>
      </w:r>
      <w:r w:rsidR="00F440B9" w:rsidRPr="00FF2CB8">
        <w:rPr>
          <w:w w:val="0"/>
          <w:sz w:val="22"/>
          <w:szCs w:val="22"/>
          <w:u w:val="single"/>
        </w:rPr>
        <w:t>.</w:t>
      </w:r>
      <w:r w:rsidR="00F440B9" w:rsidRPr="00FF2CB8">
        <w:rPr>
          <w:w w:val="0"/>
          <w:sz w:val="22"/>
          <w:szCs w:val="22"/>
        </w:rPr>
        <w:t xml:space="preserve"> </w:t>
      </w:r>
      <w:bookmarkStart w:id="84" w:name="_DV_M388"/>
      <w:bookmarkEnd w:id="84"/>
      <w:r w:rsidRPr="00FF2CB8">
        <w:rPr>
          <w:w w:val="0"/>
          <w:sz w:val="22"/>
          <w:szCs w:val="22"/>
        </w:rPr>
        <w:t xml:space="preserve">As Assembleias Gerais de Debenturistas poderão ser convocadas pelo Agente Fiduciário, pela Emissora, por Debenturistas que representem 10% (dez por cento), no mínimo, das Debêntures em Circulação </w:t>
      </w:r>
      <w:r w:rsidR="0025728B" w:rsidRPr="00FF2CB8">
        <w:rPr>
          <w:w w:val="0"/>
          <w:sz w:val="22"/>
          <w:szCs w:val="22"/>
        </w:rPr>
        <w:t>da respectiva s</w:t>
      </w:r>
      <w:r w:rsidR="00353940" w:rsidRPr="00FF2CB8">
        <w:rPr>
          <w:w w:val="0"/>
          <w:sz w:val="22"/>
          <w:szCs w:val="22"/>
        </w:rPr>
        <w:t xml:space="preserve">érie </w:t>
      </w:r>
      <w:r w:rsidRPr="00FF2CB8">
        <w:rPr>
          <w:w w:val="0"/>
          <w:sz w:val="22"/>
          <w:szCs w:val="22"/>
        </w:rPr>
        <w:t>ou pela CVM.</w:t>
      </w:r>
    </w:p>
    <w:p w:rsidR="00D07EF7" w:rsidRPr="00FF2CB8" w:rsidRDefault="00D07EF7" w:rsidP="00AC43E9">
      <w:pPr>
        <w:widowControl w:val="0"/>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9.2.1</w:t>
      </w:r>
      <w:r w:rsidR="00BD48E8" w:rsidRPr="00FF2CB8">
        <w:rPr>
          <w:w w:val="0"/>
          <w:sz w:val="22"/>
          <w:szCs w:val="22"/>
        </w:rPr>
        <w:t>.</w:t>
      </w:r>
      <w:r w:rsidR="00BD48E8" w:rsidRPr="00FF2CB8">
        <w:rPr>
          <w:w w:val="0"/>
          <w:sz w:val="22"/>
          <w:szCs w:val="22"/>
        </w:rPr>
        <w:tab/>
        <w:t>A convocação das Assembleias Gerais de Debenturistas se dará mediante anúncio publicado pelo menos 3 (três) vezes nos jornais indicados n</w:t>
      </w:r>
      <w:r w:rsidR="00BD48E8" w:rsidRPr="00FF2CB8">
        <w:rPr>
          <w:sz w:val="22"/>
          <w:szCs w:val="22"/>
        </w:rPr>
        <w:t xml:space="preserve">a Cláusula </w:t>
      </w:r>
      <w:r w:rsidR="00BD48E8" w:rsidRPr="00FF2CB8">
        <w:rPr>
          <w:w w:val="0"/>
          <w:sz w:val="22"/>
          <w:szCs w:val="22"/>
        </w:rPr>
        <w:t>4.</w:t>
      </w:r>
      <w:r w:rsidR="00D425E5" w:rsidRPr="00FF2CB8">
        <w:rPr>
          <w:w w:val="0"/>
          <w:sz w:val="22"/>
          <w:szCs w:val="22"/>
        </w:rPr>
        <w:t>9</w:t>
      </w:r>
      <w:r w:rsidR="00273796" w:rsidRPr="00FF2CB8">
        <w:rPr>
          <w:w w:val="0"/>
          <w:sz w:val="22"/>
          <w:szCs w:val="22"/>
        </w:rPr>
        <w:t xml:space="preserve"> </w:t>
      </w:r>
      <w:r w:rsidR="00BD48E8" w:rsidRPr="00FF2CB8">
        <w:rPr>
          <w:w w:val="0"/>
          <w:sz w:val="22"/>
          <w:szCs w:val="22"/>
        </w:rPr>
        <w:t>acima, respeitadas outras regras relacionadas à publicação de anúncio de convocação de assembleias gerais constantes da Lei das Sociedades por Ações, da regulamentação aplicável e desta Escritura de Emissão.</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9.2.2</w:t>
      </w:r>
      <w:r w:rsidR="00BD48E8" w:rsidRPr="00FF2CB8">
        <w:rPr>
          <w:w w:val="0"/>
          <w:sz w:val="22"/>
          <w:szCs w:val="22"/>
        </w:rPr>
        <w:t>.</w:t>
      </w:r>
      <w:r w:rsidR="00BD48E8" w:rsidRPr="00FF2CB8">
        <w:rPr>
          <w:w w:val="0"/>
          <w:sz w:val="22"/>
          <w:szCs w:val="22"/>
        </w:rPr>
        <w:tab/>
        <w:t>As Assembleias Gerais de Debenturistas deverão ser realizadas em prazo mínimo de 15 (quinze) dias corridos, contados da data da primeira publicação da convocação. A Assembleia Geral de Debenturista em segunda convocação somente poderá ser realizada em, no mínimo, 8 (oito) dias corridos após a data marcada para a instalação da Assembleia Geral de Debenturistas em primeira convocação.</w:t>
      </w:r>
    </w:p>
    <w:p w:rsidR="00D07EF7" w:rsidRPr="00FF2CB8" w:rsidRDefault="00D07EF7" w:rsidP="00AC43E9">
      <w:pPr>
        <w:widowControl w:val="0"/>
        <w:tabs>
          <w:tab w:val="left" w:pos="0"/>
        </w:tabs>
        <w:jc w:val="both"/>
        <w:rPr>
          <w:w w:val="0"/>
          <w:sz w:val="22"/>
          <w:szCs w:val="22"/>
        </w:rPr>
      </w:pPr>
    </w:p>
    <w:p w:rsidR="00D07EF7" w:rsidRPr="00FF2CB8" w:rsidRDefault="00BD48E8" w:rsidP="00AC43E9">
      <w:pPr>
        <w:widowControl w:val="0"/>
        <w:tabs>
          <w:tab w:val="left" w:pos="0"/>
        </w:tabs>
        <w:jc w:val="both"/>
        <w:rPr>
          <w:w w:val="0"/>
          <w:sz w:val="22"/>
          <w:szCs w:val="22"/>
        </w:rPr>
      </w:pPr>
      <w:r w:rsidRPr="00FF2CB8">
        <w:rPr>
          <w:w w:val="0"/>
          <w:sz w:val="22"/>
          <w:szCs w:val="22"/>
        </w:rPr>
        <w:t>9.</w:t>
      </w:r>
      <w:r w:rsidR="0025728B" w:rsidRPr="00FF2CB8">
        <w:rPr>
          <w:w w:val="0"/>
          <w:sz w:val="22"/>
          <w:szCs w:val="22"/>
        </w:rPr>
        <w:t>2.3</w:t>
      </w:r>
      <w:r w:rsidRPr="00FF2CB8">
        <w:rPr>
          <w:w w:val="0"/>
          <w:sz w:val="22"/>
          <w:szCs w:val="22"/>
        </w:rPr>
        <w:t>.</w:t>
      </w:r>
      <w:r w:rsidRPr="00FF2CB8">
        <w:rPr>
          <w:w w:val="0"/>
          <w:sz w:val="22"/>
          <w:szCs w:val="22"/>
        </w:rPr>
        <w:tab/>
        <w:t xml:space="preserve">Independente das formalidades previstas na legislação aplicável e nesta Escritura de Emissão, será considerada regular a </w:t>
      </w:r>
      <w:r w:rsidRPr="00FF2CB8">
        <w:rPr>
          <w:sz w:val="22"/>
          <w:szCs w:val="22"/>
        </w:rPr>
        <w:t>Assembleia Geral de Debenturistas</w:t>
      </w:r>
      <w:r w:rsidRPr="00FF2CB8">
        <w:rPr>
          <w:w w:val="0"/>
          <w:sz w:val="22"/>
          <w:szCs w:val="22"/>
        </w:rPr>
        <w:t xml:space="preserve"> a que comparecerem os titulares de todas as Debêntures em Circulação</w:t>
      </w:r>
      <w:r w:rsidR="00315B57" w:rsidRPr="00FF2CB8">
        <w:rPr>
          <w:w w:val="0"/>
          <w:sz w:val="22"/>
          <w:szCs w:val="22"/>
        </w:rPr>
        <w:t xml:space="preserve"> da respectiva série</w:t>
      </w:r>
      <w:r w:rsidRPr="00FF2CB8">
        <w:rPr>
          <w:w w:val="0"/>
          <w:sz w:val="22"/>
          <w:szCs w:val="22"/>
        </w:rPr>
        <w:t>.</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 w:val="left" w:pos="709"/>
        </w:tabs>
        <w:jc w:val="both"/>
        <w:rPr>
          <w:w w:val="0"/>
          <w:sz w:val="22"/>
          <w:szCs w:val="22"/>
        </w:rPr>
      </w:pPr>
      <w:r w:rsidRPr="00FF2CB8">
        <w:rPr>
          <w:w w:val="0"/>
          <w:sz w:val="22"/>
          <w:szCs w:val="22"/>
        </w:rPr>
        <w:t>9.2.4</w:t>
      </w:r>
      <w:r w:rsidR="00BD48E8" w:rsidRPr="00FF2CB8">
        <w:rPr>
          <w:w w:val="0"/>
          <w:sz w:val="22"/>
          <w:szCs w:val="22"/>
        </w:rPr>
        <w:t>.</w:t>
      </w:r>
      <w:r w:rsidR="00BD48E8" w:rsidRPr="00FF2CB8">
        <w:rPr>
          <w:w w:val="0"/>
          <w:sz w:val="22"/>
          <w:szCs w:val="22"/>
        </w:rPr>
        <w:tab/>
        <w:t>As deliberações tomadas pelos Debenturistas, no âmbito de sua competência legal, observados os qu</w:t>
      </w:r>
      <w:r w:rsidR="00035B08" w:rsidRPr="00FF2CB8">
        <w:rPr>
          <w:w w:val="0"/>
          <w:sz w:val="22"/>
          <w:szCs w:val="22"/>
        </w:rPr>
        <w:t>ó</w:t>
      </w:r>
      <w:r w:rsidR="00BD48E8" w:rsidRPr="00FF2CB8">
        <w:rPr>
          <w:w w:val="0"/>
          <w:sz w:val="22"/>
          <w:szCs w:val="22"/>
        </w:rPr>
        <w:t>runs estabelecidos nesta Escritura de Emissão, serão existentes, válidas e eficazes perante a Emissora e obrigarão a todos os titulares das Debêntures em Circulação, con</w:t>
      </w:r>
      <w:r w:rsidRPr="00FF2CB8">
        <w:rPr>
          <w:w w:val="0"/>
          <w:sz w:val="22"/>
          <w:szCs w:val="22"/>
        </w:rPr>
        <w:t>forme definido na Cláusula 9.3.1</w:t>
      </w:r>
      <w:r w:rsidR="00BD48E8" w:rsidRPr="00FF2CB8">
        <w:rPr>
          <w:w w:val="0"/>
          <w:sz w:val="22"/>
          <w:szCs w:val="22"/>
        </w:rPr>
        <w:t xml:space="preserve"> abaixo, independentemente de terem comparecido à </w:t>
      </w:r>
      <w:r w:rsidR="00BD48E8" w:rsidRPr="00FF2CB8">
        <w:rPr>
          <w:sz w:val="22"/>
          <w:szCs w:val="22"/>
        </w:rPr>
        <w:t>Assembleia Geral de Debenturistas</w:t>
      </w:r>
      <w:r w:rsidR="00BD48E8" w:rsidRPr="00FF2CB8">
        <w:rPr>
          <w:w w:val="0"/>
          <w:sz w:val="22"/>
          <w:szCs w:val="22"/>
        </w:rPr>
        <w:t xml:space="preserve"> ou do voto proferido na respectiva Assembleia Geral de Debenturistas.</w:t>
      </w:r>
    </w:p>
    <w:p w:rsidR="00D07EF7" w:rsidRPr="00FF2CB8" w:rsidRDefault="00D07EF7" w:rsidP="002A027C">
      <w:pPr>
        <w:jc w:val="both"/>
        <w:rPr>
          <w:w w:val="0"/>
          <w:sz w:val="22"/>
          <w:szCs w:val="22"/>
        </w:rPr>
      </w:pPr>
    </w:p>
    <w:p w:rsidR="00E22D1B" w:rsidRPr="00FF2CB8" w:rsidRDefault="00BD48E8" w:rsidP="0025728B">
      <w:pPr>
        <w:keepNext/>
        <w:jc w:val="both"/>
        <w:rPr>
          <w:w w:val="0"/>
          <w:sz w:val="22"/>
          <w:szCs w:val="22"/>
        </w:rPr>
      </w:pPr>
      <w:bookmarkStart w:id="85" w:name="_DV_M389"/>
      <w:bookmarkEnd w:id="85"/>
      <w:r w:rsidRPr="00FF2CB8">
        <w:rPr>
          <w:w w:val="0"/>
          <w:sz w:val="22"/>
          <w:szCs w:val="22"/>
        </w:rPr>
        <w:t>9.3.</w:t>
      </w:r>
      <w:r w:rsidRPr="00FF2CB8">
        <w:rPr>
          <w:w w:val="0"/>
          <w:sz w:val="22"/>
          <w:szCs w:val="22"/>
        </w:rPr>
        <w:tab/>
      </w:r>
      <w:r w:rsidRPr="00FF2CB8">
        <w:rPr>
          <w:i/>
          <w:w w:val="0"/>
          <w:sz w:val="22"/>
          <w:szCs w:val="22"/>
          <w:u w:val="single"/>
        </w:rPr>
        <w:t>Qu</w:t>
      </w:r>
      <w:r w:rsidR="00035B08" w:rsidRPr="00FF2CB8">
        <w:rPr>
          <w:i/>
          <w:w w:val="0"/>
          <w:sz w:val="22"/>
          <w:szCs w:val="22"/>
          <w:u w:val="single"/>
        </w:rPr>
        <w:t>ó</w:t>
      </w:r>
      <w:r w:rsidRPr="00FF2CB8">
        <w:rPr>
          <w:i/>
          <w:w w:val="0"/>
          <w:sz w:val="22"/>
          <w:szCs w:val="22"/>
          <w:u w:val="single"/>
        </w:rPr>
        <w:t>rum</w:t>
      </w:r>
      <w:r w:rsidRPr="00FF2CB8">
        <w:rPr>
          <w:w w:val="0"/>
          <w:sz w:val="22"/>
          <w:szCs w:val="22"/>
          <w:u w:val="single"/>
        </w:rPr>
        <w:t xml:space="preserve"> de Instalação</w:t>
      </w:r>
      <w:r w:rsidR="0025728B" w:rsidRPr="00FF2CB8">
        <w:rPr>
          <w:w w:val="0"/>
          <w:sz w:val="22"/>
          <w:szCs w:val="22"/>
          <w:u w:val="single"/>
        </w:rPr>
        <w:t>.</w:t>
      </w:r>
      <w:r w:rsidR="0025728B" w:rsidRPr="00FF2CB8">
        <w:rPr>
          <w:w w:val="0"/>
          <w:sz w:val="22"/>
          <w:szCs w:val="22"/>
        </w:rPr>
        <w:t xml:space="preserve"> </w:t>
      </w:r>
      <w:bookmarkStart w:id="86" w:name="_DV_M390"/>
      <w:bookmarkEnd w:id="86"/>
      <w:r w:rsidRPr="00FF2CB8">
        <w:rPr>
          <w:w w:val="0"/>
          <w:sz w:val="22"/>
          <w:szCs w:val="22"/>
        </w:rPr>
        <w:tab/>
        <w:t>Nos termos do artigo 71, parágrafo terceiro, da Lei das Sociedades por Ações</w:t>
      </w:r>
      <w:r w:rsidR="00273796" w:rsidRPr="00FF2CB8">
        <w:rPr>
          <w:w w:val="0"/>
          <w:sz w:val="22"/>
          <w:szCs w:val="22"/>
        </w:rPr>
        <w:t xml:space="preserve"> e observado o disposto na Cláusula 5.5</w:t>
      </w:r>
      <w:r w:rsidRPr="00FF2CB8">
        <w:rPr>
          <w:w w:val="0"/>
          <w:sz w:val="22"/>
          <w:szCs w:val="22"/>
        </w:rPr>
        <w:t>, as Assembleias Gerais de Debenturistas se instalarão, em primeira convocação, com a presença de Debenturistas que representem</w:t>
      </w:r>
      <w:r w:rsidR="00AC43E9" w:rsidRPr="00FF2CB8">
        <w:rPr>
          <w:w w:val="0"/>
          <w:sz w:val="22"/>
          <w:szCs w:val="22"/>
        </w:rPr>
        <w:t>, no mínimo,</w:t>
      </w:r>
      <w:r w:rsidRPr="00FF2CB8">
        <w:rPr>
          <w:w w:val="0"/>
          <w:sz w:val="22"/>
          <w:szCs w:val="22"/>
        </w:rPr>
        <w:t xml:space="preserve"> a metade das Debêntures em Circulação</w:t>
      </w:r>
      <w:r w:rsidR="00443408" w:rsidRPr="00FF2CB8">
        <w:rPr>
          <w:w w:val="0"/>
          <w:sz w:val="22"/>
          <w:szCs w:val="22"/>
        </w:rPr>
        <w:t xml:space="preserve"> da respectiva Série </w:t>
      </w:r>
      <w:r w:rsidRPr="00FF2CB8">
        <w:rPr>
          <w:w w:val="0"/>
          <w:sz w:val="22"/>
          <w:szCs w:val="22"/>
        </w:rPr>
        <w:t>e, em segunda convocação, com qualquer qu</w:t>
      </w:r>
      <w:r w:rsidR="00035B08" w:rsidRPr="00FF2CB8">
        <w:rPr>
          <w:w w:val="0"/>
          <w:sz w:val="22"/>
          <w:szCs w:val="22"/>
        </w:rPr>
        <w:t>ó</w:t>
      </w:r>
      <w:r w:rsidRPr="00FF2CB8">
        <w:rPr>
          <w:w w:val="0"/>
          <w:sz w:val="22"/>
          <w:szCs w:val="22"/>
        </w:rPr>
        <w:t>rum.</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D07EF7" w:rsidRPr="00FF2CB8" w:rsidRDefault="0025728B" w:rsidP="00AC43E9">
      <w:pPr>
        <w:pStyle w:val="NormalWeb"/>
        <w:spacing w:before="0" w:beforeAutospacing="0" w:after="0" w:afterAutospacing="0"/>
        <w:jc w:val="both"/>
        <w:rPr>
          <w:rFonts w:ascii="Times New Roman" w:hAnsi="Times New Roman" w:cs="Times New Roman"/>
          <w:color w:val="auto"/>
          <w:sz w:val="22"/>
          <w:szCs w:val="22"/>
        </w:rPr>
      </w:pPr>
      <w:r w:rsidRPr="00FF2CB8">
        <w:rPr>
          <w:rFonts w:ascii="Times New Roman" w:hAnsi="Times New Roman" w:cs="Times New Roman"/>
          <w:color w:val="auto"/>
          <w:sz w:val="22"/>
          <w:szCs w:val="22"/>
        </w:rPr>
        <w:t>9.3.1</w:t>
      </w:r>
      <w:r w:rsidR="00BD48E8" w:rsidRPr="00FF2CB8">
        <w:rPr>
          <w:rFonts w:ascii="Times New Roman" w:hAnsi="Times New Roman" w:cs="Times New Roman"/>
          <w:color w:val="auto"/>
          <w:sz w:val="22"/>
          <w:szCs w:val="22"/>
        </w:rPr>
        <w:t>.</w:t>
      </w:r>
      <w:r w:rsidR="00BD48E8" w:rsidRPr="00FF2CB8">
        <w:rPr>
          <w:rFonts w:ascii="Times New Roman" w:hAnsi="Times New Roman" w:cs="Times New Roman"/>
          <w:color w:val="auto"/>
          <w:sz w:val="22"/>
          <w:szCs w:val="22"/>
        </w:rPr>
        <w:tab/>
        <w:t xml:space="preserve">Para efeito da constituição de todos e quaisquer dos </w:t>
      </w:r>
      <w:r w:rsidR="00035B08" w:rsidRPr="00FF2CB8">
        <w:rPr>
          <w:rFonts w:ascii="Times New Roman" w:hAnsi="Times New Roman" w:cs="Times New Roman"/>
          <w:color w:val="auto"/>
          <w:sz w:val="22"/>
          <w:szCs w:val="22"/>
        </w:rPr>
        <w:t xml:space="preserve">quóruns </w:t>
      </w:r>
      <w:r w:rsidR="00BD48E8" w:rsidRPr="00FF2CB8">
        <w:rPr>
          <w:rFonts w:ascii="Times New Roman" w:hAnsi="Times New Roman" w:cs="Times New Roman"/>
          <w:color w:val="auto"/>
          <w:sz w:val="22"/>
          <w:szCs w:val="22"/>
        </w:rPr>
        <w:t>de instalação e/ou deliberação das Assembleias Gerais de Debenturistas previstos nesta Escritura de Emissão, consideram-se “</w:t>
      </w:r>
      <w:r w:rsidR="00BD48E8" w:rsidRPr="00FF2CB8">
        <w:rPr>
          <w:rFonts w:ascii="Times New Roman" w:hAnsi="Times New Roman" w:cs="Times New Roman"/>
          <w:color w:val="auto"/>
          <w:sz w:val="22"/>
          <w:szCs w:val="22"/>
          <w:u w:val="single"/>
        </w:rPr>
        <w:t>Debêntures em Circulação</w:t>
      </w:r>
      <w:r w:rsidR="00BD48E8" w:rsidRPr="00FF2CB8">
        <w:rPr>
          <w:rFonts w:ascii="Times New Roman" w:hAnsi="Times New Roman" w:cs="Times New Roman"/>
          <w:color w:val="auto"/>
          <w:sz w:val="22"/>
          <w:szCs w:val="22"/>
        </w:rPr>
        <w:t>” todas as Debêntures</w:t>
      </w:r>
      <w:r w:rsidR="0084166C">
        <w:rPr>
          <w:rFonts w:ascii="Times New Roman" w:hAnsi="Times New Roman" w:cs="Times New Roman"/>
          <w:color w:val="auto"/>
          <w:sz w:val="22"/>
          <w:szCs w:val="22"/>
        </w:rPr>
        <w:t xml:space="preserve"> de uma determinada série</w:t>
      </w:r>
      <w:r w:rsidR="00BD48E8" w:rsidRPr="00FF2CB8">
        <w:rPr>
          <w:rFonts w:ascii="Times New Roman" w:hAnsi="Times New Roman" w:cs="Times New Roman"/>
          <w:color w:val="auto"/>
          <w:sz w:val="22"/>
          <w:szCs w:val="22"/>
        </w:rPr>
        <w:t xml:space="preserve"> subscritas, excluídas aquelas mantidas em tesouraria pela Emissora e as de titularidade de empresas controladas ou coligadas pela Emissora (diretas ou indiretas), sociedades sob controle comum, administradores ou conselheiros da Emissora, incluindo, mas não se limitando a, pessoas direta ou indiretamente relacionadas a qualquer das pessoas anteriormente mencionadas, até segundo grau.</w:t>
      </w:r>
    </w:p>
    <w:p w:rsidR="00D07EF7" w:rsidRPr="00FF2CB8" w:rsidRDefault="00D07EF7" w:rsidP="002A027C">
      <w:pPr>
        <w:pStyle w:val="p0"/>
        <w:widowControl/>
        <w:tabs>
          <w:tab w:val="clear" w:pos="720"/>
        </w:tabs>
        <w:spacing w:line="240" w:lineRule="auto"/>
        <w:rPr>
          <w:rFonts w:ascii="Times New Roman" w:hAnsi="Times New Roman"/>
          <w:w w:val="0"/>
          <w:sz w:val="22"/>
          <w:szCs w:val="22"/>
        </w:rPr>
      </w:pPr>
    </w:p>
    <w:p w:rsidR="00D07EF7" w:rsidRPr="00FF2CB8" w:rsidRDefault="00BD48E8" w:rsidP="00AC43E9">
      <w:pPr>
        <w:pStyle w:val="p0"/>
        <w:widowControl/>
        <w:tabs>
          <w:tab w:val="clear" w:pos="720"/>
        </w:tabs>
        <w:spacing w:line="240" w:lineRule="auto"/>
        <w:rPr>
          <w:rFonts w:ascii="Times New Roman" w:hAnsi="Times New Roman"/>
          <w:w w:val="0"/>
          <w:sz w:val="22"/>
          <w:szCs w:val="22"/>
        </w:rPr>
      </w:pPr>
      <w:bookmarkStart w:id="87" w:name="_DV_M391"/>
      <w:bookmarkEnd w:id="87"/>
      <w:r w:rsidRPr="00FF2CB8">
        <w:rPr>
          <w:rFonts w:ascii="Times New Roman" w:hAnsi="Times New Roman"/>
          <w:w w:val="0"/>
          <w:sz w:val="22"/>
          <w:szCs w:val="22"/>
        </w:rPr>
        <w:t>9.4.</w:t>
      </w:r>
      <w:r w:rsidRPr="00FF2CB8">
        <w:rPr>
          <w:rFonts w:ascii="Times New Roman" w:hAnsi="Times New Roman"/>
          <w:w w:val="0"/>
          <w:sz w:val="22"/>
          <w:szCs w:val="22"/>
        </w:rPr>
        <w:tab/>
      </w:r>
      <w:r w:rsidRPr="00FF2CB8">
        <w:rPr>
          <w:rFonts w:ascii="Times New Roman" w:hAnsi="Times New Roman"/>
          <w:w w:val="0"/>
          <w:sz w:val="22"/>
          <w:szCs w:val="22"/>
          <w:u w:val="single"/>
        </w:rPr>
        <w:t>Mesa Diretora</w:t>
      </w:r>
      <w:r w:rsidR="0025728B" w:rsidRPr="00FF2CB8">
        <w:rPr>
          <w:rFonts w:ascii="Times New Roman" w:hAnsi="Times New Roman"/>
          <w:w w:val="0"/>
          <w:sz w:val="22"/>
          <w:szCs w:val="22"/>
          <w:u w:val="single"/>
        </w:rPr>
        <w:t>.</w:t>
      </w:r>
      <w:r w:rsidR="0025728B" w:rsidRPr="00FF2CB8">
        <w:rPr>
          <w:rFonts w:ascii="Times New Roman" w:hAnsi="Times New Roman"/>
          <w:w w:val="0"/>
          <w:sz w:val="22"/>
          <w:szCs w:val="22"/>
        </w:rPr>
        <w:t xml:space="preserve"> </w:t>
      </w:r>
      <w:bookmarkStart w:id="88" w:name="_DV_M392"/>
      <w:bookmarkEnd w:id="88"/>
      <w:r w:rsidRPr="00FF2CB8">
        <w:rPr>
          <w:rFonts w:ascii="Times New Roman" w:hAnsi="Times New Roman"/>
          <w:w w:val="0"/>
          <w:sz w:val="22"/>
          <w:szCs w:val="22"/>
        </w:rPr>
        <w:t xml:space="preserve">A presidência e secretaria das </w:t>
      </w:r>
      <w:r w:rsidRPr="00FF2CB8">
        <w:rPr>
          <w:rFonts w:ascii="Times New Roman" w:hAnsi="Times New Roman"/>
          <w:sz w:val="22"/>
          <w:szCs w:val="22"/>
        </w:rPr>
        <w:t>Assembleias Gerais de Debenturistas</w:t>
      </w:r>
      <w:r w:rsidRPr="00FF2CB8">
        <w:rPr>
          <w:rFonts w:ascii="Times New Roman" w:hAnsi="Times New Roman"/>
          <w:w w:val="0"/>
          <w:sz w:val="22"/>
          <w:szCs w:val="22"/>
        </w:rPr>
        <w:t xml:space="preserve"> caberão </w:t>
      </w:r>
      <w:r w:rsidRPr="00FF2CB8">
        <w:rPr>
          <w:rFonts w:ascii="Times New Roman" w:hAnsi="Times New Roman"/>
          <w:sz w:val="22"/>
          <w:szCs w:val="22"/>
        </w:rPr>
        <w:t>aos representantes eleitos pelos Debenturistas presentes ou àqueles que forem designados pela CVM</w:t>
      </w:r>
      <w:r w:rsidRPr="00FF2CB8">
        <w:rPr>
          <w:rFonts w:ascii="Times New Roman" w:hAnsi="Times New Roman"/>
          <w:w w:val="0"/>
          <w:sz w:val="22"/>
          <w:szCs w:val="22"/>
        </w:rPr>
        <w:t>.</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E94763" w:rsidRPr="00FF2CB8" w:rsidRDefault="00BD48E8" w:rsidP="0025728B">
      <w:pPr>
        <w:keepNext/>
        <w:jc w:val="both"/>
        <w:rPr>
          <w:w w:val="0"/>
          <w:sz w:val="22"/>
          <w:szCs w:val="22"/>
        </w:rPr>
      </w:pPr>
      <w:bookmarkStart w:id="89" w:name="_DV_M393"/>
      <w:bookmarkEnd w:id="89"/>
      <w:r w:rsidRPr="00FF2CB8">
        <w:rPr>
          <w:w w:val="0"/>
          <w:sz w:val="22"/>
          <w:szCs w:val="22"/>
        </w:rPr>
        <w:t>9.5.</w:t>
      </w:r>
      <w:r w:rsidRPr="00FF2CB8">
        <w:rPr>
          <w:w w:val="0"/>
          <w:sz w:val="22"/>
          <w:szCs w:val="22"/>
        </w:rPr>
        <w:tab/>
      </w:r>
      <w:r w:rsidRPr="00FF2CB8">
        <w:rPr>
          <w:w w:val="0"/>
          <w:sz w:val="22"/>
          <w:szCs w:val="22"/>
          <w:u w:val="single"/>
        </w:rPr>
        <w:t>Qu</w:t>
      </w:r>
      <w:r w:rsidR="00035B08" w:rsidRPr="00FF2CB8">
        <w:rPr>
          <w:w w:val="0"/>
          <w:sz w:val="22"/>
          <w:szCs w:val="22"/>
          <w:u w:val="single"/>
        </w:rPr>
        <w:t>ó</w:t>
      </w:r>
      <w:r w:rsidRPr="00FF2CB8">
        <w:rPr>
          <w:w w:val="0"/>
          <w:sz w:val="22"/>
          <w:szCs w:val="22"/>
          <w:u w:val="single"/>
        </w:rPr>
        <w:t>rum de Deliberação</w:t>
      </w:r>
      <w:r w:rsidR="0025728B" w:rsidRPr="00FF2CB8">
        <w:rPr>
          <w:w w:val="0"/>
          <w:sz w:val="22"/>
          <w:szCs w:val="22"/>
          <w:u w:val="single"/>
        </w:rPr>
        <w:t>.</w:t>
      </w:r>
      <w:r w:rsidR="0025728B" w:rsidRPr="00FF2CB8">
        <w:rPr>
          <w:w w:val="0"/>
          <w:sz w:val="22"/>
          <w:szCs w:val="22"/>
        </w:rPr>
        <w:t xml:space="preserve"> </w:t>
      </w:r>
      <w:r w:rsidR="00E94763" w:rsidRPr="00FF2CB8">
        <w:rPr>
          <w:w w:val="0"/>
          <w:sz w:val="22"/>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da respectiva série, independentemente de terem comparecido à Assembleia Geral de Debenturistas ou do voto proferido na respectiva Assembleia Geral de Debenturistas.</w:t>
      </w:r>
    </w:p>
    <w:p w:rsidR="00E94763" w:rsidRPr="00FF2CB8" w:rsidRDefault="00E94763" w:rsidP="004106F3">
      <w:pPr>
        <w:pStyle w:val="p0"/>
        <w:widowControl/>
        <w:tabs>
          <w:tab w:val="clear" w:pos="720"/>
        </w:tabs>
        <w:spacing w:line="240" w:lineRule="auto"/>
        <w:rPr>
          <w:rFonts w:ascii="Times New Roman" w:hAnsi="Times New Roman"/>
          <w:w w:val="0"/>
          <w:sz w:val="22"/>
          <w:szCs w:val="22"/>
        </w:rPr>
      </w:pPr>
    </w:p>
    <w:p w:rsidR="00E94763" w:rsidRPr="00FF2CB8" w:rsidRDefault="0025728B" w:rsidP="004106F3">
      <w:pPr>
        <w:pStyle w:val="p0"/>
        <w:widowControl/>
        <w:tabs>
          <w:tab w:val="clear" w:pos="720"/>
        </w:tabs>
        <w:spacing w:line="240" w:lineRule="auto"/>
        <w:rPr>
          <w:rFonts w:ascii="Times New Roman" w:hAnsi="Times New Roman"/>
          <w:sz w:val="22"/>
          <w:szCs w:val="22"/>
        </w:rPr>
      </w:pPr>
      <w:r w:rsidRPr="00FF2CB8">
        <w:rPr>
          <w:rFonts w:ascii="Times New Roman" w:hAnsi="Times New Roman"/>
          <w:sz w:val="22"/>
          <w:szCs w:val="22"/>
        </w:rPr>
        <w:t>9.5.1</w:t>
      </w:r>
      <w:r w:rsidR="00E94763" w:rsidRPr="00FF2CB8">
        <w:rPr>
          <w:rFonts w:ascii="Times New Roman" w:hAnsi="Times New Roman"/>
          <w:sz w:val="22"/>
          <w:szCs w:val="22"/>
        </w:rPr>
        <w:t>.</w:t>
      </w:r>
      <w:r w:rsidR="00E94763" w:rsidRPr="00FF2CB8">
        <w:rPr>
          <w:rFonts w:ascii="Times New Roman" w:hAnsi="Times New Roman"/>
          <w:sz w:val="22"/>
          <w:szCs w:val="22"/>
        </w:rPr>
        <w:tab/>
      </w:r>
      <w:r w:rsidR="00BD48E8" w:rsidRPr="00FF2CB8">
        <w:rPr>
          <w:rFonts w:ascii="Times New Roman" w:hAnsi="Times New Roman"/>
          <w:sz w:val="22"/>
          <w:szCs w:val="22"/>
        </w:rPr>
        <w:t xml:space="preserve">Salvo disposto de outra forma nesta Escritura de Emissão, nas deliberações das Assembleias Gerais de Debenturistas, a cada Debênture em Circulação caberá um voto, admitida a constituição de mandatário, Debenturista ou </w:t>
      </w:r>
      <w:r w:rsidR="004C4B77" w:rsidRPr="00FF2CB8">
        <w:rPr>
          <w:rFonts w:ascii="Times New Roman" w:hAnsi="Times New Roman"/>
          <w:sz w:val="22"/>
          <w:szCs w:val="22"/>
        </w:rPr>
        <w:t>não</w:t>
      </w:r>
      <w:r w:rsidR="00603231" w:rsidRPr="00FF2CB8">
        <w:rPr>
          <w:rFonts w:ascii="Times New Roman" w:hAnsi="Times New Roman"/>
          <w:sz w:val="22"/>
          <w:szCs w:val="22"/>
        </w:rPr>
        <w:t>, sendo que as deliberações deverão ser aprovadas por Debenturistas que representem</w:t>
      </w:r>
      <w:r w:rsidR="00116D04" w:rsidRPr="00FF2CB8">
        <w:rPr>
          <w:rFonts w:ascii="Times New Roman" w:hAnsi="Times New Roman"/>
          <w:sz w:val="22"/>
          <w:szCs w:val="22"/>
        </w:rPr>
        <w:t>, em primeira ou segunda convocação</w:t>
      </w:r>
      <w:r w:rsidR="00E94763" w:rsidRPr="00FF2CB8">
        <w:rPr>
          <w:rFonts w:ascii="Times New Roman" w:hAnsi="Times New Roman"/>
          <w:sz w:val="22"/>
          <w:szCs w:val="22"/>
        </w:rPr>
        <w:t>,</w:t>
      </w:r>
      <w:r w:rsidR="00603231" w:rsidRPr="00FF2CB8">
        <w:rPr>
          <w:rFonts w:ascii="Times New Roman" w:hAnsi="Times New Roman"/>
          <w:sz w:val="22"/>
          <w:szCs w:val="22"/>
        </w:rPr>
        <w:t xml:space="preserve"> pelo menos</w:t>
      </w:r>
      <w:r w:rsidR="00E94763" w:rsidRPr="00FF2CB8">
        <w:rPr>
          <w:rFonts w:ascii="Times New Roman" w:hAnsi="Times New Roman"/>
          <w:sz w:val="22"/>
          <w:szCs w:val="22"/>
        </w:rPr>
        <w:t xml:space="preserve">, a maioria </w:t>
      </w:r>
      <w:r w:rsidR="00DF7A67">
        <w:rPr>
          <w:rFonts w:ascii="Times New Roman" w:hAnsi="Times New Roman"/>
          <w:sz w:val="22"/>
          <w:szCs w:val="22"/>
        </w:rPr>
        <w:t>dos presentes à assembleia</w:t>
      </w:r>
      <w:r w:rsidR="00913940">
        <w:rPr>
          <w:rFonts w:ascii="Times New Roman" w:hAnsi="Times New Roman"/>
          <w:sz w:val="22"/>
          <w:szCs w:val="22"/>
        </w:rPr>
        <w:t>.</w:t>
      </w:r>
    </w:p>
    <w:p w:rsidR="00D07EF7" w:rsidRPr="00FF2CB8" w:rsidRDefault="00D07EF7" w:rsidP="00AC43E9">
      <w:pPr>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2</w:t>
      </w:r>
      <w:r w:rsidRPr="00FF2CB8">
        <w:rPr>
          <w:sz w:val="22"/>
          <w:szCs w:val="22"/>
        </w:rPr>
        <w:t>.</w:t>
      </w:r>
      <w:r w:rsidRPr="00FF2CB8">
        <w:rPr>
          <w:sz w:val="22"/>
          <w:szCs w:val="22"/>
        </w:rPr>
        <w:tab/>
        <w:t xml:space="preserve">Salvo disposto de outra forma nesta Escritura de Emissão, </w:t>
      </w:r>
      <w:r w:rsidRPr="00FF2CB8">
        <w:rPr>
          <w:b/>
          <w:sz w:val="22"/>
          <w:szCs w:val="22"/>
        </w:rPr>
        <w:t>(a)</w:t>
      </w:r>
      <w:r w:rsidRPr="00FF2CB8">
        <w:rPr>
          <w:sz w:val="22"/>
          <w:szCs w:val="22"/>
        </w:rPr>
        <w:t xml:space="preserve"> as alterações relativas às características das Debêntures, conforme venham a ser propostas pela Emissora, que impliquem em alteração: (i) da Remuneração, (ii) das Datas de Pagamento dos Juros Remuneratórios ou de quaisquer valores previstos nesta Escritura de Emissão, (iii) da Data de Vencimento das Debêntures e da vigência das Debêntures, (iv) dos valores, montantes e datas de amortização do principal das Debêntures,</w:t>
      </w:r>
      <w:r w:rsidR="00BF489E" w:rsidRPr="00FF2CB8">
        <w:rPr>
          <w:sz w:val="22"/>
          <w:szCs w:val="22"/>
        </w:rPr>
        <w:t xml:space="preserve"> (v) das disposições relativas à resgate antecipado, amortização extraordinária ou oferta de resgate antecipado,</w:t>
      </w:r>
      <w:r w:rsidRPr="00FF2CB8">
        <w:rPr>
          <w:sz w:val="22"/>
          <w:szCs w:val="22"/>
        </w:rPr>
        <w:t xml:space="preserve"> (v</w:t>
      </w:r>
      <w:r w:rsidR="00BF489E" w:rsidRPr="00FF2CB8">
        <w:rPr>
          <w:sz w:val="22"/>
          <w:szCs w:val="22"/>
        </w:rPr>
        <w:t>i</w:t>
      </w:r>
      <w:r w:rsidRPr="00FF2CB8">
        <w:rPr>
          <w:sz w:val="22"/>
          <w:szCs w:val="22"/>
        </w:rPr>
        <w:t xml:space="preserve">) da redação de quaisquer dos Eventos de </w:t>
      </w:r>
      <w:r w:rsidR="001B1901" w:rsidRPr="00FF2CB8">
        <w:rPr>
          <w:sz w:val="22"/>
          <w:szCs w:val="22"/>
        </w:rPr>
        <w:t xml:space="preserve">Vencimento Antecipado </w:t>
      </w:r>
      <w:r w:rsidRPr="00FF2CB8">
        <w:rPr>
          <w:sz w:val="22"/>
          <w:szCs w:val="22"/>
        </w:rPr>
        <w:t>(bem como exclusão de qualquer hipótese); (vi</w:t>
      </w:r>
      <w:r w:rsidR="00BF489E" w:rsidRPr="00FF2CB8">
        <w:rPr>
          <w:sz w:val="22"/>
          <w:szCs w:val="22"/>
        </w:rPr>
        <w:t>i</w:t>
      </w:r>
      <w:r w:rsidRPr="00FF2CB8">
        <w:rPr>
          <w:sz w:val="22"/>
          <w:szCs w:val="22"/>
        </w:rPr>
        <w:t xml:space="preserve">) da alteração dos </w:t>
      </w:r>
      <w:r w:rsidR="00035B08" w:rsidRPr="00FF2CB8">
        <w:rPr>
          <w:sz w:val="22"/>
          <w:szCs w:val="22"/>
        </w:rPr>
        <w:t xml:space="preserve">quóruns </w:t>
      </w:r>
      <w:r w:rsidRPr="00FF2CB8">
        <w:rPr>
          <w:sz w:val="22"/>
          <w:szCs w:val="22"/>
        </w:rPr>
        <w:t>de deliberação previstos nesta Escritura de Emissão, (vi</w:t>
      </w:r>
      <w:r w:rsidR="00BF489E" w:rsidRPr="00FF2CB8">
        <w:rPr>
          <w:sz w:val="22"/>
          <w:szCs w:val="22"/>
        </w:rPr>
        <w:t>i</w:t>
      </w:r>
      <w:r w:rsidRPr="00FF2CB8">
        <w:rPr>
          <w:sz w:val="22"/>
          <w:szCs w:val="22"/>
        </w:rPr>
        <w:t xml:space="preserve">i) das disposições desta </w:t>
      </w:r>
      <w:r w:rsidR="00FF0DC3" w:rsidRPr="00FF2CB8">
        <w:rPr>
          <w:sz w:val="22"/>
          <w:szCs w:val="22"/>
        </w:rPr>
        <w:t>C</w:t>
      </w:r>
      <w:r w:rsidRPr="00FF2CB8">
        <w:rPr>
          <w:sz w:val="22"/>
          <w:szCs w:val="22"/>
        </w:rPr>
        <w:t>láusula</w:t>
      </w:r>
      <w:r w:rsidR="00FF0DC3" w:rsidRPr="00FF2CB8">
        <w:rPr>
          <w:sz w:val="22"/>
          <w:szCs w:val="22"/>
        </w:rPr>
        <w:t xml:space="preserve"> IX</w:t>
      </w:r>
      <w:r w:rsidRPr="00FF2CB8">
        <w:rPr>
          <w:sz w:val="22"/>
          <w:szCs w:val="22"/>
        </w:rPr>
        <w:t>, e/ou (</w:t>
      </w:r>
      <w:r w:rsidR="00BF489E" w:rsidRPr="00FF2CB8">
        <w:rPr>
          <w:sz w:val="22"/>
          <w:szCs w:val="22"/>
        </w:rPr>
        <w:t>ix</w:t>
      </w:r>
      <w:r w:rsidRPr="00FF2CB8">
        <w:rPr>
          <w:sz w:val="22"/>
          <w:szCs w:val="22"/>
        </w:rPr>
        <w:t xml:space="preserve">) da espécie das Debêntures; e </w:t>
      </w:r>
      <w:r w:rsidRPr="00FF2CB8">
        <w:rPr>
          <w:b/>
          <w:sz w:val="22"/>
          <w:szCs w:val="22"/>
        </w:rPr>
        <w:t>(b)</w:t>
      </w:r>
      <w:r w:rsidRPr="00FF2CB8">
        <w:rPr>
          <w:sz w:val="22"/>
          <w:szCs w:val="22"/>
        </w:rPr>
        <w:t xml:space="preserve"> eventual Assembleia Geral de Debenturistas convocada pelos Debenturistas com o fim de anuir com a não declaração de vencimento antecipado automático das </w:t>
      </w:r>
      <w:r w:rsidR="008C6B3E" w:rsidRPr="00FF2CB8">
        <w:rPr>
          <w:sz w:val="22"/>
          <w:szCs w:val="22"/>
        </w:rPr>
        <w:t>Debê</w:t>
      </w:r>
      <w:r w:rsidR="004C4B77" w:rsidRPr="00FF2CB8">
        <w:rPr>
          <w:sz w:val="22"/>
          <w:szCs w:val="22"/>
        </w:rPr>
        <w:t>ntures,</w:t>
      </w:r>
      <w:r w:rsidRPr="00FF2CB8">
        <w:rPr>
          <w:sz w:val="22"/>
          <w:szCs w:val="22"/>
        </w:rPr>
        <w:t xml:space="preserve"> previamente ao eventual descumprimento das hipóteses estabelecidas </w:t>
      </w:r>
      <w:r w:rsidR="00273796" w:rsidRPr="00FF2CB8">
        <w:rPr>
          <w:sz w:val="22"/>
          <w:szCs w:val="22"/>
        </w:rPr>
        <w:t>na Cláusula</w:t>
      </w:r>
      <w:r w:rsidRPr="00FF2CB8">
        <w:rPr>
          <w:sz w:val="22"/>
          <w:szCs w:val="22"/>
        </w:rPr>
        <w:t xml:space="preserve"> 5.</w:t>
      </w:r>
      <w:r w:rsidR="001B1901" w:rsidRPr="00FF2CB8">
        <w:rPr>
          <w:sz w:val="22"/>
          <w:szCs w:val="22"/>
        </w:rPr>
        <w:t>1.1</w:t>
      </w:r>
      <w:r w:rsidRPr="00FF2CB8">
        <w:rPr>
          <w:sz w:val="22"/>
          <w:szCs w:val="22"/>
        </w:rPr>
        <w:t xml:space="preserve"> acima,</w:t>
      </w:r>
      <w:r w:rsidR="002E501B" w:rsidRPr="00FF2CB8">
        <w:rPr>
          <w:sz w:val="22"/>
          <w:szCs w:val="22"/>
        </w:rPr>
        <w:t xml:space="preserve"> </w:t>
      </w:r>
      <w:r w:rsidR="005810A6" w:rsidRPr="00FF2CB8">
        <w:rPr>
          <w:sz w:val="22"/>
          <w:szCs w:val="22"/>
        </w:rPr>
        <w:t>inclusive no caso de renúncia ou perdão temporário,</w:t>
      </w:r>
      <w:r w:rsidRPr="00FF2CB8">
        <w:rPr>
          <w:sz w:val="22"/>
          <w:szCs w:val="22"/>
        </w:rPr>
        <w:t xml:space="preserve"> dependerão da aprovação, seja em primeira convocação da Assembleia Geral de Debenturistas, seja em qualquer outra subsequente, por Debenturistas que representem pelo menos </w:t>
      </w:r>
      <w:r w:rsidR="00B71533">
        <w:rPr>
          <w:sz w:val="22"/>
          <w:szCs w:val="22"/>
        </w:rPr>
        <w:t>2/3</w:t>
      </w:r>
      <w:r w:rsidRPr="00FF2CB8">
        <w:rPr>
          <w:sz w:val="22"/>
          <w:szCs w:val="22"/>
        </w:rPr>
        <w:t xml:space="preserve"> (</w:t>
      </w:r>
      <w:r w:rsidR="00B71533">
        <w:rPr>
          <w:sz w:val="22"/>
          <w:szCs w:val="22"/>
        </w:rPr>
        <w:t>dois terços</w:t>
      </w:r>
      <w:r w:rsidRPr="00FF2CB8">
        <w:rPr>
          <w:sz w:val="22"/>
          <w:szCs w:val="22"/>
        </w:rPr>
        <w:t>) das Debêntures em Circulação</w:t>
      </w:r>
      <w:r w:rsidR="00FF0DC3" w:rsidRPr="00FF2CB8">
        <w:rPr>
          <w:w w:val="0"/>
          <w:sz w:val="22"/>
          <w:szCs w:val="22"/>
        </w:rPr>
        <w:t xml:space="preserve"> da respectiva série</w:t>
      </w:r>
      <w:r w:rsidRPr="00FF2CB8">
        <w:rPr>
          <w:sz w:val="22"/>
          <w:szCs w:val="22"/>
        </w:rPr>
        <w:t>.</w:t>
      </w:r>
      <w:r w:rsidR="00652CDC">
        <w:rPr>
          <w:sz w:val="22"/>
          <w:szCs w:val="22"/>
        </w:rPr>
        <w:t xml:space="preserve"> </w:t>
      </w:r>
    </w:p>
    <w:p w:rsidR="00B85F08" w:rsidRPr="00FF2CB8" w:rsidRDefault="00B85F08"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3</w:t>
      </w:r>
      <w:r w:rsidRPr="00FF2CB8">
        <w:rPr>
          <w:sz w:val="22"/>
          <w:szCs w:val="22"/>
        </w:rPr>
        <w:t>.</w:t>
      </w:r>
      <w:r w:rsidRPr="00FF2CB8">
        <w:rPr>
          <w:sz w:val="22"/>
          <w:szCs w:val="22"/>
        </w:rPr>
        <w:tab/>
        <w:t>Será facultada a presença dos representantes legais da Emissora nas Assembleias Gerais de Debenturistas, sendo certo que os Debenturistas poderão discutir e deliberar sem a presença destes, caso desejarem.</w:t>
      </w:r>
    </w:p>
    <w:p w:rsidR="00D07EF7" w:rsidRPr="00FF2CB8" w:rsidRDefault="00D07EF7"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4</w:t>
      </w:r>
      <w:r w:rsidRPr="00FF2CB8">
        <w:rPr>
          <w:sz w:val="22"/>
          <w:szCs w:val="22"/>
        </w:rPr>
        <w:t>.</w:t>
      </w:r>
      <w:r w:rsidRPr="00FF2CB8">
        <w:rPr>
          <w:sz w:val="22"/>
          <w:szCs w:val="22"/>
        </w:rPr>
        <w:tab/>
        <w:t>O Agente Fiduciário deverá comparecer às Assembleias Gerais de Debenturistas e prestar aos Debenturistas as informações que lhe forem solicitadas.</w:t>
      </w:r>
    </w:p>
    <w:p w:rsidR="00D07EF7" w:rsidRPr="00FF2CB8" w:rsidRDefault="00D07EF7" w:rsidP="00AC43E9">
      <w:pPr>
        <w:autoSpaceDE/>
        <w:autoSpaceDN/>
        <w:adjustRightInd/>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5</w:t>
      </w:r>
      <w:r w:rsidRPr="00FF2CB8">
        <w:rPr>
          <w:sz w:val="22"/>
          <w:szCs w:val="22"/>
        </w:rPr>
        <w:t>.</w:t>
      </w:r>
      <w:r w:rsidRPr="00FF2CB8">
        <w:rPr>
          <w:sz w:val="22"/>
          <w:szCs w:val="22"/>
        </w:rPr>
        <w:tab/>
        <w:t>Aplica-se às Assembleias Gerais de Debenturistas, no que couber, o disposto na Lei das Sociedades por Ações, sobre a assembleia geral de acionistas.</w:t>
      </w:r>
    </w:p>
    <w:p w:rsidR="00EA32C3" w:rsidRDefault="00EA32C3" w:rsidP="00E87CA7">
      <w:pPr>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X</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Disposições Gerais</w:t>
      </w:r>
    </w:p>
    <w:p w:rsidR="00DF15B9" w:rsidRPr="00FF2CB8" w:rsidRDefault="00DF15B9" w:rsidP="00E87CA7">
      <w:pPr>
        <w:rPr>
          <w:sz w:val="22"/>
          <w:szCs w:val="22"/>
        </w:rPr>
      </w:pPr>
    </w:p>
    <w:p w:rsidR="00DF15B9" w:rsidRPr="00FF2CB8" w:rsidRDefault="00BD48E8" w:rsidP="002A027C">
      <w:pPr>
        <w:keepNext/>
        <w:jc w:val="both"/>
        <w:rPr>
          <w:sz w:val="22"/>
          <w:szCs w:val="22"/>
        </w:rPr>
      </w:pPr>
      <w:r w:rsidRPr="00FF2CB8">
        <w:rPr>
          <w:sz w:val="22"/>
          <w:szCs w:val="22"/>
        </w:rPr>
        <w:t>10.1.</w:t>
      </w:r>
      <w:r w:rsidRPr="00FF2CB8">
        <w:rPr>
          <w:sz w:val="22"/>
          <w:szCs w:val="22"/>
        </w:rPr>
        <w:tab/>
      </w:r>
      <w:r w:rsidRPr="00FF2CB8">
        <w:rPr>
          <w:sz w:val="22"/>
          <w:szCs w:val="22"/>
          <w:u w:val="single"/>
        </w:rPr>
        <w:t>Renúncia</w:t>
      </w:r>
      <w:r w:rsidR="0025728B" w:rsidRPr="00FF2CB8">
        <w:rPr>
          <w:sz w:val="22"/>
          <w:szCs w:val="22"/>
          <w:u w:val="single"/>
        </w:rPr>
        <w:t>.</w:t>
      </w:r>
      <w:r w:rsidR="00AC43E9" w:rsidRPr="00FF2CB8">
        <w:rPr>
          <w:sz w:val="22"/>
          <w:szCs w:val="22"/>
          <w:u w:val="single"/>
        </w:rPr>
        <w:t xml:space="preserve"> </w:t>
      </w:r>
      <w:r w:rsidRPr="00FF2CB8">
        <w:rPr>
          <w:sz w:val="22"/>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prerrogativas,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r w:rsidR="00A679C6" w:rsidRPr="00FF2CB8">
        <w:rPr>
          <w:sz w:val="22"/>
          <w:szCs w:val="22"/>
        </w:rPr>
        <w:t>, exceto quando previsto expressamente nesta Escritura</w:t>
      </w:r>
      <w:r w:rsidRPr="00FF2CB8">
        <w:rPr>
          <w:sz w:val="22"/>
          <w:szCs w:val="22"/>
        </w:rPr>
        <w:t>.</w:t>
      </w:r>
    </w:p>
    <w:p w:rsidR="00DF15B9" w:rsidRPr="00FF2CB8" w:rsidRDefault="00DF15B9" w:rsidP="002A027C">
      <w:pPr>
        <w:rPr>
          <w:sz w:val="22"/>
          <w:szCs w:val="22"/>
        </w:rPr>
      </w:pPr>
    </w:p>
    <w:p w:rsidR="00DF15B9" w:rsidRPr="00FF2CB8" w:rsidRDefault="00BD48E8" w:rsidP="002A027C">
      <w:pPr>
        <w:keepNext/>
        <w:jc w:val="both"/>
        <w:rPr>
          <w:sz w:val="22"/>
          <w:szCs w:val="22"/>
        </w:rPr>
      </w:pPr>
      <w:r w:rsidRPr="00FF2CB8">
        <w:rPr>
          <w:sz w:val="22"/>
          <w:szCs w:val="22"/>
        </w:rPr>
        <w:t>10.2.</w:t>
      </w:r>
      <w:r w:rsidRPr="00FF2CB8">
        <w:rPr>
          <w:sz w:val="22"/>
          <w:szCs w:val="22"/>
        </w:rPr>
        <w:tab/>
      </w:r>
      <w:r w:rsidRPr="00FF2CB8">
        <w:rPr>
          <w:sz w:val="22"/>
          <w:szCs w:val="22"/>
          <w:u w:val="single"/>
        </w:rPr>
        <w:t>Custos de</w:t>
      </w:r>
      <w:r w:rsidR="002E501B" w:rsidRPr="00FF2CB8">
        <w:rPr>
          <w:sz w:val="22"/>
          <w:szCs w:val="22"/>
          <w:u w:val="single"/>
        </w:rPr>
        <w:t xml:space="preserve"> </w:t>
      </w:r>
      <w:r w:rsidR="0095220F" w:rsidRPr="00FF2CB8">
        <w:rPr>
          <w:sz w:val="22"/>
          <w:szCs w:val="22"/>
          <w:u w:val="single"/>
        </w:rPr>
        <w:t>Arquivamento e</w:t>
      </w:r>
      <w:r w:rsidR="00115F23" w:rsidRPr="00FF2CB8">
        <w:rPr>
          <w:sz w:val="22"/>
          <w:szCs w:val="22"/>
          <w:u w:val="single"/>
        </w:rPr>
        <w:t xml:space="preserve"> </w:t>
      </w:r>
      <w:r w:rsidRPr="00FF2CB8">
        <w:rPr>
          <w:sz w:val="22"/>
          <w:szCs w:val="22"/>
          <w:u w:val="single"/>
        </w:rPr>
        <w:t>Registro</w:t>
      </w:r>
      <w:r w:rsidR="0025728B" w:rsidRPr="00FF2CB8">
        <w:rPr>
          <w:sz w:val="22"/>
          <w:szCs w:val="22"/>
          <w:u w:val="single"/>
        </w:rPr>
        <w:t>.</w:t>
      </w:r>
      <w:r w:rsidR="00AC43E9" w:rsidRPr="00FF2CB8">
        <w:rPr>
          <w:sz w:val="22"/>
          <w:szCs w:val="22"/>
        </w:rPr>
        <w:t xml:space="preserve"> </w:t>
      </w:r>
      <w:r w:rsidRPr="00FF2CB8">
        <w:rPr>
          <w:sz w:val="22"/>
          <w:szCs w:val="22"/>
        </w:rPr>
        <w:t>Todos e quaisquer custos incorridos em razão do</w:t>
      </w:r>
      <w:r w:rsidR="0095220F" w:rsidRPr="00FF2CB8">
        <w:rPr>
          <w:sz w:val="22"/>
          <w:szCs w:val="22"/>
        </w:rPr>
        <w:t xml:space="preserve"> arquivamento e</w:t>
      </w:r>
      <w:r w:rsidRPr="00FF2CB8">
        <w:rPr>
          <w:sz w:val="22"/>
          <w:szCs w:val="22"/>
        </w:rPr>
        <w:t xml:space="preserve"> registro desta Escritura de Emissão, bem como seus eventuais aditamentos, e dos atos societários relacionados a esta Emissão nos registros competentes serão de responsabilidade exclusiva da Emissora. </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10.3.</w:t>
      </w:r>
      <w:r w:rsidRPr="00FF2CB8">
        <w:rPr>
          <w:sz w:val="22"/>
          <w:szCs w:val="22"/>
        </w:rPr>
        <w:tab/>
      </w:r>
      <w:r w:rsidRPr="00FF2CB8">
        <w:rPr>
          <w:sz w:val="22"/>
          <w:szCs w:val="22"/>
          <w:u w:val="single"/>
        </w:rPr>
        <w:t>Irrevogabilidade</w:t>
      </w:r>
      <w:r w:rsidR="0025728B" w:rsidRPr="00FF2CB8">
        <w:rPr>
          <w:sz w:val="22"/>
          <w:szCs w:val="22"/>
          <w:u w:val="single"/>
        </w:rPr>
        <w:t>.</w:t>
      </w:r>
      <w:r w:rsidRPr="00FF2CB8">
        <w:rPr>
          <w:sz w:val="22"/>
          <w:szCs w:val="22"/>
        </w:rPr>
        <w:t xml:space="preserve"> Esta Escritura de Emissão é celebrada em caráter irrevogável e irretratável, obrigando as partes e seus sucessores a qualquer título. Qualquer alteração a esta Escritura de Emissão somente será considerada válida se formalizada por escrito, em instrumento próprio assinado por todas as Partes.</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10.4.</w:t>
      </w:r>
      <w:r w:rsidRPr="00FF2CB8">
        <w:rPr>
          <w:sz w:val="22"/>
          <w:szCs w:val="22"/>
        </w:rPr>
        <w:tab/>
      </w:r>
      <w:r w:rsidRPr="00FF2CB8">
        <w:rPr>
          <w:sz w:val="22"/>
          <w:szCs w:val="22"/>
          <w:u w:val="single"/>
        </w:rPr>
        <w:t>Independência das Disposições da Escritura de Emissão</w:t>
      </w:r>
      <w:r w:rsidR="0025728B" w:rsidRPr="00FF2CB8">
        <w:rPr>
          <w:sz w:val="22"/>
          <w:szCs w:val="22"/>
          <w:u w:val="single"/>
        </w:rPr>
        <w:t>.</w:t>
      </w:r>
      <w:r w:rsidR="00AC43E9" w:rsidRPr="00FF2CB8">
        <w:rPr>
          <w:sz w:val="22"/>
          <w:szCs w:val="22"/>
        </w:rPr>
        <w:t xml:space="preserve"> </w:t>
      </w:r>
      <w:r w:rsidRPr="00FF2CB8">
        <w:rPr>
          <w:sz w:val="22"/>
          <w:szCs w:val="22"/>
        </w:rPr>
        <w:t xml:space="preserve">Caso qualquer das disposições ora aprovadas venha a ser julgada ilegal, inválida ou ineficaz, prevalecerão todas as demais disposições não afetadas por tal julgamento, comprometendo-se as </w:t>
      </w:r>
      <w:r w:rsidR="008E4FC0" w:rsidRPr="00FF2CB8">
        <w:rPr>
          <w:sz w:val="22"/>
          <w:szCs w:val="22"/>
        </w:rPr>
        <w:t>Partes</w:t>
      </w:r>
      <w:r w:rsidRPr="00FF2CB8">
        <w:rPr>
          <w:sz w:val="22"/>
          <w:szCs w:val="22"/>
        </w:rPr>
        <w:t>, em boa-fé, a substituírem a disposição afetada por outra que, na medida do possível, produza o mesmo efeito.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10.5</w:t>
      </w:r>
      <w:r w:rsidRPr="00FF2CB8">
        <w:rPr>
          <w:sz w:val="22"/>
          <w:szCs w:val="22"/>
        </w:rPr>
        <w:tab/>
      </w:r>
      <w:r w:rsidRPr="00FF2CB8">
        <w:rPr>
          <w:sz w:val="22"/>
          <w:szCs w:val="22"/>
          <w:u w:val="single"/>
        </w:rPr>
        <w:t>Título Executivo Extrajudicial</w:t>
      </w:r>
      <w:r w:rsidR="0025728B" w:rsidRPr="00FF2CB8">
        <w:rPr>
          <w:sz w:val="22"/>
          <w:szCs w:val="22"/>
          <w:u w:val="single"/>
        </w:rPr>
        <w:t>.</w:t>
      </w:r>
      <w:r w:rsidR="00AC43E9" w:rsidRPr="00FF2CB8">
        <w:rPr>
          <w:sz w:val="22"/>
          <w:szCs w:val="22"/>
        </w:rPr>
        <w:t xml:space="preserve"> </w:t>
      </w:r>
      <w:r w:rsidRPr="00FF2CB8">
        <w:rPr>
          <w:sz w:val="22"/>
          <w:szCs w:val="22"/>
        </w:rPr>
        <w:t xml:space="preserve">Toda e qualquer quantia devida a qualquer das Partes por força desta Escritura de Emissão poderá ser cobrada via processo de execução, visto que as Partes, desde já, reconhecem tratar-se de quantia líquida e certa, atribuindo ao presente a qualidade de título executivo extrajudicial, nos termos e para os efeitos do </w:t>
      </w:r>
      <w:r w:rsidR="008E4FC0" w:rsidRPr="00FF2CB8">
        <w:rPr>
          <w:sz w:val="22"/>
          <w:szCs w:val="22"/>
        </w:rPr>
        <w:t>784, incisos I e III,</w:t>
      </w:r>
      <w:r w:rsidRPr="00FF2CB8">
        <w:rPr>
          <w:sz w:val="22"/>
          <w:szCs w:val="22"/>
        </w:rPr>
        <w:t xml:space="preserve"> do Código de Processo Civil.</w:t>
      </w:r>
    </w:p>
    <w:p w:rsidR="00DF15B9" w:rsidRPr="00FF2CB8" w:rsidRDefault="00DF15B9" w:rsidP="002A027C">
      <w:pPr>
        <w:rPr>
          <w:sz w:val="22"/>
          <w:szCs w:val="22"/>
        </w:rPr>
      </w:pPr>
    </w:p>
    <w:p w:rsidR="00E22D1B" w:rsidRPr="00FF2CB8" w:rsidRDefault="00BD48E8" w:rsidP="00EA7E61">
      <w:pPr>
        <w:keepNext/>
        <w:tabs>
          <w:tab w:val="left" w:pos="0"/>
        </w:tabs>
        <w:jc w:val="both"/>
        <w:rPr>
          <w:sz w:val="22"/>
          <w:szCs w:val="22"/>
        </w:rPr>
      </w:pPr>
      <w:r w:rsidRPr="00FF2CB8">
        <w:rPr>
          <w:sz w:val="22"/>
          <w:szCs w:val="22"/>
        </w:rPr>
        <w:t>10.6.</w:t>
      </w:r>
      <w:r w:rsidRPr="00FF2CB8">
        <w:rPr>
          <w:sz w:val="22"/>
          <w:szCs w:val="22"/>
        </w:rPr>
        <w:tab/>
      </w:r>
      <w:r w:rsidRPr="00FF2CB8">
        <w:rPr>
          <w:sz w:val="22"/>
          <w:szCs w:val="22"/>
          <w:u w:val="single"/>
        </w:rPr>
        <w:t>Comunicações</w:t>
      </w:r>
      <w:r w:rsidR="0025728B" w:rsidRPr="00FF2CB8">
        <w:rPr>
          <w:sz w:val="22"/>
          <w:szCs w:val="22"/>
          <w:u w:val="single"/>
        </w:rPr>
        <w:t>.</w:t>
      </w:r>
      <w:r w:rsidR="00AC43E9" w:rsidRPr="00FF2CB8">
        <w:rPr>
          <w:sz w:val="22"/>
          <w:szCs w:val="22"/>
        </w:rPr>
        <w:t xml:space="preserve"> </w:t>
      </w:r>
      <w:r w:rsidRPr="00FF2CB8">
        <w:rPr>
          <w:sz w:val="22"/>
          <w:szCs w:val="22"/>
        </w:rPr>
        <w:t>As comunicações a serem enviadas para a Emissora</w:t>
      </w:r>
      <w:r w:rsidR="008E4FC0" w:rsidRPr="00FF2CB8">
        <w:rPr>
          <w:sz w:val="22"/>
          <w:szCs w:val="22"/>
        </w:rPr>
        <w:t>,</w:t>
      </w:r>
      <w:r w:rsidRPr="00FF2CB8">
        <w:rPr>
          <w:sz w:val="22"/>
          <w:szCs w:val="22"/>
        </w:rPr>
        <w:t xml:space="preserve"> para o Agente Fiduciário</w:t>
      </w:r>
      <w:r w:rsidR="008E4FC0" w:rsidRPr="00FF2CB8">
        <w:rPr>
          <w:sz w:val="22"/>
          <w:szCs w:val="22"/>
        </w:rPr>
        <w:t>, para o Banco Liquidante ou Escriturador,</w:t>
      </w:r>
      <w:r w:rsidRPr="00FF2CB8">
        <w:rPr>
          <w:sz w:val="22"/>
          <w:szCs w:val="22"/>
        </w:rPr>
        <w:t xml:space="preserve"> nos termos desta Escritura de Emissão</w:t>
      </w:r>
      <w:r w:rsidR="008E4FC0" w:rsidRPr="00FF2CB8">
        <w:rPr>
          <w:sz w:val="22"/>
          <w:szCs w:val="22"/>
        </w:rPr>
        <w:t>,</w:t>
      </w:r>
      <w:r w:rsidRPr="00FF2CB8">
        <w:rPr>
          <w:sz w:val="22"/>
          <w:szCs w:val="22"/>
        </w:rPr>
        <w:t xml:space="preserve"> deverão ser encaminhadas para os seguintes endereços: </w:t>
      </w:r>
    </w:p>
    <w:p w:rsidR="00DF15B9" w:rsidRPr="00FF2CB8" w:rsidRDefault="00DF15B9" w:rsidP="002A027C">
      <w:pPr>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2480"/>
        <w:gridCol w:w="6498"/>
      </w:tblGrid>
      <w:tr w:rsidR="00DF15B9" w:rsidRPr="00FF2CB8" w:rsidTr="005B53E6">
        <w:trPr>
          <w:trHeight w:val="1875"/>
        </w:trPr>
        <w:tc>
          <w:tcPr>
            <w:tcW w:w="2480" w:type="dxa"/>
            <w:tcBorders>
              <w:top w:val="nil"/>
              <w:left w:val="nil"/>
              <w:bottom w:val="nil"/>
              <w:right w:val="nil"/>
            </w:tcBorders>
          </w:tcPr>
          <w:p w:rsidR="00DF15B9" w:rsidRPr="00FF2CB8" w:rsidRDefault="00BD48E8" w:rsidP="002A027C">
            <w:pPr>
              <w:rPr>
                <w:sz w:val="22"/>
                <w:szCs w:val="22"/>
                <w:u w:val="single"/>
              </w:rPr>
            </w:pPr>
            <w:r w:rsidRPr="00FF2CB8">
              <w:rPr>
                <w:sz w:val="22"/>
                <w:szCs w:val="22"/>
                <w:u w:val="single"/>
              </w:rPr>
              <w:t>Para a Emissora</w:t>
            </w:r>
          </w:p>
        </w:tc>
        <w:tc>
          <w:tcPr>
            <w:tcW w:w="6498" w:type="dxa"/>
            <w:tcBorders>
              <w:top w:val="nil"/>
              <w:left w:val="nil"/>
              <w:bottom w:val="nil"/>
              <w:right w:val="nil"/>
            </w:tcBorders>
          </w:tcPr>
          <w:p w:rsidR="008E4FC0" w:rsidRPr="00FF2CB8" w:rsidRDefault="00AC43E9" w:rsidP="004106F3">
            <w:pPr>
              <w:rPr>
                <w:b/>
                <w:sz w:val="22"/>
                <w:szCs w:val="22"/>
              </w:rPr>
            </w:pPr>
            <w:r w:rsidRPr="00FF2CB8">
              <w:rPr>
                <w:b/>
                <w:sz w:val="22"/>
                <w:szCs w:val="22"/>
              </w:rPr>
              <w:t>Engie Brasil</w:t>
            </w:r>
            <w:r w:rsidR="00BD48E8" w:rsidRPr="00FF2CB8">
              <w:rPr>
                <w:b/>
                <w:sz w:val="22"/>
                <w:szCs w:val="22"/>
              </w:rPr>
              <w:t xml:space="preserve"> Energia S.A.</w:t>
            </w:r>
          </w:p>
          <w:p w:rsidR="008E4FC0" w:rsidRPr="00256CDD" w:rsidRDefault="008E4FC0" w:rsidP="008E4FC0">
            <w:pPr>
              <w:widowControl w:val="0"/>
              <w:rPr>
                <w:sz w:val="22"/>
                <w:szCs w:val="22"/>
              </w:rPr>
            </w:pPr>
            <w:r w:rsidRPr="00256CDD">
              <w:rPr>
                <w:sz w:val="22"/>
                <w:szCs w:val="22"/>
              </w:rPr>
              <w:t xml:space="preserve">Endereço: </w:t>
            </w:r>
            <w:r w:rsidR="00A679C6" w:rsidRPr="00256CDD">
              <w:rPr>
                <w:sz w:val="22"/>
                <w:szCs w:val="22"/>
              </w:rPr>
              <w:t>Rua Paschoal Apóstolo Pítsica, nº 5.064, Bairro Agronômica</w:t>
            </w:r>
          </w:p>
          <w:p w:rsidR="008E4FC0" w:rsidRPr="00256CDD" w:rsidRDefault="008E4FC0" w:rsidP="008E4FC0">
            <w:pPr>
              <w:widowControl w:val="0"/>
              <w:rPr>
                <w:sz w:val="22"/>
                <w:szCs w:val="22"/>
              </w:rPr>
            </w:pPr>
            <w:r w:rsidRPr="00256CDD">
              <w:rPr>
                <w:sz w:val="22"/>
                <w:szCs w:val="22"/>
              </w:rPr>
              <w:t xml:space="preserve">CEP: </w:t>
            </w:r>
            <w:r w:rsidR="00A679C6" w:rsidRPr="00256CDD">
              <w:rPr>
                <w:sz w:val="22"/>
                <w:szCs w:val="22"/>
              </w:rPr>
              <w:t>88025-255</w:t>
            </w:r>
            <w:r w:rsidRPr="00256CDD">
              <w:rPr>
                <w:sz w:val="22"/>
                <w:szCs w:val="22"/>
              </w:rPr>
              <w:t xml:space="preserve"> – </w:t>
            </w:r>
            <w:r w:rsidR="00A679C6" w:rsidRPr="00256CDD">
              <w:rPr>
                <w:sz w:val="22"/>
                <w:szCs w:val="22"/>
              </w:rPr>
              <w:t>Florianópolis/SC</w:t>
            </w:r>
          </w:p>
          <w:p w:rsidR="008E4FC0" w:rsidRPr="00256CDD" w:rsidRDefault="008E4FC0" w:rsidP="008E4FC0">
            <w:pPr>
              <w:widowControl w:val="0"/>
              <w:rPr>
                <w:sz w:val="22"/>
                <w:szCs w:val="22"/>
              </w:rPr>
            </w:pPr>
            <w:r w:rsidRPr="00256CDD">
              <w:rPr>
                <w:sz w:val="22"/>
                <w:szCs w:val="22"/>
              </w:rPr>
              <w:t xml:space="preserve">At.: Sra. </w:t>
            </w:r>
            <w:r w:rsidR="00A679C6" w:rsidRPr="00256CDD">
              <w:rPr>
                <w:sz w:val="22"/>
                <w:szCs w:val="22"/>
              </w:rPr>
              <w:t>Patrícia Farrapeira Müller</w:t>
            </w:r>
            <w:r w:rsidR="00A679C6" w:rsidRPr="00256CDD" w:rsidDel="00A679C6">
              <w:rPr>
                <w:sz w:val="22"/>
                <w:szCs w:val="22"/>
              </w:rPr>
              <w:t xml:space="preserve"> </w:t>
            </w:r>
          </w:p>
          <w:p w:rsidR="00A679C6" w:rsidRPr="00FF2CB8" w:rsidRDefault="008E4FC0" w:rsidP="00520A5A">
            <w:pPr>
              <w:rPr>
                <w:sz w:val="22"/>
                <w:szCs w:val="22"/>
              </w:rPr>
            </w:pPr>
            <w:r w:rsidRPr="00256CDD">
              <w:rPr>
                <w:sz w:val="22"/>
                <w:szCs w:val="22"/>
              </w:rPr>
              <w:t xml:space="preserve">E-mail: </w:t>
            </w:r>
            <w:r w:rsidR="00455A49" w:rsidRPr="00F251CE">
              <w:rPr>
                <w:sz w:val="22"/>
                <w:szCs w:val="22"/>
              </w:rPr>
              <w:t>patrícia.farrapeira@engie.com</w:t>
            </w:r>
          </w:p>
        </w:tc>
      </w:tr>
      <w:tr w:rsidR="00DF15B9" w:rsidRPr="00FF2CB8" w:rsidTr="004106F3">
        <w:trPr>
          <w:trHeight w:val="1861"/>
        </w:trPr>
        <w:tc>
          <w:tcPr>
            <w:tcW w:w="2480" w:type="dxa"/>
            <w:tcBorders>
              <w:top w:val="nil"/>
              <w:left w:val="nil"/>
              <w:bottom w:val="nil"/>
              <w:right w:val="nil"/>
            </w:tcBorders>
          </w:tcPr>
          <w:p w:rsidR="00DF15B9" w:rsidRPr="00FF2CB8" w:rsidRDefault="00BD48E8" w:rsidP="00DD303B">
            <w:pPr>
              <w:widowControl w:val="0"/>
              <w:rPr>
                <w:sz w:val="22"/>
                <w:szCs w:val="22"/>
                <w:u w:val="single"/>
              </w:rPr>
            </w:pPr>
            <w:r w:rsidRPr="00FF2CB8">
              <w:rPr>
                <w:sz w:val="22"/>
                <w:szCs w:val="22"/>
                <w:u w:val="single"/>
              </w:rPr>
              <w:t>Para o Agente Fiduciário</w:t>
            </w:r>
          </w:p>
        </w:tc>
        <w:tc>
          <w:tcPr>
            <w:tcW w:w="6498" w:type="dxa"/>
            <w:tcBorders>
              <w:top w:val="nil"/>
              <w:left w:val="nil"/>
              <w:bottom w:val="nil"/>
              <w:right w:val="nil"/>
            </w:tcBorders>
          </w:tcPr>
          <w:p w:rsidR="00364583" w:rsidRPr="00FF2CB8" w:rsidRDefault="00E05DA4" w:rsidP="009E5668">
            <w:pPr>
              <w:rPr>
                <w:b/>
                <w:sz w:val="22"/>
                <w:szCs w:val="22"/>
              </w:rPr>
            </w:pPr>
            <w:r w:rsidRPr="00FF2CB8">
              <w:rPr>
                <w:b/>
                <w:sz w:val="22"/>
                <w:szCs w:val="22"/>
              </w:rPr>
              <w:t>Simplific Pavarini Distribuidora de Títulos e Valores Mobiliários Ltda.</w:t>
            </w:r>
            <w:r w:rsidRPr="00FF2CB8" w:rsidDel="00E05DA4">
              <w:rPr>
                <w:b/>
                <w:sz w:val="22"/>
                <w:szCs w:val="22"/>
              </w:rPr>
              <w:t xml:space="preserve"> </w:t>
            </w:r>
          </w:p>
          <w:p w:rsidR="00364583" w:rsidRPr="00FF2CB8" w:rsidRDefault="00BD48E8" w:rsidP="00DD303B">
            <w:pPr>
              <w:widowControl w:val="0"/>
              <w:rPr>
                <w:sz w:val="22"/>
                <w:szCs w:val="22"/>
              </w:rPr>
            </w:pPr>
            <w:r w:rsidRPr="00FF2CB8">
              <w:rPr>
                <w:sz w:val="22"/>
                <w:szCs w:val="22"/>
              </w:rPr>
              <w:t xml:space="preserve">Endereço: </w:t>
            </w:r>
            <w:r w:rsidR="00DC30E7" w:rsidRPr="00B06F0F">
              <w:rPr>
                <w:sz w:val="22"/>
                <w:szCs w:val="22"/>
              </w:rPr>
              <w:t>Rua Joaquim Floriano, nº 466, bloco B, conjunto 1401</w:t>
            </w:r>
          </w:p>
          <w:p w:rsidR="00364583" w:rsidRPr="00FF2CB8" w:rsidRDefault="00BD48E8" w:rsidP="00DD303B">
            <w:pPr>
              <w:widowControl w:val="0"/>
              <w:rPr>
                <w:sz w:val="22"/>
                <w:szCs w:val="22"/>
              </w:rPr>
            </w:pPr>
            <w:r w:rsidRPr="00FF2CB8">
              <w:rPr>
                <w:sz w:val="22"/>
                <w:szCs w:val="22"/>
              </w:rPr>
              <w:t xml:space="preserve">CEP: </w:t>
            </w:r>
            <w:r w:rsidR="00DC30E7" w:rsidRPr="00B06F0F">
              <w:rPr>
                <w:sz w:val="22"/>
                <w:szCs w:val="22"/>
              </w:rPr>
              <w:t>04534-002</w:t>
            </w:r>
            <w:r w:rsidRPr="00FF2CB8">
              <w:rPr>
                <w:sz w:val="22"/>
                <w:szCs w:val="22"/>
              </w:rPr>
              <w:t xml:space="preserve"> – </w:t>
            </w:r>
            <w:r w:rsidR="00DC30E7" w:rsidRPr="00B06F0F">
              <w:rPr>
                <w:sz w:val="22"/>
                <w:szCs w:val="22"/>
              </w:rPr>
              <w:t>São Paulo</w:t>
            </w:r>
            <w:r w:rsidR="00DC30E7" w:rsidRPr="00FF2CB8" w:rsidDel="00DC30E7">
              <w:rPr>
                <w:sz w:val="22"/>
                <w:szCs w:val="22"/>
              </w:rPr>
              <w:t xml:space="preserve"> </w:t>
            </w:r>
            <w:r w:rsidR="00A679C6" w:rsidRPr="00FF2CB8">
              <w:rPr>
                <w:sz w:val="22"/>
                <w:szCs w:val="22"/>
              </w:rPr>
              <w:t>/</w:t>
            </w:r>
            <w:r w:rsidR="00DC30E7">
              <w:rPr>
                <w:sz w:val="22"/>
                <w:szCs w:val="22"/>
              </w:rPr>
              <w:t>SP</w:t>
            </w:r>
          </w:p>
          <w:p w:rsidR="00364583" w:rsidRPr="00FF2CB8" w:rsidRDefault="00BD48E8" w:rsidP="00DD303B">
            <w:pPr>
              <w:widowControl w:val="0"/>
              <w:rPr>
                <w:sz w:val="22"/>
                <w:szCs w:val="22"/>
              </w:rPr>
            </w:pPr>
            <w:r w:rsidRPr="00FF2CB8">
              <w:rPr>
                <w:sz w:val="22"/>
                <w:szCs w:val="22"/>
              </w:rPr>
              <w:t>Fax</w:t>
            </w:r>
            <w:r w:rsidR="001712E4" w:rsidRPr="00FF2CB8">
              <w:rPr>
                <w:sz w:val="22"/>
                <w:szCs w:val="22"/>
              </w:rPr>
              <w:t xml:space="preserve">: </w:t>
            </w:r>
            <w:r w:rsidRPr="00FF2CB8">
              <w:rPr>
                <w:sz w:val="22"/>
                <w:szCs w:val="22"/>
              </w:rPr>
              <w:t>(</w:t>
            </w:r>
            <w:r w:rsidR="00DC30E7">
              <w:rPr>
                <w:sz w:val="22"/>
                <w:szCs w:val="22"/>
              </w:rPr>
              <w:t>1</w:t>
            </w:r>
            <w:r w:rsidR="000E6948" w:rsidRPr="00FF2CB8">
              <w:rPr>
                <w:sz w:val="22"/>
                <w:szCs w:val="22"/>
              </w:rPr>
              <w:t>1</w:t>
            </w:r>
            <w:r w:rsidRPr="00FF2CB8">
              <w:rPr>
                <w:sz w:val="22"/>
                <w:szCs w:val="22"/>
              </w:rPr>
              <w:t>)</w:t>
            </w:r>
            <w:r w:rsidR="00A679C6" w:rsidRPr="00FF2CB8">
              <w:rPr>
                <w:sz w:val="22"/>
                <w:szCs w:val="22"/>
              </w:rPr>
              <w:t xml:space="preserve"> </w:t>
            </w:r>
            <w:r w:rsidR="00DC30E7" w:rsidRPr="00B06F0F">
              <w:rPr>
                <w:sz w:val="22"/>
                <w:szCs w:val="22"/>
              </w:rPr>
              <w:t>3090-0447</w:t>
            </w:r>
            <w:r w:rsidR="00A679C6" w:rsidRPr="00FF2CB8" w:rsidDel="000E6948">
              <w:rPr>
                <w:sz w:val="22"/>
                <w:szCs w:val="22"/>
              </w:rPr>
              <w:t xml:space="preserve"> </w:t>
            </w:r>
          </w:p>
          <w:p w:rsidR="00364583" w:rsidRPr="00FF2CB8" w:rsidRDefault="00BD48E8" w:rsidP="00DD303B">
            <w:pPr>
              <w:widowControl w:val="0"/>
              <w:rPr>
                <w:sz w:val="22"/>
                <w:szCs w:val="22"/>
              </w:rPr>
            </w:pPr>
            <w:r w:rsidRPr="00FF2CB8">
              <w:rPr>
                <w:sz w:val="22"/>
                <w:szCs w:val="22"/>
              </w:rPr>
              <w:t xml:space="preserve">At.: </w:t>
            </w:r>
            <w:r w:rsidR="00075884" w:rsidRPr="00FF2CB8">
              <w:rPr>
                <w:sz w:val="22"/>
                <w:szCs w:val="22"/>
              </w:rPr>
              <w:t xml:space="preserve">Sr. </w:t>
            </w:r>
            <w:r w:rsidR="000E6948" w:rsidRPr="00FF2CB8">
              <w:rPr>
                <w:sz w:val="22"/>
                <w:szCs w:val="22"/>
              </w:rPr>
              <w:t>Carlos Alberto Bacha</w:t>
            </w:r>
            <w:r w:rsidR="000E6948" w:rsidRPr="00FF2CB8" w:rsidDel="000E6948">
              <w:rPr>
                <w:sz w:val="22"/>
                <w:szCs w:val="22"/>
              </w:rPr>
              <w:t xml:space="preserve"> </w:t>
            </w:r>
            <w:r w:rsidR="003E6A77">
              <w:rPr>
                <w:sz w:val="22"/>
                <w:szCs w:val="22"/>
              </w:rPr>
              <w:t>/ Matheus Gomes Faria</w:t>
            </w:r>
          </w:p>
          <w:p w:rsidR="00DF15B9" w:rsidRPr="00FF2CB8" w:rsidRDefault="00F7427B" w:rsidP="00B06F0F">
            <w:pPr>
              <w:pStyle w:val="PargrafodaLista"/>
              <w:suppressAutoHyphens/>
              <w:spacing w:line="320" w:lineRule="exact"/>
              <w:ind w:left="567"/>
              <w:rPr>
                <w:sz w:val="22"/>
                <w:szCs w:val="22"/>
              </w:rPr>
            </w:pPr>
            <w:r w:rsidRPr="00FF2CB8">
              <w:rPr>
                <w:sz w:val="22"/>
                <w:szCs w:val="22"/>
              </w:rPr>
              <w:t xml:space="preserve">E-mail: </w:t>
            </w:r>
            <w:r w:rsidR="00A679C6" w:rsidRPr="00FF2CB8">
              <w:rPr>
                <w:sz w:val="22"/>
                <w:szCs w:val="22"/>
              </w:rPr>
              <w:t>fiduciario@simplificpavarini.com.br</w:t>
            </w:r>
            <w:r w:rsidR="00A679C6" w:rsidRPr="00FF2CB8" w:rsidDel="000E6948">
              <w:rPr>
                <w:sz w:val="22"/>
                <w:szCs w:val="22"/>
              </w:rPr>
              <w:t xml:space="preserve"> </w:t>
            </w:r>
          </w:p>
          <w:p w:rsidR="00A679C6" w:rsidRDefault="00A679C6">
            <w:pPr>
              <w:widowControl w:val="0"/>
              <w:rPr>
                <w:sz w:val="22"/>
                <w:szCs w:val="22"/>
                <w:lang w:val="it-IT"/>
              </w:rPr>
            </w:pPr>
          </w:p>
          <w:p w:rsidR="007D2420" w:rsidRPr="00FF2CB8" w:rsidRDefault="007D2420">
            <w:pPr>
              <w:widowControl w:val="0"/>
              <w:rPr>
                <w:sz w:val="22"/>
                <w:szCs w:val="22"/>
                <w:lang w:val="it-IT"/>
              </w:rPr>
            </w:pPr>
          </w:p>
        </w:tc>
      </w:tr>
      <w:tr w:rsidR="00326B2B" w:rsidRPr="00FF2CB8" w:rsidTr="005B53E6">
        <w:trPr>
          <w:trHeight w:val="1757"/>
        </w:trPr>
        <w:tc>
          <w:tcPr>
            <w:tcW w:w="2480" w:type="dxa"/>
            <w:tcBorders>
              <w:top w:val="nil"/>
              <w:left w:val="nil"/>
              <w:bottom w:val="nil"/>
              <w:right w:val="nil"/>
            </w:tcBorders>
          </w:tcPr>
          <w:p w:rsidR="00BA078B" w:rsidRPr="00FF2CB8" w:rsidRDefault="00BD48E8">
            <w:pPr>
              <w:rPr>
                <w:sz w:val="22"/>
                <w:szCs w:val="22"/>
                <w:u w:val="single"/>
              </w:rPr>
            </w:pPr>
            <w:r w:rsidRPr="00FF2CB8">
              <w:rPr>
                <w:sz w:val="22"/>
                <w:szCs w:val="22"/>
                <w:u w:val="single"/>
              </w:rPr>
              <w:t>Para o Banco Liquidante</w:t>
            </w:r>
            <w:r w:rsidR="008E4FC0" w:rsidRPr="00FF2CB8">
              <w:rPr>
                <w:sz w:val="22"/>
                <w:szCs w:val="22"/>
                <w:u w:val="single"/>
              </w:rPr>
              <w:t xml:space="preserve"> ou Escriturador</w:t>
            </w:r>
          </w:p>
        </w:tc>
        <w:tc>
          <w:tcPr>
            <w:tcW w:w="6498" w:type="dxa"/>
            <w:tcBorders>
              <w:top w:val="nil"/>
              <w:left w:val="nil"/>
              <w:bottom w:val="nil"/>
              <w:right w:val="nil"/>
            </w:tcBorders>
          </w:tcPr>
          <w:p w:rsidR="008E4FC0" w:rsidRPr="00FF2CB8" w:rsidRDefault="00DC30E7" w:rsidP="008E4FC0">
            <w:pPr>
              <w:widowControl w:val="0"/>
              <w:rPr>
                <w:b/>
                <w:sz w:val="22"/>
                <w:szCs w:val="22"/>
              </w:rPr>
            </w:pPr>
            <w:r>
              <w:rPr>
                <w:b/>
                <w:sz w:val="22"/>
                <w:szCs w:val="22"/>
              </w:rPr>
              <w:t>[</w:t>
            </w:r>
            <w:r w:rsidR="00256CDD">
              <w:rPr>
                <w:b/>
                <w:sz w:val="22"/>
                <w:szCs w:val="22"/>
              </w:rPr>
              <w:t>Banco Bradesco S.A.</w:t>
            </w:r>
          </w:p>
          <w:p w:rsidR="008E4FC0" w:rsidRPr="00FF2CB8" w:rsidRDefault="008E4FC0" w:rsidP="008E4FC0">
            <w:pPr>
              <w:widowControl w:val="0"/>
              <w:rPr>
                <w:sz w:val="22"/>
                <w:szCs w:val="22"/>
              </w:rPr>
            </w:pPr>
            <w:r w:rsidRPr="00FF2CB8">
              <w:rPr>
                <w:sz w:val="22"/>
                <w:szCs w:val="22"/>
              </w:rPr>
              <w:t xml:space="preserve">Endereço: </w:t>
            </w:r>
            <w:r w:rsidR="00256CDD" w:rsidRPr="00F251CE">
              <w:rPr>
                <w:sz w:val="22"/>
                <w:szCs w:val="22"/>
              </w:rPr>
              <w:t>Cidade de Deus, s/nº, Prédio Amarelo, 4º andar, Vila Yara</w:t>
            </w:r>
          </w:p>
          <w:p w:rsidR="008E4FC0" w:rsidRPr="00FF2CB8" w:rsidRDefault="008E4FC0" w:rsidP="008E4FC0">
            <w:pPr>
              <w:widowControl w:val="0"/>
              <w:rPr>
                <w:sz w:val="22"/>
                <w:szCs w:val="22"/>
              </w:rPr>
            </w:pPr>
            <w:r w:rsidRPr="00FF2CB8">
              <w:rPr>
                <w:sz w:val="22"/>
                <w:szCs w:val="22"/>
              </w:rPr>
              <w:t xml:space="preserve">CEP: </w:t>
            </w:r>
            <w:r w:rsidR="00256CDD" w:rsidRPr="00F251CE">
              <w:rPr>
                <w:sz w:val="22"/>
                <w:szCs w:val="22"/>
              </w:rPr>
              <w:t>06029-900</w:t>
            </w:r>
            <w:r w:rsidRPr="00FF2CB8">
              <w:rPr>
                <w:sz w:val="22"/>
                <w:szCs w:val="22"/>
              </w:rPr>
              <w:t xml:space="preserve"> – </w:t>
            </w:r>
            <w:r w:rsidR="00256CDD">
              <w:rPr>
                <w:sz w:val="22"/>
                <w:szCs w:val="22"/>
              </w:rPr>
              <w:t>Osasco</w:t>
            </w:r>
            <w:r w:rsidRPr="00FF2CB8">
              <w:rPr>
                <w:sz w:val="22"/>
                <w:szCs w:val="22"/>
              </w:rPr>
              <w:t>/</w:t>
            </w:r>
            <w:r w:rsidR="00256CDD">
              <w:rPr>
                <w:sz w:val="22"/>
                <w:szCs w:val="22"/>
              </w:rPr>
              <w:t>São Paulo</w:t>
            </w:r>
          </w:p>
          <w:p w:rsidR="008E4FC0" w:rsidRPr="00FF2CB8" w:rsidRDefault="00256CDD" w:rsidP="008E4FC0">
            <w:pPr>
              <w:widowControl w:val="0"/>
              <w:rPr>
                <w:sz w:val="22"/>
                <w:szCs w:val="22"/>
              </w:rPr>
            </w:pPr>
            <w:r>
              <w:rPr>
                <w:sz w:val="22"/>
                <w:szCs w:val="22"/>
              </w:rPr>
              <w:t>Tel</w:t>
            </w:r>
            <w:r w:rsidR="008E4FC0" w:rsidRPr="00FF2CB8">
              <w:rPr>
                <w:sz w:val="22"/>
                <w:szCs w:val="22"/>
              </w:rPr>
              <w:t>: (</w:t>
            </w:r>
            <w:r>
              <w:rPr>
                <w:sz w:val="22"/>
                <w:szCs w:val="22"/>
              </w:rPr>
              <w:t>11</w:t>
            </w:r>
            <w:r w:rsidR="008E4FC0" w:rsidRPr="00FF2CB8">
              <w:rPr>
                <w:sz w:val="22"/>
                <w:szCs w:val="22"/>
              </w:rPr>
              <w:t>)</w:t>
            </w:r>
            <w:r w:rsidRPr="00F251CE">
              <w:rPr>
                <w:sz w:val="22"/>
                <w:szCs w:val="22"/>
              </w:rPr>
              <w:t xml:space="preserve"> 3684-7654 / (11) 3684-9444</w:t>
            </w:r>
            <w:r w:rsidRPr="00FF2CB8" w:rsidDel="00256CDD">
              <w:rPr>
                <w:sz w:val="22"/>
                <w:szCs w:val="22"/>
              </w:rPr>
              <w:t xml:space="preserve"> </w:t>
            </w:r>
          </w:p>
          <w:p w:rsidR="008E4FC0" w:rsidRPr="00FF2CB8" w:rsidRDefault="008E4FC0" w:rsidP="008E4FC0">
            <w:pPr>
              <w:widowControl w:val="0"/>
              <w:rPr>
                <w:sz w:val="22"/>
                <w:szCs w:val="22"/>
              </w:rPr>
            </w:pPr>
            <w:r w:rsidRPr="00FF2CB8">
              <w:rPr>
                <w:sz w:val="22"/>
                <w:szCs w:val="22"/>
              </w:rPr>
              <w:t xml:space="preserve">At.: </w:t>
            </w:r>
            <w:r w:rsidR="00256CDD" w:rsidRPr="00F251CE">
              <w:rPr>
                <w:sz w:val="22"/>
                <w:szCs w:val="22"/>
              </w:rPr>
              <w:t>Sr. Marcelo Poli / Sr. Rosinaldo Gomes</w:t>
            </w:r>
            <w:r w:rsidR="00256CDD" w:rsidRPr="00FF2CB8" w:rsidDel="00256CDD">
              <w:rPr>
                <w:sz w:val="22"/>
                <w:szCs w:val="22"/>
              </w:rPr>
              <w:t xml:space="preserve"> </w:t>
            </w:r>
          </w:p>
          <w:p w:rsidR="00326B2B" w:rsidRPr="00FF2CB8" w:rsidRDefault="008E4FC0">
            <w:pPr>
              <w:rPr>
                <w:b/>
                <w:sz w:val="22"/>
                <w:szCs w:val="22"/>
              </w:rPr>
            </w:pPr>
            <w:r w:rsidRPr="00FF2CB8">
              <w:rPr>
                <w:sz w:val="22"/>
                <w:szCs w:val="22"/>
              </w:rPr>
              <w:t xml:space="preserve">E-mail: </w:t>
            </w:r>
            <w:hyperlink r:id="rId16" w:history="1">
              <w:r w:rsidR="00256CDD" w:rsidRPr="00F251CE">
                <w:rPr>
                  <w:sz w:val="22"/>
                  <w:szCs w:val="22"/>
                </w:rPr>
                <w:t>marcelo.poli@bradesco.com.br</w:t>
              </w:r>
            </w:hyperlink>
            <w:r w:rsidR="00256CDD" w:rsidRPr="00F251CE">
              <w:rPr>
                <w:sz w:val="22"/>
                <w:szCs w:val="22"/>
              </w:rPr>
              <w:t xml:space="preserve"> / </w:t>
            </w:r>
            <w:hyperlink r:id="rId17" w:history="1">
              <w:r w:rsidR="00256CDD" w:rsidRPr="00F251CE">
                <w:rPr>
                  <w:sz w:val="22"/>
                  <w:szCs w:val="22"/>
                </w:rPr>
                <w:t>4010.custodiarf@bradesco.com.br</w:t>
              </w:r>
            </w:hyperlink>
            <w:r w:rsidR="00256CDD" w:rsidRPr="00F251CE">
              <w:rPr>
                <w:sz w:val="22"/>
                <w:szCs w:val="22"/>
              </w:rPr>
              <w:t xml:space="preserve"> / rosinaldo.gomes@bradesco.com.br / </w:t>
            </w:r>
            <w:hyperlink r:id="rId18" w:history="1">
              <w:r w:rsidR="00256CDD" w:rsidRPr="00F251CE">
                <w:rPr>
                  <w:sz w:val="22"/>
                  <w:szCs w:val="22"/>
                </w:rPr>
                <w:t>4010.debentures@bradesco.com.br</w:t>
              </w:r>
            </w:hyperlink>
            <w:r w:rsidR="00256CDD" w:rsidRPr="00FF2CB8" w:rsidDel="00256CDD">
              <w:rPr>
                <w:sz w:val="22"/>
                <w:szCs w:val="22"/>
              </w:rPr>
              <w:t xml:space="preserve"> </w:t>
            </w:r>
            <w:r w:rsidR="00DC30E7">
              <w:rPr>
                <w:sz w:val="22"/>
                <w:szCs w:val="22"/>
              </w:rPr>
              <w:t>]</w:t>
            </w:r>
          </w:p>
        </w:tc>
      </w:tr>
    </w:tbl>
    <w:p w:rsidR="00326B2B" w:rsidRPr="00FF2CB8" w:rsidRDefault="00326B2B" w:rsidP="002A027C">
      <w:pPr>
        <w:tabs>
          <w:tab w:val="left" w:pos="720"/>
        </w:tabs>
        <w:ind w:left="720" w:hanging="720"/>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1</w:t>
      </w:r>
      <w:r w:rsidRPr="00FF2CB8">
        <w:rPr>
          <w:sz w:val="22"/>
          <w:szCs w:val="22"/>
        </w:rPr>
        <w:t>.</w:t>
      </w:r>
      <w:r w:rsidRPr="00FF2CB8">
        <w:rPr>
          <w:sz w:val="22"/>
          <w:szCs w:val="22"/>
        </w:rPr>
        <w:tab/>
        <w:t>As comunicações serão consideradas entregues quando recebidas sob protocolo ou com “aviso de recebimento” expedido pelo correio, sob protocolo, ou por telegrama nos endereços acima. As comunicações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w:t>
      </w:r>
    </w:p>
    <w:p w:rsidR="00DF15B9" w:rsidRPr="00FF2CB8" w:rsidRDefault="00DF15B9" w:rsidP="002A027C">
      <w:pPr>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2</w:t>
      </w:r>
      <w:r w:rsidRPr="00FF2CB8">
        <w:rPr>
          <w:sz w:val="22"/>
          <w:szCs w:val="22"/>
        </w:rPr>
        <w:t>.</w:t>
      </w:r>
      <w:r w:rsidRPr="00FF2CB8">
        <w:rPr>
          <w:sz w:val="22"/>
          <w:szCs w:val="22"/>
        </w:rPr>
        <w:tab/>
        <w:t>A mudança dos endereços acima deverá ser comunicada, de imediato, por cada uma das partes, conforme aplicável.</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10.7.</w:t>
      </w:r>
      <w:r w:rsidRPr="00FF2CB8">
        <w:rPr>
          <w:sz w:val="22"/>
          <w:szCs w:val="22"/>
        </w:rPr>
        <w:tab/>
      </w:r>
      <w:r w:rsidRPr="00FF2CB8">
        <w:rPr>
          <w:sz w:val="22"/>
          <w:szCs w:val="22"/>
          <w:u w:val="single"/>
        </w:rPr>
        <w:t>Lei Aplicável</w:t>
      </w:r>
      <w:r w:rsidR="0025728B" w:rsidRPr="00FF2CB8">
        <w:rPr>
          <w:sz w:val="22"/>
          <w:szCs w:val="22"/>
          <w:u w:val="single"/>
        </w:rPr>
        <w:t>.</w:t>
      </w:r>
      <w:r w:rsidR="00AC43E9" w:rsidRPr="00FF2CB8">
        <w:rPr>
          <w:sz w:val="22"/>
          <w:szCs w:val="22"/>
        </w:rPr>
        <w:t xml:space="preserve"> </w:t>
      </w:r>
      <w:r w:rsidRPr="00FF2CB8">
        <w:rPr>
          <w:sz w:val="22"/>
          <w:szCs w:val="22"/>
        </w:rPr>
        <w:t>Esta Escritura de Emissão é regida pelas Leis da República Federativa do Brasil.</w:t>
      </w:r>
    </w:p>
    <w:p w:rsidR="00DF15B9" w:rsidRPr="00FF2CB8" w:rsidRDefault="00DF15B9" w:rsidP="002A027C">
      <w:pPr>
        <w:jc w:val="both"/>
        <w:rPr>
          <w:sz w:val="22"/>
          <w:szCs w:val="22"/>
        </w:rPr>
      </w:pPr>
    </w:p>
    <w:p w:rsidR="00DF15B9" w:rsidRPr="00FF2CB8" w:rsidRDefault="00BD48E8" w:rsidP="00EA7E61">
      <w:pPr>
        <w:keepNext/>
        <w:tabs>
          <w:tab w:val="left" w:pos="0"/>
        </w:tabs>
        <w:jc w:val="both"/>
        <w:rPr>
          <w:sz w:val="22"/>
          <w:szCs w:val="22"/>
        </w:rPr>
      </w:pPr>
      <w:r w:rsidRPr="00FF2CB8">
        <w:rPr>
          <w:sz w:val="22"/>
          <w:szCs w:val="22"/>
        </w:rPr>
        <w:t>10.8.</w:t>
      </w:r>
      <w:r w:rsidRPr="00FF2CB8">
        <w:rPr>
          <w:sz w:val="22"/>
          <w:szCs w:val="22"/>
        </w:rPr>
        <w:tab/>
      </w:r>
      <w:r w:rsidRPr="00FF2CB8">
        <w:rPr>
          <w:sz w:val="22"/>
          <w:szCs w:val="22"/>
          <w:u w:val="single"/>
        </w:rPr>
        <w:t>Eleição de Foro</w:t>
      </w:r>
      <w:r w:rsidR="0025728B" w:rsidRPr="00FF2CB8">
        <w:rPr>
          <w:sz w:val="22"/>
          <w:szCs w:val="22"/>
          <w:u w:val="single"/>
        </w:rPr>
        <w:t>.</w:t>
      </w:r>
      <w:r w:rsidR="00AC43E9" w:rsidRPr="00FF2CB8">
        <w:rPr>
          <w:sz w:val="22"/>
          <w:szCs w:val="22"/>
        </w:rPr>
        <w:t xml:space="preserve"> </w:t>
      </w:r>
      <w:r w:rsidRPr="00FF2CB8">
        <w:rPr>
          <w:sz w:val="22"/>
          <w:szCs w:val="22"/>
        </w:rPr>
        <w:t xml:space="preserve">Para a solução de todas as controvérsias decorrentes desta Escritura de Emissão, que não possam ser resolvidas amistosamente no prazo de 30 (trinta) dias corridos contados da notificação da parte reclamante a parte reclamada, fica eleito o foro da </w:t>
      </w:r>
      <w:r w:rsidR="00AC43E9" w:rsidRPr="00FF2CB8">
        <w:rPr>
          <w:sz w:val="22"/>
          <w:szCs w:val="22"/>
        </w:rPr>
        <w:t>cidade</w:t>
      </w:r>
      <w:r w:rsidRPr="00FF2CB8">
        <w:rPr>
          <w:sz w:val="22"/>
          <w:szCs w:val="22"/>
        </w:rPr>
        <w:t xml:space="preserve"> de São Paulo, Estado de São Paulo.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E, por estarem assim justas e contratadas, as Partes firmam esta Escritura de Emissão, em 3 (três) vias de igual teor e forma, juntamente com as duas testemunhas abaixo assinadas, a tudo presentes.</w:t>
      </w:r>
    </w:p>
    <w:p w:rsidR="00DF15B9" w:rsidRPr="00FF2CB8" w:rsidRDefault="00DF15B9" w:rsidP="002A027C">
      <w:pPr>
        <w:jc w:val="center"/>
        <w:rPr>
          <w:sz w:val="22"/>
          <w:szCs w:val="22"/>
        </w:rPr>
      </w:pPr>
    </w:p>
    <w:p w:rsidR="00DF15B9" w:rsidRPr="00FF2CB8" w:rsidRDefault="00BD48E8" w:rsidP="002A027C">
      <w:pPr>
        <w:jc w:val="center"/>
        <w:rPr>
          <w:sz w:val="22"/>
          <w:szCs w:val="22"/>
        </w:rPr>
      </w:pPr>
      <w:r w:rsidRPr="00FF2CB8">
        <w:rPr>
          <w:sz w:val="22"/>
          <w:szCs w:val="22"/>
        </w:rPr>
        <w:t xml:space="preserve">São Paulo, </w:t>
      </w:r>
      <w:r w:rsidR="00697DE1">
        <w:rPr>
          <w:sz w:val="22"/>
          <w:szCs w:val="22"/>
        </w:rPr>
        <w:t>[•]</w:t>
      </w:r>
      <w:r w:rsidR="00E158C4" w:rsidRPr="00FF2CB8">
        <w:rPr>
          <w:sz w:val="22"/>
          <w:szCs w:val="22"/>
        </w:rPr>
        <w:t xml:space="preserve"> </w:t>
      </w:r>
      <w:r w:rsidRPr="00FF2CB8">
        <w:rPr>
          <w:sz w:val="22"/>
          <w:szCs w:val="22"/>
        </w:rPr>
        <w:t xml:space="preserve">de </w:t>
      </w:r>
      <w:r w:rsidR="00697DE1">
        <w:rPr>
          <w:sz w:val="22"/>
          <w:szCs w:val="22"/>
        </w:rPr>
        <w:t>[•]</w:t>
      </w:r>
      <w:r w:rsidR="00697DE1" w:rsidRPr="00FF2CB8">
        <w:rPr>
          <w:sz w:val="22"/>
          <w:szCs w:val="22"/>
        </w:rPr>
        <w:t xml:space="preserve"> </w:t>
      </w:r>
      <w:r w:rsidRPr="00FF2CB8">
        <w:rPr>
          <w:sz w:val="22"/>
          <w:szCs w:val="22"/>
        </w:rPr>
        <w:t>de 201</w:t>
      </w:r>
      <w:r w:rsidR="00697DE1">
        <w:rPr>
          <w:sz w:val="22"/>
          <w:szCs w:val="22"/>
        </w:rPr>
        <w:t>9</w:t>
      </w:r>
      <w:r w:rsidRPr="00FF2CB8">
        <w:rPr>
          <w:sz w:val="22"/>
          <w:szCs w:val="22"/>
        </w:rPr>
        <w:t>.</w:t>
      </w:r>
    </w:p>
    <w:p w:rsidR="00DF15B9" w:rsidRPr="00FF2CB8" w:rsidRDefault="00DF15B9" w:rsidP="002A027C">
      <w:pPr>
        <w:jc w:val="both"/>
        <w:rPr>
          <w:b/>
          <w:smallCaps/>
          <w:sz w:val="22"/>
          <w:szCs w:val="22"/>
        </w:rPr>
      </w:pPr>
    </w:p>
    <w:p w:rsidR="00730F64" w:rsidRPr="00FF2CB8" w:rsidRDefault="00730F64" w:rsidP="002A027C">
      <w:pPr>
        <w:jc w:val="both"/>
        <w:rPr>
          <w:b/>
          <w:smallCaps/>
          <w:sz w:val="22"/>
          <w:szCs w:val="22"/>
        </w:rPr>
      </w:pPr>
    </w:p>
    <w:p w:rsidR="00DF15B9" w:rsidRPr="00FF2CB8" w:rsidRDefault="00BD48E8" w:rsidP="002A027C">
      <w:pPr>
        <w:jc w:val="center"/>
        <w:rPr>
          <w:i/>
          <w:sz w:val="22"/>
          <w:szCs w:val="22"/>
        </w:rPr>
      </w:pPr>
      <w:r w:rsidRPr="00FF2CB8">
        <w:rPr>
          <w:i/>
          <w:sz w:val="22"/>
          <w:szCs w:val="22"/>
        </w:rPr>
        <w:t>[restante da página deixado intencionalmente em branco]</w:t>
      </w:r>
    </w:p>
    <w:p w:rsidR="00DF15B9" w:rsidRPr="00FF2CB8" w:rsidRDefault="00BD48E8" w:rsidP="002A027C">
      <w:pPr>
        <w:jc w:val="both"/>
        <w:rPr>
          <w:sz w:val="22"/>
          <w:szCs w:val="22"/>
        </w:rPr>
      </w:pPr>
      <w:r w:rsidRPr="00FF2CB8">
        <w:rPr>
          <w:b/>
          <w:smallCaps/>
          <w:sz w:val="22"/>
          <w:szCs w:val="22"/>
        </w:rPr>
        <w:br w:type="page"/>
      </w:r>
      <w:r w:rsidRPr="00FF2CB8">
        <w:rPr>
          <w:i/>
          <w:sz w:val="22"/>
          <w:szCs w:val="22"/>
        </w:rPr>
        <w:t xml:space="preserve">Página de Assinatura do Instrumento Particular de Escritura da </w:t>
      </w:r>
      <w:r w:rsidR="00697DE1">
        <w:rPr>
          <w:i/>
          <w:sz w:val="22"/>
          <w:szCs w:val="22"/>
        </w:rPr>
        <w:t>9</w:t>
      </w:r>
      <w:r w:rsidRPr="00FF2CB8">
        <w:rPr>
          <w:i/>
          <w:sz w:val="22"/>
          <w:szCs w:val="22"/>
        </w:rPr>
        <w:t xml:space="preserve">ª </w:t>
      </w:r>
      <w:r w:rsidR="008662E7" w:rsidRPr="00FF2CB8">
        <w:rPr>
          <w:i/>
          <w:sz w:val="22"/>
          <w:szCs w:val="22"/>
        </w:rPr>
        <w:t>(</w:t>
      </w:r>
      <w:r w:rsidR="00697DE1">
        <w:rPr>
          <w:i/>
          <w:sz w:val="22"/>
          <w:szCs w:val="22"/>
        </w:rPr>
        <w:t>nona</w:t>
      </w:r>
      <w:r w:rsidR="008662E7" w:rsidRPr="00FF2CB8">
        <w:rPr>
          <w:i/>
          <w:sz w:val="22"/>
          <w:szCs w:val="22"/>
        </w:rPr>
        <w:t xml:space="preserve">) </w:t>
      </w:r>
      <w:r w:rsidRPr="00FF2CB8">
        <w:rPr>
          <w:i/>
          <w:sz w:val="22"/>
          <w:szCs w:val="22"/>
        </w:rPr>
        <w:t xml:space="preserve">Emissão de Debêntures Simples, não Conversíveis em Ações, da Espécie Quirografária, em 2 (Duas) Séries, para Distribuição Pública, da </w:t>
      </w:r>
      <w:r w:rsidR="00AC43E9" w:rsidRPr="00FF2CB8">
        <w:rPr>
          <w:i/>
          <w:sz w:val="22"/>
          <w:szCs w:val="22"/>
        </w:rPr>
        <w:t>Engie Brasil</w:t>
      </w:r>
      <w:r w:rsidRPr="00FF2CB8">
        <w:rPr>
          <w:i/>
          <w:sz w:val="22"/>
          <w:szCs w:val="22"/>
        </w:rPr>
        <w:t xml:space="preserve"> Energia S.A.</w:t>
      </w:r>
    </w:p>
    <w:p w:rsidR="00DF15B9" w:rsidRPr="00FF2CB8" w:rsidRDefault="00DF15B9" w:rsidP="002A027C">
      <w:pPr>
        <w:rPr>
          <w:b/>
          <w:smallCaps/>
          <w:sz w:val="22"/>
          <w:szCs w:val="22"/>
        </w:rPr>
      </w:pPr>
    </w:p>
    <w:p w:rsidR="00B82BEB" w:rsidRPr="00FF2CB8" w:rsidRDefault="00B82BEB" w:rsidP="002A027C">
      <w:pPr>
        <w:rPr>
          <w:b/>
          <w:smallCaps/>
          <w:sz w:val="22"/>
          <w:szCs w:val="22"/>
        </w:rPr>
      </w:pPr>
    </w:p>
    <w:p w:rsidR="00DF15B9" w:rsidRPr="00FF2CB8" w:rsidRDefault="00DF15B9" w:rsidP="002A027C">
      <w:pPr>
        <w:rPr>
          <w:smallCaps/>
          <w:sz w:val="22"/>
          <w:szCs w:val="22"/>
        </w:rPr>
      </w:pPr>
    </w:p>
    <w:p w:rsidR="00DF15B9" w:rsidRPr="00FF2CB8" w:rsidRDefault="00AC43E9" w:rsidP="002A027C">
      <w:pPr>
        <w:keepNext/>
        <w:jc w:val="center"/>
        <w:rPr>
          <w:b/>
          <w:smallCaps/>
          <w:sz w:val="22"/>
          <w:szCs w:val="22"/>
        </w:rPr>
      </w:pPr>
      <w:r w:rsidRPr="00FF2CB8">
        <w:rPr>
          <w:b/>
          <w:smallCaps/>
          <w:sz w:val="22"/>
          <w:szCs w:val="22"/>
        </w:rPr>
        <w:t>ENGIE BRASIL</w:t>
      </w:r>
      <w:r w:rsidR="00BD48E8" w:rsidRPr="00FF2CB8">
        <w:rPr>
          <w:b/>
          <w:smallCaps/>
          <w:sz w:val="22"/>
          <w:szCs w:val="22"/>
        </w:rPr>
        <w:t xml:space="preserve"> ENERGIA S.A.</w:t>
      </w:r>
    </w:p>
    <w:p w:rsidR="00DF15B9" w:rsidRPr="00FF2CB8" w:rsidRDefault="00DF15B9" w:rsidP="002A027C">
      <w:pPr>
        <w:jc w:val="center"/>
        <w:rPr>
          <w:b/>
          <w:sz w:val="22"/>
          <w:szCs w:val="22"/>
        </w:rPr>
      </w:pPr>
    </w:p>
    <w:p w:rsidR="00DF15B9" w:rsidRPr="00FF2CB8" w:rsidRDefault="00DF15B9" w:rsidP="002A027C">
      <w:pPr>
        <w:jc w:val="center"/>
        <w:rPr>
          <w:sz w:val="22"/>
          <w:szCs w:val="22"/>
        </w:rPr>
      </w:pPr>
    </w:p>
    <w:p w:rsidR="00B82BEB" w:rsidRPr="00FF2CB8" w:rsidRDefault="00B82BEB"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F15B9" w:rsidRPr="00FF2CB8">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B82BEB" w:rsidRPr="00FF2CB8" w:rsidRDefault="00BD48E8" w:rsidP="002A027C">
      <w:pPr>
        <w:jc w:val="both"/>
        <w:rPr>
          <w:i/>
          <w:sz w:val="22"/>
          <w:szCs w:val="22"/>
        </w:rPr>
      </w:pPr>
      <w:r w:rsidRPr="00FF2CB8">
        <w:rPr>
          <w:b/>
          <w:sz w:val="22"/>
          <w:szCs w:val="22"/>
        </w:rPr>
        <w:br w:type="page"/>
      </w:r>
      <w:r w:rsidR="00AC43E9" w:rsidRPr="00FF2CB8">
        <w:rPr>
          <w:i/>
          <w:sz w:val="22"/>
          <w:szCs w:val="22"/>
        </w:rPr>
        <w:t xml:space="preserve">Página de Assinatura do Instrumento Particular de Escritura da </w:t>
      </w:r>
      <w:r w:rsidR="00697DE1">
        <w:rPr>
          <w:i/>
          <w:sz w:val="22"/>
          <w:szCs w:val="22"/>
        </w:rPr>
        <w:t>9</w:t>
      </w:r>
      <w:r w:rsidR="00AC43E9" w:rsidRPr="00FF2CB8">
        <w:rPr>
          <w:i/>
          <w:sz w:val="22"/>
          <w:szCs w:val="22"/>
        </w:rPr>
        <w:t>ª (</w:t>
      </w:r>
      <w:r w:rsidR="00697DE1">
        <w:rPr>
          <w:i/>
          <w:sz w:val="22"/>
          <w:szCs w:val="22"/>
        </w:rPr>
        <w:t>nona</w:t>
      </w:r>
      <w:r w:rsidR="00AC43E9" w:rsidRPr="00FF2CB8">
        <w:rPr>
          <w:i/>
          <w:sz w:val="22"/>
          <w:szCs w:val="22"/>
        </w:rPr>
        <w:t>) Emissão de Debêntures Simples, não Conversíveis em Ações, da Espécie Quirografária, em 2 (Duas) Séries, para Distribuição Pública, da Engie Brasil Energia S.A.</w:t>
      </w: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DF15B9" w:rsidRPr="00FF2CB8" w:rsidRDefault="00A679C6" w:rsidP="009E5668">
      <w:pPr>
        <w:keepNext/>
        <w:jc w:val="center"/>
        <w:rPr>
          <w:b/>
          <w:smallCaps/>
          <w:sz w:val="22"/>
          <w:szCs w:val="22"/>
        </w:rPr>
      </w:pPr>
      <w:r w:rsidRPr="00FF2CB8">
        <w:rPr>
          <w:b/>
          <w:smallCaps/>
          <w:sz w:val="22"/>
          <w:szCs w:val="22"/>
        </w:rPr>
        <w:t>SIMPLIFIC PAVARINI DISTRIBUIDORA DE TÍTULOS E VALORES MOBILIÁRIOS LTDA.</w:t>
      </w:r>
      <w:r w:rsidRPr="00FF2CB8" w:rsidDel="000E6948">
        <w:rPr>
          <w:b/>
          <w:smallCaps/>
          <w:sz w:val="22"/>
          <w:szCs w:val="22"/>
        </w:rPr>
        <w:t xml:space="preserve"> </w:t>
      </w:r>
    </w:p>
    <w:p w:rsidR="00DF15B9" w:rsidRPr="00FF2CB8" w:rsidRDefault="00DF15B9" w:rsidP="002A027C">
      <w:pPr>
        <w:jc w:val="center"/>
        <w:rPr>
          <w:sz w:val="22"/>
          <w:szCs w:val="22"/>
        </w:rPr>
      </w:pPr>
    </w:p>
    <w:p w:rsidR="00DF15B9" w:rsidRPr="00FF2CB8" w:rsidRDefault="00DF15B9"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A679C6" w:rsidRPr="00FF2CB8" w:rsidTr="00674F9D">
        <w:tc>
          <w:tcPr>
            <w:tcW w:w="4489" w:type="dxa"/>
            <w:tcBorders>
              <w:top w:val="nil"/>
              <w:left w:val="nil"/>
              <w:bottom w:val="nil"/>
              <w:right w:val="nil"/>
            </w:tcBorders>
          </w:tcPr>
          <w:p w:rsidR="00A679C6" w:rsidRPr="00FF2CB8" w:rsidRDefault="00A679C6" w:rsidP="00674F9D">
            <w:pPr>
              <w:jc w:val="both"/>
              <w:rPr>
                <w:sz w:val="22"/>
                <w:szCs w:val="22"/>
              </w:rPr>
            </w:pPr>
            <w:r w:rsidRPr="00FF2CB8">
              <w:rPr>
                <w:sz w:val="22"/>
                <w:szCs w:val="22"/>
              </w:rPr>
              <w:t>__________________________________</w:t>
            </w:r>
          </w:p>
          <w:p w:rsidR="00A679C6" w:rsidRPr="00FF2CB8" w:rsidRDefault="00A679C6" w:rsidP="00674F9D">
            <w:pPr>
              <w:jc w:val="both"/>
              <w:rPr>
                <w:sz w:val="22"/>
                <w:szCs w:val="22"/>
              </w:rPr>
            </w:pPr>
            <w:r w:rsidRPr="00FF2CB8">
              <w:rPr>
                <w:sz w:val="22"/>
                <w:szCs w:val="22"/>
              </w:rPr>
              <w:t>Nome:</w:t>
            </w:r>
          </w:p>
          <w:p w:rsidR="00A679C6" w:rsidRPr="00FF2CB8" w:rsidRDefault="00A679C6" w:rsidP="00674F9D">
            <w:pPr>
              <w:jc w:val="both"/>
              <w:rPr>
                <w:sz w:val="22"/>
                <w:szCs w:val="22"/>
              </w:rPr>
            </w:pPr>
            <w:r w:rsidRPr="00FF2CB8">
              <w:rPr>
                <w:sz w:val="22"/>
                <w:szCs w:val="22"/>
              </w:rPr>
              <w:t>RG:</w:t>
            </w:r>
          </w:p>
        </w:tc>
        <w:tc>
          <w:tcPr>
            <w:tcW w:w="4489" w:type="dxa"/>
            <w:tcBorders>
              <w:top w:val="nil"/>
              <w:left w:val="nil"/>
              <w:bottom w:val="nil"/>
              <w:right w:val="nil"/>
            </w:tcBorders>
          </w:tcPr>
          <w:p w:rsidR="00A679C6" w:rsidRPr="00FF2CB8" w:rsidRDefault="00A679C6" w:rsidP="00674F9D">
            <w:pPr>
              <w:jc w:val="both"/>
              <w:rPr>
                <w:sz w:val="22"/>
                <w:szCs w:val="22"/>
              </w:rPr>
            </w:pPr>
            <w:r w:rsidRPr="00FF2CB8">
              <w:rPr>
                <w:sz w:val="22"/>
                <w:szCs w:val="22"/>
              </w:rPr>
              <w:t>__________________________________</w:t>
            </w:r>
          </w:p>
          <w:p w:rsidR="00A679C6" w:rsidRPr="00FF2CB8" w:rsidRDefault="00A679C6" w:rsidP="00674F9D">
            <w:pPr>
              <w:jc w:val="both"/>
              <w:rPr>
                <w:sz w:val="22"/>
                <w:szCs w:val="22"/>
              </w:rPr>
            </w:pPr>
            <w:r w:rsidRPr="00FF2CB8">
              <w:rPr>
                <w:sz w:val="22"/>
                <w:szCs w:val="22"/>
              </w:rPr>
              <w:t>Nome:</w:t>
            </w:r>
          </w:p>
          <w:p w:rsidR="00A679C6" w:rsidRPr="00FF2CB8" w:rsidRDefault="00A679C6" w:rsidP="00674F9D">
            <w:pPr>
              <w:jc w:val="both"/>
              <w:rPr>
                <w:sz w:val="22"/>
                <w:szCs w:val="22"/>
              </w:rPr>
            </w:pPr>
            <w:r w:rsidRPr="00FF2CB8">
              <w:rPr>
                <w:sz w:val="22"/>
                <w:szCs w:val="22"/>
              </w:rPr>
              <w:t>RG:</w:t>
            </w: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DF15B9" w:rsidRPr="00FF2CB8" w:rsidRDefault="00DF15B9" w:rsidP="004106F3">
      <w:pPr>
        <w:jc w:val="both"/>
        <w:rPr>
          <w:smallCaps/>
          <w:sz w:val="22"/>
          <w:szCs w:val="22"/>
        </w:rPr>
      </w:pPr>
    </w:p>
    <w:p w:rsidR="006F700D" w:rsidRPr="00FF2CB8" w:rsidRDefault="006F700D">
      <w:pPr>
        <w:autoSpaceDE/>
        <w:autoSpaceDN/>
        <w:adjustRightInd/>
        <w:rPr>
          <w:noProof/>
          <w:sz w:val="22"/>
          <w:szCs w:val="22"/>
        </w:rPr>
      </w:pPr>
      <w:r w:rsidRPr="00FF2CB8">
        <w:rPr>
          <w:noProof/>
          <w:sz w:val="22"/>
          <w:szCs w:val="22"/>
        </w:rPr>
        <w:br w:type="page"/>
      </w:r>
    </w:p>
    <w:p w:rsidR="006F700D" w:rsidRPr="00FF2CB8" w:rsidRDefault="006F700D" w:rsidP="006F700D">
      <w:pPr>
        <w:jc w:val="both"/>
        <w:rPr>
          <w:i/>
          <w:sz w:val="22"/>
          <w:szCs w:val="22"/>
        </w:rPr>
      </w:pPr>
      <w:r w:rsidRPr="00FF2CB8">
        <w:rPr>
          <w:i/>
          <w:sz w:val="22"/>
          <w:szCs w:val="22"/>
        </w:rPr>
        <w:t xml:space="preserve">Página de Assinatura do Instrumento Particular de Escritura da </w:t>
      </w:r>
      <w:r w:rsidR="00697DE1">
        <w:rPr>
          <w:i/>
          <w:sz w:val="22"/>
          <w:szCs w:val="22"/>
        </w:rPr>
        <w:t>9</w:t>
      </w:r>
      <w:r w:rsidRPr="00FF2CB8">
        <w:rPr>
          <w:i/>
          <w:sz w:val="22"/>
          <w:szCs w:val="22"/>
        </w:rPr>
        <w:t>ª (</w:t>
      </w:r>
      <w:r w:rsidR="00697DE1">
        <w:rPr>
          <w:i/>
          <w:sz w:val="22"/>
          <w:szCs w:val="22"/>
        </w:rPr>
        <w:t>nona</w:t>
      </w:r>
      <w:r w:rsidRPr="00FF2CB8">
        <w:rPr>
          <w:i/>
          <w:sz w:val="22"/>
          <w:szCs w:val="22"/>
        </w:rPr>
        <w:t>) Emissão de Debêntures Simples, não Conversíveis em Ações, da Espécie Quirografária, em 2 (Duas) Séries, para Distribuição Pública, da Engie Brasil Energia S.A.</w:t>
      </w:r>
    </w:p>
    <w:p w:rsidR="006F700D" w:rsidRPr="00FF2CB8" w:rsidRDefault="006F700D" w:rsidP="006F700D">
      <w:pPr>
        <w:jc w:val="both"/>
        <w:rPr>
          <w:i/>
          <w:sz w:val="22"/>
          <w:szCs w:val="22"/>
        </w:rPr>
      </w:pPr>
    </w:p>
    <w:p w:rsidR="006F700D" w:rsidRPr="00FF2CB8" w:rsidRDefault="006F700D" w:rsidP="006F700D">
      <w:pPr>
        <w:jc w:val="both"/>
        <w:rPr>
          <w:i/>
          <w:sz w:val="22"/>
          <w:szCs w:val="22"/>
        </w:rPr>
      </w:pPr>
    </w:p>
    <w:p w:rsidR="006F700D" w:rsidRPr="00FF2CB8" w:rsidRDefault="006F700D" w:rsidP="006F700D">
      <w:pPr>
        <w:keepNext/>
        <w:jc w:val="both"/>
        <w:rPr>
          <w:b/>
          <w:smallCaps/>
          <w:sz w:val="22"/>
          <w:szCs w:val="22"/>
        </w:rPr>
      </w:pPr>
    </w:p>
    <w:p w:rsidR="006F700D" w:rsidRPr="00FF2CB8" w:rsidRDefault="006F700D" w:rsidP="006F700D">
      <w:pPr>
        <w:keepNext/>
        <w:jc w:val="both"/>
        <w:rPr>
          <w:smallCaps/>
          <w:sz w:val="22"/>
          <w:szCs w:val="22"/>
          <w:u w:val="single"/>
        </w:rPr>
      </w:pPr>
      <w:r w:rsidRPr="00FF2CB8">
        <w:rPr>
          <w:sz w:val="22"/>
          <w:szCs w:val="22"/>
          <w:u w:val="single"/>
        </w:rPr>
        <w:t>Testemunhas</w:t>
      </w:r>
      <w:r w:rsidRPr="00FF2CB8">
        <w:rPr>
          <w:smallCaps/>
          <w:sz w:val="22"/>
          <w:szCs w:val="22"/>
          <w:u w:val="single"/>
        </w:rPr>
        <w:t>:</w:t>
      </w:r>
    </w:p>
    <w:p w:rsidR="006F700D" w:rsidRPr="00FF2CB8" w:rsidRDefault="006F700D" w:rsidP="006F700D">
      <w:pPr>
        <w:keepNext/>
        <w:jc w:val="both"/>
        <w:rPr>
          <w:smallCaps/>
          <w:sz w:val="22"/>
          <w:szCs w:val="22"/>
          <w:u w:val="single"/>
        </w:rPr>
      </w:pPr>
    </w:p>
    <w:p w:rsidR="006F700D" w:rsidRPr="00FF2CB8" w:rsidRDefault="006F700D" w:rsidP="006F700D">
      <w:pPr>
        <w:keepNext/>
        <w:jc w:val="both"/>
        <w:rPr>
          <w:sz w:val="22"/>
          <w:szCs w:val="22"/>
        </w:rPr>
      </w:pPr>
    </w:p>
    <w:p w:rsidR="006F700D" w:rsidRPr="00FF2CB8" w:rsidRDefault="006F700D" w:rsidP="006F700D">
      <w:pPr>
        <w:keepNex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F700D" w:rsidRPr="002738C0" w:rsidTr="0095661D">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FF2CB8" w:rsidRDefault="006F700D" w:rsidP="0095661D">
            <w:pPr>
              <w:keepNext/>
              <w:jc w:val="both"/>
              <w:rPr>
                <w:sz w:val="22"/>
                <w:szCs w:val="22"/>
              </w:rPr>
            </w:pPr>
            <w:r w:rsidRPr="00FF2CB8">
              <w:rPr>
                <w:sz w:val="22"/>
                <w:szCs w:val="22"/>
              </w:rPr>
              <w:t>RG:</w:t>
            </w:r>
          </w:p>
        </w:tc>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2738C0" w:rsidRDefault="006F700D" w:rsidP="0095661D">
            <w:pPr>
              <w:keepNext/>
              <w:jc w:val="both"/>
              <w:rPr>
                <w:sz w:val="22"/>
                <w:szCs w:val="22"/>
              </w:rPr>
            </w:pPr>
            <w:r w:rsidRPr="00FF2CB8">
              <w:rPr>
                <w:sz w:val="22"/>
                <w:szCs w:val="22"/>
              </w:rPr>
              <w:t>RG:</w:t>
            </w:r>
          </w:p>
        </w:tc>
      </w:tr>
    </w:tbl>
    <w:p w:rsidR="006F700D" w:rsidRPr="002738C0" w:rsidRDefault="006F700D" w:rsidP="006F700D">
      <w:pPr>
        <w:jc w:val="both"/>
        <w:rPr>
          <w:sz w:val="22"/>
          <w:szCs w:val="22"/>
        </w:rPr>
      </w:pPr>
    </w:p>
    <w:p w:rsidR="006F700D" w:rsidRPr="002738C0" w:rsidRDefault="006F700D" w:rsidP="006F700D">
      <w:pPr>
        <w:jc w:val="both"/>
        <w:rPr>
          <w:smallCaps/>
          <w:sz w:val="22"/>
          <w:szCs w:val="22"/>
        </w:rPr>
      </w:pPr>
    </w:p>
    <w:p w:rsidR="006F700D" w:rsidRPr="002738C0" w:rsidRDefault="006F700D" w:rsidP="006F700D">
      <w:pPr>
        <w:autoSpaceDE/>
        <w:autoSpaceDN/>
        <w:adjustRightInd/>
        <w:rPr>
          <w:noProof/>
          <w:sz w:val="22"/>
          <w:szCs w:val="22"/>
        </w:rPr>
      </w:pPr>
    </w:p>
    <w:p w:rsidR="002924A0" w:rsidRPr="002738C0" w:rsidRDefault="002924A0">
      <w:pPr>
        <w:autoSpaceDE/>
        <w:autoSpaceDN/>
        <w:adjustRightInd/>
        <w:rPr>
          <w:noProof/>
          <w:sz w:val="22"/>
          <w:szCs w:val="22"/>
        </w:rPr>
      </w:pPr>
    </w:p>
    <w:sectPr w:rsidR="002924A0" w:rsidRPr="002738C0" w:rsidSect="00BA6483">
      <w:footerReference w:type="even" r:id="rId19"/>
      <w:footerReference w:type="default" r:id="rId20"/>
      <w:headerReference w:type="first" r:id="rId21"/>
      <w:pgSz w:w="12240" w:h="15840"/>
      <w:pgMar w:top="1417" w:right="1701" w:bottom="1417" w:left="1701" w:header="720" w:footer="22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F46" w:rsidRDefault="00565F46">
      <w:r>
        <w:separator/>
      </w:r>
    </w:p>
  </w:endnote>
  <w:endnote w:type="continuationSeparator" w:id="0">
    <w:p w:rsidR="00565F46" w:rsidRDefault="00565F46">
      <w:r>
        <w:continuationSeparator/>
      </w:r>
    </w:p>
  </w:endnote>
  <w:endnote w:type="continuationNotice" w:id="1">
    <w:p w:rsidR="00565F46" w:rsidRDefault="00565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1B" w:rsidRDefault="00E86C1B" w:rsidP="00266BB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86C1B" w:rsidRDefault="00E86C1B">
    <w:pPr>
      <w:pStyle w:val="Rodap"/>
    </w:pPr>
  </w:p>
  <w:p w:rsidR="00E86C1B" w:rsidRDefault="00E86C1B"/>
  <w:p w:rsidR="00E86C1B" w:rsidRDefault="00E86C1B" w:rsidP="009525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253938"/>
      <w:docPartObj>
        <w:docPartGallery w:val="Page Numbers (Bottom of Page)"/>
        <w:docPartUnique/>
      </w:docPartObj>
    </w:sdtPr>
    <w:sdtContent>
      <w:p w:rsidR="00E86C1B" w:rsidRDefault="00E86C1B">
        <w:pPr>
          <w:pStyle w:val="Rodap"/>
          <w:jc w:val="right"/>
        </w:pPr>
        <w:r>
          <w:fldChar w:fldCharType="begin"/>
        </w:r>
        <w:r>
          <w:instrText>PAGE   \* MERGEFORMAT</w:instrText>
        </w:r>
        <w:r>
          <w:fldChar w:fldCharType="separate"/>
        </w:r>
        <w:r w:rsidR="00F91F9B">
          <w:rPr>
            <w:noProof/>
          </w:rPr>
          <w:t>34</w:t>
        </w:r>
        <w:r>
          <w:fldChar w:fldCharType="end"/>
        </w:r>
      </w:p>
    </w:sdtContent>
  </w:sdt>
  <w:p w:rsidR="00E86C1B" w:rsidRDefault="00E86C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F46" w:rsidRDefault="00565F46">
      <w:r>
        <w:separator/>
      </w:r>
    </w:p>
  </w:footnote>
  <w:footnote w:type="continuationSeparator" w:id="0">
    <w:p w:rsidR="00565F46" w:rsidRDefault="00565F46">
      <w:r>
        <w:continuationSeparator/>
      </w:r>
    </w:p>
  </w:footnote>
  <w:footnote w:type="continuationNotice" w:id="1">
    <w:p w:rsidR="00565F46" w:rsidRDefault="00565F46"/>
  </w:footnote>
  <w:footnote w:id="2">
    <w:p w:rsidR="00E86C1B" w:rsidRDefault="00E86C1B" w:rsidP="00167E34">
      <w:pPr>
        <w:pStyle w:val="Textodenotaderodap"/>
      </w:pPr>
      <w:r>
        <w:rPr>
          <w:rStyle w:val="Refdenotaderodap"/>
        </w:rPr>
        <w:footnoteRef/>
      </w:r>
      <w:r>
        <w:t xml:space="preserve"> </w:t>
      </w:r>
      <w:r w:rsidRPr="009D0D0E">
        <w:rPr>
          <w:b/>
        </w:rPr>
        <w:t>Nota Cescon Barrieu</w:t>
      </w:r>
      <w:r>
        <w:t>: Coordenadores, favor confirmar se vamos abrir aos investidores as quantidades mínimas e máximas.</w:t>
      </w:r>
    </w:p>
  </w:footnote>
  <w:footnote w:id="3">
    <w:p w:rsidR="00E86C1B" w:rsidRDefault="00E86C1B" w:rsidP="00167E34">
      <w:pPr>
        <w:pStyle w:val="Textodenotaderodap"/>
      </w:pPr>
      <w:r>
        <w:rPr>
          <w:rStyle w:val="Refdenotaderodap"/>
        </w:rPr>
        <w:footnoteRef/>
      </w:r>
      <w:r>
        <w:t xml:space="preserve"> </w:t>
      </w:r>
      <w:r w:rsidRPr="00797B40">
        <w:rPr>
          <w:b/>
        </w:rPr>
        <w:t>Nota Cescon Barrieu</w:t>
      </w:r>
      <w:r>
        <w:t>: Coordenadores, favor confirmar se vamos abrir aos investidores as quantidades mínimas e máximas.</w:t>
      </w:r>
    </w:p>
  </w:footnote>
  <w:footnote w:id="4">
    <w:p w:rsidR="00E86C1B" w:rsidRDefault="00E86C1B" w:rsidP="00167E34">
      <w:pPr>
        <w:pStyle w:val="Textodenotaderodap"/>
      </w:pPr>
      <w:r>
        <w:rPr>
          <w:rStyle w:val="Refdenotaderodap"/>
        </w:rPr>
        <w:footnoteRef/>
      </w:r>
      <w:r>
        <w:t xml:space="preserve"> </w:t>
      </w:r>
      <w:r w:rsidRPr="00797B40">
        <w:rPr>
          <w:b/>
        </w:rPr>
        <w:t>Nota Cescon Barrieu</w:t>
      </w:r>
      <w:r>
        <w:t>: Coordenadores, favor confirmar se vamos abrir aos investidores as quantidades mínimas e máximas.</w:t>
      </w:r>
    </w:p>
  </w:footnote>
  <w:footnote w:id="5">
    <w:p w:rsidR="00E86C1B" w:rsidRDefault="00E86C1B" w:rsidP="00167E34">
      <w:pPr>
        <w:pStyle w:val="Textodenotaderodap"/>
      </w:pPr>
      <w:r>
        <w:rPr>
          <w:rStyle w:val="Refdenotaderodap"/>
        </w:rPr>
        <w:footnoteRef/>
      </w:r>
      <w:r>
        <w:t xml:space="preserve"> </w:t>
      </w:r>
      <w:r w:rsidRPr="00797B40">
        <w:rPr>
          <w:b/>
        </w:rPr>
        <w:t>Nota Cescon Barrieu</w:t>
      </w:r>
      <w:r>
        <w:t>: Coordenadores, favor confirmar se vamos abrir aos investidores as quantidades mínimas e máximas.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1B" w:rsidRPr="009D0D0E" w:rsidRDefault="00E86C1B" w:rsidP="00167E34">
    <w:pPr>
      <w:pStyle w:val="Cabealho"/>
      <w:jc w:val="right"/>
      <w:rPr>
        <w:i/>
      </w:rPr>
    </w:pPr>
    <w:r w:rsidRPr="009D0D0E">
      <w:rPr>
        <w:i/>
      </w:rPr>
      <w:t>Minuta Cescon Barrieu</w:t>
    </w:r>
  </w:p>
  <w:p w:rsidR="00E86C1B" w:rsidRDefault="00E86C1B" w:rsidP="00B06F0F">
    <w:pPr>
      <w:pStyle w:val="Cabealho"/>
      <w:jc w:val="right"/>
    </w:pPr>
    <w:r w:rsidRPr="009D0D0E">
      <w:rPr>
        <w:i/>
      </w:rPr>
      <w:t>02.05.2019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C624444"/>
    <w:lvl w:ilvl="0">
      <w:start w:val="1"/>
      <w:numFmt w:val="bullet"/>
      <w:pStyle w:val="Commarcador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14733479"/>
    <w:multiLevelType w:val="hybridMultilevel"/>
    <w:tmpl w:val="0C36D2C8"/>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 w15:restartNumberingAfterBreak="0">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 w15:restartNumberingAfterBreak="0">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276842"/>
    <w:multiLevelType w:val="multilevel"/>
    <w:tmpl w:val="2E34C69E"/>
    <w:lvl w:ilvl="0">
      <w:start w:val="2"/>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4C940FA0"/>
    <w:multiLevelType w:val="multilevel"/>
    <w:tmpl w:val="8FECB71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681"/>
        </w:tabs>
        <w:ind w:left="68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rebuchet MS" w:hAnsi="Trebuchet MS" w:cs="Arial" w:hint="default"/>
        <w:b/>
        <w:i w:val="0"/>
        <w:caps w:val="0"/>
        <w:strike w:val="0"/>
        <w:dstrike w:val="0"/>
        <w:vanish w:val="0"/>
        <w:color w:val="000000"/>
        <w:sz w:val="20"/>
        <w:szCs w:val="20"/>
        <w:vertAlign w:val="baseline"/>
      </w:rPr>
    </w:lvl>
    <w:lvl w:ilvl="4">
      <w:start w:val="1"/>
      <w:numFmt w:val="lowerRoman"/>
      <w:pStyle w:val="Level5"/>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72D186E"/>
    <w:multiLevelType w:val="hybridMultilevel"/>
    <w:tmpl w:val="3718E5E2"/>
    <w:lvl w:ilvl="0" w:tplc="3EE8A62A">
      <w:start w:val="1"/>
      <w:numFmt w:val="decimal"/>
      <w:lvlText w:val="3.%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 w15:restartNumberingAfterBreak="0">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 w15:restartNumberingAfterBreak="0">
    <w:nsid w:val="59D45DEB"/>
    <w:multiLevelType w:val="multilevel"/>
    <w:tmpl w:val="AABA2CB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 w15:restartNumberingAfterBreak="0">
    <w:nsid w:val="5D0137F1"/>
    <w:multiLevelType w:val="multilevel"/>
    <w:tmpl w:val="C29C5A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D3744A1"/>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254F95"/>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5" w15:restartNumberingAfterBreak="0">
    <w:nsid w:val="71F50C33"/>
    <w:multiLevelType w:val="hybridMultilevel"/>
    <w:tmpl w:val="4EC8BA62"/>
    <w:lvl w:ilvl="0" w:tplc="FC52811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7"/>
  </w:num>
  <w:num w:numId="6">
    <w:abstractNumId w:val="10"/>
  </w:num>
  <w:num w:numId="7">
    <w:abstractNumId w:val="14"/>
  </w:num>
  <w:num w:numId="8">
    <w:abstractNumId w:val="4"/>
  </w:num>
  <w:num w:numId="9">
    <w:abstractNumId w:val="5"/>
  </w:num>
  <w:num w:numId="10">
    <w:abstractNumId w:val="12"/>
  </w:num>
  <w:num w:numId="11">
    <w:abstractNumId w:val="0"/>
  </w:num>
  <w:num w:numId="12">
    <w:abstractNumId w:val="13"/>
  </w:num>
  <w:num w:numId="13">
    <w:abstractNumId w:val="9"/>
  </w:num>
  <w:num w:numId="14">
    <w:abstractNumId w:val="15"/>
  </w:num>
  <w:num w:numId="15">
    <w:abstractNumId w:val="6"/>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na Akemi Suzuki">
    <w15:presenceInfo w15:providerId="AD" w15:userId="S-1-5-21-220523388-515967899-1644491937-914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83"/>
    <w:rsid w:val="000003E2"/>
    <w:rsid w:val="00000CA9"/>
    <w:rsid w:val="00000D91"/>
    <w:rsid w:val="00002675"/>
    <w:rsid w:val="00002DF3"/>
    <w:rsid w:val="00003847"/>
    <w:rsid w:val="00005519"/>
    <w:rsid w:val="00005F64"/>
    <w:rsid w:val="00006355"/>
    <w:rsid w:val="000067C2"/>
    <w:rsid w:val="000067DC"/>
    <w:rsid w:val="000069EA"/>
    <w:rsid w:val="0000770A"/>
    <w:rsid w:val="00007AC1"/>
    <w:rsid w:val="00010226"/>
    <w:rsid w:val="000103F2"/>
    <w:rsid w:val="00010A20"/>
    <w:rsid w:val="00010C1B"/>
    <w:rsid w:val="00010D81"/>
    <w:rsid w:val="0001151F"/>
    <w:rsid w:val="00011CD4"/>
    <w:rsid w:val="00012B9A"/>
    <w:rsid w:val="00013A7C"/>
    <w:rsid w:val="000149E2"/>
    <w:rsid w:val="00014A87"/>
    <w:rsid w:val="00014DAD"/>
    <w:rsid w:val="0001520E"/>
    <w:rsid w:val="00015D8B"/>
    <w:rsid w:val="000167BE"/>
    <w:rsid w:val="000201B8"/>
    <w:rsid w:val="0002029F"/>
    <w:rsid w:val="00020691"/>
    <w:rsid w:val="00020DC9"/>
    <w:rsid w:val="00021052"/>
    <w:rsid w:val="00021884"/>
    <w:rsid w:val="00022BCA"/>
    <w:rsid w:val="0002303E"/>
    <w:rsid w:val="000231FC"/>
    <w:rsid w:val="00023D71"/>
    <w:rsid w:val="00023EB0"/>
    <w:rsid w:val="00023F4E"/>
    <w:rsid w:val="00024208"/>
    <w:rsid w:val="0002498E"/>
    <w:rsid w:val="00024B2C"/>
    <w:rsid w:val="00024C4E"/>
    <w:rsid w:val="00025418"/>
    <w:rsid w:val="000255AF"/>
    <w:rsid w:val="00025607"/>
    <w:rsid w:val="0002568E"/>
    <w:rsid w:val="000258A5"/>
    <w:rsid w:val="0002597E"/>
    <w:rsid w:val="00025D4C"/>
    <w:rsid w:val="000260C2"/>
    <w:rsid w:val="00027AE0"/>
    <w:rsid w:val="000302B3"/>
    <w:rsid w:val="00030325"/>
    <w:rsid w:val="00030599"/>
    <w:rsid w:val="00030790"/>
    <w:rsid w:val="00031CCE"/>
    <w:rsid w:val="00032401"/>
    <w:rsid w:val="00032E1C"/>
    <w:rsid w:val="0003318B"/>
    <w:rsid w:val="000331FF"/>
    <w:rsid w:val="00033FC0"/>
    <w:rsid w:val="00034331"/>
    <w:rsid w:val="00034C62"/>
    <w:rsid w:val="00035652"/>
    <w:rsid w:val="00035B08"/>
    <w:rsid w:val="00035D5E"/>
    <w:rsid w:val="00036495"/>
    <w:rsid w:val="00036676"/>
    <w:rsid w:val="00036A8E"/>
    <w:rsid w:val="000376DD"/>
    <w:rsid w:val="0004022C"/>
    <w:rsid w:val="0004040F"/>
    <w:rsid w:val="00040E48"/>
    <w:rsid w:val="00041561"/>
    <w:rsid w:val="0004180F"/>
    <w:rsid w:val="00041962"/>
    <w:rsid w:val="0004227A"/>
    <w:rsid w:val="00042C6E"/>
    <w:rsid w:val="00042D78"/>
    <w:rsid w:val="000434C5"/>
    <w:rsid w:val="000439DB"/>
    <w:rsid w:val="000459CD"/>
    <w:rsid w:val="00045DB1"/>
    <w:rsid w:val="00046CA5"/>
    <w:rsid w:val="000470EF"/>
    <w:rsid w:val="0004777C"/>
    <w:rsid w:val="0005011B"/>
    <w:rsid w:val="00050607"/>
    <w:rsid w:val="000507B0"/>
    <w:rsid w:val="00050D0F"/>
    <w:rsid w:val="0005188C"/>
    <w:rsid w:val="00052CAF"/>
    <w:rsid w:val="000535BC"/>
    <w:rsid w:val="000536AC"/>
    <w:rsid w:val="0005396C"/>
    <w:rsid w:val="00053AEC"/>
    <w:rsid w:val="00053B38"/>
    <w:rsid w:val="00054307"/>
    <w:rsid w:val="000548B0"/>
    <w:rsid w:val="00055CA3"/>
    <w:rsid w:val="00055EB5"/>
    <w:rsid w:val="00056E4E"/>
    <w:rsid w:val="00056F7B"/>
    <w:rsid w:val="000571D5"/>
    <w:rsid w:val="00057BA5"/>
    <w:rsid w:val="00060418"/>
    <w:rsid w:val="00060570"/>
    <w:rsid w:val="000605FB"/>
    <w:rsid w:val="00060830"/>
    <w:rsid w:val="00060A49"/>
    <w:rsid w:val="00060C45"/>
    <w:rsid w:val="00060FA2"/>
    <w:rsid w:val="0006268D"/>
    <w:rsid w:val="000647C8"/>
    <w:rsid w:val="0006570B"/>
    <w:rsid w:val="000657EF"/>
    <w:rsid w:val="0006661D"/>
    <w:rsid w:val="00070A3D"/>
    <w:rsid w:val="00070D53"/>
    <w:rsid w:val="00071E56"/>
    <w:rsid w:val="00072159"/>
    <w:rsid w:val="00072AE0"/>
    <w:rsid w:val="00072B1F"/>
    <w:rsid w:val="00072E7A"/>
    <w:rsid w:val="0007312E"/>
    <w:rsid w:val="0007422A"/>
    <w:rsid w:val="00075394"/>
    <w:rsid w:val="000755B1"/>
    <w:rsid w:val="000755E5"/>
    <w:rsid w:val="00075884"/>
    <w:rsid w:val="00075C71"/>
    <w:rsid w:val="000769F2"/>
    <w:rsid w:val="00076AE3"/>
    <w:rsid w:val="00081289"/>
    <w:rsid w:val="00081DFB"/>
    <w:rsid w:val="0008225E"/>
    <w:rsid w:val="00086DDA"/>
    <w:rsid w:val="00086E5B"/>
    <w:rsid w:val="00087984"/>
    <w:rsid w:val="00087E05"/>
    <w:rsid w:val="00087F7E"/>
    <w:rsid w:val="00091089"/>
    <w:rsid w:val="00091463"/>
    <w:rsid w:val="00091DD0"/>
    <w:rsid w:val="00091EED"/>
    <w:rsid w:val="000921B0"/>
    <w:rsid w:val="00092C1F"/>
    <w:rsid w:val="00093311"/>
    <w:rsid w:val="000945A7"/>
    <w:rsid w:val="000945BB"/>
    <w:rsid w:val="000952B7"/>
    <w:rsid w:val="000957E3"/>
    <w:rsid w:val="00096552"/>
    <w:rsid w:val="000972B8"/>
    <w:rsid w:val="00097DCD"/>
    <w:rsid w:val="000A0B52"/>
    <w:rsid w:val="000A122C"/>
    <w:rsid w:val="000A140D"/>
    <w:rsid w:val="000A176B"/>
    <w:rsid w:val="000A1F7B"/>
    <w:rsid w:val="000A32B1"/>
    <w:rsid w:val="000A3C46"/>
    <w:rsid w:val="000A42E4"/>
    <w:rsid w:val="000A4B58"/>
    <w:rsid w:val="000A4FF6"/>
    <w:rsid w:val="000A565C"/>
    <w:rsid w:val="000A7171"/>
    <w:rsid w:val="000A79ED"/>
    <w:rsid w:val="000B131F"/>
    <w:rsid w:val="000B16D8"/>
    <w:rsid w:val="000B18B0"/>
    <w:rsid w:val="000B1C31"/>
    <w:rsid w:val="000B2070"/>
    <w:rsid w:val="000B211F"/>
    <w:rsid w:val="000B2705"/>
    <w:rsid w:val="000B3B05"/>
    <w:rsid w:val="000B3F99"/>
    <w:rsid w:val="000B44F5"/>
    <w:rsid w:val="000B4665"/>
    <w:rsid w:val="000B487B"/>
    <w:rsid w:val="000B48D1"/>
    <w:rsid w:val="000B6176"/>
    <w:rsid w:val="000B6278"/>
    <w:rsid w:val="000B63BB"/>
    <w:rsid w:val="000B66B8"/>
    <w:rsid w:val="000B725F"/>
    <w:rsid w:val="000B7C6D"/>
    <w:rsid w:val="000C0C51"/>
    <w:rsid w:val="000C1DD9"/>
    <w:rsid w:val="000C20E7"/>
    <w:rsid w:val="000C2698"/>
    <w:rsid w:val="000C37BE"/>
    <w:rsid w:val="000C3CD9"/>
    <w:rsid w:val="000C40AF"/>
    <w:rsid w:val="000C410E"/>
    <w:rsid w:val="000C44EA"/>
    <w:rsid w:val="000C46CA"/>
    <w:rsid w:val="000C6F2C"/>
    <w:rsid w:val="000D0A52"/>
    <w:rsid w:val="000D0B8B"/>
    <w:rsid w:val="000D126A"/>
    <w:rsid w:val="000D2448"/>
    <w:rsid w:val="000D27F4"/>
    <w:rsid w:val="000D2F0B"/>
    <w:rsid w:val="000D371B"/>
    <w:rsid w:val="000D4360"/>
    <w:rsid w:val="000D5419"/>
    <w:rsid w:val="000D542D"/>
    <w:rsid w:val="000D55B9"/>
    <w:rsid w:val="000E1300"/>
    <w:rsid w:val="000E1772"/>
    <w:rsid w:val="000E2164"/>
    <w:rsid w:val="000E35E4"/>
    <w:rsid w:val="000E4029"/>
    <w:rsid w:val="000E5982"/>
    <w:rsid w:val="000E637E"/>
    <w:rsid w:val="000E6870"/>
    <w:rsid w:val="000E6948"/>
    <w:rsid w:val="000E6F6C"/>
    <w:rsid w:val="000E7320"/>
    <w:rsid w:val="000E7ABB"/>
    <w:rsid w:val="000F062D"/>
    <w:rsid w:val="000F0ECC"/>
    <w:rsid w:val="000F0F5B"/>
    <w:rsid w:val="000F1D63"/>
    <w:rsid w:val="000F2AC3"/>
    <w:rsid w:val="000F2B9D"/>
    <w:rsid w:val="000F2D3F"/>
    <w:rsid w:val="000F302E"/>
    <w:rsid w:val="000F3897"/>
    <w:rsid w:val="000F3C02"/>
    <w:rsid w:val="000F4559"/>
    <w:rsid w:val="000F4A85"/>
    <w:rsid w:val="000F4BE2"/>
    <w:rsid w:val="000F58D6"/>
    <w:rsid w:val="000F6336"/>
    <w:rsid w:val="000F64D4"/>
    <w:rsid w:val="000F741A"/>
    <w:rsid w:val="000F744D"/>
    <w:rsid w:val="00100912"/>
    <w:rsid w:val="00101312"/>
    <w:rsid w:val="0010162A"/>
    <w:rsid w:val="00101901"/>
    <w:rsid w:val="0010206F"/>
    <w:rsid w:val="001024BF"/>
    <w:rsid w:val="0010323C"/>
    <w:rsid w:val="001034D7"/>
    <w:rsid w:val="00103D09"/>
    <w:rsid w:val="00103F13"/>
    <w:rsid w:val="0010425A"/>
    <w:rsid w:val="00104D7C"/>
    <w:rsid w:val="00106EFD"/>
    <w:rsid w:val="00107308"/>
    <w:rsid w:val="00107330"/>
    <w:rsid w:val="0010795F"/>
    <w:rsid w:val="00110B1A"/>
    <w:rsid w:val="00110E1B"/>
    <w:rsid w:val="00111B89"/>
    <w:rsid w:val="001120F5"/>
    <w:rsid w:val="001132DB"/>
    <w:rsid w:val="0011332E"/>
    <w:rsid w:val="00113552"/>
    <w:rsid w:val="00113E09"/>
    <w:rsid w:val="00114EE4"/>
    <w:rsid w:val="00114F89"/>
    <w:rsid w:val="00115F23"/>
    <w:rsid w:val="00115FEE"/>
    <w:rsid w:val="00116D04"/>
    <w:rsid w:val="00117C21"/>
    <w:rsid w:val="001201D1"/>
    <w:rsid w:val="00120A1B"/>
    <w:rsid w:val="00120A76"/>
    <w:rsid w:val="00121E41"/>
    <w:rsid w:val="0012225D"/>
    <w:rsid w:val="00123266"/>
    <w:rsid w:val="00123FBA"/>
    <w:rsid w:val="001244EA"/>
    <w:rsid w:val="00125487"/>
    <w:rsid w:val="001267AC"/>
    <w:rsid w:val="00126C73"/>
    <w:rsid w:val="00126C84"/>
    <w:rsid w:val="001272C1"/>
    <w:rsid w:val="001274B3"/>
    <w:rsid w:val="00127895"/>
    <w:rsid w:val="00130D16"/>
    <w:rsid w:val="00130DF7"/>
    <w:rsid w:val="00131094"/>
    <w:rsid w:val="001310BC"/>
    <w:rsid w:val="00131571"/>
    <w:rsid w:val="00131DED"/>
    <w:rsid w:val="00131DF9"/>
    <w:rsid w:val="00132352"/>
    <w:rsid w:val="001332EA"/>
    <w:rsid w:val="00133EFB"/>
    <w:rsid w:val="00134E79"/>
    <w:rsid w:val="00135E7C"/>
    <w:rsid w:val="001360C8"/>
    <w:rsid w:val="00136887"/>
    <w:rsid w:val="001368C4"/>
    <w:rsid w:val="00136A1F"/>
    <w:rsid w:val="00136D68"/>
    <w:rsid w:val="001376ED"/>
    <w:rsid w:val="00140435"/>
    <w:rsid w:val="001405EF"/>
    <w:rsid w:val="00140F0B"/>
    <w:rsid w:val="0014119D"/>
    <w:rsid w:val="00141E9C"/>
    <w:rsid w:val="00142832"/>
    <w:rsid w:val="00143740"/>
    <w:rsid w:val="001439D0"/>
    <w:rsid w:val="001451B9"/>
    <w:rsid w:val="00145494"/>
    <w:rsid w:val="001454D5"/>
    <w:rsid w:val="001454F0"/>
    <w:rsid w:val="00145935"/>
    <w:rsid w:val="00145E46"/>
    <w:rsid w:val="001469E7"/>
    <w:rsid w:val="001471A1"/>
    <w:rsid w:val="001472DF"/>
    <w:rsid w:val="001476C9"/>
    <w:rsid w:val="0015109F"/>
    <w:rsid w:val="0015173B"/>
    <w:rsid w:val="00151E63"/>
    <w:rsid w:val="001526AF"/>
    <w:rsid w:val="00153443"/>
    <w:rsid w:val="00153F16"/>
    <w:rsid w:val="00154BB7"/>
    <w:rsid w:val="0015640F"/>
    <w:rsid w:val="001569B7"/>
    <w:rsid w:val="00157D12"/>
    <w:rsid w:val="00160702"/>
    <w:rsid w:val="001608BD"/>
    <w:rsid w:val="0016116E"/>
    <w:rsid w:val="00161EB9"/>
    <w:rsid w:val="0016283D"/>
    <w:rsid w:val="00162B57"/>
    <w:rsid w:val="00163522"/>
    <w:rsid w:val="00163F6E"/>
    <w:rsid w:val="00165655"/>
    <w:rsid w:val="00166131"/>
    <w:rsid w:val="00166481"/>
    <w:rsid w:val="00166659"/>
    <w:rsid w:val="00167E34"/>
    <w:rsid w:val="00170125"/>
    <w:rsid w:val="0017121D"/>
    <w:rsid w:val="001712E4"/>
    <w:rsid w:val="00172451"/>
    <w:rsid w:val="00172D2D"/>
    <w:rsid w:val="001739F2"/>
    <w:rsid w:val="00173AE5"/>
    <w:rsid w:val="0017485E"/>
    <w:rsid w:val="001757FC"/>
    <w:rsid w:val="0017591A"/>
    <w:rsid w:val="00175943"/>
    <w:rsid w:val="00175D90"/>
    <w:rsid w:val="001765C4"/>
    <w:rsid w:val="00176BB6"/>
    <w:rsid w:val="0018018A"/>
    <w:rsid w:val="00180262"/>
    <w:rsid w:val="00180416"/>
    <w:rsid w:val="00180EF7"/>
    <w:rsid w:val="00181AE4"/>
    <w:rsid w:val="00181FFE"/>
    <w:rsid w:val="00182EF7"/>
    <w:rsid w:val="001830D9"/>
    <w:rsid w:val="0018362F"/>
    <w:rsid w:val="001847CB"/>
    <w:rsid w:val="00184D51"/>
    <w:rsid w:val="00185958"/>
    <w:rsid w:val="00185D64"/>
    <w:rsid w:val="001866BD"/>
    <w:rsid w:val="001877FB"/>
    <w:rsid w:val="00187A06"/>
    <w:rsid w:val="00190F8C"/>
    <w:rsid w:val="00191190"/>
    <w:rsid w:val="00191E26"/>
    <w:rsid w:val="001920C2"/>
    <w:rsid w:val="001928BA"/>
    <w:rsid w:val="001928E1"/>
    <w:rsid w:val="00193A0B"/>
    <w:rsid w:val="00193C91"/>
    <w:rsid w:val="00194E92"/>
    <w:rsid w:val="00197782"/>
    <w:rsid w:val="001A0357"/>
    <w:rsid w:val="001A2942"/>
    <w:rsid w:val="001A2F0E"/>
    <w:rsid w:val="001A3502"/>
    <w:rsid w:val="001A3A56"/>
    <w:rsid w:val="001A4147"/>
    <w:rsid w:val="001A4473"/>
    <w:rsid w:val="001A4974"/>
    <w:rsid w:val="001A5795"/>
    <w:rsid w:val="001A6078"/>
    <w:rsid w:val="001A71E0"/>
    <w:rsid w:val="001B0F61"/>
    <w:rsid w:val="001B1901"/>
    <w:rsid w:val="001B1DC6"/>
    <w:rsid w:val="001B2D59"/>
    <w:rsid w:val="001B322E"/>
    <w:rsid w:val="001B3821"/>
    <w:rsid w:val="001B763F"/>
    <w:rsid w:val="001B7DA7"/>
    <w:rsid w:val="001C0002"/>
    <w:rsid w:val="001C1596"/>
    <w:rsid w:val="001C1D77"/>
    <w:rsid w:val="001C1D9C"/>
    <w:rsid w:val="001C3A0B"/>
    <w:rsid w:val="001C452D"/>
    <w:rsid w:val="001C4B00"/>
    <w:rsid w:val="001C53A2"/>
    <w:rsid w:val="001C5404"/>
    <w:rsid w:val="001C5FC3"/>
    <w:rsid w:val="001C6CB2"/>
    <w:rsid w:val="001C6EBE"/>
    <w:rsid w:val="001C77CB"/>
    <w:rsid w:val="001D07FD"/>
    <w:rsid w:val="001D0D4A"/>
    <w:rsid w:val="001D1A3F"/>
    <w:rsid w:val="001D2A59"/>
    <w:rsid w:val="001D354E"/>
    <w:rsid w:val="001D41E1"/>
    <w:rsid w:val="001D524A"/>
    <w:rsid w:val="001D6273"/>
    <w:rsid w:val="001D67B4"/>
    <w:rsid w:val="001D7586"/>
    <w:rsid w:val="001D772C"/>
    <w:rsid w:val="001E0384"/>
    <w:rsid w:val="001E1482"/>
    <w:rsid w:val="001E245D"/>
    <w:rsid w:val="001E25FB"/>
    <w:rsid w:val="001E2E2F"/>
    <w:rsid w:val="001E2F41"/>
    <w:rsid w:val="001E33D9"/>
    <w:rsid w:val="001E41D6"/>
    <w:rsid w:val="001E41F2"/>
    <w:rsid w:val="001E42B8"/>
    <w:rsid w:val="001E44CC"/>
    <w:rsid w:val="001E4EEB"/>
    <w:rsid w:val="001E4EFC"/>
    <w:rsid w:val="001E4F57"/>
    <w:rsid w:val="001E52EE"/>
    <w:rsid w:val="001E544B"/>
    <w:rsid w:val="001E6D13"/>
    <w:rsid w:val="001F201B"/>
    <w:rsid w:val="001F3467"/>
    <w:rsid w:val="001F4086"/>
    <w:rsid w:val="001F42EF"/>
    <w:rsid w:val="001F4961"/>
    <w:rsid w:val="001F5239"/>
    <w:rsid w:val="001F57A4"/>
    <w:rsid w:val="001F640D"/>
    <w:rsid w:val="001F6FD8"/>
    <w:rsid w:val="001F7E91"/>
    <w:rsid w:val="001F7F4B"/>
    <w:rsid w:val="00200170"/>
    <w:rsid w:val="00200367"/>
    <w:rsid w:val="0020047F"/>
    <w:rsid w:val="002006DB"/>
    <w:rsid w:val="00200977"/>
    <w:rsid w:val="00201038"/>
    <w:rsid w:val="00201A3B"/>
    <w:rsid w:val="00201D48"/>
    <w:rsid w:val="00202AB0"/>
    <w:rsid w:val="00202BED"/>
    <w:rsid w:val="002034B3"/>
    <w:rsid w:val="00203D2B"/>
    <w:rsid w:val="00203DF0"/>
    <w:rsid w:val="0020410A"/>
    <w:rsid w:val="00205175"/>
    <w:rsid w:val="00205F52"/>
    <w:rsid w:val="002062F9"/>
    <w:rsid w:val="00206810"/>
    <w:rsid w:val="00206F76"/>
    <w:rsid w:val="00206F81"/>
    <w:rsid w:val="00207419"/>
    <w:rsid w:val="002102DB"/>
    <w:rsid w:val="00210A14"/>
    <w:rsid w:val="0021111C"/>
    <w:rsid w:val="00211372"/>
    <w:rsid w:val="00211F42"/>
    <w:rsid w:val="00212A48"/>
    <w:rsid w:val="00212B46"/>
    <w:rsid w:val="00212FBA"/>
    <w:rsid w:val="00213172"/>
    <w:rsid w:val="0021399D"/>
    <w:rsid w:val="002151DF"/>
    <w:rsid w:val="00216706"/>
    <w:rsid w:val="002172B7"/>
    <w:rsid w:val="002177F2"/>
    <w:rsid w:val="00220BD7"/>
    <w:rsid w:val="00222355"/>
    <w:rsid w:val="002227CD"/>
    <w:rsid w:val="002230A5"/>
    <w:rsid w:val="002236AD"/>
    <w:rsid w:val="00223E24"/>
    <w:rsid w:val="00224329"/>
    <w:rsid w:val="00224AA3"/>
    <w:rsid w:val="00224D4D"/>
    <w:rsid w:val="002253FB"/>
    <w:rsid w:val="00225619"/>
    <w:rsid w:val="00227508"/>
    <w:rsid w:val="00227638"/>
    <w:rsid w:val="002300D8"/>
    <w:rsid w:val="002316AD"/>
    <w:rsid w:val="0023271F"/>
    <w:rsid w:val="00233DCA"/>
    <w:rsid w:val="0023456A"/>
    <w:rsid w:val="002346E3"/>
    <w:rsid w:val="00234B0E"/>
    <w:rsid w:val="00234C58"/>
    <w:rsid w:val="00235402"/>
    <w:rsid w:val="00236871"/>
    <w:rsid w:val="002369D4"/>
    <w:rsid w:val="00236E25"/>
    <w:rsid w:val="002373C2"/>
    <w:rsid w:val="002375D2"/>
    <w:rsid w:val="0023794A"/>
    <w:rsid w:val="00237D01"/>
    <w:rsid w:val="00240951"/>
    <w:rsid w:val="00240AB5"/>
    <w:rsid w:val="00240F72"/>
    <w:rsid w:val="00241004"/>
    <w:rsid w:val="0024140A"/>
    <w:rsid w:val="00241622"/>
    <w:rsid w:val="00242904"/>
    <w:rsid w:val="00242B24"/>
    <w:rsid w:val="00244FC0"/>
    <w:rsid w:val="002462BE"/>
    <w:rsid w:val="0024647A"/>
    <w:rsid w:val="0024683B"/>
    <w:rsid w:val="00246C6F"/>
    <w:rsid w:val="002471CE"/>
    <w:rsid w:val="00247337"/>
    <w:rsid w:val="00247386"/>
    <w:rsid w:val="0025031A"/>
    <w:rsid w:val="0025073B"/>
    <w:rsid w:val="002516EF"/>
    <w:rsid w:val="00251C7F"/>
    <w:rsid w:val="002528D8"/>
    <w:rsid w:val="00252B9E"/>
    <w:rsid w:val="00254438"/>
    <w:rsid w:val="00254B3F"/>
    <w:rsid w:val="00254D2A"/>
    <w:rsid w:val="00254F47"/>
    <w:rsid w:val="00255534"/>
    <w:rsid w:val="0025575C"/>
    <w:rsid w:val="00255F41"/>
    <w:rsid w:val="00256CDD"/>
    <w:rsid w:val="0025728B"/>
    <w:rsid w:val="00257351"/>
    <w:rsid w:val="00257473"/>
    <w:rsid w:val="00261AC3"/>
    <w:rsid w:val="002622C4"/>
    <w:rsid w:val="00262325"/>
    <w:rsid w:val="002623F7"/>
    <w:rsid w:val="00262651"/>
    <w:rsid w:val="00262A7A"/>
    <w:rsid w:val="00262E38"/>
    <w:rsid w:val="00263F5B"/>
    <w:rsid w:val="00264460"/>
    <w:rsid w:val="00265FAC"/>
    <w:rsid w:val="002665CC"/>
    <w:rsid w:val="00266BB8"/>
    <w:rsid w:val="00266CAA"/>
    <w:rsid w:val="00267BF7"/>
    <w:rsid w:val="002705C5"/>
    <w:rsid w:val="00270976"/>
    <w:rsid w:val="0027104C"/>
    <w:rsid w:val="002713BD"/>
    <w:rsid w:val="002713DA"/>
    <w:rsid w:val="002714FC"/>
    <w:rsid w:val="0027226D"/>
    <w:rsid w:val="00272578"/>
    <w:rsid w:val="00272713"/>
    <w:rsid w:val="00272778"/>
    <w:rsid w:val="002732A0"/>
    <w:rsid w:val="002732B5"/>
    <w:rsid w:val="00273796"/>
    <w:rsid w:val="002738C0"/>
    <w:rsid w:val="00273CB1"/>
    <w:rsid w:val="00273CFD"/>
    <w:rsid w:val="00273F9C"/>
    <w:rsid w:val="00274202"/>
    <w:rsid w:val="00274E41"/>
    <w:rsid w:val="0027624D"/>
    <w:rsid w:val="00276AC2"/>
    <w:rsid w:val="00276BB8"/>
    <w:rsid w:val="00276EEE"/>
    <w:rsid w:val="002770E8"/>
    <w:rsid w:val="00277657"/>
    <w:rsid w:val="00277B48"/>
    <w:rsid w:val="00280620"/>
    <w:rsid w:val="002812F2"/>
    <w:rsid w:val="0028172A"/>
    <w:rsid w:val="002817B0"/>
    <w:rsid w:val="00281930"/>
    <w:rsid w:val="002824E0"/>
    <w:rsid w:val="00283037"/>
    <w:rsid w:val="00283D0A"/>
    <w:rsid w:val="00283E2E"/>
    <w:rsid w:val="0028409E"/>
    <w:rsid w:val="0028419D"/>
    <w:rsid w:val="00284750"/>
    <w:rsid w:val="002848C3"/>
    <w:rsid w:val="00286718"/>
    <w:rsid w:val="00286900"/>
    <w:rsid w:val="00286AF2"/>
    <w:rsid w:val="00286F70"/>
    <w:rsid w:val="00287D80"/>
    <w:rsid w:val="002906B9"/>
    <w:rsid w:val="00290B76"/>
    <w:rsid w:val="00290FBB"/>
    <w:rsid w:val="00291A46"/>
    <w:rsid w:val="002924A0"/>
    <w:rsid w:val="00292830"/>
    <w:rsid w:val="00293262"/>
    <w:rsid w:val="0029337B"/>
    <w:rsid w:val="00293E95"/>
    <w:rsid w:val="00294ABD"/>
    <w:rsid w:val="00294C36"/>
    <w:rsid w:val="00294E6C"/>
    <w:rsid w:val="00295555"/>
    <w:rsid w:val="0029602B"/>
    <w:rsid w:val="00296636"/>
    <w:rsid w:val="00297925"/>
    <w:rsid w:val="00297D76"/>
    <w:rsid w:val="00297E90"/>
    <w:rsid w:val="002A027C"/>
    <w:rsid w:val="002A0283"/>
    <w:rsid w:val="002A0294"/>
    <w:rsid w:val="002A1159"/>
    <w:rsid w:val="002A1517"/>
    <w:rsid w:val="002A1811"/>
    <w:rsid w:val="002A1890"/>
    <w:rsid w:val="002A19FE"/>
    <w:rsid w:val="002A23A9"/>
    <w:rsid w:val="002A320E"/>
    <w:rsid w:val="002A377E"/>
    <w:rsid w:val="002A3ED8"/>
    <w:rsid w:val="002A3FEE"/>
    <w:rsid w:val="002A410B"/>
    <w:rsid w:val="002A449A"/>
    <w:rsid w:val="002A4E65"/>
    <w:rsid w:val="002A5C8B"/>
    <w:rsid w:val="002A5D78"/>
    <w:rsid w:val="002A5D9F"/>
    <w:rsid w:val="002A5DA0"/>
    <w:rsid w:val="002A5F78"/>
    <w:rsid w:val="002A6010"/>
    <w:rsid w:val="002A63A7"/>
    <w:rsid w:val="002A6EAC"/>
    <w:rsid w:val="002A7215"/>
    <w:rsid w:val="002A7C6C"/>
    <w:rsid w:val="002B12C4"/>
    <w:rsid w:val="002B1E0B"/>
    <w:rsid w:val="002B3128"/>
    <w:rsid w:val="002B40BF"/>
    <w:rsid w:val="002B439B"/>
    <w:rsid w:val="002B4E4C"/>
    <w:rsid w:val="002B51DA"/>
    <w:rsid w:val="002B591E"/>
    <w:rsid w:val="002B6324"/>
    <w:rsid w:val="002B6B98"/>
    <w:rsid w:val="002C0569"/>
    <w:rsid w:val="002C07BF"/>
    <w:rsid w:val="002C0B6D"/>
    <w:rsid w:val="002C0F0E"/>
    <w:rsid w:val="002C0FBA"/>
    <w:rsid w:val="002C16D6"/>
    <w:rsid w:val="002C242A"/>
    <w:rsid w:val="002C3A40"/>
    <w:rsid w:val="002C3C70"/>
    <w:rsid w:val="002C3DB1"/>
    <w:rsid w:val="002C4966"/>
    <w:rsid w:val="002C5342"/>
    <w:rsid w:val="002C6774"/>
    <w:rsid w:val="002C6E2F"/>
    <w:rsid w:val="002C776B"/>
    <w:rsid w:val="002D1105"/>
    <w:rsid w:val="002D162C"/>
    <w:rsid w:val="002D1A1C"/>
    <w:rsid w:val="002D24C5"/>
    <w:rsid w:val="002D3601"/>
    <w:rsid w:val="002D5033"/>
    <w:rsid w:val="002D62C5"/>
    <w:rsid w:val="002D657C"/>
    <w:rsid w:val="002D6787"/>
    <w:rsid w:val="002D6F37"/>
    <w:rsid w:val="002D78E8"/>
    <w:rsid w:val="002E00E1"/>
    <w:rsid w:val="002E23D6"/>
    <w:rsid w:val="002E3773"/>
    <w:rsid w:val="002E38FA"/>
    <w:rsid w:val="002E4911"/>
    <w:rsid w:val="002E49EB"/>
    <w:rsid w:val="002E4C10"/>
    <w:rsid w:val="002E501B"/>
    <w:rsid w:val="002E54F2"/>
    <w:rsid w:val="002E59C7"/>
    <w:rsid w:val="002E616E"/>
    <w:rsid w:val="002E6627"/>
    <w:rsid w:val="002E6A3A"/>
    <w:rsid w:val="002E6F04"/>
    <w:rsid w:val="002E717B"/>
    <w:rsid w:val="002E77CD"/>
    <w:rsid w:val="002F1CD8"/>
    <w:rsid w:val="002F2A3A"/>
    <w:rsid w:val="002F2B84"/>
    <w:rsid w:val="002F2CAE"/>
    <w:rsid w:val="002F2EB6"/>
    <w:rsid w:val="002F3CF0"/>
    <w:rsid w:val="002F4ADF"/>
    <w:rsid w:val="002F4B2E"/>
    <w:rsid w:val="002F4C53"/>
    <w:rsid w:val="002F6869"/>
    <w:rsid w:val="002F7566"/>
    <w:rsid w:val="002F79FF"/>
    <w:rsid w:val="002F7C7D"/>
    <w:rsid w:val="002F7F8C"/>
    <w:rsid w:val="00300147"/>
    <w:rsid w:val="003010A2"/>
    <w:rsid w:val="0030123D"/>
    <w:rsid w:val="00301531"/>
    <w:rsid w:val="00301C09"/>
    <w:rsid w:val="003023F2"/>
    <w:rsid w:val="00302C49"/>
    <w:rsid w:val="00305398"/>
    <w:rsid w:val="00305968"/>
    <w:rsid w:val="00306DA6"/>
    <w:rsid w:val="00307AFE"/>
    <w:rsid w:val="00307B98"/>
    <w:rsid w:val="0031061D"/>
    <w:rsid w:val="003106B1"/>
    <w:rsid w:val="00310BBA"/>
    <w:rsid w:val="00311EC9"/>
    <w:rsid w:val="00312329"/>
    <w:rsid w:val="003143D8"/>
    <w:rsid w:val="00314A81"/>
    <w:rsid w:val="00315B57"/>
    <w:rsid w:val="003166C3"/>
    <w:rsid w:val="003169A2"/>
    <w:rsid w:val="003176C3"/>
    <w:rsid w:val="003200D6"/>
    <w:rsid w:val="003201A2"/>
    <w:rsid w:val="0032026A"/>
    <w:rsid w:val="003209E3"/>
    <w:rsid w:val="00320D38"/>
    <w:rsid w:val="00320F18"/>
    <w:rsid w:val="00323576"/>
    <w:rsid w:val="0032478C"/>
    <w:rsid w:val="00326B2B"/>
    <w:rsid w:val="0033021C"/>
    <w:rsid w:val="00330B02"/>
    <w:rsid w:val="00330CD8"/>
    <w:rsid w:val="00330FDF"/>
    <w:rsid w:val="00331013"/>
    <w:rsid w:val="00331083"/>
    <w:rsid w:val="00331606"/>
    <w:rsid w:val="003316C8"/>
    <w:rsid w:val="00331752"/>
    <w:rsid w:val="003317C3"/>
    <w:rsid w:val="00331B36"/>
    <w:rsid w:val="00332C3D"/>
    <w:rsid w:val="00333B37"/>
    <w:rsid w:val="003340FB"/>
    <w:rsid w:val="00334975"/>
    <w:rsid w:val="00334CB0"/>
    <w:rsid w:val="00335FBC"/>
    <w:rsid w:val="00336009"/>
    <w:rsid w:val="00336BDE"/>
    <w:rsid w:val="0033771F"/>
    <w:rsid w:val="00337B4E"/>
    <w:rsid w:val="00337B64"/>
    <w:rsid w:val="00337F93"/>
    <w:rsid w:val="00340098"/>
    <w:rsid w:val="00340C5F"/>
    <w:rsid w:val="00340E4D"/>
    <w:rsid w:val="00341488"/>
    <w:rsid w:val="0034180D"/>
    <w:rsid w:val="00344747"/>
    <w:rsid w:val="003451EE"/>
    <w:rsid w:val="00345DDD"/>
    <w:rsid w:val="003464AA"/>
    <w:rsid w:val="00346EFB"/>
    <w:rsid w:val="00347452"/>
    <w:rsid w:val="003507CF"/>
    <w:rsid w:val="00350CF7"/>
    <w:rsid w:val="00351022"/>
    <w:rsid w:val="0035171F"/>
    <w:rsid w:val="003528AD"/>
    <w:rsid w:val="00353598"/>
    <w:rsid w:val="003536D4"/>
    <w:rsid w:val="00353940"/>
    <w:rsid w:val="003544B8"/>
    <w:rsid w:val="0035481A"/>
    <w:rsid w:val="00354C6B"/>
    <w:rsid w:val="003570B5"/>
    <w:rsid w:val="00360B75"/>
    <w:rsid w:val="003612A6"/>
    <w:rsid w:val="0036244A"/>
    <w:rsid w:val="00363F12"/>
    <w:rsid w:val="00364583"/>
    <w:rsid w:val="00365D9B"/>
    <w:rsid w:val="00365F82"/>
    <w:rsid w:val="00366520"/>
    <w:rsid w:val="003665B6"/>
    <w:rsid w:val="0036752B"/>
    <w:rsid w:val="00367584"/>
    <w:rsid w:val="00367589"/>
    <w:rsid w:val="00367EBE"/>
    <w:rsid w:val="0037037F"/>
    <w:rsid w:val="00371445"/>
    <w:rsid w:val="0037147D"/>
    <w:rsid w:val="00372284"/>
    <w:rsid w:val="00372C02"/>
    <w:rsid w:val="00373C33"/>
    <w:rsid w:val="00375607"/>
    <w:rsid w:val="003758F6"/>
    <w:rsid w:val="0037790D"/>
    <w:rsid w:val="00377BFF"/>
    <w:rsid w:val="0038022E"/>
    <w:rsid w:val="003823E5"/>
    <w:rsid w:val="00382C48"/>
    <w:rsid w:val="00384217"/>
    <w:rsid w:val="00384D28"/>
    <w:rsid w:val="00385B55"/>
    <w:rsid w:val="00386C5F"/>
    <w:rsid w:val="003879B1"/>
    <w:rsid w:val="00387E1B"/>
    <w:rsid w:val="00387F6C"/>
    <w:rsid w:val="0039103D"/>
    <w:rsid w:val="003919BB"/>
    <w:rsid w:val="00391B4E"/>
    <w:rsid w:val="00391D17"/>
    <w:rsid w:val="00391D8D"/>
    <w:rsid w:val="003925DF"/>
    <w:rsid w:val="00392E14"/>
    <w:rsid w:val="003932B0"/>
    <w:rsid w:val="00393C60"/>
    <w:rsid w:val="00394127"/>
    <w:rsid w:val="0039454D"/>
    <w:rsid w:val="003949D9"/>
    <w:rsid w:val="0039690E"/>
    <w:rsid w:val="00397428"/>
    <w:rsid w:val="003976A6"/>
    <w:rsid w:val="003A0433"/>
    <w:rsid w:val="003A0A56"/>
    <w:rsid w:val="003A158E"/>
    <w:rsid w:val="003A1CD2"/>
    <w:rsid w:val="003A1E7A"/>
    <w:rsid w:val="003A2594"/>
    <w:rsid w:val="003A3228"/>
    <w:rsid w:val="003A416C"/>
    <w:rsid w:val="003A487F"/>
    <w:rsid w:val="003A67AC"/>
    <w:rsid w:val="003A7829"/>
    <w:rsid w:val="003B0207"/>
    <w:rsid w:val="003B03F6"/>
    <w:rsid w:val="003B2866"/>
    <w:rsid w:val="003B356B"/>
    <w:rsid w:val="003B3D8D"/>
    <w:rsid w:val="003B679B"/>
    <w:rsid w:val="003B68DB"/>
    <w:rsid w:val="003B7A6F"/>
    <w:rsid w:val="003B7AA7"/>
    <w:rsid w:val="003B7E23"/>
    <w:rsid w:val="003C0A36"/>
    <w:rsid w:val="003C0CEB"/>
    <w:rsid w:val="003C0F15"/>
    <w:rsid w:val="003C1493"/>
    <w:rsid w:val="003C2B62"/>
    <w:rsid w:val="003C3898"/>
    <w:rsid w:val="003C38B0"/>
    <w:rsid w:val="003C397F"/>
    <w:rsid w:val="003C3ABD"/>
    <w:rsid w:val="003C3E8A"/>
    <w:rsid w:val="003C5079"/>
    <w:rsid w:val="003C5DA0"/>
    <w:rsid w:val="003C5FDD"/>
    <w:rsid w:val="003C628A"/>
    <w:rsid w:val="003C7A42"/>
    <w:rsid w:val="003C7D4D"/>
    <w:rsid w:val="003C7F2C"/>
    <w:rsid w:val="003D1649"/>
    <w:rsid w:val="003D3686"/>
    <w:rsid w:val="003D3A55"/>
    <w:rsid w:val="003D48EC"/>
    <w:rsid w:val="003D5687"/>
    <w:rsid w:val="003D612E"/>
    <w:rsid w:val="003D759D"/>
    <w:rsid w:val="003D76AC"/>
    <w:rsid w:val="003E04C9"/>
    <w:rsid w:val="003E0751"/>
    <w:rsid w:val="003E1031"/>
    <w:rsid w:val="003E1AF9"/>
    <w:rsid w:val="003E2038"/>
    <w:rsid w:val="003E2DD7"/>
    <w:rsid w:val="003E50B2"/>
    <w:rsid w:val="003E5366"/>
    <w:rsid w:val="003E561E"/>
    <w:rsid w:val="003E5D07"/>
    <w:rsid w:val="003E6A77"/>
    <w:rsid w:val="003E787E"/>
    <w:rsid w:val="003E78BE"/>
    <w:rsid w:val="003F0BE0"/>
    <w:rsid w:val="003F12FF"/>
    <w:rsid w:val="003F1807"/>
    <w:rsid w:val="003F3C13"/>
    <w:rsid w:val="003F56E9"/>
    <w:rsid w:val="003F5822"/>
    <w:rsid w:val="003F604B"/>
    <w:rsid w:val="003F63E4"/>
    <w:rsid w:val="003F7902"/>
    <w:rsid w:val="00400042"/>
    <w:rsid w:val="0040084C"/>
    <w:rsid w:val="0040091C"/>
    <w:rsid w:val="00400FD4"/>
    <w:rsid w:val="004014B0"/>
    <w:rsid w:val="0040153E"/>
    <w:rsid w:val="00401851"/>
    <w:rsid w:val="0040234C"/>
    <w:rsid w:val="00404D76"/>
    <w:rsid w:val="00406E36"/>
    <w:rsid w:val="004078A3"/>
    <w:rsid w:val="00407AAA"/>
    <w:rsid w:val="004105F6"/>
    <w:rsid w:val="004106F3"/>
    <w:rsid w:val="00411A6F"/>
    <w:rsid w:val="00411B7C"/>
    <w:rsid w:val="00412793"/>
    <w:rsid w:val="00412F48"/>
    <w:rsid w:val="00413B9B"/>
    <w:rsid w:val="00413DEF"/>
    <w:rsid w:val="004144AE"/>
    <w:rsid w:val="00414FE8"/>
    <w:rsid w:val="004150DC"/>
    <w:rsid w:val="00415538"/>
    <w:rsid w:val="00415696"/>
    <w:rsid w:val="00420554"/>
    <w:rsid w:val="00420680"/>
    <w:rsid w:val="00420F9D"/>
    <w:rsid w:val="00422CD5"/>
    <w:rsid w:val="0042307A"/>
    <w:rsid w:val="004235E9"/>
    <w:rsid w:val="00423969"/>
    <w:rsid w:val="00423C93"/>
    <w:rsid w:val="00424A0C"/>
    <w:rsid w:val="00424A79"/>
    <w:rsid w:val="004256C3"/>
    <w:rsid w:val="004262D0"/>
    <w:rsid w:val="00426705"/>
    <w:rsid w:val="004279E6"/>
    <w:rsid w:val="00427B51"/>
    <w:rsid w:val="00427C52"/>
    <w:rsid w:val="00427F2C"/>
    <w:rsid w:val="0043023A"/>
    <w:rsid w:val="00430652"/>
    <w:rsid w:val="004309AF"/>
    <w:rsid w:val="00432144"/>
    <w:rsid w:val="00432C9E"/>
    <w:rsid w:val="00432DDC"/>
    <w:rsid w:val="00432E5B"/>
    <w:rsid w:val="004332E0"/>
    <w:rsid w:val="00433732"/>
    <w:rsid w:val="00434771"/>
    <w:rsid w:val="00434D5B"/>
    <w:rsid w:val="00436392"/>
    <w:rsid w:val="004400D2"/>
    <w:rsid w:val="0044063D"/>
    <w:rsid w:val="00440899"/>
    <w:rsid w:val="0044098E"/>
    <w:rsid w:val="00441912"/>
    <w:rsid w:val="00441AF5"/>
    <w:rsid w:val="0044273B"/>
    <w:rsid w:val="00443408"/>
    <w:rsid w:val="00443DE6"/>
    <w:rsid w:val="00443E52"/>
    <w:rsid w:val="00444DA0"/>
    <w:rsid w:val="0044577F"/>
    <w:rsid w:val="00445E04"/>
    <w:rsid w:val="00446DB1"/>
    <w:rsid w:val="004470D5"/>
    <w:rsid w:val="00447325"/>
    <w:rsid w:val="00450622"/>
    <w:rsid w:val="00450D3F"/>
    <w:rsid w:val="004521DB"/>
    <w:rsid w:val="00452BB3"/>
    <w:rsid w:val="00452C2F"/>
    <w:rsid w:val="004537DD"/>
    <w:rsid w:val="00453943"/>
    <w:rsid w:val="00455747"/>
    <w:rsid w:val="00455A49"/>
    <w:rsid w:val="00455CE0"/>
    <w:rsid w:val="004574D8"/>
    <w:rsid w:val="00457C52"/>
    <w:rsid w:val="00457C66"/>
    <w:rsid w:val="004604CA"/>
    <w:rsid w:val="00460C6C"/>
    <w:rsid w:val="0046198E"/>
    <w:rsid w:val="00461F75"/>
    <w:rsid w:val="004626FC"/>
    <w:rsid w:val="00462C3A"/>
    <w:rsid w:val="00463474"/>
    <w:rsid w:val="00463C5A"/>
    <w:rsid w:val="00464372"/>
    <w:rsid w:val="00464A0E"/>
    <w:rsid w:val="00464CC7"/>
    <w:rsid w:val="00464E19"/>
    <w:rsid w:val="00465F6C"/>
    <w:rsid w:val="004660ED"/>
    <w:rsid w:val="004663FF"/>
    <w:rsid w:val="004672B7"/>
    <w:rsid w:val="004675B4"/>
    <w:rsid w:val="00467B82"/>
    <w:rsid w:val="00467BD9"/>
    <w:rsid w:val="00470FA2"/>
    <w:rsid w:val="004711F4"/>
    <w:rsid w:val="00471369"/>
    <w:rsid w:val="004714D4"/>
    <w:rsid w:val="00472291"/>
    <w:rsid w:val="00473BDC"/>
    <w:rsid w:val="00473E42"/>
    <w:rsid w:val="004755E3"/>
    <w:rsid w:val="0047584C"/>
    <w:rsid w:val="004802AC"/>
    <w:rsid w:val="0048066C"/>
    <w:rsid w:val="00480A75"/>
    <w:rsid w:val="00480DE4"/>
    <w:rsid w:val="00480F00"/>
    <w:rsid w:val="004811E1"/>
    <w:rsid w:val="0048130F"/>
    <w:rsid w:val="004832A2"/>
    <w:rsid w:val="00483C0C"/>
    <w:rsid w:val="0048540F"/>
    <w:rsid w:val="00485CAB"/>
    <w:rsid w:val="00485E69"/>
    <w:rsid w:val="00485FCF"/>
    <w:rsid w:val="00486557"/>
    <w:rsid w:val="00486A35"/>
    <w:rsid w:val="00486FFB"/>
    <w:rsid w:val="004905BE"/>
    <w:rsid w:val="00491892"/>
    <w:rsid w:val="00491A64"/>
    <w:rsid w:val="00491E9E"/>
    <w:rsid w:val="00492AD0"/>
    <w:rsid w:val="00492AEC"/>
    <w:rsid w:val="00492D79"/>
    <w:rsid w:val="004935EC"/>
    <w:rsid w:val="004937C3"/>
    <w:rsid w:val="00493D33"/>
    <w:rsid w:val="00494070"/>
    <w:rsid w:val="004949EB"/>
    <w:rsid w:val="00495227"/>
    <w:rsid w:val="00495876"/>
    <w:rsid w:val="00496C3C"/>
    <w:rsid w:val="00497AA3"/>
    <w:rsid w:val="004A009B"/>
    <w:rsid w:val="004A02CE"/>
    <w:rsid w:val="004A03CF"/>
    <w:rsid w:val="004A1194"/>
    <w:rsid w:val="004A1543"/>
    <w:rsid w:val="004A3B16"/>
    <w:rsid w:val="004A42E0"/>
    <w:rsid w:val="004A42F2"/>
    <w:rsid w:val="004A5B39"/>
    <w:rsid w:val="004A5FFB"/>
    <w:rsid w:val="004A600D"/>
    <w:rsid w:val="004A645F"/>
    <w:rsid w:val="004A6C73"/>
    <w:rsid w:val="004A71C5"/>
    <w:rsid w:val="004A73FA"/>
    <w:rsid w:val="004A7594"/>
    <w:rsid w:val="004B035A"/>
    <w:rsid w:val="004B08C1"/>
    <w:rsid w:val="004B1E66"/>
    <w:rsid w:val="004B1F9C"/>
    <w:rsid w:val="004B2209"/>
    <w:rsid w:val="004B2439"/>
    <w:rsid w:val="004B2B7B"/>
    <w:rsid w:val="004B3357"/>
    <w:rsid w:val="004B3642"/>
    <w:rsid w:val="004B39F8"/>
    <w:rsid w:val="004B3FF9"/>
    <w:rsid w:val="004B4598"/>
    <w:rsid w:val="004B548D"/>
    <w:rsid w:val="004B6332"/>
    <w:rsid w:val="004B651A"/>
    <w:rsid w:val="004B6DFD"/>
    <w:rsid w:val="004C1281"/>
    <w:rsid w:val="004C149A"/>
    <w:rsid w:val="004C23E9"/>
    <w:rsid w:val="004C41B5"/>
    <w:rsid w:val="004C49C7"/>
    <w:rsid w:val="004C4B77"/>
    <w:rsid w:val="004C4BFC"/>
    <w:rsid w:val="004C562A"/>
    <w:rsid w:val="004C632B"/>
    <w:rsid w:val="004C6450"/>
    <w:rsid w:val="004C6478"/>
    <w:rsid w:val="004C6A12"/>
    <w:rsid w:val="004C7E2A"/>
    <w:rsid w:val="004D0438"/>
    <w:rsid w:val="004D0B8E"/>
    <w:rsid w:val="004D0D30"/>
    <w:rsid w:val="004D0E7A"/>
    <w:rsid w:val="004D11D5"/>
    <w:rsid w:val="004D1220"/>
    <w:rsid w:val="004D2A66"/>
    <w:rsid w:val="004D3061"/>
    <w:rsid w:val="004D349E"/>
    <w:rsid w:val="004D3602"/>
    <w:rsid w:val="004D3613"/>
    <w:rsid w:val="004D3BC4"/>
    <w:rsid w:val="004D4588"/>
    <w:rsid w:val="004D558F"/>
    <w:rsid w:val="004D5E95"/>
    <w:rsid w:val="004D6513"/>
    <w:rsid w:val="004D6AF9"/>
    <w:rsid w:val="004D6C73"/>
    <w:rsid w:val="004D71E0"/>
    <w:rsid w:val="004E09A8"/>
    <w:rsid w:val="004E2095"/>
    <w:rsid w:val="004E2A45"/>
    <w:rsid w:val="004E4488"/>
    <w:rsid w:val="004E466E"/>
    <w:rsid w:val="004E467C"/>
    <w:rsid w:val="004E5287"/>
    <w:rsid w:val="004E6270"/>
    <w:rsid w:val="004E6643"/>
    <w:rsid w:val="004F05D8"/>
    <w:rsid w:val="004F142C"/>
    <w:rsid w:val="004F1AAD"/>
    <w:rsid w:val="004F1BAC"/>
    <w:rsid w:val="004F1E1E"/>
    <w:rsid w:val="004F2054"/>
    <w:rsid w:val="004F212A"/>
    <w:rsid w:val="004F296F"/>
    <w:rsid w:val="004F4A2B"/>
    <w:rsid w:val="004F5361"/>
    <w:rsid w:val="004F69BB"/>
    <w:rsid w:val="004F72D4"/>
    <w:rsid w:val="005004A7"/>
    <w:rsid w:val="00500F44"/>
    <w:rsid w:val="00501196"/>
    <w:rsid w:val="00501494"/>
    <w:rsid w:val="005014D3"/>
    <w:rsid w:val="00505483"/>
    <w:rsid w:val="00505945"/>
    <w:rsid w:val="005059C1"/>
    <w:rsid w:val="00506458"/>
    <w:rsid w:val="00506584"/>
    <w:rsid w:val="00506589"/>
    <w:rsid w:val="00507216"/>
    <w:rsid w:val="00507D1C"/>
    <w:rsid w:val="00507EBE"/>
    <w:rsid w:val="00512E37"/>
    <w:rsid w:val="00512F28"/>
    <w:rsid w:val="005143CD"/>
    <w:rsid w:val="005157D6"/>
    <w:rsid w:val="00515BC4"/>
    <w:rsid w:val="00516635"/>
    <w:rsid w:val="00516692"/>
    <w:rsid w:val="005176E5"/>
    <w:rsid w:val="00517E35"/>
    <w:rsid w:val="005204A2"/>
    <w:rsid w:val="0052096B"/>
    <w:rsid w:val="00520A5A"/>
    <w:rsid w:val="00521708"/>
    <w:rsid w:val="00521949"/>
    <w:rsid w:val="0052274F"/>
    <w:rsid w:val="0052303A"/>
    <w:rsid w:val="00523555"/>
    <w:rsid w:val="00523994"/>
    <w:rsid w:val="00524139"/>
    <w:rsid w:val="00524181"/>
    <w:rsid w:val="00524AB1"/>
    <w:rsid w:val="00524F05"/>
    <w:rsid w:val="005253AE"/>
    <w:rsid w:val="00525D48"/>
    <w:rsid w:val="00525F8E"/>
    <w:rsid w:val="0052642F"/>
    <w:rsid w:val="005266E3"/>
    <w:rsid w:val="00526B24"/>
    <w:rsid w:val="005272AD"/>
    <w:rsid w:val="005306D1"/>
    <w:rsid w:val="005307E7"/>
    <w:rsid w:val="00531373"/>
    <w:rsid w:val="0053147C"/>
    <w:rsid w:val="005334C7"/>
    <w:rsid w:val="00533945"/>
    <w:rsid w:val="00533D28"/>
    <w:rsid w:val="00534880"/>
    <w:rsid w:val="00534B9A"/>
    <w:rsid w:val="00534FF3"/>
    <w:rsid w:val="00535E84"/>
    <w:rsid w:val="005364EF"/>
    <w:rsid w:val="00536984"/>
    <w:rsid w:val="00536A0C"/>
    <w:rsid w:val="00537CCB"/>
    <w:rsid w:val="005404F2"/>
    <w:rsid w:val="00540C72"/>
    <w:rsid w:val="005416EE"/>
    <w:rsid w:val="00542A8A"/>
    <w:rsid w:val="00542C99"/>
    <w:rsid w:val="0054321D"/>
    <w:rsid w:val="00543F85"/>
    <w:rsid w:val="00544373"/>
    <w:rsid w:val="00544B07"/>
    <w:rsid w:val="00546CDC"/>
    <w:rsid w:val="00547029"/>
    <w:rsid w:val="005471DA"/>
    <w:rsid w:val="00547B62"/>
    <w:rsid w:val="00547CFF"/>
    <w:rsid w:val="00550B19"/>
    <w:rsid w:val="005513F2"/>
    <w:rsid w:val="005513F3"/>
    <w:rsid w:val="0055165A"/>
    <w:rsid w:val="00551B15"/>
    <w:rsid w:val="00551C78"/>
    <w:rsid w:val="00551FA7"/>
    <w:rsid w:val="005527DE"/>
    <w:rsid w:val="0055312C"/>
    <w:rsid w:val="0055405C"/>
    <w:rsid w:val="00554340"/>
    <w:rsid w:val="005550C9"/>
    <w:rsid w:val="00555A80"/>
    <w:rsid w:val="00555DF7"/>
    <w:rsid w:val="00555F89"/>
    <w:rsid w:val="005579DE"/>
    <w:rsid w:val="00557A97"/>
    <w:rsid w:val="0056008C"/>
    <w:rsid w:val="00560734"/>
    <w:rsid w:val="005613AE"/>
    <w:rsid w:val="0056142F"/>
    <w:rsid w:val="0056190A"/>
    <w:rsid w:val="00561D2F"/>
    <w:rsid w:val="00563D70"/>
    <w:rsid w:val="0056403A"/>
    <w:rsid w:val="00564D36"/>
    <w:rsid w:val="00564F88"/>
    <w:rsid w:val="0056500B"/>
    <w:rsid w:val="00565AE3"/>
    <w:rsid w:val="00565F46"/>
    <w:rsid w:val="005675D7"/>
    <w:rsid w:val="005703D8"/>
    <w:rsid w:val="005705C5"/>
    <w:rsid w:val="00572AB9"/>
    <w:rsid w:val="00573905"/>
    <w:rsid w:val="00574695"/>
    <w:rsid w:val="005773B4"/>
    <w:rsid w:val="0057779D"/>
    <w:rsid w:val="00580CB6"/>
    <w:rsid w:val="005810A6"/>
    <w:rsid w:val="00581322"/>
    <w:rsid w:val="005825DD"/>
    <w:rsid w:val="005838B0"/>
    <w:rsid w:val="00583983"/>
    <w:rsid w:val="00583A4C"/>
    <w:rsid w:val="00583D50"/>
    <w:rsid w:val="00584E6F"/>
    <w:rsid w:val="00584FB6"/>
    <w:rsid w:val="0058539F"/>
    <w:rsid w:val="00585871"/>
    <w:rsid w:val="00585EF5"/>
    <w:rsid w:val="00586ACE"/>
    <w:rsid w:val="00586AF1"/>
    <w:rsid w:val="00586B56"/>
    <w:rsid w:val="00587192"/>
    <w:rsid w:val="005872CD"/>
    <w:rsid w:val="00587A36"/>
    <w:rsid w:val="005925D6"/>
    <w:rsid w:val="00592EDC"/>
    <w:rsid w:val="00594037"/>
    <w:rsid w:val="00594E13"/>
    <w:rsid w:val="00595F0E"/>
    <w:rsid w:val="005963A1"/>
    <w:rsid w:val="0059669B"/>
    <w:rsid w:val="00596BBA"/>
    <w:rsid w:val="005A10DB"/>
    <w:rsid w:val="005A13AB"/>
    <w:rsid w:val="005A1457"/>
    <w:rsid w:val="005A362D"/>
    <w:rsid w:val="005A3BAB"/>
    <w:rsid w:val="005A3BFF"/>
    <w:rsid w:val="005A41B8"/>
    <w:rsid w:val="005A4954"/>
    <w:rsid w:val="005A51D0"/>
    <w:rsid w:val="005A59CB"/>
    <w:rsid w:val="005A6363"/>
    <w:rsid w:val="005A6EC0"/>
    <w:rsid w:val="005A7118"/>
    <w:rsid w:val="005A7231"/>
    <w:rsid w:val="005A7366"/>
    <w:rsid w:val="005A79BF"/>
    <w:rsid w:val="005B089C"/>
    <w:rsid w:val="005B1F0F"/>
    <w:rsid w:val="005B21BE"/>
    <w:rsid w:val="005B25E2"/>
    <w:rsid w:val="005B3E1C"/>
    <w:rsid w:val="005B46AA"/>
    <w:rsid w:val="005B4AA9"/>
    <w:rsid w:val="005B53E6"/>
    <w:rsid w:val="005B5DD3"/>
    <w:rsid w:val="005B7AF3"/>
    <w:rsid w:val="005B7BA3"/>
    <w:rsid w:val="005C0F4D"/>
    <w:rsid w:val="005C1101"/>
    <w:rsid w:val="005C19FB"/>
    <w:rsid w:val="005C1C01"/>
    <w:rsid w:val="005C1C6B"/>
    <w:rsid w:val="005C2CEB"/>
    <w:rsid w:val="005C2D5C"/>
    <w:rsid w:val="005C3333"/>
    <w:rsid w:val="005C35D8"/>
    <w:rsid w:val="005C4015"/>
    <w:rsid w:val="005C5EB0"/>
    <w:rsid w:val="005C638B"/>
    <w:rsid w:val="005C6B42"/>
    <w:rsid w:val="005C6E4B"/>
    <w:rsid w:val="005C7376"/>
    <w:rsid w:val="005C7E82"/>
    <w:rsid w:val="005D030A"/>
    <w:rsid w:val="005D0385"/>
    <w:rsid w:val="005D0D06"/>
    <w:rsid w:val="005D104B"/>
    <w:rsid w:val="005D1FEA"/>
    <w:rsid w:val="005D2B48"/>
    <w:rsid w:val="005D5503"/>
    <w:rsid w:val="005D5A05"/>
    <w:rsid w:val="005D706D"/>
    <w:rsid w:val="005D7BBC"/>
    <w:rsid w:val="005E0ABF"/>
    <w:rsid w:val="005E0BAA"/>
    <w:rsid w:val="005E1124"/>
    <w:rsid w:val="005E1429"/>
    <w:rsid w:val="005E1A90"/>
    <w:rsid w:val="005E1EB9"/>
    <w:rsid w:val="005E254F"/>
    <w:rsid w:val="005E270B"/>
    <w:rsid w:val="005E3BB2"/>
    <w:rsid w:val="005E3C2B"/>
    <w:rsid w:val="005E4022"/>
    <w:rsid w:val="005E4326"/>
    <w:rsid w:val="005E4B88"/>
    <w:rsid w:val="005E57B2"/>
    <w:rsid w:val="005E58DC"/>
    <w:rsid w:val="005E7831"/>
    <w:rsid w:val="005E7E88"/>
    <w:rsid w:val="005F0ED6"/>
    <w:rsid w:val="005F12AF"/>
    <w:rsid w:val="005F33D7"/>
    <w:rsid w:val="005F4BCE"/>
    <w:rsid w:val="005F56B1"/>
    <w:rsid w:val="005F5C3E"/>
    <w:rsid w:val="005F7BA3"/>
    <w:rsid w:val="00600C7D"/>
    <w:rsid w:val="00601381"/>
    <w:rsid w:val="00601C94"/>
    <w:rsid w:val="00601E8B"/>
    <w:rsid w:val="006021F0"/>
    <w:rsid w:val="006022BD"/>
    <w:rsid w:val="00602B96"/>
    <w:rsid w:val="00602FC2"/>
    <w:rsid w:val="00603231"/>
    <w:rsid w:val="00603446"/>
    <w:rsid w:val="006037D8"/>
    <w:rsid w:val="006038EB"/>
    <w:rsid w:val="00603D6B"/>
    <w:rsid w:val="00603E6A"/>
    <w:rsid w:val="00604449"/>
    <w:rsid w:val="00604EA7"/>
    <w:rsid w:val="006068E5"/>
    <w:rsid w:val="00606E0E"/>
    <w:rsid w:val="00607147"/>
    <w:rsid w:val="006072A0"/>
    <w:rsid w:val="006106BB"/>
    <w:rsid w:val="006128C7"/>
    <w:rsid w:val="00613033"/>
    <w:rsid w:val="00614507"/>
    <w:rsid w:val="00614549"/>
    <w:rsid w:val="00615491"/>
    <w:rsid w:val="0061549D"/>
    <w:rsid w:val="006157C3"/>
    <w:rsid w:val="00616053"/>
    <w:rsid w:val="00616778"/>
    <w:rsid w:val="00616BD2"/>
    <w:rsid w:val="00617DD7"/>
    <w:rsid w:val="006208F2"/>
    <w:rsid w:val="00620CD3"/>
    <w:rsid w:val="0062232A"/>
    <w:rsid w:val="00623259"/>
    <w:rsid w:val="0062354D"/>
    <w:rsid w:val="00623574"/>
    <w:rsid w:val="00624281"/>
    <w:rsid w:val="006245D8"/>
    <w:rsid w:val="006256F7"/>
    <w:rsid w:val="00626596"/>
    <w:rsid w:val="00626E38"/>
    <w:rsid w:val="006270BC"/>
    <w:rsid w:val="00627BE8"/>
    <w:rsid w:val="00633AE8"/>
    <w:rsid w:val="006340FC"/>
    <w:rsid w:val="00634BC9"/>
    <w:rsid w:val="00634D57"/>
    <w:rsid w:val="00635AB9"/>
    <w:rsid w:val="00636333"/>
    <w:rsid w:val="00636683"/>
    <w:rsid w:val="00637F59"/>
    <w:rsid w:val="00640865"/>
    <w:rsid w:val="006417E3"/>
    <w:rsid w:val="00641BD7"/>
    <w:rsid w:val="00644333"/>
    <w:rsid w:val="0064536C"/>
    <w:rsid w:val="006457D2"/>
    <w:rsid w:val="0064606E"/>
    <w:rsid w:val="006469FB"/>
    <w:rsid w:val="0064796C"/>
    <w:rsid w:val="00647C12"/>
    <w:rsid w:val="00647E01"/>
    <w:rsid w:val="00650460"/>
    <w:rsid w:val="00650749"/>
    <w:rsid w:val="00650FEE"/>
    <w:rsid w:val="006513CE"/>
    <w:rsid w:val="00651713"/>
    <w:rsid w:val="0065180A"/>
    <w:rsid w:val="00651ED6"/>
    <w:rsid w:val="00651F52"/>
    <w:rsid w:val="00652CDC"/>
    <w:rsid w:val="006531FE"/>
    <w:rsid w:val="0065492A"/>
    <w:rsid w:val="006552CD"/>
    <w:rsid w:val="0065773D"/>
    <w:rsid w:val="006577FD"/>
    <w:rsid w:val="00657A3D"/>
    <w:rsid w:val="00657C6C"/>
    <w:rsid w:val="006602C5"/>
    <w:rsid w:val="00660997"/>
    <w:rsid w:val="0066231B"/>
    <w:rsid w:val="006625FE"/>
    <w:rsid w:val="00662ACD"/>
    <w:rsid w:val="00663AA1"/>
    <w:rsid w:val="006645D5"/>
    <w:rsid w:val="0066603C"/>
    <w:rsid w:val="006715E3"/>
    <w:rsid w:val="00672983"/>
    <w:rsid w:val="00672A45"/>
    <w:rsid w:val="00673FAA"/>
    <w:rsid w:val="006744DD"/>
    <w:rsid w:val="006745B5"/>
    <w:rsid w:val="006745CB"/>
    <w:rsid w:val="00674855"/>
    <w:rsid w:val="00674A29"/>
    <w:rsid w:val="00674F86"/>
    <w:rsid w:val="00674F9D"/>
    <w:rsid w:val="00675569"/>
    <w:rsid w:val="00675754"/>
    <w:rsid w:val="006762A9"/>
    <w:rsid w:val="0067631A"/>
    <w:rsid w:val="006766F8"/>
    <w:rsid w:val="00676A51"/>
    <w:rsid w:val="00676E30"/>
    <w:rsid w:val="0067741D"/>
    <w:rsid w:val="0068091D"/>
    <w:rsid w:val="00681695"/>
    <w:rsid w:val="00681C94"/>
    <w:rsid w:val="00681EF2"/>
    <w:rsid w:val="00682E64"/>
    <w:rsid w:val="00682F68"/>
    <w:rsid w:val="0068319B"/>
    <w:rsid w:val="00684409"/>
    <w:rsid w:val="00685C96"/>
    <w:rsid w:val="00686878"/>
    <w:rsid w:val="00686C6F"/>
    <w:rsid w:val="0068793A"/>
    <w:rsid w:val="00687BE0"/>
    <w:rsid w:val="00690E2A"/>
    <w:rsid w:val="006911D0"/>
    <w:rsid w:val="006918C7"/>
    <w:rsid w:val="00692E20"/>
    <w:rsid w:val="0069313B"/>
    <w:rsid w:val="006934F1"/>
    <w:rsid w:val="0069445C"/>
    <w:rsid w:val="0069541B"/>
    <w:rsid w:val="006978B2"/>
    <w:rsid w:val="00697960"/>
    <w:rsid w:val="00697DE1"/>
    <w:rsid w:val="006A016F"/>
    <w:rsid w:val="006A111B"/>
    <w:rsid w:val="006A1525"/>
    <w:rsid w:val="006A19DB"/>
    <w:rsid w:val="006A2B0E"/>
    <w:rsid w:val="006A3656"/>
    <w:rsid w:val="006A3702"/>
    <w:rsid w:val="006A679B"/>
    <w:rsid w:val="006A6BC0"/>
    <w:rsid w:val="006A70BF"/>
    <w:rsid w:val="006A7680"/>
    <w:rsid w:val="006A7B19"/>
    <w:rsid w:val="006A7E72"/>
    <w:rsid w:val="006B1FA9"/>
    <w:rsid w:val="006B2C6F"/>
    <w:rsid w:val="006B2CF9"/>
    <w:rsid w:val="006B3690"/>
    <w:rsid w:val="006B3E8A"/>
    <w:rsid w:val="006B3EB1"/>
    <w:rsid w:val="006B5A38"/>
    <w:rsid w:val="006B634C"/>
    <w:rsid w:val="006B66AC"/>
    <w:rsid w:val="006C03A1"/>
    <w:rsid w:val="006C03F4"/>
    <w:rsid w:val="006C1EE6"/>
    <w:rsid w:val="006C2091"/>
    <w:rsid w:val="006C261C"/>
    <w:rsid w:val="006C2698"/>
    <w:rsid w:val="006C381E"/>
    <w:rsid w:val="006C3840"/>
    <w:rsid w:val="006C3F0C"/>
    <w:rsid w:val="006C3F5C"/>
    <w:rsid w:val="006C42CC"/>
    <w:rsid w:val="006C4BBC"/>
    <w:rsid w:val="006C55F0"/>
    <w:rsid w:val="006C60C9"/>
    <w:rsid w:val="006C6A50"/>
    <w:rsid w:val="006C6D23"/>
    <w:rsid w:val="006C7A8E"/>
    <w:rsid w:val="006C7AC0"/>
    <w:rsid w:val="006D0A5F"/>
    <w:rsid w:val="006D0FDA"/>
    <w:rsid w:val="006D228A"/>
    <w:rsid w:val="006D25EE"/>
    <w:rsid w:val="006D3907"/>
    <w:rsid w:val="006D3FBF"/>
    <w:rsid w:val="006D5773"/>
    <w:rsid w:val="006D5EA0"/>
    <w:rsid w:val="006E08FF"/>
    <w:rsid w:val="006E205B"/>
    <w:rsid w:val="006E3A8B"/>
    <w:rsid w:val="006F08D6"/>
    <w:rsid w:val="006F2B26"/>
    <w:rsid w:val="006F303F"/>
    <w:rsid w:val="006F3C16"/>
    <w:rsid w:val="006F497D"/>
    <w:rsid w:val="006F4D07"/>
    <w:rsid w:val="006F5000"/>
    <w:rsid w:val="006F5B22"/>
    <w:rsid w:val="006F5E8F"/>
    <w:rsid w:val="006F6CCA"/>
    <w:rsid w:val="006F6E57"/>
    <w:rsid w:val="006F6F28"/>
    <w:rsid w:val="006F700D"/>
    <w:rsid w:val="006F70A1"/>
    <w:rsid w:val="00703082"/>
    <w:rsid w:val="00703F10"/>
    <w:rsid w:val="007045E6"/>
    <w:rsid w:val="00704C4D"/>
    <w:rsid w:val="00704DDE"/>
    <w:rsid w:val="007057F5"/>
    <w:rsid w:val="007061ED"/>
    <w:rsid w:val="007067BD"/>
    <w:rsid w:val="00706BB2"/>
    <w:rsid w:val="00706FF7"/>
    <w:rsid w:val="007076A2"/>
    <w:rsid w:val="007100B5"/>
    <w:rsid w:val="007112BB"/>
    <w:rsid w:val="0071299B"/>
    <w:rsid w:val="00712B94"/>
    <w:rsid w:val="00712F57"/>
    <w:rsid w:val="00713CB7"/>
    <w:rsid w:val="0071549B"/>
    <w:rsid w:val="0071571E"/>
    <w:rsid w:val="00715CC1"/>
    <w:rsid w:val="00715E32"/>
    <w:rsid w:val="00716F7A"/>
    <w:rsid w:val="00717DC0"/>
    <w:rsid w:val="00720B7D"/>
    <w:rsid w:val="00721A00"/>
    <w:rsid w:val="00722241"/>
    <w:rsid w:val="00722715"/>
    <w:rsid w:val="00722B81"/>
    <w:rsid w:val="00723580"/>
    <w:rsid w:val="00723E88"/>
    <w:rsid w:val="00723ECB"/>
    <w:rsid w:val="0072533B"/>
    <w:rsid w:val="007268A4"/>
    <w:rsid w:val="0072712C"/>
    <w:rsid w:val="007278E6"/>
    <w:rsid w:val="00727B69"/>
    <w:rsid w:val="0073060F"/>
    <w:rsid w:val="00730EA2"/>
    <w:rsid w:val="00730F64"/>
    <w:rsid w:val="00731A0C"/>
    <w:rsid w:val="00731A3B"/>
    <w:rsid w:val="00731DDA"/>
    <w:rsid w:val="007322F3"/>
    <w:rsid w:val="00732487"/>
    <w:rsid w:val="00732792"/>
    <w:rsid w:val="00732CAE"/>
    <w:rsid w:val="00733CFA"/>
    <w:rsid w:val="007352A4"/>
    <w:rsid w:val="007359EC"/>
    <w:rsid w:val="007361CF"/>
    <w:rsid w:val="00736623"/>
    <w:rsid w:val="00737779"/>
    <w:rsid w:val="00737913"/>
    <w:rsid w:val="007409C7"/>
    <w:rsid w:val="00741029"/>
    <w:rsid w:val="007412C9"/>
    <w:rsid w:val="0074149F"/>
    <w:rsid w:val="00741579"/>
    <w:rsid w:val="00742A49"/>
    <w:rsid w:val="00742BD2"/>
    <w:rsid w:val="00743228"/>
    <w:rsid w:val="00743892"/>
    <w:rsid w:val="00743ABE"/>
    <w:rsid w:val="00743D45"/>
    <w:rsid w:val="00743D53"/>
    <w:rsid w:val="00744448"/>
    <w:rsid w:val="00745518"/>
    <w:rsid w:val="00745E2D"/>
    <w:rsid w:val="00747FC6"/>
    <w:rsid w:val="00751740"/>
    <w:rsid w:val="00752132"/>
    <w:rsid w:val="00752394"/>
    <w:rsid w:val="00753116"/>
    <w:rsid w:val="0075355B"/>
    <w:rsid w:val="007535BF"/>
    <w:rsid w:val="0075364E"/>
    <w:rsid w:val="00753C57"/>
    <w:rsid w:val="007551D9"/>
    <w:rsid w:val="00755C6D"/>
    <w:rsid w:val="00756C6D"/>
    <w:rsid w:val="00757815"/>
    <w:rsid w:val="00757F03"/>
    <w:rsid w:val="0076145D"/>
    <w:rsid w:val="00761840"/>
    <w:rsid w:val="00761B69"/>
    <w:rsid w:val="00762530"/>
    <w:rsid w:val="00763CDA"/>
    <w:rsid w:val="00763FF9"/>
    <w:rsid w:val="007644D0"/>
    <w:rsid w:val="00764FAB"/>
    <w:rsid w:val="00766E5F"/>
    <w:rsid w:val="00766F76"/>
    <w:rsid w:val="007670CF"/>
    <w:rsid w:val="007672AD"/>
    <w:rsid w:val="0076799C"/>
    <w:rsid w:val="00767D88"/>
    <w:rsid w:val="007701D2"/>
    <w:rsid w:val="0077027E"/>
    <w:rsid w:val="00770553"/>
    <w:rsid w:val="00770D3E"/>
    <w:rsid w:val="007711A7"/>
    <w:rsid w:val="00771969"/>
    <w:rsid w:val="00771EA2"/>
    <w:rsid w:val="007727E8"/>
    <w:rsid w:val="007743CC"/>
    <w:rsid w:val="00775987"/>
    <w:rsid w:val="00776E7F"/>
    <w:rsid w:val="00780113"/>
    <w:rsid w:val="0078174B"/>
    <w:rsid w:val="00782CAB"/>
    <w:rsid w:val="00784035"/>
    <w:rsid w:val="00784583"/>
    <w:rsid w:val="0078654E"/>
    <w:rsid w:val="00786584"/>
    <w:rsid w:val="0079067B"/>
    <w:rsid w:val="007907F5"/>
    <w:rsid w:val="00792AE2"/>
    <w:rsid w:val="0079336C"/>
    <w:rsid w:val="00794722"/>
    <w:rsid w:val="0079495A"/>
    <w:rsid w:val="00794B0A"/>
    <w:rsid w:val="007951FC"/>
    <w:rsid w:val="007954F5"/>
    <w:rsid w:val="00795AC0"/>
    <w:rsid w:val="00795E94"/>
    <w:rsid w:val="00795F2B"/>
    <w:rsid w:val="00797DA0"/>
    <w:rsid w:val="00797DCF"/>
    <w:rsid w:val="00797F3D"/>
    <w:rsid w:val="007A0B7A"/>
    <w:rsid w:val="007A0DB9"/>
    <w:rsid w:val="007A1498"/>
    <w:rsid w:val="007A2D9E"/>
    <w:rsid w:val="007A2EE7"/>
    <w:rsid w:val="007A2FF4"/>
    <w:rsid w:val="007A31BB"/>
    <w:rsid w:val="007A3AE0"/>
    <w:rsid w:val="007A464A"/>
    <w:rsid w:val="007A4BED"/>
    <w:rsid w:val="007A5475"/>
    <w:rsid w:val="007A5889"/>
    <w:rsid w:val="007A5B08"/>
    <w:rsid w:val="007A5F06"/>
    <w:rsid w:val="007A626F"/>
    <w:rsid w:val="007A6775"/>
    <w:rsid w:val="007A7142"/>
    <w:rsid w:val="007A7B40"/>
    <w:rsid w:val="007B00E7"/>
    <w:rsid w:val="007B016F"/>
    <w:rsid w:val="007B1673"/>
    <w:rsid w:val="007B1C8F"/>
    <w:rsid w:val="007B2D29"/>
    <w:rsid w:val="007B3137"/>
    <w:rsid w:val="007B3308"/>
    <w:rsid w:val="007B3EE0"/>
    <w:rsid w:val="007B4EF4"/>
    <w:rsid w:val="007B6D83"/>
    <w:rsid w:val="007B74FB"/>
    <w:rsid w:val="007C021B"/>
    <w:rsid w:val="007C0438"/>
    <w:rsid w:val="007C06B3"/>
    <w:rsid w:val="007C094D"/>
    <w:rsid w:val="007C0BA9"/>
    <w:rsid w:val="007C1AB3"/>
    <w:rsid w:val="007C2885"/>
    <w:rsid w:val="007C2B37"/>
    <w:rsid w:val="007C3675"/>
    <w:rsid w:val="007C3D17"/>
    <w:rsid w:val="007C3E5C"/>
    <w:rsid w:val="007C4B26"/>
    <w:rsid w:val="007C50AA"/>
    <w:rsid w:val="007C5528"/>
    <w:rsid w:val="007C581C"/>
    <w:rsid w:val="007C61CC"/>
    <w:rsid w:val="007C64A5"/>
    <w:rsid w:val="007C6CF4"/>
    <w:rsid w:val="007C75D1"/>
    <w:rsid w:val="007D1EAA"/>
    <w:rsid w:val="007D1FA4"/>
    <w:rsid w:val="007D20F2"/>
    <w:rsid w:val="007D2420"/>
    <w:rsid w:val="007D3240"/>
    <w:rsid w:val="007D338C"/>
    <w:rsid w:val="007D3C4F"/>
    <w:rsid w:val="007D5146"/>
    <w:rsid w:val="007D6EA5"/>
    <w:rsid w:val="007D7AFC"/>
    <w:rsid w:val="007E183D"/>
    <w:rsid w:val="007E1C7E"/>
    <w:rsid w:val="007E2084"/>
    <w:rsid w:val="007E2167"/>
    <w:rsid w:val="007E6114"/>
    <w:rsid w:val="007E64A8"/>
    <w:rsid w:val="007E6636"/>
    <w:rsid w:val="007E685B"/>
    <w:rsid w:val="007E6ED5"/>
    <w:rsid w:val="007E7641"/>
    <w:rsid w:val="007E7A44"/>
    <w:rsid w:val="007E7A7F"/>
    <w:rsid w:val="007F059F"/>
    <w:rsid w:val="007F155B"/>
    <w:rsid w:val="007F223A"/>
    <w:rsid w:val="007F23CF"/>
    <w:rsid w:val="007F3026"/>
    <w:rsid w:val="007F33DF"/>
    <w:rsid w:val="007F42B7"/>
    <w:rsid w:val="007F4FD0"/>
    <w:rsid w:val="007F5491"/>
    <w:rsid w:val="007F5A6A"/>
    <w:rsid w:val="007F650D"/>
    <w:rsid w:val="007F6805"/>
    <w:rsid w:val="007F6AA3"/>
    <w:rsid w:val="007F6FF6"/>
    <w:rsid w:val="007F707C"/>
    <w:rsid w:val="007F75C4"/>
    <w:rsid w:val="00800632"/>
    <w:rsid w:val="008030A0"/>
    <w:rsid w:val="00803D16"/>
    <w:rsid w:val="00803DB8"/>
    <w:rsid w:val="00804C6F"/>
    <w:rsid w:val="00804D7E"/>
    <w:rsid w:val="0080598D"/>
    <w:rsid w:val="008100C8"/>
    <w:rsid w:val="00810233"/>
    <w:rsid w:val="00811244"/>
    <w:rsid w:val="00811751"/>
    <w:rsid w:val="00813872"/>
    <w:rsid w:val="0081487D"/>
    <w:rsid w:val="008155AE"/>
    <w:rsid w:val="00815770"/>
    <w:rsid w:val="00815CFC"/>
    <w:rsid w:val="008160B6"/>
    <w:rsid w:val="00816347"/>
    <w:rsid w:val="008169C9"/>
    <w:rsid w:val="00816DFA"/>
    <w:rsid w:val="00817E04"/>
    <w:rsid w:val="008209D8"/>
    <w:rsid w:val="008217F0"/>
    <w:rsid w:val="00822D0C"/>
    <w:rsid w:val="00822F81"/>
    <w:rsid w:val="0082313A"/>
    <w:rsid w:val="008239C6"/>
    <w:rsid w:val="008243A0"/>
    <w:rsid w:val="0082456C"/>
    <w:rsid w:val="00824BAE"/>
    <w:rsid w:val="008252A2"/>
    <w:rsid w:val="0082554A"/>
    <w:rsid w:val="008266B1"/>
    <w:rsid w:val="0082695C"/>
    <w:rsid w:val="00826AA4"/>
    <w:rsid w:val="00827ED7"/>
    <w:rsid w:val="0083005C"/>
    <w:rsid w:val="00830159"/>
    <w:rsid w:val="0083272D"/>
    <w:rsid w:val="00832D54"/>
    <w:rsid w:val="0083380A"/>
    <w:rsid w:val="00833ED8"/>
    <w:rsid w:val="008342DB"/>
    <w:rsid w:val="008345E4"/>
    <w:rsid w:val="00834A03"/>
    <w:rsid w:val="00834DA0"/>
    <w:rsid w:val="008352C0"/>
    <w:rsid w:val="00835FFF"/>
    <w:rsid w:val="008363C3"/>
    <w:rsid w:val="00836583"/>
    <w:rsid w:val="00837EF7"/>
    <w:rsid w:val="00840174"/>
    <w:rsid w:val="00840A95"/>
    <w:rsid w:val="00840EFE"/>
    <w:rsid w:val="008415A6"/>
    <w:rsid w:val="0084166C"/>
    <w:rsid w:val="00841800"/>
    <w:rsid w:val="00842141"/>
    <w:rsid w:val="00843805"/>
    <w:rsid w:val="0084388A"/>
    <w:rsid w:val="00844092"/>
    <w:rsid w:val="0084627B"/>
    <w:rsid w:val="0084640D"/>
    <w:rsid w:val="008466C4"/>
    <w:rsid w:val="0084758C"/>
    <w:rsid w:val="0085043A"/>
    <w:rsid w:val="00850D30"/>
    <w:rsid w:val="008522E2"/>
    <w:rsid w:val="00852527"/>
    <w:rsid w:val="00853609"/>
    <w:rsid w:val="008538AC"/>
    <w:rsid w:val="008546DD"/>
    <w:rsid w:val="0085498E"/>
    <w:rsid w:val="00854D01"/>
    <w:rsid w:val="0085501D"/>
    <w:rsid w:val="0085537B"/>
    <w:rsid w:val="00855475"/>
    <w:rsid w:val="00855E80"/>
    <w:rsid w:val="00856144"/>
    <w:rsid w:val="00856EB6"/>
    <w:rsid w:val="00856F80"/>
    <w:rsid w:val="00857C5B"/>
    <w:rsid w:val="00857EA2"/>
    <w:rsid w:val="00861519"/>
    <w:rsid w:val="00861520"/>
    <w:rsid w:val="00861F7A"/>
    <w:rsid w:val="0086222E"/>
    <w:rsid w:val="008622F3"/>
    <w:rsid w:val="00862E1E"/>
    <w:rsid w:val="00864176"/>
    <w:rsid w:val="00864536"/>
    <w:rsid w:val="00865AC7"/>
    <w:rsid w:val="00865D18"/>
    <w:rsid w:val="00865DC1"/>
    <w:rsid w:val="008662E7"/>
    <w:rsid w:val="008668BB"/>
    <w:rsid w:val="0086718F"/>
    <w:rsid w:val="00867E18"/>
    <w:rsid w:val="0087063E"/>
    <w:rsid w:val="00870B32"/>
    <w:rsid w:val="00870E15"/>
    <w:rsid w:val="0087208F"/>
    <w:rsid w:val="008724A8"/>
    <w:rsid w:val="0087368E"/>
    <w:rsid w:val="00874FC3"/>
    <w:rsid w:val="00875449"/>
    <w:rsid w:val="00876349"/>
    <w:rsid w:val="00876837"/>
    <w:rsid w:val="00876A06"/>
    <w:rsid w:val="0088008B"/>
    <w:rsid w:val="0088037B"/>
    <w:rsid w:val="008805C6"/>
    <w:rsid w:val="00880BF5"/>
    <w:rsid w:val="008818AE"/>
    <w:rsid w:val="00883905"/>
    <w:rsid w:val="0088532B"/>
    <w:rsid w:val="0088556B"/>
    <w:rsid w:val="0088587D"/>
    <w:rsid w:val="00886676"/>
    <w:rsid w:val="00886AED"/>
    <w:rsid w:val="00886C84"/>
    <w:rsid w:val="00886C93"/>
    <w:rsid w:val="0088739F"/>
    <w:rsid w:val="00887CCE"/>
    <w:rsid w:val="008901BD"/>
    <w:rsid w:val="00890695"/>
    <w:rsid w:val="00890FAB"/>
    <w:rsid w:val="008916BA"/>
    <w:rsid w:val="00891B75"/>
    <w:rsid w:val="0089334A"/>
    <w:rsid w:val="008944FB"/>
    <w:rsid w:val="00894681"/>
    <w:rsid w:val="00895E3E"/>
    <w:rsid w:val="00896417"/>
    <w:rsid w:val="00896FF1"/>
    <w:rsid w:val="0089785C"/>
    <w:rsid w:val="00897B1E"/>
    <w:rsid w:val="008A012A"/>
    <w:rsid w:val="008A1F86"/>
    <w:rsid w:val="008A2225"/>
    <w:rsid w:val="008A229D"/>
    <w:rsid w:val="008A29CF"/>
    <w:rsid w:val="008A2C28"/>
    <w:rsid w:val="008A2FC4"/>
    <w:rsid w:val="008A3699"/>
    <w:rsid w:val="008A3EED"/>
    <w:rsid w:val="008A4DCD"/>
    <w:rsid w:val="008A5494"/>
    <w:rsid w:val="008A5CA0"/>
    <w:rsid w:val="008A5E41"/>
    <w:rsid w:val="008B033D"/>
    <w:rsid w:val="008B0A43"/>
    <w:rsid w:val="008B0E87"/>
    <w:rsid w:val="008B0EC2"/>
    <w:rsid w:val="008B19A0"/>
    <w:rsid w:val="008B1A9E"/>
    <w:rsid w:val="008B1B62"/>
    <w:rsid w:val="008B271F"/>
    <w:rsid w:val="008B30C6"/>
    <w:rsid w:val="008B331A"/>
    <w:rsid w:val="008B47CE"/>
    <w:rsid w:val="008B48DA"/>
    <w:rsid w:val="008B4D41"/>
    <w:rsid w:val="008B4F50"/>
    <w:rsid w:val="008B52C1"/>
    <w:rsid w:val="008B54E5"/>
    <w:rsid w:val="008B68B9"/>
    <w:rsid w:val="008B7340"/>
    <w:rsid w:val="008B7BF1"/>
    <w:rsid w:val="008C0522"/>
    <w:rsid w:val="008C0DB0"/>
    <w:rsid w:val="008C1501"/>
    <w:rsid w:val="008C242A"/>
    <w:rsid w:val="008C2CF3"/>
    <w:rsid w:val="008C2CFD"/>
    <w:rsid w:val="008C2EE1"/>
    <w:rsid w:val="008C36FB"/>
    <w:rsid w:val="008C4BDD"/>
    <w:rsid w:val="008C4FEF"/>
    <w:rsid w:val="008C6989"/>
    <w:rsid w:val="008C6B3E"/>
    <w:rsid w:val="008C7350"/>
    <w:rsid w:val="008C7716"/>
    <w:rsid w:val="008D0B68"/>
    <w:rsid w:val="008D1213"/>
    <w:rsid w:val="008D2787"/>
    <w:rsid w:val="008D3394"/>
    <w:rsid w:val="008D34E5"/>
    <w:rsid w:val="008D589F"/>
    <w:rsid w:val="008D5A21"/>
    <w:rsid w:val="008D5B04"/>
    <w:rsid w:val="008D5D2A"/>
    <w:rsid w:val="008D604F"/>
    <w:rsid w:val="008D79EF"/>
    <w:rsid w:val="008D7D26"/>
    <w:rsid w:val="008D7D76"/>
    <w:rsid w:val="008E00BB"/>
    <w:rsid w:val="008E018B"/>
    <w:rsid w:val="008E0377"/>
    <w:rsid w:val="008E0437"/>
    <w:rsid w:val="008E1F11"/>
    <w:rsid w:val="008E3615"/>
    <w:rsid w:val="008E437E"/>
    <w:rsid w:val="008E4FC0"/>
    <w:rsid w:val="008E5398"/>
    <w:rsid w:val="008E6095"/>
    <w:rsid w:val="008F1B43"/>
    <w:rsid w:val="008F25DE"/>
    <w:rsid w:val="008F26F1"/>
    <w:rsid w:val="008F28DA"/>
    <w:rsid w:val="008F2E27"/>
    <w:rsid w:val="008F3570"/>
    <w:rsid w:val="008F4C97"/>
    <w:rsid w:val="008F5090"/>
    <w:rsid w:val="008F5920"/>
    <w:rsid w:val="008F5FE6"/>
    <w:rsid w:val="008F601A"/>
    <w:rsid w:val="008F671F"/>
    <w:rsid w:val="009004DF"/>
    <w:rsid w:val="00901B3B"/>
    <w:rsid w:val="00903BA7"/>
    <w:rsid w:val="00904002"/>
    <w:rsid w:val="009045E1"/>
    <w:rsid w:val="00904768"/>
    <w:rsid w:val="00904DDF"/>
    <w:rsid w:val="00905A28"/>
    <w:rsid w:val="00906088"/>
    <w:rsid w:val="00906355"/>
    <w:rsid w:val="00906805"/>
    <w:rsid w:val="0090719B"/>
    <w:rsid w:val="00907E99"/>
    <w:rsid w:val="009102B0"/>
    <w:rsid w:val="00911865"/>
    <w:rsid w:val="009135AF"/>
    <w:rsid w:val="00913856"/>
    <w:rsid w:val="00913940"/>
    <w:rsid w:val="009146A8"/>
    <w:rsid w:val="00915121"/>
    <w:rsid w:val="00915CC4"/>
    <w:rsid w:val="009167F3"/>
    <w:rsid w:val="00916EAB"/>
    <w:rsid w:val="00916FCE"/>
    <w:rsid w:val="00917669"/>
    <w:rsid w:val="00917FD9"/>
    <w:rsid w:val="009205D2"/>
    <w:rsid w:val="00920A9D"/>
    <w:rsid w:val="00921414"/>
    <w:rsid w:val="0092155D"/>
    <w:rsid w:val="0092188D"/>
    <w:rsid w:val="00921975"/>
    <w:rsid w:val="009224BC"/>
    <w:rsid w:val="009224D1"/>
    <w:rsid w:val="00922C9F"/>
    <w:rsid w:val="00923599"/>
    <w:rsid w:val="009244C5"/>
    <w:rsid w:val="009248D5"/>
    <w:rsid w:val="00924C1C"/>
    <w:rsid w:val="00925283"/>
    <w:rsid w:val="0092605E"/>
    <w:rsid w:val="009261C8"/>
    <w:rsid w:val="00926477"/>
    <w:rsid w:val="009266D5"/>
    <w:rsid w:val="00926943"/>
    <w:rsid w:val="00930123"/>
    <w:rsid w:val="00930FE7"/>
    <w:rsid w:val="00931014"/>
    <w:rsid w:val="009310A8"/>
    <w:rsid w:val="009316FF"/>
    <w:rsid w:val="00931A73"/>
    <w:rsid w:val="00931C03"/>
    <w:rsid w:val="00932009"/>
    <w:rsid w:val="00932339"/>
    <w:rsid w:val="00932E5C"/>
    <w:rsid w:val="00932F98"/>
    <w:rsid w:val="0093303A"/>
    <w:rsid w:val="00933E47"/>
    <w:rsid w:val="00934306"/>
    <w:rsid w:val="00934589"/>
    <w:rsid w:val="00934890"/>
    <w:rsid w:val="00934B06"/>
    <w:rsid w:val="00935610"/>
    <w:rsid w:val="0093561A"/>
    <w:rsid w:val="00935F50"/>
    <w:rsid w:val="0093695E"/>
    <w:rsid w:val="00937C6A"/>
    <w:rsid w:val="009402B0"/>
    <w:rsid w:val="009407B7"/>
    <w:rsid w:val="00941CF3"/>
    <w:rsid w:val="00942A43"/>
    <w:rsid w:val="00943494"/>
    <w:rsid w:val="00943CF6"/>
    <w:rsid w:val="009442CB"/>
    <w:rsid w:val="00944B09"/>
    <w:rsid w:val="0094514D"/>
    <w:rsid w:val="0094620E"/>
    <w:rsid w:val="009468AB"/>
    <w:rsid w:val="0094744B"/>
    <w:rsid w:val="0094799E"/>
    <w:rsid w:val="00950149"/>
    <w:rsid w:val="00950D7B"/>
    <w:rsid w:val="0095220F"/>
    <w:rsid w:val="00952569"/>
    <w:rsid w:val="00952672"/>
    <w:rsid w:val="009526F1"/>
    <w:rsid w:val="00952767"/>
    <w:rsid w:val="009537F6"/>
    <w:rsid w:val="00953BCA"/>
    <w:rsid w:val="0095435D"/>
    <w:rsid w:val="009544F6"/>
    <w:rsid w:val="009546F8"/>
    <w:rsid w:val="0095661D"/>
    <w:rsid w:val="00957695"/>
    <w:rsid w:val="0095776A"/>
    <w:rsid w:val="009579AB"/>
    <w:rsid w:val="00960592"/>
    <w:rsid w:val="00961236"/>
    <w:rsid w:val="009622E8"/>
    <w:rsid w:val="00962DAA"/>
    <w:rsid w:val="00962F2B"/>
    <w:rsid w:val="00963813"/>
    <w:rsid w:val="00964642"/>
    <w:rsid w:val="00964CFF"/>
    <w:rsid w:val="00965316"/>
    <w:rsid w:val="0096611D"/>
    <w:rsid w:val="009661B1"/>
    <w:rsid w:val="0097018B"/>
    <w:rsid w:val="00971C74"/>
    <w:rsid w:val="00972B09"/>
    <w:rsid w:val="009734A8"/>
    <w:rsid w:val="009739E4"/>
    <w:rsid w:val="00973CDC"/>
    <w:rsid w:val="00974021"/>
    <w:rsid w:val="00974594"/>
    <w:rsid w:val="009766A0"/>
    <w:rsid w:val="009771F8"/>
    <w:rsid w:val="00977463"/>
    <w:rsid w:val="00977657"/>
    <w:rsid w:val="00977C26"/>
    <w:rsid w:val="00977CCB"/>
    <w:rsid w:val="00980F6B"/>
    <w:rsid w:val="0098210A"/>
    <w:rsid w:val="00983582"/>
    <w:rsid w:val="00983E27"/>
    <w:rsid w:val="00984016"/>
    <w:rsid w:val="00985E38"/>
    <w:rsid w:val="009870A2"/>
    <w:rsid w:val="0098713A"/>
    <w:rsid w:val="00993C29"/>
    <w:rsid w:val="00993CAA"/>
    <w:rsid w:val="00993F49"/>
    <w:rsid w:val="00994192"/>
    <w:rsid w:val="0099509E"/>
    <w:rsid w:val="00995507"/>
    <w:rsid w:val="00996AEC"/>
    <w:rsid w:val="00996ECA"/>
    <w:rsid w:val="009979D1"/>
    <w:rsid w:val="009A0959"/>
    <w:rsid w:val="009A17D1"/>
    <w:rsid w:val="009A1CC6"/>
    <w:rsid w:val="009A36B8"/>
    <w:rsid w:val="009A4C75"/>
    <w:rsid w:val="009A4D9B"/>
    <w:rsid w:val="009A5CE9"/>
    <w:rsid w:val="009A73E7"/>
    <w:rsid w:val="009A7548"/>
    <w:rsid w:val="009A7725"/>
    <w:rsid w:val="009A7F94"/>
    <w:rsid w:val="009B1353"/>
    <w:rsid w:val="009B323D"/>
    <w:rsid w:val="009B343D"/>
    <w:rsid w:val="009B3D29"/>
    <w:rsid w:val="009B498E"/>
    <w:rsid w:val="009B57E4"/>
    <w:rsid w:val="009B63C2"/>
    <w:rsid w:val="009B6805"/>
    <w:rsid w:val="009B699D"/>
    <w:rsid w:val="009B6BFB"/>
    <w:rsid w:val="009B6F43"/>
    <w:rsid w:val="009B6F62"/>
    <w:rsid w:val="009B73F0"/>
    <w:rsid w:val="009B77DC"/>
    <w:rsid w:val="009B7BD9"/>
    <w:rsid w:val="009C04E7"/>
    <w:rsid w:val="009C0A9E"/>
    <w:rsid w:val="009C28B7"/>
    <w:rsid w:val="009C2B55"/>
    <w:rsid w:val="009C3C1C"/>
    <w:rsid w:val="009C4C0D"/>
    <w:rsid w:val="009C502B"/>
    <w:rsid w:val="009C5799"/>
    <w:rsid w:val="009C5A80"/>
    <w:rsid w:val="009C5B74"/>
    <w:rsid w:val="009C5C70"/>
    <w:rsid w:val="009C6927"/>
    <w:rsid w:val="009C6BF6"/>
    <w:rsid w:val="009C7F37"/>
    <w:rsid w:val="009D0A20"/>
    <w:rsid w:val="009D0BC3"/>
    <w:rsid w:val="009D0DFC"/>
    <w:rsid w:val="009D0E9A"/>
    <w:rsid w:val="009D1709"/>
    <w:rsid w:val="009D1D3C"/>
    <w:rsid w:val="009D2254"/>
    <w:rsid w:val="009D3081"/>
    <w:rsid w:val="009D3236"/>
    <w:rsid w:val="009D37E5"/>
    <w:rsid w:val="009D3DAF"/>
    <w:rsid w:val="009D4111"/>
    <w:rsid w:val="009D4E9D"/>
    <w:rsid w:val="009D584D"/>
    <w:rsid w:val="009D6792"/>
    <w:rsid w:val="009D688A"/>
    <w:rsid w:val="009D6C60"/>
    <w:rsid w:val="009D731B"/>
    <w:rsid w:val="009D77CD"/>
    <w:rsid w:val="009E04A3"/>
    <w:rsid w:val="009E04B2"/>
    <w:rsid w:val="009E1902"/>
    <w:rsid w:val="009E1CBC"/>
    <w:rsid w:val="009E1F3F"/>
    <w:rsid w:val="009E260D"/>
    <w:rsid w:val="009E2978"/>
    <w:rsid w:val="009E299A"/>
    <w:rsid w:val="009E34A3"/>
    <w:rsid w:val="009E4A79"/>
    <w:rsid w:val="009E4F97"/>
    <w:rsid w:val="009E5274"/>
    <w:rsid w:val="009E5668"/>
    <w:rsid w:val="009E5A12"/>
    <w:rsid w:val="009E6FAA"/>
    <w:rsid w:val="009E707F"/>
    <w:rsid w:val="009E708F"/>
    <w:rsid w:val="009E73C0"/>
    <w:rsid w:val="009F08A6"/>
    <w:rsid w:val="009F096A"/>
    <w:rsid w:val="009F0996"/>
    <w:rsid w:val="009F187D"/>
    <w:rsid w:val="009F218B"/>
    <w:rsid w:val="009F2493"/>
    <w:rsid w:val="009F24BB"/>
    <w:rsid w:val="009F29A4"/>
    <w:rsid w:val="009F2A2D"/>
    <w:rsid w:val="009F4F7E"/>
    <w:rsid w:val="009F6954"/>
    <w:rsid w:val="009F71F5"/>
    <w:rsid w:val="009F7218"/>
    <w:rsid w:val="009F74B5"/>
    <w:rsid w:val="00A01105"/>
    <w:rsid w:val="00A020AC"/>
    <w:rsid w:val="00A02BBA"/>
    <w:rsid w:val="00A02D79"/>
    <w:rsid w:val="00A03944"/>
    <w:rsid w:val="00A03F81"/>
    <w:rsid w:val="00A04974"/>
    <w:rsid w:val="00A04A9E"/>
    <w:rsid w:val="00A05DEF"/>
    <w:rsid w:val="00A075FB"/>
    <w:rsid w:val="00A10D95"/>
    <w:rsid w:val="00A111B7"/>
    <w:rsid w:val="00A1160F"/>
    <w:rsid w:val="00A11D0C"/>
    <w:rsid w:val="00A11FDF"/>
    <w:rsid w:val="00A124D7"/>
    <w:rsid w:val="00A12A71"/>
    <w:rsid w:val="00A12D79"/>
    <w:rsid w:val="00A1343D"/>
    <w:rsid w:val="00A14596"/>
    <w:rsid w:val="00A14A60"/>
    <w:rsid w:val="00A1503E"/>
    <w:rsid w:val="00A155C7"/>
    <w:rsid w:val="00A165E9"/>
    <w:rsid w:val="00A172FE"/>
    <w:rsid w:val="00A20646"/>
    <w:rsid w:val="00A20971"/>
    <w:rsid w:val="00A21C8A"/>
    <w:rsid w:val="00A228ED"/>
    <w:rsid w:val="00A22CB9"/>
    <w:rsid w:val="00A2340C"/>
    <w:rsid w:val="00A24296"/>
    <w:rsid w:val="00A24469"/>
    <w:rsid w:val="00A2452B"/>
    <w:rsid w:val="00A26185"/>
    <w:rsid w:val="00A26743"/>
    <w:rsid w:val="00A30237"/>
    <w:rsid w:val="00A31612"/>
    <w:rsid w:val="00A3210C"/>
    <w:rsid w:val="00A32F7B"/>
    <w:rsid w:val="00A334FD"/>
    <w:rsid w:val="00A3410C"/>
    <w:rsid w:val="00A34CA5"/>
    <w:rsid w:val="00A35F11"/>
    <w:rsid w:val="00A361AB"/>
    <w:rsid w:val="00A366B9"/>
    <w:rsid w:val="00A36EFB"/>
    <w:rsid w:val="00A40496"/>
    <w:rsid w:val="00A40B75"/>
    <w:rsid w:val="00A40F87"/>
    <w:rsid w:val="00A41211"/>
    <w:rsid w:val="00A42561"/>
    <w:rsid w:val="00A44481"/>
    <w:rsid w:val="00A449C2"/>
    <w:rsid w:val="00A4511A"/>
    <w:rsid w:val="00A45933"/>
    <w:rsid w:val="00A45AB0"/>
    <w:rsid w:val="00A470F3"/>
    <w:rsid w:val="00A506DB"/>
    <w:rsid w:val="00A5083C"/>
    <w:rsid w:val="00A509C9"/>
    <w:rsid w:val="00A51748"/>
    <w:rsid w:val="00A51805"/>
    <w:rsid w:val="00A51B21"/>
    <w:rsid w:val="00A5239C"/>
    <w:rsid w:val="00A53119"/>
    <w:rsid w:val="00A533CA"/>
    <w:rsid w:val="00A53467"/>
    <w:rsid w:val="00A5346D"/>
    <w:rsid w:val="00A53674"/>
    <w:rsid w:val="00A543B0"/>
    <w:rsid w:val="00A54E38"/>
    <w:rsid w:val="00A553BE"/>
    <w:rsid w:val="00A55CE3"/>
    <w:rsid w:val="00A5601B"/>
    <w:rsid w:val="00A562DD"/>
    <w:rsid w:val="00A57180"/>
    <w:rsid w:val="00A60943"/>
    <w:rsid w:val="00A60992"/>
    <w:rsid w:val="00A60A87"/>
    <w:rsid w:val="00A61A4B"/>
    <w:rsid w:val="00A626DE"/>
    <w:rsid w:val="00A63306"/>
    <w:rsid w:val="00A63D45"/>
    <w:rsid w:val="00A64A0D"/>
    <w:rsid w:val="00A64A2B"/>
    <w:rsid w:val="00A6534E"/>
    <w:rsid w:val="00A65B1E"/>
    <w:rsid w:val="00A66036"/>
    <w:rsid w:val="00A66801"/>
    <w:rsid w:val="00A66D21"/>
    <w:rsid w:val="00A67019"/>
    <w:rsid w:val="00A679C6"/>
    <w:rsid w:val="00A67AFA"/>
    <w:rsid w:val="00A70BAD"/>
    <w:rsid w:val="00A70F2C"/>
    <w:rsid w:val="00A71B4E"/>
    <w:rsid w:val="00A724A1"/>
    <w:rsid w:val="00A72C59"/>
    <w:rsid w:val="00A73ACE"/>
    <w:rsid w:val="00A749C6"/>
    <w:rsid w:val="00A74B7B"/>
    <w:rsid w:val="00A74E78"/>
    <w:rsid w:val="00A750AF"/>
    <w:rsid w:val="00A755B3"/>
    <w:rsid w:val="00A75E3F"/>
    <w:rsid w:val="00A771A7"/>
    <w:rsid w:val="00A77301"/>
    <w:rsid w:val="00A8000E"/>
    <w:rsid w:val="00A800D8"/>
    <w:rsid w:val="00A801B6"/>
    <w:rsid w:val="00A8070E"/>
    <w:rsid w:val="00A80A22"/>
    <w:rsid w:val="00A81868"/>
    <w:rsid w:val="00A81DED"/>
    <w:rsid w:val="00A8211D"/>
    <w:rsid w:val="00A821A1"/>
    <w:rsid w:val="00A82F88"/>
    <w:rsid w:val="00A839B5"/>
    <w:rsid w:val="00A8583F"/>
    <w:rsid w:val="00A85DCC"/>
    <w:rsid w:val="00A864FE"/>
    <w:rsid w:val="00A8680F"/>
    <w:rsid w:val="00A87519"/>
    <w:rsid w:val="00A905F7"/>
    <w:rsid w:val="00A90BC9"/>
    <w:rsid w:val="00A923DE"/>
    <w:rsid w:val="00A92C81"/>
    <w:rsid w:val="00A92E4B"/>
    <w:rsid w:val="00A95060"/>
    <w:rsid w:val="00A95688"/>
    <w:rsid w:val="00A95A17"/>
    <w:rsid w:val="00A95DEB"/>
    <w:rsid w:val="00A971A8"/>
    <w:rsid w:val="00AA0978"/>
    <w:rsid w:val="00AA16DA"/>
    <w:rsid w:val="00AA1832"/>
    <w:rsid w:val="00AA1FAB"/>
    <w:rsid w:val="00AA2870"/>
    <w:rsid w:val="00AA2A36"/>
    <w:rsid w:val="00AA2AA6"/>
    <w:rsid w:val="00AA38E3"/>
    <w:rsid w:val="00AA3C5A"/>
    <w:rsid w:val="00AA5D48"/>
    <w:rsid w:val="00AA62FF"/>
    <w:rsid w:val="00AA6444"/>
    <w:rsid w:val="00AA6A9E"/>
    <w:rsid w:val="00AA6C2D"/>
    <w:rsid w:val="00AA7143"/>
    <w:rsid w:val="00AA764F"/>
    <w:rsid w:val="00AA7F34"/>
    <w:rsid w:val="00AB0062"/>
    <w:rsid w:val="00AB0523"/>
    <w:rsid w:val="00AB159E"/>
    <w:rsid w:val="00AB1A80"/>
    <w:rsid w:val="00AB20F6"/>
    <w:rsid w:val="00AB31D4"/>
    <w:rsid w:val="00AB33F4"/>
    <w:rsid w:val="00AB4F0B"/>
    <w:rsid w:val="00AB6339"/>
    <w:rsid w:val="00AB792E"/>
    <w:rsid w:val="00AC026F"/>
    <w:rsid w:val="00AC0844"/>
    <w:rsid w:val="00AC0FE2"/>
    <w:rsid w:val="00AC11D2"/>
    <w:rsid w:val="00AC12FF"/>
    <w:rsid w:val="00AC1B77"/>
    <w:rsid w:val="00AC2AEA"/>
    <w:rsid w:val="00AC300A"/>
    <w:rsid w:val="00AC43E9"/>
    <w:rsid w:val="00AC4765"/>
    <w:rsid w:val="00AC5651"/>
    <w:rsid w:val="00AC57D2"/>
    <w:rsid w:val="00AC5E3D"/>
    <w:rsid w:val="00AC5FC6"/>
    <w:rsid w:val="00AC611A"/>
    <w:rsid w:val="00AC6DA0"/>
    <w:rsid w:val="00AC75F9"/>
    <w:rsid w:val="00AC7639"/>
    <w:rsid w:val="00AC7DC1"/>
    <w:rsid w:val="00AD032D"/>
    <w:rsid w:val="00AD1447"/>
    <w:rsid w:val="00AD2213"/>
    <w:rsid w:val="00AD2507"/>
    <w:rsid w:val="00AD2ADC"/>
    <w:rsid w:val="00AD2D31"/>
    <w:rsid w:val="00AD3B89"/>
    <w:rsid w:val="00AD4902"/>
    <w:rsid w:val="00AD4B96"/>
    <w:rsid w:val="00AD5927"/>
    <w:rsid w:val="00AD65A0"/>
    <w:rsid w:val="00AD6AB0"/>
    <w:rsid w:val="00AD6B76"/>
    <w:rsid w:val="00AD7092"/>
    <w:rsid w:val="00AD76EB"/>
    <w:rsid w:val="00AD7BCB"/>
    <w:rsid w:val="00AD7D5B"/>
    <w:rsid w:val="00AE024C"/>
    <w:rsid w:val="00AE0945"/>
    <w:rsid w:val="00AE0FB0"/>
    <w:rsid w:val="00AE187D"/>
    <w:rsid w:val="00AE1B81"/>
    <w:rsid w:val="00AE1FA8"/>
    <w:rsid w:val="00AE3410"/>
    <w:rsid w:val="00AE342A"/>
    <w:rsid w:val="00AE39BC"/>
    <w:rsid w:val="00AE4948"/>
    <w:rsid w:val="00AE4F2F"/>
    <w:rsid w:val="00AE5481"/>
    <w:rsid w:val="00AE5D72"/>
    <w:rsid w:val="00AE5E64"/>
    <w:rsid w:val="00AE6734"/>
    <w:rsid w:val="00AE6D8A"/>
    <w:rsid w:val="00AE78D0"/>
    <w:rsid w:val="00AE7B35"/>
    <w:rsid w:val="00AE7E45"/>
    <w:rsid w:val="00AF00B6"/>
    <w:rsid w:val="00AF039E"/>
    <w:rsid w:val="00AF0C79"/>
    <w:rsid w:val="00AF0FA0"/>
    <w:rsid w:val="00AF220B"/>
    <w:rsid w:val="00AF2716"/>
    <w:rsid w:val="00AF2E1C"/>
    <w:rsid w:val="00AF4117"/>
    <w:rsid w:val="00AF57A9"/>
    <w:rsid w:val="00AF6106"/>
    <w:rsid w:val="00AF6703"/>
    <w:rsid w:val="00AF784B"/>
    <w:rsid w:val="00AF7A13"/>
    <w:rsid w:val="00B004B3"/>
    <w:rsid w:val="00B00BFA"/>
    <w:rsid w:val="00B01088"/>
    <w:rsid w:val="00B0307A"/>
    <w:rsid w:val="00B03351"/>
    <w:rsid w:val="00B03D03"/>
    <w:rsid w:val="00B043FA"/>
    <w:rsid w:val="00B049CD"/>
    <w:rsid w:val="00B05751"/>
    <w:rsid w:val="00B05CB9"/>
    <w:rsid w:val="00B06F0F"/>
    <w:rsid w:val="00B11526"/>
    <w:rsid w:val="00B12BC2"/>
    <w:rsid w:val="00B13538"/>
    <w:rsid w:val="00B1365C"/>
    <w:rsid w:val="00B13D43"/>
    <w:rsid w:val="00B146DE"/>
    <w:rsid w:val="00B14F31"/>
    <w:rsid w:val="00B14F9D"/>
    <w:rsid w:val="00B15822"/>
    <w:rsid w:val="00B15878"/>
    <w:rsid w:val="00B1623C"/>
    <w:rsid w:val="00B1623D"/>
    <w:rsid w:val="00B1625B"/>
    <w:rsid w:val="00B16CD7"/>
    <w:rsid w:val="00B17A4A"/>
    <w:rsid w:val="00B17A86"/>
    <w:rsid w:val="00B20675"/>
    <w:rsid w:val="00B20773"/>
    <w:rsid w:val="00B2159C"/>
    <w:rsid w:val="00B22E20"/>
    <w:rsid w:val="00B230C7"/>
    <w:rsid w:val="00B235C7"/>
    <w:rsid w:val="00B24BBC"/>
    <w:rsid w:val="00B252BE"/>
    <w:rsid w:val="00B263DA"/>
    <w:rsid w:val="00B302BF"/>
    <w:rsid w:val="00B30DFC"/>
    <w:rsid w:val="00B30F35"/>
    <w:rsid w:val="00B315DE"/>
    <w:rsid w:val="00B3259A"/>
    <w:rsid w:val="00B3293E"/>
    <w:rsid w:val="00B33461"/>
    <w:rsid w:val="00B339C4"/>
    <w:rsid w:val="00B34192"/>
    <w:rsid w:val="00B342A5"/>
    <w:rsid w:val="00B36E10"/>
    <w:rsid w:val="00B37C36"/>
    <w:rsid w:val="00B403D5"/>
    <w:rsid w:val="00B40F45"/>
    <w:rsid w:val="00B41A9E"/>
    <w:rsid w:val="00B43FA9"/>
    <w:rsid w:val="00B4662E"/>
    <w:rsid w:val="00B46B3A"/>
    <w:rsid w:val="00B46C07"/>
    <w:rsid w:val="00B470FA"/>
    <w:rsid w:val="00B50D05"/>
    <w:rsid w:val="00B55B9C"/>
    <w:rsid w:val="00B56386"/>
    <w:rsid w:val="00B569E3"/>
    <w:rsid w:val="00B5751A"/>
    <w:rsid w:val="00B6068A"/>
    <w:rsid w:val="00B6103B"/>
    <w:rsid w:val="00B62032"/>
    <w:rsid w:val="00B6227E"/>
    <w:rsid w:val="00B63534"/>
    <w:rsid w:val="00B65148"/>
    <w:rsid w:val="00B66C17"/>
    <w:rsid w:val="00B6702C"/>
    <w:rsid w:val="00B67AC6"/>
    <w:rsid w:val="00B67D1A"/>
    <w:rsid w:val="00B67FAE"/>
    <w:rsid w:val="00B70764"/>
    <w:rsid w:val="00B707AA"/>
    <w:rsid w:val="00B71533"/>
    <w:rsid w:val="00B71743"/>
    <w:rsid w:val="00B71B09"/>
    <w:rsid w:val="00B7223C"/>
    <w:rsid w:val="00B727C9"/>
    <w:rsid w:val="00B7329C"/>
    <w:rsid w:val="00B75D5F"/>
    <w:rsid w:val="00B76ACB"/>
    <w:rsid w:val="00B76B54"/>
    <w:rsid w:val="00B77285"/>
    <w:rsid w:val="00B77519"/>
    <w:rsid w:val="00B77DE1"/>
    <w:rsid w:val="00B80A0E"/>
    <w:rsid w:val="00B81684"/>
    <w:rsid w:val="00B81865"/>
    <w:rsid w:val="00B82987"/>
    <w:rsid w:val="00B82BEB"/>
    <w:rsid w:val="00B82E19"/>
    <w:rsid w:val="00B84073"/>
    <w:rsid w:val="00B84AC1"/>
    <w:rsid w:val="00B84F10"/>
    <w:rsid w:val="00B84F95"/>
    <w:rsid w:val="00B85F08"/>
    <w:rsid w:val="00B872F8"/>
    <w:rsid w:val="00B90747"/>
    <w:rsid w:val="00B90DBD"/>
    <w:rsid w:val="00B9187D"/>
    <w:rsid w:val="00B9246A"/>
    <w:rsid w:val="00B9252D"/>
    <w:rsid w:val="00B9380D"/>
    <w:rsid w:val="00B93FC5"/>
    <w:rsid w:val="00B940D9"/>
    <w:rsid w:val="00B94E6F"/>
    <w:rsid w:val="00B9502C"/>
    <w:rsid w:val="00B95643"/>
    <w:rsid w:val="00B95E28"/>
    <w:rsid w:val="00B95F9D"/>
    <w:rsid w:val="00B96290"/>
    <w:rsid w:val="00B96531"/>
    <w:rsid w:val="00B9658A"/>
    <w:rsid w:val="00B96DFD"/>
    <w:rsid w:val="00BA078B"/>
    <w:rsid w:val="00BA0A7F"/>
    <w:rsid w:val="00BA2419"/>
    <w:rsid w:val="00BA24C6"/>
    <w:rsid w:val="00BA2B2F"/>
    <w:rsid w:val="00BA366D"/>
    <w:rsid w:val="00BA411C"/>
    <w:rsid w:val="00BA431D"/>
    <w:rsid w:val="00BA46C9"/>
    <w:rsid w:val="00BA5FF3"/>
    <w:rsid w:val="00BA6483"/>
    <w:rsid w:val="00BA660C"/>
    <w:rsid w:val="00BA665C"/>
    <w:rsid w:val="00BA7987"/>
    <w:rsid w:val="00BA7B87"/>
    <w:rsid w:val="00BA7EDD"/>
    <w:rsid w:val="00BB0483"/>
    <w:rsid w:val="00BB0AC5"/>
    <w:rsid w:val="00BB335E"/>
    <w:rsid w:val="00BB3BA4"/>
    <w:rsid w:val="00BB42A5"/>
    <w:rsid w:val="00BB548D"/>
    <w:rsid w:val="00BB5F2D"/>
    <w:rsid w:val="00BB625A"/>
    <w:rsid w:val="00BB62FF"/>
    <w:rsid w:val="00BB653C"/>
    <w:rsid w:val="00BB6995"/>
    <w:rsid w:val="00BB6A5E"/>
    <w:rsid w:val="00BB6A69"/>
    <w:rsid w:val="00BB73D1"/>
    <w:rsid w:val="00BC1219"/>
    <w:rsid w:val="00BC18A4"/>
    <w:rsid w:val="00BC18AA"/>
    <w:rsid w:val="00BC369C"/>
    <w:rsid w:val="00BC3892"/>
    <w:rsid w:val="00BC3E2C"/>
    <w:rsid w:val="00BC3EC1"/>
    <w:rsid w:val="00BC439B"/>
    <w:rsid w:val="00BC5312"/>
    <w:rsid w:val="00BC5FA2"/>
    <w:rsid w:val="00BC6679"/>
    <w:rsid w:val="00BC66BF"/>
    <w:rsid w:val="00BD01FB"/>
    <w:rsid w:val="00BD0A3B"/>
    <w:rsid w:val="00BD1F6B"/>
    <w:rsid w:val="00BD28AC"/>
    <w:rsid w:val="00BD2D0C"/>
    <w:rsid w:val="00BD3441"/>
    <w:rsid w:val="00BD3618"/>
    <w:rsid w:val="00BD48E8"/>
    <w:rsid w:val="00BD4C3B"/>
    <w:rsid w:val="00BD4DE8"/>
    <w:rsid w:val="00BD6DF4"/>
    <w:rsid w:val="00BE1283"/>
    <w:rsid w:val="00BE14AE"/>
    <w:rsid w:val="00BE1A28"/>
    <w:rsid w:val="00BE382B"/>
    <w:rsid w:val="00BE3C12"/>
    <w:rsid w:val="00BE3EE4"/>
    <w:rsid w:val="00BE4120"/>
    <w:rsid w:val="00BE438D"/>
    <w:rsid w:val="00BE5282"/>
    <w:rsid w:val="00BE5B99"/>
    <w:rsid w:val="00BE64DB"/>
    <w:rsid w:val="00BE6B0F"/>
    <w:rsid w:val="00BE7A76"/>
    <w:rsid w:val="00BE7F6E"/>
    <w:rsid w:val="00BF05CA"/>
    <w:rsid w:val="00BF20ED"/>
    <w:rsid w:val="00BF264B"/>
    <w:rsid w:val="00BF3254"/>
    <w:rsid w:val="00BF479A"/>
    <w:rsid w:val="00BF489E"/>
    <w:rsid w:val="00BF4CB6"/>
    <w:rsid w:val="00BF5737"/>
    <w:rsid w:val="00BF65CE"/>
    <w:rsid w:val="00BF73BB"/>
    <w:rsid w:val="00BF7D76"/>
    <w:rsid w:val="00BF7EEC"/>
    <w:rsid w:val="00C00B3D"/>
    <w:rsid w:val="00C00B81"/>
    <w:rsid w:val="00C00B8D"/>
    <w:rsid w:val="00C010A2"/>
    <w:rsid w:val="00C01137"/>
    <w:rsid w:val="00C012FC"/>
    <w:rsid w:val="00C0474C"/>
    <w:rsid w:val="00C049DC"/>
    <w:rsid w:val="00C04F2B"/>
    <w:rsid w:val="00C05743"/>
    <w:rsid w:val="00C069E2"/>
    <w:rsid w:val="00C0799B"/>
    <w:rsid w:val="00C07E27"/>
    <w:rsid w:val="00C11CBE"/>
    <w:rsid w:val="00C11DDF"/>
    <w:rsid w:val="00C12421"/>
    <w:rsid w:val="00C12C92"/>
    <w:rsid w:val="00C138CB"/>
    <w:rsid w:val="00C13933"/>
    <w:rsid w:val="00C14B59"/>
    <w:rsid w:val="00C14C1E"/>
    <w:rsid w:val="00C153F7"/>
    <w:rsid w:val="00C15CF1"/>
    <w:rsid w:val="00C16D50"/>
    <w:rsid w:val="00C16F14"/>
    <w:rsid w:val="00C17171"/>
    <w:rsid w:val="00C172C9"/>
    <w:rsid w:val="00C20611"/>
    <w:rsid w:val="00C208CD"/>
    <w:rsid w:val="00C20EAD"/>
    <w:rsid w:val="00C217CF"/>
    <w:rsid w:val="00C21D3F"/>
    <w:rsid w:val="00C21FD7"/>
    <w:rsid w:val="00C224CC"/>
    <w:rsid w:val="00C234A0"/>
    <w:rsid w:val="00C2414C"/>
    <w:rsid w:val="00C25B15"/>
    <w:rsid w:val="00C265C4"/>
    <w:rsid w:val="00C2709E"/>
    <w:rsid w:val="00C2748B"/>
    <w:rsid w:val="00C275A7"/>
    <w:rsid w:val="00C3303E"/>
    <w:rsid w:val="00C340A9"/>
    <w:rsid w:val="00C343C1"/>
    <w:rsid w:val="00C3465F"/>
    <w:rsid w:val="00C349A9"/>
    <w:rsid w:val="00C34FDA"/>
    <w:rsid w:val="00C351C9"/>
    <w:rsid w:val="00C35B45"/>
    <w:rsid w:val="00C36F7F"/>
    <w:rsid w:val="00C37ABE"/>
    <w:rsid w:val="00C402D2"/>
    <w:rsid w:val="00C40C5E"/>
    <w:rsid w:val="00C41C3A"/>
    <w:rsid w:val="00C443EF"/>
    <w:rsid w:val="00C4604A"/>
    <w:rsid w:val="00C461DA"/>
    <w:rsid w:val="00C4672A"/>
    <w:rsid w:val="00C46BB1"/>
    <w:rsid w:val="00C46CD8"/>
    <w:rsid w:val="00C4798F"/>
    <w:rsid w:val="00C47F55"/>
    <w:rsid w:val="00C503BA"/>
    <w:rsid w:val="00C5157C"/>
    <w:rsid w:val="00C52DC2"/>
    <w:rsid w:val="00C53398"/>
    <w:rsid w:val="00C53BF4"/>
    <w:rsid w:val="00C53C25"/>
    <w:rsid w:val="00C53CD5"/>
    <w:rsid w:val="00C54883"/>
    <w:rsid w:val="00C557F4"/>
    <w:rsid w:val="00C55AFB"/>
    <w:rsid w:val="00C55C74"/>
    <w:rsid w:val="00C5646C"/>
    <w:rsid w:val="00C567DC"/>
    <w:rsid w:val="00C56994"/>
    <w:rsid w:val="00C57B5B"/>
    <w:rsid w:val="00C57C08"/>
    <w:rsid w:val="00C57CC6"/>
    <w:rsid w:val="00C57F36"/>
    <w:rsid w:val="00C602F0"/>
    <w:rsid w:val="00C622AA"/>
    <w:rsid w:val="00C628DC"/>
    <w:rsid w:val="00C62C88"/>
    <w:rsid w:val="00C6308B"/>
    <w:rsid w:val="00C63232"/>
    <w:rsid w:val="00C6351C"/>
    <w:rsid w:val="00C6365B"/>
    <w:rsid w:val="00C636B1"/>
    <w:rsid w:val="00C63D2C"/>
    <w:rsid w:val="00C64036"/>
    <w:rsid w:val="00C6475D"/>
    <w:rsid w:val="00C64C37"/>
    <w:rsid w:val="00C65C5A"/>
    <w:rsid w:val="00C7132E"/>
    <w:rsid w:val="00C7175C"/>
    <w:rsid w:val="00C7214B"/>
    <w:rsid w:val="00C72461"/>
    <w:rsid w:val="00C7282F"/>
    <w:rsid w:val="00C72AB6"/>
    <w:rsid w:val="00C72D39"/>
    <w:rsid w:val="00C733E2"/>
    <w:rsid w:val="00C7359B"/>
    <w:rsid w:val="00C743A9"/>
    <w:rsid w:val="00C752D6"/>
    <w:rsid w:val="00C755B5"/>
    <w:rsid w:val="00C75D04"/>
    <w:rsid w:val="00C7637B"/>
    <w:rsid w:val="00C76982"/>
    <w:rsid w:val="00C76FFE"/>
    <w:rsid w:val="00C776B0"/>
    <w:rsid w:val="00C77BEC"/>
    <w:rsid w:val="00C77F8D"/>
    <w:rsid w:val="00C80147"/>
    <w:rsid w:val="00C816F6"/>
    <w:rsid w:val="00C828D1"/>
    <w:rsid w:val="00C82E4F"/>
    <w:rsid w:val="00C831CA"/>
    <w:rsid w:val="00C84883"/>
    <w:rsid w:val="00C84D73"/>
    <w:rsid w:val="00C85005"/>
    <w:rsid w:val="00C850B8"/>
    <w:rsid w:val="00C85724"/>
    <w:rsid w:val="00C85C46"/>
    <w:rsid w:val="00C86570"/>
    <w:rsid w:val="00C8661D"/>
    <w:rsid w:val="00C86763"/>
    <w:rsid w:val="00C871E1"/>
    <w:rsid w:val="00C87C46"/>
    <w:rsid w:val="00C90361"/>
    <w:rsid w:val="00C916B7"/>
    <w:rsid w:val="00C91AD0"/>
    <w:rsid w:val="00C93159"/>
    <w:rsid w:val="00C93C18"/>
    <w:rsid w:val="00C9432F"/>
    <w:rsid w:val="00C94B61"/>
    <w:rsid w:val="00C94CC2"/>
    <w:rsid w:val="00C94E34"/>
    <w:rsid w:val="00C95BE5"/>
    <w:rsid w:val="00C966CA"/>
    <w:rsid w:val="00C96B15"/>
    <w:rsid w:val="00C96DD1"/>
    <w:rsid w:val="00C96E46"/>
    <w:rsid w:val="00C971FD"/>
    <w:rsid w:val="00C972F5"/>
    <w:rsid w:val="00C97826"/>
    <w:rsid w:val="00C9786E"/>
    <w:rsid w:val="00C97A14"/>
    <w:rsid w:val="00C97B78"/>
    <w:rsid w:val="00CA08B1"/>
    <w:rsid w:val="00CA1A35"/>
    <w:rsid w:val="00CA1AB3"/>
    <w:rsid w:val="00CA3CE6"/>
    <w:rsid w:val="00CA7CC6"/>
    <w:rsid w:val="00CA7E53"/>
    <w:rsid w:val="00CB1954"/>
    <w:rsid w:val="00CB2C18"/>
    <w:rsid w:val="00CB3406"/>
    <w:rsid w:val="00CB51C1"/>
    <w:rsid w:val="00CB58B2"/>
    <w:rsid w:val="00CB5CA8"/>
    <w:rsid w:val="00CB6E73"/>
    <w:rsid w:val="00CB72E1"/>
    <w:rsid w:val="00CB75E2"/>
    <w:rsid w:val="00CC0CAE"/>
    <w:rsid w:val="00CC1E0A"/>
    <w:rsid w:val="00CC2C04"/>
    <w:rsid w:val="00CC41F1"/>
    <w:rsid w:val="00CC4579"/>
    <w:rsid w:val="00CC54CF"/>
    <w:rsid w:val="00CC6F6A"/>
    <w:rsid w:val="00CC76DF"/>
    <w:rsid w:val="00CD028B"/>
    <w:rsid w:val="00CD0A0E"/>
    <w:rsid w:val="00CD0F86"/>
    <w:rsid w:val="00CD1B5B"/>
    <w:rsid w:val="00CD20D8"/>
    <w:rsid w:val="00CD2AD6"/>
    <w:rsid w:val="00CD3BEC"/>
    <w:rsid w:val="00CD4C9E"/>
    <w:rsid w:val="00CD5CB1"/>
    <w:rsid w:val="00CD5D06"/>
    <w:rsid w:val="00CD5F84"/>
    <w:rsid w:val="00CD714B"/>
    <w:rsid w:val="00CD737C"/>
    <w:rsid w:val="00CD78CE"/>
    <w:rsid w:val="00CE084F"/>
    <w:rsid w:val="00CE0B5C"/>
    <w:rsid w:val="00CE1D49"/>
    <w:rsid w:val="00CE20AD"/>
    <w:rsid w:val="00CE252F"/>
    <w:rsid w:val="00CE3CE2"/>
    <w:rsid w:val="00CE4448"/>
    <w:rsid w:val="00CE4487"/>
    <w:rsid w:val="00CE5305"/>
    <w:rsid w:val="00CE5FF0"/>
    <w:rsid w:val="00CE6110"/>
    <w:rsid w:val="00CE61BF"/>
    <w:rsid w:val="00CE748D"/>
    <w:rsid w:val="00CE7BEE"/>
    <w:rsid w:val="00CE7D20"/>
    <w:rsid w:val="00CF1284"/>
    <w:rsid w:val="00CF1A08"/>
    <w:rsid w:val="00CF2E6C"/>
    <w:rsid w:val="00CF355E"/>
    <w:rsid w:val="00CF3D1E"/>
    <w:rsid w:val="00CF406B"/>
    <w:rsid w:val="00CF425A"/>
    <w:rsid w:val="00CF4416"/>
    <w:rsid w:val="00CF45F7"/>
    <w:rsid w:val="00CF4952"/>
    <w:rsid w:val="00CF4B05"/>
    <w:rsid w:val="00CF6410"/>
    <w:rsid w:val="00CF71ED"/>
    <w:rsid w:val="00CF7538"/>
    <w:rsid w:val="00CF7696"/>
    <w:rsid w:val="00CF77E5"/>
    <w:rsid w:val="00CF7C32"/>
    <w:rsid w:val="00CF7C39"/>
    <w:rsid w:val="00D0043F"/>
    <w:rsid w:val="00D01794"/>
    <w:rsid w:val="00D01F11"/>
    <w:rsid w:val="00D01F40"/>
    <w:rsid w:val="00D0242E"/>
    <w:rsid w:val="00D02A46"/>
    <w:rsid w:val="00D036E9"/>
    <w:rsid w:val="00D05220"/>
    <w:rsid w:val="00D0557C"/>
    <w:rsid w:val="00D07947"/>
    <w:rsid w:val="00D07EF7"/>
    <w:rsid w:val="00D10048"/>
    <w:rsid w:val="00D105CC"/>
    <w:rsid w:val="00D11BE9"/>
    <w:rsid w:val="00D12128"/>
    <w:rsid w:val="00D1293B"/>
    <w:rsid w:val="00D12E46"/>
    <w:rsid w:val="00D14FE6"/>
    <w:rsid w:val="00D15926"/>
    <w:rsid w:val="00D16309"/>
    <w:rsid w:val="00D171D2"/>
    <w:rsid w:val="00D20116"/>
    <w:rsid w:val="00D22A73"/>
    <w:rsid w:val="00D22CB7"/>
    <w:rsid w:val="00D22D39"/>
    <w:rsid w:val="00D22DD4"/>
    <w:rsid w:val="00D238F2"/>
    <w:rsid w:val="00D239A4"/>
    <w:rsid w:val="00D23D33"/>
    <w:rsid w:val="00D252F3"/>
    <w:rsid w:val="00D2588C"/>
    <w:rsid w:val="00D26735"/>
    <w:rsid w:val="00D26860"/>
    <w:rsid w:val="00D26D01"/>
    <w:rsid w:val="00D27749"/>
    <w:rsid w:val="00D27A70"/>
    <w:rsid w:val="00D27E8C"/>
    <w:rsid w:val="00D31612"/>
    <w:rsid w:val="00D31726"/>
    <w:rsid w:val="00D33BAB"/>
    <w:rsid w:val="00D34CD6"/>
    <w:rsid w:val="00D35290"/>
    <w:rsid w:val="00D36610"/>
    <w:rsid w:val="00D36B57"/>
    <w:rsid w:val="00D36C34"/>
    <w:rsid w:val="00D36DC5"/>
    <w:rsid w:val="00D36EBD"/>
    <w:rsid w:val="00D40232"/>
    <w:rsid w:val="00D41C25"/>
    <w:rsid w:val="00D425E5"/>
    <w:rsid w:val="00D4357D"/>
    <w:rsid w:val="00D43CBB"/>
    <w:rsid w:val="00D44059"/>
    <w:rsid w:val="00D442B3"/>
    <w:rsid w:val="00D449E4"/>
    <w:rsid w:val="00D44E72"/>
    <w:rsid w:val="00D454C1"/>
    <w:rsid w:val="00D45F2C"/>
    <w:rsid w:val="00D463DA"/>
    <w:rsid w:val="00D4657A"/>
    <w:rsid w:val="00D46907"/>
    <w:rsid w:val="00D46EDA"/>
    <w:rsid w:val="00D503D1"/>
    <w:rsid w:val="00D50959"/>
    <w:rsid w:val="00D50D36"/>
    <w:rsid w:val="00D51876"/>
    <w:rsid w:val="00D51B00"/>
    <w:rsid w:val="00D51BB3"/>
    <w:rsid w:val="00D529E6"/>
    <w:rsid w:val="00D52BCB"/>
    <w:rsid w:val="00D54808"/>
    <w:rsid w:val="00D555A2"/>
    <w:rsid w:val="00D56163"/>
    <w:rsid w:val="00D562C7"/>
    <w:rsid w:val="00D56CAB"/>
    <w:rsid w:val="00D5701E"/>
    <w:rsid w:val="00D577BE"/>
    <w:rsid w:val="00D6015A"/>
    <w:rsid w:val="00D603AB"/>
    <w:rsid w:val="00D6094B"/>
    <w:rsid w:val="00D62EE5"/>
    <w:rsid w:val="00D63AED"/>
    <w:rsid w:val="00D67263"/>
    <w:rsid w:val="00D67950"/>
    <w:rsid w:val="00D67AFA"/>
    <w:rsid w:val="00D67E5C"/>
    <w:rsid w:val="00D709CD"/>
    <w:rsid w:val="00D70AF3"/>
    <w:rsid w:val="00D70BBA"/>
    <w:rsid w:val="00D7139B"/>
    <w:rsid w:val="00D71E64"/>
    <w:rsid w:val="00D71F29"/>
    <w:rsid w:val="00D72BA4"/>
    <w:rsid w:val="00D72BDF"/>
    <w:rsid w:val="00D73D1D"/>
    <w:rsid w:val="00D74555"/>
    <w:rsid w:val="00D7514A"/>
    <w:rsid w:val="00D755CD"/>
    <w:rsid w:val="00D7610F"/>
    <w:rsid w:val="00D778F0"/>
    <w:rsid w:val="00D80149"/>
    <w:rsid w:val="00D8144E"/>
    <w:rsid w:val="00D81F48"/>
    <w:rsid w:val="00D82739"/>
    <w:rsid w:val="00D82C52"/>
    <w:rsid w:val="00D848EE"/>
    <w:rsid w:val="00D84BD7"/>
    <w:rsid w:val="00D856C8"/>
    <w:rsid w:val="00D864F7"/>
    <w:rsid w:val="00D869A7"/>
    <w:rsid w:val="00D87101"/>
    <w:rsid w:val="00D87329"/>
    <w:rsid w:val="00D90984"/>
    <w:rsid w:val="00D90B42"/>
    <w:rsid w:val="00D90E7C"/>
    <w:rsid w:val="00D91B7F"/>
    <w:rsid w:val="00D92126"/>
    <w:rsid w:val="00D933C9"/>
    <w:rsid w:val="00D933CD"/>
    <w:rsid w:val="00D9392A"/>
    <w:rsid w:val="00D9451D"/>
    <w:rsid w:val="00D958F3"/>
    <w:rsid w:val="00D96664"/>
    <w:rsid w:val="00D9713D"/>
    <w:rsid w:val="00D974DC"/>
    <w:rsid w:val="00D977E0"/>
    <w:rsid w:val="00DA167C"/>
    <w:rsid w:val="00DA1AD5"/>
    <w:rsid w:val="00DA2736"/>
    <w:rsid w:val="00DA3B2E"/>
    <w:rsid w:val="00DA4594"/>
    <w:rsid w:val="00DA4759"/>
    <w:rsid w:val="00DA483F"/>
    <w:rsid w:val="00DA52BE"/>
    <w:rsid w:val="00DA5BAC"/>
    <w:rsid w:val="00DA5C5F"/>
    <w:rsid w:val="00DA6F87"/>
    <w:rsid w:val="00DB045C"/>
    <w:rsid w:val="00DB0FA4"/>
    <w:rsid w:val="00DB1BBF"/>
    <w:rsid w:val="00DB2C2A"/>
    <w:rsid w:val="00DB307D"/>
    <w:rsid w:val="00DB58A2"/>
    <w:rsid w:val="00DB6E18"/>
    <w:rsid w:val="00DB6E6E"/>
    <w:rsid w:val="00DC0992"/>
    <w:rsid w:val="00DC1EFF"/>
    <w:rsid w:val="00DC1FDB"/>
    <w:rsid w:val="00DC2A9B"/>
    <w:rsid w:val="00DC2B5F"/>
    <w:rsid w:val="00DC2DC8"/>
    <w:rsid w:val="00DC30E7"/>
    <w:rsid w:val="00DC32E7"/>
    <w:rsid w:val="00DC3833"/>
    <w:rsid w:val="00DC4173"/>
    <w:rsid w:val="00DC5494"/>
    <w:rsid w:val="00DC55ED"/>
    <w:rsid w:val="00DC5AC3"/>
    <w:rsid w:val="00DC6303"/>
    <w:rsid w:val="00DC66D9"/>
    <w:rsid w:val="00DC6A24"/>
    <w:rsid w:val="00DC6A40"/>
    <w:rsid w:val="00DC7298"/>
    <w:rsid w:val="00DC7442"/>
    <w:rsid w:val="00DD0186"/>
    <w:rsid w:val="00DD08A8"/>
    <w:rsid w:val="00DD138C"/>
    <w:rsid w:val="00DD2028"/>
    <w:rsid w:val="00DD23D4"/>
    <w:rsid w:val="00DD2DA7"/>
    <w:rsid w:val="00DD303B"/>
    <w:rsid w:val="00DD35B5"/>
    <w:rsid w:val="00DD3D40"/>
    <w:rsid w:val="00DD41A4"/>
    <w:rsid w:val="00DD4A72"/>
    <w:rsid w:val="00DD502D"/>
    <w:rsid w:val="00DD50C6"/>
    <w:rsid w:val="00DD5118"/>
    <w:rsid w:val="00DD5345"/>
    <w:rsid w:val="00DD535F"/>
    <w:rsid w:val="00DD5506"/>
    <w:rsid w:val="00DD5CD5"/>
    <w:rsid w:val="00DD63A5"/>
    <w:rsid w:val="00DD7448"/>
    <w:rsid w:val="00DD7E5A"/>
    <w:rsid w:val="00DE0495"/>
    <w:rsid w:val="00DE04B0"/>
    <w:rsid w:val="00DE0728"/>
    <w:rsid w:val="00DE0771"/>
    <w:rsid w:val="00DE14DD"/>
    <w:rsid w:val="00DE1F4F"/>
    <w:rsid w:val="00DE298F"/>
    <w:rsid w:val="00DE3459"/>
    <w:rsid w:val="00DE38BA"/>
    <w:rsid w:val="00DE3C24"/>
    <w:rsid w:val="00DE447C"/>
    <w:rsid w:val="00DE471A"/>
    <w:rsid w:val="00DE4A85"/>
    <w:rsid w:val="00DE573C"/>
    <w:rsid w:val="00DE5ED7"/>
    <w:rsid w:val="00DE7796"/>
    <w:rsid w:val="00DF0601"/>
    <w:rsid w:val="00DF15B9"/>
    <w:rsid w:val="00DF16A0"/>
    <w:rsid w:val="00DF2422"/>
    <w:rsid w:val="00DF3090"/>
    <w:rsid w:val="00DF54FD"/>
    <w:rsid w:val="00DF59E9"/>
    <w:rsid w:val="00DF5BFB"/>
    <w:rsid w:val="00DF5EC8"/>
    <w:rsid w:val="00DF64D3"/>
    <w:rsid w:val="00DF65ED"/>
    <w:rsid w:val="00DF6B3F"/>
    <w:rsid w:val="00DF71D3"/>
    <w:rsid w:val="00DF754F"/>
    <w:rsid w:val="00DF7A67"/>
    <w:rsid w:val="00E000FF"/>
    <w:rsid w:val="00E003A8"/>
    <w:rsid w:val="00E004AF"/>
    <w:rsid w:val="00E00E4C"/>
    <w:rsid w:val="00E01178"/>
    <w:rsid w:val="00E01209"/>
    <w:rsid w:val="00E0155D"/>
    <w:rsid w:val="00E019CC"/>
    <w:rsid w:val="00E01B5F"/>
    <w:rsid w:val="00E02083"/>
    <w:rsid w:val="00E0257A"/>
    <w:rsid w:val="00E026B7"/>
    <w:rsid w:val="00E0387A"/>
    <w:rsid w:val="00E03CE4"/>
    <w:rsid w:val="00E03DB8"/>
    <w:rsid w:val="00E03EE3"/>
    <w:rsid w:val="00E04A7B"/>
    <w:rsid w:val="00E04E93"/>
    <w:rsid w:val="00E05521"/>
    <w:rsid w:val="00E05B1F"/>
    <w:rsid w:val="00E05DA4"/>
    <w:rsid w:val="00E06AAA"/>
    <w:rsid w:val="00E10139"/>
    <w:rsid w:val="00E1069A"/>
    <w:rsid w:val="00E1124B"/>
    <w:rsid w:val="00E1163A"/>
    <w:rsid w:val="00E1199B"/>
    <w:rsid w:val="00E155F3"/>
    <w:rsid w:val="00E158C4"/>
    <w:rsid w:val="00E163B9"/>
    <w:rsid w:val="00E206A6"/>
    <w:rsid w:val="00E20EA3"/>
    <w:rsid w:val="00E226D7"/>
    <w:rsid w:val="00E22B39"/>
    <w:rsid w:val="00E22D1B"/>
    <w:rsid w:val="00E243AE"/>
    <w:rsid w:val="00E24ECB"/>
    <w:rsid w:val="00E254FD"/>
    <w:rsid w:val="00E257A4"/>
    <w:rsid w:val="00E26B99"/>
    <w:rsid w:val="00E26DD6"/>
    <w:rsid w:val="00E276FD"/>
    <w:rsid w:val="00E27DED"/>
    <w:rsid w:val="00E27EA7"/>
    <w:rsid w:val="00E27EDA"/>
    <w:rsid w:val="00E30359"/>
    <w:rsid w:val="00E30545"/>
    <w:rsid w:val="00E31919"/>
    <w:rsid w:val="00E31BD1"/>
    <w:rsid w:val="00E32596"/>
    <w:rsid w:val="00E3341E"/>
    <w:rsid w:val="00E34C10"/>
    <w:rsid w:val="00E35612"/>
    <w:rsid w:val="00E35E27"/>
    <w:rsid w:val="00E35F33"/>
    <w:rsid w:val="00E40B98"/>
    <w:rsid w:val="00E41476"/>
    <w:rsid w:val="00E41746"/>
    <w:rsid w:val="00E42F47"/>
    <w:rsid w:val="00E43F05"/>
    <w:rsid w:val="00E4437B"/>
    <w:rsid w:val="00E446F9"/>
    <w:rsid w:val="00E46ABC"/>
    <w:rsid w:val="00E46D15"/>
    <w:rsid w:val="00E47EAC"/>
    <w:rsid w:val="00E5013C"/>
    <w:rsid w:val="00E5028D"/>
    <w:rsid w:val="00E507CA"/>
    <w:rsid w:val="00E5085A"/>
    <w:rsid w:val="00E509FB"/>
    <w:rsid w:val="00E518C5"/>
    <w:rsid w:val="00E51BDA"/>
    <w:rsid w:val="00E52621"/>
    <w:rsid w:val="00E52DAC"/>
    <w:rsid w:val="00E53263"/>
    <w:rsid w:val="00E53E1C"/>
    <w:rsid w:val="00E54A30"/>
    <w:rsid w:val="00E54DF0"/>
    <w:rsid w:val="00E55014"/>
    <w:rsid w:val="00E551C0"/>
    <w:rsid w:val="00E557DD"/>
    <w:rsid w:val="00E56EDA"/>
    <w:rsid w:val="00E57F12"/>
    <w:rsid w:val="00E60507"/>
    <w:rsid w:val="00E60B3A"/>
    <w:rsid w:val="00E60BEA"/>
    <w:rsid w:val="00E61290"/>
    <w:rsid w:val="00E61CD4"/>
    <w:rsid w:val="00E62604"/>
    <w:rsid w:val="00E634AF"/>
    <w:rsid w:val="00E63BFC"/>
    <w:rsid w:val="00E64426"/>
    <w:rsid w:val="00E64569"/>
    <w:rsid w:val="00E6466B"/>
    <w:rsid w:val="00E647A2"/>
    <w:rsid w:val="00E64DD4"/>
    <w:rsid w:val="00E64F2D"/>
    <w:rsid w:val="00E65244"/>
    <w:rsid w:val="00E658CC"/>
    <w:rsid w:val="00E66ABB"/>
    <w:rsid w:val="00E676C6"/>
    <w:rsid w:val="00E706D8"/>
    <w:rsid w:val="00E70A53"/>
    <w:rsid w:val="00E70F35"/>
    <w:rsid w:val="00E7155C"/>
    <w:rsid w:val="00E71564"/>
    <w:rsid w:val="00E71731"/>
    <w:rsid w:val="00E72245"/>
    <w:rsid w:val="00E72FC7"/>
    <w:rsid w:val="00E7370D"/>
    <w:rsid w:val="00E7413E"/>
    <w:rsid w:val="00E75863"/>
    <w:rsid w:val="00E769DB"/>
    <w:rsid w:val="00E77532"/>
    <w:rsid w:val="00E80262"/>
    <w:rsid w:val="00E803AA"/>
    <w:rsid w:val="00E81C4A"/>
    <w:rsid w:val="00E827D4"/>
    <w:rsid w:val="00E83DD7"/>
    <w:rsid w:val="00E844D2"/>
    <w:rsid w:val="00E8482B"/>
    <w:rsid w:val="00E849B9"/>
    <w:rsid w:val="00E84B2C"/>
    <w:rsid w:val="00E8580C"/>
    <w:rsid w:val="00E85FA5"/>
    <w:rsid w:val="00E8636C"/>
    <w:rsid w:val="00E86395"/>
    <w:rsid w:val="00E86748"/>
    <w:rsid w:val="00E86C1B"/>
    <w:rsid w:val="00E8739F"/>
    <w:rsid w:val="00E87CA7"/>
    <w:rsid w:val="00E90674"/>
    <w:rsid w:val="00E91069"/>
    <w:rsid w:val="00E91B2D"/>
    <w:rsid w:val="00E91CFB"/>
    <w:rsid w:val="00E924B9"/>
    <w:rsid w:val="00E929CC"/>
    <w:rsid w:val="00E92EBD"/>
    <w:rsid w:val="00E92F08"/>
    <w:rsid w:val="00E93377"/>
    <w:rsid w:val="00E941B3"/>
    <w:rsid w:val="00E944CA"/>
    <w:rsid w:val="00E94763"/>
    <w:rsid w:val="00E95460"/>
    <w:rsid w:val="00E97B5E"/>
    <w:rsid w:val="00E97CB4"/>
    <w:rsid w:val="00EA0438"/>
    <w:rsid w:val="00EA0EEB"/>
    <w:rsid w:val="00EA2F18"/>
    <w:rsid w:val="00EA32C3"/>
    <w:rsid w:val="00EA5F26"/>
    <w:rsid w:val="00EA5FCA"/>
    <w:rsid w:val="00EA6674"/>
    <w:rsid w:val="00EA72E2"/>
    <w:rsid w:val="00EA7D81"/>
    <w:rsid w:val="00EA7E61"/>
    <w:rsid w:val="00EA7EF3"/>
    <w:rsid w:val="00EB0C00"/>
    <w:rsid w:val="00EB194D"/>
    <w:rsid w:val="00EB230D"/>
    <w:rsid w:val="00EB2A63"/>
    <w:rsid w:val="00EB368F"/>
    <w:rsid w:val="00EB3BEB"/>
    <w:rsid w:val="00EB4244"/>
    <w:rsid w:val="00EB4778"/>
    <w:rsid w:val="00EB4F95"/>
    <w:rsid w:val="00EB537A"/>
    <w:rsid w:val="00EB5FDF"/>
    <w:rsid w:val="00EB66A0"/>
    <w:rsid w:val="00EB68DC"/>
    <w:rsid w:val="00EB6DB4"/>
    <w:rsid w:val="00EB75D0"/>
    <w:rsid w:val="00EB7DE4"/>
    <w:rsid w:val="00EC0F11"/>
    <w:rsid w:val="00EC1A93"/>
    <w:rsid w:val="00EC1B4E"/>
    <w:rsid w:val="00EC2701"/>
    <w:rsid w:val="00EC2CE0"/>
    <w:rsid w:val="00EC2E6D"/>
    <w:rsid w:val="00EC3769"/>
    <w:rsid w:val="00EC3A95"/>
    <w:rsid w:val="00EC3D96"/>
    <w:rsid w:val="00EC3E6D"/>
    <w:rsid w:val="00EC4831"/>
    <w:rsid w:val="00EC4B97"/>
    <w:rsid w:val="00EC4DFC"/>
    <w:rsid w:val="00EC64ED"/>
    <w:rsid w:val="00EC6C5A"/>
    <w:rsid w:val="00EC7B24"/>
    <w:rsid w:val="00EC7F5E"/>
    <w:rsid w:val="00EC7FB6"/>
    <w:rsid w:val="00ED0E24"/>
    <w:rsid w:val="00ED0F8E"/>
    <w:rsid w:val="00ED1619"/>
    <w:rsid w:val="00ED22E6"/>
    <w:rsid w:val="00ED29C6"/>
    <w:rsid w:val="00ED46D0"/>
    <w:rsid w:val="00ED4BDB"/>
    <w:rsid w:val="00ED50F2"/>
    <w:rsid w:val="00ED5EE3"/>
    <w:rsid w:val="00ED5F96"/>
    <w:rsid w:val="00ED601D"/>
    <w:rsid w:val="00ED6F29"/>
    <w:rsid w:val="00ED7C9B"/>
    <w:rsid w:val="00ED7D42"/>
    <w:rsid w:val="00ED7F45"/>
    <w:rsid w:val="00EE095E"/>
    <w:rsid w:val="00EE1AD6"/>
    <w:rsid w:val="00EE1CDE"/>
    <w:rsid w:val="00EE244E"/>
    <w:rsid w:val="00EE306E"/>
    <w:rsid w:val="00EE3DE1"/>
    <w:rsid w:val="00EE427D"/>
    <w:rsid w:val="00EE42A3"/>
    <w:rsid w:val="00EE42F1"/>
    <w:rsid w:val="00EE510E"/>
    <w:rsid w:val="00EE64AE"/>
    <w:rsid w:val="00EE66ED"/>
    <w:rsid w:val="00EE7F14"/>
    <w:rsid w:val="00EF0A27"/>
    <w:rsid w:val="00EF0D01"/>
    <w:rsid w:val="00EF174A"/>
    <w:rsid w:val="00EF2A4F"/>
    <w:rsid w:val="00EF2A9E"/>
    <w:rsid w:val="00EF2DC3"/>
    <w:rsid w:val="00EF30AF"/>
    <w:rsid w:val="00EF30DD"/>
    <w:rsid w:val="00EF3388"/>
    <w:rsid w:val="00EF3697"/>
    <w:rsid w:val="00EF3A20"/>
    <w:rsid w:val="00EF3BDD"/>
    <w:rsid w:val="00EF4911"/>
    <w:rsid w:val="00EF51F5"/>
    <w:rsid w:val="00EF5877"/>
    <w:rsid w:val="00EF589B"/>
    <w:rsid w:val="00EF6566"/>
    <w:rsid w:val="00EF6A04"/>
    <w:rsid w:val="00EF737F"/>
    <w:rsid w:val="00EF74E1"/>
    <w:rsid w:val="00F004A4"/>
    <w:rsid w:val="00F023DA"/>
    <w:rsid w:val="00F02C07"/>
    <w:rsid w:val="00F02F80"/>
    <w:rsid w:val="00F033F2"/>
    <w:rsid w:val="00F03A2A"/>
    <w:rsid w:val="00F03E81"/>
    <w:rsid w:val="00F047C7"/>
    <w:rsid w:val="00F04A93"/>
    <w:rsid w:val="00F05C1B"/>
    <w:rsid w:val="00F05C85"/>
    <w:rsid w:val="00F0744D"/>
    <w:rsid w:val="00F1000B"/>
    <w:rsid w:val="00F10274"/>
    <w:rsid w:val="00F11481"/>
    <w:rsid w:val="00F1182B"/>
    <w:rsid w:val="00F124E4"/>
    <w:rsid w:val="00F139A9"/>
    <w:rsid w:val="00F13A5A"/>
    <w:rsid w:val="00F13B7C"/>
    <w:rsid w:val="00F140B1"/>
    <w:rsid w:val="00F14F72"/>
    <w:rsid w:val="00F15606"/>
    <w:rsid w:val="00F16D48"/>
    <w:rsid w:val="00F16D9F"/>
    <w:rsid w:val="00F20AE2"/>
    <w:rsid w:val="00F2344E"/>
    <w:rsid w:val="00F2359C"/>
    <w:rsid w:val="00F251CE"/>
    <w:rsid w:val="00F2585E"/>
    <w:rsid w:val="00F2590F"/>
    <w:rsid w:val="00F26938"/>
    <w:rsid w:val="00F2710F"/>
    <w:rsid w:val="00F27AFC"/>
    <w:rsid w:val="00F27D15"/>
    <w:rsid w:val="00F3120E"/>
    <w:rsid w:val="00F317EA"/>
    <w:rsid w:val="00F317F1"/>
    <w:rsid w:val="00F32F06"/>
    <w:rsid w:val="00F34174"/>
    <w:rsid w:val="00F34B91"/>
    <w:rsid w:val="00F34CB6"/>
    <w:rsid w:val="00F3582C"/>
    <w:rsid w:val="00F3588F"/>
    <w:rsid w:val="00F361C8"/>
    <w:rsid w:val="00F36B0F"/>
    <w:rsid w:val="00F36D3B"/>
    <w:rsid w:val="00F4054D"/>
    <w:rsid w:val="00F41058"/>
    <w:rsid w:val="00F42D68"/>
    <w:rsid w:val="00F43A43"/>
    <w:rsid w:val="00F440B9"/>
    <w:rsid w:val="00F50E4E"/>
    <w:rsid w:val="00F517B0"/>
    <w:rsid w:val="00F52389"/>
    <w:rsid w:val="00F52675"/>
    <w:rsid w:val="00F52FD4"/>
    <w:rsid w:val="00F5317A"/>
    <w:rsid w:val="00F53612"/>
    <w:rsid w:val="00F53906"/>
    <w:rsid w:val="00F544BF"/>
    <w:rsid w:val="00F55942"/>
    <w:rsid w:val="00F5646A"/>
    <w:rsid w:val="00F5666A"/>
    <w:rsid w:val="00F57510"/>
    <w:rsid w:val="00F57ECE"/>
    <w:rsid w:val="00F61FB9"/>
    <w:rsid w:val="00F622E5"/>
    <w:rsid w:val="00F623D2"/>
    <w:rsid w:val="00F63644"/>
    <w:rsid w:val="00F6395B"/>
    <w:rsid w:val="00F647B0"/>
    <w:rsid w:val="00F64973"/>
    <w:rsid w:val="00F65454"/>
    <w:rsid w:val="00F65604"/>
    <w:rsid w:val="00F65BFA"/>
    <w:rsid w:val="00F67211"/>
    <w:rsid w:val="00F672B3"/>
    <w:rsid w:val="00F70076"/>
    <w:rsid w:val="00F71E14"/>
    <w:rsid w:val="00F7264A"/>
    <w:rsid w:val="00F72E19"/>
    <w:rsid w:val="00F72FF5"/>
    <w:rsid w:val="00F73437"/>
    <w:rsid w:val="00F735E8"/>
    <w:rsid w:val="00F7427B"/>
    <w:rsid w:val="00F74E42"/>
    <w:rsid w:val="00F757EB"/>
    <w:rsid w:val="00F759AF"/>
    <w:rsid w:val="00F77D91"/>
    <w:rsid w:val="00F805BE"/>
    <w:rsid w:val="00F807E8"/>
    <w:rsid w:val="00F80E54"/>
    <w:rsid w:val="00F81201"/>
    <w:rsid w:val="00F82E9E"/>
    <w:rsid w:val="00F83345"/>
    <w:rsid w:val="00F83BD8"/>
    <w:rsid w:val="00F84C5D"/>
    <w:rsid w:val="00F8616F"/>
    <w:rsid w:val="00F8693F"/>
    <w:rsid w:val="00F86EB0"/>
    <w:rsid w:val="00F876FA"/>
    <w:rsid w:val="00F87778"/>
    <w:rsid w:val="00F90216"/>
    <w:rsid w:val="00F91F9B"/>
    <w:rsid w:val="00F9208B"/>
    <w:rsid w:val="00F92681"/>
    <w:rsid w:val="00F9403C"/>
    <w:rsid w:val="00F940B1"/>
    <w:rsid w:val="00F94E42"/>
    <w:rsid w:val="00F9568F"/>
    <w:rsid w:val="00FA097A"/>
    <w:rsid w:val="00FA0BCF"/>
    <w:rsid w:val="00FA0E5E"/>
    <w:rsid w:val="00FA1129"/>
    <w:rsid w:val="00FA13AB"/>
    <w:rsid w:val="00FA1AF2"/>
    <w:rsid w:val="00FA2654"/>
    <w:rsid w:val="00FA2A46"/>
    <w:rsid w:val="00FA34A6"/>
    <w:rsid w:val="00FA3DF1"/>
    <w:rsid w:val="00FA5634"/>
    <w:rsid w:val="00FA5F9F"/>
    <w:rsid w:val="00FA6584"/>
    <w:rsid w:val="00FA731F"/>
    <w:rsid w:val="00FA761A"/>
    <w:rsid w:val="00FA7A96"/>
    <w:rsid w:val="00FB1108"/>
    <w:rsid w:val="00FB1160"/>
    <w:rsid w:val="00FB231E"/>
    <w:rsid w:val="00FB2790"/>
    <w:rsid w:val="00FB2B2C"/>
    <w:rsid w:val="00FB2D9D"/>
    <w:rsid w:val="00FB3104"/>
    <w:rsid w:val="00FB3A03"/>
    <w:rsid w:val="00FB3EBE"/>
    <w:rsid w:val="00FB4374"/>
    <w:rsid w:val="00FB4A01"/>
    <w:rsid w:val="00FB5429"/>
    <w:rsid w:val="00FB608C"/>
    <w:rsid w:val="00FB68F8"/>
    <w:rsid w:val="00FB7171"/>
    <w:rsid w:val="00FB734E"/>
    <w:rsid w:val="00FB76F6"/>
    <w:rsid w:val="00FC06B4"/>
    <w:rsid w:val="00FC091B"/>
    <w:rsid w:val="00FC189A"/>
    <w:rsid w:val="00FC1C69"/>
    <w:rsid w:val="00FC2260"/>
    <w:rsid w:val="00FC24DF"/>
    <w:rsid w:val="00FC3206"/>
    <w:rsid w:val="00FC342A"/>
    <w:rsid w:val="00FC3730"/>
    <w:rsid w:val="00FC4C0D"/>
    <w:rsid w:val="00FC50B4"/>
    <w:rsid w:val="00FC66DE"/>
    <w:rsid w:val="00FC6907"/>
    <w:rsid w:val="00FC6984"/>
    <w:rsid w:val="00FC7852"/>
    <w:rsid w:val="00FC7E3B"/>
    <w:rsid w:val="00FD0E3B"/>
    <w:rsid w:val="00FD1F3F"/>
    <w:rsid w:val="00FD215F"/>
    <w:rsid w:val="00FD256A"/>
    <w:rsid w:val="00FD2765"/>
    <w:rsid w:val="00FD2C10"/>
    <w:rsid w:val="00FD48D2"/>
    <w:rsid w:val="00FD4910"/>
    <w:rsid w:val="00FD52DB"/>
    <w:rsid w:val="00FD5AED"/>
    <w:rsid w:val="00FD69C6"/>
    <w:rsid w:val="00FD6A94"/>
    <w:rsid w:val="00FD6EE4"/>
    <w:rsid w:val="00FE056C"/>
    <w:rsid w:val="00FE0918"/>
    <w:rsid w:val="00FE169E"/>
    <w:rsid w:val="00FE1BE2"/>
    <w:rsid w:val="00FE3375"/>
    <w:rsid w:val="00FE3B01"/>
    <w:rsid w:val="00FE3F36"/>
    <w:rsid w:val="00FE4ECF"/>
    <w:rsid w:val="00FE5009"/>
    <w:rsid w:val="00FE5137"/>
    <w:rsid w:val="00FE67A0"/>
    <w:rsid w:val="00FE6A20"/>
    <w:rsid w:val="00FE6FCB"/>
    <w:rsid w:val="00FE7CBF"/>
    <w:rsid w:val="00FE7DCE"/>
    <w:rsid w:val="00FF0227"/>
    <w:rsid w:val="00FF0821"/>
    <w:rsid w:val="00FF0D6D"/>
    <w:rsid w:val="00FF0DC3"/>
    <w:rsid w:val="00FF1B9A"/>
    <w:rsid w:val="00FF1DAE"/>
    <w:rsid w:val="00FF26BD"/>
    <w:rsid w:val="00FF27E6"/>
    <w:rsid w:val="00FF2CB8"/>
    <w:rsid w:val="00FF2DCA"/>
    <w:rsid w:val="00FF2EB0"/>
    <w:rsid w:val="00FF2FF4"/>
    <w:rsid w:val="00FF3B24"/>
    <w:rsid w:val="00FF4A27"/>
    <w:rsid w:val="00FF4ADF"/>
    <w:rsid w:val="00FF5215"/>
    <w:rsid w:val="00FF53FB"/>
    <w:rsid w:val="00FF7404"/>
    <w:rsid w:val="00FF7E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8F4078-E0B1-4918-84D8-AAE85CD8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583"/>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semiHidden/>
    <w:locked/>
    <w:rsid w:val="00206F76"/>
    <w:rPr>
      <w:rFonts w:ascii="Calibri" w:hAnsi="Calibri" w:cs="Times New Roman"/>
      <w:b/>
      <w:bCs/>
    </w:rPr>
  </w:style>
  <w:style w:type="paragraph" w:styleId="Textodebalo">
    <w:name w:val="Balloon Text"/>
    <w:basedOn w:val="Normal"/>
    <w:link w:val="TextodebaloChar"/>
    <w:semiHidden/>
    <w:rsid w:val="009244C5"/>
    <w:rPr>
      <w:sz w:val="2"/>
      <w:szCs w:val="20"/>
    </w:rPr>
  </w:style>
  <w:style w:type="character" w:customStyle="1" w:styleId="TextodebaloChar">
    <w:name w:val="Texto de balão Char"/>
    <w:link w:val="Textodebalo"/>
    <w:semiHidden/>
    <w:locked/>
    <w:rsid w:val="00206F76"/>
    <w:rPr>
      <w:rFonts w:cs="Times New Roman"/>
      <w:sz w:val="2"/>
    </w:rPr>
  </w:style>
  <w:style w:type="paragraph" w:styleId="Cabealho">
    <w:name w:val="header"/>
    <w:basedOn w:val="Normal"/>
    <w:link w:val="CabealhoChar"/>
    <w:rsid w:val="009244C5"/>
    <w:pPr>
      <w:tabs>
        <w:tab w:val="center" w:pos="4252"/>
        <w:tab w:val="right" w:pos="8504"/>
      </w:tabs>
    </w:pPr>
  </w:style>
  <w:style w:type="character" w:customStyle="1" w:styleId="CabealhoChar">
    <w:name w:val="Cabeçalho Char"/>
    <w:link w:val="Cabealho"/>
    <w:semiHidden/>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semiHidden/>
    <w:rsid w:val="009244C5"/>
    <w:rPr>
      <w:sz w:val="20"/>
      <w:szCs w:val="20"/>
    </w:rPr>
  </w:style>
  <w:style w:type="character" w:customStyle="1" w:styleId="TextodenotaderodapChar">
    <w:name w:val="Texto de nota de rodapé Char"/>
    <w:link w:val="Textodenotaderodap"/>
    <w:semiHidden/>
    <w:locked/>
    <w:rsid w:val="00206F76"/>
    <w:rPr>
      <w:rFonts w:cs="Times New Roman"/>
      <w:sz w:val="20"/>
      <w:szCs w:val="20"/>
    </w:rPr>
  </w:style>
  <w:style w:type="character" w:styleId="Refdenotaderodap">
    <w:name w:val="footnote reference"/>
    <w:semiHidden/>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semiHidden/>
    <w:rsid w:val="00950D7B"/>
    <w:rPr>
      <w:sz w:val="20"/>
      <w:szCs w:val="20"/>
    </w:rPr>
  </w:style>
  <w:style w:type="character" w:customStyle="1" w:styleId="TextodecomentrioChar">
    <w:name w:val="Texto de comentário Char"/>
    <w:link w:val="Textodecomentrio"/>
    <w:semiHidden/>
    <w:locked/>
    <w:rsid w:val="00206F76"/>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950D7B"/>
    <w:rPr>
      <w:b/>
      <w:bCs/>
    </w:rPr>
  </w:style>
  <w:style w:type="character" w:customStyle="1" w:styleId="AssuntodocomentrioChar">
    <w:name w:val="Assunto do comentário Char"/>
    <w:link w:val="Assuntodocomentrio"/>
    <w:uiPriority w:val="99"/>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styleId="Lista">
    <w:name w:val="List"/>
    <w:basedOn w:val="Normal"/>
    <w:locked/>
    <w:rsid w:val="00C34FDA"/>
    <w:pPr>
      <w:ind w:left="283" w:hanging="283"/>
      <w:contextualSpacing/>
    </w:pPr>
  </w:style>
  <w:style w:type="paragraph" w:styleId="Lista2">
    <w:name w:val="List 2"/>
    <w:basedOn w:val="Normal"/>
    <w:locked/>
    <w:rsid w:val="00C34FDA"/>
    <w:pPr>
      <w:ind w:left="566" w:hanging="283"/>
      <w:contextualSpacing/>
    </w:pPr>
  </w:style>
  <w:style w:type="paragraph" w:styleId="Lista3">
    <w:name w:val="List 3"/>
    <w:basedOn w:val="Normal"/>
    <w:locked/>
    <w:rsid w:val="00C34FDA"/>
    <w:pPr>
      <w:ind w:left="849" w:hanging="283"/>
      <w:contextualSpacing/>
    </w:pPr>
  </w:style>
  <w:style w:type="paragraph" w:styleId="Lista4">
    <w:name w:val="List 4"/>
    <w:basedOn w:val="Normal"/>
    <w:locked/>
    <w:rsid w:val="00C34FDA"/>
    <w:pPr>
      <w:ind w:left="1132" w:hanging="283"/>
      <w:contextualSpacing/>
    </w:pPr>
  </w:style>
  <w:style w:type="paragraph" w:styleId="Lista5">
    <w:name w:val="List 5"/>
    <w:basedOn w:val="Normal"/>
    <w:locked/>
    <w:rsid w:val="00C34FDA"/>
    <w:pPr>
      <w:ind w:left="1415" w:hanging="283"/>
      <w:contextualSpacing/>
    </w:pPr>
  </w:style>
  <w:style w:type="paragraph" w:styleId="Saudao">
    <w:name w:val="Salutation"/>
    <w:basedOn w:val="Normal"/>
    <w:next w:val="Normal"/>
    <w:link w:val="SaudaoChar"/>
    <w:locked/>
    <w:rsid w:val="00C34FDA"/>
  </w:style>
  <w:style w:type="character" w:customStyle="1" w:styleId="SaudaoChar">
    <w:name w:val="Saudação Char"/>
    <w:basedOn w:val="Fontepargpadro"/>
    <w:link w:val="Saudao"/>
    <w:rsid w:val="00C34FDA"/>
    <w:rPr>
      <w:sz w:val="24"/>
      <w:szCs w:val="24"/>
    </w:rPr>
  </w:style>
  <w:style w:type="paragraph" w:styleId="Commarcadores2">
    <w:name w:val="List Bullet 2"/>
    <w:basedOn w:val="Normal"/>
    <w:locked/>
    <w:rsid w:val="00C34FDA"/>
    <w:pPr>
      <w:numPr>
        <w:numId w:val="11"/>
      </w:numPr>
      <w:contextualSpacing/>
    </w:pPr>
  </w:style>
  <w:style w:type="paragraph" w:styleId="Listadecontinuao">
    <w:name w:val="List Continue"/>
    <w:basedOn w:val="Normal"/>
    <w:locked/>
    <w:rsid w:val="00C34FDA"/>
    <w:pPr>
      <w:spacing w:after="120"/>
      <w:ind w:left="283"/>
      <w:contextualSpacing/>
    </w:pPr>
  </w:style>
  <w:style w:type="paragraph" w:styleId="Listadecontinuao4">
    <w:name w:val="List Continue 4"/>
    <w:basedOn w:val="Normal"/>
    <w:locked/>
    <w:rsid w:val="00C34FDA"/>
    <w:pPr>
      <w:spacing w:after="120"/>
      <w:ind w:left="1132"/>
      <w:contextualSpacing/>
    </w:pPr>
  </w:style>
  <w:style w:type="paragraph" w:styleId="Ttulo">
    <w:name w:val="Title"/>
    <w:basedOn w:val="Normal"/>
    <w:next w:val="Normal"/>
    <w:link w:val="TtuloChar"/>
    <w:qFormat/>
    <w:rsid w:val="00C34F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C34FDA"/>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qFormat/>
    <w:rsid w:val="00C34FDA"/>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C34FDA"/>
    <w:rPr>
      <w:rFonts w:asciiTheme="majorHAnsi" w:eastAsiaTheme="majorEastAsia" w:hAnsiTheme="majorHAnsi" w:cstheme="majorBidi"/>
      <w:i/>
      <w:iCs/>
      <w:color w:val="4F81BD" w:themeColor="accent1"/>
      <w:spacing w:val="15"/>
      <w:sz w:val="24"/>
      <w:szCs w:val="24"/>
    </w:rPr>
  </w:style>
  <w:style w:type="paragraph" w:styleId="Primeirorecuodecorpodetexto2">
    <w:name w:val="Body Text First Indent 2"/>
    <w:basedOn w:val="Recuodecorpodetexto"/>
    <w:link w:val="Primeirorecuodecorpodetexto2Char"/>
    <w:locked/>
    <w:rsid w:val="00C34FDA"/>
    <w:pPr>
      <w:spacing w:after="0"/>
      <w:ind w:left="360" w:firstLine="360"/>
    </w:pPr>
  </w:style>
  <w:style w:type="character" w:customStyle="1" w:styleId="Primeirorecuodecorpodetexto2Char">
    <w:name w:val="Primeiro recuo de corpo de texto 2 Char"/>
    <w:basedOn w:val="RecuodecorpodetextoChar"/>
    <w:link w:val="Primeirorecuodecorpodetexto2"/>
    <w:rsid w:val="00C34FDA"/>
    <w:rPr>
      <w:sz w:val="24"/>
      <w:szCs w:val="24"/>
    </w:rPr>
  </w:style>
  <w:style w:type="paragraph" w:styleId="Reviso">
    <w:name w:val="Revision"/>
    <w:hidden/>
    <w:uiPriority w:val="99"/>
    <w:semiHidden/>
    <w:rsid w:val="00F4054D"/>
    <w:rPr>
      <w:sz w:val="24"/>
      <w:szCs w:val="24"/>
    </w:rPr>
  </w:style>
  <w:style w:type="character" w:styleId="nfase">
    <w:name w:val="Emphasis"/>
    <w:basedOn w:val="Fontepargpadro"/>
    <w:qFormat/>
    <w:rsid w:val="000B2070"/>
    <w:rPr>
      <w:i/>
      <w:iCs/>
    </w:rPr>
  </w:style>
  <w:style w:type="paragraph" w:customStyle="1" w:styleId="Level4">
    <w:name w:val="Level 4"/>
    <w:basedOn w:val="Normal"/>
    <w:rsid w:val="00187A06"/>
    <w:pPr>
      <w:numPr>
        <w:ilvl w:val="3"/>
        <w:numId w:val="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187A06"/>
    <w:pPr>
      <w:numPr>
        <w:ilvl w:val="4"/>
        <w:numId w:val="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rsid w:val="00187A06"/>
    <w:pPr>
      <w:numPr>
        <w:ilvl w:val="2"/>
        <w:numId w:val="15"/>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link w:val="Level2Char"/>
    <w:rsid w:val="00187A06"/>
    <w:pPr>
      <w:numPr>
        <w:ilvl w:val="1"/>
        <w:numId w:val="15"/>
      </w:numPr>
      <w:autoSpaceDE/>
      <w:autoSpaceDN/>
      <w:adjustRightInd/>
      <w:spacing w:after="140" w:line="290" w:lineRule="auto"/>
      <w:jc w:val="both"/>
      <w:outlineLvl w:val="1"/>
    </w:pPr>
    <w:rPr>
      <w:rFonts w:ascii="Arial" w:eastAsia="Arial" w:hAnsi="Arial"/>
      <w:sz w:val="20"/>
      <w:szCs w:val="28"/>
      <w:lang w:val="en-GB" w:eastAsia="en-GB"/>
    </w:rPr>
  </w:style>
  <w:style w:type="character" w:customStyle="1" w:styleId="Level2Char">
    <w:name w:val="Level 2 Char"/>
    <w:link w:val="Level2"/>
    <w:rsid w:val="00187A06"/>
    <w:rPr>
      <w:rFonts w:ascii="Arial" w:eastAsia="Arial" w:hAnsi="Arial"/>
      <w:szCs w:val="28"/>
      <w:lang w:val="en-GB" w:eastAsia="en-GB"/>
    </w:rPr>
  </w:style>
  <w:style w:type="paragraph" w:customStyle="1" w:styleId="Level1">
    <w:name w:val="Level 1"/>
    <w:basedOn w:val="Normal"/>
    <w:rsid w:val="00187A06"/>
    <w:pPr>
      <w:keepNext/>
      <w:numPr>
        <w:numId w:val="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87A06"/>
    <w:pPr>
      <w:numPr>
        <w:ilvl w:val="5"/>
        <w:numId w:val="15"/>
      </w:numPr>
      <w:spacing w:after="140" w:line="290" w:lineRule="auto"/>
      <w:jc w:val="both"/>
    </w:pPr>
    <w:rPr>
      <w:rFonts w:ascii="Arial" w:hAnsi="Arial" w:cs="Arial"/>
      <w:sz w:val="20"/>
      <w:szCs w:val="26"/>
      <w:lang w:eastAsia="en-US"/>
    </w:rPr>
  </w:style>
  <w:style w:type="character" w:customStyle="1" w:styleId="PargrafodaListaChar">
    <w:name w:val="Parágrafo da Lista Char"/>
    <w:link w:val="PargrafodaLista"/>
    <w:uiPriority w:val="34"/>
    <w:locked/>
    <w:rsid w:val="00DC30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6457838">
      <w:bodyDiv w:val="1"/>
      <w:marLeft w:val="0"/>
      <w:marRight w:val="0"/>
      <w:marTop w:val="0"/>
      <w:marBottom w:val="0"/>
      <w:divBdr>
        <w:top w:val="none" w:sz="0" w:space="0" w:color="auto"/>
        <w:left w:val="none" w:sz="0" w:space="0" w:color="auto"/>
        <w:bottom w:val="none" w:sz="0" w:space="0" w:color="auto"/>
        <w:right w:val="none" w:sz="0" w:space="0" w:color="auto"/>
      </w:divBdr>
    </w:div>
    <w:div w:id="158738399">
      <w:bodyDiv w:val="1"/>
      <w:marLeft w:val="0"/>
      <w:marRight w:val="0"/>
      <w:marTop w:val="0"/>
      <w:marBottom w:val="0"/>
      <w:divBdr>
        <w:top w:val="none" w:sz="0" w:space="0" w:color="auto"/>
        <w:left w:val="none" w:sz="0" w:space="0" w:color="auto"/>
        <w:bottom w:val="none" w:sz="0" w:space="0" w:color="auto"/>
        <w:right w:val="none" w:sz="0" w:space="0" w:color="auto"/>
      </w:divBdr>
    </w:div>
    <w:div w:id="172457688">
      <w:bodyDiv w:val="1"/>
      <w:marLeft w:val="0"/>
      <w:marRight w:val="0"/>
      <w:marTop w:val="0"/>
      <w:marBottom w:val="0"/>
      <w:divBdr>
        <w:top w:val="none" w:sz="0" w:space="0" w:color="auto"/>
        <w:left w:val="none" w:sz="0" w:space="0" w:color="auto"/>
        <w:bottom w:val="none" w:sz="0" w:space="0" w:color="auto"/>
        <w:right w:val="none" w:sz="0" w:space="0" w:color="auto"/>
      </w:divBdr>
    </w:div>
    <w:div w:id="229318075">
      <w:bodyDiv w:val="1"/>
      <w:marLeft w:val="0"/>
      <w:marRight w:val="0"/>
      <w:marTop w:val="0"/>
      <w:marBottom w:val="0"/>
      <w:divBdr>
        <w:top w:val="none" w:sz="0" w:space="0" w:color="auto"/>
        <w:left w:val="none" w:sz="0" w:space="0" w:color="auto"/>
        <w:bottom w:val="none" w:sz="0" w:space="0" w:color="auto"/>
        <w:right w:val="none" w:sz="0" w:space="0" w:color="auto"/>
      </w:divBdr>
    </w:div>
    <w:div w:id="402486978">
      <w:bodyDiv w:val="1"/>
      <w:marLeft w:val="0"/>
      <w:marRight w:val="0"/>
      <w:marTop w:val="0"/>
      <w:marBottom w:val="0"/>
      <w:divBdr>
        <w:top w:val="none" w:sz="0" w:space="0" w:color="auto"/>
        <w:left w:val="none" w:sz="0" w:space="0" w:color="auto"/>
        <w:bottom w:val="none" w:sz="0" w:space="0" w:color="auto"/>
        <w:right w:val="none" w:sz="0" w:space="0" w:color="auto"/>
      </w:divBdr>
    </w:div>
    <w:div w:id="40468724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588655177">
      <w:bodyDiv w:val="1"/>
      <w:marLeft w:val="0"/>
      <w:marRight w:val="0"/>
      <w:marTop w:val="0"/>
      <w:marBottom w:val="0"/>
      <w:divBdr>
        <w:top w:val="none" w:sz="0" w:space="0" w:color="auto"/>
        <w:left w:val="none" w:sz="0" w:space="0" w:color="auto"/>
        <w:bottom w:val="none" w:sz="0" w:space="0" w:color="auto"/>
        <w:right w:val="none" w:sz="0" w:space="0" w:color="auto"/>
      </w:divBdr>
    </w:div>
    <w:div w:id="691876486">
      <w:bodyDiv w:val="1"/>
      <w:marLeft w:val="0"/>
      <w:marRight w:val="0"/>
      <w:marTop w:val="0"/>
      <w:marBottom w:val="0"/>
      <w:divBdr>
        <w:top w:val="none" w:sz="0" w:space="0" w:color="auto"/>
        <w:left w:val="none" w:sz="0" w:space="0" w:color="auto"/>
        <w:bottom w:val="none" w:sz="0" w:space="0" w:color="auto"/>
        <w:right w:val="none" w:sz="0" w:space="0" w:color="auto"/>
      </w:divBdr>
    </w:div>
    <w:div w:id="805010735">
      <w:bodyDiv w:val="1"/>
      <w:marLeft w:val="0"/>
      <w:marRight w:val="0"/>
      <w:marTop w:val="0"/>
      <w:marBottom w:val="0"/>
      <w:divBdr>
        <w:top w:val="none" w:sz="0" w:space="0" w:color="auto"/>
        <w:left w:val="none" w:sz="0" w:space="0" w:color="auto"/>
        <w:bottom w:val="none" w:sz="0" w:space="0" w:color="auto"/>
        <w:right w:val="none" w:sz="0" w:space="0" w:color="auto"/>
      </w:divBdr>
    </w:div>
    <w:div w:id="811335750">
      <w:bodyDiv w:val="1"/>
      <w:marLeft w:val="0"/>
      <w:marRight w:val="0"/>
      <w:marTop w:val="0"/>
      <w:marBottom w:val="0"/>
      <w:divBdr>
        <w:top w:val="none" w:sz="0" w:space="0" w:color="auto"/>
        <w:left w:val="none" w:sz="0" w:space="0" w:color="auto"/>
        <w:bottom w:val="none" w:sz="0" w:space="0" w:color="auto"/>
        <w:right w:val="none" w:sz="0" w:space="0" w:color="auto"/>
      </w:divBdr>
    </w:div>
    <w:div w:id="816991597">
      <w:bodyDiv w:val="1"/>
      <w:marLeft w:val="0"/>
      <w:marRight w:val="0"/>
      <w:marTop w:val="0"/>
      <w:marBottom w:val="0"/>
      <w:divBdr>
        <w:top w:val="none" w:sz="0" w:space="0" w:color="auto"/>
        <w:left w:val="none" w:sz="0" w:space="0" w:color="auto"/>
        <w:bottom w:val="none" w:sz="0" w:space="0" w:color="auto"/>
        <w:right w:val="none" w:sz="0" w:space="0" w:color="auto"/>
      </w:divBdr>
    </w:div>
    <w:div w:id="875435640">
      <w:bodyDiv w:val="1"/>
      <w:marLeft w:val="0"/>
      <w:marRight w:val="0"/>
      <w:marTop w:val="0"/>
      <w:marBottom w:val="0"/>
      <w:divBdr>
        <w:top w:val="none" w:sz="0" w:space="0" w:color="auto"/>
        <w:left w:val="none" w:sz="0" w:space="0" w:color="auto"/>
        <w:bottom w:val="none" w:sz="0" w:space="0" w:color="auto"/>
        <w:right w:val="none" w:sz="0" w:space="0" w:color="auto"/>
      </w:divBdr>
      <w:divsChild>
        <w:div w:id="1464692081">
          <w:marLeft w:val="0"/>
          <w:marRight w:val="0"/>
          <w:marTop w:val="0"/>
          <w:marBottom w:val="195"/>
          <w:divBdr>
            <w:top w:val="none" w:sz="0" w:space="0" w:color="auto"/>
            <w:left w:val="none" w:sz="0" w:space="0" w:color="auto"/>
            <w:bottom w:val="none" w:sz="0" w:space="0" w:color="auto"/>
            <w:right w:val="none" w:sz="0" w:space="0" w:color="auto"/>
          </w:divBdr>
        </w:div>
      </w:divsChild>
    </w:div>
    <w:div w:id="988746043">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8864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4010.debentures@bradesco.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4010.custodiarf@bradesco.com.br" TargetMode="External"/><Relationship Id="rId2" Type="http://schemas.openxmlformats.org/officeDocument/2006/relationships/customXml" Target="../customXml/item2.xml"/><Relationship Id="rId16" Type="http://schemas.openxmlformats.org/officeDocument/2006/relationships/hyperlink" Target="mailto:marcelo.poli@bradesc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w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088DF-1DCC-4E96-BA3D-516450D1E36F}">
  <ds:schemaRefs>
    <ds:schemaRef ds:uri="http://schemas.openxmlformats.org/officeDocument/2006/bibliography"/>
  </ds:schemaRefs>
</ds:datastoreItem>
</file>

<file path=customXml/itemProps2.xml><?xml version="1.0" encoding="utf-8"?>
<ds:datastoreItem xmlns:ds="http://schemas.openxmlformats.org/officeDocument/2006/customXml" ds:itemID="{2A84BC7F-AFC1-4908-BA6C-151856903ED4}">
  <ds:schemaRefs>
    <ds:schemaRef ds:uri="http://schemas.openxmlformats.org/officeDocument/2006/bibliography"/>
  </ds:schemaRefs>
</ds:datastoreItem>
</file>

<file path=customXml/itemProps3.xml><?xml version="1.0" encoding="utf-8"?>
<ds:datastoreItem xmlns:ds="http://schemas.openxmlformats.org/officeDocument/2006/customXml" ds:itemID="{1C355274-B850-4EC5-A71F-CFFB9C8EE122}">
  <ds:schemaRefs>
    <ds:schemaRef ds:uri="http://schemas.openxmlformats.org/officeDocument/2006/bibliography"/>
  </ds:schemaRefs>
</ds:datastoreItem>
</file>

<file path=customXml/itemProps4.xml><?xml version="1.0" encoding="utf-8"?>
<ds:datastoreItem xmlns:ds="http://schemas.openxmlformats.org/officeDocument/2006/customXml" ds:itemID="{3BB2690A-8933-4239-B8BC-394FEB5A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22663</Words>
  <Characters>122385</Characters>
  <Application>Microsoft Office Word</Application>
  <DocSecurity>0</DocSecurity>
  <Lines>1019</Lines>
  <Paragraphs>289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PARTICULAR DA 1ª EMISSÃO PRIVADA DE DEBÊNTURES SIMPLES, NÃO CONVERSÍVEIS EM AÇÕES, EM DUAS SÉRIES, DA ESPÉCIE COM GARANTIA REAL E COM GARANTIAS ADICIONAIS</vt:lpstr>
    </vt:vector>
  </TitlesOfParts>
  <Company/>
  <LinksUpToDate>false</LinksUpToDate>
  <CharactersWithSpaces>144759</CharactersWithSpaces>
  <SharedDoc>false</SharedDoc>
  <HLinks>
    <vt:vector size="12" baseType="variant">
      <vt:variant>
        <vt:i4>1769486</vt:i4>
      </vt:variant>
      <vt:variant>
        <vt:i4>6</vt:i4>
      </vt:variant>
      <vt:variant>
        <vt:i4>0</vt:i4>
      </vt:variant>
      <vt:variant>
        <vt:i4>5</vt:i4>
      </vt:variant>
      <vt:variant>
        <vt:lpwstr>http://www.ifc.org/ifcext/sustainability.nsf/Content/EnvSocStandards</vt:lpwstr>
      </vt:variant>
      <vt:variant>
        <vt:lpwstr/>
      </vt:variant>
      <vt:variant>
        <vt:i4>7602233</vt:i4>
      </vt:variant>
      <vt:variant>
        <vt:i4>3</vt:i4>
      </vt:variant>
      <vt:variant>
        <vt:i4>0</vt:i4>
      </vt:variant>
      <vt:variant>
        <vt:i4>5</vt:i4>
      </vt:variant>
      <vt:variant>
        <vt:lpwstr>http://www.santoantonioenergia.com.br/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Marina Akemi Suzuki</cp:lastModifiedBy>
  <cp:revision>2</cp:revision>
  <cp:lastPrinted>2019-05-02T19:36:00Z</cp:lastPrinted>
  <dcterms:created xsi:type="dcterms:W3CDTF">2019-05-03T17:59:00Z</dcterms:created>
  <dcterms:modified xsi:type="dcterms:W3CDTF">2019-05-03T17:59:00Z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_x000d_SP - 2144073v1 </vt:lpwstr>
  </property>
</Properties>
</file>