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 xml:space="preserve">atuando por sua filial </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Código ANBIMA de Regulação e Melhores Práticas para as Ofertas Públicas de Distribuição e Aquisição de Valores Mobiliários”</w:t>
      </w:r>
      <w:r w:rsidR="00FE6FCB" w:rsidRPr="00FF2CB8">
        <w:rPr>
          <w:color w:val="000000"/>
          <w:sz w:val="22"/>
          <w:szCs w:val="22"/>
        </w:rPr>
        <w:t xml:space="preserve"> vigente desde </w:t>
      </w:r>
      <w:r w:rsidR="00446DB1" w:rsidRPr="00A506DB">
        <w:rPr>
          <w:color w:val="000000"/>
          <w:sz w:val="22"/>
          <w:szCs w:val="22"/>
        </w:rPr>
        <w:t>[</w:t>
      </w:r>
      <w:r w:rsidR="00FE6FCB" w:rsidRPr="00A506DB">
        <w:rPr>
          <w:color w:val="000000"/>
          <w:sz w:val="22"/>
          <w:szCs w:val="22"/>
        </w:rPr>
        <w:t>1º de agosto de 2016</w:t>
      </w:r>
      <w:r w:rsidR="00446DB1" w:rsidRPr="00A506DB">
        <w:rPr>
          <w:color w:val="000000"/>
          <w:sz w:val="22"/>
          <w:szCs w:val="22"/>
        </w:rPr>
        <w:t>]</w:t>
      </w:r>
      <w:r w:rsidR="00FE6FCB" w:rsidRPr="00FF2CB8">
        <w:rPr>
          <w:color w:val="000000"/>
          <w:sz w:val="22"/>
          <w:szCs w:val="22"/>
        </w:rPr>
        <w:t xml:space="preserve"> (“</w:t>
      </w:r>
      <w:r w:rsidR="00FE6FCB" w:rsidRPr="00FF2CB8">
        <w:rPr>
          <w:color w:val="000000"/>
          <w:sz w:val="22"/>
          <w:szCs w:val="22"/>
          <w:u w:val="single"/>
        </w:rPr>
        <w:t>Código ANBIMA de Ofertas</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w:t>
      </w:r>
      <w:r w:rsidR="0067631A" w:rsidRPr="00FF2CB8">
        <w:rPr>
          <w:sz w:val="22"/>
          <w:szCs w:val="22"/>
        </w:rPr>
        <w:lastRenderedPageBreak/>
        <w:t>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proofErr w:type="spellStart"/>
      <w:r w:rsidR="007E2167" w:rsidRPr="00FF2CB8">
        <w:rPr>
          <w:i/>
          <w:sz w:val="22"/>
          <w:szCs w:val="22"/>
        </w:rPr>
        <w:t>Bookbuilding</w:t>
      </w:r>
      <w:proofErr w:type="spellEnd"/>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a</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dos assessores legais e dos prestadores de serviços necessários à implementação da Emissão e da Oferta, tais como Escriturador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 xml:space="preserve">B3 - Segmento </w:t>
      </w:r>
      <w:proofErr w:type="spellStart"/>
      <w:r w:rsidR="00F2710F" w:rsidRPr="00FF2CB8">
        <w:rPr>
          <w:sz w:val="22"/>
          <w:szCs w:val="22"/>
          <w:u w:val="single"/>
        </w:rPr>
        <w:t>CETIP</w:t>
      </w:r>
      <w:proofErr w:type="spellEnd"/>
      <w:r w:rsidR="00F2710F" w:rsidRPr="00FF2CB8">
        <w:rPr>
          <w:sz w:val="22"/>
          <w:szCs w:val="22"/>
          <w:u w:val="single"/>
        </w:rPr>
        <w:t xml:space="preserve"> </w:t>
      </w:r>
      <w:proofErr w:type="spellStart"/>
      <w:r w:rsidR="00F2710F" w:rsidRPr="00FF2CB8">
        <w:rPr>
          <w:sz w:val="22"/>
          <w:szCs w:val="22"/>
          <w:u w:val="single"/>
        </w:rPr>
        <w:t>UTVM</w:t>
      </w:r>
      <w:proofErr w:type="spellEnd"/>
      <w:r w:rsidR="002B6B98" w:rsidRPr="00FF2CB8">
        <w:rPr>
          <w:sz w:val="22"/>
          <w:szCs w:val="22"/>
        </w:rPr>
        <w:t>”,</w:t>
      </w:r>
      <w:r w:rsidR="002738C0" w:rsidRPr="00FF2CB8">
        <w:rPr>
          <w:sz w:val="22"/>
          <w:szCs w:val="22"/>
        </w:rPr>
        <w:t xml:space="preserve"> </w:t>
      </w:r>
      <w:proofErr w:type="spellStart"/>
      <w:r w:rsidR="002738C0" w:rsidRPr="00FF2CB8">
        <w:rPr>
          <w:sz w:val="22"/>
          <w:szCs w:val="22"/>
        </w:rPr>
        <w:t>confome</w:t>
      </w:r>
      <w:proofErr w:type="spellEnd"/>
      <w:r w:rsidR="002738C0" w:rsidRPr="00FF2CB8">
        <w:rPr>
          <w:sz w:val="22"/>
          <w:szCs w:val="22"/>
        </w:rPr>
        <w:t xml:space="preserv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proofErr w:type="spellStart"/>
      <w:r w:rsidR="00756C6D" w:rsidRPr="0040187B">
        <w:rPr>
          <w:sz w:val="22"/>
          <w:szCs w:val="22"/>
        </w:rPr>
        <w:t>pdf</w:t>
      </w:r>
      <w:proofErr w:type="spellEnd"/>
      <w:r w:rsidR="00756C6D" w:rsidRPr="0040187B">
        <w:rPr>
          <w:sz w:val="22"/>
          <w:szCs w:val="22"/>
        </w:rPr>
        <w:t xml:space="preserve">) da </w:t>
      </w:r>
      <w:proofErr w:type="spellStart"/>
      <w:r w:rsidR="00756C6D" w:rsidRPr="0040187B">
        <w:rPr>
          <w:sz w:val="22"/>
          <w:szCs w:val="22"/>
        </w:rPr>
        <w:t>RCA</w:t>
      </w:r>
      <w:proofErr w:type="spellEnd"/>
      <w:r w:rsidR="00756C6D" w:rsidRPr="0040187B">
        <w:rPr>
          <w:sz w:val="22"/>
          <w:szCs w:val="22"/>
        </w:rPr>
        <w:t xml:space="preserve">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proofErr w:type="spellStart"/>
      <w:r w:rsidRPr="00FF2CB8">
        <w:rPr>
          <w:i/>
          <w:sz w:val="22"/>
          <w:szCs w:val="22"/>
        </w:rPr>
        <w:t>Bookbuilding</w:t>
      </w:r>
      <w:proofErr w:type="spellEnd"/>
      <w:r w:rsidRPr="00FF2CB8">
        <w:rPr>
          <w:sz w:val="22"/>
          <w:szCs w:val="22"/>
        </w:rPr>
        <w:t xml:space="preserve"> (conforme definido abaixo), de modo a especificar a taxa aplicável às Debêntures,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 xml:space="preserve">em cada série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001C5404" w:rsidRPr="00A506DB">
        <w:rPr>
          <w:sz w:val="22"/>
          <w:szCs w:val="22"/>
        </w:rPr>
        <w:t>[</w:t>
      </w:r>
      <w:r w:rsidRPr="00A506DB">
        <w:rPr>
          <w:sz w:val="22"/>
          <w:szCs w:val="22"/>
        </w:rPr>
        <w:t xml:space="preserve">artigo </w:t>
      </w:r>
      <w:r w:rsidR="009310A8" w:rsidRPr="00A506DB">
        <w:rPr>
          <w:sz w:val="22"/>
          <w:szCs w:val="22"/>
        </w:rPr>
        <w:t>20</w:t>
      </w:r>
      <w:r w:rsidR="001C5404" w:rsidRPr="00A506DB">
        <w:rPr>
          <w:sz w:val="22"/>
          <w:szCs w:val="22"/>
        </w:rPr>
        <w:t>]</w:t>
      </w:r>
      <w:r w:rsidRPr="00FF2CB8">
        <w:rPr>
          <w:sz w:val="22"/>
          <w:szCs w:val="22"/>
        </w:rPr>
        <w:t xml:space="preserve"> do Código ANBIMA de Ofertas.</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B2159C" w:rsidRPr="00FF2CB8">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FF2CB8" w:rsidRDefault="00BD48E8" w:rsidP="00382C48">
      <w:pPr>
        <w:widowControl w:val="0"/>
        <w:numPr>
          <w:ilvl w:val="1"/>
          <w:numId w:val="9"/>
        </w:numPr>
        <w:tabs>
          <w:tab w:val="left" w:pos="0"/>
        </w:tabs>
        <w:ind w:left="0" w:firstLine="0"/>
        <w:jc w:val="both"/>
        <w:rPr>
          <w:sz w:val="22"/>
          <w:szCs w:val="22"/>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w:t>
      </w:r>
      <w:r w:rsidR="001469E7" w:rsidRPr="00E01450">
        <w:rPr>
          <w:sz w:val="22"/>
          <w:szCs w:val="22"/>
        </w:rPr>
        <w:t xml:space="preserve">Emissão aplicados </w:t>
      </w:r>
      <w:r w:rsidR="006C3840" w:rsidRPr="00E01450">
        <w:rPr>
          <w:sz w:val="22"/>
          <w:szCs w:val="22"/>
        </w:rPr>
        <w:t>no</w:t>
      </w:r>
      <w:r w:rsidR="00F622E5" w:rsidRPr="00E01450">
        <w:rPr>
          <w:sz w:val="22"/>
          <w:szCs w:val="22"/>
        </w:rPr>
        <w:t>s</w:t>
      </w:r>
      <w:r w:rsidR="006C3840" w:rsidRPr="00E01450">
        <w:rPr>
          <w:sz w:val="22"/>
          <w:szCs w:val="22"/>
        </w:rPr>
        <w:t xml:space="preserve"> Projeto</w:t>
      </w:r>
      <w:r w:rsidR="00F622E5" w:rsidRPr="00E01450">
        <w:rPr>
          <w:sz w:val="22"/>
          <w:szCs w:val="22"/>
        </w:rPr>
        <w:t>s</w:t>
      </w:r>
      <w:r w:rsidR="001469E7" w:rsidRPr="00E01450">
        <w:rPr>
          <w:sz w:val="22"/>
          <w:szCs w:val="22"/>
        </w:rPr>
        <w:t xml:space="preserve"> (conforme definido abaixo) descrito</w:t>
      </w:r>
      <w:r w:rsidR="00F622E5" w:rsidRPr="00E01450">
        <w:rPr>
          <w:sz w:val="22"/>
          <w:szCs w:val="22"/>
        </w:rPr>
        <w:t>s</w:t>
      </w:r>
      <w:r w:rsidR="001469E7" w:rsidRPr="00E01450">
        <w:rPr>
          <w:sz w:val="22"/>
          <w:szCs w:val="22"/>
        </w:rPr>
        <w:t xml:space="preserve"> na Cláusula </w:t>
      </w:r>
      <w:r w:rsidR="00EE306E" w:rsidRPr="00E01450">
        <w:rPr>
          <w:sz w:val="22"/>
          <w:szCs w:val="22"/>
        </w:rPr>
        <w:t>3.</w:t>
      </w:r>
      <w:r w:rsidR="005B1F0F" w:rsidRPr="00E01450">
        <w:rPr>
          <w:sz w:val="22"/>
          <w:szCs w:val="22"/>
        </w:rPr>
        <w:t>2</w:t>
      </w:r>
      <w:r w:rsidR="001469E7" w:rsidRPr="00E01450">
        <w:rPr>
          <w:sz w:val="22"/>
          <w:szCs w:val="22"/>
        </w:rPr>
        <w:t xml:space="preserve"> abaixo</w:t>
      </w:r>
      <w:r w:rsidR="003F56E9" w:rsidRPr="00E01450">
        <w:rPr>
          <w:sz w:val="22"/>
          <w:szCs w:val="22"/>
        </w:rPr>
        <w:t xml:space="preserve">, de titularidade </w:t>
      </w:r>
      <w:r w:rsidR="00145494" w:rsidRPr="00E01450">
        <w:rPr>
          <w:sz w:val="22"/>
          <w:szCs w:val="22"/>
        </w:rPr>
        <w:t xml:space="preserve">das sociedades controladas direta ou indiretamente pela Emissora </w:t>
      </w:r>
      <w:r w:rsidR="00413B9B" w:rsidRPr="00E01450">
        <w:rPr>
          <w:sz w:val="22"/>
          <w:szCs w:val="22"/>
        </w:rPr>
        <w:t>conforme</w:t>
      </w:r>
      <w:r w:rsidR="00413B9B">
        <w:rPr>
          <w:sz w:val="22"/>
          <w:szCs w:val="22"/>
        </w:rPr>
        <w:t xml:space="preserv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r w:rsidR="00E01450">
        <w:rPr>
          <w:sz w:val="22"/>
          <w:szCs w:val="22"/>
        </w:rPr>
        <w:t>[</w:t>
      </w:r>
      <w:r w:rsidR="00E01450" w:rsidRPr="00B06F0F">
        <w:rPr>
          <w:b/>
          <w:sz w:val="22"/>
          <w:szCs w:val="22"/>
          <w:highlight w:val="yellow"/>
        </w:rPr>
        <w:t>Nota:</w:t>
      </w:r>
      <w:r w:rsidR="00E01450" w:rsidRPr="00B06F0F">
        <w:rPr>
          <w:sz w:val="22"/>
          <w:szCs w:val="22"/>
          <w:highlight w:val="yellow"/>
        </w:rPr>
        <w:t xml:space="preserve"> </w:t>
      </w:r>
      <w:r w:rsidR="00E01450" w:rsidRPr="00E01450">
        <w:rPr>
          <w:sz w:val="22"/>
          <w:szCs w:val="22"/>
          <w:highlight w:val="yellow"/>
        </w:rPr>
        <w:t>Companhia e TCMB, favor preencher dados faltantes</w:t>
      </w:r>
      <w:r w:rsidR="00E01450">
        <w:rPr>
          <w:sz w:val="22"/>
          <w:szCs w:val="22"/>
        </w:rPr>
        <w:t>]</w:t>
      </w:r>
    </w:p>
    <w:p w:rsidR="005E1124" w:rsidRPr="00FF2CB8" w:rsidRDefault="005E1124" w:rsidP="002A027C">
      <w:pPr>
        <w:widowControl w:val="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lang w:val="x-none"/>
        </w:rPr>
      </w:pPr>
      <w:r w:rsidRPr="00FF2CB8">
        <w:rPr>
          <w:sz w:val="22"/>
          <w:szCs w:val="22"/>
        </w:rPr>
        <w:t xml:space="preserve">Portaria nº </w:t>
      </w:r>
      <w:r>
        <w:rPr>
          <w:sz w:val="22"/>
          <w:szCs w:val="22"/>
        </w:rPr>
        <w:t>107/</w:t>
      </w:r>
      <w:r w:rsidRPr="005E1CF1">
        <w:rPr>
          <w:sz w:val="22"/>
          <w:szCs w:val="22"/>
        </w:rPr>
        <w:t>SPE: expedida pelo MME em 22 de abril de 2019, publicada no Diário Oficial da União (“</w:t>
      </w:r>
      <w:r w:rsidRPr="005E1CF1">
        <w:rPr>
          <w:sz w:val="22"/>
          <w:szCs w:val="22"/>
          <w:u w:val="single"/>
        </w:rPr>
        <w:t>DOU</w:t>
      </w:r>
      <w:r w:rsidRPr="005E1CF1">
        <w:rPr>
          <w:sz w:val="22"/>
          <w:szCs w:val="22"/>
        </w:rPr>
        <w:t xml:space="preserve">”) em [•], aprovando como prioritário o projeto da </w:t>
      </w:r>
      <w:r w:rsidRPr="005E1CF1">
        <w:rPr>
          <w:sz w:val="22"/>
          <w:szCs w:val="22"/>
          <w:lang w:val="x-none"/>
        </w:rPr>
        <w:t>Central Fotovoltaica Assú V S.A.</w:t>
      </w:r>
      <w:r w:rsidRPr="005E1CF1">
        <w:rPr>
          <w:sz w:val="22"/>
          <w:szCs w:val="22"/>
        </w:rPr>
        <w:t xml:space="preserve">, denominado </w:t>
      </w:r>
      <w:proofErr w:type="spellStart"/>
      <w:r w:rsidRPr="005E1CF1">
        <w:rPr>
          <w:sz w:val="22"/>
          <w:szCs w:val="22"/>
          <w:lang w:val="x-none"/>
        </w:rPr>
        <w:t>UFV</w:t>
      </w:r>
      <w:proofErr w:type="spellEnd"/>
      <w:r w:rsidRPr="005E1CF1">
        <w:rPr>
          <w:sz w:val="22"/>
          <w:szCs w:val="22"/>
          <w:lang w:val="x-none"/>
        </w:rPr>
        <w:t xml:space="preserve"> Assú V - CEG: UFV.RS.RN.034184-3.01</w:t>
      </w:r>
      <w:r w:rsidRPr="005E1CF1">
        <w:rPr>
          <w:sz w:val="22"/>
          <w:szCs w:val="22"/>
        </w:rPr>
        <w:t xml:space="preserve">; </w:t>
      </w:r>
    </w:p>
    <w:p w:rsidR="00E01450" w:rsidRPr="005E1CF1" w:rsidRDefault="00E01450" w:rsidP="00E01450">
      <w:pPr>
        <w:pStyle w:val="PargrafodaLista"/>
        <w:widowControl w:val="0"/>
        <w:tabs>
          <w:tab w:val="left" w:pos="0"/>
        </w:tabs>
        <w:ind w:left="108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 xml:space="preserve">Portaria nº 71/SPE: expedida pelo MME em 09 de março de 2018, publicada no DOU em [•], aprovando como prioritário o projeto da Companhia Energética </w:t>
      </w:r>
      <w:proofErr w:type="spellStart"/>
      <w:r w:rsidRPr="005E1CF1">
        <w:rPr>
          <w:sz w:val="22"/>
          <w:szCs w:val="22"/>
        </w:rPr>
        <w:t>Jaguara</w:t>
      </w:r>
      <w:proofErr w:type="spellEnd"/>
      <w:r w:rsidRPr="005E1CF1">
        <w:rPr>
          <w:sz w:val="22"/>
          <w:szCs w:val="22"/>
        </w:rPr>
        <w:t xml:space="preserve">, denominado </w:t>
      </w:r>
      <w:proofErr w:type="spellStart"/>
      <w:r w:rsidRPr="005E1CF1">
        <w:rPr>
          <w:sz w:val="22"/>
          <w:szCs w:val="22"/>
        </w:rPr>
        <w:t>UHE</w:t>
      </w:r>
      <w:proofErr w:type="spellEnd"/>
      <w:r w:rsidRPr="005E1CF1">
        <w:rPr>
          <w:sz w:val="22"/>
          <w:szCs w:val="22"/>
        </w:rPr>
        <w:t xml:space="preserve"> </w:t>
      </w:r>
      <w:proofErr w:type="spellStart"/>
      <w:r w:rsidRPr="005E1CF1">
        <w:rPr>
          <w:sz w:val="22"/>
          <w:szCs w:val="22"/>
        </w:rPr>
        <w:t>Jaguara</w:t>
      </w:r>
      <w:proofErr w:type="spellEnd"/>
      <w:r w:rsidRPr="005E1CF1">
        <w:rPr>
          <w:sz w:val="22"/>
          <w:szCs w:val="22"/>
        </w:rPr>
        <w:t xml:space="preserve"> - CEG: </w:t>
      </w:r>
      <w:proofErr w:type="gramStart"/>
      <w:r w:rsidRPr="005E1CF1">
        <w:rPr>
          <w:sz w:val="22"/>
          <w:szCs w:val="22"/>
        </w:rPr>
        <w:t>UHE.PH.SP.</w:t>
      </w:r>
      <w:proofErr w:type="gramEnd"/>
      <w:r w:rsidRPr="005E1CF1">
        <w:rPr>
          <w:sz w:val="22"/>
          <w:szCs w:val="22"/>
        </w:rPr>
        <w:t>001225-4.01;</w:t>
      </w:r>
    </w:p>
    <w:p w:rsidR="00E01450" w:rsidRPr="005E1CF1" w:rsidRDefault="00E01450" w:rsidP="00E01450">
      <w:pPr>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 xml:space="preserve">Portaria nº 385: expedida pelo MME em 19 de agosto de 2015, publicada no DOU em [•], aprovando como prioritário o projeto da Centrais Eólicas Umburanas 1 S.A. denominado EOL Umburanas 1 EOL.CV.BA.031738-1.01; </w:t>
      </w:r>
    </w:p>
    <w:p w:rsidR="00E01450" w:rsidRPr="005E1CF1" w:rsidRDefault="00E01450" w:rsidP="00E01450">
      <w:pPr>
        <w:pStyle w:val="PargrafodaLista"/>
        <w:widowControl w:val="0"/>
        <w:tabs>
          <w:tab w:val="left" w:pos="0"/>
        </w:tabs>
        <w:ind w:left="1080"/>
        <w:jc w:val="both"/>
        <w:rPr>
          <w:sz w:val="20"/>
          <w:szCs w:val="20"/>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396: expedida pelo MME em 19 de agosto de 2015, publicada no DOU em [•], aprovando como prioritário o projeto da Centrais Eólicas Umburanas 1 S.A. denominado EOL Umburanas 2 EOL.CV.BA.031740-3.01;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397: expedida pelo MME em 19 de agosto de 2015, publicada no DOU em [•], aprovando como prioritário o projeto da Centrais Eólicas Umburanas 1 S.A. denominado EOL Umburanas 3 EOL.CV.BA.031741-1.01;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418: expedida pelo MME em 03 de setembro de 2015, publicada no DOU em [•], aprovando como prioritário o projeto da Centrais Eólicas Umburanas 2 S.A. denominado EOL Umburanas 5 CEG: EOL.CV.BA.031737; e</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lastRenderedPageBreak/>
        <w:t>Portaria nº 399: expedida pelo MME em 19 de agosto de 2015, publicada no DOU em [•], aprovando como prioritário o projeto da Centrais Eólicas Umburanas 2 S.A. denominado EOL Umburanas 6 EOL.CV.BA.031796-9.01; e</w:t>
      </w:r>
    </w:p>
    <w:p w:rsidR="00E01450" w:rsidRPr="005E1CF1" w:rsidRDefault="00E01450" w:rsidP="00E01450">
      <w:pPr>
        <w:pStyle w:val="PargrafodaLista"/>
        <w:widowControl w:val="0"/>
        <w:tabs>
          <w:tab w:val="left" w:pos="0"/>
        </w:tabs>
        <w:ind w:left="1080"/>
        <w:jc w:val="both"/>
        <w:rPr>
          <w:sz w:val="22"/>
          <w:szCs w:val="22"/>
        </w:rPr>
      </w:pPr>
    </w:p>
    <w:p w:rsidR="003F56E9"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participar de pesquisas de interesse do setor energético, ligadas à geração e distribuição de energia elétrica, bem como de estudos de aproveitamento de 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533945">
        <w:rPr>
          <w:sz w:val="22"/>
          <w:szCs w:val="22"/>
        </w:rPr>
        <w:t xml:space="preserve">, (b) </w:t>
      </w:r>
      <w:r w:rsidR="00141E9C" w:rsidRPr="00DF3AAE">
        <w:rPr>
          <w:sz w:val="22"/>
          <w:szCs w:val="22"/>
        </w:rPr>
        <w:t xml:space="preserve">ao </w:t>
      </w:r>
      <w:r w:rsidR="005E1CF1" w:rsidRPr="005E1CF1">
        <w:rPr>
          <w:sz w:val="22"/>
          <w:szCs w:val="22"/>
        </w:rPr>
        <w:t>Projeto [Umburanas]</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w:t>
      </w:r>
      <w:proofErr w:type="spellStart"/>
      <w:r w:rsidR="0069313B">
        <w:rPr>
          <w:sz w:val="22"/>
          <w:szCs w:val="22"/>
        </w:rPr>
        <w:t>UHE</w:t>
      </w:r>
      <w:proofErr w:type="spellEnd"/>
      <w:r w:rsidR="0069313B">
        <w:rPr>
          <w:sz w:val="22"/>
          <w:szCs w:val="22"/>
        </w:rPr>
        <w:t xml:space="preserv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proofErr w:type="spellStart"/>
      <w:r w:rsidR="005E1CF1">
        <w:rPr>
          <w:sz w:val="22"/>
          <w:szCs w:val="22"/>
        </w:rPr>
        <w:t>Assu</w:t>
      </w:r>
      <w:proofErr w:type="spellEnd"/>
      <w:r w:rsidR="005E1CF1">
        <w:rPr>
          <w:sz w:val="22"/>
          <w:szCs w:val="22"/>
        </w:rPr>
        <w:t xml:space="preserve">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r w:rsidR="00886C84">
        <w:rPr>
          <w:sz w:val="22"/>
          <w:szCs w:val="22"/>
        </w:rPr>
        <w:t>[</w:t>
      </w:r>
      <w:r w:rsidR="00886C84" w:rsidRPr="00003F8E">
        <w:rPr>
          <w:b/>
          <w:sz w:val="22"/>
          <w:szCs w:val="22"/>
          <w:highlight w:val="yellow"/>
        </w:rPr>
        <w:t>Nota:</w:t>
      </w:r>
      <w:r w:rsidR="00886C84" w:rsidRPr="00003F8E">
        <w:rPr>
          <w:sz w:val="22"/>
          <w:szCs w:val="22"/>
          <w:highlight w:val="yellow"/>
        </w:rPr>
        <w:t xml:space="preserve"> Companhia</w:t>
      </w:r>
      <w:r w:rsidR="005E1CF1">
        <w:rPr>
          <w:sz w:val="22"/>
          <w:szCs w:val="22"/>
          <w:highlight w:val="yellow"/>
        </w:rPr>
        <w:t xml:space="preserve"> e TCMB</w:t>
      </w:r>
      <w:r w:rsidR="00886C84" w:rsidRPr="00003F8E">
        <w:rPr>
          <w:sz w:val="22"/>
          <w:szCs w:val="22"/>
          <w:highlight w:val="yellow"/>
        </w:rPr>
        <w:t xml:space="preserve">, favor </w:t>
      </w:r>
      <w:r w:rsidR="00886C84" w:rsidRPr="005E1CF1">
        <w:rPr>
          <w:sz w:val="22"/>
          <w:szCs w:val="22"/>
          <w:highlight w:val="yellow"/>
        </w:rPr>
        <w:t>preencher</w:t>
      </w:r>
      <w:r w:rsidR="005E1CF1" w:rsidRPr="005E1CF1">
        <w:rPr>
          <w:sz w:val="22"/>
          <w:szCs w:val="22"/>
          <w:highlight w:val="yellow"/>
        </w:rPr>
        <w:t xml:space="preserve"> as informações faltantes</w:t>
      </w:r>
      <w:r w:rsidR="00886C84">
        <w:rPr>
          <w:sz w:val="22"/>
          <w:szCs w:val="22"/>
        </w:rPr>
        <w:t>]</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proofErr w:type="spellStart"/>
            <w:r w:rsidRPr="00E01450">
              <w:rPr>
                <w:rFonts w:ascii="Times New Roman" w:hAnsi="Times New Roman"/>
                <w:szCs w:val="20"/>
                <w:lang w:val="x-none"/>
              </w:rPr>
              <w:t>UFV</w:t>
            </w:r>
            <w:proofErr w:type="spellEnd"/>
            <w:r w:rsidRPr="00E01450">
              <w:rPr>
                <w:rFonts w:ascii="Times New Roman" w:hAnsi="Times New Roman"/>
                <w:szCs w:val="20"/>
                <w:lang w:val="x-none"/>
              </w:rPr>
              <w:t xml:space="preserve"> Assú V</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F41944">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 aprovando como prioritário o projeto da </w:t>
            </w:r>
            <w:r w:rsidRPr="00E01450">
              <w:rPr>
                <w:sz w:val="20"/>
                <w:szCs w:val="20"/>
                <w:lang w:val="x-none"/>
              </w:rPr>
              <w:t>Central Fotovoltaica Assú V S.A.</w:t>
            </w:r>
            <w:r w:rsidRPr="00E01450">
              <w:rPr>
                <w:sz w:val="20"/>
                <w:szCs w:val="20"/>
              </w:rPr>
              <w:t xml:space="preserve">, denominado </w:t>
            </w:r>
            <w:proofErr w:type="spellStart"/>
            <w:r w:rsidRPr="00E01450">
              <w:rPr>
                <w:sz w:val="20"/>
                <w:szCs w:val="20"/>
                <w:lang w:val="x-none"/>
              </w:rPr>
              <w:t>UFV</w:t>
            </w:r>
            <w:proofErr w:type="spellEnd"/>
            <w:r w:rsidRPr="00E01450">
              <w:rPr>
                <w:sz w:val="20"/>
                <w:szCs w:val="20"/>
                <w:lang w:val="x-none"/>
              </w:rPr>
              <w:t xml:space="preserve"> Assú V - CEG: UFV.RS.RN.034184-3.01.</w:t>
            </w:r>
          </w:p>
        </w:tc>
      </w:tr>
      <w:tr w:rsidR="00E01450" w:rsidRPr="00E01450" w:rsidTr="00F41944">
        <w:trPr>
          <w:trHeight w:val="1120"/>
        </w:trPr>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F41944">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F41944">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5E1CF1" w:rsidP="00F41944">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Volume de recursos financeiros necessários para a realização do Projeto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(d</w:t>
            </w:r>
            <w:r w:rsidRPr="00E01450">
              <w:rPr>
                <w:rFonts w:ascii="Times New Roman" w:hAnsi="Times New Roman"/>
                <w:szCs w:val="20"/>
                <w:highlight w:val="yellow"/>
              </w:rPr>
              <w:t>[•]</w:t>
            </w:r>
            <w:r w:rsidRPr="00E01450">
              <w:rPr>
                <w:rFonts w:ascii="Times New Roman" w:hAnsi="Times New Roman"/>
                <w:szCs w:val="20"/>
                <w:highlight w:val="yellow"/>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F41944">
            <w:pPr>
              <w:widowControl w:val="0"/>
              <w:tabs>
                <w:tab w:val="left" w:pos="0"/>
              </w:tabs>
              <w:jc w:val="both"/>
              <w:rPr>
                <w:sz w:val="20"/>
                <w:szCs w:val="20"/>
              </w:rPr>
            </w:pPr>
            <w:r w:rsidRPr="00E01450">
              <w:rPr>
                <w:sz w:val="20"/>
                <w:szCs w:val="20"/>
              </w:rPr>
              <w:t xml:space="preserve">Portaria nº 385: expedida pelo MME em 19 de agosto de 2015, publicada no DOU em [•],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396: expedida pelo MME em 19 de agosto de 2015, publicada no DOU em [•], aprovando como prioritário o projeto da Centrais Eólicas Umburanas 1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397: expedida pelo MME em 19 de agosto de 2015, publicada no DOU em [•], aprovando como prioritário o projeto da Centrais Eólicas Umburanas 1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418: expedida pelo MME em 03 de setembro de 2015, publicada no DOU em [•], aprovando como prioritário o projeto da Centrais Eólicas Umburanas 2 S.A. denominado EOL Umburanas 5; e</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399: expedida pelo MME em 19 de agosto de 2015, publicada no DOU em [•], aprovando como prioritário o projeto da Centrais Eólicas Umburanas 2 S.A. denominado EOL Umburanas 6;</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Descrição do Projeto</w:t>
            </w:r>
          </w:p>
        </w:tc>
        <w:tc>
          <w:tcPr>
            <w:tcW w:w="3273" w:type="pct"/>
            <w:shd w:val="clear" w:color="auto" w:fill="auto"/>
            <w:vAlign w:val="center"/>
          </w:tcPr>
          <w:p w:rsidR="00E01450" w:rsidRPr="00E01450" w:rsidRDefault="00E01450" w:rsidP="00F41944">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A03CB">
            <w:pPr>
              <w:snapToGrid w:val="0"/>
              <w:jc w:val="both"/>
              <w:rPr>
                <w:sz w:val="20"/>
                <w:szCs w:val="20"/>
              </w:rPr>
            </w:pPr>
            <w:r w:rsidRPr="00E01450">
              <w:rPr>
                <w:sz w:val="20"/>
                <w:szCs w:val="20"/>
              </w:rPr>
              <w:t>Centrais Eólicas Umburanas 1 S.A.</w:t>
            </w:r>
            <w:r w:rsidR="005E1CF1">
              <w:rPr>
                <w:sz w:val="20"/>
                <w:szCs w:val="20"/>
              </w:rPr>
              <w:t xml:space="preserve"> e</w:t>
            </w:r>
            <w:r w:rsidRPr="00E01450">
              <w:rPr>
                <w:sz w:val="20"/>
                <w:szCs w:val="20"/>
              </w:rPr>
              <w:t xml:space="preserve"> Centrais Eólicas Umburanas 2 S.A.</w:t>
            </w:r>
            <w:r w:rsidR="005E1CF1">
              <w:rPr>
                <w:sz w:val="20"/>
                <w:szCs w:val="20"/>
              </w:rPr>
              <w:t xml:space="preserve"> [</w:t>
            </w:r>
            <w:r w:rsidR="005E1CF1" w:rsidRPr="007A03CB">
              <w:rPr>
                <w:b/>
                <w:sz w:val="20"/>
                <w:szCs w:val="20"/>
                <w:highlight w:val="yellow"/>
              </w:rPr>
              <w:t>Nota</w:t>
            </w:r>
            <w:r w:rsidR="005E1CF1" w:rsidRPr="007A03CB">
              <w:rPr>
                <w:sz w:val="20"/>
                <w:szCs w:val="20"/>
                <w:highlight w:val="yellow"/>
              </w:rPr>
              <w:t xml:space="preserve">: as demais sociedades do projeto receberam </w:t>
            </w:r>
            <w:proofErr w:type="spellStart"/>
            <w:r w:rsidR="005E1CF1" w:rsidRPr="007A03CB">
              <w:rPr>
                <w:sz w:val="20"/>
                <w:szCs w:val="20"/>
                <w:highlight w:val="yellow"/>
              </w:rPr>
              <w:t>recusos</w:t>
            </w:r>
            <w:proofErr w:type="spellEnd"/>
            <w:r w:rsidR="005E1CF1" w:rsidRPr="007A03CB">
              <w:rPr>
                <w:sz w:val="20"/>
                <w:szCs w:val="20"/>
                <w:highlight w:val="yellow"/>
              </w:rPr>
              <w:t xml:space="preserve"> que serão reembolsados </w:t>
            </w:r>
            <w:r w:rsidR="007A03CB" w:rsidRPr="007A03CB">
              <w:rPr>
                <w:sz w:val="20"/>
                <w:szCs w:val="20"/>
                <w:highlight w:val="yellow"/>
              </w:rPr>
              <w:t>com as Debêntures?</w:t>
            </w:r>
            <w:r w:rsidR="005E1CF1" w:rsidRPr="007A03CB">
              <w:rPr>
                <w:sz w:val="20"/>
                <w:szCs w:val="20"/>
                <w:highlight w:val="yellow"/>
              </w:rPr>
              <w:t xml:space="preserve"> </w:t>
            </w:r>
            <w:r w:rsidR="007A03CB" w:rsidRPr="007A03CB">
              <w:rPr>
                <w:sz w:val="20"/>
                <w:szCs w:val="20"/>
                <w:highlight w:val="yellow"/>
              </w:rPr>
              <w:t>Se sim, quais as portarias?</w:t>
            </w:r>
            <w:r w:rsidR="007A03CB">
              <w:rPr>
                <w:sz w:val="20"/>
                <w:szCs w:val="20"/>
              </w:rPr>
              <w:t>]</w:t>
            </w:r>
            <w:r w:rsidR="005E1CF1">
              <w:rPr>
                <w:sz w:val="20"/>
                <w:szCs w:val="20"/>
              </w:rPr>
              <w:t xml:space="preserve"> </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(d</w:t>
            </w:r>
            <w:r w:rsidRPr="005E1CF1">
              <w:rPr>
                <w:rFonts w:ascii="Times New Roman" w:hAnsi="Times New Roman"/>
                <w:szCs w:val="20"/>
                <w:highlight w:val="yellow"/>
                <w:lang w:val="pt-BR"/>
              </w:rPr>
              <w:t>[•]</w:t>
            </w:r>
            <w:r w:rsidRPr="00E01450">
              <w:rPr>
                <w:rFonts w:ascii="Times New Roman" w:hAnsi="Times New Roman"/>
                <w:szCs w:val="20"/>
                <w:highlight w:val="yellow"/>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dívidas relacionados ao Projeto que ocorreram em prazo igual ou inferior a 24 (vinte e quatro) meses contados da </w:t>
            </w:r>
            <w:r w:rsidRPr="00E01450">
              <w:rPr>
                <w:rFonts w:ascii="Times New Roman" w:hAnsi="Times New Roman"/>
                <w:b/>
                <w:szCs w:val="20"/>
                <w:lang w:val="pt-BR"/>
              </w:rPr>
              <w:lastRenderedPageBreak/>
              <w:t>divulgação do Anúncio de Encerramento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lastRenderedPageBreak/>
              <w:t>R$[•] ([•]).</w:t>
            </w:r>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Projeto </w:t>
            </w:r>
            <w:proofErr w:type="spellStart"/>
            <w:r w:rsidRPr="00E01450">
              <w:rPr>
                <w:rFonts w:ascii="Times New Roman" w:eastAsia="Times New Roman" w:hAnsi="Times New Roman"/>
                <w:szCs w:val="20"/>
                <w:lang w:val="pt-BR" w:eastAsia="pt-BR"/>
              </w:rPr>
              <w:t>Jaguara</w:t>
            </w:r>
            <w:proofErr w:type="spellEnd"/>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F41944">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Portaria nº 71/2018: expedida pelo MME em 9 de março de 2018, publicada no DOU em 12 de março de 2018, aprovando como prioritário o projeto da Companhia Energética </w:t>
            </w:r>
            <w:proofErr w:type="spellStart"/>
            <w:r w:rsidRPr="00E01450">
              <w:rPr>
                <w:rFonts w:ascii="Times New Roman" w:eastAsia="Times New Roman" w:hAnsi="Times New Roman"/>
                <w:szCs w:val="20"/>
                <w:lang w:val="pt-BR" w:eastAsia="pt-BR"/>
              </w:rPr>
              <w:t>Jaguara</w:t>
            </w:r>
            <w:proofErr w:type="spellEnd"/>
            <w:r w:rsidRPr="00E01450">
              <w:rPr>
                <w:rFonts w:ascii="Times New Roman" w:eastAsia="Times New Roman" w:hAnsi="Times New Roman"/>
                <w:szCs w:val="20"/>
                <w:lang w:val="pt-BR" w:eastAsia="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F41944">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F41944">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Companhia Energética </w:t>
            </w:r>
            <w:proofErr w:type="spellStart"/>
            <w:r w:rsidRPr="00E01450">
              <w:rPr>
                <w:rFonts w:ascii="Times New Roman" w:eastAsia="Times New Roman" w:hAnsi="Times New Roman"/>
                <w:szCs w:val="20"/>
                <w:lang w:val="pt-BR" w:eastAsia="pt-BR"/>
              </w:rPr>
              <w:t>Jaguara</w:t>
            </w:r>
            <w:proofErr w:type="spellEnd"/>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F41944">
            <w:pPr>
              <w:ind w:left="38"/>
              <w:rPr>
                <w:sz w:val="20"/>
                <w:szCs w:val="20"/>
              </w:rPr>
            </w:pPr>
            <w:r w:rsidRPr="00E01450">
              <w:rPr>
                <w:sz w:val="20"/>
                <w:szCs w:val="20"/>
              </w:rPr>
              <w:t>R$ 2.171.000.000,00 (dois bilh</w:t>
            </w:r>
            <w:r w:rsidRPr="00E01450">
              <w:rPr>
                <w:rFonts w:hint="eastAsia"/>
                <w:sz w:val="20"/>
                <w:szCs w:val="20"/>
              </w:rPr>
              <w:t>õ</w:t>
            </w:r>
            <w:r w:rsidRPr="00E01450">
              <w:rPr>
                <w:sz w:val="20"/>
                <w:szCs w:val="20"/>
              </w:rPr>
              <w:t>es e cento e setenta e um</w:t>
            </w:r>
          </w:p>
          <w:p w:rsidR="00E01450" w:rsidRPr="00E01450" w:rsidRDefault="00E01450" w:rsidP="00F41944">
            <w:pPr>
              <w:ind w:left="38"/>
              <w:rPr>
                <w:sz w:val="20"/>
                <w:szCs w:val="20"/>
              </w:rPr>
            </w:pPr>
            <w:r w:rsidRPr="00E01450">
              <w:rPr>
                <w:sz w:val="20"/>
                <w:szCs w:val="20"/>
              </w:rPr>
              <w:t>milh</w:t>
            </w:r>
            <w:r w:rsidRPr="00E01450">
              <w:rPr>
                <w:rFonts w:hint="eastAsia"/>
                <w:sz w:val="20"/>
                <w:szCs w:val="20"/>
              </w:rPr>
              <w:t>õ</w:t>
            </w:r>
            <w:r w:rsidRPr="00E01450">
              <w:rPr>
                <w:sz w:val="20"/>
                <w:szCs w:val="20"/>
              </w:rPr>
              <w:t>es de reais.</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p>
        </w:tc>
      </w:tr>
    </w:tbl>
    <w:p w:rsidR="00E01450" w:rsidRDefault="00E01450" w:rsidP="002A027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F41944">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F41944">
            <w:pPr>
              <w:ind w:left="38"/>
              <w:rPr>
                <w:sz w:val="20"/>
                <w:szCs w:val="20"/>
              </w:rPr>
            </w:pPr>
            <w:r w:rsidRPr="00E01450">
              <w:rPr>
                <w:sz w:val="20"/>
                <w:szCs w:val="20"/>
              </w:rPr>
              <w:t xml:space="preserve">R$1.360.000.000,00 (um bilhão, trezentos e </w:t>
            </w:r>
            <w:proofErr w:type="spellStart"/>
            <w:r w:rsidRPr="00E01450">
              <w:rPr>
                <w:sz w:val="20"/>
                <w:szCs w:val="20"/>
              </w:rPr>
              <w:t>sessentamilh</w:t>
            </w:r>
            <w:r w:rsidRPr="00E01450">
              <w:rPr>
                <w:rFonts w:hint="eastAsia"/>
                <w:sz w:val="20"/>
                <w:szCs w:val="20"/>
              </w:rPr>
              <w:t>õ</w:t>
            </w:r>
            <w:r w:rsidRPr="00E01450">
              <w:rPr>
                <w:sz w:val="20"/>
                <w:szCs w:val="20"/>
              </w:rPr>
              <w:t>es</w:t>
            </w:r>
            <w:proofErr w:type="spellEnd"/>
            <w:r w:rsidRPr="00E01450">
              <w:rPr>
                <w:sz w:val="20"/>
                <w:szCs w:val="20"/>
              </w:rPr>
              <w:t xml:space="preserve"> de reais.</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dívidas relacionados ao Projeto que ocorreram em prazo igual ou inferior a 24 (vinte e quatro) meses contados da </w:t>
            </w:r>
            <w:r w:rsidRPr="00E01450">
              <w:rPr>
                <w:rFonts w:ascii="Times New Roman" w:hAnsi="Times New Roman"/>
                <w:b/>
                <w:szCs w:val="20"/>
                <w:lang w:val="pt-BR"/>
              </w:rPr>
              <w:lastRenderedPageBreak/>
              <w:t>divulgação do Anúncio de Encerramento</w:t>
            </w:r>
          </w:p>
        </w:tc>
        <w:tc>
          <w:tcPr>
            <w:tcW w:w="3273" w:type="pct"/>
          </w:tcPr>
          <w:p w:rsidR="00E01450" w:rsidRPr="00E01450" w:rsidRDefault="00E01450" w:rsidP="00F41944">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highlight w:val="yellow"/>
                <w:lang w:val="pt-BR" w:eastAsia="pt-BR"/>
              </w:rPr>
              <w:lastRenderedPageBreak/>
              <w:t>R$[•] ([•]).</w:t>
            </w:r>
          </w:p>
        </w:tc>
      </w:tr>
    </w:tbl>
    <w:p w:rsidR="00E01450" w:rsidRDefault="00E01450" w:rsidP="002A027C">
      <w:pPr>
        <w:widowControl w:val="0"/>
        <w:jc w:val="both"/>
        <w:rPr>
          <w:sz w:val="22"/>
          <w:szCs w:val="22"/>
        </w:rPr>
      </w:pPr>
    </w:p>
    <w:p w:rsidR="00E01450" w:rsidRPr="00FF2CB8" w:rsidRDefault="00E01450" w:rsidP="002A027C">
      <w:pPr>
        <w:widowControl w:val="0"/>
        <w:jc w:val="both"/>
        <w:rPr>
          <w:sz w:val="22"/>
          <w:szCs w:val="22"/>
        </w:rPr>
      </w:pPr>
    </w:p>
    <w:p w:rsidR="00985E38" w:rsidRPr="00FF2CB8" w:rsidRDefault="005B1F0F" w:rsidP="00C733E2">
      <w:pPr>
        <w:widowControl w:val="0"/>
        <w:jc w:val="both"/>
        <w:rPr>
          <w:sz w:val="22"/>
          <w:szCs w:val="22"/>
        </w:rPr>
      </w:pPr>
      <w:r w:rsidRPr="00FF2CB8">
        <w:rPr>
          <w:sz w:val="22"/>
          <w:szCs w:val="22"/>
        </w:rPr>
        <w:t>3.2.1</w:t>
      </w:r>
      <w:r w:rsidR="00480A75" w:rsidRPr="00FF2CB8">
        <w:rPr>
          <w:sz w:val="22"/>
          <w:szCs w:val="22"/>
        </w:rPr>
        <w:t>.</w:t>
      </w:r>
      <w:r w:rsidR="00480A75" w:rsidRPr="00FF2CB8">
        <w:rPr>
          <w:sz w:val="22"/>
          <w:szCs w:val="22"/>
        </w:rPr>
        <w:tab/>
      </w:r>
      <w:r w:rsidR="005E4B88">
        <w:rPr>
          <w:sz w:val="22"/>
          <w:szCs w:val="22"/>
        </w:rPr>
        <w:t>O</w:t>
      </w:r>
      <w:r w:rsidR="00DA52BE" w:rsidRPr="00FF2CB8">
        <w:rPr>
          <w:sz w:val="22"/>
          <w:szCs w:val="22"/>
        </w:rPr>
        <w:t xml:space="preserve"> montante estimado para a conclusão </w:t>
      </w:r>
      <w:r w:rsidR="00EA72E2">
        <w:rPr>
          <w:sz w:val="22"/>
          <w:szCs w:val="22"/>
        </w:rPr>
        <w:t>do Projeto</w:t>
      </w:r>
      <w:r w:rsidR="00DA52BE"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w:t>
      </w:r>
      <w:r w:rsidR="002622C4">
        <w:rPr>
          <w:sz w:val="22"/>
          <w:szCs w:val="22"/>
        </w:rPr>
        <w:t xml:space="preserve"> </w:t>
      </w:r>
      <w:r w:rsidR="00DA52BE" w:rsidRPr="00FF2CB8">
        <w:rPr>
          <w:sz w:val="22"/>
          <w:szCs w:val="22"/>
        </w:rPr>
        <w:t>é de R$</w:t>
      </w:r>
      <w:r w:rsidR="00141E9C">
        <w:rPr>
          <w:sz w:val="22"/>
          <w:szCs w:val="22"/>
        </w:rPr>
        <w:t>[•]</w:t>
      </w:r>
      <w:r w:rsidR="002622C4" w:rsidRPr="00EC3E6D">
        <w:rPr>
          <w:sz w:val="22"/>
          <w:szCs w:val="22"/>
        </w:rPr>
        <w:t xml:space="preserve"> (</w:t>
      </w:r>
      <w:r w:rsidR="00141E9C">
        <w:rPr>
          <w:sz w:val="22"/>
          <w:szCs w:val="22"/>
        </w:rPr>
        <w:t>[•]</w:t>
      </w:r>
      <w:r w:rsidR="002622C4" w:rsidRPr="00EC3E6D">
        <w:rPr>
          <w:sz w:val="22"/>
          <w:szCs w:val="22"/>
        </w:rPr>
        <w:t>)</w:t>
      </w:r>
      <w:r w:rsidR="00DA52BE" w:rsidRPr="00FF2CB8">
        <w:rPr>
          <w:sz w:val="22"/>
          <w:szCs w:val="22"/>
        </w:rPr>
        <w:t xml:space="preserve">. </w:t>
      </w:r>
      <w:r w:rsidR="009A4D9B" w:rsidRPr="00FF2CB8">
        <w:rPr>
          <w:sz w:val="22"/>
          <w:szCs w:val="22"/>
        </w:rPr>
        <w:t xml:space="preserve">Os recursos adicionais necessários para a conclusão </w:t>
      </w:r>
      <w:r w:rsidR="00EA72E2">
        <w:rPr>
          <w:sz w:val="22"/>
          <w:szCs w:val="22"/>
        </w:rPr>
        <w:t>do Projeto</w:t>
      </w:r>
      <w:r w:rsidR="009A4D9B"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 </w:t>
      </w:r>
      <w:r w:rsidR="009A4D9B" w:rsidRPr="00FF2CB8">
        <w:rPr>
          <w:sz w:val="22"/>
          <w:szCs w:val="22"/>
        </w:rPr>
        <w:t xml:space="preserve">poderão decorrer de uma combinação de recursos líquidos </w:t>
      </w:r>
      <w:r w:rsidR="00DA52BE" w:rsidRPr="00FF2CB8">
        <w:rPr>
          <w:sz w:val="22"/>
          <w:szCs w:val="22"/>
        </w:rPr>
        <w:t>próprios da Emissora provenientes de suas atividades e/ou financiamentos, via mercado financeiro e/ou de capitais (local ou externo), dentre outros</w:t>
      </w:r>
      <w:r w:rsidR="005F7BA3" w:rsidRPr="00FF2CB8">
        <w:rPr>
          <w:sz w:val="22"/>
          <w:szCs w:val="22"/>
        </w:rPr>
        <w:t>, a exclusivo critério da Emissora</w:t>
      </w:r>
      <w:r w:rsidR="009A4D9B" w:rsidRPr="00FF2CB8">
        <w:rPr>
          <w:sz w:val="22"/>
          <w:szCs w:val="22"/>
        </w:rPr>
        <w:t>.</w:t>
      </w:r>
    </w:p>
    <w:p w:rsidR="00985E38" w:rsidRPr="00FF2CB8" w:rsidRDefault="00985E38"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0" w:name="_DV_M72"/>
      <w:bookmarkStart w:id="11" w:name="_DV_M75"/>
      <w:bookmarkStart w:id="12" w:name="_DV_M77"/>
      <w:bookmarkEnd w:id="10"/>
      <w:bookmarkEnd w:id="11"/>
      <w:bookmarkEnd w:id="1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proofErr w:type="spellStart"/>
      <w:r w:rsidR="00010D81" w:rsidRPr="00FF2CB8">
        <w:rPr>
          <w:sz w:val="22"/>
          <w:szCs w:val="22"/>
        </w:rPr>
        <w:t>a</w:t>
      </w:r>
      <w:proofErr w:type="spellEnd"/>
      <w:r w:rsidR="00010D81" w:rsidRPr="00FF2CB8">
        <w:rPr>
          <w:sz w:val="22"/>
          <w:szCs w:val="22"/>
        </w:rPr>
        <w:t xml:space="preserve"> </w:t>
      </w:r>
      <w:r w:rsidRPr="00FF2CB8">
        <w:rPr>
          <w:sz w:val="22"/>
          <w:szCs w:val="22"/>
        </w:rPr>
        <w:t xml:space="preserve">quantidade de Debêntures a ser alocada em cada série será definida conforme o Procedimento de </w:t>
      </w:r>
      <w:proofErr w:type="spellStart"/>
      <w:r w:rsidRPr="00FF2CB8">
        <w:rPr>
          <w:i/>
          <w:sz w:val="22"/>
          <w:szCs w:val="22"/>
        </w:rPr>
        <w:t>Bookbuilding</w:t>
      </w:r>
      <w:proofErr w:type="spellEnd"/>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observado que o somatório das Debêntures da 1ª 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 xml:space="preserve">a quantidade de Debêntures emitida na 1ª Série </w:t>
      </w:r>
      <w:r w:rsidR="00264D9D" w:rsidRPr="00264D9D">
        <w:rPr>
          <w:sz w:val="22"/>
          <w:szCs w:val="22"/>
        </w:rPr>
        <w:t xml:space="preserve">e </w:t>
      </w:r>
      <w:r w:rsidR="00264D9D">
        <w:rPr>
          <w:sz w:val="22"/>
          <w:szCs w:val="22"/>
        </w:rPr>
        <w:t>(</w:t>
      </w:r>
      <w:proofErr w:type="spellStart"/>
      <w:r w:rsidR="00264D9D">
        <w:rPr>
          <w:sz w:val="22"/>
          <w:szCs w:val="22"/>
        </w:rPr>
        <w:t>ii</w:t>
      </w:r>
      <w:proofErr w:type="spellEnd"/>
      <w:r w:rsidR="00264D9D">
        <w:rPr>
          <w:sz w:val="22"/>
          <w:szCs w:val="22"/>
        </w:rPr>
        <w:t>)</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 xml:space="preserve">ª Série </w:t>
      </w:r>
      <w:r w:rsidRPr="00D957FD">
        <w:rPr>
          <w:sz w:val="22"/>
          <w:szCs w:val="22"/>
        </w:rPr>
        <w:t>dever</w:t>
      </w:r>
      <w:r w:rsidR="00264D9D" w:rsidRPr="00264D9D">
        <w:rPr>
          <w:sz w:val="22"/>
          <w:szCs w:val="22"/>
        </w:rPr>
        <w:t xml:space="preserve">ão, cada uma, </w:t>
      </w:r>
      <w:r w:rsidRPr="00D957FD">
        <w:rPr>
          <w:sz w:val="22"/>
          <w:szCs w:val="22"/>
        </w:rPr>
        <w:t xml:space="preserve">ser abatida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 xml:space="preserve">da </w:t>
      </w:r>
      <w:proofErr w:type="spellStart"/>
      <w:r w:rsidR="00264D9D">
        <w:rPr>
          <w:sz w:val="22"/>
          <w:szCs w:val="22"/>
        </w:rPr>
        <w:t>Emisão</w:t>
      </w:r>
      <w:proofErr w:type="spellEnd"/>
      <w:r w:rsidR="00264D9D">
        <w:rPr>
          <w:sz w:val="22"/>
          <w:szCs w:val="22"/>
        </w:rPr>
        <w:t xml:space="preserve">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proofErr w:type="spellStart"/>
      <w:r w:rsidRPr="00FF2CB8">
        <w:rPr>
          <w:i/>
          <w:sz w:val="22"/>
          <w:szCs w:val="22"/>
        </w:rPr>
        <w:t>Bookbuilding</w:t>
      </w:r>
      <w:proofErr w:type="spellEnd"/>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072229">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Banco Liquidante e Escriturador</w:t>
      </w:r>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CNPJ/MF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r w:rsidR="00FA13AB" w:rsidRPr="00FF2CB8">
        <w:rPr>
          <w:sz w:val="22"/>
          <w:szCs w:val="22"/>
          <w:u w:val="single"/>
        </w:rPr>
        <w:t>Escriturador</w:t>
      </w:r>
      <w:r w:rsidR="00FA13AB" w:rsidRPr="00FF2CB8">
        <w:rPr>
          <w:sz w:val="22"/>
          <w:szCs w:val="22"/>
        </w:rPr>
        <w:t xml:space="preserve">”, cuja definição inclui qualquer outra instituição que venha a suceder o Escriturador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As Debêntures serão objeto de distribuição pública, nos termos da Lei de Mercado de Valores Mobiliários, da Instrução CVM 400, do Código ANBIMA de Oferta</w:t>
      </w:r>
      <w:r w:rsidR="009E2978" w:rsidRPr="00FF2CB8">
        <w:rPr>
          <w:sz w:val="22"/>
          <w:szCs w:val="22"/>
        </w:rPr>
        <w:t>s</w:t>
      </w:r>
      <w:r w:rsidR="00020691" w:rsidRPr="00FF2CB8">
        <w:rPr>
          <w:sz w:val="22"/>
          <w:szCs w:val="22"/>
        </w:rPr>
        <w:t xml:space="preserve"> e das demais disposições legais e regulamentares aplicáveis, sob regime de garantia firme de colocação, de forma individual e não solidária entre os Coordenadores (conforme </w:t>
      </w:r>
      <w:r w:rsidR="00020691" w:rsidRPr="00FF2CB8">
        <w:rPr>
          <w:sz w:val="22"/>
          <w:szCs w:val="22"/>
        </w:rPr>
        <w:lastRenderedPageBreak/>
        <w:t xml:space="preserve">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lastRenderedPageBreak/>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proofErr w:type="spellStart"/>
      <w:r w:rsidRPr="00FF2CB8">
        <w:rPr>
          <w:i/>
          <w:sz w:val="22"/>
          <w:szCs w:val="22"/>
        </w:rPr>
        <w:t>Bookbuilding</w:t>
      </w:r>
      <w:proofErr w:type="spellEnd"/>
      <w:r w:rsidRPr="00FF2CB8">
        <w:rPr>
          <w:sz w:val="22"/>
          <w:szCs w:val="22"/>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 artigo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proofErr w:type="spellStart"/>
      <w:r w:rsidRPr="00FF2CB8">
        <w:rPr>
          <w:i/>
          <w:sz w:val="22"/>
          <w:szCs w:val="22"/>
          <w:u w:val="single"/>
        </w:rPr>
        <w:t>Bookbuilding</w:t>
      </w:r>
      <w:proofErr w:type="spellEnd"/>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ii</w:t>
      </w:r>
      <w:proofErr w:type="spellEnd"/>
      <w:r w:rsidRPr="00FF2CB8">
        <w:rPr>
          <w:sz w:val="22"/>
          <w:szCs w:val="22"/>
        </w:rPr>
        <w:t xml:space="preserve">) </w:t>
      </w:r>
      <w:r w:rsidR="00F8616F" w:rsidRPr="00FF2CB8">
        <w:rPr>
          <w:sz w:val="22"/>
          <w:szCs w:val="22"/>
        </w:rPr>
        <w:t>da quantidade de Debêntures da 1ª Série e de Debêntures da 2ª Série</w:t>
      </w:r>
      <w:r w:rsidR="00167E34">
        <w:rPr>
          <w:sz w:val="22"/>
          <w:szCs w:val="22"/>
        </w:rPr>
        <w:t>, observadas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13" w:name="_Ref459766486"/>
      <w:r w:rsidRPr="00FF2CB8">
        <w:rPr>
          <w:sz w:val="22"/>
          <w:szCs w:val="22"/>
        </w:rPr>
        <w:t xml:space="preserve">Participarão do Procedimento de </w:t>
      </w:r>
      <w:proofErr w:type="spellStart"/>
      <w:r w:rsidRPr="00FF2CB8">
        <w:rPr>
          <w:i/>
          <w:sz w:val="22"/>
          <w:szCs w:val="22"/>
        </w:rPr>
        <w:t>Bookbuilding</w:t>
      </w:r>
      <w:proofErr w:type="spellEnd"/>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13"/>
      <w:r w:rsidRPr="00264D9D">
        <w:rPr>
          <w:sz w:val="22"/>
          <w:szCs w:val="22"/>
        </w:rPr>
        <w:t>Os Investidores Não 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proofErr w:type="spellStart"/>
      <w:r w:rsidRPr="00FF2CB8">
        <w:rPr>
          <w:i/>
          <w:sz w:val="22"/>
          <w:szCs w:val="22"/>
        </w:rPr>
        <w:t>Bookbuilding</w:t>
      </w:r>
      <w:proofErr w:type="spellEnd"/>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xml:space="preserve">) empregados, operadores e demais prepostos da Emissora e/ou das Instituições Participantes da Oferta, que desempenhem </w:t>
      </w:r>
      <w:r w:rsidR="00257473" w:rsidRPr="00FF2CB8">
        <w:rPr>
          <w:sz w:val="22"/>
          <w:szCs w:val="22"/>
        </w:rPr>
        <w:lastRenderedPageBreak/>
        <w:t>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4" w:name="_DV_C150"/>
      <w:bookmarkEnd w:id="14"/>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observado o limite máximo de Pedido de Reserva por investidor no âmbito da Oferta Não Institucional é de R$1.000.000,00 (um milhão de reais) (“</w:t>
      </w:r>
      <w:r w:rsidRPr="00FF2CB8">
        <w:rPr>
          <w:sz w:val="22"/>
          <w:szCs w:val="22"/>
          <w:u w:val="single"/>
        </w:rPr>
        <w:t>Limite Máximo de Pedido de Reserva</w:t>
      </w:r>
      <w:r w:rsidRPr="00FF2CB8">
        <w:rPr>
          <w:sz w:val="22"/>
          <w:szCs w:val="22"/>
        </w:rPr>
        <w:t xml:space="preserve">”), durante o período compreendido entre o 5º (quinto) Dia Útil após a disponibilização do Prospecto Preliminar e o Dia Útil imediatamente anterior ao Procedimento de </w:t>
      </w:r>
      <w:proofErr w:type="spellStart"/>
      <w:r w:rsidRPr="00FF2CB8">
        <w:rPr>
          <w:i/>
          <w:sz w:val="22"/>
          <w:szCs w:val="22"/>
        </w:rPr>
        <w:t>Bookbuilding</w:t>
      </w:r>
      <w:proofErr w:type="spellEnd"/>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proofErr w:type="spellStart"/>
      <w:r w:rsidRPr="00FF2CB8">
        <w:rPr>
          <w:i/>
          <w:sz w:val="22"/>
          <w:szCs w:val="22"/>
        </w:rPr>
        <w:t>Bookbuilding</w:t>
      </w:r>
      <w:proofErr w:type="spellEnd"/>
      <w:r w:rsidRPr="00FF2CB8">
        <w:rPr>
          <w:sz w:val="22"/>
          <w:szCs w:val="22"/>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O valor nominal unitário das Debêntures é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Escriturador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w:t>
      </w:r>
      <w:r w:rsidR="00A8070E" w:rsidRPr="00FF2CB8">
        <w:rPr>
          <w:sz w:val="22"/>
          <w:szCs w:val="22"/>
        </w:rPr>
        <w:lastRenderedPageBreak/>
        <w:t>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 xml:space="preserve">pro rata </w:t>
      </w:r>
      <w:proofErr w:type="spellStart"/>
      <w:r w:rsidR="00F7427B" w:rsidRPr="00FF2CB8">
        <w:rPr>
          <w:i/>
          <w:sz w:val="22"/>
          <w:szCs w:val="22"/>
        </w:rPr>
        <w:t>temporis</w:t>
      </w:r>
      <w:proofErr w:type="spellEnd"/>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lang w:val="en-US" w:eastAsia="en-US"/>
        </w:rPr>
        <w:drawing>
          <wp:anchor distT="0" distB="0" distL="114300" distR="114300" simplePos="0" relativeHeight="251659264" behindDoc="0" locked="0" layoutInCell="1" allowOverlap="1" wp14:anchorId="1F220751" wp14:editId="777F806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dup</w:t>
      </w:r>
      <w:proofErr w:type="spell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dut</w:t>
      </w:r>
      <w:proofErr w:type="spell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lang w:val="en-US" w:eastAsia="en-US"/>
        </w:rPr>
        <w:drawing>
          <wp:inline distT="0" distB="0" distL="0" distR="0" wp14:anchorId="716D97F4" wp14:editId="146B4FD3">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lang w:val="en-US" w:eastAsia="en-US"/>
        </w:rPr>
        <w:drawing>
          <wp:inline distT="0" distB="0" distL="0" distR="0" wp14:anchorId="73E1FF95" wp14:editId="4016DE3B">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lastRenderedPageBreak/>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xml:space="preserve">,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proofErr w:type="spellStart"/>
      <w:r w:rsidR="000003E2" w:rsidRPr="00FF2CB8">
        <w:rPr>
          <w:i/>
          <w:iCs/>
          <w:sz w:val="22"/>
          <w:szCs w:val="22"/>
        </w:rPr>
        <w:t>Bookbuilding</w:t>
      </w:r>
      <w:proofErr w:type="spellEnd"/>
      <w:r w:rsidR="000003E2" w:rsidRPr="00FF2CB8">
        <w:rPr>
          <w:i/>
          <w:iCs/>
          <w:sz w:val="22"/>
          <w:szCs w:val="22"/>
        </w:rPr>
        <w:t>,</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e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w:t>
      </w:r>
      <w:r w:rsidR="00294ABD" w:rsidRPr="00FF2CB8">
        <w:rPr>
          <w:iCs/>
          <w:sz w:val="22"/>
          <w:szCs w:val="22"/>
        </w:rPr>
        <w:lastRenderedPageBreak/>
        <w:t xml:space="preserve">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proofErr w:type="spellStart"/>
      <w:r w:rsidR="00B14F31" w:rsidRPr="00FF2CB8">
        <w:rPr>
          <w:rFonts w:eastAsia="MS Mincho"/>
          <w:i/>
          <w:sz w:val="22"/>
          <w:szCs w:val="22"/>
        </w:rPr>
        <w:t>Bookbuilding</w:t>
      </w:r>
      <w:proofErr w:type="spellEnd"/>
      <w:r w:rsidR="00B14F31" w:rsidRPr="00FF2CB8">
        <w:rPr>
          <w:rFonts w:eastAsia="MS Mincho"/>
          <w:i/>
          <w:sz w:val="22"/>
          <w:szCs w:val="22"/>
        </w:rPr>
        <w:t xml:space="preserve">;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proofErr w:type="spellStart"/>
      <w:r w:rsidR="00964CFF" w:rsidRPr="00FF2CB8">
        <w:rPr>
          <w:rFonts w:eastAsia="MS Mincho"/>
          <w:i/>
          <w:sz w:val="22"/>
          <w:szCs w:val="22"/>
        </w:rPr>
        <w:t>Bookbuilding</w:t>
      </w:r>
      <w:proofErr w:type="spellEnd"/>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 xml:space="preserve">pro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lang w:val="en-US" w:eastAsia="en-US"/>
        </w:rPr>
        <w:drawing>
          <wp:inline distT="0" distB="0" distL="0" distR="0" wp14:anchorId="485854E0" wp14:editId="7FBCEE3D">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lang w:val="en-US" w:eastAsia="en-US"/>
        </w:rPr>
        <w:drawing>
          <wp:anchor distT="0" distB="0" distL="114300" distR="114300" simplePos="0" relativeHeight="251661312" behindDoc="0" locked="0" layoutInCell="0" allowOverlap="1" wp14:anchorId="0E0C8456" wp14:editId="113D998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proofErr w:type="spellStart"/>
            <w:r w:rsidRPr="00FF2CB8">
              <w:rPr>
                <w:i/>
                <w:iCs/>
                <w:sz w:val="22"/>
                <w:szCs w:val="22"/>
              </w:rPr>
              <w:t>Bookbuilding</w:t>
            </w:r>
            <w:proofErr w:type="spellEnd"/>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w:t>
      </w:r>
      <w:r w:rsidRPr="00FF2CB8">
        <w:rPr>
          <w:iCs/>
          <w:sz w:val="22"/>
          <w:szCs w:val="22"/>
        </w:rPr>
        <w:lastRenderedPageBreak/>
        <w:t xml:space="preserve">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do</w:t>
            </w:r>
            <w:ins w:id="15" w:author="Matheus Gomes Faria" w:date="2019-05-09T18:39:00Z">
              <w:r w:rsidR="00B87E09">
                <w:rPr>
                  <w:b/>
                  <w:smallCaps/>
                  <w:sz w:val="20"/>
                  <w:szCs w:val="20"/>
                </w:rPr>
                <w:t xml:space="preserve"> Saldo do</w:t>
              </w:r>
            </w:ins>
            <w:r w:rsidRPr="00FF2CB8">
              <w:rPr>
                <w:b/>
                <w:smallCaps/>
                <w:sz w:val="20"/>
                <w:szCs w:val="20"/>
              </w:rPr>
              <w:t xml:space="preserve">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w:t>
            </w:r>
            <w:ins w:id="16" w:author="Matheus Gomes Faria" w:date="2019-05-09T18:39:00Z">
              <w:r w:rsidR="00B87E09">
                <w:rPr>
                  <w:b/>
                  <w:smallCaps/>
                  <w:sz w:val="20"/>
                  <w:szCs w:val="20"/>
                </w:rPr>
                <w:t>Saldo do</w:t>
              </w:r>
              <w:r w:rsidR="00B87E09" w:rsidRPr="00FF2CB8">
                <w:rPr>
                  <w:b/>
                  <w:smallCaps/>
                  <w:sz w:val="20"/>
                  <w:szCs w:val="20"/>
                </w:rPr>
                <w:t xml:space="preserve"> </w:t>
              </w:r>
            </w:ins>
            <w:r w:rsidRPr="00FF2CB8">
              <w:rPr>
                <w:b/>
                <w:smallCaps/>
                <w:sz w:val="20"/>
                <w:szCs w:val="20"/>
              </w:rPr>
              <w:t xml:space="preserve">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17" w:name="_Hlt143594426"/>
      <w:bookmarkStart w:id="18" w:name="_Hlt143594427"/>
      <w:bookmarkStart w:id="19" w:name="OLE_LINK76"/>
      <w:bookmarkEnd w:id="17"/>
      <w:bookmarkEnd w:id="18"/>
      <w:bookmarkEnd w:id="19"/>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Os pagamentos a que fizerem jus as Debêntures serão efetuados pela Emissora, utilizando-se (i) os procedimentos adotados pela B3, para as Debêntures custodiadas 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 xml:space="preserve">Segmento CETIP UTVM, para as Debêntures custodiadas na B3 - Segmento CETIP </w:t>
      </w:r>
      <w:proofErr w:type="spellStart"/>
      <w:r w:rsidR="00060830" w:rsidRPr="00FF2CB8">
        <w:rPr>
          <w:sz w:val="22"/>
          <w:szCs w:val="22"/>
        </w:rPr>
        <w:t>UTVM</w:t>
      </w:r>
      <w:proofErr w:type="spellEnd"/>
      <w:r w:rsidR="00060830" w:rsidRPr="00FF2CB8">
        <w:rPr>
          <w:sz w:val="22"/>
          <w:szCs w:val="22"/>
        </w:rPr>
        <w:t>; e/ou (</w:t>
      </w:r>
      <w:proofErr w:type="spellStart"/>
      <w:r w:rsidR="00060830" w:rsidRPr="00FF2CB8">
        <w:rPr>
          <w:sz w:val="22"/>
          <w:szCs w:val="22"/>
        </w:rPr>
        <w:t>iii</w:t>
      </w:r>
      <w:proofErr w:type="spellEnd"/>
      <w:r w:rsidR="00060830" w:rsidRPr="00FF2CB8">
        <w:rPr>
          <w:sz w:val="22"/>
          <w:szCs w:val="22"/>
        </w:rPr>
        <w:t>) os procedimentos adotados pelo Escriturador,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proofErr w:type="gramStart"/>
      <w:r w:rsidR="00480A75" w:rsidRPr="00FF2CB8">
        <w:rPr>
          <w:sz w:val="22"/>
          <w:szCs w:val="22"/>
          <w:u w:val="single"/>
        </w:rPr>
        <w:t>Multa e Encargos Moratórios</w:t>
      </w:r>
      <w:proofErr w:type="gramEnd"/>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 xml:space="preserve">pro rata </w:t>
      </w:r>
      <w:proofErr w:type="spellStart"/>
      <w:r w:rsidR="00BD48E8" w:rsidRPr="00FF2CB8">
        <w:rPr>
          <w:i/>
          <w:iCs/>
          <w:sz w:val="22"/>
          <w:szCs w:val="22"/>
        </w:rPr>
        <w:t>temporis</w:t>
      </w:r>
      <w:proofErr w:type="spellEnd"/>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r w:rsidR="00264D9D">
        <w:rPr>
          <w:sz w:val="22"/>
          <w:szCs w:val="22"/>
        </w:rPr>
        <w:t>, sem prejuízo do reembolso de eventuais despesas incorridas para a cobrança</w:t>
      </w:r>
      <w:r w:rsidR="00BD48E8" w:rsidRPr="00FF2CB8">
        <w:rPr>
          <w:sz w:val="22"/>
          <w:szCs w:val="22"/>
        </w:rPr>
        <w:t>.</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w:t>
      </w:r>
      <w:r w:rsidR="00480A75" w:rsidRPr="00FF2CB8">
        <w:rPr>
          <w:rFonts w:eastAsia="Arial Unicode MS"/>
          <w:w w:val="0"/>
          <w:sz w:val="22"/>
          <w:szCs w:val="22"/>
        </w:rPr>
        <w:lastRenderedPageBreak/>
        <w:t>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w:t>
      </w:r>
      <w:proofErr w:type="spellStart"/>
      <w:r w:rsidR="00BD48E8" w:rsidRPr="00FF2CB8">
        <w:rPr>
          <w:sz w:val="22"/>
          <w:szCs w:val="22"/>
        </w:rPr>
        <w:t>desenquadramento</w:t>
      </w:r>
      <w:proofErr w:type="spellEnd"/>
      <w:r w:rsidR="00BD48E8" w:rsidRPr="00FF2CB8">
        <w:rPr>
          <w:sz w:val="22"/>
          <w:szCs w:val="22"/>
        </w:rPr>
        <w:t xml:space="preserve">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20" w:name="_DV_C279"/>
      <w:r w:rsidR="00254D2A" w:rsidRPr="00FF2CB8">
        <w:rPr>
          <w:sz w:val="22"/>
          <w:szCs w:val="22"/>
        </w:rPr>
        <w:t xml:space="preserve"> </w:t>
      </w:r>
      <w:bookmarkEnd w:id="20"/>
      <w:r w:rsidR="004C23E9">
        <w:rPr>
          <w:sz w:val="22"/>
          <w:szCs w:val="22"/>
        </w:rPr>
        <w:t>[</w:t>
      </w:r>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r w:rsidR="004C23E9">
        <w:rPr>
          <w:color w:val="000000"/>
          <w:sz w:val="22"/>
          <w:szCs w:val="22"/>
        </w:rPr>
        <w:t>]</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o [●]</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4C23E9">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w:t>
      </w:r>
      <w:r w:rsidR="000E6870" w:rsidRPr="00FF2CB8">
        <w:rPr>
          <w:color w:val="000000"/>
          <w:sz w:val="22"/>
          <w:szCs w:val="22"/>
        </w:rPr>
        <w:lastRenderedPageBreak/>
        <w:t xml:space="preserve">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proofErr w:type="spellStart"/>
      <w:r w:rsidR="000E6870" w:rsidRPr="00FF2CB8">
        <w:rPr>
          <w:i/>
          <w:color w:val="000000"/>
          <w:sz w:val="22"/>
          <w:szCs w:val="22"/>
        </w:rPr>
        <w:t>Bookbuilding</w:t>
      </w:r>
      <w:proofErr w:type="spellEnd"/>
      <w:r w:rsidR="000E6870" w:rsidRPr="00FF2CB8">
        <w:rPr>
          <w:color w:val="000000"/>
          <w:sz w:val="22"/>
          <w:szCs w:val="22"/>
        </w:rPr>
        <w:t xml:space="preserve">, não havendo, portanto, qualquer influência por parte do Formador de Mercado na definição dos juros das Debêntures durante o Procedimento de </w:t>
      </w:r>
      <w:proofErr w:type="spellStart"/>
      <w:r w:rsidR="000E6870" w:rsidRPr="00FF2CB8">
        <w:rPr>
          <w:i/>
          <w:color w:val="000000"/>
          <w:sz w:val="22"/>
          <w:szCs w:val="22"/>
        </w:rPr>
        <w:t>Bookbuilding</w:t>
      </w:r>
      <w:proofErr w:type="spellEnd"/>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Pr="00FF2CB8">
        <w:rPr>
          <w:sz w:val="22"/>
          <w:szCs w:val="22"/>
        </w:rPr>
        <w:t xml:space="preserve">das Debêntures da 1ª Série e/ou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da B3 e/ou da B3 - Segmento CETIP UTVM, conforme aplicável, o resgate antecipado das Debêntures da 1ª Série e/ou Debêntures da 2ª Série, conforme o caso, deverá ocorrer conforme os procedimentos operacionais previstos pelo Escriturador</w:t>
      </w:r>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mediante depósito em contas-correntes indicadas pelos Debenturistas da 1ª Série e/ou pelos Debenturistas 2ª Série a ser realizado pelo Escriturador,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xml:space="preserve">” (i) com relação a qualquer obrigação pecuniária realizada por meio </w:t>
      </w:r>
      <w:r w:rsidR="006A19DB" w:rsidRPr="00FF2CB8">
        <w:rPr>
          <w:sz w:val="22"/>
          <w:szCs w:val="22"/>
        </w:rPr>
        <w:lastRenderedPageBreak/>
        <w:t>da B3</w:t>
      </w:r>
      <w:r w:rsidR="006A19DB" w:rsidRPr="00FF2CB8">
        <w:t xml:space="preserve"> </w:t>
      </w:r>
      <w:r w:rsidR="006A19DB" w:rsidRPr="00FF2CB8">
        <w:rPr>
          <w:sz w:val="22"/>
          <w:szCs w:val="22"/>
        </w:rPr>
        <w:t>e/ou por meio da B3 - Segmento CETIP UTVM, 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com relação a qualquer obrigação pecuniária que não seja realizada por meio da B3 e/ou por meio da B3 - Segmento CETIP UTVM, qualquer dia no qual haja expediente nos bancos comerciais na Cidade de São Paulo, Estado de São Paulo, e que não seja 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das Debêntures</w:t>
      </w:r>
      <w:r w:rsidR="00BF0BCD">
        <w:rPr>
          <w:sz w:val="22"/>
          <w:szCs w:val="22"/>
        </w:rPr>
        <w:t xml:space="preserve"> e da Emissora</w:t>
      </w:r>
      <w:r w:rsidR="00B13538" w:rsidRPr="00FF2CB8">
        <w:rPr>
          <w:sz w:val="22"/>
          <w:szCs w:val="22"/>
        </w:rPr>
        <w:t xml:space="preserve">,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saldo do</w:t>
      </w:r>
      <w:r w:rsidR="00480A75" w:rsidRPr="00FF2CB8">
        <w:rPr>
          <w:sz w:val="22"/>
          <w:szCs w:val="22"/>
        </w:rPr>
        <w:t xml:space="preserve"> 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xml:space="preserve">) requerimento de falência contra a Emissora, e/ou de qualquer de suas Controladas Relevantes, salvo se o requerimento tiver sido contestado e houver comprovação de depósito </w:t>
      </w:r>
      <w:proofErr w:type="spellStart"/>
      <w:r w:rsidRPr="00FF2CB8">
        <w:rPr>
          <w:sz w:val="22"/>
          <w:szCs w:val="22"/>
        </w:rPr>
        <w:t>elisivo</w:t>
      </w:r>
      <w:proofErr w:type="spellEnd"/>
      <w:r w:rsidRPr="00FF2CB8">
        <w:rPr>
          <w:sz w:val="22"/>
          <w:szCs w:val="22"/>
        </w:rPr>
        <w:t xml:space="preserve">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B16372">
        <w:rPr>
          <w:rFonts w:eastAsia="Arial Unicode MS"/>
          <w:w w:val="0"/>
          <w:u w:val="single"/>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w:t>
      </w:r>
      <w:proofErr w:type="spellStart"/>
      <w:r w:rsidR="00DE1F4F" w:rsidRPr="00524181">
        <w:rPr>
          <w:sz w:val="22"/>
          <w:szCs w:val="22"/>
        </w:rPr>
        <w:t>S.A</w:t>
      </w:r>
      <w:proofErr w:type="spellEnd"/>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 xml:space="preserve">com efeito suspensivo </w:t>
      </w:r>
      <w:r w:rsidR="002528D8" w:rsidRPr="00B06F0F">
        <w:rPr>
          <w:sz w:val="22"/>
          <w:szCs w:val="22"/>
        </w:rPr>
        <w:t>ou para a qual o efeito suspensivo não seja obtido</w:t>
      </w:r>
      <w:r w:rsidR="002528D8" w:rsidRPr="00FF2CB8">
        <w:rPr>
          <w:sz w:val="22"/>
          <w:szCs w:val="22"/>
        </w:rPr>
        <w:t xml:space="preserve"> </w:t>
      </w:r>
      <w:r w:rsidRPr="00FF2CB8">
        <w:rPr>
          <w:sz w:val="22"/>
          <w:szCs w:val="22"/>
        </w:rPr>
        <w:t>e/ou de qualquer decisão ou sentença arbitral não sujeita a recurso, contra a Emissora,</w:t>
      </w:r>
      <w:r w:rsidR="002528D8" w:rsidRPr="002528D8">
        <w:rPr>
          <w:rFonts w:eastAsia="Arial Unicode MS"/>
          <w:w w:val="0"/>
        </w:rPr>
        <w:t xml:space="preserve"> </w:t>
      </w:r>
      <w:r w:rsidR="002528D8">
        <w:rPr>
          <w:rFonts w:eastAsia="Arial Unicode MS"/>
          <w:w w:val="0"/>
        </w:rPr>
        <w:t>(i)</w:t>
      </w:r>
      <w:r w:rsidRPr="00FF2CB8">
        <w:rPr>
          <w:sz w:val="22"/>
          <w:szCs w:val="22"/>
        </w:rPr>
        <w:t xml:space="preserve"> em valor, individual ou agregado, igual ou superior a </w:t>
      </w:r>
      <w:r w:rsidR="00081DFB">
        <w:rPr>
          <w:sz w:val="22"/>
          <w:szCs w:val="22"/>
        </w:rPr>
        <w:t>R$120.000.000,00 (cento e vinte milhões de reais)</w:t>
      </w:r>
      <w:r w:rsidRPr="00FF2CB8">
        <w:rPr>
          <w:sz w:val="22"/>
          <w:szCs w:val="22"/>
        </w:rPr>
        <w:t>, ou seu equivalente em outras moedas</w:t>
      </w:r>
      <w:r w:rsidR="002528D8">
        <w:rPr>
          <w:sz w:val="22"/>
          <w:szCs w:val="22"/>
        </w:rPr>
        <w:t>;</w:t>
      </w:r>
      <w:r w:rsidR="002528D8" w:rsidRPr="00B06F0F">
        <w:rPr>
          <w:sz w:val="22"/>
          <w:szCs w:val="22"/>
        </w:rPr>
        <w:t xml:space="preserve"> ou (</w:t>
      </w:r>
      <w:proofErr w:type="spellStart"/>
      <w:r w:rsidR="002528D8" w:rsidRPr="00B06F0F">
        <w:rPr>
          <w:sz w:val="22"/>
          <w:szCs w:val="22"/>
        </w:rPr>
        <w:t>ii</w:t>
      </w:r>
      <w:proofErr w:type="spellEnd"/>
      <w:r w:rsidR="002528D8" w:rsidRPr="00B06F0F">
        <w:rPr>
          <w:sz w:val="22"/>
          <w:szCs w:val="22"/>
        </w:rPr>
        <w:t>) cujo descumprimento possa causar um Efeito Adverso Relevante</w:t>
      </w:r>
      <w:r w:rsidRPr="00FF2CB8">
        <w:rPr>
          <w:sz w:val="22"/>
          <w:szCs w:val="22"/>
        </w:rPr>
        <w:t>;</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21" w:name="_Ref349047649"/>
      <w:bookmarkStart w:id="22"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21"/>
      <w:bookmarkEnd w:id="22"/>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8E6095" w:rsidRPr="00B06F0F">
        <w:rPr>
          <w:sz w:val="22"/>
          <w:szCs w:val="22"/>
        </w:rPr>
        <w:t xml:space="preserve"> ou por suas Controladas Relevantes</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incorretas, incompletas, inconsistentes, insuficientes ou enganosas</w:t>
      </w:r>
      <w:r w:rsidR="00797DA0">
        <w:rPr>
          <w:sz w:val="22"/>
          <w:szCs w:val="22"/>
        </w:rPr>
        <w:t xml:space="preserve"> 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23"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del w:id="24" w:author="Matheus Gomes Faria" w:date="2019-05-09T18:42:00Z">
        <w:r w:rsidR="00033986" w:rsidDel="00B87E09">
          <w:rPr>
            <w:sz w:val="22"/>
            <w:szCs w:val="22"/>
          </w:rPr>
          <w:delText xml:space="preserve"> ou </w:delText>
        </w:r>
        <w:r w:rsidR="00977978" w:rsidDel="00B87E09">
          <w:rPr>
            <w:sz w:val="22"/>
            <w:szCs w:val="22"/>
          </w:rPr>
          <w:delText>revisadas (conforme o caso)</w:delText>
        </w:r>
      </w:del>
      <w:bookmarkStart w:id="25" w:name="_GoBack"/>
      <w:bookmarkEnd w:id="25"/>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23"/>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xml:space="preserve">” significa o somatório (a) do resultado antes de deduzidos os impostos, tributos, contribuições e participações, (b) da depreciação e amortizações </w:t>
      </w:r>
      <w:r w:rsidRPr="00FF2CB8">
        <w:rPr>
          <w:sz w:val="22"/>
          <w:szCs w:val="22"/>
        </w:rPr>
        <w:lastRenderedPageBreak/>
        <w:t>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26" w:name="_DV_M1484"/>
      <w:bookmarkEnd w:id="26"/>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xml:space="preserve">. O descumprimento desse dever pela Emissora não impedirá o Agente Fiduciário ou os Debenturistas de, a seu critério, exercer seus poderes, faculdades e pretensões previstos nesta </w:t>
      </w:r>
      <w:r w:rsidRPr="00FF2CB8">
        <w:rPr>
          <w:sz w:val="22"/>
          <w:szCs w:val="22"/>
        </w:rPr>
        <w:lastRenderedPageBreak/>
        <w:t xml:space="preserve">Escritura de Emissão e nos demais documentos da Emissão, inclusive o de declarar o vencimento antecipado na data da </w:t>
      </w:r>
      <w:proofErr w:type="gramStart"/>
      <w:r w:rsidRPr="00FF2CB8">
        <w:rPr>
          <w:sz w:val="22"/>
          <w:szCs w:val="22"/>
        </w:rPr>
        <w:t>ciência</w:t>
      </w:r>
      <w:proofErr w:type="gramEnd"/>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 </w:t>
      </w:r>
      <w:r w:rsidR="00167E34" w:rsidRPr="00FF2CB8">
        <w:rPr>
          <w:sz w:val="22"/>
          <w:szCs w:val="22"/>
        </w:rPr>
        <w:t xml:space="preserve">os titulares das Debêntures </w:t>
      </w:r>
      <w:r w:rsidRPr="00FF2CB8">
        <w:rPr>
          <w:sz w:val="22"/>
          <w:szCs w:val="22"/>
        </w:rPr>
        <w:t xml:space="preserve">poderão </w:t>
      </w:r>
      <w:r w:rsidR="0033771F" w:rsidRPr="00FF2CB8">
        <w:rPr>
          <w:sz w:val="22"/>
          <w:szCs w:val="22"/>
        </w:rPr>
        <w:t xml:space="preserve">deliberar por </w:t>
      </w:r>
      <w:r w:rsidR="00712F57" w:rsidRPr="00455CE0">
        <w:rPr>
          <w:b/>
          <w:sz w:val="22"/>
          <w:szCs w:val="22"/>
          <w:u w:val="single"/>
        </w:rPr>
        <w:t>não</w:t>
      </w:r>
      <w:r w:rsidR="00712F57">
        <w:rPr>
          <w:sz w:val="22"/>
          <w:szCs w:val="22"/>
        </w:rPr>
        <w:t xml:space="preserve"> </w:t>
      </w:r>
      <w:r w:rsidRPr="00FF2CB8">
        <w:rPr>
          <w:sz w:val="22"/>
          <w:szCs w:val="22"/>
        </w:rPr>
        <w:t>declarar antecipadamente vencidas as obriga</w:t>
      </w:r>
      <w:r w:rsidR="0033771F" w:rsidRPr="00FF2CB8">
        <w:rPr>
          <w:sz w:val="22"/>
          <w:szCs w:val="22"/>
        </w:rPr>
        <w:t>ções decorrentes das Debêntures</w:t>
      </w:r>
      <w:r w:rsidR="00167E34">
        <w:rPr>
          <w:sz w:val="22"/>
          <w:szCs w:val="22"/>
        </w:rPr>
        <w:t xml:space="preserve"> mediante voto favorável, </w:t>
      </w:r>
      <w:r w:rsidR="00167E34" w:rsidRPr="00FF2CB8">
        <w:rPr>
          <w:sz w:val="22"/>
          <w:szCs w:val="22"/>
        </w:rPr>
        <w:t>nas Assembleias Gerais de Debenturistas em questão</w:t>
      </w:r>
      <w:r w:rsidR="00167E34">
        <w:rPr>
          <w:sz w:val="22"/>
          <w:szCs w:val="22"/>
        </w:rPr>
        <w:t xml:space="preserve">, de, </w:t>
      </w:r>
      <w:r w:rsidR="00167E34" w:rsidRPr="00FF2CB8">
        <w:rPr>
          <w:sz w:val="22"/>
          <w:szCs w:val="22"/>
        </w:rPr>
        <w:t xml:space="preserve">no mínimo, </w:t>
      </w:r>
      <w:r w:rsidR="00167E34">
        <w:rPr>
          <w:sz w:val="22"/>
          <w:szCs w:val="22"/>
        </w:rPr>
        <w:t xml:space="preserve">(i)(a)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sidRPr="00BC1BC1">
        <w:rPr>
          <w:sz w:val="22"/>
          <w:szCs w:val="22"/>
        </w:rPr>
        <w:t xml:space="preserve"> ou</w:t>
      </w:r>
      <w:r w:rsidR="00167E34">
        <w:rPr>
          <w:sz w:val="22"/>
          <w:szCs w:val="22"/>
        </w:rPr>
        <w:t xml:space="preserve"> (b) 33,34% (trinta e três inteiros trinta e quatro centésimos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primeira convocação</w:t>
      </w:r>
      <w:r w:rsidR="00167E34">
        <w:rPr>
          <w:sz w:val="22"/>
          <w:szCs w:val="22"/>
        </w:rPr>
        <w:t>; ou (</w:t>
      </w:r>
      <w:proofErr w:type="spellStart"/>
      <w:r w:rsidR="00167E34">
        <w:rPr>
          <w:sz w:val="22"/>
          <w:szCs w:val="22"/>
        </w:rPr>
        <w:t>ii</w:t>
      </w:r>
      <w:proofErr w:type="spellEnd"/>
      <w:r w:rsidR="00167E34">
        <w:rPr>
          <w:sz w:val="22"/>
          <w:szCs w:val="22"/>
        </w:rPr>
        <w:t xml:space="preserve">)(a)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Pr>
          <w:sz w:val="22"/>
          <w:szCs w:val="22"/>
        </w:rPr>
        <w:t xml:space="preserve"> </w:t>
      </w:r>
      <w:r w:rsidR="00167E34" w:rsidRPr="00BC1BC1">
        <w:rPr>
          <w:sz w:val="22"/>
          <w:szCs w:val="22"/>
        </w:rPr>
        <w:t>ou</w:t>
      </w:r>
      <w:r w:rsidR="00167E34">
        <w:rPr>
          <w:sz w:val="22"/>
          <w:szCs w:val="22"/>
        </w:rPr>
        <w:t xml:space="preserve"> (b) 25,01% (vinte e cinco inteiros e um centésimo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segunda convocação</w:t>
      </w:r>
      <w:r w:rsidRPr="00FF2CB8">
        <w:rPr>
          <w:sz w:val="22"/>
          <w:szCs w:val="22"/>
        </w:rPr>
        <w:t>.</w:t>
      </w:r>
      <w:r w:rsidR="000C20E7" w:rsidRPr="00FF2CB8">
        <w:rPr>
          <w:sz w:val="22"/>
          <w:szCs w:val="22"/>
        </w:rPr>
        <w:t xml:space="preserve"> </w:t>
      </w:r>
    </w:p>
    <w:p w:rsidR="00712F57" w:rsidRPr="00FF2CB8" w:rsidRDefault="00712F5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7" w:name="_DV_M59"/>
      <w:bookmarkEnd w:id="27"/>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 xml:space="preserve">avisos aos Debenturistas, fatos relevantes, assim como atas de assembleias gerais e reuniões do conselho de administração que de alguma forma envolvam o </w:t>
      </w:r>
      <w:r w:rsidRPr="00FF2CB8">
        <w:rPr>
          <w:sz w:val="22"/>
          <w:szCs w:val="22"/>
        </w:rPr>
        <w:lastRenderedPageBreak/>
        <w:t>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8" w:name="_Ref349049411"/>
      <w:r w:rsidRPr="00FF2CB8">
        <w:rPr>
          <w:sz w:val="22"/>
          <w:szCs w:val="22"/>
        </w:rPr>
        <w:t xml:space="preserve">informar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28"/>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Escriturador,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w:t>
      </w:r>
      <w:r w:rsidRPr="00FF2CB8">
        <w:rPr>
          <w:sz w:val="22"/>
          <w:szCs w:val="22"/>
        </w:rPr>
        <w:lastRenderedPageBreak/>
        <w:t xml:space="preserve">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9"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29"/>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w:t>
      </w:r>
      <w:proofErr w:type="gramStart"/>
      <w:r w:rsidRPr="00FF2CB8">
        <w:rPr>
          <w:sz w:val="22"/>
          <w:szCs w:val="22"/>
        </w:rPr>
        <w:t>devida</w:t>
      </w:r>
      <w:proofErr w:type="gramEnd"/>
      <w:r w:rsidRPr="00FF2CB8">
        <w:rPr>
          <w:sz w:val="22"/>
          <w:szCs w:val="22"/>
        </w:rPr>
        <w:t xml:space="preserve">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0" w:name="_DV_M378"/>
      <w:bookmarkStart w:id="31" w:name="_Ref130390977"/>
      <w:bookmarkEnd w:id="30"/>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w:t>
      </w:r>
      <w:r w:rsidRPr="00FF2CB8">
        <w:rPr>
          <w:sz w:val="22"/>
          <w:szCs w:val="22"/>
        </w:rPr>
        <w:lastRenderedPageBreak/>
        <w:t xml:space="preserve">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w:t>
      </w:r>
      <w:proofErr w:type="spellStart"/>
      <w:r w:rsidR="00731A0C" w:rsidRPr="00FF2CB8">
        <w:rPr>
          <w:sz w:val="22"/>
          <w:szCs w:val="22"/>
        </w:rPr>
        <w:t>boa fé</w:t>
      </w:r>
      <w:proofErr w:type="spellEnd"/>
      <w:r w:rsidR="00731A0C" w:rsidRPr="00FF2CB8">
        <w:rPr>
          <w:sz w:val="22"/>
          <w:szCs w:val="22"/>
        </w:rPr>
        <w:t xml:space="preserve">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31"/>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2" w:name="_DV_C409"/>
      <w:r w:rsidRPr="00FF2CB8">
        <w:rPr>
          <w:sz w:val="22"/>
          <w:szCs w:val="22"/>
        </w:rPr>
        <w:t xml:space="preserve">exceto com relação àqueles pagamentos que estejam sendo questionados </w:t>
      </w:r>
      <w:r w:rsidR="00731A0C" w:rsidRPr="00FF2CB8">
        <w:rPr>
          <w:sz w:val="22"/>
          <w:szCs w:val="22"/>
        </w:rPr>
        <w:t xml:space="preserve">de </w:t>
      </w:r>
      <w:proofErr w:type="spellStart"/>
      <w:r w:rsidR="00731A0C" w:rsidRPr="00FF2CB8">
        <w:rPr>
          <w:sz w:val="22"/>
          <w:szCs w:val="22"/>
        </w:rPr>
        <w:t>boa fé</w:t>
      </w:r>
      <w:proofErr w:type="spellEnd"/>
      <w:r w:rsidR="00731A0C" w:rsidRPr="00FF2CB8">
        <w:rPr>
          <w:sz w:val="22"/>
          <w:szCs w:val="22"/>
        </w:rPr>
        <w:t xml:space="preserve">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3" w:name="_DV_M286"/>
      <w:bookmarkStart w:id="34" w:name="_DV_M287"/>
      <w:bookmarkStart w:id="35" w:name="_DV_M288"/>
      <w:bookmarkStart w:id="36" w:name="_DV_M289"/>
      <w:bookmarkStart w:id="37" w:name="_DV_M290"/>
      <w:bookmarkStart w:id="38" w:name="_DV_M291"/>
      <w:bookmarkStart w:id="39" w:name="_DV_M292"/>
      <w:bookmarkEnd w:id="33"/>
      <w:bookmarkEnd w:id="34"/>
      <w:bookmarkEnd w:id="35"/>
      <w:bookmarkEnd w:id="36"/>
      <w:bookmarkEnd w:id="37"/>
      <w:bookmarkEnd w:id="38"/>
      <w:bookmarkEnd w:id="39"/>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proofErr w:type="spellStart"/>
      <w:r w:rsidR="00222355" w:rsidRPr="00FF2CB8">
        <w:rPr>
          <w:i/>
          <w:sz w:val="22"/>
          <w:szCs w:val="22"/>
        </w:rPr>
        <w:t>UK</w:t>
      </w:r>
      <w:proofErr w:type="spellEnd"/>
      <w:r w:rsidR="00222355" w:rsidRPr="00FF2CB8">
        <w:rPr>
          <w:i/>
          <w:sz w:val="22"/>
          <w:szCs w:val="22"/>
        </w:rPr>
        <w:t xml:space="preserve">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w:t>
      </w:r>
      <w:r w:rsidR="00222355">
        <w:rPr>
          <w:sz w:val="22"/>
          <w:szCs w:val="22"/>
        </w:rPr>
        <w:lastRenderedPageBreak/>
        <w:t>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9C6927">
        <w:rPr>
          <w:sz w:val="22"/>
          <w:szCs w:val="22"/>
        </w:rPr>
        <w:t>d</w:t>
      </w:r>
      <w:r w:rsidRPr="00FF2CB8">
        <w:rPr>
          <w:sz w:val="22"/>
          <w:szCs w:val="22"/>
        </w:rPr>
        <w:t xml:space="preserve">ias contados da realização do registro; </w:t>
      </w:r>
    </w:p>
    <w:p w:rsidR="00551C78" w:rsidRPr="00FF2CB8" w:rsidRDefault="00551C78" w:rsidP="004106F3">
      <w:pPr>
        <w:pStyle w:val="PargrafodaLista"/>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PargrafodaLista"/>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977978">
        <w:rPr>
          <w:sz w:val="22"/>
          <w:szCs w:val="22"/>
        </w:rPr>
        <w:t xml:space="preserve">desde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C86570" w:rsidRPr="00FF2CB8">
        <w:rPr>
          <w:sz w:val="22"/>
          <w:szCs w:val="22"/>
        </w:rPr>
        <w:t>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caso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32"/>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r w:rsidRPr="00FF2CB8">
        <w:rPr>
          <w:sz w:val="22"/>
          <w:szCs w:val="22"/>
        </w:rPr>
        <w:t>é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40" w:name="_DV_M125"/>
      <w:bookmarkStart w:id="41" w:name="_DV_M126"/>
      <w:bookmarkStart w:id="42" w:name="_DV_M127"/>
      <w:bookmarkStart w:id="43" w:name="_DV_M129"/>
      <w:bookmarkStart w:id="44" w:name="_DV_M130"/>
      <w:bookmarkStart w:id="45" w:name="_DV_M131"/>
      <w:bookmarkEnd w:id="40"/>
      <w:bookmarkEnd w:id="41"/>
      <w:bookmarkEnd w:id="42"/>
      <w:bookmarkEnd w:id="43"/>
      <w:bookmarkEnd w:id="44"/>
      <w:bookmarkEnd w:id="45"/>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w:t>
      </w:r>
      <w:r w:rsidRPr="00FF2CB8">
        <w:rPr>
          <w:sz w:val="22"/>
          <w:szCs w:val="22"/>
        </w:rPr>
        <w:lastRenderedPageBreak/>
        <w:t xml:space="preserve">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de Ofertas,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esta Escritura de Emissão e as obrigações nela previstas constituem obrigações lícitas, válidas e vinculantes da Emissora, exequíveis de acordo com os seus termos e </w:t>
      </w:r>
      <w:proofErr w:type="gramStart"/>
      <w:r w:rsidRPr="00FF2CB8">
        <w:rPr>
          <w:sz w:val="22"/>
          <w:szCs w:val="22"/>
        </w:rPr>
        <w:t>condições ,</w:t>
      </w:r>
      <w:proofErr w:type="gramEnd"/>
      <w:r w:rsidRPr="00FF2CB8">
        <w:rPr>
          <w:sz w:val="22"/>
          <w:szCs w:val="22"/>
        </w:rPr>
        <w:t xml:space="preserve">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lastRenderedPageBreak/>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proofErr w:type="gramStart"/>
      <w:r w:rsidR="0014119D">
        <w:rPr>
          <w:sz w:val="22"/>
          <w:szCs w:val="22"/>
        </w:rPr>
        <w:t xml:space="preserve">controladas </w:t>
      </w:r>
      <w:r w:rsidRPr="00FF2CB8">
        <w:rPr>
          <w:sz w:val="22"/>
          <w:szCs w:val="22"/>
        </w:rPr>
        <w:t xml:space="preserve"> é</w:t>
      </w:r>
      <w:proofErr w:type="gramEnd"/>
      <w:r w:rsidRPr="00FF2CB8">
        <w:rPr>
          <w:sz w:val="22"/>
          <w:szCs w:val="22"/>
        </w:rPr>
        <w:t xml:space="preserve">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cumprirá todas as obrigações assumidas nos termos desta Escritura de Emissão, </w:t>
      </w:r>
      <w:proofErr w:type="gramStart"/>
      <w:r w:rsidRPr="00FF2CB8">
        <w:rPr>
          <w:sz w:val="22"/>
          <w:szCs w:val="22"/>
        </w:rPr>
        <w:t>incluindo</w:t>
      </w:r>
      <w:proofErr w:type="gramEnd"/>
      <w:r w:rsidRPr="00FF2CB8">
        <w:rPr>
          <w:sz w:val="22"/>
          <w:szCs w:val="22"/>
        </w:rPr>
        <w:t xml:space="preserve">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w:t>
      </w:r>
      <w:proofErr w:type="spellStart"/>
      <w:r w:rsidR="00A679C6" w:rsidRPr="00FF2CB8">
        <w:rPr>
          <w:sz w:val="22"/>
          <w:szCs w:val="22"/>
        </w:rPr>
        <w:t>boa fé</w:t>
      </w:r>
      <w:proofErr w:type="spellEnd"/>
      <w:r w:rsidR="00A679C6" w:rsidRPr="00FF2CB8">
        <w:rPr>
          <w:sz w:val="22"/>
          <w:szCs w:val="22"/>
        </w:rPr>
        <w:t xml:space="preserve"> </w:t>
      </w:r>
      <w:r w:rsidRPr="00FF2CB8">
        <w:rPr>
          <w:sz w:val="22"/>
          <w:szCs w:val="22"/>
        </w:rPr>
        <w:t xml:space="preserve">nas esferas administrativa e/ou judicial e cujo descumprimento não afete de forma adversa a capacidade da Emissora de honrar suas obrigações ou a sua reputação nos termos desta </w:t>
      </w:r>
      <w:r w:rsidRPr="00FF2CB8">
        <w:rPr>
          <w:sz w:val="22"/>
          <w:szCs w:val="22"/>
        </w:rPr>
        <w:lastRenderedPageBreak/>
        <w:t>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 xml:space="preserve">exceto quanto a Emissora esteja questionando de </w:t>
      </w:r>
      <w:proofErr w:type="spellStart"/>
      <w:r w:rsidRPr="00FF2CB8">
        <w:rPr>
          <w:sz w:val="22"/>
          <w:szCs w:val="22"/>
        </w:rPr>
        <w:t>boa fé</w:t>
      </w:r>
      <w:proofErr w:type="spellEnd"/>
      <w:r w:rsidRPr="00FF2CB8">
        <w:rPr>
          <w:sz w:val="22"/>
          <w:szCs w:val="22"/>
        </w:rPr>
        <w:t xml:space="preserve">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 xml:space="preserve">sendo questionado de </w:t>
      </w:r>
      <w:proofErr w:type="spellStart"/>
      <w:r w:rsidR="00A679C6" w:rsidRPr="00FF2CB8">
        <w:rPr>
          <w:sz w:val="22"/>
          <w:szCs w:val="22"/>
        </w:rPr>
        <w:t>boa fé</w:t>
      </w:r>
      <w:proofErr w:type="spellEnd"/>
      <w:r w:rsidR="00A679C6" w:rsidRPr="00FF2CB8">
        <w:rPr>
          <w:sz w:val="22"/>
          <w:szCs w:val="22"/>
        </w:rPr>
        <w:t xml:space="preserve">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r w:rsidR="00E05DA4" w:rsidRPr="00FF2CB8">
        <w:rPr>
          <w:sz w:val="22"/>
          <w:szCs w:val="22"/>
        </w:rPr>
        <w:t>Simplific Pavarini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46" w:name="_DV_M241"/>
      <w:bookmarkStart w:id="47" w:name="_DV_M242"/>
      <w:bookmarkStart w:id="48" w:name="_DV_M246"/>
      <w:bookmarkStart w:id="49" w:name="_DV_M247"/>
      <w:bookmarkStart w:id="50" w:name="_DV_M250"/>
      <w:bookmarkEnd w:id="46"/>
      <w:bookmarkEnd w:id="47"/>
      <w:bookmarkEnd w:id="48"/>
      <w:bookmarkEnd w:id="49"/>
      <w:bookmarkEnd w:id="50"/>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1" w:name="_DV_M304"/>
      <w:bookmarkEnd w:id="51"/>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 w:name="_DV_M305"/>
      <w:bookmarkEnd w:id="52"/>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3" w:name="_DV_M306"/>
      <w:bookmarkEnd w:id="53"/>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4" w:name="_DV_M307"/>
      <w:bookmarkEnd w:id="54"/>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5" w:name="_DV_M308"/>
      <w:bookmarkStart w:id="56" w:name="_DV_M309"/>
      <w:bookmarkEnd w:id="55"/>
      <w:bookmarkEnd w:id="56"/>
      <w:r w:rsidRPr="00FF2CB8">
        <w:rPr>
          <w:sz w:val="22"/>
          <w:szCs w:val="22"/>
        </w:rPr>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7"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57"/>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8" w:name="_DV_C424"/>
      <w:r w:rsidRPr="00FF2CB8">
        <w:rPr>
          <w:sz w:val="22"/>
          <w:szCs w:val="22"/>
        </w:rPr>
        <w:t xml:space="preserve">que </w:t>
      </w:r>
      <w:bookmarkStart w:id="59" w:name="_DV_X465"/>
      <w:bookmarkStart w:id="60" w:name="_DV_C425"/>
      <w:bookmarkEnd w:id="58"/>
      <w:r w:rsidRPr="00FF2CB8">
        <w:rPr>
          <w:sz w:val="22"/>
          <w:szCs w:val="22"/>
        </w:rPr>
        <w:t>esta Escritura de Emissão constitui uma obrigação legal, válida</w:t>
      </w:r>
      <w:bookmarkStart w:id="61" w:name="_DV_C426"/>
      <w:bookmarkEnd w:id="59"/>
      <w:bookmarkEnd w:id="60"/>
      <w:r w:rsidRPr="00FF2CB8">
        <w:rPr>
          <w:sz w:val="22"/>
          <w:szCs w:val="22"/>
        </w:rPr>
        <w:t>, vinculativa e eficaz</w:t>
      </w:r>
      <w:bookmarkStart w:id="62" w:name="_DV_X467"/>
      <w:bookmarkStart w:id="63" w:name="_DV_C427"/>
      <w:bookmarkEnd w:id="61"/>
      <w:r w:rsidRPr="00FF2CB8">
        <w:rPr>
          <w:sz w:val="22"/>
          <w:szCs w:val="22"/>
        </w:rPr>
        <w:t xml:space="preserve"> do Agente Fiduciário, exequível de acordo com os seus termos e condições;</w:t>
      </w:r>
      <w:bookmarkEnd w:id="62"/>
      <w:bookmarkEnd w:id="63"/>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64" w:name="_DV_M310"/>
      <w:bookmarkEnd w:id="64"/>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para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 xml:space="preserve">sociedade </w:t>
      </w:r>
      <w:r w:rsidR="00D52BCB" w:rsidRPr="00EC3E6D">
        <w:rPr>
          <w:sz w:val="22"/>
          <w:szCs w:val="22"/>
        </w:rPr>
        <w:lastRenderedPageBreak/>
        <w:t>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65" w:name="_DV_M313"/>
      <w:bookmarkEnd w:id="65"/>
      <w:r w:rsidRPr="00FF2CB8">
        <w:rPr>
          <w:sz w:val="22"/>
          <w:szCs w:val="22"/>
        </w:rPr>
        <w:t>que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66" w:name="_DV_M314"/>
      <w:bookmarkEnd w:id="66"/>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10</w:t>
      </w:r>
      <w:r w:rsidR="00A679C6" w:rsidRPr="00FF2CB8">
        <w:rPr>
          <w:sz w:val="22"/>
          <w:szCs w:val="22"/>
        </w:rPr>
        <w:t>.000,00</w:t>
      </w:r>
      <w:r w:rsidR="00DE5ED7" w:rsidRPr="00FF2CB8">
        <w:rPr>
          <w:sz w:val="22"/>
          <w:szCs w:val="22"/>
        </w:rPr>
        <w:t xml:space="preserve"> </w:t>
      </w:r>
      <w:r w:rsidR="00C80147" w:rsidRPr="00FF2CB8">
        <w:rPr>
          <w:sz w:val="22"/>
          <w:szCs w:val="22"/>
        </w:rPr>
        <w:t>(</w:t>
      </w:r>
      <w:r w:rsidR="00072BD2">
        <w:rPr>
          <w:sz w:val="22"/>
          <w:szCs w:val="22"/>
        </w:rPr>
        <w:t>dez</w:t>
      </w:r>
      <w:r w:rsidR="00072BD2"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 xml:space="preserve">15 do mesmo mês </w:t>
      </w:r>
      <w:r w:rsidR="00072BD2">
        <w:rPr>
          <w:sz w:val="22"/>
          <w:szCs w:val="22"/>
        </w:rPr>
        <w:lastRenderedPageBreak/>
        <w:t>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lastRenderedPageBreak/>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lastRenderedPageBreak/>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verificar,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67" w:name="_DV_M337"/>
      <w:bookmarkEnd w:id="67"/>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68" w:name="_DV_M338"/>
      <w:bookmarkEnd w:id="68"/>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9" w:name="_DV_M339"/>
      <w:bookmarkEnd w:id="69"/>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0" w:name="_DV_M340"/>
      <w:bookmarkEnd w:id="70"/>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1" w:name="_DV_M341"/>
      <w:bookmarkEnd w:id="71"/>
      <w:r w:rsidRPr="00FF2CB8">
        <w:rPr>
          <w:sz w:val="22"/>
          <w:szCs w:val="22"/>
        </w:rPr>
        <w:lastRenderedPageBreak/>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2" w:name="_DV_M342"/>
      <w:bookmarkEnd w:id="72"/>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73" w:name="_DV_M343"/>
      <w:bookmarkEnd w:id="73"/>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4" w:name="_DV_M344"/>
      <w:bookmarkEnd w:id="74"/>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75" w:name="_DV_M345"/>
      <w:bookmarkEnd w:id="75"/>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76" w:name="_DV_M346"/>
      <w:bookmarkStart w:id="77" w:name="_DV_M347"/>
      <w:bookmarkStart w:id="78" w:name="_DV_M348"/>
      <w:bookmarkStart w:id="79" w:name="_DV_M349"/>
      <w:bookmarkStart w:id="80" w:name="_DV_M350"/>
      <w:bookmarkEnd w:id="76"/>
      <w:bookmarkEnd w:id="77"/>
      <w:bookmarkEnd w:id="78"/>
      <w:bookmarkEnd w:id="79"/>
      <w:bookmarkEnd w:id="80"/>
    </w:p>
    <w:p w:rsidR="00586B56" w:rsidRPr="00FF2CB8" w:rsidRDefault="00BD48E8" w:rsidP="00382C48">
      <w:pPr>
        <w:numPr>
          <w:ilvl w:val="0"/>
          <w:numId w:val="3"/>
        </w:numPr>
        <w:tabs>
          <w:tab w:val="clear" w:pos="375"/>
          <w:tab w:val="num" w:pos="713"/>
        </w:tabs>
        <w:ind w:left="709" w:firstLine="4"/>
        <w:jc w:val="both"/>
        <w:rPr>
          <w:sz w:val="22"/>
          <w:szCs w:val="22"/>
        </w:rPr>
      </w:pPr>
      <w:bookmarkStart w:id="81" w:name="_DV_M351"/>
      <w:bookmarkEnd w:id="81"/>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Escriturador, o Banco Liquidante e a B</w:t>
      </w:r>
      <w:r w:rsidR="00F5666A" w:rsidRPr="00FF2CB8">
        <w:rPr>
          <w:sz w:val="22"/>
          <w:szCs w:val="22"/>
        </w:rPr>
        <w:t>3</w:t>
      </w:r>
      <w:r w:rsidRPr="00FF2CB8">
        <w:rPr>
          <w:sz w:val="22"/>
          <w:szCs w:val="22"/>
        </w:rPr>
        <w:t>, sendo que, para fins de atendimento ao disposto nesta alínea, a Emissora e os Debenturistas, mediante subscrição e integralização das Debêntures, expressamente autorizam, desde já, o Escriturador,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lastRenderedPageBreak/>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r w:rsidRPr="00FF2CB8">
        <w:rPr>
          <w:i/>
          <w:sz w:val="22"/>
          <w:szCs w:val="22"/>
        </w:rPr>
        <w:t>call</w:t>
      </w:r>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w:t>
      </w:r>
      <w:proofErr w:type="spellStart"/>
      <w:r w:rsidR="00BD48E8" w:rsidRPr="00FF2CB8">
        <w:rPr>
          <w:sz w:val="22"/>
          <w:szCs w:val="22"/>
        </w:rPr>
        <w:t>esta</w:t>
      </w:r>
      <w:proofErr w:type="spellEnd"/>
      <w:r w:rsidR="00BD48E8" w:rsidRPr="00FF2CB8">
        <w:rPr>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82"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82"/>
    </w:p>
    <w:p w:rsidR="00D07EF7" w:rsidRPr="00FF2CB8" w:rsidRDefault="00D07EF7" w:rsidP="002A027C">
      <w:pPr>
        <w:jc w:val="center"/>
        <w:rPr>
          <w:b/>
          <w:w w:val="0"/>
          <w:sz w:val="22"/>
          <w:szCs w:val="22"/>
        </w:rPr>
      </w:pPr>
      <w:bookmarkStart w:id="83" w:name="_Toc499990379"/>
    </w:p>
    <w:p w:rsidR="00D07EF7" w:rsidRPr="00FF2CB8" w:rsidRDefault="00BD48E8" w:rsidP="00D562C7">
      <w:pPr>
        <w:tabs>
          <w:tab w:val="left" w:pos="0"/>
        </w:tabs>
        <w:jc w:val="both"/>
        <w:rPr>
          <w:w w:val="0"/>
          <w:sz w:val="22"/>
          <w:szCs w:val="22"/>
        </w:rPr>
      </w:pPr>
      <w:bookmarkStart w:id="84" w:name="_DV_M384"/>
      <w:bookmarkEnd w:id="83"/>
      <w:bookmarkEnd w:id="84"/>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85" w:name="_DV_M387"/>
      <w:bookmarkEnd w:id="85"/>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86" w:name="_DV_M388"/>
      <w:bookmarkEnd w:id="86"/>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 xml:space="preserve">acima, respeitadas outras regras relacionadas à publicação de anúncio de convocação de assembleias gerais constantes da Lei das </w:t>
      </w:r>
      <w:r w:rsidR="00BD48E8" w:rsidRPr="00FF2CB8">
        <w:rPr>
          <w:w w:val="0"/>
          <w:sz w:val="22"/>
          <w:szCs w:val="22"/>
        </w:rPr>
        <w:lastRenderedPageBreak/>
        <w:t>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runs estabelecidos nesta Escritura de Emissão, serão existentes, válidas e eficazes perante a Emissora e obrigarão a todos os titulares das Debêntures em Circulação, con</w:t>
      </w:r>
      <w:r w:rsidRPr="00FF2CB8">
        <w:rPr>
          <w:w w:val="0"/>
          <w:sz w:val="22"/>
          <w:szCs w:val="22"/>
        </w:rPr>
        <w:t>forme definido na Cláusula 9.3.1</w:t>
      </w:r>
      <w:r w:rsidR="00BD48E8" w:rsidRPr="00FF2CB8">
        <w:rPr>
          <w:w w:val="0"/>
          <w:sz w:val="22"/>
          <w:szCs w:val="22"/>
        </w:rPr>
        <w:t xml:space="preserve"> abaixo,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87" w:name="_DV_M389"/>
      <w:bookmarkEnd w:id="87"/>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88" w:name="_DV_M390"/>
      <w:bookmarkEnd w:id="88"/>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D07EF7" w:rsidRPr="00FF2CB8" w:rsidRDefault="0025728B" w:rsidP="00AC43E9">
      <w:pPr>
        <w:pStyle w:val="NormalWeb"/>
        <w:spacing w:before="0" w:beforeAutospacing="0" w:after="0" w:afterAutospacing="0"/>
        <w:jc w:val="both"/>
        <w:rPr>
          <w:rFonts w:ascii="Times New Roman" w:hAnsi="Times New Roman" w:cs="Times New Roman"/>
          <w:color w:val="auto"/>
          <w:sz w:val="22"/>
          <w:szCs w:val="22"/>
        </w:rPr>
      </w:pPr>
      <w:r w:rsidRPr="00FF2CB8">
        <w:rPr>
          <w:rFonts w:ascii="Times New Roman" w:hAnsi="Times New Roman" w:cs="Times New Roman"/>
          <w:color w:val="auto"/>
          <w:sz w:val="22"/>
          <w:szCs w:val="22"/>
        </w:rPr>
        <w:t>9.3.1</w:t>
      </w:r>
      <w:r w:rsidR="00BD48E8" w:rsidRPr="00FF2CB8">
        <w:rPr>
          <w:rFonts w:ascii="Times New Roman" w:hAnsi="Times New Roman" w:cs="Times New Roman"/>
          <w:color w:val="auto"/>
          <w:sz w:val="22"/>
          <w:szCs w:val="22"/>
        </w:rPr>
        <w:t>.</w:t>
      </w:r>
      <w:r w:rsidR="00BD48E8" w:rsidRPr="00FF2CB8">
        <w:rPr>
          <w:rFonts w:ascii="Times New Roman" w:hAnsi="Times New Roman" w:cs="Times New Roman"/>
          <w:color w:val="auto"/>
          <w:sz w:val="22"/>
          <w:szCs w:val="22"/>
        </w:rPr>
        <w:tab/>
        <w:t xml:space="preserve">Para efeito da constituição de todos e quaisquer dos </w:t>
      </w:r>
      <w:r w:rsidR="00035B08" w:rsidRPr="00FF2CB8">
        <w:rPr>
          <w:rFonts w:ascii="Times New Roman" w:hAnsi="Times New Roman" w:cs="Times New Roman"/>
          <w:color w:val="auto"/>
          <w:sz w:val="22"/>
          <w:szCs w:val="22"/>
        </w:rPr>
        <w:t xml:space="preserve">quóruns </w:t>
      </w:r>
      <w:r w:rsidR="00BD48E8" w:rsidRPr="00FF2CB8">
        <w:rPr>
          <w:rFonts w:ascii="Times New Roman" w:hAnsi="Times New Roman" w:cs="Times New Roman"/>
          <w:color w:val="auto"/>
          <w:sz w:val="22"/>
          <w:szCs w:val="22"/>
        </w:rPr>
        <w:t>de instalação e/ou deliberação das Assembleias Gerais de Debenturistas previstos nesta Escritura de Emissão, consideram-se “</w:t>
      </w:r>
      <w:r w:rsidR="00BD48E8" w:rsidRPr="00BF0BCD">
        <w:rPr>
          <w:rFonts w:ascii="Times New Roman" w:hAnsi="Times New Roman" w:cs="Times New Roman"/>
          <w:color w:val="auto"/>
          <w:sz w:val="22"/>
          <w:szCs w:val="22"/>
          <w:u w:val="single"/>
        </w:rPr>
        <w:t>Debêntures em Circulação</w:t>
      </w:r>
      <w:r w:rsidR="00BD48E8" w:rsidRPr="00FF2CB8">
        <w:rPr>
          <w:rFonts w:ascii="Times New Roman" w:hAnsi="Times New Roman" w:cs="Times New Roman"/>
          <w:color w:val="auto"/>
          <w:sz w:val="22"/>
          <w:szCs w:val="22"/>
        </w:rPr>
        <w:t>” todas as Debêntures</w:t>
      </w:r>
      <w:r w:rsidR="0084166C">
        <w:rPr>
          <w:rFonts w:ascii="Times New Roman" w:hAnsi="Times New Roman" w:cs="Times New Roman"/>
          <w:color w:val="auto"/>
          <w:sz w:val="22"/>
          <w:szCs w:val="22"/>
        </w:rPr>
        <w:t xml:space="preserve"> de uma determinada série</w:t>
      </w:r>
      <w:r w:rsidR="00BF0BCD">
        <w:rPr>
          <w:rFonts w:ascii="Times New Roman" w:hAnsi="Times New Roman" w:cs="Times New Roman"/>
          <w:color w:val="auto"/>
          <w:sz w:val="22"/>
          <w:szCs w:val="22"/>
        </w:rPr>
        <w:t xml:space="preserve"> subscritas</w:t>
      </w:r>
      <w:r w:rsidR="00BF0BCD" w:rsidRPr="00BF0BCD">
        <w:rPr>
          <w:rFonts w:ascii="Times New Roman" w:hAnsi="Times New Roman" w:cs="Times New Roman"/>
          <w:color w:val="auto"/>
          <w:sz w:val="22"/>
          <w:szCs w:val="22"/>
        </w:rPr>
        <w:t>, integralizadas e não resgatadas, excluídas (i) aquelas mantidas em tesouraria pela Emissora; (</w:t>
      </w:r>
      <w:proofErr w:type="spellStart"/>
      <w:r w:rsidR="00BF0BCD" w:rsidRPr="00BF0BCD">
        <w:rPr>
          <w:rFonts w:ascii="Times New Roman" w:hAnsi="Times New Roman" w:cs="Times New Roman"/>
          <w:color w:val="auto"/>
          <w:sz w:val="22"/>
          <w:szCs w:val="22"/>
        </w:rPr>
        <w:t>ii</w:t>
      </w:r>
      <w:proofErr w:type="spellEnd"/>
      <w:r w:rsidR="00BF0BCD" w:rsidRPr="00BF0BCD">
        <w:rPr>
          <w:rFonts w:ascii="Times New Roman" w:hAnsi="Times New Roman" w:cs="Times New Roman"/>
          <w:color w:val="auto"/>
          <w:sz w:val="22"/>
          <w:szCs w:val="22"/>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00BF0BCD" w:rsidRPr="00BF0BCD">
        <w:rPr>
          <w:rFonts w:ascii="Times New Roman" w:hAnsi="Times New Roman" w:cs="Times New Roman"/>
          <w:color w:val="auto"/>
          <w:sz w:val="22"/>
          <w:szCs w:val="22"/>
        </w:rPr>
        <w:t>iii</w:t>
      </w:r>
      <w:proofErr w:type="spellEnd"/>
      <w:r w:rsidR="00BF0BCD" w:rsidRPr="00BF0BCD">
        <w:rPr>
          <w:rFonts w:ascii="Times New Roman" w:hAnsi="Times New Roman" w:cs="Times New Roman"/>
          <w:color w:val="auto"/>
          <w:sz w:val="22"/>
          <w:szCs w:val="22"/>
        </w:rPr>
        <w:t>) a qualquer diretor, conselheiro, cônjuge, companheiro ou parente até o 3º (terceiro) grau de qualquer das pessoas referidas nos itens anteriores</w:t>
      </w:r>
      <w:r w:rsidR="00BF0BCD">
        <w:rPr>
          <w:rFonts w:ascii="Times New Roman" w:hAnsi="Times New Roman" w:cs="Times New Roman"/>
          <w:color w:val="auto"/>
          <w:sz w:val="22"/>
          <w:szCs w:val="22"/>
        </w:rPr>
        <w:t>.</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89" w:name="_DV_M391"/>
      <w:bookmarkEnd w:id="89"/>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90" w:name="_DV_M392"/>
      <w:bookmarkEnd w:id="90"/>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91" w:name="_DV_M393"/>
      <w:bookmarkEnd w:id="91"/>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xml:space="preserve">) das Datas de Pagamento dos Juros Remuneratórios ou de quaisquer </w:t>
      </w:r>
      <w:r w:rsidRPr="00FF2CB8">
        <w:rPr>
          <w:sz w:val="22"/>
          <w:szCs w:val="22"/>
        </w:rPr>
        <w:lastRenderedPageBreak/>
        <w:t>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w:t>
      </w:r>
      <w:proofErr w:type="spellStart"/>
      <w:r w:rsidR="00FF0DC3" w:rsidRPr="00FF2CB8">
        <w:rPr>
          <w:sz w:val="22"/>
          <w:szCs w:val="22"/>
        </w:rPr>
        <w:t>IX</w:t>
      </w:r>
      <w:proofErr w:type="spellEnd"/>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lastRenderedPageBreak/>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para o Banco Liquidante ou Escriturador,</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r w:rsidRPr="00FF2CB8">
              <w:rPr>
                <w:b/>
                <w:sz w:val="22"/>
                <w:szCs w:val="22"/>
              </w:rPr>
              <w:t>Simplific Pavarini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PargrafodaLista"/>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Escriturador</w:t>
            </w:r>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w:t>
      </w:r>
      <w:r w:rsidRPr="00FF2CB8">
        <w:rPr>
          <w:sz w:val="22"/>
          <w:szCs w:val="22"/>
        </w:rPr>
        <w:lastRenderedPageBreak/>
        <w:t xml:space="preserve">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2 (Duas)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86" w:rsidRDefault="00033986">
      <w:r>
        <w:separator/>
      </w:r>
    </w:p>
  </w:endnote>
  <w:endnote w:type="continuationSeparator" w:id="0">
    <w:p w:rsidR="00033986" w:rsidRDefault="00033986">
      <w:r>
        <w:continuationSeparator/>
      </w:r>
    </w:p>
  </w:endnote>
  <w:endnote w:type="continuationNotice" w:id="1">
    <w:p w:rsidR="00033986" w:rsidRDefault="00033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986" w:rsidRDefault="00033986"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33986" w:rsidRDefault="00033986">
    <w:pPr>
      <w:pStyle w:val="Rodap"/>
    </w:pPr>
  </w:p>
  <w:p w:rsidR="00033986" w:rsidRDefault="00033986"/>
  <w:p w:rsidR="00033986" w:rsidRDefault="00033986"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253938"/>
      <w:docPartObj>
        <w:docPartGallery w:val="Page Numbers (Bottom of Page)"/>
        <w:docPartUnique/>
      </w:docPartObj>
    </w:sdtPr>
    <w:sdtEndPr/>
    <w:sdtContent>
      <w:p w:rsidR="00033986" w:rsidRDefault="00033986">
        <w:pPr>
          <w:pStyle w:val="Rodap"/>
          <w:jc w:val="right"/>
        </w:pPr>
        <w:r>
          <w:fldChar w:fldCharType="begin"/>
        </w:r>
        <w:r>
          <w:instrText>PAGE   \* MERGEFORMAT</w:instrText>
        </w:r>
        <w:r>
          <w:fldChar w:fldCharType="separate"/>
        </w:r>
        <w:r w:rsidR="00977978">
          <w:rPr>
            <w:noProof/>
          </w:rPr>
          <w:t>33</w:t>
        </w:r>
        <w:r>
          <w:fldChar w:fldCharType="end"/>
        </w:r>
      </w:p>
    </w:sdtContent>
  </w:sdt>
  <w:p w:rsidR="00033986" w:rsidRDefault="000339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86" w:rsidRDefault="00033986">
      <w:r>
        <w:separator/>
      </w:r>
    </w:p>
  </w:footnote>
  <w:footnote w:type="continuationSeparator" w:id="0">
    <w:p w:rsidR="00033986" w:rsidRDefault="00033986">
      <w:r>
        <w:continuationSeparator/>
      </w:r>
    </w:p>
  </w:footnote>
  <w:footnote w:type="continuationNotice" w:id="1">
    <w:p w:rsidR="00033986" w:rsidRDefault="00033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986" w:rsidRPr="009D0D0E" w:rsidRDefault="00033986" w:rsidP="00167E34">
    <w:pPr>
      <w:pStyle w:val="Cabealho"/>
      <w:jc w:val="right"/>
      <w:rPr>
        <w:i/>
      </w:rPr>
    </w:pPr>
    <w:r w:rsidRPr="009D0D0E">
      <w:rPr>
        <w:i/>
      </w:rPr>
      <w:t xml:space="preserve">Minuta </w:t>
    </w:r>
    <w:proofErr w:type="spellStart"/>
    <w:r w:rsidRPr="009D0D0E">
      <w:rPr>
        <w:i/>
      </w:rPr>
      <w:t>Cescon</w:t>
    </w:r>
    <w:proofErr w:type="spellEnd"/>
    <w:r w:rsidRPr="009D0D0E">
      <w:rPr>
        <w:i/>
      </w:rPr>
      <w:t xml:space="preserve"> </w:t>
    </w:r>
    <w:proofErr w:type="spellStart"/>
    <w:r w:rsidRPr="009D0D0E">
      <w:rPr>
        <w:i/>
      </w:rPr>
      <w:t>Barrieu</w:t>
    </w:r>
    <w:proofErr w:type="spellEnd"/>
  </w:p>
  <w:p w:rsidR="00033986" w:rsidRDefault="00BF0BCD" w:rsidP="00B06F0F">
    <w:pPr>
      <w:pStyle w:val="Cabealho"/>
      <w:jc w:val="right"/>
    </w:pPr>
    <w:r>
      <w:rPr>
        <w:i/>
      </w:rPr>
      <w:t>09</w:t>
    </w:r>
    <w:r w:rsidR="00033986" w:rsidRPr="009D0D0E">
      <w:rPr>
        <w:i/>
      </w:rPr>
      <w:t>.05.2019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229"/>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87E09"/>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DCC3FC9"/>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79B22-2D3F-4C7A-A59F-A93AD070E772}">
  <ds:schemaRefs>
    <ds:schemaRef ds:uri="http://schemas.openxmlformats.org/officeDocument/2006/bibliography"/>
  </ds:schemaRefs>
</ds:datastoreItem>
</file>

<file path=customXml/itemProps2.xml><?xml version="1.0" encoding="utf-8"?>
<ds:datastoreItem xmlns:ds="http://schemas.openxmlformats.org/officeDocument/2006/customXml" ds:itemID="{3A3ABD19-C73B-4354-A87D-698FC174D6AE}">
  <ds:schemaRefs>
    <ds:schemaRef ds:uri="http://schemas.openxmlformats.org/officeDocument/2006/bibliography"/>
  </ds:schemaRefs>
</ds:datastoreItem>
</file>

<file path=customXml/itemProps3.xml><?xml version="1.0" encoding="utf-8"?>
<ds:datastoreItem xmlns:ds="http://schemas.openxmlformats.org/officeDocument/2006/customXml" ds:itemID="{6817F7D6-C037-4DA8-A54F-B4C225EFF7A5}">
  <ds:schemaRefs>
    <ds:schemaRef ds:uri="http://schemas.openxmlformats.org/officeDocument/2006/bibliography"/>
  </ds:schemaRefs>
</ds:datastoreItem>
</file>

<file path=customXml/itemProps4.xml><?xml version="1.0" encoding="utf-8"?>
<ds:datastoreItem xmlns:ds="http://schemas.openxmlformats.org/officeDocument/2006/customXml" ds:itemID="{17AE60B4-24F8-463D-BCEC-37623FB8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22930</Words>
  <Characters>123824</Characters>
  <Application>Microsoft Office Word</Application>
  <DocSecurity>0</DocSecurity>
  <Lines>1031</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146462</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Matheus Gomes Faria</cp:lastModifiedBy>
  <cp:revision>2</cp:revision>
  <cp:lastPrinted>2019-05-02T19:36:00Z</cp:lastPrinted>
  <dcterms:created xsi:type="dcterms:W3CDTF">2019-05-09T21:46:00Z</dcterms:created>
  <dcterms:modified xsi:type="dcterms:W3CDTF">2019-05-09T21:46:00Z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