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0A3B7" w14:textId="77777777" w:rsidR="00820F7B" w:rsidRPr="00A5716C" w:rsidRDefault="00623684" w:rsidP="00787693">
      <w:pPr>
        <w:spacing w:after="0" w:line="290" w:lineRule="auto"/>
        <w:ind w:left="0" w:right="0" w:firstLine="0"/>
        <w:jc w:val="left"/>
        <w:rPr>
          <w:rFonts w:asciiTheme="minorHAnsi" w:hAnsiTheme="minorHAnsi" w:cstheme="minorHAnsi"/>
          <w:sz w:val="22"/>
        </w:rPr>
      </w:pPr>
      <w:r w:rsidRPr="00A5716C">
        <w:rPr>
          <w:rFonts w:asciiTheme="minorHAnsi" w:eastAsia="Trebuchet MS" w:hAnsiTheme="minorHAnsi" w:cstheme="minorHAnsi"/>
          <w:sz w:val="22"/>
        </w:rPr>
        <w:tab/>
        <w:t xml:space="preserve"> </w:t>
      </w:r>
    </w:p>
    <w:p w14:paraId="74E55109" w14:textId="77777777" w:rsidR="00820F7B" w:rsidRPr="00A5716C" w:rsidRDefault="00623684" w:rsidP="000A034A">
      <w:pPr>
        <w:spacing w:after="0" w:line="290" w:lineRule="auto"/>
        <w:ind w:right="10"/>
        <w:jc w:val="center"/>
        <w:rPr>
          <w:rFonts w:asciiTheme="minorHAnsi" w:hAnsiTheme="minorHAnsi" w:cstheme="minorHAnsi"/>
          <w:sz w:val="22"/>
        </w:rPr>
      </w:pPr>
      <w:r w:rsidRPr="00A5716C">
        <w:rPr>
          <w:rFonts w:asciiTheme="minorHAnsi" w:hAnsiTheme="minorHAnsi" w:cstheme="minorHAnsi"/>
          <w:b/>
          <w:sz w:val="22"/>
        </w:rPr>
        <w:t xml:space="preserve">CNPJ/MF 02.474.103/0001-19 – NIRE 4230002438-4 </w:t>
      </w:r>
    </w:p>
    <w:p w14:paraId="1C62B0E5" w14:textId="77777777" w:rsidR="00820F7B" w:rsidRPr="00A5716C" w:rsidRDefault="00623684" w:rsidP="000A034A">
      <w:pPr>
        <w:spacing w:after="0" w:line="290" w:lineRule="auto"/>
        <w:ind w:right="7"/>
        <w:jc w:val="center"/>
        <w:rPr>
          <w:rFonts w:asciiTheme="minorHAnsi" w:hAnsiTheme="minorHAnsi" w:cstheme="minorHAnsi"/>
          <w:sz w:val="22"/>
        </w:rPr>
      </w:pPr>
      <w:r w:rsidRPr="00A5716C">
        <w:rPr>
          <w:rFonts w:asciiTheme="minorHAnsi" w:hAnsiTheme="minorHAnsi" w:cstheme="minorHAnsi"/>
          <w:b/>
          <w:sz w:val="22"/>
        </w:rPr>
        <w:t xml:space="preserve">Companhia Aberta - Registro CVM </w:t>
      </w:r>
      <w:proofErr w:type="gramStart"/>
      <w:r w:rsidRPr="00A5716C">
        <w:rPr>
          <w:rFonts w:asciiTheme="minorHAnsi" w:hAnsiTheme="minorHAnsi" w:cstheme="minorHAnsi"/>
          <w:b/>
          <w:sz w:val="22"/>
        </w:rPr>
        <w:t>n.º</w:t>
      </w:r>
      <w:proofErr w:type="gramEnd"/>
      <w:r w:rsidRPr="00A5716C">
        <w:rPr>
          <w:rFonts w:asciiTheme="minorHAnsi" w:hAnsiTheme="minorHAnsi" w:cstheme="minorHAnsi"/>
          <w:b/>
          <w:sz w:val="22"/>
        </w:rPr>
        <w:t xml:space="preserve"> 1732-9</w:t>
      </w:r>
      <w:r w:rsidRPr="00A5716C">
        <w:rPr>
          <w:rFonts w:asciiTheme="minorHAnsi" w:eastAsia="Trebuchet MS" w:hAnsiTheme="minorHAnsi" w:cstheme="minorHAnsi"/>
          <w:b/>
          <w:sz w:val="22"/>
        </w:rPr>
        <w:t xml:space="preserve"> </w:t>
      </w:r>
    </w:p>
    <w:p w14:paraId="112906F4" w14:textId="77777777" w:rsidR="00820F7B" w:rsidRPr="00A5716C" w:rsidRDefault="00623684">
      <w:pPr>
        <w:spacing w:after="0" w:line="290" w:lineRule="auto"/>
        <w:ind w:left="49" w:right="0" w:firstLine="0"/>
        <w:jc w:val="center"/>
        <w:rPr>
          <w:rFonts w:asciiTheme="minorHAnsi" w:hAnsiTheme="minorHAnsi" w:cstheme="minorHAnsi"/>
          <w:sz w:val="22"/>
        </w:rPr>
      </w:pPr>
      <w:r w:rsidRPr="00A5716C">
        <w:rPr>
          <w:rFonts w:asciiTheme="minorHAnsi" w:hAnsiTheme="minorHAnsi" w:cstheme="minorHAnsi"/>
          <w:b/>
          <w:sz w:val="22"/>
        </w:rPr>
        <w:t xml:space="preserve"> </w:t>
      </w:r>
    </w:p>
    <w:p w14:paraId="6DFC763C" w14:textId="77777777" w:rsidR="00820F7B" w:rsidRPr="00A5716C" w:rsidRDefault="00623684">
      <w:pPr>
        <w:spacing w:after="0" w:line="290" w:lineRule="auto"/>
        <w:ind w:left="49" w:right="0" w:firstLine="0"/>
        <w:jc w:val="center"/>
        <w:rPr>
          <w:rFonts w:asciiTheme="minorHAnsi" w:hAnsiTheme="minorHAnsi" w:cstheme="minorHAnsi"/>
          <w:sz w:val="22"/>
        </w:rPr>
      </w:pPr>
      <w:r w:rsidRPr="00A5716C">
        <w:rPr>
          <w:rFonts w:asciiTheme="minorHAnsi" w:hAnsiTheme="minorHAnsi" w:cstheme="minorHAnsi"/>
          <w:b/>
          <w:sz w:val="22"/>
        </w:rPr>
        <w:t xml:space="preserve"> </w:t>
      </w:r>
    </w:p>
    <w:p w14:paraId="0950D376" w14:textId="0E2BE83E" w:rsidR="00820F7B" w:rsidRPr="00A5716C" w:rsidRDefault="00623684" w:rsidP="000A034A">
      <w:pPr>
        <w:spacing w:after="0" w:line="290" w:lineRule="auto"/>
        <w:ind w:right="0"/>
        <w:jc w:val="center"/>
        <w:rPr>
          <w:rFonts w:asciiTheme="minorHAnsi" w:hAnsiTheme="minorHAnsi" w:cstheme="minorHAnsi"/>
          <w:sz w:val="22"/>
        </w:rPr>
      </w:pPr>
      <w:r w:rsidRPr="00A5716C">
        <w:rPr>
          <w:rFonts w:asciiTheme="minorHAnsi" w:hAnsiTheme="minorHAnsi" w:cstheme="minorHAnsi"/>
          <w:b/>
          <w:sz w:val="22"/>
        </w:rPr>
        <w:t>ATA DA</w:t>
      </w:r>
      <w:r w:rsidR="00065E8C" w:rsidRPr="00A5716C">
        <w:rPr>
          <w:rFonts w:asciiTheme="minorHAnsi" w:hAnsiTheme="minorHAnsi" w:cstheme="minorHAnsi"/>
          <w:b/>
          <w:sz w:val="22"/>
        </w:rPr>
        <w:t xml:space="preserve"> 186ª</w:t>
      </w:r>
      <w:r w:rsidR="00B672E2" w:rsidRPr="00A5716C">
        <w:rPr>
          <w:rFonts w:asciiTheme="minorHAnsi" w:hAnsiTheme="minorHAnsi" w:cstheme="minorHAnsi"/>
          <w:b/>
          <w:sz w:val="22"/>
        </w:rPr>
        <w:t xml:space="preserve"> </w:t>
      </w:r>
      <w:r w:rsidRPr="00A5716C">
        <w:rPr>
          <w:rFonts w:asciiTheme="minorHAnsi" w:hAnsiTheme="minorHAnsi" w:cstheme="minorHAnsi"/>
          <w:b/>
          <w:sz w:val="22"/>
        </w:rPr>
        <w:t>REUNIÃO DO CONSELHO DE ADMINISTRAÇÃO DA ENGIE BRASIL ENERGIA S.A.</w:t>
      </w:r>
      <w:r w:rsidRPr="00A5716C">
        <w:rPr>
          <w:rFonts w:asciiTheme="minorHAnsi" w:hAnsiTheme="minorHAnsi" w:cstheme="minorHAnsi"/>
          <w:sz w:val="22"/>
        </w:rPr>
        <w:t xml:space="preserve"> </w:t>
      </w:r>
    </w:p>
    <w:p w14:paraId="7CCD0C7D" w14:textId="77777777" w:rsidR="00820F7B" w:rsidRPr="00A5716C" w:rsidRDefault="00623684">
      <w:pPr>
        <w:spacing w:after="0" w:line="290" w:lineRule="auto"/>
        <w:ind w:left="49" w:right="0" w:firstLine="0"/>
        <w:jc w:val="center"/>
        <w:rPr>
          <w:rFonts w:asciiTheme="minorHAnsi" w:hAnsiTheme="minorHAnsi" w:cstheme="minorHAnsi"/>
          <w:sz w:val="22"/>
        </w:rPr>
      </w:pPr>
      <w:r w:rsidRPr="00A5716C">
        <w:rPr>
          <w:rFonts w:asciiTheme="minorHAnsi" w:hAnsiTheme="minorHAnsi" w:cstheme="minorHAnsi"/>
          <w:sz w:val="22"/>
        </w:rPr>
        <w:t xml:space="preserve"> </w:t>
      </w:r>
    </w:p>
    <w:p w14:paraId="2FDEAD31" w14:textId="5251F55E" w:rsidR="001F5AF3" w:rsidRPr="00A5716C" w:rsidRDefault="00623684" w:rsidP="000A034A">
      <w:pPr>
        <w:spacing w:after="0" w:line="290" w:lineRule="auto"/>
        <w:rPr>
          <w:rFonts w:asciiTheme="minorHAnsi" w:hAnsiTheme="minorHAnsi" w:cstheme="minorHAnsi"/>
        </w:rPr>
      </w:pPr>
      <w:r w:rsidRPr="00A5716C">
        <w:rPr>
          <w:rFonts w:asciiTheme="minorHAnsi" w:hAnsiTheme="minorHAnsi" w:cstheme="minorHAnsi"/>
          <w:sz w:val="22"/>
        </w:rPr>
        <w:t xml:space="preserve">Aos </w:t>
      </w:r>
      <w:r w:rsidR="00065E8C" w:rsidRPr="00A5716C">
        <w:rPr>
          <w:rFonts w:asciiTheme="minorHAnsi" w:hAnsiTheme="minorHAnsi" w:cstheme="minorHAnsi"/>
          <w:sz w:val="22"/>
        </w:rPr>
        <w:t>28</w:t>
      </w:r>
      <w:r w:rsidRPr="00A5716C">
        <w:rPr>
          <w:rFonts w:asciiTheme="minorHAnsi" w:hAnsiTheme="minorHAnsi" w:cstheme="minorHAnsi"/>
          <w:sz w:val="22"/>
        </w:rPr>
        <w:t xml:space="preserve"> dias do mês de</w:t>
      </w:r>
      <w:r w:rsidR="00065E8C" w:rsidRPr="00A5716C">
        <w:rPr>
          <w:rFonts w:asciiTheme="minorHAnsi" w:hAnsiTheme="minorHAnsi" w:cstheme="minorHAnsi"/>
          <w:sz w:val="22"/>
        </w:rPr>
        <w:t xml:space="preserve"> maio</w:t>
      </w:r>
      <w:r w:rsidR="00A714E9" w:rsidRPr="00A5716C">
        <w:rPr>
          <w:rFonts w:asciiTheme="minorHAnsi" w:eastAsia="Arial Unicode MS" w:hAnsiTheme="minorHAnsi" w:cstheme="minorHAnsi"/>
          <w:bCs/>
          <w:sz w:val="22"/>
        </w:rPr>
        <w:t xml:space="preserve"> </w:t>
      </w:r>
      <w:r w:rsidRPr="00A5716C">
        <w:rPr>
          <w:rFonts w:asciiTheme="minorHAnsi" w:hAnsiTheme="minorHAnsi" w:cstheme="minorHAnsi"/>
          <w:sz w:val="22"/>
        </w:rPr>
        <w:t xml:space="preserve">do ano de dois mil e </w:t>
      </w:r>
      <w:r w:rsidR="00BC5E3A" w:rsidRPr="00A5716C">
        <w:rPr>
          <w:rFonts w:asciiTheme="minorHAnsi" w:hAnsiTheme="minorHAnsi" w:cstheme="minorHAnsi"/>
          <w:sz w:val="22"/>
        </w:rPr>
        <w:t>dezenove</w:t>
      </w:r>
      <w:r w:rsidRPr="00A5716C">
        <w:rPr>
          <w:rFonts w:asciiTheme="minorHAnsi" w:hAnsiTheme="minorHAnsi" w:cstheme="minorHAnsi"/>
          <w:sz w:val="22"/>
        </w:rPr>
        <w:t xml:space="preserve">, às </w:t>
      </w:r>
      <w:r w:rsidR="00065E8C" w:rsidRPr="00A5716C">
        <w:rPr>
          <w:rFonts w:asciiTheme="minorHAnsi" w:hAnsiTheme="minorHAnsi" w:cstheme="minorHAnsi"/>
          <w:sz w:val="22"/>
        </w:rPr>
        <w:t xml:space="preserve">10 </w:t>
      </w:r>
      <w:r w:rsidRPr="00A5716C">
        <w:rPr>
          <w:rFonts w:asciiTheme="minorHAnsi" w:hAnsiTheme="minorHAnsi" w:cstheme="minorHAnsi"/>
          <w:sz w:val="22"/>
        </w:rPr>
        <w:t xml:space="preserve">horas, na </w:t>
      </w:r>
      <w:r w:rsidR="00065E8C" w:rsidRPr="00A5716C">
        <w:rPr>
          <w:rFonts w:asciiTheme="minorHAnsi" w:hAnsiTheme="minorHAnsi" w:cstheme="minorHAnsi"/>
          <w:sz w:val="22"/>
        </w:rPr>
        <w:t xml:space="preserve">Rua Paschoal Apóstolo </w:t>
      </w:r>
      <w:proofErr w:type="spellStart"/>
      <w:r w:rsidR="00065E8C" w:rsidRPr="00A5716C">
        <w:rPr>
          <w:rFonts w:asciiTheme="minorHAnsi" w:hAnsiTheme="minorHAnsi" w:cstheme="minorHAnsi"/>
          <w:sz w:val="22"/>
        </w:rPr>
        <w:t>Pítsica</w:t>
      </w:r>
      <w:proofErr w:type="spellEnd"/>
      <w:r w:rsidR="00065E8C" w:rsidRPr="00A5716C">
        <w:rPr>
          <w:rFonts w:asciiTheme="minorHAnsi" w:hAnsiTheme="minorHAnsi" w:cstheme="minorHAnsi"/>
          <w:sz w:val="22"/>
        </w:rPr>
        <w:t xml:space="preserve">, 5064, Agronômica, </w:t>
      </w:r>
      <w:r w:rsidRPr="00A5716C">
        <w:rPr>
          <w:rFonts w:asciiTheme="minorHAnsi" w:hAnsiTheme="minorHAnsi" w:cstheme="minorHAnsi"/>
          <w:sz w:val="22"/>
        </w:rPr>
        <w:t>na cidade</w:t>
      </w:r>
      <w:r w:rsidR="00065E8C" w:rsidRPr="00A5716C">
        <w:rPr>
          <w:rFonts w:asciiTheme="minorHAnsi" w:hAnsiTheme="minorHAnsi" w:cstheme="minorHAnsi"/>
          <w:sz w:val="22"/>
        </w:rPr>
        <w:t xml:space="preserve"> de Florianópolis, </w:t>
      </w:r>
      <w:r w:rsidRPr="00A5716C">
        <w:rPr>
          <w:rFonts w:asciiTheme="minorHAnsi" w:hAnsiTheme="minorHAnsi" w:cstheme="minorHAnsi"/>
          <w:sz w:val="22"/>
        </w:rPr>
        <w:t>Estado d</w:t>
      </w:r>
      <w:r w:rsidR="00065E8C" w:rsidRPr="00A5716C">
        <w:rPr>
          <w:rFonts w:asciiTheme="minorHAnsi" w:hAnsiTheme="minorHAnsi" w:cstheme="minorHAnsi"/>
          <w:sz w:val="22"/>
        </w:rPr>
        <w:t>e Santa Catarina</w:t>
      </w:r>
      <w:r w:rsidRPr="00A5716C">
        <w:rPr>
          <w:rFonts w:asciiTheme="minorHAnsi" w:hAnsiTheme="minorHAnsi" w:cstheme="minorHAnsi"/>
          <w:sz w:val="22"/>
        </w:rPr>
        <w:t>, após regular convocação, reuniram-se os senhores membros do Conselho de Administ</w:t>
      </w:r>
      <w:r w:rsidR="001F5AF3" w:rsidRPr="00A5716C">
        <w:rPr>
          <w:rFonts w:asciiTheme="minorHAnsi" w:hAnsiTheme="minorHAnsi" w:cstheme="minorHAnsi"/>
          <w:sz w:val="22"/>
        </w:rPr>
        <w:t>ração da ENGIE Brasil Energia S.</w:t>
      </w:r>
      <w:r w:rsidRPr="00A5716C">
        <w:rPr>
          <w:rFonts w:asciiTheme="minorHAnsi" w:hAnsiTheme="minorHAnsi" w:cstheme="minorHAnsi"/>
          <w:sz w:val="22"/>
        </w:rPr>
        <w:t xml:space="preserve">A., Conselheiros Titulares </w:t>
      </w:r>
      <w:r w:rsidR="0028410C" w:rsidRPr="00A5716C">
        <w:rPr>
          <w:rFonts w:asciiTheme="minorHAnsi" w:hAnsiTheme="minorHAnsi" w:cstheme="minorHAnsi"/>
          <w:sz w:val="22"/>
        </w:rPr>
        <w:t>[</w:t>
      </w:r>
      <w:r w:rsidR="0028410C" w:rsidRPr="00A5716C">
        <w:rPr>
          <w:rFonts w:asciiTheme="minorHAnsi" w:hAnsiTheme="minorHAnsi" w:cstheme="minorHAnsi"/>
          <w:sz w:val="22"/>
          <w:highlight w:val="yellow"/>
        </w:rPr>
        <w:t xml:space="preserve">Maurício </w:t>
      </w:r>
      <w:proofErr w:type="spellStart"/>
      <w:r w:rsidR="0028410C" w:rsidRPr="00A5716C">
        <w:rPr>
          <w:rFonts w:asciiTheme="minorHAnsi" w:hAnsiTheme="minorHAnsi" w:cstheme="minorHAnsi"/>
          <w:sz w:val="22"/>
          <w:highlight w:val="yellow"/>
        </w:rPr>
        <w:t>Stolle</w:t>
      </w:r>
      <w:proofErr w:type="spellEnd"/>
      <w:r w:rsidR="0028410C" w:rsidRPr="00A5716C">
        <w:rPr>
          <w:rFonts w:asciiTheme="minorHAnsi" w:hAnsiTheme="minorHAnsi" w:cstheme="minorHAnsi"/>
          <w:sz w:val="22"/>
          <w:highlight w:val="yellow"/>
        </w:rPr>
        <w:t xml:space="preserve"> </w:t>
      </w:r>
      <w:proofErr w:type="spellStart"/>
      <w:r w:rsidR="0028410C" w:rsidRPr="00A5716C">
        <w:rPr>
          <w:rFonts w:asciiTheme="minorHAnsi" w:hAnsiTheme="minorHAnsi" w:cstheme="minorHAnsi"/>
          <w:sz w:val="22"/>
          <w:highlight w:val="yellow"/>
        </w:rPr>
        <w:t>Bähr</w:t>
      </w:r>
      <w:proofErr w:type="spellEnd"/>
      <w:r w:rsidR="0028410C" w:rsidRPr="00A5716C">
        <w:rPr>
          <w:rFonts w:asciiTheme="minorHAnsi" w:hAnsiTheme="minorHAnsi" w:cstheme="minorHAnsi"/>
          <w:sz w:val="22"/>
        </w:rPr>
        <w:t>], [</w:t>
      </w:r>
      <w:r w:rsidR="0028410C" w:rsidRPr="00A5716C">
        <w:rPr>
          <w:rFonts w:asciiTheme="minorHAnsi" w:hAnsiTheme="minorHAnsi" w:cstheme="minorHAnsi"/>
          <w:sz w:val="22"/>
          <w:highlight w:val="yellow"/>
        </w:rPr>
        <w:t>Manoel Arlindo Zaroni Torres</w:t>
      </w:r>
      <w:r w:rsidR="0028410C" w:rsidRPr="00A5716C">
        <w:rPr>
          <w:rFonts w:asciiTheme="minorHAnsi" w:hAnsiTheme="minorHAnsi" w:cstheme="minorHAnsi"/>
          <w:sz w:val="22"/>
        </w:rPr>
        <w:t>], [</w:t>
      </w:r>
      <w:r w:rsidR="0028410C" w:rsidRPr="00A5716C">
        <w:rPr>
          <w:rFonts w:asciiTheme="minorHAnsi" w:hAnsiTheme="minorHAnsi" w:cstheme="minorHAnsi"/>
          <w:sz w:val="22"/>
          <w:highlight w:val="yellow"/>
        </w:rPr>
        <w:t>Paulo de Resende Salgado</w:t>
      </w:r>
      <w:r w:rsidR="0028410C" w:rsidRPr="00A5716C">
        <w:rPr>
          <w:rFonts w:asciiTheme="minorHAnsi" w:hAnsiTheme="minorHAnsi" w:cstheme="minorHAnsi"/>
          <w:sz w:val="22"/>
        </w:rPr>
        <w:t>], [</w:t>
      </w:r>
      <w:r w:rsidR="0028410C" w:rsidRPr="00A5716C">
        <w:rPr>
          <w:rFonts w:asciiTheme="minorHAnsi" w:hAnsiTheme="minorHAnsi" w:cstheme="minorHAnsi"/>
          <w:sz w:val="22"/>
          <w:highlight w:val="yellow"/>
        </w:rPr>
        <w:t>José Pais Rangel</w:t>
      </w:r>
      <w:r w:rsidR="0028410C" w:rsidRPr="00A5716C">
        <w:rPr>
          <w:rFonts w:asciiTheme="minorHAnsi" w:hAnsiTheme="minorHAnsi" w:cstheme="minorHAnsi"/>
          <w:sz w:val="22"/>
        </w:rPr>
        <w:t>], [</w:t>
      </w:r>
      <w:r w:rsidR="0028410C" w:rsidRPr="00A5716C">
        <w:rPr>
          <w:rFonts w:asciiTheme="minorHAnsi" w:hAnsiTheme="minorHAnsi" w:cstheme="minorHAnsi"/>
          <w:sz w:val="22"/>
          <w:highlight w:val="yellow"/>
        </w:rPr>
        <w:t>Leonardo Augusto Serpa</w:t>
      </w:r>
      <w:r w:rsidR="0028410C" w:rsidRPr="00A5716C">
        <w:rPr>
          <w:rFonts w:asciiTheme="minorHAnsi" w:hAnsiTheme="minorHAnsi" w:cstheme="minorHAnsi"/>
          <w:sz w:val="22"/>
        </w:rPr>
        <w:t>], [</w:t>
      </w:r>
      <w:r w:rsidR="0028410C" w:rsidRPr="00A5716C">
        <w:rPr>
          <w:rFonts w:asciiTheme="minorHAnsi" w:hAnsiTheme="minorHAnsi" w:cstheme="minorHAnsi"/>
          <w:sz w:val="22"/>
          <w:highlight w:val="yellow"/>
        </w:rPr>
        <w:t xml:space="preserve">Roberto Henrique </w:t>
      </w:r>
      <w:proofErr w:type="spellStart"/>
      <w:r w:rsidR="0028410C" w:rsidRPr="00A5716C">
        <w:rPr>
          <w:rFonts w:asciiTheme="minorHAnsi" w:hAnsiTheme="minorHAnsi" w:cstheme="minorHAnsi"/>
          <w:sz w:val="22"/>
          <w:highlight w:val="yellow"/>
        </w:rPr>
        <w:t>Tejada</w:t>
      </w:r>
      <w:proofErr w:type="spellEnd"/>
      <w:r w:rsidR="0028410C" w:rsidRPr="00A5716C">
        <w:rPr>
          <w:rFonts w:asciiTheme="minorHAnsi" w:hAnsiTheme="minorHAnsi" w:cstheme="minorHAnsi"/>
          <w:sz w:val="22"/>
          <w:highlight w:val="yellow"/>
        </w:rPr>
        <w:t xml:space="preserve"> </w:t>
      </w:r>
      <w:proofErr w:type="spellStart"/>
      <w:r w:rsidR="0028410C" w:rsidRPr="00A5716C">
        <w:rPr>
          <w:rFonts w:asciiTheme="minorHAnsi" w:hAnsiTheme="minorHAnsi" w:cstheme="minorHAnsi"/>
          <w:sz w:val="22"/>
          <w:highlight w:val="yellow"/>
        </w:rPr>
        <w:t>Vencato</w:t>
      </w:r>
      <w:proofErr w:type="spellEnd"/>
      <w:r w:rsidR="0028410C" w:rsidRPr="00A5716C">
        <w:rPr>
          <w:rFonts w:asciiTheme="minorHAnsi" w:hAnsiTheme="minorHAnsi" w:cstheme="minorHAnsi"/>
          <w:sz w:val="22"/>
        </w:rPr>
        <w:t>],[</w:t>
      </w:r>
      <w:proofErr w:type="spellStart"/>
      <w:r w:rsidR="0028410C" w:rsidRPr="00A5716C">
        <w:rPr>
          <w:rFonts w:asciiTheme="minorHAnsi" w:hAnsiTheme="minorHAnsi" w:cstheme="minorHAnsi"/>
          <w:sz w:val="22"/>
          <w:highlight w:val="yellow"/>
        </w:rPr>
        <w:t>Dirk</w:t>
      </w:r>
      <w:proofErr w:type="spellEnd"/>
      <w:r w:rsidR="0028410C" w:rsidRPr="00A5716C">
        <w:rPr>
          <w:rFonts w:asciiTheme="minorHAnsi" w:hAnsiTheme="minorHAnsi" w:cstheme="minorHAnsi"/>
          <w:sz w:val="22"/>
          <w:highlight w:val="yellow"/>
        </w:rPr>
        <w:t xml:space="preserve"> </w:t>
      </w:r>
      <w:proofErr w:type="spellStart"/>
      <w:r w:rsidR="0028410C" w:rsidRPr="00A5716C">
        <w:rPr>
          <w:rFonts w:asciiTheme="minorHAnsi" w:hAnsiTheme="minorHAnsi" w:cstheme="minorHAnsi"/>
          <w:sz w:val="22"/>
          <w:highlight w:val="yellow"/>
        </w:rPr>
        <w:t>Achiel</w:t>
      </w:r>
      <w:proofErr w:type="spellEnd"/>
      <w:r w:rsidR="0028410C" w:rsidRPr="00A5716C">
        <w:rPr>
          <w:rFonts w:asciiTheme="minorHAnsi" w:hAnsiTheme="minorHAnsi" w:cstheme="minorHAnsi"/>
          <w:sz w:val="22"/>
          <w:highlight w:val="yellow"/>
        </w:rPr>
        <w:t xml:space="preserve"> Marc </w:t>
      </w:r>
      <w:proofErr w:type="spellStart"/>
      <w:r w:rsidR="0028410C" w:rsidRPr="00A5716C">
        <w:rPr>
          <w:rFonts w:asciiTheme="minorHAnsi" w:hAnsiTheme="minorHAnsi" w:cstheme="minorHAnsi"/>
          <w:sz w:val="22"/>
          <w:highlight w:val="yellow"/>
        </w:rPr>
        <w:t>Beeuwsaert</w:t>
      </w:r>
      <w:proofErr w:type="spellEnd"/>
      <w:r w:rsidR="0028410C" w:rsidRPr="00A5716C">
        <w:rPr>
          <w:rFonts w:asciiTheme="minorHAnsi" w:hAnsiTheme="minorHAnsi" w:cstheme="minorHAnsi"/>
          <w:sz w:val="22"/>
        </w:rPr>
        <w:t>], [</w:t>
      </w:r>
      <w:r w:rsidR="0028410C" w:rsidRPr="00A5716C">
        <w:rPr>
          <w:rFonts w:asciiTheme="minorHAnsi" w:hAnsiTheme="minorHAnsi" w:cstheme="minorHAnsi"/>
          <w:sz w:val="22"/>
          <w:highlight w:val="yellow"/>
        </w:rPr>
        <w:t>Paulo Jorge Tavares Almirante</w:t>
      </w:r>
      <w:r w:rsidR="0028410C" w:rsidRPr="00A5716C">
        <w:rPr>
          <w:rFonts w:asciiTheme="minorHAnsi" w:hAnsiTheme="minorHAnsi" w:cstheme="minorHAnsi"/>
          <w:sz w:val="22"/>
        </w:rPr>
        <w:t>] e [</w:t>
      </w:r>
      <w:r w:rsidR="0028410C" w:rsidRPr="00A5716C">
        <w:rPr>
          <w:rFonts w:asciiTheme="minorHAnsi" w:hAnsiTheme="minorHAnsi" w:cstheme="minorHAnsi"/>
          <w:sz w:val="22"/>
          <w:highlight w:val="yellow"/>
        </w:rPr>
        <w:t xml:space="preserve">Pierre Jean Bernard </w:t>
      </w:r>
      <w:proofErr w:type="spellStart"/>
      <w:r w:rsidR="0028410C" w:rsidRPr="00A5716C">
        <w:rPr>
          <w:rFonts w:asciiTheme="minorHAnsi" w:hAnsiTheme="minorHAnsi" w:cstheme="minorHAnsi"/>
          <w:sz w:val="22"/>
          <w:highlight w:val="yellow"/>
        </w:rPr>
        <w:t>Guiollot</w:t>
      </w:r>
      <w:proofErr w:type="spellEnd"/>
      <w:r w:rsidR="0028410C" w:rsidRPr="00A5716C">
        <w:rPr>
          <w:rFonts w:asciiTheme="minorHAnsi" w:hAnsiTheme="minorHAnsi" w:cstheme="minorHAnsi"/>
          <w:sz w:val="22"/>
        </w:rPr>
        <w:t>]. Presidiu os trabalhos o conselheiro [</w:t>
      </w:r>
      <w:r w:rsidR="0028410C" w:rsidRPr="00A5716C">
        <w:rPr>
          <w:rFonts w:asciiTheme="minorHAnsi" w:hAnsiTheme="minorHAnsi" w:cstheme="minorHAnsi"/>
          <w:sz w:val="22"/>
          <w:highlight w:val="yellow"/>
        </w:rPr>
        <w:t xml:space="preserve">Maurício </w:t>
      </w:r>
      <w:proofErr w:type="spellStart"/>
      <w:r w:rsidR="0028410C" w:rsidRPr="00A5716C">
        <w:rPr>
          <w:rFonts w:asciiTheme="minorHAnsi" w:hAnsiTheme="minorHAnsi" w:cstheme="minorHAnsi"/>
          <w:sz w:val="22"/>
          <w:highlight w:val="yellow"/>
        </w:rPr>
        <w:t>Stolle</w:t>
      </w:r>
      <w:proofErr w:type="spellEnd"/>
      <w:r w:rsidR="0028410C" w:rsidRPr="00A5716C">
        <w:rPr>
          <w:rFonts w:asciiTheme="minorHAnsi" w:hAnsiTheme="minorHAnsi" w:cstheme="minorHAnsi"/>
          <w:sz w:val="22"/>
          <w:highlight w:val="yellow"/>
        </w:rPr>
        <w:t xml:space="preserve"> </w:t>
      </w:r>
      <w:proofErr w:type="spellStart"/>
      <w:r w:rsidR="0028410C" w:rsidRPr="00A5716C">
        <w:rPr>
          <w:rFonts w:asciiTheme="minorHAnsi" w:hAnsiTheme="minorHAnsi" w:cstheme="minorHAnsi"/>
          <w:sz w:val="22"/>
          <w:highlight w:val="yellow"/>
        </w:rPr>
        <w:t>Bähr</w:t>
      </w:r>
      <w:proofErr w:type="spellEnd"/>
      <w:r w:rsidR="0028410C" w:rsidRPr="00A5716C">
        <w:rPr>
          <w:rFonts w:asciiTheme="minorHAnsi" w:hAnsiTheme="minorHAnsi" w:cstheme="minorHAnsi"/>
          <w:sz w:val="22"/>
        </w:rPr>
        <w:t>], que propôs a mim, [</w:t>
      </w:r>
      <w:r w:rsidR="00065E8C" w:rsidRPr="00A5716C">
        <w:rPr>
          <w:rFonts w:asciiTheme="minorHAnsi" w:hAnsiTheme="minorHAnsi" w:cstheme="minorHAnsi"/>
          <w:sz w:val="22"/>
          <w:highlight w:val="yellow"/>
        </w:rPr>
        <w:t>Cristina Riggenbach</w:t>
      </w:r>
      <w:r w:rsidR="0028410C" w:rsidRPr="00A5716C">
        <w:rPr>
          <w:rFonts w:asciiTheme="minorHAnsi" w:hAnsiTheme="minorHAnsi" w:cstheme="minorHAnsi"/>
          <w:sz w:val="22"/>
        </w:rPr>
        <w:t>], secretariar a reunião, o que foi aceito pelos demais conselheiros</w:t>
      </w:r>
      <w:r w:rsidRPr="00A5716C">
        <w:rPr>
          <w:rFonts w:asciiTheme="minorHAnsi" w:hAnsiTheme="minorHAnsi" w:cstheme="minorHAnsi"/>
          <w:sz w:val="22"/>
        </w:rPr>
        <w:t>. Cumprimentando os presentes, o Senhor Presidente colocou em discussão a matéria da Ordem do Dia constante na convocação</w:t>
      </w:r>
      <w:r w:rsidR="00065E8C" w:rsidRPr="00A5716C">
        <w:rPr>
          <w:rFonts w:asciiTheme="minorHAnsi" w:hAnsiTheme="minorHAnsi" w:cstheme="minorHAnsi"/>
          <w:sz w:val="22"/>
        </w:rPr>
        <w:t xml:space="preserve"> CA-006/2019</w:t>
      </w:r>
      <w:r w:rsidRPr="00A5716C">
        <w:rPr>
          <w:rFonts w:asciiTheme="minorHAnsi" w:hAnsiTheme="minorHAnsi" w:cstheme="minorHAnsi"/>
          <w:sz w:val="22"/>
        </w:rPr>
        <w:t xml:space="preserve">, de </w:t>
      </w:r>
      <w:r w:rsidR="00065E8C" w:rsidRPr="00A5716C">
        <w:rPr>
          <w:rFonts w:asciiTheme="minorHAnsi" w:hAnsiTheme="minorHAnsi" w:cstheme="minorHAnsi"/>
          <w:sz w:val="22"/>
        </w:rPr>
        <w:t xml:space="preserve">22 </w:t>
      </w:r>
      <w:r w:rsidRPr="00A5716C">
        <w:rPr>
          <w:rFonts w:asciiTheme="minorHAnsi" w:hAnsiTheme="minorHAnsi" w:cstheme="minorHAnsi"/>
          <w:sz w:val="22"/>
        </w:rPr>
        <w:t xml:space="preserve">de </w:t>
      </w:r>
      <w:r w:rsidR="00065E8C" w:rsidRPr="00A5716C">
        <w:rPr>
          <w:rFonts w:asciiTheme="minorHAnsi" w:hAnsiTheme="minorHAnsi" w:cstheme="minorHAnsi"/>
          <w:sz w:val="22"/>
        </w:rPr>
        <w:t xml:space="preserve">maio </w:t>
      </w:r>
      <w:r w:rsidR="00007105" w:rsidRPr="00A5716C">
        <w:rPr>
          <w:rFonts w:asciiTheme="minorHAnsi" w:hAnsiTheme="minorHAnsi" w:cstheme="minorHAnsi"/>
          <w:sz w:val="22"/>
        </w:rPr>
        <w:t>de 2019</w:t>
      </w:r>
      <w:r w:rsidRPr="00A5716C">
        <w:rPr>
          <w:rFonts w:asciiTheme="minorHAnsi" w:hAnsiTheme="minorHAnsi" w:cstheme="minorHAnsi"/>
          <w:sz w:val="22"/>
        </w:rPr>
        <w:t xml:space="preserve">, a saber: </w:t>
      </w:r>
      <w:r w:rsidRPr="00A5716C">
        <w:rPr>
          <w:rFonts w:asciiTheme="minorHAnsi" w:hAnsiTheme="minorHAnsi" w:cstheme="minorHAnsi"/>
          <w:b/>
          <w:sz w:val="22"/>
        </w:rPr>
        <w:t xml:space="preserve">1 – Assunto para Deliberação: </w:t>
      </w:r>
      <w:r w:rsidRPr="00A5716C">
        <w:rPr>
          <w:rFonts w:asciiTheme="minorHAnsi" w:hAnsiTheme="minorHAnsi" w:cstheme="minorHAnsi"/>
          <w:sz w:val="22"/>
        </w:rPr>
        <w:t>Item 1.1 - Ap</w:t>
      </w:r>
      <w:r w:rsidR="00007105" w:rsidRPr="00A5716C">
        <w:rPr>
          <w:rFonts w:asciiTheme="minorHAnsi" w:hAnsiTheme="minorHAnsi" w:cstheme="minorHAnsi"/>
          <w:sz w:val="22"/>
        </w:rPr>
        <w:t xml:space="preserve">rovar a </w:t>
      </w:r>
      <w:r w:rsidR="00B672E2" w:rsidRPr="00A5716C">
        <w:rPr>
          <w:rFonts w:asciiTheme="minorHAnsi" w:hAnsiTheme="minorHAnsi" w:cstheme="minorHAnsi"/>
          <w:sz w:val="22"/>
        </w:rPr>
        <w:t>9</w:t>
      </w:r>
      <w:r w:rsidRPr="00A5716C">
        <w:rPr>
          <w:rFonts w:asciiTheme="minorHAnsi" w:hAnsiTheme="minorHAnsi" w:cstheme="minorHAnsi"/>
          <w:sz w:val="22"/>
        </w:rPr>
        <w:t>ª emissão de debêntures simples pela Companhia</w:t>
      </w:r>
      <w:r w:rsidR="00065E8C" w:rsidRPr="00A5716C">
        <w:rPr>
          <w:rFonts w:asciiTheme="minorHAnsi" w:hAnsiTheme="minorHAnsi" w:cstheme="minorHAnsi"/>
          <w:sz w:val="22"/>
        </w:rPr>
        <w:t>; Item 1.2. Aprovar a celebração, pela Companhia, de termo aditivo ao contrato de modernização da UHE Salto Os</w:t>
      </w:r>
      <w:r w:rsidR="00BE7ABA" w:rsidRPr="00A5716C">
        <w:rPr>
          <w:rFonts w:asciiTheme="minorHAnsi" w:hAnsiTheme="minorHAnsi" w:cstheme="minorHAnsi"/>
          <w:sz w:val="22"/>
        </w:rPr>
        <w:t>ó</w:t>
      </w:r>
      <w:r w:rsidR="00065E8C" w:rsidRPr="00A5716C">
        <w:rPr>
          <w:rFonts w:asciiTheme="minorHAnsi" w:hAnsiTheme="minorHAnsi" w:cstheme="minorHAnsi"/>
          <w:sz w:val="22"/>
        </w:rPr>
        <w:t>rio</w:t>
      </w:r>
      <w:r w:rsidRPr="00A5716C">
        <w:rPr>
          <w:rFonts w:asciiTheme="minorHAnsi" w:hAnsiTheme="minorHAnsi" w:cstheme="minorHAnsi"/>
          <w:sz w:val="22"/>
        </w:rPr>
        <w:t xml:space="preserve">. </w:t>
      </w:r>
      <w:r w:rsidRPr="00A5716C">
        <w:rPr>
          <w:rFonts w:asciiTheme="minorHAnsi" w:hAnsiTheme="minorHAnsi" w:cstheme="minorHAnsi"/>
          <w:b/>
          <w:sz w:val="22"/>
        </w:rPr>
        <w:t>DELIBERAÇÕES</w:t>
      </w:r>
      <w:r w:rsidR="001F5AF3" w:rsidRPr="00A5716C">
        <w:rPr>
          <w:rFonts w:asciiTheme="minorHAnsi" w:hAnsiTheme="minorHAnsi" w:cstheme="minorHAnsi"/>
          <w:b/>
          <w:sz w:val="22"/>
        </w:rPr>
        <w:t>:</w:t>
      </w:r>
      <w:r w:rsidRPr="00A5716C">
        <w:rPr>
          <w:rFonts w:asciiTheme="minorHAnsi" w:hAnsiTheme="minorHAnsi" w:cstheme="minorHAnsi"/>
          <w:sz w:val="22"/>
        </w:rPr>
        <w:t xml:space="preserve"> Após análise e discussão</w:t>
      </w:r>
      <w:r w:rsidR="00F30776" w:rsidRPr="00A5716C">
        <w:rPr>
          <w:rFonts w:asciiTheme="minorHAnsi" w:hAnsiTheme="minorHAnsi" w:cstheme="minorHAnsi"/>
          <w:sz w:val="22"/>
        </w:rPr>
        <w:t xml:space="preserve"> das matérias, o Senhor Presidente</w:t>
      </w:r>
      <w:r w:rsidR="00836D9A" w:rsidRPr="00A5716C">
        <w:rPr>
          <w:rFonts w:asciiTheme="minorHAnsi" w:hAnsiTheme="minorHAnsi" w:cstheme="minorHAnsi"/>
          <w:sz w:val="22"/>
        </w:rPr>
        <w:t xml:space="preserve"> colocou em votação os itens da Ordem do Dia, tendo os Senhores Conselheiros deliberado o quanto segue: 1 – Assuntos para Deliberação: Item 1.1 – Nos termos da </w:t>
      </w:r>
      <w:r w:rsidR="00E31A07" w:rsidRPr="00A5716C">
        <w:rPr>
          <w:rFonts w:asciiTheme="minorHAnsi" w:eastAsia="Arial Unicode MS" w:hAnsiTheme="minorHAnsi" w:cstheme="minorHAnsi"/>
          <w:bCs/>
          <w:sz w:val="22"/>
        </w:rPr>
        <w:t xml:space="preserve">apresentação efetuada, documentos que ficam arquivados na Companhia, e depois de prestados os esclarecimentos solicitados, os conselheiros aprovaram, por unanimidade, </w:t>
      </w:r>
      <w:r w:rsidR="00007105" w:rsidRPr="00A5716C">
        <w:rPr>
          <w:rFonts w:asciiTheme="minorHAnsi" w:hAnsiTheme="minorHAnsi" w:cstheme="minorHAnsi"/>
          <w:sz w:val="22"/>
        </w:rPr>
        <w:t xml:space="preserve">a realização da </w:t>
      </w:r>
      <w:r w:rsidR="00B672E2" w:rsidRPr="00A5716C">
        <w:rPr>
          <w:rFonts w:asciiTheme="minorHAnsi" w:hAnsiTheme="minorHAnsi" w:cstheme="minorHAnsi"/>
          <w:sz w:val="22"/>
        </w:rPr>
        <w:t>9</w:t>
      </w:r>
      <w:r w:rsidRPr="00A5716C">
        <w:rPr>
          <w:rFonts w:asciiTheme="minorHAnsi" w:hAnsiTheme="minorHAnsi" w:cstheme="minorHAnsi"/>
          <w:sz w:val="22"/>
        </w:rPr>
        <w:t>ª (</w:t>
      </w:r>
      <w:r w:rsidR="00B672E2" w:rsidRPr="00A5716C">
        <w:rPr>
          <w:rFonts w:asciiTheme="minorHAnsi" w:hAnsiTheme="minorHAnsi" w:cstheme="minorHAnsi"/>
          <w:sz w:val="22"/>
        </w:rPr>
        <w:t>nona</w:t>
      </w:r>
      <w:r w:rsidRPr="00A5716C">
        <w:rPr>
          <w:rFonts w:asciiTheme="minorHAnsi" w:hAnsiTheme="minorHAnsi" w:cstheme="minorHAnsi"/>
          <w:sz w:val="22"/>
        </w:rPr>
        <w:t>) emissão ("</w:t>
      </w:r>
      <w:r w:rsidRPr="00A5716C">
        <w:rPr>
          <w:rFonts w:asciiTheme="minorHAnsi" w:hAnsiTheme="minorHAnsi" w:cstheme="minorHAnsi"/>
          <w:sz w:val="22"/>
          <w:u w:val="single" w:color="000000"/>
        </w:rPr>
        <w:t>Emissão</w:t>
      </w:r>
      <w:r w:rsidRPr="00A5716C">
        <w:rPr>
          <w:rFonts w:asciiTheme="minorHAnsi" w:hAnsiTheme="minorHAnsi" w:cstheme="minorHAnsi"/>
          <w:sz w:val="22"/>
        </w:rPr>
        <w:t>") de debêntures simples, não conversíveis em ações</w:t>
      </w:r>
      <w:r w:rsidR="00007105" w:rsidRPr="00A5716C">
        <w:rPr>
          <w:rFonts w:asciiTheme="minorHAnsi" w:hAnsiTheme="minorHAnsi" w:cstheme="minorHAnsi"/>
          <w:sz w:val="22"/>
        </w:rPr>
        <w:t>,</w:t>
      </w:r>
      <w:r w:rsidRPr="00A5716C">
        <w:rPr>
          <w:rFonts w:asciiTheme="minorHAnsi" w:hAnsiTheme="minorHAnsi" w:cstheme="minorHAnsi"/>
          <w:sz w:val="22"/>
        </w:rPr>
        <w:t xml:space="preserve"> da espécie quirografária,</w:t>
      </w:r>
      <w:r w:rsidR="00007105" w:rsidRPr="00A5716C">
        <w:rPr>
          <w:rFonts w:asciiTheme="minorHAnsi" w:hAnsiTheme="minorHAnsi" w:cstheme="minorHAnsi"/>
          <w:sz w:val="22"/>
        </w:rPr>
        <w:t xml:space="preserve"> </w:t>
      </w:r>
      <w:r w:rsidR="00E31A07" w:rsidRPr="00A5716C">
        <w:rPr>
          <w:rFonts w:asciiTheme="minorHAnsi" w:hAnsiTheme="minorHAnsi" w:cstheme="minorHAnsi"/>
          <w:sz w:val="22"/>
        </w:rPr>
        <w:t>em 2 (duas) séries</w:t>
      </w:r>
      <w:r w:rsidR="00007105" w:rsidRPr="00A5716C">
        <w:rPr>
          <w:rFonts w:asciiTheme="minorHAnsi" w:hAnsiTheme="minorHAnsi" w:cstheme="minorHAnsi"/>
          <w:sz w:val="22"/>
        </w:rPr>
        <w:t xml:space="preserve">, no valor total de R$ </w:t>
      </w:r>
      <w:r w:rsidR="00B672E2" w:rsidRPr="00A5716C">
        <w:rPr>
          <w:rFonts w:asciiTheme="minorHAnsi" w:hAnsiTheme="minorHAnsi" w:cstheme="minorHAnsi"/>
          <w:sz w:val="22"/>
        </w:rPr>
        <w:t>1.600</w:t>
      </w:r>
      <w:r w:rsidR="00007105" w:rsidRPr="00A5716C">
        <w:rPr>
          <w:rFonts w:asciiTheme="minorHAnsi" w:hAnsiTheme="minorHAnsi" w:cstheme="minorHAnsi"/>
          <w:sz w:val="22"/>
        </w:rPr>
        <w:t>.000.000,00 (</w:t>
      </w:r>
      <w:r w:rsidR="00B672E2" w:rsidRPr="00A5716C">
        <w:rPr>
          <w:rFonts w:asciiTheme="minorHAnsi" w:hAnsiTheme="minorHAnsi" w:cstheme="minorHAnsi"/>
          <w:sz w:val="22"/>
        </w:rPr>
        <w:t xml:space="preserve">um </w:t>
      </w:r>
      <w:r w:rsidR="00007105" w:rsidRPr="00A5716C">
        <w:rPr>
          <w:rFonts w:asciiTheme="minorHAnsi" w:hAnsiTheme="minorHAnsi" w:cstheme="minorHAnsi"/>
          <w:sz w:val="22"/>
        </w:rPr>
        <w:t>bilh</w:t>
      </w:r>
      <w:r w:rsidR="00B672E2" w:rsidRPr="00A5716C">
        <w:rPr>
          <w:rFonts w:asciiTheme="minorHAnsi" w:hAnsiTheme="minorHAnsi" w:cstheme="minorHAnsi"/>
          <w:sz w:val="22"/>
        </w:rPr>
        <w:t>ão e seiscentos milhões</w:t>
      </w:r>
      <w:r w:rsidR="00007105" w:rsidRPr="00A5716C">
        <w:rPr>
          <w:rFonts w:asciiTheme="minorHAnsi" w:hAnsiTheme="minorHAnsi" w:cstheme="minorHAnsi"/>
          <w:sz w:val="22"/>
        </w:rPr>
        <w:t xml:space="preserve"> de reais)</w:t>
      </w:r>
      <w:r w:rsidRPr="00A5716C">
        <w:rPr>
          <w:rFonts w:asciiTheme="minorHAnsi" w:hAnsiTheme="minorHAnsi" w:cstheme="minorHAnsi"/>
          <w:sz w:val="22"/>
        </w:rPr>
        <w:t>, da Companhia ("</w:t>
      </w:r>
      <w:r w:rsidRPr="00A5716C">
        <w:rPr>
          <w:rFonts w:asciiTheme="minorHAnsi" w:hAnsiTheme="minorHAnsi" w:cstheme="minorHAnsi"/>
          <w:sz w:val="22"/>
          <w:u w:val="single" w:color="000000"/>
        </w:rPr>
        <w:t>Debêntures</w:t>
      </w:r>
      <w:r w:rsidR="00007105" w:rsidRPr="00A5716C">
        <w:rPr>
          <w:rFonts w:asciiTheme="minorHAnsi" w:hAnsiTheme="minorHAnsi" w:cstheme="minorHAnsi"/>
          <w:sz w:val="22"/>
        </w:rPr>
        <w:t>")</w:t>
      </w:r>
      <w:r w:rsidRPr="00A5716C">
        <w:rPr>
          <w:rFonts w:asciiTheme="minorHAnsi" w:hAnsiTheme="minorHAnsi" w:cstheme="minorHAnsi"/>
          <w:sz w:val="22"/>
        </w:rPr>
        <w:t xml:space="preserve">, a ser distribuída publicamente, nos termos da </w:t>
      </w:r>
      <w:r w:rsidR="00007105" w:rsidRPr="00A5716C">
        <w:rPr>
          <w:rFonts w:asciiTheme="minorHAnsi" w:hAnsiTheme="minorHAnsi" w:cstheme="minorHAnsi"/>
          <w:sz w:val="22"/>
        </w:rPr>
        <w:t>Instrução da C</w:t>
      </w:r>
      <w:r w:rsidR="00510B56" w:rsidRPr="00A5716C">
        <w:rPr>
          <w:rFonts w:asciiTheme="minorHAnsi" w:hAnsiTheme="minorHAnsi" w:cstheme="minorHAnsi"/>
          <w:sz w:val="22"/>
        </w:rPr>
        <w:t xml:space="preserve">omissão de Valores </w:t>
      </w:r>
      <w:r w:rsidR="00007105" w:rsidRPr="00A5716C">
        <w:rPr>
          <w:rFonts w:asciiTheme="minorHAnsi" w:hAnsiTheme="minorHAnsi" w:cstheme="minorHAnsi"/>
          <w:sz w:val="22"/>
        </w:rPr>
        <w:t>M</w:t>
      </w:r>
      <w:r w:rsidR="00510B56" w:rsidRPr="00A5716C">
        <w:rPr>
          <w:rFonts w:asciiTheme="minorHAnsi" w:hAnsiTheme="minorHAnsi" w:cstheme="minorHAnsi"/>
          <w:sz w:val="22"/>
        </w:rPr>
        <w:t>obiliários (“</w:t>
      </w:r>
      <w:r w:rsidR="00510B56" w:rsidRPr="00A5716C">
        <w:rPr>
          <w:rFonts w:asciiTheme="minorHAnsi" w:hAnsiTheme="minorHAnsi" w:cstheme="minorHAnsi"/>
          <w:sz w:val="22"/>
          <w:u w:val="single"/>
        </w:rPr>
        <w:t>CVM</w:t>
      </w:r>
      <w:r w:rsidR="00510B56" w:rsidRPr="00A5716C">
        <w:rPr>
          <w:rFonts w:asciiTheme="minorHAnsi" w:hAnsiTheme="minorHAnsi" w:cstheme="minorHAnsi"/>
          <w:sz w:val="22"/>
        </w:rPr>
        <w:t>”)</w:t>
      </w:r>
      <w:r w:rsidR="00007105" w:rsidRPr="00A5716C">
        <w:rPr>
          <w:rFonts w:asciiTheme="minorHAnsi" w:hAnsiTheme="minorHAnsi" w:cstheme="minorHAnsi"/>
          <w:sz w:val="22"/>
        </w:rPr>
        <w:t xml:space="preserve"> n.º 4</w:t>
      </w:r>
      <w:r w:rsidR="00B672E2" w:rsidRPr="00A5716C">
        <w:rPr>
          <w:rFonts w:asciiTheme="minorHAnsi" w:hAnsiTheme="minorHAnsi" w:cstheme="minorHAnsi"/>
          <w:sz w:val="22"/>
        </w:rPr>
        <w:t>00</w:t>
      </w:r>
      <w:r w:rsidR="00007105" w:rsidRPr="00A5716C">
        <w:rPr>
          <w:rFonts w:asciiTheme="minorHAnsi" w:hAnsiTheme="minorHAnsi" w:cstheme="minorHAnsi"/>
          <w:sz w:val="22"/>
        </w:rPr>
        <w:t xml:space="preserve">, </w:t>
      </w:r>
      <w:r w:rsidR="00B672E2" w:rsidRPr="00A5716C">
        <w:rPr>
          <w:rFonts w:asciiTheme="minorHAnsi" w:hAnsiTheme="minorHAnsi" w:cstheme="minorHAnsi"/>
          <w:sz w:val="22"/>
        </w:rPr>
        <w:t xml:space="preserve">de 29 de dezembro de 2003, conforme alterada </w:t>
      </w:r>
      <w:r w:rsidR="00007105" w:rsidRPr="00A5716C">
        <w:rPr>
          <w:rFonts w:asciiTheme="minorHAnsi" w:hAnsiTheme="minorHAnsi" w:cstheme="minorHAnsi"/>
          <w:sz w:val="22"/>
        </w:rPr>
        <w:t>(“</w:t>
      </w:r>
      <w:r w:rsidR="00007105" w:rsidRPr="00A5716C">
        <w:rPr>
          <w:rFonts w:asciiTheme="minorHAnsi" w:hAnsiTheme="minorHAnsi" w:cstheme="minorHAnsi"/>
          <w:sz w:val="22"/>
          <w:u w:val="single"/>
        </w:rPr>
        <w:t>Instrução CVM 4</w:t>
      </w:r>
      <w:r w:rsidR="00B672E2" w:rsidRPr="00A5716C">
        <w:rPr>
          <w:rFonts w:asciiTheme="minorHAnsi" w:hAnsiTheme="minorHAnsi" w:cstheme="minorHAnsi"/>
          <w:sz w:val="22"/>
          <w:u w:val="single"/>
        </w:rPr>
        <w:t>00</w:t>
      </w:r>
      <w:r w:rsidR="00007105" w:rsidRPr="00A5716C">
        <w:rPr>
          <w:rFonts w:asciiTheme="minorHAnsi" w:hAnsiTheme="minorHAnsi" w:cstheme="minorHAnsi"/>
          <w:sz w:val="22"/>
        </w:rPr>
        <w:t>”)</w:t>
      </w:r>
      <w:r w:rsidRPr="00A5716C">
        <w:rPr>
          <w:rFonts w:asciiTheme="minorHAnsi" w:hAnsiTheme="minorHAnsi" w:cstheme="minorHAnsi"/>
          <w:sz w:val="22"/>
        </w:rPr>
        <w:t>, sob o regime de garantia firme de colocação ("</w:t>
      </w:r>
      <w:r w:rsidRPr="00A5716C">
        <w:rPr>
          <w:rFonts w:asciiTheme="minorHAnsi" w:hAnsiTheme="minorHAnsi" w:cstheme="minorHAnsi"/>
          <w:sz w:val="22"/>
          <w:u w:val="single" w:color="000000"/>
        </w:rPr>
        <w:t>Oferta</w:t>
      </w:r>
      <w:r w:rsidRPr="00A5716C">
        <w:rPr>
          <w:rFonts w:asciiTheme="minorHAnsi" w:hAnsiTheme="minorHAnsi" w:cstheme="minorHAnsi"/>
          <w:sz w:val="22"/>
        </w:rPr>
        <w:t>"). As Debêntures deverão ser emitidas com as seguintes características e condições principais, as quais serão detalhadas e reguladas por meio da competente escritura de emissão das Debêntures ("</w:t>
      </w:r>
      <w:r w:rsidRPr="00A5716C">
        <w:rPr>
          <w:rFonts w:asciiTheme="minorHAnsi" w:hAnsiTheme="minorHAnsi" w:cstheme="minorHAnsi"/>
          <w:sz w:val="22"/>
          <w:u w:val="single" w:color="000000"/>
        </w:rPr>
        <w:t>Escritura de Emissão</w:t>
      </w:r>
      <w:r w:rsidRPr="00A5716C">
        <w:rPr>
          <w:rFonts w:asciiTheme="minorHAnsi" w:hAnsiTheme="minorHAnsi" w:cstheme="minorHAnsi"/>
          <w:sz w:val="22"/>
        </w:rPr>
        <w:t xml:space="preserve">"): </w:t>
      </w:r>
      <w:r w:rsidRPr="00A5716C">
        <w:rPr>
          <w:rFonts w:asciiTheme="minorHAnsi" w:hAnsiTheme="minorHAnsi" w:cstheme="minorHAnsi"/>
          <w:b/>
          <w:sz w:val="22"/>
        </w:rPr>
        <w:t>1.</w:t>
      </w:r>
      <w:r w:rsidRPr="00A5716C">
        <w:rPr>
          <w:rFonts w:asciiTheme="minorHAnsi" w:hAnsiTheme="minorHAnsi" w:cstheme="minorHAnsi"/>
          <w:sz w:val="22"/>
        </w:rPr>
        <w:t xml:space="preserve"> </w:t>
      </w:r>
      <w:r w:rsidR="00007105" w:rsidRPr="00A5716C">
        <w:rPr>
          <w:rFonts w:asciiTheme="minorHAnsi" w:hAnsiTheme="minorHAnsi" w:cstheme="minorHAnsi"/>
          <w:b/>
          <w:sz w:val="22"/>
        </w:rPr>
        <w:t xml:space="preserve">Valor Total da Emissão: </w:t>
      </w:r>
      <w:bookmarkStart w:id="0" w:name="_Ref265608573"/>
      <w:r w:rsidR="00007105" w:rsidRPr="00A5716C">
        <w:rPr>
          <w:rFonts w:asciiTheme="minorHAnsi" w:hAnsiTheme="minorHAnsi" w:cstheme="minorHAnsi"/>
          <w:sz w:val="22"/>
        </w:rPr>
        <w:t xml:space="preserve">O valor total da emissão será de R$ </w:t>
      </w:r>
      <w:r w:rsidR="00B672E2" w:rsidRPr="00A5716C">
        <w:rPr>
          <w:rFonts w:asciiTheme="minorHAnsi" w:hAnsiTheme="minorHAnsi" w:cstheme="minorHAnsi"/>
          <w:sz w:val="22"/>
        </w:rPr>
        <w:t>1</w:t>
      </w:r>
      <w:r w:rsidR="00510B56" w:rsidRPr="00A5716C">
        <w:rPr>
          <w:rFonts w:asciiTheme="minorHAnsi" w:hAnsiTheme="minorHAnsi" w:cstheme="minorHAnsi"/>
          <w:sz w:val="22"/>
        </w:rPr>
        <w:t>.</w:t>
      </w:r>
      <w:r w:rsidR="00B672E2" w:rsidRPr="00A5716C">
        <w:rPr>
          <w:rFonts w:asciiTheme="minorHAnsi" w:hAnsiTheme="minorHAnsi" w:cstheme="minorHAnsi"/>
          <w:sz w:val="22"/>
        </w:rPr>
        <w:t>60</w:t>
      </w:r>
      <w:r w:rsidR="00510B56" w:rsidRPr="00A5716C">
        <w:rPr>
          <w:rFonts w:asciiTheme="minorHAnsi" w:hAnsiTheme="minorHAnsi" w:cstheme="minorHAnsi"/>
          <w:sz w:val="22"/>
        </w:rPr>
        <w:t>0</w:t>
      </w:r>
      <w:r w:rsidR="00007105" w:rsidRPr="00A5716C">
        <w:rPr>
          <w:rFonts w:asciiTheme="minorHAnsi" w:hAnsiTheme="minorHAnsi" w:cstheme="minorHAnsi"/>
          <w:sz w:val="22"/>
        </w:rPr>
        <w:t xml:space="preserve">.000.000,00 </w:t>
      </w:r>
      <w:r w:rsidR="00B672E2" w:rsidRPr="00A5716C">
        <w:rPr>
          <w:rFonts w:asciiTheme="minorHAnsi" w:hAnsiTheme="minorHAnsi" w:cstheme="minorHAnsi"/>
          <w:sz w:val="22"/>
        </w:rPr>
        <w:t xml:space="preserve">(um bilhão e seiscentos milhões de reais), </w:t>
      </w:r>
      <w:r w:rsidR="00007105" w:rsidRPr="00A5716C">
        <w:rPr>
          <w:rFonts w:asciiTheme="minorHAnsi" w:hAnsiTheme="minorHAnsi" w:cstheme="minorHAnsi"/>
          <w:sz w:val="22"/>
        </w:rPr>
        <w:t xml:space="preserve">na Data de Emissão (conforme abaixo definida) </w:t>
      </w:r>
      <w:r w:rsidR="00007105" w:rsidRPr="00A5716C">
        <w:rPr>
          <w:rFonts w:asciiTheme="minorHAnsi" w:eastAsia="TimesNewRoman" w:hAnsiTheme="minorHAnsi" w:cstheme="minorHAnsi"/>
          <w:sz w:val="22"/>
        </w:rPr>
        <w:t>(“</w:t>
      </w:r>
      <w:r w:rsidR="00007105" w:rsidRPr="00A5716C">
        <w:rPr>
          <w:rFonts w:asciiTheme="minorHAnsi" w:eastAsia="TimesNewRoman" w:hAnsiTheme="minorHAnsi" w:cstheme="minorHAnsi"/>
          <w:sz w:val="22"/>
          <w:u w:val="single"/>
        </w:rPr>
        <w:t>Valor Total da Emissão</w:t>
      </w:r>
      <w:r w:rsidR="00007105" w:rsidRPr="00A5716C">
        <w:rPr>
          <w:rFonts w:asciiTheme="minorHAnsi" w:eastAsia="TimesNewRoman" w:hAnsiTheme="minorHAnsi" w:cstheme="minorHAnsi"/>
          <w:sz w:val="22"/>
        </w:rPr>
        <w:t>”)</w:t>
      </w:r>
      <w:bookmarkEnd w:id="0"/>
      <w:r w:rsidR="00007105" w:rsidRPr="00A5716C">
        <w:rPr>
          <w:rFonts w:asciiTheme="minorHAnsi" w:hAnsiTheme="minorHAnsi" w:cstheme="minorHAnsi"/>
          <w:sz w:val="22"/>
        </w:rPr>
        <w:t>;</w:t>
      </w:r>
      <w:r w:rsidR="00B672E2" w:rsidRPr="00A5716C">
        <w:rPr>
          <w:rFonts w:asciiTheme="minorHAnsi" w:hAnsiTheme="minorHAnsi" w:cstheme="minorHAnsi"/>
          <w:sz w:val="22"/>
        </w:rPr>
        <w:t xml:space="preserve"> </w:t>
      </w:r>
      <w:r w:rsidR="0028410C" w:rsidRPr="00A5716C">
        <w:rPr>
          <w:rFonts w:asciiTheme="minorHAnsi" w:hAnsiTheme="minorHAnsi" w:cstheme="minorHAnsi"/>
          <w:b/>
          <w:sz w:val="22"/>
        </w:rPr>
        <w:t>2</w:t>
      </w:r>
      <w:r w:rsidR="00007105" w:rsidRPr="00A5716C">
        <w:rPr>
          <w:rFonts w:asciiTheme="minorHAnsi" w:hAnsiTheme="minorHAnsi" w:cstheme="minorHAnsi"/>
          <w:b/>
          <w:sz w:val="22"/>
        </w:rPr>
        <w:t>. Valor Nominal Unitário:</w:t>
      </w:r>
      <w:r w:rsidR="00007105" w:rsidRPr="00A5716C">
        <w:rPr>
          <w:rFonts w:asciiTheme="minorHAnsi" w:hAnsiTheme="minorHAnsi" w:cstheme="minorHAnsi"/>
          <w:sz w:val="22"/>
        </w:rPr>
        <w:t xml:space="preserve"> O valor nominal unitário das Debêntures será de R$ 1.000,00 (mil reais), na Data de Emissão (“</w:t>
      </w:r>
      <w:r w:rsidR="00007105" w:rsidRPr="00A5716C">
        <w:rPr>
          <w:rFonts w:asciiTheme="minorHAnsi" w:hAnsiTheme="minorHAnsi" w:cstheme="minorHAnsi"/>
          <w:sz w:val="22"/>
          <w:u w:val="single" w:color="000000"/>
        </w:rPr>
        <w:t>Valor</w:t>
      </w:r>
      <w:r w:rsidR="00007105" w:rsidRPr="00A5716C">
        <w:rPr>
          <w:rFonts w:asciiTheme="minorHAnsi" w:hAnsiTheme="minorHAnsi" w:cstheme="minorHAnsi"/>
          <w:sz w:val="22"/>
          <w:u w:val="single"/>
        </w:rPr>
        <w:t xml:space="preserve"> </w:t>
      </w:r>
      <w:r w:rsidR="00007105" w:rsidRPr="00A5716C">
        <w:rPr>
          <w:rFonts w:asciiTheme="minorHAnsi" w:hAnsiTheme="minorHAnsi" w:cstheme="minorHAnsi"/>
          <w:sz w:val="22"/>
          <w:u w:val="single" w:color="000000"/>
        </w:rPr>
        <w:t>Nominal Unitário</w:t>
      </w:r>
      <w:r w:rsidR="00007105" w:rsidRPr="00A5716C">
        <w:rPr>
          <w:rFonts w:asciiTheme="minorHAnsi" w:hAnsiTheme="minorHAnsi" w:cstheme="minorHAnsi"/>
          <w:sz w:val="22"/>
        </w:rPr>
        <w:t>”);</w:t>
      </w:r>
      <w:r w:rsidR="00007105" w:rsidRPr="00A5716C">
        <w:rPr>
          <w:rFonts w:asciiTheme="minorHAnsi" w:hAnsiTheme="minorHAnsi" w:cstheme="minorHAnsi"/>
          <w:b/>
          <w:sz w:val="22"/>
        </w:rPr>
        <w:t xml:space="preserve"> </w:t>
      </w:r>
      <w:r w:rsidR="0028410C" w:rsidRPr="00A5716C">
        <w:rPr>
          <w:rFonts w:asciiTheme="minorHAnsi" w:hAnsiTheme="minorHAnsi" w:cstheme="minorHAnsi"/>
          <w:b/>
          <w:sz w:val="22"/>
        </w:rPr>
        <w:t>3</w:t>
      </w:r>
      <w:r w:rsidR="00007105" w:rsidRPr="00A5716C">
        <w:rPr>
          <w:rFonts w:asciiTheme="minorHAnsi" w:hAnsiTheme="minorHAnsi" w:cstheme="minorHAnsi"/>
          <w:b/>
          <w:sz w:val="22"/>
        </w:rPr>
        <w:t xml:space="preserve">. </w:t>
      </w:r>
      <w:r w:rsidR="0028410C" w:rsidRPr="00A5716C">
        <w:rPr>
          <w:rFonts w:asciiTheme="minorHAnsi" w:hAnsiTheme="minorHAnsi" w:cstheme="minorHAnsi"/>
          <w:b/>
          <w:sz w:val="22"/>
        </w:rPr>
        <w:t>Número de Séries:</w:t>
      </w:r>
      <w:r w:rsidR="0028410C" w:rsidRPr="00A5716C">
        <w:rPr>
          <w:rFonts w:asciiTheme="minorHAnsi" w:hAnsiTheme="minorHAnsi" w:cstheme="minorHAnsi"/>
          <w:sz w:val="22"/>
        </w:rPr>
        <w:t xml:space="preserve"> A Emissão será realizada em 2 (duas) séries, no sistema de vasos comunicantes (“</w:t>
      </w:r>
      <w:r w:rsidR="0028410C" w:rsidRPr="00A5716C">
        <w:rPr>
          <w:rFonts w:asciiTheme="minorHAnsi" w:hAnsiTheme="minorHAnsi" w:cstheme="minorHAnsi"/>
          <w:sz w:val="22"/>
          <w:u w:val="single"/>
        </w:rPr>
        <w:t>Sistema de Vasos Comunicantes</w:t>
      </w:r>
      <w:r w:rsidR="0028410C" w:rsidRPr="00A5716C">
        <w:rPr>
          <w:rFonts w:asciiTheme="minorHAnsi" w:hAnsiTheme="minorHAnsi" w:cstheme="minorHAnsi"/>
          <w:sz w:val="22"/>
        </w:rPr>
        <w:t xml:space="preserve">”), sendo que a quantidade de Debêntures a ser alocada em cada série será definida conforme o Procedimento de </w:t>
      </w:r>
      <w:r w:rsidR="0028410C" w:rsidRPr="00A5716C">
        <w:rPr>
          <w:rFonts w:asciiTheme="minorHAnsi" w:hAnsiTheme="minorHAnsi" w:cstheme="minorHAnsi"/>
          <w:i/>
          <w:sz w:val="22"/>
        </w:rPr>
        <w:t>Bookbuilding</w:t>
      </w:r>
      <w:ins w:id="1" w:author="Andre Lopes Licati" w:date="2019-05-24T16:59:00Z">
        <w:r w:rsidR="007C0D8D">
          <w:rPr>
            <w:rFonts w:asciiTheme="minorHAnsi" w:hAnsiTheme="minorHAnsi" w:cstheme="minorHAnsi"/>
            <w:sz w:val="22"/>
          </w:rPr>
          <w:t xml:space="preserve"> (conforme abaixo definido)</w:t>
        </w:r>
      </w:ins>
      <w:r w:rsidR="0028410C" w:rsidRPr="00A5716C">
        <w:rPr>
          <w:rFonts w:asciiTheme="minorHAnsi" w:hAnsiTheme="minorHAnsi" w:cstheme="minorHAnsi"/>
          <w:sz w:val="22"/>
        </w:rPr>
        <w:t>, observado que o somatório das Debêntures da 1ª (primeira) série (“</w:t>
      </w:r>
      <w:r w:rsidR="0028410C" w:rsidRPr="00A5716C">
        <w:rPr>
          <w:rFonts w:asciiTheme="minorHAnsi" w:hAnsiTheme="minorHAnsi" w:cstheme="minorHAnsi"/>
          <w:sz w:val="22"/>
          <w:u w:val="single"/>
        </w:rPr>
        <w:t>1ª Série</w:t>
      </w:r>
      <w:r w:rsidR="0028410C" w:rsidRPr="00A5716C">
        <w:rPr>
          <w:rFonts w:asciiTheme="minorHAnsi" w:hAnsiTheme="minorHAnsi" w:cstheme="minorHAnsi"/>
          <w:sz w:val="22"/>
        </w:rPr>
        <w:t>” e “</w:t>
      </w:r>
      <w:r w:rsidR="0028410C" w:rsidRPr="00A5716C">
        <w:rPr>
          <w:rFonts w:asciiTheme="minorHAnsi" w:hAnsiTheme="minorHAnsi" w:cstheme="minorHAnsi"/>
          <w:sz w:val="22"/>
          <w:u w:val="single"/>
        </w:rPr>
        <w:t>Debêntures da 1ª Série</w:t>
      </w:r>
      <w:r w:rsidR="0028410C" w:rsidRPr="00A5716C">
        <w:rPr>
          <w:rFonts w:asciiTheme="minorHAnsi" w:hAnsiTheme="minorHAnsi" w:cstheme="minorHAnsi"/>
          <w:sz w:val="22"/>
        </w:rPr>
        <w:t>”) e das Debêntures da 2ª (segunda) série (“</w:t>
      </w:r>
      <w:r w:rsidR="0028410C" w:rsidRPr="00A5716C">
        <w:rPr>
          <w:rFonts w:asciiTheme="minorHAnsi" w:hAnsiTheme="minorHAnsi" w:cstheme="minorHAnsi"/>
          <w:sz w:val="22"/>
          <w:u w:val="single"/>
        </w:rPr>
        <w:t>2ª Série</w:t>
      </w:r>
      <w:r w:rsidR="0028410C" w:rsidRPr="00A5716C">
        <w:rPr>
          <w:rFonts w:asciiTheme="minorHAnsi" w:hAnsiTheme="minorHAnsi" w:cstheme="minorHAnsi"/>
          <w:sz w:val="22"/>
        </w:rPr>
        <w:t>” e “</w:t>
      </w:r>
      <w:r w:rsidR="0028410C" w:rsidRPr="00A5716C">
        <w:rPr>
          <w:rFonts w:asciiTheme="minorHAnsi" w:hAnsiTheme="minorHAnsi" w:cstheme="minorHAnsi"/>
          <w:sz w:val="22"/>
          <w:u w:val="single"/>
        </w:rPr>
        <w:t xml:space="preserve">Debêntures da </w:t>
      </w:r>
      <w:r w:rsidR="0028410C" w:rsidRPr="00A5716C">
        <w:rPr>
          <w:rFonts w:asciiTheme="minorHAnsi" w:hAnsiTheme="minorHAnsi" w:cstheme="minorHAnsi"/>
          <w:sz w:val="22"/>
          <w:u w:val="single"/>
        </w:rPr>
        <w:lastRenderedPageBreak/>
        <w:t>2ª Série</w:t>
      </w:r>
      <w:r w:rsidR="0028410C" w:rsidRPr="00A5716C">
        <w:rPr>
          <w:rFonts w:asciiTheme="minorHAnsi" w:hAnsiTheme="minorHAnsi" w:cstheme="minorHAnsi"/>
          <w:sz w:val="22"/>
        </w:rPr>
        <w:t>”)</w:t>
      </w:r>
      <w:r w:rsidR="00510B56" w:rsidRPr="00A5716C">
        <w:rPr>
          <w:rFonts w:asciiTheme="minorHAnsi" w:hAnsiTheme="minorHAnsi" w:cstheme="minorHAnsi"/>
          <w:sz w:val="22"/>
        </w:rPr>
        <w:t>, não poderá exceder a quantidade prevista no item 4 a seguir</w:t>
      </w:r>
      <w:r w:rsidR="0028410C" w:rsidRPr="00A5716C">
        <w:rPr>
          <w:rFonts w:asciiTheme="minorHAnsi" w:hAnsiTheme="minorHAnsi" w:cstheme="minorHAnsi"/>
          <w:sz w:val="22"/>
        </w:rPr>
        <w:t>;</w:t>
      </w:r>
      <w:r w:rsidR="00007105" w:rsidRPr="00A5716C">
        <w:rPr>
          <w:rFonts w:asciiTheme="minorHAnsi" w:hAnsiTheme="minorHAnsi" w:cstheme="minorHAnsi"/>
          <w:sz w:val="22"/>
        </w:rPr>
        <w:t xml:space="preserve"> </w:t>
      </w:r>
      <w:r w:rsidR="0028410C" w:rsidRPr="00A5716C">
        <w:rPr>
          <w:rFonts w:asciiTheme="minorHAnsi" w:hAnsiTheme="minorHAnsi" w:cstheme="minorHAnsi"/>
          <w:b/>
          <w:sz w:val="22"/>
        </w:rPr>
        <w:t>4</w:t>
      </w:r>
      <w:r w:rsidR="00007105" w:rsidRPr="00A5716C">
        <w:rPr>
          <w:rFonts w:asciiTheme="minorHAnsi" w:hAnsiTheme="minorHAnsi" w:cstheme="minorHAnsi"/>
          <w:b/>
          <w:sz w:val="22"/>
        </w:rPr>
        <w:t xml:space="preserve">. </w:t>
      </w:r>
      <w:r w:rsidR="0028410C" w:rsidRPr="00A5716C">
        <w:rPr>
          <w:rFonts w:asciiTheme="minorHAnsi" w:hAnsiTheme="minorHAnsi" w:cstheme="minorHAnsi"/>
          <w:b/>
          <w:sz w:val="22"/>
        </w:rPr>
        <w:t>Quantidade de Debêntures:</w:t>
      </w:r>
      <w:r w:rsidR="0028410C" w:rsidRPr="00A5716C">
        <w:rPr>
          <w:rFonts w:asciiTheme="minorHAnsi" w:hAnsiTheme="minorHAnsi" w:cstheme="minorHAnsi"/>
          <w:sz w:val="22"/>
        </w:rPr>
        <w:t xml:space="preserve"> Serão emitidas 1.600.000 (um milhão e seiscentas mil) Debêntures, observado que serão emitidas (i) no mínimo 900.000 (novecentas mil) e no máximo 1.100.000 (um milhão e cem mil) Debêntures da 1ª Série; e (</w:t>
      </w:r>
      <w:proofErr w:type="spellStart"/>
      <w:r w:rsidR="0028410C" w:rsidRPr="00A5716C">
        <w:rPr>
          <w:rFonts w:asciiTheme="minorHAnsi" w:hAnsiTheme="minorHAnsi" w:cstheme="minorHAnsi"/>
          <w:sz w:val="22"/>
        </w:rPr>
        <w:t>ii</w:t>
      </w:r>
      <w:proofErr w:type="spellEnd"/>
      <w:r w:rsidR="0028410C" w:rsidRPr="00A5716C">
        <w:rPr>
          <w:rFonts w:asciiTheme="minorHAnsi" w:hAnsiTheme="minorHAnsi" w:cstheme="minorHAnsi"/>
          <w:sz w:val="22"/>
        </w:rPr>
        <w:t xml:space="preserve">) no mínimo 500.000 (quinhentas mil) e no máximo 700.000 (setecentas mil) Debêntures da 2ª Série; </w:t>
      </w:r>
      <w:r w:rsidR="0028410C" w:rsidRPr="00A5716C">
        <w:rPr>
          <w:rFonts w:asciiTheme="minorHAnsi" w:hAnsiTheme="minorHAnsi" w:cstheme="minorHAnsi"/>
          <w:b/>
          <w:sz w:val="22"/>
        </w:rPr>
        <w:t>5</w:t>
      </w:r>
      <w:r w:rsidR="00007105" w:rsidRPr="00A5716C">
        <w:rPr>
          <w:rFonts w:asciiTheme="minorHAnsi" w:hAnsiTheme="minorHAnsi" w:cstheme="minorHAnsi"/>
          <w:b/>
          <w:sz w:val="22"/>
        </w:rPr>
        <w:t xml:space="preserve">. </w:t>
      </w:r>
      <w:r w:rsidR="0028410C" w:rsidRPr="00A5716C">
        <w:rPr>
          <w:rFonts w:asciiTheme="minorHAnsi" w:hAnsiTheme="minorHAnsi" w:cstheme="minorHAnsi"/>
          <w:b/>
          <w:sz w:val="22"/>
        </w:rPr>
        <w:t>Forma:</w:t>
      </w:r>
      <w:r w:rsidR="0028410C" w:rsidRPr="00A5716C">
        <w:rPr>
          <w:rFonts w:asciiTheme="minorHAnsi" w:hAnsiTheme="minorHAnsi" w:cstheme="minorHAnsi"/>
          <w:sz w:val="22"/>
        </w:rPr>
        <w:t xml:space="preserve"> As Debêntures serão nominativas e escriturais, sem emissão de cautelas ou certificados representativos das Debêntures; </w:t>
      </w:r>
      <w:r w:rsidR="0028410C" w:rsidRPr="00A5716C">
        <w:rPr>
          <w:rFonts w:asciiTheme="minorHAnsi" w:hAnsiTheme="minorHAnsi" w:cstheme="minorHAnsi"/>
          <w:b/>
          <w:sz w:val="22"/>
        </w:rPr>
        <w:t>6. Comprovação de Titularidade das Debêntures:</w:t>
      </w:r>
      <w:r w:rsidR="0028410C" w:rsidRPr="00A5716C">
        <w:rPr>
          <w:rFonts w:asciiTheme="minorHAnsi" w:hAnsiTheme="minorHAnsi" w:cstheme="minorHAnsi"/>
          <w:sz w:val="22"/>
        </w:rPr>
        <w:t xml:space="preserve"> Para todos os fins de direito, a titularidade das Debêntures será comprovada pelo extrato de conta de depósito emitido pelo </w:t>
      </w:r>
      <w:proofErr w:type="spellStart"/>
      <w:r w:rsidR="0028410C" w:rsidRPr="00A5716C">
        <w:rPr>
          <w:rFonts w:asciiTheme="minorHAnsi" w:hAnsiTheme="minorHAnsi" w:cstheme="minorHAnsi"/>
          <w:sz w:val="22"/>
        </w:rPr>
        <w:t>Escriturador</w:t>
      </w:r>
      <w:proofErr w:type="spellEnd"/>
      <w:r w:rsidR="0028410C" w:rsidRPr="00A5716C">
        <w:rPr>
          <w:rFonts w:asciiTheme="minorHAnsi" w:hAnsiTheme="minorHAnsi" w:cstheme="minorHAnsi"/>
          <w:sz w:val="22"/>
        </w:rPr>
        <w:t xml:space="preserve"> e, adicionalmente, com relação às Debêntures que estiverem custodiadas eletronicamente na B3</w:t>
      </w:r>
      <w:r w:rsidR="00510B56" w:rsidRPr="00A5716C">
        <w:rPr>
          <w:rFonts w:asciiTheme="minorHAnsi" w:hAnsiTheme="minorHAnsi" w:cstheme="minorHAnsi"/>
          <w:sz w:val="22"/>
        </w:rPr>
        <w:t xml:space="preserve"> S.A. – Brasil, Bolsa, Balcão (“</w:t>
      </w:r>
      <w:r w:rsidR="00510B56" w:rsidRPr="00A5716C">
        <w:rPr>
          <w:rFonts w:asciiTheme="minorHAnsi" w:hAnsiTheme="minorHAnsi" w:cstheme="minorHAnsi"/>
          <w:sz w:val="22"/>
          <w:u w:val="single"/>
        </w:rPr>
        <w:t>B3</w:t>
      </w:r>
      <w:r w:rsidR="00510B56" w:rsidRPr="00A5716C">
        <w:rPr>
          <w:rFonts w:asciiTheme="minorHAnsi" w:hAnsiTheme="minorHAnsi" w:cstheme="minorHAnsi"/>
          <w:sz w:val="22"/>
        </w:rPr>
        <w:t xml:space="preserve">” e </w:t>
      </w:r>
      <w:proofErr w:type="spellStart"/>
      <w:r w:rsidR="00510B56" w:rsidRPr="00A5716C">
        <w:rPr>
          <w:rFonts w:asciiTheme="minorHAnsi" w:hAnsiTheme="minorHAnsi" w:cstheme="minorHAnsi"/>
          <w:sz w:val="22"/>
        </w:rPr>
        <w:t>e</w:t>
      </w:r>
      <w:proofErr w:type="spellEnd"/>
      <w:r w:rsidR="00510B56" w:rsidRPr="00A5716C">
        <w:rPr>
          <w:rFonts w:asciiTheme="minorHAnsi" w:hAnsiTheme="minorHAnsi" w:cstheme="minorHAnsi"/>
          <w:sz w:val="22"/>
        </w:rPr>
        <w:t xml:space="preserve"> “</w:t>
      </w:r>
      <w:r w:rsidR="00510B56" w:rsidRPr="00A5716C">
        <w:rPr>
          <w:rFonts w:asciiTheme="minorHAnsi" w:hAnsiTheme="minorHAnsi" w:cstheme="minorHAnsi"/>
          <w:sz w:val="22"/>
          <w:u w:val="single"/>
        </w:rPr>
        <w:t>B3 - Segmento CETIP UTVM</w:t>
      </w:r>
      <w:r w:rsidR="00510B56" w:rsidRPr="00A5716C">
        <w:rPr>
          <w:rFonts w:asciiTheme="minorHAnsi" w:hAnsiTheme="minorHAnsi" w:cstheme="minorHAnsi"/>
          <w:sz w:val="22"/>
        </w:rPr>
        <w:t>”, conforme aplicável)</w:t>
      </w:r>
      <w:r w:rsidR="0028410C" w:rsidRPr="00A5716C">
        <w:rPr>
          <w:rFonts w:asciiTheme="minorHAnsi" w:hAnsiTheme="minorHAnsi" w:cstheme="minorHAnsi"/>
          <w:sz w:val="22"/>
        </w:rPr>
        <w:t xml:space="preserve">, será expedido por estas, extrato em nome do Debenturista, que servirá como comprovante de titularidade de tais Debêntures, conforme o caso; </w:t>
      </w:r>
      <w:r w:rsidR="0028410C" w:rsidRPr="00A5716C">
        <w:rPr>
          <w:rFonts w:asciiTheme="minorHAnsi" w:hAnsiTheme="minorHAnsi" w:cstheme="minorHAnsi"/>
          <w:b/>
          <w:sz w:val="22"/>
        </w:rPr>
        <w:t>7. Espécie:</w:t>
      </w:r>
      <w:r w:rsidR="0028410C" w:rsidRPr="00A5716C">
        <w:rPr>
          <w:rFonts w:asciiTheme="minorHAnsi" w:hAnsiTheme="minorHAnsi" w:cstheme="minorHAnsi"/>
          <w:sz w:val="22"/>
        </w:rPr>
        <w:t xml:space="preserve"> As Debêntures serão da espécie quirografária, nos termos do artigo 58, caput, da </w:t>
      </w:r>
      <w:r w:rsidR="00510B56" w:rsidRPr="00A5716C">
        <w:rPr>
          <w:rFonts w:asciiTheme="minorHAnsi" w:hAnsiTheme="minorHAnsi" w:cstheme="minorHAnsi"/>
          <w:sz w:val="22"/>
        </w:rPr>
        <w:t>Lei n° 6.404, de 15 de dezembro de 1976, conforme alterada (“</w:t>
      </w:r>
      <w:r w:rsidR="00510B56" w:rsidRPr="00A5716C">
        <w:rPr>
          <w:rFonts w:asciiTheme="minorHAnsi" w:hAnsiTheme="minorHAnsi" w:cstheme="minorHAnsi"/>
          <w:sz w:val="22"/>
          <w:u w:val="single"/>
        </w:rPr>
        <w:t>Lei das Sociedades por Ações</w:t>
      </w:r>
      <w:r w:rsidR="00510B56" w:rsidRPr="00A5716C">
        <w:rPr>
          <w:rFonts w:asciiTheme="minorHAnsi" w:hAnsiTheme="minorHAnsi" w:cstheme="minorHAnsi"/>
          <w:sz w:val="22"/>
        </w:rPr>
        <w:t>”)</w:t>
      </w:r>
      <w:r w:rsidR="0028410C" w:rsidRPr="00A5716C">
        <w:rPr>
          <w:rFonts w:asciiTheme="minorHAnsi" w:hAnsiTheme="minorHAnsi" w:cstheme="minorHAnsi"/>
          <w:sz w:val="22"/>
        </w:rPr>
        <w:t xml:space="preserve">, não contando com garantia real ou fidejussória, ou qualquer segregação de bens da Emissora como garantia aos Debenturistas em caso de necessidade de execução judicial ou extrajudicial das obrigações da Emissora decorrentes das Debêntures e da Escritura de Emissão, e não conferindo qualquer privilégio, especial ou geral, aos Debenturistas; </w:t>
      </w:r>
      <w:r w:rsidR="0028410C" w:rsidRPr="00A5716C">
        <w:rPr>
          <w:rFonts w:asciiTheme="minorHAnsi" w:hAnsiTheme="minorHAnsi" w:cstheme="minorHAnsi"/>
          <w:b/>
          <w:sz w:val="22"/>
        </w:rPr>
        <w:t xml:space="preserve">8. Conversibilidade e Permutabilidade: </w:t>
      </w:r>
      <w:r w:rsidR="0028410C" w:rsidRPr="00A5716C">
        <w:rPr>
          <w:rFonts w:asciiTheme="minorHAnsi" w:hAnsiTheme="minorHAnsi" w:cstheme="minorHAnsi"/>
          <w:sz w:val="22"/>
        </w:rPr>
        <w:t xml:space="preserve">As Debêntures serão simples, não conversíveis em ações de emissão da Emissora e nem permutáveis por ações de outra sociedade; </w:t>
      </w:r>
      <w:r w:rsidR="0028410C" w:rsidRPr="00A5716C">
        <w:rPr>
          <w:rFonts w:asciiTheme="minorHAnsi" w:hAnsiTheme="minorHAnsi" w:cstheme="minorHAnsi"/>
          <w:b/>
          <w:sz w:val="22"/>
        </w:rPr>
        <w:t xml:space="preserve">9. </w:t>
      </w:r>
      <w:r w:rsidR="00007105" w:rsidRPr="00A5716C">
        <w:rPr>
          <w:rFonts w:asciiTheme="minorHAnsi" w:hAnsiTheme="minorHAnsi" w:cstheme="minorHAnsi"/>
          <w:b/>
          <w:sz w:val="22"/>
        </w:rPr>
        <w:t>Data de Emissão:</w:t>
      </w:r>
      <w:r w:rsidR="00007105" w:rsidRPr="00A5716C">
        <w:rPr>
          <w:rFonts w:asciiTheme="minorHAnsi" w:hAnsiTheme="minorHAnsi" w:cstheme="minorHAnsi"/>
          <w:sz w:val="22"/>
        </w:rPr>
        <w:t xml:space="preserve"> Para todos os fins e efeitos legais, a data da emissão das Debêntures será </w:t>
      </w:r>
      <w:r w:rsidR="0028410C" w:rsidRPr="00A5716C">
        <w:rPr>
          <w:rFonts w:asciiTheme="minorHAnsi" w:eastAsia="Arial Unicode MS" w:hAnsiTheme="minorHAnsi" w:cstheme="minorHAnsi"/>
          <w:bCs/>
          <w:sz w:val="22"/>
        </w:rPr>
        <w:t>15</w:t>
      </w:r>
      <w:r w:rsidR="00007105" w:rsidRPr="00A5716C">
        <w:rPr>
          <w:rFonts w:asciiTheme="minorHAnsi" w:eastAsia="Arial Unicode MS" w:hAnsiTheme="minorHAnsi" w:cstheme="minorHAnsi"/>
          <w:bCs/>
          <w:sz w:val="22"/>
        </w:rPr>
        <w:t xml:space="preserve"> de </w:t>
      </w:r>
      <w:r w:rsidR="001D30A8" w:rsidRPr="00A5716C">
        <w:rPr>
          <w:rFonts w:asciiTheme="minorHAnsi" w:eastAsia="Arial Unicode MS" w:hAnsiTheme="minorHAnsi" w:cstheme="minorHAnsi"/>
          <w:bCs/>
          <w:sz w:val="22"/>
        </w:rPr>
        <w:t>julho</w:t>
      </w:r>
      <w:r w:rsidR="002F4A76" w:rsidRPr="00A5716C">
        <w:rPr>
          <w:rFonts w:asciiTheme="minorHAnsi" w:eastAsia="Arial Unicode MS" w:hAnsiTheme="minorHAnsi" w:cstheme="minorHAnsi"/>
          <w:bCs/>
          <w:sz w:val="22"/>
        </w:rPr>
        <w:t xml:space="preserve"> </w:t>
      </w:r>
      <w:r w:rsidR="00007105" w:rsidRPr="00A5716C">
        <w:rPr>
          <w:rFonts w:asciiTheme="minorHAnsi" w:eastAsia="Arial Unicode MS" w:hAnsiTheme="minorHAnsi" w:cstheme="minorHAnsi"/>
          <w:bCs/>
          <w:sz w:val="22"/>
        </w:rPr>
        <w:t xml:space="preserve">de 2019 </w:t>
      </w:r>
      <w:r w:rsidR="00007105" w:rsidRPr="00A5716C">
        <w:rPr>
          <w:rFonts w:asciiTheme="minorHAnsi" w:hAnsiTheme="minorHAnsi" w:cstheme="minorHAnsi"/>
          <w:sz w:val="22"/>
        </w:rPr>
        <w:t>(“</w:t>
      </w:r>
      <w:r w:rsidR="00007105" w:rsidRPr="00A5716C">
        <w:rPr>
          <w:rFonts w:asciiTheme="minorHAnsi" w:hAnsiTheme="minorHAnsi" w:cstheme="minorHAnsi"/>
          <w:sz w:val="22"/>
          <w:u w:val="single" w:color="000000"/>
        </w:rPr>
        <w:t>Data de Emissão</w:t>
      </w:r>
      <w:r w:rsidR="00007105" w:rsidRPr="00A5716C">
        <w:rPr>
          <w:rFonts w:asciiTheme="minorHAnsi" w:hAnsiTheme="minorHAnsi" w:cstheme="minorHAnsi"/>
          <w:sz w:val="22"/>
        </w:rPr>
        <w:t>”);</w:t>
      </w:r>
      <w:bookmarkStart w:id="2" w:name="_Ref377761289"/>
      <w:r w:rsidR="00007105" w:rsidRPr="00A5716C">
        <w:rPr>
          <w:rFonts w:asciiTheme="minorHAnsi" w:hAnsiTheme="minorHAnsi" w:cstheme="minorHAnsi"/>
          <w:sz w:val="22"/>
        </w:rPr>
        <w:t xml:space="preserve"> </w:t>
      </w:r>
      <w:r w:rsidR="0028410C" w:rsidRPr="00A5716C">
        <w:rPr>
          <w:rFonts w:asciiTheme="minorHAnsi" w:hAnsiTheme="minorHAnsi" w:cstheme="minorHAnsi"/>
          <w:b/>
          <w:sz w:val="22"/>
        </w:rPr>
        <w:t>10. Preço e Forma de Subscrição e Integralização:</w:t>
      </w:r>
      <w:r w:rsidR="0028410C" w:rsidRPr="00A5716C">
        <w:rPr>
          <w:rFonts w:asciiTheme="minorHAnsi" w:hAnsiTheme="minorHAnsi" w:cstheme="minorHAnsi"/>
          <w:iCs/>
          <w:sz w:val="22"/>
        </w:rPr>
        <w:t xml:space="preserve"> </w:t>
      </w:r>
      <w:r w:rsidR="00510B56" w:rsidRPr="00A5716C">
        <w:rPr>
          <w:rFonts w:asciiTheme="minorHAnsi" w:hAnsiTheme="minorHAnsi" w:cstheme="minorHAnsi"/>
          <w:sz w:val="22"/>
        </w:rPr>
        <w:t>As Debêntures serão subscritas e integralizadas de acordo com os procedimentos da B3 e/ou da B3 - Segmento CETIP UTVM, conforme o caso, observado o Plano de Distribuição. As Debêntures serão integralizadas à vista e em moeda corrente nacional, na Data de Integralização, sendo que as Debêntures serão integralizadas (i) pelo Valor Nominal Unitário, na Data de Integralização; ou (</w:t>
      </w:r>
      <w:proofErr w:type="spellStart"/>
      <w:r w:rsidR="00510B56" w:rsidRPr="00A5716C">
        <w:rPr>
          <w:rFonts w:asciiTheme="minorHAnsi" w:hAnsiTheme="minorHAnsi" w:cstheme="minorHAnsi"/>
          <w:sz w:val="22"/>
        </w:rPr>
        <w:t>ii</w:t>
      </w:r>
      <w:proofErr w:type="spellEnd"/>
      <w:r w:rsidR="00510B56" w:rsidRPr="00A5716C">
        <w:rPr>
          <w:rFonts w:asciiTheme="minorHAnsi" w:hAnsiTheme="minorHAnsi" w:cstheme="minorHAnsi"/>
          <w:sz w:val="22"/>
        </w:rPr>
        <w:t xml:space="preserve">) pelo Valor Nominal Unitário Atualizado, acrescido da respectiva Remuneração, calculada </w:t>
      </w:r>
      <w:r w:rsidR="00510B56" w:rsidRPr="00A5716C">
        <w:rPr>
          <w:rFonts w:asciiTheme="minorHAnsi" w:hAnsiTheme="minorHAnsi" w:cstheme="minorHAnsi"/>
          <w:i/>
          <w:sz w:val="22"/>
        </w:rPr>
        <w:t xml:space="preserve">pro rata </w:t>
      </w:r>
      <w:proofErr w:type="spellStart"/>
      <w:r w:rsidR="00510B56" w:rsidRPr="00A5716C">
        <w:rPr>
          <w:rFonts w:asciiTheme="minorHAnsi" w:hAnsiTheme="minorHAnsi" w:cstheme="minorHAnsi"/>
          <w:i/>
          <w:sz w:val="22"/>
        </w:rPr>
        <w:t>temporis</w:t>
      </w:r>
      <w:proofErr w:type="spellEnd"/>
      <w:r w:rsidR="00510B56" w:rsidRPr="00A5716C">
        <w:rPr>
          <w:rFonts w:asciiTheme="minorHAnsi" w:hAnsiTheme="minorHAnsi" w:cstheme="minorHAnsi"/>
          <w:sz w:val="22"/>
        </w:rPr>
        <w:t xml:space="preserve"> desde a Data de Integralização até a data da efetiva integralização, nas Datas de Integralização posteriores à Data de Integralização, podendo ser subscritas com ágio ou deságio, sendo certo que o ágio ou deságio será o mesmo para todas as Debêntures, utilizando-se 8 (oito) casas decimais, sem arredondamento. Para os fins d</w:t>
      </w:r>
      <w:r w:rsidR="001D30A8" w:rsidRPr="00A5716C">
        <w:rPr>
          <w:rFonts w:asciiTheme="minorHAnsi" w:hAnsiTheme="minorHAnsi" w:cstheme="minorHAnsi"/>
          <w:sz w:val="22"/>
        </w:rPr>
        <w:t>a</w:t>
      </w:r>
      <w:r w:rsidR="00510B56" w:rsidRPr="00A5716C">
        <w:rPr>
          <w:rFonts w:asciiTheme="minorHAnsi" w:hAnsiTheme="minorHAnsi" w:cstheme="minorHAnsi"/>
          <w:sz w:val="22"/>
        </w:rPr>
        <w:t xml:space="preserve"> Escritura de Emissão, define-se como “</w:t>
      </w:r>
      <w:r w:rsidR="00510B56" w:rsidRPr="00A5716C">
        <w:rPr>
          <w:rFonts w:asciiTheme="minorHAnsi" w:hAnsiTheme="minorHAnsi" w:cstheme="minorHAnsi"/>
          <w:sz w:val="22"/>
          <w:u w:val="single"/>
        </w:rPr>
        <w:t>Data de Integralização</w:t>
      </w:r>
      <w:r w:rsidR="00510B56" w:rsidRPr="00A5716C">
        <w:rPr>
          <w:rFonts w:asciiTheme="minorHAnsi" w:hAnsiTheme="minorHAnsi" w:cstheme="minorHAnsi"/>
          <w:sz w:val="22"/>
        </w:rPr>
        <w:t>”, a data em que ocorrer a primeira subscrição e integralização das Debêntures.</w:t>
      </w:r>
      <w:r w:rsidR="0028410C" w:rsidRPr="00A5716C">
        <w:rPr>
          <w:rFonts w:asciiTheme="minorHAnsi" w:hAnsiTheme="minorHAnsi" w:cstheme="minorHAnsi"/>
          <w:sz w:val="22"/>
        </w:rPr>
        <w:t xml:space="preserve">; </w:t>
      </w:r>
      <w:r w:rsidR="0028410C" w:rsidRPr="00A5716C">
        <w:rPr>
          <w:rFonts w:asciiTheme="minorHAnsi" w:hAnsiTheme="minorHAnsi" w:cstheme="minorHAnsi"/>
          <w:b/>
          <w:sz w:val="22"/>
        </w:rPr>
        <w:t>11. Prazo e Data de Vencimento.</w:t>
      </w:r>
      <w:r w:rsidR="0028410C" w:rsidRPr="00A5716C">
        <w:rPr>
          <w:rFonts w:asciiTheme="minorHAnsi" w:hAnsiTheme="minorHAnsi" w:cstheme="minorHAnsi"/>
          <w:sz w:val="22"/>
        </w:rPr>
        <w:t xml:space="preserve"> (i) as Debêntures da 1ª Série terão prazo de vigência de 7 (sete) anos contados da Data de Emissão, vencendo-se, portanto, em 15 de </w:t>
      </w:r>
      <w:r w:rsidR="001D30A8" w:rsidRPr="00A5716C">
        <w:rPr>
          <w:rFonts w:asciiTheme="minorHAnsi" w:hAnsiTheme="minorHAnsi" w:cstheme="minorHAnsi"/>
          <w:sz w:val="22"/>
        </w:rPr>
        <w:t>julho</w:t>
      </w:r>
      <w:r w:rsidR="0028410C" w:rsidRPr="00A5716C">
        <w:rPr>
          <w:rFonts w:asciiTheme="minorHAnsi" w:hAnsiTheme="minorHAnsi" w:cstheme="minorHAnsi"/>
          <w:sz w:val="22"/>
        </w:rPr>
        <w:t xml:space="preserve"> de 2026 (“</w:t>
      </w:r>
      <w:r w:rsidR="0028410C" w:rsidRPr="00A5716C">
        <w:rPr>
          <w:rFonts w:asciiTheme="minorHAnsi" w:hAnsiTheme="minorHAnsi" w:cstheme="minorHAnsi"/>
          <w:sz w:val="22"/>
          <w:u w:val="single"/>
        </w:rPr>
        <w:t>Data da Vencimento da 1ª Série</w:t>
      </w:r>
      <w:r w:rsidR="0028410C" w:rsidRPr="00A5716C">
        <w:rPr>
          <w:rFonts w:asciiTheme="minorHAnsi" w:hAnsiTheme="minorHAnsi" w:cstheme="minorHAnsi"/>
          <w:sz w:val="22"/>
        </w:rPr>
        <w:t>”); e (</w:t>
      </w:r>
      <w:proofErr w:type="spellStart"/>
      <w:r w:rsidR="0028410C" w:rsidRPr="00A5716C">
        <w:rPr>
          <w:rFonts w:asciiTheme="minorHAnsi" w:hAnsiTheme="minorHAnsi" w:cstheme="minorHAnsi"/>
          <w:sz w:val="22"/>
        </w:rPr>
        <w:t>ii</w:t>
      </w:r>
      <w:proofErr w:type="spellEnd"/>
      <w:r w:rsidR="0028410C" w:rsidRPr="00A5716C">
        <w:rPr>
          <w:rFonts w:asciiTheme="minorHAnsi" w:hAnsiTheme="minorHAnsi" w:cstheme="minorHAnsi"/>
          <w:sz w:val="22"/>
        </w:rPr>
        <w:t xml:space="preserve">) as Debêntures da 2ª Série terão prazo de vigência de 10 (dez) anos contados da Data de Emissão, vencendo-se, portanto, em 15 de </w:t>
      </w:r>
      <w:r w:rsidR="001D30A8" w:rsidRPr="00A5716C">
        <w:rPr>
          <w:rFonts w:asciiTheme="minorHAnsi" w:hAnsiTheme="minorHAnsi" w:cstheme="minorHAnsi"/>
          <w:sz w:val="22"/>
        </w:rPr>
        <w:t>julho</w:t>
      </w:r>
      <w:r w:rsidR="0028410C" w:rsidRPr="00A5716C">
        <w:rPr>
          <w:rFonts w:asciiTheme="minorHAnsi" w:hAnsiTheme="minorHAnsi" w:cstheme="minorHAnsi"/>
          <w:sz w:val="22"/>
        </w:rPr>
        <w:t xml:space="preserve"> de 2029 (“</w:t>
      </w:r>
      <w:r w:rsidR="0028410C" w:rsidRPr="00A5716C">
        <w:rPr>
          <w:rFonts w:asciiTheme="minorHAnsi" w:hAnsiTheme="minorHAnsi" w:cstheme="minorHAnsi"/>
          <w:sz w:val="22"/>
          <w:u w:val="single"/>
        </w:rPr>
        <w:t>Data de Vencimento da 2ª Série</w:t>
      </w:r>
      <w:r w:rsidR="0028410C" w:rsidRPr="00A5716C">
        <w:rPr>
          <w:rFonts w:asciiTheme="minorHAnsi" w:hAnsiTheme="minorHAnsi" w:cstheme="minorHAnsi"/>
          <w:sz w:val="22"/>
        </w:rPr>
        <w:t>” e, em conjunto com a Data de Vencimento da 1ª Série, “</w:t>
      </w:r>
      <w:r w:rsidR="0028410C" w:rsidRPr="00A5716C">
        <w:rPr>
          <w:rFonts w:asciiTheme="minorHAnsi" w:hAnsiTheme="minorHAnsi" w:cstheme="minorHAnsi"/>
          <w:sz w:val="22"/>
          <w:u w:val="single"/>
        </w:rPr>
        <w:t>Data de Vencimento</w:t>
      </w:r>
      <w:r w:rsidR="0028410C" w:rsidRPr="00A5716C">
        <w:rPr>
          <w:rFonts w:asciiTheme="minorHAnsi" w:hAnsiTheme="minorHAnsi" w:cstheme="minorHAnsi"/>
          <w:sz w:val="22"/>
        </w:rPr>
        <w:t xml:space="preserve">”); </w:t>
      </w:r>
      <w:r w:rsidR="0028410C" w:rsidRPr="00A5716C">
        <w:rPr>
          <w:rFonts w:asciiTheme="minorHAnsi" w:hAnsiTheme="minorHAnsi" w:cstheme="minorHAnsi"/>
          <w:b/>
          <w:sz w:val="22"/>
        </w:rPr>
        <w:t>12. Colocação e Procedimento de Distribuição:</w:t>
      </w:r>
      <w:r w:rsidR="0028410C" w:rsidRPr="00A5716C">
        <w:rPr>
          <w:rFonts w:asciiTheme="minorHAnsi" w:hAnsiTheme="minorHAnsi" w:cstheme="minorHAnsi"/>
          <w:sz w:val="22"/>
        </w:rPr>
        <w:t xml:space="preserve"> As Debêntures serão objeto de distribuição pública, nos termos da </w:t>
      </w:r>
      <w:hyperlink r:id="rId7" w:history="1">
        <w:r w:rsidR="00510B56" w:rsidRPr="00A5716C">
          <w:rPr>
            <w:rFonts w:asciiTheme="minorHAnsi" w:hAnsiTheme="minorHAnsi" w:cstheme="minorHAnsi"/>
            <w:bCs/>
            <w:sz w:val="22"/>
          </w:rPr>
          <w:t xml:space="preserve">Lei nº 6.385, de 7 de Dezembro de 1976, conforme alterada </w:t>
        </w:r>
      </w:hyperlink>
      <w:r w:rsidR="00510B56" w:rsidRPr="00A5716C">
        <w:rPr>
          <w:rFonts w:asciiTheme="minorHAnsi" w:hAnsiTheme="minorHAnsi" w:cstheme="minorHAnsi"/>
          <w:sz w:val="22"/>
        </w:rPr>
        <w:t>(“</w:t>
      </w:r>
      <w:r w:rsidR="0028410C" w:rsidRPr="00A5716C">
        <w:rPr>
          <w:rFonts w:asciiTheme="minorHAnsi" w:hAnsiTheme="minorHAnsi" w:cstheme="minorHAnsi"/>
          <w:sz w:val="22"/>
          <w:u w:val="single"/>
        </w:rPr>
        <w:t>Lei de Mercado de Valores Mobiliários</w:t>
      </w:r>
      <w:r w:rsidR="00510B56" w:rsidRPr="00A5716C">
        <w:rPr>
          <w:rFonts w:asciiTheme="minorHAnsi" w:hAnsiTheme="minorHAnsi" w:cstheme="minorHAnsi"/>
          <w:sz w:val="22"/>
        </w:rPr>
        <w:t>”)</w:t>
      </w:r>
      <w:r w:rsidR="0028410C" w:rsidRPr="00A5716C">
        <w:rPr>
          <w:rFonts w:asciiTheme="minorHAnsi" w:hAnsiTheme="minorHAnsi" w:cstheme="minorHAnsi"/>
          <w:sz w:val="22"/>
        </w:rPr>
        <w:t xml:space="preserve">, da Instrução CVM 400, do </w:t>
      </w:r>
      <w:r w:rsidR="00787693" w:rsidRPr="00A5716C">
        <w:rPr>
          <w:rFonts w:asciiTheme="minorHAnsi" w:hAnsiTheme="minorHAnsi" w:cstheme="minorHAnsi"/>
          <w:sz w:val="22"/>
        </w:rPr>
        <w:t xml:space="preserve">“Código ANBIMA de Regulação e Melhores Práticas para </w:t>
      </w:r>
      <w:r w:rsidR="00787693" w:rsidRPr="00A5716C">
        <w:rPr>
          <w:rFonts w:asciiTheme="minorHAnsi" w:hAnsiTheme="minorHAnsi" w:cstheme="minorHAnsi"/>
          <w:sz w:val="22"/>
        </w:rPr>
        <w:lastRenderedPageBreak/>
        <w:t>Estruturação, Coordenação e Distribuição de Ofertas Públicas de Valores Mobiliários e Ofertas Públicas de Aquisição de Valores Mobiliários” (“</w:t>
      </w:r>
      <w:r w:rsidR="00787693" w:rsidRPr="00A5716C">
        <w:rPr>
          <w:rFonts w:asciiTheme="minorHAnsi" w:hAnsiTheme="minorHAnsi" w:cstheme="minorHAnsi"/>
          <w:sz w:val="22"/>
          <w:u w:val="single"/>
        </w:rPr>
        <w:t>Código ANBIMA</w:t>
      </w:r>
      <w:r w:rsidR="00787693" w:rsidRPr="00A5716C">
        <w:rPr>
          <w:rFonts w:asciiTheme="minorHAnsi" w:hAnsiTheme="minorHAnsi" w:cstheme="minorHAnsi"/>
          <w:sz w:val="22"/>
        </w:rPr>
        <w:t xml:space="preserve">”), vigente desde 3 de junho de 2019 </w:t>
      </w:r>
      <w:r w:rsidR="0028410C" w:rsidRPr="00A5716C">
        <w:rPr>
          <w:rFonts w:asciiTheme="minorHAnsi" w:hAnsiTheme="minorHAnsi" w:cstheme="minorHAnsi"/>
          <w:sz w:val="22"/>
        </w:rPr>
        <w:t>e das demais disposições legais e regulamentares aplicáveis, sob regime de garantia firme de colocação, de forma individual e não solidária entre os Coordenadores</w:t>
      </w:r>
      <w:r w:rsidR="00787693" w:rsidRPr="00A5716C">
        <w:rPr>
          <w:rFonts w:asciiTheme="minorHAnsi" w:hAnsiTheme="minorHAnsi" w:cstheme="minorHAnsi"/>
          <w:sz w:val="22"/>
        </w:rPr>
        <w:t xml:space="preserve"> (conforme definido abaixo)</w:t>
      </w:r>
      <w:r w:rsidR="0028410C" w:rsidRPr="00A5716C">
        <w:rPr>
          <w:rFonts w:asciiTheme="minorHAnsi" w:hAnsiTheme="minorHAnsi" w:cstheme="minorHAnsi"/>
          <w:sz w:val="22"/>
        </w:rPr>
        <w:t xml:space="preserve">, para o valor total da Emissão, nos termos do </w:t>
      </w:r>
      <w:r w:rsidR="0028410C" w:rsidRPr="00A5716C">
        <w:rPr>
          <w:rFonts w:asciiTheme="minorHAnsi" w:hAnsiTheme="minorHAnsi" w:cstheme="minorHAnsi"/>
          <w:i/>
          <w:sz w:val="22"/>
        </w:rPr>
        <w:t>“Contrato de Coordenação, Colocação e Distribuição Pública, sob o Regime de Garantia Firme de Colocação, de Debêntures Simples, Não Conversíveis em Ações, da Espécie Quirografária, em 2 (duas) Séries, da 9ª (nona) Emissão da Engie Brasil Energia S.A.”,</w:t>
      </w:r>
      <w:r w:rsidR="0028410C" w:rsidRPr="00A5716C">
        <w:rPr>
          <w:rFonts w:asciiTheme="minorHAnsi" w:hAnsiTheme="minorHAnsi" w:cstheme="minorHAnsi"/>
          <w:sz w:val="22"/>
        </w:rPr>
        <w:t xml:space="preserve"> a ser celebrado entre a Emissora e os Coordenadores (“</w:t>
      </w:r>
      <w:r w:rsidR="0028410C" w:rsidRPr="00A5716C">
        <w:rPr>
          <w:rFonts w:asciiTheme="minorHAnsi" w:hAnsiTheme="minorHAnsi" w:cstheme="minorHAnsi"/>
          <w:sz w:val="22"/>
          <w:u w:val="single"/>
        </w:rPr>
        <w:t>Contrato de Distribuição</w:t>
      </w:r>
      <w:r w:rsidR="0028410C" w:rsidRPr="00A5716C">
        <w:rPr>
          <w:rFonts w:asciiTheme="minorHAnsi" w:hAnsiTheme="minorHAnsi" w:cstheme="minorHAnsi"/>
          <w:sz w:val="22"/>
        </w:rPr>
        <w:t>”)</w:t>
      </w:r>
      <w:r w:rsidR="00787693" w:rsidRPr="00A5716C">
        <w:rPr>
          <w:rFonts w:asciiTheme="minorHAnsi" w:hAnsiTheme="minorHAnsi" w:cstheme="minorHAnsi"/>
          <w:sz w:val="22"/>
        </w:rPr>
        <w:t xml:space="preserve"> com a intermediação de instituições integrantes do sistema de distribuição de valores mobiliários (“</w:t>
      </w:r>
      <w:r w:rsidR="00787693" w:rsidRPr="00A5716C">
        <w:rPr>
          <w:rFonts w:asciiTheme="minorHAnsi" w:hAnsiTheme="minorHAnsi" w:cstheme="minorHAnsi"/>
          <w:sz w:val="22"/>
          <w:u w:val="single"/>
        </w:rPr>
        <w:t>Coordenadores</w:t>
      </w:r>
      <w:r w:rsidR="00787693" w:rsidRPr="00A5716C">
        <w:rPr>
          <w:rFonts w:asciiTheme="minorHAnsi" w:hAnsiTheme="minorHAnsi" w:cstheme="minorHAnsi"/>
          <w:sz w:val="22"/>
        </w:rPr>
        <w:t>”, sendo a instituição intermediária líder para fins da Instrução CVM 400 definida como, “</w:t>
      </w:r>
      <w:r w:rsidR="00787693" w:rsidRPr="00A5716C">
        <w:rPr>
          <w:rFonts w:asciiTheme="minorHAnsi" w:hAnsiTheme="minorHAnsi" w:cstheme="minorHAnsi"/>
          <w:sz w:val="22"/>
          <w:u w:val="single"/>
        </w:rPr>
        <w:t>Coordenador Líder</w:t>
      </w:r>
      <w:r w:rsidR="00787693" w:rsidRPr="00A5716C">
        <w:rPr>
          <w:rFonts w:asciiTheme="minorHAnsi" w:hAnsiTheme="minorHAnsi" w:cstheme="minorHAnsi"/>
          <w:sz w:val="22"/>
        </w:rPr>
        <w:t>”)</w:t>
      </w:r>
      <w:r w:rsidR="0028410C" w:rsidRPr="00A5716C">
        <w:rPr>
          <w:rFonts w:asciiTheme="minorHAnsi" w:hAnsiTheme="minorHAnsi" w:cstheme="minorHAnsi"/>
          <w:sz w:val="22"/>
        </w:rPr>
        <w:t xml:space="preserve">; </w:t>
      </w:r>
      <w:r w:rsidR="0028410C" w:rsidRPr="00A5716C">
        <w:rPr>
          <w:rFonts w:asciiTheme="minorHAnsi" w:hAnsiTheme="minorHAnsi" w:cstheme="minorHAnsi"/>
          <w:b/>
          <w:sz w:val="22"/>
        </w:rPr>
        <w:t>13. Procedimento de Coleta de Intenções de Investimentos:</w:t>
      </w:r>
      <w:r w:rsidR="0028410C" w:rsidRPr="00A5716C">
        <w:rPr>
          <w:rFonts w:asciiTheme="minorHAnsi" w:hAnsiTheme="minorHAnsi" w:cstheme="minorHAnsi"/>
          <w:sz w:val="22"/>
        </w:rPr>
        <w:t xml:space="preserve"> Será adotado o procedimento de coleta de intenções de investimento, organizado pelos Coordenadores, nos termos do artigo 23, parágrafo 1°, e do artigo 44 da Instrução CVM 400, sem recebimento de reservas, sem lotes mínimos ou máximos, para a verificação, junto aos </w:t>
      </w:r>
      <w:r w:rsidR="00B75B39" w:rsidRPr="00A5716C">
        <w:rPr>
          <w:rFonts w:asciiTheme="minorHAnsi" w:hAnsiTheme="minorHAnsi" w:cstheme="minorHAnsi"/>
          <w:sz w:val="22"/>
        </w:rPr>
        <w:t>i</w:t>
      </w:r>
      <w:r w:rsidR="0028410C" w:rsidRPr="00A5716C">
        <w:rPr>
          <w:rFonts w:asciiTheme="minorHAnsi" w:hAnsiTheme="minorHAnsi" w:cstheme="minorHAnsi"/>
          <w:sz w:val="22"/>
        </w:rPr>
        <w:t>nvestidores da Oferta, da demanda pelas Debêntures em diferentes níveis e taxas de juros (“</w:t>
      </w:r>
      <w:r w:rsidR="0028410C" w:rsidRPr="00A5716C">
        <w:rPr>
          <w:rFonts w:asciiTheme="minorHAnsi" w:hAnsiTheme="minorHAnsi" w:cstheme="minorHAnsi"/>
          <w:sz w:val="22"/>
          <w:u w:val="single"/>
        </w:rPr>
        <w:t xml:space="preserve">Procedimento de </w:t>
      </w:r>
      <w:r w:rsidR="0028410C" w:rsidRPr="00A5716C">
        <w:rPr>
          <w:rFonts w:asciiTheme="minorHAnsi" w:hAnsiTheme="minorHAnsi" w:cstheme="minorHAnsi"/>
          <w:i/>
          <w:sz w:val="22"/>
          <w:u w:val="single"/>
        </w:rPr>
        <w:t>Bookbuilding</w:t>
      </w:r>
      <w:r w:rsidR="0028410C" w:rsidRPr="00A5716C">
        <w:rPr>
          <w:rFonts w:asciiTheme="minorHAnsi" w:hAnsiTheme="minorHAnsi" w:cstheme="minorHAnsi"/>
          <w:sz w:val="22"/>
        </w:rPr>
        <w:t xml:space="preserve">”), para definição, junto à Emissora (i) dos Juros Remuneratórios das Debêntures da 1ª Série </w:t>
      </w:r>
      <w:r w:rsidR="00787693" w:rsidRPr="00A5716C">
        <w:rPr>
          <w:rFonts w:asciiTheme="minorHAnsi" w:hAnsiTheme="minorHAnsi" w:cstheme="minorHAnsi"/>
          <w:sz w:val="22"/>
        </w:rPr>
        <w:t xml:space="preserve">(conforme definido a seguir) </w:t>
      </w:r>
      <w:r w:rsidR="0028410C" w:rsidRPr="00A5716C">
        <w:rPr>
          <w:rFonts w:asciiTheme="minorHAnsi" w:hAnsiTheme="minorHAnsi" w:cstheme="minorHAnsi"/>
          <w:sz w:val="22"/>
        </w:rPr>
        <w:t>e dos Juros Remuneratórios das Debêntures da 2ª Série</w:t>
      </w:r>
      <w:r w:rsidR="00787693" w:rsidRPr="00A5716C">
        <w:rPr>
          <w:rFonts w:asciiTheme="minorHAnsi" w:hAnsiTheme="minorHAnsi" w:cstheme="minorHAnsi"/>
          <w:sz w:val="22"/>
        </w:rPr>
        <w:t xml:space="preserve"> (conforme definido a seguir)</w:t>
      </w:r>
      <w:r w:rsidR="0028410C" w:rsidRPr="00A5716C">
        <w:rPr>
          <w:rFonts w:asciiTheme="minorHAnsi" w:hAnsiTheme="minorHAnsi" w:cstheme="minorHAnsi"/>
          <w:sz w:val="22"/>
        </w:rPr>
        <w:t>; e (</w:t>
      </w:r>
      <w:proofErr w:type="spellStart"/>
      <w:r w:rsidR="0028410C" w:rsidRPr="00A5716C">
        <w:rPr>
          <w:rFonts w:asciiTheme="minorHAnsi" w:hAnsiTheme="minorHAnsi" w:cstheme="minorHAnsi"/>
          <w:sz w:val="22"/>
        </w:rPr>
        <w:t>ii</w:t>
      </w:r>
      <w:proofErr w:type="spellEnd"/>
      <w:r w:rsidR="0028410C" w:rsidRPr="00A5716C">
        <w:rPr>
          <w:rFonts w:asciiTheme="minorHAnsi" w:hAnsiTheme="minorHAnsi" w:cstheme="minorHAnsi"/>
          <w:sz w:val="22"/>
        </w:rPr>
        <w:t>) da quantidade de Debêntures da 1ª Série e de Debêntures da 2ª Série, observado o Valor da Emissão e as quantidades mínimas e máximas de Debêntures a serem emitidas em cada série</w:t>
      </w:r>
      <w:r w:rsidR="00787693" w:rsidRPr="00A5716C">
        <w:rPr>
          <w:rFonts w:asciiTheme="minorHAnsi" w:hAnsiTheme="minorHAnsi" w:cstheme="minorHAnsi"/>
          <w:sz w:val="22"/>
        </w:rPr>
        <w:t xml:space="preserve"> (conforme definido no item 4 deste ato)</w:t>
      </w:r>
      <w:r w:rsidR="0028410C" w:rsidRPr="00A5716C">
        <w:rPr>
          <w:rFonts w:asciiTheme="minorHAnsi" w:hAnsiTheme="minorHAnsi" w:cstheme="minorHAnsi"/>
          <w:sz w:val="22"/>
        </w:rPr>
        <w:t xml:space="preserve">; </w:t>
      </w:r>
      <w:r w:rsidR="0028410C" w:rsidRPr="00A5716C">
        <w:rPr>
          <w:rFonts w:asciiTheme="minorHAnsi" w:hAnsiTheme="minorHAnsi" w:cstheme="minorHAnsi"/>
          <w:b/>
          <w:sz w:val="22"/>
        </w:rPr>
        <w:t>14. Destinação dos Recursos:</w:t>
      </w:r>
      <w:r w:rsidR="0028410C" w:rsidRPr="00A5716C">
        <w:rPr>
          <w:rFonts w:asciiTheme="minorHAnsi" w:hAnsiTheme="minorHAnsi" w:cstheme="minorHAnsi"/>
          <w:sz w:val="22"/>
        </w:rPr>
        <w:t xml:space="preserve"> Os recursos líquidos captados pela Emissora por meio da Emissão serão alocados no reembolso de gastos, despesas ou dívidas relacionados (a) ao Projeto UFV Assú V - CEG: UFV.RS.RN.034184-3.01 (“</w:t>
      </w:r>
      <w:r w:rsidR="0028410C" w:rsidRPr="00A5716C">
        <w:rPr>
          <w:rFonts w:asciiTheme="minorHAnsi" w:hAnsiTheme="minorHAnsi" w:cstheme="minorHAnsi"/>
          <w:sz w:val="22"/>
          <w:u w:val="single"/>
        </w:rPr>
        <w:t xml:space="preserve">Projeto </w:t>
      </w:r>
      <w:proofErr w:type="spellStart"/>
      <w:r w:rsidR="0028410C" w:rsidRPr="00A5716C">
        <w:rPr>
          <w:rFonts w:asciiTheme="minorHAnsi" w:hAnsiTheme="minorHAnsi" w:cstheme="minorHAnsi"/>
          <w:sz w:val="22"/>
          <w:u w:val="single"/>
        </w:rPr>
        <w:t>Assu</w:t>
      </w:r>
      <w:proofErr w:type="spellEnd"/>
      <w:r w:rsidR="0028410C" w:rsidRPr="00A5716C">
        <w:rPr>
          <w:rFonts w:asciiTheme="minorHAnsi" w:hAnsiTheme="minorHAnsi" w:cstheme="minorHAnsi"/>
          <w:sz w:val="22"/>
          <w:u w:val="single"/>
        </w:rPr>
        <w:t xml:space="preserve"> V</w:t>
      </w:r>
      <w:r w:rsidR="0028410C" w:rsidRPr="00A5716C">
        <w:rPr>
          <w:rFonts w:asciiTheme="minorHAnsi" w:hAnsiTheme="minorHAnsi" w:cstheme="minorHAnsi"/>
          <w:sz w:val="22"/>
        </w:rPr>
        <w:t>”), (b) ao</w:t>
      </w:r>
      <w:r w:rsidR="00454528" w:rsidRPr="00A5716C">
        <w:rPr>
          <w:rFonts w:asciiTheme="minorHAnsi" w:hAnsiTheme="minorHAnsi" w:cstheme="minorHAnsi"/>
          <w:sz w:val="22"/>
        </w:rPr>
        <w:t>s</w:t>
      </w:r>
      <w:r w:rsidR="0028410C" w:rsidRPr="00A5716C">
        <w:rPr>
          <w:rFonts w:asciiTheme="minorHAnsi" w:hAnsiTheme="minorHAnsi" w:cstheme="minorHAnsi"/>
          <w:sz w:val="22"/>
        </w:rPr>
        <w:t xml:space="preserve"> Projeto</w:t>
      </w:r>
      <w:r w:rsidR="00454528" w:rsidRPr="00A5716C">
        <w:rPr>
          <w:rFonts w:asciiTheme="minorHAnsi" w:hAnsiTheme="minorHAnsi" w:cstheme="minorHAnsi"/>
          <w:sz w:val="22"/>
        </w:rPr>
        <w:t>s EOL</w:t>
      </w:r>
      <w:r w:rsidR="0028410C" w:rsidRPr="00A5716C">
        <w:rPr>
          <w:rFonts w:asciiTheme="minorHAnsi" w:hAnsiTheme="minorHAnsi" w:cstheme="minorHAnsi"/>
          <w:sz w:val="22"/>
        </w:rPr>
        <w:t xml:space="preserve"> Umburanas</w:t>
      </w:r>
      <w:r w:rsidR="00454528" w:rsidRPr="00A5716C">
        <w:rPr>
          <w:rFonts w:asciiTheme="minorHAnsi" w:hAnsiTheme="minorHAnsi" w:cstheme="minorHAnsi"/>
          <w:sz w:val="22"/>
        </w:rPr>
        <w:t xml:space="preserve"> 1 EOL.CV.BA.031738-1.01, EOL Umburanas 2 EOL.CV.BA.031740-3.01, EOL Umburanas 3 EOL.CV.BA.031741-1.01, EOL Umburanas 5 CEG: EOL.CV.BA.031737, EOL Umburanas 6 EOL.CV.BA.031796-9.01 e EOL Umburanas 8 EOL.CV.BA.031832-9.01</w:t>
      </w:r>
      <w:r w:rsidR="0028410C" w:rsidRPr="00A5716C">
        <w:rPr>
          <w:rFonts w:asciiTheme="minorHAnsi" w:hAnsiTheme="minorHAnsi" w:cstheme="minorHAnsi"/>
          <w:sz w:val="22"/>
        </w:rPr>
        <w:t xml:space="preserve"> (“</w:t>
      </w:r>
      <w:r w:rsidR="0028410C" w:rsidRPr="00A5716C">
        <w:rPr>
          <w:rFonts w:asciiTheme="minorHAnsi" w:hAnsiTheme="minorHAnsi" w:cstheme="minorHAnsi"/>
          <w:sz w:val="22"/>
          <w:u w:val="single"/>
        </w:rPr>
        <w:t>Projeto Umburanas</w:t>
      </w:r>
      <w:r w:rsidR="0028410C" w:rsidRPr="00A5716C">
        <w:rPr>
          <w:rFonts w:asciiTheme="minorHAnsi" w:hAnsiTheme="minorHAnsi" w:cstheme="minorHAnsi"/>
          <w:sz w:val="22"/>
        </w:rPr>
        <w:t xml:space="preserve">”); (c) ao projeto da usina hidroelétrica UHE </w:t>
      </w:r>
      <w:proofErr w:type="spellStart"/>
      <w:r w:rsidR="0028410C" w:rsidRPr="00A5716C">
        <w:rPr>
          <w:rFonts w:asciiTheme="minorHAnsi" w:hAnsiTheme="minorHAnsi" w:cstheme="minorHAnsi"/>
          <w:sz w:val="22"/>
        </w:rPr>
        <w:t>Jaguara</w:t>
      </w:r>
      <w:proofErr w:type="spellEnd"/>
      <w:r w:rsidR="0028410C" w:rsidRPr="00A5716C">
        <w:rPr>
          <w:rFonts w:asciiTheme="minorHAnsi" w:hAnsiTheme="minorHAnsi" w:cstheme="minorHAnsi"/>
          <w:sz w:val="22"/>
        </w:rPr>
        <w:t xml:space="preserve"> (“</w:t>
      </w:r>
      <w:r w:rsidR="0028410C" w:rsidRPr="00A5716C">
        <w:rPr>
          <w:rFonts w:asciiTheme="minorHAnsi" w:hAnsiTheme="minorHAnsi" w:cstheme="minorHAnsi"/>
          <w:sz w:val="22"/>
          <w:u w:val="single"/>
        </w:rPr>
        <w:t xml:space="preserve">Projeto </w:t>
      </w:r>
      <w:proofErr w:type="spellStart"/>
      <w:r w:rsidR="0028410C" w:rsidRPr="00A5716C">
        <w:rPr>
          <w:rFonts w:asciiTheme="minorHAnsi" w:hAnsiTheme="minorHAnsi" w:cstheme="minorHAnsi"/>
          <w:sz w:val="22"/>
          <w:u w:val="single"/>
        </w:rPr>
        <w:t>Jaguara</w:t>
      </w:r>
      <w:proofErr w:type="spellEnd"/>
      <w:r w:rsidR="0028410C" w:rsidRPr="00A5716C">
        <w:rPr>
          <w:rFonts w:asciiTheme="minorHAnsi" w:hAnsiTheme="minorHAnsi" w:cstheme="minorHAnsi"/>
          <w:sz w:val="22"/>
        </w:rPr>
        <w:t>”); e (d) ao projeto da usina hidroelétrica UHE Miranda (“</w:t>
      </w:r>
      <w:r w:rsidR="0028410C" w:rsidRPr="00A5716C">
        <w:rPr>
          <w:rFonts w:asciiTheme="minorHAnsi" w:hAnsiTheme="minorHAnsi" w:cstheme="minorHAnsi"/>
          <w:sz w:val="22"/>
          <w:u w:val="single"/>
        </w:rPr>
        <w:t>Projeto Miranda</w:t>
      </w:r>
      <w:r w:rsidR="0028410C" w:rsidRPr="00A5716C">
        <w:rPr>
          <w:rFonts w:asciiTheme="minorHAnsi" w:hAnsiTheme="minorHAnsi" w:cstheme="minorHAnsi"/>
          <w:sz w:val="22"/>
        </w:rPr>
        <w:t xml:space="preserve">” e, em conjunto com o Projeto </w:t>
      </w:r>
      <w:proofErr w:type="spellStart"/>
      <w:r w:rsidR="0028410C" w:rsidRPr="00A5716C">
        <w:rPr>
          <w:rFonts w:asciiTheme="minorHAnsi" w:hAnsiTheme="minorHAnsi" w:cstheme="minorHAnsi"/>
          <w:sz w:val="22"/>
        </w:rPr>
        <w:t>Assu</w:t>
      </w:r>
      <w:proofErr w:type="spellEnd"/>
      <w:r w:rsidR="0028410C" w:rsidRPr="00A5716C">
        <w:rPr>
          <w:rFonts w:asciiTheme="minorHAnsi" w:hAnsiTheme="minorHAnsi" w:cstheme="minorHAnsi"/>
          <w:sz w:val="22"/>
        </w:rPr>
        <w:t xml:space="preserve"> V, o Projeto Umburanas e o Projeto </w:t>
      </w:r>
      <w:proofErr w:type="spellStart"/>
      <w:r w:rsidR="0028410C" w:rsidRPr="00A5716C">
        <w:rPr>
          <w:rFonts w:asciiTheme="minorHAnsi" w:hAnsiTheme="minorHAnsi" w:cstheme="minorHAnsi"/>
          <w:sz w:val="22"/>
        </w:rPr>
        <w:t>Jaguara</w:t>
      </w:r>
      <w:proofErr w:type="spellEnd"/>
      <w:r w:rsidR="0028410C" w:rsidRPr="00A5716C">
        <w:rPr>
          <w:rFonts w:asciiTheme="minorHAnsi" w:hAnsiTheme="minorHAnsi" w:cstheme="minorHAnsi"/>
          <w:sz w:val="22"/>
        </w:rPr>
        <w:t>, os “</w:t>
      </w:r>
      <w:r w:rsidR="0028410C" w:rsidRPr="00A5716C">
        <w:rPr>
          <w:rFonts w:asciiTheme="minorHAnsi" w:hAnsiTheme="minorHAnsi" w:cstheme="minorHAnsi"/>
          <w:sz w:val="22"/>
          <w:u w:val="single"/>
        </w:rPr>
        <w:t>Projetos</w:t>
      </w:r>
      <w:r w:rsidR="0028410C" w:rsidRPr="00A5716C">
        <w:rPr>
          <w:rFonts w:asciiTheme="minorHAnsi" w:hAnsiTheme="minorHAnsi" w:cstheme="minorHAnsi"/>
          <w:sz w:val="22"/>
        </w:rPr>
        <w:t xml:space="preserve">”) que ocorreram em prazo igual ou inferior a 24 (vinte e quatro) meses contados da divulgação do Anúncio de Encerramento, nos termos descritos na Escritura de Emissão; </w:t>
      </w:r>
      <w:r w:rsidR="0028410C" w:rsidRPr="00A5716C">
        <w:rPr>
          <w:rFonts w:asciiTheme="minorHAnsi" w:hAnsiTheme="minorHAnsi" w:cstheme="minorHAnsi"/>
          <w:b/>
          <w:sz w:val="22"/>
        </w:rPr>
        <w:t>15. Atualização Monetária:</w:t>
      </w:r>
      <w:r w:rsidR="0028410C" w:rsidRPr="00A5716C">
        <w:rPr>
          <w:rFonts w:asciiTheme="minorHAnsi" w:hAnsiTheme="minorHAnsi" w:cstheme="minorHAnsi"/>
          <w:sz w:val="22"/>
        </w:rPr>
        <w:t xml:space="preserve"> O Valor Nominal Unitário ou, se for o caso, o saldo do Valor Nominal Unitário será atualizado pela variação acumulada do Índice Nacional de Preços ao Consumidor Amplo – IPCA (“</w:t>
      </w:r>
      <w:r w:rsidR="0028410C" w:rsidRPr="00A5716C">
        <w:rPr>
          <w:rFonts w:asciiTheme="minorHAnsi" w:hAnsiTheme="minorHAnsi" w:cstheme="minorHAnsi"/>
          <w:sz w:val="22"/>
          <w:u w:val="single"/>
        </w:rPr>
        <w:t>IPCA</w:t>
      </w:r>
      <w:r w:rsidR="0028410C" w:rsidRPr="00A5716C">
        <w:rPr>
          <w:rFonts w:asciiTheme="minorHAnsi" w:hAnsiTheme="minorHAnsi" w:cstheme="minorHAnsi"/>
          <w:sz w:val="22"/>
        </w:rPr>
        <w:t xml:space="preserve">”), divulgado pelo Instituto Brasileiro de Geografia e Estatística – IBGE, calculado de forma exponencial e cumulativa </w:t>
      </w:r>
      <w:r w:rsidR="0028410C" w:rsidRPr="00A5716C">
        <w:rPr>
          <w:rFonts w:asciiTheme="minorHAnsi" w:hAnsiTheme="minorHAnsi" w:cstheme="minorHAnsi"/>
          <w:i/>
          <w:sz w:val="22"/>
        </w:rPr>
        <w:t xml:space="preserve">pro rata </w:t>
      </w:r>
      <w:proofErr w:type="spellStart"/>
      <w:r w:rsidR="0028410C" w:rsidRPr="00A5716C">
        <w:rPr>
          <w:rFonts w:asciiTheme="minorHAnsi" w:hAnsiTheme="minorHAnsi" w:cstheme="minorHAnsi"/>
          <w:i/>
          <w:sz w:val="22"/>
        </w:rPr>
        <w:t>temporis</w:t>
      </w:r>
      <w:proofErr w:type="spellEnd"/>
      <w:r w:rsidR="0028410C" w:rsidRPr="00A5716C">
        <w:rPr>
          <w:rFonts w:asciiTheme="minorHAnsi" w:hAnsiTheme="minorHAnsi" w:cstheme="minorHAnsi"/>
          <w:i/>
          <w:sz w:val="22"/>
        </w:rPr>
        <w:t xml:space="preserve"> </w:t>
      </w:r>
      <w:r w:rsidR="0028410C" w:rsidRPr="00A5716C">
        <w:rPr>
          <w:rFonts w:asciiTheme="minorHAnsi" w:hAnsiTheme="minorHAnsi" w:cstheme="minorHAnsi"/>
          <w:sz w:val="22"/>
        </w:rPr>
        <w:t xml:space="preserve">por </w:t>
      </w:r>
      <w:r w:rsidR="00787693" w:rsidRPr="00A5716C">
        <w:rPr>
          <w:rFonts w:asciiTheme="minorHAnsi" w:hAnsiTheme="minorHAnsi" w:cstheme="minorHAnsi"/>
          <w:sz w:val="22"/>
        </w:rPr>
        <w:t>d</w:t>
      </w:r>
      <w:r w:rsidR="0028410C" w:rsidRPr="00A5716C">
        <w:rPr>
          <w:rFonts w:asciiTheme="minorHAnsi" w:hAnsiTheme="minorHAnsi" w:cstheme="minorHAnsi"/>
          <w:sz w:val="22"/>
        </w:rPr>
        <w:t xml:space="preserve">ias </w:t>
      </w:r>
      <w:r w:rsidR="00787693" w:rsidRPr="00A5716C">
        <w:rPr>
          <w:rFonts w:asciiTheme="minorHAnsi" w:hAnsiTheme="minorHAnsi" w:cstheme="minorHAnsi"/>
          <w:sz w:val="22"/>
        </w:rPr>
        <w:t>ú</w:t>
      </w:r>
      <w:r w:rsidR="0028410C" w:rsidRPr="00A5716C">
        <w:rPr>
          <w:rFonts w:asciiTheme="minorHAnsi" w:hAnsiTheme="minorHAnsi" w:cstheme="minorHAnsi"/>
          <w:sz w:val="22"/>
        </w:rPr>
        <w:t>teis, desde a Data de Integralização ou desde a última data de amortização, conforme o caso, até a próxima data de amortização ou Data de Vencimento, conforme o caso, sendo o produto da Atualização Monetária automaticamente incorporado ao Valor Nominal Unitário ou, se for o caso, ao saldo do Valor Nominal Unitário (“</w:t>
      </w:r>
      <w:r w:rsidR="0028410C" w:rsidRPr="00A5716C">
        <w:rPr>
          <w:rFonts w:asciiTheme="minorHAnsi" w:hAnsiTheme="minorHAnsi" w:cstheme="minorHAnsi"/>
          <w:sz w:val="22"/>
          <w:u w:val="single"/>
        </w:rPr>
        <w:t>Atualização Monetária</w:t>
      </w:r>
      <w:r w:rsidR="0028410C" w:rsidRPr="00A5716C">
        <w:rPr>
          <w:rFonts w:asciiTheme="minorHAnsi" w:hAnsiTheme="minorHAnsi" w:cstheme="minorHAnsi"/>
          <w:sz w:val="22"/>
        </w:rPr>
        <w:t>” e “</w:t>
      </w:r>
      <w:r w:rsidR="0028410C" w:rsidRPr="00A5716C">
        <w:rPr>
          <w:rFonts w:asciiTheme="minorHAnsi" w:hAnsiTheme="minorHAnsi" w:cstheme="minorHAnsi"/>
          <w:sz w:val="22"/>
          <w:u w:val="single"/>
        </w:rPr>
        <w:t>Valor Nominal Unitário Atualizado</w:t>
      </w:r>
      <w:r w:rsidR="0028410C" w:rsidRPr="00A5716C">
        <w:rPr>
          <w:rFonts w:asciiTheme="minorHAnsi" w:hAnsiTheme="minorHAnsi" w:cstheme="minorHAnsi"/>
          <w:sz w:val="22"/>
        </w:rPr>
        <w:t xml:space="preserve">”, respectivamente), conforme fórmula a ser estabelecida na Escritura de Emissão; </w:t>
      </w:r>
      <w:r w:rsidR="0028410C" w:rsidRPr="00A5716C">
        <w:rPr>
          <w:rFonts w:asciiTheme="minorHAnsi" w:hAnsiTheme="minorHAnsi" w:cstheme="minorHAnsi"/>
          <w:b/>
          <w:sz w:val="22"/>
        </w:rPr>
        <w:t>16. Juros Remuneratórios:</w:t>
      </w:r>
      <w:r w:rsidR="0028410C" w:rsidRPr="00A5716C">
        <w:rPr>
          <w:rFonts w:asciiTheme="minorHAnsi" w:hAnsiTheme="minorHAnsi" w:cstheme="minorHAnsi"/>
          <w:sz w:val="22"/>
        </w:rPr>
        <w:t xml:space="preserve"> </w:t>
      </w:r>
      <w:r w:rsidR="0028410C" w:rsidRPr="00A5716C">
        <w:rPr>
          <w:rFonts w:asciiTheme="minorHAnsi" w:hAnsiTheme="minorHAnsi" w:cstheme="minorHAnsi"/>
          <w:iCs/>
          <w:sz w:val="22"/>
        </w:rPr>
        <w:t xml:space="preserve">Sobre o Valor </w:t>
      </w:r>
      <w:r w:rsidR="0028410C" w:rsidRPr="00A5716C">
        <w:rPr>
          <w:rFonts w:asciiTheme="minorHAnsi" w:hAnsiTheme="minorHAnsi" w:cstheme="minorHAnsi"/>
          <w:iCs/>
          <w:sz w:val="22"/>
        </w:rPr>
        <w:lastRenderedPageBreak/>
        <w:t>Nominal Unitário Atualizado</w:t>
      </w:r>
      <w:r w:rsidR="0028410C" w:rsidRPr="00A5716C">
        <w:rPr>
          <w:rFonts w:asciiTheme="minorHAnsi" w:hAnsiTheme="minorHAnsi" w:cstheme="minorHAnsi"/>
          <w:sz w:val="22"/>
        </w:rPr>
        <w:t xml:space="preserve">, </w:t>
      </w:r>
      <w:r w:rsidR="0028410C" w:rsidRPr="00A5716C">
        <w:rPr>
          <w:rFonts w:asciiTheme="minorHAnsi" w:hAnsiTheme="minorHAnsi" w:cstheme="minorHAnsi"/>
          <w:iCs/>
          <w:sz w:val="22"/>
        </w:rPr>
        <w:t xml:space="preserve">incidirão juros remuneratórios prefixados correspondentes a determinado percentual para cada série ao ano, a ser definido de acordo com o Procedimento de </w:t>
      </w:r>
      <w:r w:rsidR="0028410C" w:rsidRPr="00A5716C">
        <w:rPr>
          <w:rFonts w:asciiTheme="minorHAnsi" w:hAnsiTheme="minorHAnsi" w:cstheme="minorHAnsi"/>
          <w:i/>
          <w:iCs/>
          <w:sz w:val="22"/>
        </w:rPr>
        <w:t>Bookbuilding,</w:t>
      </w:r>
      <w:r w:rsidR="0028410C" w:rsidRPr="00A5716C">
        <w:rPr>
          <w:rFonts w:asciiTheme="minorHAnsi" w:hAnsiTheme="minorHAnsi" w:cstheme="minorHAnsi"/>
          <w:iCs/>
          <w:sz w:val="22"/>
        </w:rPr>
        <w:t xml:space="preserve"> limitados (i) </w:t>
      </w:r>
      <w:r w:rsidR="0028410C" w:rsidRPr="00A5716C">
        <w:rPr>
          <w:rFonts w:asciiTheme="minorHAnsi" w:eastAsia="MS Mincho" w:hAnsiTheme="minorHAnsi" w:cstheme="minorHAnsi"/>
          <w:sz w:val="22"/>
        </w:rPr>
        <w:t>para as Debêntures da 1ª Série</w:t>
      </w:r>
      <w:r w:rsidR="008308CA" w:rsidRPr="00A5716C">
        <w:rPr>
          <w:rFonts w:asciiTheme="minorHAnsi" w:eastAsia="MS Mincho" w:hAnsiTheme="minorHAnsi" w:cstheme="minorHAnsi"/>
          <w:sz w:val="22"/>
        </w:rPr>
        <w:t xml:space="preserve"> </w:t>
      </w:r>
      <w:r w:rsidR="0028410C" w:rsidRPr="00A5716C">
        <w:rPr>
          <w:rFonts w:asciiTheme="minorHAnsi" w:eastAsia="MS Mincho" w:hAnsiTheme="minorHAnsi" w:cstheme="minorHAnsi"/>
          <w:sz w:val="22"/>
        </w:rPr>
        <w:t xml:space="preserve">a taxa interna de retorno </w:t>
      </w:r>
      <w:r w:rsidR="0028410C" w:rsidRPr="00A5716C">
        <w:rPr>
          <w:rFonts w:asciiTheme="minorHAnsi" w:hAnsiTheme="minorHAnsi" w:cstheme="minorHAnsi"/>
          <w:sz w:val="22"/>
        </w:rPr>
        <w:t>do Tesouro IPCA+ com Juros Semestrais</w:t>
      </w:r>
      <w:r w:rsidR="008308CA" w:rsidRPr="00A5716C">
        <w:rPr>
          <w:rFonts w:asciiTheme="minorHAnsi" w:hAnsiTheme="minorHAnsi" w:cstheme="minorHAnsi"/>
          <w:sz w:val="22"/>
        </w:rPr>
        <w:t>, nova denominação de Nota do Tesouro Nacional série B – NTN-B</w:t>
      </w:r>
      <w:r w:rsidR="0028410C" w:rsidRPr="00A5716C">
        <w:rPr>
          <w:rFonts w:asciiTheme="minorHAnsi" w:eastAsia="MS Mincho" w:hAnsiTheme="minorHAnsi" w:cstheme="minorHAnsi"/>
          <w:sz w:val="22"/>
        </w:rPr>
        <w:t xml:space="preserve"> (“</w:t>
      </w:r>
      <w:r w:rsidR="0028410C" w:rsidRPr="00A5716C">
        <w:rPr>
          <w:rFonts w:asciiTheme="minorHAnsi" w:eastAsia="MS Mincho" w:hAnsiTheme="minorHAnsi" w:cstheme="minorHAnsi"/>
          <w:sz w:val="22"/>
          <w:u w:val="single"/>
        </w:rPr>
        <w:t>Tesouro IPCA+</w:t>
      </w:r>
      <w:r w:rsidR="0028410C" w:rsidRPr="00A5716C">
        <w:rPr>
          <w:rFonts w:asciiTheme="minorHAnsi" w:eastAsia="MS Mincho" w:hAnsiTheme="minorHAnsi" w:cstheme="minorHAnsi"/>
          <w:sz w:val="22"/>
        </w:rPr>
        <w:t xml:space="preserve">”), com vencimento em 15 de agosto de 2026 </w:t>
      </w:r>
      <w:r w:rsidR="0028410C" w:rsidRPr="00A5716C">
        <w:rPr>
          <w:rFonts w:asciiTheme="minorHAnsi" w:hAnsiTheme="minorHAnsi" w:cstheme="minorHAnsi"/>
          <w:iCs/>
          <w:sz w:val="22"/>
        </w:rPr>
        <w:t>(“</w:t>
      </w:r>
      <w:r w:rsidR="0028410C" w:rsidRPr="00A5716C">
        <w:rPr>
          <w:rFonts w:asciiTheme="minorHAnsi" w:hAnsiTheme="minorHAnsi" w:cstheme="minorHAnsi"/>
          <w:iCs/>
          <w:sz w:val="22"/>
          <w:u w:val="single"/>
        </w:rPr>
        <w:t>Juros Remuneratórios da 1ª Série</w:t>
      </w:r>
      <w:r w:rsidR="0028410C" w:rsidRPr="00A5716C">
        <w:rPr>
          <w:rFonts w:asciiTheme="minorHAnsi" w:hAnsiTheme="minorHAnsi" w:cstheme="minorHAnsi"/>
          <w:iCs/>
          <w:sz w:val="22"/>
        </w:rPr>
        <w:t>”); e (</w:t>
      </w:r>
      <w:proofErr w:type="spellStart"/>
      <w:r w:rsidR="0028410C" w:rsidRPr="00A5716C">
        <w:rPr>
          <w:rFonts w:asciiTheme="minorHAnsi" w:hAnsiTheme="minorHAnsi" w:cstheme="minorHAnsi"/>
          <w:iCs/>
          <w:sz w:val="22"/>
        </w:rPr>
        <w:t>ii</w:t>
      </w:r>
      <w:proofErr w:type="spellEnd"/>
      <w:r w:rsidR="0028410C" w:rsidRPr="00A5716C">
        <w:rPr>
          <w:rFonts w:asciiTheme="minorHAnsi" w:hAnsiTheme="minorHAnsi" w:cstheme="minorHAnsi"/>
          <w:iCs/>
          <w:sz w:val="22"/>
        </w:rPr>
        <w:t xml:space="preserve">) para </w:t>
      </w:r>
      <w:r w:rsidR="0028410C" w:rsidRPr="00A5716C">
        <w:rPr>
          <w:rFonts w:asciiTheme="minorHAnsi" w:eastAsia="MS Mincho" w:hAnsiTheme="minorHAnsi" w:cstheme="minorHAnsi"/>
          <w:sz w:val="22"/>
        </w:rPr>
        <w:t>as Debêntures da</w:t>
      </w:r>
      <w:r w:rsidR="0028410C" w:rsidRPr="00A5716C">
        <w:rPr>
          <w:rFonts w:asciiTheme="minorHAnsi" w:hAnsiTheme="minorHAnsi" w:cstheme="minorHAnsi"/>
          <w:iCs/>
          <w:sz w:val="22"/>
        </w:rPr>
        <w:t xml:space="preserve"> 2ª Série</w:t>
      </w:r>
      <w:r w:rsidR="008308CA" w:rsidRPr="00A5716C">
        <w:rPr>
          <w:rFonts w:asciiTheme="minorHAnsi" w:hAnsiTheme="minorHAnsi" w:cstheme="minorHAnsi"/>
          <w:iCs/>
          <w:sz w:val="22"/>
        </w:rPr>
        <w:t xml:space="preserve"> </w:t>
      </w:r>
      <w:r w:rsidR="0028410C" w:rsidRPr="00A5716C">
        <w:rPr>
          <w:rFonts w:asciiTheme="minorHAnsi" w:hAnsiTheme="minorHAnsi" w:cstheme="minorHAnsi"/>
          <w:iCs/>
          <w:sz w:val="22"/>
        </w:rPr>
        <w:t>a taxa interna de retorno do Tesouro IPCA+, com vencimento em 15 de agosto de 2028 (“</w:t>
      </w:r>
      <w:r w:rsidR="0028410C" w:rsidRPr="00A5716C">
        <w:rPr>
          <w:rFonts w:asciiTheme="minorHAnsi" w:hAnsiTheme="minorHAnsi" w:cstheme="minorHAnsi"/>
          <w:iCs/>
          <w:sz w:val="22"/>
          <w:u w:val="single"/>
        </w:rPr>
        <w:t>Juros Remuneratórios da 2ª Série</w:t>
      </w:r>
      <w:r w:rsidR="0028410C" w:rsidRPr="00A5716C">
        <w:rPr>
          <w:rFonts w:asciiTheme="minorHAnsi" w:hAnsiTheme="minorHAnsi" w:cstheme="minorHAnsi"/>
          <w:iCs/>
          <w:sz w:val="22"/>
        </w:rPr>
        <w:t>” e, em conjunto com os Juros Remuneratórios da 1ª Série, “</w:t>
      </w:r>
      <w:r w:rsidR="0028410C" w:rsidRPr="00A5716C">
        <w:rPr>
          <w:rFonts w:asciiTheme="minorHAnsi" w:hAnsiTheme="minorHAnsi" w:cstheme="minorHAnsi"/>
          <w:iCs/>
          <w:sz w:val="22"/>
          <w:u w:val="single"/>
        </w:rPr>
        <w:t>Juros Remuneratórios</w:t>
      </w:r>
      <w:r w:rsidR="0028410C" w:rsidRPr="00A5716C">
        <w:rPr>
          <w:rFonts w:asciiTheme="minorHAnsi" w:hAnsiTheme="minorHAnsi" w:cstheme="minorHAnsi"/>
          <w:iCs/>
          <w:sz w:val="22"/>
        </w:rPr>
        <w:t xml:space="preserve">”). As taxas </w:t>
      </w:r>
      <w:r w:rsidR="0028410C" w:rsidRPr="00A5716C">
        <w:rPr>
          <w:rFonts w:asciiTheme="minorHAnsi" w:eastAsia="MS Mincho" w:hAnsiTheme="minorHAnsi" w:cstheme="minorHAnsi"/>
          <w:sz w:val="22"/>
        </w:rPr>
        <w:t>internas de retorno do Tesouro IPCA+</w:t>
      </w:r>
      <w:r w:rsidR="0028410C" w:rsidRPr="00A5716C">
        <w:rPr>
          <w:rFonts w:asciiTheme="minorHAnsi" w:hAnsiTheme="minorHAnsi" w:cstheme="minorHAnsi"/>
          <w:iCs/>
          <w:sz w:val="22"/>
        </w:rPr>
        <w:t xml:space="preserve"> deverão ser </w:t>
      </w:r>
      <w:r w:rsidR="0028410C" w:rsidRPr="00A5716C">
        <w:rPr>
          <w:rFonts w:asciiTheme="minorHAnsi" w:eastAsia="MS Mincho" w:hAnsiTheme="minorHAnsi" w:cstheme="minorHAnsi"/>
          <w:sz w:val="22"/>
        </w:rPr>
        <w:t xml:space="preserve">baseadas na cotação indicativa divulgada pela </w:t>
      </w:r>
      <w:r w:rsidR="00787693" w:rsidRPr="00A5716C">
        <w:rPr>
          <w:rFonts w:asciiTheme="minorHAnsi" w:hAnsiTheme="minorHAnsi" w:cstheme="minorHAnsi"/>
          <w:sz w:val="22"/>
        </w:rPr>
        <w:t>Associação Brasileira das Entidades dos Mercados Financeiro e de Capitais (“</w:t>
      </w:r>
      <w:r w:rsidR="0028410C" w:rsidRPr="00A5716C">
        <w:rPr>
          <w:rFonts w:asciiTheme="minorHAnsi" w:eastAsia="MS Mincho" w:hAnsiTheme="minorHAnsi" w:cstheme="minorHAnsi"/>
          <w:sz w:val="22"/>
          <w:u w:val="single"/>
        </w:rPr>
        <w:t>ANBIMA</w:t>
      </w:r>
      <w:r w:rsidR="00787693" w:rsidRPr="00A5716C">
        <w:rPr>
          <w:rFonts w:asciiTheme="minorHAnsi" w:eastAsia="MS Mincho" w:hAnsiTheme="minorHAnsi" w:cstheme="minorHAnsi"/>
          <w:sz w:val="22"/>
        </w:rPr>
        <w:t>”)</w:t>
      </w:r>
      <w:r w:rsidR="0028410C" w:rsidRPr="00A5716C">
        <w:rPr>
          <w:rFonts w:asciiTheme="minorHAnsi" w:eastAsia="MS Mincho" w:hAnsiTheme="minorHAnsi" w:cstheme="minorHAnsi"/>
          <w:sz w:val="22"/>
        </w:rPr>
        <w:t xml:space="preserve"> em sua página na internet (http://www.anbima.com.br), a ser apurada (a) com base na média dos 3 (três) </w:t>
      </w:r>
      <w:r w:rsidR="00787693" w:rsidRPr="00A5716C">
        <w:rPr>
          <w:rFonts w:asciiTheme="minorHAnsi" w:eastAsia="MS Mincho" w:hAnsiTheme="minorHAnsi" w:cstheme="minorHAnsi"/>
          <w:sz w:val="22"/>
        </w:rPr>
        <w:t>d</w:t>
      </w:r>
      <w:r w:rsidR="0028410C" w:rsidRPr="00A5716C">
        <w:rPr>
          <w:rFonts w:asciiTheme="minorHAnsi" w:eastAsia="MS Mincho" w:hAnsiTheme="minorHAnsi" w:cstheme="minorHAnsi"/>
          <w:sz w:val="22"/>
        </w:rPr>
        <w:t xml:space="preserve">ias </w:t>
      </w:r>
      <w:r w:rsidR="00787693" w:rsidRPr="00A5716C">
        <w:rPr>
          <w:rFonts w:asciiTheme="minorHAnsi" w:eastAsia="MS Mincho" w:hAnsiTheme="minorHAnsi" w:cstheme="minorHAnsi"/>
          <w:sz w:val="22"/>
        </w:rPr>
        <w:t>ú</w:t>
      </w:r>
      <w:r w:rsidR="0028410C" w:rsidRPr="00A5716C">
        <w:rPr>
          <w:rFonts w:asciiTheme="minorHAnsi" w:eastAsia="MS Mincho" w:hAnsiTheme="minorHAnsi" w:cstheme="minorHAnsi"/>
          <w:sz w:val="22"/>
        </w:rPr>
        <w:t xml:space="preserve">teis imediatamente anteriores à data de realização do Procedimento de </w:t>
      </w:r>
      <w:r w:rsidR="0028410C" w:rsidRPr="00A5716C">
        <w:rPr>
          <w:rFonts w:asciiTheme="minorHAnsi" w:eastAsia="MS Mincho" w:hAnsiTheme="minorHAnsi" w:cstheme="minorHAnsi"/>
          <w:i/>
          <w:sz w:val="22"/>
        </w:rPr>
        <w:t xml:space="preserve">Bookbuilding; </w:t>
      </w:r>
      <w:r w:rsidR="0028410C" w:rsidRPr="00A5716C">
        <w:rPr>
          <w:rFonts w:asciiTheme="minorHAnsi" w:eastAsia="MS Mincho" w:hAnsiTheme="minorHAnsi" w:cstheme="minorHAnsi"/>
          <w:sz w:val="22"/>
        </w:rPr>
        <w:t xml:space="preserve">ou (b) no fechamento do Dia Útil imediatamente anterior à data de realização do Procedimento de </w:t>
      </w:r>
      <w:r w:rsidR="0028410C" w:rsidRPr="00A5716C">
        <w:rPr>
          <w:rFonts w:asciiTheme="minorHAnsi" w:eastAsia="MS Mincho" w:hAnsiTheme="minorHAnsi" w:cstheme="minorHAnsi"/>
          <w:i/>
          <w:sz w:val="22"/>
        </w:rPr>
        <w:t>Bookbuilding</w:t>
      </w:r>
      <w:r w:rsidR="0028410C" w:rsidRPr="00A5716C">
        <w:rPr>
          <w:rFonts w:asciiTheme="minorHAnsi" w:hAnsiTheme="minorHAnsi" w:cstheme="minorHAnsi"/>
          <w:iCs/>
          <w:sz w:val="22"/>
        </w:rPr>
        <w:t xml:space="preserve">, o que for maior. Os Juros Remuneratórios serão calculados de forma exponencial e cumulativa </w:t>
      </w:r>
      <w:proofErr w:type="gramStart"/>
      <w:r w:rsidR="0028410C" w:rsidRPr="00A5716C">
        <w:rPr>
          <w:rFonts w:asciiTheme="minorHAnsi" w:hAnsiTheme="minorHAnsi" w:cstheme="minorHAnsi"/>
          <w:i/>
          <w:iCs/>
          <w:sz w:val="22"/>
        </w:rPr>
        <w:t>pro</w:t>
      </w:r>
      <w:proofErr w:type="gramEnd"/>
      <w:r w:rsidR="0028410C" w:rsidRPr="00A5716C">
        <w:rPr>
          <w:rFonts w:asciiTheme="minorHAnsi" w:hAnsiTheme="minorHAnsi" w:cstheme="minorHAnsi"/>
          <w:i/>
          <w:iCs/>
          <w:sz w:val="22"/>
        </w:rPr>
        <w:t xml:space="preserve"> rata </w:t>
      </w:r>
      <w:proofErr w:type="spellStart"/>
      <w:r w:rsidR="0028410C" w:rsidRPr="00A5716C">
        <w:rPr>
          <w:rFonts w:asciiTheme="minorHAnsi" w:hAnsiTheme="minorHAnsi" w:cstheme="minorHAnsi"/>
          <w:i/>
          <w:iCs/>
          <w:sz w:val="22"/>
        </w:rPr>
        <w:t>temporis</w:t>
      </w:r>
      <w:proofErr w:type="spellEnd"/>
      <w:r w:rsidR="0028410C" w:rsidRPr="00A5716C">
        <w:rPr>
          <w:rFonts w:asciiTheme="minorHAnsi" w:hAnsiTheme="minorHAnsi" w:cstheme="minorHAnsi"/>
          <w:iCs/>
          <w:sz w:val="22"/>
        </w:rPr>
        <w:t xml:space="preserve"> por </w:t>
      </w:r>
      <w:r w:rsidR="00787693" w:rsidRPr="00A5716C">
        <w:rPr>
          <w:rFonts w:asciiTheme="minorHAnsi" w:hAnsiTheme="minorHAnsi" w:cstheme="minorHAnsi"/>
          <w:iCs/>
          <w:sz w:val="22"/>
        </w:rPr>
        <w:t>d</w:t>
      </w:r>
      <w:r w:rsidR="0028410C" w:rsidRPr="00A5716C">
        <w:rPr>
          <w:rFonts w:asciiTheme="minorHAnsi" w:hAnsiTheme="minorHAnsi" w:cstheme="minorHAnsi"/>
          <w:iCs/>
          <w:sz w:val="22"/>
        </w:rPr>
        <w:t xml:space="preserve">ias </w:t>
      </w:r>
      <w:r w:rsidR="00787693" w:rsidRPr="00A5716C">
        <w:rPr>
          <w:rFonts w:asciiTheme="minorHAnsi" w:hAnsiTheme="minorHAnsi" w:cstheme="minorHAnsi"/>
          <w:iCs/>
          <w:sz w:val="22"/>
        </w:rPr>
        <w:t>ú</w:t>
      </w:r>
      <w:r w:rsidR="0028410C" w:rsidRPr="00A5716C">
        <w:rPr>
          <w:rFonts w:asciiTheme="minorHAnsi" w:hAnsiTheme="minorHAnsi" w:cstheme="minorHAnsi"/>
          <w:iCs/>
          <w:sz w:val="22"/>
        </w:rPr>
        <w:t xml:space="preserve">teis decorridos, desde </w:t>
      </w:r>
      <w:r w:rsidR="0028410C" w:rsidRPr="00A5716C">
        <w:rPr>
          <w:rFonts w:asciiTheme="minorHAnsi" w:hAnsiTheme="minorHAnsi" w:cstheme="minorHAnsi"/>
          <w:sz w:val="22"/>
        </w:rPr>
        <w:t xml:space="preserve">a Data de Integralização das Debêntures </w:t>
      </w:r>
      <w:r w:rsidR="0028410C" w:rsidRPr="00A5716C">
        <w:rPr>
          <w:rFonts w:asciiTheme="minorHAnsi" w:hAnsiTheme="minorHAnsi" w:cstheme="minorHAnsi"/>
          <w:iCs/>
          <w:sz w:val="22"/>
        </w:rPr>
        <w:t xml:space="preserve">ou a Data de Pagamento dos Juros Remuneratórios </w:t>
      </w:r>
      <w:r w:rsidR="00787693" w:rsidRPr="00A5716C">
        <w:rPr>
          <w:rFonts w:asciiTheme="minorHAnsi" w:hAnsiTheme="minorHAnsi" w:cstheme="minorHAnsi"/>
          <w:iCs/>
          <w:sz w:val="22"/>
        </w:rPr>
        <w:t xml:space="preserve">(conforme definido a seguir) </w:t>
      </w:r>
      <w:r w:rsidR="0028410C" w:rsidRPr="00A5716C">
        <w:rPr>
          <w:rFonts w:asciiTheme="minorHAnsi" w:hAnsiTheme="minorHAnsi" w:cstheme="minorHAnsi"/>
          <w:iCs/>
          <w:sz w:val="22"/>
        </w:rPr>
        <w:t xml:space="preserve">imediatamente anterior, conforme o caso, até a data de seu efetivo pagamento; </w:t>
      </w:r>
      <w:r w:rsidR="0028410C" w:rsidRPr="00A5716C">
        <w:rPr>
          <w:rFonts w:asciiTheme="minorHAnsi" w:hAnsiTheme="minorHAnsi" w:cstheme="minorHAnsi"/>
          <w:b/>
          <w:iCs/>
          <w:sz w:val="22"/>
        </w:rPr>
        <w:t xml:space="preserve">17. </w:t>
      </w:r>
      <w:r w:rsidR="0028410C" w:rsidRPr="00A5716C">
        <w:rPr>
          <w:rFonts w:asciiTheme="minorHAnsi" w:hAnsiTheme="minorHAnsi" w:cstheme="minorHAnsi"/>
          <w:b/>
          <w:sz w:val="22"/>
        </w:rPr>
        <w:t>Periodicidade do Pagamento dos Juros Remuneratórios:</w:t>
      </w:r>
      <w:r w:rsidR="0028410C" w:rsidRPr="00A5716C">
        <w:rPr>
          <w:rFonts w:asciiTheme="minorHAnsi" w:hAnsiTheme="minorHAnsi" w:cstheme="minorHAnsi"/>
          <w:sz w:val="22"/>
        </w:rPr>
        <w:t xml:space="preserve"> </w:t>
      </w:r>
      <w:r w:rsidR="0028410C" w:rsidRPr="00A5716C">
        <w:rPr>
          <w:rFonts w:asciiTheme="minorHAnsi" w:hAnsiTheme="minorHAnsi" w:cstheme="minorHAnsi"/>
          <w:iCs/>
          <w:sz w:val="22"/>
        </w:rPr>
        <w:t xml:space="preserve">Sem prejuízo dos pagamentos decorrentes de eventual vencimento antecipado das obrigações decorrentes das Debêntures, nos termos previstos na Escritura de Emissão, os Juros Remuneratórios serão pagos anualmente para todas as séries, sem carência, a partir da Data de Emissão, sempre no dia 15 do mês de </w:t>
      </w:r>
      <w:r w:rsidR="00B0341A" w:rsidRPr="00A5716C">
        <w:rPr>
          <w:rFonts w:asciiTheme="minorHAnsi" w:hAnsiTheme="minorHAnsi" w:cstheme="minorHAnsi"/>
          <w:iCs/>
          <w:sz w:val="22"/>
        </w:rPr>
        <w:t>julho</w:t>
      </w:r>
      <w:r w:rsidR="0028410C" w:rsidRPr="00A5716C">
        <w:rPr>
          <w:rFonts w:asciiTheme="minorHAnsi" w:hAnsiTheme="minorHAnsi" w:cstheme="minorHAnsi"/>
          <w:iCs/>
          <w:sz w:val="22"/>
        </w:rPr>
        <w:t xml:space="preserve">, sendo o primeiro pagamento devido em 15 de </w:t>
      </w:r>
      <w:r w:rsidR="00B0341A" w:rsidRPr="00A5716C">
        <w:rPr>
          <w:rFonts w:asciiTheme="minorHAnsi" w:hAnsiTheme="minorHAnsi" w:cstheme="minorHAnsi"/>
          <w:iCs/>
          <w:sz w:val="22"/>
        </w:rPr>
        <w:t>julho</w:t>
      </w:r>
      <w:r w:rsidR="0028410C" w:rsidRPr="00A5716C">
        <w:rPr>
          <w:rFonts w:asciiTheme="minorHAnsi" w:hAnsiTheme="minorHAnsi" w:cstheme="minorHAnsi"/>
          <w:iCs/>
          <w:sz w:val="22"/>
        </w:rPr>
        <w:t xml:space="preserve"> de 2020 e o último na Data de Vencimento aplicável (cada uma dessas</w:t>
      </w:r>
      <w:r w:rsidR="0028410C" w:rsidRPr="00A5716C">
        <w:rPr>
          <w:rFonts w:asciiTheme="minorHAnsi" w:hAnsiTheme="minorHAnsi" w:cstheme="minorHAnsi"/>
          <w:sz w:val="22"/>
        </w:rPr>
        <w:t xml:space="preserve"> datas, “</w:t>
      </w:r>
      <w:r w:rsidR="0028410C" w:rsidRPr="00A5716C">
        <w:rPr>
          <w:rFonts w:asciiTheme="minorHAnsi" w:hAnsiTheme="minorHAnsi" w:cstheme="minorHAnsi"/>
          <w:sz w:val="22"/>
          <w:u w:val="single"/>
        </w:rPr>
        <w:t>Data de Pagamento dos Juros Remuneratórios</w:t>
      </w:r>
      <w:r w:rsidR="0028410C" w:rsidRPr="00A5716C">
        <w:rPr>
          <w:rFonts w:asciiTheme="minorHAnsi" w:hAnsiTheme="minorHAnsi" w:cstheme="minorHAnsi"/>
          <w:sz w:val="22"/>
        </w:rPr>
        <w:t xml:space="preserve">”). </w:t>
      </w:r>
      <w:r w:rsidR="0028410C" w:rsidRPr="00A5716C">
        <w:rPr>
          <w:rFonts w:asciiTheme="minorHAnsi" w:hAnsiTheme="minorHAnsi" w:cstheme="minorHAnsi"/>
          <w:iCs/>
          <w:sz w:val="22"/>
        </w:rPr>
        <w:t xml:space="preserve">Farão jus ao pagamento das Debêntures aqueles que forem Debenturistas ao final do Dia Útil imediatamente anterior à respectiva data de pagamento; </w:t>
      </w:r>
      <w:r w:rsidR="0028410C" w:rsidRPr="00A5716C">
        <w:rPr>
          <w:rFonts w:asciiTheme="minorHAnsi" w:hAnsiTheme="minorHAnsi" w:cstheme="minorHAnsi"/>
          <w:b/>
          <w:iCs/>
          <w:sz w:val="22"/>
        </w:rPr>
        <w:t>18. Amortização do Valor Nominal Unitário:</w:t>
      </w:r>
      <w:r w:rsidR="0028410C" w:rsidRPr="00A5716C">
        <w:rPr>
          <w:rFonts w:asciiTheme="minorHAnsi" w:hAnsiTheme="minorHAnsi" w:cstheme="minorHAnsi"/>
          <w:sz w:val="22"/>
        </w:rPr>
        <w:t xml:space="preserve"> </w:t>
      </w:r>
      <w:r w:rsidR="0028410C" w:rsidRPr="00A5716C">
        <w:rPr>
          <w:rFonts w:asciiTheme="minorHAnsi" w:hAnsiTheme="minorHAnsi" w:cstheme="minorHAnsi"/>
          <w:iCs/>
          <w:sz w:val="22"/>
        </w:rPr>
        <w:t>Sem prejuízo dos pagamentos decorrentes de eventual vencimento antecipado das obrigações decorrentes das Debêntures, nos termos previstos na Escritura de Emissão, (i) o Valor Nominal Unitário Atualizado das Debêntures da 1ª Série será amortizado em 2 (duas) parcelas anuais</w:t>
      </w:r>
      <w:ins w:id="3" w:author="Andre Lopes Licati" w:date="2019-05-24T18:26:00Z">
        <w:r w:rsidR="00E8136E">
          <w:rPr>
            <w:rFonts w:asciiTheme="minorHAnsi" w:hAnsiTheme="minorHAnsi" w:cstheme="minorHAnsi"/>
            <w:iCs/>
            <w:sz w:val="22"/>
          </w:rPr>
          <w:t xml:space="preserve">, </w:t>
        </w:r>
        <w:r w:rsidR="00E8136E" w:rsidRPr="00A5716C">
          <w:rPr>
            <w:rFonts w:asciiTheme="minorHAnsi" w:hAnsiTheme="minorHAnsi" w:cstheme="minorHAnsi"/>
            <w:iCs/>
            <w:sz w:val="22"/>
          </w:rPr>
          <w:t xml:space="preserve">sendo em (a) 15 </w:t>
        </w:r>
        <w:r w:rsidR="00E8136E" w:rsidRPr="00A5716C">
          <w:rPr>
            <w:rFonts w:asciiTheme="minorHAnsi" w:hAnsiTheme="minorHAnsi" w:cstheme="minorHAnsi"/>
            <w:sz w:val="22"/>
          </w:rPr>
          <w:t xml:space="preserve">de julho de 2025, a amortização de 50% (cinquenta por cento) do Valor Nominal Unitário atualizado da 1ª Série; (b) </w:t>
        </w:r>
        <w:r w:rsidR="00E8136E" w:rsidRPr="00A5716C">
          <w:rPr>
            <w:rFonts w:asciiTheme="minorHAnsi" w:hAnsiTheme="minorHAnsi" w:cstheme="minorHAnsi"/>
            <w:iCs/>
            <w:sz w:val="22"/>
          </w:rPr>
          <w:t xml:space="preserve">15 </w:t>
        </w:r>
        <w:r w:rsidR="00E8136E" w:rsidRPr="00A5716C">
          <w:rPr>
            <w:rFonts w:asciiTheme="minorHAnsi" w:hAnsiTheme="minorHAnsi" w:cstheme="minorHAnsi"/>
            <w:sz w:val="22"/>
          </w:rPr>
          <w:t>de julho de 2026, a amortização de 100% (cem por cento) do Valor Nominal Unitário atualizado da 1ª Série</w:t>
        </w:r>
      </w:ins>
      <w:r w:rsidR="0028410C" w:rsidRPr="00A5716C">
        <w:rPr>
          <w:rFonts w:asciiTheme="minorHAnsi" w:hAnsiTheme="minorHAnsi" w:cstheme="minorHAnsi"/>
          <w:iCs/>
          <w:sz w:val="22"/>
        </w:rPr>
        <w:t>; e (</w:t>
      </w:r>
      <w:proofErr w:type="spellStart"/>
      <w:r w:rsidR="0028410C" w:rsidRPr="00A5716C">
        <w:rPr>
          <w:rFonts w:asciiTheme="minorHAnsi" w:hAnsiTheme="minorHAnsi" w:cstheme="minorHAnsi"/>
          <w:iCs/>
          <w:sz w:val="22"/>
        </w:rPr>
        <w:t>ii</w:t>
      </w:r>
      <w:proofErr w:type="spellEnd"/>
      <w:r w:rsidR="0028410C" w:rsidRPr="00A5716C">
        <w:rPr>
          <w:rFonts w:asciiTheme="minorHAnsi" w:hAnsiTheme="minorHAnsi" w:cstheme="minorHAnsi"/>
          <w:iCs/>
          <w:sz w:val="22"/>
        </w:rPr>
        <w:t>) o Valor Nominal Unitário Atualizado das Debêntures da 2ª Série será amortizado em 3 (três) parcelas anuais</w:t>
      </w:r>
      <w:r w:rsidR="00787693" w:rsidRPr="00A5716C">
        <w:rPr>
          <w:rFonts w:asciiTheme="minorHAnsi" w:hAnsiTheme="minorHAnsi" w:cstheme="minorHAnsi"/>
          <w:iCs/>
          <w:sz w:val="22"/>
        </w:rPr>
        <w:t xml:space="preserve">, sendo em (a) 15 </w:t>
      </w:r>
      <w:r w:rsidR="00787693" w:rsidRPr="00A5716C">
        <w:rPr>
          <w:rFonts w:asciiTheme="minorHAnsi" w:hAnsiTheme="minorHAnsi" w:cstheme="minorHAnsi"/>
          <w:sz w:val="22"/>
        </w:rPr>
        <w:t xml:space="preserve">de </w:t>
      </w:r>
      <w:r w:rsidR="00B0341A" w:rsidRPr="00A5716C">
        <w:rPr>
          <w:rFonts w:asciiTheme="minorHAnsi" w:hAnsiTheme="minorHAnsi" w:cstheme="minorHAnsi"/>
          <w:sz w:val="22"/>
        </w:rPr>
        <w:t>julho</w:t>
      </w:r>
      <w:r w:rsidR="00787693" w:rsidRPr="00A5716C">
        <w:rPr>
          <w:rFonts w:asciiTheme="minorHAnsi" w:hAnsiTheme="minorHAnsi" w:cstheme="minorHAnsi"/>
          <w:sz w:val="22"/>
        </w:rPr>
        <w:t xml:space="preserve"> de 202</w:t>
      </w:r>
      <w:ins w:id="4" w:author="Andre Lopes Licati" w:date="2019-05-24T18:26:00Z">
        <w:r w:rsidR="00E8136E">
          <w:rPr>
            <w:rFonts w:asciiTheme="minorHAnsi" w:hAnsiTheme="minorHAnsi" w:cstheme="minorHAnsi"/>
            <w:sz w:val="22"/>
          </w:rPr>
          <w:t>7</w:t>
        </w:r>
      </w:ins>
      <w:del w:id="5" w:author="Andre Lopes Licati" w:date="2019-05-24T18:26:00Z">
        <w:r w:rsidR="00787693" w:rsidRPr="00A5716C" w:rsidDel="00E8136E">
          <w:rPr>
            <w:rFonts w:asciiTheme="minorHAnsi" w:hAnsiTheme="minorHAnsi" w:cstheme="minorHAnsi"/>
            <w:sz w:val="22"/>
          </w:rPr>
          <w:delText>5</w:delText>
        </w:r>
      </w:del>
      <w:r w:rsidR="00787693" w:rsidRPr="00A5716C">
        <w:rPr>
          <w:rFonts w:asciiTheme="minorHAnsi" w:hAnsiTheme="minorHAnsi" w:cstheme="minorHAnsi"/>
          <w:sz w:val="22"/>
        </w:rPr>
        <w:t>, a amortização</w:t>
      </w:r>
      <w:r w:rsidR="00B0341A" w:rsidRPr="00A5716C">
        <w:rPr>
          <w:rFonts w:asciiTheme="minorHAnsi" w:hAnsiTheme="minorHAnsi" w:cstheme="minorHAnsi"/>
          <w:sz w:val="22"/>
        </w:rPr>
        <w:t xml:space="preserve"> de</w:t>
      </w:r>
      <w:r w:rsidR="00787693" w:rsidRPr="00A5716C">
        <w:rPr>
          <w:rFonts w:asciiTheme="minorHAnsi" w:hAnsiTheme="minorHAnsi" w:cstheme="minorHAnsi"/>
          <w:sz w:val="22"/>
        </w:rPr>
        <w:t xml:space="preserve"> </w:t>
      </w:r>
      <w:del w:id="6" w:author="Andre Lopes Licati" w:date="2019-05-24T18:26:00Z">
        <w:r w:rsidR="00787693" w:rsidRPr="00A5716C" w:rsidDel="00E8136E">
          <w:rPr>
            <w:rFonts w:asciiTheme="minorHAnsi" w:hAnsiTheme="minorHAnsi" w:cstheme="minorHAnsi"/>
            <w:sz w:val="22"/>
          </w:rPr>
          <w:delText>50</w:delText>
        </w:r>
      </w:del>
      <w:ins w:id="7" w:author="Andre Lopes Licati" w:date="2019-05-24T18:26:00Z">
        <w:r w:rsidR="00E8136E">
          <w:rPr>
            <w:rFonts w:asciiTheme="minorHAnsi" w:hAnsiTheme="minorHAnsi" w:cstheme="minorHAnsi"/>
            <w:sz w:val="22"/>
          </w:rPr>
          <w:t>33,33</w:t>
        </w:r>
      </w:ins>
      <w:r w:rsidR="00787693" w:rsidRPr="00A5716C">
        <w:rPr>
          <w:rFonts w:asciiTheme="minorHAnsi" w:hAnsiTheme="minorHAnsi" w:cstheme="minorHAnsi"/>
          <w:sz w:val="22"/>
        </w:rPr>
        <w:t>% (</w:t>
      </w:r>
      <w:del w:id="8" w:author="Andre Lopes Licati" w:date="2019-05-24T18:27:00Z">
        <w:r w:rsidR="00787693" w:rsidRPr="00A5716C" w:rsidDel="00E8136E">
          <w:rPr>
            <w:rFonts w:asciiTheme="minorHAnsi" w:hAnsiTheme="minorHAnsi" w:cstheme="minorHAnsi"/>
            <w:sz w:val="22"/>
          </w:rPr>
          <w:delText xml:space="preserve">cinquenta </w:delText>
        </w:r>
      </w:del>
      <w:ins w:id="9" w:author="Andre Lopes Licati" w:date="2019-05-24T18:27:00Z">
        <w:r w:rsidR="00E8136E">
          <w:rPr>
            <w:rFonts w:asciiTheme="minorHAnsi" w:hAnsiTheme="minorHAnsi" w:cstheme="minorHAnsi"/>
            <w:sz w:val="22"/>
          </w:rPr>
          <w:t xml:space="preserve">trinta e três </w:t>
        </w:r>
      </w:ins>
      <w:ins w:id="10" w:author="Andre Lopes Licati" w:date="2019-05-24T18:29:00Z">
        <w:r w:rsidR="00E8136E">
          <w:rPr>
            <w:rFonts w:asciiTheme="minorHAnsi" w:hAnsiTheme="minorHAnsi" w:cstheme="minorHAnsi"/>
            <w:sz w:val="22"/>
          </w:rPr>
          <w:t>vírgula</w:t>
        </w:r>
      </w:ins>
      <w:ins w:id="11" w:author="Andre Lopes Licati" w:date="2019-05-24T18:27:00Z">
        <w:r w:rsidR="00E8136E">
          <w:rPr>
            <w:rFonts w:asciiTheme="minorHAnsi" w:hAnsiTheme="minorHAnsi" w:cstheme="minorHAnsi"/>
            <w:sz w:val="22"/>
          </w:rPr>
          <w:t xml:space="preserve"> trinta e três </w:t>
        </w:r>
      </w:ins>
      <w:r w:rsidR="00787693" w:rsidRPr="00A5716C">
        <w:rPr>
          <w:rFonts w:asciiTheme="minorHAnsi" w:hAnsiTheme="minorHAnsi" w:cstheme="minorHAnsi"/>
          <w:sz w:val="22"/>
        </w:rPr>
        <w:t xml:space="preserve">por cento) do Valor Nominal Unitário atualizado da </w:t>
      </w:r>
      <w:ins w:id="12" w:author="Andre Lopes Licati" w:date="2019-05-24T18:27:00Z">
        <w:r w:rsidR="00E8136E">
          <w:rPr>
            <w:rFonts w:asciiTheme="minorHAnsi" w:hAnsiTheme="minorHAnsi" w:cstheme="minorHAnsi"/>
            <w:sz w:val="22"/>
          </w:rPr>
          <w:t>2</w:t>
        </w:r>
      </w:ins>
      <w:del w:id="13" w:author="Andre Lopes Licati" w:date="2019-05-24T18:27:00Z">
        <w:r w:rsidR="00787693" w:rsidRPr="00A5716C" w:rsidDel="00E8136E">
          <w:rPr>
            <w:rFonts w:asciiTheme="minorHAnsi" w:hAnsiTheme="minorHAnsi" w:cstheme="minorHAnsi"/>
            <w:sz w:val="22"/>
          </w:rPr>
          <w:delText>1</w:delText>
        </w:r>
      </w:del>
      <w:r w:rsidR="00787693" w:rsidRPr="00A5716C">
        <w:rPr>
          <w:rFonts w:asciiTheme="minorHAnsi" w:hAnsiTheme="minorHAnsi" w:cstheme="minorHAnsi"/>
          <w:sz w:val="22"/>
        </w:rPr>
        <w:t xml:space="preserve">ª Série; (b) </w:t>
      </w:r>
      <w:r w:rsidR="00787693" w:rsidRPr="00A5716C">
        <w:rPr>
          <w:rFonts w:asciiTheme="minorHAnsi" w:hAnsiTheme="minorHAnsi" w:cstheme="minorHAnsi"/>
          <w:iCs/>
          <w:sz w:val="22"/>
        </w:rPr>
        <w:t xml:space="preserve">15 </w:t>
      </w:r>
      <w:r w:rsidR="00787693" w:rsidRPr="00A5716C">
        <w:rPr>
          <w:rFonts w:asciiTheme="minorHAnsi" w:hAnsiTheme="minorHAnsi" w:cstheme="minorHAnsi"/>
          <w:sz w:val="22"/>
        </w:rPr>
        <w:t xml:space="preserve">de </w:t>
      </w:r>
      <w:r w:rsidR="00B0341A" w:rsidRPr="00A5716C">
        <w:rPr>
          <w:rFonts w:asciiTheme="minorHAnsi" w:hAnsiTheme="minorHAnsi" w:cstheme="minorHAnsi"/>
          <w:sz w:val="22"/>
        </w:rPr>
        <w:t>julho</w:t>
      </w:r>
      <w:r w:rsidR="00787693" w:rsidRPr="00A5716C">
        <w:rPr>
          <w:rFonts w:asciiTheme="minorHAnsi" w:hAnsiTheme="minorHAnsi" w:cstheme="minorHAnsi"/>
          <w:sz w:val="22"/>
        </w:rPr>
        <w:t xml:space="preserve"> de 202</w:t>
      </w:r>
      <w:ins w:id="14" w:author="Andre Lopes Licati" w:date="2019-05-24T18:27:00Z">
        <w:r w:rsidR="00E8136E">
          <w:rPr>
            <w:rFonts w:asciiTheme="minorHAnsi" w:hAnsiTheme="minorHAnsi" w:cstheme="minorHAnsi"/>
            <w:sz w:val="22"/>
          </w:rPr>
          <w:t>8</w:t>
        </w:r>
      </w:ins>
      <w:del w:id="15" w:author="Andre Lopes Licati" w:date="2019-05-24T18:27:00Z">
        <w:r w:rsidR="00787693" w:rsidRPr="00A5716C" w:rsidDel="00E8136E">
          <w:rPr>
            <w:rFonts w:asciiTheme="minorHAnsi" w:hAnsiTheme="minorHAnsi" w:cstheme="minorHAnsi"/>
            <w:sz w:val="22"/>
          </w:rPr>
          <w:delText>6</w:delText>
        </w:r>
      </w:del>
      <w:r w:rsidR="00787693" w:rsidRPr="00A5716C">
        <w:rPr>
          <w:rFonts w:asciiTheme="minorHAnsi" w:hAnsiTheme="minorHAnsi" w:cstheme="minorHAnsi"/>
          <w:sz w:val="22"/>
        </w:rPr>
        <w:t>, a amortização</w:t>
      </w:r>
      <w:r w:rsidR="00B0341A" w:rsidRPr="00A5716C">
        <w:rPr>
          <w:rFonts w:asciiTheme="minorHAnsi" w:hAnsiTheme="minorHAnsi" w:cstheme="minorHAnsi"/>
          <w:sz w:val="22"/>
        </w:rPr>
        <w:t xml:space="preserve"> de</w:t>
      </w:r>
      <w:r w:rsidR="00787693" w:rsidRPr="00A5716C">
        <w:rPr>
          <w:rFonts w:asciiTheme="minorHAnsi" w:hAnsiTheme="minorHAnsi" w:cstheme="minorHAnsi"/>
          <w:sz w:val="22"/>
        </w:rPr>
        <w:t xml:space="preserve"> </w:t>
      </w:r>
      <w:del w:id="16" w:author="Andre Lopes Licati" w:date="2019-05-24T18:28:00Z">
        <w:r w:rsidR="00787693" w:rsidRPr="00A5716C" w:rsidDel="00E8136E">
          <w:rPr>
            <w:rFonts w:asciiTheme="minorHAnsi" w:hAnsiTheme="minorHAnsi" w:cstheme="minorHAnsi"/>
            <w:sz w:val="22"/>
          </w:rPr>
          <w:delText>100</w:delText>
        </w:r>
      </w:del>
      <w:ins w:id="17" w:author="Andre Lopes Licati" w:date="2019-05-24T18:28:00Z">
        <w:r w:rsidR="00E8136E">
          <w:rPr>
            <w:rFonts w:asciiTheme="minorHAnsi" w:hAnsiTheme="minorHAnsi" w:cstheme="minorHAnsi"/>
            <w:sz w:val="22"/>
          </w:rPr>
          <w:t>66,66</w:t>
        </w:r>
      </w:ins>
      <w:r w:rsidR="00787693" w:rsidRPr="00A5716C">
        <w:rPr>
          <w:rFonts w:asciiTheme="minorHAnsi" w:hAnsiTheme="minorHAnsi" w:cstheme="minorHAnsi"/>
          <w:sz w:val="22"/>
        </w:rPr>
        <w:t>% (</w:t>
      </w:r>
      <w:del w:id="18" w:author="Andre Lopes Licati" w:date="2019-05-24T18:28:00Z">
        <w:r w:rsidR="00787693" w:rsidRPr="00A5716C" w:rsidDel="00E8136E">
          <w:rPr>
            <w:rFonts w:asciiTheme="minorHAnsi" w:hAnsiTheme="minorHAnsi" w:cstheme="minorHAnsi"/>
            <w:sz w:val="22"/>
          </w:rPr>
          <w:delText xml:space="preserve">cem </w:delText>
        </w:r>
      </w:del>
      <w:ins w:id="19" w:author="Andre Lopes Licati" w:date="2019-05-24T18:28:00Z">
        <w:r w:rsidR="00E8136E">
          <w:rPr>
            <w:rFonts w:asciiTheme="minorHAnsi" w:hAnsiTheme="minorHAnsi" w:cstheme="minorHAnsi"/>
            <w:sz w:val="22"/>
          </w:rPr>
          <w:t>sessenta e seis virgula sessenta e seis</w:t>
        </w:r>
        <w:r w:rsidR="00E8136E" w:rsidRPr="00A5716C">
          <w:rPr>
            <w:rFonts w:asciiTheme="minorHAnsi" w:hAnsiTheme="minorHAnsi" w:cstheme="minorHAnsi"/>
            <w:sz w:val="22"/>
          </w:rPr>
          <w:t xml:space="preserve"> </w:t>
        </w:r>
      </w:ins>
      <w:r w:rsidR="00787693" w:rsidRPr="00A5716C">
        <w:rPr>
          <w:rFonts w:asciiTheme="minorHAnsi" w:hAnsiTheme="minorHAnsi" w:cstheme="minorHAnsi"/>
          <w:sz w:val="22"/>
        </w:rPr>
        <w:t xml:space="preserve">por cento) do Valor Nominal Unitário atualizado da 1ª Série; (c) 15 de </w:t>
      </w:r>
      <w:r w:rsidR="00B0341A" w:rsidRPr="00A5716C">
        <w:rPr>
          <w:rFonts w:asciiTheme="minorHAnsi" w:hAnsiTheme="minorHAnsi" w:cstheme="minorHAnsi"/>
          <w:sz w:val="22"/>
        </w:rPr>
        <w:t>julho</w:t>
      </w:r>
      <w:r w:rsidR="00787693" w:rsidRPr="00A5716C">
        <w:rPr>
          <w:rFonts w:asciiTheme="minorHAnsi" w:hAnsiTheme="minorHAnsi" w:cstheme="minorHAnsi"/>
          <w:sz w:val="22"/>
        </w:rPr>
        <w:t xml:space="preserve"> de 202</w:t>
      </w:r>
      <w:ins w:id="20" w:author="Andre Lopes Licati" w:date="2019-05-24T18:29:00Z">
        <w:r w:rsidR="00E8136E">
          <w:rPr>
            <w:rFonts w:asciiTheme="minorHAnsi" w:hAnsiTheme="minorHAnsi" w:cstheme="minorHAnsi"/>
            <w:sz w:val="22"/>
          </w:rPr>
          <w:t>9</w:t>
        </w:r>
      </w:ins>
      <w:del w:id="21" w:author="Andre Lopes Licati" w:date="2019-05-24T18:29:00Z">
        <w:r w:rsidR="00787693" w:rsidRPr="00A5716C" w:rsidDel="00E8136E">
          <w:rPr>
            <w:rFonts w:asciiTheme="minorHAnsi" w:hAnsiTheme="minorHAnsi" w:cstheme="minorHAnsi"/>
            <w:sz w:val="22"/>
          </w:rPr>
          <w:delText>7</w:delText>
        </w:r>
      </w:del>
      <w:r w:rsidR="00787693" w:rsidRPr="00A5716C">
        <w:rPr>
          <w:rFonts w:asciiTheme="minorHAnsi" w:hAnsiTheme="minorHAnsi" w:cstheme="minorHAnsi"/>
          <w:sz w:val="22"/>
        </w:rPr>
        <w:t>, a amortização</w:t>
      </w:r>
      <w:r w:rsidR="0043302F" w:rsidRPr="00A5716C">
        <w:rPr>
          <w:rFonts w:asciiTheme="minorHAnsi" w:hAnsiTheme="minorHAnsi" w:cstheme="minorHAnsi"/>
          <w:sz w:val="22"/>
        </w:rPr>
        <w:t xml:space="preserve"> de</w:t>
      </w:r>
      <w:r w:rsidR="00787693" w:rsidRPr="00A5716C">
        <w:rPr>
          <w:rFonts w:asciiTheme="minorHAnsi" w:hAnsiTheme="minorHAnsi" w:cstheme="minorHAnsi"/>
          <w:sz w:val="22"/>
        </w:rPr>
        <w:t xml:space="preserve"> </w:t>
      </w:r>
      <w:del w:id="22" w:author="Andre Lopes Licati" w:date="2019-05-24T18:30:00Z">
        <w:r w:rsidR="00787693" w:rsidRPr="00A5716C" w:rsidDel="00E8136E">
          <w:rPr>
            <w:rFonts w:asciiTheme="minorHAnsi" w:hAnsiTheme="minorHAnsi" w:cstheme="minorHAnsi"/>
            <w:sz w:val="22"/>
          </w:rPr>
          <w:delText>33,33</w:delText>
        </w:r>
      </w:del>
      <w:ins w:id="23" w:author="Andre Lopes Licati" w:date="2019-05-24T18:30:00Z">
        <w:r w:rsidR="00E8136E">
          <w:rPr>
            <w:rFonts w:asciiTheme="minorHAnsi" w:hAnsiTheme="minorHAnsi" w:cstheme="minorHAnsi"/>
            <w:sz w:val="22"/>
          </w:rPr>
          <w:t>100</w:t>
        </w:r>
      </w:ins>
      <w:r w:rsidR="00787693" w:rsidRPr="00A5716C">
        <w:rPr>
          <w:rFonts w:asciiTheme="minorHAnsi" w:hAnsiTheme="minorHAnsi" w:cstheme="minorHAnsi"/>
          <w:sz w:val="22"/>
        </w:rPr>
        <w:t>% (</w:t>
      </w:r>
      <w:proofErr w:type="spellStart"/>
      <w:del w:id="24" w:author="Andre Lopes Licati" w:date="2019-05-24T18:30:00Z">
        <w:r w:rsidR="00787693" w:rsidRPr="00A5716C" w:rsidDel="00E8136E">
          <w:rPr>
            <w:rFonts w:asciiTheme="minorHAnsi" w:hAnsiTheme="minorHAnsi" w:cstheme="minorHAnsi"/>
            <w:sz w:val="22"/>
          </w:rPr>
          <w:delText>trinta e três vírgula trinta e três</w:delText>
        </w:r>
      </w:del>
      <w:bookmarkStart w:id="25" w:name="_GoBack"/>
      <w:bookmarkEnd w:id="25"/>
      <w:ins w:id="26" w:author="Andre Lopes Licati" w:date="2019-05-24T18:30:00Z">
        <w:r w:rsidR="00E8136E">
          <w:rPr>
            <w:rFonts w:asciiTheme="minorHAnsi" w:hAnsiTheme="minorHAnsi" w:cstheme="minorHAnsi"/>
            <w:sz w:val="22"/>
          </w:rPr>
          <w:t>dem</w:t>
        </w:r>
      </w:ins>
      <w:proofErr w:type="spellEnd"/>
      <w:r w:rsidR="00787693" w:rsidRPr="00A5716C">
        <w:rPr>
          <w:rFonts w:asciiTheme="minorHAnsi" w:hAnsiTheme="minorHAnsi" w:cstheme="minorHAnsi"/>
          <w:sz w:val="22"/>
        </w:rPr>
        <w:t xml:space="preserve"> por cento) do Valor Nominal Unitário atualizado da 2ª Série</w:t>
      </w:r>
      <w:del w:id="27" w:author="Andre Lopes Licati" w:date="2019-05-24T18:30:00Z">
        <w:r w:rsidR="00787693" w:rsidRPr="00A5716C" w:rsidDel="00E8136E">
          <w:rPr>
            <w:rFonts w:asciiTheme="minorHAnsi" w:hAnsiTheme="minorHAnsi" w:cstheme="minorHAnsi"/>
            <w:sz w:val="22"/>
          </w:rPr>
          <w:delText xml:space="preserve">; (d) 15 de </w:delText>
        </w:r>
        <w:r w:rsidR="00B0341A" w:rsidRPr="00A5716C" w:rsidDel="00E8136E">
          <w:rPr>
            <w:rFonts w:asciiTheme="minorHAnsi" w:hAnsiTheme="minorHAnsi" w:cstheme="minorHAnsi"/>
            <w:sz w:val="22"/>
          </w:rPr>
          <w:delText>julho</w:delText>
        </w:r>
        <w:r w:rsidR="00787693" w:rsidRPr="00A5716C" w:rsidDel="00E8136E">
          <w:rPr>
            <w:rFonts w:asciiTheme="minorHAnsi" w:hAnsiTheme="minorHAnsi" w:cstheme="minorHAnsi"/>
            <w:sz w:val="22"/>
          </w:rPr>
          <w:delText xml:space="preserve"> de 2028, a amortização</w:delText>
        </w:r>
        <w:r w:rsidR="0043302F" w:rsidRPr="00A5716C" w:rsidDel="00E8136E">
          <w:rPr>
            <w:rFonts w:asciiTheme="minorHAnsi" w:hAnsiTheme="minorHAnsi" w:cstheme="minorHAnsi"/>
            <w:sz w:val="22"/>
          </w:rPr>
          <w:delText xml:space="preserve"> de</w:delText>
        </w:r>
        <w:r w:rsidR="00787693" w:rsidRPr="00A5716C" w:rsidDel="00E8136E">
          <w:rPr>
            <w:rFonts w:asciiTheme="minorHAnsi" w:hAnsiTheme="minorHAnsi" w:cstheme="minorHAnsi"/>
            <w:sz w:val="22"/>
          </w:rPr>
          <w:delText xml:space="preserve"> 66,66% (sessenta e seis virgula sessenta e seis por cento) do Valor Nominal Unitário atualizado da 2ª Série; e (e) 15 de </w:delText>
        </w:r>
        <w:r w:rsidR="00B0341A" w:rsidRPr="00A5716C" w:rsidDel="00E8136E">
          <w:rPr>
            <w:rFonts w:asciiTheme="minorHAnsi" w:hAnsiTheme="minorHAnsi" w:cstheme="minorHAnsi"/>
            <w:sz w:val="22"/>
          </w:rPr>
          <w:delText>julho</w:delText>
        </w:r>
        <w:r w:rsidR="00787693" w:rsidRPr="00A5716C" w:rsidDel="00E8136E">
          <w:rPr>
            <w:rFonts w:asciiTheme="minorHAnsi" w:hAnsiTheme="minorHAnsi" w:cstheme="minorHAnsi"/>
            <w:sz w:val="22"/>
          </w:rPr>
          <w:delText xml:space="preserve"> de 2029, a amortização</w:delText>
        </w:r>
        <w:r w:rsidR="0043302F" w:rsidRPr="00A5716C" w:rsidDel="00E8136E">
          <w:rPr>
            <w:rFonts w:asciiTheme="minorHAnsi" w:hAnsiTheme="minorHAnsi" w:cstheme="minorHAnsi"/>
            <w:sz w:val="22"/>
          </w:rPr>
          <w:delText xml:space="preserve"> de</w:delText>
        </w:r>
        <w:r w:rsidR="00787693" w:rsidRPr="00A5716C" w:rsidDel="00E8136E">
          <w:rPr>
            <w:rFonts w:asciiTheme="minorHAnsi" w:hAnsiTheme="minorHAnsi" w:cstheme="minorHAnsi"/>
            <w:sz w:val="22"/>
          </w:rPr>
          <w:delText xml:space="preserve"> 100,00% (cem por cento) do Valor Nominal Unitário atualizado da 2ª Série</w:delText>
        </w:r>
      </w:del>
      <w:r w:rsidR="0028410C" w:rsidRPr="00A5716C">
        <w:rPr>
          <w:rFonts w:asciiTheme="minorHAnsi" w:hAnsiTheme="minorHAnsi" w:cstheme="minorHAnsi"/>
          <w:iCs/>
          <w:sz w:val="22"/>
        </w:rPr>
        <w:t xml:space="preserve">; </w:t>
      </w:r>
      <w:r w:rsidR="0028410C" w:rsidRPr="00A5716C">
        <w:rPr>
          <w:rFonts w:asciiTheme="minorHAnsi" w:hAnsiTheme="minorHAnsi" w:cstheme="minorHAnsi"/>
          <w:b/>
          <w:iCs/>
          <w:sz w:val="22"/>
        </w:rPr>
        <w:t xml:space="preserve">19. Local de </w:t>
      </w:r>
      <w:r w:rsidR="0028410C" w:rsidRPr="00A5716C">
        <w:rPr>
          <w:rFonts w:asciiTheme="minorHAnsi" w:hAnsiTheme="minorHAnsi" w:cstheme="minorHAnsi"/>
          <w:b/>
          <w:iCs/>
          <w:sz w:val="22"/>
        </w:rPr>
        <w:lastRenderedPageBreak/>
        <w:t xml:space="preserve">Pagamento: </w:t>
      </w:r>
      <w:r w:rsidR="0028410C" w:rsidRPr="00A5716C">
        <w:rPr>
          <w:rFonts w:asciiTheme="minorHAnsi" w:hAnsiTheme="minorHAnsi" w:cstheme="minorHAnsi"/>
          <w:iCs/>
          <w:sz w:val="22"/>
        </w:rPr>
        <w:t>Os pagamentos a que fizerem jus as Debêntures serão efetuados pela Emissora, utilizando-se (i) os procedimentos adotados pela B3, para as Debêntures custodiadas na B3; (</w:t>
      </w:r>
      <w:proofErr w:type="spellStart"/>
      <w:r w:rsidR="0028410C" w:rsidRPr="00A5716C">
        <w:rPr>
          <w:rFonts w:asciiTheme="minorHAnsi" w:hAnsiTheme="minorHAnsi" w:cstheme="minorHAnsi"/>
          <w:iCs/>
          <w:sz w:val="22"/>
        </w:rPr>
        <w:t>ii</w:t>
      </w:r>
      <w:proofErr w:type="spellEnd"/>
      <w:r w:rsidR="0028410C" w:rsidRPr="00A5716C">
        <w:rPr>
          <w:rFonts w:asciiTheme="minorHAnsi" w:hAnsiTheme="minorHAnsi" w:cstheme="minorHAnsi"/>
          <w:iCs/>
          <w:sz w:val="22"/>
        </w:rPr>
        <w:t>) os procedimentos adotados pela B3 - Segmento CETIP UTVM, para as Debêntures custodiadas na B3 - Segmento CETIP UTVM; e/ou (</w:t>
      </w:r>
      <w:proofErr w:type="spellStart"/>
      <w:r w:rsidR="0028410C" w:rsidRPr="00A5716C">
        <w:rPr>
          <w:rFonts w:asciiTheme="minorHAnsi" w:hAnsiTheme="minorHAnsi" w:cstheme="minorHAnsi"/>
          <w:iCs/>
          <w:sz w:val="22"/>
        </w:rPr>
        <w:t>iii</w:t>
      </w:r>
      <w:proofErr w:type="spellEnd"/>
      <w:r w:rsidR="0028410C" w:rsidRPr="00A5716C">
        <w:rPr>
          <w:rFonts w:asciiTheme="minorHAnsi" w:hAnsiTheme="minorHAnsi" w:cstheme="minorHAnsi"/>
          <w:iCs/>
          <w:sz w:val="22"/>
        </w:rPr>
        <w:t xml:space="preserve">) os procedimentos adotados pelo </w:t>
      </w:r>
      <w:proofErr w:type="spellStart"/>
      <w:r w:rsidR="0028410C" w:rsidRPr="00A5716C">
        <w:rPr>
          <w:rFonts w:asciiTheme="minorHAnsi" w:hAnsiTheme="minorHAnsi" w:cstheme="minorHAnsi"/>
          <w:iCs/>
          <w:sz w:val="22"/>
        </w:rPr>
        <w:t>Escriturador</w:t>
      </w:r>
      <w:proofErr w:type="spellEnd"/>
      <w:r w:rsidR="0028410C" w:rsidRPr="00A5716C">
        <w:rPr>
          <w:rFonts w:asciiTheme="minorHAnsi" w:hAnsiTheme="minorHAnsi" w:cstheme="minorHAnsi"/>
          <w:iCs/>
          <w:sz w:val="22"/>
        </w:rPr>
        <w:t xml:space="preserve">, para as Debêntures que não estejam custodiadas eletronicamente na B3 e/ou na B3 - Segmento CETIP UTVM; </w:t>
      </w:r>
      <w:r w:rsidR="00B75B39" w:rsidRPr="00A5716C">
        <w:rPr>
          <w:rFonts w:asciiTheme="minorHAnsi" w:hAnsiTheme="minorHAnsi" w:cstheme="minorHAnsi"/>
          <w:b/>
          <w:iCs/>
          <w:sz w:val="22"/>
        </w:rPr>
        <w:t>20</w:t>
      </w:r>
      <w:r w:rsidR="0028410C" w:rsidRPr="00A5716C">
        <w:rPr>
          <w:rFonts w:asciiTheme="minorHAnsi" w:hAnsiTheme="minorHAnsi" w:cstheme="minorHAnsi"/>
          <w:b/>
          <w:iCs/>
          <w:sz w:val="22"/>
        </w:rPr>
        <w:t>. Multa e Encargos Moratórios:</w:t>
      </w:r>
      <w:r w:rsidR="0028410C" w:rsidRPr="00A5716C">
        <w:rPr>
          <w:rFonts w:asciiTheme="minorHAnsi" w:hAnsiTheme="minorHAnsi" w:cstheme="minorHAnsi"/>
          <w:iCs/>
          <w:sz w:val="22"/>
        </w:rPr>
        <w:t xml:space="preserve"> Em caso de atraso no pagamento de qualquer quantia devida pela Emissora aos Debenturistas, os débitos em atraso ficarão sujeitos a multa moratória, individual e não compensatória, de 2% (dois por cento) e juros de mora de 1% (um por cento) ao mês, calculados </w:t>
      </w:r>
      <w:r w:rsidR="0028410C" w:rsidRPr="00A5716C">
        <w:rPr>
          <w:rFonts w:asciiTheme="minorHAnsi" w:hAnsiTheme="minorHAnsi" w:cstheme="minorHAnsi"/>
          <w:i/>
          <w:iCs/>
          <w:sz w:val="22"/>
        </w:rPr>
        <w:t xml:space="preserve">pro rata </w:t>
      </w:r>
      <w:proofErr w:type="spellStart"/>
      <w:r w:rsidR="0028410C" w:rsidRPr="00A5716C">
        <w:rPr>
          <w:rFonts w:asciiTheme="minorHAnsi" w:hAnsiTheme="minorHAnsi" w:cstheme="minorHAnsi"/>
          <w:i/>
          <w:iCs/>
          <w:sz w:val="22"/>
        </w:rPr>
        <w:t>temporis</w:t>
      </w:r>
      <w:proofErr w:type="spellEnd"/>
      <w:r w:rsidR="0028410C" w:rsidRPr="00A5716C">
        <w:rPr>
          <w:rFonts w:asciiTheme="minorHAnsi" w:hAnsiTheme="minorHAnsi" w:cstheme="minorHAnsi"/>
          <w:iCs/>
          <w:sz w:val="22"/>
        </w:rPr>
        <w:t xml:space="preserve">, acrescidos dos Juros Remuneratórios devidos, ambos calculados sobre os valores em atraso desde a data de inadimplemento até a data do efetivo pagamento, independentemente de aviso, notificação ou interpelação judicial ou extrajudicial; </w:t>
      </w:r>
      <w:r w:rsidR="0028410C" w:rsidRPr="00A5716C">
        <w:rPr>
          <w:rFonts w:asciiTheme="minorHAnsi" w:hAnsiTheme="minorHAnsi" w:cstheme="minorHAnsi"/>
          <w:b/>
          <w:iCs/>
          <w:sz w:val="22"/>
        </w:rPr>
        <w:t>2</w:t>
      </w:r>
      <w:r w:rsidR="00B75B39" w:rsidRPr="00A5716C">
        <w:rPr>
          <w:rFonts w:asciiTheme="minorHAnsi" w:hAnsiTheme="minorHAnsi" w:cstheme="minorHAnsi"/>
          <w:b/>
          <w:iCs/>
          <w:sz w:val="22"/>
        </w:rPr>
        <w:t>1</w:t>
      </w:r>
      <w:r w:rsidR="0028410C" w:rsidRPr="00A5716C">
        <w:rPr>
          <w:rFonts w:asciiTheme="minorHAnsi" w:hAnsiTheme="minorHAnsi" w:cstheme="minorHAnsi"/>
          <w:b/>
          <w:iCs/>
          <w:sz w:val="22"/>
        </w:rPr>
        <w:t>. Repactuação:</w:t>
      </w:r>
      <w:r w:rsidR="0028410C" w:rsidRPr="00A5716C">
        <w:rPr>
          <w:rFonts w:asciiTheme="minorHAnsi" w:hAnsiTheme="minorHAnsi" w:cstheme="minorHAnsi"/>
          <w:iCs/>
          <w:sz w:val="22"/>
        </w:rPr>
        <w:t xml:space="preserve"> As Debêntures desta Emissão não estarão sujeitas à repactuação programada; </w:t>
      </w:r>
      <w:r w:rsidR="0028410C" w:rsidRPr="00A5716C">
        <w:rPr>
          <w:rFonts w:asciiTheme="minorHAnsi" w:eastAsia="Arial Unicode MS" w:hAnsiTheme="minorHAnsi" w:cstheme="minorHAnsi"/>
          <w:b/>
          <w:w w:val="0"/>
          <w:sz w:val="22"/>
        </w:rPr>
        <w:t>2</w:t>
      </w:r>
      <w:r w:rsidR="00B75B39" w:rsidRPr="00A5716C">
        <w:rPr>
          <w:rFonts w:asciiTheme="minorHAnsi" w:eastAsia="Arial Unicode MS" w:hAnsiTheme="minorHAnsi" w:cstheme="minorHAnsi"/>
          <w:b/>
          <w:w w:val="0"/>
          <w:sz w:val="22"/>
        </w:rPr>
        <w:t>2</w:t>
      </w:r>
      <w:r w:rsidR="0028410C" w:rsidRPr="00A5716C">
        <w:rPr>
          <w:rFonts w:asciiTheme="minorHAnsi" w:eastAsia="Arial Unicode MS" w:hAnsiTheme="minorHAnsi" w:cstheme="minorHAnsi"/>
          <w:b/>
          <w:w w:val="0"/>
          <w:sz w:val="22"/>
        </w:rPr>
        <w:t>.</w:t>
      </w:r>
      <w:r w:rsidR="0028410C" w:rsidRPr="00A5716C">
        <w:rPr>
          <w:rFonts w:asciiTheme="minorHAnsi" w:eastAsia="Arial Unicode MS" w:hAnsiTheme="minorHAnsi" w:cstheme="minorHAnsi"/>
          <w:b/>
          <w:smallCaps/>
          <w:w w:val="0"/>
          <w:sz w:val="22"/>
        </w:rPr>
        <w:t xml:space="preserve"> A</w:t>
      </w:r>
      <w:r w:rsidR="0028410C" w:rsidRPr="00A5716C">
        <w:rPr>
          <w:rFonts w:asciiTheme="minorHAnsi" w:eastAsia="Arial Unicode MS" w:hAnsiTheme="minorHAnsi" w:cstheme="minorHAnsi"/>
          <w:b/>
          <w:w w:val="0"/>
          <w:sz w:val="22"/>
        </w:rPr>
        <w:t>quisição Facultativa</w:t>
      </w:r>
      <w:r w:rsidR="0028410C" w:rsidRPr="00A5716C">
        <w:rPr>
          <w:rFonts w:asciiTheme="minorHAnsi" w:eastAsia="Arial Unicode MS" w:hAnsiTheme="minorHAnsi" w:cstheme="minorHAnsi"/>
          <w:w w:val="0"/>
          <w:sz w:val="22"/>
        </w:rPr>
        <w:t xml:space="preserve">: Após transcorridos 2 (dois) anos a contar da Data de Emissão (ou prazo inferior que venha a ser autorizado pela legislação ou regulamentação aplicáveis), e observado disposto nos incisos I e II do parágrafo 1º do artigo 1º da </w:t>
      </w:r>
      <w:r w:rsidR="00787693" w:rsidRPr="00A5716C">
        <w:rPr>
          <w:rFonts w:asciiTheme="minorHAnsi" w:hAnsiTheme="minorHAnsi" w:cstheme="minorHAnsi"/>
          <w:sz w:val="22"/>
        </w:rPr>
        <w:t>Lei nº 12.431, de 24 de junho de 2011, conforme alterada (“</w:t>
      </w:r>
      <w:r w:rsidR="00787693" w:rsidRPr="00A5716C">
        <w:rPr>
          <w:rFonts w:asciiTheme="minorHAnsi" w:hAnsiTheme="minorHAnsi" w:cstheme="minorHAnsi"/>
          <w:sz w:val="22"/>
          <w:u w:val="single"/>
        </w:rPr>
        <w:t>Lei 12.431</w:t>
      </w:r>
      <w:r w:rsidR="00787693" w:rsidRPr="00A5716C">
        <w:rPr>
          <w:rFonts w:asciiTheme="minorHAnsi" w:hAnsiTheme="minorHAnsi" w:cstheme="minorHAnsi"/>
          <w:sz w:val="22"/>
        </w:rPr>
        <w:t>”)</w:t>
      </w:r>
      <w:r w:rsidR="0028410C" w:rsidRPr="00A5716C">
        <w:rPr>
          <w:rFonts w:asciiTheme="minorHAnsi" w:eastAsia="Arial Unicode MS" w:hAnsiTheme="minorHAnsi" w:cstheme="minorHAnsi"/>
          <w:w w:val="0"/>
          <w:sz w:val="22"/>
        </w:rPr>
        <w:t>, a Emissora poderá, a seu exclusivo critério, observado o disposto no artigo 55, parágrafo 3º, da Lei das Sociedades por Ações e ainda condicionado ao aceite do Debenturista vendedor,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28410C" w:rsidRPr="00A5716C">
        <w:rPr>
          <w:rFonts w:asciiTheme="minorHAnsi" w:hAnsiTheme="minorHAnsi" w:cstheme="minorHAnsi"/>
          <w:sz w:val="22"/>
        </w:rPr>
        <w:t xml:space="preserve">; </w:t>
      </w:r>
      <w:r w:rsidR="0028410C" w:rsidRPr="00A5716C">
        <w:rPr>
          <w:rFonts w:asciiTheme="minorHAnsi" w:hAnsiTheme="minorHAnsi" w:cstheme="minorHAnsi"/>
          <w:b/>
          <w:sz w:val="22"/>
        </w:rPr>
        <w:t>2</w:t>
      </w:r>
      <w:r w:rsidR="00B75B39" w:rsidRPr="00A5716C">
        <w:rPr>
          <w:rFonts w:asciiTheme="minorHAnsi" w:hAnsiTheme="minorHAnsi" w:cstheme="minorHAnsi"/>
          <w:b/>
          <w:sz w:val="22"/>
        </w:rPr>
        <w:t>3</w:t>
      </w:r>
      <w:r w:rsidR="0028410C" w:rsidRPr="00A5716C">
        <w:rPr>
          <w:rFonts w:asciiTheme="minorHAnsi" w:hAnsiTheme="minorHAnsi" w:cstheme="minorHAnsi"/>
          <w:b/>
          <w:sz w:val="22"/>
        </w:rPr>
        <w:t xml:space="preserve">. </w:t>
      </w:r>
      <w:r w:rsidR="0028410C" w:rsidRPr="00A5716C">
        <w:rPr>
          <w:rFonts w:asciiTheme="minorHAnsi" w:eastAsia="Arial Unicode MS" w:hAnsiTheme="minorHAnsi" w:cstheme="minorHAnsi"/>
          <w:b/>
          <w:w w:val="0"/>
          <w:sz w:val="22"/>
        </w:rPr>
        <w:t>Oferta de Resgate Antecipado Total:</w:t>
      </w:r>
      <w:r w:rsidR="0028410C" w:rsidRPr="00A5716C">
        <w:rPr>
          <w:rFonts w:asciiTheme="minorHAnsi" w:hAnsiTheme="minorHAnsi" w:cstheme="minorHAnsi"/>
          <w:sz w:val="22"/>
        </w:rPr>
        <w:t xml:space="preserve"> </w:t>
      </w:r>
      <w:r w:rsidR="0028410C" w:rsidRPr="00A5716C">
        <w:rPr>
          <w:rFonts w:asciiTheme="minorHAnsi" w:eastAsia="Arial Unicode MS" w:hAnsiTheme="minorHAnsi" w:cstheme="minorHAnsi"/>
          <w:w w:val="0"/>
          <w:sz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na Escritura (“</w:t>
      </w:r>
      <w:r w:rsidR="0028410C" w:rsidRPr="00A5716C">
        <w:rPr>
          <w:rFonts w:asciiTheme="minorHAnsi" w:eastAsia="Arial Unicode MS" w:hAnsiTheme="minorHAnsi" w:cstheme="minorHAnsi"/>
          <w:w w:val="0"/>
          <w:sz w:val="22"/>
          <w:u w:val="single"/>
        </w:rPr>
        <w:t>Oferta de Resgate Antecipado</w:t>
      </w:r>
      <w:r w:rsidR="0028410C" w:rsidRPr="00A5716C">
        <w:rPr>
          <w:rFonts w:asciiTheme="minorHAnsi" w:eastAsia="Arial Unicode MS" w:hAnsiTheme="minorHAnsi" w:cstheme="minorHAnsi"/>
          <w:w w:val="0"/>
          <w:sz w:val="22"/>
        </w:rPr>
        <w:t xml:space="preserve">”); </w:t>
      </w:r>
      <w:r w:rsidR="0028410C" w:rsidRPr="00A5716C">
        <w:rPr>
          <w:rFonts w:asciiTheme="minorHAnsi" w:eastAsia="Arial Unicode MS" w:hAnsiTheme="minorHAnsi" w:cstheme="minorHAnsi"/>
          <w:b/>
          <w:w w:val="0"/>
          <w:sz w:val="22"/>
        </w:rPr>
        <w:t>2</w:t>
      </w:r>
      <w:r w:rsidR="00B75B39" w:rsidRPr="00A5716C">
        <w:rPr>
          <w:rFonts w:asciiTheme="minorHAnsi" w:eastAsia="Arial Unicode MS" w:hAnsiTheme="minorHAnsi" w:cstheme="minorHAnsi"/>
          <w:b/>
          <w:w w:val="0"/>
          <w:sz w:val="22"/>
        </w:rPr>
        <w:t>4</w:t>
      </w:r>
      <w:r w:rsidR="0028410C" w:rsidRPr="00A5716C">
        <w:rPr>
          <w:rFonts w:asciiTheme="minorHAnsi" w:eastAsia="Arial Unicode MS" w:hAnsiTheme="minorHAnsi" w:cstheme="minorHAnsi"/>
          <w:b/>
          <w:w w:val="0"/>
          <w:sz w:val="22"/>
        </w:rPr>
        <w:t xml:space="preserve">. </w:t>
      </w:r>
      <w:r w:rsidR="0028410C" w:rsidRPr="00A5716C">
        <w:rPr>
          <w:rFonts w:asciiTheme="minorHAnsi" w:hAnsiTheme="minorHAnsi" w:cstheme="minorHAnsi"/>
          <w:b/>
          <w:sz w:val="22"/>
        </w:rPr>
        <w:t>Amortização Extraordinária:</w:t>
      </w:r>
      <w:r w:rsidR="0028410C" w:rsidRPr="00A5716C">
        <w:rPr>
          <w:rFonts w:asciiTheme="minorHAnsi" w:hAnsiTheme="minorHAnsi" w:cstheme="minorHAnsi"/>
          <w:sz w:val="22"/>
        </w:rPr>
        <w:t xml:space="preserve"> As Debêntures não </w:t>
      </w:r>
      <w:r w:rsidR="0028410C" w:rsidRPr="00A5716C">
        <w:rPr>
          <w:rFonts w:asciiTheme="minorHAnsi" w:eastAsia="Arial Unicode MS" w:hAnsiTheme="minorHAnsi" w:cstheme="minorHAnsi"/>
          <w:w w:val="0"/>
          <w:sz w:val="22"/>
        </w:rPr>
        <w:t xml:space="preserve">estarão sujeitas à amortização extraordinária pela Emissora; </w:t>
      </w:r>
      <w:r w:rsidR="0028410C" w:rsidRPr="00A5716C">
        <w:rPr>
          <w:rFonts w:asciiTheme="minorHAnsi" w:eastAsia="Arial Unicode MS" w:hAnsiTheme="minorHAnsi" w:cstheme="minorHAnsi"/>
          <w:b/>
          <w:w w:val="0"/>
          <w:sz w:val="22"/>
        </w:rPr>
        <w:t>2</w:t>
      </w:r>
      <w:r w:rsidR="00B75B39" w:rsidRPr="00A5716C">
        <w:rPr>
          <w:rFonts w:asciiTheme="minorHAnsi" w:eastAsia="Arial Unicode MS" w:hAnsiTheme="minorHAnsi" w:cstheme="minorHAnsi"/>
          <w:b/>
          <w:w w:val="0"/>
          <w:sz w:val="22"/>
        </w:rPr>
        <w:t>5</w:t>
      </w:r>
      <w:r w:rsidR="0028410C" w:rsidRPr="00A5716C">
        <w:rPr>
          <w:rFonts w:asciiTheme="minorHAnsi" w:eastAsia="Arial Unicode MS" w:hAnsiTheme="minorHAnsi" w:cstheme="minorHAnsi"/>
          <w:b/>
          <w:w w:val="0"/>
          <w:sz w:val="22"/>
        </w:rPr>
        <w:t>. Resgate Antecipado Facultativo Total:</w:t>
      </w:r>
      <w:r w:rsidR="0028410C" w:rsidRPr="00A5716C">
        <w:rPr>
          <w:rFonts w:asciiTheme="minorHAnsi" w:eastAsia="Arial Unicode MS" w:hAnsiTheme="minorHAnsi" w:cstheme="minorHAnsi"/>
          <w:w w:val="0"/>
          <w:sz w:val="22"/>
        </w:rPr>
        <w:t xml:space="preserve"> As Debêntures não estarão sujeitas à resgate antecipado facultativo pela Emissora; </w:t>
      </w:r>
      <w:bookmarkStart w:id="28" w:name="_DV_M140"/>
      <w:bookmarkStart w:id="29" w:name="_DV_M143"/>
      <w:bookmarkStart w:id="30" w:name="_DV_M150"/>
      <w:bookmarkEnd w:id="2"/>
      <w:bookmarkEnd w:id="28"/>
      <w:bookmarkEnd w:id="29"/>
      <w:bookmarkEnd w:id="30"/>
      <w:r w:rsidR="00007105" w:rsidRPr="00A5716C">
        <w:rPr>
          <w:rFonts w:asciiTheme="minorHAnsi" w:hAnsiTheme="minorHAnsi" w:cstheme="minorHAnsi"/>
          <w:b/>
          <w:sz w:val="22"/>
        </w:rPr>
        <w:t>2</w:t>
      </w:r>
      <w:r w:rsidR="00B75B39" w:rsidRPr="00A5716C">
        <w:rPr>
          <w:rFonts w:asciiTheme="minorHAnsi" w:hAnsiTheme="minorHAnsi" w:cstheme="minorHAnsi"/>
          <w:b/>
          <w:sz w:val="22"/>
        </w:rPr>
        <w:t>6</w:t>
      </w:r>
      <w:r w:rsidR="00007105" w:rsidRPr="00A5716C">
        <w:rPr>
          <w:rFonts w:asciiTheme="minorHAnsi" w:hAnsiTheme="minorHAnsi" w:cstheme="minorHAnsi"/>
          <w:b/>
          <w:sz w:val="22"/>
        </w:rPr>
        <w:t xml:space="preserve">. </w:t>
      </w:r>
      <w:bookmarkStart w:id="31" w:name="_Ref264230355"/>
      <w:r w:rsidR="00007105" w:rsidRPr="00A5716C">
        <w:rPr>
          <w:rFonts w:asciiTheme="minorHAnsi" w:hAnsiTheme="minorHAnsi" w:cstheme="minorHAnsi"/>
          <w:b/>
          <w:sz w:val="22"/>
        </w:rPr>
        <w:t>Vencimento</w:t>
      </w:r>
      <w:r w:rsidR="00007105" w:rsidRPr="00A5716C">
        <w:rPr>
          <w:rFonts w:asciiTheme="minorHAnsi" w:eastAsia="Arial Unicode MS" w:hAnsiTheme="minorHAnsi" w:cstheme="minorHAnsi"/>
          <w:b/>
          <w:w w:val="0"/>
          <w:sz w:val="22"/>
        </w:rPr>
        <w:t xml:space="preserve"> Antecipado</w:t>
      </w:r>
      <w:bookmarkStart w:id="32" w:name="_DV_M268"/>
      <w:bookmarkEnd w:id="31"/>
      <w:bookmarkEnd w:id="32"/>
      <w:r w:rsidR="00007105" w:rsidRPr="00A5716C">
        <w:rPr>
          <w:rFonts w:asciiTheme="minorHAnsi" w:eastAsia="Arial Unicode MS" w:hAnsiTheme="minorHAnsi" w:cstheme="minorHAnsi"/>
          <w:b/>
          <w:w w:val="0"/>
          <w:sz w:val="22"/>
        </w:rPr>
        <w:t xml:space="preserve">: </w:t>
      </w:r>
      <w:r w:rsidR="00007105" w:rsidRPr="00A5716C">
        <w:rPr>
          <w:rFonts w:asciiTheme="minorHAnsi" w:hAnsiTheme="minorHAnsi" w:cstheme="minorHAnsi"/>
          <w:sz w:val="22"/>
        </w:rPr>
        <w:t>Observado o disposto na Escritura de Emissão,</w:t>
      </w:r>
      <w:r w:rsidR="00007105" w:rsidRPr="00A5716C">
        <w:rPr>
          <w:rFonts w:asciiTheme="minorHAnsi" w:hAnsiTheme="minorHAnsi" w:cstheme="minorHAnsi"/>
          <w:snapToGrid w:val="0"/>
          <w:sz w:val="22"/>
        </w:rPr>
        <w:t xml:space="preserve"> o</w:t>
      </w:r>
      <w:r w:rsidR="00DD3C0C" w:rsidRPr="00A5716C">
        <w:rPr>
          <w:rFonts w:asciiTheme="minorHAnsi" w:hAnsiTheme="minorHAnsi" w:cstheme="minorHAnsi"/>
          <w:snapToGrid w:val="0"/>
          <w:sz w:val="22"/>
        </w:rPr>
        <w:t xml:space="preserve"> Agente Fiduciário</w:t>
      </w:r>
      <w:r w:rsidR="00007105" w:rsidRPr="00A5716C">
        <w:rPr>
          <w:rFonts w:asciiTheme="minorHAnsi" w:hAnsiTheme="minorHAnsi" w:cstheme="minorHAnsi"/>
          <w:snapToGrid w:val="0"/>
          <w:sz w:val="22"/>
        </w:rPr>
        <w:t xml:space="preserve">, </w:t>
      </w:r>
      <w:r w:rsidR="00DD3C0C" w:rsidRPr="00A5716C">
        <w:rPr>
          <w:rFonts w:asciiTheme="minorHAnsi" w:hAnsiTheme="minorHAnsi" w:cstheme="minorHAnsi"/>
          <w:snapToGrid w:val="0"/>
          <w:sz w:val="22"/>
        </w:rPr>
        <w:t>deverá automaticamente declarar antecipadamente vencidas as Debêntures ou, conforme aplicável, convocar Assembleia Geral de Debenturistas para deliberar sobre a declaração de vencimento antecipado de todas as obrigações da Emissora relativas às Debêntures, na ocorrência das hipóteses a serem descritas na Escritura de Emissão (cada um, um “</w:t>
      </w:r>
      <w:r w:rsidR="00DD3C0C" w:rsidRPr="00A5716C">
        <w:rPr>
          <w:rFonts w:asciiTheme="minorHAnsi" w:hAnsiTheme="minorHAnsi" w:cstheme="minorHAnsi"/>
          <w:snapToGrid w:val="0"/>
          <w:sz w:val="22"/>
          <w:u w:val="single"/>
        </w:rPr>
        <w:t>Evento de Vencimento Antecipado</w:t>
      </w:r>
      <w:r w:rsidR="00DD3C0C" w:rsidRPr="00A5716C">
        <w:rPr>
          <w:rFonts w:asciiTheme="minorHAnsi" w:hAnsiTheme="minorHAnsi" w:cstheme="minorHAnsi"/>
          <w:snapToGrid w:val="0"/>
          <w:sz w:val="22"/>
        </w:rPr>
        <w:t xml:space="preserve">”); </w:t>
      </w:r>
      <w:r w:rsidR="00787693" w:rsidRPr="00A5716C">
        <w:rPr>
          <w:rFonts w:asciiTheme="minorHAnsi" w:hAnsiTheme="minorHAnsi" w:cstheme="minorHAnsi"/>
          <w:b/>
          <w:sz w:val="22"/>
        </w:rPr>
        <w:t xml:space="preserve">28. Tratamento Tributário: </w:t>
      </w:r>
      <w:r w:rsidR="00787693" w:rsidRPr="00A5716C">
        <w:rPr>
          <w:rFonts w:asciiTheme="minorHAnsi" w:hAnsiTheme="minorHAnsi" w:cstheme="minorHAnsi"/>
          <w:sz w:val="22"/>
        </w:rPr>
        <w:t>As Debêntures gozam do tratamento tributário previsto no artigo 2º da Lei 12.431.</w:t>
      </w:r>
      <w:r w:rsidR="00787693" w:rsidRPr="00A5716C">
        <w:rPr>
          <w:rFonts w:asciiTheme="minorHAnsi" w:hAnsiTheme="minorHAnsi" w:cstheme="minorHAnsi"/>
          <w:b/>
          <w:sz w:val="22"/>
        </w:rPr>
        <w:t xml:space="preserve"> </w:t>
      </w:r>
      <w:r w:rsidR="001F5AF3" w:rsidRPr="00A5716C">
        <w:rPr>
          <w:rFonts w:asciiTheme="minorHAnsi" w:hAnsiTheme="minorHAnsi" w:cstheme="minorHAnsi"/>
          <w:b/>
          <w:sz w:val="22"/>
        </w:rPr>
        <w:t>2</w:t>
      </w:r>
      <w:r w:rsidR="00B75B39" w:rsidRPr="00A5716C">
        <w:rPr>
          <w:rFonts w:asciiTheme="minorHAnsi" w:hAnsiTheme="minorHAnsi" w:cstheme="minorHAnsi"/>
          <w:b/>
          <w:sz w:val="22"/>
        </w:rPr>
        <w:t>7</w:t>
      </w:r>
      <w:r w:rsidRPr="00A5716C">
        <w:rPr>
          <w:rFonts w:asciiTheme="minorHAnsi" w:hAnsiTheme="minorHAnsi" w:cstheme="minorHAnsi"/>
          <w:b/>
          <w:sz w:val="22"/>
        </w:rPr>
        <w:t>.</w:t>
      </w:r>
      <w:r w:rsidRPr="00A5716C">
        <w:rPr>
          <w:rFonts w:asciiTheme="minorHAnsi" w:hAnsiTheme="minorHAnsi" w:cstheme="minorHAnsi"/>
          <w:sz w:val="22"/>
        </w:rPr>
        <w:t xml:space="preserve"> </w:t>
      </w:r>
      <w:r w:rsidRPr="00A5716C">
        <w:rPr>
          <w:rFonts w:asciiTheme="minorHAnsi" w:hAnsiTheme="minorHAnsi" w:cstheme="minorHAnsi"/>
          <w:b/>
          <w:sz w:val="22"/>
        </w:rPr>
        <w:t>Demais características:</w:t>
      </w:r>
      <w:r w:rsidRPr="00A5716C">
        <w:rPr>
          <w:rFonts w:asciiTheme="minorHAnsi" w:hAnsiTheme="minorHAnsi" w:cstheme="minorHAnsi"/>
          <w:sz w:val="22"/>
        </w:rPr>
        <w:t xml:space="preserve"> As </w:t>
      </w:r>
      <w:r w:rsidRPr="00A5716C">
        <w:rPr>
          <w:rFonts w:asciiTheme="minorHAnsi" w:eastAsia="Arial Unicode MS" w:hAnsiTheme="minorHAnsi" w:cstheme="minorHAnsi"/>
          <w:w w:val="0"/>
          <w:sz w:val="22"/>
        </w:rPr>
        <w:t xml:space="preserve">demais características das Debêntures, da Emissão e da Oferta serão descritas na Escritura </w:t>
      </w:r>
      <w:r w:rsidRPr="00A5716C">
        <w:rPr>
          <w:rFonts w:asciiTheme="minorHAnsi" w:eastAsia="Arial Unicode MS" w:hAnsiTheme="minorHAnsi" w:cstheme="minorHAnsi"/>
          <w:w w:val="0"/>
          <w:sz w:val="22"/>
        </w:rPr>
        <w:lastRenderedPageBreak/>
        <w:t>de Emissão, no Contrato de Distribuição e nos demais documentos pertinentes à Oferta e à Emissão</w:t>
      </w:r>
      <w:r w:rsidR="0028410C" w:rsidRPr="00A5716C">
        <w:rPr>
          <w:rFonts w:asciiTheme="minorHAnsi" w:eastAsia="Arial Unicode MS" w:hAnsiTheme="minorHAnsi" w:cstheme="minorHAnsi"/>
          <w:w w:val="0"/>
          <w:sz w:val="22"/>
        </w:rPr>
        <w:t>. Fica a Diretoria Executiva da Companhia autorizada a praticar todos os atos necessários para efetivar as deliberações aqui consubstanciadas, podendo, inclusive, (1) contratar uma ou mais instituições financeiras autorizadas a operar no mercado de capitais para serem responsáveis pela coordenação e intermediação da distribuição das Debêntures; (2) celebrar a Escritura de Emissão das Debêntures e seus eventuais aditamentos; (3) elaborar, em conjunto com os Coordenadores, o plano de distribuição das Debêntures; (4) estabelecer condições adicionais àquelas aqui deliberadas necessárias ou convenientes à Emissão; (5) contratar os prestadores de serviços inerentes às Debêntures, incluindo os assessores jurídicos, o agente fiduciário, a instituição prestadora dos serviços de escrituração e de banco liquidante, formador de mercado, a agência de classificação de risco, o sistema de distribuição e negociação das Debêntures nos mercado primário e secundário, podendo para tanto negociar e assinar os respectivos contratos e seus aditamentos. Ficam, ainda, desde já ratificados todos os atos praticados até a presente data pela Diretoria Executiva da Companhia com a finalidade de implementação das deliberações acima tomadas</w:t>
      </w:r>
      <w:r w:rsidRPr="00A5716C">
        <w:rPr>
          <w:rFonts w:asciiTheme="minorHAnsi" w:eastAsia="Arial Unicode MS" w:hAnsiTheme="minorHAnsi" w:cstheme="minorHAnsi"/>
          <w:w w:val="0"/>
          <w:sz w:val="22"/>
        </w:rPr>
        <w:t xml:space="preserve">. </w:t>
      </w:r>
      <w:r w:rsidR="00065E8C" w:rsidRPr="00A5716C">
        <w:rPr>
          <w:rFonts w:asciiTheme="minorHAnsi" w:hAnsiTheme="minorHAnsi" w:cstheme="minorHAnsi"/>
          <w:sz w:val="22"/>
        </w:rPr>
        <w:t xml:space="preserve">Item 1.2 – Nos termos da </w:t>
      </w:r>
      <w:r w:rsidR="00065E8C" w:rsidRPr="00A5716C">
        <w:rPr>
          <w:rFonts w:asciiTheme="minorHAnsi" w:eastAsia="Arial Unicode MS" w:hAnsiTheme="minorHAnsi" w:cstheme="minorHAnsi"/>
          <w:bCs/>
          <w:sz w:val="22"/>
        </w:rPr>
        <w:t xml:space="preserve">apresentação efetuada, documentos que ficam arquivados na Companhia, e depois de prestados os esclarecimentos solicitados, os conselheiros aprovaram, por unanimidade, a celebração de termo aditivo ao contrato de modernização da UHE Salto Osório firmado com </w:t>
      </w:r>
      <w:r w:rsidR="00065E8C" w:rsidRPr="00A5716C">
        <w:rPr>
          <w:rFonts w:asciiTheme="minorHAnsi" w:eastAsia="Arial Unicode MS" w:hAnsiTheme="minorHAnsi" w:cstheme="minorHAnsi"/>
          <w:bCs/>
          <w:sz w:val="22"/>
          <w:highlight w:val="yellow"/>
        </w:rPr>
        <w:t>[</w:t>
      </w:r>
      <w:r w:rsidR="00065E8C" w:rsidRPr="00A5716C">
        <w:rPr>
          <w:rFonts w:asciiTheme="minorHAnsi" w:eastAsia="Arial Unicode MS" w:hAnsiTheme="minorHAnsi" w:cstheme="minorHAnsi"/>
          <w:bCs/>
          <w:sz w:val="22"/>
          <w:highlight w:val="yellow"/>
        </w:rPr>
        <w:sym w:font="Symbol" w:char="F0B7"/>
      </w:r>
      <w:r w:rsidR="00065E8C" w:rsidRPr="00A5716C">
        <w:rPr>
          <w:rFonts w:asciiTheme="minorHAnsi" w:eastAsia="Arial Unicode MS" w:hAnsiTheme="minorHAnsi" w:cstheme="minorHAnsi"/>
          <w:bCs/>
          <w:sz w:val="22"/>
          <w:highlight w:val="yellow"/>
        </w:rPr>
        <w:t>]</w:t>
      </w:r>
      <w:r w:rsidR="00065E8C" w:rsidRPr="00A5716C">
        <w:rPr>
          <w:rFonts w:asciiTheme="minorHAnsi" w:eastAsia="Arial Unicode MS" w:hAnsiTheme="minorHAnsi" w:cstheme="minorHAnsi"/>
          <w:bCs/>
          <w:sz w:val="22"/>
        </w:rPr>
        <w:t xml:space="preserve">, para </w:t>
      </w:r>
      <w:r w:rsidR="00065E8C" w:rsidRPr="00A5716C">
        <w:rPr>
          <w:rFonts w:asciiTheme="minorHAnsi" w:eastAsia="Arial Unicode MS" w:hAnsiTheme="minorHAnsi" w:cstheme="minorHAnsi"/>
          <w:bCs/>
          <w:sz w:val="22"/>
          <w:highlight w:val="yellow"/>
        </w:rPr>
        <w:t>[</w:t>
      </w:r>
      <w:r w:rsidR="00065E8C" w:rsidRPr="00A5716C">
        <w:rPr>
          <w:rFonts w:asciiTheme="minorHAnsi" w:eastAsia="Arial Unicode MS" w:hAnsiTheme="minorHAnsi" w:cstheme="minorHAnsi"/>
          <w:bCs/>
          <w:sz w:val="22"/>
          <w:highlight w:val="yellow"/>
        </w:rPr>
        <w:sym w:font="Symbol" w:char="F0B7"/>
      </w:r>
      <w:r w:rsidR="00065E8C" w:rsidRPr="00A5716C">
        <w:rPr>
          <w:rFonts w:asciiTheme="minorHAnsi" w:eastAsia="Arial Unicode MS" w:hAnsiTheme="minorHAnsi" w:cstheme="minorHAnsi"/>
          <w:bCs/>
          <w:sz w:val="22"/>
          <w:highlight w:val="yellow"/>
        </w:rPr>
        <w:t>]</w:t>
      </w:r>
      <w:r w:rsidR="00065E8C" w:rsidRPr="00A5716C">
        <w:rPr>
          <w:rFonts w:asciiTheme="minorHAnsi" w:eastAsia="Arial Unicode MS" w:hAnsiTheme="minorHAnsi" w:cstheme="minorHAnsi"/>
          <w:bCs/>
          <w:sz w:val="22"/>
        </w:rPr>
        <w:t>, ficando mantidos os demais termos e condições do contrato.</w:t>
      </w:r>
      <w:r w:rsidR="00065E8C" w:rsidRPr="00A5716C">
        <w:rPr>
          <w:rFonts w:asciiTheme="minorHAnsi" w:hAnsiTheme="minorHAnsi" w:cstheme="minorHAnsi"/>
          <w:b/>
          <w:sz w:val="22"/>
        </w:rPr>
        <w:t xml:space="preserve"> </w:t>
      </w:r>
      <w:r w:rsidR="0028410C" w:rsidRPr="00A5716C">
        <w:rPr>
          <w:rFonts w:asciiTheme="minorHAnsi" w:hAnsiTheme="minorHAnsi" w:cstheme="minorHAnsi"/>
          <w:b/>
          <w:sz w:val="22"/>
        </w:rPr>
        <w:t>ENCERRAMENTO</w:t>
      </w:r>
      <w:r w:rsidRPr="00A5716C">
        <w:rPr>
          <w:rFonts w:asciiTheme="minorHAnsi" w:hAnsiTheme="minorHAnsi" w:cstheme="minorHAnsi"/>
          <w:b/>
          <w:sz w:val="22"/>
        </w:rPr>
        <w:t>:</w:t>
      </w:r>
      <w:r w:rsidRPr="00A5716C">
        <w:rPr>
          <w:rFonts w:asciiTheme="minorHAnsi" w:hAnsiTheme="minorHAnsi" w:cstheme="minorHAnsi"/>
          <w:sz w:val="22"/>
        </w:rPr>
        <w:t xml:space="preserve"> Posta a palavra à disposição dos Srs. Conselheiros presentes, além das discussões havidas em relação à</w:t>
      </w:r>
      <w:r w:rsidR="00DB5BAD" w:rsidRPr="00A5716C">
        <w:rPr>
          <w:rFonts w:asciiTheme="minorHAnsi" w:hAnsiTheme="minorHAnsi" w:cstheme="minorHAnsi"/>
          <w:sz w:val="22"/>
        </w:rPr>
        <w:t>s</w:t>
      </w:r>
      <w:r w:rsidRPr="00A5716C">
        <w:rPr>
          <w:rFonts w:asciiTheme="minorHAnsi" w:hAnsiTheme="minorHAnsi" w:cstheme="minorHAnsi"/>
          <w:sz w:val="22"/>
        </w:rPr>
        <w:t xml:space="preserve"> matéria</w:t>
      </w:r>
      <w:r w:rsidR="00DB5BAD" w:rsidRPr="00A5716C">
        <w:rPr>
          <w:rFonts w:asciiTheme="minorHAnsi" w:hAnsiTheme="minorHAnsi" w:cstheme="minorHAnsi"/>
          <w:sz w:val="22"/>
        </w:rPr>
        <w:t>s</w:t>
      </w:r>
      <w:r w:rsidRPr="00A5716C">
        <w:rPr>
          <w:rFonts w:asciiTheme="minorHAnsi" w:hAnsiTheme="minorHAnsi" w:cstheme="minorHAnsi"/>
          <w:sz w:val="22"/>
        </w:rPr>
        <w:t xml:space="preserve"> constante</w:t>
      </w:r>
      <w:r w:rsidR="00DB5BAD" w:rsidRPr="00A5716C">
        <w:rPr>
          <w:rFonts w:asciiTheme="minorHAnsi" w:hAnsiTheme="minorHAnsi" w:cstheme="minorHAnsi"/>
          <w:sz w:val="22"/>
        </w:rPr>
        <w:t>s</w:t>
      </w:r>
      <w:r w:rsidRPr="00A5716C">
        <w:rPr>
          <w:rFonts w:asciiTheme="minorHAnsi" w:hAnsiTheme="minorHAnsi" w:cstheme="minorHAnsi"/>
          <w:sz w:val="22"/>
        </w:rPr>
        <w:t xml:space="preserve"> da Ordem do Dia, não houve qualquer outra manifestação, sendo que o tempo e temas deliberados nesta reunião foram monitorados por mim, secretário, conforme Relatório de Monitoramento de Tempo e Temas, documento rubricado pelos membros da mesa e arquivado na sede da Companhia, o que ensejou o Presidente a dar por encerrados os trabalhos da presente reunião, solicitando que fosse lavrada a presente ata que, depois de lida e achada conforme, foi assinada pelos membros do Conselho de Administração presentes, inclusive o Presidente, e por mim, secretári</w:t>
      </w:r>
      <w:r w:rsidR="00E0410E" w:rsidRPr="00A5716C">
        <w:rPr>
          <w:rFonts w:asciiTheme="minorHAnsi" w:hAnsiTheme="minorHAnsi" w:cstheme="minorHAnsi"/>
          <w:sz w:val="22"/>
        </w:rPr>
        <w:t>a</w:t>
      </w:r>
      <w:r w:rsidRPr="00A5716C">
        <w:rPr>
          <w:rFonts w:asciiTheme="minorHAnsi" w:hAnsiTheme="minorHAnsi" w:cstheme="minorHAnsi"/>
          <w:sz w:val="22"/>
        </w:rPr>
        <w:t xml:space="preserve">. </w:t>
      </w:r>
    </w:p>
    <w:p w14:paraId="0CA6F54A" w14:textId="77777777" w:rsidR="001F5AF3" w:rsidRPr="00A5716C" w:rsidRDefault="001F5AF3">
      <w:pPr>
        <w:pStyle w:val="Cabealho"/>
        <w:suppressAutoHyphens/>
        <w:spacing w:line="290" w:lineRule="auto"/>
        <w:jc w:val="both"/>
        <w:rPr>
          <w:rFonts w:asciiTheme="minorHAnsi" w:hAnsiTheme="minorHAnsi" w:cstheme="minorHAnsi"/>
        </w:rPr>
      </w:pPr>
    </w:p>
    <w:p w14:paraId="5EF74703" w14:textId="77777777" w:rsidR="001F5AF3" w:rsidRPr="00A5716C" w:rsidRDefault="001F5AF3">
      <w:pPr>
        <w:pStyle w:val="Cabealho"/>
        <w:suppressAutoHyphens/>
        <w:spacing w:line="290" w:lineRule="auto"/>
        <w:rPr>
          <w:rFonts w:asciiTheme="minorHAnsi" w:hAnsiTheme="minorHAnsi" w:cstheme="minorHAnsi"/>
        </w:rPr>
      </w:pPr>
    </w:p>
    <w:p w14:paraId="4F6C3680" w14:textId="5FAAD0B7" w:rsidR="00820F7B" w:rsidRPr="00A5716C" w:rsidRDefault="00065E8C">
      <w:pPr>
        <w:pStyle w:val="Cabealho"/>
        <w:suppressAutoHyphens/>
        <w:spacing w:line="290" w:lineRule="auto"/>
        <w:rPr>
          <w:rFonts w:asciiTheme="minorHAnsi" w:hAnsiTheme="minorHAnsi" w:cstheme="minorHAnsi"/>
        </w:rPr>
      </w:pPr>
      <w:r w:rsidRPr="00A5716C">
        <w:rPr>
          <w:rFonts w:asciiTheme="minorHAnsi" w:hAnsiTheme="minorHAnsi" w:cstheme="minorHAnsi"/>
        </w:rPr>
        <w:t>Florianópolis/SC</w:t>
      </w:r>
      <w:r w:rsidR="00623684" w:rsidRPr="00A5716C">
        <w:rPr>
          <w:rFonts w:asciiTheme="minorHAnsi" w:hAnsiTheme="minorHAnsi" w:cstheme="minorHAnsi"/>
        </w:rPr>
        <w:t xml:space="preserve">, </w:t>
      </w:r>
      <w:r w:rsidRPr="00A5716C">
        <w:rPr>
          <w:rFonts w:asciiTheme="minorHAnsi" w:eastAsia="Arial Unicode MS" w:hAnsiTheme="minorHAnsi" w:cstheme="minorHAnsi"/>
          <w:bCs/>
        </w:rPr>
        <w:t xml:space="preserve">28 de maio </w:t>
      </w:r>
      <w:r w:rsidR="001F5AF3" w:rsidRPr="00A5716C">
        <w:rPr>
          <w:rFonts w:asciiTheme="minorHAnsi" w:hAnsiTheme="minorHAnsi" w:cstheme="minorHAnsi"/>
        </w:rPr>
        <w:t>de 2019</w:t>
      </w:r>
      <w:r w:rsidR="00623684" w:rsidRPr="00A5716C">
        <w:rPr>
          <w:rFonts w:asciiTheme="minorHAnsi" w:hAnsiTheme="minorHAnsi" w:cstheme="minorHAnsi"/>
        </w:rPr>
        <w:t>.</w:t>
      </w:r>
    </w:p>
    <w:p w14:paraId="0573A25F"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p w14:paraId="4028D022"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bl>
      <w:tblPr>
        <w:tblStyle w:val="TableGrid"/>
        <w:tblW w:w="7813" w:type="dxa"/>
        <w:tblInd w:w="0" w:type="dxa"/>
        <w:tblLook w:val="04A0" w:firstRow="1" w:lastRow="0" w:firstColumn="1" w:lastColumn="0" w:noHBand="0" w:noVBand="1"/>
      </w:tblPr>
      <w:tblGrid>
        <w:gridCol w:w="3991"/>
        <w:gridCol w:w="667"/>
        <w:gridCol w:w="3155"/>
      </w:tblGrid>
      <w:tr w:rsidR="00820F7B" w:rsidRPr="00A5716C" w14:paraId="008DDD62" w14:textId="77777777">
        <w:trPr>
          <w:trHeight w:val="255"/>
        </w:trPr>
        <w:tc>
          <w:tcPr>
            <w:tcW w:w="3991" w:type="dxa"/>
            <w:tcBorders>
              <w:top w:val="nil"/>
              <w:left w:val="nil"/>
              <w:bottom w:val="nil"/>
              <w:right w:val="nil"/>
            </w:tcBorders>
          </w:tcPr>
          <w:p w14:paraId="78C575F9" w14:textId="77777777" w:rsidR="00820F7B" w:rsidRPr="00A5716C" w:rsidRDefault="001F5AF3">
            <w:pPr>
              <w:tabs>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r w:rsidR="00623684" w:rsidRPr="00A5716C">
              <w:rPr>
                <w:rFonts w:asciiTheme="minorHAnsi" w:hAnsiTheme="minorHAnsi" w:cstheme="minorHAnsi"/>
                <w:sz w:val="22"/>
                <w:highlight w:val="yellow"/>
              </w:rPr>
              <w:t xml:space="preserve">Maurício </w:t>
            </w:r>
            <w:proofErr w:type="spellStart"/>
            <w:r w:rsidR="00623684" w:rsidRPr="00A5716C">
              <w:rPr>
                <w:rFonts w:asciiTheme="minorHAnsi" w:hAnsiTheme="minorHAnsi" w:cstheme="minorHAnsi"/>
                <w:sz w:val="22"/>
                <w:highlight w:val="yellow"/>
              </w:rPr>
              <w:t>Stolle</w:t>
            </w:r>
            <w:proofErr w:type="spellEnd"/>
            <w:r w:rsidR="00623684" w:rsidRPr="00A5716C">
              <w:rPr>
                <w:rFonts w:asciiTheme="minorHAnsi" w:hAnsiTheme="minorHAnsi" w:cstheme="minorHAnsi"/>
                <w:sz w:val="22"/>
                <w:highlight w:val="yellow"/>
              </w:rPr>
              <w:t xml:space="preserve"> </w:t>
            </w:r>
            <w:proofErr w:type="spellStart"/>
            <w:r w:rsidR="00623684" w:rsidRPr="00A5716C">
              <w:rPr>
                <w:rFonts w:asciiTheme="minorHAnsi" w:hAnsiTheme="minorHAnsi" w:cstheme="minorHAnsi"/>
                <w:sz w:val="22"/>
                <w:highlight w:val="yellow"/>
              </w:rPr>
              <w:t>Bähr</w:t>
            </w:r>
            <w:proofErr w:type="spellEnd"/>
            <w:r w:rsidRPr="00A5716C">
              <w:rPr>
                <w:rFonts w:asciiTheme="minorHAnsi" w:hAnsiTheme="minorHAnsi" w:cstheme="minorHAnsi"/>
                <w:sz w:val="22"/>
              </w:rPr>
              <w:t>]</w:t>
            </w:r>
            <w:r w:rsidR="00623684" w:rsidRPr="00A5716C">
              <w:rPr>
                <w:rFonts w:asciiTheme="minorHAnsi" w:hAnsiTheme="minorHAnsi" w:cstheme="minorHAnsi"/>
                <w:sz w:val="22"/>
              </w:rPr>
              <w:t xml:space="preserve"> </w:t>
            </w:r>
            <w:r w:rsidR="00623684" w:rsidRPr="00A5716C">
              <w:rPr>
                <w:rFonts w:asciiTheme="minorHAnsi" w:hAnsiTheme="minorHAnsi" w:cstheme="minorHAnsi"/>
                <w:sz w:val="22"/>
              </w:rPr>
              <w:tab/>
              <w:t xml:space="preserve"> </w:t>
            </w:r>
            <w:r w:rsidR="00623684" w:rsidRPr="00A5716C">
              <w:rPr>
                <w:rFonts w:asciiTheme="minorHAnsi" w:hAnsiTheme="minorHAnsi" w:cstheme="minorHAnsi"/>
                <w:sz w:val="22"/>
              </w:rPr>
              <w:tab/>
              <w:t xml:space="preserve"> </w:t>
            </w:r>
          </w:p>
        </w:tc>
        <w:tc>
          <w:tcPr>
            <w:tcW w:w="667" w:type="dxa"/>
            <w:tcBorders>
              <w:top w:val="nil"/>
              <w:left w:val="nil"/>
              <w:bottom w:val="nil"/>
              <w:right w:val="nil"/>
            </w:tcBorders>
          </w:tcPr>
          <w:p w14:paraId="4A4BD88D"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5ABF863E" w14:textId="3715D7F8" w:rsidR="00820F7B" w:rsidRPr="00A5716C" w:rsidRDefault="001F5AF3">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r w:rsidR="00065E8C" w:rsidRPr="00A5716C">
              <w:rPr>
                <w:rFonts w:asciiTheme="minorHAnsi" w:hAnsiTheme="minorHAnsi" w:cstheme="minorHAnsi"/>
                <w:sz w:val="22"/>
                <w:highlight w:val="yellow"/>
              </w:rPr>
              <w:t>Cristina Riggenbach</w:t>
            </w:r>
            <w:r w:rsidRPr="00A5716C">
              <w:rPr>
                <w:rFonts w:asciiTheme="minorHAnsi" w:hAnsiTheme="minorHAnsi" w:cstheme="minorHAnsi"/>
                <w:sz w:val="22"/>
              </w:rPr>
              <w:t>]</w:t>
            </w:r>
            <w:r w:rsidR="00623684" w:rsidRPr="00A5716C">
              <w:rPr>
                <w:rFonts w:asciiTheme="minorHAnsi" w:hAnsiTheme="minorHAnsi" w:cstheme="minorHAnsi"/>
                <w:sz w:val="22"/>
              </w:rPr>
              <w:t xml:space="preserve"> </w:t>
            </w:r>
          </w:p>
        </w:tc>
      </w:tr>
      <w:tr w:rsidR="00820F7B" w:rsidRPr="00A5716C" w14:paraId="006F690F" w14:textId="77777777">
        <w:trPr>
          <w:trHeight w:val="775"/>
        </w:trPr>
        <w:tc>
          <w:tcPr>
            <w:tcW w:w="3991" w:type="dxa"/>
            <w:tcBorders>
              <w:top w:val="nil"/>
              <w:left w:val="nil"/>
              <w:bottom w:val="nil"/>
              <w:right w:val="nil"/>
            </w:tcBorders>
          </w:tcPr>
          <w:p w14:paraId="5D729872" w14:textId="77777777" w:rsidR="00820F7B" w:rsidRPr="00A5716C" w:rsidRDefault="00623684">
            <w:pPr>
              <w:tabs>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Presidente do Conselho e da Mesa </w:t>
            </w:r>
            <w:r w:rsidRPr="00A5716C">
              <w:rPr>
                <w:rFonts w:asciiTheme="minorHAnsi" w:hAnsiTheme="minorHAnsi" w:cstheme="minorHAnsi"/>
                <w:sz w:val="22"/>
              </w:rPr>
              <w:tab/>
              <w:t xml:space="preserve"> </w:t>
            </w:r>
          </w:p>
          <w:p w14:paraId="104F2ED3"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p w14:paraId="48C418B0"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r w:rsidRPr="00A5716C">
              <w:rPr>
                <w:rFonts w:asciiTheme="minorHAnsi" w:hAnsiTheme="minorHAnsi" w:cstheme="minorHAnsi"/>
                <w:sz w:val="22"/>
              </w:rPr>
              <w:tab/>
              <w:t xml:space="preserve"> </w:t>
            </w:r>
          </w:p>
        </w:tc>
        <w:tc>
          <w:tcPr>
            <w:tcW w:w="667" w:type="dxa"/>
            <w:tcBorders>
              <w:top w:val="nil"/>
              <w:left w:val="nil"/>
              <w:bottom w:val="nil"/>
              <w:right w:val="nil"/>
            </w:tcBorders>
          </w:tcPr>
          <w:p w14:paraId="25F3EF15"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1A27B5A0" w14:textId="5C0B169D"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Secretári</w:t>
            </w:r>
            <w:r w:rsidR="00065E8C" w:rsidRPr="00A5716C">
              <w:rPr>
                <w:rFonts w:asciiTheme="minorHAnsi" w:hAnsiTheme="minorHAnsi" w:cstheme="minorHAnsi"/>
                <w:sz w:val="22"/>
              </w:rPr>
              <w:t>a</w:t>
            </w:r>
            <w:r w:rsidRPr="00A5716C">
              <w:rPr>
                <w:rFonts w:asciiTheme="minorHAnsi" w:hAnsiTheme="minorHAnsi" w:cstheme="minorHAnsi"/>
                <w:sz w:val="22"/>
              </w:rPr>
              <w:t xml:space="preserve"> </w:t>
            </w:r>
          </w:p>
        </w:tc>
      </w:tr>
      <w:tr w:rsidR="00820F7B" w:rsidRPr="00A5716C" w14:paraId="78471B54" w14:textId="77777777">
        <w:trPr>
          <w:trHeight w:val="259"/>
        </w:trPr>
        <w:tc>
          <w:tcPr>
            <w:tcW w:w="3991" w:type="dxa"/>
            <w:tcBorders>
              <w:top w:val="nil"/>
              <w:left w:val="nil"/>
              <w:bottom w:val="nil"/>
              <w:right w:val="nil"/>
            </w:tcBorders>
          </w:tcPr>
          <w:p w14:paraId="4D1E2530" w14:textId="59398CFA" w:rsidR="00820F7B" w:rsidRPr="00A5716C" w:rsidRDefault="001F5AF3">
            <w:pPr>
              <w:tabs>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proofErr w:type="spellStart"/>
            <w:r w:rsidR="0028410C" w:rsidRPr="00A5716C">
              <w:rPr>
                <w:rFonts w:asciiTheme="minorHAnsi" w:hAnsiTheme="minorHAnsi" w:cstheme="minorHAnsi"/>
                <w:sz w:val="22"/>
                <w:highlight w:val="yellow"/>
              </w:rPr>
              <w:t>Dirk</w:t>
            </w:r>
            <w:proofErr w:type="spellEnd"/>
            <w:r w:rsidR="0028410C" w:rsidRPr="00A5716C">
              <w:rPr>
                <w:rFonts w:asciiTheme="minorHAnsi" w:hAnsiTheme="minorHAnsi" w:cstheme="minorHAnsi"/>
                <w:sz w:val="22"/>
                <w:highlight w:val="yellow"/>
              </w:rPr>
              <w:t xml:space="preserve"> </w:t>
            </w:r>
            <w:proofErr w:type="spellStart"/>
            <w:r w:rsidR="0028410C" w:rsidRPr="00A5716C">
              <w:rPr>
                <w:rFonts w:asciiTheme="minorHAnsi" w:hAnsiTheme="minorHAnsi" w:cstheme="minorHAnsi"/>
                <w:sz w:val="22"/>
                <w:highlight w:val="yellow"/>
              </w:rPr>
              <w:t>Achiel</w:t>
            </w:r>
            <w:proofErr w:type="spellEnd"/>
            <w:r w:rsidR="0028410C" w:rsidRPr="00A5716C">
              <w:rPr>
                <w:rFonts w:asciiTheme="minorHAnsi" w:hAnsiTheme="minorHAnsi" w:cstheme="minorHAnsi"/>
                <w:sz w:val="22"/>
                <w:highlight w:val="yellow"/>
              </w:rPr>
              <w:t xml:space="preserve"> Marc </w:t>
            </w:r>
            <w:proofErr w:type="spellStart"/>
            <w:r w:rsidR="0028410C" w:rsidRPr="00A5716C">
              <w:rPr>
                <w:rFonts w:asciiTheme="minorHAnsi" w:hAnsiTheme="minorHAnsi" w:cstheme="minorHAnsi"/>
                <w:sz w:val="22"/>
                <w:highlight w:val="yellow"/>
              </w:rPr>
              <w:t>Beeuwsaert</w:t>
            </w:r>
            <w:proofErr w:type="spellEnd"/>
            <w:r w:rsidRPr="00A5716C">
              <w:rPr>
                <w:rFonts w:asciiTheme="minorHAnsi" w:hAnsiTheme="minorHAnsi" w:cstheme="minorHAnsi"/>
                <w:sz w:val="22"/>
              </w:rPr>
              <w:t>]</w:t>
            </w:r>
            <w:r w:rsidR="00623684" w:rsidRPr="00A5716C">
              <w:rPr>
                <w:rFonts w:asciiTheme="minorHAnsi" w:hAnsiTheme="minorHAnsi" w:cstheme="minorHAnsi"/>
                <w:sz w:val="22"/>
              </w:rPr>
              <w:t xml:space="preserve"> </w:t>
            </w:r>
            <w:r w:rsidR="00623684" w:rsidRPr="00A5716C">
              <w:rPr>
                <w:rFonts w:asciiTheme="minorHAnsi" w:hAnsiTheme="minorHAnsi" w:cstheme="minorHAnsi"/>
                <w:sz w:val="22"/>
              </w:rPr>
              <w:tab/>
              <w:t xml:space="preserve"> </w:t>
            </w:r>
          </w:p>
        </w:tc>
        <w:tc>
          <w:tcPr>
            <w:tcW w:w="667" w:type="dxa"/>
            <w:tcBorders>
              <w:top w:val="nil"/>
              <w:left w:val="nil"/>
              <w:bottom w:val="nil"/>
              <w:right w:val="nil"/>
            </w:tcBorders>
          </w:tcPr>
          <w:p w14:paraId="188579E2"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53A19111" w14:textId="0FE22864" w:rsidR="00820F7B" w:rsidRPr="00A5716C" w:rsidRDefault="001F5AF3">
            <w:pPr>
              <w:spacing w:after="0" w:line="290" w:lineRule="auto"/>
              <w:ind w:left="0" w:right="0" w:firstLine="0"/>
              <w:rPr>
                <w:rFonts w:asciiTheme="minorHAnsi" w:hAnsiTheme="minorHAnsi" w:cstheme="minorHAnsi"/>
                <w:sz w:val="22"/>
              </w:rPr>
            </w:pPr>
            <w:r w:rsidRPr="00A5716C">
              <w:rPr>
                <w:rFonts w:asciiTheme="minorHAnsi" w:hAnsiTheme="minorHAnsi" w:cstheme="minorHAnsi"/>
                <w:sz w:val="22"/>
              </w:rPr>
              <w:t>[</w:t>
            </w:r>
            <w:r w:rsidR="0028410C" w:rsidRPr="00A5716C">
              <w:rPr>
                <w:rFonts w:asciiTheme="minorHAnsi" w:hAnsiTheme="minorHAnsi" w:cstheme="minorHAnsi"/>
                <w:sz w:val="22"/>
                <w:highlight w:val="yellow"/>
              </w:rPr>
              <w:t>Paulo Jorge Tavares Almirante</w:t>
            </w:r>
            <w:r w:rsidRPr="00A5716C">
              <w:rPr>
                <w:rFonts w:asciiTheme="minorHAnsi" w:hAnsiTheme="minorHAnsi" w:cstheme="minorHAnsi"/>
                <w:sz w:val="22"/>
              </w:rPr>
              <w:t>]</w:t>
            </w:r>
            <w:r w:rsidR="00623684" w:rsidRPr="00A5716C">
              <w:rPr>
                <w:rFonts w:asciiTheme="minorHAnsi" w:hAnsiTheme="minorHAnsi" w:cstheme="minorHAnsi"/>
                <w:sz w:val="22"/>
              </w:rPr>
              <w:t xml:space="preserve"> </w:t>
            </w:r>
          </w:p>
        </w:tc>
      </w:tr>
      <w:tr w:rsidR="00820F7B" w:rsidRPr="00A5716C" w14:paraId="1FEB57B1" w14:textId="77777777">
        <w:trPr>
          <w:trHeight w:val="778"/>
        </w:trPr>
        <w:tc>
          <w:tcPr>
            <w:tcW w:w="3991" w:type="dxa"/>
            <w:tcBorders>
              <w:top w:val="nil"/>
              <w:left w:val="nil"/>
              <w:bottom w:val="nil"/>
              <w:right w:val="nil"/>
            </w:tcBorders>
          </w:tcPr>
          <w:p w14:paraId="5AF063C5" w14:textId="77777777" w:rsidR="00820F7B" w:rsidRPr="00A5716C" w:rsidRDefault="00623684">
            <w:pPr>
              <w:tabs>
                <w:tab w:val="center" w:pos="1330"/>
                <w:tab w:val="center" w:pos="1997"/>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Conselheiro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p>
          <w:p w14:paraId="533058F4"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p w14:paraId="00D1610F"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667" w:type="dxa"/>
            <w:tcBorders>
              <w:top w:val="nil"/>
              <w:left w:val="nil"/>
              <w:bottom w:val="nil"/>
              <w:right w:val="nil"/>
            </w:tcBorders>
          </w:tcPr>
          <w:p w14:paraId="7B853CCF"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417AD287"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Conselheiro </w:t>
            </w:r>
          </w:p>
        </w:tc>
      </w:tr>
      <w:tr w:rsidR="00820F7B" w:rsidRPr="00A5716C" w14:paraId="6398EFC8" w14:textId="77777777">
        <w:trPr>
          <w:trHeight w:val="259"/>
        </w:trPr>
        <w:tc>
          <w:tcPr>
            <w:tcW w:w="3991" w:type="dxa"/>
            <w:tcBorders>
              <w:top w:val="nil"/>
              <w:left w:val="nil"/>
              <w:bottom w:val="nil"/>
              <w:right w:val="nil"/>
            </w:tcBorders>
          </w:tcPr>
          <w:p w14:paraId="228FE231" w14:textId="5ACBCECC" w:rsidR="00820F7B" w:rsidRPr="00A5716C" w:rsidRDefault="001F5AF3">
            <w:pPr>
              <w:tabs>
                <w:tab w:val="center" w:pos="1997"/>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lastRenderedPageBreak/>
              <w:t>[</w:t>
            </w:r>
            <w:r w:rsidR="0028410C" w:rsidRPr="00A5716C">
              <w:rPr>
                <w:rFonts w:asciiTheme="minorHAnsi" w:hAnsiTheme="minorHAnsi" w:cstheme="minorHAnsi"/>
                <w:sz w:val="22"/>
                <w:highlight w:val="yellow"/>
              </w:rPr>
              <w:t xml:space="preserve">Pierre Jean Bernard </w:t>
            </w:r>
            <w:proofErr w:type="spellStart"/>
            <w:r w:rsidR="0028410C" w:rsidRPr="00A5716C">
              <w:rPr>
                <w:rFonts w:asciiTheme="minorHAnsi" w:hAnsiTheme="minorHAnsi" w:cstheme="minorHAnsi"/>
                <w:sz w:val="22"/>
                <w:highlight w:val="yellow"/>
              </w:rPr>
              <w:t>Guiollot</w:t>
            </w:r>
            <w:proofErr w:type="spellEnd"/>
            <w:r w:rsidRPr="00A5716C">
              <w:rPr>
                <w:rFonts w:asciiTheme="minorHAnsi" w:hAnsiTheme="minorHAnsi" w:cstheme="minorHAnsi"/>
                <w:sz w:val="22"/>
              </w:rPr>
              <w:t>]</w:t>
            </w:r>
            <w:r w:rsidR="00623684" w:rsidRPr="00A5716C">
              <w:rPr>
                <w:rFonts w:asciiTheme="minorHAnsi" w:hAnsiTheme="minorHAnsi" w:cstheme="minorHAnsi"/>
                <w:sz w:val="22"/>
              </w:rPr>
              <w:t xml:space="preserve"> </w:t>
            </w:r>
            <w:r w:rsidR="00623684" w:rsidRPr="00A5716C">
              <w:rPr>
                <w:rFonts w:asciiTheme="minorHAnsi" w:hAnsiTheme="minorHAnsi" w:cstheme="minorHAnsi"/>
                <w:sz w:val="22"/>
              </w:rPr>
              <w:tab/>
              <w:t xml:space="preserve"> </w:t>
            </w:r>
            <w:r w:rsidR="00623684" w:rsidRPr="00A5716C">
              <w:rPr>
                <w:rFonts w:asciiTheme="minorHAnsi" w:hAnsiTheme="minorHAnsi" w:cstheme="minorHAnsi"/>
                <w:sz w:val="22"/>
              </w:rPr>
              <w:tab/>
              <w:t xml:space="preserve">  </w:t>
            </w:r>
          </w:p>
        </w:tc>
        <w:tc>
          <w:tcPr>
            <w:tcW w:w="667" w:type="dxa"/>
            <w:tcBorders>
              <w:top w:val="nil"/>
              <w:left w:val="nil"/>
              <w:bottom w:val="nil"/>
              <w:right w:val="nil"/>
            </w:tcBorders>
          </w:tcPr>
          <w:p w14:paraId="04E530D2"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678E928C" w14:textId="57C94758" w:rsidR="00820F7B" w:rsidRPr="00A5716C" w:rsidRDefault="001F5AF3">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r w:rsidR="0028410C" w:rsidRPr="00A5716C">
              <w:rPr>
                <w:rFonts w:asciiTheme="minorHAnsi" w:hAnsiTheme="minorHAnsi" w:cstheme="minorHAnsi"/>
                <w:sz w:val="22"/>
                <w:highlight w:val="yellow"/>
              </w:rPr>
              <w:t>José Pais Rangel</w:t>
            </w:r>
            <w:r w:rsidRPr="00A5716C">
              <w:rPr>
                <w:rFonts w:asciiTheme="minorHAnsi" w:hAnsiTheme="minorHAnsi" w:cstheme="minorHAnsi"/>
                <w:sz w:val="22"/>
              </w:rPr>
              <w:t>]</w:t>
            </w:r>
            <w:r w:rsidR="00623684" w:rsidRPr="00A5716C">
              <w:rPr>
                <w:rFonts w:asciiTheme="minorHAnsi" w:hAnsiTheme="minorHAnsi" w:cstheme="minorHAnsi"/>
                <w:sz w:val="22"/>
              </w:rPr>
              <w:t xml:space="preserve"> </w:t>
            </w:r>
          </w:p>
        </w:tc>
      </w:tr>
      <w:tr w:rsidR="00820F7B" w:rsidRPr="00A5716C" w14:paraId="1378AB26" w14:textId="77777777">
        <w:trPr>
          <w:trHeight w:val="780"/>
        </w:trPr>
        <w:tc>
          <w:tcPr>
            <w:tcW w:w="3991" w:type="dxa"/>
            <w:tcBorders>
              <w:top w:val="nil"/>
              <w:left w:val="nil"/>
              <w:bottom w:val="nil"/>
              <w:right w:val="nil"/>
            </w:tcBorders>
          </w:tcPr>
          <w:p w14:paraId="7D33AD36" w14:textId="77777777" w:rsidR="00820F7B" w:rsidRPr="00A5716C" w:rsidRDefault="00623684">
            <w:pPr>
              <w:tabs>
                <w:tab w:val="center" w:pos="1330"/>
                <w:tab w:val="center" w:pos="1997"/>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Conselheiro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p>
          <w:p w14:paraId="4288DD7D"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p w14:paraId="17A5DB68"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667" w:type="dxa"/>
            <w:tcBorders>
              <w:top w:val="nil"/>
              <w:left w:val="nil"/>
              <w:bottom w:val="nil"/>
              <w:right w:val="nil"/>
            </w:tcBorders>
          </w:tcPr>
          <w:p w14:paraId="50DED3D6"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0F719548" w14:textId="77777777" w:rsidR="00820F7B" w:rsidRPr="00A5716C" w:rsidRDefault="00623684">
            <w:pPr>
              <w:tabs>
                <w:tab w:val="center" w:pos="1330"/>
                <w:tab w:val="center" w:pos="1997"/>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Conselheiro </w:t>
            </w: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p>
        </w:tc>
      </w:tr>
      <w:tr w:rsidR="00820F7B" w:rsidRPr="00A5716C" w14:paraId="35CD7D94" w14:textId="77777777">
        <w:trPr>
          <w:trHeight w:val="259"/>
        </w:trPr>
        <w:tc>
          <w:tcPr>
            <w:tcW w:w="3991" w:type="dxa"/>
            <w:tcBorders>
              <w:top w:val="nil"/>
              <w:left w:val="nil"/>
              <w:bottom w:val="nil"/>
              <w:right w:val="nil"/>
            </w:tcBorders>
          </w:tcPr>
          <w:p w14:paraId="174A88EE" w14:textId="5FC2CFA3" w:rsidR="00820F7B" w:rsidRPr="00A5716C" w:rsidRDefault="001F5AF3">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r w:rsidR="0028410C" w:rsidRPr="00A5716C">
              <w:rPr>
                <w:rFonts w:asciiTheme="minorHAnsi" w:hAnsiTheme="minorHAnsi" w:cstheme="minorHAnsi"/>
                <w:sz w:val="22"/>
                <w:highlight w:val="yellow"/>
              </w:rPr>
              <w:t>Manoel Arlindo Zaroni Torres</w:t>
            </w:r>
            <w:r w:rsidRPr="00A5716C">
              <w:rPr>
                <w:rFonts w:asciiTheme="minorHAnsi" w:hAnsiTheme="minorHAnsi" w:cstheme="minorHAnsi"/>
                <w:sz w:val="22"/>
                <w:highlight w:val="yellow"/>
              </w:rPr>
              <w:t>]</w:t>
            </w:r>
          </w:p>
        </w:tc>
        <w:tc>
          <w:tcPr>
            <w:tcW w:w="667" w:type="dxa"/>
            <w:tcBorders>
              <w:top w:val="nil"/>
              <w:left w:val="nil"/>
              <w:bottom w:val="nil"/>
              <w:right w:val="nil"/>
            </w:tcBorders>
          </w:tcPr>
          <w:p w14:paraId="2173C7D0"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71C536A0" w14:textId="4FA483CB" w:rsidR="00820F7B" w:rsidRPr="00A5716C" w:rsidRDefault="001F5AF3">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r w:rsidR="0028410C" w:rsidRPr="00A5716C">
              <w:rPr>
                <w:rFonts w:asciiTheme="minorHAnsi" w:hAnsiTheme="minorHAnsi" w:cstheme="minorHAnsi"/>
                <w:sz w:val="22"/>
                <w:highlight w:val="yellow"/>
              </w:rPr>
              <w:t>Paulo de Resende Salgado</w:t>
            </w:r>
            <w:r w:rsidRPr="00A5716C">
              <w:rPr>
                <w:rFonts w:asciiTheme="minorHAnsi" w:hAnsiTheme="minorHAnsi" w:cstheme="minorHAnsi"/>
                <w:sz w:val="22"/>
              </w:rPr>
              <w:t>]</w:t>
            </w:r>
          </w:p>
        </w:tc>
      </w:tr>
      <w:tr w:rsidR="00820F7B" w:rsidRPr="00A5716C" w14:paraId="7AA55558" w14:textId="77777777">
        <w:trPr>
          <w:trHeight w:val="1037"/>
        </w:trPr>
        <w:tc>
          <w:tcPr>
            <w:tcW w:w="3991" w:type="dxa"/>
            <w:tcBorders>
              <w:top w:val="nil"/>
              <w:left w:val="nil"/>
              <w:bottom w:val="nil"/>
              <w:right w:val="nil"/>
            </w:tcBorders>
          </w:tcPr>
          <w:p w14:paraId="27576E82" w14:textId="77777777" w:rsidR="00820F7B" w:rsidRPr="00A5716C" w:rsidRDefault="001F5AF3">
            <w:pPr>
              <w:tabs>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Conselheiro </w:t>
            </w:r>
            <w:r w:rsidR="00623684" w:rsidRPr="00A5716C">
              <w:rPr>
                <w:rFonts w:asciiTheme="minorHAnsi" w:hAnsiTheme="minorHAnsi" w:cstheme="minorHAnsi"/>
                <w:sz w:val="22"/>
              </w:rPr>
              <w:tab/>
              <w:t xml:space="preserve"> </w:t>
            </w:r>
            <w:r w:rsidR="00623684" w:rsidRPr="00A5716C">
              <w:rPr>
                <w:rFonts w:asciiTheme="minorHAnsi" w:hAnsiTheme="minorHAnsi" w:cstheme="minorHAnsi"/>
                <w:sz w:val="22"/>
              </w:rPr>
              <w:tab/>
              <w:t xml:space="preserve"> </w:t>
            </w:r>
          </w:p>
          <w:p w14:paraId="60373F9A"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p w14:paraId="428FD0A2"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p w14:paraId="2243C0F4" w14:textId="7560EBF1" w:rsidR="00820F7B" w:rsidRPr="00A5716C" w:rsidRDefault="001F5AF3">
            <w:pPr>
              <w:tabs>
                <w:tab w:val="center" w:pos="1997"/>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highlight w:val="yellow"/>
              </w:rPr>
              <w:t>[</w:t>
            </w:r>
            <w:r w:rsidR="0028410C" w:rsidRPr="00A5716C">
              <w:rPr>
                <w:rFonts w:asciiTheme="minorHAnsi" w:hAnsiTheme="minorHAnsi" w:cstheme="minorHAnsi"/>
                <w:sz w:val="22"/>
                <w:highlight w:val="yellow"/>
              </w:rPr>
              <w:t>Leonardo Augusto Serpa</w:t>
            </w:r>
            <w:r w:rsidRPr="00A5716C">
              <w:rPr>
                <w:rFonts w:asciiTheme="minorHAnsi" w:hAnsiTheme="minorHAnsi" w:cstheme="minorHAnsi"/>
                <w:sz w:val="22"/>
              </w:rPr>
              <w:t>]</w:t>
            </w:r>
          </w:p>
          <w:p w14:paraId="1C4E0BE9" w14:textId="22487DA8" w:rsidR="001F5AF3" w:rsidRPr="00A5716C" w:rsidRDefault="001F5AF3">
            <w:pPr>
              <w:tabs>
                <w:tab w:val="center" w:pos="1997"/>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Conselheiro</w:t>
            </w:r>
          </w:p>
        </w:tc>
        <w:tc>
          <w:tcPr>
            <w:tcW w:w="667" w:type="dxa"/>
            <w:tcBorders>
              <w:top w:val="nil"/>
              <w:left w:val="nil"/>
              <w:bottom w:val="nil"/>
              <w:right w:val="nil"/>
            </w:tcBorders>
          </w:tcPr>
          <w:p w14:paraId="792BB71E"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5CBFA219" w14:textId="5209484F"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Conselheiro </w:t>
            </w:r>
          </w:p>
          <w:p w14:paraId="3EBA7BFD" w14:textId="77777777" w:rsidR="0028410C" w:rsidRPr="00A5716C" w:rsidRDefault="0028410C">
            <w:pPr>
              <w:spacing w:after="0" w:line="290" w:lineRule="auto"/>
              <w:ind w:left="0" w:right="0" w:firstLine="0"/>
              <w:jc w:val="left"/>
              <w:rPr>
                <w:rFonts w:asciiTheme="minorHAnsi" w:hAnsiTheme="minorHAnsi" w:cstheme="minorHAnsi"/>
                <w:sz w:val="22"/>
              </w:rPr>
            </w:pPr>
          </w:p>
          <w:p w14:paraId="133369C3" w14:textId="77777777" w:rsidR="0028410C" w:rsidRPr="00A5716C" w:rsidRDefault="0028410C">
            <w:pPr>
              <w:spacing w:after="0" w:line="290" w:lineRule="auto"/>
              <w:ind w:left="0" w:right="0" w:firstLine="0"/>
              <w:jc w:val="left"/>
              <w:rPr>
                <w:rFonts w:asciiTheme="minorHAnsi" w:hAnsiTheme="minorHAnsi" w:cstheme="minorHAnsi"/>
                <w:sz w:val="22"/>
              </w:rPr>
            </w:pPr>
          </w:p>
          <w:p w14:paraId="1735C34F" w14:textId="77777777" w:rsidR="0028410C" w:rsidRPr="00A5716C" w:rsidRDefault="0028410C">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w:t>
            </w:r>
            <w:r w:rsidRPr="00A5716C">
              <w:rPr>
                <w:rFonts w:asciiTheme="minorHAnsi" w:hAnsiTheme="minorHAnsi" w:cstheme="minorHAnsi"/>
                <w:sz w:val="22"/>
                <w:highlight w:val="yellow"/>
              </w:rPr>
              <w:t xml:space="preserve">Roberto Henrique </w:t>
            </w:r>
            <w:proofErr w:type="spellStart"/>
            <w:r w:rsidRPr="00A5716C">
              <w:rPr>
                <w:rFonts w:asciiTheme="minorHAnsi" w:hAnsiTheme="minorHAnsi" w:cstheme="minorHAnsi"/>
                <w:sz w:val="22"/>
                <w:highlight w:val="yellow"/>
              </w:rPr>
              <w:t>Tejada</w:t>
            </w:r>
            <w:proofErr w:type="spellEnd"/>
            <w:r w:rsidRPr="00A5716C">
              <w:rPr>
                <w:rFonts w:asciiTheme="minorHAnsi" w:hAnsiTheme="minorHAnsi" w:cstheme="minorHAnsi"/>
                <w:sz w:val="22"/>
                <w:highlight w:val="yellow"/>
              </w:rPr>
              <w:t xml:space="preserve"> </w:t>
            </w:r>
            <w:proofErr w:type="spellStart"/>
            <w:r w:rsidRPr="00A5716C">
              <w:rPr>
                <w:rFonts w:asciiTheme="minorHAnsi" w:hAnsiTheme="minorHAnsi" w:cstheme="minorHAnsi"/>
                <w:sz w:val="22"/>
                <w:highlight w:val="yellow"/>
              </w:rPr>
              <w:t>Vencat</w:t>
            </w:r>
            <w:proofErr w:type="spellEnd"/>
            <w:r w:rsidRPr="00A5716C">
              <w:rPr>
                <w:rFonts w:asciiTheme="minorHAnsi" w:hAnsiTheme="minorHAnsi" w:cstheme="minorHAnsi"/>
                <w:sz w:val="22"/>
              </w:rPr>
              <w:t>]</w:t>
            </w:r>
          </w:p>
          <w:p w14:paraId="1D1CF30F" w14:textId="0AE49478" w:rsidR="0028410C" w:rsidRPr="00A5716C" w:rsidRDefault="0028410C">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Conselheiro</w:t>
            </w:r>
          </w:p>
        </w:tc>
      </w:tr>
      <w:tr w:rsidR="001F5AF3" w:rsidRPr="00A5716C" w14:paraId="219ADD3E" w14:textId="77777777">
        <w:trPr>
          <w:trHeight w:val="1037"/>
        </w:trPr>
        <w:tc>
          <w:tcPr>
            <w:tcW w:w="3991" w:type="dxa"/>
            <w:tcBorders>
              <w:top w:val="nil"/>
              <w:left w:val="nil"/>
              <w:bottom w:val="nil"/>
              <w:right w:val="nil"/>
            </w:tcBorders>
          </w:tcPr>
          <w:p w14:paraId="33C81B70" w14:textId="77777777" w:rsidR="001F5AF3" w:rsidRPr="00A5716C" w:rsidRDefault="001F5AF3">
            <w:pPr>
              <w:tabs>
                <w:tab w:val="center" w:pos="2662"/>
                <w:tab w:val="center" w:pos="3326"/>
              </w:tabs>
              <w:spacing w:after="0" w:line="290" w:lineRule="auto"/>
              <w:ind w:left="0" w:right="0" w:firstLine="0"/>
              <w:jc w:val="left"/>
              <w:rPr>
                <w:rFonts w:asciiTheme="minorHAnsi" w:hAnsiTheme="minorHAnsi" w:cstheme="minorHAnsi"/>
                <w:sz w:val="22"/>
              </w:rPr>
            </w:pPr>
          </w:p>
        </w:tc>
        <w:tc>
          <w:tcPr>
            <w:tcW w:w="667" w:type="dxa"/>
            <w:tcBorders>
              <w:top w:val="nil"/>
              <w:left w:val="nil"/>
              <w:bottom w:val="nil"/>
              <w:right w:val="nil"/>
            </w:tcBorders>
          </w:tcPr>
          <w:p w14:paraId="1ED164F1" w14:textId="77777777" w:rsidR="001F5AF3" w:rsidRPr="00A5716C" w:rsidRDefault="001F5AF3">
            <w:pPr>
              <w:spacing w:after="0" w:line="290" w:lineRule="auto"/>
              <w:ind w:left="0" w:right="0" w:firstLine="0"/>
              <w:jc w:val="left"/>
              <w:rPr>
                <w:rFonts w:asciiTheme="minorHAnsi" w:hAnsiTheme="minorHAnsi" w:cstheme="minorHAnsi"/>
                <w:sz w:val="22"/>
              </w:rPr>
            </w:pPr>
          </w:p>
        </w:tc>
        <w:tc>
          <w:tcPr>
            <w:tcW w:w="3155" w:type="dxa"/>
            <w:tcBorders>
              <w:top w:val="nil"/>
              <w:left w:val="nil"/>
              <w:bottom w:val="nil"/>
              <w:right w:val="nil"/>
            </w:tcBorders>
          </w:tcPr>
          <w:p w14:paraId="621A2F71" w14:textId="77777777" w:rsidR="001F5AF3" w:rsidRPr="00A5716C" w:rsidRDefault="001F5AF3">
            <w:pPr>
              <w:spacing w:after="0" w:line="290" w:lineRule="auto"/>
              <w:ind w:left="0" w:right="0" w:firstLine="0"/>
              <w:jc w:val="left"/>
              <w:rPr>
                <w:rFonts w:asciiTheme="minorHAnsi" w:hAnsiTheme="minorHAnsi" w:cstheme="minorHAnsi"/>
                <w:sz w:val="22"/>
              </w:rPr>
            </w:pPr>
          </w:p>
        </w:tc>
      </w:tr>
      <w:tr w:rsidR="00820F7B" w:rsidRPr="00A5716C" w14:paraId="2409B47B" w14:textId="77777777">
        <w:trPr>
          <w:trHeight w:val="255"/>
        </w:trPr>
        <w:tc>
          <w:tcPr>
            <w:tcW w:w="3991" w:type="dxa"/>
            <w:tcBorders>
              <w:top w:val="nil"/>
              <w:left w:val="nil"/>
              <w:bottom w:val="nil"/>
              <w:right w:val="nil"/>
            </w:tcBorders>
          </w:tcPr>
          <w:p w14:paraId="4D26492C" w14:textId="77777777" w:rsidR="00820F7B" w:rsidRPr="00A5716C" w:rsidRDefault="00623684">
            <w:pPr>
              <w:tabs>
                <w:tab w:val="center" w:pos="2662"/>
                <w:tab w:val="center" w:pos="3326"/>
              </w:tabs>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ab/>
              <w:t xml:space="preserve"> </w:t>
            </w:r>
            <w:r w:rsidRPr="00A5716C">
              <w:rPr>
                <w:rFonts w:asciiTheme="minorHAnsi" w:hAnsiTheme="minorHAnsi" w:cstheme="minorHAnsi"/>
                <w:sz w:val="22"/>
              </w:rPr>
              <w:tab/>
              <w:t xml:space="preserve"> </w:t>
            </w:r>
          </w:p>
        </w:tc>
        <w:tc>
          <w:tcPr>
            <w:tcW w:w="667" w:type="dxa"/>
            <w:tcBorders>
              <w:top w:val="nil"/>
              <w:left w:val="nil"/>
              <w:bottom w:val="nil"/>
              <w:right w:val="nil"/>
            </w:tcBorders>
          </w:tcPr>
          <w:p w14:paraId="50D1F8EC"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c>
          <w:tcPr>
            <w:tcW w:w="3155" w:type="dxa"/>
            <w:tcBorders>
              <w:top w:val="nil"/>
              <w:left w:val="nil"/>
              <w:bottom w:val="nil"/>
              <w:right w:val="nil"/>
            </w:tcBorders>
          </w:tcPr>
          <w:p w14:paraId="22474AB5" w14:textId="77777777" w:rsidR="00820F7B" w:rsidRPr="00A5716C" w:rsidRDefault="00623684">
            <w:pPr>
              <w:spacing w:after="0" w:line="290" w:lineRule="auto"/>
              <w:ind w:left="0" w:right="0" w:firstLine="0"/>
              <w:jc w:val="left"/>
              <w:rPr>
                <w:rFonts w:asciiTheme="minorHAnsi" w:hAnsiTheme="minorHAnsi" w:cstheme="minorHAnsi"/>
                <w:sz w:val="22"/>
              </w:rPr>
            </w:pPr>
            <w:r w:rsidRPr="00A5716C">
              <w:rPr>
                <w:rFonts w:asciiTheme="minorHAnsi" w:hAnsiTheme="minorHAnsi" w:cstheme="minorHAnsi"/>
                <w:sz w:val="22"/>
              </w:rPr>
              <w:t xml:space="preserve">   </w:t>
            </w:r>
          </w:p>
        </w:tc>
      </w:tr>
    </w:tbl>
    <w:p w14:paraId="5B85444A" w14:textId="77777777" w:rsidR="001F5AF3" w:rsidRPr="00A5716C" w:rsidRDefault="001F5AF3">
      <w:pPr>
        <w:spacing w:after="0" w:line="290" w:lineRule="auto"/>
        <w:ind w:left="0" w:right="0" w:firstLine="0"/>
        <w:jc w:val="left"/>
        <w:rPr>
          <w:rFonts w:asciiTheme="minorHAnsi" w:hAnsiTheme="minorHAnsi" w:cstheme="minorHAnsi"/>
          <w:sz w:val="22"/>
        </w:rPr>
      </w:pPr>
    </w:p>
    <w:sectPr w:rsidR="001F5AF3" w:rsidRPr="00A5716C">
      <w:headerReference w:type="even" r:id="rId8"/>
      <w:headerReference w:type="default" r:id="rId9"/>
      <w:footerReference w:type="even" r:id="rId10"/>
      <w:footerReference w:type="default" r:id="rId11"/>
      <w:headerReference w:type="first" r:id="rId12"/>
      <w:footerReference w:type="first" r:id="rId13"/>
      <w:pgSz w:w="12240" w:h="15840"/>
      <w:pgMar w:top="928" w:right="1589" w:bottom="1110" w:left="2119" w:header="66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6576A" w14:textId="77777777" w:rsidR="00197FBB" w:rsidRDefault="00197FBB">
      <w:pPr>
        <w:spacing w:after="0" w:line="240" w:lineRule="auto"/>
      </w:pPr>
      <w:r>
        <w:separator/>
      </w:r>
    </w:p>
  </w:endnote>
  <w:endnote w:type="continuationSeparator" w:id="0">
    <w:p w14:paraId="66484588" w14:textId="77777777" w:rsidR="00197FBB" w:rsidRDefault="0019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289D" w14:textId="77777777" w:rsidR="00820F7B" w:rsidRDefault="00623684">
    <w:pPr>
      <w:spacing w:after="0" w:line="259" w:lineRule="auto"/>
      <w:ind w:left="0" w:right="10" w:firstLine="0"/>
      <w:jc w:val="center"/>
    </w:pPr>
    <w:r>
      <w:rPr>
        <w:rFonts w:ascii="Trebuchet MS" w:eastAsia="Trebuchet MS" w:hAnsi="Trebuchet MS" w:cs="Trebuchet MS"/>
        <w:color w:val="002060"/>
        <w:sz w:val="13"/>
      </w:rPr>
      <w:t xml:space="preserve">ENGIE Brasil Energia S.A. - Rua Paschoal Apóstolo </w:t>
    </w:r>
    <w:proofErr w:type="spellStart"/>
    <w:r>
      <w:rPr>
        <w:rFonts w:ascii="Trebuchet MS" w:eastAsia="Trebuchet MS" w:hAnsi="Trebuchet MS" w:cs="Trebuchet MS"/>
        <w:color w:val="002060"/>
        <w:sz w:val="13"/>
      </w:rPr>
      <w:t>Pítsica</w:t>
    </w:r>
    <w:proofErr w:type="spellEnd"/>
    <w:r>
      <w:rPr>
        <w:rFonts w:ascii="Trebuchet MS" w:eastAsia="Trebuchet MS" w:hAnsi="Trebuchet MS" w:cs="Trebuchet MS"/>
        <w:color w:val="002060"/>
        <w:sz w:val="13"/>
      </w:rPr>
      <w:t xml:space="preserve">, 5064, Agronômica, CEP 88025-255 - Florianópolis - Santa Catarina – Brasil </w:t>
    </w:r>
  </w:p>
  <w:p w14:paraId="4B8CC821" w14:textId="77777777" w:rsidR="00820F7B" w:rsidRPr="00BC5E3A" w:rsidRDefault="00623684">
    <w:pPr>
      <w:spacing w:after="0" w:line="259" w:lineRule="auto"/>
      <w:ind w:left="0" w:firstLine="0"/>
      <w:jc w:val="center"/>
      <w:rPr>
        <w:lang w:val="fr-FR"/>
      </w:rPr>
    </w:pPr>
    <w:proofErr w:type="spellStart"/>
    <w:r w:rsidRPr="00BC5E3A">
      <w:rPr>
        <w:rFonts w:ascii="Trebuchet MS" w:eastAsia="Trebuchet MS" w:hAnsi="Trebuchet MS" w:cs="Trebuchet MS"/>
        <w:color w:val="002060"/>
        <w:sz w:val="13"/>
        <w:lang w:val="fr-FR"/>
      </w:rPr>
      <w:t>Fone</w:t>
    </w:r>
    <w:proofErr w:type="spellEnd"/>
    <w:r w:rsidRPr="00BC5E3A">
      <w:rPr>
        <w:rFonts w:ascii="Trebuchet MS" w:eastAsia="Trebuchet MS" w:hAnsi="Trebuchet MS" w:cs="Trebuchet MS"/>
        <w:color w:val="002060"/>
        <w:sz w:val="13"/>
        <w:lang w:val="fr-FR"/>
      </w:rPr>
      <w:t>/Phone: +55 (48) 3221-7000 - Fax: +55 (48) 3221-7001 - www.engieenergia.com.br - webmaster@engieenergia.com.br</w:t>
    </w:r>
    <w:r w:rsidRPr="00BC5E3A">
      <w:rPr>
        <w:rFonts w:ascii="Trebuchet MS" w:eastAsia="Trebuchet MS" w:hAnsi="Trebuchet MS" w:cs="Trebuchet MS"/>
        <w:sz w:val="13"/>
        <w:lang w:val="fr-FR"/>
      </w:rPr>
      <w:t xml:space="preserve"> </w:t>
    </w:r>
  </w:p>
  <w:p w14:paraId="72E6838F" w14:textId="77777777" w:rsidR="00820F7B" w:rsidRDefault="00623684">
    <w:pPr>
      <w:spacing w:after="0" w:line="259" w:lineRule="auto"/>
      <w:ind w:left="0" w:right="0" w:firstLine="0"/>
      <w:jc w:val="left"/>
      <w:rPr>
        <w:rFonts w:ascii="Trebuchet MS" w:eastAsia="Trebuchet MS" w:hAnsi="Trebuchet MS" w:cs="Trebuchet MS"/>
        <w:sz w:val="13"/>
        <w:lang w:val="fr-FR"/>
      </w:rPr>
    </w:pPr>
    <w:r w:rsidRPr="00BC5E3A">
      <w:rPr>
        <w:rFonts w:ascii="Trebuchet MS" w:eastAsia="Trebuchet MS" w:hAnsi="Trebuchet MS" w:cs="Trebuchet MS"/>
        <w:sz w:val="13"/>
        <w:lang w:val="fr-FR"/>
      </w:rPr>
      <w:t xml:space="preserve"> </w:t>
    </w:r>
  </w:p>
  <w:p w14:paraId="10520288" w14:textId="2837D7B7" w:rsidR="000B4BE2" w:rsidRPr="00BC5E3A" w:rsidRDefault="000B4BE2" w:rsidP="000B4BE2">
    <w:pPr>
      <w:pStyle w:val="FooterReference"/>
      <w:rPr>
        <w:lang w:val="fr-FR"/>
      </w:rPr>
    </w:pPr>
    <w:r>
      <w:rPr>
        <w:lang w:val="fr-FR"/>
      </w:rPr>
      <w:fldChar w:fldCharType="begin"/>
    </w:r>
    <w:r>
      <w:rPr>
        <w:lang w:val="fr-FR"/>
      </w:rPr>
      <w:instrText xml:space="preserve"> DOCVARIABLE #DNDocID \* MERGEFORMAT </w:instrText>
    </w:r>
    <w:r>
      <w:rPr>
        <w:lang w:val="fr-FR"/>
      </w:rPr>
      <w:fldChar w:fldCharType="separate"/>
    </w:r>
    <w:r w:rsidR="0028410C">
      <w:rPr>
        <w:lang w:val="fr-FR"/>
      </w:rPr>
      <w:t>100730009.1</w:t>
    </w:r>
    <w:r>
      <w:rPr>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E953" w14:textId="77777777" w:rsidR="00820F7B" w:rsidRDefault="00623684">
    <w:pPr>
      <w:spacing w:after="0" w:line="259" w:lineRule="auto"/>
      <w:ind w:left="0" w:right="10" w:firstLine="0"/>
      <w:jc w:val="center"/>
    </w:pPr>
    <w:r>
      <w:rPr>
        <w:rFonts w:ascii="Trebuchet MS" w:eastAsia="Trebuchet MS" w:hAnsi="Trebuchet MS" w:cs="Trebuchet MS"/>
        <w:color w:val="002060"/>
        <w:sz w:val="13"/>
      </w:rPr>
      <w:t xml:space="preserve">ENGIE Brasil Energia S.A. - Rua Paschoal Apóstolo </w:t>
    </w:r>
    <w:proofErr w:type="spellStart"/>
    <w:r>
      <w:rPr>
        <w:rFonts w:ascii="Trebuchet MS" w:eastAsia="Trebuchet MS" w:hAnsi="Trebuchet MS" w:cs="Trebuchet MS"/>
        <w:color w:val="002060"/>
        <w:sz w:val="13"/>
      </w:rPr>
      <w:t>Pítsica</w:t>
    </w:r>
    <w:proofErr w:type="spellEnd"/>
    <w:r>
      <w:rPr>
        <w:rFonts w:ascii="Trebuchet MS" w:eastAsia="Trebuchet MS" w:hAnsi="Trebuchet MS" w:cs="Trebuchet MS"/>
        <w:color w:val="002060"/>
        <w:sz w:val="13"/>
      </w:rPr>
      <w:t xml:space="preserve">, 5064, Agronômica, CEP 88025-255 - Florianópolis - Santa Catarina – Brasil </w:t>
    </w:r>
  </w:p>
  <w:p w14:paraId="5B83D644" w14:textId="77777777" w:rsidR="00820F7B" w:rsidRPr="00BC5E3A" w:rsidRDefault="00623684">
    <w:pPr>
      <w:spacing w:after="0" w:line="259" w:lineRule="auto"/>
      <w:ind w:left="0" w:firstLine="0"/>
      <w:jc w:val="center"/>
      <w:rPr>
        <w:lang w:val="fr-FR"/>
      </w:rPr>
    </w:pPr>
    <w:proofErr w:type="spellStart"/>
    <w:r w:rsidRPr="00BC5E3A">
      <w:rPr>
        <w:rFonts w:ascii="Trebuchet MS" w:eastAsia="Trebuchet MS" w:hAnsi="Trebuchet MS" w:cs="Trebuchet MS"/>
        <w:color w:val="002060"/>
        <w:sz w:val="13"/>
        <w:lang w:val="fr-FR"/>
      </w:rPr>
      <w:t>Fone</w:t>
    </w:r>
    <w:proofErr w:type="spellEnd"/>
    <w:r w:rsidRPr="00BC5E3A">
      <w:rPr>
        <w:rFonts w:ascii="Trebuchet MS" w:eastAsia="Trebuchet MS" w:hAnsi="Trebuchet MS" w:cs="Trebuchet MS"/>
        <w:color w:val="002060"/>
        <w:sz w:val="13"/>
        <w:lang w:val="fr-FR"/>
      </w:rPr>
      <w:t>/Phone: +55 (48) 3221-7000 - Fax: +55 (48) 3221-7001 - www.engieenergia.com.br - webmaster@engieenergia.com.br</w:t>
    </w:r>
    <w:r w:rsidRPr="00BC5E3A">
      <w:rPr>
        <w:rFonts w:ascii="Trebuchet MS" w:eastAsia="Trebuchet MS" w:hAnsi="Trebuchet MS" w:cs="Trebuchet MS"/>
        <w:sz w:val="13"/>
        <w:lang w:val="fr-FR"/>
      </w:rPr>
      <w:t xml:space="preserve"> </w:t>
    </w:r>
  </w:p>
  <w:p w14:paraId="6BBFC29F" w14:textId="77777777" w:rsidR="00820F7B" w:rsidRDefault="00623684">
    <w:pPr>
      <w:spacing w:after="0" w:line="259" w:lineRule="auto"/>
      <w:ind w:left="0" w:right="0" w:firstLine="0"/>
      <w:jc w:val="left"/>
      <w:rPr>
        <w:rFonts w:ascii="Trebuchet MS" w:eastAsia="Trebuchet MS" w:hAnsi="Trebuchet MS" w:cs="Trebuchet MS"/>
        <w:sz w:val="13"/>
        <w:lang w:val="fr-FR"/>
      </w:rPr>
    </w:pPr>
    <w:r w:rsidRPr="00BC5E3A">
      <w:rPr>
        <w:rFonts w:ascii="Trebuchet MS" w:eastAsia="Trebuchet MS" w:hAnsi="Trebuchet MS" w:cs="Trebuchet MS"/>
        <w:sz w:val="13"/>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5C48" w14:textId="77777777" w:rsidR="00820F7B" w:rsidRDefault="00623684">
    <w:pPr>
      <w:spacing w:after="0" w:line="259" w:lineRule="auto"/>
      <w:ind w:left="0" w:right="10" w:firstLine="0"/>
      <w:jc w:val="center"/>
    </w:pPr>
    <w:r>
      <w:rPr>
        <w:rFonts w:ascii="Trebuchet MS" w:eastAsia="Trebuchet MS" w:hAnsi="Trebuchet MS" w:cs="Trebuchet MS"/>
        <w:color w:val="002060"/>
        <w:sz w:val="13"/>
      </w:rPr>
      <w:t xml:space="preserve">ENGIE Brasil Energia S.A. - Rua Paschoal Apóstolo </w:t>
    </w:r>
    <w:proofErr w:type="spellStart"/>
    <w:r>
      <w:rPr>
        <w:rFonts w:ascii="Trebuchet MS" w:eastAsia="Trebuchet MS" w:hAnsi="Trebuchet MS" w:cs="Trebuchet MS"/>
        <w:color w:val="002060"/>
        <w:sz w:val="13"/>
      </w:rPr>
      <w:t>Pítsica</w:t>
    </w:r>
    <w:proofErr w:type="spellEnd"/>
    <w:r>
      <w:rPr>
        <w:rFonts w:ascii="Trebuchet MS" w:eastAsia="Trebuchet MS" w:hAnsi="Trebuchet MS" w:cs="Trebuchet MS"/>
        <w:color w:val="002060"/>
        <w:sz w:val="13"/>
      </w:rPr>
      <w:t xml:space="preserve">, 5064, Agronômica, CEP 88025-255 - Florianópolis - Santa Catarina – Brasil </w:t>
    </w:r>
  </w:p>
  <w:p w14:paraId="03EF18FE" w14:textId="77777777" w:rsidR="00820F7B" w:rsidRPr="00BC5E3A" w:rsidRDefault="00623684">
    <w:pPr>
      <w:spacing w:after="0" w:line="259" w:lineRule="auto"/>
      <w:ind w:left="0" w:firstLine="0"/>
      <w:jc w:val="center"/>
      <w:rPr>
        <w:lang w:val="fr-FR"/>
      </w:rPr>
    </w:pPr>
    <w:proofErr w:type="spellStart"/>
    <w:r w:rsidRPr="00BC5E3A">
      <w:rPr>
        <w:rFonts w:ascii="Trebuchet MS" w:eastAsia="Trebuchet MS" w:hAnsi="Trebuchet MS" w:cs="Trebuchet MS"/>
        <w:color w:val="002060"/>
        <w:sz w:val="13"/>
        <w:lang w:val="fr-FR"/>
      </w:rPr>
      <w:t>Fone</w:t>
    </w:r>
    <w:proofErr w:type="spellEnd"/>
    <w:r w:rsidRPr="00BC5E3A">
      <w:rPr>
        <w:rFonts w:ascii="Trebuchet MS" w:eastAsia="Trebuchet MS" w:hAnsi="Trebuchet MS" w:cs="Trebuchet MS"/>
        <w:color w:val="002060"/>
        <w:sz w:val="13"/>
        <w:lang w:val="fr-FR"/>
      </w:rPr>
      <w:t>/Phone: +55 (48) 3221-7000 - Fax: +55 (48) 3221-7001 - www.engieenergia.com.br - webmaster@engieenergia.com.br</w:t>
    </w:r>
    <w:r w:rsidRPr="00BC5E3A">
      <w:rPr>
        <w:rFonts w:ascii="Trebuchet MS" w:eastAsia="Trebuchet MS" w:hAnsi="Trebuchet MS" w:cs="Trebuchet MS"/>
        <w:sz w:val="13"/>
        <w:lang w:val="fr-FR"/>
      </w:rPr>
      <w:t xml:space="preserve"> </w:t>
    </w:r>
  </w:p>
  <w:p w14:paraId="069E82CC" w14:textId="77777777" w:rsidR="00820F7B" w:rsidRDefault="00623684">
    <w:pPr>
      <w:spacing w:after="0" w:line="259" w:lineRule="auto"/>
      <w:ind w:left="0" w:right="0" w:firstLine="0"/>
      <w:jc w:val="left"/>
      <w:rPr>
        <w:rFonts w:ascii="Trebuchet MS" w:eastAsia="Trebuchet MS" w:hAnsi="Trebuchet MS" w:cs="Trebuchet MS"/>
        <w:sz w:val="13"/>
        <w:lang w:val="fr-FR"/>
      </w:rPr>
    </w:pPr>
    <w:r w:rsidRPr="00BC5E3A">
      <w:rPr>
        <w:rFonts w:ascii="Trebuchet MS" w:eastAsia="Trebuchet MS" w:hAnsi="Trebuchet MS" w:cs="Trebuchet MS"/>
        <w:sz w:val="13"/>
        <w:lang w:val="fr-FR"/>
      </w:rPr>
      <w:t xml:space="preserve"> </w:t>
    </w:r>
  </w:p>
  <w:p w14:paraId="0A0C7A45" w14:textId="21BE4C31" w:rsidR="000B4BE2" w:rsidRPr="00BC5E3A" w:rsidRDefault="000B4BE2" w:rsidP="000B4BE2">
    <w:pPr>
      <w:pStyle w:val="FooterReference"/>
      <w:rPr>
        <w:lang w:val="fr-FR"/>
      </w:rPr>
    </w:pPr>
    <w:r>
      <w:rPr>
        <w:lang w:val="fr-FR"/>
      </w:rPr>
      <w:fldChar w:fldCharType="begin"/>
    </w:r>
    <w:r>
      <w:rPr>
        <w:lang w:val="fr-FR"/>
      </w:rPr>
      <w:instrText xml:space="preserve"> DOCVARIABLE #DNDocID \* MERGEFORMAT </w:instrText>
    </w:r>
    <w:r>
      <w:rPr>
        <w:lang w:val="fr-FR"/>
      </w:rPr>
      <w:fldChar w:fldCharType="separate"/>
    </w:r>
    <w:r w:rsidR="0028410C">
      <w:rPr>
        <w:lang w:val="fr-FR"/>
      </w:rPr>
      <w:t>100730009.1</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E925" w14:textId="77777777" w:rsidR="00197FBB" w:rsidRDefault="00197FBB">
      <w:pPr>
        <w:spacing w:after="0" w:line="240" w:lineRule="auto"/>
      </w:pPr>
      <w:r>
        <w:separator/>
      </w:r>
    </w:p>
  </w:footnote>
  <w:footnote w:type="continuationSeparator" w:id="0">
    <w:p w14:paraId="742C1E90" w14:textId="77777777" w:rsidR="00197FBB" w:rsidRDefault="00197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1DD4" w14:textId="77777777" w:rsidR="00820F7B" w:rsidRDefault="00623684">
    <w:pPr>
      <w:spacing w:after="0" w:line="259" w:lineRule="auto"/>
      <w:ind w:left="-2119" w:right="742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90AB23" wp14:editId="53021709">
              <wp:simplePos x="0" y="0"/>
              <wp:positionH relativeFrom="page">
                <wp:posOffset>1344168</wp:posOffset>
              </wp:positionH>
              <wp:positionV relativeFrom="page">
                <wp:posOffset>419100</wp:posOffset>
              </wp:positionV>
              <wp:extent cx="707136" cy="355092"/>
              <wp:effectExtent l="0" t="0" r="0" b="0"/>
              <wp:wrapSquare wrapText="bothSides"/>
              <wp:docPr id="9595" name="Group 9595"/>
              <wp:cNvGraphicFramePr/>
              <a:graphic xmlns:a="http://schemas.openxmlformats.org/drawingml/2006/main">
                <a:graphicData uri="http://schemas.microsoft.com/office/word/2010/wordprocessingGroup">
                  <wpg:wgp>
                    <wpg:cNvGrpSpPr/>
                    <wpg:grpSpPr>
                      <a:xfrm>
                        <a:off x="0" y="0"/>
                        <a:ext cx="707136" cy="355092"/>
                        <a:chOff x="0" y="0"/>
                        <a:chExt cx="707136" cy="355092"/>
                      </a:xfrm>
                    </wpg:grpSpPr>
                    <wps:wsp>
                      <wps:cNvPr id="9597" name="Rectangle 9597"/>
                      <wps:cNvSpPr/>
                      <wps:spPr>
                        <a:xfrm>
                          <a:off x="1523" y="30706"/>
                          <a:ext cx="39539" cy="175274"/>
                        </a:xfrm>
                        <a:prstGeom prst="rect">
                          <a:avLst/>
                        </a:prstGeom>
                        <a:ln>
                          <a:noFill/>
                        </a:ln>
                      </wps:spPr>
                      <wps:txbx>
                        <w:txbxContent>
                          <w:p w14:paraId="6A61FDCF" w14:textId="77777777" w:rsidR="00820F7B" w:rsidRDefault="00623684">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pic:pic xmlns:pic="http://schemas.openxmlformats.org/drawingml/2006/picture">
                      <pic:nvPicPr>
                        <pic:cNvPr id="9596" name="Picture 9596"/>
                        <pic:cNvPicPr/>
                      </pic:nvPicPr>
                      <pic:blipFill>
                        <a:blip r:embed="rId1"/>
                        <a:stretch>
                          <a:fillRect/>
                        </a:stretch>
                      </pic:blipFill>
                      <pic:spPr>
                        <a:xfrm>
                          <a:off x="0" y="0"/>
                          <a:ext cx="707136" cy="355092"/>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90AB23" id="Group 9595" o:spid="_x0000_s1026" style="position:absolute;left:0;text-align:left;margin-left:105.85pt;margin-top:33pt;width:55.7pt;height:27.95pt;z-index:251658240;mso-position-horizontal-relative:page;mso-position-vertical-relative:page" coordsize="7071,35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">
              <v:rect id="Rectangle 9597" o:spid="_x0000_s1027" style="position:absolute;left:15;top:307;width: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" filled="f" stroked="f">
                <v:textbox inset="0,0,0,0">
                  <w:txbxContent>
                    <w:p w14:paraId="6A61FDCF" w14:textId="77777777" w:rsidR="00820F7B" w:rsidRDefault="00623684">
                      <w:pPr>
                        <w:spacing w:after="160" w:line="259" w:lineRule="auto"/>
                        <w:ind w:left="0" w:right="0" w:firstLine="0"/>
                        <w:jc w:val="left"/>
                      </w:pPr>
                      <w:r>
                        <w:rPr>
                          <w:rFonts w:ascii="Calibri" w:eastAsia="Calibri" w:hAnsi="Calibri" w:cs="Calibri"/>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6" o:spid="_x0000_s1028" type="#_x0000_t75" style="position:absolute;width:7071;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0417" w14:textId="77777777" w:rsidR="00820F7B" w:rsidRDefault="00623684">
    <w:pPr>
      <w:spacing w:after="0" w:line="259" w:lineRule="auto"/>
      <w:ind w:left="-2119" w:right="742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3A8C63" wp14:editId="6B287CD1">
              <wp:simplePos x="0" y="0"/>
              <wp:positionH relativeFrom="page">
                <wp:posOffset>1344168</wp:posOffset>
              </wp:positionH>
              <wp:positionV relativeFrom="page">
                <wp:posOffset>419100</wp:posOffset>
              </wp:positionV>
              <wp:extent cx="707136" cy="355092"/>
              <wp:effectExtent l="0" t="0" r="0" b="0"/>
              <wp:wrapSquare wrapText="bothSides"/>
              <wp:docPr id="9575" name="Group 9575"/>
              <wp:cNvGraphicFramePr/>
              <a:graphic xmlns:a="http://schemas.openxmlformats.org/drawingml/2006/main">
                <a:graphicData uri="http://schemas.microsoft.com/office/word/2010/wordprocessingGroup">
                  <wpg:wgp>
                    <wpg:cNvGrpSpPr/>
                    <wpg:grpSpPr>
                      <a:xfrm>
                        <a:off x="0" y="0"/>
                        <a:ext cx="707136" cy="355092"/>
                        <a:chOff x="0" y="0"/>
                        <a:chExt cx="707136" cy="355092"/>
                      </a:xfrm>
                    </wpg:grpSpPr>
                    <wps:wsp>
                      <wps:cNvPr id="9577" name="Rectangle 9577"/>
                      <wps:cNvSpPr/>
                      <wps:spPr>
                        <a:xfrm>
                          <a:off x="1523" y="30706"/>
                          <a:ext cx="39539" cy="175274"/>
                        </a:xfrm>
                        <a:prstGeom prst="rect">
                          <a:avLst/>
                        </a:prstGeom>
                        <a:ln>
                          <a:noFill/>
                        </a:ln>
                      </wps:spPr>
                      <wps:txbx>
                        <w:txbxContent>
                          <w:p w14:paraId="234905D6" w14:textId="77777777" w:rsidR="00820F7B" w:rsidRDefault="00623684">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pic:pic xmlns:pic="http://schemas.openxmlformats.org/drawingml/2006/picture">
                      <pic:nvPicPr>
                        <pic:cNvPr id="9576" name="Picture 9576"/>
                        <pic:cNvPicPr/>
                      </pic:nvPicPr>
                      <pic:blipFill>
                        <a:blip r:embed="rId1"/>
                        <a:stretch>
                          <a:fillRect/>
                        </a:stretch>
                      </pic:blipFill>
                      <pic:spPr>
                        <a:xfrm>
                          <a:off x="0" y="0"/>
                          <a:ext cx="707136" cy="355092"/>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3A8C63" id="Group 9575" o:spid="_x0000_s1029" style="position:absolute;left:0;text-align:left;margin-left:105.85pt;margin-top:33pt;width:55.7pt;height:27.95pt;z-index:251659264;mso-position-horizontal-relative:page;mso-position-vertical-relative:page" coordsize="7071,35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">
              <v:rect id="Rectangle 9577" o:spid="_x0000_s1030" style="position:absolute;left:15;top:307;width: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" filled="f" stroked="f">
                <v:textbox inset="0,0,0,0">
                  <w:txbxContent>
                    <w:p w14:paraId="234905D6" w14:textId="77777777" w:rsidR="00820F7B" w:rsidRDefault="00623684">
                      <w:pPr>
                        <w:spacing w:after="160" w:line="259" w:lineRule="auto"/>
                        <w:ind w:left="0" w:right="0" w:firstLine="0"/>
                        <w:jc w:val="left"/>
                      </w:pPr>
                      <w:r>
                        <w:rPr>
                          <w:rFonts w:ascii="Calibri" w:eastAsia="Calibri" w:hAnsi="Calibri" w:cs="Calibri"/>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6" o:spid="_x0000_s1031" type="#_x0000_t75" style="position:absolute;width:7071;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DE2C" w14:textId="77777777" w:rsidR="00820F7B" w:rsidRDefault="00623684">
    <w:pPr>
      <w:spacing w:after="0" w:line="259" w:lineRule="auto"/>
      <w:ind w:left="-2119" w:right="742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494960" wp14:editId="1590ADA3">
              <wp:simplePos x="0" y="0"/>
              <wp:positionH relativeFrom="page">
                <wp:posOffset>1344168</wp:posOffset>
              </wp:positionH>
              <wp:positionV relativeFrom="page">
                <wp:posOffset>419100</wp:posOffset>
              </wp:positionV>
              <wp:extent cx="707136" cy="355092"/>
              <wp:effectExtent l="0" t="0" r="0" b="0"/>
              <wp:wrapSquare wrapText="bothSides"/>
              <wp:docPr id="9555" name="Group 9555"/>
              <wp:cNvGraphicFramePr/>
              <a:graphic xmlns:a="http://schemas.openxmlformats.org/drawingml/2006/main">
                <a:graphicData uri="http://schemas.microsoft.com/office/word/2010/wordprocessingGroup">
                  <wpg:wgp>
                    <wpg:cNvGrpSpPr/>
                    <wpg:grpSpPr>
                      <a:xfrm>
                        <a:off x="0" y="0"/>
                        <a:ext cx="707136" cy="355092"/>
                        <a:chOff x="0" y="0"/>
                        <a:chExt cx="707136" cy="355092"/>
                      </a:xfrm>
                    </wpg:grpSpPr>
                    <wps:wsp>
                      <wps:cNvPr id="9557" name="Rectangle 9557"/>
                      <wps:cNvSpPr/>
                      <wps:spPr>
                        <a:xfrm>
                          <a:off x="1523" y="30706"/>
                          <a:ext cx="39539" cy="175274"/>
                        </a:xfrm>
                        <a:prstGeom prst="rect">
                          <a:avLst/>
                        </a:prstGeom>
                        <a:ln>
                          <a:noFill/>
                        </a:ln>
                      </wps:spPr>
                      <wps:txbx>
                        <w:txbxContent>
                          <w:p w14:paraId="78F5A47E" w14:textId="77777777" w:rsidR="00820F7B" w:rsidRDefault="00623684">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pic:pic xmlns:pic="http://schemas.openxmlformats.org/drawingml/2006/picture">
                      <pic:nvPicPr>
                        <pic:cNvPr id="9556" name="Picture 9556"/>
                        <pic:cNvPicPr/>
                      </pic:nvPicPr>
                      <pic:blipFill>
                        <a:blip r:embed="rId1"/>
                        <a:stretch>
                          <a:fillRect/>
                        </a:stretch>
                      </pic:blipFill>
                      <pic:spPr>
                        <a:xfrm>
                          <a:off x="0" y="0"/>
                          <a:ext cx="707136" cy="355092"/>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494960" id="Group 9555" o:spid="_x0000_s1032" style="position:absolute;left:0;text-align:left;margin-left:105.85pt;margin-top:33pt;width:55.7pt;height:27.95pt;z-index:251660288;mso-position-horizontal-relative:page;mso-position-vertical-relative:page" coordsize="7071,35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">
              <v:rect id="Rectangle 9557" o:spid="_x0000_s1033" style="position:absolute;left:15;top:307;width:39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" filled="f" stroked="f">
                <v:textbox inset="0,0,0,0">
                  <w:txbxContent>
                    <w:p w14:paraId="78F5A47E" w14:textId="77777777" w:rsidR="00820F7B" w:rsidRDefault="00623684">
                      <w:pPr>
                        <w:spacing w:after="160" w:line="259" w:lineRule="auto"/>
                        <w:ind w:left="0" w:right="0" w:firstLine="0"/>
                        <w:jc w:val="left"/>
                      </w:pPr>
                      <w:r>
                        <w:rPr>
                          <w:rFonts w:ascii="Calibri" w:eastAsia="Calibri" w:hAnsi="Calibri" w:cs="Calibri"/>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6" o:spid="_x0000_s1034" type="#_x0000_t75" style="position:absolute;width:7071;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753C4021"/>
    <w:multiLevelType w:val="multilevel"/>
    <w:tmpl w:val="FC365DF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072" w:hanging="504"/>
      </w:pPr>
      <w:rPr>
        <w:rFonts w:ascii="Times New Roman" w:hAnsi="Times New Roman" w:cs="Times New Roman" w:hint="default"/>
        <w:b/>
        <w:i w:val="0"/>
      </w:rPr>
    </w:lvl>
    <w:lvl w:ilvl="3">
      <w:start w:val="1"/>
      <w:numFmt w:val="decimal"/>
      <w:lvlText w:val="%1.%2.%3.%4."/>
      <w:lvlJc w:val="left"/>
      <w:pPr>
        <w:ind w:left="1499" w:hanging="648"/>
      </w:pPr>
      <w:rPr>
        <w:rFonts w:ascii="Times New Roman" w:hAnsi="Times New Roman" w:cs="Times New Roman" w:hint="default"/>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0009.1"/>
    <w:docVar w:name="CurrentReferenceFormat" w:val="[DocumentNumber].[DocumentVersion]"/>
    <w:docVar w:name="DocumentReferencePlacement" w:val="AllPages"/>
    <w:docVar w:name="imProfileCustom2" w:val="19616171"/>
    <w:docVar w:name="imProfileDatabase" w:val="SAMCURRENT"/>
    <w:docVar w:name="imProfileDocNum" w:val="100730009"/>
    <w:docVar w:name="imProfileLastSavedTime" w:val="15-Apr-19 11:08"/>
    <w:docVar w:name="imProfileVersion" w:val="1"/>
  </w:docVars>
  <w:rsids>
    <w:rsidRoot w:val="00820F7B"/>
    <w:rsid w:val="00007105"/>
    <w:rsid w:val="00065E8C"/>
    <w:rsid w:val="000A034A"/>
    <w:rsid w:val="000B4BE2"/>
    <w:rsid w:val="001227DA"/>
    <w:rsid w:val="00175CBC"/>
    <w:rsid w:val="00197FBB"/>
    <w:rsid w:val="001D30A8"/>
    <w:rsid w:val="001F5AF3"/>
    <w:rsid w:val="002522B4"/>
    <w:rsid w:val="0028410C"/>
    <w:rsid w:val="002F4A76"/>
    <w:rsid w:val="00374FEA"/>
    <w:rsid w:val="003861D2"/>
    <w:rsid w:val="003B04BB"/>
    <w:rsid w:val="003D39B8"/>
    <w:rsid w:val="0043302F"/>
    <w:rsid w:val="00454528"/>
    <w:rsid w:val="00505B97"/>
    <w:rsid w:val="00510B56"/>
    <w:rsid w:val="00520EB9"/>
    <w:rsid w:val="005F4AC7"/>
    <w:rsid w:val="00614768"/>
    <w:rsid w:val="00623684"/>
    <w:rsid w:val="006E383A"/>
    <w:rsid w:val="00701C7F"/>
    <w:rsid w:val="00787693"/>
    <w:rsid w:val="007C0D8D"/>
    <w:rsid w:val="00820F7B"/>
    <w:rsid w:val="008308CA"/>
    <w:rsid w:val="00836D9A"/>
    <w:rsid w:val="00855191"/>
    <w:rsid w:val="00863DC5"/>
    <w:rsid w:val="00947999"/>
    <w:rsid w:val="00956A60"/>
    <w:rsid w:val="00986199"/>
    <w:rsid w:val="00A5716C"/>
    <w:rsid w:val="00A714E9"/>
    <w:rsid w:val="00AA208E"/>
    <w:rsid w:val="00B0341A"/>
    <w:rsid w:val="00B672E2"/>
    <w:rsid w:val="00B75B39"/>
    <w:rsid w:val="00BC5E3A"/>
    <w:rsid w:val="00BC63EE"/>
    <w:rsid w:val="00BE7ABA"/>
    <w:rsid w:val="00C16959"/>
    <w:rsid w:val="00CB50AF"/>
    <w:rsid w:val="00CD5624"/>
    <w:rsid w:val="00D62256"/>
    <w:rsid w:val="00D77EF9"/>
    <w:rsid w:val="00DB5BAD"/>
    <w:rsid w:val="00DD3C0C"/>
    <w:rsid w:val="00E0410E"/>
    <w:rsid w:val="00E31A07"/>
    <w:rsid w:val="00E8136E"/>
    <w:rsid w:val="00E97D14"/>
    <w:rsid w:val="00F30776"/>
    <w:rsid w:val="00FD0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0483"/>
  <w15:docId w15:val="{06A2B8E9-FEF0-4A42-A2D7-E6C6D6DE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7" w:lineRule="auto"/>
      <w:ind w:left="10" w:right="2" w:hanging="10"/>
      <w:jc w:val="both"/>
    </w:pPr>
    <w:rPr>
      <w:rFonts w:ascii="Times New Roman" w:eastAsia="Times New Roman" w:hAnsi="Times New Roman" w:cs="Times New Roman"/>
      <w:color w:val="000000"/>
      <w:sz w:val="23"/>
    </w:rPr>
  </w:style>
  <w:style w:type="paragraph" w:styleId="Ttulo1">
    <w:name w:val="heading 1"/>
    <w:next w:val="Normal"/>
    <w:link w:val="Ttulo1Char"/>
    <w:uiPriority w:val="9"/>
    <w:unhideWhenUsed/>
    <w:qFormat/>
    <w:pPr>
      <w:keepNext/>
      <w:keepLines/>
      <w:spacing w:after="262"/>
      <w:ind w:left="10" w:right="316" w:hanging="10"/>
      <w:jc w:val="right"/>
      <w:outlineLvl w:val="0"/>
    </w:pPr>
    <w:rPr>
      <w:rFonts w:ascii="Times New Roman" w:eastAsia="Times New Roman" w:hAnsi="Times New Roman" w:cs="Times New Roman"/>
      <w:b/>
      <w:color w:val="000000"/>
      <w:sz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007105"/>
    <w:pPr>
      <w:spacing w:after="0" w:line="240" w:lineRule="auto"/>
      <w:ind w:left="720" w:right="0" w:firstLine="0"/>
      <w:jc w:val="left"/>
    </w:pPr>
    <w:rPr>
      <w:rFonts w:ascii="Calibri" w:eastAsia="Calibri" w:hAnsi="Calibri"/>
      <w:color w:val="auto"/>
      <w:sz w:val="22"/>
    </w:rPr>
  </w:style>
  <w:style w:type="character" w:customStyle="1" w:styleId="PargrafodaListaChar">
    <w:name w:val="Parágrafo da Lista Char"/>
    <w:link w:val="PargrafodaLista"/>
    <w:uiPriority w:val="34"/>
    <w:locked/>
    <w:rsid w:val="00007105"/>
    <w:rPr>
      <w:rFonts w:ascii="Calibri" w:eastAsia="Calibri" w:hAnsi="Calibri" w:cs="Times New Roman"/>
    </w:rPr>
  </w:style>
  <w:style w:type="paragraph" w:styleId="Cabealho">
    <w:name w:val="header"/>
    <w:basedOn w:val="Normal"/>
    <w:link w:val="CabealhoChar"/>
    <w:rsid w:val="0000710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240" w:lineRule="auto"/>
      <w:ind w:left="0" w:right="0" w:firstLine="0"/>
      <w:jc w:val="center"/>
    </w:pPr>
    <w:rPr>
      <w:color w:val="auto"/>
      <w:sz w:val="22"/>
    </w:rPr>
  </w:style>
  <w:style w:type="character" w:customStyle="1" w:styleId="CabealhoChar">
    <w:name w:val="Cabeçalho Char"/>
    <w:basedOn w:val="Fontepargpadro"/>
    <w:link w:val="Cabealho"/>
    <w:rsid w:val="00007105"/>
    <w:rPr>
      <w:rFonts w:ascii="Times New Roman" w:eastAsia="Times New Roman" w:hAnsi="Times New Roman" w:cs="Times New Roman"/>
      <w:shd w:val="clear" w:color="auto" w:fill="FFFFFF"/>
    </w:rPr>
  </w:style>
  <w:style w:type="paragraph" w:styleId="Commarcadores">
    <w:name w:val="List Bullet"/>
    <w:basedOn w:val="Normal"/>
    <w:rsid w:val="00007105"/>
    <w:pPr>
      <w:numPr>
        <w:numId w:val="2"/>
      </w:numPr>
      <w:spacing w:after="0" w:line="240" w:lineRule="auto"/>
      <w:ind w:right="0"/>
      <w:jc w:val="left"/>
    </w:pPr>
    <w:rPr>
      <w:color w:val="auto"/>
      <w:sz w:val="24"/>
      <w:szCs w:val="24"/>
    </w:rPr>
  </w:style>
  <w:style w:type="paragraph" w:customStyle="1" w:styleId="FooterReference">
    <w:name w:val="Footer Reference"/>
    <w:basedOn w:val="Rodap"/>
    <w:link w:val="FooterReferenceChar"/>
    <w:uiPriority w:val="99"/>
    <w:semiHidden/>
    <w:rsid w:val="000B4BE2"/>
    <w:pPr>
      <w:suppressAutoHyphens/>
      <w:spacing w:line="290" w:lineRule="auto"/>
      <w:jc w:val="left"/>
    </w:pPr>
    <w:rPr>
      <w:color w:val="auto"/>
      <w:sz w:val="16"/>
    </w:rPr>
  </w:style>
  <w:style w:type="character" w:customStyle="1" w:styleId="FooterReferenceChar">
    <w:name w:val="Footer Reference Char"/>
    <w:basedOn w:val="CabealhoChar"/>
    <w:link w:val="FooterReference"/>
    <w:rsid w:val="000B4BE2"/>
    <w:rPr>
      <w:rFonts w:ascii="Times New Roman" w:eastAsia="Times New Roman" w:hAnsi="Times New Roman" w:cs="Times New Roman"/>
      <w:sz w:val="16"/>
      <w:shd w:val="clear" w:color="auto" w:fill="FFFFFF"/>
    </w:rPr>
  </w:style>
  <w:style w:type="paragraph" w:styleId="Rodap">
    <w:name w:val="footer"/>
    <w:basedOn w:val="Normal"/>
    <w:link w:val="RodapChar"/>
    <w:uiPriority w:val="99"/>
    <w:semiHidden/>
    <w:unhideWhenUsed/>
    <w:rsid w:val="000B4BE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B4BE2"/>
    <w:rPr>
      <w:rFonts w:ascii="Times New Roman" w:eastAsia="Times New Roman" w:hAnsi="Times New Roman" w:cs="Times New Roman"/>
      <w:color w:val="000000"/>
      <w:sz w:val="23"/>
    </w:rPr>
  </w:style>
  <w:style w:type="character" w:styleId="Refdecomentrio">
    <w:name w:val="annotation reference"/>
    <w:basedOn w:val="Fontepargpadro"/>
    <w:uiPriority w:val="99"/>
    <w:semiHidden/>
    <w:unhideWhenUsed/>
    <w:rsid w:val="00C16959"/>
    <w:rPr>
      <w:sz w:val="16"/>
      <w:szCs w:val="16"/>
    </w:rPr>
  </w:style>
  <w:style w:type="paragraph" w:styleId="Textodecomentrio">
    <w:name w:val="annotation text"/>
    <w:basedOn w:val="Normal"/>
    <w:link w:val="TextodecomentrioChar"/>
    <w:uiPriority w:val="99"/>
    <w:semiHidden/>
    <w:unhideWhenUsed/>
    <w:rsid w:val="00C169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6959"/>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C16959"/>
    <w:rPr>
      <w:b/>
      <w:bCs/>
    </w:rPr>
  </w:style>
  <w:style w:type="character" w:customStyle="1" w:styleId="AssuntodocomentrioChar">
    <w:name w:val="Assunto do comentário Char"/>
    <w:basedOn w:val="TextodecomentrioChar"/>
    <w:link w:val="Assuntodocomentrio"/>
    <w:uiPriority w:val="99"/>
    <w:semiHidden/>
    <w:rsid w:val="00C16959"/>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C169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6959"/>
    <w:rPr>
      <w:rFonts w:ascii="Segoe UI" w:eastAsia="Times New Roman" w:hAnsi="Segoe UI" w:cs="Segoe UI"/>
      <w:color w:val="000000"/>
      <w:sz w:val="18"/>
      <w:szCs w:val="18"/>
    </w:rPr>
  </w:style>
  <w:style w:type="character" w:styleId="Forte">
    <w:name w:val="Strong"/>
    <w:basedOn w:val="Fontepargpadro"/>
    <w:uiPriority w:val="22"/>
    <w:qFormat/>
    <w:rsid w:val="00510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09931">
      <w:bodyDiv w:val="1"/>
      <w:marLeft w:val="0"/>
      <w:marRight w:val="0"/>
      <w:marTop w:val="0"/>
      <w:marBottom w:val="0"/>
      <w:divBdr>
        <w:top w:val="none" w:sz="0" w:space="0" w:color="auto"/>
        <w:left w:val="none" w:sz="0" w:space="0" w:color="auto"/>
        <w:bottom w:val="none" w:sz="0" w:space="0" w:color="auto"/>
        <w:right w:val="none" w:sz="0" w:space="0" w:color="auto"/>
      </w:divBdr>
    </w:div>
    <w:div w:id="681010839">
      <w:bodyDiv w:val="1"/>
      <w:marLeft w:val="0"/>
      <w:marRight w:val="0"/>
      <w:marTop w:val="0"/>
      <w:marBottom w:val="0"/>
      <w:divBdr>
        <w:top w:val="none" w:sz="0" w:space="0" w:color="auto"/>
        <w:left w:val="none" w:sz="0" w:space="0" w:color="auto"/>
        <w:bottom w:val="none" w:sz="0" w:space="0" w:color="auto"/>
        <w:right w:val="none" w:sz="0" w:space="0" w:color="auto"/>
      </w:divBdr>
    </w:div>
    <w:div w:id="888498961">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450129374">
      <w:bodyDiv w:val="1"/>
      <w:marLeft w:val="0"/>
      <w:marRight w:val="0"/>
      <w:marTop w:val="0"/>
      <w:marBottom w:val="0"/>
      <w:divBdr>
        <w:top w:val="none" w:sz="0" w:space="0" w:color="auto"/>
        <w:left w:val="none" w:sz="0" w:space="0" w:color="auto"/>
        <w:bottom w:val="none" w:sz="0" w:space="0" w:color="auto"/>
        <w:right w:val="none" w:sz="0" w:space="0" w:color="auto"/>
      </w:divBdr>
    </w:div>
    <w:div w:id="1723794795">
      <w:bodyDiv w:val="1"/>
      <w:marLeft w:val="0"/>
      <w:marRight w:val="0"/>
      <w:marTop w:val="0"/>
      <w:marBottom w:val="0"/>
      <w:divBdr>
        <w:top w:val="none" w:sz="0" w:space="0" w:color="auto"/>
        <w:left w:val="none" w:sz="0" w:space="0" w:color="auto"/>
        <w:bottom w:val="none" w:sz="0" w:space="0" w:color="auto"/>
        <w:right w:val="none" w:sz="0" w:space="0" w:color="auto"/>
      </w:divBdr>
    </w:div>
    <w:div w:id="2081903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6.385-1976?OpenDocumen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3261</Words>
  <Characters>17611</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- 174\252  RCA - 04 06 2018)</vt:lpstr>
      <vt:lpstr>(Microsoft Word - 174\252  RCA - 04 06 2018)</vt:lpstr>
    </vt:vector>
  </TitlesOfParts>
  <Company>Mayer Brown</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- 174\252  RCA - 04 06 2018)</dc:title>
  <dc:subject/>
  <dc:creator>TALISA</dc:creator>
  <cp:keywords/>
  <cp:lastModifiedBy>Andre Lopes Licati</cp:lastModifiedBy>
  <cp:revision>2</cp:revision>
  <cp:lastPrinted>2019-05-22T18:09:00Z</cp:lastPrinted>
  <dcterms:created xsi:type="dcterms:W3CDTF">2019-05-24T21:34:00Z</dcterms:created>
  <dcterms:modified xsi:type="dcterms:W3CDTF">2019-05-24T21:34:00Z</dcterms:modified>
</cp:coreProperties>
</file>