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E46F" w14:textId="77777777" w:rsidR="00A30AF5" w:rsidRPr="004A3058" w:rsidRDefault="00FA0CD6" w:rsidP="00013FE3">
      <w:pPr>
        <w:spacing w:after="0" w:line="300" w:lineRule="exact"/>
        <w:jc w:val="both"/>
        <w:rPr>
          <w:rFonts w:ascii="Palatino Linotype" w:hAnsi="Palatino Linotype" w:cstheme="minorHAnsi"/>
          <w:b/>
          <w:bCs/>
        </w:rPr>
      </w:pPr>
      <w:r w:rsidRPr="004A3058">
        <w:rPr>
          <w:rFonts w:ascii="Palatino Linotype" w:hAnsi="Palatino Linotype" w:cstheme="minorHAnsi"/>
          <w:b/>
          <w:bCs/>
        </w:rPr>
        <w:t xml:space="preserve">QUARTO ADITAMENTO AO INSTRUMENTO PARTICULAR DE ESCRITURA DA </w:t>
      </w:r>
      <w:r w:rsidR="00FC63C2" w:rsidRPr="004A3058">
        <w:rPr>
          <w:rFonts w:ascii="Palatino Linotype" w:hAnsi="Palatino Linotype" w:cstheme="minorHAnsi"/>
          <w:b/>
          <w:bCs/>
        </w:rPr>
        <w:t>2ª</w:t>
      </w:r>
      <w:r w:rsidRPr="004A3058">
        <w:rPr>
          <w:rFonts w:ascii="Palatino Linotype" w:hAnsi="Palatino Linotype" w:cstheme="minorHAnsi"/>
          <w:b/>
          <w:bCs/>
        </w:rPr>
        <w:t xml:space="preserve"> (SEGUNDA)</w:t>
      </w:r>
      <w:r w:rsidR="00FC63C2" w:rsidRPr="004A3058">
        <w:rPr>
          <w:rFonts w:ascii="Palatino Linotype" w:hAnsi="Palatino Linotype" w:cstheme="minorHAnsi"/>
          <w:b/>
          <w:bCs/>
        </w:rPr>
        <w:t xml:space="preserve"> EMISSÃO DE DEBÊNTURES SIMPLES, NÃO CONVERSÍVEIS EM AÇÕES, DA ESPÉCIE COM GARANTIA REAL, COM GARANTIA ADICIONAL FIDEJUSSÓRIA, EM 2</w:t>
      </w:r>
      <w:r w:rsidRPr="004A3058">
        <w:rPr>
          <w:rFonts w:ascii="Palatino Linotype" w:hAnsi="Palatino Linotype" w:cstheme="minorHAnsi"/>
          <w:b/>
          <w:bCs/>
        </w:rPr>
        <w:t xml:space="preserve"> (DUAS)</w:t>
      </w:r>
      <w:r w:rsidR="00FC63C2" w:rsidRPr="004A3058">
        <w:rPr>
          <w:rFonts w:ascii="Palatino Linotype" w:hAnsi="Palatino Linotype" w:cstheme="minorHAnsi"/>
          <w:b/>
          <w:bCs/>
        </w:rPr>
        <w:t xml:space="preserve"> SÉRIES, PARA DISTRIBUIÇÃO PÚBLICA, COM ESFORÇOS RESTRITOS DE DISTRIBUIÇÃO, DO COLÉGIO VIMASA S.A.</w:t>
      </w:r>
    </w:p>
    <w:p w14:paraId="37E03318" w14:textId="77777777" w:rsidR="00FA0CD6" w:rsidRPr="004A3058" w:rsidRDefault="00FA0CD6" w:rsidP="00013FE3">
      <w:pPr>
        <w:spacing w:after="0" w:line="300" w:lineRule="exact"/>
        <w:jc w:val="both"/>
        <w:rPr>
          <w:rFonts w:ascii="Palatino Linotype" w:hAnsi="Palatino Linotype" w:cstheme="minorHAnsi"/>
          <w:b/>
          <w:bCs/>
        </w:rPr>
      </w:pPr>
    </w:p>
    <w:p w14:paraId="2F14DF1C" w14:textId="77777777" w:rsidR="00FA0CD6" w:rsidRPr="004A3058" w:rsidRDefault="00FA0CD6" w:rsidP="00013FE3">
      <w:pPr>
        <w:spacing w:after="0" w:line="300" w:lineRule="exact"/>
        <w:jc w:val="both"/>
        <w:rPr>
          <w:rFonts w:ascii="Palatino Linotype" w:hAnsi="Palatino Linotype" w:cstheme="minorHAnsi"/>
        </w:rPr>
      </w:pPr>
      <w:r w:rsidRPr="004A3058">
        <w:rPr>
          <w:rFonts w:ascii="Palatino Linotype" w:hAnsi="Palatino Linotype" w:cstheme="minorHAnsi"/>
        </w:rPr>
        <w:t>O presente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4A3058">
        <w:rPr>
          <w:rFonts w:ascii="Palatino Linotype" w:hAnsi="Palatino Linotype" w:cstheme="minorHAnsi"/>
          <w:u w:val="single"/>
        </w:rPr>
        <w:t>Quarto Aditamento</w:t>
      </w:r>
      <w:r w:rsidRPr="004A3058">
        <w:rPr>
          <w:rFonts w:ascii="Palatino Linotype" w:hAnsi="Palatino Linotype" w:cstheme="minorHAnsi"/>
        </w:rPr>
        <w:t>”) é celebrado entre:</w:t>
      </w:r>
    </w:p>
    <w:p w14:paraId="4EC00246" w14:textId="77777777" w:rsidR="00E1537D" w:rsidRPr="004A3058" w:rsidRDefault="00E1537D" w:rsidP="00013FE3">
      <w:pPr>
        <w:spacing w:after="0" w:line="300" w:lineRule="exact"/>
        <w:jc w:val="both"/>
        <w:rPr>
          <w:rFonts w:ascii="Palatino Linotype" w:hAnsi="Palatino Linotype" w:cstheme="minorHAnsi"/>
        </w:rPr>
      </w:pPr>
    </w:p>
    <w:p w14:paraId="37240DBF" w14:textId="0F6290EF" w:rsidR="00E1537D" w:rsidRPr="004A3058" w:rsidRDefault="00E1537D" w:rsidP="00013FE3">
      <w:pPr>
        <w:numPr>
          <w:ilvl w:val="1"/>
          <w:numId w:val="14"/>
        </w:numPr>
        <w:spacing w:after="0" w:line="300" w:lineRule="exact"/>
        <w:ind w:left="0" w:firstLine="0"/>
        <w:jc w:val="both"/>
        <w:rPr>
          <w:rFonts w:ascii="Palatino Linotype" w:hAnsi="Palatino Linotype" w:cstheme="minorHAnsi"/>
        </w:rPr>
      </w:pPr>
      <w:bookmarkStart w:id="0" w:name="_Hlk92794442"/>
      <w:r w:rsidRPr="004A3058">
        <w:rPr>
          <w:rFonts w:ascii="Palatino Linotype" w:hAnsi="Palatino Linotype" w:cstheme="minorHAnsi"/>
          <w:b/>
        </w:rPr>
        <w:t>COLÉGIO VIMASA S.A.</w:t>
      </w:r>
      <w:r w:rsidRPr="004A3058">
        <w:rPr>
          <w:rFonts w:ascii="Palatino Linotype" w:hAnsi="Palatino Linotype" w:cstheme="minorHAnsi"/>
        </w:rPr>
        <w:t>, sociedade por ações sem registro de companhia aberta perante a Comissão de Valores Mobiliários (“</w:t>
      </w:r>
      <w:r w:rsidRPr="004A3058">
        <w:rPr>
          <w:rFonts w:ascii="Palatino Linotype" w:hAnsi="Palatino Linotype" w:cstheme="minorHAnsi"/>
          <w:u w:val="single"/>
        </w:rPr>
        <w:t>CVM</w:t>
      </w:r>
      <w:r w:rsidRPr="004A3058">
        <w:rPr>
          <w:rFonts w:ascii="Palatino Linotype" w:hAnsi="Palatino Linotype" w:cstheme="minorHAnsi"/>
        </w:rPr>
        <w:t xml:space="preserve">”), com sede na </w:t>
      </w:r>
      <w:r w:rsidR="00A31E22" w:rsidRPr="004A3058">
        <w:rPr>
          <w:rFonts w:ascii="Palatino Linotype" w:hAnsi="Palatino Linotype" w:cstheme="minorHAnsi"/>
        </w:rPr>
        <w:t>c</w:t>
      </w:r>
      <w:r w:rsidRPr="004A3058">
        <w:rPr>
          <w:rFonts w:ascii="Palatino Linotype" w:hAnsi="Palatino Linotype" w:cstheme="minorHAnsi"/>
        </w:rPr>
        <w:t>idade de Belo Horizonte,</w:t>
      </w:r>
      <w:r w:rsidR="009B2107" w:rsidRPr="004A3058">
        <w:rPr>
          <w:rFonts w:ascii="Palatino Linotype" w:hAnsi="Palatino Linotype" w:cstheme="minorHAnsi"/>
        </w:rPr>
        <w:t xml:space="preserve"> </w:t>
      </w:r>
      <w:r w:rsidR="00A31E22" w:rsidRPr="004A3058">
        <w:rPr>
          <w:rFonts w:ascii="Palatino Linotype" w:hAnsi="Palatino Linotype" w:cstheme="minorHAnsi"/>
        </w:rPr>
        <w:t>E</w:t>
      </w:r>
      <w:r w:rsidRPr="004A3058">
        <w:rPr>
          <w:rFonts w:ascii="Palatino Linotype" w:hAnsi="Palatino Linotype" w:cstheme="minorHAnsi"/>
        </w:rPr>
        <w:t>stado de Minas Gerais, na Rua Três Pontas, nº 605, Carlos Prates, CEP 30710-560, inscrita no Cadastro Nacional da Pessoa Jurídica do Ministério da Economia (“</w:t>
      </w:r>
      <w:r w:rsidRPr="004A3058">
        <w:rPr>
          <w:rFonts w:ascii="Palatino Linotype" w:hAnsi="Palatino Linotype" w:cstheme="minorHAnsi"/>
          <w:u w:val="single"/>
        </w:rPr>
        <w:t>CNPJ/ME</w:t>
      </w:r>
      <w:r w:rsidRPr="004A3058">
        <w:rPr>
          <w:rFonts w:ascii="Palatino Linotype" w:hAnsi="Palatino Linotype" w:cstheme="minorHAnsi"/>
        </w:rPr>
        <w:t>”) sob o nº 19.213.316/0001-90, com seus atos constitutivos devidamente arquivados na Junta Comercial do Estado de Minas Gerais (“</w:t>
      </w:r>
      <w:proofErr w:type="spellStart"/>
      <w:r w:rsidRPr="004A3058">
        <w:rPr>
          <w:rFonts w:ascii="Palatino Linotype" w:hAnsi="Palatino Linotype" w:cstheme="minorHAnsi"/>
          <w:u w:val="single"/>
        </w:rPr>
        <w:t>JUCEMG</w:t>
      </w:r>
      <w:proofErr w:type="spellEnd"/>
      <w:r w:rsidRPr="004A3058">
        <w:rPr>
          <w:rFonts w:ascii="Palatino Linotype" w:hAnsi="Palatino Linotype" w:cstheme="minorHAnsi"/>
        </w:rPr>
        <w:t>”), sob o NIRE 31300105881, neste ato representada na forma do seu estatuto social (“</w:t>
      </w:r>
      <w:r w:rsidRPr="004A3058">
        <w:rPr>
          <w:rFonts w:ascii="Palatino Linotype" w:hAnsi="Palatino Linotype" w:cstheme="minorHAnsi"/>
          <w:u w:val="single"/>
        </w:rPr>
        <w:t>Emissora</w:t>
      </w:r>
      <w:r w:rsidRPr="004A3058">
        <w:rPr>
          <w:rFonts w:ascii="Palatino Linotype" w:hAnsi="Palatino Linotype" w:cstheme="minorHAnsi"/>
        </w:rPr>
        <w:t>”);</w:t>
      </w:r>
    </w:p>
    <w:bookmarkEnd w:id="0"/>
    <w:p w14:paraId="7D303BD0" w14:textId="77777777" w:rsidR="00E1537D" w:rsidRPr="004A3058" w:rsidRDefault="00E1537D" w:rsidP="00013FE3">
      <w:pPr>
        <w:spacing w:after="0" w:line="300" w:lineRule="exact"/>
        <w:jc w:val="both"/>
        <w:rPr>
          <w:rFonts w:ascii="Palatino Linotype" w:hAnsi="Palatino Linotype" w:cstheme="minorHAnsi"/>
          <w:iCs/>
        </w:rPr>
      </w:pPr>
    </w:p>
    <w:p w14:paraId="3E739C30" w14:textId="77777777" w:rsidR="00E1537D" w:rsidRPr="004A3058" w:rsidRDefault="00E1537D" w:rsidP="00013FE3">
      <w:pPr>
        <w:spacing w:after="0" w:line="300" w:lineRule="exact"/>
        <w:jc w:val="both"/>
        <w:rPr>
          <w:rFonts w:ascii="Palatino Linotype" w:hAnsi="Palatino Linotype" w:cstheme="minorHAnsi"/>
        </w:rPr>
      </w:pPr>
      <w:r w:rsidRPr="004A3058">
        <w:rPr>
          <w:rFonts w:ascii="Palatino Linotype" w:hAnsi="Palatino Linotype" w:cstheme="minorHAnsi"/>
        </w:rPr>
        <w:t>E, como agente fiduciário, representando os interesses da comunhão dos titulares de debêntures simples, não conversíveis em ações, da espécie com garantia real, com garantia adicional fidejussória, em 2 (duas) séries, da 2ª (segunda) emissão da Emissora (“</w:t>
      </w:r>
      <w:r w:rsidRPr="004A3058">
        <w:rPr>
          <w:rFonts w:ascii="Palatino Linotype" w:hAnsi="Palatino Linotype" w:cstheme="minorHAnsi"/>
          <w:u w:val="single"/>
        </w:rPr>
        <w:t>Debenturistas</w:t>
      </w:r>
      <w:r w:rsidRPr="004A3058">
        <w:rPr>
          <w:rFonts w:ascii="Palatino Linotype" w:hAnsi="Palatino Linotype" w:cstheme="minorHAnsi"/>
        </w:rPr>
        <w:t>” e, individualmente, “</w:t>
      </w:r>
      <w:r w:rsidRPr="004A3058">
        <w:rPr>
          <w:rFonts w:ascii="Palatino Linotype" w:hAnsi="Palatino Linotype" w:cstheme="minorHAnsi"/>
          <w:u w:val="single"/>
        </w:rPr>
        <w:t>Debenturista</w:t>
      </w:r>
      <w:r w:rsidRPr="004A3058">
        <w:rPr>
          <w:rFonts w:ascii="Palatino Linotype" w:hAnsi="Palatino Linotype" w:cstheme="minorHAnsi"/>
        </w:rPr>
        <w:t>”, “</w:t>
      </w:r>
      <w:r w:rsidRPr="004A3058">
        <w:rPr>
          <w:rFonts w:ascii="Palatino Linotype" w:hAnsi="Palatino Linotype" w:cstheme="minorHAnsi"/>
          <w:u w:val="single"/>
        </w:rPr>
        <w:t>Debêntures</w:t>
      </w:r>
      <w:r w:rsidRPr="004A3058">
        <w:rPr>
          <w:rFonts w:ascii="Palatino Linotype" w:hAnsi="Palatino Linotype" w:cstheme="minorHAnsi"/>
        </w:rPr>
        <w:t>” e “</w:t>
      </w:r>
      <w:r w:rsidRPr="004A3058">
        <w:rPr>
          <w:rFonts w:ascii="Palatino Linotype" w:hAnsi="Palatino Linotype" w:cstheme="minorHAnsi"/>
          <w:u w:val="single"/>
        </w:rPr>
        <w:t>Emissão</w:t>
      </w:r>
      <w:r w:rsidRPr="004A3058">
        <w:rPr>
          <w:rFonts w:ascii="Palatino Linotype" w:hAnsi="Palatino Linotype" w:cstheme="minorHAnsi"/>
        </w:rPr>
        <w:t>”, respectivamente),</w:t>
      </w:r>
    </w:p>
    <w:p w14:paraId="743BC091" w14:textId="77777777" w:rsidR="00E1537D" w:rsidRPr="004A3058" w:rsidRDefault="00E1537D" w:rsidP="00013FE3">
      <w:pPr>
        <w:spacing w:after="0" w:line="300" w:lineRule="exact"/>
        <w:jc w:val="both"/>
        <w:rPr>
          <w:rFonts w:ascii="Palatino Linotype" w:hAnsi="Palatino Linotype" w:cstheme="minorHAnsi"/>
          <w:iCs/>
        </w:rPr>
      </w:pPr>
    </w:p>
    <w:p w14:paraId="3357606E" w14:textId="60B104CC" w:rsidR="00E1537D" w:rsidRPr="004A3058" w:rsidRDefault="00E1537D" w:rsidP="00013FE3">
      <w:pPr>
        <w:numPr>
          <w:ilvl w:val="1"/>
          <w:numId w:val="14"/>
        </w:numPr>
        <w:spacing w:after="0" w:line="300" w:lineRule="exact"/>
        <w:ind w:left="0" w:firstLine="0"/>
        <w:jc w:val="both"/>
        <w:rPr>
          <w:rFonts w:ascii="Palatino Linotype" w:hAnsi="Palatino Linotype" w:cstheme="minorHAnsi"/>
          <w:b/>
        </w:rPr>
      </w:pPr>
      <w:proofErr w:type="spellStart"/>
      <w:r w:rsidRPr="004A3058">
        <w:rPr>
          <w:rFonts w:ascii="Palatino Linotype" w:hAnsi="Palatino Linotype" w:cstheme="minorHAnsi"/>
          <w:b/>
        </w:rPr>
        <w:t>SIMPLIFIC</w:t>
      </w:r>
      <w:proofErr w:type="spellEnd"/>
      <w:r w:rsidRPr="004A3058">
        <w:rPr>
          <w:rFonts w:ascii="Palatino Linotype" w:hAnsi="Palatino Linotype" w:cstheme="minorHAnsi"/>
          <w:b/>
        </w:rPr>
        <w:t xml:space="preserve"> </w:t>
      </w:r>
      <w:proofErr w:type="spellStart"/>
      <w:r w:rsidRPr="004A3058">
        <w:rPr>
          <w:rFonts w:ascii="Palatino Linotype" w:hAnsi="Palatino Linotype" w:cstheme="minorHAnsi"/>
          <w:b/>
        </w:rPr>
        <w:t>PAVARINI</w:t>
      </w:r>
      <w:proofErr w:type="spellEnd"/>
      <w:r w:rsidRPr="004A3058">
        <w:rPr>
          <w:rFonts w:ascii="Palatino Linotype" w:hAnsi="Palatino Linotype" w:cstheme="minorHAnsi"/>
          <w:b/>
        </w:rPr>
        <w:t xml:space="preserve"> DISTRIBUIDORA DE TÍTULOS E VALORES MOBILIÁRIOS LTDA.</w:t>
      </w:r>
      <w:r w:rsidRPr="004A3058">
        <w:rPr>
          <w:rFonts w:ascii="Palatino Linotype" w:hAnsi="Palatino Linotype" w:cstheme="minorHAnsi"/>
          <w:bCs/>
        </w:rPr>
        <w:t xml:space="preserve">, instituição financeira, com sede na Rua Sete de Setembro, nº 99, 24º andar, na cidade do Rio de Janeiro, </w:t>
      </w:r>
      <w:r w:rsidR="00A31E22" w:rsidRPr="004A3058">
        <w:rPr>
          <w:rFonts w:ascii="Palatino Linotype" w:hAnsi="Palatino Linotype" w:cstheme="minorHAnsi"/>
          <w:bCs/>
        </w:rPr>
        <w:t>E</w:t>
      </w:r>
      <w:r w:rsidRPr="004A3058">
        <w:rPr>
          <w:rFonts w:ascii="Palatino Linotype" w:hAnsi="Palatino Linotype" w:cstheme="minorHAnsi"/>
          <w:bCs/>
        </w:rPr>
        <w:t>stado do Rio de Janeiro, inscrita no CNPJ/ME sob o nº 15.227.994/0001- 50, neste ato representada na forma de seu contrato social (“</w:t>
      </w:r>
      <w:r w:rsidRPr="004A3058">
        <w:rPr>
          <w:rFonts w:ascii="Palatino Linotype" w:hAnsi="Palatino Linotype" w:cstheme="minorHAnsi"/>
          <w:bCs/>
          <w:u w:val="single"/>
        </w:rPr>
        <w:t>Agente Fiduciário</w:t>
      </w:r>
      <w:r w:rsidRPr="004A3058">
        <w:rPr>
          <w:rFonts w:ascii="Palatino Linotype" w:hAnsi="Palatino Linotype" w:cstheme="minorHAnsi"/>
          <w:bCs/>
        </w:rPr>
        <w:t>”);</w:t>
      </w:r>
    </w:p>
    <w:p w14:paraId="3A1B2936" w14:textId="77777777" w:rsidR="00E1537D" w:rsidRPr="004A3058" w:rsidRDefault="00E1537D" w:rsidP="00013FE3">
      <w:pPr>
        <w:spacing w:after="0" w:line="300" w:lineRule="exact"/>
        <w:jc w:val="both"/>
        <w:rPr>
          <w:rFonts w:ascii="Palatino Linotype" w:hAnsi="Palatino Linotype" w:cstheme="minorHAnsi"/>
          <w:iCs/>
        </w:rPr>
      </w:pPr>
    </w:p>
    <w:p w14:paraId="3F08E0DF" w14:textId="26DE9949" w:rsidR="00E1537D" w:rsidRPr="004A3058" w:rsidRDefault="009B2107" w:rsidP="00013FE3">
      <w:pPr>
        <w:spacing w:after="0" w:line="300" w:lineRule="exact"/>
        <w:jc w:val="both"/>
        <w:rPr>
          <w:rFonts w:ascii="Palatino Linotype" w:hAnsi="Palatino Linotype" w:cstheme="minorHAnsi"/>
        </w:rPr>
      </w:pPr>
      <w:r w:rsidRPr="004A3058">
        <w:rPr>
          <w:rFonts w:ascii="Palatino Linotype" w:hAnsi="Palatino Linotype" w:cstheme="minorHAnsi"/>
        </w:rPr>
        <w:t>A</w:t>
      </w:r>
      <w:r w:rsidR="00E1537D" w:rsidRPr="004A3058">
        <w:rPr>
          <w:rFonts w:ascii="Palatino Linotype" w:hAnsi="Palatino Linotype" w:cstheme="minorHAnsi"/>
        </w:rPr>
        <w:t>inda, na qualidade de fiador</w:t>
      </w:r>
      <w:r w:rsidR="00B105E6" w:rsidRPr="004A3058">
        <w:rPr>
          <w:rFonts w:ascii="Palatino Linotype" w:hAnsi="Palatino Linotype" w:cstheme="minorHAnsi"/>
        </w:rPr>
        <w:t>a</w:t>
      </w:r>
      <w:r w:rsidR="00E1537D" w:rsidRPr="004A3058">
        <w:rPr>
          <w:rFonts w:ascii="Palatino Linotype" w:hAnsi="Palatino Linotype" w:cstheme="minorHAnsi"/>
        </w:rPr>
        <w:t>s das Debêntures,</w:t>
      </w:r>
    </w:p>
    <w:p w14:paraId="52A7A633" w14:textId="77777777" w:rsidR="00E1537D" w:rsidRPr="004A3058" w:rsidRDefault="00E1537D" w:rsidP="00013FE3">
      <w:pPr>
        <w:spacing w:after="0" w:line="300" w:lineRule="exact"/>
        <w:jc w:val="both"/>
        <w:rPr>
          <w:rFonts w:ascii="Palatino Linotype" w:hAnsi="Palatino Linotype" w:cstheme="minorHAnsi"/>
          <w:iCs/>
        </w:rPr>
      </w:pPr>
    </w:p>
    <w:p w14:paraId="049FCE8B" w14:textId="7A4B828F" w:rsidR="00E1537D" w:rsidRPr="004A3058" w:rsidRDefault="00E1537D" w:rsidP="00013FE3">
      <w:pPr>
        <w:numPr>
          <w:ilvl w:val="1"/>
          <w:numId w:val="14"/>
        </w:numPr>
        <w:spacing w:after="0" w:line="300" w:lineRule="exact"/>
        <w:ind w:left="0" w:firstLine="0"/>
        <w:jc w:val="both"/>
        <w:rPr>
          <w:rFonts w:ascii="Palatino Linotype" w:hAnsi="Palatino Linotype" w:cstheme="minorHAnsi"/>
          <w:b/>
        </w:rPr>
      </w:pPr>
      <w:r w:rsidRPr="004A3058">
        <w:rPr>
          <w:rFonts w:ascii="Palatino Linotype" w:hAnsi="Palatino Linotype" w:cstheme="minorHAnsi"/>
          <w:b/>
        </w:rPr>
        <w:t>ELEVA EDUCAÇÃO S.A.</w:t>
      </w:r>
      <w:r w:rsidRPr="004A3058">
        <w:rPr>
          <w:rFonts w:ascii="Palatino Linotype" w:hAnsi="Palatino Linotype" w:cstheme="minorHAnsi"/>
          <w:bCs/>
        </w:rPr>
        <w:t xml:space="preserve">, sociedade por ações sem registro de companhia aberta perante a CVM, com sede na </w:t>
      </w:r>
      <w:r w:rsidR="00B105E6" w:rsidRPr="004A3058">
        <w:rPr>
          <w:rFonts w:ascii="Palatino Linotype" w:hAnsi="Palatino Linotype" w:cstheme="minorHAnsi"/>
          <w:bCs/>
        </w:rPr>
        <w:t>C</w:t>
      </w:r>
      <w:r w:rsidRPr="004A3058">
        <w:rPr>
          <w:rFonts w:ascii="Palatino Linotype" w:hAnsi="Palatino Linotype" w:cstheme="minorHAnsi"/>
          <w:bCs/>
        </w:rPr>
        <w:t xml:space="preserve">idade do Rio de Janeiro, </w:t>
      </w:r>
      <w:r w:rsidR="00A31E22" w:rsidRPr="004A3058">
        <w:rPr>
          <w:rFonts w:ascii="Palatino Linotype" w:hAnsi="Palatino Linotype" w:cstheme="minorHAnsi"/>
          <w:bCs/>
        </w:rPr>
        <w:t>E</w:t>
      </w:r>
      <w:r w:rsidRPr="004A3058">
        <w:rPr>
          <w:rFonts w:ascii="Palatino Linotype" w:hAnsi="Palatino Linotype" w:cstheme="minorHAnsi"/>
          <w:bCs/>
        </w:rPr>
        <w:t>stado do Rio de Janeiro, na Rua Rodrigo de Brito, nº 13, Botafogo, CEP 22280-100, inscrita no CNPJ/ME sob o nº 17.765.891/0001-70, com seus atos constitutivos devidamente arquivados na Junta Comercial do Estado do Rio de Janeiro (“</w:t>
      </w:r>
      <w:r w:rsidRPr="004A3058">
        <w:rPr>
          <w:rFonts w:ascii="Palatino Linotype" w:hAnsi="Palatino Linotype" w:cstheme="minorHAnsi"/>
          <w:bCs/>
          <w:u w:val="single"/>
        </w:rPr>
        <w:t>JUCERJA</w:t>
      </w:r>
      <w:r w:rsidRPr="004A3058">
        <w:rPr>
          <w:rFonts w:ascii="Palatino Linotype" w:hAnsi="Palatino Linotype" w:cstheme="minorHAnsi"/>
          <w:bCs/>
        </w:rPr>
        <w:t>”), sob o NIRE 33300306757, neste ato representada na forma de seu estatuto social (“</w:t>
      </w:r>
      <w:r w:rsidRPr="004A3058">
        <w:rPr>
          <w:rFonts w:ascii="Palatino Linotype" w:hAnsi="Palatino Linotype" w:cstheme="minorHAnsi"/>
          <w:bCs/>
          <w:u w:val="single"/>
        </w:rPr>
        <w:t>Eleva</w:t>
      </w:r>
      <w:r w:rsidRPr="004A3058">
        <w:rPr>
          <w:rFonts w:ascii="Palatino Linotype" w:hAnsi="Palatino Linotype" w:cstheme="minorHAnsi"/>
          <w:bCs/>
        </w:rPr>
        <w:t xml:space="preserve">”); </w:t>
      </w:r>
    </w:p>
    <w:p w14:paraId="01C36013" w14:textId="77777777" w:rsidR="00E1537D" w:rsidRPr="004A3058" w:rsidRDefault="00E1537D" w:rsidP="00013FE3">
      <w:pPr>
        <w:spacing w:after="0" w:line="300" w:lineRule="exact"/>
        <w:jc w:val="both"/>
        <w:rPr>
          <w:rFonts w:ascii="Palatino Linotype" w:hAnsi="Palatino Linotype" w:cstheme="minorHAnsi"/>
          <w:iCs/>
        </w:rPr>
      </w:pPr>
    </w:p>
    <w:p w14:paraId="3F496782" w14:textId="075A4D72" w:rsidR="00E1537D" w:rsidRPr="004A3058" w:rsidRDefault="00E1537D" w:rsidP="00013FE3">
      <w:pPr>
        <w:numPr>
          <w:ilvl w:val="1"/>
          <w:numId w:val="14"/>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
        </w:rPr>
        <w:t>SISTEMA ELITE DE ENSINO S.A.</w:t>
      </w:r>
      <w:r w:rsidRPr="004A3058">
        <w:rPr>
          <w:rFonts w:ascii="Palatino Linotype" w:hAnsi="Palatino Linotype" w:cstheme="minorHAnsi"/>
          <w:bCs/>
        </w:rPr>
        <w:t xml:space="preserve">, sociedade por ações sem registro de companhia aberta perante a CVM, com sede na </w:t>
      </w:r>
      <w:r w:rsidR="00A31E22" w:rsidRPr="004A3058">
        <w:rPr>
          <w:rFonts w:ascii="Palatino Linotype" w:hAnsi="Palatino Linotype" w:cstheme="minorHAnsi"/>
          <w:bCs/>
        </w:rPr>
        <w:t>c</w:t>
      </w:r>
      <w:r w:rsidRPr="004A3058">
        <w:rPr>
          <w:rFonts w:ascii="Palatino Linotype" w:hAnsi="Palatino Linotype" w:cstheme="minorHAnsi"/>
          <w:bCs/>
        </w:rPr>
        <w:t xml:space="preserve">idade do Rio de Janeiro, </w:t>
      </w:r>
      <w:r w:rsidR="00A31E22" w:rsidRPr="004A3058">
        <w:rPr>
          <w:rFonts w:ascii="Palatino Linotype" w:hAnsi="Palatino Linotype" w:cstheme="minorHAnsi"/>
          <w:bCs/>
        </w:rPr>
        <w:t>E</w:t>
      </w:r>
      <w:r w:rsidRPr="004A3058">
        <w:rPr>
          <w:rFonts w:ascii="Palatino Linotype" w:hAnsi="Palatino Linotype" w:cstheme="minorHAnsi"/>
          <w:bCs/>
        </w:rPr>
        <w:t xml:space="preserve">stado do Rio </w:t>
      </w:r>
      <w:r w:rsidRPr="004A3058">
        <w:rPr>
          <w:rFonts w:ascii="Palatino Linotype" w:hAnsi="Palatino Linotype" w:cstheme="minorHAnsi"/>
          <w:bCs/>
        </w:rPr>
        <w:lastRenderedPageBreak/>
        <w:t>de Janeiro, na Rua Rodrigo de Brito, nº 13, Botafogo, CEP 22280-100, inscrita no CNPJ/ME sob o 14.011.452.0001-00, com seus atos constitutivos devidamente arquivados na JUCERJA sob o NIRE 33300298908, neste ato representada na forma de seu estatuto social (“</w:t>
      </w:r>
      <w:r w:rsidRPr="004A3058">
        <w:rPr>
          <w:rFonts w:ascii="Palatino Linotype" w:hAnsi="Palatino Linotype" w:cstheme="minorHAnsi"/>
          <w:bCs/>
          <w:u w:val="single"/>
        </w:rPr>
        <w:t>Sistema Elite</w:t>
      </w:r>
      <w:r w:rsidRPr="004A3058">
        <w:rPr>
          <w:rFonts w:ascii="Palatino Linotype" w:hAnsi="Palatino Linotype" w:cstheme="minorHAnsi"/>
          <w:bCs/>
        </w:rPr>
        <w:t>”); e</w:t>
      </w:r>
    </w:p>
    <w:p w14:paraId="7E14BF51" w14:textId="60113ECF" w:rsidR="00E1537D" w:rsidRPr="004A3058" w:rsidRDefault="00E1537D" w:rsidP="00013FE3">
      <w:pPr>
        <w:spacing w:after="0" w:line="300" w:lineRule="exact"/>
        <w:jc w:val="both"/>
        <w:rPr>
          <w:rFonts w:ascii="Palatino Linotype" w:hAnsi="Palatino Linotype" w:cstheme="minorHAnsi"/>
          <w:bCs/>
        </w:rPr>
      </w:pPr>
    </w:p>
    <w:p w14:paraId="1B02F49D" w14:textId="6568FDA5" w:rsidR="009B2107" w:rsidRPr="004A3058" w:rsidRDefault="009B2107" w:rsidP="00013FE3">
      <w:pPr>
        <w:spacing w:after="0"/>
        <w:rPr>
          <w:rFonts w:ascii="Palatino Linotype" w:hAnsi="Palatino Linotype" w:cstheme="minorHAnsi"/>
          <w:bCs/>
        </w:rPr>
      </w:pPr>
      <w:r w:rsidRPr="004A3058">
        <w:rPr>
          <w:rFonts w:ascii="Palatino Linotype" w:hAnsi="Palatino Linotype" w:cstheme="minorHAnsi"/>
          <w:bCs/>
        </w:rPr>
        <w:t xml:space="preserve">E, ainda, na qualidade de </w:t>
      </w:r>
      <w:r w:rsidR="002E79EC" w:rsidRPr="004A3058">
        <w:rPr>
          <w:rFonts w:ascii="Palatino Linotype" w:hAnsi="Palatino Linotype" w:cstheme="minorHAnsi"/>
          <w:bCs/>
        </w:rPr>
        <w:t>nova fiadora,</w:t>
      </w:r>
    </w:p>
    <w:p w14:paraId="44955182" w14:textId="77777777" w:rsidR="009B2107" w:rsidRPr="004A3058" w:rsidRDefault="009B2107" w:rsidP="00013FE3">
      <w:pPr>
        <w:spacing w:after="0" w:line="300" w:lineRule="exact"/>
        <w:jc w:val="both"/>
        <w:rPr>
          <w:rFonts w:ascii="Palatino Linotype" w:hAnsi="Palatino Linotype" w:cstheme="minorHAnsi"/>
          <w:bCs/>
        </w:rPr>
      </w:pPr>
    </w:p>
    <w:p w14:paraId="7CFC7624" w14:textId="0FB67C93" w:rsidR="00E1537D" w:rsidRPr="004A3058" w:rsidRDefault="00566385" w:rsidP="00013FE3">
      <w:pPr>
        <w:numPr>
          <w:ilvl w:val="1"/>
          <w:numId w:val="14"/>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
        </w:rPr>
        <w:t>ESCOLAS GLOBAIS DO BRASIL S.A.</w:t>
      </w:r>
      <w:r w:rsidRPr="004A3058">
        <w:rPr>
          <w:rFonts w:ascii="Palatino Linotype" w:hAnsi="Palatino Linotype" w:cstheme="minorHAnsi"/>
          <w:bCs/>
        </w:rPr>
        <w:t xml:space="preserve">, </w:t>
      </w:r>
      <w:r w:rsidR="00A31E22" w:rsidRPr="004A3058">
        <w:rPr>
          <w:rFonts w:ascii="Palatino Linotype" w:hAnsi="Palatino Linotype" w:cstheme="minorHAnsi"/>
          <w:bCs/>
        </w:rPr>
        <w:t xml:space="preserve">sociedade por ações sem registro de companhia aberta perante a CVM, com sede na cidade do Rio de Janeiro, Estado do Rio de Janeiro, na Rua da Passagem, nº 123, </w:t>
      </w:r>
      <w:r w:rsidR="003121B8" w:rsidRPr="004A3058">
        <w:rPr>
          <w:rFonts w:ascii="Palatino Linotype" w:hAnsi="Palatino Linotype" w:cstheme="minorHAnsi"/>
          <w:bCs/>
        </w:rPr>
        <w:t xml:space="preserve">sala 501, </w:t>
      </w:r>
      <w:r w:rsidR="00A31E22" w:rsidRPr="004A3058">
        <w:rPr>
          <w:rFonts w:ascii="Palatino Linotype" w:hAnsi="Palatino Linotype" w:cstheme="minorHAnsi"/>
          <w:bCs/>
        </w:rPr>
        <w:t>Botafogo, CEP 222</w:t>
      </w:r>
      <w:r w:rsidR="003121B8" w:rsidRPr="004A3058">
        <w:rPr>
          <w:rFonts w:ascii="Palatino Linotype" w:hAnsi="Palatino Linotype" w:cstheme="minorHAnsi"/>
          <w:bCs/>
        </w:rPr>
        <w:t>90-031</w:t>
      </w:r>
      <w:r w:rsidR="00A31E22" w:rsidRPr="004A3058">
        <w:rPr>
          <w:rFonts w:ascii="Palatino Linotype" w:hAnsi="Palatino Linotype" w:cstheme="minorHAnsi"/>
          <w:bCs/>
        </w:rPr>
        <w:t xml:space="preserve">, inscrita no CNPJ/ME sob o nº </w:t>
      </w:r>
      <w:r w:rsidR="0034477A" w:rsidRPr="004A3058">
        <w:rPr>
          <w:rFonts w:ascii="Palatino Linotype" w:hAnsi="Palatino Linotype" w:cstheme="minorHAnsi"/>
          <w:bCs/>
        </w:rPr>
        <w:t xml:space="preserve">44.818.000/0001-79, </w:t>
      </w:r>
      <w:r w:rsidR="00A31E22" w:rsidRPr="004A3058">
        <w:rPr>
          <w:rFonts w:ascii="Palatino Linotype" w:hAnsi="Palatino Linotype" w:cstheme="minorHAnsi"/>
          <w:bCs/>
        </w:rPr>
        <w:t xml:space="preserve">com seus atos constitutivos devidamente arquivados na JUCERJA sob o NIRE </w:t>
      </w:r>
      <w:r w:rsidR="0034477A" w:rsidRPr="004A3058">
        <w:rPr>
          <w:rFonts w:ascii="Palatino Linotype" w:hAnsi="Palatino Linotype" w:cstheme="minorHAnsi"/>
          <w:bCs/>
        </w:rPr>
        <w:t>33300341803</w:t>
      </w:r>
      <w:r w:rsidR="00A31E22" w:rsidRPr="004A3058">
        <w:rPr>
          <w:rFonts w:ascii="Palatino Linotype" w:hAnsi="Palatino Linotype" w:cstheme="minorHAnsi"/>
          <w:bCs/>
        </w:rPr>
        <w:t xml:space="preserve">, neste ato representada na forma de seu estatuto social </w:t>
      </w:r>
      <w:r w:rsidR="00E1537D" w:rsidRPr="004A3058">
        <w:rPr>
          <w:rFonts w:ascii="Palatino Linotype" w:hAnsi="Palatino Linotype" w:cstheme="minorHAnsi"/>
          <w:bCs/>
        </w:rPr>
        <w:t>(“</w:t>
      </w:r>
      <w:r w:rsidR="002E79EC" w:rsidRPr="004A3058">
        <w:rPr>
          <w:rFonts w:ascii="Palatino Linotype" w:hAnsi="Palatino Linotype" w:cstheme="minorHAnsi"/>
          <w:bCs/>
          <w:u w:val="single"/>
        </w:rPr>
        <w:t>Escolas Globais</w:t>
      </w:r>
      <w:r w:rsidR="00E1537D" w:rsidRPr="004A3058">
        <w:rPr>
          <w:rFonts w:ascii="Palatino Linotype" w:hAnsi="Palatino Linotype" w:cstheme="minorHAnsi"/>
          <w:bCs/>
        </w:rPr>
        <w:t>” e, em conjunto com a Eleva e a Sistema Elite, as “</w:t>
      </w:r>
      <w:r w:rsidR="00E1537D" w:rsidRPr="004A3058">
        <w:rPr>
          <w:rFonts w:ascii="Palatino Linotype" w:hAnsi="Palatino Linotype" w:cstheme="minorHAnsi"/>
          <w:bCs/>
          <w:u w:val="single"/>
        </w:rPr>
        <w:t>Fiadoras</w:t>
      </w:r>
      <w:r w:rsidR="00E1537D" w:rsidRPr="004A3058">
        <w:rPr>
          <w:rFonts w:ascii="Palatino Linotype" w:hAnsi="Palatino Linotype" w:cstheme="minorHAnsi"/>
          <w:bCs/>
        </w:rPr>
        <w:t>”).</w:t>
      </w:r>
    </w:p>
    <w:p w14:paraId="7C4D3CAF" w14:textId="77777777" w:rsidR="00E1537D" w:rsidRPr="004A3058" w:rsidRDefault="00E1537D" w:rsidP="00013FE3">
      <w:pPr>
        <w:spacing w:after="0" w:line="300" w:lineRule="exact"/>
        <w:jc w:val="both"/>
        <w:rPr>
          <w:rFonts w:ascii="Palatino Linotype" w:hAnsi="Palatino Linotype" w:cstheme="minorHAnsi"/>
          <w:bCs/>
        </w:rPr>
      </w:pPr>
    </w:p>
    <w:p w14:paraId="3A1DFE49" w14:textId="77777777" w:rsidR="00E1537D" w:rsidRPr="004A3058" w:rsidRDefault="00E1537D" w:rsidP="00013FE3">
      <w:pPr>
        <w:spacing w:after="0" w:line="300" w:lineRule="exact"/>
        <w:jc w:val="both"/>
        <w:rPr>
          <w:rFonts w:ascii="Palatino Linotype" w:hAnsi="Palatino Linotype" w:cstheme="minorHAnsi"/>
          <w:bCs/>
        </w:rPr>
      </w:pPr>
      <w:r w:rsidRPr="004A3058">
        <w:rPr>
          <w:rFonts w:ascii="Palatino Linotype" w:hAnsi="Palatino Linotype" w:cstheme="minorHAnsi"/>
          <w:bCs/>
        </w:rPr>
        <w:t>Sendo a Emissora, o Agente Fiduciário e as Fiadoras doravante denominados, em conjunto, “</w:t>
      </w:r>
      <w:r w:rsidRPr="004A3058">
        <w:rPr>
          <w:rFonts w:ascii="Palatino Linotype" w:hAnsi="Palatino Linotype" w:cstheme="minorHAnsi"/>
          <w:bCs/>
          <w:u w:val="single"/>
        </w:rPr>
        <w:t>Partes</w:t>
      </w:r>
      <w:r w:rsidRPr="004A3058">
        <w:rPr>
          <w:rFonts w:ascii="Palatino Linotype" w:hAnsi="Palatino Linotype" w:cstheme="minorHAnsi"/>
          <w:bCs/>
        </w:rPr>
        <w:t>” e, individual e indistintamente, “</w:t>
      </w:r>
      <w:r w:rsidRPr="004A3058">
        <w:rPr>
          <w:rFonts w:ascii="Palatino Linotype" w:hAnsi="Palatino Linotype" w:cstheme="minorHAnsi"/>
          <w:bCs/>
          <w:u w:val="single"/>
        </w:rPr>
        <w:t>Parte</w:t>
      </w:r>
      <w:r w:rsidRPr="004A3058">
        <w:rPr>
          <w:rFonts w:ascii="Palatino Linotype" w:hAnsi="Palatino Linotype" w:cstheme="minorHAnsi"/>
          <w:bCs/>
        </w:rPr>
        <w:t>”.</w:t>
      </w:r>
    </w:p>
    <w:p w14:paraId="2BB101F9" w14:textId="77777777" w:rsidR="00E1537D" w:rsidRPr="004A3058" w:rsidRDefault="00E1537D" w:rsidP="00013FE3">
      <w:pPr>
        <w:spacing w:after="0" w:line="300" w:lineRule="exact"/>
        <w:jc w:val="both"/>
        <w:rPr>
          <w:rFonts w:ascii="Palatino Linotype" w:hAnsi="Palatino Linotype" w:cstheme="minorHAnsi"/>
          <w:bCs/>
        </w:rPr>
      </w:pPr>
    </w:p>
    <w:p w14:paraId="40A583ED" w14:textId="77777777" w:rsidR="00E1537D" w:rsidRPr="004A3058" w:rsidRDefault="00E1537D" w:rsidP="00013FE3">
      <w:pPr>
        <w:spacing w:after="0" w:line="300" w:lineRule="exact"/>
        <w:jc w:val="both"/>
        <w:rPr>
          <w:rFonts w:ascii="Palatino Linotype" w:hAnsi="Palatino Linotype" w:cstheme="minorHAnsi"/>
          <w:b/>
          <w:bCs/>
        </w:rPr>
      </w:pPr>
      <w:r w:rsidRPr="004A3058">
        <w:rPr>
          <w:rFonts w:ascii="Palatino Linotype" w:hAnsi="Palatino Linotype" w:cstheme="minorHAnsi"/>
          <w:b/>
          <w:bCs/>
        </w:rPr>
        <w:t>CONSIDERANDO QUE:</w:t>
      </w:r>
    </w:p>
    <w:p w14:paraId="28C2E61A" w14:textId="77777777" w:rsidR="00E1537D" w:rsidRPr="004A3058" w:rsidRDefault="00E1537D" w:rsidP="00013FE3">
      <w:pPr>
        <w:spacing w:after="0" w:line="300" w:lineRule="exact"/>
        <w:jc w:val="both"/>
        <w:rPr>
          <w:rFonts w:ascii="Palatino Linotype" w:hAnsi="Palatino Linotype" w:cstheme="minorHAnsi"/>
          <w:bCs/>
        </w:rPr>
      </w:pPr>
    </w:p>
    <w:p w14:paraId="58024677" w14:textId="6E3FFC1F" w:rsidR="00E1537D" w:rsidRPr="004A3058" w:rsidRDefault="00E1537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em 03 de setembro de 2018, 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4A3058">
        <w:rPr>
          <w:rFonts w:ascii="Palatino Linotype" w:hAnsi="Palatino Linotype" w:cstheme="minorHAnsi"/>
          <w:bCs/>
          <w:u w:val="single"/>
        </w:rPr>
        <w:t>Escritura de Emissão</w:t>
      </w:r>
      <w:r w:rsidRPr="004A3058">
        <w:rPr>
          <w:rFonts w:ascii="Palatino Linotype" w:hAnsi="Palatino Linotype" w:cstheme="minorHAnsi"/>
          <w:bCs/>
        </w:rPr>
        <w:t xml:space="preserve">”),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6990762</w:t>
      </w:r>
      <w:r w:rsidR="00CC1DBD" w:rsidRPr="004A3058">
        <w:rPr>
          <w:rFonts w:ascii="Palatino Linotype" w:hAnsi="Palatino Linotype" w:cstheme="minorHAnsi"/>
          <w:bCs/>
        </w:rPr>
        <w:t xml:space="preserve">, conforme sessão de </w:t>
      </w:r>
      <w:r w:rsidRPr="004A3058">
        <w:rPr>
          <w:rFonts w:ascii="Palatino Linotype" w:hAnsi="Palatino Linotype" w:cstheme="minorHAnsi"/>
          <w:bCs/>
        </w:rPr>
        <w:t>06 de setembro de 2018;</w:t>
      </w:r>
    </w:p>
    <w:p w14:paraId="6A5626F5" w14:textId="77777777" w:rsidR="00E1537D" w:rsidRPr="004A3058" w:rsidRDefault="00E1537D" w:rsidP="00013FE3">
      <w:pPr>
        <w:spacing w:after="0" w:line="300" w:lineRule="exact"/>
        <w:jc w:val="both"/>
        <w:rPr>
          <w:rFonts w:ascii="Palatino Linotype" w:hAnsi="Palatino Linotype" w:cstheme="minorHAnsi"/>
          <w:iCs/>
        </w:rPr>
      </w:pPr>
    </w:p>
    <w:p w14:paraId="06217C25" w14:textId="39A9D4EB" w:rsidR="00E1537D" w:rsidRDefault="00E1537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Em 27 de dezembro de 2019, 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o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7696258,</w:t>
      </w:r>
      <w:r w:rsidR="00CC1DBD" w:rsidRPr="004A3058">
        <w:rPr>
          <w:rFonts w:ascii="Palatino Linotype" w:hAnsi="Palatino Linotype" w:cstheme="minorHAnsi"/>
          <w:bCs/>
        </w:rPr>
        <w:t xml:space="preserve"> conforme sessão de </w:t>
      </w:r>
      <w:r w:rsidRPr="004A3058">
        <w:rPr>
          <w:rFonts w:ascii="Palatino Linotype" w:hAnsi="Palatino Linotype" w:cstheme="minorHAnsi"/>
          <w:bCs/>
        </w:rPr>
        <w:t>04 de fevereiro de 2020;</w:t>
      </w:r>
    </w:p>
    <w:p w14:paraId="70B8F820" w14:textId="77777777" w:rsidR="00013FE3" w:rsidRDefault="00013FE3" w:rsidP="00013FE3">
      <w:pPr>
        <w:pStyle w:val="PargrafodaLista"/>
        <w:spacing w:after="0"/>
        <w:ind w:left="0"/>
        <w:contextualSpacing w:val="0"/>
        <w:rPr>
          <w:rFonts w:ascii="Palatino Linotype" w:hAnsi="Palatino Linotype" w:cstheme="minorHAnsi"/>
          <w:bCs/>
        </w:rPr>
      </w:pPr>
    </w:p>
    <w:p w14:paraId="31C137B8" w14:textId="652BE506" w:rsidR="00E1537D" w:rsidRPr="004A3058" w:rsidRDefault="00E1537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Em 06 de agosto de 2020, 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o “Segundo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8000728, </w:t>
      </w:r>
      <w:r w:rsidR="00CC1DBD" w:rsidRPr="004A3058">
        <w:rPr>
          <w:rFonts w:ascii="Palatino Linotype" w:hAnsi="Palatino Linotype" w:cstheme="minorHAnsi"/>
          <w:bCs/>
        </w:rPr>
        <w:t>co</w:t>
      </w:r>
      <w:r w:rsidR="00B42938" w:rsidRPr="004A3058">
        <w:rPr>
          <w:rFonts w:ascii="Palatino Linotype" w:hAnsi="Palatino Linotype" w:cstheme="minorHAnsi"/>
          <w:bCs/>
        </w:rPr>
        <w:t>nforme sessão de</w:t>
      </w:r>
      <w:r w:rsidRPr="004A3058">
        <w:rPr>
          <w:rFonts w:ascii="Palatino Linotype" w:hAnsi="Palatino Linotype" w:cstheme="minorHAnsi"/>
          <w:bCs/>
        </w:rPr>
        <w:t xml:space="preserve"> 09 de setembro de 2020</w:t>
      </w:r>
      <w:r w:rsidRPr="004A3058">
        <w:rPr>
          <w:rFonts w:ascii="Palatino Linotype" w:hAnsi="Palatino Linotype" w:cstheme="minorHAnsi"/>
          <w:bCs/>
        </w:rPr>
        <w:t>;</w:t>
      </w:r>
    </w:p>
    <w:p w14:paraId="5C835519" w14:textId="77777777" w:rsidR="00A05138" w:rsidRPr="004A3058" w:rsidRDefault="00A05138" w:rsidP="00013FE3">
      <w:pPr>
        <w:pStyle w:val="PargrafodaLista"/>
        <w:spacing w:after="0"/>
        <w:ind w:left="0"/>
        <w:contextualSpacing w:val="0"/>
        <w:rPr>
          <w:rFonts w:ascii="Palatino Linotype" w:hAnsi="Palatino Linotype" w:cstheme="minorHAnsi"/>
          <w:bCs/>
          <w:sz w:val="22"/>
          <w:szCs w:val="22"/>
        </w:rPr>
      </w:pPr>
    </w:p>
    <w:p w14:paraId="35649652" w14:textId="4C39B9B3" w:rsidR="00A05138" w:rsidRPr="004A3058" w:rsidRDefault="00A05138"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 xml:space="preserve">Em 06 de julho de 2021, </w:t>
      </w:r>
      <w:r w:rsidRPr="004A3058">
        <w:rPr>
          <w:rFonts w:ascii="Palatino Linotype" w:hAnsi="Palatino Linotype" w:cstheme="minorHAnsi"/>
          <w:bCs/>
        </w:rPr>
        <w:t>as Partes</w:t>
      </w:r>
      <w:r w:rsidR="003121B8" w:rsidRPr="004A3058">
        <w:rPr>
          <w:rFonts w:ascii="Palatino Linotype" w:hAnsi="Palatino Linotype" w:cstheme="minorHAnsi"/>
          <w:bCs/>
        </w:rPr>
        <w:t>, exceto Escolas Globais,</w:t>
      </w:r>
      <w:r w:rsidRPr="004A3058">
        <w:rPr>
          <w:rFonts w:ascii="Palatino Linotype" w:hAnsi="Palatino Linotype" w:cstheme="minorHAnsi"/>
          <w:bCs/>
        </w:rPr>
        <w:t xml:space="preserve"> celebraram o “Terceiro Aditamento ao Instrumento Particular de Escritura da 2ª (Segunda) Emissão de </w:t>
      </w:r>
      <w:r w:rsidRPr="004A3058">
        <w:rPr>
          <w:rFonts w:ascii="Palatino Linotype" w:hAnsi="Palatino Linotype" w:cstheme="minorHAnsi"/>
          <w:bCs/>
        </w:rPr>
        <w:lastRenderedPageBreak/>
        <w:t xml:space="preserve">Debêntures Simples, Não Conversíveis em Ações, da Espécie com Garantia Real, com Garantia Adicional Fidejussória, em 2 (Duas) Séries, para Distribuição Pública, com Esforços Restritos de Distribuição, do Colégio Vimasa S.A.”, o qual foi devidamente arquivado na </w:t>
      </w:r>
      <w:proofErr w:type="spellStart"/>
      <w:r w:rsidRPr="004A3058">
        <w:rPr>
          <w:rFonts w:ascii="Palatino Linotype" w:hAnsi="Palatino Linotype" w:cstheme="minorHAnsi"/>
          <w:bCs/>
        </w:rPr>
        <w:t>JUCEMG</w:t>
      </w:r>
      <w:proofErr w:type="spellEnd"/>
      <w:r w:rsidRPr="004A3058">
        <w:rPr>
          <w:rFonts w:ascii="Palatino Linotype" w:hAnsi="Palatino Linotype" w:cstheme="minorHAnsi"/>
          <w:bCs/>
        </w:rPr>
        <w:t xml:space="preserve"> sob o nº 8687969, </w:t>
      </w:r>
      <w:r w:rsidR="00B42938" w:rsidRPr="004A3058">
        <w:rPr>
          <w:rFonts w:ascii="Palatino Linotype" w:hAnsi="Palatino Linotype" w:cstheme="minorHAnsi"/>
          <w:bCs/>
        </w:rPr>
        <w:t xml:space="preserve">conforme sessão de </w:t>
      </w:r>
      <w:r w:rsidRPr="004A3058">
        <w:rPr>
          <w:rFonts w:ascii="Palatino Linotype" w:hAnsi="Palatino Linotype" w:cstheme="minorHAnsi"/>
          <w:bCs/>
        </w:rPr>
        <w:t>23 de</w:t>
      </w:r>
      <w:r w:rsidRPr="004A3058">
        <w:rPr>
          <w:rFonts w:ascii="Palatino Linotype" w:hAnsi="Palatino Linotype" w:cstheme="minorHAnsi"/>
          <w:bCs/>
        </w:rPr>
        <w:t xml:space="preserve"> julho de 2021;</w:t>
      </w:r>
    </w:p>
    <w:p w14:paraId="6EE79364" w14:textId="77777777" w:rsidR="00433ADD" w:rsidRPr="004A3058" w:rsidRDefault="00433ADD" w:rsidP="00013FE3">
      <w:pPr>
        <w:spacing w:after="0" w:line="300" w:lineRule="exact"/>
        <w:jc w:val="right"/>
        <w:rPr>
          <w:rFonts w:ascii="Palatino Linotype" w:hAnsi="Palatino Linotype" w:cstheme="minorHAnsi"/>
          <w:bCs/>
        </w:rPr>
      </w:pPr>
    </w:p>
    <w:p w14:paraId="60517998" w14:textId="470E4B8D" w:rsidR="003121B8" w:rsidRPr="004A3058" w:rsidRDefault="00A05138" w:rsidP="00013FE3">
      <w:pPr>
        <w:numPr>
          <w:ilvl w:val="0"/>
          <w:numId w:val="15"/>
        </w:numPr>
        <w:spacing w:after="0" w:line="300" w:lineRule="exact"/>
        <w:ind w:left="0" w:firstLine="0"/>
        <w:jc w:val="both"/>
        <w:rPr>
          <w:rFonts w:ascii="Palatino Linotype" w:hAnsi="Palatino Linotype" w:cstheme="minorHAnsi"/>
          <w:bCs/>
          <w:lang w:val="pt-PT"/>
        </w:rPr>
      </w:pPr>
      <w:r w:rsidRPr="004A3058">
        <w:rPr>
          <w:rFonts w:ascii="Palatino Linotype" w:hAnsi="Palatino Linotype" w:cstheme="minorHAnsi"/>
          <w:bCs/>
        </w:rPr>
        <w:t xml:space="preserve">Em </w:t>
      </w:r>
      <w:r w:rsidR="002E79EC" w:rsidRPr="004A3058">
        <w:rPr>
          <w:rFonts w:ascii="Palatino Linotype" w:hAnsi="Palatino Linotype" w:cstheme="minorHAnsi"/>
          <w:bCs/>
        </w:rPr>
        <w:t>30 de novembro de 2021, foram realizadas as assembleias gerais de Debenturistas relativas a 1ª e a 2ª série das Debêntures (“</w:t>
      </w:r>
      <w:proofErr w:type="spellStart"/>
      <w:r w:rsidR="002E79EC" w:rsidRPr="004A3058">
        <w:rPr>
          <w:rFonts w:ascii="Palatino Linotype" w:hAnsi="Palatino Linotype" w:cstheme="minorHAnsi"/>
          <w:bCs/>
          <w:u w:val="single"/>
        </w:rPr>
        <w:t>AGDs</w:t>
      </w:r>
      <w:proofErr w:type="spellEnd"/>
      <w:r w:rsidR="002E79EC" w:rsidRPr="004A3058">
        <w:rPr>
          <w:rFonts w:ascii="Palatino Linotype" w:hAnsi="Palatino Linotype" w:cstheme="minorHAnsi"/>
          <w:bCs/>
        </w:rPr>
        <w:t>”)</w:t>
      </w:r>
      <w:r w:rsidRPr="004A3058">
        <w:rPr>
          <w:rFonts w:ascii="Palatino Linotype" w:hAnsi="Palatino Linotype" w:cstheme="minorHAnsi"/>
          <w:bCs/>
        </w:rPr>
        <w:t xml:space="preserve">, que </w:t>
      </w:r>
      <w:r w:rsidR="002E79EC" w:rsidRPr="004A3058">
        <w:rPr>
          <w:rFonts w:ascii="Palatino Linotype" w:hAnsi="Palatino Linotype" w:cstheme="minorHAnsi"/>
          <w:bCs/>
        </w:rPr>
        <w:t xml:space="preserve">aprovaram </w:t>
      </w:r>
      <w:r w:rsidRPr="004A3058">
        <w:rPr>
          <w:rFonts w:ascii="Palatino Linotype" w:hAnsi="Palatino Linotype" w:cstheme="minorHAnsi"/>
          <w:bCs/>
        </w:rPr>
        <w:t xml:space="preserve">e </w:t>
      </w:r>
      <w:r w:rsidR="002E79EC" w:rsidRPr="004A3058">
        <w:rPr>
          <w:rFonts w:ascii="Palatino Linotype" w:hAnsi="Palatino Linotype" w:cstheme="minorHAnsi"/>
          <w:bCs/>
        </w:rPr>
        <w:t>autorizaram</w:t>
      </w:r>
      <w:r w:rsidRPr="004A3058">
        <w:rPr>
          <w:rFonts w:ascii="Palatino Linotype" w:hAnsi="Palatino Linotype" w:cstheme="minorHAnsi"/>
          <w:bCs/>
        </w:rPr>
        <w:t xml:space="preserve">, por unanimidade, </w:t>
      </w:r>
      <w:r w:rsidR="002E79EC" w:rsidRPr="004A3058">
        <w:rPr>
          <w:rFonts w:ascii="Palatino Linotype" w:hAnsi="Palatino Linotype" w:cstheme="minorHAnsi"/>
          <w:bCs/>
        </w:rPr>
        <w:t>(i) a implementação</w:t>
      </w:r>
      <w:r w:rsidR="00F856B1" w:rsidRPr="004A3058">
        <w:rPr>
          <w:rFonts w:ascii="Palatino Linotype" w:hAnsi="Palatino Linotype" w:cstheme="minorHAnsi"/>
          <w:bCs/>
        </w:rPr>
        <w:t xml:space="preserve"> de</w:t>
      </w:r>
      <w:r w:rsidR="002E79EC" w:rsidRPr="004A3058">
        <w:rPr>
          <w:rFonts w:ascii="Palatino Linotype" w:hAnsi="Palatino Linotype" w:cstheme="minorHAnsi"/>
          <w:bCs/>
        </w:rPr>
        <w:t xml:space="preserve"> reorganização societária pela Eleva e suas controladas</w:t>
      </w:r>
      <w:r w:rsidR="003121B8" w:rsidRPr="004A3058">
        <w:rPr>
          <w:rFonts w:ascii="Palatino Linotype" w:hAnsi="Palatino Linotype" w:cstheme="minorHAnsi"/>
          <w:bCs/>
        </w:rPr>
        <w:t>;</w:t>
      </w:r>
      <w:r w:rsidR="002E79EC" w:rsidRPr="004A3058">
        <w:rPr>
          <w:rFonts w:ascii="Palatino Linotype" w:hAnsi="Palatino Linotype" w:cstheme="minorHAnsi"/>
          <w:bCs/>
        </w:rPr>
        <w:t xml:space="preserve"> (ii) </w:t>
      </w:r>
      <w:r w:rsidR="000529B9" w:rsidRPr="004A3058">
        <w:rPr>
          <w:rFonts w:ascii="Palatino Linotype" w:hAnsi="Palatino Linotype" w:cstheme="minorHAnsi"/>
          <w:bCs/>
        </w:rPr>
        <w:t xml:space="preserve">como decorrência de tal reorganização societária, </w:t>
      </w:r>
      <w:r w:rsidRPr="004A3058">
        <w:rPr>
          <w:rFonts w:ascii="Palatino Linotype" w:hAnsi="Palatino Linotype" w:cstheme="minorHAnsi"/>
          <w:bCs/>
        </w:rPr>
        <w:t xml:space="preserve">a inclusão da </w:t>
      </w:r>
      <w:r w:rsidR="002E79EC" w:rsidRPr="004A3058">
        <w:rPr>
          <w:rFonts w:ascii="Palatino Linotype" w:hAnsi="Palatino Linotype" w:cstheme="minorHAnsi"/>
          <w:bCs/>
        </w:rPr>
        <w:t xml:space="preserve"> Escolas Globais</w:t>
      </w:r>
      <w:r w:rsidRPr="004A3058">
        <w:rPr>
          <w:rFonts w:ascii="Palatino Linotype" w:hAnsi="Palatino Linotype" w:cstheme="minorHAnsi"/>
          <w:bCs/>
        </w:rPr>
        <w:t xml:space="preserve"> como fiadora</w:t>
      </w:r>
      <w:r w:rsidR="00D0795C" w:rsidRPr="004A3058">
        <w:rPr>
          <w:rFonts w:ascii="Palatino Linotype" w:hAnsi="Palatino Linotype" w:cstheme="minorHAnsi"/>
          <w:bCs/>
        </w:rPr>
        <w:t>, principal pagadora e solidariamente responsável pelo fiel, pontual e integral cumprimento de todas as obrigações da Emissora nos termos das Debêntures e da</w:t>
      </w:r>
      <w:r w:rsidR="00433ADD" w:rsidRPr="004A3058">
        <w:rPr>
          <w:rFonts w:ascii="Palatino Linotype" w:hAnsi="Palatino Linotype" w:cstheme="minorHAnsi"/>
          <w:bCs/>
        </w:rPr>
        <w:t xml:space="preserve"> Escritura de Emissão</w:t>
      </w:r>
      <w:r w:rsidR="002E03CF" w:rsidRPr="004A3058">
        <w:rPr>
          <w:rFonts w:ascii="Palatino Linotype" w:hAnsi="Palatino Linotype" w:cstheme="minorHAnsi"/>
          <w:bCs/>
        </w:rPr>
        <w:t xml:space="preserve"> (“</w:t>
      </w:r>
      <w:r w:rsidR="002E03CF" w:rsidRPr="004A3058">
        <w:rPr>
          <w:rFonts w:ascii="Palatino Linotype" w:hAnsi="Palatino Linotype" w:cstheme="minorHAnsi"/>
          <w:bCs/>
          <w:u w:val="single"/>
        </w:rPr>
        <w:t>Fiança da</w:t>
      </w:r>
      <w:r w:rsidR="002E79EC" w:rsidRPr="004A3058">
        <w:rPr>
          <w:rFonts w:ascii="Palatino Linotype" w:hAnsi="Palatino Linotype" w:cstheme="minorHAnsi"/>
          <w:bCs/>
          <w:u w:val="single"/>
        </w:rPr>
        <w:t xml:space="preserve"> Escolas Globais</w:t>
      </w:r>
      <w:r w:rsidR="002E03CF" w:rsidRPr="004A3058">
        <w:rPr>
          <w:rFonts w:ascii="Palatino Linotype" w:hAnsi="Palatino Linotype" w:cstheme="minorHAnsi"/>
          <w:bCs/>
        </w:rPr>
        <w:t>”)</w:t>
      </w:r>
      <w:r w:rsidRPr="004A3058">
        <w:rPr>
          <w:rFonts w:ascii="Palatino Linotype" w:hAnsi="Palatino Linotype" w:cstheme="minorHAnsi"/>
          <w:bCs/>
        </w:rPr>
        <w:t>; e</w:t>
      </w:r>
      <w:r w:rsidR="003121B8" w:rsidRPr="004A3058">
        <w:rPr>
          <w:rFonts w:ascii="Palatino Linotype" w:hAnsi="Palatino Linotype" w:cstheme="minorHAnsi"/>
          <w:bCs/>
        </w:rPr>
        <w:t xml:space="preserve"> </w:t>
      </w:r>
      <w:r w:rsidR="003121B8" w:rsidRPr="004A3058">
        <w:rPr>
          <w:rFonts w:ascii="Palatino Linotype" w:hAnsi="Palatino Linotype" w:cstheme="minorHAnsi"/>
          <w:bCs/>
          <w:lang w:val="pt-PT"/>
        </w:rPr>
        <w:t xml:space="preserve">(iii) </w:t>
      </w:r>
      <w:r w:rsidR="003121B8" w:rsidRPr="004A3058">
        <w:rPr>
          <w:rFonts w:ascii="Palatino Linotype" w:hAnsi="Palatino Linotype"/>
        </w:rPr>
        <w:t>a revisão da definição de “EBITDA”, para fins de apuração do “Índice Financeiro” para o ano de 2021, conforme definição da Cláusula 6.1.2(xix) da Escritura de Emissão;</w:t>
      </w:r>
    </w:p>
    <w:p w14:paraId="4FE2BA0F" w14:textId="77777777" w:rsidR="00D0795C" w:rsidRPr="004A3058" w:rsidRDefault="00D0795C" w:rsidP="00013FE3">
      <w:pPr>
        <w:spacing w:after="0" w:line="300" w:lineRule="exact"/>
        <w:jc w:val="right"/>
        <w:rPr>
          <w:rFonts w:ascii="Palatino Linotype" w:hAnsi="Palatino Linotype" w:cstheme="minorHAnsi"/>
          <w:bCs/>
        </w:rPr>
      </w:pPr>
    </w:p>
    <w:p w14:paraId="4808A538" w14:textId="5AACF529" w:rsidR="00433ADD" w:rsidRPr="004A3058" w:rsidRDefault="00433ADD" w:rsidP="00013FE3">
      <w:pPr>
        <w:numPr>
          <w:ilvl w:val="0"/>
          <w:numId w:val="15"/>
        </w:numPr>
        <w:spacing w:after="0" w:line="300" w:lineRule="exact"/>
        <w:ind w:left="0" w:firstLine="0"/>
        <w:jc w:val="both"/>
        <w:rPr>
          <w:rFonts w:ascii="Palatino Linotype" w:hAnsi="Palatino Linotype" w:cstheme="minorHAnsi"/>
          <w:bCs/>
        </w:rPr>
      </w:pPr>
      <w:r w:rsidRPr="004A3058">
        <w:rPr>
          <w:rFonts w:ascii="Palatino Linotype" w:hAnsi="Palatino Linotype" w:cstheme="minorHAnsi"/>
          <w:bCs/>
        </w:rPr>
        <w:t>As Partes decidem aditar a Escritura de Emissão para alterar e refletir as deliberações aprovadas na</w:t>
      </w:r>
      <w:r w:rsidR="000529B9" w:rsidRPr="004A3058">
        <w:rPr>
          <w:rFonts w:ascii="Palatino Linotype" w:hAnsi="Palatino Linotype" w:cstheme="minorHAnsi"/>
          <w:bCs/>
        </w:rPr>
        <w:t>s</w:t>
      </w:r>
      <w:r w:rsidRPr="004A3058">
        <w:rPr>
          <w:rFonts w:ascii="Palatino Linotype" w:hAnsi="Palatino Linotype" w:cstheme="minorHAnsi"/>
          <w:bCs/>
        </w:rPr>
        <w:t xml:space="preserve"> </w:t>
      </w:r>
      <w:proofErr w:type="spellStart"/>
      <w:r w:rsidRPr="004A3058">
        <w:rPr>
          <w:rFonts w:ascii="Palatino Linotype" w:hAnsi="Palatino Linotype" w:cstheme="minorHAnsi"/>
          <w:bCs/>
        </w:rPr>
        <w:t>AGD</w:t>
      </w:r>
      <w:r w:rsidR="000529B9" w:rsidRPr="004A3058">
        <w:rPr>
          <w:rFonts w:ascii="Palatino Linotype" w:hAnsi="Palatino Linotype" w:cstheme="minorHAnsi"/>
          <w:bCs/>
        </w:rPr>
        <w:t>s</w:t>
      </w:r>
      <w:proofErr w:type="spellEnd"/>
      <w:r w:rsidRPr="004A3058">
        <w:rPr>
          <w:rFonts w:ascii="Palatino Linotype" w:hAnsi="Palatino Linotype" w:cstheme="minorHAnsi"/>
          <w:bCs/>
        </w:rPr>
        <w:t>.</w:t>
      </w:r>
    </w:p>
    <w:p w14:paraId="0EB73209" w14:textId="77777777" w:rsidR="00D0795C" w:rsidRPr="004A3058" w:rsidRDefault="00D0795C" w:rsidP="00013FE3">
      <w:pPr>
        <w:spacing w:after="0" w:line="300" w:lineRule="exact"/>
        <w:jc w:val="both"/>
        <w:rPr>
          <w:rFonts w:ascii="Palatino Linotype" w:hAnsi="Palatino Linotype" w:cstheme="minorHAnsi"/>
          <w:bCs/>
        </w:rPr>
      </w:pPr>
    </w:p>
    <w:p w14:paraId="25072AD5" w14:textId="0BDA5315" w:rsidR="00433ADD" w:rsidRPr="004A3058" w:rsidRDefault="00D0795C" w:rsidP="00013FE3">
      <w:pPr>
        <w:spacing w:after="0" w:line="300" w:lineRule="exact"/>
        <w:jc w:val="both"/>
        <w:rPr>
          <w:rFonts w:ascii="Palatino Linotype" w:hAnsi="Palatino Linotype" w:cstheme="minorHAnsi"/>
          <w:bCs/>
        </w:rPr>
      </w:pPr>
      <w:r w:rsidRPr="004A3058">
        <w:rPr>
          <w:rFonts w:ascii="Palatino Linotype" w:hAnsi="Palatino Linotype" w:cstheme="minorHAnsi"/>
          <w:bCs/>
        </w:rPr>
        <w:t>O</w:t>
      </w:r>
      <w:r w:rsidR="00433ADD" w:rsidRPr="004A3058">
        <w:rPr>
          <w:rFonts w:ascii="Palatino Linotype" w:hAnsi="Palatino Linotype" w:cstheme="minorHAnsi"/>
          <w:bCs/>
        </w:rPr>
        <w:t>s termos aqui iniciados em letra maiúscula, estejam no singular ou no plural, terão o significado a eles atribuído</w:t>
      </w:r>
      <w:ins w:id="1" w:author="BMA" w:date="2022-01-19T20:14:00Z">
        <w:r w:rsidR="00013FE3">
          <w:rPr>
            <w:rFonts w:ascii="Palatino Linotype" w:hAnsi="Palatino Linotype" w:cstheme="minorHAnsi"/>
            <w:bCs/>
          </w:rPr>
          <w:t>s</w:t>
        </w:r>
      </w:ins>
      <w:r w:rsidR="00433ADD" w:rsidRPr="004A3058">
        <w:rPr>
          <w:rFonts w:ascii="Palatino Linotype" w:hAnsi="Palatino Linotype" w:cstheme="minorHAnsi"/>
          <w:bCs/>
        </w:rPr>
        <w:t xml:space="preserve"> na Escritura de Emissão, ainda que posteriormente ao seu uso.</w:t>
      </w:r>
    </w:p>
    <w:p w14:paraId="1F0303A0" w14:textId="77777777" w:rsidR="00B85A06" w:rsidRPr="004A3058" w:rsidRDefault="00B85A06" w:rsidP="00013FE3">
      <w:pPr>
        <w:spacing w:after="0" w:line="300" w:lineRule="exact"/>
        <w:jc w:val="both"/>
        <w:rPr>
          <w:rFonts w:ascii="Palatino Linotype" w:hAnsi="Palatino Linotype" w:cstheme="minorHAnsi"/>
          <w:bCs/>
        </w:rPr>
      </w:pPr>
    </w:p>
    <w:p w14:paraId="51AEC739" w14:textId="77777777" w:rsidR="00433ADD" w:rsidRPr="004A3058" w:rsidRDefault="00433ADD"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CLÁUSULA I</w:t>
      </w:r>
    </w:p>
    <w:p w14:paraId="391DB517" w14:textId="77777777" w:rsidR="00433ADD" w:rsidRPr="004A3058" w:rsidRDefault="00433ADD"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AUTORIZAÇÃO E REQUISITOS</w:t>
      </w:r>
    </w:p>
    <w:p w14:paraId="43B915F6" w14:textId="77777777" w:rsidR="00433ADD" w:rsidRPr="004A3058" w:rsidRDefault="00433ADD" w:rsidP="00013FE3">
      <w:pPr>
        <w:pStyle w:val="Corpodetexto"/>
        <w:rPr>
          <w:rFonts w:ascii="Palatino Linotype" w:hAnsi="Palatino Linotype" w:cstheme="minorHAnsi"/>
          <w:b/>
          <w:i w:val="0"/>
          <w:sz w:val="22"/>
          <w:szCs w:val="22"/>
          <w:lang w:val="pt-BR"/>
        </w:rPr>
      </w:pPr>
    </w:p>
    <w:p w14:paraId="2E8C59B5" w14:textId="51D2B1FF" w:rsidR="00433ADD" w:rsidRPr="004A3058" w:rsidRDefault="00433ADD" w:rsidP="00013FE3">
      <w:pPr>
        <w:pStyle w:val="PargrafodaLista"/>
        <w:numPr>
          <w:ilvl w:val="1"/>
          <w:numId w:val="19"/>
        </w:numPr>
        <w:spacing w:after="0" w:line="300" w:lineRule="exact"/>
        <w:ind w:left="0" w:firstLine="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O presente Quarto Aditamento é celebrado de acordo com a autorização da</w:t>
      </w:r>
      <w:r w:rsidR="000529B9"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w:t>
      </w:r>
      <w:proofErr w:type="spellStart"/>
      <w:r w:rsidRPr="004A3058">
        <w:rPr>
          <w:rFonts w:ascii="Palatino Linotype" w:eastAsiaTheme="minorHAnsi" w:hAnsi="Palatino Linotype" w:cstheme="minorHAnsi"/>
          <w:bCs/>
          <w:sz w:val="22"/>
          <w:szCs w:val="22"/>
        </w:rPr>
        <w:t>AGD</w:t>
      </w:r>
      <w:r w:rsidR="000529B9" w:rsidRPr="004A3058">
        <w:rPr>
          <w:rFonts w:ascii="Palatino Linotype" w:eastAsiaTheme="minorHAnsi" w:hAnsi="Palatino Linotype" w:cstheme="minorHAnsi"/>
          <w:bCs/>
          <w:sz w:val="22"/>
          <w:szCs w:val="22"/>
        </w:rPr>
        <w:t>s</w:t>
      </w:r>
      <w:proofErr w:type="spellEnd"/>
      <w:r w:rsidRPr="004A3058">
        <w:rPr>
          <w:rFonts w:ascii="Palatino Linotype" w:eastAsiaTheme="minorHAnsi" w:hAnsi="Palatino Linotype" w:cstheme="minorHAnsi"/>
          <w:bCs/>
          <w:sz w:val="22"/>
          <w:szCs w:val="22"/>
        </w:rPr>
        <w:t>, cuja</w:t>
      </w:r>
      <w:r w:rsidR="00F61774"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ata</w:t>
      </w:r>
      <w:r w:rsidR="000529B9"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w:t>
      </w:r>
      <w:r w:rsidR="000529B9" w:rsidRPr="004A3058">
        <w:rPr>
          <w:rFonts w:ascii="Palatino Linotype" w:eastAsiaTheme="minorHAnsi" w:hAnsi="Palatino Linotype" w:cstheme="minorHAnsi"/>
          <w:bCs/>
          <w:sz w:val="22"/>
          <w:szCs w:val="22"/>
        </w:rPr>
        <w:t xml:space="preserve">foram </w:t>
      </w:r>
      <w:r w:rsidRPr="004A3058">
        <w:rPr>
          <w:rFonts w:ascii="Palatino Linotype" w:eastAsiaTheme="minorHAnsi" w:hAnsi="Palatino Linotype" w:cstheme="minorHAnsi"/>
          <w:bCs/>
          <w:sz w:val="22"/>
          <w:szCs w:val="22"/>
        </w:rPr>
        <w:t>registrada</w:t>
      </w:r>
      <w:r w:rsidR="000529B9" w:rsidRPr="004A3058">
        <w:rPr>
          <w:rFonts w:ascii="Palatino Linotype" w:eastAsiaTheme="minorHAnsi" w:hAnsi="Palatino Linotype" w:cstheme="minorHAnsi"/>
          <w:bCs/>
          <w:sz w:val="22"/>
          <w:szCs w:val="22"/>
        </w:rPr>
        <w:t>s</w:t>
      </w:r>
      <w:r w:rsidRPr="004A3058">
        <w:rPr>
          <w:rFonts w:ascii="Palatino Linotype" w:eastAsiaTheme="minorHAnsi" w:hAnsi="Palatino Linotype" w:cstheme="minorHAnsi"/>
          <w:bCs/>
          <w:sz w:val="22"/>
          <w:szCs w:val="22"/>
        </w:rPr>
        <w:t xml:space="preserve"> perante a </w:t>
      </w:r>
      <w:proofErr w:type="spellStart"/>
      <w:r w:rsidRPr="004A3058">
        <w:rPr>
          <w:rFonts w:ascii="Palatino Linotype" w:eastAsiaTheme="minorHAnsi" w:hAnsi="Palatino Linotype" w:cstheme="minorHAnsi"/>
          <w:bCs/>
          <w:sz w:val="22"/>
          <w:szCs w:val="22"/>
        </w:rPr>
        <w:t>JUCEMG</w:t>
      </w:r>
      <w:proofErr w:type="spellEnd"/>
      <w:r w:rsidRPr="004A3058">
        <w:rPr>
          <w:rFonts w:ascii="Palatino Linotype" w:eastAsiaTheme="minorHAnsi" w:hAnsi="Palatino Linotype" w:cstheme="minorHAnsi"/>
          <w:bCs/>
          <w:sz w:val="22"/>
          <w:szCs w:val="22"/>
        </w:rPr>
        <w:t>, nos termos da Escritura de Emissão</w:t>
      </w:r>
      <w:r w:rsidR="000529B9" w:rsidRPr="004A3058">
        <w:rPr>
          <w:rFonts w:ascii="Palatino Linotype" w:eastAsiaTheme="minorHAnsi" w:hAnsi="Palatino Linotype" w:cstheme="minorHAnsi"/>
          <w:bCs/>
          <w:sz w:val="22"/>
          <w:szCs w:val="22"/>
        </w:rPr>
        <w:t>, sob os nºs. de registro 8953317 e 8953700, conforme sessão de 17 de dezembro de 2021</w:t>
      </w:r>
      <w:r w:rsidRPr="004A3058">
        <w:rPr>
          <w:rFonts w:ascii="Palatino Linotype" w:eastAsiaTheme="minorHAnsi" w:hAnsi="Palatino Linotype" w:cstheme="minorHAnsi"/>
          <w:bCs/>
          <w:sz w:val="22"/>
          <w:szCs w:val="22"/>
        </w:rPr>
        <w:t>.</w:t>
      </w:r>
    </w:p>
    <w:p w14:paraId="595A3857" w14:textId="77777777" w:rsidR="005A38A8" w:rsidRPr="004A3058" w:rsidRDefault="005A38A8" w:rsidP="00013FE3">
      <w:pPr>
        <w:pStyle w:val="PargrafodaLista"/>
        <w:spacing w:after="0" w:line="300" w:lineRule="exact"/>
        <w:ind w:left="0"/>
        <w:contextualSpacing w:val="0"/>
        <w:rPr>
          <w:rFonts w:ascii="Palatino Linotype" w:eastAsiaTheme="minorHAnsi" w:hAnsi="Palatino Linotype" w:cstheme="minorHAnsi"/>
          <w:bCs/>
          <w:sz w:val="22"/>
          <w:szCs w:val="22"/>
        </w:rPr>
      </w:pPr>
    </w:p>
    <w:p w14:paraId="7530354C" w14:textId="0E733DE8" w:rsidR="005A38A8" w:rsidRPr="004A3058" w:rsidRDefault="00A9720D" w:rsidP="00013FE3">
      <w:pPr>
        <w:pStyle w:val="PargrafodaLista"/>
        <w:numPr>
          <w:ilvl w:val="1"/>
          <w:numId w:val="19"/>
        </w:numPr>
        <w:spacing w:after="0" w:line="300" w:lineRule="exact"/>
        <w:ind w:left="0" w:firstLine="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 xml:space="preserve">A </w:t>
      </w:r>
      <w:r w:rsidR="005A38A8" w:rsidRPr="004A3058">
        <w:rPr>
          <w:rFonts w:ascii="Palatino Linotype" w:eastAsiaTheme="minorHAnsi" w:hAnsi="Palatino Linotype" w:cstheme="minorHAnsi"/>
          <w:bCs/>
          <w:sz w:val="22"/>
          <w:szCs w:val="22"/>
        </w:rPr>
        <w:t xml:space="preserve">Fiança da </w:t>
      </w:r>
      <w:r w:rsidR="002E79EC" w:rsidRPr="004A3058">
        <w:rPr>
          <w:rFonts w:ascii="Palatino Linotype" w:eastAsiaTheme="minorHAnsi" w:hAnsi="Palatino Linotype" w:cstheme="minorHAnsi"/>
          <w:bCs/>
          <w:sz w:val="22"/>
          <w:szCs w:val="22"/>
        </w:rPr>
        <w:t>Escolas Globais</w:t>
      </w:r>
      <w:r w:rsidRPr="004A3058">
        <w:rPr>
          <w:rFonts w:ascii="Palatino Linotype" w:eastAsiaTheme="minorHAnsi" w:hAnsi="Palatino Linotype" w:cstheme="minorHAnsi"/>
          <w:bCs/>
          <w:sz w:val="22"/>
          <w:szCs w:val="22"/>
        </w:rPr>
        <w:t xml:space="preserve"> e </w:t>
      </w:r>
      <w:r w:rsidR="005A38A8" w:rsidRPr="004A3058">
        <w:rPr>
          <w:rFonts w:ascii="Palatino Linotype" w:eastAsiaTheme="minorHAnsi" w:hAnsi="Palatino Linotype" w:cstheme="minorHAnsi"/>
          <w:bCs/>
          <w:sz w:val="22"/>
          <w:szCs w:val="22"/>
        </w:rPr>
        <w:t xml:space="preserve">a celebração deste </w:t>
      </w:r>
      <w:r w:rsidR="002E03CF" w:rsidRPr="004A3058">
        <w:rPr>
          <w:rFonts w:ascii="Palatino Linotype" w:eastAsiaTheme="minorHAnsi" w:hAnsi="Palatino Linotype" w:cstheme="minorHAnsi"/>
          <w:bCs/>
          <w:sz w:val="22"/>
          <w:szCs w:val="22"/>
        </w:rPr>
        <w:t>Quarto Aditamento</w:t>
      </w:r>
      <w:r w:rsidR="005A38A8" w:rsidRPr="004A3058">
        <w:rPr>
          <w:rFonts w:ascii="Palatino Linotype" w:eastAsiaTheme="minorHAnsi" w:hAnsi="Palatino Linotype" w:cstheme="minorHAnsi"/>
          <w:bCs/>
          <w:sz w:val="22"/>
          <w:szCs w:val="22"/>
        </w:rPr>
        <w:t xml:space="preserve"> foram </w:t>
      </w:r>
      <w:r w:rsidR="0080773F" w:rsidRPr="004A3058">
        <w:rPr>
          <w:rFonts w:ascii="Palatino Linotype" w:eastAsiaTheme="minorHAnsi" w:hAnsi="Palatino Linotype" w:cstheme="minorHAnsi"/>
          <w:bCs/>
          <w:sz w:val="22"/>
          <w:szCs w:val="22"/>
        </w:rPr>
        <w:t xml:space="preserve">autorizadas </w:t>
      </w:r>
      <w:r w:rsidR="000529B9" w:rsidRPr="004A3058">
        <w:rPr>
          <w:rFonts w:ascii="Palatino Linotype" w:eastAsiaTheme="minorHAnsi" w:hAnsi="Palatino Linotype" w:cstheme="minorHAnsi"/>
          <w:bCs/>
          <w:sz w:val="22"/>
          <w:szCs w:val="22"/>
        </w:rPr>
        <w:t xml:space="preserve">nos termos do </w:t>
      </w:r>
      <w:r w:rsidR="001E7F95" w:rsidRPr="004A3058">
        <w:rPr>
          <w:rFonts w:ascii="Palatino Linotype" w:eastAsiaTheme="minorHAnsi" w:hAnsi="Palatino Linotype" w:cstheme="minorHAnsi"/>
          <w:bCs/>
          <w:sz w:val="22"/>
          <w:szCs w:val="22"/>
        </w:rPr>
        <w:t>“</w:t>
      </w:r>
      <w:r w:rsidR="000529B9" w:rsidRPr="004A3058">
        <w:rPr>
          <w:rFonts w:ascii="Palatino Linotype" w:eastAsiaTheme="minorHAnsi" w:hAnsi="Palatino Linotype" w:cstheme="minorHAnsi"/>
          <w:bCs/>
          <w:i/>
          <w:iCs/>
          <w:sz w:val="22"/>
          <w:szCs w:val="22"/>
        </w:rPr>
        <w:t xml:space="preserve">Protocolo e Justificação da Cisão Parcial </w:t>
      </w:r>
      <w:r w:rsidR="001E7F95" w:rsidRPr="004A3058">
        <w:rPr>
          <w:rFonts w:ascii="Palatino Linotype" w:eastAsiaTheme="minorHAnsi" w:hAnsi="Palatino Linotype" w:cstheme="minorHAnsi"/>
          <w:bCs/>
          <w:i/>
          <w:iCs/>
          <w:sz w:val="22"/>
          <w:szCs w:val="22"/>
        </w:rPr>
        <w:t>d</w:t>
      </w:r>
      <w:r w:rsidR="000529B9" w:rsidRPr="004A3058">
        <w:rPr>
          <w:rFonts w:ascii="Palatino Linotype" w:eastAsiaTheme="minorHAnsi" w:hAnsi="Palatino Linotype" w:cstheme="minorHAnsi"/>
          <w:bCs/>
          <w:i/>
          <w:iCs/>
          <w:sz w:val="22"/>
          <w:szCs w:val="22"/>
        </w:rPr>
        <w:t xml:space="preserve">a </w:t>
      </w:r>
      <w:r w:rsidR="001E7F95" w:rsidRPr="004A3058">
        <w:rPr>
          <w:rFonts w:ascii="Palatino Linotype" w:eastAsiaTheme="minorHAnsi" w:hAnsi="Palatino Linotype" w:cstheme="minorHAnsi"/>
          <w:bCs/>
          <w:i/>
          <w:iCs/>
          <w:sz w:val="22"/>
          <w:szCs w:val="22"/>
        </w:rPr>
        <w:t>Eleva Educação</w:t>
      </w:r>
      <w:r w:rsidR="000529B9" w:rsidRPr="004A3058">
        <w:rPr>
          <w:rFonts w:ascii="Palatino Linotype" w:eastAsiaTheme="minorHAnsi" w:hAnsi="Palatino Linotype" w:cstheme="minorHAnsi"/>
          <w:bCs/>
          <w:i/>
          <w:iCs/>
          <w:sz w:val="22"/>
          <w:szCs w:val="22"/>
        </w:rPr>
        <w:t xml:space="preserve"> S.A.</w:t>
      </w:r>
      <w:r w:rsidR="001E7F95" w:rsidRPr="004A3058">
        <w:rPr>
          <w:rFonts w:ascii="Palatino Linotype" w:eastAsiaTheme="minorHAnsi" w:hAnsi="Palatino Linotype" w:cstheme="minorHAnsi"/>
          <w:bCs/>
          <w:sz w:val="22"/>
          <w:szCs w:val="22"/>
        </w:rPr>
        <w:t>”</w:t>
      </w:r>
      <w:r w:rsidR="005A38A8" w:rsidRPr="004A3058">
        <w:rPr>
          <w:rFonts w:ascii="Palatino Linotype" w:eastAsiaTheme="minorHAnsi" w:hAnsi="Palatino Linotype" w:cstheme="minorHAnsi"/>
          <w:bCs/>
          <w:sz w:val="22"/>
          <w:szCs w:val="22"/>
        </w:rPr>
        <w:t xml:space="preserve">, </w:t>
      </w:r>
      <w:r w:rsidR="001E7F95" w:rsidRPr="004A3058">
        <w:rPr>
          <w:rFonts w:ascii="Palatino Linotype" w:eastAsiaTheme="minorHAnsi" w:hAnsi="Palatino Linotype" w:cstheme="minorHAnsi"/>
          <w:bCs/>
          <w:sz w:val="22"/>
          <w:szCs w:val="22"/>
        </w:rPr>
        <w:t xml:space="preserve">aprovado </w:t>
      </w:r>
      <w:r w:rsidR="00355935" w:rsidRPr="004A3058">
        <w:rPr>
          <w:rFonts w:ascii="Palatino Linotype" w:eastAsiaTheme="minorHAnsi" w:hAnsi="Palatino Linotype" w:cstheme="minorHAnsi"/>
          <w:bCs/>
          <w:sz w:val="22"/>
          <w:szCs w:val="22"/>
        </w:rPr>
        <w:t>na assembleia geral da Eleva em 21 de dezembro de 2021</w:t>
      </w:r>
      <w:r w:rsidR="005A38A8" w:rsidRPr="004A3058">
        <w:rPr>
          <w:rFonts w:ascii="Palatino Linotype" w:eastAsiaTheme="minorHAnsi" w:hAnsi="Palatino Linotype" w:cstheme="minorHAnsi"/>
          <w:bCs/>
          <w:sz w:val="22"/>
          <w:szCs w:val="22"/>
        </w:rPr>
        <w:t xml:space="preserve">, </w:t>
      </w:r>
      <w:r w:rsidR="00A27DFE" w:rsidRPr="004A3058">
        <w:rPr>
          <w:rFonts w:ascii="Palatino Linotype" w:eastAsiaTheme="minorHAnsi" w:hAnsi="Palatino Linotype" w:cstheme="minorHAnsi"/>
          <w:bCs/>
          <w:sz w:val="22"/>
          <w:szCs w:val="22"/>
        </w:rPr>
        <w:t xml:space="preserve">a qual também serviu de assembleia de constituição da Escolas Globais, cujas atas foram </w:t>
      </w:r>
      <w:r w:rsidR="005A38A8" w:rsidRPr="004A3058">
        <w:rPr>
          <w:rFonts w:ascii="Palatino Linotype" w:eastAsiaTheme="minorHAnsi" w:hAnsi="Palatino Linotype" w:cstheme="minorHAnsi"/>
          <w:bCs/>
          <w:sz w:val="22"/>
          <w:szCs w:val="22"/>
        </w:rPr>
        <w:t>devidamente arquivada</w:t>
      </w:r>
      <w:r w:rsidR="00A27DFE" w:rsidRPr="004A3058">
        <w:rPr>
          <w:rFonts w:ascii="Palatino Linotype" w:eastAsiaTheme="minorHAnsi" w:hAnsi="Palatino Linotype" w:cstheme="minorHAnsi"/>
          <w:bCs/>
          <w:sz w:val="22"/>
          <w:szCs w:val="22"/>
        </w:rPr>
        <w:t>s</w:t>
      </w:r>
      <w:r w:rsidR="005A38A8" w:rsidRPr="004A3058">
        <w:rPr>
          <w:rFonts w:ascii="Palatino Linotype" w:eastAsiaTheme="minorHAnsi" w:hAnsi="Palatino Linotype" w:cstheme="minorHAnsi"/>
          <w:bCs/>
          <w:sz w:val="22"/>
          <w:szCs w:val="22"/>
        </w:rPr>
        <w:t xml:space="preserve"> perante a </w:t>
      </w:r>
      <w:r w:rsidR="00D242E6" w:rsidRPr="004A3058">
        <w:rPr>
          <w:rFonts w:ascii="Palatino Linotype" w:eastAsiaTheme="minorHAnsi" w:hAnsi="Palatino Linotype" w:cstheme="minorHAnsi"/>
          <w:bCs/>
          <w:sz w:val="22"/>
          <w:szCs w:val="22"/>
        </w:rPr>
        <w:t>JUCERJA</w:t>
      </w:r>
      <w:r w:rsidR="00355935" w:rsidRPr="004A3058">
        <w:rPr>
          <w:rFonts w:ascii="Palatino Linotype" w:eastAsiaTheme="minorHAnsi" w:hAnsi="Palatino Linotype" w:cstheme="minorHAnsi"/>
          <w:bCs/>
          <w:sz w:val="22"/>
          <w:szCs w:val="22"/>
        </w:rPr>
        <w:t xml:space="preserve"> sob o nº de registro </w:t>
      </w:r>
      <w:r w:rsidR="00A27DFE" w:rsidRPr="004A3058">
        <w:rPr>
          <w:rFonts w:ascii="Palatino Linotype" w:eastAsiaTheme="minorHAnsi" w:hAnsi="Palatino Linotype" w:cstheme="minorHAnsi"/>
          <w:bCs/>
          <w:sz w:val="22"/>
          <w:szCs w:val="22"/>
        </w:rPr>
        <w:t>00004710433 e 33300341803, respectivamente</w:t>
      </w:r>
      <w:r w:rsidRPr="004A3058">
        <w:rPr>
          <w:rFonts w:ascii="Palatino Linotype" w:eastAsiaTheme="minorHAnsi" w:hAnsi="Palatino Linotype" w:cstheme="minorHAnsi"/>
          <w:bCs/>
          <w:sz w:val="22"/>
          <w:szCs w:val="22"/>
        </w:rPr>
        <w:t>,</w:t>
      </w:r>
      <w:r w:rsidR="00A27DFE" w:rsidRPr="004A3058">
        <w:rPr>
          <w:rFonts w:ascii="Palatino Linotype" w:eastAsiaTheme="minorHAnsi" w:hAnsi="Palatino Linotype" w:cstheme="minorHAnsi"/>
          <w:bCs/>
          <w:sz w:val="22"/>
          <w:szCs w:val="22"/>
        </w:rPr>
        <w:t xml:space="preserve"> </w:t>
      </w:r>
      <w:r w:rsidRPr="004A3058">
        <w:rPr>
          <w:rFonts w:ascii="Palatino Linotype" w:eastAsiaTheme="minorHAnsi" w:hAnsi="Palatino Linotype" w:cstheme="minorHAnsi"/>
          <w:bCs/>
          <w:sz w:val="22"/>
          <w:szCs w:val="22"/>
        </w:rPr>
        <w:t xml:space="preserve">conforme sessão de </w:t>
      </w:r>
      <w:r w:rsidR="00A27DFE" w:rsidRPr="004A3058">
        <w:rPr>
          <w:rFonts w:ascii="Palatino Linotype" w:eastAsiaTheme="minorHAnsi" w:hAnsi="Palatino Linotype" w:cstheme="minorHAnsi"/>
          <w:bCs/>
          <w:sz w:val="22"/>
          <w:szCs w:val="22"/>
        </w:rPr>
        <w:t>11 de janeiro de 2022</w:t>
      </w:r>
      <w:r w:rsidRPr="004A3058">
        <w:rPr>
          <w:rFonts w:ascii="Palatino Linotype" w:eastAsiaTheme="minorHAnsi" w:hAnsi="Palatino Linotype" w:cstheme="minorHAnsi"/>
          <w:bCs/>
          <w:sz w:val="22"/>
          <w:szCs w:val="22"/>
        </w:rPr>
        <w:t>.</w:t>
      </w:r>
    </w:p>
    <w:p w14:paraId="1713C434" w14:textId="77777777" w:rsidR="002E03CF" w:rsidRPr="004A3058" w:rsidRDefault="002E03CF" w:rsidP="00013FE3">
      <w:pPr>
        <w:autoSpaceDE w:val="0"/>
        <w:autoSpaceDN w:val="0"/>
        <w:adjustRightInd w:val="0"/>
        <w:spacing w:after="0" w:line="240" w:lineRule="auto"/>
        <w:rPr>
          <w:rFonts w:ascii="Palatino Linotype" w:hAnsi="Palatino Linotype" w:cstheme="minorHAnsi"/>
          <w:color w:val="000000"/>
        </w:rPr>
      </w:pPr>
    </w:p>
    <w:p w14:paraId="6C5AB882" w14:textId="66D5CD9F" w:rsidR="002E03CF" w:rsidRPr="004A3058" w:rsidRDefault="002E03CF" w:rsidP="00013FE3">
      <w:pPr>
        <w:pStyle w:val="PargrafodaLista"/>
        <w:numPr>
          <w:ilvl w:val="1"/>
          <w:numId w:val="19"/>
        </w:numPr>
        <w:spacing w:after="0" w:line="300" w:lineRule="exact"/>
        <w:ind w:left="0" w:firstLine="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 xml:space="preserve">Em função do disposto na Cláusula </w:t>
      </w:r>
      <w:r w:rsidR="0080773F" w:rsidRPr="004A3058">
        <w:rPr>
          <w:rFonts w:ascii="Palatino Linotype" w:eastAsiaTheme="minorHAnsi" w:hAnsi="Palatino Linotype" w:cstheme="minorHAnsi"/>
          <w:bCs/>
          <w:sz w:val="22"/>
          <w:szCs w:val="22"/>
        </w:rPr>
        <w:t>1.2</w:t>
      </w:r>
      <w:r w:rsidRPr="004A3058">
        <w:rPr>
          <w:rFonts w:ascii="Palatino Linotype" w:eastAsiaTheme="minorHAnsi" w:hAnsi="Palatino Linotype" w:cstheme="minorHAnsi"/>
          <w:bCs/>
          <w:sz w:val="22"/>
          <w:szCs w:val="22"/>
        </w:rPr>
        <w:t xml:space="preserve"> acima, as Partes decidem alterar a Cláusulas 1.2 da Escritura de Emissão que, a partir da presente data, dever</w:t>
      </w:r>
      <w:r w:rsidR="00EB6AD6" w:rsidRPr="004A3058">
        <w:rPr>
          <w:rFonts w:ascii="Palatino Linotype" w:eastAsiaTheme="minorHAnsi" w:hAnsi="Palatino Linotype" w:cstheme="minorHAnsi"/>
          <w:bCs/>
          <w:sz w:val="22"/>
          <w:szCs w:val="22"/>
        </w:rPr>
        <w:t>á</w:t>
      </w:r>
      <w:r w:rsidRPr="004A3058">
        <w:rPr>
          <w:rFonts w:ascii="Palatino Linotype" w:eastAsiaTheme="minorHAnsi" w:hAnsi="Palatino Linotype" w:cstheme="minorHAnsi"/>
          <w:bCs/>
          <w:sz w:val="22"/>
          <w:szCs w:val="22"/>
        </w:rPr>
        <w:t xml:space="preserve"> vigorar com a seguinte redação: </w:t>
      </w:r>
    </w:p>
    <w:p w14:paraId="6F654737" w14:textId="77777777" w:rsidR="002E03CF" w:rsidRPr="004A3058" w:rsidRDefault="002E03CF" w:rsidP="00013FE3">
      <w:pPr>
        <w:spacing w:after="0" w:line="300" w:lineRule="exact"/>
        <w:rPr>
          <w:rFonts w:ascii="Palatino Linotype" w:hAnsi="Palatino Linotype" w:cstheme="minorHAnsi"/>
          <w:bCs/>
        </w:rPr>
      </w:pPr>
    </w:p>
    <w:p w14:paraId="1B69E9B7" w14:textId="6055839C" w:rsidR="002E03CF" w:rsidRPr="004A3058" w:rsidRDefault="002E03CF"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“1.2. A outorga das Fianças (conforme abaixo definidas) foram devidamente aprovadas em (i) Reunião do Conselho de Administração da Eleva, realizada em</w:t>
      </w:r>
      <w:r w:rsidR="009B2107" w:rsidRPr="004A3058">
        <w:rPr>
          <w:rFonts w:ascii="Palatino Linotype" w:hAnsi="Palatino Linotype" w:cstheme="minorHAnsi"/>
          <w:bCs/>
          <w:i/>
          <w:iCs/>
        </w:rPr>
        <w:t xml:space="preserve"> </w:t>
      </w:r>
      <w:r w:rsidRPr="004A3058">
        <w:rPr>
          <w:rFonts w:ascii="Palatino Linotype" w:hAnsi="Palatino Linotype" w:cstheme="minorHAnsi"/>
          <w:bCs/>
          <w:i/>
          <w:iCs/>
        </w:rPr>
        <w:t>03 de setembro de 2018 (“</w:t>
      </w:r>
      <w:r w:rsidRPr="004A3058">
        <w:rPr>
          <w:rFonts w:ascii="Palatino Linotype" w:hAnsi="Palatino Linotype" w:cstheme="minorHAnsi"/>
          <w:bCs/>
          <w:i/>
          <w:iCs/>
          <w:u w:val="single"/>
        </w:rPr>
        <w:t xml:space="preserve">RCA </w:t>
      </w:r>
      <w:r w:rsidRPr="004A3058">
        <w:rPr>
          <w:rFonts w:ascii="Palatino Linotype" w:hAnsi="Palatino Linotype" w:cstheme="minorHAnsi"/>
          <w:bCs/>
          <w:i/>
          <w:iCs/>
          <w:u w:val="single"/>
        </w:rPr>
        <w:lastRenderedPageBreak/>
        <w:t>Eleva</w:t>
      </w:r>
      <w:r w:rsidRPr="004A3058">
        <w:rPr>
          <w:rFonts w:ascii="Palatino Linotype" w:hAnsi="Palatino Linotype" w:cstheme="minorHAnsi"/>
          <w:bCs/>
          <w:i/>
          <w:iCs/>
        </w:rPr>
        <w:t>”), nos termos da alínea IX do artigo 15 do Estatuto Social da Eleva; (ii) Assembleia Geral Extraordinária de Acionistas da Sistema Elite, realizada em 03 de setembro de 2018 (“</w:t>
      </w:r>
      <w:r w:rsidRPr="004A3058">
        <w:rPr>
          <w:rFonts w:ascii="Palatino Linotype" w:hAnsi="Palatino Linotype" w:cstheme="minorHAnsi"/>
          <w:bCs/>
          <w:i/>
          <w:iCs/>
          <w:u w:val="single"/>
        </w:rPr>
        <w:t>AGE Sistema Elite</w:t>
      </w:r>
      <w:r w:rsidRPr="004A3058">
        <w:rPr>
          <w:rFonts w:ascii="Palatino Linotype" w:hAnsi="Palatino Linotype" w:cstheme="minorHAnsi"/>
          <w:bCs/>
          <w:i/>
          <w:iCs/>
        </w:rPr>
        <w:t>”), nos termos da alínea IV do artigo 12 do Estatuto Social da Sistema Elite</w:t>
      </w:r>
      <w:r w:rsidR="00DC4E0B" w:rsidRPr="004A3058">
        <w:rPr>
          <w:rFonts w:ascii="Palatino Linotype" w:hAnsi="Palatino Linotype" w:cstheme="minorHAnsi"/>
          <w:bCs/>
          <w:i/>
          <w:iCs/>
        </w:rPr>
        <w:t xml:space="preserve">; e (iii) </w:t>
      </w:r>
      <w:r w:rsidR="002D3CFE" w:rsidRPr="004A3058">
        <w:rPr>
          <w:rFonts w:ascii="Palatino Linotype" w:hAnsi="Palatino Linotype" w:cstheme="minorHAnsi"/>
          <w:bCs/>
          <w:i/>
          <w:iCs/>
        </w:rPr>
        <w:t>nos termos do “Protocolo e Justificação da Cisão Parcial da Eleva Educação S.A.”</w:t>
      </w:r>
      <w:r w:rsidR="00595ECF" w:rsidRPr="004A3058">
        <w:rPr>
          <w:rFonts w:ascii="Palatino Linotype" w:hAnsi="Palatino Linotype" w:cstheme="minorHAnsi"/>
          <w:bCs/>
          <w:i/>
          <w:iCs/>
        </w:rPr>
        <w:t xml:space="preserve"> e da Assembleia Geral Extraordinária da Eleva, realizada em 21 de dezembro de 2021, que deliberou pela cisão parcial da Eleva </w:t>
      </w:r>
      <w:r w:rsidR="00A27DFE" w:rsidRPr="004A3058">
        <w:rPr>
          <w:rFonts w:ascii="Palatino Linotype" w:hAnsi="Palatino Linotype" w:cstheme="minorHAnsi"/>
          <w:bCs/>
          <w:i/>
          <w:iCs/>
        </w:rPr>
        <w:t xml:space="preserve">e serviu de ata de constituição </w:t>
      </w:r>
      <w:r w:rsidR="00595ECF" w:rsidRPr="004A3058">
        <w:rPr>
          <w:rFonts w:ascii="Palatino Linotype" w:hAnsi="Palatino Linotype" w:cstheme="minorHAnsi"/>
          <w:bCs/>
          <w:i/>
          <w:iCs/>
        </w:rPr>
        <w:t>da Escolas Globais”.</w:t>
      </w:r>
    </w:p>
    <w:p w14:paraId="4937D823" w14:textId="77777777" w:rsidR="002E03CF" w:rsidRPr="004A3058" w:rsidRDefault="002E03CF" w:rsidP="00013FE3">
      <w:pPr>
        <w:pStyle w:val="PargrafodaLista"/>
        <w:spacing w:after="0" w:line="300" w:lineRule="exact"/>
        <w:ind w:left="0"/>
        <w:contextualSpacing w:val="0"/>
        <w:rPr>
          <w:rFonts w:ascii="Palatino Linotype" w:eastAsiaTheme="minorHAnsi" w:hAnsi="Palatino Linotype" w:cstheme="minorHAnsi"/>
          <w:bCs/>
          <w:sz w:val="22"/>
          <w:szCs w:val="22"/>
        </w:rPr>
      </w:pPr>
    </w:p>
    <w:p w14:paraId="0914EC0E" w14:textId="58B7A283" w:rsidR="00D0795C" w:rsidRPr="004A3058" w:rsidRDefault="00D0795C" w:rsidP="00013FE3">
      <w:pPr>
        <w:keepNext/>
        <w:spacing w:after="0" w:line="300" w:lineRule="exact"/>
        <w:jc w:val="center"/>
        <w:rPr>
          <w:rFonts w:ascii="Palatino Linotype" w:hAnsi="Palatino Linotype" w:cstheme="minorHAnsi"/>
          <w:b/>
        </w:rPr>
      </w:pPr>
      <w:r w:rsidRPr="004A3058">
        <w:rPr>
          <w:rFonts w:ascii="Palatino Linotype" w:hAnsi="Palatino Linotype" w:cstheme="minorHAnsi"/>
          <w:b/>
        </w:rPr>
        <w:t>CLÁUSULA II</w:t>
      </w:r>
    </w:p>
    <w:p w14:paraId="02B0954E" w14:textId="571DC975" w:rsidR="00D0795C" w:rsidRPr="004A3058" w:rsidRDefault="002A4EB5" w:rsidP="00013FE3">
      <w:pPr>
        <w:keepNext/>
        <w:spacing w:after="0" w:line="300" w:lineRule="exact"/>
        <w:jc w:val="center"/>
        <w:rPr>
          <w:rFonts w:ascii="Palatino Linotype" w:hAnsi="Palatino Linotype" w:cstheme="minorHAnsi"/>
          <w:b/>
        </w:rPr>
      </w:pPr>
      <w:r w:rsidRPr="004A3058">
        <w:rPr>
          <w:rFonts w:ascii="Palatino Linotype" w:hAnsi="Palatino Linotype" w:cstheme="minorHAnsi"/>
          <w:b/>
        </w:rPr>
        <w:t xml:space="preserve">GARANTIA FIDEJUSSÓRIA DA </w:t>
      </w:r>
      <w:r w:rsidR="002E79EC" w:rsidRPr="004A3058">
        <w:rPr>
          <w:rFonts w:ascii="Palatino Linotype" w:hAnsi="Palatino Linotype" w:cstheme="minorHAnsi"/>
          <w:b/>
        </w:rPr>
        <w:t>ESCOLAS GLOBAIS</w:t>
      </w:r>
      <w:r w:rsidR="00CA5FFE" w:rsidRPr="004A3058">
        <w:rPr>
          <w:rFonts w:ascii="Palatino Linotype" w:hAnsi="Palatino Linotype" w:cstheme="minorHAnsi"/>
          <w:b/>
        </w:rPr>
        <w:t>, DEFINIÇÃO DE EBITDA E COMUNICAÇÕES</w:t>
      </w:r>
    </w:p>
    <w:p w14:paraId="4B5C7800" w14:textId="77777777" w:rsidR="00B85A06" w:rsidRPr="004A3058" w:rsidRDefault="00B85A06" w:rsidP="00013FE3">
      <w:pPr>
        <w:spacing w:after="0" w:line="300" w:lineRule="exact"/>
        <w:jc w:val="center"/>
        <w:rPr>
          <w:rFonts w:ascii="Palatino Linotype" w:hAnsi="Palatino Linotype" w:cstheme="minorHAnsi"/>
          <w:b/>
        </w:rPr>
      </w:pPr>
    </w:p>
    <w:p w14:paraId="3574675A" w14:textId="750076B0" w:rsidR="000E5FD7" w:rsidRPr="004A3058" w:rsidRDefault="002A4EB5"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eastAsiaTheme="minorHAnsi" w:hAnsi="Palatino Linotype" w:cstheme="minorHAnsi"/>
          <w:bCs/>
          <w:sz w:val="22"/>
          <w:szCs w:val="22"/>
        </w:rPr>
        <w:t>2.1.</w:t>
      </w:r>
      <w:r w:rsidR="000E5FD7" w:rsidRPr="004A3058">
        <w:rPr>
          <w:rFonts w:ascii="Palatino Linotype" w:eastAsiaTheme="minorHAnsi" w:hAnsi="Palatino Linotype" w:cstheme="minorHAnsi"/>
          <w:bCs/>
          <w:sz w:val="22"/>
          <w:szCs w:val="22"/>
        </w:rPr>
        <w:t xml:space="preserve"> </w:t>
      </w:r>
      <w:r w:rsidR="000E5FD7" w:rsidRPr="004A3058">
        <w:rPr>
          <w:rFonts w:ascii="Palatino Linotype" w:eastAsiaTheme="minorHAnsi" w:hAnsi="Palatino Linotype" w:cstheme="minorHAnsi"/>
          <w:bCs/>
          <w:sz w:val="22"/>
          <w:szCs w:val="22"/>
        </w:rPr>
        <w:tab/>
      </w:r>
      <w:r w:rsidR="000E5FD7" w:rsidRPr="004A3058">
        <w:rPr>
          <w:rFonts w:ascii="Palatino Linotype" w:hAnsi="Palatino Linotype" w:cstheme="minorHAnsi"/>
          <w:bCs/>
          <w:color w:val="000000"/>
          <w:sz w:val="22"/>
          <w:szCs w:val="22"/>
        </w:rPr>
        <w:t xml:space="preserve">Por meio do presente </w:t>
      </w:r>
      <w:r w:rsidR="000E5FD7" w:rsidRPr="004A3058">
        <w:rPr>
          <w:rFonts w:ascii="Palatino Linotype" w:hAnsi="Palatino Linotype" w:cstheme="minorHAnsi"/>
          <w:bCs/>
          <w:sz w:val="22"/>
          <w:szCs w:val="22"/>
        </w:rPr>
        <w:t>Quarto</w:t>
      </w:r>
      <w:r w:rsidR="000E5FD7" w:rsidRPr="004A3058">
        <w:rPr>
          <w:rFonts w:ascii="Palatino Linotype" w:hAnsi="Palatino Linotype" w:cstheme="minorHAnsi"/>
          <w:bCs/>
          <w:color w:val="000000"/>
          <w:sz w:val="22"/>
          <w:szCs w:val="22"/>
        </w:rPr>
        <w:t xml:space="preserve"> Aditamento e para fins de implementação da Fiança da </w:t>
      </w:r>
      <w:r w:rsidR="002E79EC" w:rsidRPr="004A3058">
        <w:rPr>
          <w:rFonts w:ascii="Palatino Linotype" w:hAnsi="Palatino Linotype" w:cstheme="minorHAnsi"/>
          <w:bCs/>
          <w:sz w:val="22"/>
          <w:szCs w:val="22"/>
        </w:rPr>
        <w:t>Escolas Globais</w:t>
      </w:r>
      <w:r w:rsidR="000E5FD7" w:rsidRPr="004A3058">
        <w:rPr>
          <w:rFonts w:ascii="Palatino Linotype" w:hAnsi="Palatino Linotype" w:cstheme="minorHAnsi"/>
          <w:bCs/>
          <w:color w:val="000000"/>
          <w:sz w:val="22"/>
          <w:szCs w:val="22"/>
        </w:rPr>
        <w:t xml:space="preserve">, a </w:t>
      </w:r>
      <w:r w:rsidR="002E79EC" w:rsidRPr="004A3058">
        <w:rPr>
          <w:rFonts w:ascii="Palatino Linotype" w:hAnsi="Palatino Linotype" w:cstheme="minorHAnsi"/>
          <w:bCs/>
          <w:color w:val="000000"/>
          <w:sz w:val="22"/>
          <w:szCs w:val="22"/>
        </w:rPr>
        <w:t>Escolas Globais</w:t>
      </w:r>
      <w:r w:rsidR="000E5FD7" w:rsidRPr="004A3058">
        <w:rPr>
          <w:rFonts w:ascii="Palatino Linotype" w:hAnsi="Palatino Linotype" w:cstheme="minorHAnsi"/>
          <w:bCs/>
          <w:color w:val="000000"/>
          <w:sz w:val="22"/>
          <w:szCs w:val="22"/>
        </w:rPr>
        <w:t xml:space="preserve"> assume a condição de fiadora</w:t>
      </w:r>
      <w:r w:rsidR="00EC5E10" w:rsidRPr="004A3058">
        <w:rPr>
          <w:rFonts w:ascii="Palatino Linotype" w:hAnsi="Palatino Linotype" w:cstheme="minorHAnsi"/>
          <w:bCs/>
          <w:color w:val="000000"/>
          <w:sz w:val="22"/>
          <w:szCs w:val="22"/>
        </w:rPr>
        <w:t>, principal pagadora e solida</w:t>
      </w:r>
      <w:ins w:id="2" w:author="BMA" w:date="2022-01-19T20:15:00Z">
        <w:r w:rsidR="00013FE3">
          <w:rPr>
            <w:rFonts w:ascii="Palatino Linotype" w:hAnsi="Palatino Linotype" w:cstheme="minorHAnsi"/>
            <w:bCs/>
            <w:color w:val="000000"/>
            <w:sz w:val="22"/>
            <w:szCs w:val="22"/>
          </w:rPr>
          <w:t>ria</w:t>
        </w:r>
      </w:ins>
      <w:r w:rsidR="00EC5E10" w:rsidRPr="004A3058">
        <w:rPr>
          <w:rFonts w:ascii="Palatino Linotype" w:hAnsi="Palatino Linotype" w:cstheme="minorHAnsi"/>
          <w:bCs/>
          <w:color w:val="000000"/>
          <w:sz w:val="22"/>
          <w:szCs w:val="22"/>
        </w:rPr>
        <w:t xml:space="preserve">mente responsável (com a Emissora) pelo fiel, pontual </w:t>
      </w:r>
      <w:r w:rsidR="00EC5E10" w:rsidRPr="004A3058">
        <w:rPr>
          <w:rFonts w:ascii="Palatino Linotype" w:hAnsi="Palatino Linotype" w:cstheme="minorHAnsi"/>
          <w:bCs/>
          <w:color w:val="000000"/>
          <w:sz w:val="22"/>
          <w:szCs w:val="22"/>
        </w:rPr>
        <w:t xml:space="preserve">e integral cumprimento de todas as </w:t>
      </w:r>
      <w:r w:rsidR="000E5FD7" w:rsidRPr="004A3058">
        <w:rPr>
          <w:rFonts w:ascii="Palatino Linotype" w:hAnsi="Palatino Linotype" w:cstheme="minorHAnsi"/>
          <w:bCs/>
          <w:color w:val="000000"/>
          <w:sz w:val="22"/>
          <w:szCs w:val="22"/>
        </w:rPr>
        <w:t>assumidas pela Emissora, nos termos da Escritura de Emissão</w:t>
      </w:r>
      <w:r w:rsidR="00EC5E10" w:rsidRPr="004A3058">
        <w:rPr>
          <w:rFonts w:ascii="Palatino Linotype" w:hAnsi="Palatino Linotype" w:cstheme="minorHAnsi"/>
          <w:bCs/>
          <w:color w:val="000000"/>
          <w:sz w:val="22"/>
          <w:szCs w:val="22"/>
        </w:rPr>
        <w:t>, em especial sua Cláusula 5.29.2</w:t>
      </w:r>
      <w:r w:rsidR="000E5FD7" w:rsidRPr="004A3058">
        <w:rPr>
          <w:rFonts w:ascii="Palatino Linotype" w:hAnsi="Palatino Linotype" w:cstheme="minorHAnsi"/>
          <w:bCs/>
          <w:color w:val="000000"/>
          <w:sz w:val="22"/>
          <w:szCs w:val="22"/>
        </w:rPr>
        <w:t>.</w:t>
      </w:r>
    </w:p>
    <w:p w14:paraId="4DADBFE3" w14:textId="77777777"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DA7394A" w14:textId="79F805CA" w:rsidR="000E5FD7" w:rsidRPr="004A3058" w:rsidRDefault="000E5FD7" w:rsidP="00013FE3">
      <w:pPr>
        <w:pStyle w:val="PargrafodaLista"/>
        <w:spacing w:after="0" w:line="300" w:lineRule="exact"/>
        <w:ind w:left="0"/>
        <w:contextualSpacing w:val="0"/>
        <w:rPr>
          <w:rFonts w:ascii="Palatino Linotype" w:eastAsiaTheme="minorHAnsi" w:hAnsi="Palatino Linotype" w:cstheme="minorHAnsi"/>
          <w:bCs/>
          <w:sz w:val="22"/>
          <w:szCs w:val="22"/>
        </w:rPr>
      </w:pPr>
      <w:r w:rsidRPr="004A3058">
        <w:rPr>
          <w:rFonts w:ascii="Palatino Linotype" w:eastAsiaTheme="minorHAnsi" w:hAnsi="Palatino Linotype" w:cstheme="minorHAnsi"/>
          <w:bCs/>
          <w:sz w:val="22"/>
          <w:szCs w:val="22"/>
        </w:rPr>
        <w:t>2.2.</w:t>
      </w:r>
      <w:r w:rsidRPr="004A3058">
        <w:rPr>
          <w:rFonts w:ascii="Palatino Linotype" w:eastAsiaTheme="minorHAnsi" w:hAnsi="Palatino Linotype" w:cstheme="minorHAnsi"/>
          <w:bCs/>
          <w:sz w:val="22"/>
          <w:szCs w:val="22"/>
        </w:rPr>
        <w:tab/>
        <w:t xml:space="preserve">As Partes concordam que, a partir desta data, qualquer referência à “Fiadora” e/ou “Fiadoras” deve abarcar também a </w:t>
      </w:r>
      <w:r w:rsidR="002E79EC" w:rsidRPr="004A3058">
        <w:rPr>
          <w:rFonts w:ascii="Palatino Linotype" w:eastAsiaTheme="minorHAnsi" w:hAnsi="Palatino Linotype" w:cstheme="minorHAnsi"/>
          <w:bCs/>
          <w:sz w:val="22"/>
          <w:szCs w:val="22"/>
        </w:rPr>
        <w:t>Escolas Globais</w:t>
      </w:r>
      <w:r w:rsidRPr="004A3058">
        <w:rPr>
          <w:rFonts w:ascii="Palatino Linotype" w:eastAsiaTheme="minorHAnsi" w:hAnsi="Palatino Linotype" w:cstheme="minorHAnsi"/>
          <w:bCs/>
          <w:sz w:val="22"/>
          <w:szCs w:val="22"/>
        </w:rPr>
        <w:t xml:space="preserve">. </w:t>
      </w:r>
    </w:p>
    <w:p w14:paraId="334D8CD9" w14:textId="708CD7CC"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p>
    <w:p w14:paraId="68F26D92" w14:textId="77777777" w:rsidR="003121B8" w:rsidRPr="004A3058" w:rsidRDefault="003121B8" w:rsidP="00013FE3">
      <w:pPr>
        <w:spacing w:after="0" w:line="300" w:lineRule="exact"/>
        <w:jc w:val="both"/>
        <w:rPr>
          <w:rFonts w:ascii="Palatino Linotype" w:hAnsi="Palatino Linotype" w:cstheme="minorHAnsi"/>
          <w:bCs/>
          <w:lang w:val="pt-PT"/>
        </w:rPr>
      </w:pPr>
      <w:r w:rsidRPr="004A3058">
        <w:rPr>
          <w:rFonts w:ascii="Palatino Linotype" w:hAnsi="Palatino Linotype" w:cstheme="minorHAnsi"/>
          <w:bCs/>
          <w:lang w:val="pt-PT"/>
        </w:rPr>
        <w:t>2.3.</w:t>
      </w:r>
      <w:r w:rsidRPr="004A3058">
        <w:rPr>
          <w:rFonts w:ascii="Palatino Linotype" w:hAnsi="Palatino Linotype" w:cstheme="minorHAnsi"/>
          <w:bCs/>
          <w:lang w:val="pt-PT"/>
        </w:rPr>
        <w:tab/>
        <w:t xml:space="preserve"> As Partes concordam em alterar a definição de EBITDA</w:t>
      </w:r>
      <w:r w:rsidRPr="004A3058">
        <w:rPr>
          <w:rFonts w:ascii="Palatino Linotype" w:hAnsi="Palatino Linotype"/>
        </w:rPr>
        <w:t xml:space="preserve"> constante da Cláusula 6.1.2.(xix) para fins de apuração do “Índice Financeiro” para o ano de 2021, a ser apurado com base nas demonstrações Financeiras consolidadas da Emissora referentes ao exercício findo em 31.12.2021, que passará a vigorar conforme a seguir:</w:t>
      </w:r>
    </w:p>
    <w:p w14:paraId="37626377" w14:textId="77777777" w:rsidR="003121B8" w:rsidRPr="004A3058" w:rsidRDefault="003121B8" w:rsidP="00013FE3">
      <w:pPr>
        <w:pStyle w:val="PargrafodaLista"/>
        <w:spacing w:after="0" w:line="300" w:lineRule="exact"/>
        <w:ind w:left="0"/>
        <w:contextualSpacing w:val="0"/>
        <w:rPr>
          <w:rFonts w:ascii="Palatino Linotype" w:eastAsiaTheme="minorHAnsi" w:hAnsi="Palatino Linotype" w:cstheme="minorHAnsi"/>
          <w:bCs/>
          <w:sz w:val="22"/>
          <w:szCs w:val="22"/>
          <w:lang w:val="pt-PT"/>
        </w:rPr>
      </w:pPr>
    </w:p>
    <w:p w14:paraId="500134D8" w14:textId="056005CA" w:rsidR="003121B8" w:rsidRPr="004A3058" w:rsidRDefault="00A05512" w:rsidP="00013FE3">
      <w:pPr>
        <w:pStyle w:val="PargrafodaLista"/>
        <w:spacing w:after="0" w:line="300" w:lineRule="exact"/>
        <w:ind w:left="0"/>
        <w:contextualSpacing w:val="0"/>
        <w:rPr>
          <w:rFonts w:ascii="Palatino Linotype" w:eastAsiaTheme="minorHAnsi" w:hAnsi="Palatino Linotype" w:cstheme="minorHAnsi"/>
          <w:bCs/>
          <w:sz w:val="22"/>
          <w:szCs w:val="22"/>
          <w:lang w:val="pt-PT"/>
        </w:rPr>
      </w:pPr>
      <w:r w:rsidRPr="004A3058">
        <w:rPr>
          <w:rFonts w:ascii="Palatino Linotype" w:hAnsi="Palatino Linotype" w:cstheme="minorHAnsi"/>
          <w:sz w:val="22"/>
          <w:szCs w:val="22"/>
        </w:rPr>
        <w:t xml:space="preserve">“EBITDA”: 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stock </w:t>
      </w:r>
      <w:proofErr w:type="spellStart"/>
      <w:r w:rsidRPr="004A3058">
        <w:rPr>
          <w:rFonts w:ascii="Palatino Linotype" w:hAnsi="Palatino Linotype" w:cstheme="minorHAnsi"/>
          <w:sz w:val="22"/>
          <w:szCs w:val="22"/>
        </w:rPr>
        <w:t>options</w:t>
      </w:r>
      <w:proofErr w:type="spellEnd"/>
      <w:r w:rsidRPr="004A3058">
        <w:rPr>
          <w:rFonts w:ascii="Palatino Linotype" w:hAnsi="Palatino Linotype" w:cstheme="minorHAnsi"/>
          <w:sz w:val="22"/>
          <w:szCs w:val="22"/>
        </w:rPr>
        <w:t xml:space="preserve">; (g) baixas decorrentes de impairment de ativos (efeito não-caixa); (h) despesas com operações de compra e venda de sociedades (M&amp;A); (i) despesas pré-operacionais de novas unidades, calculado nos termos da Instrução da CVM n.º 527, de 4 de outubro de 2012; e (j) EBITDA apurado na Sociedade Alvo proporcional à participação societária minoritária detida pela Eleva na Sociedade Alvo. Entretanto, caso alguma aquisição seja feita ao longo do exercício social pela Eleva e suas Controladas, este poderá usar o seguinte cálculo de EBITDA para a sociedade adquirida para fins de </w:t>
      </w:r>
      <w:proofErr w:type="spellStart"/>
      <w:r w:rsidRPr="004A3058">
        <w:rPr>
          <w:rFonts w:ascii="Palatino Linotype" w:hAnsi="Palatino Linotype" w:cstheme="minorHAnsi"/>
          <w:sz w:val="22"/>
          <w:szCs w:val="22"/>
        </w:rPr>
        <w:t>covenants</w:t>
      </w:r>
      <w:proofErr w:type="spellEnd"/>
      <w:r w:rsidRPr="004A3058">
        <w:rPr>
          <w:rFonts w:ascii="Palatino Linotype" w:hAnsi="Palatino Linotype" w:cstheme="minorHAnsi"/>
          <w:sz w:val="22"/>
          <w:szCs w:val="22"/>
        </w:rPr>
        <w:t xml:space="preserve"> financeiros: EBITDA apresentado no relatório de </w:t>
      </w:r>
      <w:proofErr w:type="spellStart"/>
      <w:r w:rsidRPr="004A3058">
        <w:rPr>
          <w:rFonts w:ascii="Palatino Linotype" w:hAnsi="Palatino Linotype" w:cstheme="minorHAnsi"/>
          <w:sz w:val="22"/>
          <w:szCs w:val="22"/>
        </w:rPr>
        <w:t>due</w:t>
      </w:r>
      <w:proofErr w:type="spellEnd"/>
      <w:r w:rsidRPr="004A3058">
        <w:rPr>
          <w:rFonts w:ascii="Palatino Linotype" w:hAnsi="Palatino Linotype" w:cstheme="minorHAnsi"/>
          <w:sz w:val="22"/>
          <w:szCs w:val="22"/>
        </w:rPr>
        <w:t xml:space="preserve"> </w:t>
      </w:r>
      <w:proofErr w:type="spellStart"/>
      <w:r w:rsidRPr="004A3058">
        <w:rPr>
          <w:rFonts w:ascii="Palatino Linotype" w:hAnsi="Palatino Linotype" w:cstheme="minorHAnsi"/>
          <w:sz w:val="22"/>
          <w:szCs w:val="22"/>
        </w:rPr>
        <w:t>dilligence</w:t>
      </w:r>
      <w:proofErr w:type="spellEnd"/>
      <w:r w:rsidRPr="004A3058">
        <w:rPr>
          <w:rFonts w:ascii="Palatino Linotype" w:hAnsi="Palatino Linotype" w:cstheme="minorHAnsi"/>
          <w:sz w:val="22"/>
          <w:szCs w:val="22"/>
        </w:rPr>
        <w:t xml:space="preserve"> da auditoria/consultoria até momento da aquisição acrescido do EBITDA que a Eleva divulgará de forma consolidada a partir do momento da aquisição.</w:t>
      </w:r>
      <w:r w:rsidRPr="004A3058">
        <w:rPr>
          <w:rFonts w:ascii="Palatino Linotype" w:hAnsi="Palatino Linotype"/>
          <w:sz w:val="22"/>
          <w:szCs w:val="22"/>
        </w:rPr>
        <w:t xml:space="preserve"> </w:t>
      </w:r>
      <w:r w:rsidR="003121B8" w:rsidRPr="004A3058">
        <w:rPr>
          <w:rFonts w:ascii="Palatino Linotype" w:hAnsi="Palatino Linotype" w:cstheme="minorHAnsi"/>
          <w:sz w:val="22"/>
          <w:szCs w:val="22"/>
        </w:rPr>
        <w:t xml:space="preserve">Para fins de apuração do “Índice Financeiro” para o ano de 2021 (i.e., a ser apurado com base nas demonstrações financeiras consolidadas da Eleva Educação referentes ao exercício findo em 31.12.2021), deverá ser considerada, além das rubricas acima definidas, as despesas e receitas das “operações descontinuadas” e de “ativos </w:t>
      </w:r>
      <w:r w:rsidR="003121B8" w:rsidRPr="004A3058">
        <w:rPr>
          <w:rFonts w:ascii="Palatino Linotype" w:hAnsi="Palatino Linotype" w:cstheme="minorHAnsi"/>
          <w:sz w:val="22"/>
          <w:szCs w:val="22"/>
        </w:rPr>
        <w:lastRenderedPageBreak/>
        <w:t xml:space="preserve">mantidos para venda” relativos (a) à venda da Editora Eleva S.A. (antiga denominação de Editora de </w:t>
      </w:r>
      <w:proofErr w:type="spellStart"/>
      <w:r w:rsidR="003121B8" w:rsidRPr="004A3058">
        <w:rPr>
          <w:rFonts w:ascii="Palatino Linotype" w:hAnsi="Palatino Linotype" w:cstheme="minorHAnsi"/>
          <w:sz w:val="22"/>
          <w:szCs w:val="22"/>
        </w:rPr>
        <w:t>Gouges</w:t>
      </w:r>
      <w:proofErr w:type="spellEnd"/>
      <w:r w:rsidR="003121B8" w:rsidRPr="004A3058">
        <w:rPr>
          <w:rFonts w:ascii="Palatino Linotype" w:hAnsi="Palatino Linotype" w:cstheme="minorHAnsi"/>
          <w:sz w:val="22"/>
          <w:szCs w:val="22"/>
        </w:rPr>
        <w:t xml:space="preserve"> S.A., CNPJ nº 39.399.040/0001-93); e (b) à implementação da Reorganização Societária,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Agente Fiduciário em 2022, na forma da presente Escritura. Para fins de esclarecimento, as receitas e despesas relativas às “operações descontinuadas” e “ativos mantidos para venda” deverão ser devidamente evidenciadas nas notas explicativas das demonstrações financeiras acima referidas.</w:t>
      </w:r>
    </w:p>
    <w:p w14:paraId="59552958" w14:textId="77777777"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rPr>
      </w:pPr>
    </w:p>
    <w:p w14:paraId="412126D1" w14:textId="0C94E748"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2.</w:t>
      </w:r>
      <w:r w:rsidR="003121B8" w:rsidRPr="004A3058">
        <w:rPr>
          <w:rFonts w:ascii="Palatino Linotype" w:hAnsi="Palatino Linotype" w:cstheme="minorHAnsi"/>
          <w:bCs/>
          <w:color w:val="000000"/>
          <w:sz w:val="22"/>
          <w:szCs w:val="22"/>
        </w:rPr>
        <w:t>4</w:t>
      </w:r>
      <w:r w:rsidRPr="004A3058">
        <w:rPr>
          <w:rFonts w:ascii="Palatino Linotype" w:hAnsi="Palatino Linotype" w:cstheme="minorHAnsi"/>
          <w:bCs/>
          <w:color w:val="000000"/>
          <w:sz w:val="22"/>
          <w:szCs w:val="22"/>
        </w:rPr>
        <w:t xml:space="preserve">. </w:t>
      </w:r>
      <w:r w:rsidR="00B85A06" w:rsidRPr="004A3058">
        <w:rPr>
          <w:rFonts w:ascii="Palatino Linotype" w:hAnsi="Palatino Linotype" w:cstheme="minorHAnsi"/>
          <w:bCs/>
          <w:color w:val="000000"/>
          <w:sz w:val="22"/>
          <w:szCs w:val="22"/>
        </w:rPr>
        <w:tab/>
      </w:r>
      <w:r w:rsidRPr="004A3058">
        <w:rPr>
          <w:rFonts w:ascii="Palatino Linotype" w:hAnsi="Palatino Linotype" w:cstheme="minorHAnsi"/>
          <w:bCs/>
          <w:color w:val="000000"/>
          <w:sz w:val="22"/>
          <w:szCs w:val="22"/>
        </w:rPr>
        <w:t xml:space="preserve">As Partes concordam em alterar a cláusula 12.1 da Escritura de Emissão, com o objetivo de incluir </w:t>
      </w:r>
      <w:r w:rsidR="0080773F" w:rsidRPr="004A3058">
        <w:rPr>
          <w:rFonts w:ascii="Palatino Linotype" w:hAnsi="Palatino Linotype" w:cstheme="minorHAnsi"/>
          <w:bCs/>
          <w:color w:val="000000"/>
          <w:sz w:val="22"/>
          <w:szCs w:val="22"/>
        </w:rPr>
        <w:t>os dados de comunicação d</w:t>
      </w:r>
      <w:r w:rsidRPr="004A3058">
        <w:rPr>
          <w:rFonts w:ascii="Palatino Linotype" w:hAnsi="Palatino Linotype" w:cstheme="minorHAnsi"/>
          <w:bCs/>
          <w:color w:val="000000"/>
          <w:sz w:val="22"/>
          <w:szCs w:val="22"/>
        </w:rPr>
        <w:t xml:space="preserve">a </w:t>
      </w:r>
      <w:r w:rsidR="002E79EC" w:rsidRPr="004A3058">
        <w:rPr>
          <w:rFonts w:ascii="Palatino Linotype" w:hAnsi="Palatino Linotype" w:cstheme="minorHAnsi"/>
          <w:bCs/>
          <w:color w:val="000000"/>
          <w:sz w:val="22"/>
          <w:szCs w:val="22"/>
        </w:rPr>
        <w:t>Escolas Globais</w:t>
      </w:r>
      <w:r w:rsidRPr="004A3058">
        <w:rPr>
          <w:rFonts w:ascii="Palatino Linotype" w:hAnsi="Palatino Linotype" w:cstheme="minorHAnsi"/>
          <w:bCs/>
          <w:color w:val="000000"/>
          <w:sz w:val="22"/>
          <w:szCs w:val="22"/>
        </w:rPr>
        <w:t xml:space="preserve"> na Escritura de Emissão, na qualidade de fiadora. Assim, a partir da presente data, a cláusula 12.1 da Escritura de</w:t>
      </w:r>
      <w:r w:rsidR="009B2107" w:rsidRPr="004A3058">
        <w:rPr>
          <w:rFonts w:ascii="Palatino Linotype" w:hAnsi="Palatino Linotype" w:cstheme="minorHAnsi"/>
          <w:bCs/>
          <w:color w:val="000000"/>
          <w:sz w:val="22"/>
          <w:szCs w:val="22"/>
        </w:rPr>
        <w:t xml:space="preserve"> </w:t>
      </w:r>
      <w:r w:rsidRPr="004A3058">
        <w:rPr>
          <w:rFonts w:ascii="Palatino Linotype" w:hAnsi="Palatino Linotype" w:cstheme="minorHAnsi"/>
          <w:bCs/>
          <w:color w:val="000000"/>
          <w:sz w:val="22"/>
          <w:szCs w:val="22"/>
        </w:rPr>
        <w:t xml:space="preserve">Emissão passa a vigorar com a seguinte redação: </w:t>
      </w:r>
    </w:p>
    <w:p w14:paraId="2FDAEC6E" w14:textId="77777777" w:rsidR="000E5FD7" w:rsidRPr="004A3058" w:rsidRDefault="000E5FD7" w:rsidP="00013FE3">
      <w:pPr>
        <w:pStyle w:val="PargrafodaLista"/>
        <w:spacing w:after="0" w:line="300" w:lineRule="exact"/>
        <w:ind w:left="0"/>
        <w:contextualSpacing w:val="0"/>
        <w:rPr>
          <w:rFonts w:ascii="Palatino Linotype" w:hAnsi="Palatino Linotype" w:cstheme="minorHAnsi"/>
          <w:bCs/>
          <w:color w:val="000000"/>
          <w:sz w:val="22"/>
          <w:szCs w:val="22"/>
        </w:rPr>
      </w:pPr>
    </w:p>
    <w:p w14:paraId="7CACFCE4"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“12.1. 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36EBB3B" w14:textId="77777777" w:rsidR="000E5FD7" w:rsidRPr="004A3058" w:rsidRDefault="000E5FD7" w:rsidP="00013FE3">
      <w:pPr>
        <w:spacing w:after="0" w:line="300" w:lineRule="exact"/>
        <w:jc w:val="both"/>
        <w:rPr>
          <w:rFonts w:ascii="Palatino Linotype" w:hAnsi="Palatino Linotype" w:cstheme="minorHAnsi"/>
          <w:bCs/>
          <w:i/>
          <w:iCs/>
        </w:rPr>
      </w:pPr>
    </w:p>
    <w:p w14:paraId="1A11786A"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a Emissora:</w:t>
      </w:r>
    </w:p>
    <w:p w14:paraId="7E4B3D04" w14:textId="77777777" w:rsidR="009B1610" w:rsidRPr="004A3058" w:rsidRDefault="009B1610" w:rsidP="00013FE3">
      <w:pPr>
        <w:spacing w:after="0" w:line="300" w:lineRule="exact"/>
        <w:jc w:val="both"/>
        <w:rPr>
          <w:rFonts w:ascii="Palatino Linotype" w:hAnsi="Palatino Linotype" w:cstheme="minorHAnsi"/>
          <w:b/>
          <w:i/>
          <w:iCs/>
        </w:rPr>
      </w:pPr>
    </w:p>
    <w:p w14:paraId="18E50401" w14:textId="4F5EAE22"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COLÉGIO VIMASA S.A.</w:t>
      </w:r>
    </w:p>
    <w:p w14:paraId="24D76119"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Três Pontas, n.º 605, Carlos Prates 30710-560, Belo Horizonte, MG</w:t>
      </w:r>
    </w:p>
    <w:p w14:paraId="75B4C18A"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Diretor Jurídico e Vice-Presidente Financeiro Tel.: (21) 3528-5100 (ramal 5288)</w:t>
      </w:r>
    </w:p>
    <w:p w14:paraId="3271B396"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 xml:space="preserve">E-mail: </w:t>
      </w:r>
      <w:hyperlink r:id="rId8">
        <w:r w:rsidRPr="004A3058">
          <w:rPr>
            <w:rFonts w:ascii="Palatino Linotype" w:hAnsi="Palatino Linotype" w:cstheme="minorHAnsi"/>
            <w:bCs/>
            <w:i/>
            <w:iCs/>
          </w:rPr>
          <w:t>juridico.corporativo@elevaeducacao.com.br</w:t>
        </w:r>
      </w:hyperlink>
    </w:p>
    <w:p w14:paraId="4F033D0F" w14:textId="77777777" w:rsidR="000E5FD7" w:rsidRPr="004A3058" w:rsidRDefault="000E5FD7" w:rsidP="00013FE3">
      <w:pPr>
        <w:spacing w:after="0" w:line="300" w:lineRule="exact"/>
        <w:jc w:val="both"/>
        <w:rPr>
          <w:rFonts w:ascii="Palatino Linotype" w:hAnsi="Palatino Linotype" w:cstheme="minorHAnsi"/>
          <w:bCs/>
          <w:i/>
          <w:iCs/>
        </w:rPr>
      </w:pPr>
    </w:p>
    <w:p w14:paraId="4A4A51CC"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Com cópia para:</w:t>
      </w:r>
    </w:p>
    <w:p w14:paraId="2030E7C9" w14:textId="77777777" w:rsidR="000E5FD7" w:rsidRPr="004A3058" w:rsidRDefault="000E5FD7" w:rsidP="00013FE3">
      <w:pPr>
        <w:spacing w:after="0" w:line="300" w:lineRule="exact"/>
        <w:jc w:val="both"/>
        <w:rPr>
          <w:rFonts w:ascii="Palatino Linotype" w:hAnsi="Palatino Linotype" w:cstheme="minorHAnsi"/>
          <w:b/>
          <w:i/>
          <w:iCs/>
        </w:rPr>
      </w:pPr>
    </w:p>
    <w:p w14:paraId="0F38DA59"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ELEVA EDUCAÇÃO S.A.</w:t>
      </w:r>
    </w:p>
    <w:p w14:paraId="131D3105"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Rodrigo de Brito, n.º 13, Botafogo 22280-100, Rio de Janeiro, RJ</w:t>
      </w:r>
    </w:p>
    <w:p w14:paraId="61EE587E"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Diretor Jurídico e Vice-Presidente Financeiro Tel.: (21) 3528-5100 (ramal 5288)</w:t>
      </w:r>
    </w:p>
    <w:p w14:paraId="0FC5C526" w14:textId="36B364A1" w:rsidR="000E5FD7" w:rsidRPr="004A3058" w:rsidRDefault="00B02BDB"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E-mail</w:t>
      </w:r>
      <w:r w:rsidR="000E5FD7" w:rsidRPr="004A3058">
        <w:rPr>
          <w:rFonts w:ascii="Palatino Linotype" w:hAnsi="Palatino Linotype" w:cstheme="minorHAnsi"/>
          <w:bCs/>
          <w:i/>
          <w:iCs/>
        </w:rPr>
        <w:t xml:space="preserve">: </w:t>
      </w:r>
      <w:hyperlink r:id="rId9">
        <w:r w:rsidR="000E5FD7" w:rsidRPr="004A3058">
          <w:rPr>
            <w:rFonts w:ascii="Palatino Linotype" w:hAnsi="Palatino Linotype" w:cstheme="minorHAnsi"/>
            <w:bCs/>
            <w:i/>
            <w:iCs/>
          </w:rPr>
          <w:t>juridico.corporativo@elevaeducacao.com.br</w:t>
        </w:r>
      </w:hyperlink>
    </w:p>
    <w:p w14:paraId="31290172" w14:textId="77777777" w:rsidR="000E5FD7" w:rsidRPr="004A3058" w:rsidRDefault="000E5FD7" w:rsidP="00013FE3">
      <w:pPr>
        <w:spacing w:after="0" w:line="300" w:lineRule="exact"/>
        <w:jc w:val="both"/>
        <w:rPr>
          <w:rFonts w:ascii="Palatino Linotype" w:hAnsi="Palatino Linotype" w:cstheme="minorHAnsi"/>
          <w:b/>
          <w:i/>
          <w:iCs/>
        </w:rPr>
      </w:pPr>
    </w:p>
    <w:p w14:paraId="0D294690" w14:textId="2770CD86"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o Agente Fiduciário:</w:t>
      </w:r>
    </w:p>
    <w:p w14:paraId="2D8945F4" w14:textId="77777777" w:rsidR="009B1610" w:rsidRPr="004A3058" w:rsidRDefault="009B1610" w:rsidP="00013FE3">
      <w:pPr>
        <w:spacing w:after="0" w:line="300" w:lineRule="exact"/>
        <w:jc w:val="both"/>
        <w:rPr>
          <w:rFonts w:ascii="Palatino Linotype" w:hAnsi="Palatino Linotype" w:cstheme="minorHAnsi"/>
          <w:bCs/>
          <w:i/>
          <w:iCs/>
        </w:rPr>
      </w:pPr>
    </w:p>
    <w:p w14:paraId="0384B51E" w14:textId="77777777" w:rsidR="000E5FD7" w:rsidRPr="004A3058" w:rsidRDefault="000E5FD7" w:rsidP="00013FE3">
      <w:pPr>
        <w:spacing w:after="0" w:line="300" w:lineRule="exact"/>
        <w:jc w:val="both"/>
        <w:rPr>
          <w:rFonts w:ascii="Palatino Linotype" w:hAnsi="Palatino Linotype" w:cstheme="minorHAnsi"/>
          <w:b/>
          <w:i/>
          <w:iCs/>
        </w:rPr>
      </w:pPr>
      <w:proofErr w:type="spellStart"/>
      <w:r w:rsidRPr="004A3058">
        <w:rPr>
          <w:rFonts w:ascii="Palatino Linotype" w:hAnsi="Palatino Linotype" w:cstheme="minorHAnsi"/>
          <w:b/>
          <w:i/>
          <w:iCs/>
        </w:rPr>
        <w:t>SIMPLIFIC</w:t>
      </w:r>
      <w:proofErr w:type="spellEnd"/>
      <w:r w:rsidRPr="004A3058">
        <w:rPr>
          <w:rFonts w:ascii="Palatino Linotype" w:hAnsi="Palatino Linotype" w:cstheme="minorHAnsi"/>
          <w:b/>
          <w:i/>
          <w:iCs/>
        </w:rPr>
        <w:t xml:space="preserve"> </w:t>
      </w:r>
      <w:proofErr w:type="spellStart"/>
      <w:r w:rsidRPr="004A3058">
        <w:rPr>
          <w:rFonts w:ascii="Palatino Linotype" w:hAnsi="Palatino Linotype" w:cstheme="minorHAnsi"/>
          <w:b/>
          <w:i/>
          <w:iCs/>
        </w:rPr>
        <w:t>PAVARINI</w:t>
      </w:r>
      <w:proofErr w:type="spellEnd"/>
      <w:r w:rsidRPr="004A3058">
        <w:rPr>
          <w:rFonts w:ascii="Palatino Linotype" w:hAnsi="Palatino Linotype" w:cstheme="minorHAnsi"/>
          <w:b/>
          <w:i/>
          <w:iCs/>
        </w:rPr>
        <w:t xml:space="preserve"> DISTRIBUIDORA DE TÍTULOS E VALORES MOBILIÁRIOS LTDA.</w:t>
      </w:r>
    </w:p>
    <w:p w14:paraId="1524F939"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Sete de Setembro, nº 99, 24º andar CEP 20050-005, Rio de Janeiro, RJ</w:t>
      </w:r>
    </w:p>
    <w:p w14:paraId="4679B176"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Carlos Alberto Bacha / Matheus Gomes Faria / Rinaldo Rabello Ferreira Tel.: (21) 2507-1949</w:t>
      </w:r>
    </w:p>
    <w:p w14:paraId="4599C6B8" w14:textId="6B5AFFE7" w:rsidR="000E5FD7" w:rsidRPr="004A3058" w:rsidRDefault="00B02BDB"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E-mail</w:t>
      </w:r>
      <w:r w:rsidR="000E5FD7" w:rsidRPr="004A3058">
        <w:rPr>
          <w:rFonts w:ascii="Palatino Linotype" w:hAnsi="Palatino Linotype" w:cstheme="minorHAnsi"/>
          <w:bCs/>
          <w:i/>
          <w:iCs/>
        </w:rPr>
        <w:t xml:space="preserve">: </w:t>
      </w:r>
      <w:hyperlink r:id="rId10" w:history="1"/>
      <w:r w:rsidR="003121B8" w:rsidRPr="004A3058">
        <w:rPr>
          <w:rFonts w:ascii="Palatino Linotype" w:hAnsi="Palatino Linotype" w:cstheme="minorHAnsi"/>
          <w:bCs/>
          <w:i/>
          <w:iCs/>
        </w:rPr>
        <w:t>spestruturacao@simplificpavarini.com.br</w:t>
      </w:r>
    </w:p>
    <w:p w14:paraId="37696C4B" w14:textId="77777777" w:rsidR="000E5FD7" w:rsidRPr="004A3058" w:rsidRDefault="000E5FD7" w:rsidP="00013FE3">
      <w:pPr>
        <w:spacing w:after="0" w:line="300" w:lineRule="exact"/>
        <w:jc w:val="both"/>
        <w:rPr>
          <w:rFonts w:ascii="Palatino Linotype" w:hAnsi="Palatino Linotype" w:cstheme="minorHAnsi"/>
          <w:b/>
          <w:i/>
          <w:iCs/>
        </w:rPr>
      </w:pPr>
    </w:p>
    <w:p w14:paraId="626C3EDA"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lastRenderedPageBreak/>
        <w:t>Para a Eleva:</w:t>
      </w:r>
    </w:p>
    <w:p w14:paraId="6225B648" w14:textId="77777777" w:rsidR="009B1610" w:rsidRPr="004A3058" w:rsidRDefault="009B1610" w:rsidP="00013FE3">
      <w:pPr>
        <w:spacing w:after="0" w:line="300" w:lineRule="exact"/>
        <w:jc w:val="both"/>
        <w:rPr>
          <w:rFonts w:ascii="Palatino Linotype" w:hAnsi="Palatino Linotype" w:cstheme="minorHAnsi"/>
          <w:b/>
          <w:i/>
          <w:iCs/>
        </w:rPr>
      </w:pPr>
    </w:p>
    <w:p w14:paraId="6DB42794" w14:textId="064D64EE"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ELEVA EDUCAÇÃO S.A.</w:t>
      </w:r>
    </w:p>
    <w:p w14:paraId="335F58AB" w14:textId="73A9CAD5"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Rodrigo de Brito, n.º 13, Botafo</w:t>
      </w:r>
      <w:r w:rsidRPr="004A3058">
        <w:rPr>
          <w:rFonts w:ascii="Palatino Linotype" w:hAnsi="Palatino Linotype" w:cstheme="minorHAnsi"/>
          <w:bCs/>
          <w:i/>
          <w:iCs/>
        </w:rPr>
        <w:t>go</w:t>
      </w:r>
      <w:r w:rsidR="00EB6AD6" w:rsidRPr="004A3058">
        <w:rPr>
          <w:rFonts w:ascii="Palatino Linotype" w:hAnsi="Palatino Linotype" w:cstheme="minorHAnsi"/>
          <w:bCs/>
          <w:i/>
          <w:iCs/>
        </w:rPr>
        <w:t>, CEP</w:t>
      </w:r>
      <w:r w:rsidRPr="004A3058">
        <w:rPr>
          <w:rFonts w:ascii="Palatino Linotype" w:hAnsi="Palatino Linotype" w:cstheme="minorHAnsi"/>
          <w:bCs/>
          <w:i/>
          <w:iCs/>
        </w:rPr>
        <w:t xml:space="preserve"> 22280-100, Rio de Janeiro, RJ</w:t>
      </w:r>
    </w:p>
    <w:p w14:paraId="6BD9745B" w14:textId="77777777"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Vice-Presidente Financeiro e Diretor Jurídico Tel.: (21) 3528-5100 (ramal 5288)</w:t>
      </w:r>
    </w:p>
    <w:p w14:paraId="1051B7E7" w14:textId="745A5DCC" w:rsidR="000E5FD7" w:rsidRPr="004A3058" w:rsidRDefault="00B02BDB"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E-mail</w:t>
      </w:r>
      <w:r w:rsidR="000E5FD7" w:rsidRPr="004A3058">
        <w:rPr>
          <w:rFonts w:ascii="Palatino Linotype" w:hAnsi="Palatino Linotype" w:cstheme="minorHAnsi"/>
          <w:bCs/>
          <w:i/>
          <w:iCs/>
        </w:rPr>
        <w:t xml:space="preserve">: </w:t>
      </w:r>
      <w:hyperlink r:id="rId11">
        <w:r w:rsidR="000E5FD7" w:rsidRPr="004A3058">
          <w:rPr>
            <w:rFonts w:ascii="Palatino Linotype" w:hAnsi="Palatino Linotype" w:cstheme="minorHAnsi"/>
            <w:bCs/>
            <w:i/>
            <w:iCs/>
          </w:rPr>
          <w:t>juridico.corporativo@elevaeducacao.com.br</w:t>
        </w:r>
      </w:hyperlink>
    </w:p>
    <w:p w14:paraId="2A08E1AD" w14:textId="77777777" w:rsidR="000E5FD7" w:rsidRPr="004A3058" w:rsidRDefault="000E5FD7" w:rsidP="00013FE3">
      <w:pPr>
        <w:spacing w:after="0" w:line="300" w:lineRule="exact"/>
        <w:jc w:val="both"/>
        <w:rPr>
          <w:rFonts w:ascii="Palatino Linotype" w:hAnsi="Palatino Linotype" w:cstheme="minorHAnsi"/>
          <w:b/>
          <w:i/>
          <w:iCs/>
        </w:rPr>
      </w:pPr>
    </w:p>
    <w:p w14:paraId="31C66BA3" w14:textId="77777777" w:rsidR="000E5FD7" w:rsidRPr="004A3058" w:rsidRDefault="000E5FD7"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Para a Sistema Elite:</w:t>
      </w:r>
    </w:p>
    <w:p w14:paraId="27CF6FF9" w14:textId="77777777" w:rsidR="009B1610" w:rsidRPr="004A3058" w:rsidRDefault="009B1610" w:rsidP="00013FE3">
      <w:pPr>
        <w:spacing w:after="0" w:line="300" w:lineRule="exact"/>
        <w:jc w:val="both"/>
        <w:rPr>
          <w:rFonts w:ascii="Palatino Linotype" w:hAnsi="Palatino Linotype" w:cstheme="minorHAnsi"/>
          <w:b/>
          <w:i/>
          <w:iCs/>
        </w:rPr>
      </w:pPr>
    </w:p>
    <w:p w14:paraId="241C1220" w14:textId="5BCECE5B" w:rsidR="000E5FD7" w:rsidRPr="004A3058" w:rsidRDefault="000E5FD7" w:rsidP="00013FE3">
      <w:pPr>
        <w:keepNext/>
        <w:spacing w:after="0" w:line="300" w:lineRule="exact"/>
        <w:jc w:val="both"/>
        <w:rPr>
          <w:rFonts w:ascii="Palatino Linotype" w:hAnsi="Palatino Linotype" w:cstheme="minorHAnsi"/>
          <w:b/>
          <w:i/>
          <w:iCs/>
        </w:rPr>
      </w:pPr>
      <w:r w:rsidRPr="004A3058">
        <w:rPr>
          <w:rFonts w:ascii="Palatino Linotype" w:hAnsi="Palatino Linotype" w:cstheme="minorHAnsi"/>
          <w:b/>
          <w:i/>
          <w:iCs/>
        </w:rPr>
        <w:t>SISTEMA ELITE DE ENSINO S.A.</w:t>
      </w:r>
    </w:p>
    <w:p w14:paraId="63F01B28" w14:textId="6B8CAE92"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Rodrigo de Brito, n.º 13, Botafogo</w:t>
      </w:r>
      <w:r w:rsidR="00EB6AD6" w:rsidRPr="004A3058">
        <w:rPr>
          <w:rFonts w:ascii="Palatino Linotype" w:hAnsi="Palatino Linotype" w:cstheme="minorHAnsi"/>
          <w:bCs/>
          <w:i/>
          <w:iCs/>
        </w:rPr>
        <w:t>,</w:t>
      </w:r>
      <w:r w:rsidRPr="004A3058">
        <w:rPr>
          <w:rFonts w:ascii="Palatino Linotype" w:hAnsi="Palatino Linotype" w:cstheme="minorHAnsi"/>
          <w:bCs/>
          <w:i/>
          <w:iCs/>
        </w:rPr>
        <w:t xml:space="preserve"> </w:t>
      </w:r>
      <w:r w:rsidR="00EB6AD6" w:rsidRPr="004A3058">
        <w:rPr>
          <w:rFonts w:ascii="Palatino Linotype" w:hAnsi="Palatino Linotype" w:cstheme="minorHAnsi"/>
          <w:bCs/>
          <w:i/>
          <w:iCs/>
        </w:rPr>
        <w:t xml:space="preserve">CEP </w:t>
      </w:r>
      <w:r w:rsidRPr="004A3058">
        <w:rPr>
          <w:rFonts w:ascii="Palatino Linotype" w:hAnsi="Palatino Linotype" w:cstheme="minorHAnsi"/>
          <w:bCs/>
          <w:i/>
          <w:iCs/>
        </w:rPr>
        <w:t>22280-100, Rio de Janeiro, RJ</w:t>
      </w:r>
    </w:p>
    <w:p w14:paraId="4F83F3D4" w14:textId="77777777" w:rsidR="00EB6AD6"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 xml:space="preserve">At.: Diretor Jurídico e Vice-Presidente Financeiro </w:t>
      </w:r>
    </w:p>
    <w:p w14:paraId="0D4EBCF4" w14:textId="3E013611" w:rsidR="000E5FD7" w:rsidRPr="004A3058" w:rsidRDefault="000E5FD7"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Tel.: (21) 3528-5100 (ramal 5288)</w:t>
      </w:r>
    </w:p>
    <w:p w14:paraId="20B393F1" w14:textId="49CD4E80" w:rsidR="000E5FD7" w:rsidRPr="004A3058" w:rsidRDefault="00B02BDB" w:rsidP="00013FE3">
      <w:pPr>
        <w:pStyle w:val="Corpodetexto"/>
        <w:spacing w:line="209" w:lineRule="exact"/>
        <w:rPr>
          <w:rFonts w:ascii="Palatino Linotype" w:eastAsiaTheme="minorHAnsi" w:hAnsi="Palatino Linotype" w:cstheme="minorHAnsi"/>
          <w:bCs/>
          <w:sz w:val="22"/>
          <w:szCs w:val="22"/>
          <w:lang w:val="pt-BR"/>
        </w:rPr>
      </w:pPr>
      <w:r w:rsidRPr="004A3058">
        <w:rPr>
          <w:rFonts w:ascii="Palatino Linotype" w:eastAsiaTheme="minorHAnsi" w:hAnsi="Palatino Linotype" w:cstheme="minorHAnsi"/>
          <w:bCs/>
          <w:sz w:val="22"/>
          <w:szCs w:val="22"/>
          <w:lang w:val="pt-BR"/>
        </w:rPr>
        <w:t>E-mail</w:t>
      </w:r>
      <w:r w:rsidR="000E5FD7" w:rsidRPr="004A3058">
        <w:rPr>
          <w:rFonts w:ascii="Palatino Linotype" w:eastAsiaTheme="minorHAnsi" w:hAnsi="Palatino Linotype" w:cstheme="minorHAnsi"/>
          <w:bCs/>
          <w:sz w:val="22"/>
          <w:szCs w:val="22"/>
          <w:lang w:val="pt-BR"/>
        </w:rPr>
        <w:t xml:space="preserve">: </w:t>
      </w:r>
      <w:hyperlink r:id="rId12">
        <w:r w:rsidR="000E5FD7" w:rsidRPr="004A3058">
          <w:rPr>
            <w:rFonts w:ascii="Palatino Linotype" w:eastAsiaTheme="minorHAnsi" w:hAnsi="Palatino Linotype" w:cstheme="minorHAnsi"/>
            <w:bCs/>
            <w:sz w:val="22"/>
            <w:szCs w:val="22"/>
            <w:lang w:val="pt-BR"/>
          </w:rPr>
          <w:t>juridico.corporativo@elevaeducacao.com.br</w:t>
        </w:r>
      </w:hyperlink>
    </w:p>
    <w:p w14:paraId="243F39FA" w14:textId="77777777" w:rsidR="000E5FD7" w:rsidRPr="004A3058" w:rsidRDefault="000E5FD7" w:rsidP="00013FE3">
      <w:pPr>
        <w:spacing w:after="0" w:line="300" w:lineRule="exact"/>
        <w:jc w:val="both"/>
        <w:rPr>
          <w:rFonts w:ascii="Palatino Linotype" w:hAnsi="Palatino Linotype" w:cstheme="minorHAnsi"/>
          <w:bCs/>
          <w:i/>
          <w:iCs/>
        </w:rPr>
      </w:pPr>
    </w:p>
    <w:p w14:paraId="089D9391" w14:textId="313E3222"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
          <w:i/>
          <w:iCs/>
        </w:rPr>
        <w:t>Para a</w:t>
      </w:r>
      <w:r w:rsidR="002E79EC" w:rsidRPr="004A3058">
        <w:rPr>
          <w:rFonts w:ascii="Palatino Linotype" w:hAnsi="Palatino Linotype" w:cstheme="minorHAnsi"/>
          <w:b/>
          <w:i/>
          <w:iCs/>
        </w:rPr>
        <w:t xml:space="preserve"> Escolas Globais</w:t>
      </w:r>
      <w:r w:rsidRPr="004A3058">
        <w:rPr>
          <w:rFonts w:ascii="Palatino Linotype" w:hAnsi="Palatino Linotype" w:cstheme="minorHAnsi"/>
          <w:bCs/>
          <w:i/>
          <w:iCs/>
        </w:rPr>
        <w:t>:</w:t>
      </w:r>
    </w:p>
    <w:p w14:paraId="2222EF0A" w14:textId="77777777" w:rsidR="009B1610" w:rsidRPr="004A3058" w:rsidRDefault="009B1610" w:rsidP="00013FE3">
      <w:pPr>
        <w:spacing w:after="0" w:line="300" w:lineRule="exact"/>
        <w:jc w:val="both"/>
        <w:rPr>
          <w:rFonts w:ascii="Palatino Linotype" w:hAnsi="Palatino Linotype" w:cstheme="minorHAnsi"/>
          <w:b/>
          <w:i/>
          <w:iCs/>
        </w:rPr>
      </w:pPr>
    </w:p>
    <w:p w14:paraId="289FF2DB" w14:textId="5C07610C" w:rsidR="000E5FD7" w:rsidRPr="004A3058" w:rsidRDefault="00EB6AD6" w:rsidP="00013FE3">
      <w:pPr>
        <w:spacing w:after="0" w:line="300" w:lineRule="exact"/>
        <w:jc w:val="both"/>
        <w:rPr>
          <w:rFonts w:ascii="Palatino Linotype" w:hAnsi="Palatino Linotype" w:cstheme="minorHAnsi"/>
          <w:b/>
          <w:i/>
          <w:iCs/>
        </w:rPr>
      </w:pPr>
      <w:r w:rsidRPr="004A3058">
        <w:rPr>
          <w:rFonts w:ascii="Palatino Linotype" w:hAnsi="Palatino Linotype" w:cstheme="minorHAnsi"/>
          <w:b/>
          <w:i/>
          <w:iCs/>
        </w:rPr>
        <w:t xml:space="preserve">ESCOLAS GLOBAIS DO BRASIL S.A. </w:t>
      </w:r>
    </w:p>
    <w:p w14:paraId="7CC6AC58" w14:textId="77777777"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Rua da Passagem, nº 123, Botafogo, CEP 22280-100, Rio de Janeiro, RJ</w:t>
      </w:r>
    </w:p>
    <w:p w14:paraId="60048324" w14:textId="7CD5997A"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At. [</w:t>
      </w:r>
      <w:r w:rsidRPr="004A3058">
        <w:rPr>
          <w:rFonts w:ascii="Palatino Linotype" w:hAnsi="Palatino Linotype" w:cstheme="minorHAnsi"/>
          <w:bCs/>
          <w:i/>
          <w:iCs/>
          <w:highlight w:val="yellow"/>
        </w:rPr>
        <w:t>--</w:t>
      </w:r>
      <w:r w:rsidRPr="004A3058">
        <w:rPr>
          <w:rFonts w:ascii="Palatino Linotype" w:hAnsi="Palatino Linotype" w:cstheme="minorHAnsi"/>
          <w:bCs/>
          <w:i/>
          <w:iCs/>
        </w:rPr>
        <w:t>]:</w:t>
      </w:r>
    </w:p>
    <w:p w14:paraId="00FAFA68" w14:textId="46499027" w:rsidR="00EB6AD6"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Tel. [</w:t>
      </w:r>
      <w:r w:rsidRPr="004A3058">
        <w:rPr>
          <w:rFonts w:ascii="Palatino Linotype" w:hAnsi="Palatino Linotype" w:cstheme="minorHAnsi"/>
          <w:bCs/>
          <w:i/>
          <w:iCs/>
          <w:highlight w:val="yellow"/>
        </w:rPr>
        <w:t>--</w:t>
      </w:r>
      <w:r w:rsidRPr="004A3058">
        <w:rPr>
          <w:rFonts w:ascii="Palatino Linotype" w:hAnsi="Palatino Linotype" w:cstheme="minorHAnsi"/>
          <w:bCs/>
          <w:i/>
          <w:iCs/>
        </w:rPr>
        <w:t>]:</w:t>
      </w:r>
    </w:p>
    <w:p w14:paraId="1B347688" w14:textId="317F1E91" w:rsidR="000E5FD7" w:rsidRPr="004A3058" w:rsidRDefault="00EB6AD6" w:rsidP="00013FE3">
      <w:pPr>
        <w:spacing w:after="0" w:line="300" w:lineRule="exact"/>
        <w:jc w:val="both"/>
        <w:rPr>
          <w:rFonts w:ascii="Palatino Linotype" w:hAnsi="Palatino Linotype" w:cstheme="minorHAnsi"/>
          <w:bCs/>
          <w:i/>
          <w:iCs/>
        </w:rPr>
      </w:pPr>
      <w:r w:rsidRPr="004A3058">
        <w:rPr>
          <w:rFonts w:ascii="Palatino Linotype" w:hAnsi="Palatino Linotype" w:cstheme="minorHAnsi"/>
          <w:bCs/>
          <w:i/>
          <w:iCs/>
        </w:rPr>
        <w:t>E</w:t>
      </w:r>
      <w:r w:rsidR="00EC5E10" w:rsidRPr="004A3058">
        <w:rPr>
          <w:rFonts w:ascii="Palatino Linotype" w:hAnsi="Palatino Linotype" w:cstheme="minorHAnsi"/>
          <w:bCs/>
          <w:i/>
          <w:iCs/>
        </w:rPr>
        <w:t>-</w:t>
      </w:r>
      <w:r w:rsidRPr="004A3058">
        <w:rPr>
          <w:rFonts w:ascii="Palatino Linotype" w:hAnsi="Palatino Linotype" w:cstheme="minorHAnsi"/>
          <w:bCs/>
          <w:i/>
          <w:iCs/>
        </w:rPr>
        <w:t>mail: [</w:t>
      </w:r>
      <w:r w:rsidRPr="004A3058">
        <w:rPr>
          <w:rFonts w:ascii="Palatino Linotype" w:hAnsi="Palatino Linotype" w:cstheme="minorHAnsi"/>
          <w:bCs/>
          <w:i/>
          <w:iCs/>
          <w:highlight w:val="yellow"/>
        </w:rPr>
        <w:t>--</w:t>
      </w:r>
      <w:r w:rsidRPr="004A3058">
        <w:rPr>
          <w:rFonts w:ascii="Palatino Linotype" w:hAnsi="Palatino Linotype" w:cstheme="minorHAnsi"/>
          <w:bCs/>
          <w:i/>
          <w:iCs/>
        </w:rPr>
        <w:t>]</w:t>
      </w:r>
      <w:r w:rsidR="000E5FD7" w:rsidRPr="004A3058">
        <w:rPr>
          <w:rFonts w:ascii="Palatino Linotype" w:hAnsi="Palatino Linotype" w:cstheme="minorHAnsi"/>
          <w:bCs/>
          <w:i/>
          <w:iCs/>
        </w:rPr>
        <w:t>”</w:t>
      </w:r>
    </w:p>
    <w:p w14:paraId="46B3F102" w14:textId="77777777" w:rsidR="00B85A06" w:rsidRPr="004A3058" w:rsidRDefault="00B85A06" w:rsidP="00013FE3">
      <w:pPr>
        <w:spacing w:after="0" w:line="300" w:lineRule="exact"/>
        <w:jc w:val="both"/>
        <w:rPr>
          <w:rFonts w:ascii="Palatino Linotype" w:hAnsi="Palatino Linotype" w:cstheme="minorHAnsi"/>
          <w:b/>
          <w:i/>
          <w:iCs/>
        </w:rPr>
      </w:pPr>
    </w:p>
    <w:p w14:paraId="0031BD03"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CLÁUSULA III</w:t>
      </w:r>
    </w:p>
    <w:p w14:paraId="0F2CC30E"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DISPOSIÇÕES GERAIS</w:t>
      </w:r>
    </w:p>
    <w:p w14:paraId="4343B4F2" w14:textId="77777777" w:rsidR="00B85A06" w:rsidRPr="004A3058" w:rsidRDefault="00B85A06" w:rsidP="00013FE3">
      <w:pPr>
        <w:spacing w:after="0" w:line="300" w:lineRule="exact"/>
        <w:jc w:val="both"/>
        <w:rPr>
          <w:rFonts w:ascii="Palatino Linotype" w:hAnsi="Palatino Linotype" w:cstheme="minorHAnsi"/>
          <w:b/>
          <w:i/>
          <w:iCs/>
        </w:rPr>
      </w:pPr>
    </w:p>
    <w:p w14:paraId="17818D5A"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3.1.</w:t>
      </w:r>
      <w:r w:rsidRPr="004A3058">
        <w:rPr>
          <w:rFonts w:ascii="Palatino Linotype" w:hAnsi="Palatino Linotype" w:cstheme="minorHAnsi"/>
          <w:bCs/>
          <w:color w:val="000000"/>
          <w:sz w:val="22"/>
          <w:szCs w:val="22"/>
        </w:rPr>
        <w:tab/>
        <w:t>Todas as disposições da Escritura de Emissão que não forem expressamente aditadas ou modificadas por meio do presente Quarto Aditamento permanecerão em vigor de acordo com os termos da Escritura de Emissão.</w:t>
      </w:r>
    </w:p>
    <w:p w14:paraId="60186ECA"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245F24F5"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 xml:space="preserve">3.2. </w:t>
      </w:r>
      <w:r w:rsidRPr="004A3058">
        <w:rPr>
          <w:rFonts w:ascii="Palatino Linotype" w:hAnsi="Palatino Linotype" w:cstheme="minorHAnsi"/>
          <w:bCs/>
          <w:color w:val="000000"/>
          <w:sz w:val="22"/>
          <w:szCs w:val="22"/>
        </w:rPr>
        <w:tab/>
        <w:t xml:space="preserve">O presente Quarto Aditamento, bem como as posteriores alterações da Escritura de Emissão, serão registrados na </w:t>
      </w:r>
      <w:proofErr w:type="spellStart"/>
      <w:r w:rsidRPr="004A3058">
        <w:rPr>
          <w:rFonts w:ascii="Palatino Linotype" w:hAnsi="Palatino Linotype" w:cstheme="minorHAnsi"/>
          <w:bCs/>
          <w:color w:val="000000"/>
          <w:sz w:val="22"/>
          <w:szCs w:val="22"/>
        </w:rPr>
        <w:t>JUCEMG</w:t>
      </w:r>
      <w:proofErr w:type="spellEnd"/>
      <w:r w:rsidRPr="004A3058">
        <w:rPr>
          <w:rFonts w:ascii="Palatino Linotype" w:hAnsi="Palatino Linotype" w:cstheme="minorHAnsi"/>
          <w:bCs/>
          <w:color w:val="000000"/>
          <w:sz w:val="22"/>
          <w:szCs w:val="22"/>
        </w:rPr>
        <w:t xml:space="preserve">, de acordo com o artigo 62, inciso II e parágrafo 3º da Lei das Sociedades por Ações, devendo a Emissora enviar ao Agente Fiduciário 1 (uma) via original deste </w:t>
      </w:r>
      <w:r w:rsidR="00E71AD2" w:rsidRPr="004A3058">
        <w:rPr>
          <w:rFonts w:ascii="Palatino Linotype" w:hAnsi="Palatino Linotype" w:cstheme="minorHAnsi"/>
          <w:bCs/>
          <w:color w:val="000000"/>
          <w:sz w:val="22"/>
          <w:szCs w:val="22"/>
        </w:rPr>
        <w:t>Quarto Aditamento</w:t>
      </w:r>
      <w:r w:rsidRPr="004A3058">
        <w:rPr>
          <w:rFonts w:ascii="Palatino Linotype" w:hAnsi="Palatino Linotype" w:cstheme="minorHAnsi"/>
          <w:bCs/>
          <w:color w:val="000000"/>
          <w:sz w:val="22"/>
          <w:szCs w:val="22"/>
        </w:rPr>
        <w:t xml:space="preserve"> devidamente registrado na </w:t>
      </w:r>
      <w:proofErr w:type="spellStart"/>
      <w:r w:rsidRPr="004A3058">
        <w:rPr>
          <w:rFonts w:ascii="Palatino Linotype" w:hAnsi="Palatino Linotype" w:cstheme="minorHAnsi"/>
          <w:bCs/>
          <w:color w:val="000000"/>
          <w:sz w:val="22"/>
          <w:szCs w:val="22"/>
        </w:rPr>
        <w:t>JUCEMG</w:t>
      </w:r>
      <w:proofErr w:type="spellEnd"/>
      <w:r w:rsidRPr="004A3058">
        <w:rPr>
          <w:rFonts w:ascii="Palatino Linotype" w:hAnsi="Palatino Linotype" w:cstheme="minorHAnsi"/>
          <w:bCs/>
          <w:color w:val="000000"/>
          <w:sz w:val="22"/>
          <w:szCs w:val="22"/>
        </w:rPr>
        <w:t xml:space="preserve"> tempestivamente após a data de obtenção do referido registro, conforme disposto na cláusula 2.2.1 da Escritura de Emissão.</w:t>
      </w:r>
    </w:p>
    <w:p w14:paraId="7119A238"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7F7128AA" w14:textId="32D244B1"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3.3.</w:t>
      </w:r>
      <w:r w:rsidRPr="004A3058">
        <w:rPr>
          <w:rFonts w:ascii="Palatino Linotype" w:hAnsi="Palatino Linotype" w:cstheme="minorHAnsi"/>
          <w:bCs/>
          <w:color w:val="000000"/>
          <w:sz w:val="22"/>
          <w:szCs w:val="22"/>
        </w:rPr>
        <w:tab/>
        <w:t xml:space="preserve">Em virtude das Fianças prestadas pelas Fiadoras em benefício dos Debenturistas, o presente Quarto Aditamento será registrado no competente Cartório de Registro de Títulos e Documentos da </w:t>
      </w:r>
      <w:r w:rsidR="00EB6AD6" w:rsidRPr="004A3058">
        <w:rPr>
          <w:rFonts w:ascii="Palatino Linotype" w:hAnsi="Palatino Linotype" w:cstheme="minorHAnsi"/>
          <w:bCs/>
          <w:color w:val="000000"/>
          <w:sz w:val="22"/>
          <w:szCs w:val="22"/>
        </w:rPr>
        <w:t>c</w:t>
      </w:r>
      <w:r w:rsidRPr="004A3058">
        <w:rPr>
          <w:rFonts w:ascii="Palatino Linotype" w:hAnsi="Palatino Linotype" w:cstheme="minorHAnsi"/>
          <w:bCs/>
          <w:color w:val="000000"/>
          <w:sz w:val="22"/>
          <w:szCs w:val="22"/>
        </w:rPr>
        <w:t xml:space="preserve">idade de Belo Horizonte, </w:t>
      </w:r>
      <w:r w:rsidR="00EB6AD6" w:rsidRPr="004A3058">
        <w:rPr>
          <w:rFonts w:ascii="Palatino Linotype" w:hAnsi="Palatino Linotype" w:cstheme="minorHAnsi"/>
          <w:bCs/>
          <w:color w:val="000000"/>
          <w:sz w:val="22"/>
          <w:szCs w:val="22"/>
        </w:rPr>
        <w:t>E</w:t>
      </w:r>
      <w:r w:rsidRPr="004A3058">
        <w:rPr>
          <w:rFonts w:ascii="Palatino Linotype" w:hAnsi="Palatino Linotype" w:cstheme="minorHAnsi"/>
          <w:bCs/>
          <w:color w:val="000000"/>
          <w:sz w:val="22"/>
          <w:szCs w:val="22"/>
        </w:rPr>
        <w:t>stado de Minas Gerais</w:t>
      </w:r>
      <w:r w:rsidR="00EB6AD6" w:rsidRPr="004A3058">
        <w:rPr>
          <w:rFonts w:ascii="Palatino Linotype" w:hAnsi="Palatino Linotype" w:cstheme="minorHAnsi"/>
          <w:bCs/>
          <w:color w:val="000000"/>
          <w:sz w:val="22"/>
          <w:szCs w:val="22"/>
        </w:rPr>
        <w:t xml:space="preserve"> e </w:t>
      </w:r>
      <w:r w:rsidRPr="004A3058">
        <w:rPr>
          <w:rFonts w:ascii="Palatino Linotype" w:hAnsi="Palatino Linotype" w:cstheme="minorHAnsi"/>
          <w:bCs/>
          <w:color w:val="000000"/>
          <w:sz w:val="22"/>
          <w:szCs w:val="22"/>
        </w:rPr>
        <w:t xml:space="preserve">da </w:t>
      </w:r>
      <w:r w:rsidR="00EB6AD6" w:rsidRPr="004A3058">
        <w:rPr>
          <w:rFonts w:ascii="Palatino Linotype" w:hAnsi="Palatino Linotype" w:cstheme="minorHAnsi"/>
          <w:bCs/>
          <w:color w:val="000000"/>
          <w:sz w:val="22"/>
          <w:szCs w:val="22"/>
        </w:rPr>
        <w:t>c</w:t>
      </w:r>
      <w:r w:rsidRPr="004A3058">
        <w:rPr>
          <w:rFonts w:ascii="Palatino Linotype" w:hAnsi="Palatino Linotype" w:cstheme="minorHAnsi"/>
          <w:bCs/>
          <w:color w:val="000000"/>
          <w:sz w:val="22"/>
          <w:szCs w:val="22"/>
        </w:rPr>
        <w:t xml:space="preserve">idade do Rio de Janeiro, </w:t>
      </w:r>
      <w:r w:rsidR="00EB6AD6" w:rsidRPr="004A3058">
        <w:rPr>
          <w:rFonts w:ascii="Palatino Linotype" w:hAnsi="Palatino Linotype" w:cstheme="minorHAnsi"/>
          <w:bCs/>
          <w:color w:val="000000"/>
          <w:sz w:val="22"/>
          <w:szCs w:val="22"/>
        </w:rPr>
        <w:t>E</w:t>
      </w:r>
      <w:r w:rsidRPr="004A3058">
        <w:rPr>
          <w:rFonts w:ascii="Palatino Linotype" w:hAnsi="Palatino Linotype" w:cstheme="minorHAnsi"/>
          <w:bCs/>
          <w:color w:val="000000"/>
          <w:sz w:val="22"/>
          <w:szCs w:val="22"/>
        </w:rPr>
        <w:t xml:space="preserve">stado </w:t>
      </w:r>
      <w:r w:rsidR="00EB6AD6" w:rsidRPr="004A3058">
        <w:rPr>
          <w:rFonts w:ascii="Palatino Linotype" w:hAnsi="Palatino Linotype" w:cstheme="minorHAnsi"/>
          <w:bCs/>
          <w:color w:val="000000"/>
          <w:sz w:val="22"/>
          <w:szCs w:val="22"/>
        </w:rPr>
        <w:t>d</w:t>
      </w:r>
      <w:r w:rsidRPr="004A3058">
        <w:rPr>
          <w:rFonts w:ascii="Palatino Linotype" w:hAnsi="Palatino Linotype" w:cstheme="minorHAnsi"/>
          <w:bCs/>
          <w:color w:val="000000"/>
          <w:sz w:val="22"/>
          <w:szCs w:val="22"/>
        </w:rPr>
        <w:t>o Rio de Janeiro (“</w:t>
      </w:r>
      <w:r w:rsidRPr="004A3058">
        <w:rPr>
          <w:rFonts w:ascii="Palatino Linotype" w:hAnsi="Palatino Linotype" w:cstheme="minorHAnsi"/>
          <w:bCs/>
          <w:color w:val="000000"/>
          <w:sz w:val="22"/>
          <w:szCs w:val="22"/>
          <w:u w:val="single"/>
        </w:rPr>
        <w:t>Cartórios de RTD</w:t>
      </w:r>
      <w:r w:rsidRPr="004A3058">
        <w:rPr>
          <w:rFonts w:ascii="Palatino Linotype" w:hAnsi="Palatino Linotype" w:cstheme="minorHAnsi"/>
          <w:bCs/>
          <w:color w:val="000000"/>
          <w:sz w:val="22"/>
          <w:szCs w:val="22"/>
        </w:rPr>
        <w:t xml:space="preserve">”). Este Quarto Aditamento deverá ser protocolado para registro nos Cartórios de RTD em até 5 (cinco) Dias Úteis contados da data de sua celebração. A Emissora deverá, ainda, entregar ao </w:t>
      </w:r>
      <w:r w:rsidRPr="004A3058">
        <w:rPr>
          <w:rFonts w:ascii="Palatino Linotype" w:hAnsi="Palatino Linotype" w:cstheme="minorHAnsi"/>
          <w:bCs/>
          <w:color w:val="000000"/>
          <w:sz w:val="22"/>
          <w:szCs w:val="22"/>
        </w:rPr>
        <w:lastRenderedPageBreak/>
        <w:t>Agente Fiduciário, no prazo de até 5 (cinco) Dias Úteis contados da data do efetivo registro, 1 (uma) via original, deste Quarto Aditamento registrado nos Cartórios de RTD.</w:t>
      </w:r>
    </w:p>
    <w:p w14:paraId="3331F85F"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F121CAC"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3.4.</w:t>
      </w:r>
      <w:r w:rsidRPr="004A3058">
        <w:rPr>
          <w:rFonts w:ascii="Palatino Linotype" w:hAnsi="Palatino Linotype" w:cstheme="minorHAnsi"/>
          <w:bCs/>
          <w:color w:val="000000"/>
          <w:sz w:val="22"/>
          <w:szCs w:val="22"/>
        </w:rPr>
        <w:tab/>
        <w:t>Caso qualquer das disposições deste Quarto Aditamento venha a ser julgada ilegal, inválida ou ineficaz, prevalecerão as demais disposições não afetadas por tal julgamento, comprometendo-se as Partes, em boa fé, a substituir a disposição por outra que, na medida do possível, produza o mesmo efeito.</w:t>
      </w:r>
    </w:p>
    <w:p w14:paraId="14E2A2E4"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558FC557" w14:textId="14CC166E"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3.5.</w:t>
      </w:r>
      <w:r w:rsidRPr="004A3058">
        <w:rPr>
          <w:rFonts w:ascii="Palatino Linotype" w:hAnsi="Palatino Linotype" w:cstheme="minorHAnsi"/>
          <w:bCs/>
          <w:color w:val="000000"/>
          <w:sz w:val="22"/>
          <w:szCs w:val="22"/>
        </w:rPr>
        <w:tab/>
        <w:t xml:space="preserve">As Partes desde já reconhecem que este Quarto Aditamento constitui título executivo extrajudicial, para todos os fins e efeitos dos incisos I e III do artigo 784 do Código </w:t>
      </w:r>
      <w:r w:rsidRPr="004A3058">
        <w:rPr>
          <w:rFonts w:ascii="Palatino Linotype" w:hAnsi="Palatino Linotype" w:cstheme="minorHAnsi"/>
          <w:bCs/>
          <w:color w:val="000000"/>
          <w:sz w:val="22"/>
          <w:szCs w:val="22"/>
        </w:rPr>
        <w:t>de Processo Civil.</w:t>
      </w:r>
    </w:p>
    <w:p w14:paraId="748536A6" w14:textId="0E551F03"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CABE15B" w14:textId="1C17983C" w:rsidR="003121B8" w:rsidRPr="004A3058" w:rsidRDefault="003121B8" w:rsidP="00013FE3">
      <w:pPr>
        <w:spacing w:after="0" w:line="300" w:lineRule="exact"/>
        <w:jc w:val="both"/>
        <w:rPr>
          <w:rFonts w:ascii="Palatino Linotype" w:hAnsi="Palatino Linotype" w:cstheme="minorHAnsi"/>
          <w:bCs/>
          <w:color w:val="000000"/>
          <w:lang w:val="pt-PT"/>
        </w:rPr>
      </w:pPr>
      <w:r w:rsidRPr="004A3058">
        <w:rPr>
          <w:rFonts w:ascii="Palatino Linotype" w:hAnsi="Palatino Linotype" w:cstheme="minorHAnsi"/>
          <w:bCs/>
          <w:color w:val="000000"/>
          <w:lang w:val="pt-PT"/>
        </w:rPr>
        <w:t>3.6</w:t>
      </w:r>
      <w:r w:rsidRPr="004A3058">
        <w:rPr>
          <w:rFonts w:ascii="Palatino Linotype" w:hAnsi="Palatino Linotype" w:cstheme="minorHAnsi"/>
          <w:bCs/>
          <w:color w:val="000000"/>
          <w:lang w:val="pt-PT"/>
        </w:rPr>
        <w:tab/>
        <w:t>As Partes concordam e convencionam que a celebração deste Quarto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8F13110" w14:textId="77777777" w:rsidR="003121B8" w:rsidRPr="004A3058" w:rsidRDefault="003121B8" w:rsidP="00013FE3">
      <w:pPr>
        <w:spacing w:after="0" w:line="300" w:lineRule="exact"/>
        <w:jc w:val="both"/>
        <w:rPr>
          <w:rFonts w:ascii="Palatino Linotype" w:hAnsi="Palatino Linotype" w:cstheme="minorHAnsi"/>
          <w:bCs/>
          <w:color w:val="000000"/>
          <w:lang w:val="pt-PT"/>
        </w:rPr>
      </w:pPr>
    </w:p>
    <w:p w14:paraId="27F3D8FE" w14:textId="73220AB1"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lang w:val="pt-PT"/>
        </w:rPr>
      </w:pPr>
      <w:r w:rsidRPr="004A3058">
        <w:rPr>
          <w:rFonts w:ascii="Palatino Linotype" w:hAnsi="Palatino Linotype" w:cstheme="minorHAnsi"/>
          <w:bCs/>
          <w:color w:val="000000"/>
          <w:sz w:val="22"/>
          <w:szCs w:val="22"/>
          <w:lang w:val="pt-PT"/>
        </w:rPr>
        <w:t>3.7</w:t>
      </w:r>
      <w:r w:rsidRPr="004A3058">
        <w:rPr>
          <w:rFonts w:ascii="Palatino Linotype" w:hAnsi="Palatino Linotype" w:cstheme="minorHAnsi"/>
          <w:bCs/>
          <w:color w:val="000000"/>
          <w:sz w:val="22"/>
          <w:szCs w:val="22"/>
          <w:lang w:val="pt-PT"/>
        </w:rPr>
        <w:tab/>
        <w:t xml:space="preserve">Este </w:t>
      </w:r>
      <w:r w:rsidR="00162463" w:rsidRPr="004A3058">
        <w:rPr>
          <w:rFonts w:ascii="Palatino Linotype" w:hAnsi="Palatino Linotype" w:cstheme="minorHAnsi"/>
          <w:bCs/>
          <w:color w:val="000000"/>
          <w:sz w:val="22"/>
          <w:szCs w:val="22"/>
          <w:lang w:val="pt-PT"/>
        </w:rPr>
        <w:t>Quarto</w:t>
      </w:r>
      <w:r w:rsidRPr="004A3058">
        <w:rPr>
          <w:rFonts w:ascii="Palatino Linotype" w:hAnsi="Palatino Linotype" w:cstheme="minorHAnsi"/>
          <w:bCs/>
          <w:color w:val="000000"/>
          <w:sz w:val="22"/>
          <w:szCs w:val="22"/>
          <w:lang w:val="pt-PT"/>
        </w:rPr>
        <w:t xml:space="preserv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sidR="004A3058">
        <w:rPr>
          <w:rFonts w:ascii="Palatino Linotype" w:hAnsi="Palatino Linotype" w:cstheme="minorHAnsi"/>
          <w:bCs/>
          <w:color w:val="000000"/>
          <w:sz w:val="22"/>
          <w:szCs w:val="22"/>
          <w:lang w:val="pt-PT"/>
        </w:rPr>
        <w:t>de Belo Horizonte</w:t>
      </w:r>
      <w:r w:rsidRPr="004A3058">
        <w:rPr>
          <w:rFonts w:ascii="Palatino Linotype" w:hAnsi="Palatino Linotype" w:cstheme="minorHAnsi"/>
          <w:bCs/>
          <w:color w:val="000000"/>
          <w:sz w:val="22"/>
          <w:szCs w:val="22"/>
          <w:lang w:val="pt-PT"/>
        </w:rPr>
        <w:t xml:space="preserve">, Estado do </w:t>
      </w:r>
      <w:r w:rsidR="004A3058">
        <w:rPr>
          <w:rFonts w:ascii="Palatino Linotype" w:hAnsi="Palatino Linotype" w:cstheme="minorHAnsi"/>
          <w:bCs/>
          <w:color w:val="000000"/>
          <w:sz w:val="22"/>
          <w:szCs w:val="22"/>
          <w:lang w:val="pt-PT"/>
        </w:rPr>
        <w:t>Minas Gerais</w:t>
      </w:r>
      <w:r w:rsidRPr="004A3058">
        <w:rPr>
          <w:rFonts w:ascii="Palatino Linotype" w:hAnsi="Palatino Linotype" w:cstheme="minorHAnsi"/>
          <w:bCs/>
          <w:color w:val="000000"/>
          <w:sz w:val="22"/>
          <w:szCs w:val="22"/>
          <w:lang w:val="pt-PT"/>
        </w:rPr>
        <w:t>, conforme abaixo indicado.</w:t>
      </w:r>
    </w:p>
    <w:p w14:paraId="72937241" w14:textId="77777777" w:rsidR="003121B8" w:rsidRPr="004A3058" w:rsidRDefault="003121B8"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8214868"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CLÁUSULA IV</w:t>
      </w:r>
    </w:p>
    <w:p w14:paraId="4FE38A95" w14:textId="77777777" w:rsidR="00B85A06" w:rsidRPr="004A3058" w:rsidRDefault="00B85A06" w:rsidP="00013FE3">
      <w:pPr>
        <w:spacing w:after="0" w:line="300" w:lineRule="exact"/>
        <w:jc w:val="center"/>
        <w:rPr>
          <w:rFonts w:ascii="Palatino Linotype" w:hAnsi="Palatino Linotype" w:cstheme="minorHAnsi"/>
          <w:b/>
        </w:rPr>
      </w:pPr>
      <w:r w:rsidRPr="004A3058">
        <w:rPr>
          <w:rFonts w:ascii="Palatino Linotype" w:hAnsi="Palatino Linotype" w:cstheme="minorHAnsi"/>
          <w:b/>
        </w:rPr>
        <w:t>DO FORO</w:t>
      </w:r>
    </w:p>
    <w:p w14:paraId="674856EF" w14:textId="77777777" w:rsidR="00B85A06" w:rsidRPr="004A3058" w:rsidRDefault="00B85A06" w:rsidP="00013FE3">
      <w:pPr>
        <w:spacing w:after="0" w:line="300" w:lineRule="exact"/>
        <w:jc w:val="center"/>
        <w:rPr>
          <w:rFonts w:ascii="Palatino Linotype" w:hAnsi="Palatino Linotype" w:cstheme="minorHAnsi"/>
          <w:b/>
        </w:rPr>
      </w:pPr>
    </w:p>
    <w:p w14:paraId="5D3C02BD"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4.1.</w:t>
      </w:r>
      <w:r w:rsidRPr="004A3058">
        <w:rPr>
          <w:rFonts w:ascii="Palatino Linotype" w:hAnsi="Palatino Linotype" w:cstheme="minorHAnsi"/>
          <w:bCs/>
          <w:color w:val="000000"/>
          <w:sz w:val="22"/>
          <w:szCs w:val="22"/>
        </w:rPr>
        <w:tab/>
        <w:t>O presente Quarto Aditamento será regido e interpretado em conformidade com as leis da República Federativa do Brasil.</w:t>
      </w:r>
    </w:p>
    <w:p w14:paraId="6241E66C"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p>
    <w:p w14:paraId="1531AE4E" w14:textId="7777777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4.2.</w:t>
      </w:r>
      <w:r w:rsidRPr="004A3058">
        <w:rPr>
          <w:rFonts w:ascii="Palatino Linotype" w:hAnsi="Palatino Linotype" w:cstheme="minorHAnsi"/>
          <w:bCs/>
          <w:color w:val="000000"/>
          <w:sz w:val="22"/>
          <w:szCs w:val="22"/>
        </w:rPr>
        <w:tab/>
        <w:t>As Partes elegem o foro da comarca do Rio de Janeiro, estado do Rio de Janeiro, como competente para conhecer e dirimir eventuais dúvidas e litígios decorrentes do presente Quarto Aditamento, renunciando a qualquer outro, por mais privilegiado que seja.</w:t>
      </w:r>
    </w:p>
    <w:p w14:paraId="2DF89D7C" w14:textId="77777777" w:rsidR="00B85A06" w:rsidRPr="004A3058" w:rsidRDefault="00B85A06" w:rsidP="00013FE3">
      <w:pPr>
        <w:pStyle w:val="Corpodetexto"/>
        <w:rPr>
          <w:rFonts w:ascii="Palatino Linotype" w:hAnsi="Palatino Linotype" w:cstheme="minorHAnsi"/>
          <w:i w:val="0"/>
          <w:sz w:val="22"/>
          <w:szCs w:val="22"/>
          <w:lang w:val="pt-BR"/>
        </w:rPr>
      </w:pPr>
    </w:p>
    <w:p w14:paraId="35BE6BE6" w14:textId="05A12D47" w:rsidR="00B85A06" w:rsidRPr="004A3058" w:rsidRDefault="00B85A06" w:rsidP="00013FE3">
      <w:pPr>
        <w:pStyle w:val="PargrafodaLista"/>
        <w:spacing w:after="0" w:line="300" w:lineRule="exact"/>
        <w:ind w:left="0"/>
        <w:contextualSpacing w:val="0"/>
        <w:rPr>
          <w:rFonts w:ascii="Palatino Linotype" w:hAnsi="Palatino Linotype" w:cstheme="minorHAnsi"/>
          <w:bCs/>
          <w:color w:val="000000"/>
          <w:sz w:val="22"/>
          <w:szCs w:val="22"/>
        </w:rPr>
      </w:pPr>
      <w:r w:rsidRPr="004A3058">
        <w:rPr>
          <w:rFonts w:ascii="Palatino Linotype" w:hAnsi="Palatino Linotype" w:cstheme="minorHAnsi"/>
          <w:bCs/>
          <w:color w:val="000000"/>
          <w:sz w:val="22"/>
          <w:szCs w:val="22"/>
        </w:rPr>
        <w:t xml:space="preserve">E por assim estarem justas e contratadas, as Partes firmaram o presente </w:t>
      </w:r>
      <w:r w:rsidR="00EB6AD6" w:rsidRPr="004A3058">
        <w:rPr>
          <w:rFonts w:ascii="Palatino Linotype" w:hAnsi="Palatino Linotype" w:cstheme="minorHAnsi"/>
          <w:bCs/>
          <w:color w:val="000000"/>
          <w:sz w:val="22"/>
          <w:szCs w:val="22"/>
        </w:rPr>
        <w:t xml:space="preserve">Quarto </w:t>
      </w:r>
      <w:r w:rsidRPr="004A3058">
        <w:rPr>
          <w:rFonts w:ascii="Palatino Linotype" w:hAnsi="Palatino Linotype" w:cstheme="minorHAnsi"/>
          <w:bCs/>
          <w:color w:val="000000"/>
          <w:sz w:val="22"/>
          <w:szCs w:val="22"/>
        </w:rPr>
        <w:t>Aditamento em 1 (uma) via de igual teor e conteúdo, na presença de 2 (duas) testemunhas abaixo.</w:t>
      </w:r>
    </w:p>
    <w:p w14:paraId="653E25D4" w14:textId="77777777" w:rsidR="00B85A06" w:rsidRPr="004A3058" w:rsidRDefault="00B85A06" w:rsidP="00013FE3">
      <w:pPr>
        <w:spacing w:after="0" w:line="300" w:lineRule="exact"/>
        <w:jc w:val="center"/>
        <w:rPr>
          <w:rFonts w:ascii="Palatino Linotype" w:hAnsi="Palatino Linotype" w:cstheme="minorHAnsi"/>
          <w:b/>
        </w:rPr>
      </w:pPr>
    </w:p>
    <w:p w14:paraId="14F5CA98" w14:textId="290A85C6" w:rsidR="00B85A06" w:rsidRPr="004A3058" w:rsidRDefault="00B85A06" w:rsidP="00013FE3">
      <w:pPr>
        <w:spacing w:after="0"/>
        <w:jc w:val="center"/>
        <w:rPr>
          <w:rFonts w:ascii="Palatino Linotype" w:hAnsi="Palatino Linotype" w:cstheme="minorHAnsi"/>
        </w:rPr>
      </w:pPr>
      <w:r w:rsidRPr="004A3058">
        <w:rPr>
          <w:rFonts w:ascii="Palatino Linotype" w:hAnsi="Palatino Linotype" w:cstheme="minorHAnsi"/>
          <w:w w:val="110"/>
        </w:rPr>
        <w:t>Belo</w:t>
      </w:r>
      <w:r w:rsidRPr="004A3058">
        <w:rPr>
          <w:rFonts w:ascii="Palatino Linotype" w:hAnsi="Palatino Linotype" w:cstheme="minorHAnsi"/>
          <w:spacing w:val="2"/>
          <w:w w:val="110"/>
        </w:rPr>
        <w:t xml:space="preserve"> </w:t>
      </w:r>
      <w:r w:rsidRPr="004A3058">
        <w:rPr>
          <w:rFonts w:ascii="Palatino Linotype" w:hAnsi="Palatino Linotype" w:cstheme="minorHAnsi"/>
          <w:w w:val="110"/>
        </w:rPr>
        <w:t>Horizonte,</w:t>
      </w:r>
      <w:r w:rsidRPr="004A3058">
        <w:rPr>
          <w:rFonts w:ascii="Palatino Linotype" w:hAnsi="Palatino Linotype" w:cstheme="minorHAnsi"/>
          <w:spacing w:val="3"/>
          <w:w w:val="110"/>
        </w:rPr>
        <w:t xml:space="preserve"> </w:t>
      </w:r>
      <w:r w:rsidR="004A3058">
        <w:rPr>
          <w:rFonts w:ascii="Palatino Linotype" w:hAnsi="Palatino Linotype" w:cstheme="minorHAnsi"/>
          <w:w w:val="110"/>
        </w:rPr>
        <w:t>20</w:t>
      </w:r>
      <w:r w:rsidR="004A3058" w:rsidRPr="004A3058">
        <w:rPr>
          <w:rFonts w:ascii="Palatino Linotype" w:hAnsi="Palatino Linotype" w:cstheme="minorHAnsi"/>
          <w:w w:val="110"/>
        </w:rPr>
        <w:t xml:space="preserve"> </w:t>
      </w:r>
      <w:r w:rsidR="003903F6" w:rsidRPr="004A3058">
        <w:rPr>
          <w:rFonts w:ascii="Palatino Linotype" w:hAnsi="Palatino Linotype" w:cstheme="minorHAnsi"/>
          <w:w w:val="110"/>
        </w:rPr>
        <w:t>de janeiro de 2022</w:t>
      </w:r>
    </w:p>
    <w:p w14:paraId="3469E8FC" w14:textId="77777777" w:rsidR="00B85A06" w:rsidRPr="004A3058" w:rsidRDefault="00B85A06" w:rsidP="00013FE3">
      <w:pPr>
        <w:pStyle w:val="Corpodetexto"/>
        <w:rPr>
          <w:rFonts w:ascii="Palatino Linotype" w:hAnsi="Palatino Linotype" w:cstheme="minorHAnsi"/>
          <w:i w:val="0"/>
          <w:sz w:val="22"/>
          <w:szCs w:val="22"/>
          <w:lang w:val="pt-BR"/>
        </w:rPr>
      </w:pPr>
    </w:p>
    <w:p w14:paraId="5E1BD520" w14:textId="77777777" w:rsidR="00357E5C" w:rsidRPr="004A3058" w:rsidRDefault="00E71AD2"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t>[as assinaturas seguem nas páginas seguintes]</w:t>
      </w:r>
    </w:p>
    <w:p w14:paraId="6CCC14B3" w14:textId="77777777" w:rsidR="00446031" w:rsidRPr="004A3058" w:rsidRDefault="00E71AD2"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t>[restante desta página intencionalmente deixada em branco]</w:t>
      </w:r>
      <w:r w:rsidR="00446031" w:rsidRPr="004A3058">
        <w:rPr>
          <w:rFonts w:ascii="Palatino Linotype" w:eastAsia="Calibri" w:hAnsi="Palatino Linotype" w:cstheme="minorHAnsi"/>
          <w:i/>
          <w:iCs/>
          <w:color w:val="000000"/>
        </w:rPr>
        <w:br w:type="page"/>
      </w:r>
    </w:p>
    <w:p w14:paraId="6C42FC54" w14:textId="553021F2" w:rsidR="00446031" w:rsidRPr="004A3058" w:rsidRDefault="00446031"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1/6 </w:t>
      </w:r>
      <w:r w:rsidRPr="004A3058">
        <w:rPr>
          <w:rFonts w:ascii="Palatino Linotype" w:eastAsia="Calibri" w:hAnsi="Palatino Linotype" w:cstheme="minorHAnsi"/>
          <w:i/>
          <w:iCs/>
          <w:color w:val="000000"/>
        </w:rPr>
        <w:t xml:space="preserve">do </w:t>
      </w:r>
      <w:r w:rsidR="00F87B60" w:rsidRPr="004A3058">
        <w:rPr>
          <w:rFonts w:ascii="Palatino Linotype" w:eastAsia="Calibri" w:hAnsi="Palatino Linotype" w:cstheme="minorHAnsi"/>
          <w:i/>
          <w:iCs/>
          <w:color w:val="000000"/>
        </w:rPr>
        <w:t>Quarto</w:t>
      </w:r>
      <w:r w:rsidRPr="004A3058">
        <w:rPr>
          <w:rFonts w:ascii="Palatino Linotype" w:eastAsia="Calibri" w:hAnsi="Palatino Linotype" w:cstheme="minorHAnsi"/>
          <w:i/>
          <w:iCs/>
          <w:color w:val="00000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0D71288" w14:textId="77777777" w:rsidR="00E71AD2" w:rsidRPr="004A3058" w:rsidRDefault="00E71AD2" w:rsidP="00013FE3">
      <w:pPr>
        <w:spacing w:after="0"/>
        <w:jc w:val="center"/>
        <w:rPr>
          <w:rFonts w:ascii="Palatino Linotype" w:eastAsia="Calibri" w:hAnsi="Palatino Linotype" w:cstheme="minorHAnsi"/>
          <w:i/>
          <w:iCs/>
          <w:color w:val="000000"/>
        </w:rPr>
      </w:pPr>
    </w:p>
    <w:p w14:paraId="35EEDA87" w14:textId="77777777" w:rsidR="00446031" w:rsidRPr="004A3058" w:rsidRDefault="00446031" w:rsidP="00013FE3">
      <w:pPr>
        <w:spacing w:after="0"/>
        <w:jc w:val="center"/>
        <w:rPr>
          <w:rFonts w:ascii="Palatino Linotype" w:eastAsia="Calibri" w:hAnsi="Palatino Linotype" w:cstheme="minorHAnsi"/>
          <w:i/>
          <w:iCs/>
          <w:color w:val="000000"/>
        </w:rPr>
      </w:pPr>
    </w:p>
    <w:p w14:paraId="27422ED5" w14:textId="77777777" w:rsidR="00446031" w:rsidRPr="004A3058" w:rsidRDefault="00446031" w:rsidP="00013FE3">
      <w:pPr>
        <w:spacing w:after="0"/>
        <w:jc w:val="center"/>
        <w:rPr>
          <w:rFonts w:ascii="Palatino Linotype" w:hAnsi="Palatino Linotype" w:cstheme="minorHAnsi"/>
          <w:b/>
        </w:rPr>
      </w:pPr>
      <w:r w:rsidRPr="004A3058">
        <w:rPr>
          <w:rFonts w:ascii="Palatino Linotype" w:hAnsi="Palatino Linotype" w:cstheme="minorHAnsi"/>
          <w:b/>
        </w:rPr>
        <w:t>COLÉGIO VIMASA S.A.</w:t>
      </w:r>
    </w:p>
    <w:p w14:paraId="310B674A" w14:textId="77777777" w:rsidR="00446031" w:rsidRPr="004A3058" w:rsidRDefault="00446031" w:rsidP="00013FE3">
      <w:pPr>
        <w:spacing w:after="0" w:line="320" w:lineRule="atLeast"/>
        <w:jc w:val="center"/>
        <w:rPr>
          <w:rFonts w:ascii="Palatino Linotype" w:hAnsi="Palatino Linotype" w:cstheme="minorHAnsi"/>
        </w:rPr>
      </w:pPr>
    </w:p>
    <w:p w14:paraId="1D86476B" w14:textId="77777777" w:rsidR="00446031" w:rsidRPr="004A3058" w:rsidRDefault="00446031"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46031" w:rsidRPr="004A3058" w14:paraId="442E9C4B" w14:textId="77777777" w:rsidTr="00927F00">
        <w:trPr>
          <w:trHeight w:val="611"/>
        </w:trPr>
        <w:tc>
          <w:tcPr>
            <w:tcW w:w="4247" w:type="dxa"/>
          </w:tcPr>
          <w:p w14:paraId="436E9CED" w14:textId="77777777" w:rsidR="00446031" w:rsidRPr="004A3058" w:rsidRDefault="00446031"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05870DC3"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2927A744"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7148A2BC" w14:textId="77777777" w:rsidR="00446031" w:rsidRPr="004A3058" w:rsidRDefault="00446031"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0A97E7A2"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009DE389" w14:textId="77777777" w:rsidR="00446031" w:rsidRPr="004A3058" w:rsidRDefault="00446031"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4B2EB274" w14:textId="77777777" w:rsidR="00446031" w:rsidRPr="004A3058" w:rsidRDefault="00446031" w:rsidP="00013FE3">
      <w:pPr>
        <w:spacing w:after="0"/>
        <w:jc w:val="center"/>
        <w:rPr>
          <w:rFonts w:ascii="Palatino Linotype" w:eastAsia="Calibri" w:hAnsi="Palatino Linotype" w:cstheme="minorHAnsi"/>
          <w:i/>
          <w:iCs/>
          <w:color w:val="000000"/>
        </w:rPr>
      </w:pPr>
    </w:p>
    <w:p w14:paraId="5980DCD6" w14:textId="77777777" w:rsidR="00F87B60" w:rsidRPr="004A3058" w:rsidRDefault="00F87B60" w:rsidP="00013FE3">
      <w:pPr>
        <w:spacing w:after="0"/>
        <w:jc w:val="center"/>
        <w:rPr>
          <w:rFonts w:ascii="Palatino Linotype" w:eastAsia="Calibri" w:hAnsi="Palatino Linotype" w:cstheme="minorHAnsi"/>
          <w:i/>
          <w:iCs/>
          <w:color w:val="000000"/>
        </w:rPr>
      </w:pPr>
    </w:p>
    <w:p w14:paraId="3FA4EFA2"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3589F74A" w14:textId="7EA5BD78"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2/6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08E098C5" w14:textId="77777777" w:rsidR="00F87B60" w:rsidRPr="004A3058" w:rsidRDefault="00F87B60" w:rsidP="00013FE3">
      <w:pPr>
        <w:spacing w:after="0"/>
        <w:jc w:val="center"/>
        <w:rPr>
          <w:rFonts w:ascii="Palatino Linotype" w:eastAsia="Calibri" w:hAnsi="Palatino Linotype" w:cstheme="minorHAnsi"/>
          <w:i/>
          <w:iCs/>
          <w:color w:val="000000"/>
        </w:rPr>
      </w:pPr>
    </w:p>
    <w:p w14:paraId="2B516A9A" w14:textId="77777777" w:rsidR="00F87B60" w:rsidRPr="004A3058" w:rsidRDefault="00F87B60" w:rsidP="00013FE3">
      <w:pPr>
        <w:spacing w:after="0" w:line="320" w:lineRule="atLeast"/>
        <w:jc w:val="center"/>
        <w:rPr>
          <w:rFonts w:ascii="Palatino Linotype" w:hAnsi="Palatino Linotype" w:cstheme="minorHAnsi"/>
          <w:b/>
        </w:rPr>
      </w:pPr>
      <w:proofErr w:type="spellStart"/>
      <w:r w:rsidRPr="004A3058">
        <w:rPr>
          <w:rFonts w:ascii="Palatino Linotype" w:hAnsi="Palatino Linotype" w:cstheme="minorHAnsi"/>
          <w:b/>
        </w:rPr>
        <w:t>SIMPLIFIC</w:t>
      </w:r>
      <w:proofErr w:type="spellEnd"/>
      <w:r w:rsidRPr="004A3058">
        <w:rPr>
          <w:rFonts w:ascii="Palatino Linotype" w:hAnsi="Palatino Linotype" w:cstheme="minorHAnsi"/>
          <w:b/>
        </w:rPr>
        <w:t xml:space="preserve"> </w:t>
      </w:r>
      <w:proofErr w:type="spellStart"/>
      <w:r w:rsidRPr="004A3058">
        <w:rPr>
          <w:rFonts w:ascii="Palatino Linotype" w:hAnsi="Palatino Linotype" w:cstheme="minorHAnsi"/>
          <w:b/>
        </w:rPr>
        <w:t>PAVARINI</w:t>
      </w:r>
      <w:proofErr w:type="spellEnd"/>
      <w:r w:rsidRPr="004A3058">
        <w:rPr>
          <w:rFonts w:ascii="Palatino Linotype" w:hAnsi="Palatino Linotype" w:cstheme="minorHAnsi"/>
          <w:b/>
        </w:rPr>
        <w:t xml:space="preserve"> DISTRIBUIDORA DE TÍTULOS E VALORES MOBILIÁRIOS LTDA.</w:t>
      </w:r>
    </w:p>
    <w:p w14:paraId="6D734FCA" w14:textId="77777777" w:rsidR="00F87B60" w:rsidRPr="004A3058" w:rsidRDefault="00F87B60" w:rsidP="00013FE3">
      <w:pPr>
        <w:spacing w:after="0" w:line="320" w:lineRule="atLeast"/>
        <w:jc w:val="center"/>
        <w:rPr>
          <w:rFonts w:ascii="Palatino Linotype" w:hAnsi="Palatino Linotype" w:cstheme="minorHAnsi"/>
        </w:rPr>
      </w:pPr>
    </w:p>
    <w:p w14:paraId="7BC8DAE9"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01D0D986" w14:textId="77777777" w:rsidTr="00927F00">
        <w:trPr>
          <w:trHeight w:val="611"/>
        </w:trPr>
        <w:tc>
          <w:tcPr>
            <w:tcW w:w="4247" w:type="dxa"/>
          </w:tcPr>
          <w:p w14:paraId="63831773"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37278BE4"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032E8000"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25492302" w14:textId="5ABC143A" w:rsidR="00F87B60" w:rsidRPr="004A3058" w:rsidRDefault="00F87B60" w:rsidP="00013FE3">
            <w:pPr>
              <w:spacing w:line="320" w:lineRule="atLeast"/>
              <w:rPr>
                <w:rFonts w:ascii="Palatino Linotype" w:hAnsi="Palatino Linotype" w:cstheme="minorHAnsi"/>
                <w:sz w:val="22"/>
                <w:szCs w:val="22"/>
              </w:rPr>
            </w:pPr>
          </w:p>
        </w:tc>
      </w:tr>
    </w:tbl>
    <w:p w14:paraId="44359C55"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57BB3AA0" w14:textId="3B4F7158"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3/6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44C5037C" w14:textId="77777777" w:rsidR="00F87B60" w:rsidRPr="004A3058" w:rsidRDefault="00F87B60" w:rsidP="00013FE3">
      <w:pPr>
        <w:spacing w:after="0"/>
        <w:jc w:val="center"/>
        <w:rPr>
          <w:rFonts w:ascii="Palatino Linotype" w:eastAsia="Calibri" w:hAnsi="Palatino Linotype" w:cstheme="minorHAnsi"/>
          <w:i/>
          <w:iCs/>
          <w:color w:val="000000"/>
        </w:rPr>
      </w:pPr>
    </w:p>
    <w:p w14:paraId="55239372" w14:textId="77777777" w:rsidR="00F87B60" w:rsidRPr="004A3058" w:rsidRDefault="00F87B60" w:rsidP="00013FE3">
      <w:pPr>
        <w:spacing w:after="0"/>
        <w:jc w:val="center"/>
        <w:rPr>
          <w:rFonts w:ascii="Palatino Linotype" w:hAnsi="Palatino Linotype" w:cstheme="minorHAnsi"/>
          <w:b/>
        </w:rPr>
      </w:pPr>
      <w:r w:rsidRPr="004A3058">
        <w:rPr>
          <w:rFonts w:ascii="Palatino Linotype" w:hAnsi="Palatino Linotype" w:cstheme="minorHAnsi"/>
          <w:b/>
        </w:rPr>
        <w:t>ELEVA EDUCAÇÃO S.A.</w:t>
      </w:r>
    </w:p>
    <w:p w14:paraId="50DC6FBA" w14:textId="77777777" w:rsidR="00F87B60" w:rsidRPr="004A3058" w:rsidRDefault="00F87B60" w:rsidP="00013FE3">
      <w:pPr>
        <w:spacing w:after="0" w:line="320" w:lineRule="atLeast"/>
        <w:jc w:val="center"/>
        <w:rPr>
          <w:rFonts w:ascii="Palatino Linotype" w:hAnsi="Palatino Linotype" w:cstheme="minorHAnsi"/>
        </w:rPr>
      </w:pPr>
    </w:p>
    <w:p w14:paraId="33B72151"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685E0E90" w14:textId="77777777" w:rsidTr="00927F00">
        <w:trPr>
          <w:trHeight w:val="611"/>
        </w:trPr>
        <w:tc>
          <w:tcPr>
            <w:tcW w:w="4247" w:type="dxa"/>
          </w:tcPr>
          <w:p w14:paraId="1385E5BD"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12CB37D0"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1928EA3A"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51AE675F"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2AC0791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34F2F998"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7B619C0D"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6AAC9495" w14:textId="59460430"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4/6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79CD0DB0" w14:textId="77777777" w:rsidR="00F87B60" w:rsidRPr="004A3058" w:rsidRDefault="00F87B60" w:rsidP="00013FE3">
      <w:pPr>
        <w:spacing w:after="0"/>
        <w:jc w:val="center"/>
        <w:rPr>
          <w:rFonts w:ascii="Palatino Linotype" w:eastAsia="Calibri" w:hAnsi="Palatino Linotype" w:cstheme="minorHAnsi"/>
          <w:b/>
          <w:bCs/>
          <w:color w:val="000000"/>
        </w:rPr>
      </w:pPr>
    </w:p>
    <w:p w14:paraId="4A9318EA" w14:textId="77777777" w:rsidR="00F87B60" w:rsidRPr="004A3058" w:rsidRDefault="00F87B60" w:rsidP="00013FE3">
      <w:pPr>
        <w:spacing w:after="0"/>
        <w:jc w:val="center"/>
        <w:rPr>
          <w:rFonts w:ascii="Palatino Linotype" w:hAnsi="Palatino Linotype" w:cstheme="minorHAnsi"/>
          <w:b/>
          <w:bCs/>
        </w:rPr>
      </w:pPr>
      <w:r w:rsidRPr="004A3058">
        <w:rPr>
          <w:rFonts w:ascii="Palatino Linotype" w:eastAsia="Calibri" w:hAnsi="Palatino Linotype" w:cstheme="minorHAnsi"/>
          <w:b/>
          <w:bCs/>
          <w:color w:val="000000"/>
        </w:rPr>
        <w:t>SISTEMA ELITE DE ENSINO S.A.</w:t>
      </w:r>
    </w:p>
    <w:p w14:paraId="082FAC24" w14:textId="77777777" w:rsidR="00F87B60" w:rsidRPr="004A3058" w:rsidRDefault="00F87B60" w:rsidP="00013FE3">
      <w:pPr>
        <w:spacing w:after="0" w:line="320" w:lineRule="atLeast"/>
        <w:jc w:val="center"/>
        <w:rPr>
          <w:rFonts w:ascii="Palatino Linotype" w:hAnsi="Palatino Linotype" w:cstheme="minorHAnsi"/>
        </w:rPr>
      </w:pPr>
    </w:p>
    <w:p w14:paraId="27EBA078"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76D795D3" w14:textId="77777777" w:rsidTr="00927F00">
        <w:trPr>
          <w:trHeight w:val="611"/>
        </w:trPr>
        <w:tc>
          <w:tcPr>
            <w:tcW w:w="4247" w:type="dxa"/>
          </w:tcPr>
          <w:p w14:paraId="1577E8B3"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3426CAF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4F45E29D"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47137C4C"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51945297"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423142A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479BBB95"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3C782DC1" w14:textId="2C4D2231"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5/6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9800ACB" w14:textId="77777777" w:rsidR="00F87B60" w:rsidRPr="004A3058" w:rsidRDefault="00F87B60" w:rsidP="00013FE3">
      <w:pPr>
        <w:spacing w:after="0"/>
        <w:jc w:val="center"/>
        <w:rPr>
          <w:rFonts w:ascii="Palatino Linotype" w:eastAsia="Calibri" w:hAnsi="Palatino Linotype" w:cstheme="minorHAnsi"/>
          <w:i/>
          <w:iCs/>
          <w:color w:val="000000"/>
        </w:rPr>
      </w:pPr>
    </w:p>
    <w:p w14:paraId="702B0B19" w14:textId="7EB9583E" w:rsidR="00F87B60" w:rsidRPr="004A3058" w:rsidRDefault="00BD0F52" w:rsidP="00013FE3">
      <w:pPr>
        <w:spacing w:after="0"/>
        <w:jc w:val="center"/>
        <w:rPr>
          <w:rFonts w:ascii="Palatino Linotype" w:hAnsi="Palatino Linotype" w:cstheme="minorHAnsi"/>
          <w:b/>
        </w:rPr>
      </w:pPr>
      <w:r w:rsidRPr="004A3058">
        <w:rPr>
          <w:rFonts w:ascii="Palatino Linotype" w:hAnsi="Palatino Linotype" w:cstheme="minorHAnsi"/>
          <w:b/>
        </w:rPr>
        <w:t>ESCOLAS GLOBAIS DO BRASIL S.A.</w:t>
      </w:r>
    </w:p>
    <w:p w14:paraId="3E55B9DD" w14:textId="77777777" w:rsidR="00F87B60" w:rsidRPr="004A3058" w:rsidRDefault="00F87B60" w:rsidP="00013FE3">
      <w:pPr>
        <w:spacing w:after="0" w:line="320" w:lineRule="atLeast"/>
        <w:jc w:val="center"/>
        <w:rPr>
          <w:rFonts w:ascii="Palatino Linotype" w:hAnsi="Palatino Linotype" w:cstheme="minorHAnsi"/>
        </w:rPr>
      </w:pPr>
    </w:p>
    <w:p w14:paraId="79C82FD2" w14:textId="77777777" w:rsidR="00F87B60" w:rsidRPr="004A3058" w:rsidRDefault="00F87B60" w:rsidP="00013FE3">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4A3058" w14:paraId="6C499813" w14:textId="77777777" w:rsidTr="00927F00">
        <w:trPr>
          <w:trHeight w:val="611"/>
        </w:trPr>
        <w:tc>
          <w:tcPr>
            <w:tcW w:w="4247" w:type="dxa"/>
          </w:tcPr>
          <w:p w14:paraId="0FDF71A5"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0A177F37"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42782444"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c>
          <w:tcPr>
            <w:tcW w:w="4247" w:type="dxa"/>
          </w:tcPr>
          <w:p w14:paraId="161422E4" w14:textId="77777777" w:rsidR="00F87B60" w:rsidRPr="004A3058" w:rsidRDefault="00F87B60" w:rsidP="00013FE3">
            <w:pPr>
              <w:spacing w:line="320" w:lineRule="atLeast"/>
              <w:jc w:val="center"/>
              <w:rPr>
                <w:rFonts w:ascii="Palatino Linotype" w:hAnsi="Palatino Linotype" w:cstheme="minorHAnsi"/>
                <w:sz w:val="22"/>
                <w:szCs w:val="22"/>
              </w:rPr>
            </w:pPr>
            <w:r w:rsidRPr="004A3058">
              <w:rPr>
                <w:rFonts w:ascii="Palatino Linotype" w:hAnsi="Palatino Linotype" w:cstheme="minorHAnsi"/>
                <w:sz w:val="22"/>
                <w:szCs w:val="22"/>
              </w:rPr>
              <w:t>____________________________________</w:t>
            </w:r>
          </w:p>
          <w:p w14:paraId="1D8B44AB"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Nome:</w:t>
            </w:r>
          </w:p>
          <w:p w14:paraId="02D624AC" w14:textId="77777777" w:rsidR="00F87B60" w:rsidRPr="004A3058" w:rsidRDefault="00F87B60" w:rsidP="00013FE3">
            <w:pPr>
              <w:spacing w:line="320" w:lineRule="atLeast"/>
              <w:rPr>
                <w:rFonts w:ascii="Palatino Linotype" w:hAnsi="Palatino Linotype" w:cstheme="minorHAnsi"/>
                <w:sz w:val="22"/>
                <w:szCs w:val="22"/>
              </w:rPr>
            </w:pPr>
            <w:r w:rsidRPr="004A3058">
              <w:rPr>
                <w:rFonts w:ascii="Palatino Linotype" w:hAnsi="Palatino Linotype" w:cstheme="minorHAnsi"/>
                <w:sz w:val="22"/>
                <w:szCs w:val="22"/>
              </w:rPr>
              <w:t>Cargo:</w:t>
            </w:r>
          </w:p>
        </w:tc>
      </w:tr>
    </w:tbl>
    <w:p w14:paraId="5E5BF695" w14:textId="77777777"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br w:type="page"/>
      </w:r>
    </w:p>
    <w:p w14:paraId="090F8F45" w14:textId="428E4CF6" w:rsidR="00F87B60" w:rsidRPr="004A3058" w:rsidRDefault="00F87B60" w:rsidP="00013FE3">
      <w:pPr>
        <w:spacing w:after="0"/>
        <w:jc w:val="center"/>
        <w:rPr>
          <w:rFonts w:ascii="Palatino Linotype" w:eastAsia="Calibri" w:hAnsi="Palatino Linotype" w:cstheme="minorHAnsi"/>
          <w:i/>
          <w:iCs/>
          <w:color w:val="000000"/>
        </w:rPr>
      </w:pPr>
      <w:r w:rsidRPr="004A3058">
        <w:rPr>
          <w:rFonts w:ascii="Palatino Linotype" w:eastAsia="Calibri" w:hAnsi="Palatino Linotype" w:cstheme="minorHAnsi"/>
          <w:i/>
          <w:iCs/>
          <w:color w:val="000000"/>
        </w:rPr>
        <w:lastRenderedPageBreak/>
        <w:t xml:space="preserve">(Página de assinatura </w:t>
      </w:r>
      <w:r w:rsidR="00162463" w:rsidRPr="004A3058">
        <w:rPr>
          <w:rFonts w:ascii="Palatino Linotype" w:eastAsia="Calibri" w:hAnsi="Palatino Linotype" w:cstheme="minorHAnsi"/>
          <w:i/>
          <w:iCs/>
          <w:color w:val="000000"/>
        </w:rPr>
        <w:t xml:space="preserve">6/6 </w:t>
      </w:r>
      <w:r w:rsidRPr="004A3058">
        <w:rPr>
          <w:rFonts w:ascii="Palatino Linotype" w:eastAsia="Calibri" w:hAnsi="Palatino Linotype"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34F7F514" w14:textId="77777777" w:rsidR="00F87B60" w:rsidRPr="004A3058" w:rsidRDefault="00F87B60" w:rsidP="00013FE3">
      <w:pPr>
        <w:spacing w:after="0"/>
        <w:jc w:val="center"/>
        <w:rPr>
          <w:rFonts w:ascii="Palatino Linotype" w:eastAsia="Calibri" w:hAnsi="Palatino Linotype" w:cstheme="minorHAnsi"/>
          <w:i/>
          <w:iCs/>
          <w:color w:val="000000"/>
        </w:rPr>
      </w:pPr>
    </w:p>
    <w:p w14:paraId="2781BDC9" w14:textId="77777777" w:rsidR="00F87B60" w:rsidRPr="004A3058" w:rsidRDefault="00F87B60" w:rsidP="00013FE3">
      <w:pPr>
        <w:spacing w:after="0"/>
        <w:rPr>
          <w:rFonts w:ascii="Palatino Linotype" w:eastAsia="Calibri" w:hAnsi="Palatino Linotype" w:cstheme="minorHAnsi"/>
          <w:color w:val="000000"/>
        </w:rPr>
      </w:pPr>
      <w:r w:rsidRPr="004A3058">
        <w:rPr>
          <w:rFonts w:ascii="Palatino Linotype" w:eastAsia="Calibri" w:hAnsi="Palatino Linotype" w:cstheme="minorHAnsi"/>
          <w:color w:val="000000"/>
        </w:rPr>
        <w:t>Testemunhas:</w:t>
      </w:r>
    </w:p>
    <w:p w14:paraId="375A805E" w14:textId="77777777" w:rsidR="00F87B60" w:rsidRPr="004A3058" w:rsidRDefault="00F87B60" w:rsidP="00013FE3">
      <w:pPr>
        <w:spacing w:after="0"/>
        <w:jc w:val="center"/>
        <w:rPr>
          <w:rFonts w:ascii="Palatino Linotype" w:eastAsia="Calibri" w:hAnsi="Palatino Linotype" w:cstheme="minorHAnsi"/>
          <w:i/>
          <w:iC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EC5E10" w:rsidRPr="004A3058" w14:paraId="334AD9ED" w14:textId="77777777" w:rsidTr="00A27DFE">
        <w:tc>
          <w:tcPr>
            <w:tcW w:w="4247" w:type="dxa"/>
          </w:tcPr>
          <w:p w14:paraId="4FEEA8E1" w14:textId="26E23948" w:rsidR="00EC5E10" w:rsidRPr="004A3058" w:rsidRDefault="00EC5E10" w:rsidP="00013FE3">
            <w:pPr>
              <w:rPr>
                <w:rFonts w:ascii="Palatino Linotype" w:hAnsi="Palatino Linotype" w:cstheme="minorHAnsi"/>
                <w:color w:val="000000"/>
                <w:sz w:val="22"/>
                <w:szCs w:val="22"/>
              </w:rPr>
            </w:pPr>
            <w:r w:rsidRPr="004A3058">
              <w:rPr>
                <w:rFonts w:ascii="Palatino Linotype" w:hAnsi="Palatino Linotype" w:cstheme="minorHAnsi"/>
                <w:color w:val="000000"/>
                <w:sz w:val="22"/>
                <w:szCs w:val="22"/>
              </w:rPr>
              <w:t>1.________________________________</w:t>
            </w:r>
            <w:r w:rsidR="007C6323" w:rsidRPr="004A3058">
              <w:rPr>
                <w:rFonts w:ascii="Palatino Linotype" w:hAnsi="Palatino Linotype" w:cstheme="minorHAnsi"/>
                <w:color w:val="000000"/>
                <w:sz w:val="22"/>
                <w:szCs w:val="22"/>
              </w:rPr>
              <w:t>______</w:t>
            </w:r>
            <w:r w:rsidR="007C6323" w:rsidRPr="004A3058">
              <w:rPr>
                <w:rFonts w:ascii="Palatino Linotype" w:hAnsi="Palatino Linotype" w:cstheme="minorHAnsi"/>
                <w:color w:val="000000"/>
                <w:sz w:val="22"/>
                <w:szCs w:val="22"/>
              </w:rPr>
              <w:br/>
              <w:t>Nome:</w:t>
            </w:r>
            <w:r w:rsidR="007C6323" w:rsidRPr="004A3058">
              <w:rPr>
                <w:rFonts w:ascii="Palatino Linotype" w:hAnsi="Palatino Linotype" w:cstheme="minorHAnsi"/>
                <w:color w:val="000000"/>
                <w:sz w:val="22"/>
                <w:szCs w:val="22"/>
              </w:rPr>
              <w:br/>
              <w:t>CPF:</w:t>
            </w:r>
          </w:p>
        </w:tc>
        <w:tc>
          <w:tcPr>
            <w:tcW w:w="4247" w:type="dxa"/>
          </w:tcPr>
          <w:p w14:paraId="11D1A8F1" w14:textId="59421EAE" w:rsidR="00EC5E10" w:rsidRPr="004A3058" w:rsidRDefault="007C6323" w:rsidP="00013FE3">
            <w:pPr>
              <w:rPr>
                <w:rFonts w:ascii="Palatino Linotype" w:hAnsi="Palatino Linotype" w:cstheme="minorHAnsi"/>
                <w:color w:val="000000"/>
                <w:sz w:val="22"/>
                <w:szCs w:val="22"/>
              </w:rPr>
            </w:pPr>
            <w:r w:rsidRPr="004A3058">
              <w:rPr>
                <w:rFonts w:ascii="Palatino Linotype" w:hAnsi="Palatino Linotype" w:cstheme="minorHAnsi"/>
                <w:color w:val="000000"/>
                <w:sz w:val="22"/>
                <w:szCs w:val="22"/>
              </w:rPr>
              <w:t>2.______________________________________</w:t>
            </w:r>
            <w:r w:rsidRPr="004A3058">
              <w:rPr>
                <w:rFonts w:ascii="Palatino Linotype" w:hAnsi="Palatino Linotype" w:cstheme="minorHAnsi"/>
                <w:color w:val="000000"/>
                <w:sz w:val="22"/>
                <w:szCs w:val="22"/>
              </w:rPr>
              <w:br/>
              <w:t>Nome:</w:t>
            </w:r>
            <w:r w:rsidRPr="004A3058">
              <w:rPr>
                <w:rFonts w:ascii="Palatino Linotype" w:hAnsi="Palatino Linotype" w:cstheme="minorHAnsi"/>
                <w:color w:val="000000"/>
                <w:sz w:val="22"/>
                <w:szCs w:val="22"/>
              </w:rPr>
              <w:br/>
              <w:t>CPF:</w:t>
            </w:r>
          </w:p>
        </w:tc>
      </w:tr>
    </w:tbl>
    <w:p w14:paraId="25FB6067" w14:textId="77777777" w:rsidR="00F87B60" w:rsidRPr="004A3058" w:rsidRDefault="00F87B60" w:rsidP="00013FE3">
      <w:pPr>
        <w:spacing w:after="0"/>
        <w:jc w:val="center"/>
        <w:rPr>
          <w:rFonts w:ascii="Palatino Linotype" w:eastAsia="Calibri" w:hAnsi="Palatino Linotype" w:cstheme="minorHAnsi"/>
          <w:i/>
          <w:iCs/>
          <w:color w:val="000000"/>
        </w:rPr>
      </w:pPr>
    </w:p>
    <w:sectPr w:rsidR="00F87B60" w:rsidRPr="004A3058" w:rsidSect="00013FE3">
      <w:headerReference w:type="even" r:id="rId13"/>
      <w:footerReference w:type="even" r:id="rId14"/>
      <w:footerReference w:type="default" r:id="rId15"/>
      <w:pgSz w:w="11906" w:h="16838" w:code="9"/>
      <w:pgMar w:top="1701"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1C4D" w14:textId="77777777" w:rsidR="00A72C42" w:rsidRDefault="00A72C42" w:rsidP="00713931">
      <w:pPr>
        <w:spacing w:after="0" w:line="240" w:lineRule="auto"/>
      </w:pPr>
      <w:r>
        <w:separator/>
      </w:r>
    </w:p>
  </w:endnote>
  <w:endnote w:type="continuationSeparator" w:id="0">
    <w:p w14:paraId="15F0991B" w14:textId="77777777" w:rsidR="00A72C42" w:rsidRDefault="00A72C42" w:rsidP="00713931">
      <w:pPr>
        <w:spacing w:after="0" w:line="240" w:lineRule="auto"/>
      </w:pPr>
      <w:r>
        <w:continuationSeparator/>
      </w:r>
    </w:p>
  </w:endnote>
  <w:endnote w:type="continuationNotice" w:id="1">
    <w:p w14:paraId="6E028A96" w14:textId="77777777" w:rsidR="00A72C42" w:rsidRDefault="00A7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11A" w14:textId="77777777" w:rsidR="007D1F27" w:rsidRDefault="007D1F27">
    <w:pPr>
      <w:pStyle w:val="Rodap"/>
    </w:pPr>
  </w:p>
  <w:p w14:paraId="40F22D2E" w14:textId="77777777" w:rsidR="00052FC7" w:rsidRDefault="00052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237314903"/>
      <w:docPartObj>
        <w:docPartGallery w:val="Page Numbers (Bottom of Page)"/>
        <w:docPartUnique/>
      </w:docPartObj>
    </w:sdtPr>
    <w:sdtEndPr/>
    <w:sdtContent>
      <w:p w14:paraId="392E6CEF" w14:textId="77777777" w:rsidR="00946FC2" w:rsidRPr="00946FC2" w:rsidRDefault="00946FC2">
        <w:pPr>
          <w:pStyle w:val="Rodap"/>
          <w:jc w:val="right"/>
          <w:rPr>
            <w:rFonts w:ascii="Palatino Linotype" w:hAnsi="Palatino Linotype"/>
          </w:rPr>
        </w:pPr>
        <w:r w:rsidRPr="00946FC2">
          <w:rPr>
            <w:rFonts w:ascii="Palatino Linotype" w:hAnsi="Palatino Linotype"/>
          </w:rPr>
          <w:fldChar w:fldCharType="begin"/>
        </w:r>
        <w:r w:rsidRPr="00946FC2">
          <w:rPr>
            <w:rFonts w:ascii="Palatino Linotype" w:hAnsi="Palatino Linotype"/>
          </w:rPr>
          <w:instrText>PAGE   \* MERGEFORMAT</w:instrText>
        </w:r>
        <w:r w:rsidRPr="00946FC2">
          <w:rPr>
            <w:rFonts w:ascii="Palatino Linotype" w:hAnsi="Palatino Linotype"/>
          </w:rPr>
          <w:fldChar w:fldCharType="separate"/>
        </w:r>
        <w:r w:rsidR="0080773F">
          <w:rPr>
            <w:rFonts w:ascii="Palatino Linotype" w:hAnsi="Palatino Linotype"/>
            <w:noProof/>
          </w:rPr>
          <w:t>1</w:t>
        </w:r>
        <w:r w:rsidRPr="00946FC2">
          <w:rPr>
            <w:rFonts w:ascii="Palatino Linotype" w:hAnsi="Palatino Linotype"/>
          </w:rPr>
          <w:fldChar w:fldCharType="end"/>
        </w:r>
      </w:p>
    </w:sdtContent>
  </w:sdt>
  <w:p w14:paraId="4515DDD2" w14:textId="77777777" w:rsidR="00A30AF5" w:rsidRPr="00946FC2" w:rsidRDefault="00A30AF5" w:rsidP="00193281">
    <w:pPr>
      <w:pStyle w:val="Rodap"/>
      <w:rPr>
        <w:rFonts w:ascii="Palatino Linotype" w:hAnsi="Palatino Linotype"/>
        <w:color w:val="FFFFFF"/>
        <w:sz w:val="18"/>
        <w:szCs w:val="18"/>
      </w:rPr>
    </w:pPr>
  </w:p>
  <w:p w14:paraId="72EBA8B0" w14:textId="77777777" w:rsidR="00052FC7" w:rsidRDefault="00052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8EE7" w14:textId="77777777" w:rsidR="00A72C42" w:rsidRDefault="00A72C42" w:rsidP="00713931">
      <w:pPr>
        <w:spacing w:after="0" w:line="240" w:lineRule="auto"/>
      </w:pPr>
      <w:r>
        <w:separator/>
      </w:r>
    </w:p>
  </w:footnote>
  <w:footnote w:type="continuationSeparator" w:id="0">
    <w:p w14:paraId="2FA4398B" w14:textId="77777777" w:rsidR="00A72C42" w:rsidRDefault="00A72C42" w:rsidP="00713931">
      <w:pPr>
        <w:spacing w:after="0" w:line="240" w:lineRule="auto"/>
      </w:pPr>
      <w:r>
        <w:continuationSeparator/>
      </w:r>
    </w:p>
  </w:footnote>
  <w:footnote w:type="continuationNotice" w:id="1">
    <w:p w14:paraId="2412C1B3" w14:textId="77777777" w:rsidR="00A72C42" w:rsidRDefault="00A7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6AF" w14:textId="77777777" w:rsidR="007D1F27" w:rsidRDefault="007D1F27">
    <w:pPr>
      <w:pStyle w:val="Cabealho"/>
    </w:pPr>
  </w:p>
  <w:p w14:paraId="0D6F8978" w14:textId="77777777" w:rsidR="00052FC7" w:rsidRDefault="00052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2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EF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B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85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A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8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15990"/>
    <w:multiLevelType w:val="multilevel"/>
    <w:tmpl w:val="4FA03892"/>
    <w:lvl w:ilvl="0">
      <w:start w:val="12"/>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numFmt w:val="bullet"/>
      <w:lvlText w:val="•"/>
      <w:lvlJc w:val="left"/>
      <w:pPr>
        <w:ind w:left="2024" w:hanging="708"/>
      </w:pPr>
      <w:rPr>
        <w:rFonts w:hint="default"/>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1" w15:restartNumberingAfterBreak="0">
    <w:nsid w:val="064777FA"/>
    <w:multiLevelType w:val="hybridMultilevel"/>
    <w:tmpl w:val="25489A0A"/>
    <w:lvl w:ilvl="0" w:tplc="EB7821F4">
      <w:start w:val="1"/>
      <w:numFmt w:val="upperRoman"/>
      <w:lvlText w:val="%1."/>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B34AB8"/>
    <w:multiLevelType w:val="multilevel"/>
    <w:tmpl w:val="7CBE2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096A1D"/>
    <w:multiLevelType w:val="multilevel"/>
    <w:tmpl w:val="44F6FC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66132"/>
    <w:multiLevelType w:val="multilevel"/>
    <w:tmpl w:val="20D0430A"/>
    <w:lvl w:ilvl="0">
      <w:start w:val="1"/>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708"/>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5"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86F5C"/>
    <w:multiLevelType w:val="multilevel"/>
    <w:tmpl w:val="DBFE271E"/>
    <w:lvl w:ilvl="0">
      <w:start w:val="2"/>
      <w:numFmt w:val="decimal"/>
      <w:lvlText w:val="%1"/>
      <w:lvlJc w:val="left"/>
      <w:pPr>
        <w:ind w:left="868" w:hanging="680"/>
      </w:pPr>
      <w:rPr>
        <w:rFonts w:hint="default"/>
        <w:lang w:val="pt-PT" w:eastAsia="en-US" w:bidi="ar-SA"/>
      </w:rPr>
    </w:lvl>
    <w:lvl w:ilvl="1">
      <w:start w:val="1"/>
      <w:numFmt w:val="decimal"/>
      <w:lvlText w:val="%1.%2"/>
      <w:lvlJc w:val="left"/>
      <w:pPr>
        <w:ind w:left="868" w:hanging="680"/>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682"/>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757" w:hanging="682"/>
      </w:pPr>
      <w:rPr>
        <w:rFonts w:hint="default"/>
        <w:lang w:val="pt-PT" w:eastAsia="en-US" w:bidi="ar-SA"/>
      </w:rPr>
    </w:lvl>
    <w:lvl w:ilvl="4">
      <w:numFmt w:val="bullet"/>
      <w:lvlText w:val="•"/>
      <w:lvlJc w:val="left"/>
      <w:pPr>
        <w:ind w:left="3706" w:hanging="682"/>
      </w:pPr>
      <w:rPr>
        <w:rFonts w:hint="default"/>
        <w:lang w:val="pt-PT" w:eastAsia="en-US" w:bidi="ar-SA"/>
      </w:rPr>
    </w:lvl>
    <w:lvl w:ilvl="5">
      <w:numFmt w:val="bullet"/>
      <w:lvlText w:val="•"/>
      <w:lvlJc w:val="left"/>
      <w:pPr>
        <w:ind w:left="4655" w:hanging="682"/>
      </w:pPr>
      <w:rPr>
        <w:rFonts w:hint="default"/>
        <w:lang w:val="pt-PT" w:eastAsia="en-US" w:bidi="ar-SA"/>
      </w:rPr>
    </w:lvl>
    <w:lvl w:ilvl="6">
      <w:numFmt w:val="bullet"/>
      <w:lvlText w:val="•"/>
      <w:lvlJc w:val="left"/>
      <w:pPr>
        <w:ind w:left="5604" w:hanging="682"/>
      </w:pPr>
      <w:rPr>
        <w:rFonts w:hint="default"/>
        <w:lang w:val="pt-PT" w:eastAsia="en-US" w:bidi="ar-SA"/>
      </w:rPr>
    </w:lvl>
    <w:lvl w:ilvl="7">
      <w:numFmt w:val="bullet"/>
      <w:lvlText w:val="•"/>
      <w:lvlJc w:val="left"/>
      <w:pPr>
        <w:ind w:left="6553" w:hanging="682"/>
      </w:pPr>
      <w:rPr>
        <w:rFonts w:hint="default"/>
        <w:lang w:val="pt-PT" w:eastAsia="en-US" w:bidi="ar-SA"/>
      </w:rPr>
    </w:lvl>
    <w:lvl w:ilvl="8">
      <w:numFmt w:val="bullet"/>
      <w:lvlText w:val="•"/>
      <w:lvlJc w:val="left"/>
      <w:pPr>
        <w:ind w:left="7502" w:hanging="682"/>
      </w:pPr>
      <w:rPr>
        <w:rFonts w:hint="default"/>
        <w:lang w:val="pt-PT" w:eastAsia="en-US" w:bidi="ar-SA"/>
      </w:rPr>
    </w:lvl>
  </w:abstractNum>
  <w:abstractNum w:abstractNumId="17" w15:restartNumberingAfterBreak="0">
    <w:nsid w:val="4FD73333"/>
    <w:multiLevelType w:val="multilevel"/>
    <w:tmpl w:val="AF980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1247E0"/>
    <w:multiLevelType w:val="multilevel"/>
    <w:tmpl w:val="63E843F8"/>
    <w:lvl w:ilvl="0">
      <w:start w:val="4"/>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19" w15:restartNumberingAfterBreak="0">
    <w:nsid w:val="5A3E4C05"/>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AA6FEC"/>
    <w:multiLevelType w:val="hybridMultilevel"/>
    <w:tmpl w:val="88D031F4"/>
    <w:lvl w:ilvl="0" w:tplc="E80A8E8A">
      <w:start w:val="1"/>
      <w:numFmt w:val="decimal"/>
      <w:lvlText w:val="%1"/>
      <w:lvlJc w:val="left"/>
      <w:pPr>
        <w:ind w:left="976" w:hanging="857"/>
      </w:pPr>
      <w:rPr>
        <w:rFonts w:hint="default"/>
        <w:w w:val="114"/>
        <w:lang w:val="pt-PT" w:eastAsia="en-US" w:bidi="ar-SA"/>
      </w:rPr>
    </w:lvl>
    <w:lvl w:ilvl="1" w:tplc="AD54E6E0">
      <w:start w:val="1"/>
      <w:numFmt w:val="upperRoman"/>
      <w:lvlText w:val="%2."/>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2" w:tplc="248ECF66">
      <w:start w:val="1"/>
      <w:numFmt w:val="lowerRoman"/>
      <w:lvlText w:val="%3."/>
      <w:lvlJc w:val="left"/>
      <w:pPr>
        <w:ind w:left="2042" w:hanging="492"/>
        <w:jc w:val="right"/>
      </w:pPr>
      <w:rPr>
        <w:rFonts w:hint="default"/>
        <w:b/>
        <w:bCs/>
        <w:w w:val="110"/>
        <w:lang w:val="pt-PT" w:eastAsia="en-US" w:bidi="ar-SA"/>
      </w:rPr>
    </w:lvl>
    <w:lvl w:ilvl="3" w:tplc="F5C65C38">
      <w:numFmt w:val="bullet"/>
      <w:lvlText w:val="•"/>
      <w:lvlJc w:val="left"/>
      <w:pPr>
        <w:ind w:left="4084" w:hanging="492"/>
      </w:pPr>
      <w:rPr>
        <w:rFonts w:hint="default"/>
        <w:lang w:val="pt-PT" w:eastAsia="en-US" w:bidi="ar-SA"/>
      </w:rPr>
    </w:lvl>
    <w:lvl w:ilvl="4" w:tplc="38185EF2">
      <w:numFmt w:val="bullet"/>
      <w:lvlText w:val="•"/>
      <w:lvlJc w:val="left"/>
      <w:pPr>
        <w:ind w:left="5106" w:hanging="492"/>
      </w:pPr>
      <w:rPr>
        <w:rFonts w:hint="default"/>
        <w:lang w:val="pt-PT" w:eastAsia="en-US" w:bidi="ar-SA"/>
      </w:rPr>
    </w:lvl>
    <w:lvl w:ilvl="5" w:tplc="D1E02C9A">
      <w:numFmt w:val="bullet"/>
      <w:lvlText w:val="•"/>
      <w:lvlJc w:val="left"/>
      <w:pPr>
        <w:ind w:left="6128" w:hanging="492"/>
      </w:pPr>
      <w:rPr>
        <w:rFonts w:hint="default"/>
        <w:lang w:val="pt-PT" w:eastAsia="en-US" w:bidi="ar-SA"/>
      </w:rPr>
    </w:lvl>
    <w:lvl w:ilvl="6" w:tplc="618C91A6">
      <w:numFmt w:val="bullet"/>
      <w:lvlText w:val="•"/>
      <w:lvlJc w:val="left"/>
      <w:pPr>
        <w:ind w:left="7151" w:hanging="492"/>
      </w:pPr>
      <w:rPr>
        <w:rFonts w:hint="default"/>
        <w:lang w:val="pt-PT" w:eastAsia="en-US" w:bidi="ar-SA"/>
      </w:rPr>
    </w:lvl>
    <w:lvl w:ilvl="7" w:tplc="01465D34">
      <w:numFmt w:val="bullet"/>
      <w:lvlText w:val="•"/>
      <w:lvlJc w:val="left"/>
      <w:pPr>
        <w:ind w:left="8173" w:hanging="492"/>
      </w:pPr>
      <w:rPr>
        <w:rFonts w:hint="default"/>
        <w:lang w:val="pt-PT" w:eastAsia="en-US" w:bidi="ar-SA"/>
      </w:rPr>
    </w:lvl>
    <w:lvl w:ilvl="8" w:tplc="1542FE52">
      <w:numFmt w:val="bullet"/>
      <w:lvlText w:val="•"/>
      <w:lvlJc w:val="left"/>
      <w:pPr>
        <w:ind w:left="9195" w:hanging="492"/>
      </w:pPr>
      <w:rPr>
        <w:rFonts w:hint="default"/>
        <w:lang w:val="pt-PT" w:eastAsia="en-US" w:bidi="ar-SA"/>
      </w:rPr>
    </w:lvl>
  </w:abstractNum>
  <w:abstractNum w:abstractNumId="21" w15:restartNumberingAfterBreak="0">
    <w:nsid w:val="647E111B"/>
    <w:multiLevelType w:val="multilevel"/>
    <w:tmpl w:val="44F6FC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53737B"/>
    <w:multiLevelType w:val="multilevel"/>
    <w:tmpl w:val="1CC293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DE7E0E"/>
    <w:multiLevelType w:val="multilevel"/>
    <w:tmpl w:val="438810D2"/>
    <w:lvl w:ilvl="0">
      <w:start w:val="3"/>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22"/>
  </w:num>
  <w:num w:numId="17">
    <w:abstractNumId w:val="17"/>
  </w:num>
  <w:num w:numId="18">
    <w:abstractNumId w:val="12"/>
  </w:num>
  <w:num w:numId="19">
    <w:abstractNumId w:val="19"/>
  </w:num>
  <w:num w:numId="20">
    <w:abstractNumId w:val="21"/>
  </w:num>
  <w:num w:numId="21">
    <w:abstractNumId w:val="14"/>
  </w:num>
  <w:num w:numId="22">
    <w:abstractNumId w:val="13"/>
  </w:num>
  <w:num w:numId="23">
    <w:abstractNumId w:val="16"/>
  </w:num>
  <w:num w:numId="24">
    <w:abstractNumId w:val="10"/>
  </w:num>
  <w:num w:numId="25">
    <w:abstractNumId w:val="2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A">
    <w15:presenceInfo w15:providerId="None" w15:userId="B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13FE3"/>
    <w:rsid w:val="000201AF"/>
    <w:rsid w:val="00030EE5"/>
    <w:rsid w:val="000529B9"/>
    <w:rsid w:val="00052FC7"/>
    <w:rsid w:val="00053875"/>
    <w:rsid w:val="00054D62"/>
    <w:rsid w:val="00062634"/>
    <w:rsid w:val="00063E91"/>
    <w:rsid w:val="000677C6"/>
    <w:rsid w:val="00096CFF"/>
    <w:rsid w:val="000976DF"/>
    <w:rsid w:val="000E5FD7"/>
    <w:rsid w:val="000F31FB"/>
    <w:rsid w:val="000F44A1"/>
    <w:rsid w:val="00146745"/>
    <w:rsid w:val="00152CAF"/>
    <w:rsid w:val="00157103"/>
    <w:rsid w:val="00161DC8"/>
    <w:rsid w:val="00162463"/>
    <w:rsid w:val="00176DB7"/>
    <w:rsid w:val="0018044A"/>
    <w:rsid w:val="0019437A"/>
    <w:rsid w:val="001B0177"/>
    <w:rsid w:val="001C4821"/>
    <w:rsid w:val="001E66EE"/>
    <w:rsid w:val="001E7F95"/>
    <w:rsid w:val="00217613"/>
    <w:rsid w:val="002279DA"/>
    <w:rsid w:val="00231E22"/>
    <w:rsid w:val="00253BA5"/>
    <w:rsid w:val="00270CAD"/>
    <w:rsid w:val="00287497"/>
    <w:rsid w:val="002A0CD5"/>
    <w:rsid w:val="002A4EB5"/>
    <w:rsid w:val="002A68E5"/>
    <w:rsid w:val="002B0CE9"/>
    <w:rsid w:val="002C07F1"/>
    <w:rsid w:val="002C2D17"/>
    <w:rsid w:val="002D2610"/>
    <w:rsid w:val="002D3CFE"/>
    <w:rsid w:val="002E03CF"/>
    <w:rsid w:val="002E4F2B"/>
    <w:rsid w:val="002E79EC"/>
    <w:rsid w:val="0030405F"/>
    <w:rsid w:val="00306D97"/>
    <w:rsid w:val="003121B8"/>
    <w:rsid w:val="00316BB5"/>
    <w:rsid w:val="00337CA3"/>
    <w:rsid w:val="0034477A"/>
    <w:rsid w:val="003549AD"/>
    <w:rsid w:val="00355935"/>
    <w:rsid w:val="00357E5C"/>
    <w:rsid w:val="003903F6"/>
    <w:rsid w:val="003B32B5"/>
    <w:rsid w:val="003C3559"/>
    <w:rsid w:val="003C556A"/>
    <w:rsid w:val="003C6C88"/>
    <w:rsid w:val="003F0F9D"/>
    <w:rsid w:val="0040275A"/>
    <w:rsid w:val="00404009"/>
    <w:rsid w:val="004064EB"/>
    <w:rsid w:val="00433ADD"/>
    <w:rsid w:val="00446031"/>
    <w:rsid w:val="00495428"/>
    <w:rsid w:val="004A3058"/>
    <w:rsid w:val="004F487E"/>
    <w:rsid w:val="00502A54"/>
    <w:rsid w:val="00537D20"/>
    <w:rsid w:val="00547A33"/>
    <w:rsid w:val="00563188"/>
    <w:rsid w:val="00564C21"/>
    <w:rsid w:val="00565439"/>
    <w:rsid w:val="00566385"/>
    <w:rsid w:val="0056657C"/>
    <w:rsid w:val="00566F0A"/>
    <w:rsid w:val="005819DA"/>
    <w:rsid w:val="00593AC9"/>
    <w:rsid w:val="00595ECF"/>
    <w:rsid w:val="00597254"/>
    <w:rsid w:val="005A38A8"/>
    <w:rsid w:val="005C597B"/>
    <w:rsid w:val="00617FCB"/>
    <w:rsid w:val="00624BF1"/>
    <w:rsid w:val="00630065"/>
    <w:rsid w:val="00642B84"/>
    <w:rsid w:val="0064459D"/>
    <w:rsid w:val="00646905"/>
    <w:rsid w:val="00675F2F"/>
    <w:rsid w:val="006A613C"/>
    <w:rsid w:val="006B1AB9"/>
    <w:rsid w:val="006B1F17"/>
    <w:rsid w:val="006C3337"/>
    <w:rsid w:val="006D15E5"/>
    <w:rsid w:val="006E32E2"/>
    <w:rsid w:val="00713931"/>
    <w:rsid w:val="00727391"/>
    <w:rsid w:val="00742F5F"/>
    <w:rsid w:val="00746FBA"/>
    <w:rsid w:val="007501D0"/>
    <w:rsid w:val="00763FA4"/>
    <w:rsid w:val="0077598E"/>
    <w:rsid w:val="00780006"/>
    <w:rsid w:val="007C0B4E"/>
    <w:rsid w:val="007C6323"/>
    <w:rsid w:val="007D1F27"/>
    <w:rsid w:val="007E1E11"/>
    <w:rsid w:val="007F7F22"/>
    <w:rsid w:val="0080339B"/>
    <w:rsid w:val="00807370"/>
    <w:rsid w:val="0080773F"/>
    <w:rsid w:val="008125D5"/>
    <w:rsid w:val="008146ED"/>
    <w:rsid w:val="00833DE5"/>
    <w:rsid w:val="008454E7"/>
    <w:rsid w:val="00851DEE"/>
    <w:rsid w:val="008635C5"/>
    <w:rsid w:val="008709F7"/>
    <w:rsid w:val="008C2F78"/>
    <w:rsid w:val="008D4016"/>
    <w:rsid w:val="008D453B"/>
    <w:rsid w:val="008D6D9A"/>
    <w:rsid w:val="008E5DA9"/>
    <w:rsid w:val="008F6527"/>
    <w:rsid w:val="00904ED3"/>
    <w:rsid w:val="009269D8"/>
    <w:rsid w:val="009343A0"/>
    <w:rsid w:val="009370B0"/>
    <w:rsid w:val="00946FC2"/>
    <w:rsid w:val="00960E32"/>
    <w:rsid w:val="00975B0F"/>
    <w:rsid w:val="009A3C4D"/>
    <w:rsid w:val="009B1610"/>
    <w:rsid w:val="009B2107"/>
    <w:rsid w:val="009B7DBC"/>
    <w:rsid w:val="009C7A34"/>
    <w:rsid w:val="009D3C28"/>
    <w:rsid w:val="00A0030D"/>
    <w:rsid w:val="00A04BDC"/>
    <w:rsid w:val="00A04E27"/>
    <w:rsid w:val="00A05138"/>
    <w:rsid w:val="00A05512"/>
    <w:rsid w:val="00A27DFE"/>
    <w:rsid w:val="00A30AF5"/>
    <w:rsid w:val="00A31E22"/>
    <w:rsid w:val="00A4488A"/>
    <w:rsid w:val="00A64A82"/>
    <w:rsid w:val="00A72C42"/>
    <w:rsid w:val="00A72DC9"/>
    <w:rsid w:val="00A9183D"/>
    <w:rsid w:val="00A9720D"/>
    <w:rsid w:val="00AC0213"/>
    <w:rsid w:val="00AE2E85"/>
    <w:rsid w:val="00AE32BA"/>
    <w:rsid w:val="00AF1C98"/>
    <w:rsid w:val="00B0111E"/>
    <w:rsid w:val="00B02BDB"/>
    <w:rsid w:val="00B105E6"/>
    <w:rsid w:val="00B42938"/>
    <w:rsid w:val="00B52FE8"/>
    <w:rsid w:val="00B62C3B"/>
    <w:rsid w:val="00B817CB"/>
    <w:rsid w:val="00B828AB"/>
    <w:rsid w:val="00B85A06"/>
    <w:rsid w:val="00B95F67"/>
    <w:rsid w:val="00B967B2"/>
    <w:rsid w:val="00BD0F52"/>
    <w:rsid w:val="00C03C6D"/>
    <w:rsid w:val="00C27FE7"/>
    <w:rsid w:val="00C30404"/>
    <w:rsid w:val="00C37072"/>
    <w:rsid w:val="00C869BA"/>
    <w:rsid w:val="00CA5FFE"/>
    <w:rsid w:val="00CC1DBD"/>
    <w:rsid w:val="00CC505C"/>
    <w:rsid w:val="00CD0629"/>
    <w:rsid w:val="00CD53C5"/>
    <w:rsid w:val="00CD5A2B"/>
    <w:rsid w:val="00CF5295"/>
    <w:rsid w:val="00D0090C"/>
    <w:rsid w:val="00D0554E"/>
    <w:rsid w:val="00D0795C"/>
    <w:rsid w:val="00D12E61"/>
    <w:rsid w:val="00D13BBF"/>
    <w:rsid w:val="00D239D7"/>
    <w:rsid w:val="00D242E6"/>
    <w:rsid w:val="00D3398F"/>
    <w:rsid w:val="00D43597"/>
    <w:rsid w:val="00D46F66"/>
    <w:rsid w:val="00D70795"/>
    <w:rsid w:val="00DA3A76"/>
    <w:rsid w:val="00DB2C1D"/>
    <w:rsid w:val="00DB4D68"/>
    <w:rsid w:val="00DC4E0B"/>
    <w:rsid w:val="00DE48F6"/>
    <w:rsid w:val="00E006CF"/>
    <w:rsid w:val="00E152A7"/>
    <w:rsid w:val="00E1537D"/>
    <w:rsid w:val="00E40E16"/>
    <w:rsid w:val="00E71AD2"/>
    <w:rsid w:val="00E74F54"/>
    <w:rsid w:val="00E8312E"/>
    <w:rsid w:val="00EA12F5"/>
    <w:rsid w:val="00EB6AD6"/>
    <w:rsid w:val="00EC5E10"/>
    <w:rsid w:val="00ED2E9C"/>
    <w:rsid w:val="00EF1C35"/>
    <w:rsid w:val="00F22ACC"/>
    <w:rsid w:val="00F27D1A"/>
    <w:rsid w:val="00F36745"/>
    <w:rsid w:val="00F61774"/>
    <w:rsid w:val="00F856B1"/>
    <w:rsid w:val="00F87B60"/>
    <w:rsid w:val="00FA0CD6"/>
    <w:rsid w:val="00FA6A8D"/>
    <w:rsid w:val="00FC63C2"/>
    <w:rsid w:val="00FD26B2"/>
    <w:rsid w:val="00FE15BD"/>
    <w:rsid w:val="00FE16C4"/>
    <w:rsid w:val="00FF0699"/>
    <w:rsid w:val="00FF34A5"/>
    <w:rsid w:val="00FF6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B6EB51"/>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9"/>
  </w:style>
  <w:style w:type="paragraph" w:styleId="Ttulo3">
    <w:name w:val="heading 3"/>
    <w:basedOn w:val="Normal"/>
    <w:link w:val="Ttulo3Char"/>
    <w:uiPriority w:val="9"/>
    <w:unhideWhenUsed/>
    <w:qFormat/>
    <w:rsid w:val="00433ADD"/>
    <w:pPr>
      <w:widowControl w:val="0"/>
      <w:autoSpaceDE w:val="0"/>
      <w:autoSpaceDN w:val="0"/>
      <w:spacing w:after="0" w:line="240" w:lineRule="auto"/>
      <w:ind w:left="2050"/>
      <w:jc w:val="center"/>
      <w:outlineLvl w:val="2"/>
    </w:pPr>
    <w:rPr>
      <w:rFonts w:ascii="Trebuchet MS" w:eastAsia="Trebuchet MS" w:hAnsi="Trebuchet MS" w:cs="Trebuchet MS"/>
      <w:b/>
      <w:bCs/>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1"/>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565439"/>
    <w:pPr>
      <w:spacing w:after="0" w:line="240" w:lineRule="auto"/>
      <w:jc w:val="both"/>
    </w:pPr>
    <w:rPr>
      <w:rFonts w:ascii="Palatino Linotype" w:hAnsi="Palatino Linotype"/>
      <w:sz w:val="20"/>
      <w:szCs w:val="20"/>
    </w:rPr>
  </w:style>
  <w:style w:type="character" w:customStyle="1" w:styleId="TextodenotaderodapChar">
    <w:name w:val="Texto de nota de rodapé Char"/>
    <w:basedOn w:val="Fontepargpadro"/>
    <w:link w:val="Textodenotaderodap"/>
    <w:uiPriority w:val="99"/>
    <w:semiHidden/>
    <w:rsid w:val="00565439"/>
    <w:rPr>
      <w:rFonts w:ascii="Palatino Linotype" w:hAnsi="Palatino Linotype"/>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character" w:styleId="Refdecomentrio">
    <w:name w:val="annotation reference"/>
    <w:basedOn w:val="Fontepargpadro"/>
    <w:uiPriority w:val="99"/>
    <w:semiHidden/>
    <w:unhideWhenUsed/>
    <w:rsid w:val="00F36745"/>
    <w:rPr>
      <w:sz w:val="16"/>
      <w:szCs w:val="16"/>
    </w:rPr>
  </w:style>
  <w:style w:type="paragraph" w:styleId="Textodecomentrio">
    <w:name w:val="annotation text"/>
    <w:basedOn w:val="Normal"/>
    <w:link w:val="TextodecomentrioChar"/>
    <w:uiPriority w:val="99"/>
    <w:semiHidden/>
    <w:unhideWhenUsed/>
    <w:rsid w:val="00F36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745"/>
    <w:rPr>
      <w:sz w:val="20"/>
      <w:szCs w:val="20"/>
    </w:rPr>
  </w:style>
  <w:style w:type="paragraph" w:styleId="Assuntodocomentrio">
    <w:name w:val="annotation subject"/>
    <w:basedOn w:val="Textodecomentrio"/>
    <w:next w:val="Textodecomentrio"/>
    <w:link w:val="AssuntodocomentrioChar"/>
    <w:uiPriority w:val="99"/>
    <w:semiHidden/>
    <w:unhideWhenUsed/>
    <w:rsid w:val="00F36745"/>
    <w:rPr>
      <w:b/>
      <w:bCs/>
    </w:rPr>
  </w:style>
  <w:style w:type="character" w:customStyle="1" w:styleId="AssuntodocomentrioChar">
    <w:name w:val="Assunto do comentário Char"/>
    <w:basedOn w:val="TextodecomentrioChar"/>
    <w:link w:val="Assuntodocomentrio"/>
    <w:uiPriority w:val="99"/>
    <w:semiHidden/>
    <w:rsid w:val="00F36745"/>
    <w:rPr>
      <w:b/>
      <w:bCs/>
      <w:sz w:val="20"/>
      <w:szCs w:val="20"/>
    </w:rPr>
  </w:style>
  <w:style w:type="character" w:customStyle="1" w:styleId="Ttulo3Char">
    <w:name w:val="Título 3 Char"/>
    <w:basedOn w:val="Fontepargpadro"/>
    <w:link w:val="Ttulo3"/>
    <w:uiPriority w:val="9"/>
    <w:rsid w:val="00433ADD"/>
    <w:rPr>
      <w:rFonts w:ascii="Trebuchet MS" w:eastAsia="Trebuchet MS" w:hAnsi="Trebuchet MS" w:cs="Trebuchet MS"/>
      <w:b/>
      <w:bCs/>
      <w:sz w:val="18"/>
      <w:szCs w:val="18"/>
      <w:lang w:val="pt-PT"/>
    </w:rPr>
  </w:style>
  <w:style w:type="paragraph" w:styleId="Corpodetexto">
    <w:name w:val="Body Text"/>
    <w:basedOn w:val="Normal"/>
    <w:link w:val="CorpodetextoChar"/>
    <w:uiPriority w:val="1"/>
    <w:qFormat/>
    <w:rsid w:val="00433ADD"/>
    <w:pPr>
      <w:widowControl w:val="0"/>
      <w:autoSpaceDE w:val="0"/>
      <w:autoSpaceDN w:val="0"/>
      <w:spacing w:after="0" w:line="240" w:lineRule="auto"/>
    </w:pPr>
    <w:rPr>
      <w:rFonts w:ascii="Trebuchet MS" w:eastAsia="Trebuchet MS" w:hAnsi="Trebuchet MS" w:cs="Trebuchet MS"/>
      <w:i/>
      <w:iCs/>
      <w:sz w:val="18"/>
      <w:szCs w:val="18"/>
      <w:lang w:val="pt-PT"/>
    </w:rPr>
  </w:style>
  <w:style w:type="character" w:customStyle="1" w:styleId="CorpodetextoChar">
    <w:name w:val="Corpo de texto Char"/>
    <w:basedOn w:val="Fontepargpadro"/>
    <w:link w:val="Corpodetexto"/>
    <w:uiPriority w:val="1"/>
    <w:rsid w:val="00433ADD"/>
    <w:rPr>
      <w:rFonts w:ascii="Trebuchet MS" w:eastAsia="Trebuchet MS" w:hAnsi="Trebuchet MS" w:cs="Trebuchet MS"/>
      <w:i/>
      <w:iCs/>
      <w:sz w:val="18"/>
      <w:szCs w:val="18"/>
      <w:lang w:val="pt-PT"/>
    </w:rPr>
  </w:style>
  <w:style w:type="paragraph" w:styleId="Textodebalo">
    <w:name w:val="Balloon Text"/>
    <w:basedOn w:val="Normal"/>
    <w:link w:val="TextodebaloChar"/>
    <w:uiPriority w:val="99"/>
    <w:semiHidden/>
    <w:unhideWhenUsed/>
    <w:rsid w:val="00807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73F"/>
    <w:rPr>
      <w:rFonts w:ascii="Segoe UI" w:hAnsi="Segoe UI" w:cs="Segoe UI"/>
      <w:sz w:val="18"/>
      <w:szCs w:val="18"/>
    </w:rPr>
  </w:style>
  <w:style w:type="character" w:styleId="Hyperlink">
    <w:name w:val="Hyperlink"/>
    <w:basedOn w:val="Fontepargpadro"/>
    <w:uiPriority w:val="99"/>
    <w:unhideWhenUsed/>
    <w:rsid w:val="003121B8"/>
    <w:rPr>
      <w:color w:val="0563C1" w:themeColor="hyperlink"/>
      <w:u w:val="single"/>
    </w:rPr>
  </w:style>
  <w:style w:type="character" w:styleId="MenoPendente">
    <w:name w:val="Unresolved Mention"/>
    <w:basedOn w:val="Fontepargpadro"/>
    <w:uiPriority w:val="99"/>
    <w:semiHidden/>
    <w:unhideWhenUsed/>
    <w:rsid w:val="0031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uridico.corporativo@elevaeducacao.com.br"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juridico.corporativo@elevaeducacao.com.br" TargetMode="Externa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uridico.corporativo@elevaeducacao.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juridico.corporativo@elevaeducacao.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 G E D R J ! 1 7 9 4 8 5 9 . 5 < / d o c u m e n t i d >  
     < s e n d e r i d > D D P < / s e n d e r i d >  
     < s e n d e r e m a i l > D D P @ B M A L A W . C O M . B R < / s e n d e r e m a i l >  
     < l a s t m o d i f i e d > 2 0 2 2 - 0 1 - 1 9 T 2 0 : 1 7 : 0 0 . 0 0 0 0 0 0 0 - 0 3 : 0 0 < / l a s t m o d i f i e d >  
     < d a t a b a s e > G E D R J 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C15E-BE9F-4449-B2A6-B622D73D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3157</Words>
  <Characters>17052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BMA</cp:lastModifiedBy>
  <cp:revision>7</cp:revision>
  <dcterms:created xsi:type="dcterms:W3CDTF">2022-01-18T19:15:00Z</dcterms:created>
  <dcterms:modified xsi:type="dcterms:W3CDTF">2022-01-19T23:17:00Z</dcterms:modified>
</cp:coreProperties>
</file>