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DA3A7FA"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CNPJ/MF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w:t>
      </w:r>
      <w:proofErr w:type="spellStart"/>
      <w:r w:rsidRPr="00B2632D">
        <w:rPr>
          <w:rFonts w:ascii="Trebuchet MS" w:hAnsi="Trebuchet MS"/>
          <w:b/>
          <w:szCs w:val="20"/>
        </w:rPr>
        <w:t>ii</w:t>
      </w:r>
      <w:proofErr w:type="spellEnd"/>
      <w:r w:rsidRPr="00B2632D">
        <w:rPr>
          <w:rFonts w:ascii="Trebuchet MS" w:hAnsi="Trebuchet MS"/>
          <w:b/>
          <w:szCs w:val="20"/>
        </w:rPr>
        <w:t>)</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w:t>
      </w:r>
      <w:proofErr w:type="spellStart"/>
      <w:r w:rsidR="006D590F" w:rsidRPr="00365559">
        <w:rPr>
          <w:rFonts w:ascii="Trebuchet MS" w:hAnsi="Trebuchet MS"/>
          <w:szCs w:val="20"/>
        </w:rPr>
        <w:t>iv</w:t>
      </w:r>
      <w:proofErr w:type="spellEnd"/>
      <w:r w:rsidR="006D590F" w:rsidRPr="00365559">
        <w:rPr>
          <w:rFonts w:ascii="Trebuchet MS" w:hAnsi="Trebuchet MS"/>
          <w:szCs w:val="20"/>
        </w:rPr>
        <w:t>)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244483">
        <w:rPr>
          <w:rFonts w:ascii="Trebuchet MS" w:hAnsi="Trebuchet MS"/>
          <w:szCs w:val="20"/>
        </w:rPr>
        <w:t>maio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5787567"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FF6F5D">
        <w:rPr>
          <w:rFonts w:ascii="Trebuchet MS" w:hAnsi="Trebuchet MS"/>
          <w:szCs w:val="20"/>
        </w:rPr>
        <w:t>maio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279E666"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825B36">
        <w:rPr>
          <w:rFonts w:ascii="Trebuchet MS" w:hAnsi="Trebuchet MS"/>
          <w:szCs w:val="20"/>
        </w:rPr>
        <w:t>maio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FF6F5D">
              <w:rPr>
                <w:rFonts w:ascii="Trebuchet MS" w:hAnsi="Trebuchet MS"/>
                <w:szCs w:val="20"/>
              </w:rPr>
              <w:t>maio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825B36" w:rsidRPr="006A547D">
              <w:rPr>
                <w:rFonts w:ascii="Trebuchet MS" w:hAnsi="Trebuchet MS"/>
                <w:szCs w:val="20"/>
              </w:rPr>
              <w:t>maio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00B97DF5" w:rsidRPr="00360FE0">
        <w:rPr>
          <w:rFonts w:ascii="Trebuchet MS" w:hAnsi="Trebuchet MS"/>
          <w:sz w:val="20"/>
          <w:szCs w:val="20"/>
        </w:rPr>
        <w:t>extra-grupo</w:t>
      </w:r>
      <w:proofErr w:type="spellEnd"/>
      <w:r w:rsidR="00B97DF5"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 xml:space="preserve">pro rata </w:t>
      </w:r>
      <w:proofErr w:type="spellStart"/>
      <w:r w:rsidR="00B97DF5" w:rsidRPr="00360FE0">
        <w:rPr>
          <w:rFonts w:ascii="Trebuchet MS" w:hAnsi="Trebuchet MS"/>
          <w:i/>
          <w:iCs/>
          <w:sz w:val="20"/>
          <w:szCs w:val="20"/>
        </w:rPr>
        <w:t>temporis</w:t>
      </w:r>
      <w:proofErr w:type="spellEnd"/>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lastRenderedPageBreak/>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D0256F"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D0256F"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325771"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lastRenderedPageBreak/>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w:t>
      </w:r>
      <w:r w:rsidRPr="00632B17">
        <w:rPr>
          <w:rFonts w:ascii="Trebuchet MS" w:hAnsi="Trebuchet MS"/>
          <w:snapToGrid w:val="0"/>
          <w:color w:val="000000"/>
          <w:sz w:val="20"/>
          <w:szCs w:val="20"/>
        </w:rPr>
        <w:lastRenderedPageBreak/>
        <w:t xml:space="preserve">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w:t>
      </w:r>
      <w:proofErr w:type="spellStart"/>
      <w:r w:rsidRPr="00632B17">
        <w:rPr>
          <w:rFonts w:ascii="Trebuchet MS" w:hAnsi="Trebuchet MS"/>
          <w:i/>
          <w:snapToGrid w:val="0"/>
          <w:color w:val="000000"/>
          <w:sz w:val="20"/>
          <w:szCs w:val="20"/>
        </w:rPr>
        <w:t>temporis</w:t>
      </w:r>
      <w:proofErr w:type="spellEnd"/>
      <w:r w:rsidRPr="00632B17">
        <w:rPr>
          <w:rFonts w:ascii="Trebuchet MS" w:hAnsi="Trebuchet MS"/>
          <w:i/>
          <w:snapToGrid w:val="0"/>
          <w:color w:val="000000"/>
          <w:sz w:val="20"/>
          <w:szCs w:val="20"/>
        </w:rPr>
        <w:t xml:space="preserve">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45B5E0AC"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DB1908">
        <w:rPr>
          <w:rFonts w:ascii="Trebuchet MS" w:hAnsi="Trebuchet MS"/>
          <w:szCs w:val="20"/>
        </w:rPr>
        <w:t>novembro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17191F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5E5183A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6DB1C33"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45BAE5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79759F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A2935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42E822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58CD610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1942ABA1"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w:t>
      </w:r>
      <w:r w:rsidR="000C5967" w:rsidRPr="00360FE0">
        <w:rPr>
          <w:rFonts w:ascii="Trebuchet MS" w:hAnsi="Trebuchet MS"/>
          <w:szCs w:val="20"/>
        </w:rPr>
        <w:lastRenderedPageBreak/>
        <w:t xml:space="preserve">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xml:space="preserve"> se for o caso, de prêmio de resgate antecipado a ser </w:t>
      </w:r>
      <w:r w:rsidRPr="00360FE0">
        <w:rPr>
          <w:rFonts w:ascii="Trebuchet MS" w:hAnsi="Trebuchet MS"/>
          <w:iCs/>
          <w:szCs w:val="20"/>
        </w:rPr>
        <w:lastRenderedPageBreak/>
        <w:t>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da Remuneração, </w:t>
      </w:r>
      <w:r w:rsidR="00A30EEE" w:rsidRPr="00360FE0">
        <w:rPr>
          <w:rFonts w:ascii="Trebuchet MS" w:hAnsi="Trebuchet MS"/>
          <w:szCs w:val="20"/>
        </w:rPr>
        <w:t xml:space="preserve">calculada </w:t>
      </w:r>
      <w:r w:rsidR="00A30EEE" w:rsidRPr="00360FE0">
        <w:rPr>
          <w:rFonts w:ascii="Trebuchet MS" w:hAnsi="Trebuchet MS"/>
          <w:i/>
          <w:szCs w:val="20"/>
        </w:rPr>
        <w:t xml:space="preserve">pro rata </w:t>
      </w:r>
      <w:proofErr w:type="spellStart"/>
      <w:r w:rsidR="00A30EEE" w:rsidRPr="00360FE0">
        <w:rPr>
          <w:rFonts w:ascii="Trebuchet MS" w:hAnsi="Trebuchet MS"/>
          <w:i/>
          <w:szCs w:val="20"/>
        </w:rPr>
        <w:t>temporis</w:t>
      </w:r>
      <w:proofErr w:type="spellEnd"/>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6E020267" w14:textId="1ACD4542" w:rsidR="00550B25" w:rsidRPr="00F23110" w:rsidRDefault="00F23110" w:rsidP="00F23110">
      <w:pPr>
        <w:pStyle w:val="PargrafodaLista"/>
        <w:spacing w:line="240" w:lineRule="auto"/>
        <w:ind w:left="680"/>
        <w:rPr>
          <w:rFonts w:ascii="Trebuchet MS" w:hAnsi="Trebuchet MS"/>
          <w:b/>
          <w:bCs/>
          <w:iCs/>
          <w:sz w:val="28"/>
          <w:szCs w:val="28"/>
        </w:rPr>
      </w:pPr>
      <m:oMathPara>
        <m:oMath>
          <m:r>
            <m:rPr>
              <m:sty m:val="bi"/>
            </m:rPr>
            <w:rPr>
              <w:rFonts w:ascii="Cambria Math" w:hAnsi="Cambria Math" w:cs="Arial"/>
              <w:sz w:val="20"/>
              <w:szCs w:val="20"/>
            </w:rPr>
            <m:t xml:space="preserve">SDMtM=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Parcela</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4FE6C00E" w14:textId="6FCBD5BC" w:rsidR="00F23110" w:rsidRDefault="00F23110" w:rsidP="00F23110">
      <w:pPr>
        <w:pStyle w:val="PargrafodaLista"/>
        <w:spacing w:line="240" w:lineRule="auto"/>
        <w:ind w:left="680"/>
        <w:rPr>
          <w:rFonts w:ascii="Trebuchet MS" w:hAnsi="Trebuchet MS"/>
          <w:sz w:val="20"/>
          <w:szCs w:val="20"/>
        </w:rPr>
      </w:pPr>
    </w:p>
    <w:p w14:paraId="79D382B5" w14:textId="424A4BDF" w:rsidR="00F23110" w:rsidRPr="00B40F50" w:rsidRDefault="00D0256F" w:rsidP="00F23110">
      <w:pPr>
        <w:pStyle w:val="PargrafodaLista"/>
        <w:spacing w:line="240" w:lineRule="auto"/>
        <w:ind w:left="680"/>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5E232606" w14:textId="203010D5" w:rsidR="00550B25" w:rsidRPr="00B40F50" w:rsidRDefault="00550B25" w:rsidP="00550B25">
      <w:pPr>
        <w:spacing w:line="312" w:lineRule="auto"/>
        <w:jc w:val="center"/>
        <w:rPr>
          <w:rFonts w:ascii="Trebuchet MS" w:hAnsi="Trebuchet MS"/>
          <w:sz w:val="20"/>
          <w:szCs w:val="20"/>
        </w:rPr>
      </w:pPr>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44F0CD9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650B6734" w14:textId="77777777" w:rsidR="00F23110" w:rsidRPr="00B40F50" w:rsidRDefault="00F23110" w:rsidP="00F23110">
      <w:pPr>
        <w:pStyle w:val="PargrafodaLista"/>
        <w:spacing w:line="312" w:lineRule="auto"/>
        <w:ind w:left="680"/>
        <w:rPr>
          <w:rFonts w:ascii="Trebuchet MS" w:hAnsi="Trebuchet MS"/>
          <w:sz w:val="20"/>
          <w:szCs w:val="20"/>
        </w:rPr>
      </w:pPr>
    </w:p>
    <w:p w14:paraId="018317D3" w14:textId="77777777" w:rsidR="00F23110" w:rsidRDefault="00F23110" w:rsidP="00F23110">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p>
    <w:p w14:paraId="1D35BCA4" w14:textId="77777777" w:rsidR="00F23110" w:rsidRPr="00B40F50" w:rsidRDefault="00F23110" w:rsidP="00F23110">
      <w:pPr>
        <w:pStyle w:val="PargrafodaLista"/>
        <w:spacing w:line="312" w:lineRule="auto"/>
        <w:ind w:left="680"/>
        <w:rPr>
          <w:rFonts w:ascii="Trebuchet MS" w:hAnsi="Trebuchet MS"/>
          <w:sz w:val="20"/>
          <w:szCs w:val="20"/>
        </w:rPr>
      </w:pPr>
    </w:p>
    <w:p w14:paraId="3192A1E4" w14:textId="77777777" w:rsidR="00F23110" w:rsidRDefault="00F23110" w:rsidP="00F23110">
      <w:pPr>
        <w:spacing w:line="312" w:lineRule="auto"/>
        <w:ind w:left="709" w:hanging="29"/>
        <w:rPr>
          <w:rFonts w:ascii="Trebuchet MS" w:hAnsi="Trebuchet MS"/>
          <w:sz w:val="20"/>
          <w:szCs w:val="20"/>
        </w:rPr>
      </w:pPr>
      <w:proofErr w:type="spellStart"/>
      <w:r w:rsidRPr="00B40F50">
        <w:rPr>
          <w:rFonts w:ascii="Trebuchet MS" w:hAnsi="Trebuchet MS"/>
          <w:sz w:val="20"/>
          <w:szCs w:val="20"/>
        </w:rPr>
        <w:t>Parcela</w:t>
      </w:r>
      <w:r w:rsidRPr="003974E1">
        <w:rPr>
          <w:rFonts w:ascii="Trebuchet MS" w:hAnsi="Trebuchet MS"/>
          <w:sz w:val="20"/>
          <w:szCs w:val="20"/>
          <w:vertAlign w:val="subscript"/>
        </w:rPr>
        <w:t>k</w:t>
      </w:r>
      <w:proofErr w:type="spellEnd"/>
      <w:r w:rsidRPr="00B40F50">
        <w:rPr>
          <w:rFonts w:ascii="Trebuchet MS" w:hAnsi="Trebuchet MS"/>
          <w:sz w:val="20"/>
          <w:szCs w:val="20"/>
        </w:rPr>
        <w:t xml:space="preserve"> = </w:t>
      </w:r>
      <w:r w:rsidRPr="003974E1">
        <w:rPr>
          <w:rFonts w:ascii="Trebuchet MS" w:hAnsi="Trebuchet MS"/>
          <w:sz w:val="20"/>
          <w:szCs w:val="20"/>
        </w:rPr>
        <w:t xml:space="preserve">Valor unitário projetado de cada uma das “k” parcelas vincendas de Amortização e Remuneração, sendo as parcelas de Remuneração calculadas com a utilização de </w:t>
      </w:r>
      <w:proofErr w:type="spellStart"/>
      <w:r w:rsidRPr="003974E1">
        <w:rPr>
          <w:rFonts w:ascii="Trebuchet MS" w:hAnsi="Trebuchet MS"/>
          <w:sz w:val="20"/>
          <w:szCs w:val="20"/>
        </w:rPr>
        <w:t>DI</w:t>
      </w:r>
      <w:r w:rsidRPr="003974E1">
        <w:rPr>
          <w:rFonts w:ascii="Trebuchet MS" w:hAnsi="Trebuchet MS"/>
          <w:sz w:val="20"/>
          <w:szCs w:val="20"/>
          <w:vertAlign w:val="subscript"/>
        </w:rPr>
        <w:t>k</w:t>
      </w:r>
      <w:proofErr w:type="spellEnd"/>
      <w:r w:rsidRPr="00B40F50">
        <w:rPr>
          <w:rFonts w:ascii="Trebuchet MS" w:hAnsi="Trebuchet MS"/>
          <w:sz w:val="20"/>
          <w:szCs w:val="20"/>
        </w:rPr>
        <w:t>;</w:t>
      </w:r>
    </w:p>
    <w:p w14:paraId="615983A7" w14:textId="77777777" w:rsidR="00F23110" w:rsidRPr="00B40F50" w:rsidRDefault="00F23110" w:rsidP="00F23110">
      <w:pPr>
        <w:spacing w:line="312" w:lineRule="auto"/>
        <w:ind w:firstLine="680"/>
        <w:rPr>
          <w:rFonts w:ascii="Trebuchet MS" w:hAnsi="Trebuchet MS"/>
          <w:sz w:val="20"/>
          <w:szCs w:val="20"/>
        </w:rPr>
      </w:pPr>
    </w:p>
    <w:p w14:paraId="421C7B5E" w14:textId="77777777" w:rsidR="00F23110" w:rsidRDefault="00F23110" w:rsidP="00F23110">
      <w:pPr>
        <w:pStyle w:val="PargrafodaLista"/>
        <w:spacing w:line="312" w:lineRule="auto"/>
        <w:ind w:left="680"/>
        <w:rPr>
          <w:rFonts w:ascii="Trebuchet MS" w:hAnsi="Trebuchet MS"/>
          <w:sz w:val="20"/>
          <w:szCs w:val="20"/>
        </w:rPr>
      </w:pPr>
      <w:proofErr w:type="spellStart"/>
      <w:r>
        <w:rPr>
          <w:rFonts w:ascii="Trebuchet MS" w:hAnsi="Trebuchet MS"/>
          <w:sz w:val="20"/>
          <w:szCs w:val="20"/>
        </w:rPr>
        <w:t>DI</w:t>
      </w:r>
      <w:r w:rsidRPr="002158A4">
        <w:rPr>
          <w:rFonts w:ascii="Trebuchet MS" w:hAnsi="Trebuchet MS"/>
          <w:sz w:val="20"/>
          <w:szCs w:val="20"/>
          <w:vertAlign w:val="subscript"/>
        </w:rPr>
        <w:t>k</w:t>
      </w:r>
      <w:proofErr w:type="spellEnd"/>
      <w:r w:rsidRPr="00B40F50">
        <w:rPr>
          <w:rFonts w:ascii="Trebuchet MS" w:hAnsi="Trebuchet MS"/>
          <w:sz w:val="20"/>
          <w:szCs w:val="20"/>
        </w:rPr>
        <w:t xml:space="preserve">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xml:space="preserve">, base 252, para a data de vencimento de cada </w:t>
      </w:r>
      <w:proofErr w:type="spellStart"/>
      <w:r>
        <w:rPr>
          <w:rFonts w:ascii="Trebuchet MS" w:hAnsi="Trebuchet MS"/>
          <w:sz w:val="20"/>
          <w:szCs w:val="20"/>
        </w:rPr>
        <w:t>Parcela</w:t>
      </w:r>
      <w:r w:rsidRPr="002158A4">
        <w:rPr>
          <w:rFonts w:ascii="Trebuchet MS" w:hAnsi="Trebuchet MS"/>
          <w:sz w:val="20"/>
          <w:szCs w:val="20"/>
          <w:vertAlign w:val="subscript"/>
        </w:rPr>
        <w:t>k</w:t>
      </w:r>
      <w:proofErr w:type="spellEnd"/>
      <w:r w:rsidRPr="00B40F50">
        <w:rPr>
          <w:rFonts w:ascii="Trebuchet MS" w:hAnsi="Trebuchet MS"/>
          <w:sz w:val="20"/>
          <w:szCs w:val="20"/>
        </w:rPr>
        <w:t>, obtida através de interpolação da curva de juros divulgada pela B3 em seu website “Taxas referenciais BM&amp;FBOVESPA” (</w:t>
      </w:r>
      <w:hyperlink r:id="rId14"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59B59146" w14:textId="77777777" w:rsidR="00F23110" w:rsidRPr="00B40F50" w:rsidRDefault="00F23110" w:rsidP="00F23110">
      <w:pPr>
        <w:pStyle w:val="PargrafodaLista"/>
        <w:spacing w:line="312" w:lineRule="auto"/>
        <w:ind w:left="680"/>
        <w:rPr>
          <w:rFonts w:ascii="Trebuchet MS" w:hAnsi="Trebuchet MS"/>
          <w:sz w:val="20"/>
          <w:szCs w:val="20"/>
        </w:rPr>
      </w:pPr>
    </w:p>
    <w:p w14:paraId="25931940" w14:textId="77777777" w:rsidR="00F23110" w:rsidRDefault="00F23110" w:rsidP="00F23110">
      <w:pPr>
        <w:spacing w:line="312" w:lineRule="auto"/>
        <w:ind w:left="680"/>
        <w:rPr>
          <w:rFonts w:ascii="Trebuchet MS" w:hAnsi="Trebuchet MS"/>
          <w:sz w:val="20"/>
          <w:szCs w:val="20"/>
        </w:rPr>
      </w:pPr>
      <w:proofErr w:type="spellStart"/>
      <w:r w:rsidRPr="003974E1">
        <w:rPr>
          <w:rFonts w:ascii="Trebuchet MS" w:hAnsi="Trebuchet MS"/>
          <w:sz w:val="20"/>
          <w:szCs w:val="20"/>
        </w:rPr>
        <w:t>n</w:t>
      </w:r>
      <w:r w:rsidRPr="003974E1">
        <w:rPr>
          <w:rFonts w:ascii="Trebuchet MS" w:hAnsi="Trebuchet MS"/>
          <w:sz w:val="20"/>
          <w:szCs w:val="20"/>
          <w:vertAlign w:val="subscript"/>
        </w:rPr>
        <w:t>k</w:t>
      </w:r>
      <w:proofErr w:type="spellEnd"/>
      <w:r w:rsidRPr="00B40F50">
        <w:rPr>
          <w:rFonts w:ascii="Trebuchet MS" w:hAnsi="Trebuchet MS"/>
          <w:sz w:val="20"/>
          <w:szCs w:val="20"/>
        </w:rPr>
        <w:t xml:space="preserve"> = prazo a decorrer em Dias Úteis da data de Resgate Antecipado Facultativo</w:t>
      </w:r>
      <w:r>
        <w:rPr>
          <w:rFonts w:ascii="Trebuchet MS" w:hAnsi="Trebuchet MS"/>
          <w:sz w:val="20"/>
          <w:szCs w:val="20"/>
        </w:rPr>
        <w:t xml:space="preserve"> Total</w:t>
      </w:r>
      <w:r w:rsidRPr="00B40F50">
        <w:rPr>
          <w:rFonts w:ascii="Trebuchet MS" w:hAnsi="Trebuchet MS"/>
          <w:sz w:val="20"/>
          <w:szCs w:val="20"/>
        </w:rPr>
        <w:t xml:space="preserve"> ao vencimento de cada </w:t>
      </w:r>
      <w:r>
        <w:rPr>
          <w:rFonts w:ascii="Trebuchet MS" w:hAnsi="Trebuchet MS"/>
          <w:sz w:val="20"/>
          <w:szCs w:val="20"/>
        </w:rPr>
        <w:t>P</w:t>
      </w:r>
      <w:r w:rsidRPr="00B40F50">
        <w:rPr>
          <w:rFonts w:ascii="Trebuchet MS" w:hAnsi="Trebuchet MS"/>
          <w:sz w:val="20"/>
          <w:szCs w:val="20"/>
        </w:rPr>
        <w:t>arcela.</w:t>
      </w:r>
    </w:p>
    <w:p w14:paraId="173C7888" w14:textId="77777777" w:rsidR="00F23110" w:rsidRDefault="00F23110" w:rsidP="00F23110">
      <w:pPr>
        <w:spacing w:line="312" w:lineRule="auto"/>
        <w:ind w:left="680"/>
        <w:rPr>
          <w:rFonts w:ascii="Trebuchet MS" w:hAnsi="Trebuchet MS"/>
          <w:sz w:val="20"/>
          <w:szCs w:val="20"/>
        </w:rPr>
      </w:pPr>
    </w:p>
    <w:p w14:paraId="77308443" w14:textId="55AC51AD" w:rsidR="00550B25" w:rsidRPr="00B40F50" w:rsidRDefault="00F23110" w:rsidP="00550B25">
      <w:pPr>
        <w:spacing w:line="312" w:lineRule="auto"/>
        <w:ind w:left="680"/>
        <w:rPr>
          <w:rFonts w:ascii="Trebuchet MS" w:hAnsi="Trebuchet MS"/>
          <w:sz w:val="20"/>
          <w:szCs w:val="20"/>
        </w:rPr>
      </w:pPr>
      <w:proofErr w:type="spellStart"/>
      <w:r w:rsidRPr="00E14E16">
        <w:rPr>
          <w:rFonts w:ascii="Trebuchet MS" w:hAnsi="Trebuchet MS" w:cs="Arial"/>
          <w:b/>
          <w:bCs/>
          <w:sz w:val="20"/>
          <w:szCs w:val="20"/>
        </w:rPr>
        <w:t>FVP</w:t>
      </w:r>
      <w:r w:rsidRPr="00E14E16">
        <w:rPr>
          <w:rFonts w:ascii="Trebuchet MS" w:hAnsi="Trebuchet MS" w:cs="Arial"/>
          <w:b/>
          <w:bCs/>
          <w:sz w:val="20"/>
          <w:szCs w:val="20"/>
          <w:vertAlign w:val="subscript"/>
        </w:rPr>
        <w:t>k</w:t>
      </w:r>
      <w:proofErr w:type="spellEnd"/>
      <w:r w:rsidRPr="00E14E16">
        <w:rPr>
          <w:rFonts w:ascii="Trebuchet MS" w:hAnsi="Trebuchet MS" w:cs="Arial"/>
          <w:sz w:val="20"/>
          <w:szCs w:val="20"/>
        </w:rPr>
        <w:t xml:space="preserve">: fator de valor presente de cada </w:t>
      </w:r>
      <w:proofErr w:type="spellStart"/>
      <w:r w:rsidRPr="00E14E16">
        <w:rPr>
          <w:rFonts w:ascii="Trebuchet MS" w:hAnsi="Trebuchet MS" w:cs="Arial"/>
          <w:sz w:val="20"/>
          <w:szCs w:val="20"/>
        </w:rPr>
        <w:t>Parcela</w:t>
      </w:r>
      <w:r w:rsidRPr="00E14E16">
        <w:rPr>
          <w:rFonts w:ascii="Trebuchet MS" w:hAnsi="Trebuchet MS" w:cs="Arial"/>
          <w:sz w:val="20"/>
          <w:szCs w:val="20"/>
          <w:vertAlign w:val="subscript"/>
        </w:rPr>
        <w:t>k</w:t>
      </w:r>
      <w:proofErr w:type="spellEnd"/>
      <w:r w:rsidRPr="00E14E16">
        <w:rPr>
          <w:rFonts w:ascii="Trebuchet MS" w:hAnsi="Trebuchet MS" w:cs="Arial"/>
          <w:sz w:val="20"/>
          <w:szCs w:val="20"/>
        </w:rPr>
        <w:t>, calculado com 9 (nove) casas decimais, com arredondamento.</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Hlk516241537"/>
      <w:r w:rsidRPr="00360FE0">
        <w:rPr>
          <w:rFonts w:ascii="Trebuchet MS" w:hAnsi="Trebuchet MS"/>
          <w:b/>
          <w:szCs w:val="20"/>
        </w:rPr>
        <w:t>Amortização Extraordinária Facultativa</w:t>
      </w:r>
    </w:p>
    <w:p w14:paraId="24210764" w14:textId="48F30589"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ins w:id="73" w:author="Sylvia Renault Vaz" w:date="2021-06-01T20:34:00Z">
        <w:r w:rsidR="00383AEA">
          <w:rPr>
            <w:rFonts w:ascii="Trebuchet MS" w:hAnsi="Trebuchet MS"/>
            <w:szCs w:val="20"/>
          </w:rPr>
          <w:t xml:space="preserve"> [DCM IBBA: colocar </w:t>
        </w:r>
        <w:proofErr w:type="spellStart"/>
        <w:r w:rsidR="00383AEA">
          <w:rPr>
            <w:rFonts w:ascii="Trebuchet MS" w:hAnsi="Trebuchet MS"/>
            <w:szCs w:val="20"/>
          </w:rPr>
          <w:t>lock</w:t>
        </w:r>
        <w:proofErr w:type="spellEnd"/>
        <w:r w:rsidR="00383AEA">
          <w:rPr>
            <w:rFonts w:ascii="Trebuchet MS" w:hAnsi="Trebuchet MS"/>
            <w:szCs w:val="20"/>
          </w:rPr>
          <w:t xml:space="preserve"> </w:t>
        </w:r>
        <w:proofErr w:type="spellStart"/>
        <w:r w:rsidR="00383AEA">
          <w:rPr>
            <w:rFonts w:ascii="Trebuchet MS" w:hAnsi="Trebuchet MS"/>
            <w:szCs w:val="20"/>
          </w:rPr>
          <w:t>up</w:t>
        </w:r>
        <w:proofErr w:type="spellEnd"/>
        <w:r w:rsidR="00383AEA">
          <w:rPr>
            <w:rFonts w:ascii="Trebuchet MS" w:hAnsi="Trebuchet MS"/>
            <w:szCs w:val="20"/>
          </w:rPr>
          <w:t xml:space="preserve"> de 120 dias aqui também.]</w:t>
        </w:r>
      </w:ins>
    </w:p>
    <w:bookmarkEnd w:id="72"/>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w:t>
      </w:r>
      <w:r w:rsidRPr="00360FE0">
        <w:rPr>
          <w:rFonts w:ascii="Trebuchet MS" w:hAnsi="Trebuchet MS"/>
          <w:szCs w:val="20"/>
        </w:rPr>
        <w:lastRenderedPageBreak/>
        <w:t xml:space="preserve">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0DD42E65" w14:textId="636A9B0E"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0BCB52DD" w14:textId="385C7B0E" w:rsidR="00F23110" w:rsidRDefault="00F23110" w:rsidP="00F23110">
      <w:pPr>
        <w:pStyle w:val="Level3"/>
        <w:numPr>
          <w:ilvl w:val="0"/>
          <w:numId w:val="0"/>
        </w:numPr>
        <w:tabs>
          <w:tab w:val="left" w:pos="709"/>
        </w:tabs>
        <w:spacing w:before="140" w:after="240" w:line="276" w:lineRule="auto"/>
        <w:rPr>
          <w:rFonts w:ascii="Trebuchet MS" w:hAnsi="Trebuchet MS"/>
          <w:szCs w:val="20"/>
        </w:rPr>
      </w:pPr>
    </w:p>
    <w:p w14:paraId="4EE99D94" w14:textId="734F1A45" w:rsidR="00F23110" w:rsidRPr="00360FE0" w:rsidRDefault="00F23110" w:rsidP="00F23110">
      <w:pPr>
        <w:pStyle w:val="Level3"/>
        <w:numPr>
          <w:ilvl w:val="0"/>
          <w:numId w:val="0"/>
        </w:numPr>
        <w:tabs>
          <w:tab w:val="left" w:pos="709"/>
        </w:tabs>
        <w:spacing w:before="140" w:after="240" w:line="240" w:lineRule="auto"/>
        <w:rPr>
          <w:rFonts w:ascii="Trebuchet MS" w:hAnsi="Trebuchet MS"/>
          <w:szCs w:val="20"/>
        </w:rPr>
      </w:pPr>
      <m:oMathPara>
        <m:oMath>
          <m:r>
            <m:rPr>
              <m:sty m:val="bi"/>
            </m:rPr>
            <w:rPr>
              <w:rFonts w:ascii="Cambria Math" w:hAnsi="Cambria Math"/>
              <w:szCs w:val="20"/>
            </w:rPr>
            <m:t xml:space="preserve">SDMtM= </m:t>
          </m:r>
          <m:nary>
            <m:naryPr>
              <m:chr m:val="∑"/>
              <m:limLoc m:val="undOvr"/>
              <m:ctrlPr>
                <w:rPr>
                  <w:rFonts w:ascii="Cambria Math" w:hAnsi="Cambria Math"/>
                  <w:b/>
                  <w:bCs/>
                  <w:i/>
                  <w:iCs/>
                  <w:szCs w:val="20"/>
                </w:rPr>
              </m:ctrlPr>
            </m:naryPr>
            <m:sub>
              <m:r>
                <m:rPr>
                  <m:sty m:val="bi"/>
                </m:rPr>
                <w:rPr>
                  <w:rFonts w:ascii="Cambria Math" w:hAnsi="Cambria Math"/>
                  <w:szCs w:val="20"/>
                </w:rPr>
                <m:t>k=1</m:t>
              </m:r>
            </m:sub>
            <m:sup>
              <m:r>
                <m:rPr>
                  <m:sty m:val="bi"/>
                </m:rPr>
                <w:rPr>
                  <w:rFonts w:ascii="Cambria Math" w:hAnsi="Cambria Math"/>
                  <w:szCs w:val="20"/>
                </w:rPr>
                <m:t>n</m:t>
              </m:r>
            </m:sup>
            <m:e>
              <m:d>
                <m:dPr>
                  <m:ctrlPr>
                    <w:rPr>
                      <w:rFonts w:ascii="Cambria Math" w:hAnsi="Cambria Math"/>
                      <w:b/>
                      <w:bCs/>
                      <w:i/>
                      <w:iCs/>
                      <w:szCs w:val="20"/>
                    </w:rPr>
                  </m:ctrlPr>
                </m:dPr>
                <m:e>
                  <m:f>
                    <m:fPr>
                      <m:ctrlPr>
                        <w:rPr>
                          <w:rFonts w:ascii="Cambria Math" w:hAnsi="Cambria Math"/>
                          <w:b/>
                          <w:bCs/>
                          <w:i/>
                          <w:iCs/>
                          <w:szCs w:val="20"/>
                        </w:rPr>
                      </m:ctrlPr>
                    </m:fPr>
                    <m:num>
                      <m:sSub>
                        <m:sSubPr>
                          <m:ctrlPr>
                            <w:rPr>
                              <w:rFonts w:ascii="Cambria Math" w:hAnsi="Cambria Math"/>
                              <w:b/>
                              <w:i/>
                              <w:szCs w:val="20"/>
                            </w:rPr>
                          </m:ctrlPr>
                        </m:sSubPr>
                        <m:e>
                          <m:r>
                            <m:rPr>
                              <m:sty m:val="bi"/>
                            </m:rPr>
                            <w:rPr>
                              <w:rFonts w:ascii="Cambria Math" w:hAnsi="Cambria Math"/>
                              <w:szCs w:val="20"/>
                            </w:rPr>
                            <m:t>Parcela</m:t>
                          </m:r>
                        </m:e>
                        <m:sub>
                          <m:r>
                            <m:rPr>
                              <m:sty m:val="bi"/>
                            </m:rPr>
                            <w:rPr>
                              <w:rFonts w:ascii="Cambria Math" w:hAnsi="Cambria Math"/>
                              <w:szCs w:val="20"/>
                            </w:rPr>
                            <m:t>k</m:t>
                          </m:r>
                        </m:sub>
                      </m:sSub>
                    </m:num>
                    <m:den>
                      <m:sSub>
                        <m:sSubPr>
                          <m:ctrlPr>
                            <w:rPr>
                              <w:rFonts w:ascii="Cambria Math" w:hAnsi="Cambria Math"/>
                              <w:b/>
                              <w:i/>
                              <w:szCs w:val="20"/>
                            </w:rPr>
                          </m:ctrlPr>
                        </m:sSubPr>
                        <m:e>
                          <m:r>
                            <m:rPr>
                              <m:sty m:val="bi"/>
                            </m:rPr>
                            <w:rPr>
                              <w:rFonts w:ascii="Cambria Math" w:hAnsi="Cambria Math"/>
                              <w:szCs w:val="20"/>
                            </w:rPr>
                            <m:t>FVP</m:t>
                          </m:r>
                        </m:e>
                        <m:sub>
                          <m:r>
                            <m:rPr>
                              <m:sty m:val="bi"/>
                            </m:rPr>
                            <w:rPr>
                              <w:rFonts w:ascii="Cambria Math" w:hAnsi="Cambria Math"/>
                              <w:szCs w:val="20"/>
                            </w:rPr>
                            <m:t>k</m:t>
                          </m:r>
                        </m:sub>
                      </m:sSub>
                    </m:den>
                  </m:f>
                </m:e>
              </m:d>
              <m:r>
                <m:rPr>
                  <m:sty m:val="bi"/>
                </m:rPr>
                <w:rPr>
                  <w:rFonts w:ascii="Cambria Math" w:hAnsi="Cambria Math"/>
                  <w:szCs w:val="20"/>
                </w:rPr>
                <m:t xml:space="preserve"> ×%Amort</m:t>
              </m:r>
            </m:e>
          </m:nary>
        </m:oMath>
      </m:oMathPara>
    </w:p>
    <w:p w14:paraId="34A3620E" w14:textId="253A2001" w:rsidR="00A30EEE" w:rsidRPr="00A30EEE" w:rsidRDefault="00D0256F" w:rsidP="00F23110">
      <w:pPr>
        <w:spacing w:line="240" w:lineRule="auto"/>
        <w:jc w:val="center"/>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7D723F2" w14:textId="77777777" w:rsidR="00F23110" w:rsidRDefault="00F23110" w:rsidP="00F23110">
      <w:pPr>
        <w:pStyle w:val="PargrafodaLista"/>
        <w:spacing w:line="312" w:lineRule="auto"/>
        <w:ind w:left="680"/>
        <w:rPr>
          <w:rFonts w:ascii="Trebuchet MS" w:hAnsi="Trebuchet MS"/>
          <w:sz w:val="20"/>
          <w:szCs w:val="20"/>
        </w:rPr>
      </w:pPr>
      <w:proofErr w:type="spellStart"/>
      <w:r w:rsidRPr="00B40F50">
        <w:rPr>
          <w:rFonts w:ascii="Trebuchet MS" w:hAnsi="Trebuchet MS"/>
          <w:sz w:val="20"/>
          <w:szCs w:val="20"/>
        </w:rPr>
        <w:t>SDMtM</w:t>
      </w:r>
      <w:proofErr w:type="spellEnd"/>
      <w:r w:rsidRPr="00B40F50">
        <w:rPr>
          <w:rFonts w:ascii="Trebuchet MS" w:hAnsi="Trebuchet MS"/>
          <w:sz w:val="20"/>
          <w:szCs w:val="20"/>
        </w:rPr>
        <w:t xml:space="preserve"> = somatório do fluxo das parcelas vincendas de Remuneração e Amortização das Debêntures trazidas a valor presente</w:t>
      </w:r>
      <w:r>
        <w:rPr>
          <w:rFonts w:ascii="Trebuchet MS" w:hAnsi="Trebuchet MS"/>
          <w:sz w:val="20"/>
          <w:szCs w:val="20"/>
        </w:rPr>
        <w:t xml:space="preserve"> e ponderado pelo percentual da Amortização Extraordinária</w:t>
      </w:r>
      <w:r w:rsidRPr="00B40F50">
        <w:rPr>
          <w:rFonts w:ascii="Trebuchet MS" w:hAnsi="Trebuchet MS"/>
          <w:sz w:val="20"/>
          <w:szCs w:val="20"/>
        </w:rPr>
        <w:t>;</w:t>
      </w:r>
    </w:p>
    <w:p w14:paraId="138AE6BD" w14:textId="77777777" w:rsidR="00F23110" w:rsidRPr="00B40F50" w:rsidRDefault="00F23110" w:rsidP="00F23110">
      <w:pPr>
        <w:pStyle w:val="PargrafodaLista"/>
        <w:spacing w:line="312" w:lineRule="auto"/>
        <w:ind w:left="680"/>
        <w:rPr>
          <w:rFonts w:ascii="Trebuchet MS" w:hAnsi="Trebuchet MS"/>
          <w:sz w:val="20"/>
          <w:szCs w:val="20"/>
        </w:rPr>
      </w:pPr>
    </w:p>
    <w:p w14:paraId="52C2A2D2" w14:textId="77777777" w:rsidR="00F23110" w:rsidRPr="00A30EEE"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Parcela</w:t>
      </w:r>
      <w:r w:rsidRPr="00612028">
        <w:rPr>
          <w:rFonts w:ascii="Trebuchet MS" w:hAnsi="Trebuchet MS"/>
          <w:sz w:val="20"/>
          <w:szCs w:val="20"/>
          <w:vertAlign w:val="subscript"/>
        </w:rPr>
        <w:t xml:space="preserve"> </w:t>
      </w:r>
      <w:r w:rsidRPr="002158A4">
        <w:rPr>
          <w:rFonts w:ascii="Trebuchet MS" w:hAnsi="Trebuchet MS"/>
          <w:sz w:val="20"/>
          <w:szCs w:val="20"/>
          <w:vertAlign w:val="subscript"/>
        </w:rPr>
        <w:t>k</w:t>
      </w:r>
      <w:r w:rsidRPr="00A30EEE">
        <w:rPr>
          <w:rFonts w:ascii="Trebuchet MS" w:hAnsi="Trebuchet MS"/>
          <w:sz w:val="20"/>
          <w:szCs w:val="20"/>
        </w:rPr>
        <w:t xml:space="preserve"> = </w:t>
      </w:r>
      <w:r w:rsidRPr="00B40F50">
        <w:rPr>
          <w:rFonts w:ascii="Trebuchet MS" w:hAnsi="Trebuchet MS"/>
          <w:sz w:val="20"/>
          <w:szCs w:val="20"/>
        </w:rPr>
        <w:t>Valor</w:t>
      </w:r>
      <w:r>
        <w:rPr>
          <w:rFonts w:ascii="Trebuchet MS" w:hAnsi="Trebuchet MS"/>
          <w:sz w:val="20"/>
          <w:szCs w:val="20"/>
        </w:rPr>
        <w:t xml:space="preserve"> unitário </w:t>
      </w:r>
      <w:r w:rsidRPr="00B40F50">
        <w:rPr>
          <w:rFonts w:ascii="Trebuchet MS" w:hAnsi="Trebuchet MS"/>
          <w:sz w:val="20"/>
          <w:szCs w:val="20"/>
        </w:rPr>
        <w:t xml:space="preserve">projetado </w:t>
      </w:r>
      <w:r>
        <w:rPr>
          <w:rFonts w:ascii="Trebuchet MS" w:hAnsi="Trebuchet MS"/>
          <w:sz w:val="20"/>
          <w:szCs w:val="20"/>
        </w:rPr>
        <w:t>de cada uma das</w:t>
      </w:r>
      <w:r w:rsidRPr="00B40F50">
        <w:rPr>
          <w:rFonts w:ascii="Trebuchet MS" w:hAnsi="Trebuchet MS"/>
          <w:sz w:val="20"/>
          <w:szCs w:val="20"/>
        </w:rPr>
        <w:t xml:space="preserve"> </w:t>
      </w:r>
      <w:r>
        <w:rPr>
          <w:rFonts w:ascii="Trebuchet MS" w:hAnsi="Trebuchet MS"/>
          <w:sz w:val="20"/>
          <w:szCs w:val="20"/>
        </w:rPr>
        <w:t xml:space="preserve">“k” </w:t>
      </w:r>
      <w:r w:rsidRPr="00B40F50">
        <w:rPr>
          <w:rFonts w:ascii="Trebuchet MS" w:hAnsi="Trebuchet MS"/>
          <w:sz w:val="20"/>
          <w:szCs w:val="20"/>
        </w:rPr>
        <w:t xml:space="preserve">parcelas vincendas de </w:t>
      </w:r>
      <w:r>
        <w:rPr>
          <w:rFonts w:ascii="Trebuchet MS" w:hAnsi="Trebuchet MS"/>
          <w:sz w:val="20"/>
          <w:szCs w:val="20"/>
        </w:rPr>
        <w:t xml:space="preserve">Amortização e </w:t>
      </w:r>
      <w:r w:rsidRPr="00B40F50">
        <w:rPr>
          <w:rFonts w:ascii="Trebuchet MS" w:hAnsi="Trebuchet MS"/>
          <w:sz w:val="20"/>
          <w:szCs w:val="20"/>
        </w:rPr>
        <w:t>Remuneração</w:t>
      </w:r>
      <w:r>
        <w:rPr>
          <w:rFonts w:ascii="Trebuchet MS" w:hAnsi="Trebuchet MS"/>
          <w:sz w:val="20"/>
          <w:szCs w:val="20"/>
        </w:rPr>
        <w:t xml:space="preserve">, sendo as parcelas de Remuneração calculadas com a utilização de </w:t>
      </w:r>
      <w:proofErr w:type="spellStart"/>
      <w:r>
        <w:rPr>
          <w:rFonts w:ascii="Trebuchet MS" w:hAnsi="Trebuchet MS"/>
          <w:sz w:val="20"/>
          <w:szCs w:val="20"/>
        </w:rPr>
        <w:t>DI</w:t>
      </w:r>
      <w:r w:rsidRPr="002158A4">
        <w:rPr>
          <w:rFonts w:ascii="Trebuchet MS" w:hAnsi="Trebuchet MS"/>
          <w:sz w:val="20"/>
          <w:szCs w:val="20"/>
          <w:vertAlign w:val="subscript"/>
        </w:rPr>
        <w:t>k</w:t>
      </w:r>
      <w:proofErr w:type="spellEnd"/>
      <w:r>
        <w:rPr>
          <w:rFonts w:ascii="Trebuchet MS" w:hAnsi="Trebuchet MS"/>
          <w:sz w:val="20"/>
          <w:szCs w:val="20"/>
        </w:rPr>
        <w:t>;</w:t>
      </w:r>
      <w:r w:rsidRPr="00294A5F">
        <w:rPr>
          <w:rFonts w:ascii="Arial" w:hAnsi="Arial" w:cs="Arial"/>
          <w:sz w:val="20"/>
          <w:szCs w:val="20"/>
        </w:rPr>
        <w:t xml:space="preserve"> </w:t>
      </w:r>
    </w:p>
    <w:p w14:paraId="0FED3B0B" w14:textId="77777777" w:rsidR="00F23110" w:rsidRPr="00A30EEE" w:rsidRDefault="00F23110" w:rsidP="00F23110">
      <w:pPr>
        <w:pStyle w:val="PargrafodaLista"/>
        <w:spacing w:line="312" w:lineRule="auto"/>
        <w:ind w:left="680"/>
        <w:rPr>
          <w:rFonts w:ascii="Trebuchet MS" w:hAnsi="Trebuchet MS"/>
          <w:sz w:val="20"/>
          <w:szCs w:val="20"/>
        </w:rPr>
      </w:pPr>
    </w:p>
    <w:p w14:paraId="1AFEC5ED" w14:textId="77777777" w:rsidR="00F23110" w:rsidRDefault="00F23110" w:rsidP="00F23110">
      <w:pPr>
        <w:pStyle w:val="PargrafodaLista"/>
        <w:spacing w:line="312" w:lineRule="auto"/>
        <w:ind w:left="680"/>
        <w:rPr>
          <w:rFonts w:ascii="Trebuchet MS" w:hAnsi="Trebuchet MS"/>
          <w:sz w:val="20"/>
          <w:szCs w:val="20"/>
        </w:rPr>
      </w:pPr>
      <w:proofErr w:type="spellStart"/>
      <w:r>
        <w:rPr>
          <w:rFonts w:ascii="Trebuchet MS" w:hAnsi="Trebuchet MS"/>
          <w:sz w:val="20"/>
          <w:szCs w:val="20"/>
        </w:rPr>
        <w:t>DI</w:t>
      </w:r>
      <w:r w:rsidRPr="00936D8E">
        <w:rPr>
          <w:rFonts w:ascii="Trebuchet MS" w:hAnsi="Trebuchet MS"/>
          <w:sz w:val="20"/>
          <w:szCs w:val="20"/>
          <w:vertAlign w:val="subscript"/>
        </w:rPr>
        <w:t>k</w:t>
      </w:r>
      <w:proofErr w:type="spellEnd"/>
      <w:r w:rsidRPr="00B40F50">
        <w:rPr>
          <w:rFonts w:ascii="Trebuchet MS" w:hAnsi="Trebuchet MS"/>
          <w:sz w:val="20"/>
          <w:szCs w:val="20"/>
        </w:rPr>
        <w:t xml:space="preserve"> = taxa DI x </w:t>
      </w:r>
      <w:proofErr w:type="spellStart"/>
      <w:r w:rsidRPr="00B40F50">
        <w:rPr>
          <w:rFonts w:ascii="Trebuchet MS" w:hAnsi="Trebuchet MS"/>
          <w:sz w:val="20"/>
          <w:szCs w:val="20"/>
        </w:rPr>
        <w:t>pré</w:t>
      </w:r>
      <w:proofErr w:type="spellEnd"/>
      <w:r w:rsidRPr="00B40F50">
        <w:rPr>
          <w:rFonts w:ascii="Trebuchet MS" w:hAnsi="Trebuchet MS"/>
          <w:sz w:val="20"/>
          <w:szCs w:val="20"/>
        </w:rPr>
        <w:t xml:space="preserve">, base 252, para a data de vencimento de cada </w:t>
      </w:r>
      <w:r>
        <w:rPr>
          <w:rFonts w:ascii="Trebuchet MS" w:hAnsi="Trebuchet MS"/>
          <w:sz w:val="20"/>
          <w:szCs w:val="20"/>
        </w:rPr>
        <w:t>P</w:t>
      </w:r>
      <w:r w:rsidRPr="00B40F50">
        <w:rPr>
          <w:rFonts w:ascii="Trebuchet MS" w:hAnsi="Trebuchet MS"/>
          <w:sz w:val="20"/>
          <w:szCs w:val="20"/>
        </w:rPr>
        <w:t>arcela, obtida através de interpolação da curva de juros divulgada pela B3 em seu website “Taxas referenciais BM&amp;FBOVESPA” (</w:t>
      </w:r>
      <w:hyperlink r:id="rId15"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3AFBE007" w14:textId="77777777" w:rsidR="00F23110" w:rsidRPr="00B40F50" w:rsidRDefault="00F23110" w:rsidP="00F23110">
      <w:pPr>
        <w:pStyle w:val="PargrafodaLista"/>
        <w:spacing w:line="312" w:lineRule="auto"/>
        <w:ind w:left="680"/>
        <w:rPr>
          <w:rFonts w:ascii="Trebuchet MS" w:hAnsi="Trebuchet MS"/>
          <w:sz w:val="20"/>
          <w:szCs w:val="20"/>
        </w:rPr>
      </w:pPr>
    </w:p>
    <w:p w14:paraId="6BCE3898" w14:textId="77777777" w:rsidR="00F23110" w:rsidRDefault="00F23110" w:rsidP="00F23110">
      <w:pPr>
        <w:pStyle w:val="PargrafodaLista"/>
        <w:spacing w:line="312" w:lineRule="auto"/>
        <w:ind w:left="680"/>
        <w:rPr>
          <w:rFonts w:ascii="Trebuchet MS" w:hAnsi="Trebuchet MS"/>
          <w:sz w:val="20"/>
          <w:szCs w:val="20"/>
        </w:rPr>
      </w:pPr>
      <w:proofErr w:type="spellStart"/>
      <w:r w:rsidRPr="00A30EEE">
        <w:rPr>
          <w:rFonts w:ascii="Trebuchet MS" w:hAnsi="Trebuchet MS"/>
          <w:sz w:val="20"/>
          <w:szCs w:val="20"/>
        </w:rPr>
        <w:t>n</w:t>
      </w:r>
      <w:r w:rsidRPr="00936D8E">
        <w:rPr>
          <w:rFonts w:ascii="Trebuchet MS" w:hAnsi="Trebuchet MS"/>
          <w:sz w:val="20"/>
          <w:szCs w:val="20"/>
          <w:vertAlign w:val="subscript"/>
        </w:rPr>
        <w:t>k</w:t>
      </w:r>
      <w:proofErr w:type="spellEnd"/>
      <w:r w:rsidRPr="00A30EEE">
        <w:rPr>
          <w:rFonts w:ascii="Trebuchet MS" w:hAnsi="Trebuchet MS"/>
          <w:sz w:val="20"/>
          <w:szCs w:val="20"/>
        </w:rPr>
        <w:t xml:space="preserve">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 xml:space="preserve">ao vencimento de cada </w:t>
      </w:r>
      <w:r>
        <w:rPr>
          <w:rFonts w:ascii="Trebuchet MS" w:hAnsi="Trebuchet MS"/>
          <w:sz w:val="20"/>
          <w:szCs w:val="20"/>
        </w:rPr>
        <w:t>P</w:t>
      </w:r>
      <w:r w:rsidRPr="00A30EEE">
        <w:rPr>
          <w:rFonts w:ascii="Trebuchet MS" w:hAnsi="Trebuchet MS"/>
          <w:sz w:val="20"/>
          <w:szCs w:val="20"/>
        </w:rPr>
        <w:t>arcela.</w:t>
      </w:r>
    </w:p>
    <w:p w14:paraId="615E0711" w14:textId="77777777" w:rsidR="00F23110" w:rsidRDefault="00F23110" w:rsidP="00F23110">
      <w:pPr>
        <w:pStyle w:val="PargrafodaLista"/>
        <w:spacing w:line="312" w:lineRule="auto"/>
        <w:ind w:left="680"/>
        <w:rPr>
          <w:rFonts w:ascii="Trebuchet MS" w:hAnsi="Trebuchet MS"/>
          <w:sz w:val="20"/>
          <w:szCs w:val="20"/>
        </w:rPr>
      </w:pPr>
    </w:p>
    <w:p w14:paraId="6F420E16" w14:textId="77777777" w:rsidR="00F23110" w:rsidRPr="00612028" w:rsidRDefault="00F23110" w:rsidP="00F23110">
      <w:pPr>
        <w:pStyle w:val="PargrafodaLista"/>
        <w:ind w:left="680"/>
        <w:rPr>
          <w:rFonts w:ascii="Trebuchet MS" w:hAnsi="Trebuchet MS" w:cs="Arial"/>
          <w:sz w:val="20"/>
          <w:szCs w:val="20"/>
        </w:rPr>
      </w:pPr>
      <w:proofErr w:type="spellStart"/>
      <w:r w:rsidRPr="00612028">
        <w:rPr>
          <w:rFonts w:ascii="Trebuchet MS" w:hAnsi="Trebuchet MS" w:cs="Arial"/>
          <w:b/>
          <w:bCs/>
          <w:sz w:val="20"/>
          <w:szCs w:val="20"/>
        </w:rPr>
        <w:t>FVP</w:t>
      </w:r>
      <w:r w:rsidRPr="00612028">
        <w:rPr>
          <w:rFonts w:ascii="Trebuchet MS" w:hAnsi="Trebuchet MS" w:cs="Arial"/>
          <w:b/>
          <w:bCs/>
          <w:sz w:val="20"/>
          <w:szCs w:val="20"/>
          <w:vertAlign w:val="subscript"/>
        </w:rPr>
        <w:t>k</w:t>
      </w:r>
      <w:proofErr w:type="spellEnd"/>
      <w:r w:rsidRPr="00612028">
        <w:rPr>
          <w:rFonts w:ascii="Trebuchet MS" w:hAnsi="Trebuchet MS" w:cs="Arial"/>
          <w:b/>
          <w:bCs/>
          <w:sz w:val="20"/>
          <w:szCs w:val="20"/>
          <w:vertAlign w:val="subscript"/>
        </w:rPr>
        <w:t xml:space="preserve"> =</w:t>
      </w:r>
      <w:r w:rsidRPr="00612028">
        <w:rPr>
          <w:rFonts w:ascii="Trebuchet MS" w:hAnsi="Trebuchet MS" w:cs="Arial"/>
          <w:sz w:val="20"/>
          <w:szCs w:val="20"/>
        </w:rPr>
        <w:t xml:space="preserve"> fator de valor presente de cada </w:t>
      </w:r>
      <w:proofErr w:type="spellStart"/>
      <w:r w:rsidRPr="00612028">
        <w:rPr>
          <w:rFonts w:ascii="Trebuchet MS" w:hAnsi="Trebuchet MS" w:cs="Arial"/>
          <w:sz w:val="20"/>
          <w:szCs w:val="20"/>
        </w:rPr>
        <w:t>Parcela</w:t>
      </w:r>
      <w:r w:rsidRPr="00612028">
        <w:rPr>
          <w:rFonts w:ascii="Trebuchet MS" w:hAnsi="Trebuchet MS" w:cs="Arial"/>
          <w:sz w:val="20"/>
          <w:szCs w:val="20"/>
          <w:vertAlign w:val="subscript"/>
        </w:rPr>
        <w:t>k</w:t>
      </w:r>
      <w:proofErr w:type="spellEnd"/>
      <w:r w:rsidRPr="00612028">
        <w:rPr>
          <w:rFonts w:ascii="Trebuchet MS" w:hAnsi="Trebuchet MS" w:cs="Arial"/>
          <w:sz w:val="20"/>
          <w:szCs w:val="20"/>
        </w:rPr>
        <w:t xml:space="preserve">, calculado com 9 (nove) casas decimais, com arredondamento. </w:t>
      </w:r>
    </w:p>
    <w:p w14:paraId="542345F2" w14:textId="77777777" w:rsidR="00F23110" w:rsidRDefault="00F23110" w:rsidP="00F23110">
      <w:pPr>
        <w:pStyle w:val="PargrafodaLista"/>
        <w:spacing w:line="312" w:lineRule="auto"/>
        <w:ind w:left="680"/>
        <w:rPr>
          <w:rFonts w:ascii="Trebuchet MS" w:hAnsi="Trebuchet MS"/>
          <w:sz w:val="20"/>
          <w:szCs w:val="20"/>
        </w:rPr>
      </w:pPr>
    </w:p>
    <w:p w14:paraId="5A734EA5" w14:textId="35F37B32" w:rsidR="00550B25" w:rsidRPr="00360FE0" w:rsidRDefault="00F23110" w:rsidP="00550B25">
      <w:pPr>
        <w:pStyle w:val="Level3"/>
        <w:numPr>
          <w:ilvl w:val="0"/>
          <w:numId w:val="0"/>
        </w:numPr>
        <w:tabs>
          <w:tab w:val="left" w:pos="709"/>
        </w:tabs>
        <w:spacing w:after="0" w:line="276" w:lineRule="auto"/>
        <w:rPr>
          <w:rFonts w:ascii="Trebuchet MS" w:hAnsi="Trebuchet MS"/>
          <w:szCs w:val="20"/>
        </w:rPr>
      </w:pPr>
      <w:r w:rsidRPr="00612028">
        <w:rPr>
          <w:rFonts w:ascii="Trebuchet MS" w:hAnsi="Trebuchet MS"/>
          <w:szCs w:val="20"/>
        </w:rPr>
        <w:t>%</w:t>
      </w:r>
      <w:proofErr w:type="spellStart"/>
      <w:r w:rsidRPr="00612028">
        <w:rPr>
          <w:rFonts w:ascii="Trebuchet MS" w:hAnsi="Trebuchet MS"/>
          <w:szCs w:val="20"/>
        </w:rPr>
        <w:t>Amort</w:t>
      </w:r>
      <w:proofErr w:type="spellEnd"/>
      <w:r w:rsidRPr="00612028">
        <w:rPr>
          <w:rFonts w:ascii="Trebuchet MS" w:hAnsi="Trebuchet MS"/>
          <w:szCs w:val="20"/>
        </w:rPr>
        <w:t xml:space="preserve"> = percentual da Amortização Extraordinária.</w:t>
      </w: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w:t>
      </w:r>
      <w:r w:rsidRPr="00360FE0">
        <w:rPr>
          <w:rFonts w:ascii="Trebuchet MS" w:hAnsi="Trebuchet MS"/>
          <w:szCs w:val="20"/>
        </w:rPr>
        <w:lastRenderedPageBreak/>
        <w:t xml:space="preserve">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 xml:space="preserve">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w:t>
      </w:r>
      <w:r w:rsidRPr="00360FE0">
        <w:rPr>
          <w:rFonts w:ascii="Trebuchet MS" w:hAnsi="Trebuchet MS"/>
          <w:szCs w:val="20"/>
        </w:rPr>
        <w:lastRenderedPageBreak/>
        <w:t>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lastRenderedPageBreak/>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w:t>
      </w:r>
      <w:r w:rsidRPr="00360FE0">
        <w:rPr>
          <w:rFonts w:ascii="Trebuchet MS" w:hAnsi="Trebuchet MS"/>
          <w:noProof/>
          <w:szCs w:val="20"/>
        </w:rPr>
        <w:lastRenderedPageBreak/>
        <w:t>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31FEEEC8"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r w:rsidR="001B15B2" w:rsidRPr="006C74B0">
        <w:rPr>
          <w:rFonts w:ascii="Trebuchet MS" w:hAnsi="Trebuchet MS"/>
          <w:b/>
          <w:bCs/>
          <w:szCs w:val="20"/>
          <w:highlight w:val="yellow"/>
        </w:rPr>
        <w:t xml:space="preserve">NOTA SF: </w:t>
      </w:r>
      <w:r w:rsidR="00C6600D">
        <w:rPr>
          <w:rFonts w:ascii="Trebuchet MS" w:hAnsi="Trebuchet MS"/>
          <w:b/>
          <w:bCs/>
          <w:szCs w:val="20"/>
          <w:highlight w:val="yellow"/>
        </w:rPr>
        <w:t xml:space="preserve">ITEM </w:t>
      </w:r>
      <w:r w:rsidR="001B15B2" w:rsidRPr="006C74B0">
        <w:rPr>
          <w:rFonts w:ascii="Trebuchet MS" w:hAnsi="Trebuchet MS"/>
          <w:b/>
          <w:bCs/>
          <w:szCs w:val="20"/>
          <w:highlight w:val="yellow"/>
        </w:rPr>
        <w:t xml:space="preserve">SOB </w:t>
      </w:r>
      <w:r w:rsidR="00C6600D">
        <w:rPr>
          <w:rFonts w:ascii="Trebuchet MS" w:hAnsi="Trebuchet MS"/>
          <w:b/>
          <w:bCs/>
          <w:szCs w:val="20"/>
          <w:highlight w:val="yellow"/>
        </w:rPr>
        <w:t xml:space="preserve">AVALIAÇÃO </w:t>
      </w:r>
      <w:r w:rsidR="001B15B2" w:rsidRPr="006C74B0">
        <w:rPr>
          <w:rFonts w:ascii="Trebuchet MS" w:hAnsi="Trebuchet MS"/>
          <w:b/>
          <w:bCs/>
          <w:szCs w:val="20"/>
          <w:highlight w:val="yellow"/>
        </w:rPr>
        <w:t>DOS COORDENADORES.</w:t>
      </w:r>
      <w:r w:rsidR="001B15B2">
        <w:rPr>
          <w:rFonts w:ascii="Trebuchet MS" w:hAnsi="Trebuchet MS"/>
          <w:b/>
          <w:bCs/>
          <w:szCs w:val="20"/>
        </w:rPr>
        <w:t>]</w:t>
      </w:r>
      <w:ins w:id="126" w:author="Sylvia Renault Vaz" w:date="2021-06-01T20:37:00Z">
        <w:r w:rsidR="00383AEA">
          <w:rPr>
            <w:rFonts w:ascii="Trebuchet MS" w:hAnsi="Trebuchet MS"/>
            <w:b/>
            <w:bCs/>
            <w:szCs w:val="20"/>
          </w:rPr>
          <w:t xml:space="preserve"> [DCM IBBA: ok pelo BBA]</w:t>
        </w:r>
      </w:ins>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7"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7"/>
      <w:r w:rsidRPr="00360FE0">
        <w:rPr>
          <w:rFonts w:ascii="Trebuchet MS" w:hAnsi="Trebuchet MS"/>
          <w:szCs w:val="20"/>
        </w:rPr>
        <w:t xml:space="preserve"> </w:t>
      </w:r>
    </w:p>
    <w:p w14:paraId="14D370C4" w14:textId="750900C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ins w:id="128" w:author="Sylvia Renault Vaz" w:date="2021-06-01T20:38:00Z">
        <w:r w:rsidR="00383AEA">
          <w:rPr>
            <w:rFonts w:ascii="Trebuchet MS" w:hAnsi="Trebuchet MS"/>
            <w:szCs w:val="20"/>
          </w:rPr>
          <w:t>[</w:t>
        </w:r>
      </w:ins>
      <w:ins w:id="129" w:author="Sylvia Renault Vaz" w:date="2021-06-04T14:29:00Z">
        <w:r w:rsidR="00D0256F">
          <w:rPr>
            <w:rFonts w:ascii="Trebuchet MS" w:hAnsi="Trebuchet MS"/>
            <w:szCs w:val="20"/>
          </w:rPr>
          <w:t>IBBA ok]</w:t>
        </w:r>
      </w:ins>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2F3F71FA" w14:textId="4493C71D" w:rsidR="00EF3380" w:rsidRPr="00EF3380" w:rsidRDefault="0081185D"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BC58E8">
        <w:rPr>
          <w:rFonts w:ascii="Trebuchet MS" w:hAnsi="Trebuchet MS"/>
          <w:szCs w:val="20"/>
        </w:rPr>
        <w:lastRenderedPageBreak/>
        <w:t xml:space="preserve">alterações na composição dos Controladores Atuais </w:t>
      </w:r>
      <w:r w:rsidR="00BC58E8">
        <w:rPr>
          <w:rFonts w:ascii="Trebuchet MS" w:hAnsi="Trebuchet MS"/>
          <w:szCs w:val="20"/>
        </w:rPr>
        <w:t>(</w:t>
      </w:r>
      <w:r w:rsidRPr="00BC58E8">
        <w:rPr>
          <w:rFonts w:ascii="Trebuchet MS" w:hAnsi="Trebuchet MS"/>
          <w:szCs w:val="20"/>
        </w:rPr>
        <w:t>conforme abaixo definido</w:t>
      </w:r>
      <w:r w:rsidR="00BC58E8">
        <w:rPr>
          <w:rFonts w:ascii="Trebuchet MS" w:hAnsi="Trebuchet MS"/>
          <w:szCs w:val="20"/>
        </w:rPr>
        <w:t>)</w:t>
      </w:r>
      <w:r w:rsidRPr="00BC58E8">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Pr>
          <w:rFonts w:ascii="Trebuchet MS" w:hAnsi="Trebuchet MS"/>
          <w:szCs w:val="20"/>
        </w:rPr>
        <w:t>,</w:t>
      </w:r>
      <w:r w:rsidRPr="00BC58E8">
        <w:rPr>
          <w:rFonts w:ascii="Trebuchet MS" w:hAnsi="Trebuchet MS"/>
          <w:szCs w:val="20"/>
        </w:rPr>
        <w:t xml:space="preserve"> cisão</w:t>
      </w:r>
      <w:r w:rsidR="00B0575D">
        <w:rPr>
          <w:rFonts w:ascii="Trebuchet MS" w:hAnsi="Trebuchet MS"/>
          <w:szCs w:val="20"/>
        </w:rPr>
        <w:t xml:space="preserve"> ou qualquer outra forma de reorganização societária prevista em lei</w:t>
      </w:r>
      <w:r w:rsidRPr="00BC58E8">
        <w:rPr>
          <w:rFonts w:ascii="Trebuchet MS" w:hAnsi="Trebuchet MS"/>
          <w:szCs w:val="20"/>
        </w:rPr>
        <w:t xml:space="preserve"> da </w:t>
      </w:r>
      <w:r w:rsidR="00F611FB" w:rsidRPr="00BC58E8">
        <w:rPr>
          <w:rFonts w:ascii="Trebuchet MS" w:hAnsi="Trebuchet MS"/>
          <w:szCs w:val="20"/>
        </w:rPr>
        <w:t xml:space="preserve">Emissora sem a prévia e expressa anuência dos Debenturistas, exceto por: (i) </w:t>
      </w:r>
      <w:r w:rsidR="00F611FB"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BC58E8">
        <w:rPr>
          <w:rFonts w:ascii="Trebuchet MS" w:hAnsi="Trebuchet MS"/>
        </w:rPr>
        <w:t>ii</w:t>
      </w:r>
      <w:proofErr w:type="spellEnd"/>
      <w:r w:rsidR="00F611FB" w:rsidRPr="00BC58E8">
        <w:rPr>
          <w:rFonts w:ascii="Trebuchet MS" w:hAnsi="Trebuchet MS"/>
        </w:rPr>
        <w:t>) Operações permitidas (tipo 2): exclusivamente na hipótese de uma oferta inicial de ações (“</w:t>
      </w:r>
      <w:r w:rsidR="00F611FB" w:rsidRPr="00BC58E8">
        <w:rPr>
          <w:rFonts w:ascii="Trebuchet MS" w:hAnsi="Trebuchet MS"/>
          <w:u w:val="single"/>
        </w:rPr>
        <w:t>IPO</w:t>
      </w:r>
      <w:r w:rsidR="00F611FB"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F611FB">
        <w:rPr>
          <w:rFonts w:ascii="Trebuchet MS" w:hAnsi="Trebuchet MS"/>
        </w:rPr>
        <w:t>esta Escritura de Emissão</w:t>
      </w:r>
      <w:r w:rsidR="00F611FB" w:rsidRPr="00BC58E8">
        <w:rPr>
          <w:rFonts w:ascii="Trebuchet MS" w:hAnsi="Trebuchet MS"/>
        </w:rPr>
        <w:t>, “</w:t>
      </w:r>
      <w:r w:rsidR="00F611FB" w:rsidRPr="00BC58E8">
        <w:rPr>
          <w:rFonts w:ascii="Trebuchet MS" w:hAnsi="Trebuchet MS"/>
          <w:u w:val="single"/>
        </w:rPr>
        <w:t>Controladores Atuais</w:t>
      </w:r>
      <w:r w:rsidR="00F611FB" w:rsidRPr="00BC58E8">
        <w:rPr>
          <w:rFonts w:ascii="Trebuchet MS" w:hAnsi="Trebuchet MS"/>
        </w:rPr>
        <w:t xml:space="preserve">” significa: [Gera I], [Gera II], [Gera III] e </w:t>
      </w:r>
      <w:r w:rsidR="00F611FB">
        <w:rPr>
          <w:rFonts w:ascii="Trebuchet MS" w:hAnsi="Trebuchet MS"/>
        </w:rPr>
        <w:t xml:space="preserve">as </w:t>
      </w:r>
      <w:r w:rsidR="00F611FB" w:rsidRPr="00BC58E8">
        <w:rPr>
          <w:rFonts w:ascii="Trebuchet MS" w:hAnsi="Trebuchet MS"/>
        </w:rPr>
        <w:t>afiliadas [listar</w:t>
      </w:r>
      <w:r w:rsidRPr="00BC58E8">
        <w:rPr>
          <w:rFonts w:ascii="Trebuchet MS" w:hAnsi="Trebuchet MS"/>
        </w:rPr>
        <w:t xml:space="preserve">], os quais detêm conjuntamente 53% </w:t>
      </w:r>
      <w:r w:rsidR="00BC58E8">
        <w:rPr>
          <w:rFonts w:ascii="Trebuchet MS" w:hAnsi="Trebuchet MS"/>
        </w:rPr>
        <w:t xml:space="preserve">(cinquenta e três por cento) </w:t>
      </w:r>
      <w:r w:rsidRPr="00BC58E8">
        <w:rPr>
          <w:rFonts w:ascii="Trebuchet MS" w:hAnsi="Trebuchet MS"/>
        </w:rPr>
        <w:t xml:space="preserve">do capital social da Emissora na presente </w:t>
      </w:r>
      <w:r w:rsidRPr="00BC58E8">
        <w:rPr>
          <w:rFonts w:ascii="Trebuchet MS" w:hAnsi="Trebuchet MS"/>
          <w:color w:val="000000"/>
        </w:rPr>
        <w:t>data;</w:t>
      </w:r>
      <w:r w:rsidRPr="00E262A1" w:rsidDel="0081185D">
        <w:rPr>
          <w:rFonts w:ascii="Trebuchet MS" w:hAnsi="Trebuchet MS"/>
          <w:szCs w:val="20"/>
        </w:rPr>
        <w:t xml:space="preserve"> </w:t>
      </w:r>
      <w:r w:rsidR="00EF3380" w:rsidRPr="00EF3380">
        <w:rPr>
          <w:rFonts w:ascii="Trebuchet MS" w:hAnsi="Trebuchet MS"/>
          <w:b/>
          <w:bCs/>
          <w:szCs w:val="20"/>
          <w:highlight w:val="yellow"/>
        </w:rPr>
        <w:t xml:space="preserve">[NOTA SF: COMPANHIA, FAVOR CONFIRMAR </w:t>
      </w:r>
      <w:r w:rsidR="00E80375">
        <w:rPr>
          <w:rFonts w:ascii="Trebuchet MS" w:hAnsi="Trebuchet MS"/>
          <w:b/>
          <w:bCs/>
          <w:szCs w:val="20"/>
          <w:highlight w:val="yellow"/>
        </w:rPr>
        <w:t xml:space="preserve">DEFINIÇÃO DE </w:t>
      </w:r>
      <w:r w:rsidR="00EF3380" w:rsidRPr="00EF3380">
        <w:rPr>
          <w:rFonts w:ascii="Trebuchet MS" w:hAnsi="Trebuchet MS"/>
          <w:b/>
          <w:bCs/>
          <w:szCs w:val="20"/>
          <w:highlight w:val="yellow"/>
        </w:rPr>
        <w:t>GERA I, GERA II E GERA III]</w:t>
      </w:r>
      <w:r w:rsidR="00EF3380">
        <w:rPr>
          <w:rFonts w:ascii="Trebuchet MS" w:hAnsi="Trebuchet MS"/>
          <w:b/>
          <w:bCs/>
          <w:szCs w:val="20"/>
        </w:rPr>
        <w:t xml:space="preserve"> </w:t>
      </w:r>
    </w:p>
    <w:p w14:paraId="20AD0421" w14:textId="5F742140" w:rsidR="00EF3380" w:rsidRPr="00EF3380" w:rsidRDefault="00EF3380" w:rsidP="00EF3380">
      <w:pPr>
        <w:pStyle w:val="Level4"/>
        <w:numPr>
          <w:ilvl w:val="0"/>
          <w:numId w:val="0"/>
        </w:numPr>
        <w:spacing w:before="140" w:after="240" w:line="276" w:lineRule="auto"/>
        <w:ind w:left="1276"/>
        <w:rPr>
          <w:rFonts w:ascii="Trebuchet MS" w:hAnsi="Trebuchet MS"/>
          <w:szCs w:val="20"/>
        </w:rPr>
      </w:pPr>
    </w:p>
    <w:p w14:paraId="5E91C799" w14:textId="052C8A91" w:rsidR="00B97DF5" w:rsidRDefault="00EF3380" w:rsidP="00EF3380">
      <w:pPr>
        <w:pStyle w:val="Level4"/>
        <w:numPr>
          <w:ilvl w:val="0"/>
          <w:numId w:val="0"/>
        </w:numPr>
        <w:spacing w:before="140" w:after="240" w:line="276" w:lineRule="auto"/>
        <w:ind w:left="1276"/>
        <w:rPr>
          <w:rFonts w:ascii="Trebuchet MS" w:hAnsi="Trebuchet MS"/>
          <w:b/>
          <w:bCs/>
          <w:szCs w:val="20"/>
        </w:rPr>
      </w:pPr>
      <w:r w:rsidRPr="00EF3380">
        <w:rPr>
          <w:rFonts w:ascii="Trebuchet MS" w:hAnsi="Trebuchet MS"/>
          <w:b/>
          <w:bCs/>
          <w:szCs w:val="20"/>
          <w:highlight w:val="yellow"/>
        </w:rPr>
        <w:t xml:space="preserve">[NOTA SF </w:t>
      </w:r>
      <w:r>
        <w:rPr>
          <w:rFonts w:ascii="Trebuchet MS" w:hAnsi="Trebuchet MS"/>
          <w:b/>
          <w:bCs/>
          <w:szCs w:val="20"/>
          <w:highlight w:val="yellow"/>
        </w:rPr>
        <w:t>I</w:t>
      </w:r>
      <w:r w:rsidRPr="00EF3380">
        <w:rPr>
          <w:rFonts w:ascii="Trebuchet MS" w:hAnsi="Trebuchet MS"/>
          <w:b/>
          <w:bCs/>
          <w:szCs w:val="20"/>
          <w:highlight w:val="yellow"/>
        </w:rPr>
        <w:t>I: CLÁUSULA SOB ANÁLISE DO BBI]</w:t>
      </w:r>
    </w:p>
    <w:p w14:paraId="323A5689" w14:textId="05E142E9"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r w:rsidR="008147EF" w:rsidRPr="008147EF">
        <w:rPr>
          <w:rFonts w:ascii="Trebuchet MS" w:hAnsi="Trebuchet MS"/>
          <w:b/>
          <w:bCs/>
          <w:szCs w:val="20"/>
          <w:highlight w:val="yellow"/>
        </w:rPr>
        <w:t xml:space="preserve">[NOTA SF: </w:t>
      </w:r>
      <w:r w:rsidR="00351F6E">
        <w:rPr>
          <w:rFonts w:ascii="Trebuchet MS" w:hAnsi="Trebuchet MS"/>
          <w:b/>
          <w:bCs/>
          <w:szCs w:val="20"/>
          <w:highlight w:val="yellow"/>
        </w:rPr>
        <w:t>COORDENADORES</w:t>
      </w:r>
      <w:r w:rsidR="008147EF" w:rsidRPr="008147EF">
        <w:rPr>
          <w:rFonts w:ascii="Trebuchet MS" w:hAnsi="Trebuchet MS"/>
          <w:b/>
          <w:bCs/>
          <w:szCs w:val="20"/>
          <w:highlight w:val="yellow"/>
        </w:rPr>
        <w:t>, FAVOR AVALIAR REDAÇÃO PROPOSTA]</w:t>
      </w:r>
      <w:ins w:id="130" w:author="Fatme Darwiche Youssef Barbosa" w:date="2021-06-02T18:54:00Z">
        <w:r w:rsidR="00C04200">
          <w:rPr>
            <w:rFonts w:ascii="Trebuchet MS" w:hAnsi="Trebuchet MS"/>
            <w:b/>
            <w:bCs/>
            <w:szCs w:val="20"/>
          </w:rPr>
          <w:t>[</w:t>
        </w:r>
        <w:proofErr w:type="spellStart"/>
        <w:r w:rsidR="00C04200">
          <w:rPr>
            <w:rFonts w:ascii="Trebuchet MS" w:hAnsi="Trebuchet MS"/>
            <w:b/>
            <w:bCs/>
            <w:szCs w:val="20"/>
          </w:rPr>
          <w:t>dejur</w:t>
        </w:r>
        <w:proofErr w:type="spellEnd"/>
        <w:r w:rsidR="00C04200">
          <w:rPr>
            <w:rFonts w:ascii="Trebuchet MS" w:hAnsi="Trebuchet MS"/>
            <w:b/>
            <w:bCs/>
            <w:szCs w:val="20"/>
          </w:rPr>
          <w:t xml:space="preserve"> </w:t>
        </w:r>
        <w:proofErr w:type="spellStart"/>
        <w:r w:rsidR="00C04200">
          <w:rPr>
            <w:rFonts w:ascii="Trebuchet MS" w:hAnsi="Trebuchet MS"/>
            <w:b/>
            <w:bCs/>
            <w:szCs w:val="20"/>
          </w:rPr>
          <w:t>ibba</w:t>
        </w:r>
        <w:proofErr w:type="spellEnd"/>
        <w:r w:rsidR="00C04200">
          <w:rPr>
            <w:rFonts w:ascii="Trebuchet MS" w:hAnsi="Trebuchet MS"/>
            <w:b/>
            <w:bCs/>
            <w:szCs w:val="20"/>
          </w:rPr>
          <w:t xml:space="preserve"> ok]</w:t>
        </w:r>
      </w:ins>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FC6FA8D"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lastRenderedPageBreak/>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superior a </w:t>
      </w:r>
      <w:r w:rsidR="00012BFC">
        <w:rPr>
          <w:rFonts w:ascii="Trebuchet MS" w:hAnsi="Trebuchet MS" w:cs="Tahoma"/>
          <w:iCs/>
          <w:szCs w:val="20"/>
        </w:rPr>
        <w:t>[</w:t>
      </w:r>
      <w:r w:rsidR="00773EB7" w:rsidRPr="00012BFC">
        <w:rPr>
          <w:rFonts w:ascii="Trebuchet MS" w:hAnsi="Trebuchet MS" w:cs="Tahoma"/>
          <w:iCs/>
          <w:szCs w:val="20"/>
          <w:highlight w:val="yellow"/>
        </w:rPr>
        <w:t>10</w:t>
      </w:r>
      <w:r w:rsidRPr="00012BFC">
        <w:rPr>
          <w:rFonts w:ascii="Trebuchet MS" w:hAnsi="Trebuchet MS"/>
          <w:szCs w:val="20"/>
          <w:highlight w:val="yellow"/>
        </w:rPr>
        <w:t>% (</w:t>
      </w:r>
      <w:r w:rsidR="00773EB7" w:rsidRPr="00012BFC">
        <w:rPr>
          <w:rFonts w:ascii="Trebuchet MS" w:hAnsi="Trebuchet MS"/>
          <w:szCs w:val="20"/>
          <w:highlight w:val="yellow"/>
        </w:rPr>
        <w:t xml:space="preserve">dez </w:t>
      </w:r>
      <w:r w:rsidRPr="00012BFC">
        <w:rPr>
          <w:rFonts w:ascii="Trebuchet MS" w:hAnsi="Trebuchet MS"/>
          <w:szCs w:val="20"/>
          <w:highlight w:val="yellow"/>
        </w:rPr>
        <w:t>por cento</w:t>
      </w:r>
      <w:r w:rsidRPr="00012BFC">
        <w:rPr>
          <w:rFonts w:ascii="Trebuchet MS" w:hAnsi="Trebuchet MS" w:cs="Tahoma"/>
          <w:iCs/>
          <w:szCs w:val="20"/>
          <w:highlight w:val="yellow"/>
        </w:rPr>
        <w:t>)</w:t>
      </w:r>
      <w:r w:rsidR="00012BFC">
        <w:rPr>
          <w:rFonts w:ascii="Trebuchet MS" w:hAnsi="Trebuchet MS" w:cs="Tahoma"/>
          <w:iCs/>
          <w:szCs w:val="20"/>
        </w:rPr>
        <w:t>]</w:t>
      </w:r>
      <w:r w:rsidRPr="00012BFC">
        <w:rPr>
          <w:rFonts w:ascii="Trebuchet MS" w:hAnsi="Trebuchet MS" w:cs="Tahoma"/>
          <w:iCs/>
          <w:szCs w:val="20"/>
        </w:rPr>
        <w:t xml:space="preserve"> do</w:t>
      </w:r>
      <w:r w:rsidRPr="00751C03">
        <w:rPr>
          <w:rFonts w:ascii="Trebuchet MS" w:hAnsi="Trebuchet MS" w:cs="Tahoma"/>
          <w:iCs/>
          <w:szCs w:val="20"/>
        </w:rPr>
        <w:t xml:space="preserve"> ativo</w:t>
      </w:r>
      <w:r w:rsidRPr="00360FE0">
        <w:rPr>
          <w:rFonts w:ascii="Trebuchet MS" w:hAnsi="Trebuchet MS" w:cs="Tahoma"/>
          <w:iCs/>
          <w:szCs w:val="20"/>
        </w:rPr>
        <w:t xml:space="preserve"> total da Emissora (conforme apurado com base na</w:t>
      </w:r>
      <w:r w:rsidR="004E01C9">
        <w:rPr>
          <w:rFonts w:ascii="Trebuchet MS" w:hAnsi="Trebuchet MS" w:cs="Tahoma"/>
          <w:iCs/>
          <w:szCs w:val="20"/>
        </w:rPr>
        <w:t>s</w:t>
      </w:r>
      <w:r w:rsidRPr="00360FE0">
        <w:rPr>
          <w:rFonts w:ascii="Trebuchet MS" w:hAnsi="Trebuchet MS" w:cs="Tahoma"/>
          <w:iCs/>
          <w:szCs w:val="20"/>
        </w:rPr>
        <w:t xml:space="preserve"> demonstraç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w:t>
      </w:r>
      <w:proofErr w:type="spellStart"/>
      <w:r w:rsidR="00EF3380" w:rsidRPr="0077780D">
        <w:rPr>
          <w:rFonts w:ascii="Trebuchet MS" w:hAnsi="Trebuchet MS" w:cs="Tahoma"/>
          <w:iCs/>
          <w:szCs w:val="20"/>
        </w:rPr>
        <w:t>ii</w:t>
      </w:r>
      <w:proofErr w:type="spellEnd"/>
      <w:r w:rsidR="00EF3380" w:rsidRPr="0077780D">
        <w:rPr>
          <w:rFonts w:ascii="Trebuchet MS" w:hAnsi="Trebuchet MS" w:cs="Tahoma"/>
          <w:iCs/>
          <w:szCs w:val="20"/>
        </w:rPr>
        <w:t>) com relação à venda da</w:t>
      </w:r>
      <w:r w:rsidR="00067D61" w:rsidRPr="0077780D">
        <w:rPr>
          <w:rFonts w:ascii="Trebuchet MS" w:hAnsi="Trebuchet MS" w:cs="Tahoma"/>
          <w:iCs/>
          <w:szCs w:val="20"/>
        </w:rPr>
        <w:t>s ações de emissão da</w:t>
      </w:r>
      <w:r w:rsidR="00EF3380" w:rsidRPr="0077780D">
        <w:rPr>
          <w:rFonts w:ascii="Trebuchet MS" w:hAnsi="Trebuchet MS" w:cs="Tahoma"/>
          <w:iCs/>
          <w:szCs w:val="20"/>
        </w:rPr>
        <w:t xml:space="preserve"> Editora Eleva S.A. </w:t>
      </w:r>
      <w:r w:rsidR="00067D61" w:rsidRPr="0077780D">
        <w:rPr>
          <w:rFonts w:ascii="Trebuchet MS" w:hAnsi="Trebuchet MS" w:cs="Tahoma"/>
          <w:iCs/>
          <w:szCs w:val="20"/>
        </w:rPr>
        <w:t xml:space="preserve">detidas pela Emissora </w:t>
      </w:r>
      <w:r w:rsidR="00EF3380" w:rsidRPr="0077780D">
        <w:rPr>
          <w:rFonts w:ascii="Trebuchet MS" w:hAnsi="Trebuchet MS" w:cs="Tahoma"/>
          <w:iCs/>
          <w:szCs w:val="20"/>
        </w:rPr>
        <w:t>à</w:t>
      </w:r>
      <w:r w:rsidR="00067D61" w:rsidRPr="0077780D">
        <w:rPr>
          <w:rFonts w:ascii="Trebuchet MS" w:hAnsi="Trebuchet MS" w:cs="Tahoma"/>
          <w:iCs/>
          <w:szCs w:val="20"/>
        </w:rPr>
        <w:t xml:space="preserve"> Somos Sistema de Ensino S.A., controlada da Vasta Platform </w:t>
      </w:r>
      <w:proofErr w:type="spellStart"/>
      <w:r w:rsidR="00067D61" w:rsidRPr="0077780D">
        <w:rPr>
          <w:rFonts w:ascii="Trebuchet MS" w:hAnsi="Trebuchet MS" w:cs="Tahoma"/>
          <w:iCs/>
          <w:szCs w:val="20"/>
        </w:rPr>
        <w:t>Limited</w:t>
      </w:r>
      <w:proofErr w:type="spellEnd"/>
      <w:r w:rsidR="00EF3380" w:rsidRPr="0077780D">
        <w:rPr>
          <w:rFonts w:ascii="Trebuchet MS" w:hAnsi="Trebuchet MS" w:cs="Tahoma"/>
          <w:iCs/>
          <w:szCs w:val="20"/>
        </w:rPr>
        <w:t xml:space="preserve">, </w:t>
      </w:r>
      <w:r w:rsidR="00BC5A1A" w:rsidRPr="0077780D">
        <w:rPr>
          <w:rFonts w:ascii="Trebuchet MS" w:hAnsi="Trebuchet MS" w:cs="Tahoma"/>
          <w:iCs/>
          <w:szCs w:val="20"/>
        </w:rPr>
        <w:t>celebrada por meio do “Contrato de Compra e Venda de Ações e Outras Avenças</w:t>
      </w:r>
      <w:r w:rsidR="00FE6FAA" w:rsidRPr="0077780D">
        <w:rPr>
          <w:rFonts w:ascii="Trebuchet MS" w:hAnsi="Trebuchet MS" w:cs="Tahoma"/>
          <w:iCs/>
          <w:szCs w:val="20"/>
        </w:rPr>
        <w:t>”</w:t>
      </w:r>
      <w:r w:rsidR="00BC5A1A" w:rsidRPr="0077780D">
        <w:rPr>
          <w:rFonts w:ascii="Trebuchet MS" w:hAnsi="Trebuchet MS" w:cs="Tahoma"/>
          <w:iCs/>
          <w:szCs w:val="20"/>
        </w:rPr>
        <w:t>, celebrado em 22 de fevereiro de 2021 (“</w:t>
      </w:r>
      <w:r w:rsidR="00BC5A1A" w:rsidRPr="0077780D">
        <w:rPr>
          <w:rFonts w:ascii="Trebuchet MS" w:hAnsi="Trebuchet MS" w:cs="Tahoma"/>
          <w:iCs/>
          <w:szCs w:val="20"/>
          <w:u w:val="single"/>
        </w:rPr>
        <w:t>Alienação da Editora Eleva</w:t>
      </w:r>
      <w:r w:rsidR="00BC5A1A" w:rsidRPr="0077780D">
        <w:rPr>
          <w:rFonts w:ascii="Trebuchet MS" w:hAnsi="Trebuchet MS" w:cs="Tahoma"/>
          <w:iCs/>
          <w:szCs w:val="20"/>
        </w:rPr>
        <w:t xml:space="preserve">”), </w:t>
      </w:r>
      <w:r w:rsidR="00EF3380" w:rsidRPr="0077780D">
        <w:rPr>
          <w:rFonts w:ascii="Trebuchet MS" w:hAnsi="Trebuchet MS" w:cs="Tahoma"/>
          <w:iCs/>
          <w:szCs w:val="20"/>
        </w:rPr>
        <w:t xml:space="preserve">operação </w:t>
      </w:r>
      <w:r w:rsidR="00067D61" w:rsidRPr="0077780D">
        <w:rPr>
          <w:rFonts w:ascii="Trebuchet MS" w:hAnsi="Trebuchet MS" w:cs="Tahoma"/>
          <w:iCs/>
          <w:szCs w:val="20"/>
        </w:rPr>
        <w:t>est</w:t>
      </w:r>
      <w:r w:rsidR="00BC5A1A" w:rsidRPr="0077780D">
        <w:rPr>
          <w:rFonts w:ascii="Trebuchet MS" w:hAnsi="Trebuchet MS" w:cs="Tahoma"/>
          <w:iCs/>
          <w:szCs w:val="20"/>
        </w:rPr>
        <w:t>a</w:t>
      </w:r>
      <w:r w:rsidR="00067D61" w:rsidRPr="0077780D">
        <w:rPr>
          <w:rFonts w:ascii="Trebuchet MS" w:hAnsi="Trebuchet MS" w:cs="Tahoma"/>
          <w:iCs/>
          <w:szCs w:val="20"/>
        </w:rPr>
        <w:t xml:space="preserve"> que encontra-se </w:t>
      </w:r>
      <w:r w:rsidR="00EF3380" w:rsidRPr="0077780D">
        <w:rPr>
          <w:rFonts w:ascii="Trebuchet MS" w:hAnsi="Trebuchet MS"/>
          <w:szCs w:val="20"/>
        </w:rPr>
        <w:t>atualmente em aprovação pelo C</w:t>
      </w:r>
      <w:r w:rsidR="00FE6FAA" w:rsidRPr="0077780D">
        <w:rPr>
          <w:rFonts w:ascii="Trebuchet MS" w:hAnsi="Trebuchet MS"/>
          <w:szCs w:val="20"/>
        </w:rPr>
        <w:t xml:space="preserve">onselho </w:t>
      </w:r>
      <w:r w:rsidR="00EF3380" w:rsidRPr="0077780D">
        <w:rPr>
          <w:rFonts w:ascii="Trebuchet MS" w:hAnsi="Trebuchet MS"/>
          <w:szCs w:val="20"/>
        </w:rPr>
        <w:t>A</w:t>
      </w:r>
      <w:r w:rsidR="00FE6FAA" w:rsidRPr="0077780D">
        <w:rPr>
          <w:rFonts w:ascii="Trebuchet MS" w:hAnsi="Trebuchet MS"/>
          <w:szCs w:val="20"/>
        </w:rPr>
        <w:t xml:space="preserve">dministrativo de </w:t>
      </w:r>
      <w:r w:rsidR="00EF3380" w:rsidRPr="0077780D">
        <w:rPr>
          <w:rFonts w:ascii="Trebuchet MS" w:hAnsi="Trebuchet MS"/>
          <w:szCs w:val="20"/>
        </w:rPr>
        <w:t>D</w:t>
      </w:r>
      <w:r w:rsidR="00FE6FAA" w:rsidRPr="0077780D">
        <w:rPr>
          <w:rFonts w:ascii="Trebuchet MS" w:hAnsi="Trebuchet MS"/>
          <w:szCs w:val="20"/>
        </w:rPr>
        <w:t xml:space="preserve">efesa </w:t>
      </w:r>
      <w:r w:rsidR="00EF3380" w:rsidRPr="0077780D">
        <w:rPr>
          <w:rFonts w:ascii="Trebuchet MS" w:hAnsi="Trebuchet MS"/>
          <w:szCs w:val="20"/>
        </w:rPr>
        <w:t>E</w:t>
      </w:r>
      <w:r w:rsidR="00FE6FAA" w:rsidRPr="0077780D">
        <w:rPr>
          <w:rFonts w:ascii="Trebuchet MS" w:hAnsi="Trebuchet MS"/>
          <w:szCs w:val="20"/>
        </w:rPr>
        <w:t>conômica - CADE</w:t>
      </w:r>
      <w:r w:rsidR="00EF3380" w:rsidRPr="0077780D">
        <w:rPr>
          <w:rFonts w:ascii="Trebuchet MS" w:hAnsi="Trebuchet MS"/>
          <w:szCs w:val="20"/>
        </w:rPr>
        <w:t xml:space="preserve"> (ato de concentração recebido sob o n</w:t>
      </w:r>
      <w:r w:rsidR="00BC5A1A" w:rsidRPr="0077780D">
        <w:rPr>
          <w:rFonts w:ascii="Trebuchet MS" w:hAnsi="Trebuchet MS"/>
          <w:szCs w:val="20"/>
        </w:rPr>
        <w:t>º</w:t>
      </w:r>
      <w:r w:rsidR="00EF3380" w:rsidRPr="0077780D">
        <w:rPr>
          <w:rFonts w:ascii="Trebuchet MS" w:hAnsi="Trebuchet MS"/>
          <w:szCs w:val="20"/>
        </w:rPr>
        <w:t>. 08700.002232/2021-50)</w:t>
      </w:r>
      <w:r w:rsidRPr="0077780D">
        <w:rPr>
          <w:rFonts w:ascii="Trebuchet MS" w:hAnsi="Trebuchet MS" w:cs="Tahoma"/>
          <w:iCs/>
          <w:szCs w:val="20"/>
        </w:rPr>
        <w:t>;</w:t>
      </w:r>
      <w:r w:rsidR="00773EB7">
        <w:rPr>
          <w:rFonts w:ascii="Trebuchet MS" w:hAnsi="Trebuchet MS" w:cs="Tahoma"/>
          <w:iCs/>
          <w:szCs w:val="20"/>
        </w:rPr>
        <w:t xml:space="preserve"> </w:t>
      </w:r>
      <w:r w:rsidR="00067D61" w:rsidRPr="00067D61">
        <w:rPr>
          <w:rFonts w:ascii="Trebuchet MS" w:hAnsi="Trebuchet MS" w:cs="Tahoma"/>
          <w:b/>
          <w:bCs/>
          <w:iCs/>
          <w:szCs w:val="20"/>
          <w:highlight w:val="yellow"/>
        </w:rPr>
        <w:t xml:space="preserve">[NOTA SF: </w:t>
      </w:r>
      <w:r w:rsidR="006321BD">
        <w:rPr>
          <w:rFonts w:ascii="Trebuchet MS" w:hAnsi="Trebuchet MS" w:cs="Tahoma"/>
          <w:b/>
          <w:bCs/>
          <w:iCs/>
          <w:szCs w:val="20"/>
          <w:highlight w:val="yellow"/>
        </w:rPr>
        <w:t xml:space="preserve">PERCENTUAL DE 10% DO ATIVO TOTAL DA EMISSORA SOB </w:t>
      </w:r>
      <w:r w:rsidR="00C6600D">
        <w:rPr>
          <w:rFonts w:ascii="Trebuchet MS" w:hAnsi="Trebuchet MS" w:cs="Tahoma"/>
          <w:b/>
          <w:bCs/>
          <w:iCs/>
          <w:szCs w:val="20"/>
          <w:highlight w:val="yellow"/>
        </w:rPr>
        <w:t xml:space="preserve">AVALIAÇÃO </w:t>
      </w:r>
      <w:r w:rsidR="006321BD">
        <w:rPr>
          <w:rFonts w:ascii="Trebuchet MS" w:hAnsi="Trebuchet MS" w:cs="Tahoma"/>
          <w:b/>
          <w:bCs/>
          <w:iCs/>
          <w:szCs w:val="20"/>
          <w:highlight w:val="yellow"/>
        </w:rPr>
        <w:t>DOS COORDENADORES</w:t>
      </w:r>
      <w:r w:rsidR="00067D61" w:rsidRPr="00067D61">
        <w:rPr>
          <w:rFonts w:ascii="Trebuchet MS" w:hAnsi="Trebuchet MS" w:cs="Tahoma"/>
          <w:b/>
          <w:bCs/>
          <w:iCs/>
          <w:szCs w:val="20"/>
          <w:highlight w:val="yellow"/>
        </w:rPr>
        <w:t>]</w:t>
      </w:r>
      <w:r w:rsidR="00067D61">
        <w:rPr>
          <w:rFonts w:ascii="Trebuchet MS" w:hAnsi="Trebuchet MS" w:cs="Tahoma"/>
          <w:iCs/>
          <w:szCs w:val="20"/>
        </w:rPr>
        <w:t xml:space="preserve"> </w:t>
      </w:r>
      <w:ins w:id="131" w:author="Sylvia Renault Vaz" w:date="2021-06-01T20:45:00Z">
        <w:r w:rsidR="00A93019">
          <w:rPr>
            <w:rFonts w:ascii="Trebuchet MS" w:hAnsi="Trebuchet MS" w:cs="Tahoma"/>
            <w:iCs/>
            <w:szCs w:val="20"/>
          </w:rPr>
          <w:t>[DCM IBBA: ok para 10%</w:t>
        </w:r>
      </w:ins>
      <w:ins w:id="132" w:author="Sylvia Renault Vaz" w:date="2021-06-01T20:47:00Z">
        <w:r w:rsidR="00A93019">
          <w:rPr>
            <w:rFonts w:ascii="Trebuchet MS" w:hAnsi="Trebuchet MS" w:cs="Tahoma"/>
            <w:iCs/>
            <w:szCs w:val="20"/>
          </w:rPr>
          <w:t>]</w:t>
        </w:r>
      </w:ins>
    </w:p>
    <w:p w14:paraId="5F2B5D09" w14:textId="0E6006A6" w:rsidR="00B97DF5" w:rsidRPr="00D0256F"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highlight w:val="yellow"/>
        </w:rPr>
      </w:pPr>
      <w:r w:rsidRPr="00360FE0">
        <w:rPr>
          <w:rFonts w:ascii="Trebuchet MS" w:hAnsi="Trebuchet MS"/>
          <w:szCs w:val="20"/>
        </w:rPr>
        <w:t xml:space="preserve">não </w:t>
      </w:r>
      <w:r w:rsidRPr="007B1C29">
        <w:rPr>
          <w:rFonts w:ascii="Trebuchet MS" w:hAnsi="Trebuchet MS"/>
          <w:szCs w:val="20"/>
        </w:rPr>
        <w:t xml:space="preserve">obtenção, não renovação, cancelamento, revogação ou suspensão das autorizações, </w:t>
      </w:r>
      <w:r w:rsidR="00A45264" w:rsidRPr="007B1C29">
        <w:rPr>
          <w:rFonts w:ascii="Trebuchet MS" w:hAnsi="Trebuchet MS"/>
          <w:szCs w:val="20"/>
        </w:rPr>
        <w:t xml:space="preserve">concessões, </w:t>
      </w:r>
      <w:r w:rsidRPr="007B1C29">
        <w:rPr>
          <w:rFonts w:ascii="Trebuchet MS" w:hAnsi="Trebuchet MS"/>
          <w:szCs w:val="20"/>
        </w:rPr>
        <w:t>subvenções, alvarás ou licenças, inclusive as ambientais, necessárias às atividades exercidas pela Emissora</w:t>
      </w:r>
      <w:r w:rsidR="00751C03" w:rsidRPr="007B1C29">
        <w:rPr>
          <w:rFonts w:ascii="Trebuchet MS" w:hAnsi="Trebuchet MS"/>
          <w:szCs w:val="20"/>
        </w:rPr>
        <w:t xml:space="preserve"> e/ou pelas Fiadoras</w:t>
      </w:r>
      <w:r w:rsidRPr="007B1C29">
        <w:rPr>
          <w:rFonts w:ascii="Trebuchet MS" w:hAnsi="Trebuchet MS"/>
          <w:szCs w:val="20"/>
        </w:rPr>
        <w:t>,</w:t>
      </w:r>
      <w:r w:rsidRPr="00360FE0">
        <w:rPr>
          <w:rFonts w:ascii="Trebuchet MS" w:hAnsi="Trebuchet MS"/>
          <w:szCs w:val="20"/>
        </w:rPr>
        <w:t xml:space="preserve"> </w:t>
      </w:r>
      <w:bookmarkStart w:id="133" w:name="_Hlk72741582"/>
      <w:r w:rsidR="0048783B" w:rsidRPr="00965F40">
        <w:rPr>
          <w:rFonts w:ascii="Trebuchet MS" w:hAnsi="Trebuchet MS"/>
          <w:szCs w:val="20"/>
        </w:rPr>
        <w:t xml:space="preserve">exceto por aquelas que estejam em fase de discussão na esfera administrativa e/ou judicial </w:t>
      </w:r>
      <w:del w:id="134" w:author="Fatme Darwiche Youssef Barbosa" w:date="2021-06-02T18:56:00Z">
        <w:r w:rsidR="007B1C29" w:rsidDel="00482099">
          <w:rPr>
            <w:rFonts w:ascii="Trebuchet MS" w:hAnsi="Trebuchet MS"/>
            <w:szCs w:val="20"/>
          </w:rPr>
          <w:delText>ou</w:delText>
        </w:r>
        <w:r w:rsidR="0048783B" w:rsidRPr="00965F40" w:rsidDel="00482099">
          <w:rPr>
            <w:rFonts w:ascii="Trebuchet MS" w:hAnsi="Trebuchet MS"/>
            <w:szCs w:val="20"/>
          </w:rPr>
          <w:delText xml:space="preserve"> </w:delText>
        </w:r>
      </w:del>
      <w:ins w:id="135" w:author="Fatme Darwiche Youssef Barbosa" w:date="2021-06-02T18:56:00Z">
        <w:r w:rsidR="00482099">
          <w:rPr>
            <w:rFonts w:ascii="Trebuchet MS" w:hAnsi="Trebuchet MS"/>
            <w:szCs w:val="20"/>
          </w:rPr>
          <w:t>e</w:t>
        </w:r>
        <w:r w:rsidR="00482099" w:rsidRPr="00965F40">
          <w:rPr>
            <w:rFonts w:ascii="Trebuchet MS" w:hAnsi="Trebuchet MS"/>
            <w:szCs w:val="20"/>
          </w:rPr>
          <w:t xml:space="preserve"> </w:t>
        </w:r>
      </w:ins>
      <w:r w:rsidR="0048783B" w:rsidRPr="00965F40">
        <w:rPr>
          <w:rFonts w:ascii="Trebuchet MS" w:hAnsi="Trebuchet MS"/>
          <w:szCs w:val="20"/>
        </w:rPr>
        <w:t>se tal evento não resultar em um Efeito Adverso Relevante (conforme definido</w:t>
      </w:r>
      <w:bookmarkEnd w:id="133"/>
      <w:r w:rsidR="0048783B" w:rsidRPr="00965F40">
        <w:rPr>
          <w:rFonts w:ascii="Trebuchet MS" w:hAnsi="Trebuchet MS"/>
          <w:szCs w:val="20"/>
        </w:rPr>
        <w:t xml:space="preserve"> </w:t>
      </w:r>
      <w:r w:rsidR="005B6606" w:rsidRPr="00360FE0">
        <w:rPr>
          <w:rFonts w:ascii="Trebuchet MS" w:hAnsi="Trebuchet MS"/>
          <w:szCs w:val="20"/>
        </w:rPr>
        <w:t>abaixo)</w:t>
      </w:r>
      <w:r w:rsidRPr="00360FE0">
        <w:rPr>
          <w:rFonts w:ascii="Trebuchet MS" w:hAnsi="Trebuchet MS"/>
          <w:szCs w:val="20"/>
        </w:rPr>
        <w:t>;</w:t>
      </w:r>
      <w:r w:rsidR="00DF0734">
        <w:rPr>
          <w:rFonts w:ascii="Trebuchet MS" w:hAnsi="Trebuchet MS"/>
          <w:szCs w:val="20"/>
        </w:rPr>
        <w:t xml:space="preserve"> </w:t>
      </w:r>
      <w:ins w:id="136" w:author="Sylvia Renault Vaz" w:date="2021-06-01T20:48:00Z">
        <w:r w:rsidR="00A93019" w:rsidRPr="00D0256F">
          <w:rPr>
            <w:rFonts w:ascii="Trebuchet MS" w:hAnsi="Trebuchet MS"/>
            <w:szCs w:val="20"/>
          </w:rPr>
          <w:t>[</w:t>
        </w:r>
      </w:ins>
      <w:ins w:id="137" w:author="Sylvia Renault Vaz" w:date="2021-06-04T14:29:00Z">
        <w:r w:rsidR="00D0256F" w:rsidRPr="00D0256F">
          <w:rPr>
            <w:rFonts w:ascii="Trebuchet MS" w:hAnsi="Trebuchet MS"/>
            <w:szCs w:val="20"/>
          </w:rPr>
          <w:t>BBA:</w:t>
        </w:r>
      </w:ins>
      <w:ins w:id="138" w:author="Fatme Darwiche Youssef Barbosa" w:date="2021-06-02T18:56:00Z">
        <w:r w:rsidR="00482099" w:rsidRPr="00D0256F">
          <w:rPr>
            <w:rFonts w:ascii="Trebuchet MS" w:hAnsi="Trebuchet MS"/>
            <w:szCs w:val="20"/>
          </w:rPr>
          <w:t xml:space="preserve"> ok se seguirmos com o “e”]</w:t>
        </w:r>
      </w:ins>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3ACEF437"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Pr>
          <w:rFonts w:ascii="Trebuchet MS" w:hAnsi="Trebuchet MS"/>
          <w:szCs w:val="20"/>
        </w:rPr>
        <w:t>[</w:t>
      </w:r>
      <w:r w:rsidRPr="00BA7AD3">
        <w:rPr>
          <w:rFonts w:ascii="Trebuchet MS" w:hAnsi="Trebuchet MS"/>
          <w:szCs w:val="20"/>
          <w:highlight w:val="yellow"/>
        </w:rPr>
        <w:t>R$</w:t>
      </w:r>
      <w:r w:rsidR="008C7FD8">
        <w:rPr>
          <w:rFonts w:ascii="Trebuchet MS" w:hAnsi="Trebuchet MS"/>
          <w:szCs w:val="20"/>
          <w:highlight w:val="yellow"/>
        </w:rPr>
        <w:t>50</w:t>
      </w:r>
      <w:r w:rsidRPr="00BA7AD3">
        <w:rPr>
          <w:rFonts w:ascii="Trebuchet MS" w:hAnsi="Trebuchet MS"/>
          <w:szCs w:val="20"/>
          <w:highlight w:val="yellow"/>
        </w:rPr>
        <w:t>.000.000,00 (</w:t>
      </w:r>
      <w:r w:rsidR="008C7FD8">
        <w:rPr>
          <w:rFonts w:ascii="Trebuchet MS" w:hAnsi="Trebuchet MS"/>
          <w:szCs w:val="20"/>
          <w:highlight w:val="yellow"/>
        </w:rPr>
        <w:t>cinquenta</w:t>
      </w:r>
      <w:r w:rsidRPr="00BA7AD3">
        <w:rPr>
          <w:rFonts w:ascii="Trebuchet MS" w:hAnsi="Trebuchet MS"/>
          <w:szCs w:val="20"/>
          <w:highlight w:val="yellow"/>
        </w:rPr>
        <w:t xml:space="preserve"> milhões de reais</w:t>
      </w:r>
      <w:r w:rsidRPr="00DF0734">
        <w:rPr>
          <w:rFonts w:ascii="Trebuchet MS" w:hAnsi="Trebuchet MS"/>
          <w:szCs w:val="20"/>
          <w:highlight w:val="yellow"/>
        </w:rPr>
        <w:t>)</w:t>
      </w:r>
      <w:r w:rsidR="00DF0734" w:rsidRPr="00DF0734">
        <w:rPr>
          <w:rFonts w:ascii="Trebuchet MS" w:hAnsi="Trebuchet MS"/>
          <w:szCs w:val="20"/>
          <w:highlight w:val="yellow"/>
        </w:rPr>
        <w:t>/R$ 25.0000.000,00 (vinte e cinco milhões de reais)</w:t>
      </w:r>
      <w:r w:rsidR="00DF0734">
        <w:rPr>
          <w:rFonts w:ascii="Trebuchet MS" w:hAnsi="Trebuchet MS"/>
          <w:szCs w:val="20"/>
        </w:rPr>
        <w:t>]</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 xml:space="preserve">VALOR </w:t>
      </w:r>
      <w:r w:rsidR="008147EF">
        <w:rPr>
          <w:rFonts w:ascii="Trebuchet MS" w:hAnsi="Trebuchet MS"/>
          <w:b/>
          <w:bCs/>
          <w:szCs w:val="20"/>
          <w:highlight w:val="yellow"/>
        </w:rPr>
        <w:t xml:space="preserve">DE R$ 50MI </w:t>
      </w:r>
      <w:r w:rsidR="00CB6627">
        <w:rPr>
          <w:rFonts w:ascii="Trebuchet MS" w:hAnsi="Trebuchet MS"/>
          <w:b/>
          <w:bCs/>
          <w:szCs w:val="20"/>
          <w:highlight w:val="yellow"/>
        </w:rPr>
        <w:t>SOB AVALIAÇÃO DOS COORDENADORES</w:t>
      </w:r>
      <w:r w:rsidR="00DF0734" w:rsidRPr="00DF0734">
        <w:rPr>
          <w:rFonts w:ascii="Trebuchet MS" w:hAnsi="Trebuchet MS"/>
          <w:b/>
          <w:bCs/>
          <w:szCs w:val="20"/>
          <w:highlight w:val="yellow"/>
        </w:rPr>
        <w:t>]</w:t>
      </w:r>
      <w:ins w:id="139" w:author="Sylvia Renault Vaz" w:date="2021-06-01T20:49:00Z">
        <w:r w:rsidR="00A93019">
          <w:rPr>
            <w:rFonts w:ascii="Trebuchet MS" w:hAnsi="Trebuchet MS"/>
            <w:b/>
            <w:bCs/>
            <w:szCs w:val="20"/>
          </w:rPr>
          <w:t xml:space="preserve"> [DCM IBBA: entendemos que a cia aumentou de tamanho, mas do nosso lado achamos R$ 50mm </w:t>
        </w:r>
      </w:ins>
      <w:ins w:id="140" w:author="Sylvia Renault Vaz" w:date="2021-06-01T20:50:00Z">
        <w:r w:rsidR="00A93019">
          <w:rPr>
            <w:rFonts w:ascii="Trebuchet MS" w:hAnsi="Trebuchet MS"/>
            <w:b/>
            <w:bCs/>
            <w:szCs w:val="20"/>
          </w:rPr>
          <w:t>muito. Conseguimos seguir com R$30mm?</w:t>
        </w:r>
      </w:ins>
      <w:ins w:id="141" w:author="Sylvia Renault Vaz" w:date="2021-06-01T20:49:00Z">
        <w:r w:rsidR="00A93019">
          <w:rPr>
            <w:rFonts w:ascii="Trebuchet MS" w:hAnsi="Trebuchet MS"/>
            <w:b/>
            <w:bCs/>
            <w:szCs w:val="20"/>
          </w:rPr>
          <w:t>]</w:t>
        </w:r>
      </w:ins>
    </w:p>
    <w:p w14:paraId="215CB61C" w14:textId="1D64737B"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 xml:space="preserve">das atividades desenvolvidas pela </w:t>
      </w:r>
      <w:ins w:id="142" w:author="Sylvia Renault Vaz" w:date="2021-06-01T20:54:00Z">
        <w:r w:rsidR="00A93019">
          <w:rPr>
            <w:rFonts w:ascii="Trebuchet MS" w:hAnsi="Trebuchet MS"/>
            <w:noProof/>
            <w:szCs w:val="20"/>
          </w:rPr>
          <w:t>l</w:t>
        </w:r>
      </w:ins>
      <w:r w:rsidRPr="00CB6627">
        <w:rPr>
          <w:rFonts w:ascii="Trebuchet MS" w:hAnsi="Trebuchet MS"/>
          <w:noProof/>
          <w:szCs w:val="20"/>
        </w:rPr>
        <w:t>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ins w:id="143" w:author="Sylvia Renault Vaz" w:date="2021-06-01T20:50:00Z">
        <w:r w:rsidR="00A93019" w:rsidRPr="00D0256F">
          <w:rPr>
            <w:rFonts w:ascii="Trebuchet MS" w:hAnsi="Trebuchet MS"/>
            <w:noProof/>
            <w:szCs w:val="20"/>
          </w:rPr>
          <w:t>[</w:t>
        </w:r>
      </w:ins>
      <w:ins w:id="144" w:author="Sylvia Renault Vaz" w:date="2021-06-04T14:32:00Z">
        <w:r w:rsidR="00D0256F" w:rsidRPr="00D0256F">
          <w:rPr>
            <w:rFonts w:ascii="Trebuchet MS" w:hAnsi="Trebuchet MS"/>
            <w:noProof/>
            <w:szCs w:val="20"/>
          </w:rPr>
          <w:t xml:space="preserve">BBA </w:t>
        </w:r>
      </w:ins>
      <w:ins w:id="145" w:author="Fatme Darwiche Youssef Barbosa" w:date="2021-06-02T19:01:00Z">
        <w:r w:rsidR="009F3E8F" w:rsidRPr="00D0256F">
          <w:rPr>
            <w:rFonts w:ascii="Trebuchet MS" w:hAnsi="Trebuchet MS"/>
            <w:noProof/>
            <w:szCs w:val="20"/>
          </w:rPr>
          <w:t>ok</w:t>
        </w:r>
        <w:r w:rsidR="00585BE3" w:rsidRPr="00D0256F">
          <w:rPr>
            <w:rFonts w:ascii="Trebuchet MS" w:hAnsi="Trebuchet MS"/>
            <w:noProof/>
            <w:szCs w:val="20"/>
          </w:rPr>
          <w:t>]</w:t>
        </w:r>
      </w:ins>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lastRenderedPageBreak/>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7DAF167F" w:rsidR="00B97DF5" w:rsidRPr="00360FE0"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w:t>
      </w:r>
      <w:r w:rsidR="00B97DF5" w:rsidRPr="008147EF">
        <w:rPr>
          <w:rFonts w:ascii="Trebuchet MS" w:hAnsi="Trebuchet MS"/>
          <w:szCs w:val="20"/>
        </w:rPr>
        <w:t xml:space="preserve">se, finalizada uma investigação, inquérito ou procedimento administrativo ou judicial instaurado ou for recebida denúncia contra a </w:t>
      </w:r>
      <w:r w:rsidR="00B97DF5"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00B97DF5"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00B97DF5"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00B97DF5" w:rsidRPr="008147EF">
        <w:rPr>
          <w:rFonts w:ascii="Trebuchet MS" w:hAnsi="Trebuchet MS"/>
          <w:noProof/>
          <w:szCs w:val="20"/>
        </w:rPr>
        <w:t xml:space="preserve">das normas que lhe são aplicáveis que versam sobre atos de corrupção e atos lesivos contra a administração pública, </w:t>
      </w:r>
      <w:r w:rsidR="00B97DF5" w:rsidRPr="008147EF">
        <w:rPr>
          <w:rFonts w:ascii="Trebuchet MS" w:hAnsi="Trebuchet MS"/>
          <w:szCs w:val="20"/>
        </w:rPr>
        <w:t>incluindo, sem limitação, a Lei n.º 12.846</w:t>
      </w:r>
      <w:r w:rsidR="002E5926" w:rsidRPr="008147EF">
        <w:rPr>
          <w:rFonts w:ascii="Trebuchet MS" w:hAnsi="Trebuchet MS"/>
          <w:szCs w:val="20"/>
        </w:rPr>
        <w:t>,</w:t>
      </w:r>
      <w:r w:rsidR="00B97DF5"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00B97DF5" w:rsidRPr="008147EF">
        <w:rPr>
          <w:rFonts w:ascii="Trebuchet MS" w:hAnsi="Trebuchet MS"/>
          <w:szCs w:val="20"/>
        </w:rPr>
        <w:t xml:space="preserve"> e Lei n.º 9.613, de 3 de março de 1998 </w:t>
      </w:r>
      <w:r w:rsidR="00B97DF5" w:rsidRPr="008147EF">
        <w:rPr>
          <w:rFonts w:ascii="Trebuchet MS" w:hAnsi="Trebuchet MS"/>
          <w:noProof/>
          <w:szCs w:val="20"/>
        </w:rPr>
        <w:t>(em conjunto</w:t>
      </w:r>
      <w:r w:rsidR="008D6A13" w:rsidRPr="008147EF">
        <w:rPr>
          <w:rFonts w:ascii="Trebuchet MS" w:hAnsi="Trebuchet MS"/>
          <w:noProof/>
          <w:szCs w:val="20"/>
        </w:rPr>
        <w:t>,</w:t>
      </w:r>
      <w:r w:rsidR="00B97DF5" w:rsidRPr="008147EF">
        <w:rPr>
          <w:rFonts w:ascii="Trebuchet MS" w:hAnsi="Trebuchet MS"/>
          <w:noProof/>
          <w:szCs w:val="20"/>
        </w:rPr>
        <w:t xml:space="preserve"> “</w:t>
      </w:r>
      <w:r w:rsidR="00B97DF5" w:rsidRPr="008147EF">
        <w:rPr>
          <w:rFonts w:ascii="Trebuchet MS" w:hAnsi="Trebuchet MS"/>
          <w:noProof/>
          <w:szCs w:val="20"/>
          <w:u w:val="single"/>
        </w:rPr>
        <w:t>Leis Anticorrupção</w:t>
      </w:r>
      <w:r w:rsidR="00B97DF5" w:rsidRPr="008147EF">
        <w:rPr>
          <w:rFonts w:ascii="Trebuchet MS" w:hAnsi="Trebuchet MS"/>
          <w:noProof/>
          <w:szCs w:val="20"/>
        </w:rPr>
        <w:t>”);</w:t>
      </w:r>
      <w:r w:rsidRPr="008147EF">
        <w:rPr>
          <w:rFonts w:ascii="Trebuchet MS" w:hAnsi="Trebuchet MS"/>
          <w:noProof/>
          <w:szCs w:val="20"/>
        </w:rPr>
        <w:t>]</w:t>
      </w:r>
      <w:r>
        <w:rPr>
          <w:rFonts w:ascii="Trebuchet MS" w:hAnsi="Trebuchet MS"/>
          <w:noProof/>
          <w:szCs w:val="20"/>
        </w:rPr>
        <w:t xml:space="preserve">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ITEM SOB </w:t>
      </w:r>
      <w:r w:rsidR="00012BFC">
        <w:rPr>
          <w:rFonts w:ascii="Trebuchet MS" w:hAnsi="Trebuchet MS"/>
          <w:b/>
          <w:bCs/>
          <w:noProof/>
          <w:szCs w:val="20"/>
          <w:highlight w:val="yellow"/>
        </w:rPr>
        <w:t>AVALIÇÃO DOS COORDENADORES</w:t>
      </w:r>
      <w:r w:rsidRPr="000A2C92">
        <w:rPr>
          <w:rFonts w:ascii="Trebuchet MS" w:hAnsi="Trebuchet MS"/>
          <w:b/>
          <w:bCs/>
          <w:noProof/>
          <w:szCs w:val="20"/>
          <w:highlight w:val="yellow"/>
        </w:rPr>
        <w:t>]</w:t>
      </w:r>
      <w:r w:rsidRPr="000A2C92">
        <w:rPr>
          <w:rFonts w:ascii="Trebuchet MS" w:hAnsi="Trebuchet MS"/>
          <w:b/>
          <w:bCs/>
          <w:noProof/>
          <w:szCs w:val="20"/>
        </w:rPr>
        <w:t xml:space="preserve"> </w:t>
      </w:r>
      <w:ins w:id="146" w:author="Sylvia Renault Vaz" w:date="2021-06-01T23:30:00Z">
        <w:r w:rsidR="00625599">
          <w:rPr>
            <w:rFonts w:ascii="Trebuchet MS" w:hAnsi="Trebuchet MS"/>
            <w:b/>
            <w:bCs/>
            <w:noProof/>
            <w:szCs w:val="20"/>
          </w:rPr>
          <w:t>[</w:t>
        </w:r>
      </w:ins>
      <w:ins w:id="147" w:author="Sylvia Renault Vaz" w:date="2021-06-04T14:33:00Z">
        <w:r w:rsidR="00D0256F">
          <w:rPr>
            <w:rFonts w:ascii="Trebuchet MS" w:hAnsi="Trebuchet MS"/>
            <w:b/>
            <w:bCs/>
            <w:noProof/>
            <w:szCs w:val="20"/>
          </w:rPr>
          <w:t>BBA o</w:t>
        </w:r>
        <w:r w:rsidR="00D0256F" w:rsidRPr="00D0256F">
          <w:rPr>
            <w:rFonts w:ascii="Trebuchet MS" w:hAnsi="Trebuchet MS"/>
            <w:b/>
            <w:bCs/>
            <w:noProof/>
            <w:szCs w:val="20"/>
          </w:rPr>
          <w:t>k</w:t>
        </w:r>
      </w:ins>
      <w:r w:rsidR="00D5342A" w:rsidRPr="00D0256F">
        <w:rPr>
          <w:rFonts w:ascii="Trebuchet MS" w:hAnsi="Trebuchet MS"/>
          <w:b/>
          <w:bCs/>
          <w:noProof/>
          <w:szCs w:val="20"/>
        </w:rPr>
        <w:t>]</w:t>
      </w:r>
    </w:p>
    <w:p w14:paraId="70210C41" w14:textId="40FF116E" w:rsidR="0048783B"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del w:id="148" w:author="Sylvia Renault Vaz" w:date="2021-06-01T23:56:00Z">
        <w:r w:rsidDel="00256A5B">
          <w:rPr>
            <w:rFonts w:ascii="Trebuchet MS" w:hAnsi="Trebuchet MS"/>
            <w:noProof/>
            <w:szCs w:val="20"/>
          </w:rPr>
          <w:delText>[</w:delText>
        </w:r>
      </w:del>
      <w:r w:rsidR="008C7FD8" w:rsidRPr="000A2C92">
        <w:rPr>
          <w:rFonts w:ascii="Trebuchet MS" w:hAnsi="Trebuchet MS"/>
          <w:noProof/>
          <w:szCs w:val="20"/>
          <w:highlight w:val="yellow"/>
        </w:rPr>
        <w:t>decisão judicial contra a Emissora por</w:t>
      </w:r>
      <w:del w:id="149" w:author="Sylvia Renault Vaz" w:date="2021-06-01T23:56:00Z">
        <w:r w:rsidDel="00256A5B">
          <w:rPr>
            <w:rFonts w:ascii="Trebuchet MS" w:hAnsi="Trebuchet MS"/>
            <w:noProof/>
            <w:szCs w:val="20"/>
          </w:rPr>
          <w:delText>]</w:delText>
        </w:r>
      </w:del>
      <w:r w:rsidR="008C7FD8">
        <w:rPr>
          <w:rFonts w:ascii="Trebuchet MS" w:hAnsi="Trebuchet MS"/>
          <w:noProof/>
          <w:szCs w:val="20"/>
        </w:rPr>
        <w:t xml:space="preserve"> </w:t>
      </w:r>
      <w:r w:rsidR="00B328F7" w:rsidRPr="00360FE0">
        <w:rPr>
          <w:rFonts w:ascii="Trebuchet MS" w:hAnsi="Trebuchet MS"/>
          <w:noProof/>
          <w:szCs w:val="20"/>
        </w:rPr>
        <w:t xml:space="preserve">violação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MANUTENÇÃO DO TRECHO DESTACADO SOB </w:t>
      </w:r>
      <w:r w:rsidR="00012BFC">
        <w:rPr>
          <w:rFonts w:ascii="Trebuchet MS" w:hAnsi="Trebuchet MS"/>
          <w:b/>
          <w:bCs/>
          <w:noProof/>
          <w:szCs w:val="20"/>
          <w:highlight w:val="yellow"/>
        </w:rPr>
        <w:t>AVALIAÇÃO DOS COORDENADORES</w:t>
      </w:r>
      <w:r w:rsidRPr="000A2C92">
        <w:rPr>
          <w:rFonts w:ascii="Trebuchet MS" w:hAnsi="Trebuchet MS"/>
          <w:b/>
          <w:bCs/>
          <w:noProof/>
          <w:szCs w:val="20"/>
          <w:highlight w:val="yellow"/>
        </w:rPr>
        <w:t>]</w:t>
      </w:r>
      <w:ins w:id="150" w:author="Sylvia Renault Vaz" w:date="2021-06-01T23:32:00Z">
        <w:r w:rsidR="00A800DD">
          <w:rPr>
            <w:rFonts w:ascii="Trebuchet MS" w:hAnsi="Trebuchet MS"/>
            <w:b/>
            <w:bCs/>
            <w:noProof/>
            <w:szCs w:val="20"/>
          </w:rPr>
          <w:t xml:space="preserve"> </w:t>
        </w:r>
      </w:ins>
      <w:ins w:id="151" w:author="Sylvia Renault Vaz" w:date="2021-06-01T23:56:00Z">
        <w:r w:rsidR="00256A5B">
          <w:rPr>
            <w:rFonts w:ascii="Trebuchet MS" w:hAnsi="Trebuchet MS"/>
            <w:b/>
            <w:bCs/>
            <w:noProof/>
            <w:szCs w:val="20"/>
          </w:rPr>
          <w:t>[DCM IBBA: ok para decisão judicial aqui]</w:t>
        </w:r>
      </w:ins>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01DB2B61"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52" w:name="OLE_LINK1"/>
      <w:bookmarkStart w:id="153" w:name="OLE_LINK2"/>
      <w:r w:rsidRPr="00360FE0">
        <w:rPr>
          <w:rFonts w:ascii="Trebuchet MS" w:hAnsi="Trebuchet MS"/>
          <w:noProof/>
          <w:szCs w:val="20"/>
        </w:rPr>
        <w:t xml:space="preserve">demonstrações financeiras auditadas e consolidadas da </w:t>
      </w:r>
      <w:bookmarkEnd w:id="152"/>
      <w:bookmarkEnd w:id="153"/>
      <w:r w:rsidRPr="00360FE0">
        <w:rPr>
          <w:rFonts w:ascii="Trebuchet MS" w:hAnsi="Trebuchet MS"/>
          <w:noProof/>
          <w:szCs w:val="20"/>
        </w:rPr>
        <w:t xml:space="preserve">Eleva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3FF3A42F" w:rsidR="000C1814" w:rsidRPr="000C1814" w:rsidRDefault="000C1814" w:rsidP="008147EF">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330BFAB6" w14:textId="0E9BED11" w:rsidR="004E01C9" w:rsidRPr="004E01C9" w:rsidRDefault="004E01C9" w:rsidP="00360FE0">
      <w:pPr>
        <w:pStyle w:val="Level5"/>
        <w:numPr>
          <w:ilvl w:val="0"/>
          <w:numId w:val="0"/>
        </w:numPr>
        <w:shd w:val="clear" w:color="auto" w:fill="FFFFFF"/>
        <w:spacing w:before="140" w:after="240" w:line="276" w:lineRule="auto"/>
        <w:ind w:left="1276"/>
        <w:rPr>
          <w:rFonts w:ascii="Trebuchet MS" w:hAnsi="Trebuchet MS"/>
          <w:b/>
          <w:bCs/>
          <w:noProof/>
          <w:szCs w:val="20"/>
        </w:rPr>
      </w:pPr>
      <w:r w:rsidRPr="004E01C9">
        <w:rPr>
          <w:rFonts w:ascii="Trebuchet MS" w:hAnsi="Trebuchet MS"/>
          <w:b/>
          <w:bCs/>
          <w:noProof/>
          <w:szCs w:val="20"/>
          <w:highlight w:val="yellow"/>
        </w:rPr>
        <w:lastRenderedPageBreak/>
        <w:t xml:space="preserve">[NOTA SF: DEFINIÇÕES ABAIXO A SEREM </w:t>
      </w:r>
      <w:r w:rsidR="00351F6E">
        <w:rPr>
          <w:rFonts w:ascii="Trebuchet MS" w:hAnsi="Trebuchet MS"/>
          <w:b/>
          <w:bCs/>
          <w:noProof/>
          <w:szCs w:val="20"/>
          <w:highlight w:val="yellow"/>
        </w:rPr>
        <w:t>AVALIADAS</w:t>
      </w:r>
      <w:r w:rsidRPr="004E01C9">
        <w:rPr>
          <w:rFonts w:ascii="Trebuchet MS" w:hAnsi="Trebuchet MS"/>
          <w:b/>
          <w:bCs/>
          <w:noProof/>
          <w:szCs w:val="20"/>
          <w:highlight w:val="yellow"/>
        </w:rPr>
        <w:t xml:space="preserve"> PELOS COORDENADORES]</w:t>
      </w:r>
    </w:p>
    <w:p w14:paraId="105A331C" w14:textId="7F94EB74"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bookmarkStart w:id="154"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del w:id="155" w:author="Sylvia Renault Vaz" w:date="2021-06-04T15:28:00Z">
        <w:r w:rsidR="008C7FD8" w:rsidRPr="00FF4A6D" w:rsidDel="00100623">
          <w:rPr>
            <w:rFonts w:ascii="Trebuchet MS" w:hAnsi="Trebuchet MS"/>
            <w:noProof/>
            <w:szCs w:val="20"/>
          </w:rPr>
          <w:delText>, bem como mútuos celebrados com executivos atrelados a aumentos de capital</w:delText>
        </w:r>
      </w:del>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p>
    <w:p w14:paraId="6F676D3F" w14:textId="0AAE0A48"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 xml:space="preserve">Vasta Platform </w:t>
      </w:r>
      <w:proofErr w:type="spellStart"/>
      <w:r w:rsidR="00A73039" w:rsidRPr="0077780D">
        <w:rPr>
          <w:rFonts w:ascii="Trebuchet MS" w:hAnsi="Trebuchet MS" w:cs="Tahoma"/>
          <w:iCs/>
          <w:szCs w:val="20"/>
        </w:rPr>
        <w:t>Limited</w:t>
      </w:r>
      <w:proofErr w:type="spellEnd"/>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45BBCED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del w:id="156" w:author="Sylvia Renault Vaz" w:date="2021-06-04T15:28:00Z">
        <w:r w:rsidR="008C7FD8" w:rsidDel="00100623">
          <w:rPr>
            <w:rFonts w:ascii="Trebuchet MS" w:hAnsi="Trebuchet MS"/>
            <w:szCs w:val="20"/>
          </w:rPr>
          <w:delText xml:space="preserve">(h) despesas com </w:delText>
        </w:r>
        <w:r w:rsidR="0000448E" w:rsidDel="00100623">
          <w:rPr>
            <w:rFonts w:ascii="Trebuchet MS" w:hAnsi="Trebuchet MS"/>
            <w:szCs w:val="20"/>
          </w:rPr>
          <w:delText>operações de compra e venda de sociedades (</w:delText>
        </w:r>
        <w:r w:rsidR="008C7FD8" w:rsidDel="00100623">
          <w:rPr>
            <w:rFonts w:ascii="Trebuchet MS" w:hAnsi="Trebuchet MS"/>
            <w:szCs w:val="20"/>
          </w:rPr>
          <w:delText>M&amp;A</w:delText>
        </w:r>
        <w:r w:rsidR="0000448E" w:rsidDel="00100623">
          <w:rPr>
            <w:rFonts w:ascii="Trebuchet MS" w:hAnsi="Trebuchet MS"/>
            <w:szCs w:val="20"/>
          </w:rPr>
          <w:delText>)</w:delText>
        </w:r>
        <w:r w:rsidR="008C7FD8" w:rsidDel="00100623">
          <w:rPr>
            <w:rFonts w:ascii="Trebuchet MS" w:hAnsi="Trebuchet MS"/>
            <w:szCs w:val="20"/>
          </w:rPr>
          <w:delText xml:space="preserve">; </w:delText>
        </w:r>
      </w:del>
      <w:r w:rsidR="008C7FD8">
        <w:rPr>
          <w:rFonts w:ascii="Trebuchet MS" w:hAnsi="Trebuchet MS"/>
          <w:szCs w:val="20"/>
        </w:rPr>
        <w:t>(i) despesas pré-operacionais de novas unidades,</w:t>
      </w:r>
      <w:r w:rsidR="00620CA2" w:rsidRPr="008D6A13">
        <w:rPr>
          <w:rFonts w:ascii="Trebuchet MS" w:hAnsi="Trebuchet MS"/>
          <w:szCs w:val="20"/>
        </w:rPr>
        <w:t xml:space="preserve"> calculado nos termos da Instrução da CVM n.º 527, de 4 de outubro de 2012</w:t>
      </w:r>
      <w:r w:rsidR="00EB3497">
        <w:rPr>
          <w:rFonts w:ascii="Trebuchet MS" w:hAnsi="Trebuchet MS"/>
          <w:szCs w:val="20"/>
        </w:rPr>
        <w:t xml:space="preserve">; e (j)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ins w:id="157" w:author="Sylvia Renault Vaz" w:date="2021-06-04T15:29:00Z">
        <w:r w:rsidR="00100623">
          <w:rPr>
            <w:rFonts w:ascii="Trebuchet MS" w:hAnsi="Trebuchet MS"/>
            <w:szCs w:val="20"/>
          </w:rPr>
          <w:t>[DCM IBBA: ajustar itens]</w:t>
        </w:r>
      </w:ins>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58" w:name="_Ref391996822"/>
      <w:bookmarkEnd w:id="154"/>
      <w:r w:rsidRPr="008D6A13">
        <w:rPr>
          <w:rFonts w:ascii="Trebuchet MS" w:hAnsi="Trebuchet MS"/>
          <w:szCs w:val="20"/>
        </w:rPr>
        <w:lastRenderedPageBreak/>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70D0058D"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003A5A12" w:rsidRPr="009B3B4E">
        <w:rPr>
          <w:rFonts w:ascii="Trebuchet MS" w:hAnsi="Trebuchet MS"/>
          <w:szCs w:val="20"/>
          <w:highlight w:val="yellow"/>
        </w:rPr>
        <w:t>R$</w:t>
      </w:r>
      <w:r w:rsidR="003A5A12">
        <w:rPr>
          <w:rFonts w:ascii="Trebuchet MS" w:hAnsi="Trebuchet MS"/>
          <w:szCs w:val="20"/>
          <w:highlight w:val="yellow"/>
        </w:rPr>
        <w:t>50</w:t>
      </w:r>
      <w:r w:rsidR="003A5A12" w:rsidRPr="009B3B4E">
        <w:rPr>
          <w:rFonts w:ascii="Trebuchet MS" w:hAnsi="Trebuchet MS"/>
          <w:szCs w:val="20"/>
          <w:highlight w:val="yellow"/>
        </w:rPr>
        <w:t>.000.000,00 (</w:t>
      </w:r>
      <w:r w:rsidR="003A5A12">
        <w:rPr>
          <w:rFonts w:ascii="Trebuchet MS" w:hAnsi="Trebuchet MS"/>
          <w:szCs w:val="20"/>
          <w:highlight w:val="yellow"/>
        </w:rPr>
        <w:t>cinquenta</w:t>
      </w:r>
      <w:r w:rsidR="003A5A12" w:rsidRPr="009B3B4E">
        <w:rPr>
          <w:rFonts w:ascii="Trebuchet MS" w:hAnsi="Trebuchet MS"/>
          <w:szCs w:val="20"/>
          <w:highlight w:val="yellow"/>
        </w:rPr>
        <w:t xml:space="preserve"> milhões de reais)</w:t>
      </w:r>
      <w:r w:rsidR="003A5A12">
        <w:rPr>
          <w:rFonts w:ascii="Trebuchet MS" w:hAnsi="Trebuchet MS"/>
          <w:szCs w:val="20"/>
          <w:highlight w:val="yellow"/>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ins w:id="159" w:author="Sylvia Renault Vaz" w:date="2021-06-01T23:48:00Z">
        <w:r w:rsidR="00143533">
          <w:rPr>
            <w:rFonts w:ascii="Trebuchet MS" w:hAnsi="Trebuchet MS"/>
            <w:noProof/>
            <w:szCs w:val="20"/>
          </w:rPr>
          <w:t>[DCM IBBA: ajustar referência e valor – R$ 30mm]</w:t>
        </w:r>
      </w:ins>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58"/>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0"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60"/>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1"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61"/>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62" w:name="_Ref416258031"/>
      <w:bookmarkStart w:id="163"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62"/>
      <w:bookmarkEnd w:id="163"/>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4"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64"/>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65" w:name="_DV_M194"/>
      <w:bookmarkEnd w:id="165"/>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66" w:name="_Hlk516241572"/>
      <w:r w:rsidRPr="00360FE0">
        <w:rPr>
          <w:rFonts w:ascii="Trebuchet MS" w:hAnsi="Trebuchet MS"/>
          <w:b/>
          <w:szCs w:val="20"/>
        </w:rPr>
        <w:t xml:space="preserve">Colocação e Procedimento de Distribuição </w:t>
      </w:r>
    </w:p>
    <w:bookmarkEnd w:id="166"/>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67"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67"/>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w:t>
      </w:r>
      <w:r w:rsidR="0048783B" w:rsidRPr="00360FE0">
        <w:rPr>
          <w:rFonts w:ascii="Trebuchet MS" w:hAnsi="Trebuchet MS"/>
          <w:szCs w:val="20"/>
        </w:rPr>
        <w:lastRenderedPageBreak/>
        <w:t xml:space="preserve">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68" w:name="_DV_C150"/>
      <w:bookmarkEnd w:id="168"/>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69" w:name="_Ref459545748"/>
      <w:bookmarkStart w:id="170" w:name="_Ref491265593"/>
      <w:bookmarkStart w:id="171" w:name="_Hlk517738701"/>
      <w:r w:rsidRPr="00360FE0">
        <w:rPr>
          <w:rFonts w:ascii="Trebuchet MS" w:hAnsi="Trebuchet MS"/>
          <w:szCs w:val="20"/>
        </w:rPr>
        <w:t>Sem prejuízo do disposto na regulamentação aplicável, a Emissora está obrigada a:</w:t>
      </w:r>
      <w:bookmarkEnd w:id="169"/>
      <w:r w:rsidRPr="00360FE0">
        <w:rPr>
          <w:rFonts w:ascii="Trebuchet MS" w:hAnsi="Trebuchet MS"/>
          <w:szCs w:val="20"/>
        </w:rPr>
        <w:t xml:space="preserve"> </w:t>
      </w:r>
      <w:bookmarkEnd w:id="170"/>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72" w:name="_Ref491265598"/>
      <w:r w:rsidRPr="00360FE0">
        <w:rPr>
          <w:rFonts w:ascii="Trebuchet MS" w:hAnsi="Trebuchet MS" w:cs="Arial"/>
          <w:sz w:val="20"/>
          <w:szCs w:val="20"/>
        </w:rPr>
        <w:t>Disponibilizar ao Agente Fiduciário:</w:t>
      </w:r>
      <w:bookmarkEnd w:id="172"/>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73" w:name="_Ref491265607"/>
      <w:bookmarkEnd w:id="171"/>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73"/>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 Emissora que lhe venha a ser razoavelmente solicitada, por escrito, pelo Agente Fiduciário, exceto quando se tratar de </w:t>
      </w:r>
      <w:r w:rsidRPr="004C5523">
        <w:rPr>
          <w:rFonts w:ascii="Trebuchet MS" w:hAnsi="Trebuchet MS" w:cs="Arial"/>
          <w:sz w:val="20"/>
          <w:szCs w:val="20"/>
        </w:rPr>
        <w:lastRenderedPageBreak/>
        <w:t>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72C2559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alteração</w:t>
      </w:r>
      <w:r w:rsidRPr="004C5523">
        <w:rPr>
          <w:rFonts w:ascii="Trebuchet MS" w:hAnsi="Trebuchet MS" w:cs="Arial"/>
          <w:sz w:val="20"/>
          <w:szCs w:val="20"/>
        </w:rPr>
        <w:t xml:space="preserve"> </w:t>
      </w:r>
      <w:r w:rsidR="00EC64F8" w:rsidRPr="00143533">
        <w:rPr>
          <w:rFonts w:ascii="Trebuchet MS" w:hAnsi="Trebuchet MS" w:cs="Arial"/>
          <w:sz w:val="20"/>
          <w:szCs w:val="20"/>
          <w:highlight w:val="green"/>
        </w:rPr>
        <w:t>relevante</w:t>
      </w:r>
      <w:r w:rsidR="00EC64F8">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1</w:t>
      </w:r>
      <w:r w:rsidRPr="004C5523">
        <w:rPr>
          <w:rFonts w:ascii="Trebuchet MS" w:hAnsi="Trebuchet MS" w:cs="Arial"/>
          <w:sz w:val="20"/>
          <w:szCs w:val="20"/>
        </w:rPr>
        <w:t xml:space="preserve">) na situação econômica, financeira, operacional ou de outra natureza da Emissora, nos seus negócios, bens, ativos, resultados operacionais e/ou perspectivas; </w:t>
      </w:r>
      <w:r w:rsidR="00A35EDB">
        <w:rPr>
          <w:rFonts w:ascii="Trebuchet MS" w:hAnsi="Trebuchet MS" w:cs="Arial"/>
          <w:sz w:val="20"/>
          <w:szCs w:val="20"/>
        </w:rPr>
        <w:t>e</w:t>
      </w:r>
      <w:ins w:id="174" w:author="Sylvia Renault Vaz" w:date="2021-06-01T23:51:00Z">
        <w:r w:rsidR="00143533">
          <w:rPr>
            <w:rFonts w:ascii="Trebuchet MS" w:hAnsi="Trebuchet MS" w:cs="Arial"/>
            <w:sz w:val="20"/>
            <w:szCs w:val="20"/>
          </w:rPr>
          <w:t>/ou</w:t>
        </w:r>
      </w:ins>
      <w:r w:rsidR="00A35EDB">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 xml:space="preserve">[NOTA SF: </w:t>
      </w:r>
      <w:r w:rsidR="00C6056B">
        <w:rPr>
          <w:rFonts w:ascii="Trebuchet MS" w:hAnsi="Trebuchet MS" w:cs="Arial"/>
          <w:b/>
          <w:bCs/>
          <w:sz w:val="20"/>
          <w:szCs w:val="20"/>
          <w:highlight w:val="yellow"/>
        </w:rPr>
        <w:t>COORDENADORES</w:t>
      </w:r>
      <w:r w:rsidR="00A35EDB">
        <w:rPr>
          <w:rFonts w:ascii="Trebuchet MS" w:hAnsi="Trebuchet MS" w:cs="Arial"/>
          <w:b/>
          <w:bCs/>
          <w:sz w:val="20"/>
          <w:szCs w:val="20"/>
          <w:highlight w:val="yellow"/>
        </w:rPr>
        <w:t>, FAVOR AVALIAR REDAÇÃO PROPOSTA</w:t>
      </w:r>
      <w:r w:rsidR="00BE3F97" w:rsidRPr="00BE3F97">
        <w:rPr>
          <w:rFonts w:ascii="Trebuchet MS" w:hAnsi="Trebuchet MS" w:cs="Arial"/>
          <w:b/>
          <w:bCs/>
          <w:sz w:val="20"/>
          <w:szCs w:val="20"/>
          <w:highlight w:val="yellow"/>
        </w:rPr>
        <w:t>]</w:t>
      </w:r>
      <w:ins w:id="175" w:author="Sylvia Renault Vaz" w:date="2021-06-01T23:49:00Z">
        <w:r w:rsidR="00143533">
          <w:rPr>
            <w:rFonts w:ascii="Trebuchet MS" w:hAnsi="Trebuchet MS" w:cs="Arial"/>
            <w:b/>
            <w:bCs/>
            <w:sz w:val="20"/>
            <w:szCs w:val="20"/>
          </w:rPr>
          <w:t xml:space="preserve"> [</w:t>
        </w:r>
      </w:ins>
      <w:ins w:id="176" w:author="Sylvia Renault Vaz" w:date="2021-06-04T14:33:00Z">
        <w:r w:rsidR="00D0256F" w:rsidRPr="00D0256F">
          <w:rPr>
            <w:rFonts w:ascii="Trebuchet MS" w:hAnsi="Trebuchet MS" w:cs="Arial"/>
            <w:b/>
            <w:bCs/>
            <w:sz w:val="20"/>
            <w:szCs w:val="20"/>
          </w:rPr>
          <w:t>BB</w:t>
        </w:r>
      </w:ins>
      <w:ins w:id="177" w:author="Sylvia Renault Vaz" w:date="2021-06-04T14:34:00Z">
        <w:r w:rsidR="00D0256F" w:rsidRPr="00D0256F">
          <w:rPr>
            <w:rFonts w:ascii="Trebuchet MS" w:hAnsi="Trebuchet MS" w:cs="Arial"/>
            <w:b/>
            <w:bCs/>
            <w:sz w:val="20"/>
            <w:szCs w:val="20"/>
          </w:rPr>
          <w:t>A ok</w:t>
        </w:r>
      </w:ins>
      <w:ins w:id="178" w:author="Fatme Darwiche Youssef Barbosa" w:date="2021-06-02T19:10:00Z">
        <w:r w:rsidR="00426E9B" w:rsidRPr="00D0256F">
          <w:rPr>
            <w:rFonts w:ascii="Trebuchet MS" w:hAnsi="Trebuchet MS" w:cs="Arial"/>
            <w:b/>
            <w:bCs/>
            <w:sz w:val="20"/>
            <w:szCs w:val="20"/>
          </w:rPr>
          <w:t>]</w:t>
        </w:r>
      </w:ins>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43B30BD7" w:rsidR="00B97DF5" w:rsidRPr="00360FE0" w:rsidRDefault="0061086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Pr>
          <w:rFonts w:ascii="Trebuchet MS" w:hAnsi="Trebuchet MS" w:cs="Arial"/>
          <w:b/>
          <w:bCs/>
          <w:sz w:val="20"/>
          <w:szCs w:val="20"/>
        </w:rPr>
        <w:t xml:space="preserve"> </w:t>
      </w:r>
      <w:r w:rsidR="00A35EDB" w:rsidRPr="00A35EDB">
        <w:rPr>
          <w:rFonts w:ascii="Trebuchet MS" w:hAnsi="Trebuchet MS" w:cs="Arial"/>
          <w:b/>
          <w:bCs/>
          <w:sz w:val="20"/>
          <w:szCs w:val="20"/>
          <w:highlight w:val="yellow"/>
        </w:rPr>
        <w:t>[NOTA SF: OBRIGAÇÃO JÁ CONSTA DO ITEM (I.E) ACIMA]</w:t>
      </w:r>
      <w:r w:rsidR="00B97DF5"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79"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79"/>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80"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80"/>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0EB00DA5"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w:t>
      </w:r>
      <w:r w:rsidRPr="00C6056B">
        <w:rPr>
          <w:rFonts w:ascii="Trebuchet MS" w:hAnsi="Trebuchet MS" w:cs="Arial"/>
          <w:sz w:val="20"/>
          <w:szCs w:val="20"/>
        </w:rPr>
        <w:lastRenderedPageBreak/>
        <w:t xml:space="preserve">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exceto (a) por aquelas que forem objeto de discussão em processos administrativos e/ou judiciais e que tenham efeito suspensivo ou (b)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5FA6B0BC" w14:textId="14659D77"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61086C">
        <w:rPr>
          <w:rFonts w:ascii="Trebuchet MS" w:hAnsi="Trebuchet MS" w:cs="Arial"/>
          <w:sz w:val="20"/>
          <w:szCs w:val="20"/>
        </w:rPr>
        <w:t>ou</w:t>
      </w:r>
      <w:r w:rsidR="00F95654">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r w:rsidRPr="00360FE0">
        <w:rPr>
          <w:rFonts w:ascii="Trebuchet MS" w:hAnsi="Trebuchet MS" w:cs="Arial"/>
          <w:sz w:val="20"/>
          <w:szCs w:val="20"/>
        </w:rPr>
        <w:t xml:space="preserve"> </w:t>
      </w:r>
    </w:p>
    <w:p w14:paraId="00C9FF67" w14:textId="4B814ECA" w:rsidR="009744DA" w:rsidRPr="005F2D57" w:rsidRDefault="00A35EDB" w:rsidP="0061086C">
      <w:pPr>
        <w:widowControl/>
        <w:suppressAutoHyphens/>
        <w:autoSpaceDE/>
        <w:autoSpaceDN/>
        <w:adjustRightInd/>
        <w:spacing w:before="140" w:after="240" w:line="276" w:lineRule="auto"/>
        <w:ind w:left="1276"/>
        <w:textAlignment w:val="auto"/>
        <w:rPr>
          <w:rFonts w:ascii="Trebuchet MS" w:hAnsi="Trebuchet MS" w:cs="Arial"/>
          <w:sz w:val="20"/>
          <w:szCs w:val="20"/>
        </w:rPr>
      </w:pPr>
      <w:bookmarkStart w:id="181" w:name="_Hlk72242044"/>
      <w:r w:rsidRPr="00A35EDB">
        <w:rPr>
          <w:rFonts w:ascii="Trebuchet MS" w:hAnsi="Trebuchet MS" w:cs="Arial"/>
          <w:b/>
          <w:bCs/>
          <w:sz w:val="20"/>
          <w:szCs w:val="20"/>
          <w:highlight w:val="yellow"/>
        </w:rPr>
        <w:t>[NOTA SF: COORDENADORES, FAVOR AVALIAR EXCLUSÃO PROPOSTA]</w:t>
      </w:r>
      <w:ins w:id="182" w:author="Sylvia Renault Vaz" w:date="2021-06-01T23:59:00Z">
        <w:r w:rsidR="00256A5B">
          <w:rPr>
            <w:rFonts w:ascii="Trebuchet MS" w:hAnsi="Trebuchet MS" w:cs="Arial"/>
            <w:b/>
            <w:bCs/>
            <w:sz w:val="20"/>
            <w:szCs w:val="20"/>
          </w:rPr>
          <w:t xml:space="preserve"> [</w:t>
        </w:r>
        <w:proofErr w:type="spellStart"/>
        <w:r w:rsidR="00256A5B">
          <w:rPr>
            <w:rFonts w:ascii="Trebuchet MS" w:hAnsi="Trebuchet MS" w:cs="Arial"/>
            <w:b/>
            <w:bCs/>
            <w:sz w:val="20"/>
            <w:szCs w:val="20"/>
          </w:rPr>
          <w:t>Fa</w:t>
        </w:r>
        <w:proofErr w:type="spellEnd"/>
        <w:r w:rsidR="00256A5B">
          <w:rPr>
            <w:rFonts w:ascii="Trebuchet MS" w:hAnsi="Trebuchet MS" w:cs="Arial"/>
            <w:b/>
            <w:bCs/>
            <w:sz w:val="20"/>
            <w:szCs w:val="20"/>
          </w:rPr>
          <w:t xml:space="preserve">, aqui é aquela </w:t>
        </w:r>
      </w:ins>
      <w:ins w:id="183" w:author="Sylvia Renault Vaz" w:date="2021-06-02T00:00:00Z">
        <w:r w:rsidR="00256A5B">
          <w:rPr>
            <w:rFonts w:ascii="Trebuchet MS" w:hAnsi="Trebuchet MS" w:cs="Arial"/>
            <w:b/>
            <w:bCs/>
            <w:sz w:val="20"/>
            <w:szCs w:val="20"/>
          </w:rPr>
          <w:t xml:space="preserve">questão de serem </w:t>
        </w:r>
        <w:proofErr w:type="spellStart"/>
        <w:r w:rsidR="00256A5B">
          <w:rPr>
            <w:rFonts w:ascii="Trebuchet MS" w:hAnsi="Trebuchet MS" w:cs="Arial"/>
            <w:b/>
            <w:bCs/>
            <w:sz w:val="20"/>
            <w:szCs w:val="20"/>
          </w:rPr>
          <w:t>mtas</w:t>
        </w:r>
        <w:proofErr w:type="spellEnd"/>
        <w:r w:rsidR="00256A5B">
          <w:rPr>
            <w:rFonts w:ascii="Trebuchet MS" w:hAnsi="Trebuchet MS" w:cs="Arial"/>
            <w:b/>
            <w:bCs/>
            <w:sz w:val="20"/>
            <w:szCs w:val="20"/>
          </w:rPr>
          <w:t xml:space="preserve"> escolas e </w:t>
        </w:r>
        <w:proofErr w:type="spellStart"/>
        <w:r w:rsidR="00256A5B">
          <w:rPr>
            <w:rFonts w:ascii="Trebuchet MS" w:hAnsi="Trebuchet MS" w:cs="Arial"/>
            <w:b/>
            <w:bCs/>
            <w:sz w:val="20"/>
            <w:szCs w:val="20"/>
          </w:rPr>
          <w:t>mtas</w:t>
        </w:r>
        <w:proofErr w:type="spellEnd"/>
        <w:r w:rsidR="00256A5B">
          <w:rPr>
            <w:rFonts w:ascii="Trebuchet MS" w:hAnsi="Trebuchet MS" w:cs="Arial"/>
            <w:b/>
            <w:bCs/>
            <w:sz w:val="20"/>
            <w:szCs w:val="20"/>
          </w:rPr>
          <w:t xml:space="preserve"> licenças e ele não querer ter problema por qualquer mínima irregularidade. Não sei se tirar tudo é o melhor caminho... conseguimos sugerir algum meio termo?</w:t>
        </w:r>
      </w:ins>
      <w:ins w:id="184" w:author="Sylvia Renault Vaz" w:date="2021-06-01T23:59:00Z">
        <w:r w:rsidR="00256A5B">
          <w:rPr>
            <w:rFonts w:ascii="Trebuchet MS" w:hAnsi="Trebuchet MS" w:cs="Arial"/>
            <w:b/>
            <w:bCs/>
            <w:sz w:val="20"/>
            <w:szCs w:val="20"/>
          </w:rPr>
          <w:t>]</w:t>
        </w:r>
      </w:ins>
      <w:ins w:id="185" w:author="Fatme Darwiche Youssef Barbosa" w:date="2021-06-02T19:12:00Z">
        <w:r w:rsidR="001D0596" w:rsidRPr="00C05FCF">
          <w:rPr>
            <w:rFonts w:ascii="Trebuchet MS" w:hAnsi="Trebuchet MS" w:cs="Arial"/>
            <w:b/>
            <w:bCs/>
            <w:sz w:val="20"/>
            <w:szCs w:val="20"/>
            <w:highlight w:val="green"/>
          </w:rPr>
          <w:t>[</w:t>
        </w:r>
        <w:proofErr w:type="spellStart"/>
        <w:r w:rsidR="001D0596" w:rsidRPr="00C05FCF">
          <w:rPr>
            <w:rFonts w:ascii="Trebuchet MS" w:hAnsi="Trebuchet MS" w:cs="Arial"/>
            <w:b/>
            <w:bCs/>
            <w:sz w:val="20"/>
            <w:szCs w:val="20"/>
            <w:highlight w:val="green"/>
          </w:rPr>
          <w:t>syl</w:t>
        </w:r>
        <w:proofErr w:type="spellEnd"/>
        <w:r w:rsidR="001D0596" w:rsidRPr="00C05FCF">
          <w:rPr>
            <w:rFonts w:ascii="Trebuchet MS" w:hAnsi="Trebuchet MS" w:cs="Arial"/>
            <w:b/>
            <w:bCs/>
            <w:sz w:val="20"/>
            <w:szCs w:val="20"/>
            <w:highlight w:val="green"/>
          </w:rPr>
          <w:t xml:space="preserve">, estou ok pois mantivemos </w:t>
        </w:r>
        <w:r w:rsidR="00C05FCF" w:rsidRPr="00C05FCF">
          <w:rPr>
            <w:rFonts w:ascii="Trebuchet MS" w:hAnsi="Trebuchet MS" w:cs="Arial"/>
            <w:b/>
            <w:bCs/>
            <w:sz w:val="20"/>
            <w:szCs w:val="20"/>
            <w:highlight w:val="green"/>
          </w:rPr>
          <w:t>discussão judicial E efeito suspensivo OU EAR</w:t>
        </w:r>
      </w:ins>
      <w:ins w:id="186" w:author="Fatme Darwiche Youssef Barbosa" w:date="2021-06-02T19:13:00Z">
        <w:r w:rsidR="00C05FCF">
          <w:rPr>
            <w:rFonts w:ascii="Trebuchet MS" w:hAnsi="Trebuchet MS" w:cs="Arial"/>
            <w:b/>
            <w:bCs/>
            <w:sz w:val="20"/>
            <w:szCs w:val="20"/>
            <w:highlight w:val="green"/>
          </w:rPr>
          <w:t>, concorda?</w:t>
        </w:r>
      </w:ins>
      <w:ins w:id="187" w:author="Fatme Darwiche Youssef Barbosa" w:date="2021-06-02T19:12:00Z">
        <w:r w:rsidR="00C05FCF" w:rsidRPr="00C05FCF">
          <w:rPr>
            <w:rFonts w:ascii="Trebuchet MS" w:hAnsi="Trebuchet MS" w:cs="Arial"/>
            <w:b/>
            <w:bCs/>
            <w:sz w:val="20"/>
            <w:szCs w:val="20"/>
            <w:highlight w:val="green"/>
          </w:rPr>
          <w:t>]</w:t>
        </w:r>
      </w:ins>
    </w:p>
    <w:bookmarkEnd w:id="181"/>
    <w:p w14:paraId="18D70EDD" w14:textId="674FC4C7"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w:t>
      </w:r>
      <w:r w:rsidR="00A35EDB">
        <w:rPr>
          <w:rFonts w:ascii="Trebuchet MS" w:hAnsi="Trebuchet MS" w:cs="Arial"/>
          <w:b/>
          <w:bCs/>
          <w:sz w:val="20"/>
          <w:szCs w:val="20"/>
          <w:highlight w:val="yellow"/>
        </w:rPr>
        <w:t>FAVOR AVALIAR REDAÇÃO PROPOSTA</w:t>
      </w:r>
      <w:r w:rsidR="00557FF9" w:rsidRPr="00557FF9">
        <w:rPr>
          <w:rFonts w:ascii="Trebuchet MS" w:hAnsi="Trebuchet MS" w:cs="Arial"/>
          <w:b/>
          <w:bCs/>
          <w:sz w:val="20"/>
          <w:szCs w:val="20"/>
          <w:highlight w:val="yellow"/>
        </w:rPr>
        <w:t>]</w:t>
      </w:r>
      <w:ins w:id="188" w:author="Sylvia Renault Vaz" w:date="2021-06-02T00:01:00Z">
        <w:r w:rsidR="00256A5B">
          <w:rPr>
            <w:rFonts w:ascii="Trebuchet MS" w:hAnsi="Trebuchet MS" w:cs="Arial"/>
            <w:b/>
            <w:bCs/>
            <w:sz w:val="20"/>
            <w:szCs w:val="20"/>
          </w:rPr>
          <w:t xml:space="preserve"> [</w:t>
        </w:r>
      </w:ins>
      <w:ins w:id="189" w:author="Sylvia Renault Vaz" w:date="2021-06-04T14:59:00Z">
        <w:r w:rsidR="00D25BEA">
          <w:rPr>
            <w:rFonts w:ascii="Trebuchet MS" w:hAnsi="Trebuchet MS" w:cs="Arial"/>
            <w:b/>
            <w:bCs/>
            <w:sz w:val="20"/>
            <w:szCs w:val="20"/>
          </w:rPr>
          <w:t xml:space="preserve">BBA </w:t>
        </w:r>
      </w:ins>
      <w:ins w:id="190" w:author="Fatme Darwiche Youssef Barbosa" w:date="2021-06-02T19:13:00Z">
        <w:r w:rsidR="009C4306" w:rsidRPr="00D25BEA">
          <w:rPr>
            <w:rFonts w:ascii="Trebuchet MS" w:hAnsi="Trebuchet MS" w:cs="Arial"/>
            <w:b/>
            <w:bCs/>
            <w:sz w:val="20"/>
            <w:szCs w:val="20"/>
          </w:rPr>
          <w:t>ok]</w:t>
        </w:r>
      </w:ins>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1CED8A50"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del w:id="191" w:author="Sylvia Renault Vaz" w:date="2021-06-04T15:08:00Z">
        <w:r w:rsidRPr="00360FE0" w:rsidDel="008E35D6">
          <w:rPr>
            <w:rFonts w:ascii="Trebuchet MS" w:hAnsi="Trebuchet MS" w:cs="Arial"/>
            <w:sz w:val="20"/>
            <w:szCs w:val="20"/>
          </w:rPr>
          <w:delText xml:space="preserve">os recursos líquidos obtidos com a Emissão e a Oferta Restrita não sejam empregados pela </w:delText>
        </w:r>
      </w:del>
      <w:ins w:id="192" w:author="Sylvia Renault Vaz" w:date="2021-06-04T15:08:00Z">
        <w:r w:rsidR="008E35D6">
          <w:rPr>
            <w:rFonts w:ascii="Trebuchet MS" w:hAnsi="Trebuchet MS" w:cs="Arial"/>
            <w:sz w:val="20"/>
            <w:szCs w:val="20"/>
          </w:rPr>
          <w:t xml:space="preserve">a </w:t>
        </w:r>
      </w:ins>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FB28F1" w:rsidRPr="00360FE0">
        <w:rPr>
          <w:rFonts w:ascii="Trebuchet MS" w:hAnsi="Trebuchet MS" w:cs="Arial"/>
          <w:sz w:val="20"/>
          <w:szCs w:val="20"/>
        </w:rPr>
        <w:t>administradores</w:t>
      </w:r>
      <w:r w:rsidR="00EF3F20">
        <w:rPr>
          <w:rFonts w:ascii="Trebuchet MS" w:hAnsi="Trebuchet MS" w:cs="Arial"/>
          <w:sz w:val="20"/>
          <w:szCs w:val="20"/>
        </w:rPr>
        <w:t xml:space="preserve"> </w:t>
      </w:r>
      <w:r w:rsidR="00EF3F20" w:rsidRPr="00A35EDB">
        <w:rPr>
          <w:rFonts w:ascii="Trebuchet MS" w:hAnsi="Trebuchet MS" w:cs="Arial"/>
          <w:sz w:val="20"/>
          <w:szCs w:val="20"/>
        </w:rPr>
        <w:t>ou</w:t>
      </w:r>
      <w:r w:rsidR="00FB28F1" w:rsidRPr="00A35EDB">
        <w:rPr>
          <w:rFonts w:ascii="Trebuchet MS" w:hAnsi="Trebuchet MS" w:cs="Arial"/>
          <w:sz w:val="20"/>
          <w:szCs w:val="20"/>
        </w:rPr>
        <w:t xml:space="preserve"> acionist</w:t>
      </w:r>
      <w:r w:rsidR="00FB28F1" w:rsidRPr="00360FE0">
        <w:rPr>
          <w:rFonts w:ascii="Trebuchet MS" w:hAnsi="Trebuchet MS" w:cs="Arial"/>
          <w:sz w:val="20"/>
          <w:szCs w:val="20"/>
        </w:rPr>
        <w:t>as</w:t>
      </w:r>
      <w:r w:rsidRPr="00360FE0">
        <w:rPr>
          <w:rFonts w:ascii="Trebuchet MS" w:hAnsi="Trebuchet MS" w:cs="Arial"/>
          <w:sz w:val="20"/>
          <w:szCs w:val="20"/>
        </w:rPr>
        <w:t xml:space="preserve">, no estrito </w:t>
      </w:r>
      <w:r w:rsidRPr="00360FE0">
        <w:rPr>
          <w:rFonts w:ascii="Trebuchet MS" w:hAnsi="Trebuchet MS" w:cs="Arial"/>
          <w:sz w:val="20"/>
          <w:szCs w:val="20"/>
        </w:rPr>
        <w:lastRenderedPageBreak/>
        <w:t>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ins w:id="193" w:author="Sylvia Renault Vaz" w:date="2021-06-04T15:05:00Z">
        <w:r w:rsidR="008E35D6">
          <w:rPr>
            <w:rFonts w:ascii="Trebuchet MS" w:hAnsi="Trebuchet MS" w:cs="Arial"/>
            <w:sz w:val="20"/>
            <w:szCs w:val="20"/>
          </w:rPr>
          <w:t>e</w:t>
        </w:r>
      </w:ins>
      <w:ins w:id="194" w:author="Sylvia Renault Vaz" w:date="2021-06-04T15:06:00Z">
        <w:r w:rsidR="008E35D6">
          <w:rPr>
            <w:rFonts w:ascii="Trebuchet MS" w:hAnsi="Trebuchet MS" w:cs="Arial"/>
            <w:sz w:val="20"/>
            <w:szCs w:val="20"/>
          </w:rPr>
          <w:t xml:space="preserve"> envidar melhores esforços para que seus funcionários</w:t>
        </w:r>
      </w:ins>
      <w:ins w:id="195" w:author="Sylvia Renault Vaz" w:date="2021-06-04T15:08:00Z">
        <w:r w:rsidR="008E35D6">
          <w:rPr>
            <w:rFonts w:ascii="Trebuchet MS" w:hAnsi="Trebuchet MS" w:cs="Arial"/>
            <w:sz w:val="20"/>
            <w:szCs w:val="20"/>
          </w:rPr>
          <w:t xml:space="preserve"> não empreguem</w:t>
        </w:r>
      </w:ins>
      <w:ins w:id="196" w:author="Sylvia Renault Vaz" w:date="2021-06-04T15:07:00Z">
        <w:r w:rsidR="008E35D6">
          <w:rPr>
            <w:rFonts w:ascii="Trebuchet MS" w:hAnsi="Trebuchet MS" w:cs="Arial"/>
            <w:sz w:val="20"/>
            <w:szCs w:val="20"/>
          </w:rPr>
          <w:t xml:space="preserve"> </w:t>
        </w:r>
      </w:ins>
      <w:ins w:id="197" w:author="Sylvia Renault Vaz" w:date="2021-06-04T15:08:00Z">
        <w:r w:rsidR="008E35D6" w:rsidRPr="00360FE0">
          <w:rPr>
            <w:rFonts w:ascii="Trebuchet MS" w:hAnsi="Trebuchet MS" w:cs="Arial"/>
            <w:sz w:val="20"/>
            <w:szCs w:val="20"/>
          </w:rPr>
          <w:t>os recursos líquidos obtidos com a Emissão e a Oferta Restrita</w:t>
        </w:r>
      </w:ins>
      <w:ins w:id="198" w:author="Sylvia Renault Vaz" w:date="2021-06-04T15:09:00Z">
        <w:r w:rsidR="008E35D6">
          <w:rPr>
            <w:rFonts w:ascii="Trebuchet MS" w:hAnsi="Trebuchet MS" w:cs="Arial"/>
            <w:sz w:val="20"/>
            <w:szCs w:val="20"/>
          </w:rPr>
          <w:t xml:space="preserve"> </w:t>
        </w:r>
      </w:ins>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557FF9" w:rsidRPr="00557FF9">
        <w:rPr>
          <w:rFonts w:ascii="Trebuchet MS" w:hAnsi="Trebuchet MS" w:cs="Arial"/>
          <w:b/>
          <w:bCs/>
          <w:sz w:val="20"/>
          <w:szCs w:val="20"/>
          <w:highlight w:val="yellow"/>
        </w:rPr>
        <w:t>]</w:t>
      </w:r>
      <w:ins w:id="199" w:author="Sylvia Renault Vaz" w:date="2021-06-02T00:02:00Z">
        <w:r w:rsidR="007B6CFA">
          <w:rPr>
            <w:rFonts w:ascii="Trebuchet MS" w:hAnsi="Trebuchet MS" w:cs="Arial"/>
            <w:b/>
            <w:bCs/>
            <w:sz w:val="20"/>
            <w:szCs w:val="20"/>
          </w:rPr>
          <w:t xml:space="preserve"> </w:t>
        </w:r>
      </w:ins>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w:t>
      </w:r>
      <w:r w:rsidRPr="00360FE0">
        <w:rPr>
          <w:rFonts w:ascii="Trebuchet MS" w:hAnsi="Trebuchet MS" w:cs="Arial"/>
          <w:sz w:val="20"/>
          <w:szCs w:val="20"/>
        </w:rPr>
        <w:lastRenderedPageBreak/>
        <w:t xml:space="preserve">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3C3ECEF5"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sidR="0048783B">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w:t>
      </w:r>
      <w:r w:rsidR="00A75ED4" w:rsidRPr="00A35EDB">
        <w:rPr>
          <w:rFonts w:ascii="Trebuchet MS" w:hAnsi="Trebuchet MS" w:cs="Arial"/>
          <w:sz w:val="20"/>
          <w:szCs w:val="20"/>
        </w:rPr>
        <w:t xml:space="preserve"> Leis Ambientais</w:t>
      </w:r>
      <w:r w:rsidR="005A713C" w:rsidRPr="00A35EDB">
        <w:rPr>
          <w:rFonts w:ascii="Trebuchet MS" w:hAnsi="Trebuchet MS" w:cs="Arial"/>
          <w:sz w:val="20"/>
          <w:szCs w:val="20"/>
        </w:rPr>
        <w:t xml:space="preserve"> e Trabalhistas</w:t>
      </w:r>
      <w:r w:rsidRPr="00360FE0">
        <w:rPr>
          <w:rFonts w:ascii="Trebuchet MS" w:hAnsi="Trebuchet MS" w:cs="Arial"/>
          <w:sz w:val="20"/>
          <w:szCs w:val="20"/>
        </w:rPr>
        <w:t xml:space="preserve"> que forem objeto de discussão em processos administrativos e/ou judiciais e que tenham efeito suspensivo </w:t>
      </w:r>
      <w:r w:rsidR="00A2564F">
        <w:rPr>
          <w:rFonts w:ascii="Trebuchet MS" w:hAnsi="Trebuchet MS" w:cs="Arial"/>
          <w:sz w:val="20"/>
          <w:szCs w:val="20"/>
        </w:rPr>
        <w:t>ou</w:t>
      </w:r>
      <w:r w:rsidR="00D77BE8" w:rsidRPr="00360FE0">
        <w:rPr>
          <w:rFonts w:ascii="Trebuchet MS" w:hAnsi="Trebuchet MS" w:cs="Arial"/>
          <w:sz w:val="20"/>
          <w:szCs w:val="20"/>
        </w:rPr>
        <w:t xml:space="preserve"> </w:t>
      </w:r>
      <w:r w:rsidR="0048783B">
        <w:rPr>
          <w:rFonts w:ascii="Trebuchet MS" w:hAnsi="Trebuchet MS" w:cs="Arial"/>
          <w:sz w:val="20"/>
          <w:szCs w:val="20"/>
        </w:rPr>
        <w:t>(b)</w:t>
      </w:r>
      <w:r w:rsidR="0048783B"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observado que, as Leis Ambientais e Trabalhistas </w:t>
      </w:r>
      <w:r w:rsidR="0048783B" w:rsidRPr="00360FE0">
        <w:rPr>
          <w:rFonts w:ascii="Trebuchet MS" w:hAnsi="Trebuchet MS" w:cs="Arial"/>
          <w:sz w:val="20"/>
          <w:szCs w:val="20"/>
        </w:rPr>
        <w:t xml:space="preserve">relacionadas a não utilização de mão de obra infantil e/ou em condições análogas às </w:t>
      </w:r>
      <w:r w:rsidR="0048783B" w:rsidRPr="00A2564F">
        <w:rPr>
          <w:rFonts w:ascii="Trebuchet MS" w:hAnsi="Trebuchet MS" w:cs="Arial"/>
          <w:sz w:val="20"/>
          <w:szCs w:val="20"/>
        </w:rPr>
        <w:t>de escravo e/ou de incentivo a prostituição</w:t>
      </w:r>
      <w:r w:rsidR="0048783B" w:rsidRPr="00360FE0">
        <w:rPr>
          <w:rFonts w:ascii="Trebuchet MS" w:hAnsi="Trebuchet MS" w:cs="Arial"/>
          <w:sz w:val="20"/>
          <w:szCs w:val="20"/>
        </w:rPr>
        <w:t xml:space="preserve"> deverão ser </w:t>
      </w:r>
      <w:r w:rsidR="0048783B" w:rsidRPr="00A2564F">
        <w:rPr>
          <w:rFonts w:ascii="Trebuchet MS" w:hAnsi="Trebuchet MS" w:cs="Arial"/>
          <w:sz w:val="20"/>
          <w:szCs w:val="20"/>
        </w:rPr>
        <w:t>cumpridas sem exceção, não se aplicando, portanto, os itens (a) e (b) acima</w:t>
      </w:r>
      <w:r w:rsidRPr="00360FE0">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ins w:id="200" w:author="Sylvia Renault Vaz" w:date="2021-06-02T00:04:00Z">
        <w:r w:rsidR="007B6CFA">
          <w:rPr>
            <w:rFonts w:ascii="Trebuchet MS" w:hAnsi="Trebuchet MS" w:cs="Arial"/>
            <w:b/>
            <w:bCs/>
            <w:sz w:val="20"/>
            <w:szCs w:val="20"/>
          </w:rPr>
          <w:t xml:space="preserve"> [</w:t>
        </w:r>
      </w:ins>
      <w:ins w:id="201" w:author="Sylvia Renault Vaz" w:date="2021-06-04T15:09:00Z">
        <w:r w:rsidR="008E35D6">
          <w:rPr>
            <w:rFonts w:ascii="Trebuchet MS" w:hAnsi="Trebuchet MS" w:cs="Arial"/>
            <w:b/>
            <w:bCs/>
            <w:sz w:val="20"/>
            <w:szCs w:val="20"/>
          </w:rPr>
          <w:t xml:space="preserve">BBA </w:t>
        </w:r>
      </w:ins>
      <w:ins w:id="202" w:author="Fatme Darwiche Youssef Barbosa" w:date="2021-06-02T19:23:00Z">
        <w:r w:rsidR="00F678A6" w:rsidRPr="008E35D6">
          <w:rPr>
            <w:rFonts w:ascii="Trebuchet MS" w:hAnsi="Trebuchet MS" w:cs="Arial"/>
            <w:b/>
            <w:bCs/>
            <w:sz w:val="20"/>
            <w:szCs w:val="20"/>
          </w:rPr>
          <w:t>ok]</w:t>
        </w:r>
      </w:ins>
    </w:p>
    <w:p w14:paraId="583A61B0" w14:textId="19E689BD"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2564F">
        <w:rPr>
          <w:rFonts w:ascii="Trebuchet MS" w:hAnsi="Trebuchet MS" w:cs="Arial"/>
          <w:sz w:val="20"/>
          <w:szCs w:val="20"/>
        </w:rPr>
        <w:t>ou</w:t>
      </w:r>
      <w:r w:rsidR="00A75ED4"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ins w:id="203" w:author="Sylvia Renault Vaz" w:date="2021-06-02T00:05:00Z">
        <w:r w:rsidR="007B6CFA">
          <w:rPr>
            <w:rFonts w:ascii="Trebuchet MS" w:hAnsi="Trebuchet MS" w:cs="Arial"/>
            <w:b/>
            <w:bCs/>
            <w:sz w:val="20"/>
            <w:szCs w:val="20"/>
          </w:rPr>
          <w:t xml:space="preserve"> [</w:t>
        </w:r>
      </w:ins>
      <w:ins w:id="204" w:author="Sylvia Renault Vaz" w:date="2021-06-04T15:09:00Z">
        <w:r w:rsidR="008E35D6">
          <w:rPr>
            <w:rFonts w:ascii="Trebuchet MS" w:hAnsi="Trebuchet MS" w:cs="Arial"/>
            <w:b/>
            <w:bCs/>
            <w:sz w:val="20"/>
            <w:szCs w:val="20"/>
          </w:rPr>
          <w:t xml:space="preserve">BBA </w:t>
        </w:r>
      </w:ins>
      <w:ins w:id="205" w:author="Fatme Darwiche Youssef Barbosa" w:date="2021-06-02T19:24:00Z">
        <w:r w:rsidR="00AA6297" w:rsidRPr="008E35D6">
          <w:rPr>
            <w:rFonts w:ascii="Trebuchet MS" w:hAnsi="Trebuchet MS" w:cs="Arial"/>
            <w:b/>
            <w:bCs/>
            <w:sz w:val="20"/>
            <w:szCs w:val="20"/>
          </w:rPr>
          <w:t>ok]</w:t>
        </w:r>
      </w:ins>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06" w:name="_DV_M195"/>
      <w:bookmarkStart w:id="207" w:name="_DV_M196"/>
      <w:bookmarkStart w:id="208" w:name="_DV_M197"/>
      <w:bookmarkStart w:id="209" w:name="_DV_M198"/>
      <w:bookmarkStart w:id="210" w:name="_DV_M199"/>
      <w:bookmarkStart w:id="211" w:name="_DV_M200"/>
      <w:bookmarkStart w:id="212" w:name="_DV_M201"/>
      <w:bookmarkStart w:id="213" w:name="_DV_M202"/>
      <w:bookmarkStart w:id="214" w:name="_DV_M203"/>
      <w:bookmarkStart w:id="215" w:name="_DV_M204"/>
      <w:bookmarkStart w:id="216" w:name="_DV_M205"/>
      <w:bookmarkStart w:id="217" w:name="_DV_M206"/>
      <w:bookmarkStart w:id="218" w:name="_DV_M207"/>
      <w:bookmarkStart w:id="219" w:name="_DV_M208"/>
      <w:bookmarkStart w:id="220" w:name="_DV_M209"/>
      <w:bookmarkStart w:id="221" w:name="_DV_M210"/>
      <w:bookmarkStart w:id="222" w:name="_DV_M211"/>
      <w:bookmarkStart w:id="223" w:name="_DV_M212"/>
      <w:bookmarkStart w:id="224" w:name="_DV_M213"/>
      <w:bookmarkStart w:id="225" w:name="_DV_M214"/>
      <w:bookmarkStart w:id="226" w:name="_DV_M215"/>
      <w:bookmarkStart w:id="227" w:name="_DV_M216"/>
      <w:bookmarkStart w:id="228" w:name="_DV_M217"/>
      <w:bookmarkStart w:id="229" w:name="_DV_M218"/>
      <w:bookmarkStart w:id="230" w:name="_DV_M219"/>
      <w:bookmarkStart w:id="231" w:name="_DV_M220"/>
      <w:bookmarkStart w:id="232" w:name="_DV_M221"/>
      <w:bookmarkStart w:id="233" w:name="_DV_M222"/>
      <w:bookmarkStart w:id="234" w:name="_DV_M223"/>
      <w:bookmarkStart w:id="235" w:name="_DV_M224"/>
      <w:bookmarkStart w:id="236" w:name="_DV_M225"/>
      <w:bookmarkStart w:id="237" w:name="_DV_M226"/>
      <w:bookmarkStart w:id="238" w:name="_DV_M227"/>
      <w:bookmarkStart w:id="239" w:name="_DV_M228"/>
      <w:bookmarkStart w:id="240" w:name="_DV_M229"/>
      <w:bookmarkStart w:id="241" w:name="_DV_M230"/>
      <w:bookmarkStart w:id="242" w:name="_DV_M231"/>
      <w:bookmarkStart w:id="243" w:name="_DV_M232"/>
      <w:bookmarkStart w:id="244" w:name="_DV_M233"/>
      <w:bookmarkStart w:id="245" w:name="_DV_M234"/>
      <w:bookmarkStart w:id="246" w:name="_DV_M235"/>
      <w:bookmarkStart w:id="247" w:name="_DV_M236"/>
      <w:bookmarkStart w:id="248" w:name="_DV_M237"/>
      <w:bookmarkStart w:id="249" w:name="_DV_M238"/>
      <w:bookmarkStart w:id="250" w:name="_DV_M239"/>
      <w:bookmarkStart w:id="251" w:name="_DV_M240"/>
      <w:bookmarkStart w:id="252" w:name="_DV_M241"/>
      <w:bookmarkStart w:id="253" w:name="_DV_M242"/>
      <w:bookmarkStart w:id="254" w:name="_DV_M243"/>
      <w:bookmarkStart w:id="255" w:name="_DV_M244"/>
      <w:bookmarkStart w:id="256" w:name="_DV_M245"/>
      <w:bookmarkStart w:id="257" w:name="_DV_M246"/>
      <w:bookmarkStart w:id="258" w:name="_DV_M247"/>
      <w:bookmarkStart w:id="259" w:name="_DV_M248"/>
      <w:bookmarkStart w:id="260" w:name="_DV_M24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1" w:name="_DV_M250"/>
      <w:bookmarkEnd w:id="261"/>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lastRenderedPageBreak/>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p w14:paraId="5E36BA29" w14:textId="25D79F1A" w:rsidR="00F23110" w:rsidRPr="00F23110" w:rsidRDefault="00F23110" w:rsidP="00F23110">
      <w:pPr>
        <w:pStyle w:val="PargrafodaLista"/>
        <w:suppressAutoHyphens/>
        <w:spacing w:before="140" w:after="240" w:line="276" w:lineRule="auto"/>
        <w:ind w:left="1080"/>
        <w:textAlignment w:val="auto"/>
        <w:rPr>
          <w:rFonts w:ascii="Trebuchet MS" w:hAnsi="Trebuchet MS"/>
          <w:w w:val="0"/>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Garantia Real com Garantia Adicional </w:t>
            </w:r>
            <w:r w:rsidRPr="00A35EDB">
              <w:rPr>
                <w:rFonts w:ascii="Trebuchet MS" w:hAnsi="Trebuchet MS"/>
                <w:sz w:val="20"/>
                <w:szCs w:val="20"/>
              </w:rPr>
              <w:lastRenderedPageBreak/>
              <w:t>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26866BE3" w14:textId="77777777" w:rsidR="00F23110" w:rsidRPr="00F23110" w:rsidRDefault="00F23110" w:rsidP="00F23110">
      <w:pPr>
        <w:pStyle w:val="PargrafodaLista"/>
        <w:suppressAutoHyphens/>
        <w:spacing w:before="140" w:after="240" w:line="276" w:lineRule="auto"/>
        <w:ind w:left="1080"/>
        <w:textAlignment w:val="auto"/>
        <w:rPr>
          <w:rFonts w:ascii="Trebuchet MS" w:eastAsia="Arial Unicode MS" w:hAnsi="Trebuchet MS"/>
          <w:color w:val="000000"/>
          <w:sz w:val="20"/>
          <w:szCs w:val="20"/>
        </w:rPr>
      </w:pP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62" w:name="_DV_M251"/>
      <w:bookmarkStart w:id="263" w:name="_DV_M252"/>
      <w:bookmarkStart w:id="264" w:name="_DV_M253"/>
      <w:bookmarkStart w:id="265" w:name="_DV_M254"/>
      <w:bookmarkStart w:id="266" w:name="_DV_M255"/>
      <w:bookmarkStart w:id="267" w:name="_DV_M256"/>
      <w:bookmarkStart w:id="268" w:name="_DV_M257"/>
      <w:bookmarkStart w:id="269" w:name="_DV_M258"/>
      <w:bookmarkStart w:id="270" w:name="_DV_M259"/>
      <w:bookmarkStart w:id="271" w:name="_DV_M260"/>
      <w:bookmarkStart w:id="272" w:name="_DV_M261"/>
      <w:bookmarkStart w:id="273" w:name="_DV_M262"/>
      <w:bookmarkStart w:id="274" w:name="_DV_M263"/>
      <w:bookmarkStart w:id="275" w:name="_DV_M264"/>
      <w:bookmarkStart w:id="276" w:name="_DV_M270"/>
      <w:bookmarkStart w:id="277" w:name="_DV_M271"/>
      <w:bookmarkStart w:id="278" w:name="_DV_M272"/>
      <w:bookmarkStart w:id="279" w:name="_DV_M273"/>
      <w:bookmarkStart w:id="280" w:name="_DV_M274"/>
      <w:bookmarkStart w:id="281" w:name="_DV_M275"/>
      <w:bookmarkStart w:id="282" w:name="_DV_M276"/>
      <w:bookmarkStart w:id="283" w:name="_DV_M27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1844E243"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w:t>
      </w:r>
      <w:proofErr w:type="spellStart"/>
      <w:r w:rsidRPr="00CC235E">
        <w:rPr>
          <w:rFonts w:ascii="Trebuchet MS" w:hAnsi="Trebuchet MS"/>
          <w:b/>
          <w:szCs w:val="20"/>
        </w:rPr>
        <w:t>ii</w:t>
      </w:r>
      <w:proofErr w:type="spellEnd"/>
      <w:r w:rsidRPr="00CC235E">
        <w:rPr>
          <w:rFonts w:ascii="Trebuchet MS" w:hAnsi="Trebuchet MS"/>
          <w:b/>
          <w:szCs w:val="20"/>
        </w:rPr>
        <w:t>)</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lastRenderedPageBreak/>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proofErr w:type="spellStart"/>
      <w:r>
        <w:rPr>
          <w:rFonts w:ascii="Trebuchet MS" w:hAnsi="Trebuchet MS" w:cs="DejaVuSansCondensed"/>
          <w:szCs w:val="20"/>
        </w:rPr>
        <w:t>vii</w:t>
      </w:r>
      <w:proofErr w:type="spellEnd"/>
      <w:r>
        <w:rPr>
          <w:rFonts w:ascii="Trebuchet MS" w:hAnsi="Trebuchet MS" w:cs="DejaVuSansCondensed"/>
          <w:szCs w:val="20"/>
        </w:rPr>
        <w:t>”</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84"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84"/>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w:t>
      </w:r>
      <w:r w:rsidRPr="00360FE0">
        <w:rPr>
          <w:rFonts w:ascii="Trebuchet MS" w:hAnsi="Trebuchet MS"/>
          <w:szCs w:val="20"/>
        </w:rPr>
        <w:lastRenderedPageBreak/>
        <w:t>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5" w:name="_Ref491961074"/>
      <w:r w:rsidRPr="00360FE0">
        <w:rPr>
          <w:rFonts w:ascii="Trebuchet MS" w:hAnsi="Trebuchet MS"/>
          <w:szCs w:val="20"/>
        </w:rPr>
        <w:t>Além de outros previstos em lei, em ato normativo da CVM ou nesta Escritura de Emissão, constituem deveres e atribuições do Agente Fiduciário:</w:t>
      </w:r>
      <w:bookmarkEnd w:id="285"/>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86" w:name="_DV_M278"/>
      <w:bookmarkEnd w:id="286"/>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87" w:name="_DV_M279"/>
      <w:bookmarkEnd w:id="287"/>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88" w:name="_DV_M280"/>
      <w:bookmarkEnd w:id="288"/>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89" w:name="_DV_M281"/>
      <w:bookmarkEnd w:id="289"/>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lastRenderedPageBreak/>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90" w:name="_DV_M282"/>
      <w:bookmarkEnd w:id="290"/>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91" w:name="_DV_M283"/>
      <w:bookmarkEnd w:id="291"/>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92" w:name="_DV_M284"/>
      <w:bookmarkEnd w:id="292"/>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93" w:name="_DV_M285"/>
      <w:bookmarkStart w:id="294" w:name="_Ref491265771"/>
      <w:bookmarkEnd w:id="293"/>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94"/>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95" w:name="_DV_M286"/>
      <w:bookmarkStart w:id="296" w:name="_DV_M287"/>
      <w:bookmarkStart w:id="297" w:name="_DV_M288"/>
      <w:bookmarkStart w:id="298" w:name="_DV_M289"/>
      <w:bookmarkEnd w:id="295"/>
      <w:bookmarkEnd w:id="296"/>
      <w:bookmarkEnd w:id="297"/>
      <w:bookmarkEnd w:id="298"/>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99" w:name="_DV_M290"/>
      <w:bookmarkEnd w:id="299"/>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0" w:name="_DV_M291"/>
      <w:bookmarkEnd w:id="300"/>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1" w:name="_DV_M292"/>
      <w:bookmarkEnd w:id="301"/>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2" w:name="_DV_M293"/>
      <w:bookmarkEnd w:id="302"/>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3" w:name="_DV_M294"/>
      <w:bookmarkEnd w:id="303"/>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4" w:name="_DV_M295"/>
      <w:bookmarkStart w:id="305" w:name="_DV_M296"/>
      <w:bookmarkEnd w:id="304"/>
      <w:bookmarkEnd w:id="305"/>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06" w:name="_DV_M297"/>
      <w:bookmarkStart w:id="307" w:name="_Ref459547197"/>
      <w:bookmarkStart w:id="308" w:name="_Ref491265725"/>
      <w:bookmarkEnd w:id="306"/>
      <w:r w:rsidRPr="00360FE0">
        <w:rPr>
          <w:rFonts w:ascii="Trebuchet MS" w:hAnsi="Trebuchet MS"/>
          <w:sz w:val="20"/>
          <w:szCs w:val="20"/>
        </w:rPr>
        <w:lastRenderedPageBreak/>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307"/>
      <w:r w:rsidRPr="00360FE0">
        <w:rPr>
          <w:rFonts w:ascii="Trebuchet MS" w:hAnsi="Trebuchet MS" w:cs="Arial"/>
          <w:sz w:val="20"/>
          <w:szCs w:val="20"/>
        </w:rPr>
        <w:t>.</w:t>
      </w:r>
      <w:bookmarkEnd w:id="308"/>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09" w:name="_DV_M298"/>
      <w:bookmarkStart w:id="310" w:name="_DV_M299"/>
      <w:bookmarkStart w:id="311" w:name="_DV_M300"/>
      <w:bookmarkStart w:id="312" w:name="_DV_M301"/>
      <w:bookmarkStart w:id="313" w:name="_DV_M302"/>
      <w:bookmarkStart w:id="314" w:name="_DV_M303"/>
      <w:bookmarkStart w:id="315" w:name="_DV_M304"/>
      <w:bookmarkStart w:id="316" w:name="_DV_M305"/>
      <w:bookmarkEnd w:id="309"/>
      <w:bookmarkEnd w:id="310"/>
      <w:bookmarkEnd w:id="311"/>
      <w:bookmarkEnd w:id="312"/>
      <w:bookmarkEnd w:id="313"/>
      <w:bookmarkEnd w:id="314"/>
      <w:bookmarkEnd w:id="315"/>
      <w:bookmarkEnd w:id="316"/>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17" w:name="_DV_M306"/>
      <w:bookmarkEnd w:id="317"/>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18" w:name="_DV_M307"/>
      <w:bookmarkStart w:id="319" w:name="_Ref460949229"/>
      <w:bookmarkEnd w:id="318"/>
      <w:r w:rsidRPr="00360FE0">
        <w:rPr>
          <w:rFonts w:ascii="Trebuchet MS" w:hAnsi="Trebuchet MS"/>
          <w:szCs w:val="20"/>
        </w:rPr>
        <w:t>fiscalizar o cumprimento das cláusulas constantes desta Escritura de Emissão, especialmente aquelas impositivas de obrigações de fazer e de não fazer</w:t>
      </w:r>
      <w:bookmarkEnd w:id="319"/>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20"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320"/>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21"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321"/>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22" w:name="_DV_M308"/>
      <w:bookmarkStart w:id="323" w:name="_DV_M309"/>
      <w:bookmarkStart w:id="324" w:name="_DV_M310"/>
      <w:bookmarkStart w:id="325" w:name="_DV_M311"/>
      <w:bookmarkStart w:id="326" w:name="_DV_M312"/>
      <w:bookmarkStart w:id="327" w:name="_DV_M313"/>
      <w:bookmarkStart w:id="328" w:name="_DV_M314"/>
      <w:bookmarkStart w:id="329" w:name="_DV_M315"/>
      <w:bookmarkStart w:id="330" w:name="_DV_M316"/>
      <w:bookmarkStart w:id="331" w:name="_DV_M317"/>
      <w:bookmarkStart w:id="332" w:name="_DV_M318"/>
      <w:bookmarkStart w:id="333" w:name="_DV_M319"/>
      <w:bookmarkStart w:id="334" w:name="_DV_M320"/>
      <w:bookmarkStart w:id="335" w:name="_DV_M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w:t>
      </w:r>
      <w:r w:rsidRPr="00360FE0">
        <w:rPr>
          <w:rStyle w:val="DeltaViewInsertion"/>
          <w:rFonts w:ascii="Trebuchet MS" w:hAnsi="Trebuchet MS"/>
          <w:color w:val="auto"/>
          <w:szCs w:val="20"/>
          <w:u w:val="none"/>
        </w:rPr>
        <w:lastRenderedPageBreak/>
        <w:t xml:space="preserve">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336" w:name="_DV_M322"/>
      <w:bookmarkStart w:id="337" w:name="_DV_M323"/>
      <w:bookmarkEnd w:id="336"/>
      <w:bookmarkEnd w:id="337"/>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338" w:name="_DV_M324"/>
      <w:bookmarkEnd w:id="338"/>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39" w:name="_DV_M325"/>
      <w:bookmarkStart w:id="340" w:name="_DV_M326"/>
      <w:bookmarkStart w:id="341" w:name="_DV_M327"/>
      <w:bookmarkStart w:id="342" w:name="_DV_M328"/>
      <w:bookmarkStart w:id="343" w:name="_DV_M329"/>
      <w:bookmarkStart w:id="344" w:name="_DV_M330"/>
      <w:bookmarkStart w:id="345" w:name="_DV_M331"/>
      <w:bookmarkStart w:id="346" w:name="_DV_M332"/>
      <w:bookmarkEnd w:id="339"/>
      <w:bookmarkEnd w:id="340"/>
      <w:bookmarkEnd w:id="341"/>
      <w:bookmarkEnd w:id="342"/>
      <w:bookmarkEnd w:id="343"/>
      <w:bookmarkEnd w:id="344"/>
      <w:bookmarkEnd w:id="345"/>
      <w:bookmarkEnd w:id="346"/>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47" w:name="_DV_M333"/>
      <w:bookmarkStart w:id="348" w:name="_DV_M334"/>
      <w:bookmarkEnd w:id="347"/>
      <w:bookmarkEnd w:id="348"/>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49" w:name="_DV_M335"/>
      <w:bookmarkEnd w:id="349"/>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w:t>
      </w:r>
      <w:r w:rsidRPr="00360FE0">
        <w:rPr>
          <w:rFonts w:ascii="Trebuchet MS" w:hAnsi="Trebuchet MS"/>
          <w:szCs w:val="20"/>
        </w:rPr>
        <w:lastRenderedPageBreak/>
        <w:t xml:space="preserve">parcela anual devida ao substituto será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50" w:name="_DV_M336"/>
      <w:bookmarkEnd w:id="350"/>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51" w:name="_DV_M337"/>
      <w:bookmarkEnd w:id="351"/>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52" w:name="_DV_M338"/>
      <w:bookmarkEnd w:id="352"/>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53" w:name="_DV_M339"/>
      <w:bookmarkEnd w:id="353"/>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54" w:name="_DV_M340"/>
      <w:bookmarkStart w:id="355" w:name="_Ref427712773"/>
      <w:bookmarkEnd w:id="354"/>
      <w:r w:rsidRPr="00360FE0">
        <w:rPr>
          <w:rFonts w:ascii="Trebuchet MS" w:hAnsi="Trebuchet MS"/>
          <w:sz w:val="20"/>
          <w:szCs w:val="20"/>
        </w:rPr>
        <w:t>CLÁUSULA DÉCIMA – ASSEMBLEIA GERAL DE DEBENTURISTAS</w:t>
      </w:r>
      <w:bookmarkEnd w:id="355"/>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56" w:name="_DV_M341"/>
      <w:bookmarkStart w:id="357" w:name="_DV_M353"/>
      <w:bookmarkStart w:id="358" w:name="_DV_M354"/>
      <w:bookmarkEnd w:id="356"/>
      <w:bookmarkEnd w:id="357"/>
      <w:bookmarkEnd w:id="358"/>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59"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59"/>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60" w:name="_Ref460753205"/>
      <w:r w:rsidRPr="00360FE0">
        <w:rPr>
          <w:rFonts w:ascii="Trebuchet MS" w:hAnsi="Trebuchet MS"/>
          <w:szCs w:val="20"/>
        </w:rPr>
        <w:lastRenderedPageBreak/>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60"/>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61" w:name="_Ref392020859"/>
      <w:bookmarkStart w:id="362" w:name="_Ref427710498"/>
      <w:bookmarkStart w:id="363"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w:t>
      </w:r>
      <w:r w:rsidRPr="00C6056B">
        <w:rPr>
          <w:rFonts w:ascii="Trebuchet MS" w:hAnsi="Trebuchet MS"/>
          <w:szCs w:val="20"/>
        </w:rPr>
        <w:lastRenderedPageBreak/>
        <w:t xml:space="preserve">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64" w:name="_Ref392020841"/>
      <w:bookmarkEnd w:id="361"/>
      <w:bookmarkEnd w:id="362"/>
      <w:bookmarkEnd w:id="363"/>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64"/>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65"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65"/>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66" w:name="_DV_M355"/>
      <w:bookmarkEnd w:id="366"/>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6C1D81A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2564F">
        <w:rPr>
          <w:rFonts w:ascii="Trebuchet MS" w:hAnsi="Trebuchet MS" w:cs="Arial"/>
          <w:sz w:val="20"/>
          <w:szCs w:val="20"/>
        </w:rPr>
        <w:t>ou</w:t>
      </w:r>
      <w:r w:rsidR="00F03088"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5A713C">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ins w:id="367" w:author="Sylvia Renault Vaz" w:date="2021-06-02T00:06:00Z">
        <w:r w:rsidR="007B6CFA">
          <w:rPr>
            <w:rFonts w:ascii="Trebuchet MS" w:hAnsi="Trebuchet MS" w:cs="Arial"/>
            <w:b/>
            <w:bCs/>
            <w:sz w:val="20"/>
            <w:szCs w:val="20"/>
          </w:rPr>
          <w:t xml:space="preserve"> </w:t>
        </w:r>
      </w:ins>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xml:space="preserve">, representam corretamente a posição financeira naquelas datas e foram devidamente </w:t>
      </w:r>
      <w:r w:rsidRPr="00360FE0">
        <w:rPr>
          <w:rFonts w:ascii="Trebuchet MS" w:hAnsi="Trebuchet MS" w:cs="Arial"/>
          <w:sz w:val="20"/>
          <w:szCs w:val="20"/>
        </w:rPr>
        <w:lastRenderedPageBreak/>
        <w:t>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346D706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r w:rsidR="00F95E5C">
        <w:rPr>
          <w:rFonts w:ascii="Trebuchet MS" w:hAnsi="Trebuchet MS" w:cs="Arial"/>
          <w:sz w:val="20"/>
          <w:szCs w:val="20"/>
        </w:rPr>
        <w:t>,</w:t>
      </w:r>
      <w:r w:rsidRPr="00360FE0">
        <w:rPr>
          <w:rFonts w:ascii="Trebuchet MS" w:hAnsi="Trebuchet MS" w:cs="Arial"/>
          <w:sz w:val="20"/>
          <w:szCs w:val="20"/>
        </w:rPr>
        <w:t xml:space="preserve"> corretas e suficientes, permitindo aos Investidores da Oferta Restrita uma </w:t>
      </w:r>
      <w:r w:rsidRPr="00A35EDB">
        <w:rPr>
          <w:rFonts w:ascii="Trebuchet MS" w:hAnsi="Trebuchet MS" w:cs="Arial"/>
          <w:sz w:val="20"/>
          <w:szCs w:val="20"/>
        </w:rPr>
        <w:t xml:space="preserve">tomada de decisão fundamentada a respeito da Oferta Restrita, e </w:t>
      </w:r>
      <w:r w:rsidRPr="00A35EDB">
        <w:rPr>
          <w:rFonts w:ascii="Trebuchet MS" w:hAnsi="Trebuchet MS" w:cs="Arial"/>
          <w:b/>
          <w:sz w:val="20"/>
          <w:szCs w:val="20"/>
        </w:rPr>
        <w:t>(b)</w:t>
      </w:r>
      <w:r w:rsidRPr="00A35EDB">
        <w:rPr>
          <w:rFonts w:ascii="Trebuchet MS" w:hAnsi="Trebuchet MS" w:cs="Arial"/>
          <w:sz w:val="20"/>
          <w:szCs w:val="20"/>
        </w:rPr>
        <w:t xml:space="preserve"> não </w:t>
      </w:r>
      <w:r w:rsidR="00EF3F20" w:rsidRPr="00A35EDB">
        <w:rPr>
          <w:rFonts w:ascii="Trebuchet MS" w:hAnsi="Trebuchet MS" w:cs="Arial"/>
          <w:sz w:val="20"/>
          <w:szCs w:val="20"/>
        </w:rPr>
        <w:t>tem conhecimento</w:t>
      </w:r>
      <w:r w:rsidR="003F40B7" w:rsidRPr="00A35EDB">
        <w:rPr>
          <w:rFonts w:ascii="Trebuchet MS" w:hAnsi="Trebuchet MS" w:cs="Arial"/>
          <w:sz w:val="20"/>
          <w:szCs w:val="20"/>
        </w:rPr>
        <w:t xml:space="preserve"> de</w:t>
      </w:r>
      <w:r w:rsidRPr="00A35EDB">
        <w:rPr>
          <w:rFonts w:ascii="Trebuchet MS" w:hAnsi="Trebuchet MS" w:cs="Arial"/>
          <w:sz w:val="20"/>
          <w:szCs w:val="20"/>
        </w:rPr>
        <w:t xml:space="preserve"> informações</w:t>
      </w:r>
      <w:r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 e/ou operacional;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ins w:id="368" w:author="Sylvia Renault Vaz" w:date="2021-06-02T00:09:00Z">
        <w:r w:rsidR="007B6CFA">
          <w:rPr>
            <w:rFonts w:ascii="Trebuchet MS" w:hAnsi="Trebuchet MS" w:cs="Arial"/>
            <w:b/>
            <w:bCs/>
            <w:sz w:val="20"/>
            <w:szCs w:val="20"/>
          </w:rPr>
          <w:t xml:space="preserve"> [DCM IBBA: pessoal, aqui estamos falando de dados fornecidos no âmbito da oferta, até a data de assinatura da escritura. Nesse caso não me parece razoável excluir reputacional.]</w:t>
        </w:r>
      </w:ins>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4014F68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del w:id="369" w:author="Sylvia Renault Vaz" w:date="2021-06-02T00:10:00Z">
        <w:r w:rsidR="00A2564F" w:rsidDel="007B6CFA">
          <w:rPr>
            <w:rFonts w:ascii="Trebuchet MS" w:hAnsi="Trebuchet MS" w:cs="Arial"/>
            <w:sz w:val="20"/>
            <w:szCs w:val="20"/>
          </w:rPr>
          <w:delText>ou</w:delText>
        </w:r>
        <w:r w:rsidR="00755AE3" w:rsidRPr="00360FE0" w:rsidDel="007B6CFA">
          <w:rPr>
            <w:rFonts w:ascii="Trebuchet MS" w:hAnsi="Trebuchet MS" w:cs="Arial"/>
            <w:sz w:val="20"/>
            <w:szCs w:val="20"/>
          </w:rPr>
          <w:delText xml:space="preserve"> </w:delText>
        </w:r>
      </w:del>
      <w:ins w:id="370" w:author="Sylvia Renault Vaz" w:date="2021-06-02T00:10:00Z">
        <w:r w:rsidR="007B6CFA">
          <w:rPr>
            <w:rFonts w:ascii="Trebuchet MS" w:hAnsi="Trebuchet MS" w:cs="Arial"/>
            <w:sz w:val="20"/>
            <w:szCs w:val="20"/>
          </w:rPr>
          <w:t>e</w:t>
        </w:r>
        <w:r w:rsidR="007B6CFA" w:rsidRPr="00360FE0">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ins w:id="371" w:author="Sylvia Renault Vaz" w:date="2021-06-02T00:07:00Z">
        <w:r w:rsidR="007B6CFA">
          <w:rPr>
            <w:rFonts w:ascii="Trebuchet MS" w:hAnsi="Trebuchet MS" w:cs="Arial"/>
            <w:b/>
            <w:bCs/>
            <w:sz w:val="20"/>
            <w:szCs w:val="20"/>
          </w:rPr>
          <w:t xml:space="preserve"> </w:t>
        </w:r>
      </w:ins>
      <w:ins w:id="372" w:author="Sylvia Renault Vaz" w:date="2021-06-02T00:09:00Z">
        <w:r w:rsidR="007B6CFA">
          <w:rPr>
            <w:rFonts w:ascii="Trebuchet MS" w:hAnsi="Trebuchet MS" w:cs="Arial"/>
            <w:b/>
            <w:bCs/>
            <w:sz w:val="20"/>
            <w:szCs w:val="20"/>
          </w:rPr>
          <w:t xml:space="preserve">[DCM IBBA: assim como acima, não dura pela vigência das </w:t>
        </w:r>
        <w:proofErr w:type="spellStart"/>
        <w:r w:rsidR="007B6CFA">
          <w:rPr>
            <w:rFonts w:ascii="Trebuchet MS" w:hAnsi="Trebuchet MS" w:cs="Arial"/>
            <w:b/>
            <w:bCs/>
            <w:sz w:val="20"/>
            <w:szCs w:val="20"/>
          </w:rPr>
          <w:t>debs</w:t>
        </w:r>
        <w:proofErr w:type="spellEnd"/>
        <w:r w:rsidR="007B6CFA">
          <w:rPr>
            <w:rFonts w:ascii="Trebuchet MS" w:hAnsi="Trebuchet MS" w:cs="Arial"/>
            <w:b/>
            <w:bCs/>
            <w:sz w:val="20"/>
            <w:szCs w:val="20"/>
          </w:rPr>
          <w:t>. Não vejo sentido em alterar.]</w:t>
        </w:r>
      </w:ins>
    </w:p>
    <w:p w14:paraId="6A057251" w14:textId="6B3BA1A8"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e quaisquer outras informações relevantes;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ins w:id="373" w:author="Sylvia Renault Vaz" w:date="2021-06-02T00:10:00Z">
        <w:r w:rsidR="007B6CFA">
          <w:rPr>
            <w:rFonts w:ascii="Trebuchet MS" w:hAnsi="Trebuchet MS" w:cs="Arial"/>
            <w:b/>
            <w:bCs/>
            <w:sz w:val="20"/>
            <w:szCs w:val="20"/>
          </w:rPr>
          <w:t xml:space="preserve"> [DCM IBBA: mesmo ponto... Voltar reputacional.]</w:t>
        </w:r>
      </w:ins>
    </w:p>
    <w:p w14:paraId="6DFF86CF" w14:textId="269AFC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lastRenderedPageBreak/>
        <w:t>não</w:t>
      </w:r>
      <w:ins w:id="374" w:author="Sylvia Renault Vaz" w:date="2021-06-04T15:25:00Z">
        <w:r w:rsidR="003D1153">
          <w:rPr>
            <w:rFonts w:ascii="Trebuchet MS" w:hAnsi="Trebuchet MS" w:cs="Arial"/>
            <w:sz w:val="20"/>
            <w:szCs w:val="20"/>
          </w:rPr>
          <w:t xml:space="preserve"> há e não</w:t>
        </w:r>
      </w:ins>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del w:id="375" w:author="Sylvia Renault Vaz" w:date="2021-06-04T15:25:00Z">
        <w:r w:rsidR="00816D48" w:rsidRPr="00557FF9" w:rsidDel="003D1153">
          <w:rPr>
            <w:rFonts w:ascii="Trebuchet MS" w:hAnsi="Trebuchet MS" w:cs="Arial"/>
            <w:b/>
            <w:bCs/>
            <w:sz w:val="20"/>
            <w:szCs w:val="20"/>
            <w:highlight w:val="yellow"/>
          </w:rPr>
          <w:delText xml:space="preserve">[NOTA SF: </w:delText>
        </w:r>
        <w:r w:rsidR="00816D48" w:rsidRPr="00A35EDB" w:rsidDel="003D1153">
          <w:rPr>
            <w:rFonts w:ascii="Trebuchet MS" w:hAnsi="Trebuchet MS" w:cs="Arial"/>
            <w:b/>
            <w:bCs/>
            <w:sz w:val="20"/>
            <w:szCs w:val="20"/>
            <w:highlight w:val="yellow"/>
          </w:rPr>
          <w:delText xml:space="preserve">COORDENADORES, FAVOR AVALIAR </w:delText>
        </w:r>
        <w:r w:rsidR="00816D48" w:rsidDel="003D1153">
          <w:rPr>
            <w:rFonts w:ascii="Trebuchet MS" w:hAnsi="Trebuchet MS" w:cs="Arial"/>
            <w:b/>
            <w:bCs/>
            <w:sz w:val="20"/>
            <w:szCs w:val="20"/>
            <w:highlight w:val="yellow"/>
          </w:rPr>
          <w:delText>REDAÇÃO</w:delText>
        </w:r>
        <w:r w:rsidR="00816D48" w:rsidRPr="00A35EDB" w:rsidDel="003D1153">
          <w:rPr>
            <w:rFonts w:ascii="Trebuchet MS" w:hAnsi="Trebuchet MS" w:cs="Arial"/>
            <w:b/>
            <w:bCs/>
            <w:sz w:val="20"/>
            <w:szCs w:val="20"/>
            <w:highlight w:val="yellow"/>
          </w:rPr>
          <w:delText xml:space="preserve"> PROPOSTA</w:delText>
        </w:r>
      </w:del>
    </w:p>
    <w:p w14:paraId="7EE396ED" w14:textId="43051042"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ins w:id="376" w:author="Sylvia Renault Vaz" w:date="2021-06-02T00:11:00Z">
        <w:r w:rsidR="007B6CFA">
          <w:rPr>
            <w:rFonts w:ascii="Trebuchet MS" w:hAnsi="Trebuchet MS" w:cs="Arial"/>
            <w:b/>
            <w:bCs/>
            <w:sz w:val="20"/>
            <w:szCs w:val="20"/>
          </w:rPr>
          <w:t xml:space="preserve"> </w:t>
        </w:r>
      </w:ins>
      <w:ins w:id="377" w:author="Fatme Darwiche Youssef Barbosa" w:date="2021-06-02T19:29:00Z">
        <w:r w:rsidR="007B438C">
          <w:rPr>
            <w:rFonts w:ascii="Trebuchet MS" w:hAnsi="Trebuchet MS" w:cs="Arial"/>
            <w:b/>
            <w:bCs/>
            <w:sz w:val="20"/>
            <w:szCs w:val="20"/>
          </w:rPr>
          <w:t>[</w:t>
        </w:r>
        <w:proofErr w:type="spellStart"/>
        <w:r w:rsidR="007B438C">
          <w:rPr>
            <w:rFonts w:ascii="Trebuchet MS" w:hAnsi="Trebuchet MS" w:cs="Arial"/>
            <w:b/>
            <w:bCs/>
            <w:sz w:val="20"/>
            <w:szCs w:val="20"/>
          </w:rPr>
          <w:t>dejur</w:t>
        </w:r>
        <w:proofErr w:type="spellEnd"/>
        <w:r w:rsidR="007B438C">
          <w:rPr>
            <w:rFonts w:ascii="Trebuchet MS" w:hAnsi="Trebuchet MS" w:cs="Arial"/>
            <w:b/>
            <w:bCs/>
            <w:sz w:val="20"/>
            <w:szCs w:val="20"/>
          </w:rPr>
          <w:t xml:space="preserve"> IBBA: </w:t>
        </w:r>
      </w:ins>
      <w:ins w:id="378" w:author="Fatme Darwiche Youssef Barbosa" w:date="2021-06-02T19:30:00Z">
        <w:r w:rsidR="007B438C">
          <w:rPr>
            <w:rFonts w:ascii="Trebuchet MS" w:hAnsi="Trebuchet MS" w:cs="Arial"/>
            <w:b/>
            <w:bCs/>
            <w:sz w:val="20"/>
            <w:szCs w:val="20"/>
          </w:rPr>
          <w:t>Cia/SF</w:t>
        </w:r>
      </w:ins>
      <w:ins w:id="379" w:author="Fatme Darwiche Youssef Barbosa" w:date="2021-06-02T19:29:00Z">
        <w:r w:rsidR="007B438C">
          <w:rPr>
            <w:rFonts w:ascii="Trebuchet MS" w:hAnsi="Trebuchet MS" w:cs="Arial"/>
            <w:b/>
            <w:bCs/>
            <w:sz w:val="20"/>
            <w:szCs w:val="20"/>
          </w:rPr>
          <w:t xml:space="preserve">, temos algum bem específico que não possua justo título? Se for o caso, </w:t>
        </w:r>
      </w:ins>
      <w:ins w:id="380" w:author="Fatme Darwiche Youssef Barbosa" w:date="2021-06-02T19:30:00Z">
        <w:r w:rsidR="007B438C">
          <w:rPr>
            <w:rFonts w:ascii="Trebuchet MS" w:hAnsi="Trebuchet MS" w:cs="Arial"/>
            <w:b/>
            <w:bCs/>
            <w:sz w:val="20"/>
            <w:szCs w:val="20"/>
          </w:rPr>
          <w:t xml:space="preserve">preferível especificar no </w:t>
        </w:r>
        <w:proofErr w:type="spellStart"/>
        <w:r w:rsidR="007B438C">
          <w:rPr>
            <w:rFonts w:ascii="Trebuchet MS" w:hAnsi="Trebuchet MS" w:cs="Arial"/>
            <w:b/>
            <w:bCs/>
            <w:sz w:val="20"/>
            <w:szCs w:val="20"/>
          </w:rPr>
          <w:t>carve</w:t>
        </w:r>
        <w:proofErr w:type="spellEnd"/>
        <w:r w:rsidR="007B438C">
          <w:rPr>
            <w:rFonts w:ascii="Trebuchet MS" w:hAnsi="Trebuchet MS" w:cs="Arial"/>
            <w:b/>
            <w:bCs/>
            <w:sz w:val="20"/>
            <w:szCs w:val="20"/>
          </w:rPr>
          <w:t>-out]</w:t>
        </w:r>
      </w:ins>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4CDC0180"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ins w:id="381" w:author="Sylvia Renault Vaz" w:date="2021-06-04T15:26:00Z">
        <w:r w:rsidR="003D1153">
          <w:rPr>
            <w:rFonts w:ascii="Trebuchet MS" w:hAnsi="Trebuchet MS" w:cs="Arial"/>
            <w:sz w:val="20"/>
            <w:szCs w:val="20"/>
          </w:rPr>
          <w:t xml:space="preserve"> há e não</w:t>
        </w:r>
      </w:ins>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w:t>
      </w:r>
      <w:r w:rsidRPr="00360FE0">
        <w:rPr>
          <w:rFonts w:ascii="Trebuchet MS" w:hAnsi="Trebuchet MS"/>
          <w:sz w:val="20"/>
          <w:szCs w:val="20"/>
        </w:rPr>
        <w:lastRenderedPageBreak/>
        <w:t xml:space="preserve">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2" w:name="_DV_M356"/>
      <w:bookmarkStart w:id="383" w:name="_DV_M357"/>
      <w:bookmarkStart w:id="384" w:name="_DV_M358"/>
      <w:bookmarkStart w:id="385" w:name="_DV_M359"/>
      <w:bookmarkStart w:id="386" w:name="_DV_M360"/>
      <w:bookmarkStart w:id="387" w:name="_DV_M361"/>
      <w:bookmarkStart w:id="388" w:name="_DV_M362"/>
      <w:bookmarkStart w:id="389" w:name="_DV_M363"/>
      <w:bookmarkStart w:id="390" w:name="_DV_M364"/>
      <w:bookmarkStart w:id="391" w:name="_DV_M365"/>
      <w:bookmarkStart w:id="392" w:name="_DV_M366"/>
      <w:bookmarkStart w:id="393" w:name="_DV_M367"/>
      <w:bookmarkStart w:id="394" w:name="_DV_M368"/>
      <w:bookmarkStart w:id="395" w:name="_DV_M369"/>
      <w:bookmarkStart w:id="396" w:name="_DV_M370"/>
      <w:bookmarkStart w:id="397" w:name="_DV_M371"/>
      <w:bookmarkStart w:id="398" w:name="_DV_M372"/>
      <w:bookmarkStart w:id="399" w:name="_DV_M373"/>
      <w:bookmarkStart w:id="400" w:name="_DV_M374"/>
      <w:bookmarkStart w:id="401" w:name="_DV_M375"/>
      <w:bookmarkStart w:id="402" w:name="_DV_M376"/>
      <w:bookmarkStart w:id="403" w:name="_DV_M377"/>
      <w:bookmarkStart w:id="404" w:name="_DV_M378"/>
      <w:bookmarkStart w:id="405" w:name="_DV_M379"/>
      <w:bookmarkStart w:id="406" w:name="_DV_M380"/>
      <w:bookmarkStart w:id="407" w:name="_DV_M381"/>
      <w:bookmarkStart w:id="408" w:name="_DV_M382"/>
      <w:bookmarkStart w:id="409" w:name="_DV_M383"/>
      <w:bookmarkStart w:id="410" w:name="_DV_M384"/>
      <w:bookmarkStart w:id="411" w:name="_DV_M385"/>
      <w:bookmarkStart w:id="412" w:name="_DV_M386"/>
      <w:bookmarkStart w:id="413" w:name="_DV_M387"/>
      <w:bookmarkStart w:id="414" w:name="_DV_M388"/>
      <w:bookmarkStart w:id="415" w:name="_DV_M389"/>
      <w:bookmarkStart w:id="416" w:name="_DV_M390"/>
      <w:bookmarkStart w:id="417" w:name="_DV_M391"/>
      <w:bookmarkStart w:id="418" w:name="_DV_M392"/>
      <w:bookmarkStart w:id="419" w:name="_DV_M393"/>
      <w:bookmarkStart w:id="420" w:name="_DV_M394"/>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21" w:name="_DV_M395"/>
      <w:bookmarkEnd w:id="421"/>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422" w:name="_DV_M396"/>
      <w:bookmarkEnd w:id="422"/>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423" w:name="_DV_M397"/>
      <w:bookmarkStart w:id="424" w:name="_DV_M398"/>
      <w:bookmarkEnd w:id="423"/>
      <w:bookmarkEnd w:id="424"/>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425" w:name="_DV_M407"/>
      <w:bookmarkStart w:id="426" w:name="_DV_M408"/>
      <w:bookmarkStart w:id="427" w:name="_DV_M409"/>
      <w:bookmarkStart w:id="428" w:name="_DV_M410"/>
      <w:bookmarkStart w:id="429" w:name="_DV_M411"/>
      <w:bookmarkStart w:id="430" w:name="_DV_M412"/>
      <w:bookmarkStart w:id="431" w:name="_DV_M413"/>
      <w:bookmarkStart w:id="432" w:name="_DV_M414"/>
      <w:bookmarkEnd w:id="425"/>
      <w:bookmarkEnd w:id="426"/>
      <w:bookmarkEnd w:id="427"/>
      <w:bookmarkEnd w:id="428"/>
      <w:bookmarkEnd w:id="429"/>
      <w:bookmarkEnd w:id="430"/>
      <w:bookmarkEnd w:id="431"/>
      <w:bookmarkEnd w:id="432"/>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lastRenderedPageBreak/>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2488C4D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D40056">
        <w:rPr>
          <w:rFonts w:ascii="Trebuchet MS" w:hAnsi="Trebuchet MS" w:cs="Trebuchet MS"/>
          <w:bCs/>
          <w:sz w:val="20"/>
          <w:szCs w:val="20"/>
        </w:rPr>
        <w:t>[=]</w:t>
      </w:r>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 xml:space="preserve">E-mail: </w:t>
      </w:r>
      <w:proofErr w:type="spellStart"/>
      <w:r w:rsidRPr="00EA78C0">
        <w:rPr>
          <w:rFonts w:ascii="Trebuchet MS" w:hAnsi="Trebuchet MS" w:cs="Trebuchet MS"/>
          <w:bCs/>
          <w:sz w:val="20"/>
          <w:lang w:val="pt-BR"/>
        </w:rPr>
        <w:t>spestruturacao@simplificpavarini.com.br</w:t>
      </w:r>
      <w:r w:rsidR="00B97DF5" w:rsidRPr="00360FE0">
        <w:rPr>
          <w:rFonts w:ascii="Trebuchet MS" w:hAnsi="Trebuchet MS" w:cs="Arial"/>
          <w:b/>
          <w:bCs/>
          <w:sz w:val="20"/>
          <w:lang w:val="pt-BR"/>
        </w:rPr>
        <w:t>Para</w:t>
      </w:r>
      <w:proofErr w:type="spellEnd"/>
      <w:r w:rsidR="00B97DF5" w:rsidRPr="00360FE0">
        <w:rPr>
          <w:rFonts w:ascii="Trebuchet MS" w:hAnsi="Trebuchet MS" w:cs="Arial"/>
          <w:b/>
          <w:bCs/>
          <w:sz w:val="20"/>
          <w:lang w:val="pt-BR"/>
        </w:rPr>
        <w:t xml:space="preserve">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6"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33" w:name="_DV_M650"/>
      <w:bookmarkStart w:id="434" w:name="_DV_M651"/>
      <w:bookmarkStart w:id="435" w:name="_DV_M415"/>
      <w:bookmarkStart w:id="436" w:name="_DV_M416"/>
      <w:bookmarkStart w:id="437" w:name="_DV_M418"/>
      <w:bookmarkStart w:id="438" w:name="_DV_M419"/>
      <w:bookmarkStart w:id="439" w:name="_DV_M420"/>
      <w:bookmarkStart w:id="440" w:name="_DV_M421"/>
      <w:bookmarkStart w:id="441" w:name="_DV_M422"/>
      <w:bookmarkStart w:id="442" w:name="_DV_M423"/>
      <w:bookmarkStart w:id="443" w:name="_DV_M424"/>
      <w:bookmarkStart w:id="444" w:name="_DV_M425"/>
      <w:bookmarkStart w:id="445" w:name="_DV_M431"/>
      <w:bookmarkStart w:id="446" w:name="_DV_M432"/>
      <w:bookmarkStart w:id="447" w:name="_DV_M433"/>
      <w:bookmarkStart w:id="448" w:name="_DV_M434"/>
      <w:bookmarkStart w:id="449" w:name="_DV_M435"/>
      <w:bookmarkStart w:id="450" w:name="_DV_M436"/>
      <w:bookmarkStart w:id="451" w:name="_DV_M437"/>
      <w:bookmarkStart w:id="452" w:name="_DV_M438"/>
      <w:bookmarkStart w:id="453" w:name="_DV_M439"/>
      <w:bookmarkStart w:id="454" w:name="_DV_M440"/>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55" w:name="_DV_M441"/>
      <w:bookmarkEnd w:id="455"/>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6" w:name="_DV_M442"/>
      <w:bookmarkEnd w:id="456"/>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7" w:name="_DV_M443"/>
      <w:bookmarkEnd w:id="457"/>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8" w:name="_DV_M444"/>
      <w:bookmarkEnd w:id="458"/>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w:t>
      </w:r>
      <w:r w:rsidRPr="00360FE0">
        <w:rPr>
          <w:rFonts w:ascii="Trebuchet MS" w:hAnsi="Trebuchet MS"/>
          <w:szCs w:val="20"/>
        </w:rPr>
        <w:lastRenderedPageBreak/>
        <w:t xml:space="preserve">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9" w:name="_DV_M445"/>
      <w:bookmarkEnd w:id="459"/>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60" w:name="_DV_M446"/>
      <w:bookmarkStart w:id="461" w:name="_DV_M447"/>
      <w:bookmarkEnd w:id="460"/>
      <w:bookmarkEnd w:id="461"/>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62" w:name="_DV_M448"/>
      <w:bookmarkEnd w:id="462"/>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63" w:name="_DV_M449"/>
      <w:bookmarkEnd w:id="463"/>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64" w:name="_DV_M450"/>
      <w:bookmarkEnd w:id="464"/>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65" w:name="_DV_M452"/>
      <w:bookmarkEnd w:id="465"/>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66" w:name="_DV_M453"/>
      <w:bookmarkStart w:id="467" w:name="_DV_M454"/>
      <w:bookmarkEnd w:id="466"/>
      <w:bookmarkEnd w:id="467"/>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68" w:name="_DV_M455"/>
      <w:bookmarkStart w:id="469" w:name="_DV_M456"/>
      <w:bookmarkEnd w:id="468"/>
      <w:bookmarkEnd w:id="469"/>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70" w:name="_DV_M457"/>
      <w:bookmarkEnd w:id="470"/>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71" w:name="_DV_M458"/>
      <w:bookmarkEnd w:id="471"/>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72" w:name="_DV_M460"/>
      <w:bookmarkEnd w:id="472"/>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even" r:id="rId17"/>
      <w:headerReference w:type="default" r:id="rId18"/>
      <w:footerReference w:type="even"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2931" w14:textId="77777777" w:rsidR="00D0256F" w:rsidRDefault="00D0256F">
      <w:r>
        <w:separator/>
      </w:r>
    </w:p>
    <w:p w14:paraId="08CE1751" w14:textId="77777777" w:rsidR="00D0256F" w:rsidRDefault="00D0256F"/>
    <w:p w14:paraId="65614216" w14:textId="77777777" w:rsidR="00D0256F" w:rsidRDefault="00D0256F"/>
  </w:endnote>
  <w:endnote w:type="continuationSeparator" w:id="0">
    <w:p w14:paraId="7ABE9EA0" w14:textId="77777777" w:rsidR="00D0256F" w:rsidRDefault="00D0256F">
      <w:r>
        <w:continuationSeparator/>
      </w:r>
    </w:p>
    <w:p w14:paraId="7DD858E8" w14:textId="77777777" w:rsidR="00D0256F" w:rsidRDefault="00D0256F"/>
    <w:p w14:paraId="6FD7B4FD" w14:textId="77777777" w:rsidR="00D0256F" w:rsidRDefault="00D0256F"/>
  </w:endnote>
  <w:endnote w:type="continuationNotice" w:id="1">
    <w:p w14:paraId="6564991C" w14:textId="77777777" w:rsidR="00D0256F" w:rsidRDefault="00D0256F">
      <w:pPr>
        <w:spacing w:line="240" w:lineRule="auto"/>
      </w:pPr>
    </w:p>
    <w:p w14:paraId="5F52BF81" w14:textId="77777777" w:rsidR="00D0256F" w:rsidRDefault="00D02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20007A87" w:usb1="80000000" w:usb2="00000008"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pitch w:val="variable"/>
    <w:sig w:usb0="00000000" w:usb1="C0007841"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4C13" w14:textId="77777777" w:rsidR="00D0256F" w:rsidRDefault="00D025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A64A" w14:textId="59106493" w:rsidR="00D0256F" w:rsidRPr="00025944" w:rsidRDefault="00D0256F">
    <w:pPr>
      <w:pStyle w:val="DocExCode"/>
      <w:jc w:val="right"/>
      <w:rPr>
        <w:rFonts w:ascii="Trebuchet MS" w:hAnsi="Trebuchet MS" w:cs="Arial"/>
        <w:kern w:val="17"/>
        <w:sz w:val="14"/>
      </w:rPr>
    </w:pPr>
    <w:r>
      <w:rPr>
        <w:rFonts w:ascii="Trebuchet MS" w:hAnsi="Trebuchet MS" w:cs="Arial"/>
        <w:noProof/>
        <w:kern w:val="17"/>
        <w:sz w:val="20"/>
      </w:rPr>
      <mc:AlternateContent>
        <mc:Choice Requires="wps">
          <w:drawing>
            <wp:anchor distT="0" distB="0" distL="114300" distR="114300" simplePos="0" relativeHeight="251659264" behindDoc="0" locked="0" layoutInCell="0" allowOverlap="1" wp14:anchorId="64EF3D55" wp14:editId="1438F4EC">
              <wp:simplePos x="0" y="0"/>
              <wp:positionH relativeFrom="page">
                <wp:posOffset>0</wp:posOffset>
              </wp:positionH>
              <wp:positionV relativeFrom="page">
                <wp:posOffset>9594215</wp:posOffset>
              </wp:positionV>
              <wp:extent cx="7772400" cy="273050"/>
              <wp:effectExtent l="0" t="0" r="0" b="12700"/>
              <wp:wrapNone/>
              <wp:docPr id="1" name="MSIPCMd13244259100d66e38b43abf"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5942B" w14:textId="50E364F2" w:rsidR="00D0256F" w:rsidRPr="003C14BB" w:rsidRDefault="00D0256F" w:rsidP="003C14BB">
                          <w:pPr>
                            <w:jc w:val="left"/>
                            <w:rPr>
                              <w:rFonts w:ascii="Calibri" w:hAnsi="Calibri" w:cs="Calibri"/>
                              <w:color w:val="000000"/>
                              <w:sz w:val="18"/>
                            </w:rPr>
                          </w:pPr>
                          <w:r w:rsidRPr="003C14B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F3D55" id="_x0000_t202" coordsize="21600,21600" o:spt="202" path="m,l,21600r21600,l21600,xe">
              <v:stroke joinstyle="miter"/>
              <v:path gradientshapeok="t" o:connecttype="rect"/>
            </v:shapetype>
            <v:shape id="MSIPCMd13244259100d66e38b43abf"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DagEhVrwIAAEYFAAAOAAAA&#10;AAAAAAAAAAAAAC4CAABkcnMvZTJvRG9jLnhtbFBLAQItABQABgAIAAAAIQAYBUDc3gAAAAsBAAAP&#10;AAAAAAAAAAAAAAAAAAkFAABkcnMvZG93bnJldi54bWxQSwUGAAAAAAQABADzAAAAFAYAAAAA&#10;" o:allowincell="f" filled="f" stroked="f" strokeweight=".5pt">
              <v:textbox inset="20pt,0,,0">
                <w:txbxContent>
                  <w:p w14:paraId="28A5942B" w14:textId="50E364F2" w:rsidR="00D0256F" w:rsidRPr="003C14BB" w:rsidRDefault="00D0256F" w:rsidP="003C14BB">
                    <w:pPr>
                      <w:jc w:val="left"/>
                      <w:rPr>
                        <w:rFonts w:ascii="Calibri" w:hAnsi="Calibri" w:cs="Calibri"/>
                        <w:color w:val="000000"/>
                        <w:sz w:val="18"/>
                      </w:rPr>
                    </w:pPr>
                    <w:r w:rsidRPr="003C14BB">
                      <w:rPr>
                        <w:rFonts w:ascii="Calibri" w:hAnsi="Calibri" w:cs="Calibri"/>
                        <w:color w:val="000000"/>
                        <w:sz w:val="18"/>
                      </w:rPr>
                      <w:t>Corporativo | Interno</w:t>
                    </w:r>
                  </w:p>
                </w:txbxContent>
              </v:textbox>
              <w10:wrap anchorx="page" anchory="page"/>
            </v:shape>
          </w:pict>
        </mc:Fallback>
      </mc:AlternateContent>
    </w: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D0256F" w:rsidRDefault="00D02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8BCD" w14:textId="174B8606" w:rsidR="00D0256F" w:rsidRDefault="00D0256F">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60288" behindDoc="0" locked="0" layoutInCell="0" allowOverlap="1" wp14:anchorId="476158AA" wp14:editId="31BF013B">
              <wp:simplePos x="0" y="0"/>
              <wp:positionH relativeFrom="page">
                <wp:posOffset>0</wp:posOffset>
              </wp:positionH>
              <wp:positionV relativeFrom="page">
                <wp:posOffset>9594215</wp:posOffset>
              </wp:positionV>
              <wp:extent cx="7772400" cy="273050"/>
              <wp:effectExtent l="0" t="0" r="0" b="12700"/>
              <wp:wrapNone/>
              <wp:docPr id="3" name="MSIPCMe01349c5866fe098734b076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1FFEA" w14:textId="5909A499" w:rsidR="00D0256F" w:rsidRPr="003C14BB" w:rsidRDefault="00D0256F" w:rsidP="003C14BB">
                          <w:pPr>
                            <w:jc w:val="left"/>
                            <w:rPr>
                              <w:rFonts w:ascii="Calibri" w:hAnsi="Calibri" w:cs="Calibri"/>
                              <w:color w:val="000000"/>
                              <w:sz w:val="18"/>
                            </w:rPr>
                          </w:pPr>
                          <w:r w:rsidRPr="003C14B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6158AA" id="_x0000_t202" coordsize="21600,21600" o:spt="202" path="m,l,21600r21600,l21600,xe">
              <v:stroke joinstyle="miter"/>
              <v:path gradientshapeok="t" o:connecttype="rect"/>
            </v:shapetype>
            <v:shape id="MSIPCMe01349c5866fe098734b0763"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IF1kIaxAgAATwUAAA4A&#10;AAAAAAAAAAAAAAAALgIAAGRycy9lMm9Eb2MueG1sUEsBAi0AFAAGAAgAAAAhABgFQNzeAAAACwEA&#10;AA8AAAAAAAAAAAAAAAAACwUAAGRycy9kb3ducmV2LnhtbFBLBQYAAAAABAAEAPMAAAAWBgAAAAA=&#10;" o:allowincell="f" filled="f" stroked="f" strokeweight=".5pt">
              <v:textbox inset="20pt,0,,0">
                <w:txbxContent>
                  <w:p w14:paraId="1731FFEA" w14:textId="5909A499" w:rsidR="00D0256F" w:rsidRPr="003C14BB" w:rsidRDefault="00D0256F" w:rsidP="003C14BB">
                    <w:pPr>
                      <w:jc w:val="left"/>
                      <w:rPr>
                        <w:rFonts w:ascii="Calibri" w:hAnsi="Calibri" w:cs="Calibri"/>
                        <w:color w:val="000000"/>
                        <w:sz w:val="18"/>
                      </w:rPr>
                    </w:pPr>
                    <w:r w:rsidRPr="003C14BB">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DD74" w14:textId="77777777" w:rsidR="00D0256F" w:rsidRDefault="00D0256F">
      <w:r>
        <w:separator/>
      </w:r>
    </w:p>
    <w:p w14:paraId="12EA832F" w14:textId="77777777" w:rsidR="00D0256F" w:rsidRDefault="00D0256F"/>
    <w:p w14:paraId="49B765F6" w14:textId="77777777" w:rsidR="00D0256F" w:rsidRDefault="00D0256F"/>
  </w:footnote>
  <w:footnote w:type="continuationSeparator" w:id="0">
    <w:p w14:paraId="7C5F67A2" w14:textId="77777777" w:rsidR="00D0256F" w:rsidRDefault="00D0256F">
      <w:r>
        <w:continuationSeparator/>
      </w:r>
    </w:p>
    <w:p w14:paraId="7317ABC2" w14:textId="77777777" w:rsidR="00D0256F" w:rsidRDefault="00D0256F"/>
    <w:p w14:paraId="6E251FB2" w14:textId="77777777" w:rsidR="00D0256F" w:rsidRDefault="00D0256F"/>
  </w:footnote>
  <w:footnote w:type="continuationNotice" w:id="1">
    <w:p w14:paraId="5B879EAD" w14:textId="77777777" w:rsidR="00D0256F" w:rsidRDefault="00D0256F">
      <w:pPr>
        <w:spacing w:line="240" w:lineRule="auto"/>
      </w:pPr>
    </w:p>
    <w:p w14:paraId="7CDF3D18" w14:textId="77777777" w:rsidR="00D0256F" w:rsidRDefault="00D02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75D7" w14:textId="77777777" w:rsidR="00D0256F" w:rsidRDefault="00D025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24FA" w14:textId="77777777" w:rsidR="00D0256F" w:rsidRDefault="00D0256F">
    <w:pPr>
      <w:pStyle w:val="Cabealho"/>
      <w:spacing w:line="240" w:lineRule="auto"/>
      <w:jc w:val="right"/>
      <w:rPr>
        <w:lang w:val="pt-BR"/>
      </w:rPr>
    </w:pPr>
  </w:p>
  <w:p w14:paraId="0B684AD0" w14:textId="77777777" w:rsidR="00D0256F" w:rsidRDefault="00D025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16BD" w14:textId="77777777" w:rsidR="00D0256F" w:rsidRDefault="00D0256F"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lvia Renault Vaz">
    <w15:presenceInfo w15:providerId="AD" w15:userId="S::sylvia.vaz@itaubba.com::059c5a57-61c8-4e90-bd22-ec4c9af7cedb"/>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43533"/>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6BE7"/>
    <w:rsid w:val="002006A9"/>
    <w:rsid w:val="002046D1"/>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7FF9"/>
    <w:rsid w:val="00560ABC"/>
    <w:rsid w:val="005621C8"/>
    <w:rsid w:val="005666AD"/>
    <w:rsid w:val="00571392"/>
    <w:rsid w:val="00585BE3"/>
    <w:rsid w:val="005873C7"/>
    <w:rsid w:val="00587E4E"/>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51C03"/>
    <w:rsid w:val="00755AE3"/>
    <w:rsid w:val="00756704"/>
    <w:rsid w:val="00762EDE"/>
    <w:rsid w:val="00765B4A"/>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740A"/>
    <w:rsid w:val="008B7EDB"/>
    <w:rsid w:val="008C4F5E"/>
    <w:rsid w:val="008C74F6"/>
    <w:rsid w:val="008C7FD8"/>
    <w:rsid w:val="008D012C"/>
    <w:rsid w:val="008D0632"/>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0DD"/>
    <w:rsid w:val="00A809FE"/>
    <w:rsid w:val="00A83493"/>
    <w:rsid w:val="00A85D0C"/>
    <w:rsid w:val="00A92982"/>
    <w:rsid w:val="00A93019"/>
    <w:rsid w:val="00A933CA"/>
    <w:rsid w:val="00AA0002"/>
    <w:rsid w:val="00AA6297"/>
    <w:rsid w:val="00AB7495"/>
    <w:rsid w:val="00AC7D4F"/>
    <w:rsid w:val="00AD3047"/>
    <w:rsid w:val="00AE1311"/>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F73"/>
    <w:rsid w:val="00B6577D"/>
    <w:rsid w:val="00B65DA3"/>
    <w:rsid w:val="00B70DD1"/>
    <w:rsid w:val="00B76290"/>
    <w:rsid w:val="00B83E21"/>
    <w:rsid w:val="00B97DF5"/>
    <w:rsid w:val="00BA102F"/>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7EE9"/>
    <w:rsid w:val="00D74AD1"/>
    <w:rsid w:val="00D77BE8"/>
    <w:rsid w:val="00D845D3"/>
    <w:rsid w:val="00D922E8"/>
    <w:rsid w:val="00D92F8F"/>
    <w:rsid w:val="00D9587E"/>
    <w:rsid w:val="00DA27FE"/>
    <w:rsid w:val="00DA50FE"/>
    <w:rsid w:val="00DB1908"/>
    <w:rsid w:val="00DB63D9"/>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D2AEC"/>
    <w:rsid w:val="00FD3E3D"/>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corporativo@elevaeducaca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b3.com.br/pt_br/market-data-e-indices/servicos-de-dados/market-data/consultas/mercado-de-derivativos/precos-referenciais/taxas-referenciais-bm-fbovesp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pt_br/market-data-e-indices/servicos-de-dados/market-data/consultas/mercado-de-derivativos/precos-referenciais/taxas-referenciais-bm-fbovesp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DE188E7C-6D81-4D91-9440-D46824578006}">
  <ds:schemaRefs>
    <ds:schemaRef ds:uri="http://purl.org/dc/terms/"/>
    <ds:schemaRef ds:uri="http://purl.org/dc/dcmitype/"/>
    <ds:schemaRef ds:uri="http://schemas.microsoft.com/sharepoint/v3"/>
    <ds:schemaRef ds:uri="http://schemas.openxmlformats.org/package/2006/metadata/core-properties"/>
    <ds:schemaRef ds:uri="89176a10-d6b4-45ab-b516-f822e759e923"/>
    <ds:schemaRef ds:uri="http://www.w3.org/XML/1998/namespace"/>
    <ds:schemaRef ds:uri="http://schemas.microsoft.com/office/2006/documentManagement/types"/>
    <ds:schemaRef ds:uri="http://schemas.microsoft.com/office/infopath/2007/PartnerControls"/>
    <ds:schemaRef ds:uri="abd91a91-105f-4dcb-8331-fff521a035b8"/>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21568</Words>
  <Characters>125356</Characters>
  <Application>Microsoft Office Word</Application>
  <DocSecurity>0</DocSecurity>
  <Lines>1044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146631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Sylvia Renault Vaz</cp:lastModifiedBy>
  <cp:revision>5</cp:revision>
  <cp:lastPrinted>2019-09-09T14:43:00Z</cp:lastPrinted>
  <dcterms:created xsi:type="dcterms:W3CDTF">2021-06-04T18:16:00Z</dcterms:created>
  <dcterms:modified xsi:type="dcterms:W3CDTF">2021-06-04T18:30:00Z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