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lastRenderedPageBreak/>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DA3A7FA"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CNPJ/MF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lastRenderedPageBreak/>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lastRenderedPageBreak/>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w:t>
      </w:r>
      <w:r w:rsidRPr="00B2632D">
        <w:rPr>
          <w:rFonts w:ascii="Trebuchet MS" w:hAnsi="Trebuchet MS"/>
          <w:szCs w:val="20"/>
        </w:rPr>
        <w:lastRenderedPageBreak/>
        <w:t>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w:t>
      </w:r>
      <w:r w:rsidRPr="00360FE0">
        <w:rPr>
          <w:rFonts w:ascii="Trebuchet MS" w:hAnsi="Trebuchet MS"/>
          <w:szCs w:val="20"/>
        </w:rPr>
        <w:lastRenderedPageBreak/>
        <w:t>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244483">
        <w:rPr>
          <w:rFonts w:ascii="Trebuchet MS" w:hAnsi="Trebuchet MS"/>
          <w:szCs w:val="20"/>
        </w:rPr>
        <w:t>maio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5787567"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lastRenderedPageBreak/>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FF6F5D">
        <w:rPr>
          <w:rFonts w:ascii="Trebuchet MS" w:hAnsi="Trebuchet MS"/>
          <w:szCs w:val="20"/>
        </w:rPr>
        <w:t>maio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lastRenderedPageBreak/>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279E666"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w:t>
      </w:r>
      <w:r w:rsidRPr="00360FE0">
        <w:rPr>
          <w:rFonts w:ascii="Trebuchet MS" w:hAnsi="Trebuchet MS"/>
          <w:szCs w:val="20"/>
        </w:rPr>
        <w:lastRenderedPageBreak/>
        <w:t xml:space="preserve">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825B36">
        <w:rPr>
          <w:rFonts w:ascii="Trebuchet MS" w:hAnsi="Trebuchet MS"/>
          <w:szCs w:val="20"/>
        </w:rPr>
        <w:t>maio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FF6F5D">
              <w:rPr>
                <w:rFonts w:ascii="Trebuchet MS" w:hAnsi="Trebuchet MS"/>
                <w:szCs w:val="20"/>
              </w:rPr>
              <w:t>maio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825B36" w:rsidRPr="006A547D">
              <w:rPr>
                <w:rFonts w:ascii="Trebuchet MS" w:hAnsi="Trebuchet MS"/>
                <w:szCs w:val="20"/>
              </w:rPr>
              <w:t>maio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lastRenderedPageBreak/>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AC65F8"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AC65F8"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177474"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w:t>
      </w:r>
      <w:r w:rsidRPr="00360FE0">
        <w:rPr>
          <w:rFonts w:ascii="Trebuchet MS" w:hAnsi="Trebuchet MS"/>
          <w:snapToGrid w:val="0"/>
          <w:color w:val="000000"/>
          <w:sz w:val="20"/>
          <w:szCs w:val="20"/>
        </w:rPr>
        <w:lastRenderedPageBreak/>
        <w:t xml:space="preserve">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 xml:space="preserve">ou a data de pagamento da Remuneração imediatamente anterior, </w:t>
      </w:r>
      <w:r w:rsidRPr="00632B17">
        <w:rPr>
          <w:rFonts w:ascii="Trebuchet MS" w:hAnsi="Trebuchet MS"/>
          <w:snapToGrid w:val="0"/>
          <w:color w:val="000000"/>
          <w:sz w:val="20"/>
          <w:szCs w:val="20"/>
        </w:rPr>
        <w:lastRenderedPageBreak/>
        <w:t>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45B5E0AC"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DB1908">
        <w:rPr>
          <w:rFonts w:ascii="Trebuchet MS" w:hAnsi="Trebuchet MS"/>
          <w:szCs w:val="20"/>
        </w:rPr>
        <w:t>novembro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17191F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5E5183A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6DB1C33"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45BAE5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79759F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A2935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42E822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58CD610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1942ABA1"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w:t>
      </w:r>
      <w:r w:rsidRPr="00360FE0">
        <w:rPr>
          <w:rFonts w:ascii="Trebuchet MS" w:hAnsi="Trebuchet MS"/>
          <w:iCs/>
          <w:szCs w:val="20"/>
        </w:rPr>
        <w:lastRenderedPageBreak/>
        <w:t xml:space="preserve">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w:t>
      </w:r>
      <w:r w:rsidRPr="00360FE0">
        <w:rPr>
          <w:rFonts w:ascii="Trebuchet MS" w:hAnsi="Trebuchet MS"/>
          <w:iCs/>
          <w:szCs w:val="20"/>
        </w:rPr>
        <w:lastRenderedPageBreak/>
        <w:t>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lastRenderedPageBreak/>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w:t>
      </w:r>
      <w:r w:rsidRPr="00B40F50">
        <w:rPr>
          <w:rFonts w:ascii="Trebuchet MS" w:hAnsi="Trebuchet MS"/>
          <w:szCs w:val="20"/>
        </w:rPr>
        <w:lastRenderedPageBreak/>
        <w:t xml:space="preserve">da Remuneração, </w:t>
      </w:r>
      <w:r w:rsidR="00A30EEE" w:rsidRPr="00360FE0">
        <w:rPr>
          <w:rFonts w:ascii="Trebuchet MS" w:hAnsi="Trebuchet MS"/>
          <w:szCs w:val="20"/>
        </w:rPr>
        <w:t xml:space="preserve">calculada </w:t>
      </w:r>
      <w:r w:rsidR="00A30EEE" w:rsidRPr="00360FE0">
        <w:rPr>
          <w:rFonts w:ascii="Trebuchet MS" w:hAnsi="Trebuchet MS"/>
          <w:i/>
          <w:szCs w:val="20"/>
        </w:rPr>
        <w:t>pro rata temporis</w:t>
      </w:r>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6E020267" w14:textId="1ACD4542" w:rsidR="00550B25" w:rsidRPr="00F23110" w:rsidRDefault="00F23110" w:rsidP="00F23110">
      <w:pPr>
        <w:pStyle w:val="PargrafodaLista"/>
        <w:spacing w:line="240" w:lineRule="auto"/>
        <w:ind w:left="680"/>
        <w:rPr>
          <w:rFonts w:ascii="Trebuchet MS" w:hAnsi="Trebuchet MS"/>
          <w:b/>
          <w:bCs/>
          <w:iCs/>
          <w:sz w:val="28"/>
          <w:szCs w:val="28"/>
        </w:rPr>
      </w:pPr>
      <m:oMathPara>
        <m:oMath>
          <m:r>
            <m:rPr>
              <m:sty m:val="bi"/>
            </m:rPr>
            <w:rPr>
              <w:rFonts w:ascii="Cambria Math" w:hAnsi="Cambria Math" w:cs="Arial"/>
              <w:sz w:val="20"/>
              <w:szCs w:val="20"/>
            </w:rPr>
            <m:t xml:space="preserve">SDMtM=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Parcela</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4FE6C00E" w14:textId="6FCBD5BC" w:rsidR="00F23110" w:rsidRDefault="00F23110" w:rsidP="00F23110">
      <w:pPr>
        <w:pStyle w:val="PargrafodaLista"/>
        <w:spacing w:line="240" w:lineRule="auto"/>
        <w:ind w:left="680"/>
        <w:rPr>
          <w:rFonts w:ascii="Trebuchet MS" w:hAnsi="Trebuchet MS"/>
          <w:sz w:val="20"/>
          <w:szCs w:val="20"/>
        </w:rPr>
      </w:pPr>
    </w:p>
    <w:p w14:paraId="79D382B5" w14:textId="424A4BDF" w:rsidR="00F23110" w:rsidRPr="00B40F50" w:rsidRDefault="00AC65F8" w:rsidP="00F23110">
      <w:pPr>
        <w:pStyle w:val="PargrafodaLista"/>
        <w:spacing w:line="240" w:lineRule="auto"/>
        <w:ind w:left="680"/>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5E232606" w14:textId="203010D5" w:rsidR="00550B25" w:rsidRPr="00B40F50" w:rsidRDefault="00550B25" w:rsidP="00550B25">
      <w:pPr>
        <w:spacing w:line="312" w:lineRule="auto"/>
        <w:jc w:val="center"/>
        <w:rPr>
          <w:rFonts w:ascii="Trebuchet MS" w:hAnsi="Trebuchet MS"/>
          <w:sz w:val="20"/>
          <w:szCs w:val="20"/>
        </w:rPr>
      </w:pPr>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44F0CD9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650B6734" w14:textId="77777777" w:rsidR="00F23110" w:rsidRPr="00B40F50" w:rsidRDefault="00F23110" w:rsidP="00F23110">
      <w:pPr>
        <w:pStyle w:val="PargrafodaLista"/>
        <w:spacing w:line="312" w:lineRule="auto"/>
        <w:ind w:left="680"/>
        <w:rPr>
          <w:rFonts w:ascii="Trebuchet MS" w:hAnsi="Trebuchet MS"/>
          <w:sz w:val="20"/>
          <w:szCs w:val="20"/>
        </w:rPr>
      </w:pPr>
    </w:p>
    <w:p w14:paraId="018317D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SDMtM = somatório do fluxo das parcelas vincendas de Remuneração e Amortização das Debêntures trazidas a valor presente;</w:t>
      </w:r>
    </w:p>
    <w:p w14:paraId="1D35BCA4" w14:textId="77777777" w:rsidR="00F23110" w:rsidRPr="00B40F50" w:rsidRDefault="00F23110" w:rsidP="00F23110">
      <w:pPr>
        <w:pStyle w:val="PargrafodaLista"/>
        <w:spacing w:line="312" w:lineRule="auto"/>
        <w:ind w:left="680"/>
        <w:rPr>
          <w:rFonts w:ascii="Trebuchet MS" w:hAnsi="Trebuchet MS"/>
          <w:sz w:val="20"/>
          <w:szCs w:val="20"/>
        </w:rPr>
      </w:pPr>
    </w:p>
    <w:p w14:paraId="3192A1E4" w14:textId="77777777" w:rsidR="00F23110" w:rsidRDefault="00F23110" w:rsidP="00F23110">
      <w:pPr>
        <w:spacing w:line="312" w:lineRule="auto"/>
        <w:ind w:left="709" w:hanging="29"/>
        <w:rPr>
          <w:rFonts w:ascii="Trebuchet MS" w:hAnsi="Trebuchet MS"/>
          <w:sz w:val="20"/>
          <w:szCs w:val="20"/>
        </w:rPr>
      </w:pPr>
      <w:r w:rsidRPr="00B40F50">
        <w:rPr>
          <w:rFonts w:ascii="Trebuchet MS" w:hAnsi="Trebuchet MS"/>
          <w:sz w:val="20"/>
          <w:szCs w:val="20"/>
        </w:rPr>
        <w:t>Parcela</w:t>
      </w:r>
      <w:r w:rsidRPr="003974E1">
        <w:rPr>
          <w:rFonts w:ascii="Trebuchet MS" w:hAnsi="Trebuchet MS"/>
          <w:sz w:val="20"/>
          <w:szCs w:val="20"/>
          <w:vertAlign w:val="subscript"/>
        </w:rPr>
        <w:t>k</w:t>
      </w:r>
      <w:r w:rsidRPr="00B40F50">
        <w:rPr>
          <w:rFonts w:ascii="Trebuchet MS" w:hAnsi="Trebuchet MS"/>
          <w:sz w:val="20"/>
          <w:szCs w:val="20"/>
        </w:rPr>
        <w:t xml:space="preserve"> = </w:t>
      </w:r>
      <w:r w:rsidRPr="003974E1">
        <w:rPr>
          <w:rFonts w:ascii="Trebuchet MS" w:hAnsi="Trebuchet MS"/>
          <w:sz w:val="20"/>
          <w:szCs w:val="20"/>
        </w:rPr>
        <w:t>Valor unitário projetado de cada uma das “k” parcelas vincendas de Amortização e Remuneração, sendo as parcelas de Remuneração calculadas com a utilização de DI</w:t>
      </w:r>
      <w:r w:rsidRPr="003974E1">
        <w:rPr>
          <w:rFonts w:ascii="Trebuchet MS" w:hAnsi="Trebuchet MS"/>
          <w:sz w:val="20"/>
          <w:szCs w:val="20"/>
          <w:vertAlign w:val="subscript"/>
        </w:rPr>
        <w:t>k</w:t>
      </w:r>
      <w:r w:rsidRPr="00B40F50">
        <w:rPr>
          <w:rFonts w:ascii="Trebuchet MS" w:hAnsi="Trebuchet MS"/>
          <w:sz w:val="20"/>
          <w:szCs w:val="20"/>
        </w:rPr>
        <w:t>;</w:t>
      </w:r>
    </w:p>
    <w:p w14:paraId="615983A7" w14:textId="77777777" w:rsidR="00F23110" w:rsidRPr="00B40F50" w:rsidRDefault="00F23110" w:rsidP="00F23110">
      <w:pPr>
        <w:spacing w:line="312" w:lineRule="auto"/>
        <w:ind w:firstLine="680"/>
        <w:rPr>
          <w:rFonts w:ascii="Trebuchet MS" w:hAnsi="Trebuchet MS"/>
          <w:sz w:val="20"/>
          <w:szCs w:val="20"/>
        </w:rPr>
      </w:pPr>
    </w:p>
    <w:p w14:paraId="421C7B5E" w14:textId="77777777" w:rsidR="00F23110" w:rsidRDefault="00F23110" w:rsidP="00F23110">
      <w:pPr>
        <w:pStyle w:val="PargrafodaLista"/>
        <w:spacing w:line="312" w:lineRule="auto"/>
        <w:ind w:left="680"/>
        <w:rPr>
          <w:rFonts w:ascii="Trebuchet MS" w:hAnsi="Trebuchet MS"/>
          <w:sz w:val="20"/>
          <w:szCs w:val="20"/>
        </w:rPr>
      </w:pPr>
      <w:r>
        <w:rPr>
          <w:rFonts w:ascii="Trebuchet MS" w:hAnsi="Trebuchet MS"/>
          <w:sz w:val="20"/>
          <w:szCs w:val="20"/>
        </w:rPr>
        <w:t>DI</w:t>
      </w:r>
      <w:r w:rsidRPr="002158A4">
        <w:rPr>
          <w:rFonts w:ascii="Trebuchet MS" w:hAnsi="Trebuchet MS"/>
          <w:sz w:val="20"/>
          <w:szCs w:val="20"/>
          <w:vertAlign w:val="subscript"/>
        </w:rPr>
        <w:t>k</w:t>
      </w:r>
      <w:r w:rsidRPr="00B40F50">
        <w:rPr>
          <w:rFonts w:ascii="Trebuchet MS" w:hAnsi="Trebuchet MS"/>
          <w:sz w:val="20"/>
          <w:szCs w:val="20"/>
        </w:rPr>
        <w:t xml:space="preserve"> = taxa DI x pré, base 252, para a data de vencimento de cada </w:t>
      </w:r>
      <w:r>
        <w:rPr>
          <w:rFonts w:ascii="Trebuchet MS" w:hAnsi="Trebuchet MS"/>
          <w:sz w:val="20"/>
          <w:szCs w:val="20"/>
        </w:rPr>
        <w:t>Parcela</w:t>
      </w:r>
      <w:r w:rsidRPr="002158A4">
        <w:rPr>
          <w:rFonts w:ascii="Trebuchet MS" w:hAnsi="Trebuchet MS"/>
          <w:sz w:val="20"/>
          <w:szCs w:val="20"/>
          <w:vertAlign w:val="subscript"/>
        </w:rPr>
        <w:t>k</w:t>
      </w:r>
      <w:r w:rsidRPr="00B40F50">
        <w:rPr>
          <w:rFonts w:ascii="Trebuchet MS" w:hAnsi="Trebuchet MS"/>
          <w:sz w:val="20"/>
          <w:szCs w:val="20"/>
        </w:rPr>
        <w:t>, obtida através de interpolação da curva de juros divulgada pela B3 em seu website “Taxas referenciais BM&amp;FBOVESPA” (</w:t>
      </w:r>
      <w:hyperlink r:id="rId14"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59B59146" w14:textId="77777777" w:rsidR="00F23110" w:rsidRPr="00B40F50" w:rsidRDefault="00F23110" w:rsidP="00F23110">
      <w:pPr>
        <w:pStyle w:val="PargrafodaLista"/>
        <w:spacing w:line="312" w:lineRule="auto"/>
        <w:ind w:left="680"/>
        <w:rPr>
          <w:rFonts w:ascii="Trebuchet MS" w:hAnsi="Trebuchet MS"/>
          <w:sz w:val="20"/>
          <w:szCs w:val="20"/>
        </w:rPr>
      </w:pPr>
    </w:p>
    <w:p w14:paraId="25931940" w14:textId="77777777" w:rsidR="00F23110" w:rsidRDefault="00F23110" w:rsidP="00F23110">
      <w:pPr>
        <w:spacing w:line="312" w:lineRule="auto"/>
        <w:ind w:left="680"/>
        <w:rPr>
          <w:rFonts w:ascii="Trebuchet MS" w:hAnsi="Trebuchet MS"/>
          <w:sz w:val="20"/>
          <w:szCs w:val="20"/>
        </w:rPr>
      </w:pPr>
      <w:r w:rsidRPr="003974E1">
        <w:rPr>
          <w:rFonts w:ascii="Trebuchet MS" w:hAnsi="Trebuchet MS"/>
          <w:sz w:val="20"/>
          <w:szCs w:val="20"/>
        </w:rPr>
        <w:t>n</w:t>
      </w:r>
      <w:r w:rsidRPr="003974E1">
        <w:rPr>
          <w:rFonts w:ascii="Trebuchet MS" w:hAnsi="Trebuchet MS"/>
          <w:sz w:val="20"/>
          <w:szCs w:val="20"/>
          <w:vertAlign w:val="subscript"/>
        </w:rPr>
        <w:t>k</w:t>
      </w:r>
      <w:r w:rsidRPr="00B40F50">
        <w:rPr>
          <w:rFonts w:ascii="Trebuchet MS" w:hAnsi="Trebuchet MS"/>
          <w:sz w:val="20"/>
          <w:szCs w:val="20"/>
        </w:rPr>
        <w:t xml:space="preserve"> = prazo a decorrer em Dias Úteis da data de Resgate Antecipado Facultativo</w:t>
      </w:r>
      <w:r>
        <w:rPr>
          <w:rFonts w:ascii="Trebuchet MS" w:hAnsi="Trebuchet MS"/>
          <w:sz w:val="20"/>
          <w:szCs w:val="20"/>
        </w:rPr>
        <w:t xml:space="preserve"> Total</w:t>
      </w:r>
      <w:r w:rsidRPr="00B40F50">
        <w:rPr>
          <w:rFonts w:ascii="Trebuchet MS" w:hAnsi="Trebuchet MS"/>
          <w:sz w:val="20"/>
          <w:szCs w:val="20"/>
        </w:rPr>
        <w:t xml:space="preserve"> ao vencimento de cada </w:t>
      </w:r>
      <w:r>
        <w:rPr>
          <w:rFonts w:ascii="Trebuchet MS" w:hAnsi="Trebuchet MS"/>
          <w:sz w:val="20"/>
          <w:szCs w:val="20"/>
        </w:rPr>
        <w:t>P</w:t>
      </w:r>
      <w:r w:rsidRPr="00B40F50">
        <w:rPr>
          <w:rFonts w:ascii="Trebuchet MS" w:hAnsi="Trebuchet MS"/>
          <w:sz w:val="20"/>
          <w:szCs w:val="20"/>
        </w:rPr>
        <w:t>arcela.</w:t>
      </w:r>
    </w:p>
    <w:p w14:paraId="173C7888" w14:textId="77777777" w:rsidR="00F23110" w:rsidRDefault="00F23110" w:rsidP="00F23110">
      <w:pPr>
        <w:spacing w:line="312" w:lineRule="auto"/>
        <w:ind w:left="680"/>
        <w:rPr>
          <w:rFonts w:ascii="Trebuchet MS" w:hAnsi="Trebuchet MS"/>
          <w:sz w:val="20"/>
          <w:szCs w:val="20"/>
        </w:rPr>
      </w:pPr>
    </w:p>
    <w:p w14:paraId="77308443" w14:textId="55AC51AD" w:rsidR="00550B25" w:rsidRPr="00B40F50" w:rsidRDefault="00F23110" w:rsidP="00550B25">
      <w:pPr>
        <w:spacing w:line="312" w:lineRule="auto"/>
        <w:ind w:left="680"/>
        <w:rPr>
          <w:rFonts w:ascii="Trebuchet MS" w:hAnsi="Trebuchet MS"/>
          <w:sz w:val="20"/>
          <w:szCs w:val="20"/>
        </w:rPr>
      </w:pPr>
      <w:r w:rsidRPr="00E14E16">
        <w:rPr>
          <w:rFonts w:ascii="Trebuchet MS" w:hAnsi="Trebuchet MS" w:cs="Arial"/>
          <w:b/>
          <w:bCs/>
          <w:sz w:val="20"/>
          <w:szCs w:val="20"/>
        </w:rPr>
        <w:t>FVP</w:t>
      </w:r>
      <w:r w:rsidRPr="00E14E16">
        <w:rPr>
          <w:rFonts w:ascii="Trebuchet MS" w:hAnsi="Trebuchet MS" w:cs="Arial"/>
          <w:b/>
          <w:bCs/>
          <w:sz w:val="20"/>
          <w:szCs w:val="20"/>
          <w:vertAlign w:val="subscript"/>
        </w:rPr>
        <w:t>k</w:t>
      </w:r>
      <w:r w:rsidRPr="00E14E16">
        <w:rPr>
          <w:rFonts w:ascii="Trebuchet MS" w:hAnsi="Trebuchet MS" w:cs="Arial"/>
          <w:sz w:val="20"/>
          <w:szCs w:val="20"/>
        </w:rPr>
        <w:t>: fator de valor presente de cada Parcela</w:t>
      </w:r>
      <w:r w:rsidRPr="00E14E16">
        <w:rPr>
          <w:rFonts w:ascii="Trebuchet MS" w:hAnsi="Trebuchet MS" w:cs="Arial"/>
          <w:sz w:val="20"/>
          <w:szCs w:val="20"/>
          <w:vertAlign w:val="subscript"/>
        </w:rPr>
        <w:t>k</w:t>
      </w:r>
      <w:r w:rsidRPr="00E14E16">
        <w:rPr>
          <w:rFonts w:ascii="Trebuchet MS" w:hAnsi="Trebuchet MS" w:cs="Arial"/>
          <w:sz w:val="20"/>
          <w:szCs w:val="20"/>
        </w:rPr>
        <w:t>, calculado com 9 (nove) casas decimais, com arredondamento.</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Hlk516241537"/>
      <w:r w:rsidRPr="00360FE0">
        <w:rPr>
          <w:rFonts w:ascii="Trebuchet MS" w:hAnsi="Trebuchet MS"/>
          <w:b/>
          <w:szCs w:val="20"/>
        </w:rPr>
        <w:t>Amortização Extraordinária Facultativa</w:t>
      </w:r>
    </w:p>
    <w:p w14:paraId="24210764" w14:textId="4ABDA8DE"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p>
    <w:bookmarkEnd w:id="72"/>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0DD42E65" w14:textId="636A9B0E"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pro rata temporis</w:t>
      </w:r>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0BCB52DD" w14:textId="385C7B0E" w:rsidR="00F23110" w:rsidRDefault="00F23110" w:rsidP="00F23110">
      <w:pPr>
        <w:pStyle w:val="Level3"/>
        <w:numPr>
          <w:ilvl w:val="0"/>
          <w:numId w:val="0"/>
        </w:numPr>
        <w:tabs>
          <w:tab w:val="left" w:pos="709"/>
        </w:tabs>
        <w:spacing w:before="140" w:after="240" w:line="276" w:lineRule="auto"/>
        <w:rPr>
          <w:rFonts w:ascii="Trebuchet MS" w:hAnsi="Trebuchet MS"/>
          <w:szCs w:val="20"/>
        </w:rPr>
      </w:pPr>
    </w:p>
    <w:p w14:paraId="4EE99D94" w14:textId="734F1A45" w:rsidR="00F23110" w:rsidRPr="00360FE0" w:rsidRDefault="00F23110" w:rsidP="00F23110">
      <w:pPr>
        <w:pStyle w:val="Level3"/>
        <w:numPr>
          <w:ilvl w:val="0"/>
          <w:numId w:val="0"/>
        </w:numPr>
        <w:tabs>
          <w:tab w:val="left" w:pos="709"/>
        </w:tabs>
        <w:spacing w:before="140" w:after="240" w:line="240" w:lineRule="auto"/>
        <w:rPr>
          <w:rFonts w:ascii="Trebuchet MS" w:hAnsi="Trebuchet MS"/>
          <w:szCs w:val="20"/>
        </w:rPr>
      </w:pPr>
      <m:oMathPara>
        <m:oMath>
          <m:r>
            <m:rPr>
              <m:sty m:val="bi"/>
            </m:rPr>
            <w:rPr>
              <w:rFonts w:ascii="Cambria Math" w:hAnsi="Cambria Math"/>
              <w:szCs w:val="20"/>
            </w:rPr>
            <m:t xml:space="preserve">SDMtM= </m:t>
          </m:r>
          <m:nary>
            <m:naryPr>
              <m:chr m:val="∑"/>
              <m:limLoc m:val="undOvr"/>
              <m:ctrlPr>
                <w:rPr>
                  <w:rFonts w:ascii="Cambria Math" w:hAnsi="Cambria Math"/>
                  <w:b/>
                  <w:bCs/>
                  <w:i/>
                  <w:iCs/>
                  <w:szCs w:val="20"/>
                </w:rPr>
              </m:ctrlPr>
            </m:naryPr>
            <m:sub>
              <m:r>
                <m:rPr>
                  <m:sty m:val="bi"/>
                </m:rPr>
                <w:rPr>
                  <w:rFonts w:ascii="Cambria Math" w:hAnsi="Cambria Math"/>
                  <w:szCs w:val="20"/>
                </w:rPr>
                <m:t>k=1</m:t>
              </m:r>
            </m:sub>
            <m:sup>
              <m:r>
                <m:rPr>
                  <m:sty m:val="bi"/>
                </m:rPr>
                <w:rPr>
                  <w:rFonts w:ascii="Cambria Math" w:hAnsi="Cambria Math"/>
                  <w:szCs w:val="20"/>
                </w:rPr>
                <m:t>n</m:t>
              </m:r>
            </m:sup>
            <m:e>
              <m:d>
                <m:dPr>
                  <m:ctrlPr>
                    <w:rPr>
                      <w:rFonts w:ascii="Cambria Math" w:hAnsi="Cambria Math"/>
                      <w:b/>
                      <w:bCs/>
                      <w:i/>
                      <w:iCs/>
                      <w:szCs w:val="20"/>
                    </w:rPr>
                  </m:ctrlPr>
                </m:dPr>
                <m:e>
                  <m:f>
                    <m:fPr>
                      <m:ctrlPr>
                        <w:rPr>
                          <w:rFonts w:ascii="Cambria Math" w:hAnsi="Cambria Math"/>
                          <w:b/>
                          <w:bCs/>
                          <w:i/>
                          <w:iCs/>
                          <w:szCs w:val="20"/>
                        </w:rPr>
                      </m:ctrlPr>
                    </m:fPr>
                    <m:num>
                      <m:sSub>
                        <m:sSubPr>
                          <m:ctrlPr>
                            <w:rPr>
                              <w:rFonts w:ascii="Cambria Math" w:hAnsi="Cambria Math"/>
                              <w:b/>
                              <w:i/>
                              <w:szCs w:val="20"/>
                            </w:rPr>
                          </m:ctrlPr>
                        </m:sSubPr>
                        <m:e>
                          <m:r>
                            <m:rPr>
                              <m:sty m:val="bi"/>
                            </m:rPr>
                            <w:rPr>
                              <w:rFonts w:ascii="Cambria Math" w:hAnsi="Cambria Math"/>
                              <w:szCs w:val="20"/>
                            </w:rPr>
                            <m:t>Parcela</m:t>
                          </m:r>
                        </m:e>
                        <m:sub>
                          <m:r>
                            <m:rPr>
                              <m:sty m:val="bi"/>
                            </m:rPr>
                            <w:rPr>
                              <w:rFonts w:ascii="Cambria Math" w:hAnsi="Cambria Math"/>
                              <w:szCs w:val="20"/>
                            </w:rPr>
                            <m:t>k</m:t>
                          </m:r>
                        </m:sub>
                      </m:sSub>
                    </m:num>
                    <m:den>
                      <m:sSub>
                        <m:sSubPr>
                          <m:ctrlPr>
                            <w:rPr>
                              <w:rFonts w:ascii="Cambria Math" w:hAnsi="Cambria Math"/>
                              <w:b/>
                              <w:i/>
                              <w:szCs w:val="20"/>
                            </w:rPr>
                          </m:ctrlPr>
                        </m:sSubPr>
                        <m:e>
                          <m:r>
                            <m:rPr>
                              <m:sty m:val="bi"/>
                            </m:rPr>
                            <w:rPr>
                              <w:rFonts w:ascii="Cambria Math" w:hAnsi="Cambria Math"/>
                              <w:szCs w:val="20"/>
                            </w:rPr>
                            <m:t>FVP</m:t>
                          </m:r>
                        </m:e>
                        <m:sub>
                          <m:r>
                            <m:rPr>
                              <m:sty m:val="bi"/>
                            </m:rPr>
                            <w:rPr>
                              <w:rFonts w:ascii="Cambria Math" w:hAnsi="Cambria Math"/>
                              <w:szCs w:val="20"/>
                            </w:rPr>
                            <m:t>k</m:t>
                          </m:r>
                        </m:sub>
                      </m:sSub>
                    </m:den>
                  </m:f>
                </m:e>
              </m:d>
              <m:r>
                <m:rPr>
                  <m:sty m:val="bi"/>
                </m:rPr>
                <w:rPr>
                  <w:rFonts w:ascii="Cambria Math" w:hAnsi="Cambria Math"/>
                  <w:szCs w:val="20"/>
                </w:rPr>
                <m:t xml:space="preserve"> ×%Amort</m:t>
              </m:r>
            </m:e>
          </m:nary>
        </m:oMath>
      </m:oMathPara>
    </w:p>
    <w:p w14:paraId="34A3620E" w14:textId="253A2001" w:rsidR="00A30EEE" w:rsidRPr="00A30EEE" w:rsidRDefault="00AC65F8" w:rsidP="00F23110">
      <w:pPr>
        <w:spacing w:line="240" w:lineRule="auto"/>
        <w:jc w:val="center"/>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7D723F2"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SDMtM = somatório do fluxo das parcelas vincendas de Remuneração e Amortização das Debêntures trazidas a valor presente</w:t>
      </w:r>
      <w:r>
        <w:rPr>
          <w:rFonts w:ascii="Trebuchet MS" w:hAnsi="Trebuchet MS"/>
          <w:sz w:val="20"/>
          <w:szCs w:val="20"/>
        </w:rPr>
        <w:t xml:space="preserve"> e ponderado pelo percentual da Amortização Extraordinária</w:t>
      </w:r>
      <w:r w:rsidRPr="00B40F50">
        <w:rPr>
          <w:rFonts w:ascii="Trebuchet MS" w:hAnsi="Trebuchet MS"/>
          <w:sz w:val="20"/>
          <w:szCs w:val="20"/>
        </w:rPr>
        <w:t>;</w:t>
      </w:r>
    </w:p>
    <w:p w14:paraId="138AE6BD" w14:textId="77777777" w:rsidR="00F23110" w:rsidRPr="00B40F50" w:rsidRDefault="00F23110" w:rsidP="00F23110">
      <w:pPr>
        <w:pStyle w:val="PargrafodaLista"/>
        <w:spacing w:line="312" w:lineRule="auto"/>
        <w:ind w:left="680"/>
        <w:rPr>
          <w:rFonts w:ascii="Trebuchet MS" w:hAnsi="Trebuchet MS"/>
          <w:sz w:val="20"/>
          <w:szCs w:val="20"/>
        </w:rPr>
      </w:pPr>
    </w:p>
    <w:p w14:paraId="52C2A2D2" w14:textId="77777777" w:rsidR="00F23110" w:rsidRPr="00A30EEE"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Parcela</w:t>
      </w:r>
      <w:r w:rsidRPr="00612028">
        <w:rPr>
          <w:rFonts w:ascii="Trebuchet MS" w:hAnsi="Trebuchet MS"/>
          <w:sz w:val="20"/>
          <w:szCs w:val="20"/>
          <w:vertAlign w:val="subscript"/>
        </w:rPr>
        <w:t xml:space="preserve"> </w:t>
      </w:r>
      <w:r w:rsidRPr="002158A4">
        <w:rPr>
          <w:rFonts w:ascii="Trebuchet MS" w:hAnsi="Trebuchet MS"/>
          <w:sz w:val="20"/>
          <w:szCs w:val="20"/>
          <w:vertAlign w:val="subscript"/>
        </w:rPr>
        <w:t>k</w:t>
      </w:r>
      <w:r w:rsidRPr="00A30EEE">
        <w:rPr>
          <w:rFonts w:ascii="Trebuchet MS" w:hAnsi="Trebuchet MS"/>
          <w:sz w:val="20"/>
          <w:szCs w:val="20"/>
        </w:rPr>
        <w:t xml:space="preserve"> = </w:t>
      </w:r>
      <w:r w:rsidRPr="00B40F50">
        <w:rPr>
          <w:rFonts w:ascii="Trebuchet MS" w:hAnsi="Trebuchet MS"/>
          <w:sz w:val="20"/>
          <w:szCs w:val="20"/>
        </w:rPr>
        <w:t>Valor</w:t>
      </w:r>
      <w:r>
        <w:rPr>
          <w:rFonts w:ascii="Trebuchet MS" w:hAnsi="Trebuchet MS"/>
          <w:sz w:val="20"/>
          <w:szCs w:val="20"/>
        </w:rPr>
        <w:t xml:space="preserve"> unitário </w:t>
      </w:r>
      <w:r w:rsidRPr="00B40F50">
        <w:rPr>
          <w:rFonts w:ascii="Trebuchet MS" w:hAnsi="Trebuchet MS"/>
          <w:sz w:val="20"/>
          <w:szCs w:val="20"/>
        </w:rPr>
        <w:t xml:space="preserve">projetado </w:t>
      </w:r>
      <w:r>
        <w:rPr>
          <w:rFonts w:ascii="Trebuchet MS" w:hAnsi="Trebuchet MS"/>
          <w:sz w:val="20"/>
          <w:szCs w:val="20"/>
        </w:rPr>
        <w:t>de cada uma das</w:t>
      </w:r>
      <w:r w:rsidRPr="00B40F50">
        <w:rPr>
          <w:rFonts w:ascii="Trebuchet MS" w:hAnsi="Trebuchet MS"/>
          <w:sz w:val="20"/>
          <w:szCs w:val="20"/>
        </w:rPr>
        <w:t xml:space="preserve"> </w:t>
      </w:r>
      <w:r>
        <w:rPr>
          <w:rFonts w:ascii="Trebuchet MS" w:hAnsi="Trebuchet MS"/>
          <w:sz w:val="20"/>
          <w:szCs w:val="20"/>
        </w:rPr>
        <w:t xml:space="preserve">“k” </w:t>
      </w:r>
      <w:r w:rsidRPr="00B40F50">
        <w:rPr>
          <w:rFonts w:ascii="Trebuchet MS" w:hAnsi="Trebuchet MS"/>
          <w:sz w:val="20"/>
          <w:szCs w:val="20"/>
        </w:rPr>
        <w:t xml:space="preserve">parcelas vincendas de </w:t>
      </w:r>
      <w:r>
        <w:rPr>
          <w:rFonts w:ascii="Trebuchet MS" w:hAnsi="Trebuchet MS"/>
          <w:sz w:val="20"/>
          <w:szCs w:val="20"/>
        </w:rPr>
        <w:t xml:space="preserve">Amortização e </w:t>
      </w:r>
      <w:r w:rsidRPr="00B40F50">
        <w:rPr>
          <w:rFonts w:ascii="Trebuchet MS" w:hAnsi="Trebuchet MS"/>
          <w:sz w:val="20"/>
          <w:szCs w:val="20"/>
        </w:rPr>
        <w:t>Remuneração</w:t>
      </w:r>
      <w:r>
        <w:rPr>
          <w:rFonts w:ascii="Trebuchet MS" w:hAnsi="Trebuchet MS"/>
          <w:sz w:val="20"/>
          <w:szCs w:val="20"/>
        </w:rPr>
        <w:t>, sendo as parcelas de Remuneração calculadas com a utilização de DI</w:t>
      </w:r>
      <w:r w:rsidRPr="002158A4">
        <w:rPr>
          <w:rFonts w:ascii="Trebuchet MS" w:hAnsi="Trebuchet MS"/>
          <w:sz w:val="20"/>
          <w:szCs w:val="20"/>
          <w:vertAlign w:val="subscript"/>
        </w:rPr>
        <w:t>k</w:t>
      </w:r>
      <w:r>
        <w:rPr>
          <w:rFonts w:ascii="Trebuchet MS" w:hAnsi="Trebuchet MS"/>
          <w:sz w:val="20"/>
          <w:szCs w:val="20"/>
        </w:rPr>
        <w:t>;</w:t>
      </w:r>
      <w:r w:rsidRPr="00294A5F">
        <w:rPr>
          <w:rFonts w:ascii="Arial" w:hAnsi="Arial" w:cs="Arial"/>
          <w:sz w:val="20"/>
          <w:szCs w:val="20"/>
        </w:rPr>
        <w:t xml:space="preserve"> </w:t>
      </w:r>
    </w:p>
    <w:p w14:paraId="0FED3B0B" w14:textId="77777777" w:rsidR="00F23110" w:rsidRPr="00A30EEE" w:rsidRDefault="00F23110" w:rsidP="00F23110">
      <w:pPr>
        <w:pStyle w:val="PargrafodaLista"/>
        <w:spacing w:line="312" w:lineRule="auto"/>
        <w:ind w:left="680"/>
        <w:rPr>
          <w:rFonts w:ascii="Trebuchet MS" w:hAnsi="Trebuchet MS"/>
          <w:sz w:val="20"/>
          <w:szCs w:val="20"/>
        </w:rPr>
      </w:pPr>
    </w:p>
    <w:p w14:paraId="1AFEC5ED" w14:textId="77777777" w:rsidR="00F23110" w:rsidRDefault="00F23110" w:rsidP="00F23110">
      <w:pPr>
        <w:pStyle w:val="PargrafodaLista"/>
        <w:spacing w:line="312" w:lineRule="auto"/>
        <w:ind w:left="680"/>
        <w:rPr>
          <w:rFonts w:ascii="Trebuchet MS" w:hAnsi="Trebuchet MS"/>
          <w:sz w:val="20"/>
          <w:szCs w:val="20"/>
        </w:rPr>
      </w:pPr>
      <w:r>
        <w:rPr>
          <w:rFonts w:ascii="Trebuchet MS" w:hAnsi="Trebuchet MS"/>
          <w:sz w:val="20"/>
          <w:szCs w:val="20"/>
        </w:rPr>
        <w:t>DI</w:t>
      </w:r>
      <w:r w:rsidRPr="00936D8E">
        <w:rPr>
          <w:rFonts w:ascii="Trebuchet MS" w:hAnsi="Trebuchet MS"/>
          <w:sz w:val="20"/>
          <w:szCs w:val="20"/>
          <w:vertAlign w:val="subscript"/>
        </w:rPr>
        <w:t>k</w:t>
      </w:r>
      <w:r w:rsidRPr="00B40F50">
        <w:rPr>
          <w:rFonts w:ascii="Trebuchet MS" w:hAnsi="Trebuchet MS"/>
          <w:sz w:val="20"/>
          <w:szCs w:val="20"/>
        </w:rPr>
        <w:t xml:space="preserve"> = taxa DI x pré, base 252, para a data de vencimento de cada </w:t>
      </w:r>
      <w:r>
        <w:rPr>
          <w:rFonts w:ascii="Trebuchet MS" w:hAnsi="Trebuchet MS"/>
          <w:sz w:val="20"/>
          <w:szCs w:val="20"/>
        </w:rPr>
        <w:t>P</w:t>
      </w:r>
      <w:r w:rsidRPr="00B40F50">
        <w:rPr>
          <w:rFonts w:ascii="Trebuchet MS" w:hAnsi="Trebuchet MS"/>
          <w:sz w:val="20"/>
          <w:szCs w:val="20"/>
        </w:rPr>
        <w:t>arcela, obtida através de interpolação da curva de juros divulgada pela B3 em seu website “Taxas referenciais BM&amp;FBOVESPA” (</w:t>
      </w:r>
      <w:hyperlink r:id="rId15"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3AFBE007" w14:textId="77777777" w:rsidR="00F23110" w:rsidRPr="00B40F50" w:rsidRDefault="00F23110" w:rsidP="00F23110">
      <w:pPr>
        <w:pStyle w:val="PargrafodaLista"/>
        <w:spacing w:line="312" w:lineRule="auto"/>
        <w:ind w:left="680"/>
        <w:rPr>
          <w:rFonts w:ascii="Trebuchet MS" w:hAnsi="Trebuchet MS"/>
          <w:sz w:val="20"/>
          <w:szCs w:val="20"/>
        </w:rPr>
      </w:pPr>
    </w:p>
    <w:p w14:paraId="6BCE3898" w14:textId="77777777" w:rsidR="00F23110"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n</w:t>
      </w:r>
      <w:r w:rsidRPr="00936D8E">
        <w:rPr>
          <w:rFonts w:ascii="Trebuchet MS" w:hAnsi="Trebuchet MS"/>
          <w:sz w:val="20"/>
          <w:szCs w:val="20"/>
          <w:vertAlign w:val="subscript"/>
        </w:rPr>
        <w:t>k</w:t>
      </w:r>
      <w:r w:rsidRPr="00A30EEE">
        <w:rPr>
          <w:rFonts w:ascii="Trebuchet MS" w:hAnsi="Trebuchet MS"/>
          <w:sz w:val="20"/>
          <w:szCs w:val="20"/>
        </w:rPr>
        <w:t xml:space="preserve">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 xml:space="preserve">ao vencimento de cada </w:t>
      </w:r>
      <w:r>
        <w:rPr>
          <w:rFonts w:ascii="Trebuchet MS" w:hAnsi="Trebuchet MS"/>
          <w:sz w:val="20"/>
          <w:szCs w:val="20"/>
        </w:rPr>
        <w:t>P</w:t>
      </w:r>
      <w:r w:rsidRPr="00A30EEE">
        <w:rPr>
          <w:rFonts w:ascii="Trebuchet MS" w:hAnsi="Trebuchet MS"/>
          <w:sz w:val="20"/>
          <w:szCs w:val="20"/>
        </w:rPr>
        <w:t>arcela.</w:t>
      </w:r>
    </w:p>
    <w:p w14:paraId="615E0711" w14:textId="77777777" w:rsidR="00F23110" w:rsidRDefault="00F23110" w:rsidP="00F23110">
      <w:pPr>
        <w:pStyle w:val="PargrafodaLista"/>
        <w:spacing w:line="312" w:lineRule="auto"/>
        <w:ind w:left="680"/>
        <w:rPr>
          <w:rFonts w:ascii="Trebuchet MS" w:hAnsi="Trebuchet MS"/>
          <w:sz w:val="20"/>
          <w:szCs w:val="20"/>
        </w:rPr>
      </w:pPr>
    </w:p>
    <w:p w14:paraId="6F420E16" w14:textId="77777777" w:rsidR="00F23110" w:rsidRPr="00612028" w:rsidRDefault="00F23110" w:rsidP="00F23110">
      <w:pPr>
        <w:pStyle w:val="PargrafodaLista"/>
        <w:ind w:left="680"/>
        <w:rPr>
          <w:rFonts w:ascii="Trebuchet MS" w:hAnsi="Trebuchet MS" w:cs="Arial"/>
          <w:sz w:val="20"/>
          <w:szCs w:val="20"/>
        </w:rPr>
      </w:pPr>
      <w:r w:rsidRPr="00612028">
        <w:rPr>
          <w:rFonts w:ascii="Trebuchet MS" w:hAnsi="Trebuchet MS" w:cs="Arial"/>
          <w:b/>
          <w:bCs/>
          <w:sz w:val="20"/>
          <w:szCs w:val="20"/>
        </w:rPr>
        <w:t>FVP</w:t>
      </w:r>
      <w:r w:rsidRPr="00612028">
        <w:rPr>
          <w:rFonts w:ascii="Trebuchet MS" w:hAnsi="Trebuchet MS" w:cs="Arial"/>
          <w:b/>
          <w:bCs/>
          <w:sz w:val="20"/>
          <w:szCs w:val="20"/>
          <w:vertAlign w:val="subscript"/>
        </w:rPr>
        <w:t>k =</w:t>
      </w:r>
      <w:r w:rsidRPr="00612028">
        <w:rPr>
          <w:rFonts w:ascii="Trebuchet MS" w:hAnsi="Trebuchet MS" w:cs="Arial"/>
          <w:sz w:val="20"/>
          <w:szCs w:val="20"/>
        </w:rPr>
        <w:t xml:space="preserve"> fator de valor presente de cada Parcela</w:t>
      </w:r>
      <w:r w:rsidRPr="00612028">
        <w:rPr>
          <w:rFonts w:ascii="Trebuchet MS" w:hAnsi="Trebuchet MS" w:cs="Arial"/>
          <w:sz w:val="20"/>
          <w:szCs w:val="20"/>
          <w:vertAlign w:val="subscript"/>
        </w:rPr>
        <w:t>k</w:t>
      </w:r>
      <w:r w:rsidRPr="00612028">
        <w:rPr>
          <w:rFonts w:ascii="Trebuchet MS" w:hAnsi="Trebuchet MS" w:cs="Arial"/>
          <w:sz w:val="20"/>
          <w:szCs w:val="20"/>
        </w:rPr>
        <w:t xml:space="preserve">, calculado com 9 (nove) casas decimais, com arredondamento. </w:t>
      </w:r>
    </w:p>
    <w:p w14:paraId="542345F2" w14:textId="77777777" w:rsidR="00F23110" w:rsidRDefault="00F23110" w:rsidP="00F23110">
      <w:pPr>
        <w:pStyle w:val="PargrafodaLista"/>
        <w:spacing w:line="312" w:lineRule="auto"/>
        <w:ind w:left="680"/>
        <w:rPr>
          <w:rFonts w:ascii="Trebuchet MS" w:hAnsi="Trebuchet MS"/>
          <w:sz w:val="20"/>
          <w:szCs w:val="20"/>
        </w:rPr>
      </w:pPr>
    </w:p>
    <w:p w14:paraId="5A734EA5" w14:textId="35F37B32" w:rsidR="00550B25" w:rsidRPr="00360FE0" w:rsidRDefault="00F23110" w:rsidP="00550B25">
      <w:pPr>
        <w:pStyle w:val="Level3"/>
        <w:numPr>
          <w:ilvl w:val="0"/>
          <w:numId w:val="0"/>
        </w:numPr>
        <w:tabs>
          <w:tab w:val="left" w:pos="709"/>
        </w:tabs>
        <w:spacing w:after="0" w:line="276" w:lineRule="auto"/>
        <w:rPr>
          <w:rFonts w:ascii="Trebuchet MS" w:hAnsi="Trebuchet MS"/>
          <w:szCs w:val="20"/>
        </w:rPr>
      </w:pPr>
      <w:r w:rsidRPr="00612028">
        <w:rPr>
          <w:rFonts w:ascii="Trebuchet MS" w:hAnsi="Trebuchet MS"/>
          <w:szCs w:val="20"/>
        </w:rPr>
        <w:t>%Amort = percentual da Amortização Extraordinária.</w:t>
      </w: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3" w:name="_Hlk517732384"/>
      <w:r w:rsidRPr="00360FE0">
        <w:rPr>
          <w:rFonts w:ascii="Trebuchet MS" w:hAnsi="Trebuchet MS"/>
          <w:szCs w:val="20"/>
        </w:rPr>
        <w:t xml:space="preserve">B3 </w:t>
      </w:r>
      <w:bookmarkEnd w:id="73"/>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4"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4"/>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(ii)</w:t>
      </w:r>
      <w:r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5" w:name="_Ref420336525"/>
      <w:r w:rsidRPr="00360FE0">
        <w:rPr>
          <w:rFonts w:ascii="Trebuchet MS" w:hAnsi="Trebuchet MS"/>
          <w:b/>
          <w:szCs w:val="20"/>
        </w:rPr>
        <w:t>Publicidade</w:t>
      </w:r>
      <w:bookmarkEnd w:id="75"/>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360FE0">
        <w:rPr>
          <w:rFonts w:ascii="Trebuchet MS" w:hAnsi="Trebuchet MS"/>
          <w:sz w:val="20"/>
          <w:szCs w:val="20"/>
        </w:rPr>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0" w:name="_DV_M268"/>
      <w:bookmarkStart w:id="121" w:name="_Ref392008548"/>
      <w:bookmarkEnd w:id="120"/>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1"/>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2" w:name="_Ref416256173"/>
      <w:bookmarkStart w:id="123"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2"/>
      <w:bookmarkEnd w:id="123"/>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4"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4"/>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13FC50D4"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r w:rsidR="001B15B2" w:rsidRPr="006C74B0">
        <w:rPr>
          <w:rFonts w:ascii="Trebuchet MS" w:hAnsi="Trebuchet MS"/>
          <w:b/>
          <w:bCs/>
          <w:szCs w:val="20"/>
          <w:highlight w:val="yellow"/>
        </w:rPr>
        <w:t xml:space="preserve">NOTA SF: </w:t>
      </w:r>
      <w:r w:rsidR="00C6600D">
        <w:rPr>
          <w:rFonts w:ascii="Trebuchet MS" w:hAnsi="Trebuchet MS"/>
          <w:b/>
          <w:bCs/>
          <w:szCs w:val="20"/>
          <w:highlight w:val="yellow"/>
        </w:rPr>
        <w:t xml:space="preserve">ITEM </w:t>
      </w:r>
      <w:r w:rsidR="001B15B2" w:rsidRPr="006C74B0">
        <w:rPr>
          <w:rFonts w:ascii="Trebuchet MS" w:hAnsi="Trebuchet MS"/>
          <w:b/>
          <w:bCs/>
          <w:szCs w:val="20"/>
          <w:highlight w:val="yellow"/>
        </w:rPr>
        <w:t xml:space="preserve">SOB </w:t>
      </w:r>
      <w:r w:rsidR="00C6600D">
        <w:rPr>
          <w:rFonts w:ascii="Trebuchet MS" w:hAnsi="Trebuchet MS"/>
          <w:b/>
          <w:bCs/>
          <w:szCs w:val="20"/>
          <w:highlight w:val="yellow"/>
        </w:rPr>
        <w:t xml:space="preserve">AVALIAÇÃO </w:t>
      </w:r>
      <w:r w:rsidR="001B15B2" w:rsidRPr="006C74B0">
        <w:rPr>
          <w:rFonts w:ascii="Trebuchet MS" w:hAnsi="Trebuchet MS"/>
          <w:b/>
          <w:bCs/>
          <w:szCs w:val="20"/>
          <w:highlight w:val="yellow"/>
        </w:rPr>
        <w:t>DOS COORDENADORES.</w:t>
      </w:r>
      <w:r w:rsidR="001B15B2">
        <w:rPr>
          <w:rFonts w:ascii="Trebuchet MS" w:hAnsi="Trebuchet MS"/>
          <w:b/>
          <w:bCs/>
          <w:szCs w:val="20"/>
        </w:rPr>
        <w:t>]</w:t>
      </w:r>
      <w:r w:rsidR="004F3223">
        <w:rPr>
          <w:rFonts w:ascii="Trebuchet MS" w:hAnsi="Trebuchet MS"/>
          <w:b/>
          <w:bCs/>
          <w:szCs w:val="20"/>
        </w:rPr>
        <w:t xml:space="preserve"> </w:t>
      </w:r>
      <w:r w:rsidR="004F3223" w:rsidRPr="004F3223">
        <w:rPr>
          <w:rFonts w:ascii="Trebuchet MS" w:hAnsi="Trebuchet MS"/>
          <w:b/>
          <w:bCs/>
          <w:szCs w:val="20"/>
          <w:highlight w:val="green"/>
        </w:rPr>
        <w:t>[NOTA BBI: O.K para 5%]</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5"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5"/>
      <w:r w:rsidRPr="00360FE0">
        <w:rPr>
          <w:rFonts w:ascii="Trebuchet MS" w:hAnsi="Trebuchet MS"/>
          <w:szCs w:val="20"/>
        </w:rPr>
        <w:t xml:space="preserve"> </w:t>
      </w:r>
    </w:p>
    <w:p w14:paraId="14D370C4" w14:textId="069847F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2F3F71FA" w14:textId="4493C71D" w:rsidR="00EF3380" w:rsidRPr="00EF3380" w:rsidRDefault="0081185D"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BC58E8">
        <w:rPr>
          <w:rFonts w:ascii="Trebuchet MS" w:hAnsi="Trebuchet MS"/>
          <w:szCs w:val="20"/>
        </w:rPr>
        <w:t xml:space="preserve">alterações na composição dos Controladores Atuais </w:t>
      </w:r>
      <w:r w:rsidR="00BC58E8">
        <w:rPr>
          <w:rFonts w:ascii="Trebuchet MS" w:hAnsi="Trebuchet MS"/>
          <w:szCs w:val="20"/>
        </w:rPr>
        <w:t>(</w:t>
      </w:r>
      <w:r w:rsidRPr="00BC58E8">
        <w:rPr>
          <w:rFonts w:ascii="Trebuchet MS" w:hAnsi="Trebuchet MS"/>
          <w:szCs w:val="20"/>
        </w:rPr>
        <w:t>conforme abaixo definido</w:t>
      </w:r>
      <w:r w:rsidR="00BC58E8">
        <w:rPr>
          <w:rFonts w:ascii="Trebuchet MS" w:hAnsi="Trebuchet MS"/>
          <w:szCs w:val="20"/>
        </w:rPr>
        <w:t>)</w:t>
      </w:r>
      <w:r w:rsidRPr="00BC58E8">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Pr>
          <w:rFonts w:ascii="Trebuchet MS" w:hAnsi="Trebuchet MS"/>
          <w:szCs w:val="20"/>
        </w:rPr>
        <w:t>,</w:t>
      </w:r>
      <w:r w:rsidRPr="00BC58E8">
        <w:rPr>
          <w:rFonts w:ascii="Trebuchet MS" w:hAnsi="Trebuchet MS"/>
          <w:szCs w:val="20"/>
        </w:rPr>
        <w:t xml:space="preserve"> cisão</w:t>
      </w:r>
      <w:r w:rsidR="00B0575D">
        <w:rPr>
          <w:rFonts w:ascii="Trebuchet MS" w:hAnsi="Trebuchet MS"/>
          <w:szCs w:val="20"/>
        </w:rPr>
        <w:t xml:space="preserve"> ou qualquer outra forma de reorganização societária prevista em lei</w:t>
      </w:r>
      <w:r w:rsidRPr="00BC58E8">
        <w:rPr>
          <w:rFonts w:ascii="Trebuchet MS" w:hAnsi="Trebuchet MS"/>
          <w:szCs w:val="20"/>
        </w:rPr>
        <w:t xml:space="preserve"> da </w:t>
      </w:r>
      <w:r w:rsidR="00F611FB" w:rsidRPr="00BC58E8">
        <w:rPr>
          <w:rFonts w:ascii="Trebuchet MS" w:hAnsi="Trebuchet MS"/>
          <w:szCs w:val="20"/>
        </w:rPr>
        <w:t xml:space="preserve">Emissora sem a prévia e expressa anuência dos Debenturistas, exceto por: (i) </w:t>
      </w:r>
      <w:r w:rsidR="00F611FB"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BC58E8">
        <w:rPr>
          <w:rFonts w:ascii="Trebuchet MS" w:hAnsi="Trebuchet MS"/>
          <w:u w:val="single"/>
        </w:rPr>
        <w:t>IPO</w:t>
      </w:r>
      <w:r w:rsidR="00F611FB"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F611FB">
        <w:rPr>
          <w:rFonts w:ascii="Trebuchet MS" w:hAnsi="Trebuchet MS"/>
        </w:rPr>
        <w:t>esta Escritura de Emissão</w:t>
      </w:r>
      <w:r w:rsidR="00F611FB" w:rsidRPr="00BC58E8">
        <w:rPr>
          <w:rFonts w:ascii="Trebuchet MS" w:hAnsi="Trebuchet MS"/>
        </w:rPr>
        <w:t>, “</w:t>
      </w:r>
      <w:r w:rsidR="00F611FB" w:rsidRPr="00BC58E8">
        <w:rPr>
          <w:rFonts w:ascii="Trebuchet MS" w:hAnsi="Trebuchet MS"/>
          <w:u w:val="single"/>
        </w:rPr>
        <w:t>Controladores Atuais</w:t>
      </w:r>
      <w:r w:rsidR="00F611FB" w:rsidRPr="00BC58E8">
        <w:rPr>
          <w:rFonts w:ascii="Trebuchet MS" w:hAnsi="Trebuchet MS"/>
        </w:rPr>
        <w:t xml:space="preserve">” significa: [Gera I], [Gera II], [Gera III] e </w:t>
      </w:r>
      <w:r w:rsidR="00F611FB">
        <w:rPr>
          <w:rFonts w:ascii="Trebuchet MS" w:hAnsi="Trebuchet MS"/>
        </w:rPr>
        <w:t xml:space="preserve">as </w:t>
      </w:r>
      <w:r w:rsidR="00F611FB" w:rsidRPr="00BC58E8">
        <w:rPr>
          <w:rFonts w:ascii="Trebuchet MS" w:hAnsi="Trebuchet MS"/>
        </w:rPr>
        <w:t>afiliadas [listar</w:t>
      </w:r>
      <w:r w:rsidRPr="00BC58E8">
        <w:rPr>
          <w:rFonts w:ascii="Trebuchet MS" w:hAnsi="Trebuchet MS"/>
        </w:rPr>
        <w:t xml:space="preserve">], os quais detêm conjuntamente 53% </w:t>
      </w:r>
      <w:r w:rsidR="00BC58E8">
        <w:rPr>
          <w:rFonts w:ascii="Trebuchet MS" w:hAnsi="Trebuchet MS"/>
        </w:rPr>
        <w:t xml:space="preserve">(cinquenta e três por cento) </w:t>
      </w:r>
      <w:r w:rsidRPr="00BC58E8">
        <w:rPr>
          <w:rFonts w:ascii="Trebuchet MS" w:hAnsi="Trebuchet MS"/>
        </w:rPr>
        <w:t xml:space="preserve">do capital social da Emissora na presente </w:t>
      </w:r>
      <w:r w:rsidRPr="00BC58E8">
        <w:rPr>
          <w:rFonts w:ascii="Trebuchet MS" w:hAnsi="Trebuchet MS"/>
          <w:color w:val="000000"/>
        </w:rPr>
        <w:t>data;</w:t>
      </w:r>
      <w:r w:rsidRPr="00E262A1" w:rsidDel="0081185D">
        <w:rPr>
          <w:rFonts w:ascii="Trebuchet MS" w:hAnsi="Trebuchet MS"/>
          <w:szCs w:val="20"/>
        </w:rPr>
        <w:t xml:space="preserve"> </w:t>
      </w:r>
      <w:r w:rsidR="00EF3380" w:rsidRPr="00EF3380">
        <w:rPr>
          <w:rFonts w:ascii="Trebuchet MS" w:hAnsi="Trebuchet MS"/>
          <w:b/>
          <w:bCs/>
          <w:szCs w:val="20"/>
          <w:highlight w:val="yellow"/>
        </w:rPr>
        <w:t xml:space="preserve">[NOTA SF: COMPANHIA, FAVOR CONFIRMAR </w:t>
      </w:r>
      <w:r w:rsidR="00E80375">
        <w:rPr>
          <w:rFonts w:ascii="Trebuchet MS" w:hAnsi="Trebuchet MS"/>
          <w:b/>
          <w:bCs/>
          <w:szCs w:val="20"/>
          <w:highlight w:val="yellow"/>
        </w:rPr>
        <w:t xml:space="preserve">DEFINIÇÃO DE </w:t>
      </w:r>
      <w:r w:rsidR="00EF3380" w:rsidRPr="00EF3380">
        <w:rPr>
          <w:rFonts w:ascii="Trebuchet MS" w:hAnsi="Trebuchet MS"/>
          <w:b/>
          <w:bCs/>
          <w:szCs w:val="20"/>
          <w:highlight w:val="yellow"/>
        </w:rPr>
        <w:t>GERA I, GERA II E GERA III]</w:t>
      </w:r>
      <w:r w:rsidR="00EF3380">
        <w:rPr>
          <w:rFonts w:ascii="Trebuchet MS" w:hAnsi="Trebuchet MS"/>
          <w:b/>
          <w:bCs/>
          <w:szCs w:val="20"/>
        </w:rPr>
        <w:t xml:space="preserve"> </w:t>
      </w:r>
    </w:p>
    <w:p w14:paraId="20AD0421" w14:textId="5F742140" w:rsidR="00EF3380" w:rsidRPr="00EF3380" w:rsidRDefault="00EF3380" w:rsidP="00EF3380">
      <w:pPr>
        <w:pStyle w:val="Level4"/>
        <w:numPr>
          <w:ilvl w:val="0"/>
          <w:numId w:val="0"/>
        </w:numPr>
        <w:spacing w:before="140" w:after="240" w:line="276" w:lineRule="auto"/>
        <w:ind w:left="1276"/>
        <w:rPr>
          <w:rFonts w:ascii="Trebuchet MS" w:hAnsi="Trebuchet MS"/>
          <w:szCs w:val="20"/>
        </w:rPr>
      </w:pPr>
    </w:p>
    <w:p w14:paraId="5E91C799" w14:textId="128F50A0" w:rsidR="00B97DF5" w:rsidRDefault="00EF3380" w:rsidP="00EF3380">
      <w:pPr>
        <w:pStyle w:val="Level4"/>
        <w:numPr>
          <w:ilvl w:val="0"/>
          <w:numId w:val="0"/>
        </w:numPr>
        <w:spacing w:before="140" w:after="240" w:line="276" w:lineRule="auto"/>
        <w:ind w:left="1276"/>
        <w:rPr>
          <w:rFonts w:ascii="Trebuchet MS" w:hAnsi="Trebuchet MS"/>
          <w:b/>
          <w:bCs/>
          <w:szCs w:val="20"/>
        </w:rPr>
      </w:pPr>
      <w:r w:rsidRPr="00EF3380">
        <w:rPr>
          <w:rFonts w:ascii="Trebuchet MS" w:hAnsi="Trebuchet MS"/>
          <w:b/>
          <w:bCs/>
          <w:szCs w:val="20"/>
          <w:highlight w:val="yellow"/>
        </w:rPr>
        <w:t xml:space="preserve">[NOTA SF </w:t>
      </w:r>
      <w:r>
        <w:rPr>
          <w:rFonts w:ascii="Trebuchet MS" w:hAnsi="Trebuchet MS"/>
          <w:b/>
          <w:bCs/>
          <w:szCs w:val="20"/>
          <w:highlight w:val="yellow"/>
        </w:rPr>
        <w:t>I</w:t>
      </w:r>
      <w:r w:rsidRPr="00EF3380">
        <w:rPr>
          <w:rFonts w:ascii="Trebuchet MS" w:hAnsi="Trebuchet MS"/>
          <w:b/>
          <w:bCs/>
          <w:szCs w:val="20"/>
          <w:highlight w:val="yellow"/>
        </w:rPr>
        <w:t>I: CLÁUSULA SOB ANÁLISE DO BBI]</w:t>
      </w:r>
      <w:r w:rsidR="004F3223">
        <w:rPr>
          <w:rFonts w:ascii="Trebuchet MS" w:hAnsi="Trebuchet MS"/>
          <w:b/>
          <w:bCs/>
          <w:szCs w:val="20"/>
        </w:rPr>
        <w:t xml:space="preserve"> [</w:t>
      </w:r>
      <w:r w:rsidR="004F3223" w:rsidRPr="004F3223">
        <w:rPr>
          <w:rFonts w:ascii="Trebuchet MS" w:hAnsi="Trebuchet MS"/>
          <w:b/>
          <w:bCs/>
          <w:szCs w:val="20"/>
          <w:highlight w:val="green"/>
        </w:rPr>
        <w:t>NOTA BBI: INCLUIR OUTRAS FORMAS DE REORGANIZAÇÃO SOCIETÁRIA</w:t>
      </w:r>
      <w:r w:rsidR="004F3223">
        <w:rPr>
          <w:rFonts w:ascii="Trebuchet MS" w:hAnsi="Trebuchet MS"/>
          <w:b/>
          <w:bCs/>
          <w:szCs w:val="20"/>
        </w:rPr>
        <w:t>]</w:t>
      </w:r>
    </w:p>
    <w:p w14:paraId="323A5689" w14:textId="52400649"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r w:rsidR="008147EF" w:rsidRPr="008147EF">
        <w:rPr>
          <w:rFonts w:ascii="Trebuchet MS" w:hAnsi="Trebuchet MS"/>
          <w:b/>
          <w:bCs/>
          <w:szCs w:val="20"/>
          <w:highlight w:val="yellow"/>
        </w:rPr>
        <w:t xml:space="preserve">[NOTA SF: </w:t>
      </w:r>
      <w:r w:rsidR="00351F6E">
        <w:rPr>
          <w:rFonts w:ascii="Trebuchet MS" w:hAnsi="Trebuchet MS"/>
          <w:b/>
          <w:bCs/>
          <w:szCs w:val="20"/>
          <w:highlight w:val="yellow"/>
        </w:rPr>
        <w:t>COORDENADORES</w:t>
      </w:r>
      <w:r w:rsidR="008147EF" w:rsidRPr="008147EF">
        <w:rPr>
          <w:rFonts w:ascii="Trebuchet MS" w:hAnsi="Trebuchet MS"/>
          <w:b/>
          <w:bCs/>
          <w:szCs w:val="20"/>
          <w:highlight w:val="yellow"/>
        </w:rPr>
        <w:t>, FAVOR AVALIAR REDAÇÃO PROPOSTA]</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5CD3232F"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ins w:id="126" w:author="Said Fares" w:date="2021-06-02T21:10:00Z">
        <w:r w:rsidR="00565CC6">
          <w:rPr>
            <w:rFonts w:ascii="Trebuchet MS" w:hAnsi="Trebuchet MS" w:cs="Tahoma"/>
            <w:iCs/>
            <w:szCs w:val="20"/>
          </w:rPr>
          <w:t xml:space="preserve"> e/ou por qualquer das Fiadoras</w:t>
        </w:r>
      </w:ins>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superior a </w:t>
      </w:r>
      <w:r w:rsidR="00012BFC">
        <w:rPr>
          <w:rFonts w:ascii="Trebuchet MS" w:hAnsi="Trebuchet MS" w:cs="Tahoma"/>
          <w:iCs/>
          <w:szCs w:val="20"/>
        </w:rPr>
        <w:t>[</w:t>
      </w:r>
      <w:r w:rsidR="00773EB7" w:rsidRPr="00012BFC">
        <w:rPr>
          <w:rFonts w:ascii="Trebuchet MS" w:hAnsi="Trebuchet MS" w:cs="Tahoma"/>
          <w:iCs/>
          <w:szCs w:val="20"/>
          <w:highlight w:val="yellow"/>
        </w:rPr>
        <w:t>10</w:t>
      </w:r>
      <w:r w:rsidRPr="00012BFC">
        <w:rPr>
          <w:rFonts w:ascii="Trebuchet MS" w:hAnsi="Trebuchet MS"/>
          <w:szCs w:val="20"/>
          <w:highlight w:val="yellow"/>
        </w:rPr>
        <w:t>% (</w:t>
      </w:r>
      <w:r w:rsidR="00773EB7" w:rsidRPr="00012BFC">
        <w:rPr>
          <w:rFonts w:ascii="Trebuchet MS" w:hAnsi="Trebuchet MS"/>
          <w:szCs w:val="20"/>
          <w:highlight w:val="yellow"/>
        </w:rPr>
        <w:t xml:space="preserve">dez </w:t>
      </w:r>
      <w:r w:rsidRPr="00012BFC">
        <w:rPr>
          <w:rFonts w:ascii="Trebuchet MS" w:hAnsi="Trebuchet MS"/>
          <w:szCs w:val="20"/>
          <w:highlight w:val="yellow"/>
        </w:rPr>
        <w:t>por cento</w:t>
      </w:r>
      <w:r w:rsidRPr="00012BFC">
        <w:rPr>
          <w:rFonts w:ascii="Trebuchet MS" w:hAnsi="Trebuchet MS" w:cs="Tahoma"/>
          <w:iCs/>
          <w:szCs w:val="20"/>
          <w:highlight w:val="yellow"/>
        </w:rPr>
        <w:t>)</w:t>
      </w:r>
      <w:r w:rsidR="00012BFC">
        <w:rPr>
          <w:rFonts w:ascii="Trebuchet MS" w:hAnsi="Trebuchet MS" w:cs="Tahoma"/>
          <w:iCs/>
          <w:szCs w:val="20"/>
        </w:rPr>
        <w:t>]</w:t>
      </w:r>
      <w:r w:rsidRPr="00012BFC">
        <w:rPr>
          <w:rFonts w:ascii="Trebuchet MS" w:hAnsi="Trebuchet MS" w:cs="Tahoma"/>
          <w:iCs/>
          <w:szCs w:val="20"/>
        </w:rPr>
        <w:t xml:space="preserve"> do</w:t>
      </w:r>
      <w:r w:rsidRPr="00751C03">
        <w:rPr>
          <w:rFonts w:ascii="Trebuchet MS" w:hAnsi="Trebuchet MS" w:cs="Tahoma"/>
          <w:iCs/>
          <w:szCs w:val="20"/>
        </w:rPr>
        <w:t xml:space="preserve"> ativo</w:t>
      </w:r>
      <w:r w:rsidRPr="00360FE0">
        <w:rPr>
          <w:rFonts w:ascii="Trebuchet MS" w:hAnsi="Trebuchet MS" w:cs="Tahoma"/>
          <w:iCs/>
          <w:szCs w:val="20"/>
        </w:rPr>
        <w:t xml:space="preserve"> total da Emissora (conforme apurado com base na</w:t>
      </w:r>
      <w:r w:rsidR="004E01C9">
        <w:rPr>
          <w:rFonts w:ascii="Trebuchet MS" w:hAnsi="Trebuchet MS" w:cs="Tahoma"/>
          <w:iCs/>
          <w:szCs w:val="20"/>
        </w:rPr>
        <w:t>s</w:t>
      </w:r>
      <w:r w:rsidRPr="00360FE0">
        <w:rPr>
          <w:rFonts w:ascii="Trebuchet MS" w:hAnsi="Trebuchet MS" w:cs="Tahoma"/>
          <w:iCs/>
          <w:szCs w:val="20"/>
        </w:rPr>
        <w:t xml:space="preserve"> demonstraç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s ações de emissão da</w:t>
      </w:r>
      <w:r w:rsidR="00EF3380" w:rsidRPr="0077780D">
        <w:rPr>
          <w:rFonts w:ascii="Trebuchet MS" w:hAnsi="Trebuchet MS" w:cs="Tahoma"/>
          <w:iCs/>
          <w:szCs w:val="20"/>
        </w:rPr>
        <w:t xml:space="preserve"> Editora Eleva S.A. </w:t>
      </w:r>
      <w:r w:rsidR="00067D61" w:rsidRPr="0077780D">
        <w:rPr>
          <w:rFonts w:ascii="Trebuchet MS" w:hAnsi="Trebuchet MS" w:cs="Tahoma"/>
          <w:iCs/>
          <w:szCs w:val="20"/>
        </w:rPr>
        <w:t xml:space="preserve">detidas pela Emissora </w:t>
      </w:r>
      <w:r w:rsidR="00EF3380" w:rsidRPr="0077780D">
        <w:rPr>
          <w:rFonts w:ascii="Trebuchet MS" w:hAnsi="Trebuchet MS" w:cs="Tahoma"/>
          <w:iCs/>
          <w:szCs w:val="20"/>
        </w:rPr>
        <w:t>à</w:t>
      </w:r>
      <w:r w:rsidR="00067D61" w:rsidRPr="0077780D">
        <w:rPr>
          <w:rFonts w:ascii="Trebuchet MS" w:hAnsi="Trebuchet MS" w:cs="Tahoma"/>
          <w:iCs/>
          <w:szCs w:val="20"/>
        </w:rPr>
        <w:t xml:space="preserve"> Somos Sistema de Ensino S.A., controlada da Vasta Platform Limited</w:t>
      </w:r>
      <w:r w:rsidR="00EF3380" w:rsidRPr="0077780D">
        <w:rPr>
          <w:rFonts w:ascii="Trebuchet MS" w:hAnsi="Trebuchet MS" w:cs="Tahoma"/>
          <w:iCs/>
          <w:szCs w:val="20"/>
        </w:rPr>
        <w:t xml:space="preserve">, </w:t>
      </w:r>
      <w:r w:rsidR="00BC5A1A" w:rsidRPr="0077780D">
        <w:rPr>
          <w:rFonts w:ascii="Trebuchet MS" w:hAnsi="Trebuchet MS" w:cs="Tahoma"/>
          <w:iCs/>
          <w:szCs w:val="20"/>
        </w:rPr>
        <w:t>celebrada por meio do “Contrato de Compra e Venda de Ações e Outras Avenças</w:t>
      </w:r>
      <w:r w:rsidR="00FE6FAA" w:rsidRPr="0077780D">
        <w:rPr>
          <w:rFonts w:ascii="Trebuchet MS" w:hAnsi="Trebuchet MS" w:cs="Tahoma"/>
          <w:iCs/>
          <w:szCs w:val="20"/>
        </w:rPr>
        <w:t>”</w:t>
      </w:r>
      <w:r w:rsidR="00BC5A1A" w:rsidRPr="0077780D">
        <w:rPr>
          <w:rFonts w:ascii="Trebuchet MS" w:hAnsi="Trebuchet MS" w:cs="Tahoma"/>
          <w:iCs/>
          <w:szCs w:val="20"/>
        </w:rPr>
        <w:t>, celebrado em 22 de fevereiro de 2021 (“</w:t>
      </w:r>
      <w:r w:rsidR="00BC5A1A" w:rsidRPr="0077780D">
        <w:rPr>
          <w:rFonts w:ascii="Trebuchet MS" w:hAnsi="Trebuchet MS" w:cs="Tahoma"/>
          <w:iCs/>
          <w:szCs w:val="20"/>
          <w:u w:val="single"/>
        </w:rPr>
        <w:t>Alienação da Editora Eleva</w:t>
      </w:r>
      <w:r w:rsidR="00BC5A1A" w:rsidRPr="0077780D">
        <w:rPr>
          <w:rFonts w:ascii="Trebuchet MS" w:hAnsi="Trebuchet MS" w:cs="Tahoma"/>
          <w:iCs/>
          <w:szCs w:val="20"/>
        </w:rPr>
        <w:t xml:space="preserve">”), </w:t>
      </w:r>
      <w:r w:rsidR="00EF3380" w:rsidRPr="0077780D">
        <w:rPr>
          <w:rFonts w:ascii="Trebuchet MS" w:hAnsi="Trebuchet MS" w:cs="Tahoma"/>
          <w:iCs/>
          <w:szCs w:val="20"/>
        </w:rPr>
        <w:t xml:space="preserve">operação </w:t>
      </w:r>
      <w:r w:rsidR="00067D61" w:rsidRPr="0077780D">
        <w:rPr>
          <w:rFonts w:ascii="Trebuchet MS" w:hAnsi="Trebuchet MS" w:cs="Tahoma"/>
          <w:iCs/>
          <w:szCs w:val="20"/>
        </w:rPr>
        <w:t>est</w:t>
      </w:r>
      <w:r w:rsidR="00BC5A1A" w:rsidRPr="0077780D">
        <w:rPr>
          <w:rFonts w:ascii="Trebuchet MS" w:hAnsi="Trebuchet MS" w:cs="Tahoma"/>
          <w:iCs/>
          <w:szCs w:val="20"/>
        </w:rPr>
        <w:t>a</w:t>
      </w:r>
      <w:r w:rsidR="00067D61" w:rsidRPr="0077780D">
        <w:rPr>
          <w:rFonts w:ascii="Trebuchet MS" w:hAnsi="Trebuchet MS" w:cs="Tahoma"/>
          <w:iCs/>
          <w:szCs w:val="20"/>
        </w:rPr>
        <w:t xml:space="preserve"> que encontra-se </w:t>
      </w:r>
      <w:r w:rsidR="00EF3380" w:rsidRPr="0077780D">
        <w:rPr>
          <w:rFonts w:ascii="Trebuchet MS" w:hAnsi="Trebuchet MS"/>
          <w:szCs w:val="20"/>
        </w:rPr>
        <w:t>atualmente em aprovação pelo C</w:t>
      </w:r>
      <w:r w:rsidR="00FE6FAA" w:rsidRPr="0077780D">
        <w:rPr>
          <w:rFonts w:ascii="Trebuchet MS" w:hAnsi="Trebuchet MS"/>
          <w:szCs w:val="20"/>
        </w:rPr>
        <w:t xml:space="preserve">onselho </w:t>
      </w:r>
      <w:r w:rsidR="00EF3380" w:rsidRPr="0077780D">
        <w:rPr>
          <w:rFonts w:ascii="Trebuchet MS" w:hAnsi="Trebuchet MS"/>
          <w:szCs w:val="20"/>
        </w:rPr>
        <w:t>A</w:t>
      </w:r>
      <w:r w:rsidR="00FE6FAA" w:rsidRPr="0077780D">
        <w:rPr>
          <w:rFonts w:ascii="Trebuchet MS" w:hAnsi="Trebuchet MS"/>
          <w:szCs w:val="20"/>
        </w:rPr>
        <w:t xml:space="preserve">dministrativo de </w:t>
      </w:r>
      <w:r w:rsidR="00EF3380" w:rsidRPr="0077780D">
        <w:rPr>
          <w:rFonts w:ascii="Trebuchet MS" w:hAnsi="Trebuchet MS"/>
          <w:szCs w:val="20"/>
        </w:rPr>
        <w:t>D</w:t>
      </w:r>
      <w:r w:rsidR="00FE6FAA" w:rsidRPr="0077780D">
        <w:rPr>
          <w:rFonts w:ascii="Trebuchet MS" w:hAnsi="Trebuchet MS"/>
          <w:szCs w:val="20"/>
        </w:rPr>
        <w:t xml:space="preserve">efesa </w:t>
      </w:r>
      <w:r w:rsidR="00EF3380" w:rsidRPr="0077780D">
        <w:rPr>
          <w:rFonts w:ascii="Trebuchet MS" w:hAnsi="Trebuchet MS"/>
          <w:szCs w:val="20"/>
        </w:rPr>
        <w:t>E</w:t>
      </w:r>
      <w:r w:rsidR="00FE6FAA" w:rsidRPr="0077780D">
        <w:rPr>
          <w:rFonts w:ascii="Trebuchet MS" w:hAnsi="Trebuchet MS"/>
          <w:szCs w:val="20"/>
        </w:rPr>
        <w:t>conômica - CADE</w:t>
      </w:r>
      <w:r w:rsidR="00EF3380" w:rsidRPr="0077780D">
        <w:rPr>
          <w:rFonts w:ascii="Trebuchet MS" w:hAnsi="Trebuchet MS"/>
          <w:szCs w:val="20"/>
        </w:rPr>
        <w:t xml:space="preserve"> (ato de concentração recebido sob o n</w:t>
      </w:r>
      <w:r w:rsidR="00BC5A1A" w:rsidRPr="0077780D">
        <w:rPr>
          <w:rFonts w:ascii="Trebuchet MS" w:hAnsi="Trebuchet MS"/>
          <w:szCs w:val="20"/>
        </w:rPr>
        <w:t>º</w:t>
      </w:r>
      <w:r w:rsidR="00EF3380" w:rsidRPr="0077780D">
        <w:rPr>
          <w:rFonts w:ascii="Trebuchet MS" w:hAnsi="Trebuchet MS"/>
          <w:szCs w:val="20"/>
        </w:rPr>
        <w:t>. 08700.002232/2021-50)</w:t>
      </w:r>
      <w:r w:rsidRPr="0077780D">
        <w:rPr>
          <w:rFonts w:ascii="Trebuchet MS" w:hAnsi="Trebuchet MS" w:cs="Tahoma"/>
          <w:iCs/>
          <w:szCs w:val="20"/>
        </w:rPr>
        <w:t>;</w:t>
      </w:r>
      <w:r w:rsidR="00773EB7">
        <w:rPr>
          <w:rFonts w:ascii="Trebuchet MS" w:hAnsi="Trebuchet MS" w:cs="Tahoma"/>
          <w:iCs/>
          <w:szCs w:val="20"/>
        </w:rPr>
        <w:t xml:space="preserve"> </w:t>
      </w:r>
      <w:r w:rsidR="00067D61" w:rsidRPr="00067D61">
        <w:rPr>
          <w:rFonts w:ascii="Trebuchet MS" w:hAnsi="Trebuchet MS" w:cs="Tahoma"/>
          <w:b/>
          <w:bCs/>
          <w:iCs/>
          <w:szCs w:val="20"/>
          <w:highlight w:val="yellow"/>
        </w:rPr>
        <w:t xml:space="preserve">[NOTA SF: </w:t>
      </w:r>
      <w:r w:rsidR="006321BD">
        <w:rPr>
          <w:rFonts w:ascii="Trebuchet MS" w:hAnsi="Trebuchet MS" w:cs="Tahoma"/>
          <w:b/>
          <w:bCs/>
          <w:iCs/>
          <w:szCs w:val="20"/>
          <w:highlight w:val="yellow"/>
        </w:rPr>
        <w:t xml:space="preserve">PERCENTUAL DE 10% DO ATIVO TOTAL DA EMISSORA SOB </w:t>
      </w:r>
      <w:r w:rsidR="00C6600D">
        <w:rPr>
          <w:rFonts w:ascii="Trebuchet MS" w:hAnsi="Trebuchet MS" w:cs="Tahoma"/>
          <w:b/>
          <w:bCs/>
          <w:iCs/>
          <w:szCs w:val="20"/>
          <w:highlight w:val="yellow"/>
        </w:rPr>
        <w:t xml:space="preserve">AVALIAÇÃO </w:t>
      </w:r>
      <w:r w:rsidR="006321BD">
        <w:rPr>
          <w:rFonts w:ascii="Trebuchet MS" w:hAnsi="Trebuchet MS" w:cs="Tahoma"/>
          <w:b/>
          <w:bCs/>
          <w:iCs/>
          <w:szCs w:val="20"/>
          <w:highlight w:val="yellow"/>
        </w:rPr>
        <w:t>DOS COORDENADORES</w:t>
      </w:r>
      <w:r w:rsidR="00067D61" w:rsidRPr="00067D61">
        <w:rPr>
          <w:rFonts w:ascii="Trebuchet MS" w:hAnsi="Trebuchet MS" w:cs="Tahoma"/>
          <w:b/>
          <w:bCs/>
          <w:iCs/>
          <w:szCs w:val="20"/>
          <w:highlight w:val="yellow"/>
        </w:rPr>
        <w:t>]</w:t>
      </w:r>
      <w:r w:rsidR="00067D61">
        <w:rPr>
          <w:rFonts w:ascii="Trebuchet MS" w:hAnsi="Trebuchet MS" w:cs="Tahoma"/>
          <w:iCs/>
          <w:szCs w:val="20"/>
        </w:rPr>
        <w:t xml:space="preserve"> </w:t>
      </w:r>
      <w:r w:rsidR="00C462D7" w:rsidRPr="00C462D7">
        <w:rPr>
          <w:rFonts w:ascii="Trebuchet MS" w:hAnsi="Trebuchet MS" w:cs="Tahoma"/>
          <w:b/>
          <w:iCs/>
          <w:szCs w:val="20"/>
          <w:highlight w:val="green"/>
        </w:rPr>
        <w:t>[NOTA BBI: MANTER 5%]</w:t>
      </w:r>
    </w:p>
    <w:p w14:paraId="5F2B5D09" w14:textId="7A501743"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não </w:t>
      </w:r>
      <w:r w:rsidRPr="007B1C29">
        <w:rPr>
          <w:rFonts w:ascii="Trebuchet MS" w:hAnsi="Trebuchet MS"/>
          <w:szCs w:val="20"/>
        </w:rPr>
        <w:t xml:space="preserve">obtenção, não renovação, cancelamento, revogação ou suspensão das autorizações, </w:t>
      </w:r>
      <w:r w:rsidR="00A45264" w:rsidRPr="007B1C29">
        <w:rPr>
          <w:rFonts w:ascii="Trebuchet MS" w:hAnsi="Trebuchet MS"/>
          <w:szCs w:val="20"/>
        </w:rPr>
        <w:t xml:space="preserve">concessões, </w:t>
      </w:r>
      <w:r w:rsidRPr="007B1C29">
        <w:rPr>
          <w:rFonts w:ascii="Trebuchet MS" w:hAnsi="Trebuchet MS"/>
          <w:szCs w:val="20"/>
        </w:rPr>
        <w:t>subvenções, alvarás ou licenças, inclusive as ambientais, necessárias às atividades exercidas pela Emissora</w:t>
      </w:r>
      <w:r w:rsidR="00751C03" w:rsidRPr="007B1C29">
        <w:rPr>
          <w:rFonts w:ascii="Trebuchet MS" w:hAnsi="Trebuchet MS"/>
          <w:szCs w:val="20"/>
        </w:rPr>
        <w:t xml:space="preserve"> e/ou pelas Fiadoras</w:t>
      </w:r>
      <w:r w:rsidRPr="007B1C29">
        <w:rPr>
          <w:rFonts w:ascii="Trebuchet MS" w:hAnsi="Trebuchet MS"/>
          <w:szCs w:val="20"/>
        </w:rPr>
        <w:t>,</w:t>
      </w:r>
      <w:r w:rsidRPr="00360FE0">
        <w:rPr>
          <w:rFonts w:ascii="Trebuchet MS" w:hAnsi="Trebuchet MS"/>
          <w:szCs w:val="20"/>
        </w:rPr>
        <w:t xml:space="preserve"> </w:t>
      </w:r>
      <w:bookmarkStart w:id="127" w:name="_Hlk72741582"/>
      <w:r w:rsidR="0048783B" w:rsidRPr="00965F40">
        <w:rPr>
          <w:rFonts w:ascii="Trebuchet MS" w:hAnsi="Trebuchet MS"/>
          <w:szCs w:val="20"/>
        </w:rPr>
        <w:t xml:space="preserve">exceto por aquelas que estejam em fase de discussão na esfera administrativa e/ou judicial </w:t>
      </w:r>
      <w:r w:rsidR="007B1C29">
        <w:rPr>
          <w:rFonts w:ascii="Trebuchet MS" w:hAnsi="Trebuchet MS"/>
          <w:szCs w:val="20"/>
        </w:rPr>
        <w:t>ou</w:t>
      </w:r>
      <w:r w:rsidR="0048783B" w:rsidRPr="00965F40">
        <w:rPr>
          <w:rFonts w:ascii="Trebuchet MS" w:hAnsi="Trebuchet MS"/>
          <w:szCs w:val="20"/>
        </w:rPr>
        <w:t xml:space="preserve"> se tal evento não resultar em um Efeito Adverso Relevante (conforme definido</w:t>
      </w:r>
      <w:bookmarkEnd w:id="127"/>
      <w:r w:rsidR="0048783B" w:rsidRPr="00965F40">
        <w:rPr>
          <w:rFonts w:ascii="Trebuchet MS" w:hAnsi="Trebuchet MS"/>
          <w:szCs w:val="20"/>
        </w:rPr>
        <w:t xml:space="preserve"> </w:t>
      </w:r>
      <w:r w:rsidR="005B6606" w:rsidRPr="00360FE0">
        <w:rPr>
          <w:rFonts w:ascii="Trebuchet MS" w:hAnsi="Trebuchet MS"/>
          <w:szCs w:val="20"/>
        </w:rPr>
        <w:t>abaixo)</w:t>
      </w:r>
      <w:r w:rsidRPr="00360FE0">
        <w:rPr>
          <w:rFonts w:ascii="Trebuchet MS" w:hAnsi="Trebuchet MS"/>
          <w:szCs w:val="20"/>
        </w:rPr>
        <w:t>;</w:t>
      </w:r>
      <w:r w:rsidR="00DF0734">
        <w:rPr>
          <w:rFonts w:ascii="Trebuchet MS" w:hAnsi="Trebuchet M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6E2297E5"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45735564"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Pr>
          <w:rFonts w:ascii="Trebuchet MS" w:hAnsi="Trebuchet MS"/>
          <w:szCs w:val="20"/>
        </w:rPr>
        <w:t>[</w:t>
      </w:r>
      <w:r w:rsidRPr="00BA7AD3">
        <w:rPr>
          <w:rFonts w:ascii="Trebuchet MS" w:hAnsi="Trebuchet MS"/>
          <w:szCs w:val="20"/>
          <w:highlight w:val="yellow"/>
        </w:rPr>
        <w:t>R$</w:t>
      </w:r>
      <w:r w:rsidR="008C7FD8">
        <w:rPr>
          <w:rFonts w:ascii="Trebuchet MS" w:hAnsi="Trebuchet MS"/>
          <w:szCs w:val="20"/>
          <w:highlight w:val="yellow"/>
        </w:rPr>
        <w:t>50</w:t>
      </w:r>
      <w:r w:rsidRPr="00BA7AD3">
        <w:rPr>
          <w:rFonts w:ascii="Trebuchet MS" w:hAnsi="Trebuchet MS"/>
          <w:szCs w:val="20"/>
          <w:highlight w:val="yellow"/>
        </w:rPr>
        <w:t>.000.000,00 (</w:t>
      </w:r>
      <w:r w:rsidR="008C7FD8">
        <w:rPr>
          <w:rFonts w:ascii="Trebuchet MS" w:hAnsi="Trebuchet MS"/>
          <w:szCs w:val="20"/>
          <w:highlight w:val="yellow"/>
        </w:rPr>
        <w:t>cinquenta</w:t>
      </w:r>
      <w:r w:rsidRPr="00BA7AD3">
        <w:rPr>
          <w:rFonts w:ascii="Trebuchet MS" w:hAnsi="Trebuchet MS"/>
          <w:szCs w:val="20"/>
          <w:highlight w:val="yellow"/>
        </w:rPr>
        <w:t xml:space="preserve"> milhões de reais</w:t>
      </w:r>
      <w:r w:rsidRPr="00DF0734">
        <w:rPr>
          <w:rFonts w:ascii="Trebuchet MS" w:hAnsi="Trebuchet MS"/>
          <w:szCs w:val="20"/>
          <w:highlight w:val="yellow"/>
        </w:rPr>
        <w:t>)</w:t>
      </w:r>
      <w:r w:rsidR="00DF0734" w:rsidRPr="00DF0734">
        <w:rPr>
          <w:rFonts w:ascii="Trebuchet MS" w:hAnsi="Trebuchet MS"/>
          <w:szCs w:val="20"/>
          <w:highlight w:val="yellow"/>
        </w:rPr>
        <w:t>/R$ 25.0000.000,00 (vinte e cinco milhões de reais)</w:t>
      </w:r>
      <w:r w:rsidR="00DF0734">
        <w:rPr>
          <w:rFonts w:ascii="Trebuchet MS" w:hAnsi="Trebuchet MS"/>
          <w:szCs w:val="20"/>
        </w:rPr>
        <w:t>]</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 xml:space="preserve">VALOR </w:t>
      </w:r>
      <w:r w:rsidR="008147EF">
        <w:rPr>
          <w:rFonts w:ascii="Trebuchet MS" w:hAnsi="Trebuchet MS"/>
          <w:b/>
          <w:bCs/>
          <w:szCs w:val="20"/>
          <w:highlight w:val="yellow"/>
        </w:rPr>
        <w:t xml:space="preserve">DE R$ 50MI </w:t>
      </w:r>
      <w:r w:rsidR="00CB6627">
        <w:rPr>
          <w:rFonts w:ascii="Trebuchet MS" w:hAnsi="Trebuchet MS"/>
          <w:b/>
          <w:bCs/>
          <w:szCs w:val="20"/>
          <w:highlight w:val="yellow"/>
        </w:rPr>
        <w:t>SOB AVALIAÇÃO DOS COORDENADORES</w:t>
      </w:r>
      <w:r w:rsidR="00DF0734" w:rsidRPr="00DF0734">
        <w:rPr>
          <w:rFonts w:ascii="Trebuchet MS" w:hAnsi="Trebuchet MS"/>
          <w:b/>
          <w:bCs/>
          <w:szCs w:val="20"/>
          <w:highlight w:val="yellow"/>
        </w:rPr>
        <w:t>]</w:t>
      </w:r>
      <w:r w:rsidR="0034475D">
        <w:rPr>
          <w:rFonts w:ascii="Trebuchet MS" w:hAnsi="Trebuchet MS"/>
          <w:b/>
          <w:bCs/>
          <w:szCs w:val="20"/>
        </w:rPr>
        <w:t xml:space="preserve"> </w:t>
      </w:r>
      <w:r w:rsidR="0034475D" w:rsidRPr="0034475D">
        <w:rPr>
          <w:rFonts w:ascii="Trebuchet MS" w:hAnsi="Trebuchet MS"/>
          <w:b/>
          <w:bCs/>
          <w:szCs w:val="20"/>
          <w:highlight w:val="green"/>
        </w:rPr>
        <w:t>[NOTA BBI: MANTER PRECEDENTE DE BRL 25 MM]</w:t>
      </w:r>
    </w:p>
    <w:p w14:paraId="215CB61C" w14:textId="3D745862"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Relevante</w:t>
      </w:r>
      <w:r w:rsidRPr="00360FE0">
        <w:rPr>
          <w:rFonts w:ascii="Trebuchet MS" w:hAnsi="Trebuchet MS"/>
          <w:noProof/>
          <w:szCs w:val="20"/>
        </w:rPr>
        <w:t>;</w:t>
      </w:r>
      <w:r w:rsidR="001126D4">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1C5B49DB" w:rsidR="00B97DF5" w:rsidRPr="00360FE0"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w:t>
      </w:r>
      <w:r w:rsidR="00B97DF5" w:rsidRPr="008147EF">
        <w:rPr>
          <w:rFonts w:ascii="Trebuchet MS" w:hAnsi="Trebuchet MS"/>
          <w:szCs w:val="20"/>
        </w:rPr>
        <w:t xml:space="preserve">se, finalizada uma investigação, inquérito ou procedimento administrativo ou judicial instaurado ou for recebida denúncia contra a </w:t>
      </w:r>
      <w:r w:rsidR="00B97DF5"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00B97DF5"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00B97DF5"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00B97DF5" w:rsidRPr="008147EF">
        <w:rPr>
          <w:rFonts w:ascii="Trebuchet MS" w:hAnsi="Trebuchet MS"/>
          <w:noProof/>
          <w:szCs w:val="20"/>
        </w:rPr>
        <w:t xml:space="preserve">das normas que lhe são aplicáveis que versam sobre atos de corrupção e atos lesivos contra a administração pública, </w:t>
      </w:r>
      <w:r w:rsidR="00B97DF5" w:rsidRPr="008147EF">
        <w:rPr>
          <w:rFonts w:ascii="Trebuchet MS" w:hAnsi="Trebuchet MS"/>
          <w:szCs w:val="20"/>
        </w:rPr>
        <w:t>incluindo, sem limitação, a Lei n.º 12.846</w:t>
      </w:r>
      <w:r w:rsidR="002E5926" w:rsidRPr="008147EF">
        <w:rPr>
          <w:rFonts w:ascii="Trebuchet MS" w:hAnsi="Trebuchet MS"/>
          <w:szCs w:val="20"/>
        </w:rPr>
        <w:t>,</w:t>
      </w:r>
      <w:r w:rsidR="00B97DF5"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00B97DF5" w:rsidRPr="008147EF">
        <w:rPr>
          <w:rFonts w:ascii="Trebuchet MS" w:hAnsi="Trebuchet MS"/>
          <w:szCs w:val="20"/>
        </w:rPr>
        <w:t xml:space="preserve"> e Lei n.º 9.613, de 3 de março de 1998 </w:t>
      </w:r>
      <w:r w:rsidR="00B97DF5" w:rsidRPr="008147EF">
        <w:rPr>
          <w:rFonts w:ascii="Trebuchet MS" w:hAnsi="Trebuchet MS"/>
          <w:noProof/>
          <w:szCs w:val="20"/>
        </w:rPr>
        <w:t>(em conjunto</w:t>
      </w:r>
      <w:r w:rsidR="008D6A13" w:rsidRPr="008147EF">
        <w:rPr>
          <w:rFonts w:ascii="Trebuchet MS" w:hAnsi="Trebuchet MS"/>
          <w:noProof/>
          <w:szCs w:val="20"/>
        </w:rPr>
        <w:t>,</w:t>
      </w:r>
      <w:r w:rsidR="00B97DF5" w:rsidRPr="008147EF">
        <w:rPr>
          <w:rFonts w:ascii="Trebuchet MS" w:hAnsi="Trebuchet MS"/>
          <w:noProof/>
          <w:szCs w:val="20"/>
        </w:rPr>
        <w:t xml:space="preserve"> “</w:t>
      </w:r>
      <w:r w:rsidR="00B97DF5" w:rsidRPr="008147EF">
        <w:rPr>
          <w:rFonts w:ascii="Trebuchet MS" w:hAnsi="Trebuchet MS"/>
          <w:noProof/>
          <w:szCs w:val="20"/>
          <w:u w:val="single"/>
        </w:rPr>
        <w:t>Leis Anticorrupção</w:t>
      </w:r>
      <w:r w:rsidR="00B97DF5" w:rsidRPr="008147EF">
        <w:rPr>
          <w:rFonts w:ascii="Trebuchet MS" w:hAnsi="Trebuchet MS"/>
          <w:noProof/>
          <w:szCs w:val="20"/>
        </w:rPr>
        <w:t>”);</w:t>
      </w:r>
      <w:r w:rsidRPr="008147EF">
        <w:rPr>
          <w:rFonts w:ascii="Trebuchet MS" w:hAnsi="Trebuchet MS"/>
          <w:noProof/>
          <w:szCs w:val="20"/>
        </w:rPr>
        <w:t>]</w:t>
      </w:r>
      <w:r>
        <w:rPr>
          <w:rFonts w:ascii="Trebuchet MS" w:hAnsi="Trebuchet MS"/>
          <w:noProof/>
          <w:szCs w:val="20"/>
        </w:rPr>
        <w:t xml:space="preserve">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ITEM SOB </w:t>
      </w:r>
      <w:r w:rsidR="00012BFC">
        <w:rPr>
          <w:rFonts w:ascii="Trebuchet MS" w:hAnsi="Trebuchet MS"/>
          <w:b/>
          <w:bCs/>
          <w:noProof/>
          <w:szCs w:val="20"/>
          <w:highlight w:val="yellow"/>
        </w:rPr>
        <w:t>AVALIÇÃO DOS COORDENADORES</w:t>
      </w:r>
      <w:r w:rsidRPr="000A2C92">
        <w:rPr>
          <w:rFonts w:ascii="Trebuchet MS" w:hAnsi="Trebuchet MS"/>
          <w:b/>
          <w:bCs/>
          <w:noProof/>
          <w:szCs w:val="20"/>
          <w:highlight w:val="yellow"/>
        </w:rPr>
        <w:t>]</w:t>
      </w:r>
      <w:r w:rsidRPr="000A2C92">
        <w:rPr>
          <w:rFonts w:ascii="Trebuchet MS" w:hAnsi="Trebuchet MS"/>
          <w:b/>
          <w:bCs/>
          <w:noProof/>
          <w:szCs w:val="20"/>
        </w:rPr>
        <w:t xml:space="preserve"> </w:t>
      </w:r>
    </w:p>
    <w:p w14:paraId="70210C41" w14:textId="1E8CC45F" w:rsidR="0048783B"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8C7FD8" w:rsidRPr="000A2C92">
        <w:rPr>
          <w:rFonts w:ascii="Trebuchet MS" w:hAnsi="Trebuchet MS"/>
          <w:noProof/>
          <w:szCs w:val="20"/>
          <w:highlight w:val="yellow"/>
        </w:rPr>
        <w:t>decisão judicial contra a Emissora por</w:t>
      </w:r>
      <w:r>
        <w:rPr>
          <w:rFonts w:ascii="Trebuchet MS" w:hAnsi="Trebuchet MS"/>
          <w:noProof/>
          <w:szCs w:val="20"/>
        </w:rPr>
        <w:t>]</w:t>
      </w:r>
      <w:r w:rsidR="008C7FD8">
        <w:rPr>
          <w:rFonts w:ascii="Trebuchet MS" w:hAnsi="Trebuchet MS"/>
          <w:noProof/>
          <w:szCs w:val="20"/>
        </w:rPr>
        <w:t xml:space="preserve"> </w:t>
      </w:r>
      <w:r w:rsidR="00B328F7" w:rsidRPr="00360FE0">
        <w:rPr>
          <w:rFonts w:ascii="Trebuchet MS" w:hAnsi="Trebuchet MS"/>
          <w:noProof/>
          <w:szCs w:val="20"/>
        </w:rPr>
        <w:t xml:space="preserve">violação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MANUTENÇÃO DO TRECHO DESTACADO SOB </w:t>
      </w:r>
      <w:r w:rsidR="00012BFC">
        <w:rPr>
          <w:rFonts w:ascii="Trebuchet MS" w:hAnsi="Trebuchet MS"/>
          <w:b/>
          <w:bCs/>
          <w:noProof/>
          <w:szCs w:val="20"/>
          <w:highlight w:val="yellow"/>
        </w:rPr>
        <w:t>AVALIAÇÃO DOS COORDENADORES</w:t>
      </w:r>
      <w:r w:rsidRPr="000A2C92">
        <w:rPr>
          <w:rFonts w:ascii="Trebuchet MS" w:hAnsi="Trebuchet MS"/>
          <w:b/>
          <w:bCs/>
          <w:noProof/>
          <w:szCs w:val="20"/>
          <w:highlight w:val="yellow"/>
        </w:rPr>
        <w:t>]</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01DB2B61"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28" w:name="OLE_LINK1"/>
      <w:bookmarkStart w:id="129" w:name="OLE_LINK2"/>
      <w:r w:rsidRPr="00360FE0">
        <w:rPr>
          <w:rFonts w:ascii="Trebuchet MS" w:hAnsi="Trebuchet MS"/>
          <w:noProof/>
          <w:szCs w:val="20"/>
        </w:rPr>
        <w:t xml:space="preserve">demonstrações financeiras auditadas e consolidadas da </w:t>
      </w:r>
      <w:bookmarkEnd w:id="128"/>
      <w:bookmarkEnd w:id="129"/>
      <w:r w:rsidRPr="00360FE0">
        <w:rPr>
          <w:rFonts w:ascii="Trebuchet MS" w:hAnsi="Trebuchet MS"/>
          <w:noProof/>
          <w:szCs w:val="20"/>
        </w:rPr>
        <w:t xml:space="preserve">Eleva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3FF3A42F" w:rsidR="000C1814" w:rsidRPr="000C1814" w:rsidRDefault="000C1814" w:rsidP="008147EF">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330BFAB6" w14:textId="4533BCF0" w:rsidR="004E01C9" w:rsidRPr="004E01C9" w:rsidRDefault="004E01C9" w:rsidP="00360FE0">
      <w:pPr>
        <w:pStyle w:val="Level5"/>
        <w:numPr>
          <w:ilvl w:val="0"/>
          <w:numId w:val="0"/>
        </w:numPr>
        <w:shd w:val="clear" w:color="auto" w:fill="FFFFFF"/>
        <w:spacing w:before="140" w:after="240" w:line="276" w:lineRule="auto"/>
        <w:ind w:left="1276"/>
        <w:rPr>
          <w:rFonts w:ascii="Trebuchet MS" w:hAnsi="Trebuchet MS"/>
          <w:b/>
          <w:bCs/>
          <w:noProof/>
          <w:szCs w:val="20"/>
        </w:rPr>
      </w:pPr>
      <w:r w:rsidRPr="004E01C9">
        <w:rPr>
          <w:rFonts w:ascii="Trebuchet MS" w:hAnsi="Trebuchet MS"/>
          <w:b/>
          <w:bCs/>
          <w:noProof/>
          <w:szCs w:val="20"/>
          <w:highlight w:val="yellow"/>
        </w:rPr>
        <w:t xml:space="preserve">[NOTA SF: DEFINIÇÕES ABAIXO A SEREM </w:t>
      </w:r>
      <w:r w:rsidR="00351F6E">
        <w:rPr>
          <w:rFonts w:ascii="Trebuchet MS" w:hAnsi="Trebuchet MS"/>
          <w:b/>
          <w:bCs/>
          <w:noProof/>
          <w:szCs w:val="20"/>
          <w:highlight w:val="yellow"/>
        </w:rPr>
        <w:t>AVALIADAS</w:t>
      </w:r>
      <w:r w:rsidRPr="004E01C9">
        <w:rPr>
          <w:rFonts w:ascii="Trebuchet MS" w:hAnsi="Trebuchet MS"/>
          <w:b/>
          <w:bCs/>
          <w:noProof/>
          <w:szCs w:val="20"/>
          <w:highlight w:val="yellow"/>
        </w:rPr>
        <w:t xml:space="preserve"> PELOS COORDENADORES]</w:t>
      </w:r>
      <w:r w:rsidR="00737615">
        <w:rPr>
          <w:rFonts w:ascii="Trebuchet MS" w:hAnsi="Trebuchet MS"/>
          <w:b/>
          <w:bCs/>
          <w:noProof/>
          <w:szCs w:val="20"/>
        </w:rPr>
        <w:t xml:space="preserve"> </w:t>
      </w:r>
      <w:r w:rsidR="00737615" w:rsidRPr="00737615">
        <w:rPr>
          <w:rFonts w:ascii="Trebuchet MS" w:hAnsi="Trebuchet MS"/>
          <w:b/>
          <w:bCs/>
          <w:noProof/>
          <w:szCs w:val="20"/>
          <w:highlight w:val="green"/>
        </w:rPr>
        <w:t>[NOTA BBI: OK PARA OS VALORES E AFERIÇÃO ANUAL]</w:t>
      </w:r>
    </w:p>
    <w:p w14:paraId="105A331C" w14:textId="5D8C6466"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8C7FD8" w:rsidRPr="00FF4A6D">
        <w:rPr>
          <w:rFonts w:ascii="Trebuchet MS" w:hAnsi="Trebuchet MS"/>
          <w:noProof/>
          <w:szCs w:val="20"/>
        </w:rPr>
        <w:t xml:space="preserve">, </w:t>
      </w:r>
      <w:del w:id="130" w:author="HENRIQUE BHABHA RAVAZZOLO" w:date="2021-06-02T14:33:00Z">
        <w:r w:rsidR="008C7FD8" w:rsidRPr="00FF4A6D" w:rsidDel="00737615">
          <w:rPr>
            <w:rFonts w:ascii="Trebuchet MS" w:hAnsi="Trebuchet MS"/>
            <w:noProof/>
            <w:szCs w:val="20"/>
          </w:rPr>
          <w:delText>bem como mútuos celebrados com executivos atrelados a aumentos de capital</w:delText>
        </w:r>
        <w:r w:rsidR="00156C83" w:rsidRPr="008D6A13" w:rsidDel="00737615">
          <w:rPr>
            <w:rFonts w:ascii="Trebuchet MS" w:hAnsi="Trebuchet MS"/>
            <w:noProof/>
            <w:szCs w:val="20"/>
          </w:rPr>
          <w:delText xml:space="preserve">. </w:delText>
        </w:r>
      </w:del>
      <w:r w:rsidR="00156C83" w:rsidRPr="008D6A13">
        <w:rPr>
          <w:rFonts w:ascii="Trebuchet MS" w:hAnsi="Trebuchet MS"/>
          <w:noProof/>
          <w:szCs w:val="20"/>
        </w:rPr>
        <w:t xml:space="preserve">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737615" w:rsidRPr="00737615">
        <w:rPr>
          <w:rFonts w:ascii="Trebuchet MS" w:hAnsi="Trebuchet MS"/>
          <w:b/>
          <w:noProof/>
          <w:szCs w:val="20"/>
          <w:highlight w:val="green"/>
        </w:rPr>
        <w:t>[NOTA BBI: PRECISAMOS</w:t>
      </w:r>
      <w:r w:rsidR="00AC65F8">
        <w:rPr>
          <w:rFonts w:ascii="Trebuchet MS" w:hAnsi="Trebuchet MS"/>
          <w:b/>
          <w:noProof/>
          <w:szCs w:val="20"/>
          <w:highlight w:val="green"/>
        </w:rPr>
        <w:t xml:space="preserve"> REMOVER ESSA REDAÇÃO]</w:t>
      </w:r>
      <w:del w:id="131" w:author="HENRIQUE BHABHA RAVAZZOLO" w:date="2021-06-02T22:16:00Z">
        <w:r w:rsidR="00737615" w:rsidRPr="00737615" w:rsidDel="00AC65F8">
          <w:rPr>
            <w:rFonts w:ascii="Trebuchet MS" w:hAnsi="Trebuchet MS"/>
            <w:b/>
            <w:noProof/>
            <w:szCs w:val="20"/>
            <w:highlight w:val="green"/>
          </w:rPr>
          <w:delText xml:space="preserve"> </w:delText>
        </w:r>
      </w:del>
    </w:p>
    <w:p w14:paraId="6F676D3F" w14:textId="0AAE0A48"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4E8DF351"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del w:id="132" w:author="HENRIQUE BHABHA RAVAZZOLO" w:date="2021-06-02T14:35:00Z">
        <w:r w:rsidR="008C7FD8" w:rsidDel="00737615">
          <w:rPr>
            <w:rFonts w:ascii="Trebuchet MS" w:hAnsi="Trebuchet MS"/>
            <w:szCs w:val="20"/>
          </w:rPr>
          <w:delText xml:space="preserve">(h) despesas com </w:delText>
        </w:r>
        <w:r w:rsidR="0000448E" w:rsidDel="00737615">
          <w:rPr>
            <w:rFonts w:ascii="Trebuchet MS" w:hAnsi="Trebuchet MS"/>
            <w:szCs w:val="20"/>
          </w:rPr>
          <w:delText>operações de compra e venda de sociedades (</w:delText>
        </w:r>
        <w:r w:rsidR="008C7FD8" w:rsidDel="00737615">
          <w:rPr>
            <w:rFonts w:ascii="Trebuchet MS" w:hAnsi="Trebuchet MS"/>
            <w:szCs w:val="20"/>
          </w:rPr>
          <w:delText>M&amp;A</w:delText>
        </w:r>
        <w:r w:rsidR="0000448E" w:rsidDel="00737615">
          <w:rPr>
            <w:rFonts w:ascii="Trebuchet MS" w:hAnsi="Trebuchet MS"/>
            <w:szCs w:val="20"/>
          </w:rPr>
          <w:delText>)</w:delText>
        </w:r>
        <w:r w:rsidR="008C7FD8" w:rsidDel="00737615">
          <w:rPr>
            <w:rFonts w:ascii="Trebuchet MS" w:hAnsi="Trebuchet MS"/>
            <w:szCs w:val="20"/>
          </w:rPr>
          <w:delText>; (i) despesas pré-operacionais de novas unidades,</w:delText>
        </w:r>
        <w:r w:rsidR="00620CA2" w:rsidRPr="008D6A13" w:rsidDel="00737615">
          <w:rPr>
            <w:rFonts w:ascii="Trebuchet MS" w:hAnsi="Trebuchet MS"/>
            <w:szCs w:val="20"/>
          </w:rPr>
          <w:delText xml:space="preserve"> calculado nos termos da Instrução da CVM n.º 527, de 4 de outubro de 2012</w:delText>
        </w:r>
        <w:r w:rsidR="00EB3497" w:rsidDel="00737615">
          <w:rPr>
            <w:rFonts w:ascii="Trebuchet MS" w:hAnsi="Trebuchet MS"/>
            <w:szCs w:val="20"/>
          </w:rPr>
          <w:delText xml:space="preserve">; </w:delText>
        </w:r>
      </w:del>
      <w:r w:rsidR="00EB3497">
        <w:rPr>
          <w:rFonts w:ascii="Trebuchet MS" w:hAnsi="Trebuchet MS"/>
          <w:szCs w:val="20"/>
        </w:rPr>
        <w:t xml:space="preserve">e (j)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AC65F8" w:rsidRPr="00737615">
        <w:rPr>
          <w:rFonts w:ascii="Trebuchet MS" w:hAnsi="Trebuchet MS"/>
          <w:b/>
          <w:noProof/>
          <w:szCs w:val="20"/>
          <w:highlight w:val="green"/>
        </w:rPr>
        <w:t>[NOTA BBI: PRECISAMOS</w:t>
      </w:r>
      <w:r w:rsidR="00AC65F8">
        <w:rPr>
          <w:rFonts w:ascii="Trebuchet MS" w:hAnsi="Trebuchet MS"/>
          <w:b/>
          <w:noProof/>
          <w:szCs w:val="20"/>
          <w:highlight w:val="green"/>
        </w:rPr>
        <w:t xml:space="preserve"> REMOVER ESSA REDAÇÃO]</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517A65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003A5A12" w:rsidRPr="009B3B4E">
        <w:rPr>
          <w:rFonts w:ascii="Trebuchet MS" w:hAnsi="Trebuchet MS"/>
          <w:szCs w:val="20"/>
          <w:highlight w:val="yellow"/>
        </w:rPr>
        <w:t>R$</w:t>
      </w:r>
      <w:r w:rsidR="003A5A12">
        <w:rPr>
          <w:rFonts w:ascii="Trebuchet MS" w:hAnsi="Trebuchet MS"/>
          <w:szCs w:val="20"/>
          <w:highlight w:val="yellow"/>
        </w:rPr>
        <w:t>50</w:t>
      </w:r>
      <w:r w:rsidR="003A5A12" w:rsidRPr="009B3B4E">
        <w:rPr>
          <w:rFonts w:ascii="Trebuchet MS" w:hAnsi="Trebuchet MS"/>
          <w:szCs w:val="20"/>
          <w:highlight w:val="yellow"/>
        </w:rPr>
        <w:t>.000.000,00 (</w:t>
      </w:r>
      <w:r w:rsidR="003A5A12">
        <w:rPr>
          <w:rFonts w:ascii="Trebuchet MS" w:hAnsi="Trebuchet MS"/>
          <w:szCs w:val="20"/>
          <w:highlight w:val="yellow"/>
        </w:rPr>
        <w:t>cinquenta</w:t>
      </w:r>
      <w:r w:rsidR="003A5A12" w:rsidRPr="009B3B4E">
        <w:rPr>
          <w:rFonts w:ascii="Trebuchet MS" w:hAnsi="Trebuchet MS"/>
          <w:szCs w:val="20"/>
          <w:highlight w:val="yellow"/>
        </w:rPr>
        <w:t xml:space="preserve"> milhões de reais)</w:t>
      </w:r>
      <w:r w:rsidR="003A5A12">
        <w:rPr>
          <w:rFonts w:ascii="Trebuchet MS" w:hAnsi="Trebuchet MS"/>
          <w:szCs w:val="20"/>
          <w:highlight w:val="yellow"/>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r w:rsidR="0034475D" w:rsidRPr="0034475D">
        <w:rPr>
          <w:rFonts w:ascii="Trebuchet MS" w:hAnsi="Trebuchet MS"/>
          <w:b/>
          <w:bCs/>
          <w:szCs w:val="20"/>
          <w:highlight w:val="green"/>
        </w:rPr>
        <w:t>[NOTA BBI: MANTER PRECEDENTE DE BRL 25 MM]</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3"/>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4"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4"/>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5"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5"/>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6" w:name="_Ref416258031"/>
      <w:bookmarkStart w:id="137"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6"/>
      <w:bookmarkEnd w:id="137"/>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8"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8"/>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9" w:name="_DV_M194"/>
      <w:bookmarkEnd w:id="139"/>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40" w:name="_Hlk516241572"/>
      <w:r w:rsidRPr="00360FE0">
        <w:rPr>
          <w:rFonts w:ascii="Trebuchet MS" w:hAnsi="Trebuchet MS"/>
          <w:b/>
          <w:szCs w:val="20"/>
        </w:rPr>
        <w:t xml:space="preserve">Colocação e Procedimento de Distribuição </w:t>
      </w:r>
    </w:p>
    <w:bookmarkEnd w:id="140"/>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41"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41"/>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2" w:name="_DV_C150"/>
      <w:bookmarkEnd w:id="142"/>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3" w:name="_Ref459545748"/>
      <w:bookmarkStart w:id="144" w:name="_Ref491265593"/>
      <w:bookmarkStart w:id="145" w:name="_Hlk517738701"/>
      <w:r w:rsidRPr="00360FE0">
        <w:rPr>
          <w:rFonts w:ascii="Trebuchet MS" w:hAnsi="Trebuchet MS"/>
          <w:szCs w:val="20"/>
        </w:rPr>
        <w:t>Sem prejuízo do disposto na regulamentação aplicável, a Emissora está obrigada a:</w:t>
      </w:r>
      <w:bookmarkEnd w:id="143"/>
      <w:r w:rsidRPr="00360FE0">
        <w:rPr>
          <w:rFonts w:ascii="Trebuchet MS" w:hAnsi="Trebuchet MS"/>
          <w:szCs w:val="20"/>
        </w:rPr>
        <w:t xml:space="preserve"> </w:t>
      </w:r>
      <w:bookmarkEnd w:id="144"/>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6" w:name="_Ref491265598"/>
      <w:r w:rsidRPr="00360FE0">
        <w:rPr>
          <w:rFonts w:ascii="Trebuchet MS" w:hAnsi="Trebuchet MS" w:cs="Arial"/>
          <w:sz w:val="20"/>
          <w:szCs w:val="20"/>
        </w:rPr>
        <w:t>Disponibilizar ao Agente Fiduciário:</w:t>
      </w:r>
      <w:bookmarkEnd w:id="146"/>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7" w:name="_Ref491265607"/>
      <w:bookmarkEnd w:id="145"/>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7"/>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807DE3D" w:rsidR="00B97DF5" w:rsidRPr="0034475D"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highlight w:val="green"/>
        </w:rPr>
      </w:pPr>
      <w:commentRangeStart w:id="148"/>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alteração</w:t>
      </w:r>
      <w:r w:rsidRPr="004C5523">
        <w:rPr>
          <w:rFonts w:ascii="Trebuchet MS" w:hAnsi="Trebuchet MS" w:cs="Arial"/>
          <w:sz w:val="20"/>
          <w:szCs w:val="20"/>
        </w:rPr>
        <w:t xml:space="preserve"> </w:t>
      </w:r>
      <w:del w:id="149" w:author="Said Fares" w:date="2021-06-02T21:22:00Z">
        <w:r w:rsidR="00EC64F8" w:rsidDel="001B3FFD">
          <w:rPr>
            <w:rFonts w:ascii="Trebuchet MS" w:hAnsi="Trebuchet MS" w:cs="Arial"/>
            <w:sz w:val="20"/>
            <w:szCs w:val="20"/>
          </w:rPr>
          <w:delText>relevante</w:delText>
        </w:r>
      </w:del>
      <w:r w:rsidR="00EC64F8">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w:t>
      </w:r>
      <w:ins w:id="150" w:author="Said Fares" w:date="2021-06-02T21:23:00Z">
        <w:r w:rsidR="001B3FFD">
          <w:rPr>
            <w:rFonts w:ascii="Trebuchet MS" w:hAnsi="Trebuchet MS" w:cs="Arial"/>
            <w:sz w:val="20"/>
            <w:szCs w:val="20"/>
          </w:rPr>
          <w:t>, reputacional</w:t>
        </w:r>
      </w:ins>
      <w:r w:rsidRPr="004C5523">
        <w:rPr>
          <w:rFonts w:ascii="Trebuchet MS" w:hAnsi="Trebuchet MS" w:cs="Arial"/>
          <w:sz w:val="20"/>
          <w:szCs w:val="20"/>
        </w:rPr>
        <w:t xml:space="preserve"> ou de outra natureza da Emissora, nos seus negócios, bens, ativos, resultados operacionais e/ou perspectivas; </w:t>
      </w:r>
      <w:r w:rsidR="00A35EDB">
        <w:rPr>
          <w:rFonts w:ascii="Trebuchet MS" w:hAnsi="Trebuchet MS" w:cs="Arial"/>
          <w:sz w:val="20"/>
          <w:szCs w:val="20"/>
        </w:rPr>
        <w:t xml:space="preserve">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w:t>
      </w:r>
      <w:ins w:id="151" w:author="Said Fares" w:date="2021-06-02T21:24:00Z">
        <w:r w:rsidR="001B3FFD">
          <w:rPr>
            <w:rFonts w:ascii="Trebuchet MS" w:hAnsi="Trebuchet MS" w:cs="Arial"/>
            <w:sz w:val="20"/>
            <w:szCs w:val="20"/>
          </w:rPr>
          <w:t xml:space="preserve"> </w:t>
        </w:r>
      </w:ins>
      <w:ins w:id="152" w:author="Said Fares" w:date="2021-06-02T21:23:00Z">
        <w:r w:rsidR="001B3FFD">
          <w:rPr>
            <w:rFonts w:ascii="Trebuchet MS" w:hAnsi="Trebuchet MS" w:cs="Arial"/>
            <w:sz w:val="20"/>
            <w:szCs w:val="20"/>
          </w:rPr>
          <w:t>,reputacional</w:t>
        </w:r>
      </w:ins>
      <w:r w:rsidRPr="004C5523">
        <w:rPr>
          <w:rFonts w:ascii="Trebuchet MS" w:hAnsi="Trebuchet MS" w:cs="Arial"/>
          <w:sz w:val="20"/>
          <w:szCs w:val="20"/>
        </w:rPr>
        <w:t xml:space="preserve">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commentRangeEnd w:id="148"/>
      <w:r w:rsidR="001B3FFD">
        <w:rPr>
          <w:rStyle w:val="Refdecomentrio"/>
          <w:lang w:val="en-US"/>
        </w:rPr>
        <w:commentReference w:id="148"/>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 xml:space="preserve">[NOTA SF: </w:t>
      </w:r>
      <w:r w:rsidR="00C6056B">
        <w:rPr>
          <w:rFonts w:ascii="Trebuchet MS" w:hAnsi="Trebuchet MS" w:cs="Arial"/>
          <w:b/>
          <w:bCs/>
          <w:sz w:val="20"/>
          <w:szCs w:val="20"/>
          <w:highlight w:val="yellow"/>
        </w:rPr>
        <w:t>COORDENADORES</w:t>
      </w:r>
      <w:r w:rsidR="00A35EDB">
        <w:rPr>
          <w:rFonts w:ascii="Trebuchet MS" w:hAnsi="Trebuchet MS" w:cs="Arial"/>
          <w:b/>
          <w:bCs/>
          <w:sz w:val="20"/>
          <w:szCs w:val="20"/>
          <w:highlight w:val="yellow"/>
        </w:rPr>
        <w:t>, FAVOR AVALIAR REDAÇÃO PROPOSTA</w:t>
      </w:r>
      <w:r w:rsidR="00BE3F97" w:rsidRPr="00BE3F97">
        <w:rPr>
          <w:rFonts w:ascii="Trebuchet MS" w:hAnsi="Trebuchet MS" w:cs="Arial"/>
          <w:b/>
          <w:bCs/>
          <w:sz w:val="20"/>
          <w:szCs w:val="20"/>
          <w:highlight w:val="yellow"/>
        </w:rPr>
        <w:t>]</w:t>
      </w:r>
      <w:r w:rsidR="0034475D">
        <w:rPr>
          <w:rFonts w:ascii="Trebuchet MS" w:hAnsi="Trebuchet MS" w:cs="Arial"/>
          <w:b/>
          <w:bCs/>
          <w:sz w:val="20"/>
          <w:szCs w:val="20"/>
        </w:rPr>
        <w:t xml:space="preserve"> </w:t>
      </w:r>
      <w:bookmarkStart w:id="153" w:name="_GoBack"/>
      <w:bookmarkEnd w:id="153"/>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43B30BD7" w:rsidR="00B97DF5" w:rsidRPr="00360FE0" w:rsidRDefault="0061086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Pr>
          <w:rFonts w:ascii="Trebuchet MS" w:hAnsi="Trebuchet MS" w:cs="Arial"/>
          <w:b/>
          <w:bCs/>
          <w:sz w:val="20"/>
          <w:szCs w:val="20"/>
        </w:rPr>
        <w:t xml:space="preserve"> </w:t>
      </w:r>
      <w:r w:rsidR="00A35EDB" w:rsidRPr="00A35EDB">
        <w:rPr>
          <w:rFonts w:ascii="Trebuchet MS" w:hAnsi="Trebuchet MS" w:cs="Arial"/>
          <w:b/>
          <w:bCs/>
          <w:sz w:val="20"/>
          <w:szCs w:val="20"/>
          <w:highlight w:val="yellow"/>
        </w:rPr>
        <w:t>[NOTA SF: OBRIGAÇÃO JÁ CONSTA DO ITEM (I.E) ACIMA]</w:t>
      </w:r>
      <w:r w:rsidR="00B97DF5"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54"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54"/>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55"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55"/>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E491E7E"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commentRangeStart w:id="156"/>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ins w:id="157" w:author="Said Fares" w:date="2021-06-02T22:04:00Z">
        <w:r w:rsidR="00982912">
          <w:rPr>
            <w:rFonts w:ascii="Trebuchet MS" w:hAnsi="Trebuchet MS" w:cs="Arial"/>
            <w:sz w:val="20"/>
            <w:szCs w:val="20"/>
          </w:rPr>
          <w:t>e</w:t>
        </w:r>
      </w:ins>
      <w:del w:id="158" w:author="Said Fares" w:date="2021-06-02T22:04:00Z">
        <w:r w:rsidR="0048783B" w:rsidRPr="00C6056B" w:rsidDel="00982912">
          <w:rPr>
            <w:rFonts w:ascii="Trebuchet MS" w:hAnsi="Trebuchet MS" w:cs="Arial"/>
            <w:sz w:val="20"/>
            <w:szCs w:val="20"/>
          </w:rPr>
          <w:delText>ou</w:delText>
        </w:r>
      </w:del>
      <w:r w:rsidR="0048783B" w:rsidRPr="00C6056B">
        <w:rPr>
          <w:rFonts w:ascii="Trebuchet MS" w:hAnsi="Trebuchet MS" w:cs="Arial"/>
          <w:sz w:val="20"/>
          <w:szCs w:val="20"/>
        </w:rPr>
        <w:t xml:space="preserve"> (b)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commentRangeEnd w:id="156"/>
      <w:r w:rsidR="00982912">
        <w:rPr>
          <w:rStyle w:val="Refdecomentrio"/>
          <w:lang w:val="en-US"/>
        </w:rPr>
        <w:commentReference w:id="156"/>
      </w:r>
    </w:p>
    <w:p w14:paraId="5FA6B0BC" w14:textId="6195FB2D"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cumprir a legislação e regulamentação aplicáveis às suas atividades regulares, inclusive ambiental, exceto com relação àquelas matérias que forem objeto de discussão e</w:t>
      </w:r>
      <w:commentRangeStart w:id="159"/>
      <w:r w:rsidRPr="00360FE0">
        <w:rPr>
          <w:rFonts w:ascii="Trebuchet MS" w:hAnsi="Trebuchet MS" w:cs="Arial"/>
          <w:sz w:val="20"/>
          <w:szCs w:val="20"/>
        </w:rPr>
        <w:t>m processos administrativos e/ou judiciais e que tenham efeito suspensivo</w:t>
      </w:r>
      <w:commentRangeEnd w:id="159"/>
      <w:r w:rsidR="001B3FFD">
        <w:rPr>
          <w:rStyle w:val="Refdecomentrio"/>
          <w:lang w:val="en-US"/>
        </w:rPr>
        <w:commentReference w:id="159"/>
      </w:r>
      <w:r w:rsidRPr="00360FE0">
        <w:rPr>
          <w:rFonts w:ascii="Trebuchet MS" w:hAnsi="Trebuchet MS" w:cs="Arial"/>
          <w:sz w:val="20"/>
          <w:szCs w:val="20"/>
        </w:rPr>
        <w:t xml:space="preserve"> </w:t>
      </w:r>
      <w:ins w:id="160" w:author="Said Fares" w:date="2021-06-02T21:30:00Z">
        <w:r w:rsidR="001B3FFD">
          <w:rPr>
            <w:rFonts w:ascii="Trebuchet MS" w:hAnsi="Trebuchet MS" w:cs="Arial"/>
            <w:sz w:val="20"/>
            <w:szCs w:val="20"/>
          </w:rPr>
          <w:t>e</w:t>
        </w:r>
      </w:ins>
      <w:del w:id="161" w:author="Said Fares" w:date="2021-06-02T21:30:00Z">
        <w:r w:rsidR="0061086C" w:rsidDel="001B3FFD">
          <w:rPr>
            <w:rFonts w:ascii="Trebuchet MS" w:hAnsi="Trebuchet MS" w:cs="Arial"/>
            <w:sz w:val="20"/>
            <w:szCs w:val="20"/>
          </w:rPr>
          <w:delText>ou</w:delText>
        </w:r>
      </w:del>
      <w:r w:rsidR="00F95654">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r w:rsidRPr="00360FE0">
        <w:rPr>
          <w:rFonts w:ascii="Trebuchet MS" w:hAnsi="Trebuchet MS" w:cs="Arial"/>
          <w:sz w:val="20"/>
          <w:szCs w:val="20"/>
        </w:rPr>
        <w:t xml:space="preserve"> </w:t>
      </w:r>
    </w:p>
    <w:p w14:paraId="00C9FF67" w14:textId="74F7E2AC" w:rsidR="009744DA" w:rsidRPr="005F2D57" w:rsidRDefault="00A35EDB" w:rsidP="0061086C">
      <w:pPr>
        <w:widowControl/>
        <w:suppressAutoHyphens/>
        <w:autoSpaceDE/>
        <w:autoSpaceDN/>
        <w:adjustRightInd/>
        <w:spacing w:before="140" w:after="240" w:line="276" w:lineRule="auto"/>
        <w:ind w:left="1276"/>
        <w:textAlignment w:val="auto"/>
        <w:rPr>
          <w:rFonts w:ascii="Trebuchet MS" w:hAnsi="Trebuchet MS" w:cs="Arial"/>
          <w:sz w:val="20"/>
          <w:szCs w:val="20"/>
        </w:rPr>
      </w:pPr>
      <w:bookmarkStart w:id="162" w:name="_Hlk72242044"/>
      <w:r w:rsidRPr="00A35EDB">
        <w:rPr>
          <w:rFonts w:ascii="Trebuchet MS" w:hAnsi="Trebuchet MS" w:cs="Arial"/>
          <w:b/>
          <w:bCs/>
          <w:sz w:val="20"/>
          <w:szCs w:val="20"/>
          <w:highlight w:val="yellow"/>
        </w:rPr>
        <w:t>[NOTA SF: COORDENADORES, FAVOR AVALIAR EXCLUSÃO PROPOSTA]</w:t>
      </w:r>
    </w:p>
    <w:bookmarkEnd w:id="162"/>
    <w:p w14:paraId="18D70EDD" w14:textId="15B2D178"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w:t>
      </w:r>
      <w:r w:rsidR="00A35EDB">
        <w:rPr>
          <w:rFonts w:ascii="Trebuchet MS" w:hAnsi="Trebuchet MS" w:cs="Arial"/>
          <w:b/>
          <w:bCs/>
          <w:sz w:val="20"/>
          <w:szCs w:val="20"/>
          <w:highlight w:val="yellow"/>
        </w:rPr>
        <w:t>FAVOR AVALIAR REDAÇÃO PROPOSTA</w:t>
      </w:r>
      <w:r w:rsidR="00557FF9" w:rsidRPr="00557FF9">
        <w:rPr>
          <w:rFonts w:ascii="Trebuchet MS" w:hAnsi="Trebuchet MS" w:cs="Arial"/>
          <w:b/>
          <w:bCs/>
          <w:sz w:val="20"/>
          <w:szCs w:val="20"/>
          <w:highlight w:val="yellow"/>
        </w:rPr>
        <w:t>]</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33F7B320"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FB28F1" w:rsidRPr="00360FE0">
        <w:rPr>
          <w:rFonts w:ascii="Trebuchet MS" w:hAnsi="Trebuchet MS" w:cs="Arial"/>
          <w:sz w:val="20"/>
          <w:szCs w:val="20"/>
        </w:rPr>
        <w:t>administradores</w:t>
      </w:r>
      <w:ins w:id="163" w:author="Said Fares" w:date="2021-06-02T21:43:00Z">
        <w:r w:rsidR="00B474ED">
          <w:rPr>
            <w:rFonts w:ascii="Trebuchet MS" w:hAnsi="Trebuchet MS" w:cs="Arial"/>
            <w:sz w:val="20"/>
            <w:szCs w:val="20"/>
          </w:rPr>
          <w:t>,</w:t>
        </w:r>
      </w:ins>
      <w:del w:id="164" w:author="Said Fares" w:date="2021-06-02T21:43:00Z">
        <w:r w:rsidR="00EF3F20" w:rsidDel="00B474ED">
          <w:rPr>
            <w:rFonts w:ascii="Trebuchet MS" w:hAnsi="Trebuchet MS" w:cs="Arial"/>
            <w:sz w:val="20"/>
            <w:szCs w:val="20"/>
          </w:rPr>
          <w:delText xml:space="preserve"> </w:delText>
        </w:r>
        <w:r w:rsidR="00EF3F20" w:rsidRPr="00A35EDB" w:rsidDel="00B474ED">
          <w:rPr>
            <w:rFonts w:ascii="Trebuchet MS" w:hAnsi="Trebuchet MS" w:cs="Arial"/>
            <w:sz w:val="20"/>
            <w:szCs w:val="20"/>
          </w:rPr>
          <w:delText>ou</w:delText>
        </w:r>
      </w:del>
      <w:r w:rsidR="00FB28F1" w:rsidRPr="00A35EDB">
        <w:rPr>
          <w:rFonts w:ascii="Trebuchet MS" w:hAnsi="Trebuchet MS" w:cs="Arial"/>
          <w:sz w:val="20"/>
          <w:szCs w:val="20"/>
        </w:rPr>
        <w:t xml:space="preserve"> acionist</w:t>
      </w:r>
      <w:r w:rsidR="00FB28F1" w:rsidRPr="00360FE0">
        <w:rPr>
          <w:rFonts w:ascii="Trebuchet MS" w:hAnsi="Trebuchet MS" w:cs="Arial"/>
          <w:sz w:val="20"/>
          <w:szCs w:val="20"/>
        </w:rPr>
        <w:t>as</w:t>
      </w:r>
      <w:commentRangeStart w:id="165"/>
      <w:ins w:id="166" w:author="Said Fares" w:date="2021-06-02T21:43:00Z">
        <w:r w:rsidR="00B474ED">
          <w:rPr>
            <w:rFonts w:ascii="Trebuchet MS" w:hAnsi="Trebuchet MS" w:cs="Arial"/>
            <w:sz w:val="20"/>
            <w:szCs w:val="20"/>
          </w:rPr>
          <w:t xml:space="preserve"> ou funcionários</w:t>
        </w:r>
        <w:commentRangeEnd w:id="165"/>
        <w:r w:rsidR="00B474ED">
          <w:rPr>
            <w:rStyle w:val="Refdecomentrio"/>
            <w:lang w:val="en-US"/>
          </w:rPr>
          <w:commentReference w:id="165"/>
        </w:r>
      </w:ins>
      <w:r w:rsidRPr="00360FE0">
        <w:rPr>
          <w:rFonts w:ascii="Trebuchet MS" w:hAnsi="Trebuchet MS" w:cs="Arial"/>
          <w:sz w:val="20"/>
          <w:szCs w:val="20"/>
        </w:rPr>
        <w:t>, no 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557FF9" w:rsidRPr="00557FF9">
        <w:rPr>
          <w:rFonts w:ascii="Trebuchet MS" w:hAnsi="Trebuchet MS" w:cs="Arial"/>
          <w:b/>
          <w:bCs/>
          <w:sz w:val="20"/>
          <w:szCs w:val="20"/>
          <w:highlight w:val="yellow"/>
        </w:rPr>
        <w:t>]</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727E16D4"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commentRangeStart w:id="167"/>
      <w:r w:rsidRPr="00360FE0">
        <w:rPr>
          <w:rFonts w:ascii="Trebuchet MS" w:hAnsi="Trebuchet MS" w:cs="Arial"/>
          <w:sz w:val="20"/>
          <w:szCs w:val="20"/>
        </w:rPr>
        <w:t xml:space="preserve">cumprir com as Leis Anticorrupção e Leis Ambientais e Trabalhistas, exceto </w:t>
      </w:r>
      <w:r w:rsidR="0048783B">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w:t>
      </w:r>
      <w:r w:rsidR="00A75ED4" w:rsidRPr="00A35EDB">
        <w:rPr>
          <w:rFonts w:ascii="Trebuchet MS" w:hAnsi="Trebuchet MS" w:cs="Arial"/>
          <w:sz w:val="20"/>
          <w:szCs w:val="20"/>
        </w:rPr>
        <w:t xml:space="preserve"> Leis Ambientais</w:t>
      </w:r>
      <w:r w:rsidR="005A713C" w:rsidRPr="00A35EDB">
        <w:rPr>
          <w:rFonts w:ascii="Trebuchet MS" w:hAnsi="Trebuchet MS" w:cs="Arial"/>
          <w:sz w:val="20"/>
          <w:szCs w:val="20"/>
        </w:rPr>
        <w:t xml:space="preserve"> e Trabalhistas</w:t>
      </w:r>
      <w:r w:rsidRPr="00360FE0">
        <w:rPr>
          <w:rFonts w:ascii="Trebuchet MS" w:hAnsi="Trebuchet MS" w:cs="Arial"/>
          <w:sz w:val="20"/>
          <w:szCs w:val="20"/>
        </w:rPr>
        <w:t xml:space="preserve"> que forem objeto de discussão em processos administrativos e/ou judiciais e que tenham efeito suspensivo </w:t>
      </w:r>
      <w:ins w:id="168" w:author="Said Fares" w:date="2021-06-02T21:45:00Z">
        <w:r w:rsidR="00FF43EB">
          <w:rPr>
            <w:rFonts w:ascii="Trebuchet MS" w:hAnsi="Trebuchet MS" w:cs="Arial"/>
            <w:sz w:val="20"/>
            <w:szCs w:val="20"/>
          </w:rPr>
          <w:t>e</w:t>
        </w:r>
      </w:ins>
      <w:del w:id="169" w:author="Said Fares" w:date="2021-06-02T21:45:00Z">
        <w:r w:rsidR="00A2564F" w:rsidDel="00FF43EB">
          <w:rPr>
            <w:rFonts w:ascii="Trebuchet MS" w:hAnsi="Trebuchet MS" w:cs="Arial"/>
            <w:sz w:val="20"/>
            <w:szCs w:val="20"/>
          </w:rPr>
          <w:delText>ou</w:delText>
        </w:r>
      </w:del>
      <w:r w:rsidR="00D77BE8" w:rsidRPr="00360FE0">
        <w:rPr>
          <w:rFonts w:ascii="Trebuchet MS" w:hAnsi="Trebuchet MS" w:cs="Arial"/>
          <w:sz w:val="20"/>
          <w:szCs w:val="20"/>
        </w:rPr>
        <w:t xml:space="preserve"> </w:t>
      </w:r>
      <w:r w:rsidR="0048783B">
        <w:rPr>
          <w:rFonts w:ascii="Trebuchet MS" w:hAnsi="Trebuchet MS" w:cs="Arial"/>
          <w:sz w:val="20"/>
          <w:szCs w:val="20"/>
        </w:rPr>
        <w:t>(b)</w:t>
      </w:r>
      <w:r w:rsidR="0048783B"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observado que, as Leis Ambientais e Trabalhistas </w:t>
      </w:r>
      <w:r w:rsidR="0048783B" w:rsidRPr="00360FE0">
        <w:rPr>
          <w:rFonts w:ascii="Trebuchet MS" w:hAnsi="Trebuchet MS" w:cs="Arial"/>
          <w:sz w:val="20"/>
          <w:szCs w:val="20"/>
        </w:rPr>
        <w:t xml:space="preserve">relacionadas a não utilização de mão de obra infantil e/ou em condições análogas às </w:t>
      </w:r>
      <w:r w:rsidR="0048783B" w:rsidRPr="00A2564F">
        <w:rPr>
          <w:rFonts w:ascii="Trebuchet MS" w:hAnsi="Trebuchet MS" w:cs="Arial"/>
          <w:sz w:val="20"/>
          <w:szCs w:val="20"/>
        </w:rPr>
        <w:t>de escravo e/ou de incentivo a prostituição</w:t>
      </w:r>
      <w:r w:rsidR="0048783B" w:rsidRPr="00360FE0">
        <w:rPr>
          <w:rFonts w:ascii="Trebuchet MS" w:hAnsi="Trebuchet MS" w:cs="Arial"/>
          <w:sz w:val="20"/>
          <w:szCs w:val="20"/>
        </w:rPr>
        <w:t xml:space="preserve"> deverão ser </w:t>
      </w:r>
      <w:r w:rsidR="0048783B" w:rsidRPr="00A2564F">
        <w:rPr>
          <w:rFonts w:ascii="Trebuchet MS" w:hAnsi="Trebuchet MS" w:cs="Arial"/>
          <w:sz w:val="20"/>
          <w:szCs w:val="20"/>
        </w:rPr>
        <w:t>cumpridas sem exceção, não se aplicando, portanto, os itens (a) e (b) acima</w:t>
      </w:r>
      <w:commentRangeEnd w:id="167"/>
      <w:r w:rsidR="00FF43EB">
        <w:rPr>
          <w:rStyle w:val="Refdecomentrio"/>
          <w:lang w:val="en-US"/>
        </w:rPr>
        <w:commentReference w:id="167"/>
      </w:r>
      <w:r w:rsidRPr="00360FE0">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583A61B0" w14:textId="7069D02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commentRangeStart w:id="170"/>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ins w:id="171" w:author="Said Fares" w:date="2021-06-02T21:47:00Z">
        <w:r w:rsidR="00FF43EB">
          <w:rPr>
            <w:rFonts w:ascii="Trebuchet MS" w:hAnsi="Trebuchet MS" w:cs="Arial"/>
            <w:sz w:val="20"/>
            <w:szCs w:val="20"/>
          </w:rPr>
          <w:t>e</w:t>
        </w:r>
      </w:ins>
      <w:del w:id="172" w:author="Said Fares" w:date="2021-06-02T21:47:00Z">
        <w:r w:rsidR="00A2564F" w:rsidDel="00FF43EB">
          <w:rPr>
            <w:rFonts w:ascii="Trebuchet MS" w:hAnsi="Trebuchet MS" w:cs="Arial"/>
            <w:sz w:val="20"/>
            <w:szCs w:val="20"/>
          </w:rPr>
          <w:delText>ou</w:delText>
        </w:r>
      </w:del>
      <w:r w:rsidR="00A75ED4"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commentRangeEnd w:id="170"/>
      <w:r w:rsidR="00FF43EB">
        <w:rPr>
          <w:rStyle w:val="Refdecomentrio"/>
          <w:lang w:val="en-US"/>
        </w:rPr>
        <w:commentReference w:id="170"/>
      </w:r>
      <w:r w:rsidRPr="00360FE0">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8" w:name="_DV_M250"/>
      <w:bookmarkEnd w:id="228"/>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p w14:paraId="5E36BA29" w14:textId="25D79F1A" w:rsidR="00F23110" w:rsidRPr="00F23110" w:rsidRDefault="00F23110" w:rsidP="00F23110">
      <w:pPr>
        <w:pStyle w:val="PargrafodaLista"/>
        <w:suppressAutoHyphens/>
        <w:spacing w:before="140" w:after="240" w:line="276" w:lineRule="auto"/>
        <w:ind w:left="1080"/>
        <w:textAlignment w:val="auto"/>
        <w:rPr>
          <w:rFonts w:ascii="Trebuchet MS" w:hAnsi="Trebuchet MS"/>
          <w:w w:val="0"/>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4F3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4F3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4F3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4F3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4F3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4F3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4F3223">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26866BE3" w14:textId="77777777" w:rsidR="00F23110" w:rsidRPr="00F23110" w:rsidRDefault="00F23110" w:rsidP="00F23110">
      <w:pPr>
        <w:pStyle w:val="PargrafodaLista"/>
        <w:suppressAutoHyphens/>
        <w:spacing w:before="140" w:after="240" w:line="276" w:lineRule="auto"/>
        <w:ind w:left="1080"/>
        <w:textAlignment w:val="auto"/>
        <w:rPr>
          <w:rFonts w:ascii="Trebuchet MS" w:eastAsia="Arial Unicode MS" w:hAnsi="Trebuchet MS"/>
          <w:color w:val="000000"/>
          <w:sz w:val="20"/>
          <w:szCs w:val="20"/>
        </w:rPr>
      </w:pP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29" w:name="_DV_M251"/>
      <w:bookmarkStart w:id="230" w:name="_DV_M252"/>
      <w:bookmarkStart w:id="231" w:name="_DV_M253"/>
      <w:bookmarkStart w:id="232" w:name="_DV_M254"/>
      <w:bookmarkStart w:id="233" w:name="_DV_M255"/>
      <w:bookmarkStart w:id="234" w:name="_DV_M256"/>
      <w:bookmarkStart w:id="235" w:name="_DV_M257"/>
      <w:bookmarkStart w:id="236" w:name="_DV_M258"/>
      <w:bookmarkStart w:id="237" w:name="_DV_M259"/>
      <w:bookmarkStart w:id="238" w:name="_DV_M260"/>
      <w:bookmarkStart w:id="239" w:name="_DV_M261"/>
      <w:bookmarkStart w:id="240" w:name="_DV_M262"/>
      <w:bookmarkStart w:id="241" w:name="_DV_M263"/>
      <w:bookmarkStart w:id="242" w:name="_DV_M264"/>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1844E243"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51"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51"/>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52" w:name="_Ref491961074"/>
      <w:r w:rsidRPr="00360FE0">
        <w:rPr>
          <w:rFonts w:ascii="Trebuchet MS" w:hAnsi="Trebuchet MS"/>
          <w:szCs w:val="20"/>
        </w:rPr>
        <w:t>Além de outros previstos em lei, em ato normativo da CVM ou nesta Escritura de Emissão, constituem deveres e atribuições do Agente Fiduciário:</w:t>
      </w:r>
      <w:bookmarkEnd w:id="252"/>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53" w:name="_DV_M278"/>
      <w:bookmarkEnd w:id="253"/>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4" w:name="_DV_M279"/>
      <w:bookmarkEnd w:id="254"/>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5" w:name="_DV_M280"/>
      <w:bookmarkEnd w:id="255"/>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6" w:name="_DV_M281"/>
      <w:bookmarkEnd w:id="256"/>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7" w:name="_DV_M282"/>
      <w:bookmarkEnd w:id="257"/>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8" w:name="_DV_M283"/>
      <w:bookmarkEnd w:id="258"/>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59" w:name="_DV_M284"/>
      <w:bookmarkEnd w:id="259"/>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0" w:name="_DV_M285"/>
      <w:bookmarkStart w:id="261" w:name="_Ref491265771"/>
      <w:bookmarkEnd w:id="260"/>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61"/>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62" w:name="_DV_M286"/>
      <w:bookmarkStart w:id="263" w:name="_DV_M287"/>
      <w:bookmarkStart w:id="264" w:name="_DV_M288"/>
      <w:bookmarkStart w:id="265" w:name="_DV_M289"/>
      <w:bookmarkEnd w:id="262"/>
      <w:bookmarkEnd w:id="263"/>
      <w:bookmarkEnd w:id="264"/>
      <w:bookmarkEnd w:id="265"/>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6" w:name="_DV_M290"/>
      <w:bookmarkEnd w:id="266"/>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7" w:name="_DV_M291"/>
      <w:bookmarkEnd w:id="267"/>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8" w:name="_DV_M292"/>
      <w:bookmarkEnd w:id="268"/>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69" w:name="_DV_M293"/>
      <w:bookmarkEnd w:id="269"/>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0" w:name="_DV_M294"/>
      <w:bookmarkEnd w:id="270"/>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1" w:name="_DV_M295"/>
      <w:bookmarkStart w:id="272" w:name="_DV_M296"/>
      <w:bookmarkEnd w:id="271"/>
      <w:bookmarkEnd w:id="272"/>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3" w:name="_DV_M297"/>
      <w:bookmarkStart w:id="274" w:name="_Ref459547197"/>
      <w:bookmarkStart w:id="275" w:name="_Ref491265725"/>
      <w:bookmarkEnd w:id="273"/>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74"/>
      <w:r w:rsidRPr="00360FE0">
        <w:rPr>
          <w:rFonts w:ascii="Trebuchet MS" w:hAnsi="Trebuchet MS" w:cs="Arial"/>
          <w:sz w:val="20"/>
          <w:szCs w:val="20"/>
        </w:rPr>
        <w:t>.</w:t>
      </w:r>
      <w:bookmarkEnd w:id="275"/>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76" w:name="_DV_M298"/>
      <w:bookmarkStart w:id="277" w:name="_DV_M299"/>
      <w:bookmarkStart w:id="278" w:name="_DV_M300"/>
      <w:bookmarkStart w:id="279" w:name="_DV_M301"/>
      <w:bookmarkStart w:id="280" w:name="_DV_M302"/>
      <w:bookmarkStart w:id="281" w:name="_DV_M303"/>
      <w:bookmarkStart w:id="282" w:name="_DV_M304"/>
      <w:bookmarkStart w:id="283" w:name="_DV_M305"/>
      <w:bookmarkEnd w:id="276"/>
      <w:bookmarkEnd w:id="277"/>
      <w:bookmarkEnd w:id="278"/>
      <w:bookmarkEnd w:id="279"/>
      <w:bookmarkEnd w:id="280"/>
      <w:bookmarkEnd w:id="281"/>
      <w:bookmarkEnd w:id="282"/>
      <w:bookmarkEnd w:id="283"/>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4" w:name="_DV_M306"/>
      <w:bookmarkEnd w:id="284"/>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5" w:name="_DV_M307"/>
      <w:bookmarkStart w:id="286" w:name="_Ref460949229"/>
      <w:bookmarkEnd w:id="285"/>
      <w:r w:rsidRPr="00360FE0">
        <w:rPr>
          <w:rFonts w:ascii="Trebuchet MS" w:hAnsi="Trebuchet MS"/>
          <w:szCs w:val="20"/>
        </w:rPr>
        <w:t>fiscalizar o cumprimento das cláusulas constantes desta Escritura de Emissão, especialmente aquelas impositivas de obrigações de fazer e de não fazer</w:t>
      </w:r>
      <w:bookmarkEnd w:id="286"/>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7"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87"/>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8"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(xiii)</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88"/>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9" w:name="_DV_M308"/>
      <w:bookmarkStart w:id="290" w:name="_DV_M309"/>
      <w:bookmarkStart w:id="291" w:name="_DV_M310"/>
      <w:bookmarkStart w:id="292" w:name="_DV_M311"/>
      <w:bookmarkStart w:id="293" w:name="_DV_M312"/>
      <w:bookmarkStart w:id="294" w:name="_DV_M313"/>
      <w:bookmarkStart w:id="295" w:name="_DV_M314"/>
      <w:bookmarkStart w:id="296" w:name="_DV_M315"/>
      <w:bookmarkStart w:id="297" w:name="_DV_M316"/>
      <w:bookmarkStart w:id="298" w:name="_DV_M317"/>
      <w:bookmarkStart w:id="299" w:name="_DV_M318"/>
      <w:bookmarkStart w:id="300" w:name="_DV_M319"/>
      <w:bookmarkStart w:id="301" w:name="_DV_M320"/>
      <w:bookmarkStart w:id="302" w:name="_DV_M32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303" w:name="_DV_M322"/>
      <w:bookmarkStart w:id="304" w:name="_DV_M323"/>
      <w:bookmarkEnd w:id="303"/>
      <w:bookmarkEnd w:id="304"/>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305" w:name="_DV_M324"/>
      <w:bookmarkEnd w:id="305"/>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06" w:name="_DV_M325"/>
      <w:bookmarkStart w:id="307" w:name="_DV_M326"/>
      <w:bookmarkStart w:id="308" w:name="_DV_M327"/>
      <w:bookmarkStart w:id="309" w:name="_DV_M328"/>
      <w:bookmarkStart w:id="310" w:name="_DV_M329"/>
      <w:bookmarkStart w:id="311" w:name="_DV_M330"/>
      <w:bookmarkStart w:id="312" w:name="_DV_M331"/>
      <w:bookmarkStart w:id="313" w:name="_DV_M332"/>
      <w:bookmarkEnd w:id="306"/>
      <w:bookmarkEnd w:id="307"/>
      <w:bookmarkEnd w:id="308"/>
      <w:bookmarkEnd w:id="309"/>
      <w:bookmarkEnd w:id="310"/>
      <w:bookmarkEnd w:id="311"/>
      <w:bookmarkEnd w:id="312"/>
      <w:bookmarkEnd w:id="313"/>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4" w:name="_DV_M333"/>
      <w:bookmarkStart w:id="315" w:name="_DV_M334"/>
      <w:bookmarkEnd w:id="314"/>
      <w:bookmarkEnd w:id="315"/>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6" w:name="_DV_M335"/>
      <w:bookmarkEnd w:id="316"/>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7" w:name="_DV_M336"/>
      <w:bookmarkEnd w:id="317"/>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8" w:name="_DV_M337"/>
      <w:bookmarkEnd w:id="318"/>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19" w:name="_DV_M338"/>
      <w:bookmarkEnd w:id="319"/>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0" w:name="_DV_M339"/>
      <w:bookmarkEnd w:id="320"/>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21" w:name="_DV_M340"/>
      <w:bookmarkStart w:id="322" w:name="_Ref427712773"/>
      <w:bookmarkEnd w:id="321"/>
      <w:r w:rsidRPr="00360FE0">
        <w:rPr>
          <w:rFonts w:ascii="Trebuchet MS" w:hAnsi="Trebuchet MS"/>
          <w:sz w:val="20"/>
          <w:szCs w:val="20"/>
        </w:rPr>
        <w:t>CLÁUSULA DÉCIMA – ASSEMBLEIA GERAL DE DEBENTURISTAS</w:t>
      </w:r>
      <w:bookmarkEnd w:id="322"/>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23" w:name="_DV_M341"/>
      <w:bookmarkStart w:id="324" w:name="_DV_M353"/>
      <w:bookmarkStart w:id="325" w:name="_DV_M354"/>
      <w:bookmarkEnd w:id="323"/>
      <w:bookmarkEnd w:id="324"/>
      <w:bookmarkEnd w:id="325"/>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26"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6"/>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27"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27"/>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28" w:name="_Ref392020859"/>
      <w:bookmarkStart w:id="329" w:name="_Ref427710498"/>
      <w:bookmarkStart w:id="330"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31" w:name="_Ref392020841"/>
      <w:bookmarkEnd w:id="328"/>
      <w:bookmarkEnd w:id="329"/>
      <w:bookmarkEnd w:id="330"/>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31"/>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32"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32"/>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33" w:name="_DV_M355"/>
      <w:bookmarkEnd w:id="333"/>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18B8DDD8"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commentRangeStart w:id="334"/>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ins w:id="335" w:author="Said Fares" w:date="2021-06-02T21:50:00Z">
        <w:r w:rsidR="00FF43EB">
          <w:rPr>
            <w:rFonts w:ascii="Trebuchet MS" w:hAnsi="Trebuchet MS" w:cs="Arial"/>
            <w:sz w:val="20"/>
            <w:szCs w:val="20"/>
          </w:rPr>
          <w:t>e</w:t>
        </w:r>
      </w:ins>
      <w:del w:id="336" w:author="Said Fares" w:date="2021-06-02T21:50:00Z">
        <w:r w:rsidR="00A2564F" w:rsidDel="00FF43EB">
          <w:rPr>
            <w:rFonts w:ascii="Trebuchet MS" w:hAnsi="Trebuchet MS" w:cs="Arial"/>
            <w:sz w:val="20"/>
            <w:szCs w:val="20"/>
          </w:rPr>
          <w:delText>ou</w:delText>
        </w:r>
      </w:del>
      <w:r w:rsidR="00F03088"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5A713C">
        <w:rPr>
          <w:rFonts w:ascii="Trebuchet MS" w:hAnsi="Trebuchet MS" w:cs="Arial"/>
          <w:sz w:val="20"/>
          <w:szCs w:val="20"/>
        </w:rPr>
        <w:t xml:space="preserve"> </w:t>
      </w:r>
      <w:commentRangeEnd w:id="334"/>
      <w:r w:rsidR="00FF43EB">
        <w:rPr>
          <w:rStyle w:val="Refdecomentrio"/>
          <w:lang w:val="en-US"/>
        </w:rPr>
        <w:commentReference w:id="334"/>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31955416"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commentRangeStart w:id="337"/>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r w:rsidR="00F95E5C">
        <w:rPr>
          <w:rFonts w:ascii="Trebuchet MS" w:hAnsi="Trebuchet MS" w:cs="Arial"/>
          <w:sz w:val="20"/>
          <w:szCs w:val="20"/>
        </w:rPr>
        <w:t>,</w:t>
      </w:r>
      <w:r w:rsidRPr="00360FE0">
        <w:rPr>
          <w:rFonts w:ascii="Trebuchet MS" w:hAnsi="Trebuchet MS" w:cs="Arial"/>
          <w:sz w:val="20"/>
          <w:szCs w:val="20"/>
        </w:rPr>
        <w:t xml:space="preserve"> corretas e suficientes, permitindo aos Investidores da Oferta Restrita uma </w:t>
      </w:r>
      <w:r w:rsidRPr="00A35EDB">
        <w:rPr>
          <w:rFonts w:ascii="Trebuchet MS" w:hAnsi="Trebuchet MS" w:cs="Arial"/>
          <w:sz w:val="20"/>
          <w:szCs w:val="20"/>
        </w:rPr>
        <w:t xml:space="preserve">tomada de decisão fundamentada a respeito da Oferta Restrita, e </w:t>
      </w:r>
      <w:r w:rsidRPr="00A35EDB">
        <w:rPr>
          <w:rFonts w:ascii="Trebuchet MS" w:hAnsi="Trebuchet MS" w:cs="Arial"/>
          <w:b/>
          <w:sz w:val="20"/>
          <w:szCs w:val="20"/>
        </w:rPr>
        <w:t>(b)</w:t>
      </w:r>
      <w:r w:rsidRPr="00A35EDB">
        <w:rPr>
          <w:rFonts w:ascii="Trebuchet MS" w:hAnsi="Trebuchet MS" w:cs="Arial"/>
          <w:sz w:val="20"/>
          <w:szCs w:val="20"/>
        </w:rPr>
        <w:t xml:space="preserve"> não</w:t>
      </w:r>
      <w:ins w:id="338" w:author="Said Fares" w:date="2021-06-02T21:52:00Z">
        <w:r w:rsidR="00FF43EB">
          <w:rPr>
            <w:rFonts w:ascii="Trebuchet MS" w:hAnsi="Trebuchet MS" w:cs="Arial"/>
            <w:sz w:val="20"/>
            <w:szCs w:val="20"/>
          </w:rPr>
          <w:t xml:space="preserve"> há</w:t>
        </w:r>
      </w:ins>
      <w:del w:id="339" w:author="Said Fares" w:date="2021-06-02T21:52:00Z">
        <w:r w:rsidRPr="00A35EDB" w:rsidDel="00FF43EB">
          <w:rPr>
            <w:rFonts w:ascii="Trebuchet MS" w:hAnsi="Trebuchet MS" w:cs="Arial"/>
            <w:sz w:val="20"/>
            <w:szCs w:val="20"/>
          </w:rPr>
          <w:delText xml:space="preserve"> </w:delText>
        </w:r>
        <w:r w:rsidR="00EF3F20" w:rsidRPr="00A35EDB" w:rsidDel="00FF43EB">
          <w:rPr>
            <w:rFonts w:ascii="Trebuchet MS" w:hAnsi="Trebuchet MS" w:cs="Arial"/>
            <w:sz w:val="20"/>
            <w:szCs w:val="20"/>
          </w:rPr>
          <w:delText>tem conhecimento</w:delText>
        </w:r>
        <w:r w:rsidR="003F40B7" w:rsidRPr="00A35EDB" w:rsidDel="00FF43EB">
          <w:rPr>
            <w:rFonts w:ascii="Trebuchet MS" w:hAnsi="Trebuchet MS" w:cs="Arial"/>
            <w:sz w:val="20"/>
            <w:szCs w:val="20"/>
          </w:rPr>
          <w:delText xml:space="preserve"> de</w:delText>
        </w:r>
      </w:del>
      <w:r w:rsidRPr="00A35EDB">
        <w:rPr>
          <w:rFonts w:ascii="Trebuchet MS" w:hAnsi="Trebuchet MS" w:cs="Arial"/>
          <w:sz w:val="20"/>
          <w:szCs w:val="20"/>
        </w:rPr>
        <w:t xml:space="preserve"> informações</w:t>
      </w:r>
      <w:r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ins w:id="340" w:author="Said Fares" w:date="2021-06-02T21:52:00Z">
        <w:r w:rsidR="00FF43EB">
          <w:rPr>
            <w:rFonts w:ascii="Trebuchet MS" w:hAnsi="Trebuchet MS" w:cs="Arial"/>
            <w:sz w:val="20"/>
            <w:szCs w:val="20"/>
          </w:rPr>
          <w:t>, reputacional</w:t>
        </w:r>
      </w:ins>
      <w:r w:rsidRPr="00360FE0">
        <w:rPr>
          <w:rFonts w:ascii="Trebuchet MS" w:hAnsi="Trebuchet MS" w:cs="Arial"/>
          <w:sz w:val="20"/>
          <w:szCs w:val="20"/>
        </w:rPr>
        <w:t xml:space="preserve"> e/ou operacional; </w:t>
      </w:r>
      <w:commentRangeEnd w:id="337"/>
      <w:r w:rsidR="00FF43EB">
        <w:rPr>
          <w:rStyle w:val="Refdecomentrio"/>
          <w:lang w:val="en-US"/>
        </w:rPr>
        <w:commentReference w:id="337"/>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39E371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commentRangeStart w:id="341"/>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ins w:id="342" w:author="Said Fares" w:date="2021-06-02T21:55:00Z">
        <w:r w:rsidR="00FF43EB">
          <w:rPr>
            <w:rFonts w:ascii="Trebuchet MS" w:hAnsi="Trebuchet MS" w:cs="Arial"/>
            <w:sz w:val="20"/>
            <w:szCs w:val="20"/>
          </w:rPr>
          <w:t>e</w:t>
        </w:r>
      </w:ins>
      <w:del w:id="343" w:author="Said Fares" w:date="2021-06-02T21:55:00Z">
        <w:r w:rsidR="00A2564F" w:rsidDel="00FF43EB">
          <w:rPr>
            <w:rFonts w:ascii="Trebuchet MS" w:hAnsi="Trebuchet MS" w:cs="Arial"/>
            <w:sz w:val="20"/>
            <w:szCs w:val="20"/>
          </w:rPr>
          <w:delText>ou</w:delText>
        </w:r>
      </w:del>
      <w:r w:rsidR="00755AE3"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commentRangeEnd w:id="341"/>
      <w:r w:rsidR="00FF43EB">
        <w:rPr>
          <w:rStyle w:val="Refdecomentrio"/>
          <w:lang w:val="en-US"/>
        </w:rPr>
        <w:commentReference w:id="341"/>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6A057251" w14:textId="36422B5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commentRangeStart w:id="344"/>
      <w:r w:rsidRPr="00360FE0">
        <w:rPr>
          <w:rFonts w:ascii="Trebuchet MS" w:hAnsi="Trebuchet MS" w:cs="Arial"/>
          <w:sz w:val="20"/>
          <w:szCs w:val="20"/>
        </w:rPr>
        <w:t>os documentos da Oferta Restrita contêm, no mínimo, e sem prejuízo das disposições legais e regulamentares pertinentes, todas as informações relevantes necessárias ao conhecimento, pelos investidores, de suas atividades e situação econômico-financeira</w:t>
      </w:r>
      <w:ins w:id="345" w:author="Said Fares" w:date="2021-06-02T21:55:00Z">
        <w:r w:rsidR="00982912">
          <w:rPr>
            <w:rFonts w:ascii="Trebuchet MS" w:hAnsi="Trebuchet MS" w:cs="Arial"/>
            <w:sz w:val="20"/>
            <w:szCs w:val="20"/>
          </w:rPr>
          <w:t xml:space="preserve"> e reputacional</w:t>
        </w:r>
      </w:ins>
      <w:r w:rsidRPr="00360FE0">
        <w:rPr>
          <w:rFonts w:ascii="Trebuchet MS" w:hAnsi="Trebuchet MS" w:cs="Arial"/>
          <w:sz w:val="20"/>
          <w:szCs w:val="20"/>
        </w:rPr>
        <w:t xml:space="preserve">, da Oferta Restrita, das Debêntures e quaisquer outras informações relevantes; </w:t>
      </w:r>
      <w:commentRangeEnd w:id="344"/>
      <w:r w:rsidR="00982912">
        <w:rPr>
          <w:rStyle w:val="Refdecomentrio"/>
          <w:lang w:val="en-US"/>
        </w:rPr>
        <w:commentReference w:id="344"/>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6DFF86CF" w14:textId="121A1A5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 xml:space="preserve">não </w:t>
      </w:r>
      <w:ins w:id="346" w:author="Said Fares" w:date="2021-06-02T21:57:00Z">
        <w:r w:rsidR="00982912">
          <w:rPr>
            <w:rFonts w:ascii="Trebuchet MS" w:hAnsi="Trebuchet MS" w:cs="Arial"/>
            <w:sz w:val="20"/>
            <w:szCs w:val="20"/>
          </w:rPr>
          <w:t>há</w:t>
        </w:r>
      </w:ins>
      <w:del w:id="347" w:author="Said Fares" w:date="2021-06-02T21:57:00Z">
        <w:r w:rsidR="003F40B7" w:rsidRPr="00A35EDB" w:rsidDel="00982912">
          <w:rPr>
            <w:rFonts w:ascii="Trebuchet MS" w:hAnsi="Trebuchet MS" w:cs="Arial"/>
            <w:sz w:val="20"/>
            <w:szCs w:val="20"/>
          </w:rPr>
          <w:delText>foi notificada acerca de</w:delText>
        </w:r>
      </w:del>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7EE396ED" w14:textId="1460583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xml:space="preserve">, </w:t>
      </w:r>
      <w:commentRangeStart w:id="348"/>
      <w:r w:rsidR="003F40B7" w:rsidRPr="00816D48">
        <w:rPr>
          <w:rFonts w:ascii="Trebuchet MS" w:hAnsi="Trebuchet MS" w:cs="Arial"/>
          <w:sz w:val="20"/>
          <w:szCs w:val="20"/>
        </w:rPr>
        <w:t>exceto nos casos em que a falta de titularidade não resulte em um Efeito Adverso Relevante</w:t>
      </w:r>
      <w:commentRangeEnd w:id="348"/>
      <w:r w:rsidR="00982912">
        <w:rPr>
          <w:rStyle w:val="Refdecomentrio"/>
          <w:lang w:val="en-US"/>
        </w:rPr>
        <w:commentReference w:id="348"/>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261982FF"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 xml:space="preserve">até a presente data, não </w:t>
      </w:r>
      <w:ins w:id="349" w:author="Said Fares" w:date="2021-06-02T22:00:00Z">
        <w:r w:rsidR="00982912">
          <w:rPr>
            <w:rFonts w:ascii="Trebuchet MS" w:hAnsi="Trebuchet MS" w:cs="Arial"/>
            <w:sz w:val="20"/>
            <w:szCs w:val="20"/>
          </w:rPr>
          <w:t>há</w:t>
        </w:r>
      </w:ins>
      <w:del w:id="350" w:author="Said Fares" w:date="2021-06-02T22:00:00Z">
        <w:r w:rsidR="003F40B7" w:rsidRPr="00816D48" w:rsidDel="00982912">
          <w:rPr>
            <w:rFonts w:ascii="Trebuchet MS" w:hAnsi="Trebuchet MS" w:cs="Arial"/>
            <w:sz w:val="20"/>
            <w:szCs w:val="20"/>
          </w:rPr>
          <w:delText>tem conhecimento da</w:delText>
        </w:r>
      </w:del>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6"/>
      <w:bookmarkStart w:id="362" w:name="_DV_M367"/>
      <w:bookmarkStart w:id="363" w:name="_DV_M368"/>
      <w:bookmarkStart w:id="364" w:name="_DV_M369"/>
      <w:bookmarkStart w:id="365" w:name="_DV_M370"/>
      <w:bookmarkStart w:id="366" w:name="_DV_M371"/>
      <w:bookmarkStart w:id="367" w:name="_DV_M372"/>
      <w:bookmarkStart w:id="368" w:name="_DV_M373"/>
      <w:bookmarkStart w:id="369" w:name="_DV_M374"/>
      <w:bookmarkStart w:id="370" w:name="_DV_M375"/>
      <w:bookmarkStart w:id="371" w:name="_DV_M376"/>
      <w:bookmarkStart w:id="372" w:name="_DV_M377"/>
      <w:bookmarkStart w:id="373" w:name="_DV_M378"/>
      <w:bookmarkStart w:id="374" w:name="_DV_M379"/>
      <w:bookmarkStart w:id="375" w:name="_DV_M380"/>
      <w:bookmarkStart w:id="376" w:name="_DV_M381"/>
      <w:bookmarkStart w:id="377" w:name="_DV_M382"/>
      <w:bookmarkStart w:id="378" w:name="_DV_M383"/>
      <w:bookmarkStart w:id="379" w:name="_DV_M384"/>
      <w:bookmarkStart w:id="380" w:name="_DV_M385"/>
      <w:bookmarkStart w:id="381" w:name="_DV_M386"/>
      <w:bookmarkStart w:id="382" w:name="_DV_M387"/>
      <w:bookmarkStart w:id="383" w:name="_DV_M388"/>
      <w:bookmarkStart w:id="384" w:name="_DV_M389"/>
      <w:bookmarkStart w:id="385" w:name="_DV_M390"/>
      <w:bookmarkStart w:id="386" w:name="_DV_M391"/>
      <w:bookmarkStart w:id="387" w:name="_DV_M392"/>
      <w:bookmarkStart w:id="388" w:name="_DV_M393"/>
      <w:bookmarkStart w:id="389" w:name="_DV_M39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90" w:name="_DV_M395"/>
      <w:bookmarkEnd w:id="390"/>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91" w:name="_DV_M396"/>
      <w:bookmarkEnd w:id="391"/>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92" w:name="_DV_M397"/>
      <w:bookmarkStart w:id="393" w:name="_DV_M398"/>
      <w:bookmarkEnd w:id="392"/>
      <w:bookmarkEnd w:id="393"/>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94" w:name="_DV_M407"/>
      <w:bookmarkStart w:id="395" w:name="_DV_M408"/>
      <w:bookmarkStart w:id="396" w:name="_DV_M409"/>
      <w:bookmarkStart w:id="397" w:name="_DV_M410"/>
      <w:bookmarkStart w:id="398" w:name="_DV_M411"/>
      <w:bookmarkStart w:id="399" w:name="_DV_M412"/>
      <w:bookmarkStart w:id="400" w:name="_DV_M413"/>
      <w:bookmarkStart w:id="401" w:name="_DV_M414"/>
      <w:bookmarkEnd w:id="394"/>
      <w:bookmarkEnd w:id="395"/>
      <w:bookmarkEnd w:id="396"/>
      <w:bookmarkEnd w:id="397"/>
      <w:bookmarkEnd w:id="398"/>
      <w:bookmarkEnd w:id="399"/>
      <w:bookmarkEnd w:id="400"/>
      <w:bookmarkEnd w:id="401"/>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2488C4D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D40056">
        <w:rPr>
          <w:rFonts w:ascii="Trebuchet MS" w:hAnsi="Trebuchet MS" w:cs="Trebuchet MS"/>
          <w:bCs/>
          <w:sz w:val="20"/>
          <w:szCs w:val="20"/>
        </w:rPr>
        <w:t>[=]</w:t>
      </w:r>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E-mail: spestruturacao@simplificpavarini.com.br</w:t>
      </w:r>
      <w:r w:rsidR="00B97DF5"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8"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02" w:name="_DV_M650"/>
      <w:bookmarkStart w:id="403" w:name="_DV_M651"/>
      <w:bookmarkStart w:id="404" w:name="_DV_M415"/>
      <w:bookmarkStart w:id="405" w:name="_DV_M416"/>
      <w:bookmarkStart w:id="406" w:name="_DV_M418"/>
      <w:bookmarkStart w:id="407" w:name="_DV_M419"/>
      <w:bookmarkStart w:id="408" w:name="_DV_M420"/>
      <w:bookmarkStart w:id="409" w:name="_DV_M421"/>
      <w:bookmarkStart w:id="410" w:name="_DV_M422"/>
      <w:bookmarkStart w:id="411" w:name="_DV_M423"/>
      <w:bookmarkStart w:id="412" w:name="_DV_M424"/>
      <w:bookmarkStart w:id="413" w:name="_DV_M425"/>
      <w:bookmarkStart w:id="414" w:name="_DV_M431"/>
      <w:bookmarkStart w:id="415" w:name="_DV_M432"/>
      <w:bookmarkStart w:id="416" w:name="_DV_M433"/>
      <w:bookmarkStart w:id="417" w:name="_DV_M434"/>
      <w:bookmarkStart w:id="418" w:name="_DV_M435"/>
      <w:bookmarkStart w:id="419" w:name="_DV_M436"/>
      <w:bookmarkStart w:id="420" w:name="_DV_M437"/>
      <w:bookmarkStart w:id="421" w:name="_DV_M438"/>
      <w:bookmarkStart w:id="422" w:name="_DV_M439"/>
      <w:bookmarkStart w:id="423" w:name="_DV_M44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24" w:name="_DV_M441"/>
      <w:bookmarkEnd w:id="424"/>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5" w:name="_DV_M442"/>
      <w:bookmarkEnd w:id="425"/>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6" w:name="_DV_M443"/>
      <w:bookmarkEnd w:id="426"/>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7" w:name="_DV_M444"/>
      <w:bookmarkEnd w:id="427"/>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8" w:name="_DV_M445"/>
      <w:bookmarkEnd w:id="428"/>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29" w:name="_DV_M446"/>
      <w:bookmarkStart w:id="430" w:name="_DV_M447"/>
      <w:bookmarkEnd w:id="429"/>
      <w:bookmarkEnd w:id="430"/>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31" w:name="_DV_M448"/>
      <w:bookmarkEnd w:id="431"/>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32" w:name="_DV_M449"/>
      <w:bookmarkEnd w:id="432"/>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33" w:name="_DV_M450"/>
      <w:bookmarkEnd w:id="433"/>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34" w:name="_DV_M452"/>
      <w:bookmarkEnd w:id="434"/>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35" w:name="_DV_M453"/>
      <w:bookmarkStart w:id="436" w:name="_DV_M454"/>
      <w:bookmarkEnd w:id="435"/>
      <w:bookmarkEnd w:id="436"/>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37" w:name="_DV_M455"/>
      <w:bookmarkStart w:id="438" w:name="_DV_M456"/>
      <w:bookmarkEnd w:id="437"/>
      <w:bookmarkEnd w:id="438"/>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39" w:name="_DV_M457"/>
      <w:bookmarkEnd w:id="439"/>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40" w:name="_DV_M458"/>
      <w:bookmarkEnd w:id="440"/>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41" w:name="_DV_M460"/>
      <w:bookmarkEnd w:id="441"/>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8" w:author="Said Fares" w:date="2021-06-02T21:24:00Z" w:initials="SF">
    <w:p w14:paraId="59810EC2" w14:textId="2EEEC2AF" w:rsidR="001B3FFD" w:rsidRPr="001B3FFD" w:rsidRDefault="001B3FFD">
      <w:pPr>
        <w:pStyle w:val="Textodecomentrio"/>
        <w:rPr>
          <w:lang w:val="pt-BR"/>
        </w:rPr>
      </w:pPr>
      <w:r>
        <w:rPr>
          <w:rStyle w:val="Refdecomentrio"/>
        </w:rPr>
        <w:annotationRef/>
      </w:r>
      <w:r w:rsidRPr="001B3FFD">
        <w:rPr>
          <w:lang w:val="pt-BR"/>
        </w:rPr>
        <w:t>Ponto sensível aos Bancos, precisamos manter o reputacional.</w:t>
      </w:r>
    </w:p>
  </w:comment>
  <w:comment w:id="156" w:author="Said Fares" w:date="2021-06-02T22:04:00Z" w:initials="SF">
    <w:p w14:paraId="11CBA7CE" w14:textId="1D0A18A7" w:rsidR="00982912" w:rsidRPr="00982912" w:rsidRDefault="00982912">
      <w:pPr>
        <w:pStyle w:val="Textodecomentrio"/>
        <w:rPr>
          <w:lang w:val="pt-BR"/>
        </w:rPr>
      </w:pPr>
      <w:r>
        <w:rPr>
          <w:rStyle w:val="Refdecomentrio"/>
        </w:rPr>
        <w:annotationRef/>
      </w:r>
      <w:r w:rsidRPr="001B3FFD">
        <w:rPr>
          <w:lang w:val="pt-BR"/>
        </w:rPr>
        <w:t>Já temos um carve-out, eventual descumprimento que n</w:t>
      </w:r>
      <w:r>
        <w:rPr>
          <w:lang w:val="pt-BR"/>
        </w:rPr>
        <w:t>ão possa causar um MAC deve permanecer atrelado aos processos que possuam decisões concedendo efeito suspensivo aos recursos apresentados.</w:t>
      </w:r>
    </w:p>
  </w:comment>
  <w:comment w:id="159" w:author="Said Fares" w:date="2021-06-02T21:31:00Z" w:initials="SF">
    <w:p w14:paraId="31A5301A" w14:textId="2C638ECD" w:rsidR="001B3FFD" w:rsidRPr="001B3FFD" w:rsidRDefault="001B3FFD">
      <w:pPr>
        <w:pStyle w:val="Textodecomentrio"/>
        <w:rPr>
          <w:lang w:val="pt-BR"/>
        </w:rPr>
      </w:pPr>
      <w:r>
        <w:rPr>
          <w:rStyle w:val="Refdecomentrio"/>
        </w:rPr>
        <w:annotationRef/>
      </w:r>
      <w:r w:rsidRPr="001B3FFD">
        <w:rPr>
          <w:lang w:val="pt-BR"/>
        </w:rPr>
        <w:t>Já temos um carve-out, eventual descumprimento que n</w:t>
      </w:r>
      <w:r>
        <w:rPr>
          <w:lang w:val="pt-BR"/>
        </w:rPr>
        <w:t xml:space="preserve">ão possa causar um MAC deve permanecer atrelado </w:t>
      </w:r>
      <w:r w:rsidR="00B474ED">
        <w:rPr>
          <w:lang w:val="pt-BR"/>
        </w:rPr>
        <w:t>aos processos que possuam decisões concedendo efeito suspensivo aos recursos apresentados.</w:t>
      </w:r>
    </w:p>
  </w:comment>
  <w:comment w:id="165" w:author="Said Fares" w:date="2021-06-02T21:43:00Z" w:initials="SF">
    <w:p w14:paraId="0C3AF3B6" w14:textId="50060314" w:rsidR="00B474ED" w:rsidRPr="00B474ED" w:rsidRDefault="00B474ED">
      <w:pPr>
        <w:pStyle w:val="Textodecomentrio"/>
        <w:rPr>
          <w:lang w:val="pt-BR"/>
        </w:rPr>
      </w:pPr>
      <w:r>
        <w:rPr>
          <w:rStyle w:val="Refdecomentrio"/>
        </w:rPr>
        <w:annotationRef/>
      </w:r>
      <w:r w:rsidRPr="00B474ED">
        <w:rPr>
          <w:lang w:val="pt-BR"/>
        </w:rPr>
        <w:t>Qual o racional da exclusão?</w:t>
      </w:r>
    </w:p>
  </w:comment>
  <w:comment w:id="167" w:author="Said Fares" w:date="2021-06-02T21:46:00Z" w:initials="SF">
    <w:p w14:paraId="4C33670A" w14:textId="4D2A2F46" w:rsidR="00FF43EB" w:rsidRPr="00FF43EB" w:rsidRDefault="00FF43EB">
      <w:pPr>
        <w:pStyle w:val="Textodecomentrio"/>
        <w:rPr>
          <w:lang w:val="pt-BR"/>
        </w:rPr>
      </w:pPr>
      <w:r>
        <w:rPr>
          <w:rStyle w:val="Refdecomentrio"/>
        </w:rPr>
        <w:annotationRef/>
      </w:r>
      <w:r w:rsidRPr="00FF43EB">
        <w:rPr>
          <w:lang w:val="pt-BR"/>
        </w:rPr>
        <w:t>Idem ao comentário acima, já existe um carve-out que podemos conviver.</w:t>
      </w:r>
    </w:p>
  </w:comment>
  <w:comment w:id="170" w:author="Said Fares" w:date="2021-06-02T21:48:00Z" w:initials="SF">
    <w:p w14:paraId="2DAC75E5" w14:textId="3B518DE5" w:rsidR="00FF43EB" w:rsidRDefault="00FF43EB">
      <w:pPr>
        <w:pStyle w:val="Textodecomentrio"/>
      </w:pPr>
      <w:r>
        <w:rPr>
          <w:rStyle w:val="Refdecomentrio"/>
        </w:rPr>
        <w:annotationRef/>
      </w:r>
      <w:r>
        <w:t>Idem ao comentário acima.</w:t>
      </w:r>
    </w:p>
  </w:comment>
  <w:comment w:id="334" w:author="Said Fares" w:date="2021-06-02T21:50:00Z" w:initials="SF">
    <w:p w14:paraId="5E42A1A2" w14:textId="10E03684" w:rsidR="00FF43EB" w:rsidRPr="00FF43EB" w:rsidRDefault="00FF43EB">
      <w:pPr>
        <w:pStyle w:val="Textodecomentrio"/>
        <w:rPr>
          <w:lang w:val="pt-BR"/>
        </w:rPr>
      </w:pPr>
      <w:r>
        <w:rPr>
          <w:rStyle w:val="Refdecomentrio"/>
        </w:rPr>
        <w:annotationRef/>
      </w:r>
      <w:r w:rsidRPr="001B3FFD">
        <w:rPr>
          <w:lang w:val="pt-BR"/>
        </w:rPr>
        <w:t>Já temos um carve-out, eventual descumprimento que n</w:t>
      </w:r>
      <w:r>
        <w:rPr>
          <w:lang w:val="pt-BR"/>
        </w:rPr>
        <w:t>ão possa causar um MAC deve permanecer atrelado aos processos que possuam decisões concedendo efeito suspensivo aos recursos apresentados.</w:t>
      </w:r>
    </w:p>
  </w:comment>
  <w:comment w:id="337" w:author="Said Fares" w:date="2021-06-02T21:54:00Z" w:initials="SF">
    <w:p w14:paraId="4728579C" w14:textId="6432568D" w:rsidR="00FF43EB" w:rsidRPr="00FF43EB" w:rsidRDefault="00FF43EB">
      <w:pPr>
        <w:pStyle w:val="Textodecomentrio"/>
        <w:rPr>
          <w:lang w:val="pt-BR"/>
        </w:rPr>
      </w:pPr>
      <w:r>
        <w:rPr>
          <w:rStyle w:val="Refdecomentrio"/>
        </w:rPr>
        <w:annotationRef/>
      </w:r>
      <w:r w:rsidRPr="00FF43EB">
        <w:rPr>
          <w:lang w:val="pt-BR"/>
        </w:rPr>
        <w:t>A declaração precisa ser clean, bem como dever</w:t>
      </w:r>
      <w:r>
        <w:rPr>
          <w:lang w:val="pt-BR"/>
        </w:rPr>
        <w:t>á constar no item o “reputacional”.</w:t>
      </w:r>
    </w:p>
  </w:comment>
  <w:comment w:id="341" w:author="Said Fares" w:date="2021-06-02T21:55:00Z" w:initials="SF">
    <w:p w14:paraId="2CFAF614" w14:textId="7768BAC8" w:rsidR="00FF43EB" w:rsidRPr="00FF43EB" w:rsidRDefault="00FF43EB">
      <w:pPr>
        <w:pStyle w:val="Textodecomentrio"/>
        <w:rPr>
          <w:lang w:val="pt-BR"/>
        </w:rPr>
      </w:pPr>
      <w:r>
        <w:rPr>
          <w:rStyle w:val="Refdecomentrio"/>
        </w:rPr>
        <w:annotationRef/>
      </w:r>
      <w:r w:rsidRPr="001B3FFD">
        <w:rPr>
          <w:lang w:val="pt-BR"/>
        </w:rPr>
        <w:t>Já temos um carve-out, eventual descumprimento que n</w:t>
      </w:r>
      <w:r>
        <w:rPr>
          <w:lang w:val="pt-BR"/>
        </w:rPr>
        <w:t>ão possa causar um MAC deve permanecer atrelado aos processos que possuam decisões concedendo efeito suspensivo aos recursos apresentados.</w:t>
      </w:r>
    </w:p>
  </w:comment>
  <w:comment w:id="344" w:author="Said Fares" w:date="2021-06-02T21:55:00Z" w:initials="SF">
    <w:p w14:paraId="26D75BDF" w14:textId="0F6E343E" w:rsidR="00982912" w:rsidRDefault="00982912">
      <w:pPr>
        <w:pStyle w:val="Textodecomentrio"/>
      </w:pPr>
      <w:r>
        <w:rPr>
          <w:rStyle w:val="Refdecomentrio"/>
        </w:rPr>
        <w:annotationRef/>
      </w:r>
      <w:r>
        <w:t>Manter o reputacional.</w:t>
      </w:r>
    </w:p>
  </w:comment>
  <w:comment w:id="348" w:author="Said Fares" w:date="2021-06-02T21:58:00Z" w:initials="SF">
    <w:p w14:paraId="5C6A05FE" w14:textId="4A5496E3" w:rsidR="00982912" w:rsidRPr="00982912" w:rsidRDefault="00982912">
      <w:pPr>
        <w:pStyle w:val="Textodecomentrio"/>
        <w:rPr>
          <w:lang w:val="pt-BR"/>
        </w:rPr>
      </w:pPr>
      <w:r>
        <w:rPr>
          <w:rStyle w:val="Refdecomentrio"/>
        </w:rPr>
        <w:annotationRef/>
      </w:r>
      <w:r w:rsidRPr="00982912">
        <w:rPr>
          <w:lang w:val="pt-BR"/>
        </w:rPr>
        <w:t>Não seria elaborada uma redação com carve-out espec</w:t>
      </w:r>
      <w:r>
        <w:rPr>
          <w:lang w:val="pt-BR"/>
        </w:rPr>
        <w:t>ífico?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810EC2" w15:done="0"/>
  <w15:commentEx w15:paraId="11CBA7CE" w15:done="0"/>
  <w15:commentEx w15:paraId="31A5301A" w15:done="0"/>
  <w15:commentEx w15:paraId="0C3AF3B6" w15:done="0"/>
  <w15:commentEx w15:paraId="4C33670A" w15:done="0"/>
  <w15:commentEx w15:paraId="2DAC75E5" w15:done="0"/>
  <w15:commentEx w15:paraId="5E42A1A2" w15:done="0"/>
  <w15:commentEx w15:paraId="4728579C" w15:done="0"/>
  <w15:commentEx w15:paraId="2CFAF614" w15:done="0"/>
  <w15:commentEx w15:paraId="26D75BDF" w15:done="0"/>
  <w15:commentEx w15:paraId="5C6A05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92931" w14:textId="77777777" w:rsidR="00565CC6" w:rsidRDefault="00565CC6">
      <w:r>
        <w:separator/>
      </w:r>
    </w:p>
    <w:p w14:paraId="08CE1751" w14:textId="77777777" w:rsidR="00565CC6" w:rsidRDefault="00565CC6"/>
    <w:p w14:paraId="65614216" w14:textId="77777777" w:rsidR="00565CC6" w:rsidRDefault="00565CC6"/>
  </w:endnote>
  <w:endnote w:type="continuationSeparator" w:id="0">
    <w:p w14:paraId="7ABE9EA0" w14:textId="77777777" w:rsidR="00565CC6" w:rsidRDefault="00565CC6">
      <w:r>
        <w:continuationSeparator/>
      </w:r>
    </w:p>
    <w:p w14:paraId="7DD858E8" w14:textId="77777777" w:rsidR="00565CC6" w:rsidRDefault="00565CC6"/>
    <w:p w14:paraId="6FD7B4FD" w14:textId="77777777" w:rsidR="00565CC6" w:rsidRDefault="00565CC6"/>
  </w:endnote>
  <w:endnote w:type="continuationNotice" w:id="1">
    <w:p w14:paraId="6564991C" w14:textId="77777777" w:rsidR="00565CC6" w:rsidRDefault="00565CC6">
      <w:pPr>
        <w:spacing w:line="240" w:lineRule="auto"/>
      </w:pPr>
    </w:p>
    <w:p w14:paraId="5F52BF81" w14:textId="77777777" w:rsidR="00565CC6" w:rsidRDefault="0056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64A" w14:textId="2885E083" w:rsidR="00565CC6" w:rsidRPr="00025944" w:rsidRDefault="00565CC6">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AC65F8">
      <w:rPr>
        <w:rStyle w:val="Nmerodepgina"/>
        <w:rFonts w:ascii="Trebuchet MS" w:hAnsi="Trebuchet MS" w:cs="Arial"/>
        <w:noProof/>
        <w:kern w:val="17"/>
        <w:sz w:val="20"/>
      </w:rPr>
      <w:t>50</w:t>
    </w:r>
    <w:r w:rsidRPr="00025944">
      <w:rPr>
        <w:rStyle w:val="Nmerodepgina"/>
        <w:rFonts w:ascii="Trebuchet MS" w:hAnsi="Trebuchet MS" w:cs="Arial"/>
        <w:kern w:val="17"/>
        <w:sz w:val="20"/>
      </w:rPr>
      <w:fldChar w:fldCharType="end"/>
    </w:r>
  </w:p>
  <w:p w14:paraId="0F4E24F3" w14:textId="77777777" w:rsidR="00565CC6" w:rsidRDefault="00565C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BCD" w14:textId="191BA21A" w:rsidR="00565CC6" w:rsidRDefault="00565CC6">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6DD74" w14:textId="77777777" w:rsidR="00565CC6" w:rsidRDefault="00565CC6">
      <w:r>
        <w:separator/>
      </w:r>
    </w:p>
    <w:p w14:paraId="12EA832F" w14:textId="77777777" w:rsidR="00565CC6" w:rsidRDefault="00565CC6"/>
    <w:p w14:paraId="49B765F6" w14:textId="77777777" w:rsidR="00565CC6" w:rsidRDefault="00565CC6"/>
  </w:footnote>
  <w:footnote w:type="continuationSeparator" w:id="0">
    <w:p w14:paraId="7C5F67A2" w14:textId="77777777" w:rsidR="00565CC6" w:rsidRDefault="00565CC6">
      <w:r>
        <w:continuationSeparator/>
      </w:r>
    </w:p>
    <w:p w14:paraId="7317ABC2" w14:textId="77777777" w:rsidR="00565CC6" w:rsidRDefault="00565CC6"/>
    <w:p w14:paraId="6E251FB2" w14:textId="77777777" w:rsidR="00565CC6" w:rsidRDefault="00565CC6"/>
  </w:footnote>
  <w:footnote w:type="continuationNotice" w:id="1">
    <w:p w14:paraId="5B879EAD" w14:textId="77777777" w:rsidR="00565CC6" w:rsidRDefault="00565CC6">
      <w:pPr>
        <w:spacing w:line="240" w:lineRule="auto"/>
      </w:pPr>
    </w:p>
    <w:p w14:paraId="7CDF3D18" w14:textId="77777777" w:rsidR="00565CC6" w:rsidRDefault="00565C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24FA" w14:textId="77777777" w:rsidR="00565CC6" w:rsidRDefault="00565CC6">
    <w:pPr>
      <w:pStyle w:val="Cabealho"/>
      <w:spacing w:line="240" w:lineRule="auto"/>
      <w:jc w:val="right"/>
      <w:rPr>
        <w:lang w:val="pt-BR"/>
      </w:rPr>
    </w:pPr>
  </w:p>
  <w:p w14:paraId="0B684AD0" w14:textId="77777777" w:rsidR="00565CC6" w:rsidRDefault="00565C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16BD" w14:textId="77777777" w:rsidR="00565CC6" w:rsidRDefault="00565CC6"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id Fares">
    <w15:presenceInfo w15:providerId="None" w15:userId="Said Fares"/>
  </w15:person>
  <w15:person w15:author="HENRIQUE BHABHA RAVAZZOLO">
    <w15:presenceInfo w15:providerId="AD" w15:userId="S-1-5-21-448539723-412668190-1644491937-2681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FD2"/>
    <w:rsid w:val="0010317E"/>
    <w:rsid w:val="00105C14"/>
    <w:rsid w:val="001126D4"/>
    <w:rsid w:val="00112F0F"/>
    <w:rsid w:val="001158EB"/>
    <w:rsid w:val="00136520"/>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B3FFD"/>
    <w:rsid w:val="001B6370"/>
    <w:rsid w:val="001C08D8"/>
    <w:rsid w:val="001C2EAD"/>
    <w:rsid w:val="001E3013"/>
    <w:rsid w:val="001E6BE7"/>
    <w:rsid w:val="002006A9"/>
    <w:rsid w:val="002046D1"/>
    <w:rsid w:val="00216C2C"/>
    <w:rsid w:val="00217619"/>
    <w:rsid w:val="00226519"/>
    <w:rsid w:val="0022745E"/>
    <w:rsid w:val="00232B68"/>
    <w:rsid w:val="0023510F"/>
    <w:rsid w:val="00244483"/>
    <w:rsid w:val="00251098"/>
    <w:rsid w:val="00253BE7"/>
    <w:rsid w:val="002545D8"/>
    <w:rsid w:val="002650C8"/>
    <w:rsid w:val="0027185E"/>
    <w:rsid w:val="00271C0C"/>
    <w:rsid w:val="00272E8F"/>
    <w:rsid w:val="0027518D"/>
    <w:rsid w:val="00281C02"/>
    <w:rsid w:val="00281FF2"/>
    <w:rsid w:val="0028772C"/>
    <w:rsid w:val="002909AA"/>
    <w:rsid w:val="002B33DF"/>
    <w:rsid w:val="002B3B6B"/>
    <w:rsid w:val="002D0016"/>
    <w:rsid w:val="002D0834"/>
    <w:rsid w:val="002D0FD1"/>
    <w:rsid w:val="002D274C"/>
    <w:rsid w:val="002D76A2"/>
    <w:rsid w:val="002E5455"/>
    <w:rsid w:val="002E5926"/>
    <w:rsid w:val="00300861"/>
    <w:rsid w:val="00302444"/>
    <w:rsid w:val="00306440"/>
    <w:rsid w:val="00314AD2"/>
    <w:rsid w:val="003256D4"/>
    <w:rsid w:val="00326CF3"/>
    <w:rsid w:val="00331EBF"/>
    <w:rsid w:val="003361FB"/>
    <w:rsid w:val="00336E85"/>
    <w:rsid w:val="0034475D"/>
    <w:rsid w:val="00347B8B"/>
    <w:rsid w:val="0035186C"/>
    <w:rsid w:val="00351F6E"/>
    <w:rsid w:val="00353DBD"/>
    <w:rsid w:val="00360FE0"/>
    <w:rsid w:val="00361647"/>
    <w:rsid w:val="0038623F"/>
    <w:rsid w:val="0039139D"/>
    <w:rsid w:val="003A52EA"/>
    <w:rsid w:val="003A5A12"/>
    <w:rsid w:val="003A7845"/>
    <w:rsid w:val="003B0CDD"/>
    <w:rsid w:val="003D353F"/>
    <w:rsid w:val="003D7F6B"/>
    <w:rsid w:val="003E11CB"/>
    <w:rsid w:val="003F076B"/>
    <w:rsid w:val="003F0EA8"/>
    <w:rsid w:val="003F40B7"/>
    <w:rsid w:val="003F4F12"/>
    <w:rsid w:val="00400E2B"/>
    <w:rsid w:val="00403914"/>
    <w:rsid w:val="00404536"/>
    <w:rsid w:val="00423983"/>
    <w:rsid w:val="004240EB"/>
    <w:rsid w:val="00435A5B"/>
    <w:rsid w:val="00436B56"/>
    <w:rsid w:val="00451864"/>
    <w:rsid w:val="00454D52"/>
    <w:rsid w:val="00455805"/>
    <w:rsid w:val="004578CB"/>
    <w:rsid w:val="00460767"/>
    <w:rsid w:val="00467CA3"/>
    <w:rsid w:val="00481AA8"/>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4F3223"/>
    <w:rsid w:val="00517CC5"/>
    <w:rsid w:val="00520B5B"/>
    <w:rsid w:val="00524CEA"/>
    <w:rsid w:val="00532765"/>
    <w:rsid w:val="00543A79"/>
    <w:rsid w:val="00550B25"/>
    <w:rsid w:val="00553762"/>
    <w:rsid w:val="00557FF9"/>
    <w:rsid w:val="00560ABC"/>
    <w:rsid w:val="005621C8"/>
    <w:rsid w:val="00565CC6"/>
    <w:rsid w:val="005666AD"/>
    <w:rsid w:val="00571392"/>
    <w:rsid w:val="005873C7"/>
    <w:rsid w:val="00587E4E"/>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90F"/>
    <w:rsid w:val="006D6686"/>
    <w:rsid w:val="006D6BCA"/>
    <w:rsid w:val="006E06DA"/>
    <w:rsid w:val="006E3272"/>
    <w:rsid w:val="006E4525"/>
    <w:rsid w:val="00700314"/>
    <w:rsid w:val="0071263D"/>
    <w:rsid w:val="00720F18"/>
    <w:rsid w:val="00721210"/>
    <w:rsid w:val="00730981"/>
    <w:rsid w:val="00731874"/>
    <w:rsid w:val="00733518"/>
    <w:rsid w:val="00737615"/>
    <w:rsid w:val="00751C03"/>
    <w:rsid w:val="00755AE3"/>
    <w:rsid w:val="00756704"/>
    <w:rsid w:val="00762EDE"/>
    <w:rsid w:val="00765B4A"/>
    <w:rsid w:val="00773EB7"/>
    <w:rsid w:val="007758CD"/>
    <w:rsid w:val="0077780D"/>
    <w:rsid w:val="007902A5"/>
    <w:rsid w:val="007914F3"/>
    <w:rsid w:val="00797659"/>
    <w:rsid w:val="007A3309"/>
    <w:rsid w:val="007A66FD"/>
    <w:rsid w:val="007B1C29"/>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67C20"/>
    <w:rsid w:val="00872B42"/>
    <w:rsid w:val="00876FF7"/>
    <w:rsid w:val="008815D0"/>
    <w:rsid w:val="008949FA"/>
    <w:rsid w:val="008965CD"/>
    <w:rsid w:val="008A0BB1"/>
    <w:rsid w:val="008A3673"/>
    <w:rsid w:val="008A4018"/>
    <w:rsid w:val="008B5ABC"/>
    <w:rsid w:val="008B740A"/>
    <w:rsid w:val="008B7EDB"/>
    <w:rsid w:val="008C4F5E"/>
    <w:rsid w:val="008C74F6"/>
    <w:rsid w:val="008C7FD8"/>
    <w:rsid w:val="008D012C"/>
    <w:rsid w:val="008D0632"/>
    <w:rsid w:val="008D21C6"/>
    <w:rsid w:val="008D6A13"/>
    <w:rsid w:val="008E62BE"/>
    <w:rsid w:val="008E6989"/>
    <w:rsid w:val="008F04B2"/>
    <w:rsid w:val="008F6BC1"/>
    <w:rsid w:val="00900438"/>
    <w:rsid w:val="00903FC0"/>
    <w:rsid w:val="009046E4"/>
    <w:rsid w:val="00906BBF"/>
    <w:rsid w:val="009120D8"/>
    <w:rsid w:val="00915ABE"/>
    <w:rsid w:val="009252E6"/>
    <w:rsid w:val="00942974"/>
    <w:rsid w:val="009609C4"/>
    <w:rsid w:val="00963026"/>
    <w:rsid w:val="00973251"/>
    <w:rsid w:val="009744DA"/>
    <w:rsid w:val="00975456"/>
    <w:rsid w:val="00977989"/>
    <w:rsid w:val="00982912"/>
    <w:rsid w:val="00982DBA"/>
    <w:rsid w:val="00984803"/>
    <w:rsid w:val="0099500B"/>
    <w:rsid w:val="009B3B4E"/>
    <w:rsid w:val="009B4494"/>
    <w:rsid w:val="009B5E82"/>
    <w:rsid w:val="009C1786"/>
    <w:rsid w:val="009C7F10"/>
    <w:rsid w:val="009E283A"/>
    <w:rsid w:val="009E4751"/>
    <w:rsid w:val="009F1324"/>
    <w:rsid w:val="009F2C3C"/>
    <w:rsid w:val="009F38E1"/>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9FE"/>
    <w:rsid w:val="00A83493"/>
    <w:rsid w:val="00A85D0C"/>
    <w:rsid w:val="00A92982"/>
    <w:rsid w:val="00A933CA"/>
    <w:rsid w:val="00AA0002"/>
    <w:rsid w:val="00AB7495"/>
    <w:rsid w:val="00AC65F8"/>
    <w:rsid w:val="00AC7D4F"/>
    <w:rsid w:val="00AD3047"/>
    <w:rsid w:val="00AE1311"/>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4ED"/>
    <w:rsid w:val="00B47F73"/>
    <w:rsid w:val="00B6577D"/>
    <w:rsid w:val="00B65DA3"/>
    <w:rsid w:val="00B70DD1"/>
    <w:rsid w:val="00B76290"/>
    <w:rsid w:val="00B83E21"/>
    <w:rsid w:val="00B97DF5"/>
    <w:rsid w:val="00BA102F"/>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7D9C"/>
    <w:rsid w:val="00C1334A"/>
    <w:rsid w:val="00C13EC3"/>
    <w:rsid w:val="00C150A2"/>
    <w:rsid w:val="00C24314"/>
    <w:rsid w:val="00C24F93"/>
    <w:rsid w:val="00C46060"/>
    <w:rsid w:val="00C462D7"/>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F06D0"/>
    <w:rsid w:val="00D21505"/>
    <w:rsid w:val="00D27DF6"/>
    <w:rsid w:val="00D309F6"/>
    <w:rsid w:val="00D34EA1"/>
    <w:rsid w:val="00D40056"/>
    <w:rsid w:val="00D56C7C"/>
    <w:rsid w:val="00D67EE9"/>
    <w:rsid w:val="00D74AD1"/>
    <w:rsid w:val="00D77BE8"/>
    <w:rsid w:val="00D845D3"/>
    <w:rsid w:val="00D922E8"/>
    <w:rsid w:val="00D9587E"/>
    <w:rsid w:val="00DA27FE"/>
    <w:rsid w:val="00DA50FE"/>
    <w:rsid w:val="00DB1908"/>
    <w:rsid w:val="00DB63D9"/>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4518"/>
    <w:rsid w:val="00F527BB"/>
    <w:rsid w:val="00F52BF0"/>
    <w:rsid w:val="00F611FB"/>
    <w:rsid w:val="00F617C2"/>
    <w:rsid w:val="00F645B7"/>
    <w:rsid w:val="00F7546C"/>
    <w:rsid w:val="00F82D91"/>
    <w:rsid w:val="00F933A1"/>
    <w:rsid w:val="00F93903"/>
    <w:rsid w:val="00F93B75"/>
    <w:rsid w:val="00F940D0"/>
    <w:rsid w:val="00F95654"/>
    <w:rsid w:val="00F95E5C"/>
    <w:rsid w:val="00FA1861"/>
    <w:rsid w:val="00FB28F1"/>
    <w:rsid w:val="00FB7E85"/>
    <w:rsid w:val="00FC0CC5"/>
    <w:rsid w:val="00FC137A"/>
    <w:rsid w:val="00FD3E3D"/>
    <w:rsid w:val="00FE07E2"/>
    <w:rsid w:val="00FE3DA9"/>
    <w:rsid w:val="00FE6FAA"/>
    <w:rsid w:val="00FF43EB"/>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customStyle="1" w:styleId="UnresolvedMention">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juridico.corporativo@elevaeducacao.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b3.com.br/pt_br/market-data-e-indices/servicos-de-dados/market-data/consultas/mercado-de-derivativos/precos-referenciais/taxas-referenciais-bm-fbovesp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pt_br/market-data-e-indices/servicos-de-dados/market-data/consultas/mercado-de-derivativos/precos-referenciais/taxas-referenciais-bm-fbovesp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1624D-8494-456B-BFF1-3BBB9733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5.xml><?xml version="1.0" encoding="utf-8"?>
<ds:datastoreItem xmlns:ds="http://schemas.openxmlformats.org/officeDocument/2006/customXml" ds:itemID="{5AE9FEBC-C923-4775-9C51-83EA37D4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21397</Words>
  <Characters>124625</Characters>
  <Application>Microsoft Office Word</Application>
  <DocSecurity>4</DocSecurity>
  <Lines>1038</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145731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HENRIQUE BHABHA RAVAZZOLO</cp:lastModifiedBy>
  <cp:revision>2</cp:revision>
  <cp:lastPrinted>2019-09-09T14:43:00Z</cp:lastPrinted>
  <dcterms:created xsi:type="dcterms:W3CDTF">2021-06-03T01:18:00Z</dcterms:created>
  <dcterms:modified xsi:type="dcterms:W3CDTF">2021-06-03T01:18:00Z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d3fed9c9-9e02-402c-91c6-79672c367b2e_Enabled">
    <vt:lpwstr>True</vt:lpwstr>
  </property>
  <property fmtid="{D5CDD505-2E9C-101B-9397-08002B2CF9AE}" pid="43" name="MSIP_Label_d3fed9c9-9e02-402c-91c6-79672c367b2e_SiteId">
    <vt:lpwstr>ccd25372-eb59-436a-ad74-78a49d784cf3</vt:lpwstr>
  </property>
  <property fmtid="{D5CDD505-2E9C-101B-9397-08002B2CF9AE}" pid="44" name="MSIP_Label_d3fed9c9-9e02-402c-91c6-79672c367b2e_Owner">
    <vt:lpwstr>said.ali@bradesco.com.br</vt:lpwstr>
  </property>
  <property fmtid="{D5CDD505-2E9C-101B-9397-08002B2CF9AE}" pid="45" name="MSIP_Label_d3fed9c9-9e02-402c-91c6-79672c367b2e_SetDate">
    <vt:lpwstr>2021-06-03T01:07:24.3616915Z</vt:lpwstr>
  </property>
  <property fmtid="{D5CDD505-2E9C-101B-9397-08002B2CF9AE}" pid="46" name="MSIP_Label_d3fed9c9-9e02-402c-91c6-79672c367b2e_Name">
    <vt:lpwstr>INTERNA</vt:lpwstr>
  </property>
  <property fmtid="{D5CDD505-2E9C-101B-9397-08002B2CF9AE}" pid="47" name="MSIP_Label_d3fed9c9-9e02-402c-91c6-79672c367b2e_Application">
    <vt:lpwstr>Microsoft Azure Information Protection</vt:lpwstr>
  </property>
  <property fmtid="{D5CDD505-2E9C-101B-9397-08002B2CF9AE}" pid="48" name="MSIP_Label_d3fed9c9-9e02-402c-91c6-79672c367b2e_ActionId">
    <vt:lpwstr>e4216aea-da16-4ece-b0aa-dc92a088a189</vt:lpwstr>
  </property>
  <property fmtid="{D5CDD505-2E9C-101B-9397-08002B2CF9AE}" pid="49" name="MSIP_Label_d3fed9c9-9e02-402c-91c6-79672c367b2e_Extended_MSFT_Method">
    <vt:lpwstr>Automatic</vt:lpwstr>
  </property>
  <property fmtid="{D5CDD505-2E9C-101B-9397-08002B2CF9AE}" pid="50" name="MSIP_Label_4fc996bf-6aee-415c-aa4c-e35ad0009c67_Enabled">
    <vt:lpwstr>True</vt:lpwstr>
  </property>
  <property fmtid="{D5CDD505-2E9C-101B-9397-08002B2CF9AE}" pid="51" name="MSIP_Label_4fc996bf-6aee-415c-aa4c-e35ad0009c67_SiteId">
    <vt:lpwstr>591669a0-183f-49a5-98f4-9aa0d0b63d81</vt:lpwstr>
  </property>
  <property fmtid="{D5CDD505-2E9C-101B-9397-08002B2CF9AE}" pid="52" name="MSIP_Label_4fc996bf-6aee-415c-aa4c-e35ad0009c67_SetDate">
    <vt:lpwstr>2021-05-18T18:59:17Z</vt:lpwstr>
  </property>
  <property fmtid="{D5CDD505-2E9C-101B-9397-08002B2CF9AE}" pid="53" name="MSIP_Label_4fc996bf-6aee-415c-aa4c-e35ad0009c67_Name">
    <vt:lpwstr>Compartilhamento Interno</vt:lpwstr>
  </property>
  <property fmtid="{D5CDD505-2E9C-101B-9397-08002B2CF9AE}" pid="54" name="MSIP_Label_4fc996bf-6aee-415c-aa4c-e35ad0009c67_ActionId">
    <vt:lpwstr>60db458a-7bc5-46d0-a2ca-41953be747a7</vt:lpwstr>
  </property>
  <property fmtid="{D5CDD505-2E9C-101B-9397-08002B2CF9AE}" pid="55" name="Sensitivity">
    <vt:lpwstr>INTERNA Compartilhamento Interno</vt:lpwstr>
  </property>
</Properties>
</file>