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C4F33BF"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w:t>
      </w:r>
      <w:r w:rsidR="00AE20B8">
        <w:rPr>
          <w:rFonts w:ascii="Trebuchet MS" w:hAnsi="Trebuchet MS" w:cs="Trebuchet MS"/>
          <w:sz w:val="20"/>
          <w:szCs w:val="20"/>
        </w:rPr>
        <w:t>E</w:t>
      </w:r>
      <w:r w:rsidR="00F23110">
        <w:rPr>
          <w:rFonts w:ascii="Trebuchet MS" w:hAnsi="Trebuchet MS" w:cs="Trebuchet MS"/>
          <w:sz w:val="20"/>
          <w:szCs w:val="20"/>
        </w:rPr>
        <w:t xml:space="preserve">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 xml:space="preserve">Colégio </w:t>
      </w:r>
      <w:proofErr w:type="spellStart"/>
      <w:r w:rsidRPr="00360FE0">
        <w:rPr>
          <w:rFonts w:ascii="Trebuchet MS" w:hAnsi="Trebuchet MS" w:cs="Arial"/>
          <w:sz w:val="20"/>
          <w:szCs w:val="20"/>
          <w:u w:val="single"/>
        </w:rPr>
        <w:t>Vimasa</w:t>
      </w:r>
      <w:proofErr w:type="spellEnd"/>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80FBDAF"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5B232510"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w:t>
      </w:r>
      <w:r w:rsidR="00C470C2">
        <w:rPr>
          <w:rFonts w:ascii="Trebuchet MS" w:hAnsi="Trebuchet MS"/>
          <w:szCs w:val="20"/>
        </w:rPr>
        <w:t xml:space="preserve"> – Balcão B3</w:t>
      </w:r>
      <w:r w:rsidRPr="00360FE0">
        <w:rPr>
          <w:rFonts w:ascii="Trebuchet MS" w:hAnsi="Trebuchet MS"/>
          <w:szCs w:val="20"/>
        </w:rPr>
        <w:t xml:space="preserve">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9BA7B5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Assembleia Geral Extraordinária de Acionistas d</w:t>
      </w:r>
      <w:r w:rsidR="00112F0F" w:rsidRPr="00360FE0">
        <w:rPr>
          <w:rFonts w:ascii="Trebuchet MS" w:hAnsi="Trebuchet MS"/>
          <w:szCs w:val="20"/>
        </w:rPr>
        <w:t xml:space="preserve">o Colégio </w:t>
      </w:r>
      <w:proofErr w:type="spellStart"/>
      <w:r w:rsidR="00112F0F" w:rsidRPr="00360FE0">
        <w:rPr>
          <w:rFonts w:ascii="Trebuchet MS" w:hAnsi="Trebuchet MS"/>
          <w:szCs w:val="20"/>
        </w:rPr>
        <w:t>Vimasa</w:t>
      </w:r>
      <w:proofErr w:type="spellEnd"/>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 xml:space="preserve">Colégio </w:t>
      </w:r>
      <w:proofErr w:type="spellStart"/>
      <w:r w:rsidR="00112F0F" w:rsidRPr="00360FE0">
        <w:rPr>
          <w:rFonts w:ascii="Trebuchet MS" w:hAnsi="Trebuchet MS"/>
          <w:szCs w:val="20"/>
          <w:u w:val="single"/>
        </w:rPr>
        <w:t>Vimasa</w:t>
      </w:r>
      <w:proofErr w:type="spellEnd"/>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w:t>
      </w:r>
      <w:proofErr w:type="spellStart"/>
      <w:r w:rsidR="00467CA3" w:rsidRPr="00360FE0">
        <w:rPr>
          <w:rFonts w:ascii="Trebuchet MS" w:hAnsi="Trebuchet MS"/>
          <w:szCs w:val="20"/>
        </w:rPr>
        <w:t>Vimasa</w:t>
      </w:r>
      <w:proofErr w:type="spellEnd"/>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w:t>
      </w:r>
      <w:r w:rsidRPr="00B2632D">
        <w:rPr>
          <w:rFonts w:ascii="Trebuchet MS" w:hAnsi="Trebuchet MS"/>
          <w:szCs w:val="20"/>
        </w:rPr>
        <w:lastRenderedPageBreak/>
        <w:t xml:space="preserve">data de sua celebração; e </w:t>
      </w:r>
      <w:r w:rsidRPr="00B2632D">
        <w:rPr>
          <w:rFonts w:ascii="Trebuchet MS" w:hAnsi="Trebuchet MS"/>
          <w:b/>
          <w:szCs w:val="20"/>
        </w:rPr>
        <w:t>(</w:t>
      </w:r>
      <w:proofErr w:type="spellStart"/>
      <w:r w:rsidRPr="00B2632D">
        <w:rPr>
          <w:rFonts w:ascii="Trebuchet MS" w:hAnsi="Trebuchet MS"/>
          <w:b/>
          <w:szCs w:val="20"/>
        </w:rPr>
        <w:t>ii</w:t>
      </w:r>
      <w:proofErr w:type="spellEnd"/>
      <w:r w:rsidRPr="00B2632D">
        <w:rPr>
          <w:rFonts w:ascii="Trebuchet MS" w:hAnsi="Trebuchet MS"/>
          <w:b/>
          <w:szCs w:val="20"/>
        </w:rPr>
        <w:t>)</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4"/>
    <w:bookmarkEnd w:id="25"/>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0F8D6A7A"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 xml:space="preserve">As </w:t>
      </w:r>
      <w:r w:rsidR="00C470C2" w:rsidRPr="00360FE0">
        <w:rPr>
          <w:rFonts w:ascii="Trebuchet MS" w:hAnsi="Trebuchet MS"/>
          <w:szCs w:val="20"/>
        </w:rPr>
        <w:t>Debêntures serão depositadas para negociação no mercado secundário por meio do CETIP21 – Títulos e Valores Mobiliários (“</w:t>
      </w:r>
      <w:r w:rsidR="00C470C2" w:rsidRPr="00360FE0">
        <w:rPr>
          <w:rFonts w:ascii="Trebuchet MS" w:hAnsi="Trebuchet MS"/>
          <w:szCs w:val="20"/>
          <w:u w:val="single"/>
        </w:rPr>
        <w:t>CETIP21</w:t>
      </w:r>
      <w:r w:rsidR="00C470C2" w:rsidRPr="00360FE0">
        <w:rPr>
          <w:rFonts w:ascii="Trebuchet MS" w:hAnsi="Trebuchet MS"/>
          <w:szCs w:val="20"/>
        </w:rPr>
        <w:t xml:space="preserve">”), administrado e operacionalizado pela B3, sendo as negociações liquidadas financeiramente e as Debêntures custodiadas eletronicamente na B3. As Debêntures somente poderão ser negociadas </w:t>
      </w:r>
      <w:r w:rsidR="00C470C2">
        <w:rPr>
          <w:rFonts w:ascii="Trebuchet MS" w:hAnsi="Trebuchet MS"/>
          <w:szCs w:val="20"/>
        </w:rPr>
        <w:t xml:space="preserve">entre investidores qualificados </w:t>
      </w:r>
      <w:r w:rsidR="00C470C2" w:rsidRPr="00360FE0">
        <w:rPr>
          <w:rFonts w:ascii="Trebuchet MS" w:hAnsi="Trebuchet MS"/>
          <w:szCs w:val="20"/>
        </w:rPr>
        <w:t>nos mercados regulamentados de valores mobiliários depois de decorridos 90 (noventa) dias contados de cada subscrição ou aquisição pelo investidor</w:t>
      </w:r>
      <w:r w:rsidR="00C470C2">
        <w:rPr>
          <w:rFonts w:ascii="Trebuchet MS" w:hAnsi="Trebuchet MS"/>
          <w:szCs w:val="20"/>
        </w:rPr>
        <w:t xml:space="preserve"> profissional</w:t>
      </w:r>
      <w:r w:rsidR="00C470C2" w:rsidRPr="00360FE0">
        <w:rPr>
          <w:rFonts w:ascii="Trebuchet MS" w:hAnsi="Trebuchet MS"/>
          <w:szCs w:val="20"/>
        </w:rPr>
        <w:t xml:space="preserve">, salvo na hipótese de exercício da garantia firme pelo Coordenador Líder no momento da subscrição, nos termos do inciso II, artigo 13 da Instrução CVM 476, e uma vez verificado o cumprimento pela Emissora de suas obrigações previstas no artigo </w:t>
      </w:r>
      <w:r w:rsidR="00C470C2" w:rsidRPr="00360FE0">
        <w:rPr>
          <w:rFonts w:ascii="Trebuchet MS" w:hAnsi="Trebuchet MS"/>
          <w:szCs w:val="20"/>
        </w:rPr>
        <w:lastRenderedPageBreak/>
        <w:t>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w:t>
      </w:r>
      <w:proofErr w:type="spellStart"/>
      <w:r w:rsidR="006D590F" w:rsidRPr="00365559">
        <w:rPr>
          <w:rFonts w:ascii="Trebuchet MS" w:hAnsi="Trebuchet MS"/>
          <w:szCs w:val="20"/>
        </w:rPr>
        <w:t>ii</w:t>
      </w:r>
      <w:proofErr w:type="spellEnd"/>
      <w:r w:rsidR="006D590F" w:rsidRPr="00365559">
        <w:rPr>
          <w:rFonts w:ascii="Trebuchet MS" w:hAnsi="Trebuchet MS"/>
          <w:szCs w:val="20"/>
        </w:rPr>
        <w:t>) a participação como sócia, acionista ou quotista e a realização de investimento, sob qualquer forma, em outras sociedades, empresárias e não empresárias; (</w:t>
      </w:r>
      <w:proofErr w:type="spellStart"/>
      <w:r w:rsidR="006D590F" w:rsidRPr="00365559">
        <w:rPr>
          <w:rFonts w:ascii="Trebuchet MS" w:hAnsi="Trebuchet MS"/>
          <w:szCs w:val="20"/>
        </w:rPr>
        <w:t>iii</w:t>
      </w:r>
      <w:proofErr w:type="spellEnd"/>
      <w:r w:rsidR="006D590F" w:rsidRPr="00365559">
        <w:rPr>
          <w:rFonts w:ascii="Trebuchet MS" w:hAnsi="Trebuchet MS"/>
          <w:szCs w:val="20"/>
        </w:rPr>
        <w:t>)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w:t>
      </w:r>
      <w:proofErr w:type="spellStart"/>
      <w:r w:rsidR="006D590F" w:rsidRPr="00365559">
        <w:rPr>
          <w:rFonts w:ascii="Trebuchet MS" w:hAnsi="Trebuchet MS"/>
          <w:szCs w:val="20"/>
        </w:rPr>
        <w:t>iv</w:t>
      </w:r>
      <w:proofErr w:type="spellEnd"/>
      <w:r w:rsidR="006D590F" w:rsidRPr="00365559">
        <w:rPr>
          <w:rFonts w:ascii="Trebuchet MS" w:hAnsi="Trebuchet MS"/>
          <w:szCs w:val="20"/>
        </w:rPr>
        <w:t>) consultoria em informática; (v) serviços combinados de escritório e apoio administrativo; (vi) promoção de vendas; (</w:t>
      </w:r>
      <w:proofErr w:type="spellStart"/>
      <w:r w:rsidR="006D590F" w:rsidRPr="00365559">
        <w:rPr>
          <w:rFonts w:ascii="Trebuchet MS" w:hAnsi="Trebuchet MS"/>
          <w:szCs w:val="20"/>
        </w:rPr>
        <w:t>vii</w:t>
      </w:r>
      <w:proofErr w:type="spellEnd"/>
      <w:r w:rsidR="006D590F" w:rsidRPr="00365559">
        <w:rPr>
          <w:rFonts w:ascii="Trebuchet MS" w:hAnsi="Trebuchet MS"/>
          <w:szCs w:val="20"/>
        </w:rPr>
        <w:t>) atividades de apoio à educação, exceto caixas escolares; (</w:t>
      </w:r>
      <w:proofErr w:type="spellStart"/>
      <w:r w:rsidR="006D590F" w:rsidRPr="00365559">
        <w:rPr>
          <w:rFonts w:ascii="Trebuchet MS" w:hAnsi="Trebuchet MS"/>
          <w:szCs w:val="20"/>
        </w:rPr>
        <w:t>viii</w:t>
      </w:r>
      <w:proofErr w:type="spellEnd"/>
      <w:r w:rsidR="006D590F" w:rsidRPr="00365559">
        <w:rPr>
          <w:rFonts w:ascii="Trebuchet MS" w:hAnsi="Trebuchet MS"/>
          <w:szCs w:val="20"/>
        </w:rPr>
        <w:t>) desenvolvimento e licenciamento de programas de computador não-customizáveis; (</w:t>
      </w:r>
      <w:proofErr w:type="spellStart"/>
      <w:r w:rsidR="006D590F" w:rsidRPr="00365559">
        <w:rPr>
          <w:rFonts w:ascii="Trebuchet MS" w:hAnsi="Trebuchet MS"/>
          <w:szCs w:val="20"/>
        </w:rPr>
        <w:t>ix</w:t>
      </w:r>
      <w:proofErr w:type="spellEnd"/>
      <w:r w:rsidR="006D590F" w:rsidRPr="00365559">
        <w:rPr>
          <w:rFonts w:ascii="Trebuchet MS" w:hAnsi="Trebuchet MS"/>
          <w:szCs w:val="20"/>
        </w:rPr>
        <w:t>) desenvolvimento de programas de computador sob encomenda; (x) suporte técnico, manutenção e outros serviços em tecnologia da informação; (xi) atividades de intermediação e agenciamento de serviços e negócios em geral, exceto imobiliários; e (</w:t>
      </w:r>
      <w:proofErr w:type="spellStart"/>
      <w:r w:rsidR="006D590F" w:rsidRPr="00365559">
        <w:rPr>
          <w:rFonts w:ascii="Trebuchet MS" w:hAnsi="Trebuchet MS"/>
          <w:szCs w:val="20"/>
        </w:rPr>
        <w:t>xii</w:t>
      </w:r>
      <w:proofErr w:type="spellEnd"/>
      <w:r w:rsidR="006D590F" w:rsidRPr="00365559">
        <w:rPr>
          <w:rFonts w:ascii="Trebuchet MS" w:hAnsi="Trebuchet MS"/>
          <w:szCs w:val="20"/>
        </w:rPr>
        <w:t>)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2746FA9A"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r w:rsidR="00351F6E" w:rsidRPr="00351F6E">
        <w:rPr>
          <w:rFonts w:ascii="Trebuchet MS" w:hAnsi="Trebuchet MS"/>
          <w:b/>
          <w:bCs/>
          <w:szCs w:val="20"/>
          <w:highlight w:val="yellow"/>
        </w:rPr>
        <w:t>[NOTA SF: DESTINAÇÃO DOS RECURSOS A SER CONFIRMADA]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43FEC54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del w:id="43" w:author="Sylvia Renault Vaz" w:date="2021-06-10T11:44:00Z">
        <w:r w:rsidR="00681C9C" w:rsidRPr="00681C9C" w:rsidDel="00C96ABE">
          <w:rPr>
            <w:rFonts w:ascii="Trebuchet MS" w:hAnsi="Trebuchet MS"/>
            <w:szCs w:val="20"/>
            <w:highlight w:val="yellow"/>
          </w:rPr>
          <w:delText>[=]</w:delText>
        </w:r>
        <w:r w:rsidR="00244483" w:rsidRPr="00360FE0" w:rsidDel="00C96ABE">
          <w:rPr>
            <w:rFonts w:ascii="Trebuchet MS" w:hAnsi="Trebuchet MS"/>
            <w:szCs w:val="20"/>
          </w:rPr>
          <w:delText xml:space="preserve"> </w:delText>
        </w:r>
      </w:del>
      <w:ins w:id="44" w:author="Sylvia Renault Vaz" w:date="2021-06-10T11:44:00Z">
        <w:r w:rsidR="00C96ABE">
          <w:rPr>
            <w:rFonts w:ascii="Trebuchet MS" w:hAnsi="Trebuchet MS"/>
            <w:szCs w:val="20"/>
          </w:rPr>
          <w:t>1</w:t>
        </w:r>
      </w:ins>
      <w:ins w:id="45" w:author="Sylvia Renault Vaz" w:date="2021-06-10T11:50:00Z">
        <w:r w:rsidR="00C96ABE">
          <w:rPr>
            <w:rFonts w:ascii="Trebuchet MS" w:hAnsi="Trebuchet MS"/>
            <w:szCs w:val="20"/>
          </w:rPr>
          <w:t>6</w:t>
        </w:r>
      </w:ins>
      <w:ins w:id="46" w:author="Sylvia Renault Vaz" w:date="2021-06-10T11:44:00Z">
        <w:r w:rsidR="00C96ABE" w:rsidRPr="00360FE0">
          <w:rPr>
            <w:rFonts w:ascii="Trebuchet MS" w:hAnsi="Trebuchet MS"/>
            <w:szCs w:val="20"/>
          </w:rPr>
          <w:t xml:space="preserve"> </w:t>
        </w:r>
      </w:ins>
      <w:r w:rsidRPr="00360FE0">
        <w:rPr>
          <w:rFonts w:ascii="Trebuchet MS" w:hAnsi="Trebuchet MS"/>
          <w:szCs w:val="20"/>
        </w:rPr>
        <w:t xml:space="preserve">de </w:t>
      </w:r>
      <w:del w:id="47" w:author="Sylvia Renault Vaz" w:date="2021-06-10T11:44:00Z">
        <w:r w:rsidR="00423983" w:rsidDel="00C96ABE">
          <w:rPr>
            <w:rFonts w:ascii="Trebuchet MS" w:hAnsi="Trebuchet MS"/>
            <w:szCs w:val="20"/>
          </w:rPr>
          <w:delText>[</w:delText>
        </w:r>
      </w:del>
      <w:r w:rsidR="00AE20B8">
        <w:rPr>
          <w:rFonts w:ascii="Trebuchet MS" w:hAnsi="Trebuchet MS"/>
          <w:szCs w:val="20"/>
        </w:rPr>
        <w:t>junho</w:t>
      </w:r>
      <w:del w:id="48" w:author="Sylvia Renault Vaz" w:date="2021-06-10T11:44:00Z">
        <w:r w:rsidR="00423983" w:rsidDel="00C96ABE">
          <w:rPr>
            <w:rFonts w:ascii="Trebuchet MS" w:hAnsi="Trebuchet MS"/>
            <w:szCs w:val="20"/>
          </w:rPr>
          <w:delText>]</w:delText>
        </w:r>
      </w:del>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9" w:name="_Ref420334827"/>
      <w:r w:rsidRPr="00360FE0">
        <w:rPr>
          <w:rFonts w:ascii="Trebuchet MS" w:hAnsi="Trebuchet MS"/>
          <w:b/>
          <w:szCs w:val="20"/>
        </w:rPr>
        <w:t>Número de Séries</w:t>
      </w:r>
      <w:bookmarkEnd w:id="49"/>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50"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50"/>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1" w:name="_Ref420335400"/>
      <w:r w:rsidRPr="00360FE0">
        <w:rPr>
          <w:rFonts w:ascii="Trebuchet MS" w:hAnsi="Trebuchet MS"/>
          <w:b/>
          <w:szCs w:val="20"/>
        </w:rPr>
        <w:lastRenderedPageBreak/>
        <w:t>Quantidade de Debêntures</w:t>
      </w:r>
      <w:bookmarkEnd w:id="51"/>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52" w:name="_Hlk516241287"/>
      <w:r w:rsidRPr="00360FE0">
        <w:rPr>
          <w:rFonts w:ascii="Trebuchet MS" w:hAnsi="Trebuchet MS"/>
          <w:b/>
          <w:szCs w:val="20"/>
        </w:rPr>
        <w:t>Prazo e Data de Vencimento</w:t>
      </w:r>
      <w:bookmarkEnd w:id="52"/>
    </w:p>
    <w:p w14:paraId="2E6B1957" w14:textId="0AC4A9FE" w:rsidR="005F4E2D" w:rsidRPr="00360FE0" w:rsidRDefault="00B97DF5" w:rsidP="00FF6F5D">
      <w:pPr>
        <w:pStyle w:val="Level3"/>
        <w:numPr>
          <w:ilvl w:val="0"/>
          <w:numId w:val="0"/>
        </w:numPr>
        <w:rPr>
          <w:rFonts w:ascii="Trebuchet MS" w:hAnsi="Trebuchet MS"/>
          <w:szCs w:val="20"/>
        </w:rPr>
      </w:pPr>
      <w:bookmarkStart w:id="53"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53"/>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del w:id="54" w:author="Sylvia Renault Vaz" w:date="2021-06-10T11:44:00Z">
        <w:r w:rsidR="00681C9C" w:rsidRPr="00681C9C" w:rsidDel="00C96ABE">
          <w:rPr>
            <w:rFonts w:ascii="Trebuchet MS" w:hAnsi="Trebuchet MS"/>
            <w:szCs w:val="20"/>
            <w:highlight w:val="yellow"/>
          </w:rPr>
          <w:delText>[=]</w:delText>
        </w:r>
        <w:r w:rsidR="005C1B00" w:rsidRPr="00360FE0" w:rsidDel="00C96ABE">
          <w:rPr>
            <w:rFonts w:ascii="Trebuchet MS" w:hAnsi="Trebuchet MS"/>
            <w:szCs w:val="20"/>
          </w:rPr>
          <w:delText xml:space="preserve"> </w:delText>
        </w:r>
      </w:del>
      <w:ins w:id="55" w:author="Sylvia Renault Vaz" w:date="2021-06-10T11:44:00Z">
        <w:r w:rsidR="00C96ABE">
          <w:rPr>
            <w:rFonts w:ascii="Trebuchet MS" w:hAnsi="Trebuchet MS"/>
            <w:szCs w:val="20"/>
          </w:rPr>
          <w:t>1</w:t>
        </w:r>
      </w:ins>
      <w:ins w:id="56" w:author="Sylvia Renault Vaz" w:date="2021-06-10T11:50:00Z">
        <w:r w:rsidR="00C96ABE">
          <w:rPr>
            <w:rFonts w:ascii="Trebuchet MS" w:hAnsi="Trebuchet MS"/>
            <w:szCs w:val="20"/>
          </w:rPr>
          <w:t>6</w:t>
        </w:r>
      </w:ins>
      <w:ins w:id="57" w:author="Sylvia Renault Vaz" w:date="2021-06-10T11:44:00Z">
        <w:r w:rsidR="00C96ABE" w:rsidRPr="00360FE0">
          <w:rPr>
            <w:rFonts w:ascii="Trebuchet MS" w:hAnsi="Trebuchet MS"/>
            <w:szCs w:val="20"/>
          </w:rPr>
          <w:t xml:space="preserve"> </w:t>
        </w:r>
      </w:ins>
      <w:r w:rsidR="005F4E2D" w:rsidRPr="00360FE0">
        <w:rPr>
          <w:rFonts w:ascii="Trebuchet MS" w:hAnsi="Trebuchet MS"/>
          <w:szCs w:val="20"/>
        </w:rPr>
        <w:t xml:space="preserve">de </w:t>
      </w:r>
      <w:del w:id="58" w:author="Sylvia Renault Vaz" w:date="2021-06-10T11:44:00Z">
        <w:r w:rsidR="00423983" w:rsidDel="00C96ABE">
          <w:rPr>
            <w:rFonts w:ascii="Trebuchet MS" w:hAnsi="Trebuchet MS"/>
            <w:szCs w:val="20"/>
          </w:rPr>
          <w:delText>[</w:delText>
        </w:r>
      </w:del>
      <w:r w:rsidR="00AE20B8">
        <w:rPr>
          <w:rFonts w:ascii="Trebuchet MS" w:hAnsi="Trebuchet MS"/>
          <w:szCs w:val="20"/>
        </w:rPr>
        <w:t>junho</w:t>
      </w:r>
      <w:del w:id="59" w:author="Sylvia Renault Vaz" w:date="2021-06-10T11:44:00Z">
        <w:r w:rsidR="00423983" w:rsidDel="00C96ABE">
          <w:rPr>
            <w:rFonts w:ascii="Trebuchet MS" w:hAnsi="Trebuchet MS"/>
            <w:szCs w:val="20"/>
          </w:rPr>
          <w:delText>]</w:delText>
        </w:r>
      </w:del>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Banco Liquidante e </w:t>
      </w:r>
      <w:proofErr w:type="spellStart"/>
      <w:r w:rsidRPr="00360FE0">
        <w:rPr>
          <w:rFonts w:ascii="Trebuchet MS" w:hAnsi="Trebuchet MS"/>
          <w:b/>
          <w:szCs w:val="20"/>
        </w:rPr>
        <w:t>Escriturador</w:t>
      </w:r>
      <w:proofErr w:type="spellEnd"/>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proofErr w:type="spellStart"/>
      <w:r w:rsidRPr="00360FE0">
        <w:rPr>
          <w:rFonts w:ascii="Trebuchet MS" w:hAnsi="Trebuchet MS"/>
          <w:szCs w:val="20"/>
          <w:u w:val="single"/>
        </w:rPr>
        <w:t>Escriturador</w:t>
      </w:r>
      <w:proofErr w:type="spellEnd"/>
      <w:r w:rsidRPr="00360FE0">
        <w:rPr>
          <w:rFonts w:ascii="Trebuchet MS" w:hAnsi="Trebuchet MS"/>
          <w:szCs w:val="20"/>
        </w:rPr>
        <w:t xml:space="preserve">”, cuja definição </w:t>
      </w:r>
      <w:proofErr w:type="spellStart"/>
      <w:r w:rsidRPr="00360FE0">
        <w:rPr>
          <w:rFonts w:ascii="Trebuchet MS" w:hAnsi="Trebuchet MS"/>
          <w:szCs w:val="20"/>
        </w:rPr>
        <w:t>inclui</w:t>
      </w:r>
      <w:proofErr w:type="spellEnd"/>
      <w:r w:rsidRPr="00360FE0">
        <w:rPr>
          <w:rFonts w:ascii="Trebuchet MS" w:hAnsi="Trebuchet MS"/>
          <w:szCs w:val="20"/>
        </w:rPr>
        <w:t xml:space="preserve"> qualquer outra instituição que venha a suceder o </w:t>
      </w:r>
      <w:proofErr w:type="spellStart"/>
      <w:r w:rsidRPr="00360FE0">
        <w:rPr>
          <w:rFonts w:ascii="Trebuchet MS" w:hAnsi="Trebuchet MS"/>
          <w:szCs w:val="20"/>
        </w:rPr>
        <w:t>Escriturador</w:t>
      </w:r>
      <w:proofErr w:type="spellEnd"/>
      <w:r w:rsidRPr="00360FE0">
        <w:rPr>
          <w:rFonts w:ascii="Trebuchet MS" w:hAnsi="Trebuchet MS"/>
          <w:szCs w:val="20"/>
        </w:rPr>
        <w:t xml:space="preserve"> na prestação dos serviços de </w:t>
      </w:r>
      <w:proofErr w:type="spellStart"/>
      <w:r w:rsidRPr="00360FE0">
        <w:rPr>
          <w:rFonts w:ascii="Trebuchet MS" w:hAnsi="Trebuchet MS"/>
          <w:szCs w:val="20"/>
        </w:rPr>
        <w:t>escriturador</w:t>
      </w:r>
      <w:proofErr w:type="spellEnd"/>
      <w:r w:rsidRPr="00360FE0">
        <w:rPr>
          <w:rFonts w:ascii="Trebuchet MS" w:hAnsi="Trebuchet MS"/>
          <w:szCs w:val="20"/>
        </w:rPr>
        <w:t xml:space="preserve">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60" w:name="_DV_M70"/>
      <w:bookmarkEnd w:id="60"/>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61" w:name="_DV_M71"/>
      <w:bookmarkEnd w:id="61"/>
      <w:r w:rsidRPr="00360FE0">
        <w:rPr>
          <w:rFonts w:ascii="Trebuchet MS" w:hAnsi="Trebuchet MS"/>
          <w:szCs w:val="20"/>
        </w:rPr>
        <w:t xml:space="preserve">Para todos os fins de direito, a titularidade das Debêntures será comprovada pelo extrato emitido pelo </w:t>
      </w:r>
      <w:proofErr w:type="spellStart"/>
      <w:r w:rsidRPr="00360FE0">
        <w:rPr>
          <w:rFonts w:ascii="Trebuchet MS" w:hAnsi="Trebuchet MS"/>
          <w:szCs w:val="20"/>
        </w:rPr>
        <w:t>Escriturador</w:t>
      </w:r>
      <w:proofErr w:type="spellEnd"/>
      <w:r w:rsidRPr="00360FE0">
        <w:rPr>
          <w:rFonts w:ascii="Trebuchet MS" w:hAnsi="Trebuchet MS"/>
          <w:szCs w:val="20"/>
        </w:rPr>
        <w:t>.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lastRenderedPageBreak/>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2" w:name="_Ref427685207"/>
      <w:r w:rsidRPr="00360FE0">
        <w:rPr>
          <w:rFonts w:ascii="Trebuchet MS" w:hAnsi="Trebuchet MS"/>
          <w:b/>
          <w:szCs w:val="20"/>
        </w:rPr>
        <w:t>Amortização Programada</w:t>
      </w:r>
      <w:bookmarkEnd w:id="62"/>
    </w:p>
    <w:p w14:paraId="3F517104" w14:textId="4AB73721"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del w:id="63" w:author="Sylvia Renault Vaz" w:date="2021-06-10T11:45:00Z">
        <w:r w:rsidR="00681C9C" w:rsidRPr="00681C9C" w:rsidDel="00C96ABE">
          <w:rPr>
            <w:rFonts w:ascii="Trebuchet MS" w:hAnsi="Trebuchet MS"/>
            <w:szCs w:val="20"/>
            <w:highlight w:val="yellow"/>
          </w:rPr>
          <w:delText>[=]</w:delText>
        </w:r>
        <w:r w:rsidR="00825B36" w:rsidRPr="00360FE0" w:rsidDel="00C96ABE">
          <w:rPr>
            <w:rFonts w:ascii="Trebuchet MS" w:hAnsi="Trebuchet MS"/>
            <w:szCs w:val="20"/>
          </w:rPr>
          <w:delText xml:space="preserve"> </w:delText>
        </w:r>
      </w:del>
      <w:ins w:id="64" w:author="Sylvia Renault Vaz" w:date="2021-06-10T11:49:00Z">
        <w:r w:rsidR="00C96ABE">
          <w:rPr>
            <w:rFonts w:ascii="Trebuchet MS" w:hAnsi="Trebuchet MS"/>
            <w:szCs w:val="20"/>
          </w:rPr>
          <w:t>16</w:t>
        </w:r>
      </w:ins>
      <w:ins w:id="65" w:author="Sylvia Renault Vaz" w:date="2021-06-10T11:45:00Z">
        <w:r w:rsidR="00C96ABE" w:rsidRPr="00360FE0">
          <w:rPr>
            <w:rFonts w:ascii="Trebuchet MS" w:hAnsi="Trebuchet MS"/>
            <w:szCs w:val="20"/>
          </w:rPr>
          <w:t xml:space="preserve"> </w:t>
        </w:r>
      </w:ins>
      <w:r w:rsidR="00825B36" w:rsidRPr="00360FE0">
        <w:rPr>
          <w:rFonts w:ascii="Trebuchet MS" w:hAnsi="Trebuchet MS"/>
          <w:szCs w:val="20"/>
        </w:rPr>
        <w:t xml:space="preserve">do mês de </w:t>
      </w:r>
      <w:del w:id="66" w:author="Sylvia Renault Vaz" w:date="2021-06-10T11:45:00Z">
        <w:r w:rsidR="000950DF" w:rsidDel="00C96ABE">
          <w:rPr>
            <w:rFonts w:ascii="Trebuchet MS" w:hAnsi="Trebuchet MS"/>
            <w:szCs w:val="20"/>
          </w:rPr>
          <w:delText>[</w:delText>
        </w:r>
      </w:del>
      <w:r w:rsidR="00AE20B8">
        <w:rPr>
          <w:rFonts w:ascii="Trebuchet MS" w:hAnsi="Trebuchet MS"/>
          <w:szCs w:val="20"/>
        </w:rPr>
        <w:t>junho</w:t>
      </w:r>
      <w:del w:id="67" w:author="Sylvia Renault Vaz" w:date="2021-06-10T11:45:00Z">
        <w:r w:rsidR="000950DF" w:rsidDel="00C96ABE">
          <w:rPr>
            <w:rFonts w:ascii="Trebuchet MS" w:hAnsi="Trebuchet MS"/>
            <w:szCs w:val="20"/>
          </w:rPr>
          <w:delText>]</w:delText>
        </w:r>
      </w:del>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del w:id="68" w:author="Sylvia Renault Vaz" w:date="2021-06-10T11:45:00Z">
        <w:r w:rsidR="00681C9C" w:rsidRPr="00681C9C" w:rsidDel="00C96ABE">
          <w:rPr>
            <w:rFonts w:ascii="Trebuchet MS" w:hAnsi="Trebuchet MS"/>
            <w:szCs w:val="20"/>
            <w:highlight w:val="yellow"/>
          </w:rPr>
          <w:delText>[=]</w:delText>
        </w:r>
        <w:r w:rsidR="005C1B00" w:rsidRPr="00360FE0" w:rsidDel="00C96ABE">
          <w:rPr>
            <w:rFonts w:ascii="Trebuchet MS" w:hAnsi="Trebuchet MS"/>
            <w:szCs w:val="20"/>
          </w:rPr>
          <w:delText xml:space="preserve"> </w:delText>
        </w:r>
      </w:del>
      <w:ins w:id="69" w:author="Sylvia Renault Vaz" w:date="2021-06-10T11:50:00Z">
        <w:r w:rsidR="00C96ABE">
          <w:rPr>
            <w:rFonts w:ascii="Trebuchet MS" w:hAnsi="Trebuchet MS"/>
            <w:szCs w:val="20"/>
          </w:rPr>
          <w:t>16</w:t>
        </w:r>
      </w:ins>
      <w:ins w:id="70" w:author="Sylvia Renault Vaz" w:date="2021-06-10T11:45:00Z">
        <w:r w:rsidR="00C96ABE" w:rsidRPr="00360FE0">
          <w:rPr>
            <w:rFonts w:ascii="Trebuchet MS" w:hAnsi="Trebuchet MS"/>
            <w:szCs w:val="20"/>
          </w:rPr>
          <w:t xml:space="preserve"> </w:t>
        </w:r>
      </w:ins>
      <w:r w:rsidRPr="00360FE0">
        <w:rPr>
          <w:rFonts w:ascii="Trebuchet MS" w:hAnsi="Trebuchet MS"/>
          <w:szCs w:val="20"/>
        </w:rPr>
        <w:t xml:space="preserve">de </w:t>
      </w:r>
      <w:r w:rsidR="00AD458B">
        <w:rPr>
          <w:rFonts w:ascii="Trebuchet MS" w:hAnsi="Trebuchet MS"/>
          <w:szCs w:val="20"/>
        </w:rPr>
        <w:t>junho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7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C89D219" w:rsidR="00B3341E" w:rsidRPr="00360FE0" w:rsidRDefault="00681C9C" w:rsidP="00360FE0">
            <w:pPr>
              <w:pStyle w:val="Level3"/>
              <w:numPr>
                <w:ilvl w:val="0"/>
                <w:numId w:val="0"/>
              </w:numPr>
              <w:tabs>
                <w:tab w:val="left" w:pos="709"/>
              </w:tabs>
              <w:spacing w:after="0" w:line="276" w:lineRule="auto"/>
              <w:jc w:val="center"/>
              <w:rPr>
                <w:rFonts w:ascii="Trebuchet MS" w:hAnsi="Trebuchet MS"/>
                <w:b/>
                <w:szCs w:val="20"/>
              </w:rPr>
            </w:pPr>
            <w:r w:rsidRPr="00681C9C">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C470C2" w:rsidRPr="00360FE0" w14:paraId="05FF9D69" w14:textId="77777777" w:rsidTr="00F2254D">
        <w:tc>
          <w:tcPr>
            <w:tcW w:w="1418" w:type="dxa"/>
            <w:shd w:val="clear" w:color="auto" w:fill="auto"/>
          </w:tcPr>
          <w:p w14:paraId="40397977"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4E4DFA99" w:rsidR="00C470C2" w:rsidRPr="00360FE0" w:rsidRDefault="00681C9C" w:rsidP="00C470C2">
            <w:pPr>
              <w:pStyle w:val="Level3"/>
              <w:numPr>
                <w:ilvl w:val="0"/>
                <w:numId w:val="0"/>
              </w:numPr>
              <w:tabs>
                <w:tab w:val="left" w:pos="709"/>
              </w:tabs>
              <w:spacing w:after="0" w:line="276" w:lineRule="auto"/>
              <w:jc w:val="center"/>
              <w:rPr>
                <w:rFonts w:ascii="Trebuchet MS" w:hAnsi="Trebuchet MS"/>
                <w:b/>
                <w:szCs w:val="20"/>
              </w:rPr>
            </w:pPr>
            <w:r w:rsidRPr="00681C9C">
              <w:rPr>
                <w:rFonts w:ascii="Trebuchet MS" w:hAnsi="Trebuchet MS"/>
                <w:szCs w:val="20"/>
                <w:highlight w:val="yellow"/>
              </w:rPr>
              <w:t>[=]</w:t>
            </w:r>
            <w:r w:rsidR="00C470C2" w:rsidRPr="006A547D">
              <w:rPr>
                <w:rFonts w:ascii="Trebuchet MS" w:hAnsi="Trebuchet MS"/>
                <w:szCs w:val="20"/>
              </w:rPr>
              <w:t xml:space="preserve"> de </w:t>
            </w:r>
            <w:r w:rsidR="00C470C2">
              <w:rPr>
                <w:rFonts w:ascii="Trebuchet MS" w:hAnsi="Trebuchet MS"/>
                <w:szCs w:val="20"/>
              </w:rPr>
              <w:t>[junho]</w:t>
            </w:r>
            <w:r w:rsidR="00C470C2" w:rsidRPr="006A547D">
              <w:rPr>
                <w:rFonts w:ascii="Trebuchet MS" w:hAnsi="Trebuchet MS"/>
                <w:szCs w:val="20"/>
              </w:rPr>
              <w:t xml:space="preserve"> de 202</w:t>
            </w:r>
            <w:r w:rsidR="00C470C2">
              <w:rPr>
                <w:rFonts w:ascii="Trebuchet MS" w:hAnsi="Trebuchet MS"/>
                <w:szCs w:val="20"/>
              </w:rPr>
              <w:t>5</w:t>
            </w:r>
          </w:p>
        </w:tc>
        <w:tc>
          <w:tcPr>
            <w:tcW w:w="3827" w:type="dxa"/>
            <w:shd w:val="clear" w:color="auto" w:fill="auto"/>
            <w:vAlign w:val="bottom"/>
          </w:tcPr>
          <w:p w14:paraId="23F4EB9D" w14:textId="192BC518"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50,0000</w:t>
            </w:r>
            <w:r w:rsidRPr="00360FE0">
              <w:rPr>
                <w:rFonts w:ascii="Trebuchet MS" w:hAnsi="Trebuchet MS" w:cs="Calibri"/>
                <w:color w:val="000000"/>
                <w:szCs w:val="20"/>
              </w:rPr>
              <w:t>%</w:t>
            </w:r>
          </w:p>
        </w:tc>
      </w:tr>
      <w:tr w:rsidR="00C470C2" w:rsidRPr="00360FE0" w14:paraId="6F5016D5" w14:textId="77777777" w:rsidTr="00F2254D">
        <w:tc>
          <w:tcPr>
            <w:tcW w:w="1418" w:type="dxa"/>
            <w:shd w:val="clear" w:color="auto" w:fill="auto"/>
          </w:tcPr>
          <w:p w14:paraId="3A46818A"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6B24CCAD"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100,0000</w:t>
            </w:r>
            <w:r w:rsidRPr="00360FE0">
              <w:rPr>
                <w:rFonts w:ascii="Trebuchet MS" w:hAnsi="Trebuchet MS" w:cs="Calibri"/>
                <w:color w:val="000000"/>
                <w:szCs w:val="20"/>
              </w:rPr>
              <w:t>%</w:t>
            </w:r>
          </w:p>
        </w:tc>
      </w:tr>
      <w:bookmarkEnd w:id="7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73" w:name="_Ref420335593"/>
      <w:r w:rsidRPr="00360FE0">
        <w:rPr>
          <w:rFonts w:ascii="Trebuchet MS" w:hAnsi="Trebuchet MS"/>
          <w:color w:val="000000"/>
          <w:szCs w:val="20"/>
        </w:rPr>
        <w:t>As Debêntures não terão o seu Valor Nominal Unitário atualizado monetariamente.</w:t>
      </w:r>
      <w:bookmarkEnd w:id="7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4" w:name="_Hlk516241410"/>
      <w:r w:rsidRPr="00360FE0">
        <w:rPr>
          <w:rFonts w:ascii="Trebuchet MS" w:hAnsi="Trebuchet MS"/>
          <w:b/>
          <w:szCs w:val="20"/>
        </w:rPr>
        <w:t xml:space="preserve">Remuneração das Debêntures </w:t>
      </w:r>
      <w:bookmarkEnd w:id="72"/>
    </w:p>
    <w:p w14:paraId="00A84F12" w14:textId="0E3766DB"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75" w:name="_Hlk516242318"/>
      <w:bookmarkStart w:id="7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w:t>
      </w:r>
      <w:proofErr w:type="spellStart"/>
      <w:r w:rsidR="00B97DF5" w:rsidRPr="00360FE0">
        <w:rPr>
          <w:rFonts w:ascii="Trebuchet MS" w:hAnsi="Trebuchet MS"/>
          <w:sz w:val="20"/>
          <w:szCs w:val="20"/>
        </w:rPr>
        <w:t>extra-grupo</w:t>
      </w:r>
      <w:proofErr w:type="spellEnd"/>
      <w:r w:rsidR="00B97DF5" w:rsidRPr="00360FE0">
        <w:rPr>
          <w:rFonts w:ascii="Trebuchet MS" w:hAnsi="Trebuchet MS"/>
          <w:sz w:val="20"/>
          <w:szCs w:val="20"/>
        </w:rPr>
        <w:t xml:space="preserve">”,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w:t>
      </w:r>
      <w:r w:rsidR="00C470C2" w:rsidRPr="00C470C2">
        <w:rPr>
          <w:rFonts w:ascii="Trebuchet MS" w:hAnsi="Trebuchet MS"/>
          <w:sz w:val="20"/>
          <w:szCs w:val="20"/>
        </w:rPr>
        <w:t xml:space="preserve"> </w:t>
      </w:r>
      <w:r w:rsidR="00C470C2">
        <w:rPr>
          <w:rFonts w:ascii="Trebuchet MS" w:hAnsi="Trebuchet MS"/>
          <w:sz w:val="20"/>
          <w:szCs w:val="20"/>
        </w:rPr>
        <w:t>S.A. – Brasil, Bolsa, Balcão,</w:t>
      </w:r>
      <w:r w:rsidR="00B97DF5" w:rsidRPr="00360FE0">
        <w:rPr>
          <w:rFonts w:ascii="Trebuchet MS" w:hAnsi="Trebuchet MS"/>
          <w:sz w:val="20"/>
          <w:szCs w:val="20"/>
        </w:rPr>
        <w:t xml:space="preserve">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 xml:space="preserve">pro rata </w:t>
      </w:r>
      <w:proofErr w:type="spellStart"/>
      <w:r w:rsidR="00B97DF5" w:rsidRPr="00360FE0">
        <w:rPr>
          <w:rFonts w:ascii="Trebuchet MS" w:hAnsi="Trebuchet MS"/>
          <w:i/>
          <w:iCs/>
          <w:sz w:val="20"/>
          <w:szCs w:val="20"/>
        </w:rPr>
        <w:t>temporis</w:t>
      </w:r>
      <w:proofErr w:type="spellEnd"/>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75"/>
      <w:r w:rsidR="00B97DF5" w:rsidRPr="00360FE0">
        <w:rPr>
          <w:rFonts w:ascii="Trebuchet MS" w:hAnsi="Trebuchet MS" w:cs="Arial"/>
          <w:sz w:val="20"/>
          <w:szCs w:val="20"/>
        </w:rPr>
        <w:t>:</w:t>
      </w:r>
      <w:bookmarkEnd w:id="76"/>
      <w:r w:rsidR="00B97DF5" w:rsidRPr="00360FE0">
        <w:rPr>
          <w:rFonts w:ascii="Trebuchet MS" w:hAnsi="Trebuchet MS" w:cs="Arial"/>
          <w:sz w:val="20"/>
          <w:szCs w:val="20"/>
        </w:rPr>
        <w:t xml:space="preserve"> </w:t>
      </w:r>
    </w:p>
    <w:bookmarkEnd w:id="7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w:t>
      </w:r>
      <w:proofErr w:type="spellStart"/>
      <w:r w:rsidRPr="00360FE0">
        <w:rPr>
          <w:rFonts w:ascii="Trebuchet MS" w:hAnsi="Trebuchet MS"/>
          <w:b/>
          <w:color w:val="000000"/>
          <w:sz w:val="20"/>
          <w:szCs w:val="20"/>
        </w:rPr>
        <w:t>VNe</w:t>
      </w:r>
      <w:proofErr w:type="spellEnd"/>
      <w:r w:rsidRPr="00360FE0">
        <w:rPr>
          <w:rFonts w:ascii="Trebuchet MS" w:hAnsi="Trebuchet MS"/>
          <w:b/>
          <w:color w:val="000000"/>
          <w:sz w:val="20"/>
          <w:szCs w:val="20"/>
        </w:rPr>
        <w:t xml:space="preserv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proofErr w:type="spellStart"/>
      <w:r w:rsidRPr="00360FE0">
        <w:rPr>
          <w:rFonts w:ascii="Trebuchet MS" w:hAnsi="Trebuchet MS"/>
          <w:snapToGrid w:val="0"/>
          <w:color w:val="000000"/>
          <w:sz w:val="20"/>
          <w:szCs w:val="20"/>
        </w:rPr>
        <w:t>VNe</w:t>
      </w:r>
      <w:proofErr w:type="spellEnd"/>
      <w:r w:rsidRPr="00360FE0">
        <w:rPr>
          <w:rFonts w:ascii="Trebuchet MS" w:hAnsi="Trebuchet MS"/>
          <w:snapToGrid w:val="0"/>
          <w:color w:val="000000"/>
          <w:sz w:val="20"/>
          <w:szCs w:val="20"/>
        </w:rPr>
        <w:t xml:space="preserv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 xml:space="preserve">Fator Juros = </w:t>
      </w:r>
      <w:proofErr w:type="spellStart"/>
      <w:r w:rsidRPr="00360FE0">
        <w:rPr>
          <w:rFonts w:ascii="Trebuchet MS" w:hAnsi="Trebuchet MS"/>
          <w:b/>
          <w:color w:val="000000"/>
          <w:sz w:val="20"/>
          <w:szCs w:val="20"/>
        </w:rPr>
        <w:t>FatorDI</w:t>
      </w:r>
      <w:proofErr w:type="spellEnd"/>
      <w:r w:rsidRPr="00360FE0">
        <w:rPr>
          <w:rFonts w:ascii="Trebuchet MS" w:hAnsi="Trebuchet MS"/>
          <w:b/>
          <w:color w:val="000000"/>
          <w:sz w:val="20"/>
          <w:szCs w:val="20"/>
        </w:rPr>
        <w:t xml:space="preserve"> x </w:t>
      </w:r>
      <w:proofErr w:type="spellStart"/>
      <w:r w:rsidRPr="00360FE0">
        <w:rPr>
          <w:rFonts w:ascii="Trebuchet MS" w:hAnsi="Trebuchet MS"/>
          <w:b/>
          <w:color w:val="000000"/>
          <w:sz w:val="20"/>
          <w:szCs w:val="20"/>
        </w:rPr>
        <w:t>FatorSpread</w:t>
      </w:r>
      <w:proofErr w:type="spellEnd"/>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proofErr w:type="spellStart"/>
      <w:r w:rsidRPr="00360FE0">
        <w:rPr>
          <w:rFonts w:ascii="Trebuchet MS" w:hAnsi="Trebuchet MS"/>
          <w:sz w:val="20"/>
          <w:szCs w:val="20"/>
        </w:rPr>
        <w:t>produtório</w:t>
      </w:r>
      <w:proofErr w:type="spellEnd"/>
      <w:r w:rsidRPr="00360FE0">
        <w:rPr>
          <w:rFonts w:ascii="Trebuchet MS" w:hAnsi="Trebuchet MS"/>
          <w:sz w:val="20"/>
          <w:szCs w:val="20"/>
        </w:rPr>
        <w:t xml:space="preserve">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C96ABE"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proofErr w:type="spellStart"/>
      <w:r w:rsidRPr="00360FE0">
        <w:rPr>
          <w:rFonts w:ascii="Trebuchet MS" w:hAnsi="Trebuchet MS"/>
          <w:color w:val="000000"/>
          <w:sz w:val="20"/>
          <w:szCs w:val="20"/>
        </w:rPr>
        <w:t>FatorSpread</w:t>
      </w:r>
      <w:proofErr w:type="spellEnd"/>
      <w:r w:rsidRPr="00360FE0">
        <w:rPr>
          <w:rFonts w:ascii="Trebuchet MS" w:hAnsi="Trebuchet MS"/>
          <w:color w:val="000000"/>
          <w:sz w:val="20"/>
          <w:szCs w:val="20"/>
        </w:rPr>
        <w:t xml:space="preserve">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C96ABE"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832228"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7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7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w:t>
      </w:r>
      <w:proofErr w:type="spellStart"/>
      <w:r w:rsidRPr="00360FE0">
        <w:rPr>
          <w:rFonts w:ascii="Trebuchet MS" w:hAnsi="Trebuchet MS"/>
          <w:snapToGrid w:val="0"/>
          <w:color w:val="000000"/>
          <w:sz w:val="20"/>
          <w:szCs w:val="20"/>
        </w:rPr>
        <w:t>produtório</w:t>
      </w:r>
      <w:proofErr w:type="spellEnd"/>
      <w:r w:rsidRPr="00360FE0">
        <w:rPr>
          <w:rFonts w:ascii="Trebuchet MS" w:hAnsi="Trebuchet MS"/>
          <w:snapToGrid w:val="0"/>
          <w:color w:val="000000"/>
          <w:sz w:val="20"/>
          <w:szCs w:val="20"/>
        </w:rPr>
        <w:t xml:space="preserve">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 fator resultante da expressão (</w:t>
      </w:r>
      <w:proofErr w:type="spellStart"/>
      <w:r w:rsidRPr="00360FE0">
        <w:rPr>
          <w:rFonts w:ascii="Trebuchet MS" w:hAnsi="Trebuchet MS"/>
          <w:snapToGrid w:val="0"/>
          <w:color w:val="000000"/>
          <w:sz w:val="20"/>
          <w:szCs w:val="20"/>
        </w:rPr>
        <w:t>FatorDIxFatorSpread</w:t>
      </w:r>
      <w:proofErr w:type="spellEnd"/>
      <w:r w:rsidRPr="00360FE0">
        <w:rPr>
          <w:rFonts w:ascii="Trebuchet MS" w:hAnsi="Trebuchet MS"/>
          <w:snapToGrid w:val="0"/>
          <w:color w:val="000000"/>
          <w:sz w:val="20"/>
          <w:szCs w:val="20"/>
        </w:rPr>
        <w:t xml:space="preserve">)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360FE0">
        <w:rPr>
          <w:rFonts w:ascii="Trebuchet MS" w:hAnsi="Trebuchet MS"/>
          <w:snapToGrid w:val="0"/>
          <w:color w:val="000000"/>
          <w:sz w:val="20"/>
          <w:szCs w:val="20"/>
        </w:rPr>
        <w:t>TDI</w:t>
      </w:r>
      <w:r w:rsidRPr="00360FE0">
        <w:rPr>
          <w:rFonts w:ascii="Trebuchet MS" w:hAnsi="Trebuchet MS"/>
          <w:snapToGrid w:val="0"/>
          <w:color w:val="000000"/>
          <w:sz w:val="20"/>
          <w:szCs w:val="20"/>
          <w:vertAlign w:val="subscript"/>
        </w:rPr>
        <w:t>k</w:t>
      </w:r>
      <w:proofErr w:type="spellEnd"/>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78" w:name="_DV_M179"/>
      <w:bookmarkEnd w:id="78"/>
      <w:r w:rsidRPr="00360FE0">
        <w:rPr>
          <w:rFonts w:ascii="Trebuchet MS" w:hAnsi="Trebuchet MS"/>
          <w:snapToGrid w:val="0"/>
          <w:color w:val="000000"/>
          <w:sz w:val="20"/>
          <w:szCs w:val="20"/>
        </w:rPr>
        <w:t xml:space="preserve">extinção ou inaplicabilidade por </w:t>
      </w:r>
      <w:bookmarkStart w:id="79" w:name="_DV_M180"/>
      <w:bookmarkEnd w:id="79"/>
      <w:r w:rsidRPr="00360FE0">
        <w:rPr>
          <w:rFonts w:ascii="Trebuchet MS" w:hAnsi="Trebuchet MS"/>
          <w:snapToGrid w:val="0"/>
          <w:color w:val="000000"/>
          <w:sz w:val="20"/>
          <w:szCs w:val="20"/>
        </w:rPr>
        <w:t>disposição</w:t>
      </w:r>
      <w:bookmarkStart w:id="80" w:name="_DV_M181"/>
      <w:bookmarkEnd w:id="80"/>
      <w:r w:rsidRPr="00360FE0">
        <w:rPr>
          <w:rFonts w:ascii="Trebuchet MS" w:hAnsi="Trebuchet MS"/>
          <w:snapToGrid w:val="0"/>
          <w:color w:val="000000"/>
          <w:sz w:val="20"/>
          <w:szCs w:val="20"/>
        </w:rPr>
        <w:t xml:space="preserve"> legal ou determinação judicial da Taxa DI, </w:t>
      </w:r>
      <w:bookmarkStart w:id="81" w:name="_DV_M182"/>
      <w:bookmarkEnd w:id="81"/>
      <w:r w:rsidRPr="00360FE0">
        <w:rPr>
          <w:rFonts w:ascii="Trebuchet MS" w:hAnsi="Trebuchet MS"/>
          <w:snapToGrid w:val="0"/>
          <w:color w:val="000000"/>
          <w:sz w:val="20"/>
          <w:szCs w:val="20"/>
        </w:rPr>
        <w:t xml:space="preserve">o Agente Fiduciário deverá convocar </w:t>
      </w:r>
      <w:bookmarkStart w:id="82" w:name="_DV_M183"/>
      <w:bookmarkEnd w:id="82"/>
      <w:r w:rsidRPr="00360FE0">
        <w:rPr>
          <w:rFonts w:ascii="Trebuchet MS" w:hAnsi="Trebuchet MS"/>
          <w:snapToGrid w:val="0"/>
          <w:color w:val="000000"/>
          <w:sz w:val="20"/>
          <w:szCs w:val="20"/>
        </w:rPr>
        <w:t xml:space="preserve">Assembleia </w:t>
      </w:r>
      <w:bookmarkStart w:id="83" w:name="_DV_M184"/>
      <w:bookmarkEnd w:id="8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84" w:name="_DV_M185"/>
      <w:bookmarkEnd w:id="8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85" w:name="_DV_M187"/>
      <w:bookmarkEnd w:id="85"/>
      <w:r w:rsidRPr="00360FE0">
        <w:rPr>
          <w:rFonts w:ascii="Trebuchet MS" w:hAnsi="Trebuchet MS"/>
          <w:snapToGrid w:val="0"/>
          <w:color w:val="000000"/>
          <w:sz w:val="20"/>
          <w:szCs w:val="20"/>
        </w:rPr>
        <w:t xml:space="preserve">regulamentação aplicável, </w:t>
      </w:r>
      <w:bookmarkStart w:id="86" w:name="_DV_M188"/>
      <w:bookmarkEnd w:id="86"/>
      <w:r w:rsidRPr="00360FE0">
        <w:rPr>
          <w:rFonts w:ascii="Trebuchet MS" w:hAnsi="Trebuchet MS"/>
          <w:snapToGrid w:val="0"/>
          <w:color w:val="000000"/>
          <w:sz w:val="20"/>
          <w:szCs w:val="20"/>
        </w:rPr>
        <w:t>o</w:t>
      </w:r>
      <w:bookmarkStart w:id="87" w:name="_DV_M189"/>
      <w:bookmarkEnd w:id="87"/>
      <w:r w:rsidRPr="00360FE0">
        <w:rPr>
          <w:rFonts w:ascii="Trebuchet MS" w:hAnsi="Trebuchet MS"/>
          <w:snapToGrid w:val="0"/>
          <w:color w:val="000000"/>
          <w:sz w:val="20"/>
          <w:szCs w:val="20"/>
        </w:rPr>
        <w:t xml:space="preserve"> novo parâmetro </w:t>
      </w:r>
      <w:bookmarkStart w:id="88" w:name="_DV_M190"/>
      <w:bookmarkEnd w:id="8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lastRenderedPageBreak/>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w:t>
      </w:r>
      <w:proofErr w:type="spellStart"/>
      <w:r w:rsidRPr="00632B17">
        <w:rPr>
          <w:rFonts w:ascii="Trebuchet MS" w:hAnsi="Trebuchet MS"/>
          <w:i/>
          <w:snapToGrid w:val="0"/>
          <w:color w:val="000000"/>
          <w:sz w:val="20"/>
          <w:szCs w:val="20"/>
        </w:rPr>
        <w:t>temporis</w:t>
      </w:r>
      <w:proofErr w:type="spellEnd"/>
      <w:r w:rsidRPr="00632B17">
        <w:rPr>
          <w:rFonts w:ascii="Trebuchet MS" w:hAnsi="Trebuchet MS"/>
          <w:i/>
          <w:snapToGrid w:val="0"/>
          <w:color w:val="000000"/>
          <w:sz w:val="20"/>
          <w:szCs w:val="20"/>
        </w:rPr>
        <w:t xml:space="preserve">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4C1F49AB"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w:t>
      </w:r>
      <w:r w:rsidR="00C470C2">
        <w:rPr>
          <w:rFonts w:ascii="Trebuchet MS" w:hAnsi="Trebuchet MS"/>
          <w:szCs w:val="20"/>
        </w:rPr>
        <w:t xml:space="preserve">sempre no dia </w:t>
      </w:r>
      <w:del w:id="89" w:author="Sylvia Renault Vaz" w:date="2021-06-10T11:45:00Z">
        <w:r w:rsidR="00681C9C" w:rsidRPr="00681C9C" w:rsidDel="00C96ABE">
          <w:rPr>
            <w:rFonts w:ascii="Trebuchet MS" w:hAnsi="Trebuchet MS"/>
            <w:szCs w:val="20"/>
            <w:highlight w:val="yellow"/>
          </w:rPr>
          <w:delText>[=]</w:delText>
        </w:r>
        <w:r w:rsidR="00C470C2" w:rsidDel="00C96ABE">
          <w:rPr>
            <w:rFonts w:ascii="Trebuchet MS" w:hAnsi="Trebuchet MS"/>
            <w:szCs w:val="20"/>
          </w:rPr>
          <w:delText xml:space="preserve"> </w:delText>
        </w:r>
      </w:del>
      <w:ins w:id="90" w:author="Sylvia Renault Vaz" w:date="2021-06-10T11:45:00Z">
        <w:r w:rsidR="00C96ABE">
          <w:rPr>
            <w:rFonts w:ascii="Trebuchet MS" w:hAnsi="Trebuchet MS"/>
            <w:szCs w:val="20"/>
          </w:rPr>
          <w:t>1</w:t>
        </w:r>
      </w:ins>
      <w:ins w:id="91" w:author="Sylvia Renault Vaz" w:date="2021-06-10T11:49:00Z">
        <w:r w:rsidR="00C96ABE">
          <w:rPr>
            <w:rFonts w:ascii="Trebuchet MS" w:hAnsi="Trebuchet MS"/>
            <w:szCs w:val="20"/>
          </w:rPr>
          <w:t>6</w:t>
        </w:r>
      </w:ins>
      <w:ins w:id="92" w:author="Sylvia Renault Vaz" w:date="2021-06-10T11:45:00Z">
        <w:r w:rsidR="00C96ABE">
          <w:rPr>
            <w:rFonts w:ascii="Trebuchet MS" w:hAnsi="Trebuchet MS"/>
            <w:szCs w:val="20"/>
          </w:rPr>
          <w:t xml:space="preserve"> </w:t>
        </w:r>
      </w:ins>
      <w:r w:rsidR="00C470C2">
        <w:rPr>
          <w:rFonts w:ascii="Trebuchet MS" w:hAnsi="Trebuchet MS"/>
          <w:szCs w:val="20"/>
        </w:rPr>
        <w:t xml:space="preserve">dos meses de </w:t>
      </w:r>
      <w:del w:id="93" w:author="Sylvia Renault Vaz" w:date="2021-06-10T11:45:00Z">
        <w:r w:rsidR="00C470C2" w:rsidDel="00C96ABE">
          <w:rPr>
            <w:rFonts w:ascii="Trebuchet MS" w:hAnsi="Trebuchet MS"/>
            <w:szCs w:val="20"/>
          </w:rPr>
          <w:delText>[</w:delText>
        </w:r>
      </w:del>
      <w:r w:rsidR="00C470C2">
        <w:rPr>
          <w:rFonts w:ascii="Trebuchet MS" w:hAnsi="Trebuchet MS"/>
          <w:szCs w:val="20"/>
        </w:rPr>
        <w:t>junho</w:t>
      </w:r>
      <w:del w:id="94" w:author="Sylvia Renault Vaz" w:date="2021-06-10T11:45:00Z">
        <w:r w:rsidR="00C470C2" w:rsidDel="00C96ABE">
          <w:rPr>
            <w:rFonts w:ascii="Trebuchet MS" w:hAnsi="Trebuchet MS"/>
            <w:szCs w:val="20"/>
          </w:rPr>
          <w:delText>]</w:delText>
        </w:r>
      </w:del>
      <w:r w:rsidR="00C470C2">
        <w:rPr>
          <w:rFonts w:ascii="Trebuchet MS" w:hAnsi="Trebuchet MS"/>
          <w:szCs w:val="20"/>
        </w:rPr>
        <w:t xml:space="preserve"> e </w:t>
      </w:r>
      <w:del w:id="95" w:author="Sylvia Renault Vaz" w:date="2021-06-10T11:45:00Z">
        <w:r w:rsidR="00C470C2" w:rsidDel="00C96ABE">
          <w:rPr>
            <w:rFonts w:ascii="Trebuchet MS" w:hAnsi="Trebuchet MS"/>
            <w:szCs w:val="20"/>
          </w:rPr>
          <w:delText>[</w:delText>
        </w:r>
      </w:del>
      <w:r w:rsidR="00C470C2">
        <w:rPr>
          <w:rFonts w:ascii="Trebuchet MS" w:hAnsi="Trebuchet MS"/>
          <w:szCs w:val="20"/>
        </w:rPr>
        <w:t>dezembro</w:t>
      </w:r>
      <w:del w:id="96" w:author="Sylvia Renault Vaz" w:date="2021-06-10T11:45:00Z">
        <w:r w:rsidR="00C470C2" w:rsidDel="00C96ABE">
          <w:rPr>
            <w:rFonts w:ascii="Trebuchet MS" w:hAnsi="Trebuchet MS"/>
            <w:szCs w:val="20"/>
          </w:rPr>
          <w:delText>]</w:delText>
        </w:r>
      </w:del>
      <w:r w:rsidR="00C470C2">
        <w:rPr>
          <w:rFonts w:ascii="Trebuchet MS" w:hAnsi="Trebuchet MS"/>
          <w:szCs w:val="20"/>
        </w:rPr>
        <w:t xml:space="preserve"> de cada ano, </w:t>
      </w:r>
      <w:r w:rsidRPr="00360FE0">
        <w:rPr>
          <w:rFonts w:ascii="Trebuchet MS" w:hAnsi="Trebuchet MS"/>
          <w:szCs w:val="20"/>
        </w:rPr>
        <w:t xml:space="preserve">nas datas abaixo indicadas, ocorrendo o primeiro pagamento em </w:t>
      </w:r>
      <w:del w:id="97" w:author="Sylvia Renault Vaz" w:date="2021-06-10T11:46:00Z">
        <w:r w:rsidR="00681C9C" w:rsidRPr="00681C9C" w:rsidDel="00C96ABE">
          <w:rPr>
            <w:rFonts w:ascii="Trebuchet MS" w:hAnsi="Trebuchet MS" w:cs="Calibri Light"/>
            <w:szCs w:val="20"/>
            <w:highlight w:val="yellow"/>
          </w:rPr>
          <w:delText>[=]</w:delText>
        </w:r>
        <w:r w:rsidR="00DB1908" w:rsidRPr="00360FE0" w:rsidDel="00C96ABE">
          <w:rPr>
            <w:rFonts w:ascii="Trebuchet MS" w:hAnsi="Trebuchet MS"/>
            <w:szCs w:val="20"/>
          </w:rPr>
          <w:delText xml:space="preserve"> </w:delText>
        </w:r>
      </w:del>
      <w:ins w:id="98" w:author="Sylvia Renault Vaz" w:date="2021-06-10T11:49:00Z">
        <w:r w:rsidR="00C96ABE">
          <w:rPr>
            <w:rFonts w:ascii="Trebuchet MS" w:hAnsi="Trebuchet MS" w:cs="Calibri Light"/>
            <w:szCs w:val="20"/>
          </w:rPr>
          <w:t>16</w:t>
        </w:r>
      </w:ins>
      <w:ins w:id="99" w:author="Sylvia Renault Vaz" w:date="2021-06-10T11:46:00Z">
        <w:r w:rsidR="00C96ABE" w:rsidRPr="00360FE0">
          <w:rPr>
            <w:rFonts w:ascii="Trebuchet MS" w:hAnsi="Trebuchet MS"/>
            <w:szCs w:val="20"/>
          </w:rPr>
          <w:t xml:space="preserve"> </w:t>
        </w:r>
      </w:ins>
      <w:r w:rsidRPr="00360FE0">
        <w:rPr>
          <w:rFonts w:ascii="Trebuchet MS" w:hAnsi="Trebuchet MS"/>
          <w:szCs w:val="20"/>
        </w:rPr>
        <w:t xml:space="preserve">de </w:t>
      </w:r>
      <w:del w:id="100" w:author="Sylvia Renault Vaz" w:date="2021-06-10T11:46:00Z">
        <w:r w:rsidR="00E877A0" w:rsidDel="00C96ABE">
          <w:rPr>
            <w:rFonts w:ascii="Trebuchet MS" w:hAnsi="Trebuchet MS"/>
            <w:szCs w:val="20"/>
          </w:rPr>
          <w:delText>[</w:delText>
        </w:r>
      </w:del>
      <w:r w:rsidR="00AD458B">
        <w:rPr>
          <w:rFonts w:ascii="Trebuchet MS" w:hAnsi="Trebuchet MS"/>
          <w:szCs w:val="20"/>
        </w:rPr>
        <w:t>dezembro</w:t>
      </w:r>
      <w:del w:id="101" w:author="Sylvia Renault Vaz" w:date="2021-06-10T11:46:00Z">
        <w:r w:rsidR="00E877A0" w:rsidDel="00C96ABE">
          <w:rPr>
            <w:rFonts w:ascii="Trebuchet MS" w:hAnsi="Trebuchet MS"/>
            <w:szCs w:val="20"/>
          </w:rPr>
          <w:delText>]</w:delText>
        </w:r>
      </w:del>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01B38DF1"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60590C0C"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53301CB9"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77CAD96B"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3C03D382"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79D602F5"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223C5DF4"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00ED1151"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21BE0255"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4091CEEC"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lastRenderedPageBreak/>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 xml:space="preserve">pro rata </w:t>
      </w:r>
      <w:proofErr w:type="spellStart"/>
      <w:r w:rsidRPr="00360FE0">
        <w:rPr>
          <w:rFonts w:ascii="Trebuchet MS" w:hAnsi="Trebuchet MS"/>
          <w:i/>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r w:rsidR="00C470C2">
        <w:rPr>
          <w:rFonts w:ascii="Trebuchet MS" w:hAnsi="Trebuchet MS"/>
          <w:szCs w:val="20"/>
        </w:rPr>
        <w:t xml:space="preserve"> em cada data de integralização</w:t>
      </w:r>
      <w:r w:rsidR="000C5967" w:rsidRPr="00360FE0">
        <w:rPr>
          <w:rFonts w:ascii="Trebuchet MS" w:hAnsi="Trebuchet MS"/>
          <w:szCs w:val="20"/>
        </w:rPr>
        <w:t>.</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102" w:name="_Ref459627090"/>
      <w:bookmarkStart w:id="103" w:name="_Ref459890389"/>
      <w:r w:rsidRPr="00360FE0">
        <w:rPr>
          <w:rFonts w:ascii="Trebuchet MS" w:hAnsi="Trebuchet MS"/>
          <w:b/>
          <w:szCs w:val="20"/>
        </w:rPr>
        <w:t xml:space="preserve">Oferta de Resgate Antecipado das Debêntures </w:t>
      </w:r>
      <w:bookmarkEnd w:id="102"/>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032EFAA1"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w:t>
      </w:r>
      <w:proofErr w:type="spellStart"/>
      <w:r w:rsidRPr="006104BF">
        <w:rPr>
          <w:rFonts w:ascii="Trebuchet MS" w:hAnsi="Trebuchet MS"/>
          <w:szCs w:val="20"/>
        </w:rPr>
        <w:t>Escriturador</w:t>
      </w:r>
      <w:proofErr w:type="spellEnd"/>
      <w:r w:rsidRPr="006104BF">
        <w:rPr>
          <w:rFonts w:ascii="Trebuchet MS" w:hAnsi="Trebuchet MS"/>
          <w:szCs w:val="20"/>
        </w:rPr>
        <w:t xml:space="preserve">,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o disposto no item (</w:t>
      </w:r>
      <w:proofErr w:type="spellStart"/>
      <w:r w:rsidRPr="00360FE0">
        <w:rPr>
          <w:rFonts w:ascii="Trebuchet MS" w:hAnsi="Trebuchet MS"/>
          <w:iCs/>
          <w:szCs w:val="20"/>
        </w:rPr>
        <w:t>ii</w:t>
      </w:r>
      <w:proofErr w:type="spellEnd"/>
      <w:r w:rsidRPr="00360FE0">
        <w:rPr>
          <w:rFonts w:ascii="Trebuchet MS" w:hAnsi="Trebuchet MS"/>
          <w:iCs/>
          <w:szCs w:val="20"/>
        </w:rPr>
        <w:t xml:space="preserve">)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C470C2">
        <w:rPr>
          <w:rFonts w:ascii="Trebuchet MS" w:hAnsi="Trebuchet MS"/>
          <w:iCs/>
          <w:szCs w:val="20"/>
        </w:rPr>
        <w:t>, que deverá ser um Dia Útil</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lastRenderedPageBreak/>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104" w:name="_Hlk516241508"/>
      <w:r w:rsidRPr="00B40F50">
        <w:rPr>
          <w:rFonts w:ascii="Trebuchet MS" w:hAnsi="Trebuchet MS"/>
          <w:b/>
          <w:szCs w:val="20"/>
        </w:rPr>
        <w:t xml:space="preserve">Resgate Antecipado Facultativo </w:t>
      </w:r>
      <w:bookmarkEnd w:id="103"/>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5EED48EA"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w:t>
      </w:r>
      <w:r w:rsidR="00C470C2">
        <w:rPr>
          <w:rFonts w:ascii="Trebuchet MS" w:hAnsi="Trebuchet MS"/>
          <w:szCs w:val="20"/>
        </w:rPr>
        <w:t>,</w:t>
      </w:r>
      <w:r w:rsidR="00C470C2" w:rsidRPr="00C470C2">
        <w:rPr>
          <w:rFonts w:ascii="Trebuchet MS" w:hAnsi="Trebuchet MS"/>
          <w:szCs w:val="20"/>
        </w:rPr>
        <w:t xml:space="preserve"> </w:t>
      </w:r>
      <w:r w:rsidR="00C470C2">
        <w:rPr>
          <w:rFonts w:ascii="Trebuchet MS" w:hAnsi="Trebuchet MS"/>
          <w:szCs w:val="20"/>
        </w:rPr>
        <w:t xml:space="preserve">ou seja, a partir de </w:t>
      </w:r>
      <w:del w:id="105" w:author="Sylvia Renault Vaz" w:date="2021-06-10T11:51:00Z">
        <w:r w:rsidR="00681C9C" w:rsidRPr="00681C9C" w:rsidDel="00C96ABE">
          <w:rPr>
            <w:rFonts w:ascii="Trebuchet MS" w:hAnsi="Trebuchet MS"/>
            <w:szCs w:val="20"/>
            <w:highlight w:val="yellow"/>
          </w:rPr>
          <w:delText>[=]</w:delText>
        </w:r>
        <w:r w:rsidR="00C470C2" w:rsidDel="00C96ABE">
          <w:rPr>
            <w:rFonts w:ascii="Trebuchet MS" w:hAnsi="Trebuchet MS"/>
            <w:szCs w:val="20"/>
          </w:rPr>
          <w:delText xml:space="preserve"> </w:delText>
        </w:r>
      </w:del>
      <w:ins w:id="106" w:author="Sylvia Renault Vaz" w:date="2021-06-10T11:51:00Z">
        <w:r w:rsidR="00C96ABE">
          <w:rPr>
            <w:rFonts w:ascii="Trebuchet MS" w:hAnsi="Trebuchet MS"/>
            <w:szCs w:val="20"/>
          </w:rPr>
          <w:t xml:space="preserve">14 </w:t>
        </w:r>
      </w:ins>
      <w:r w:rsidR="00C470C2">
        <w:rPr>
          <w:rFonts w:ascii="Trebuchet MS" w:hAnsi="Trebuchet MS"/>
          <w:szCs w:val="20"/>
        </w:rPr>
        <w:t xml:space="preserve">de </w:t>
      </w:r>
      <w:del w:id="107" w:author="Sylvia Renault Vaz" w:date="2021-06-10T11:51:00Z">
        <w:r w:rsidR="00681C9C" w:rsidRPr="00681C9C" w:rsidDel="00C96ABE">
          <w:rPr>
            <w:rFonts w:ascii="Trebuchet MS" w:hAnsi="Trebuchet MS"/>
            <w:szCs w:val="20"/>
            <w:highlight w:val="yellow"/>
          </w:rPr>
          <w:delText>[=]</w:delText>
        </w:r>
        <w:r w:rsidR="00C470C2" w:rsidDel="00C96ABE">
          <w:rPr>
            <w:rFonts w:ascii="Trebuchet MS" w:hAnsi="Trebuchet MS"/>
            <w:szCs w:val="20"/>
          </w:rPr>
          <w:delText xml:space="preserve"> </w:delText>
        </w:r>
      </w:del>
      <w:ins w:id="108" w:author="Sylvia Renault Vaz" w:date="2021-06-10T11:51:00Z">
        <w:r w:rsidR="00C96ABE">
          <w:rPr>
            <w:rFonts w:ascii="Trebuchet MS" w:hAnsi="Trebuchet MS"/>
            <w:szCs w:val="20"/>
          </w:rPr>
          <w:t xml:space="preserve">outubro </w:t>
        </w:r>
      </w:ins>
      <w:r w:rsidR="00C470C2">
        <w:rPr>
          <w:rFonts w:ascii="Trebuchet MS" w:hAnsi="Trebuchet MS"/>
          <w:szCs w:val="20"/>
        </w:rPr>
        <w:t xml:space="preserve">de </w:t>
      </w:r>
      <w:del w:id="109" w:author="Sylvia Renault Vaz" w:date="2021-06-10T11:51:00Z">
        <w:r w:rsidR="00681C9C" w:rsidRPr="00681C9C" w:rsidDel="00C96ABE">
          <w:rPr>
            <w:rFonts w:ascii="Trebuchet MS" w:hAnsi="Trebuchet MS"/>
            <w:szCs w:val="20"/>
            <w:highlight w:val="yellow"/>
          </w:rPr>
          <w:delText>[=]</w:delText>
        </w:r>
        <w:r w:rsidR="00C470C2" w:rsidDel="00C96ABE">
          <w:rPr>
            <w:rFonts w:ascii="Trebuchet MS" w:hAnsi="Trebuchet MS"/>
            <w:szCs w:val="20"/>
          </w:rPr>
          <w:delText>,</w:delText>
        </w:r>
        <w:r w:rsidRPr="00360FE0" w:rsidDel="00C96ABE">
          <w:rPr>
            <w:rFonts w:ascii="Trebuchet MS" w:hAnsi="Trebuchet MS"/>
            <w:szCs w:val="20"/>
          </w:rPr>
          <w:delText xml:space="preserve"> </w:delText>
        </w:r>
      </w:del>
      <w:ins w:id="110" w:author="Sylvia Renault Vaz" w:date="2021-06-10T11:51:00Z">
        <w:r w:rsidR="00C96ABE">
          <w:rPr>
            <w:rFonts w:ascii="Trebuchet MS" w:hAnsi="Trebuchet MS"/>
            <w:szCs w:val="20"/>
          </w:rPr>
          <w:t>2021,</w:t>
        </w:r>
        <w:r w:rsidR="00C96ABE" w:rsidRPr="00360FE0">
          <w:rPr>
            <w:rFonts w:ascii="Trebuchet MS" w:hAnsi="Trebuchet MS"/>
            <w:szCs w:val="20"/>
          </w:rPr>
          <w:t xml:space="preserve"> </w:t>
        </w:r>
      </w:ins>
      <w:r w:rsidRPr="00360FE0">
        <w:rPr>
          <w:rFonts w:ascii="Trebuchet MS" w:hAnsi="Trebuchet MS"/>
          <w:szCs w:val="20"/>
        </w:rPr>
        <w:t>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do Resgate Antecipado Facultativo Total.</w:t>
      </w:r>
    </w:p>
    <w:p w14:paraId="67E89E68" w14:textId="7A3BFB72" w:rsidR="00AD458B" w:rsidRPr="00AD458B" w:rsidRDefault="00AD458B"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Pr>
          <w:rFonts w:ascii="Trebuchet MS" w:hAnsi="Trebuchet MS"/>
          <w:szCs w:val="20"/>
        </w:rPr>
        <w:t xml:space="preserve">O valor </w:t>
      </w:r>
      <w:bookmarkStart w:id="111" w:name="_Hlk73776740"/>
      <w:r>
        <w:rPr>
          <w:rFonts w:ascii="Trebuchet MS" w:hAnsi="Trebuchet MS"/>
          <w:szCs w:val="20"/>
        </w:rPr>
        <w:t xml:space="preserve">a ser pago aos Debenturistas </w:t>
      </w:r>
      <w:r w:rsidRPr="00AD458B">
        <w:rPr>
          <w:rFonts w:ascii="Trebuchet MS" w:hAnsi="Trebuchet MS"/>
          <w:szCs w:val="20"/>
        </w:rPr>
        <w:t>a título de Resgate Antecipado</w:t>
      </w:r>
      <w:r w:rsidR="00931CD6">
        <w:rPr>
          <w:rFonts w:ascii="Trebuchet MS" w:hAnsi="Trebuchet MS"/>
          <w:szCs w:val="20"/>
        </w:rPr>
        <w:t xml:space="preserve"> Facultativo Total</w:t>
      </w:r>
      <w:r w:rsidRPr="00AD458B">
        <w:rPr>
          <w:rFonts w:ascii="Trebuchet MS" w:hAnsi="Trebuchet MS"/>
          <w:szCs w:val="20"/>
        </w:rPr>
        <w:t xml:space="preserve"> será equivalente ao Valor Nominal Unitário das Debêntures  ou saldo do Valor Nominal Unitário das Debêntures, acrescido </w:t>
      </w:r>
      <w:r>
        <w:rPr>
          <w:rFonts w:ascii="Trebuchet MS" w:hAnsi="Trebuchet MS"/>
          <w:szCs w:val="20"/>
        </w:rPr>
        <w:t>da Remuneração</w:t>
      </w:r>
      <w:r w:rsidRPr="00AD458B">
        <w:rPr>
          <w:rFonts w:ascii="Trebuchet MS" w:hAnsi="Trebuchet MS"/>
          <w:szCs w:val="20"/>
        </w:rPr>
        <w:t xml:space="preserve"> e dos Encargos Moratórios, se for o caso, devidos e ainda não pagos, calculados </w:t>
      </w:r>
      <w:r w:rsidRPr="00AD458B">
        <w:rPr>
          <w:rFonts w:ascii="Trebuchet MS" w:hAnsi="Trebuchet MS"/>
          <w:i/>
          <w:iCs/>
          <w:szCs w:val="20"/>
        </w:rPr>
        <w:t xml:space="preserve">pro rata </w:t>
      </w:r>
      <w:proofErr w:type="spellStart"/>
      <w:r w:rsidRPr="00AD458B">
        <w:rPr>
          <w:rFonts w:ascii="Trebuchet MS" w:hAnsi="Trebuchet MS"/>
          <w:i/>
          <w:iCs/>
          <w:szCs w:val="20"/>
        </w:rPr>
        <w:t>temporis</w:t>
      </w:r>
      <w:proofErr w:type="spellEnd"/>
      <w:r w:rsidRPr="00AD458B">
        <w:rPr>
          <w:rFonts w:ascii="Trebuchet MS" w:hAnsi="Trebuchet MS"/>
          <w:szCs w:val="20"/>
        </w:rPr>
        <w:t xml:space="preserve"> desde a Data da Primeira Integralização das Debêntures ou </w:t>
      </w:r>
      <w:r w:rsidRPr="00AD458B">
        <w:rPr>
          <w:rFonts w:ascii="Trebuchet MS" w:hAnsi="Trebuchet MS"/>
          <w:szCs w:val="20"/>
        </w:rPr>
        <w:lastRenderedPageBreak/>
        <w:t xml:space="preserve">a Data de Pagamento </w:t>
      </w:r>
      <w:r>
        <w:rPr>
          <w:rFonts w:ascii="Trebuchet MS" w:hAnsi="Trebuchet MS"/>
          <w:szCs w:val="20"/>
        </w:rPr>
        <w:t xml:space="preserve">da Remuneração </w:t>
      </w:r>
      <w:r w:rsidRPr="00AD458B">
        <w:rPr>
          <w:rFonts w:ascii="Trebuchet MS" w:hAnsi="Trebuchet MS"/>
          <w:szCs w:val="20"/>
        </w:rPr>
        <w:t>imediatamente anterior, o que tiver ocorrido por último, até a data do Resgate Antecipado</w:t>
      </w:r>
      <w:r>
        <w:rPr>
          <w:rFonts w:ascii="Trebuchet MS" w:hAnsi="Trebuchet MS"/>
          <w:szCs w:val="20"/>
        </w:rPr>
        <w:t xml:space="preserve"> Facultativo Total</w:t>
      </w:r>
      <w:r w:rsidRPr="00AD458B">
        <w:rPr>
          <w:rFonts w:ascii="Trebuchet MS" w:hAnsi="Trebuchet MS"/>
          <w:szCs w:val="20"/>
        </w:rPr>
        <w:t xml:space="preserve"> e acrescido de prêmio equivalente a 0,50% (cinquenta centésimos por cento) ao ano, base 252 (duzentos e cinquenta e dois) Dias Úteis, multiplicado pelo prazo remanescente das Debêntures, calculado conforme fórmula abaixo</w:t>
      </w:r>
      <w:r>
        <w:rPr>
          <w:rFonts w:ascii="Trebuchet MS" w:hAnsi="Trebuchet MS"/>
          <w:szCs w:val="20"/>
        </w:rPr>
        <w:t xml:space="preserve"> (“</w:t>
      </w:r>
      <w:r w:rsidRPr="00AD458B">
        <w:rPr>
          <w:rFonts w:ascii="Trebuchet MS" w:hAnsi="Trebuchet MS"/>
          <w:szCs w:val="20"/>
          <w:u w:val="single"/>
        </w:rPr>
        <w:t>Valor do Resgate Antecipado</w:t>
      </w:r>
      <w:r>
        <w:rPr>
          <w:rFonts w:ascii="Trebuchet MS" w:hAnsi="Trebuchet MS"/>
          <w:szCs w:val="20"/>
        </w:rPr>
        <w:t>”)</w:t>
      </w:r>
      <w:r w:rsidRPr="00AD458B">
        <w:rPr>
          <w:rFonts w:ascii="Trebuchet MS" w:hAnsi="Trebuchet MS"/>
          <w:szCs w:val="20"/>
        </w:rPr>
        <w:t xml:space="preserve">: </w:t>
      </w:r>
    </w:p>
    <w:p w14:paraId="6211F9CF"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66A967F8" w14:textId="77777777"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 VR * (</w:t>
      </w:r>
      <w:proofErr w:type="spellStart"/>
      <w:r w:rsidRPr="00AD458B">
        <w:rPr>
          <w:rFonts w:ascii="Trebuchet MS" w:hAnsi="Trebuchet MS" w:cs="Arial"/>
          <w:sz w:val="20"/>
          <w:szCs w:val="20"/>
        </w:rPr>
        <w:t>TaxaPrêmio</w:t>
      </w:r>
      <w:proofErr w:type="spellEnd"/>
      <w:r w:rsidRPr="00AD458B">
        <w:rPr>
          <w:rFonts w:ascii="Trebuchet MS" w:hAnsi="Trebuchet MS" w:cs="Arial"/>
          <w:sz w:val="20"/>
          <w:szCs w:val="20"/>
        </w:rPr>
        <w:t xml:space="preserve"> * PR),</w:t>
      </w:r>
    </w:p>
    <w:p w14:paraId="0C0672E8"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E72F1A4"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4AAD05BB"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AC1B92A"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Prêmio = valor unitário do prêmio de resgate, expresso em Reais, calculado com 8 (oito) casas decimais, sem arredondamento; </w:t>
      </w:r>
    </w:p>
    <w:p w14:paraId="24E95F1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27F2DA17" w14:textId="54210507" w:rsidR="00AD458B" w:rsidRPr="00AD458B" w:rsidRDefault="00AD458B" w:rsidP="00FD7008">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 xml:space="preserve">pro rata </w:t>
      </w:r>
      <w:proofErr w:type="spellStart"/>
      <w:r w:rsidRPr="00AD458B">
        <w:rPr>
          <w:rFonts w:ascii="Trebuchet MS" w:eastAsia="Calibri" w:hAnsi="Trebuchet MS" w:cs="Arial"/>
          <w:i/>
          <w:iCs/>
          <w:sz w:val="20"/>
          <w:szCs w:val="20"/>
          <w:lang w:eastAsia="en-US"/>
        </w:rPr>
        <w:t>temporis</w:t>
      </w:r>
      <w:proofErr w:type="spellEnd"/>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w:t>
      </w:r>
    </w:p>
    <w:p w14:paraId="2AA5762E"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28B383AD"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roofErr w:type="spellStart"/>
      <w:r w:rsidRPr="00AD458B">
        <w:rPr>
          <w:rFonts w:ascii="Trebuchet MS" w:eastAsia="Calibri" w:hAnsi="Trebuchet MS" w:cs="Arial"/>
          <w:sz w:val="20"/>
          <w:szCs w:val="20"/>
          <w:lang w:eastAsia="en-US"/>
        </w:rPr>
        <w:t>TaxaPrêmio</w:t>
      </w:r>
      <w:proofErr w:type="spellEnd"/>
      <w:r w:rsidRPr="00AD458B">
        <w:rPr>
          <w:rFonts w:ascii="Trebuchet MS" w:eastAsia="Calibri" w:hAnsi="Trebuchet MS" w:cs="Arial"/>
          <w:sz w:val="20"/>
          <w:szCs w:val="20"/>
          <w:lang w:eastAsia="en-US"/>
        </w:rPr>
        <w:t xml:space="preserve"> = 0,50% (cinquenta centésimos por cento) ao ano, base 252 (duzentos e cinquenta e dois) Dias Úteis;</w:t>
      </w:r>
    </w:p>
    <w:p w14:paraId="09CF49D6"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70503CE1" w14:textId="1268B130"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 xml:space="preserve"> e a Data de Vencimento, expresso em anos, de acordo com a fórmula abaixo;</w:t>
      </w:r>
    </w:p>
    <w:p w14:paraId="513C6F09"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167C8A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D2AA9A"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53804D04" w14:textId="38CB3E1B"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proofErr w:type="spellStart"/>
      <w:r w:rsidRPr="00AD458B">
        <w:rPr>
          <w:rFonts w:ascii="Trebuchet MS" w:eastAsia="Calibri" w:hAnsi="Trebuchet MS" w:cs="Arial"/>
          <w:i/>
          <w:iCs/>
          <w:sz w:val="20"/>
          <w:szCs w:val="20"/>
          <w:lang w:eastAsia="en-US"/>
        </w:rPr>
        <w:t>du</w:t>
      </w:r>
      <w:proofErr w:type="spellEnd"/>
      <w:r w:rsidRPr="00AD458B">
        <w:rPr>
          <w:rFonts w:ascii="Trebuchet MS" w:eastAsia="Calibri" w:hAnsi="Trebuchet MS" w:cs="Arial"/>
          <w:i/>
          <w:iCs/>
          <w:sz w:val="20"/>
          <w:szCs w:val="20"/>
          <w:lang w:eastAsia="en-US"/>
        </w:rPr>
        <w:t xml:space="preserve">: número de Dias Úteis entre a </w:t>
      </w:r>
      <w:r w:rsidR="00FD7008">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 xml:space="preserve">ata do Resgate Antecipado </w:t>
      </w:r>
      <w:r w:rsidR="00FD7008">
        <w:rPr>
          <w:rFonts w:ascii="Trebuchet MS" w:eastAsia="Calibri" w:hAnsi="Trebuchet MS" w:cs="Arial"/>
          <w:i/>
          <w:iCs/>
          <w:sz w:val="20"/>
          <w:szCs w:val="20"/>
          <w:lang w:eastAsia="en-US"/>
        </w:rPr>
        <w:t xml:space="preserve">Facultativo Total e a </w:t>
      </w:r>
      <w:r w:rsidRPr="00AD458B">
        <w:rPr>
          <w:rFonts w:ascii="Trebuchet MS" w:eastAsia="Calibri" w:hAnsi="Trebuchet MS" w:cs="Arial"/>
          <w:i/>
          <w:iCs/>
          <w:sz w:val="20"/>
          <w:szCs w:val="20"/>
          <w:lang w:eastAsia="en-US"/>
        </w:rPr>
        <w:t>Data de Vencimento</w:t>
      </w:r>
    </w:p>
    <w:bookmarkEnd w:id="111"/>
    <w:p w14:paraId="1735313E" w14:textId="77777777" w:rsidR="00550B25" w:rsidRPr="00360FE0" w:rsidRDefault="00550B25" w:rsidP="00AD458B">
      <w:pPr>
        <w:spacing w:line="312" w:lineRule="auto"/>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O pagamento das Debêntures a serem resgatadas antecipadamente por meio do Resgate Antecipado Facultativo Total será realizado pela Emissora (i) por meio dos procedimentos adotados pela B3, para as Debêntures custodiadas eletronicamente na B3; ou (</w:t>
      </w:r>
      <w:proofErr w:type="spellStart"/>
      <w:r w:rsidRPr="00360FE0">
        <w:rPr>
          <w:rFonts w:ascii="Trebuchet MS" w:hAnsi="Trebuchet MS"/>
          <w:szCs w:val="20"/>
        </w:rPr>
        <w:t>ii</w:t>
      </w:r>
      <w:proofErr w:type="spellEnd"/>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xml:space="preserve">,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112" w:name="_Hlk516241537"/>
      <w:r w:rsidRPr="00360FE0">
        <w:rPr>
          <w:rFonts w:ascii="Trebuchet MS" w:hAnsi="Trebuchet MS"/>
          <w:b/>
          <w:szCs w:val="20"/>
        </w:rPr>
        <w:lastRenderedPageBreak/>
        <w:t>Amortização Extraordinária Facultativa</w:t>
      </w:r>
    </w:p>
    <w:p w14:paraId="24210764" w14:textId="607099BA"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Sujeito ao atendimento das condições abaixo, a Emissora poderá, a seu exclusivo critério, </w:t>
      </w:r>
      <w:r w:rsidR="003C0D68">
        <w:rPr>
          <w:rFonts w:ascii="Trebuchet MS" w:hAnsi="Trebuchet MS"/>
          <w:szCs w:val="20"/>
        </w:rPr>
        <w:t>depois de decorridos 120 (cento e vinte) dias contados</w:t>
      </w:r>
      <w:r w:rsidRPr="00360FE0">
        <w:rPr>
          <w:rFonts w:ascii="Trebuchet MS" w:hAnsi="Trebuchet MS"/>
          <w:szCs w:val="20"/>
        </w:rPr>
        <w:t xml:space="preserve"> da Data de Emissão,</w:t>
      </w:r>
      <w:r w:rsidR="00C470C2" w:rsidRPr="00C470C2">
        <w:rPr>
          <w:rFonts w:ascii="Trebuchet MS" w:hAnsi="Trebuchet MS"/>
          <w:szCs w:val="20"/>
        </w:rPr>
        <w:t xml:space="preserve"> </w:t>
      </w:r>
      <w:r w:rsidR="00C470C2">
        <w:rPr>
          <w:rFonts w:ascii="Trebuchet MS" w:hAnsi="Trebuchet MS"/>
          <w:szCs w:val="20"/>
        </w:rPr>
        <w:t xml:space="preserve">ou seja, a partir de </w:t>
      </w:r>
      <w:del w:id="113" w:author="Sylvia Renault Vaz" w:date="2021-06-10T11:52:00Z">
        <w:r w:rsidR="00681C9C" w:rsidRPr="00681C9C" w:rsidDel="00C96ABE">
          <w:rPr>
            <w:rFonts w:ascii="Trebuchet MS" w:hAnsi="Trebuchet MS"/>
            <w:szCs w:val="20"/>
            <w:highlight w:val="yellow"/>
          </w:rPr>
          <w:delText>[=]</w:delText>
        </w:r>
        <w:r w:rsidR="00C470C2" w:rsidDel="00C96ABE">
          <w:rPr>
            <w:rFonts w:ascii="Trebuchet MS" w:hAnsi="Trebuchet MS"/>
            <w:szCs w:val="20"/>
          </w:rPr>
          <w:delText xml:space="preserve"> </w:delText>
        </w:r>
      </w:del>
      <w:ins w:id="114" w:author="Sylvia Renault Vaz" w:date="2021-06-10T11:52:00Z">
        <w:r w:rsidR="00C96ABE">
          <w:rPr>
            <w:rFonts w:ascii="Trebuchet MS" w:hAnsi="Trebuchet MS"/>
            <w:szCs w:val="20"/>
          </w:rPr>
          <w:t xml:space="preserve">14 </w:t>
        </w:r>
      </w:ins>
      <w:r w:rsidR="00C470C2">
        <w:rPr>
          <w:rFonts w:ascii="Trebuchet MS" w:hAnsi="Trebuchet MS"/>
          <w:szCs w:val="20"/>
        </w:rPr>
        <w:t xml:space="preserve">de </w:t>
      </w:r>
      <w:del w:id="115" w:author="Sylvia Renault Vaz" w:date="2021-06-10T11:52:00Z">
        <w:r w:rsidR="00681C9C" w:rsidRPr="00681C9C" w:rsidDel="00C96ABE">
          <w:rPr>
            <w:rFonts w:ascii="Trebuchet MS" w:hAnsi="Trebuchet MS"/>
            <w:szCs w:val="20"/>
            <w:highlight w:val="yellow"/>
          </w:rPr>
          <w:delText>[=]</w:delText>
        </w:r>
        <w:r w:rsidR="00C470C2" w:rsidDel="00C96ABE">
          <w:rPr>
            <w:rFonts w:ascii="Trebuchet MS" w:hAnsi="Trebuchet MS"/>
            <w:szCs w:val="20"/>
          </w:rPr>
          <w:delText xml:space="preserve"> </w:delText>
        </w:r>
      </w:del>
      <w:ins w:id="116" w:author="Sylvia Renault Vaz" w:date="2021-06-10T11:52:00Z">
        <w:r w:rsidR="00C96ABE">
          <w:rPr>
            <w:rFonts w:ascii="Trebuchet MS" w:hAnsi="Trebuchet MS"/>
            <w:szCs w:val="20"/>
          </w:rPr>
          <w:t xml:space="preserve">outubro </w:t>
        </w:r>
      </w:ins>
      <w:r w:rsidR="00C470C2">
        <w:rPr>
          <w:rFonts w:ascii="Trebuchet MS" w:hAnsi="Trebuchet MS"/>
          <w:szCs w:val="20"/>
        </w:rPr>
        <w:t xml:space="preserve">de </w:t>
      </w:r>
      <w:del w:id="117" w:author="Sylvia Renault Vaz" w:date="2021-06-10T11:52:00Z">
        <w:r w:rsidR="00681C9C" w:rsidRPr="00681C9C" w:rsidDel="00C96ABE">
          <w:rPr>
            <w:rFonts w:ascii="Trebuchet MS" w:hAnsi="Trebuchet MS"/>
            <w:szCs w:val="20"/>
            <w:highlight w:val="yellow"/>
          </w:rPr>
          <w:delText>[=]</w:delText>
        </w:r>
        <w:r w:rsidR="00C470C2" w:rsidDel="00C96ABE">
          <w:rPr>
            <w:rFonts w:ascii="Trebuchet MS" w:hAnsi="Trebuchet MS"/>
            <w:szCs w:val="20"/>
          </w:rPr>
          <w:delText xml:space="preserve">, </w:delText>
        </w:r>
        <w:r w:rsidRPr="00360FE0" w:rsidDel="00C96ABE">
          <w:rPr>
            <w:rFonts w:ascii="Trebuchet MS" w:hAnsi="Trebuchet MS"/>
            <w:szCs w:val="20"/>
          </w:rPr>
          <w:delText xml:space="preserve"> </w:delText>
        </w:r>
      </w:del>
      <w:proofErr w:type="gramStart"/>
      <w:ins w:id="118" w:author="Sylvia Renault Vaz" w:date="2021-06-10T11:52:00Z">
        <w:r w:rsidR="00C96ABE">
          <w:rPr>
            <w:rFonts w:ascii="Trebuchet MS" w:hAnsi="Trebuchet MS"/>
            <w:szCs w:val="20"/>
          </w:rPr>
          <w:t xml:space="preserve">2021, </w:t>
        </w:r>
        <w:r w:rsidR="00C96ABE" w:rsidRPr="00360FE0">
          <w:rPr>
            <w:rFonts w:ascii="Trebuchet MS" w:hAnsi="Trebuchet MS"/>
            <w:szCs w:val="20"/>
          </w:rPr>
          <w:t xml:space="preserve"> </w:t>
        </w:r>
      </w:ins>
      <w:r w:rsidRPr="00360FE0">
        <w:rPr>
          <w:rFonts w:ascii="Trebuchet MS" w:hAnsi="Trebuchet MS"/>
          <w:szCs w:val="20"/>
        </w:rPr>
        <w:t>realizar</w:t>
      </w:r>
      <w:proofErr w:type="gramEnd"/>
      <w:r w:rsidRPr="00360FE0">
        <w:rPr>
          <w:rFonts w:ascii="Trebuchet MS" w:hAnsi="Trebuchet MS"/>
          <w:szCs w:val="20"/>
        </w:rPr>
        <w:t xml:space="preserve">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r w:rsidR="00383AEA">
        <w:rPr>
          <w:rFonts w:ascii="Trebuchet MS" w:hAnsi="Trebuchet MS"/>
          <w:szCs w:val="20"/>
        </w:rPr>
        <w:t xml:space="preserve"> </w:t>
      </w:r>
    </w:p>
    <w:bookmarkEnd w:id="112"/>
    <w:p w14:paraId="22255901" w14:textId="2568C1DD"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5.26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a data efetiva para a Amortização Extraordinária e pagamento aos Debenturistas</w:t>
      </w:r>
      <w:r w:rsidR="00C470C2">
        <w:rPr>
          <w:rFonts w:ascii="Trebuchet MS" w:hAnsi="Trebuchet MS"/>
          <w:szCs w:val="20"/>
        </w:rPr>
        <w:t>, que deverá ser um Dia Útil</w:t>
      </w:r>
      <w:r w:rsidRPr="00360FE0">
        <w:rPr>
          <w:rFonts w:ascii="Trebuchet MS" w:hAnsi="Trebuchet MS"/>
          <w:szCs w:val="20"/>
        </w:rPr>
        <w:t xml:space="preserve">;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as demais informações necessárias para a realização da Amortização Extraordinária.</w:t>
      </w:r>
    </w:p>
    <w:p w14:paraId="4D3317AD" w14:textId="46E234C3" w:rsidR="00AD458B" w:rsidRPr="00AD458B" w:rsidRDefault="00550B25"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w:t>
      </w:r>
      <w:r w:rsidR="00AD458B">
        <w:rPr>
          <w:rFonts w:ascii="Trebuchet MS" w:hAnsi="Trebuchet MS"/>
          <w:szCs w:val="20"/>
        </w:rPr>
        <w:t xml:space="preserve">a ser pago aos Debenturistas </w:t>
      </w:r>
      <w:r w:rsidR="00AD458B" w:rsidRPr="00360FE0">
        <w:rPr>
          <w:rFonts w:ascii="Trebuchet MS" w:hAnsi="Trebuchet MS"/>
          <w:szCs w:val="20"/>
        </w:rPr>
        <w:t>no âmbito da Amortização Extraordinária será equivalente à parcela do</w:t>
      </w:r>
      <w:r w:rsidR="00C470C2" w:rsidRPr="001D2FE9">
        <w:rPr>
          <w:rFonts w:ascii="Trebuchet MS" w:hAnsi="Trebuchet MS"/>
          <w:szCs w:val="20"/>
        </w:rPr>
        <w:t xml:space="preserve"> </w:t>
      </w:r>
      <w:r w:rsidR="00C470C2" w:rsidRPr="00360FE0">
        <w:rPr>
          <w:rFonts w:ascii="Trebuchet MS" w:hAnsi="Trebuchet MS"/>
          <w:szCs w:val="20"/>
        </w:rPr>
        <w:t>Valor Nominal Unitário</w:t>
      </w:r>
      <w:r w:rsidR="00C470C2">
        <w:rPr>
          <w:rFonts w:ascii="Trebuchet MS" w:hAnsi="Trebuchet MS"/>
          <w:szCs w:val="20"/>
        </w:rPr>
        <w:t xml:space="preserve"> ou do</w:t>
      </w:r>
      <w:r w:rsidR="00AD458B" w:rsidRPr="00360FE0">
        <w:rPr>
          <w:rFonts w:ascii="Trebuchet MS" w:hAnsi="Trebuchet MS"/>
          <w:szCs w:val="20"/>
        </w:rPr>
        <w:t xml:space="preserve"> saldo do Valor Nominal Unitário das Debêntures a serem amortizadas, limitada a 98% (noventa e oito por cento), </w:t>
      </w:r>
      <w:r w:rsidR="00931CD6" w:rsidRPr="00AD458B">
        <w:rPr>
          <w:rFonts w:ascii="Trebuchet MS" w:hAnsi="Trebuchet MS"/>
          <w:szCs w:val="20"/>
        </w:rPr>
        <w:t xml:space="preserve">acrescido </w:t>
      </w:r>
      <w:r w:rsidR="00931CD6">
        <w:rPr>
          <w:rFonts w:ascii="Trebuchet MS" w:hAnsi="Trebuchet MS"/>
          <w:szCs w:val="20"/>
        </w:rPr>
        <w:t>da Remuneração</w:t>
      </w:r>
      <w:r w:rsidR="00931CD6" w:rsidRPr="00AD458B">
        <w:rPr>
          <w:rFonts w:ascii="Trebuchet MS" w:hAnsi="Trebuchet MS"/>
          <w:szCs w:val="20"/>
        </w:rPr>
        <w:t xml:space="preserve"> e dos Encargos Moratórios, se for o caso, devidos e ainda não pagos, calculados </w:t>
      </w:r>
      <w:r w:rsidR="00931CD6" w:rsidRPr="00AD458B">
        <w:rPr>
          <w:rFonts w:ascii="Trebuchet MS" w:hAnsi="Trebuchet MS"/>
          <w:i/>
          <w:iCs/>
          <w:szCs w:val="20"/>
        </w:rPr>
        <w:t xml:space="preserve">pro rata </w:t>
      </w:r>
      <w:proofErr w:type="spellStart"/>
      <w:r w:rsidR="00931CD6" w:rsidRPr="00AD458B">
        <w:rPr>
          <w:rFonts w:ascii="Trebuchet MS" w:hAnsi="Trebuchet MS"/>
          <w:i/>
          <w:iCs/>
          <w:szCs w:val="20"/>
        </w:rPr>
        <w:t>temporis</w:t>
      </w:r>
      <w:proofErr w:type="spellEnd"/>
      <w:r w:rsidR="00931CD6" w:rsidRPr="00AD458B">
        <w:rPr>
          <w:rFonts w:ascii="Trebuchet MS" w:hAnsi="Trebuchet MS"/>
          <w:szCs w:val="20"/>
        </w:rPr>
        <w:t xml:space="preserve"> desde a Data da Primeira Integralização das Debêntures ou a Data de Pagamento </w:t>
      </w:r>
      <w:r w:rsidR="00931CD6">
        <w:rPr>
          <w:rFonts w:ascii="Trebuchet MS" w:hAnsi="Trebuchet MS"/>
          <w:szCs w:val="20"/>
        </w:rPr>
        <w:t xml:space="preserve">da Remuneração </w:t>
      </w:r>
      <w:r w:rsidR="00931CD6" w:rsidRPr="00AD458B">
        <w:rPr>
          <w:rFonts w:ascii="Trebuchet MS" w:hAnsi="Trebuchet MS"/>
          <w:szCs w:val="20"/>
        </w:rPr>
        <w:t>imediatamente anterior, o que tiver ocorrido por último</w:t>
      </w:r>
      <w:r w:rsidR="00AD458B" w:rsidRPr="00360FE0">
        <w:rPr>
          <w:rFonts w:ascii="Trebuchet MS" w:hAnsi="Trebuchet MS"/>
          <w:szCs w:val="20"/>
        </w:rPr>
        <w:t>, até a data da Amortização Extraordinária</w:t>
      </w:r>
      <w:r w:rsidR="00AD458B">
        <w:rPr>
          <w:rFonts w:ascii="Trebuchet MS" w:hAnsi="Trebuchet MS"/>
          <w:szCs w:val="20"/>
        </w:rPr>
        <w:t xml:space="preserve"> </w:t>
      </w:r>
      <w:r w:rsidR="00AD458B" w:rsidRPr="00AD458B">
        <w:rPr>
          <w:rFonts w:ascii="Trebuchet MS" w:hAnsi="Trebuchet MS"/>
          <w:szCs w:val="20"/>
        </w:rPr>
        <w:t>e acrescido de prêmio equivalente a 0,50% (cinquenta centésimos por cento) ao ano, base 252 (duzentos e cinquenta e dois) Dias Úteis, multiplicado pelo prazo remanescente das Debêntures, calculado conforme fórmula abaixo</w:t>
      </w:r>
      <w:r w:rsidR="00FD7008">
        <w:rPr>
          <w:rFonts w:ascii="Trebuchet MS" w:hAnsi="Trebuchet MS"/>
          <w:szCs w:val="20"/>
        </w:rPr>
        <w:t>:</w:t>
      </w:r>
    </w:p>
    <w:p w14:paraId="3C201579"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35E4A3B1" w14:textId="51C710F8"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w:t>
      </w:r>
      <w:r w:rsidR="00931CD6">
        <w:rPr>
          <w:rFonts w:ascii="Trebuchet MS" w:hAnsi="Trebuchet MS" w:cs="Arial"/>
          <w:sz w:val="20"/>
          <w:szCs w:val="20"/>
        </w:rPr>
        <w:t xml:space="preserve"> </w:t>
      </w:r>
      <w:r w:rsidRPr="00AD458B">
        <w:rPr>
          <w:rFonts w:ascii="Trebuchet MS" w:hAnsi="Trebuchet MS" w:cs="Arial"/>
          <w:sz w:val="20"/>
          <w:szCs w:val="20"/>
        </w:rPr>
        <w:t>= VR * (</w:t>
      </w:r>
      <w:proofErr w:type="spellStart"/>
      <w:r w:rsidRPr="00AD458B">
        <w:rPr>
          <w:rFonts w:ascii="Trebuchet MS" w:hAnsi="Trebuchet MS" w:cs="Arial"/>
          <w:sz w:val="20"/>
          <w:szCs w:val="20"/>
        </w:rPr>
        <w:t>TaxaPrêmio</w:t>
      </w:r>
      <w:proofErr w:type="spellEnd"/>
      <w:r w:rsidRPr="00AD458B">
        <w:rPr>
          <w:rFonts w:ascii="Trebuchet MS" w:hAnsi="Trebuchet MS" w:cs="Arial"/>
          <w:sz w:val="20"/>
          <w:szCs w:val="20"/>
        </w:rPr>
        <w:t xml:space="preserve"> * PR),</w:t>
      </w:r>
    </w:p>
    <w:p w14:paraId="1F6883E3"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079852F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79B47E3C"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1C5BCB32" w14:textId="265FB203"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Prêmio = valor unitário do prêmio d</w:t>
      </w:r>
      <w:r w:rsidR="00FD7008">
        <w:rPr>
          <w:rFonts w:ascii="Trebuchet MS" w:eastAsia="Calibri" w:hAnsi="Trebuchet MS" w:cs="Arial"/>
          <w:sz w:val="20"/>
          <w:szCs w:val="20"/>
          <w:lang w:eastAsia="en-US"/>
        </w:rPr>
        <w:t>a amortização</w:t>
      </w:r>
      <w:r w:rsidRPr="00AD458B">
        <w:rPr>
          <w:rFonts w:ascii="Trebuchet MS" w:eastAsia="Calibri" w:hAnsi="Trebuchet MS" w:cs="Arial"/>
          <w:sz w:val="20"/>
          <w:szCs w:val="20"/>
          <w:lang w:eastAsia="en-US"/>
        </w:rPr>
        <w:t xml:space="preserve">, expresso em Reais, calculado com 8 (oito) casas decimais, sem arredondamento; </w:t>
      </w:r>
    </w:p>
    <w:p w14:paraId="088EF956"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7000063F" w14:textId="25F0ECD8"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w:t>
      </w:r>
      <w:r w:rsidR="00C470C2">
        <w:rPr>
          <w:rFonts w:ascii="Trebuchet MS" w:eastAsia="Calibri" w:hAnsi="Trebuchet MS" w:cs="Arial"/>
          <w:sz w:val="20"/>
          <w:szCs w:val="20"/>
          <w:lang w:eastAsia="en-US"/>
        </w:rPr>
        <w:t>a ser amortizado,</w:t>
      </w:r>
      <w:r w:rsidR="00C470C2" w:rsidRPr="00AD458B">
        <w:rPr>
          <w:rFonts w:ascii="Trebuchet MS" w:eastAsia="Calibri" w:hAnsi="Trebuchet MS" w:cs="Arial"/>
          <w:sz w:val="20"/>
          <w:szCs w:val="20"/>
          <w:lang w:eastAsia="en-US"/>
        </w:rPr>
        <w:t xml:space="preserve"> </w:t>
      </w:r>
      <w:r w:rsidRPr="00AD458B">
        <w:rPr>
          <w:rFonts w:ascii="Trebuchet MS" w:eastAsia="Calibri" w:hAnsi="Trebuchet MS" w:cs="Arial"/>
          <w:sz w:val="20"/>
          <w:szCs w:val="20"/>
          <w:lang w:eastAsia="en-US"/>
        </w:rPr>
        <w:t xml:space="preserve">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 xml:space="preserve">pro rata </w:t>
      </w:r>
      <w:proofErr w:type="spellStart"/>
      <w:r w:rsidRPr="00AD458B">
        <w:rPr>
          <w:rFonts w:ascii="Trebuchet MS" w:eastAsia="Calibri" w:hAnsi="Trebuchet MS" w:cs="Arial"/>
          <w:i/>
          <w:iCs/>
          <w:sz w:val="20"/>
          <w:szCs w:val="20"/>
          <w:lang w:eastAsia="en-US"/>
        </w:rPr>
        <w:t>temporis</w:t>
      </w:r>
      <w:proofErr w:type="spellEnd"/>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data da Amortização Extraordinária</w:t>
      </w:r>
      <w:r w:rsidRPr="00AD458B">
        <w:rPr>
          <w:rFonts w:ascii="Trebuchet MS" w:eastAsia="Calibri" w:hAnsi="Trebuchet MS" w:cs="Arial"/>
          <w:sz w:val="20"/>
          <w:szCs w:val="20"/>
          <w:lang w:eastAsia="en-US"/>
        </w:rPr>
        <w:t>;</w:t>
      </w:r>
    </w:p>
    <w:p w14:paraId="4BFC8CF5"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32B86666"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roofErr w:type="spellStart"/>
      <w:r w:rsidRPr="00AD458B">
        <w:rPr>
          <w:rFonts w:ascii="Trebuchet MS" w:eastAsia="Calibri" w:hAnsi="Trebuchet MS" w:cs="Arial"/>
          <w:sz w:val="20"/>
          <w:szCs w:val="20"/>
          <w:lang w:eastAsia="en-US"/>
        </w:rPr>
        <w:t>TaxaPrêmio</w:t>
      </w:r>
      <w:proofErr w:type="spellEnd"/>
      <w:r w:rsidRPr="00AD458B">
        <w:rPr>
          <w:rFonts w:ascii="Trebuchet MS" w:eastAsia="Calibri" w:hAnsi="Trebuchet MS" w:cs="Arial"/>
          <w:sz w:val="20"/>
          <w:szCs w:val="20"/>
          <w:lang w:eastAsia="en-US"/>
        </w:rPr>
        <w:t xml:space="preserve"> = 0,50% (cinquenta centésimos por cento) ao ano, base 252 (duzentos e cinquenta e dois) Dias Úteis;</w:t>
      </w:r>
    </w:p>
    <w:p w14:paraId="673D3743"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327DE7DF" w14:textId="59C37A71"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w:t>
      </w:r>
      <w:r w:rsidR="00FD7008">
        <w:rPr>
          <w:rFonts w:ascii="Trebuchet MS" w:eastAsia="Calibri" w:hAnsi="Trebuchet MS" w:cs="Arial"/>
          <w:sz w:val="20"/>
          <w:szCs w:val="20"/>
          <w:lang w:eastAsia="en-US"/>
        </w:rPr>
        <w:t>a Amortização Extraordinária</w:t>
      </w:r>
      <w:r w:rsidRPr="00AD458B">
        <w:rPr>
          <w:rFonts w:ascii="Trebuchet MS" w:eastAsia="Calibri" w:hAnsi="Trebuchet MS" w:cs="Arial"/>
          <w:sz w:val="20"/>
          <w:szCs w:val="20"/>
          <w:lang w:eastAsia="en-US"/>
        </w:rPr>
        <w:t xml:space="preserve"> e a Data de Vencimento, expresso em anos, de acordo com a fórmula abaixo;</w:t>
      </w:r>
    </w:p>
    <w:p w14:paraId="23352A62"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49A7B9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7CDF05"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4B849C0E" w14:textId="0617EE48"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proofErr w:type="spellStart"/>
      <w:r w:rsidRPr="00AD458B">
        <w:rPr>
          <w:rFonts w:ascii="Trebuchet MS" w:eastAsia="Calibri" w:hAnsi="Trebuchet MS" w:cs="Arial"/>
          <w:i/>
          <w:iCs/>
          <w:sz w:val="20"/>
          <w:szCs w:val="20"/>
          <w:lang w:eastAsia="en-US"/>
        </w:rPr>
        <w:t>du</w:t>
      </w:r>
      <w:proofErr w:type="spellEnd"/>
      <w:r w:rsidRPr="00AD458B">
        <w:rPr>
          <w:rFonts w:ascii="Trebuchet MS" w:eastAsia="Calibri" w:hAnsi="Trebuchet MS" w:cs="Arial"/>
          <w:i/>
          <w:iCs/>
          <w:sz w:val="20"/>
          <w:szCs w:val="20"/>
          <w:lang w:eastAsia="en-US"/>
        </w:rPr>
        <w:t xml:space="preserve">: número de Dias Úteis entre a </w:t>
      </w:r>
      <w:r w:rsidR="00931CD6">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ata d</w:t>
      </w:r>
      <w:r w:rsidR="00931CD6">
        <w:rPr>
          <w:rFonts w:ascii="Trebuchet MS" w:eastAsia="Calibri" w:hAnsi="Trebuchet MS" w:cs="Arial"/>
          <w:i/>
          <w:iCs/>
          <w:sz w:val="20"/>
          <w:szCs w:val="20"/>
          <w:lang w:eastAsia="en-US"/>
        </w:rPr>
        <w:t>a</w:t>
      </w:r>
      <w:r w:rsidRPr="00AD458B">
        <w:rPr>
          <w:rFonts w:ascii="Trebuchet MS" w:eastAsia="Calibri" w:hAnsi="Trebuchet MS" w:cs="Arial"/>
          <w:i/>
          <w:iCs/>
          <w:sz w:val="20"/>
          <w:szCs w:val="20"/>
          <w:lang w:eastAsia="en-US"/>
        </w:rPr>
        <w:t xml:space="preserve"> </w:t>
      </w:r>
      <w:r w:rsidR="00931CD6">
        <w:rPr>
          <w:rFonts w:ascii="Trebuchet MS" w:eastAsia="Calibri" w:hAnsi="Trebuchet MS" w:cs="Arial"/>
          <w:i/>
          <w:iCs/>
          <w:sz w:val="20"/>
          <w:szCs w:val="20"/>
          <w:lang w:eastAsia="en-US"/>
        </w:rPr>
        <w:t>Amortização Extraordinária e a</w:t>
      </w:r>
      <w:r w:rsidRPr="00AD458B">
        <w:rPr>
          <w:rFonts w:ascii="Trebuchet MS" w:eastAsia="Calibri" w:hAnsi="Trebuchet MS" w:cs="Arial"/>
          <w:i/>
          <w:iCs/>
          <w:sz w:val="20"/>
          <w:szCs w:val="20"/>
          <w:lang w:eastAsia="en-US"/>
        </w:rPr>
        <w:t xml:space="preserve"> Data de Vencimento</w:t>
      </w:r>
    </w:p>
    <w:p w14:paraId="5A734EA5" w14:textId="4EDD2EB3" w:rsidR="00550B25" w:rsidRPr="00360FE0" w:rsidRDefault="00550B25" w:rsidP="00FD7008">
      <w:pPr>
        <w:pStyle w:val="Level3"/>
        <w:numPr>
          <w:ilvl w:val="0"/>
          <w:numId w:val="0"/>
        </w:numPr>
        <w:tabs>
          <w:tab w:val="left" w:pos="709"/>
        </w:tabs>
        <w:spacing w:before="140" w:after="240" w:line="276" w:lineRule="auto"/>
        <w:rPr>
          <w:rFonts w:ascii="Trebuchet MS" w:hAnsi="Trebuchet MS"/>
          <w:szCs w:val="20"/>
        </w:rPr>
      </w:pP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mediante depósito em contas correntes indicadas pelos Debenturistas a ser realizado pelo </w:t>
      </w:r>
      <w:proofErr w:type="spellStart"/>
      <w:r w:rsidRPr="00360FE0">
        <w:rPr>
          <w:rFonts w:ascii="Trebuchet MS" w:hAnsi="Trebuchet MS"/>
          <w:szCs w:val="20"/>
        </w:rPr>
        <w:t>Escriturador</w:t>
      </w:r>
      <w:proofErr w:type="spellEnd"/>
      <w:r w:rsidRPr="00360FE0">
        <w:rPr>
          <w:rFonts w:ascii="Trebuchet MS" w:hAnsi="Trebuchet MS"/>
          <w:szCs w:val="20"/>
        </w:rPr>
        <w:t>,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119" w:name="_Hlk517732384"/>
      <w:r w:rsidRPr="00360FE0">
        <w:rPr>
          <w:rFonts w:ascii="Trebuchet MS" w:hAnsi="Trebuchet MS"/>
          <w:szCs w:val="20"/>
        </w:rPr>
        <w:t xml:space="preserve">B3 </w:t>
      </w:r>
      <w:bookmarkEnd w:id="119"/>
      <w:r w:rsidRPr="00360FE0">
        <w:rPr>
          <w:rFonts w:ascii="Trebuchet MS" w:hAnsi="Trebuchet MS"/>
          <w:szCs w:val="20"/>
        </w:rPr>
        <w:t>deverá ser notificada pela Emissora com, no mínimo, 3 (três) dias úteis de antecedência da data de realização da Amortização Extraordinária.</w:t>
      </w:r>
    </w:p>
    <w:bookmarkEnd w:id="104"/>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120"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w:t>
      </w:r>
      <w:proofErr w:type="spellStart"/>
      <w:r w:rsidR="00B44969" w:rsidRPr="00360FE0">
        <w:rPr>
          <w:rFonts w:ascii="Trebuchet MS" w:hAnsi="Trebuchet MS"/>
          <w:szCs w:val="20"/>
        </w:rPr>
        <w:t>ii</w:t>
      </w:r>
      <w:proofErr w:type="spellEnd"/>
      <w:r w:rsidR="00B44969" w:rsidRPr="00360FE0">
        <w:rPr>
          <w:rFonts w:ascii="Trebuchet MS" w:hAnsi="Trebuchet MS"/>
          <w:szCs w:val="20"/>
        </w:rPr>
        <w:t xml:space="preserve">) </w:t>
      </w:r>
      <w:r w:rsidRPr="00360FE0">
        <w:rPr>
          <w:rFonts w:ascii="Trebuchet MS" w:hAnsi="Trebuchet MS"/>
          <w:szCs w:val="20"/>
        </w:rPr>
        <w:t xml:space="preserve">permanecer na tesouraria da Emissora, ou </w:t>
      </w:r>
      <w:r w:rsidR="00B44969" w:rsidRPr="00360FE0">
        <w:rPr>
          <w:rFonts w:ascii="Trebuchet MS" w:hAnsi="Trebuchet MS"/>
          <w:szCs w:val="20"/>
        </w:rPr>
        <w:t>(</w:t>
      </w:r>
      <w:proofErr w:type="spellStart"/>
      <w:r w:rsidR="00B44969" w:rsidRPr="00360FE0">
        <w:rPr>
          <w:rFonts w:ascii="Trebuchet MS" w:hAnsi="Trebuchet MS"/>
          <w:szCs w:val="20"/>
        </w:rPr>
        <w:t>iii</w:t>
      </w:r>
      <w:proofErr w:type="spellEnd"/>
      <w:r w:rsidR="00B44969" w:rsidRPr="00360FE0">
        <w:rPr>
          <w:rFonts w:ascii="Trebuchet MS" w:hAnsi="Trebuchet MS"/>
          <w:szCs w:val="20"/>
        </w:rPr>
        <w:t xml:space="preserve">)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120"/>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1BEF82D6" w14:textId="1A0ED00B" w:rsidR="00C470C2"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5.22.1</w:t>
      </w:r>
      <w:r>
        <w:rPr>
          <w:rFonts w:ascii="Trebuchet MS" w:hAnsi="Trebuchet MS"/>
          <w:szCs w:val="20"/>
        </w:rPr>
        <w:tab/>
      </w:r>
      <w:r w:rsidR="00B97DF5"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00B97DF5" w:rsidRPr="00360FE0">
        <w:rPr>
          <w:rFonts w:ascii="Trebuchet MS" w:hAnsi="Trebuchet MS"/>
          <w:b/>
          <w:szCs w:val="20"/>
        </w:rPr>
        <w:t xml:space="preserve">(i) </w:t>
      </w:r>
      <w:r w:rsidR="00B97DF5"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00B97DF5" w:rsidRPr="00360FE0">
        <w:rPr>
          <w:rFonts w:ascii="Trebuchet MS" w:hAnsi="Trebuchet MS"/>
          <w:b/>
          <w:szCs w:val="20"/>
        </w:rPr>
        <w:t>(</w:t>
      </w:r>
      <w:proofErr w:type="spellStart"/>
      <w:r w:rsidR="00B97DF5" w:rsidRPr="00360FE0">
        <w:rPr>
          <w:rFonts w:ascii="Trebuchet MS" w:hAnsi="Trebuchet MS"/>
          <w:b/>
          <w:szCs w:val="20"/>
        </w:rPr>
        <w:t>ii</w:t>
      </w:r>
      <w:proofErr w:type="spellEnd"/>
      <w:r w:rsidR="00B97DF5" w:rsidRPr="00360FE0">
        <w:rPr>
          <w:rFonts w:ascii="Trebuchet MS" w:hAnsi="Trebuchet MS"/>
          <w:b/>
          <w:szCs w:val="20"/>
        </w:rPr>
        <w:t>)</w:t>
      </w:r>
      <w:r w:rsidR="00B97DF5" w:rsidRPr="00360FE0">
        <w:rPr>
          <w:rFonts w:ascii="Trebuchet MS" w:hAnsi="Trebuchet MS"/>
          <w:szCs w:val="20"/>
        </w:rPr>
        <w:t xml:space="preserve"> para as Debêntures que não estejam custodiadas eletronicamente na B3, por meio do </w:t>
      </w:r>
      <w:proofErr w:type="spellStart"/>
      <w:r w:rsidR="00B97DF5" w:rsidRPr="00360FE0">
        <w:rPr>
          <w:rFonts w:ascii="Trebuchet MS" w:hAnsi="Trebuchet MS"/>
          <w:szCs w:val="20"/>
        </w:rPr>
        <w:t>Escriturador</w:t>
      </w:r>
      <w:proofErr w:type="spellEnd"/>
      <w:r w:rsidR="00B97DF5" w:rsidRPr="00360FE0">
        <w:rPr>
          <w:rFonts w:ascii="Trebuchet MS" w:hAnsi="Trebuchet MS"/>
          <w:szCs w:val="20"/>
        </w:rPr>
        <w:t xml:space="preserve"> ou, com relação aos pagamentos que não possam ser realizados por meio do </w:t>
      </w:r>
      <w:proofErr w:type="spellStart"/>
      <w:r w:rsidR="00B97DF5" w:rsidRPr="00360FE0">
        <w:rPr>
          <w:rFonts w:ascii="Trebuchet MS" w:hAnsi="Trebuchet MS"/>
          <w:szCs w:val="20"/>
        </w:rPr>
        <w:t>Escriturador</w:t>
      </w:r>
      <w:proofErr w:type="spellEnd"/>
      <w:r w:rsidR="00B97DF5" w:rsidRPr="00360FE0">
        <w:rPr>
          <w:rFonts w:ascii="Trebuchet MS" w:hAnsi="Trebuchet MS"/>
          <w:szCs w:val="20"/>
        </w:rPr>
        <w:t>, na sede da Emissora, conforme o caso.</w:t>
      </w:r>
    </w:p>
    <w:p w14:paraId="4EA40D18" w14:textId="6649D6CC" w:rsidR="00B97DF5" w:rsidRPr="00360FE0"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5.22.2</w:t>
      </w:r>
      <w:r>
        <w:rPr>
          <w:rFonts w:ascii="Trebuchet MS" w:hAnsi="Trebuchet MS"/>
          <w:szCs w:val="20"/>
        </w:rPr>
        <w:tab/>
      </w:r>
      <w:r w:rsidR="00C470C2" w:rsidRPr="00C470C2">
        <w:rPr>
          <w:rFonts w:ascii="Trebuchet MS" w:hAnsi="Trebuchet MS"/>
          <w:szCs w:val="20"/>
        </w:rPr>
        <w:t>Farão jus aos pagamentos previstos nesta Escritura aqueles que sejam Debenturistas ao final do Dia Útil imediatamente anterior à respectiva data de pagamento.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4098DB44"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w:t>
      </w:r>
      <w:r w:rsidR="00C470C2">
        <w:rPr>
          <w:rFonts w:ascii="Trebuchet MS" w:hAnsi="Trebuchet MS"/>
          <w:szCs w:val="20"/>
        </w:rPr>
        <w:t xml:space="preserve">inclusive para fins de cálculo, </w:t>
      </w:r>
      <w:r w:rsidRPr="00360FE0">
        <w:rPr>
          <w:rFonts w:ascii="Trebuchet MS" w:hAnsi="Trebuchet MS"/>
          <w:szCs w:val="20"/>
        </w:rPr>
        <w:t xml:space="preserve">qualquer dia que não seja sábado, domingo ou feriado declarado nacional;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de inadimplemento até a data do efetivo pagamento;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121" w:name="_Ref420336525"/>
      <w:r w:rsidRPr="00360FE0">
        <w:rPr>
          <w:rFonts w:ascii="Trebuchet MS" w:hAnsi="Trebuchet MS"/>
          <w:b/>
          <w:szCs w:val="20"/>
        </w:rPr>
        <w:t>Publicidade</w:t>
      </w:r>
      <w:bookmarkEnd w:id="121"/>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 xml:space="preserve">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w:t>
      </w:r>
      <w:r w:rsidRPr="00360FE0">
        <w:rPr>
          <w:rFonts w:ascii="Trebuchet MS" w:hAnsi="Trebuchet MS"/>
          <w:szCs w:val="20"/>
        </w:rPr>
        <w:lastRenderedPageBreak/>
        <w:t>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122" w:name="_DV_M121"/>
      <w:bookmarkStart w:id="123" w:name="_DV_M122"/>
      <w:bookmarkStart w:id="124" w:name="_DV_M123"/>
      <w:bookmarkStart w:id="125" w:name="_DV_M124"/>
      <w:bookmarkStart w:id="126" w:name="_DV_M125"/>
      <w:bookmarkStart w:id="127" w:name="_DV_M126"/>
      <w:bookmarkStart w:id="128" w:name="_DV_M127"/>
      <w:bookmarkStart w:id="129" w:name="_DV_M128"/>
      <w:bookmarkStart w:id="130" w:name="_DV_M129"/>
      <w:bookmarkStart w:id="131" w:name="_DV_M130"/>
      <w:bookmarkStart w:id="132" w:name="_DV_M131"/>
      <w:bookmarkStart w:id="133" w:name="_DV_M132"/>
      <w:bookmarkStart w:id="134" w:name="_DV_M133"/>
      <w:bookmarkStart w:id="135" w:name="_DV_M134"/>
      <w:bookmarkStart w:id="136" w:name="_DV_M135"/>
      <w:bookmarkStart w:id="137" w:name="_DV_M136"/>
      <w:bookmarkStart w:id="138" w:name="_DV_M137"/>
      <w:bookmarkStart w:id="139" w:name="_DV_M139"/>
      <w:bookmarkStart w:id="140" w:name="_DV_M140"/>
      <w:bookmarkStart w:id="141" w:name="_DV_M141"/>
      <w:bookmarkStart w:id="142" w:name="_DV_M142"/>
      <w:bookmarkStart w:id="143" w:name="_DV_M143"/>
      <w:bookmarkStart w:id="144" w:name="_DV_M144"/>
      <w:bookmarkStart w:id="145" w:name="_DV_M145"/>
      <w:bookmarkStart w:id="146" w:name="_DV_M146"/>
      <w:bookmarkStart w:id="147" w:name="_DV_M147"/>
      <w:bookmarkStart w:id="148" w:name="_DV_M148"/>
      <w:bookmarkStart w:id="149" w:name="_DV_M149"/>
      <w:bookmarkStart w:id="150" w:name="_DV_M150"/>
      <w:bookmarkStart w:id="151" w:name="_DV_M151"/>
      <w:bookmarkStart w:id="152" w:name="_DV_M152"/>
      <w:bookmarkStart w:id="153" w:name="_DV_M153"/>
      <w:bookmarkStart w:id="154" w:name="_DV_M154"/>
      <w:bookmarkStart w:id="155" w:name="_DV_M155"/>
      <w:bookmarkStart w:id="156" w:name="_DV_M156"/>
      <w:bookmarkStart w:id="157" w:name="_DV_M157"/>
      <w:bookmarkStart w:id="158" w:name="_DV_M158"/>
      <w:bookmarkStart w:id="159" w:name="_DV_M159"/>
      <w:bookmarkStart w:id="160" w:name="_DV_M160"/>
      <w:bookmarkStart w:id="161" w:name="_DV_M161"/>
      <w:bookmarkStart w:id="162" w:name="_DV_M162"/>
      <w:bookmarkStart w:id="163" w:name="_DV_M163"/>
      <w:bookmarkStart w:id="164" w:name="_DV_M164"/>
      <w:bookmarkStart w:id="165" w:name="_DV_M16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360FE0">
        <w:rPr>
          <w:rFonts w:ascii="Trebuchet MS" w:hAnsi="Trebuchet MS"/>
          <w:sz w:val="20"/>
          <w:szCs w:val="20"/>
        </w:rPr>
        <w:t>CLÁUSULA SEXTA - VENCIMENTO ANTECIPADO</w:t>
      </w:r>
    </w:p>
    <w:p w14:paraId="4CD00FC9" w14:textId="6CBD2F91"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66" w:name="_DV_M268"/>
      <w:bookmarkStart w:id="167" w:name="_Ref392008548"/>
      <w:bookmarkEnd w:id="166"/>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w:t>
      </w:r>
      <w:r w:rsidRPr="00360FE0">
        <w:rPr>
          <w:rFonts w:ascii="Trebuchet MS" w:hAnsi="Trebuchet MS"/>
          <w:szCs w:val="20"/>
        </w:rPr>
        <w:lastRenderedPageBreak/>
        <w:t xml:space="preserve">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67"/>
    </w:p>
    <w:p w14:paraId="64FA7C57" w14:textId="31CE6F0F"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68" w:name="_Ref416256173"/>
      <w:bookmarkStart w:id="169"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68"/>
      <w:bookmarkEnd w:id="169"/>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70"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70"/>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lastRenderedPageBreak/>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6857792B"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77DB51A1"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71"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C77945">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71"/>
      <w:r w:rsidRPr="00360FE0">
        <w:rPr>
          <w:rFonts w:ascii="Trebuchet MS" w:hAnsi="Trebuchet MS"/>
          <w:szCs w:val="20"/>
        </w:rPr>
        <w:t xml:space="preserve"> </w:t>
      </w:r>
    </w:p>
    <w:p w14:paraId="14D370C4" w14:textId="1B7E6FD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w:t>
      </w:r>
      <w:r w:rsidRPr="00360FE0">
        <w:rPr>
          <w:rFonts w:ascii="Trebuchet MS" w:hAnsi="Trebuchet MS"/>
          <w:szCs w:val="20"/>
        </w:rPr>
        <w:lastRenderedPageBreak/>
        <w:t xml:space="preserve">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5E91C799" w14:textId="1C731D7C" w:rsidR="00B97DF5" w:rsidRDefault="0081185D" w:rsidP="001F43AC">
      <w:pPr>
        <w:pStyle w:val="Level4"/>
        <w:numPr>
          <w:ilvl w:val="3"/>
          <w:numId w:val="4"/>
        </w:numPr>
        <w:tabs>
          <w:tab w:val="clear" w:pos="2041"/>
          <w:tab w:val="num" w:pos="1276"/>
        </w:tabs>
        <w:spacing w:before="140" w:after="240" w:line="276" w:lineRule="auto"/>
        <w:ind w:left="1276" w:hanging="567"/>
        <w:rPr>
          <w:rFonts w:ascii="Trebuchet MS" w:hAnsi="Trebuchet MS"/>
          <w:b/>
          <w:bCs/>
          <w:szCs w:val="20"/>
        </w:rPr>
      </w:pPr>
      <w:r w:rsidRPr="00DB7846">
        <w:rPr>
          <w:rFonts w:ascii="Trebuchet MS" w:hAnsi="Trebuchet MS"/>
          <w:szCs w:val="20"/>
        </w:rPr>
        <w:t xml:space="preserve">alterações na composição dos Controladores Atuais </w:t>
      </w:r>
      <w:r w:rsidR="00BC58E8" w:rsidRPr="00DB7846">
        <w:rPr>
          <w:rFonts w:ascii="Trebuchet MS" w:hAnsi="Trebuchet MS"/>
          <w:szCs w:val="20"/>
        </w:rPr>
        <w:t>(</w:t>
      </w:r>
      <w:r w:rsidRPr="00DB7846">
        <w:rPr>
          <w:rFonts w:ascii="Trebuchet MS" w:hAnsi="Trebuchet MS"/>
          <w:szCs w:val="20"/>
        </w:rPr>
        <w:t>conforme abaixo definido</w:t>
      </w:r>
      <w:r w:rsidR="00BC58E8" w:rsidRPr="00DB7846">
        <w:rPr>
          <w:rFonts w:ascii="Trebuchet MS" w:hAnsi="Trebuchet MS"/>
          <w:szCs w:val="20"/>
        </w:rPr>
        <w:t>)</w:t>
      </w:r>
      <w:r w:rsidRPr="00DB7846">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sidRPr="00DB7846">
        <w:rPr>
          <w:rFonts w:ascii="Trebuchet MS" w:hAnsi="Trebuchet MS"/>
          <w:szCs w:val="20"/>
        </w:rPr>
        <w:t>,</w:t>
      </w:r>
      <w:r w:rsidRPr="00DB7846">
        <w:rPr>
          <w:rFonts w:ascii="Trebuchet MS" w:hAnsi="Trebuchet MS"/>
          <w:szCs w:val="20"/>
        </w:rPr>
        <w:t xml:space="preserve"> cisão</w:t>
      </w:r>
      <w:r w:rsidR="00B0575D" w:rsidRPr="00DB7846">
        <w:rPr>
          <w:rFonts w:ascii="Trebuchet MS" w:hAnsi="Trebuchet MS"/>
          <w:szCs w:val="20"/>
        </w:rPr>
        <w:t xml:space="preserve"> ou qualquer outra forma de reorganização societária prevista em lei</w:t>
      </w:r>
      <w:r w:rsidRPr="00DB7846">
        <w:rPr>
          <w:rFonts w:ascii="Trebuchet MS" w:hAnsi="Trebuchet MS"/>
          <w:szCs w:val="20"/>
        </w:rPr>
        <w:t xml:space="preserve"> da </w:t>
      </w:r>
      <w:r w:rsidR="00F611FB" w:rsidRPr="00DB7846">
        <w:rPr>
          <w:rFonts w:ascii="Trebuchet MS" w:hAnsi="Trebuchet MS"/>
          <w:szCs w:val="20"/>
        </w:rPr>
        <w:t xml:space="preserve">Emissora sem a prévia e expressa anuência dos Debenturistas, exceto por: (i) </w:t>
      </w:r>
      <w:r w:rsidR="00F611FB" w:rsidRPr="00DB7846">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w:t>
      </w:r>
      <w:proofErr w:type="spellStart"/>
      <w:r w:rsidR="00F611FB" w:rsidRPr="00DB7846">
        <w:rPr>
          <w:rFonts w:ascii="Trebuchet MS" w:hAnsi="Trebuchet MS"/>
        </w:rPr>
        <w:t>ii</w:t>
      </w:r>
      <w:proofErr w:type="spellEnd"/>
      <w:r w:rsidR="00F611FB" w:rsidRPr="00DB7846">
        <w:rPr>
          <w:rFonts w:ascii="Trebuchet MS" w:hAnsi="Trebuchet MS"/>
        </w:rPr>
        <w:t>) Operações permitidas (tipo 2): exclusivamente na hipótese de uma oferta inicial de ações (“</w:t>
      </w:r>
      <w:r w:rsidR="00F611FB" w:rsidRPr="00DB7846">
        <w:rPr>
          <w:rFonts w:ascii="Trebuchet MS" w:hAnsi="Trebuchet MS"/>
          <w:u w:val="single"/>
        </w:rPr>
        <w:t>IPO</w:t>
      </w:r>
      <w:r w:rsidR="00F611FB" w:rsidRPr="00DB7846">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desta Escritura de Emissão, “</w:t>
      </w:r>
      <w:r w:rsidR="00F611FB" w:rsidRPr="00DB7846">
        <w:rPr>
          <w:rFonts w:ascii="Trebuchet MS" w:hAnsi="Trebuchet MS"/>
          <w:u w:val="single"/>
        </w:rPr>
        <w:t>Controladores Atuais</w:t>
      </w:r>
      <w:r w:rsidR="00F611FB" w:rsidRPr="00DB7846">
        <w:rPr>
          <w:rFonts w:ascii="Trebuchet MS" w:hAnsi="Trebuchet MS"/>
        </w:rPr>
        <w:t xml:space="preserve">” significa: </w:t>
      </w:r>
      <w:r w:rsidR="001F3972">
        <w:rPr>
          <w:rFonts w:ascii="Trebuchet MS" w:hAnsi="Trebuchet MS"/>
        </w:rPr>
        <w:t xml:space="preserve">Eleva Educação I Fundo de Investimento e Participações – </w:t>
      </w:r>
      <w:proofErr w:type="spellStart"/>
      <w:r w:rsidR="001F3972">
        <w:rPr>
          <w:rFonts w:ascii="Trebuchet MS" w:hAnsi="Trebuchet MS"/>
        </w:rPr>
        <w:t>Multiestratégia</w:t>
      </w:r>
      <w:proofErr w:type="spellEnd"/>
      <w:r w:rsidR="001F3972">
        <w:rPr>
          <w:rFonts w:ascii="Trebuchet MS" w:hAnsi="Trebuchet MS"/>
        </w:rPr>
        <w:t xml:space="preserve">, Eleva Educação III Fundo de Investimento e Participações – </w:t>
      </w:r>
      <w:proofErr w:type="spellStart"/>
      <w:r w:rsidR="001F3972">
        <w:rPr>
          <w:rFonts w:ascii="Trebuchet MS" w:hAnsi="Trebuchet MS"/>
        </w:rPr>
        <w:t>Multiestratégia</w:t>
      </w:r>
      <w:proofErr w:type="spellEnd"/>
      <w:r w:rsidR="001F3972" w:rsidRPr="001F3972">
        <w:rPr>
          <w:rFonts w:ascii="Trebuchet MS" w:hAnsi="Trebuchet MS"/>
        </w:rPr>
        <w:t xml:space="preserve"> </w:t>
      </w:r>
      <w:r w:rsidR="001F3972">
        <w:rPr>
          <w:rFonts w:ascii="Trebuchet MS" w:hAnsi="Trebuchet MS"/>
        </w:rPr>
        <w:t xml:space="preserve">e Eleva Educação III Fundo de Investimento e Participações – </w:t>
      </w:r>
      <w:proofErr w:type="spellStart"/>
      <w:r w:rsidR="001F3972">
        <w:rPr>
          <w:rFonts w:ascii="Trebuchet MS" w:hAnsi="Trebuchet MS"/>
        </w:rPr>
        <w:t>Multiestratégia</w:t>
      </w:r>
      <w:proofErr w:type="spellEnd"/>
      <w:r w:rsidR="00F611FB" w:rsidRPr="00DB7846">
        <w:rPr>
          <w:rFonts w:ascii="Trebuchet MS" w:hAnsi="Trebuchet MS"/>
        </w:rPr>
        <w:t xml:space="preserve"> e as afiliadas [</w:t>
      </w:r>
      <w:r w:rsidR="00F611FB" w:rsidRPr="004A18A9">
        <w:rPr>
          <w:rFonts w:ascii="Trebuchet MS" w:hAnsi="Trebuchet MS"/>
          <w:highlight w:val="yellow"/>
        </w:rPr>
        <w:t>listar</w:t>
      </w:r>
      <w:r w:rsidRPr="00DB7846">
        <w:rPr>
          <w:rFonts w:ascii="Trebuchet MS" w:hAnsi="Trebuchet MS"/>
        </w:rPr>
        <w:t xml:space="preserve">], os quais detêm conjuntamente 53% </w:t>
      </w:r>
      <w:r w:rsidR="00BC58E8" w:rsidRPr="00DB7846">
        <w:rPr>
          <w:rFonts w:ascii="Trebuchet MS" w:hAnsi="Trebuchet MS"/>
        </w:rPr>
        <w:t xml:space="preserve">(cinquenta e três por cento) </w:t>
      </w:r>
      <w:r w:rsidRPr="00DB7846">
        <w:rPr>
          <w:rFonts w:ascii="Trebuchet MS" w:hAnsi="Trebuchet MS"/>
        </w:rPr>
        <w:t xml:space="preserve">do capital social da Emissora na presente </w:t>
      </w:r>
      <w:r w:rsidRPr="00DB7846">
        <w:rPr>
          <w:rFonts w:ascii="Trebuchet MS" w:hAnsi="Trebuchet MS"/>
          <w:color w:val="000000"/>
        </w:rPr>
        <w:t>data;</w:t>
      </w:r>
      <w:r w:rsidRPr="00DB7846" w:rsidDel="0081185D">
        <w:rPr>
          <w:rFonts w:ascii="Trebuchet MS" w:hAnsi="Trebuchet MS"/>
          <w:szCs w:val="20"/>
        </w:rPr>
        <w:t xml:space="preserve"> </w:t>
      </w:r>
      <w:r w:rsidR="00EF3380" w:rsidRPr="00DB7846">
        <w:rPr>
          <w:rFonts w:ascii="Trebuchet MS" w:hAnsi="Trebuchet MS"/>
          <w:b/>
          <w:bCs/>
          <w:szCs w:val="20"/>
          <w:highlight w:val="yellow"/>
        </w:rPr>
        <w:t xml:space="preserve">[NOTA SF: COMPANHIA, FAVOR CONFIRMAR </w:t>
      </w:r>
      <w:r w:rsidR="001F3972">
        <w:rPr>
          <w:rFonts w:ascii="Trebuchet MS" w:hAnsi="Trebuchet MS"/>
          <w:b/>
          <w:bCs/>
          <w:szCs w:val="20"/>
          <w:highlight w:val="yellow"/>
        </w:rPr>
        <w:t>AS AFILIADAS QUE DEVEM SER INCLUÍDAS</w:t>
      </w:r>
      <w:r w:rsidR="00EF3380" w:rsidRPr="00DB7846">
        <w:rPr>
          <w:rFonts w:ascii="Trebuchet MS" w:hAnsi="Trebuchet MS"/>
          <w:b/>
          <w:bCs/>
          <w:szCs w:val="20"/>
          <w:highlight w:val="yellow"/>
        </w:rPr>
        <w:t>]</w:t>
      </w:r>
      <w:r w:rsidR="00EF3380" w:rsidRPr="00DB7846">
        <w:rPr>
          <w:rFonts w:ascii="Trebuchet MS" w:hAnsi="Trebuchet MS"/>
          <w:b/>
          <w:bCs/>
          <w:szCs w:val="20"/>
        </w:rPr>
        <w:t xml:space="preserve"> </w:t>
      </w:r>
    </w:p>
    <w:p w14:paraId="323A5689" w14:textId="6A627DA6"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 xml:space="preserve">exceto pelos dividendos obrigatórios do </w:t>
      </w:r>
      <w:r w:rsidR="00217619" w:rsidRPr="00360FE0">
        <w:rPr>
          <w:rFonts w:ascii="Trebuchet MS" w:hAnsi="Trebuchet MS"/>
          <w:noProof/>
          <w:szCs w:val="20"/>
        </w:rPr>
        <w:lastRenderedPageBreak/>
        <w:t>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7E324C7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xml:space="preserve">”) pela </w:t>
      </w:r>
      <w:r w:rsidRPr="001703FA">
        <w:rPr>
          <w:rFonts w:ascii="Trebuchet MS" w:hAnsi="Trebuchet MS" w:cs="Tahoma"/>
          <w:iCs/>
          <w:szCs w:val="20"/>
        </w:rPr>
        <w:t>Emissora</w:t>
      </w:r>
      <w:r w:rsidR="008C6639" w:rsidRPr="001703FA">
        <w:rPr>
          <w:rFonts w:ascii="Trebuchet MS" w:hAnsi="Trebuchet MS" w:cs="Tahoma"/>
          <w:iCs/>
          <w:szCs w:val="20"/>
        </w:rPr>
        <w:t xml:space="preserve"> e/ou por qualquer das Fiadoras,</w:t>
      </w:r>
      <w:r w:rsidR="00751C03" w:rsidRPr="001703FA">
        <w:rPr>
          <w:rFonts w:ascii="Trebuchet MS" w:hAnsi="Trebuchet MS" w:cs="Tahoma"/>
          <w:iCs/>
          <w:szCs w:val="20"/>
        </w:rPr>
        <w:t xml:space="preserve"> </w:t>
      </w:r>
      <w:r w:rsidRPr="001703FA">
        <w:rPr>
          <w:rFonts w:ascii="Trebuchet MS" w:hAnsi="Trebuchet MS" w:cs="Tahoma"/>
          <w:iCs/>
          <w:szCs w:val="20"/>
        </w:rPr>
        <w:t xml:space="preserve">por qualquer meio, de forma gratuita ou onerosa, de bens do ativo da Emissora cujo valor individual ou agregado seja igual ou superior a </w:t>
      </w:r>
      <w:r w:rsidR="001F43AC" w:rsidRPr="001703FA">
        <w:rPr>
          <w:rFonts w:ascii="Trebuchet MS" w:hAnsi="Trebuchet MS" w:cs="Tahoma"/>
          <w:iCs/>
          <w:szCs w:val="20"/>
        </w:rPr>
        <w:t>5</w:t>
      </w:r>
      <w:r w:rsidRPr="001703FA">
        <w:rPr>
          <w:rFonts w:ascii="Trebuchet MS" w:hAnsi="Trebuchet MS"/>
          <w:szCs w:val="20"/>
        </w:rPr>
        <w:t>% (</w:t>
      </w:r>
      <w:r w:rsidR="001F43AC" w:rsidRPr="001703FA">
        <w:rPr>
          <w:rFonts w:ascii="Trebuchet MS" w:hAnsi="Trebuchet MS"/>
          <w:szCs w:val="20"/>
        </w:rPr>
        <w:t xml:space="preserve">cinco </w:t>
      </w:r>
      <w:r w:rsidRPr="001703FA">
        <w:rPr>
          <w:rFonts w:ascii="Trebuchet MS" w:hAnsi="Trebuchet MS"/>
          <w:szCs w:val="20"/>
        </w:rPr>
        <w:t>por cento</w:t>
      </w:r>
      <w:r w:rsidRPr="001703FA">
        <w:rPr>
          <w:rFonts w:ascii="Trebuchet MS" w:hAnsi="Trebuchet MS" w:cs="Tahoma"/>
          <w:iCs/>
          <w:szCs w:val="20"/>
        </w:rPr>
        <w:t>) do ativo total da Emissora (conforme apurado com base na</w:t>
      </w:r>
      <w:r w:rsidR="004E01C9" w:rsidRPr="001703FA">
        <w:rPr>
          <w:rFonts w:ascii="Trebuchet MS" w:hAnsi="Trebuchet MS" w:cs="Tahoma"/>
          <w:iCs/>
          <w:szCs w:val="20"/>
        </w:rPr>
        <w:t>s</w:t>
      </w:r>
      <w:r w:rsidRPr="001703FA">
        <w:rPr>
          <w:rFonts w:ascii="Trebuchet MS" w:hAnsi="Trebuchet MS" w:cs="Tahoma"/>
          <w:iCs/>
          <w:szCs w:val="20"/>
        </w:rPr>
        <w:t xml:space="preserve"> demonstraç</w:t>
      </w:r>
      <w:r w:rsidR="004E01C9" w:rsidRPr="001703FA">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w:t>
      </w:r>
      <w:proofErr w:type="spellStart"/>
      <w:r w:rsidR="00EF3380" w:rsidRPr="0077780D">
        <w:rPr>
          <w:rFonts w:ascii="Trebuchet MS" w:hAnsi="Trebuchet MS" w:cs="Tahoma"/>
          <w:iCs/>
          <w:szCs w:val="20"/>
        </w:rPr>
        <w:t>ii</w:t>
      </w:r>
      <w:proofErr w:type="spellEnd"/>
      <w:r w:rsidR="00EF3380" w:rsidRPr="0077780D">
        <w:rPr>
          <w:rFonts w:ascii="Trebuchet MS" w:hAnsi="Trebuchet MS" w:cs="Tahoma"/>
          <w:iCs/>
          <w:szCs w:val="20"/>
        </w:rPr>
        <w:t>) com relação à venda da</w:t>
      </w:r>
      <w:r w:rsidR="00067D61" w:rsidRPr="0077780D">
        <w:rPr>
          <w:rFonts w:ascii="Trebuchet MS" w:hAnsi="Trebuchet MS" w:cs="Tahoma"/>
          <w:iCs/>
          <w:szCs w:val="20"/>
        </w:rPr>
        <w:t xml:space="preserve">s </w:t>
      </w:r>
      <w:r w:rsidR="00067D61" w:rsidRPr="005562EB">
        <w:rPr>
          <w:rFonts w:ascii="Trebuchet MS" w:hAnsi="Trebuchet MS" w:cs="Tahoma"/>
          <w:iCs/>
          <w:szCs w:val="20"/>
        </w:rPr>
        <w:t>ações de emissão da</w:t>
      </w:r>
      <w:r w:rsidR="00EF3380" w:rsidRPr="005562EB">
        <w:rPr>
          <w:rFonts w:ascii="Trebuchet MS" w:hAnsi="Trebuchet MS" w:cs="Tahoma"/>
          <w:iCs/>
          <w:szCs w:val="20"/>
        </w:rPr>
        <w:t xml:space="preserve"> Editora Eleva S.A. </w:t>
      </w:r>
      <w:r w:rsidR="00067D61" w:rsidRPr="005562EB">
        <w:rPr>
          <w:rFonts w:ascii="Trebuchet MS" w:hAnsi="Trebuchet MS" w:cs="Tahoma"/>
          <w:iCs/>
          <w:szCs w:val="20"/>
        </w:rPr>
        <w:t xml:space="preserve">detidas pela Emissora </w:t>
      </w:r>
      <w:r w:rsidR="00EF3380" w:rsidRPr="005562EB">
        <w:rPr>
          <w:rFonts w:ascii="Trebuchet MS" w:hAnsi="Trebuchet MS" w:cs="Tahoma"/>
          <w:iCs/>
          <w:szCs w:val="20"/>
        </w:rPr>
        <w:t>à</w:t>
      </w:r>
      <w:r w:rsidR="00067D61" w:rsidRPr="005562EB">
        <w:rPr>
          <w:rFonts w:ascii="Trebuchet MS" w:hAnsi="Trebuchet MS" w:cs="Tahoma"/>
          <w:iCs/>
          <w:szCs w:val="20"/>
        </w:rPr>
        <w:t xml:space="preserve"> Somos Sistema de Ensino S.A., controlada da Vasta Platform </w:t>
      </w:r>
      <w:proofErr w:type="spellStart"/>
      <w:r w:rsidR="00067D61" w:rsidRPr="005562EB">
        <w:rPr>
          <w:rFonts w:ascii="Trebuchet MS" w:hAnsi="Trebuchet MS" w:cs="Tahoma"/>
          <w:iCs/>
          <w:szCs w:val="20"/>
        </w:rPr>
        <w:t>Limited</w:t>
      </w:r>
      <w:proofErr w:type="spellEnd"/>
      <w:r w:rsidR="00EF3380" w:rsidRPr="005562EB">
        <w:rPr>
          <w:rFonts w:ascii="Trebuchet MS" w:hAnsi="Trebuchet MS" w:cs="Tahoma"/>
          <w:iCs/>
          <w:szCs w:val="20"/>
        </w:rPr>
        <w:t xml:space="preserve">, </w:t>
      </w:r>
      <w:r w:rsidR="00BC5A1A" w:rsidRPr="005562EB">
        <w:rPr>
          <w:rFonts w:ascii="Trebuchet MS" w:hAnsi="Trebuchet MS" w:cs="Tahoma"/>
          <w:iCs/>
          <w:szCs w:val="20"/>
        </w:rPr>
        <w:t>celebrada por meio do “Contrato de Compra e Venda de Ações e Outras Avenças</w:t>
      </w:r>
      <w:r w:rsidR="00FE6FAA" w:rsidRPr="005562EB">
        <w:rPr>
          <w:rFonts w:ascii="Trebuchet MS" w:hAnsi="Trebuchet MS" w:cs="Tahoma"/>
          <w:iCs/>
          <w:szCs w:val="20"/>
        </w:rPr>
        <w:t>”</w:t>
      </w:r>
      <w:r w:rsidR="00BC5A1A" w:rsidRPr="005562EB">
        <w:rPr>
          <w:rFonts w:ascii="Trebuchet MS" w:hAnsi="Trebuchet MS" w:cs="Tahoma"/>
          <w:iCs/>
          <w:szCs w:val="20"/>
        </w:rPr>
        <w:t>, celebrado em 22 de fevereiro de 2021 (“</w:t>
      </w:r>
      <w:r w:rsidR="00BC5A1A" w:rsidRPr="005562EB">
        <w:rPr>
          <w:rFonts w:ascii="Trebuchet MS" w:hAnsi="Trebuchet MS" w:cs="Tahoma"/>
          <w:iCs/>
          <w:szCs w:val="20"/>
          <w:u w:val="single"/>
        </w:rPr>
        <w:t>Alienação da Editora Eleva</w:t>
      </w:r>
      <w:r w:rsidR="00BC5A1A" w:rsidRPr="005562EB">
        <w:rPr>
          <w:rFonts w:ascii="Trebuchet MS" w:hAnsi="Trebuchet MS" w:cs="Tahoma"/>
          <w:iCs/>
          <w:szCs w:val="20"/>
        </w:rPr>
        <w:t xml:space="preserve">”), </w:t>
      </w:r>
      <w:r w:rsidR="00EF3380" w:rsidRPr="005562EB">
        <w:rPr>
          <w:rFonts w:ascii="Trebuchet MS" w:hAnsi="Trebuchet MS" w:cs="Tahoma"/>
          <w:iCs/>
          <w:szCs w:val="20"/>
        </w:rPr>
        <w:t xml:space="preserve">operação </w:t>
      </w:r>
      <w:r w:rsidR="00067D61" w:rsidRPr="005562EB">
        <w:rPr>
          <w:rFonts w:ascii="Trebuchet MS" w:hAnsi="Trebuchet MS" w:cs="Tahoma"/>
          <w:iCs/>
          <w:szCs w:val="20"/>
        </w:rPr>
        <w:t>est</w:t>
      </w:r>
      <w:r w:rsidR="00BC5A1A" w:rsidRPr="005562EB">
        <w:rPr>
          <w:rFonts w:ascii="Trebuchet MS" w:hAnsi="Trebuchet MS" w:cs="Tahoma"/>
          <w:iCs/>
          <w:szCs w:val="20"/>
        </w:rPr>
        <w:t>a</w:t>
      </w:r>
      <w:r w:rsidR="00067D61" w:rsidRPr="005562EB">
        <w:rPr>
          <w:rFonts w:ascii="Trebuchet MS" w:hAnsi="Trebuchet MS" w:cs="Tahoma"/>
          <w:iCs/>
          <w:szCs w:val="20"/>
        </w:rPr>
        <w:t xml:space="preserve"> que encontra-se </w:t>
      </w:r>
      <w:r w:rsidR="00EF3380" w:rsidRPr="005562EB">
        <w:rPr>
          <w:rFonts w:ascii="Trebuchet MS" w:hAnsi="Trebuchet MS"/>
          <w:szCs w:val="20"/>
        </w:rPr>
        <w:t>atualmente em aprovação pelo C</w:t>
      </w:r>
      <w:r w:rsidR="00FE6FAA" w:rsidRPr="005562EB">
        <w:rPr>
          <w:rFonts w:ascii="Trebuchet MS" w:hAnsi="Trebuchet MS"/>
          <w:szCs w:val="20"/>
        </w:rPr>
        <w:t xml:space="preserve">onselho </w:t>
      </w:r>
      <w:r w:rsidR="00EF3380" w:rsidRPr="005562EB">
        <w:rPr>
          <w:rFonts w:ascii="Trebuchet MS" w:hAnsi="Trebuchet MS"/>
          <w:szCs w:val="20"/>
        </w:rPr>
        <w:t>A</w:t>
      </w:r>
      <w:r w:rsidR="00FE6FAA" w:rsidRPr="005562EB">
        <w:rPr>
          <w:rFonts w:ascii="Trebuchet MS" w:hAnsi="Trebuchet MS"/>
          <w:szCs w:val="20"/>
        </w:rPr>
        <w:t xml:space="preserve">dministrativo de </w:t>
      </w:r>
      <w:r w:rsidR="00EF3380" w:rsidRPr="005562EB">
        <w:rPr>
          <w:rFonts w:ascii="Trebuchet MS" w:hAnsi="Trebuchet MS"/>
          <w:szCs w:val="20"/>
        </w:rPr>
        <w:t>D</w:t>
      </w:r>
      <w:r w:rsidR="00FE6FAA" w:rsidRPr="005562EB">
        <w:rPr>
          <w:rFonts w:ascii="Trebuchet MS" w:hAnsi="Trebuchet MS"/>
          <w:szCs w:val="20"/>
        </w:rPr>
        <w:t xml:space="preserve">efesa </w:t>
      </w:r>
      <w:r w:rsidR="00EF3380" w:rsidRPr="005562EB">
        <w:rPr>
          <w:rFonts w:ascii="Trebuchet MS" w:hAnsi="Trebuchet MS"/>
          <w:szCs w:val="20"/>
        </w:rPr>
        <w:t>E</w:t>
      </w:r>
      <w:r w:rsidR="00FE6FAA" w:rsidRPr="005562EB">
        <w:rPr>
          <w:rFonts w:ascii="Trebuchet MS" w:hAnsi="Trebuchet MS"/>
          <w:szCs w:val="20"/>
        </w:rPr>
        <w:t>conômica - CADE</w:t>
      </w:r>
      <w:r w:rsidR="00EF3380" w:rsidRPr="005562EB">
        <w:rPr>
          <w:rFonts w:ascii="Trebuchet MS" w:hAnsi="Trebuchet MS"/>
          <w:szCs w:val="20"/>
        </w:rPr>
        <w:t xml:space="preserve"> (ato de concentração recebido sob o n</w:t>
      </w:r>
      <w:r w:rsidR="00BC5A1A" w:rsidRPr="005562EB">
        <w:rPr>
          <w:rFonts w:ascii="Trebuchet MS" w:hAnsi="Trebuchet MS"/>
          <w:szCs w:val="20"/>
        </w:rPr>
        <w:t>º</w:t>
      </w:r>
      <w:r w:rsidR="00EF3380" w:rsidRPr="005562EB">
        <w:rPr>
          <w:rFonts w:ascii="Trebuchet MS" w:hAnsi="Trebuchet MS"/>
          <w:szCs w:val="20"/>
        </w:rPr>
        <w:t>. 08700.002232/2021-50)</w:t>
      </w:r>
      <w:r w:rsidRPr="005562EB">
        <w:rPr>
          <w:rFonts w:ascii="Trebuchet MS" w:hAnsi="Trebuchet MS" w:cs="Tahoma"/>
          <w:iCs/>
          <w:szCs w:val="20"/>
        </w:rPr>
        <w:t>;</w:t>
      </w:r>
      <w:r w:rsidR="00773EB7" w:rsidRPr="005562EB">
        <w:rPr>
          <w:rFonts w:ascii="Trebuchet MS" w:hAnsi="Trebuchet MS" w:cs="Tahoma"/>
          <w:iCs/>
          <w:szCs w:val="20"/>
        </w:rPr>
        <w:t xml:space="preserve"> </w:t>
      </w:r>
      <w:r w:rsidR="00214AF4" w:rsidRPr="005562EB">
        <w:rPr>
          <w:rFonts w:ascii="Trebuchet MS" w:hAnsi="Trebuchet MS" w:cs="Tahoma"/>
          <w:iCs/>
          <w:szCs w:val="20"/>
        </w:rPr>
        <w:t xml:space="preserve"> </w:t>
      </w:r>
    </w:p>
    <w:p w14:paraId="5F2B5D09" w14:textId="6260841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5562EB">
        <w:rPr>
          <w:rFonts w:ascii="Trebuchet MS" w:hAnsi="Trebuchet MS"/>
          <w:szCs w:val="20"/>
        </w:rPr>
        <w:t xml:space="preserve">não obtenção, não renovação, cancelamento, revogação ou suspensão das autorizações, </w:t>
      </w:r>
      <w:r w:rsidR="00A45264" w:rsidRPr="005562EB">
        <w:rPr>
          <w:rFonts w:ascii="Trebuchet MS" w:hAnsi="Trebuchet MS"/>
          <w:szCs w:val="20"/>
        </w:rPr>
        <w:t xml:space="preserve">concessões, </w:t>
      </w:r>
      <w:r w:rsidRPr="005562EB">
        <w:rPr>
          <w:rFonts w:ascii="Trebuchet MS" w:hAnsi="Trebuchet MS"/>
          <w:szCs w:val="20"/>
        </w:rPr>
        <w:t>subvenções, alvarás ou licenças, inclusive as ambientais, necessárias às atividades exercidas pela Emissora</w:t>
      </w:r>
      <w:r w:rsidR="00751C03" w:rsidRPr="005562EB">
        <w:rPr>
          <w:rFonts w:ascii="Trebuchet MS" w:hAnsi="Trebuchet MS"/>
          <w:szCs w:val="20"/>
        </w:rPr>
        <w:t xml:space="preserve"> e/ou pelas Fiadoras</w:t>
      </w:r>
      <w:r w:rsidRPr="005562EB">
        <w:rPr>
          <w:rFonts w:ascii="Trebuchet MS" w:hAnsi="Trebuchet MS"/>
          <w:szCs w:val="20"/>
        </w:rPr>
        <w:t xml:space="preserve">, </w:t>
      </w:r>
      <w:bookmarkStart w:id="172" w:name="_Hlk72741582"/>
      <w:r w:rsidR="0048783B" w:rsidRPr="005562EB">
        <w:rPr>
          <w:rFonts w:ascii="Trebuchet MS" w:hAnsi="Trebuchet MS"/>
          <w:szCs w:val="20"/>
        </w:rPr>
        <w:t xml:space="preserve">exceto por aquelas que estejam em fase de discussão na esfera administrativa e/ou judicial </w:t>
      </w:r>
      <w:r w:rsidR="001703FA">
        <w:rPr>
          <w:rFonts w:ascii="Trebuchet MS" w:hAnsi="Trebuchet MS"/>
          <w:szCs w:val="20"/>
        </w:rPr>
        <w:t>ou</w:t>
      </w:r>
      <w:r w:rsidR="00482099" w:rsidRPr="005562EB">
        <w:rPr>
          <w:rFonts w:ascii="Trebuchet MS" w:hAnsi="Trebuchet MS"/>
          <w:szCs w:val="20"/>
        </w:rPr>
        <w:t xml:space="preserve"> </w:t>
      </w:r>
      <w:r w:rsidR="0048783B" w:rsidRPr="005562EB">
        <w:rPr>
          <w:rFonts w:ascii="Trebuchet MS" w:hAnsi="Trebuchet MS"/>
          <w:szCs w:val="20"/>
        </w:rPr>
        <w:t>se tal evento não resultar em um Efeito Adverso Relevante (conforme definido</w:t>
      </w:r>
      <w:bookmarkEnd w:id="172"/>
      <w:r w:rsidR="0048783B" w:rsidRPr="005562EB">
        <w:rPr>
          <w:rFonts w:ascii="Trebuchet MS" w:hAnsi="Trebuchet MS"/>
          <w:szCs w:val="20"/>
        </w:rPr>
        <w:t xml:space="preserve"> </w:t>
      </w:r>
      <w:r w:rsidR="005B6606" w:rsidRPr="005562EB">
        <w:rPr>
          <w:rFonts w:ascii="Trebuchet MS" w:hAnsi="Trebuchet MS"/>
          <w:szCs w:val="20"/>
        </w:rPr>
        <w:t>abaixo)</w:t>
      </w:r>
      <w:r w:rsidRPr="005562EB">
        <w:rPr>
          <w:rFonts w:ascii="Trebuchet MS" w:hAnsi="Trebuchet MS"/>
          <w:szCs w:val="20"/>
        </w:rPr>
        <w:t>;</w:t>
      </w:r>
      <w:r w:rsidR="00DF0734" w:rsidRPr="005562EB">
        <w:rPr>
          <w:rFonts w:ascii="Trebuchet MS" w:hAnsi="Trebuchet MS"/>
          <w:szCs w:val="20"/>
        </w:rPr>
        <w:t xml:space="preserve"> </w:t>
      </w:r>
      <w:r w:rsidR="003C0D68" w:rsidRPr="005562EB">
        <w:rPr>
          <w:rFonts w:ascii="Trebuchet MS" w:hAnsi="Trebuchet MS"/>
          <w:b/>
          <w:bC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56BE5672"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01886A10"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077F9F">
        <w:rPr>
          <w:rFonts w:ascii="Trebuchet MS" w:hAnsi="Trebuchet MS"/>
          <w:szCs w:val="20"/>
        </w:rPr>
        <w:t xml:space="preserve">(1) </w:t>
      </w:r>
      <w:r w:rsidR="00DF0734" w:rsidRPr="00773596">
        <w:rPr>
          <w:rFonts w:ascii="Trebuchet MS" w:hAnsi="Trebuchet MS"/>
          <w:szCs w:val="20"/>
        </w:rPr>
        <w:t>R$ 25.0000.000,00 (vinte e cinco milhões de reais)</w:t>
      </w:r>
      <w:r w:rsidR="00077F9F">
        <w:rPr>
          <w:rFonts w:ascii="Trebuchet MS" w:hAnsi="Trebuchet MS"/>
          <w:szCs w:val="20"/>
        </w:rPr>
        <w:t xml:space="preserve"> até a celebração de aditamentos ao </w:t>
      </w:r>
      <w:r w:rsidR="00681C9C">
        <w:rPr>
          <w:rFonts w:ascii="Trebuchet MS" w:hAnsi="Trebuchet MS"/>
          <w:szCs w:val="20"/>
        </w:rPr>
        <w:t>(i) “</w:t>
      </w:r>
      <w:r w:rsidR="00681C9C" w:rsidRPr="00576092">
        <w:rPr>
          <w:rFonts w:ascii="Trebuchet MS" w:hAnsi="Trebuchet MS"/>
          <w:i/>
          <w:iCs/>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681C9C" w:rsidRPr="00576092">
        <w:rPr>
          <w:rFonts w:ascii="Trebuchet MS" w:hAnsi="Trebuchet MS"/>
          <w:i/>
          <w:iCs/>
          <w:szCs w:val="20"/>
        </w:rPr>
        <w:t>Vimasa</w:t>
      </w:r>
      <w:proofErr w:type="spellEnd"/>
      <w:r w:rsidR="00681C9C" w:rsidRPr="00576092">
        <w:rPr>
          <w:rFonts w:ascii="Trebuchet MS" w:hAnsi="Trebuchet MS"/>
          <w:i/>
          <w:iCs/>
          <w:szCs w:val="20"/>
        </w:rPr>
        <w:t xml:space="preserve"> S.A.</w:t>
      </w:r>
      <w:r w:rsidR="00681C9C" w:rsidRPr="00576092">
        <w:rPr>
          <w:rFonts w:ascii="Trebuchet MS" w:hAnsi="Trebuchet MS"/>
          <w:szCs w:val="20"/>
        </w:rPr>
        <w:t xml:space="preserve">”, celebrado em 03 de setembro de 2018 entre o Colégio </w:t>
      </w:r>
      <w:proofErr w:type="spellStart"/>
      <w:r w:rsidR="00681C9C" w:rsidRPr="00576092">
        <w:rPr>
          <w:rFonts w:ascii="Trebuchet MS" w:hAnsi="Trebuchet MS"/>
          <w:szCs w:val="20"/>
        </w:rPr>
        <w:t>Vimas</w:t>
      </w:r>
      <w:r w:rsidR="00681C9C">
        <w:rPr>
          <w:rFonts w:ascii="Trebuchet MS" w:hAnsi="Trebuchet MS"/>
          <w:szCs w:val="20"/>
        </w:rPr>
        <w:t>a</w:t>
      </w:r>
      <w:proofErr w:type="spellEnd"/>
      <w:r w:rsidR="00681C9C" w:rsidRPr="00576092">
        <w:rPr>
          <w:rFonts w:ascii="Trebuchet MS" w:hAnsi="Trebuchet MS"/>
          <w:szCs w:val="20"/>
        </w:rPr>
        <w:t>,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Sistema Elite na qualidade de fiadores, conforme aditado de tempos em tempos </w:t>
      </w:r>
      <w:r w:rsidR="00681C9C" w:rsidRPr="00576092">
        <w:rPr>
          <w:rFonts w:ascii="Trebuchet MS" w:hAnsi="Trebuchet MS"/>
          <w:szCs w:val="20"/>
        </w:rPr>
        <w:lastRenderedPageBreak/>
        <w:t>(“</w:t>
      </w:r>
      <w:r w:rsidR="00681C9C" w:rsidRPr="00576092">
        <w:rPr>
          <w:rFonts w:ascii="Trebuchet MS" w:hAnsi="Trebuchet MS"/>
          <w:szCs w:val="20"/>
          <w:u w:val="single"/>
        </w:rPr>
        <w:t xml:space="preserve">Aditamento Debêntures Colégio </w:t>
      </w:r>
      <w:proofErr w:type="spellStart"/>
      <w:r w:rsidR="00681C9C" w:rsidRPr="00576092">
        <w:rPr>
          <w:rFonts w:ascii="Trebuchet MS" w:hAnsi="Trebuchet MS"/>
          <w:szCs w:val="20"/>
          <w:u w:val="single"/>
        </w:rPr>
        <w:t>Vimasa</w:t>
      </w:r>
      <w:proofErr w:type="spellEnd"/>
      <w:r w:rsidR="00681C9C" w:rsidRPr="00576092">
        <w:rPr>
          <w:rFonts w:ascii="Trebuchet MS" w:hAnsi="Trebuchet MS"/>
          <w:szCs w:val="20"/>
        </w:rPr>
        <w:t>”); e (</w:t>
      </w:r>
      <w:proofErr w:type="spellStart"/>
      <w:r w:rsidR="00681C9C" w:rsidRPr="00576092">
        <w:rPr>
          <w:rFonts w:ascii="Trebuchet MS" w:hAnsi="Trebuchet MS"/>
          <w:szCs w:val="20"/>
        </w:rPr>
        <w:t>ii</w:t>
      </w:r>
      <w:proofErr w:type="spellEnd"/>
      <w:r w:rsidR="00681C9C" w:rsidRPr="00576092">
        <w:rPr>
          <w:rFonts w:ascii="Trebuchet MS" w:hAnsi="Trebuchet MS"/>
          <w:szCs w:val="20"/>
        </w:rPr>
        <w:t>) “</w:t>
      </w:r>
      <w:r w:rsidR="00681C9C" w:rsidRPr="00576092">
        <w:rPr>
          <w:rFonts w:ascii="Trebuchet MS" w:hAnsi="Trebuchet MS"/>
          <w:i/>
          <w:iCs/>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00681C9C" w:rsidRPr="00576092">
        <w:rPr>
          <w:rFonts w:ascii="Trebuchet MS" w:hAnsi="Trebuchet MS"/>
          <w:szCs w:val="20"/>
        </w:rPr>
        <w:t>”, celebrado em 03 de setembro de 2018 entre o Sistema Elite,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Colégio </w:t>
      </w:r>
      <w:proofErr w:type="spellStart"/>
      <w:r w:rsidR="00681C9C" w:rsidRPr="00576092">
        <w:rPr>
          <w:rFonts w:ascii="Trebuchet MS" w:hAnsi="Trebuchet MS"/>
          <w:szCs w:val="20"/>
        </w:rPr>
        <w:t>Vimasa</w:t>
      </w:r>
      <w:proofErr w:type="spellEnd"/>
      <w:r w:rsidR="00681C9C" w:rsidRPr="00576092">
        <w:rPr>
          <w:rFonts w:ascii="Trebuchet MS" w:hAnsi="Trebuchet MS"/>
          <w:szCs w:val="20"/>
        </w:rPr>
        <w:t xml:space="preserve"> na qualidade de fiadores, conforme aditado de tempos em tempos (“</w:t>
      </w:r>
      <w:r w:rsidR="00681C9C" w:rsidRPr="00576092">
        <w:rPr>
          <w:rFonts w:ascii="Trebuchet MS" w:hAnsi="Trebuchet MS"/>
          <w:szCs w:val="20"/>
          <w:u w:val="single"/>
        </w:rPr>
        <w:t>Aditamento Debêntures Sistema Elite</w:t>
      </w:r>
      <w:r w:rsidR="00681C9C" w:rsidRPr="00576092">
        <w:rPr>
          <w:rFonts w:ascii="Trebuchet MS" w:hAnsi="Trebuchet MS"/>
          <w:szCs w:val="20"/>
        </w:rPr>
        <w:t xml:space="preserve">” e, em conjunto com o Aditamento Debêntures Colégio </w:t>
      </w:r>
      <w:proofErr w:type="spellStart"/>
      <w:r w:rsidR="00681C9C" w:rsidRPr="00576092">
        <w:rPr>
          <w:rFonts w:ascii="Trebuchet MS" w:hAnsi="Trebuchet MS"/>
          <w:szCs w:val="20"/>
        </w:rPr>
        <w:t>Vimasa</w:t>
      </w:r>
      <w:proofErr w:type="spellEnd"/>
      <w:r w:rsidR="00681C9C" w:rsidRPr="00576092">
        <w:rPr>
          <w:rFonts w:ascii="Trebuchet MS" w:hAnsi="Trebuchet MS"/>
          <w:szCs w:val="20"/>
        </w:rPr>
        <w:t>, “</w:t>
      </w:r>
      <w:r w:rsidR="00681C9C" w:rsidRPr="00576092">
        <w:rPr>
          <w:rFonts w:ascii="Trebuchet MS" w:hAnsi="Trebuchet MS"/>
          <w:szCs w:val="20"/>
          <w:u w:val="single"/>
        </w:rPr>
        <w:t>Aditamentos</w:t>
      </w:r>
      <w:r w:rsidR="00681C9C" w:rsidRPr="00576092">
        <w:rPr>
          <w:rFonts w:ascii="Trebuchet MS" w:hAnsi="Trebuchet MS"/>
          <w:szCs w:val="20"/>
        </w:rPr>
        <w:t>”), sendo que o objeto dos Aditamentos ser</w:t>
      </w:r>
      <w:r w:rsidR="00077F9F">
        <w:rPr>
          <w:rFonts w:ascii="Trebuchet MS" w:hAnsi="Trebuchet MS"/>
          <w:szCs w:val="20"/>
        </w:rPr>
        <w:t xml:space="preserve">á, entre outras alterações, a alteração deste montante para R$ </w:t>
      </w:r>
      <w:ins w:id="173" w:author="Sylvia Renault Vaz" w:date="2021-06-10T11:58:00Z">
        <w:r w:rsidR="00A74788">
          <w:rPr>
            <w:rFonts w:ascii="Trebuchet MS" w:hAnsi="Trebuchet MS"/>
            <w:szCs w:val="20"/>
          </w:rPr>
          <w:t>35</w:t>
        </w:r>
      </w:ins>
      <w:del w:id="174" w:author="Sylvia Renault Vaz" w:date="2021-06-10T11:58:00Z">
        <w:r w:rsidR="001F3972" w:rsidDel="00A74788">
          <w:rPr>
            <w:rFonts w:ascii="Trebuchet MS" w:hAnsi="Trebuchet MS"/>
            <w:szCs w:val="20"/>
          </w:rPr>
          <w:delText>50</w:delText>
        </w:r>
      </w:del>
      <w:r w:rsidR="001F3972">
        <w:rPr>
          <w:rFonts w:ascii="Trebuchet MS" w:hAnsi="Trebuchet MS"/>
          <w:szCs w:val="20"/>
        </w:rPr>
        <w:t>.000.000,00 (</w:t>
      </w:r>
      <w:del w:id="175" w:author="Sylvia Renault Vaz" w:date="2021-06-10T11:58:00Z">
        <w:r w:rsidR="001F3972" w:rsidDel="00A74788">
          <w:rPr>
            <w:rFonts w:ascii="Trebuchet MS" w:hAnsi="Trebuchet MS"/>
            <w:szCs w:val="20"/>
          </w:rPr>
          <w:delText xml:space="preserve">cinquenta </w:delText>
        </w:r>
      </w:del>
      <w:ins w:id="176" w:author="Sylvia Renault Vaz" w:date="2021-06-10T11:58:00Z">
        <w:r w:rsidR="00A74788">
          <w:rPr>
            <w:rFonts w:ascii="Trebuchet MS" w:hAnsi="Trebuchet MS"/>
            <w:szCs w:val="20"/>
          </w:rPr>
          <w:t xml:space="preserve">trinta e cinco </w:t>
        </w:r>
      </w:ins>
      <w:r w:rsidR="001F3972">
        <w:rPr>
          <w:rFonts w:ascii="Trebuchet MS" w:hAnsi="Trebuchet MS"/>
          <w:szCs w:val="20"/>
        </w:rPr>
        <w:t xml:space="preserve">milhões de reais); </w:t>
      </w:r>
      <w:r w:rsidR="00077F9F">
        <w:rPr>
          <w:rFonts w:ascii="Trebuchet MS" w:hAnsi="Trebuchet MS"/>
          <w:szCs w:val="20"/>
        </w:rPr>
        <w:t xml:space="preserve">e (2) R$ </w:t>
      </w:r>
      <w:del w:id="177" w:author="Sylvia Renault Vaz" w:date="2021-06-10T11:57:00Z">
        <w:r w:rsidR="001F3972" w:rsidDel="00C96ABE">
          <w:rPr>
            <w:rFonts w:ascii="Trebuchet MS" w:hAnsi="Trebuchet MS"/>
            <w:szCs w:val="20"/>
          </w:rPr>
          <w:delText>50</w:delText>
        </w:r>
      </w:del>
      <w:ins w:id="178" w:author="Sylvia Renault Vaz" w:date="2021-06-10T11:57:00Z">
        <w:r w:rsidR="00C96ABE">
          <w:rPr>
            <w:rFonts w:ascii="Trebuchet MS" w:hAnsi="Trebuchet MS"/>
            <w:szCs w:val="20"/>
          </w:rPr>
          <w:t>35</w:t>
        </w:r>
      </w:ins>
      <w:r w:rsidR="001F3972">
        <w:rPr>
          <w:rFonts w:ascii="Trebuchet MS" w:hAnsi="Trebuchet MS"/>
          <w:szCs w:val="20"/>
        </w:rPr>
        <w:t>.000.000,00 (</w:t>
      </w:r>
      <w:del w:id="179" w:author="Sylvia Renault Vaz" w:date="2021-06-10T11:57:00Z">
        <w:r w:rsidR="001F3972" w:rsidDel="00C96ABE">
          <w:rPr>
            <w:rFonts w:ascii="Trebuchet MS" w:hAnsi="Trebuchet MS"/>
            <w:szCs w:val="20"/>
          </w:rPr>
          <w:delText xml:space="preserve">cinquenta </w:delText>
        </w:r>
      </w:del>
      <w:ins w:id="180" w:author="Sylvia Renault Vaz" w:date="2021-06-10T11:57:00Z">
        <w:r w:rsidR="00C96ABE">
          <w:rPr>
            <w:rFonts w:ascii="Trebuchet MS" w:hAnsi="Trebuchet MS"/>
            <w:szCs w:val="20"/>
          </w:rPr>
          <w:t xml:space="preserve">trinta e cinco </w:t>
        </w:r>
      </w:ins>
      <w:r w:rsidR="001F3972">
        <w:rPr>
          <w:rFonts w:ascii="Trebuchet MS" w:hAnsi="Trebuchet MS"/>
          <w:szCs w:val="20"/>
        </w:rPr>
        <w:t xml:space="preserve">milhões de reais) </w:t>
      </w:r>
      <w:r w:rsidR="00077F9F">
        <w:rPr>
          <w:rFonts w:ascii="Trebuchet MS" w:hAnsi="Trebuchet MS"/>
          <w:szCs w:val="20"/>
        </w:rPr>
        <w:t>a partir da celebração dos Aditamentos até a Data de Vencimento das Debêntures</w:t>
      </w:r>
      <w:r w:rsidR="00686C5A">
        <w:rPr>
          <w:rFonts w:ascii="Trebuchet MS" w:hAnsi="Trebuchet MS"/>
          <w:szCs w:val="20"/>
        </w:rPr>
        <w:t xml:space="preserve"> (“</w:t>
      </w:r>
      <w:r w:rsidR="00686C5A" w:rsidRPr="00576092">
        <w:rPr>
          <w:rFonts w:ascii="Trebuchet MS" w:hAnsi="Trebuchet MS"/>
          <w:szCs w:val="20"/>
          <w:u w:val="single"/>
        </w:rPr>
        <w:t>Valor de Corte</w:t>
      </w:r>
      <w:r w:rsidR="00686C5A">
        <w:rPr>
          <w:rFonts w:ascii="Trebuchet MS" w:hAnsi="Trebuchet MS"/>
          <w:szCs w:val="20"/>
        </w:rPr>
        <w:t>”)</w:t>
      </w:r>
      <w:r w:rsidRPr="00773596">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w:t>
      </w:r>
      <w:r w:rsidR="00A0663C">
        <w:rPr>
          <w:rFonts w:ascii="Trebuchet MS" w:hAnsi="Trebuchet MS"/>
          <w:b/>
          <w:bCs/>
          <w:szCs w:val="20"/>
          <w:highlight w:val="yellow"/>
        </w:rPr>
        <w:t>VALORES A SEREM AVALIADOS PELOS COORDENADORES</w:t>
      </w:r>
      <w:r w:rsidR="00DF0734" w:rsidRPr="00DF0734">
        <w:rPr>
          <w:rFonts w:ascii="Trebuchet MS" w:hAnsi="Trebuchet MS"/>
          <w:b/>
          <w:bCs/>
          <w:szCs w:val="20"/>
          <w:highlight w:val="yellow"/>
        </w:rPr>
        <w:t>]</w:t>
      </w:r>
      <w:r w:rsidR="001F3972">
        <w:rPr>
          <w:rFonts w:ascii="Trebuchet MS" w:hAnsi="Trebuchet MS"/>
          <w:b/>
          <w:bCs/>
          <w:szCs w:val="20"/>
        </w:rPr>
        <w:t xml:space="preserve"> </w:t>
      </w:r>
      <w:ins w:id="181" w:author="Sylvia Renault Vaz" w:date="2021-06-10T11:57:00Z">
        <w:r w:rsidR="00C96ABE">
          <w:rPr>
            <w:rFonts w:ascii="Trebuchet MS" w:hAnsi="Trebuchet MS"/>
            <w:b/>
            <w:bCs/>
            <w:szCs w:val="20"/>
          </w:rPr>
          <w:t xml:space="preserve">[DCM IBBA: </w:t>
        </w:r>
        <w:r w:rsidR="00A74788">
          <w:rPr>
            <w:rFonts w:ascii="Trebuchet MS" w:hAnsi="Trebuchet MS"/>
            <w:b/>
            <w:bCs/>
            <w:szCs w:val="20"/>
          </w:rPr>
          <w:t>pessoal,</w:t>
        </w:r>
      </w:ins>
      <w:ins w:id="182" w:author="Sylvia Renault Vaz" w:date="2021-06-10T11:58:00Z">
        <w:r w:rsidR="00A74788">
          <w:rPr>
            <w:rFonts w:ascii="Trebuchet MS" w:hAnsi="Trebuchet MS"/>
            <w:b/>
            <w:bCs/>
            <w:szCs w:val="20"/>
          </w:rPr>
          <w:t xml:space="preserve"> aqui estamos falando de SENTENÇAS. Não deveria ser algo surpr</w:t>
        </w:r>
      </w:ins>
      <w:ins w:id="183" w:author="Sylvia Renault Vaz" w:date="2021-06-10T11:59:00Z">
        <w:r w:rsidR="00A74788">
          <w:rPr>
            <w:rFonts w:ascii="Trebuchet MS" w:hAnsi="Trebuchet MS"/>
            <w:b/>
            <w:bCs/>
            <w:szCs w:val="20"/>
          </w:rPr>
          <w:t xml:space="preserve">esa – quando tiverem alguma coisa no radar que superaria esse valor, vocês </w:t>
        </w:r>
      </w:ins>
      <w:ins w:id="184" w:author="Sylvia Renault Vaz" w:date="2021-06-10T12:00:00Z">
        <w:r w:rsidR="00A74788">
          <w:rPr>
            <w:rFonts w:ascii="Trebuchet MS" w:hAnsi="Trebuchet MS"/>
            <w:b/>
            <w:bCs/>
            <w:szCs w:val="20"/>
          </w:rPr>
          <w:t xml:space="preserve">podem </w:t>
        </w:r>
      </w:ins>
      <w:ins w:id="185" w:author="Sylvia Renault Vaz" w:date="2021-06-10T12:02:00Z">
        <w:r w:rsidR="00A74788">
          <w:rPr>
            <w:rFonts w:ascii="Trebuchet MS" w:hAnsi="Trebuchet MS"/>
            <w:b/>
            <w:bCs/>
            <w:szCs w:val="20"/>
          </w:rPr>
          <w:t xml:space="preserve">nos acessar para pedir um </w:t>
        </w:r>
        <w:proofErr w:type="spellStart"/>
        <w:r w:rsidR="00A74788">
          <w:rPr>
            <w:rFonts w:ascii="Trebuchet MS" w:hAnsi="Trebuchet MS"/>
            <w:b/>
            <w:bCs/>
            <w:szCs w:val="20"/>
          </w:rPr>
          <w:t>waiver</w:t>
        </w:r>
        <w:proofErr w:type="spellEnd"/>
        <w:r w:rsidR="00A74788">
          <w:rPr>
            <w:rFonts w:ascii="Trebuchet MS" w:hAnsi="Trebuchet MS"/>
            <w:b/>
            <w:bCs/>
            <w:szCs w:val="20"/>
          </w:rPr>
          <w:t>.</w:t>
        </w:r>
      </w:ins>
      <w:ins w:id="186" w:author="Sylvia Renault Vaz" w:date="2021-06-10T11:57:00Z">
        <w:r w:rsidR="00C96ABE">
          <w:rPr>
            <w:rFonts w:ascii="Trebuchet MS" w:hAnsi="Trebuchet MS"/>
            <w:b/>
            <w:bCs/>
            <w:szCs w:val="20"/>
          </w:rPr>
          <w:t>]</w:t>
        </w:r>
      </w:ins>
    </w:p>
    <w:p w14:paraId="215CB61C" w14:textId="4551E66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w:t>
      </w:r>
      <w:r w:rsidR="00CB6627" w:rsidRPr="00D0256F">
        <w:rPr>
          <w:rFonts w:ascii="Trebuchet MS" w:hAnsi="Trebuchet MS"/>
          <w:noProof/>
          <w:szCs w:val="20"/>
        </w:rPr>
        <w:t>Relevante</w:t>
      </w:r>
      <w:r w:rsidRPr="00D0256F">
        <w:rPr>
          <w:rFonts w:ascii="Trebuchet MS" w:hAnsi="Trebuchet MS"/>
          <w:noProof/>
          <w:szCs w:val="20"/>
        </w:rPr>
        <w:t>;</w:t>
      </w:r>
      <w:r w:rsidR="001126D4" w:rsidRPr="00D0256F">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487EA34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 xml:space="preserve">se, finalizada uma investigação, inquérito ou procedimento administrativo ou judicial instaurado ou for recebida denúncia contra a </w:t>
      </w:r>
      <w:r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000A2C92"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Pr="008147EF">
        <w:rPr>
          <w:rFonts w:ascii="Trebuchet MS" w:hAnsi="Trebuchet MS"/>
          <w:noProof/>
          <w:szCs w:val="20"/>
        </w:rPr>
        <w:t xml:space="preserve">das normas que lhe são aplicáveis que versam sobre atos de corrupção e atos lesivos contra a administração pública, </w:t>
      </w:r>
      <w:r w:rsidRPr="008147EF">
        <w:rPr>
          <w:rFonts w:ascii="Trebuchet MS" w:hAnsi="Trebuchet MS"/>
          <w:szCs w:val="20"/>
        </w:rPr>
        <w:t>incluindo, sem limitação, a Lei n.º 12.846</w:t>
      </w:r>
      <w:r w:rsidR="002E5926" w:rsidRPr="008147EF">
        <w:rPr>
          <w:rFonts w:ascii="Trebuchet MS" w:hAnsi="Trebuchet MS"/>
          <w:szCs w:val="20"/>
        </w:rPr>
        <w:t>,</w:t>
      </w:r>
      <w:r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Pr="008147EF">
        <w:rPr>
          <w:rFonts w:ascii="Trebuchet MS" w:hAnsi="Trebuchet MS"/>
          <w:szCs w:val="20"/>
        </w:rPr>
        <w:t xml:space="preserve"> e Lei n.º 9.613, de 3 de março de 1998 </w:t>
      </w:r>
      <w:r w:rsidRPr="008147EF">
        <w:rPr>
          <w:rFonts w:ascii="Trebuchet MS" w:hAnsi="Trebuchet MS"/>
          <w:noProof/>
          <w:szCs w:val="20"/>
        </w:rPr>
        <w:t>(em conjunto</w:t>
      </w:r>
      <w:r w:rsidR="008D6A13" w:rsidRPr="008147EF">
        <w:rPr>
          <w:rFonts w:ascii="Trebuchet MS" w:hAnsi="Trebuchet MS"/>
          <w:noProof/>
          <w:szCs w:val="20"/>
        </w:rPr>
        <w:t>,</w:t>
      </w:r>
      <w:r w:rsidRPr="008147EF">
        <w:rPr>
          <w:rFonts w:ascii="Trebuchet MS" w:hAnsi="Trebuchet MS"/>
          <w:noProof/>
          <w:szCs w:val="20"/>
        </w:rPr>
        <w:t xml:space="preserve"> “</w:t>
      </w:r>
      <w:r w:rsidRPr="008147EF">
        <w:rPr>
          <w:rFonts w:ascii="Trebuchet MS" w:hAnsi="Trebuchet MS"/>
          <w:noProof/>
          <w:szCs w:val="20"/>
          <w:u w:val="single"/>
        </w:rPr>
        <w:t>Leis Anticorrupção</w:t>
      </w:r>
      <w:r w:rsidRPr="008147EF">
        <w:rPr>
          <w:rFonts w:ascii="Trebuchet MS" w:hAnsi="Trebuchet MS"/>
          <w:noProof/>
          <w:szCs w:val="20"/>
        </w:rPr>
        <w:t>”);</w:t>
      </w:r>
    </w:p>
    <w:p w14:paraId="70210C41" w14:textId="11A049B2" w:rsidR="0048783B" w:rsidRDefault="008C7FD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5562EB">
        <w:rPr>
          <w:rFonts w:ascii="Trebuchet MS" w:hAnsi="Trebuchet MS"/>
          <w:noProof/>
          <w:szCs w:val="20"/>
        </w:rPr>
        <w:t xml:space="preserve">decisão judicial contra a Emissora por </w:t>
      </w:r>
      <w:r w:rsidR="00B328F7" w:rsidRPr="005562EB">
        <w:rPr>
          <w:rFonts w:ascii="Trebuchet MS" w:hAnsi="Trebuchet MS"/>
          <w:noProof/>
          <w:szCs w:val="20"/>
        </w:rPr>
        <w:t>violação</w:t>
      </w:r>
      <w:r w:rsidR="00B328F7" w:rsidRPr="00360FE0">
        <w:rPr>
          <w:rFonts w:ascii="Trebuchet MS" w:hAnsi="Trebuchet MS"/>
          <w:noProof/>
          <w:szCs w:val="20"/>
        </w:rPr>
        <w:t xml:space="preserve">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lastRenderedPageBreak/>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57341842" w14:textId="15882F22" w:rsidR="00C470C2" w:rsidRDefault="00B97DF5" w:rsidP="00C470C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 xml:space="preserve">da </w:t>
      </w:r>
      <w:r w:rsidR="00C470C2" w:rsidRPr="00360FE0">
        <w:rPr>
          <w:rFonts w:ascii="Trebuchet MS" w:hAnsi="Trebuchet MS"/>
          <w:noProof/>
          <w:szCs w:val="20"/>
        </w:rPr>
        <w:t>manutenção do seguinte índice financeiro, nos limites abaixo estabelecidos nas datas das suas respectivas apurações (“</w:t>
      </w:r>
      <w:r w:rsidR="00C470C2" w:rsidRPr="00360FE0">
        <w:rPr>
          <w:rFonts w:ascii="Trebuchet MS" w:hAnsi="Trebuchet MS"/>
          <w:noProof/>
          <w:szCs w:val="20"/>
          <w:u w:val="single"/>
        </w:rPr>
        <w:t>Índice Financeiro</w:t>
      </w:r>
      <w:r w:rsidR="00C470C2" w:rsidRPr="00360FE0">
        <w:rPr>
          <w:rFonts w:ascii="Trebuchet MS" w:hAnsi="Trebuchet MS"/>
          <w:noProof/>
          <w:szCs w:val="20"/>
        </w:rPr>
        <w:t xml:space="preserve">”). O Índice Financeiro será apurado  com base nas </w:t>
      </w:r>
      <w:bookmarkStart w:id="187" w:name="OLE_LINK1"/>
      <w:bookmarkStart w:id="188" w:name="OLE_LINK2"/>
      <w:r w:rsidR="00C470C2" w:rsidRPr="00360FE0">
        <w:rPr>
          <w:rFonts w:ascii="Trebuchet MS" w:hAnsi="Trebuchet MS"/>
          <w:noProof/>
          <w:szCs w:val="20"/>
        </w:rPr>
        <w:t xml:space="preserve">demonstrações financeiras auditadas e consolidadas </w:t>
      </w:r>
      <w:r w:rsidR="00C470C2">
        <w:rPr>
          <w:rFonts w:ascii="Trebuchet MS" w:hAnsi="Trebuchet MS"/>
          <w:noProof/>
          <w:szCs w:val="20"/>
        </w:rPr>
        <w:t xml:space="preserve">anuais </w:t>
      </w:r>
      <w:r w:rsidR="00C470C2" w:rsidRPr="00360FE0">
        <w:rPr>
          <w:rFonts w:ascii="Trebuchet MS" w:hAnsi="Trebuchet MS"/>
          <w:noProof/>
          <w:szCs w:val="20"/>
        </w:rPr>
        <w:t xml:space="preserve">da </w:t>
      </w:r>
      <w:bookmarkEnd w:id="187"/>
      <w:bookmarkEnd w:id="188"/>
      <w:r w:rsidR="00C470C2" w:rsidRPr="00360FE0">
        <w:rPr>
          <w:rFonts w:ascii="Trebuchet MS" w:hAnsi="Trebuchet MS"/>
          <w:noProof/>
          <w:szCs w:val="20"/>
        </w:rPr>
        <w:t xml:space="preserve">Eleva </w:t>
      </w:r>
      <w:r w:rsidR="00C470C2">
        <w:rPr>
          <w:rFonts w:ascii="Trebuchet MS" w:hAnsi="Trebuchet MS"/>
          <w:noProof/>
          <w:szCs w:val="20"/>
        </w:rPr>
        <w:t xml:space="preserve">relativas aos exercícios sociais encerrados em 31 de dezembro de cada ano </w:t>
      </w:r>
      <w:r w:rsidR="00C470C2" w:rsidRPr="00360FE0">
        <w:rPr>
          <w:rFonts w:ascii="Trebuchet MS" w:hAnsi="Trebuchet MS"/>
          <w:noProof/>
          <w:szCs w:val="20"/>
        </w:rPr>
        <w:t xml:space="preserve">e acompanhado pelo Agente Fiduciário, sendo que a primeira verificação para fins deste subitem ocorrerá com relação </w:t>
      </w:r>
      <w:r w:rsidR="00C470C2" w:rsidRPr="008C7FD8">
        <w:rPr>
          <w:rFonts w:ascii="Trebuchet MS" w:hAnsi="Trebuchet MS"/>
          <w:noProof/>
          <w:szCs w:val="20"/>
        </w:rPr>
        <w:t>a</w:t>
      </w:r>
      <w:r w:rsidR="00C470C2">
        <w:rPr>
          <w:rFonts w:ascii="Trebuchet MS" w:hAnsi="Trebuchet MS"/>
          <w:noProof/>
          <w:szCs w:val="20"/>
        </w:rPr>
        <w:t>o exercício social encerrado em 31 de</w:t>
      </w:r>
      <w:r w:rsidR="00C470C2" w:rsidRPr="008C7FD8">
        <w:rPr>
          <w:rFonts w:ascii="Trebuchet MS" w:hAnsi="Trebuchet MS"/>
          <w:noProof/>
          <w:szCs w:val="20"/>
        </w:rPr>
        <w:t xml:space="preserve"> dezembro de 2021:</w:t>
      </w:r>
      <w:r w:rsidR="00C470C2">
        <w:rPr>
          <w:rFonts w:ascii="Trebuchet MS" w:hAnsi="Trebuchet MS"/>
          <w:noProof/>
          <w:szCs w:val="20"/>
        </w:rPr>
        <w:t xml:space="preserve"> </w:t>
      </w:r>
    </w:p>
    <w:p w14:paraId="04937BBD" w14:textId="77777777" w:rsidR="00C470C2" w:rsidRDefault="00C470C2" w:rsidP="00C470C2">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O Índice Financeiro, correspondente à relaç</w:t>
      </w:r>
      <w:r w:rsidRPr="008D6A13">
        <w:rPr>
          <w:rFonts w:ascii="Trebuchet MS" w:hAnsi="Trebuchet MS"/>
          <w:noProof/>
          <w:szCs w:val="20"/>
        </w:rPr>
        <w:t xml:space="preserve">ão entre a Dívida Financeira Líquida (conforme definido abaixo), acrescida da Dívida de Aquisições (conforme definido abaixo), e o </w:t>
      </w:r>
      <w:r w:rsidRPr="008D6A13">
        <w:rPr>
          <w:rFonts w:ascii="Trebuchet MS" w:hAnsi="Trebuchet MS"/>
          <w:szCs w:val="20"/>
        </w:rPr>
        <w:t xml:space="preserve">EBITDA </w:t>
      </w:r>
      <w:r w:rsidRPr="008D6A13">
        <w:rPr>
          <w:rFonts w:ascii="Trebuchet MS" w:hAnsi="Trebuchet MS"/>
          <w:noProof/>
          <w:szCs w:val="20"/>
        </w:rPr>
        <w:t xml:space="preserve">(conforme definido abaixo), deverá ser igual ou inferior a: </w:t>
      </w:r>
    </w:p>
    <w:p w14:paraId="28FEBA62" w14:textId="10DE2379"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Pr>
          <w:rFonts w:ascii="Trebuchet MS" w:hAnsi="Trebuchet MS"/>
          <w:szCs w:val="20"/>
        </w:rPr>
        <w:t>0</w:t>
      </w:r>
      <w:r w:rsidRPr="008D6A13">
        <w:rPr>
          <w:rFonts w:ascii="Trebuchet MS" w:hAnsi="Trebuchet MS"/>
          <w:szCs w:val="20"/>
        </w:rPr>
        <w:t>0</w:t>
      </w:r>
      <w:r w:rsidRPr="008D6A13">
        <w:rPr>
          <w:rFonts w:ascii="Trebuchet MS" w:hAnsi="Trebuchet MS"/>
          <w:noProof/>
          <w:szCs w:val="20"/>
        </w:rPr>
        <w:t xml:space="preserve"> (cinco inteiros ) em  2021;</w:t>
      </w:r>
    </w:p>
    <w:p w14:paraId="4F410855" w14:textId="35039487"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Pr>
          <w:rFonts w:ascii="Trebuchet MS" w:hAnsi="Trebuchet MS"/>
          <w:szCs w:val="20"/>
        </w:rPr>
        <w:t>00</w:t>
      </w:r>
      <w:r w:rsidRPr="008D6A13">
        <w:rPr>
          <w:rFonts w:ascii="Trebuchet MS" w:hAnsi="Trebuchet MS"/>
          <w:noProof/>
          <w:szCs w:val="20"/>
        </w:rPr>
        <w:t xml:space="preserve"> (quatro inteiros) em  2022;</w:t>
      </w:r>
      <w:r>
        <w:rPr>
          <w:rFonts w:ascii="Trebuchet MS" w:hAnsi="Trebuchet MS"/>
          <w:noProof/>
          <w:szCs w:val="20"/>
        </w:rPr>
        <w:t xml:space="preserve"> e</w:t>
      </w:r>
    </w:p>
    <w:p w14:paraId="181BD28D" w14:textId="6565C207" w:rsidR="00156C83"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Pr="008D6A13">
        <w:rPr>
          <w:rFonts w:ascii="Trebuchet MS" w:hAnsi="Trebuchet MS"/>
          <w:szCs w:val="20"/>
        </w:rPr>
        <w:t>,00</w:t>
      </w:r>
      <w:r w:rsidRPr="008D6A13">
        <w:rPr>
          <w:rFonts w:ascii="Trebuchet MS" w:hAnsi="Trebuchet MS"/>
          <w:noProof/>
          <w:szCs w:val="20"/>
        </w:rPr>
        <w:t xml:space="preserve"> (</w:t>
      </w:r>
      <w:r>
        <w:rPr>
          <w:rFonts w:ascii="Trebuchet MS" w:hAnsi="Trebuchet MS"/>
          <w:noProof/>
          <w:szCs w:val="20"/>
        </w:rPr>
        <w:t xml:space="preserve">três </w:t>
      </w:r>
      <w:r w:rsidRPr="008D6A13">
        <w:rPr>
          <w:rFonts w:ascii="Trebuchet MS" w:hAnsi="Trebuchet MS"/>
          <w:noProof/>
          <w:szCs w:val="20"/>
        </w:rPr>
        <w:t>inteiros) em  2023</w:t>
      </w:r>
      <w:r>
        <w:rPr>
          <w:rFonts w:ascii="Trebuchet MS" w:hAnsi="Trebuchet MS"/>
          <w:noProof/>
          <w:szCs w:val="20"/>
        </w:rPr>
        <w:t xml:space="preserve"> e até a Data</w:t>
      </w:r>
      <w:r w:rsidR="008D6A13">
        <w:rPr>
          <w:rFonts w:ascii="Trebuchet MS" w:hAnsi="Trebuchet MS"/>
          <w:noProof/>
          <w:szCs w:val="20"/>
        </w:rPr>
        <w:t>de Vencimento</w:t>
      </w:r>
      <w:r w:rsidR="00B97DF5" w:rsidRPr="008D6A13">
        <w:rPr>
          <w:rFonts w:ascii="Trebuchet MS" w:hAnsi="Trebuchet MS"/>
          <w:noProof/>
          <w:szCs w:val="20"/>
        </w:rPr>
        <w:t>;</w:t>
      </w:r>
    </w:p>
    <w:p w14:paraId="330BFAB6" w14:textId="7B0DBC16" w:rsidR="004E01C9" w:rsidRPr="004E01C9" w:rsidRDefault="000C1814" w:rsidP="005562EB">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105A331C" w14:textId="2DB486B9" w:rsidR="00B97DF5" w:rsidRPr="008C6639" w:rsidRDefault="00B97DF5" w:rsidP="00360FE0">
      <w:pPr>
        <w:pStyle w:val="Level5"/>
        <w:numPr>
          <w:ilvl w:val="0"/>
          <w:numId w:val="0"/>
        </w:numPr>
        <w:shd w:val="clear" w:color="auto" w:fill="FFFFFF"/>
        <w:spacing w:before="140" w:after="240" w:line="276" w:lineRule="auto"/>
        <w:ind w:left="1276"/>
        <w:rPr>
          <w:rFonts w:ascii="Trebuchet MS" w:hAnsi="Trebuchet MS"/>
          <w:b/>
          <w:bCs/>
          <w:noProof/>
          <w:szCs w:val="20"/>
        </w:rPr>
      </w:pPr>
      <w:bookmarkStart w:id="189" w:name="_Hlk73483203"/>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del w:id="190" w:author="Sylvia Renault Vaz" w:date="2021-06-10T12:02:00Z">
        <w:r w:rsidR="00FC27CC" w:rsidRPr="00DB7846" w:rsidDel="00A74788">
          <w:rPr>
            <w:rFonts w:ascii="Trebuchet MS" w:hAnsi="Trebuchet MS"/>
            <w:noProof/>
            <w:szCs w:val="20"/>
            <w:highlight w:val="yellow"/>
          </w:rPr>
          <w:delText>[</w:delText>
        </w:r>
        <w:r w:rsidR="008C7FD8" w:rsidRPr="00DB7846" w:rsidDel="00A74788">
          <w:rPr>
            <w:rFonts w:ascii="Trebuchet MS" w:hAnsi="Trebuchet MS"/>
            <w:noProof/>
            <w:szCs w:val="20"/>
            <w:highlight w:val="yellow"/>
          </w:rPr>
          <w:delText>, bem como mútuos celebrados com executivos atrelados a aumentos de capit</w:delText>
        </w:r>
        <w:r w:rsidR="008C7FD8" w:rsidRPr="001F43AC" w:rsidDel="00A74788">
          <w:rPr>
            <w:rFonts w:ascii="Trebuchet MS" w:hAnsi="Trebuchet MS"/>
            <w:noProof/>
            <w:szCs w:val="20"/>
            <w:highlight w:val="yellow"/>
          </w:rPr>
          <w:delText>al</w:delText>
        </w:r>
        <w:r w:rsidR="006D53CF" w:rsidDel="00A74788">
          <w:rPr>
            <w:rFonts w:ascii="Trebuchet MS" w:hAnsi="Trebuchet MS"/>
            <w:noProof/>
            <w:szCs w:val="20"/>
          </w:rPr>
          <w:delText>]</w:delText>
        </w:r>
      </w:del>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r w:rsidR="008C6639">
        <w:rPr>
          <w:rFonts w:ascii="Trebuchet MS" w:hAnsi="Trebuchet MS"/>
          <w:noProof/>
          <w:szCs w:val="20"/>
        </w:rPr>
        <w:t>[</w:t>
      </w:r>
      <w:r w:rsidR="008C6639" w:rsidRPr="006D53CF">
        <w:rPr>
          <w:rFonts w:ascii="Trebuchet MS" w:hAnsi="Trebuchet MS"/>
          <w:b/>
          <w:bCs/>
          <w:noProof/>
          <w:szCs w:val="20"/>
          <w:highlight w:val="yellow"/>
        </w:rPr>
        <w:t xml:space="preserve">NOTA SF: </w:t>
      </w:r>
      <w:r w:rsidR="000A3B11" w:rsidRPr="000A3B11">
        <w:rPr>
          <w:rFonts w:ascii="Trebuchet MS" w:hAnsi="Trebuchet MS"/>
          <w:b/>
          <w:bCs/>
          <w:noProof/>
          <w:szCs w:val="20"/>
          <w:highlight w:val="yellow"/>
        </w:rPr>
        <w:t xml:space="preserve"> </w:t>
      </w:r>
      <w:r w:rsidR="000A3B11">
        <w:rPr>
          <w:rFonts w:ascii="Trebuchet MS" w:hAnsi="Trebuchet MS"/>
          <w:b/>
          <w:bCs/>
          <w:noProof/>
          <w:szCs w:val="20"/>
          <w:highlight w:val="yellow"/>
        </w:rPr>
        <w:t xml:space="preserve">MANUTENÇÃO DO TRECHO EM DESTAQUE </w:t>
      </w:r>
      <w:r w:rsidR="00C470C2">
        <w:rPr>
          <w:rFonts w:ascii="Trebuchet MS" w:hAnsi="Trebuchet MS"/>
          <w:b/>
          <w:bCs/>
          <w:noProof/>
          <w:szCs w:val="20"/>
          <w:highlight w:val="yellow"/>
        </w:rPr>
        <w:t>SOB AVALIAÇÃO DOS COORDEANDORES</w:t>
      </w:r>
      <w:r w:rsidR="008C6639" w:rsidRPr="006D53CF">
        <w:rPr>
          <w:rFonts w:ascii="Trebuchet MS" w:hAnsi="Trebuchet MS"/>
          <w:b/>
          <w:bCs/>
          <w:noProof/>
          <w:szCs w:val="20"/>
          <w:highlight w:val="yellow"/>
        </w:rPr>
        <w:t>.</w:t>
      </w:r>
      <w:r w:rsidR="008C6639">
        <w:rPr>
          <w:rFonts w:ascii="Trebuchet MS" w:hAnsi="Trebuchet MS"/>
          <w:b/>
          <w:bCs/>
          <w:noProof/>
          <w:szCs w:val="20"/>
        </w:rPr>
        <w:t>]</w:t>
      </w:r>
      <w:r w:rsidR="00A0771A">
        <w:rPr>
          <w:rFonts w:ascii="Trebuchet MS" w:hAnsi="Trebuchet MS"/>
          <w:b/>
          <w:bCs/>
          <w:noProof/>
          <w:szCs w:val="20"/>
        </w:rPr>
        <w:t xml:space="preserve"> </w:t>
      </w:r>
      <w:ins w:id="191" w:author="Sylvia Renault Vaz" w:date="2021-06-10T12:02:00Z">
        <w:r w:rsidR="00A74788">
          <w:rPr>
            <w:rFonts w:ascii="Trebuchet MS" w:hAnsi="Trebuchet MS"/>
            <w:b/>
            <w:bCs/>
            <w:noProof/>
            <w:szCs w:val="20"/>
          </w:rPr>
          <w:t xml:space="preserve"> [D</w:t>
        </w:r>
      </w:ins>
      <w:ins w:id="192" w:author="Sylvia Renault Vaz" w:date="2021-06-10T12:03:00Z">
        <w:r w:rsidR="00A74788">
          <w:rPr>
            <w:rFonts w:ascii="Trebuchet MS" w:hAnsi="Trebuchet MS"/>
            <w:b/>
            <w:bCs/>
            <w:noProof/>
            <w:szCs w:val="20"/>
          </w:rPr>
          <w:t>CM IBBA: já alinhado com a cia</w:t>
        </w:r>
      </w:ins>
      <w:ins w:id="193" w:author="Sylvia Renault Vaz" w:date="2021-06-10T12:02:00Z">
        <w:r w:rsidR="00A74788">
          <w:rPr>
            <w:rFonts w:ascii="Trebuchet MS" w:hAnsi="Trebuchet MS"/>
            <w:b/>
            <w:bCs/>
            <w:noProof/>
            <w:szCs w:val="20"/>
          </w:rPr>
          <w:t>]</w:t>
        </w:r>
      </w:ins>
    </w:p>
    <w:p w14:paraId="6F676D3F" w14:textId="2B23883A"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lastRenderedPageBreak/>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 xml:space="preserve">Vasta Platform </w:t>
      </w:r>
      <w:proofErr w:type="spellStart"/>
      <w:r w:rsidR="00A73039" w:rsidRPr="0077780D">
        <w:rPr>
          <w:rFonts w:ascii="Trebuchet MS" w:hAnsi="Trebuchet MS" w:cs="Tahoma"/>
          <w:iCs/>
          <w:szCs w:val="20"/>
        </w:rPr>
        <w:t>Limited</w:t>
      </w:r>
      <w:proofErr w:type="spellEnd"/>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441CA9DB"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 xml:space="preserve">stock </w:t>
      </w:r>
      <w:proofErr w:type="spellStart"/>
      <w:r w:rsidR="00620CA2" w:rsidRPr="008D6A13">
        <w:rPr>
          <w:rFonts w:ascii="Trebuchet MS" w:hAnsi="Trebuchet MS"/>
          <w:i/>
          <w:szCs w:val="20"/>
        </w:rPr>
        <w:t>options</w:t>
      </w:r>
      <w:proofErr w:type="spellEnd"/>
      <w:r w:rsidR="00620CA2" w:rsidRPr="008D6A13">
        <w:rPr>
          <w:rFonts w:ascii="Trebuchet MS" w:hAnsi="Trebuchet MS"/>
          <w:szCs w:val="20"/>
        </w:rPr>
        <w:t xml:space="preserve">; (g) baixas decorrentes de </w:t>
      </w:r>
      <w:proofErr w:type="spellStart"/>
      <w:r w:rsidR="00620CA2" w:rsidRPr="008D6A13">
        <w:rPr>
          <w:rFonts w:ascii="Trebuchet MS" w:hAnsi="Trebuchet MS"/>
          <w:i/>
          <w:szCs w:val="20"/>
        </w:rPr>
        <w:t>impairment</w:t>
      </w:r>
      <w:proofErr w:type="spellEnd"/>
      <w:r w:rsidR="00620CA2" w:rsidRPr="008D6A13">
        <w:rPr>
          <w:rFonts w:ascii="Trebuchet MS" w:hAnsi="Trebuchet MS"/>
          <w:szCs w:val="20"/>
        </w:rPr>
        <w:t xml:space="preserve"> de ativos (efeito não-caixa)</w:t>
      </w:r>
      <w:r w:rsidR="008C74F6">
        <w:rPr>
          <w:rFonts w:ascii="Trebuchet MS" w:hAnsi="Trebuchet MS"/>
          <w:szCs w:val="20"/>
        </w:rPr>
        <w:t>;</w:t>
      </w:r>
      <w:r w:rsidR="008C7FD8">
        <w:rPr>
          <w:rFonts w:ascii="Trebuchet MS" w:hAnsi="Trebuchet MS"/>
          <w:szCs w:val="20"/>
        </w:rPr>
        <w:t xml:space="preserve"> </w:t>
      </w:r>
      <w:r w:rsidR="006D53CF" w:rsidRPr="00DB7846">
        <w:rPr>
          <w:rFonts w:ascii="Trebuchet MS" w:hAnsi="Trebuchet MS"/>
          <w:szCs w:val="20"/>
          <w:highlight w:val="yellow"/>
        </w:rPr>
        <w:t>[</w:t>
      </w:r>
      <w:r w:rsidR="008C6639" w:rsidRPr="00DB7846">
        <w:rPr>
          <w:rFonts w:ascii="Trebuchet MS" w:hAnsi="Trebuchet MS"/>
          <w:szCs w:val="20"/>
          <w:highlight w:val="yellow"/>
        </w:rPr>
        <w:t>(h) despesas com operações de compra e venda de sociedades (M&amp;A); (i) despesas pré-operacionais de novas unidades, calculado nos termos da Instrução da CVM n.º 527, de 4 de outubro de 2012;</w:t>
      </w:r>
      <w:r w:rsidR="006D53CF">
        <w:rPr>
          <w:rFonts w:ascii="Trebuchet MS" w:hAnsi="Trebuchet MS"/>
          <w:szCs w:val="20"/>
        </w:rPr>
        <w:t>]</w:t>
      </w:r>
      <w:r w:rsidR="00EB3497">
        <w:rPr>
          <w:rFonts w:ascii="Trebuchet MS" w:hAnsi="Trebuchet MS"/>
          <w:szCs w:val="20"/>
        </w:rPr>
        <w:t xml:space="preserve"> e (</w:t>
      </w:r>
      <w:r w:rsidR="008C6639">
        <w:rPr>
          <w:rFonts w:ascii="Trebuchet MS" w:hAnsi="Trebuchet MS"/>
          <w:szCs w:val="20"/>
        </w:rPr>
        <w:t>h</w:t>
      </w:r>
      <w:r w:rsidR="00EB3497">
        <w:rPr>
          <w:rFonts w:ascii="Trebuchet MS" w:hAnsi="Trebuchet MS"/>
          <w:szCs w:val="20"/>
        </w:rPr>
        <w:t xml:space="preserve">)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proofErr w:type="spellStart"/>
      <w:r w:rsidR="00620CA2" w:rsidRPr="008D6A13">
        <w:rPr>
          <w:rFonts w:ascii="Trebuchet MS" w:hAnsi="Trebuchet MS"/>
          <w:i/>
          <w:szCs w:val="20"/>
        </w:rPr>
        <w:t>covenants</w:t>
      </w:r>
      <w:proofErr w:type="spellEnd"/>
      <w:r w:rsidR="00620CA2" w:rsidRPr="008D6A13">
        <w:rPr>
          <w:rFonts w:ascii="Trebuchet MS" w:hAnsi="Trebuchet MS"/>
          <w:szCs w:val="20"/>
        </w:rPr>
        <w:t xml:space="preserve"> financeiros: EBITDA apresentado no relatório de </w:t>
      </w:r>
      <w:proofErr w:type="spellStart"/>
      <w:r w:rsidR="00620CA2" w:rsidRPr="008D6A13">
        <w:rPr>
          <w:rFonts w:ascii="Trebuchet MS" w:hAnsi="Trebuchet MS"/>
          <w:i/>
          <w:szCs w:val="20"/>
        </w:rPr>
        <w:t>due</w:t>
      </w:r>
      <w:proofErr w:type="spellEnd"/>
      <w:r w:rsidR="00620CA2" w:rsidRPr="008D6A13">
        <w:rPr>
          <w:rFonts w:ascii="Trebuchet MS" w:hAnsi="Trebuchet MS"/>
          <w:i/>
          <w:szCs w:val="20"/>
        </w:rPr>
        <w:t xml:space="preserve"> </w:t>
      </w:r>
      <w:proofErr w:type="spellStart"/>
      <w:r w:rsidR="00620CA2" w:rsidRPr="008D6A13">
        <w:rPr>
          <w:rFonts w:ascii="Trebuchet MS" w:hAnsi="Trebuchet MS"/>
          <w:i/>
          <w:szCs w:val="20"/>
        </w:rPr>
        <w:t>dilligence</w:t>
      </w:r>
      <w:proofErr w:type="spellEnd"/>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r w:rsidR="006D53CF">
        <w:rPr>
          <w:rFonts w:ascii="Trebuchet MS" w:hAnsi="Trebuchet MS"/>
          <w:noProof/>
          <w:szCs w:val="20"/>
        </w:rPr>
        <w:t>[</w:t>
      </w:r>
      <w:r w:rsidR="006D53CF" w:rsidRPr="006D53CF">
        <w:rPr>
          <w:rFonts w:ascii="Trebuchet MS" w:hAnsi="Trebuchet MS"/>
          <w:b/>
          <w:bCs/>
          <w:noProof/>
          <w:szCs w:val="20"/>
          <w:highlight w:val="yellow"/>
        </w:rPr>
        <w:t xml:space="preserve">NOTA SF: </w:t>
      </w:r>
      <w:r w:rsidR="000A3B11" w:rsidRPr="000A3B11">
        <w:rPr>
          <w:rFonts w:ascii="Trebuchet MS" w:hAnsi="Trebuchet MS"/>
          <w:b/>
          <w:bCs/>
          <w:noProof/>
          <w:szCs w:val="20"/>
          <w:highlight w:val="yellow"/>
        </w:rPr>
        <w:t xml:space="preserve"> </w:t>
      </w:r>
      <w:r w:rsidR="000A3B11">
        <w:rPr>
          <w:rFonts w:ascii="Trebuchet MS" w:hAnsi="Trebuchet MS"/>
          <w:b/>
          <w:bCs/>
          <w:noProof/>
          <w:szCs w:val="20"/>
          <w:highlight w:val="yellow"/>
        </w:rPr>
        <w:t xml:space="preserve">MANUTENÇÃO DO TRECHO EM DESTAQUE </w:t>
      </w:r>
      <w:r w:rsidR="00C470C2">
        <w:rPr>
          <w:rFonts w:ascii="Trebuchet MS" w:hAnsi="Trebuchet MS"/>
          <w:b/>
          <w:bCs/>
          <w:noProof/>
          <w:szCs w:val="20"/>
          <w:highlight w:val="yellow"/>
        </w:rPr>
        <w:t>SOB AVALIAÇÃO DOS COORDENADORES</w:t>
      </w:r>
      <w:r w:rsidR="006D53CF" w:rsidRPr="006D53CF">
        <w:rPr>
          <w:rFonts w:ascii="Trebuchet MS" w:hAnsi="Trebuchet MS"/>
          <w:b/>
          <w:bCs/>
          <w:noProof/>
          <w:szCs w:val="20"/>
          <w:highlight w:val="yellow"/>
        </w:rPr>
        <w:t>.</w:t>
      </w:r>
      <w:r w:rsidR="006D53CF">
        <w:rPr>
          <w:rFonts w:ascii="Trebuchet MS" w:hAnsi="Trebuchet MS"/>
          <w:b/>
          <w:bCs/>
          <w:noProof/>
          <w:szCs w:val="20"/>
        </w:rPr>
        <w:t>]</w:t>
      </w:r>
      <w:r w:rsidR="00773596" w:rsidRPr="00A0771A">
        <w:rPr>
          <w:rFonts w:ascii="Trebuchet MS" w:hAnsi="Trebuchet MS"/>
          <w:b/>
          <w:noProof/>
          <w:szCs w:val="20"/>
        </w:rPr>
        <w:t xml:space="preserve"> </w:t>
      </w:r>
      <w:r w:rsidR="00A0771A">
        <w:rPr>
          <w:rFonts w:ascii="Trebuchet MS" w:hAnsi="Trebuchet MS"/>
          <w:b/>
          <w:noProof/>
          <w:szCs w:val="20"/>
        </w:rPr>
        <w:t xml:space="preserve"> </w:t>
      </w:r>
      <w:ins w:id="194" w:author="Sylvia Renault Vaz" w:date="2021-06-10T12:03:00Z">
        <w:r w:rsidR="00A74788">
          <w:rPr>
            <w:rFonts w:ascii="Trebuchet MS" w:hAnsi="Trebuchet MS"/>
            <w:b/>
            <w:noProof/>
            <w:szCs w:val="20"/>
          </w:rPr>
          <w:t>[DCM IBBA: ok]</w:t>
        </w:r>
      </w:ins>
    </w:p>
    <w:p w14:paraId="694CB87C" w14:textId="15A0E746"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95" w:name="_Ref391996822"/>
      <w:bookmarkEnd w:id="189"/>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w:t>
      </w:r>
      <w:r w:rsidRPr="00686C5A">
        <w:rPr>
          <w:rFonts w:ascii="Trebuchet MS" w:hAnsi="Trebuchet MS"/>
          <w:szCs w:val="20"/>
        </w:rPr>
        <w:t>artir da Data de Emissão.</w:t>
      </w:r>
    </w:p>
    <w:p w14:paraId="3F4E4C48" w14:textId="60318D1D"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686C5A">
        <w:rPr>
          <w:rFonts w:ascii="Trebuchet MS" w:hAnsi="Trebuchet MS"/>
          <w:szCs w:val="20"/>
        </w:rPr>
        <w:t>Para</w:t>
      </w:r>
      <w:r w:rsidRPr="00686C5A">
        <w:rPr>
          <w:rFonts w:ascii="Trebuchet MS" w:hAnsi="Trebuchet MS"/>
          <w:noProof/>
          <w:szCs w:val="20"/>
        </w:rPr>
        <w:t xml:space="preserve"> fins do Evento de Vencimento Antecipado não automático previsto na Cláusula 6.1.2, item (xi</w:t>
      </w:r>
      <w:r w:rsidR="006D53CF" w:rsidRPr="00686C5A">
        <w:rPr>
          <w:rFonts w:ascii="Trebuchet MS" w:hAnsi="Trebuchet MS"/>
          <w:noProof/>
          <w:szCs w:val="20"/>
        </w:rPr>
        <w:t>i</w:t>
      </w:r>
      <w:r w:rsidRPr="00686C5A">
        <w:rPr>
          <w:rFonts w:ascii="Trebuchet MS" w:hAnsi="Trebuchet MS"/>
          <w:noProof/>
          <w:szCs w:val="20"/>
        </w:rPr>
        <w:t>) acima, será deduzido do cálculo referente ao</w:t>
      </w:r>
      <w:r w:rsidR="00686C5A" w:rsidRPr="00576092">
        <w:rPr>
          <w:rFonts w:ascii="Trebuchet MS" w:hAnsi="Trebuchet MS"/>
          <w:noProof/>
          <w:szCs w:val="20"/>
        </w:rPr>
        <w:t xml:space="preserve"> Valor de Corte</w:t>
      </w:r>
      <w:r w:rsidRPr="00686C5A">
        <w:rPr>
          <w:rFonts w:ascii="Trebuchet MS" w:hAnsi="Trebuchet MS"/>
          <w:noProof/>
          <w:szCs w:val="20"/>
        </w:rPr>
        <w:t>, os valores que a Emissora, as Fiadoras ou qualquer de suas Controladas venham a ser reembolsados por terceiros em decorrência da referida condenação.</w:t>
      </w:r>
      <w:r w:rsidR="008E6989" w:rsidRPr="00686C5A">
        <w:rPr>
          <w:rFonts w:ascii="Trebuchet MS" w:hAnsi="Trebuchet MS"/>
          <w:noProof/>
          <w:szCs w:val="20"/>
        </w:rPr>
        <w:t xml:space="preserve"> </w:t>
      </w:r>
      <w:del w:id="196" w:author="Sylvia Renault Vaz" w:date="2021-06-10T12:06:00Z">
        <w:r w:rsidR="00C470C2" w:rsidRPr="00686C5A" w:rsidDel="00A74788">
          <w:rPr>
            <w:rFonts w:ascii="Trebuchet MS" w:hAnsi="Trebuchet MS"/>
            <w:noProof/>
            <w:szCs w:val="20"/>
          </w:rPr>
          <w:delText>[</w:delText>
        </w:r>
        <w:r w:rsidR="00C470C2" w:rsidRPr="00686C5A" w:rsidDel="00A74788">
          <w:rPr>
            <w:rFonts w:ascii="Trebuchet MS" w:hAnsi="Trebuchet MS"/>
            <w:b/>
            <w:bCs/>
            <w:noProof/>
            <w:szCs w:val="20"/>
            <w:highlight w:val="yellow"/>
          </w:rPr>
          <w:delText>NOTA SF: SOB AVALIAÇÃO DA COMPANHIA, CF. ITEM ACIMA.</w:delText>
        </w:r>
        <w:r w:rsidR="00C470C2" w:rsidRPr="00686C5A" w:rsidDel="00A74788">
          <w:rPr>
            <w:rFonts w:ascii="Trebuchet MS" w:hAnsi="Trebuchet MS"/>
            <w:b/>
            <w:bCs/>
            <w:noProof/>
            <w:szCs w:val="20"/>
          </w:rPr>
          <w:delText>]</w:delText>
        </w:r>
        <w:r w:rsidR="00077F9F" w:rsidRPr="00686C5A" w:rsidDel="00A74788">
          <w:rPr>
            <w:rFonts w:ascii="Trebuchet MS" w:hAnsi="Trebuchet MS"/>
            <w:b/>
            <w:bCs/>
            <w:noProof/>
            <w:szCs w:val="20"/>
          </w:rPr>
          <w:delText xml:space="preserve"> </w:delText>
        </w:r>
      </w:del>
    </w:p>
    <w:p w14:paraId="39D13AD3" w14:textId="38E4C23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95"/>
      <w:r w:rsidRPr="00360FE0">
        <w:rPr>
          <w:rFonts w:ascii="Trebuchet MS" w:hAnsi="Trebuchet MS"/>
          <w:szCs w:val="20"/>
        </w:rPr>
        <w:t xml:space="preserve"> </w:t>
      </w:r>
    </w:p>
    <w:p w14:paraId="2ACA943C" w14:textId="0C2E1B1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97"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97"/>
    </w:p>
    <w:p w14:paraId="38A584A2" w14:textId="4B0B6E8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98" w:name="_Ref392008629"/>
      <w:r w:rsidRPr="00360FE0">
        <w:rPr>
          <w:rFonts w:ascii="Trebuchet MS" w:hAnsi="Trebuchet MS"/>
          <w:szCs w:val="20"/>
        </w:rPr>
        <w:lastRenderedPageBreak/>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98"/>
      <w:r w:rsidRPr="00A73039">
        <w:rPr>
          <w:rFonts w:ascii="Trebuchet MS" w:hAnsi="Trebuchet MS"/>
          <w:szCs w:val="20"/>
        </w:rPr>
        <w:t>.</w:t>
      </w:r>
      <w:r w:rsidR="00FC0CC5" w:rsidRPr="00A73039">
        <w:rPr>
          <w:rFonts w:ascii="Trebuchet MS" w:hAnsi="Trebuchet MS"/>
          <w:szCs w:val="20"/>
        </w:rPr>
        <w:t xml:space="preserve"> </w:t>
      </w:r>
    </w:p>
    <w:p w14:paraId="40DE1597" w14:textId="2D341E77"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99" w:name="_Ref416258031"/>
      <w:bookmarkStart w:id="200"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99"/>
      <w:bookmarkEnd w:id="200"/>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201"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201"/>
    </w:p>
    <w:p w14:paraId="49D56F89" w14:textId="2EA3EF64"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w:t>
      </w:r>
      <w:proofErr w:type="spellStart"/>
      <w:r w:rsidRPr="00360FE0">
        <w:rPr>
          <w:rFonts w:ascii="Trebuchet MS" w:hAnsi="Trebuchet MS"/>
          <w:szCs w:val="20"/>
        </w:rPr>
        <w:t>Escriturador</w:t>
      </w:r>
      <w:proofErr w:type="spellEnd"/>
      <w:r w:rsidRPr="00360FE0">
        <w:rPr>
          <w:rFonts w:ascii="Trebuchet MS" w:hAnsi="Trebuchet MS"/>
          <w:szCs w:val="20"/>
        </w:rPr>
        <w:t xml:space="preserve">,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r w:rsidR="00C470C2" w:rsidRPr="00C470C2">
        <w:rPr>
          <w:rFonts w:ascii="Trebuchet MS" w:hAnsi="Trebuchet MS"/>
          <w:szCs w:val="20"/>
        </w:rPr>
        <w:t xml:space="preserve"> </w:t>
      </w:r>
      <w:r w:rsidR="00C470C2" w:rsidRPr="001D2FE9">
        <w:rPr>
          <w:rFonts w:ascii="Trebuchet MS" w:hAnsi="Trebuchet MS"/>
          <w:szCs w:val="20"/>
        </w:rPr>
        <w:t>Sem prejuízo do disposto na Cláusula 6.7. acima, caso o pagamento da totalidade das Debêntures previsto na Cláusula 6.7 acima seja realizado por meio da B3, a Emissora deverá comunicar a B3, por meio de correspondência em conjunto com o Agente Fiduciário, sobre o tal pagamento, com, no mínimo, 3 (três) Dias Úteis de antecedência da data estipulada para a sua realização</w:t>
      </w:r>
      <w:r w:rsidR="00C470C2">
        <w:rPr>
          <w:rFonts w:ascii="Trebuchet MS" w:hAnsi="Trebuchet MS"/>
          <w:szCs w:val="20"/>
        </w:rPr>
        <w:t>.</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qualquer caso, a B3 deverá ser comunicada imediatamente, por meio de correspondência encaminhada pelo Agente Fiduciário, da declaração de vencimento antecipado das Debêntures, bem como da realização do referido resgate. O </w:t>
      </w:r>
      <w:proofErr w:type="spellStart"/>
      <w:r w:rsidRPr="00360FE0">
        <w:rPr>
          <w:rFonts w:ascii="Trebuchet MS" w:hAnsi="Trebuchet MS"/>
          <w:szCs w:val="20"/>
        </w:rPr>
        <w:t>Escriturador</w:t>
      </w:r>
      <w:proofErr w:type="spellEnd"/>
      <w:r w:rsidRPr="00360FE0">
        <w:rPr>
          <w:rFonts w:ascii="Trebuchet MS" w:hAnsi="Trebuchet MS"/>
          <w:szCs w:val="20"/>
        </w:rPr>
        <w:t>,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202" w:name="_DV_M194"/>
      <w:bookmarkEnd w:id="202"/>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203" w:name="_Hlk516241572"/>
      <w:r w:rsidRPr="00360FE0">
        <w:rPr>
          <w:rFonts w:ascii="Trebuchet MS" w:hAnsi="Trebuchet MS"/>
          <w:b/>
          <w:szCs w:val="20"/>
        </w:rPr>
        <w:t xml:space="preserve">Colocação e Procedimento de Distribuição </w:t>
      </w:r>
    </w:p>
    <w:bookmarkEnd w:id="203"/>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 xml:space="preserve">objeto de distribuição pública, com esforços restritos de distribuição, nos termos da Instrução CVM 476, sob o regime de garantia firme de colocação para a totalidade das </w:t>
      </w:r>
      <w:r w:rsidR="0048783B" w:rsidRPr="0049798B">
        <w:rPr>
          <w:rFonts w:ascii="Trebuchet MS" w:hAnsi="Trebuchet MS"/>
          <w:color w:val="000000"/>
          <w:szCs w:val="20"/>
        </w:rPr>
        <w:lastRenderedPageBreak/>
        <w:t>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204"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204"/>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2177B9C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 xml:space="preserve">)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w:t>
      </w:r>
      <w:proofErr w:type="spellStart"/>
      <w:r w:rsidR="0048783B" w:rsidRPr="00360FE0">
        <w:rPr>
          <w:rFonts w:ascii="Trebuchet MS" w:hAnsi="Trebuchet MS"/>
          <w:b/>
          <w:szCs w:val="20"/>
        </w:rPr>
        <w:t>ii</w:t>
      </w:r>
      <w:proofErr w:type="spellEnd"/>
      <w:r w:rsidR="0048783B" w:rsidRPr="00360FE0">
        <w:rPr>
          <w:rFonts w:ascii="Trebuchet MS" w:hAnsi="Trebuchet MS"/>
          <w:b/>
          <w:szCs w:val="20"/>
        </w:rPr>
        <w:t>)</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0DEED302" w14:textId="77777777" w:rsidR="00C470C2" w:rsidRDefault="000A104B"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50EE7202" w14:textId="1E21B60A" w:rsidR="000A104B" w:rsidRPr="00360FE0" w:rsidRDefault="00C470C2"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1D2FE9">
        <w:rPr>
          <w:rFonts w:ascii="Trebuchet MS" w:hAnsi="Trebuchet MS"/>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05" w:name="_DV_C150"/>
      <w:bookmarkEnd w:id="205"/>
      <w:r w:rsidRPr="00360FE0">
        <w:rPr>
          <w:rFonts w:ascii="Trebuchet MS" w:hAnsi="Trebuchet MS"/>
          <w:sz w:val="20"/>
          <w:szCs w:val="20"/>
        </w:rPr>
        <w:lastRenderedPageBreak/>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206" w:name="_Ref459545748"/>
      <w:bookmarkStart w:id="207" w:name="_Ref491265593"/>
      <w:bookmarkStart w:id="208" w:name="_Hlk517738701"/>
      <w:r w:rsidRPr="00360FE0">
        <w:rPr>
          <w:rFonts w:ascii="Trebuchet MS" w:hAnsi="Trebuchet MS"/>
          <w:szCs w:val="20"/>
        </w:rPr>
        <w:t>Sem prejuízo do disposto na regulamentação aplicável, a Emissora está obrigada a:</w:t>
      </w:r>
      <w:bookmarkEnd w:id="206"/>
      <w:r w:rsidRPr="00360FE0">
        <w:rPr>
          <w:rFonts w:ascii="Trebuchet MS" w:hAnsi="Trebuchet MS"/>
          <w:szCs w:val="20"/>
        </w:rPr>
        <w:t xml:space="preserve"> </w:t>
      </w:r>
      <w:bookmarkEnd w:id="207"/>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209" w:name="_Ref491265598"/>
      <w:r w:rsidRPr="00360FE0">
        <w:rPr>
          <w:rFonts w:ascii="Trebuchet MS" w:hAnsi="Trebuchet MS" w:cs="Arial"/>
          <w:sz w:val="20"/>
          <w:szCs w:val="20"/>
        </w:rPr>
        <w:t>Disponibilizar ao Agente Fiduciário:</w:t>
      </w:r>
      <w:bookmarkEnd w:id="209"/>
    </w:p>
    <w:p w14:paraId="233018DE" w14:textId="633EDA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210" w:name="_Ref491265607"/>
      <w:bookmarkEnd w:id="208"/>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xml:space="preserve">, contendo a memória de cálculo compreendendo </w:t>
      </w:r>
      <w:r w:rsidR="00C470C2">
        <w:rPr>
          <w:rFonts w:ascii="Trebuchet MS" w:hAnsi="Trebuchet MS"/>
          <w:sz w:val="20"/>
          <w:szCs w:val="20"/>
        </w:rPr>
        <w:t>explicitamente</w:t>
      </w:r>
      <w:r w:rsidR="00C470C2" w:rsidRPr="004C5523">
        <w:rPr>
          <w:rFonts w:ascii="Trebuchet MS" w:hAnsi="Trebuchet MS"/>
          <w:sz w:val="20"/>
          <w:szCs w:val="20"/>
        </w:rPr>
        <w:t xml:space="preserve"> </w:t>
      </w:r>
      <w:r w:rsidR="006763E4" w:rsidRPr="004C5523">
        <w:rPr>
          <w:rFonts w:ascii="Trebuchet MS" w:hAnsi="Trebuchet MS"/>
          <w:sz w:val="20"/>
          <w:szCs w:val="20"/>
        </w:rPr>
        <w:t>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210"/>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lastRenderedPageBreak/>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4EF37BED"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xml:space="preserve">. </w:t>
      </w:r>
      <w:r w:rsidR="00353DBD" w:rsidRPr="00A0771A">
        <w:rPr>
          <w:rFonts w:ascii="Trebuchet MS" w:hAnsi="Trebuchet MS" w:cs="Arial"/>
          <w:sz w:val="20"/>
          <w:szCs w:val="20"/>
        </w:rPr>
        <w:t>Para fins desta Escritura, considera-se efeito adverso relevante</w:t>
      </w:r>
      <w:r w:rsidR="00E25DAB" w:rsidRPr="00A0771A">
        <w:rPr>
          <w:rFonts w:ascii="Trebuchet MS" w:hAnsi="Trebuchet MS" w:cs="Arial"/>
          <w:sz w:val="20"/>
          <w:szCs w:val="20"/>
        </w:rPr>
        <w:t xml:space="preserve"> qualquer </w:t>
      </w:r>
      <w:r w:rsidR="008C6639" w:rsidRPr="00A0771A">
        <w:rPr>
          <w:rFonts w:ascii="Trebuchet MS" w:hAnsi="Trebuchet MS" w:cs="Arial"/>
          <w:sz w:val="20"/>
          <w:szCs w:val="20"/>
        </w:rPr>
        <w:t>alteração relevante (</w:t>
      </w:r>
      <w:r w:rsidR="008C6639" w:rsidRPr="00A0771A">
        <w:rPr>
          <w:rFonts w:ascii="Trebuchet MS" w:hAnsi="Trebuchet MS" w:cs="Arial"/>
          <w:i/>
          <w:sz w:val="20"/>
          <w:szCs w:val="20"/>
        </w:rPr>
        <w:t>1</w:t>
      </w:r>
      <w:r w:rsidR="008C6639" w:rsidRPr="00A0771A">
        <w:rPr>
          <w:rFonts w:ascii="Trebuchet MS" w:hAnsi="Trebuchet MS" w:cs="Arial"/>
          <w:sz w:val="20"/>
          <w:szCs w:val="20"/>
        </w:rPr>
        <w:t xml:space="preserve">) na situação econômica, financeira, operacional ou de outra </w:t>
      </w:r>
      <w:r w:rsidRPr="00A0771A">
        <w:rPr>
          <w:rFonts w:ascii="Trebuchet MS" w:hAnsi="Trebuchet MS" w:cs="Arial"/>
          <w:sz w:val="20"/>
          <w:szCs w:val="20"/>
        </w:rPr>
        <w:t xml:space="preserve">natureza da Emissora, nos seus negócios, bens, ativos, resultados operacionais e/ou perspectivas; </w:t>
      </w:r>
      <w:r w:rsidR="00A35EDB" w:rsidRPr="00A0771A">
        <w:rPr>
          <w:rFonts w:ascii="Trebuchet MS" w:hAnsi="Trebuchet MS" w:cs="Arial"/>
          <w:sz w:val="20"/>
          <w:szCs w:val="20"/>
        </w:rPr>
        <w:t xml:space="preserve">e </w:t>
      </w:r>
      <w:r w:rsidRPr="00A0771A">
        <w:rPr>
          <w:rFonts w:ascii="Trebuchet MS" w:hAnsi="Trebuchet MS" w:cs="Arial"/>
          <w:sz w:val="20"/>
          <w:szCs w:val="20"/>
        </w:rPr>
        <w:t>(</w:t>
      </w:r>
      <w:r w:rsidRPr="00A0771A">
        <w:rPr>
          <w:rFonts w:ascii="Trebuchet MS" w:hAnsi="Trebuchet MS" w:cs="Arial"/>
          <w:i/>
          <w:sz w:val="20"/>
          <w:szCs w:val="20"/>
        </w:rPr>
        <w:t>2</w:t>
      </w:r>
      <w:r w:rsidRPr="00A0771A">
        <w:rPr>
          <w:rFonts w:ascii="Trebuchet MS" w:hAnsi="Trebuchet MS" w:cs="Arial"/>
          <w:sz w:val="20"/>
          <w:szCs w:val="20"/>
        </w:rPr>
        <w:t xml:space="preserve">) </w:t>
      </w:r>
      <w:r w:rsidR="00EC17E0" w:rsidRPr="00A0771A">
        <w:rPr>
          <w:rFonts w:ascii="Trebuchet MS" w:hAnsi="Trebuchet MS" w:cs="Arial"/>
          <w:sz w:val="20"/>
          <w:szCs w:val="20"/>
        </w:rPr>
        <w:t xml:space="preserve">que afete o </w:t>
      </w:r>
      <w:r w:rsidRPr="00A0771A">
        <w:rPr>
          <w:rFonts w:ascii="Trebuchet MS" w:hAnsi="Trebuchet MS" w:cs="Arial"/>
          <w:sz w:val="20"/>
          <w:szCs w:val="20"/>
        </w:rPr>
        <w:t>pontual cumprimento das obrigações assumidas pela Emissora perante os Debenturistas, nos termos desta Escritura de Emissão; e/ou (</w:t>
      </w:r>
      <w:r w:rsidRPr="00A0771A">
        <w:rPr>
          <w:rFonts w:ascii="Trebuchet MS" w:hAnsi="Trebuchet MS" w:cs="Arial"/>
          <w:i/>
          <w:sz w:val="20"/>
          <w:szCs w:val="20"/>
        </w:rPr>
        <w:t>3</w:t>
      </w:r>
      <w:r w:rsidRPr="00A0771A">
        <w:rPr>
          <w:rFonts w:ascii="Trebuchet MS" w:hAnsi="Trebuchet MS" w:cs="Arial"/>
          <w:sz w:val="20"/>
          <w:szCs w:val="20"/>
        </w:rPr>
        <w:t xml:space="preserve">) nos seus poderes ou capacidade </w:t>
      </w:r>
      <w:r w:rsidR="008C6639" w:rsidRPr="00A0771A">
        <w:rPr>
          <w:rFonts w:ascii="Trebuchet MS" w:hAnsi="Trebuchet MS" w:cs="Arial"/>
          <w:sz w:val="20"/>
          <w:szCs w:val="20"/>
        </w:rPr>
        <w:t>jurídica e/ou econômico</w:t>
      </w:r>
      <w:r w:rsidRPr="00A0771A">
        <w:rPr>
          <w:rFonts w:ascii="Trebuchet MS" w:hAnsi="Trebuchet MS" w:cs="Arial"/>
          <w:sz w:val="20"/>
          <w:szCs w:val="20"/>
        </w:rPr>
        <w:t>-financeira de cumprir qualquer de suas obrigações nos termos</w:t>
      </w:r>
      <w:r w:rsidRPr="004C5523">
        <w:rPr>
          <w:rFonts w:ascii="Trebuchet MS" w:hAnsi="Trebuchet MS" w:cs="Arial"/>
          <w:sz w:val="20"/>
          <w:szCs w:val="20"/>
        </w:rPr>
        <w:t xml:space="preserve">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7CF454F3"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xiii</w:t>
      </w:r>
      <w:proofErr w:type="spellEnd"/>
      <w:r w:rsidR="005B6606" w:rsidRPr="004C5523">
        <w:rPr>
          <w:rFonts w:ascii="Trebuchet MS" w:hAnsi="Trebuchet MS" w:cs="Arial"/>
          <w:sz w:val="20"/>
          <w:szCs w:val="20"/>
        </w:rPr>
        <w:t>)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w:t>
      </w:r>
      <w:proofErr w:type="spellStart"/>
      <w:r w:rsidR="005B6606" w:rsidRPr="004C5523">
        <w:rPr>
          <w:rFonts w:ascii="Trebuchet MS" w:hAnsi="Trebuchet MS" w:cs="Arial"/>
          <w:sz w:val="20"/>
          <w:szCs w:val="20"/>
        </w:rPr>
        <w:t>xiv</w:t>
      </w:r>
      <w:proofErr w:type="spellEnd"/>
      <w:r w:rsidR="005B6606" w:rsidRPr="004C5523">
        <w:rPr>
          <w:rFonts w:ascii="Trebuchet MS" w:hAnsi="Trebuchet MS" w:cs="Arial"/>
          <w:sz w:val="20"/>
          <w:szCs w:val="20"/>
        </w:rPr>
        <w:t>)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proofErr w:type="spellStart"/>
      <w:r w:rsidR="00467CA3" w:rsidRPr="00360FE0">
        <w:rPr>
          <w:rFonts w:ascii="Trebuchet MS" w:hAnsi="Trebuchet MS" w:cs="Arial"/>
          <w:sz w:val="20"/>
          <w:szCs w:val="20"/>
        </w:rPr>
        <w:t>ii</w:t>
      </w:r>
      <w:proofErr w:type="spellEnd"/>
      <w:r w:rsidR="00467CA3" w:rsidRPr="00360FE0">
        <w:rPr>
          <w:rFonts w:ascii="Trebuchet MS" w:hAnsi="Trebuchet MS" w:cs="Arial"/>
          <w:sz w:val="20"/>
          <w:szCs w:val="20"/>
        </w:rPr>
        <w:t>), (v) e (</w:t>
      </w:r>
      <w:proofErr w:type="spellStart"/>
      <w:r w:rsidRPr="00360FE0">
        <w:rPr>
          <w:rFonts w:ascii="Trebuchet MS" w:hAnsi="Trebuchet MS" w:cs="Arial"/>
          <w:sz w:val="20"/>
          <w:szCs w:val="20"/>
        </w:rPr>
        <w:t>vii</w:t>
      </w:r>
      <w:proofErr w:type="spellEnd"/>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604AFBB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211"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211"/>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w:t>
      </w:r>
      <w:r w:rsidRPr="00360FE0">
        <w:rPr>
          <w:rFonts w:ascii="Trebuchet MS" w:hAnsi="Trebuchet MS" w:cs="Arial"/>
          <w:sz w:val="20"/>
          <w:szCs w:val="20"/>
        </w:rPr>
        <w:lastRenderedPageBreak/>
        <w:t xml:space="preserve">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212"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212"/>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 xml:space="preserve">de contratação do Agente Fiduciário, do Banco Liquidante e do </w:t>
      </w:r>
      <w:proofErr w:type="spellStart"/>
      <w:r w:rsidRPr="00360FE0">
        <w:rPr>
          <w:rFonts w:ascii="Trebuchet MS" w:hAnsi="Trebuchet MS" w:cs="Arial"/>
          <w:sz w:val="20"/>
          <w:szCs w:val="20"/>
        </w:rPr>
        <w:t>Escriturador</w:t>
      </w:r>
      <w:proofErr w:type="spellEnd"/>
      <w:r w:rsidRPr="00360FE0">
        <w:rPr>
          <w:rFonts w:ascii="Trebuchet MS" w:hAnsi="Trebuchet MS" w:cs="Arial"/>
          <w:sz w:val="20"/>
          <w:szCs w:val="20"/>
        </w:rPr>
        <w:t>;</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5F1EEB2F"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de mão de obra infantil e/ou em condições análogas às de </w:t>
      </w:r>
      <w:r w:rsidR="0048783B" w:rsidRPr="00C6056B">
        <w:rPr>
          <w:rFonts w:ascii="Trebuchet MS" w:hAnsi="Trebuchet MS" w:cs="Arial"/>
          <w:sz w:val="20"/>
          <w:szCs w:val="20"/>
        </w:rPr>
        <w:t xml:space="preserve">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w:t>
      </w:r>
      <w:r w:rsidR="0048783B" w:rsidRPr="00C6056B">
        <w:rPr>
          <w:rFonts w:ascii="Trebuchet MS" w:hAnsi="Trebuchet MS" w:cs="Arial"/>
          <w:sz w:val="20"/>
          <w:szCs w:val="20"/>
        </w:rPr>
        <w:lastRenderedPageBreak/>
        <w:t>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xml:space="preserve">), exceto (a) por aquelas que forem objeto de discussão em processos administrativos e/ou judiciais e que tenham efeito suspensivo </w:t>
      </w:r>
      <w:r w:rsidR="00AA7E65">
        <w:rPr>
          <w:rFonts w:ascii="Trebuchet MS" w:hAnsi="Trebuchet MS" w:cs="Arial"/>
          <w:sz w:val="20"/>
          <w:szCs w:val="20"/>
        </w:rPr>
        <w:t>ou</w:t>
      </w:r>
      <w:r w:rsidR="008C6639" w:rsidRPr="00C6056B">
        <w:rPr>
          <w:rFonts w:ascii="Trebuchet MS" w:hAnsi="Trebuchet MS" w:cs="Arial"/>
          <w:sz w:val="20"/>
          <w:szCs w:val="20"/>
        </w:rPr>
        <w:t xml:space="preserve"> </w:t>
      </w:r>
      <w:r w:rsidR="0048783B" w:rsidRPr="00C6056B">
        <w:rPr>
          <w:rFonts w:ascii="Trebuchet MS" w:hAnsi="Trebuchet MS" w:cs="Arial"/>
          <w:sz w:val="20"/>
          <w:szCs w:val="20"/>
        </w:rPr>
        <w:t>(b) cujo descumprimento não possa causar um Efeito Adverso Relevante, observado que, as Leis Ambientais e Trabalhistas relacionadas a não utilização de mão de obra 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p>
    <w:p w14:paraId="00C9FF67" w14:textId="7021ECC0" w:rsidR="009744DA" w:rsidRPr="005562EB" w:rsidRDefault="00B97DF5" w:rsidP="006D53CF">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AA7E65">
        <w:rPr>
          <w:rFonts w:ascii="Trebuchet MS" w:hAnsi="Trebuchet MS" w:cs="Arial"/>
          <w:sz w:val="20"/>
          <w:szCs w:val="20"/>
        </w:rPr>
        <w:t>ou</w:t>
      </w:r>
      <w:r w:rsidR="008C6639"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bookmarkStart w:id="213" w:name="_Hlk72242044"/>
    </w:p>
    <w:bookmarkEnd w:id="213"/>
    <w:p w14:paraId="18D70EDD" w14:textId="0C392811"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58FD9BA5"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assegurar que </w:t>
      </w:r>
      <w:r w:rsidR="008E35D6">
        <w:rPr>
          <w:rFonts w:ascii="Trebuchet MS" w:hAnsi="Trebuchet MS" w:cs="Arial"/>
          <w:sz w:val="20"/>
          <w:szCs w:val="20"/>
        </w:rPr>
        <w:t xml:space="preserve">a </w:t>
      </w:r>
      <w:r w:rsidRPr="00360FE0">
        <w:rPr>
          <w:rFonts w:ascii="Trebuchet MS" w:hAnsi="Trebuchet MS" w:cs="Arial"/>
          <w:sz w:val="20"/>
          <w:szCs w:val="20"/>
        </w:rPr>
        <w:t>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8C6639" w:rsidRPr="00360FE0">
        <w:rPr>
          <w:rFonts w:ascii="Trebuchet MS" w:hAnsi="Trebuchet MS" w:cs="Arial"/>
          <w:sz w:val="20"/>
          <w:szCs w:val="20"/>
        </w:rPr>
        <w:t>administradores</w:t>
      </w:r>
      <w:r w:rsidR="008C6639" w:rsidRPr="00A35EDB">
        <w:rPr>
          <w:rFonts w:ascii="Trebuchet MS" w:hAnsi="Trebuchet MS" w:cs="Arial"/>
          <w:sz w:val="20"/>
          <w:szCs w:val="20"/>
        </w:rPr>
        <w:t xml:space="preserve"> </w:t>
      </w:r>
      <w:r w:rsidR="007404FA">
        <w:rPr>
          <w:rFonts w:ascii="Trebuchet MS" w:hAnsi="Trebuchet MS" w:cs="Arial"/>
          <w:sz w:val="20"/>
          <w:szCs w:val="20"/>
        </w:rPr>
        <w:t xml:space="preserve">ou </w:t>
      </w:r>
      <w:r w:rsidR="008C6639" w:rsidRPr="00A35EDB">
        <w:rPr>
          <w:rFonts w:ascii="Trebuchet MS" w:hAnsi="Trebuchet MS" w:cs="Arial"/>
          <w:sz w:val="20"/>
          <w:szCs w:val="20"/>
        </w:rPr>
        <w:t>acionist</w:t>
      </w:r>
      <w:r w:rsidR="008C6639" w:rsidRPr="00360FE0">
        <w:rPr>
          <w:rFonts w:ascii="Trebuchet MS" w:hAnsi="Trebuchet MS" w:cs="Arial"/>
          <w:sz w:val="20"/>
          <w:szCs w:val="20"/>
        </w:rPr>
        <w:t xml:space="preserve">as, no </w:t>
      </w:r>
      <w:r w:rsidRPr="00360FE0">
        <w:rPr>
          <w:rFonts w:ascii="Trebuchet MS" w:hAnsi="Trebuchet MS" w:cs="Arial"/>
          <w:sz w:val="20"/>
          <w:szCs w:val="20"/>
        </w:rPr>
        <w:t>estrito exercício das respectivas funções</w:t>
      </w:r>
      <w:r w:rsidR="009F1324" w:rsidRPr="00AA7E65">
        <w:rPr>
          <w:rFonts w:ascii="Trebuchet MS" w:hAnsi="Trebuchet MS" w:cs="Arial"/>
          <w:sz w:val="20"/>
          <w:szCs w:val="20"/>
        </w:rPr>
        <w:t>,</w:t>
      </w:r>
      <w:r w:rsidRPr="00AA7E65">
        <w:rPr>
          <w:rFonts w:ascii="Trebuchet MS" w:hAnsi="Trebuchet MS" w:cs="Arial"/>
          <w:sz w:val="20"/>
          <w:szCs w:val="20"/>
        </w:rPr>
        <w:t xml:space="preserve"> </w:t>
      </w:r>
      <w:r w:rsidR="008E35D6" w:rsidRPr="00AA7E65">
        <w:rPr>
          <w:rFonts w:ascii="Trebuchet MS" w:hAnsi="Trebuchet MS" w:cs="Arial"/>
          <w:sz w:val="20"/>
          <w:szCs w:val="20"/>
        </w:rPr>
        <w:t>e envidar melhores esforços para que seus funcionários não empreguem os recursos líquidos obtidos com a Emissão e a Oferta Restrita</w:t>
      </w:r>
      <w:r w:rsidR="00FC436B" w:rsidRPr="00AA7E65">
        <w:rPr>
          <w:rFonts w:ascii="Trebuchet MS" w:hAnsi="Trebuchet MS" w:cs="Arial"/>
          <w:sz w:val="20"/>
          <w:szCs w:val="20"/>
        </w:rPr>
        <w:t xml:space="preserve"> </w:t>
      </w:r>
      <w:r w:rsidRPr="00AA7E65">
        <w:rPr>
          <w:rFonts w:ascii="Trebuchet MS" w:hAnsi="Trebuchet MS" w:cs="Arial"/>
          <w:b/>
          <w:sz w:val="20"/>
          <w:szCs w:val="20"/>
        </w:rPr>
        <w:t xml:space="preserve">(a) </w:t>
      </w:r>
      <w:r w:rsidRPr="00AA7E65">
        <w:rPr>
          <w:rFonts w:ascii="Trebuchet MS" w:hAnsi="Trebuchet MS" w:cs="Arial"/>
          <w:sz w:val="20"/>
          <w:szCs w:val="20"/>
        </w:rPr>
        <w:t>para o pagamento de</w:t>
      </w:r>
      <w:r w:rsidRPr="00360FE0">
        <w:rPr>
          <w:rFonts w:ascii="Trebuchet MS" w:hAnsi="Trebuchet MS" w:cs="Arial"/>
          <w:sz w:val="20"/>
          <w:szCs w:val="20"/>
        </w:rPr>
        <w:t xml:space="preserv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w:t>
      </w:r>
      <w:r w:rsidRPr="00360FE0">
        <w:rPr>
          <w:rFonts w:ascii="Trebuchet MS" w:hAnsi="Trebuchet MS" w:cs="Arial"/>
          <w:sz w:val="20"/>
          <w:szCs w:val="20"/>
        </w:rPr>
        <w:lastRenderedPageBreak/>
        <w:t xml:space="preserve">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lastRenderedPageBreak/>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657C85ED"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 Leis Ambientais e Trabalhistas</w:t>
      </w:r>
      <w:r w:rsidRPr="00360FE0">
        <w:rPr>
          <w:rFonts w:ascii="Trebuchet MS" w:hAnsi="Trebuchet MS" w:cs="Arial"/>
          <w:sz w:val="20"/>
          <w:szCs w:val="20"/>
        </w:rPr>
        <w:t xml:space="preserve"> que forem objeto de discussão em processos 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w:t>
      </w:r>
      <w:r>
        <w:rPr>
          <w:rFonts w:ascii="Trebuchet MS" w:hAnsi="Trebuchet MS" w:cs="Arial"/>
          <w:sz w:val="20"/>
          <w:szCs w:val="20"/>
        </w:rPr>
        <w:t>(b)</w:t>
      </w:r>
      <w:r w:rsidRPr="00360FE0">
        <w:rPr>
          <w:rFonts w:ascii="Trebuchet MS" w:hAnsi="Trebuchet MS" w:cs="Arial"/>
          <w:sz w:val="20"/>
          <w:szCs w:val="20"/>
        </w:rPr>
        <w:t xml:space="preserve"> cujo </w:t>
      </w:r>
      <w:r w:rsidRPr="00360FE0">
        <w:rPr>
          <w:rFonts w:ascii="Trebuchet MS" w:hAnsi="Trebuchet MS" w:cs="Arial"/>
          <w:sz w:val="20"/>
          <w:szCs w:val="20"/>
        </w:rPr>
        <w:lastRenderedPageBreak/>
        <w:t xml:space="preserve">descumprimento não possa causar um Efeito Adverso Relevante, observado que, as Leis Ambientais e Trabalhistas relacionadas a não utilização de mão de obra infantil e/ou em condições análogas às </w:t>
      </w:r>
      <w:r w:rsidRPr="00A2564F">
        <w:rPr>
          <w:rFonts w:ascii="Trebuchet MS" w:hAnsi="Trebuchet MS" w:cs="Arial"/>
          <w:sz w:val="20"/>
          <w:szCs w:val="20"/>
        </w:rPr>
        <w:t>de escravo e/ou de incentivo a prostituição</w:t>
      </w:r>
      <w:r w:rsidRPr="00360FE0">
        <w:rPr>
          <w:rFonts w:ascii="Trebuchet MS" w:hAnsi="Trebuchet MS" w:cs="Arial"/>
          <w:sz w:val="20"/>
          <w:szCs w:val="20"/>
        </w:rPr>
        <w:t xml:space="preserve"> deverão ser </w:t>
      </w:r>
      <w:r w:rsidRPr="00A2564F">
        <w:rPr>
          <w:rFonts w:ascii="Trebuchet MS" w:hAnsi="Trebuchet MS" w:cs="Arial"/>
          <w:sz w:val="20"/>
          <w:szCs w:val="20"/>
        </w:rPr>
        <w:t xml:space="preserve">cumpridas sem exceção, não se aplicando, portanto, os itens </w:t>
      </w:r>
      <w:r w:rsidR="0048783B" w:rsidRPr="00A2564F">
        <w:rPr>
          <w:rFonts w:ascii="Trebuchet MS" w:hAnsi="Trebuchet MS" w:cs="Arial"/>
          <w:sz w:val="20"/>
          <w:szCs w:val="20"/>
        </w:rPr>
        <w:t>(a) e (b) acima</w:t>
      </w:r>
      <w:r w:rsidR="00B97DF5" w:rsidRPr="00360FE0">
        <w:rPr>
          <w:rFonts w:ascii="Trebuchet MS" w:hAnsi="Trebuchet MS" w:cs="Arial"/>
          <w:sz w:val="20"/>
          <w:szCs w:val="20"/>
        </w:rPr>
        <w:t xml:space="preserve">; </w:t>
      </w:r>
    </w:p>
    <w:p w14:paraId="583A61B0" w14:textId="2769D28B"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cujo descumprimento não possa causar um Efeito Adverso Relevante</w:t>
      </w:r>
      <w:r w:rsidR="00B97DF5" w:rsidRPr="00360FE0">
        <w:rPr>
          <w:rFonts w:ascii="Trebuchet MS" w:hAnsi="Trebuchet MS" w:cs="Arial"/>
          <w:sz w:val="20"/>
          <w:szCs w:val="20"/>
        </w:rPr>
        <w:t xml:space="preserv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214" w:name="_DV_M195"/>
      <w:bookmarkStart w:id="215" w:name="_DV_M196"/>
      <w:bookmarkStart w:id="216" w:name="_DV_M197"/>
      <w:bookmarkStart w:id="217" w:name="_DV_M198"/>
      <w:bookmarkStart w:id="218" w:name="_DV_M199"/>
      <w:bookmarkStart w:id="219" w:name="_DV_M200"/>
      <w:bookmarkStart w:id="220" w:name="_DV_M201"/>
      <w:bookmarkStart w:id="221" w:name="_DV_M202"/>
      <w:bookmarkStart w:id="222" w:name="_DV_M203"/>
      <w:bookmarkStart w:id="223" w:name="_DV_M204"/>
      <w:bookmarkStart w:id="224" w:name="_DV_M205"/>
      <w:bookmarkStart w:id="225" w:name="_DV_M206"/>
      <w:bookmarkStart w:id="226" w:name="_DV_M207"/>
      <w:bookmarkStart w:id="227" w:name="_DV_M208"/>
      <w:bookmarkStart w:id="228" w:name="_DV_M209"/>
      <w:bookmarkStart w:id="229" w:name="_DV_M210"/>
      <w:bookmarkStart w:id="230" w:name="_DV_M211"/>
      <w:bookmarkStart w:id="231" w:name="_DV_M212"/>
      <w:bookmarkStart w:id="232" w:name="_DV_M213"/>
      <w:bookmarkStart w:id="233" w:name="_DV_M214"/>
      <w:bookmarkStart w:id="234" w:name="_DV_M215"/>
      <w:bookmarkStart w:id="235" w:name="_DV_M216"/>
      <w:bookmarkStart w:id="236" w:name="_DV_M217"/>
      <w:bookmarkStart w:id="237" w:name="_DV_M218"/>
      <w:bookmarkStart w:id="238" w:name="_DV_M219"/>
      <w:bookmarkStart w:id="239" w:name="_DV_M220"/>
      <w:bookmarkStart w:id="240" w:name="_DV_M221"/>
      <w:bookmarkStart w:id="241" w:name="_DV_M222"/>
      <w:bookmarkStart w:id="242" w:name="_DV_M223"/>
      <w:bookmarkStart w:id="243" w:name="_DV_M224"/>
      <w:bookmarkStart w:id="244" w:name="_DV_M225"/>
      <w:bookmarkStart w:id="245" w:name="_DV_M226"/>
      <w:bookmarkStart w:id="246" w:name="_DV_M227"/>
      <w:bookmarkStart w:id="247" w:name="_DV_M228"/>
      <w:bookmarkStart w:id="248" w:name="_DV_M229"/>
      <w:bookmarkStart w:id="249" w:name="_DV_M230"/>
      <w:bookmarkStart w:id="250" w:name="_DV_M231"/>
      <w:bookmarkStart w:id="251" w:name="_DV_M232"/>
      <w:bookmarkStart w:id="252" w:name="_DV_M233"/>
      <w:bookmarkStart w:id="253" w:name="_DV_M234"/>
      <w:bookmarkStart w:id="254" w:name="_DV_M235"/>
      <w:bookmarkStart w:id="255" w:name="_DV_M236"/>
      <w:bookmarkStart w:id="256" w:name="_DV_M237"/>
      <w:bookmarkStart w:id="257" w:name="_DV_M238"/>
      <w:bookmarkStart w:id="258" w:name="_DV_M239"/>
      <w:bookmarkStart w:id="259" w:name="_DV_M240"/>
      <w:bookmarkStart w:id="260" w:name="_DV_M241"/>
      <w:bookmarkStart w:id="261" w:name="_DV_M242"/>
      <w:bookmarkStart w:id="262" w:name="_DV_M243"/>
      <w:bookmarkStart w:id="263" w:name="_DV_M244"/>
      <w:bookmarkStart w:id="264" w:name="_DV_M245"/>
      <w:bookmarkStart w:id="265" w:name="_DV_M246"/>
      <w:bookmarkStart w:id="266" w:name="_DV_M247"/>
      <w:bookmarkStart w:id="267" w:name="_DV_M248"/>
      <w:bookmarkStart w:id="268" w:name="_DV_M24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9" w:name="_DV_M250"/>
      <w:bookmarkEnd w:id="269"/>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lastRenderedPageBreak/>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w:t>
      </w:r>
      <w:proofErr w:type="spellStart"/>
      <w:r w:rsidRPr="00FD3E3D">
        <w:rPr>
          <w:rFonts w:ascii="Trebuchet MS" w:hAnsi="Trebuchet MS"/>
          <w:sz w:val="20"/>
          <w:szCs w:val="20"/>
        </w:rPr>
        <w:t>nesta</w:t>
      </w:r>
      <w:proofErr w:type="spellEnd"/>
      <w:r w:rsidRPr="00FD3E3D">
        <w:rPr>
          <w:rFonts w:ascii="Trebuchet MS" w:hAnsi="Trebuchet MS"/>
          <w:sz w:val="20"/>
          <w:szCs w:val="20"/>
        </w:rPr>
        <w:t xml:space="preserve">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 xml:space="preserve">Colégio </w:t>
            </w:r>
            <w:proofErr w:type="spellStart"/>
            <w:r w:rsidRPr="00A35EDB">
              <w:rPr>
                <w:rFonts w:ascii="Trebuchet MS" w:hAnsi="Trebuchet MS"/>
                <w:sz w:val="20"/>
                <w:szCs w:val="20"/>
              </w:rPr>
              <w:t>Vimasa</w:t>
            </w:r>
            <w:proofErr w:type="spellEnd"/>
            <w:r w:rsidRPr="00A35EDB">
              <w:rPr>
                <w:rFonts w:ascii="Trebuchet MS" w:hAnsi="Trebuchet MS"/>
                <w:sz w:val="20"/>
                <w:szCs w:val="20"/>
              </w:rPr>
              <w:t xml:space="preserve"> S.A.</w:t>
            </w:r>
          </w:p>
        </w:tc>
      </w:tr>
      <w:tr w:rsidR="00F23110" w:rsidRPr="00A35EDB" w14:paraId="1C273D02"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 xml:space="preserve">Colégio </w:t>
            </w:r>
            <w:proofErr w:type="spellStart"/>
            <w:r w:rsidRPr="00A35EDB">
              <w:rPr>
                <w:rFonts w:ascii="Trebuchet MS" w:hAnsi="Trebuchet MS"/>
                <w:sz w:val="20"/>
                <w:szCs w:val="20"/>
              </w:rPr>
              <w:t>Vimasa</w:t>
            </w:r>
            <w:proofErr w:type="spellEnd"/>
            <w:r w:rsidRPr="00A35EDB">
              <w:rPr>
                <w:rFonts w:ascii="Trebuchet MS" w:hAnsi="Trebuchet MS"/>
                <w:sz w:val="20"/>
                <w:szCs w:val="20"/>
              </w:rPr>
              <w:t xml:space="preserve"> S.A.</w:t>
            </w:r>
          </w:p>
        </w:tc>
      </w:tr>
      <w:tr w:rsidR="00F23110" w:rsidRPr="00A35EDB" w14:paraId="6733F57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A714C0" w14:textId="77777777" w:rsidR="00B930E0" w:rsidRPr="00B930E0" w:rsidRDefault="00B930E0" w:rsidP="00B930E0">
      <w:pPr>
        <w:suppressAutoHyphens/>
        <w:spacing w:line="276" w:lineRule="auto"/>
        <w:ind w:left="1276"/>
        <w:textAlignment w:val="auto"/>
        <w:rPr>
          <w:rFonts w:ascii="Trebuchet MS" w:hAnsi="Trebuchet MS" w:cs="Arial"/>
          <w:sz w:val="20"/>
          <w:szCs w:val="20"/>
        </w:rPr>
      </w:pPr>
    </w:p>
    <w:p w14:paraId="2AB15646" w14:textId="78ED6776"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70" w:name="_DV_M251"/>
      <w:bookmarkStart w:id="271" w:name="_DV_M252"/>
      <w:bookmarkStart w:id="272" w:name="_DV_M253"/>
      <w:bookmarkStart w:id="273" w:name="_DV_M254"/>
      <w:bookmarkStart w:id="274" w:name="_DV_M255"/>
      <w:bookmarkStart w:id="275" w:name="_DV_M256"/>
      <w:bookmarkStart w:id="276" w:name="_DV_M257"/>
      <w:bookmarkStart w:id="277" w:name="_DV_M258"/>
      <w:bookmarkStart w:id="278" w:name="_DV_M259"/>
      <w:bookmarkStart w:id="279" w:name="_DV_M260"/>
      <w:bookmarkStart w:id="280" w:name="_DV_M261"/>
      <w:bookmarkStart w:id="281" w:name="_DV_M262"/>
      <w:bookmarkStart w:id="282" w:name="_DV_M263"/>
      <w:bookmarkStart w:id="283" w:name="_DV_M264"/>
      <w:bookmarkStart w:id="284" w:name="_DV_M270"/>
      <w:bookmarkStart w:id="285" w:name="_DV_M271"/>
      <w:bookmarkStart w:id="286" w:name="_DV_M272"/>
      <w:bookmarkStart w:id="287" w:name="_DV_M273"/>
      <w:bookmarkStart w:id="288" w:name="_DV_M274"/>
      <w:bookmarkStart w:id="289" w:name="_DV_M275"/>
      <w:bookmarkStart w:id="290" w:name="_DV_M276"/>
      <w:bookmarkStart w:id="291" w:name="_DV_M277"/>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4AF7B367"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00C77945">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w:t>
      </w:r>
      <w:proofErr w:type="spellStart"/>
      <w:r w:rsidRPr="00CC235E">
        <w:rPr>
          <w:rFonts w:ascii="Trebuchet MS" w:hAnsi="Trebuchet MS"/>
          <w:b/>
          <w:szCs w:val="20"/>
        </w:rPr>
        <w:t>ii</w:t>
      </w:r>
      <w:proofErr w:type="spellEnd"/>
      <w:r w:rsidRPr="00CC235E">
        <w:rPr>
          <w:rFonts w:ascii="Trebuchet MS" w:hAnsi="Trebuchet MS"/>
          <w:b/>
          <w:szCs w:val="20"/>
        </w:rPr>
        <w:t>)</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r w:rsidR="00CC235E" w:rsidRPr="00CC235E">
        <w:rPr>
          <w:rFonts w:ascii="Trebuchet MS" w:hAnsi="Trebuchet MS" w:cs="DejaVuSansCondensed"/>
          <w:b/>
          <w:bCs/>
          <w:szCs w:val="20"/>
          <w:highlight w:val="yellow"/>
        </w:rPr>
        <w:t xml:space="preserve">[NOTA SF: </w:t>
      </w:r>
      <w:r w:rsidR="00A35EDB">
        <w:rPr>
          <w:rFonts w:ascii="Trebuchet MS" w:hAnsi="Trebuchet MS" w:cs="DejaVuSansCondensed"/>
          <w:b/>
          <w:bCs/>
          <w:szCs w:val="20"/>
          <w:highlight w:val="yellow"/>
        </w:rPr>
        <w:t>CLÁ</w:t>
      </w:r>
      <w:r w:rsidR="0075022F">
        <w:rPr>
          <w:rFonts w:ascii="Trebuchet MS" w:hAnsi="Trebuchet MS" w:cs="DejaVuSansCondensed"/>
          <w:b/>
          <w:bCs/>
          <w:szCs w:val="20"/>
          <w:highlight w:val="yellow"/>
        </w:rPr>
        <w:t>U</w:t>
      </w:r>
      <w:r w:rsidR="00A35EDB">
        <w:rPr>
          <w:rFonts w:ascii="Trebuchet MS" w:hAnsi="Trebuchet MS" w:cs="DejaVuSansCondensed"/>
          <w:b/>
          <w:bCs/>
          <w:szCs w:val="20"/>
          <w:highlight w:val="yellow"/>
        </w:rPr>
        <w:t>SULA SOB REVISÃO DA COMPANHIA</w:t>
      </w:r>
      <w:r w:rsidR="00CC235E" w:rsidRPr="00CC235E">
        <w:rPr>
          <w:rFonts w:ascii="Trebuchet MS" w:hAnsi="Trebuchet MS" w:cs="DejaVuSansCondensed"/>
          <w:b/>
          <w:bCs/>
          <w:szCs w:val="20"/>
          <w:highlight w:val="yellow"/>
        </w:rPr>
        <w:t>]</w:t>
      </w:r>
      <w:ins w:id="292" w:author="Sylvia Renault Vaz" w:date="2021-06-10T12:07:00Z">
        <w:r w:rsidR="00A74788">
          <w:rPr>
            <w:rFonts w:ascii="Trebuchet MS" w:hAnsi="Trebuchet MS" w:cs="DejaVuSansCondensed"/>
            <w:b/>
            <w:bCs/>
            <w:szCs w:val="20"/>
          </w:rPr>
          <w:t xml:space="preserve"> [DCM </w:t>
        </w:r>
      </w:ins>
      <w:ins w:id="293" w:author="Sylvia Renault Vaz" w:date="2021-06-10T12:08:00Z">
        <w:r w:rsidR="00A74788">
          <w:rPr>
            <w:rFonts w:ascii="Trebuchet MS" w:hAnsi="Trebuchet MS" w:cs="DejaVuSansCondensed"/>
            <w:b/>
            <w:bCs/>
            <w:szCs w:val="20"/>
          </w:rPr>
          <w:t>I</w:t>
        </w:r>
      </w:ins>
      <w:ins w:id="294" w:author="Sylvia Renault Vaz" w:date="2021-06-10T12:07:00Z">
        <w:r w:rsidR="00A74788">
          <w:rPr>
            <w:rFonts w:ascii="Trebuchet MS" w:hAnsi="Trebuchet MS" w:cs="DejaVuSansCondensed"/>
            <w:b/>
            <w:bCs/>
            <w:szCs w:val="20"/>
          </w:rPr>
          <w:t>BBA</w:t>
        </w:r>
      </w:ins>
      <w:ins w:id="295" w:author="Sylvia Renault Vaz" w:date="2021-06-10T12:08:00Z">
        <w:r w:rsidR="00A74788">
          <w:rPr>
            <w:rFonts w:ascii="Trebuchet MS" w:hAnsi="Trebuchet MS" w:cs="DejaVuSansCondensed"/>
            <w:b/>
            <w:bCs/>
            <w:szCs w:val="20"/>
          </w:rPr>
          <w:t>: está de acordo com a proposta? tem alguma discussão pendente?</w:t>
        </w:r>
      </w:ins>
      <w:ins w:id="296" w:author="Sylvia Renault Vaz" w:date="2021-06-10T12:07:00Z">
        <w:r w:rsidR="00A74788">
          <w:rPr>
            <w:rFonts w:ascii="Trebuchet MS" w:hAnsi="Trebuchet MS" w:cs="DejaVuSansCondensed"/>
            <w:b/>
            <w:bCs/>
            <w:szCs w:val="20"/>
          </w:rPr>
          <w:t>]</w:t>
        </w:r>
      </w:ins>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510C721F" w14:textId="62BE576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participação em reuniões formais ou virtuais com a </w:t>
      </w:r>
      <w:r>
        <w:rPr>
          <w:rFonts w:ascii="Trebuchet MS" w:hAnsi="Trebuchet MS" w:cs="DejaVuSansCondensed"/>
          <w:szCs w:val="20"/>
        </w:rPr>
        <w:t>Emissora</w:t>
      </w:r>
      <w:r w:rsidRPr="00CC235E">
        <w:rPr>
          <w:rFonts w:ascii="Trebuchet MS" w:hAnsi="Trebuchet MS" w:cs="DejaVuSansCondensed"/>
          <w:szCs w:val="20"/>
        </w:rPr>
        <w:t xml:space="preserve">, </w:t>
      </w:r>
      <w:r>
        <w:rPr>
          <w:rFonts w:ascii="Trebuchet MS" w:hAnsi="Trebuchet MS" w:cs="DejaVuSansCondensed"/>
          <w:szCs w:val="20"/>
        </w:rPr>
        <w:t xml:space="preserve">as Fiadoras </w:t>
      </w:r>
      <w:r w:rsidRPr="00CC235E">
        <w:rPr>
          <w:rFonts w:ascii="Trebuchet MS" w:hAnsi="Trebuchet MS" w:cs="DejaVuSansCondensed"/>
          <w:szCs w:val="20"/>
        </w:rPr>
        <w:t xml:space="preserve">e/ou </w:t>
      </w:r>
      <w:r>
        <w:rPr>
          <w:rFonts w:ascii="Trebuchet MS" w:hAnsi="Trebuchet MS" w:cs="DejaVuSansCondensed"/>
          <w:szCs w:val="20"/>
        </w:rPr>
        <w:t>os Debenturistas</w:t>
      </w:r>
      <w:r w:rsidRPr="00CC235E">
        <w:rPr>
          <w:rFonts w:ascii="Trebuchet MS" w:hAnsi="Trebuchet MS" w:cs="DejaVuSansCondensed"/>
          <w:szCs w:val="20"/>
        </w:rPr>
        <w:t>, após</w:t>
      </w:r>
      <w:r>
        <w:rPr>
          <w:rFonts w:ascii="Trebuchet MS" w:hAnsi="Trebuchet MS" w:cs="DejaVuSansCondensed"/>
          <w:szCs w:val="20"/>
        </w:rPr>
        <w:t xml:space="preserve"> a </w:t>
      </w:r>
      <w:r w:rsidRPr="00CC235E">
        <w:rPr>
          <w:rFonts w:ascii="Trebuchet MS" w:hAnsi="Trebuchet MS" w:cs="DejaVuSansCondensed"/>
          <w:szCs w:val="20"/>
        </w:rPr>
        <w:t>integralização da</w:t>
      </w:r>
      <w:r>
        <w:rPr>
          <w:rFonts w:ascii="Trebuchet MS" w:hAnsi="Trebuchet MS" w:cs="DejaVuSansCondensed"/>
          <w:szCs w:val="20"/>
        </w:rPr>
        <w:t>s Debêntures</w:t>
      </w:r>
      <w:r w:rsidRPr="00CC235E">
        <w:rPr>
          <w:rFonts w:ascii="Trebuchet MS" w:hAnsi="Trebuchet MS" w:cs="DejaVuSansCondensed"/>
          <w:szCs w:val="20"/>
        </w:rPr>
        <w:t>;</w:t>
      </w:r>
    </w:p>
    <w:p w14:paraId="6582E62D" w14:textId="3BDAD8D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r</w:t>
      </w:r>
      <w:r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proofErr w:type="spellStart"/>
      <w:r>
        <w:rPr>
          <w:rFonts w:ascii="Trebuchet MS" w:hAnsi="Trebuchet MS" w:cs="DejaVuSansCondensed"/>
          <w:szCs w:val="20"/>
        </w:rPr>
        <w:t>vii</w:t>
      </w:r>
      <w:proofErr w:type="spellEnd"/>
      <w:r>
        <w:rPr>
          <w:rFonts w:ascii="Trebuchet MS" w:hAnsi="Trebuchet MS" w:cs="DejaVuSansCondensed"/>
          <w:szCs w:val="20"/>
        </w:rPr>
        <w:t>”</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lastRenderedPageBreak/>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97"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97"/>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w:t>
      </w:r>
      <w:r w:rsidRPr="00360FE0">
        <w:rPr>
          <w:rFonts w:ascii="Trebuchet MS" w:hAnsi="Trebuchet MS"/>
          <w:szCs w:val="20"/>
        </w:rPr>
        <w:lastRenderedPageBreak/>
        <w:t xml:space="preserve">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98" w:name="_Ref491961074"/>
      <w:r w:rsidRPr="00360FE0">
        <w:rPr>
          <w:rFonts w:ascii="Trebuchet MS" w:hAnsi="Trebuchet MS"/>
          <w:szCs w:val="20"/>
        </w:rPr>
        <w:t>Além de outros previstos em lei, em ato normativo da CVM ou nesta Escritura de Emissão, constituem deveres e atribuições do Agente Fiduciário:</w:t>
      </w:r>
      <w:bookmarkEnd w:id="298"/>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99" w:name="_DV_M278"/>
      <w:bookmarkEnd w:id="299"/>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00" w:name="_DV_M279"/>
      <w:bookmarkEnd w:id="300"/>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01" w:name="_DV_M280"/>
      <w:bookmarkEnd w:id="301"/>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02" w:name="_DV_M281"/>
      <w:bookmarkEnd w:id="302"/>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verificar, no momento de aceitar a função, a consistência das informações contidas </w:t>
      </w:r>
      <w:proofErr w:type="spellStart"/>
      <w:r w:rsidRPr="00360FE0">
        <w:rPr>
          <w:rFonts w:ascii="Trebuchet MS" w:hAnsi="Trebuchet MS"/>
          <w:szCs w:val="20"/>
        </w:rPr>
        <w:t>nesta</w:t>
      </w:r>
      <w:proofErr w:type="spellEnd"/>
      <w:r w:rsidRPr="00360FE0">
        <w:rPr>
          <w:rFonts w:ascii="Trebuchet MS" w:hAnsi="Trebuchet MS"/>
          <w:szCs w:val="20"/>
        </w:rPr>
        <w:t xml:space="preserve">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acompanhar a prestação das informações periódicas da Emissora, alertando os Debenturistas, no relatório anual de que trata o inciso “(</w:t>
      </w:r>
      <w:proofErr w:type="spellStart"/>
      <w:r w:rsidRPr="00360FE0">
        <w:rPr>
          <w:rFonts w:ascii="Trebuchet MS" w:hAnsi="Trebuchet MS"/>
          <w:szCs w:val="20"/>
        </w:rPr>
        <w:t>xiii</w:t>
      </w:r>
      <w:proofErr w:type="spellEnd"/>
      <w:r w:rsidRPr="00360FE0">
        <w:rPr>
          <w:rFonts w:ascii="Trebuchet MS" w:hAnsi="Trebuchet MS"/>
          <w:szCs w:val="20"/>
        </w:rPr>
        <w:t xml:space="preserve">)”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03" w:name="_DV_M282"/>
      <w:bookmarkEnd w:id="303"/>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04" w:name="_DV_M283"/>
      <w:bookmarkEnd w:id="304"/>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05" w:name="_DV_M284"/>
      <w:bookmarkEnd w:id="305"/>
      <w:r w:rsidRPr="00360FE0">
        <w:rPr>
          <w:rFonts w:ascii="Trebuchet MS" w:hAnsi="Trebuchet MS"/>
          <w:szCs w:val="20"/>
        </w:rPr>
        <w:lastRenderedPageBreak/>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306" w:name="_DV_M285"/>
      <w:bookmarkStart w:id="307" w:name="_Ref491265771"/>
      <w:bookmarkEnd w:id="306"/>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307"/>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308" w:name="_DV_M286"/>
      <w:bookmarkStart w:id="309" w:name="_DV_M287"/>
      <w:bookmarkStart w:id="310" w:name="_DV_M288"/>
      <w:bookmarkStart w:id="311" w:name="_DV_M289"/>
      <w:bookmarkEnd w:id="308"/>
      <w:bookmarkEnd w:id="309"/>
      <w:bookmarkEnd w:id="310"/>
      <w:bookmarkEnd w:id="311"/>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12" w:name="_DV_M290"/>
      <w:bookmarkEnd w:id="312"/>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13" w:name="_DV_M291"/>
      <w:bookmarkEnd w:id="313"/>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14" w:name="_DV_M292"/>
      <w:bookmarkEnd w:id="314"/>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15" w:name="_DV_M293"/>
      <w:bookmarkEnd w:id="315"/>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16" w:name="_DV_M294"/>
      <w:bookmarkEnd w:id="316"/>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17" w:name="_DV_M295"/>
      <w:bookmarkStart w:id="318" w:name="_DV_M296"/>
      <w:bookmarkEnd w:id="317"/>
      <w:bookmarkEnd w:id="318"/>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319" w:name="_DV_M297"/>
      <w:bookmarkStart w:id="320" w:name="_Ref459547197"/>
      <w:bookmarkStart w:id="321" w:name="_Ref491265725"/>
      <w:bookmarkEnd w:id="319"/>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320"/>
      <w:r w:rsidRPr="00360FE0">
        <w:rPr>
          <w:rFonts w:ascii="Trebuchet MS" w:hAnsi="Trebuchet MS" w:cs="Arial"/>
          <w:sz w:val="20"/>
          <w:szCs w:val="20"/>
        </w:rPr>
        <w:t>.</w:t>
      </w:r>
      <w:bookmarkEnd w:id="321"/>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22" w:name="_DV_M298"/>
      <w:bookmarkStart w:id="323" w:name="_DV_M299"/>
      <w:bookmarkStart w:id="324" w:name="_DV_M300"/>
      <w:bookmarkStart w:id="325" w:name="_DV_M301"/>
      <w:bookmarkStart w:id="326" w:name="_DV_M302"/>
      <w:bookmarkStart w:id="327" w:name="_DV_M303"/>
      <w:bookmarkStart w:id="328" w:name="_DV_M304"/>
      <w:bookmarkStart w:id="329" w:name="_DV_M305"/>
      <w:bookmarkEnd w:id="322"/>
      <w:bookmarkEnd w:id="323"/>
      <w:bookmarkEnd w:id="324"/>
      <w:bookmarkEnd w:id="325"/>
      <w:bookmarkEnd w:id="326"/>
      <w:bookmarkEnd w:id="327"/>
      <w:bookmarkEnd w:id="328"/>
      <w:bookmarkEnd w:id="329"/>
      <w:r w:rsidRPr="00360FE0">
        <w:rPr>
          <w:rFonts w:ascii="Trebuchet MS" w:hAnsi="Trebuchet MS"/>
          <w:szCs w:val="20"/>
        </w:rPr>
        <w:t>disponibilizar o relatório de que trata o inciso “(</w:t>
      </w:r>
      <w:proofErr w:type="spellStart"/>
      <w:r w:rsidRPr="00360FE0">
        <w:rPr>
          <w:rFonts w:ascii="Trebuchet MS" w:hAnsi="Trebuchet MS"/>
          <w:szCs w:val="20"/>
        </w:rPr>
        <w:t>xiii</w:t>
      </w:r>
      <w:proofErr w:type="spellEnd"/>
      <w:r w:rsidRPr="00360FE0">
        <w:rPr>
          <w:rFonts w:ascii="Trebuchet MS" w:hAnsi="Trebuchet MS"/>
          <w:szCs w:val="20"/>
        </w:rPr>
        <w:t>)”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30" w:name="_DV_M306"/>
      <w:bookmarkEnd w:id="330"/>
      <w:r w:rsidRPr="00360FE0">
        <w:rPr>
          <w:rFonts w:ascii="Trebuchet MS" w:hAnsi="Trebuchet MS"/>
          <w:szCs w:val="20"/>
        </w:rPr>
        <w:lastRenderedPageBreak/>
        <w:t xml:space="preserve">manter atualizada a relação dos Debenturistas e seus endereços, mediante, inclusive, solicitação de informações à Emissora, ao </w:t>
      </w:r>
      <w:proofErr w:type="spellStart"/>
      <w:r w:rsidRPr="00360FE0">
        <w:rPr>
          <w:rFonts w:ascii="Trebuchet MS" w:hAnsi="Trebuchet MS"/>
          <w:szCs w:val="20"/>
        </w:rPr>
        <w:t>Escriturador</w:t>
      </w:r>
      <w:proofErr w:type="spellEnd"/>
      <w:r w:rsidRPr="00360FE0">
        <w:rPr>
          <w:rFonts w:ascii="Trebuchet MS" w:hAnsi="Trebuchet MS"/>
          <w:szCs w:val="20"/>
        </w:rPr>
        <w:t xml:space="preserve"> e à B3, sendo que, para fins de atendimento ao disposto neste item, a Emissora e os Debenturistas, assim que subscreverem, integralizarem ou adquirirem as Debêntures, expressamente autorizam, desde já, o </w:t>
      </w:r>
      <w:proofErr w:type="spellStart"/>
      <w:r w:rsidRPr="00360FE0">
        <w:rPr>
          <w:rFonts w:ascii="Trebuchet MS" w:hAnsi="Trebuchet MS"/>
          <w:szCs w:val="20"/>
        </w:rPr>
        <w:t>Escriturador</w:t>
      </w:r>
      <w:proofErr w:type="spellEnd"/>
      <w:r w:rsidRPr="00360FE0">
        <w:rPr>
          <w:rFonts w:ascii="Trebuchet MS" w:hAnsi="Trebuchet MS"/>
          <w:szCs w:val="20"/>
        </w:rPr>
        <w:t xml:space="preserve">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31" w:name="_DV_M307"/>
      <w:bookmarkStart w:id="332" w:name="_Ref460949229"/>
      <w:bookmarkEnd w:id="331"/>
      <w:r w:rsidRPr="00360FE0">
        <w:rPr>
          <w:rFonts w:ascii="Trebuchet MS" w:hAnsi="Trebuchet MS"/>
          <w:szCs w:val="20"/>
        </w:rPr>
        <w:t>fiscalizar o cumprimento das cláusulas constantes desta Escritura de Emissão, especialmente aquelas impositivas de obrigações de fazer e de não fazer</w:t>
      </w:r>
      <w:bookmarkEnd w:id="332"/>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33" w:name="_Ref491961126"/>
      <w:r w:rsidRPr="00360FE0">
        <w:rPr>
          <w:rFonts w:ascii="Trebuchet MS" w:hAnsi="Trebuchet MS"/>
          <w:color w:val="000000"/>
          <w:szCs w:val="20"/>
        </w:rPr>
        <w:t xml:space="preserve">acompanhar com o </w:t>
      </w:r>
      <w:proofErr w:type="spellStart"/>
      <w:r w:rsidRPr="00360FE0">
        <w:rPr>
          <w:rFonts w:ascii="Trebuchet MS" w:hAnsi="Trebuchet MS"/>
          <w:color w:val="000000"/>
          <w:szCs w:val="20"/>
        </w:rPr>
        <w:t>Escriturador</w:t>
      </w:r>
      <w:proofErr w:type="spellEnd"/>
      <w:r w:rsidRPr="00360FE0">
        <w:rPr>
          <w:rFonts w:ascii="Trebuchet MS" w:hAnsi="Trebuchet MS"/>
          <w:color w:val="000000"/>
          <w:szCs w:val="20"/>
        </w:rPr>
        <w:t>, em cada data de pagamento, o integral e pontual pagamento</w:t>
      </w:r>
      <w:r w:rsidRPr="00360FE0">
        <w:rPr>
          <w:rFonts w:ascii="Trebuchet MS" w:hAnsi="Trebuchet MS"/>
          <w:szCs w:val="20"/>
        </w:rPr>
        <w:t xml:space="preserve"> dos valores devidos, conforme estipulado na presente Escritura de Emissão;</w:t>
      </w:r>
      <w:bookmarkEnd w:id="333"/>
    </w:p>
    <w:p w14:paraId="16C859E2" w14:textId="4B4233A8"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3469C283"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334"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(j)</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w:t>
      </w:r>
      <w:proofErr w:type="spellStart"/>
      <w:r w:rsidR="00C77945">
        <w:rPr>
          <w:rFonts w:ascii="Trebuchet MS" w:hAnsi="Trebuchet MS"/>
          <w:szCs w:val="20"/>
        </w:rPr>
        <w:t>xxiv</w:t>
      </w:r>
      <w:proofErr w:type="spellEnd"/>
      <w:r w:rsidR="00C77945">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334"/>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35" w:name="_DV_M308"/>
      <w:bookmarkStart w:id="336" w:name="_DV_M309"/>
      <w:bookmarkStart w:id="337" w:name="_DV_M310"/>
      <w:bookmarkStart w:id="338" w:name="_DV_M311"/>
      <w:bookmarkStart w:id="339" w:name="_DV_M312"/>
      <w:bookmarkStart w:id="340" w:name="_DV_M313"/>
      <w:bookmarkStart w:id="341" w:name="_DV_M314"/>
      <w:bookmarkStart w:id="342" w:name="_DV_M315"/>
      <w:bookmarkStart w:id="343" w:name="_DV_M316"/>
      <w:bookmarkStart w:id="344" w:name="_DV_M317"/>
      <w:bookmarkStart w:id="345" w:name="_DV_M318"/>
      <w:bookmarkStart w:id="346" w:name="_DV_M319"/>
      <w:bookmarkStart w:id="347" w:name="_DV_M320"/>
      <w:bookmarkStart w:id="348" w:name="_DV_M321"/>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0706282D"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349" w:name="_DV_M322"/>
      <w:bookmarkStart w:id="350" w:name="_DV_M323"/>
      <w:bookmarkEnd w:id="349"/>
      <w:bookmarkEnd w:id="350"/>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77945">
        <w:rPr>
          <w:rStyle w:val="DeltaViewInsertion"/>
          <w:rFonts w:ascii="Trebuchet MS" w:hAnsi="Trebuchet MS"/>
          <w:color w:val="auto"/>
          <w:szCs w:val="20"/>
          <w:u w:val="none"/>
        </w:rPr>
        <w:t>10.10</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lastRenderedPageBreak/>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351" w:name="_DV_M324"/>
      <w:bookmarkEnd w:id="351"/>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352" w:name="_DV_M325"/>
      <w:bookmarkStart w:id="353" w:name="_DV_M326"/>
      <w:bookmarkStart w:id="354" w:name="_DV_M327"/>
      <w:bookmarkStart w:id="355" w:name="_DV_M328"/>
      <w:bookmarkStart w:id="356" w:name="_DV_M329"/>
      <w:bookmarkStart w:id="357" w:name="_DV_M330"/>
      <w:bookmarkStart w:id="358" w:name="_DV_M331"/>
      <w:bookmarkStart w:id="359" w:name="_DV_M332"/>
      <w:bookmarkEnd w:id="352"/>
      <w:bookmarkEnd w:id="353"/>
      <w:bookmarkEnd w:id="354"/>
      <w:bookmarkEnd w:id="355"/>
      <w:bookmarkEnd w:id="356"/>
      <w:bookmarkEnd w:id="357"/>
      <w:bookmarkEnd w:id="358"/>
      <w:bookmarkEnd w:id="359"/>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60" w:name="_DV_M333"/>
      <w:bookmarkStart w:id="361" w:name="_DV_M334"/>
      <w:bookmarkEnd w:id="360"/>
      <w:bookmarkEnd w:id="361"/>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62" w:name="_DV_M335"/>
      <w:bookmarkEnd w:id="362"/>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 xml:space="preserve">pro rata </w:t>
      </w:r>
      <w:proofErr w:type="spellStart"/>
      <w:r w:rsidRPr="00360FE0">
        <w:rPr>
          <w:rFonts w:ascii="Trebuchet MS" w:hAnsi="Trebuchet MS"/>
          <w:i/>
          <w:iCs/>
          <w:szCs w:val="20"/>
        </w:rPr>
        <w:t>temporis</w:t>
      </w:r>
      <w:proofErr w:type="spellEnd"/>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63" w:name="_DV_M336"/>
      <w:bookmarkEnd w:id="363"/>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364914D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64" w:name="_DV_M337"/>
      <w:bookmarkEnd w:id="364"/>
      <w:r w:rsidRPr="00360FE0">
        <w:rPr>
          <w:rFonts w:ascii="Trebuchet MS" w:hAnsi="Trebuchet MS"/>
          <w:szCs w:val="20"/>
        </w:rPr>
        <w:lastRenderedPageBreak/>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65" w:name="_DV_M338"/>
      <w:bookmarkEnd w:id="365"/>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366" w:name="_DV_M339"/>
      <w:bookmarkEnd w:id="366"/>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367" w:name="_DV_M340"/>
      <w:bookmarkStart w:id="368" w:name="_Ref427712773"/>
      <w:bookmarkEnd w:id="367"/>
      <w:r w:rsidRPr="00360FE0">
        <w:rPr>
          <w:rFonts w:ascii="Trebuchet MS" w:hAnsi="Trebuchet MS"/>
          <w:sz w:val="20"/>
          <w:szCs w:val="20"/>
        </w:rPr>
        <w:t>CLÁUSULA DÉCIMA – ASSEMBLEIA GERAL DE DEBENTURISTAS</w:t>
      </w:r>
      <w:bookmarkEnd w:id="368"/>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369" w:name="_DV_M341"/>
      <w:bookmarkStart w:id="370" w:name="_DV_M353"/>
      <w:bookmarkStart w:id="371" w:name="_DV_M354"/>
      <w:bookmarkEnd w:id="369"/>
      <w:bookmarkEnd w:id="370"/>
      <w:bookmarkEnd w:id="371"/>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72"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72"/>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73"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73"/>
    </w:p>
    <w:p w14:paraId="15A1CE7A" w14:textId="65E06382"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w:t>
      </w:r>
      <w:r w:rsidRPr="00360FE0">
        <w:rPr>
          <w:rFonts w:ascii="Trebuchet MS" w:hAnsi="Trebuchet MS"/>
          <w:szCs w:val="20"/>
        </w:rPr>
        <w:lastRenderedPageBreak/>
        <w:t>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w:t>
      </w:r>
      <w:proofErr w:type="spellStart"/>
      <w:r w:rsidR="00C77945">
        <w:rPr>
          <w:rFonts w:ascii="Trebuchet MS" w:hAnsi="Trebuchet MS"/>
          <w:szCs w:val="20"/>
        </w:rPr>
        <w:t>iii</w:t>
      </w:r>
      <w:proofErr w:type="spellEnd"/>
      <w:r w:rsidR="00C77945">
        <w:rPr>
          <w:rFonts w:ascii="Trebuchet MS" w:hAnsi="Trebuchet MS"/>
          <w:szCs w:val="20"/>
        </w:rPr>
        <w:t>)</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63BFF8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74" w:name="_Ref392020859"/>
      <w:bookmarkStart w:id="375" w:name="_Ref427710498"/>
      <w:bookmarkStart w:id="376"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4AB7220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77" w:name="_Ref392020841"/>
      <w:bookmarkEnd w:id="374"/>
      <w:bookmarkEnd w:id="375"/>
      <w:bookmarkEnd w:id="376"/>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77"/>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w:t>
      </w:r>
      <w:r w:rsidRPr="00360FE0">
        <w:rPr>
          <w:rFonts w:ascii="Trebuchet MS" w:hAnsi="Trebuchet MS"/>
          <w:sz w:val="20"/>
          <w:szCs w:val="20"/>
        </w:rPr>
        <w:lastRenderedPageBreak/>
        <w:t xml:space="preserve">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0084E6F3"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78" w:name="_Ref499133451"/>
      <w:r w:rsidRPr="00360FE0">
        <w:rPr>
          <w:rFonts w:ascii="Trebuchet MS" w:hAnsi="Trebuchet MS"/>
          <w:sz w:val="20"/>
          <w:szCs w:val="20"/>
        </w:rPr>
        <w:t>os pedidos de renúncia (</w:t>
      </w:r>
      <w:proofErr w:type="spellStart"/>
      <w:r w:rsidRPr="00360FE0">
        <w:rPr>
          <w:rFonts w:ascii="Trebuchet MS" w:hAnsi="Trebuchet MS"/>
          <w:i/>
          <w:sz w:val="20"/>
          <w:szCs w:val="20"/>
        </w:rPr>
        <w:t>waiver</w:t>
      </w:r>
      <w:proofErr w:type="spellEnd"/>
      <w:r w:rsidRPr="00360FE0">
        <w:rPr>
          <w:rFonts w:ascii="Trebuchet MS" w:hAnsi="Trebuchet MS"/>
          <w:i/>
          <w:sz w:val="20"/>
          <w:szCs w:val="20"/>
        </w:rPr>
        <w:t xml:space="preserve">)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78"/>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79" w:name="_DV_M355"/>
      <w:bookmarkEnd w:id="379"/>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proofErr w:type="spellStart"/>
      <w:r w:rsidRPr="00360FE0">
        <w:rPr>
          <w:rFonts w:ascii="Trebuchet MS" w:hAnsi="Trebuchet MS" w:cs="Arial"/>
          <w:sz w:val="20"/>
          <w:szCs w:val="20"/>
        </w:rPr>
        <w:t>é</w:t>
      </w:r>
      <w:proofErr w:type="spellEnd"/>
      <w:r w:rsidRPr="00360FE0">
        <w:rPr>
          <w:rFonts w:ascii="Trebuchet MS" w:hAnsi="Trebuchet MS" w:cs="Arial"/>
          <w:sz w:val="20"/>
          <w:szCs w:val="20"/>
        </w:rPr>
        <w:t xml:space="preserve">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proofErr w:type="spellStart"/>
      <w:r w:rsidRPr="006B4EAB">
        <w:rPr>
          <w:rFonts w:ascii="Trebuchet MS" w:hAnsi="Trebuchet MS" w:cs="Arial"/>
          <w:sz w:val="20"/>
          <w:szCs w:val="20"/>
        </w:rPr>
        <w:t>é</w:t>
      </w:r>
      <w:proofErr w:type="spellEnd"/>
      <w:r w:rsidRPr="006B4EAB">
        <w:rPr>
          <w:rFonts w:ascii="Trebuchet MS" w:hAnsi="Trebuchet MS" w:cs="Arial"/>
          <w:sz w:val="20"/>
          <w:szCs w:val="20"/>
        </w:rPr>
        <w:t xml:space="preserve">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lastRenderedPageBreak/>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7D7DD24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w:t>
      </w:r>
      <w:r w:rsidR="00F43EBA" w:rsidRPr="00360FE0">
        <w:rPr>
          <w:rFonts w:ascii="Trebuchet MS" w:hAnsi="Trebuchet MS" w:cs="Arial"/>
          <w:sz w:val="20"/>
          <w:szCs w:val="20"/>
        </w:rPr>
        <w:t xml:space="preserve">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AA7E65">
        <w:rPr>
          <w:rFonts w:ascii="Trebuchet MS" w:hAnsi="Trebuchet MS" w:cs="Arial"/>
          <w:sz w:val="20"/>
          <w:szCs w:val="20"/>
        </w:rPr>
        <w:t>ou</w:t>
      </w:r>
      <w:r w:rsidR="00F43EBA" w:rsidRPr="00360FE0">
        <w:rPr>
          <w:rFonts w:ascii="Trebuchet MS" w:hAnsi="Trebuchet MS" w:cs="Arial"/>
          <w:sz w:val="20"/>
          <w:szCs w:val="20"/>
        </w:rPr>
        <w:t xml:space="preserve">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w:t>
      </w:r>
      <w:r w:rsidRPr="00360FE0">
        <w:rPr>
          <w:rFonts w:ascii="Trebuchet MS" w:hAnsi="Trebuchet MS" w:cs="Arial"/>
          <w:sz w:val="20"/>
          <w:szCs w:val="20"/>
        </w:rPr>
        <w:t xml:space="preserve"> em vigor;</w:t>
      </w:r>
      <w:r w:rsidR="005A713C">
        <w:rPr>
          <w:rFonts w:ascii="Trebuchet MS" w:hAnsi="Trebuchet MS" w:cs="Arial"/>
          <w:sz w:val="20"/>
          <w:szCs w:val="20"/>
        </w:rPr>
        <w:t xml:space="preserve"> </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EFA063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w:t>
      </w:r>
      <w:r w:rsidRPr="00360FE0">
        <w:rPr>
          <w:rFonts w:ascii="Trebuchet MS" w:hAnsi="Trebuchet MS" w:cs="Arial"/>
          <w:sz w:val="20"/>
          <w:szCs w:val="20"/>
        </w:rPr>
        <w:lastRenderedPageBreak/>
        <w:t xml:space="preserve">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D62968" w:rsidRPr="00D62968">
        <w:rPr>
          <w:rFonts w:ascii="Trebuchet MS" w:hAnsi="Trebuchet MS" w:cs="Trebuchet MS"/>
          <w:sz w:val="20"/>
          <w:szCs w:val="20"/>
        </w:rPr>
        <w:t>Diário Comercial do Estado do Rio de Janeiro</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03D467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w:t>
      </w:r>
      <w:r w:rsidR="00F43EBA" w:rsidRPr="00360FE0">
        <w:rPr>
          <w:rFonts w:ascii="Trebuchet MS" w:hAnsi="Trebuchet MS" w:cs="Arial"/>
          <w:sz w:val="20"/>
          <w:szCs w:val="20"/>
        </w:rPr>
        <w:t>os documentos e as informações fornecidos por ocasião da Oferta Restrita incluindo, mas não se limitando, àquelas contidas nesta Escritura de Emissão, são verdadeiras, consistentes, completas</w:t>
      </w:r>
      <w:r w:rsidR="00F43EBA">
        <w:rPr>
          <w:rFonts w:ascii="Trebuchet MS" w:hAnsi="Trebuchet MS" w:cs="Arial"/>
          <w:sz w:val="20"/>
          <w:szCs w:val="20"/>
        </w:rPr>
        <w:t>,</w:t>
      </w:r>
      <w:r w:rsidR="00F43EBA" w:rsidRPr="00360FE0">
        <w:rPr>
          <w:rFonts w:ascii="Trebuchet MS" w:hAnsi="Trebuchet MS" w:cs="Arial"/>
          <w:sz w:val="20"/>
          <w:szCs w:val="20"/>
        </w:rPr>
        <w:t xml:space="preserve"> corretas e suficientes, permitindo aos Investidores da Oferta Restrita uma </w:t>
      </w:r>
      <w:r w:rsidR="00F43EBA" w:rsidRPr="00A35EDB">
        <w:rPr>
          <w:rFonts w:ascii="Trebuchet MS" w:hAnsi="Trebuchet MS" w:cs="Arial"/>
          <w:sz w:val="20"/>
          <w:szCs w:val="20"/>
        </w:rPr>
        <w:t xml:space="preserve">tomada de decisão fundamentada a respeito da Oferta Restrita, e </w:t>
      </w:r>
      <w:r w:rsidR="00F43EBA" w:rsidRPr="00A35EDB">
        <w:rPr>
          <w:rFonts w:ascii="Trebuchet MS" w:hAnsi="Trebuchet MS" w:cs="Arial"/>
          <w:b/>
          <w:sz w:val="20"/>
          <w:szCs w:val="20"/>
        </w:rPr>
        <w:t>(b)</w:t>
      </w:r>
      <w:r w:rsidR="00F43EBA" w:rsidRPr="00A35EDB">
        <w:rPr>
          <w:rFonts w:ascii="Trebuchet MS" w:hAnsi="Trebuchet MS" w:cs="Arial"/>
          <w:sz w:val="20"/>
          <w:szCs w:val="20"/>
        </w:rPr>
        <w:t xml:space="preserve"> não</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B3413B">
        <w:rPr>
          <w:rFonts w:ascii="Trebuchet MS" w:hAnsi="Trebuchet MS" w:cs="Arial"/>
          <w:sz w:val="20"/>
          <w:szCs w:val="20"/>
          <w:highlight w:val="yellow"/>
        </w:rPr>
        <w:t>há</w:t>
      </w:r>
      <w:r w:rsidR="00B3413B" w:rsidRPr="004A18A9">
        <w:rPr>
          <w:rFonts w:ascii="Trebuchet MS" w:hAnsi="Trebuchet MS" w:cs="Arial"/>
          <w:sz w:val="20"/>
          <w:szCs w:val="20"/>
          <w:highlight w:val="yellow"/>
        </w:rPr>
        <w:t>/</w:t>
      </w:r>
      <w:r w:rsidR="001F3972" w:rsidRPr="004A18A9">
        <w:rPr>
          <w:rFonts w:ascii="Trebuchet MS" w:hAnsi="Trebuchet MS" w:cs="Arial"/>
          <w:sz w:val="20"/>
          <w:szCs w:val="20"/>
          <w:highlight w:val="yellow"/>
        </w:rPr>
        <w:t>tem conhecimento de</w:t>
      </w:r>
      <w:r w:rsidR="00B3413B">
        <w:rPr>
          <w:rFonts w:ascii="Trebuchet MS" w:hAnsi="Trebuchet MS" w:cs="Arial"/>
          <w:sz w:val="20"/>
          <w:szCs w:val="20"/>
        </w:rPr>
        <w:t>]</w:t>
      </w:r>
      <w:r w:rsidR="00F43EBA" w:rsidRPr="00A35EDB">
        <w:rPr>
          <w:rFonts w:ascii="Trebuchet MS" w:hAnsi="Trebuchet MS" w:cs="Arial"/>
          <w:sz w:val="20"/>
          <w:szCs w:val="20"/>
        </w:rPr>
        <w:t xml:space="preserve"> informações</w:t>
      </w:r>
      <w:r w:rsidR="00F43EBA"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8D0FE9">
        <w:rPr>
          <w:rFonts w:ascii="Trebuchet MS" w:hAnsi="Trebuchet MS" w:cs="Arial"/>
          <w:sz w:val="20"/>
          <w:szCs w:val="20"/>
          <w:highlight w:val="yellow"/>
        </w:rPr>
        <w:t>reputacional</w:t>
      </w:r>
      <w:r w:rsidR="008D0FE9">
        <w:rPr>
          <w:rFonts w:ascii="Trebuchet MS" w:hAnsi="Trebuchet MS" w:cs="Arial"/>
          <w:sz w:val="20"/>
          <w:szCs w:val="20"/>
        </w:rPr>
        <w:t>]</w:t>
      </w:r>
      <w:r w:rsidR="00F43EBA" w:rsidRPr="00360FE0">
        <w:rPr>
          <w:rFonts w:ascii="Trebuchet MS" w:hAnsi="Trebuchet MS" w:cs="Arial"/>
          <w:sz w:val="20"/>
          <w:szCs w:val="20"/>
        </w:rPr>
        <w:t xml:space="preserve"> e/ou operacional</w:t>
      </w:r>
      <w:r w:rsidRPr="00360FE0">
        <w:rPr>
          <w:rFonts w:ascii="Trebuchet MS" w:hAnsi="Trebuchet MS" w:cs="Arial"/>
          <w:sz w:val="20"/>
          <w:szCs w:val="20"/>
        </w:rPr>
        <w:t xml:space="preserve">; </w:t>
      </w:r>
      <w:r w:rsidR="008D0FE9">
        <w:rPr>
          <w:rFonts w:ascii="Trebuchet MS" w:hAnsi="Trebuchet MS" w:cs="Arial"/>
          <w:b/>
          <w:bCs/>
          <w:sz w:val="20"/>
          <w:szCs w:val="20"/>
        </w:rPr>
        <w:t>[</w:t>
      </w:r>
      <w:r w:rsidR="008D0FE9" w:rsidRPr="008D0FE9">
        <w:rPr>
          <w:rFonts w:ascii="Trebuchet MS" w:hAnsi="Trebuchet MS" w:cs="Arial"/>
          <w:b/>
          <w:bCs/>
          <w:sz w:val="20"/>
          <w:szCs w:val="20"/>
          <w:highlight w:val="yellow"/>
        </w:rPr>
        <w:t xml:space="preserve">NOTA SF: </w:t>
      </w:r>
      <w:r w:rsidR="001F3972">
        <w:rPr>
          <w:rFonts w:ascii="Trebuchet MS" w:hAnsi="Trebuchet MS" w:cs="Arial"/>
          <w:b/>
          <w:bCs/>
          <w:sz w:val="20"/>
          <w:szCs w:val="20"/>
          <w:highlight w:val="yellow"/>
        </w:rPr>
        <w:t xml:space="preserve">COORDENADORES, </w:t>
      </w:r>
      <w:r w:rsidR="00A0663C">
        <w:rPr>
          <w:rFonts w:ascii="Trebuchet MS" w:hAnsi="Trebuchet MS" w:cs="Arial"/>
          <w:b/>
          <w:bCs/>
          <w:sz w:val="20"/>
          <w:szCs w:val="20"/>
          <w:highlight w:val="yellow"/>
        </w:rPr>
        <w:t xml:space="preserve">COMPANHIA SUGERE MANTER A REDAÇÃO DO </w:t>
      </w:r>
      <w:r w:rsidR="001F3972">
        <w:rPr>
          <w:rFonts w:ascii="Trebuchet MS" w:hAnsi="Trebuchet MS" w:cs="Arial"/>
          <w:b/>
          <w:bCs/>
          <w:sz w:val="20"/>
          <w:szCs w:val="20"/>
          <w:highlight w:val="yellow"/>
        </w:rPr>
        <w:t>PRECEDENTE</w:t>
      </w:r>
      <w:r w:rsidR="00B3413B">
        <w:rPr>
          <w:rFonts w:ascii="Trebuchet MS" w:hAnsi="Trebuchet MS" w:cs="Arial"/>
          <w:b/>
          <w:bCs/>
          <w:sz w:val="20"/>
          <w:szCs w:val="20"/>
          <w:highlight w:val="yellow"/>
        </w:rPr>
        <w:t xml:space="preserve"> E SEGUIR COM A </w:t>
      </w:r>
      <w:r w:rsidR="00A0663C">
        <w:rPr>
          <w:rFonts w:ascii="Trebuchet MS" w:hAnsi="Trebuchet MS" w:cs="Arial"/>
          <w:b/>
          <w:bCs/>
          <w:sz w:val="20"/>
          <w:szCs w:val="20"/>
          <w:highlight w:val="yellow"/>
        </w:rPr>
        <w:t xml:space="preserve">EXCLUSÃO DO TERMO </w:t>
      </w:r>
      <w:r w:rsidR="001F3972">
        <w:rPr>
          <w:rFonts w:ascii="Trebuchet MS" w:hAnsi="Trebuchet MS" w:cs="Arial"/>
          <w:b/>
          <w:bCs/>
          <w:sz w:val="20"/>
          <w:szCs w:val="20"/>
          <w:highlight w:val="yellow"/>
        </w:rPr>
        <w:t>“REPUTACIONAL”</w:t>
      </w:r>
      <w:r w:rsidR="00B3413B">
        <w:rPr>
          <w:rFonts w:ascii="Trebuchet MS" w:hAnsi="Trebuchet MS" w:cs="Arial"/>
          <w:b/>
          <w:bCs/>
          <w:sz w:val="20"/>
          <w:szCs w:val="20"/>
          <w:highlight w:val="yellow"/>
        </w:rPr>
        <w:t xml:space="preserve"> E A MANUTENÇÃO DO TRECHO “NÃO TEM CONHECIMENTO”</w:t>
      </w:r>
      <w:r w:rsidR="008D0FE9">
        <w:rPr>
          <w:rFonts w:ascii="Trebuchet MS" w:hAnsi="Trebuchet MS" w:cs="Arial"/>
          <w:b/>
          <w:bCs/>
          <w:sz w:val="20"/>
          <w:szCs w:val="20"/>
        </w:rPr>
        <w:t>]</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1903DE0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201913">
        <w:rPr>
          <w:rFonts w:ascii="Trebuchet MS" w:hAnsi="Trebuchet MS" w:cs="Arial"/>
          <w:sz w:val="20"/>
          <w:szCs w:val="20"/>
        </w:rPr>
        <w:t>ou</w:t>
      </w:r>
      <w:r w:rsidR="007B6CFA"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6A057251" w14:textId="781DA53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w:t>
      </w:r>
      <w:r w:rsidR="00F43EBA" w:rsidRPr="00360FE0">
        <w:rPr>
          <w:rFonts w:ascii="Trebuchet MS" w:hAnsi="Trebuchet MS" w:cs="Arial"/>
          <w:sz w:val="20"/>
          <w:szCs w:val="20"/>
        </w:rPr>
        <w:t>econômico-financeira</w:t>
      </w:r>
      <w:r w:rsidR="001E4417">
        <w:rPr>
          <w:rFonts w:ascii="Trebuchet MS" w:hAnsi="Trebuchet MS" w:cs="Arial"/>
          <w:sz w:val="20"/>
          <w:szCs w:val="20"/>
        </w:rPr>
        <w:t>[</w:t>
      </w:r>
      <w:r w:rsidR="00F43EBA" w:rsidRPr="001E4417">
        <w:rPr>
          <w:rFonts w:ascii="Trebuchet MS" w:hAnsi="Trebuchet MS" w:cs="Arial"/>
          <w:sz w:val="20"/>
          <w:szCs w:val="20"/>
          <w:highlight w:val="yellow"/>
        </w:rPr>
        <w:t>e reputacional</w:t>
      </w:r>
      <w:r w:rsidR="001E4417">
        <w:rPr>
          <w:rFonts w:ascii="Trebuchet MS" w:hAnsi="Trebuchet MS" w:cs="Arial"/>
          <w:sz w:val="20"/>
          <w:szCs w:val="20"/>
        </w:rPr>
        <w:t>]</w:t>
      </w:r>
      <w:r w:rsidR="00F43EBA" w:rsidRPr="00360FE0">
        <w:rPr>
          <w:rFonts w:ascii="Trebuchet MS" w:hAnsi="Trebuchet MS" w:cs="Arial"/>
          <w:sz w:val="20"/>
          <w:szCs w:val="20"/>
        </w:rPr>
        <w:t>, da Oferta Restrita</w:t>
      </w:r>
      <w:r w:rsidRPr="00360FE0">
        <w:rPr>
          <w:rFonts w:ascii="Trebuchet MS" w:hAnsi="Trebuchet MS" w:cs="Arial"/>
          <w:sz w:val="20"/>
          <w:szCs w:val="20"/>
        </w:rPr>
        <w:t xml:space="preserve">, das Debêntures e quaisquer outras informações relevantes; </w:t>
      </w:r>
      <w:r w:rsidR="00B3413B">
        <w:rPr>
          <w:rFonts w:ascii="Trebuchet MS" w:hAnsi="Trebuchet MS" w:cs="Arial"/>
          <w:b/>
          <w:bCs/>
          <w:sz w:val="20"/>
          <w:szCs w:val="20"/>
        </w:rPr>
        <w:t>[</w:t>
      </w:r>
      <w:r w:rsidR="00B3413B" w:rsidRPr="008D0FE9">
        <w:rPr>
          <w:rFonts w:ascii="Trebuchet MS" w:hAnsi="Trebuchet MS" w:cs="Arial"/>
          <w:b/>
          <w:bCs/>
          <w:sz w:val="20"/>
          <w:szCs w:val="20"/>
          <w:highlight w:val="yellow"/>
        </w:rPr>
        <w:t xml:space="preserve">NOTA SF: </w:t>
      </w:r>
      <w:r w:rsidR="00B3413B">
        <w:rPr>
          <w:rFonts w:ascii="Trebuchet MS" w:hAnsi="Trebuchet MS" w:cs="Arial"/>
          <w:b/>
          <w:bCs/>
          <w:sz w:val="20"/>
          <w:szCs w:val="20"/>
          <w:highlight w:val="yellow"/>
        </w:rPr>
        <w:t>COORDENADORES, COMPANHIA SUGERE MANTER A REDAÇÃO DO PRECEDENTE E SEGUIR COM A EXCLUSÃO DO TERMO “REPUTACIONAL”</w:t>
      </w:r>
      <w:r w:rsidR="00B3413B">
        <w:rPr>
          <w:rFonts w:ascii="Trebuchet MS" w:hAnsi="Trebuchet MS" w:cs="Arial"/>
          <w:b/>
          <w:bCs/>
          <w:sz w:val="20"/>
          <w:szCs w:val="20"/>
        </w:rPr>
        <w:t>]</w:t>
      </w:r>
    </w:p>
    <w:p w14:paraId="6DFF86CF" w14:textId="3D7868B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A35EDB">
        <w:rPr>
          <w:rFonts w:ascii="Trebuchet MS" w:hAnsi="Trebuchet MS" w:cs="Arial"/>
          <w:sz w:val="20"/>
          <w:szCs w:val="20"/>
        </w:rPr>
        <w:t xml:space="preserve"> </w:t>
      </w:r>
      <w:r w:rsidR="003F40B7" w:rsidRPr="00A35EDB">
        <w:rPr>
          <w:rFonts w:ascii="Trebuchet MS" w:hAnsi="Trebuchet MS" w:cs="Arial"/>
          <w:sz w:val="20"/>
          <w:szCs w:val="20"/>
        </w:rPr>
        <w:t>foi notificada acerca de</w:t>
      </w:r>
      <w:r w:rsidR="00010AC1" w:rsidRPr="00A35EDB">
        <w:rPr>
          <w:rFonts w:ascii="Trebuchet MS" w:hAnsi="Trebuchet MS" w:cs="Arial"/>
          <w:sz w:val="20"/>
          <w:szCs w:val="20"/>
        </w:rPr>
        <w:t xml:space="preserve"> </w:t>
      </w:r>
      <w:r w:rsidRPr="00A35EDB">
        <w:rPr>
          <w:rFonts w:ascii="Trebuchet MS" w:hAnsi="Trebuchet MS" w:cs="Arial"/>
          <w:sz w:val="20"/>
          <w:szCs w:val="20"/>
        </w:rPr>
        <w:t>qualquer</w:t>
      </w:r>
      <w:r w:rsidRPr="00360FE0">
        <w:rPr>
          <w:rFonts w:ascii="Trebuchet MS" w:hAnsi="Trebuchet MS" w:cs="Arial"/>
          <w:sz w:val="20"/>
          <w:szCs w:val="20"/>
        </w:rPr>
        <w:t xml:space="preserve"> ação judicial, procedimento administrativo ou arbitral, inquérito ou outro tipo de investigação governamental que possa vir a resultar em qualquer Efeito Adverso Relevante;</w:t>
      </w:r>
      <w:r w:rsidR="00A64A29">
        <w:rPr>
          <w:rFonts w:ascii="Trebuchet MS" w:hAnsi="Trebuchet MS" w:cs="Arial"/>
          <w:sz w:val="20"/>
          <w:szCs w:val="20"/>
        </w:rPr>
        <w:t xml:space="preserve"> </w:t>
      </w:r>
      <w:r w:rsidR="001E4417">
        <w:rPr>
          <w:rFonts w:ascii="Trebuchet MS" w:hAnsi="Trebuchet MS" w:cs="Arial"/>
          <w:b/>
          <w:bCs/>
          <w:sz w:val="20"/>
          <w:szCs w:val="20"/>
        </w:rPr>
        <w:t xml:space="preserve"> [</w:t>
      </w:r>
      <w:r w:rsidR="00B3413B" w:rsidRPr="008D0FE9">
        <w:rPr>
          <w:rFonts w:ascii="Trebuchet MS" w:hAnsi="Trebuchet MS" w:cs="Arial"/>
          <w:b/>
          <w:bCs/>
          <w:sz w:val="20"/>
          <w:szCs w:val="20"/>
          <w:highlight w:val="yellow"/>
        </w:rPr>
        <w:t xml:space="preserve">NOTA SF: </w:t>
      </w:r>
      <w:r w:rsidR="00B3413B">
        <w:rPr>
          <w:rFonts w:ascii="Trebuchet MS" w:hAnsi="Trebuchet MS" w:cs="Arial"/>
          <w:b/>
          <w:bCs/>
          <w:sz w:val="20"/>
          <w:szCs w:val="20"/>
          <w:highlight w:val="yellow"/>
        </w:rPr>
        <w:t>COORDENADORES, COMPANHIA SUGERE MANTER A REDAÇÃO DO PRECEDENTE E SEGUIR COM O TRECHO “NÃO FOI NOTIFICADA”</w:t>
      </w:r>
      <w:r w:rsidR="00B3413B">
        <w:rPr>
          <w:rFonts w:ascii="Trebuchet MS" w:hAnsi="Trebuchet MS" w:cs="Arial"/>
          <w:b/>
          <w:bCs/>
          <w:sz w:val="20"/>
          <w:szCs w:val="20"/>
        </w:rPr>
        <w:t>]</w:t>
      </w:r>
    </w:p>
    <w:p w14:paraId="7EE396ED" w14:textId="0B34490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1E4417">
        <w:rPr>
          <w:rFonts w:ascii="Trebuchet MS" w:hAnsi="Trebuchet MS" w:cs="Arial"/>
          <w:b/>
          <w:bCs/>
          <w:sz w:val="20"/>
          <w:szCs w:val="20"/>
        </w:rPr>
        <w:t>[</w:t>
      </w:r>
      <w:r w:rsidR="001E4417" w:rsidRPr="001E4417">
        <w:rPr>
          <w:rFonts w:ascii="Trebuchet MS" w:hAnsi="Trebuchet MS" w:cs="Arial"/>
          <w:b/>
          <w:bCs/>
          <w:sz w:val="20"/>
          <w:szCs w:val="20"/>
          <w:highlight w:val="yellow"/>
        </w:rPr>
        <w:t xml:space="preserve">NOTA SF: </w:t>
      </w:r>
      <w:r w:rsidR="00F0303B">
        <w:rPr>
          <w:rFonts w:ascii="Trebuchet MS" w:hAnsi="Trebuchet MS" w:cs="Arial"/>
          <w:b/>
          <w:bCs/>
          <w:sz w:val="20"/>
          <w:szCs w:val="20"/>
          <w:highlight w:val="yellow"/>
        </w:rPr>
        <w:t xml:space="preserve">COORDENADORES, CONSIDERANDO QUE A OPERAÇÃO DA COMPANHIA ENVOLVE GRANDE QUANTIDADE </w:t>
      </w:r>
      <w:r w:rsidR="00F0303B">
        <w:rPr>
          <w:rFonts w:ascii="Trebuchet MS" w:hAnsi="Trebuchet MS" w:cs="Arial"/>
          <w:b/>
          <w:bCs/>
          <w:sz w:val="20"/>
          <w:szCs w:val="20"/>
          <w:highlight w:val="yellow"/>
        </w:rPr>
        <w:lastRenderedPageBreak/>
        <w:t xml:space="preserve">DE IMÓVEIS, DIREITOS E ATIVOS, A </w:t>
      </w:r>
      <w:r w:rsidR="001E4417" w:rsidRPr="001E4417">
        <w:rPr>
          <w:rFonts w:ascii="Trebuchet MS" w:hAnsi="Trebuchet MS" w:cs="Arial"/>
          <w:b/>
          <w:bCs/>
          <w:sz w:val="20"/>
          <w:szCs w:val="20"/>
          <w:highlight w:val="yellow"/>
        </w:rPr>
        <w:t>COMPANHIA</w:t>
      </w:r>
      <w:r w:rsidR="00F0303B">
        <w:rPr>
          <w:rFonts w:ascii="Trebuchet MS" w:hAnsi="Trebuchet MS" w:cs="Arial"/>
          <w:b/>
          <w:bCs/>
          <w:sz w:val="20"/>
          <w:szCs w:val="20"/>
          <w:highlight w:val="yellow"/>
        </w:rPr>
        <w:t xml:space="preserve"> SUGERE SEGUIR CONFORME O PRECEDENTE, SEM CARVE-OUT ESPECÍFICO</w:t>
      </w:r>
      <w:r w:rsidR="00B3413B">
        <w:rPr>
          <w:rFonts w:ascii="Trebuchet MS" w:hAnsi="Trebuchet MS" w:cs="Arial"/>
          <w:b/>
          <w:bCs/>
          <w:sz w:val="20"/>
          <w:szCs w:val="20"/>
          <w:highlight w:val="yellow"/>
        </w:rPr>
        <w:t xml:space="preserve"> E MANTENDO O TRECHO FINAL</w:t>
      </w:r>
      <w:r w:rsidR="001E4417">
        <w:rPr>
          <w:rFonts w:ascii="Trebuchet MS" w:hAnsi="Trebuchet MS" w:cs="Arial"/>
          <w:b/>
          <w:bCs/>
          <w:sz w:val="20"/>
          <w:szCs w:val="20"/>
        </w:rPr>
        <w:t>]</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57702B5F"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até a presente data, 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816D48">
        <w:rPr>
          <w:rFonts w:ascii="Trebuchet MS" w:hAnsi="Trebuchet MS" w:cs="Arial"/>
          <w:sz w:val="20"/>
          <w:szCs w:val="20"/>
        </w:rPr>
        <w:t xml:space="preserve"> </w:t>
      </w:r>
      <w:r w:rsidR="003F40B7" w:rsidRPr="00816D48">
        <w:rPr>
          <w:rFonts w:ascii="Trebuchet MS" w:hAnsi="Trebuchet MS" w:cs="Arial"/>
          <w:sz w:val="20"/>
          <w:szCs w:val="20"/>
        </w:rPr>
        <w:t>tem conhecimento da</w:t>
      </w:r>
      <w:r w:rsidRPr="00816D48">
        <w:rPr>
          <w:rFonts w:ascii="Trebuchet MS" w:hAnsi="Trebuchet MS" w:cs="Arial"/>
          <w:sz w:val="20"/>
          <w:szCs w:val="20"/>
        </w:rPr>
        <w:t xml:space="preserve"> oc</w:t>
      </w:r>
      <w:r w:rsidRPr="00360FE0">
        <w:rPr>
          <w:rFonts w:ascii="Trebuchet MS" w:hAnsi="Trebuchet MS" w:cs="Arial"/>
          <w:sz w:val="20"/>
          <w:szCs w:val="20"/>
        </w:rPr>
        <w:t xml:space="preserve">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B3413B">
        <w:rPr>
          <w:rFonts w:ascii="Trebuchet MS" w:hAnsi="Trebuchet MS" w:cs="Arial"/>
          <w:b/>
          <w:bCs/>
          <w:sz w:val="20"/>
          <w:szCs w:val="20"/>
        </w:rPr>
        <w:t>[</w:t>
      </w:r>
      <w:r w:rsidR="00B3413B" w:rsidRPr="008D0FE9">
        <w:rPr>
          <w:rFonts w:ascii="Trebuchet MS" w:hAnsi="Trebuchet MS" w:cs="Arial"/>
          <w:b/>
          <w:bCs/>
          <w:sz w:val="20"/>
          <w:szCs w:val="20"/>
          <w:highlight w:val="yellow"/>
        </w:rPr>
        <w:t xml:space="preserve">NOTA SF: </w:t>
      </w:r>
      <w:r w:rsidR="00B3413B">
        <w:rPr>
          <w:rFonts w:ascii="Trebuchet MS" w:hAnsi="Trebuchet MS" w:cs="Arial"/>
          <w:b/>
          <w:bCs/>
          <w:sz w:val="20"/>
          <w:szCs w:val="20"/>
          <w:highlight w:val="yellow"/>
        </w:rPr>
        <w:t>COORDENADORES, COMPANHIA SUGERE MANTER A REDAÇÃO DO PRECEDENTE E SEGUIR COM O TRECHO “NÃO TEM CONHECIMENTO”</w:t>
      </w:r>
      <w:r w:rsidR="00B3413B">
        <w:rPr>
          <w:rFonts w:ascii="Trebuchet MS" w:hAnsi="Trebuchet MS" w:cs="Arial"/>
          <w:b/>
          <w:bCs/>
          <w:sz w:val="20"/>
          <w:szCs w:val="20"/>
        </w:rPr>
        <w:t>]</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lastRenderedPageBreak/>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4E5F0B">
        <w:rPr>
          <w:rFonts w:ascii="Trebuchet MS" w:hAnsi="Trebuchet MS"/>
          <w:sz w:val="20"/>
          <w:szCs w:val="20"/>
        </w:rPr>
        <w:t>ii</w:t>
      </w:r>
      <w:proofErr w:type="spellEnd"/>
      <w:r w:rsidRPr="004E5F0B">
        <w:rPr>
          <w:rFonts w:ascii="Trebuchet MS" w:hAnsi="Trebuchet MS"/>
          <w:sz w:val="20"/>
          <w:szCs w:val="20"/>
        </w:rPr>
        <w:t>)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0" w:name="_DV_M356"/>
      <w:bookmarkStart w:id="381" w:name="_DV_M357"/>
      <w:bookmarkStart w:id="382" w:name="_DV_M358"/>
      <w:bookmarkStart w:id="383" w:name="_DV_M359"/>
      <w:bookmarkStart w:id="384" w:name="_DV_M360"/>
      <w:bookmarkStart w:id="385" w:name="_DV_M361"/>
      <w:bookmarkStart w:id="386" w:name="_DV_M362"/>
      <w:bookmarkStart w:id="387" w:name="_DV_M363"/>
      <w:bookmarkStart w:id="388" w:name="_DV_M364"/>
      <w:bookmarkStart w:id="389" w:name="_DV_M365"/>
      <w:bookmarkStart w:id="390" w:name="_DV_M366"/>
      <w:bookmarkStart w:id="391" w:name="_DV_M367"/>
      <w:bookmarkStart w:id="392" w:name="_DV_M368"/>
      <w:bookmarkStart w:id="393" w:name="_DV_M369"/>
      <w:bookmarkStart w:id="394" w:name="_DV_M370"/>
      <w:bookmarkStart w:id="395" w:name="_DV_M371"/>
      <w:bookmarkStart w:id="396" w:name="_DV_M372"/>
      <w:bookmarkStart w:id="397" w:name="_DV_M373"/>
      <w:bookmarkStart w:id="398" w:name="_DV_M374"/>
      <w:bookmarkStart w:id="399" w:name="_DV_M375"/>
      <w:bookmarkStart w:id="400" w:name="_DV_M376"/>
      <w:bookmarkStart w:id="401" w:name="_DV_M377"/>
      <w:bookmarkStart w:id="402" w:name="_DV_M378"/>
      <w:bookmarkStart w:id="403" w:name="_DV_M379"/>
      <w:bookmarkStart w:id="404" w:name="_DV_M380"/>
      <w:bookmarkStart w:id="405" w:name="_DV_M381"/>
      <w:bookmarkStart w:id="406" w:name="_DV_M382"/>
      <w:bookmarkStart w:id="407" w:name="_DV_M383"/>
      <w:bookmarkStart w:id="408" w:name="_DV_M384"/>
      <w:bookmarkStart w:id="409" w:name="_DV_M385"/>
      <w:bookmarkStart w:id="410" w:name="_DV_M386"/>
      <w:bookmarkStart w:id="411" w:name="_DV_M387"/>
      <w:bookmarkStart w:id="412" w:name="_DV_M388"/>
      <w:bookmarkStart w:id="413" w:name="_DV_M389"/>
      <w:bookmarkStart w:id="414" w:name="_DV_M390"/>
      <w:bookmarkStart w:id="415" w:name="_DV_M391"/>
      <w:bookmarkStart w:id="416" w:name="_DV_M392"/>
      <w:bookmarkStart w:id="417" w:name="_DV_M393"/>
      <w:bookmarkStart w:id="418" w:name="_DV_M394"/>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419" w:name="_DV_M395"/>
      <w:bookmarkEnd w:id="419"/>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420" w:name="_DV_M396"/>
      <w:bookmarkEnd w:id="420"/>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421" w:name="_DV_M397"/>
      <w:bookmarkStart w:id="422" w:name="_DV_M398"/>
      <w:bookmarkEnd w:id="421"/>
      <w:bookmarkEnd w:id="422"/>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423" w:name="_DV_M407"/>
      <w:bookmarkStart w:id="424" w:name="_DV_M408"/>
      <w:bookmarkStart w:id="425" w:name="_DV_M409"/>
      <w:bookmarkStart w:id="426" w:name="_DV_M410"/>
      <w:bookmarkStart w:id="427" w:name="_DV_M411"/>
      <w:bookmarkStart w:id="428" w:name="_DV_M412"/>
      <w:bookmarkStart w:id="429" w:name="_DV_M413"/>
      <w:bookmarkStart w:id="430" w:name="_DV_M414"/>
      <w:bookmarkEnd w:id="423"/>
      <w:bookmarkEnd w:id="424"/>
      <w:bookmarkEnd w:id="425"/>
      <w:bookmarkEnd w:id="426"/>
      <w:bookmarkEnd w:id="427"/>
      <w:bookmarkEnd w:id="428"/>
      <w:bookmarkEnd w:id="429"/>
      <w:bookmarkEnd w:id="430"/>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33D1B85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r w:rsidR="00C470C2">
        <w:rPr>
          <w:rFonts w:ascii="Trebuchet MS" w:hAnsi="Trebuchet MS" w:cs="Trebuchet MS"/>
          <w:bCs/>
          <w:sz w:val="20"/>
          <w:szCs w:val="20"/>
        </w:rPr>
        <w:t xml:space="preserve">20.050-005 </w:t>
      </w:r>
      <w:r w:rsidRPr="00AA0002">
        <w:rPr>
          <w:rFonts w:ascii="Trebuchet MS" w:hAnsi="Trebuchet MS" w:cs="Trebuchet MS"/>
          <w:bCs/>
          <w:sz w:val="20"/>
          <w:szCs w:val="20"/>
        </w:rPr>
        <w:t xml:space="preserve">–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25C1E64" w14:textId="61390EE8" w:rsidR="00201913" w:rsidRDefault="00AA0002" w:rsidP="00360FE0">
      <w:pPr>
        <w:pStyle w:val="BodyBlock"/>
        <w:shd w:val="clear" w:color="auto" w:fill="FFFFFF"/>
        <w:spacing w:before="140" w:after="240" w:line="276" w:lineRule="auto"/>
        <w:ind w:left="709"/>
        <w:rPr>
          <w:rFonts w:ascii="Trebuchet MS" w:hAnsi="Trebuchet MS" w:cs="Trebuchet MS"/>
          <w:bCs/>
          <w:sz w:val="20"/>
          <w:lang w:val="pt-BR"/>
        </w:rPr>
      </w:pPr>
      <w:r w:rsidRPr="00EA78C0">
        <w:rPr>
          <w:rFonts w:ascii="Trebuchet MS" w:hAnsi="Trebuchet MS" w:cs="Trebuchet MS"/>
          <w:bCs/>
          <w:sz w:val="20"/>
          <w:lang w:val="pt-BR"/>
        </w:rPr>
        <w:lastRenderedPageBreak/>
        <w:t xml:space="preserve">E-mail: </w:t>
      </w:r>
      <w:r w:rsidR="00C96ABE">
        <w:fldChar w:fldCharType="begin"/>
      </w:r>
      <w:r w:rsidR="00C96ABE" w:rsidRPr="00C96ABE">
        <w:rPr>
          <w:lang w:val="pt-BR"/>
          <w:rPrChange w:id="431" w:author="Sylvia Renault Vaz" w:date="2021-06-10T11:44:00Z">
            <w:rPr/>
          </w:rPrChange>
        </w:rPr>
        <w:instrText xml:space="preserve"> HYPERLINK "mailto:spestruturacao@simplificpavarini.com.br" </w:instrText>
      </w:r>
      <w:r w:rsidR="00C96ABE">
        <w:fldChar w:fldCharType="separate"/>
      </w:r>
      <w:r w:rsidR="00201913" w:rsidRPr="00060082">
        <w:rPr>
          <w:rStyle w:val="Hyperlink"/>
          <w:rFonts w:ascii="Trebuchet MS" w:hAnsi="Trebuchet MS" w:cs="Trebuchet MS"/>
          <w:bCs/>
          <w:sz w:val="20"/>
          <w:lang w:val="pt-BR"/>
        </w:rPr>
        <w:t>spestruturacao@simplificpavarini.com.br</w:t>
      </w:r>
      <w:r w:rsidR="00C96ABE">
        <w:rPr>
          <w:rStyle w:val="Hyperlink"/>
          <w:rFonts w:ascii="Trebuchet MS" w:hAnsi="Trebuchet MS" w:cs="Trebuchet MS"/>
          <w:bCs/>
          <w:sz w:val="20"/>
          <w:lang w:val="pt-BR"/>
        </w:rPr>
        <w:fldChar w:fldCharType="end"/>
      </w:r>
    </w:p>
    <w:p w14:paraId="38144F3A" w14:textId="3CA573E6"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 xml:space="preserve">o Colégio </w:t>
      </w:r>
      <w:proofErr w:type="spellStart"/>
      <w:r w:rsidR="00A809FE" w:rsidRPr="000C6483">
        <w:rPr>
          <w:rFonts w:ascii="Trebuchet MS" w:hAnsi="Trebuchet MS" w:cs="Arial"/>
          <w:b/>
          <w:bCs/>
          <w:sz w:val="20"/>
          <w:lang w:val="pt-BR"/>
        </w:rPr>
        <w:t>Vimasa</w:t>
      </w:r>
      <w:proofErr w:type="spellEnd"/>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4"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432" w:name="_DV_M650"/>
      <w:bookmarkStart w:id="433" w:name="_DV_M651"/>
      <w:bookmarkStart w:id="434" w:name="_DV_M415"/>
      <w:bookmarkStart w:id="435" w:name="_DV_M416"/>
      <w:bookmarkStart w:id="436" w:name="_DV_M418"/>
      <w:bookmarkStart w:id="437" w:name="_DV_M419"/>
      <w:bookmarkStart w:id="438" w:name="_DV_M420"/>
      <w:bookmarkStart w:id="439" w:name="_DV_M421"/>
      <w:bookmarkStart w:id="440" w:name="_DV_M422"/>
      <w:bookmarkStart w:id="441" w:name="_DV_M423"/>
      <w:bookmarkStart w:id="442" w:name="_DV_M424"/>
      <w:bookmarkStart w:id="443" w:name="_DV_M425"/>
      <w:bookmarkStart w:id="444" w:name="_DV_M431"/>
      <w:bookmarkStart w:id="445" w:name="_DV_M432"/>
      <w:bookmarkStart w:id="446" w:name="_DV_M433"/>
      <w:bookmarkStart w:id="447" w:name="_DV_M434"/>
      <w:bookmarkStart w:id="448" w:name="_DV_M435"/>
      <w:bookmarkStart w:id="449" w:name="_DV_M436"/>
      <w:bookmarkStart w:id="450" w:name="_DV_M437"/>
      <w:bookmarkStart w:id="451" w:name="_DV_M438"/>
      <w:bookmarkStart w:id="452" w:name="_DV_M439"/>
      <w:bookmarkStart w:id="453" w:name="_DV_M440"/>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454" w:name="_DV_M441"/>
      <w:bookmarkEnd w:id="454"/>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55" w:name="_DV_M442"/>
      <w:bookmarkEnd w:id="455"/>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56" w:name="_DV_M443"/>
      <w:bookmarkEnd w:id="456"/>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370F1859"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57" w:name="_DV_M444"/>
      <w:bookmarkEnd w:id="457"/>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w:t>
      </w:r>
      <w:proofErr w:type="spellStart"/>
      <w:r w:rsidRPr="00360FE0">
        <w:rPr>
          <w:rFonts w:ascii="Trebuchet MS" w:hAnsi="Trebuchet MS"/>
          <w:szCs w:val="20"/>
        </w:rPr>
        <w:t>esta</w:t>
      </w:r>
      <w:proofErr w:type="spellEnd"/>
      <w:r w:rsidRPr="00360FE0">
        <w:rPr>
          <w:rFonts w:ascii="Trebuchet MS" w:hAnsi="Trebuchet MS"/>
          <w:szCs w:val="20"/>
        </w:rPr>
        <w:t xml:space="preserve">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w:t>
      </w:r>
      <w:proofErr w:type="spellStart"/>
      <w:r w:rsidRPr="00360FE0">
        <w:rPr>
          <w:rFonts w:ascii="Trebuchet MS" w:hAnsi="Trebuchet MS"/>
          <w:b/>
          <w:szCs w:val="20"/>
        </w:rPr>
        <w:t>ii</w:t>
      </w:r>
      <w:proofErr w:type="spellEnd"/>
      <w:r w:rsidRPr="00360FE0">
        <w:rPr>
          <w:rFonts w:ascii="Trebuchet MS" w:hAnsi="Trebuchet MS"/>
          <w:b/>
          <w:szCs w:val="20"/>
        </w:rPr>
        <w:t>)</w:t>
      </w:r>
      <w:r w:rsidRPr="00360FE0">
        <w:rPr>
          <w:rFonts w:ascii="Trebuchet MS" w:hAnsi="Trebuchet MS"/>
          <w:szCs w:val="20"/>
        </w:rPr>
        <w:t xml:space="preserve"> da necessidade </w:t>
      </w:r>
      <w:r w:rsidRPr="00360FE0">
        <w:rPr>
          <w:rFonts w:ascii="Trebuchet MS" w:hAnsi="Trebuchet MS"/>
          <w:szCs w:val="20"/>
        </w:rPr>
        <w:lastRenderedPageBreak/>
        <w:t xml:space="preserve">de atendimento a exigências de adequação a normas legais ou regulamentares, bem como por solicitações formuladas pela CVM e/ou pela B3, </w:t>
      </w:r>
      <w:r w:rsidRPr="00360FE0">
        <w:rPr>
          <w:rFonts w:ascii="Trebuchet MS" w:hAnsi="Trebuchet MS"/>
          <w:b/>
          <w:szCs w:val="20"/>
        </w:rPr>
        <w:t>(</w:t>
      </w:r>
      <w:proofErr w:type="spellStart"/>
      <w:r w:rsidRPr="00360FE0">
        <w:rPr>
          <w:rFonts w:ascii="Trebuchet MS" w:hAnsi="Trebuchet MS"/>
          <w:b/>
          <w:szCs w:val="20"/>
        </w:rPr>
        <w:t>iii</w:t>
      </w:r>
      <w:proofErr w:type="spellEnd"/>
      <w:r w:rsidRPr="00360FE0">
        <w:rPr>
          <w:rFonts w:ascii="Trebuchet MS" w:hAnsi="Trebuchet MS"/>
          <w:b/>
          <w:szCs w:val="20"/>
        </w:rPr>
        <w:t>)</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w:t>
      </w:r>
      <w:proofErr w:type="spellStart"/>
      <w:r w:rsidRPr="00360FE0">
        <w:rPr>
          <w:rFonts w:ascii="Trebuchet MS" w:hAnsi="Trebuchet MS"/>
          <w:b/>
          <w:szCs w:val="20"/>
        </w:rPr>
        <w:t>iv</w:t>
      </w:r>
      <w:proofErr w:type="spellEnd"/>
      <w:r w:rsidRPr="00360FE0">
        <w:rPr>
          <w:rFonts w:ascii="Trebuchet MS" w:hAnsi="Trebuchet MS"/>
          <w:b/>
          <w:szCs w:val="20"/>
        </w:rPr>
        <w:t>)</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458" w:name="_DV_M445"/>
      <w:bookmarkEnd w:id="458"/>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459" w:name="_DV_M446"/>
      <w:bookmarkStart w:id="460" w:name="_DV_M447"/>
      <w:bookmarkEnd w:id="459"/>
      <w:bookmarkEnd w:id="460"/>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461" w:name="_DV_M448"/>
      <w:bookmarkEnd w:id="461"/>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462" w:name="_DV_M449"/>
      <w:bookmarkEnd w:id="462"/>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463" w:name="_DV_M450"/>
      <w:bookmarkEnd w:id="463"/>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464" w:name="_DV_M452"/>
      <w:bookmarkEnd w:id="464"/>
      <w:r w:rsidRPr="00360FE0">
        <w:rPr>
          <w:rFonts w:ascii="Trebuchet MS" w:hAnsi="Trebuchet MS" w:cs="Arial"/>
          <w:sz w:val="20"/>
          <w:szCs w:val="20"/>
        </w:rPr>
        <w:lastRenderedPageBreak/>
        <w:t>Rio de Janeiro</w:t>
      </w:r>
      <w:r w:rsidR="00B97DF5" w:rsidRPr="00360FE0">
        <w:rPr>
          <w:rFonts w:ascii="Trebuchet MS" w:hAnsi="Trebuchet MS" w:cs="Arial"/>
          <w:sz w:val="20"/>
          <w:szCs w:val="20"/>
        </w:rPr>
        <w:t xml:space="preserve">, </w:t>
      </w:r>
      <w:bookmarkStart w:id="465" w:name="_DV_M453"/>
      <w:bookmarkStart w:id="466" w:name="_DV_M454"/>
      <w:bookmarkEnd w:id="465"/>
      <w:bookmarkEnd w:id="466"/>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467" w:name="_DV_M455"/>
      <w:bookmarkStart w:id="468" w:name="_DV_M456"/>
      <w:bookmarkEnd w:id="467"/>
      <w:bookmarkEnd w:id="468"/>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469" w:name="_DV_M457"/>
      <w:bookmarkEnd w:id="469"/>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470" w:name="_DV_M458"/>
      <w:bookmarkEnd w:id="470"/>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71" w:name="_DV_M460"/>
      <w:bookmarkEnd w:id="471"/>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5"/>
      <w:footerReference w:type="default" r:id="rId16"/>
      <w:headerReference w:type="first" r:id="rId17"/>
      <w:footerReference w:type="first" r:id="rId18"/>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366C7" w14:textId="77777777" w:rsidR="00C96ABE" w:rsidRDefault="00C96ABE">
      <w:r>
        <w:separator/>
      </w:r>
    </w:p>
    <w:p w14:paraId="38AA9C9C" w14:textId="77777777" w:rsidR="00C96ABE" w:rsidRDefault="00C96ABE"/>
    <w:p w14:paraId="0446EEFB" w14:textId="77777777" w:rsidR="00C96ABE" w:rsidRDefault="00C96ABE"/>
  </w:endnote>
  <w:endnote w:type="continuationSeparator" w:id="0">
    <w:p w14:paraId="417FFE60" w14:textId="77777777" w:rsidR="00C96ABE" w:rsidRDefault="00C96ABE">
      <w:r>
        <w:continuationSeparator/>
      </w:r>
    </w:p>
    <w:p w14:paraId="664E7B12" w14:textId="77777777" w:rsidR="00C96ABE" w:rsidRDefault="00C96ABE"/>
    <w:p w14:paraId="6BD44557" w14:textId="77777777" w:rsidR="00C96ABE" w:rsidRDefault="00C96ABE"/>
  </w:endnote>
  <w:endnote w:type="continuationNotice" w:id="1">
    <w:p w14:paraId="2C41CC92" w14:textId="77777777" w:rsidR="00C96ABE" w:rsidRDefault="00C96ABE">
      <w:pPr>
        <w:spacing w:line="240" w:lineRule="auto"/>
      </w:pPr>
    </w:p>
    <w:p w14:paraId="7351B755" w14:textId="77777777" w:rsidR="00C96ABE" w:rsidRDefault="00C96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EA64A" w14:textId="747D1145" w:rsidR="00C96ABE" w:rsidRPr="00025944" w:rsidRDefault="00C96ABE">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C96ABE" w:rsidRDefault="00C96A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8BCD" w14:textId="0581CC14" w:rsidR="00C96ABE" w:rsidRDefault="00C96ABE">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A3CCE" w14:textId="77777777" w:rsidR="00C96ABE" w:rsidRDefault="00C96ABE">
      <w:r>
        <w:separator/>
      </w:r>
    </w:p>
    <w:p w14:paraId="6D4B9E26" w14:textId="77777777" w:rsidR="00C96ABE" w:rsidRDefault="00C96ABE"/>
    <w:p w14:paraId="08FF068D" w14:textId="77777777" w:rsidR="00C96ABE" w:rsidRDefault="00C96ABE"/>
  </w:footnote>
  <w:footnote w:type="continuationSeparator" w:id="0">
    <w:p w14:paraId="50453FA9" w14:textId="77777777" w:rsidR="00C96ABE" w:rsidRDefault="00C96ABE">
      <w:r>
        <w:continuationSeparator/>
      </w:r>
    </w:p>
    <w:p w14:paraId="0BA8182E" w14:textId="77777777" w:rsidR="00C96ABE" w:rsidRDefault="00C96ABE"/>
    <w:p w14:paraId="4AB451C3" w14:textId="77777777" w:rsidR="00C96ABE" w:rsidRDefault="00C96ABE"/>
  </w:footnote>
  <w:footnote w:type="continuationNotice" w:id="1">
    <w:p w14:paraId="6C31A243" w14:textId="77777777" w:rsidR="00C96ABE" w:rsidRDefault="00C96ABE">
      <w:pPr>
        <w:spacing w:line="240" w:lineRule="auto"/>
      </w:pPr>
    </w:p>
    <w:p w14:paraId="472AE0CC" w14:textId="77777777" w:rsidR="00C96ABE" w:rsidRDefault="00C96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24FA" w14:textId="77777777" w:rsidR="00C96ABE" w:rsidRDefault="00C96ABE">
    <w:pPr>
      <w:pStyle w:val="Cabealho"/>
      <w:spacing w:line="240" w:lineRule="auto"/>
      <w:jc w:val="right"/>
      <w:rPr>
        <w:lang w:val="pt-BR"/>
      </w:rPr>
    </w:pPr>
  </w:p>
  <w:p w14:paraId="0B684AD0" w14:textId="77777777" w:rsidR="00C96ABE" w:rsidRDefault="00C96A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B16BD" w14:textId="77777777" w:rsidR="00C96ABE" w:rsidRDefault="00C96ABE"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 w:numId="31">
    <w:abstractNumId w:val="17"/>
  </w:num>
  <w:num w:numId="32">
    <w:abstractNumId w:val="17"/>
  </w:num>
  <w:num w:numId="33">
    <w:abstractNumId w:val="17"/>
  </w:num>
  <w:num w:numId="34">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ylvia Renault Vaz">
    <w15:presenceInfo w15:providerId="AD" w15:userId="S::sylvia.vaz@itaubba.com::059c5a57-61c8-4e90-bd22-ec4c9af7c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402"/>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250D8"/>
    <w:rsid w:val="00025237"/>
    <w:rsid w:val="00025944"/>
    <w:rsid w:val="000320AC"/>
    <w:rsid w:val="00042142"/>
    <w:rsid w:val="0004252E"/>
    <w:rsid w:val="00052C2B"/>
    <w:rsid w:val="00054AF7"/>
    <w:rsid w:val="00060FA8"/>
    <w:rsid w:val="00062C94"/>
    <w:rsid w:val="00065241"/>
    <w:rsid w:val="00067D61"/>
    <w:rsid w:val="00075297"/>
    <w:rsid w:val="00077F9F"/>
    <w:rsid w:val="000832C0"/>
    <w:rsid w:val="00093A52"/>
    <w:rsid w:val="000950DF"/>
    <w:rsid w:val="000A104B"/>
    <w:rsid w:val="000A2C92"/>
    <w:rsid w:val="000A3B11"/>
    <w:rsid w:val="000B038B"/>
    <w:rsid w:val="000B5E85"/>
    <w:rsid w:val="000C1814"/>
    <w:rsid w:val="000C3BDF"/>
    <w:rsid w:val="000C5967"/>
    <w:rsid w:val="000C6483"/>
    <w:rsid w:val="000D5614"/>
    <w:rsid w:val="000D7156"/>
    <w:rsid w:val="00100623"/>
    <w:rsid w:val="00100FD2"/>
    <w:rsid w:val="0010317E"/>
    <w:rsid w:val="00105C14"/>
    <w:rsid w:val="001126D4"/>
    <w:rsid w:val="00112F0F"/>
    <w:rsid w:val="001158EB"/>
    <w:rsid w:val="00136520"/>
    <w:rsid w:val="00136656"/>
    <w:rsid w:val="00143533"/>
    <w:rsid w:val="00152F0F"/>
    <w:rsid w:val="00154540"/>
    <w:rsid w:val="00156C83"/>
    <w:rsid w:val="001614E7"/>
    <w:rsid w:val="0016686C"/>
    <w:rsid w:val="001703FA"/>
    <w:rsid w:val="001816B2"/>
    <w:rsid w:val="001836B9"/>
    <w:rsid w:val="0018554D"/>
    <w:rsid w:val="00185D6D"/>
    <w:rsid w:val="001870C0"/>
    <w:rsid w:val="00191AFE"/>
    <w:rsid w:val="00192714"/>
    <w:rsid w:val="00195C84"/>
    <w:rsid w:val="001A0E55"/>
    <w:rsid w:val="001A5296"/>
    <w:rsid w:val="001B0BA3"/>
    <w:rsid w:val="001B15B2"/>
    <w:rsid w:val="001C08D8"/>
    <w:rsid w:val="001C2EAD"/>
    <w:rsid w:val="001D0596"/>
    <w:rsid w:val="001E3013"/>
    <w:rsid w:val="001E4417"/>
    <w:rsid w:val="001E6BE7"/>
    <w:rsid w:val="001F3972"/>
    <w:rsid w:val="001F43AC"/>
    <w:rsid w:val="002006A9"/>
    <w:rsid w:val="00201913"/>
    <w:rsid w:val="002046D1"/>
    <w:rsid w:val="00214AF4"/>
    <w:rsid w:val="00216C2C"/>
    <w:rsid w:val="00217619"/>
    <w:rsid w:val="00226519"/>
    <w:rsid w:val="0022745E"/>
    <w:rsid w:val="00232B68"/>
    <w:rsid w:val="0023510F"/>
    <w:rsid w:val="00244483"/>
    <w:rsid w:val="00251098"/>
    <w:rsid w:val="00253BE7"/>
    <w:rsid w:val="002545D8"/>
    <w:rsid w:val="00256A5B"/>
    <w:rsid w:val="002650C8"/>
    <w:rsid w:val="0027185E"/>
    <w:rsid w:val="00271C0C"/>
    <w:rsid w:val="00272E8F"/>
    <w:rsid w:val="0027518D"/>
    <w:rsid w:val="00281C02"/>
    <w:rsid w:val="00281FF2"/>
    <w:rsid w:val="002855B7"/>
    <w:rsid w:val="0028772C"/>
    <w:rsid w:val="002909AA"/>
    <w:rsid w:val="002B33DF"/>
    <w:rsid w:val="002B3B6B"/>
    <w:rsid w:val="002D0016"/>
    <w:rsid w:val="002D0834"/>
    <w:rsid w:val="002D0FD1"/>
    <w:rsid w:val="002D274C"/>
    <w:rsid w:val="002D76A2"/>
    <w:rsid w:val="002E5455"/>
    <w:rsid w:val="002E5926"/>
    <w:rsid w:val="002F0D9F"/>
    <w:rsid w:val="00300861"/>
    <w:rsid w:val="00302444"/>
    <w:rsid w:val="00306440"/>
    <w:rsid w:val="00314AD2"/>
    <w:rsid w:val="003256D4"/>
    <w:rsid w:val="00326CF3"/>
    <w:rsid w:val="00331EBF"/>
    <w:rsid w:val="003361FB"/>
    <w:rsid w:val="00336E85"/>
    <w:rsid w:val="0034101B"/>
    <w:rsid w:val="00347B8B"/>
    <w:rsid w:val="0035186C"/>
    <w:rsid w:val="00351F6E"/>
    <w:rsid w:val="00353DBD"/>
    <w:rsid w:val="00360FE0"/>
    <w:rsid w:val="00361647"/>
    <w:rsid w:val="00383AEA"/>
    <w:rsid w:val="0038623F"/>
    <w:rsid w:val="0039139D"/>
    <w:rsid w:val="003A358E"/>
    <w:rsid w:val="003A52EA"/>
    <w:rsid w:val="003A5A12"/>
    <w:rsid w:val="003A7845"/>
    <w:rsid w:val="003B0CDD"/>
    <w:rsid w:val="003C0D68"/>
    <w:rsid w:val="003C14BB"/>
    <w:rsid w:val="003D1153"/>
    <w:rsid w:val="003D22CE"/>
    <w:rsid w:val="003D353F"/>
    <w:rsid w:val="003D7F6B"/>
    <w:rsid w:val="003E05CD"/>
    <w:rsid w:val="003E11CB"/>
    <w:rsid w:val="003F076B"/>
    <w:rsid w:val="003F0EA8"/>
    <w:rsid w:val="003F40B7"/>
    <w:rsid w:val="003F4F12"/>
    <w:rsid w:val="00400E2B"/>
    <w:rsid w:val="00403914"/>
    <w:rsid w:val="00404536"/>
    <w:rsid w:val="00423983"/>
    <w:rsid w:val="004240EB"/>
    <w:rsid w:val="00426E9B"/>
    <w:rsid w:val="00435A5B"/>
    <w:rsid w:val="00436B56"/>
    <w:rsid w:val="00451864"/>
    <w:rsid w:val="00454D52"/>
    <w:rsid w:val="00455805"/>
    <w:rsid w:val="004578CB"/>
    <w:rsid w:val="00460767"/>
    <w:rsid w:val="00467CA3"/>
    <w:rsid w:val="00481AA8"/>
    <w:rsid w:val="00482099"/>
    <w:rsid w:val="0048783B"/>
    <w:rsid w:val="004A0810"/>
    <w:rsid w:val="004A18A9"/>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517CC5"/>
    <w:rsid w:val="00520B5B"/>
    <w:rsid w:val="00524CEA"/>
    <w:rsid w:val="00532765"/>
    <w:rsid w:val="00543A79"/>
    <w:rsid w:val="00550B25"/>
    <w:rsid w:val="00553762"/>
    <w:rsid w:val="005562EB"/>
    <w:rsid w:val="00557FF9"/>
    <w:rsid w:val="00560ABC"/>
    <w:rsid w:val="005621C8"/>
    <w:rsid w:val="005666AD"/>
    <w:rsid w:val="00571392"/>
    <w:rsid w:val="00576092"/>
    <w:rsid w:val="00585BE3"/>
    <w:rsid w:val="005873C7"/>
    <w:rsid w:val="00587E4E"/>
    <w:rsid w:val="00591543"/>
    <w:rsid w:val="00594CA5"/>
    <w:rsid w:val="00596888"/>
    <w:rsid w:val="005A713C"/>
    <w:rsid w:val="005B328F"/>
    <w:rsid w:val="005B6606"/>
    <w:rsid w:val="005B6DEB"/>
    <w:rsid w:val="005C177F"/>
    <w:rsid w:val="005C1B00"/>
    <w:rsid w:val="005D0A55"/>
    <w:rsid w:val="005E4583"/>
    <w:rsid w:val="005F07AE"/>
    <w:rsid w:val="005F2D57"/>
    <w:rsid w:val="005F4E2D"/>
    <w:rsid w:val="00602554"/>
    <w:rsid w:val="006053C9"/>
    <w:rsid w:val="006104BF"/>
    <w:rsid w:val="0061086C"/>
    <w:rsid w:val="00613335"/>
    <w:rsid w:val="00613B8F"/>
    <w:rsid w:val="00620CA2"/>
    <w:rsid w:val="00625599"/>
    <w:rsid w:val="006260D8"/>
    <w:rsid w:val="0062657B"/>
    <w:rsid w:val="006321BD"/>
    <w:rsid w:val="006323B4"/>
    <w:rsid w:val="00632B17"/>
    <w:rsid w:val="0063434C"/>
    <w:rsid w:val="00634F5E"/>
    <w:rsid w:val="00636A30"/>
    <w:rsid w:val="0064198B"/>
    <w:rsid w:val="00641AF1"/>
    <w:rsid w:val="006540A0"/>
    <w:rsid w:val="006550F7"/>
    <w:rsid w:val="0066539A"/>
    <w:rsid w:val="006763E4"/>
    <w:rsid w:val="00681C9C"/>
    <w:rsid w:val="00682A09"/>
    <w:rsid w:val="00686C5A"/>
    <w:rsid w:val="00693F87"/>
    <w:rsid w:val="0069598D"/>
    <w:rsid w:val="00695A1C"/>
    <w:rsid w:val="006A1CEF"/>
    <w:rsid w:val="006A6836"/>
    <w:rsid w:val="006B371C"/>
    <w:rsid w:val="006B4EAB"/>
    <w:rsid w:val="006B5275"/>
    <w:rsid w:val="006C08C4"/>
    <w:rsid w:val="006C36A0"/>
    <w:rsid w:val="006D53CF"/>
    <w:rsid w:val="006D590F"/>
    <w:rsid w:val="006D6686"/>
    <w:rsid w:val="006D6BCA"/>
    <w:rsid w:val="006E06DA"/>
    <w:rsid w:val="006E3272"/>
    <w:rsid w:val="006E4525"/>
    <w:rsid w:val="007002B8"/>
    <w:rsid w:val="00700314"/>
    <w:rsid w:val="0071263D"/>
    <w:rsid w:val="00720F18"/>
    <w:rsid w:val="00721210"/>
    <w:rsid w:val="00730981"/>
    <w:rsid w:val="00731874"/>
    <w:rsid w:val="00733518"/>
    <w:rsid w:val="007404FA"/>
    <w:rsid w:val="0075022F"/>
    <w:rsid w:val="00751C03"/>
    <w:rsid w:val="00755AE3"/>
    <w:rsid w:val="00756704"/>
    <w:rsid w:val="00762EDE"/>
    <w:rsid w:val="00765B4A"/>
    <w:rsid w:val="00773596"/>
    <w:rsid w:val="00773EB7"/>
    <w:rsid w:val="007758CD"/>
    <w:rsid w:val="0077780D"/>
    <w:rsid w:val="007879D6"/>
    <w:rsid w:val="007902A5"/>
    <w:rsid w:val="007914F3"/>
    <w:rsid w:val="00797659"/>
    <w:rsid w:val="007A3309"/>
    <w:rsid w:val="007A66FD"/>
    <w:rsid w:val="007B1C29"/>
    <w:rsid w:val="007B438C"/>
    <w:rsid w:val="007B6CFA"/>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54ECB"/>
    <w:rsid w:val="00867C20"/>
    <w:rsid w:val="00872B42"/>
    <w:rsid w:val="00876FF7"/>
    <w:rsid w:val="008815D0"/>
    <w:rsid w:val="008949FA"/>
    <w:rsid w:val="008965CD"/>
    <w:rsid w:val="008A0BB1"/>
    <w:rsid w:val="008A3673"/>
    <w:rsid w:val="008A4018"/>
    <w:rsid w:val="008B5ABC"/>
    <w:rsid w:val="008B683D"/>
    <w:rsid w:val="008B740A"/>
    <w:rsid w:val="008B7EDB"/>
    <w:rsid w:val="008C4F5E"/>
    <w:rsid w:val="008C6639"/>
    <w:rsid w:val="008C74F6"/>
    <w:rsid w:val="008C7FD8"/>
    <w:rsid w:val="008D012C"/>
    <w:rsid w:val="008D0632"/>
    <w:rsid w:val="008D0FE9"/>
    <w:rsid w:val="008D21C6"/>
    <w:rsid w:val="008D6A13"/>
    <w:rsid w:val="008E35D6"/>
    <w:rsid w:val="008E62BE"/>
    <w:rsid w:val="008E6989"/>
    <w:rsid w:val="008F04B2"/>
    <w:rsid w:val="008F6BC1"/>
    <w:rsid w:val="00900438"/>
    <w:rsid w:val="00903FC0"/>
    <w:rsid w:val="009046E4"/>
    <w:rsid w:val="00905E66"/>
    <w:rsid w:val="00906BBF"/>
    <w:rsid w:val="009120D8"/>
    <w:rsid w:val="00915ABE"/>
    <w:rsid w:val="009163BF"/>
    <w:rsid w:val="009252E6"/>
    <w:rsid w:val="00931CD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4306"/>
    <w:rsid w:val="009C7F10"/>
    <w:rsid w:val="009E283A"/>
    <w:rsid w:val="009E4751"/>
    <w:rsid w:val="009F1324"/>
    <w:rsid w:val="009F2C3C"/>
    <w:rsid w:val="009F38E1"/>
    <w:rsid w:val="009F3E8F"/>
    <w:rsid w:val="00A0122E"/>
    <w:rsid w:val="00A017E9"/>
    <w:rsid w:val="00A0663C"/>
    <w:rsid w:val="00A0771A"/>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4788"/>
    <w:rsid w:val="00A75ED4"/>
    <w:rsid w:val="00A800DD"/>
    <w:rsid w:val="00A809FE"/>
    <w:rsid w:val="00A83493"/>
    <w:rsid w:val="00A85D0C"/>
    <w:rsid w:val="00A92982"/>
    <w:rsid w:val="00A93019"/>
    <w:rsid w:val="00A933CA"/>
    <w:rsid w:val="00AA0002"/>
    <w:rsid w:val="00AA6297"/>
    <w:rsid w:val="00AA7E65"/>
    <w:rsid w:val="00AB7495"/>
    <w:rsid w:val="00AC7D4F"/>
    <w:rsid w:val="00AD3047"/>
    <w:rsid w:val="00AD458B"/>
    <w:rsid w:val="00AE1311"/>
    <w:rsid w:val="00AE20B8"/>
    <w:rsid w:val="00AE295F"/>
    <w:rsid w:val="00B0575D"/>
    <w:rsid w:val="00B1169E"/>
    <w:rsid w:val="00B12D26"/>
    <w:rsid w:val="00B13675"/>
    <w:rsid w:val="00B2577D"/>
    <w:rsid w:val="00B2632D"/>
    <w:rsid w:val="00B26773"/>
    <w:rsid w:val="00B26F5A"/>
    <w:rsid w:val="00B274BF"/>
    <w:rsid w:val="00B30BC4"/>
    <w:rsid w:val="00B328F7"/>
    <w:rsid w:val="00B3341E"/>
    <w:rsid w:val="00B3354B"/>
    <w:rsid w:val="00B3413B"/>
    <w:rsid w:val="00B36B58"/>
    <w:rsid w:val="00B40F50"/>
    <w:rsid w:val="00B44969"/>
    <w:rsid w:val="00B47F73"/>
    <w:rsid w:val="00B6577D"/>
    <w:rsid w:val="00B65DA3"/>
    <w:rsid w:val="00B70DD1"/>
    <w:rsid w:val="00B76290"/>
    <w:rsid w:val="00B83E21"/>
    <w:rsid w:val="00B930E0"/>
    <w:rsid w:val="00B95F14"/>
    <w:rsid w:val="00B97DF5"/>
    <w:rsid w:val="00BA102F"/>
    <w:rsid w:val="00BA4485"/>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4200"/>
    <w:rsid w:val="00C05FCF"/>
    <w:rsid w:val="00C07D9C"/>
    <w:rsid w:val="00C1334A"/>
    <w:rsid w:val="00C13EC3"/>
    <w:rsid w:val="00C150A2"/>
    <w:rsid w:val="00C24314"/>
    <w:rsid w:val="00C24F93"/>
    <w:rsid w:val="00C46060"/>
    <w:rsid w:val="00C470C2"/>
    <w:rsid w:val="00C6001B"/>
    <w:rsid w:val="00C6056B"/>
    <w:rsid w:val="00C62E55"/>
    <w:rsid w:val="00C6600D"/>
    <w:rsid w:val="00C72875"/>
    <w:rsid w:val="00C73D36"/>
    <w:rsid w:val="00C770ED"/>
    <w:rsid w:val="00C77945"/>
    <w:rsid w:val="00C81E22"/>
    <w:rsid w:val="00C96ABE"/>
    <w:rsid w:val="00CA5E4B"/>
    <w:rsid w:val="00CA6096"/>
    <w:rsid w:val="00CB6627"/>
    <w:rsid w:val="00CB69CE"/>
    <w:rsid w:val="00CC0866"/>
    <w:rsid w:val="00CC235E"/>
    <w:rsid w:val="00CD1AB5"/>
    <w:rsid w:val="00CD2861"/>
    <w:rsid w:val="00CF06D0"/>
    <w:rsid w:val="00D0256F"/>
    <w:rsid w:val="00D21505"/>
    <w:rsid w:val="00D25BEA"/>
    <w:rsid w:val="00D27DF6"/>
    <w:rsid w:val="00D309F6"/>
    <w:rsid w:val="00D34EA1"/>
    <w:rsid w:val="00D40056"/>
    <w:rsid w:val="00D5342A"/>
    <w:rsid w:val="00D56C7C"/>
    <w:rsid w:val="00D62968"/>
    <w:rsid w:val="00D67EE9"/>
    <w:rsid w:val="00D74AD1"/>
    <w:rsid w:val="00D77BE8"/>
    <w:rsid w:val="00D845D3"/>
    <w:rsid w:val="00D922E8"/>
    <w:rsid w:val="00D92F8F"/>
    <w:rsid w:val="00D9587E"/>
    <w:rsid w:val="00DA27FE"/>
    <w:rsid w:val="00DA50FE"/>
    <w:rsid w:val="00DB1908"/>
    <w:rsid w:val="00DB63D9"/>
    <w:rsid w:val="00DB7846"/>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727"/>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3B"/>
    <w:rsid w:val="00F03088"/>
    <w:rsid w:val="00F153B6"/>
    <w:rsid w:val="00F2001A"/>
    <w:rsid w:val="00F2254D"/>
    <w:rsid w:val="00F23110"/>
    <w:rsid w:val="00F36116"/>
    <w:rsid w:val="00F43EBA"/>
    <w:rsid w:val="00F44518"/>
    <w:rsid w:val="00F527BB"/>
    <w:rsid w:val="00F52BF0"/>
    <w:rsid w:val="00F57483"/>
    <w:rsid w:val="00F611FB"/>
    <w:rsid w:val="00F617C2"/>
    <w:rsid w:val="00F62964"/>
    <w:rsid w:val="00F645B7"/>
    <w:rsid w:val="00F678A6"/>
    <w:rsid w:val="00F7546C"/>
    <w:rsid w:val="00F82D91"/>
    <w:rsid w:val="00F93903"/>
    <w:rsid w:val="00F93B75"/>
    <w:rsid w:val="00F940D0"/>
    <w:rsid w:val="00F95654"/>
    <w:rsid w:val="00F95E5C"/>
    <w:rsid w:val="00FA1861"/>
    <w:rsid w:val="00FB28F1"/>
    <w:rsid w:val="00FB7E85"/>
    <w:rsid w:val="00FC0CC5"/>
    <w:rsid w:val="00FC137A"/>
    <w:rsid w:val="00FC27CC"/>
    <w:rsid w:val="00FC436B"/>
    <w:rsid w:val="00FD2AEC"/>
    <w:rsid w:val="00FD3E3D"/>
    <w:rsid w:val="00FD7008"/>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5F8B4F"/>
  <w15:docId w15:val="{90436628-5D5E-4494-A5D6-418D0494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58B"/>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265844470">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corporativo@elevaeducaca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2.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3.xml><?xml version="1.0" encoding="utf-8"?>
<ds:datastoreItem xmlns:ds="http://schemas.openxmlformats.org/officeDocument/2006/customXml" ds:itemID="{EC3B4D5F-EF3C-4F8F-991C-C0DB7C22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50B22-B88B-43C5-9C79-E120B0D2BE3C}">
  <ds:schemaRefs>
    <ds:schemaRef ds:uri="http://schemas.openxmlformats.org/officeDocument/2006/bibliography"/>
  </ds:schemaRefs>
</ds:datastoreItem>
</file>

<file path=customXml/itemProps5.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23217</Words>
  <Characters>125375</Characters>
  <Application>Microsoft Office Word</Application>
  <DocSecurity>0</DocSecurity>
  <Lines>1044</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148296</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Sylvia Renault Vaz</cp:lastModifiedBy>
  <cp:revision>2</cp:revision>
  <cp:lastPrinted>2019-09-09T14:43:00Z</cp:lastPrinted>
  <dcterms:created xsi:type="dcterms:W3CDTF">2021-06-10T15:11:00Z</dcterms:created>
  <dcterms:modified xsi:type="dcterms:W3CDTF">2021-06-10T15:11:00Z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2021-06-02T22:32:24Z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