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lastRenderedPageBreak/>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w:t>
      </w:r>
      <w:r w:rsidRPr="00360FE0">
        <w:rPr>
          <w:rFonts w:ascii="Trebuchet MS" w:hAnsi="Trebuchet MS" w:cs="Arial"/>
          <w:sz w:val="20"/>
          <w:szCs w:val="20"/>
        </w:rPr>
        <w:lastRenderedPageBreak/>
        <w:t xml:space="preserve">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w:t>
      </w:r>
      <w:r w:rsidRPr="00360FE0">
        <w:rPr>
          <w:rFonts w:ascii="Trebuchet MS" w:hAnsi="Trebuchet MS"/>
          <w:szCs w:val="20"/>
        </w:rPr>
        <w:lastRenderedPageBreak/>
        <w:t xml:space="preserve">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5B232510"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w:t>
      </w:r>
      <w:r w:rsidR="00C470C2">
        <w:rPr>
          <w:rFonts w:ascii="Trebuchet MS" w:hAnsi="Trebuchet MS"/>
          <w:szCs w:val="20"/>
        </w:rPr>
        <w:t xml:space="preserve"> – Balcão B3</w:t>
      </w:r>
      <w:r w:rsidRPr="00360FE0">
        <w:rPr>
          <w:rFonts w:ascii="Trebuchet MS" w:hAnsi="Trebuchet MS"/>
          <w:szCs w:val="20"/>
        </w:rPr>
        <w:t xml:space="preserve">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lastRenderedPageBreak/>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 xml:space="preserve">O Agente Fiduciário fica, desde já, autorizado e constituído de todos os poderes, de forma irrevogável e irretratável, para, em nome da Emissora, e às expensas desta, promover o </w:t>
      </w:r>
      <w:r w:rsidRPr="00217619">
        <w:rPr>
          <w:rFonts w:ascii="Trebuchet MS" w:hAnsi="Trebuchet MS"/>
          <w:szCs w:val="20"/>
        </w:rPr>
        <w:lastRenderedPageBreak/>
        <w:t>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4"/>
    <w:bookmarkEnd w:id="25"/>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0F8D6A7A"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 xml:space="preserve">As </w:t>
      </w:r>
      <w:r w:rsidR="00C470C2" w:rsidRPr="00360FE0">
        <w:rPr>
          <w:rFonts w:ascii="Trebuchet MS" w:hAnsi="Trebuchet MS"/>
          <w:szCs w:val="20"/>
        </w:rPr>
        <w:t>Debêntures serão depositadas para negociação no mercado secundário por meio do CETIP21 – Títulos e Valores Mobiliários (“</w:t>
      </w:r>
      <w:r w:rsidR="00C470C2" w:rsidRPr="00360FE0">
        <w:rPr>
          <w:rFonts w:ascii="Trebuchet MS" w:hAnsi="Trebuchet MS"/>
          <w:szCs w:val="20"/>
          <w:u w:val="single"/>
        </w:rPr>
        <w:t>CETIP21</w:t>
      </w:r>
      <w:r w:rsidR="00C470C2" w:rsidRPr="00360FE0">
        <w:rPr>
          <w:rFonts w:ascii="Trebuchet MS" w:hAnsi="Trebuchet MS"/>
          <w:szCs w:val="20"/>
        </w:rPr>
        <w:t xml:space="preserve">”), administrado e operacionalizado pela B3, sendo as negociações liquidadas financeiramente e as Debêntures custodiadas eletronicamente na B3. As Debêntures somente poderão ser negociadas </w:t>
      </w:r>
      <w:r w:rsidR="00C470C2">
        <w:rPr>
          <w:rFonts w:ascii="Trebuchet MS" w:hAnsi="Trebuchet MS"/>
          <w:szCs w:val="20"/>
        </w:rPr>
        <w:t xml:space="preserve">entre investidores qualificados </w:t>
      </w:r>
      <w:r w:rsidR="00C470C2" w:rsidRPr="00360FE0">
        <w:rPr>
          <w:rFonts w:ascii="Trebuchet MS" w:hAnsi="Trebuchet MS"/>
          <w:szCs w:val="20"/>
        </w:rPr>
        <w:t xml:space="preserve">nos mercados regulamentados de valores mobiliários depois de decorridos 90 (noventa) dias </w:t>
      </w:r>
      <w:r w:rsidR="00C470C2" w:rsidRPr="00360FE0">
        <w:rPr>
          <w:rFonts w:ascii="Trebuchet MS" w:hAnsi="Trebuchet MS"/>
          <w:szCs w:val="20"/>
        </w:rPr>
        <w:lastRenderedPageBreak/>
        <w:t>contados de cada subscrição ou aquisição pelo investidor</w:t>
      </w:r>
      <w:r w:rsidR="00C470C2">
        <w:rPr>
          <w:rFonts w:ascii="Trebuchet MS" w:hAnsi="Trebuchet MS"/>
          <w:szCs w:val="20"/>
        </w:rPr>
        <w:t xml:space="preserve"> profissional</w:t>
      </w:r>
      <w:r w:rsidR="00C470C2" w:rsidRPr="00360FE0">
        <w:rPr>
          <w:rFonts w:ascii="Trebuchet MS" w:hAnsi="Trebuchet MS"/>
          <w:szCs w:val="20"/>
        </w:rPr>
        <w:t>, 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56DA1092"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681C9C" w:rsidRPr="00681C9C">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26D7D6C"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w:t>
      </w:r>
      <w:r w:rsidR="005F4E2D" w:rsidRPr="00360FE0">
        <w:rPr>
          <w:rFonts w:ascii="Trebuchet MS" w:hAnsi="Trebuchet MS"/>
          <w:szCs w:val="20"/>
        </w:rPr>
        <w:lastRenderedPageBreak/>
        <w:t xml:space="preserve">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681C9C" w:rsidRPr="00681C9C">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78D8DE8"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681C9C" w:rsidRPr="00681C9C">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681C9C" w:rsidRPr="00681C9C">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lastRenderedPageBreak/>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C89D219" w:rsidR="00B3341E" w:rsidRPr="00360FE0" w:rsidRDefault="00681C9C" w:rsidP="00360FE0">
            <w:pPr>
              <w:pStyle w:val="Level3"/>
              <w:numPr>
                <w:ilvl w:val="0"/>
                <w:numId w:val="0"/>
              </w:numPr>
              <w:tabs>
                <w:tab w:val="left" w:pos="709"/>
              </w:tabs>
              <w:spacing w:after="0" w:line="276" w:lineRule="auto"/>
              <w:jc w:val="center"/>
              <w:rPr>
                <w:rFonts w:ascii="Trebuchet MS" w:hAnsi="Trebuchet MS"/>
                <w:b/>
                <w:szCs w:val="20"/>
              </w:rPr>
            </w:pPr>
            <w:r w:rsidRPr="00681C9C">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C470C2" w:rsidRPr="00360FE0" w14:paraId="05FF9D69" w14:textId="77777777" w:rsidTr="00F2254D">
        <w:tc>
          <w:tcPr>
            <w:tcW w:w="1418" w:type="dxa"/>
            <w:shd w:val="clear" w:color="auto" w:fill="auto"/>
          </w:tcPr>
          <w:p w14:paraId="40397977"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4DFA99" w:rsidR="00C470C2" w:rsidRPr="00360FE0" w:rsidRDefault="00681C9C" w:rsidP="00C470C2">
            <w:pPr>
              <w:pStyle w:val="Level3"/>
              <w:numPr>
                <w:ilvl w:val="0"/>
                <w:numId w:val="0"/>
              </w:numPr>
              <w:tabs>
                <w:tab w:val="left" w:pos="709"/>
              </w:tabs>
              <w:spacing w:after="0" w:line="276" w:lineRule="auto"/>
              <w:jc w:val="center"/>
              <w:rPr>
                <w:rFonts w:ascii="Trebuchet MS" w:hAnsi="Trebuchet MS"/>
                <w:b/>
                <w:szCs w:val="20"/>
              </w:rPr>
            </w:pPr>
            <w:r w:rsidRPr="00681C9C">
              <w:rPr>
                <w:rFonts w:ascii="Trebuchet MS" w:hAnsi="Trebuchet MS"/>
                <w:szCs w:val="20"/>
                <w:highlight w:val="yellow"/>
              </w:rPr>
              <w:t>[=]</w:t>
            </w:r>
            <w:r w:rsidR="00C470C2" w:rsidRPr="006A547D">
              <w:rPr>
                <w:rFonts w:ascii="Trebuchet MS" w:hAnsi="Trebuchet MS"/>
                <w:szCs w:val="20"/>
              </w:rPr>
              <w:t xml:space="preserve"> de </w:t>
            </w:r>
            <w:r w:rsidR="00C470C2">
              <w:rPr>
                <w:rFonts w:ascii="Trebuchet MS" w:hAnsi="Trebuchet MS"/>
                <w:szCs w:val="20"/>
              </w:rPr>
              <w:t>[junho]</w:t>
            </w:r>
            <w:r w:rsidR="00C470C2" w:rsidRPr="006A547D">
              <w:rPr>
                <w:rFonts w:ascii="Trebuchet MS" w:hAnsi="Trebuchet MS"/>
                <w:szCs w:val="20"/>
              </w:rPr>
              <w:t xml:space="preserve"> de 202</w:t>
            </w:r>
            <w:r w:rsidR="00C470C2">
              <w:rPr>
                <w:rFonts w:ascii="Trebuchet MS" w:hAnsi="Trebuchet MS"/>
                <w:szCs w:val="20"/>
              </w:rPr>
              <w:t>5</w:t>
            </w:r>
          </w:p>
        </w:tc>
        <w:tc>
          <w:tcPr>
            <w:tcW w:w="3827" w:type="dxa"/>
            <w:shd w:val="clear" w:color="auto" w:fill="auto"/>
            <w:vAlign w:val="bottom"/>
          </w:tcPr>
          <w:p w14:paraId="23F4EB9D" w14:textId="192BC518"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50,0000</w:t>
            </w:r>
            <w:r w:rsidRPr="00360FE0">
              <w:rPr>
                <w:rFonts w:ascii="Trebuchet MS" w:hAnsi="Trebuchet MS" w:cs="Calibri"/>
                <w:color w:val="000000"/>
                <w:szCs w:val="20"/>
              </w:rPr>
              <w:t>%</w:t>
            </w:r>
          </w:p>
        </w:tc>
      </w:tr>
      <w:tr w:rsidR="00C470C2" w:rsidRPr="00360FE0" w14:paraId="6F5016D5" w14:textId="77777777" w:rsidTr="00F2254D">
        <w:tc>
          <w:tcPr>
            <w:tcW w:w="1418" w:type="dxa"/>
            <w:shd w:val="clear" w:color="auto" w:fill="auto"/>
          </w:tcPr>
          <w:p w14:paraId="3A46818A"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6B24CCAD"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100,0000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E3766DB"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w:t>
      </w:r>
      <w:r w:rsidR="00C470C2" w:rsidRPr="00C470C2">
        <w:rPr>
          <w:rFonts w:ascii="Trebuchet MS" w:hAnsi="Trebuchet MS"/>
          <w:sz w:val="20"/>
          <w:szCs w:val="20"/>
        </w:rPr>
        <w:t xml:space="preserve"> </w:t>
      </w:r>
      <w:r w:rsidR="00C470C2">
        <w:rPr>
          <w:rFonts w:ascii="Trebuchet MS" w:hAnsi="Trebuchet MS"/>
          <w:sz w:val="20"/>
          <w:szCs w:val="20"/>
        </w:rPr>
        <w:t>S.A. – Brasil, Bolsa, Balcão,</w:t>
      </w:r>
      <w:r w:rsidR="00B97DF5" w:rsidRPr="00360FE0">
        <w:rPr>
          <w:rFonts w:ascii="Trebuchet MS" w:hAnsi="Trebuchet MS"/>
          <w:sz w:val="20"/>
          <w:szCs w:val="20"/>
        </w:rPr>
        <w:t xml:space="preserve">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670A74"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670A74"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838039"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 xml:space="preserve">na forma e nos prazos estipulados no artigo 124 da </w:t>
      </w:r>
      <w:r w:rsidRPr="00360FE0">
        <w:rPr>
          <w:rFonts w:ascii="Trebuchet MS" w:hAnsi="Trebuchet MS"/>
          <w:snapToGrid w:val="0"/>
          <w:color w:val="000000"/>
          <w:sz w:val="20"/>
          <w:szCs w:val="20"/>
        </w:rPr>
        <w:lastRenderedPageBreak/>
        <w:t>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lastRenderedPageBreak/>
        <w:t>Data de Pagamento da Remuneração</w:t>
      </w:r>
    </w:p>
    <w:p w14:paraId="469A41FC" w14:textId="3A44EFE2"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w:t>
      </w:r>
      <w:r w:rsidR="00C470C2">
        <w:rPr>
          <w:rFonts w:ascii="Trebuchet MS" w:hAnsi="Trebuchet MS"/>
          <w:szCs w:val="20"/>
        </w:rPr>
        <w:t xml:space="preserve">sempre no dia </w:t>
      </w:r>
      <w:r w:rsidR="00681C9C" w:rsidRPr="00681C9C">
        <w:rPr>
          <w:rFonts w:ascii="Trebuchet MS" w:hAnsi="Trebuchet MS"/>
          <w:szCs w:val="20"/>
          <w:highlight w:val="yellow"/>
        </w:rPr>
        <w:t>[=]</w:t>
      </w:r>
      <w:r w:rsidR="00C470C2">
        <w:rPr>
          <w:rFonts w:ascii="Trebuchet MS" w:hAnsi="Trebuchet MS"/>
          <w:szCs w:val="20"/>
        </w:rPr>
        <w:t xml:space="preserve"> dos meses de [junho] e [dezembro] de cada ano, </w:t>
      </w:r>
      <w:r w:rsidRPr="00360FE0">
        <w:rPr>
          <w:rFonts w:ascii="Trebuchet MS" w:hAnsi="Trebuchet MS"/>
          <w:szCs w:val="20"/>
        </w:rPr>
        <w:t xml:space="preserve">nas datas abaixo indicadas, ocorrendo o primeiro pagamento em </w:t>
      </w:r>
      <w:r w:rsidR="00681C9C" w:rsidRPr="00681C9C">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AD458B">
        <w:rPr>
          <w:rFonts w:ascii="Trebuchet MS" w:hAnsi="Trebuchet MS"/>
          <w:szCs w:val="20"/>
        </w:rPr>
        <w:t>dezembro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01B38DF1"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60590C0C"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3301CB9"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77CAD96B"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3C03D382"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79D602F5"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23C5DF4"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00ED1151"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21BE0255"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4091CEEC"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w:t>
      </w:r>
      <w:r w:rsidR="000C5967" w:rsidRPr="00360FE0">
        <w:rPr>
          <w:rFonts w:ascii="Trebuchet MS" w:hAnsi="Trebuchet MS"/>
          <w:szCs w:val="20"/>
        </w:rPr>
        <w:lastRenderedPageBreak/>
        <w:t xml:space="preserve">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r w:rsidR="00C470C2">
        <w:rPr>
          <w:rFonts w:ascii="Trebuchet MS" w:hAnsi="Trebuchet MS"/>
          <w:szCs w:val="20"/>
        </w:rPr>
        <w:t xml:space="preserve"> em cada data de integralização</w:t>
      </w:r>
      <w:r w:rsidR="000C5967" w:rsidRPr="00360FE0">
        <w:rPr>
          <w:rFonts w:ascii="Trebuchet MS" w:hAnsi="Trebuchet MS"/>
          <w:szCs w:val="20"/>
        </w:rPr>
        <w:t>.</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2EFAA1"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w:t>
      </w:r>
      <w:r w:rsidR="009252E6">
        <w:rPr>
          <w:rFonts w:ascii="Trebuchet MS" w:hAnsi="Trebuchet MS"/>
          <w:iCs/>
          <w:szCs w:val="20"/>
        </w:rPr>
        <w:lastRenderedPageBreak/>
        <w:t xml:space="preserve">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C470C2">
        <w:rPr>
          <w:rFonts w:ascii="Trebuchet MS" w:hAnsi="Trebuchet MS"/>
          <w:iCs/>
          <w:szCs w:val="20"/>
        </w:rPr>
        <w:t>, que deverá ser um Dia Útil</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lastRenderedPageBreak/>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39CB6F01"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w:t>
      </w:r>
      <w:r w:rsidR="00C470C2">
        <w:rPr>
          <w:rFonts w:ascii="Trebuchet MS" w:hAnsi="Trebuchet MS"/>
          <w:szCs w:val="20"/>
        </w:rPr>
        <w:t>,</w:t>
      </w:r>
      <w:r w:rsidR="00C470C2" w:rsidRPr="00C470C2">
        <w:rPr>
          <w:rFonts w:ascii="Trebuchet MS" w:hAnsi="Trebuchet MS"/>
          <w:szCs w:val="20"/>
        </w:rPr>
        <w:t xml:space="preserve"> </w:t>
      </w:r>
      <w:r w:rsidR="00C470C2">
        <w:rPr>
          <w:rFonts w:ascii="Trebuchet MS" w:hAnsi="Trebuchet MS"/>
          <w:szCs w:val="20"/>
        </w:rPr>
        <w:t xml:space="preserve">ou seja, a partir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w:t>
      </w:r>
      <w:r w:rsidRPr="00360FE0">
        <w:rPr>
          <w:rFonts w:ascii="Trebuchet MS" w:hAnsi="Trebuchet MS"/>
          <w:szCs w:val="20"/>
        </w:rPr>
        <w:t xml:space="preserve">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67E89E68" w14:textId="7A3BFB72"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72"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pro rata temporis</w:t>
      </w:r>
      <w:r w:rsidRPr="00AD458B">
        <w:rPr>
          <w:rFonts w:ascii="Trebuchet MS" w:hAnsi="Trebuchet MS"/>
          <w:szCs w:val="20"/>
        </w:rPr>
        <w:t xml:space="preserve"> desde a Data da Primeira Integralização das Debêntures ou 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 VR * (TaxaPrêmio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72"/>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t>Amortização Extraordinária Facultativa</w:t>
      </w:r>
    </w:p>
    <w:p w14:paraId="24210764" w14:textId="7BB71889"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w:t>
      </w:r>
      <w:r w:rsidR="00C470C2" w:rsidRPr="00C470C2">
        <w:rPr>
          <w:rFonts w:ascii="Trebuchet MS" w:hAnsi="Trebuchet MS"/>
          <w:szCs w:val="20"/>
        </w:rPr>
        <w:t xml:space="preserve"> </w:t>
      </w:r>
      <w:r w:rsidR="00C470C2">
        <w:rPr>
          <w:rFonts w:ascii="Trebuchet MS" w:hAnsi="Trebuchet MS"/>
          <w:szCs w:val="20"/>
        </w:rPr>
        <w:t xml:space="preserve">ou seja, a partir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 xml:space="preserve">, </w:t>
      </w:r>
      <w:r w:rsidRPr="00360FE0">
        <w:rPr>
          <w:rFonts w:ascii="Trebuchet MS" w:hAnsi="Trebuchet MS"/>
          <w:szCs w:val="20"/>
        </w:rPr>
        <w:t xml:space="preserve">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3"/>
    <w:p w14:paraId="22255901" w14:textId="2568C1DD"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a data efetiva para a Amortização Extraordinária e pagamento aos Debenturistas</w:t>
      </w:r>
      <w:r w:rsidR="00C470C2">
        <w:rPr>
          <w:rFonts w:ascii="Trebuchet MS" w:hAnsi="Trebuchet MS"/>
          <w:szCs w:val="20"/>
        </w:rPr>
        <w:t>, que deverá ser um Dia Útil</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4D3317AD" w14:textId="46E234C3"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no âmbito da Amortização Extraordinária será equivalente à parcela do</w:t>
      </w:r>
      <w:r w:rsidR="00C470C2" w:rsidRPr="001D2FE9">
        <w:rPr>
          <w:rFonts w:ascii="Trebuchet MS" w:hAnsi="Trebuchet MS"/>
          <w:szCs w:val="20"/>
        </w:rPr>
        <w:t xml:space="preserve"> </w:t>
      </w:r>
      <w:r w:rsidR="00C470C2" w:rsidRPr="00360FE0">
        <w:rPr>
          <w:rFonts w:ascii="Trebuchet MS" w:hAnsi="Trebuchet MS"/>
          <w:szCs w:val="20"/>
        </w:rPr>
        <w:t>Valor Nominal Unitário</w:t>
      </w:r>
      <w:r w:rsidR="00C470C2">
        <w:rPr>
          <w:rFonts w:ascii="Trebuchet MS" w:hAnsi="Trebuchet MS"/>
          <w:szCs w:val="20"/>
        </w:rPr>
        <w:t xml:space="preserve"> ou do</w:t>
      </w:r>
      <w:r w:rsidR="00AD458B" w:rsidRPr="00360FE0">
        <w:rPr>
          <w:rFonts w:ascii="Trebuchet MS" w:hAnsi="Trebuchet MS"/>
          <w:szCs w:val="20"/>
        </w:rPr>
        <w:t xml:space="preserve">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pro rata temporis</w:t>
      </w:r>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(TaxaPrêmio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25F0ECD8"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w:t>
      </w:r>
      <w:r w:rsidR="00C470C2">
        <w:rPr>
          <w:rFonts w:ascii="Trebuchet MS" w:eastAsia="Calibri" w:hAnsi="Trebuchet MS" w:cs="Arial"/>
          <w:sz w:val="20"/>
          <w:szCs w:val="20"/>
          <w:lang w:eastAsia="en-US"/>
        </w:rPr>
        <w:t>a ser amortizado,</w:t>
      </w:r>
      <w:r w:rsidR="00C470C2" w:rsidRPr="00AD458B">
        <w:rPr>
          <w:rFonts w:ascii="Trebuchet MS" w:eastAsia="Calibri" w:hAnsi="Trebuchet MS" w:cs="Arial"/>
          <w:sz w:val="20"/>
          <w:szCs w:val="20"/>
          <w:lang w:eastAsia="en-US"/>
        </w:rPr>
        <w:t xml:space="preserve"> </w:t>
      </w:r>
      <w:r w:rsidRPr="00AD458B">
        <w:rPr>
          <w:rFonts w:ascii="Trebuchet MS" w:eastAsia="Calibri" w:hAnsi="Trebuchet MS" w:cs="Arial"/>
          <w:sz w:val="20"/>
          <w:szCs w:val="20"/>
          <w:lang w:eastAsia="en-US"/>
        </w:rPr>
        <w:t xml:space="preserve">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1BEF82D6" w14:textId="1A0ED00B" w:rsidR="00C470C2"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5.22.1</w:t>
      </w:r>
      <w:r>
        <w:rPr>
          <w:rFonts w:ascii="Trebuchet MS" w:hAnsi="Trebuchet MS"/>
          <w:szCs w:val="20"/>
        </w:rPr>
        <w:tab/>
      </w:r>
      <w:r w:rsidR="00B97DF5"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00B97DF5" w:rsidRPr="00360FE0">
        <w:rPr>
          <w:rFonts w:ascii="Trebuchet MS" w:hAnsi="Trebuchet MS"/>
          <w:b/>
          <w:szCs w:val="20"/>
        </w:rPr>
        <w:t xml:space="preserve">(i) </w:t>
      </w:r>
      <w:r w:rsidR="00B97DF5"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00B97DF5" w:rsidRPr="00360FE0">
        <w:rPr>
          <w:rFonts w:ascii="Trebuchet MS" w:hAnsi="Trebuchet MS"/>
          <w:b/>
          <w:szCs w:val="20"/>
        </w:rPr>
        <w:t>(ii)</w:t>
      </w:r>
      <w:r w:rsidR="00B97DF5"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4EA40D18" w14:textId="6649D6CC" w:rsidR="00B97DF5" w:rsidRPr="00360FE0"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5.22.2</w:t>
      </w:r>
      <w:r>
        <w:rPr>
          <w:rFonts w:ascii="Trebuchet MS" w:hAnsi="Trebuchet MS"/>
          <w:szCs w:val="20"/>
        </w:rPr>
        <w:tab/>
      </w:r>
      <w:r w:rsidR="00C470C2" w:rsidRPr="00C470C2">
        <w:rPr>
          <w:rFonts w:ascii="Trebuchet MS" w:hAnsi="Trebuchet MS"/>
          <w:szCs w:val="20"/>
        </w:rPr>
        <w:t>Farão jus aos pagamentos previstos nesta Escritura aqueles que sejam Debenturistas ao final do Dia Útil imediatamente anterior à respectiva data de pagamento.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4098DB44"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w:t>
      </w:r>
      <w:r w:rsidR="00C470C2">
        <w:rPr>
          <w:rFonts w:ascii="Trebuchet MS" w:hAnsi="Trebuchet MS"/>
          <w:szCs w:val="20"/>
        </w:rPr>
        <w:t xml:space="preserve">inclusive para fins de cálculo, </w:t>
      </w:r>
      <w:r w:rsidRPr="00360FE0">
        <w:rPr>
          <w:rFonts w:ascii="Trebuchet MS" w:hAnsi="Trebuchet MS"/>
          <w:szCs w:val="20"/>
        </w:rPr>
        <w:t xml:space="preserve">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6" w:name="_Ref420336525"/>
      <w:r w:rsidRPr="00360FE0">
        <w:rPr>
          <w:rFonts w:ascii="Trebuchet MS" w:hAnsi="Trebuchet MS"/>
          <w:b/>
          <w:szCs w:val="20"/>
        </w:rPr>
        <w:t>Publicidade</w:t>
      </w:r>
      <w:bookmarkEnd w:id="7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60FE0">
        <w:rPr>
          <w:rFonts w:ascii="Trebuchet MS" w:hAnsi="Trebuchet MS"/>
          <w:sz w:val="20"/>
          <w:szCs w:val="20"/>
        </w:rPr>
        <w:t>CLÁUSULA SEXTA - VENCIMENTO ANTECIPADO</w:t>
      </w:r>
    </w:p>
    <w:p w14:paraId="4CD00FC9" w14:textId="6CBD2F9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1" w:name="_DV_M268"/>
      <w:bookmarkStart w:id="122" w:name="_Ref392008548"/>
      <w:bookmarkEnd w:id="121"/>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2"/>
    </w:p>
    <w:p w14:paraId="64FA7C57" w14:textId="31CE6F0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3" w:name="_Ref416256173"/>
      <w:bookmarkStart w:id="124"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3"/>
      <w:bookmarkEnd w:id="124"/>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5"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5"/>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77DB51A1"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6"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C77945">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6"/>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1C731D7C"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xml:space="preserve">” significa: </w:t>
      </w:r>
      <w:r w:rsidR="001F3972">
        <w:rPr>
          <w:rFonts w:ascii="Trebuchet MS" w:hAnsi="Trebuchet MS"/>
        </w:rPr>
        <w:t xml:space="preserve">Eleva Educação I Fundo de Investimento e Participações – Multiestratégia, </w:t>
      </w:r>
      <w:commentRangeStart w:id="127"/>
      <w:r w:rsidR="001F3972">
        <w:rPr>
          <w:rFonts w:ascii="Trebuchet MS" w:hAnsi="Trebuchet MS"/>
        </w:rPr>
        <w:t>Eleva Educação II</w:t>
      </w:r>
      <w:del w:id="128" w:author="JULIANA LEITE DE FIGUEIREDO" w:date="2021-06-10T12:06:00Z">
        <w:r w:rsidR="001F3972" w:rsidDel="001D7175">
          <w:rPr>
            <w:rFonts w:ascii="Trebuchet MS" w:hAnsi="Trebuchet MS"/>
          </w:rPr>
          <w:delText>I</w:delText>
        </w:r>
      </w:del>
      <w:r w:rsidR="001F3972">
        <w:rPr>
          <w:rFonts w:ascii="Trebuchet MS" w:hAnsi="Trebuchet MS"/>
        </w:rPr>
        <w:t xml:space="preserve"> </w:t>
      </w:r>
      <w:commentRangeEnd w:id="127"/>
      <w:r w:rsidR="001D7175">
        <w:rPr>
          <w:rStyle w:val="Refdecomentrio"/>
          <w:rFonts w:ascii="Times New Roman" w:eastAsia="Times New Roman" w:hAnsi="Times New Roman"/>
          <w:lang w:val="en-US"/>
        </w:rPr>
        <w:commentReference w:id="127"/>
      </w:r>
      <w:r w:rsidR="001F3972">
        <w:rPr>
          <w:rFonts w:ascii="Trebuchet MS" w:hAnsi="Trebuchet MS"/>
        </w:rPr>
        <w:t>Fundo de Investimento e Participações – Multiestratégia</w:t>
      </w:r>
      <w:r w:rsidR="001F3972" w:rsidRPr="001F3972">
        <w:rPr>
          <w:rFonts w:ascii="Trebuchet MS" w:hAnsi="Trebuchet MS"/>
        </w:rPr>
        <w:t xml:space="preserve"> </w:t>
      </w:r>
      <w:r w:rsidR="001F3972">
        <w:rPr>
          <w:rFonts w:ascii="Trebuchet MS" w:hAnsi="Trebuchet MS"/>
        </w:rPr>
        <w:t>e Eleva Educação III Fundo de Investimento e Participações – Multiestratégia</w:t>
      </w:r>
      <w:r w:rsidR="00F611FB" w:rsidRPr="00DB7846">
        <w:rPr>
          <w:rFonts w:ascii="Trebuchet MS" w:hAnsi="Trebuchet MS"/>
        </w:rPr>
        <w:t xml:space="preserve"> e as afiliadas [</w:t>
      </w:r>
      <w:r w:rsidR="00F611FB" w:rsidRPr="004A18A9">
        <w:rPr>
          <w:rFonts w:ascii="Trebuchet MS" w:hAnsi="Trebuchet MS"/>
          <w:highlight w:val="yellow"/>
        </w:rPr>
        <w:t>listar</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r w:rsidR="00EF3380" w:rsidRPr="00DB7846">
        <w:rPr>
          <w:rFonts w:ascii="Trebuchet MS" w:hAnsi="Trebuchet MS"/>
          <w:b/>
          <w:bCs/>
          <w:szCs w:val="20"/>
          <w:highlight w:val="yellow"/>
        </w:rPr>
        <w:t xml:space="preserve">[NOTA SF: COMPANHIA, FAVOR CONFIRMAR </w:t>
      </w:r>
      <w:r w:rsidR="001F3972">
        <w:rPr>
          <w:rFonts w:ascii="Trebuchet MS" w:hAnsi="Trebuchet MS"/>
          <w:b/>
          <w:bCs/>
          <w:szCs w:val="20"/>
          <w:highlight w:val="yellow"/>
        </w:rPr>
        <w:t>AS AFILIADAS QUE DEVEM SER INCLUÍDAS</w:t>
      </w:r>
      <w:r w:rsidR="00EF3380" w:rsidRPr="00DB7846">
        <w:rPr>
          <w:rFonts w:ascii="Trebuchet MS" w:hAnsi="Trebuchet MS"/>
          <w:b/>
          <w:bCs/>
          <w:szCs w:val="20"/>
          <w:highlight w:val="yellow"/>
        </w:rPr>
        <w:t>]</w:t>
      </w:r>
      <w:r w:rsidR="00EF3380" w:rsidRPr="00DB7846">
        <w:rPr>
          <w:rFonts w:ascii="Trebuchet MS" w:hAnsi="Trebuchet MS"/>
          <w:b/>
          <w:bC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E324C7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w:t>
      </w:r>
      <w:r w:rsidRPr="001703FA">
        <w:rPr>
          <w:rFonts w:ascii="Trebuchet MS" w:hAnsi="Trebuchet MS" w:cs="Tahoma"/>
          <w:iCs/>
          <w:szCs w:val="20"/>
        </w:rPr>
        <w:t>Emissora</w:t>
      </w:r>
      <w:r w:rsidR="008C6639" w:rsidRPr="001703FA">
        <w:rPr>
          <w:rFonts w:ascii="Trebuchet MS" w:hAnsi="Trebuchet MS" w:cs="Tahoma"/>
          <w:iCs/>
          <w:szCs w:val="20"/>
        </w:rPr>
        <w:t xml:space="preserve"> e/ou por qualquer das Fiadoras,</w:t>
      </w:r>
      <w:r w:rsidR="00751C03" w:rsidRPr="001703FA">
        <w:rPr>
          <w:rFonts w:ascii="Trebuchet MS" w:hAnsi="Trebuchet MS" w:cs="Tahoma"/>
          <w:iCs/>
          <w:szCs w:val="20"/>
        </w:rPr>
        <w:t xml:space="preserve"> </w:t>
      </w:r>
      <w:r w:rsidRPr="001703FA">
        <w:rPr>
          <w:rFonts w:ascii="Trebuchet MS" w:hAnsi="Trebuchet MS" w:cs="Tahoma"/>
          <w:iCs/>
          <w:szCs w:val="20"/>
        </w:rPr>
        <w:t xml:space="preserve">por qualquer meio, de forma gratuita ou onerosa, de bens do ativo da Emissora cujo valor individual ou agregado seja igual ou superior a </w:t>
      </w:r>
      <w:r w:rsidR="001F43AC" w:rsidRPr="001703FA">
        <w:rPr>
          <w:rFonts w:ascii="Trebuchet MS" w:hAnsi="Trebuchet MS" w:cs="Tahoma"/>
          <w:iCs/>
          <w:szCs w:val="20"/>
        </w:rPr>
        <w:t>5</w:t>
      </w:r>
      <w:r w:rsidRPr="001703FA">
        <w:rPr>
          <w:rFonts w:ascii="Trebuchet MS" w:hAnsi="Trebuchet MS"/>
          <w:szCs w:val="20"/>
        </w:rPr>
        <w:t>% (</w:t>
      </w:r>
      <w:r w:rsidR="001F43AC" w:rsidRPr="001703FA">
        <w:rPr>
          <w:rFonts w:ascii="Trebuchet MS" w:hAnsi="Trebuchet MS"/>
          <w:szCs w:val="20"/>
        </w:rPr>
        <w:t xml:space="preserve">cinco </w:t>
      </w:r>
      <w:r w:rsidRPr="001703FA">
        <w:rPr>
          <w:rFonts w:ascii="Trebuchet MS" w:hAnsi="Trebuchet MS"/>
          <w:szCs w:val="20"/>
        </w:rPr>
        <w:t>por cento</w:t>
      </w:r>
      <w:r w:rsidRPr="001703FA">
        <w:rPr>
          <w:rFonts w:ascii="Trebuchet MS" w:hAnsi="Trebuchet MS" w:cs="Tahoma"/>
          <w:iCs/>
          <w:szCs w:val="20"/>
        </w:rPr>
        <w:t>) do ativo total da Emissora (conforme apurado com base na</w:t>
      </w:r>
      <w:r w:rsidR="004E01C9" w:rsidRPr="001703FA">
        <w:rPr>
          <w:rFonts w:ascii="Trebuchet MS" w:hAnsi="Trebuchet MS" w:cs="Tahoma"/>
          <w:iCs/>
          <w:szCs w:val="20"/>
        </w:rPr>
        <w:t>s</w:t>
      </w:r>
      <w:r w:rsidRPr="001703FA">
        <w:rPr>
          <w:rFonts w:ascii="Trebuchet MS" w:hAnsi="Trebuchet MS" w:cs="Tahoma"/>
          <w:iCs/>
          <w:szCs w:val="20"/>
        </w:rPr>
        <w:t xml:space="preserve"> demonstraç</w:t>
      </w:r>
      <w:r w:rsidR="004E01C9" w:rsidRPr="001703FA">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Limited</w:t>
      </w:r>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p>
    <w:p w14:paraId="5F2B5D09" w14:textId="6260841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9" w:name="_Hlk72741582"/>
      <w:r w:rsidR="0048783B" w:rsidRPr="005562EB">
        <w:rPr>
          <w:rFonts w:ascii="Trebuchet MS" w:hAnsi="Trebuchet MS"/>
          <w:szCs w:val="20"/>
        </w:rPr>
        <w:t xml:space="preserve">exceto por aquelas que estejam em fase de discussão na esfera administrativa e/ou judicial </w:t>
      </w:r>
      <w:r w:rsidR="001703FA">
        <w:rPr>
          <w:rFonts w:ascii="Trebuchet MS" w:hAnsi="Trebuchet MS"/>
          <w:szCs w:val="20"/>
        </w:rPr>
        <w:t>ou</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9"/>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68772965"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077F9F">
        <w:rPr>
          <w:rFonts w:ascii="Trebuchet MS" w:hAnsi="Trebuchet MS"/>
          <w:szCs w:val="20"/>
        </w:rPr>
        <w:t xml:space="preserve">(1) </w:t>
      </w:r>
      <w:r w:rsidR="00DF0734" w:rsidRPr="00773596">
        <w:rPr>
          <w:rFonts w:ascii="Trebuchet MS" w:hAnsi="Trebuchet MS"/>
          <w:szCs w:val="20"/>
        </w:rPr>
        <w:t>R$ 25.0000.000,00 (vinte e cinco milhões de reais)</w:t>
      </w:r>
      <w:r w:rsidR="00077F9F">
        <w:rPr>
          <w:rFonts w:ascii="Trebuchet MS" w:hAnsi="Trebuchet MS"/>
          <w:szCs w:val="20"/>
        </w:rPr>
        <w:t xml:space="preserve"> até a celebração de aditamentos ao </w:t>
      </w:r>
      <w:r w:rsidR="00681C9C">
        <w:rPr>
          <w:rFonts w:ascii="Trebuchet MS" w:hAnsi="Trebuchet MS"/>
          <w:szCs w:val="20"/>
        </w:rPr>
        <w:t>(i) “</w:t>
      </w:r>
      <w:r w:rsidR="00681C9C" w:rsidRPr="00576092">
        <w:rPr>
          <w:rFonts w:ascii="Trebuchet MS" w:hAnsi="Trebuchet MS"/>
          <w:i/>
          <w:iCs/>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00681C9C" w:rsidRPr="00576092">
        <w:rPr>
          <w:rFonts w:ascii="Trebuchet MS" w:hAnsi="Trebuchet MS"/>
          <w:szCs w:val="20"/>
        </w:rPr>
        <w:t>”, celebrado em 03 de setembro de 2018 entre o Colégio Vimas</w:t>
      </w:r>
      <w:r w:rsidR="00681C9C">
        <w:rPr>
          <w:rFonts w:ascii="Trebuchet MS" w:hAnsi="Trebuchet MS"/>
          <w:szCs w:val="20"/>
        </w:rPr>
        <w:t>a</w:t>
      </w:r>
      <w:r w:rsidR="00681C9C" w:rsidRPr="00576092">
        <w:rPr>
          <w:rFonts w:ascii="Trebuchet MS" w:hAnsi="Trebuchet MS"/>
          <w:szCs w:val="20"/>
        </w:rPr>
        <w:t>,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Sistema Elite na qualidade de fiadores, conforme aditado de tempos em tempos (“</w:t>
      </w:r>
      <w:r w:rsidR="00681C9C" w:rsidRPr="00576092">
        <w:rPr>
          <w:rFonts w:ascii="Trebuchet MS" w:hAnsi="Trebuchet MS"/>
          <w:szCs w:val="20"/>
          <w:u w:val="single"/>
        </w:rPr>
        <w:t>Aditamento Debêntures Colégio Vimasa</w:t>
      </w:r>
      <w:r w:rsidR="00681C9C" w:rsidRPr="00576092">
        <w:rPr>
          <w:rFonts w:ascii="Trebuchet MS" w:hAnsi="Trebuchet MS"/>
          <w:szCs w:val="20"/>
        </w:rPr>
        <w:t>”); e (ii) “</w:t>
      </w:r>
      <w:r w:rsidR="00681C9C" w:rsidRPr="00576092">
        <w:rPr>
          <w:rFonts w:ascii="Trebuchet MS" w:hAnsi="Trebuchet MS"/>
          <w:i/>
          <w:iCs/>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00681C9C" w:rsidRPr="00576092">
        <w:rPr>
          <w:rFonts w:ascii="Trebuchet MS" w:hAnsi="Trebuchet MS"/>
          <w:szCs w:val="20"/>
        </w:rPr>
        <w:t>”, celebrado em 03 de setembro de 2018 entre o Sistema Elite,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Colégio Vimasa na qualidade de fiadores, conforme aditado de tempos em tempos (“</w:t>
      </w:r>
      <w:r w:rsidR="00681C9C" w:rsidRPr="00576092">
        <w:rPr>
          <w:rFonts w:ascii="Trebuchet MS" w:hAnsi="Trebuchet MS"/>
          <w:szCs w:val="20"/>
          <w:u w:val="single"/>
        </w:rPr>
        <w:t>Aditamento Debêntures Sistema Elite</w:t>
      </w:r>
      <w:r w:rsidR="00681C9C" w:rsidRPr="00576092">
        <w:rPr>
          <w:rFonts w:ascii="Trebuchet MS" w:hAnsi="Trebuchet MS"/>
          <w:szCs w:val="20"/>
        </w:rPr>
        <w:t>” e, em conjunto com o Aditamento Debêntures Colégio Vimasa, “</w:t>
      </w:r>
      <w:r w:rsidR="00681C9C" w:rsidRPr="00576092">
        <w:rPr>
          <w:rFonts w:ascii="Trebuchet MS" w:hAnsi="Trebuchet MS"/>
          <w:szCs w:val="20"/>
          <w:u w:val="single"/>
        </w:rPr>
        <w:t>Aditamentos</w:t>
      </w:r>
      <w:r w:rsidR="00681C9C" w:rsidRPr="00576092">
        <w:rPr>
          <w:rFonts w:ascii="Trebuchet MS" w:hAnsi="Trebuchet MS"/>
          <w:szCs w:val="20"/>
        </w:rPr>
        <w:t>”), sendo que o objeto dos Aditamentos ser</w:t>
      </w:r>
      <w:r w:rsidR="00077F9F">
        <w:rPr>
          <w:rFonts w:ascii="Trebuchet MS" w:hAnsi="Trebuchet MS"/>
          <w:szCs w:val="20"/>
        </w:rPr>
        <w:t xml:space="preserve">á, entre outras alterações, a alteração deste montante para R$ </w:t>
      </w:r>
      <w:r w:rsidR="001F3972">
        <w:rPr>
          <w:rFonts w:ascii="Trebuchet MS" w:hAnsi="Trebuchet MS"/>
          <w:szCs w:val="20"/>
        </w:rPr>
        <w:t xml:space="preserve">50.000.000,00 (cinquenta milhões de reais); </w:t>
      </w:r>
      <w:r w:rsidR="00077F9F">
        <w:rPr>
          <w:rFonts w:ascii="Trebuchet MS" w:hAnsi="Trebuchet MS"/>
          <w:szCs w:val="20"/>
        </w:rPr>
        <w:t xml:space="preserve">e (2) R$ </w:t>
      </w:r>
      <w:r w:rsidR="001F3972">
        <w:rPr>
          <w:rFonts w:ascii="Trebuchet MS" w:hAnsi="Trebuchet MS"/>
          <w:szCs w:val="20"/>
        </w:rPr>
        <w:t xml:space="preserve">50.000.000,00 (cinquenta milhões de reais) </w:t>
      </w:r>
      <w:r w:rsidR="00077F9F">
        <w:rPr>
          <w:rFonts w:ascii="Trebuchet MS" w:hAnsi="Trebuchet MS"/>
          <w:szCs w:val="20"/>
        </w:rPr>
        <w:t>a partir da celebração dos Aditamentos até a Data de Vencimento das Debêntures</w:t>
      </w:r>
      <w:r w:rsidR="00686C5A">
        <w:rPr>
          <w:rFonts w:ascii="Trebuchet MS" w:hAnsi="Trebuchet MS"/>
          <w:szCs w:val="20"/>
        </w:rPr>
        <w:t xml:space="preserve"> (“</w:t>
      </w:r>
      <w:r w:rsidR="00686C5A" w:rsidRPr="00576092">
        <w:rPr>
          <w:rFonts w:ascii="Trebuchet MS" w:hAnsi="Trebuchet MS"/>
          <w:szCs w:val="20"/>
          <w:u w:val="single"/>
        </w:rPr>
        <w:t>Valor de Corte</w:t>
      </w:r>
      <w:r w:rsidR="00686C5A">
        <w:rPr>
          <w:rFonts w:ascii="Trebuchet MS" w:hAnsi="Trebuchet MS"/>
          <w:szCs w:val="20"/>
        </w:rPr>
        <w:t>”)</w:t>
      </w:r>
      <w:r w:rsidRPr="00773596">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A0663C">
        <w:rPr>
          <w:rFonts w:ascii="Trebuchet MS" w:hAnsi="Trebuchet MS"/>
          <w:b/>
          <w:bCs/>
          <w:szCs w:val="20"/>
          <w:highlight w:val="yellow"/>
        </w:rPr>
        <w:t>VALORES A SEREM AVALIADOS PELOS COORDENADORES</w:t>
      </w:r>
      <w:r w:rsidR="00DF0734" w:rsidRPr="00DF0734">
        <w:rPr>
          <w:rFonts w:ascii="Trebuchet MS" w:hAnsi="Trebuchet MS"/>
          <w:b/>
          <w:bCs/>
          <w:szCs w:val="20"/>
          <w:highlight w:val="yellow"/>
        </w:rPr>
        <w:t>]</w:t>
      </w:r>
      <w:r w:rsidR="001F3972">
        <w:rPr>
          <w:rFonts w:ascii="Trebuchet MS" w:hAnsi="Trebuchet MS"/>
          <w:b/>
          <w:bCs/>
          <w:szCs w:val="20"/>
        </w:rPr>
        <w:t xml:space="preserve"> </w:t>
      </w:r>
      <w:r w:rsidR="00670A74" w:rsidRPr="00670A74">
        <w:rPr>
          <w:rFonts w:ascii="Trebuchet MS" w:hAnsi="Trebuchet MS"/>
          <w:b/>
          <w:bCs/>
          <w:szCs w:val="20"/>
          <w:highlight w:val="cyan"/>
        </w:rPr>
        <w:t>[NOTA BBI: OK para 35 mm</w:t>
      </w:r>
      <w:r w:rsidR="00670A74">
        <w:rPr>
          <w:rFonts w:ascii="Trebuchet MS" w:hAnsi="Trebuchet MS"/>
          <w:b/>
          <w:bCs/>
          <w:szCs w:val="20"/>
          <w:highlight w:val="cyan"/>
        </w:rPr>
        <w:t xml:space="preserve"> após aditamento</w:t>
      </w:r>
      <w:r w:rsidR="00670A74" w:rsidRPr="00670A74">
        <w:rPr>
          <w:rFonts w:ascii="Trebuchet MS" w:hAnsi="Trebuchet MS"/>
          <w:b/>
          <w:bCs/>
          <w:szCs w:val="20"/>
          <w:highlight w:val="cyan"/>
        </w:rPr>
        <w:t>]</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57341842" w14:textId="15882F22" w:rsidR="00C470C2" w:rsidRDefault="00B97DF5" w:rsidP="00C470C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 xml:space="preserve">da </w:t>
      </w:r>
      <w:r w:rsidR="00C470C2" w:rsidRPr="00360FE0">
        <w:rPr>
          <w:rFonts w:ascii="Trebuchet MS" w:hAnsi="Trebuchet MS"/>
          <w:noProof/>
          <w:szCs w:val="20"/>
        </w:rPr>
        <w:t>manutenção do seguinte índice financeiro, nos limites abaixo estabelecidos nas datas das suas respectivas apurações (“</w:t>
      </w:r>
      <w:r w:rsidR="00C470C2" w:rsidRPr="00360FE0">
        <w:rPr>
          <w:rFonts w:ascii="Trebuchet MS" w:hAnsi="Trebuchet MS"/>
          <w:noProof/>
          <w:szCs w:val="20"/>
          <w:u w:val="single"/>
        </w:rPr>
        <w:t>Índice Financeiro</w:t>
      </w:r>
      <w:r w:rsidR="00C470C2" w:rsidRPr="00360FE0">
        <w:rPr>
          <w:rFonts w:ascii="Trebuchet MS" w:hAnsi="Trebuchet MS"/>
          <w:noProof/>
          <w:szCs w:val="20"/>
        </w:rPr>
        <w:t xml:space="preserve">”). O Índice Financeiro será apurado  com base nas </w:t>
      </w:r>
      <w:bookmarkStart w:id="130" w:name="OLE_LINK1"/>
      <w:bookmarkStart w:id="131" w:name="OLE_LINK2"/>
      <w:r w:rsidR="00C470C2" w:rsidRPr="00360FE0">
        <w:rPr>
          <w:rFonts w:ascii="Trebuchet MS" w:hAnsi="Trebuchet MS"/>
          <w:noProof/>
          <w:szCs w:val="20"/>
        </w:rPr>
        <w:t xml:space="preserve">demonstrações financeiras auditadas e consolidadas </w:t>
      </w:r>
      <w:r w:rsidR="00C470C2">
        <w:rPr>
          <w:rFonts w:ascii="Trebuchet MS" w:hAnsi="Trebuchet MS"/>
          <w:noProof/>
          <w:szCs w:val="20"/>
        </w:rPr>
        <w:t xml:space="preserve">anuais </w:t>
      </w:r>
      <w:r w:rsidR="00C470C2" w:rsidRPr="00360FE0">
        <w:rPr>
          <w:rFonts w:ascii="Trebuchet MS" w:hAnsi="Trebuchet MS"/>
          <w:noProof/>
          <w:szCs w:val="20"/>
        </w:rPr>
        <w:t xml:space="preserve">da </w:t>
      </w:r>
      <w:bookmarkEnd w:id="130"/>
      <w:bookmarkEnd w:id="131"/>
      <w:r w:rsidR="00C470C2" w:rsidRPr="00360FE0">
        <w:rPr>
          <w:rFonts w:ascii="Trebuchet MS" w:hAnsi="Trebuchet MS"/>
          <w:noProof/>
          <w:szCs w:val="20"/>
        </w:rPr>
        <w:t xml:space="preserve">Eleva </w:t>
      </w:r>
      <w:r w:rsidR="00C470C2">
        <w:rPr>
          <w:rFonts w:ascii="Trebuchet MS" w:hAnsi="Trebuchet MS"/>
          <w:noProof/>
          <w:szCs w:val="20"/>
        </w:rPr>
        <w:t xml:space="preserve">relativas aos exercícios sociais encerrados em 31 de dezembro de cada ano </w:t>
      </w:r>
      <w:r w:rsidR="00C470C2" w:rsidRPr="00360FE0">
        <w:rPr>
          <w:rFonts w:ascii="Trebuchet MS" w:hAnsi="Trebuchet MS"/>
          <w:noProof/>
          <w:szCs w:val="20"/>
        </w:rPr>
        <w:t xml:space="preserve">e acompanhado pelo Agente Fiduciário, sendo que a primeira verificação para fins deste subitem ocorrerá com relação </w:t>
      </w:r>
      <w:r w:rsidR="00C470C2" w:rsidRPr="008C7FD8">
        <w:rPr>
          <w:rFonts w:ascii="Trebuchet MS" w:hAnsi="Trebuchet MS"/>
          <w:noProof/>
          <w:szCs w:val="20"/>
        </w:rPr>
        <w:t>a</w:t>
      </w:r>
      <w:r w:rsidR="00C470C2">
        <w:rPr>
          <w:rFonts w:ascii="Trebuchet MS" w:hAnsi="Trebuchet MS"/>
          <w:noProof/>
          <w:szCs w:val="20"/>
        </w:rPr>
        <w:t>o exercício social encerrado em 31 de</w:t>
      </w:r>
      <w:r w:rsidR="00C470C2" w:rsidRPr="008C7FD8">
        <w:rPr>
          <w:rFonts w:ascii="Trebuchet MS" w:hAnsi="Trebuchet MS"/>
          <w:noProof/>
          <w:szCs w:val="20"/>
        </w:rPr>
        <w:t xml:space="preserve"> dezembro de 2021:</w:t>
      </w:r>
      <w:r w:rsidR="00C470C2">
        <w:rPr>
          <w:rFonts w:ascii="Trebuchet MS" w:hAnsi="Trebuchet MS"/>
          <w:noProof/>
          <w:szCs w:val="20"/>
        </w:rPr>
        <w:t xml:space="preserve"> </w:t>
      </w:r>
    </w:p>
    <w:p w14:paraId="04937BBD" w14:textId="77777777" w:rsidR="00C470C2" w:rsidRDefault="00C470C2" w:rsidP="00C470C2">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O Índice Financeiro, correspondente à relaç</w:t>
      </w:r>
      <w:r w:rsidRPr="008D6A13">
        <w:rPr>
          <w:rFonts w:ascii="Trebuchet MS" w:hAnsi="Trebuchet MS"/>
          <w:noProof/>
          <w:szCs w:val="20"/>
        </w:rPr>
        <w:t xml:space="preserve">ão entre a Dívida Financeira Líquida (conforme definido abaixo), acrescida da Dívida de Aquisições (conforme definido abaixo), e o </w:t>
      </w:r>
      <w:r w:rsidRPr="008D6A13">
        <w:rPr>
          <w:rFonts w:ascii="Trebuchet MS" w:hAnsi="Trebuchet MS"/>
          <w:szCs w:val="20"/>
        </w:rPr>
        <w:t xml:space="preserve">EBITDA </w:t>
      </w:r>
      <w:r w:rsidRPr="008D6A13">
        <w:rPr>
          <w:rFonts w:ascii="Trebuchet MS" w:hAnsi="Trebuchet MS"/>
          <w:noProof/>
          <w:szCs w:val="20"/>
        </w:rPr>
        <w:t xml:space="preserve">(conforme definido abaixo), deverá ser igual ou inferior a: </w:t>
      </w:r>
    </w:p>
    <w:p w14:paraId="28FEBA62" w14:textId="10DE2379"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Pr>
          <w:rFonts w:ascii="Trebuchet MS" w:hAnsi="Trebuchet MS"/>
          <w:szCs w:val="20"/>
        </w:rPr>
        <w:t>0</w:t>
      </w:r>
      <w:r w:rsidRPr="008D6A13">
        <w:rPr>
          <w:rFonts w:ascii="Trebuchet MS" w:hAnsi="Trebuchet MS"/>
          <w:szCs w:val="20"/>
        </w:rPr>
        <w:t>0</w:t>
      </w:r>
      <w:r w:rsidRPr="008D6A13">
        <w:rPr>
          <w:rFonts w:ascii="Trebuchet MS" w:hAnsi="Trebuchet MS"/>
          <w:noProof/>
          <w:szCs w:val="20"/>
        </w:rPr>
        <w:t xml:space="preserve"> (cinco inteiros ) em  2021;</w:t>
      </w:r>
    </w:p>
    <w:p w14:paraId="4F410855" w14:textId="35039487"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Pr>
          <w:rFonts w:ascii="Trebuchet MS" w:hAnsi="Trebuchet MS"/>
          <w:szCs w:val="20"/>
        </w:rPr>
        <w:t>00</w:t>
      </w:r>
      <w:r w:rsidRPr="008D6A13">
        <w:rPr>
          <w:rFonts w:ascii="Trebuchet MS" w:hAnsi="Trebuchet MS"/>
          <w:noProof/>
          <w:szCs w:val="20"/>
        </w:rPr>
        <w:t xml:space="preserve"> (quatro inteiros) em  2022;</w:t>
      </w:r>
      <w:r>
        <w:rPr>
          <w:rFonts w:ascii="Trebuchet MS" w:hAnsi="Trebuchet MS"/>
          <w:noProof/>
          <w:szCs w:val="20"/>
        </w:rPr>
        <w:t xml:space="preserve"> e</w:t>
      </w:r>
    </w:p>
    <w:p w14:paraId="181BD28D" w14:textId="6565C207" w:rsidR="00156C83"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Pr="008D6A13">
        <w:rPr>
          <w:rFonts w:ascii="Trebuchet MS" w:hAnsi="Trebuchet MS"/>
          <w:szCs w:val="20"/>
        </w:rPr>
        <w:t>,00</w:t>
      </w:r>
      <w:r w:rsidRPr="008D6A13">
        <w:rPr>
          <w:rFonts w:ascii="Trebuchet MS" w:hAnsi="Trebuchet MS"/>
          <w:noProof/>
          <w:szCs w:val="20"/>
        </w:rPr>
        <w:t xml:space="preserve"> (</w:t>
      </w:r>
      <w:r>
        <w:rPr>
          <w:rFonts w:ascii="Trebuchet MS" w:hAnsi="Trebuchet MS"/>
          <w:noProof/>
          <w:szCs w:val="20"/>
        </w:rPr>
        <w:t xml:space="preserve">três </w:t>
      </w:r>
      <w:r w:rsidRPr="008D6A13">
        <w:rPr>
          <w:rFonts w:ascii="Trebuchet MS" w:hAnsi="Trebuchet MS"/>
          <w:noProof/>
          <w:szCs w:val="20"/>
        </w:rPr>
        <w:t>inteiros) em  2023</w:t>
      </w:r>
      <w:r>
        <w:rPr>
          <w:rFonts w:ascii="Trebuchet MS" w:hAnsi="Trebuchet MS"/>
          <w:noProof/>
          <w:szCs w:val="20"/>
        </w:rPr>
        <w:t xml:space="preserve"> e até a Data</w:t>
      </w:r>
      <w:r w:rsidR="008D6A13">
        <w:rPr>
          <w:rFonts w:ascii="Trebuchet MS" w:hAnsi="Trebuchet MS"/>
          <w:noProof/>
          <w:szCs w:val="20"/>
        </w:rPr>
        <w:t>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12865963"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32"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FC27CC" w:rsidRPr="00DB7846">
        <w:rPr>
          <w:rFonts w:ascii="Trebuchet MS" w:hAnsi="Trebuchet MS"/>
          <w:noProof/>
          <w:szCs w:val="20"/>
          <w:highlight w:val="yellow"/>
        </w:rPr>
        <w:t>[</w:t>
      </w:r>
      <w:r w:rsidR="008C7FD8" w:rsidRPr="00DB7846">
        <w:rPr>
          <w:rFonts w:ascii="Trebuchet MS" w:hAnsi="Trebuchet MS"/>
          <w:noProof/>
          <w:szCs w:val="20"/>
          <w:highlight w:val="yellow"/>
        </w:rPr>
        <w:t>, bem como mútuos celebrados com executivos atrelados a aumentos de capit</w:t>
      </w:r>
      <w:r w:rsidR="008C7FD8" w:rsidRPr="001F43AC">
        <w:rPr>
          <w:rFonts w:ascii="Trebuchet MS" w:hAnsi="Trebuchet MS"/>
          <w:noProof/>
          <w:szCs w:val="20"/>
          <w:highlight w:val="yellow"/>
        </w:rPr>
        <w:t>al</w:t>
      </w:r>
      <w:r w:rsidR="006D53CF">
        <w:rPr>
          <w:rFonts w:ascii="Trebuchet MS" w:hAnsi="Trebuchet MS"/>
          <w:noProof/>
          <w:szCs w:val="20"/>
        </w:rPr>
        <w:t>]</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8C6639">
        <w:rPr>
          <w:rFonts w:ascii="Trebuchet MS" w:hAnsi="Trebuchet MS"/>
          <w:noProof/>
          <w:szCs w:val="20"/>
        </w:rPr>
        <w:t>[</w:t>
      </w:r>
      <w:r w:rsidR="008C6639" w:rsidRPr="006D53CF">
        <w:rPr>
          <w:rFonts w:ascii="Trebuchet MS" w:hAnsi="Trebuchet MS"/>
          <w:b/>
          <w:bCs/>
          <w:noProof/>
          <w:szCs w:val="20"/>
          <w:highlight w:val="yellow"/>
        </w:rPr>
        <w:t xml:space="preserve">NOTA SF: </w:t>
      </w:r>
      <w:r w:rsidR="000A3B11" w:rsidRPr="000A3B11">
        <w:rPr>
          <w:rFonts w:ascii="Trebuchet MS" w:hAnsi="Trebuchet MS"/>
          <w:b/>
          <w:bCs/>
          <w:noProof/>
          <w:szCs w:val="20"/>
          <w:highlight w:val="yellow"/>
        </w:rPr>
        <w:t xml:space="preserve"> </w:t>
      </w:r>
      <w:r w:rsidR="000A3B11">
        <w:rPr>
          <w:rFonts w:ascii="Trebuchet MS" w:hAnsi="Trebuchet MS"/>
          <w:b/>
          <w:bCs/>
          <w:noProof/>
          <w:szCs w:val="20"/>
          <w:highlight w:val="yellow"/>
        </w:rPr>
        <w:t xml:space="preserve">MANUTENÇÃO DO TRECHO EM DESTAQUE </w:t>
      </w:r>
      <w:r w:rsidR="00C470C2">
        <w:rPr>
          <w:rFonts w:ascii="Trebuchet MS" w:hAnsi="Trebuchet MS"/>
          <w:b/>
          <w:bCs/>
          <w:noProof/>
          <w:szCs w:val="20"/>
          <w:highlight w:val="yellow"/>
        </w:rPr>
        <w:t>SOB AVALIAÇÃO DOS COORDEANDORES</w:t>
      </w:r>
      <w:r w:rsidR="008C6639" w:rsidRPr="006D53CF">
        <w:rPr>
          <w:rFonts w:ascii="Trebuchet MS" w:hAnsi="Trebuchet MS"/>
          <w:b/>
          <w:bCs/>
          <w:noProof/>
          <w:szCs w:val="20"/>
          <w:highlight w:val="yellow"/>
        </w:rPr>
        <w:t>.</w:t>
      </w:r>
      <w:r w:rsidR="008C6639">
        <w:rPr>
          <w:rFonts w:ascii="Trebuchet MS" w:hAnsi="Trebuchet MS"/>
          <w:b/>
          <w:bCs/>
          <w:noProof/>
          <w:szCs w:val="20"/>
        </w:rPr>
        <w:t>]</w:t>
      </w:r>
      <w:r w:rsidR="00A0771A">
        <w:rPr>
          <w:rFonts w:ascii="Trebuchet MS" w:hAnsi="Trebuchet MS"/>
          <w:b/>
          <w:bCs/>
          <w:noProof/>
          <w:szCs w:val="20"/>
        </w:rPr>
        <w:t xml:space="preserve"> </w:t>
      </w:r>
      <w:r w:rsidR="00670A74" w:rsidRPr="00670A74">
        <w:rPr>
          <w:rFonts w:ascii="Trebuchet MS" w:hAnsi="Trebuchet MS"/>
          <w:b/>
          <w:bCs/>
          <w:noProof/>
          <w:szCs w:val="20"/>
          <w:highlight w:val="cyan"/>
        </w:rPr>
        <w:t>[NOTA BBI: retirar redação</w:t>
      </w:r>
      <w:r w:rsidR="00670A74">
        <w:rPr>
          <w:rFonts w:ascii="Trebuchet MS" w:hAnsi="Trebuchet MS"/>
          <w:b/>
          <w:bCs/>
          <w:noProof/>
          <w:szCs w:val="20"/>
          <w:highlight w:val="cyan"/>
        </w:rPr>
        <w:t>, alinhado com a Cia</w:t>
      </w:r>
      <w:r w:rsidR="00670A74" w:rsidRPr="00670A74">
        <w:rPr>
          <w:rFonts w:ascii="Trebuchet MS" w:hAnsi="Trebuchet MS"/>
          <w:b/>
          <w:bCs/>
          <w:noProof/>
          <w:szCs w:val="20"/>
          <w:highlight w:val="cyan"/>
        </w:rPr>
        <w:t>]</w:t>
      </w:r>
    </w:p>
    <w:p w14:paraId="6F676D3F" w14:textId="2B23883A"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655E5ACD"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r w:rsidR="006D53CF" w:rsidRPr="00DB7846">
        <w:rPr>
          <w:rFonts w:ascii="Trebuchet MS" w:hAnsi="Trebuchet MS"/>
          <w:szCs w:val="20"/>
          <w:highlight w:val="yellow"/>
        </w:rPr>
        <w:t>[</w:t>
      </w:r>
      <w:r w:rsidR="008C6639" w:rsidRPr="00DB7846">
        <w:rPr>
          <w:rFonts w:ascii="Trebuchet MS" w:hAnsi="Trebuchet MS"/>
          <w:szCs w:val="20"/>
          <w:highlight w:val="yellow"/>
        </w:rPr>
        <w:t>(h) despesas com operações de compra e venda de sociedades (M&amp;A); (i) despesas pré-operacionais de novas unidades, calculado nos termos da Instrução da CVM n.º 527, de 4 de outubro de 2012;</w:t>
      </w:r>
      <w:r w:rsidR="006D53CF">
        <w:rPr>
          <w:rFonts w:ascii="Trebuchet MS" w:hAnsi="Trebuchet MS"/>
          <w:szCs w:val="20"/>
        </w:rPr>
        <w:t>]</w:t>
      </w:r>
      <w:r w:rsidR="00EB3497">
        <w:rPr>
          <w:rFonts w:ascii="Trebuchet MS" w:hAnsi="Trebuchet MS"/>
          <w:szCs w:val="20"/>
        </w:rPr>
        <w:t xml:space="preserve"> e (</w:t>
      </w:r>
      <w:r w:rsidR="008C6639">
        <w:rPr>
          <w:rFonts w:ascii="Trebuchet MS" w:hAnsi="Trebuchet MS"/>
          <w:szCs w:val="20"/>
        </w:rPr>
        <w:t>h</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6D53CF">
        <w:rPr>
          <w:rFonts w:ascii="Trebuchet MS" w:hAnsi="Trebuchet MS"/>
          <w:noProof/>
          <w:szCs w:val="20"/>
        </w:rPr>
        <w:t>[</w:t>
      </w:r>
      <w:r w:rsidR="006D53CF" w:rsidRPr="006D53CF">
        <w:rPr>
          <w:rFonts w:ascii="Trebuchet MS" w:hAnsi="Trebuchet MS"/>
          <w:b/>
          <w:bCs/>
          <w:noProof/>
          <w:szCs w:val="20"/>
          <w:highlight w:val="yellow"/>
        </w:rPr>
        <w:t xml:space="preserve">NOTA SF: </w:t>
      </w:r>
      <w:r w:rsidR="000A3B11" w:rsidRPr="000A3B11">
        <w:rPr>
          <w:rFonts w:ascii="Trebuchet MS" w:hAnsi="Trebuchet MS"/>
          <w:b/>
          <w:bCs/>
          <w:noProof/>
          <w:szCs w:val="20"/>
          <w:highlight w:val="yellow"/>
        </w:rPr>
        <w:t xml:space="preserve"> </w:t>
      </w:r>
      <w:r w:rsidR="000A3B11">
        <w:rPr>
          <w:rFonts w:ascii="Trebuchet MS" w:hAnsi="Trebuchet MS"/>
          <w:b/>
          <w:bCs/>
          <w:noProof/>
          <w:szCs w:val="20"/>
          <w:highlight w:val="yellow"/>
        </w:rPr>
        <w:t xml:space="preserve">MANUTENÇÃO DO TRECHO EM DESTAQUE </w:t>
      </w:r>
      <w:r w:rsidR="00C470C2">
        <w:rPr>
          <w:rFonts w:ascii="Trebuchet MS" w:hAnsi="Trebuchet MS"/>
          <w:b/>
          <w:bCs/>
          <w:noProof/>
          <w:szCs w:val="20"/>
          <w:highlight w:val="yellow"/>
        </w:rPr>
        <w:t>SOB AVALIAÇÃO DOS COORDENADORES</w:t>
      </w:r>
      <w:r w:rsidR="006D53CF" w:rsidRPr="006D53CF">
        <w:rPr>
          <w:rFonts w:ascii="Trebuchet MS" w:hAnsi="Trebuchet MS"/>
          <w:b/>
          <w:bCs/>
          <w:noProof/>
          <w:szCs w:val="20"/>
          <w:highlight w:val="yellow"/>
        </w:rPr>
        <w:t>.</w:t>
      </w:r>
      <w:r w:rsidR="006D53CF">
        <w:rPr>
          <w:rFonts w:ascii="Trebuchet MS" w:hAnsi="Trebuchet MS"/>
          <w:b/>
          <w:bCs/>
          <w:noProof/>
          <w:szCs w:val="20"/>
        </w:rPr>
        <w:t>]</w:t>
      </w:r>
      <w:r w:rsidR="00773596" w:rsidRPr="00A0771A">
        <w:rPr>
          <w:rFonts w:ascii="Trebuchet MS" w:hAnsi="Trebuchet MS"/>
          <w:b/>
          <w:noProof/>
          <w:szCs w:val="20"/>
        </w:rPr>
        <w:t xml:space="preserve"> </w:t>
      </w:r>
      <w:r w:rsidR="00A0771A">
        <w:rPr>
          <w:rFonts w:ascii="Trebuchet MS" w:hAnsi="Trebuchet MS"/>
          <w:b/>
          <w:noProof/>
          <w:szCs w:val="20"/>
        </w:rPr>
        <w:t xml:space="preserve"> </w:t>
      </w:r>
      <w:r w:rsidR="00670A74" w:rsidRPr="00670A74">
        <w:rPr>
          <w:rFonts w:ascii="Trebuchet MS" w:hAnsi="Trebuchet MS"/>
          <w:b/>
          <w:noProof/>
          <w:szCs w:val="20"/>
          <w:highlight w:val="cyan"/>
        </w:rPr>
        <w:t>[NOTA BBI: ok para inclusão do trecho]</w:t>
      </w:r>
    </w:p>
    <w:p w14:paraId="694CB87C" w14:textId="15A0E746"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1996822"/>
      <w:bookmarkEnd w:id="13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w:t>
      </w:r>
      <w:r w:rsidRPr="00686C5A">
        <w:rPr>
          <w:rFonts w:ascii="Trebuchet MS" w:hAnsi="Trebuchet MS"/>
          <w:szCs w:val="20"/>
        </w:rPr>
        <w:t>artir da Data de Emissão.</w:t>
      </w:r>
    </w:p>
    <w:p w14:paraId="3F4E4C48" w14:textId="0DBB9694"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686C5A">
        <w:rPr>
          <w:rFonts w:ascii="Trebuchet MS" w:hAnsi="Trebuchet MS"/>
          <w:szCs w:val="20"/>
        </w:rPr>
        <w:t>Para</w:t>
      </w:r>
      <w:r w:rsidRPr="00686C5A">
        <w:rPr>
          <w:rFonts w:ascii="Trebuchet MS" w:hAnsi="Trebuchet MS"/>
          <w:noProof/>
          <w:szCs w:val="20"/>
        </w:rPr>
        <w:t xml:space="preserve"> fins do Evento de Vencimento Antecipado não automático previsto na Cláusula 6.1.2, item (xi</w:t>
      </w:r>
      <w:r w:rsidR="006D53CF" w:rsidRPr="00686C5A">
        <w:rPr>
          <w:rFonts w:ascii="Trebuchet MS" w:hAnsi="Trebuchet MS"/>
          <w:noProof/>
          <w:szCs w:val="20"/>
        </w:rPr>
        <w:t>i</w:t>
      </w:r>
      <w:r w:rsidRPr="00686C5A">
        <w:rPr>
          <w:rFonts w:ascii="Trebuchet MS" w:hAnsi="Trebuchet MS"/>
          <w:noProof/>
          <w:szCs w:val="20"/>
        </w:rPr>
        <w:t>) acima, será deduzido do cálculo referente ao</w:t>
      </w:r>
      <w:r w:rsidR="00686C5A" w:rsidRPr="00576092">
        <w:rPr>
          <w:rFonts w:ascii="Trebuchet MS" w:hAnsi="Trebuchet MS"/>
          <w:noProof/>
          <w:szCs w:val="20"/>
        </w:rPr>
        <w:t xml:space="preserve"> Valor de Corte</w:t>
      </w:r>
      <w:r w:rsidRPr="00686C5A">
        <w:rPr>
          <w:rFonts w:ascii="Trebuchet MS" w:hAnsi="Trebuchet MS"/>
          <w:noProof/>
          <w:szCs w:val="20"/>
        </w:rPr>
        <w:t>, os valores que a Emissora, as Fiadoras ou qualquer de suas Controladas venham a ser reembolsados por terceiros em decorrência da referida condenação.</w:t>
      </w:r>
      <w:r w:rsidR="008E6989" w:rsidRPr="00686C5A">
        <w:rPr>
          <w:rFonts w:ascii="Trebuchet MS" w:hAnsi="Trebuchet MS"/>
          <w:noProof/>
          <w:szCs w:val="20"/>
        </w:rPr>
        <w:t xml:space="preserve"> </w:t>
      </w:r>
      <w:r w:rsidR="00C470C2" w:rsidRPr="00686C5A">
        <w:rPr>
          <w:rFonts w:ascii="Trebuchet MS" w:hAnsi="Trebuchet MS"/>
          <w:noProof/>
          <w:szCs w:val="20"/>
        </w:rPr>
        <w:t>[</w:t>
      </w:r>
      <w:r w:rsidR="00C470C2" w:rsidRPr="00686C5A">
        <w:rPr>
          <w:rFonts w:ascii="Trebuchet MS" w:hAnsi="Trebuchet MS"/>
          <w:b/>
          <w:bCs/>
          <w:noProof/>
          <w:szCs w:val="20"/>
          <w:highlight w:val="yellow"/>
        </w:rPr>
        <w:t>NOTA SF: SOB AVALIAÇÃO DA COMPANHIA, CF. ITEM ACIMA.</w:t>
      </w:r>
      <w:r w:rsidR="00C470C2" w:rsidRPr="00686C5A">
        <w:rPr>
          <w:rFonts w:ascii="Trebuchet MS" w:hAnsi="Trebuchet MS"/>
          <w:b/>
          <w:bCs/>
          <w:noProof/>
          <w:szCs w:val="20"/>
        </w:rPr>
        <w:t>]</w:t>
      </w:r>
      <w:r w:rsidR="00077F9F" w:rsidRPr="00686C5A">
        <w:rPr>
          <w:rFonts w:ascii="Trebuchet MS" w:hAnsi="Trebuchet MS"/>
          <w:b/>
          <w:bCs/>
          <w:noProof/>
          <w:szCs w:val="20"/>
        </w:rPr>
        <w:t xml:space="preserve"> </w:t>
      </w:r>
    </w:p>
    <w:p w14:paraId="39D13AD3" w14:textId="38E4C23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3"/>
      <w:r w:rsidRPr="00360FE0">
        <w:rPr>
          <w:rFonts w:ascii="Trebuchet MS" w:hAnsi="Trebuchet MS"/>
          <w:szCs w:val="20"/>
        </w:rPr>
        <w:t xml:space="preserve"> </w:t>
      </w:r>
    </w:p>
    <w:p w14:paraId="2ACA943C" w14:textId="0C2E1B1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4"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4"/>
    </w:p>
    <w:p w14:paraId="38A584A2" w14:textId="4B0B6E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5"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5"/>
      <w:r w:rsidRPr="00A73039">
        <w:rPr>
          <w:rFonts w:ascii="Trebuchet MS" w:hAnsi="Trebuchet MS"/>
          <w:szCs w:val="20"/>
        </w:rPr>
        <w:t>.</w:t>
      </w:r>
      <w:r w:rsidR="00FC0CC5" w:rsidRPr="00A73039">
        <w:rPr>
          <w:rFonts w:ascii="Trebuchet MS" w:hAnsi="Trebuchet MS"/>
          <w:szCs w:val="20"/>
        </w:rPr>
        <w:t xml:space="preserve"> </w:t>
      </w:r>
    </w:p>
    <w:p w14:paraId="40DE1597" w14:textId="2D341E77"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6" w:name="_Ref416258031"/>
      <w:bookmarkStart w:id="137"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6"/>
      <w:bookmarkEnd w:id="137"/>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8"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8"/>
    </w:p>
    <w:p w14:paraId="49D56F89" w14:textId="2EA3EF6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r w:rsidR="00C470C2" w:rsidRPr="00C470C2">
        <w:rPr>
          <w:rFonts w:ascii="Trebuchet MS" w:hAnsi="Trebuchet MS"/>
          <w:szCs w:val="20"/>
        </w:rPr>
        <w:t xml:space="preserve"> </w:t>
      </w:r>
      <w:r w:rsidR="00C470C2" w:rsidRPr="001D2FE9">
        <w:rPr>
          <w:rFonts w:ascii="Trebuchet MS" w:hAnsi="Trebuchet MS"/>
          <w:szCs w:val="20"/>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w:t>
      </w:r>
      <w:r w:rsidR="00C470C2">
        <w:rPr>
          <w:rFonts w:ascii="Trebuchet MS" w:hAnsi="Trebuchet MS"/>
          <w:szCs w:val="20"/>
        </w:rPr>
        <w:t>.</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9" w:name="_DV_M194"/>
      <w:bookmarkEnd w:id="139"/>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40" w:name="_Hlk516241572"/>
      <w:r w:rsidRPr="00360FE0">
        <w:rPr>
          <w:rFonts w:ascii="Trebuchet MS" w:hAnsi="Trebuchet MS"/>
          <w:b/>
          <w:szCs w:val="20"/>
        </w:rPr>
        <w:t xml:space="preserve">Colocação e Procedimento de Distribuição </w:t>
      </w:r>
    </w:p>
    <w:bookmarkEnd w:id="140"/>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41"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41"/>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2177B9C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0DEED302" w14:textId="77777777" w:rsidR="00C470C2" w:rsidRDefault="000A104B"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50EE7202" w14:textId="1E21B60A" w:rsidR="000A104B" w:rsidRPr="00360FE0" w:rsidRDefault="00C470C2"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1D2FE9">
        <w:rPr>
          <w:rFonts w:ascii="Trebuchet MS" w:hAnsi="Trebuchet MS"/>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2" w:name="_DV_C150"/>
      <w:bookmarkEnd w:id="142"/>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3" w:name="_Ref459545748"/>
      <w:bookmarkStart w:id="144" w:name="_Ref491265593"/>
      <w:bookmarkStart w:id="145" w:name="_Hlk517738701"/>
      <w:r w:rsidRPr="00360FE0">
        <w:rPr>
          <w:rFonts w:ascii="Trebuchet MS" w:hAnsi="Trebuchet MS"/>
          <w:szCs w:val="20"/>
        </w:rPr>
        <w:t>Sem prejuízo do disposto na regulamentação aplicável, a Emissora está obrigada a:</w:t>
      </w:r>
      <w:bookmarkEnd w:id="143"/>
      <w:r w:rsidRPr="00360FE0">
        <w:rPr>
          <w:rFonts w:ascii="Trebuchet MS" w:hAnsi="Trebuchet MS"/>
          <w:szCs w:val="20"/>
        </w:rPr>
        <w:t xml:space="preserve"> </w:t>
      </w:r>
      <w:bookmarkEnd w:id="144"/>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6" w:name="_Ref491265598"/>
      <w:r w:rsidRPr="00360FE0">
        <w:rPr>
          <w:rFonts w:ascii="Trebuchet MS" w:hAnsi="Trebuchet MS" w:cs="Arial"/>
          <w:sz w:val="20"/>
          <w:szCs w:val="20"/>
        </w:rPr>
        <w:t>Disponibilizar ao Agente Fiduciário:</w:t>
      </w:r>
      <w:bookmarkEnd w:id="146"/>
    </w:p>
    <w:p w14:paraId="233018DE" w14:textId="633EDA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7" w:name="_Ref491265607"/>
      <w:bookmarkEnd w:id="145"/>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xml:space="preserve">, contendo a memória de cálculo compreendendo </w:t>
      </w:r>
      <w:r w:rsidR="00C470C2">
        <w:rPr>
          <w:rFonts w:ascii="Trebuchet MS" w:hAnsi="Trebuchet MS"/>
          <w:sz w:val="20"/>
          <w:szCs w:val="20"/>
        </w:rPr>
        <w:t>explicitamente</w:t>
      </w:r>
      <w:r w:rsidR="00C470C2" w:rsidRPr="004C5523">
        <w:rPr>
          <w:rFonts w:ascii="Trebuchet MS" w:hAnsi="Trebuchet MS"/>
          <w:sz w:val="20"/>
          <w:szCs w:val="20"/>
        </w:rPr>
        <w:t xml:space="preserve"> </w:t>
      </w:r>
      <w:r w:rsidR="006763E4" w:rsidRPr="004C5523">
        <w:rPr>
          <w:rFonts w:ascii="Trebuchet MS" w:hAnsi="Trebuchet MS"/>
          <w:sz w:val="20"/>
          <w:szCs w:val="20"/>
        </w:rPr>
        <w:t>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7"/>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4EF37BED"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xml:space="preserve">. </w:t>
      </w:r>
      <w:r w:rsidR="00353DBD" w:rsidRPr="00A0771A">
        <w:rPr>
          <w:rFonts w:ascii="Trebuchet MS" w:hAnsi="Trebuchet MS" w:cs="Arial"/>
          <w:sz w:val="20"/>
          <w:szCs w:val="20"/>
        </w:rPr>
        <w:t>Para fins desta Escritura, considera-se efeito adverso relevante</w:t>
      </w:r>
      <w:r w:rsidR="00E25DAB" w:rsidRPr="00A0771A">
        <w:rPr>
          <w:rFonts w:ascii="Trebuchet MS" w:hAnsi="Trebuchet MS" w:cs="Arial"/>
          <w:sz w:val="20"/>
          <w:szCs w:val="20"/>
        </w:rPr>
        <w:t xml:space="preserve"> qualquer </w:t>
      </w:r>
      <w:r w:rsidR="008C6639" w:rsidRPr="00A0771A">
        <w:rPr>
          <w:rFonts w:ascii="Trebuchet MS" w:hAnsi="Trebuchet MS" w:cs="Arial"/>
          <w:sz w:val="20"/>
          <w:szCs w:val="20"/>
        </w:rPr>
        <w:t>alteração relevante (</w:t>
      </w:r>
      <w:r w:rsidR="008C6639" w:rsidRPr="00A0771A">
        <w:rPr>
          <w:rFonts w:ascii="Trebuchet MS" w:hAnsi="Trebuchet MS" w:cs="Arial"/>
          <w:i/>
          <w:sz w:val="20"/>
          <w:szCs w:val="20"/>
        </w:rPr>
        <w:t>1</w:t>
      </w:r>
      <w:r w:rsidR="008C6639" w:rsidRPr="00A0771A">
        <w:rPr>
          <w:rFonts w:ascii="Trebuchet MS" w:hAnsi="Trebuchet MS" w:cs="Arial"/>
          <w:sz w:val="20"/>
          <w:szCs w:val="20"/>
        </w:rPr>
        <w:t xml:space="preserve">) na situação econômica, financeira, operacional ou de outra </w:t>
      </w:r>
      <w:r w:rsidRPr="00A0771A">
        <w:rPr>
          <w:rFonts w:ascii="Trebuchet MS" w:hAnsi="Trebuchet MS" w:cs="Arial"/>
          <w:sz w:val="20"/>
          <w:szCs w:val="20"/>
        </w:rPr>
        <w:t xml:space="preserve">natureza da Emissora, nos seus negócios, bens, ativos, resultados operacionais e/ou perspectivas; </w:t>
      </w:r>
      <w:r w:rsidR="00A35EDB" w:rsidRPr="00A0771A">
        <w:rPr>
          <w:rFonts w:ascii="Trebuchet MS" w:hAnsi="Trebuchet MS" w:cs="Arial"/>
          <w:sz w:val="20"/>
          <w:szCs w:val="20"/>
        </w:rPr>
        <w:t xml:space="preserve">e </w:t>
      </w:r>
      <w:r w:rsidRPr="00A0771A">
        <w:rPr>
          <w:rFonts w:ascii="Trebuchet MS" w:hAnsi="Trebuchet MS" w:cs="Arial"/>
          <w:sz w:val="20"/>
          <w:szCs w:val="20"/>
        </w:rPr>
        <w:t>(</w:t>
      </w:r>
      <w:r w:rsidRPr="00A0771A">
        <w:rPr>
          <w:rFonts w:ascii="Trebuchet MS" w:hAnsi="Trebuchet MS" w:cs="Arial"/>
          <w:i/>
          <w:sz w:val="20"/>
          <w:szCs w:val="20"/>
        </w:rPr>
        <w:t>2</w:t>
      </w:r>
      <w:r w:rsidRPr="00A0771A">
        <w:rPr>
          <w:rFonts w:ascii="Trebuchet MS" w:hAnsi="Trebuchet MS" w:cs="Arial"/>
          <w:sz w:val="20"/>
          <w:szCs w:val="20"/>
        </w:rPr>
        <w:t xml:space="preserve">) </w:t>
      </w:r>
      <w:r w:rsidR="00EC17E0" w:rsidRPr="00A0771A">
        <w:rPr>
          <w:rFonts w:ascii="Trebuchet MS" w:hAnsi="Trebuchet MS" w:cs="Arial"/>
          <w:sz w:val="20"/>
          <w:szCs w:val="20"/>
        </w:rPr>
        <w:t xml:space="preserve">que afete o </w:t>
      </w:r>
      <w:r w:rsidRPr="00A0771A">
        <w:rPr>
          <w:rFonts w:ascii="Trebuchet MS" w:hAnsi="Trebuchet MS" w:cs="Arial"/>
          <w:sz w:val="20"/>
          <w:szCs w:val="20"/>
        </w:rPr>
        <w:t>pontual cumprimento das obrigações assumidas pela Emissora perante os Debenturistas, nos termos desta Escritura de Emissão; e/ou (</w:t>
      </w:r>
      <w:r w:rsidRPr="00A0771A">
        <w:rPr>
          <w:rFonts w:ascii="Trebuchet MS" w:hAnsi="Trebuchet MS" w:cs="Arial"/>
          <w:i/>
          <w:sz w:val="20"/>
          <w:szCs w:val="20"/>
        </w:rPr>
        <w:t>3</w:t>
      </w:r>
      <w:r w:rsidRPr="00A0771A">
        <w:rPr>
          <w:rFonts w:ascii="Trebuchet MS" w:hAnsi="Trebuchet MS" w:cs="Arial"/>
          <w:sz w:val="20"/>
          <w:szCs w:val="20"/>
        </w:rPr>
        <w:t xml:space="preserve">) nos seus poderes ou capacidade </w:t>
      </w:r>
      <w:r w:rsidR="008C6639" w:rsidRPr="00A0771A">
        <w:rPr>
          <w:rFonts w:ascii="Trebuchet MS" w:hAnsi="Trebuchet MS" w:cs="Arial"/>
          <w:sz w:val="20"/>
          <w:szCs w:val="20"/>
        </w:rPr>
        <w:t>jurídica e/ou econômico</w:t>
      </w:r>
      <w:r w:rsidRPr="00A0771A">
        <w:rPr>
          <w:rFonts w:ascii="Trebuchet MS" w:hAnsi="Trebuchet MS" w:cs="Arial"/>
          <w:sz w:val="20"/>
          <w:szCs w:val="20"/>
        </w:rPr>
        <w:t>-financeira de cumprir qualquer de suas obrigações nos termos</w:t>
      </w:r>
      <w:r w:rsidRPr="004C5523">
        <w:rPr>
          <w:rFonts w:ascii="Trebuchet MS" w:hAnsi="Trebuchet MS" w:cs="Arial"/>
          <w:sz w:val="20"/>
          <w:szCs w:val="20"/>
        </w:rPr>
        <w:t xml:space="preserve">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7CF454F3"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8"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8"/>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9"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9"/>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F1EEB2F"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AA7E65">
        <w:rPr>
          <w:rFonts w:ascii="Trebuchet MS" w:hAnsi="Trebuchet MS" w:cs="Arial"/>
          <w:sz w:val="20"/>
          <w:szCs w:val="20"/>
        </w:rPr>
        <w:t>ou</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p>
    <w:p w14:paraId="00C9FF67" w14:textId="7021ECC0"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AA7E65">
        <w:rPr>
          <w:rFonts w:ascii="Trebuchet MS" w:hAnsi="Trebuchet MS" w:cs="Arial"/>
          <w:sz w:val="20"/>
          <w:szCs w:val="20"/>
        </w:rPr>
        <w:t>ou</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bookmarkStart w:id="150" w:name="_Hlk72242044"/>
    </w:p>
    <w:bookmarkEnd w:id="150"/>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58FD9BA5"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AA7E65">
        <w:rPr>
          <w:rFonts w:ascii="Trebuchet MS" w:hAnsi="Trebuchet MS" w:cs="Arial"/>
          <w:sz w:val="20"/>
          <w:szCs w:val="20"/>
        </w:rPr>
        <w:t>,</w:t>
      </w:r>
      <w:r w:rsidRPr="00AA7E65">
        <w:rPr>
          <w:rFonts w:ascii="Trebuchet MS" w:hAnsi="Trebuchet MS" w:cs="Arial"/>
          <w:sz w:val="20"/>
          <w:szCs w:val="20"/>
        </w:rPr>
        <w:t xml:space="preserve"> </w:t>
      </w:r>
      <w:r w:rsidR="008E35D6" w:rsidRPr="00AA7E65">
        <w:rPr>
          <w:rFonts w:ascii="Trebuchet MS" w:hAnsi="Trebuchet MS" w:cs="Arial"/>
          <w:sz w:val="20"/>
          <w:szCs w:val="20"/>
        </w:rPr>
        <w:t>e envidar melhores esforços para que seus funcionários não empreguem os recursos líquidos obtidos com a Emissão e a Oferta Restrita</w:t>
      </w:r>
      <w:r w:rsidR="00FC436B" w:rsidRPr="00AA7E65">
        <w:rPr>
          <w:rFonts w:ascii="Trebuchet MS" w:hAnsi="Trebuchet MS" w:cs="Arial"/>
          <w:sz w:val="20"/>
          <w:szCs w:val="20"/>
        </w:rPr>
        <w:t xml:space="preserve"> </w:t>
      </w:r>
      <w:r w:rsidRPr="00AA7E65">
        <w:rPr>
          <w:rFonts w:ascii="Trebuchet MS" w:hAnsi="Trebuchet MS" w:cs="Arial"/>
          <w:b/>
          <w:sz w:val="20"/>
          <w:szCs w:val="20"/>
        </w:rPr>
        <w:t xml:space="preserve">(a) </w:t>
      </w:r>
      <w:r w:rsidRPr="00AA7E65">
        <w:rPr>
          <w:rFonts w:ascii="Trebuchet MS" w:hAnsi="Trebuchet MS" w:cs="Arial"/>
          <w:sz w:val="20"/>
          <w:szCs w:val="20"/>
        </w:rPr>
        <w:t>para o pagamento de</w:t>
      </w:r>
      <w:r w:rsidRPr="00360FE0">
        <w:rPr>
          <w:rFonts w:ascii="Trebuchet MS" w:hAnsi="Trebuchet MS" w:cs="Arial"/>
          <w:sz w:val="20"/>
          <w:szCs w:val="20"/>
        </w:rPr>
        <w:t xml:space="preserv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657C85E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p>
    <w:p w14:paraId="583A61B0" w14:textId="2769D28B"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16"/>
      <w:bookmarkStart w:id="173" w:name="_DV_M217"/>
      <w:bookmarkStart w:id="174" w:name="_DV_M218"/>
      <w:bookmarkStart w:id="175" w:name="_DV_M219"/>
      <w:bookmarkStart w:id="176" w:name="_DV_M220"/>
      <w:bookmarkStart w:id="177" w:name="_DV_M221"/>
      <w:bookmarkStart w:id="178" w:name="_DV_M222"/>
      <w:bookmarkStart w:id="179" w:name="_DV_M223"/>
      <w:bookmarkStart w:id="180" w:name="_DV_M224"/>
      <w:bookmarkStart w:id="181" w:name="_DV_M225"/>
      <w:bookmarkStart w:id="182" w:name="_DV_M226"/>
      <w:bookmarkStart w:id="183" w:name="_DV_M227"/>
      <w:bookmarkStart w:id="184" w:name="_DV_M228"/>
      <w:bookmarkStart w:id="185" w:name="_DV_M229"/>
      <w:bookmarkStart w:id="186" w:name="_DV_M230"/>
      <w:bookmarkStart w:id="187" w:name="_DV_M231"/>
      <w:bookmarkStart w:id="188" w:name="_DV_M232"/>
      <w:bookmarkStart w:id="189" w:name="_DV_M233"/>
      <w:bookmarkStart w:id="190" w:name="_DV_M234"/>
      <w:bookmarkStart w:id="191" w:name="_DV_M235"/>
      <w:bookmarkStart w:id="192" w:name="_DV_M236"/>
      <w:bookmarkStart w:id="193" w:name="_DV_M237"/>
      <w:bookmarkStart w:id="194" w:name="_DV_M238"/>
      <w:bookmarkStart w:id="195" w:name="_DV_M239"/>
      <w:bookmarkStart w:id="196" w:name="_DV_M240"/>
      <w:bookmarkStart w:id="197" w:name="_DV_M241"/>
      <w:bookmarkStart w:id="198" w:name="_DV_M242"/>
      <w:bookmarkStart w:id="199" w:name="_DV_M243"/>
      <w:bookmarkStart w:id="200" w:name="_DV_M244"/>
      <w:bookmarkStart w:id="201" w:name="_DV_M245"/>
      <w:bookmarkStart w:id="202" w:name="_DV_M246"/>
      <w:bookmarkStart w:id="203" w:name="_DV_M247"/>
      <w:bookmarkStart w:id="204" w:name="_DV_M248"/>
      <w:bookmarkStart w:id="205" w:name="_DV_M2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6" w:name="_DV_M250"/>
      <w:bookmarkEnd w:id="206"/>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7" w:name="_DV_M251"/>
      <w:bookmarkStart w:id="208" w:name="_DV_M252"/>
      <w:bookmarkStart w:id="209" w:name="_DV_M253"/>
      <w:bookmarkStart w:id="210" w:name="_DV_M254"/>
      <w:bookmarkStart w:id="211" w:name="_DV_M255"/>
      <w:bookmarkStart w:id="212" w:name="_DV_M256"/>
      <w:bookmarkStart w:id="213" w:name="_DV_M257"/>
      <w:bookmarkStart w:id="214" w:name="_DV_M258"/>
      <w:bookmarkStart w:id="215" w:name="_DV_M259"/>
      <w:bookmarkStart w:id="216" w:name="_DV_M260"/>
      <w:bookmarkStart w:id="217" w:name="_DV_M261"/>
      <w:bookmarkStart w:id="218" w:name="_DV_M262"/>
      <w:bookmarkStart w:id="219" w:name="_DV_M263"/>
      <w:bookmarkStart w:id="220" w:name="_DV_M264"/>
      <w:bookmarkStart w:id="221" w:name="_DV_M270"/>
      <w:bookmarkStart w:id="222" w:name="_DV_M271"/>
      <w:bookmarkStart w:id="223" w:name="_DV_M272"/>
      <w:bookmarkStart w:id="224" w:name="_DV_M273"/>
      <w:bookmarkStart w:id="225" w:name="_DV_M274"/>
      <w:bookmarkStart w:id="226" w:name="_DV_M275"/>
      <w:bookmarkStart w:id="227" w:name="_DV_M276"/>
      <w:bookmarkStart w:id="228" w:name="_DV_M27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79BD2C78"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00C77945">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w:t>
      </w:r>
      <w:r w:rsidR="0075022F">
        <w:rPr>
          <w:rFonts w:ascii="Trebuchet MS" w:hAnsi="Trebuchet MS" w:cs="DejaVuSansCondensed"/>
          <w:b/>
          <w:bCs/>
          <w:szCs w:val="20"/>
          <w:highlight w:val="yellow"/>
        </w:rPr>
        <w:t>U</w:t>
      </w:r>
      <w:r w:rsidR="00A35EDB">
        <w:rPr>
          <w:rFonts w:ascii="Trebuchet MS" w:hAnsi="Trebuchet MS" w:cs="DejaVuSansCondensed"/>
          <w:b/>
          <w:bCs/>
          <w:szCs w:val="20"/>
          <w:highlight w:val="yellow"/>
        </w:rPr>
        <w:t>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9"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9"/>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30" w:name="_Ref491961074"/>
      <w:r w:rsidRPr="00360FE0">
        <w:rPr>
          <w:rFonts w:ascii="Trebuchet MS" w:hAnsi="Trebuchet MS"/>
          <w:szCs w:val="20"/>
        </w:rPr>
        <w:t>Além de outros previstos em lei, em ato normativo da CVM ou nesta Escritura de Emissão, constituem deveres e atribuições do Agente Fiduciário:</w:t>
      </w:r>
      <w:bookmarkEnd w:id="230"/>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31" w:name="_DV_M278"/>
      <w:bookmarkEnd w:id="231"/>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79"/>
      <w:bookmarkEnd w:id="232"/>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0"/>
      <w:bookmarkEnd w:id="233"/>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1"/>
      <w:bookmarkEnd w:id="234"/>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2"/>
      <w:bookmarkEnd w:id="235"/>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6" w:name="_DV_M283"/>
      <w:bookmarkEnd w:id="236"/>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7" w:name="_DV_M284"/>
      <w:bookmarkEnd w:id="237"/>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8" w:name="_DV_M285"/>
      <w:bookmarkStart w:id="239" w:name="_Ref491265771"/>
      <w:bookmarkEnd w:id="238"/>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9"/>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40" w:name="_DV_M286"/>
      <w:bookmarkStart w:id="241" w:name="_DV_M287"/>
      <w:bookmarkStart w:id="242" w:name="_DV_M288"/>
      <w:bookmarkStart w:id="243" w:name="_DV_M289"/>
      <w:bookmarkEnd w:id="240"/>
      <w:bookmarkEnd w:id="241"/>
      <w:bookmarkEnd w:id="242"/>
      <w:bookmarkEnd w:id="243"/>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0"/>
      <w:bookmarkEnd w:id="244"/>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1"/>
      <w:bookmarkEnd w:id="245"/>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2"/>
      <w:bookmarkEnd w:id="246"/>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3"/>
      <w:bookmarkEnd w:id="247"/>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8" w:name="_DV_M294"/>
      <w:bookmarkEnd w:id="248"/>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9" w:name="_DV_M295"/>
      <w:bookmarkStart w:id="250" w:name="_DV_M296"/>
      <w:bookmarkEnd w:id="249"/>
      <w:bookmarkEnd w:id="250"/>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51" w:name="_DV_M297"/>
      <w:bookmarkStart w:id="252" w:name="_Ref459547197"/>
      <w:bookmarkStart w:id="253" w:name="_Ref491265725"/>
      <w:bookmarkEnd w:id="251"/>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52"/>
      <w:r w:rsidRPr="00360FE0">
        <w:rPr>
          <w:rFonts w:ascii="Trebuchet MS" w:hAnsi="Trebuchet MS" w:cs="Arial"/>
          <w:sz w:val="20"/>
          <w:szCs w:val="20"/>
        </w:rPr>
        <w:t>.</w:t>
      </w:r>
      <w:bookmarkEnd w:id="253"/>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4" w:name="_DV_M298"/>
      <w:bookmarkStart w:id="255" w:name="_DV_M299"/>
      <w:bookmarkStart w:id="256" w:name="_DV_M300"/>
      <w:bookmarkStart w:id="257" w:name="_DV_M301"/>
      <w:bookmarkStart w:id="258" w:name="_DV_M302"/>
      <w:bookmarkStart w:id="259" w:name="_DV_M303"/>
      <w:bookmarkStart w:id="260" w:name="_DV_M304"/>
      <w:bookmarkStart w:id="261" w:name="_DV_M305"/>
      <w:bookmarkEnd w:id="254"/>
      <w:bookmarkEnd w:id="255"/>
      <w:bookmarkEnd w:id="256"/>
      <w:bookmarkEnd w:id="257"/>
      <w:bookmarkEnd w:id="258"/>
      <w:bookmarkEnd w:id="259"/>
      <w:bookmarkEnd w:id="260"/>
      <w:bookmarkEnd w:id="261"/>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2" w:name="_DV_M306"/>
      <w:bookmarkEnd w:id="262"/>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DV_M307"/>
      <w:bookmarkStart w:id="264" w:name="_Ref460949229"/>
      <w:bookmarkEnd w:id="263"/>
      <w:r w:rsidRPr="00360FE0">
        <w:rPr>
          <w:rFonts w:ascii="Trebuchet MS" w:hAnsi="Trebuchet MS"/>
          <w:szCs w:val="20"/>
        </w:rPr>
        <w:t>fiscalizar o cumprimento das cláusulas constantes desta Escritura de Emissão, especialmente aquelas impositivas de obrigações de fazer e de não fazer</w:t>
      </w:r>
      <w:bookmarkEnd w:id="264"/>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5"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65"/>
    </w:p>
    <w:p w14:paraId="16C859E2" w14:textId="4B4233A8"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3469C283"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6"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(j)</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(xxiv)</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6"/>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7" w:name="_DV_M308"/>
      <w:bookmarkStart w:id="268" w:name="_DV_M309"/>
      <w:bookmarkStart w:id="269" w:name="_DV_M310"/>
      <w:bookmarkStart w:id="270" w:name="_DV_M311"/>
      <w:bookmarkStart w:id="271" w:name="_DV_M312"/>
      <w:bookmarkStart w:id="272" w:name="_DV_M313"/>
      <w:bookmarkStart w:id="273" w:name="_DV_M314"/>
      <w:bookmarkStart w:id="274" w:name="_DV_M315"/>
      <w:bookmarkStart w:id="275" w:name="_DV_M316"/>
      <w:bookmarkStart w:id="276" w:name="_DV_M317"/>
      <w:bookmarkStart w:id="277" w:name="_DV_M318"/>
      <w:bookmarkStart w:id="278" w:name="_DV_M319"/>
      <w:bookmarkStart w:id="279" w:name="_DV_M320"/>
      <w:bookmarkStart w:id="280" w:name="_DV_M32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0706282D"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81" w:name="_DV_M322"/>
      <w:bookmarkStart w:id="282" w:name="_DV_M323"/>
      <w:bookmarkEnd w:id="281"/>
      <w:bookmarkEnd w:id="282"/>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77945">
        <w:rPr>
          <w:rStyle w:val="DeltaViewInsertion"/>
          <w:rFonts w:ascii="Trebuchet MS" w:hAnsi="Trebuchet MS"/>
          <w:color w:val="auto"/>
          <w:szCs w:val="20"/>
          <w:u w:val="none"/>
        </w:rPr>
        <w:t>10.10</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3" w:name="_DV_M324"/>
      <w:bookmarkEnd w:id="283"/>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4" w:name="_DV_M325"/>
      <w:bookmarkStart w:id="285" w:name="_DV_M326"/>
      <w:bookmarkStart w:id="286" w:name="_DV_M327"/>
      <w:bookmarkStart w:id="287" w:name="_DV_M328"/>
      <w:bookmarkStart w:id="288" w:name="_DV_M329"/>
      <w:bookmarkStart w:id="289" w:name="_DV_M330"/>
      <w:bookmarkStart w:id="290" w:name="_DV_M331"/>
      <w:bookmarkStart w:id="291" w:name="_DV_M332"/>
      <w:bookmarkEnd w:id="284"/>
      <w:bookmarkEnd w:id="285"/>
      <w:bookmarkEnd w:id="286"/>
      <w:bookmarkEnd w:id="287"/>
      <w:bookmarkEnd w:id="288"/>
      <w:bookmarkEnd w:id="289"/>
      <w:bookmarkEnd w:id="290"/>
      <w:bookmarkEnd w:id="291"/>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3"/>
      <w:bookmarkStart w:id="293" w:name="_DV_M334"/>
      <w:bookmarkEnd w:id="292"/>
      <w:bookmarkEnd w:id="293"/>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5"/>
      <w:bookmarkEnd w:id="294"/>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6"/>
      <w:bookmarkEnd w:id="295"/>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364914D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6" w:name="_DV_M337"/>
      <w:bookmarkEnd w:id="296"/>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7" w:name="_DV_M338"/>
      <w:bookmarkEnd w:id="297"/>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8" w:name="_DV_M339"/>
      <w:bookmarkEnd w:id="298"/>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9" w:name="_DV_M340"/>
      <w:bookmarkStart w:id="300" w:name="_Ref427712773"/>
      <w:bookmarkEnd w:id="299"/>
      <w:r w:rsidRPr="00360FE0">
        <w:rPr>
          <w:rFonts w:ascii="Trebuchet MS" w:hAnsi="Trebuchet MS"/>
          <w:sz w:val="20"/>
          <w:szCs w:val="20"/>
        </w:rPr>
        <w:t>CLÁUSULA DÉCIMA – ASSEMBLEIA GERAL DE DEBENTURISTAS</w:t>
      </w:r>
      <w:bookmarkEnd w:id="300"/>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01" w:name="_DV_M341"/>
      <w:bookmarkStart w:id="302" w:name="_DV_M353"/>
      <w:bookmarkStart w:id="303" w:name="_DV_M354"/>
      <w:bookmarkEnd w:id="301"/>
      <w:bookmarkEnd w:id="302"/>
      <w:bookmarkEnd w:id="303"/>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4"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4"/>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5"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5"/>
    </w:p>
    <w:p w14:paraId="15A1CE7A" w14:textId="65E06382"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63BFF8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6" w:name="_Ref392020859"/>
      <w:bookmarkStart w:id="307" w:name="_Ref427710498"/>
      <w:bookmarkStart w:id="308"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4AB7220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9" w:name="_Ref392020841"/>
      <w:bookmarkEnd w:id="306"/>
      <w:bookmarkEnd w:id="307"/>
      <w:bookmarkEnd w:id="308"/>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9"/>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0084E6F3"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10"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10"/>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11" w:name="_DV_M355"/>
      <w:bookmarkEnd w:id="311"/>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7D7DD24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A7E65">
        <w:rPr>
          <w:rFonts w:ascii="Trebuchet MS" w:hAnsi="Trebuchet MS" w:cs="Arial"/>
          <w:sz w:val="20"/>
          <w:szCs w:val="20"/>
        </w:rPr>
        <w:t>ou</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EFA063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D62968" w:rsidRPr="00D62968">
        <w:rPr>
          <w:rFonts w:ascii="Trebuchet MS" w:hAnsi="Trebuchet MS" w:cs="Trebuchet MS"/>
          <w:sz w:val="20"/>
          <w:szCs w:val="20"/>
        </w:rPr>
        <w:t>Diário Comercial do Estado do Rio de Janeiro</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03D467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B3413B">
        <w:rPr>
          <w:rFonts w:ascii="Trebuchet MS" w:hAnsi="Trebuchet MS" w:cs="Arial"/>
          <w:sz w:val="20"/>
          <w:szCs w:val="20"/>
          <w:highlight w:val="yellow"/>
        </w:rPr>
        <w:t>há</w:t>
      </w:r>
      <w:r w:rsidR="00B3413B" w:rsidRPr="004A18A9">
        <w:rPr>
          <w:rFonts w:ascii="Trebuchet MS" w:hAnsi="Trebuchet MS" w:cs="Arial"/>
          <w:sz w:val="20"/>
          <w:szCs w:val="20"/>
          <w:highlight w:val="yellow"/>
        </w:rPr>
        <w:t>/</w:t>
      </w:r>
      <w:r w:rsidR="001F3972" w:rsidRPr="004A18A9">
        <w:rPr>
          <w:rFonts w:ascii="Trebuchet MS" w:hAnsi="Trebuchet MS" w:cs="Arial"/>
          <w:sz w:val="20"/>
          <w:szCs w:val="20"/>
          <w:highlight w:val="yellow"/>
        </w:rPr>
        <w:t>tem conhecimento de</w:t>
      </w:r>
      <w:r w:rsidR="00B3413B">
        <w:rPr>
          <w:rFonts w:ascii="Trebuchet MS" w:hAnsi="Trebuchet MS" w:cs="Arial"/>
          <w:sz w:val="20"/>
          <w:szCs w:val="20"/>
        </w:rPr>
        <w:t>]</w:t>
      </w:r>
      <w:r w:rsidR="00F43EBA" w:rsidRPr="00A35EDB">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reputacional</w:t>
      </w:r>
      <w:r w:rsidR="008D0FE9">
        <w:rPr>
          <w:rFonts w:ascii="Trebuchet MS" w:hAnsi="Trebuchet MS" w:cs="Arial"/>
          <w:sz w:val="20"/>
          <w:szCs w:val="20"/>
        </w:rPr>
        <w:t>]</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commentRangeStart w:id="312"/>
      <w:r w:rsidR="008D0FE9">
        <w:rPr>
          <w:rFonts w:ascii="Trebuchet MS" w:hAnsi="Trebuchet MS" w:cs="Arial"/>
          <w:b/>
          <w:bCs/>
          <w:sz w:val="20"/>
          <w:szCs w:val="20"/>
        </w:rPr>
        <w:t>[</w:t>
      </w:r>
      <w:r w:rsidR="008D0FE9" w:rsidRPr="008D0FE9">
        <w:rPr>
          <w:rFonts w:ascii="Trebuchet MS" w:hAnsi="Trebuchet MS" w:cs="Arial"/>
          <w:b/>
          <w:bCs/>
          <w:sz w:val="20"/>
          <w:szCs w:val="20"/>
          <w:highlight w:val="yellow"/>
        </w:rPr>
        <w:t xml:space="preserve">NOTA SF: </w:t>
      </w:r>
      <w:r w:rsidR="001F3972">
        <w:rPr>
          <w:rFonts w:ascii="Trebuchet MS" w:hAnsi="Trebuchet MS" w:cs="Arial"/>
          <w:b/>
          <w:bCs/>
          <w:sz w:val="20"/>
          <w:szCs w:val="20"/>
          <w:highlight w:val="yellow"/>
        </w:rPr>
        <w:t xml:space="preserve">COORDENADORES, </w:t>
      </w:r>
      <w:r w:rsidR="00A0663C">
        <w:rPr>
          <w:rFonts w:ascii="Trebuchet MS" w:hAnsi="Trebuchet MS" w:cs="Arial"/>
          <w:b/>
          <w:bCs/>
          <w:sz w:val="20"/>
          <w:szCs w:val="20"/>
          <w:highlight w:val="yellow"/>
        </w:rPr>
        <w:t xml:space="preserve">COMPANHIA SUGERE MANTER A REDAÇÃO DO </w:t>
      </w:r>
      <w:r w:rsidR="001F3972">
        <w:rPr>
          <w:rFonts w:ascii="Trebuchet MS" w:hAnsi="Trebuchet MS" w:cs="Arial"/>
          <w:b/>
          <w:bCs/>
          <w:sz w:val="20"/>
          <w:szCs w:val="20"/>
          <w:highlight w:val="yellow"/>
        </w:rPr>
        <w:t>PRECEDENTE</w:t>
      </w:r>
      <w:r w:rsidR="00B3413B">
        <w:rPr>
          <w:rFonts w:ascii="Trebuchet MS" w:hAnsi="Trebuchet MS" w:cs="Arial"/>
          <w:b/>
          <w:bCs/>
          <w:sz w:val="20"/>
          <w:szCs w:val="20"/>
          <w:highlight w:val="yellow"/>
        </w:rPr>
        <w:t xml:space="preserve"> E SEGUIR COM A </w:t>
      </w:r>
      <w:r w:rsidR="00A0663C">
        <w:rPr>
          <w:rFonts w:ascii="Trebuchet MS" w:hAnsi="Trebuchet MS" w:cs="Arial"/>
          <w:b/>
          <w:bCs/>
          <w:sz w:val="20"/>
          <w:szCs w:val="20"/>
          <w:highlight w:val="yellow"/>
        </w:rPr>
        <w:t xml:space="preserve">EXCLUSÃO DO TERMO </w:t>
      </w:r>
      <w:r w:rsidR="001F3972">
        <w:rPr>
          <w:rFonts w:ascii="Trebuchet MS" w:hAnsi="Trebuchet MS" w:cs="Arial"/>
          <w:b/>
          <w:bCs/>
          <w:sz w:val="20"/>
          <w:szCs w:val="20"/>
          <w:highlight w:val="yellow"/>
        </w:rPr>
        <w:t>“REPUTACIONAL”</w:t>
      </w:r>
      <w:r w:rsidR="00B3413B">
        <w:rPr>
          <w:rFonts w:ascii="Trebuchet MS" w:hAnsi="Trebuchet MS" w:cs="Arial"/>
          <w:b/>
          <w:bCs/>
          <w:sz w:val="20"/>
          <w:szCs w:val="20"/>
          <w:highlight w:val="yellow"/>
        </w:rPr>
        <w:t xml:space="preserve"> E A MANUTENÇÃO DO TRECHO “NÃO TEM CONHECIMENTO”</w:t>
      </w:r>
      <w:r w:rsidR="008D0FE9">
        <w:rPr>
          <w:rFonts w:ascii="Trebuchet MS" w:hAnsi="Trebuchet MS" w:cs="Arial"/>
          <w:b/>
          <w:bCs/>
          <w:sz w:val="20"/>
          <w:szCs w:val="20"/>
        </w:rPr>
        <w:t>]</w:t>
      </w:r>
      <w:commentRangeEnd w:id="312"/>
      <w:r w:rsidR="006756C6">
        <w:rPr>
          <w:rStyle w:val="Refdecomentrio"/>
          <w:lang w:val="en-US"/>
        </w:rPr>
        <w:commentReference w:id="312"/>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1903DE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201913">
        <w:rPr>
          <w:rFonts w:ascii="Trebuchet MS" w:hAnsi="Trebuchet MS" w:cs="Arial"/>
          <w:sz w:val="20"/>
          <w:szCs w:val="20"/>
        </w:rPr>
        <w:t>ou</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781DA53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w:t>
      </w:r>
      <w:r w:rsidR="001E4417">
        <w:rPr>
          <w:rFonts w:ascii="Trebuchet MS" w:hAnsi="Trebuchet MS" w:cs="Arial"/>
          <w:sz w:val="20"/>
          <w:szCs w:val="20"/>
        </w:rPr>
        <w:t>[</w:t>
      </w:r>
      <w:r w:rsidR="00F43EBA" w:rsidRPr="001E4417">
        <w:rPr>
          <w:rFonts w:ascii="Trebuchet MS" w:hAnsi="Trebuchet MS" w:cs="Arial"/>
          <w:sz w:val="20"/>
          <w:szCs w:val="20"/>
          <w:highlight w:val="yellow"/>
        </w:rPr>
        <w:t>e reputacional</w:t>
      </w:r>
      <w:r w:rsidR="001E4417">
        <w:rPr>
          <w:rFonts w:ascii="Trebuchet MS" w:hAnsi="Trebuchet MS" w:cs="Arial"/>
          <w:sz w:val="20"/>
          <w:szCs w:val="20"/>
        </w:rPr>
        <w:t>]</w:t>
      </w:r>
      <w:r w:rsidR="00F43EBA" w:rsidRPr="00360FE0">
        <w:rPr>
          <w:rFonts w:ascii="Trebuchet MS" w:hAnsi="Trebuchet MS" w:cs="Arial"/>
          <w:sz w:val="20"/>
          <w:szCs w:val="20"/>
        </w:rPr>
        <w:t>, da Oferta Restrita</w:t>
      </w:r>
      <w:r w:rsidRPr="00360FE0">
        <w:rPr>
          <w:rFonts w:ascii="Trebuchet MS" w:hAnsi="Trebuchet MS" w:cs="Arial"/>
          <w:sz w:val="20"/>
          <w:szCs w:val="20"/>
        </w:rPr>
        <w:t xml:space="preserve">, das Debêntures e quaisquer outras informações relevantes; </w:t>
      </w:r>
      <w:commentRangeStart w:id="313"/>
      <w:r w:rsidR="00B3413B">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A EXCLUSÃO DO TERMO “REPUTACIONAL”</w:t>
      </w:r>
      <w:r w:rsidR="00B3413B">
        <w:rPr>
          <w:rFonts w:ascii="Trebuchet MS" w:hAnsi="Trebuchet MS" w:cs="Arial"/>
          <w:b/>
          <w:bCs/>
          <w:sz w:val="20"/>
          <w:szCs w:val="20"/>
        </w:rPr>
        <w:t>]</w:t>
      </w:r>
      <w:commentRangeEnd w:id="313"/>
      <w:r w:rsidR="002152EA">
        <w:rPr>
          <w:rStyle w:val="Refdecomentrio"/>
          <w:lang w:val="en-US"/>
        </w:rPr>
        <w:commentReference w:id="313"/>
      </w:r>
    </w:p>
    <w:p w14:paraId="6DFF86CF" w14:textId="3D7868B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commentRangeStart w:id="314"/>
      <w:r w:rsidR="001E4417">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O TRECHO “NÃO FOI NOTIFICADA”</w:t>
      </w:r>
      <w:r w:rsidR="00B3413B">
        <w:rPr>
          <w:rFonts w:ascii="Trebuchet MS" w:hAnsi="Trebuchet MS" w:cs="Arial"/>
          <w:b/>
          <w:bCs/>
          <w:sz w:val="20"/>
          <w:szCs w:val="20"/>
        </w:rPr>
        <w:t>]</w:t>
      </w:r>
      <w:commentRangeEnd w:id="314"/>
      <w:r w:rsidR="008C6D57">
        <w:rPr>
          <w:rStyle w:val="Refdecomentrio"/>
          <w:lang w:val="en-US"/>
        </w:rPr>
        <w:commentReference w:id="314"/>
      </w:r>
    </w:p>
    <w:p w14:paraId="7EE396ED" w14:textId="0B34490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commentRangeStart w:id="315"/>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commentRangeEnd w:id="315"/>
      <w:r w:rsidR="00DF0B28">
        <w:rPr>
          <w:rStyle w:val="Refdecomentrio"/>
          <w:lang w:val="en-US"/>
        </w:rPr>
        <w:commentReference w:id="315"/>
      </w:r>
      <w:r w:rsidR="001E4417">
        <w:rPr>
          <w:rFonts w:ascii="Trebuchet MS" w:hAnsi="Trebuchet MS" w:cs="Arial"/>
          <w:b/>
          <w:bCs/>
          <w:sz w:val="20"/>
          <w:szCs w:val="20"/>
        </w:rPr>
        <w:t>[</w:t>
      </w:r>
      <w:r w:rsidR="001E4417" w:rsidRPr="001E4417">
        <w:rPr>
          <w:rFonts w:ascii="Trebuchet MS" w:hAnsi="Trebuchet MS" w:cs="Arial"/>
          <w:b/>
          <w:bCs/>
          <w:sz w:val="20"/>
          <w:szCs w:val="20"/>
          <w:highlight w:val="yellow"/>
        </w:rPr>
        <w:t xml:space="preserve">NOTA SF: </w:t>
      </w:r>
      <w:r w:rsidR="00F0303B">
        <w:rPr>
          <w:rFonts w:ascii="Trebuchet MS" w:hAnsi="Trebuchet MS" w:cs="Arial"/>
          <w:b/>
          <w:bCs/>
          <w:sz w:val="20"/>
          <w:szCs w:val="20"/>
          <w:highlight w:val="yellow"/>
        </w:rPr>
        <w:t xml:space="preserve">COORDENADORES, CONSIDERANDO QUE A OPERAÇÃO DA COMPANHIA ENVOLVE GRANDE QUANTIDADE DE IMÓVEIS, DIREITOS E ATIVOS, A </w:t>
      </w:r>
      <w:r w:rsidR="001E4417" w:rsidRPr="001E4417">
        <w:rPr>
          <w:rFonts w:ascii="Trebuchet MS" w:hAnsi="Trebuchet MS" w:cs="Arial"/>
          <w:b/>
          <w:bCs/>
          <w:sz w:val="20"/>
          <w:szCs w:val="20"/>
          <w:highlight w:val="yellow"/>
        </w:rPr>
        <w:t>COMPANHIA</w:t>
      </w:r>
      <w:r w:rsidR="00F0303B">
        <w:rPr>
          <w:rFonts w:ascii="Trebuchet MS" w:hAnsi="Trebuchet MS" w:cs="Arial"/>
          <w:b/>
          <w:bCs/>
          <w:sz w:val="20"/>
          <w:szCs w:val="20"/>
          <w:highlight w:val="yellow"/>
        </w:rPr>
        <w:t xml:space="preserve"> SUGERE SEGUIR CONFORME O PRECEDENTE, SEM CARVE-OUT ESPECÍFICO</w:t>
      </w:r>
      <w:r w:rsidR="00B3413B">
        <w:rPr>
          <w:rFonts w:ascii="Trebuchet MS" w:hAnsi="Trebuchet MS" w:cs="Arial"/>
          <w:b/>
          <w:bCs/>
          <w:sz w:val="20"/>
          <w:szCs w:val="20"/>
          <w:highlight w:val="yellow"/>
        </w:rPr>
        <w:t xml:space="preserve"> E MANTENDO O TRECHO FINAL</w:t>
      </w:r>
      <w:r w:rsidR="001E4417">
        <w:rPr>
          <w:rFonts w:ascii="Trebuchet MS" w:hAnsi="Trebuchet MS" w:cs="Arial"/>
          <w:b/>
          <w:bCs/>
          <w:sz w:val="20"/>
          <w:szCs w:val="20"/>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57702B5F"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commentRangeStart w:id="316"/>
      <w:r w:rsidR="00B3413B">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O TRECHO “NÃO TEM CONHECIMENTO”</w:t>
      </w:r>
      <w:r w:rsidR="00B3413B">
        <w:rPr>
          <w:rFonts w:ascii="Trebuchet MS" w:hAnsi="Trebuchet MS" w:cs="Arial"/>
          <w:b/>
          <w:bCs/>
          <w:sz w:val="20"/>
          <w:szCs w:val="20"/>
        </w:rPr>
        <w:t>]</w:t>
      </w:r>
      <w:commentRangeEnd w:id="316"/>
      <w:r w:rsidR="006C7BFE">
        <w:rPr>
          <w:rStyle w:val="Refdecomentrio"/>
          <w:lang w:val="en-US"/>
        </w:rPr>
        <w:commentReference w:id="316"/>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17" w:name="_DV_M356"/>
      <w:bookmarkStart w:id="318" w:name="_DV_M357"/>
      <w:bookmarkStart w:id="319" w:name="_DV_M358"/>
      <w:bookmarkStart w:id="320" w:name="_DV_M359"/>
      <w:bookmarkStart w:id="321" w:name="_DV_M360"/>
      <w:bookmarkStart w:id="322" w:name="_DV_M361"/>
      <w:bookmarkStart w:id="323" w:name="_DV_M362"/>
      <w:bookmarkStart w:id="324" w:name="_DV_M363"/>
      <w:bookmarkStart w:id="325" w:name="_DV_M364"/>
      <w:bookmarkStart w:id="326" w:name="_DV_M365"/>
      <w:bookmarkStart w:id="327" w:name="_DV_M366"/>
      <w:bookmarkStart w:id="328" w:name="_DV_M367"/>
      <w:bookmarkStart w:id="329" w:name="_DV_M368"/>
      <w:bookmarkStart w:id="330" w:name="_DV_M369"/>
      <w:bookmarkStart w:id="331" w:name="_DV_M370"/>
      <w:bookmarkStart w:id="332" w:name="_DV_M371"/>
      <w:bookmarkStart w:id="333" w:name="_DV_M372"/>
      <w:bookmarkStart w:id="334" w:name="_DV_M373"/>
      <w:bookmarkStart w:id="335" w:name="_DV_M374"/>
      <w:bookmarkStart w:id="336" w:name="_DV_M375"/>
      <w:bookmarkStart w:id="337" w:name="_DV_M376"/>
      <w:bookmarkStart w:id="338" w:name="_DV_M377"/>
      <w:bookmarkStart w:id="339" w:name="_DV_M378"/>
      <w:bookmarkStart w:id="340" w:name="_DV_M379"/>
      <w:bookmarkStart w:id="341" w:name="_DV_M380"/>
      <w:bookmarkStart w:id="342" w:name="_DV_M381"/>
      <w:bookmarkStart w:id="343" w:name="_DV_M382"/>
      <w:bookmarkStart w:id="344" w:name="_DV_M383"/>
      <w:bookmarkStart w:id="345" w:name="_DV_M384"/>
      <w:bookmarkStart w:id="346" w:name="_DV_M385"/>
      <w:bookmarkStart w:id="347" w:name="_DV_M386"/>
      <w:bookmarkStart w:id="348" w:name="_DV_M387"/>
      <w:bookmarkStart w:id="349" w:name="_DV_M388"/>
      <w:bookmarkStart w:id="350" w:name="_DV_M389"/>
      <w:bookmarkStart w:id="351" w:name="_DV_M390"/>
      <w:bookmarkStart w:id="352" w:name="_DV_M391"/>
      <w:bookmarkStart w:id="353" w:name="_DV_M392"/>
      <w:bookmarkStart w:id="354" w:name="_DV_M393"/>
      <w:bookmarkStart w:id="355" w:name="_DV_M39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56" w:name="_DV_M395"/>
      <w:bookmarkEnd w:id="356"/>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57" w:name="_DV_M396"/>
      <w:bookmarkEnd w:id="357"/>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8" w:name="_DV_M397"/>
      <w:bookmarkStart w:id="359" w:name="_DV_M398"/>
      <w:bookmarkEnd w:id="358"/>
      <w:bookmarkEnd w:id="359"/>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60" w:name="_DV_M407"/>
      <w:bookmarkStart w:id="361" w:name="_DV_M408"/>
      <w:bookmarkStart w:id="362" w:name="_DV_M409"/>
      <w:bookmarkStart w:id="363" w:name="_DV_M410"/>
      <w:bookmarkStart w:id="364" w:name="_DV_M411"/>
      <w:bookmarkStart w:id="365" w:name="_DV_M412"/>
      <w:bookmarkStart w:id="366" w:name="_DV_M413"/>
      <w:bookmarkStart w:id="367" w:name="_DV_M414"/>
      <w:bookmarkEnd w:id="360"/>
      <w:bookmarkEnd w:id="361"/>
      <w:bookmarkEnd w:id="362"/>
      <w:bookmarkEnd w:id="363"/>
      <w:bookmarkEnd w:id="364"/>
      <w:bookmarkEnd w:id="365"/>
      <w:bookmarkEnd w:id="366"/>
      <w:bookmarkEnd w:id="367"/>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33D1B85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C470C2">
        <w:rPr>
          <w:rFonts w:ascii="Trebuchet MS" w:hAnsi="Trebuchet MS" w:cs="Trebuchet MS"/>
          <w:bCs/>
          <w:sz w:val="20"/>
          <w:szCs w:val="20"/>
        </w:rPr>
        <w:t xml:space="preserve">20.050-005 </w:t>
      </w:r>
      <w:r w:rsidRPr="00AA0002">
        <w:rPr>
          <w:rFonts w:ascii="Trebuchet MS" w:hAnsi="Trebuchet MS" w:cs="Trebuchet MS"/>
          <w:bCs/>
          <w:sz w:val="20"/>
          <w:szCs w:val="20"/>
        </w:rPr>
        <w:t xml:space="preserve">–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25C1E64" w14:textId="61390EE8" w:rsidR="00201913" w:rsidRDefault="00AA0002" w:rsidP="00360FE0">
      <w:pPr>
        <w:pStyle w:val="BodyBlock"/>
        <w:shd w:val="clear" w:color="auto" w:fill="FFFFFF"/>
        <w:spacing w:before="140" w:after="240" w:line="276" w:lineRule="auto"/>
        <w:ind w:left="709"/>
        <w:rPr>
          <w:rFonts w:ascii="Trebuchet MS" w:hAnsi="Trebuchet MS" w:cs="Trebuchet MS"/>
          <w:bCs/>
          <w:sz w:val="20"/>
          <w:lang w:val="pt-BR"/>
        </w:rPr>
      </w:pPr>
      <w:r w:rsidRPr="00EA78C0">
        <w:rPr>
          <w:rFonts w:ascii="Trebuchet MS" w:hAnsi="Trebuchet MS" w:cs="Trebuchet MS"/>
          <w:bCs/>
          <w:sz w:val="20"/>
          <w:lang w:val="pt-BR"/>
        </w:rPr>
        <w:t xml:space="preserve">E-mail: </w:t>
      </w:r>
      <w:hyperlink r:id="rId16" w:history="1">
        <w:r w:rsidR="00201913" w:rsidRPr="00060082">
          <w:rPr>
            <w:rStyle w:val="Hyperlink"/>
            <w:rFonts w:ascii="Trebuchet MS" w:hAnsi="Trebuchet MS" w:cs="Trebuchet MS"/>
            <w:bCs/>
            <w:sz w:val="20"/>
            <w:lang w:val="pt-BR"/>
          </w:rPr>
          <w:t>spestruturacao@simplificpavarini.com.br</w:t>
        </w:r>
      </w:hyperlink>
    </w:p>
    <w:p w14:paraId="38144F3A" w14:textId="3CA573E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7"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8" w:name="_DV_M650"/>
      <w:bookmarkStart w:id="369" w:name="_DV_M651"/>
      <w:bookmarkStart w:id="370" w:name="_DV_M415"/>
      <w:bookmarkStart w:id="371" w:name="_DV_M416"/>
      <w:bookmarkStart w:id="372" w:name="_DV_M418"/>
      <w:bookmarkStart w:id="373" w:name="_DV_M419"/>
      <w:bookmarkStart w:id="374" w:name="_DV_M420"/>
      <w:bookmarkStart w:id="375" w:name="_DV_M421"/>
      <w:bookmarkStart w:id="376" w:name="_DV_M422"/>
      <w:bookmarkStart w:id="377" w:name="_DV_M423"/>
      <w:bookmarkStart w:id="378" w:name="_DV_M424"/>
      <w:bookmarkStart w:id="379" w:name="_DV_M425"/>
      <w:bookmarkStart w:id="380" w:name="_DV_M431"/>
      <w:bookmarkStart w:id="381" w:name="_DV_M432"/>
      <w:bookmarkStart w:id="382" w:name="_DV_M433"/>
      <w:bookmarkStart w:id="383" w:name="_DV_M434"/>
      <w:bookmarkStart w:id="384" w:name="_DV_M435"/>
      <w:bookmarkStart w:id="385" w:name="_DV_M436"/>
      <w:bookmarkStart w:id="386" w:name="_DV_M437"/>
      <w:bookmarkStart w:id="387" w:name="_DV_M438"/>
      <w:bookmarkStart w:id="388" w:name="_DV_M439"/>
      <w:bookmarkStart w:id="389" w:name="_DV_M44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90" w:name="_DV_M441"/>
      <w:bookmarkEnd w:id="390"/>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91" w:name="_DV_M442"/>
      <w:bookmarkEnd w:id="391"/>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92" w:name="_DV_M443"/>
      <w:bookmarkEnd w:id="392"/>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370F1859"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93" w:name="_DV_M444"/>
      <w:bookmarkEnd w:id="393"/>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94" w:name="_DV_M445"/>
      <w:bookmarkEnd w:id="394"/>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95" w:name="_DV_M446"/>
      <w:bookmarkStart w:id="396" w:name="_DV_M447"/>
      <w:bookmarkEnd w:id="395"/>
      <w:bookmarkEnd w:id="396"/>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97" w:name="_DV_M448"/>
      <w:bookmarkEnd w:id="397"/>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8" w:name="_DV_M449"/>
      <w:bookmarkEnd w:id="398"/>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9" w:name="_DV_M450"/>
      <w:bookmarkEnd w:id="399"/>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00" w:name="_DV_M452"/>
      <w:bookmarkEnd w:id="400"/>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401" w:name="_DV_M453"/>
      <w:bookmarkStart w:id="402" w:name="_DV_M454"/>
      <w:bookmarkEnd w:id="401"/>
      <w:bookmarkEnd w:id="402"/>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03" w:name="_DV_M455"/>
      <w:bookmarkStart w:id="404" w:name="_DV_M456"/>
      <w:bookmarkEnd w:id="403"/>
      <w:bookmarkEnd w:id="404"/>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05" w:name="_DV_M457"/>
      <w:bookmarkEnd w:id="405"/>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06" w:name="_DV_M458"/>
      <w:bookmarkEnd w:id="406"/>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Ins</w:t>
      </w:r>
      <w:bookmarkStart w:id="407" w:name="_GoBack"/>
      <w:bookmarkEnd w:id="407"/>
      <w:r w:rsidR="008258A9" w:rsidRPr="00360FE0">
        <w:rPr>
          <w:rFonts w:ascii="Trebuchet MS" w:hAnsi="Trebuchet MS" w:cs="Arial"/>
          <w:i/>
          <w:sz w:val="20"/>
          <w:szCs w:val="20"/>
        </w:rPr>
        <w:t xml:space="preserve">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08" w:name="_DV_M460"/>
      <w:bookmarkEnd w:id="408"/>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7" w:author="JULIANA LEITE DE FIGUEIREDO" w:date="2021-06-10T12:06:00Z" w:initials="JLDF">
    <w:p w14:paraId="13995322" w14:textId="77777777" w:rsidR="008C6D57" w:rsidRDefault="008C6D57">
      <w:pPr>
        <w:pStyle w:val="Textodecomentrio"/>
      </w:pPr>
      <w:r>
        <w:rPr>
          <w:rStyle w:val="Refdecomentrio"/>
        </w:rPr>
        <w:annotationRef/>
      </w:r>
      <w:r>
        <w:t>Não seria Eleva II?</w:t>
      </w:r>
    </w:p>
    <w:p w14:paraId="5EB11DFD" w14:textId="3FEA2718" w:rsidR="008C6D57" w:rsidRDefault="008C6D57">
      <w:pPr>
        <w:pStyle w:val="Textodecomentrio"/>
      </w:pPr>
    </w:p>
  </w:comment>
  <w:comment w:id="312" w:author="JULIANA LEITE DE FIGUEIREDO" w:date="2021-06-10T12:10:00Z" w:initials="JLDF">
    <w:p w14:paraId="12674784" w14:textId="66124FFE" w:rsidR="008C6D57" w:rsidRDefault="008C6D57">
      <w:pPr>
        <w:pStyle w:val="Textodecomentrio"/>
      </w:pPr>
      <w:r>
        <w:rPr>
          <w:rStyle w:val="Refdecomentrio"/>
        </w:rPr>
        <w:annotationRef/>
      </w:r>
      <w:r>
        <w:t>Pelo Jurídico Bradesco podemos seguir com “não tem conhecimento”, mas gostariamos de manter o reputacional.</w:t>
      </w:r>
    </w:p>
  </w:comment>
  <w:comment w:id="313" w:author="JULIANA LEITE DE FIGUEIREDO" w:date="2021-06-10T12:12:00Z" w:initials="JLDF">
    <w:p w14:paraId="12824970" w14:textId="17C9987D" w:rsidR="008C6D57" w:rsidRDefault="008C6D57">
      <w:pPr>
        <w:pStyle w:val="Textodecomentrio"/>
      </w:pPr>
      <w:r>
        <w:rPr>
          <w:rStyle w:val="Refdecomentrio"/>
        </w:rPr>
        <w:annotationRef/>
      </w:r>
      <w:r>
        <w:t>Pelo Jurídico Bradesco, para este item, nos parece que o final em que se menciona “e quaisquer outras informações relevantes” seria suficiente, podendo seguir com a exclusao do reputacional.</w:t>
      </w:r>
    </w:p>
  </w:comment>
  <w:comment w:id="314" w:author="JULIANA LEITE DE FIGUEIREDO" w:date="2021-06-10T12:13:00Z" w:initials="JLDF">
    <w:p w14:paraId="5194A27F" w14:textId="77777777" w:rsidR="008C6D57" w:rsidRDefault="008C6D57">
      <w:pPr>
        <w:pStyle w:val="Textodecomentrio"/>
      </w:pPr>
      <w:r>
        <w:rPr>
          <w:rStyle w:val="Refdecomentrio"/>
        </w:rPr>
        <w:annotationRef/>
      </w:r>
      <w:r>
        <w:t>Aqui neste caso, entendemos que a Companhia teria condições de afirmar que nao há nenhum desses procedimentos que possam causar EAR.</w:t>
      </w:r>
    </w:p>
    <w:p w14:paraId="4871F516" w14:textId="77777777" w:rsidR="008C6D57" w:rsidRDefault="008C6D57">
      <w:pPr>
        <w:pStyle w:val="Textodecomentrio"/>
      </w:pPr>
    </w:p>
    <w:p w14:paraId="73BC2C72" w14:textId="210712EC" w:rsidR="008C6D57" w:rsidRDefault="0011514A">
      <w:pPr>
        <w:pStyle w:val="Textodecomentrio"/>
      </w:pPr>
      <w:r>
        <w:t>Nossa sugestao é de manter o “nao há e nao foi notificada”</w:t>
      </w:r>
      <w:r w:rsidR="00453A53">
        <w:t>, ou, como alternativa, colocar que “nao há</w:t>
      </w:r>
      <w:r w:rsidR="002844E8">
        <w:t>,</w:t>
      </w:r>
      <w:r w:rsidR="00453A53">
        <w:t xml:space="preserve"> em seu melhor conhecimento, bem como nao foi notificada</w:t>
      </w:r>
      <w:r w:rsidR="008C0505">
        <w:t>…</w:t>
      </w:r>
      <w:r w:rsidR="00453A53">
        <w:t>”.</w:t>
      </w:r>
    </w:p>
  </w:comment>
  <w:comment w:id="315" w:author="JULIANA LEITE DE FIGUEIREDO" w:date="2021-06-10T12:16:00Z" w:initials="JLDF">
    <w:p w14:paraId="186DF884" w14:textId="5959053F" w:rsidR="00DF0B28" w:rsidRDefault="00DF0B28">
      <w:pPr>
        <w:pStyle w:val="Textodecomentrio"/>
      </w:pPr>
      <w:r>
        <w:rPr>
          <w:rStyle w:val="Refdecomentrio"/>
        </w:rPr>
        <w:annotationRef/>
      </w:r>
      <w:r>
        <w:t>JURBRAD: Ok para esta redação.</w:t>
      </w:r>
    </w:p>
  </w:comment>
  <w:comment w:id="316" w:author="JULIANA LEITE DE FIGUEIREDO" w:date="2021-06-10T12:17:00Z" w:initials="JLDF">
    <w:p w14:paraId="638BA497" w14:textId="6624C797" w:rsidR="006C7BFE" w:rsidRPr="00185111" w:rsidRDefault="006C7BFE">
      <w:pPr>
        <w:pStyle w:val="Textodecomentrio"/>
      </w:pPr>
      <w:r>
        <w:rPr>
          <w:rStyle w:val="Refdecomentrio"/>
        </w:rPr>
        <w:annotationRef/>
      </w:r>
      <w:r w:rsidRPr="00185111">
        <w:t>Nossa sugestão é “não há, por parte da Emissora</w:t>
      </w:r>
      <w:r w:rsidR="007A2F86" w:rsidRPr="00185111">
        <w:t>,</w:t>
      </w:r>
      <w:r w:rsidRPr="00185111">
        <w:t xml:space="preserve"> Fiadoras, </w:t>
      </w:r>
      <w:r w:rsidR="007A2F86" w:rsidRPr="00185111">
        <w:t xml:space="preserve">diretores e membros do conselho de administração, </w:t>
      </w:r>
      <w:r w:rsidRPr="00185111">
        <w:t>bem como, nao tem conhecimento com relação a seus funcionários e representantes, enquanto agindo em nome da Emissora e/ou das Fiadoras, conforme o caso, da ocorrência das seguintes hipóteses:…”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B11DFD" w15:done="0"/>
  <w15:commentEx w15:paraId="12674784" w15:done="0"/>
  <w15:commentEx w15:paraId="12824970" w15:done="0"/>
  <w15:commentEx w15:paraId="73BC2C72" w15:done="0"/>
  <w15:commentEx w15:paraId="186DF884" w15:done="0"/>
  <w15:commentEx w15:paraId="638BA49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66C7" w14:textId="77777777" w:rsidR="008C6D57" w:rsidRDefault="008C6D57">
      <w:r>
        <w:separator/>
      </w:r>
    </w:p>
    <w:p w14:paraId="38AA9C9C" w14:textId="77777777" w:rsidR="008C6D57" w:rsidRDefault="008C6D57"/>
    <w:p w14:paraId="0446EEFB" w14:textId="77777777" w:rsidR="008C6D57" w:rsidRDefault="008C6D57"/>
  </w:endnote>
  <w:endnote w:type="continuationSeparator" w:id="0">
    <w:p w14:paraId="417FFE60" w14:textId="77777777" w:rsidR="008C6D57" w:rsidRDefault="008C6D57">
      <w:r>
        <w:continuationSeparator/>
      </w:r>
    </w:p>
    <w:p w14:paraId="664E7B12" w14:textId="77777777" w:rsidR="008C6D57" w:rsidRDefault="008C6D57"/>
    <w:p w14:paraId="6BD44557" w14:textId="77777777" w:rsidR="008C6D57" w:rsidRDefault="008C6D57"/>
  </w:endnote>
  <w:endnote w:type="continuationNotice" w:id="1">
    <w:p w14:paraId="2C41CC92" w14:textId="77777777" w:rsidR="008C6D57" w:rsidRDefault="008C6D57">
      <w:pPr>
        <w:spacing w:line="240" w:lineRule="auto"/>
      </w:pPr>
    </w:p>
    <w:p w14:paraId="7351B755" w14:textId="77777777" w:rsidR="008C6D57" w:rsidRDefault="008C6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64A" w14:textId="27ED8646" w:rsidR="008C6D57" w:rsidRPr="00025944" w:rsidRDefault="008C6D57">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670A74">
      <w:rPr>
        <w:rStyle w:val="Nmerodepgina"/>
        <w:rFonts w:ascii="Trebuchet MS" w:hAnsi="Trebuchet MS" w:cs="Arial"/>
        <w:noProof/>
        <w:kern w:val="17"/>
        <w:sz w:val="20"/>
      </w:rPr>
      <w:t>55</w:t>
    </w:r>
    <w:r w:rsidRPr="00025944">
      <w:rPr>
        <w:rStyle w:val="Nmerodepgina"/>
        <w:rFonts w:ascii="Trebuchet MS" w:hAnsi="Trebuchet MS" w:cs="Arial"/>
        <w:kern w:val="17"/>
        <w:sz w:val="20"/>
      </w:rPr>
      <w:fldChar w:fldCharType="end"/>
    </w:r>
  </w:p>
  <w:p w14:paraId="0F4E24F3" w14:textId="77777777" w:rsidR="008C6D57" w:rsidRDefault="008C6D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8BCD" w14:textId="0581CC14" w:rsidR="008C6D57" w:rsidRDefault="008C6D57">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3CCE" w14:textId="77777777" w:rsidR="008C6D57" w:rsidRDefault="008C6D57">
      <w:r>
        <w:separator/>
      </w:r>
    </w:p>
    <w:p w14:paraId="6D4B9E26" w14:textId="77777777" w:rsidR="008C6D57" w:rsidRDefault="008C6D57"/>
    <w:p w14:paraId="08FF068D" w14:textId="77777777" w:rsidR="008C6D57" w:rsidRDefault="008C6D57"/>
  </w:footnote>
  <w:footnote w:type="continuationSeparator" w:id="0">
    <w:p w14:paraId="50453FA9" w14:textId="77777777" w:rsidR="008C6D57" w:rsidRDefault="008C6D57">
      <w:r>
        <w:continuationSeparator/>
      </w:r>
    </w:p>
    <w:p w14:paraId="0BA8182E" w14:textId="77777777" w:rsidR="008C6D57" w:rsidRDefault="008C6D57"/>
    <w:p w14:paraId="4AB451C3" w14:textId="77777777" w:rsidR="008C6D57" w:rsidRDefault="008C6D57"/>
  </w:footnote>
  <w:footnote w:type="continuationNotice" w:id="1">
    <w:p w14:paraId="6C31A243" w14:textId="77777777" w:rsidR="008C6D57" w:rsidRDefault="008C6D57">
      <w:pPr>
        <w:spacing w:line="240" w:lineRule="auto"/>
      </w:pPr>
    </w:p>
    <w:p w14:paraId="472AE0CC" w14:textId="77777777" w:rsidR="008C6D57" w:rsidRDefault="008C6D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24FA" w14:textId="77777777" w:rsidR="008C6D57" w:rsidRDefault="008C6D57">
    <w:pPr>
      <w:pStyle w:val="Cabealho"/>
      <w:spacing w:line="240" w:lineRule="auto"/>
      <w:jc w:val="right"/>
      <w:rPr>
        <w:lang w:val="pt-BR"/>
      </w:rPr>
    </w:pPr>
  </w:p>
  <w:p w14:paraId="0B684AD0" w14:textId="77777777" w:rsidR="008C6D57" w:rsidRDefault="008C6D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16BD" w14:textId="77777777" w:rsidR="008C6D57" w:rsidRDefault="008C6D57"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 w:numId="34">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NA LEITE DE FIGUEIREDO">
    <w15:presenceInfo w15:providerId="AD" w15:userId="S-1-5-21-448539723-412668190-1644491937-1291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77F9F"/>
    <w:rsid w:val="000832C0"/>
    <w:rsid w:val="00093A52"/>
    <w:rsid w:val="000950DF"/>
    <w:rsid w:val="000A104B"/>
    <w:rsid w:val="000A2C92"/>
    <w:rsid w:val="000A3B11"/>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14A"/>
    <w:rsid w:val="001158EB"/>
    <w:rsid w:val="00136520"/>
    <w:rsid w:val="00136656"/>
    <w:rsid w:val="00143533"/>
    <w:rsid w:val="00152F0F"/>
    <w:rsid w:val="00154540"/>
    <w:rsid w:val="00156C83"/>
    <w:rsid w:val="001614E7"/>
    <w:rsid w:val="0016686C"/>
    <w:rsid w:val="001703FA"/>
    <w:rsid w:val="001816B2"/>
    <w:rsid w:val="001836B9"/>
    <w:rsid w:val="00185111"/>
    <w:rsid w:val="0018554D"/>
    <w:rsid w:val="00185D6D"/>
    <w:rsid w:val="001870C0"/>
    <w:rsid w:val="00191AFE"/>
    <w:rsid w:val="00192714"/>
    <w:rsid w:val="00195C84"/>
    <w:rsid w:val="001A0E55"/>
    <w:rsid w:val="001A5296"/>
    <w:rsid w:val="001B0BA3"/>
    <w:rsid w:val="001B15B2"/>
    <w:rsid w:val="001C08D8"/>
    <w:rsid w:val="001C2EAD"/>
    <w:rsid w:val="001D0596"/>
    <w:rsid w:val="001D7175"/>
    <w:rsid w:val="001E3013"/>
    <w:rsid w:val="001E4417"/>
    <w:rsid w:val="001E6BE7"/>
    <w:rsid w:val="001F3972"/>
    <w:rsid w:val="001F43AC"/>
    <w:rsid w:val="002006A9"/>
    <w:rsid w:val="00201913"/>
    <w:rsid w:val="002046D1"/>
    <w:rsid w:val="00214AF4"/>
    <w:rsid w:val="002152EA"/>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44E8"/>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0D68"/>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3A53"/>
    <w:rsid w:val="00454D52"/>
    <w:rsid w:val="00455805"/>
    <w:rsid w:val="004578CB"/>
    <w:rsid w:val="00460767"/>
    <w:rsid w:val="00467CA3"/>
    <w:rsid w:val="00481AA8"/>
    <w:rsid w:val="00482099"/>
    <w:rsid w:val="0048783B"/>
    <w:rsid w:val="004A0810"/>
    <w:rsid w:val="004A18A9"/>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4F3EFE"/>
    <w:rsid w:val="00517CC5"/>
    <w:rsid w:val="00520B5B"/>
    <w:rsid w:val="00524CEA"/>
    <w:rsid w:val="00532765"/>
    <w:rsid w:val="00543A79"/>
    <w:rsid w:val="00550B25"/>
    <w:rsid w:val="00553762"/>
    <w:rsid w:val="005562EB"/>
    <w:rsid w:val="00557FF9"/>
    <w:rsid w:val="00560ABC"/>
    <w:rsid w:val="005621C8"/>
    <w:rsid w:val="005666AD"/>
    <w:rsid w:val="00571392"/>
    <w:rsid w:val="00576092"/>
    <w:rsid w:val="00585BE3"/>
    <w:rsid w:val="005873C7"/>
    <w:rsid w:val="00587E4E"/>
    <w:rsid w:val="00591543"/>
    <w:rsid w:val="00594CA5"/>
    <w:rsid w:val="00596888"/>
    <w:rsid w:val="005A713C"/>
    <w:rsid w:val="005B328F"/>
    <w:rsid w:val="005B6606"/>
    <w:rsid w:val="005B6DEB"/>
    <w:rsid w:val="005C177F"/>
    <w:rsid w:val="005C1B00"/>
    <w:rsid w:val="005D0A55"/>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0A74"/>
    <w:rsid w:val="006756C6"/>
    <w:rsid w:val="006763E4"/>
    <w:rsid w:val="00681C9C"/>
    <w:rsid w:val="00682A09"/>
    <w:rsid w:val="00686C5A"/>
    <w:rsid w:val="00693F87"/>
    <w:rsid w:val="0069598D"/>
    <w:rsid w:val="00695A1C"/>
    <w:rsid w:val="006A1CEF"/>
    <w:rsid w:val="006A6836"/>
    <w:rsid w:val="006B371C"/>
    <w:rsid w:val="006B4EAB"/>
    <w:rsid w:val="006B5275"/>
    <w:rsid w:val="006C08C4"/>
    <w:rsid w:val="006C36A0"/>
    <w:rsid w:val="006C7BFE"/>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3596"/>
    <w:rsid w:val="00773EB7"/>
    <w:rsid w:val="007758CD"/>
    <w:rsid w:val="0077780D"/>
    <w:rsid w:val="007879D6"/>
    <w:rsid w:val="007902A5"/>
    <w:rsid w:val="007914F3"/>
    <w:rsid w:val="00797659"/>
    <w:rsid w:val="007A2F86"/>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0505"/>
    <w:rsid w:val="008C4F5E"/>
    <w:rsid w:val="008C6639"/>
    <w:rsid w:val="008C6D57"/>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31CD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0663C"/>
    <w:rsid w:val="00A0771A"/>
    <w:rsid w:val="00A1596E"/>
    <w:rsid w:val="00A2564F"/>
    <w:rsid w:val="00A26E2E"/>
    <w:rsid w:val="00A30EEE"/>
    <w:rsid w:val="00A35EDB"/>
    <w:rsid w:val="00A36CE3"/>
    <w:rsid w:val="00A417D9"/>
    <w:rsid w:val="00A45264"/>
    <w:rsid w:val="00A46372"/>
    <w:rsid w:val="00A50488"/>
    <w:rsid w:val="00A546E8"/>
    <w:rsid w:val="00A62F88"/>
    <w:rsid w:val="00A64A29"/>
    <w:rsid w:val="00A66358"/>
    <w:rsid w:val="00A673F0"/>
    <w:rsid w:val="00A73039"/>
    <w:rsid w:val="00A73EBF"/>
    <w:rsid w:val="00A75ED4"/>
    <w:rsid w:val="00A800DD"/>
    <w:rsid w:val="00A809FE"/>
    <w:rsid w:val="00A83493"/>
    <w:rsid w:val="00A85D0C"/>
    <w:rsid w:val="00A92982"/>
    <w:rsid w:val="00A93019"/>
    <w:rsid w:val="00A933CA"/>
    <w:rsid w:val="00AA0002"/>
    <w:rsid w:val="00AA6297"/>
    <w:rsid w:val="00AA7E65"/>
    <w:rsid w:val="00AB7495"/>
    <w:rsid w:val="00AC7D4F"/>
    <w:rsid w:val="00AD3047"/>
    <w:rsid w:val="00AD458B"/>
    <w:rsid w:val="00AE1311"/>
    <w:rsid w:val="00AE20B8"/>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413B"/>
    <w:rsid w:val="00B36B58"/>
    <w:rsid w:val="00B40F50"/>
    <w:rsid w:val="00B44969"/>
    <w:rsid w:val="00B47F73"/>
    <w:rsid w:val="00B6577D"/>
    <w:rsid w:val="00B65DA3"/>
    <w:rsid w:val="00B70DD1"/>
    <w:rsid w:val="00B76290"/>
    <w:rsid w:val="00B83E21"/>
    <w:rsid w:val="00B930E0"/>
    <w:rsid w:val="00B95F14"/>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470C2"/>
    <w:rsid w:val="00C6001B"/>
    <w:rsid w:val="00C6056B"/>
    <w:rsid w:val="00C62E55"/>
    <w:rsid w:val="00C6600D"/>
    <w:rsid w:val="00C72875"/>
    <w:rsid w:val="00C73D36"/>
    <w:rsid w:val="00C770ED"/>
    <w:rsid w:val="00C77945"/>
    <w:rsid w:val="00C81E22"/>
    <w:rsid w:val="00CA5E4B"/>
    <w:rsid w:val="00CA6096"/>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2968"/>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0B28"/>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3B"/>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5F8B4F"/>
  <w15:docId w15:val="{90436628-5D5E-4494-A5D6-418D049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customStyle="1" w:styleId="UnresolvedMention">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juridico.corporativo@elevaeducacao.com.br"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3.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4.xml><?xml version="1.0" encoding="utf-8"?>
<ds:datastoreItem xmlns:ds="http://schemas.openxmlformats.org/officeDocument/2006/customXml" ds:itemID="{DE188E7C-6D81-4D91-9440-D46824578006}">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89176a10-d6b4-45ab-b516-f822e759e923"/>
    <ds:schemaRef ds:uri="http://schemas.microsoft.com/office/2006/documentManagement/types"/>
    <ds:schemaRef ds:uri="abd91a91-105f-4dcb-8331-fff521a035b8"/>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E038970-899D-4BF6-8E67-9AF68703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23174</Words>
  <Characters>125145</Characters>
  <Application>Microsoft Office Word</Application>
  <DocSecurity>4</DocSecurity>
  <Lines>1042</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148023</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helpdesk</cp:lastModifiedBy>
  <cp:revision>2</cp:revision>
  <cp:lastPrinted>2019-09-09T14:43:00Z</cp:lastPrinted>
  <dcterms:created xsi:type="dcterms:W3CDTF">2021-06-10T16:48:00Z</dcterms:created>
  <dcterms:modified xsi:type="dcterms:W3CDTF">2021-06-10T16:48:00Z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d3fed9c9-9e02-402c-91c6-79672c367b2e_Enabled">
    <vt:lpwstr>True</vt:lpwstr>
  </property>
  <property fmtid="{D5CDD505-2E9C-101B-9397-08002B2CF9AE}" pid="43" name="MSIP_Label_d3fed9c9-9e02-402c-91c6-79672c367b2e_SiteId">
    <vt:lpwstr>ccd25372-eb59-436a-ad74-78a49d784cf3</vt:lpwstr>
  </property>
  <property fmtid="{D5CDD505-2E9C-101B-9397-08002B2CF9AE}" pid="44" name="MSIP_Label_d3fed9c9-9e02-402c-91c6-79672c367b2e_Owner">
    <vt:lpwstr>juliana.figueiredo@bradesco.com.br</vt:lpwstr>
  </property>
  <property fmtid="{D5CDD505-2E9C-101B-9397-08002B2CF9AE}" pid="45" name="MSIP_Label_d3fed9c9-9e02-402c-91c6-79672c367b2e_SetDate">
    <vt:lpwstr>2021-06-10T15:07:10.7605030Z</vt:lpwstr>
  </property>
  <property fmtid="{D5CDD505-2E9C-101B-9397-08002B2CF9AE}" pid="46" name="MSIP_Label_d3fed9c9-9e02-402c-91c6-79672c367b2e_Name">
    <vt:lpwstr>INTERNA</vt:lpwstr>
  </property>
  <property fmtid="{D5CDD505-2E9C-101B-9397-08002B2CF9AE}" pid="47" name="MSIP_Label_d3fed9c9-9e02-402c-91c6-79672c367b2e_Application">
    <vt:lpwstr>Microsoft Azure Information Protection</vt:lpwstr>
  </property>
  <property fmtid="{D5CDD505-2E9C-101B-9397-08002B2CF9AE}" pid="48" name="MSIP_Label_d3fed9c9-9e02-402c-91c6-79672c367b2e_ActionId">
    <vt:lpwstr>0f86340d-1605-4f03-ac26-439ebb0c6962</vt:lpwstr>
  </property>
  <property fmtid="{D5CDD505-2E9C-101B-9397-08002B2CF9AE}" pid="49" name="MSIP_Label_d3fed9c9-9e02-402c-91c6-79672c367b2e_Extended_MSFT_Method">
    <vt:lpwstr>Automatic</vt:lpwstr>
  </property>
  <property fmtid="{D5CDD505-2E9C-101B-9397-08002B2CF9AE}" pid="50" name="MSIP_Label_4fc996bf-6aee-415c-aa4c-e35ad0009c67_Enabled">
    <vt:lpwstr>True</vt:lpwstr>
  </property>
  <property fmtid="{D5CDD505-2E9C-101B-9397-08002B2CF9AE}" pid="51" name="MSIP_Label_4fc996bf-6aee-415c-aa4c-e35ad0009c67_SiteId">
    <vt:lpwstr>591669a0-183f-49a5-98f4-9aa0d0b63d81</vt:lpwstr>
  </property>
  <property fmtid="{D5CDD505-2E9C-101B-9397-08002B2CF9AE}" pid="52" name="MSIP_Label_4fc996bf-6aee-415c-aa4c-e35ad0009c67_SetDate">
    <vt:lpwstr>2021-06-02T22:32:24Z</vt:lpwstr>
  </property>
  <property fmtid="{D5CDD505-2E9C-101B-9397-08002B2CF9AE}" pid="53" name="MSIP_Label_4fc996bf-6aee-415c-aa4c-e35ad0009c67_Name">
    <vt:lpwstr>Compartilhamento Interno</vt:lpwstr>
  </property>
  <property fmtid="{D5CDD505-2E9C-101B-9397-08002B2CF9AE}" pid="54" name="MSIP_Label_4fc996bf-6aee-415c-aa4c-e35ad0009c67_ActionId">
    <vt:lpwstr>60db458a-7bc5-46d0-a2ca-41953be747a7</vt:lpwstr>
  </property>
  <property fmtid="{D5CDD505-2E9C-101B-9397-08002B2CF9AE}" pid="55" name="Sensitivity">
    <vt:lpwstr>INTERNA Compartilhamento Interno</vt:lpwstr>
  </property>
</Properties>
</file>