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FBAB" w14:textId="1FB7EBEF"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255CF5D5" w:rsidR="00B97DF5" w:rsidRPr="00360FE0" w:rsidRDefault="00915ABE" w:rsidP="00360FE0">
      <w:pPr>
        <w:pStyle w:val="CM16"/>
        <w:widowControl/>
        <w:spacing w:after="140" w:line="276" w:lineRule="auto"/>
        <w:jc w:val="center"/>
        <w:rPr>
          <w:rFonts w:ascii="Trebuchet MS" w:hAnsi="Trebuchet MS" w:cs="Arial"/>
          <w:b/>
          <w:bCs/>
          <w:cap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ins w:id="1" w:author="Sylvia Renault Vaz" w:date="2021-05-20T15:28:00Z">
        <w:r w:rsidR="00E712A8">
          <w:rPr>
            <w:rFonts w:ascii="Trebuchet MS" w:hAnsi="Trebuchet MS" w:cs="Trebuchet MS"/>
            <w:b/>
            <w:sz w:val="20"/>
            <w:szCs w:val="20"/>
          </w:rPr>
          <w:t xml:space="preserve"> [Pavarini]</w:t>
        </w:r>
      </w:ins>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037A8C4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2"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6FF76C0F" w:rsidR="00B97DF5" w:rsidRPr="00360FE0" w:rsidRDefault="00915ABE" w:rsidP="00360FE0">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r w:rsidR="00E15FDE" w:rsidRPr="00360FE0">
        <w:rPr>
          <w:rFonts w:ascii="Trebuchet MS" w:hAnsi="Trebuchet MS" w:cs="Trebuchet MS"/>
          <w:sz w:val="20"/>
          <w:szCs w:val="20"/>
        </w:rPr>
        <w:t xml:space="preserve">, </w:t>
      </w:r>
      <w:r w:rsidR="00A66358">
        <w:rPr>
          <w:rFonts w:ascii="Trebuchet MS" w:hAnsi="Trebuchet MS" w:cs="Trebuchet MS"/>
          <w:sz w:val="20"/>
          <w:szCs w:val="20"/>
        </w:rPr>
        <w:t>[</w:t>
      </w:r>
      <w:r w:rsidR="00A66358" w:rsidRPr="00A66358">
        <w:rPr>
          <w:rFonts w:ascii="Trebuchet MS" w:hAnsi="Trebuchet MS" w:cs="Trebuchet MS"/>
          <w:i/>
          <w:iCs/>
          <w:sz w:val="20"/>
          <w:szCs w:val="20"/>
          <w:highlight w:val="yellow"/>
        </w:rPr>
        <w:t>qualificação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inscrita no CNPJ/ME sob o nº </w:t>
      </w:r>
      <w:r w:rsidRPr="00915ABE">
        <w:rPr>
          <w:rFonts w:ascii="Trebuchet MS" w:hAnsi="Trebuchet MS" w:cs="Trebuchet MS"/>
          <w:sz w:val="20"/>
          <w:szCs w:val="20"/>
          <w:highlight w:val="yellow"/>
        </w:rPr>
        <w:t>[=]</w:t>
      </w:r>
      <w:r w:rsidR="00E15FDE" w:rsidRPr="00360FE0">
        <w:rPr>
          <w:rFonts w:ascii="Trebuchet MS" w:hAnsi="Trebuchet MS" w:cs="Trebuchet MS"/>
          <w:sz w:val="20"/>
          <w:szCs w:val="20"/>
        </w:rPr>
        <w:t xml:space="preserve">, neste ato representada na forma do seu </w:t>
      </w:r>
      <w:r w:rsidR="00A66358">
        <w:rPr>
          <w:rFonts w:ascii="Trebuchet MS" w:hAnsi="Trebuchet MS" w:cs="Trebuchet MS"/>
          <w:sz w:val="20"/>
          <w:szCs w:val="20"/>
        </w:rPr>
        <w:t>[</w:t>
      </w:r>
      <w:r w:rsidR="00E15FDE" w:rsidRPr="00A66358">
        <w:rPr>
          <w:rFonts w:ascii="Trebuchet MS" w:hAnsi="Trebuchet MS" w:cs="Trebuchet MS"/>
          <w:sz w:val="20"/>
          <w:szCs w:val="20"/>
          <w:highlight w:val="yellow"/>
        </w:rPr>
        <w:t>contrato</w:t>
      </w:r>
      <w:r w:rsidR="00A66358" w:rsidRPr="00A66358">
        <w:rPr>
          <w:rFonts w:ascii="Trebuchet MS" w:hAnsi="Trebuchet MS" w:cs="Trebuchet MS"/>
          <w:sz w:val="20"/>
          <w:szCs w:val="20"/>
          <w:highlight w:val="yellow"/>
        </w:rPr>
        <w:t>/estatuto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social</w:t>
      </w:r>
      <w:r w:rsidR="00B97DF5" w:rsidRPr="00360FE0">
        <w:rPr>
          <w:rFonts w:ascii="Trebuchet MS" w:hAnsi="Trebuchet MS" w:cs="Trebuchet MS"/>
          <w:sz w:val="20"/>
          <w:szCs w:val="20"/>
        </w:rPr>
        <w:t xml:space="preserve"> (“</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ins w:id="3" w:author="Sylvia Renault Vaz" w:date="2021-05-20T15:29:00Z">
        <w:r w:rsidR="00E712A8">
          <w:rPr>
            <w:rFonts w:ascii="Trebuchet MS" w:hAnsi="Trebuchet MS" w:cs="Trebuchet MS"/>
            <w:sz w:val="20"/>
            <w:szCs w:val="20"/>
          </w:rPr>
          <w:t xml:space="preserve"> [Incluir dados Pavarini]</w:t>
        </w:r>
      </w:ins>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5B596DE4"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do </w:t>
      </w:r>
      <w:r w:rsidR="00025237"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4" w:name="_DV_M1"/>
      <w:bookmarkStart w:id="5" w:name="_DV_M8"/>
      <w:bookmarkEnd w:id="4"/>
      <w:bookmarkEnd w:id="5"/>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0D1B8AF7"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6" w:name="_DV_M9"/>
      <w:bookmarkStart w:id="7" w:name="_Hlk516241117"/>
      <w:bookmarkEnd w:id="6"/>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7"/>
      <w:r w:rsidRPr="00360FE0">
        <w:rPr>
          <w:rFonts w:ascii="Trebuchet MS" w:hAnsi="Trebuchet MS"/>
          <w:szCs w:val="20"/>
        </w:rPr>
        <w:t xml:space="preserve">. </w:t>
      </w:r>
    </w:p>
    <w:p w14:paraId="0BE247BA" w14:textId="7C487CFB"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 do Coordenador</w:t>
      </w:r>
      <w:r w:rsidR="00112F0F" w:rsidRPr="00360FE0">
        <w:rPr>
          <w:rFonts w:ascii="Trebuchet MS" w:hAnsi="Trebuchet MS"/>
          <w:szCs w:val="20"/>
        </w:rPr>
        <w:t xml:space="preserve"> Líder </w:t>
      </w:r>
      <w:r w:rsidRPr="00360FE0">
        <w:rPr>
          <w:rFonts w:ascii="Trebuchet MS" w:hAnsi="Trebuchet MS"/>
          <w:szCs w:val="20"/>
        </w:rPr>
        <w:t xml:space="preserve">(conforme abaixo definido), do Agente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6478BD6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rPr>
        <w:t>Reunião do Conselho de Administração</w:t>
      </w:r>
      <w:r w:rsidR="009E283A">
        <w:rPr>
          <w:rFonts w:ascii="Trebuchet MS" w:hAnsi="Trebuchet MS"/>
          <w:szCs w:val="20"/>
        </w:rPr>
        <w:t>/Assembleia Geral Extraordinária]</w:t>
      </w:r>
      <w:r w:rsidRPr="00360FE0">
        <w:rPr>
          <w:rFonts w:ascii="Trebuchet MS" w:hAnsi="Trebuchet MS"/>
          <w:szCs w:val="20"/>
        </w:rPr>
        <w:t xml:space="preserve"> da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u w:val="single"/>
        </w:rPr>
        <w:t>RCA</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alínea </w:t>
      </w:r>
      <w:r w:rsidR="00915ABE" w:rsidRPr="00915ABE">
        <w:rPr>
          <w:rFonts w:ascii="Trebuchet MS" w:hAnsi="Trebuchet MS"/>
          <w:szCs w:val="20"/>
          <w:highlight w:val="yellow"/>
        </w:rPr>
        <w:t>[=]</w:t>
      </w:r>
      <w:r w:rsidRPr="00360FE0">
        <w:rPr>
          <w:rFonts w:ascii="Trebuchet MS" w:hAnsi="Trebuchet MS"/>
          <w:szCs w:val="20"/>
        </w:rPr>
        <w:t xml:space="preserve"> do artigo </w:t>
      </w:r>
      <w:r w:rsidR="00915ABE" w:rsidRPr="00915ABE">
        <w:rPr>
          <w:rFonts w:ascii="Trebuchet MS" w:hAnsi="Trebuchet MS"/>
          <w:szCs w:val="20"/>
          <w:highlight w:val="yellow"/>
        </w:rPr>
        <w:t>[=]</w:t>
      </w:r>
      <w:r w:rsidRPr="00360FE0">
        <w:rPr>
          <w:rFonts w:ascii="Trebuchet MS" w:hAnsi="Trebuchet MS"/>
          <w:szCs w:val="20"/>
        </w:rPr>
        <w:t xml:space="preserve"> 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915ABE" w:rsidRPr="00915ABE">
        <w:rPr>
          <w:rFonts w:ascii="Trebuchet MS" w:hAnsi="Trebuchet MS"/>
          <w:szCs w:val="20"/>
          <w:highlight w:val="yellow"/>
        </w:rPr>
        <w:t>[=]</w:t>
      </w:r>
      <w:r w:rsidR="00467CA3" w:rsidRPr="00360FE0">
        <w:rPr>
          <w:rFonts w:ascii="Trebuchet MS" w:hAnsi="Trebuchet MS"/>
          <w:szCs w:val="20"/>
        </w:rPr>
        <w:t xml:space="preserve"> do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8" w:name="_DV_M10"/>
      <w:bookmarkEnd w:id="8"/>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9" w:name="_DV_M11"/>
      <w:bookmarkEnd w:id="9"/>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10" w:name="_DV_M12"/>
      <w:bookmarkStart w:id="11" w:name="_DV_M13"/>
      <w:bookmarkStart w:id="12" w:name="_DV_M14"/>
      <w:bookmarkStart w:id="13" w:name="_DV_M15"/>
      <w:bookmarkStart w:id="14" w:name="_Hlk516241201"/>
      <w:bookmarkStart w:id="15" w:name="_Hlk16675916"/>
      <w:bookmarkEnd w:id="10"/>
      <w:bookmarkEnd w:id="11"/>
      <w:bookmarkEnd w:id="12"/>
      <w:bookmarkEnd w:id="13"/>
      <w:r w:rsidRPr="00360FE0">
        <w:rPr>
          <w:rFonts w:ascii="Trebuchet MS" w:hAnsi="Trebuchet MS"/>
          <w:b/>
          <w:szCs w:val="20"/>
        </w:rPr>
        <w:t>Arquivamento e Publicação da Ata de AGE</w:t>
      </w:r>
      <w:bookmarkEnd w:id="14"/>
      <w:r w:rsidRPr="00360FE0">
        <w:rPr>
          <w:rFonts w:ascii="Trebuchet MS" w:hAnsi="Trebuchet MS"/>
          <w:b/>
          <w:szCs w:val="20"/>
        </w:rPr>
        <w:t xml:space="preserve"> </w:t>
      </w:r>
    </w:p>
    <w:p w14:paraId="054DDCB0" w14:textId="07073792"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6" w:name="_DV_M16"/>
      <w:bookmarkStart w:id="17" w:name="_Hlk516241142"/>
      <w:bookmarkEnd w:id="16"/>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23510F" w:rsidRPr="00360FE0">
        <w:rPr>
          <w:rFonts w:ascii="Trebuchet MS" w:hAnsi="Trebuchet MS"/>
          <w:szCs w:val="20"/>
        </w:rPr>
        <w:t>“</w:t>
      </w:r>
      <w:r w:rsidR="00915ABE" w:rsidRPr="00915ABE">
        <w:rPr>
          <w:rFonts w:ascii="Trebuchet MS" w:hAnsi="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7"/>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8" w:name="_DV_M20"/>
      <w:bookmarkStart w:id="19" w:name="_Ref427712429"/>
      <w:bookmarkEnd w:id="15"/>
      <w:bookmarkEnd w:id="18"/>
      <w:r w:rsidRPr="00360FE0">
        <w:rPr>
          <w:rFonts w:ascii="Trebuchet MS" w:hAnsi="Trebuchet MS"/>
          <w:b/>
          <w:szCs w:val="20"/>
        </w:rPr>
        <w:t>Inscrição desta Escritura de Emissão e seus eventuais aditamentos</w:t>
      </w:r>
      <w:bookmarkEnd w:id="19"/>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0" w:name="_DV_M21"/>
      <w:bookmarkStart w:id="21" w:name="_Hlk516241173"/>
      <w:bookmarkStart w:id="22" w:name="_Ref427660038"/>
      <w:bookmarkEnd w:id="20"/>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21"/>
      <w:r w:rsidRPr="00360FE0">
        <w:rPr>
          <w:rFonts w:ascii="Trebuchet MS" w:hAnsi="Trebuchet MS"/>
          <w:szCs w:val="20"/>
        </w:rPr>
        <w:t>.</w:t>
      </w:r>
      <w:bookmarkEnd w:id="22"/>
      <w:r w:rsidRPr="00360FE0">
        <w:rPr>
          <w:rFonts w:ascii="Trebuchet MS" w:hAnsi="Trebuchet MS"/>
          <w:szCs w:val="20"/>
        </w:rPr>
        <w:t xml:space="preserve"> </w:t>
      </w:r>
    </w:p>
    <w:p w14:paraId="318ED7E7" w14:textId="0B63FA53"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Hlk516241229"/>
      <w:bookmarkStart w:id="24"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(conforme abaixo definidos) contados da data de sua celebração;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rPr>
        <w:lastRenderedPageBreak/>
        <w:t>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3"/>
      <w:r w:rsidRPr="00360FE0">
        <w:rPr>
          <w:rFonts w:ascii="Trebuchet MS" w:hAnsi="Trebuchet MS"/>
          <w:szCs w:val="20"/>
        </w:rPr>
        <w:t>.</w:t>
      </w:r>
      <w:bookmarkEnd w:id="24"/>
      <w:r w:rsidR="009E283A">
        <w:rPr>
          <w:rFonts w:ascii="Trebuchet MS" w:hAnsi="Trebuchet MS"/>
          <w:szCs w:val="20"/>
        </w:rPr>
        <w:t xml:space="preserve"> </w:t>
      </w:r>
      <w:r w:rsidR="009E283A" w:rsidRPr="009E283A">
        <w:rPr>
          <w:rFonts w:ascii="Trebuchet MS" w:hAnsi="Trebuchet MS"/>
          <w:b/>
          <w:bCs/>
          <w:szCs w:val="20"/>
          <w:highlight w:val="yellow"/>
        </w:rPr>
        <w:t>[NOTA SF: PRAZO</w:t>
      </w:r>
      <w:r w:rsidR="00DB1908">
        <w:rPr>
          <w:rFonts w:ascii="Trebuchet MS" w:hAnsi="Trebuchet MS"/>
          <w:b/>
          <w:bCs/>
          <w:szCs w:val="20"/>
          <w:highlight w:val="yellow"/>
        </w:rPr>
        <w:t>S</w:t>
      </w:r>
      <w:r w:rsidR="009E283A"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9E283A" w:rsidRPr="009E283A">
        <w:rPr>
          <w:rFonts w:ascii="Trebuchet MS" w:hAnsi="Trebuchet MS"/>
          <w:b/>
          <w:bCs/>
          <w:szCs w:val="20"/>
          <w:highlight w:val="yellow"/>
        </w:rPr>
        <w:t xml:space="preserve"> </w:t>
      </w:r>
      <w:proofErr w:type="gramStart"/>
      <w:r w:rsidR="009E283A" w:rsidRPr="009E283A">
        <w:rPr>
          <w:rFonts w:ascii="Trebuchet MS" w:hAnsi="Trebuchet MS"/>
          <w:b/>
          <w:bCs/>
          <w:szCs w:val="20"/>
          <w:highlight w:val="yellow"/>
        </w:rPr>
        <w:t>PARTES]</w:t>
      </w:r>
      <w:ins w:id="25" w:author="Sylvia Renault Vaz" w:date="2021-05-20T15:35:00Z">
        <w:r w:rsidR="00E712A8">
          <w:rPr>
            <w:rFonts w:ascii="Trebuchet MS" w:hAnsi="Trebuchet MS"/>
            <w:b/>
            <w:bCs/>
            <w:szCs w:val="20"/>
          </w:rPr>
          <w:t>[</w:t>
        </w:r>
        <w:proofErr w:type="gramEnd"/>
        <w:r w:rsidR="00E712A8">
          <w:rPr>
            <w:rFonts w:ascii="Trebuchet MS" w:hAnsi="Trebuchet MS"/>
            <w:b/>
            <w:bCs/>
            <w:szCs w:val="20"/>
          </w:rPr>
          <w:t>DCM IBBA: ok com os prazos]</w:t>
        </w:r>
      </w:ins>
    </w:p>
    <w:p w14:paraId="4FFD94DB" w14:textId="134CD92E"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DV_M22"/>
      <w:bookmarkStart w:id="27" w:name="_Hlk16676235"/>
      <w:bookmarkEnd w:id="26"/>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xml:space="preserve">”). Esta Escritura de Emissão e seus eventuais aditamentos deverão ser protocolados para registro nos Cartórios de RTD em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de sua respectiva celebração. A Emissora deverá, ainda,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r w:rsidR="009E283A">
        <w:rPr>
          <w:rFonts w:ascii="Trebuchet MS" w:hAnsi="Trebuchet MS"/>
          <w:szCs w:val="20"/>
        </w:rPr>
        <w:t xml:space="preserve"> </w:t>
      </w:r>
      <w:r w:rsidR="00DB1908" w:rsidRPr="009E283A">
        <w:rPr>
          <w:rFonts w:ascii="Trebuchet MS" w:hAnsi="Trebuchet MS"/>
          <w:b/>
          <w:bCs/>
          <w:szCs w:val="20"/>
          <w:highlight w:val="yellow"/>
        </w:rPr>
        <w:t>[NOTA SF: PRAZO</w:t>
      </w:r>
      <w:r w:rsidR="00DB1908">
        <w:rPr>
          <w:rFonts w:ascii="Trebuchet MS" w:hAnsi="Trebuchet MS"/>
          <w:b/>
          <w:bCs/>
          <w:szCs w:val="20"/>
          <w:highlight w:val="yellow"/>
        </w:rPr>
        <w:t>S</w:t>
      </w:r>
      <w:r w:rsidR="00DB1908"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DB1908" w:rsidRPr="009E283A">
        <w:rPr>
          <w:rFonts w:ascii="Trebuchet MS" w:hAnsi="Trebuchet MS"/>
          <w:b/>
          <w:bCs/>
          <w:szCs w:val="20"/>
          <w:highlight w:val="yellow"/>
        </w:rPr>
        <w:t xml:space="preserve"> PARTES]</w:t>
      </w:r>
      <w:ins w:id="28" w:author="Sylvia Renault Vaz" w:date="2021-05-20T15:42:00Z">
        <w:r w:rsidR="00AE1311" w:rsidRPr="00AE1311">
          <w:rPr>
            <w:rFonts w:ascii="Trebuchet MS" w:hAnsi="Trebuchet MS"/>
            <w:b/>
            <w:bCs/>
            <w:szCs w:val="20"/>
          </w:rPr>
          <w:t xml:space="preserve"> </w:t>
        </w:r>
        <w:r w:rsidR="00AE1311">
          <w:rPr>
            <w:rFonts w:ascii="Trebuchet MS" w:hAnsi="Trebuchet MS"/>
            <w:b/>
            <w:bCs/>
            <w:szCs w:val="20"/>
          </w:rPr>
          <w:t>[DCM IBBA: ok com os prazos]</w:t>
        </w:r>
      </w:ins>
    </w:p>
    <w:bookmarkEnd w:id="27"/>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9"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9"/>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30" w:name="_DV_M23"/>
      <w:bookmarkEnd w:id="30"/>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1" w:name="_DV_M24"/>
      <w:bookmarkEnd w:id="31"/>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31176FB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lastRenderedPageBreak/>
        <w:t xml:space="preserve">A Emissora tem por objeto social: </w:t>
      </w:r>
      <w:r w:rsidR="00915ABE" w:rsidRPr="00915ABE">
        <w:rPr>
          <w:rFonts w:ascii="Trebuchet MS" w:hAnsi="Trebuchet MS"/>
          <w:szCs w:val="20"/>
          <w:highlight w:val="yellow"/>
        </w:rPr>
        <w:t>[=]</w:t>
      </w:r>
      <w:r w:rsidR="00CA5E4B"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 xml:space="preserve">[NOTA SF: </w:t>
      </w:r>
      <w:r w:rsidR="00906BBF">
        <w:rPr>
          <w:rFonts w:ascii="Trebuchet MS" w:hAnsi="Trebuchet MS"/>
          <w:b/>
          <w:bCs/>
          <w:szCs w:val="20"/>
          <w:highlight w:val="yellow"/>
        </w:rPr>
        <w:t>A SER INCLUÍDO DE ACORDO COM O ESTATUTO SOCIAL DA COMPANHIA</w:t>
      </w:r>
      <w:r w:rsidR="00244483" w:rsidRPr="00244483">
        <w:rPr>
          <w:rFonts w:ascii="Trebuchet MS" w:hAnsi="Trebuchet MS"/>
          <w:b/>
          <w:bCs/>
          <w:szCs w:val="20"/>
          <w:highlight w:val="yellow"/>
        </w:rPr>
        <w:t>]</w:t>
      </w:r>
    </w:p>
    <w:p w14:paraId="6C66E664"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41" w:name="_Ref459767256"/>
      <w:r w:rsidRPr="00360FE0">
        <w:rPr>
          <w:rFonts w:ascii="Trebuchet MS" w:hAnsi="Trebuchet MS"/>
          <w:caps/>
          <w:sz w:val="20"/>
          <w:szCs w:val="20"/>
        </w:rPr>
        <w:t>CLÁUSULA QUARTA – DESTINAÇÃO DOS RECURSOS</w:t>
      </w:r>
      <w:bookmarkEnd w:id="41"/>
    </w:p>
    <w:p w14:paraId="42A180A4" w14:textId="4D6946A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42" w:name="_Ref467251906"/>
      <w:bookmarkStart w:id="43" w:name="_Ref491961909"/>
      <w:r w:rsidRPr="00360FE0">
        <w:rPr>
          <w:rFonts w:ascii="Trebuchet MS" w:hAnsi="Trebuchet MS"/>
          <w:szCs w:val="20"/>
        </w:rPr>
        <w:t xml:space="preserve">Os recursos líquidos captados pela </w:t>
      </w:r>
      <w:bookmarkStart w:id="44" w:name="_DV_C50"/>
      <w:r w:rsidRPr="00360FE0">
        <w:rPr>
          <w:rFonts w:ascii="Trebuchet MS" w:hAnsi="Trebuchet MS"/>
          <w:szCs w:val="20"/>
        </w:rPr>
        <w:t xml:space="preserve">Emissora por meio </w:t>
      </w:r>
      <w:bookmarkEnd w:id="44"/>
      <w:r w:rsidRPr="00360FE0">
        <w:rPr>
          <w:rFonts w:ascii="Trebuchet MS" w:hAnsi="Trebuchet MS"/>
          <w:szCs w:val="20"/>
        </w:rPr>
        <w:t xml:space="preserve">da Emissão, </w:t>
      </w:r>
      <w:bookmarkStart w:id="45" w:name="_DV_C55"/>
      <w:r w:rsidRPr="00360FE0">
        <w:rPr>
          <w:rFonts w:ascii="Trebuchet MS" w:hAnsi="Trebuchet MS"/>
          <w:szCs w:val="20"/>
        </w:rPr>
        <w:t xml:space="preserve">serão destinados </w:t>
      </w:r>
      <w:r w:rsidR="00244483">
        <w:rPr>
          <w:rFonts w:ascii="Trebuchet MS" w:hAnsi="Trebuchet MS"/>
          <w:szCs w:val="20"/>
        </w:rPr>
        <w:t>[</w:t>
      </w:r>
      <w:r w:rsidRPr="00360FE0">
        <w:rPr>
          <w:rFonts w:ascii="Trebuchet MS" w:hAnsi="Trebuchet MS"/>
          <w:szCs w:val="20"/>
        </w:rPr>
        <w:t>a financiar a expansão das atividades da Emissora</w:t>
      </w:r>
      <w:bookmarkEnd w:id="42"/>
      <w:bookmarkEnd w:id="43"/>
      <w:bookmarkEnd w:id="45"/>
      <w:r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[NOTA SF: COMPANHIA, FAVOR CONFIRMAR DESTINAÇÃO DOS RECURSOS]</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317A1DC1"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total da Emissão será de R$</w:t>
      </w:r>
      <w:del w:id="46" w:author="Sylvia Renault Vaz" w:date="2021-05-20T15:51:00Z">
        <w:r w:rsidR="00906BBF" w:rsidDel="00B36B58">
          <w:rPr>
            <w:rFonts w:ascii="Trebuchet MS" w:hAnsi="Trebuchet MS"/>
            <w:szCs w:val="20"/>
          </w:rPr>
          <w:delText>[</w:delText>
        </w:r>
        <w:r w:rsidR="00244483" w:rsidRPr="00906BBF" w:rsidDel="00B36B58">
          <w:rPr>
            <w:rFonts w:ascii="Trebuchet MS" w:hAnsi="Trebuchet MS"/>
            <w:szCs w:val="20"/>
            <w:highlight w:val="yellow"/>
          </w:rPr>
          <w:delText>250</w:delText>
        </w:r>
      </w:del>
      <w:ins w:id="47" w:author="Sylvia Renault Vaz" w:date="2021-05-20T15:51:00Z">
        <w:r w:rsidR="00B36B58">
          <w:rPr>
            <w:rFonts w:ascii="Trebuchet MS" w:hAnsi="Trebuchet MS"/>
            <w:szCs w:val="20"/>
          </w:rPr>
          <w:t>300</w:t>
        </w:r>
      </w:ins>
      <w:r w:rsidRPr="00906BBF">
        <w:rPr>
          <w:rFonts w:ascii="Trebuchet MS" w:hAnsi="Trebuchet MS"/>
          <w:szCs w:val="20"/>
          <w:highlight w:val="yellow"/>
        </w:rPr>
        <w:t>.000.000,00 (</w:t>
      </w:r>
      <w:del w:id="48" w:author="Sylvia Renault Vaz" w:date="2021-05-20T15:51:00Z">
        <w:r w:rsidR="002545D8" w:rsidRPr="00906BBF" w:rsidDel="00B36B58">
          <w:rPr>
            <w:rFonts w:ascii="Trebuchet MS" w:hAnsi="Trebuchet MS"/>
            <w:szCs w:val="20"/>
            <w:highlight w:val="yellow"/>
          </w:rPr>
          <w:delText xml:space="preserve">duzentos </w:delText>
        </w:r>
        <w:r w:rsidR="00244483" w:rsidRPr="00906BBF" w:rsidDel="00B36B58">
          <w:rPr>
            <w:rFonts w:ascii="Trebuchet MS" w:hAnsi="Trebuchet MS"/>
            <w:szCs w:val="20"/>
            <w:highlight w:val="yellow"/>
          </w:rPr>
          <w:delText xml:space="preserve">e cinquenta </w:delText>
        </w:r>
      </w:del>
      <w:ins w:id="49" w:author="Sylvia Renault Vaz" w:date="2021-05-20T15:51:00Z">
        <w:r w:rsidR="00B36B58">
          <w:rPr>
            <w:rFonts w:ascii="Trebuchet MS" w:hAnsi="Trebuchet MS"/>
            <w:szCs w:val="20"/>
            <w:highlight w:val="yellow"/>
          </w:rPr>
          <w:t>t</w:t>
        </w:r>
      </w:ins>
      <w:ins w:id="50" w:author="Sylvia Renault Vaz" w:date="2021-05-20T15:52:00Z">
        <w:r w:rsidR="00B36B58">
          <w:rPr>
            <w:rFonts w:ascii="Trebuchet MS" w:hAnsi="Trebuchet MS"/>
            <w:szCs w:val="20"/>
            <w:highlight w:val="yellow"/>
          </w:rPr>
          <w:t xml:space="preserve">rezentos </w:t>
        </w:r>
      </w:ins>
      <w:r w:rsidRPr="00906BBF">
        <w:rPr>
          <w:rFonts w:ascii="Trebuchet MS" w:hAnsi="Trebuchet MS"/>
          <w:szCs w:val="20"/>
          <w:highlight w:val="yellow"/>
        </w:rPr>
        <w:t>milhões de reais)</w:t>
      </w:r>
      <w:del w:id="51" w:author="Sylvia Renault Vaz" w:date="2021-05-20T15:52:00Z">
        <w:r w:rsidR="00906BBF" w:rsidDel="00B36B58">
          <w:rPr>
            <w:rFonts w:ascii="Trebuchet MS" w:hAnsi="Trebuchet MS"/>
            <w:szCs w:val="20"/>
          </w:rPr>
          <w:delText>]</w:delText>
        </w:r>
      </w:del>
      <w:r w:rsidRPr="00360FE0">
        <w:rPr>
          <w:rFonts w:ascii="Trebuchet MS" w:hAnsi="Trebuchet MS"/>
          <w:szCs w:val="20"/>
        </w:rPr>
        <w:t xml:space="preserve">, na Data de Emissão (conforme abaixo definida). </w:t>
      </w:r>
      <w:del w:id="52" w:author="Sylvia Renault Vaz" w:date="2021-05-20T15:52:00Z">
        <w:r w:rsidR="00906BBF" w:rsidRPr="00244483" w:rsidDel="00B36B58">
          <w:rPr>
            <w:rFonts w:ascii="Trebuchet MS" w:hAnsi="Trebuchet MS"/>
            <w:b/>
            <w:bCs/>
            <w:szCs w:val="20"/>
            <w:highlight w:val="yellow"/>
          </w:rPr>
          <w:delText xml:space="preserve">[NOTA SF: </w:delText>
        </w:r>
        <w:r w:rsidR="00906BBF" w:rsidDel="00B36B58">
          <w:rPr>
            <w:rFonts w:ascii="Trebuchet MS" w:hAnsi="Trebuchet MS"/>
            <w:b/>
            <w:bCs/>
            <w:szCs w:val="20"/>
            <w:highlight w:val="yellow"/>
          </w:rPr>
          <w:delText>VALOR DE EMISSÃO A SER CONFIRMADO</w:delText>
        </w:r>
        <w:r w:rsidR="00906BBF" w:rsidRPr="00244483" w:rsidDel="00B36B58">
          <w:rPr>
            <w:rFonts w:ascii="Trebuchet MS" w:hAnsi="Trebuchet MS"/>
            <w:b/>
            <w:bCs/>
            <w:szCs w:val="20"/>
            <w:highlight w:val="yellow"/>
          </w:rPr>
          <w:delText>]</w:delText>
        </w:r>
      </w:del>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3" w:name="_Ref420335418"/>
      <w:r w:rsidRPr="00360FE0">
        <w:rPr>
          <w:rFonts w:ascii="Trebuchet MS" w:hAnsi="Trebuchet MS"/>
          <w:b/>
          <w:szCs w:val="20"/>
        </w:rPr>
        <w:t>Data de Emissão</w:t>
      </w:r>
      <w:bookmarkEnd w:id="53"/>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54"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ins w:id="55" w:author="Sylvia Renault Vaz" w:date="2021-05-20T15:58:00Z">
        <w:r w:rsidR="00423983">
          <w:rPr>
            <w:rFonts w:ascii="Trebuchet MS" w:hAnsi="Trebuchet MS"/>
            <w:szCs w:val="20"/>
          </w:rPr>
          <w:t>[</w:t>
        </w:r>
      </w:ins>
      <w:r w:rsidR="00244483">
        <w:rPr>
          <w:rFonts w:ascii="Trebuchet MS" w:hAnsi="Trebuchet MS"/>
          <w:szCs w:val="20"/>
        </w:rPr>
        <w:t>maio</w:t>
      </w:r>
      <w:ins w:id="56" w:author="Sylvia Renault Vaz" w:date="2021-05-20T15:58:00Z">
        <w:r w:rsidR="00423983">
          <w:rPr>
            <w:rFonts w:ascii="Trebuchet MS" w:hAnsi="Trebuchet MS"/>
            <w:szCs w:val="20"/>
          </w:rPr>
          <w:t>]</w:t>
        </w:r>
      </w:ins>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54"/>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7" w:name="_Ref420334827"/>
      <w:r w:rsidRPr="00360FE0">
        <w:rPr>
          <w:rFonts w:ascii="Trebuchet MS" w:hAnsi="Trebuchet MS"/>
          <w:b/>
          <w:szCs w:val="20"/>
        </w:rPr>
        <w:t>Número de Séries</w:t>
      </w:r>
      <w:bookmarkEnd w:id="57"/>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58"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58"/>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9" w:name="_Ref420335400"/>
      <w:r w:rsidRPr="00360FE0">
        <w:rPr>
          <w:rFonts w:ascii="Trebuchet MS" w:hAnsi="Trebuchet MS"/>
          <w:b/>
          <w:szCs w:val="20"/>
        </w:rPr>
        <w:t>Quantidade de Debêntures</w:t>
      </w:r>
      <w:bookmarkEnd w:id="59"/>
    </w:p>
    <w:p w14:paraId="4AEF7617" w14:textId="739F6BA9"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Serão emitidas </w:t>
      </w:r>
      <w:ins w:id="60" w:author="Sylvia Renault Vaz" w:date="2021-05-20T15:52:00Z">
        <w:r w:rsidR="00B36B58">
          <w:rPr>
            <w:rFonts w:ascii="Trebuchet MS" w:hAnsi="Trebuchet MS"/>
            <w:szCs w:val="20"/>
          </w:rPr>
          <w:t>30</w:t>
        </w:r>
      </w:ins>
      <w:del w:id="61" w:author="Sylvia Renault Vaz" w:date="2021-05-20T15:52:00Z">
        <w:r w:rsidR="00906BBF" w:rsidDel="00B36B58">
          <w:rPr>
            <w:rFonts w:ascii="Trebuchet MS" w:hAnsi="Trebuchet MS"/>
            <w:szCs w:val="20"/>
          </w:rPr>
          <w:delText>[</w:delText>
        </w:r>
        <w:r w:rsidR="00FF6F5D" w:rsidRPr="00906BBF" w:rsidDel="00B36B58">
          <w:rPr>
            <w:rFonts w:ascii="Trebuchet MS" w:hAnsi="Trebuchet MS"/>
            <w:szCs w:val="20"/>
            <w:highlight w:val="yellow"/>
          </w:rPr>
          <w:delText>25</w:delText>
        </w:r>
      </w:del>
      <w:r w:rsidR="00FF6F5D" w:rsidRPr="00906BBF">
        <w:rPr>
          <w:rFonts w:ascii="Trebuchet MS" w:hAnsi="Trebuchet MS"/>
          <w:szCs w:val="20"/>
          <w:highlight w:val="yellow"/>
        </w:rPr>
        <w:t>0</w:t>
      </w:r>
      <w:r w:rsidRPr="00906BBF">
        <w:rPr>
          <w:rFonts w:ascii="Trebuchet MS" w:hAnsi="Trebuchet MS"/>
          <w:szCs w:val="20"/>
          <w:highlight w:val="yellow"/>
        </w:rPr>
        <w:t>.000 (</w:t>
      </w:r>
      <w:del w:id="62" w:author="Sylvia Renault Vaz" w:date="2021-05-20T15:52:00Z">
        <w:r w:rsidR="00FF6F5D" w:rsidRPr="00906BBF" w:rsidDel="00B36B58">
          <w:rPr>
            <w:rFonts w:ascii="Trebuchet MS" w:hAnsi="Trebuchet MS"/>
            <w:szCs w:val="20"/>
            <w:highlight w:val="yellow"/>
          </w:rPr>
          <w:delText>duzentas e cinquenta</w:delText>
        </w:r>
      </w:del>
      <w:ins w:id="63" w:author="Sylvia Renault Vaz" w:date="2021-05-20T15:52:00Z">
        <w:r w:rsidR="00B36B58">
          <w:rPr>
            <w:rFonts w:ascii="Trebuchet MS" w:hAnsi="Trebuchet MS"/>
            <w:szCs w:val="20"/>
            <w:highlight w:val="yellow"/>
          </w:rPr>
          <w:t>trezentas</w:t>
        </w:r>
      </w:ins>
      <w:r w:rsidR="00467CA3" w:rsidRPr="00906BBF">
        <w:rPr>
          <w:rFonts w:ascii="Trebuchet MS" w:hAnsi="Trebuchet MS"/>
          <w:szCs w:val="20"/>
          <w:highlight w:val="yellow"/>
        </w:rPr>
        <w:t xml:space="preserve"> </w:t>
      </w:r>
      <w:r w:rsidRPr="00906BBF">
        <w:rPr>
          <w:rFonts w:ascii="Trebuchet MS" w:hAnsi="Trebuchet MS"/>
          <w:szCs w:val="20"/>
          <w:highlight w:val="yellow"/>
        </w:rPr>
        <w:t>mil)</w:t>
      </w:r>
      <w:del w:id="64" w:author="Sylvia Renault Vaz" w:date="2021-05-20T15:52:00Z">
        <w:r w:rsidR="00906BBF" w:rsidDel="00B36B58">
          <w:rPr>
            <w:rFonts w:ascii="Trebuchet MS" w:hAnsi="Trebuchet MS"/>
            <w:szCs w:val="20"/>
          </w:rPr>
          <w:delText>]</w:delText>
        </w:r>
      </w:del>
      <w:r w:rsidRPr="00360FE0">
        <w:rPr>
          <w:rFonts w:ascii="Trebuchet MS" w:hAnsi="Trebuchet MS"/>
          <w:szCs w:val="20"/>
        </w:rPr>
        <w:t xml:space="preserve"> Debêntures</w:t>
      </w:r>
      <w:r w:rsidR="00BD2B43" w:rsidRPr="00360FE0">
        <w:rPr>
          <w:rFonts w:ascii="Trebuchet MS" w:hAnsi="Trebuchet MS"/>
          <w:szCs w:val="20"/>
        </w:rPr>
        <w:t>.</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65" w:name="_Hlk516241287"/>
      <w:r w:rsidRPr="00360FE0">
        <w:rPr>
          <w:rFonts w:ascii="Trebuchet MS" w:hAnsi="Trebuchet MS"/>
          <w:b/>
          <w:szCs w:val="20"/>
        </w:rPr>
        <w:t>Prazo e Data de Vencimento</w:t>
      </w:r>
      <w:bookmarkEnd w:id="65"/>
    </w:p>
    <w:p w14:paraId="2E6B1957" w14:textId="2ABDA1C6" w:rsidR="005F4E2D" w:rsidRPr="00360FE0" w:rsidRDefault="00B97DF5" w:rsidP="00FF6F5D">
      <w:pPr>
        <w:pStyle w:val="Level3"/>
        <w:numPr>
          <w:ilvl w:val="0"/>
          <w:numId w:val="0"/>
        </w:numPr>
        <w:rPr>
          <w:rFonts w:ascii="Trebuchet MS" w:hAnsi="Trebuchet MS"/>
          <w:szCs w:val="20"/>
        </w:rPr>
      </w:pPr>
      <w:bookmarkStart w:id="66" w:name="_Hlk516241299"/>
      <w:r w:rsidRPr="00360FE0">
        <w:rPr>
          <w:rFonts w:ascii="Trebuchet MS" w:hAnsi="Trebuchet MS"/>
          <w:szCs w:val="20"/>
        </w:rPr>
        <w:t>Ressalvada</w:t>
      </w:r>
      <w:ins w:id="67" w:author="Sylvia Renault Vaz" w:date="2021-05-20T15:58:00Z">
        <w:r w:rsidR="00B36B58">
          <w:rPr>
            <w:rFonts w:ascii="Trebuchet MS" w:hAnsi="Trebuchet MS"/>
            <w:szCs w:val="20"/>
          </w:rPr>
          <w:t>s</w:t>
        </w:r>
      </w:ins>
      <w:r w:rsidRPr="00360FE0">
        <w:rPr>
          <w:rFonts w:ascii="Trebuchet MS" w:hAnsi="Trebuchet MS"/>
          <w:szCs w:val="20"/>
        </w:rPr>
        <w:t xml:space="preserve"> a</w:t>
      </w:r>
      <w:ins w:id="68" w:author="Sylvia Renault Vaz" w:date="2021-05-20T15:58:00Z">
        <w:r w:rsidR="00B36B58">
          <w:rPr>
            <w:rFonts w:ascii="Trebuchet MS" w:hAnsi="Trebuchet MS"/>
            <w:szCs w:val="20"/>
          </w:rPr>
          <w:t>s</w:t>
        </w:r>
      </w:ins>
      <w:r w:rsidRPr="00360FE0">
        <w:rPr>
          <w:rFonts w:ascii="Trebuchet MS" w:hAnsi="Trebuchet MS"/>
          <w:szCs w:val="20"/>
        </w:rPr>
        <w:t xml:space="preserve"> hipótese</w:t>
      </w:r>
      <w:ins w:id="69" w:author="Sylvia Renault Vaz" w:date="2021-05-20T15:58:00Z">
        <w:r w:rsidR="00B36B58">
          <w:rPr>
            <w:rFonts w:ascii="Trebuchet MS" w:hAnsi="Trebuchet MS"/>
            <w:szCs w:val="20"/>
          </w:rPr>
          <w:t>s</w:t>
        </w:r>
      </w:ins>
      <w:r w:rsidRPr="00360FE0">
        <w:rPr>
          <w:rFonts w:ascii="Trebuchet MS" w:hAnsi="Trebuchet MS"/>
          <w:szCs w:val="20"/>
        </w:rPr>
        <w:t xml:space="preserve"> de 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66"/>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ins w:id="70" w:author="Sylvia Renault Vaz" w:date="2021-05-20T15:58:00Z">
        <w:r w:rsidR="00423983">
          <w:rPr>
            <w:rFonts w:ascii="Trebuchet MS" w:hAnsi="Trebuchet MS"/>
            <w:szCs w:val="20"/>
          </w:rPr>
          <w:t>[</w:t>
        </w:r>
      </w:ins>
      <w:r w:rsidR="00FF6F5D">
        <w:rPr>
          <w:rFonts w:ascii="Trebuchet MS" w:hAnsi="Trebuchet MS"/>
          <w:szCs w:val="20"/>
        </w:rPr>
        <w:t>maio</w:t>
      </w:r>
      <w:ins w:id="71" w:author="Sylvia Renault Vaz" w:date="2021-05-20T15:58:00Z">
        <w:r w:rsidR="00423983">
          <w:rPr>
            <w:rFonts w:ascii="Trebuchet MS" w:hAnsi="Trebuchet MS"/>
            <w:szCs w:val="20"/>
          </w:rPr>
          <w:t>]</w:t>
        </w:r>
      </w:ins>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 xml:space="preserve">Banco Liquidante e </w:t>
      </w:r>
      <w:proofErr w:type="spellStart"/>
      <w:r w:rsidRPr="00360FE0">
        <w:rPr>
          <w:rFonts w:ascii="Trebuchet MS" w:hAnsi="Trebuchet MS"/>
          <w:b/>
          <w:szCs w:val="20"/>
        </w:rPr>
        <w:t>Escriturador</w:t>
      </w:r>
      <w:proofErr w:type="spellEnd"/>
    </w:p>
    <w:p w14:paraId="74A66BE3" w14:textId="40725305"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15ABE" w:rsidRPr="00915ABE">
        <w:rPr>
          <w:rFonts w:ascii="Trebuchet MS" w:hAnsi="Trebuchet MS"/>
          <w:szCs w:val="20"/>
          <w:highlight w:val="yellow"/>
        </w:rPr>
        <w:t>[=]</w:t>
      </w:r>
      <w:r w:rsidR="00797659"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797659" w:rsidRPr="00360FE0">
        <w:rPr>
          <w:rFonts w:ascii="Trebuchet MS" w:hAnsi="Trebuchet MS"/>
          <w:szCs w:val="20"/>
        </w:rPr>
        <w:t>, inscrita no CNPJ/ME sob o nº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inclui qualquer outra instituição que venha a </w:t>
      </w:r>
      <w:proofErr w:type="gramStart"/>
      <w:r w:rsidRPr="00360FE0">
        <w:rPr>
          <w:rFonts w:ascii="Trebuchet MS" w:hAnsi="Trebuchet MS"/>
          <w:szCs w:val="20"/>
        </w:rPr>
        <w:t>suceder o</w:t>
      </w:r>
      <w:proofErr w:type="gramEnd"/>
      <w:r w:rsidRPr="00360FE0">
        <w:rPr>
          <w:rFonts w:ascii="Trebuchet MS" w:hAnsi="Trebuchet MS"/>
          <w:szCs w:val="20"/>
        </w:rPr>
        <w:t xml:space="preserve"> Banco Liquidante na prestação dos serviços de banco liquidante da Emissão)</w:t>
      </w:r>
      <w:r w:rsidR="00B97DF5" w:rsidRPr="00360FE0">
        <w:rPr>
          <w:rFonts w:ascii="Trebuchet MS" w:hAnsi="Trebuchet MS"/>
          <w:szCs w:val="20"/>
        </w:rPr>
        <w:t>.</w:t>
      </w:r>
    </w:p>
    <w:p w14:paraId="2F85D535" w14:textId="1D55EB5E"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15ABE" w:rsidRPr="00915ABE">
        <w:rPr>
          <w:rFonts w:ascii="Trebuchet MS" w:hAnsi="Trebuchet MS"/>
          <w:szCs w:val="20"/>
          <w:highlight w:val="yellow"/>
        </w:rPr>
        <w:t>[=]</w:t>
      </w:r>
      <w:r w:rsidR="005C1B00"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5C1B00" w:rsidRPr="00360FE0">
        <w:rPr>
          <w:rFonts w:ascii="Trebuchet MS" w:hAnsi="Trebuchet MS"/>
          <w:szCs w:val="20"/>
        </w:rPr>
        <w:t xml:space="preserve">, inscrita no CNPJ/ME sob o n°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w:t>
      </w:r>
      <w:proofErr w:type="gramStart"/>
      <w:r w:rsidRPr="00360FE0">
        <w:rPr>
          <w:rFonts w:ascii="Trebuchet MS" w:hAnsi="Trebuchet MS"/>
          <w:szCs w:val="20"/>
        </w:rPr>
        <w:t>suceder o</w:t>
      </w:r>
      <w:proofErr w:type="gramEnd"/>
      <w:r w:rsidRPr="00360FE0">
        <w:rPr>
          <w:rFonts w:ascii="Trebuchet MS" w:hAnsi="Trebuchet MS"/>
          <w:szCs w:val="20"/>
        </w:rPr>
        <w:t xml:space="preserve">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ins w:id="72" w:author="Sylvia Renault Vaz" w:date="2021-05-20T15:56:00Z">
        <w:r w:rsidR="00B36B58">
          <w:rPr>
            <w:rFonts w:ascii="Trebuchet MS" w:hAnsi="Trebuchet MS"/>
            <w:szCs w:val="20"/>
          </w:rPr>
          <w:t xml:space="preserve"> [DCM BBA: Será o Itaú]</w:t>
        </w:r>
      </w:ins>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73" w:name="_DV_M70"/>
      <w:bookmarkEnd w:id="73"/>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74" w:name="_DV_M71"/>
      <w:bookmarkEnd w:id="74"/>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5" w:name="_Ref427685207"/>
      <w:r w:rsidRPr="00360FE0">
        <w:rPr>
          <w:rFonts w:ascii="Trebuchet MS" w:hAnsi="Trebuchet MS"/>
          <w:b/>
          <w:szCs w:val="20"/>
        </w:rPr>
        <w:t>Amortização Programada</w:t>
      </w:r>
      <w:bookmarkEnd w:id="75"/>
    </w:p>
    <w:p w14:paraId="3F517104" w14:textId="58BCBE28"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ins w:id="76" w:author="Sylvia Renault Vaz" w:date="2021-05-20T16:44:00Z">
        <w:r w:rsidR="000950DF">
          <w:rPr>
            <w:rFonts w:ascii="Trebuchet MS" w:hAnsi="Trebuchet MS"/>
            <w:szCs w:val="20"/>
          </w:rPr>
          <w:t>[</w:t>
        </w:r>
      </w:ins>
      <w:r w:rsidR="00825B36">
        <w:rPr>
          <w:rFonts w:ascii="Trebuchet MS" w:hAnsi="Trebuchet MS"/>
          <w:szCs w:val="20"/>
        </w:rPr>
        <w:t>maio</w:t>
      </w:r>
      <w:ins w:id="77" w:author="Sylvia Renault Vaz" w:date="2021-05-20T16:44:00Z">
        <w:r w:rsidR="000950DF">
          <w:rPr>
            <w:rFonts w:ascii="Trebuchet MS" w:hAnsi="Trebuchet MS"/>
            <w:szCs w:val="20"/>
          </w:rPr>
          <w:t>]</w:t>
        </w:r>
      </w:ins>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ins w:id="78" w:author="Sylvia Renault Vaz" w:date="2021-05-20T16:47:00Z">
        <w:r w:rsidR="000950DF">
          <w:rPr>
            <w:rFonts w:ascii="Trebuchet MS" w:hAnsi="Trebuchet MS"/>
            <w:szCs w:val="20"/>
          </w:rPr>
          <w:t xml:space="preserve"> [DCM IBBA: voltar, aqui e onde mais for cabível, hipótese para resgate facultativo total]</w:t>
        </w:r>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79" w:name="_Hlk18665920"/>
            <w:r w:rsidRPr="00360FE0">
              <w:rPr>
                <w:rFonts w:ascii="Trebuchet MS" w:hAnsi="Trebuchet MS"/>
                <w:b/>
                <w:szCs w:val="20"/>
              </w:rPr>
              <w:lastRenderedPageBreak/>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 xml:space="preserve">a </w:t>
            </w:r>
            <w:proofErr w:type="gramStart"/>
            <w:r w:rsidRPr="00360FE0">
              <w:rPr>
                <w:rFonts w:ascii="Trebuchet MS" w:hAnsi="Trebuchet MS"/>
                <w:b/>
                <w:szCs w:val="20"/>
              </w:rPr>
              <w:t>ser Amortizado</w:t>
            </w:r>
            <w:proofErr w:type="gramEnd"/>
            <w:r w:rsidRPr="00360FE0">
              <w:rPr>
                <w:rFonts w:ascii="Trebuchet MS" w:hAnsi="Trebuchet MS"/>
                <w:b/>
                <w:szCs w:val="20"/>
              </w:rPr>
              <w:t xml:space="preserve">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ins w:id="80" w:author="Sylvia Renault Vaz" w:date="2021-05-20T16:45:00Z">
              <w:r w:rsidR="000950DF">
                <w:rPr>
                  <w:rFonts w:ascii="Trebuchet MS" w:hAnsi="Trebuchet MS"/>
                  <w:szCs w:val="20"/>
                </w:rPr>
                <w:t>[</w:t>
              </w:r>
            </w:ins>
            <w:r w:rsidR="00FF6F5D">
              <w:rPr>
                <w:rFonts w:ascii="Trebuchet MS" w:hAnsi="Trebuchet MS"/>
                <w:szCs w:val="20"/>
              </w:rPr>
              <w:t>maio</w:t>
            </w:r>
            <w:ins w:id="81" w:author="Sylvia Renault Vaz" w:date="2021-05-20T16:45:00Z">
              <w:r w:rsidR="000950DF">
                <w:rPr>
                  <w:rFonts w:ascii="Trebuchet MS" w:hAnsi="Trebuchet MS"/>
                  <w:szCs w:val="20"/>
                </w:rPr>
                <w:t>]</w:t>
              </w:r>
            </w:ins>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2608D7F8"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del w:id="82" w:author="Sylvia Renault Vaz" w:date="2021-05-20T16:45:00Z">
              <w:r w:rsidRPr="00915ABE" w:rsidDel="000950DF">
                <w:rPr>
                  <w:rFonts w:ascii="Trebuchet MS" w:hAnsi="Trebuchet MS" w:cs="Calibri"/>
                  <w:color w:val="000000"/>
                  <w:szCs w:val="20"/>
                  <w:highlight w:val="yellow"/>
                </w:rPr>
                <w:delText>[=]</w:delText>
              </w:r>
              <w:r w:rsidR="00B3341E" w:rsidRPr="00360FE0" w:rsidDel="000950DF">
                <w:rPr>
                  <w:rFonts w:ascii="Trebuchet MS" w:hAnsi="Trebuchet MS" w:cs="Calibri"/>
                  <w:color w:val="000000"/>
                  <w:szCs w:val="20"/>
                </w:rPr>
                <w:delText>%</w:delText>
              </w:r>
            </w:del>
            <w:ins w:id="83" w:author="Sylvia Renault Vaz" w:date="2021-05-20T16:45:00Z">
              <w:r w:rsidR="000950DF">
                <w:rPr>
                  <w:rFonts w:ascii="Trebuchet MS" w:hAnsi="Trebuchet MS" w:cs="Calibri"/>
                  <w:color w:val="000000"/>
                  <w:szCs w:val="20"/>
                </w:rPr>
                <w:t>33,3333</w:t>
              </w:r>
              <w:r w:rsidR="000950DF" w:rsidRPr="00360FE0">
                <w:rPr>
                  <w:rFonts w:ascii="Trebuchet MS" w:hAnsi="Trebuchet MS" w:cs="Calibri"/>
                  <w:color w:val="000000"/>
                  <w:szCs w:val="20"/>
                </w:rPr>
                <w:t>%</w:t>
              </w:r>
            </w:ins>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ins w:id="84" w:author="Sylvia Renault Vaz" w:date="2021-05-20T16:45:00Z">
              <w:r w:rsidR="000950DF">
                <w:rPr>
                  <w:rFonts w:ascii="Trebuchet MS" w:hAnsi="Trebuchet MS"/>
                  <w:szCs w:val="20"/>
                </w:rPr>
                <w:t>[</w:t>
              </w:r>
            </w:ins>
            <w:r w:rsidR="00825B36" w:rsidRPr="006A547D">
              <w:rPr>
                <w:rFonts w:ascii="Trebuchet MS" w:hAnsi="Trebuchet MS"/>
                <w:szCs w:val="20"/>
              </w:rPr>
              <w:t>maio</w:t>
            </w:r>
            <w:ins w:id="85" w:author="Sylvia Renault Vaz" w:date="2021-05-20T16:45:00Z">
              <w:r w:rsidR="000950DF">
                <w:rPr>
                  <w:rFonts w:ascii="Trebuchet MS" w:hAnsi="Trebuchet MS"/>
                  <w:szCs w:val="20"/>
                </w:rPr>
                <w:t>]</w:t>
              </w:r>
            </w:ins>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2A80FC5A"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del w:id="86" w:author="Sylvia Renault Vaz" w:date="2021-05-20T16:45:00Z">
              <w:r w:rsidRPr="00915ABE" w:rsidDel="000950DF">
                <w:rPr>
                  <w:rFonts w:ascii="Trebuchet MS" w:hAnsi="Trebuchet MS" w:cs="Calibri"/>
                  <w:color w:val="000000"/>
                  <w:szCs w:val="20"/>
                  <w:highlight w:val="yellow"/>
                </w:rPr>
                <w:delText>[=]</w:delText>
              </w:r>
              <w:r w:rsidR="00825B36" w:rsidRPr="00360FE0" w:rsidDel="000950DF">
                <w:rPr>
                  <w:rFonts w:ascii="Trebuchet MS" w:hAnsi="Trebuchet MS" w:cs="Calibri"/>
                  <w:color w:val="000000"/>
                  <w:szCs w:val="20"/>
                </w:rPr>
                <w:delText>%</w:delText>
              </w:r>
            </w:del>
            <w:ins w:id="87" w:author="Sylvia Renault Vaz" w:date="2021-05-20T16:45:00Z">
              <w:r w:rsidR="000950DF">
                <w:rPr>
                  <w:rFonts w:ascii="Trebuchet MS" w:hAnsi="Trebuchet MS" w:cs="Calibri"/>
                  <w:color w:val="000000"/>
                  <w:szCs w:val="20"/>
                </w:rPr>
                <w:t>50</w:t>
              </w:r>
              <w:r w:rsidR="000950DF" w:rsidRPr="00360FE0">
                <w:rPr>
                  <w:rFonts w:ascii="Trebuchet MS" w:hAnsi="Trebuchet MS" w:cs="Calibri"/>
                  <w:color w:val="000000"/>
                  <w:szCs w:val="20"/>
                </w:rPr>
                <w:t>%</w:t>
              </w:r>
            </w:ins>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79"/>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88"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89" w:name="_Ref420335593"/>
      <w:r w:rsidRPr="00360FE0">
        <w:rPr>
          <w:rFonts w:ascii="Trebuchet MS" w:hAnsi="Trebuchet MS"/>
          <w:color w:val="000000"/>
          <w:szCs w:val="20"/>
        </w:rPr>
        <w:t>As Debêntures não terão o seu Valor Nominal Unitário atualizado monetariamente.</w:t>
      </w:r>
      <w:bookmarkEnd w:id="89"/>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90" w:name="_Hlk516241410"/>
      <w:r w:rsidRPr="00360FE0">
        <w:rPr>
          <w:rFonts w:ascii="Trebuchet MS" w:hAnsi="Trebuchet MS"/>
          <w:b/>
          <w:szCs w:val="20"/>
        </w:rPr>
        <w:t xml:space="preserve">Remuneração das Debêntures </w:t>
      </w:r>
      <w:bookmarkEnd w:id="88"/>
    </w:p>
    <w:p w14:paraId="00A84F12" w14:textId="16BEDE46"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91" w:name="_Hlk516242318"/>
      <w:bookmarkStart w:id="92" w:name="_Ref420335344"/>
      <w:r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Pr="00360FE0">
        <w:rPr>
          <w:rFonts w:ascii="Trebuchet MS" w:hAnsi="Trebuchet MS"/>
          <w:sz w:val="20"/>
          <w:szCs w:val="20"/>
        </w:rPr>
        <w:t>extra-grupo</w:t>
      </w:r>
      <w:proofErr w:type="spellEnd"/>
      <w:r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w:t>
      </w:r>
      <w:r w:rsidR="00906BBF">
        <w:rPr>
          <w:rFonts w:ascii="Trebuchet MS" w:hAnsi="Trebuchet MS"/>
          <w:sz w:val="20"/>
          <w:szCs w:val="20"/>
        </w:rPr>
        <w:t xml:space="preserve"> (conforme definido abaixo)</w:t>
      </w:r>
      <w:r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Pr="00360FE0">
        <w:rPr>
          <w:rFonts w:ascii="Trebuchet MS" w:hAnsi="Trebuchet MS"/>
          <w:sz w:val="20"/>
          <w:szCs w:val="20"/>
        </w:rPr>
        <w:t>% (</w:t>
      </w:r>
      <w:r w:rsidR="00825B36">
        <w:rPr>
          <w:rFonts w:ascii="Trebuchet MS" w:hAnsi="Trebuchet MS"/>
          <w:sz w:val="20"/>
          <w:szCs w:val="20"/>
        </w:rPr>
        <w:t xml:space="preserve">dois inteiros e cinquenta e nove </w:t>
      </w:r>
      <w:r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w:t>
      </w:r>
      <w:r w:rsidRPr="00360FE0">
        <w:rPr>
          <w:rFonts w:ascii="Trebuchet MS" w:hAnsi="Trebuchet MS"/>
          <w:sz w:val="20"/>
          <w:szCs w:val="20"/>
          <w:u w:val="single"/>
        </w:rPr>
        <w:t>Sobretaxa</w:t>
      </w:r>
      <w:r w:rsidRPr="00360FE0">
        <w:rPr>
          <w:rFonts w:ascii="Trebuchet MS" w:hAnsi="Trebuchet MS"/>
          <w:sz w:val="20"/>
          <w:szCs w:val="20"/>
        </w:rPr>
        <w:t>” e, em conjunto com a Taxa DI, “</w:t>
      </w:r>
      <w:r w:rsidRPr="00360FE0">
        <w:rPr>
          <w:rFonts w:ascii="Trebuchet MS" w:hAnsi="Trebuchet MS"/>
          <w:sz w:val="20"/>
          <w:szCs w:val="20"/>
          <w:u w:val="single"/>
        </w:rPr>
        <w:t>Remuneração</w:t>
      </w:r>
      <w:r w:rsidRPr="00360FE0">
        <w:rPr>
          <w:rFonts w:ascii="Trebuchet MS" w:hAnsi="Trebuchet MS"/>
          <w:sz w:val="20"/>
          <w:szCs w:val="20"/>
        </w:rPr>
        <w:t xml:space="preserve">”). A Remuneração será calculada de forma exponencial e cumulativa </w:t>
      </w:r>
      <w:r w:rsidRPr="00360FE0">
        <w:rPr>
          <w:rFonts w:ascii="Trebuchet MS" w:hAnsi="Trebuchet MS"/>
          <w:i/>
          <w:iCs/>
          <w:sz w:val="20"/>
          <w:szCs w:val="20"/>
        </w:rPr>
        <w:t xml:space="preserve">pro rata </w:t>
      </w:r>
      <w:proofErr w:type="spellStart"/>
      <w:r w:rsidRPr="00360FE0">
        <w:rPr>
          <w:rFonts w:ascii="Trebuchet MS" w:hAnsi="Trebuchet MS"/>
          <w:i/>
          <w:iCs/>
          <w:sz w:val="20"/>
          <w:szCs w:val="20"/>
        </w:rPr>
        <w:t>temporis</w:t>
      </w:r>
      <w:proofErr w:type="spellEnd"/>
      <w:r w:rsidRPr="00360FE0">
        <w:rPr>
          <w:rFonts w:ascii="Trebuchet MS" w:hAnsi="Trebuchet MS"/>
          <w:iCs/>
          <w:sz w:val="20"/>
          <w:szCs w:val="20"/>
        </w:rPr>
        <w:t>,</w:t>
      </w:r>
      <w:r w:rsidRPr="00360FE0">
        <w:rPr>
          <w:rFonts w:ascii="Trebuchet MS" w:hAnsi="Trebuchet MS"/>
          <w:sz w:val="20"/>
          <w:szCs w:val="20"/>
        </w:rPr>
        <w:t xml:space="preserve"> por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91"/>
      <w:r w:rsidRPr="00360FE0">
        <w:rPr>
          <w:rFonts w:ascii="Trebuchet MS" w:hAnsi="Trebuchet MS" w:cs="Arial"/>
          <w:sz w:val="20"/>
          <w:szCs w:val="20"/>
        </w:rPr>
        <w:t>:</w:t>
      </w:r>
      <w:bookmarkEnd w:id="92"/>
      <w:r w:rsidRPr="00360FE0">
        <w:rPr>
          <w:rFonts w:ascii="Trebuchet MS" w:hAnsi="Trebuchet MS" w:cs="Arial"/>
          <w:sz w:val="20"/>
          <w:szCs w:val="20"/>
        </w:rPr>
        <w:t xml:space="preserve"> </w:t>
      </w:r>
    </w:p>
    <w:bookmarkEnd w:id="90"/>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77777777" w:rsidR="00B97DF5" w:rsidRPr="00360FE0" w:rsidRDefault="00C1334A"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C1334A"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3056320"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93"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93"/>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94" w:name="_DV_M179"/>
      <w:bookmarkEnd w:id="94"/>
      <w:r w:rsidRPr="00360FE0">
        <w:rPr>
          <w:rFonts w:ascii="Trebuchet MS" w:hAnsi="Trebuchet MS"/>
          <w:snapToGrid w:val="0"/>
          <w:color w:val="000000"/>
          <w:sz w:val="20"/>
          <w:szCs w:val="20"/>
        </w:rPr>
        <w:t xml:space="preserve">extinção ou inaplicabilidade por </w:t>
      </w:r>
      <w:bookmarkStart w:id="95" w:name="_DV_M180"/>
      <w:bookmarkEnd w:id="95"/>
      <w:r w:rsidRPr="00360FE0">
        <w:rPr>
          <w:rFonts w:ascii="Trebuchet MS" w:hAnsi="Trebuchet MS"/>
          <w:snapToGrid w:val="0"/>
          <w:color w:val="000000"/>
          <w:sz w:val="20"/>
          <w:szCs w:val="20"/>
        </w:rPr>
        <w:t>disposição</w:t>
      </w:r>
      <w:bookmarkStart w:id="96" w:name="_DV_M181"/>
      <w:bookmarkEnd w:id="96"/>
      <w:r w:rsidRPr="00360FE0">
        <w:rPr>
          <w:rFonts w:ascii="Trebuchet MS" w:hAnsi="Trebuchet MS"/>
          <w:snapToGrid w:val="0"/>
          <w:color w:val="000000"/>
          <w:sz w:val="20"/>
          <w:szCs w:val="20"/>
        </w:rPr>
        <w:t xml:space="preserve"> legal ou determinação judicial da Taxa DI, </w:t>
      </w:r>
      <w:bookmarkStart w:id="97" w:name="_DV_M182"/>
      <w:bookmarkEnd w:id="97"/>
      <w:r w:rsidRPr="00360FE0">
        <w:rPr>
          <w:rFonts w:ascii="Trebuchet MS" w:hAnsi="Trebuchet MS"/>
          <w:snapToGrid w:val="0"/>
          <w:color w:val="000000"/>
          <w:sz w:val="20"/>
          <w:szCs w:val="20"/>
        </w:rPr>
        <w:t xml:space="preserve">o Agente Fiduciário deverá convocar </w:t>
      </w:r>
      <w:bookmarkStart w:id="98" w:name="_DV_M183"/>
      <w:bookmarkEnd w:id="98"/>
      <w:r w:rsidRPr="00360FE0">
        <w:rPr>
          <w:rFonts w:ascii="Trebuchet MS" w:hAnsi="Trebuchet MS"/>
          <w:snapToGrid w:val="0"/>
          <w:color w:val="000000"/>
          <w:sz w:val="20"/>
          <w:szCs w:val="20"/>
        </w:rPr>
        <w:t xml:space="preserve">Assembleia </w:t>
      </w:r>
      <w:bookmarkStart w:id="99" w:name="_DV_M184"/>
      <w:bookmarkEnd w:id="99"/>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100" w:name="_DV_M185"/>
      <w:bookmarkEnd w:id="100"/>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101" w:name="_DV_M187"/>
      <w:bookmarkEnd w:id="101"/>
      <w:r w:rsidRPr="00360FE0">
        <w:rPr>
          <w:rFonts w:ascii="Trebuchet MS" w:hAnsi="Trebuchet MS"/>
          <w:snapToGrid w:val="0"/>
          <w:color w:val="000000"/>
          <w:sz w:val="20"/>
          <w:szCs w:val="20"/>
        </w:rPr>
        <w:t xml:space="preserve">regulamentação aplicável, </w:t>
      </w:r>
      <w:bookmarkStart w:id="102" w:name="_DV_M188"/>
      <w:bookmarkEnd w:id="102"/>
      <w:r w:rsidRPr="00360FE0">
        <w:rPr>
          <w:rFonts w:ascii="Trebuchet MS" w:hAnsi="Trebuchet MS"/>
          <w:snapToGrid w:val="0"/>
          <w:color w:val="000000"/>
          <w:sz w:val="20"/>
          <w:szCs w:val="20"/>
        </w:rPr>
        <w:t>o</w:t>
      </w:r>
      <w:bookmarkStart w:id="103" w:name="_DV_M189"/>
      <w:bookmarkEnd w:id="103"/>
      <w:r w:rsidRPr="00360FE0">
        <w:rPr>
          <w:rFonts w:ascii="Trebuchet MS" w:hAnsi="Trebuchet MS"/>
          <w:snapToGrid w:val="0"/>
          <w:color w:val="000000"/>
          <w:sz w:val="20"/>
          <w:szCs w:val="20"/>
        </w:rPr>
        <w:t xml:space="preserve"> novo parâmetro </w:t>
      </w:r>
      <w:bookmarkStart w:id="104" w:name="_DV_M190"/>
      <w:bookmarkEnd w:id="104"/>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3218E18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prevista acima, não haja acordo sobre a Taxa Substitutiva entre a Emissora e os Debenturistas representando, no mínimo, </w:t>
      </w:r>
      <w:r w:rsidR="00DB1908">
        <w:rPr>
          <w:rFonts w:ascii="Trebuchet MS" w:hAnsi="Trebuchet MS"/>
          <w:snapToGrid w:val="0"/>
          <w:color w:val="000000"/>
          <w:sz w:val="20"/>
          <w:szCs w:val="20"/>
        </w:rPr>
        <w:t>[</w:t>
      </w:r>
      <w:ins w:id="105" w:author="Sylvia Renault Vaz" w:date="2021-05-20T18:12:00Z">
        <w:r w:rsidR="00E877A0">
          <w:rPr>
            <w:rFonts w:ascii="Trebuchet MS" w:hAnsi="Trebuchet MS"/>
            <w:snapToGrid w:val="0"/>
            <w:color w:val="000000"/>
            <w:sz w:val="20"/>
            <w:szCs w:val="20"/>
            <w:highlight w:val="yellow"/>
          </w:rPr>
          <w:t>75</w:t>
        </w:r>
      </w:ins>
      <w:del w:id="106" w:author="Sylvia Renault Vaz" w:date="2021-05-20T18:12:00Z">
        <w:r w:rsidRPr="00DB1908" w:rsidDel="00E877A0">
          <w:rPr>
            <w:rFonts w:ascii="Trebuchet MS" w:hAnsi="Trebuchet MS"/>
            <w:snapToGrid w:val="0"/>
            <w:color w:val="000000"/>
            <w:sz w:val="20"/>
            <w:szCs w:val="20"/>
            <w:highlight w:val="yellow"/>
          </w:rPr>
          <w:delText>66</w:delText>
        </w:r>
      </w:del>
      <w:r w:rsidRPr="00DB1908">
        <w:rPr>
          <w:rFonts w:ascii="Trebuchet MS" w:hAnsi="Trebuchet MS"/>
          <w:snapToGrid w:val="0"/>
          <w:color w:val="000000"/>
          <w:sz w:val="20"/>
          <w:szCs w:val="20"/>
          <w:highlight w:val="yellow"/>
        </w:rPr>
        <w:t>% (</w:t>
      </w:r>
      <w:del w:id="107" w:author="Sylvia Renault Vaz" w:date="2021-05-20T18:13:00Z">
        <w:r w:rsidRPr="00DB1908" w:rsidDel="00E877A0">
          <w:rPr>
            <w:rFonts w:ascii="Trebuchet MS" w:hAnsi="Trebuchet MS"/>
            <w:snapToGrid w:val="0"/>
            <w:color w:val="000000"/>
            <w:sz w:val="20"/>
            <w:szCs w:val="20"/>
            <w:highlight w:val="yellow"/>
          </w:rPr>
          <w:delText>sessenta e seis</w:delText>
        </w:r>
      </w:del>
      <w:ins w:id="108" w:author="Sylvia Renault Vaz" w:date="2021-05-20T18:13:00Z">
        <w:r w:rsidR="00E877A0">
          <w:rPr>
            <w:rFonts w:ascii="Trebuchet MS" w:hAnsi="Trebuchet MS"/>
            <w:snapToGrid w:val="0"/>
            <w:color w:val="000000"/>
            <w:sz w:val="20"/>
            <w:szCs w:val="20"/>
            <w:highlight w:val="yellow"/>
          </w:rPr>
          <w:t>setenta e cinco</w:t>
        </w:r>
      </w:ins>
      <w:r w:rsidRPr="00DB1908">
        <w:rPr>
          <w:rFonts w:ascii="Trebuchet MS" w:hAnsi="Trebuchet MS"/>
          <w:snapToGrid w:val="0"/>
          <w:color w:val="000000"/>
          <w:sz w:val="20"/>
          <w:szCs w:val="20"/>
          <w:highlight w:val="yellow"/>
        </w:rPr>
        <w:t xml:space="preserve"> por cento)</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w:t>
      </w:r>
      <w:r w:rsidR="00DB1908">
        <w:rPr>
          <w:rFonts w:ascii="Trebuchet MS" w:hAnsi="Trebuchet MS"/>
          <w:snapToGrid w:val="0"/>
          <w:color w:val="000000"/>
          <w:sz w:val="20"/>
          <w:szCs w:val="20"/>
        </w:rPr>
        <w:t>[</w:t>
      </w:r>
      <w:r w:rsidRPr="00DB1908">
        <w:rPr>
          <w:rFonts w:ascii="Trebuchet MS" w:hAnsi="Trebuchet MS"/>
          <w:snapToGrid w:val="0"/>
          <w:color w:val="000000"/>
          <w:sz w:val="20"/>
          <w:szCs w:val="20"/>
          <w:highlight w:val="yellow"/>
        </w:rPr>
        <w:t>40 (quarenta) dias corridos</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360FE0">
        <w:rPr>
          <w:rFonts w:ascii="Trebuchet MS" w:hAnsi="Trebuchet MS"/>
          <w:i/>
          <w:snapToGrid w:val="0"/>
          <w:color w:val="000000"/>
          <w:sz w:val="20"/>
          <w:szCs w:val="20"/>
        </w:rPr>
        <w:t xml:space="preserve">pro rata </w:t>
      </w:r>
      <w:proofErr w:type="spellStart"/>
      <w:r w:rsidRPr="00360FE0">
        <w:rPr>
          <w:rFonts w:ascii="Trebuchet MS" w:hAnsi="Trebuchet MS"/>
          <w:i/>
          <w:snapToGrid w:val="0"/>
          <w:color w:val="000000"/>
          <w:sz w:val="20"/>
          <w:szCs w:val="20"/>
        </w:rPr>
        <w:t>temporis</w:t>
      </w:r>
      <w:proofErr w:type="spellEnd"/>
      <w:r w:rsidRPr="00360FE0">
        <w:rPr>
          <w:rFonts w:ascii="Trebuchet MS" w:hAnsi="Trebuchet MS"/>
          <w:i/>
          <w:snapToGrid w:val="0"/>
          <w:color w:val="000000"/>
          <w:sz w:val="20"/>
          <w:szCs w:val="20"/>
        </w:rPr>
        <w:t xml:space="preserve">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 xml:space="preserve">da </w:t>
      </w:r>
      <w:r w:rsidR="00DB1908">
        <w:rPr>
          <w:rFonts w:ascii="Trebuchet MS" w:hAnsi="Trebuchet MS"/>
          <w:snapToGrid w:val="0"/>
          <w:color w:val="000000"/>
          <w:sz w:val="20"/>
          <w:szCs w:val="20"/>
        </w:rPr>
        <w:t xml:space="preserve">Primeira </w:t>
      </w:r>
      <w:r w:rsidRPr="00360FE0">
        <w:rPr>
          <w:rFonts w:ascii="Trebuchet MS" w:hAnsi="Trebuchet MS"/>
          <w:snapToGrid w:val="0"/>
          <w:color w:val="000000"/>
          <w:sz w:val="20"/>
          <w:szCs w:val="20"/>
        </w:rPr>
        <w:t xml:space="preserve">Integralização </w:t>
      </w:r>
      <w:r w:rsidR="00DB1908">
        <w:rPr>
          <w:rFonts w:ascii="Trebuchet MS" w:hAnsi="Trebuchet MS"/>
          <w:snapToGrid w:val="0"/>
          <w:color w:val="000000"/>
          <w:sz w:val="20"/>
          <w:szCs w:val="20"/>
        </w:rPr>
        <w:t xml:space="preserve">das Debêntures </w:t>
      </w:r>
      <w:r w:rsidRPr="00360FE0">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Pr>
          <w:rFonts w:ascii="Trebuchet MS" w:hAnsi="Trebuchet MS"/>
          <w:snapToGrid w:val="0"/>
          <w:color w:val="000000"/>
          <w:sz w:val="20"/>
          <w:szCs w:val="20"/>
        </w:rPr>
        <w:t xml:space="preserve"> </w:t>
      </w:r>
      <w:r w:rsidR="00DB1908" w:rsidRPr="00DB1908">
        <w:rPr>
          <w:rFonts w:ascii="Trebuchet MS" w:hAnsi="Trebuchet MS"/>
          <w:b/>
          <w:bCs/>
          <w:snapToGrid w:val="0"/>
          <w:color w:val="000000"/>
          <w:sz w:val="20"/>
          <w:szCs w:val="20"/>
          <w:highlight w:val="yellow"/>
        </w:rPr>
        <w:t>[NOTA SF: QUÓRUM E PRAZO A SEREM CONFIRMADOS PELAS PARTES]</w:t>
      </w:r>
    </w:p>
    <w:p w14:paraId="084E803C"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Data de Pagamento da Remuneração</w:t>
      </w:r>
    </w:p>
    <w:p w14:paraId="469A41FC" w14:textId="7573F2DE"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ins w:id="109" w:author="Sylvia Renault Vaz" w:date="2021-05-20T18:13:00Z">
        <w:r w:rsidR="00E877A0">
          <w:rPr>
            <w:rFonts w:ascii="Trebuchet MS" w:hAnsi="Trebuchet MS"/>
            <w:szCs w:val="20"/>
          </w:rPr>
          <w:t>[</w:t>
        </w:r>
      </w:ins>
      <w:r w:rsidR="00DB1908">
        <w:rPr>
          <w:rFonts w:ascii="Trebuchet MS" w:hAnsi="Trebuchet MS"/>
          <w:szCs w:val="20"/>
        </w:rPr>
        <w:t>novembro</w:t>
      </w:r>
      <w:ins w:id="110" w:author="Sylvia Renault Vaz" w:date="2021-05-20T18:13:00Z">
        <w:r w:rsidR="00E877A0">
          <w:rPr>
            <w:rFonts w:ascii="Trebuchet MS" w:hAnsi="Trebuchet MS"/>
            <w:szCs w:val="20"/>
          </w:rPr>
          <w:t>]</w:t>
        </w:r>
      </w:ins>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C3AEC6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043648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3180823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2A108C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57F5F12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1325CB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541B744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4BA99B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44CA5F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11" w:name="_Ref459627090"/>
      <w:bookmarkStart w:id="112" w:name="_Ref459890389"/>
      <w:r w:rsidRPr="00360FE0">
        <w:rPr>
          <w:rFonts w:ascii="Trebuchet MS" w:hAnsi="Trebuchet MS"/>
          <w:b/>
          <w:szCs w:val="20"/>
        </w:rPr>
        <w:t xml:space="preserve">Oferta de Resgate Antecipado das Debêntures </w:t>
      </w:r>
      <w:bookmarkEnd w:id="111"/>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20A01660"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5.25</w:t>
      </w:r>
      <w:r w:rsidR="008F04B2"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Fiduciário, o </w:t>
      </w:r>
      <w:proofErr w:type="spellStart"/>
      <w:r w:rsidRPr="00360FE0">
        <w:rPr>
          <w:rFonts w:ascii="Trebuchet MS" w:hAnsi="Trebuchet MS"/>
          <w:szCs w:val="20"/>
        </w:rPr>
        <w:t>Escriturador</w:t>
      </w:r>
      <w:proofErr w:type="spellEnd"/>
      <w:r w:rsidRPr="00360FE0">
        <w:rPr>
          <w:rFonts w:ascii="Trebuchet MS" w:hAnsi="Trebuchet MS"/>
          <w:szCs w:val="20"/>
        </w:rPr>
        <w:t xml:space="preserve">, o Banco Liquidante e a B3, </w:t>
      </w:r>
      <w:r w:rsidR="008E62BE" w:rsidRPr="00360FE0">
        <w:rPr>
          <w:rFonts w:ascii="Trebuchet MS" w:hAnsi="Trebuchet MS"/>
          <w:szCs w:val="20"/>
        </w:rPr>
        <w:t xml:space="preserve">com no mínimo </w:t>
      </w:r>
      <w:r w:rsidR="00054AF7">
        <w:rPr>
          <w:rFonts w:ascii="Trebuchet MS" w:hAnsi="Trebuchet MS"/>
          <w:szCs w:val="20"/>
        </w:rPr>
        <w:t>[</w:t>
      </w:r>
      <w:r w:rsidRPr="00054AF7">
        <w:rPr>
          <w:rFonts w:ascii="Trebuchet MS" w:hAnsi="Trebuchet MS"/>
          <w:szCs w:val="20"/>
          <w:highlight w:val="yellow"/>
        </w:rPr>
        <w:t>1</w:t>
      </w:r>
      <w:r w:rsidR="00E86BF6" w:rsidRPr="00054AF7">
        <w:rPr>
          <w:rFonts w:ascii="Trebuchet MS" w:hAnsi="Trebuchet MS"/>
          <w:szCs w:val="20"/>
          <w:highlight w:val="yellow"/>
        </w:rPr>
        <w:t>0</w:t>
      </w:r>
      <w:r w:rsidRPr="00054AF7">
        <w:rPr>
          <w:rFonts w:ascii="Trebuchet MS" w:hAnsi="Trebuchet MS"/>
          <w:szCs w:val="20"/>
          <w:highlight w:val="yellow"/>
        </w:rPr>
        <w:t> (</w:t>
      </w:r>
      <w:r w:rsidR="00E86BF6" w:rsidRPr="00054AF7">
        <w:rPr>
          <w:rFonts w:ascii="Trebuchet MS" w:hAnsi="Trebuchet MS"/>
          <w:szCs w:val="20"/>
          <w:highlight w:val="yellow"/>
        </w:rPr>
        <w:t>dez</w:t>
      </w:r>
      <w:r w:rsidRPr="00054AF7">
        <w:rPr>
          <w:rFonts w:ascii="Trebuchet MS" w:hAnsi="Trebuchet MS"/>
          <w:szCs w:val="20"/>
          <w:highlight w:val="yellow"/>
        </w:rPr>
        <w:t xml:space="preserve">) </w:t>
      </w:r>
      <w:r w:rsidRPr="00054AF7">
        <w:rPr>
          <w:rFonts w:ascii="Trebuchet MS" w:hAnsi="Trebuchet MS"/>
          <w:szCs w:val="20"/>
          <w:highlight w:val="yellow"/>
        </w:rPr>
        <w:lastRenderedPageBreak/>
        <w:t>Dias Úteis</w:t>
      </w:r>
      <w:r w:rsidR="00054AF7">
        <w:rPr>
          <w:rFonts w:ascii="Trebuchet MS" w:hAnsi="Trebuchet MS"/>
          <w:szCs w:val="20"/>
        </w:rPr>
        <w:t>]</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a forma de manifestação à Emissora pelos Debenturistas que optarem pela adesão à Oferta de Resgate Antecipado, observado 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r w:rsidR="00054AF7">
        <w:rPr>
          <w:rFonts w:ascii="Trebuchet MS" w:hAnsi="Trebuchet MS"/>
          <w:szCs w:val="20"/>
        </w:rPr>
        <w:t xml:space="preserve"> </w:t>
      </w:r>
      <w:r w:rsidR="00054AF7" w:rsidRPr="00054AF7">
        <w:rPr>
          <w:rFonts w:ascii="Trebuchet MS" w:hAnsi="Trebuchet MS"/>
          <w:b/>
          <w:bCs/>
          <w:szCs w:val="20"/>
          <w:highlight w:val="yellow"/>
        </w:rPr>
        <w:t>[NOTA SF: PRAZO A SER CONFIRMADO PELAS PARTES]</w:t>
      </w:r>
      <w:ins w:id="113" w:author="Sylvia Renault Vaz" w:date="2021-05-20T18:16:00Z">
        <w:r w:rsidR="00E877A0">
          <w:rPr>
            <w:rFonts w:ascii="Trebuchet MS" w:hAnsi="Trebuchet MS"/>
            <w:b/>
            <w:bCs/>
            <w:szCs w:val="20"/>
          </w:rPr>
          <w:t>[DCM IBBA: ok para o prazo</w:t>
        </w:r>
      </w:ins>
      <w:ins w:id="114" w:author="Sylvia Renault Vaz" w:date="2021-05-20T18:17:00Z">
        <w:r w:rsidR="00E877A0">
          <w:rPr>
            <w:rFonts w:ascii="Trebuchet MS" w:hAnsi="Trebuchet MS"/>
            <w:b/>
            <w:bCs/>
            <w:szCs w:val="20"/>
          </w:rPr>
          <w:t>, desde que os debenturistas tenham prazo razoável para responder à oferta – ajustar nesse sentido</w:t>
        </w:r>
      </w:ins>
      <w:ins w:id="115" w:author="Sylvia Renault Vaz" w:date="2021-05-20T18:16:00Z">
        <w:r w:rsidR="00E877A0">
          <w:rPr>
            <w:rFonts w:ascii="Trebuchet MS" w:hAnsi="Trebuchet MS"/>
            <w:b/>
            <w:bCs/>
            <w:szCs w:val="20"/>
          </w:rPr>
          <w:t>]</w:t>
        </w:r>
      </w:ins>
    </w:p>
    <w:p w14:paraId="66795177"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lastRenderedPageBreak/>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209480B0" w:rsidR="00054AF7" w:rsidRDefault="00B97DF5" w:rsidP="00054AF7">
      <w:pPr>
        <w:pStyle w:val="Level2"/>
        <w:numPr>
          <w:ilvl w:val="1"/>
          <w:numId w:val="4"/>
        </w:numPr>
        <w:tabs>
          <w:tab w:val="clear" w:pos="680"/>
          <w:tab w:val="num" w:pos="0"/>
          <w:tab w:val="left" w:pos="709"/>
        </w:tabs>
        <w:spacing w:before="140" w:after="240" w:line="276" w:lineRule="auto"/>
        <w:ind w:left="0" w:firstLine="0"/>
        <w:rPr>
          <w:ins w:id="116" w:author="Sylvia Renault Vaz" w:date="2021-05-20T18:29:00Z"/>
          <w:rFonts w:ascii="Trebuchet MS" w:hAnsi="Trebuchet MS"/>
          <w:b/>
          <w:szCs w:val="20"/>
        </w:rPr>
      </w:pPr>
      <w:bookmarkStart w:id="117" w:name="_Hlk516241508"/>
      <w:r w:rsidRPr="00360FE0">
        <w:rPr>
          <w:rFonts w:ascii="Trebuchet MS" w:hAnsi="Trebuchet MS"/>
          <w:b/>
          <w:szCs w:val="20"/>
        </w:rPr>
        <w:t xml:space="preserve">Resgate Antecipado Facultativo </w:t>
      </w:r>
      <w:bookmarkEnd w:id="112"/>
      <w:r w:rsidR="009B5E82" w:rsidRPr="00360FE0">
        <w:rPr>
          <w:rFonts w:ascii="Trebuchet MS" w:hAnsi="Trebuchet MS"/>
          <w:b/>
          <w:szCs w:val="20"/>
        </w:rPr>
        <w:t>Total</w:t>
      </w:r>
      <w:r w:rsidR="00054AF7">
        <w:rPr>
          <w:rFonts w:ascii="Trebuchet MS" w:hAnsi="Trebuchet MS"/>
          <w:b/>
          <w:szCs w:val="20"/>
        </w:rPr>
        <w:t xml:space="preserve"> e </w:t>
      </w:r>
      <w:r w:rsidR="00054AF7" w:rsidRPr="00360FE0">
        <w:rPr>
          <w:rFonts w:ascii="Trebuchet MS" w:hAnsi="Trebuchet MS"/>
          <w:b/>
          <w:szCs w:val="20"/>
        </w:rPr>
        <w:t>Amortização Extraordinária Facultativa</w:t>
      </w:r>
    </w:p>
    <w:p w14:paraId="133E115A" w14:textId="02CF7FE3" w:rsidR="008B5ABC" w:rsidRDefault="008B5ABC" w:rsidP="00054AF7">
      <w:pPr>
        <w:pStyle w:val="Level2"/>
        <w:numPr>
          <w:ilvl w:val="1"/>
          <w:numId w:val="4"/>
        </w:numPr>
        <w:tabs>
          <w:tab w:val="clear" w:pos="680"/>
          <w:tab w:val="num" w:pos="0"/>
          <w:tab w:val="left" w:pos="709"/>
        </w:tabs>
        <w:spacing w:before="140" w:after="240" w:line="276" w:lineRule="auto"/>
        <w:ind w:left="0" w:firstLine="0"/>
        <w:rPr>
          <w:ins w:id="118" w:author="Sylvia Renault Vaz" w:date="2021-05-20T18:31:00Z"/>
          <w:rFonts w:ascii="Trebuchet MS" w:hAnsi="Trebuchet MS"/>
          <w:b/>
          <w:szCs w:val="20"/>
        </w:rPr>
      </w:pPr>
      <w:ins w:id="119" w:author="Sylvia Renault Vaz" w:date="2021-05-20T18:29:00Z">
        <w:r>
          <w:rPr>
            <w:rFonts w:ascii="Trebuchet MS" w:hAnsi="Trebuchet MS"/>
            <w:b/>
            <w:szCs w:val="20"/>
          </w:rPr>
          <w:t>[DCM IBBA: gentileza separar. Vamos permitir res</w:t>
        </w:r>
      </w:ins>
      <w:ins w:id="120" w:author="Sylvia Renault Vaz" w:date="2021-05-20T18:30:00Z">
        <w:r>
          <w:rPr>
            <w:rFonts w:ascii="Trebuchet MS" w:hAnsi="Trebuchet MS"/>
            <w:b/>
            <w:szCs w:val="20"/>
          </w:rPr>
          <w:t>gate antecipado facultativo</w:t>
        </w:r>
      </w:ins>
      <w:ins w:id="121" w:author="Sylvia Renault Vaz" w:date="2021-05-20T18:31:00Z">
        <w:r>
          <w:rPr>
            <w:rFonts w:ascii="Trebuchet MS" w:hAnsi="Trebuchet MS"/>
            <w:b/>
            <w:szCs w:val="20"/>
          </w:rPr>
          <w:t xml:space="preserve"> total</w:t>
        </w:r>
      </w:ins>
      <w:ins w:id="122" w:author="Sylvia Renault Vaz" w:date="2021-05-20T21:31:00Z">
        <w:r w:rsidR="00C1334A">
          <w:rPr>
            <w:rFonts w:ascii="Trebuchet MS" w:hAnsi="Trebuchet MS"/>
            <w:b/>
            <w:szCs w:val="20"/>
          </w:rPr>
          <w:t xml:space="preserve">, vedar resgate facultativo parcial e permitir </w:t>
        </w:r>
        <w:proofErr w:type="spellStart"/>
        <w:r w:rsidR="00C1334A">
          <w:rPr>
            <w:rFonts w:ascii="Trebuchet MS" w:hAnsi="Trebuchet MS"/>
            <w:b/>
            <w:szCs w:val="20"/>
          </w:rPr>
          <w:t>amort</w:t>
        </w:r>
        <w:proofErr w:type="spellEnd"/>
        <w:r w:rsidR="00C1334A">
          <w:rPr>
            <w:rFonts w:ascii="Trebuchet MS" w:hAnsi="Trebuchet MS"/>
            <w:b/>
            <w:szCs w:val="20"/>
          </w:rPr>
          <w:t xml:space="preserve"> extraordinária com </w:t>
        </w:r>
        <w:proofErr w:type="gramStart"/>
        <w:r w:rsidR="00C1334A">
          <w:rPr>
            <w:rFonts w:ascii="Trebuchet MS" w:hAnsi="Trebuchet MS"/>
            <w:b/>
            <w:szCs w:val="20"/>
          </w:rPr>
          <w:t>calculo</w:t>
        </w:r>
        <w:proofErr w:type="gramEnd"/>
        <w:r w:rsidR="00C1334A">
          <w:rPr>
            <w:rFonts w:ascii="Trebuchet MS" w:hAnsi="Trebuchet MS"/>
            <w:b/>
            <w:szCs w:val="20"/>
          </w:rPr>
          <w:t xml:space="preserve"> alinhado ao do resgate</w:t>
        </w:r>
      </w:ins>
      <w:ins w:id="123" w:author="Sylvia Renault Vaz" w:date="2021-05-20T18:31:00Z">
        <w:r>
          <w:rPr>
            <w:rFonts w:ascii="Trebuchet MS" w:hAnsi="Trebuchet MS"/>
            <w:b/>
            <w:szCs w:val="20"/>
          </w:rPr>
          <w:t>. Ajustar a redação, mas lógica segue:</w:t>
        </w:r>
      </w:ins>
    </w:p>
    <w:p w14:paraId="7541242B" w14:textId="77777777" w:rsidR="008B5ABC" w:rsidRDefault="008B5ABC" w:rsidP="00054AF7">
      <w:pPr>
        <w:pStyle w:val="Level2"/>
        <w:numPr>
          <w:ilvl w:val="1"/>
          <w:numId w:val="4"/>
        </w:numPr>
        <w:tabs>
          <w:tab w:val="clear" w:pos="680"/>
          <w:tab w:val="num" w:pos="0"/>
          <w:tab w:val="left" w:pos="709"/>
        </w:tabs>
        <w:spacing w:before="140" w:after="240" w:line="276" w:lineRule="auto"/>
        <w:ind w:left="0" w:firstLine="0"/>
        <w:rPr>
          <w:ins w:id="124" w:author="Sylvia Renault Vaz" w:date="2021-05-20T18:31:00Z"/>
          <w:rFonts w:ascii="Trebuchet MS" w:hAnsi="Trebuchet MS"/>
          <w:b/>
          <w:szCs w:val="20"/>
        </w:rPr>
      </w:pPr>
    </w:p>
    <w:p w14:paraId="3196F573" w14:textId="77777777" w:rsidR="008B5ABC" w:rsidRPr="008B5ABC" w:rsidRDefault="008B5ABC" w:rsidP="008B5ABC">
      <w:pPr>
        <w:spacing w:line="300" w:lineRule="exact"/>
        <w:rPr>
          <w:ins w:id="125" w:author="Sylvia Renault Vaz" w:date="2021-05-20T18:31:00Z"/>
          <w:sz w:val="22"/>
          <w:szCs w:val="22"/>
        </w:rPr>
      </w:pPr>
      <w:ins w:id="126" w:author="Sylvia Renault Vaz" w:date="2021-05-20T18:31:00Z">
        <w:r>
          <w:t>Por ocasião do Resgate Antecipado Facultativo, os Debenturistas farão jus ao recebimento do Valor Nominal Unitário ou saldo do Valor Nominal Unitário, conforme o caso, acrescido da Remuneração, devida até a data do Resgate Antecipado Facultativo (“</w:t>
        </w:r>
        <w:r w:rsidRPr="008B5ABC">
          <w:rPr>
            <w:u w:val="single"/>
          </w:rPr>
          <w:t>Saldo Devedor</w:t>
        </w:r>
        <w:r>
          <w:t>”) e acrescido de prêmio positivo equivalente à diferença entre o valor calculado conforme fórmula abaixo e o Saldo Devedor das Notas Comerciais (“</w:t>
        </w:r>
        <w:r w:rsidRPr="008B5ABC">
          <w:rPr>
            <w:u w:val="single"/>
          </w:rPr>
          <w:t>Valor do Resgate Antecipado</w:t>
        </w:r>
        <w:r>
          <w:t>”):</w:t>
        </w:r>
      </w:ins>
    </w:p>
    <w:p w14:paraId="075315CC" w14:textId="4B8FE6FB" w:rsidR="008B5ABC" w:rsidRDefault="008B5ABC" w:rsidP="008B5ABC">
      <w:pPr>
        <w:pStyle w:val="PargrafodaLista"/>
        <w:spacing w:line="300" w:lineRule="exact"/>
        <w:ind w:left="680"/>
        <w:rPr>
          <w:ins w:id="127" w:author="Sylvia Renault Vaz" w:date="2021-05-20T18:31:00Z"/>
        </w:rPr>
      </w:pPr>
    </w:p>
    <w:p w14:paraId="1977DE7F" w14:textId="07AD84B4" w:rsidR="008B5ABC" w:rsidRDefault="008B5ABC" w:rsidP="008B5ABC">
      <w:pPr>
        <w:spacing w:line="312" w:lineRule="auto"/>
        <w:jc w:val="center"/>
        <w:rPr>
          <w:ins w:id="128" w:author="Sylvia Renault Vaz" w:date="2021-05-20T18:31:00Z"/>
        </w:rPr>
      </w:pPr>
      <w:ins w:id="129" w:author="Sylvia Renault Vaz" w:date="2021-05-20T18:31:00Z">
        <w:r>
          <w:rPr>
            <w:noProof/>
          </w:rPr>
          <w:drawing>
            <wp:inline distT="0" distB="0" distL="0" distR="0" wp14:anchorId="1A2C53C9" wp14:editId="6F220883">
              <wp:extent cx="2133600" cy="6953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noFill/>
                      <a:ln>
                        <a:noFill/>
                      </a:ln>
                    </pic:spPr>
                  </pic:pic>
                </a:graphicData>
              </a:graphic>
            </wp:inline>
          </w:drawing>
        </w:r>
      </w:ins>
    </w:p>
    <w:p w14:paraId="269F6822" w14:textId="758DC24A" w:rsidR="008B5ABC" w:rsidRDefault="008B5ABC" w:rsidP="008B5ABC">
      <w:pPr>
        <w:pStyle w:val="PargrafodaLista"/>
        <w:spacing w:line="312" w:lineRule="auto"/>
        <w:ind w:left="680"/>
        <w:rPr>
          <w:ins w:id="130" w:author="Sylvia Renault Vaz" w:date="2021-05-20T18:31:00Z"/>
        </w:rPr>
      </w:pPr>
    </w:p>
    <w:p w14:paraId="4C6AAA75" w14:textId="77777777" w:rsidR="008B5ABC" w:rsidRDefault="008B5ABC" w:rsidP="008B5ABC">
      <w:pPr>
        <w:pStyle w:val="PargrafodaLista"/>
        <w:spacing w:line="312" w:lineRule="auto"/>
        <w:ind w:left="680"/>
        <w:rPr>
          <w:ins w:id="131" w:author="Sylvia Renault Vaz" w:date="2021-05-20T18:31:00Z"/>
        </w:rPr>
      </w:pPr>
      <w:ins w:id="132" w:author="Sylvia Renault Vaz" w:date="2021-05-20T18:31:00Z">
        <w:r>
          <w:t>Onde:</w:t>
        </w:r>
      </w:ins>
    </w:p>
    <w:p w14:paraId="331A16A2" w14:textId="77777777" w:rsidR="008B5ABC" w:rsidRDefault="008B5ABC" w:rsidP="008B5ABC">
      <w:pPr>
        <w:pStyle w:val="PargrafodaLista"/>
        <w:spacing w:line="312" w:lineRule="auto"/>
        <w:ind w:left="680"/>
        <w:rPr>
          <w:ins w:id="133" w:author="Sylvia Renault Vaz" w:date="2021-05-20T18:31:00Z"/>
        </w:rPr>
      </w:pPr>
      <w:proofErr w:type="spellStart"/>
      <w:ins w:id="134" w:author="Sylvia Renault Vaz" w:date="2021-05-20T18:31:00Z">
        <w:r>
          <w:t>SDMtM</w:t>
        </w:r>
        <w:proofErr w:type="spellEnd"/>
        <w:r>
          <w:t xml:space="preserve"> = somatório do fluxo das parcelas vincendas de Remuneração e Amortização das Debêntures trazidas a valor presente;</w:t>
        </w:r>
      </w:ins>
    </w:p>
    <w:p w14:paraId="0AE30D50" w14:textId="77777777" w:rsidR="008B5ABC" w:rsidRDefault="008B5ABC" w:rsidP="008B5ABC">
      <w:pPr>
        <w:spacing w:line="312" w:lineRule="auto"/>
        <w:rPr>
          <w:ins w:id="135" w:author="Sylvia Renault Vaz" w:date="2021-05-20T18:31:00Z"/>
        </w:rPr>
      </w:pPr>
      <w:ins w:id="136" w:author="Sylvia Renault Vaz" w:date="2021-05-20T18:31:00Z">
        <w:r>
          <w:t>Parcela = Valores projetados das parcelas vincendas de Remuneração e Amortização;</w:t>
        </w:r>
      </w:ins>
    </w:p>
    <w:p w14:paraId="43825BFA" w14:textId="77777777" w:rsidR="008B5ABC" w:rsidRDefault="008B5ABC" w:rsidP="008B5ABC">
      <w:pPr>
        <w:pStyle w:val="PargrafodaLista"/>
        <w:spacing w:line="312" w:lineRule="auto"/>
        <w:ind w:left="680"/>
        <w:rPr>
          <w:ins w:id="137" w:author="Sylvia Renault Vaz" w:date="2021-05-20T18:31:00Z"/>
        </w:rPr>
      </w:pPr>
      <w:ins w:id="138" w:author="Sylvia Renault Vaz" w:date="2021-05-20T18:31:00Z">
        <w:r>
          <w:t xml:space="preserve">i = taxa DI x </w:t>
        </w:r>
        <w:proofErr w:type="spellStart"/>
        <w:r>
          <w:t>pré</w:t>
        </w:r>
        <w:proofErr w:type="spellEnd"/>
        <w:r>
          <w:t>, base 252, para a data de vencimento de cada parcela, obtida através de interpolação da curva de juros divulgada pela B3 em seu website “Taxas referenciais BM&amp;FBOVESPA” (</w:t>
        </w:r>
        <w:r>
          <w:fldChar w:fldCharType="begin"/>
        </w:r>
        <w:r>
          <w:instrText xml:space="preserve"> HYPERLINK "http://www.b3.com.br/pt_br/market-data-e-indices/servicos-de-dados/market-data/consultas/mercado-de-derivativos/precos-referenciais/taxas-referenciais-bm-fbovespa/" </w:instrText>
        </w:r>
        <w:r>
          <w:fldChar w:fldCharType="separate"/>
        </w:r>
        <w:r>
          <w:rPr>
            <w:rStyle w:val="Hyperlink"/>
          </w:rPr>
          <w:t>http://www.b3.com.br/pt_br/market-data-e-indices/servicos-de-dados/market-data/consultas/mercado-de-derivativos/precos-referenciais/taxas-referenciais-bm-fbovespa/</w:t>
        </w:r>
        <w:r>
          <w:fldChar w:fldCharType="end"/>
        </w:r>
        <w:r>
          <w:t xml:space="preserve">); </w:t>
        </w:r>
      </w:ins>
    </w:p>
    <w:p w14:paraId="7C199309" w14:textId="457CD5A7" w:rsidR="008B5ABC" w:rsidRPr="008B5ABC" w:rsidRDefault="008B5ABC" w:rsidP="008B5ABC">
      <w:pPr>
        <w:spacing w:line="312" w:lineRule="auto"/>
      </w:pPr>
      <w:ins w:id="139" w:author="Sylvia Renault Vaz" w:date="2021-05-20T18:31:00Z">
        <w:r>
          <w:t>n = prazo a decorrer em Dias Úteis da data de Resgate Antecipado Facultativo ao vencimento de cada parcela.</w:t>
        </w:r>
      </w:ins>
      <w:ins w:id="140" w:author="Sylvia Renault Vaz" w:date="2021-05-20T18:29:00Z">
        <w:r>
          <w:rPr>
            <w:rFonts w:ascii="Trebuchet MS" w:hAnsi="Trebuchet MS"/>
            <w:b/>
            <w:szCs w:val="20"/>
          </w:rPr>
          <w:t>]</w:t>
        </w:r>
      </w:ins>
    </w:p>
    <w:p w14:paraId="38D8C381" w14:textId="15BCF61D" w:rsidR="00B97DF5" w:rsidRPr="008815D0" w:rsidDel="008B5ABC" w:rsidRDefault="008815D0" w:rsidP="008815D0">
      <w:pPr>
        <w:pStyle w:val="Level3"/>
        <w:numPr>
          <w:ilvl w:val="0"/>
          <w:numId w:val="0"/>
        </w:numPr>
        <w:tabs>
          <w:tab w:val="left" w:pos="709"/>
        </w:tabs>
        <w:spacing w:before="140" w:after="240" w:line="276" w:lineRule="auto"/>
        <w:rPr>
          <w:del w:id="141" w:author="Sylvia Renault Vaz" w:date="2021-05-20T18:32:00Z"/>
          <w:rFonts w:ascii="Trebuchet MS" w:hAnsi="Trebuchet MS"/>
          <w:szCs w:val="20"/>
        </w:rPr>
      </w:pPr>
      <w:del w:id="142" w:author="Sylvia Renault Vaz" w:date="2021-05-20T18:32:00Z">
        <w:r w:rsidRPr="008815D0" w:rsidDel="008B5ABC">
          <w:rPr>
            <w:rFonts w:ascii="Trebuchet MS" w:hAnsi="Trebuchet MS"/>
            <w:szCs w:val="20"/>
          </w:rPr>
          <w:delText>Não será permitido o resgate antecipado facultativo total ou amortização extraordinária facultativa das Debêntures</w:delText>
        </w:r>
        <w:r w:rsidR="00B97DF5" w:rsidRPr="00360FE0" w:rsidDel="008B5ABC">
          <w:rPr>
            <w:rFonts w:ascii="Trebuchet MS" w:hAnsi="Trebuchet MS"/>
            <w:szCs w:val="20"/>
          </w:rPr>
          <w:delText>.</w:delText>
        </w:r>
      </w:del>
    </w:p>
    <w:bookmarkEnd w:id="117"/>
    <w:p w14:paraId="36A0EE0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4CEF20B9"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3" w:name="_Ref420336687"/>
      <w:r w:rsidRPr="00360FE0">
        <w:rPr>
          <w:rFonts w:ascii="Trebuchet MS" w:hAnsi="Trebuchet MS"/>
          <w:szCs w:val="20"/>
        </w:rPr>
        <w:lastRenderedPageBreak/>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143"/>
      <w:r w:rsidRPr="00360FE0">
        <w:rPr>
          <w:rFonts w:ascii="Trebuchet MS" w:hAnsi="Trebuchet MS"/>
          <w:szCs w:val="20"/>
        </w:rPr>
        <w:t xml:space="preserve"> </w:t>
      </w:r>
      <w:r w:rsidR="00B44969" w:rsidRPr="00360FE0">
        <w:rPr>
          <w:rFonts w:ascii="Trebuchet MS" w:hAnsi="Trebuchet MS"/>
          <w:szCs w:val="20"/>
        </w:rPr>
        <w:t xml:space="preserve">Na hipótese de cancelamento das Debêntures, esta Escritura de Emissão deverá ser aditada para refletir tal </w:t>
      </w:r>
      <w:proofErr w:type="gramStart"/>
      <w:r w:rsidR="00B44969" w:rsidRPr="00360FE0">
        <w:rPr>
          <w:rFonts w:ascii="Trebuchet MS" w:hAnsi="Trebuchet MS"/>
          <w:szCs w:val="20"/>
        </w:rPr>
        <w:t>cancelamento.</w:t>
      </w:r>
      <w:ins w:id="144" w:author="Fatme Darwiche Youssef Barbosa" w:date="2021-05-18T16:12:00Z">
        <w:r w:rsidR="00400E2B">
          <w:rPr>
            <w:rFonts w:ascii="Trebuchet MS" w:hAnsi="Trebuchet MS"/>
            <w:szCs w:val="20"/>
          </w:rPr>
          <w:t>[</w:t>
        </w:r>
        <w:proofErr w:type="spellStart"/>
        <w:proofErr w:type="gramEnd"/>
        <w:r w:rsidR="00400E2B">
          <w:rPr>
            <w:rFonts w:ascii="Trebuchet MS" w:hAnsi="Trebuchet MS"/>
            <w:szCs w:val="20"/>
          </w:rPr>
          <w:t>dejur</w:t>
        </w:r>
        <w:proofErr w:type="spellEnd"/>
        <w:r w:rsidR="00400E2B">
          <w:rPr>
            <w:rFonts w:ascii="Trebuchet MS" w:hAnsi="Trebuchet MS"/>
            <w:szCs w:val="20"/>
          </w:rPr>
          <w:t xml:space="preserve"> IBBBA: fazer referência à ICVM 620</w:t>
        </w:r>
        <w:r w:rsidR="00C72875">
          <w:rPr>
            <w:rFonts w:ascii="Trebuchet MS" w:hAnsi="Trebuchet MS"/>
            <w:szCs w:val="20"/>
          </w:rPr>
          <w:t>]</w:t>
        </w:r>
      </w:ins>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para as Debêntures que não estejam custodiadas eletronicamente na B3, por meio do </w:t>
      </w:r>
      <w:proofErr w:type="spellStart"/>
      <w:r w:rsidRPr="00360FE0">
        <w:rPr>
          <w:rFonts w:ascii="Trebuchet MS" w:hAnsi="Trebuchet MS"/>
          <w:szCs w:val="20"/>
        </w:rPr>
        <w:t>Escriturador</w:t>
      </w:r>
      <w:proofErr w:type="spellEnd"/>
      <w:r w:rsidRPr="00360FE0">
        <w:rPr>
          <w:rFonts w:ascii="Trebuchet MS" w:hAnsi="Trebuchet MS"/>
          <w:szCs w:val="20"/>
        </w:rPr>
        <w:t xml:space="preserve"> ou, com relação aos pagamentos que não possam ser realizados por meio do </w:t>
      </w:r>
      <w:proofErr w:type="spellStart"/>
      <w:r w:rsidRPr="00360FE0">
        <w:rPr>
          <w:rFonts w:ascii="Trebuchet MS" w:hAnsi="Trebuchet MS"/>
          <w:szCs w:val="20"/>
        </w:rPr>
        <w:t>Escriturador</w:t>
      </w:r>
      <w:proofErr w:type="spellEnd"/>
      <w:r w:rsidRPr="00360FE0">
        <w:rPr>
          <w:rFonts w:ascii="Trebuchet MS" w:hAnsi="Trebuchet MS"/>
          <w:szCs w:val="20"/>
        </w:rPr>
        <w:t>,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w:t>
      </w:r>
      <w:r w:rsidRPr="00360FE0">
        <w:rPr>
          <w:rFonts w:ascii="Trebuchet MS" w:hAnsi="Trebuchet MS"/>
          <w:szCs w:val="20"/>
        </w:rPr>
        <w:lastRenderedPageBreak/>
        <w:t xml:space="preserve">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45" w:name="_Ref420336525"/>
      <w:r w:rsidRPr="00360FE0">
        <w:rPr>
          <w:rFonts w:ascii="Trebuchet MS" w:hAnsi="Trebuchet MS"/>
          <w:b/>
          <w:szCs w:val="20"/>
        </w:rPr>
        <w:t>Publicidade</w:t>
      </w:r>
      <w:bookmarkEnd w:id="145"/>
    </w:p>
    <w:p w14:paraId="7E3BDB91" w14:textId="343E3628"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3510F" w:rsidRPr="00360FE0">
        <w:rPr>
          <w:rFonts w:ascii="Trebuchet MS" w:hAnsi="Trebuchet MS"/>
          <w:szCs w:val="20"/>
        </w:rPr>
        <w:t>“</w:t>
      </w:r>
      <w:r w:rsidR="00915ABE" w:rsidRPr="00915ABE">
        <w:rPr>
          <w:rFonts w:ascii="Trebuchet MS" w:hAnsi="Trebuchet MS" w:cs="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25D7E45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5.28.1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ins w:id="146" w:author="Fatme Darwiche Youssef Barbosa" w:date="2021-05-18T09:40:00Z">
        <w:r w:rsidR="009F2C3C">
          <w:rPr>
            <w:rFonts w:ascii="Trebuchet MS" w:hAnsi="Trebuchet MS"/>
            <w:szCs w:val="20"/>
          </w:rPr>
          <w:t xml:space="preserve"> 824</w:t>
        </w:r>
        <w:r w:rsidR="00A92982">
          <w:rPr>
            <w:rFonts w:ascii="Trebuchet MS" w:hAnsi="Trebuchet MS"/>
            <w:szCs w:val="20"/>
          </w:rPr>
          <w:t>,</w:t>
        </w:r>
      </w:ins>
      <w:r w:rsidR="00B97DF5" w:rsidRPr="00360FE0">
        <w:rPr>
          <w:rFonts w:ascii="Trebuchet MS" w:hAnsi="Trebuchet MS"/>
          <w:szCs w:val="20"/>
        </w:rPr>
        <w:t xml:space="preserve"> 827,</w:t>
      </w:r>
      <w:ins w:id="147" w:author="Fatme Darwiche Youssef Barbosa" w:date="2021-05-18T09:41:00Z">
        <w:r w:rsidR="00454D52">
          <w:rPr>
            <w:rFonts w:ascii="Trebuchet MS" w:hAnsi="Trebuchet MS"/>
            <w:szCs w:val="20"/>
          </w:rPr>
          <w:t xml:space="preserve"> 829</w:t>
        </w:r>
        <w:r w:rsidR="00A83493">
          <w:rPr>
            <w:rFonts w:ascii="Trebuchet MS" w:hAnsi="Trebuchet MS"/>
            <w:szCs w:val="20"/>
          </w:rPr>
          <w:t>, parágrafo único,</w:t>
        </w:r>
      </w:ins>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 xml:space="preserve">Código </w:t>
      </w:r>
      <w:r w:rsidR="00B97DF5" w:rsidRPr="00360FE0">
        <w:rPr>
          <w:rFonts w:ascii="Trebuchet MS" w:hAnsi="Trebuchet MS"/>
          <w:szCs w:val="20"/>
          <w:u w:val="single"/>
        </w:rPr>
        <w:lastRenderedPageBreak/>
        <w:t>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253871D9"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65BBCC0C"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DF22069"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3C7815B7" w:rsidR="00B97DF5" w:rsidRDefault="00B97DF5" w:rsidP="00360FE0">
      <w:pPr>
        <w:pStyle w:val="Level3"/>
        <w:numPr>
          <w:ilvl w:val="0"/>
          <w:numId w:val="0"/>
        </w:numPr>
        <w:tabs>
          <w:tab w:val="left" w:pos="709"/>
          <w:tab w:val="left" w:pos="1134"/>
        </w:tabs>
        <w:spacing w:before="140" w:after="240" w:line="276" w:lineRule="auto"/>
        <w:rPr>
          <w:ins w:id="148" w:author="Fatme Darwiche Youssef Barbosa" w:date="2021-05-18T11:07:00Z"/>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65E5E9B7" w14:textId="4A1E455B" w:rsidR="00975456" w:rsidDel="005666AD" w:rsidRDefault="007F30D4" w:rsidP="00360FE0">
      <w:pPr>
        <w:pStyle w:val="Level3"/>
        <w:numPr>
          <w:ilvl w:val="0"/>
          <w:numId w:val="0"/>
        </w:numPr>
        <w:tabs>
          <w:tab w:val="left" w:pos="709"/>
          <w:tab w:val="left" w:pos="1134"/>
        </w:tabs>
        <w:spacing w:before="140" w:after="240" w:line="276" w:lineRule="auto"/>
        <w:rPr>
          <w:del w:id="149" w:author="Fatme Darwiche Youssef Barbosa" w:date="2021-05-18T11:08:00Z"/>
          <w:rFonts w:ascii="Trebuchet MS" w:hAnsi="Trebuchet MS"/>
          <w:szCs w:val="20"/>
        </w:rPr>
      </w:pPr>
      <w:ins w:id="150" w:author="Fatme Darwiche Youssef Barbosa" w:date="2021-05-18T11:07:00Z">
        <w:r w:rsidRPr="006E4525">
          <w:rPr>
            <w:rFonts w:ascii="Trebuchet MS" w:hAnsi="Trebuchet MS"/>
            <w:b/>
            <w:bCs/>
            <w:szCs w:val="20"/>
          </w:rPr>
          <w:t>5.28.</w:t>
        </w:r>
      </w:ins>
      <w:ins w:id="151" w:author="Fatme Darwiche Youssef Barbosa" w:date="2021-05-18T11:08:00Z">
        <w:r w:rsidRPr="006E4525">
          <w:rPr>
            <w:rFonts w:ascii="Trebuchet MS" w:hAnsi="Trebuchet MS"/>
            <w:b/>
            <w:bCs/>
            <w:szCs w:val="20"/>
          </w:rPr>
          <w:t>6.</w:t>
        </w:r>
        <w:r>
          <w:rPr>
            <w:rFonts w:ascii="Trebuchet MS" w:hAnsi="Trebuchet MS"/>
            <w:szCs w:val="20"/>
          </w:rPr>
          <w:t xml:space="preserve"> </w:t>
        </w:r>
        <w:r w:rsidRPr="007F30D4">
          <w:rPr>
            <w:rFonts w:ascii="Trebuchet MS" w:hAnsi="Trebuchet MS"/>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Garantidora pagar as quantias adicionais que sejam necessárias para que os Debenturistas recebam, após tais deduções, recolhimentos ou pagamentos, uma quantia equivalente à que teria sido recebida se tais deduções, recolhimentos ou pagamentos não fossem aplicáveis.</w:t>
        </w:r>
      </w:ins>
    </w:p>
    <w:p w14:paraId="3E0DE454" w14:textId="1ED156DC" w:rsidR="00B97DF5" w:rsidRPr="00360FE0"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ins w:id="152" w:author="Fatme Darwiche Youssef Barbosa" w:date="2021-05-18T11:09:00Z">
        <w:r w:rsidRPr="00900438">
          <w:rPr>
            <w:rFonts w:ascii="Trebuchet MS" w:hAnsi="Trebuchet MS"/>
            <w:b/>
            <w:bCs/>
            <w:szCs w:val="20"/>
          </w:rPr>
          <w:t>5.28.7.</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ins>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153" w:name="_DV_M121"/>
      <w:bookmarkStart w:id="154" w:name="_DV_M122"/>
      <w:bookmarkStart w:id="155" w:name="_DV_M123"/>
      <w:bookmarkStart w:id="156" w:name="_DV_M124"/>
      <w:bookmarkStart w:id="157" w:name="_DV_M125"/>
      <w:bookmarkStart w:id="158" w:name="_DV_M126"/>
      <w:bookmarkStart w:id="159" w:name="_DV_M127"/>
      <w:bookmarkStart w:id="160" w:name="_DV_M128"/>
      <w:bookmarkStart w:id="161" w:name="_DV_M129"/>
      <w:bookmarkStart w:id="162" w:name="_DV_M130"/>
      <w:bookmarkStart w:id="163" w:name="_DV_M131"/>
      <w:bookmarkStart w:id="164" w:name="_DV_M132"/>
      <w:bookmarkStart w:id="165" w:name="_DV_M133"/>
      <w:bookmarkStart w:id="166" w:name="_DV_M134"/>
      <w:bookmarkStart w:id="167" w:name="_DV_M135"/>
      <w:bookmarkStart w:id="168" w:name="_DV_M136"/>
      <w:bookmarkStart w:id="169" w:name="_DV_M137"/>
      <w:bookmarkStart w:id="170" w:name="_DV_M139"/>
      <w:bookmarkStart w:id="171" w:name="_DV_M140"/>
      <w:bookmarkStart w:id="172" w:name="_DV_M141"/>
      <w:bookmarkStart w:id="173" w:name="_DV_M142"/>
      <w:bookmarkStart w:id="174" w:name="_DV_M143"/>
      <w:bookmarkStart w:id="175" w:name="_DV_M144"/>
      <w:bookmarkStart w:id="176" w:name="_DV_M145"/>
      <w:bookmarkStart w:id="177" w:name="_DV_M146"/>
      <w:bookmarkStart w:id="178" w:name="_DV_M147"/>
      <w:bookmarkStart w:id="179" w:name="_DV_M148"/>
      <w:bookmarkStart w:id="180" w:name="_DV_M149"/>
      <w:bookmarkStart w:id="181" w:name="_DV_M150"/>
      <w:bookmarkStart w:id="182" w:name="_DV_M151"/>
      <w:bookmarkStart w:id="183" w:name="_DV_M152"/>
      <w:bookmarkStart w:id="184" w:name="_DV_M153"/>
      <w:bookmarkStart w:id="185" w:name="_DV_M154"/>
      <w:bookmarkStart w:id="186" w:name="_DV_M155"/>
      <w:bookmarkStart w:id="187" w:name="_DV_M156"/>
      <w:bookmarkStart w:id="188" w:name="_DV_M157"/>
      <w:bookmarkStart w:id="189" w:name="_DV_M158"/>
      <w:bookmarkStart w:id="190" w:name="_DV_M159"/>
      <w:bookmarkStart w:id="191" w:name="_DV_M160"/>
      <w:bookmarkStart w:id="192" w:name="_DV_M161"/>
      <w:bookmarkStart w:id="193" w:name="_DV_M162"/>
      <w:bookmarkStart w:id="194" w:name="_DV_M163"/>
      <w:bookmarkStart w:id="195" w:name="_DV_M164"/>
      <w:bookmarkStart w:id="196" w:name="_DV_M16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60FE0">
        <w:rPr>
          <w:rFonts w:ascii="Trebuchet MS" w:hAnsi="Trebuchet MS"/>
          <w:sz w:val="20"/>
          <w:szCs w:val="20"/>
        </w:rPr>
        <w:t>CLÁUSULA SEXTA - VENCIMENTO ANTECIPADO</w:t>
      </w:r>
    </w:p>
    <w:p w14:paraId="4CD00FC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97" w:name="_DV_M268"/>
      <w:bookmarkStart w:id="198" w:name="_Ref392008548"/>
      <w:bookmarkEnd w:id="197"/>
      <w:r w:rsidRPr="00360FE0">
        <w:rPr>
          <w:rFonts w:ascii="Trebuchet MS" w:hAnsi="Trebuchet MS"/>
          <w:szCs w:val="20"/>
        </w:rPr>
        <w:t xml:space="preserve">Observado o disposto nas Cláusulas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98"/>
    </w:p>
    <w:p w14:paraId="64FA7C57" w14:textId="7BC0A48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99" w:name="_Ref416256173"/>
      <w:bookmarkStart w:id="200" w:name="_Ref398913061"/>
      <w:r w:rsidRPr="00360FE0">
        <w:rPr>
          <w:rFonts w:ascii="Trebuchet MS" w:hAnsi="Trebuchet MS"/>
          <w:szCs w:val="20"/>
        </w:rPr>
        <w:lastRenderedPageBreak/>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abaixo:</w:t>
      </w:r>
      <w:bookmarkEnd w:id="199"/>
      <w:bookmarkEnd w:id="200"/>
      <w:r w:rsidRPr="00360FE0">
        <w:rPr>
          <w:rFonts w:ascii="Trebuchet MS" w:hAnsi="Trebuchet MS"/>
          <w:szCs w:val="20"/>
        </w:rPr>
        <w:t xml:space="preserve"> </w:t>
      </w:r>
      <w:r w:rsidR="00C07D9C" w:rsidRPr="00C07D9C">
        <w:rPr>
          <w:rFonts w:ascii="Trebuchet MS" w:hAnsi="Trebuchet MS"/>
          <w:b/>
          <w:bCs/>
          <w:szCs w:val="20"/>
          <w:highlight w:val="yellow"/>
        </w:rPr>
        <w:t>[NOTA SF: EVENTOS DE VENCIMENTO ANTECIPADO A SER</w:t>
      </w:r>
      <w:r w:rsidR="008949FA">
        <w:rPr>
          <w:rFonts w:ascii="Trebuchet MS" w:hAnsi="Trebuchet MS"/>
          <w:b/>
          <w:bCs/>
          <w:szCs w:val="20"/>
          <w:highlight w:val="yellow"/>
        </w:rPr>
        <w:t>E</w:t>
      </w:r>
      <w:r w:rsidR="00C07D9C" w:rsidRPr="00C07D9C">
        <w:rPr>
          <w:rFonts w:ascii="Trebuchet MS" w:hAnsi="Trebuchet MS"/>
          <w:b/>
          <w:bCs/>
          <w:szCs w:val="20"/>
          <w:highlight w:val="yellow"/>
        </w:rPr>
        <w:t>M DISCUTID</w:t>
      </w:r>
      <w:r w:rsidR="008949FA">
        <w:rPr>
          <w:rFonts w:ascii="Trebuchet MS" w:hAnsi="Trebuchet MS"/>
          <w:b/>
          <w:bCs/>
          <w:szCs w:val="20"/>
          <w:highlight w:val="yellow"/>
        </w:rPr>
        <w:t>O</w:t>
      </w:r>
      <w:r w:rsidR="00C07D9C" w:rsidRPr="00C07D9C">
        <w:rPr>
          <w:rFonts w:ascii="Trebuchet MS" w:hAnsi="Trebuchet MS"/>
          <w:b/>
          <w:bCs/>
          <w:szCs w:val="20"/>
          <w:highlight w:val="yellow"/>
        </w:rPr>
        <w:t>S ENTRE AS PARTES]</w:t>
      </w:r>
    </w:p>
    <w:p w14:paraId="78810C24"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201"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201"/>
      <w:r w:rsidRPr="00360FE0">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71D0174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B274BF" w:rsidRPr="00B274BF">
        <w:rPr>
          <w:rFonts w:ascii="Trebuchet MS" w:hAnsi="Trebuchet MS"/>
          <w:szCs w:val="20"/>
        </w:rPr>
        <w:t>500</w:t>
      </w:r>
      <w:r w:rsidR="00634F5E" w:rsidRPr="00B274BF">
        <w:rPr>
          <w:rFonts w:ascii="Trebuchet MS" w:hAnsi="Trebuchet MS"/>
          <w:szCs w:val="20"/>
        </w:rPr>
        <w:t xml:space="preserve">.000,00 (sete milhões e </w:t>
      </w:r>
      <w:r w:rsidR="00B274BF" w:rsidRPr="00B274BF">
        <w:rPr>
          <w:rFonts w:ascii="Trebuchet MS" w:hAnsi="Trebuchet MS"/>
          <w:szCs w:val="20"/>
        </w:rPr>
        <w:t xml:space="preserve">quinhentos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r w:rsidR="00D922E8" w:rsidRPr="00D922E8">
        <w:rPr>
          <w:rFonts w:ascii="Trebuchet MS" w:hAnsi="Trebuchet MS"/>
          <w:b/>
          <w:bCs/>
          <w:noProof/>
          <w:szCs w:val="20"/>
          <w:highlight w:val="yellow"/>
        </w:rPr>
        <w:t xml:space="preserve">[NOTA SF: THRESHOLD SUGERIDO PELO IBBA </w:t>
      </w:r>
      <w:r w:rsidR="00BC58E8">
        <w:rPr>
          <w:rFonts w:ascii="Trebuchet MS" w:hAnsi="Trebuchet MS"/>
          <w:b/>
          <w:bCs/>
          <w:noProof/>
          <w:szCs w:val="20"/>
          <w:highlight w:val="yellow"/>
        </w:rPr>
        <w:t xml:space="preserve">PARA AS HIPÓTESES DE VENCIMENTO ANTECIPADO </w:t>
      </w:r>
      <w:r w:rsidR="00D922E8" w:rsidRPr="00D922E8">
        <w:rPr>
          <w:rFonts w:ascii="Trebuchet MS" w:hAnsi="Trebuchet MS"/>
          <w:b/>
          <w:bCs/>
          <w:noProof/>
          <w:szCs w:val="20"/>
          <w:highlight w:val="yellow"/>
        </w:rPr>
        <w:t>A SER CONFIRMADO]</w:t>
      </w:r>
      <w:ins w:id="202" w:author="Sylvia Renault Vaz" w:date="2021-05-20T18:42:00Z">
        <w:r w:rsidR="00FA1861">
          <w:rPr>
            <w:rFonts w:ascii="Trebuchet MS" w:hAnsi="Trebuchet MS"/>
            <w:b/>
            <w:bCs/>
            <w:noProof/>
            <w:szCs w:val="20"/>
          </w:rPr>
          <w:t xml:space="preserve"> [DCM IBBA: podemos seguir com o 7,75 do precedente]</w:t>
        </w:r>
      </w:ins>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w:t>
      </w:r>
      <w:r w:rsidRPr="00360FE0">
        <w:rPr>
          <w:rFonts w:ascii="Trebuchet MS" w:hAnsi="Trebuchet MS"/>
          <w:noProof/>
          <w:szCs w:val="20"/>
        </w:rPr>
        <w:lastRenderedPageBreak/>
        <w:t>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16E0E362" w:rsidR="00B97DF5" w:rsidRDefault="00B97DF5" w:rsidP="00360FE0">
      <w:pPr>
        <w:pStyle w:val="Level4"/>
        <w:numPr>
          <w:ilvl w:val="3"/>
          <w:numId w:val="4"/>
        </w:numPr>
        <w:tabs>
          <w:tab w:val="clear" w:pos="2041"/>
          <w:tab w:val="num" w:pos="1276"/>
        </w:tabs>
        <w:spacing w:before="140" w:after="240" w:line="276" w:lineRule="auto"/>
        <w:ind w:left="1276" w:hanging="567"/>
        <w:rPr>
          <w:ins w:id="203" w:author="Fatme Darwiche Youssef Barbosa" w:date="2021-05-18T13:29:00Z"/>
          <w:rFonts w:ascii="Trebuchet MS" w:hAnsi="Trebuchet MS"/>
          <w:szCs w:val="20"/>
        </w:rPr>
      </w:pPr>
      <w:r w:rsidRPr="00360FE0">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360FE0">
        <w:rPr>
          <w:rFonts w:ascii="Trebuchet MS" w:hAnsi="Trebuchet MS"/>
          <w:szCs w:val="20"/>
        </w:rPr>
        <w:t xml:space="preserve"> </w:t>
      </w:r>
    </w:p>
    <w:p w14:paraId="4C7FF3C7" w14:textId="7A65191E" w:rsidR="00A1596E" w:rsidRPr="00D34EA1" w:rsidDel="00F2001A" w:rsidRDefault="00A1596E" w:rsidP="00D34EA1">
      <w:pPr>
        <w:pStyle w:val="Level4"/>
        <w:numPr>
          <w:ilvl w:val="3"/>
          <w:numId w:val="4"/>
        </w:numPr>
        <w:tabs>
          <w:tab w:val="clear" w:pos="2041"/>
          <w:tab w:val="num" w:pos="1276"/>
        </w:tabs>
        <w:spacing w:before="140" w:after="240" w:line="276" w:lineRule="auto"/>
        <w:ind w:left="1276" w:hanging="567"/>
        <w:rPr>
          <w:moveFrom w:id="204" w:author="Sylvia Renault Vaz" w:date="2021-05-20T19:43:00Z"/>
          <w:rFonts w:ascii="Trebuchet MS" w:hAnsi="Trebuchet MS"/>
          <w:szCs w:val="20"/>
        </w:rPr>
      </w:pPr>
      <w:moveFromRangeStart w:id="205" w:author="Sylvia Renault Vaz" w:date="2021-05-20T19:43:00Z" w:name="move72432248"/>
      <w:moveFrom w:id="206" w:author="Sylvia Renault Vaz" w:date="2021-05-20T19:43:00Z">
        <w:ins w:id="207" w:author="Fatme Darwiche Youssef Barbosa" w:date="2021-05-18T13:29:00Z">
          <w:r w:rsidRPr="00A1596E" w:rsidDel="00F2001A">
            <w:rPr>
              <w:rFonts w:ascii="Trebuchet MS" w:hAnsi="Trebuchet MS"/>
              <w:szCs w:val="20"/>
            </w:rPr>
            <w:t>cisão, fusão, incorporação, incorporação de ações ou qualquer forma de reorganização societária envolvendo a Emissora, qualquer Garantidora, qualquer Controladora e/ou qualquer Controlada</w:t>
          </w:r>
        </w:ins>
        <w:ins w:id="208" w:author="Fatme Darwiche Youssef Barbosa" w:date="2021-05-18T13:30:00Z">
          <w:r w:rsidR="00C46060" w:rsidDel="00F2001A">
            <w:rPr>
              <w:rFonts w:ascii="Trebuchet MS" w:hAnsi="Trebuchet MS"/>
              <w:szCs w:val="20"/>
            </w:rPr>
            <w:t>;</w:t>
          </w:r>
        </w:ins>
      </w:moveFrom>
    </w:p>
    <w:moveFromRangeEnd w:id="205"/>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14ADC5E6"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 sem observância do disposto no parágrafo 3º do artigo 174 da Lei das Sociedades por Ações; e</w:t>
      </w:r>
    </w:p>
    <w:p w14:paraId="698DB98E" w14:textId="13DB2041"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comprovação de que qualquer das declarações prestadas pela Emissora e/ou pelas Fiadoras, conforme o caso, nesta Escritura de Emissão</w:t>
      </w:r>
      <w:ins w:id="209" w:author="Fatme Darwiche Youssef Barbosa" w:date="2021-05-18T14:16:00Z">
        <w:r w:rsidR="00FE3DA9">
          <w:rPr>
            <w:rFonts w:ascii="Trebuchet MS" w:hAnsi="Trebuchet MS"/>
            <w:szCs w:val="20"/>
          </w:rPr>
          <w:t xml:space="preserve"> e nos demais documentos da Emissão</w:t>
        </w:r>
      </w:ins>
      <w:r w:rsidRPr="00360FE0">
        <w:rPr>
          <w:rFonts w:ascii="Trebuchet MS" w:hAnsi="Trebuchet MS"/>
          <w:szCs w:val="20"/>
        </w:rPr>
        <w:t xml:space="preserve"> é falsa, na data de sua prestação.</w:t>
      </w:r>
    </w:p>
    <w:p w14:paraId="7D1474D8"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210"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quaisquer dos seguintes eventos:</w:t>
      </w:r>
      <w:bookmarkEnd w:id="210"/>
      <w:r w:rsidRPr="00360FE0">
        <w:rPr>
          <w:rFonts w:ascii="Trebuchet MS" w:hAnsi="Trebuchet MS"/>
          <w:szCs w:val="20"/>
        </w:rPr>
        <w:t xml:space="preserve"> </w:t>
      </w:r>
    </w:p>
    <w:p w14:paraId="14D370C4" w14:textId="42B0926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2BEA4880" w14:textId="1381838C" w:rsidR="00B97DF5" w:rsidRDefault="00B97DF5" w:rsidP="00360FE0">
      <w:pPr>
        <w:pStyle w:val="Level4"/>
        <w:numPr>
          <w:ilvl w:val="3"/>
          <w:numId w:val="4"/>
        </w:numPr>
        <w:tabs>
          <w:tab w:val="clear" w:pos="2041"/>
          <w:tab w:val="num" w:pos="1276"/>
        </w:tabs>
        <w:spacing w:before="140" w:after="240" w:line="276" w:lineRule="auto"/>
        <w:ind w:left="1276" w:hanging="567"/>
        <w:rPr>
          <w:ins w:id="211" w:author="Sylvia Renault Vaz" w:date="2021-05-20T19:43:00Z"/>
          <w:rFonts w:ascii="Trebuchet MS" w:hAnsi="Trebuchet MS"/>
          <w:noProof/>
          <w:szCs w:val="20"/>
        </w:rPr>
      </w:pPr>
      <w:del w:id="212" w:author="Fatme Darwiche Youssef Barbosa" w:date="2021-05-18T11:29:00Z">
        <w:r w:rsidRPr="00360FE0" w:rsidDel="007D308D">
          <w:rPr>
            <w:rFonts w:ascii="Trebuchet MS" w:hAnsi="Trebuchet MS"/>
            <w:szCs w:val="20"/>
          </w:rPr>
          <w:delText>não cumprimento de</w:delText>
        </w:r>
      </w:del>
      <w:ins w:id="213" w:author="Fatme Darwiche Youssef Barbosa" w:date="2021-05-18T11:29:00Z">
        <w:r w:rsidR="007D308D">
          <w:rPr>
            <w:rFonts w:ascii="Trebuchet MS" w:hAnsi="Trebuchet MS"/>
            <w:szCs w:val="20"/>
          </w:rPr>
          <w:t>existência</w:t>
        </w:r>
        <w:r w:rsidR="0064198B">
          <w:rPr>
            <w:rFonts w:ascii="Trebuchet MS" w:hAnsi="Trebuchet MS"/>
            <w:szCs w:val="20"/>
          </w:rPr>
          <w:t xml:space="preserve"> de</w:t>
        </w:r>
      </w:ins>
      <w:r w:rsidRPr="00360FE0">
        <w:rPr>
          <w:rFonts w:ascii="Trebuchet MS" w:hAnsi="Trebuchet MS"/>
          <w:szCs w:val="20"/>
        </w:rPr>
        <w:t xml:space="preserve"> 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w:t>
      </w:r>
      <w:del w:id="214" w:author="Fatme Darwiche Youssef Barbosa" w:date="2021-05-18T16:18:00Z">
        <w:r w:rsidRPr="00360FE0" w:rsidDel="00B65DA3">
          <w:rPr>
            <w:rFonts w:ascii="Trebuchet MS" w:hAnsi="Trebuchet MS"/>
            <w:szCs w:val="20"/>
          </w:rPr>
          <w:delText xml:space="preserve">, </w:delText>
        </w:r>
      </w:del>
      <w:del w:id="215" w:author="Fatme Darwiche Youssef Barbosa" w:date="2021-05-18T16:17:00Z">
        <w:r w:rsidRPr="00360FE0" w:rsidDel="00B65DA3">
          <w:rPr>
            <w:rFonts w:ascii="Trebuchet MS" w:hAnsi="Trebuchet MS"/>
            <w:szCs w:val="20"/>
          </w:rPr>
          <w:delText>não sanado no prazo de 10 (dez) Dias Úteis contados da data do respectivo inadimplemento</w:delText>
        </w:r>
      </w:del>
      <w:r w:rsidRPr="00360FE0">
        <w:rPr>
          <w:rFonts w:ascii="Trebuchet MS" w:hAnsi="Trebuchet MS"/>
          <w:szCs w:val="20"/>
        </w:rPr>
        <w:t>;</w:t>
      </w:r>
    </w:p>
    <w:p w14:paraId="22FAF59F" w14:textId="1A710D70" w:rsidR="00F2001A" w:rsidRPr="00D34EA1" w:rsidDel="00C1334A" w:rsidRDefault="00F2001A" w:rsidP="00F2001A">
      <w:pPr>
        <w:pStyle w:val="Level4"/>
        <w:numPr>
          <w:ilvl w:val="3"/>
          <w:numId w:val="4"/>
        </w:numPr>
        <w:tabs>
          <w:tab w:val="clear" w:pos="2041"/>
          <w:tab w:val="num" w:pos="1276"/>
        </w:tabs>
        <w:spacing w:before="140" w:after="240" w:line="276" w:lineRule="auto"/>
        <w:ind w:left="1276" w:hanging="567"/>
        <w:rPr>
          <w:del w:id="216" w:author="Sylvia Renault Vaz" w:date="2021-05-20T21:33:00Z"/>
          <w:moveTo w:id="217" w:author="Sylvia Renault Vaz" w:date="2021-05-20T19:43:00Z"/>
          <w:rFonts w:ascii="Trebuchet MS" w:hAnsi="Trebuchet MS"/>
          <w:szCs w:val="20"/>
        </w:rPr>
      </w:pPr>
      <w:moveToRangeStart w:id="218" w:author="Sylvia Renault Vaz" w:date="2021-05-20T19:43:00Z" w:name="move72432248"/>
      <w:moveTo w:id="219" w:author="Sylvia Renault Vaz" w:date="2021-05-20T19:43:00Z">
        <w:del w:id="220" w:author="Sylvia Renault Vaz" w:date="2021-05-20T21:33:00Z">
          <w:r w:rsidRPr="00A1596E" w:rsidDel="00C1334A">
            <w:rPr>
              <w:rFonts w:ascii="Trebuchet MS" w:hAnsi="Trebuchet MS"/>
              <w:szCs w:val="20"/>
            </w:rPr>
            <w:delText>cisão, fusão, incorporação, incorporação de ações ou qualquer forma de reorganização societária envolvendo a Emissora, qualquer Garantidora, qualquer Controladora e/ou qualquer Controlada</w:delText>
          </w:r>
          <w:r w:rsidDel="00C1334A">
            <w:rPr>
              <w:rFonts w:ascii="Trebuchet MS" w:hAnsi="Trebuchet MS"/>
              <w:szCs w:val="20"/>
            </w:rPr>
            <w:delText>;</w:delText>
          </w:r>
        </w:del>
      </w:moveTo>
    </w:p>
    <w:moveToRangeEnd w:id="218"/>
    <w:p w14:paraId="5F703BE8" w14:textId="77777777" w:rsidR="00F2001A" w:rsidRPr="00360FE0" w:rsidRDefault="00F2001A" w:rsidP="00F2001A">
      <w:pPr>
        <w:pStyle w:val="Level4"/>
        <w:numPr>
          <w:ilvl w:val="0"/>
          <w:numId w:val="0"/>
        </w:numPr>
        <w:spacing w:before="140" w:after="240" w:line="276" w:lineRule="auto"/>
        <w:rPr>
          <w:rFonts w:ascii="Trebuchet MS" w:hAnsi="Trebuchet MS"/>
          <w:noProof/>
          <w:szCs w:val="20"/>
        </w:rPr>
      </w:pPr>
    </w:p>
    <w:p w14:paraId="55EC1FEE" w14:textId="7599E35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lastRenderedPageBreak/>
        <w:t xml:space="preserve">qualquer uma das </w:t>
      </w:r>
      <w:r w:rsidRPr="00360FE0">
        <w:rPr>
          <w:rFonts w:ascii="Trebuchet MS" w:hAnsi="Trebuchet MS"/>
          <w:szCs w:val="20"/>
        </w:rPr>
        <w:t xml:space="preserve">Fiadoras sejam parte como devedor(a) ou garantidor(a), cujo valor, individual ou agregado, seja 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ins w:id="221" w:author="Sylvia Renault Vaz" w:date="2021-05-20T19:47:00Z">
        <w:r w:rsidR="0000442F">
          <w:rPr>
            <w:rFonts w:ascii="Trebuchet MS" w:hAnsi="Trebuchet MS"/>
            <w:noProof/>
            <w:szCs w:val="20"/>
          </w:rPr>
          <w:t xml:space="preserve"> [DCM IBBA: seguir threshold do precedente]</w:t>
        </w:r>
      </w:ins>
    </w:p>
    <w:p w14:paraId="5E91C799" w14:textId="6CBF1CCA" w:rsidR="00B97DF5" w:rsidRPr="00360FE0" w:rsidRDefault="00BA7AD3"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del w:id="222" w:author="Sylvia Renault Vaz" w:date="2021-05-20T21:38:00Z">
        <w:r w:rsidDel="00C1334A">
          <w:rPr>
            <w:rFonts w:ascii="Trebuchet MS" w:hAnsi="Trebuchet MS"/>
            <w:szCs w:val="20"/>
          </w:rPr>
          <w:delText>[</w:delText>
        </w:r>
      </w:del>
      <w:r w:rsidR="0081185D" w:rsidRPr="00BC58E8">
        <w:rPr>
          <w:rFonts w:ascii="Trebuchet MS" w:hAnsi="Trebuchet MS"/>
          <w:szCs w:val="20"/>
        </w:rPr>
        <w:t xml:space="preserve">alterações na composição dos Controladores Atuais </w:t>
      </w:r>
      <w:r w:rsidR="00BC58E8">
        <w:rPr>
          <w:rFonts w:ascii="Trebuchet MS" w:hAnsi="Trebuchet MS"/>
          <w:szCs w:val="20"/>
        </w:rPr>
        <w:t>(</w:t>
      </w:r>
      <w:r w:rsidR="0081185D" w:rsidRPr="00BC58E8">
        <w:rPr>
          <w:rFonts w:ascii="Trebuchet MS" w:hAnsi="Trebuchet MS"/>
          <w:szCs w:val="20"/>
        </w:rPr>
        <w:t>conforme abaixo definido</w:t>
      </w:r>
      <w:r w:rsidR="00BC58E8">
        <w:rPr>
          <w:rFonts w:ascii="Trebuchet MS" w:hAnsi="Trebuchet MS"/>
          <w:szCs w:val="20"/>
        </w:rPr>
        <w:t>)</w:t>
      </w:r>
      <w:r w:rsidR="0081185D"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 ou cisão da Emissora sem a prévia e expressa anuência dos Debenturistas, exceto por: (i) </w:t>
      </w:r>
      <w:r w:rsidR="0081185D"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81185D" w:rsidRPr="00BC58E8">
        <w:rPr>
          <w:rFonts w:ascii="Trebuchet MS" w:hAnsi="Trebuchet MS"/>
        </w:rPr>
        <w:t>ii</w:t>
      </w:r>
      <w:proofErr w:type="spellEnd"/>
      <w:r w:rsidR="0081185D" w:rsidRPr="00BC58E8">
        <w:rPr>
          <w:rFonts w:ascii="Trebuchet MS" w:hAnsi="Trebuchet MS"/>
        </w:rPr>
        <w:t>) Operações permitidas (tipo 2): exclusivamente na hipótese de um</w:t>
      </w:r>
      <w:r w:rsidR="00B274BF" w:rsidRPr="00BC58E8">
        <w:rPr>
          <w:rFonts w:ascii="Trebuchet MS" w:hAnsi="Trebuchet MS"/>
        </w:rPr>
        <w:t>a oferta inicial de ações (“</w:t>
      </w:r>
      <w:r w:rsidR="0081185D" w:rsidRPr="00BC58E8">
        <w:rPr>
          <w:rFonts w:ascii="Trebuchet MS" w:hAnsi="Trebuchet MS"/>
          <w:u w:val="single"/>
        </w:rPr>
        <w:t>IPO</w:t>
      </w:r>
      <w:r w:rsidR="00B274BF" w:rsidRPr="00BC58E8">
        <w:rPr>
          <w:rFonts w:ascii="Trebuchet MS" w:hAnsi="Trebuchet MS"/>
        </w:rPr>
        <w:t>”)</w:t>
      </w:r>
      <w:r w:rsidR="0081185D"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BC58E8">
        <w:rPr>
          <w:rFonts w:ascii="Trebuchet MS" w:hAnsi="Trebuchet MS"/>
        </w:rPr>
        <w:t>esta Escritura de Emissão</w:t>
      </w:r>
      <w:r w:rsidR="0081185D" w:rsidRPr="00BC58E8">
        <w:rPr>
          <w:rFonts w:ascii="Trebuchet MS" w:hAnsi="Trebuchet MS"/>
        </w:rPr>
        <w:t>, “</w:t>
      </w:r>
      <w:r w:rsidR="0081185D" w:rsidRPr="00BC58E8">
        <w:rPr>
          <w:rFonts w:ascii="Trebuchet MS" w:hAnsi="Trebuchet MS"/>
          <w:u w:val="single"/>
        </w:rPr>
        <w:t>Controladores Atuais</w:t>
      </w:r>
      <w:r w:rsidR="0081185D" w:rsidRPr="00BC58E8">
        <w:rPr>
          <w:rFonts w:ascii="Trebuchet MS" w:hAnsi="Trebuchet MS"/>
        </w:rPr>
        <w:t xml:space="preserve">” significa: </w:t>
      </w:r>
      <w:del w:id="223" w:author="Sylvia Renault Vaz" w:date="2021-05-20T21:37:00Z">
        <w:r w:rsidR="00FC0CC5" w:rsidRPr="00BC58E8" w:rsidDel="00C1334A">
          <w:rPr>
            <w:rFonts w:ascii="Trebuchet MS" w:hAnsi="Trebuchet MS"/>
          </w:rPr>
          <w:delText>[</w:delText>
        </w:r>
      </w:del>
      <w:r w:rsidR="0081185D" w:rsidRPr="00BC58E8">
        <w:rPr>
          <w:rFonts w:ascii="Trebuchet MS" w:hAnsi="Trebuchet MS"/>
        </w:rPr>
        <w:t>Gera I</w:t>
      </w:r>
      <w:del w:id="224" w:author="Sylvia Renault Vaz" w:date="2021-05-20T21:37:00Z">
        <w:r w:rsidR="00FC0CC5" w:rsidRPr="00BC58E8" w:rsidDel="00C1334A">
          <w:rPr>
            <w:rFonts w:ascii="Trebuchet MS" w:hAnsi="Trebuchet MS"/>
          </w:rPr>
          <w:delText>]</w:delText>
        </w:r>
      </w:del>
      <w:r w:rsidR="0081185D" w:rsidRPr="00BC58E8">
        <w:rPr>
          <w:rFonts w:ascii="Trebuchet MS" w:hAnsi="Trebuchet MS"/>
        </w:rPr>
        <w:t xml:space="preserve">, </w:t>
      </w:r>
      <w:del w:id="225" w:author="Sylvia Renault Vaz" w:date="2021-05-20T21:37:00Z">
        <w:r w:rsidR="00FC0CC5" w:rsidRPr="00BC58E8" w:rsidDel="00C1334A">
          <w:rPr>
            <w:rFonts w:ascii="Trebuchet MS" w:hAnsi="Trebuchet MS"/>
          </w:rPr>
          <w:delText>[</w:delText>
        </w:r>
      </w:del>
      <w:r w:rsidR="00FC0CC5" w:rsidRPr="00BC58E8">
        <w:rPr>
          <w:rFonts w:ascii="Trebuchet MS" w:hAnsi="Trebuchet MS"/>
        </w:rPr>
        <w:t xml:space="preserve">Gera </w:t>
      </w:r>
      <w:r w:rsidR="0081185D" w:rsidRPr="00BC58E8">
        <w:rPr>
          <w:rFonts w:ascii="Trebuchet MS" w:hAnsi="Trebuchet MS"/>
        </w:rPr>
        <w:t>II</w:t>
      </w:r>
      <w:del w:id="226" w:author="Sylvia Renault Vaz" w:date="2021-05-20T21:37:00Z">
        <w:r w:rsidR="00FC0CC5" w:rsidRPr="00BC58E8" w:rsidDel="00C1334A">
          <w:rPr>
            <w:rFonts w:ascii="Trebuchet MS" w:hAnsi="Trebuchet MS"/>
          </w:rPr>
          <w:delText>]</w:delText>
        </w:r>
      </w:del>
      <w:r w:rsidR="0081185D" w:rsidRPr="00BC58E8">
        <w:rPr>
          <w:rFonts w:ascii="Trebuchet MS" w:hAnsi="Trebuchet MS"/>
        </w:rPr>
        <w:t xml:space="preserve">, </w:t>
      </w:r>
      <w:del w:id="227" w:author="Sylvia Renault Vaz" w:date="2021-05-20T21:37:00Z">
        <w:r w:rsidR="00FC0CC5" w:rsidRPr="00BC58E8" w:rsidDel="00C1334A">
          <w:rPr>
            <w:rFonts w:ascii="Trebuchet MS" w:hAnsi="Trebuchet MS"/>
          </w:rPr>
          <w:delText>[</w:delText>
        </w:r>
      </w:del>
      <w:r w:rsidR="00FC0CC5" w:rsidRPr="00BC58E8">
        <w:rPr>
          <w:rFonts w:ascii="Trebuchet MS" w:hAnsi="Trebuchet MS"/>
        </w:rPr>
        <w:t xml:space="preserve">Gera </w:t>
      </w:r>
      <w:r w:rsidR="0081185D" w:rsidRPr="00BC58E8">
        <w:rPr>
          <w:rFonts w:ascii="Trebuchet MS" w:hAnsi="Trebuchet MS"/>
        </w:rPr>
        <w:t>III</w:t>
      </w:r>
      <w:del w:id="228" w:author="Sylvia Renault Vaz" w:date="2021-05-20T21:37:00Z">
        <w:r w:rsidR="00FC0CC5" w:rsidRPr="00BC58E8" w:rsidDel="00C1334A">
          <w:rPr>
            <w:rFonts w:ascii="Trebuchet MS" w:hAnsi="Trebuchet MS"/>
          </w:rPr>
          <w:delText>]</w:delText>
        </w:r>
      </w:del>
      <w:r w:rsidR="0081185D" w:rsidRPr="00BC58E8">
        <w:rPr>
          <w:rFonts w:ascii="Trebuchet MS" w:hAnsi="Trebuchet MS"/>
        </w:rPr>
        <w:t xml:space="preserve"> e </w:t>
      </w:r>
      <w:r w:rsidR="00BC58E8">
        <w:rPr>
          <w:rFonts w:ascii="Trebuchet MS" w:hAnsi="Trebuchet MS"/>
        </w:rPr>
        <w:t xml:space="preserve">as </w:t>
      </w:r>
      <w:r w:rsidR="0081185D" w:rsidRPr="00BC58E8">
        <w:rPr>
          <w:rFonts w:ascii="Trebuchet MS" w:hAnsi="Trebuchet MS"/>
        </w:rPr>
        <w:t>afiliadas [</w:t>
      </w:r>
      <w:r w:rsidR="0081185D" w:rsidRPr="00C1334A">
        <w:rPr>
          <w:rFonts w:ascii="Trebuchet MS" w:hAnsi="Trebuchet MS"/>
          <w:highlight w:val="yellow"/>
        </w:rPr>
        <w:t>listar</w:t>
      </w:r>
      <w:r w:rsidR="0081185D" w:rsidRPr="00BC58E8">
        <w:rPr>
          <w:rFonts w:ascii="Trebuchet MS" w:hAnsi="Trebuchet MS"/>
        </w:rPr>
        <w:t xml:space="preserve">], os quais detêm conjuntamente 53% </w:t>
      </w:r>
      <w:r w:rsidR="00BC58E8">
        <w:rPr>
          <w:rFonts w:ascii="Trebuchet MS" w:hAnsi="Trebuchet MS"/>
        </w:rPr>
        <w:t xml:space="preserve">(cinquenta e três por cento) </w:t>
      </w:r>
      <w:r w:rsidR="0081185D" w:rsidRPr="00BC58E8">
        <w:rPr>
          <w:rFonts w:ascii="Trebuchet MS" w:hAnsi="Trebuchet MS"/>
        </w:rPr>
        <w:t xml:space="preserve">do capital social da Emissora na presente </w:t>
      </w:r>
      <w:r w:rsidR="0081185D" w:rsidRPr="00BC58E8">
        <w:rPr>
          <w:rFonts w:ascii="Trebuchet MS" w:hAnsi="Trebuchet MS"/>
          <w:color w:val="000000"/>
        </w:rPr>
        <w:t>data;</w:t>
      </w:r>
      <w:del w:id="229" w:author="Sylvia Renault Vaz" w:date="2021-05-20T21:38:00Z">
        <w:r w:rsidDel="00C1334A">
          <w:rPr>
            <w:rFonts w:ascii="Trebuchet MS" w:hAnsi="Trebuchet MS"/>
            <w:color w:val="000000"/>
          </w:rPr>
          <w:delText>]</w:delText>
        </w:r>
      </w:del>
      <w:r w:rsidR="0081185D" w:rsidRPr="00E262A1" w:rsidDel="0081185D">
        <w:rPr>
          <w:rFonts w:ascii="Trebuchet MS" w:hAnsi="Trebuchet MS"/>
          <w:szCs w:val="20"/>
        </w:rPr>
        <w:t xml:space="preserve"> </w:t>
      </w:r>
      <w:del w:id="230" w:author="Sylvia Renault Vaz" w:date="2021-05-20T21:38:00Z">
        <w:r w:rsidRPr="00BA7AD3" w:rsidDel="00C1334A">
          <w:rPr>
            <w:rFonts w:ascii="Trebuchet MS" w:hAnsi="Trebuchet MS"/>
            <w:b/>
            <w:bCs/>
            <w:szCs w:val="20"/>
            <w:highlight w:val="yellow"/>
          </w:rPr>
          <w:delText>[NOTA SF: CLÁUSULA EM DISCUSSÃO]</w:delText>
        </w:r>
        <w:r w:rsidR="00B97DF5" w:rsidRPr="00360FE0" w:rsidDel="00C1334A">
          <w:rPr>
            <w:rFonts w:ascii="Trebuchet MS" w:hAnsi="Trebuchet MS"/>
            <w:szCs w:val="20"/>
          </w:rPr>
          <w:delText>;</w:delText>
        </w:r>
        <w:r w:rsidR="002E5926" w:rsidRPr="00360FE0" w:rsidDel="00C1334A">
          <w:rPr>
            <w:rFonts w:ascii="Trebuchet MS" w:hAnsi="Trebuchet MS"/>
            <w:szCs w:val="20"/>
          </w:rPr>
          <w:delText xml:space="preserve"> </w:delText>
        </w:r>
      </w:del>
    </w:p>
    <w:p w14:paraId="19A32621" w14:textId="7777777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da Emissora de forma a alterar as suas atividades preponderantes; </w:t>
      </w:r>
    </w:p>
    <w:p w14:paraId="22FA88E5"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360FE0">
        <w:rPr>
          <w:rFonts w:ascii="Trebuchet MS" w:hAnsi="Trebuchet MS"/>
          <w:b/>
          <w:szCs w:val="20"/>
        </w:rPr>
        <w:t>(a)</w:t>
      </w:r>
      <w:r w:rsidRPr="00360FE0">
        <w:rPr>
          <w:rFonts w:ascii="Trebuchet MS" w:hAnsi="Trebuchet MS"/>
          <w:noProof/>
          <w:szCs w:val="20"/>
        </w:rPr>
        <w:t xml:space="preserve"> a Emissora esteja em mora com qualquer de suas obrigações pecuniárias estabelecidas nesta Escritura de Emissão; ou </w:t>
      </w:r>
      <w:r w:rsidRPr="00360FE0">
        <w:rPr>
          <w:rFonts w:ascii="Trebuchet MS" w:hAnsi="Trebuchet MS"/>
          <w:b/>
          <w:szCs w:val="20"/>
        </w:rPr>
        <w:t>(b)</w:t>
      </w:r>
      <w:r w:rsidRPr="00360FE0">
        <w:rPr>
          <w:rFonts w:ascii="Trebuchet MS" w:hAnsi="Trebuchet MS"/>
          <w:noProof/>
          <w:szCs w:val="20"/>
        </w:rPr>
        <w:t> tenha ocorrido e esteja vigente qualquer Evento de Vencimento Antecipado;</w:t>
      </w:r>
    </w:p>
    <w:p w14:paraId="006288EB" w14:textId="2BB4400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Emissora por qualquer meio, de forma gratuita ou onerosa, de bens do ativo da Emissora cujo valor individual ou agregado seja igual ou superior a </w:t>
      </w:r>
      <w:del w:id="231" w:author="Sylvia Renault Vaz" w:date="2021-05-20T19:55:00Z">
        <w:r w:rsidR="00BA7AD3" w:rsidDel="0000442F">
          <w:rPr>
            <w:rFonts w:ascii="Trebuchet MS" w:hAnsi="Trebuchet MS" w:cs="Tahoma"/>
            <w:iCs/>
            <w:szCs w:val="20"/>
          </w:rPr>
          <w:delText>[</w:delText>
        </w:r>
      </w:del>
      <w:r w:rsidRPr="00BA7AD3">
        <w:rPr>
          <w:rFonts w:ascii="Trebuchet MS" w:hAnsi="Trebuchet MS"/>
          <w:szCs w:val="20"/>
          <w:highlight w:val="yellow"/>
        </w:rPr>
        <w:t>5% (cinco por cento</w:t>
      </w:r>
      <w:r w:rsidRPr="00BA7AD3">
        <w:rPr>
          <w:rFonts w:ascii="Trebuchet MS" w:hAnsi="Trebuchet MS" w:cs="Tahoma"/>
          <w:iCs/>
          <w:szCs w:val="20"/>
          <w:highlight w:val="yellow"/>
        </w:rPr>
        <w:t>)</w:t>
      </w:r>
      <w:del w:id="232" w:author="Sylvia Renault Vaz" w:date="2021-05-20T19:55:00Z">
        <w:r w:rsidR="00BA7AD3" w:rsidDel="0000442F">
          <w:rPr>
            <w:rFonts w:ascii="Trebuchet MS" w:hAnsi="Trebuchet MS" w:cs="Tahoma"/>
            <w:iCs/>
            <w:szCs w:val="20"/>
          </w:rPr>
          <w:delText>]</w:delText>
        </w:r>
      </w:del>
      <w:r w:rsidRPr="00360FE0">
        <w:rPr>
          <w:rFonts w:ascii="Trebuchet MS" w:hAnsi="Trebuchet MS" w:cs="Tahoma"/>
          <w:iCs/>
          <w:szCs w:val="20"/>
        </w:rPr>
        <w:t xml:space="preserve"> do ativo total da Emissora (conforme apurado com base na demonstração financeira da Emissora mais recente, divulgada anteriormente à respectiva Alienação), exceto cujo produto da Alienação seja integralmente utilizado na aquisição, pela Emissora, de novo(s) ativo(s);</w:t>
      </w:r>
    </w:p>
    <w:p w14:paraId="5F2B5D09" w14:textId="3DF89796"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lastRenderedPageBreak/>
        <w:t xml:space="preserve">não obtenção, não renovação, cancelamento, revogação ou suspensão das autorizações, </w:t>
      </w:r>
      <w:ins w:id="233" w:author="Fatme Darwiche Youssef Barbosa" w:date="2021-05-18T11:34:00Z">
        <w:r w:rsidR="00A45264">
          <w:rPr>
            <w:rFonts w:ascii="Trebuchet MS" w:hAnsi="Trebuchet MS"/>
            <w:szCs w:val="20"/>
          </w:rPr>
          <w:t xml:space="preserve">concessões, </w:t>
        </w:r>
      </w:ins>
      <w:r w:rsidRPr="00360FE0">
        <w:rPr>
          <w:rFonts w:ascii="Trebuchet MS" w:hAnsi="Trebuchet MS"/>
          <w:szCs w:val="20"/>
        </w:rPr>
        <w:t xml:space="preserve">subvenções, alvarás ou licenças, inclusive as ambientais, necessárias às atividades exercidas pela Emissora, exceto por aquelas que estejam em fase de discussão na esfera administrativa e/ou judicial </w:t>
      </w:r>
      <w:del w:id="234" w:author="Fatme Darwiche Youssef Barbosa" w:date="2021-05-18T11:35:00Z">
        <w:r w:rsidRPr="00360FE0" w:rsidDel="00A45264">
          <w:rPr>
            <w:rFonts w:ascii="Trebuchet MS" w:hAnsi="Trebuchet MS"/>
            <w:szCs w:val="20"/>
          </w:rPr>
          <w:delText xml:space="preserve">ou </w:delText>
        </w:r>
      </w:del>
      <w:ins w:id="235" w:author="Fatme Darwiche Youssef Barbosa" w:date="2021-05-18T11:35:00Z">
        <w:r w:rsidR="00A45264">
          <w:rPr>
            <w:rFonts w:ascii="Trebuchet MS" w:hAnsi="Trebuchet MS"/>
            <w:szCs w:val="20"/>
          </w:rPr>
          <w:t>e</w:t>
        </w:r>
        <w:r w:rsidR="00A45264" w:rsidRPr="00360FE0">
          <w:rPr>
            <w:rFonts w:ascii="Trebuchet MS" w:hAnsi="Trebuchet MS"/>
            <w:szCs w:val="20"/>
          </w:rPr>
          <w:t xml:space="preserve"> </w:t>
        </w:r>
      </w:ins>
      <w:r w:rsidRPr="00360FE0">
        <w:rPr>
          <w:rFonts w:ascii="Trebuchet MS" w:hAnsi="Trebuchet MS"/>
          <w:szCs w:val="20"/>
        </w:rPr>
        <w:t>se tal evento não resultar em um Efeito Adverso Relevante</w:t>
      </w:r>
      <w:r w:rsidR="005B6606" w:rsidRPr="00360FE0">
        <w:rPr>
          <w:rFonts w:ascii="Trebuchet MS" w:hAnsi="Trebuchet MS"/>
          <w:szCs w:val="20"/>
        </w:rPr>
        <w:t xml:space="preserve"> (conforme definido abaixo)</w:t>
      </w:r>
      <w:r w:rsidRPr="00360FE0">
        <w:rPr>
          <w:rFonts w:ascii="Trebuchet MS" w:hAnsi="Trebuchet MS"/>
          <w:szCs w:val="20"/>
        </w:rPr>
        <w:t>;</w:t>
      </w:r>
    </w:p>
    <w:p w14:paraId="1D9D0EEB" w14:textId="4749C63B"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R$7.500.000,00 (sete milhões e quinhentos 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r w:rsidR="00E82F0B" w:rsidRPr="00360FE0">
        <w:rPr>
          <w:rFonts w:ascii="Trebuchet MS" w:hAnsi="Trebuchet MS"/>
          <w:szCs w:val="20"/>
        </w:rPr>
        <w:t>2</w:t>
      </w:r>
      <w:r w:rsidRPr="00360FE0">
        <w:rPr>
          <w:rFonts w:ascii="Trebuchet MS" w:hAnsi="Trebuchet MS"/>
          <w:szCs w:val="20"/>
        </w:rPr>
        <w:t>0 (</w:t>
      </w:r>
      <w:r w:rsidR="00E82F0B" w:rsidRPr="00360FE0">
        <w:rPr>
          <w:rFonts w:ascii="Trebuchet MS" w:hAnsi="Trebuchet MS"/>
          <w:szCs w:val="20"/>
        </w:rPr>
        <w:t>vinte</w:t>
      </w:r>
      <w:r w:rsidRPr="00360FE0">
        <w:rPr>
          <w:rFonts w:ascii="Trebuchet MS" w:hAnsi="Trebuchet MS"/>
          <w:szCs w:val="20"/>
        </w:rPr>
        <w:t xml:space="preserve">) Dias 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ins w:id="236" w:author="Sylvia Renault Vaz" w:date="2021-05-20T19:56:00Z">
        <w:r w:rsidR="0000442F">
          <w:rPr>
            <w:rFonts w:ascii="Trebuchet MS" w:hAnsi="Trebuchet MS"/>
            <w:szCs w:val="20"/>
          </w:rPr>
          <w:t xml:space="preserve"> [DCM IBBA: manter o </w:t>
        </w:r>
        <w:proofErr w:type="spellStart"/>
        <w:r w:rsidR="0000442F">
          <w:rPr>
            <w:rFonts w:ascii="Trebuchet MS" w:hAnsi="Trebuchet MS"/>
            <w:szCs w:val="20"/>
          </w:rPr>
          <w:t>threshold</w:t>
        </w:r>
        <w:proofErr w:type="spellEnd"/>
        <w:r w:rsidR="0000442F">
          <w:rPr>
            <w:rFonts w:ascii="Trebuchet MS" w:hAnsi="Trebuchet MS"/>
            <w:szCs w:val="20"/>
          </w:rPr>
          <w:t xml:space="preserve"> do precedente]</w:t>
        </w:r>
      </w:ins>
    </w:p>
    <w:p w14:paraId="2D521DC5" w14:textId="5799743D" w:rsidR="00B97DF5" w:rsidRPr="00360FE0" w:rsidRDefault="00404536"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ins w:id="237" w:author="Fatme Darwiche Youssef Barbosa" w:date="2021-05-18T16:20:00Z">
        <w:del w:id="238" w:author="Sylvia Renault Vaz" w:date="2021-05-20T19:56:00Z">
          <w:r w:rsidDel="0000442F">
            <w:rPr>
              <w:rFonts w:ascii="Trebuchet MS" w:hAnsi="Trebuchet MS"/>
              <w:szCs w:val="20"/>
            </w:rPr>
            <w:delText>[</w:delText>
          </w:r>
        </w:del>
      </w:ins>
      <w:r w:rsidR="00B97DF5" w:rsidRPr="00360FE0">
        <w:rPr>
          <w:rFonts w:ascii="Trebuchet MS" w:hAnsi="Trebuchet MS"/>
          <w:szCs w:val="20"/>
        </w:rPr>
        <w:t xml:space="preserve">caso </w:t>
      </w:r>
      <w:r w:rsidR="008D6A13">
        <w:rPr>
          <w:rFonts w:ascii="Trebuchet MS" w:hAnsi="Trebuchet MS"/>
          <w:szCs w:val="20"/>
        </w:rPr>
        <w:t>est</w:t>
      </w:r>
      <w:r w:rsidR="00B97DF5" w:rsidRPr="00360FE0">
        <w:rPr>
          <w:rFonts w:ascii="Trebuchet MS" w:hAnsi="Trebuchet MS"/>
          <w:szCs w:val="20"/>
        </w:rPr>
        <w:t xml:space="preserve">a Escritura de Emissão não for </w:t>
      </w:r>
      <w:del w:id="239" w:author="Sylvia Renault Vaz" w:date="2021-05-20T19:56:00Z">
        <w:r w:rsidR="00B97DF5" w:rsidRPr="00360FE0" w:rsidDel="008E6989">
          <w:rPr>
            <w:rFonts w:ascii="Trebuchet MS" w:hAnsi="Trebuchet MS"/>
            <w:szCs w:val="20"/>
          </w:rPr>
          <w:delText>a</w:delText>
        </w:r>
        <w:r w:rsidR="00B97DF5" w:rsidRPr="00360FE0" w:rsidDel="0000442F">
          <w:rPr>
            <w:rFonts w:ascii="Trebuchet MS" w:hAnsi="Trebuchet MS"/>
            <w:szCs w:val="20"/>
          </w:rPr>
          <w:delText>presentad</w:delText>
        </w:r>
        <w:r w:rsidR="00BA7AD3" w:rsidDel="0000442F">
          <w:rPr>
            <w:rFonts w:ascii="Trebuchet MS" w:hAnsi="Trebuchet MS"/>
            <w:szCs w:val="20"/>
          </w:rPr>
          <w:delText>a</w:delText>
        </w:r>
        <w:r w:rsidR="00B97DF5" w:rsidRPr="00360FE0" w:rsidDel="0000442F">
          <w:rPr>
            <w:rFonts w:ascii="Trebuchet MS" w:hAnsi="Trebuchet MS"/>
            <w:szCs w:val="20"/>
          </w:rPr>
          <w:delText xml:space="preserve"> para registro</w:delText>
        </w:r>
      </w:del>
      <w:ins w:id="240" w:author="Sylvia Renault Vaz" w:date="2021-05-20T19:56:00Z">
        <w:r w:rsidR="0000442F">
          <w:rPr>
            <w:rFonts w:ascii="Trebuchet MS" w:hAnsi="Trebuchet MS"/>
            <w:szCs w:val="20"/>
          </w:rPr>
          <w:t>registrada</w:t>
        </w:r>
      </w:ins>
      <w:r w:rsidR="00B97DF5" w:rsidRPr="00360FE0">
        <w:rPr>
          <w:rFonts w:ascii="Trebuchet MS" w:hAnsi="Trebuchet MS"/>
          <w:szCs w:val="20"/>
        </w:rPr>
        <w:t xml:space="preserve"> nos competentes Cartórios de RTD, nos prazos previstos nesta Escritura de Emissão;</w:t>
      </w:r>
      <w:ins w:id="241" w:author="Fatme Darwiche Youssef Barbosa" w:date="2021-05-18T16:20:00Z">
        <w:del w:id="242" w:author="Sylvia Renault Vaz" w:date="2021-05-20T19:56:00Z">
          <w:r w:rsidDel="008E6989">
            <w:rPr>
              <w:rFonts w:ascii="Trebuchet MS" w:hAnsi="Trebuchet MS"/>
              <w:szCs w:val="20"/>
            </w:rPr>
            <w:delText>]</w:delText>
          </w:r>
        </w:del>
        <w:r>
          <w:rPr>
            <w:rFonts w:ascii="Trebuchet MS" w:hAnsi="Trebuchet MS"/>
            <w:szCs w:val="20"/>
          </w:rPr>
          <w:t xml:space="preserve"> [</w:t>
        </w:r>
        <w:proofErr w:type="spellStart"/>
        <w:r>
          <w:rPr>
            <w:rFonts w:ascii="Trebuchet MS" w:hAnsi="Trebuchet MS"/>
            <w:szCs w:val="20"/>
          </w:rPr>
          <w:t>dejur</w:t>
        </w:r>
        <w:proofErr w:type="spellEnd"/>
        <w:r>
          <w:rPr>
            <w:rFonts w:ascii="Trebuchet MS" w:hAnsi="Trebuchet MS"/>
            <w:szCs w:val="20"/>
          </w:rPr>
          <w:t xml:space="preserve"> IBBA: CP para </w:t>
        </w:r>
        <w:r w:rsidR="00460767">
          <w:rPr>
            <w:rFonts w:ascii="Trebuchet MS" w:hAnsi="Trebuchet MS"/>
            <w:szCs w:val="20"/>
          </w:rPr>
          <w:t>liquidação]</w:t>
        </w:r>
      </w:ins>
      <w:del w:id="243" w:author="Fatme Darwiche Youssef Barbosa" w:date="2021-05-18T16:20:00Z">
        <w:r w:rsidR="00B97DF5" w:rsidRPr="00360FE0" w:rsidDel="00404536">
          <w:rPr>
            <w:rFonts w:ascii="Trebuchet MS" w:hAnsi="Trebuchet MS"/>
            <w:szCs w:val="20"/>
          </w:rPr>
          <w:delText xml:space="preserve"> </w:delText>
        </w:r>
      </w:del>
    </w:p>
    <w:p w14:paraId="1AEA160D" w14:textId="284B8A61"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del w:id="244" w:author="Sylvia Renault Vaz" w:date="2021-05-20T19:58:00Z">
        <w:r w:rsidR="00BA7AD3" w:rsidDel="008E6989">
          <w:rPr>
            <w:rFonts w:ascii="Trebuchet MS" w:hAnsi="Trebuchet MS"/>
            <w:szCs w:val="20"/>
          </w:rPr>
          <w:delText>[</w:delText>
        </w:r>
      </w:del>
      <w:r w:rsidRPr="00BA7AD3">
        <w:rPr>
          <w:rFonts w:ascii="Trebuchet MS" w:hAnsi="Trebuchet MS"/>
          <w:szCs w:val="20"/>
          <w:highlight w:val="yellow"/>
        </w:rPr>
        <w:t>R$25.000.000,00 (vinte e cinco milhões de reais)</w:t>
      </w:r>
      <w:del w:id="245" w:author="Sylvia Renault Vaz" w:date="2021-05-20T19:58:00Z">
        <w:r w:rsidR="00BA7AD3" w:rsidDel="008E6989">
          <w:rPr>
            <w:rFonts w:ascii="Trebuchet MS" w:hAnsi="Trebuchet MS"/>
            <w:szCs w:val="20"/>
          </w:rPr>
          <w:delText>]</w:delText>
        </w:r>
      </w:del>
      <w:r w:rsidRPr="00360FE0">
        <w:rPr>
          <w:rFonts w:ascii="Trebuchet MS" w:hAnsi="Trebuchet MS"/>
          <w:szCs w:val="20"/>
        </w:rPr>
        <w:t>;</w:t>
      </w:r>
    </w:p>
    <w:p w14:paraId="215CB61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interrupção ou suspensão das atividades desenvolvidas pela Emissora e/ou pelas Fiadoras por prazo superior a 30 (trinta) dias corridos;</w:t>
      </w:r>
    </w:p>
    <w:p w14:paraId="7CC30B49" w14:textId="498FAF79"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w:t>
      </w:r>
      <w:del w:id="246" w:author="Sylvia Renault Vaz" w:date="2021-05-20T19:59:00Z">
        <w:r w:rsidR="008B7EDB" w:rsidDel="008E6989">
          <w:rPr>
            <w:rFonts w:ascii="Trebuchet MS" w:hAnsi="Trebuchet MS"/>
            <w:szCs w:val="20"/>
          </w:rPr>
          <w:delText>[</w:delText>
        </w:r>
      </w:del>
      <w:r w:rsidRPr="008B7EDB">
        <w:rPr>
          <w:rFonts w:ascii="Trebuchet MS" w:hAnsi="Trebuchet MS"/>
          <w:szCs w:val="20"/>
          <w:highlight w:val="yellow"/>
        </w:rPr>
        <w:t>10% (dez por cento)</w:t>
      </w:r>
      <w:del w:id="247" w:author="Sylvia Renault Vaz" w:date="2021-05-20T19:59:00Z">
        <w:r w:rsidR="008B7EDB" w:rsidDel="008E6989">
          <w:rPr>
            <w:rFonts w:ascii="Trebuchet MS" w:hAnsi="Trebuchet MS"/>
            <w:szCs w:val="20"/>
          </w:rPr>
          <w:delText>]</w:delText>
        </w:r>
      </w:del>
      <w:r w:rsidRPr="00360FE0">
        <w:rPr>
          <w:rFonts w:ascii="Trebuchet MS" w:hAnsi="Trebuchet MS"/>
          <w:szCs w:val="20"/>
        </w:rPr>
        <w:t xml:space="preserve"> do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ins w:id="248" w:author="Sylvia Renault Vaz" w:date="2021-05-20T19:58:00Z">
        <w:r w:rsidR="008E6989">
          <w:rPr>
            <w:rFonts w:ascii="Trebuchet MS" w:hAnsi="Trebuchet MS"/>
            <w:szCs w:val="20"/>
          </w:rPr>
          <w:t xml:space="preserve"> </w:t>
        </w:r>
      </w:ins>
    </w:p>
    <w:p w14:paraId="6194FBC9" w14:textId="59604D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comprovação de que qualquer das declarações prestadas pela Emissora e/ou pelas Fiadoras, conforme o caso, nesta Escritura de Emissão é inconsistente, omissa ou incorreta</w:t>
      </w:r>
      <w:del w:id="249" w:author="Fatme Darwiche Youssef Barbosa" w:date="2021-05-18T16:21:00Z">
        <w:r w:rsidRPr="00360FE0" w:rsidDel="00460767">
          <w:rPr>
            <w:rFonts w:ascii="Trebuchet MS" w:hAnsi="Trebuchet MS"/>
            <w:szCs w:val="20"/>
          </w:rPr>
          <w:delText>, em qualquer aspecto relevante</w:delText>
        </w:r>
      </w:del>
      <w:r w:rsidRPr="00360FE0">
        <w:rPr>
          <w:rFonts w:ascii="Trebuchet MS" w:hAnsi="Trebuchet MS"/>
          <w:szCs w:val="20"/>
        </w:rPr>
        <w:t>, na data de sua prestação;</w:t>
      </w:r>
    </w:p>
    <w:p w14:paraId="2B8C290F" w14:textId="7FF6BE89" w:rsidR="00B97DF5" w:rsidRPr="00360FE0" w:rsidRDefault="00982DBA"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ins w:id="250" w:author="Fatme Darwiche Youssef Barbosa" w:date="2021-05-18T13:25:00Z">
        <w:r w:rsidRPr="00982DBA">
          <w:rPr>
            <w:rFonts w:ascii="Trebuchet MS" w:hAnsi="Trebuchet MS"/>
            <w:szCs w:val="20"/>
          </w:rPr>
          <w:t>atuação</w:t>
        </w:r>
        <w:r>
          <w:rPr>
            <w:rFonts w:ascii="Trebuchet MS" w:hAnsi="Trebuchet MS"/>
            <w:szCs w:val="20"/>
          </w:rPr>
          <w:t xml:space="preserve"> </w:t>
        </w:r>
        <w:r w:rsidRPr="00982DBA">
          <w:rPr>
            <w:rFonts w:ascii="Trebuchet MS" w:hAnsi="Trebuchet MS"/>
            <w:szCs w:val="20"/>
          </w:rPr>
          <w:t xml:space="preserve">em desconformidade com as normas que lhe são aplicáveis que versam sobre </w:t>
        </w:r>
      </w:ins>
      <w:ins w:id="251" w:author="Fatme Darwiche Youssef Barbosa" w:date="2021-05-18T13:26:00Z">
        <w:r w:rsidR="000D7156">
          <w:rPr>
            <w:rFonts w:ascii="Trebuchet MS" w:hAnsi="Trebuchet MS"/>
            <w:szCs w:val="20"/>
          </w:rPr>
          <w:t xml:space="preserve">atos de corrupção, ou </w:t>
        </w:r>
      </w:ins>
      <w:r w:rsidR="00B97DF5" w:rsidRPr="00360FE0">
        <w:rPr>
          <w:rFonts w:ascii="Trebuchet MS" w:hAnsi="Trebuchet MS"/>
          <w:szCs w:val="20"/>
        </w:rPr>
        <w:t xml:space="preserve">se, finalizada uma investigação, inquérito ou procedimento administrativo ou judicial instaurado ou for recebida denúncia contra a </w:t>
      </w:r>
      <w:r w:rsidR="00B97DF5" w:rsidRPr="00360FE0">
        <w:rPr>
          <w:rFonts w:ascii="Trebuchet MS" w:hAnsi="Trebuchet MS"/>
          <w:noProof/>
          <w:szCs w:val="20"/>
        </w:rPr>
        <w:t xml:space="preserve">Emissora, </w:t>
      </w:r>
      <w:del w:id="252" w:author="Fatme Darwiche Youssef Barbosa" w:date="2021-05-18T16:23:00Z">
        <w:r w:rsidR="00B97DF5" w:rsidRPr="00360FE0" w:rsidDel="00B6577D">
          <w:rPr>
            <w:rFonts w:ascii="Trebuchet MS" w:hAnsi="Trebuchet MS"/>
            <w:noProof/>
            <w:szCs w:val="20"/>
          </w:rPr>
          <w:delText xml:space="preserve">suas Controladas </w:delText>
        </w:r>
      </w:del>
      <w:r w:rsidR="00B97DF5" w:rsidRPr="00360FE0">
        <w:rPr>
          <w:rFonts w:ascii="Trebuchet MS" w:hAnsi="Trebuchet MS"/>
          <w:noProof/>
          <w:szCs w:val="20"/>
        </w:rPr>
        <w:t>e/ou as Fiadoras,</w:t>
      </w:r>
      <w:ins w:id="253" w:author="Fatme Darwiche Youssef Barbosa" w:date="2021-05-18T16:23:00Z">
        <w:r w:rsidR="00B6577D">
          <w:rPr>
            <w:rFonts w:ascii="Trebuchet MS" w:hAnsi="Trebuchet MS"/>
            <w:noProof/>
            <w:szCs w:val="20"/>
          </w:rPr>
          <w:t xml:space="preserve"> suas </w:t>
        </w:r>
      </w:ins>
      <w:ins w:id="254" w:author="Fatme Darwiche Youssef Barbosa" w:date="2021-05-18T16:24:00Z">
        <w:r w:rsidR="00D56C7C">
          <w:rPr>
            <w:rFonts w:ascii="Trebuchet MS" w:hAnsi="Trebuchet MS"/>
            <w:noProof/>
            <w:szCs w:val="20"/>
          </w:rPr>
          <w:t xml:space="preserve">respectivas </w:t>
        </w:r>
      </w:ins>
      <w:ins w:id="255" w:author="Fatme Darwiche Youssef Barbosa" w:date="2021-05-18T16:23:00Z">
        <w:r w:rsidR="00B6577D">
          <w:rPr>
            <w:rFonts w:ascii="Trebuchet MS" w:hAnsi="Trebuchet MS"/>
            <w:noProof/>
            <w:szCs w:val="20"/>
          </w:rPr>
          <w:t xml:space="preserve">controladas, controladoras, </w:t>
        </w:r>
      </w:ins>
      <w:ins w:id="256" w:author="Fatme Darwiche Youssef Barbosa" w:date="2021-05-18T16:24:00Z">
        <w:r w:rsidR="00D56C7C" w:rsidRPr="00D56C7C">
          <w:rPr>
            <w:rFonts w:ascii="Trebuchet MS" w:hAnsi="Trebuchet MS"/>
            <w:noProof/>
            <w:szCs w:val="20"/>
          </w:rPr>
          <w:t>coligadas, administradores, acionistas com poderes de administração, funcionários ou eventuais subcontratados no âmbito dest</w:t>
        </w:r>
        <w:r w:rsidR="00D56C7C">
          <w:rPr>
            <w:rFonts w:ascii="Trebuchet MS" w:hAnsi="Trebuchet MS"/>
            <w:noProof/>
            <w:szCs w:val="20"/>
          </w:rPr>
          <w:t>a Emissão</w:t>
        </w:r>
        <w:r w:rsidR="00D56C7C" w:rsidRPr="00D56C7C">
          <w:rPr>
            <w:rFonts w:ascii="Trebuchet MS" w:hAnsi="Trebuchet MS"/>
            <w:noProof/>
            <w:szCs w:val="20"/>
          </w:rPr>
          <w:t>,</w:t>
        </w:r>
      </w:ins>
      <w:r w:rsidR="00B97DF5" w:rsidRPr="00360FE0">
        <w:rPr>
          <w:rFonts w:ascii="Trebuchet MS" w:hAnsi="Trebuchet MS"/>
          <w:noProof/>
          <w:szCs w:val="20"/>
        </w:rPr>
        <w:t xml:space="preserve"> </w:t>
      </w:r>
      <w:r w:rsidR="00B97DF5" w:rsidRPr="00360FE0">
        <w:rPr>
          <w:rFonts w:ascii="Trebuchet MS" w:hAnsi="Trebuchet MS"/>
          <w:noProof/>
          <w:szCs w:val="20"/>
        </w:rPr>
        <w:lastRenderedPageBreak/>
        <w:t xml:space="preserve">envolvendo a violaçao das normas que lhe são aplicáveis que versam sobre atos de corrupção e atos lesivos contra a administração pública, </w:t>
      </w:r>
      <w:r w:rsidR="00B97DF5" w:rsidRPr="00360FE0">
        <w:rPr>
          <w:rFonts w:ascii="Trebuchet MS" w:hAnsi="Trebuchet MS"/>
          <w:szCs w:val="20"/>
        </w:rPr>
        <w:t>incluindo, sem limitação, a Lei n.º 12.846</w:t>
      </w:r>
      <w:r w:rsidR="002E5926" w:rsidRPr="00360FE0">
        <w:rPr>
          <w:rFonts w:ascii="Trebuchet MS" w:hAnsi="Trebuchet MS"/>
          <w:szCs w:val="20"/>
        </w:rPr>
        <w:t>,</w:t>
      </w:r>
      <w:r w:rsidR="00B97DF5" w:rsidRPr="00360FE0">
        <w:rPr>
          <w:rFonts w:ascii="Trebuchet MS" w:hAnsi="Trebuchet MS"/>
          <w:szCs w:val="20"/>
        </w:rPr>
        <w:t xml:space="preserve"> de 1 de agosto de 2013, Lei n.º 12.529, de 30 de novembro de 2011</w:t>
      </w:r>
      <w:r w:rsidR="002E5926" w:rsidRPr="00360FE0">
        <w:rPr>
          <w:rFonts w:ascii="Trebuchet MS" w:hAnsi="Trebuchet MS"/>
          <w:szCs w:val="20"/>
        </w:rPr>
        <w:t>,</w:t>
      </w:r>
      <w:r w:rsidR="00B97DF5" w:rsidRPr="00360FE0">
        <w:rPr>
          <w:rFonts w:ascii="Trebuchet MS" w:hAnsi="Trebuchet MS"/>
          <w:szCs w:val="20"/>
        </w:rPr>
        <w:t xml:space="preserve"> e Lei n.º 9.613, de 3 de março de 1998 </w:t>
      </w:r>
      <w:r w:rsidR="00B97DF5" w:rsidRPr="00360FE0">
        <w:rPr>
          <w:rFonts w:ascii="Trebuchet MS" w:hAnsi="Trebuchet MS"/>
          <w:noProof/>
          <w:szCs w:val="20"/>
        </w:rPr>
        <w:t>(em conjunto</w:t>
      </w:r>
      <w:r w:rsidR="008D6A13">
        <w:rPr>
          <w:rFonts w:ascii="Trebuchet MS" w:hAnsi="Trebuchet MS"/>
          <w:noProof/>
          <w:szCs w:val="20"/>
        </w:rPr>
        <w:t>,</w:t>
      </w:r>
      <w:r w:rsidR="00B97DF5" w:rsidRPr="00360FE0">
        <w:rPr>
          <w:rFonts w:ascii="Trebuchet MS" w:hAnsi="Trebuchet MS"/>
          <w:noProof/>
          <w:szCs w:val="20"/>
        </w:rPr>
        <w:t xml:space="preserve"> “</w:t>
      </w:r>
      <w:r w:rsidR="00B97DF5" w:rsidRPr="00360FE0">
        <w:rPr>
          <w:rFonts w:ascii="Trebuchet MS" w:hAnsi="Trebuchet MS"/>
          <w:noProof/>
          <w:szCs w:val="20"/>
          <w:u w:val="single"/>
        </w:rPr>
        <w:t>Leis Anticorrupção</w:t>
      </w:r>
      <w:r w:rsidR="00B97DF5" w:rsidRPr="00360FE0">
        <w:rPr>
          <w:rFonts w:ascii="Trebuchet MS" w:hAnsi="Trebuchet MS"/>
          <w:noProof/>
          <w:szCs w:val="20"/>
        </w:rPr>
        <w:t>”);</w:t>
      </w:r>
    </w:p>
    <w:p w14:paraId="3B0FF286" w14:textId="3B0F4E37" w:rsidR="00B328F7" w:rsidRPr="00360FE0" w:rsidRDefault="00B328F7"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del w:id="257" w:author="Fatme Darwiche Youssef Barbosa" w:date="2021-05-18T13:26:00Z">
        <w:r w:rsidRPr="00360FE0" w:rsidDel="007C40F5">
          <w:rPr>
            <w:rFonts w:ascii="Trebuchet MS" w:hAnsi="Trebuchet MS"/>
            <w:noProof/>
            <w:szCs w:val="20"/>
          </w:rPr>
          <w:delText xml:space="preserve">decisão judicial contra a Emissora, por </w:delText>
        </w:r>
      </w:del>
      <w:r w:rsidRPr="00360FE0">
        <w:rPr>
          <w:rFonts w:ascii="Trebuchet MS" w:hAnsi="Trebuchet MS"/>
          <w:noProof/>
          <w:szCs w:val="20"/>
        </w:rPr>
        <w:t xml:space="preserve">violação da </w:t>
      </w:r>
      <w:r w:rsidR="008D6A13">
        <w:rPr>
          <w:rFonts w:ascii="Trebuchet MS" w:hAnsi="Trebuchet MS"/>
          <w:noProof/>
          <w:szCs w:val="20"/>
        </w:rPr>
        <w:t>l</w:t>
      </w:r>
      <w:r w:rsidRPr="00360FE0">
        <w:rPr>
          <w:rFonts w:ascii="Trebuchet MS" w:hAnsi="Trebuchet MS"/>
          <w:noProof/>
          <w:szCs w:val="20"/>
        </w:rPr>
        <w:t xml:space="preserve">egislação </w:t>
      </w:r>
      <w:r w:rsidR="008D6A13">
        <w:rPr>
          <w:rFonts w:ascii="Trebuchet MS" w:hAnsi="Trebuchet MS"/>
          <w:noProof/>
          <w:szCs w:val="20"/>
        </w:rPr>
        <w:t>s</w:t>
      </w:r>
      <w:r w:rsidRPr="00360FE0">
        <w:rPr>
          <w:rFonts w:ascii="Trebuchet MS" w:hAnsi="Trebuchet MS"/>
          <w:noProof/>
          <w:szCs w:val="20"/>
        </w:rPr>
        <w:t>ocioambiental, em especial, mas não se limitando, a legislação e regulamentação relacionadas à saúde e segurança ocupacional e ao meio ambiente, bem como por incentivarem, de qualquer forma, a prostituição ou utilizar em suas atividades mão de obra infantil e/ou condição análoga à de escr</w:t>
      </w:r>
      <w:r w:rsidR="00D27DF6" w:rsidRPr="00360FE0">
        <w:rPr>
          <w:rFonts w:ascii="Trebuchet MS" w:hAnsi="Trebuchet MS"/>
          <w:noProof/>
          <w:szCs w:val="20"/>
        </w:rPr>
        <w:t>avo, observado o disposto na Clá</w:t>
      </w:r>
      <w:r w:rsidRPr="00360FE0">
        <w:rPr>
          <w:rFonts w:ascii="Trebuchet MS" w:hAnsi="Trebuchet MS"/>
          <w:noProof/>
          <w:szCs w:val="20"/>
        </w:rPr>
        <w:t>usula 8.1 (xxv</w:t>
      </w:r>
      <w:r w:rsidR="008F04B2">
        <w:rPr>
          <w:rFonts w:ascii="Trebuchet MS" w:hAnsi="Trebuchet MS"/>
          <w:noProof/>
          <w:szCs w:val="20"/>
        </w:rPr>
        <w:t>i</w:t>
      </w:r>
      <w:r w:rsidRPr="00360FE0">
        <w:rPr>
          <w:rFonts w:ascii="Trebuchet MS" w:hAnsi="Trebuchet MS"/>
          <w:noProof/>
          <w:szCs w:val="20"/>
        </w:rPr>
        <w:t>i) abaixo; e</w:t>
      </w:r>
    </w:p>
    <w:p w14:paraId="6DD7E2DB" w14:textId="512349D8" w:rsidR="00B97DF5" w:rsidRPr="00360FE0" w:rsidRDefault="008B7EDB"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B97DF5" w:rsidRPr="00360FE0">
        <w:rPr>
          <w:rFonts w:ascii="Trebuchet MS" w:hAnsi="Trebuchet MS"/>
          <w:noProof/>
          <w:szCs w:val="20"/>
        </w:rPr>
        <w:t xml:space="preserve">descumprimento pela </w:t>
      </w:r>
      <w:r>
        <w:rPr>
          <w:rFonts w:ascii="Trebuchet MS" w:hAnsi="Trebuchet MS"/>
          <w:noProof/>
          <w:szCs w:val="20"/>
        </w:rPr>
        <w:t xml:space="preserve">Emissora </w:t>
      </w:r>
      <w:r w:rsidR="00B97DF5"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00B97DF5"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xml:space="preserve">”). O Índice Financeiro será apurado </w:t>
      </w:r>
      <w:r w:rsidR="00A46372" w:rsidRPr="00360FE0">
        <w:rPr>
          <w:rFonts w:ascii="Trebuchet MS" w:hAnsi="Trebuchet MS"/>
          <w:noProof/>
          <w:szCs w:val="20"/>
        </w:rPr>
        <w:t xml:space="preserve">(i) </w:t>
      </w:r>
      <w:r w:rsidR="00730981" w:rsidRPr="00360FE0">
        <w:rPr>
          <w:rFonts w:ascii="Trebuchet MS" w:hAnsi="Trebuchet MS"/>
          <w:noProof/>
          <w:szCs w:val="20"/>
        </w:rPr>
        <w:t>em relação aos meses de dezembro</w:t>
      </w:r>
      <w:r w:rsidR="00A46372" w:rsidRPr="00360FE0">
        <w:rPr>
          <w:rFonts w:ascii="Trebuchet MS" w:hAnsi="Trebuchet MS"/>
          <w:noProof/>
          <w:szCs w:val="20"/>
        </w:rPr>
        <w:t>,</w:t>
      </w:r>
      <w:r w:rsidR="00B97DF5" w:rsidRPr="00360FE0">
        <w:rPr>
          <w:rFonts w:ascii="Trebuchet MS" w:hAnsi="Trebuchet MS"/>
          <w:noProof/>
          <w:szCs w:val="20"/>
        </w:rPr>
        <w:t xml:space="preserve"> </w:t>
      </w:r>
      <w:r w:rsidR="00A46372" w:rsidRPr="00360FE0">
        <w:rPr>
          <w:rFonts w:ascii="Trebuchet MS" w:hAnsi="Trebuchet MS"/>
          <w:noProof/>
          <w:szCs w:val="20"/>
        </w:rPr>
        <w:t>com base n</w:t>
      </w:r>
      <w:r w:rsidR="00B97DF5" w:rsidRPr="00360FE0">
        <w:rPr>
          <w:rFonts w:ascii="Trebuchet MS" w:hAnsi="Trebuchet MS"/>
          <w:noProof/>
          <w:szCs w:val="20"/>
        </w:rPr>
        <w:t xml:space="preserve">as </w:t>
      </w:r>
      <w:bookmarkStart w:id="258" w:name="OLE_LINK1"/>
      <w:bookmarkStart w:id="259" w:name="OLE_LINK2"/>
      <w:r w:rsidR="00B97DF5" w:rsidRPr="00360FE0">
        <w:rPr>
          <w:rFonts w:ascii="Trebuchet MS" w:hAnsi="Trebuchet MS"/>
          <w:noProof/>
          <w:szCs w:val="20"/>
        </w:rPr>
        <w:t xml:space="preserve">demonstrações financeiras auditadas e consolidadas da </w:t>
      </w:r>
      <w:bookmarkEnd w:id="258"/>
      <w:bookmarkEnd w:id="259"/>
      <w:r w:rsidR="00B97DF5" w:rsidRPr="00360FE0">
        <w:rPr>
          <w:rFonts w:ascii="Trebuchet MS" w:hAnsi="Trebuchet MS"/>
          <w:noProof/>
          <w:szCs w:val="20"/>
        </w:rPr>
        <w:t>Eleva</w:t>
      </w:r>
      <w:r w:rsidRPr="008B7EDB">
        <w:rPr>
          <w:rFonts w:ascii="Trebuchet MS" w:hAnsi="Trebuchet MS"/>
          <w:noProof/>
          <w:szCs w:val="20"/>
          <w:highlight w:val="yellow"/>
        </w:rPr>
        <w:t>[</w:t>
      </w:r>
      <w:r w:rsidR="00730981" w:rsidRPr="008B7EDB">
        <w:rPr>
          <w:rFonts w:ascii="Trebuchet MS" w:hAnsi="Trebuchet MS"/>
          <w:noProof/>
          <w:szCs w:val="20"/>
          <w:highlight w:val="yellow"/>
        </w:rPr>
        <w:t xml:space="preserve">; e (ii) em relação aos meses de junho, com base </w:t>
      </w:r>
      <w:r w:rsidR="004D647A" w:rsidRPr="008B7EDB">
        <w:rPr>
          <w:rFonts w:ascii="Trebuchet MS" w:hAnsi="Trebuchet MS"/>
          <w:noProof/>
          <w:szCs w:val="20"/>
          <w:highlight w:val="yellow"/>
        </w:rPr>
        <w:t xml:space="preserve">exclusivamente </w:t>
      </w:r>
      <w:r w:rsidR="00730981" w:rsidRPr="008B7EDB">
        <w:rPr>
          <w:rFonts w:ascii="Trebuchet MS" w:hAnsi="Trebuchet MS"/>
          <w:noProof/>
          <w:szCs w:val="20"/>
          <w:highlight w:val="yellow"/>
        </w:rPr>
        <w:t>no demonstrativo de resultado gerencial da Eleva</w:t>
      </w:r>
      <w:r w:rsidRPr="008B7EDB">
        <w:rPr>
          <w:rFonts w:ascii="Trebuchet MS" w:hAnsi="Trebuchet MS"/>
          <w:noProof/>
          <w:szCs w:val="20"/>
          <w:highlight w:val="yellow"/>
        </w:rPr>
        <w:t>]</w:t>
      </w:r>
      <w:r w:rsidR="00730981" w:rsidRPr="00360FE0">
        <w:rPr>
          <w:rFonts w:ascii="Trebuchet MS" w:hAnsi="Trebuchet MS"/>
          <w:noProof/>
          <w:szCs w:val="20"/>
        </w:rPr>
        <w:t>;</w:t>
      </w:r>
      <w:r w:rsidR="00B97DF5" w:rsidRPr="00360FE0">
        <w:rPr>
          <w:rFonts w:ascii="Trebuchet MS" w:hAnsi="Trebuchet MS"/>
          <w:noProof/>
          <w:szCs w:val="20"/>
        </w:rPr>
        <w:t xml:space="preserve"> </w:t>
      </w:r>
      <w:r w:rsidR="006C36A0" w:rsidRPr="00360FE0">
        <w:rPr>
          <w:rFonts w:ascii="Trebuchet MS" w:hAnsi="Trebuchet MS"/>
          <w:noProof/>
          <w:szCs w:val="20"/>
        </w:rPr>
        <w:t xml:space="preserve">e </w:t>
      </w:r>
      <w:r w:rsidR="00B97DF5" w:rsidRPr="00360FE0">
        <w:rPr>
          <w:rFonts w:ascii="Trebuchet MS" w:hAnsi="Trebuchet MS"/>
          <w:noProof/>
          <w:szCs w:val="20"/>
        </w:rPr>
        <w:t>acompanhad</w:t>
      </w:r>
      <w:r w:rsidR="004D4C1A" w:rsidRPr="00360FE0">
        <w:rPr>
          <w:rFonts w:ascii="Trebuchet MS" w:hAnsi="Trebuchet MS"/>
          <w:noProof/>
          <w:szCs w:val="20"/>
        </w:rPr>
        <w:t>o</w:t>
      </w:r>
      <w:r w:rsidR="00B97DF5" w:rsidRPr="00360FE0">
        <w:rPr>
          <w:rFonts w:ascii="Trebuchet MS" w:hAnsi="Trebuchet MS"/>
          <w:noProof/>
          <w:szCs w:val="20"/>
        </w:rPr>
        <w:t xml:space="preserve"> pelo Agente Fiduciário, sendo que a primeira verificação para fins deste subitem ocorrerá com relação </w:t>
      </w:r>
      <w:r w:rsidR="006C36A0" w:rsidRPr="00360FE0">
        <w:rPr>
          <w:rFonts w:ascii="Trebuchet MS" w:hAnsi="Trebuchet MS"/>
          <w:noProof/>
          <w:szCs w:val="20"/>
        </w:rPr>
        <w:t xml:space="preserve">a </w:t>
      </w:r>
      <w:r w:rsidR="009B3B4E">
        <w:rPr>
          <w:rFonts w:ascii="Trebuchet MS" w:hAnsi="Trebuchet MS"/>
          <w:noProof/>
          <w:szCs w:val="20"/>
        </w:rPr>
        <w:t>[</w:t>
      </w:r>
      <w:r w:rsidR="006C36A0" w:rsidRPr="009B3B4E">
        <w:rPr>
          <w:rFonts w:ascii="Trebuchet MS" w:hAnsi="Trebuchet MS"/>
          <w:noProof/>
          <w:szCs w:val="20"/>
          <w:highlight w:val="yellow"/>
        </w:rPr>
        <w:t xml:space="preserve">dezembro </w:t>
      </w:r>
      <w:r w:rsidR="00B97DF5" w:rsidRPr="009B3B4E">
        <w:rPr>
          <w:rFonts w:ascii="Trebuchet MS" w:hAnsi="Trebuchet MS"/>
          <w:noProof/>
          <w:szCs w:val="20"/>
          <w:highlight w:val="yellow"/>
        </w:rPr>
        <w:t xml:space="preserve">de </w:t>
      </w:r>
      <w:r w:rsidRPr="009B3B4E">
        <w:rPr>
          <w:rFonts w:ascii="Trebuchet MS" w:hAnsi="Trebuchet MS"/>
          <w:noProof/>
          <w:szCs w:val="20"/>
          <w:highlight w:val="yellow"/>
        </w:rPr>
        <w:t>2021</w:t>
      </w:r>
      <w:r w:rsidR="009B3B4E" w:rsidRPr="009B3B4E">
        <w:rPr>
          <w:rFonts w:ascii="Trebuchet MS" w:hAnsi="Trebuchet MS"/>
          <w:noProof/>
          <w:szCs w:val="20"/>
          <w:highlight w:val="yellow"/>
        </w:rPr>
        <w:t>/junho 2021</w:t>
      </w:r>
      <w:r w:rsidR="009B3B4E">
        <w:rPr>
          <w:rFonts w:ascii="Trebuchet MS" w:hAnsi="Trebuchet MS"/>
          <w:noProof/>
          <w:szCs w:val="20"/>
        </w:rPr>
        <w:t>]</w:t>
      </w:r>
      <w:r w:rsidR="00B97DF5" w:rsidRPr="00360FE0">
        <w:rPr>
          <w:rFonts w:ascii="Trebuchet MS" w:hAnsi="Trebuchet MS"/>
          <w:noProof/>
          <w:szCs w:val="20"/>
        </w:rPr>
        <w:t>:</w:t>
      </w:r>
      <w:r>
        <w:rPr>
          <w:rFonts w:ascii="Trebuchet MS" w:hAnsi="Trebuchet MS"/>
          <w:noProof/>
          <w:szCs w:val="20"/>
        </w:rPr>
        <w:t xml:space="preserve">] </w:t>
      </w:r>
      <w:r w:rsidRPr="008B7EDB">
        <w:rPr>
          <w:rFonts w:ascii="Trebuchet MS" w:hAnsi="Trebuchet MS"/>
          <w:b/>
          <w:bCs/>
          <w:noProof/>
          <w:szCs w:val="20"/>
          <w:highlight w:val="yellow"/>
        </w:rPr>
        <w:t xml:space="preserve">[NOTA SF: </w:t>
      </w:r>
      <w:r>
        <w:rPr>
          <w:rFonts w:ascii="Trebuchet MS" w:hAnsi="Trebuchet MS"/>
          <w:b/>
          <w:bCs/>
          <w:noProof/>
          <w:szCs w:val="20"/>
          <w:highlight w:val="yellow"/>
        </w:rPr>
        <w:t>FAVOR CONFI</w:t>
      </w:r>
      <w:r w:rsidR="00FC0CC5">
        <w:rPr>
          <w:rFonts w:ascii="Trebuchet MS" w:hAnsi="Trebuchet MS"/>
          <w:b/>
          <w:bCs/>
          <w:noProof/>
          <w:szCs w:val="20"/>
          <w:highlight w:val="yellow"/>
        </w:rPr>
        <w:t>R</w:t>
      </w:r>
      <w:r>
        <w:rPr>
          <w:rFonts w:ascii="Trebuchet MS" w:hAnsi="Trebuchet MS"/>
          <w:b/>
          <w:bCs/>
          <w:noProof/>
          <w:szCs w:val="20"/>
          <w:highlight w:val="yellow"/>
        </w:rPr>
        <w:t>MAR SE HAVERÁ APURAÇÃO DOS ÍNDICES FINANCEIROS EM JUNHO, BEM COMO CONFIRMAR OS VALORES PARA CADA PERÍODO</w:t>
      </w:r>
      <w:r w:rsidR="009B3B4E">
        <w:rPr>
          <w:rFonts w:ascii="Trebuchet MS" w:hAnsi="Trebuchet MS"/>
          <w:b/>
          <w:bCs/>
          <w:noProof/>
          <w:szCs w:val="20"/>
          <w:highlight w:val="yellow"/>
        </w:rPr>
        <w:t xml:space="preserve"> E AS DATAS DE VERIFICAÇÃO</w:t>
      </w:r>
      <w:r w:rsidRPr="008B7EDB">
        <w:rPr>
          <w:rFonts w:ascii="Trebuchet MS" w:hAnsi="Trebuchet MS"/>
          <w:b/>
          <w:bCs/>
          <w:noProof/>
          <w:szCs w:val="20"/>
          <w:highlight w:val="yellow"/>
        </w:rPr>
        <w:t>]</w:t>
      </w:r>
      <w:r w:rsidR="002D76A2" w:rsidRPr="00360FE0">
        <w:rPr>
          <w:rFonts w:ascii="Trebuchet MS" w:hAnsi="Trebuchet MS"/>
          <w:noProof/>
          <w:szCs w:val="20"/>
        </w:rPr>
        <w:t xml:space="preserve"> </w:t>
      </w:r>
      <w:r w:rsidR="006C36A0" w:rsidRPr="00360FE0">
        <w:rPr>
          <w:rFonts w:ascii="Trebuchet MS" w:hAnsi="Trebuchet MS"/>
          <w:noProof/>
          <w:szCs w:val="20"/>
        </w:rPr>
        <w:t xml:space="preserve"> </w:t>
      </w:r>
    </w:p>
    <w:p w14:paraId="0E26E625" w14:textId="71E4C01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1D66B41" w14:textId="48D101B6" w:rsidR="009B3B4E" w:rsidRPr="008D6A13" w:rsidRDefault="009B3B4E"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ins w:id="260" w:author="Sylvia Renault Vaz" w:date="2021-05-20T20:05:00Z">
        <w:r w:rsidR="008E6989">
          <w:rPr>
            <w:rFonts w:ascii="Trebuchet MS" w:hAnsi="Trebuchet MS"/>
            <w:szCs w:val="20"/>
          </w:rPr>
          <w:t>5,00</w:t>
        </w:r>
      </w:ins>
      <w:del w:id="261" w:author="Sylvia Renault Vaz" w:date="2021-05-20T20:05:00Z">
        <w:r w:rsidR="00915ABE" w:rsidRPr="008D6A13" w:rsidDel="008E6989">
          <w:rPr>
            <w:rFonts w:ascii="Trebuchet MS" w:hAnsi="Trebuchet MS"/>
            <w:szCs w:val="20"/>
          </w:rPr>
          <w:delText>[=]</w:delText>
        </w:r>
      </w:del>
      <w:r w:rsidRPr="008D6A13">
        <w:rPr>
          <w:rFonts w:ascii="Trebuchet MS" w:hAnsi="Trebuchet MS"/>
          <w:noProof/>
          <w:szCs w:val="20"/>
        </w:rPr>
        <w:t xml:space="preserve"> (</w:t>
      </w:r>
      <w:r w:rsidR="00915ABE" w:rsidRPr="008D6A13">
        <w:rPr>
          <w:rFonts w:ascii="Trebuchet MS" w:hAnsi="Trebuchet MS"/>
          <w:noProof/>
          <w:szCs w:val="20"/>
        </w:rPr>
        <w:t>[=]</w:t>
      </w:r>
      <w:r w:rsidRPr="008D6A13">
        <w:rPr>
          <w:rFonts w:ascii="Trebuchet MS" w:hAnsi="Trebuchet MS"/>
          <w:noProof/>
          <w:szCs w:val="20"/>
        </w:rPr>
        <w:t>) em junho de 2021;]</w:t>
      </w:r>
    </w:p>
    <w:p w14:paraId="0557D337" w14:textId="24BFE57D" w:rsidR="00B97DF5" w:rsidRPr="008D6A13" w:rsidRDefault="008B7EDB"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r w:rsidR="008D6A13" w:rsidRPr="008D6A13">
        <w:rPr>
          <w:rFonts w:ascii="Trebuchet MS" w:hAnsi="Trebuchet MS"/>
          <w:szCs w:val="20"/>
        </w:rPr>
        <w:t>5,</w:t>
      </w:r>
      <w:ins w:id="262" w:author="Sylvia Renault Vaz" w:date="2021-05-20T20:05:00Z">
        <w:r w:rsidR="008E6989">
          <w:rPr>
            <w:rFonts w:ascii="Trebuchet MS" w:hAnsi="Trebuchet MS"/>
            <w:szCs w:val="20"/>
          </w:rPr>
          <w:t>0</w:t>
        </w:r>
      </w:ins>
      <w:del w:id="263" w:author="Sylvia Renault Vaz" w:date="2021-05-20T20:05:00Z">
        <w:r w:rsidR="008D6A13" w:rsidRPr="008D6A13" w:rsidDel="008E6989">
          <w:rPr>
            <w:rFonts w:ascii="Trebuchet MS" w:hAnsi="Trebuchet MS"/>
            <w:szCs w:val="20"/>
          </w:rPr>
          <w:delText>5</w:delText>
        </w:r>
      </w:del>
      <w:r w:rsidR="008D6A13" w:rsidRPr="008D6A13">
        <w:rPr>
          <w:rFonts w:ascii="Trebuchet MS" w:hAnsi="Trebuchet MS"/>
          <w:szCs w:val="20"/>
        </w:rPr>
        <w:t>0]</w:t>
      </w:r>
      <w:r w:rsidR="00B97DF5" w:rsidRPr="008D6A13">
        <w:rPr>
          <w:rFonts w:ascii="Trebuchet MS" w:hAnsi="Trebuchet MS"/>
          <w:noProof/>
          <w:szCs w:val="20"/>
        </w:rPr>
        <w:t xml:space="preserve"> (</w:t>
      </w:r>
      <w:r w:rsidR="008D6A13" w:rsidRPr="008D6A13">
        <w:rPr>
          <w:rFonts w:ascii="Trebuchet MS" w:hAnsi="Trebuchet MS"/>
          <w:noProof/>
          <w:szCs w:val="20"/>
        </w:rPr>
        <w:t xml:space="preserve">[cinco inteiros </w:t>
      </w:r>
      <w:del w:id="264" w:author="Sylvia Renault Vaz" w:date="2021-05-20T20:05:00Z">
        <w:r w:rsidR="008D6A13" w:rsidRPr="008D6A13" w:rsidDel="008E6989">
          <w:rPr>
            <w:rFonts w:ascii="Trebuchet MS" w:hAnsi="Trebuchet MS"/>
            <w:noProof/>
            <w:szCs w:val="20"/>
          </w:rPr>
          <w:delText>e cinquenta centésimos</w:delText>
        </w:r>
      </w:del>
      <w:r w:rsidR="00867C20">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Pr="008D6A13">
        <w:rPr>
          <w:rFonts w:ascii="Trebuchet MS" w:hAnsi="Trebuchet MS"/>
          <w:noProof/>
          <w:szCs w:val="20"/>
        </w:rPr>
        <w:t>2021</w:t>
      </w:r>
      <w:r w:rsidR="00B97DF5" w:rsidRPr="008D6A13">
        <w:rPr>
          <w:rFonts w:ascii="Trebuchet MS" w:hAnsi="Trebuchet MS"/>
          <w:noProof/>
          <w:szCs w:val="20"/>
        </w:rPr>
        <w:t>;</w:t>
      </w:r>
    </w:p>
    <w:p w14:paraId="154E9A2F" w14:textId="1BEB1DB8"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del w:id="265" w:author="Sylvia Renault Vaz" w:date="2021-05-20T20:05:00Z">
        <w:r w:rsidDel="008E6989">
          <w:rPr>
            <w:rFonts w:ascii="Trebuchet MS" w:hAnsi="Trebuchet MS"/>
            <w:noProof/>
            <w:szCs w:val="20"/>
          </w:rPr>
          <w:delText>[</w:delText>
        </w:r>
        <w:r w:rsidR="00915ABE" w:rsidRPr="008D6A13" w:rsidDel="008E6989">
          <w:rPr>
            <w:rFonts w:ascii="Trebuchet MS" w:hAnsi="Trebuchet MS"/>
            <w:noProof/>
            <w:szCs w:val="20"/>
          </w:rPr>
          <w:delText>[=]</w:delText>
        </w:r>
        <w:r w:rsidR="00156C83" w:rsidRPr="008D6A13" w:rsidDel="008E6989">
          <w:rPr>
            <w:rFonts w:ascii="Trebuchet MS" w:hAnsi="Trebuchet MS"/>
            <w:noProof/>
            <w:szCs w:val="20"/>
          </w:rPr>
          <w:delText xml:space="preserve"> </w:delText>
        </w:r>
      </w:del>
      <w:ins w:id="266" w:author="Sylvia Renault Vaz" w:date="2021-05-20T20:05:00Z">
        <w:r w:rsidR="008E6989">
          <w:rPr>
            <w:rFonts w:ascii="Trebuchet MS" w:hAnsi="Trebuchet MS"/>
            <w:noProof/>
            <w:szCs w:val="20"/>
          </w:rPr>
          <w:t>[4,00</w:t>
        </w:r>
        <w:r w:rsidR="008E6989" w:rsidRPr="008D6A13">
          <w:rPr>
            <w:rFonts w:ascii="Trebuchet MS" w:hAnsi="Trebuchet MS"/>
            <w:noProof/>
            <w:szCs w:val="20"/>
          </w:rPr>
          <w:t xml:space="preserve"> </w:t>
        </w:r>
      </w:ins>
      <w:r w:rsidR="00156C83" w:rsidRPr="008D6A13">
        <w:rPr>
          <w:rFonts w:ascii="Trebuchet MS" w:hAnsi="Trebuchet MS"/>
          <w:noProof/>
          <w:szCs w:val="20"/>
        </w:rPr>
        <w:t>(</w:t>
      </w:r>
      <w:r w:rsidR="00915ABE" w:rsidRPr="008D6A13">
        <w:rPr>
          <w:rFonts w:ascii="Trebuchet MS" w:hAnsi="Trebuchet MS"/>
          <w:noProof/>
          <w:szCs w:val="20"/>
        </w:rPr>
        <w:t>[=]</w:t>
      </w:r>
      <w:r w:rsidR="00156C83" w:rsidRPr="008D6A13">
        <w:rPr>
          <w:rFonts w:ascii="Trebuchet MS" w:hAnsi="Trebuchet MS"/>
          <w:noProof/>
          <w:szCs w:val="20"/>
        </w:rPr>
        <w:t xml:space="preserve">) em junho de </w:t>
      </w:r>
      <w:r w:rsidR="008B7EDB" w:rsidRPr="008D6A13">
        <w:rPr>
          <w:rFonts w:ascii="Trebuchet MS" w:hAnsi="Trebuchet MS"/>
          <w:noProof/>
          <w:szCs w:val="20"/>
        </w:rPr>
        <w:t>2022</w:t>
      </w:r>
      <w:r w:rsidR="00156C83" w:rsidRPr="008D6A13">
        <w:rPr>
          <w:rFonts w:ascii="Trebuchet MS" w:hAnsi="Trebuchet MS"/>
          <w:noProof/>
          <w:szCs w:val="20"/>
        </w:rPr>
        <w:t>;</w:t>
      </w:r>
      <w:r w:rsidR="008B7EDB" w:rsidRPr="008D6A13">
        <w:rPr>
          <w:rFonts w:ascii="Trebuchet MS" w:hAnsi="Trebuchet MS"/>
          <w:noProof/>
          <w:szCs w:val="20"/>
        </w:rPr>
        <w:t>]</w:t>
      </w:r>
    </w:p>
    <w:p w14:paraId="037DAF35" w14:textId="559A3203"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ins w:id="267" w:author="Sylvia Renault Vaz" w:date="2021-05-20T20:05:00Z">
        <w:r w:rsidR="008E6989">
          <w:rPr>
            <w:rFonts w:ascii="Trebuchet MS" w:hAnsi="Trebuchet MS"/>
            <w:szCs w:val="20"/>
          </w:rPr>
          <w:t>00</w:t>
        </w:r>
      </w:ins>
      <w:del w:id="268" w:author="Sylvia Renault Vaz" w:date="2021-05-20T20:05:00Z">
        <w:r w:rsidR="000C1814" w:rsidDel="008E6989">
          <w:rPr>
            <w:rFonts w:ascii="Trebuchet MS" w:hAnsi="Trebuchet MS"/>
            <w:szCs w:val="20"/>
          </w:rPr>
          <w:delText>5</w:delText>
        </w:r>
        <w:r w:rsidRPr="008D6A13" w:rsidDel="008E6989">
          <w:rPr>
            <w:rFonts w:ascii="Trebuchet MS" w:hAnsi="Trebuchet MS"/>
            <w:szCs w:val="20"/>
          </w:rPr>
          <w:delText>0</w:delText>
        </w:r>
      </w:del>
      <w:r w:rsidRPr="008D6A13">
        <w:rPr>
          <w:rFonts w:ascii="Trebuchet MS" w:hAnsi="Trebuchet MS"/>
          <w:szCs w:val="20"/>
        </w:rPr>
        <w:t>]</w:t>
      </w:r>
      <w:r w:rsidRPr="008D6A13">
        <w:rPr>
          <w:rFonts w:ascii="Trebuchet MS" w:hAnsi="Trebuchet MS"/>
          <w:noProof/>
          <w:szCs w:val="20"/>
        </w:rPr>
        <w:t xml:space="preserve"> ([quatro inteiros</w:t>
      </w:r>
      <w:del w:id="269" w:author="Sylvia Renault Vaz" w:date="2021-05-20T20:05:00Z">
        <w:r w:rsidRPr="008D6A13" w:rsidDel="008E6989">
          <w:rPr>
            <w:rFonts w:ascii="Trebuchet MS" w:hAnsi="Trebuchet MS"/>
            <w:noProof/>
            <w:szCs w:val="20"/>
          </w:rPr>
          <w:delText xml:space="preserve"> e cinquenta centésimos</w:delText>
        </w:r>
      </w:del>
      <w:r w:rsidR="00867C20">
        <w:rPr>
          <w:rFonts w:ascii="Trebuchet MS" w:hAnsi="Trebuchet MS"/>
          <w:noProof/>
          <w:szCs w:val="20"/>
        </w:rPr>
        <w:t>]</w:t>
      </w:r>
      <w:r w:rsidRPr="008D6A13">
        <w:rPr>
          <w:rFonts w:ascii="Trebuchet MS" w:hAnsi="Trebuchet MS"/>
          <w:noProof/>
          <w:szCs w:val="20"/>
        </w:rPr>
        <w:t>)</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p>
    <w:p w14:paraId="07B7253A" w14:textId="1DCEF88E"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w:t>
      </w:r>
      <w:ins w:id="270" w:author="Sylvia Renault Vaz" w:date="2021-05-20T20:06:00Z">
        <w:r w:rsidR="008E6989">
          <w:rPr>
            <w:rFonts w:ascii="Trebuchet MS" w:hAnsi="Trebuchet MS"/>
            <w:szCs w:val="20"/>
          </w:rPr>
          <w:t>3,00</w:t>
        </w:r>
      </w:ins>
      <w:del w:id="271" w:author="Sylvia Renault Vaz" w:date="2021-05-20T20:06:00Z">
        <w:r w:rsidR="00915ABE" w:rsidRPr="008D6A13" w:rsidDel="008E6989">
          <w:rPr>
            <w:rFonts w:ascii="Trebuchet MS" w:hAnsi="Trebuchet MS"/>
            <w:szCs w:val="20"/>
          </w:rPr>
          <w:delText>[=]</w:delText>
        </w:r>
      </w:del>
      <w:r w:rsidR="00B97DF5" w:rsidRPr="008D6A13">
        <w:rPr>
          <w:rFonts w:ascii="Trebuchet MS" w:hAnsi="Trebuchet MS"/>
          <w:noProof/>
          <w:szCs w:val="20"/>
        </w:rPr>
        <w:t xml:space="preserve"> (</w:t>
      </w:r>
      <w:r w:rsidR="00915ABE" w:rsidRPr="008D6A13">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em junho</w:t>
      </w:r>
      <w:r w:rsidR="00B97DF5" w:rsidRPr="008D6A13">
        <w:rPr>
          <w:rFonts w:ascii="Trebuchet MS" w:hAnsi="Trebuchet MS"/>
          <w:noProof/>
          <w:szCs w:val="20"/>
        </w:rPr>
        <w:t xml:space="preserve"> de </w:t>
      </w:r>
      <w:r w:rsidR="009B3B4E" w:rsidRPr="008D6A13">
        <w:rPr>
          <w:rFonts w:ascii="Trebuchet MS" w:hAnsi="Trebuchet MS"/>
          <w:noProof/>
          <w:szCs w:val="20"/>
        </w:rPr>
        <w:t>202</w:t>
      </w:r>
      <w:r>
        <w:rPr>
          <w:rFonts w:ascii="Trebuchet MS" w:hAnsi="Trebuchet MS"/>
          <w:noProof/>
          <w:szCs w:val="20"/>
        </w:rPr>
        <w:t>3</w:t>
      </w:r>
      <w:r w:rsidR="00B97DF5" w:rsidRPr="008D6A13">
        <w:rPr>
          <w:rFonts w:ascii="Trebuchet MS" w:hAnsi="Trebuchet MS"/>
          <w:noProof/>
          <w:szCs w:val="20"/>
        </w:rPr>
        <w:t>;</w:t>
      </w:r>
      <w:r>
        <w:rPr>
          <w:rFonts w:ascii="Trebuchet MS" w:hAnsi="Trebuchet MS"/>
          <w:noProof/>
          <w:szCs w:val="20"/>
        </w:rPr>
        <w:t>] e</w:t>
      </w:r>
    </w:p>
    <w:p w14:paraId="181BD28D" w14:textId="2983A7B5"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ins w:id="272" w:author="Sylvia Renault Vaz" w:date="2021-05-20T20:06:00Z">
        <w:r w:rsidR="008E6989">
          <w:rPr>
            <w:rFonts w:ascii="Trebuchet MS" w:hAnsi="Trebuchet MS"/>
            <w:szCs w:val="20"/>
          </w:rPr>
          <w:t>3</w:t>
        </w:r>
      </w:ins>
      <w:del w:id="273" w:author="Sylvia Renault Vaz" w:date="2021-05-20T20:06:00Z">
        <w:r w:rsidRPr="008D6A13" w:rsidDel="008E6989">
          <w:rPr>
            <w:rFonts w:ascii="Trebuchet MS" w:hAnsi="Trebuchet MS"/>
            <w:szCs w:val="20"/>
          </w:rPr>
          <w:delText>4</w:delText>
        </w:r>
      </w:del>
      <w:r w:rsidRPr="008D6A13">
        <w:rPr>
          <w:rFonts w:ascii="Trebuchet MS" w:hAnsi="Trebuchet MS"/>
          <w:szCs w:val="20"/>
        </w:rPr>
        <w:t>,00]</w:t>
      </w:r>
      <w:r w:rsidRPr="008D6A13">
        <w:rPr>
          <w:rFonts w:ascii="Trebuchet MS" w:hAnsi="Trebuchet MS"/>
          <w:noProof/>
          <w:szCs w:val="20"/>
        </w:rPr>
        <w:t xml:space="preserve"> ([</w:t>
      </w:r>
      <w:del w:id="274" w:author="Sylvia Renault Vaz" w:date="2021-05-20T20:06:00Z">
        <w:r w:rsidRPr="008D6A13" w:rsidDel="008E6989">
          <w:rPr>
            <w:rFonts w:ascii="Trebuchet MS" w:hAnsi="Trebuchet MS"/>
            <w:noProof/>
            <w:szCs w:val="20"/>
          </w:rPr>
          <w:delText xml:space="preserve">quatro </w:delText>
        </w:r>
      </w:del>
      <w:ins w:id="275" w:author="Sylvia Renault Vaz" w:date="2021-05-20T20:06:00Z">
        <w:r w:rsidR="008E6989">
          <w:rPr>
            <w:rFonts w:ascii="Trebuchet MS" w:hAnsi="Trebuchet MS"/>
            <w:noProof/>
            <w:szCs w:val="20"/>
          </w:rPr>
          <w:t xml:space="preserve">três </w:t>
        </w:r>
      </w:ins>
      <w:r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4C32048B" w:rsidR="000C1814" w:rsidRPr="000C1814" w:rsidRDefault="000C1814" w:rsidP="000C1814">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r w:rsidRPr="000C1814">
        <w:rPr>
          <w:rFonts w:ascii="Trebuchet MS" w:hAnsi="Trebuchet MS"/>
          <w:b/>
          <w:bCs/>
          <w:noProof/>
          <w:szCs w:val="20"/>
          <w:highlight w:val="yellow"/>
        </w:rPr>
        <w:t>[NOTA SF: DEFINIÇÕES ABAIXO A SEREM DISCUTIDAS ENTRE AS PARTES]</w:t>
      </w:r>
    </w:p>
    <w:p w14:paraId="105A331C" w14:textId="04FA0CA3" w:rsidR="00B97DF5" w:rsidRPr="008D6A13" w:rsidRDefault="009B3B4E" w:rsidP="00360FE0">
      <w:pPr>
        <w:pStyle w:val="Level5"/>
        <w:numPr>
          <w:ilvl w:val="0"/>
          <w:numId w:val="0"/>
        </w:numPr>
        <w:shd w:val="clear" w:color="auto" w:fill="FFFFFF"/>
        <w:spacing w:before="140" w:after="240" w:line="276" w:lineRule="auto"/>
        <w:ind w:left="1276"/>
        <w:rPr>
          <w:rFonts w:ascii="Trebuchet MS" w:hAnsi="Trebuchet MS"/>
          <w:noProof/>
          <w:szCs w:val="20"/>
        </w:rPr>
      </w:pPr>
      <w:del w:id="276" w:author="Sylvia Renault Vaz" w:date="2021-05-20T20:03:00Z">
        <w:r w:rsidRPr="008D6A13" w:rsidDel="008E6989">
          <w:rPr>
            <w:rFonts w:ascii="Trebuchet MS" w:hAnsi="Trebuchet MS"/>
            <w:noProof/>
            <w:szCs w:val="20"/>
          </w:rPr>
          <w:delText>[</w:delText>
        </w:r>
      </w:del>
      <w:r w:rsidR="00B97DF5" w:rsidRPr="008D6A13">
        <w:rPr>
          <w:rFonts w:ascii="Trebuchet MS" w:hAnsi="Trebuchet MS"/>
          <w:noProof/>
          <w:szCs w:val="20"/>
        </w:rPr>
        <w:t>“</w:t>
      </w:r>
      <w:r w:rsidR="00B97DF5"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00B97DF5" w:rsidRPr="008D6A13">
        <w:rPr>
          <w:rFonts w:ascii="Trebuchet MS" w:hAnsi="Trebuchet MS"/>
          <w:noProof/>
          <w:szCs w:val="20"/>
          <w:u w:val="single"/>
        </w:rPr>
        <w:t>Líquida</w:t>
      </w:r>
      <w:r w:rsidR="00B97DF5"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8D6A13">
        <w:rPr>
          <w:rFonts w:ascii="Trebuchet MS" w:hAnsi="Trebuchet MS"/>
          <w:i/>
          <w:noProof/>
          <w:szCs w:val="20"/>
        </w:rPr>
        <w:t>leasing</w:t>
      </w:r>
      <w:r w:rsidR="00156C83" w:rsidRPr="008D6A13">
        <w:rPr>
          <w:rFonts w:ascii="Trebuchet MS" w:hAnsi="Trebuchet MS"/>
          <w:noProof/>
          <w:szCs w:val="20"/>
        </w:rPr>
        <w:t xml:space="preserve">, Finame e </w:t>
      </w:r>
      <w:r w:rsidR="00156C83" w:rsidRPr="008D6A13">
        <w:rPr>
          <w:rFonts w:ascii="Trebuchet MS" w:hAnsi="Trebuchet MS"/>
          <w:i/>
          <w:noProof/>
          <w:szCs w:val="20"/>
        </w:rPr>
        <w:t>leaseback</w:t>
      </w:r>
      <w:r w:rsidR="00156C83" w:rsidRPr="008D6A13">
        <w:rPr>
          <w:rFonts w:ascii="Trebuchet MS" w:hAnsi="Trebuchet MS"/>
          <w:noProof/>
          <w:szCs w:val="20"/>
        </w:rPr>
        <w:t xml:space="preserve"> e outras operações registradas no Sistema de Informação de Crédito – SCR do Banco Central do Brasil</w:t>
      </w:r>
      <w:ins w:id="277" w:author="Sylvia Renault Vaz" w:date="2021-05-20T20:04:00Z">
        <w:r w:rsidR="008E6989" w:rsidRPr="008E6989">
          <w:t xml:space="preserve"> </w:t>
        </w:r>
        <w:r w:rsidR="008E6989" w:rsidRPr="008E6989">
          <w:rPr>
            <w:rFonts w:ascii="Trebuchet MS" w:hAnsi="Trebuchet MS"/>
            <w:noProof/>
            <w:szCs w:val="20"/>
          </w:rPr>
          <w:t>, com exceção das opções de put e call referentes ao Projeto Lighthouse</w:t>
        </w:r>
      </w:ins>
      <w:r w:rsidR="00156C83" w:rsidRPr="008D6A13">
        <w:rPr>
          <w:rFonts w:ascii="Trebuchet MS" w:hAnsi="Trebuchet MS"/>
          <w:noProof/>
          <w:szCs w:val="20"/>
        </w:rPr>
        <w:t>, bem como operações ou qualquer instrumento, público ou privado, de mercado de capitais</w:t>
      </w:r>
      <w:ins w:id="278" w:author="Sylvia Renault Vaz" w:date="2021-05-20T20:04:00Z">
        <w:r w:rsidR="008E6989" w:rsidRPr="008E6989">
          <w:t xml:space="preserve"> </w:t>
        </w:r>
        <w:r w:rsidR="008E6989" w:rsidRPr="008E6989">
          <w:rPr>
            <w:rFonts w:ascii="Trebuchet MS" w:hAnsi="Trebuchet MS"/>
            <w:noProof/>
            <w:szCs w:val="20"/>
          </w:rPr>
          <w:t xml:space="preserve">, com exceção das debêntures </w:t>
        </w:r>
        <w:r w:rsidR="008E6989" w:rsidRPr="008E6989">
          <w:rPr>
            <w:rFonts w:ascii="Trebuchet MS" w:hAnsi="Trebuchet MS"/>
            <w:noProof/>
            <w:szCs w:val="20"/>
          </w:rPr>
          <w:lastRenderedPageBreak/>
          <w:t>não conversíveis da Cogna [</w:t>
        </w:r>
        <w:r w:rsidR="008E6989">
          <w:rPr>
            <w:rFonts w:ascii="Trebuchet MS" w:hAnsi="Trebuchet MS"/>
            <w:noProof/>
            <w:szCs w:val="20"/>
          </w:rPr>
          <w:t>DCM BBA</w:t>
        </w:r>
      </w:ins>
      <w:ins w:id="279" w:author="Sylvia Renault Vaz" w:date="2021-05-20T20:05:00Z">
        <w:r w:rsidR="008E6989">
          <w:rPr>
            <w:rFonts w:ascii="Trebuchet MS" w:hAnsi="Trebuchet MS"/>
            <w:noProof/>
            <w:szCs w:val="20"/>
          </w:rPr>
          <w:t xml:space="preserve">: gentileza </w:t>
        </w:r>
      </w:ins>
      <w:ins w:id="280" w:author="Sylvia Renault Vaz" w:date="2021-05-20T20:04:00Z">
        <w:r w:rsidR="008E6989" w:rsidRPr="008E6989">
          <w:rPr>
            <w:rFonts w:ascii="Trebuchet MS" w:hAnsi="Trebuchet MS"/>
            <w:noProof/>
            <w:szCs w:val="20"/>
          </w:rPr>
          <w:t>deixar referência mais precisa],</w:t>
        </w:r>
      </w:ins>
      <w:r w:rsidR="00156C83" w:rsidRPr="008D6A13">
        <w:rPr>
          <w:rFonts w:ascii="Trebuchet MS" w:hAnsi="Trebuchet MS"/>
          <w:noProof/>
          <w:szCs w:val="20"/>
        </w:rPr>
        <w:t xml:space="preserve">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p>
    <w:p w14:paraId="6F676D3F" w14:textId="3942443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 xml:space="preserve">operações ou qualquer instrumento, público ou privado, de aquisições parceladas de empresas. 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ins w:id="281" w:author="Sylvia Renault Vaz" w:date="2021-05-20T20:02:00Z">
        <w:r w:rsidR="008E6989">
          <w:rPr>
            <w:rFonts w:ascii="Trebuchet MS" w:hAnsi="Trebuchet MS"/>
            <w:noProof/>
            <w:szCs w:val="20"/>
          </w:rPr>
          <w:t xml:space="preserve"> Valores a receber contra a Cogna t</w:t>
        </w:r>
      </w:ins>
      <w:ins w:id="282" w:author="Sylvia Renault Vaz" w:date="2021-05-20T20:03:00Z">
        <w:r w:rsidR="008E6989">
          <w:rPr>
            <w:rFonts w:ascii="Trebuchet MS" w:hAnsi="Trebuchet MS"/>
            <w:noProof/>
            <w:szCs w:val="20"/>
          </w:rPr>
          <w:t>ambém devem ser descontados neste cálculo.</w:t>
        </w:r>
      </w:ins>
    </w:p>
    <w:p w14:paraId="6DD6ECF1" w14:textId="1D6A637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 calculado nos termos da Instrução da CVM n.º 527, de 4 de outubro de 2012. Entretanto, caso alguma aquisição for feita ao longo do exercício social pelo </w:t>
      </w:r>
      <w:r w:rsidR="00AE295F" w:rsidRPr="008D6A13">
        <w:rPr>
          <w:rFonts w:ascii="Trebuchet MS" w:hAnsi="Trebuchet MS"/>
          <w:szCs w:val="20"/>
        </w:rPr>
        <w:t>[</w:t>
      </w:r>
      <w:r w:rsidR="00620CA2" w:rsidRPr="008D6A13">
        <w:rPr>
          <w:rFonts w:ascii="Trebuchet MS" w:hAnsi="Trebuchet MS"/>
          <w:szCs w:val="20"/>
        </w:rPr>
        <w:t>Grupo Eleva</w:t>
      </w:r>
      <w:r w:rsidR="00AE295F" w:rsidRPr="008D6A13">
        <w:rPr>
          <w:rFonts w:ascii="Trebuchet MS" w:hAnsi="Trebuchet MS"/>
          <w:szCs w:val="20"/>
        </w:rPr>
        <w:t>]</w:t>
      </w:r>
      <w:r w:rsidR="00620CA2" w:rsidRPr="008D6A13">
        <w:rPr>
          <w:rFonts w:ascii="Trebuchet MS" w:hAnsi="Trebuchet MS"/>
          <w:szCs w:val="20"/>
        </w:rPr>
        <w:t xml:space="preserve">, este poderá usar o seguinte cálculo de EBITDA para a empresa 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mais EBITDA que o </w:t>
      </w:r>
      <w:r w:rsidR="00C13EC3" w:rsidRPr="008D6A13">
        <w:rPr>
          <w:rFonts w:ascii="Trebuchet MS" w:hAnsi="Trebuchet MS"/>
          <w:szCs w:val="20"/>
        </w:rPr>
        <w:t>[</w:t>
      </w:r>
      <w:r w:rsidR="00620CA2" w:rsidRPr="008D6A13">
        <w:rPr>
          <w:rFonts w:ascii="Trebuchet MS" w:hAnsi="Trebuchet MS"/>
          <w:szCs w:val="20"/>
        </w:rPr>
        <w:t>Grupo Eleva</w:t>
      </w:r>
      <w:r w:rsidR="00C13EC3" w:rsidRPr="008D6A13">
        <w:rPr>
          <w:rFonts w:ascii="Trebuchet MS" w:hAnsi="Trebuchet MS"/>
          <w:szCs w:val="20"/>
        </w:rPr>
        <w:t>]</w:t>
      </w:r>
      <w:r w:rsidR="00620CA2" w:rsidRPr="008D6A13">
        <w:rPr>
          <w:rFonts w:ascii="Trebuchet MS" w:hAnsi="Trebuchet MS"/>
          <w:szCs w:val="20"/>
        </w:rPr>
        <w:t xml:space="preserve"> divulgará a partir do momento da aquisição</w:t>
      </w:r>
      <w:r w:rsidRPr="008D6A13">
        <w:rPr>
          <w:rFonts w:ascii="Trebuchet MS" w:hAnsi="Trebuchet MS"/>
          <w:szCs w:val="20"/>
        </w:rPr>
        <w:t>.</w:t>
      </w:r>
      <w:ins w:id="283" w:author="Sylvia Renault Vaz" w:date="2021-05-20T20:03:00Z">
        <w:r w:rsidR="008E6989" w:rsidRPr="008E6989">
          <w:t xml:space="preserve"> </w:t>
        </w:r>
        <w:r w:rsidR="008E6989" w:rsidRPr="008E6989">
          <w:rPr>
            <w:rFonts w:ascii="Trebuchet MS" w:hAnsi="Trebuchet MS"/>
            <w:szCs w:val="20"/>
          </w:rPr>
          <w:t xml:space="preserve">Deve ser acrescido no cálculo o EBITDA proporcional à participação da Eleva no Projeto </w:t>
        </w:r>
        <w:proofErr w:type="spellStart"/>
        <w:r w:rsidR="008E6989" w:rsidRPr="008E6989">
          <w:rPr>
            <w:rFonts w:ascii="Trebuchet MS" w:hAnsi="Trebuchet MS"/>
            <w:szCs w:val="20"/>
          </w:rPr>
          <w:t>Lighthouse</w:t>
        </w:r>
      </w:ins>
      <w:proofErr w:type="spellEnd"/>
      <w:del w:id="284" w:author="Sylvia Renault Vaz" w:date="2021-05-20T20:03:00Z">
        <w:r w:rsidR="009B3B4E" w:rsidRPr="008D6A13" w:rsidDel="008E6989">
          <w:rPr>
            <w:rFonts w:ascii="Trebuchet MS" w:hAnsi="Trebuchet MS"/>
            <w:szCs w:val="20"/>
          </w:rPr>
          <w:delText>]</w:delText>
        </w:r>
      </w:del>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85"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3FCE2A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ins w:id="286" w:author="Sylvia Renault Vaz" w:date="2021-05-20T20:06:00Z">
        <w:r w:rsidR="008E6989">
          <w:rPr>
            <w:rFonts w:ascii="Trebuchet MS" w:hAnsi="Trebuchet MS"/>
            <w:noProof/>
            <w:szCs w:val="20"/>
          </w:rPr>
          <w:t xml:space="preserve"> [DCM IBBA: ok seguir conforme p</w:t>
        </w:r>
      </w:ins>
      <w:ins w:id="287" w:author="Sylvia Renault Vaz" w:date="2021-05-20T20:07:00Z">
        <w:r w:rsidR="008E6989">
          <w:rPr>
            <w:rFonts w:ascii="Trebuchet MS" w:hAnsi="Trebuchet MS"/>
            <w:noProof/>
            <w:szCs w:val="20"/>
          </w:rPr>
          <w:t>recedente</w:t>
        </w:r>
      </w:ins>
      <w:ins w:id="288" w:author="Sylvia Renault Vaz" w:date="2021-05-20T20:06:00Z">
        <w:r w:rsidR="008E6989">
          <w:rPr>
            <w:rFonts w:ascii="Trebuchet MS" w:hAnsi="Trebuchet MS"/>
            <w:noProof/>
            <w:szCs w:val="20"/>
          </w:rPr>
          <w:t>]</w:t>
        </w:r>
      </w:ins>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285"/>
      <w:r w:rsidRPr="00360FE0">
        <w:rPr>
          <w:rFonts w:ascii="Trebuchet MS" w:hAnsi="Trebuchet MS"/>
          <w:szCs w:val="20"/>
        </w:rPr>
        <w:t xml:space="preserve"> </w:t>
      </w:r>
    </w:p>
    <w:p w14:paraId="2ACA943C" w14:textId="52229FC3"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89"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de </w:t>
      </w:r>
      <w:r w:rsidR="009B3B4E">
        <w:rPr>
          <w:rFonts w:ascii="Trebuchet MS" w:hAnsi="Trebuchet MS"/>
          <w:szCs w:val="20"/>
        </w:rPr>
        <w:t>[</w:t>
      </w:r>
      <w:r w:rsidRPr="009B3B4E">
        <w:rPr>
          <w:rFonts w:ascii="Trebuchet MS" w:hAnsi="Trebuchet MS"/>
          <w:szCs w:val="20"/>
          <w:highlight w:val="yellow"/>
        </w:rPr>
        <w:t>5 (cinco) Dias Úteis</w:t>
      </w:r>
      <w:r w:rsidR="009B3B4E">
        <w:rPr>
          <w:rFonts w:ascii="Trebuchet MS" w:hAnsi="Trebuchet MS"/>
          <w:szCs w:val="20"/>
        </w:rPr>
        <w:t>]</w:t>
      </w:r>
      <w:r w:rsidRPr="00360FE0">
        <w:rPr>
          <w:rFonts w:ascii="Trebuchet MS" w:hAnsi="Trebuchet MS"/>
          <w:szCs w:val="20"/>
        </w:rPr>
        <w:t xml:space="preserve"> a contar do momento em que tomar ciência do evento, Assembleia Gera</w:t>
      </w:r>
      <w:r w:rsidR="00517CC5">
        <w:rPr>
          <w:rFonts w:ascii="Trebuchet MS" w:hAnsi="Trebuchet MS"/>
          <w:szCs w:val="20"/>
        </w:rPr>
        <w:t>l</w:t>
      </w:r>
      <w:r w:rsidRPr="00360FE0">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289"/>
      <w:ins w:id="290" w:author="Sylvia Renault Vaz" w:date="2021-05-20T20:07:00Z">
        <w:r w:rsidR="00065241">
          <w:rPr>
            <w:rFonts w:ascii="Trebuchet MS" w:hAnsi="Trebuchet MS"/>
            <w:szCs w:val="20"/>
          </w:rPr>
          <w:t xml:space="preserve"> [ok]</w:t>
        </w:r>
      </w:ins>
    </w:p>
    <w:p w14:paraId="38A584A2" w14:textId="7FC0CA9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91" w:name="_Ref392008629"/>
      <w:r w:rsidRPr="00360FE0">
        <w:rPr>
          <w:rFonts w:ascii="Trebuchet MS" w:hAnsi="Trebuchet MS"/>
          <w:szCs w:val="20"/>
        </w:rPr>
        <w:lastRenderedPageBreak/>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mínimo, </w:t>
      </w:r>
      <w:del w:id="292" w:author="Sylvia Renault Vaz" w:date="2021-05-20T20:07:00Z">
        <w:r w:rsidR="009B3B4E" w:rsidDel="00065241">
          <w:rPr>
            <w:rFonts w:ascii="Trebuchet MS" w:hAnsi="Trebuchet MS"/>
            <w:szCs w:val="20"/>
          </w:rPr>
          <w:delText>[</w:delText>
        </w:r>
      </w:del>
      <w:ins w:id="293" w:author="Sylvia Renault Vaz" w:date="2021-05-20T20:07:00Z">
        <w:r w:rsidR="00065241">
          <w:rPr>
            <w:rFonts w:ascii="Trebuchet MS" w:hAnsi="Trebuchet MS"/>
            <w:szCs w:val="20"/>
            <w:highlight w:val="yellow"/>
          </w:rPr>
          <w:t>75</w:t>
        </w:r>
      </w:ins>
      <w:del w:id="294" w:author="Sylvia Renault Vaz" w:date="2021-05-20T20:07:00Z">
        <w:r w:rsidRPr="009B3B4E" w:rsidDel="00065241">
          <w:rPr>
            <w:rFonts w:ascii="Trebuchet MS" w:hAnsi="Trebuchet MS"/>
            <w:szCs w:val="20"/>
            <w:highlight w:val="yellow"/>
          </w:rPr>
          <w:delText>66</w:delText>
        </w:r>
      </w:del>
      <w:r w:rsidRPr="009B3B4E">
        <w:rPr>
          <w:rFonts w:ascii="Trebuchet MS" w:hAnsi="Trebuchet MS"/>
          <w:szCs w:val="20"/>
          <w:highlight w:val="yellow"/>
        </w:rPr>
        <w:t>% (</w:t>
      </w:r>
      <w:del w:id="295" w:author="Sylvia Renault Vaz" w:date="2021-05-20T20:07:00Z">
        <w:r w:rsidRPr="009B3B4E" w:rsidDel="00065241">
          <w:rPr>
            <w:rFonts w:ascii="Trebuchet MS" w:hAnsi="Trebuchet MS"/>
            <w:szCs w:val="20"/>
            <w:highlight w:val="yellow"/>
          </w:rPr>
          <w:delText xml:space="preserve">sessenta e seis </w:delText>
        </w:r>
      </w:del>
      <w:ins w:id="296" w:author="Sylvia Renault Vaz" w:date="2021-05-20T20:07:00Z">
        <w:r w:rsidR="00065241">
          <w:rPr>
            <w:rFonts w:ascii="Trebuchet MS" w:hAnsi="Trebuchet MS"/>
            <w:szCs w:val="20"/>
            <w:highlight w:val="yellow"/>
          </w:rPr>
          <w:t xml:space="preserve">setenta e cinco </w:t>
        </w:r>
      </w:ins>
      <w:r w:rsidRPr="009B3B4E">
        <w:rPr>
          <w:rFonts w:ascii="Trebuchet MS" w:hAnsi="Trebuchet MS"/>
          <w:szCs w:val="20"/>
          <w:highlight w:val="yellow"/>
        </w:rPr>
        <w:t>por cento)</w:t>
      </w:r>
      <w:del w:id="297" w:author="Sylvia Renault Vaz" w:date="2021-05-20T20:07:00Z">
        <w:r w:rsidR="009B3B4E" w:rsidDel="00065241">
          <w:rPr>
            <w:rFonts w:ascii="Trebuchet MS" w:hAnsi="Trebuchet MS"/>
            <w:szCs w:val="20"/>
          </w:rPr>
          <w:delText>]</w:delText>
        </w:r>
      </w:del>
      <w:r w:rsidRPr="00360FE0">
        <w:rPr>
          <w:rFonts w:ascii="Trebuchet MS" w:hAnsi="Trebuchet MS"/>
          <w:szCs w:val="20"/>
        </w:rPr>
        <w:t xml:space="preserve"> </w:t>
      </w:r>
      <w:r w:rsidR="004D4C1A" w:rsidRPr="00360FE0">
        <w:rPr>
          <w:rFonts w:ascii="Trebuchet MS" w:hAnsi="Trebuchet MS"/>
          <w:szCs w:val="20"/>
        </w:rPr>
        <w:t xml:space="preserve">das </w:t>
      </w:r>
      <w:r w:rsidRPr="00360FE0">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291"/>
      <w:r w:rsidRPr="00FC0CC5">
        <w:rPr>
          <w:rFonts w:ascii="Trebuchet MS" w:hAnsi="Trebuchet MS"/>
          <w:szCs w:val="20"/>
        </w:rPr>
        <w:t>.</w:t>
      </w:r>
      <w:r w:rsidR="00FC0CC5">
        <w:rPr>
          <w:rFonts w:ascii="Trebuchet MS" w:hAnsi="Trebuchet MS"/>
          <w:szCs w:val="20"/>
        </w:rPr>
        <w:t xml:space="preserve"> </w:t>
      </w:r>
      <w:del w:id="298" w:author="Sylvia Renault Vaz" w:date="2021-05-20T20:07:00Z">
        <w:r w:rsidR="00FC0CC5" w:rsidRPr="00FC0CC5" w:rsidDel="00065241">
          <w:rPr>
            <w:rFonts w:ascii="Trebuchet MS" w:hAnsi="Trebuchet MS"/>
            <w:b/>
            <w:bCs/>
            <w:szCs w:val="20"/>
            <w:highlight w:val="yellow"/>
          </w:rPr>
          <w:delText xml:space="preserve">[NOTA SF: QUÓRUM A SER </w:delText>
        </w:r>
        <w:r w:rsidR="00BC58E8" w:rsidDel="00065241">
          <w:rPr>
            <w:rFonts w:ascii="Trebuchet MS" w:hAnsi="Trebuchet MS"/>
            <w:b/>
            <w:bCs/>
            <w:szCs w:val="20"/>
            <w:highlight w:val="yellow"/>
          </w:rPr>
          <w:delText>CONFIRMADO</w:delText>
        </w:r>
        <w:r w:rsidR="00FC0CC5" w:rsidRPr="00FC0CC5" w:rsidDel="00065241">
          <w:rPr>
            <w:rFonts w:ascii="Trebuchet MS" w:hAnsi="Trebuchet MS"/>
            <w:b/>
            <w:bCs/>
            <w:szCs w:val="20"/>
            <w:highlight w:val="yellow"/>
          </w:rPr>
          <w:delText xml:space="preserve"> PELAS PARTES]</w:delText>
        </w:r>
      </w:del>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299" w:name="_Ref416258031"/>
      <w:bookmarkStart w:id="300"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299"/>
      <w:bookmarkEnd w:id="300"/>
    </w:p>
    <w:p w14:paraId="22EF1A6C" w14:textId="062BC7A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01"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000C1814">
        <w:rPr>
          <w:rFonts w:ascii="Trebuchet MS" w:hAnsi="Trebuchet MS"/>
          <w:szCs w:val="20"/>
        </w:rPr>
        <w:t>[</w:t>
      </w:r>
      <w:r w:rsidRPr="000C1814">
        <w:rPr>
          <w:rFonts w:ascii="Trebuchet MS" w:hAnsi="Trebuchet MS"/>
          <w:szCs w:val="20"/>
          <w:highlight w:val="yellow"/>
        </w:rPr>
        <w:t>2 (dois)</w:t>
      </w:r>
      <w:r w:rsidR="000C1814">
        <w:rPr>
          <w:rFonts w:ascii="Trebuchet MS" w:hAnsi="Trebuchet MS"/>
          <w:szCs w:val="20"/>
        </w:rPr>
        <w:t>]</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301"/>
      <w:ins w:id="302" w:author="Sylvia Renault Vaz" w:date="2021-05-20T20:08:00Z">
        <w:r w:rsidR="00065241">
          <w:rPr>
            <w:rFonts w:ascii="Trebuchet MS" w:hAnsi="Trebuchet MS"/>
            <w:szCs w:val="20"/>
          </w:rPr>
          <w:t>[ok]</w:t>
        </w:r>
      </w:ins>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03" w:name="_DV_M194"/>
      <w:bookmarkEnd w:id="303"/>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304" w:name="_Hlk516241572"/>
      <w:r w:rsidRPr="00360FE0">
        <w:rPr>
          <w:rFonts w:ascii="Trebuchet MS" w:hAnsi="Trebuchet MS"/>
          <w:b/>
          <w:szCs w:val="20"/>
        </w:rPr>
        <w:t xml:space="preserve">Colocação e Procedimento de Distribuição </w:t>
      </w:r>
    </w:p>
    <w:bookmarkEnd w:id="304"/>
    <w:p w14:paraId="0340DF63" w14:textId="79D5C7F3"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360FE0">
        <w:rPr>
          <w:rFonts w:ascii="Trebuchet MS" w:hAnsi="Trebuchet MS"/>
          <w:color w:val="000000"/>
          <w:szCs w:val="20"/>
        </w:rPr>
        <w:t>ão</w:t>
      </w:r>
      <w:r w:rsidRPr="00360FE0">
        <w:rPr>
          <w:rFonts w:ascii="Trebuchet MS" w:hAnsi="Trebuchet MS"/>
          <w:color w:val="000000"/>
          <w:szCs w:val="20"/>
        </w:rPr>
        <w:t xml:space="preserve"> financeira integrante do sistema de distribuição de valores mobiliários responsáve</w:t>
      </w:r>
      <w:r w:rsidR="004D4C1A" w:rsidRPr="00360FE0">
        <w:rPr>
          <w:rFonts w:ascii="Trebuchet MS" w:hAnsi="Trebuchet MS"/>
          <w:color w:val="000000"/>
          <w:szCs w:val="20"/>
        </w:rPr>
        <w:t>l</w:t>
      </w:r>
      <w:r w:rsidRPr="00360FE0">
        <w:rPr>
          <w:rFonts w:ascii="Trebuchet MS" w:hAnsi="Trebuchet MS"/>
          <w:color w:val="000000"/>
          <w:szCs w:val="20"/>
        </w:rPr>
        <w:t xml:space="preserve"> pela distribuição das Debêntures (“</w:t>
      </w:r>
      <w:r w:rsidRPr="00360FE0">
        <w:rPr>
          <w:rFonts w:ascii="Trebuchet MS" w:hAnsi="Trebuchet MS"/>
          <w:color w:val="000000"/>
          <w:szCs w:val="20"/>
          <w:u w:val="single"/>
        </w:rPr>
        <w:t>Coordenador</w:t>
      </w:r>
      <w:r w:rsidR="00A809FE" w:rsidRPr="00360FE0">
        <w:rPr>
          <w:rFonts w:ascii="Trebuchet MS" w:hAnsi="Trebuchet MS"/>
          <w:color w:val="000000"/>
          <w:szCs w:val="20"/>
          <w:u w:val="single"/>
        </w:rPr>
        <w:t xml:space="preserve"> Líder</w:t>
      </w:r>
      <w:r w:rsidRPr="00360FE0">
        <w:rPr>
          <w:rFonts w:ascii="Trebuchet MS" w:hAnsi="Trebuchet MS"/>
          <w:color w:val="000000"/>
          <w:szCs w:val="20"/>
        </w:rPr>
        <w:t>”), nos termos do “</w:t>
      </w:r>
      <w:r w:rsidRPr="00360FE0">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w:t>
      </w:r>
      <w:r w:rsidRPr="00360FE0">
        <w:rPr>
          <w:rFonts w:ascii="Trebuchet MS" w:hAnsi="Trebuchet MS"/>
          <w:i/>
          <w:szCs w:val="20"/>
        </w:rPr>
        <w:lastRenderedPageBreak/>
        <w:t>Conversíveis em Ações, da Espécie</w:t>
      </w:r>
      <w:r w:rsidR="00C13EC3">
        <w:rPr>
          <w:rFonts w:ascii="Trebuchet MS" w:hAnsi="Trebuchet MS"/>
          <w:i/>
          <w:szCs w:val="20"/>
        </w:rPr>
        <w:t xml:space="preserve"> </w:t>
      </w:r>
      <w:r w:rsidR="00060FA8">
        <w:rPr>
          <w:rFonts w:ascii="Trebuchet MS" w:hAnsi="Trebuchet MS"/>
          <w:i/>
          <w:szCs w:val="20"/>
        </w:rPr>
        <w:t>Quirografária</w:t>
      </w:r>
      <w:r w:rsidRPr="00360FE0">
        <w:rPr>
          <w:rFonts w:ascii="Trebuchet MS" w:hAnsi="Trebuchet MS"/>
          <w:i/>
          <w:szCs w:val="20"/>
        </w:rPr>
        <w:t xml:space="preserve">, com Garantia Adicional Fidejussória, em </w:t>
      </w:r>
      <w:r w:rsidR="000C1814">
        <w:rPr>
          <w:rFonts w:ascii="Trebuchet MS" w:hAnsi="Trebuchet MS"/>
          <w:i/>
          <w:szCs w:val="20"/>
        </w:rPr>
        <w:t>S</w:t>
      </w:r>
      <w:r w:rsidR="00060FA8">
        <w:rPr>
          <w:rFonts w:ascii="Trebuchet MS" w:hAnsi="Trebuchet MS"/>
          <w:i/>
          <w:szCs w:val="20"/>
        </w:rPr>
        <w:t xml:space="preserve">érie </w:t>
      </w:r>
      <w:r w:rsidR="000C1814">
        <w:rPr>
          <w:rFonts w:ascii="Trebuchet MS" w:hAnsi="Trebuchet MS"/>
          <w:i/>
          <w:szCs w:val="20"/>
        </w:rPr>
        <w:t>Ú</w:t>
      </w:r>
      <w:r w:rsidR="00060FA8">
        <w:rPr>
          <w:rFonts w:ascii="Trebuchet MS" w:hAnsi="Trebuchet MS"/>
          <w:i/>
          <w:szCs w:val="20"/>
        </w:rPr>
        <w:t>nica</w:t>
      </w:r>
      <w:r w:rsidRPr="00360FE0">
        <w:rPr>
          <w:rFonts w:ascii="Trebuchet MS" w:hAnsi="Trebuchet MS"/>
          <w:i/>
          <w:szCs w:val="20"/>
        </w:rPr>
        <w:t xml:space="preserve">, da </w:t>
      </w:r>
      <w:r w:rsidR="004D4C1A" w:rsidRPr="00360FE0">
        <w:rPr>
          <w:rFonts w:ascii="Trebuchet MS" w:hAnsi="Trebuchet MS"/>
          <w:i/>
          <w:szCs w:val="20"/>
        </w:rPr>
        <w:t>1</w:t>
      </w:r>
      <w:r w:rsidRPr="00360FE0">
        <w:rPr>
          <w:rFonts w:ascii="Trebuchet MS" w:hAnsi="Trebuchet MS"/>
          <w:i/>
          <w:szCs w:val="20"/>
        </w:rPr>
        <w:t>ª (</w:t>
      </w:r>
      <w:r w:rsidR="004D4C1A" w:rsidRPr="00360FE0">
        <w:rPr>
          <w:rFonts w:ascii="Trebuchet MS" w:hAnsi="Trebuchet MS"/>
          <w:i/>
          <w:szCs w:val="20"/>
        </w:rPr>
        <w:t>Primeira</w:t>
      </w:r>
      <w:r w:rsidRPr="00360FE0">
        <w:rPr>
          <w:rFonts w:ascii="Trebuchet MS" w:hAnsi="Trebuchet MS"/>
          <w:i/>
          <w:szCs w:val="20"/>
        </w:rPr>
        <w:t>) Emissão d</w:t>
      </w:r>
      <w:r w:rsidR="00060FA8">
        <w:rPr>
          <w:rFonts w:ascii="Trebuchet MS" w:hAnsi="Trebuchet MS"/>
          <w:i/>
          <w:szCs w:val="20"/>
        </w:rPr>
        <w:t>a</w:t>
      </w:r>
      <w:r w:rsidRPr="00360FE0">
        <w:rPr>
          <w:rFonts w:ascii="Trebuchet MS" w:hAnsi="Trebuchet MS"/>
          <w:i/>
          <w:szCs w:val="20"/>
        </w:rPr>
        <w:t xml:space="preserve"> </w:t>
      </w:r>
      <w:r w:rsidR="00060FA8">
        <w:rPr>
          <w:rFonts w:ascii="Trebuchet MS" w:hAnsi="Trebuchet MS"/>
          <w:i/>
          <w:szCs w:val="20"/>
        </w:rPr>
        <w:t>Eleva Educação 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tanto, o </w:t>
      </w:r>
      <w:bookmarkStart w:id="305" w:name="_Ref258597483"/>
      <w:r w:rsidRPr="00360FE0">
        <w:rPr>
          <w:rFonts w:ascii="Trebuchet MS" w:hAnsi="Trebuchet MS"/>
          <w:szCs w:val="20"/>
        </w:rPr>
        <w:t>Coordenador</w:t>
      </w:r>
      <w:r w:rsidR="00A809FE" w:rsidRPr="00360FE0">
        <w:rPr>
          <w:rFonts w:ascii="Trebuchet MS" w:hAnsi="Trebuchet MS"/>
          <w:szCs w:val="20"/>
        </w:rPr>
        <w:t xml:space="preserve"> Líder</w:t>
      </w:r>
      <w:r w:rsidRPr="00360FE0">
        <w:rPr>
          <w:rFonts w:ascii="Trebuchet MS" w:hAnsi="Trebuchet MS"/>
          <w:szCs w:val="20"/>
        </w:rPr>
        <w:t xml:space="preserve"> poder</w:t>
      </w:r>
      <w:r w:rsidR="00A809FE" w:rsidRPr="00360FE0">
        <w:rPr>
          <w:rFonts w:ascii="Trebuchet MS" w:hAnsi="Trebuchet MS"/>
          <w:szCs w:val="20"/>
        </w:rPr>
        <w:t>á</w:t>
      </w:r>
      <w:r w:rsidRPr="00360FE0">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305"/>
      <w:r w:rsidRPr="00360FE0">
        <w:rPr>
          <w:rFonts w:ascii="Trebuchet MS" w:hAnsi="Trebuchet MS"/>
          <w:szCs w:val="20"/>
        </w:rPr>
        <w:t>Profissionais.</w:t>
      </w:r>
    </w:p>
    <w:p w14:paraId="600EE551" w14:textId="6F1A2696"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ins w:id="306" w:author="Fatme Darwiche Youssef Barbosa" w:date="2021-05-18T16:13:00Z">
        <w:r w:rsidR="00FF77CF">
          <w:rPr>
            <w:rFonts w:ascii="Trebuchet MS" w:hAnsi="Trebuchet MS"/>
            <w:szCs w:val="20"/>
          </w:rPr>
          <w:t>[</w:t>
        </w:r>
        <w:proofErr w:type="spellStart"/>
        <w:r w:rsidR="00300861">
          <w:rPr>
            <w:rFonts w:ascii="Trebuchet MS" w:hAnsi="Trebuchet MS"/>
            <w:szCs w:val="20"/>
          </w:rPr>
          <w:t>d</w:t>
        </w:r>
      </w:ins>
      <w:ins w:id="307" w:author="Fatme Darwiche Youssef Barbosa" w:date="2021-05-18T16:14:00Z">
        <w:r w:rsidR="00300861">
          <w:rPr>
            <w:rFonts w:ascii="Trebuchet MS" w:hAnsi="Trebuchet MS"/>
            <w:szCs w:val="20"/>
          </w:rPr>
          <w:t>ejur</w:t>
        </w:r>
        <w:proofErr w:type="spellEnd"/>
        <w:r w:rsidR="00300861">
          <w:rPr>
            <w:rFonts w:ascii="Trebuchet MS" w:hAnsi="Trebuchet MS"/>
            <w:szCs w:val="20"/>
          </w:rPr>
          <w:t xml:space="preserve"> IBBA: fazer referência à Resolução 30</w:t>
        </w:r>
        <w:r w:rsidR="00ED7B43">
          <w:rPr>
            <w:rFonts w:ascii="Trebuchet MS" w:hAnsi="Trebuchet MS"/>
            <w:szCs w:val="20"/>
          </w:rPr>
          <w:t xml:space="preserve"> que vigorará em junho</w:t>
        </w:r>
        <w:r w:rsidR="00300861">
          <w:rPr>
            <w:rFonts w:ascii="Trebuchet MS" w:hAnsi="Trebuchet MS"/>
            <w:szCs w:val="20"/>
          </w:rPr>
          <w:t>]</w:t>
        </w:r>
      </w:ins>
    </w:p>
    <w:p w14:paraId="368033CF" w14:textId="0BF27F31"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ins w:id="308" w:author="Fatme Darwiche Youssef Barbosa" w:date="2021-05-18T16:14:00Z">
        <w:r w:rsidR="00300861" w:rsidRPr="00300861">
          <w:rPr>
            <w:rFonts w:ascii="Trebuchet MS" w:hAnsi="Trebuchet MS"/>
            <w:szCs w:val="20"/>
          </w:rPr>
          <w:t xml:space="preserve"> </w:t>
        </w:r>
        <w:r w:rsidR="00300861">
          <w:rPr>
            <w:rFonts w:ascii="Trebuchet MS" w:hAnsi="Trebuchet MS"/>
            <w:szCs w:val="20"/>
          </w:rPr>
          <w:t>[</w:t>
        </w:r>
        <w:proofErr w:type="spellStart"/>
        <w:r w:rsidR="00300861">
          <w:rPr>
            <w:rFonts w:ascii="Trebuchet MS" w:hAnsi="Trebuchet MS"/>
            <w:szCs w:val="20"/>
          </w:rPr>
          <w:t>dejur</w:t>
        </w:r>
        <w:proofErr w:type="spellEnd"/>
        <w:r w:rsidR="00300861">
          <w:rPr>
            <w:rFonts w:ascii="Trebuchet MS" w:hAnsi="Trebuchet MS"/>
            <w:szCs w:val="20"/>
          </w:rPr>
          <w:t xml:space="preserve"> IBBA: fazer referência à Resolução 30 que vigorará</w:t>
        </w:r>
        <w:r w:rsidR="00ED7B43">
          <w:rPr>
            <w:rFonts w:ascii="Trebuchet MS" w:hAnsi="Trebuchet MS"/>
            <w:szCs w:val="20"/>
          </w:rPr>
          <w:t xml:space="preserve"> em junho</w:t>
        </w:r>
        <w:r w:rsidR="00300861">
          <w:rPr>
            <w:rFonts w:ascii="Trebuchet MS" w:hAnsi="Trebuchet MS"/>
            <w:szCs w:val="20"/>
          </w:rPr>
          <w:t>]</w:t>
        </w:r>
      </w:ins>
    </w:p>
    <w:p w14:paraId="6F506ECD" w14:textId="452BDD1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contatar ou fornecer informações acerca da Oferta Restrita a qualquer Investidor Profissional, exceto se previamente acordado com o Coordenador</w:t>
      </w:r>
      <w:r w:rsidR="00A809FE" w:rsidRPr="00360FE0">
        <w:rPr>
          <w:rFonts w:ascii="Trebuchet MS" w:hAnsi="Trebuchet MS"/>
          <w:szCs w:val="20"/>
        </w:rPr>
        <w:t xml:space="preserve"> Líder</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informar ao Coordenador</w:t>
      </w:r>
      <w:r w:rsidR="00A809FE" w:rsidRPr="00360FE0">
        <w:rPr>
          <w:rFonts w:ascii="Trebuchet MS" w:hAnsi="Trebuchet MS"/>
          <w:szCs w:val="20"/>
        </w:rPr>
        <w:t xml:space="preserve"> Líder</w:t>
      </w:r>
      <w:r w:rsidRPr="00360FE0">
        <w:rPr>
          <w:rFonts w:ascii="Trebuchet MS" w:hAnsi="Trebuchet MS"/>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09" w:name="_DV_C150"/>
      <w:bookmarkEnd w:id="309"/>
      <w:r w:rsidRPr="00360FE0">
        <w:rPr>
          <w:rFonts w:ascii="Trebuchet MS" w:hAnsi="Trebuchet MS"/>
          <w:sz w:val="20"/>
          <w:szCs w:val="20"/>
        </w:rPr>
        <w:t>CLÁUSULA OITAVA – OBRIGAÇÕES ADICIONAIS DA EMISSORA E DAS FIADORAS</w:t>
      </w:r>
    </w:p>
    <w:p w14:paraId="06115ACD" w14:textId="403ABE3F"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310" w:name="_Ref459545748"/>
      <w:bookmarkStart w:id="311" w:name="_Ref491265593"/>
      <w:bookmarkStart w:id="312" w:name="_Hlk517738701"/>
      <w:r w:rsidRPr="00360FE0">
        <w:rPr>
          <w:rFonts w:ascii="Trebuchet MS" w:hAnsi="Trebuchet MS"/>
          <w:szCs w:val="20"/>
        </w:rPr>
        <w:t>Sem prejuízo do disposto na regulamentação aplicável, a Emissora está obrigada a:</w:t>
      </w:r>
      <w:bookmarkEnd w:id="310"/>
      <w:r w:rsidRPr="00360FE0">
        <w:rPr>
          <w:rFonts w:ascii="Trebuchet MS" w:hAnsi="Trebuchet MS"/>
          <w:szCs w:val="20"/>
        </w:rPr>
        <w:t xml:space="preserve"> </w:t>
      </w:r>
      <w:bookmarkEnd w:id="311"/>
      <w:r w:rsidR="00060FA8" w:rsidRPr="00C07D9C">
        <w:rPr>
          <w:rFonts w:ascii="Trebuchet MS" w:hAnsi="Trebuchet MS"/>
          <w:b/>
          <w:bCs/>
          <w:szCs w:val="20"/>
          <w:highlight w:val="yellow"/>
        </w:rPr>
        <w:t xml:space="preserve">[NOTA SF: </w:t>
      </w:r>
      <w:r w:rsidR="00060FA8">
        <w:rPr>
          <w:rFonts w:ascii="Trebuchet MS" w:hAnsi="Trebuchet MS"/>
          <w:b/>
          <w:bCs/>
          <w:szCs w:val="20"/>
          <w:highlight w:val="yellow"/>
        </w:rPr>
        <w:t>OBRIGAÇÕES</w:t>
      </w:r>
      <w:r w:rsidR="00060FA8" w:rsidRPr="00C07D9C">
        <w:rPr>
          <w:rFonts w:ascii="Trebuchet MS" w:hAnsi="Trebuchet MS"/>
          <w:b/>
          <w:bCs/>
          <w:szCs w:val="20"/>
          <w:highlight w:val="yellow"/>
        </w:rPr>
        <w:t xml:space="preserve"> </w:t>
      </w:r>
      <w:r w:rsidR="004C5523">
        <w:rPr>
          <w:rFonts w:ascii="Trebuchet MS" w:hAnsi="Trebuchet MS"/>
          <w:b/>
          <w:bCs/>
          <w:szCs w:val="20"/>
          <w:highlight w:val="yellow"/>
        </w:rPr>
        <w:t xml:space="preserve">DA EMISSORA E DAS FIADORAS </w:t>
      </w:r>
      <w:r w:rsidR="00060FA8" w:rsidRPr="00C07D9C">
        <w:rPr>
          <w:rFonts w:ascii="Trebuchet MS" w:hAnsi="Trebuchet MS"/>
          <w:b/>
          <w:bCs/>
          <w:szCs w:val="20"/>
          <w:highlight w:val="yellow"/>
        </w:rPr>
        <w:t>A SER</w:t>
      </w:r>
      <w:r w:rsidR="00FC0CC5">
        <w:rPr>
          <w:rFonts w:ascii="Trebuchet MS" w:hAnsi="Trebuchet MS"/>
          <w:b/>
          <w:bCs/>
          <w:szCs w:val="20"/>
          <w:highlight w:val="yellow"/>
        </w:rPr>
        <w:t>E</w:t>
      </w:r>
      <w:r w:rsidR="00060FA8" w:rsidRPr="00C07D9C">
        <w:rPr>
          <w:rFonts w:ascii="Trebuchet MS" w:hAnsi="Trebuchet MS"/>
          <w:b/>
          <w:bCs/>
          <w:szCs w:val="20"/>
          <w:highlight w:val="yellow"/>
        </w:rPr>
        <w:t>M DISCUTIDAS ENTRE AS PARTES]</w:t>
      </w:r>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313" w:name="_Ref491265598"/>
      <w:r w:rsidRPr="00360FE0">
        <w:rPr>
          <w:rFonts w:ascii="Trebuchet MS" w:hAnsi="Trebuchet MS" w:cs="Arial"/>
          <w:sz w:val="20"/>
          <w:szCs w:val="20"/>
        </w:rPr>
        <w:t>Disponibilizar ao Agente Fiduciário:</w:t>
      </w:r>
      <w:bookmarkEnd w:id="313"/>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314" w:name="_Ref491265607"/>
      <w:bookmarkEnd w:id="312"/>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w:t>
      </w:r>
      <w:r w:rsidRPr="00360FE0">
        <w:rPr>
          <w:rFonts w:ascii="Trebuchet MS" w:hAnsi="Trebuchet MS" w:cs="Arial"/>
          <w:sz w:val="20"/>
          <w:szCs w:val="20"/>
        </w:rPr>
        <w:lastRenderedPageBreak/>
        <w:t xml:space="preserve">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314"/>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2A94C23E"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ocorrência; </w:t>
      </w:r>
    </w:p>
    <w:p w14:paraId="23BBCD31" w14:textId="25B6837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w:t>
      </w:r>
      <w:ins w:id="315" w:author="Fatme Darwiche Youssef Barbosa" w:date="2021-05-18T14:26:00Z">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w:t>
        </w:r>
      </w:ins>
      <w:ins w:id="316" w:author="Fatme Darwiche Youssef Barbosa" w:date="2021-05-18T14:27:00Z">
        <w:r w:rsidR="00E25DAB">
          <w:rPr>
            <w:rFonts w:ascii="Trebuchet MS" w:hAnsi="Trebuchet MS" w:cs="Arial"/>
            <w:sz w:val="20"/>
            <w:szCs w:val="20"/>
          </w:rPr>
          <w:t>ração</w:t>
        </w:r>
      </w:ins>
      <w:del w:id="317" w:author="Fatme Darwiche Youssef Barbosa" w:date="2021-05-18T14:26:00Z">
        <w:r w:rsidRPr="004C5523" w:rsidDel="00481AA8">
          <w:rPr>
            <w:rFonts w:ascii="Trebuchet MS" w:hAnsi="Trebuchet MS" w:cs="Arial"/>
            <w:sz w:val="20"/>
            <w:szCs w:val="20"/>
          </w:rPr>
          <w:delText>,</w:delText>
        </w:r>
      </w:del>
      <w:r w:rsidRPr="004C5523">
        <w:rPr>
          <w:rFonts w:ascii="Trebuchet MS" w:hAnsi="Trebuchet MS" w:cs="Arial"/>
          <w:sz w:val="20"/>
          <w:szCs w:val="20"/>
        </w:rPr>
        <w:t xml:space="preserve"> (</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w:t>
      </w:r>
      <w:ins w:id="318" w:author="Fatme Darwiche Youssef Barbosa" w:date="2021-05-18T14:22:00Z">
        <w:r w:rsidR="00302444">
          <w:rPr>
            <w:rFonts w:ascii="Trebuchet MS" w:hAnsi="Trebuchet MS" w:cs="Arial"/>
            <w:sz w:val="20"/>
            <w:szCs w:val="20"/>
          </w:rPr>
          <w:t>, reputa</w:t>
        </w:r>
        <w:r w:rsidR="00E25DD3">
          <w:rPr>
            <w:rFonts w:ascii="Trebuchet MS" w:hAnsi="Trebuchet MS" w:cs="Arial"/>
            <w:sz w:val="20"/>
            <w:szCs w:val="20"/>
          </w:rPr>
          <w:t>cional</w:t>
        </w:r>
      </w:ins>
      <w:r w:rsidRPr="004C5523">
        <w:rPr>
          <w:rFonts w:ascii="Trebuchet MS" w:hAnsi="Trebuchet MS" w:cs="Arial"/>
          <w:sz w:val="20"/>
          <w:szCs w:val="20"/>
        </w:rPr>
        <w:t xml:space="preserve"> ou de outra natureza da Emissora, nos seus negócios, bens, ativos, resultados operacionais e/ou perspectivas; (</w:t>
      </w:r>
      <w:r w:rsidRPr="004C5523">
        <w:rPr>
          <w:rFonts w:ascii="Trebuchet MS" w:hAnsi="Trebuchet MS" w:cs="Arial"/>
          <w:i/>
          <w:sz w:val="20"/>
          <w:szCs w:val="20"/>
        </w:rPr>
        <w:t>2</w:t>
      </w:r>
      <w:r w:rsidRPr="004C5523">
        <w:rPr>
          <w:rFonts w:ascii="Trebuchet MS" w:hAnsi="Trebuchet MS" w:cs="Arial"/>
          <w:sz w:val="20"/>
          <w:szCs w:val="20"/>
        </w:rPr>
        <w:t xml:space="preserve">) </w:t>
      </w:r>
      <w:del w:id="319" w:author="Fatme Darwiche Youssef Barbosa" w:date="2021-05-18T14:27:00Z">
        <w:r w:rsidRPr="004C5523" w:rsidDel="00EC17E0">
          <w:rPr>
            <w:rFonts w:ascii="Trebuchet MS" w:hAnsi="Trebuchet MS" w:cs="Arial"/>
            <w:sz w:val="20"/>
            <w:szCs w:val="20"/>
          </w:rPr>
          <w:delText xml:space="preserve">no </w:delText>
        </w:r>
      </w:del>
      <w:ins w:id="320" w:author="Fatme Darwiche Youssef Barbosa" w:date="2021-05-18T14:27:00Z">
        <w:r w:rsidR="00EC17E0">
          <w:rPr>
            <w:rFonts w:ascii="Trebuchet MS" w:hAnsi="Trebuchet MS" w:cs="Arial"/>
            <w:sz w:val="20"/>
            <w:szCs w:val="20"/>
          </w:rPr>
          <w:t>que afete o</w:t>
        </w:r>
        <w:r w:rsidR="00EC17E0" w:rsidRPr="004C5523">
          <w:rPr>
            <w:rFonts w:ascii="Trebuchet MS" w:hAnsi="Trebuchet MS" w:cs="Arial"/>
            <w:sz w:val="20"/>
            <w:szCs w:val="20"/>
          </w:rPr>
          <w:t xml:space="preserve"> </w:t>
        </w:r>
      </w:ins>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w:t>
      </w:r>
      <w:ins w:id="321" w:author="Fatme Darwiche Youssef Barbosa" w:date="2021-05-18T14:23:00Z">
        <w:r w:rsidR="00E25DD3">
          <w:rPr>
            <w:rFonts w:ascii="Trebuchet MS" w:hAnsi="Trebuchet MS" w:cs="Arial"/>
            <w:sz w:val="20"/>
            <w:szCs w:val="20"/>
          </w:rPr>
          <w:t>, reputacional</w:t>
        </w:r>
      </w:ins>
      <w:r w:rsidRPr="004C5523">
        <w:rPr>
          <w:rFonts w:ascii="Trebuchet MS" w:hAnsi="Trebuchet MS" w:cs="Arial"/>
          <w:sz w:val="20"/>
          <w:szCs w:val="20"/>
        </w:rPr>
        <w:t xml:space="preserve"> e/ou econômico-financeira de cumprir qualquer de suas obrigações nos termos desta Escritura de </w:t>
      </w:r>
      <w:r w:rsidRPr="004C5523">
        <w:rPr>
          <w:rFonts w:ascii="Trebuchet MS" w:hAnsi="Trebuchet MS" w:cs="Arial"/>
          <w:sz w:val="20"/>
          <w:szCs w:val="20"/>
        </w:rPr>
        <w:lastRenderedPageBreak/>
        <w:t>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03404DD8"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ins w:id="322" w:author="Fatme Darwiche Youssef Barbosa" w:date="2021-05-18T14:44:00Z"/>
          <w:rFonts w:ascii="Trebuchet MS" w:hAnsi="Trebuchet MS" w:cs="Arial"/>
          <w:sz w:val="20"/>
          <w:szCs w:val="20"/>
        </w:rPr>
      </w:pPr>
      <w:r w:rsidRPr="00360FE0">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17933304" w14:textId="77777777" w:rsidR="00762EDE" w:rsidRPr="00762EDE" w:rsidRDefault="00762EDE" w:rsidP="00762EDE">
      <w:pPr>
        <w:pStyle w:val="PargrafodaLista"/>
        <w:numPr>
          <w:ilvl w:val="0"/>
          <w:numId w:val="14"/>
        </w:numPr>
        <w:rPr>
          <w:ins w:id="323" w:author="Fatme Darwiche Youssef Barbosa" w:date="2021-05-18T14:44:00Z"/>
          <w:rFonts w:ascii="Trebuchet MS" w:hAnsi="Trebuchet MS" w:cs="Arial"/>
          <w:sz w:val="20"/>
          <w:szCs w:val="20"/>
        </w:rPr>
      </w:pPr>
      <w:ins w:id="324" w:author="Fatme Darwiche Youssef Barbosa" w:date="2021-05-18T14:44:00Z">
        <w:r w:rsidRPr="00762EDE">
          <w:rPr>
            <w:rFonts w:ascii="Trebuchet MS" w:hAnsi="Trebuchet MS" w:cs="Arial"/>
            <w:sz w:val="20"/>
            <w:szCs w:val="20"/>
          </w:rPr>
          <w:t>no prazo de até 01 (um) Dia Útil contado da data de ocorrência, informações a respeito da ocorrência de qualquer Evento de Inadimplemento;</w:t>
        </w:r>
      </w:ins>
    </w:p>
    <w:p w14:paraId="6BF929E4" w14:textId="77777777" w:rsidR="00762EDE" w:rsidRPr="00360FE0" w:rsidRDefault="00762EDE"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p>
    <w:p w14:paraId="3595808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6AE2715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325"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del w:id="326" w:author="Fatme Darwiche Youssef Barbosa" w:date="2021-05-18T16:25:00Z">
        <w:r w:rsidRPr="00360FE0" w:rsidDel="00765B4A">
          <w:rPr>
            <w:rFonts w:ascii="Trebuchet MS" w:hAnsi="Trebuchet MS" w:cs="Arial"/>
            <w:sz w:val="20"/>
            <w:szCs w:val="20"/>
          </w:rPr>
          <w:delText>não impactem o curso normal dos negócios da Emissora</w:delText>
        </w:r>
      </w:del>
      <w:ins w:id="327" w:author="Fatme Darwiche Youssef Barbosa" w:date="2021-05-18T16:25:00Z">
        <w:r w:rsidR="00765B4A">
          <w:rPr>
            <w:rFonts w:ascii="Trebuchet MS" w:hAnsi="Trebuchet MS" w:cs="Arial"/>
            <w:sz w:val="20"/>
            <w:szCs w:val="20"/>
          </w:rPr>
          <w:t>não gere Efeito Adverso Relevante</w:t>
        </w:r>
      </w:ins>
      <w:r w:rsidRPr="00360FE0">
        <w:rPr>
          <w:rFonts w:ascii="Trebuchet MS" w:hAnsi="Trebuchet MS" w:cs="Arial"/>
          <w:sz w:val="20"/>
          <w:szCs w:val="20"/>
        </w:rPr>
        <w:t>;</w:t>
      </w:r>
      <w:bookmarkEnd w:id="325"/>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328"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w:t>
      </w:r>
      <w:r w:rsidRPr="00360FE0">
        <w:rPr>
          <w:rFonts w:ascii="Trebuchet MS" w:hAnsi="Trebuchet MS" w:cs="Arial"/>
          <w:sz w:val="20"/>
          <w:szCs w:val="20"/>
        </w:rPr>
        <w:lastRenderedPageBreak/>
        <w:t>outras despesas e custos necessários incorridos em virtude da cobrança de qualquer quantia devida aos Debenturistas nos termos desta Escritura de Emissão;</w:t>
      </w:r>
      <w:bookmarkEnd w:id="328"/>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22F3F24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Ambiente e Resoluções do CONAMA – Conselho Nacional do Meio Ambiente, bem como a legislação trabalhista, especialmente as normas relativas à saúde e </w:t>
      </w:r>
      <w:ins w:id="329" w:author="Fatme Darwiche Youssef Barbosa" w:date="2021-05-18T14:34:00Z">
        <w:r w:rsidR="008135A1">
          <w:rPr>
            <w:rFonts w:ascii="Trebuchet MS" w:hAnsi="Trebuchet MS" w:cs="Arial"/>
            <w:sz w:val="20"/>
            <w:szCs w:val="20"/>
          </w:rPr>
          <w:t xml:space="preserve">à </w:t>
        </w:r>
      </w:ins>
      <w:r w:rsidRPr="00360FE0">
        <w:rPr>
          <w:rFonts w:ascii="Trebuchet MS" w:hAnsi="Trebuchet MS" w:cs="Arial"/>
          <w:sz w:val="20"/>
          <w:szCs w:val="20"/>
        </w:rPr>
        <w:t>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360FE0">
        <w:rPr>
          <w:rFonts w:ascii="Trebuchet MS" w:hAnsi="Trebuchet MS" w:cs="Arial"/>
          <w:sz w:val="20"/>
          <w:szCs w:val="20"/>
          <w:u w:val="single"/>
        </w:rPr>
        <w:t>Leis Ambientais e Trabalhistas”</w:t>
      </w:r>
      <w:r w:rsidRPr="00360FE0">
        <w:rPr>
          <w:rFonts w:ascii="Trebuchet MS" w:hAnsi="Trebuchet MS" w:cs="Arial"/>
          <w:sz w:val="20"/>
          <w:szCs w:val="20"/>
        </w:rPr>
        <w:t xml:space="preserve">), exceto por aquelas que forem objeto de discussão em processos administrativos e/ou judiciais e que tenham efeito suspensivo </w:t>
      </w:r>
      <w:del w:id="330" w:author="Fatme Darwiche Youssef Barbosa" w:date="2021-05-18T14:35:00Z">
        <w:r w:rsidRPr="00360FE0" w:rsidDel="00F95654">
          <w:rPr>
            <w:rFonts w:ascii="Trebuchet MS" w:hAnsi="Trebuchet MS" w:cs="Arial"/>
            <w:sz w:val="20"/>
            <w:szCs w:val="20"/>
          </w:rPr>
          <w:delText xml:space="preserve">ou </w:delText>
        </w:r>
      </w:del>
      <w:ins w:id="331" w:author="Fatme Darwiche Youssef Barbosa" w:date="2021-05-18T14:35:00Z">
        <w:r w:rsidR="00F95654">
          <w:rPr>
            <w:rFonts w:ascii="Trebuchet MS" w:hAnsi="Trebuchet MS" w:cs="Arial"/>
            <w:sz w:val="20"/>
            <w:szCs w:val="20"/>
          </w:rPr>
          <w:t>e</w:t>
        </w:r>
        <w:r w:rsidR="00F95654" w:rsidRPr="00360FE0">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observado </w:t>
      </w:r>
      <w:r w:rsidRPr="00360FE0">
        <w:rPr>
          <w:rFonts w:ascii="Trebuchet MS" w:hAnsi="Trebuchet MS" w:cs="Arial"/>
          <w:sz w:val="20"/>
          <w:szCs w:val="20"/>
        </w:rPr>
        <w:lastRenderedPageBreak/>
        <w:t xml:space="preserve">que, as Leis Ambientais e Trabalhistas relacionadas a não utilização de mão de obra infantil e/ou em condições análogas às de escravo deverão ser cumpridas sem exceção; </w:t>
      </w:r>
    </w:p>
    <w:p w14:paraId="5FA6B0BC" w14:textId="7ECFB119"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ins w:id="332" w:author="Fatme Darwiche Youssef Barbosa" w:date="2021-05-18T14:46:00Z"/>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ins w:id="333" w:author="Fatme Darwiche Youssef Barbosa" w:date="2021-05-18T14:35:00Z">
        <w:r w:rsidR="00F95654">
          <w:rPr>
            <w:rFonts w:ascii="Trebuchet MS" w:hAnsi="Trebuchet MS" w:cs="Arial"/>
            <w:sz w:val="20"/>
            <w:szCs w:val="20"/>
          </w:rPr>
          <w:t xml:space="preserve">e </w:t>
        </w:r>
      </w:ins>
      <w:del w:id="334" w:author="Fatme Darwiche Youssef Barbosa" w:date="2021-05-18T14:35:00Z">
        <w:r w:rsidRPr="00360FE0" w:rsidDel="00F95654">
          <w:rPr>
            <w:rFonts w:ascii="Trebuchet MS" w:hAnsi="Trebuchet MS" w:cs="Arial"/>
            <w:sz w:val="20"/>
            <w:szCs w:val="20"/>
          </w:rPr>
          <w:delText xml:space="preserve">ou </w:delText>
        </w:r>
      </w:del>
      <w:r w:rsidRPr="00360FE0">
        <w:rPr>
          <w:rFonts w:ascii="Trebuchet MS" w:hAnsi="Trebuchet MS" w:cs="Arial"/>
          <w:sz w:val="20"/>
          <w:szCs w:val="20"/>
        </w:rPr>
        <w:t xml:space="preserve">cujo descumprimento não possa causar um Efeito Adverso Relevante; </w:t>
      </w:r>
    </w:p>
    <w:p w14:paraId="00C9FF67" w14:textId="27CBC185" w:rsidR="009744DA" w:rsidRPr="005F2D57" w:rsidRDefault="009744DA"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335" w:name="_Ref168844078"/>
      <w:bookmarkStart w:id="336" w:name="_Hlk72242044"/>
      <w:ins w:id="337" w:author="Fatme Darwiche Youssef Barbosa" w:date="2021-05-18T14:46:00Z">
        <w:r w:rsidRPr="005F2D57">
          <w:rPr>
            <w:rFonts w:ascii="Trebuchet MS" w:hAnsi="Trebuchet MS" w:cs="Arial"/>
            <w:sz w:val="20"/>
            <w:szCs w:val="20"/>
          </w:rPr>
          <w:t>manter e fazer com que as Controladas mantenham, sempre válidas, eficazes, em perfeita ordem e em pleno vigor, todas as licenças, concessões, autorizações, permissões e alvarás, inclusive ambientais, aplicáveis ao exercício de suas atividades;</w:t>
        </w:r>
      </w:ins>
      <w:bookmarkEnd w:id="335"/>
    </w:p>
    <w:bookmarkEnd w:id="336"/>
    <w:p w14:paraId="18D70EDD" w14:textId="5C3144D5"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diretos </w:t>
      </w:r>
      <w:del w:id="338" w:author="Fatme Darwiche Youssef Barbosa" w:date="2021-05-18T14:36:00Z">
        <w:r w:rsidRPr="00360FE0" w:rsidDel="002D0834">
          <w:rPr>
            <w:rFonts w:ascii="Trebuchet MS" w:hAnsi="Trebuchet MS" w:cs="Arial"/>
            <w:sz w:val="20"/>
            <w:szCs w:val="20"/>
          </w:rPr>
          <w:delText xml:space="preserve">e relevantes </w:delText>
        </w:r>
      </w:del>
      <w:r w:rsidRPr="00360FE0">
        <w:rPr>
          <w:rFonts w:ascii="Trebuchet MS" w:hAnsi="Trebuchet MS" w:cs="Arial"/>
          <w:sz w:val="20"/>
          <w:szCs w:val="20"/>
        </w:rPr>
        <w:t xml:space="preserve">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38AB983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ins w:id="339" w:author="Fatme Darwiche Youssef Barbosa" w:date="2021-05-18T14:40:00Z">
        <w:r w:rsidR="00560ABC">
          <w:rPr>
            <w:rFonts w:ascii="Trebuchet MS" w:hAnsi="Trebuchet MS" w:cs="Arial"/>
            <w:sz w:val="20"/>
            <w:szCs w:val="20"/>
          </w:rPr>
          <w:t>,</w:t>
        </w:r>
      </w:ins>
      <w:del w:id="340" w:author="Fatme Darwiche Youssef Barbosa" w:date="2021-05-18T14:40:00Z">
        <w:r w:rsidR="009F1324" w:rsidRPr="00360FE0" w:rsidDel="00560ABC">
          <w:rPr>
            <w:rFonts w:ascii="Trebuchet MS" w:hAnsi="Trebuchet MS" w:cs="Arial"/>
            <w:sz w:val="20"/>
            <w:szCs w:val="20"/>
          </w:rPr>
          <w:delText xml:space="preserve"> ou</w:delText>
        </w:r>
        <w:r w:rsidRPr="00360FE0" w:rsidDel="00560ABC">
          <w:rPr>
            <w:rFonts w:ascii="Trebuchet MS" w:hAnsi="Trebuchet MS" w:cs="Arial"/>
            <w:sz w:val="20"/>
            <w:szCs w:val="20"/>
          </w:rPr>
          <w:delText xml:space="preserve"> </w:delText>
        </w:r>
      </w:del>
      <w:ins w:id="341" w:author="Fatme Darwiche Youssef Barbosa" w:date="2021-05-18T14:40:00Z">
        <w:r w:rsidR="00560ABC">
          <w:rPr>
            <w:rFonts w:ascii="Trebuchet MS" w:hAnsi="Trebuchet MS" w:cs="Arial"/>
            <w:sz w:val="20"/>
            <w:szCs w:val="20"/>
          </w:rPr>
          <w:t xml:space="preserve"> </w:t>
        </w:r>
      </w:ins>
      <w:r w:rsidRPr="00360FE0">
        <w:rPr>
          <w:rFonts w:ascii="Trebuchet MS" w:hAnsi="Trebuchet MS" w:cs="Arial"/>
          <w:sz w:val="20"/>
          <w:szCs w:val="20"/>
        </w:rPr>
        <w:t>seus diretores</w:t>
      </w:r>
      <w:ins w:id="342" w:author="Fatme Darwiche Youssef Barbosa" w:date="2021-05-18T14:40:00Z">
        <w:r w:rsidR="00FB28F1">
          <w:rPr>
            <w:rFonts w:ascii="Trebuchet MS" w:hAnsi="Trebuchet MS" w:cs="Arial"/>
            <w:sz w:val="20"/>
            <w:szCs w:val="20"/>
          </w:rPr>
          <w:t xml:space="preserve">, </w:t>
        </w:r>
        <w:r w:rsidR="00FB28F1" w:rsidRPr="00360FE0">
          <w:rPr>
            <w:rFonts w:ascii="Trebuchet MS" w:hAnsi="Trebuchet MS" w:cs="Arial"/>
            <w:sz w:val="20"/>
            <w:szCs w:val="20"/>
          </w:rPr>
          <w:t>administradores, acionistas ou funcionários</w:t>
        </w:r>
      </w:ins>
      <w:r w:rsidRPr="00360FE0">
        <w:rPr>
          <w:rFonts w:ascii="Trebuchet MS" w:hAnsi="Trebuchet MS" w:cs="Arial"/>
          <w:sz w:val="20"/>
          <w:szCs w:val="20"/>
        </w:rPr>
        <w:t>, no estrito exercício das respectivas funções</w:t>
      </w:r>
      <w:del w:id="343" w:author="Fatme Darwiche Youssef Barbosa" w:date="2021-05-18T14:40:00Z">
        <w:r w:rsidRPr="00360FE0" w:rsidDel="00FB28F1">
          <w:rPr>
            <w:rFonts w:ascii="Trebuchet MS" w:hAnsi="Trebuchet MS" w:cs="Arial"/>
            <w:sz w:val="20"/>
            <w:szCs w:val="20"/>
          </w:rPr>
          <w:delText xml:space="preserve"> de administradores da Emissora</w:delText>
        </w:r>
      </w:del>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w:t>
      </w:r>
      <w:r w:rsidRPr="00360FE0">
        <w:rPr>
          <w:rFonts w:ascii="Trebuchet MS" w:hAnsi="Trebuchet MS" w:cs="Arial"/>
          <w:sz w:val="20"/>
          <w:szCs w:val="20"/>
        </w:rPr>
        <w:lastRenderedPageBreak/>
        <w:t xml:space="preserve">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p>
    <w:p w14:paraId="05E3C533" w14:textId="306DC3BC"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ins w:id="344" w:author="Fatme Darwiche Youssef Barbosa" w:date="2021-05-18T16:01:00Z">
        <w:r w:rsidR="009B4494">
          <w:rPr>
            <w:rFonts w:ascii="Trebuchet MS" w:hAnsi="Trebuchet MS" w:cs="Arial"/>
            <w:sz w:val="20"/>
            <w:szCs w:val="20"/>
          </w:rPr>
          <w:t xml:space="preserve"> </w:t>
        </w:r>
        <w:r w:rsidR="008A4018">
          <w:rPr>
            <w:rFonts w:ascii="Trebuchet MS" w:hAnsi="Trebuchet MS" w:cs="Arial"/>
            <w:sz w:val="20"/>
            <w:szCs w:val="20"/>
          </w:rPr>
          <w:t>administradores, acionistas,</w:t>
        </w:r>
      </w:ins>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r w:rsidR="004C5523" w:rsidRPr="004C5523">
        <w:rPr>
          <w:rFonts w:ascii="Trebuchet MS" w:hAnsi="Trebuchet MS" w:cs="Arial"/>
          <w:b/>
          <w:bCs/>
          <w:sz w:val="20"/>
          <w:szCs w:val="20"/>
          <w:highlight w:val="yellow"/>
        </w:rPr>
        <w:t xml:space="preserve">[NOTA SF: FAVOR </w:t>
      </w:r>
      <w:r w:rsidR="004C5523">
        <w:rPr>
          <w:rFonts w:ascii="Trebuchet MS" w:hAnsi="Trebuchet MS" w:cs="Arial"/>
          <w:b/>
          <w:bCs/>
          <w:sz w:val="20"/>
          <w:szCs w:val="20"/>
          <w:highlight w:val="yellow"/>
        </w:rPr>
        <w:t>INFORMAR</w:t>
      </w:r>
      <w:r w:rsidR="004C5523" w:rsidRPr="004C5523">
        <w:rPr>
          <w:rFonts w:ascii="Trebuchet MS" w:hAnsi="Trebuchet MS" w:cs="Arial"/>
          <w:b/>
          <w:bCs/>
          <w:sz w:val="20"/>
          <w:szCs w:val="20"/>
          <w:highlight w:val="yellow"/>
        </w:rPr>
        <w:t xml:space="preserve"> SE A COMPANHIA JÁ POSSUI POLÍTICAS DE ANTICORRUPÇÃO FORMALIZADAS]</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w:t>
      </w:r>
      <w:r w:rsidRPr="004C5523">
        <w:rPr>
          <w:rFonts w:ascii="Trebuchet MS" w:hAnsi="Trebuchet MS" w:cs="Arial"/>
          <w:sz w:val="20"/>
          <w:szCs w:val="20"/>
        </w:rPr>
        <w:lastRenderedPageBreak/>
        <w:t xml:space="preserve">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534F75F8"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cumprir com as Leis Anticorrupção e Leis Ambientais e Trabalhistas, exceto por aquelas</w:t>
      </w:r>
      <w:ins w:id="345" w:author="Fatme Darwiche Youssef Barbosa" w:date="2021-05-18T14:55:00Z">
        <w:r w:rsidR="00A75ED4">
          <w:rPr>
            <w:rFonts w:ascii="Trebuchet MS" w:hAnsi="Trebuchet MS" w:cs="Arial"/>
            <w:sz w:val="20"/>
            <w:szCs w:val="20"/>
          </w:rPr>
          <w:t xml:space="preserve"> Leis Ambientais</w:t>
        </w:r>
      </w:ins>
      <w:r w:rsidRPr="00360FE0">
        <w:rPr>
          <w:rFonts w:ascii="Trebuchet MS" w:hAnsi="Trebuchet MS" w:cs="Arial"/>
          <w:sz w:val="20"/>
          <w:szCs w:val="20"/>
        </w:rPr>
        <w:t xml:space="preserve"> que forem objeto de discussão em processos administrativos e/ou judiciais e que tenham efeito suspensivo </w:t>
      </w:r>
      <w:del w:id="346" w:author="Fatme Darwiche Youssef Barbosa" w:date="2021-05-18T14:54:00Z">
        <w:r w:rsidRPr="00360FE0" w:rsidDel="00D77BE8">
          <w:rPr>
            <w:rFonts w:ascii="Trebuchet MS" w:hAnsi="Trebuchet MS" w:cs="Arial"/>
            <w:sz w:val="20"/>
            <w:szCs w:val="20"/>
          </w:rPr>
          <w:delText xml:space="preserve">ou </w:delText>
        </w:r>
      </w:del>
      <w:ins w:id="347" w:author="Fatme Darwiche Youssef Barbosa" w:date="2021-05-18T14:54:00Z">
        <w:r w:rsidR="00D77BE8">
          <w:rPr>
            <w:rFonts w:ascii="Trebuchet MS" w:hAnsi="Trebuchet MS" w:cs="Arial"/>
            <w:sz w:val="20"/>
            <w:szCs w:val="20"/>
          </w:rPr>
          <w:t>e</w:t>
        </w:r>
        <w:r w:rsidR="00D77BE8" w:rsidRPr="00360FE0">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observado que, as Leis Ambientais e Trabalhistas relacionadas a não utilização de mão de obra infantil e/ou em condições análogas às de escravo deverão ser cumpridas sem exceção; </w:t>
      </w:r>
    </w:p>
    <w:p w14:paraId="583A61B0" w14:textId="72EB0658"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del w:id="348" w:author="Fatme Darwiche Youssef Barbosa" w:date="2021-05-18T14:55:00Z">
        <w:r w:rsidRPr="00360FE0" w:rsidDel="00A75ED4">
          <w:rPr>
            <w:rFonts w:ascii="Trebuchet MS" w:hAnsi="Trebuchet MS" w:cs="Arial"/>
            <w:sz w:val="20"/>
            <w:szCs w:val="20"/>
          </w:rPr>
          <w:delText xml:space="preserve">ou </w:delText>
        </w:r>
      </w:del>
      <w:ins w:id="349" w:author="Fatme Darwiche Youssef Barbosa" w:date="2021-05-18T14:55:00Z">
        <w:r w:rsidR="00A75ED4">
          <w:rPr>
            <w:rFonts w:ascii="Trebuchet MS" w:hAnsi="Trebuchet MS" w:cs="Arial"/>
            <w:sz w:val="20"/>
            <w:szCs w:val="20"/>
          </w:rPr>
          <w:t>e</w:t>
        </w:r>
        <w:r w:rsidR="00A75ED4" w:rsidRPr="00360FE0">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50" w:name="_DV_M195"/>
      <w:bookmarkStart w:id="351" w:name="_DV_M196"/>
      <w:bookmarkStart w:id="352" w:name="_DV_M197"/>
      <w:bookmarkStart w:id="353" w:name="_DV_M198"/>
      <w:bookmarkStart w:id="354" w:name="_DV_M199"/>
      <w:bookmarkStart w:id="355" w:name="_DV_M200"/>
      <w:bookmarkStart w:id="356" w:name="_DV_M201"/>
      <w:bookmarkStart w:id="357" w:name="_DV_M202"/>
      <w:bookmarkStart w:id="358" w:name="_DV_M203"/>
      <w:bookmarkStart w:id="359" w:name="_DV_M204"/>
      <w:bookmarkStart w:id="360" w:name="_DV_M205"/>
      <w:bookmarkStart w:id="361" w:name="_DV_M206"/>
      <w:bookmarkStart w:id="362" w:name="_DV_M207"/>
      <w:bookmarkStart w:id="363" w:name="_DV_M208"/>
      <w:bookmarkStart w:id="364" w:name="_DV_M209"/>
      <w:bookmarkStart w:id="365" w:name="_DV_M210"/>
      <w:bookmarkStart w:id="366" w:name="_DV_M211"/>
      <w:bookmarkStart w:id="367" w:name="_DV_M212"/>
      <w:bookmarkStart w:id="368" w:name="_DV_M213"/>
      <w:bookmarkStart w:id="369" w:name="_DV_M214"/>
      <w:bookmarkStart w:id="370" w:name="_DV_M215"/>
      <w:bookmarkStart w:id="371" w:name="_DV_M216"/>
      <w:bookmarkStart w:id="372" w:name="_DV_M217"/>
      <w:bookmarkStart w:id="373" w:name="_DV_M218"/>
      <w:bookmarkStart w:id="374" w:name="_DV_M219"/>
      <w:bookmarkStart w:id="375" w:name="_DV_M220"/>
      <w:bookmarkStart w:id="376" w:name="_DV_M221"/>
      <w:bookmarkStart w:id="377" w:name="_DV_M222"/>
      <w:bookmarkStart w:id="378" w:name="_DV_M223"/>
      <w:bookmarkStart w:id="379" w:name="_DV_M224"/>
      <w:bookmarkStart w:id="380" w:name="_DV_M225"/>
      <w:bookmarkStart w:id="381" w:name="_DV_M226"/>
      <w:bookmarkStart w:id="382" w:name="_DV_M227"/>
      <w:bookmarkStart w:id="383" w:name="_DV_M228"/>
      <w:bookmarkStart w:id="384" w:name="_DV_M229"/>
      <w:bookmarkStart w:id="385" w:name="_DV_M230"/>
      <w:bookmarkStart w:id="386" w:name="_DV_M231"/>
      <w:bookmarkStart w:id="387" w:name="_DV_M232"/>
      <w:bookmarkStart w:id="388" w:name="_DV_M233"/>
      <w:bookmarkStart w:id="389" w:name="_DV_M234"/>
      <w:bookmarkStart w:id="390" w:name="_DV_M235"/>
      <w:bookmarkStart w:id="391" w:name="_DV_M236"/>
      <w:bookmarkStart w:id="392" w:name="_DV_M237"/>
      <w:bookmarkStart w:id="393" w:name="_DV_M238"/>
      <w:bookmarkStart w:id="394" w:name="_DV_M239"/>
      <w:bookmarkStart w:id="395" w:name="_DV_M240"/>
      <w:bookmarkStart w:id="396" w:name="_DV_M241"/>
      <w:bookmarkStart w:id="397" w:name="_DV_M242"/>
      <w:bookmarkStart w:id="398" w:name="_DV_M243"/>
      <w:bookmarkStart w:id="399" w:name="_DV_M244"/>
      <w:bookmarkStart w:id="400" w:name="_DV_M245"/>
      <w:bookmarkStart w:id="401" w:name="_DV_M246"/>
      <w:bookmarkStart w:id="402" w:name="_DV_M247"/>
      <w:bookmarkStart w:id="403" w:name="_DV_M248"/>
      <w:bookmarkStart w:id="404" w:name="_DV_M2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360FE0">
        <w:rPr>
          <w:rFonts w:ascii="Trebuchet MS" w:hAnsi="Trebuchet MS"/>
          <w:sz w:val="20"/>
          <w:szCs w:val="20"/>
        </w:rPr>
        <w:t>CLÁUSULA NONA – AGENTE FIDUCIÁRIO</w:t>
      </w:r>
    </w:p>
    <w:p w14:paraId="5866EBF6" w14:textId="49AB42F8"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405" w:name="_DV_M250"/>
      <w:bookmarkEnd w:id="405"/>
      <w:r w:rsidRPr="00360FE0">
        <w:rPr>
          <w:rFonts w:ascii="Trebuchet MS" w:hAnsi="Trebuchet MS"/>
          <w:szCs w:val="20"/>
        </w:rPr>
        <w:t xml:space="preserve">A Emissora nomeia e constitui como Agente Fiduciário da Emissão, a </w:t>
      </w:r>
      <w:r w:rsidR="00915ABE" w:rsidRPr="00915ABE">
        <w:rPr>
          <w:rFonts w:ascii="Trebuchet MS" w:hAnsi="Trebuchet MS"/>
          <w:szCs w:val="20"/>
          <w:highlight w:val="yellow"/>
        </w:rPr>
        <w:t>[=]</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549A6148"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r w:rsidR="00E120CA" w:rsidRPr="00801E3D">
        <w:rPr>
          <w:rFonts w:ascii="Trebuchet MS" w:eastAsia="Arial Unicode MS" w:hAnsi="Trebuchet MS"/>
          <w:b/>
          <w:bCs/>
          <w:color w:val="000000"/>
          <w:sz w:val="20"/>
          <w:szCs w:val="20"/>
          <w:highlight w:val="yellow"/>
        </w:rPr>
        <w:t>[NOTA SF: A SER INSERIDO PELO AGENTE FIDUCIÁRIO]</w:t>
      </w:r>
    </w:p>
    <w:p w14:paraId="0E6771A3" w14:textId="22FDA56C" w:rsidR="00FC0CC5" w:rsidRPr="00801E3D" w:rsidRDefault="00FC0CC5" w:rsidP="00FC0CC5">
      <w:pPr>
        <w:suppressAutoHyphens/>
        <w:spacing w:before="140" w:after="240" w:line="276" w:lineRule="auto"/>
        <w:ind w:left="1276"/>
        <w:textAlignment w:val="auto"/>
        <w:rPr>
          <w:rFonts w:ascii="Trebuchet MS" w:eastAsia="Arial Unicode MS" w:hAnsi="Trebuchet MS"/>
          <w:color w:val="000000"/>
          <w:sz w:val="20"/>
          <w:szCs w:val="20"/>
        </w:rPr>
      </w:pPr>
      <w:r w:rsidRPr="00FC0CC5">
        <w:rPr>
          <w:rFonts w:ascii="Trebuchet MS" w:hAnsi="Trebuchet MS"/>
          <w:w w:val="0"/>
          <w:sz w:val="20"/>
          <w:szCs w:val="20"/>
          <w:highlight w:val="yellow"/>
        </w:rPr>
        <w:t>[=]</w:t>
      </w: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406" w:name="_DV_M251"/>
      <w:bookmarkStart w:id="407" w:name="_DV_M252"/>
      <w:bookmarkStart w:id="408" w:name="_DV_M253"/>
      <w:bookmarkStart w:id="409" w:name="_DV_M254"/>
      <w:bookmarkStart w:id="410" w:name="_DV_M255"/>
      <w:bookmarkStart w:id="411" w:name="_DV_M256"/>
      <w:bookmarkStart w:id="412" w:name="_DV_M257"/>
      <w:bookmarkStart w:id="413" w:name="_DV_M258"/>
      <w:bookmarkStart w:id="414" w:name="_DV_M259"/>
      <w:bookmarkStart w:id="415" w:name="_DV_M260"/>
      <w:bookmarkStart w:id="416" w:name="_DV_M261"/>
      <w:bookmarkStart w:id="417" w:name="_DV_M262"/>
      <w:bookmarkStart w:id="418" w:name="_DV_M263"/>
      <w:bookmarkStart w:id="419" w:name="_DV_M264"/>
      <w:bookmarkStart w:id="420" w:name="_DV_M270"/>
      <w:bookmarkStart w:id="421" w:name="_DV_M271"/>
      <w:bookmarkStart w:id="422" w:name="_DV_M272"/>
      <w:bookmarkStart w:id="423" w:name="_DV_M273"/>
      <w:bookmarkStart w:id="424" w:name="_DV_M274"/>
      <w:bookmarkStart w:id="425" w:name="_DV_M275"/>
      <w:bookmarkStart w:id="426" w:name="_DV_M276"/>
      <w:bookmarkStart w:id="427" w:name="_DV_M27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3F7E625E"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parcelas anuais de R$</w:t>
      </w:r>
      <w:r w:rsidR="00915ABE" w:rsidRPr="00915ABE">
        <w:rPr>
          <w:rFonts w:ascii="Trebuchet MS" w:hAnsi="Trebuchet MS"/>
          <w:szCs w:val="20"/>
          <w:highlight w:val="yellow"/>
        </w:rPr>
        <w:t>[=]</w:t>
      </w:r>
      <w:r w:rsidR="000832C0" w:rsidRPr="00360FE0">
        <w:rPr>
          <w:rFonts w:ascii="Trebuchet MS" w:hAnsi="Trebuchet MS"/>
          <w:szCs w:val="20"/>
        </w:rPr>
        <w:t xml:space="preserve"> (</w:t>
      </w:r>
      <w:r w:rsidR="00915ABE" w:rsidRPr="00915ABE">
        <w:rPr>
          <w:rFonts w:ascii="Trebuchet MS" w:hAnsi="Trebuchet MS"/>
          <w:szCs w:val="20"/>
          <w:highlight w:val="yellow"/>
        </w:rPr>
        <w:t>[=]</w:t>
      </w:r>
      <w:r w:rsidR="00801E3D">
        <w:rPr>
          <w:rFonts w:ascii="Trebuchet MS" w:hAnsi="Trebuchet MS"/>
          <w:szCs w:val="20"/>
        </w:rPr>
        <w:t xml:space="preserve"> </w:t>
      </w:r>
      <w:r w:rsidR="000832C0" w:rsidRPr="00360FE0">
        <w:rPr>
          <w:rFonts w:ascii="Trebuchet MS" w:hAnsi="Trebuchet MS"/>
          <w:szCs w:val="20"/>
        </w:rPr>
        <w:t xml:space="preserve">reais), sendo a primeira parcela devida no </w:t>
      </w:r>
      <w:r w:rsidR="00FD3E3D">
        <w:rPr>
          <w:rFonts w:ascii="Trebuchet MS" w:hAnsi="Trebuchet MS"/>
          <w:szCs w:val="20"/>
        </w:rPr>
        <w:t>[</w:t>
      </w:r>
      <w:r w:rsidR="000832C0" w:rsidRPr="00FD3E3D">
        <w:rPr>
          <w:rFonts w:ascii="Trebuchet MS" w:hAnsi="Trebuchet MS"/>
          <w:noProof/>
          <w:color w:val="000000"/>
          <w:szCs w:val="20"/>
          <w:highlight w:val="yellow"/>
        </w:rPr>
        <w:t>5º (quinto)</w:t>
      </w:r>
      <w:r w:rsidR="00FD3E3D">
        <w:rPr>
          <w:rFonts w:ascii="Trebuchet MS" w:hAnsi="Trebuchet MS"/>
          <w:noProof/>
          <w:color w:val="000000"/>
          <w:szCs w:val="20"/>
        </w:rPr>
        <w:t>]</w:t>
      </w:r>
      <w:r w:rsidR="000832C0" w:rsidRPr="00360FE0">
        <w:rPr>
          <w:rFonts w:ascii="Trebuchet MS" w:hAnsi="Trebuchet MS"/>
          <w:noProof/>
          <w:color w:val="000000"/>
          <w:szCs w:val="20"/>
        </w:rPr>
        <w:t xml:space="preserve"> </w:t>
      </w:r>
      <w:r w:rsidR="00FD3E3D">
        <w:rPr>
          <w:rFonts w:ascii="Trebuchet MS" w:hAnsi="Trebuchet MS"/>
          <w:noProof/>
          <w:color w:val="000000"/>
          <w:szCs w:val="20"/>
        </w:rPr>
        <w:t>D</w:t>
      </w:r>
      <w:r w:rsidR="000832C0" w:rsidRPr="00360FE0">
        <w:rPr>
          <w:rFonts w:ascii="Trebuchet MS" w:hAnsi="Trebuchet MS"/>
          <w:noProof/>
          <w:color w:val="000000"/>
          <w:szCs w:val="20"/>
        </w:rPr>
        <w:t xml:space="preserve">ia </w:t>
      </w:r>
      <w:r w:rsidR="00FD3E3D">
        <w:rPr>
          <w:rFonts w:ascii="Trebuchet MS" w:hAnsi="Trebuchet MS"/>
          <w:noProof/>
          <w:color w:val="000000"/>
          <w:szCs w:val="20"/>
        </w:rPr>
        <w:t>Ú</w:t>
      </w:r>
      <w:r w:rsidR="000832C0" w:rsidRPr="00360FE0">
        <w:rPr>
          <w:rFonts w:ascii="Trebuchet MS" w:hAnsi="Trebuchet MS"/>
          <w:noProof/>
          <w:color w:val="000000"/>
          <w:szCs w:val="20"/>
        </w:rPr>
        <w:t>til após a assinatura da Escritura</w:t>
      </w:r>
      <w:r w:rsidR="000832C0" w:rsidRPr="00360FE0">
        <w:rPr>
          <w:rFonts w:ascii="Trebuchet MS" w:hAnsi="Trebuchet MS"/>
          <w:szCs w:val="20"/>
        </w:rPr>
        <w:t xml:space="preserve"> de Emissão e as próximas parcelas no dia </w:t>
      </w:r>
      <w:r w:rsidR="00FD3E3D">
        <w:rPr>
          <w:rFonts w:ascii="Trebuchet MS" w:hAnsi="Trebuchet MS"/>
          <w:szCs w:val="20"/>
        </w:rPr>
        <w:t>[</w:t>
      </w:r>
      <w:r w:rsidR="000832C0" w:rsidRPr="00FD3E3D">
        <w:rPr>
          <w:rFonts w:ascii="Trebuchet MS" w:hAnsi="Trebuchet MS"/>
          <w:szCs w:val="20"/>
          <w:highlight w:val="yellow"/>
        </w:rPr>
        <w:t xml:space="preserve">15 </w:t>
      </w:r>
      <w:r w:rsidR="005621C8" w:rsidRPr="00FD3E3D">
        <w:rPr>
          <w:rFonts w:ascii="Trebuchet MS" w:hAnsi="Trebuchet MS"/>
          <w:szCs w:val="20"/>
          <w:highlight w:val="yellow"/>
        </w:rPr>
        <w:t>(quinze)</w:t>
      </w:r>
      <w:r w:rsidR="00FD3E3D">
        <w:rPr>
          <w:rFonts w:ascii="Trebuchet MS" w:hAnsi="Trebuchet MS"/>
          <w:szCs w:val="20"/>
        </w:rPr>
        <w:t>]</w:t>
      </w:r>
      <w:r w:rsidR="005621C8" w:rsidRPr="00360FE0">
        <w:rPr>
          <w:rFonts w:ascii="Trebuchet MS" w:hAnsi="Trebuchet MS"/>
          <w:szCs w:val="20"/>
        </w:rPr>
        <w:t xml:space="preserve"> </w:t>
      </w:r>
      <w:r w:rsidR="000832C0" w:rsidRPr="00360FE0">
        <w:rPr>
          <w:rFonts w:ascii="Trebuchet MS" w:hAnsi="Trebuchet MS"/>
          <w:szCs w:val="20"/>
        </w:rPr>
        <w:t xml:space="preserve">do </w:t>
      </w:r>
      <w:r w:rsidR="000832C0" w:rsidRPr="00360FE0">
        <w:rPr>
          <w:rFonts w:ascii="Trebuchet MS" w:hAnsi="Trebuchet MS"/>
          <w:szCs w:val="20"/>
        </w:rPr>
        <w:lastRenderedPageBreak/>
        <w:t>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adicional, em caso de inadimplemento, pecuniário ou não, e/ou de vencimento antecipado das obrigações decorrentes das Debêntures, equivalente a R$</w:t>
      </w:r>
      <w:r w:rsidR="00915ABE" w:rsidRPr="00915ABE">
        <w:rPr>
          <w:rFonts w:ascii="Trebuchet MS" w:hAnsi="Trebuchet MS"/>
          <w:szCs w:val="20"/>
          <w:highlight w:val="yellow"/>
        </w:rPr>
        <w:t>[=]</w:t>
      </w:r>
      <w:r w:rsidRPr="00360FE0">
        <w:rPr>
          <w:rFonts w:ascii="Trebuchet MS" w:hAnsi="Trebuchet MS"/>
          <w:szCs w:val="20"/>
        </w:rPr>
        <w:t> (</w:t>
      </w:r>
      <w:r w:rsidR="00915ABE" w:rsidRPr="00915ABE">
        <w:rPr>
          <w:rFonts w:ascii="Trebuchet MS" w:hAnsi="Trebuchet MS"/>
          <w:szCs w:val="20"/>
          <w:highlight w:val="yellow"/>
        </w:rPr>
        <w:t>[=]</w:t>
      </w:r>
      <w:r w:rsidR="00801E3D">
        <w:rPr>
          <w:rFonts w:ascii="Trebuchet MS" w:hAnsi="Trebuchet MS"/>
          <w:szCs w:val="20"/>
        </w:rPr>
        <w:t xml:space="preserve"> </w:t>
      </w:r>
      <w:r w:rsidRPr="00360FE0">
        <w:rPr>
          <w:rFonts w:ascii="Trebuchet MS" w:hAnsi="Trebuchet MS"/>
          <w:szCs w:val="20"/>
        </w:rPr>
        <w:t xml:space="preserve">reais) por hora-homem de trabalho dedicado às atividades relacionadas à Emissão e às Debêntures, a ser paga no prazo de </w:t>
      </w:r>
      <w:r w:rsidR="00FD3E3D">
        <w:rPr>
          <w:rFonts w:ascii="Trebuchet MS" w:hAnsi="Trebuchet MS"/>
          <w:szCs w:val="20"/>
        </w:rPr>
        <w:t>[</w:t>
      </w:r>
      <w:r w:rsidRPr="00FD3E3D">
        <w:rPr>
          <w:rFonts w:ascii="Trebuchet MS" w:hAnsi="Trebuchet MS"/>
          <w:szCs w:val="20"/>
          <w:highlight w:val="yellow"/>
        </w:rPr>
        <w:t>5 (cinco)</w:t>
      </w:r>
      <w:r w:rsidR="00FD3E3D">
        <w:rPr>
          <w:rFonts w:ascii="Trebuchet MS" w:hAnsi="Trebuchet MS"/>
          <w:szCs w:val="20"/>
        </w:rPr>
        <w:t>]</w:t>
      </w:r>
      <w:r w:rsidRPr="00360FE0">
        <w:rPr>
          <w:rFonts w:ascii="Trebuchet MS" w:hAnsi="Trebuchet MS"/>
          <w:szCs w:val="20"/>
        </w:rPr>
        <w:t xml:space="preserve"> dias contados da data de comprovação da entrega, pelo Agente Fiduciário, e aprovação, pela </w:t>
      </w:r>
      <w:r w:rsidR="00801E3D">
        <w:rPr>
          <w:rFonts w:ascii="Trebuchet MS" w:hAnsi="Trebuchet MS"/>
          <w:szCs w:val="20"/>
        </w:rPr>
        <w:t>Emissora</w:t>
      </w:r>
      <w:r w:rsidRPr="00360FE0">
        <w:rPr>
          <w:rFonts w:ascii="Trebuchet MS" w:hAnsi="Trebuchet MS"/>
          <w:szCs w:val="20"/>
        </w:rPr>
        <w:t xml:space="preserve">, do relatório de horas, referente às atividades de </w:t>
      </w:r>
      <w:r w:rsidRPr="00360FE0">
        <w:rPr>
          <w:rFonts w:ascii="Trebuchet MS" w:hAnsi="Trebuchet MS"/>
          <w:b/>
          <w:szCs w:val="20"/>
        </w:rPr>
        <w:t>(a)</w:t>
      </w:r>
      <w:r w:rsidRPr="00360FE0">
        <w:rPr>
          <w:rFonts w:ascii="Trebuchet MS" w:hAnsi="Trebuchet MS"/>
          <w:szCs w:val="20"/>
        </w:rPr>
        <w:t xml:space="preserve"> assessoria aos Debenturistas em processo de renegociação requerido pela Emissora; </w:t>
      </w:r>
      <w:r w:rsidRPr="00360FE0">
        <w:rPr>
          <w:rFonts w:ascii="Trebuchet MS" w:hAnsi="Trebuchet MS"/>
          <w:b/>
          <w:szCs w:val="20"/>
        </w:rPr>
        <w:t>(b)</w:t>
      </w:r>
      <w:r w:rsidRPr="00360FE0">
        <w:rPr>
          <w:rFonts w:ascii="Trebuchet MS" w:hAnsi="Trebuchet MS"/>
          <w:szCs w:val="20"/>
        </w:rPr>
        <w:t xml:space="preserve"> comparecimento em reuniões formais com a Emissora e/ou Debenturistas e/ou Assembleias Gerais de Debenturistas; e </w:t>
      </w:r>
      <w:r w:rsidRPr="00360FE0">
        <w:rPr>
          <w:rFonts w:ascii="Trebuchet MS" w:hAnsi="Trebuchet MS"/>
          <w:b/>
          <w:szCs w:val="20"/>
        </w:rPr>
        <w:t>(c)</w:t>
      </w:r>
      <w:r w:rsidRPr="00360FE0">
        <w:rPr>
          <w:rFonts w:ascii="Trebuchet MS" w:hAnsi="Trebuchet MS"/>
          <w:szCs w:val="20"/>
        </w:rPr>
        <w:t xml:space="preserve"> implementação das decisões tomadas pelos Debenturistas </w:t>
      </w:r>
      <w:r w:rsidRPr="00360FE0">
        <w:rPr>
          <w:rStyle w:val="DeltaViewInsertion"/>
          <w:rFonts w:ascii="Trebuchet MS" w:hAnsi="Trebuchet MS"/>
          <w:color w:val="auto"/>
          <w:szCs w:val="20"/>
          <w:u w:val="none"/>
        </w:rPr>
        <w:t>(“</w:t>
      </w:r>
      <w:r w:rsidRPr="00360FE0">
        <w:rPr>
          <w:rFonts w:ascii="Trebuchet MS" w:hAnsi="Trebuchet MS"/>
          <w:szCs w:val="20"/>
          <w:u w:val="single"/>
        </w:rPr>
        <w:t>Remuneração do Agente Fiduciário</w:t>
      </w:r>
      <w:r w:rsidRPr="00360FE0">
        <w:rPr>
          <w:rStyle w:val="DeltaViewInsertion"/>
          <w:rFonts w:ascii="Trebuchet MS" w:hAnsi="Trebuchet MS"/>
          <w:color w:val="auto"/>
          <w:szCs w:val="20"/>
          <w:u w:val="none"/>
        </w:rPr>
        <w:t>”</w:t>
      </w:r>
      <w:r w:rsidRPr="00360FE0">
        <w:rPr>
          <w:rFonts w:ascii="Trebuchet MS" w:hAnsi="Trebuchet MS"/>
          <w:szCs w:val="20"/>
        </w:rPr>
        <w:t>).</w:t>
      </w:r>
      <w:r w:rsidR="00801E3D">
        <w:rPr>
          <w:rFonts w:ascii="Trebuchet MS" w:hAnsi="Trebuchet MS"/>
          <w:szCs w:val="20"/>
        </w:rPr>
        <w:t xml:space="preserve"> </w:t>
      </w:r>
      <w:r w:rsidR="00801E3D" w:rsidRPr="00801E3D">
        <w:rPr>
          <w:rFonts w:ascii="Trebuchet MS" w:hAnsi="Trebuchet MS"/>
          <w:b/>
          <w:bCs/>
          <w:szCs w:val="20"/>
          <w:highlight w:val="yellow"/>
        </w:rPr>
        <w:t>[NOTA SF: TERMOS E CONDIÇÕES A SEREM CONFIRMADOS PELO AGENTE FIDUCIÁRIO E PELA COMPANHIA]</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428"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428"/>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429" w:name="_Ref491961074"/>
      <w:r w:rsidRPr="00360FE0">
        <w:rPr>
          <w:rFonts w:ascii="Trebuchet MS" w:hAnsi="Trebuchet MS"/>
          <w:szCs w:val="20"/>
        </w:rPr>
        <w:t>Além de outros previstos em lei, em ato normativo da CVM ou nesta Escritura de Emissão, constituem deveres e atribuições do Agente Fiduciário:</w:t>
      </w:r>
      <w:bookmarkEnd w:id="429"/>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430" w:name="_DV_M278"/>
      <w:bookmarkEnd w:id="430"/>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1" w:name="_DV_M279"/>
      <w:bookmarkEnd w:id="431"/>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2" w:name="_DV_M280"/>
      <w:bookmarkEnd w:id="432"/>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3" w:name="_DV_M281"/>
      <w:bookmarkEnd w:id="433"/>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w:t>
      </w:r>
      <w:r w:rsidRPr="00360FE0">
        <w:rPr>
          <w:rFonts w:ascii="Trebuchet MS" w:hAnsi="Trebuchet MS"/>
          <w:szCs w:val="20"/>
        </w:rPr>
        <w:lastRenderedPageBreak/>
        <w:t xml:space="preserve">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4" w:name="_DV_M282"/>
      <w:bookmarkEnd w:id="434"/>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5" w:name="_DV_M283"/>
      <w:bookmarkEnd w:id="435"/>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6" w:name="_DV_M284"/>
      <w:bookmarkEnd w:id="436"/>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437" w:name="_DV_M285"/>
      <w:bookmarkStart w:id="438" w:name="_Ref491265771"/>
      <w:bookmarkEnd w:id="437"/>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438"/>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439" w:name="_DV_M286"/>
      <w:bookmarkStart w:id="440" w:name="_DV_M287"/>
      <w:bookmarkStart w:id="441" w:name="_DV_M288"/>
      <w:bookmarkStart w:id="442" w:name="_DV_M289"/>
      <w:bookmarkEnd w:id="439"/>
      <w:bookmarkEnd w:id="440"/>
      <w:bookmarkEnd w:id="441"/>
      <w:bookmarkEnd w:id="442"/>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3" w:name="_DV_M290"/>
      <w:bookmarkEnd w:id="443"/>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4" w:name="_DV_M291"/>
      <w:bookmarkEnd w:id="444"/>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5" w:name="_DV_M292"/>
      <w:bookmarkEnd w:id="445"/>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6" w:name="_DV_M293"/>
      <w:bookmarkEnd w:id="446"/>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7" w:name="_DV_M294"/>
      <w:bookmarkEnd w:id="447"/>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48" w:name="_DV_M295"/>
      <w:bookmarkStart w:id="449" w:name="_DV_M296"/>
      <w:bookmarkEnd w:id="448"/>
      <w:bookmarkEnd w:id="449"/>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450" w:name="_DV_M297"/>
      <w:bookmarkStart w:id="451" w:name="_Ref459547197"/>
      <w:bookmarkStart w:id="452" w:name="_Ref491265725"/>
      <w:bookmarkEnd w:id="450"/>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xml:space="preserve">) quantidade de valores mobiliários </w:t>
      </w:r>
      <w:r w:rsidRPr="00360FE0">
        <w:rPr>
          <w:rFonts w:ascii="Trebuchet MS" w:hAnsi="Trebuchet MS"/>
          <w:sz w:val="20"/>
          <w:szCs w:val="20"/>
        </w:rPr>
        <w:lastRenderedPageBreak/>
        <w:t>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451"/>
      <w:r w:rsidRPr="00360FE0">
        <w:rPr>
          <w:rFonts w:ascii="Trebuchet MS" w:hAnsi="Trebuchet MS" w:cs="Arial"/>
          <w:sz w:val="20"/>
          <w:szCs w:val="20"/>
        </w:rPr>
        <w:t>.</w:t>
      </w:r>
      <w:bookmarkEnd w:id="452"/>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453" w:name="_DV_M298"/>
      <w:bookmarkStart w:id="454" w:name="_DV_M299"/>
      <w:bookmarkStart w:id="455" w:name="_DV_M300"/>
      <w:bookmarkStart w:id="456" w:name="_DV_M301"/>
      <w:bookmarkStart w:id="457" w:name="_DV_M302"/>
      <w:bookmarkStart w:id="458" w:name="_DV_M303"/>
      <w:bookmarkStart w:id="459" w:name="_DV_M304"/>
      <w:bookmarkStart w:id="460" w:name="_DV_M305"/>
      <w:bookmarkEnd w:id="453"/>
      <w:bookmarkEnd w:id="454"/>
      <w:bookmarkEnd w:id="455"/>
      <w:bookmarkEnd w:id="456"/>
      <w:bookmarkEnd w:id="457"/>
      <w:bookmarkEnd w:id="458"/>
      <w:bookmarkEnd w:id="459"/>
      <w:bookmarkEnd w:id="460"/>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461" w:name="_DV_M306"/>
      <w:bookmarkEnd w:id="461"/>
      <w:r w:rsidRPr="00360FE0">
        <w:rPr>
          <w:rFonts w:ascii="Trebuchet MS" w:hAnsi="Trebuchet MS"/>
          <w:szCs w:val="20"/>
        </w:rPr>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462" w:name="_DV_M307"/>
      <w:bookmarkStart w:id="463" w:name="_Ref460949229"/>
      <w:bookmarkEnd w:id="462"/>
      <w:r w:rsidRPr="00360FE0">
        <w:rPr>
          <w:rFonts w:ascii="Trebuchet MS" w:hAnsi="Trebuchet MS"/>
          <w:szCs w:val="20"/>
        </w:rPr>
        <w:t>fiscalizar o cumprimento das cláusulas constantes desta Escritura de Emissão, especialmente aquelas impositivas de obrigações de fazer e de não fazer</w:t>
      </w:r>
      <w:bookmarkEnd w:id="463"/>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464"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464"/>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465"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xiii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465"/>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466" w:name="_DV_M308"/>
      <w:bookmarkStart w:id="467" w:name="_DV_M309"/>
      <w:bookmarkStart w:id="468" w:name="_DV_M310"/>
      <w:bookmarkStart w:id="469" w:name="_DV_M311"/>
      <w:bookmarkStart w:id="470" w:name="_DV_M312"/>
      <w:bookmarkStart w:id="471" w:name="_DV_M313"/>
      <w:bookmarkStart w:id="472" w:name="_DV_M314"/>
      <w:bookmarkStart w:id="473" w:name="_DV_M315"/>
      <w:bookmarkStart w:id="474" w:name="_DV_M316"/>
      <w:bookmarkStart w:id="475" w:name="_DV_M317"/>
      <w:bookmarkStart w:id="476" w:name="_DV_M318"/>
      <w:bookmarkStart w:id="477" w:name="_DV_M319"/>
      <w:bookmarkStart w:id="478" w:name="_DV_M320"/>
      <w:bookmarkStart w:id="479" w:name="_DV_M321"/>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480" w:name="_DV_M322"/>
      <w:bookmarkStart w:id="481" w:name="_DV_M323"/>
      <w:bookmarkEnd w:id="480"/>
      <w:bookmarkEnd w:id="481"/>
      <w:r w:rsidRPr="00360FE0">
        <w:rPr>
          <w:rStyle w:val="DeltaViewInsertion"/>
          <w:rFonts w:ascii="Trebuchet MS" w:hAnsi="Trebuchet MS"/>
          <w:color w:val="auto"/>
          <w:szCs w:val="20"/>
          <w:u w:val="none"/>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482" w:name="_DV_M324"/>
      <w:bookmarkEnd w:id="482"/>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483" w:name="_DV_M325"/>
      <w:bookmarkStart w:id="484" w:name="_DV_M326"/>
      <w:bookmarkStart w:id="485" w:name="_DV_M327"/>
      <w:bookmarkStart w:id="486" w:name="_DV_M328"/>
      <w:bookmarkStart w:id="487" w:name="_DV_M329"/>
      <w:bookmarkStart w:id="488" w:name="_DV_M330"/>
      <w:bookmarkStart w:id="489" w:name="_DV_M331"/>
      <w:bookmarkStart w:id="490" w:name="_DV_M332"/>
      <w:bookmarkEnd w:id="483"/>
      <w:bookmarkEnd w:id="484"/>
      <w:bookmarkEnd w:id="485"/>
      <w:bookmarkEnd w:id="486"/>
      <w:bookmarkEnd w:id="487"/>
      <w:bookmarkEnd w:id="488"/>
      <w:bookmarkEnd w:id="489"/>
      <w:bookmarkEnd w:id="490"/>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1" w:name="_DV_M333"/>
      <w:bookmarkStart w:id="492" w:name="_DV_M334"/>
      <w:bookmarkEnd w:id="491"/>
      <w:bookmarkEnd w:id="492"/>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3" w:name="_DV_M335"/>
      <w:bookmarkEnd w:id="493"/>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4" w:name="_DV_M336"/>
      <w:bookmarkEnd w:id="494"/>
      <w:r w:rsidRPr="00360FE0">
        <w:rPr>
          <w:rFonts w:ascii="Trebuchet MS" w:hAnsi="Trebuchet MS"/>
          <w:szCs w:val="20"/>
        </w:rPr>
        <w:lastRenderedPageBreak/>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5" w:name="_DV_M337"/>
      <w:bookmarkEnd w:id="495"/>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31FF1DB4"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6" w:name="_DV_M338"/>
      <w:bookmarkEnd w:id="496"/>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5.25</w:t>
      </w:r>
      <w:r w:rsidRPr="00360FE0">
        <w:rPr>
          <w:rFonts w:ascii="Trebuchet MS" w:hAnsi="Trebuchet MS"/>
          <w:szCs w:val="20"/>
        </w:rPr>
        <w:t xml:space="preserve"> 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497" w:name="_DV_M339"/>
      <w:bookmarkEnd w:id="497"/>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498" w:name="_DV_M340"/>
      <w:bookmarkStart w:id="499" w:name="_Ref427712773"/>
      <w:bookmarkEnd w:id="498"/>
      <w:r w:rsidRPr="00360FE0">
        <w:rPr>
          <w:rFonts w:ascii="Trebuchet MS" w:hAnsi="Trebuchet MS"/>
          <w:sz w:val="20"/>
          <w:szCs w:val="20"/>
        </w:rPr>
        <w:t>CLÁUSULA DÉCIMA – ASSEMBLEIA GERAL DE DEBENTURISTAS</w:t>
      </w:r>
      <w:bookmarkEnd w:id="499"/>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500" w:name="_DV_M341"/>
      <w:bookmarkStart w:id="501" w:name="_DV_M353"/>
      <w:bookmarkStart w:id="502" w:name="_DV_M354"/>
      <w:bookmarkEnd w:id="500"/>
      <w:bookmarkEnd w:id="501"/>
      <w:bookmarkEnd w:id="502"/>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329FA5F0"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503"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5.25</w:t>
      </w:r>
      <w:r w:rsidRPr="00360FE0">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03"/>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504"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504"/>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w:t>
      </w:r>
      <w:proofErr w:type="spellStart"/>
      <w:r w:rsidR="00C24314" w:rsidRPr="00360FE0">
        <w:rPr>
          <w:rFonts w:ascii="Trebuchet MS" w:hAnsi="Trebuchet MS"/>
          <w:szCs w:val="20"/>
        </w:rPr>
        <w:t>iii</w:t>
      </w:r>
      <w:proofErr w:type="spellEnd"/>
      <w:r w:rsidR="00C24314" w:rsidRPr="00360FE0">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12041C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505" w:name="_Ref392020859"/>
      <w:bookmarkStart w:id="506" w:name="_Ref427710498"/>
      <w:bookmarkStart w:id="507"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del w:id="508" w:author="Sylvia Renault Vaz" w:date="2021-05-20T20:11:00Z">
        <w:r w:rsidR="00436B56" w:rsidDel="00065241">
          <w:rPr>
            <w:rFonts w:ascii="Trebuchet MS" w:hAnsi="Trebuchet MS"/>
            <w:szCs w:val="20"/>
          </w:rPr>
          <w:delText>[</w:delText>
        </w:r>
        <w:r w:rsidRPr="00436B56" w:rsidDel="00065241">
          <w:rPr>
            <w:rFonts w:ascii="Trebuchet MS" w:hAnsi="Trebuchet MS"/>
            <w:szCs w:val="20"/>
            <w:highlight w:val="yellow"/>
          </w:rPr>
          <w:delText>66</w:delText>
        </w:r>
      </w:del>
      <w:ins w:id="509" w:author="Sylvia Renault Vaz" w:date="2021-05-20T20:11:00Z">
        <w:r w:rsidR="00065241">
          <w:rPr>
            <w:rFonts w:ascii="Trebuchet MS" w:hAnsi="Trebuchet MS"/>
            <w:szCs w:val="20"/>
          </w:rPr>
          <w:t>75</w:t>
        </w:r>
      </w:ins>
      <w:r w:rsidRPr="00436B56">
        <w:rPr>
          <w:rFonts w:ascii="Trebuchet MS" w:hAnsi="Trebuchet MS"/>
          <w:szCs w:val="20"/>
          <w:highlight w:val="yellow"/>
        </w:rPr>
        <w:t>% (</w:t>
      </w:r>
      <w:del w:id="510" w:author="Sylvia Renault Vaz" w:date="2021-05-20T20:11:00Z">
        <w:r w:rsidRPr="00436B56" w:rsidDel="00065241">
          <w:rPr>
            <w:rFonts w:ascii="Trebuchet MS" w:hAnsi="Trebuchet MS"/>
            <w:szCs w:val="20"/>
            <w:highlight w:val="yellow"/>
          </w:rPr>
          <w:delText>sessenta e seis</w:delText>
        </w:r>
      </w:del>
      <w:ins w:id="511" w:author="Sylvia Renault Vaz" w:date="2021-05-20T20:11:00Z">
        <w:r w:rsidR="00065241">
          <w:rPr>
            <w:rFonts w:ascii="Trebuchet MS" w:hAnsi="Trebuchet MS"/>
            <w:szCs w:val="20"/>
            <w:highlight w:val="yellow"/>
          </w:rPr>
          <w:t>setenta e cinco</w:t>
        </w:r>
      </w:ins>
      <w:r w:rsidRPr="00436B56">
        <w:rPr>
          <w:rFonts w:ascii="Trebuchet MS" w:hAnsi="Trebuchet MS"/>
          <w:szCs w:val="20"/>
          <w:highlight w:val="yellow"/>
        </w:rPr>
        <w:t xml:space="preserve"> por cento)</w:t>
      </w:r>
      <w:del w:id="512" w:author="Sylvia Renault Vaz" w:date="2021-05-20T20:11:00Z">
        <w:r w:rsidR="00436B56" w:rsidDel="00065241">
          <w:rPr>
            <w:rFonts w:ascii="Trebuchet MS" w:hAnsi="Trebuchet MS"/>
            <w:szCs w:val="20"/>
          </w:rPr>
          <w:delText>]</w:delText>
        </w:r>
      </w:del>
      <w:r w:rsidRPr="00360FE0">
        <w:rPr>
          <w:rFonts w:ascii="Trebuchet MS" w:hAnsi="Trebuchet MS"/>
          <w:szCs w:val="20"/>
        </w:rPr>
        <w:t xml:space="preserve"> </w:t>
      </w:r>
      <w:r w:rsidR="007E3F7D" w:rsidRPr="00360FE0">
        <w:rPr>
          <w:rFonts w:ascii="Trebuchet MS" w:hAnsi="Trebuchet MS"/>
          <w:szCs w:val="20"/>
        </w:rPr>
        <w:t xml:space="preserve">das </w:t>
      </w:r>
      <w:r w:rsidRPr="00360FE0">
        <w:rPr>
          <w:rFonts w:ascii="Trebuchet MS" w:hAnsi="Trebuchet MS"/>
          <w:szCs w:val="20"/>
        </w:rPr>
        <w:t xml:space="preserve">Debêntures em Circulação. No caso de deliberações a serem tomadas em Assembleia Geral de Debenturistas em segunda convocação, os quóruns serão de, no mínimo, </w:t>
      </w:r>
      <w:del w:id="513" w:author="Sylvia Renault Vaz" w:date="2021-05-20T20:11:00Z">
        <w:r w:rsidR="00436B56" w:rsidDel="00065241">
          <w:rPr>
            <w:rFonts w:ascii="Trebuchet MS" w:hAnsi="Trebuchet MS"/>
            <w:szCs w:val="20"/>
          </w:rPr>
          <w:delText>[</w:delText>
        </w:r>
        <w:r w:rsidRPr="00436B56" w:rsidDel="00065241">
          <w:rPr>
            <w:rFonts w:ascii="Trebuchet MS" w:hAnsi="Trebuchet MS"/>
            <w:szCs w:val="20"/>
            <w:highlight w:val="yellow"/>
          </w:rPr>
          <w:delText>66</w:delText>
        </w:r>
      </w:del>
      <w:ins w:id="514" w:author="Sylvia Renault Vaz" w:date="2021-05-20T20:11:00Z">
        <w:r w:rsidR="00065241">
          <w:rPr>
            <w:rFonts w:ascii="Trebuchet MS" w:hAnsi="Trebuchet MS"/>
            <w:szCs w:val="20"/>
          </w:rPr>
          <w:t>75</w:t>
        </w:r>
      </w:ins>
      <w:r w:rsidRPr="00436B56">
        <w:rPr>
          <w:rFonts w:ascii="Trebuchet MS" w:hAnsi="Trebuchet MS"/>
          <w:szCs w:val="20"/>
          <w:highlight w:val="yellow"/>
        </w:rPr>
        <w:t>% (</w:t>
      </w:r>
      <w:del w:id="515" w:author="Sylvia Renault Vaz" w:date="2021-05-20T20:11:00Z">
        <w:r w:rsidRPr="00436B56" w:rsidDel="00065241">
          <w:rPr>
            <w:rFonts w:ascii="Trebuchet MS" w:hAnsi="Trebuchet MS"/>
            <w:szCs w:val="20"/>
            <w:highlight w:val="yellow"/>
          </w:rPr>
          <w:delText>sessenta e seis</w:delText>
        </w:r>
      </w:del>
      <w:ins w:id="516" w:author="Sylvia Renault Vaz" w:date="2021-05-20T20:11:00Z">
        <w:r w:rsidR="00065241">
          <w:rPr>
            <w:rFonts w:ascii="Trebuchet MS" w:hAnsi="Trebuchet MS"/>
            <w:szCs w:val="20"/>
            <w:highlight w:val="yellow"/>
          </w:rPr>
          <w:t>s</w:t>
        </w:r>
      </w:ins>
      <w:ins w:id="517" w:author="Sylvia Renault Vaz" w:date="2021-05-20T20:12:00Z">
        <w:r w:rsidR="00065241">
          <w:rPr>
            <w:rFonts w:ascii="Trebuchet MS" w:hAnsi="Trebuchet MS"/>
            <w:szCs w:val="20"/>
            <w:highlight w:val="yellow"/>
          </w:rPr>
          <w:t>etenta e cinco</w:t>
        </w:r>
      </w:ins>
      <w:r w:rsidRPr="00436B56">
        <w:rPr>
          <w:rFonts w:ascii="Trebuchet MS" w:hAnsi="Trebuchet MS"/>
          <w:szCs w:val="20"/>
          <w:highlight w:val="yellow"/>
        </w:rPr>
        <w:t xml:space="preserve"> por cento)</w:t>
      </w:r>
      <w:del w:id="518" w:author="Sylvia Renault Vaz" w:date="2021-05-20T20:12:00Z">
        <w:r w:rsidR="00436B56" w:rsidDel="00065241">
          <w:rPr>
            <w:rFonts w:ascii="Trebuchet MS" w:hAnsi="Trebuchet MS"/>
            <w:szCs w:val="20"/>
          </w:rPr>
          <w:delText>]</w:delText>
        </w:r>
      </w:del>
      <w:r w:rsidR="00436B56">
        <w:rPr>
          <w:rFonts w:ascii="Trebuchet MS" w:hAnsi="Trebuchet MS"/>
          <w:szCs w:val="20"/>
        </w:rPr>
        <w:t xml:space="preserve"> </w:t>
      </w:r>
      <w:r w:rsidR="007E3F7D" w:rsidRPr="00360FE0">
        <w:rPr>
          <w:rFonts w:ascii="Trebuchet MS" w:hAnsi="Trebuchet MS"/>
          <w:szCs w:val="20"/>
        </w:rPr>
        <w:t>das</w:t>
      </w:r>
      <w:r w:rsidRPr="00360FE0">
        <w:rPr>
          <w:rFonts w:ascii="Trebuchet MS" w:hAnsi="Trebuchet MS"/>
          <w:szCs w:val="20"/>
        </w:rPr>
        <w:t xml:space="preserve"> Debêntures em Circulação presentes na Assembleia Geral de Debenturistas</w:t>
      </w:r>
      <w:r w:rsidRPr="00360FE0">
        <w:rPr>
          <w:rFonts w:ascii="Trebuchet MS" w:hAnsi="Trebuchet MS"/>
          <w:b/>
          <w:szCs w:val="20"/>
        </w:rPr>
        <w:t>.</w:t>
      </w:r>
      <w:r w:rsidR="00977989">
        <w:rPr>
          <w:rFonts w:ascii="Trebuchet MS" w:hAnsi="Trebuchet MS"/>
          <w:b/>
          <w:szCs w:val="20"/>
        </w:rPr>
        <w:t xml:space="preserve"> </w:t>
      </w:r>
      <w:r w:rsidR="00977989" w:rsidRPr="00977989">
        <w:rPr>
          <w:rFonts w:ascii="Trebuchet MS" w:hAnsi="Trebuchet MS"/>
          <w:b/>
          <w:szCs w:val="20"/>
          <w:highlight w:val="yellow"/>
        </w:rPr>
        <w:t>[NOTA SF: QUÓRUNS A SEREM DISCUTIDOS ENTRE AS PARTES]</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519" w:name="_Ref392020841"/>
      <w:bookmarkEnd w:id="505"/>
      <w:bookmarkEnd w:id="506"/>
      <w:bookmarkEnd w:id="507"/>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519"/>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lastRenderedPageBreak/>
        <w:t xml:space="preserve">os quóruns expressamente previstos em outros itens e/ou Cláusulas desta Escritura de Emissão; </w:t>
      </w:r>
    </w:p>
    <w:p w14:paraId="382EBCCE" w14:textId="718CC1F5"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w:t>
      </w:r>
      <w:del w:id="520" w:author="Sylvia Renault Vaz" w:date="2021-05-20T20:12:00Z">
        <w:r w:rsidRPr="00360FE0" w:rsidDel="00065241">
          <w:rPr>
            <w:rFonts w:ascii="Trebuchet MS" w:hAnsi="Trebuchet MS"/>
            <w:sz w:val="20"/>
            <w:szCs w:val="20"/>
          </w:rPr>
          <w:delText>a redução d</w:delText>
        </w:r>
      </w:del>
      <w:r w:rsidRPr="00360FE0">
        <w:rPr>
          <w:rFonts w:ascii="Trebuchet MS" w:hAnsi="Trebuchet MS"/>
          <w:sz w:val="20"/>
          <w:szCs w:val="20"/>
        </w:rPr>
        <w:t xml:space="preserve">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436B56">
        <w:rPr>
          <w:rFonts w:ascii="Trebuchet MS" w:hAnsi="Trebuchet MS"/>
          <w:sz w:val="20"/>
          <w:szCs w:val="20"/>
        </w:rPr>
        <w:t xml:space="preserve">e </w:t>
      </w:r>
      <w:r w:rsidRPr="00360FE0">
        <w:rPr>
          <w:rFonts w:ascii="Trebuchet MS" w:hAnsi="Trebuchet MS"/>
          <w:b/>
          <w:sz w:val="20"/>
          <w:szCs w:val="20"/>
        </w:rPr>
        <w:t>(h)</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w:t>
      </w:r>
      <w:del w:id="521" w:author="Sylvia Renault Vaz" w:date="2021-05-20T20:13:00Z">
        <w:r w:rsidRPr="00360FE0" w:rsidDel="00065241">
          <w:rPr>
            <w:rFonts w:ascii="Trebuchet MS" w:hAnsi="Trebuchet MS"/>
            <w:sz w:val="20"/>
            <w:szCs w:val="20"/>
          </w:rPr>
          <w:delText xml:space="preserve">reais e </w:delText>
        </w:r>
      </w:del>
      <w:r w:rsidRPr="00360FE0">
        <w:rPr>
          <w:rFonts w:ascii="Trebuchet MS" w:hAnsi="Trebuchet MS"/>
          <w:sz w:val="20"/>
          <w:szCs w:val="20"/>
        </w:rPr>
        <w:t xml:space="preserve">fidejussórias da Emissão, dependerão da aprovação por Debenturistas que representem, no mínimo, </w:t>
      </w:r>
      <w:del w:id="522" w:author="Sylvia Renault Vaz" w:date="2021-05-20T20:12:00Z">
        <w:r w:rsidR="00867C20" w:rsidDel="00065241">
          <w:rPr>
            <w:rFonts w:ascii="Trebuchet MS" w:hAnsi="Trebuchet MS"/>
            <w:sz w:val="20"/>
            <w:szCs w:val="20"/>
          </w:rPr>
          <w:delText>[</w:delText>
        </w:r>
      </w:del>
      <w:r w:rsidRPr="00867C20">
        <w:rPr>
          <w:rFonts w:ascii="Trebuchet MS" w:hAnsi="Trebuchet MS"/>
          <w:sz w:val="20"/>
          <w:szCs w:val="20"/>
          <w:highlight w:val="yellow"/>
        </w:rPr>
        <w:t>90% (noventa por cento)</w:t>
      </w:r>
      <w:del w:id="523" w:author="Sylvia Renault Vaz" w:date="2021-05-20T20:12:00Z">
        <w:r w:rsidR="00867C20" w:rsidDel="00065241">
          <w:rPr>
            <w:rFonts w:ascii="Trebuchet MS" w:hAnsi="Trebuchet MS"/>
            <w:sz w:val="20"/>
            <w:szCs w:val="20"/>
          </w:rPr>
          <w:delText>]</w:delText>
        </w:r>
      </w:del>
      <w:r w:rsidRPr="00360FE0">
        <w:rPr>
          <w:rFonts w:ascii="Trebuchet MS" w:hAnsi="Trebuchet MS"/>
          <w:sz w:val="20"/>
          <w:szCs w:val="20"/>
        </w:rPr>
        <w:t xml:space="preserve"> das Debêntures em Circulação; e </w:t>
      </w:r>
    </w:p>
    <w:p w14:paraId="740DFDB4" w14:textId="09E78546"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524"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aprovação de </w:t>
      </w:r>
      <w:del w:id="525" w:author="Sylvia Renault Vaz" w:date="2021-05-20T20:13:00Z">
        <w:r w:rsidR="00436B56" w:rsidDel="00065241">
          <w:rPr>
            <w:rFonts w:ascii="Trebuchet MS" w:hAnsi="Trebuchet MS"/>
            <w:sz w:val="20"/>
            <w:szCs w:val="20"/>
          </w:rPr>
          <w:delText>[</w:delText>
        </w:r>
        <w:r w:rsidRPr="00436B56" w:rsidDel="00065241">
          <w:rPr>
            <w:rFonts w:ascii="Trebuchet MS" w:hAnsi="Trebuchet MS"/>
            <w:sz w:val="20"/>
            <w:szCs w:val="20"/>
            <w:highlight w:val="yellow"/>
          </w:rPr>
          <w:delText>66</w:delText>
        </w:r>
      </w:del>
      <w:ins w:id="526" w:author="Sylvia Renault Vaz" w:date="2021-05-20T20:13:00Z">
        <w:r w:rsidR="00065241">
          <w:rPr>
            <w:rFonts w:ascii="Trebuchet MS" w:hAnsi="Trebuchet MS"/>
            <w:sz w:val="20"/>
            <w:szCs w:val="20"/>
          </w:rPr>
          <w:t>75</w:t>
        </w:r>
      </w:ins>
      <w:r w:rsidRPr="00436B56">
        <w:rPr>
          <w:rFonts w:ascii="Trebuchet MS" w:hAnsi="Trebuchet MS"/>
          <w:sz w:val="20"/>
          <w:szCs w:val="20"/>
          <w:highlight w:val="yellow"/>
        </w:rPr>
        <w:t>% (</w:t>
      </w:r>
      <w:del w:id="527" w:author="Sylvia Renault Vaz" w:date="2021-05-20T20:14:00Z">
        <w:r w:rsidRPr="00436B56" w:rsidDel="00065241">
          <w:rPr>
            <w:rFonts w:ascii="Trebuchet MS" w:hAnsi="Trebuchet MS"/>
            <w:sz w:val="20"/>
            <w:szCs w:val="20"/>
            <w:highlight w:val="yellow"/>
          </w:rPr>
          <w:delText xml:space="preserve">sessenta e seis </w:delText>
        </w:r>
      </w:del>
      <w:ins w:id="528" w:author="Sylvia Renault Vaz" w:date="2021-05-20T20:14:00Z">
        <w:r w:rsidR="00065241">
          <w:rPr>
            <w:rFonts w:ascii="Trebuchet MS" w:hAnsi="Trebuchet MS"/>
            <w:sz w:val="20"/>
            <w:szCs w:val="20"/>
            <w:highlight w:val="yellow"/>
          </w:rPr>
          <w:t xml:space="preserve">setenta e cinco </w:t>
        </w:r>
      </w:ins>
      <w:r w:rsidRPr="00436B56">
        <w:rPr>
          <w:rFonts w:ascii="Trebuchet MS" w:hAnsi="Trebuchet MS"/>
          <w:sz w:val="20"/>
          <w:szCs w:val="20"/>
          <w:highlight w:val="yellow"/>
        </w:rPr>
        <w:t>por cento)</w:t>
      </w:r>
      <w:r w:rsidR="00436B56">
        <w:rPr>
          <w:rFonts w:ascii="Trebuchet MS" w:hAnsi="Trebuchet MS"/>
          <w:sz w:val="20"/>
          <w:szCs w:val="20"/>
        </w:rPr>
        <w:t>]</w:t>
      </w:r>
      <w:r w:rsidRPr="00360FE0">
        <w:rPr>
          <w:rFonts w:ascii="Trebuchet MS" w:hAnsi="Trebuchet MS"/>
          <w:sz w:val="20"/>
          <w:szCs w:val="20"/>
        </w:rPr>
        <w:t xml:space="preserve"> das Debêntures em Circulação reunidos em Assembleia Gera</w:t>
      </w:r>
      <w:r w:rsidR="00436B56">
        <w:rPr>
          <w:rFonts w:ascii="Trebuchet MS" w:hAnsi="Trebuchet MS"/>
          <w:sz w:val="20"/>
          <w:szCs w:val="20"/>
        </w:rPr>
        <w:t>l</w:t>
      </w:r>
      <w:r w:rsidRPr="00360FE0">
        <w:rPr>
          <w:rFonts w:ascii="Trebuchet MS" w:hAnsi="Trebuchet MS"/>
          <w:sz w:val="20"/>
          <w:szCs w:val="20"/>
        </w:rPr>
        <w:t xml:space="preserve"> de Debenturistas.</w:t>
      </w:r>
      <w:bookmarkEnd w:id="524"/>
      <w:r w:rsidR="00977989">
        <w:rPr>
          <w:rFonts w:ascii="Trebuchet MS" w:hAnsi="Trebuchet MS"/>
          <w:sz w:val="20"/>
          <w:szCs w:val="20"/>
        </w:rPr>
        <w:t xml:space="preserve"> </w:t>
      </w:r>
      <w:del w:id="529" w:author="Sylvia Renault Vaz" w:date="2021-05-20T20:14:00Z">
        <w:r w:rsidR="00977989" w:rsidRPr="008949FA" w:rsidDel="00065241">
          <w:rPr>
            <w:rFonts w:ascii="Trebuchet MS" w:hAnsi="Trebuchet MS"/>
            <w:b/>
            <w:sz w:val="20"/>
            <w:szCs w:val="20"/>
            <w:highlight w:val="yellow"/>
          </w:rPr>
          <w:delText>[NOTA SF: QUÓRU</w:delText>
        </w:r>
        <w:r w:rsidR="00867C20" w:rsidDel="00065241">
          <w:rPr>
            <w:rFonts w:ascii="Trebuchet MS" w:hAnsi="Trebuchet MS"/>
            <w:b/>
            <w:sz w:val="20"/>
            <w:szCs w:val="20"/>
            <w:highlight w:val="yellow"/>
          </w:rPr>
          <w:delText>NS</w:delText>
        </w:r>
        <w:r w:rsidR="00977989" w:rsidRPr="008949FA" w:rsidDel="00065241">
          <w:rPr>
            <w:rFonts w:ascii="Trebuchet MS" w:hAnsi="Trebuchet MS"/>
            <w:b/>
            <w:sz w:val="20"/>
            <w:szCs w:val="20"/>
            <w:highlight w:val="yellow"/>
          </w:rPr>
          <w:delText xml:space="preserve"> A SER</w:delText>
        </w:r>
        <w:r w:rsidR="00867C20" w:rsidDel="00065241">
          <w:rPr>
            <w:rFonts w:ascii="Trebuchet MS" w:hAnsi="Trebuchet MS"/>
            <w:b/>
            <w:sz w:val="20"/>
            <w:szCs w:val="20"/>
            <w:highlight w:val="yellow"/>
          </w:rPr>
          <w:delText>EM</w:delText>
        </w:r>
        <w:r w:rsidR="00977989" w:rsidRPr="008949FA" w:rsidDel="00065241">
          <w:rPr>
            <w:rFonts w:ascii="Trebuchet MS" w:hAnsi="Trebuchet MS"/>
            <w:b/>
            <w:sz w:val="20"/>
            <w:szCs w:val="20"/>
            <w:highlight w:val="yellow"/>
          </w:rPr>
          <w:delText xml:space="preserve"> DISCUTIDO</w:delText>
        </w:r>
        <w:r w:rsidR="00867C20" w:rsidDel="00065241">
          <w:rPr>
            <w:rFonts w:ascii="Trebuchet MS" w:hAnsi="Trebuchet MS"/>
            <w:b/>
            <w:sz w:val="20"/>
            <w:szCs w:val="20"/>
            <w:highlight w:val="yellow"/>
          </w:rPr>
          <w:delText>S</w:delText>
        </w:r>
        <w:r w:rsidR="00977989" w:rsidRPr="008949FA" w:rsidDel="00065241">
          <w:rPr>
            <w:rFonts w:ascii="Trebuchet MS" w:hAnsi="Trebuchet MS"/>
            <w:b/>
            <w:sz w:val="20"/>
            <w:szCs w:val="20"/>
            <w:highlight w:val="yellow"/>
          </w:rPr>
          <w:delText xml:space="preserve"> ENTRE AS PARTES]</w:delText>
        </w:r>
      </w:del>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bookmarkStart w:id="530" w:name="_DV_M355"/>
      <w:bookmarkEnd w:id="530"/>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6B4EAB">
      <w:pPr>
        <w:pStyle w:val="PargrafodaLista"/>
        <w:numPr>
          <w:ilvl w:val="0"/>
          <w:numId w:val="12"/>
        </w:numPr>
        <w:rPr>
          <w:ins w:id="531" w:author="Fatme Darwiche Youssef Barbosa" w:date="2021-05-18T15:31:00Z"/>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6B4EAB">
      <w:pPr>
        <w:pStyle w:val="PargrafodaLista"/>
        <w:numPr>
          <w:ilvl w:val="0"/>
          <w:numId w:val="12"/>
        </w:numPr>
        <w:rPr>
          <w:rFonts w:ascii="Trebuchet MS" w:hAnsi="Trebuchet MS" w:cs="Arial"/>
          <w:sz w:val="20"/>
          <w:szCs w:val="20"/>
        </w:rPr>
      </w:pPr>
      <w:proofErr w:type="spellStart"/>
      <w:ins w:id="532" w:author="Fatme Darwiche Youssef Barbosa" w:date="2021-05-18T15:31:00Z">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ins>
    </w:p>
    <w:p w14:paraId="6A815711" w14:textId="12263FD8" w:rsidR="00B97DF5" w:rsidRPr="00360FE0" w:rsidRDefault="00B97DF5" w:rsidP="006B4EAB">
      <w:pPr>
        <w:pStyle w:val="PargrafodaLista"/>
        <w:numPr>
          <w:ilvl w:val="0"/>
          <w:numId w:val="12"/>
        </w:numPr>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seus representantes legais que assinam esta Escritura de Emissão têm poderes estatutários e/ou delegados para assumir, em seu nome, as </w:t>
      </w:r>
      <w:r w:rsidRPr="00360FE0">
        <w:rPr>
          <w:rFonts w:ascii="Trebuchet MS" w:hAnsi="Trebuchet MS" w:cs="Arial"/>
          <w:sz w:val="20"/>
          <w:szCs w:val="20"/>
        </w:rPr>
        <w:lastRenderedPageBreak/>
        <w:t>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6344989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del w:id="533" w:author="Fatme Darwiche Youssef Barbosa" w:date="2021-05-18T16:28:00Z">
        <w:r w:rsidRPr="00360FE0" w:rsidDel="00152F0F">
          <w:rPr>
            <w:rFonts w:ascii="Trebuchet MS" w:hAnsi="Trebuchet MS" w:cs="Arial"/>
            <w:sz w:val="20"/>
            <w:szCs w:val="20"/>
          </w:rPr>
          <w:delText>impactem o curso normal dos negócios da Emissora</w:delText>
        </w:r>
      </w:del>
      <w:ins w:id="534" w:author="Fatme Darwiche Youssef Barbosa" w:date="2021-05-18T16:28:00Z">
        <w:r w:rsidR="00152F0F">
          <w:rPr>
            <w:rFonts w:ascii="Trebuchet MS" w:hAnsi="Trebuchet MS" w:cs="Arial"/>
            <w:sz w:val="20"/>
            <w:szCs w:val="20"/>
          </w:rPr>
          <w:t>causem um Efeito Adverso Relevante à Emissora ou às Fiadoras</w:t>
        </w:r>
      </w:ins>
      <w:r w:rsidRPr="00360FE0">
        <w:rPr>
          <w:rFonts w:ascii="Trebuchet MS" w:hAnsi="Trebuchet MS" w:cs="Arial"/>
          <w:sz w:val="20"/>
          <w:szCs w:val="20"/>
        </w:rPr>
        <w:t>;</w:t>
      </w:r>
      <w:r w:rsidRPr="00360FE0">
        <w:rPr>
          <w:rFonts w:ascii="Trebuchet MS" w:hAnsi="Trebuchet MS"/>
          <w:sz w:val="20"/>
          <w:szCs w:val="20"/>
        </w:rPr>
        <w:t xml:space="preserve"> </w:t>
      </w:r>
    </w:p>
    <w:p w14:paraId="1140FD2C" w14:textId="1618D51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del w:id="535" w:author="Fatme Darwiche Youssef Barbosa" w:date="2021-05-18T15:38:00Z">
        <w:r w:rsidRPr="00360FE0" w:rsidDel="00F03088">
          <w:rPr>
            <w:rFonts w:ascii="Trebuchet MS" w:hAnsi="Trebuchet MS" w:cs="Arial"/>
            <w:sz w:val="20"/>
            <w:szCs w:val="20"/>
          </w:rPr>
          <w:delText xml:space="preserve">ou </w:delText>
        </w:r>
      </w:del>
      <w:ins w:id="536" w:author="Fatme Darwiche Youssef Barbosa" w:date="2021-05-18T15:38:00Z">
        <w:r w:rsidR="00F03088">
          <w:rPr>
            <w:rFonts w:ascii="Trebuchet MS" w:hAnsi="Trebuchet MS" w:cs="Arial"/>
            <w:sz w:val="20"/>
            <w:szCs w:val="20"/>
          </w:rPr>
          <w:t>e</w:t>
        </w:r>
        <w:r w:rsidR="00F03088" w:rsidRPr="00360FE0">
          <w:rPr>
            <w:rFonts w:ascii="Trebuchet MS" w:hAnsi="Trebuchet MS" w:cs="Arial"/>
            <w:sz w:val="20"/>
            <w:szCs w:val="20"/>
          </w:rPr>
          <w:t xml:space="preserve"> </w:t>
        </w:r>
      </w:ins>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xml:space="preserve">, representam corretamente a posição financeira naquelas datas e foram devidamente elaboradas em conformidade com os princípios fundamentais de </w:t>
      </w:r>
      <w:r w:rsidRPr="00360FE0">
        <w:rPr>
          <w:rFonts w:ascii="Trebuchet MS" w:hAnsi="Trebuchet MS" w:cs="Arial"/>
          <w:sz w:val="20"/>
          <w:szCs w:val="20"/>
        </w:rPr>
        <w:lastRenderedPageBreak/>
        <w:t>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5AE5164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ins w:id="537" w:author="Fatme Darwiche Youssef Barbosa" w:date="2021-05-18T15:42:00Z">
        <w:r w:rsidR="00F95E5C">
          <w:rPr>
            <w:rFonts w:ascii="Trebuchet MS" w:hAnsi="Trebuchet MS" w:cs="Arial"/>
            <w:sz w:val="20"/>
            <w:szCs w:val="20"/>
          </w:rPr>
          <w:t>,</w:t>
        </w:r>
      </w:ins>
      <w:r w:rsidRPr="00360FE0">
        <w:rPr>
          <w:rFonts w:ascii="Trebuchet MS" w:hAnsi="Trebuchet MS" w:cs="Arial"/>
          <w:sz w:val="20"/>
          <w:szCs w:val="20"/>
        </w:rPr>
        <w:t xml:space="preserve"> corretas e suficientes, permitindo aos Investidores da Oferta 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w:t>
      </w:r>
      <w:del w:id="538" w:author="Fatme Darwiche Youssef Barbosa" w:date="2021-05-18T14:50:00Z">
        <w:r w:rsidRPr="00360FE0" w:rsidDel="00226519">
          <w:rPr>
            <w:rFonts w:ascii="Trebuchet MS" w:hAnsi="Trebuchet MS" w:cs="Arial"/>
            <w:sz w:val="20"/>
            <w:szCs w:val="20"/>
          </w:rPr>
          <w:delText>tem conhecimento de</w:delText>
        </w:r>
      </w:del>
      <w:ins w:id="539" w:author="Fatme Darwiche Youssef Barbosa" w:date="2021-05-18T14:50:00Z">
        <w:r w:rsidR="00226519">
          <w:rPr>
            <w:rFonts w:ascii="Trebuchet MS" w:hAnsi="Trebuchet MS" w:cs="Arial"/>
            <w:sz w:val="20"/>
            <w:szCs w:val="20"/>
          </w:rPr>
          <w:t>há</w:t>
        </w:r>
      </w:ins>
      <w:r w:rsidRPr="00360FE0">
        <w:rPr>
          <w:rFonts w:ascii="Trebuchet MS" w:hAnsi="Trebuchet MS" w:cs="Arial"/>
          <w:sz w:val="20"/>
          <w:szCs w:val="20"/>
        </w:rPr>
        <w:t xml:space="preserve"> informações que não aquelas mencionadas no item (a) acima e conforme constem dos documentos da Oferta Restrita disponibilizados até esta data que possam resultar em um Efeito Adverso Relevante em sua capacidade financeira</w:t>
      </w:r>
      <w:ins w:id="540" w:author="Fatme Darwiche Youssef Barbosa" w:date="2021-05-18T15:57:00Z">
        <w:r w:rsidR="009C7F10">
          <w:rPr>
            <w:rFonts w:ascii="Trebuchet MS" w:hAnsi="Trebuchet MS" w:cs="Arial"/>
            <w:sz w:val="20"/>
            <w:szCs w:val="20"/>
          </w:rPr>
          <w:t>, reputacional</w:t>
        </w:r>
      </w:ins>
      <w:r w:rsidRPr="00360FE0">
        <w:rPr>
          <w:rFonts w:ascii="Trebuchet MS" w:hAnsi="Trebuchet MS" w:cs="Arial"/>
          <w:sz w:val="20"/>
          <w:szCs w:val="20"/>
        </w:rPr>
        <w:t xml:space="preserve"> e/ou operacional; </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CF57C12"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del w:id="541" w:author="Fatme Darwiche Youssef Barbosa" w:date="2021-05-18T15:49:00Z">
        <w:r w:rsidRPr="00360FE0" w:rsidDel="00755AE3">
          <w:rPr>
            <w:rFonts w:ascii="Trebuchet MS" w:hAnsi="Trebuchet MS" w:cs="Arial"/>
            <w:sz w:val="20"/>
            <w:szCs w:val="20"/>
          </w:rPr>
          <w:delText xml:space="preserve">ou </w:delText>
        </w:r>
      </w:del>
      <w:ins w:id="542" w:author="Fatme Darwiche Youssef Barbosa" w:date="2021-05-18T15:49:00Z">
        <w:r w:rsidR="00755AE3">
          <w:rPr>
            <w:rFonts w:ascii="Trebuchet MS" w:hAnsi="Trebuchet MS" w:cs="Arial"/>
            <w:sz w:val="20"/>
            <w:szCs w:val="20"/>
          </w:rPr>
          <w:t>e</w:t>
        </w:r>
        <w:r w:rsidR="00755AE3" w:rsidRPr="00360FE0">
          <w:rPr>
            <w:rFonts w:ascii="Trebuchet MS" w:hAnsi="Trebuchet MS" w:cs="Arial"/>
            <w:sz w:val="20"/>
            <w:szCs w:val="20"/>
          </w:rPr>
          <w:t xml:space="preserve"> </w:t>
        </w:r>
      </w:ins>
      <w:r w:rsidRPr="00360FE0">
        <w:rPr>
          <w:rFonts w:ascii="Trebuchet MS" w:hAnsi="Trebuchet MS" w:cs="Arial"/>
          <w:sz w:val="20"/>
          <w:szCs w:val="20"/>
        </w:rPr>
        <w:t xml:space="preserve">cujo descumprimento não possa causar um Efeito Adverso Relevante; </w:t>
      </w:r>
    </w:p>
    <w:p w14:paraId="6A057251" w14:textId="5489FAF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os documentos da Oferta Restrita contêm, no mínimo, e sem prejuízo das disposições legais e regulamentares pertinentes, todas as informações relevantes necessárias ao conhecimento, pelos investidores, de suas atividades e situação econômico-financeira</w:t>
      </w:r>
      <w:ins w:id="543" w:author="Fatme Darwiche Youssef Barbosa" w:date="2021-05-18T15:50:00Z">
        <w:r w:rsidR="00010AC1">
          <w:rPr>
            <w:rFonts w:ascii="Trebuchet MS" w:hAnsi="Trebuchet MS" w:cs="Arial"/>
            <w:sz w:val="20"/>
            <w:szCs w:val="20"/>
          </w:rPr>
          <w:t xml:space="preserve"> e reputacional</w:t>
        </w:r>
      </w:ins>
      <w:r w:rsidRPr="00360FE0">
        <w:rPr>
          <w:rFonts w:ascii="Trebuchet MS" w:hAnsi="Trebuchet MS" w:cs="Arial"/>
          <w:sz w:val="20"/>
          <w:szCs w:val="20"/>
        </w:rPr>
        <w:t xml:space="preserve">, da Oferta Restrita, das Debêntures e quaisquer outras informações relevantes; </w:t>
      </w:r>
    </w:p>
    <w:p w14:paraId="6DFF86CF" w14:textId="33D4BF3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não </w:t>
      </w:r>
      <w:del w:id="544" w:author="Fatme Darwiche Youssef Barbosa" w:date="2021-05-18T15:50:00Z">
        <w:r w:rsidRPr="00360FE0" w:rsidDel="00010AC1">
          <w:rPr>
            <w:rFonts w:ascii="Trebuchet MS" w:hAnsi="Trebuchet MS" w:cs="Arial"/>
            <w:sz w:val="20"/>
            <w:szCs w:val="20"/>
          </w:rPr>
          <w:delText xml:space="preserve">foi notificada acerca de </w:delText>
        </w:r>
      </w:del>
      <w:ins w:id="545" w:author="Fatme Darwiche Youssef Barbosa" w:date="2021-05-18T15:50:00Z">
        <w:r w:rsidR="00010AC1">
          <w:rPr>
            <w:rFonts w:ascii="Trebuchet MS" w:hAnsi="Trebuchet MS" w:cs="Arial"/>
            <w:sz w:val="20"/>
            <w:szCs w:val="20"/>
          </w:rPr>
          <w:t xml:space="preserve">há </w:t>
        </w:r>
      </w:ins>
      <w:r w:rsidRPr="00360FE0">
        <w:rPr>
          <w:rFonts w:ascii="Trebuchet MS" w:hAnsi="Trebuchet MS" w:cs="Arial"/>
          <w:sz w:val="20"/>
          <w:szCs w:val="20"/>
        </w:rPr>
        <w:t>qualquer ação judicial, procedimento administrativo ou arbitral, inquérito ou outro tipo de investigação governamental que possa vir a resultar em qualquer Efeito Adverso Relevante;</w:t>
      </w:r>
    </w:p>
    <w:p w14:paraId="7EE396ED" w14:textId="17E66D76"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possui justo título de todos os seus direitos, de todos os seus bens imóveis e demais direitos e ativos por elas detidos</w:t>
      </w:r>
      <w:del w:id="546" w:author="Fatme Darwiche Youssef Barbosa" w:date="2021-05-18T15:51:00Z">
        <w:r w:rsidRPr="00360FE0" w:rsidDel="004C3998">
          <w:rPr>
            <w:rFonts w:ascii="Trebuchet MS" w:hAnsi="Trebuchet MS" w:cs="Arial"/>
            <w:sz w:val="20"/>
            <w:szCs w:val="20"/>
          </w:rPr>
          <w:delText xml:space="preserve">, exceto nos casos em que a </w:delText>
        </w:r>
        <w:r w:rsidRPr="00360FE0" w:rsidDel="004C3998">
          <w:rPr>
            <w:rFonts w:ascii="Trebuchet MS" w:hAnsi="Trebuchet MS" w:cs="Arial"/>
            <w:sz w:val="20"/>
            <w:szCs w:val="20"/>
          </w:rPr>
          <w:lastRenderedPageBreak/>
          <w:delText>falta da titularidade não resulte em um Efeito Adverso Relevante</w:delText>
        </w:r>
      </w:del>
      <w:r w:rsidRPr="00360FE0">
        <w:rPr>
          <w:rFonts w:ascii="Trebuchet MS" w:hAnsi="Trebuchet MS" w:cs="Arial"/>
          <w:sz w:val="20"/>
          <w:szCs w:val="20"/>
        </w:rPr>
        <w:t>;</w:t>
      </w:r>
      <w:ins w:id="547" w:author="Fatme Darwiche Youssef Barbosa" w:date="2021-05-18T16:32:00Z">
        <w:r w:rsidR="00105C14">
          <w:rPr>
            <w:rFonts w:ascii="Trebuchet MS" w:hAnsi="Trebuchet MS" w:cs="Arial"/>
            <w:sz w:val="20"/>
            <w:szCs w:val="20"/>
          </w:rPr>
          <w:t>[</w:t>
        </w:r>
        <w:proofErr w:type="spellStart"/>
        <w:r w:rsidR="00105C14">
          <w:rPr>
            <w:rFonts w:ascii="Trebuchet MS" w:hAnsi="Trebuchet MS" w:cs="Arial"/>
            <w:sz w:val="20"/>
            <w:szCs w:val="20"/>
          </w:rPr>
          <w:t>dejur</w:t>
        </w:r>
        <w:proofErr w:type="spellEnd"/>
        <w:r w:rsidR="00105C14">
          <w:rPr>
            <w:rFonts w:ascii="Trebuchet MS" w:hAnsi="Trebuchet MS" w:cs="Arial"/>
            <w:sz w:val="20"/>
            <w:szCs w:val="20"/>
          </w:rPr>
          <w:t xml:space="preserve"> IBBA: temos algum </w:t>
        </w:r>
        <w:proofErr w:type="spellStart"/>
        <w:r w:rsidR="00105C14">
          <w:rPr>
            <w:rFonts w:ascii="Trebuchet MS" w:hAnsi="Trebuchet MS" w:cs="Arial"/>
            <w:sz w:val="20"/>
            <w:szCs w:val="20"/>
          </w:rPr>
          <w:t>carve</w:t>
        </w:r>
        <w:proofErr w:type="spellEnd"/>
        <w:r w:rsidR="00105C14">
          <w:rPr>
            <w:rFonts w:ascii="Trebuchet MS" w:hAnsi="Trebuchet MS" w:cs="Arial"/>
            <w:sz w:val="20"/>
            <w:szCs w:val="20"/>
          </w:rPr>
          <w:t>-out aqui? Melhor excetuá-lo especificamente]</w:t>
        </w:r>
      </w:ins>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não se utiliza de trabalho infantil ou análogo à escravo;</w:t>
      </w:r>
    </w:p>
    <w:p w14:paraId="6FAF7165" w14:textId="01ED212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w:t>
      </w:r>
      <w:del w:id="548" w:author="Fatme Darwiche Youssef Barbosa" w:date="2021-05-18T14:50:00Z">
        <w:r w:rsidRPr="00360FE0" w:rsidDel="008B740A">
          <w:rPr>
            <w:rFonts w:ascii="Trebuchet MS" w:hAnsi="Trebuchet MS" w:cs="Arial"/>
            <w:sz w:val="20"/>
            <w:szCs w:val="20"/>
          </w:rPr>
          <w:delText>tem conhecimento da</w:delText>
        </w:r>
      </w:del>
      <w:ins w:id="549" w:author="Fatme Darwiche Youssef Barbosa" w:date="2021-05-18T14:50:00Z">
        <w:r w:rsidR="008B740A">
          <w:rPr>
            <w:rFonts w:ascii="Trebuchet MS" w:hAnsi="Trebuchet MS" w:cs="Arial"/>
            <w:sz w:val="20"/>
            <w:szCs w:val="20"/>
          </w:rPr>
          <w:t>há</w:t>
        </w:r>
      </w:ins>
      <w:r w:rsidRPr="00360FE0">
        <w:rPr>
          <w:rFonts w:ascii="Trebuchet MS" w:hAnsi="Trebuchet MS" w:cs="Arial"/>
          <w:sz w:val="20"/>
          <w:szCs w:val="20"/>
        </w:rPr>
        <w:t xml:space="preserve">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ins w:id="550" w:author="Fatme Darwiche Youssef Barbosa" w:date="2021-05-18T15:54:00Z"/>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ins w:id="551" w:author="Fatme Darwiche Youssef Barbosa" w:date="2021-05-18T15:54:00Z">
        <w:r w:rsidRPr="004E5F0B">
          <w:rPr>
            <w:rFonts w:ascii="Trebuchet MS" w:hAnsi="Trebuchet MS"/>
            <w:sz w:val="20"/>
            <w:szCs w:val="20"/>
          </w:rPr>
          <w:t xml:space="preserve">inexiste, inclusive em relação às suas respectivas Controladas, (a) descumprimento de qualquer disposição contratual relevante, legal ou de qualquer outra ordem judicial, administrativa ou arbitral; ou (b) qualquer processo, judicial, </w:t>
        </w:r>
        <w:r w:rsidRPr="004E5F0B">
          <w:rPr>
            <w:rFonts w:ascii="Trebuchet MS" w:hAnsi="Trebuchet MS"/>
            <w:sz w:val="20"/>
            <w:szCs w:val="20"/>
          </w:rPr>
          <w:lastRenderedPageBreak/>
          <w:t>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ins>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552" w:name="_DV_M356"/>
      <w:bookmarkStart w:id="553" w:name="_DV_M357"/>
      <w:bookmarkStart w:id="554" w:name="_DV_M358"/>
      <w:bookmarkStart w:id="555" w:name="_DV_M359"/>
      <w:bookmarkStart w:id="556" w:name="_DV_M360"/>
      <w:bookmarkStart w:id="557" w:name="_DV_M361"/>
      <w:bookmarkStart w:id="558" w:name="_DV_M362"/>
      <w:bookmarkStart w:id="559" w:name="_DV_M363"/>
      <w:bookmarkStart w:id="560" w:name="_DV_M364"/>
      <w:bookmarkStart w:id="561" w:name="_DV_M365"/>
      <w:bookmarkStart w:id="562" w:name="_DV_M366"/>
      <w:bookmarkStart w:id="563" w:name="_DV_M367"/>
      <w:bookmarkStart w:id="564" w:name="_DV_M368"/>
      <w:bookmarkStart w:id="565" w:name="_DV_M369"/>
      <w:bookmarkStart w:id="566" w:name="_DV_M370"/>
      <w:bookmarkStart w:id="567" w:name="_DV_M371"/>
      <w:bookmarkStart w:id="568" w:name="_DV_M372"/>
      <w:bookmarkStart w:id="569" w:name="_DV_M373"/>
      <w:bookmarkStart w:id="570" w:name="_DV_M374"/>
      <w:bookmarkStart w:id="571" w:name="_DV_M375"/>
      <w:bookmarkStart w:id="572" w:name="_DV_M376"/>
      <w:bookmarkStart w:id="573" w:name="_DV_M377"/>
      <w:bookmarkStart w:id="574" w:name="_DV_M378"/>
      <w:bookmarkStart w:id="575" w:name="_DV_M379"/>
      <w:bookmarkStart w:id="576" w:name="_DV_M380"/>
      <w:bookmarkStart w:id="577" w:name="_DV_M381"/>
      <w:bookmarkStart w:id="578" w:name="_DV_M382"/>
      <w:bookmarkStart w:id="579" w:name="_DV_M383"/>
      <w:bookmarkStart w:id="580" w:name="_DV_M384"/>
      <w:bookmarkStart w:id="581" w:name="_DV_M385"/>
      <w:bookmarkStart w:id="582" w:name="_DV_M386"/>
      <w:bookmarkStart w:id="583" w:name="_DV_M387"/>
      <w:bookmarkStart w:id="584" w:name="_DV_M388"/>
      <w:bookmarkStart w:id="585" w:name="_DV_M389"/>
      <w:bookmarkStart w:id="586" w:name="_DV_M390"/>
      <w:bookmarkStart w:id="587" w:name="_DV_M391"/>
      <w:bookmarkStart w:id="588" w:name="_DV_M392"/>
      <w:bookmarkStart w:id="589" w:name="_DV_M393"/>
      <w:bookmarkStart w:id="590" w:name="_DV_M39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591" w:name="_DV_M395"/>
      <w:bookmarkEnd w:id="591"/>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592" w:name="_DV_M396"/>
      <w:bookmarkEnd w:id="592"/>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593" w:name="_DV_M397"/>
      <w:bookmarkStart w:id="594" w:name="_DV_M398"/>
      <w:bookmarkEnd w:id="593"/>
      <w:bookmarkEnd w:id="594"/>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595" w:name="_DV_M407"/>
      <w:bookmarkStart w:id="596" w:name="_DV_M408"/>
      <w:bookmarkStart w:id="597" w:name="_DV_M409"/>
      <w:bookmarkStart w:id="598" w:name="_DV_M410"/>
      <w:bookmarkStart w:id="599" w:name="_DV_M411"/>
      <w:bookmarkStart w:id="600" w:name="_DV_M412"/>
      <w:bookmarkStart w:id="601" w:name="_DV_M413"/>
      <w:bookmarkStart w:id="602" w:name="_DV_M414"/>
      <w:bookmarkEnd w:id="595"/>
      <w:bookmarkEnd w:id="596"/>
      <w:bookmarkEnd w:id="597"/>
      <w:bookmarkEnd w:id="598"/>
      <w:bookmarkEnd w:id="599"/>
      <w:bookmarkEnd w:id="600"/>
      <w:bookmarkEnd w:id="601"/>
      <w:bookmarkEnd w:id="602"/>
      <w:r w:rsidRPr="00360FE0">
        <w:rPr>
          <w:rFonts w:ascii="Trebuchet MS" w:hAnsi="Trebuchet MS" w:cs="Arial"/>
          <w:b/>
          <w:bCs/>
          <w:sz w:val="20"/>
          <w:szCs w:val="20"/>
        </w:rPr>
        <w:t>Para o Agente Fiduciário:</w:t>
      </w:r>
    </w:p>
    <w:p w14:paraId="0F968020" w14:textId="00A49D4F" w:rsidR="00A73EBF" w:rsidRPr="00360FE0" w:rsidRDefault="00915ABE" w:rsidP="00360FE0">
      <w:pPr>
        <w:widowControl/>
        <w:shd w:val="clear" w:color="auto" w:fill="FFFFFF"/>
        <w:spacing w:line="276" w:lineRule="auto"/>
        <w:ind w:left="709"/>
        <w:rPr>
          <w:rFonts w:ascii="Trebuchet MS" w:hAnsi="Trebuchet MS" w:cs="Trebuchet MS"/>
          <w:sz w:val="20"/>
          <w:szCs w:val="20"/>
        </w:rPr>
      </w:pPr>
      <w:r w:rsidRPr="00915ABE">
        <w:rPr>
          <w:rFonts w:ascii="Trebuchet MS" w:hAnsi="Trebuchet MS" w:cs="Trebuchet MS"/>
          <w:b/>
          <w:sz w:val="20"/>
          <w:szCs w:val="20"/>
          <w:highlight w:val="yellow"/>
        </w:rPr>
        <w:t>[=]</w:t>
      </w:r>
    </w:p>
    <w:p w14:paraId="62E7BA81" w14:textId="56BD23D6" w:rsidR="004C53DC" w:rsidRPr="00360FE0" w:rsidRDefault="00867C20" w:rsidP="00360FE0">
      <w:pPr>
        <w:widowControl/>
        <w:shd w:val="clear" w:color="auto" w:fill="FFFFFF"/>
        <w:spacing w:line="276" w:lineRule="auto"/>
        <w:ind w:left="709"/>
        <w:rPr>
          <w:rFonts w:ascii="Trebuchet MS" w:hAnsi="Trebuchet MS" w:cs="Trebuchet MS"/>
          <w:sz w:val="20"/>
          <w:szCs w:val="20"/>
        </w:rPr>
      </w:pPr>
      <w:r>
        <w:rPr>
          <w:rFonts w:ascii="Trebuchet MS" w:hAnsi="Trebuchet MS" w:cs="Trebuchet MS"/>
          <w:sz w:val="20"/>
          <w:szCs w:val="20"/>
        </w:rPr>
        <w:t>[</w:t>
      </w:r>
      <w:r w:rsidRPr="00867C20">
        <w:rPr>
          <w:rFonts w:ascii="Trebuchet MS" w:hAnsi="Trebuchet MS" w:cs="Trebuchet MS"/>
          <w:i/>
          <w:iCs/>
          <w:sz w:val="20"/>
          <w:szCs w:val="20"/>
          <w:highlight w:val="yellow"/>
        </w:rPr>
        <w:t>endereço</w:t>
      </w:r>
      <w:r>
        <w:rPr>
          <w:rFonts w:ascii="Trebuchet MS" w:hAnsi="Trebuchet MS" w:cs="Trebuchet MS"/>
          <w:sz w:val="20"/>
          <w:szCs w:val="20"/>
        </w:rPr>
        <w:t>]</w:t>
      </w:r>
    </w:p>
    <w:p w14:paraId="6EEACC9D" w14:textId="3114BC5C" w:rsidR="004C53DC" w:rsidRPr="00360FE0" w:rsidRDefault="004C53DC"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Trebuchet MS"/>
          <w:sz w:val="20"/>
          <w:szCs w:val="20"/>
        </w:rPr>
        <w:t xml:space="preserve">At.: </w:t>
      </w:r>
      <w:r w:rsidR="00915ABE" w:rsidRPr="00915ABE">
        <w:rPr>
          <w:rFonts w:ascii="Trebuchet MS" w:hAnsi="Trebuchet MS" w:cs="Trebuchet MS"/>
          <w:sz w:val="20"/>
          <w:szCs w:val="20"/>
          <w:highlight w:val="yellow"/>
        </w:rPr>
        <w:t>[=]</w:t>
      </w:r>
    </w:p>
    <w:p w14:paraId="40B89680" w14:textId="7FD97F3F" w:rsidR="004C53DC" w:rsidRPr="009F2C3C" w:rsidRDefault="004C53DC" w:rsidP="00360FE0">
      <w:pPr>
        <w:widowControl/>
        <w:shd w:val="clear" w:color="auto" w:fill="FFFFFF"/>
        <w:spacing w:line="276" w:lineRule="auto"/>
        <w:ind w:left="709"/>
        <w:rPr>
          <w:rFonts w:ascii="Trebuchet MS" w:hAnsi="Trebuchet MS" w:cs="Arial"/>
          <w:sz w:val="20"/>
          <w:szCs w:val="20"/>
        </w:rPr>
      </w:pPr>
      <w:r w:rsidRPr="009F2C3C">
        <w:rPr>
          <w:rFonts w:ascii="Trebuchet MS" w:hAnsi="Trebuchet MS" w:cs="Arial"/>
          <w:sz w:val="20"/>
          <w:szCs w:val="20"/>
        </w:rPr>
        <w:t>Tel.: (</w:t>
      </w:r>
      <w:r w:rsidR="00915ABE" w:rsidRPr="009F2C3C">
        <w:rPr>
          <w:rFonts w:ascii="Trebuchet MS" w:hAnsi="Trebuchet MS" w:cs="Arial"/>
          <w:sz w:val="20"/>
          <w:szCs w:val="20"/>
          <w:highlight w:val="yellow"/>
        </w:rPr>
        <w:t>[=]</w:t>
      </w:r>
      <w:r w:rsidRPr="009F2C3C">
        <w:rPr>
          <w:rFonts w:ascii="Trebuchet MS" w:hAnsi="Trebuchet MS" w:cs="Arial"/>
          <w:sz w:val="20"/>
          <w:szCs w:val="20"/>
        </w:rPr>
        <w:t xml:space="preserve">) </w:t>
      </w:r>
      <w:r w:rsidR="00915ABE" w:rsidRPr="009F2C3C">
        <w:rPr>
          <w:rFonts w:ascii="Trebuchet MS" w:hAnsi="Trebuchet MS" w:cs="Arial"/>
          <w:sz w:val="20"/>
          <w:szCs w:val="20"/>
          <w:highlight w:val="yellow"/>
        </w:rPr>
        <w:t>[=]</w:t>
      </w:r>
    </w:p>
    <w:p w14:paraId="047282E5" w14:textId="55F39643" w:rsidR="004C53DC" w:rsidRPr="009F2C3C" w:rsidRDefault="004C53DC" w:rsidP="00360FE0">
      <w:pPr>
        <w:widowControl/>
        <w:shd w:val="clear" w:color="auto" w:fill="FFFFFF"/>
        <w:spacing w:line="276" w:lineRule="auto"/>
        <w:ind w:left="709"/>
        <w:rPr>
          <w:rFonts w:ascii="Trebuchet MS" w:hAnsi="Trebuchet MS" w:cs="Trebuchet MS"/>
          <w:sz w:val="20"/>
          <w:szCs w:val="20"/>
        </w:rPr>
      </w:pPr>
      <w:proofErr w:type="spellStart"/>
      <w:r w:rsidRPr="009F2C3C">
        <w:rPr>
          <w:rFonts w:ascii="Trebuchet MS" w:hAnsi="Trebuchet MS" w:cs="Arial"/>
          <w:sz w:val="20"/>
          <w:szCs w:val="20"/>
        </w:rPr>
        <w:t>Email</w:t>
      </w:r>
      <w:proofErr w:type="spellEnd"/>
      <w:r w:rsidRPr="009F2C3C">
        <w:rPr>
          <w:rFonts w:ascii="Trebuchet MS" w:hAnsi="Trebuchet MS" w:cs="Arial"/>
          <w:sz w:val="20"/>
          <w:szCs w:val="20"/>
        </w:rPr>
        <w:t xml:space="preserve">: </w:t>
      </w:r>
      <w:r w:rsidR="00915ABE" w:rsidRPr="009F2C3C">
        <w:rPr>
          <w:rFonts w:ascii="Trebuchet MS" w:hAnsi="Trebuchet MS" w:cs="Arial"/>
          <w:sz w:val="20"/>
          <w:szCs w:val="20"/>
          <w:highlight w:val="yellow"/>
        </w:rPr>
        <w:t>[=]</w:t>
      </w:r>
      <w:r w:rsidRPr="009F2C3C">
        <w:rPr>
          <w:rFonts w:ascii="Trebuchet MS" w:hAnsi="Trebuchet MS" w:cs="Arial"/>
          <w:sz w:val="20"/>
          <w:szCs w:val="20"/>
        </w:rPr>
        <w:t xml:space="preserve"> </w:t>
      </w:r>
    </w:p>
    <w:p w14:paraId="38144F3A" w14:textId="7CD8644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lastRenderedPageBreak/>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6"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603" w:name="_DV_M650"/>
      <w:bookmarkStart w:id="604" w:name="_DV_M651"/>
      <w:bookmarkStart w:id="605" w:name="_DV_M415"/>
      <w:bookmarkStart w:id="606" w:name="_DV_M416"/>
      <w:bookmarkStart w:id="607" w:name="_DV_M418"/>
      <w:bookmarkStart w:id="608" w:name="_DV_M419"/>
      <w:bookmarkStart w:id="609" w:name="_DV_M420"/>
      <w:bookmarkStart w:id="610" w:name="_DV_M421"/>
      <w:bookmarkStart w:id="611" w:name="_DV_M422"/>
      <w:bookmarkStart w:id="612" w:name="_DV_M423"/>
      <w:bookmarkStart w:id="613" w:name="_DV_M424"/>
      <w:bookmarkStart w:id="614" w:name="_DV_M425"/>
      <w:bookmarkStart w:id="615" w:name="_DV_M431"/>
      <w:bookmarkStart w:id="616" w:name="_DV_M432"/>
      <w:bookmarkStart w:id="617" w:name="_DV_M433"/>
      <w:bookmarkStart w:id="618" w:name="_DV_M434"/>
      <w:bookmarkStart w:id="619" w:name="_DV_M435"/>
      <w:bookmarkStart w:id="620" w:name="_DV_M436"/>
      <w:bookmarkStart w:id="621" w:name="_DV_M437"/>
      <w:bookmarkStart w:id="622" w:name="_DV_M438"/>
      <w:bookmarkStart w:id="623" w:name="_DV_M439"/>
      <w:bookmarkStart w:id="624" w:name="_DV_M44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625" w:name="_DV_M441"/>
      <w:bookmarkEnd w:id="625"/>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626" w:name="_DV_M442"/>
      <w:bookmarkEnd w:id="626"/>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627" w:name="_DV_M443"/>
      <w:bookmarkEnd w:id="627"/>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628" w:name="_DV_M444"/>
      <w:bookmarkEnd w:id="628"/>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w:t>
      </w:r>
      <w:r w:rsidRPr="00360FE0">
        <w:rPr>
          <w:rFonts w:ascii="Trebuchet MS" w:hAnsi="Trebuchet MS"/>
          <w:szCs w:val="20"/>
        </w:rPr>
        <w:lastRenderedPageBreak/>
        <w:t>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629" w:name="_DV_M445"/>
      <w:bookmarkEnd w:id="629"/>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630" w:name="_DV_M446"/>
      <w:bookmarkStart w:id="631" w:name="_DV_M447"/>
      <w:bookmarkEnd w:id="630"/>
      <w:bookmarkEnd w:id="631"/>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77777777" w:rsidR="00B97DF5" w:rsidRPr="00360FE0"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632" w:name="_DV_M448"/>
      <w:bookmarkEnd w:id="632"/>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633" w:name="_DV_M449"/>
      <w:bookmarkEnd w:id="633"/>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634" w:name="_DV_M450"/>
      <w:bookmarkEnd w:id="634"/>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2"/>
    <w:p w14:paraId="691A1F42" w14:textId="0ECD2A1D"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t xml:space="preserve">E por estarem assim justas e contratadas, celebram a presente Escritura de Emissão a Emissora, o Agente Fiduciário e </w:t>
      </w:r>
      <w:r w:rsidR="007E3F7D" w:rsidRPr="00360FE0">
        <w:rPr>
          <w:rFonts w:ascii="Trebuchet MS" w:hAnsi="Trebuchet MS" w:cs="Arial"/>
          <w:sz w:val="20"/>
          <w:szCs w:val="20"/>
        </w:rPr>
        <w:t>as</w:t>
      </w:r>
      <w:r w:rsidRPr="00360FE0">
        <w:rPr>
          <w:rFonts w:ascii="Trebuchet MS" w:hAnsi="Trebuchet MS" w:cs="Arial"/>
          <w:sz w:val="20"/>
          <w:szCs w:val="20"/>
        </w:rPr>
        <w:t xml:space="preserve"> Fiador</w:t>
      </w:r>
      <w:r w:rsidR="007E3F7D" w:rsidRPr="00360FE0">
        <w:rPr>
          <w:rFonts w:ascii="Trebuchet MS" w:hAnsi="Trebuchet MS" w:cs="Arial"/>
          <w:sz w:val="20"/>
          <w:szCs w:val="20"/>
        </w:rPr>
        <w:t>as</w:t>
      </w:r>
      <w:r w:rsidRPr="00360FE0">
        <w:rPr>
          <w:rFonts w:ascii="Trebuchet MS" w:hAnsi="Trebuchet MS" w:cs="Arial"/>
          <w:sz w:val="20"/>
          <w:szCs w:val="20"/>
        </w:rPr>
        <w:t>, em 6 (seis) vias de igual forma e teor e para o mesmo fim, em conjunto com as 2 (duas) testemunhas abaixo assinadas.</w:t>
      </w:r>
      <w:r w:rsidR="00867C20">
        <w:rPr>
          <w:rFonts w:ascii="Trebuchet MS" w:hAnsi="Trebuchet MS" w:cs="Arial"/>
          <w:sz w:val="20"/>
          <w:szCs w:val="20"/>
        </w:rPr>
        <w:t xml:space="preserve"> </w:t>
      </w:r>
      <w:r w:rsidR="00867C20" w:rsidRPr="00867C20">
        <w:rPr>
          <w:rFonts w:ascii="Trebuchet MS" w:hAnsi="Trebuchet MS" w:cs="Arial"/>
          <w:b/>
          <w:bCs/>
          <w:sz w:val="20"/>
          <w:szCs w:val="20"/>
          <w:highlight w:val="yellow"/>
        </w:rPr>
        <w:t>[NOTA SF: FAVOR AVALIAR A POSSBILIDADE DE ASSINATURA ELETRÔNICA DA ESCRITURA DE EMISSÃO]</w:t>
      </w: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635" w:name="_DV_M452"/>
      <w:bookmarkEnd w:id="635"/>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636" w:name="_DV_M453"/>
      <w:bookmarkStart w:id="637" w:name="_DV_M454"/>
      <w:bookmarkEnd w:id="636"/>
      <w:bookmarkEnd w:id="637"/>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638" w:name="_DV_M455"/>
      <w:bookmarkStart w:id="639" w:name="_DV_M456"/>
      <w:bookmarkEnd w:id="638"/>
      <w:bookmarkEnd w:id="639"/>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55225960"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640" w:name="_DV_M457"/>
      <w:bookmarkEnd w:id="640"/>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641" w:name="_DV_M458"/>
      <w:bookmarkEnd w:id="641"/>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68A898F7" w:rsidR="00A73EBF" w:rsidRPr="00360FE0" w:rsidRDefault="00915ABE" w:rsidP="00360FE0">
      <w:pPr>
        <w:pStyle w:val="BodyBlock"/>
        <w:shd w:val="clear" w:color="auto" w:fill="FFFFFF"/>
        <w:spacing w:after="0" w:line="276" w:lineRule="auto"/>
        <w:jc w:val="center"/>
        <w:rPr>
          <w:rFonts w:ascii="Trebuchet MS" w:hAnsi="Trebuchet MS" w:cs="Trebuchet MS"/>
          <w:sz w:val="20"/>
          <w:lang w:val="pt-BR" w:eastAsia="pt-BR"/>
        </w:rPr>
      </w:pPr>
      <w:r w:rsidRPr="00915ABE">
        <w:rPr>
          <w:rFonts w:ascii="Trebuchet MS" w:hAnsi="Trebuchet MS" w:cs="Trebuchet MS"/>
          <w:b/>
          <w:sz w:val="20"/>
          <w:highlight w:val="yellow"/>
          <w:lang w:val="pt-BR"/>
        </w:rPr>
        <w:t>[</w:t>
      </w:r>
      <w:r w:rsidR="00867C20">
        <w:rPr>
          <w:rFonts w:ascii="Trebuchet MS" w:hAnsi="Trebuchet MS" w:cs="Trebuchet MS"/>
          <w:b/>
          <w:sz w:val="20"/>
          <w:highlight w:val="yellow"/>
          <w:lang w:val="pt-BR"/>
        </w:rPr>
        <w:t>AGENTE FIDUCIÁRIO</w:t>
      </w:r>
      <w:r w:rsidRPr="00915ABE">
        <w:rPr>
          <w:rFonts w:ascii="Trebuchet MS" w:hAnsi="Trebuchet MS" w:cs="Trebuchet MS"/>
          <w:b/>
          <w:sz w:val="20"/>
          <w:highlight w:val="yellow"/>
          <w:lang w:val="pt-BR"/>
        </w:rPr>
        <w:t>]</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642" w:name="_DV_M460"/>
      <w:bookmarkEnd w:id="642"/>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even" r:id="rId17"/>
      <w:headerReference w:type="default" r:id="rId18"/>
      <w:footerReference w:type="even" r:id="rId19"/>
      <w:footerReference w:type="default" r:id="rId20"/>
      <w:headerReference w:type="first" r:id="rId21"/>
      <w:footerReference w:type="first" r:id="rId22"/>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AD88" w14:textId="77777777" w:rsidR="00C1334A" w:rsidRDefault="00C1334A">
      <w:r>
        <w:separator/>
      </w:r>
    </w:p>
    <w:p w14:paraId="1180215C" w14:textId="77777777" w:rsidR="00C1334A" w:rsidRDefault="00C1334A"/>
    <w:p w14:paraId="7B8C8FEC" w14:textId="77777777" w:rsidR="00C1334A" w:rsidRDefault="00C1334A"/>
  </w:endnote>
  <w:endnote w:type="continuationSeparator" w:id="0">
    <w:p w14:paraId="2296AC51" w14:textId="77777777" w:rsidR="00C1334A" w:rsidRDefault="00C1334A">
      <w:r>
        <w:continuationSeparator/>
      </w:r>
    </w:p>
    <w:p w14:paraId="095D68B6" w14:textId="77777777" w:rsidR="00C1334A" w:rsidRDefault="00C1334A"/>
    <w:p w14:paraId="5F86B3F4" w14:textId="77777777" w:rsidR="00C1334A" w:rsidRDefault="00C1334A"/>
  </w:endnote>
  <w:endnote w:type="continuationNotice" w:id="1">
    <w:p w14:paraId="55E87D1E" w14:textId="77777777" w:rsidR="00C1334A" w:rsidRDefault="00C1334A">
      <w:pPr>
        <w:spacing w:line="240" w:lineRule="auto"/>
      </w:pPr>
    </w:p>
    <w:p w14:paraId="5314BEAA" w14:textId="77777777" w:rsidR="00C1334A" w:rsidRDefault="00C13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pitch w:val="variable"/>
    <w:sig w:usb0="00000000" w:usb1="C0007841"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FEAB2" w14:textId="77777777" w:rsidR="00C1334A" w:rsidRDefault="00C133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A64A" w14:textId="2458FC7D" w:rsidR="00C1334A" w:rsidRPr="00025944" w:rsidRDefault="00C1334A">
    <w:pPr>
      <w:pStyle w:val="DocExCode"/>
      <w:jc w:val="right"/>
      <w:rPr>
        <w:rFonts w:ascii="Trebuchet MS" w:hAnsi="Trebuchet MS" w:cs="Arial"/>
        <w:kern w:val="17"/>
        <w:sz w:val="14"/>
      </w:rPr>
    </w:pPr>
    <w:r>
      <w:rPr>
        <w:rFonts w:ascii="Trebuchet MS" w:hAnsi="Trebuchet MS" w:cs="Arial"/>
        <w:noProof/>
        <w:kern w:val="17"/>
        <w:sz w:val="20"/>
      </w:rPr>
      <mc:AlternateContent>
        <mc:Choice Requires="wps">
          <w:drawing>
            <wp:anchor distT="0" distB="0" distL="114300" distR="114300" simplePos="0" relativeHeight="251659264" behindDoc="0" locked="0" layoutInCell="0" allowOverlap="1" wp14:anchorId="04DB0AD9" wp14:editId="3F875C51">
              <wp:simplePos x="0" y="0"/>
              <wp:positionH relativeFrom="page">
                <wp:posOffset>0</wp:posOffset>
              </wp:positionH>
              <wp:positionV relativeFrom="page">
                <wp:posOffset>9594215</wp:posOffset>
              </wp:positionV>
              <wp:extent cx="7772400" cy="273050"/>
              <wp:effectExtent l="0" t="0" r="0" b="12700"/>
              <wp:wrapNone/>
              <wp:docPr id="1" name="MSIPCMaa8d4ccdac1b198d18b250b9"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FA89E" w14:textId="6C41A7BC" w:rsidR="00C1334A" w:rsidRPr="00C003E6" w:rsidRDefault="00C1334A" w:rsidP="00C003E6">
                          <w:pPr>
                            <w:jc w:val="left"/>
                            <w:rPr>
                              <w:rFonts w:ascii="Calibri" w:hAnsi="Calibri" w:cs="Calibri"/>
                              <w:color w:val="000000"/>
                              <w:sz w:val="18"/>
                            </w:rPr>
                          </w:pPr>
                          <w:r w:rsidRPr="00C003E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DB0AD9" id="_x0000_t202" coordsize="21600,21600" o:spt="202" path="m,l,21600r21600,l21600,xe">
              <v:stroke joinstyle="miter"/>
              <v:path gradientshapeok="t" o:connecttype="rect"/>
            </v:shapetype>
            <v:shape id="MSIPCMaa8d4ccdac1b198d18b250b9"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AEpUc6uAgAARgUAAA4AAAAA&#10;AAAAAAAAAAAALgIAAGRycy9lMm9Eb2MueG1sUEsBAi0AFAAGAAgAAAAhABgFQNzeAAAACwEAAA8A&#10;AAAAAAAAAAAAAAAACAUAAGRycy9kb3ducmV2LnhtbFBLBQYAAAAABAAEAPMAAAATBgAAAAA=&#10;" o:allowincell="f" filled="f" stroked="f" strokeweight=".5pt">
              <v:textbox inset="20pt,0,,0">
                <w:txbxContent>
                  <w:p w14:paraId="4BBFA89E" w14:textId="6C41A7BC" w:rsidR="00E712A8" w:rsidRPr="00C003E6" w:rsidRDefault="00E712A8" w:rsidP="00C003E6">
                    <w:pPr>
                      <w:jc w:val="left"/>
                      <w:rPr>
                        <w:rFonts w:ascii="Calibri" w:hAnsi="Calibri" w:cs="Calibri"/>
                        <w:color w:val="000000"/>
                        <w:sz w:val="18"/>
                      </w:rPr>
                    </w:pPr>
                    <w:r w:rsidRPr="00C003E6">
                      <w:rPr>
                        <w:rFonts w:ascii="Calibri" w:hAnsi="Calibri" w:cs="Calibri"/>
                        <w:color w:val="000000"/>
                        <w:sz w:val="18"/>
                      </w:rPr>
                      <w:t>Corporativo | Interno</w:t>
                    </w:r>
                  </w:p>
                </w:txbxContent>
              </v:textbox>
              <w10:wrap anchorx="page" anchory="page"/>
            </v:shape>
          </w:pict>
        </mc:Fallback>
      </mc:AlternateContent>
    </w: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C1334A" w:rsidRDefault="00C133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8BCD" w14:textId="19B60C5D" w:rsidR="00C1334A" w:rsidRDefault="00C1334A">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60288" behindDoc="0" locked="0" layoutInCell="0" allowOverlap="1" wp14:anchorId="78051A88" wp14:editId="36D7D357">
              <wp:simplePos x="0" y="0"/>
              <wp:positionH relativeFrom="page">
                <wp:posOffset>0</wp:posOffset>
              </wp:positionH>
              <wp:positionV relativeFrom="page">
                <wp:posOffset>9594215</wp:posOffset>
              </wp:positionV>
              <wp:extent cx="7772400" cy="273050"/>
              <wp:effectExtent l="0" t="0" r="0" b="12700"/>
              <wp:wrapNone/>
              <wp:docPr id="3" name="MSIPCM1ab842368b7dfde5cc537a0a"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35988" w14:textId="02965CD1" w:rsidR="00C1334A" w:rsidRPr="00C003E6" w:rsidRDefault="00C1334A" w:rsidP="00C003E6">
                          <w:pPr>
                            <w:jc w:val="left"/>
                            <w:rPr>
                              <w:rFonts w:ascii="Calibri" w:hAnsi="Calibri" w:cs="Calibri"/>
                              <w:color w:val="000000"/>
                              <w:sz w:val="18"/>
                            </w:rPr>
                          </w:pPr>
                          <w:r w:rsidRPr="00C003E6">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051A88" id="_x0000_t202" coordsize="21600,21600" o:spt="202" path="m,l,21600r21600,l21600,xe">
              <v:stroke joinstyle="miter"/>
              <v:path gradientshapeok="t" o:connecttype="rect"/>
            </v:shapetype>
            <v:shape id="MSIPCM1ab842368b7dfde5cc537a0a"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MTpgu7ACAABPBQAADgAA&#10;AAAAAAAAAAAAAAAuAgAAZHJzL2Uyb0RvYy54bWxQSwECLQAUAAYACAAAACEAGAVA3N4AAAALAQAA&#10;DwAAAAAAAAAAAAAAAAAKBQAAZHJzL2Rvd25yZXYueG1sUEsFBgAAAAAEAAQA8wAAABUGAAAAAA==&#10;" o:allowincell="f" filled="f" stroked="f" strokeweight=".5pt">
              <v:textbox inset="20pt,0,,0">
                <w:txbxContent>
                  <w:p w14:paraId="4E735988" w14:textId="02965CD1" w:rsidR="00E712A8" w:rsidRPr="00C003E6" w:rsidRDefault="00E712A8" w:rsidP="00C003E6">
                    <w:pPr>
                      <w:jc w:val="left"/>
                      <w:rPr>
                        <w:rFonts w:ascii="Calibri" w:hAnsi="Calibri" w:cs="Calibri"/>
                        <w:color w:val="000000"/>
                        <w:sz w:val="18"/>
                      </w:rPr>
                    </w:pPr>
                    <w:r w:rsidRPr="00C003E6">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9D09" w14:textId="77777777" w:rsidR="00C1334A" w:rsidRDefault="00C1334A">
      <w:r>
        <w:separator/>
      </w:r>
    </w:p>
    <w:p w14:paraId="37C01A18" w14:textId="77777777" w:rsidR="00C1334A" w:rsidRDefault="00C1334A"/>
    <w:p w14:paraId="5FB5CA8E" w14:textId="77777777" w:rsidR="00C1334A" w:rsidRDefault="00C1334A"/>
  </w:footnote>
  <w:footnote w:type="continuationSeparator" w:id="0">
    <w:p w14:paraId="1DA20C18" w14:textId="77777777" w:rsidR="00C1334A" w:rsidRDefault="00C1334A">
      <w:r>
        <w:continuationSeparator/>
      </w:r>
    </w:p>
    <w:p w14:paraId="6CB6B408" w14:textId="77777777" w:rsidR="00C1334A" w:rsidRDefault="00C1334A"/>
    <w:p w14:paraId="38258367" w14:textId="77777777" w:rsidR="00C1334A" w:rsidRDefault="00C1334A"/>
  </w:footnote>
  <w:footnote w:type="continuationNotice" w:id="1">
    <w:p w14:paraId="2B75149E" w14:textId="77777777" w:rsidR="00C1334A" w:rsidRDefault="00C1334A">
      <w:pPr>
        <w:spacing w:line="240" w:lineRule="auto"/>
      </w:pPr>
    </w:p>
    <w:p w14:paraId="45A4A9D2" w14:textId="77777777" w:rsidR="00C1334A" w:rsidRDefault="00C13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8EB7" w14:textId="77777777" w:rsidR="00C1334A" w:rsidRDefault="00C133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24FA" w14:textId="77777777" w:rsidR="00C1334A" w:rsidRDefault="00C1334A">
    <w:pPr>
      <w:pStyle w:val="Cabealho"/>
      <w:spacing w:line="240" w:lineRule="auto"/>
      <w:jc w:val="right"/>
      <w:rPr>
        <w:lang w:val="pt-BR"/>
      </w:rPr>
    </w:pPr>
  </w:p>
  <w:p w14:paraId="0B684AD0" w14:textId="77777777" w:rsidR="00C1334A" w:rsidRDefault="00C13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16BD" w14:textId="77777777" w:rsidR="00C1334A" w:rsidRDefault="00C1334A"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6"/>
  </w:num>
  <w:num w:numId="4">
    <w:abstractNumId w:val="17"/>
  </w:num>
  <w:num w:numId="5">
    <w:abstractNumId w:val="24"/>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4"/>
  </w:num>
  <w:num w:numId="24">
    <w:abstractNumId w:val="25"/>
  </w:num>
  <w:num w:numId="25">
    <w:abstractNumId w:val="15"/>
  </w:num>
  <w:num w:numId="26">
    <w:abstractNumId w:val="4"/>
  </w:num>
  <w:num w:numId="27">
    <w:abstractNumId w:val="20"/>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lvia Renault Vaz">
    <w15:presenceInfo w15:providerId="AD" w15:userId="S::sylvia.vaz@itaubba.com::059c5a57-61c8-4e90-bd22-ec4c9af7cedb"/>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6A14"/>
    <w:rsid w:val="00010AC1"/>
    <w:rsid w:val="000250D8"/>
    <w:rsid w:val="00025237"/>
    <w:rsid w:val="00025944"/>
    <w:rsid w:val="000320AC"/>
    <w:rsid w:val="00042142"/>
    <w:rsid w:val="0004252E"/>
    <w:rsid w:val="00052C2B"/>
    <w:rsid w:val="00054AF7"/>
    <w:rsid w:val="00060FA8"/>
    <w:rsid w:val="00062C94"/>
    <w:rsid w:val="00065241"/>
    <w:rsid w:val="00075297"/>
    <w:rsid w:val="000832C0"/>
    <w:rsid w:val="00093A52"/>
    <w:rsid w:val="000950DF"/>
    <w:rsid w:val="000A104B"/>
    <w:rsid w:val="000B038B"/>
    <w:rsid w:val="000B5E85"/>
    <w:rsid w:val="000C1814"/>
    <w:rsid w:val="000C3BDF"/>
    <w:rsid w:val="000C5967"/>
    <w:rsid w:val="000C6483"/>
    <w:rsid w:val="000D5614"/>
    <w:rsid w:val="000D7156"/>
    <w:rsid w:val="00100FD2"/>
    <w:rsid w:val="0010317E"/>
    <w:rsid w:val="00105C14"/>
    <w:rsid w:val="00112F0F"/>
    <w:rsid w:val="001158EB"/>
    <w:rsid w:val="00136520"/>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C08D8"/>
    <w:rsid w:val="001C2EAD"/>
    <w:rsid w:val="001E6BE7"/>
    <w:rsid w:val="002046D1"/>
    <w:rsid w:val="00226519"/>
    <w:rsid w:val="0022745E"/>
    <w:rsid w:val="0023510F"/>
    <w:rsid w:val="00244483"/>
    <w:rsid w:val="00251098"/>
    <w:rsid w:val="00253BE7"/>
    <w:rsid w:val="002545D8"/>
    <w:rsid w:val="0027185E"/>
    <w:rsid w:val="00271C0C"/>
    <w:rsid w:val="00272E8F"/>
    <w:rsid w:val="00281C02"/>
    <w:rsid w:val="00281FF2"/>
    <w:rsid w:val="0028772C"/>
    <w:rsid w:val="002909AA"/>
    <w:rsid w:val="002B33DF"/>
    <w:rsid w:val="002B3B6B"/>
    <w:rsid w:val="002D0834"/>
    <w:rsid w:val="002D0FD1"/>
    <w:rsid w:val="002D76A2"/>
    <w:rsid w:val="002E5926"/>
    <w:rsid w:val="00300861"/>
    <w:rsid w:val="00302444"/>
    <w:rsid w:val="00306440"/>
    <w:rsid w:val="00314AD2"/>
    <w:rsid w:val="003256D4"/>
    <w:rsid w:val="00326CF3"/>
    <w:rsid w:val="00331EBF"/>
    <w:rsid w:val="003361FB"/>
    <w:rsid w:val="00336E85"/>
    <w:rsid w:val="00347B8B"/>
    <w:rsid w:val="00353DBD"/>
    <w:rsid w:val="00360FE0"/>
    <w:rsid w:val="00361647"/>
    <w:rsid w:val="0039139D"/>
    <w:rsid w:val="003B0CDD"/>
    <w:rsid w:val="003D353F"/>
    <w:rsid w:val="003D7F6B"/>
    <w:rsid w:val="003E11CB"/>
    <w:rsid w:val="003F0EA8"/>
    <w:rsid w:val="003F4F12"/>
    <w:rsid w:val="00400E2B"/>
    <w:rsid w:val="00403914"/>
    <w:rsid w:val="00404536"/>
    <w:rsid w:val="00423983"/>
    <w:rsid w:val="00435A5B"/>
    <w:rsid w:val="00436B56"/>
    <w:rsid w:val="00451864"/>
    <w:rsid w:val="00454D52"/>
    <w:rsid w:val="00455805"/>
    <w:rsid w:val="004578CB"/>
    <w:rsid w:val="00460767"/>
    <w:rsid w:val="00467CA3"/>
    <w:rsid w:val="00481AA8"/>
    <w:rsid w:val="004A0810"/>
    <w:rsid w:val="004A71F6"/>
    <w:rsid w:val="004B545A"/>
    <w:rsid w:val="004C28C8"/>
    <w:rsid w:val="004C34BF"/>
    <w:rsid w:val="004C3998"/>
    <w:rsid w:val="004C53DC"/>
    <w:rsid w:val="004C5523"/>
    <w:rsid w:val="004C7671"/>
    <w:rsid w:val="004C7E5B"/>
    <w:rsid w:val="004D1837"/>
    <w:rsid w:val="004D4C1A"/>
    <w:rsid w:val="004D647A"/>
    <w:rsid w:val="004E3628"/>
    <w:rsid w:val="004E462E"/>
    <w:rsid w:val="004E5F0B"/>
    <w:rsid w:val="004E73F8"/>
    <w:rsid w:val="00517CC5"/>
    <w:rsid w:val="00520B5B"/>
    <w:rsid w:val="00532765"/>
    <w:rsid w:val="00553762"/>
    <w:rsid w:val="00560ABC"/>
    <w:rsid w:val="005621C8"/>
    <w:rsid w:val="005666AD"/>
    <w:rsid w:val="005873C7"/>
    <w:rsid w:val="00587E4E"/>
    <w:rsid w:val="00594CA5"/>
    <w:rsid w:val="005B6606"/>
    <w:rsid w:val="005B6DEB"/>
    <w:rsid w:val="005C177F"/>
    <w:rsid w:val="005C1B00"/>
    <w:rsid w:val="005E4583"/>
    <w:rsid w:val="005F07AE"/>
    <w:rsid w:val="005F2D57"/>
    <w:rsid w:val="005F4E2D"/>
    <w:rsid w:val="00602554"/>
    <w:rsid w:val="006053C9"/>
    <w:rsid w:val="00613335"/>
    <w:rsid w:val="00620CA2"/>
    <w:rsid w:val="006260D8"/>
    <w:rsid w:val="006323B4"/>
    <w:rsid w:val="00634F5E"/>
    <w:rsid w:val="00636A30"/>
    <w:rsid w:val="0064198B"/>
    <w:rsid w:val="00641AF1"/>
    <w:rsid w:val="006540A0"/>
    <w:rsid w:val="006550F7"/>
    <w:rsid w:val="0066539A"/>
    <w:rsid w:val="006763E4"/>
    <w:rsid w:val="00682A09"/>
    <w:rsid w:val="00693F87"/>
    <w:rsid w:val="0069598D"/>
    <w:rsid w:val="006A6836"/>
    <w:rsid w:val="006B371C"/>
    <w:rsid w:val="006B4EAB"/>
    <w:rsid w:val="006C08C4"/>
    <w:rsid w:val="006C36A0"/>
    <w:rsid w:val="006D6686"/>
    <w:rsid w:val="006E06DA"/>
    <w:rsid w:val="006E3272"/>
    <w:rsid w:val="006E4525"/>
    <w:rsid w:val="0071263D"/>
    <w:rsid w:val="00720F18"/>
    <w:rsid w:val="00721210"/>
    <w:rsid w:val="00730981"/>
    <w:rsid w:val="00733518"/>
    <w:rsid w:val="00755AE3"/>
    <w:rsid w:val="00762EDE"/>
    <w:rsid w:val="00765B4A"/>
    <w:rsid w:val="007758CD"/>
    <w:rsid w:val="007902A5"/>
    <w:rsid w:val="007914F3"/>
    <w:rsid w:val="00797659"/>
    <w:rsid w:val="007A3309"/>
    <w:rsid w:val="007A66FD"/>
    <w:rsid w:val="007C40F5"/>
    <w:rsid w:val="007D1D0F"/>
    <w:rsid w:val="007D308D"/>
    <w:rsid w:val="007E3F7D"/>
    <w:rsid w:val="007F2901"/>
    <w:rsid w:val="007F30D4"/>
    <w:rsid w:val="00801E3D"/>
    <w:rsid w:val="00807935"/>
    <w:rsid w:val="0081185D"/>
    <w:rsid w:val="008135A1"/>
    <w:rsid w:val="00817AAD"/>
    <w:rsid w:val="008258A9"/>
    <w:rsid w:val="00825B36"/>
    <w:rsid w:val="00850BEE"/>
    <w:rsid w:val="00854579"/>
    <w:rsid w:val="00867C20"/>
    <w:rsid w:val="00872B42"/>
    <w:rsid w:val="00876FF7"/>
    <w:rsid w:val="008815D0"/>
    <w:rsid w:val="008949FA"/>
    <w:rsid w:val="008A0BB1"/>
    <w:rsid w:val="008A3673"/>
    <w:rsid w:val="008A4018"/>
    <w:rsid w:val="008B5ABC"/>
    <w:rsid w:val="008B740A"/>
    <w:rsid w:val="008B7EDB"/>
    <w:rsid w:val="008C4F5E"/>
    <w:rsid w:val="008D0632"/>
    <w:rsid w:val="008D21C6"/>
    <w:rsid w:val="008D6A13"/>
    <w:rsid w:val="008E62BE"/>
    <w:rsid w:val="008E6989"/>
    <w:rsid w:val="008F04B2"/>
    <w:rsid w:val="008F6BC1"/>
    <w:rsid w:val="00900438"/>
    <w:rsid w:val="00903FC0"/>
    <w:rsid w:val="009046E4"/>
    <w:rsid w:val="00906BBF"/>
    <w:rsid w:val="009120D8"/>
    <w:rsid w:val="00915ABE"/>
    <w:rsid w:val="009609C4"/>
    <w:rsid w:val="00963026"/>
    <w:rsid w:val="009744DA"/>
    <w:rsid w:val="00975456"/>
    <w:rsid w:val="00977989"/>
    <w:rsid w:val="00982DBA"/>
    <w:rsid w:val="00984803"/>
    <w:rsid w:val="0099500B"/>
    <w:rsid w:val="009B3B4E"/>
    <w:rsid w:val="009B4494"/>
    <w:rsid w:val="009B5E82"/>
    <w:rsid w:val="009C1786"/>
    <w:rsid w:val="009C7F10"/>
    <w:rsid w:val="009E283A"/>
    <w:rsid w:val="009E4751"/>
    <w:rsid w:val="009F1324"/>
    <w:rsid w:val="009F2C3C"/>
    <w:rsid w:val="009F38E1"/>
    <w:rsid w:val="00A0122E"/>
    <w:rsid w:val="00A1596E"/>
    <w:rsid w:val="00A26E2E"/>
    <w:rsid w:val="00A36CE3"/>
    <w:rsid w:val="00A45264"/>
    <w:rsid w:val="00A46372"/>
    <w:rsid w:val="00A50488"/>
    <w:rsid w:val="00A546E8"/>
    <w:rsid w:val="00A62F88"/>
    <w:rsid w:val="00A66358"/>
    <w:rsid w:val="00A673F0"/>
    <w:rsid w:val="00A73EBF"/>
    <w:rsid w:val="00A75ED4"/>
    <w:rsid w:val="00A809FE"/>
    <w:rsid w:val="00A83493"/>
    <w:rsid w:val="00A85D0C"/>
    <w:rsid w:val="00A92982"/>
    <w:rsid w:val="00A933CA"/>
    <w:rsid w:val="00AB7495"/>
    <w:rsid w:val="00AC7D4F"/>
    <w:rsid w:val="00AD3047"/>
    <w:rsid w:val="00AE1311"/>
    <w:rsid w:val="00AE295F"/>
    <w:rsid w:val="00B1169E"/>
    <w:rsid w:val="00B13675"/>
    <w:rsid w:val="00B2577D"/>
    <w:rsid w:val="00B274BF"/>
    <w:rsid w:val="00B30BC4"/>
    <w:rsid w:val="00B328F7"/>
    <w:rsid w:val="00B3341E"/>
    <w:rsid w:val="00B36B58"/>
    <w:rsid w:val="00B44969"/>
    <w:rsid w:val="00B47F73"/>
    <w:rsid w:val="00B6577D"/>
    <w:rsid w:val="00B65DA3"/>
    <w:rsid w:val="00B83E21"/>
    <w:rsid w:val="00B97DF5"/>
    <w:rsid w:val="00BA7AD3"/>
    <w:rsid w:val="00BB1793"/>
    <w:rsid w:val="00BB1819"/>
    <w:rsid w:val="00BC3082"/>
    <w:rsid w:val="00BC362A"/>
    <w:rsid w:val="00BC58E8"/>
    <w:rsid w:val="00BD2B43"/>
    <w:rsid w:val="00BE7855"/>
    <w:rsid w:val="00BF0059"/>
    <w:rsid w:val="00BF0369"/>
    <w:rsid w:val="00C003E6"/>
    <w:rsid w:val="00C07D9C"/>
    <w:rsid w:val="00C1334A"/>
    <w:rsid w:val="00C13EC3"/>
    <w:rsid w:val="00C150A2"/>
    <w:rsid w:val="00C24314"/>
    <w:rsid w:val="00C24F93"/>
    <w:rsid w:val="00C46060"/>
    <w:rsid w:val="00C6001B"/>
    <w:rsid w:val="00C72875"/>
    <w:rsid w:val="00C770ED"/>
    <w:rsid w:val="00C81E22"/>
    <w:rsid w:val="00CA5E4B"/>
    <w:rsid w:val="00CA6096"/>
    <w:rsid w:val="00CC0866"/>
    <w:rsid w:val="00CD1AB5"/>
    <w:rsid w:val="00CD2861"/>
    <w:rsid w:val="00CF06D0"/>
    <w:rsid w:val="00D21505"/>
    <w:rsid w:val="00D27DF6"/>
    <w:rsid w:val="00D309F6"/>
    <w:rsid w:val="00D34EA1"/>
    <w:rsid w:val="00D56C7C"/>
    <w:rsid w:val="00D67EE9"/>
    <w:rsid w:val="00D77BE8"/>
    <w:rsid w:val="00D845D3"/>
    <w:rsid w:val="00D922E8"/>
    <w:rsid w:val="00D9587E"/>
    <w:rsid w:val="00DA27FE"/>
    <w:rsid w:val="00DA50FE"/>
    <w:rsid w:val="00DB1908"/>
    <w:rsid w:val="00DB63D9"/>
    <w:rsid w:val="00DD4E4D"/>
    <w:rsid w:val="00DE01C8"/>
    <w:rsid w:val="00DE253F"/>
    <w:rsid w:val="00DE5684"/>
    <w:rsid w:val="00DF10B5"/>
    <w:rsid w:val="00E120CA"/>
    <w:rsid w:val="00E15FDE"/>
    <w:rsid w:val="00E25DAB"/>
    <w:rsid w:val="00E25DD3"/>
    <w:rsid w:val="00E262A1"/>
    <w:rsid w:val="00E264B8"/>
    <w:rsid w:val="00E4530F"/>
    <w:rsid w:val="00E712A8"/>
    <w:rsid w:val="00E74826"/>
    <w:rsid w:val="00E82F0B"/>
    <w:rsid w:val="00E86BF6"/>
    <w:rsid w:val="00E877A0"/>
    <w:rsid w:val="00E93B8B"/>
    <w:rsid w:val="00EB19C6"/>
    <w:rsid w:val="00EC0624"/>
    <w:rsid w:val="00EC17E0"/>
    <w:rsid w:val="00EC6F6E"/>
    <w:rsid w:val="00ED3BE1"/>
    <w:rsid w:val="00ED7B43"/>
    <w:rsid w:val="00EE1391"/>
    <w:rsid w:val="00EF1D70"/>
    <w:rsid w:val="00F03088"/>
    <w:rsid w:val="00F153B6"/>
    <w:rsid w:val="00F2001A"/>
    <w:rsid w:val="00F2254D"/>
    <w:rsid w:val="00F36116"/>
    <w:rsid w:val="00F44518"/>
    <w:rsid w:val="00F527BB"/>
    <w:rsid w:val="00F617C2"/>
    <w:rsid w:val="00F645B7"/>
    <w:rsid w:val="00F7546C"/>
    <w:rsid w:val="00F82D91"/>
    <w:rsid w:val="00F93903"/>
    <w:rsid w:val="00F940D0"/>
    <w:rsid w:val="00F95654"/>
    <w:rsid w:val="00F95E5C"/>
    <w:rsid w:val="00FA1861"/>
    <w:rsid w:val="00FB28F1"/>
    <w:rsid w:val="00FB7E85"/>
    <w:rsid w:val="00FC0CC5"/>
    <w:rsid w:val="00FC137A"/>
    <w:rsid w:val="00FD3E3D"/>
    <w:rsid w:val="00FE07E2"/>
    <w:rsid w:val="00FE3DA9"/>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corporativo@elevaeducaca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jpg@01D74CDF.F4EB538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1624D-8494-456B-BFF1-3BBB9733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1E576-F50B-48A5-890D-370C7A9F475F}">
  <ds:schemaRefs>
    <ds:schemaRef ds:uri="http://schemas.openxmlformats.org/officeDocument/2006/bibliography"/>
  </ds:schemaRefs>
</ds:datastoreItem>
</file>

<file path=customXml/itemProps3.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5.xml><?xml version="1.0" encoding="utf-8"?>
<ds:datastoreItem xmlns:ds="http://schemas.openxmlformats.org/officeDocument/2006/customXml" ds:itemID="{1C96427C-458D-4AEC-9731-E0BEBBDB9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19439</Words>
  <Characters>113723</Characters>
  <Application>Microsoft Office Word</Application>
  <DocSecurity>0</DocSecurity>
  <Lines>947</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132897</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Sylvia Renault Vaz</cp:lastModifiedBy>
  <cp:revision>3</cp:revision>
  <cp:lastPrinted>2019-09-09T14:43:00Z</cp:lastPrinted>
  <dcterms:created xsi:type="dcterms:W3CDTF">2021-05-20T23:19:00Z</dcterms:created>
  <dcterms:modified xsi:type="dcterms:W3CDTF">2021-05-21T01:52:00Z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2021-05-18T18:59:17Z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