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BFBAB" w14:textId="1FB7EBEF"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C2C0867" w:rsidR="00B97DF5" w:rsidRPr="00360FE0" w:rsidRDefault="00915ABE" w:rsidP="00360FE0">
      <w:pPr>
        <w:pStyle w:val="CM16"/>
        <w:widowControl/>
        <w:spacing w:after="140" w:line="276" w:lineRule="auto"/>
        <w:jc w:val="center"/>
        <w:rPr>
          <w:rFonts w:ascii="Trebuchet MS" w:hAnsi="Trebuchet MS" w:cs="Arial"/>
          <w:b/>
          <w:bCs/>
          <w:caps/>
          <w:sz w:val="20"/>
          <w:szCs w:val="20"/>
        </w:rPr>
      </w:pPr>
      <w:r w:rsidRPr="00915ABE">
        <w:rPr>
          <w:rFonts w:ascii="Trebuchet MS" w:hAnsi="Trebuchet MS" w:cs="Trebuchet MS"/>
          <w:b/>
          <w:sz w:val="20"/>
          <w:szCs w:val="20"/>
          <w:highlight w:val="yellow"/>
        </w:rPr>
        <w:t>[</w:t>
      </w:r>
      <w:r w:rsidR="00867C20">
        <w:rPr>
          <w:rFonts w:ascii="Trebuchet MS" w:hAnsi="Trebuchet MS" w:cs="Trebuchet MS"/>
          <w:b/>
          <w:sz w:val="20"/>
          <w:szCs w:val="20"/>
          <w:highlight w:val="yellow"/>
        </w:rPr>
        <w:t>AGENTE FIDUCIÁRIO</w:t>
      </w:r>
      <w:r w:rsidRPr="00915ABE">
        <w:rPr>
          <w:rFonts w:ascii="Trebuchet MS" w:hAnsi="Trebuchet MS" w:cs="Trebuchet MS"/>
          <w:b/>
          <w:sz w:val="20"/>
          <w:szCs w:val="20"/>
          <w:highlight w:val="yellow"/>
        </w:rPr>
        <w:t>]</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037A8C4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084F4789" w:rsidR="00B97DF5" w:rsidRPr="00360FE0" w:rsidRDefault="00915ABE" w:rsidP="00360FE0">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915ABE">
        <w:rPr>
          <w:rFonts w:ascii="Trebuchet MS" w:hAnsi="Trebuchet MS" w:cs="Trebuchet MS"/>
          <w:b/>
          <w:sz w:val="20"/>
          <w:szCs w:val="20"/>
          <w:highlight w:val="yellow"/>
        </w:rPr>
        <w:t>[</w:t>
      </w:r>
      <w:r w:rsidR="00867C20">
        <w:rPr>
          <w:rFonts w:ascii="Trebuchet MS" w:hAnsi="Trebuchet MS" w:cs="Trebuchet MS"/>
          <w:b/>
          <w:sz w:val="20"/>
          <w:szCs w:val="20"/>
          <w:highlight w:val="yellow"/>
        </w:rPr>
        <w:t>AGENTE FIDUCIÁRIO</w:t>
      </w:r>
      <w:r w:rsidRPr="00915ABE">
        <w:rPr>
          <w:rFonts w:ascii="Trebuchet MS" w:hAnsi="Trebuchet MS" w:cs="Trebuchet MS"/>
          <w:b/>
          <w:sz w:val="20"/>
          <w:szCs w:val="20"/>
          <w:highlight w:val="yellow"/>
        </w:rPr>
        <w:t>]</w:t>
      </w:r>
      <w:r w:rsidR="00E15FDE" w:rsidRPr="00360FE0">
        <w:rPr>
          <w:rFonts w:ascii="Trebuchet MS" w:hAnsi="Trebuchet MS" w:cs="Trebuchet MS"/>
          <w:sz w:val="20"/>
          <w:szCs w:val="20"/>
        </w:rPr>
        <w:t xml:space="preserve">, </w:t>
      </w:r>
      <w:r w:rsidR="00A66358">
        <w:rPr>
          <w:rFonts w:ascii="Trebuchet MS" w:hAnsi="Trebuchet MS" w:cs="Trebuchet MS"/>
          <w:sz w:val="20"/>
          <w:szCs w:val="20"/>
        </w:rPr>
        <w:t>[</w:t>
      </w:r>
      <w:r w:rsidR="00A66358" w:rsidRPr="00A66358">
        <w:rPr>
          <w:rFonts w:ascii="Trebuchet MS" w:hAnsi="Trebuchet MS" w:cs="Trebuchet MS"/>
          <w:i/>
          <w:iCs/>
          <w:sz w:val="20"/>
          <w:szCs w:val="20"/>
          <w:highlight w:val="yellow"/>
        </w:rPr>
        <w:t>qualificação</w:t>
      </w:r>
      <w:r w:rsidR="00A66358">
        <w:rPr>
          <w:rFonts w:ascii="Trebuchet MS" w:hAnsi="Trebuchet MS" w:cs="Trebuchet MS"/>
          <w:sz w:val="20"/>
          <w:szCs w:val="20"/>
        </w:rPr>
        <w:t>]</w:t>
      </w:r>
      <w:r w:rsidR="00E15FDE" w:rsidRPr="00360FE0">
        <w:rPr>
          <w:rFonts w:ascii="Trebuchet MS" w:hAnsi="Trebuchet MS" w:cs="Trebuchet MS"/>
          <w:sz w:val="20"/>
          <w:szCs w:val="20"/>
        </w:rPr>
        <w:t xml:space="preserve">, inscrita no CNPJ/ME sob o nº </w:t>
      </w:r>
      <w:r w:rsidRPr="00915ABE">
        <w:rPr>
          <w:rFonts w:ascii="Trebuchet MS" w:hAnsi="Trebuchet MS" w:cs="Trebuchet MS"/>
          <w:sz w:val="20"/>
          <w:szCs w:val="20"/>
          <w:highlight w:val="yellow"/>
        </w:rPr>
        <w:t>[=]</w:t>
      </w:r>
      <w:r w:rsidR="00E15FDE" w:rsidRPr="00360FE0">
        <w:rPr>
          <w:rFonts w:ascii="Trebuchet MS" w:hAnsi="Trebuchet MS" w:cs="Trebuchet MS"/>
          <w:sz w:val="20"/>
          <w:szCs w:val="20"/>
        </w:rPr>
        <w:t xml:space="preserve">, neste ato representada na forma do seu </w:t>
      </w:r>
      <w:r w:rsidR="00A66358">
        <w:rPr>
          <w:rFonts w:ascii="Trebuchet MS" w:hAnsi="Trebuchet MS" w:cs="Trebuchet MS"/>
          <w:sz w:val="20"/>
          <w:szCs w:val="20"/>
        </w:rPr>
        <w:t>[</w:t>
      </w:r>
      <w:r w:rsidR="00E15FDE" w:rsidRPr="00A66358">
        <w:rPr>
          <w:rFonts w:ascii="Trebuchet MS" w:hAnsi="Trebuchet MS" w:cs="Trebuchet MS"/>
          <w:sz w:val="20"/>
          <w:szCs w:val="20"/>
          <w:highlight w:val="yellow"/>
        </w:rPr>
        <w:t>contrato</w:t>
      </w:r>
      <w:r w:rsidR="00A66358" w:rsidRPr="00A66358">
        <w:rPr>
          <w:rFonts w:ascii="Trebuchet MS" w:hAnsi="Trebuchet MS" w:cs="Trebuchet MS"/>
          <w:sz w:val="20"/>
          <w:szCs w:val="20"/>
          <w:highlight w:val="yellow"/>
        </w:rPr>
        <w:t>/estatuto</w:t>
      </w:r>
      <w:r w:rsidR="00A66358">
        <w:rPr>
          <w:rFonts w:ascii="Trebuchet MS" w:hAnsi="Trebuchet MS" w:cs="Trebuchet MS"/>
          <w:sz w:val="20"/>
          <w:szCs w:val="20"/>
        </w:rPr>
        <w:t>]</w:t>
      </w:r>
      <w:r w:rsidR="00E15FDE" w:rsidRPr="00360FE0">
        <w:rPr>
          <w:rFonts w:ascii="Trebuchet MS" w:hAnsi="Trebuchet MS" w:cs="Trebuchet MS"/>
          <w:sz w:val="20"/>
          <w:szCs w:val="20"/>
        </w:rPr>
        <w:t xml:space="preserve"> social</w:t>
      </w:r>
      <w:r w:rsidR="00B97DF5" w:rsidRPr="00360FE0">
        <w:rPr>
          <w:rFonts w:ascii="Trebuchet MS" w:hAnsi="Trebuchet MS" w:cs="Trebuchet MS"/>
          <w:sz w:val="20"/>
          <w:szCs w:val="20"/>
        </w:rPr>
        <w:t xml:space="preserve"> (“</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Colégio Vimasa</w:t>
      </w:r>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5B596DE4"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do </w:t>
      </w:r>
      <w:r w:rsidR="00025237"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0D1B8AF7"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7C487CFB"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r w:rsidRPr="00360FE0">
        <w:rPr>
          <w:rFonts w:ascii="Trebuchet MS" w:hAnsi="Trebuchet MS"/>
          <w:szCs w:val="20"/>
        </w:rPr>
        <w:t xml:space="preserve">esta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 do Coordenador</w:t>
      </w:r>
      <w:r w:rsidR="00112F0F" w:rsidRPr="00360FE0">
        <w:rPr>
          <w:rFonts w:ascii="Trebuchet MS" w:hAnsi="Trebuchet MS"/>
          <w:szCs w:val="20"/>
        </w:rPr>
        <w:t xml:space="preserve"> Líder </w:t>
      </w:r>
      <w:r w:rsidRPr="00360FE0">
        <w:rPr>
          <w:rFonts w:ascii="Trebuchet MS" w:hAnsi="Trebuchet MS"/>
          <w:szCs w:val="20"/>
        </w:rPr>
        <w:t xml:space="preserve">(conforme abaixo definido), do Agente Fiduciário, dos assessores legais e dos prestadores de serviços necessários à implementação da Emissão e da Oferta Restrita, tais como </w:t>
      </w:r>
      <w:r w:rsidR="00A66358">
        <w:rPr>
          <w:rFonts w:ascii="Trebuchet MS" w:hAnsi="Trebuchet MS"/>
          <w:szCs w:val="20"/>
        </w:rPr>
        <w:t xml:space="preserve">o </w:t>
      </w:r>
      <w:r w:rsidRPr="00360FE0">
        <w:rPr>
          <w:rFonts w:ascii="Trebuchet MS" w:hAnsi="Trebuchet MS"/>
          <w:szCs w:val="20"/>
        </w:rPr>
        <w:t xml:space="preserve">Escriturador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6478BD6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w:t>
      </w:r>
      <w:r w:rsidRPr="00360FE0">
        <w:rPr>
          <w:rFonts w:ascii="Trebuchet MS" w:hAnsi="Trebuchet MS"/>
          <w:szCs w:val="20"/>
        </w:rPr>
        <w:t>Reunião do Conselho de Administração</w:t>
      </w:r>
      <w:r w:rsidR="009E283A">
        <w:rPr>
          <w:rFonts w:ascii="Trebuchet MS" w:hAnsi="Trebuchet MS"/>
          <w:szCs w:val="20"/>
        </w:rPr>
        <w:t>/Assembleia Geral Extraordinária]</w:t>
      </w:r>
      <w:r w:rsidRPr="00360FE0">
        <w:rPr>
          <w:rFonts w:ascii="Trebuchet MS" w:hAnsi="Trebuchet MS"/>
          <w:szCs w:val="20"/>
        </w:rPr>
        <w:t xml:space="preserve"> da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9E283A">
        <w:rPr>
          <w:rFonts w:ascii="Trebuchet MS" w:hAnsi="Trebuchet MS"/>
          <w:szCs w:val="20"/>
        </w:rPr>
        <w:t>[</w:t>
      </w:r>
      <w:r w:rsidRPr="00360FE0">
        <w:rPr>
          <w:rFonts w:ascii="Trebuchet MS" w:hAnsi="Trebuchet MS"/>
          <w:szCs w:val="20"/>
          <w:u w:val="single"/>
        </w:rPr>
        <w:t>RCA</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alínea </w:t>
      </w:r>
      <w:r w:rsidR="00915ABE" w:rsidRPr="00915ABE">
        <w:rPr>
          <w:rFonts w:ascii="Trebuchet MS" w:hAnsi="Trebuchet MS"/>
          <w:szCs w:val="20"/>
          <w:highlight w:val="yellow"/>
        </w:rPr>
        <w:t>[=]</w:t>
      </w:r>
      <w:r w:rsidRPr="00360FE0">
        <w:rPr>
          <w:rFonts w:ascii="Trebuchet MS" w:hAnsi="Trebuchet MS"/>
          <w:szCs w:val="20"/>
        </w:rPr>
        <w:t xml:space="preserve"> do artigo </w:t>
      </w:r>
      <w:r w:rsidR="00915ABE" w:rsidRPr="00915ABE">
        <w:rPr>
          <w:rFonts w:ascii="Trebuchet MS" w:hAnsi="Trebuchet MS"/>
          <w:szCs w:val="20"/>
          <w:highlight w:val="yellow"/>
        </w:rPr>
        <w:t>[=]</w:t>
      </w:r>
      <w:r w:rsidRPr="00360FE0">
        <w:rPr>
          <w:rFonts w:ascii="Trebuchet MS" w:hAnsi="Trebuchet MS"/>
          <w:szCs w:val="20"/>
        </w:rPr>
        <w:t xml:space="preserve"> 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Assembleia Geral Extraordinária de Acionistas d</w:t>
      </w:r>
      <w:r w:rsidR="00112F0F" w:rsidRPr="00360FE0">
        <w:rPr>
          <w:rFonts w:ascii="Trebuchet MS" w:hAnsi="Trebuchet MS"/>
          <w:szCs w:val="20"/>
        </w:rPr>
        <w:t>o Colégio Vimasa</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Colégio Vimasa</w:t>
      </w:r>
      <w:r w:rsidRPr="00360FE0">
        <w:rPr>
          <w:rFonts w:ascii="Trebuchet MS" w:hAnsi="Trebuchet MS"/>
          <w:szCs w:val="20"/>
        </w:rPr>
        <w:t>”)</w:t>
      </w:r>
      <w:r w:rsidR="00467CA3" w:rsidRPr="00360FE0">
        <w:rPr>
          <w:rFonts w:ascii="Trebuchet MS" w:hAnsi="Trebuchet MS"/>
          <w:szCs w:val="20"/>
        </w:rPr>
        <w:t xml:space="preserve">, nos termos do artigo </w:t>
      </w:r>
      <w:r w:rsidR="00915ABE" w:rsidRPr="00915ABE">
        <w:rPr>
          <w:rFonts w:ascii="Trebuchet MS" w:hAnsi="Trebuchet MS"/>
          <w:szCs w:val="20"/>
          <w:highlight w:val="yellow"/>
        </w:rPr>
        <w:t>[=]</w:t>
      </w:r>
      <w:r w:rsidR="00467CA3" w:rsidRPr="00360FE0">
        <w:rPr>
          <w:rFonts w:ascii="Trebuchet MS" w:hAnsi="Trebuchet MS"/>
          <w:szCs w:val="20"/>
        </w:rPr>
        <w:t xml:space="preserve"> do Estatuto Social do Colégio Vimasa</w:t>
      </w:r>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07073792"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no jornal </w:t>
      </w:r>
      <w:r w:rsidR="0023510F" w:rsidRPr="00360FE0">
        <w:rPr>
          <w:rFonts w:ascii="Trebuchet MS" w:hAnsi="Trebuchet MS"/>
          <w:szCs w:val="20"/>
        </w:rPr>
        <w:t>“</w:t>
      </w:r>
      <w:r w:rsidR="00915ABE" w:rsidRPr="00915ABE">
        <w:rPr>
          <w:rFonts w:ascii="Trebuchet MS" w:hAnsi="Trebuchet MS"/>
          <w:szCs w:val="20"/>
          <w:highlight w:val="yellow"/>
        </w:rPr>
        <w:t>[=]</w:t>
      </w:r>
      <w:r w:rsidR="002351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3AEB454F" w:rsidR="00B97DF5" w:rsidRPr="00C059D0" w:rsidRDefault="00B97DF5" w:rsidP="00360FE0">
      <w:pPr>
        <w:pStyle w:val="Level3"/>
        <w:numPr>
          <w:ilvl w:val="2"/>
          <w:numId w:val="4"/>
        </w:numPr>
        <w:tabs>
          <w:tab w:val="clear" w:pos="1361"/>
          <w:tab w:val="num" w:pos="681"/>
          <w:tab w:val="left" w:pos="709"/>
        </w:tabs>
        <w:spacing w:before="140" w:after="240" w:line="276" w:lineRule="auto"/>
        <w:ind w:left="0" w:firstLine="0"/>
        <w:rPr>
          <w:ins w:id="21" w:author="Isabella Pinheiro Lima" w:date="2021-05-21T19:58:00Z"/>
          <w:rFonts w:ascii="Trebuchet MS" w:hAnsi="Trebuchet MS"/>
          <w:szCs w:val="20"/>
        </w:rPr>
      </w:pPr>
      <w:bookmarkStart w:id="22" w:name="_Hlk516241229"/>
      <w:bookmarkStart w:id="23"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de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(conforme abaixo definidos) contados da data de sua celebração; e </w:t>
      </w:r>
      <w:r w:rsidRPr="00360FE0">
        <w:rPr>
          <w:rFonts w:ascii="Trebuchet MS" w:hAnsi="Trebuchet MS"/>
          <w:b/>
          <w:szCs w:val="20"/>
        </w:rPr>
        <w:t>(ii)</w:t>
      </w:r>
      <w:r w:rsidRPr="00360FE0">
        <w:rPr>
          <w:rFonts w:ascii="Trebuchet MS" w:hAnsi="Trebuchet MS"/>
          <w:szCs w:val="20"/>
        </w:rPr>
        <w:t xml:space="preserve"> entregar ao Agente Fiduciário, no prazo de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rPr>
        <w:lastRenderedPageBreak/>
        <w:t>contados da data do efetivo registro, 1 (uma) via com certificação digital, contendo a chancela de registro da JUCE</w:t>
      </w:r>
      <w:r w:rsidR="00E74826" w:rsidRPr="00360FE0">
        <w:rPr>
          <w:rFonts w:ascii="Trebuchet MS" w:hAnsi="Trebuchet MS"/>
          <w:szCs w:val="20"/>
        </w:rPr>
        <w:t>RJA</w:t>
      </w:r>
      <w:r w:rsidRPr="00360FE0">
        <w:rPr>
          <w:rFonts w:ascii="Trebuchet MS" w:hAnsi="Trebuchet MS"/>
          <w:szCs w:val="20"/>
        </w:rPr>
        <w:t>, do respectivo documento e eventuais aditamentos inscritos na JUCE</w:t>
      </w:r>
      <w:r w:rsidR="00E74826" w:rsidRPr="00360FE0">
        <w:rPr>
          <w:rFonts w:ascii="Trebuchet MS" w:hAnsi="Trebuchet MS"/>
          <w:szCs w:val="20"/>
        </w:rPr>
        <w:t>RJA</w:t>
      </w:r>
      <w:bookmarkEnd w:id="22"/>
      <w:r w:rsidRPr="00360FE0">
        <w:rPr>
          <w:rFonts w:ascii="Trebuchet MS" w:hAnsi="Trebuchet MS"/>
          <w:szCs w:val="20"/>
        </w:rPr>
        <w:t>.</w:t>
      </w:r>
      <w:bookmarkEnd w:id="23"/>
      <w:r w:rsidR="009E283A">
        <w:rPr>
          <w:rFonts w:ascii="Trebuchet MS" w:hAnsi="Trebuchet MS"/>
          <w:szCs w:val="20"/>
        </w:rPr>
        <w:t xml:space="preserve"> </w:t>
      </w:r>
      <w:r w:rsidR="009E283A" w:rsidRPr="009E283A">
        <w:rPr>
          <w:rFonts w:ascii="Trebuchet MS" w:hAnsi="Trebuchet MS"/>
          <w:b/>
          <w:bCs/>
          <w:szCs w:val="20"/>
          <w:highlight w:val="yellow"/>
        </w:rPr>
        <w:t>[NOTA SF: PRAZO</w:t>
      </w:r>
      <w:r w:rsidR="00DB1908">
        <w:rPr>
          <w:rFonts w:ascii="Trebuchet MS" w:hAnsi="Trebuchet MS"/>
          <w:b/>
          <w:bCs/>
          <w:szCs w:val="20"/>
          <w:highlight w:val="yellow"/>
        </w:rPr>
        <w:t>S</w:t>
      </w:r>
      <w:r w:rsidR="009E283A" w:rsidRPr="009E283A">
        <w:rPr>
          <w:rFonts w:ascii="Trebuchet MS" w:hAnsi="Trebuchet MS"/>
          <w:b/>
          <w:bCs/>
          <w:szCs w:val="20"/>
          <w:highlight w:val="yellow"/>
        </w:rPr>
        <w:t xml:space="preserve"> A SEREM CONFIRMADOS</w:t>
      </w:r>
      <w:r w:rsidR="00DB1908">
        <w:rPr>
          <w:rFonts w:ascii="Trebuchet MS" w:hAnsi="Trebuchet MS"/>
          <w:b/>
          <w:bCs/>
          <w:szCs w:val="20"/>
          <w:highlight w:val="yellow"/>
        </w:rPr>
        <w:t xml:space="preserve"> PELAS</w:t>
      </w:r>
      <w:r w:rsidR="009E283A" w:rsidRPr="009E283A">
        <w:rPr>
          <w:rFonts w:ascii="Trebuchet MS" w:hAnsi="Trebuchet MS"/>
          <w:b/>
          <w:bCs/>
          <w:szCs w:val="20"/>
          <w:highlight w:val="yellow"/>
        </w:rPr>
        <w:t xml:space="preserve"> PARTES]</w:t>
      </w:r>
    </w:p>
    <w:p w14:paraId="2230F471" w14:textId="4DCCBF22" w:rsidR="00C059D0" w:rsidRPr="00C059D0" w:rsidRDefault="00C059D0" w:rsidP="00C059D0">
      <w:pPr>
        <w:spacing w:line="276" w:lineRule="auto"/>
        <w:rPr>
          <w:ins w:id="24" w:author="Isabella Pinheiro Lima" w:date="2021-05-21T19:58:00Z"/>
          <w:rFonts w:ascii="Verdana" w:hAnsi="Verdana"/>
          <w:sz w:val="20"/>
        </w:rPr>
      </w:pPr>
      <w:ins w:id="25" w:author="Isabella Pinheiro Lima" w:date="2021-05-21T19:58:00Z">
        <w:r w:rsidRPr="00C059D0">
          <w:rPr>
            <w:rFonts w:ascii="Verdana" w:hAnsi="Verdana"/>
            <w:sz w:val="20"/>
          </w:rPr>
          <w:t xml:space="preserve">O Agente Fiduciário fica, desde já, autorizado e constituído de todos os poderes, de forma irrevogável e irretratável, para, em nome da Emissora, e às expensas desta, promover o registro desta Escritura de Emissão na JUCESP, bem como perante os Cartórios de Registro de Títulos e Documentos Competentes, caso a Emissora não o faça no prazo determinado nas cláusulas acima, o que não descaracteriza, contudo, o descumprimento de obrigação não pecuniária pela Emissora, nos termos da alínea (a) da Cláusula </w:t>
        </w:r>
        <w:r>
          <w:rPr>
            <w:rFonts w:ascii="Verdana" w:hAnsi="Verdana"/>
            <w:sz w:val="20"/>
          </w:rPr>
          <w:t>[=]</w:t>
        </w:r>
        <w:r w:rsidRPr="00C059D0">
          <w:rPr>
            <w:rFonts w:ascii="Verdana" w:hAnsi="Verdana"/>
            <w:sz w:val="20"/>
          </w:rPr>
          <w:t xml:space="preserve"> abaixo.</w:t>
        </w:r>
      </w:ins>
    </w:p>
    <w:p w14:paraId="6ECEB22D" w14:textId="20E119E2" w:rsidR="00C059D0" w:rsidRPr="00C059D0" w:rsidRDefault="00C059D0" w:rsidP="00C059D0">
      <w:pPr>
        <w:spacing w:line="276" w:lineRule="auto"/>
        <w:rPr>
          <w:rFonts w:ascii="Verdana" w:hAnsi="Verdana"/>
          <w:sz w:val="20"/>
        </w:rPr>
      </w:pPr>
      <w:ins w:id="26" w:author="Isabella Pinheiro Lima" w:date="2021-05-21T19:58:00Z">
        <w:r w:rsidRPr="00C059D0">
          <w:rPr>
            <w:rFonts w:ascii="Verdana" w:hAnsi="Verdana"/>
            <w:sz w:val="20"/>
          </w:rPr>
          <w:t xml:space="preserve">A Emissora declara-se ciente de que a integralização das Debêntures da presente Emissão somente será realizada após o registro (i) desta Escritura; (ii) da Aprovação Societária, bem como do envio de sua respectiva publicação, nos termos da Clausula </w:t>
        </w:r>
      </w:ins>
      <w:ins w:id="27" w:author="Isabella Pinheiro Lima" w:date="2021-05-21T19:59:00Z">
        <w:r>
          <w:rPr>
            <w:rFonts w:ascii="Verdana" w:hAnsi="Verdana"/>
            <w:sz w:val="20"/>
          </w:rPr>
          <w:t>[=]</w:t>
        </w:r>
      </w:ins>
      <w:ins w:id="28" w:author="Isabella Pinheiro Lima" w:date="2021-05-21T19:58:00Z">
        <w:r w:rsidRPr="00C059D0">
          <w:rPr>
            <w:rFonts w:ascii="Verdana" w:hAnsi="Verdana"/>
            <w:sz w:val="20"/>
          </w:rPr>
          <w:t xml:space="preserve"> acima.</w:t>
        </w:r>
      </w:ins>
    </w:p>
    <w:p w14:paraId="4FFD94DB" w14:textId="70FCB750"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9" w:name="_DV_M22"/>
      <w:bookmarkStart w:id="30" w:name="_Hlk16676235"/>
      <w:bookmarkEnd w:id="29"/>
      <w:r w:rsidRPr="00360FE0">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360FE0">
        <w:rPr>
          <w:rFonts w:ascii="Trebuchet MS" w:hAnsi="Trebuchet MS"/>
          <w:szCs w:val="20"/>
        </w:rPr>
        <w:t>,</w:t>
      </w:r>
      <w:r w:rsidRPr="00360FE0">
        <w:rPr>
          <w:rFonts w:ascii="Trebuchet MS" w:hAnsi="Trebuchet MS"/>
          <w:szCs w:val="20"/>
        </w:rPr>
        <w:t xml:space="preserve"> e da Cidade do Rio de Janeiro, Estado do Rio de Janeiro (“</w:t>
      </w:r>
      <w:r w:rsidRPr="00360FE0">
        <w:rPr>
          <w:rFonts w:ascii="Trebuchet MS" w:hAnsi="Trebuchet MS"/>
          <w:szCs w:val="20"/>
          <w:u w:val="single"/>
        </w:rPr>
        <w:t>Cartórios de RTD</w:t>
      </w:r>
      <w:r w:rsidRPr="00360FE0">
        <w:rPr>
          <w:rFonts w:ascii="Trebuchet MS" w:hAnsi="Trebuchet MS"/>
          <w:szCs w:val="20"/>
        </w:rPr>
        <w:t xml:space="preserve">”). Esta Escritura de Emissão e seus eventuais aditamentos deverão ser protocolados para registro nos Cartórios de RTD em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contados da data de sua respectiva celebração. A Emissora deverá, ainda, entregar ao Agente Fiduciário, no prazo de até </w:t>
      </w:r>
      <w:r w:rsidR="009E283A">
        <w:rPr>
          <w:rFonts w:ascii="Trebuchet MS" w:hAnsi="Trebuchet MS"/>
          <w:szCs w:val="20"/>
        </w:rPr>
        <w:t>[</w:t>
      </w:r>
      <w:r w:rsidRPr="009E283A">
        <w:rPr>
          <w:rFonts w:ascii="Trebuchet MS" w:hAnsi="Trebuchet MS"/>
          <w:szCs w:val="20"/>
          <w:highlight w:val="yellow"/>
        </w:rPr>
        <w:t>3 (três) Dias Úteis</w:t>
      </w:r>
      <w:r w:rsidR="009E283A">
        <w:rPr>
          <w:rFonts w:ascii="Trebuchet MS" w:hAnsi="Trebuchet MS"/>
          <w:szCs w:val="20"/>
        </w:rPr>
        <w:t>]</w:t>
      </w:r>
      <w:r w:rsidRPr="00360FE0">
        <w:rPr>
          <w:rFonts w:ascii="Trebuchet MS" w:hAnsi="Trebuchet MS"/>
          <w:szCs w:val="20"/>
        </w:rPr>
        <w:t xml:space="preserve"> contados da data do efetivo registro, 1 (uma) via original</w:t>
      </w:r>
      <w:r w:rsidRPr="00360FE0">
        <w:rPr>
          <w:rFonts w:ascii="Trebuchet MS" w:hAnsi="Trebuchet MS" w:cs="Tahoma"/>
          <w:color w:val="000000"/>
          <w:szCs w:val="20"/>
        </w:rPr>
        <w:t>,</w:t>
      </w:r>
      <w:r w:rsidRPr="00360FE0">
        <w:rPr>
          <w:rFonts w:ascii="Trebuchet MS" w:hAnsi="Trebuchet MS"/>
          <w:szCs w:val="20"/>
        </w:rPr>
        <w:t xml:space="preserve"> da Escritura de Emissão e seus eventuais aditamentos registrados nos Cartórios de RTD.</w:t>
      </w:r>
      <w:r w:rsidR="009E283A">
        <w:rPr>
          <w:rFonts w:ascii="Trebuchet MS" w:hAnsi="Trebuchet MS"/>
          <w:szCs w:val="20"/>
        </w:rPr>
        <w:t xml:space="preserve"> </w:t>
      </w:r>
      <w:r w:rsidR="00DB1908" w:rsidRPr="009E283A">
        <w:rPr>
          <w:rFonts w:ascii="Trebuchet MS" w:hAnsi="Trebuchet MS"/>
          <w:b/>
          <w:bCs/>
          <w:szCs w:val="20"/>
          <w:highlight w:val="yellow"/>
        </w:rPr>
        <w:t>[NOTA SF: PRAZO</w:t>
      </w:r>
      <w:r w:rsidR="00DB1908">
        <w:rPr>
          <w:rFonts w:ascii="Trebuchet MS" w:hAnsi="Trebuchet MS"/>
          <w:b/>
          <w:bCs/>
          <w:szCs w:val="20"/>
          <w:highlight w:val="yellow"/>
        </w:rPr>
        <w:t>S</w:t>
      </w:r>
      <w:r w:rsidR="00DB1908" w:rsidRPr="009E283A">
        <w:rPr>
          <w:rFonts w:ascii="Trebuchet MS" w:hAnsi="Trebuchet MS"/>
          <w:b/>
          <w:bCs/>
          <w:szCs w:val="20"/>
          <w:highlight w:val="yellow"/>
        </w:rPr>
        <w:t xml:space="preserve"> A SEREM CONFIRMADOS</w:t>
      </w:r>
      <w:r w:rsidR="00DB1908">
        <w:rPr>
          <w:rFonts w:ascii="Trebuchet MS" w:hAnsi="Trebuchet MS"/>
          <w:b/>
          <w:bCs/>
          <w:szCs w:val="20"/>
          <w:highlight w:val="yellow"/>
        </w:rPr>
        <w:t xml:space="preserve"> PELAS</w:t>
      </w:r>
      <w:r w:rsidR="00DB1908" w:rsidRPr="009E283A">
        <w:rPr>
          <w:rFonts w:ascii="Trebuchet MS" w:hAnsi="Trebuchet MS"/>
          <w:b/>
          <w:bCs/>
          <w:szCs w:val="20"/>
          <w:highlight w:val="yellow"/>
        </w:rPr>
        <w:t xml:space="preserve"> PARTES]</w:t>
      </w:r>
    </w:p>
    <w:bookmarkEnd w:id="30"/>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31"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31"/>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32" w:name="_DV_M23"/>
      <w:bookmarkEnd w:id="32"/>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33" w:name="_DV_M24"/>
      <w:bookmarkEnd w:id="33"/>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34" w:name="_DV_M25"/>
      <w:bookmarkStart w:id="35" w:name="_DV_M26"/>
      <w:bookmarkStart w:id="36" w:name="_DV_M27"/>
      <w:bookmarkStart w:id="37" w:name="_DV_M29"/>
      <w:bookmarkStart w:id="38" w:name="_DV_M30"/>
      <w:bookmarkStart w:id="39" w:name="_DV_M34"/>
      <w:bookmarkStart w:id="40" w:name="_DV_M35"/>
      <w:bookmarkStart w:id="41" w:name="_DV_M36"/>
      <w:bookmarkStart w:id="42" w:name="_DV_M37"/>
      <w:bookmarkEnd w:id="34"/>
      <w:bookmarkEnd w:id="35"/>
      <w:bookmarkEnd w:id="36"/>
      <w:bookmarkEnd w:id="37"/>
      <w:bookmarkEnd w:id="38"/>
      <w:bookmarkEnd w:id="39"/>
      <w:bookmarkEnd w:id="40"/>
      <w:bookmarkEnd w:id="41"/>
      <w:bookmarkEnd w:id="42"/>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w:t>
      </w:r>
      <w:r w:rsidRPr="00360FE0">
        <w:rPr>
          <w:rFonts w:ascii="Trebuchet MS" w:hAnsi="Trebuchet MS"/>
          <w:szCs w:val="20"/>
        </w:rPr>
        <w:lastRenderedPageBreak/>
        <w:t xml:space="preserve">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31176FB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915ABE" w:rsidRPr="00915ABE">
        <w:rPr>
          <w:rFonts w:ascii="Trebuchet MS" w:hAnsi="Trebuchet MS"/>
          <w:szCs w:val="20"/>
          <w:highlight w:val="yellow"/>
        </w:rPr>
        <w:t>[=]</w:t>
      </w:r>
      <w:r w:rsidR="00CA5E4B" w:rsidRPr="00360FE0">
        <w:rPr>
          <w:rFonts w:ascii="Trebuchet MS" w:hAnsi="Trebuchet MS"/>
          <w:szCs w:val="20"/>
        </w:rPr>
        <w:t>.</w:t>
      </w:r>
      <w:r w:rsidR="00244483">
        <w:rPr>
          <w:rFonts w:ascii="Trebuchet MS" w:hAnsi="Trebuchet MS"/>
          <w:szCs w:val="20"/>
        </w:rPr>
        <w:t xml:space="preserve"> </w:t>
      </w:r>
      <w:r w:rsidR="00244483" w:rsidRPr="00244483">
        <w:rPr>
          <w:rFonts w:ascii="Trebuchet MS" w:hAnsi="Trebuchet MS"/>
          <w:b/>
          <w:bCs/>
          <w:szCs w:val="20"/>
          <w:highlight w:val="yellow"/>
        </w:rPr>
        <w:t xml:space="preserve">[NOTA SF: </w:t>
      </w:r>
      <w:r w:rsidR="00906BBF">
        <w:rPr>
          <w:rFonts w:ascii="Trebuchet MS" w:hAnsi="Trebuchet MS"/>
          <w:b/>
          <w:bCs/>
          <w:szCs w:val="20"/>
          <w:highlight w:val="yellow"/>
        </w:rPr>
        <w:t>A SER INCLUÍDO DE ACORDO COM O ESTATUTO SOCIAL DA COMPANHIA</w:t>
      </w:r>
      <w:r w:rsidR="00244483" w:rsidRPr="00244483">
        <w:rPr>
          <w:rFonts w:ascii="Trebuchet MS" w:hAnsi="Trebuchet MS"/>
          <w:b/>
          <w:bCs/>
          <w:szCs w:val="20"/>
          <w:highlight w:val="yellow"/>
        </w:rPr>
        <w:t>]</w:t>
      </w:r>
    </w:p>
    <w:p w14:paraId="6C66E664"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43" w:name="_Ref459767256"/>
      <w:r w:rsidRPr="00360FE0">
        <w:rPr>
          <w:rFonts w:ascii="Trebuchet MS" w:hAnsi="Trebuchet MS"/>
          <w:caps/>
          <w:sz w:val="20"/>
          <w:szCs w:val="20"/>
        </w:rPr>
        <w:t>CLÁUSULA QUARTA – DESTINAÇÃO DOS RECURSOS</w:t>
      </w:r>
      <w:bookmarkEnd w:id="43"/>
    </w:p>
    <w:p w14:paraId="42A180A4" w14:textId="4D6946A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44" w:name="_Ref467251906"/>
      <w:bookmarkStart w:id="45" w:name="_Ref491961909"/>
      <w:r w:rsidRPr="00360FE0">
        <w:rPr>
          <w:rFonts w:ascii="Trebuchet MS" w:hAnsi="Trebuchet MS"/>
          <w:szCs w:val="20"/>
        </w:rPr>
        <w:t xml:space="preserve">Os recursos líquidos captados pela </w:t>
      </w:r>
      <w:bookmarkStart w:id="46" w:name="_DV_C50"/>
      <w:r w:rsidRPr="00360FE0">
        <w:rPr>
          <w:rFonts w:ascii="Trebuchet MS" w:hAnsi="Trebuchet MS"/>
          <w:szCs w:val="20"/>
        </w:rPr>
        <w:t xml:space="preserve">Emissora por meio </w:t>
      </w:r>
      <w:bookmarkEnd w:id="46"/>
      <w:r w:rsidRPr="00360FE0">
        <w:rPr>
          <w:rFonts w:ascii="Trebuchet MS" w:hAnsi="Trebuchet MS"/>
          <w:szCs w:val="20"/>
        </w:rPr>
        <w:t xml:space="preserve">da Emissão, </w:t>
      </w:r>
      <w:bookmarkStart w:id="47" w:name="_DV_C55"/>
      <w:r w:rsidRPr="00360FE0">
        <w:rPr>
          <w:rFonts w:ascii="Trebuchet MS" w:hAnsi="Trebuchet MS"/>
          <w:szCs w:val="20"/>
        </w:rPr>
        <w:t xml:space="preserve">serão destinados </w:t>
      </w:r>
      <w:r w:rsidR="00244483">
        <w:rPr>
          <w:rFonts w:ascii="Trebuchet MS" w:hAnsi="Trebuchet MS"/>
          <w:szCs w:val="20"/>
        </w:rPr>
        <w:t>[</w:t>
      </w:r>
      <w:r w:rsidRPr="00360FE0">
        <w:rPr>
          <w:rFonts w:ascii="Trebuchet MS" w:hAnsi="Trebuchet MS"/>
          <w:szCs w:val="20"/>
        </w:rPr>
        <w:t>a financiar a expansão das atividades da Emissora</w:t>
      </w:r>
      <w:bookmarkEnd w:id="44"/>
      <w:bookmarkEnd w:id="45"/>
      <w:bookmarkEnd w:id="47"/>
      <w:r w:rsidRPr="00360FE0">
        <w:rPr>
          <w:rFonts w:ascii="Trebuchet MS" w:hAnsi="Trebuchet MS"/>
          <w:szCs w:val="20"/>
        </w:rPr>
        <w:t>.</w:t>
      </w:r>
      <w:r w:rsidR="00244483">
        <w:rPr>
          <w:rFonts w:ascii="Trebuchet MS" w:hAnsi="Trebuchet MS"/>
          <w:szCs w:val="20"/>
        </w:rPr>
        <w:t xml:space="preserve">] </w:t>
      </w:r>
      <w:r w:rsidR="00244483" w:rsidRPr="00244483">
        <w:rPr>
          <w:rFonts w:ascii="Trebuchet MS" w:hAnsi="Trebuchet MS"/>
          <w:b/>
          <w:bCs/>
          <w:szCs w:val="20"/>
          <w:highlight w:val="yellow"/>
        </w:rPr>
        <w:t>[NOTA SF: COMPANHIA, FAVOR CONFIRMAR DESTINAÇÃO DOS RECURSOS]</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6B2595C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total da Emissão será de R$</w:t>
      </w:r>
      <w:r w:rsidR="00906BBF">
        <w:rPr>
          <w:rFonts w:ascii="Trebuchet MS" w:hAnsi="Trebuchet MS"/>
          <w:szCs w:val="20"/>
        </w:rPr>
        <w:t>[</w:t>
      </w:r>
      <w:r w:rsidR="00244483" w:rsidRPr="00906BBF">
        <w:rPr>
          <w:rFonts w:ascii="Trebuchet MS" w:hAnsi="Trebuchet MS"/>
          <w:szCs w:val="20"/>
          <w:highlight w:val="yellow"/>
        </w:rPr>
        <w:t>250</w:t>
      </w:r>
      <w:r w:rsidRPr="00906BBF">
        <w:rPr>
          <w:rFonts w:ascii="Trebuchet MS" w:hAnsi="Trebuchet MS"/>
          <w:szCs w:val="20"/>
          <w:highlight w:val="yellow"/>
        </w:rPr>
        <w:t>.000.000,00 (</w:t>
      </w:r>
      <w:r w:rsidR="002545D8" w:rsidRPr="00906BBF">
        <w:rPr>
          <w:rFonts w:ascii="Trebuchet MS" w:hAnsi="Trebuchet MS"/>
          <w:szCs w:val="20"/>
          <w:highlight w:val="yellow"/>
        </w:rPr>
        <w:t xml:space="preserve">duzentos </w:t>
      </w:r>
      <w:r w:rsidR="00244483" w:rsidRPr="00906BBF">
        <w:rPr>
          <w:rFonts w:ascii="Trebuchet MS" w:hAnsi="Trebuchet MS"/>
          <w:szCs w:val="20"/>
          <w:highlight w:val="yellow"/>
        </w:rPr>
        <w:t xml:space="preserve">e cinquenta </w:t>
      </w:r>
      <w:r w:rsidRPr="00906BBF">
        <w:rPr>
          <w:rFonts w:ascii="Trebuchet MS" w:hAnsi="Trebuchet MS"/>
          <w:szCs w:val="20"/>
          <w:highlight w:val="yellow"/>
        </w:rPr>
        <w:t>milhões de reais)</w:t>
      </w:r>
      <w:r w:rsidR="00906BBF">
        <w:rPr>
          <w:rFonts w:ascii="Trebuchet MS" w:hAnsi="Trebuchet MS"/>
          <w:szCs w:val="20"/>
        </w:rPr>
        <w:t>]</w:t>
      </w:r>
      <w:r w:rsidRPr="00360FE0">
        <w:rPr>
          <w:rFonts w:ascii="Trebuchet MS" w:hAnsi="Trebuchet MS"/>
          <w:szCs w:val="20"/>
        </w:rPr>
        <w:t xml:space="preserve">, na Data de Emissão (conforme abaixo definida). </w:t>
      </w:r>
      <w:r w:rsidR="00906BBF" w:rsidRPr="00244483">
        <w:rPr>
          <w:rFonts w:ascii="Trebuchet MS" w:hAnsi="Trebuchet MS"/>
          <w:b/>
          <w:bCs/>
          <w:szCs w:val="20"/>
          <w:highlight w:val="yellow"/>
        </w:rPr>
        <w:t xml:space="preserve">[NOTA SF: </w:t>
      </w:r>
      <w:r w:rsidR="00906BBF">
        <w:rPr>
          <w:rFonts w:ascii="Trebuchet MS" w:hAnsi="Trebuchet MS"/>
          <w:b/>
          <w:bCs/>
          <w:szCs w:val="20"/>
          <w:highlight w:val="yellow"/>
        </w:rPr>
        <w:t>VALOR DE EMISSÃO A SER CONFIRMADO</w:t>
      </w:r>
      <w:r w:rsidR="00906BBF" w:rsidRPr="00244483">
        <w:rPr>
          <w:rFonts w:ascii="Trebuchet MS" w:hAnsi="Trebuchet MS"/>
          <w:b/>
          <w:bCs/>
          <w:szCs w:val="20"/>
          <w:highlight w:val="yellow"/>
        </w:rPr>
        <w:t>]</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8" w:name="_Ref420335418"/>
      <w:r w:rsidRPr="00360FE0">
        <w:rPr>
          <w:rFonts w:ascii="Trebuchet MS" w:hAnsi="Trebuchet MS"/>
          <w:b/>
          <w:szCs w:val="20"/>
        </w:rPr>
        <w:t>Data de Emissão</w:t>
      </w:r>
      <w:bookmarkEnd w:id="48"/>
      <w:r w:rsidRPr="00360FE0">
        <w:rPr>
          <w:rFonts w:ascii="Trebuchet MS" w:hAnsi="Trebuchet MS"/>
          <w:b/>
          <w:szCs w:val="20"/>
        </w:rPr>
        <w:t xml:space="preserve"> </w:t>
      </w:r>
    </w:p>
    <w:p w14:paraId="794A9C0F" w14:textId="3167531E"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9"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244483">
        <w:rPr>
          <w:rFonts w:ascii="Trebuchet MS" w:hAnsi="Trebuchet MS"/>
          <w:szCs w:val="20"/>
        </w:rPr>
        <w:t>maio</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9"/>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0" w:name="_Ref420334827"/>
      <w:r w:rsidRPr="00360FE0">
        <w:rPr>
          <w:rFonts w:ascii="Trebuchet MS" w:hAnsi="Trebuchet MS"/>
          <w:b/>
          <w:szCs w:val="20"/>
        </w:rPr>
        <w:t>Número de Séries</w:t>
      </w:r>
      <w:bookmarkEnd w:id="50"/>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51"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51"/>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2" w:name="_Ref420335400"/>
      <w:r w:rsidRPr="00360FE0">
        <w:rPr>
          <w:rFonts w:ascii="Trebuchet MS" w:hAnsi="Trebuchet MS"/>
          <w:b/>
          <w:szCs w:val="20"/>
        </w:rPr>
        <w:t>Quantidade de Debêntures</w:t>
      </w:r>
      <w:bookmarkEnd w:id="52"/>
    </w:p>
    <w:p w14:paraId="4AEF7617" w14:textId="08A71709"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Serão emitidas </w:t>
      </w:r>
      <w:r w:rsidR="00906BBF">
        <w:rPr>
          <w:rFonts w:ascii="Trebuchet MS" w:hAnsi="Trebuchet MS"/>
          <w:szCs w:val="20"/>
        </w:rPr>
        <w:t>[</w:t>
      </w:r>
      <w:r w:rsidR="00FF6F5D" w:rsidRPr="00906BBF">
        <w:rPr>
          <w:rFonts w:ascii="Trebuchet MS" w:hAnsi="Trebuchet MS"/>
          <w:szCs w:val="20"/>
          <w:highlight w:val="yellow"/>
        </w:rPr>
        <w:t>250</w:t>
      </w:r>
      <w:r w:rsidRPr="00906BBF">
        <w:rPr>
          <w:rFonts w:ascii="Trebuchet MS" w:hAnsi="Trebuchet MS"/>
          <w:szCs w:val="20"/>
          <w:highlight w:val="yellow"/>
        </w:rPr>
        <w:t>.000 (</w:t>
      </w:r>
      <w:r w:rsidR="00FF6F5D" w:rsidRPr="00906BBF">
        <w:rPr>
          <w:rFonts w:ascii="Trebuchet MS" w:hAnsi="Trebuchet MS"/>
          <w:szCs w:val="20"/>
          <w:highlight w:val="yellow"/>
        </w:rPr>
        <w:t>duzentas e cinquenta</w:t>
      </w:r>
      <w:r w:rsidR="00467CA3" w:rsidRPr="00906BBF">
        <w:rPr>
          <w:rFonts w:ascii="Trebuchet MS" w:hAnsi="Trebuchet MS"/>
          <w:szCs w:val="20"/>
          <w:highlight w:val="yellow"/>
        </w:rPr>
        <w:t xml:space="preserve"> </w:t>
      </w:r>
      <w:r w:rsidRPr="00906BBF">
        <w:rPr>
          <w:rFonts w:ascii="Trebuchet MS" w:hAnsi="Trebuchet MS"/>
          <w:szCs w:val="20"/>
          <w:highlight w:val="yellow"/>
        </w:rPr>
        <w:t>mil)</w:t>
      </w:r>
      <w:r w:rsidR="00906BBF">
        <w:rPr>
          <w:rFonts w:ascii="Trebuchet MS" w:hAnsi="Trebuchet MS"/>
          <w:szCs w:val="20"/>
        </w:rPr>
        <w:t>]</w:t>
      </w:r>
      <w:r w:rsidRPr="00360FE0">
        <w:rPr>
          <w:rFonts w:ascii="Trebuchet MS" w:hAnsi="Trebuchet MS"/>
          <w:szCs w:val="20"/>
        </w:rPr>
        <w:t xml:space="preserve"> Debêntures</w:t>
      </w:r>
      <w:r w:rsidR="00BD2B43" w:rsidRPr="00360FE0">
        <w:rPr>
          <w:rFonts w:ascii="Trebuchet MS" w:hAnsi="Trebuchet MS"/>
          <w:szCs w:val="20"/>
        </w:rPr>
        <w:t>.</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3" w:name="_Hlk516241287"/>
      <w:r w:rsidRPr="00360FE0">
        <w:rPr>
          <w:rFonts w:ascii="Trebuchet MS" w:hAnsi="Trebuchet MS"/>
          <w:b/>
          <w:szCs w:val="20"/>
        </w:rPr>
        <w:t>Prazo e Data de Vencimento</w:t>
      </w:r>
      <w:bookmarkEnd w:id="53"/>
    </w:p>
    <w:p w14:paraId="2E6B1957" w14:textId="1E7E9B10" w:rsidR="005F4E2D" w:rsidRPr="00360FE0" w:rsidRDefault="00B97DF5" w:rsidP="00FF6F5D">
      <w:pPr>
        <w:pStyle w:val="Level3"/>
        <w:numPr>
          <w:ilvl w:val="0"/>
          <w:numId w:val="0"/>
        </w:numPr>
        <w:rPr>
          <w:rFonts w:ascii="Trebuchet MS" w:hAnsi="Trebuchet MS"/>
          <w:szCs w:val="20"/>
        </w:rPr>
      </w:pPr>
      <w:bookmarkStart w:id="54" w:name="_Hlk516241299"/>
      <w:r w:rsidRPr="00360FE0">
        <w:rPr>
          <w:rFonts w:ascii="Trebuchet MS" w:hAnsi="Trebuchet MS"/>
          <w:szCs w:val="20"/>
        </w:rPr>
        <w:lastRenderedPageBreak/>
        <w:t>Ressalvada a hipótese de 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54"/>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Banco Liquidante e Escriturador</w:t>
      </w:r>
    </w:p>
    <w:p w14:paraId="74A66BE3" w14:textId="40725305"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15ABE" w:rsidRPr="00915ABE">
        <w:rPr>
          <w:rFonts w:ascii="Trebuchet MS" w:hAnsi="Trebuchet MS"/>
          <w:szCs w:val="20"/>
          <w:highlight w:val="yellow"/>
        </w:rPr>
        <w:t>[=]</w:t>
      </w:r>
      <w:r w:rsidR="00797659" w:rsidRPr="00360FE0">
        <w:rPr>
          <w:rFonts w:ascii="Trebuchet MS" w:hAnsi="Trebuchet MS"/>
          <w:szCs w:val="20"/>
        </w:rPr>
        <w:t xml:space="preserve">, instituição financeira com sede na </w:t>
      </w:r>
      <w:r w:rsidR="00906BBF">
        <w:rPr>
          <w:rFonts w:ascii="Trebuchet MS" w:hAnsi="Trebuchet MS"/>
          <w:szCs w:val="20"/>
        </w:rPr>
        <w:t>[</w:t>
      </w:r>
      <w:r w:rsidR="00906BBF" w:rsidRPr="00906BBF">
        <w:rPr>
          <w:rFonts w:ascii="Trebuchet MS" w:hAnsi="Trebuchet MS"/>
          <w:i/>
          <w:iCs/>
          <w:szCs w:val="20"/>
          <w:highlight w:val="yellow"/>
        </w:rPr>
        <w:t>endereço</w:t>
      </w:r>
      <w:r w:rsidR="00906BBF" w:rsidRPr="00906BBF">
        <w:rPr>
          <w:rFonts w:ascii="Trebuchet MS" w:hAnsi="Trebuchet MS"/>
          <w:szCs w:val="20"/>
        </w:rPr>
        <w:t>]</w:t>
      </w:r>
      <w:r w:rsidR="00797659" w:rsidRPr="00360FE0">
        <w:rPr>
          <w:rFonts w:ascii="Trebuchet MS" w:hAnsi="Trebuchet MS"/>
          <w:szCs w:val="20"/>
        </w:rPr>
        <w:t>, inscrita no CNPJ/ME sob o nº </w:t>
      </w:r>
      <w:r w:rsidR="00915ABE" w:rsidRPr="00915ABE">
        <w:rPr>
          <w:rFonts w:ascii="Trebuchet MS" w:hAnsi="Trebuchet MS"/>
          <w:szCs w:val="20"/>
          <w:highlight w:val="yellow"/>
        </w:rPr>
        <w:t>[=]</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2967E6AB"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escriturador das Debêntures será o </w:t>
      </w:r>
      <w:r w:rsidR="00915ABE" w:rsidRPr="00915ABE">
        <w:rPr>
          <w:rFonts w:ascii="Trebuchet MS" w:hAnsi="Trebuchet MS"/>
          <w:szCs w:val="20"/>
          <w:highlight w:val="yellow"/>
        </w:rPr>
        <w:t>[=]</w:t>
      </w:r>
      <w:r w:rsidR="005C1B00" w:rsidRPr="00360FE0">
        <w:rPr>
          <w:rFonts w:ascii="Trebuchet MS" w:hAnsi="Trebuchet MS"/>
          <w:szCs w:val="20"/>
        </w:rPr>
        <w:t xml:space="preserve">, instituição financeira com sede na </w:t>
      </w:r>
      <w:r w:rsidR="00906BBF">
        <w:rPr>
          <w:rFonts w:ascii="Trebuchet MS" w:hAnsi="Trebuchet MS"/>
          <w:szCs w:val="20"/>
        </w:rPr>
        <w:t>[</w:t>
      </w:r>
      <w:r w:rsidR="00906BBF" w:rsidRPr="00906BBF">
        <w:rPr>
          <w:rFonts w:ascii="Trebuchet MS" w:hAnsi="Trebuchet MS"/>
          <w:i/>
          <w:iCs/>
          <w:szCs w:val="20"/>
          <w:highlight w:val="yellow"/>
        </w:rPr>
        <w:t>endereço</w:t>
      </w:r>
      <w:r w:rsidR="00906BBF" w:rsidRPr="00906BBF">
        <w:rPr>
          <w:rFonts w:ascii="Trebuchet MS" w:hAnsi="Trebuchet MS"/>
          <w:szCs w:val="20"/>
        </w:rPr>
        <w:t>]</w:t>
      </w:r>
      <w:r w:rsidR="005C1B00" w:rsidRPr="00360FE0">
        <w:rPr>
          <w:rFonts w:ascii="Trebuchet MS" w:hAnsi="Trebuchet MS"/>
          <w:szCs w:val="20"/>
        </w:rPr>
        <w:t xml:space="preserve">, inscrita no CNPJ/ME sob o n° </w:t>
      </w:r>
      <w:r w:rsidR="00915ABE" w:rsidRPr="00915ABE">
        <w:rPr>
          <w:rFonts w:ascii="Trebuchet MS" w:hAnsi="Trebuchet MS"/>
          <w:szCs w:val="20"/>
          <w:highlight w:val="yellow"/>
        </w:rPr>
        <w:t>[=]</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Escriturador</w:t>
      </w:r>
      <w:r w:rsidRPr="00360FE0">
        <w:rPr>
          <w:rFonts w:ascii="Trebuchet MS" w:hAnsi="Trebuchet MS"/>
          <w:szCs w:val="20"/>
        </w:rPr>
        <w:t>”, cuja definição inclui qualquer outra instituição que venha a suceder o Escriturador na prestação dos serviços de escriturador das Debêntures).</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55" w:name="_DV_M70"/>
      <w:bookmarkEnd w:id="55"/>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56" w:name="_DV_M71"/>
      <w:bookmarkEnd w:id="56"/>
      <w:r w:rsidRPr="00360FE0">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7" w:name="_Ref427685207"/>
      <w:r w:rsidRPr="00360FE0">
        <w:rPr>
          <w:rFonts w:ascii="Trebuchet MS" w:hAnsi="Trebuchet MS"/>
          <w:b/>
          <w:szCs w:val="20"/>
        </w:rPr>
        <w:t>Amortização Programada</w:t>
      </w:r>
      <w:bookmarkEnd w:id="57"/>
    </w:p>
    <w:p w14:paraId="3F517104" w14:textId="4039D2D4"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w:t>
      </w:r>
      <w:r w:rsidR="00F645B7" w:rsidRPr="00360FE0">
        <w:rPr>
          <w:rFonts w:ascii="Trebuchet MS" w:hAnsi="Trebuchet MS"/>
          <w:szCs w:val="20"/>
        </w:rPr>
        <w:lastRenderedPageBreak/>
        <w:t xml:space="preserve">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825B36">
        <w:rPr>
          <w:rFonts w:ascii="Trebuchet MS" w:hAnsi="Trebuchet MS"/>
          <w:szCs w:val="20"/>
        </w:rPr>
        <w:t>maio,</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8"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1FF8298"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11D9BA27"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cs="Calibri"/>
                <w:color w:val="000000"/>
                <w:szCs w:val="20"/>
                <w:highlight w:val="yellow"/>
              </w:rPr>
              <w:t>[=]</w:t>
            </w:r>
            <w:r w:rsidR="00B3341E"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68C71626"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maio de 202</w:t>
            </w:r>
            <w:r w:rsidR="00825B36">
              <w:rPr>
                <w:rFonts w:ascii="Trebuchet MS" w:hAnsi="Trebuchet MS"/>
                <w:szCs w:val="20"/>
              </w:rPr>
              <w:t>5</w:t>
            </w:r>
          </w:p>
        </w:tc>
        <w:tc>
          <w:tcPr>
            <w:tcW w:w="3827" w:type="dxa"/>
            <w:shd w:val="clear" w:color="auto" w:fill="auto"/>
            <w:vAlign w:val="bottom"/>
          </w:tcPr>
          <w:p w14:paraId="23F4EB9D" w14:textId="38A9A18C"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cs="Calibri"/>
                <w:color w:val="000000"/>
                <w:szCs w:val="20"/>
                <w:highlight w:val="yellow"/>
              </w:rPr>
              <w:t>[=]</w:t>
            </w:r>
            <w:r w:rsidR="00825B36"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58"/>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9"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60" w:name="_Ref420335593"/>
      <w:r w:rsidRPr="00360FE0">
        <w:rPr>
          <w:rFonts w:ascii="Trebuchet MS" w:hAnsi="Trebuchet MS"/>
          <w:color w:val="000000"/>
          <w:szCs w:val="20"/>
        </w:rPr>
        <w:t>As Debêntures não terão o seu Valor Nominal Unitário atualizado monetariamente.</w:t>
      </w:r>
      <w:bookmarkEnd w:id="60"/>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1" w:name="_Hlk516241410"/>
      <w:r w:rsidRPr="00360FE0">
        <w:rPr>
          <w:rFonts w:ascii="Trebuchet MS" w:hAnsi="Trebuchet MS"/>
          <w:b/>
          <w:szCs w:val="20"/>
        </w:rPr>
        <w:t xml:space="preserve">Remuneração das Debêntures </w:t>
      </w:r>
      <w:bookmarkEnd w:id="59"/>
    </w:p>
    <w:p w14:paraId="00A84F12" w14:textId="16BEDE46" w:rsidR="00B97DF5" w:rsidRPr="00360FE0" w:rsidRDefault="00B97DF5"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62" w:name="_Hlk516242318"/>
      <w:bookmarkStart w:id="63" w:name="_Ref420335344"/>
      <w:r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w:t>
      </w:r>
      <w:r w:rsidR="00906BBF">
        <w:rPr>
          <w:rFonts w:ascii="Trebuchet MS" w:hAnsi="Trebuchet MS"/>
          <w:sz w:val="20"/>
          <w:szCs w:val="20"/>
        </w:rPr>
        <w:t xml:space="preserve"> (conforme definido abaixo)</w:t>
      </w:r>
      <w:r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Pr="00360FE0">
        <w:rPr>
          <w:rFonts w:ascii="Trebuchet MS" w:hAnsi="Trebuchet MS"/>
          <w:sz w:val="20"/>
          <w:szCs w:val="20"/>
        </w:rPr>
        <w:t>) (“</w:t>
      </w:r>
      <w:r w:rsidRPr="00360FE0">
        <w:rPr>
          <w:rFonts w:ascii="Trebuchet MS" w:hAnsi="Trebuchet MS"/>
          <w:sz w:val="20"/>
          <w:szCs w:val="20"/>
          <w:u w:val="single"/>
        </w:rPr>
        <w:t>Taxa DI</w:t>
      </w:r>
      <w:r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Pr="00360FE0">
        <w:rPr>
          <w:rFonts w:ascii="Trebuchet MS" w:hAnsi="Trebuchet MS"/>
          <w:sz w:val="20"/>
          <w:szCs w:val="20"/>
        </w:rPr>
        <w:t>% (</w:t>
      </w:r>
      <w:r w:rsidR="00825B36">
        <w:rPr>
          <w:rFonts w:ascii="Trebuchet MS" w:hAnsi="Trebuchet MS"/>
          <w:sz w:val="20"/>
          <w:szCs w:val="20"/>
        </w:rPr>
        <w:t xml:space="preserve">dois inteiros e cinquenta e nove </w:t>
      </w:r>
      <w:r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w:t>
      </w:r>
      <w:r w:rsidRPr="00360FE0">
        <w:rPr>
          <w:rFonts w:ascii="Trebuchet MS" w:hAnsi="Trebuchet MS"/>
          <w:sz w:val="20"/>
          <w:szCs w:val="20"/>
          <w:u w:val="single"/>
        </w:rPr>
        <w:t>Sobretaxa</w:t>
      </w:r>
      <w:r w:rsidRPr="00360FE0">
        <w:rPr>
          <w:rFonts w:ascii="Trebuchet MS" w:hAnsi="Trebuchet MS"/>
          <w:sz w:val="20"/>
          <w:szCs w:val="20"/>
        </w:rPr>
        <w:t>” e, em conjunto com a Taxa DI, “</w:t>
      </w:r>
      <w:r w:rsidRPr="00360FE0">
        <w:rPr>
          <w:rFonts w:ascii="Trebuchet MS" w:hAnsi="Trebuchet MS"/>
          <w:sz w:val="20"/>
          <w:szCs w:val="20"/>
          <w:u w:val="single"/>
        </w:rPr>
        <w:t>Remuneração</w:t>
      </w:r>
      <w:r w:rsidRPr="00360FE0">
        <w:rPr>
          <w:rFonts w:ascii="Trebuchet MS" w:hAnsi="Trebuchet MS"/>
          <w:sz w:val="20"/>
          <w:szCs w:val="20"/>
        </w:rPr>
        <w:t xml:space="preserve">”). A Remuneração será calculada de forma exponencial e cumulativa </w:t>
      </w:r>
      <w:r w:rsidRPr="00360FE0">
        <w:rPr>
          <w:rFonts w:ascii="Trebuchet MS" w:hAnsi="Trebuchet MS"/>
          <w:i/>
          <w:iCs/>
          <w:sz w:val="20"/>
          <w:szCs w:val="20"/>
        </w:rPr>
        <w:t>pro rata temporis</w:t>
      </w:r>
      <w:r w:rsidRPr="00360FE0">
        <w:rPr>
          <w:rFonts w:ascii="Trebuchet MS" w:hAnsi="Trebuchet MS"/>
          <w:iCs/>
          <w:sz w:val="20"/>
          <w:szCs w:val="20"/>
        </w:rPr>
        <w:t>,</w:t>
      </w:r>
      <w:r w:rsidRPr="00360FE0">
        <w:rPr>
          <w:rFonts w:ascii="Trebuchet MS" w:hAnsi="Trebuchet MS"/>
          <w:sz w:val="20"/>
          <w:szCs w:val="20"/>
        </w:rPr>
        <w:t xml:space="preserve"> por </w:t>
      </w:r>
      <w:r w:rsidR="00906BBF">
        <w:rPr>
          <w:rFonts w:ascii="Trebuchet MS" w:hAnsi="Trebuchet MS"/>
          <w:sz w:val="20"/>
          <w:szCs w:val="20"/>
        </w:rPr>
        <w:t>D</w:t>
      </w:r>
      <w:r w:rsidRPr="00360FE0">
        <w:rPr>
          <w:rFonts w:ascii="Trebuchet MS" w:hAnsi="Trebuchet MS"/>
          <w:sz w:val="20"/>
          <w:szCs w:val="20"/>
        </w:rPr>
        <w:t xml:space="preserve">ias </w:t>
      </w:r>
      <w:r w:rsidR="00906BBF">
        <w:rPr>
          <w:rFonts w:ascii="Trebuchet MS" w:hAnsi="Trebuchet MS"/>
          <w:sz w:val="20"/>
          <w:szCs w:val="20"/>
        </w:rPr>
        <w:t>Ú</w:t>
      </w:r>
      <w:r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62"/>
      <w:r w:rsidRPr="00360FE0">
        <w:rPr>
          <w:rFonts w:ascii="Trebuchet MS" w:hAnsi="Trebuchet MS" w:cs="Arial"/>
          <w:sz w:val="20"/>
          <w:szCs w:val="20"/>
        </w:rPr>
        <w:t>:</w:t>
      </w:r>
      <w:bookmarkEnd w:id="63"/>
      <w:r w:rsidRPr="00360FE0">
        <w:rPr>
          <w:rFonts w:ascii="Trebuchet MS" w:hAnsi="Trebuchet MS" w:cs="Arial"/>
          <w:sz w:val="20"/>
          <w:szCs w:val="20"/>
        </w:rPr>
        <w:t xml:space="preserve"> </w:t>
      </w:r>
    </w:p>
    <w:bookmarkEnd w:id="61"/>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Fator Juros = FatorDI x FatorSpread</w:t>
      </w:r>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77777777" w:rsidR="00B97DF5" w:rsidRPr="00360FE0" w:rsidRDefault="00372ACA"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FatorSpread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372ACA"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4" o:title=""/>
          </v:shape>
          <o:OLEObject Type="Embed" ProgID="Equation.3" ShapeID="_x0000_s1033" DrawAspect="Content" ObjectID="_1683136458" r:id="rId15"/>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64"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64"/>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(FatorDIxFatorSpread)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360FE0">
        <w:rPr>
          <w:rFonts w:ascii="Trebuchet MS" w:hAnsi="Trebuchet MS"/>
          <w:snapToGrid w:val="0"/>
          <w:color w:val="000000"/>
          <w:sz w:val="20"/>
          <w:szCs w:val="20"/>
          <w:vertAlign w:val="subscript"/>
        </w:rPr>
        <w:t>k</w:t>
      </w:r>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65" w:name="_DV_M179"/>
      <w:bookmarkEnd w:id="65"/>
      <w:r w:rsidRPr="00360FE0">
        <w:rPr>
          <w:rFonts w:ascii="Trebuchet MS" w:hAnsi="Trebuchet MS"/>
          <w:snapToGrid w:val="0"/>
          <w:color w:val="000000"/>
          <w:sz w:val="20"/>
          <w:szCs w:val="20"/>
        </w:rPr>
        <w:t xml:space="preserve">extinção ou inaplicabilidade por </w:t>
      </w:r>
      <w:bookmarkStart w:id="66" w:name="_DV_M180"/>
      <w:bookmarkEnd w:id="66"/>
      <w:r w:rsidRPr="00360FE0">
        <w:rPr>
          <w:rFonts w:ascii="Trebuchet MS" w:hAnsi="Trebuchet MS"/>
          <w:snapToGrid w:val="0"/>
          <w:color w:val="000000"/>
          <w:sz w:val="20"/>
          <w:szCs w:val="20"/>
        </w:rPr>
        <w:t>disposição</w:t>
      </w:r>
      <w:bookmarkStart w:id="67" w:name="_DV_M181"/>
      <w:bookmarkEnd w:id="67"/>
      <w:r w:rsidRPr="00360FE0">
        <w:rPr>
          <w:rFonts w:ascii="Trebuchet MS" w:hAnsi="Trebuchet MS"/>
          <w:snapToGrid w:val="0"/>
          <w:color w:val="000000"/>
          <w:sz w:val="20"/>
          <w:szCs w:val="20"/>
        </w:rPr>
        <w:t xml:space="preserve"> legal ou determinação judicial da Taxa DI, </w:t>
      </w:r>
      <w:bookmarkStart w:id="68" w:name="_DV_M182"/>
      <w:bookmarkEnd w:id="68"/>
      <w:r w:rsidRPr="00360FE0">
        <w:rPr>
          <w:rFonts w:ascii="Trebuchet MS" w:hAnsi="Trebuchet MS"/>
          <w:snapToGrid w:val="0"/>
          <w:color w:val="000000"/>
          <w:sz w:val="20"/>
          <w:szCs w:val="20"/>
        </w:rPr>
        <w:t xml:space="preserve">o Agente Fiduciário deverá convocar </w:t>
      </w:r>
      <w:bookmarkStart w:id="69" w:name="_DV_M183"/>
      <w:bookmarkEnd w:id="69"/>
      <w:r w:rsidRPr="00360FE0">
        <w:rPr>
          <w:rFonts w:ascii="Trebuchet MS" w:hAnsi="Trebuchet MS"/>
          <w:snapToGrid w:val="0"/>
          <w:color w:val="000000"/>
          <w:sz w:val="20"/>
          <w:szCs w:val="20"/>
        </w:rPr>
        <w:t xml:space="preserve">Assembleia </w:t>
      </w:r>
      <w:bookmarkStart w:id="70" w:name="_DV_M184"/>
      <w:bookmarkEnd w:id="70"/>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71" w:name="_DV_M185"/>
      <w:bookmarkEnd w:id="71"/>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72" w:name="_DV_M187"/>
      <w:bookmarkEnd w:id="72"/>
      <w:r w:rsidRPr="00360FE0">
        <w:rPr>
          <w:rFonts w:ascii="Trebuchet MS" w:hAnsi="Trebuchet MS"/>
          <w:snapToGrid w:val="0"/>
          <w:color w:val="000000"/>
          <w:sz w:val="20"/>
          <w:szCs w:val="20"/>
        </w:rPr>
        <w:t xml:space="preserve">regulamentação aplicável, </w:t>
      </w:r>
      <w:bookmarkStart w:id="73" w:name="_DV_M188"/>
      <w:bookmarkEnd w:id="73"/>
      <w:r w:rsidRPr="00360FE0">
        <w:rPr>
          <w:rFonts w:ascii="Trebuchet MS" w:hAnsi="Trebuchet MS"/>
          <w:snapToGrid w:val="0"/>
          <w:color w:val="000000"/>
          <w:sz w:val="20"/>
          <w:szCs w:val="20"/>
        </w:rPr>
        <w:t>o</w:t>
      </w:r>
      <w:bookmarkStart w:id="74" w:name="_DV_M189"/>
      <w:bookmarkEnd w:id="74"/>
      <w:r w:rsidRPr="00360FE0">
        <w:rPr>
          <w:rFonts w:ascii="Trebuchet MS" w:hAnsi="Trebuchet MS"/>
          <w:snapToGrid w:val="0"/>
          <w:color w:val="000000"/>
          <w:sz w:val="20"/>
          <w:szCs w:val="20"/>
        </w:rPr>
        <w:t xml:space="preserve"> novo parâmetro </w:t>
      </w:r>
      <w:bookmarkStart w:id="75" w:name="_DV_M190"/>
      <w:bookmarkEnd w:id="75"/>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34FE3B4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t xml:space="preserve">Caso, na Assembleia Geral de Debenturistas prevista acima, não haja acordo sobre a Taxa Substitutiva entre a Emissora e os Debenturistas representando, no mínimo, </w:t>
      </w:r>
      <w:r w:rsidR="00DB1908">
        <w:rPr>
          <w:rFonts w:ascii="Trebuchet MS" w:hAnsi="Trebuchet MS"/>
          <w:snapToGrid w:val="0"/>
          <w:color w:val="000000"/>
          <w:sz w:val="20"/>
          <w:szCs w:val="20"/>
        </w:rPr>
        <w:t>[</w:t>
      </w:r>
      <w:r w:rsidRPr="00DB1908">
        <w:rPr>
          <w:rFonts w:ascii="Trebuchet MS" w:hAnsi="Trebuchet MS"/>
          <w:snapToGrid w:val="0"/>
          <w:color w:val="000000"/>
          <w:sz w:val="20"/>
          <w:szCs w:val="20"/>
          <w:highlight w:val="yellow"/>
        </w:rPr>
        <w:t>66% (sessenta e seis por cento)</w:t>
      </w:r>
      <w:r w:rsidR="00DB1908">
        <w:rPr>
          <w:rFonts w:ascii="Trebuchet MS" w:hAnsi="Trebuchet MS"/>
          <w:snapToGrid w:val="0"/>
          <w:color w:val="000000"/>
          <w:sz w:val="20"/>
          <w:szCs w:val="20"/>
        </w:rPr>
        <w:t>]</w:t>
      </w:r>
      <w:r w:rsidRPr="00360FE0">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w:t>
      </w:r>
      <w:r w:rsidR="00DB1908">
        <w:rPr>
          <w:rFonts w:ascii="Trebuchet MS" w:hAnsi="Trebuchet MS"/>
          <w:snapToGrid w:val="0"/>
          <w:color w:val="000000"/>
          <w:sz w:val="20"/>
          <w:szCs w:val="20"/>
        </w:rPr>
        <w:t>[</w:t>
      </w:r>
      <w:r w:rsidRPr="00DB1908">
        <w:rPr>
          <w:rFonts w:ascii="Trebuchet MS" w:hAnsi="Trebuchet MS"/>
          <w:snapToGrid w:val="0"/>
          <w:color w:val="000000"/>
          <w:sz w:val="20"/>
          <w:szCs w:val="20"/>
          <w:highlight w:val="yellow"/>
        </w:rPr>
        <w:t>40 (quarenta) dias corridos</w:t>
      </w:r>
      <w:r w:rsidR="00DB1908">
        <w:rPr>
          <w:rFonts w:ascii="Trebuchet MS" w:hAnsi="Trebuchet MS"/>
          <w:snapToGrid w:val="0"/>
          <w:color w:val="000000"/>
          <w:sz w:val="20"/>
          <w:szCs w:val="20"/>
        </w:rPr>
        <w:t>]</w:t>
      </w:r>
      <w:r w:rsidRPr="00360FE0">
        <w:rPr>
          <w:rFonts w:ascii="Trebuchet MS" w:hAnsi="Trebuchet MS"/>
          <w:snapToGrid w:val="0"/>
          <w:color w:val="000000"/>
          <w:sz w:val="20"/>
          <w:szCs w:val="20"/>
        </w:rPr>
        <w:t xml:space="preserve">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360FE0">
        <w:rPr>
          <w:rFonts w:ascii="Trebuchet MS" w:hAnsi="Trebuchet MS"/>
          <w:i/>
          <w:snapToGrid w:val="0"/>
          <w:color w:val="000000"/>
          <w:sz w:val="20"/>
          <w:szCs w:val="20"/>
        </w:rPr>
        <w:t xml:space="preserve">pro rata temporis </w:t>
      </w:r>
      <w:r w:rsidRPr="00360FE0">
        <w:rPr>
          <w:rFonts w:ascii="Trebuchet MS" w:hAnsi="Trebuchet MS"/>
          <w:snapToGrid w:val="0"/>
          <w:color w:val="000000"/>
          <w:sz w:val="20"/>
          <w:szCs w:val="20"/>
        </w:rPr>
        <w:t xml:space="preserve">desde a Data </w:t>
      </w:r>
      <w:r w:rsidR="00634F5E" w:rsidRPr="00360FE0">
        <w:rPr>
          <w:rFonts w:ascii="Trebuchet MS" w:hAnsi="Trebuchet MS"/>
          <w:snapToGrid w:val="0"/>
          <w:color w:val="000000"/>
          <w:sz w:val="20"/>
          <w:szCs w:val="20"/>
        </w:rPr>
        <w:t xml:space="preserve">da </w:t>
      </w:r>
      <w:r w:rsidR="00DB1908">
        <w:rPr>
          <w:rFonts w:ascii="Trebuchet MS" w:hAnsi="Trebuchet MS"/>
          <w:snapToGrid w:val="0"/>
          <w:color w:val="000000"/>
          <w:sz w:val="20"/>
          <w:szCs w:val="20"/>
        </w:rPr>
        <w:t xml:space="preserve">Primeira </w:t>
      </w:r>
      <w:r w:rsidRPr="00360FE0">
        <w:rPr>
          <w:rFonts w:ascii="Trebuchet MS" w:hAnsi="Trebuchet MS"/>
          <w:snapToGrid w:val="0"/>
          <w:color w:val="000000"/>
          <w:sz w:val="20"/>
          <w:szCs w:val="20"/>
        </w:rPr>
        <w:t xml:space="preserve">Integralização </w:t>
      </w:r>
      <w:r w:rsidR="00DB1908">
        <w:rPr>
          <w:rFonts w:ascii="Trebuchet MS" w:hAnsi="Trebuchet MS"/>
          <w:snapToGrid w:val="0"/>
          <w:color w:val="000000"/>
          <w:sz w:val="20"/>
          <w:szCs w:val="20"/>
        </w:rPr>
        <w:t xml:space="preserve">das Debêntures </w:t>
      </w:r>
      <w:r w:rsidRPr="00360FE0">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Pr>
          <w:rFonts w:ascii="Trebuchet MS" w:hAnsi="Trebuchet MS"/>
          <w:snapToGrid w:val="0"/>
          <w:color w:val="000000"/>
          <w:sz w:val="20"/>
          <w:szCs w:val="20"/>
        </w:rPr>
        <w:t xml:space="preserve"> </w:t>
      </w:r>
      <w:r w:rsidR="00DB1908" w:rsidRPr="00DB1908">
        <w:rPr>
          <w:rFonts w:ascii="Trebuchet MS" w:hAnsi="Trebuchet MS"/>
          <w:b/>
          <w:bCs/>
          <w:snapToGrid w:val="0"/>
          <w:color w:val="000000"/>
          <w:sz w:val="20"/>
          <w:szCs w:val="20"/>
          <w:highlight w:val="yellow"/>
        </w:rPr>
        <w:lastRenderedPageBreak/>
        <w:t>[NOTA SF: QUÓRUM E PRAZO A SEREM CONFIRMADOS PELAS PARTES]</w:t>
      </w:r>
      <w:ins w:id="76" w:author="Isabella Pinheiro Lima" w:date="2021-05-21T20:00:00Z">
        <w:r w:rsidR="00C059D0">
          <w:rPr>
            <w:rFonts w:ascii="Trebuchet MS" w:hAnsi="Trebuchet MS"/>
            <w:b/>
            <w:bCs/>
            <w:snapToGrid w:val="0"/>
            <w:color w:val="000000"/>
            <w:sz w:val="20"/>
            <w:szCs w:val="20"/>
          </w:rPr>
          <w:t>[</w:t>
        </w:r>
        <w:r w:rsidR="00C059D0" w:rsidRPr="00C059D0">
          <w:rPr>
            <w:rFonts w:ascii="Trebuchet MS" w:hAnsi="Trebuchet MS"/>
            <w:b/>
            <w:bCs/>
            <w:snapToGrid w:val="0"/>
            <w:color w:val="000000"/>
            <w:sz w:val="20"/>
            <w:szCs w:val="20"/>
            <w:highlight w:val="yellow"/>
          </w:rPr>
          <w:t xml:space="preserve">Nota BBI: </w:t>
        </w:r>
      </w:ins>
      <w:ins w:id="77" w:author="Isabella Pinheiro Lima" w:date="2021-05-21T20:01:00Z">
        <w:r w:rsidR="00C059D0" w:rsidRPr="00C059D0">
          <w:rPr>
            <w:rFonts w:ascii="Trebuchet MS" w:hAnsi="Trebuchet MS"/>
            <w:b/>
            <w:bCs/>
            <w:snapToGrid w:val="0"/>
            <w:color w:val="000000"/>
            <w:sz w:val="20"/>
            <w:szCs w:val="20"/>
            <w:highlight w:val="yellow"/>
          </w:rPr>
          <w:t>quórum</w:t>
        </w:r>
      </w:ins>
      <w:ins w:id="78" w:author="Isabella Pinheiro Lima" w:date="2021-05-21T20:00:00Z">
        <w:r w:rsidR="00C059D0" w:rsidRPr="00C059D0">
          <w:rPr>
            <w:rFonts w:ascii="Trebuchet MS" w:hAnsi="Trebuchet MS"/>
            <w:b/>
            <w:bCs/>
            <w:snapToGrid w:val="0"/>
            <w:color w:val="000000"/>
            <w:sz w:val="20"/>
            <w:szCs w:val="20"/>
            <w:highlight w:val="yellow"/>
          </w:rPr>
          <w:t xml:space="preserve"> </w:t>
        </w:r>
      </w:ins>
      <w:ins w:id="79" w:author="Isabella Pinheiro Lima" w:date="2021-05-21T20:01:00Z">
        <w:r w:rsidR="00C059D0" w:rsidRPr="00C059D0">
          <w:rPr>
            <w:rFonts w:ascii="Trebuchet MS" w:hAnsi="Trebuchet MS"/>
            <w:b/>
            <w:bCs/>
            <w:snapToGrid w:val="0"/>
            <w:color w:val="000000"/>
            <w:sz w:val="20"/>
            <w:szCs w:val="20"/>
            <w:highlight w:val="yellow"/>
          </w:rPr>
          <w:t>a confirmar assim que definida % da nossa participação</w:t>
        </w:r>
      </w:ins>
      <w:ins w:id="80" w:author="Isabella Pinheiro Lima" w:date="2021-05-21T20:00:00Z">
        <w:r w:rsidR="00C059D0" w:rsidRPr="00C059D0">
          <w:rPr>
            <w:rFonts w:ascii="Trebuchet MS" w:hAnsi="Trebuchet MS"/>
            <w:b/>
            <w:bCs/>
            <w:snapToGrid w:val="0"/>
            <w:color w:val="000000"/>
            <w:sz w:val="20"/>
            <w:szCs w:val="20"/>
            <w:highlight w:val="yellow"/>
          </w:rPr>
          <w:t>]</w:t>
        </w:r>
      </w:ins>
    </w:p>
    <w:p w14:paraId="084E803C"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Data de Pagamento da Remuneração</w:t>
      </w:r>
    </w:p>
    <w:p w14:paraId="469A41FC" w14:textId="4852B568"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DB1908">
        <w:rPr>
          <w:rFonts w:ascii="Trebuchet MS" w:hAnsi="Trebuchet MS"/>
          <w:szCs w:val="20"/>
        </w:rPr>
        <w:t>novembro</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5C3AEC6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0436484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3180823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2A108CCA"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57F5F12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11325CB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541B744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4BA99BCA"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maio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44CA5F5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DB1908">
              <w:rPr>
                <w:rFonts w:ascii="Trebuchet MS" w:hAnsi="Trebuchet MS" w:cs="Calibri Light"/>
                <w:szCs w:val="20"/>
              </w:rPr>
              <w:t>novembro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(ii)</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81" w:name="_Ref459627090"/>
      <w:bookmarkStart w:id="82" w:name="_Ref459890389"/>
      <w:r w:rsidRPr="00360FE0">
        <w:rPr>
          <w:rFonts w:ascii="Trebuchet MS" w:hAnsi="Trebuchet MS"/>
          <w:b/>
          <w:szCs w:val="20"/>
        </w:rPr>
        <w:t xml:space="preserve">Oferta de Resgate Antecipado das Debêntures </w:t>
      </w:r>
      <w:bookmarkEnd w:id="81"/>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lastRenderedPageBreak/>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2D27E24A"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5.25</w:t>
      </w:r>
      <w:r w:rsidR="008F04B2"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Fiduciário, o Escriturador, o Banco Liquidante e a B3, </w:t>
      </w:r>
      <w:r w:rsidR="008E62BE" w:rsidRPr="00360FE0">
        <w:rPr>
          <w:rFonts w:ascii="Trebuchet MS" w:hAnsi="Trebuchet MS"/>
          <w:szCs w:val="20"/>
        </w:rPr>
        <w:t xml:space="preserve">com no mínimo </w:t>
      </w:r>
      <w:r w:rsidR="00054AF7">
        <w:rPr>
          <w:rFonts w:ascii="Trebuchet MS" w:hAnsi="Trebuchet MS"/>
          <w:szCs w:val="20"/>
        </w:rPr>
        <w:t>[</w:t>
      </w:r>
      <w:r w:rsidRPr="00054AF7">
        <w:rPr>
          <w:rFonts w:ascii="Trebuchet MS" w:hAnsi="Trebuchet MS"/>
          <w:szCs w:val="20"/>
          <w:highlight w:val="yellow"/>
        </w:rPr>
        <w:t>1</w:t>
      </w:r>
      <w:r w:rsidR="00E86BF6" w:rsidRPr="00054AF7">
        <w:rPr>
          <w:rFonts w:ascii="Trebuchet MS" w:hAnsi="Trebuchet MS"/>
          <w:szCs w:val="20"/>
          <w:highlight w:val="yellow"/>
        </w:rPr>
        <w:t>0</w:t>
      </w:r>
      <w:r w:rsidRPr="00054AF7">
        <w:rPr>
          <w:rFonts w:ascii="Trebuchet MS" w:hAnsi="Trebuchet MS"/>
          <w:szCs w:val="20"/>
          <w:highlight w:val="yellow"/>
        </w:rPr>
        <w:t> (</w:t>
      </w:r>
      <w:r w:rsidR="00E86BF6" w:rsidRPr="00054AF7">
        <w:rPr>
          <w:rFonts w:ascii="Trebuchet MS" w:hAnsi="Trebuchet MS"/>
          <w:szCs w:val="20"/>
          <w:highlight w:val="yellow"/>
        </w:rPr>
        <w:t>dez</w:t>
      </w:r>
      <w:r w:rsidRPr="00054AF7">
        <w:rPr>
          <w:rFonts w:ascii="Trebuchet MS" w:hAnsi="Trebuchet MS"/>
          <w:szCs w:val="20"/>
          <w:highlight w:val="yellow"/>
        </w:rPr>
        <w:t>) Dias Úteis</w:t>
      </w:r>
      <w:r w:rsidR="00054AF7">
        <w:rPr>
          <w:rFonts w:ascii="Trebuchet MS" w:hAnsi="Trebuchet MS"/>
          <w:szCs w:val="20"/>
        </w:rPr>
        <w:t>]</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de manifestação à Emissora pelos Debenturistas que optarem pela adesão à Oferta de Resgate Antecipado, observado o disposto no item (ii)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r w:rsidR="00054AF7">
        <w:rPr>
          <w:rFonts w:ascii="Trebuchet MS" w:hAnsi="Trebuchet MS"/>
          <w:szCs w:val="20"/>
        </w:rPr>
        <w:t xml:space="preserve"> </w:t>
      </w:r>
      <w:r w:rsidR="00054AF7" w:rsidRPr="00054AF7">
        <w:rPr>
          <w:rFonts w:ascii="Trebuchet MS" w:hAnsi="Trebuchet MS"/>
          <w:b/>
          <w:bCs/>
          <w:szCs w:val="20"/>
          <w:highlight w:val="yellow"/>
        </w:rPr>
        <w:t>[NOTA SF: PRAZO A SER CONFIRMADO PELAS PARTES]</w:t>
      </w:r>
    </w:p>
    <w:p w14:paraId="66795177"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w:t>
      </w:r>
      <w:r w:rsidRPr="00360FE0">
        <w:rPr>
          <w:rFonts w:ascii="Trebuchet MS" w:hAnsi="Trebuchet MS"/>
          <w:szCs w:val="20"/>
        </w:rPr>
        <w:lastRenderedPageBreak/>
        <w:t xml:space="preserve">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77777777" w:rsidR="00054AF7" w:rsidRPr="00360FE0"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83" w:name="_Hlk516241508"/>
      <w:r w:rsidRPr="00360FE0">
        <w:rPr>
          <w:rFonts w:ascii="Trebuchet MS" w:hAnsi="Trebuchet MS"/>
          <w:b/>
          <w:szCs w:val="20"/>
        </w:rPr>
        <w:t xml:space="preserve">Resgate Antecipado Facultativo </w:t>
      </w:r>
      <w:bookmarkEnd w:id="82"/>
      <w:r w:rsidR="009B5E82" w:rsidRPr="00360FE0">
        <w:rPr>
          <w:rFonts w:ascii="Trebuchet MS" w:hAnsi="Trebuchet MS"/>
          <w:b/>
          <w:szCs w:val="20"/>
        </w:rPr>
        <w:t>Total</w:t>
      </w:r>
      <w:r w:rsidR="00054AF7">
        <w:rPr>
          <w:rFonts w:ascii="Trebuchet MS" w:hAnsi="Trebuchet MS"/>
          <w:b/>
          <w:szCs w:val="20"/>
        </w:rPr>
        <w:t xml:space="preserve"> e </w:t>
      </w:r>
      <w:r w:rsidR="00054AF7" w:rsidRPr="00360FE0">
        <w:rPr>
          <w:rFonts w:ascii="Trebuchet MS" w:hAnsi="Trebuchet MS"/>
          <w:b/>
          <w:szCs w:val="20"/>
        </w:rPr>
        <w:t>Amortização Extraordinária Facultativa</w:t>
      </w:r>
    </w:p>
    <w:p w14:paraId="38D8C381" w14:textId="58B720AA" w:rsidR="00B97DF5" w:rsidRPr="008815D0" w:rsidRDefault="008815D0" w:rsidP="008815D0">
      <w:pPr>
        <w:pStyle w:val="Level3"/>
        <w:numPr>
          <w:ilvl w:val="0"/>
          <w:numId w:val="0"/>
        </w:numPr>
        <w:tabs>
          <w:tab w:val="left" w:pos="709"/>
        </w:tabs>
        <w:spacing w:before="140" w:after="240" w:line="276" w:lineRule="auto"/>
        <w:rPr>
          <w:rFonts w:ascii="Trebuchet MS" w:hAnsi="Trebuchet MS"/>
          <w:szCs w:val="20"/>
        </w:rPr>
      </w:pPr>
      <w:r w:rsidRPr="008815D0">
        <w:rPr>
          <w:rFonts w:ascii="Trebuchet MS" w:hAnsi="Trebuchet MS"/>
          <w:szCs w:val="20"/>
        </w:rPr>
        <w:t>Não será permitido o resgate antecipado facultativo total ou amortização extraordinária facultativa das Debêntures</w:t>
      </w:r>
      <w:r w:rsidR="00B97DF5" w:rsidRPr="00360FE0">
        <w:rPr>
          <w:rFonts w:ascii="Trebuchet MS" w:hAnsi="Trebuchet MS"/>
          <w:szCs w:val="20"/>
        </w:rPr>
        <w:t>.</w:t>
      </w:r>
    </w:p>
    <w:bookmarkEnd w:id="83"/>
    <w:p w14:paraId="36A0EE0F"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4EEC27B0"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84"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 xml:space="preserve">(ii) </w:t>
      </w:r>
      <w:r w:rsidRPr="00360FE0">
        <w:rPr>
          <w:rFonts w:ascii="Trebuchet MS" w:hAnsi="Trebuchet MS"/>
          <w:szCs w:val="20"/>
        </w:rPr>
        <w:t xml:space="preserve">permanecer na tesouraria da Emissora, ou </w:t>
      </w:r>
      <w:r w:rsidR="00B44969" w:rsidRPr="00360FE0">
        <w:rPr>
          <w:rFonts w:ascii="Trebuchet MS" w:hAnsi="Trebuchet MS"/>
          <w:szCs w:val="20"/>
        </w:rPr>
        <w:t xml:space="preserve">(iii)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84"/>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(ii)</w:t>
      </w:r>
      <w:r w:rsidRPr="00360FE0">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w:t>
      </w:r>
      <w:r w:rsidRPr="00360FE0">
        <w:rPr>
          <w:rFonts w:ascii="Trebuchet MS" w:hAnsi="Trebuchet MS"/>
          <w:szCs w:val="20"/>
        </w:rPr>
        <w:lastRenderedPageBreak/>
        <w:t xml:space="preserve">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(ii)</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(iii)</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(ii)</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85" w:name="_Ref420336525"/>
      <w:r w:rsidRPr="00360FE0">
        <w:rPr>
          <w:rFonts w:ascii="Trebuchet MS" w:hAnsi="Trebuchet MS"/>
          <w:b/>
          <w:szCs w:val="20"/>
        </w:rPr>
        <w:t>Publicidade</w:t>
      </w:r>
      <w:bookmarkEnd w:id="85"/>
    </w:p>
    <w:p w14:paraId="7E3BDB91" w14:textId="343E3628"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3510F" w:rsidRPr="00360FE0">
        <w:rPr>
          <w:rFonts w:ascii="Trebuchet MS" w:hAnsi="Trebuchet MS"/>
          <w:szCs w:val="20"/>
        </w:rPr>
        <w:t>“</w:t>
      </w:r>
      <w:r w:rsidR="00915ABE" w:rsidRPr="00915ABE">
        <w:rPr>
          <w:rFonts w:ascii="Trebuchet MS" w:hAnsi="Trebuchet MS" w:cs="Trebuchet MS"/>
          <w:szCs w:val="20"/>
          <w:highlight w:val="yellow"/>
        </w:rPr>
        <w:t>[=]</w:t>
      </w:r>
      <w:r w:rsidR="0023510F"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lastRenderedPageBreak/>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38DC3F7E"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5.28.1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 827,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253871D9"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65BBCC0C"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8815D0" w:rsidRPr="00360FE0">
        <w:rPr>
          <w:rFonts w:ascii="Trebuchet MS" w:hAnsi="Trebuchet MS"/>
          <w:b/>
          <w:szCs w:val="20"/>
        </w:rPr>
        <w:t>2</w:t>
      </w:r>
      <w:r w:rsidR="008815D0">
        <w:rPr>
          <w:rFonts w:ascii="Trebuchet MS" w:hAnsi="Trebuchet MS"/>
          <w:b/>
          <w:szCs w:val="20"/>
        </w:rPr>
        <w:t>8</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DF22069"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(ii)</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3C7E3C0B"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C07D9C" w:rsidRPr="00360FE0">
        <w:rPr>
          <w:rFonts w:ascii="Trebuchet MS" w:hAnsi="Trebuchet MS"/>
          <w:b/>
          <w:szCs w:val="20"/>
        </w:rPr>
        <w:t>2</w:t>
      </w:r>
      <w:r w:rsidR="00C07D9C">
        <w:rPr>
          <w:rFonts w:ascii="Trebuchet MS" w:hAnsi="Trebuchet MS"/>
          <w:b/>
          <w:szCs w:val="20"/>
        </w:rPr>
        <w:t>8</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6986C30C" w:rsidR="00B97DF5" w:rsidRPr="00360FE0" w:rsidRDefault="00B97DF5"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86" w:name="_DV_M121"/>
      <w:bookmarkStart w:id="87" w:name="_DV_M122"/>
      <w:bookmarkStart w:id="88" w:name="_DV_M123"/>
      <w:bookmarkStart w:id="89" w:name="_DV_M124"/>
      <w:bookmarkStart w:id="90" w:name="_DV_M125"/>
      <w:bookmarkStart w:id="91" w:name="_DV_M126"/>
      <w:bookmarkStart w:id="92" w:name="_DV_M127"/>
      <w:bookmarkStart w:id="93" w:name="_DV_M128"/>
      <w:bookmarkStart w:id="94" w:name="_DV_M129"/>
      <w:bookmarkStart w:id="95" w:name="_DV_M130"/>
      <w:bookmarkStart w:id="96" w:name="_DV_M131"/>
      <w:bookmarkStart w:id="97" w:name="_DV_M132"/>
      <w:bookmarkStart w:id="98" w:name="_DV_M133"/>
      <w:bookmarkStart w:id="99" w:name="_DV_M134"/>
      <w:bookmarkStart w:id="100" w:name="_DV_M135"/>
      <w:bookmarkStart w:id="101" w:name="_DV_M136"/>
      <w:bookmarkStart w:id="102" w:name="_DV_M137"/>
      <w:bookmarkStart w:id="103" w:name="_DV_M139"/>
      <w:bookmarkStart w:id="104" w:name="_DV_M140"/>
      <w:bookmarkStart w:id="105" w:name="_DV_M141"/>
      <w:bookmarkStart w:id="106" w:name="_DV_M142"/>
      <w:bookmarkStart w:id="107" w:name="_DV_M143"/>
      <w:bookmarkStart w:id="108" w:name="_DV_M144"/>
      <w:bookmarkStart w:id="109" w:name="_DV_M145"/>
      <w:bookmarkStart w:id="110" w:name="_DV_M146"/>
      <w:bookmarkStart w:id="111" w:name="_DV_M147"/>
      <w:bookmarkStart w:id="112" w:name="_DV_M148"/>
      <w:bookmarkStart w:id="113" w:name="_DV_M149"/>
      <w:bookmarkStart w:id="114" w:name="_DV_M150"/>
      <w:bookmarkStart w:id="115" w:name="_DV_M151"/>
      <w:bookmarkStart w:id="116" w:name="_DV_M152"/>
      <w:bookmarkStart w:id="117" w:name="_DV_M153"/>
      <w:bookmarkStart w:id="118" w:name="_DV_M154"/>
      <w:bookmarkStart w:id="119" w:name="_DV_M155"/>
      <w:bookmarkStart w:id="120" w:name="_DV_M156"/>
      <w:bookmarkStart w:id="121" w:name="_DV_M157"/>
      <w:bookmarkStart w:id="122" w:name="_DV_M158"/>
      <w:bookmarkStart w:id="123" w:name="_DV_M159"/>
      <w:bookmarkStart w:id="124" w:name="_DV_M160"/>
      <w:bookmarkStart w:id="125" w:name="_DV_M161"/>
      <w:bookmarkStart w:id="126" w:name="_DV_M162"/>
      <w:bookmarkStart w:id="127" w:name="_DV_M163"/>
      <w:bookmarkStart w:id="128" w:name="_DV_M164"/>
      <w:bookmarkStart w:id="129" w:name="_DV_M16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360FE0">
        <w:rPr>
          <w:rFonts w:ascii="Trebuchet MS" w:hAnsi="Trebuchet MS"/>
          <w:sz w:val="20"/>
          <w:szCs w:val="20"/>
        </w:rPr>
        <w:t>CLÁUSULA SEXTA - VENCIMENTO ANTECIPADO</w:t>
      </w:r>
    </w:p>
    <w:p w14:paraId="4CD00FC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0" w:name="_DV_M268"/>
      <w:bookmarkStart w:id="131" w:name="_Ref392008548"/>
      <w:bookmarkEnd w:id="130"/>
      <w:r w:rsidRPr="00360FE0">
        <w:rPr>
          <w:rFonts w:ascii="Trebuchet MS" w:hAnsi="Trebuchet MS"/>
          <w:szCs w:val="20"/>
        </w:rPr>
        <w:t xml:space="preserve">Observado o disposto nas Cláusulas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31"/>
    </w:p>
    <w:p w14:paraId="64FA7C57" w14:textId="2286021E"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32" w:name="_Ref416256173"/>
      <w:bookmarkStart w:id="133"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Pr="00360FE0">
        <w:rPr>
          <w:rFonts w:ascii="Trebuchet MS" w:hAnsi="Trebuchet MS"/>
          <w:szCs w:val="20"/>
        </w:rPr>
        <w:t xml:space="preserve"> abaixo:</w:t>
      </w:r>
      <w:bookmarkEnd w:id="132"/>
      <w:bookmarkEnd w:id="133"/>
      <w:r w:rsidRPr="00360FE0">
        <w:rPr>
          <w:rFonts w:ascii="Trebuchet MS" w:hAnsi="Trebuchet MS"/>
          <w:szCs w:val="20"/>
        </w:rPr>
        <w:t xml:space="preserve"> </w:t>
      </w:r>
      <w:r w:rsidR="00C07D9C" w:rsidRPr="00C07D9C">
        <w:rPr>
          <w:rFonts w:ascii="Trebuchet MS" w:hAnsi="Trebuchet MS"/>
          <w:b/>
          <w:bCs/>
          <w:szCs w:val="20"/>
          <w:highlight w:val="yellow"/>
        </w:rPr>
        <w:t>[NOTA SF: EVENTOS DE VENCIMENTO ANTECIPADO A SER</w:t>
      </w:r>
      <w:r w:rsidR="008949FA">
        <w:rPr>
          <w:rFonts w:ascii="Trebuchet MS" w:hAnsi="Trebuchet MS"/>
          <w:b/>
          <w:bCs/>
          <w:szCs w:val="20"/>
          <w:highlight w:val="yellow"/>
        </w:rPr>
        <w:t>E</w:t>
      </w:r>
      <w:r w:rsidR="00C07D9C" w:rsidRPr="00C07D9C">
        <w:rPr>
          <w:rFonts w:ascii="Trebuchet MS" w:hAnsi="Trebuchet MS"/>
          <w:b/>
          <w:bCs/>
          <w:szCs w:val="20"/>
          <w:highlight w:val="yellow"/>
        </w:rPr>
        <w:t>M DISCUTID</w:t>
      </w:r>
      <w:r w:rsidR="008949FA">
        <w:rPr>
          <w:rFonts w:ascii="Trebuchet MS" w:hAnsi="Trebuchet MS"/>
          <w:b/>
          <w:bCs/>
          <w:szCs w:val="20"/>
          <w:highlight w:val="yellow"/>
        </w:rPr>
        <w:t>O</w:t>
      </w:r>
      <w:r w:rsidR="00C07D9C" w:rsidRPr="00C07D9C">
        <w:rPr>
          <w:rFonts w:ascii="Trebuchet MS" w:hAnsi="Trebuchet MS"/>
          <w:b/>
          <w:bCs/>
          <w:szCs w:val="20"/>
          <w:highlight w:val="yellow"/>
        </w:rPr>
        <w:t>S ENTRE AS PARTES</w:t>
      </w:r>
      <w:r w:rsidR="00C07D9C" w:rsidRPr="00BF0485">
        <w:rPr>
          <w:rFonts w:ascii="Trebuchet MS" w:hAnsi="Trebuchet MS"/>
          <w:b/>
          <w:bCs/>
          <w:szCs w:val="20"/>
          <w:highlight w:val="yellow"/>
        </w:rPr>
        <w:t>]</w:t>
      </w:r>
      <w:ins w:id="134" w:author="Isabella Pinheiro Lima" w:date="2021-05-21T20:16:00Z">
        <w:r w:rsidR="00BF0485" w:rsidRPr="00BF0485">
          <w:rPr>
            <w:rFonts w:ascii="Trebuchet MS" w:hAnsi="Trebuchet MS"/>
            <w:b/>
            <w:bCs/>
            <w:szCs w:val="20"/>
            <w:highlight w:val="yellow"/>
          </w:rPr>
          <w:t>[Nota BBI: favor incluir Fiadora em itens aplicáveis]</w:t>
        </w:r>
      </w:ins>
    </w:p>
    <w:p w14:paraId="78810C24"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35" w:name="_Ref459799536"/>
      <w:r w:rsidRPr="00360FE0">
        <w:rPr>
          <w:rFonts w:ascii="Trebuchet MS" w:hAnsi="Trebuchet MS"/>
          <w:noProof/>
          <w:szCs w:val="20"/>
        </w:rPr>
        <w:t>descumprimento, pela Emissora ou pelas Fiadoras</w:t>
      </w:r>
      <w:r w:rsidR="00B13675" w:rsidRPr="00360FE0">
        <w:rPr>
          <w:rFonts w:ascii="Trebuchet MS" w:hAnsi="Trebuchet MS"/>
          <w:noProof/>
          <w:szCs w:val="20"/>
        </w:rPr>
        <w:t>,</w:t>
      </w:r>
      <w:r w:rsidRPr="00360FE0">
        <w:rPr>
          <w:rFonts w:ascii="Trebuchet MS" w:hAnsi="Trebuchet MS"/>
          <w:noProof/>
          <w:szCs w:val="20"/>
        </w:rPr>
        <w:t xml:space="preserve"> de qualquer obrigação pecuniária aos Debenturistas prevista nesta Escritura de Emissão, não sanado no prazo de 2 (dois) Dias Úteis contado da respectiva data de pagamento;</w:t>
      </w:r>
      <w:bookmarkEnd w:id="135"/>
      <w:r w:rsidRPr="00360FE0">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17AEDB8D"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B274BF" w:rsidRPr="00B274BF">
        <w:rPr>
          <w:rFonts w:ascii="Trebuchet MS" w:hAnsi="Trebuchet MS"/>
          <w:szCs w:val="20"/>
        </w:rPr>
        <w:t>500</w:t>
      </w:r>
      <w:r w:rsidR="00634F5E" w:rsidRPr="00B274BF">
        <w:rPr>
          <w:rFonts w:ascii="Trebuchet MS" w:hAnsi="Trebuchet MS"/>
          <w:szCs w:val="20"/>
        </w:rPr>
        <w:t xml:space="preserve">.000,00 (sete milhões e </w:t>
      </w:r>
      <w:r w:rsidR="00B274BF" w:rsidRPr="00B274BF">
        <w:rPr>
          <w:rFonts w:ascii="Trebuchet MS" w:hAnsi="Trebuchet MS"/>
          <w:szCs w:val="20"/>
        </w:rPr>
        <w:t xml:space="preserve">quinhentos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r w:rsidR="00D922E8" w:rsidRPr="00D922E8">
        <w:rPr>
          <w:rFonts w:ascii="Trebuchet MS" w:hAnsi="Trebuchet MS"/>
          <w:b/>
          <w:bCs/>
          <w:noProof/>
          <w:szCs w:val="20"/>
          <w:highlight w:val="yellow"/>
        </w:rPr>
        <w:t xml:space="preserve">[NOTA SF: THRESHOLD SUGERIDO PELO IBBA </w:t>
      </w:r>
      <w:r w:rsidR="00BC58E8">
        <w:rPr>
          <w:rFonts w:ascii="Trebuchet MS" w:hAnsi="Trebuchet MS"/>
          <w:b/>
          <w:bCs/>
          <w:noProof/>
          <w:szCs w:val="20"/>
          <w:highlight w:val="yellow"/>
        </w:rPr>
        <w:t xml:space="preserve">PARA AS HIPÓTESES DE VENCIMENTO ANTECIPADO </w:t>
      </w:r>
      <w:r w:rsidR="00D922E8" w:rsidRPr="00D922E8">
        <w:rPr>
          <w:rFonts w:ascii="Trebuchet MS" w:hAnsi="Trebuchet MS"/>
          <w:b/>
          <w:bCs/>
          <w:noProof/>
          <w:szCs w:val="20"/>
          <w:highlight w:val="yellow"/>
        </w:rPr>
        <w:t>A SER CONFIRMADO]</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lastRenderedPageBreak/>
        <w:t>não utilização, pela Emissora, dos recursos líquidos obtidos com a Emissão estritamente nos termos desta Escritura de Emissão</w:t>
      </w:r>
      <w:r w:rsidRPr="00360FE0">
        <w:rPr>
          <w:rFonts w:ascii="Trebuchet MS" w:hAnsi="Trebuchet MS"/>
          <w:noProof/>
          <w:szCs w:val="20"/>
        </w:rPr>
        <w:t>;</w:t>
      </w:r>
    </w:p>
    <w:p w14:paraId="121748FD"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alteração do tipo societário da Emissora, mas não limitado à transformação da Emissora em sociedade limitada, nos termos dos artigos 220 a 222 da Lei das Sociedades por Ações;</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14ADC5E6"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 sem observância do disposto no parágrafo 3º do artigo 174 da Lei das Sociedades por Ações; e</w:t>
      </w:r>
    </w:p>
    <w:p w14:paraId="698DB98E" w14:textId="741E0E3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comprovação de que qualquer das declarações prestadas pela Emissora e/ou pelas Fiadoras, conforme o caso, nesta Escritura de Emissão é falsa, na data de sua prestação.</w:t>
      </w:r>
    </w:p>
    <w:p w14:paraId="7D1474D8"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36"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abaixo, quaisquer dos seguintes eventos:</w:t>
      </w:r>
      <w:bookmarkEnd w:id="136"/>
      <w:r w:rsidRPr="00360FE0">
        <w:rPr>
          <w:rFonts w:ascii="Trebuchet MS" w:hAnsi="Trebuchet MS"/>
          <w:szCs w:val="20"/>
        </w:rPr>
        <w:t xml:space="preserve"> </w:t>
      </w:r>
    </w:p>
    <w:p w14:paraId="14D370C4" w14:textId="42B09266"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2BEA4880" w14:textId="6951F7C1"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não cumprimento de 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R$7.500.000,00 (sete milhões e quinhentos mil reais)</w:t>
      </w:r>
      <w:r w:rsidRPr="00360FE0">
        <w:rPr>
          <w:rFonts w:ascii="Trebuchet MS" w:hAnsi="Trebuchet MS"/>
          <w:szCs w:val="20"/>
        </w:rPr>
        <w:t>, ou seu equivalente em outra moeda, não sanado no prazo de 10 (dez) Dias Úteis contados da data do respectivo inadimplemento;</w:t>
      </w:r>
    </w:p>
    <w:p w14:paraId="55EC1FEE" w14:textId="04714F2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Pr="00360FE0">
        <w:rPr>
          <w:rFonts w:ascii="Trebuchet MS" w:hAnsi="Trebuchet MS"/>
          <w:szCs w:val="20"/>
        </w:rPr>
        <w:lastRenderedPageBreak/>
        <w:t xml:space="preserve">superior a </w:t>
      </w:r>
      <w:r w:rsidR="00B274BF" w:rsidRPr="00B274BF">
        <w:rPr>
          <w:rFonts w:ascii="Trebuchet MS" w:hAnsi="Trebuchet MS"/>
          <w:szCs w:val="20"/>
        </w:rPr>
        <w:t>R$7.500.000,00 (sete milhões e quinhentos mil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p>
    <w:p w14:paraId="5E91C799" w14:textId="40592078" w:rsidR="00B97DF5" w:rsidRPr="00360FE0" w:rsidRDefault="00BA7AD3"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w:t>
      </w:r>
      <w:r w:rsidR="0081185D" w:rsidRPr="00BC58E8">
        <w:rPr>
          <w:rFonts w:ascii="Trebuchet MS" w:hAnsi="Trebuchet MS"/>
          <w:szCs w:val="20"/>
        </w:rPr>
        <w:t xml:space="preserve">alterações na composição dos Controladores Atuais </w:t>
      </w:r>
      <w:r w:rsidR="00BC58E8">
        <w:rPr>
          <w:rFonts w:ascii="Trebuchet MS" w:hAnsi="Trebuchet MS"/>
          <w:szCs w:val="20"/>
        </w:rPr>
        <w:t>(</w:t>
      </w:r>
      <w:r w:rsidR="0081185D" w:rsidRPr="00BC58E8">
        <w:rPr>
          <w:rFonts w:ascii="Trebuchet MS" w:hAnsi="Trebuchet MS"/>
          <w:szCs w:val="20"/>
        </w:rPr>
        <w:t>conforme abaixo definido</w:t>
      </w:r>
      <w:r w:rsidR="00BC58E8">
        <w:rPr>
          <w:rFonts w:ascii="Trebuchet MS" w:hAnsi="Trebuchet MS"/>
          <w:szCs w:val="20"/>
        </w:rPr>
        <w:t>)</w:t>
      </w:r>
      <w:r w:rsidR="0081185D" w:rsidRPr="00BC58E8">
        <w:rPr>
          <w:rFonts w:ascii="Trebuchet MS" w:hAnsi="Trebuchet MS"/>
          <w:szCs w:val="20"/>
        </w:rPr>
        <w:t xml:space="preserve">,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 ou cisão da Emissora sem a prévia e expressa anuência dos Debenturistas, exceto por: (i) </w:t>
      </w:r>
      <w:r w:rsidR="0081185D" w:rsidRPr="00BC58E8">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(ii) Operações permitidas (tipo 2): exclusivamente na hipótese de um</w:t>
      </w:r>
      <w:r w:rsidR="00B274BF" w:rsidRPr="00BC58E8">
        <w:rPr>
          <w:rFonts w:ascii="Trebuchet MS" w:hAnsi="Trebuchet MS"/>
        </w:rPr>
        <w:t>a oferta inicial de ações (“</w:t>
      </w:r>
      <w:r w:rsidR="0081185D" w:rsidRPr="00BC58E8">
        <w:rPr>
          <w:rFonts w:ascii="Trebuchet MS" w:hAnsi="Trebuchet MS"/>
          <w:u w:val="single"/>
        </w:rPr>
        <w:t>IPO</w:t>
      </w:r>
      <w:r w:rsidR="00B274BF" w:rsidRPr="00BC58E8">
        <w:rPr>
          <w:rFonts w:ascii="Trebuchet MS" w:hAnsi="Trebuchet MS"/>
        </w:rPr>
        <w:t>”)</w:t>
      </w:r>
      <w:r w:rsidR="0081185D" w:rsidRPr="00BC58E8">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w:t>
      </w:r>
      <w:r w:rsidR="00BC58E8">
        <w:rPr>
          <w:rFonts w:ascii="Trebuchet MS" w:hAnsi="Trebuchet MS"/>
        </w:rPr>
        <w:t>esta Escritura de Emissão</w:t>
      </w:r>
      <w:r w:rsidR="0081185D" w:rsidRPr="00BC58E8">
        <w:rPr>
          <w:rFonts w:ascii="Trebuchet MS" w:hAnsi="Trebuchet MS"/>
        </w:rPr>
        <w:t>, “</w:t>
      </w:r>
      <w:r w:rsidR="0081185D" w:rsidRPr="00BC58E8">
        <w:rPr>
          <w:rFonts w:ascii="Trebuchet MS" w:hAnsi="Trebuchet MS"/>
          <w:u w:val="single"/>
        </w:rPr>
        <w:t>Controladores Atuais</w:t>
      </w:r>
      <w:r w:rsidR="0081185D" w:rsidRPr="00BC58E8">
        <w:rPr>
          <w:rFonts w:ascii="Trebuchet MS" w:hAnsi="Trebuchet MS"/>
        </w:rPr>
        <w:t xml:space="preserve">” significa: </w:t>
      </w:r>
      <w:r w:rsidR="00FC0CC5" w:rsidRPr="00BC58E8">
        <w:rPr>
          <w:rFonts w:ascii="Trebuchet MS" w:hAnsi="Trebuchet MS"/>
        </w:rPr>
        <w:t>[</w:t>
      </w:r>
      <w:r w:rsidR="0081185D" w:rsidRPr="00BC58E8">
        <w:rPr>
          <w:rFonts w:ascii="Trebuchet MS" w:hAnsi="Trebuchet MS"/>
        </w:rPr>
        <w:t>Gera I</w:t>
      </w:r>
      <w:r w:rsidR="00FC0CC5" w:rsidRPr="00BC58E8">
        <w:rPr>
          <w:rFonts w:ascii="Trebuchet MS" w:hAnsi="Trebuchet MS"/>
        </w:rPr>
        <w:t>]</w:t>
      </w:r>
      <w:r w:rsidR="0081185D" w:rsidRPr="00BC58E8">
        <w:rPr>
          <w:rFonts w:ascii="Trebuchet MS" w:hAnsi="Trebuchet MS"/>
        </w:rPr>
        <w:t xml:space="preserve">, </w:t>
      </w:r>
      <w:r w:rsidR="00FC0CC5" w:rsidRPr="00BC58E8">
        <w:rPr>
          <w:rFonts w:ascii="Trebuchet MS" w:hAnsi="Trebuchet MS"/>
        </w:rPr>
        <w:t xml:space="preserve">[Gera </w:t>
      </w:r>
      <w:r w:rsidR="0081185D" w:rsidRPr="00BC58E8">
        <w:rPr>
          <w:rFonts w:ascii="Trebuchet MS" w:hAnsi="Trebuchet MS"/>
        </w:rPr>
        <w:t>II</w:t>
      </w:r>
      <w:r w:rsidR="00FC0CC5" w:rsidRPr="00BC58E8">
        <w:rPr>
          <w:rFonts w:ascii="Trebuchet MS" w:hAnsi="Trebuchet MS"/>
        </w:rPr>
        <w:t>]</w:t>
      </w:r>
      <w:r w:rsidR="0081185D" w:rsidRPr="00BC58E8">
        <w:rPr>
          <w:rFonts w:ascii="Trebuchet MS" w:hAnsi="Trebuchet MS"/>
        </w:rPr>
        <w:t xml:space="preserve">, </w:t>
      </w:r>
      <w:r w:rsidR="00FC0CC5" w:rsidRPr="00BC58E8">
        <w:rPr>
          <w:rFonts w:ascii="Trebuchet MS" w:hAnsi="Trebuchet MS"/>
        </w:rPr>
        <w:t xml:space="preserve">[Gera </w:t>
      </w:r>
      <w:r w:rsidR="0081185D" w:rsidRPr="00BC58E8">
        <w:rPr>
          <w:rFonts w:ascii="Trebuchet MS" w:hAnsi="Trebuchet MS"/>
        </w:rPr>
        <w:t>III</w:t>
      </w:r>
      <w:r w:rsidR="00FC0CC5" w:rsidRPr="00BC58E8">
        <w:rPr>
          <w:rFonts w:ascii="Trebuchet MS" w:hAnsi="Trebuchet MS"/>
        </w:rPr>
        <w:t>]</w:t>
      </w:r>
      <w:r w:rsidR="0081185D" w:rsidRPr="00BC58E8">
        <w:rPr>
          <w:rFonts w:ascii="Trebuchet MS" w:hAnsi="Trebuchet MS"/>
        </w:rPr>
        <w:t xml:space="preserve"> e </w:t>
      </w:r>
      <w:r w:rsidR="00BC58E8">
        <w:rPr>
          <w:rFonts w:ascii="Trebuchet MS" w:hAnsi="Trebuchet MS"/>
        </w:rPr>
        <w:t xml:space="preserve">as </w:t>
      </w:r>
      <w:r w:rsidR="0081185D" w:rsidRPr="00BC58E8">
        <w:rPr>
          <w:rFonts w:ascii="Trebuchet MS" w:hAnsi="Trebuchet MS"/>
        </w:rPr>
        <w:t xml:space="preserve">afiliadas [listar], os quais detêm conjuntamente 53% </w:t>
      </w:r>
      <w:r w:rsidR="00BC58E8">
        <w:rPr>
          <w:rFonts w:ascii="Trebuchet MS" w:hAnsi="Trebuchet MS"/>
        </w:rPr>
        <w:t xml:space="preserve">(cinquenta e três por cento) </w:t>
      </w:r>
      <w:r w:rsidR="0081185D" w:rsidRPr="00BC58E8">
        <w:rPr>
          <w:rFonts w:ascii="Trebuchet MS" w:hAnsi="Trebuchet MS"/>
        </w:rPr>
        <w:t xml:space="preserve">do capital social da Emissora na presente </w:t>
      </w:r>
      <w:r w:rsidR="0081185D" w:rsidRPr="00BC58E8">
        <w:rPr>
          <w:rFonts w:ascii="Trebuchet MS" w:hAnsi="Trebuchet MS"/>
          <w:color w:val="000000"/>
        </w:rPr>
        <w:t>data;</w:t>
      </w:r>
      <w:r>
        <w:rPr>
          <w:rFonts w:ascii="Trebuchet MS" w:hAnsi="Trebuchet MS"/>
          <w:color w:val="000000"/>
        </w:rPr>
        <w:t>]</w:t>
      </w:r>
      <w:r w:rsidR="0081185D" w:rsidRPr="00E262A1" w:rsidDel="0081185D">
        <w:rPr>
          <w:rFonts w:ascii="Trebuchet MS" w:hAnsi="Trebuchet MS"/>
          <w:szCs w:val="20"/>
        </w:rPr>
        <w:t xml:space="preserve"> </w:t>
      </w:r>
      <w:r w:rsidRPr="00BA7AD3">
        <w:rPr>
          <w:rFonts w:ascii="Trebuchet MS" w:hAnsi="Trebuchet MS"/>
          <w:b/>
          <w:bCs/>
          <w:szCs w:val="20"/>
          <w:highlight w:val="yellow"/>
        </w:rPr>
        <w:t>[NOTA SF: CLÁUSULA EM DISCUSSÃO]</w:t>
      </w:r>
      <w:r w:rsidR="00B97DF5" w:rsidRPr="00360FE0">
        <w:rPr>
          <w:rFonts w:ascii="Trebuchet MS" w:hAnsi="Trebuchet MS"/>
          <w:szCs w:val="20"/>
        </w:rPr>
        <w:t>;</w:t>
      </w:r>
      <w:r w:rsidR="002E5926" w:rsidRPr="00360FE0">
        <w:rPr>
          <w:rFonts w:ascii="Trebuchet MS" w:hAnsi="Trebuchet MS"/>
          <w:szCs w:val="20"/>
        </w:rPr>
        <w:t xml:space="preserve"> </w:t>
      </w:r>
      <w:ins w:id="137" w:author="Isabella Pinheiro Lima" w:date="2021-05-21T20:17:00Z">
        <w:r w:rsidR="00BF0485">
          <w:rPr>
            <w:rFonts w:ascii="Trebuchet MS" w:hAnsi="Trebuchet MS"/>
            <w:szCs w:val="20"/>
          </w:rPr>
          <w:t xml:space="preserve"> [</w:t>
        </w:r>
        <w:r w:rsidR="00BF0485" w:rsidRPr="00BF0485">
          <w:rPr>
            <w:rFonts w:ascii="Trebuchet MS" w:hAnsi="Trebuchet MS"/>
            <w:szCs w:val="20"/>
            <w:highlight w:val="yellow"/>
          </w:rPr>
          <w:t>Nota BBI: em analise]</w:t>
        </w:r>
      </w:ins>
    </w:p>
    <w:p w14:paraId="19A32621" w14:textId="77777777"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da Emissora de forma a alterar as suas atividades preponderantes; </w:t>
      </w:r>
    </w:p>
    <w:p w14:paraId="22FA88E5" w14:textId="251C2DB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pagamento, pela Emissora, de dividendos, juros sobre o capital próprio ou quaisquer outras distribuições de lucros aos acionistas da Emissora, </w:t>
      </w:r>
      <w:del w:id="138" w:author="Isabella Pinheiro Lima" w:date="2021-05-21T20:18:00Z">
        <w:r w:rsidRPr="00360FE0" w:rsidDel="002524B0">
          <w:rPr>
            <w:rFonts w:ascii="Trebuchet MS" w:hAnsi="Trebuchet MS"/>
            <w:noProof/>
            <w:szCs w:val="20"/>
          </w:rPr>
          <w:delText xml:space="preserve">exceto pelos dividendos obrigatórios do lucro do exercício anterior, conforme previstos no artigo 202 da Lei das Sociedades por Ações, nos termos do estatuto social da Emissora vigente na Data de Emissão, </w:delText>
        </w:r>
      </w:del>
      <w:r w:rsidRPr="00360FE0">
        <w:rPr>
          <w:rFonts w:ascii="Trebuchet MS" w:hAnsi="Trebuchet MS"/>
          <w:noProof/>
          <w:szCs w:val="20"/>
        </w:rPr>
        <w:t xml:space="preserve">caso </w:t>
      </w:r>
      <w:r w:rsidRPr="00360FE0">
        <w:rPr>
          <w:rFonts w:ascii="Trebuchet MS" w:hAnsi="Trebuchet MS"/>
          <w:b/>
          <w:szCs w:val="20"/>
        </w:rPr>
        <w:t>(a)</w:t>
      </w:r>
      <w:r w:rsidRPr="00360FE0">
        <w:rPr>
          <w:rFonts w:ascii="Trebuchet MS" w:hAnsi="Trebuchet MS"/>
          <w:noProof/>
          <w:szCs w:val="20"/>
        </w:rPr>
        <w:t xml:space="preserve"> a Emissora esteja em mora com qualquer de suas obrigações pecuniárias estabelecidas nesta Escritura de Emissão; ou </w:t>
      </w:r>
      <w:r w:rsidRPr="00360FE0">
        <w:rPr>
          <w:rFonts w:ascii="Trebuchet MS" w:hAnsi="Trebuchet MS"/>
          <w:b/>
          <w:szCs w:val="20"/>
        </w:rPr>
        <w:t>(b)</w:t>
      </w:r>
      <w:r w:rsidRPr="00360FE0">
        <w:rPr>
          <w:rFonts w:ascii="Trebuchet MS" w:hAnsi="Trebuchet MS"/>
          <w:noProof/>
          <w:szCs w:val="20"/>
        </w:rPr>
        <w:t> tenha ocorrido e esteja vigente qualquer Evento de Vencimento Antecipado</w:t>
      </w:r>
      <w:ins w:id="139" w:author="Isabella Pinheiro Lima" w:date="2021-05-21T20:19:00Z">
        <w:r w:rsidR="002524B0">
          <w:rPr>
            <w:rFonts w:ascii="Trebuchet MS" w:hAnsi="Trebuchet MS"/>
            <w:noProof/>
            <w:szCs w:val="20"/>
          </w:rPr>
          <w:t>,</w:t>
        </w:r>
      </w:ins>
      <w:ins w:id="140" w:author="Isabella Pinheiro Lima" w:date="2021-05-21T20:18:00Z">
        <w:r w:rsidR="002524B0" w:rsidRPr="002524B0">
          <w:rPr>
            <w:rFonts w:ascii="Trebuchet MS" w:hAnsi="Trebuchet MS"/>
            <w:noProof/>
            <w:szCs w:val="20"/>
          </w:rPr>
          <w:t xml:space="preserve"> </w:t>
        </w:r>
        <w:r w:rsidR="002524B0"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ins>
      <w:r w:rsidRPr="00360FE0">
        <w:rPr>
          <w:rFonts w:ascii="Trebuchet MS" w:hAnsi="Trebuchet MS"/>
          <w:noProof/>
          <w:szCs w:val="20"/>
        </w:rPr>
        <w:t>;</w:t>
      </w:r>
      <w:ins w:id="141" w:author="Isabella Pinheiro Lima" w:date="2021-05-21T20:20:00Z">
        <w:r w:rsidR="002524B0">
          <w:rPr>
            <w:rFonts w:ascii="Trebuchet MS" w:hAnsi="Trebuchet MS"/>
            <w:noProof/>
            <w:szCs w:val="20"/>
          </w:rPr>
          <w:t xml:space="preserve"> [</w:t>
        </w:r>
        <w:r w:rsidR="002524B0" w:rsidRPr="002524B0">
          <w:rPr>
            <w:rFonts w:ascii="Trebuchet MS" w:hAnsi="Trebuchet MS"/>
            <w:noProof/>
            <w:szCs w:val="20"/>
            <w:highlight w:val="cyan"/>
          </w:rPr>
          <w:t>confirmar como estava na emissao passada – se não tentaria inserir em VA automatico]</w:t>
        </w:r>
      </w:ins>
    </w:p>
    <w:p w14:paraId="006288EB" w14:textId="78B1A623"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xml:space="preserve">”) pela Emissora por qualquer meio, de forma gratuita ou onerosa, de bens do ativo da Emissora cujo valor individual ou agregado seja igual ou superior a </w:t>
      </w:r>
      <w:r w:rsidR="00BA7AD3">
        <w:rPr>
          <w:rFonts w:ascii="Trebuchet MS" w:hAnsi="Trebuchet MS" w:cs="Tahoma"/>
          <w:iCs/>
          <w:szCs w:val="20"/>
        </w:rPr>
        <w:t>[</w:t>
      </w:r>
      <w:r w:rsidRPr="00BA7AD3">
        <w:rPr>
          <w:rFonts w:ascii="Trebuchet MS" w:hAnsi="Trebuchet MS"/>
          <w:szCs w:val="20"/>
          <w:highlight w:val="yellow"/>
        </w:rPr>
        <w:t>5% (cinco por cento</w:t>
      </w:r>
      <w:r w:rsidRPr="00BA7AD3">
        <w:rPr>
          <w:rFonts w:ascii="Trebuchet MS" w:hAnsi="Trebuchet MS" w:cs="Tahoma"/>
          <w:iCs/>
          <w:szCs w:val="20"/>
          <w:highlight w:val="yellow"/>
        </w:rPr>
        <w:t>)</w:t>
      </w:r>
      <w:r w:rsidR="00BA7AD3">
        <w:rPr>
          <w:rFonts w:ascii="Trebuchet MS" w:hAnsi="Trebuchet MS" w:cs="Tahoma"/>
          <w:iCs/>
          <w:szCs w:val="20"/>
        </w:rPr>
        <w:t>]</w:t>
      </w:r>
      <w:r w:rsidRPr="00360FE0">
        <w:rPr>
          <w:rFonts w:ascii="Trebuchet MS" w:hAnsi="Trebuchet MS" w:cs="Tahoma"/>
          <w:iCs/>
          <w:szCs w:val="20"/>
        </w:rPr>
        <w:t xml:space="preserve"> do ativo total da Emissora (conforme apurado com base na demonstração financeira da Emissora mais recente, divulgada anteriormente à respectiva Alienação), exceto cujo produto da Alienação seja integralmente utilizado na aquisição, pela Emissora, de novo(s) ativo(s);</w:t>
      </w:r>
    </w:p>
    <w:p w14:paraId="5F2B5D09" w14:textId="77777777"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lastRenderedPageBreak/>
        <w:t>não obtenção, não renovação, cancelamento, revogação ou suspensão das autorizações, subvenções, alvarás ou licenças, inclusive as ambientais, necessárias às atividades exercidas pela Emissora, exceto por aquelas que estejam em fase de discussão na esfera administrativa e/ou judicial ou se tal evento não resultar em um Efeito Adverso Relevante</w:t>
      </w:r>
      <w:r w:rsidR="005B6606" w:rsidRPr="00360FE0">
        <w:rPr>
          <w:rFonts w:ascii="Trebuchet MS" w:hAnsi="Trebuchet MS"/>
          <w:szCs w:val="20"/>
        </w:rPr>
        <w:t xml:space="preserve"> (conforme definido abaixo)</w:t>
      </w:r>
      <w:r w:rsidRPr="00360FE0">
        <w:rPr>
          <w:rFonts w:ascii="Trebuchet MS" w:hAnsi="Trebuchet MS"/>
          <w:szCs w:val="20"/>
        </w:rPr>
        <w:t>;</w:t>
      </w:r>
    </w:p>
    <w:p w14:paraId="1D9D0EEB" w14:textId="0EE843F0"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R$7.500.000,00 (sete milhões e quinhentos 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de até </w:t>
      </w:r>
      <w:del w:id="142" w:author="Isabella Pinheiro Lima" w:date="2021-05-21T20:21:00Z">
        <w:r w:rsidR="00E82F0B" w:rsidRPr="00360FE0" w:rsidDel="002524B0">
          <w:rPr>
            <w:rFonts w:ascii="Trebuchet MS" w:hAnsi="Trebuchet MS"/>
            <w:szCs w:val="20"/>
          </w:rPr>
          <w:delText>2</w:delText>
        </w:r>
        <w:r w:rsidRPr="00360FE0" w:rsidDel="002524B0">
          <w:rPr>
            <w:rFonts w:ascii="Trebuchet MS" w:hAnsi="Trebuchet MS"/>
            <w:szCs w:val="20"/>
          </w:rPr>
          <w:delText xml:space="preserve">0 </w:delText>
        </w:r>
      </w:del>
      <w:ins w:id="143" w:author="Isabella Pinheiro Lima" w:date="2021-05-21T20:21:00Z">
        <w:r w:rsidR="002524B0">
          <w:rPr>
            <w:rFonts w:ascii="Trebuchet MS" w:hAnsi="Trebuchet MS"/>
            <w:szCs w:val="20"/>
          </w:rPr>
          <w:t>1</w:t>
        </w:r>
        <w:r w:rsidR="002524B0" w:rsidRPr="00360FE0">
          <w:rPr>
            <w:rFonts w:ascii="Trebuchet MS" w:hAnsi="Trebuchet MS"/>
            <w:szCs w:val="20"/>
          </w:rPr>
          <w:t xml:space="preserve">0 </w:t>
        </w:r>
      </w:ins>
      <w:r w:rsidRPr="00360FE0">
        <w:rPr>
          <w:rFonts w:ascii="Trebuchet MS" w:hAnsi="Trebuchet MS"/>
          <w:szCs w:val="20"/>
        </w:rPr>
        <w:t>(</w:t>
      </w:r>
      <w:del w:id="144" w:author="Isabella Pinheiro Lima" w:date="2021-05-21T20:21:00Z">
        <w:r w:rsidR="00E82F0B" w:rsidRPr="00360FE0" w:rsidDel="002524B0">
          <w:rPr>
            <w:rFonts w:ascii="Trebuchet MS" w:hAnsi="Trebuchet MS"/>
            <w:szCs w:val="20"/>
          </w:rPr>
          <w:delText>vinte</w:delText>
        </w:r>
      </w:del>
      <w:ins w:id="145" w:author="Isabella Pinheiro Lima" w:date="2021-05-21T20:21:00Z">
        <w:r w:rsidR="002524B0">
          <w:rPr>
            <w:rFonts w:ascii="Trebuchet MS" w:hAnsi="Trebuchet MS"/>
            <w:szCs w:val="20"/>
          </w:rPr>
          <w:t>dez</w:t>
        </w:r>
      </w:ins>
      <w:r w:rsidRPr="00360FE0">
        <w:rPr>
          <w:rFonts w:ascii="Trebuchet MS" w:hAnsi="Trebuchet MS"/>
          <w:szCs w:val="20"/>
        </w:rPr>
        <w:t xml:space="preserve">) Dias Úteis contados do recebimento da notificação do protesto, for validamente comprovado pela Emissora e/ou pelas Fiadoras ao Agente Fiduciário, que </w:t>
      </w:r>
      <w:r w:rsidRPr="00360FE0">
        <w:rPr>
          <w:rFonts w:ascii="Trebuchet MS" w:hAnsi="Trebuchet MS"/>
          <w:b/>
          <w:szCs w:val="20"/>
        </w:rPr>
        <w:t>(a)</w:t>
      </w:r>
      <w:r w:rsidRPr="00360FE0">
        <w:rPr>
          <w:rFonts w:ascii="Trebuchet MS" w:hAnsi="Trebuchet MS"/>
          <w:szCs w:val="20"/>
        </w:rPr>
        <w:t xml:space="preserve"> o protesto foi cancelado ou sustado ou objeto de medida judicial que tenha suspendido os efeitos do protesto; </w:t>
      </w:r>
      <w:r w:rsidRPr="00360FE0">
        <w:rPr>
          <w:rFonts w:ascii="Trebuchet MS" w:hAnsi="Trebuchet MS"/>
          <w:b/>
          <w:szCs w:val="20"/>
        </w:rPr>
        <w:t>(b) </w:t>
      </w:r>
      <w:r w:rsidRPr="00360FE0">
        <w:rPr>
          <w:rFonts w:ascii="Trebuchet MS" w:hAnsi="Trebuchet MS"/>
          <w:szCs w:val="20"/>
        </w:rPr>
        <w:t xml:space="preserve">tenha sido apresentada garantia em juízo, aceita pelo Poder Judiciário; ou </w:t>
      </w:r>
      <w:r w:rsidRPr="00360FE0">
        <w:rPr>
          <w:rFonts w:ascii="Trebuchet MS" w:hAnsi="Trebuchet MS"/>
          <w:b/>
          <w:szCs w:val="20"/>
        </w:rPr>
        <w:t>(c)</w:t>
      </w:r>
      <w:r w:rsidRPr="00360FE0">
        <w:rPr>
          <w:rFonts w:ascii="Trebuchet MS" w:hAnsi="Trebuchet MS"/>
          <w:szCs w:val="20"/>
        </w:rPr>
        <w:t> o protesto tenha sido pago;</w:t>
      </w:r>
      <w:ins w:id="146" w:author="Isabella Pinheiro Lima" w:date="2021-05-21T20:21:00Z">
        <w:r w:rsidR="002524B0">
          <w:rPr>
            <w:rFonts w:ascii="Trebuchet MS" w:hAnsi="Trebuchet MS"/>
            <w:szCs w:val="20"/>
          </w:rPr>
          <w:t xml:space="preserve"> [</w:t>
        </w:r>
        <w:r w:rsidR="002524B0" w:rsidRPr="002524B0">
          <w:rPr>
            <w:rFonts w:ascii="Trebuchet MS" w:hAnsi="Trebuchet MS"/>
            <w:szCs w:val="20"/>
            <w:highlight w:val="yellow"/>
          </w:rPr>
          <w:t>vamos manter igual a passada</w:t>
        </w:r>
        <w:r w:rsidR="002524B0">
          <w:rPr>
            <w:rFonts w:ascii="Trebuchet MS" w:hAnsi="Trebuchet MS"/>
            <w:szCs w:val="20"/>
          </w:rPr>
          <w:t>]</w:t>
        </w:r>
      </w:ins>
    </w:p>
    <w:p w14:paraId="2D521DC5" w14:textId="6A0A9127"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2524B0">
        <w:rPr>
          <w:rFonts w:ascii="Trebuchet MS" w:hAnsi="Trebuchet MS"/>
          <w:szCs w:val="20"/>
          <w:highlight w:val="yellow"/>
        </w:rPr>
        <w:t xml:space="preserve">caso </w:t>
      </w:r>
      <w:r w:rsidR="008D6A13" w:rsidRPr="002524B0">
        <w:rPr>
          <w:rFonts w:ascii="Trebuchet MS" w:hAnsi="Trebuchet MS"/>
          <w:szCs w:val="20"/>
          <w:highlight w:val="yellow"/>
        </w:rPr>
        <w:t>est</w:t>
      </w:r>
      <w:r w:rsidRPr="002524B0">
        <w:rPr>
          <w:rFonts w:ascii="Trebuchet MS" w:hAnsi="Trebuchet MS"/>
          <w:szCs w:val="20"/>
          <w:highlight w:val="yellow"/>
        </w:rPr>
        <w:t>a Escritura de Emissão não for apresentad</w:t>
      </w:r>
      <w:r w:rsidR="00BA7AD3" w:rsidRPr="002524B0">
        <w:rPr>
          <w:rFonts w:ascii="Trebuchet MS" w:hAnsi="Trebuchet MS"/>
          <w:szCs w:val="20"/>
          <w:highlight w:val="yellow"/>
        </w:rPr>
        <w:t>a</w:t>
      </w:r>
      <w:r w:rsidRPr="002524B0">
        <w:rPr>
          <w:rFonts w:ascii="Trebuchet MS" w:hAnsi="Trebuchet MS"/>
          <w:szCs w:val="20"/>
          <w:highlight w:val="yellow"/>
        </w:rPr>
        <w:t xml:space="preserve"> para registro nos competentes Cartórios de RTD, nos prazos previstos nesta Escritura de Emissão;</w:t>
      </w:r>
      <w:r w:rsidRPr="00360FE0">
        <w:rPr>
          <w:rFonts w:ascii="Trebuchet MS" w:hAnsi="Trebuchet MS"/>
          <w:szCs w:val="20"/>
        </w:rPr>
        <w:t xml:space="preserve"> </w:t>
      </w:r>
      <w:ins w:id="147" w:author="Isabella Pinheiro Lima" w:date="2021-05-21T20:22:00Z">
        <w:r w:rsidR="002524B0">
          <w:rPr>
            <w:rFonts w:ascii="Trebuchet MS" w:hAnsi="Trebuchet MS"/>
            <w:szCs w:val="20"/>
          </w:rPr>
          <w:t>[</w:t>
        </w:r>
        <w:r w:rsidR="002524B0" w:rsidRPr="002524B0">
          <w:rPr>
            <w:rFonts w:ascii="Trebuchet MS" w:hAnsi="Trebuchet MS"/>
            <w:szCs w:val="20"/>
            <w:highlight w:val="yellow"/>
          </w:rPr>
          <w:t>Nota: esse item é CP para a liquidação. O que encaixaria aqui seriam eventuais aditamento]</w:t>
        </w:r>
      </w:ins>
    </w:p>
    <w:p w14:paraId="1AEA160D" w14:textId="3E9464C5"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BA7AD3">
        <w:rPr>
          <w:rFonts w:ascii="Trebuchet MS" w:hAnsi="Trebuchet MS"/>
          <w:szCs w:val="20"/>
        </w:rPr>
        <w:t>[</w:t>
      </w:r>
      <w:r w:rsidRPr="00BA7AD3">
        <w:rPr>
          <w:rFonts w:ascii="Trebuchet MS" w:hAnsi="Trebuchet MS"/>
          <w:szCs w:val="20"/>
          <w:highlight w:val="yellow"/>
        </w:rPr>
        <w:t>R$25.000.000,00 (vinte e cinco milhões de reais)</w:t>
      </w:r>
      <w:r w:rsidR="00BA7AD3">
        <w:rPr>
          <w:rFonts w:ascii="Trebuchet MS" w:hAnsi="Trebuchet MS"/>
          <w:szCs w:val="20"/>
        </w:rPr>
        <w:t>]</w:t>
      </w:r>
      <w:r w:rsidRPr="00360FE0">
        <w:rPr>
          <w:rFonts w:ascii="Trebuchet MS" w:hAnsi="Trebuchet MS"/>
          <w:szCs w:val="20"/>
        </w:rPr>
        <w:t>;</w:t>
      </w:r>
    </w:p>
    <w:p w14:paraId="215CB61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interrupção ou suspensão das atividades desenvolvidas pela Emissora e/ou pelas Fiadoras por prazo superior a 30 (trinta) dias corridos;</w:t>
      </w:r>
    </w:p>
    <w:p w14:paraId="7CC30B49" w14:textId="52DCE79C" w:rsidR="00B97DF5" w:rsidRDefault="00B97DF5" w:rsidP="00360FE0">
      <w:pPr>
        <w:pStyle w:val="Level4"/>
        <w:numPr>
          <w:ilvl w:val="3"/>
          <w:numId w:val="4"/>
        </w:numPr>
        <w:tabs>
          <w:tab w:val="clear" w:pos="2041"/>
          <w:tab w:val="num" w:pos="1276"/>
        </w:tabs>
        <w:spacing w:before="140" w:after="240" w:line="276" w:lineRule="auto"/>
        <w:ind w:left="1276" w:hanging="567"/>
        <w:rPr>
          <w:ins w:id="148" w:author="Isabella Pinheiro Lima" w:date="2021-05-21T20:24:00Z"/>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valor igual ou superior, em montante individual ou agregado, a </w:t>
      </w:r>
      <w:r w:rsidR="008B7EDB">
        <w:rPr>
          <w:rFonts w:ascii="Trebuchet MS" w:hAnsi="Trebuchet MS"/>
          <w:szCs w:val="20"/>
        </w:rPr>
        <w:t>[</w:t>
      </w:r>
      <w:r w:rsidRPr="008B7EDB">
        <w:rPr>
          <w:rFonts w:ascii="Trebuchet MS" w:hAnsi="Trebuchet MS"/>
          <w:szCs w:val="20"/>
          <w:highlight w:val="yellow"/>
        </w:rPr>
        <w:t>10% (dez por cento)</w:t>
      </w:r>
      <w:r w:rsidR="008B7EDB">
        <w:rPr>
          <w:rFonts w:ascii="Trebuchet MS" w:hAnsi="Trebuchet MS"/>
          <w:szCs w:val="20"/>
        </w:rPr>
        <w:t>]</w:t>
      </w:r>
      <w:r w:rsidRPr="00360FE0">
        <w:rPr>
          <w:rFonts w:ascii="Trebuchet MS" w:hAnsi="Trebuchet MS"/>
          <w:szCs w:val="20"/>
        </w:rPr>
        <w:t xml:space="preserve"> do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p>
    <w:p w14:paraId="7FAE34CB" w14:textId="317B20EA" w:rsidR="002524B0" w:rsidRPr="002524B0" w:rsidRDefault="002524B0" w:rsidP="002524B0">
      <w:pPr>
        <w:pStyle w:val="PargrafodaLista"/>
        <w:numPr>
          <w:ilvl w:val="3"/>
          <w:numId w:val="4"/>
        </w:numPr>
        <w:rPr>
          <w:rFonts w:ascii="Trebuchet MS" w:eastAsia="TT108t00" w:hAnsi="Trebuchet MS" w:cs="Arial"/>
          <w:noProof/>
          <w:sz w:val="20"/>
          <w:szCs w:val="20"/>
        </w:rPr>
      </w:pPr>
      <w:ins w:id="149" w:author="Isabella Pinheiro Lima" w:date="2021-05-21T20:24:00Z">
        <w:r w:rsidRPr="002524B0">
          <w:rPr>
            <w:rFonts w:ascii="Trebuchet MS" w:eastAsia="TT108t00" w:hAnsi="Trebuchet MS" w:cs="Arial"/>
            <w:noProof/>
            <w:sz w:val="20"/>
            <w:szCs w:val="20"/>
          </w:rPr>
          <w:t xml:space="preserve">arresto, sequestro ou penhora de bens da Emissora e/ou das controladas, cujo valor, individual ou agregado, seja igual ou superior a R$[=] ([=]) ou o seu equivalente em outras moedas ou, exceto se previamente aprovado pelos Debenturistas, em Assembleia Geral de Debenturistas; </w:t>
        </w:r>
      </w:ins>
    </w:p>
    <w:p w14:paraId="6194FBC9" w14:textId="3892769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comprovação de que qualquer das declarações prestadas pela Emissora e/ou pelas Fiadoras, conforme o caso, nesta Escritura de Emissão é inconsistente, omissa ou incorreta, em qualquer aspecto relevante, na data de sua prestação;</w:t>
      </w:r>
    </w:p>
    <w:p w14:paraId="2B8C290F" w14:textId="28A2BCE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lastRenderedPageBreak/>
        <w:t>se, finalizada uma investigação, inquérito ou procedimento administrativo ou judicial instaurado ou for recebida denúncia contra a Emissora, suas Controladas e/ou as Fiadoras, envolvendo a violaçao das normas que lhe são aplicáveis que versam sobre atos de corrupção e atos lesivos contra a administração pública, incluindo, sem limitação, a Lei n.º 12.846</w:t>
      </w:r>
      <w:r w:rsidR="002E5926" w:rsidRPr="00360FE0">
        <w:rPr>
          <w:rFonts w:ascii="Trebuchet MS" w:hAnsi="Trebuchet MS"/>
          <w:szCs w:val="20"/>
        </w:rPr>
        <w:t>,</w:t>
      </w:r>
      <w:r w:rsidRPr="00360FE0">
        <w:rPr>
          <w:rFonts w:ascii="Trebuchet MS" w:hAnsi="Trebuchet MS"/>
          <w:szCs w:val="20"/>
        </w:rPr>
        <w:t xml:space="preserve"> de 1 de agosto de 2013, Lei n.º 12.529, de 30 de novembro de 2011</w:t>
      </w:r>
      <w:r w:rsidR="002E5926" w:rsidRPr="00360FE0">
        <w:rPr>
          <w:rFonts w:ascii="Trebuchet MS" w:hAnsi="Trebuchet MS"/>
          <w:szCs w:val="20"/>
        </w:rPr>
        <w:t>,</w:t>
      </w:r>
      <w:r w:rsidRPr="00360FE0">
        <w:rPr>
          <w:rFonts w:ascii="Trebuchet MS" w:hAnsi="Trebuchet MS"/>
          <w:szCs w:val="20"/>
        </w:rPr>
        <w:t xml:space="preserve"> e Lei n.º 9.613, de 3 de março de 1998 (em conjunto</w:t>
      </w:r>
      <w:r w:rsidR="008D6A13">
        <w:rPr>
          <w:rFonts w:ascii="Trebuchet MS" w:hAnsi="Trebuchet MS"/>
          <w:szCs w:val="20"/>
        </w:rPr>
        <w:t>,</w:t>
      </w:r>
      <w:r w:rsidRPr="00360FE0">
        <w:rPr>
          <w:rFonts w:ascii="Trebuchet MS" w:hAnsi="Trebuchet MS"/>
          <w:szCs w:val="20"/>
        </w:rPr>
        <w:t xml:space="preserve"> “</w:t>
      </w:r>
      <w:r w:rsidRPr="002524B0">
        <w:rPr>
          <w:rFonts w:ascii="Trebuchet MS" w:hAnsi="Trebuchet MS"/>
          <w:szCs w:val="20"/>
        </w:rPr>
        <w:t>Leis Anticorrupção</w:t>
      </w:r>
      <w:r w:rsidRPr="00360FE0">
        <w:rPr>
          <w:rFonts w:ascii="Trebuchet MS" w:hAnsi="Trebuchet MS"/>
          <w:szCs w:val="20"/>
        </w:rPr>
        <w:t>”);</w:t>
      </w:r>
    </w:p>
    <w:p w14:paraId="3B0FF286" w14:textId="45AA1BEE" w:rsidR="00B328F7" w:rsidRPr="00360FE0" w:rsidRDefault="00B328F7"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decisão judicial contra a Emissora, por violação da </w:t>
      </w:r>
      <w:r w:rsidR="008D6A13">
        <w:rPr>
          <w:rFonts w:ascii="Trebuchet MS" w:hAnsi="Trebuchet MS"/>
          <w:szCs w:val="20"/>
        </w:rPr>
        <w:t>l</w:t>
      </w:r>
      <w:r w:rsidRPr="00360FE0">
        <w:rPr>
          <w:rFonts w:ascii="Trebuchet MS" w:hAnsi="Trebuchet MS"/>
          <w:szCs w:val="20"/>
        </w:rPr>
        <w:t xml:space="preserve">egislação </w:t>
      </w:r>
      <w:r w:rsidR="008D6A13">
        <w:rPr>
          <w:rFonts w:ascii="Trebuchet MS" w:hAnsi="Trebuchet MS"/>
          <w:szCs w:val="20"/>
        </w:rPr>
        <w:t>s</w:t>
      </w:r>
      <w:r w:rsidRPr="00360FE0">
        <w:rPr>
          <w:rFonts w:ascii="Trebuchet MS" w:hAnsi="Trebuchet MS"/>
          <w:szCs w:val="20"/>
        </w:rPr>
        <w:t>ocioambiental, em especial, mas não se limitando, a legislação e regulamentação relacionadas à saúde e segurança ocupacional e ao meio ambiente, bem como por incentivarem, de qualquer forma, a prostituição ou utilizar em suas atividades mão de obra infantil e/ou condição análoga à de escr</w:t>
      </w:r>
      <w:r w:rsidR="00D27DF6" w:rsidRPr="00360FE0">
        <w:rPr>
          <w:rFonts w:ascii="Trebuchet MS" w:hAnsi="Trebuchet MS"/>
          <w:szCs w:val="20"/>
        </w:rPr>
        <w:t>avo, observado o disposto na Clá</w:t>
      </w:r>
      <w:r w:rsidRPr="00360FE0">
        <w:rPr>
          <w:rFonts w:ascii="Trebuchet MS" w:hAnsi="Trebuchet MS"/>
          <w:szCs w:val="20"/>
        </w:rPr>
        <w:t>usula 8.1 (xxv</w:t>
      </w:r>
      <w:r w:rsidR="008F04B2">
        <w:rPr>
          <w:rFonts w:ascii="Trebuchet MS" w:hAnsi="Trebuchet MS"/>
          <w:szCs w:val="20"/>
        </w:rPr>
        <w:t>i</w:t>
      </w:r>
      <w:r w:rsidRPr="00360FE0">
        <w:rPr>
          <w:rFonts w:ascii="Trebuchet MS" w:hAnsi="Trebuchet MS"/>
          <w:szCs w:val="20"/>
        </w:rPr>
        <w:t>i) abaixo; e</w:t>
      </w:r>
    </w:p>
    <w:p w14:paraId="6DD7E2DB" w14:textId="1AA1157E" w:rsidR="00B97DF5" w:rsidRPr="00360FE0" w:rsidRDefault="008B7EDB"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w:t>
      </w:r>
      <w:r w:rsidR="00B97DF5" w:rsidRPr="00360FE0">
        <w:rPr>
          <w:rFonts w:ascii="Trebuchet MS" w:hAnsi="Trebuchet MS"/>
          <w:szCs w:val="20"/>
        </w:rPr>
        <w:t xml:space="preserve">descumprimento pela </w:t>
      </w:r>
      <w:r>
        <w:rPr>
          <w:rFonts w:ascii="Trebuchet MS" w:hAnsi="Trebuchet MS"/>
          <w:szCs w:val="20"/>
        </w:rPr>
        <w:t xml:space="preserve">Emissora </w:t>
      </w:r>
      <w:r w:rsidR="00B97DF5" w:rsidRPr="00360FE0">
        <w:rPr>
          <w:rFonts w:ascii="Trebuchet MS" w:hAnsi="Trebuchet MS"/>
          <w:szCs w:val="20"/>
        </w:rPr>
        <w:t>da manutenção do seguinte índice financeiro</w:t>
      </w:r>
      <w:r w:rsidR="002E5926" w:rsidRPr="00360FE0">
        <w:rPr>
          <w:rFonts w:ascii="Trebuchet MS" w:hAnsi="Trebuchet MS"/>
          <w:szCs w:val="20"/>
        </w:rPr>
        <w:t>,</w:t>
      </w:r>
      <w:r w:rsidR="00B97DF5" w:rsidRPr="00360FE0">
        <w:rPr>
          <w:rFonts w:ascii="Trebuchet MS" w:hAnsi="Trebuchet MS"/>
          <w:szCs w:val="20"/>
        </w:rPr>
        <w:t xml:space="preserve"> nos limites abaixo estabelecidos nas datas das suas respectivas apurações </w:t>
      </w:r>
      <w:r w:rsidR="00730981" w:rsidRPr="00360FE0">
        <w:rPr>
          <w:rFonts w:ascii="Trebuchet MS" w:hAnsi="Trebuchet MS"/>
          <w:szCs w:val="20"/>
        </w:rPr>
        <w:t>(“</w:t>
      </w:r>
      <w:r w:rsidR="00730981" w:rsidRPr="002524B0">
        <w:rPr>
          <w:rFonts w:ascii="Trebuchet MS" w:hAnsi="Trebuchet MS"/>
          <w:szCs w:val="20"/>
        </w:rPr>
        <w:t>Índice Financeiro</w:t>
      </w:r>
      <w:r w:rsidR="00730981" w:rsidRPr="00360FE0">
        <w:rPr>
          <w:rFonts w:ascii="Trebuchet MS" w:hAnsi="Trebuchet MS"/>
          <w:szCs w:val="20"/>
        </w:rPr>
        <w:t xml:space="preserve">”). O Índice Financeiro será apurado </w:t>
      </w:r>
      <w:r w:rsidR="00A46372" w:rsidRPr="00360FE0">
        <w:rPr>
          <w:rFonts w:ascii="Trebuchet MS" w:hAnsi="Trebuchet MS"/>
          <w:szCs w:val="20"/>
        </w:rPr>
        <w:t xml:space="preserve">(i) </w:t>
      </w:r>
      <w:r w:rsidR="00730981" w:rsidRPr="00360FE0">
        <w:rPr>
          <w:rFonts w:ascii="Trebuchet MS" w:hAnsi="Trebuchet MS"/>
          <w:szCs w:val="20"/>
        </w:rPr>
        <w:t>em relação aos meses de dezembro</w:t>
      </w:r>
      <w:r w:rsidR="00A46372" w:rsidRPr="00360FE0">
        <w:rPr>
          <w:rFonts w:ascii="Trebuchet MS" w:hAnsi="Trebuchet MS"/>
          <w:szCs w:val="20"/>
        </w:rPr>
        <w:t>,</w:t>
      </w:r>
      <w:r w:rsidR="00B97DF5" w:rsidRPr="00360FE0">
        <w:rPr>
          <w:rFonts w:ascii="Trebuchet MS" w:hAnsi="Trebuchet MS"/>
          <w:szCs w:val="20"/>
        </w:rPr>
        <w:t xml:space="preserve"> </w:t>
      </w:r>
      <w:r w:rsidR="00A46372" w:rsidRPr="00360FE0">
        <w:rPr>
          <w:rFonts w:ascii="Trebuchet MS" w:hAnsi="Trebuchet MS"/>
          <w:szCs w:val="20"/>
        </w:rPr>
        <w:t>com base n</w:t>
      </w:r>
      <w:r w:rsidR="00B97DF5" w:rsidRPr="00360FE0">
        <w:rPr>
          <w:rFonts w:ascii="Trebuchet MS" w:hAnsi="Trebuchet MS"/>
          <w:szCs w:val="20"/>
        </w:rPr>
        <w:t xml:space="preserve">as </w:t>
      </w:r>
      <w:bookmarkStart w:id="150" w:name="OLE_LINK1"/>
      <w:bookmarkStart w:id="151" w:name="OLE_LINK2"/>
      <w:r w:rsidR="00B97DF5" w:rsidRPr="00360FE0">
        <w:rPr>
          <w:rFonts w:ascii="Trebuchet MS" w:hAnsi="Trebuchet MS"/>
          <w:szCs w:val="20"/>
        </w:rPr>
        <w:t xml:space="preserve">demonstrações financeiras auditadas e consolidadas da </w:t>
      </w:r>
      <w:bookmarkEnd w:id="150"/>
      <w:bookmarkEnd w:id="151"/>
      <w:r w:rsidR="00B97DF5" w:rsidRPr="00360FE0">
        <w:rPr>
          <w:rFonts w:ascii="Trebuchet MS" w:hAnsi="Trebuchet MS"/>
          <w:szCs w:val="20"/>
        </w:rPr>
        <w:t>Eleva</w:t>
      </w:r>
      <w:r w:rsidRPr="002524B0">
        <w:rPr>
          <w:rFonts w:ascii="Trebuchet MS" w:hAnsi="Trebuchet MS"/>
          <w:szCs w:val="20"/>
        </w:rPr>
        <w:t>[</w:t>
      </w:r>
      <w:r w:rsidR="00730981" w:rsidRPr="002524B0">
        <w:rPr>
          <w:rFonts w:ascii="Trebuchet MS" w:hAnsi="Trebuchet MS"/>
          <w:szCs w:val="20"/>
        </w:rPr>
        <w:t xml:space="preserve">; e (ii) em relação aos meses de junho, com base </w:t>
      </w:r>
      <w:r w:rsidR="004D647A" w:rsidRPr="002524B0">
        <w:rPr>
          <w:rFonts w:ascii="Trebuchet MS" w:hAnsi="Trebuchet MS"/>
          <w:szCs w:val="20"/>
        </w:rPr>
        <w:t xml:space="preserve">exclusivamente </w:t>
      </w:r>
      <w:r w:rsidR="00730981" w:rsidRPr="002524B0">
        <w:rPr>
          <w:rFonts w:ascii="Trebuchet MS" w:hAnsi="Trebuchet MS"/>
          <w:szCs w:val="20"/>
        </w:rPr>
        <w:t>no demonstrativo de resultado gerencial da Eleva</w:t>
      </w:r>
      <w:r w:rsidRPr="002524B0">
        <w:rPr>
          <w:rFonts w:ascii="Trebuchet MS" w:hAnsi="Trebuchet MS"/>
          <w:szCs w:val="20"/>
        </w:rPr>
        <w:t>]</w:t>
      </w:r>
      <w:r w:rsidR="00730981" w:rsidRPr="00360FE0">
        <w:rPr>
          <w:rFonts w:ascii="Trebuchet MS" w:hAnsi="Trebuchet MS"/>
          <w:szCs w:val="20"/>
        </w:rPr>
        <w:t>;</w:t>
      </w:r>
      <w:r w:rsidR="00B97DF5" w:rsidRPr="00360FE0">
        <w:rPr>
          <w:rFonts w:ascii="Trebuchet MS" w:hAnsi="Trebuchet MS"/>
          <w:szCs w:val="20"/>
        </w:rPr>
        <w:t xml:space="preserve"> </w:t>
      </w:r>
      <w:r w:rsidR="006C36A0" w:rsidRPr="00360FE0">
        <w:rPr>
          <w:rFonts w:ascii="Trebuchet MS" w:hAnsi="Trebuchet MS"/>
          <w:szCs w:val="20"/>
        </w:rPr>
        <w:t xml:space="preserve">e </w:t>
      </w:r>
      <w:r w:rsidR="00B97DF5" w:rsidRPr="00360FE0">
        <w:rPr>
          <w:rFonts w:ascii="Trebuchet MS" w:hAnsi="Trebuchet MS"/>
          <w:szCs w:val="20"/>
        </w:rPr>
        <w:t>acompanhad</w:t>
      </w:r>
      <w:r w:rsidR="004D4C1A" w:rsidRPr="00360FE0">
        <w:rPr>
          <w:rFonts w:ascii="Trebuchet MS" w:hAnsi="Trebuchet MS"/>
          <w:szCs w:val="20"/>
        </w:rPr>
        <w:t>o</w:t>
      </w:r>
      <w:r w:rsidR="00B97DF5" w:rsidRPr="00360FE0">
        <w:rPr>
          <w:rFonts w:ascii="Trebuchet MS" w:hAnsi="Trebuchet MS"/>
          <w:szCs w:val="20"/>
        </w:rPr>
        <w:t xml:space="preserve"> pelo Agente Fiduciário, sendo que a primeira verificação para fins deste subitem ocorrerá com relação </w:t>
      </w:r>
      <w:r w:rsidR="006C36A0" w:rsidRPr="00360FE0">
        <w:rPr>
          <w:rFonts w:ascii="Trebuchet MS" w:hAnsi="Trebuchet MS"/>
          <w:szCs w:val="20"/>
        </w:rPr>
        <w:t xml:space="preserve">a </w:t>
      </w:r>
      <w:r w:rsidR="009B3B4E">
        <w:rPr>
          <w:rFonts w:ascii="Trebuchet MS" w:hAnsi="Trebuchet MS"/>
          <w:szCs w:val="20"/>
        </w:rPr>
        <w:t>[</w:t>
      </w:r>
      <w:r w:rsidR="006C36A0" w:rsidRPr="002524B0">
        <w:rPr>
          <w:rFonts w:ascii="Trebuchet MS" w:hAnsi="Trebuchet MS"/>
          <w:szCs w:val="20"/>
        </w:rPr>
        <w:t xml:space="preserve">dezembro </w:t>
      </w:r>
      <w:r w:rsidR="00B97DF5" w:rsidRPr="002524B0">
        <w:rPr>
          <w:rFonts w:ascii="Trebuchet MS" w:hAnsi="Trebuchet MS"/>
          <w:szCs w:val="20"/>
        </w:rPr>
        <w:t xml:space="preserve">de </w:t>
      </w:r>
      <w:r w:rsidRPr="002524B0">
        <w:rPr>
          <w:rFonts w:ascii="Trebuchet MS" w:hAnsi="Trebuchet MS"/>
          <w:szCs w:val="20"/>
        </w:rPr>
        <w:t>2021</w:t>
      </w:r>
      <w:r w:rsidR="009B3B4E" w:rsidRPr="002524B0">
        <w:rPr>
          <w:rFonts w:ascii="Trebuchet MS" w:hAnsi="Trebuchet MS"/>
          <w:szCs w:val="20"/>
        </w:rPr>
        <w:t>/junho 2021</w:t>
      </w:r>
      <w:r w:rsidR="009B3B4E">
        <w:rPr>
          <w:rFonts w:ascii="Trebuchet MS" w:hAnsi="Trebuchet MS"/>
          <w:szCs w:val="20"/>
        </w:rPr>
        <w:t>]</w:t>
      </w:r>
      <w:r w:rsidR="00B97DF5" w:rsidRPr="00360FE0">
        <w:rPr>
          <w:rFonts w:ascii="Trebuchet MS" w:hAnsi="Trebuchet MS"/>
          <w:szCs w:val="20"/>
        </w:rPr>
        <w:t>:</w:t>
      </w:r>
      <w:r>
        <w:rPr>
          <w:rFonts w:ascii="Trebuchet MS" w:hAnsi="Trebuchet MS"/>
          <w:szCs w:val="20"/>
        </w:rPr>
        <w:t xml:space="preserve">] </w:t>
      </w:r>
      <w:r w:rsidRPr="002524B0">
        <w:rPr>
          <w:rFonts w:ascii="Trebuchet MS" w:hAnsi="Trebuchet MS"/>
          <w:szCs w:val="20"/>
        </w:rPr>
        <w:t>[NOTA SF: FAVOR CONFI</w:t>
      </w:r>
      <w:r w:rsidR="00FC0CC5" w:rsidRPr="002524B0">
        <w:rPr>
          <w:rFonts w:ascii="Trebuchet MS" w:hAnsi="Trebuchet MS"/>
          <w:szCs w:val="20"/>
        </w:rPr>
        <w:t>R</w:t>
      </w:r>
      <w:r w:rsidRPr="002524B0">
        <w:rPr>
          <w:rFonts w:ascii="Trebuchet MS" w:hAnsi="Trebuchet MS"/>
          <w:szCs w:val="20"/>
        </w:rPr>
        <w:t>MAR SE HAVERÁ APURAÇÃO DOS ÍNDICES FINANCEIROS EM JUNHO, BEM COMO CONFIRMAR OS VALORES PARA CADA PERÍODO</w:t>
      </w:r>
      <w:r w:rsidR="009B3B4E" w:rsidRPr="002524B0">
        <w:rPr>
          <w:rFonts w:ascii="Trebuchet MS" w:hAnsi="Trebuchet MS"/>
          <w:szCs w:val="20"/>
        </w:rPr>
        <w:t xml:space="preserve"> E AS DATAS DE VERIFICAÇÃO</w:t>
      </w:r>
      <w:r w:rsidRPr="002524B0">
        <w:rPr>
          <w:rFonts w:ascii="Trebuchet MS" w:hAnsi="Trebuchet MS"/>
          <w:szCs w:val="20"/>
          <w:highlight w:val="yellow"/>
        </w:rPr>
        <w:t>]</w:t>
      </w:r>
      <w:r w:rsidR="002D76A2" w:rsidRPr="002524B0">
        <w:rPr>
          <w:rFonts w:ascii="Trebuchet MS" w:hAnsi="Trebuchet MS"/>
          <w:szCs w:val="20"/>
          <w:highlight w:val="yellow"/>
        </w:rPr>
        <w:t xml:space="preserve"> </w:t>
      </w:r>
      <w:r w:rsidR="006C36A0" w:rsidRPr="002524B0">
        <w:rPr>
          <w:rFonts w:ascii="Trebuchet MS" w:hAnsi="Trebuchet MS"/>
          <w:szCs w:val="20"/>
          <w:highlight w:val="yellow"/>
        </w:rPr>
        <w:t xml:space="preserve"> </w:t>
      </w:r>
      <w:ins w:id="152" w:author="Isabella Pinheiro Lima" w:date="2021-05-21T20:26:00Z">
        <w:r w:rsidR="002524B0" w:rsidRPr="002524B0">
          <w:rPr>
            <w:rFonts w:ascii="Trebuchet MS" w:hAnsi="Trebuchet MS"/>
            <w:szCs w:val="20"/>
            <w:highlight w:val="yellow"/>
          </w:rPr>
          <w:t>[Nota BBI: a confirmar]</w:t>
        </w:r>
      </w:ins>
    </w:p>
    <w:p w14:paraId="0E26E625" w14:textId="71E4C013"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01D66B41" w14:textId="3EB3EB11" w:rsidR="009B3B4E" w:rsidRPr="008D6A13" w:rsidRDefault="009B3B4E"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w:t>
      </w:r>
      <w:r w:rsidR="00915ABE" w:rsidRPr="008D6A13">
        <w:rPr>
          <w:rFonts w:ascii="Trebuchet MS" w:hAnsi="Trebuchet MS"/>
          <w:szCs w:val="20"/>
        </w:rPr>
        <w:t>[=]</w:t>
      </w:r>
      <w:r w:rsidRPr="008D6A13">
        <w:rPr>
          <w:rFonts w:ascii="Trebuchet MS" w:hAnsi="Trebuchet MS"/>
          <w:noProof/>
          <w:szCs w:val="20"/>
        </w:rPr>
        <w:t xml:space="preserve"> (</w:t>
      </w:r>
      <w:r w:rsidR="00915ABE" w:rsidRPr="008D6A13">
        <w:rPr>
          <w:rFonts w:ascii="Trebuchet MS" w:hAnsi="Trebuchet MS"/>
          <w:noProof/>
          <w:szCs w:val="20"/>
        </w:rPr>
        <w:t>[=]</w:t>
      </w:r>
      <w:r w:rsidRPr="008D6A13">
        <w:rPr>
          <w:rFonts w:ascii="Trebuchet MS" w:hAnsi="Trebuchet MS"/>
          <w:noProof/>
          <w:szCs w:val="20"/>
        </w:rPr>
        <w:t>) em junho de 2021;]</w:t>
      </w:r>
    </w:p>
    <w:p w14:paraId="0557D337" w14:textId="049C1C5E" w:rsidR="00B97DF5" w:rsidRPr="008D6A13" w:rsidRDefault="008B7EDB"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w:t>
      </w:r>
      <w:r w:rsidR="008D6A13" w:rsidRPr="008D6A13">
        <w:rPr>
          <w:rFonts w:ascii="Trebuchet MS" w:hAnsi="Trebuchet MS"/>
          <w:szCs w:val="20"/>
        </w:rPr>
        <w:t>5,50]</w:t>
      </w:r>
      <w:r w:rsidR="00B97DF5" w:rsidRPr="008D6A13">
        <w:rPr>
          <w:rFonts w:ascii="Trebuchet MS" w:hAnsi="Trebuchet MS"/>
          <w:noProof/>
          <w:szCs w:val="20"/>
        </w:rPr>
        <w:t xml:space="preserve"> (</w:t>
      </w:r>
      <w:r w:rsidR="008D6A13" w:rsidRPr="008D6A13">
        <w:rPr>
          <w:rFonts w:ascii="Trebuchet MS" w:hAnsi="Trebuchet MS"/>
          <w:noProof/>
          <w:szCs w:val="20"/>
        </w:rPr>
        <w:t>[cinco inteiros e cinquenta centésimos</w:t>
      </w:r>
      <w:r w:rsidR="00867C20">
        <w:rPr>
          <w:rFonts w:ascii="Trebuchet MS" w:hAnsi="Trebuchet MS"/>
          <w:noProof/>
          <w:szCs w:val="20"/>
        </w:rPr>
        <w:t>]</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Pr="008D6A13">
        <w:rPr>
          <w:rFonts w:ascii="Trebuchet MS" w:hAnsi="Trebuchet MS"/>
          <w:noProof/>
          <w:szCs w:val="20"/>
        </w:rPr>
        <w:t>2021</w:t>
      </w:r>
      <w:r w:rsidR="00B97DF5" w:rsidRPr="008D6A13">
        <w:rPr>
          <w:rFonts w:ascii="Trebuchet MS" w:hAnsi="Trebuchet MS"/>
          <w:noProof/>
          <w:szCs w:val="20"/>
        </w:rPr>
        <w:t>;</w:t>
      </w:r>
    </w:p>
    <w:p w14:paraId="154E9A2F" w14:textId="5D4E3893"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noProof/>
          <w:szCs w:val="20"/>
        </w:rPr>
        <w:t>[</w:t>
      </w:r>
      <w:r w:rsidR="00915ABE" w:rsidRPr="008D6A13">
        <w:rPr>
          <w:rFonts w:ascii="Trebuchet MS" w:hAnsi="Trebuchet MS"/>
          <w:noProof/>
          <w:szCs w:val="20"/>
        </w:rPr>
        <w:t>[=]</w:t>
      </w:r>
      <w:r w:rsidR="00156C83" w:rsidRPr="008D6A13">
        <w:rPr>
          <w:rFonts w:ascii="Trebuchet MS" w:hAnsi="Trebuchet MS"/>
          <w:noProof/>
          <w:szCs w:val="20"/>
        </w:rPr>
        <w:t xml:space="preserve"> (</w:t>
      </w:r>
      <w:r w:rsidR="00915ABE" w:rsidRPr="008D6A13">
        <w:rPr>
          <w:rFonts w:ascii="Trebuchet MS" w:hAnsi="Trebuchet MS"/>
          <w:noProof/>
          <w:szCs w:val="20"/>
        </w:rPr>
        <w:t>[=]</w:t>
      </w:r>
      <w:r w:rsidR="00156C83" w:rsidRPr="008D6A13">
        <w:rPr>
          <w:rFonts w:ascii="Trebuchet MS" w:hAnsi="Trebuchet MS"/>
          <w:noProof/>
          <w:szCs w:val="20"/>
        </w:rPr>
        <w:t xml:space="preserve">) em junho de </w:t>
      </w:r>
      <w:r w:rsidR="008B7EDB" w:rsidRPr="008D6A13">
        <w:rPr>
          <w:rFonts w:ascii="Trebuchet MS" w:hAnsi="Trebuchet MS"/>
          <w:noProof/>
          <w:szCs w:val="20"/>
        </w:rPr>
        <w:t>2022</w:t>
      </w:r>
      <w:r w:rsidR="00156C83" w:rsidRPr="008D6A13">
        <w:rPr>
          <w:rFonts w:ascii="Trebuchet MS" w:hAnsi="Trebuchet MS"/>
          <w:noProof/>
          <w:szCs w:val="20"/>
        </w:rPr>
        <w:t>;</w:t>
      </w:r>
      <w:r w:rsidR="008B7EDB" w:rsidRPr="008D6A13">
        <w:rPr>
          <w:rFonts w:ascii="Trebuchet MS" w:hAnsi="Trebuchet MS"/>
          <w:noProof/>
          <w:szCs w:val="20"/>
        </w:rPr>
        <w:t>]</w:t>
      </w:r>
    </w:p>
    <w:p w14:paraId="037DAF35" w14:textId="57FF36E0"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0C1814">
        <w:rPr>
          <w:rFonts w:ascii="Trebuchet MS" w:hAnsi="Trebuchet MS"/>
          <w:szCs w:val="20"/>
        </w:rPr>
        <w:t>5</w:t>
      </w:r>
      <w:r w:rsidRPr="008D6A13">
        <w:rPr>
          <w:rFonts w:ascii="Trebuchet MS" w:hAnsi="Trebuchet MS"/>
          <w:szCs w:val="20"/>
        </w:rPr>
        <w:t>0]</w:t>
      </w:r>
      <w:r w:rsidRPr="008D6A13">
        <w:rPr>
          <w:rFonts w:ascii="Trebuchet MS" w:hAnsi="Trebuchet MS"/>
          <w:noProof/>
          <w:szCs w:val="20"/>
        </w:rPr>
        <w:t xml:space="preserve"> ([quatro inteiros e cinquenta centésimos</w:t>
      </w:r>
      <w:r w:rsidR="00867C20">
        <w:rPr>
          <w:rFonts w:ascii="Trebuchet MS" w:hAnsi="Trebuchet MS"/>
          <w:noProof/>
          <w:szCs w:val="20"/>
        </w:rPr>
        <w:t>]</w:t>
      </w:r>
      <w:r w:rsidRPr="008D6A13">
        <w:rPr>
          <w:rFonts w:ascii="Trebuchet MS" w:hAnsi="Trebuchet MS"/>
          <w:noProof/>
          <w:szCs w:val="20"/>
        </w:rPr>
        <w:t>)</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p>
    <w:p w14:paraId="07B7253A" w14:textId="29CD35C9"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w:t>
      </w:r>
      <w:r w:rsidR="00915ABE" w:rsidRPr="008D6A13">
        <w:rPr>
          <w:rFonts w:ascii="Trebuchet MS" w:hAnsi="Trebuchet MS"/>
          <w:szCs w:val="20"/>
        </w:rPr>
        <w:t>[=]</w:t>
      </w:r>
      <w:r w:rsidR="00B97DF5" w:rsidRPr="008D6A13">
        <w:rPr>
          <w:rFonts w:ascii="Trebuchet MS" w:hAnsi="Trebuchet MS"/>
          <w:noProof/>
          <w:szCs w:val="20"/>
        </w:rPr>
        <w:t xml:space="preserve"> (</w:t>
      </w:r>
      <w:r w:rsidR="00915ABE" w:rsidRPr="008D6A13">
        <w:rPr>
          <w:rFonts w:ascii="Trebuchet MS" w:hAnsi="Trebuchet MS"/>
          <w:noProof/>
          <w:szCs w:val="20"/>
        </w:rPr>
        <w:t>[=]</w:t>
      </w:r>
      <w:r w:rsidR="00B97DF5" w:rsidRPr="008D6A13">
        <w:rPr>
          <w:rFonts w:ascii="Trebuchet MS" w:hAnsi="Trebuchet MS"/>
          <w:noProof/>
          <w:szCs w:val="20"/>
        </w:rPr>
        <w:t xml:space="preserve">) </w:t>
      </w:r>
      <w:r w:rsidR="00156C83" w:rsidRPr="008D6A13">
        <w:rPr>
          <w:rFonts w:ascii="Trebuchet MS" w:hAnsi="Trebuchet MS"/>
          <w:noProof/>
          <w:szCs w:val="20"/>
        </w:rPr>
        <w:t>em junho</w:t>
      </w:r>
      <w:r w:rsidR="00B97DF5" w:rsidRPr="008D6A13">
        <w:rPr>
          <w:rFonts w:ascii="Trebuchet MS" w:hAnsi="Trebuchet MS"/>
          <w:noProof/>
          <w:szCs w:val="20"/>
        </w:rPr>
        <w:t xml:space="preserve"> de </w:t>
      </w:r>
      <w:r w:rsidR="009B3B4E" w:rsidRPr="008D6A13">
        <w:rPr>
          <w:rFonts w:ascii="Trebuchet MS" w:hAnsi="Trebuchet MS"/>
          <w:noProof/>
          <w:szCs w:val="20"/>
        </w:rPr>
        <w:t>202</w:t>
      </w:r>
      <w:r>
        <w:rPr>
          <w:rFonts w:ascii="Trebuchet MS" w:hAnsi="Trebuchet MS"/>
          <w:noProof/>
          <w:szCs w:val="20"/>
        </w:rPr>
        <w:t>3</w:t>
      </w:r>
      <w:r w:rsidR="00B97DF5" w:rsidRPr="008D6A13">
        <w:rPr>
          <w:rFonts w:ascii="Trebuchet MS" w:hAnsi="Trebuchet MS"/>
          <w:noProof/>
          <w:szCs w:val="20"/>
        </w:rPr>
        <w:t>;</w:t>
      </w:r>
      <w:r>
        <w:rPr>
          <w:rFonts w:ascii="Trebuchet MS" w:hAnsi="Trebuchet MS"/>
          <w:noProof/>
          <w:szCs w:val="20"/>
        </w:rPr>
        <w:t>] e</w:t>
      </w:r>
    </w:p>
    <w:p w14:paraId="181BD28D" w14:textId="29CFAC4C"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[4,00]</w:t>
      </w:r>
      <w:r w:rsidRPr="008D6A13">
        <w:rPr>
          <w:rFonts w:ascii="Trebuchet MS" w:hAnsi="Trebuchet MS"/>
          <w:noProof/>
          <w:szCs w:val="20"/>
        </w:rPr>
        <w:t xml:space="preserve"> ([quatro 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Pr>
          <w:rFonts w:ascii="Trebuchet MS" w:hAnsi="Trebuchet MS"/>
          <w:noProof/>
          <w:szCs w:val="20"/>
        </w:rPr>
        <w:t xml:space="preserve"> até a Data de Vencimento</w:t>
      </w:r>
      <w:r w:rsidR="00B97DF5" w:rsidRPr="008D6A13">
        <w:rPr>
          <w:rFonts w:ascii="Trebuchet MS" w:hAnsi="Trebuchet MS"/>
          <w:noProof/>
          <w:szCs w:val="20"/>
        </w:rPr>
        <w:t>;</w:t>
      </w:r>
    </w:p>
    <w:p w14:paraId="7F7A5DEC" w14:textId="4C32048B" w:rsidR="000C1814" w:rsidRPr="000C1814" w:rsidRDefault="000C1814" w:rsidP="000C1814">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r w:rsidRPr="000C1814">
        <w:rPr>
          <w:rFonts w:ascii="Trebuchet MS" w:hAnsi="Trebuchet MS"/>
          <w:b/>
          <w:bCs/>
          <w:noProof/>
          <w:szCs w:val="20"/>
          <w:highlight w:val="yellow"/>
        </w:rPr>
        <w:t>[NOTA SF: DEFINIÇÕES ABAIXO A SEREM DISCUTIDAS ENTRE AS PARTES]</w:t>
      </w:r>
    </w:p>
    <w:p w14:paraId="105A331C" w14:textId="5E8DC2E3" w:rsidR="00B97DF5" w:rsidRPr="008D6A13" w:rsidRDefault="009B3B4E"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00B97DF5" w:rsidRPr="008D6A13">
        <w:rPr>
          <w:rFonts w:ascii="Trebuchet MS" w:hAnsi="Trebuchet MS"/>
          <w:noProof/>
          <w:szCs w:val="20"/>
        </w:rPr>
        <w:t>“</w:t>
      </w:r>
      <w:r w:rsidR="00B97DF5"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00B97DF5" w:rsidRPr="008D6A13">
        <w:rPr>
          <w:rFonts w:ascii="Trebuchet MS" w:hAnsi="Trebuchet MS"/>
          <w:noProof/>
          <w:szCs w:val="20"/>
          <w:u w:val="single"/>
        </w:rPr>
        <w:t>Líquida</w:t>
      </w:r>
      <w:r w:rsidR="00B97DF5"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8D6A13">
        <w:rPr>
          <w:rFonts w:ascii="Trebuchet MS" w:hAnsi="Trebuchet MS"/>
          <w:i/>
          <w:noProof/>
          <w:szCs w:val="20"/>
        </w:rPr>
        <w:t>leasing</w:t>
      </w:r>
      <w:r w:rsidR="00156C83" w:rsidRPr="008D6A13">
        <w:rPr>
          <w:rFonts w:ascii="Trebuchet MS" w:hAnsi="Trebuchet MS"/>
          <w:noProof/>
          <w:szCs w:val="20"/>
        </w:rPr>
        <w:t xml:space="preserve">, Finame e </w:t>
      </w:r>
      <w:r w:rsidR="00156C83" w:rsidRPr="008D6A13">
        <w:rPr>
          <w:rFonts w:ascii="Trebuchet MS" w:hAnsi="Trebuchet MS"/>
          <w:i/>
          <w:noProof/>
          <w:szCs w:val="20"/>
        </w:rPr>
        <w:t>leaseback</w:t>
      </w:r>
      <w:r w:rsidR="00156C83" w:rsidRPr="008D6A13">
        <w:rPr>
          <w:rFonts w:ascii="Trebuchet MS" w:hAnsi="Trebuchet MS"/>
          <w:noProof/>
          <w:szCs w:val="20"/>
        </w:rPr>
        <w:t xml:space="preserve"> e outras operações registradas no </w:t>
      </w:r>
      <w:r w:rsidR="00156C83" w:rsidRPr="008D6A13">
        <w:rPr>
          <w:rFonts w:ascii="Trebuchet MS" w:hAnsi="Trebuchet MS"/>
          <w:noProof/>
          <w:szCs w:val="20"/>
        </w:rPr>
        <w:lastRenderedPageBreak/>
        <w:t xml:space="preserve">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p>
    <w:p w14:paraId="6F676D3F" w14:textId="429D1B47"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 xml:space="preserve">operações ou qualquer instrumento, público ou privado, de aquisições parceladas de empresas. 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p>
    <w:p w14:paraId="6DD6ECF1" w14:textId="2F19D516"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stock options</w:t>
      </w:r>
      <w:r w:rsidR="00620CA2" w:rsidRPr="008D6A13">
        <w:rPr>
          <w:rFonts w:ascii="Trebuchet MS" w:hAnsi="Trebuchet MS"/>
          <w:szCs w:val="20"/>
        </w:rPr>
        <w:t xml:space="preserve">; e (g) baixas decorrentes de </w:t>
      </w:r>
      <w:r w:rsidR="00620CA2" w:rsidRPr="008D6A13">
        <w:rPr>
          <w:rFonts w:ascii="Trebuchet MS" w:hAnsi="Trebuchet MS"/>
          <w:i/>
          <w:szCs w:val="20"/>
        </w:rPr>
        <w:t>impairment</w:t>
      </w:r>
      <w:r w:rsidR="00620CA2" w:rsidRPr="008D6A13">
        <w:rPr>
          <w:rFonts w:ascii="Trebuchet MS" w:hAnsi="Trebuchet MS"/>
          <w:szCs w:val="20"/>
        </w:rPr>
        <w:t xml:space="preserve"> de ativos (efeito não-caixa), calculado nos termos da Instrução da CVM n.º 527, de 4 de outubro de 2012. Entretanto, caso alguma aquisição for feita ao longo do exercício social pelo </w:t>
      </w:r>
      <w:r w:rsidR="00AE295F" w:rsidRPr="008D6A13">
        <w:rPr>
          <w:rFonts w:ascii="Trebuchet MS" w:hAnsi="Trebuchet MS"/>
          <w:szCs w:val="20"/>
        </w:rPr>
        <w:t>[</w:t>
      </w:r>
      <w:r w:rsidR="00620CA2" w:rsidRPr="008D6A13">
        <w:rPr>
          <w:rFonts w:ascii="Trebuchet MS" w:hAnsi="Trebuchet MS"/>
          <w:szCs w:val="20"/>
        </w:rPr>
        <w:t>Grupo Eleva</w:t>
      </w:r>
      <w:r w:rsidR="00AE295F" w:rsidRPr="008D6A13">
        <w:rPr>
          <w:rFonts w:ascii="Trebuchet MS" w:hAnsi="Trebuchet MS"/>
          <w:szCs w:val="20"/>
        </w:rPr>
        <w:t>]</w:t>
      </w:r>
      <w:r w:rsidR="00620CA2" w:rsidRPr="008D6A13">
        <w:rPr>
          <w:rFonts w:ascii="Trebuchet MS" w:hAnsi="Trebuchet MS"/>
          <w:szCs w:val="20"/>
        </w:rPr>
        <w:t xml:space="preserve">, este poderá usar o seguinte cálculo de EBITDA para a empresa 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EBITDA apresentado no relatório de </w:t>
      </w:r>
      <w:r w:rsidR="00620CA2" w:rsidRPr="008D6A13">
        <w:rPr>
          <w:rFonts w:ascii="Trebuchet MS" w:hAnsi="Trebuchet MS"/>
          <w:i/>
          <w:szCs w:val="20"/>
        </w:rPr>
        <w:t>due dilligence</w:t>
      </w:r>
      <w:r w:rsidR="00620CA2" w:rsidRPr="008D6A13">
        <w:rPr>
          <w:rFonts w:ascii="Trebuchet MS" w:hAnsi="Trebuchet MS"/>
          <w:szCs w:val="20"/>
        </w:rPr>
        <w:t xml:space="preserve"> da auditoria/consultoria até momento da aquisição mais EBITDA que o </w:t>
      </w:r>
      <w:r w:rsidR="00C13EC3" w:rsidRPr="008D6A13">
        <w:rPr>
          <w:rFonts w:ascii="Trebuchet MS" w:hAnsi="Trebuchet MS"/>
          <w:szCs w:val="20"/>
        </w:rPr>
        <w:t>[</w:t>
      </w:r>
      <w:r w:rsidR="00620CA2" w:rsidRPr="008D6A13">
        <w:rPr>
          <w:rFonts w:ascii="Trebuchet MS" w:hAnsi="Trebuchet MS"/>
          <w:szCs w:val="20"/>
        </w:rPr>
        <w:t>Grupo Eleva</w:t>
      </w:r>
      <w:r w:rsidR="00C13EC3" w:rsidRPr="008D6A13">
        <w:rPr>
          <w:rFonts w:ascii="Trebuchet MS" w:hAnsi="Trebuchet MS"/>
          <w:szCs w:val="20"/>
        </w:rPr>
        <w:t>]</w:t>
      </w:r>
      <w:r w:rsidR="00620CA2" w:rsidRPr="008D6A13">
        <w:rPr>
          <w:rFonts w:ascii="Trebuchet MS" w:hAnsi="Trebuchet MS"/>
          <w:szCs w:val="20"/>
        </w:rPr>
        <w:t xml:space="preserve"> divulgará a partir do momento da aquisição</w:t>
      </w:r>
      <w:r w:rsidRPr="008D6A13">
        <w:rPr>
          <w:rFonts w:ascii="Trebuchet MS" w:hAnsi="Trebuchet MS"/>
          <w:szCs w:val="20"/>
        </w:rPr>
        <w:t>.</w:t>
      </w:r>
      <w:r w:rsidR="009B3B4E" w:rsidRPr="008D6A13">
        <w:rPr>
          <w:rFonts w:ascii="Trebuchet MS" w:hAnsi="Trebuchet MS"/>
          <w:szCs w:val="20"/>
        </w:rPr>
        <w:t>]</w:t>
      </w:r>
      <w:ins w:id="153" w:author="Isabella Pinheiro Lima" w:date="2021-05-21T20:26:00Z">
        <w:r w:rsidR="002524B0" w:rsidRPr="002524B0">
          <w:rPr>
            <w:rFonts w:ascii="Trebuchet MS" w:hAnsi="Trebuchet MS"/>
            <w:szCs w:val="20"/>
            <w:highlight w:val="yellow"/>
          </w:rPr>
          <w:t xml:space="preserve"> [Nota BBI: a confirmar]</w:t>
        </w:r>
      </w:ins>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54" w:name="_Ref391996822"/>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202C4B4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 acima, será deduzido do cálculo referente aos </w:t>
      </w:r>
      <w:r w:rsidR="009B3B4E">
        <w:rPr>
          <w:rFonts w:ascii="Trebuchet MS" w:hAnsi="Trebuchet MS"/>
          <w:noProof/>
          <w:szCs w:val="20"/>
        </w:rPr>
        <w:t>[</w:t>
      </w:r>
      <w:r w:rsidRPr="009B3B4E">
        <w:rPr>
          <w:rFonts w:ascii="Trebuchet MS" w:hAnsi="Trebuchet MS"/>
          <w:szCs w:val="20"/>
          <w:highlight w:val="yellow"/>
        </w:rPr>
        <w:t>R$25.000.000,00 (vinte e cinco milhões de reais)</w:t>
      </w:r>
      <w:r w:rsidR="009B3B4E">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54"/>
      <w:r w:rsidRPr="00360FE0">
        <w:rPr>
          <w:rFonts w:ascii="Trebuchet MS" w:hAnsi="Trebuchet MS"/>
          <w:szCs w:val="20"/>
        </w:rPr>
        <w:t xml:space="preserve"> </w:t>
      </w:r>
    </w:p>
    <w:p w14:paraId="2ACA943C" w14:textId="3AA47302"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55"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Fiduciário deverá convocar, no prazo máximo de </w:t>
      </w:r>
      <w:r w:rsidR="009B3B4E">
        <w:rPr>
          <w:rFonts w:ascii="Trebuchet MS" w:hAnsi="Trebuchet MS"/>
          <w:szCs w:val="20"/>
        </w:rPr>
        <w:t>[</w:t>
      </w:r>
      <w:del w:id="156" w:author="Isabella Pinheiro Lima" w:date="2021-05-21T20:31:00Z">
        <w:r w:rsidRPr="009B3B4E" w:rsidDel="00744E3D">
          <w:rPr>
            <w:rFonts w:ascii="Trebuchet MS" w:hAnsi="Trebuchet MS"/>
            <w:szCs w:val="20"/>
            <w:highlight w:val="yellow"/>
          </w:rPr>
          <w:delText xml:space="preserve">5 </w:delText>
        </w:r>
      </w:del>
      <w:ins w:id="157" w:author="Isabella Pinheiro Lima" w:date="2021-05-21T20:31:00Z">
        <w:r w:rsidR="00744E3D">
          <w:rPr>
            <w:rFonts w:ascii="Trebuchet MS" w:hAnsi="Trebuchet MS"/>
            <w:szCs w:val="20"/>
            <w:highlight w:val="yellow"/>
          </w:rPr>
          <w:t>2</w:t>
        </w:r>
        <w:r w:rsidR="00744E3D" w:rsidRPr="009B3B4E">
          <w:rPr>
            <w:rFonts w:ascii="Trebuchet MS" w:hAnsi="Trebuchet MS"/>
            <w:szCs w:val="20"/>
            <w:highlight w:val="yellow"/>
          </w:rPr>
          <w:t xml:space="preserve"> </w:t>
        </w:r>
      </w:ins>
      <w:r w:rsidRPr="009B3B4E">
        <w:rPr>
          <w:rFonts w:ascii="Trebuchet MS" w:hAnsi="Trebuchet MS"/>
          <w:szCs w:val="20"/>
          <w:highlight w:val="yellow"/>
        </w:rPr>
        <w:t>(</w:t>
      </w:r>
      <w:del w:id="158" w:author="Isabella Pinheiro Lima" w:date="2021-05-21T20:31:00Z">
        <w:r w:rsidRPr="009B3B4E" w:rsidDel="00744E3D">
          <w:rPr>
            <w:rFonts w:ascii="Trebuchet MS" w:hAnsi="Trebuchet MS"/>
            <w:szCs w:val="20"/>
            <w:highlight w:val="yellow"/>
          </w:rPr>
          <w:delText>cinco</w:delText>
        </w:r>
      </w:del>
      <w:ins w:id="159" w:author="Isabella Pinheiro Lima" w:date="2021-05-21T20:31:00Z">
        <w:r w:rsidR="00744E3D">
          <w:rPr>
            <w:rFonts w:ascii="Trebuchet MS" w:hAnsi="Trebuchet MS"/>
            <w:szCs w:val="20"/>
            <w:highlight w:val="yellow"/>
          </w:rPr>
          <w:t>dois</w:t>
        </w:r>
      </w:ins>
      <w:r w:rsidRPr="009B3B4E">
        <w:rPr>
          <w:rFonts w:ascii="Trebuchet MS" w:hAnsi="Trebuchet MS"/>
          <w:szCs w:val="20"/>
          <w:highlight w:val="yellow"/>
        </w:rPr>
        <w:t>) Dias Úteis</w:t>
      </w:r>
      <w:r w:rsidR="009B3B4E">
        <w:rPr>
          <w:rFonts w:ascii="Trebuchet MS" w:hAnsi="Trebuchet MS"/>
          <w:szCs w:val="20"/>
        </w:rPr>
        <w:t>]</w:t>
      </w:r>
      <w:r w:rsidRPr="00360FE0">
        <w:rPr>
          <w:rFonts w:ascii="Trebuchet MS" w:hAnsi="Trebuchet MS"/>
          <w:szCs w:val="20"/>
        </w:rPr>
        <w:t xml:space="preserve"> a contar do momento em que tomar ciência do evento, Assembleia Gera</w:t>
      </w:r>
      <w:r w:rsidR="00517CC5">
        <w:rPr>
          <w:rFonts w:ascii="Trebuchet MS" w:hAnsi="Trebuchet MS"/>
          <w:szCs w:val="20"/>
        </w:rPr>
        <w:t>l</w:t>
      </w:r>
      <w:r w:rsidRPr="00360FE0">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55"/>
    </w:p>
    <w:p w14:paraId="38A584A2" w14:textId="7A9F9D10"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60" w:name="_Ref392008629"/>
      <w:r w:rsidRPr="00360FE0">
        <w:rPr>
          <w:rFonts w:ascii="Trebuchet MS" w:hAnsi="Trebuchet MS"/>
          <w:szCs w:val="20"/>
        </w:rPr>
        <w:lastRenderedPageBreak/>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mínimo, </w:t>
      </w:r>
      <w:r w:rsidR="009B3B4E">
        <w:rPr>
          <w:rFonts w:ascii="Trebuchet MS" w:hAnsi="Trebuchet MS"/>
          <w:szCs w:val="20"/>
        </w:rPr>
        <w:t>[</w:t>
      </w:r>
      <w:r w:rsidRPr="009B3B4E">
        <w:rPr>
          <w:rFonts w:ascii="Trebuchet MS" w:hAnsi="Trebuchet MS"/>
          <w:szCs w:val="20"/>
          <w:highlight w:val="yellow"/>
        </w:rPr>
        <w:t>66% (sessenta e seis por cento)</w:t>
      </w:r>
      <w:r w:rsidR="009B3B4E">
        <w:rPr>
          <w:rFonts w:ascii="Trebuchet MS" w:hAnsi="Trebuchet MS"/>
          <w:szCs w:val="20"/>
        </w:rPr>
        <w:t>]</w:t>
      </w:r>
      <w:r w:rsidRPr="00360FE0">
        <w:rPr>
          <w:rFonts w:ascii="Trebuchet MS" w:hAnsi="Trebuchet MS"/>
          <w:szCs w:val="20"/>
        </w:rPr>
        <w:t xml:space="preserve"> </w:t>
      </w:r>
      <w:r w:rsidR="004D4C1A" w:rsidRPr="00360FE0">
        <w:rPr>
          <w:rFonts w:ascii="Trebuchet MS" w:hAnsi="Trebuchet MS"/>
          <w:szCs w:val="20"/>
        </w:rPr>
        <w:t xml:space="preserve">das </w:t>
      </w:r>
      <w:r w:rsidRPr="00360FE0">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60"/>
      <w:r w:rsidRPr="00FC0CC5">
        <w:rPr>
          <w:rFonts w:ascii="Trebuchet MS" w:hAnsi="Trebuchet MS"/>
          <w:szCs w:val="20"/>
        </w:rPr>
        <w:t>.</w:t>
      </w:r>
      <w:r w:rsidR="00FC0CC5">
        <w:rPr>
          <w:rFonts w:ascii="Trebuchet MS" w:hAnsi="Trebuchet MS"/>
          <w:szCs w:val="20"/>
        </w:rPr>
        <w:t xml:space="preserve"> </w:t>
      </w:r>
      <w:r w:rsidR="00FC0CC5" w:rsidRPr="00FC0CC5">
        <w:rPr>
          <w:rFonts w:ascii="Trebuchet MS" w:hAnsi="Trebuchet MS"/>
          <w:b/>
          <w:bCs/>
          <w:szCs w:val="20"/>
          <w:highlight w:val="yellow"/>
        </w:rPr>
        <w:t xml:space="preserve">[NOTA SF: QUÓRUM A SER </w:t>
      </w:r>
      <w:r w:rsidR="00BC58E8">
        <w:rPr>
          <w:rFonts w:ascii="Trebuchet MS" w:hAnsi="Trebuchet MS"/>
          <w:b/>
          <w:bCs/>
          <w:szCs w:val="20"/>
          <w:highlight w:val="yellow"/>
        </w:rPr>
        <w:t>CONFIRMADO</w:t>
      </w:r>
      <w:r w:rsidR="00FC0CC5" w:rsidRPr="00FC0CC5">
        <w:rPr>
          <w:rFonts w:ascii="Trebuchet MS" w:hAnsi="Trebuchet MS"/>
          <w:b/>
          <w:bCs/>
          <w:szCs w:val="20"/>
          <w:highlight w:val="yellow"/>
        </w:rPr>
        <w:t xml:space="preserve"> PELAS PARTES]</w:t>
      </w:r>
      <w:bookmarkStart w:id="161" w:name="_GoBack"/>
      <w:bookmarkEnd w:id="161"/>
      <w:ins w:id="162" w:author="Isabella Pinheiro Lima" w:date="2021-05-21T20:31:00Z">
        <w:r w:rsidR="00744E3D">
          <w:rPr>
            <w:rFonts w:ascii="Trebuchet MS" w:hAnsi="Trebuchet MS"/>
            <w:b/>
            <w:bCs/>
            <w:szCs w:val="20"/>
          </w:rPr>
          <w:t>[</w:t>
        </w:r>
        <w:r w:rsidR="00744E3D" w:rsidRPr="00744E3D">
          <w:rPr>
            <w:rFonts w:ascii="Trebuchet MS" w:hAnsi="Trebuchet MS"/>
            <w:b/>
            <w:bCs/>
            <w:szCs w:val="20"/>
            <w:highlight w:val="yellow"/>
          </w:rPr>
          <w:t xml:space="preserve">Nota BBI: quórum a confirmar dependendo da nossa </w:t>
        </w:r>
      </w:ins>
      <w:ins w:id="163" w:author="Isabella Pinheiro Lima" w:date="2021-05-21T20:32:00Z">
        <w:r w:rsidR="00744E3D" w:rsidRPr="00744E3D">
          <w:rPr>
            <w:rFonts w:ascii="Trebuchet MS" w:hAnsi="Trebuchet MS"/>
            <w:b/>
            <w:bCs/>
            <w:szCs w:val="20"/>
            <w:highlight w:val="yellow"/>
          </w:rPr>
          <w:t>%</w:t>
        </w:r>
      </w:ins>
      <w:ins w:id="164" w:author="Isabella Pinheiro Lima" w:date="2021-05-21T20:31:00Z">
        <w:r w:rsidR="00744E3D" w:rsidRPr="00744E3D">
          <w:rPr>
            <w:rFonts w:ascii="Trebuchet MS" w:hAnsi="Trebuchet MS"/>
            <w:b/>
            <w:bCs/>
            <w:szCs w:val="20"/>
            <w:highlight w:val="yellow"/>
          </w:rPr>
          <w:t>]</w:t>
        </w:r>
      </w:ins>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65" w:name="_Ref416258031"/>
      <w:bookmarkStart w:id="166"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(iii)</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65"/>
      <w:bookmarkEnd w:id="166"/>
    </w:p>
    <w:p w14:paraId="22EF1A6C" w14:textId="4B97182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67"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000C1814">
        <w:rPr>
          <w:rFonts w:ascii="Trebuchet MS" w:hAnsi="Trebuchet MS"/>
          <w:szCs w:val="20"/>
        </w:rPr>
        <w:t>[</w:t>
      </w:r>
      <w:r w:rsidRPr="000C1814">
        <w:rPr>
          <w:rFonts w:ascii="Trebuchet MS" w:hAnsi="Trebuchet MS"/>
          <w:szCs w:val="20"/>
          <w:highlight w:val="yellow"/>
        </w:rPr>
        <w:t>2 (dois)</w:t>
      </w:r>
      <w:r w:rsidR="000C1814">
        <w:rPr>
          <w:rFonts w:ascii="Trebuchet MS" w:hAnsi="Trebuchet MS"/>
          <w:szCs w:val="20"/>
        </w:rPr>
        <w:t>]</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67"/>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Escriturador,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68" w:name="_DV_M194"/>
      <w:bookmarkEnd w:id="168"/>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69" w:name="_Hlk516241572"/>
      <w:r w:rsidRPr="00360FE0">
        <w:rPr>
          <w:rFonts w:ascii="Trebuchet MS" w:hAnsi="Trebuchet MS"/>
          <w:b/>
          <w:szCs w:val="20"/>
        </w:rPr>
        <w:t xml:space="preserve">Colocação e Procedimento de Distribuição </w:t>
      </w:r>
    </w:p>
    <w:bookmarkEnd w:id="169"/>
    <w:p w14:paraId="0340DF63" w14:textId="79D5C7F3"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360FE0">
        <w:rPr>
          <w:rFonts w:ascii="Trebuchet MS" w:hAnsi="Trebuchet MS"/>
          <w:color w:val="000000"/>
          <w:szCs w:val="20"/>
        </w:rPr>
        <w:t>ão</w:t>
      </w:r>
      <w:r w:rsidRPr="00360FE0">
        <w:rPr>
          <w:rFonts w:ascii="Trebuchet MS" w:hAnsi="Trebuchet MS"/>
          <w:color w:val="000000"/>
          <w:szCs w:val="20"/>
        </w:rPr>
        <w:t xml:space="preserve"> financeira integrante do sistema de distribuição de valores mobiliários responsáve</w:t>
      </w:r>
      <w:r w:rsidR="004D4C1A" w:rsidRPr="00360FE0">
        <w:rPr>
          <w:rFonts w:ascii="Trebuchet MS" w:hAnsi="Trebuchet MS"/>
          <w:color w:val="000000"/>
          <w:szCs w:val="20"/>
        </w:rPr>
        <w:t>l</w:t>
      </w:r>
      <w:r w:rsidRPr="00360FE0">
        <w:rPr>
          <w:rFonts w:ascii="Trebuchet MS" w:hAnsi="Trebuchet MS"/>
          <w:color w:val="000000"/>
          <w:szCs w:val="20"/>
        </w:rPr>
        <w:t xml:space="preserve"> pela distribuição das Debêntures (“</w:t>
      </w:r>
      <w:r w:rsidRPr="00360FE0">
        <w:rPr>
          <w:rFonts w:ascii="Trebuchet MS" w:hAnsi="Trebuchet MS"/>
          <w:color w:val="000000"/>
          <w:szCs w:val="20"/>
          <w:u w:val="single"/>
        </w:rPr>
        <w:t>Coordenador</w:t>
      </w:r>
      <w:r w:rsidR="00A809FE" w:rsidRPr="00360FE0">
        <w:rPr>
          <w:rFonts w:ascii="Trebuchet MS" w:hAnsi="Trebuchet MS"/>
          <w:color w:val="000000"/>
          <w:szCs w:val="20"/>
          <w:u w:val="single"/>
        </w:rPr>
        <w:t xml:space="preserve"> Líder</w:t>
      </w:r>
      <w:r w:rsidRPr="00360FE0">
        <w:rPr>
          <w:rFonts w:ascii="Trebuchet MS" w:hAnsi="Trebuchet MS"/>
          <w:color w:val="000000"/>
          <w:szCs w:val="20"/>
        </w:rPr>
        <w:t>”), nos termos do “</w:t>
      </w:r>
      <w:r w:rsidRPr="00360FE0">
        <w:rPr>
          <w:rFonts w:ascii="Trebuchet MS" w:hAnsi="Trebuchet MS"/>
          <w:i/>
          <w:szCs w:val="20"/>
        </w:rPr>
        <w:t xml:space="preserve">Instrumento Particular de Contrato de Coordenação, Colocação e Distribuição Pública, com </w:t>
      </w:r>
      <w:r w:rsidRPr="00360FE0">
        <w:rPr>
          <w:rFonts w:ascii="Trebuchet MS" w:hAnsi="Trebuchet MS"/>
          <w:i/>
          <w:szCs w:val="20"/>
        </w:rPr>
        <w:lastRenderedPageBreak/>
        <w:t>Esforços Restritos, sob o Regime de Garantia Firme de Colocação, de Debêntures Simples, Não Conversíveis em Ações, da Espécie</w:t>
      </w:r>
      <w:r w:rsidR="00C13EC3">
        <w:rPr>
          <w:rFonts w:ascii="Trebuchet MS" w:hAnsi="Trebuchet MS"/>
          <w:i/>
          <w:szCs w:val="20"/>
        </w:rPr>
        <w:t xml:space="preserve"> </w:t>
      </w:r>
      <w:r w:rsidR="00060FA8">
        <w:rPr>
          <w:rFonts w:ascii="Trebuchet MS" w:hAnsi="Trebuchet MS"/>
          <w:i/>
          <w:szCs w:val="20"/>
        </w:rPr>
        <w:t>Quirografária</w:t>
      </w:r>
      <w:r w:rsidRPr="00360FE0">
        <w:rPr>
          <w:rFonts w:ascii="Trebuchet MS" w:hAnsi="Trebuchet MS"/>
          <w:i/>
          <w:szCs w:val="20"/>
        </w:rPr>
        <w:t xml:space="preserve">, com Garantia Adicional Fidejussória, em </w:t>
      </w:r>
      <w:r w:rsidR="000C1814">
        <w:rPr>
          <w:rFonts w:ascii="Trebuchet MS" w:hAnsi="Trebuchet MS"/>
          <w:i/>
          <w:szCs w:val="20"/>
        </w:rPr>
        <w:t>S</w:t>
      </w:r>
      <w:r w:rsidR="00060FA8">
        <w:rPr>
          <w:rFonts w:ascii="Trebuchet MS" w:hAnsi="Trebuchet MS"/>
          <w:i/>
          <w:szCs w:val="20"/>
        </w:rPr>
        <w:t xml:space="preserve">érie </w:t>
      </w:r>
      <w:r w:rsidR="000C1814">
        <w:rPr>
          <w:rFonts w:ascii="Trebuchet MS" w:hAnsi="Trebuchet MS"/>
          <w:i/>
          <w:szCs w:val="20"/>
        </w:rPr>
        <w:t>Ú</w:t>
      </w:r>
      <w:r w:rsidR="00060FA8">
        <w:rPr>
          <w:rFonts w:ascii="Trebuchet MS" w:hAnsi="Trebuchet MS"/>
          <w:i/>
          <w:szCs w:val="20"/>
        </w:rPr>
        <w:t>nica</w:t>
      </w:r>
      <w:r w:rsidRPr="00360FE0">
        <w:rPr>
          <w:rFonts w:ascii="Trebuchet MS" w:hAnsi="Trebuchet MS"/>
          <w:i/>
          <w:szCs w:val="20"/>
        </w:rPr>
        <w:t xml:space="preserve">, da </w:t>
      </w:r>
      <w:r w:rsidR="004D4C1A" w:rsidRPr="00360FE0">
        <w:rPr>
          <w:rFonts w:ascii="Trebuchet MS" w:hAnsi="Trebuchet MS"/>
          <w:i/>
          <w:szCs w:val="20"/>
        </w:rPr>
        <w:t>1</w:t>
      </w:r>
      <w:r w:rsidRPr="00360FE0">
        <w:rPr>
          <w:rFonts w:ascii="Trebuchet MS" w:hAnsi="Trebuchet MS"/>
          <w:i/>
          <w:szCs w:val="20"/>
        </w:rPr>
        <w:t>ª (</w:t>
      </w:r>
      <w:r w:rsidR="004D4C1A" w:rsidRPr="00360FE0">
        <w:rPr>
          <w:rFonts w:ascii="Trebuchet MS" w:hAnsi="Trebuchet MS"/>
          <w:i/>
          <w:szCs w:val="20"/>
        </w:rPr>
        <w:t>Primeira</w:t>
      </w:r>
      <w:r w:rsidRPr="00360FE0">
        <w:rPr>
          <w:rFonts w:ascii="Trebuchet MS" w:hAnsi="Trebuchet MS"/>
          <w:i/>
          <w:szCs w:val="20"/>
        </w:rPr>
        <w:t>) Emissão d</w:t>
      </w:r>
      <w:r w:rsidR="00060FA8">
        <w:rPr>
          <w:rFonts w:ascii="Trebuchet MS" w:hAnsi="Trebuchet MS"/>
          <w:i/>
          <w:szCs w:val="20"/>
        </w:rPr>
        <w:t>a</w:t>
      </w:r>
      <w:r w:rsidRPr="00360FE0">
        <w:rPr>
          <w:rFonts w:ascii="Trebuchet MS" w:hAnsi="Trebuchet MS"/>
          <w:i/>
          <w:szCs w:val="20"/>
        </w:rPr>
        <w:t xml:space="preserve"> </w:t>
      </w:r>
      <w:r w:rsidR="00060FA8">
        <w:rPr>
          <w:rFonts w:ascii="Trebuchet MS" w:hAnsi="Trebuchet MS"/>
          <w:i/>
          <w:szCs w:val="20"/>
        </w:rPr>
        <w:t>Eleva Educação 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tanto, o </w:t>
      </w:r>
      <w:bookmarkStart w:id="170" w:name="_Ref258597483"/>
      <w:r w:rsidRPr="00360FE0">
        <w:rPr>
          <w:rFonts w:ascii="Trebuchet MS" w:hAnsi="Trebuchet MS"/>
          <w:szCs w:val="20"/>
        </w:rPr>
        <w:t>Coordenador</w:t>
      </w:r>
      <w:r w:rsidR="00A809FE" w:rsidRPr="00360FE0">
        <w:rPr>
          <w:rFonts w:ascii="Trebuchet MS" w:hAnsi="Trebuchet MS"/>
          <w:szCs w:val="20"/>
        </w:rPr>
        <w:t xml:space="preserve"> Líder</w:t>
      </w:r>
      <w:r w:rsidRPr="00360FE0">
        <w:rPr>
          <w:rFonts w:ascii="Trebuchet MS" w:hAnsi="Trebuchet MS"/>
          <w:szCs w:val="20"/>
        </w:rPr>
        <w:t xml:space="preserve"> poder</w:t>
      </w:r>
      <w:r w:rsidR="00A809FE" w:rsidRPr="00360FE0">
        <w:rPr>
          <w:rFonts w:ascii="Trebuchet MS" w:hAnsi="Trebuchet MS"/>
          <w:szCs w:val="20"/>
        </w:rPr>
        <w:t>á</w:t>
      </w:r>
      <w:r w:rsidRPr="00360FE0">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170"/>
      <w:r w:rsidRPr="00360FE0">
        <w:rPr>
          <w:rFonts w:ascii="Trebuchet MS" w:hAnsi="Trebuchet MS"/>
          <w:szCs w:val="20"/>
        </w:rPr>
        <w:t>Profissionais.</w:t>
      </w:r>
    </w:p>
    <w:p w14:paraId="600EE551" w14:textId="1964A573"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 xml:space="preserve">(ii)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6F506ECD" w14:textId="452BDD1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contatar ou fornecer informações acerca da Oferta Restrita a qualquer Investidor Profissional, exceto se previamente acordado com o Coordenador</w:t>
      </w:r>
      <w:r w:rsidR="00A809FE" w:rsidRPr="00360FE0">
        <w:rPr>
          <w:rFonts w:ascii="Trebuchet MS" w:hAnsi="Trebuchet MS"/>
          <w:szCs w:val="20"/>
        </w:rPr>
        <w:t xml:space="preserve"> Líder</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informar ao Coordenador</w:t>
      </w:r>
      <w:r w:rsidR="00A809FE" w:rsidRPr="00360FE0">
        <w:rPr>
          <w:rFonts w:ascii="Trebuchet MS" w:hAnsi="Trebuchet MS"/>
          <w:szCs w:val="20"/>
        </w:rPr>
        <w:t xml:space="preserve"> Líder</w:t>
      </w:r>
      <w:r w:rsidRPr="00360FE0">
        <w:rPr>
          <w:rFonts w:ascii="Trebuchet MS" w:hAnsi="Trebuchet MS"/>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71" w:name="_DV_C150"/>
      <w:bookmarkEnd w:id="171"/>
      <w:r w:rsidRPr="00360FE0">
        <w:rPr>
          <w:rFonts w:ascii="Trebuchet MS" w:hAnsi="Trebuchet MS"/>
          <w:sz w:val="20"/>
          <w:szCs w:val="20"/>
        </w:rPr>
        <w:t>CLÁUSULA OITAVA – OBRIGAÇÕES ADICIONAIS DA EMISSORA E DAS FIADORAS</w:t>
      </w:r>
    </w:p>
    <w:p w14:paraId="06115ACD" w14:textId="403ABE3F"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72" w:name="_Ref459545748"/>
      <w:bookmarkStart w:id="173" w:name="_Ref491265593"/>
      <w:bookmarkStart w:id="174" w:name="_Hlk517738701"/>
      <w:r w:rsidRPr="00360FE0">
        <w:rPr>
          <w:rFonts w:ascii="Trebuchet MS" w:hAnsi="Trebuchet MS"/>
          <w:szCs w:val="20"/>
        </w:rPr>
        <w:t>Sem prejuízo do disposto na regulamentação aplicável, a Emissora está obrigada a:</w:t>
      </w:r>
      <w:bookmarkEnd w:id="172"/>
      <w:r w:rsidRPr="00360FE0">
        <w:rPr>
          <w:rFonts w:ascii="Trebuchet MS" w:hAnsi="Trebuchet MS"/>
          <w:szCs w:val="20"/>
        </w:rPr>
        <w:t xml:space="preserve"> </w:t>
      </w:r>
      <w:bookmarkEnd w:id="173"/>
      <w:r w:rsidR="00060FA8" w:rsidRPr="00C07D9C">
        <w:rPr>
          <w:rFonts w:ascii="Trebuchet MS" w:hAnsi="Trebuchet MS"/>
          <w:b/>
          <w:bCs/>
          <w:szCs w:val="20"/>
          <w:highlight w:val="yellow"/>
        </w:rPr>
        <w:t xml:space="preserve">[NOTA SF: </w:t>
      </w:r>
      <w:r w:rsidR="00060FA8">
        <w:rPr>
          <w:rFonts w:ascii="Trebuchet MS" w:hAnsi="Trebuchet MS"/>
          <w:b/>
          <w:bCs/>
          <w:szCs w:val="20"/>
          <w:highlight w:val="yellow"/>
        </w:rPr>
        <w:t>OBRIGAÇÕES</w:t>
      </w:r>
      <w:r w:rsidR="00060FA8" w:rsidRPr="00C07D9C">
        <w:rPr>
          <w:rFonts w:ascii="Trebuchet MS" w:hAnsi="Trebuchet MS"/>
          <w:b/>
          <w:bCs/>
          <w:szCs w:val="20"/>
          <w:highlight w:val="yellow"/>
        </w:rPr>
        <w:t xml:space="preserve"> </w:t>
      </w:r>
      <w:r w:rsidR="004C5523">
        <w:rPr>
          <w:rFonts w:ascii="Trebuchet MS" w:hAnsi="Trebuchet MS"/>
          <w:b/>
          <w:bCs/>
          <w:szCs w:val="20"/>
          <w:highlight w:val="yellow"/>
        </w:rPr>
        <w:t xml:space="preserve">DA EMISSORA E DAS FIADORAS </w:t>
      </w:r>
      <w:r w:rsidR="00060FA8" w:rsidRPr="00C07D9C">
        <w:rPr>
          <w:rFonts w:ascii="Trebuchet MS" w:hAnsi="Trebuchet MS"/>
          <w:b/>
          <w:bCs/>
          <w:szCs w:val="20"/>
          <w:highlight w:val="yellow"/>
        </w:rPr>
        <w:t>A SER</w:t>
      </w:r>
      <w:r w:rsidR="00FC0CC5">
        <w:rPr>
          <w:rFonts w:ascii="Trebuchet MS" w:hAnsi="Trebuchet MS"/>
          <w:b/>
          <w:bCs/>
          <w:szCs w:val="20"/>
          <w:highlight w:val="yellow"/>
        </w:rPr>
        <w:t>E</w:t>
      </w:r>
      <w:r w:rsidR="00060FA8" w:rsidRPr="00C07D9C">
        <w:rPr>
          <w:rFonts w:ascii="Trebuchet MS" w:hAnsi="Trebuchet MS"/>
          <w:b/>
          <w:bCs/>
          <w:szCs w:val="20"/>
          <w:highlight w:val="yellow"/>
        </w:rPr>
        <w:t>M DISCUTIDAS ENTRE AS PARTES]</w:t>
      </w:r>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75" w:name="_Ref491265598"/>
      <w:r w:rsidRPr="00360FE0">
        <w:rPr>
          <w:rFonts w:ascii="Trebuchet MS" w:hAnsi="Trebuchet MS" w:cs="Arial"/>
          <w:sz w:val="20"/>
          <w:szCs w:val="20"/>
        </w:rPr>
        <w:t>Disponibilizar ao Agente Fiduciário:</w:t>
      </w:r>
      <w:bookmarkEnd w:id="175"/>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76" w:name="_Ref491265607"/>
      <w:bookmarkEnd w:id="174"/>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w:t>
      </w:r>
      <w:r w:rsidRPr="00360FE0">
        <w:rPr>
          <w:rFonts w:ascii="Trebuchet MS" w:hAnsi="Trebuchet MS" w:cs="Arial"/>
          <w:sz w:val="20"/>
          <w:szCs w:val="20"/>
        </w:rPr>
        <w:lastRenderedPageBreak/>
        <w:t xml:space="preserve">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76"/>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2A94C23E"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ocorrência; </w:t>
      </w:r>
    </w:p>
    <w:p w14:paraId="23BBCD31" w14:textId="368DA09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4C5523">
        <w:rPr>
          <w:rFonts w:ascii="Trebuchet MS" w:hAnsi="Trebuchet MS" w:cs="Arial"/>
          <w:i/>
          <w:sz w:val="20"/>
          <w:szCs w:val="20"/>
        </w:rPr>
        <w:t>1</w:t>
      </w:r>
      <w:r w:rsidRPr="004C5523">
        <w:rPr>
          <w:rFonts w:ascii="Trebuchet MS" w:hAnsi="Trebuchet MS" w:cs="Arial"/>
          <w:sz w:val="20"/>
          <w:szCs w:val="20"/>
        </w:rPr>
        <w:t>) na situação econômica, financeira, operacional ou de outra natureza da Emissora, nos seus negócios, bens, ativos, resultados operacionais e/ou perspectivas; (</w:t>
      </w:r>
      <w:r w:rsidRPr="004C5523">
        <w:rPr>
          <w:rFonts w:ascii="Trebuchet MS" w:hAnsi="Trebuchet MS" w:cs="Arial"/>
          <w:i/>
          <w:sz w:val="20"/>
          <w:szCs w:val="20"/>
        </w:rPr>
        <w:t>2</w:t>
      </w:r>
      <w:r w:rsidRPr="004C5523">
        <w:rPr>
          <w:rFonts w:ascii="Trebuchet MS" w:hAnsi="Trebuchet MS" w:cs="Arial"/>
          <w:sz w:val="20"/>
          <w:szCs w:val="20"/>
        </w:rPr>
        <w:t>) no 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nos seus poderes ou capacidade jurídica e/ou econômico-financeira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lastRenderedPageBreak/>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(xiii)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(xiv)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03404DD8"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r w:rsidR="00467CA3" w:rsidRPr="00360FE0">
        <w:rPr>
          <w:rFonts w:ascii="Trebuchet MS" w:hAnsi="Trebuchet MS" w:cs="Arial"/>
          <w:sz w:val="20"/>
          <w:szCs w:val="20"/>
        </w:rPr>
        <w:t>ii), (v) e (</w:t>
      </w:r>
      <w:r w:rsidRPr="00360FE0">
        <w:rPr>
          <w:rFonts w:ascii="Trebuchet MS" w:hAnsi="Trebuchet MS" w:cs="Arial"/>
          <w:sz w:val="20"/>
          <w:szCs w:val="20"/>
        </w:rPr>
        <w:t>vii</w:t>
      </w:r>
      <w:r w:rsidR="00467CA3" w:rsidRPr="00360FE0">
        <w:rPr>
          <w:rFonts w:ascii="Trebuchet MS" w:hAnsi="Trebuchet MS" w:cs="Arial"/>
          <w:sz w:val="20"/>
          <w:szCs w:val="20"/>
        </w:rPr>
        <w:t>) acima em sua página na rede mundial de computadores por um prazo de 3 (três) anos;</w:t>
      </w:r>
    </w:p>
    <w:p w14:paraId="08A1786C"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w:t>
      </w:r>
      <w:r w:rsidRPr="00360FE0">
        <w:rPr>
          <w:rFonts w:ascii="Trebuchet MS" w:hAnsi="Trebuchet MS" w:cs="Arial"/>
          <w:sz w:val="20"/>
          <w:szCs w:val="20"/>
        </w:rPr>
        <w:lastRenderedPageBreak/>
        <w:t xml:space="preserve">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77" w:name="_Ref491193030"/>
      <w:r w:rsidRPr="00360FE0">
        <w:rPr>
          <w:rFonts w:ascii="Trebuchet MS" w:hAnsi="Trebuchet MS" w:cs="Arial"/>
          <w:sz w:val="20"/>
          <w:szCs w:val="20"/>
        </w:rPr>
        <w:t>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177"/>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r w:rsidRPr="00360FE0">
        <w:rPr>
          <w:rFonts w:ascii="Trebuchet MS" w:hAnsi="Trebuchet MS" w:cs="Arial"/>
          <w:sz w:val="20"/>
          <w:szCs w:val="20"/>
        </w:rPr>
        <w:t>Escriturador,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78"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78"/>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de contratação do Agente Fiduciário, do Banco Liquidante e do Escriturador;</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360FE0">
        <w:rPr>
          <w:rFonts w:ascii="Trebuchet MS" w:hAnsi="Trebuchet MS" w:cs="Arial"/>
          <w:sz w:val="20"/>
          <w:szCs w:val="20"/>
          <w:u w:val="single"/>
        </w:rPr>
        <w:t>Leis Ambientais e Trabalhistas”</w:t>
      </w:r>
      <w:r w:rsidRPr="00360FE0">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14:paraId="5FA6B0BC"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14:paraId="18D70EDD" w14:textId="77777777" w:rsidR="00467CA3"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diretos e relevantes no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assegurar que os recursos líquidos obtidos com a Emissão e a Oferta Restrita não sejam empregados pela Emissora</w:t>
      </w:r>
      <w:r w:rsidR="009F1324" w:rsidRPr="00360FE0">
        <w:rPr>
          <w:rFonts w:ascii="Trebuchet MS" w:hAnsi="Trebuchet MS" w:cs="Arial"/>
          <w:sz w:val="20"/>
          <w:szCs w:val="20"/>
        </w:rPr>
        <w:t xml:space="preserve"> ou</w:t>
      </w:r>
      <w:r w:rsidRPr="00360FE0">
        <w:rPr>
          <w:rFonts w:ascii="Trebuchet MS" w:hAnsi="Trebuchet MS" w:cs="Arial"/>
          <w:sz w:val="20"/>
          <w:szCs w:val="20"/>
        </w:rPr>
        <w:t xml:space="preserve"> seus diretores, no estrito exercício das respectivas funções de administradores da Emissora</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p>
    <w:p w14:paraId="05E3C533" w14:textId="5958445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r w:rsidR="004C5523" w:rsidRPr="004C5523">
        <w:rPr>
          <w:rFonts w:ascii="Trebuchet MS" w:hAnsi="Trebuchet MS" w:cs="Arial"/>
          <w:b/>
          <w:bCs/>
          <w:sz w:val="20"/>
          <w:szCs w:val="20"/>
          <w:highlight w:val="yellow"/>
        </w:rPr>
        <w:t xml:space="preserve">[NOTA SF: FAVOR </w:t>
      </w:r>
      <w:r w:rsidR="004C5523">
        <w:rPr>
          <w:rFonts w:ascii="Trebuchet MS" w:hAnsi="Trebuchet MS" w:cs="Arial"/>
          <w:b/>
          <w:bCs/>
          <w:sz w:val="20"/>
          <w:szCs w:val="20"/>
          <w:highlight w:val="yellow"/>
        </w:rPr>
        <w:t>INFORMAR</w:t>
      </w:r>
      <w:r w:rsidR="004C5523" w:rsidRPr="004C5523">
        <w:rPr>
          <w:rFonts w:ascii="Trebuchet MS" w:hAnsi="Trebuchet MS" w:cs="Arial"/>
          <w:b/>
          <w:bCs/>
          <w:sz w:val="20"/>
          <w:szCs w:val="20"/>
          <w:highlight w:val="yellow"/>
        </w:rPr>
        <w:t xml:space="preserve"> SE A COMPANHIA JÁ POSSUI POLÍTICAS DE ANTICORRUPÇÃO FORMALIZADAS]</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lastRenderedPageBreak/>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72E8ACE2"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14:paraId="583A61B0"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79" w:name="_DV_M195"/>
      <w:bookmarkStart w:id="180" w:name="_DV_M196"/>
      <w:bookmarkStart w:id="181" w:name="_DV_M197"/>
      <w:bookmarkStart w:id="182" w:name="_DV_M198"/>
      <w:bookmarkStart w:id="183" w:name="_DV_M199"/>
      <w:bookmarkStart w:id="184" w:name="_DV_M200"/>
      <w:bookmarkStart w:id="185" w:name="_DV_M201"/>
      <w:bookmarkStart w:id="186" w:name="_DV_M202"/>
      <w:bookmarkStart w:id="187" w:name="_DV_M203"/>
      <w:bookmarkStart w:id="188" w:name="_DV_M204"/>
      <w:bookmarkStart w:id="189" w:name="_DV_M205"/>
      <w:bookmarkStart w:id="190" w:name="_DV_M206"/>
      <w:bookmarkStart w:id="191" w:name="_DV_M207"/>
      <w:bookmarkStart w:id="192" w:name="_DV_M208"/>
      <w:bookmarkStart w:id="193" w:name="_DV_M209"/>
      <w:bookmarkStart w:id="194" w:name="_DV_M210"/>
      <w:bookmarkStart w:id="195" w:name="_DV_M211"/>
      <w:bookmarkStart w:id="196" w:name="_DV_M212"/>
      <w:bookmarkStart w:id="197" w:name="_DV_M213"/>
      <w:bookmarkStart w:id="198" w:name="_DV_M214"/>
      <w:bookmarkStart w:id="199" w:name="_DV_M215"/>
      <w:bookmarkStart w:id="200" w:name="_DV_M216"/>
      <w:bookmarkStart w:id="201" w:name="_DV_M217"/>
      <w:bookmarkStart w:id="202" w:name="_DV_M218"/>
      <w:bookmarkStart w:id="203" w:name="_DV_M219"/>
      <w:bookmarkStart w:id="204" w:name="_DV_M220"/>
      <w:bookmarkStart w:id="205" w:name="_DV_M221"/>
      <w:bookmarkStart w:id="206" w:name="_DV_M222"/>
      <w:bookmarkStart w:id="207" w:name="_DV_M223"/>
      <w:bookmarkStart w:id="208" w:name="_DV_M224"/>
      <w:bookmarkStart w:id="209" w:name="_DV_M225"/>
      <w:bookmarkStart w:id="210" w:name="_DV_M226"/>
      <w:bookmarkStart w:id="211" w:name="_DV_M227"/>
      <w:bookmarkStart w:id="212" w:name="_DV_M228"/>
      <w:bookmarkStart w:id="213" w:name="_DV_M229"/>
      <w:bookmarkStart w:id="214" w:name="_DV_M230"/>
      <w:bookmarkStart w:id="215" w:name="_DV_M231"/>
      <w:bookmarkStart w:id="216" w:name="_DV_M232"/>
      <w:bookmarkStart w:id="217" w:name="_DV_M233"/>
      <w:bookmarkStart w:id="218" w:name="_DV_M234"/>
      <w:bookmarkStart w:id="219" w:name="_DV_M235"/>
      <w:bookmarkStart w:id="220" w:name="_DV_M236"/>
      <w:bookmarkStart w:id="221" w:name="_DV_M237"/>
      <w:bookmarkStart w:id="222" w:name="_DV_M238"/>
      <w:bookmarkStart w:id="223" w:name="_DV_M239"/>
      <w:bookmarkStart w:id="224" w:name="_DV_M240"/>
      <w:bookmarkStart w:id="225" w:name="_DV_M241"/>
      <w:bookmarkStart w:id="226" w:name="_DV_M242"/>
      <w:bookmarkStart w:id="227" w:name="_DV_M243"/>
      <w:bookmarkStart w:id="228" w:name="_DV_M244"/>
      <w:bookmarkStart w:id="229" w:name="_DV_M245"/>
      <w:bookmarkStart w:id="230" w:name="_DV_M246"/>
      <w:bookmarkStart w:id="231" w:name="_DV_M247"/>
      <w:bookmarkStart w:id="232" w:name="_DV_M248"/>
      <w:bookmarkStart w:id="233" w:name="_DV_M24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360FE0">
        <w:rPr>
          <w:rFonts w:ascii="Trebuchet MS" w:hAnsi="Trebuchet MS"/>
          <w:sz w:val="20"/>
          <w:szCs w:val="20"/>
        </w:rPr>
        <w:t>CLÁUSULA NONA – AGENTE FIDUCIÁRIO</w:t>
      </w:r>
    </w:p>
    <w:p w14:paraId="5866EBF6" w14:textId="49AB42F8"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34" w:name="_DV_M250"/>
      <w:bookmarkEnd w:id="234"/>
      <w:r w:rsidRPr="00360FE0">
        <w:rPr>
          <w:rFonts w:ascii="Trebuchet MS" w:hAnsi="Trebuchet MS"/>
          <w:szCs w:val="20"/>
        </w:rPr>
        <w:lastRenderedPageBreak/>
        <w:t xml:space="preserve">A Emissora nomeia e constitui como Agente Fiduciário da Emissão, a </w:t>
      </w:r>
      <w:r w:rsidR="00915ABE" w:rsidRPr="00915ABE">
        <w:rPr>
          <w:rFonts w:ascii="Trebuchet MS" w:hAnsi="Trebuchet MS"/>
          <w:szCs w:val="20"/>
          <w:highlight w:val="yellow"/>
        </w:rPr>
        <w:t>[=]</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nesta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lastRenderedPageBreak/>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549A6148"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r w:rsidR="00E120CA" w:rsidRPr="00801E3D">
        <w:rPr>
          <w:rFonts w:ascii="Trebuchet MS" w:eastAsia="Arial Unicode MS" w:hAnsi="Trebuchet MS"/>
          <w:b/>
          <w:bCs/>
          <w:color w:val="000000"/>
          <w:sz w:val="20"/>
          <w:szCs w:val="20"/>
          <w:highlight w:val="yellow"/>
        </w:rPr>
        <w:t>[NOTA SF: A SER INSERIDO PELO AGENTE FIDUCIÁRIO]</w:t>
      </w:r>
    </w:p>
    <w:p w14:paraId="0E6771A3" w14:textId="22FDA56C" w:rsidR="00FC0CC5" w:rsidRPr="00801E3D" w:rsidRDefault="00FC0CC5" w:rsidP="00FC0CC5">
      <w:pPr>
        <w:suppressAutoHyphens/>
        <w:spacing w:before="140" w:after="240" w:line="276" w:lineRule="auto"/>
        <w:ind w:left="1276"/>
        <w:textAlignment w:val="auto"/>
        <w:rPr>
          <w:rFonts w:ascii="Trebuchet MS" w:eastAsia="Arial Unicode MS" w:hAnsi="Trebuchet MS"/>
          <w:color w:val="000000"/>
          <w:sz w:val="20"/>
          <w:szCs w:val="20"/>
        </w:rPr>
      </w:pPr>
      <w:r w:rsidRPr="00FC0CC5">
        <w:rPr>
          <w:rFonts w:ascii="Trebuchet MS" w:hAnsi="Trebuchet MS"/>
          <w:w w:val="0"/>
          <w:sz w:val="20"/>
          <w:szCs w:val="20"/>
          <w:highlight w:val="yellow"/>
        </w:rPr>
        <w:t>[=]</w:t>
      </w:r>
    </w:p>
    <w:p w14:paraId="2AB15646" w14:textId="4192E5B7"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35" w:name="_DV_M251"/>
      <w:bookmarkStart w:id="236" w:name="_DV_M252"/>
      <w:bookmarkStart w:id="237" w:name="_DV_M253"/>
      <w:bookmarkStart w:id="238" w:name="_DV_M254"/>
      <w:bookmarkStart w:id="239" w:name="_DV_M255"/>
      <w:bookmarkStart w:id="240" w:name="_DV_M256"/>
      <w:bookmarkStart w:id="241" w:name="_DV_M257"/>
      <w:bookmarkStart w:id="242" w:name="_DV_M258"/>
      <w:bookmarkStart w:id="243" w:name="_DV_M259"/>
      <w:bookmarkStart w:id="244" w:name="_DV_M260"/>
      <w:bookmarkStart w:id="245" w:name="_DV_M261"/>
      <w:bookmarkStart w:id="246" w:name="_DV_M262"/>
      <w:bookmarkStart w:id="247" w:name="_DV_M263"/>
      <w:bookmarkStart w:id="248" w:name="_DV_M264"/>
      <w:bookmarkStart w:id="249" w:name="_DV_M270"/>
      <w:bookmarkStart w:id="250" w:name="_DV_M271"/>
      <w:bookmarkStart w:id="251" w:name="_DV_M272"/>
      <w:bookmarkStart w:id="252" w:name="_DV_M273"/>
      <w:bookmarkStart w:id="253" w:name="_DV_M274"/>
      <w:bookmarkStart w:id="254" w:name="_DV_M275"/>
      <w:bookmarkStart w:id="255" w:name="_DV_M276"/>
      <w:bookmarkStart w:id="256" w:name="_DV_M277"/>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3F7E625E"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360FE0">
        <w:rPr>
          <w:rFonts w:ascii="Trebuchet MS" w:hAnsi="Trebuchet MS"/>
          <w:b/>
          <w:szCs w:val="20"/>
        </w:rPr>
        <w:t>(i)</w:t>
      </w:r>
      <w:r w:rsidRPr="00360FE0">
        <w:rPr>
          <w:rFonts w:ascii="Trebuchet MS" w:hAnsi="Trebuchet MS"/>
          <w:szCs w:val="20"/>
        </w:rPr>
        <w:t xml:space="preserve"> </w:t>
      </w:r>
      <w:r w:rsidR="000832C0" w:rsidRPr="00360FE0">
        <w:rPr>
          <w:rFonts w:ascii="Trebuchet MS" w:hAnsi="Trebuchet MS"/>
          <w:szCs w:val="20"/>
        </w:rPr>
        <w:t>parcelas anuais de R$</w:t>
      </w:r>
      <w:r w:rsidR="00915ABE" w:rsidRPr="00915ABE">
        <w:rPr>
          <w:rFonts w:ascii="Trebuchet MS" w:hAnsi="Trebuchet MS"/>
          <w:szCs w:val="20"/>
          <w:highlight w:val="yellow"/>
        </w:rPr>
        <w:t>[=]</w:t>
      </w:r>
      <w:r w:rsidR="000832C0" w:rsidRPr="00360FE0">
        <w:rPr>
          <w:rFonts w:ascii="Trebuchet MS" w:hAnsi="Trebuchet MS"/>
          <w:szCs w:val="20"/>
        </w:rPr>
        <w:t xml:space="preserve"> (</w:t>
      </w:r>
      <w:r w:rsidR="00915ABE" w:rsidRPr="00915ABE">
        <w:rPr>
          <w:rFonts w:ascii="Trebuchet MS" w:hAnsi="Trebuchet MS"/>
          <w:szCs w:val="20"/>
          <w:highlight w:val="yellow"/>
        </w:rPr>
        <w:t>[=]</w:t>
      </w:r>
      <w:r w:rsidR="00801E3D">
        <w:rPr>
          <w:rFonts w:ascii="Trebuchet MS" w:hAnsi="Trebuchet MS"/>
          <w:szCs w:val="20"/>
        </w:rPr>
        <w:t xml:space="preserve"> </w:t>
      </w:r>
      <w:r w:rsidR="000832C0" w:rsidRPr="00360FE0">
        <w:rPr>
          <w:rFonts w:ascii="Trebuchet MS" w:hAnsi="Trebuchet MS"/>
          <w:szCs w:val="20"/>
        </w:rPr>
        <w:t xml:space="preserve">reais), sendo a primeira parcela devida no </w:t>
      </w:r>
      <w:r w:rsidR="00FD3E3D">
        <w:rPr>
          <w:rFonts w:ascii="Trebuchet MS" w:hAnsi="Trebuchet MS"/>
          <w:szCs w:val="20"/>
        </w:rPr>
        <w:t>[</w:t>
      </w:r>
      <w:r w:rsidR="000832C0" w:rsidRPr="00FD3E3D">
        <w:rPr>
          <w:rFonts w:ascii="Trebuchet MS" w:hAnsi="Trebuchet MS"/>
          <w:noProof/>
          <w:color w:val="000000"/>
          <w:szCs w:val="20"/>
          <w:highlight w:val="yellow"/>
        </w:rPr>
        <w:t>5º (quinto)</w:t>
      </w:r>
      <w:r w:rsidR="00FD3E3D">
        <w:rPr>
          <w:rFonts w:ascii="Trebuchet MS" w:hAnsi="Trebuchet MS"/>
          <w:noProof/>
          <w:color w:val="000000"/>
          <w:szCs w:val="20"/>
        </w:rPr>
        <w:t>]</w:t>
      </w:r>
      <w:r w:rsidR="000832C0" w:rsidRPr="00360FE0">
        <w:rPr>
          <w:rFonts w:ascii="Trebuchet MS" w:hAnsi="Trebuchet MS"/>
          <w:noProof/>
          <w:color w:val="000000"/>
          <w:szCs w:val="20"/>
        </w:rPr>
        <w:t xml:space="preserve"> </w:t>
      </w:r>
      <w:r w:rsidR="00FD3E3D">
        <w:rPr>
          <w:rFonts w:ascii="Trebuchet MS" w:hAnsi="Trebuchet MS"/>
          <w:noProof/>
          <w:color w:val="000000"/>
          <w:szCs w:val="20"/>
        </w:rPr>
        <w:t>D</w:t>
      </w:r>
      <w:r w:rsidR="000832C0" w:rsidRPr="00360FE0">
        <w:rPr>
          <w:rFonts w:ascii="Trebuchet MS" w:hAnsi="Trebuchet MS"/>
          <w:noProof/>
          <w:color w:val="000000"/>
          <w:szCs w:val="20"/>
        </w:rPr>
        <w:t xml:space="preserve">ia </w:t>
      </w:r>
      <w:r w:rsidR="00FD3E3D">
        <w:rPr>
          <w:rFonts w:ascii="Trebuchet MS" w:hAnsi="Trebuchet MS"/>
          <w:noProof/>
          <w:color w:val="000000"/>
          <w:szCs w:val="20"/>
        </w:rPr>
        <w:t>Ú</w:t>
      </w:r>
      <w:r w:rsidR="000832C0" w:rsidRPr="00360FE0">
        <w:rPr>
          <w:rFonts w:ascii="Trebuchet MS" w:hAnsi="Trebuchet MS"/>
          <w:noProof/>
          <w:color w:val="000000"/>
          <w:szCs w:val="20"/>
        </w:rPr>
        <w:t>til após a assinatura da Escritura</w:t>
      </w:r>
      <w:r w:rsidR="000832C0" w:rsidRPr="00360FE0">
        <w:rPr>
          <w:rFonts w:ascii="Trebuchet MS" w:hAnsi="Trebuchet MS"/>
          <w:szCs w:val="20"/>
        </w:rPr>
        <w:t xml:space="preserve"> de Emissão e as próximas parcelas no dia </w:t>
      </w:r>
      <w:r w:rsidR="00FD3E3D">
        <w:rPr>
          <w:rFonts w:ascii="Trebuchet MS" w:hAnsi="Trebuchet MS"/>
          <w:szCs w:val="20"/>
        </w:rPr>
        <w:t>[</w:t>
      </w:r>
      <w:r w:rsidR="000832C0" w:rsidRPr="00FD3E3D">
        <w:rPr>
          <w:rFonts w:ascii="Trebuchet MS" w:hAnsi="Trebuchet MS"/>
          <w:szCs w:val="20"/>
          <w:highlight w:val="yellow"/>
        </w:rPr>
        <w:t xml:space="preserve">15 </w:t>
      </w:r>
      <w:r w:rsidR="005621C8" w:rsidRPr="00FD3E3D">
        <w:rPr>
          <w:rFonts w:ascii="Trebuchet MS" w:hAnsi="Trebuchet MS"/>
          <w:szCs w:val="20"/>
          <w:highlight w:val="yellow"/>
        </w:rPr>
        <w:t>(quinze)</w:t>
      </w:r>
      <w:r w:rsidR="00FD3E3D">
        <w:rPr>
          <w:rFonts w:ascii="Trebuchet MS" w:hAnsi="Trebuchet MS"/>
          <w:szCs w:val="20"/>
        </w:rPr>
        <w:t>]</w:t>
      </w:r>
      <w:r w:rsidR="005621C8" w:rsidRPr="00360FE0">
        <w:rPr>
          <w:rFonts w:ascii="Trebuchet MS" w:hAnsi="Trebuchet MS"/>
          <w:szCs w:val="20"/>
        </w:rPr>
        <w:t xml:space="preserve"> </w:t>
      </w:r>
      <w:r w:rsidR="000832C0" w:rsidRPr="00360FE0">
        <w:rPr>
          <w:rFonts w:ascii="Trebuchet MS" w:hAnsi="Trebuchet MS"/>
          <w:szCs w:val="20"/>
        </w:rPr>
        <w:t>do mesmo mês de emissão da primeira fatura no</w:t>
      </w:r>
      <w:r w:rsidR="005621C8" w:rsidRPr="00360FE0">
        <w:rPr>
          <w:rFonts w:ascii="Trebuchet MS" w:hAnsi="Trebuchet MS"/>
          <w:szCs w:val="20"/>
        </w:rPr>
        <w:t>s</w:t>
      </w:r>
      <w:r w:rsidR="000832C0" w:rsidRPr="00360FE0">
        <w:rPr>
          <w:rFonts w:ascii="Trebuchet MS" w:hAnsi="Trebuchet MS"/>
          <w:szCs w:val="20"/>
        </w:rPr>
        <w:t xml:space="preserve"> anos subsequentes, até o vencimento das Debêntures, observado a Cláusula </w:t>
      </w:r>
      <w:r w:rsidR="000832C0" w:rsidRPr="00360FE0">
        <w:rPr>
          <w:rFonts w:ascii="Trebuchet MS" w:hAnsi="Trebuchet MS"/>
          <w:szCs w:val="20"/>
        </w:rPr>
        <w:fldChar w:fldCharType="begin"/>
      </w:r>
      <w:r w:rsidR="000832C0" w:rsidRPr="00360FE0">
        <w:rPr>
          <w:rFonts w:ascii="Trebuchet MS" w:hAnsi="Trebuchet MS"/>
          <w:szCs w:val="20"/>
        </w:rPr>
        <w:instrText xml:space="preserve"> REF _Ref410864342 \r \h  \* MERGEFORMAT </w:instrText>
      </w:r>
      <w:r w:rsidR="000832C0" w:rsidRPr="00360FE0">
        <w:rPr>
          <w:rFonts w:ascii="Trebuchet MS" w:hAnsi="Trebuchet MS"/>
          <w:szCs w:val="20"/>
        </w:rPr>
      </w:r>
      <w:r w:rsidR="000832C0" w:rsidRPr="00360FE0">
        <w:rPr>
          <w:rFonts w:ascii="Trebuchet MS" w:hAnsi="Trebuchet MS"/>
          <w:szCs w:val="20"/>
        </w:rPr>
        <w:fldChar w:fldCharType="separate"/>
      </w:r>
      <w:r w:rsidR="00C24314" w:rsidRPr="00360FE0">
        <w:rPr>
          <w:rFonts w:ascii="Trebuchet MS" w:hAnsi="Trebuchet MS"/>
          <w:szCs w:val="20"/>
        </w:rPr>
        <w:t>9.4.3</w:t>
      </w:r>
      <w:r w:rsidR="000832C0" w:rsidRPr="00360FE0">
        <w:rPr>
          <w:rFonts w:ascii="Trebuchet MS" w:hAnsi="Trebuchet MS"/>
          <w:szCs w:val="20"/>
        </w:rPr>
        <w:fldChar w:fldCharType="end"/>
      </w:r>
      <w:r w:rsidR="000832C0" w:rsidRPr="00360FE0">
        <w:rPr>
          <w:rFonts w:ascii="Trebuchet MS" w:hAnsi="Trebuchet MS"/>
          <w:szCs w:val="20"/>
        </w:rPr>
        <w:t xml:space="preserve"> abaixo, sendo que a primeira parcela será devida ainda que a operação não seja integralizada, a título de estruturação e implantação;</w:t>
      </w:r>
      <w:r w:rsidR="004C53DC" w:rsidRPr="00360FE0">
        <w:rPr>
          <w:rFonts w:ascii="Trebuchet MS" w:hAnsi="Trebuchet MS"/>
          <w:szCs w:val="20"/>
        </w:rPr>
        <w:t xml:space="preserve"> </w:t>
      </w:r>
      <w:r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adicional, em caso de inadimplemento, pecuniário ou não, e/ou de vencimento antecipado das obrigações decorrentes das Debêntures, equivalente a R$</w:t>
      </w:r>
      <w:r w:rsidR="00915ABE" w:rsidRPr="00915ABE">
        <w:rPr>
          <w:rFonts w:ascii="Trebuchet MS" w:hAnsi="Trebuchet MS"/>
          <w:szCs w:val="20"/>
          <w:highlight w:val="yellow"/>
        </w:rPr>
        <w:t>[=]</w:t>
      </w:r>
      <w:r w:rsidRPr="00360FE0">
        <w:rPr>
          <w:rFonts w:ascii="Trebuchet MS" w:hAnsi="Trebuchet MS"/>
          <w:szCs w:val="20"/>
        </w:rPr>
        <w:t> (</w:t>
      </w:r>
      <w:r w:rsidR="00915ABE" w:rsidRPr="00915ABE">
        <w:rPr>
          <w:rFonts w:ascii="Trebuchet MS" w:hAnsi="Trebuchet MS"/>
          <w:szCs w:val="20"/>
          <w:highlight w:val="yellow"/>
        </w:rPr>
        <w:t>[=]</w:t>
      </w:r>
      <w:r w:rsidR="00801E3D">
        <w:rPr>
          <w:rFonts w:ascii="Trebuchet MS" w:hAnsi="Trebuchet MS"/>
          <w:szCs w:val="20"/>
        </w:rPr>
        <w:t xml:space="preserve"> </w:t>
      </w:r>
      <w:r w:rsidRPr="00360FE0">
        <w:rPr>
          <w:rFonts w:ascii="Trebuchet MS" w:hAnsi="Trebuchet MS"/>
          <w:szCs w:val="20"/>
        </w:rPr>
        <w:t xml:space="preserve">reais) por hora-homem de trabalho dedicado às atividades relacionadas à Emissão e às Debêntures, a ser paga no prazo de </w:t>
      </w:r>
      <w:r w:rsidR="00FD3E3D">
        <w:rPr>
          <w:rFonts w:ascii="Trebuchet MS" w:hAnsi="Trebuchet MS"/>
          <w:szCs w:val="20"/>
        </w:rPr>
        <w:t>[</w:t>
      </w:r>
      <w:r w:rsidRPr="00FD3E3D">
        <w:rPr>
          <w:rFonts w:ascii="Trebuchet MS" w:hAnsi="Trebuchet MS"/>
          <w:szCs w:val="20"/>
          <w:highlight w:val="yellow"/>
        </w:rPr>
        <w:t>5 (cinco)</w:t>
      </w:r>
      <w:r w:rsidR="00FD3E3D">
        <w:rPr>
          <w:rFonts w:ascii="Trebuchet MS" w:hAnsi="Trebuchet MS"/>
          <w:szCs w:val="20"/>
        </w:rPr>
        <w:t>]</w:t>
      </w:r>
      <w:r w:rsidRPr="00360FE0">
        <w:rPr>
          <w:rFonts w:ascii="Trebuchet MS" w:hAnsi="Trebuchet MS"/>
          <w:szCs w:val="20"/>
        </w:rPr>
        <w:t xml:space="preserve"> dias contados da data de comprovação da entrega, pelo Agente Fiduciário, e aprovação, pela </w:t>
      </w:r>
      <w:r w:rsidR="00801E3D">
        <w:rPr>
          <w:rFonts w:ascii="Trebuchet MS" w:hAnsi="Trebuchet MS"/>
          <w:szCs w:val="20"/>
        </w:rPr>
        <w:t>Emissora</w:t>
      </w:r>
      <w:r w:rsidRPr="00360FE0">
        <w:rPr>
          <w:rFonts w:ascii="Trebuchet MS" w:hAnsi="Trebuchet MS"/>
          <w:szCs w:val="20"/>
        </w:rPr>
        <w:t xml:space="preserve">, do relatório de horas, referente às atividades de </w:t>
      </w:r>
      <w:r w:rsidRPr="00360FE0">
        <w:rPr>
          <w:rFonts w:ascii="Trebuchet MS" w:hAnsi="Trebuchet MS"/>
          <w:b/>
          <w:szCs w:val="20"/>
        </w:rPr>
        <w:t>(a)</w:t>
      </w:r>
      <w:r w:rsidRPr="00360FE0">
        <w:rPr>
          <w:rFonts w:ascii="Trebuchet MS" w:hAnsi="Trebuchet MS"/>
          <w:szCs w:val="20"/>
        </w:rPr>
        <w:t xml:space="preserve"> assessoria aos Debenturistas em processo de renegociação requerido pela Emissora; </w:t>
      </w:r>
      <w:r w:rsidRPr="00360FE0">
        <w:rPr>
          <w:rFonts w:ascii="Trebuchet MS" w:hAnsi="Trebuchet MS"/>
          <w:b/>
          <w:szCs w:val="20"/>
        </w:rPr>
        <w:t>(b)</w:t>
      </w:r>
      <w:r w:rsidRPr="00360FE0">
        <w:rPr>
          <w:rFonts w:ascii="Trebuchet MS" w:hAnsi="Trebuchet MS"/>
          <w:szCs w:val="20"/>
        </w:rPr>
        <w:t xml:space="preserve"> comparecimento em reuniões formais com a Emissora e/ou Debenturistas e/ou Assembleias Gerais de Debenturistas; e </w:t>
      </w:r>
      <w:r w:rsidRPr="00360FE0">
        <w:rPr>
          <w:rFonts w:ascii="Trebuchet MS" w:hAnsi="Trebuchet MS"/>
          <w:b/>
          <w:szCs w:val="20"/>
        </w:rPr>
        <w:t>(c)</w:t>
      </w:r>
      <w:r w:rsidRPr="00360FE0">
        <w:rPr>
          <w:rFonts w:ascii="Trebuchet MS" w:hAnsi="Trebuchet MS"/>
          <w:szCs w:val="20"/>
        </w:rPr>
        <w:t xml:space="preserve"> implementação das decisões tomadas pelos Debenturistas </w:t>
      </w:r>
      <w:r w:rsidRPr="00360FE0">
        <w:rPr>
          <w:rStyle w:val="DeltaViewInsertion"/>
          <w:rFonts w:ascii="Trebuchet MS" w:hAnsi="Trebuchet MS"/>
          <w:color w:val="auto"/>
          <w:szCs w:val="20"/>
          <w:u w:val="none"/>
        </w:rPr>
        <w:t>(“</w:t>
      </w:r>
      <w:r w:rsidRPr="00360FE0">
        <w:rPr>
          <w:rFonts w:ascii="Trebuchet MS" w:hAnsi="Trebuchet MS"/>
          <w:szCs w:val="20"/>
          <w:u w:val="single"/>
        </w:rPr>
        <w:t>Remuneração do Agente Fiduciário</w:t>
      </w:r>
      <w:r w:rsidRPr="00360FE0">
        <w:rPr>
          <w:rStyle w:val="DeltaViewInsertion"/>
          <w:rFonts w:ascii="Trebuchet MS" w:hAnsi="Trebuchet MS"/>
          <w:color w:val="auto"/>
          <w:szCs w:val="20"/>
          <w:u w:val="none"/>
        </w:rPr>
        <w:t>”</w:t>
      </w:r>
      <w:r w:rsidRPr="00360FE0">
        <w:rPr>
          <w:rFonts w:ascii="Trebuchet MS" w:hAnsi="Trebuchet MS"/>
          <w:szCs w:val="20"/>
        </w:rPr>
        <w:t>).</w:t>
      </w:r>
      <w:r w:rsidR="00801E3D">
        <w:rPr>
          <w:rFonts w:ascii="Trebuchet MS" w:hAnsi="Trebuchet MS"/>
          <w:szCs w:val="20"/>
        </w:rPr>
        <w:t xml:space="preserve"> </w:t>
      </w:r>
      <w:r w:rsidR="00801E3D" w:rsidRPr="00801E3D">
        <w:rPr>
          <w:rFonts w:ascii="Trebuchet MS" w:hAnsi="Trebuchet MS"/>
          <w:b/>
          <w:bCs/>
          <w:szCs w:val="20"/>
          <w:highlight w:val="yellow"/>
        </w:rPr>
        <w:t>[NOTA SF: TERMOS E CONDIÇÕES A SEREM CONFIRMADOS PELO AGENTE FIDUCIÁRIO E PELA COMPANHIA]</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w:t>
      </w:r>
      <w:r w:rsidRPr="00360FE0">
        <w:rPr>
          <w:rFonts w:ascii="Trebuchet MS" w:hAnsi="Trebuchet MS"/>
          <w:szCs w:val="20"/>
        </w:rPr>
        <w:lastRenderedPageBreak/>
        <w:t xml:space="preserve">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57"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57"/>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58" w:name="_Ref491961074"/>
      <w:r w:rsidRPr="00360FE0">
        <w:rPr>
          <w:rFonts w:ascii="Trebuchet MS" w:hAnsi="Trebuchet MS"/>
          <w:szCs w:val="20"/>
        </w:rPr>
        <w:t>Além de outros previstos em lei, em ato normativo da CVM ou nesta Escritura de Emissão, constituem deveres e atribuições do Agente Fiduciário:</w:t>
      </w:r>
      <w:bookmarkEnd w:id="258"/>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59" w:name="_DV_M278"/>
      <w:bookmarkEnd w:id="259"/>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60" w:name="_DV_M279"/>
      <w:bookmarkEnd w:id="260"/>
      <w:r w:rsidRPr="00360FE0">
        <w:rPr>
          <w:rFonts w:ascii="Trebuchet MS" w:hAnsi="Trebuchet MS"/>
          <w:szCs w:val="20"/>
        </w:rPr>
        <w:lastRenderedPageBreak/>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61" w:name="_DV_M280"/>
      <w:bookmarkEnd w:id="261"/>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62" w:name="_DV_M281"/>
      <w:bookmarkEnd w:id="262"/>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63" w:name="_DV_M282"/>
      <w:bookmarkEnd w:id="263"/>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64" w:name="_DV_M283"/>
      <w:bookmarkEnd w:id="264"/>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65" w:name="_DV_M284"/>
      <w:bookmarkEnd w:id="265"/>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66" w:name="_DV_M285"/>
      <w:bookmarkStart w:id="267" w:name="_Ref491265771"/>
      <w:bookmarkEnd w:id="266"/>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67"/>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68" w:name="_DV_M286"/>
      <w:bookmarkStart w:id="269" w:name="_DV_M287"/>
      <w:bookmarkStart w:id="270" w:name="_DV_M288"/>
      <w:bookmarkStart w:id="271" w:name="_DV_M289"/>
      <w:bookmarkEnd w:id="268"/>
      <w:bookmarkEnd w:id="269"/>
      <w:bookmarkEnd w:id="270"/>
      <w:bookmarkEnd w:id="271"/>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2" w:name="_DV_M290"/>
      <w:bookmarkEnd w:id="272"/>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3" w:name="_DV_M291"/>
      <w:bookmarkEnd w:id="273"/>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4" w:name="_DV_M292"/>
      <w:bookmarkEnd w:id="274"/>
      <w:r w:rsidRPr="00360FE0">
        <w:rPr>
          <w:rFonts w:ascii="Trebuchet MS" w:hAnsi="Trebuchet MS"/>
          <w:sz w:val="20"/>
          <w:szCs w:val="20"/>
        </w:rPr>
        <w:lastRenderedPageBreak/>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5" w:name="_DV_M293"/>
      <w:bookmarkEnd w:id="275"/>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6" w:name="_DV_M294"/>
      <w:bookmarkEnd w:id="276"/>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7" w:name="_DV_M295"/>
      <w:bookmarkStart w:id="278" w:name="_DV_M296"/>
      <w:bookmarkEnd w:id="277"/>
      <w:bookmarkEnd w:id="278"/>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79" w:name="_DV_M297"/>
      <w:bookmarkStart w:id="280" w:name="_Ref459547197"/>
      <w:bookmarkStart w:id="281" w:name="_Ref491265725"/>
      <w:bookmarkEnd w:id="279"/>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80"/>
      <w:r w:rsidRPr="00360FE0">
        <w:rPr>
          <w:rFonts w:ascii="Trebuchet MS" w:hAnsi="Trebuchet MS" w:cs="Arial"/>
          <w:sz w:val="20"/>
          <w:szCs w:val="20"/>
        </w:rPr>
        <w:t>.</w:t>
      </w:r>
      <w:bookmarkEnd w:id="281"/>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82" w:name="_DV_M298"/>
      <w:bookmarkStart w:id="283" w:name="_DV_M299"/>
      <w:bookmarkStart w:id="284" w:name="_DV_M300"/>
      <w:bookmarkStart w:id="285" w:name="_DV_M301"/>
      <w:bookmarkStart w:id="286" w:name="_DV_M302"/>
      <w:bookmarkStart w:id="287" w:name="_DV_M303"/>
      <w:bookmarkStart w:id="288" w:name="_DV_M304"/>
      <w:bookmarkStart w:id="289" w:name="_DV_M305"/>
      <w:bookmarkEnd w:id="282"/>
      <w:bookmarkEnd w:id="283"/>
      <w:bookmarkEnd w:id="284"/>
      <w:bookmarkEnd w:id="285"/>
      <w:bookmarkEnd w:id="286"/>
      <w:bookmarkEnd w:id="287"/>
      <w:bookmarkEnd w:id="288"/>
      <w:bookmarkEnd w:id="289"/>
      <w:r w:rsidRPr="00360FE0">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90" w:name="_DV_M306"/>
      <w:bookmarkEnd w:id="290"/>
      <w:r w:rsidRPr="00360FE0">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91" w:name="_DV_M307"/>
      <w:bookmarkStart w:id="292" w:name="_Ref460949229"/>
      <w:bookmarkEnd w:id="291"/>
      <w:r w:rsidRPr="00360FE0">
        <w:rPr>
          <w:rFonts w:ascii="Trebuchet MS" w:hAnsi="Trebuchet MS"/>
          <w:szCs w:val="20"/>
        </w:rPr>
        <w:t>fiscalizar o cumprimento das cláusulas constantes desta Escritura de Emissão, especialmente aquelas impositivas de obrigações de fazer e de não fazer</w:t>
      </w:r>
      <w:bookmarkEnd w:id="292"/>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93" w:name="_Ref491961126"/>
      <w:r w:rsidRPr="00360FE0">
        <w:rPr>
          <w:rFonts w:ascii="Trebuchet MS" w:hAnsi="Trebuchet MS"/>
          <w:color w:val="000000"/>
          <w:szCs w:val="20"/>
        </w:rPr>
        <w:lastRenderedPageBreak/>
        <w:t>acompanhar com o Escriturador, em cada data de pagamento, o integral e pontual pagamento</w:t>
      </w:r>
      <w:r w:rsidRPr="00360FE0">
        <w:rPr>
          <w:rFonts w:ascii="Trebuchet MS" w:hAnsi="Trebuchet MS"/>
          <w:szCs w:val="20"/>
        </w:rPr>
        <w:t xml:space="preserve"> dos valores devidos, conforme estipulado na presente Escritura de Emissão;</w:t>
      </w:r>
      <w:bookmarkEnd w:id="293"/>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94"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(xiii)</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94"/>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95" w:name="_DV_M308"/>
      <w:bookmarkStart w:id="296" w:name="_DV_M309"/>
      <w:bookmarkStart w:id="297" w:name="_DV_M310"/>
      <w:bookmarkStart w:id="298" w:name="_DV_M311"/>
      <w:bookmarkStart w:id="299" w:name="_DV_M312"/>
      <w:bookmarkStart w:id="300" w:name="_DV_M313"/>
      <w:bookmarkStart w:id="301" w:name="_DV_M314"/>
      <w:bookmarkStart w:id="302" w:name="_DV_M315"/>
      <w:bookmarkStart w:id="303" w:name="_DV_M316"/>
      <w:bookmarkStart w:id="304" w:name="_DV_M317"/>
      <w:bookmarkStart w:id="305" w:name="_DV_M318"/>
      <w:bookmarkStart w:id="306" w:name="_DV_M319"/>
      <w:bookmarkStart w:id="307" w:name="_DV_M320"/>
      <w:bookmarkStart w:id="308" w:name="_DV_M321"/>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309" w:name="_DV_M322"/>
      <w:bookmarkStart w:id="310" w:name="_DV_M323"/>
      <w:bookmarkEnd w:id="309"/>
      <w:bookmarkEnd w:id="310"/>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311" w:name="_DV_M324"/>
      <w:bookmarkEnd w:id="311"/>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12" w:name="_DV_M325"/>
      <w:bookmarkStart w:id="313" w:name="_DV_M326"/>
      <w:bookmarkStart w:id="314" w:name="_DV_M327"/>
      <w:bookmarkStart w:id="315" w:name="_DV_M328"/>
      <w:bookmarkStart w:id="316" w:name="_DV_M329"/>
      <w:bookmarkStart w:id="317" w:name="_DV_M330"/>
      <w:bookmarkStart w:id="318" w:name="_DV_M331"/>
      <w:bookmarkStart w:id="319" w:name="_DV_M332"/>
      <w:bookmarkEnd w:id="312"/>
      <w:bookmarkEnd w:id="313"/>
      <w:bookmarkEnd w:id="314"/>
      <w:bookmarkEnd w:id="315"/>
      <w:bookmarkEnd w:id="316"/>
      <w:bookmarkEnd w:id="317"/>
      <w:bookmarkEnd w:id="318"/>
      <w:bookmarkEnd w:id="319"/>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w:t>
      </w:r>
      <w:r w:rsidRPr="00360FE0">
        <w:rPr>
          <w:rFonts w:ascii="Trebuchet MS" w:hAnsi="Trebuchet MS"/>
          <w:szCs w:val="20"/>
        </w:rPr>
        <w:lastRenderedPageBreak/>
        <w:t xml:space="preserve">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20" w:name="_DV_M333"/>
      <w:bookmarkStart w:id="321" w:name="_DV_M334"/>
      <w:bookmarkEnd w:id="320"/>
      <w:bookmarkEnd w:id="321"/>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22" w:name="_DV_M335"/>
      <w:bookmarkEnd w:id="322"/>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23" w:name="_DV_M336"/>
      <w:bookmarkEnd w:id="323"/>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24" w:name="_DV_M337"/>
      <w:bookmarkEnd w:id="324"/>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31FF1DB4"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25" w:name="_DV_M338"/>
      <w:bookmarkEnd w:id="325"/>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5.25</w:t>
      </w:r>
      <w:r w:rsidRPr="00360FE0">
        <w:rPr>
          <w:rFonts w:ascii="Trebuchet MS" w:hAnsi="Trebuchet MS"/>
          <w:szCs w:val="20"/>
        </w:rPr>
        <w:t xml:space="preserve"> 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26" w:name="_DV_M339"/>
      <w:bookmarkEnd w:id="326"/>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327" w:name="_DV_M340"/>
      <w:bookmarkStart w:id="328" w:name="_Ref427712773"/>
      <w:bookmarkEnd w:id="327"/>
      <w:r w:rsidRPr="00360FE0">
        <w:rPr>
          <w:rFonts w:ascii="Trebuchet MS" w:hAnsi="Trebuchet MS"/>
          <w:sz w:val="20"/>
          <w:szCs w:val="20"/>
        </w:rPr>
        <w:t>CLÁUSULA DÉCIMA – ASSEMBLEIA GERAL DE DEBENTURISTAS</w:t>
      </w:r>
      <w:bookmarkEnd w:id="328"/>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329" w:name="_DV_M341"/>
      <w:bookmarkStart w:id="330" w:name="_DV_M353"/>
      <w:bookmarkStart w:id="331" w:name="_DV_M354"/>
      <w:bookmarkEnd w:id="329"/>
      <w:bookmarkEnd w:id="330"/>
      <w:bookmarkEnd w:id="331"/>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329FA5F0"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32"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5.25</w:t>
      </w:r>
      <w:r w:rsidRPr="00360FE0">
        <w:rPr>
          <w:rFonts w:ascii="Trebuchet MS" w:hAnsi="Trebuchet MS"/>
          <w:szCs w:val="20"/>
        </w:rPr>
        <w:t xml:space="preserve"> acima, respeitadas outras regras relacionadas à </w:t>
      </w:r>
      <w:r w:rsidRPr="00360FE0">
        <w:rPr>
          <w:rFonts w:ascii="Trebuchet MS" w:hAnsi="Trebuchet MS"/>
          <w:szCs w:val="20"/>
        </w:rPr>
        <w:lastRenderedPageBreak/>
        <w:t>publicação de anúncio de convocação de assembleias gerais constantes da Lei das Sociedades por Ações, da regulamentação aplicável e desta Escritura de Emissão, ficando dispensada a convocação no caso da presença da totalidade dos Debenturistas.</w:t>
      </w:r>
      <w:bookmarkEnd w:id="332"/>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33"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33"/>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(iii)</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0FA769DB"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34" w:name="_Ref392020859"/>
      <w:bookmarkStart w:id="335" w:name="_Ref427710498"/>
      <w:bookmarkStart w:id="336"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 </w:t>
      </w:r>
      <w:r w:rsidR="00436B56">
        <w:rPr>
          <w:rFonts w:ascii="Trebuchet MS" w:hAnsi="Trebuchet MS"/>
          <w:szCs w:val="20"/>
        </w:rPr>
        <w:t>[</w:t>
      </w:r>
      <w:r w:rsidRPr="00436B56">
        <w:rPr>
          <w:rFonts w:ascii="Trebuchet MS" w:hAnsi="Trebuchet MS"/>
          <w:szCs w:val="20"/>
          <w:highlight w:val="yellow"/>
        </w:rPr>
        <w:t>66% (sessenta e seis por cento)</w:t>
      </w:r>
      <w:r w:rsidR="00436B56">
        <w:rPr>
          <w:rFonts w:ascii="Trebuchet MS" w:hAnsi="Trebuchet MS"/>
          <w:szCs w:val="20"/>
        </w:rPr>
        <w:t>]</w:t>
      </w:r>
      <w:r w:rsidRPr="00360FE0">
        <w:rPr>
          <w:rFonts w:ascii="Trebuchet MS" w:hAnsi="Trebuchet MS"/>
          <w:szCs w:val="20"/>
        </w:rPr>
        <w:t xml:space="preserve"> </w:t>
      </w:r>
      <w:r w:rsidR="007E3F7D" w:rsidRPr="00360FE0">
        <w:rPr>
          <w:rFonts w:ascii="Trebuchet MS" w:hAnsi="Trebuchet MS"/>
          <w:szCs w:val="20"/>
        </w:rPr>
        <w:t xml:space="preserve">das </w:t>
      </w:r>
      <w:r w:rsidRPr="00360FE0">
        <w:rPr>
          <w:rFonts w:ascii="Trebuchet MS" w:hAnsi="Trebuchet MS"/>
          <w:szCs w:val="20"/>
        </w:rPr>
        <w:t xml:space="preserve">Debêntures em Circulação. No caso de deliberações a serem tomadas em Assembleia Geral de Debenturistas em segunda convocação, os quóruns serão de, no mínimo, </w:t>
      </w:r>
      <w:r w:rsidR="00436B56">
        <w:rPr>
          <w:rFonts w:ascii="Trebuchet MS" w:hAnsi="Trebuchet MS"/>
          <w:szCs w:val="20"/>
        </w:rPr>
        <w:t>[</w:t>
      </w:r>
      <w:r w:rsidRPr="00436B56">
        <w:rPr>
          <w:rFonts w:ascii="Trebuchet MS" w:hAnsi="Trebuchet MS"/>
          <w:szCs w:val="20"/>
          <w:highlight w:val="yellow"/>
        </w:rPr>
        <w:t>66% (sessenta e seis por cento)</w:t>
      </w:r>
      <w:r w:rsidR="00436B56">
        <w:rPr>
          <w:rFonts w:ascii="Trebuchet MS" w:hAnsi="Trebuchet MS"/>
          <w:szCs w:val="20"/>
        </w:rPr>
        <w:t xml:space="preserve">] </w:t>
      </w:r>
      <w:r w:rsidR="007E3F7D" w:rsidRPr="00360FE0">
        <w:rPr>
          <w:rFonts w:ascii="Trebuchet MS" w:hAnsi="Trebuchet MS"/>
          <w:szCs w:val="20"/>
        </w:rPr>
        <w:t>das</w:t>
      </w:r>
      <w:r w:rsidRPr="00360FE0">
        <w:rPr>
          <w:rFonts w:ascii="Trebuchet MS" w:hAnsi="Trebuchet MS"/>
          <w:szCs w:val="20"/>
        </w:rPr>
        <w:t xml:space="preserve"> Debêntures em Circulação presentes na Assembleia Geral de Debenturistas</w:t>
      </w:r>
      <w:r w:rsidRPr="00360FE0">
        <w:rPr>
          <w:rFonts w:ascii="Trebuchet MS" w:hAnsi="Trebuchet MS"/>
          <w:b/>
          <w:szCs w:val="20"/>
        </w:rPr>
        <w:t>.</w:t>
      </w:r>
      <w:r w:rsidR="00977989">
        <w:rPr>
          <w:rFonts w:ascii="Trebuchet MS" w:hAnsi="Trebuchet MS"/>
          <w:b/>
          <w:szCs w:val="20"/>
        </w:rPr>
        <w:t xml:space="preserve"> </w:t>
      </w:r>
      <w:r w:rsidR="00977989" w:rsidRPr="00977989">
        <w:rPr>
          <w:rFonts w:ascii="Trebuchet MS" w:hAnsi="Trebuchet MS"/>
          <w:b/>
          <w:szCs w:val="20"/>
          <w:highlight w:val="yellow"/>
        </w:rPr>
        <w:t>[NOTA SF: QUÓRUNS A SEREM DISCUTIDOS ENTRE AS PARTES</w:t>
      </w:r>
      <w:r w:rsidR="00977989" w:rsidRPr="00744E3D">
        <w:rPr>
          <w:rFonts w:ascii="Trebuchet MS" w:hAnsi="Trebuchet MS"/>
          <w:b/>
          <w:szCs w:val="20"/>
          <w:highlight w:val="yellow"/>
        </w:rPr>
        <w:t>]</w:t>
      </w:r>
      <w:ins w:id="337" w:author="Isabella Pinheiro Lima" w:date="2021-05-21T20:32:00Z">
        <w:r w:rsidR="00744E3D" w:rsidRPr="00744E3D">
          <w:rPr>
            <w:rFonts w:ascii="Trebuchet MS" w:hAnsi="Trebuchet MS"/>
            <w:b/>
            <w:szCs w:val="20"/>
            <w:highlight w:val="yellow"/>
          </w:rPr>
          <w:t xml:space="preserve">[Nota: vide </w:t>
        </w:r>
      </w:ins>
      <w:ins w:id="338" w:author="Isabella Pinheiro Lima" w:date="2021-05-21T20:33:00Z">
        <w:r w:rsidR="00744E3D" w:rsidRPr="00744E3D">
          <w:rPr>
            <w:rFonts w:ascii="Trebuchet MS" w:hAnsi="Trebuchet MS"/>
            <w:b/>
            <w:szCs w:val="20"/>
            <w:highlight w:val="yellow"/>
          </w:rPr>
          <w:t>comentários</w:t>
        </w:r>
      </w:ins>
      <w:ins w:id="339" w:author="Isabella Pinheiro Lima" w:date="2021-05-21T20:32:00Z">
        <w:r w:rsidR="00744E3D" w:rsidRPr="00744E3D">
          <w:rPr>
            <w:rFonts w:ascii="Trebuchet MS" w:hAnsi="Trebuchet MS"/>
            <w:b/>
            <w:szCs w:val="20"/>
            <w:highlight w:val="yellow"/>
          </w:rPr>
          <w:t xml:space="preserve"> </w:t>
        </w:r>
      </w:ins>
      <w:ins w:id="340" w:author="Isabella Pinheiro Lima" w:date="2021-05-21T20:33:00Z">
        <w:r w:rsidR="00744E3D" w:rsidRPr="00744E3D">
          <w:rPr>
            <w:rFonts w:ascii="Trebuchet MS" w:hAnsi="Trebuchet MS"/>
            <w:b/>
            <w:szCs w:val="20"/>
            <w:highlight w:val="yellow"/>
          </w:rPr>
          <w:t>anteriores</w:t>
        </w:r>
        <w:r w:rsidR="00744E3D">
          <w:rPr>
            <w:rFonts w:ascii="Trebuchet MS" w:hAnsi="Trebuchet MS"/>
            <w:b/>
            <w:szCs w:val="20"/>
            <w:highlight w:val="yellow"/>
          </w:rPr>
          <w:t xml:space="preserve"> a confirmar</w:t>
        </w:r>
      </w:ins>
      <w:ins w:id="341" w:author="Isabella Pinheiro Lima" w:date="2021-05-21T20:32:00Z">
        <w:r w:rsidR="00744E3D" w:rsidRPr="00744E3D">
          <w:rPr>
            <w:rFonts w:ascii="Trebuchet MS" w:hAnsi="Trebuchet MS"/>
            <w:b/>
            <w:szCs w:val="20"/>
            <w:highlight w:val="yellow"/>
          </w:rPr>
          <w:t>]</w:t>
        </w:r>
      </w:ins>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42" w:name="_Ref392020841"/>
      <w:bookmarkEnd w:id="334"/>
      <w:bookmarkEnd w:id="335"/>
      <w:bookmarkEnd w:id="336"/>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42"/>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9D994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redução da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436B56">
        <w:rPr>
          <w:rFonts w:ascii="Trebuchet MS" w:hAnsi="Trebuchet MS"/>
          <w:sz w:val="20"/>
          <w:szCs w:val="20"/>
        </w:rPr>
        <w:t xml:space="preserve">e </w:t>
      </w:r>
      <w:r w:rsidRPr="00360FE0">
        <w:rPr>
          <w:rFonts w:ascii="Trebuchet MS" w:hAnsi="Trebuchet MS"/>
          <w:b/>
          <w:sz w:val="20"/>
          <w:szCs w:val="20"/>
        </w:rPr>
        <w:t>(h)</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reais e fidejussórias da Emissão, dependerão da aprovação por Debenturistas que representem, no mínimo, </w:t>
      </w:r>
      <w:r w:rsidR="00867C20">
        <w:rPr>
          <w:rFonts w:ascii="Trebuchet MS" w:hAnsi="Trebuchet MS"/>
          <w:sz w:val="20"/>
          <w:szCs w:val="20"/>
        </w:rPr>
        <w:t>[</w:t>
      </w:r>
      <w:r w:rsidRPr="00867C20">
        <w:rPr>
          <w:rFonts w:ascii="Trebuchet MS" w:hAnsi="Trebuchet MS"/>
          <w:sz w:val="20"/>
          <w:szCs w:val="20"/>
          <w:highlight w:val="yellow"/>
        </w:rPr>
        <w:t>90% (noventa por cento)</w:t>
      </w:r>
      <w:r w:rsidR="00867C20">
        <w:rPr>
          <w:rFonts w:ascii="Trebuchet MS" w:hAnsi="Trebuchet MS"/>
          <w:sz w:val="20"/>
          <w:szCs w:val="20"/>
        </w:rPr>
        <w:t>]</w:t>
      </w:r>
      <w:r w:rsidRPr="00360FE0">
        <w:rPr>
          <w:rFonts w:ascii="Trebuchet MS" w:hAnsi="Trebuchet MS"/>
          <w:sz w:val="20"/>
          <w:szCs w:val="20"/>
        </w:rPr>
        <w:t xml:space="preserve"> das Debêntures em Circulação; e </w:t>
      </w:r>
      <w:ins w:id="343" w:author="Isabella Pinheiro Lima" w:date="2021-05-21T20:33:00Z">
        <w:r w:rsidR="00744E3D" w:rsidRPr="00744E3D">
          <w:rPr>
            <w:rFonts w:ascii="Trebuchet MS" w:hAnsi="Trebuchet MS"/>
            <w:sz w:val="20"/>
            <w:szCs w:val="20"/>
            <w:highlight w:val="yellow"/>
          </w:rPr>
          <w:t>quórum ok</w:t>
        </w:r>
      </w:ins>
    </w:p>
    <w:p w14:paraId="740DFDB4" w14:textId="6881F285" w:rsidR="00B97DF5" w:rsidRPr="00360FE0" w:rsidRDefault="00B97DF5" w:rsidP="00744E3D">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textAlignment w:val="auto"/>
        <w:rPr>
          <w:rFonts w:ascii="Trebuchet MS" w:hAnsi="Trebuchet MS"/>
          <w:sz w:val="20"/>
          <w:szCs w:val="20"/>
        </w:rPr>
      </w:pPr>
      <w:bookmarkStart w:id="344" w:name="_Ref499133451"/>
      <w:r w:rsidRPr="00360FE0">
        <w:rPr>
          <w:rFonts w:ascii="Trebuchet MS" w:hAnsi="Trebuchet MS"/>
          <w:sz w:val="20"/>
          <w:szCs w:val="20"/>
        </w:rPr>
        <w:t>os pedidos de renúncia (</w:t>
      </w:r>
      <w:r w:rsidRPr="00360FE0">
        <w:rPr>
          <w:rFonts w:ascii="Trebuchet MS" w:hAnsi="Trebuchet MS"/>
          <w:i/>
          <w:sz w:val="20"/>
          <w:szCs w:val="20"/>
        </w:rPr>
        <w:t xml:space="preserve">waiver)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aprovação de </w:t>
      </w:r>
      <w:r w:rsidR="00436B56">
        <w:rPr>
          <w:rFonts w:ascii="Trebuchet MS" w:hAnsi="Trebuchet MS"/>
          <w:sz w:val="20"/>
          <w:szCs w:val="20"/>
        </w:rPr>
        <w:t>[</w:t>
      </w:r>
      <w:r w:rsidRPr="00436B56">
        <w:rPr>
          <w:rFonts w:ascii="Trebuchet MS" w:hAnsi="Trebuchet MS"/>
          <w:sz w:val="20"/>
          <w:szCs w:val="20"/>
          <w:highlight w:val="yellow"/>
        </w:rPr>
        <w:t>66% (sessenta e seis por cento)</w:t>
      </w:r>
      <w:r w:rsidR="00436B56">
        <w:rPr>
          <w:rFonts w:ascii="Trebuchet MS" w:hAnsi="Trebuchet MS"/>
          <w:sz w:val="20"/>
          <w:szCs w:val="20"/>
        </w:rPr>
        <w:t>]</w:t>
      </w:r>
      <w:r w:rsidRPr="00360FE0">
        <w:rPr>
          <w:rFonts w:ascii="Trebuchet MS" w:hAnsi="Trebuchet MS"/>
          <w:sz w:val="20"/>
          <w:szCs w:val="20"/>
        </w:rPr>
        <w:t xml:space="preserve"> das Debêntures em Circulação reunidos em Assembleia Gera</w:t>
      </w:r>
      <w:r w:rsidR="00436B56">
        <w:rPr>
          <w:rFonts w:ascii="Trebuchet MS" w:hAnsi="Trebuchet MS"/>
          <w:sz w:val="20"/>
          <w:szCs w:val="20"/>
        </w:rPr>
        <w:t>l</w:t>
      </w:r>
      <w:r w:rsidRPr="00360FE0">
        <w:rPr>
          <w:rFonts w:ascii="Trebuchet MS" w:hAnsi="Trebuchet MS"/>
          <w:sz w:val="20"/>
          <w:szCs w:val="20"/>
        </w:rPr>
        <w:t xml:space="preserve"> de Debenturistas.</w:t>
      </w:r>
      <w:bookmarkEnd w:id="344"/>
      <w:r w:rsidR="00977989">
        <w:rPr>
          <w:rFonts w:ascii="Trebuchet MS" w:hAnsi="Trebuchet MS"/>
          <w:sz w:val="20"/>
          <w:szCs w:val="20"/>
        </w:rPr>
        <w:t xml:space="preserve"> </w:t>
      </w:r>
      <w:r w:rsidR="00977989" w:rsidRPr="008949FA">
        <w:rPr>
          <w:rFonts w:ascii="Trebuchet MS" w:hAnsi="Trebuchet MS"/>
          <w:b/>
          <w:sz w:val="20"/>
          <w:szCs w:val="20"/>
          <w:highlight w:val="yellow"/>
        </w:rPr>
        <w:t>[NOTA SF: QUÓRU</w:t>
      </w:r>
      <w:r w:rsidR="00867C20">
        <w:rPr>
          <w:rFonts w:ascii="Trebuchet MS" w:hAnsi="Trebuchet MS"/>
          <w:b/>
          <w:sz w:val="20"/>
          <w:szCs w:val="20"/>
          <w:highlight w:val="yellow"/>
        </w:rPr>
        <w:t>NS</w:t>
      </w:r>
      <w:r w:rsidR="00977989" w:rsidRPr="008949FA">
        <w:rPr>
          <w:rFonts w:ascii="Trebuchet MS" w:hAnsi="Trebuchet MS"/>
          <w:b/>
          <w:sz w:val="20"/>
          <w:szCs w:val="20"/>
          <w:highlight w:val="yellow"/>
        </w:rPr>
        <w:t xml:space="preserve"> A SER</w:t>
      </w:r>
      <w:r w:rsidR="00867C20">
        <w:rPr>
          <w:rFonts w:ascii="Trebuchet MS" w:hAnsi="Trebuchet MS"/>
          <w:b/>
          <w:sz w:val="20"/>
          <w:szCs w:val="20"/>
          <w:highlight w:val="yellow"/>
        </w:rPr>
        <w:t>EM</w:t>
      </w:r>
      <w:r w:rsidR="00977989" w:rsidRPr="008949FA">
        <w:rPr>
          <w:rFonts w:ascii="Trebuchet MS" w:hAnsi="Trebuchet MS"/>
          <w:b/>
          <w:sz w:val="20"/>
          <w:szCs w:val="20"/>
          <w:highlight w:val="yellow"/>
        </w:rPr>
        <w:t xml:space="preserve"> DISCUTIDO</w:t>
      </w:r>
      <w:r w:rsidR="00867C20">
        <w:rPr>
          <w:rFonts w:ascii="Trebuchet MS" w:hAnsi="Trebuchet MS"/>
          <w:b/>
          <w:sz w:val="20"/>
          <w:szCs w:val="20"/>
          <w:highlight w:val="yellow"/>
        </w:rPr>
        <w:t>S</w:t>
      </w:r>
      <w:r w:rsidR="00977989" w:rsidRPr="008949FA">
        <w:rPr>
          <w:rFonts w:ascii="Trebuchet MS" w:hAnsi="Trebuchet MS"/>
          <w:b/>
          <w:sz w:val="20"/>
          <w:szCs w:val="20"/>
          <w:highlight w:val="yellow"/>
        </w:rPr>
        <w:t xml:space="preserve"> ENTRE AS PARTES]</w:t>
      </w:r>
      <w:ins w:id="345" w:author="Isabella Pinheiro Lima" w:date="2021-05-21T20:33:00Z">
        <w:r w:rsidR="00744E3D" w:rsidRPr="00744E3D">
          <w:t xml:space="preserve"> </w:t>
        </w:r>
        <w:r w:rsidR="00744E3D" w:rsidRPr="00744E3D">
          <w:rPr>
            <w:rFonts w:ascii="Trebuchet MS" w:hAnsi="Trebuchet MS"/>
            <w:b/>
            <w:sz w:val="20"/>
            <w:szCs w:val="20"/>
          </w:rPr>
          <w:t>[</w:t>
        </w:r>
        <w:r w:rsidR="00744E3D" w:rsidRPr="00744E3D">
          <w:rPr>
            <w:rFonts w:ascii="Trebuchet MS" w:hAnsi="Trebuchet MS"/>
            <w:b/>
            <w:sz w:val="20"/>
            <w:szCs w:val="20"/>
            <w:highlight w:val="yellow"/>
          </w:rPr>
          <w:t>Nota: vide comentários anteriores a confirmar</w:t>
        </w:r>
        <w:r w:rsidR="00744E3D" w:rsidRPr="00744E3D">
          <w:rPr>
            <w:rFonts w:ascii="Trebuchet MS" w:hAnsi="Trebuchet MS"/>
            <w:b/>
            <w:sz w:val="20"/>
            <w:szCs w:val="20"/>
          </w:rPr>
          <w:t>]</w:t>
        </w:r>
      </w:ins>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(ii)</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(iii)</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bookmarkStart w:id="346" w:name="_DV_M355"/>
      <w:bookmarkEnd w:id="346"/>
      <w:r w:rsidRPr="00360FE0">
        <w:rPr>
          <w:rFonts w:ascii="Trebuchet MS" w:hAnsi="Trebuchet MS"/>
          <w:szCs w:val="20"/>
        </w:rPr>
        <w:lastRenderedPageBreak/>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é uma sociedade devidamente organizada, constituída e existente sob a forma de sociedade por ações, de acordo com as leis brasileiras;</w:t>
      </w:r>
    </w:p>
    <w:p w14:paraId="6A815711" w14:textId="12263FD8"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360FE0">
        <w:rPr>
          <w:rFonts w:ascii="Trebuchet MS" w:hAnsi="Trebuchet MS"/>
          <w:sz w:val="20"/>
          <w:szCs w:val="20"/>
        </w:rPr>
        <w:t xml:space="preserve"> </w:t>
      </w:r>
    </w:p>
    <w:p w14:paraId="1140FD2C"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w:t>
      </w:r>
      <w:r w:rsidRPr="00360FE0">
        <w:rPr>
          <w:rFonts w:ascii="Trebuchet MS" w:hAnsi="Trebuchet MS" w:cs="Arial"/>
          <w:sz w:val="20"/>
          <w:szCs w:val="20"/>
        </w:rPr>
        <w:lastRenderedPageBreak/>
        <w:t>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70A6C561"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360FE0">
        <w:rPr>
          <w:rFonts w:ascii="Trebuchet MS" w:hAnsi="Trebuchet MS" w:cs="Arial"/>
          <w:b/>
          <w:sz w:val="20"/>
          <w:szCs w:val="20"/>
        </w:rPr>
        <w:t>(b)</w:t>
      </w:r>
      <w:r w:rsidRPr="00360FE0">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14:paraId="6A05725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lastRenderedPageBreak/>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e quaisquer outras informações relevantes; </w:t>
      </w:r>
    </w:p>
    <w:p w14:paraId="6DFF86CF"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não foi notificada acerca de qualquer ação judicial, procedimento administrativo ou arbitral, inquérito ou outro tipo de investigação governamental que possa vir a resultar em qualquer Efeito Adverso Relevante;</w:t>
      </w:r>
    </w:p>
    <w:p w14:paraId="7EE396ED"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possui justo título de todos os seus direitos, de todos os seus bens imóveis e demais direitos e ativos por elas detidos, exceto nos casos em que a falta da titularidade não resulte em um Efeito Adverso Relevante;</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não se utiliza de trabalho infantil ou análogo à escravo;</w:t>
      </w:r>
    </w:p>
    <w:p w14:paraId="6FAF7165"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até a presente data, não tem conhecimento da ocorrência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p>
    <w:p w14:paraId="389E2089"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w:t>
      </w:r>
      <w:r w:rsidRPr="00360FE0">
        <w:rPr>
          <w:rFonts w:ascii="Trebuchet MS" w:hAnsi="Trebuchet MS"/>
          <w:sz w:val="20"/>
          <w:szCs w:val="20"/>
        </w:rPr>
        <w:lastRenderedPageBreak/>
        <w:t xml:space="preserve">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 e</w:t>
      </w:r>
      <w:r w:rsidR="00ED3BE1" w:rsidRPr="00360FE0">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(iii)</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47" w:name="_DV_M356"/>
      <w:bookmarkStart w:id="348" w:name="_DV_M357"/>
      <w:bookmarkStart w:id="349" w:name="_DV_M358"/>
      <w:bookmarkStart w:id="350" w:name="_DV_M359"/>
      <w:bookmarkStart w:id="351" w:name="_DV_M360"/>
      <w:bookmarkStart w:id="352" w:name="_DV_M361"/>
      <w:bookmarkStart w:id="353" w:name="_DV_M362"/>
      <w:bookmarkStart w:id="354" w:name="_DV_M363"/>
      <w:bookmarkStart w:id="355" w:name="_DV_M364"/>
      <w:bookmarkStart w:id="356" w:name="_DV_M365"/>
      <w:bookmarkStart w:id="357" w:name="_DV_M366"/>
      <w:bookmarkStart w:id="358" w:name="_DV_M367"/>
      <w:bookmarkStart w:id="359" w:name="_DV_M368"/>
      <w:bookmarkStart w:id="360" w:name="_DV_M369"/>
      <w:bookmarkStart w:id="361" w:name="_DV_M370"/>
      <w:bookmarkStart w:id="362" w:name="_DV_M371"/>
      <w:bookmarkStart w:id="363" w:name="_DV_M372"/>
      <w:bookmarkStart w:id="364" w:name="_DV_M373"/>
      <w:bookmarkStart w:id="365" w:name="_DV_M374"/>
      <w:bookmarkStart w:id="366" w:name="_DV_M375"/>
      <w:bookmarkStart w:id="367" w:name="_DV_M376"/>
      <w:bookmarkStart w:id="368" w:name="_DV_M377"/>
      <w:bookmarkStart w:id="369" w:name="_DV_M378"/>
      <w:bookmarkStart w:id="370" w:name="_DV_M379"/>
      <w:bookmarkStart w:id="371" w:name="_DV_M380"/>
      <w:bookmarkStart w:id="372" w:name="_DV_M381"/>
      <w:bookmarkStart w:id="373" w:name="_DV_M382"/>
      <w:bookmarkStart w:id="374" w:name="_DV_M383"/>
      <w:bookmarkStart w:id="375" w:name="_DV_M384"/>
      <w:bookmarkStart w:id="376" w:name="_DV_M385"/>
      <w:bookmarkStart w:id="377" w:name="_DV_M386"/>
      <w:bookmarkStart w:id="378" w:name="_DV_M387"/>
      <w:bookmarkStart w:id="379" w:name="_DV_M388"/>
      <w:bookmarkStart w:id="380" w:name="_DV_M389"/>
      <w:bookmarkStart w:id="381" w:name="_DV_M390"/>
      <w:bookmarkStart w:id="382" w:name="_DV_M391"/>
      <w:bookmarkStart w:id="383" w:name="_DV_M392"/>
      <w:bookmarkStart w:id="384" w:name="_DV_M393"/>
      <w:bookmarkStart w:id="385" w:name="_DV_M39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86" w:name="_DV_M395"/>
      <w:bookmarkEnd w:id="386"/>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87" w:name="_DV_M396"/>
      <w:bookmarkEnd w:id="387"/>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88" w:name="_DV_M397"/>
      <w:bookmarkStart w:id="389" w:name="_DV_M398"/>
      <w:bookmarkEnd w:id="388"/>
      <w:bookmarkEnd w:id="389"/>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90" w:name="_DV_M407"/>
      <w:bookmarkStart w:id="391" w:name="_DV_M408"/>
      <w:bookmarkStart w:id="392" w:name="_DV_M409"/>
      <w:bookmarkStart w:id="393" w:name="_DV_M410"/>
      <w:bookmarkStart w:id="394" w:name="_DV_M411"/>
      <w:bookmarkStart w:id="395" w:name="_DV_M412"/>
      <w:bookmarkStart w:id="396" w:name="_DV_M413"/>
      <w:bookmarkStart w:id="397" w:name="_DV_M414"/>
      <w:bookmarkEnd w:id="390"/>
      <w:bookmarkEnd w:id="391"/>
      <w:bookmarkEnd w:id="392"/>
      <w:bookmarkEnd w:id="393"/>
      <w:bookmarkEnd w:id="394"/>
      <w:bookmarkEnd w:id="395"/>
      <w:bookmarkEnd w:id="396"/>
      <w:bookmarkEnd w:id="397"/>
      <w:r w:rsidRPr="00360FE0">
        <w:rPr>
          <w:rFonts w:ascii="Trebuchet MS" w:hAnsi="Trebuchet MS" w:cs="Arial"/>
          <w:b/>
          <w:bCs/>
          <w:sz w:val="20"/>
          <w:szCs w:val="20"/>
        </w:rPr>
        <w:t>Para o Agente Fiduciário:</w:t>
      </w:r>
    </w:p>
    <w:p w14:paraId="0F968020" w14:textId="00A49D4F" w:rsidR="00A73EBF" w:rsidRPr="00360FE0" w:rsidRDefault="00915ABE" w:rsidP="00360FE0">
      <w:pPr>
        <w:widowControl/>
        <w:shd w:val="clear" w:color="auto" w:fill="FFFFFF"/>
        <w:spacing w:line="276" w:lineRule="auto"/>
        <w:ind w:left="709"/>
        <w:rPr>
          <w:rFonts w:ascii="Trebuchet MS" w:hAnsi="Trebuchet MS" w:cs="Trebuchet MS"/>
          <w:sz w:val="20"/>
          <w:szCs w:val="20"/>
        </w:rPr>
      </w:pPr>
      <w:r w:rsidRPr="00915ABE">
        <w:rPr>
          <w:rFonts w:ascii="Trebuchet MS" w:hAnsi="Trebuchet MS" w:cs="Trebuchet MS"/>
          <w:b/>
          <w:sz w:val="20"/>
          <w:szCs w:val="20"/>
          <w:highlight w:val="yellow"/>
        </w:rPr>
        <w:t>[=]</w:t>
      </w:r>
    </w:p>
    <w:p w14:paraId="62E7BA81" w14:textId="56BD23D6" w:rsidR="004C53DC" w:rsidRPr="00360FE0" w:rsidRDefault="00867C20" w:rsidP="00360FE0">
      <w:pPr>
        <w:widowControl/>
        <w:shd w:val="clear" w:color="auto" w:fill="FFFFFF"/>
        <w:spacing w:line="276" w:lineRule="auto"/>
        <w:ind w:left="709"/>
        <w:rPr>
          <w:rFonts w:ascii="Trebuchet MS" w:hAnsi="Trebuchet MS" w:cs="Trebuchet MS"/>
          <w:sz w:val="20"/>
          <w:szCs w:val="20"/>
        </w:rPr>
      </w:pPr>
      <w:r>
        <w:rPr>
          <w:rFonts w:ascii="Trebuchet MS" w:hAnsi="Trebuchet MS" w:cs="Trebuchet MS"/>
          <w:sz w:val="20"/>
          <w:szCs w:val="20"/>
        </w:rPr>
        <w:t>[</w:t>
      </w:r>
      <w:r w:rsidRPr="00867C20">
        <w:rPr>
          <w:rFonts w:ascii="Trebuchet MS" w:hAnsi="Trebuchet MS" w:cs="Trebuchet MS"/>
          <w:i/>
          <w:iCs/>
          <w:sz w:val="20"/>
          <w:szCs w:val="20"/>
          <w:highlight w:val="yellow"/>
        </w:rPr>
        <w:t>endereço</w:t>
      </w:r>
      <w:r>
        <w:rPr>
          <w:rFonts w:ascii="Trebuchet MS" w:hAnsi="Trebuchet MS" w:cs="Trebuchet MS"/>
          <w:sz w:val="20"/>
          <w:szCs w:val="20"/>
        </w:rPr>
        <w:t>]</w:t>
      </w:r>
    </w:p>
    <w:p w14:paraId="6EEACC9D" w14:textId="3114BC5C" w:rsidR="004C53DC" w:rsidRPr="00360FE0" w:rsidRDefault="004C53DC"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Trebuchet MS"/>
          <w:sz w:val="20"/>
          <w:szCs w:val="20"/>
        </w:rPr>
        <w:t xml:space="preserve">At.: </w:t>
      </w:r>
      <w:r w:rsidR="00915ABE" w:rsidRPr="00915ABE">
        <w:rPr>
          <w:rFonts w:ascii="Trebuchet MS" w:hAnsi="Trebuchet MS" w:cs="Trebuchet MS"/>
          <w:sz w:val="20"/>
          <w:szCs w:val="20"/>
          <w:highlight w:val="yellow"/>
        </w:rPr>
        <w:t>[=]</w:t>
      </w:r>
    </w:p>
    <w:p w14:paraId="40B89680" w14:textId="7FD97F3F" w:rsidR="004C53DC" w:rsidRPr="00360FE0" w:rsidRDefault="004C53DC" w:rsidP="00360FE0">
      <w:pPr>
        <w:widowControl/>
        <w:shd w:val="clear" w:color="auto" w:fill="FFFFFF"/>
        <w:spacing w:line="276" w:lineRule="auto"/>
        <w:ind w:left="709"/>
        <w:rPr>
          <w:rFonts w:ascii="Trebuchet MS" w:hAnsi="Trebuchet MS" w:cs="Arial"/>
          <w:sz w:val="20"/>
          <w:szCs w:val="20"/>
          <w:lang w:val="en-US"/>
        </w:rPr>
      </w:pPr>
      <w:r w:rsidRPr="00360FE0">
        <w:rPr>
          <w:rFonts w:ascii="Trebuchet MS" w:hAnsi="Trebuchet MS" w:cs="Arial"/>
          <w:sz w:val="20"/>
          <w:szCs w:val="20"/>
          <w:lang w:val="en-US"/>
        </w:rPr>
        <w:t>Tel.: (</w:t>
      </w:r>
      <w:r w:rsidR="00915ABE" w:rsidRPr="00915ABE">
        <w:rPr>
          <w:rFonts w:ascii="Trebuchet MS" w:hAnsi="Trebuchet MS" w:cs="Arial"/>
          <w:sz w:val="20"/>
          <w:szCs w:val="20"/>
          <w:highlight w:val="yellow"/>
          <w:lang w:val="en-US"/>
        </w:rPr>
        <w:t>[=]</w:t>
      </w:r>
      <w:r w:rsidRPr="00360FE0">
        <w:rPr>
          <w:rFonts w:ascii="Trebuchet MS" w:hAnsi="Trebuchet MS" w:cs="Arial"/>
          <w:sz w:val="20"/>
          <w:szCs w:val="20"/>
          <w:lang w:val="en-US"/>
        </w:rPr>
        <w:t xml:space="preserve">) </w:t>
      </w:r>
      <w:r w:rsidR="00915ABE" w:rsidRPr="00915ABE">
        <w:rPr>
          <w:rFonts w:ascii="Trebuchet MS" w:hAnsi="Trebuchet MS" w:cs="Arial"/>
          <w:sz w:val="20"/>
          <w:szCs w:val="20"/>
          <w:highlight w:val="yellow"/>
          <w:lang w:val="en-US"/>
        </w:rPr>
        <w:t>[=]</w:t>
      </w:r>
    </w:p>
    <w:p w14:paraId="047282E5" w14:textId="55F39643" w:rsidR="004C53DC" w:rsidRPr="00360FE0" w:rsidRDefault="004C53DC" w:rsidP="00360FE0">
      <w:pPr>
        <w:widowControl/>
        <w:shd w:val="clear" w:color="auto" w:fill="FFFFFF"/>
        <w:spacing w:line="276" w:lineRule="auto"/>
        <w:ind w:left="709"/>
        <w:rPr>
          <w:rFonts w:ascii="Trebuchet MS" w:hAnsi="Trebuchet MS" w:cs="Trebuchet MS"/>
          <w:sz w:val="20"/>
          <w:szCs w:val="20"/>
          <w:lang w:val="en-US"/>
        </w:rPr>
      </w:pPr>
      <w:r w:rsidRPr="00360FE0">
        <w:rPr>
          <w:rFonts w:ascii="Trebuchet MS" w:hAnsi="Trebuchet MS" w:cs="Arial"/>
          <w:sz w:val="20"/>
          <w:szCs w:val="20"/>
          <w:lang w:val="en-US"/>
        </w:rPr>
        <w:t xml:space="preserve">Email: </w:t>
      </w:r>
      <w:r w:rsidR="00915ABE" w:rsidRPr="00915ABE">
        <w:rPr>
          <w:rFonts w:ascii="Trebuchet MS" w:hAnsi="Trebuchet MS" w:cs="Arial"/>
          <w:sz w:val="20"/>
          <w:szCs w:val="20"/>
          <w:highlight w:val="yellow"/>
          <w:lang w:val="en-US"/>
        </w:rPr>
        <w:t>[=]</w:t>
      </w:r>
      <w:r w:rsidRPr="00360FE0">
        <w:rPr>
          <w:rFonts w:ascii="Trebuchet MS" w:hAnsi="Trebuchet MS" w:cs="Arial"/>
          <w:sz w:val="20"/>
          <w:szCs w:val="20"/>
          <w:lang w:val="en-US"/>
        </w:rPr>
        <w:t xml:space="preserve"> </w:t>
      </w:r>
    </w:p>
    <w:p w14:paraId="38144F3A" w14:textId="7CD86446"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 xml:space="preserve">Para a </w:t>
      </w:r>
      <w:r w:rsidR="008258A9" w:rsidRPr="008258A9">
        <w:rPr>
          <w:rFonts w:ascii="Trebuchet MS" w:hAnsi="Trebuchet MS" w:cs="Arial"/>
          <w:b/>
          <w:bCs/>
          <w:sz w:val="20"/>
        </w:rPr>
        <w:t xml:space="preserve">Sistema </w:t>
      </w:r>
      <w:r w:rsidR="008258A9" w:rsidRPr="00C13EC3">
        <w:rPr>
          <w:rFonts w:ascii="Trebuchet MS" w:hAnsi="Trebuchet MS" w:cs="Arial"/>
          <w:b/>
          <w:bCs/>
          <w:sz w:val="20"/>
        </w:rPr>
        <w:t>Elite</w:t>
      </w:r>
      <w:r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lastRenderedPageBreak/>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o Colégio Vimasa</w:t>
      </w:r>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6"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98" w:name="_DV_M650"/>
      <w:bookmarkStart w:id="399" w:name="_DV_M651"/>
      <w:bookmarkStart w:id="400" w:name="_DV_M415"/>
      <w:bookmarkStart w:id="401" w:name="_DV_M416"/>
      <w:bookmarkStart w:id="402" w:name="_DV_M418"/>
      <w:bookmarkStart w:id="403" w:name="_DV_M419"/>
      <w:bookmarkStart w:id="404" w:name="_DV_M420"/>
      <w:bookmarkStart w:id="405" w:name="_DV_M421"/>
      <w:bookmarkStart w:id="406" w:name="_DV_M422"/>
      <w:bookmarkStart w:id="407" w:name="_DV_M423"/>
      <w:bookmarkStart w:id="408" w:name="_DV_M424"/>
      <w:bookmarkStart w:id="409" w:name="_DV_M425"/>
      <w:bookmarkStart w:id="410" w:name="_DV_M431"/>
      <w:bookmarkStart w:id="411" w:name="_DV_M432"/>
      <w:bookmarkStart w:id="412" w:name="_DV_M433"/>
      <w:bookmarkStart w:id="413" w:name="_DV_M434"/>
      <w:bookmarkStart w:id="414" w:name="_DV_M435"/>
      <w:bookmarkStart w:id="415" w:name="_DV_M436"/>
      <w:bookmarkStart w:id="416" w:name="_DV_M437"/>
      <w:bookmarkStart w:id="417" w:name="_DV_M438"/>
      <w:bookmarkStart w:id="418" w:name="_DV_M439"/>
      <w:bookmarkStart w:id="419" w:name="_DV_M440"/>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420" w:name="_DV_M441"/>
      <w:bookmarkEnd w:id="420"/>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21" w:name="_DV_M442"/>
      <w:bookmarkEnd w:id="421"/>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22" w:name="_DV_M443"/>
      <w:bookmarkEnd w:id="422"/>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23" w:name="_DV_M444"/>
      <w:bookmarkEnd w:id="423"/>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(ii)</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(iii)</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w:t>
      </w:r>
      <w:r w:rsidRPr="00360FE0">
        <w:rPr>
          <w:rFonts w:ascii="Trebuchet MS" w:hAnsi="Trebuchet MS"/>
          <w:szCs w:val="20"/>
        </w:rPr>
        <w:lastRenderedPageBreak/>
        <w:t>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24" w:name="_DV_M445"/>
      <w:bookmarkEnd w:id="424"/>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425" w:name="_DV_M446"/>
      <w:bookmarkStart w:id="426" w:name="_DV_M447"/>
      <w:bookmarkEnd w:id="425"/>
      <w:bookmarkEnd w:id="426"/>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77777777" w:rsidR="00B97DF5" w:rsidRPr="00360FE0"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427" w:name="_DV_M448"/>
      <w:bookmarkEnd w:id="427"/>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428" w:name="_DV_M449"/>
      <w:bookmarkEnd w:id="428"/>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429" w:name="_DV_M450"/>
      <w:bookmarkEnd w:id="429"/>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691A1F42" w14:textId="0ECD2A1D"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t xml:space="preserve">E por estarem assim justas e contratadas, celebram a presente Escritura de Emissão a Emissora, o Agente Fiduciário e </w:t>
      </w:r>
      <w:r w:rsidR="007E3F7D" w:rsidRPr="00360FE0">
        <w:rPr>
          <w:rFonts w:ascii="Trebuchet MS" w:hAnsi="Trebuchet MS" w:cs="Arial"/>
          <w:sz w:val="20"/>
          <w:szCs w:val="20"/>
        </w:rPr>
        <w:t>as</w:t>
      </w:r>
      <w:r w:rsidRPr="00360FE0">
        <w:rPr>
          <w:rFonts w:ascii="Trebuchet MS" w:hAnsi="Trebuchet MS" w:cs="Arial"/>
          <w:sz w:val="20"/>
          <w:szCs w:val="20"/>
        </w:rPr>
        <w:t xml:space="preserve"> Fiador</w:t>
      </w:r>
      <w:r w:rsidR="007E3F7D" w:rsidRPr="00360FE0">
        <w:rPr>
          <w:rFonts w:ascii="Trebuchet MS" w:hAnsi="Trebuchet MS" w:cs="Arial"/>
          <w:sz w:val="20"/>
          <w:szCs w:val="20"/>
        </w:rPr>
        <w:t>as</w:t>
      </w:r>
      <w:r w:rsidRPr="00360FE0">
        <w:rPr>
          <w:rFonts w:ascii="Trebuchet MS" w:hAnsi="Trebuchet MS" w:cs="Arial"/>
          <w:sz w:val="20"/>
          <w:szCs w:val="20"/>
        </w:rPr>
        <w:t>, em 6 (seis) vias de igual forma e teor e para o mesmo fim, em conjunto com as 2 (duas) testemunhas abaixo assinadas.</w:t>
      </w:r>
      <w:r w:rsidR="00867C20">
        <w:rPr>
          <w:rFonts w:ascii="Trebuchet MS" w:hAnsi="Trebuchet MS" w:cs="Arial"/>
          <w:sz w:val="20"/>
          <w:szCs w:val="20"/>
        </w:rPr>
        <w:t xml:space="preserve"> </w:t>
      </w:r>
      <w:r w:rsidR="00867C20" w:rsidRPr="00867C20">
        <w:rPr>
          <w:rFonts w:ascii="Trebuchet MS" w:hAnsi="Trebuchet MS" w:cs="Arial"/>
          <w:b/>
          <w:bCs/>
          <w:sz w:val="20"/>
          <w:szCs w:val="20"/>
          <w:highlight w:val="yellow"/>
        </w:rPr>
        <w:t>[NOTA SF: FAVOR AVALIAR A POSSBILIDADE DE ASSINATURA ELETRÔNICA DA ESCRITURA DE EMISSÃO]</w:t>
      </w: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430" w:name="_DV_M452"/>
      <w:bookmarkEnd w:id="430"/>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431" w:name="_DV_M453"/>
      <w:bookmarkStart w:id="432" w:name="_DV_M454"/>
      <w:bookmarkEnd w:id="431"/>
      <w:bookmarkEnd w:id="432"/>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433" w:name="_DV_M455"/>
      <w:bookmarkStart w:id="434" w:name="_DV_M456"/>
      <w:bookmarkEnd w:id="433"/>
      <w:bookmarkEnd w:id="434"/>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55225960"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435" w:name="_DV_M457"/>
      <w:bookmarkEnd w:id="435"/>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436" w:name="_DV_M458"/>
      <w:bookmarkEnd w:id="436"/>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68A898F7" w:rsidR="00A73EBF" w:rsidRPr="00360FE0" w:rsidRDefault="00915ABE" w:rsidP="00360FE0">
      <w:pPr>
        <w:pStyle w:val="BodyBlock"/>
        <w:shd w:val="clear" w:color="auto" w:fill="FFFFFF"/>
        <w:spacing w:after="0" w:line="276" w:lineRule="auto"/>
        <w:jc w:val="center"/>
        <w:rPr>
          <w:rFonts w:ascii="Trebuchet MS" w:hAnsi="Trebuchet MS" w:cs="Trebuchet MS"/>
          <w:sz w:val="20"/>
          <w:lang w:val="pt-BR" w:eastAsia="pt-BR"/>
        </w:rPr>
      </w:pPr>
      <w:r w:rsidRPr="00915ABE">
        <w:rPr>
          <w:rFonts w:ascii="Trebuchet MS" w:hAnsi="Trebuchet MS" w:cs="Trebuchet MS"/>
          <w:b/>
          <w:sz w:val="20"/>
          <w:highlight w:val="yellow"/>
          <w:lang w:val="pt-BR"/>
        </w:rPr>
        <w:t>[</w:t>
      </w:r>
      <w:r w:rsidR="00867C20">
        <w:rPr>
          <w:rFonts w:ascii="Trebuchet MS" w:hAnsi="Trebuchet MS" w:cs="Trebuchet MS"/>
          <w:b/>
          <w:sz w:val="20"/>
          <w:highlight w:val="yellow"/>
          <w:lang w:val="pt-BR"/>
        </w:rPr>
        <w:t>AGENTE FIDUCIÁRIO</w:t>
      </w:r>
      <w:r w:rsidRPr="00915ABE">
        <w:rPr>
          <w:rFonts w:ascii="Trebuchet MS" w:hAnsi="Trebuchet MS" w:cs="Trebuchet MS"/>
          <w:b/>
          <w:sz w:val="20"/>
          <w:highlight w:val="yellow"/>
          <w:lang w:val="pt-BR"/>
        </w:rPr>
        <w:t>]</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37" w:name="_DV_M460"/>
      <w:bookmarkEnd w:id="437"/>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7"/>
      <w:footerReference w:type="default" r:id="rId18"/>
      <w:headerReference w:type="first" r:id="rId19"/>
      <w:footerReference w:type="first" r:id="rId20"/>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601CC" w14:textId="77777777" w:rsidR="00372ACA" w:rsidRDefault="00372ACA">
      <w:r>
        <w:separator/>
      </w:r>
    </w:p>
    <w:p w14:paraId="7A2FD622" w14:textId="77777777" w:rsidR="00372ACA" w:rsidRDefault="00372ACA"/>
    <w:p w14:paraId="1836CD44" w14:textId="77777777" w:rsidR="00372ACA" w:rsidRDefault="00372ACA"/>
  </w:endnote>
  <w:endnote w:type="continuationSeparator" w:id="0">
    <w:p w14:paraId="45236DCB" w14:textId="77777777" w:rsidR="00372ACA" w:rsidRDefault="00372ACA">
      <w:r>
        <w:continuationSeparator/>
      </w:r>
    </w:p>
    <w:p w14:paraId="7B37ED1E" w14:textId="77777777" w:rsidR="00372ACA" w:rsidRDefault="00372ACA"/>
    <w:p w14:paraId="2B909914" w14:textId="77777777" w:rsidR="00372ACA" w:rsidRDefault="00372ACA"/>
  </w:endnote>
  <w:endnote w:type="continuationNotice" w:id="1">
    <w:p w14:paraId="61A08BDD" w14:textId="77777777" w:rsidR="00372ACA" w:rsidRDefault="00372ACA">
      <w:pPr>
        <w:spacing w:line="240" w:lineRule="auto"/>
      </w:pPr>
    </w:p>
    <w:p w14:paraId="672296BE" w14:textId="77777777" w:rsidR="00372ACA" w:rsidRDefault="00372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Cambria"/>
    <w:charset w:val="00"/>
    <w:family w:val="roman"/>
    <w:pitch w:val="variable"/>
    <w:sig w:usb0="20007A87" w:usb1="80000000" w:usb2="00000008"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pitch w:val="variable"/>
    <w:sig w:usb0="00000000" w:usb1="C0007841"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A64A" w14:textId="44CF9B96" w:rsidR="00C059D0" w:rsidRPr="00025944" w:rsidRDefault="00C059D0">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sidR="00117FBA">
      <w:rPr>
        <w:rStyle w:val="Nmerodepgina"/>
        <w:rFonts w:ascii="Trebuchet MS" w:hAnsi="Trebuchet MS" w:cs="Arial"/>
        <w:noProof/>
        <w:kern w:val="17"/>
        <w:sz w:val="20"/>
      </w:rPr>
      <w:t>47</w:t>
    </w:r>
    <w:r w:rsidRPr="00025944">
      <w:rPr>
        <w:rStyle w:val="Nmerodepgina"/>
        <w:rFonts w:ascii="Trebuchet MS" w:hAnsi="Trebuchet MS" w:cs="Arial"/>
        <w:kern w:val="17"/>
        <w:sz w:val="20"/>
      </w:rPr>
      <w:fldChar w:fldCharType="end"/>
    </w:r>
  </w:p>
  <w:p w14:paraId="0F4E24F3" w14:textId="77777777" w:rsidR="00C059D0" w:rsidRDefault="00C059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8BCD" w14:textId="77777777" w:rsidR="00C059D0" w:rsidRDefault="00C059D0">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102A2" w14:textId="77777777" w:rsidR="00372ACA" w:rsidRDefault="00372ACA">
      <w:r>
        <w:separator/>
      </w:r>
    </w:p>
    <w:p w14:paraId="174EE45C" w14:textId="77777777" w:rsidR="00372ACA" w:rsidRDefault="00372ACA"/>
    <w:p w14:paraId="489B594A" w14:textId="77777777" w:rsidR="00372ACA" w:rsidRDefault="00372ACA"/>
  </w:footnote>
  <w:footnote w:type="continuationSeparator" w:id="0">
    <w:p w14:paraId="1AE93337" w14:textId="77777777" w:rsidR="00372ACA" w:rsidRDefault="00372ACA">
      <w:r>
        <w:continuationSeparator/>
      </w:r>
    </w:p>
    <w:p w14:paraId="7F5E96CC" w14:textId="77777777" w:rsidR="00372ACA" w:rsidRDefault="00372ACA"/>
    <w:p w14:paraId="6ACC1DCC" w14:textId="77777777" w:rsidR="00372ACA" w:rsidRDefault="00372ACA"/>
  </w:footnote>
  <w:footnote w:type="continuationNotice" w:id="1">
    <w:p w14:paraId="1D4DBFF4" w14:textId="77777777" w:rsidR="00372ACA" w:rsidRDefault="00372ACA">
      <w:pPr>
        <w:spacing w:line="240" w:lineRule="auto"/>
      </w:pPr>
    </w:p>
    <w:p w14:paraId="4AC9BB6C" w14:textId="77777777" w:rsidR="00372ACA" w:rsidRDefault="00372A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24FA" w14:textId="77777777" w:rsidR="00C059D0" w:rsidRDefault="00C059D0">
    <w:pPr>
      <w:pStyle w:val="Cabealho"/>
      <w:spacing w:line="240" w:lineRule="auto"/>
      <w:jc w:val="right"/>
      <w:rPr>
        <w:lang w:val="pt-BR"/>
      </w:rPr>
    </w:pPr>
  </w:p>
  <w:p w14:paraId="0B684AD0" w14:textId="77777777" w:rsidR="00C059D0" w:rsidRDefault="00C059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16BD" w14:textId="77777777" w:rsidR="00C059D0" w:rsidRDefault="00C059D0"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0"/>
  </w:num>
  <w:num w:numId="3">
    <w:abstractNumId w:val="16"/>
  </w:num>
  <w:num w:numId="4">
    <w:abstractNumId w:val="17"/>
  </w:num>
  <w:num w:numId="5">
    <w:abstractNumId w:val="23"/>
  </w:num>
  <w:num w:numId="6">
    <w:abstractNumId w:val="7"/>
  </w:num>
  <w:num w:numId="7">
    <w:abstractNumId w:val="18"/>
  </w:num>
  <w:num w:numId="8">
    <w:abstractNumId w:val="3"/>
  </w:num>
  <w:num w:numId="9">
    <w:abstractNumId w:val="2"/>
  </w:num>
  <w:num w:numId="10">
    <w:abstractNumId w:val="1"/>
  </w:num>
  <w:num w:numId="11">
    <w:abstractNumId w:val="9"/>
  </w:num>
  <w:num w:numId="12">
    <w:abstractNumId w:val="8"/>
  </w:num>
  <w:num w:numId="13">
    <w:abstractNumId w:val="25"/>
  </w:num>
  <w:num w:numId="14">
    <w:abstractNumId w:val="12"/>
  </w:num>
  <w:num w:numId="15">
    <w:abstractNumId w:val="26"/>
  </w:num>
  <w:num w:numId="16">
    <w:abstractNumId w:val="28"/>
  </w:num>
  <w:num w:numId="17">
    <w:abstractNumId w:val="11"/>
  </w:num>
  <w:num w:numId="18">
    <w:abstractNumId w:val="21"/>
  </w:num>
  <w:num w:numId="19">
    <w:abstractNumId w:val="13"/>
  </w:num>
  <w:num w:numId="20">
    <w:abstractNumId w:val="22"/>
  </w:num>
  <w:num w:numId="21">
    <w:abstractNumId w:val="10"/>
  </w:num>
  <w:num w:numId="22">
    <w:abstractNumId w:val="5"/>
  </w:num>
  <w:num w:numId="23">
    <w:abstractNumId w:val="14"/>
  </w:num>
  <w:num w:numId="24">
    <w:abstractNumId w:val="24"/>
  </w:num>
  <w:num w:numId="25">
    <w:abstractNumId w:val="15"/>
  </w:num>
  <w:num w:numId="26">
    <w:abstractNumId w:val="4"/>
  </w:num>
  <w:num w:numId="27">
    <w:abstractNumId w:val="19"/>
  </w:num>
  <w:num w:numId="28">
    <w:abstractNumId w:val="6"/>
  </w:num>
  <w:num w:numId="29">
    <w:abstractNumId w:val="16"/>
  </w:num>
  <w:num w:numId="30">
    <w:abstractNumId w:val="16"/>
  </w:num>
  <w:num w:numId="31">
    <w:abstractNumId w:val="16"/>
  </w:num>
  <w:num w:numId="32">
    <w:abstractNumId w:val="16"/>
  </w:num>
  <w:num w:numId="33">
    <w:abstractNumId w:val="16"/>
  </w:num>
  <w:num w:numId="34">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bella Pinheiro Lima">
    <w15:presenceInfo w15:providerId="None" w15:userId="Isabella Pinheiro 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50D8"/>
    <w:rsid w:val="00025237"/>
    <w:rsid w:val="00025944"/>
    <w:rsid w:val="00042142"/>
    <w:rsid w:val="0004252E"/>
    <w:rsid w:val="00052C2B"/>
    <w:rsid w:val="00054AF7"/>
    <w:rsid w:val="00060FA8"/>
    <w:rsid w:val="00062C94"/>
    <w:rsid w:val="00075297"/>
    <w:rsid w:val="000832C0"/>
    <w:rsid w:val="000A104B"/>
    <w:rsid w:val="000B5E85"/>
    <w:rsid w:val="000C1814"/>
    <w:rsid w:val="000C3BDF"/>
    <w:rsid w:val="000C5967"/>
    <w:rsid w:val="000C6483"/>
    <w:rsid w:val="000D5614"/>
    <w:rsid w:val="00100FD2"/>
    <w:rsid w:val="0010317E"/>
    <w:rsid w:val="00112F0F"/>
    <w:rsid w:val="001158EB"/>
    <w:rsid w:val="00117FBA"/>
    <w:rsid w:val="00136520"/>
    <w:rsid w:val="00154540"/>
    <w:rsid w:val="00156C83"/>
    <w:rsid w:val="001614E7"/>
    <w:rsid w:val="0016686C"/>
    <w:rsid w:val="001836B9"/>
    <w:rsid w:val="0018554D"/>
    <w:rsid w:val="00185D6D"/>
    <w:rsid w:val="00191AFE"/>
    <w:rsid w:val="00195C84"/>
    <w:rsid w:val="001A0E55"/>
    <w:rsid w:val="001B0BA3"/>
    <w:rsid w:val="001C08D8"/>
    <w:rsid w:val="001C2EAD"/>
    <w:rsid w:val="001E6BE7"/>
    <w:rsid w:val="001E6EA3"/>
    <w:rsid w:val="002046D1"/>
    <w:rsid w:val="0023510F"/>
    <w:rsid w:val="00244483"/>
    <w:rsid w:val="00251098"/>
    <w:rsid w:val="002524B0"/>
    <w:rsid w:val="00253BE7"/>
    <w:rsid w:val="002545D8"/>
    <w:rsid w:val="0027185E"/>
    <w:rsid w:val="00271C0C"/>
    <w:rsid w:val="00272E8F"/>
    <w:rsid w:val="00281C02"/>
    <w:rsid w:val="00281FF2"/>
    <w:rsid w:val="0028772C"/>
    <w:rsid w:val="002909AA"/>
    <w:rsid w:val="002A4FE2"/>
    <w:rsid w:val="002B3B6B"/>
    <w:rsid w:val="002D76A2"/>
    <w:rsid w:val="002E5926"/>
    <w:rsid w:val="00306440"/>
    <w:rsid w:val="00314AD2"/>
    <w:rsid w:val="003256D4"/>
    <w:rsid w:val="00331EBF"/>
    <w:rsid w:val="003361FB"/>
    <w:rsid w:val="00336E85"/>
    <w:rsid w:val="00347B8B"/>
    <w:rsid w:val="00360FE0"/>
    <w:rsid w:val="00361647"/>
    <w:rsid w:val="00372ACA"/>
    <w:rsid w:val="0039139D"/>
    <w:rsid w:val="003A40B4"/>
    <w:rsid w:val="003B0CDD"/>
    <w:rsid w:val="003D353F"/>
    <w:rsid w:val="003D7F6B"/>
    <w:rsid w:val="003E11CB"/>
    <w:rsid w:val="003F0EA8"/>
    <w:rsid w:val="003F4F12"/>
    <w:rsid w:val="00403914"/>
    <w:rsid w:val="00423347"/>
    <w:rsid w:val="00435A5B"/>
    <w:rsid w:val="00436B56"/>
    <w:rsid w:val="00451864"/>
    <w:rsid w:val="00455805"/>
    <w:rsid w:val="00467CA3"/>
    <w:rsid w:val="004A0810"/>
    <w:rsid w:val="004A71F6"/>
    <w:rsid w:val="004B545A"/>
    <w:rsid w:val="004C28C8"/>
    <w:rsid w:val="004C34BF"/>
    <w:rsid w:val="004C53DC"/>
    <w:rsid w:val="004C5523"/>
    <w:rsid w:val="004C7671"/>
    <w:rsid w:val="004C7E5B"/>
    <w:rsid w:val="004D1837"/>
    <w:rsid w:val="004D4C1A"/>
    <w:rsid w:val="004D647A"/>
    <w:rsid w:val="004E3628"/>
    <w:rsid w:val="004E462E"/>
    <w:rsid w:val="004E73F8"/>
    <w:rsid w:val="005102F0"/>
    <w:rsid w:val="00517CC5"/>
    <w:rsid w:val="00520B5B"/>
    <w:rsid w:val="00532765"/>
    <w:rsid w:val="00553762"/>
    <w:rsid w:val="005621C8"/>
    <w:rsid w:val="005873C7"/>
    <w:rsid w:val="00587E4E"/>
    <w:rsid w:val="005B6606"/>
    <w:rsid w:val="005B6DEB"/>
    <w:rsid w:val="005C177F"/>
    <w:rsid w:val="005C1B00"/>
    <w:rsid w:val="005E4583"/>
    <w:rsid w:val="005F07AE"/>
    <w:rsid w:val="005F4E2D"/>
    <w:rsid w:val="006053C9"/>
    <w:rsid w:val="00613335"/>
    <w:rsid w:val="00620CA2"/>
    <w:rsid w:val="006260D8"/>
    <w:rsid w:val="006323B4"/>
    <w:rsid w:val="00634F5E"/>
    <w:rsid w:val="00636A30"/>
    <w:rsid w:val="00641AF1"/>
    <w:rsid w:val="006540A0"/>
    <w:rsid w:val="006550F7"/>
    <w:rsid w:val="0066539A"/>
    <w:rsid w:val="006763E4"/>
    <w:rsid w:val="00682A09"/>
    <w:rsid w:val="00693F87"/>
    <w:rsid w:val="0069598D"/>
    <w:rsid w:val="006A6836"/>
    <w:rsid w:val="006C08C4"/>
    <w:rsid w:val="006C36A0"/>
    <w:rsid w:val="006D6686"/>
    <w:rsid w:val="006E06DA"/>
    <w:rsid w:val="006E3272"/>
    <w:rsid w:val="0071263D"/>
    <w:rsid w:val="00730981"/>
    <w:rsid w:val="00733518"/>
    <w:rsid w:val="00744E3D"/>
    <w:rsid w:val="007758CD"/>
    <w:rsid w:val="007902A5"/>
    <w:rsid w:val="007914F3"/>
    <w:rsid w:val="00797659"/>
    <w:rsid w:val="007A66FD"/>
    <w:rsid w:val="007D1D0F"/>
    <w:rsid w:val="007E3F7D"/>
    <w:rsid w:val="00801E3D"/>
    <w:rsid w:val="00807935"/>
    <w:rsid w:val="0081185D"/>
    <w:rsid w:val="00817AAD"/>
    <w:rsid w:val="008258A9"/>
    <w:rsid w:val="00825B36"/>
    <w:rsid w:val="00845427"/>
    <w:rsid w:val="00850BEE"/>
    <w:rsid w:val="00867C20"/>
    <w:rsid w:val="00872B42"/>
    <w:rsid w:val="00876FF7"/>
    <w:rsid w:val="008815D0"/>
    <w:rsid w:val="008949FA"/>
    <w:rsid w:val="008A0BB1"/>
    <w:rsid w:val="008A3673"/>
    <w:rsid w:val="008B7EDB"/>
    <w:rsid w:val="008D21C6"/>
    <w:rsid w:val="008D6A13"/>
    <w:rsid w:val="008E62BE"/>
    <w:rsid w:val="008F04B2"/>
    <w:rsid w:val="00903FC0"/>
    <w:rsid w:val="009046E4"/>
    <w:rsid w:val="00906BBF"/>
    <w:rsid w:val="009120D8"/>
    <w:rsid w:val="00915ABE"/>
    <w:rsid w:val="009609C4"/>
    <w:rsid w:val="009679E0"/>
    <w:rsid w:val="00977989"/>
    <w:rsid w:val="00984803"/>
    <w:rsid w:val="0099500B"/>
    <w:rsid w:val="009B3B4E"/>
    <w:rsid w:val="009B5E82"/>
    <w:rsid w:val="009C1786"/>
    <w:rsid w:val="009E283A"/>
    <w:rsid w:val="009E4751"/>
    <w:rsid w:val="009F1324"/>
    <w:rsid w:val="009F38E1"/>
    <w:rsid w:val="00A0122E"/>
    <w:rsid w:val="00A26E2E"/>
    <w:rsid w:val="00A36CE3"/>
    <w:rsid w:val="00A46372"/>
    <w:rsid w:val="00A50488"/>
    <w:rsid w:val="00A546E8"/>
    <w:rsid w:val="00A66358"/>
    <w:rsid w:val="00A673F0"/>
    <w:rsid w:val="00A73EBF"/>
    <w:rsid w:val="00A809FE"/>
    <w:rsid w:val="00A85D0C"/>
    <w:rsid w:val="00A933CA"/>
    <w:rsid w:val="00AB7495"/>
    <w:rsid w:val="00AC7D4F"/>
    <w:rsid w:val="00AD3047"/>
    <w:rsid w:val="00AE295F"/>
    <w:rsid w:val="00B1169E"/>
    <w:rsid w:val="00B13675"/>
    <w:rsid w:val="00B2577D"/>
    <w:rsid w:val="00B274BF"/>
    <w:rsid w:val="00B30BC4"/>
    <w:rsid w:val="00B328F7"/>
    <w:rsid w:val="00B3341E"/>
    <w:rsid w:val="00B44969"/>
    <w:rsid w:val="00B47F73"/>
    <w:rsid w:val="00B94F99"/>
    <w:rsid w:val="00B97DF5"/>
    <w:rsid w:val="00BA7AD3"/>
    <w:rsid w:val="00BB1793"/>
    <w:rsid w:val="00BB1819"/>
    <w:rsid w:val="00BC3082"/>
    <w:rsid w:val="00BC362A"/>
    <w:rsid w:val="00BC58E8"/>
    <w:rsid w:val="00BD2B43"/>
    <w:rsid w:val="00BE7855"/>
    <w:rsid w:val="00BF0059"/>
    <w:rsid w:val="00BF0369"/>
    <w:rsid w:val="00BF0485"/>
    <w:rsid w:val="00C059D0"/>
    <w:rsid w:val="00C07D9C"/>
    <w:rsid w:val="00C13EC3"/>
    <w:rsid w:val="00C150A2"/>
    <w:rsid w:val="00C24314"/>
    <w:rsid w:val="00C24F93"/>
    <w:rsid w:val="00C770ED"/>
    <w:rsid w:val="00C81E22"/>
    <w:rsid w:val="00CA5E4B"/>
    <w:rsid w:val="00CA6096"/>
    <w:rsid w:val="00CC0866"/>
    <w:rsid w:val="00CD1AB5"/>
    <w:rsid w:val="00CF06D0"/>
    <w:rsid w:val="00D21505"/>
    <w:rsid w:val="00D27DF6"/>
    <w:rsid w:val="00D309F6"/>
    <w:rsid w:val="00D67EE9"/>
    <w:rsid w:val="00D845D3"/>
    <w:rsid w:val="00D922E8"/>
    <w:rsid w:val="00D9587E"/>
    <w:rsid w:val="00DA50FE"/>
    <w:rsid w:val="00DB1908"/>
    <w:rsid w:val="00DD4E4D"/>
    <w:rsid w:val="00DE01C8"/>
    <w:rsid w:val="00E120CA"/>
    <w:rsid w:val="00E15FDE"/>
    <w:rsid w:val="00E262A1"/>
    <w:rsid w:val="00E264B8"/>
    <w:rsid w:val="00E4530F"/>
    <w:rsid w:val="00E74826"/>
    <w:rsid w:val="00E82F0B"/>
    <w:rsid w:val="00E86BF6"/>
    <w:rsid w:val="00E93B8B"/>
    <w:rsid w:val="00EB19C6"/>
    <w:rsid w:val="00EC0624"/>
    <w:rsid w:val="00EC6F6E"/>
    <w:rsid w:val="00ED3BE1"/>
    <w:rsid w:val="00EE1391"/>
    <w:rsid w:val="00EF1D70"/>
    <w:rsid w:val="00F153B6"/>
    <w:rsid w:val="00F2254D"/>
    <w:rsid w:val="00F44518"/>
    <w:rsid w:val="00F527BB"/>
    <w:rsid w:val="00F617C2"/>
    <w:rsid w:val="00F645B7"/>
    <w:rsid w:val="00F7546C"/>
    <w:rsid w:val="00F82D91"/>
    <w:rsid w:val="00F93903"/>
    <w:rsid w:val="00F940D0"/>
    <w:rsid w:val="00FB7E85"/>
    <w:rsid w:val="00FC0CC5"/>
    <w:rsid w:val="00FC137A"/>
    <w:rsid w:val="00FD3E3D"/>
    <w:rsid w:val="00FE07E2"/>
    <w:rsid w:val="00FF6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customStyle="1" w:styleId="UnresolvedMention">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corporativo@elevaeducaca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2.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3.xml><?xml version="1.0" encoding="utf-8"?>
<ds:datastoreItem xmlns:ds="http://schemas.openxmlformats.org/officeDocument/2006/customXml" ds:itemID="{0094C0B5-C3B6-4364-A861-60084431377F}">
  <ds:schemaRefs>
    <ds:schemaRef ds:uri="office.server.policy"/>
  </ds:schemaRefs>
</ds:datastoreItem>
</file>

<file path=customXml/itemProps4.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5.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B089EA-0267-49F1-AA7D-E441574E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20195</Words>
  <Characters>109056</Characters>
  <Application>Microsoft Office Word</Application>
  <DocSecurity>0</DocSecurity>
  <Lines>908</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128994</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HENRIQUE BHABHA RAVAZZOLO</cp:lastModifiedBy>
  <cp:revision>3</cp:revision>
  <cp:lastPrinted>2019-09-09T14:43:00Z</cp:lastPrinted>
  <dcterms:created xsi:type="dcterms:W3CDTF">2021-05-21T23:35:00Z</dcterms:created>
  <dcterms:modified xsi:type="dcterms:W3CDTF">2021-05-22T00:08:00Z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