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BFBAB" w14:textId="1FB7EBEF" w:rsidR="00B97DF5" w:rsidRPr="00360FE0" w:rsidRDefault="00B97DF5" w:rsidP="00360FE0">
      <w:pPr>
        <w:widowControl/>
        <w:spacing w:after="140" w:line="276" w:lineRule="auto"/>
        <w:rPr>
          <w:rFonts w:ascii="Trebuchet MS" w:hAnsi="Trebuchet MS" w:cs="Arial"/>
          <w:b/>
          <w:sz w:val="20"/>
          <w:szCs w:val="20"/>
        </w:rPr>
      </w:pPr>
      <w:bookmarkStart w:id="0" w:name="_Hlk71739802"/>
      <w:r w:rsidRPr="00360FE0">
        <w:rPr>
          <w:rFonts w:ascii="Trebuchet MS" w:hAnsi="Trebuchet MS" w:cs="Arial"/>
          <w:b/>
          <w:bCs/>
          <w:sz w:val="20"/>
          <w:szCs w:val="20"/>
        </w:rPr>
        <w:t>INSTRUMENTO PARTICULAR DE</w:t>
      </w:r>
      <w:r w:rsidRPr="00360FE0">
        <w:rPr>
          <w:rFonts w:ascii="Trebuchet MS" w:hAnsi="Trebuchet MS" w:cs="Arial"/>
          <w:b/>
          <w:smallCaps/>
          <w:sz w:val="20"/>
          <w:szCs w:val="20"/>
        </w:rPr>
        <w:t xml:space="preserve"> </w:t>
      </w:r>
      <w:r w:rsidRPr="00360FE0">
        <w:rPr>
          <w:rFonts w:ascii="Trebuchet MS" w:hAnsi="Trebuchet MS" w:cs="Arial"/>
          <w:b/>
          <w:bCs/>
          <w:sz w:val="20"/>
          <w:szCs w:val="20"/>
        </w:rPr>
        <w:t xml:space="preserve">ESCRITURA DA </w:t>
      </w:r>
      <w:r w:rsidR="009F38E1" w:rsidRPr="00360FE0">
        <w:rPr>
          <w:rFonts w:ascii="Trebuchet MS" w:hAnsi="Trebuchet MS" w:cs="Arial"/>
          <w:b/>
          <w:bCs/>
          <w:sz w:val="20"/>
          <w:szCs w:val="20"/>
        </w:rPr>
        <w:t>1</w:t>
      </w:r>
      <w:r w:rsidRPr="00360FE0">
        <w:rPr>
          <w:rFonts w:ascii="Trebuchet MS" w:hAnsi="Trebuchet MS" w:cs="Arial"/>
          <w:b/>
          <w:bCs/>
          <w:sz w:val="20"/>
          <w:szCs w:val="20"/>
        </w:rPr>
        <w:t>ª (</w:t>
      </w:r>
      <w:r w:rsidR="009F38E1" w:rsidRPr="00360FE0">
        <w:rPr>
          <w:rFonts w:ascii="Trebuchet MS" w:hAnsi="Trebuchet MS" w:cs="Arial"/>
          <w:b/>
          <w:bCs/>
          <w:sz w:val="20"/>
          <w:szCs w:val="20"/>
        </w:rPr>
        <w:t>PRIMEIRA</w:t>
      </w:r>
      <w:r w:rsidRPr="00360FE0">
        <w:rPr>
          <w:rFonts w:ascii="Trebuchet MS" w:hAnsi="Trebuchet MS" w:cs="Arial"/>
          <w:b/>
          <w:bCs/>
          <w:sz w:val="20"/>
          <w:szCs w:val="20"/>
        </w:rPr>
        <w:t xml:space="preserve">) EMISSÃO DE DEBÊNTURES SIMPLES, NÃO CONVERSÍVEIS EM AÇÕES, DA ESPÉCIE </w:t>
      </w:r>
      <w:r w:rsidR="00025237">
        <w:rPr>
          <w:rFonts w:ascii="Trebuchet MS" w:hAnsi="Trebuchet MS" w:cs="Arial"/>
          <w:b/>
          <w:bCs/>
          <w:sz w:val="20"/>
          <w:szCs w:val="20"/>
        </w:rPr>
        <w:t>QUIROGRAFÁRIA</w:t>
      </w:r>
      <w:r w:rsidRPr="00360FE0">
        <w:rPr>
          <w:rFonts w:ascii="Trebuchet MS" w:hAnsi="Trebuchet MS" w:cs="Arial"/>
          <w:b/>
          <w:bCs/>
          <w:sz w:val="20"/>
          <w:szCs w:val="20"/>
        </w:rPr>
        <w:t xml:space="preserve">, COM GARANTIA ADICIONAL FIDEJUSSÓRIA, EM </w:t>
      </w:r>
      <w:r w:rsidR="00025237">
        <w:rPr>
          <w:rFonts w:ascii="Trebuchet MS" w:hAnsi="Trebuchet MS" w:cs="Arial"/>
          <w:b/>
          <w:bCs/>
          <w:sz w:val="20"/>
          <w:szCs w:val="20"/>
        </w:rPr>
        <w:t>SÉRIE ÚNICA</w:t>
      </w:r>
      <w:r w:rsidRPr="00360FE0">
        <w:rPr>
          <w:rFonts w:ascii="Trebuchet MS" w:hAnsi="Trebuchet MS" w:cs="Arial"/>
          <w:b/>
          <w:bCs/>
          <w:sz w:val="20"/>
          <w:szCs w:val="20"/>
        </w:rPr>
        <w:t>, PARA DISTRIBUIÇÃO PÚBLICA</w:t>
      </w:r>
      <w:r w:rsidR="00CA6096" w:rsidRPr="00360FE0">
        <w:rPr>
          <w:rFonts w:ascii="Trebuchet MS" w:hAnsi="Trebuchet MS" w:cs="Arial"/>
          <w:b/>
          <w:bCs/>
          <w:sz w:val="20"/>
          <w:szCs w:val="20"/>
        </w:rPr>
        <w:t>,</w:t>
      </w:r>
      <w:r w:rsidRPr="00360FE0">
        <w:rPr>
          <w:rFonts w:ascii="Trebuchet MS" w:hAnsi="Trebuchet MS" w:cs="Arial"/>
          <w:b/>
          <w:bCs/>
          <w:sz w:val="20"/>
          <w:szCs w:val="20"/>
        </w:rPr>
        <w:t xml:space="preserve"> COM ESFORÇOS RESTRITOS, D</w:t>
      </w:r>
      <w:r w:rsidR="00025237">
        <w:rPr>
          <w:rFonts w:ascii="Trebuchet MS" w:hAnsi="Trebuchet MS" w:cs="Arial"/>
          <w:b/>
          <w:bCs/>
          <w:sz w:val="20"/>
          <w:szCs w:val="20"/>
        </w:rPr>
        <w:t>A</w:t>
      </w:r>
      <w:r w:rsidRPr="00360FE0">
        <w:rPr>
          <w:rFonts w:ascii="Trebuchet MS" w:hAnsi="Trebuchet MS" w:cs="Arial"/>
          <w:b/>
          <w:bCs/>
          <w:sz w:val="20"/>
          <w:szCs w:val="20"/>
        </w:rPr>
        <w:t xml:space="preserve"> </w:t>
      </w:r>
      <w:r w:rsidR="00025237" w:rsidRPr="00025237">
        <w:rPr>
          <w:rFonts w:ascii="Trebuchet MS" w:hAnsi="Trebuchet MS" w:cs="Arial"/>
          <w:b/>
          <w:iCs/>
          <w:sz w:val="20"/>
          <w:szCs w:val="20"/>
        </w:rPr>
        <w:t>ELEVA EDUCAÇÃO S.A.</w:t>
      </w:r>
      <w:r w:rsidRPr="00360FE0">
        <w:rPr>
          <w:rFonts w:ascii="Trebuchet MS" w:hAnsi="Trebuchet MS" w:cs="Arial"/>
          <w:b/>
          <w:smallCaps/>
          <w:sz w:val="20"/>
          <w:szCs w:val="20"/>
        </w:rPr>
        <w:t xml:space="preserve"> </w:t>
      </w:r>
    </w:p>
    <w:p w14:paraId="59F28D9C" w14:textId="77777777" w:rsidR="00B97DF5" w:rsidRPr="00360FE0" w:rsidRDefault="00B97DF5" w:rsidP="00360FE0">
      <w:pPr>
        <w:pStyle w:val="CM13"/>
        <w:widowControl/>
        <w:spacing w:after="140" w:line="276" w:lineRule="auto"/>
        <w:jc w:val="center"/>
        <w:rPr>
          <w:rFonts w:ascii="Trebuchet MS" w:hAnsi="Trebuchet MS" w:cs="Arial"/>
          <w:sz w:val="20"/>
          <w:szCs w:val="20"/>
        </w:rPr>
      </w:pPr>
    </w:p>
    <w:p w14:paraId="492F863E" w14:textId="77777777" w:rsidR="00B97DF5" w:rsidRPr="00360FE0" w:rsidRDefault="00B97DF5" w:rsidP="00360FE0">
      <w:pPr>
        <w:pStyle w:val="CM13"/>
        <w:widowControl/>
        <w:spacing w:after="140" w:line="276" w:lineRule="auto"/>
        <w:jc w:val="center"/>
        <w:rPr>
          <w:rFonts w:ascii="Trebuchet MS" w:hAnsi="Trebuchet MS" w:cs="Arial"/>
          <w:sz w:val="20"/>
          <w:szCs w:val="20"/>
        </w:rPr>
      </w:pPr>
    </w:p>
    <w:p w14:paraId="3F3DD9EE" w14:textId="77777777" w:rsidR="00B97DF5" w:rsidRPr="00360FE0" w:rsidRDefault="00B97DF5" w:rsidP="00360FE0">
      <w:pPr>
        <w:pStyle w:val="CM13"/>
        <w:widowControl/>
        <w:spacing w:after="140" w:line="276" w:lineRule="auto"/>
        <w:jc w:val="center"/>
        <w:rPr>
          <w:rFonts w:ascii="Trebuchet MS" w:hAnsi="Trebuchet MS" w:cs="Arial"/>
          <w:sz w:val="20"/>
          <w:szCs w:val="20"/>
        </w:rPr>
      </w:pPr>
      <w:r w:rsidRPr="00360FE0">
        <w:rPr>
          <w:rFonts w:ascii="Trebuchet MS" w:hAnsi="Trebuchet MS" w:cs="Arial"/>
          <w:sz w:val="20"/>
          <w:szCs w:val="20"/>
        </w:rPr>
        <w:t>entre</w:t>
      </w:r>
    </w:p>
    <w:p w14:paraId="42DE5E65" w14:textId="6DE2F5CE" w:rsidR="00B97DF5" w:rsidRPr="00360FE0" w:rsidRDefault="00025237" w:rsidP="00360FE0">
      <w:pPr>
        <w:pStyle w:val="CM15"/>
        <w:widowControl/>
        <w:spacing w:after="140" w:line="276" w:lineRule="auto"/>
        <w:jc w:val="center"/>
        <w:rPr>
          <w:rFonts w:ascii="Trebuchet MS" w:hAnsi="Trebuchet MS" w:cs="Arial"/>
          <w:b/>
          <w:sz w:val="20"/>
          <w:szCs w:val="20"/>
        </w:rPr>
      </w:pPr>
      <w:r w:rsidRPr="00025237">
        <w:rPr>
          <w:rFonts w:ascii="Trebuchet MS" w:hAnsi="Trebuchet MS" w:cs="Arial"/>
          <w:b/>
          <w:iCs/>
          <w:sz w:val="20"/>
          <w:szCs w:val="20"/>
        </w:rPr>
        <w:t>ELEVA EDUCAÇÃO S.A.</w:t>
      </w:r>
    </w:p>
    <w:p w14:paraId="67D827D9" w14:textId="77777777" w:rsidR="00B97DF5" w:rsidRPr="00360FE0" w:rsidRDefault="00B97DF5" w:rsidP="00360FE0">
      <w:pPr>
        <w:pStyle w:val="CM15"/>
        <w:widowControl/>
        <w:spacing w:after="140" w:line="276" w:lineRule="auto"/>
        <w:jc w:val="center"/>
        <w:rPr>
          <w:rFonts w:ascii="Trebuchet MS" w:hAnsi="Trebuchet MS" w:cs="Arial"/>
          <w:i/>
          <w:iCs/>
          <w:sz w:val="20"/>
          <w:szCs w:val="20"/>
        </w:rPr>
      </w:pPr>
      <w:r w:rsidRPr="00360FE0">
        <w:rPr>
          <w:rFonts w:ascii="Trebuchet MS" w:hAnsi="Trebuchet MS" w:cs="Arial"/>
          <w:i/>
          <w:iCs/>
          <w:sz w:val="20"/>
          <w:szCs w:val="20"/>
        </w:rPr>
        <w:t>como Emissora,</w:t>
      </w:r>
    </w:p>
    <w:p w14:paraId="6A7DA3E5"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1056FE4"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8A266A6"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0948F302" w14:textId="110617B8" w:rsidR="00B97DF5" w:rsidRPr="00360FE0" w:rsidRDefault="00217619" w:rsidP="00360FE0">
      <w:pPr>
        <w:pStyle w:val="CM16"/>
        <w:widowControl/>
        <w:spacing w:after="140" w:line="276" w:lineRule="auto"/>
        <w:jc w:val="center"/>
        <w:rPr>
          <w:rFonts w:ascii="Trebuchet MS" w:hAnsi="Trebuchet MS" w:cs="Arial"/>
          <w:b/>
          <w:bCs/>
          <w:caps/>
          <w:sz w:val="20"/>
          <w:szCs w:val="20"/>
        </w:rPr>
      </w:pPr>
      <w:r>
        <w:rPr>
          <w:rFonts w:ascii="Trebuchet MS" w:hAnsi="Trebuchet MS" w:cs="Trebuchet MS"/>
          <w:b/>
          <w:sz w:val="20"/>
          <w:szCs w:val="20"/>
        </w:rPr>
        <w:t>SIMPLIFIC PAVARINI DISTRIBUIDORA DE TÍTULOS E VALORES MOBILIÁRIOS LTDA.</w:t>
      </w:r>
    </w:p>
    <w:p w14:paraId="4E9F3B37" w14:textId="77777777" w:rsidR="00B97DF5" w:rsidRPr="00360FE0" w:rsidRDefault="00B97DF5" w:rsidP="00360FE0">
      <w:pPr>
        <w:pStyle w:val="CM16"/>
        <w:widowControl/>
        <w:spacing w:after="140" w:line="276" w:lineRule="auto"/>
        <w:jc w:val="center"/>
        <w:rPr>
          <w:rFonts w:ascii="Trebuchet MS" w:hAnsi="Trebuchet MS" w:cs="Arial"/>
          <w:i/>
          <w:iCs/>
          <w:sz w:val="20"/>
          <w:szCs w:val="20"/>
        </w:rPr>
      </w:pPr>
      <w:r w:rsidRPr="00360FE0">
        <w:rPr>
          <w:rFonts w:ascii="Trebuchet MS" w:hAnsi="Trebuchet MS" w:cs="Arial"/>
          <w:i/>
          <w:iCs/>
          <w:sz w:val="20"/>
          <w:szCs w:val="20"/>
        </w:rPr>
        <w:t>representando a comunhão dos titulares das debêntures objeto da presente Emissão,</w:t>
      </w:r>
    </w:p>
    <w:p w14:paraId="4DAF7C41"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603EAA32"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5F141F2C" w14:textId="604B160E" w:rsidR="00B97DF5" w:rsidRPr="00360FE0" w:rsidRDefault="00025237" w:rsidP="00360FE0">
      <w:pPr>
        <w:pStyle w:val="CM16"/>
        <w:widowControl/>
        <w:spacing w:after="140" w:line="276" w:lineRule="auto"/>
        <w:jc w:val="center"/>
        <w:rPr>
          <w:rFonts w:ascii="Trebuchet MS" w:hAnsi="Trebuchet MS" w:cs="Arial"/>
          <w:b/>
          <w:iCs/>
          <w:sz w:val="20"/>
          <w:szCs w:val="20"/>
        </w:rPr>
      </w:pPr>
      <w:r w:rsidRPr="00360FE0">
        <w:rPr>
          <w:rFonts w:ascii="Trebuchet MS" w:hAnsi="Trebuchet MS" w:cs="Arial"/>
          <w:b/>
          <w:iCs/>
          <w:sz w:val="20"/>
          <w:szCs w:val="20"/>
        </w:rPr>
        <w:t>SISTEMA ELITE DE ENSINO S.A.</w:t>
      </w:r>
    </w:p>
    <w:p w14:paraId="21FCC11D"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8893F1D" w14:textId="77777777" w:rsidR="00B97DF5" w:rsidRPr="00360FE0" w:rsidRDefault="00B97DF5" w:rsidP="00360FE0">
      <w:pPr>
        <w:pStyle w:val="CM16"/>
        <w:widowControl/>
        <w:spacing w:after="140" w:line="276" w:lineRule="auto"/>
        <w:jc w:val="center"/>
        <w:rPr>
          <w:rFonts w:ascii="Trebuchet MS" w:hAnsi="Trebuchet MS" w:cs="Arial"/>
          <w:i/>
          <w:iCs/>
          <w:sz w:val="20"/>
          <w:szCs w:val="20"/>
        </w:rPr>
      </w:pPr>
      <w:r w:rsidRPr="00360FE0">
        <w:rPr>
          <w:rFonts w:ascii="Trebuchet MS" w:hAnsi="Trebuchet MS" w:cs="Arial"/>
          <w:i/>
          <w:iCs/>
          <w:sz w:val="20"/>
          <w:szCs w:val="20"/>
        </w:rPr>
        <w:t>e</w:t>
      </w:r>
    </w:p>
    <w:p w14:paraId="4447239C"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82DFD0C" w14:textId="77777777" w:rsidR="00B97DF5" w:rsidRPr="00360FE0" w:rsidRDefault="00112F0F" w:rsidP="00360FE0">
      <w:pPr>
        <w:pStyle w:val="CM16"/>
        <w:widowControl/>
        <w:spacing w:after="140" w:line="276" w:lineRule="auto"/>
        <w:jc w:val="center"/>
        <w:rPr>
          <w:rFonts w:ascii="Trebuchet MS" w:hAnsi="Trebuchet MS" w:cs="Arial"/>
          <w:b/>
          <w:iCs/>
          <w:sz w:val="20"/>
          <w:szCs w:val="20"/>
        </w:rPr>
      </w:pPr>
      <w:r w:rsidRPr="00360FE0">
        <w:rPr>
          <w:rFonts w:ascii="Trebuchet MS" w:hAnsi="Trebuchet MS" w:cs="Arial"/>
          <w:b/>
          <w:bCs/>
          <w:sz w:val="20"/>
          <w:szCs w:val="20"/>
        </w:rPr>
        <w:t>COLÉGIO VIMASA S.A.</w:t>
      </w:r>
    </w:p>
    <w:p w14:paraId="1751AC59" w14:textId="77777777" w:rsidR="00B97DF5" w:rsidRPr="00360FE0" w:rsidRDefault="00B97DF5" w:rsidP="00360FE0">
      <w:pPr>
        <w:pStyle w:val="CM16"/>
        <w:widowControl/>
        <w:spacing w:after="140" w:line="276" w:lineRule="auto"/>
        <w:jc w:val="center"/>
        <w:rPr>
          <w:rFonts w:ascii="Trebuchet MS" w:hAnsi="Trebuchet MS" w:cs="Arial"/>
          <w:i/>
          <w:sz w:val="20"/>
          <w:szCs w:val="20"/>
        </w:rPr>
      </w:pPr>
      <w:r w:rsidRPr="00360FE0">
        <w:rPr>
          <w:rFonts w:ascii="Trebuchet MS" w:hAnsi="Trebuchet MS" w:cs="Arial"/>
          <w:i/>
          <w:iCs/>
          <w:sz w:val="20"/>
          <w:szCs w:val="20"/>
        </w:rPr>
        <w:t>como Fiador</w:t>
      </w:r>
      <w:r w:rsidR="000C3BDF" w:rsidRPr="00360FE0">
        <w:rPr>
          <w:rFonts w:ascii="Trebuchet MS" w:hAnsi="Trebuchet MS" w:cs="Arial"/>
          <w:i/>
          <w:iCs/>
          <w:sz w:val="20"/>
          <w:szCs w:val="20"/>
        </w:rPr>
        <w:t>a</w:t>
      </w:r>
      <w:r w:rsidRPr="00360FE0">
        <w:rPr>
          <w:rFonts w:ascii="Trebuchet MS" w:hAnsi="Trebuchet MS" w:cs="Arial"/>
          <w:i/>
          <w:iCs/>
          <w:sz w:val="20"/>
          <w:szCs w:val="20"/>
        </w:rPr>
        <w:t>s</w:t>
      </w:r>
    </w:p>
    <w:p w14:paraId="334D96E4" w14:textId="77777777" w:rsidR="00B97DF5" w:rsidRPr="00360FE0" w:rsidRDefault="00B97DF5" w:rsidP="00360FE0">
      <w:pPr>
        <w:pStyle w:val="CM17"/>
        <w:widowControl/>
        <w:spacing w:after="140" w:line="276" w:lineRule="auto"/>
        <w:jc w:val="center"/>
        <w:rPr>
          <w:rFonts w:ascii="Trebuchet MS" w:hAnsi="Trebuchet MS" w:cs="Arial"/>
          <w:sz w:val="20"/>
          <w:szCs w:val="20"/>
        </w:rPr>
      </w:pPr>
    </w:p>
    <w:p w14:paraId="42A28A63" w14:textId="77777777" w:rsidR="00B97DF5" w:rsidRPr="00360FE0" w:rsidRDefault="00B97DF5" w:rsidP="00360FE0">
      <w:pPr>
        <w:pStyle w:val="CM17"/>
        <w:widowControl/>
        <w:spacing w:after="140" w:line="276" w:lineRule="auto"/>
        <w:jc w:val="center"/>
        <w:rPr>
          <w:rFonts w:ascii="Trebuchet MS" w:hAnsi="Trebuchet MS" w:cs="Arial"/>
          <w:sz w:val="20"/>
          <w:szCs w:val="20"/>
        </w:rPr>
      </w:pPr>
      <w:r w:rsidRPr="00360FE0">
        <w:rPr>
          <w:rFonts w:ascii="Trebuchet MS" w:hAnsi="Trebuchet MS" w:cs="Arial"/>
          <w:sz w:val="20"/>
          <w:szCs w:val="20"/>
        </w:rPr>
        <w:t>_________________________</w:t>
      </w:r>
    </w:p>
    <w:p w14:paraId="70A3BE78" w14:textId="77777777" w:rsidR="00B97DF5" w:rsidRPr="00360FE0" w:rsidRDefault="00B97DF5" w:rsidP="00360FE0">
      <w:pPr>
        <w:pStyle w:val="CM17"/>
        <w:widowControl/>
        <w:spacing w:after="140" w:line="276" w:lineRule="auto"/>
        <w:jc w:val="center"/>
        <w:rPr>
          <w:rFonts w:ascii="Trebuchet MS" w:hAnsi="Trebuchet MS" w:cs="Arial"/>
          <w:sz w:val="20"/>
          <w:szCs w:val="20"/>
        </w:rPr>
      </w:pPr>
      <w:r w:rsidRPr="00360FE0">
        <w:rPr>
          <w:rFonts w:ascii="Trebuchet MS" w:hAnsi="Trebuchet MS" w:cs="Arial"/>
          <w:sz w:val="20"/>
          <w:szCs w:val="20"/>
        </w:rPr>
        <w:t>datada de</w:t>
      </w:r>
    </w:p>
    <w:p w14:paraId="54CEFEDF" w14:textId="540DFF9F" w:rsidR="00B97DF5" w:rsidRPr="00360FE0" w:rsidRDefault="00025237" w:rsidP="00360FE0">
      <w:pPr>
        <w:pStyle w:val="CM17"/>
        <w:widowControl/>
        <w:spacing w:line="276" w:lineRule="auto"/>
        <w:jc w:val="center"/>
        <w:rPr>
          <w:rFonts w:ascii="Trebuchet MS" w:hAnsi="Trebuchet MS" w:cs="Arial"/>
          <w:sz w:val="20"/>
          <w:szCs w:val="20"/>
        </w:rPr>
      </w:pPr>
      <w:r>
        <w:rPr>
          <w:rFonts w:ascii="Trebuchet MS" w:hAnsi="Trebuchet MS" w:cs="Trebuchet MS"/>
          <w:sz w:val="20"/>
          <w:szCs w:val="20"/>
        </w:rPr>
        <w:t>[</w:t>
      </w:r>
      <w:r w:rsidRPr="00025237">
        <w:rPr>
          <w:rFonts w:ascii="Trebuchet MS" w:hAnsi="Trebuchet MS" w:cs="Trebuchet MS"/>
          <w:i/>
          <w:iCs/>
          <w:sz w:val="20"/>
          <w:szCs w:val="20"/>
          <w:highlight w:val="yellow"/>
        </w:rPr>
        <w:t>data</w:t>
      </w:r>
      <w:r>
        <w:rPr>
          <w:rFonts w:ascii="Trebuchet MS" w:hAnsi="Trebuchet MS" w:cs="Trebuchet MS"/>
          <w:sz w:val="20"/>
          <w:szCs w:val="20"/>
        </w:rPr>
        <w:t>]</w:t>
      </w:r>
    </w:p>
    <w:p w14:paraId="2414A5D4" w14:textId="77777777" w:rsidR="00B97DF5" w:rsidRPr="00360FE0" w:rsidRDefault="00B97DF5" w:rsidP="00360FE0">
      <w:pPr>
        <w:pStyle w:val="CM17"/>
        <w:widowControl/>
        <w:spacing w:after="140" w:line="276" w:lineRule="auto"/>
        <w:jc w:val="center"/>
        <w:rPr>
          <w:rFonts w:ascii="Trebuchet MS" w:hAnsi="Trebuchet MS" w:cs="Arial"/>
          <w:sz w:val="20"/>
          <w:szCs w:val="20"/>
        </w:rPr>
      </w:pPr>
      <w:r w:rsidRPr="00360FE0">
        <w:rPr>
          <w:rFonts w:ascii="Trebuchet MS" w:hAnsi="Trebuchet MS" w:cs="Arial"/>
          <w:sz w:val="20"/>
          <w:szCs w:val="20"/>
        </w:rPr>
        <w:t>_________________________</w:t>
      </w:r>
    </w:p>
    <w:p w14:paraId="472A704F" w14:textId="77777777" w:rsidR="00B97DF5" w:rsidRPr="00360FE0" w:rsidRDefault="00B97DF5" w:rsidP="00360FE0">
      <w:pPr>
        <w:widowControl/>
        <w:spacing w:after="140" w:line="276" w:lineRule="auto"/>
        <w:jc w:val="center"/>
        <w:rPr>
          <w:rFonts w:ascii="Trebuchet MS" w:hAnsi="Trebuchet MS" w:cs="Arial"/>
          <w:b/>
          <w:smallCaps/>
          <w:sz w:val="20"/>
          <w:szCs w:val="20"/>
        </w:rPr>
      </w:pPr>
    </w:p>
    <w:p w14:paraId="42236CAD" w14:textId="77777777" w:rsidR="00B97DF5" w:rsidRPr="00360FE0" w:rsidRDefault="00B97DF5" w:rsidP="00360FE0">
      <w:pPr>
        <w:pStyle w:val="BodyTextContinued"/>
        <w:widowControl/>
        <w:pBdr>
          <w:bottom w:val="double" w:sz="6" w:space="4" w:color="auto"/>
        </w:pBdr>
        <w:spacing w:after="140" w:line="276" w:lineRule="auto"/>
        <w:jc w:val="right"/>
        <w:rPr>
          <w:rFonts w:ascii="Trebuchet MS" w:hAnsi="Trebuchet MS" w:cs="Arial"/>
          <w:smallCaps/>
          <w:sz w:val="20"/>
          <w:lang w:val="pt-BR" w:eastAsia="pt-BR"/>
        </w:rPr>
      </w:pPr>
    </w:p>
    <w:p w14:paraId="640D0ADA" w14:textId="037A8C44" w:rsidR="00B97DF5" w:rsidRPr="00360FE0" w:rsidRDefault="00B97DF5" w:rsidP="00360FE0">
      <w:pPr>
        <w:pStyle w:val="Cabealho"/>
        <w:widowControl/>
        <w:spacing w:after="140" w:line="276" w:lineRule="auto"/>
        <w:ind w:firstLine="0"/>
        <w:rPr>
          <w:rFonts w:ascii="Trebuchet MS" w:hAnsi="Trebuchet MS" w:cs="Arial"/>
          <w:b/>
          <w:sz w:val="20"/>
          <w:szCs w:val="20"/>
        </w:rPr>
      </w:pPr>
      <w:r w:rsidRPr="00360FE0">
        <w:rPr>
          <w:rFonts w:ascii="Trebuchet MS" w:hAnsi="Trebuchet MS" w:cs="Arial"/>
          <w:b/>
          <w:caps/>
          <w:sz w:val="20"/>
          <w:szCs w:val="20"/>
        </w:rPr>
        <w:br w:type="page"/>
      </w:r>
      <w:bookmarkStart w:id="1" w:name="_Hlk516242746"/>
      <w:r w:rsidR="00025237" w:rsidRPr="00360FE0">
        <w:rPr>
          <w:rFonts w:ascii="Trebuchet MS" w:hAnsi="Trebuchet MS" w:cs="Arial"/>
          <w:b/>
          <w:bCs/>
          <w:sz w:val="20"/>
          <w:szCs w:val="20"/>
        </w:rPr>
        <w:lastRenderedPageBreak/>
        <w:t>INSTRUMENTO PARTICULAR DE</w:t>
      </w:r>
      <w:r w:rsidR="00025237" w:rsidRPr="00360FE0">
        <w:rPr>
          <w:rFonts w:ascii="Trebuchet MS" w:hAnsi="Trebuchet MS" w:cs="Arial"/>
          <w:b/>
          <w:smallCaps/>
          <w:sz w:val="20"/>
          <w:szCs w:val="20"/>
        </w:rPr>
        <w:t xml:space="preserve"> </w:t>
      </w:r>
      <w:r w:rsidR="00025237" w:rsidRPr="00360FE0">
        <w:rPr>
          <w:rFonts w:ascii="Trebuchet MS" w:hAnsi="Trebuchet MS" w:cs="Arial"/>
          <w:b/>
          <w:bCs/>
          <w:sz w:val="20"/>
          <w:szCs w:val="20"/>
        </w:rPr>
        <w:t xml:space="preserve">ESCRITURA DA 1ª (PRIMEIRA) EMISSÃO DE DEBÊNTURES SIMPLES, NÃO CONVERSÍVEIS EM AÇÕES, DA ESPÉCIE </w:t>
      </w:r>
      <w:r w:rsidR="00025237">
        <w:rPr>
          <w:rFonts w:ascii="Trebuchet MS" w:hAnsi="Trebuchet MS" w:cs="Arial"/>
          <w:b/>
          <w:bCs/>
          <w:sz w:val="20"/>
          <w:szCs w:val="20"/>
        </w:rPr>
        <w:t>QUIROGRAFÁRIA</w:t>
      </w:r>
      <w:r w:rsidR="00025237" w:rsidRPr="00360FE0">
        <w:rPr>
          <w:rFonts w:ascii="Trebuchet MS" w:hAnsi="Trebuchet MS" w:cs="Arial"/>
          <w:b/>
          <w:bCs/>
          <w:sz w:val="20"/>
          <w:szCs w:val="20"/>
        </w:rPr>
        <w:t xml:space="preserve">, COM GARANTIA ADICIONAL FIDEJUSSÓRIA, EM </w:t>
      </w:r>
      <w:r w:rsidR="00025237">
        <w:rPr>
          <w:rFonts w:ascii="Trebuchet MS" w:hAnsi="Trebuchet MS" w:cs="Arial"/>
          <w:b/>
          <w:bCs/>
          <w:sz w:val="20"/>
          <w:szCs w:val="20"/>
        </w:rPr>
        <w:t>SÉRIE ÚNICA</w:t>
      </w:r>
      <w:r w:rsidR="00025237" w:rsidRPr="00360FE0">
        <w:rPr>
          <w:rFonts w:ascii="Trebuchet MS" w:hAnsi="Trebuchet MS" w:cs="Arial"/>
          <w:b/>
          <w:bCs/>
          <w:sz w:val="20"/>
          <w:szCs w:val="20"/>
        </w:rPr>
        <w:t>, PARA DISTRIBUIÇÃO PÚBLICA, COM ESFORÇOS RESTRITOS, D</w:t>
      </w:r>
      <w:r w:rsidR="00025237">
        <w:rPr>
          <w:rFonts w:ascii="Trebuchet MS" w:hAnsi="Trebuchet MS" w:cs="Arial"/>
          <w:b/>
          <w:bCs/>
          <w:sz w:val="20"/>
          <w:szCs w:val="20"/>
        </w:rPr>
        <w:t>A</w:t>
      </w:r>
      <w:r w:rsidR="00025237" w:rsidRPr="00360FE0">
        <w:rPr>
          <w:rFonts w:ascii="Trebuchet MS" w:hAnsi="Trebuchet MS" w:cs="Arial"/>
          <w:b/>
          <w:bCs/>
          <w:sz w:val="20"/>
          <w:szCs w:val="20"/>
        </w:rPr>
        <w:t xml:space="preserve"> </w:t>
      </w:r>
      <w:r w:rsidR="00025237" w:rsidRPr="00025237">
        <w:rPr>
          <w:rFonts w:ascii="Trebuchet MS" w:hAnsi="Trebuchet MS" w:cs="Arial"/>
          <w:b/>
          <w:iCs/>
          <w:sz w:val="20"/>
          <w:szCs w:val="20"/>
        </w:rPr>
        <w:t>ELEVA EDUCAÇÃO S.A.</w:t>
      </w:r>
    </w:p>
    <w:p w14:paraId="63663D83" w14:textId="77777777" w:rsidR="00B97DF5" w:rsidRPr="00360FE0" w:rsidRDefault="00B97DF5" w:rsidP="00360FE0">
      <w:pPr>
        <w:widowControl/>
        <w:spacing w:before="140" w:after="240" w:line="276" w:lineRule="auto"/>
        <w:rPr>
          <w:rFonts w:ascii="Trebuchet MS" w:hAnsi="Trebuchet MS" w:cs="Arial"/>
          <w:sz w:val="20"/>
          <w:szCs w:val="20"/>
        </w:rPr>
      </w:pPr>
      <w:r w:rsidRPr="00360FE0">
        <w:rPr>
          <w:rFonts w:ascii="Trebuchet MS" w:hAnsi="Trebuchet MS" w:cs="Arial"/>
          <w:sz w:val="20"/>
          <w:szCs w:val="20"/>
        </w:rPr>
        <w:t xml:space="preserve">Pelo presente instrumento particular, como emissora: </w:t>
      </w:r>
    </w:p>
    <w:p w14:paraId="6452AF24" w14:textId="48FC2DDF" w:rsidR="00112F0F" w:rsidRPr="00360FE0" w:rsidRDefault="00025237" w:rsidP="00360FE0">
      <w:pPr>
        <w:pStyle w:val="PargrafodaLista"/>
        <w:widowControl/>
        <w:numPr>
          <w:ilvl w:val="0"/>
          <w:numId w:val="18"/>
        </w:numPr>
        <w:autoSpaceDE/>
        <w:autoSpaceDN/>
        <w:adjustRightInd/>
        <w:spacing w:before="240" w:after="140" w:line="276" w:lineRule="auto"/>
        <w:ind w:hanging="578"/>
        <w:textAlignment w:val="auto"/>
        <w:rPr>
          <w:rFonts w:ascii="Trebuchet MS" w:hAnsi="Trebuchet MS"/>
          <w:sz w:val="20"/>
          <w:szCs w:val="20"/>
        </w:rPr>
      </w:pPr>
      <w:r w:rsidRPr="00360FE0">
        <w:rPr>
          <w:rFonts w:ascii="Trebuchet MS" w:hAnsi="Trebuchet MS" w:cs="Trebuchet MS"/>
          <w:b/>
          <w:bCs/>
          <w:sz w:val="20"/>
          <w:szCs w:val="20"/>
        </w:rPr>
        <w:t>ELEVA EDUCAÇÃO S.A.</w:t>
      </w:r>
      <w:r w:rsidRPr="00360FE0">
        <w:rPr>
          <w:rFonts w:ascii="Trebuchet MS" w:hAnsi="Trebuchet MS" w:cs="Trebuchet MS"/>
          <w:sz w:val="20"/>
          <w:szCs w:val="20"/>
        </w:rPr>
        <w:t xml:space="preserve">, </w:t>
      </w:r>
      <w:r w:rsidRPr="00360FE0">
        <w:rPr>
          <w:rFonts w:ascii="Trebuchet MS" w:hAnsi="Trebuchet MS" w:cs="Arial"/>
          <w:sz w:val="20"/>
          <w:szCs w:val="20"/>
        </w:rPr>
        <w:t>sociedade por ações sem registro de companhia aberta perante a Comissão de Valores Mobiliários (“</w:t>
      </w:r>
      <w:r w:rsidRPr="00360FE0">
        <w:rPr>
          <w:rFonts w:ascii="Trebuchet MS" w:hAnsi="Trebuchet MS" w:cs="Arial"/>
          <w:sz w:val="20"/>
          <w:szCs w:val="20"/>
          <w:u w:val="single"/>
        </w:rPr>
        <w:t>CVM</w:t>
      </w:r>
      <w:r w:rsidRPr="00360FE0">
        <w:rPr>
          <w:rFonts w:ascii="Trebuchet MS" w:hAnsi="Trebuchet MS" w:cs="Arial"/>
          <w:sz w:val="20"/>
          <w:szCs w:val="20"/>
        </w:rPr>
        <w:t xml:space="preserve">”), com sede na </w:t>
      </w:r>
      <w:r>
        <w:rPr>
          <w:rFonts w:ascii="Trebuchet MS" w:hAnsi="Trebuchet MS" w:cs="Arial"/>
          <w:sz w:val="20"/>
          <w:szCs w:val="20"/>
        </w:rPr>
        <w:t>c</w:t>
      </w:r>
      <w:r w:rsidRPr="00360FE0">
        <w:rPr>
          <w:rFonts w:ascii="Trebuchet MS" w:hAnsi="Trebuchet MS" w:cs="Arial"/>
          <w:sz w:val="20"/>
          <w:szCs w:val="20"/>
        </w:rPr>
        <w:t xml:space="preserve">idade do Rio de Janeiro, </w:t>
      </w:r>
      <w:r>
        <w:rPr>
          <w:rFonts w:ascii="Trebuchet MS" w:hAnsi="Trebuchet MS" w:cs="Arial"/>
          <w:sz w:val="20"/>
          <w:szCs w:val="20"/>
        </w:rPr>
        <w:t>e</w:t>
      </w:r>
      <w:r w:rsidRPr="00360FE0">
        <w:rPr>
          <w:rFonts w:ascii="Trebuchet MS" w:hAnsi="Trebuchet MS" w:cs="Arial"/>
          <w:sz w:val="20"/>
          <w:szCs w:val="20"/>
        </w:rPr>
        <w:t>stado do Rio de Janeiro, na Rua Rodrigo de Brito, nº 13, Botafogo, CEP 22280-100, inscrita no Cadastro Nacional da Pessoa Jurídica do Ministério da Economia (“</w:t>
      </w:r>
      <w:r w:rsidRPr="00360FE0">
        <w:rPr>
          <w:rFonts w:ascii="Trebuchet MS" w:hAnsi="Trebuchet MS" w:cs="Arial"/>
          <w:sz w:val="20"/>
          <w:szCs w:val="20"/>
          <w:u w:val="single"/>
        </w:rPr>
        <w:t>CNPJ/ME</w:t>
      </w:r>
      <w:r w:rsidRPr="00360FE0">
        <w:rPr>
          <w:rFonts w:ascii="Trebuchet MS" w:hAnsi="Trebuchet MS" w:cs="Arial"/>
          <w:sz w:val="20"/>
          <w:szCs w:val="20"/>
        </w:rPr>
        <w:t xml:space="preserve">”) sob o nº </w:t>
      </w:r>
      <w:r w:rsidRPr="00360FE0">
        <w:rPr>
          <w:rFonts w:ascii="Trebuchet MS" w:hAnsi="Trebuchet MS" w:cs="Arial"/>
          <w:bCs/>
          <w:sz w:val="20"/>
          <w:szCs w:val="20"/>
        </w:rPr>
        <w:t>17.765.891/0001-70</w:t>
      </w:r>
      <w:r w:rsidRPr="00360FE0">
        <w:rPr>
          <w:rFonts w:ascii="Trebuchet MS" w:hAnsi="Trebuchet MS" w:cs="Arial"/>
          <w:sz w:val="20"/>
          <w:szCs w:val="20"/>
        </w:rPr>
        <w:t>, com seus atos constitutivos devidamente arquivados na Junta Comercial do Estado do Rio de Janeiro (“</w:t>
      </w:r>
      <w:r w:rsidRPr="00360FE0">
        <w:rPr>
          <w:rFonts w:ascii="Trebuchet MS" w:hAnsi="Trebuchet MS" w:cs="Arial"/>
          <w:sz w:val="20"/>
          <w:szCs w:val="20"/>
          <w:u w:val="single"/>
        </w:rPr>
        <w:t>JUCERJA</w:t>
      </w:r>
      <w:r w:rsidRPr="00360FE0">
        <w:rPr>
          <w:rFonts w:ascii="Trebuchet MS" w:hAnsi="Trebuchet MS" w:cs="Arial"/>
          <w:sz w:val="20"/>
          <w:szCs w:val="20"/>
        </w:rPr>
        <w:t>”) sob o NIRE nº 33300306757, neste ato representada na forma do seu estatuto social (“</w:t>
      </w:r>
      <w:r>
        <w:rPr>
          <w:rFonts w:ascii="Trebuchet MS" w:hAnsi="Trebuchet MS" w:cs="Arial"/>
          <w:sz w:val="20"/>
          <w:szCs w:val="20"/>
          <w:u w:val="single"/>
        </w:rPr>
        <w:t>Emissora</w:t>
      </w:r>
      <w:r w:rsidRPr="00360FE0">
        <w:rPr>
          <w:rFonts w:ascii="Trebuchet MS" w:hAnsi="Trebuchet MS" w:cs="Arial"/>
          <w:sz w:val="20"/>
          <w:szCs w:val="20"/>
        </w:rPr>
        <w:t>”)</w:t>
      </w:r>
      <w:r w:rsidRPr="00360FE0">
        <w:rPr>
          <w:rFonts w:ascii="Trebuchet MS" w:hAnsi="Trebuchet MS" w:cs="Trebuchet MS"/>
          <w:sz w:val="20"/>
          <w:szCs w:val="20"/>
        </w:rPr>
        <w:t xml:space="preserve">; </w:t>
      </w:r>
    </w:p>
    <w:p w14:paraId="5315EF23" w14:textId="23EB1AD5" w:rsidR="00B97DF5" w:rsidRPr="00360FE0" w:rsidRDefault="00B97DF5" w:rsidP="00360FE0">
      <w:pPr>
        <w:widowControl/>
        <w:autoSpaceDE/>
        <w:autoSpaceDN/>
        <w:adjustRightInd/>
        <w:spacing w:before="240" w:after="140" w:line="276" w:lineRule="auto"/>
        <w:rPr>
          <w:rFonts w:ascii="Trebuchet MS" w:hAnsi="Trebuchet MS"/>
          <w:sz w:val="20"/>
          <w:szCs w:val="20"/>
        </w:rPr>
      </w:pPr>
      <w:r w:rsidRPr="00360FE0">
        <w:rPr>
          <w:rFonts w:ascii="Trebuchet MS" w:hAnsi="Trebuchet MS"/>
          <w:color w:val="000000"/>
          <w:sz w:val="20"/>
          <w:szCs w:val="20"/>
        </w:rPr>
        <w:t xml:space="preserve">E, como agente fiduciário, representando a comunhão dos titulares das debêntures da </w:t>
      </w:r>
      <w:r w:rsidR="00112F0F" w:rsidRPr="00360FE0">
        <w:rPr>
          <w:rFonts w:ascii="Trebuchet MS" w:hAnsi="Trebuchet MS"/>
          <w:color w:val="000000"/>
          <w:sz w:val="20"/>
          <w:szCs w:val="20"/>
        </w:rPr>
        <w:t>1</w:t>
      </w:r>
      <w:r w:rsidRPr="00360FE0">
        <w:rPr>
          <w:rFonts w:ascii="Trebuchet MS" w:hAnsi="Trebuchet MS"/>
          <w:color w:val="000000"/>
          <w:sz w:val="20"/>
          <w:szCs w:val="20"/>
        </w:rPr>
        <w:t>ª (</w:t>
      </w:r>
      <w:r w:rsidR="00112F0F" w:rsidRPr="00360FE0">
        <w:rPr>
          <w:rFonts w:ascii="Trebuchet MS" w:hAnsi="Trebuchet MS"/>
          <w:color w:val="000000"/>
          <w:sz w:val="20"/>
          <w:szCs w:val="20"/>
        </w:rPr>
        <w:t>Primeira</w:t>
      </w:r>
      <w:r w:rsidRPr="00360FE0">
        <w:rPr>
          <w:rFonts w:ascii="Trebuchet MS" w:hAnsi="Trebuchet MS"/>
          <w:color w:val="000000"/>
          <w:sz w:val="20"/>
          <w:szCs w:val="20"/>
        </w:rPr>
        <w:t>) emissão pública de debêntures da Emissora (“</w:t>
      </w:r>
      <w:r w:rsidRPr="00360FE0">
        <w:rPr>
          <w:rFonts w:ascii="Trebuchet MS" w:hAnsi="Trebuchet MS"/>
          <w:color w:val="000000"/>
          <w:sz w:val="20"/>
          <w:szCs w:val="20"/>
          <w:u w:val="single"/>
        </w:rPr>
        <w:t>Debenturistas</w:t>
      </w:r>
      <w:r w:rsidRPr="00360FE0">
        <w:rPr>
          <w:rFonts w:ascii="Trebuchet MS" w:hAnsi="Trebuchet MS"/>
          <w:color w:val="000000"/>
          <w:sz w:val="20"/>
          <w:szCs w:val="20"/>
        </w:rPr>
        <w:t>” e, individualmente, “</w:t>
      </w:r>
      <w:r w:rsidRPr="00360FE0">
        <w:rPr>
          <w:rFonts w:ascii="Trebuchet MS" w:hAnsi="Trebuchet MS"/>
          <w:color w:val="000000"/>
          <w:sz w:val="20"/>
          <w:szCs w:val="20"/>
          <w:u w:val="single"/>
        </w:rPr>
        <w:t>Debenturista</w:t>
      </w:r>
      <w:r w:rsidRPr="00360FE0">
        <w:rPr>
          <w:rFonts w:ascii="Trebuchet MS" w:hAnsi="Trebuchet MS"/>
          <w:color w:val="000000"/>
          <w:sz w:val="20"/>
          <w:szCs w:val="20"/>
        </w:rPr>
        <w:t>”),</w:t>
      </w:r>
    </w:p>
    <w:p w14:paraId="0B84039C" w14:textId="3C40E4E7" w:rsidR="00B97DF5" w:rsidRPr="00360FE0" w:rsidRDefault="00217619" w:rsidP="00E80375">
      <w:pPr>
        <w:pStyle w:val="PargrafodaLista"/>
        <w:widowControl/>
        <w:numPr>
          <w:ilvl w:val="0"/>
          <w:numId w:val="18"/>
        </w:numPr>
        <w:autoSpaceDE/>
        <w:autoSpaceDN/>
        <w:adjustRightInd/>
        <w:spacing w:before="240" w:after="140" w:line="276" w:lineRule="auto"/>
        <w:ind w:left="709" w:hanging="567"/>
        <w:textAlignment w:val="auto"/>
        <w:rPr>
          <w:rFonts w:ascii="Trebuchet MS" w:hAnsi="Trebuchet MS" w:cs="Trebuchet MS"/>
          <w:sz w:val="20"/>
          <w:szCs w:val="20"/>
        </w:rPr>
      </w:pPr>
      <w:r w:rsidRPr="00217619">
        <w:rPr>
          <w:rFonts w:ascii="Trebuchet MS" w:hAnsi="Trebuchet MS" w:cs="Trebuchet MS"/>
          <w:b/>
          <w:color w:val="000000" w:themeColor="text1"/>
          <w:sz w:val="20"/>
          <w:szCs w:val="20"/>
        </w:rPr>
        <w:t xml:space="preserve">SIMPLIFIC PAVARINI DISTRIBUIDORA DE TÍTULOS E VALORES MOBILIÁRIOS </w:t>
      </w:r>
      <w:r w:rsidRPr="00217619">
        <w:rPr>
          <w:rFonts w:ascii="Trebuchet MS" w:hAnsi="Trebuchet MS" w:cs="Trebuchet MS"/>
          <w:b/>
          <w:sz w:val="20"/>
          <w:szCs w:val="20"/>
        </w:rPr>
        <w:t>LTDA.</w:t>
      </w:r>
      <w:r w:rsidRPr="00217619">
        <w:rPr>
          <w:rFonts w:ascii="Trebuchet MS" w:hAnsi="Trebuchet MS" w:cs="Trebuchet MS"/>
          <w:bCs/>
          <w:sz w:val="20"/>
          <w:szCs w:val="20"/>
        </w:rPr>
        <w:t>, instituição financeira</w:t>
      </w:r>
      <w:r w:rsidR="00D96266">
        <w:rPr>
          <w:rFonts w:ascii="Trebuchet MS" w:hAnsi="Trebuchet MS" w:cs="Trebuchet MS"/>
          <w:bCs/>
          <w:sz w:val="20"/>
          <w:szCs w:val="20"/>
        </w:rPr>
        <w:t>,</w:t>
      </w:r>
      <w:r w:rsidRPr="00217619">
        <w:rPr>
          <w:rFonts w:ascii="Trebuchet MS" w:hAnsi="Trebuchet MS" w:cs="Trebuchet MS"/>
          <w:bCs/>
          <w:sz w:val="20"/>
          <w:szCs w:val="20"/>
        </w:rPr>
        <w:t xml:space="preserve"> com </w:t>
      </w:r>
      <w:ins w:id="2" w:author="Rinaldo Rabello" w:date="2021-05-26T08:19:00Z">
        <w:r w:rsidR="00692147">
          <w:rPr>
            <w:rFonts w:ascii="Trebuchet MS" w:hAnsi="Trebuchet MS" w:cs="Trebuchet MS"/>
            <w:sz w:val="20"/>
            <w:szCs w:val="20"/>
          </w:rPr>
          <w:t xml:space="preserve">sede na Rua Sete de Setembro, nº 99, 24º andar, na cidade do Rio de Janeiro, Estado do Rio de Janeiro, inscrita no CNPJ/MF sob o nº 15.227.994/0001-50, </w:t>
        </w:r>
      </w:ins>
      <w:del w:id="3" w:author="Rinaldo Rabello" w:date="2021-05-26T08:19:00Z">
        <w:r w:rsidRPr="00217619" w:rsidDel="00692147">
          <w:rPr>
            <w:rFonts w:ascii="Trebuchet MS" w:hAnsi="Trebuchet MS" w:cs="Trebuchet MS"/>
            <w:bCs/>
            <w:sz w:val="20"/>
            <w:szCs w:val="20"/>
          </w:rPr>
          <w:delText>filial na Cidade de São Paulo, Estado de São Paulo, na Rua Joaquim Floriano, 466 – Bloco B, Sala 1401, Itaim Bibi, inscrita no CNPJ/ME sob o nº 15.227.994/0004-</w:delText>
        </w:r>
      </w:del>
      <w:del w:id="4" w:author="Rinaldo Rabello" w:date="2021-05-26T08:20:00Z">
        <w:r w:rsidRPr="00217619" w:rsidDel="00692147">
          <w:rPr>
            <w:rFonts w:ascii="Trebuchet MS" w:hAnsi="Trebuchet MS" w:cs="Trebuchet MS"/>
            <w:bCs/>
            <w:sz w:val="20"/>
            <w:szCs w:val="20"/>
          </w:rPr>
          <w:delText xml:space="preserve">01, </w:delText>
        </w:r>
      </w:del>
      <w:r w:rsidRPr="00217619">
        <w:rPr>
          <w:rFonts w:ascii="Trebuchet MS" w:hAnsi="Trebuchet MS" w:cs="Trebuchet MS"/>
          <w:bCs/>
          <w:sz w:val="20"/>
          <w:szCs w:val="20"/>
        </w:rPr>
        <w:t xml:space="preserve">neste ato representada por seu representante legal devidamente constituído na forma de seu contrato social </w:t>
      </w:r>
      <w:r w:rsidR="00B97DF5" w:rsidRPr="00360FE0">
        <w:rPr>
          <w:rFonts w:ascii="Trebuchet MS" w:hAnsi="Trebuchet MS" w:cs="Trebuchet MS"/>
          <w:sz w:val="20"/>
          <w:szCs w:val="20"/>
        </w:rPr>
        <w:t>(“</w:t>
      </w:r>
      <w:r w:rsidR="00B97DF5" w:rsidRPr="00360FE0">
        <w:rPr>
          <w:rFonts w:ascii="Trebuchet MS" w:hAnsi="Trebuchet MS" w:cs="Trebuchet MS"/>
          <w:sz w:val="20"/>
          <w:szCs w:val="20"/>
          <w:u w:val="single"/>
        </w:rPr>
        <w:t>Agente Fiduciário</w:t>
      </w:r>
      <w:r w:rsidR="00B97DF5" w:rsidRPr="00360FE0">
        <w:rPr>
          <w:rFonts w:ascii="Trebuchet MS" w:hAnsi="Trebuchet MS" w:cs="Trebuchet MS"/>
          <w:sz w:val="20"/>
          <w:szCs w:val="20"/>
        </w:rPr>
        <w:t>”);</w:t>
      </w:r>
      <w:r w:rsidR="00E712A8">
        <w:rPr>
          <w:rFonts w:ascii="Trebuchet MS" w:hAnsi="Trebuchet MS" w:cs="Trebuchet MS"/>
          <w:sz w:val="20"/>
          <w:szCs w:val="20"/>
        </w:rPr>
        <w:t xml:space="preserve"> </w:t>
      </w:r>
    </w:p>
    <w:p w14:paraId="628B2EBE" w14:textId="64781A2D" w:rsidR="00B97DF5" w:rsidRPr="00360FE0" w:rsidRDefault="00B97DF5" w:rsidP="00360FE0">
      <w:pPr>
        <w:widowControl/>
        <w:autoSpaceDE/>
        <w:autoSpaceDN/>
        <w:adjustRightInd/>
        <w:spacing w:before="240" w:after="140" w:line="276" w:lineRule="auto"/>
        <w:rPr>
          <w:rFonts w:ascii="Trebuchet MS" w:hAnsi="Trebuchet MS"/>
          <w:color w:val="000000"/>
          <w:sz w:val="20"/>
          <w:szCs w:val="20"/>
        </w:rPr>
      </w:pPr>
      <w:r w:rsidRPr="00360FE0">
        <w:rPr>
          <w:rFonts w:ascii="Trebuchet MS" w:hAnsi="Trebuchet MS"/>
          <w:color w:val="000000"/>
          <w:sz w:val="20"/>
          <w:szCs w:val="20"/>
        </w:rPr>
        <w:t xml:space="preserve">E, ainda, na qualidade de </w:t>
      </w:r>
      <w:r w:rsidR="0027185E" w:rsidRPr="00360FE0">
        <w:rPr>
          <w:rFonts w:ascii="Trebuchet MS" w:hAnsi="Trebuchet MS"/>
          <w:color w:val="000000"/>
          <w:sz w:val="20"/>
          <w:szCs w:val="20"/>
        </w:rPr>
        <w:t xml:space="preserve">fiadoras </w:t>
      </w:r>
      <w:r w:rsidRPr="00360FE0">
        <w:rPr>
          <w:rFonts w:ascii="Trebuchet MS" w:hAnsi="Trebuchet MS"/>
          <w:color w:val="000000"/>
          <w:sz w:val="20"/>
          <w:szCs w:val="20"/>
        </w:rPr>
        <w:t xml:space="preserve">das debêntures da </w:t>
      </w:r>
      <w:r w:rsidR="00112F0F" w:rsidRPr="00360FE0">
        <w:rPr>
          <w:rFonts w:ascii="Trebuchet MS" w:hAnsi="Trebuchet MS"/>
          <w:color w:val="000000"/>
          <w:sz w:val="20"/>
          <w:szCs w:val="20"/>
        </w:rPr>
        <w:t>1</w:t>
      </w:r>
      <w:r w:rsidRPr="00360FE0">
        <w:rPr>
          <w:rFonts w:ascii="Trebuchet MS" w:hAnsi="Trebuchet MS"/>
          <w:color w:val="000000"/>
          <w:sz w:val="20"/>
          <w:szCs w:val="20"/>
        </w:rPr>
        <w:t>ª (</w:t>
      </w:r>
      <w:r w:rsidR="00A66358">
        <w:rPr>
          <w:rFonts w:ascii="Trebuchet MS" w:hAnsi="Trebuchet MS"/>
          <w:color w:val="000000"/>
          <w:sz w:val="20"/>
          <w:szCs w:val="20"/>
        </w:rPr>
        <w:t>p</w:t>
      </w:r>
      <w:r w:rsidR="00112F0F" w:rsidRPr="00360FE0">
        <w:rPr>
          <w:rFonts w:ascii="Trebuchet MS" w:hAnsi="Trebuchet MS"/>
          <w:color w:val="000000"/>
          <w:sz w:val="20"/>
          <w:szCs w:val="20"/>
        </w:rPr>
        <w:t>rimeira</w:t>
      </w:r>
      <w:r w:rsidRPr="00360FE0">
        <w:rPr>
          <w:rFonts w:ascii="Trebuchet MS" w:hAnsi="Trebuchet MS"/>
          <w:color w:val="000000"/>
          <w:sz w:val="20"/>
          <w:szCs w:val="20"/>
        </w:rPr>
        <w:t>) emissão pública de debêntures da Emissora,</w:t>
      </w:r>
    </w:p>
    <w:p w14:paraId="108D1C46" w14:textId="715E147F" w:rsidR="00B97DF5" w:rsidRPr="00360FE0" w:rsidRDefault="00025237" w:rsidP="00360FE0">
      <w:pPr>
        <w:pStyle w:val="PargrafodaLista"/>
        <w:widowControl/>
        <w:numPr>
          <w:ilvl w:val="0"/>
          <w:numId w:val="18"/>
        </w:numPr>
        <w:autoSpaceDE/>
        <w:autoSpaceDN/>
        <w:adjustRightInd/>
        <w:spacing w:before="240" w:after="140" w:line="276" w:lineRule="auto"/>
        <w:ind w:hanging="538"/>
        <w:textAlignment w:val="auto"/>
        <w:rPr>
          <w:rFonts w:ascii="Trebuchet MS" w:hAnsi="Trebuchet MS" w:cs="Trebuchet MS"/>
          <w:sz w:val="20"/>
          <w:szCs w:val="20"/>
        </w:rPr>
      </w:pPr>
      <w:r w:rsidRPr="00360FE0">
        <w:rPr>
          <w:rFonts w:ascii="Trebuchet MS" w:hAnsi="Trebuchet MS" w:cs="Trebuchet MS"/>
          <w:b/>
          <w:bCs/>
          <w:sz w:val="20"/>
          <w:szCs w:val="20"/>
        </w:rPr>
        <w:t>SISTEMA ELITE DE ENSINO S.A.</w:t>
      </w:r>
      <w:r w:rsidRPr="00360FE0">
        <w:rPr>
          <w:rFonts w:ascii="Trebuchet MS" w:hAnsi="Trebuchet MS" w:cs="Trebuchet MS"/>
          <w:sz w:val="20"/>
          <w:szCs w:val="20"/>
        </w:rPr>
        <w:t xml:space="preserve">, </w:t>
      </w:r>
      <w:r w:rsidRPr="00360FE0">
        <w:rPr>
          <w:rFonts w:ascii="Trebuchet MS" w:hAnsi="Trebuchet MS" w:cs="Arial"/>
          <w:sz w:val="20"/>
          <w:szCs w:val="20"/>
        </w:rPr>
        <w:t xml:space="preserve">sociedade por ações sem registro de companhia aberta perante a </w:t>
      </w:r>
      <w:r w:rsidRPr="00025237">
        <w:rPr>
          <w:rFonts w:ascii="Trebuchet MS" w:hAnsi="Trebuchet MS" w:cs="Arial"/>
          <w:sz w:val="20"/>
          <w:szCs w:val="20"/>
        </w:rPr>
        <w:t>CVM</w:t>
      </w:r>
      <w:r w:rsidRPr="00360FE0">
        <w:rPr>
          <w:rFonts w:ascii="Trebuchet MS" w:hAnsi="Trebuchet MS" w:cs="Arial"/>
          <w:sz w:val="20"/>
          <w:szCs w:val="20"/>
        </w:rPr>
        <w:t xml:space="preserve">, com sede na </w:t>
      </w:r>
      <w:r>
        <w:rPr>
          <w:rFonts w:ascii="Trebuchet MS" w:hAnsi="Trebuchet MS" w:cs="Arial"/>
          <w:sz w:val="20"/>
          <w:szCs w:val="20"/>
        </w:rPr>
        <w:t>c</w:t>
      </w:r>
      <w:r w:rsidRPr="00360FE0">
        <w:rPr>
          <w:rFonts w:ascii="Trebuchet MS" w:hAnsi="Trebuchet MS" w:cs="Arial"/>
          <w:sz w:val="20"/>
          <w:szCs w:val="20"/>
        </w:rPr>
        <w:t xml:space="preserve">idade do Rio de Janeiro, </w:t>
      </w:r>
      <w:r>
        <w:rPr>
          <w:rFonts w:ascii="Trebuchet MS" w:hAnsi="Trebuchet MS" w:cs="Arial"/>
          <w:sz w:val="20"/>
          <w:szCs w:val="20"/>
        </w:rPr>
        <w:t>e</w:t>
      </w:r>
      <w:r w:rsidRPr="00360FE0">
        <w:rPr>
          <w:rFonts w:ascii="Trebuchet MS" w:hAnsi="Trebuchet MS" w:cs="Arial"/>
          <w:sz w:val="20"/>
          <w:szCs w:val="20"/>
        </w:rPr>
        <w:t xml:space="preserve">stado do Rio de Janeiro, na Rua Rodrigo de Brito, nº 13, Botafogo, CEP 22280-100, inscrita no </w:t>
      </w:r>
      <w:r w:rsidRPr="00025237">
        <w:rPr>
          <w:rFonts w:ascii="Trebuchet MS" w:hAnsi="Trebuchet MS" w:cs="Arial"/>
          <w:sz w:val="20"/>
          <w:szCs w:val="20"/>
        </w:rPr>
        <w:t>CNPJ/ME</w:t>
      </w:r>
      <w:r w:rsidRPr="00360FE0">
        <w:rPr>
          <w:rFonts w:ascii="Trebuchet MS" w:hAnsi="Trebuchet MS" w:cs="Arial"/>
          <w:sz w:val="20"/>
          <w:szCs w:val="20"/>
        </w:rPr>
        <w:t xml:space="preserve"> sob o nº</w:t>
      </w:r>
      <w:r>
        <w:rPr>
          <w:rFonts w:ascii="Trebuchet MS" w:hAnsi="Trebuchet MS" w:cs="Arial"/>
          <w:sz w:val="20"/>
          <w:szCs w:val="20"/>
        </w:rPr>
        <w:t> </w:t>
      </w:r>
      <w:r w:rsidRPr="00360FE0">
        <w:rPr>
          <w:rFonts w:ascii="Trebuchet MS" w:hAnsi="Trebuchet MS" w:cs="Arial"/>
          <w:bCs/>
          <w:sz w:val="20"/>
          <w:szCs w:val="20"/>
        </w:rPr>
        <w:t>14.011.425/0001-00</w:t>
      </w:r>
      <w:r w:rsidRPr="00360FE0">
        <w:rPr>
          <w:rFonts w:ascii="Trebuchet MS" w:hAnsi="Trebuchet MS" w:cs="Arial"/>
          <w:sz w:val="20"/>
          <w:szCs w:val="20"/>
        </w:rPr>
        <w:t xml:space="preserve">, com seus atos constitutivos devidamente arquivados na </w:t>
      </w:r>
      <w:r w:rsidRPr="00025237">
        <w:rPr>
          <w:rFonts w:ascii="Trebuchet MS" w:hAnsi="Trebuchet MS" w:cs="Arial"/>
          <w:sz w:val="20"/>
          <w:szCs w:val="20"/>
        </w:rPr>
        <w:t>JUCERJA</w:t>
      </w:r>
      <w:r w:rsidRPr="00360FE0">
        <w:rPr>
          <w:rFonts w:ascii="Trebuchet MS" w:hAnsi="Trebuchet MS" w:cs="Arial"/>
          <w:sz w:val="20"/>
          <w:szCs w:val="20"/>
        </w:rPr>
        <w:t xml:space="preserve"> sob o NIRE nº 33300298908, neste ato representada na forma do seu estatuto social (“</w:t>
      </w:r>
      <w:r w:rsidR="008258A9" w:rsidRPr="008258A9">
        <w:rPr>
          <w:rFonts w:ascii="Trebuchet MS" w:hAnsi="Trebuchet MS" w:cs="Arial"/>
          <w:sz w:val="20"/>
          <w:szCs w:val="20"/>
          <w:u w:val="single"/>
        </w:rPr>
        <w:t xml:space="preserve">Sistema </w:t>
      </w:r>
      <w:r w:rsidRPr="008258A9">
        <w:rPr>
          <w:rFonts w:ascii="Trebuchet MS" w:hAnsi="Trebuchet MS" w:cs="Arial"/>
          <w:sz w:val="20"/>
          <w:szCs w:val="20"/>
          <w:u w:val="single"/>
        </w:rPr>
        <w:t>Elite</w:t>
      </w:r>
      <w:r w:rsidRPr="00360FE0">
        <w:rPr>
          <w:rFonts w:ascii="Trebuchet MS" w:hAnsi="Trebuchet MS" w:cs="Arial"/>
          <w:sz w:val="20"/>
          <w:szCs w:val="20"/>
        </w:rPr>
        <w:t>”);</w:t>
      </w:r>
      <w:r w:rsidR="00B97DF5" w:rsidRPr="00360FE0">
        <w:rPr>
          <w:rFonts w:ascii="Trebuchet MS" w:hAnsi="Trebuchet MS" w:cs="Trebuchet MS"/>
          <w:sz w:val="20"/>
          <w:szCs w:val="20"/>
        </w:rPr>
        <w:t xml:space="preserve"> e</w:t>
      </w:r>
    </w:p>
    <w:p w14:paraId="10825677" w14:textId="4CD100F8" w:rsidR="00B97DF5" w:rsidRPr="00360FE0" w:rsidRDefault="00112F0F" w:rsidP="00360FE0">
      <w:pPr>
        <w:pStyle w:val="PargrafodaLista"/>
        <w:widowControl/>
        <w:numPr>
          <w:ilvl w:val="0"/>
          <w:numId w:val="18"/>
        </w:numPr>
        <w:autoSpaceDE/>
        <w:autoSpaceDN/>
        <w:adjustRightInd/>
        <w:spacing w:before="240" w:after="140" w:line="276" w:lineRule="auto"/>
        <w:ind w:hanging="538"/>
        <w:textAlignment w:val="auto"/>
        <w:rPr>
          <w:rFonts w:ascii="Trebuchet MS" w:hAnsi="Trebuchet MS" w:cs="Trebuchet MS"/>
          <w:sz w:val="20"/>
          <w:szCs w:val="20"/>
        </w:rPr>
      </w:pPr>
      <w:r w:rsidRPr="00360FE0">
        <w:rPr>
          <w:rFonts w:ascii="Trebuchet MS" w:hAnsi="Trebuchet MS" w:cs="Arial"/>
          <w:b/>
          <w:bCs/>
          <w:sz w:val="20"/>
          <w:szCs w:val="20"/>
        </w:rPr>
        <w:t>COLÉGIO VIMASA S.A.</w:t>
      </w:r>
      <w:r w:rsidRPr="00360FE0">
        <w:rPr>
          <w:rFonts w:ascii="Trebuchet MS" w:hAnsi="Trebuchet MS" w:cs="Arial"/>
          <w:sz w:val="20"/>
          <w:szCs w:val="20"/>
        </w:rPr>
        <w:t>, sociedade por ações sem registro de companhia aberta perante a CVM, com sede na Cidade de Belo Horizonte, Estado de Minas Gerais, na Rua Três Pontas, nº 605, Carlos Prates, CEP 30710-560, inscrita no CNPJ/ME sob o nº 19.213.316/0001-90, com seus atos constitutivos devidamente arquivados na Junta Comercial do Estado de Minas Gerais sob o NIRE nº 31300105881</w:t>
      </w:r>
      <w:r w:rsidR="00B97DF5" w:rsidRPr="00360FE0">
        <w:rPr>
          <w:rFonts w:ascii="Trebuchet MS" w:hAnsi="Trebuchet MS" w:cs="Arial"/>
          <w:sz w:val="20"/>
          <w:szCs w:val="20"/>
        </w:rPr>
        <w:t>, neste ato representada na forma do seu estatuto social (“</w:t>
      </w:r>
      <w:r w:rsidRPr="00360FE0">
        <w:rPr>
          <w:rFonts w:ascii="Trebuchet MS" w:hAnsi="Trebuchet MS" w:cs="Arial"/>
          <w:sz w:val="20"/>
          <w:szCs w:val="20"/>
          <w:u w:val="single"/>
        </w:rPr>
        <w:t xml:space="preserve">Colégio </w:t>
      </w:r>
      <w:proofErr w:type="spellStart"/>
      <w:r w:rsidRPr="00360FE0">
        <w:rPr>
          <w:rFonts w:ascii="Trebuchet MS" w:hAnsi="Trebuchet MS" w:cs="Arial"/>
          <w:sz w:val="20"/>
          <w:szCs w:val="20"/>
          <w:u w:val="single"/>
        </w:rPr>
        <w:t>Vimasa</w:t>
      </w:r>
      <w:proofErr w:type="spellEnd"/>
      <w:r w:rsidR="00B97DF5" w:rsidRPr="00360FE0">
        <w:rPr>
          <w:rFonts w:ascii="Trebuchet MS" w:hAnsi="Trebuchet MS" w:cs="Arial"/>
          <w:sz w:val="20"/>
          <w:szCs w:val="20"/>
        </w:rPr>
        <w:t xml:space="preserve">” e, em conjunto com a </w:t>
      </w:r>
      <w:r w:rsidR="008258A9">
        <w:rPr>
          <w:rFonts w:ascii="Trebuchet MS" w:hAnsi="Trebuchet MS" w:cs="Arial"/>
          <w:sz w:val="20"/>
          <w:szCs w:val="20"/>
        </w:rPr>
        <w:t xml:space="preserve">Sistema </w:t>
      </w:r>
      <w:r w:rsidR="00025237">
        <w:rPr>
          <w:rFonts w:ascii="Trebuchet MS" w:hAnsi="Trebuchet MS" w:cs="Arial"/>
          <w:sz w:val="20"/>
          <w:szCs w:val="20"/>
        </w:rPr>
        <w:t>Elite</w:t>
      </w:r>
      <w:r w:rsidR="00B97DF5" w:rsidRPr="00360FE0">
        <w:rPr>
          <w:rFonts w:ascii="Trebuchet MS" w:hAnsi="Trebuchet MS" w:cs="Arial"/>
          <w:sz w:val="20"/>
          <w:szCs w:val="20"/>
        </w:rPr>
        <w:t>, as “</w:t>
      </w:r>
      <w:r w:rsidR="00B97DF5" w:rsidRPr="00360FE0">
        <w:rPr>
          <w:rFonts w:ascii="Trebuchet MS" w:hAnsi="Trebuchet MS" w:cs="Arial"/>
          <w:sz w:val="20"/>
          <w:szCs w:val="20"/>
          <w:u w:val="single"/>
        </w:rPr>
        <w:t>Fiadoras</w:t>
      </w:r>
      <w:r w:rsidR="00B97DF5" w:rsidRPr="00360FE0">
        <w:rPr>
          <w:rFonts w:ascii="Trebuchet MS" w:hAnsi="Trebuchet MS" w:cs="Arial"/>
          <w:sz w:val="20"/>
          <w:szCs w:val="20"/>
        </w:rPr>
        <w:t>”),</w:t>
      </w:r>
    </w:p>
    <w:p w14:paraId="733BCD13" w14:textId="77777777" w:rsidR="00B97DF5" w:rsidRPr="00360FE0" w:rsidRDefault="0039139D" w:rsidP="00360FE0">
      <w:pPr>
        <w:widowControl/>
        <w:autoSpaceDE/>
        <w:autoSpaceDN/>
        <w:adjustRightInd/>
        <w:spacing w:before="240" w:after="140" w:line="276" w:lineRule="auto"/>
        <w:rPr>
          <w:rFonts w:ascii="Trebuchet MS" w:hAnsi="Trebuchet MS"/>
          <w:color w:val="000000"/>
          <w:sz w:val="20"/>
          <w:szCs w:val="20"/>
        </w:rPr>
      </w:pPr>
      <w:r w:rsidRPr="00360FE0">
        <w:rPr>
          <w:rFonts w:ascii="Trebuchet MS" w:hAnsi="Trebuchet MS"/>
          <w:color w:val="000000"/>
          <w:sz w:val="20"/>
          <w:szCs w:val="20"/>
        </w:rPr>
        <w:t>s</w:t>
      </w:r>
      <w:r w:rsidR="00B97DF5" w:rsidRPr="00360FE0">
        <w:rPr>
          <w:rFonts w:ascii="Trebuchet MS" w:hAnsi="Trebuchet MS"/>
          <w:color w:val="000000"/>
          <w:sz w:val="20"/>
          <w:szCs w:val="20"/>
        </w:rPr>
        <w:t>endo, a Emissora, o Agente Fiduciário e as Fiadoras doravante designados, em conjunto, como “</w:t>
      </w:r>
      <w:r w:rsidR="00B97DF5" w:rsidRPr="00360FE0">
        <w:rPr>
          <w:rFonts w:ascii="Trebuchet MS" w:hAnsi="Trebuchet MS"/>
          <w:color w:val="000000"/>
          <w:sz w:val="20"/>
          <w:szCs w:val="20"/>
          <w:u w:val="single"/>
        </w:rPr>
        <w:t>Partes</w:t>
      </w:r>
      <w:r w:rsidR="00B97DF5" w:rsidRPr="00360FE0">
        <w:rPr>
          <w:rFonts w:ascii="Trebuchet MS" w:hAnsi="Trebuchet MS"/>
          <w:color w:val="000000"/>
          <w:sz w:val="20"/>
          <w:szCs w:val="20"/>
        </w:rPr>
        <w:t>” e, individual e indistintamente, como “</w:t>
      </w:r>
      <w:r w:rsidR="00B97DF5" w:rsidRPr="00360FE0">
        <w:rPr>
          <w:rFonts w:ascii="Trebuchet MS" w:hAnsi="Trebuchet MS"/>
          <w:color w:val="000000"/>
          <w:sz w:val="20"/>
          <w:szCs w:val="20"/>
          <w:u w:val="single"/>
        </w:rPr>
        <w:t>Parte</w:t>
      </w:r>
      <w:r w:rsidR="00B97DF5" w:rsidRPr="00360FE0">
        <w:rPr>
          <w:rFonts w:ascii="Trebuchet MS" w:hAnsi="Trebuchet MS"/>
          <w:color w:val="000000"/>
          <w:sz w:val="20"/>
          <w:szCs w:val="20"/>
        </w:rPr>
        <w:t>”,</w:t>
      </w:r>
    </w:p>
    <w:p w14:paraId="5837346F" w14:textId="1245C9D0" w:rsidR="00B97DF5" w:rsidRPr="00360FE0" w:rsidRDefault="00B97DF5" w:rsidP="00360FE0">
      <w:pPr>
        <w:widowControl/>
        <w:spacing w:before="140" w:after="240" w:line="276" w:lineRule="auto"/>
        <w:rPr>
          <w:rFonts w:ascii="Trebuchet MS" w:hAnsi="Trebuchet MS" w:cs="Arial"/>
          <w:sz w:val="20"/>
          <w:szCs w:val="20"/>
        </w:rPr>
      </w:pPr>
      <w:r w:rsidRPr="00360FE0">
        <w:rPr>
          <w:rFonts w:ascii="Trebuchet MS" w:hAnsi="Trebuchet MS" w:cs="Arial"/>
          <w:sz w:val="20"/>
          <w:szCs w:val="20"/>
        </w:rPr>
        <w:t>vêm por esta e na melhor forma de direito firmar o presente “</w:t>
      </w:r>
      <w:r w:rsidRPr="00360FE0">
        <w:rPr>
          <w:rFonts w:ascii="Trebuchet MS" w:hAnsi="Trebuchet MS" w:cs="Arial"/>
          <w:i/>
          <w:sz w:val="20"/>
          <w:szCs w:val="20"/>
        </w:rPr>
        <w:t xml:space="preserve">Instrumento Particular de Escritura da </w:t>
      </w:r>
      <w:r w:rsidR="00112F0F" w:rsidRPr="00360FE0">
        <w:rPr>
          <w:rFonts w:ascii="Trebuchet MS" w:hAnsi="Trebuchet MS" w:cs="Arial"/>
          <w:i/>
          <w:sz w:val="20"/>
          <w:szCs w:val="20"/>
        </w:rPr>
        <w:t>1</w:t>
      </w:r>
      <w:r w:rsidRPr="00360FE0">
        <w:rPr>
          <w:rFonts w:ascii="Trebuchet MS" w:hAnsi="Trebuchet MS" w:cs="Arial"/>
          <w:i/>
          <w:sz w:val="20"/>
          <w:szCs w:val="20"/>
        </w:rPr>
        <w:t>ª (</w:t>
      </w:r>
      <w:r w:rsidR="00112F0F" w:rsidRPr="00360FE0">
        <w:rPr>
          <w:rFonts w:ascii="Trebuchet MS" w:hAnsi="Trebuchet MS" w:cs="Arial"/>
          <w:i/>
          <w:sz w:val="20"/>
          <w:szCs w:val="20"/>
        </w:rPr>
        <w:t>Primeira</w:t>
      </w:r>
      <w:r w:rsidRPr="00360FE0">
        <w:rPr>
          <w:rFonts w:ascii="Trebuchet MS" w:hAnsi="Trebuchet MS" w:cs="Arial"/>
          <w:i/>
          <w:sz w:val="20"/>
          <w:szCs w:val="20"/>
        </w:rPr>
        <w:t xml:space="preserve">) Emissão de Debêntures Simples, Não Conversíveis em Ações, da Espécie </w:t>
      </w:r>
      <w:r w:rsidR="008258A9">
        <w:rPr>
          <w:rFonts w:ascii="Trebuchet MS" w:hAnsi="Trebuchet MS" w:cs="Arial"/>
          <w:i/>
          <w:sz w:val="20"/>
          <w:szCs w:val="20"/>
        </w:rPr>
        <w:t>Quirografária</w:t>
      </w:r>
      <w:r w:rsidRPr="00360FE0">
        <w:rPr>
          <w:rFonts w:ascii="Trebuchet MS" w:hAnsi="Trebuchet MS" w:cs="Arial"/>
          <w:i/>
          <w:sz w:val="20"/>
          <w:szCs w:val="20"/>
        </w:rPr>
        <w:t xml:space="preserve">, com Garantia Adicional Fidejussória, em </w:t>
      </w:r>
      <w:r w:rsidR="00025237">
        <w:rPr>
          <w:rFonts w:ascii="Trebuchet MS" w:hAnsi="Trebuchet MS" w:cs="Arial"/>
          <w:i/>
          <w:sz w:val="20"/>
          <w:szCs w:val="20"/>
        </w:rPr>
        <w:t>Série Única</w:t>
      </w:r>
      <w:r w:rsidRPr="00360FE0">
        <w:rPr>
          <w:rFonts w:ascii="Trebuchet MS" w:hAnsi="Trebuchet MS" w:cs="Arial"/>
          <w:i/>
          <w:sz w:val="20"/>
          <w:szCs w:val="20"/>
        </w:rPr>
        <w:t xml:space="preserve">, para Distribuição Pública, com Esforços </w:t>
      </w:r>
      <w:r w:rsidRPr="00360FE0">
        <w:rPr>
          <w:rFonts w:ascii="Trebuchet MS" w:hAnsi="Trebuchet MS" w:cs="Arial"/>
          <w:i/>
          <w:sz w:val="20"/>
          <w:szCs w:val="20"/>
        </w:rPr>
        <w:lastRenderedPageBreak/>
        <w:t xml:space="preserve">Restritos, </w:t>
      </w:r>
      <w:r w:rsidR="00F611FB" w:rsidRPr="00360FE0">
        <w:rPr>
          <w:rFonts w:ascii="Trebuchet MS" w:hAnsi="Trebuchet MS" w:cs="Arial"/>
          <w:i/>
          <w:sz w:val="20"/>
          <w:szCs w:val="20"/>
        </w:rPr>
        <w:t>d</w:t>
      </w:r>
      <w:r w:rsidR="00F611FB">
        <w:rPr>
          <w:rFonts w:ascii="Trebuchet MS" w:hAnsi="Trebuchet MS" w:cs="Arial"/>
          <w:i/>
          <w:sz w:val="20"/>
          <w:szCs w:val="20"/>
        </w:rPr>
        <w:t>a</w:t>
      </w:r>
      <w:r w:rsidR="00F611FB" w:rsidRPr="00360FE0">
        <w:rPr>
          <w:rFonts w:ascii="Trebuchet MS" w:hAnsi="Trebuchet MS" w:cs="Arial"/>
          <w:i/>
          <w:sz w:val="20"/>
          <w:szCs w:val="20"/>
        </w:rPr>
        <w:t xml:space="preserve"> </w:t>
      </w:r>
      <w:r w:rsidR="00F611FB" w:rsidRPr="00025237">
        <w:rPr>
          <w:rFonts w:ascii="Trebuchet MS" w:hAnsi="Trebuchet MS" w:cs="Arial"/>
          <w:i/>
          <w:sz w:val="20"/>
          <w:szCs w:val="20"/>
        </w:rPr>
        <w:t xml:space="preserve">Eleva </w:t>
      </w:r>
      <w:r w:rsidR="00025237" w:rsidRPr="00025237">
        <w:rPr>
          <w:rFonts w:ascii="Trebuchet MS" w:hAnsi="Trebuchet MS" w:cs="Arial"/>
          <w:i/>
          <w:sz w:val="20"/>
          <w:szCs w:val="20"/>
        </w:rPr>
        <w:t>Educação S.A</w:t>
      </w:r>
      <w:r w:rsidRPr="00360FE0">
        <w:rPr>
          <w:rFonts w:ascii="Trebuchet MS" w:hAnsi="Trebuchet MS" w:cs="Arial"/>
          <w:i/>
          <w:sz w:val="20"/>
          <w:szCs w:val="20"/>
        </w:rPr>
        <w:t>.</w:t>
      </w:r>
      <w:r w:rsidRPr="00360FE0">
        <w:rPr>
          <w:rFonts w:ascii="Trebuchet MS" w:hAnsi="Trebuchet MS" w:cs="Arial"/>
          <w:sz w:val="20"/>
          <w:szCs w:val="20"/>
        </w:rPr>
        <w:t>” (</w:t>
      </w:r>
      <w:r w:rsidR="004D4C1A" w:rsidRPr="00360FE0">
        <w:rPr>
          <w:rFonts w:ascii="Trebuchet MS" w:hAnsi="Trebuchet MS" w:cs="Arial"/>
          <w:sz w:val="20"/>
          <w:szCs w:val="20"/>
        </w:rPr>
        <w:t>“</w:t>
      </w:r>
      <w:r w:rsidR="004D4C1A" w:rsidRPr="00360FE0">
        <w:rPr>
          <w:rFonts w:ascii="Trebuchet MS" w:hAnsi="Trebuchet MS" w:cs="Arial"/>
          <w:sz w:val="20"/>
          <w:szCs w:val="20"/>
          <w:u w:val="single"/>
        </w:rPr>
        <w:t>Escritura</w:t>
      </w:r>
      <w:r w:rsidR="004D4C1A" w:rsidRPr="00360FE0">
        <w:rPr>
          <w:rFonts w:ascii="Trebuchet MS" w:hAnsi="Trebuchet MS" w:cs="Arial"/>
          <w:sz w:val="20"/>
          <w:szCs w:val="20"/>
        </w:rPr>
        <w:t xml:space="preserve">” ou </w:t>
      </w:r>
      <w:r w:rsidRPr="00360FE0">
        <w:rPr>
          <w:rFonts w:ascii="Trebuchet MS" w:hAnsi="Trebuchet MS" w:cs="Arial"/>
          <w:sz w:val="20"/>
          <w:szCs w:val="20"/>
        </w:rPr>
        <w:t>“</w:t>
      </w:r>
      <w:r w:rsidRPr="00360FE0">
        <w:rPr>
          <w:rFonts w:ascii="Trebuchet MS" w:hAnsi="Trebuchet MS" w:cs="Arial"/>
          <w:sz w:val="20"/>
          <w:szCs w:val="20"/>
          <w:u w:val="single"/>
        </w:rPr>
        <w:t>Escritura de Emissão</w:t>
      </w:r>
      <w:r w:rsidRPr="00360FE0">
        <w:rPr>
          <w:rFonts w:ascii="Trebuchet MS" w:hAnsi="Trebuchet MS" w:cs="Arial"/>
          <w:sz w:val="20"/>
          <w:szCs w:val="20"/>
        </w:rPr>
        <w:t>”), que será regido pelas seguintes cláusulas e condições:</w:t>
      </w:r>
    </w:p>
    <w:p w14:paraId="58E35AC4" w14:textId="77777777" w:rsidR="00B97DF5" w:rsidRPr="00360FE0" w:rsidRDefault="00B97DF5" w:rsidP="00360FE0">
      <w:pPr>
        <w:pStyle w:val="Level1"/>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bookmarkStart w:id="5" w:name="_DV_M1"/>
      <w:bookmarkStart w:id="6" w:name="_DV_M8"/>
      <w:bookmarkEnd w:id="5"/>
      <w:bookmarkEnd w:id="6"/>
      <w:r w:rsidRPr="00360FE0">
        <w:rPr>
          <w:rFonts w:ascii="Trebuchet MS" w:hAnsi="Trebuchet MS"/>
          <w:sz w:val="20"/>
          <w:szCs w:val="20"/>
        </w:rPr>
        <w:t xml:space="preserve">CLÁUSULA PRIMEIRA </w:t>
      </w:r>
      <w:r w:rsidR="00876FF7" w:rsidRPr="00360FE0">
        <w:rPr>
          <w:rFonts w:ascii="Trebuchet MS" w:hAnsi="Trebuchet MS"/>
          <w:sz w:val="20"/>
          <w:szCs w:val="20"/>
        </w:rPr>
        <w:t>–</w:t>
      </w:r>
      <w:r w:rsidRPr="00360FE0">
        <w:rPr>
          <w:rFonts w:ascii="Trebuchet MS" w:hAnsi="Trebuchet MS"/>
          <w:sz w:val="20"/>
          <w:szCs w:val="20"/>
        </w:rPr>
        <w:t xml:space="preserve"> AUTORIZA</w:t>
      </w:r>
      <w:r w:rsidR="00876FF7" w:rsidRPr="00360FE0">
        <w:rPr>
          <w:rFonts w:ascii="Trebuchet MS" w:hAnsi="Trebuchet MS"/>
          <w:sz w:val="20"/>
          <w:szCs w:val="20"/>
        </w:rPr>
        <w:t>ÇÕES</w:t>
      </w:r>
    </w:p>
    <w:p w14:paraId="251E063E" w14:textId="0D1B8AF7" w:rsidR="00B97DF5" w:rsidRPr="00360FE0" w:rsidRDefault="00B97DF5" w:rsidP="00360FE0">
      <w:pPr>
        <w:pStyle w:val="Level2"/>
        <w:numPr>
          <w:ilvl w:val="1"/>
          <w:numId w:val="4"/>
        </w:numPr>
        <w:tabs>
          <w:tab w:val="clear" w:pos="680"/>
          <w:tab w:val="left" w:pos="0"/>
          <w:tab w:val="left" w:pos="709"/>
        </w:tabs>
        <w:spacing w:before="140" w:after="240" w:line="276" w:lineRule="auto"/>
        <w:ind w:left="0" w:firstLine="0"/>
        <w:rPr>
          <w:rFonts w:ascii="Trebuchet MS" w:hAnsi="Trebuchet MS"/>
          <w:szCs w:val="20"/>
        </w:rPr>
      </w:pPr>
      <w:bookmarkStart w:id="7" w:name="_DV_M9"/>
      <w:bookmarkStart w:id="8" w:name="_Hlk516241117"/>
      <w:bookmarkEnd w:id="7"/>
      <w:r w:rsidRPr="00360FE0">
        <w:rPr>
          <w:rFonts w:ascii="Trebuchet MS" w:hAnsi="Trebuchet MS"/>
          <w:szCs w:val="20"/>
        </w:rPr>
        <w:t xml:space="preserve">A presente Escritura de Emissão é celebrada com base nas deliberações tomadas pela Assembleia Geral Extraordinária de Acionistas da Emissora, realizada em </w:t>
      </w:r>
      <w:r w:rsidR="005B6DEB">
        <w:rPr>
          <w:rFonts w:ascii="Trebuchet MS" w:hAnsi="Trebuchet MS"/>
          <w:szCs w:val="20"/>
        </w:rPr>
        <w:t>[</w:t>
      </w:r>
      <w:r w:rsidR="005B6DEB" w:rsidRPr="008F04B2">
        <w:rPr>
          <w:rFonts w:ascii="Trebuchet MS" w:hAnsi="Trebuchet MS"/>
          <w:i/>
          <w:iCs/>
          <w:szCs w:val="20"/>
          <w:highlight w:val="yellow"/>
        </w:rPr>
        <w:t>data</w:t>
      </w:r>
      <w:r w:rsidR="005B6DEB">
        <w:rPr>
          <w:rFonts w:ascii="Trebuchet MS" w:hAnsi="Trebuchet MS"/>
          <w:szCs w:val="20"/>
        </w:rPr>
        <w:t>]</w:t>
      </w:r>
      <w:r w:rsidRPr="00360FE0">
        <w:rPr>
          <w:rFonts w:ascii="Trebuchet MS" w:hAnsi="Trebuchet MS"/>
          <w:szCs w:val="20"/>
        </w:rPr>
        <w:t xml:space="preserve"> (“</w:t>
      </w:r>
      <w:r w:rsidRPr="00360FE0">
        <w:rPr>
          <w:rFonts w:ascii="Trebuchet MS" w:hAnsi="Trebuchet MS"/>
          <w:szCs w:val="20"/>
          <w:u w:val="single"/>
        </w:rPr>
        <w:t>AGE</w:t>
      </w:r>
      <w:r w:rsidRPr="00360FE0">
        <w:rPr>
          <w:rFonts w:ascii="Trebuchet MS" w:hAnsi="Trebuchet MS"/>
          <w:szCs w:val="20"/>
        </w:rPr>
        <w:t xml:space="preserve">”), na qual foram deliberados e aprovados </w:t>
      </w:r>
      <w:r w:rsidR="000C3BDF" w:rsidRPr="00360FE0">
        <w:rPr>
          <w:rFonts w:ascii="Trebuchet MS" w:hAnsi="Trebuchet MS"/>
          <w:szCs w:val="20"/>
        </w:rPr>
        <w:t xml:space="preserve">os termos e condições da </w:t>
      </w:r>
      <w:r w:rsidR="00112F0F" w:rsidRPr="00360FE0">
        <w:rPr>
          <w:rFonts w:ascii="Trebuchet MS" w:hAnsi="Trebuchet MS"/>
          <w:szCs w:val="20"/>
        </w:rPr>
        <w:t>1</w:t>
      </w:r>
      <w:r w:rsidRPr="00360FE0">
        <w:rPr>
          <w:rFonts w:ascii="Trebuchet MS" w:hAnsi="Trebuchet MS"/>
          <w:szCs w:val="20"/>
        </w:rPr>
        <w:t>ª (</w:t>
      </w:r>
      <w:r w:rsidR="00112F0F" w:rsidRPr="00360FE0">
        <w:rPr>
          <w:rFonts w:ascii="Trebuchet MS" w:hAnsi="Trebuchet MS"/>
          <w:szCs w:val="20"/>
        </w:rPr>
        <w:t>primeira</w:t>
      </w:r>
      <w:r w:rsidRPr="00360FE0">
        <w:rPr>
          <w:rFonts w:ascii="Trebuchet MS" w:hAnsi="Trebuchet MS"/>
          <w:szCs w:val="20"/>
        </w:rPr>
        <w:t>) emissão (“</w:t>
      </w:r>
      <w:r w:rsidRPr="00360FE0">
        <w:rPr>
          <w:rFonts w:ascii="Trebuchet MS" w:hAnsi="Trebuchet MS"/>
          <w:szCs w:val="20"/>
          <w:u w:val="single"/>
        </w:rPr>
        <w:t>Emissão</w:t>
      </w:r>
      <w:r w:rsidRPr="00360FE0">
        <w:rPr>
          <w:rFonts w:ascii="Trebuchet MS" w:hAnsi="Trebuchet MS"/>
          <w:szCs w:val="20"/>
        </w:rPr>
        <w:t>”) de debêntures simples, não conversíveis em ações, da espécie</w:t>
      </w:r>
      <w:r w:rsidR="005B6DEB">
        <w:rPr>
          <w:rFonts w:ascii="Trebuchet MS" w:hAnsi="Trebuchet MS"/>
          <w:szCs w:val="20"/>
        </w:rPr>
        <w:t xml:space="preserve"> quirografária</w:t>
      </w:r>
      <w:r w:rsidRPr="00360FE0">
        <w:rPr>
          <w:rFonts w:ascii="Trebuchet MS" w:hAnsi="Trebuchet MS"/>
          <w:szCs w:val="20"/>
        </w:rPr>
        <w:t>, com garantia adicional fidejussória, em</w:t>
      </w:r>
      <w:r w:rsidR="00112F0F" w:rsidRPr="00360FE0">
        <w:rPr>
          <w:rFonts w:ascii="Trebuchet MS" w:hAnsi="Trebuchet MS"/>
          <w:szCs w:val="20"/>
        </w:rPr>
        <w:t xml:space="preserve"> </w:t>
      </w:r>
      <w:r w:rsidR="005B6DEB">
        <w:rPr>
          <w:rFonts w:ascii="Trebuchet MS" w:hAnsi="Trebuchet MS"/>
          <w:szCs w:val="20"/>
        </w:rPr>
        <w:t>série única</w:t>
      </w:r>
      <w:r w:rsidRPr="00360FE0">
        <w:rPr>
          <w:rFonts w:ascii="Trebuchet MS" w:hAnsi="Trebuchet MS"/>
          <w:szCs w:val="20"/>
        </w:rPr>
        <w:t>, da Emissora (“</w:t>
      </w:r>
      <w:r w:rsidRPr="00360FE0">
        <w:rPr>
          <w:rFonts w:ascii="Trebuchet MS" w:hAnsi="Trebuchet MS"/>
          <w:szCs w:val="20"/>
          <w:u w:val="single"/>
        </w:rPr>
        <w:t>Debêntures</w:t>
      </w:r>
      <w:r w:rsidRPr="00360FE0">
        <w:rPr>
          <w:rFonts w:ascii="Trebuchet MS" w:hAnsi="Trebuchet MS"/>
          <w:szCs w:val="20"/>
        </w:rPr>
        <w:t>”), nos termos do artigo 59, da Lei nº 6.404, de 15 de dezembro de 1976, conforme alterada (“</w:t>
      </w:r>
      <w:r w:rsidRPr="00360FE0">
        <w:rPr>
          <w:rFonts w:ascii="Trebuchet MS" w:hAnsi="Trebuchet MS"/>
          <w:szCs w:val="20"/>
          <w:u w:val="single"/>
        </w:rPr>
        <w:t>Lei das Sociedades por Ações</w:t>
      </w:r>
      <w:r w:rsidRPr="00360FE0">
        <w:rPr>
          <w:rFonts w:ascii="Trebuchet MS" w:hAnsi="Trebuchet MS"/>
          <w:szCs w:val="20"/>
        </w:rPr>
        <w:t xml:space="preserve">”), as quais serão objeto de distribuição pública, nos termos </w:t>
      </w:r>
      <w:r w:rsidRPr="00360FE0">
        <w:rPr>
          <w:rFonts w:ascii="Trebuchet MS" w:hAnsi="Trebuchet MS"/>
          <w:color w:val="000000"/>
          <w:szCs w:val="20"/>
        </w:rPr>
        <w:t>da Lei nº 6.385, de 7 de dezembro de 1976, conforme alterada (“</w:t>
      </w:r>
      <w:r w:rsidRPr="00360FE0">
        <w:rPr>
          <w:rFonts w:ascii="Trebuchet MS" w:hAnsi="Trebuchet MS"/>
          <w:color w:val="000000"/>
          <w:szCs w:val="20"/>
          <w:u w:val="single"/>
        </w:rPr>
        <w:t>Lei do Mercado de Valores Mobiliários</w:t>
      </w:r>
      <w:r w:rsidRPr="00360FE0">
        <w:rPr>
          <w:rFonts w:ascii="Trebuchet MS" w:hAnsi="Trebuchet MS"/>
          <w:color w:val="000000"/>
          <w:szCs w:val="20"/>
        </w:rPr>
        <w:t xml:space="preserve">”), </w:t>
      </w:r>
      <w:r w:rsidRPr="00360FE0">
        <w:rPr>
          <w:rFonts w:ascii="Trebuchet MS" w:hAnsi="Trebuchet MS"/>
          <w:szCs w:val="20"/>
        </w:rPr>
        <w:t>da Instrução da CVM nº 476, de 16 de janeiro de 2009, conforme alterada (“</w:t>
      </w:r>
      <w:r w:rsidRPr="00360FE0">
        <w:rPr>
          <w:rFonts w:ascii="Trebuchet MS" w:hAnsi="Trebuchet MS"/>
          <w:szCs w:val="20"/>
          <w:u w:val="single"/>
        </w:rPr>
        <w:t>Instrução CVM 476</w:t>
      </w:r>
      <w:r w:rsidRPr="00360FE0">
        <w:rPr>
          <w:rFonts w:ascii="Trebuchet MS" w:hAnsi="Trebuchet MS"/>
          <w:szCs w:val="20"/>
        </w:rPr>
        <w:t>”)</w:t>
      </w:r>
      <w:r w:rsidRPr="00360FE0">
        <w:rPr>
          <w:rFonts w:ascii="Trebuchet MS" w:hAnsi="Trebuchet MS"/>
          <w:color w:val="000000"/>
          <w:szCs w:val="20"/>
        </w:rPr>
        <w:t xml:space="preserve"> </w:t>
      </w:r>
      <w:r w:rsidRPr="00360FE0">
        <w:rPr>
          <w:rFonts w:ascii="Trebuchet MS" w:hAnsi="Trebuchet MS"/>
          <w:szCs w:val="20"/>
        </w:rPr>
        <w:t>e das demais disposições legais e regulamentares aplicáveis (“</w:t>
      </w:r>
      <w:r w:rsidRPr="00360FE0">
        <w:rPr>
          <w:rFonts w:ascii="Trebuchet MS" w:hAnsi="Trebuchet MS"/>
          <w:szCs w:val="20"/>
          <w:u w:val="single"/>
        </w:rPr>
        <w:t>Oferta Restrita</w:t>
      </w:r>
      <w:r w:rsidRPr="00360FE0">
        <w:rPr>
          <w:rFonts w:ascii="Trebuchet MS" w:hAnsi="Trebuchet MS"/>
          <w:szCs w:val="20"/>
        </w:rPr>
        <w:t>”)</w:t>
      </w:r>
      <w:bookmarkEnd w:id="8"/>
      <w:r w:rsidRPr="00360FE0">
        <w:rPr>
          <w:rFonts w:ascii="Trebuchet MS" w:hAnsi="Trebuchet MS"/>
          <w:szCs w:val="20"/>
        </w:rPr>
        <w:t xml:space="preserve">. </w:t>
      </w:r>
    </w:p>
    <w:p w14:paraId="0BE247BA" w14:textId="132B13AE" w:rsidR="00B97DF5" w:rsidRPr="00360FE0" w:rsidRDefault="00B97DF5" w:rsidP="00360FE0">
      <w:pPr>
        <w:pStyle w:val="Level2"/>
        <w:numPr>
          <w:ilvl w:val="2"/>
          <w:numId w:val="4"/>
        </w:numPr>
        <w:tabs>
          <w:tab w:val="clear" w:pos="1361"/>
          <w:tab w:val="num" w:pos="0"/>
          <w:tab w:val="left" w:pos="709"/>
        </w:tabs>
        <w:spacing w:before="140" w:after="240" w:line="276" w:lineRule="auto"/>
        <w:ind w:left="0" w:firstLine="0"/>
        <w:rPr>
          <w:rFonts w:ascii="Trebuchet MS" w:hAnsi="Trebuchet MS"/>
          <w:caps/>
          <w:szCs w:val="20"/>
        </w:rPr>
      </w:pPr>
      <w:r w:rsidRPr="00360FE0">
        <w:rPr>
          <w:rFonts w:ascii="Trebuchet MS" w:hAnsi="Trebuchet MS"/>
          <w:szCs w:val="20"/>
        </w:rPr>
        <w:t xml:space="preserve">A ata de AGE aprovou, dentre outras características da Emissão e da Oferta Restrita, a autorização à diretoria da Emissora a </w:t>
      </w:r>
      <w:r w:rsidRPr="00360FE0">
        <w:rPr>
          <w:rFonts w:ascii="Trebuchet MS" w:hAnsi="Trebuchet MS"/>
          <w:b/>
          <w:szCs w:val="20"/>
        </w:rPr>
        <w:t>(i)</w:t>
      </w:r>
      <w:r w:rsidRPr="00360FE0">
        <w:rPr>
          <w:rFonts w:ascii="Trebuchet MS" w:hAnsi="Trebuchet MS"/>
          <w:szCs w:val="20"/>
        </w:rPr>
        <w:t xml:space="preserve"> praticar todos os atos necessários para efetivar as deliberações lá consubstanciadas, bem como a assinatura de todos e quaisquer instrumentos relacionados à Emissão e à Oferta Restrita, incluindo, mas não se limitando a </w:t>
      </w:r>
      <w:r w:rsidRPr="00360FE0">
        <w:rPr>
          <w:rFonts w:ascii="Trebuchet MS" w:hAnsi="Trebuchet MS"/>
          <w:b/>
          <w:szCs w:val="20"/>
        </w:rPr>
        <w:t>(</w:t>
      </w:r>
      <w:r w:rsidR="000C3BDF" w:rsidRPr="00360FE0">
        <w:rPr>
          <w:rFonts w:ascii="Trebuchet MS" w:hAnsi="Trebuchet MS"/>
          <w:b/>
          <w:szCs w:val="20"/>
        </w:rPr>
        <w:t>a</w:t>
      </w:r>
      <w:r w:rsidRPr="00360FE0">
        <w:rPr>
          <w:rFonts w:ascii="Trebuchet MS" w:hAnsi="Trebuchet MS"/>
          <w:b/>
          <w:szCs w:val="20"/>
        </w:rPr>
        <w:t>)</w:t>
      </w:r>
      <w:r w:rsidR="000C3BDF" w:rsidRPr="00360FE0">
        <w:rPr>
          <w:rFonts w:ascii="Trebuchet MS" w:hAnsi="Trebuchet MS"/>
          <w:szCs w:val="20"/>
        </w:rPr>
        <w:t xml:space="preserve"> </w:t>
      </w:r>
      <w:proofErr w:type="spellStart"/>
      <w:r w:rsidRPr="00360FE0">
        <w:rPr>
          <w:rFonts w:ascii="Trebuchet MS" w:hAnsi="Trebuchet MS"/>
          <w:szCs w:val="20"/>
        </w:rPr>
        <w:t>esta</w:t>
      </w:r>
      <w:proofErr w:type="spellEnd"/>
      <w:r w:rsidRPr="00360FE0">
        <w:rPr>
          <w:rFonts w:ascii="Trebuchet MS" w:hAnsi="Trebuchet MS"/>
          <w:szCs w:val="20"/>
        </w:rPr>
        <w:t xml:space="preserve"> Escritura de Emissão; </w:t>
      </w:r>
      <w:r w:rsidRPr="00360FE0">
        <w:rPr>
          <w:rFonts w:ascii="Trebuchet MS" w:hAnsi="Trebuchet MS"/>
          <w:b/>
          <w:szCs w:val="20"/>
        </w:rPr>
        <w:t>(b)</w:t>
      </w:r>
      <w:r w:rsidRPr="00360FE0">
        <w:rPr>
          <w:rFonts w:ascii="Trebuchet MS" w:hAnsi="Trebuchet MS"/>
          <w:szCs w:val="20"/>
        </w:rPr>
        <w:t xml:space="preserve"> o Contrato de Distribuição (conforme abaixo definido);</w:t>
      </w:r>
      <w:r w:rsidR="009E283A">
        <w:rPr>
          <w:rFonts w:ascii="Trebuchet MS" w:hAnsi="Trebuchet MS"/>
          <w:szCs w:val="20"/>
        </w:rPr>
        <w:t xml:space="preserve"> e</w:t>
      </w:r>
      <w:r w:rsidRPr="00360FE0">
        <w:rPr>
          <w:rFonts w:ascii="Trebuchet MS" w:hAnsi="Trebuchet MS"/>
          <w:szCs w:val="20"/>
        </w:rPr>
        <w:t xml:space="preserve"> </w:t>
      </w:r>
      <w:r w:rsidRPr="00360FE0">
        <w:rPr>
          <w:rFonts w:ascii="Trebuchet MS" w:hAnsi="Trebuchet MS"/>
          <w:b/>
          <w:szCs w:val="20"/>
        </w:rPr>
        <w:t>(c)</w:t>
      </w:r>
      <w:r w:rsidRPr="00360FE0">
        <w:rPr>
          <w:rFonts w:ascii="Trebuchet MS" w:hAnsi="Trebuchet MS"/>
          <w:szCs w:val="20"/>
        </w:rPr>
        <w:t xml:space="preserve"> quaisquer aditamentos a tais instrumentos (se necessário), </w:t>
      </w:r>
      <w:r w:rsidR="00191AFE" w:rsidRPr="00360FE0">
        <w:rPr>
          <w:rFonts w:ascii="Trebuchet MS" w:hAnsi="Trebuchet MS"/>
          <w:szCs w:val="20"/>
        </w:rPr>
        <w:t xml:space="preserve">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formaliza</w:t>
      </w:r>
      <w:r w:rsidR="000C3BDF" w:rsidRPr="00360FE0">
        <w:rPr>
          <w:rFonts w:ascii="Trebuchet MS" w:hAnsi="Trebuchet MS"/>
          <w:szCs w:val="20"/>
        </w:rPr>
        <w:t>r</w:t>
      </w:r>
      <w:r w:rsidRPr="00360FE0">
        <w:rPr>
          <w:rFonts w:ascii="Trebuchet MS" w:hAnsi="Trebuchet MS"/>
          <w:szCs w:val="20"/>
        </w:rPr>
        <w:t xml:space="preserve"> e efetiva</w:t>
      </w:r>
      <w:r w:rsidR="000C3BDF" w:rsidRPr="00360FE0">
        <w:rPr>
          <w:rFonts w:ascii="Trebuchet MS" w:hAnsi="Trebuchet MS"/>
          <w:szCs w:val="20"/>
        </w:rPr>
        <w:t>r</w:t>
      </w:r>
      <w:r w:rsidRPr="00360FE0">
        <w:rPr>
          <w:rFonts w:ascii="Trebuchet MS" w:hAnsi="Trebuchet MS"/>
          <w:szCs w:val="20"/>
        </w:rPr>
        <w:t xml:space="preserve"> a contratação</w:t>
      </w:r>
      <w:r w:rsidR="00F611FB" w:rsidRPr="00360FE0">
        <w:rPr>
          <w:rFonts w:ascii="Trebuchet MS" w:hAnsi="Trebuchet MS"/>
          <w:szCs w:val="20"/>
        </w:rPr>
        <w:t xml:space="preserve"> do</w:t>
      </w:r>
      <w:r w:rsidR="00F611FB">
        <w:rPr>
          <w:rFonts w:ascii="Trebuchet MS" w:hAnsi="Trebuchet MS"/>
          <w:szCs w:val="20"/>
        </w:rPr>
        <w:t>s</w:t>
      </w:r>
      <w:r w:rsidR="00F611FB" w:rsidRPr="00360FE0">
        <w:rPr>
          <w:rFonts w:ascii="Trebuchet MS" w:hAnsi="Trebuchet MS"/>
          <w:szCs w:val="20"/>
        </w:rPr>
        <w:t xml:space="preserve"> Coordenador</w:t>
      </w:r>
      <w:r w:rsidR="00F611FB">
        <w:rPr>
          <w:rFonts w:ascii="Trebuchet MS" w:hAnsi="Trebuchet MS"/>
          <w:szCs w:val="20"/>
        </w:rPr>
        <w:t>es</w:t>
      </w:r>
      <w:r w:rsidR="00F611FB" w:rsidRPr="00360FE0">
        <w:rPr>
          <w:rFonts w:ascii="Trebuchet MS" w:hAnsi="Trebuchet MS"/>
          <w:szCs w:val="20"/>
        </w:rPr>
        <w:t xml:space="preserve"> (conforme abaixo definido), do Agente</w:t>
      </w:r>
      <w:r w:rsidRPr="00360FE0">
        <w:rPr>
          <w:rFonts w:ascii="Trebuchet MS" w:hAnsi="Trebuchet MS"/>
          <w:szCs w:val="20"/>
        </w:rPr>
        <w:t xml:space="preserve"> Fiduciário, dos assessores legais e dos prestadores de serviços necessários à implementação da Emissão e da Oferta Restrita, tais como </w:t>
      </w:r>
      <w:r w:rsidR="00A66358">
        <w:rPr>
          <w:rFonts w:ascii="Trebuchet MS" w:hAnsi="Trebuchet MS"/>
          <w:szCs w:val="20"/>
        </w:rPr>
        <w:t xml:space="preserve">o </w:t>
      </w:r>
      <w:proofErr w:type="spellStart"/>
      <w:r w:rsidRPr="00360FE0">
        <w:rPr>
          <w:rFonts w:ascii="Trebuchet MS" w:hAnsi="Trebuchet MS"/>
          <w:szCs w:val="20"/>
        </w:rPr>
        <w:t>Escriturador</w:t>
      </w:r>
      <w:proofErr w:type="spellEnd"/>
      <w:r w:rsidRPr="00360FE0">
        <w:rPr>
          <w:rFonts w:ascii="Trebuchet MS" w:hAnsi="Trebuchet MS"/>
          <w:szCs w:val="20"/>
        </w:rPr>
        <w:t xml:space="preserve"> (conforme abaixo definido), </w:t>
      </w:r>
      <w:r w:rsidR="00A66358">
        <w:rPr>
          <w:rFonts w:ascii="Trebuchet MS" w:hAnsi="Trebuchet MS"/>
          <w:szCs w:val="20"/>
        </w:rPr>
        <w:t xml:space="preserve">o </w:t>
      </w:r>
      <w:r w:rsidRPr="00360FE0">
        <w:rPr>
          <w:rFonts w:ascii="Trebuchet MS" w:hAnsi="Trebuchet MS"/>
          <w:szCs w:val="20"/>
        </w:rPr>
        <w:t>Banco Liquidante (conforme abaixo definido) e a B3 S.A. – Brasil, Bolsa, Balcão (“</w:t>
      </w:r>
      <w:r w:rsidRPr="00360FE0">
        <w:rPr>
          <w:rFonts w:ascii="Trebuchet MS" w:hAnsi="Trebuchet MS"/>
          <w:szCs w:val="20"/>
          <w:u w:val="single"/>
        </w:rPr>
        <w:t>B3</w:t>
      </w:r>
      <w:r w:rsidRPr="00360FE0">
        <w:rPr>
          <w:rFonts w:ascii="Trebuchet MS" w:hAnsi="Trebuchet MS"/>
          <w:szCs w:val="20"/>
        </w:rPr>
        <w:t>”), dentre outros, podendo, para tanto, negociar e assinar os respectivos instrumentos de contratação e eventuais aditamentos.</w:t>
      </w:r>
    </w:p>
    <w:p w14:paraId="02E65DD3" w14:textId="5CEDDA16"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caps/>
          <w:szCs w:val="20"/>
        </w:rPr>
      </w:pPr>
      <w:r w:rsidRPr="00360FE0">
        <w:rPr>
          <w:rFonts w:ascii="Trebuchet MS" w:hAnsi="Trebuchet MS"/>
          <w:szCs w:val="20"/>
        </w:rPr>
        <w:t xml:space="preserve">A outorga das Fianças (conforme abaixo definidas) </w:t>
      </w:r>
      <w:r w:rsidR="005B6606" w:rsidRPr="00360FE0">
        <w:rPr>
          <w:rFonts w:ascii="Trebuchet MS" w:hAnsi="Trebuchet MS"/>
          <w:szCs w:val="20"/>
        </w:rPr>
        <w:t xml:space="preserve">foi </w:t>
      </w:r>
      <w:r w:rsidRPr="00360FE0">
        <w:rPr>
          <w:rFonts w:ascii="Trebuchet MS" w:hAnsi="Trebuchet MS"/>
          <w:szCs w:val="20"/>
        </w:rPr>
        <w:t xml:space="preserve">devidamente aprovada em </w:t>
      </w:r>
      <w:r w:rsidRPr="00360FE0">
        <w:rPr>
          <w:rFonts w:ascii="Trebuchet MS" w:hAnsi="Trebuchet MS"/>
          <w:b/>
          <w:szCs w:val="20"/>
        </w:rPr>
        <w:t>(i)</w:t>
      </w:r>
      <w:r w:rsidRPr="00360FE0">
        <w:rPr>
          <w:rFonts w:ascii="Trebuchet MS" w:hAnsi="Trebuchet MS"/>
          <w:szCs w:val="20"/>
        </w:rPr>
        <w:t xml:space="preserve"> </w:t>
      </w:r>
      <w:r w:rsidR="009E283A">
        <w:rPr>
          <w:rFonts w:ascii="Trebuchet MS" w:hAnsi="Trebuchet MS"/>
          <w:szCs w:val="20"/>
        </w:rPr>
        <w:t>Assembleia Geral Extraordinária</w:t>
      </w:r>
      <w:r w:rsidRPr="00360FE0">
        <w:rPr>
          <w:rFonts w:ascii="Trebuchet MS" w:hAnsi="Trebuchet MS"/>
          <w:szCs w:val="20"/>
        </w:rPr>
        <w:t xml:space="preserve"> d</w:t>
      </w:r>
      <w:r w:rsidR="00B26773">
        <w:rPr>
          <w:rFonts w:ascii="Trebuchet MS" w:hAnsi="Trebuchet MS"/>
          <w:szCs w:val="20"/>
        </w:rPr>
        <w:t>o</w:t>
      </w:r>
      <w:r w:rsidRPr="00360FE0">
        <w:rPr>
          <w:rFonts w:ascii="Trebuchet MS" w:hAnsi="Trebuchet MS"/>
          <w:szCs w:val="20"/>
        </w:rPr>
        <w:t xml:space="preserve"> </w:t>
      </w:r>
      <w:r w:rsidR="009E283A">
        <w:rPr>
          <w:rFonts w:ascii="Trebuchet MS" w:hAnsi="Trebuchet MS"/>
          <w:szCs w:val="20"/>
        </w:rPr>
        <w:t>Sistema Elite</w:t>
      </w:r>
      <w:r w:rsidRPr="00360FE0">
        <w:rPr>
          <w:rFonts w:ascii="Trebuchet MS" w:hAnsi="Trebuchet MS"/>
          <w:szCs w:val="20"/>
        </w:rPr>
        <w:t xml:space="preserve">, realizada em </w:t>
      </w:r>
      <w:r w:rsidR="009E283A">
        <w:rPr>
          <w:rFonts w:ascii="Trebuchet MS" w:hAnsi="Trebuchet MS"/>
          <w:szCs w:val="20"/>
        </w:rPr>
        <w:t>[</w:t>
      </w:r>
      <w:r w:rsidR="009E283A" w:rsidRPr="009E283A">
        <w:rPr>
          <w:rFonts w:ascii="Trebuchet MS" w:hAnsi="Trebuchet MS"/>
          <w:i/>
          <w:iCs/>
          <w:szCs w:val="20"/>
          <w:highlight w:val="yellow"/>
        </w:rPr>
        <w:t>data</w:t>
      </w:r>
      <w:r w:rsidR="009E283A">
        <w:rPr>
          <w:rFonts w:ascii="Trebuchet MS" w:hAnsi="Trebuchet MS"/>
          <w:szCs w:val="20"/>
        </w:rPr>
        <w:t>]</w:t>
      </w:r>
      <w:r w:rsidRPr="00360FE0">
        <w:rPr>
          <w:rFonts w:ascii="Trebuchet MS" w:hAnsi="Trebuchet MS"/>
          <w:szCs w:val="20"/>
        </w:rPr>
        <w:t xml:space="preserve"> </w:t>
      </w:r>
      <w:r w:rsidR="009E283A">
        <w:rPr>
          <w:rFonts w:ascii="Trebuchet MS" w:hAnsi="Trebuchet MS"/>
          <w:szCs w:val="20"/>
          <w:u w:val="single"/>
        </w:rPr>
        <w:t>AGE</w:t>
      </w:r>
      <w:r w:rsidRPr="00360FE0">
        <w:rPr>
          <w:rFonts w:ascii="Trebuchet MS" w:hAnsi="Trebuchet MS"/>
          <w:szCs w:val="20"/>
          <w:u w:val="single"/>
        </w:rPr>
        <w:t xml:space="preserve"> </w:t>
      </w:r>
      <w:r w:rsidR="009E283A">
        <w:rPr>
          <w:rFonts w:ascii="Trebuchet MS" w:hAnsi="Trebuchet MS"/>
          <w:szCs w:val="20"/>
          <w:u w:val="single"/>
        </w:rPr>
        <w:t>Sistema Elite</w:t>
      </w:r>
      <w:r w:rsidRPr="00360FE0">
        <w:rPr>
          <w:rFonts w:ascii="Trebuchet MS" w:hAnsi="Trebuchet MS"/>
          <w:szCs w:val="20"/>
        </w:rPr>
        <w:t xml:space="preserve">”), nos termos da </w:t>
      </w:r>
      <w:r w:rsidRPr="00B26773">
        <w:rPr>
          <w:rFonts w:ascii="Trebuchet MS" w:hAnsi="Trebuchet MS"/>
          <w:szCs w:val="20"/>
        </w:rPr>
        <w:t xml:space="preserve">alínea </w:t>
      </w:r>
      <w:r w:rsidR="00B26773" w:rsidRPr="00B26773">
        <w:rPr>
          <w:rFonts w:ascii="Trebuchet MS" w:hAnsi="Trebuchet MS"/>
          <w:szCs w:val="20"/>
        </w:rPr>
        <w:t xml:space="preserve">IV </w:t>
      </w:r>
      <w:r w:rsidRPr="00B26773">
        <w:rPr>
          <w:rFonts w:ascii="Trebuchet MS" w:hAnsi="Trebuchet MS"/>
          <w:szCs w:val="20"/>
        </w:rPr>
        <w:t xml:space="preserve">do artigo </w:t>
      </w:r>
      <w:r w:rsidR="00B26773" w:rsidRPr="00B26773">
        <w:rPr>
          <w:rFonts w:ascii="Trebuchet MS" w:hAnsi="Trebuchet MS"/>
          <w:szCs w:val="20"/>
        </w:rPr>
        <w:t>12</w:t>
      </w:r>
      <w:r w:rsidR="00B26773" w:rsidRPr="00360FE0">
        <w:rPr>
          <w:rFonts w:ascii="Trebuchet MS" w:hAnsi="Trebuchet MS"/>
          <w:szCs w:val="20"/>
        </w:rPr>
        <w:t xml:space="preserve"> </w:t>
      </w:r>
      <w:r w:rsidRPr="00360FE0">
        <w:rPr>
          <w:rFonts w:ascii="Trebuchet MS" w:hAnsi="Trebuchet MS"/>
          <w:szCs w:val="20"/>
        </w:rPr>
        <w:t xml:space="preserve">do </w:t>
      </w:r>
      <w:r w:rsidR="00906BBF">
        <w:rPr>
          <w:rFonts w:ascii="Trebuchet MS" w:hAnsi="Trebuchet MS"/>
          <w:szCs w:val="20"/>
        </w:rPr>
        <w:t>e</w:t>
      </w:r>
      <w:r w:rsidRPr="00360FE0">
        <w:rPr>
          <w:rFonts w:ascii="Trebuchet MS" w:hAnsi="Trebuchet MS"/>
          <w:szCs w:val="20"/>
        </w:rPr>
        <w:t xml:space="preserve">statuto </w:t>
      </w:r>
      <w:r w:rsidR="00906BBF">
        <w:rPr>
          <w:rFonts w:ascii="Trebuchet MS" w:hAnsi="Trebuchet MS"/>
          <w:szCs w:val="20"/>
        </w:rPr>
        <w:t>s</w:t>
      </w:r>
      <w:r w:rsidRPr="00360FE0">
        <w:rPr>
          <w:rFonts w:ascii="Trebuchet MS" w:hAnsi="Trebuchet MS"/>
          <w:szCs w:val="20"/>
        </w:rPr>
        <w:t xml:space="preserve">ocial da </w:t>
      </w:r>
      <w:r w:rsidR="009E283A">
        <w:rPr>
          <w:rFonts w:ascii="Trebuchet MS" w:hAnsi="Trebuchet MS"/>
          <w:szCs w:val="20"/>
        </w:rPr>
        <w:t>Sistema Elite</w:t>
      </w:r>
      <w:r w:rsidRPr="00360FE0">
        <w:rPr>
          <w:rFonts w:ascii="Trebuchet MS" w:hAnsi="Trebuchet MS"/>
          <w:szCs w:val="20"/>
        </w:rPr>
        <w:t xml:space="preserve">;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Assembleia Geral Extraordinária de Acionistas d</w:t>
      </w:r>
      <w:r w:rsidR="00112F0F" w:rsidRPr="00360FE0">
        <w:rPr>
          <w:rFonts w:ascii="Trebuchet MS" w:hAnsi="Trebuchet MS"/>
          <w:szCs w:val="20"/>
        </w:rPr>
        <w:t xml:space="preserve">o Colégio </w:t>
      </w:r>
      <w:proofErr w:type="spellStart"/>
      <w:r w:rsidR="00112F0F" w:rsidRPr="00360FE0">
        <w:rPr>
          <w:rFonts w:ascii="Trebuchet MS" w:hAnsi="Trebuchet MS"/>
          <w:szCs w:val="20"/>
        </w:rPr>
        <w:t>Vimasa</w:t>
      </w:r>
      <w:proofErr w:type="spellEnd"/>
      <w:r w:rsidRPr="00360FE0">
        <w:rPr>
          <w:rFonts w:ascii="Trebuchet MS" w:hAnsi="Trebuchet MS"/>
          <w:szCs w:val="20"/>
        </w:rPr>
        <w:t xml:space="preserve">, realizada em </w:t>
      </w:r>
      <w:r w:rsidR="009E283A">
        <w:rPr>
          <w:rFonts w:ascii="Trebuchet MS" w:hAnsi="Trebuchet MS"/>
          <w:szCs w:val="20"/>
        </w:rPr>
        <w:t>[</w:t>
      </w:r>
      <w:r w:rsidR="009E283A" w:rsidRPr="009E283A">
        <w:rPr>
          <w:rFonts w:ascii="Trebuchet MS" w:hAnsi="Trebuchet MS"/>
          <w:i/>
          <w:iCs/>
          <w:szCs w:val="20"/>
          <w:highlight w:val="yellow"/>
        </w:rPr>
        <w:t>data</w:t>
      </w:r>
      <w:r w:rsidR="009E283A">
        <w:rPr>
          <w:rFonts w:ascii="Trebuchet MS" w:hAnsi="Trebuchet MS"/>
          <w:szCs w:val="20"/>
        </w:rPr>
        <w:t>]</w:t>
      </w:r>
      <w:r w:rsidRPr="00360FE0">
        <w:rPr>
          <w:rFonts w:ascii="Trebuchet MS" w:hAnsi="Trebuchet MS"/>
          <w:szCs w:val="20"/>
        </w:rPr>
        <w:t xml:space="preserve"> (“</w:t>
      </w:r>
      <w:r w:rsidRPr="00360FE0">
        <w:rPr>
          <w:rFonts w:ascii="Trebuchet MS" w:hAnsi="Trebuchet MS"/>
          <w:szCs w:val="20"/>
          <w:u w:val="single"/>
        </w:rPr>
        <w:t xml:space="preserve">AGE </w:t>
      </w:r>
      <w:r w:rsidR="00112F0F" w:rsidRPr="00360FE0">
        <w:rPr>
          <w:rFonts w:ascii="Trebuchet MS" w:hAnsi="Trebuchet MS"/>
          <w:szCs w:val="20"/>
          <w:u w:val="single"/>
        </w:rPr>
        <w:t xml:space="preserve">Colégio </w:t>
      </w:r>
      <w:proofErr w:type="spellStart"/>
      <w:r w:rsidR="00112F0F" w:rsidRPr="00360FE0">
        <w:rPr>
          <w:rFonts w:ascii="Trebuchet MS" w:hAnsi="Trebuchet MS"/>
          <w:szCs w:val="20"/>
          <w:u w:val="single"/>
        </w:rPr>
        <w:t>Vimasa</w:t>
      </w:r>
      <w:proofErr w:type="spellEnd"/>
      <w:r w:rsidRPr="00360FE0">
        <w:rPr>
          <w:rFonts w:ascii="Trebuchet MS" w:hAnsi="Trebuchet MS"/>
          <w:szCs w:val="20"/>
        </w:rPr>
        <w:t>”)</w:t>
      </w:r>
      <w:r w:rsidR="00467CA3" w:rsidRPr="00360FE0">
        <w:rPr>
          <w:rFonts w:ascii="Trebuchet MS" w:hAnsi="Trebuchet MS"/>
          <w:szCs w:val="20"/>
        </w:rPr>
        <w:t xml:space="preserve">, nos termos do artigo </w:t>
      </w:r>
      <w:r w:rsidR="006D590F" w:rsidRPr="006D590F">
        <w:rPr>
          <w:rFonts w:ascii="Trebuchet MS" w:hAnsi="Trebuchet MS"/>
          <w:szCs w:val="20"/>
        </w:rPr>
        <w:t xml:space="preserve">12 </w:t>
      </w:r>
      <w:r w:rsidR="00467CA3" w:rsidRPr="006D590F">
        <w:rPr>
          <w:rFonts w:ascii="Trebuchet MS" w:hAnsi="Trebuchet MS"/>
          <w:szCs w:val="20"/>
        </w:rPr>
        <w:t>do</w:t>
      </w:r>
      <w:r w:rsidR="00467CA3" w:rsidRPr="00360FE0">
        <w:rPr>
          <w:rFonts w:ascii="Trebuchet MS" w:hAnsi="Trebuchet MS"/>
          <w:szCs w:val="20"/>
        </w:rPr>
        <w:t xml:space="preserve"> Estatuto Social do Colégio </w:t>
      </w:r>
      <w:proofErr w:type="spellStart"/>
      <w:r w:rsidR="00467CA3" w:rsidRPr="00360FE0">
        <w:rPr>
          <w:rFonts w:ascii="Trebuchet MS" w:hAnsi="Trebuchet MS"/>
          <w:szCs w:val="20"/>
        </w:rPr>
        <w:t>Vimasa</w:t>
      </w:r>
      <w:proofErr w:type="spellEnd"/>
      <w:r w:rsidR="000250D8" w:rsidRPr="00360FE0">
        <w:rPr>
          <w:rFonts w:ascii="Trebuchet MS" w:hAnsi="Trebuchet MS"/>
          <w:szCs w:val="20"/>
        </w:rPr>
        <w:t>.</w:t>
      </w:r>
      <w:bookmarkStart w:id="9" w:name="_DV_M10"/>
      <w:bookmarkEnd w:id="9"/>
    </w:p>
    <w:p w14:paraId="5AAA246B"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r w:rsidRPr="00360FE0">
        <w:rPr>
          <w:rFonts w:ascii="Trebuchet MS" w:hAnsi="Trebuchet MS"/>
          <w:sz w:val="20"/>
          <w:szCs w:val="20"/>
        </w:rPr>
        <w:t>CLÁUSULA SEGUNDA – REQUISITOS</w:t>
      </w:r>
    </w:p>
    <w:p w14:paraId="4C4402A0" w14:textId="77777777" w:rsidR="00B97DF5" w:rsidRPr="00360FE0" w:rsidRDefault="00B97DF5" w:rsidP="00360FE0">
      <w:pPr>
        <w:pStyle w:val="Level2"/>
        <w:numPr>
          <w:ilvl w:val="0"/>
          <w:numId w:val="0"/>
        </w:numPr>
        <w:tabs>
          <w:tab w:val="left" w:pos="709"/>
        </w:tabs>
        <w:spacing w:before="140" w:after="240" w:line="276" w:lineRule="auto"/>
        <w:rPr>
          <w:rFonts w:ascii="Trebuchet MS" w:hAnsi="Trebuchet MS"/>
          <w:szCs w:val="20"/>
        </w:rPr>
      </w:pPr>
      <w:bookmarkStart w:id="10" w:name="_DV_M11"/>
      <w:bookmarkEnd w:id="10"/>
      <w:r w:rsidRPr="00360FE0">
        <w:rPr>
          <w:rFonts w:ascii="Trebuchet MS" w:hAnsi="Trebuchet MS"/>
          <w:szCs w:val="20"/>
        </w:rPr>
        <w:t>A Emissão e a Oferta Restrita serão realizadas com observância dos seguintes requisitos:</w:t>
      </w:r>
    </w:p>
    <w:p w14:paraId="6825983A" w14:textId="77777777" w:rsidR="00B97DF5" w:rsidRPr="00360FE0" w:rsidRDefault="00B97DF5" w:rsidP="00360FE0">
      <w:pPr>
        <w:pStyle w:val="Level2"/>
        <w:numPr>
          <w:ilvl w:val="1"/>
          <w:numId w:val="4"/>
        </w:numPr>
        <w:tabs>
          <w:tab w:val="left" w:pos="709"/>
        </w:tabs>
        <w:spacing w:before="140" w:after="240" w:line="276" w:lineRule="auto"/>
        <w:ind w:left="0" w:firstLine="0"/>
        <w:rPr>
          <w:rFonts w:ascii="Trebuchet MS" w:hAnsi="Trebuchet MS"/>
          <w:b/>
          <w:szCs w:val="20"/>
        </w:rPr>
      </w:pPr>
      <w:bookmarkStart w:id="11" w:name="_DV_M12"/>
      <w:bookmarkStart w:id="12" w:name="_DV_M13"/>
      <w:bookmarkStart w:id="13" w:name="_DV_M14"/>
      <w:bookmarkStart w:id="14" w:name="_DV_M15"/>
      <w:bookmarkStart w:id="15" w:name="_Hlk516241201"/>
      <w:bookmarkStart w:id="16" w:name="_Hlk16675916"/>
      <w:bookmarkEnd w:id="11"/>
      <w:bookmarkEnd w:id="12"/>
      <w:bookmarkEnd w:id="13"/>
      <w:bookmarkEnd w:id="14"/>
      <w:r w:rsidRPr="00360FE0">
        <w:rPr>
          <w:rFonts w:ascii="Trebuchet MS" w:hAnsi="Trebuchet MS"/>
          <w:b/>
          <w:szCs w:val="20"/>
        </w:rPr>
        <w:t>Arquivamento e Publicação da Ata de AGE</w:t>
      </w:r>
      <w:bookmarkEnd w:id="15"/>
      <w:r w:rsidRPr="00360FE0">
        <w:rPr>
          <w:rFonts w:ascii="Trebuchet MS" w:hAnsi="Trebuchet MS"/>
          <w:b/>
          <w:szCs w:val="20"/>
        </w:rPr>
        <w:t xml:space="preserve"> </w:t>
      </w:r>
    </w:p>
    <w:p w14:paraId="054DDCB0" w14:textId="13A55EDA"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bookmarkStart w:id="17" w:name="_DV_M16"/>
      <w:bookmarkStart w:id="18" w:name="_Hlk516241142"/>
      <w:bookmarkEnd w:id="17"/>
      <w:r w:rsidRPr="00360FE0">
        <w:rPr>
          <w:rFonts w:ascii="Trebuchet MS" w:hAnsi="Trebuchet MS"/>
          <w:szCs w:val="20"/>
        </w:rPr>
        <w:t>A ata da AGE que deliberou sobre a Emissão e a Oferta Restrita será arquivada na JUCE</w:t>
      </w:r>
      <w:r w:rsidR="00191AFE" w:rsidRPr="00360FE0">
        <w:rPr>
          <w:rFonts w:ascii="Trebuchet MS" w:hAnsi="Trebuchet MS"/>
          <w:szCs w:val="20"/>
        </w:rPr>
        <w:t>RJA</w:t>
      </w:r>
      <w:r w:rsidRPr="00360FE0">
        <w:rPr>
          <w:rFonts w:ascii="Trebuchet MS" w:hAnsi="Trebuchet MS"/>
          <w:szCs w:val="20"/>
        </w:rPr>
        <w:t xml:space="preserve"> e publicada no </w:t>
      </w:r>
      <w:r w:rsidRPr="00360FE0">
        <w:rPr>
          <w:rFonts w:ascii="Trebuchet MS" w:hAnsi="Trebuchet MS"/>
          <w:b/>
          <w:szCs w:val="20"/>
        </w:rPr>
        <w:t>(i)</w:t>
      </w:r>
      <w:r w:rsidRPr="00360FE0">
        <w:rPr>
          <w:rFonts w:ascii="Trebuchet MS" w:hAnsi="Trebuchet MS"/>
          <w:szCs w:val="20"/>
        </w:rPr>
        <w:t xml:space="preserve"> Diário Oficial do Estado d</w:t>
      </w:r>
      <w:r w:rsidR="00191AFE" w:rsidRPr="00360FE0">
        <w:rPr>
          <w:rFonts w:ascii="Trebuchet MS" w:hAnsi="Trebuchet MS"/>
          <w:szCs w:val="20"/>
        </w:rPr>
        <w:t>o Rio de Janeiro</w:t>
      </w:r>
      <w:r w:rsidRPr="00360FE0">
        <w:rPr>
          <w:rFonts w:ascii="Trebuchet MS" w:hAnsi="Trebuchet MS"/>
          <w:szCs w:val="20"/>
        </w:rPr>
        <w:t xml:space="preserve"> (“</w:t>
      </w:r>
      <w:r w:rsidRPr="00360FE0">
        <w:rPr>
          <w:rFonts w:ascii="Trebuchet MS" w:hAnsi="Trebuchet MS"/>
          <w:szCs w:val="20"/>
          <w:u w:val="single"/>
        </w:rPr>
        <w:t>DOE</w:t>
      </w:r>
      <w:r w:rsidR="00191AFE" w:rsidRPr="00360FE0">
        <w:rPr>
          <w:rFonts w:ascii="Trebuchet MS" w:hAnsi="Trebuchet MS"/>
          <w:szCs w:val="20"/>
          <w:u w:val="single"/>
        </w:rPr>
        <w:t>RJ</w:t>
      </w:r>
      <w:r w:rsidRPr="00360FE0">
        <w:rPr>
          <w:rFonts w:ascii="Trebuchet MS" w:hAnsi="Trebuchet MS"/>
          <w:szCs w:val="20"/>
        </w:rPr>
        <w:t xml:space="preserve">”)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no jornal </w:t>
      </w:r>
      <w:r w:rsidR="006D590F" w:rsidRPr="006D590F">
        <w:rPr>
          <w:rFonts w:ascii="Trebuchet MS" w:hAnsi="Trebuchet MS"/>
          <w:szCs w:val="20"/>
        </w:rPr>
        <w:t>“Diário Comercial do Estado do Rio de Janeiro”,</w:t>
      </w:r>
      <w:r w:rsidR="006D590F" w:rsidRPr="00360FE0">
        <w:rPr>
          <w:rFonts w:ascii="Trebuchet MS" w:hAnsi="Trebuchet MS"/>
          <w:szCs w:val="20"/>
        </w:rPr>
        <w:t xml:space="preserve"> </w:t>
      </w:r>
      <w:r w:rsidRPr="00360FE0">
        <w:rPr>
          <w:rFonts w:ascii="Trebuchet MS" w:hAnsi="Trebuchet MS"/>
          <w:szCs w:val="20"/>
        </w:rPr>
        <w:t>em atendimento ao disposto no inciso I do artigo 62 e no artigo 289 da Lei das Sociedades por Ações</w:t>
      </w:r>
      <w:bookmarkEnd w:id="18"/>
      <w:r w:rsidRPr="00360FE0">
        <w:rPr>
          <w:rFonts w:ascii="Trebuchet MS" w:hAnsi="Trebuchet MS"/>
          <w:szCs w:val="20"/>
        </w:rPr>
        <w:t>.</w:t>
      </w:r>
      <w:r w:rsidR="000C3BDF" w:rsidRPr="00360FE0">
        <w:rPr>
          <w:rFonts w:ascii="Trebuchet MS" w:hAnsi="Trebuchet MS"/>
          <w:szCs w:val="20"/>
        </w:rPr>
        <w:t xml:space="preserve"> </w:t>
      </w:r>
    </w:p>
    <w:p w14:paraId="171809D5" w14:textId="77777777" w:rsidR="00B97DF5" w:rsidRPr="00360FE0" w:rsidRDefault="00B97DF5" w:rsidP="00360FE0">
      <w:pPr>
        <w:pStyle w:val="Level2"/>
        <w:keepNext/>
        <w:numPr>
          <w:ilvl w:val="1"/>
          <w:numId w:val="4"/>
        </w:numPr>
        <w:tabs>
          <w:tab w:val="left" w:pos="709"/>
        </w:tabs>
        <w:spacing w:before="140" w:after="240" w:line="276" w:lineRule="auto"/>
        <w:ind w:left="0" w:firstLine="0"/>
        <w:rPr>
          <w:rFonts w:ascii="Trebuchet MS" w:hAnsi="Trebuchet MS"/>
          <w:b/>
          <w:szCs w:val="20"/>
        </w:rPr>
      </w:pPr>
      <w:bookmarkStart w:id="19" w:name="_DV_M20"/>
      <w:bookmarkStart w:id="20" w:name="_Ref427712429"/>
      <w:bookmarkEnd w:id="16"/>
      <w:bookmarkEnd w:id="19"/>
      <w:r w:rsidRPr="00360FE0">
        <w:rPr>
          <w:rFonts w:ascii="Trebuchet MS" w:hAnsi="Trebuchet MS"/>
          <w:b/>
          <w:szCs w:val="20"/>
        </w:rPr>
        <w:lastRenderedPageBreak/>
        <w:t>Inscrição desta Escritura de Emissão e seus eventuais aditamentos</w:t>
      </w:r>
      <w:bookmarkEnd w:id="20"/>
    </w:p>
    <w:p w14:paraId="103DE535" w14:textId="77777777" w:rsidR="00B97DF5" w:rsidRPr="00360FE0" w:rsidRDefault="00B97DF5" w:rsidP="00360FE0">
      <w:pPr>
        <w:pStyle w:val="Level3"/>
        <w:keepNext/>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1" w:name="_DV_M21"/>
      <w:bookmarkStart w:id="22" w:name="_Hlk516241173"/>
      <w:bookmarkStart w:id="23" w:name="_Ref427660038"/>
      <w:bookmarkEnd w:id="21"/>
      <w:r w:rsidRPr="00360FE0">
        <w:rPr>
          <w:rFonts w:ascii="Trebuchet MS" w:hAnsi="Trebuchet MS"/>
          <w:szCs w:val="20"/>
        </w:rPr>
        <w:t>Esta Escritura de Emissão e seus eventuais aditamentos serão inscritos na JUCE</w:t>
      </w:r>
      <w:r w:rsidR="00191AFE" w:rsidRPr="00360FE0">
        <w:rPr>
          <w:rFonts w:ascii="Trebuchet MS" w:hAnsi="Trebuchet MS"/>
          <w:szCs w:val="20"/>
        </w:rPr>
        <w:t>RJA</w:t>
      </w:r>
      <w:r w:rsidRPr="00360FE0">
        <w:rPr>
          <w:rFonts w:ascii="Trebuchet MS" w:hAnsi="Trebuchet MS"/>
          <w:szCs w:val="20"/>
        </w:rPr>
        <w:t>, de acordo com o inciso II e o parágrafo 3º do artigo 62 da Lei das Sociedades por Ações</w:t>
      </w:r>
      <w:bookmarkEnd w:id="22"/>
      <w:r w:rsidRPr="00360FE0">
        <w:rPr>
          <w:rFonts w:ascii="Trebuchet MS" w:hAnsi="Trebuchet MS"/>
          <w:szCs w:val="20"/>
        </w:rPr>
        <w:t>.</w:t>
      </w:r>
      <w:bookmarkEnd w:id="23"/>
      <w:r w:rsidRPr="00360FE0">
        <w:rPr>
          <w:rFonts w:ascii="Trebuchet MS" w:hAnsi="Trebuchet MS"/>
          <w:szCs w:val="20"/>
        </w:rPr>
        <w:t xml:space="preserve"> </w:t>
      </w:r>
    </w:p>
    <w:p w14:paraId="318ED7E7" w14:textId="0BDAF7D3" w:rsidR="00B97DF5" w:rsidRPr="00360FE0"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4" w:name="_Hlk516241229"/>
      <w:bookmarkStart w:id="25" w:name="_Ref499132397"/>
      <w:r w:rsidRPr="00360FE0">
        <w:rPr>
          <w:rFonts w:ascii="Trebuchet MS" w:hAnsi="Trebuchet MS"/>
          <w:szCs w:val="20"/>
        </w:rPr>
        <w:t xml:space="preserve">A Emissora deverá </w:t>
      </w:r>
      <w:r w:rsidRPr="00360FE0">
        <w:rPr>
          <w:rFonts w:ascii="Trebuchet MS" w:hAnsi="Trebuchet MS"/>
          <w:b/>
          <w:szCs w:val="20"/>
        </w:rPr>
        <w:t>(i)</w:t>
      </w:r>
      <w:r w:rsidRPr="00360FE0">
        <w:rPr>
          <w:rFonts w:ascii="Trebuchet MS" w:hAnsi="Trebuchet MS"/>
          <w:szCs w:val="20"/>
        </w:rPr>
        <w:t xml:space="preserve"> solicitar o registro na JUCE</w:t>
      </w:r>
      <w:r w:rsidR="00191AFE" w:rsidRPr="00360FE0">
        <w:rPr>
          <w:rFonts w:ascii="Trebuchet MS" w:hAnsi="Trebuchet MS"/>
          <w:szCs w:val="20"/>
        </w:rPr>
        <w:t>RJA</w:t>
      </w:r>
      <w:r w:rsidRPr="00360FE0">
        <w:rPr>
          <w:rFonts w:ascii="Trebuchet MS" w:hAnsi="Trebuchet MS"/>
          <w:szCs w:val="20"/>
        </w:rPr>
        <w:t xml:space="preserve"> desta Escritura de Emissão e seus eventuais aditamentos, no prazo de até </w:t>
      </w:r>
      <w:r w:rsidR="009E283A">
        <w:rPr>
          <w:rFonts w:ascii="Trebuchet MS" w:hAnsi="Trebuchet MS"/>
          <w:szCs w:val="20"/>
        </w:rPr>
        <w:t>[</w:t>
      </w:r>
      <w:r w:rsidR="00E80375" w:rsidRPr="00E80375">
        <w:rPr>
          <w:rFonts w:ascii="Trebuchet MS" w:hAnsi="Trebuchet MS"/>
          <w:szCs w:val="20"/>
          <w:highlight w:val="yellow"/>
        </w:rPr>
        <w:t>3 (três) Dias Úteis/</w:t>
      </w:r>
      <w:r w:rsidR="006D590F" w:rsidRPr="00E80375">
        <w:rPr>
          <w:rFonts w:ascii="Trebuchet MS" w:hAnsi="Trebuchet MS"/>
          <w:szCs w:val="20"/>
          <w:highlight w:val="yellow"/>
        </w:rPr>
        <w:t xml:space="preserve">5 </w:t>
      </w:r>
      <w:r w:rsidRPr="00E80375">
        <w:rPr>
          <w:rFonts w:ascii="Trebuchet MS" w:hAnsi="Trebuchet MS"/>
          <w:szCs w:val="20"/>
          <w:highlight w:val="yellow"/>
        </w:rPr>
        <w:t>(</w:t>
      </w:r>
      <w:r w:rsidR="006D590F" w:rsidRPr="00E80375">
        <w:rPr>
          <w:rFonts w:ascii="Trebuchet MS" w:hAnsi="Trebuchet MS"/>
          <w:szCs w:val="20"/>
          <w:highlight w:val="yellow"/>
        </w:rPr>
        <w:t>cinco</w:t>
      </w:r>
      <w:r w:rsidRPr="00E80375">
        <w:rPr>
          <w:rFonts w:ascii="Trebuchet MS" w:hAnsi="Trebuchet MS"/>
          <w:szCs w:val="20"/>
          <w:highlight w:val="yellow"/>
        </w:rPr>
        <w:t>) Dias Úteis</w:t>
      </w:r>
      <w:r w:rsidR="009E283A">
        <w:rPr>
          <w:rFonts w:ascii="Trebuchet MS" w:hAnsi="Trebuchet MS"/>
          <w:szCs w:val="20"/>
        </w:rPr>
        <w:t>]</w:t>
      </w:r>
      <w:r w:rsidRPr="00360FE0">
        <w:rPr>
          <w:rFonts w:ascii="Trebuchet MS" w:hAnsi="Trebuchet MS"/>
          <w:szCs w:val="20"/>
        </w:rPr>
        <w:t xml:space="preserve"> (conforme abaixo definidos) contados da data de sua celebração;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entregar ao Agente Fiduciário, no prazo de até </w:t>
      </w:r>
      <w:r w:rsidR="009E283A">
        <w:rPr>
          <w:rFonts w:ascii="Trebuchet MS" w:hAnsi="Trebuchet MS"/>
          <w:szCs w:val="20"/>
        </w:rPr>
        <w:t>[</w:t>
      </w:r>
      <w:r w:rsidR="00E80375" w:rsidRPr="00E80375">
        <w:rPr>
          <w:rFonts w:ascii="Trebuchet MS" w:hAnsi="Trebuchet MS"/>
          <w:szCs w:val="20"/>
          <w:highlight w:val="yellow"/>
        </w:rPr>
        <w:t>3 (três) Dias Úteis/</w:t>
      </w:r>
      <w:r w:rsidR="006D590F">
        <w:rPr>
          <w:rFonts w:ascii="Trebuchet MS" w:hAnsi="Trebuchet MS"/>
          <w:szCs w:val="20"/>
          <w:highlight w:val="yellow"/>
        </w:rPr>
        <w:t>5</w:t>
      </w:r>
      <w:r w:rsidRPr="009E283A">
        <w:rPr>
          <w:rFonts w:ascii="Trebuchet MS" w:hAnsi="Trebuchet MS"/>
          <w:szCs w:val="20"/>
          <w:highlight w:val="yellow"/>
        </w:rPr>
        <w:t xml:space="preserve"> (</w:t>
      </w:r>
      <w:r w:rsidR="006D590F">
        <w:rPr>
          <w:rFonts w:ascii="Trebuchet MS" w:hAnsi="Trebuchet MS"/>
          <w:szCs w:val="20"/>
          <w:highlight w:val="yellow"/>
        </w:rPr>
        <w:t>cinco</w:t>
      </w:r>
      <w:r w:rsidRPr="009E283A">
        <w:rPr>
          <w:rFonts w:ascii="Trebuchet MS" w:hAnsi="Trebuchet MS"/>
          <w:szCs w:val="20"/>
          <w:highlight w:val="yellow"/>
        </w:rPr>
        <w:t>) Dias Úteis</w:t>
      </w:r>
      <w:r w:rsidR="009E283A">
        <w:rPr>
          <w:rFonts w:ascii="Trebuchet MS" w:hAnsi="Trebuchet MS"/>
          <w:szCs w:val="20"/>
        </w:rPr>
        <w:t>]</w:t>
      </w:r>
      <w:r w:rsidRPr="00360FE0">
        <w:rPr>
          <w:rFonts w:ascii="Trebuchet MS" w:hAnsi="Trebuchet MS"/>
          <w:szCs w:val="20"/>
        </w:rPr>
        <w:t xml:space="preserve"> contados da data do efetivo registro, 1 (uma) via com certificação digital, contendo a chancela de registro da JUCE</w:t>
      </w:r>
      <w:r w:rsidR="00E74826" w:rsidRPr="00360FE0">
        <w:rPr>
          <w:rFonts w:ascii="Trebuchet MS" w:hAnsi="Trebuchet MS"/>
          <w:szCs w:val="20"/>
        </w:rPr>
        <w:t>RJA</w:t>
      </w:r>
      <w:r w:rsidRPr="00360FE0">
        <w:rPr>
          <w:rFonts w:ascii="Trebuchet MS" w:hAnsi="Trebuchet MS"/>
          <w:szCs w:val="20"/>
        </w:rPr>
        <w:t>, do respectivo documento e eventuais aditamentos inscritos na JUCE</w:t>
      </w:r>
      <w:r w:rsidR="00E74826" w:rsidRPr="00360FE0">
        <w:rPr>
          <w:rFonts w:ascii="Trebuchet MS" w:hAnsi="Trebuchet MS"/>
          <w:szCs w:val="20"/>
        </w:rPr>
        <w:t>RJA</w:t>
      </w:r>
      <w:bookmarkEnd w:id="24"/>
      <w:r w:rsidRPr="00360FE0">
        <w:rPr>
          <w:rFonts w:ascii="Trebuchet MS" w:hAnsi="Trebuchet MS"/>
          <w:szCs w:val="20"/>
        </w:rPr>
        <w:t>.</w:t>
      </w:r>
      <w:bookmarkEnd w:id="25"/>
      <w:r w:rsidR="009E283A">
        <w:rPr>
          <w:rFonts w:ascii="Trebuchet MS" w:hAnsi="Trebuchet MS"/>
          <w:szCs w:val="20"/>
        </w:rPr>
        <w:t xml:space="preserve"> </w:t>
      </w:r>
      <w:r w:rsidR="009E283A" w:rsidRPr="009E283A">
        <w:rPr>
          <w:rFonts w:ascii="Trebuchet MS" w:hAnsi="Trebuchet MS"/>
          <w:b/>
          <w:bCs/>
          <w:szCs w:val="20"/>
          <w:highlight w:val="yellow"/>
        </w:rPr>
        <w:t xml:space="preserve">[NOTA SF: </w:t>
      </w:r>
      <w:r w:rsidR="006A1CEF">
        <w:rPr>
          <w:rFonts w:ascii="Trebuchet MS" w:hAnsi="Trebuchet MS"/>
          <w:b/>
          <w:bCs/>
          <w:szCs w:val="20"/>
          <w:highlight w:val="yellow"/>
        </w:rPr>
        <w:t>COMPANHIA, SUGERE PRAZO DE 5 DIAS ÚTEIS. A SER DISCUTIDO ENTRE AS PARTES</w:t>
      </w:r>
      <w:r w:rsidR="006D590F">
        <w:rPr>
          <w:rFonts w:ascii="Trebuchet MS" w:hAnsi="Trebuchet MS"/>
          <w:b/>
          <w:bCs/>
          <w:szCs w:val="20"/>
        </w:rPr>
        <w:t>]</w:t>
      </w:r>
    </w:p>
    <w:p w14:paraId="4FFD94DB" w14:textId="5853E277" w:rsidR="00B97DF5" w:rsidRPr="0048783B"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6" w:name="_DV_M22"/>
      <w:bookmarkStart w:id="27" w:name="_Hlk16676235"/>
      <w:bookmarkEnd w:id="26"/>
      <w:r w:rsidRPr="00360FE0">
        <w:rPr>
          <w:rFonts w:ascii="Trebuchet MS" w:hAnsi="Trebuchet MS"/>
          <w:szCs w:val="20"/>
        </w:rPr>
        <w:t>Em virtude das Fianças prestadas pelas Fiadoras em benefício dos Debenturistas, a presente Escritura de Emissão será registrada no competente Cartório de Registro de Títulos e Documentos da Cidade de Belo Horizonte, Estado de Minas Gerais</w:t>
      </w:r>
      <w:r w:rsidR="000C3BDF" w:rsidRPr="00360FE0">
        <w:rPr>
          <w:rFonts w:ascii="Trebuchet MS" w:hAnsi="Trebuchet MS"/>
          <w:szCs w:val="20"/>
        </w:rPr>
        <w:t>,</w:t>
      </w:r>
      <w:r w:rsidRPr="00360FE0">
        <w:rPr>
          <w:rFonts w:ascii="Trebuchet MS" w:hAnsi="Trebuchet MS"/>
          <w:szCs w:val="20"/>
        </w:rPr>
        <w:t xml:space="preserve"> e da Cidade do Rio de Janeiro, Estado do Rio de Janeiro (“</w:t>
      </w:r>
      <w:r w:rsidRPr="00360FE0">
        <w:rPr>
          <w:rFonts w:ascii="Trebuchet MS" w:hAnsi="Trebuchet MS"/>
          <w:szCs w:val="20"/>
          <w:u w:val="single"/>
        </w:rPr>
        <w:t>Cartórios de RTD</w:t>
      </w:r>
      <w:r w:rsidRPr="00360FE0">
        <w:rPr>
          <w:rFonts w:ascii="Trebuchet MS" w:hAnsi="Trebuchet MS"/>
          <w:szCs w:val="20"/>
        </w:rPr>
        <w:t xml:space="preserve">”). Esta Escritura de Emissão e seus eventuais aditamentos deverão ser protocolados para registro nos Cartórios de RTD em até </w:t>
      </w:r>
      <w:r w:rsidR="009E283A">
        <w:rPr>
          <w:rFonts w:ascii="Trebuchet MS" w:hAnsi="Trebuchet MS"/>
          <w:szCs w:val="20"/>
        </w:rPr>
        <w:t>[</w:t>
      </w:r>
      <w:r w:rsidR="00E80375" w:rsidRPr="00E80375">
        <w:rPr>
          <w:rFonts w:ascii="Trebuchet MS" w:hAnsi="Trebuchet MS"/>
          <w:szCs w:val="20"/>
          <w:highlight w:val="yellow"/>
        </w:rPr>
        <w:t>3 (três) Dias Úteis/</w:t>
      </w:r>
      <w:r w:rsidR="006D590F">
        <w:rPr>
          <w:rFonts w:ascii="Trebuchet MS" w:hAnsi="Trebuchet MS"/>
          <w:szCs w:val="20"/>
          <w:highlight w:val="yellow"/>
        </w:rPr>
        <w:t>5</w:t>
      </w:r>
      <w:r w:rsidRPr="009E283A">
        <w:rPr>
          <w:rFonts w:ascii="Trebuchet MS" w:hAnsi="Trebuchet MS"/>
          <w:szCs w:val="20"/>
          <w:highlight w:val="yellow"/>
        </w:rPr>
        <w:t xml:space="preserve"> (</w:t>
      </w:r>
      <w:r w:rsidR="006D590F">
        <w:rPr>
          <w:rFonts w:ascii="Trebuchet MS" w:hAnsi="Trebuchet MS"/>
          <w:szCs w:val="20"/>
          <w:highlight w:val="yellow"/>
        </w:rPr>
        <w:t>cinco</w:t>
      </w:r>
      <w:r w:rsidRPr="009E283A">
        <w:rPr>
          <w:rFonts w:ascii="Trebuchet MS" w:hAnsi="Trebuchet MS"/>
          <w:szCs w:val="20"/>
          <w:highlight w:val="yellow"/>
        </w:rPr>
        <w:t>) Dias Úteis</w:t>
      </w:r>
      <w:r w:rsidR="009E283A">
        <w:rPr>
          <w:rFonts w:ascii="Trebuchet MS" w:hAnsi="Trebuchet MS"/>
          <w:szCs w:val="20"/>
        </w:rPr>
        <w:t>]</w:t>
      </w:r>
      <w:r w:rsidRPr="00360FE0">
        <w:rPr>
          <w:rFonts w:ascii="Trebuchet MS" w:hAnsi="Trebuchet MS"/>
          <w:szCs w:val="20"/>
        </w:rPr>
        <w:t xml:space="preserve"> contados da data de sua respectiva celebração. A Emissora deverá, ainda, entregar ao Agente Fiduciário, no prazo de até </w:t>
      </w:r>
      <w:r w:rsidR="009E283A">
        <w:rPr>
          <w:rFonts w:ascii="Trebuchet MS" w:hAnsi="Trebuchet MS"/>
          <w:szCs w:val="20"/>
        </w:rPr>
        <w:t>[</w:t>
      </w:r>
      <w:r w:rsidR="00E80375" w:rsidRPr="00E80375">
        <w:rPr>
          <w:rFonts w:ascii="Trebuchet MS" w:hAnsi="Trebuchet MS"/>
          <w:szCs w:val="20"/>
          <w:highlight w:val="yellow"/>
        </w:rPr>
        <w:t>3 (três) Dias Úteis/</w:t>
      </w:r>
      <w:r w:rsidR="006D590F">
        <w:rPr>
          <w:rFonts w:ascii="Trebuchet MS" w:hAnsi="Trebuchet MS"/>
          <w:szCs w:val="20"/>
          <w:highlight w:val="yellow"/>
        </w:rPr>
        <w:t>5</w:t>
      </w:r>
      <w:r w:rsidRPr="009E283A">
        <w:rPr>
          <w:rFonts w:ascii="Trebuchet MS" w:hAnsi="Trebuchet MS"/>
          <w:szCs w:val="20"/>
          <w:highlight w:val="yellow"/>
        </w:rPr>
        <w:t xml:space="preserve"> (</w:t>
      </w:r>
      <w:r w:rsidR="006D590F">
        <w:rPr>
          <w:rFonts w:ascii="Trebuchet MS" w:hAnsi="Trebuchet MS"/>
          <w:szCs w:val="20"/>
          <w:highlight w:val="yellow"/>
        </w:rPr>
        <w:t>cinco</w:t>
      </w:r>
      <w:r w:rsidRPr="009E283A">
        <w:rPr>
          <w:rFonts w:ascii="Trebuchet MS" w:hAnsi="Trebuchet MS"/>
          <w:szCs w:val="20"/>
          <w:highlight w:val="yellow"/>
        </w:rPr>
        <w:t>) Dias Úteis</w:t>
      </w:r>
      <w:r w:rsidR="009E283A">
        <w:rPr>
          <w:rFonts w:ascii="Trebuchet MS" w:hAnsi="Trebuchet MS"/>
          <w:szCs w:val="20"/>
        </w:rPr>
        <w:t>]</w:t>
      </w:r>
      <w:r w:rsidRPr="00360FE0">
        <w:rPr>
          <w:rFonts w:ascii="Trebuchet MS" w:hAnsi="Trebuchet MS"/>
          <w:szCs w:val="20"/>
        </w:rPr>
        <w:t xml:space="preserve"> contados da data do efetivo registro, 1 (uma) via original</w:t>
      </w:r>
      <w:r w:rsidRPr="00360FE0">
        <w:rPr>
          <w:rFonts w:ascii="Trebuchet MS" w:hAnsi="Trebuchet MS" w:cs="Tahoma"/>
          <w:color w:val="000000"/>
          <w:szCs w:val="20"/>
        </w:rPr>
        <w:t>,</w:t>
      </w:r>
      <w:r w:rsidRPr="00360FE0">
        <w:rPr>
          <w:rFonts w:ascii="Trebuchet MS" w:hAnsi="Trebuchet MS"/>
          <w:szCs w:val="20"/>
        </w:rPr>
        <w:t xml:space="preserve"> da Escritura de Emissão e seus eventuais aditamentos registrados nos Cartórios de RTD.</w:t>
      </w:r>
      <w:r w:rsidR="009E283A">
        <w:rPr>
          <w:rFonts w:ascii="Trebuchet MS" w:hAnsi="Trebuchet MS"/>
          <w:szCs w:val="20"/>
        </w:rPr>
        <w:t xml:space="preserve"> </w:t>
      </w:r>
      <w:r w:rsidR="006A1CEF" w:rsidRPr="009E283A">
        <w:rPr>
          <w:rFonts w:ascii="Trebuchet MS" w:hAnsi="Trebuchet MS"/>
          <w:b/>
          <w:bCs/>
          <w:szCs w:val="20"/>
          <w:highlight w:val="yellow"/>
        </w:rPr>
        <w:t xml:space="preserve">[NOTA SF: </w:t>
      </w:r>
      <w:r w:rsidR="006A1CEF">
        <w:rPr>
          <w:rFonts w:ascii="Trebuchet MS" w:hAnsi="Trebuchet MS"/>
          <w:b/>
          <w:bCs/>
          <w:szCs w:val="20"/>
          <w:highlight w:val="yellow"/>
        </w:rPr>
        <w:t>COMPANHIA, SUGERE PRAZO DE 5 DIAS ÚTEIS. A SER DISCUTIDO ENTRE AS PARTES</w:t>
      </w:r>
      <w:r w:rsidR="006A1CEF">
        <w:rPr>
          <w:rFonts w:ascii="Trebuchet MS" w:hAnsi="Trebuchet MS"/>
          <w:b/>
          <w:bCs/>
          <w:szCs w:val="20"/>
        </w:rPr>
        <w:t>]</w:t>
      </w:r>
    </w:p>
    <w:p w14:paraId="1FBE9C28" w14:textId="3364DE03" w:rsidR="0048783B" w:rsidRPr="0048783B" w:rsidRDefault="0048783B" w:rsidP="0048783B">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8" w:name="_Hlk72741954"/>
      <w:r w:rsidRPr="00217619">
        <w:rPr>
          <w:rFonts w:ascii="Trebuchet MS" w:hAnsi="Trebuchet MS"/>
          <w:szCs w:val="20"/>
        </w:rPr>
        <w:t>O Agente Fiduciário fica, desde já, autorizado e constituído de todos os poderes, de forma irrevogável e irretratável, para, em nome da Emissora, e às expensas desta, promover o registro desta Escritura de Emissão na JUCERJA, bem como perante os Cartórios de RTD, caso a Emissora não o faça no prazo determinado nas Cláusulas 2.2.2 e 2.2.3 acima</w:t>
      </w:r>
      <w:r w:rsidR="00217619">
        <w:rPr>
          <w:rFonts w:ascii="Trebuchet MS" w:hAnsi="Trebuchet MS"/>
          <w:szCs w:val="20"/>
        </w:rPr>
        <w:t>.</w:t>
      </w:r>
    </w:p>
    <w:p w14:paraId="271FD6C2" w14:textId="5B62B1C5" w:rsidR="0048783B" w:rsidRPr="00360FE0" w:rsidRDefault="0048783B" w:rsidP="0048783B">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r w:rsidRPr="00217619">
        <w:rPr>
          <w:rFonts w:ascii="Trebuchet MS" w:hAnsi="Trebuchet MS"/>
          <w:szCs w:val="20"/>
        </w:rPr>
        <w:t>A Emissora declara-se ciente de que a integralização das Debêntures da presente Emissão somente será realizada após o registro (i) desta Escritura; (</w:t>
      </w:r>
      <w:proofErr w:type="spellStart"/>
      <w:r w:rsidRPr="00217619">
        <w:rPr>
          <w:rFonts w:ascii="Trebuchet MS" w:hAnsi="Trebuchet MS"/>
          <w:szCs w:val="20"/>
        </w:rPr>
        <w:t>ii</w:t>
      </w:r>
      <w:proofErr w:type="spellEnd"/>
      <w:r w:rsidRPr="00217619">
        <w:rPr>
          <w:rFonts w:ascii="Trebuchet MS" w:hAnsi="Trebuchet MS"/>
          <w:szCs w:val="20"/>
        </w:rPr>
        <w:t>) da AGE, bem como do envio de sua respectiva publicação, nos termos da Clausula 2.2.1 acima.</w:t>
      </w:r>
      <w:bookmarkEnd w:id="28"/>
    </w:p>
    <w:bookmarkEnd w:id="27"/>
    <w:p w14:paraId="4E446A87" w14:textId="77777777" w:rsidR="00B97DF5" w:rsidRPr="00360FE0" w:rsidRDefault="00B97DF5" w:rsidP="00360FE0">
      <w:pPr>
        <w:pStyle w:val="Level2"/>
        <w:numPr>
          <w:ilvl w:val="1"/>
          <w:numId w:val="4"/>
        </w:numPr>
        <w:tabs>
          <w:tab w:val="left" w:pos="709"/>
        </w:tabs>
        <w:spacing w:before="140" w:after="240" w:line="276" w:lineRule="auto"/>
        <w:ind w:left="0" w:firstLine="0"/>
        <w:rPr>
          <w:rFonts w:ascii="Trebuchet MS" w:hAnsi="Trebuchet MS"/>
          <w:b/>
          <w:szCs w:val="20"/>
        </w:rPr>
      </w:pPr>
      <w:r w:rsidRPr="00360FE0">
        <w:rPr>
          <w:rFonts w:ascii="Trebuchet MS" w:hAnsi="Trebuchet MS"/>
          <w:b/>
          <w:color w:val="000000"/>
          <w:szCs w:val="20"/>
        </w:rPr>
        <w:t xml:space="preserve">Dispensa de Registro na CVM e </w:t>
      </w:r>
      <w:r w:rsidR="00E74826" w:rsidRPr="00360FE0">
        <w:rPr>
          <w:rFonts w:ascii="Trebuchet MS" w:hAnsi="Trebuchet MS"/>
          <w:b/>
          <w:color w:val="000000"/>
          <w:szCs w:val="20"/>
        </w:rPr>
        <w:t xml:space="preserve">obrigação de Registro </w:t>
      </w:r>
      <w:r w:rsidRPr="00360FE0">
        <w:rPr>
          <w:rFonts w:ascii="Trebuchet MS" w:hAnsi="Trebuchet MS"/>
          <w:b/>
          <w:color w:val="000000"/>
          <w:szCs w:val="20"/>
        </w:rPr>
        <w:t>na Associação Brasileira das Entidades dos Mercados Financeiro e de Capitais (“</w:t>
      </w:r>
      <w:r w:rsidRPr="00360FE0">
        <w:rPr>
          <w:rFonts w:ascii="Trebuchet MS" w:hAnsi="Trebuchet MS"/>
          <w:b/>
          <w:color w:val="000000"/>
          <w:szCs w:val="20"/>
          <w:u w:val="single"/>
        </w:rPr>
        <w:t>ANBIMA</w:t>
      </w:r>
      <w:r w:rsidRPr="00360FE0">
        <w:rPr>
          <w:rFonts w:ascii="Trebuchet MS" w:hAnsi="Trebuchet MS"/>
          <w:b/>
          <w:color w:val="000000"/>
          <w:szCs w:val="20"/>
        </w:rPr>
        <w:t>”)</w:t>
      </w:r>
    </w:p>
    <w:p w14:paraId="31B79622" w14:textId="77777777" w:rsidR="00B97DF5" w:rsidRPr="00360FE0"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r w:rsidRPr="00360FE0">
        <w:rPr>
          <w:rFonts w:ascii="Trebuchet MS" w:hAnsi="Trebuchet MS"/>
          <w:szCs w:val="20"/>
        </w:rPr>
        <w:t>Nos termos do artigo 19 da Lei do Mercado de Valores Mobiliários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respectivamente, da Instrução CVM 476 (“</w:t>
      </w:r>
      <w:r w:rsidRPr="00360FE0">
        <w:rPr>
          <w:rFonts w:ascii="Trebuchet MS" w:hAnsi="Trebuchet MS"/>
          <w:szCs w:val="20"/>
          <w:u w:val="single"/>
        </w:rPr>
        <w:t>Comunicação de Início</w:t>
      </w:r>
      <w:r w:rsidRPr="00360FE0">
        <w:rPr>
          <w:rFonts w:ascii="Trebuchet MS" w:hAnsi="Trebuchet MS"/>
          <w:szCs w:val="20"/>
        </w:rPr>
        <w:t>” e “</w:t>
      </w:r>
      <w:r w:rsidRPr="00360FE0">
        <w:rPr>
          <w:rFonts w:ascii="Trebuchet MS" w:hAnsi="Trebuchet MS"/>
          <w:szCs w:val="20"/>
          <w:u w:val="single"/>
        </w:rPr>
        <w:t>Comunicação de Encerramento</w:t>
      </w:r>
      <w:r w:rsidRPr="00360FE0">
        <w:rPr>
          <w:rFonts w:ascii="Trebuchet MS" w:hAnsi="Trebuchet MS"/>
          <w:szCs w:val="20"/>
        </w:rPr>
        <w:t xml:space="preserve">”, respectivamente). </w:t>
      </w:r>
    </w:p>
    <w:p w14:paraId="6B076F10" w14:textId="3AEB8806" w:rsidR="00B97DF5" w:rsidRPr="00360FE0" w:rsidRDefault="00E74826"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9" w:name="_Ref427660936"/>
      <w:r w:rsidRPr="00360FE0">
        <w:rPr>
          <w:rFonts w:ascii="Trebuchet MS" w:hAnsi="Trebuchet MS"/>
          <w:szCs w:val="20"/>
        </w:rPr>
        <w:t xml:space="preserve">A Oferta Restrita </w:t>
      </w:r>
      <w:r w:rsidR="00CA5E4B" w:rsidRPr="00360FE0">
        <w:rPr>
          <w:rFonts w:ascii="Trebuchet MS" w:hAnsi="Trebuchet MS"/>
          <w:szCs w:val="20"/>
        </w:rPr>
        <w:t xml:space="preserve">deverá ser registrada </w:t>
      </w:r>
      <w:r w:rsidRPr="00360FE0">
        <w:rPr>
          <w:rFonts w:ascii="Trebuchet MS" w:hAnsi="Trebuchet MS"/>
          <w:szCs w:val="20"/>
        </w:rPr>
        <w:t>na ANBIMA, nos termos do inciso II do artigo 16 e do inciso V do artigo 18 do “</w:t>
      </w:r>
      <w:r w:rsidRPr="00360FE0">
        <w:rPr>
          <w:rFonts w:ascii="Trebuchet MS" w:hAnsi="Trebuchet MS"/>
          <w:i/>
          <w:szCs w:val="20"/>
        </w:rPr>
        <w:t xml:space="preserve">Código ANBIMA de Regulação e Melhores Práticas para </w:t>
      </w:r>
      <w:r w:rsidR="009E283A">
        <w:rPr>
          <w:rFonts w:ascii="Trebuchet MS" w:hAnsi="Trebuchet MS"/>
          <w:i/>
          <w:szCs w:val="20"/>
        </w:rPr>
        <w:t>Distribuição de Produtos de Investimento</w:t>
      </w:r>
      <w:r w:rsidRPr="00360FE0">
        <w:rPr>
          <w:rFonts w:ascii="Trebuchet MS" w:hAnsi="Trebuchet MS"/>
          <w:szCs w:val="20"/>
        </w:rPr>
        <w:t>”</w:t>
      </w:r>
      <w:r w:rsidR="00CA5E4B" w:rsidRPr="00360FE0">
        <w:rPr>
          <w:rFonts w:ascii="Trebuchet MS" w:hAnsi="Trebuchet MS"/>
          <w:szCs w:val="20"/>
        </w:rPr>
        <w:t xml:space="preserve">, em até 15 (quinze) dias contados </w:t>
      </w:r>
      <w:r w:rsidR="00984803" w:rsidRPr="00360FE0">
        <w:rPr>
          <w:rFonts w:ascii="Trebuchet MS" w:hAnsi="Trebuchet MS"/>
          <w:szCs w:val="20"/>
        </w:rPr>
        <w:t xml:space="preserve">do envio </w:t>
      </w:r>
      <w:r w:rsidR="00CA5E4B" w:rsidRPr="00360FE0">
        <w:rPr>
          <w:rFonts w:ascii="Trebuchet MS" w:hAnsi="Trebuchet MS"/>
          <w:szCs w:val="20"/>
        </w:rPr>
        <w:t>da Comunicação de Encerramento</w:t>
      </w:r>
      <w:r w:rsidR="00B97DF5" w:rsidRPr="00360FE0">
        <w:rPr>
          <w:rFonts w:ascii="Trebuchet MS" w:hAnsi="Trebuchet MS"/>
          <w:szCs w:val="20"/>
        </w:rPr>
        <w:t>.</w:t>
      </w:r>
      <w:bookmarkEnd w:id="29"/>
      <w:r w:rsidR="003D353F" w:rsidRPr="00360FE0">
        <w:rPr>
          <w:rFonts w:ascii="Trebuchet MS" w:hAnsi="Trebuchet MS"/>
          <w:szCs w:val="20"/>
        </w:rPr>
        <w:t xml:space="preserve"> </w:t>
      </w:r>
    </w:p>
    <w:p w14:paraId="173CBB6A" w14:textId="77777777" w:rsidR="00B97DF5" w:rsidRPr="00360FE0" w:rsidRDefault="00B97DF5" w:rsidP="00360FE0">
      <w:pPr>
        <w:pStyle w:val="Level2"/>
        <w:numPr>
          <w:ilvl w:val="1"/>
          <w:numId w:val="4"/>
        </w:numPr>
        <w:tabs>
          <w:tab w:val="left" w:pos="709"/>
        </w:tabs>
        <w:spacing w:before="140" w:after="240" w:line="276" w:lineRule="auto"/>
        <w:ind w:left="0" w:firstLine="0"/>
        <w:rPr>
          <w:rFonts w:ascii="Trebuchet MS" w:hAnsi="Trebuchet MS"/>
          <w:b/>
          <w:szCs w:val="20"/>
        </w:rPr>
      </w:pPr>
      <w:bookmarkStart w:id="30" w:name="_DV_M23"/>
      <w:bookmarkEnd w:id="30"/>
      <w:r w:rsidRPr="00360FE0">
        <w:rPr>
          <w:rFonts w:ascii="Trebuchet MS" w:hAnsi="Trebuchet MS"/>
          <w:b/>
          <w:szCs w:val="20"/>
        </w:rPr>
        <w:lastRenderedPageBreak/>
        <w:t>Distribuição,</w:t>
      </w:r>
      <w:r w:rsidRPr="00360FE0">
        <w:rPr>
          <w:rStyle w:val="DeltaViewInsertion"/>
          <w:rFonts w:ascii="Trebuchet MS" w:hAnsi="Trebuchet MS"/>
          <w:b/>
          <w:bCs/>
          <w:color w:val="auto"/>
          <w:szCs w:val="20"/>
          <w:u w:val="none"/>
        </w:rPr>
        <w:t xml:space="preserve"> Negociação e Custódia Eletrônica</w:t>
      </w:r>
    </w:p>
    <w:p w14:paraId="0FEE9C11" w14:textId="77777777" w:rsidR="00B97DF5" w:rsidRPr="00360FE0"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31" w:name="_DV_M24"/>
      <w:bookmarkEnd w:id="31"/>
      <w:r w:rsidRPr="00360FE0">
        <w:rPr>
          <w:rFonts w:ascii="Trebuchet MS" w:hAnsi="Trebuchet MS"/>
          <w:szCs w:val="20"/>
        </w:rPr>
        <w:t>As Debêntures serão depositadas para distribuição no mercado primário por meio do MDA – Módulo de Distribuição de Ativos (“</w:t>
      </w:r>
      <w:r w:rsidRPr="00360FE0">
        <w:rPr>
          <w:rFonts w:ascii="Trebuchet MS" w:hAnsi="Trebuchet MS"/>
          <w:szCs w:val="20"/>
          <w:u w:val="single"/>
        </w:rPr>
        <w:t>MDA</w:t>
      </w:r>
      <w:r w:rsidRPr="00360FE0">
        <w:rPr>
          <w:rFonts w:ascii="Trebuchet MS" w:hAnsi="Trebuchet MS"/>
          <w:szCs w:val="20"/>
        </w:rPr>
        <w:t xml:space="preserve">”), administrado e operacionalizado pela B3, sendo a distribuição liquidada financeiramente por meio da B3. </w:t>
      </w:r>
    </w:p>
    <w:p w14:paraId="4FE5E163" w14:textId="77777777"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32" w:name="_DV_M25"/>
      <w:bookmarkStart w:id="33" w:name="_DV_M26"/>
      <w:bookmarkStart w:id="34" w:name="_DV_M27"/>
      <w:bookmarkStart w:id="35" w:name="_DV_M29"/>
      <w:bookmarkStart w:id="36" w:name="_DV_M30"/>
      <w:bookmarkStart w:id="37" w:name="_DV_M34"/>
      <w:bookmarkStart w:id="38" w:name="_DV_M35"/>
      <w:bookmarkStart w:id="39" w:name="_DV_M36"/>
      <w:bookmarkStart w:id="40" w:name="_DV_M37"/>
      <w:bookmarkEnd w:id="32"/>
      <w:bookmarkEnd w:id="33"/>
      <w:bookmarkEnd w:id="34"/>
      <w:bookmarkEnd w:id="35"/>
      <w:bookmarkEnd w:id="36"/>
      <w:bookmarkEnd w:id="37"/>
      <w:bookmarkEnd w:id="38"/>
      <w:bookmarkEnd w:id="39"/>
      <w:bookmarkEnd w:id="40"/>
      <w:r w:rsidRPr="00360FE0">
        <w:rPr>
          <w:rFonts w:ascii="Trebuchet MS" w:hAnsi="Trebuchet MS"/>
          <w:szCs w:val="20"/>
        </w:rPr>
        <w:t>As Debêntures serão depositadas para negociação no mercado secundário por meio do CETIP21 – Títulos e Valores Mobiliários (“</w:t>
      </w:r>
      <w:r w:rsidRPr="00360FE0">
        <w:rPr>
          <w:rFonts w:ascii="Trebuchet MS" w:hAnsi="Trebuchet MS"/>
          <w:szCs w:val="20"/>
          <w:u w:val="single"/>
        </w:rPr>
        <w:t>CETIP21</w:t>
      </w:r>
      <w:r w:rsidRPr="00360FE0">
        <w:rPr>
          <w:rFonts w:ascii="Trebuchet MS" w:hAnsi="Trebuchet MS"/>
          <w:szCs w:val="20"/>
        </w:rPr>
        <w:t xml:space="preserve">”), administrado e operacionalizado pela B3, sendo as negociações liquidadas financeiramente e as Debêntures custodiadas eletronicamente na B3. </w:t>
      </w:r>
      <w:r w:rsidR="000A104B" w:rsidRPr="00360FE0">
        <w:rPr>
          <w:rFonts w:ascii="Trebuchet MS" w:hAnsi="Trebuchet MS"/>
          <w:szCs w:val="20"/>
        </w:rPr>
        <w:t xml:space="preserve">As Debêntures somente poderão ser negociadas nos mercados regulamentados de valores mobiliários depois de decorridos 90 (noventa) dias contados de cada subscrição ou aquisição pelo investidor, </w:t>
      </w:r>
      <w:r w:rsidR="00636A30" w:rsidRPr="00360FE0">
        <w:rPr>
          <w:rFonts w:ascii="Trebuchet MS" w:hAnsi="Trebuchet MS"/>
          <w:szCs w:val="20"/>
        </w:rPr>
        <w:t>salvo na hipótese de exercício da garantia firme pelo Coordenador Líder no momento da subscrição, nos termos do inciso II, artigo 13 da Instrução CVM 476, e uma vez verificado o cumprimento pela Emissora de suas obrigações previstas no artigo 17 da Instrução CVM 476, sendo que a negociação das Debêntures deverá sempre respeitar as disposições legais e regulamentares aplicáveis</w:t>
      </w:r>
      <w:r w:rsidR="000A104B" w:rsidRPr="00360FE0">
        <w:rPr>
          <w:rFonts w:ascii="Trebuchet MS" w:hAnsi="Trebuchet MS"/>
          <w:szCs w:val="20"/>
        </w:rPr>
        <w:t>.</w:t>
      </w:r>
    </w:p>
    <w:p w14:paraId="4126A17C"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caps/>
          <w:sz w:val="20"/>
          <w:szCs w:val="20"/>
        </w:rPr>
      </w:pPr>
      <w:r w:rsidRPr="00360FE0">
        <w:rPr>
          <w:rFonts w:ascii="Trebuchet MS" w:hAnsi="Trebuchet MS"/>
          <w:caps/>
          <w:sz w:val="20"/>
          <w:szCs w:val="20"/>
        </w:rPr>
        <w:t>CLÁUSULA TERCEIRA – OBJETO SOCIAL</w:t>
      </w:r>
    </w:p>
    <w:p w14:paraId="020DF46F" w14:textId="6EE0CC25"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szCs w:val="20"/>
        </w:rPr>
        <w:t xml:space="preserve">A Emissora tem por objeto social: </w:t>
      </w:r>
      <w:r w:rsidR="006D590F" w:rsidRPr="00365559">
        <w:rPr>
          <w:rFonts w:ascii="Trebuchet MS" w:hAnsi="Trebuchet MS"/>
          <w:szCs w:val="20"/>
        </w:rPr>
        <w:t>(i) a administração de bens próprios; (</w:t>
      </w:r>
      <w:proofErr w:type="spellStart"/>
      <w:r w:rsidR="006D590F" w:rsidRPr="00365559">
        <w:rPr>
          <w:rFonts w:ascii="Trebuchet MS" w:hAnsi="Trebuchet MS"/>
          <w:szCs w:val="20"/>
        </w:rPr>
        <w:t>ii</w:t>
      </w:r>
      <w:proofErr w:type="spellEnd"/>
      <w:r w:rsidR="006D590F" w:rsidRPr="00365559">
        <w:rPr>
          <w:rFonts w:ascii="Trebuchet MS" w:hAnsi="Trebuchet MS"/>
          <w:szCs w:val="20"/>
        </w:rPr>
        <w:t>) a participação como sócia, acionista ou quotista e a realização de investimento, sob qualquer forma, em outras sociedades, empresárias e não empresárias; (</w:t>
      </w:r>
      <w:proofErr w:type="spellStart"/>
      <w:r w:rsidR="006D590F" w:rsidRPr="00365559">
        <w:rPr>
          <w:rFonts w:ascii="Trebuchet MS" w:hAnsi="Trebuchet MS"/>
          <w:szCs w:val="20"/>
        </w:rPr>
        <w:t>iii</w:t>
      </w:r>
      <w:proofErr w:type="spellEnd"/>
      <w:r w:rsidR="006D590F" w:rsidRPr="00365559">
        <w:rPr>
          <w:rFonts w:ascii="Trebuchet MS" w:hAnsi="Trebuchet MS"/>
          <w:szCs w:val="20"/>
        </w:rPr>
        <w:t>) edição, produção, impressão, comercialização (atacadista e varejista) e distribuição de CDs, DVDs, fitas K-7, fitas de vídeo e outros materiais gravados (em qualquer mídia), livros, revistas, periódicos, apostilas e materiais promocionais, palestras, seminários, consultoria editorial e educacional; (</w:t>
      </w:r>
      <w:proofErr w:type="spellStart"/>
      <w:r w:rsidR="006D590F" w:rsidRPr="00365559">
        <w:rPr>
          <w:rFonts w:ascii="Trebuchet MS" w:hAnsi="Trebuchet MS"/>
          <w:szCs w:val="20"/>
        </w:rPr>
        <w:t>iv</w:t>
      </w:r>
      <w:proofErr w:type="spellEnd"/>
      <w:r w:rsidR="006D590F" w:rsidRPr="00365559">
        <w:rPr>
          <w:rFonts w:ascii="Trebuchet MS" w:hAnsi="Trebuchet MS"/>
          <w:szCs w:val="20"/>
        </w:rPr>
        <w:t>) consultoria em informática; (v) serviços combinados de escritório e apoio administrativo; (vi) promoção de vendas; (</w:t>
      </w:r>
      <w:proofErr w:type="spellStart"/>
      <w:r w:rsidR="006D590F" w:rsidRPr="00365559">
        <w:rPr>
          <w:rFonts w:ascii="Trebuchet MS" w:hAnsi="Trebuchet MS"/>
          <w:szCs w:val="20"/>
        </w:rPr>
        <w:t>vii</w:t>
      </w:r>
      <w:proofErr w:type="spellEnd"/>
      <w:r w:rsidR="006D590F" w:rsidRPr="00365559">
        <w:rPr>
          <w:rFonts w:ascii="Trebuchet MS" w:hAnsi="Trebuchet MS"/>
          <w:szCs w:val="20"/>
        </w:rPr>
        <w:t>) atividades de apoio à educação, exceto caixas escolares; (</w:t>
      </w:r>
      <w:proofErr w:type="spellStart"/>
      <w:r w:rsidR="006D590F" w:rsidRPr="00365559">
        <w:rPr>
          <w:rFonts w:ascii="Trebuchet MS" w:hAnsi="Trebuchet MS"/>
          <w:szCs w:val="20"/>
        </w:rPr>
        <w:t>viii</w:t>
      </w:r>
      <w:proofErr w:type="spellEnd"/>
      <w:r w:rsidR="006D590F" w:rsidRPr="00365559">
        <w:rPr>
          <w:rFonts w:ascii="Trebuchet MS" w:hAnsi="Trebuchet MS"/>
          <w:szCs w:val="20"/>
        </w:rPr>
        <w:t>) desenvolvimento e licenciamento de programas de computador não-customizáveis; (</w:t>
      </w:r>
      <w:proofErr w:type="spellStart"/>
      <w:r w:rsidR="006D590F" w:rsidRPr="00365559">
        <w:rPr>
          <w:rFonts w:ascii="Trebuchet MS" w:hAnsi="Trebuchet MS"/>
          <w:szCs w:val="20"/>
        </w:rPr>
        <w:t>ix</w:t>
      </w:r>
      <w:proofErr w:type="spellEnd"/>
      <w:r w:rsidR="006D590F" w:rsidRPr="00365559">
        <w:rPr>
          <w:rFonts w:ascii="Trebuchet MS" w:hAnsi="Trebuchet MS"/>
          <w:szCs w:val="20"/>
        </w:rPr>
        <w:t>) desenvolvimento de programas de computador sob encomenda; (x) suporte técnico, manutenção e outros serviços em tecnologia da informação; (xi) atividades de intermediação e agenciamento de serviços e negócios em geral, exceto imobiliários; e (</w:t>
      </w:r>
      <w:proofErr w:type="spellStart"/>
      <w:r w:rsidR="006D590F" w:rsidRPr="00365559">
        <w:rPr>
          <w:rFonts w:ascii="Trebuchet MS" w:hAnsi="Trebuchet MS"/>
          <w:szCs w:val="20"/>
        </w:rPr>
        <w:t>xii</w:t>
      </w:r>
      <w:proofErr w:type="spellEnd"/>
      <w:r w:rsidR="006D590F" w:rsidRPr="00365559">
        <w:rPr>
          <w:rFonts w:ascii="Trebuchet MS" w:hAnsi="Trebuchet MS"/>
          <w:szCs w:val="20"/>
        </w:rPr>
        <w:t>) treinamento em desenvolvimento profissional e gerencial</w:t>
      </w:r>
      <w:r w:rsidR="006D590F">
        <w:rPr>
          <w:rFonts w:ascii="Trebuchet MS" w:hAnsi="Trebuchet MS"/>
          <w:szCs w:val="20"/>
        </w:rPr>
        <w:t>.</w:t>
      </w:r>
    </w:p>
    <w:p w14:paraId="6C66E664"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caps/>
          <w:sz w:val="20"/>
          <w:szCs w:val="20"/>
        </w:rPr>
      </w:pPr>
      <w:bookmarkStart w:id="41" w:name="_Ref459767256"/>
      <w:r w:rsidRPr="00360FE0">
        <w:rPr>
          <w:rFonts w:ascii="Trebuchet MS" w:hAnsi="Trebuchet MS"/>
          <w:caps/>
          <w:sz w:val="20"/>
          <w:szCs w:val="20"/>
        </w:rPr>
        <w:t>CLÁUSULA QUARTA – DESTINAÇÃO DOS RECURSOS</w:t>
      </w:r>
      <w:bookmarkEnd w:id="41"/>
    </w:p>
    <w:p w14:paraId="42A180A4" w14:textId="4E0F50CB" w:rsidR="00B97DF5" w:rsidRPr="005C79F8"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highlight w:val="green"/>
        </w:rPr>
      </w:pPr>
      <w:bookmarkStart w:id="42" w:name="_Ref467251906"/>
      <w:bookmarkStart w:id="43" w:name="_Ref491961909"/>
      <w:r w:rsidRPr="00360FE0">
        <w:rPr>
          <w:rFonts w:ascii="Trebuchet MS" w:hAnsi="Trebuchet MS"/>
          <w:szCs w:val="20"/>
        </w:rPr>
        <w:t xml:space="preserve">Os recursos líquidos captados pela </w:t>
      </w:r>
      <w:bookmarkStart w:id="44" w:name="_DV_C50"/>
      <w:r w:rsidRPr="00360FE0">
        <w:rPr>
          <w:rFonts w:ascii="Trebuchet MS" w:hAnsi="Trebuchet MS"/>
          <w:szCs w:val="20"/>
        </w:rPr>
        <w:t xml:space="preserve">Emissora por meio </w:t>
      </w:r>
      <w:bookmarkEnd w:id="44"/>
      <w:r w:rsidRPr="00360FE0">
        <w:rPr>
          <w:rFonts w:ascii="Trebuchet MS" w:hAnsi="Trebuchet MS"/>
          <w:szCs w:val="20"/>
        </w:rPr>
        <w:t xml:space="preserve">da Emissão, </w:t>
      </w:r>
      <w:bookmarkStart w:id="45" w:name="_DV_C55"/>
      <w:r w:rsidRPr="00360FE0">
        <w:rPr>
          <w:rFonts w:ascii="Trebuchet MS" w:hAnsi="Trebuchet MS"/>
          <w:szCs w:val="20"/>
        </w:rPr>
        <w:t xml:space="preserve">serão destinados </w:t>
      </w:r>
      <w:bookmarkEnd w:id="42"/>
      <w:bookmarkEnd w:id="43"/>
      <w:bookmarkEnd w:id="45"/>
      <w:r w:rsidR="006D590F">
        <w:rPr>
          <w:rFonts w:ascii="Trebuchet MS" w:hAnsi="Trebuchet MS"/>
          <w:szCs w:val="20"/>
        </w:rPr>
        <w:t>a usos gerais de caixa da Emissora.</w:t>
      </w:r>
      <w:ins w:id="46" w:author="Rinaldo Rabello" w:date="2021-05-26T08:22:00Z">
        <w:r w:rsidR="005C79F8">
          <w:rPr>
            <w:rFonts w:ascii="Trebuchet MS" w:hAnsi="Trebuchet MS"/>
            <w:szCs w:val="20"/>
          </w:rPr>
          <w:t xml:space="preserve"> </w:t>
        </w:r>
        <w:r w:rsidR="005C79F8" w:rsidRPr="005C79F8">
          <w:rPr>
            <w:rFonts w:ascii="Trebuchet MS" w:hAnsi="Trebuchet MS"/>
            <w:szCs w:val="20"/>
            <w:highlight w:val="green"/>
          </w:rPr>
          <w:t xml:space="preserve">Nota Pavarini: </w:t>
        </w:r>
      </w:ins>
      <w:ins w:id="47" w:author="Rinaldo Rabello" w:date="2021-05-26T08:23:00Z">
        <w:r w:rsidR="005C79F8" w:rsidRPr="005C79F8">
          <w:rPr>
            <w:rFonts w:ascii="Trebuchet MS" w:hAnsi="Trebuchet MS"/>
            <w:szCs w:val="20"/>
            <w:highlight w:val="green"/>
          </w:rPr>
          <w:t>Necessário detalhar destinação dos recursos</w:t>
        </w:r>
      </w:ins>
      <w:ins w:id="48" w:author="Rinaldo Rabello" w:date="2021-05-26T09:07:00Z">
        <w:r w:rsidR="00364390">
          <w:rPr>
            <w:rFonts w:ascii="Trebuchet MS" w:hAnsi="Trebuchet MS"/>
            <w:szCs w:val="20"/>
            <w:highlight w:val="green"/>
          </w:rPr>
          <w:t xml:space="preserve"> (observar Cláusula 6.1.1 (</w:t>
        </w:r>
        <w:proofErr w:type="spellStart"/>
        <w:r w:rsidR="00364390">
          <w:rPr>
            <w:rFonts w:ascii="Trebuchet MS" w:hAnsi="Trebuchet MS"/>
            <w:szCs w:val="20"/>
            <w:highlight w:val="green"/>
          </w:rPr>
          <w:t>iv</w:t>
        </w:r>
        <w:proofErr w:type="spellEnd"/>
        <w:r w:rsidR="00364390">
          <w:rPr>
            <w:rFonts w:ascii="Trebuchet MS" w:hAnsi="Trebuchet MS"/>
            <w:szCs w:val="20"/>
            <w:highlight w:val="green"/>
          </w:rPr>
          <w:t>)</w:t>
        </w:r>
      </w:ins>
      <w:ins w:id="49" w:author="Rinaldo Rabello" w:date="2021-05-26T08:23:00Z">
        <w:r w:rsidR="005C79F8" w:rsidRPr="005C79F8">
          <w:rPr>
            <w:rFonts w:ascii="Trebuchet MS" w:hAnsi="Trebuchet MS"/>
            <w:szCs w:val="20"/>
            <w:highlight w:val="green"/>
          </w:rPr>
          <w:t>.</w:t>
        </w:r>
      </w:ins>
    </w:p>
    <w:p w14:paraId="48D0FD27"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r w:rsidRPr="00360FE0">
        <w:rPr>
          <w:rFonts w:ascii="Trebuchet MS" w:hAnsi="Trebuchet MS"/>
          <w:sz w:val="20"/>
          <w:szCs w:val="20"/>
        </w:rPr>
        <w:t>CLÁUSULA QUINTA – CARACTERÍSTICAS DA EMISSÃO E DAS DEBÊNTURES</w:t>
      </w:r>
    </w:p>
    <w:p w14:paraId="148C9863"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r w:rsidRPr="00360FE0">
        <w:rPr>
          <w:rFonts w:ascii="Trebuchet MS" w:hAnsi="Trebuchet MS"/>
          <w:b/>
          <w:szCs w:val="20"/>
        </w:rPr>
        <w:t>Valor Total da Emissão</w:t>
      </w:r>
    </w:p>
    <w:p w14:paraId="70BED1EC" w14:textId="6C0288E7" w:rsidR="00B97DF5" w:rsidRPr="00360FE0" w:rsidRDefault="00B97DF5" w:rsidP="00360FE0">
      <w:pPr>
        <w:pStyle w:val="Level3"/>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valor total da Emissão será de </w:t>
      </w:r>
      <w:r w:rsidR="006D590F">
        <w:rPr>
          <w:rFonts w:ascii="Trebuchet MS" w:hAnsi="Trebuchet MS"/>
          <w:szCs w:val="20"/>
        </w:rPr>
        <w:t>[</w:t>
      </w:r>
      <w:r w:rsidRPr="006D590F">
        <w:rPr>
          <w:rFonts w:ascii="Trebuchet MS" w:hAnsi="Trebuchet MS"/>
          <w:szCs w:val="20"/>
          <w:highlight w:val="yellow"/>
        </w:rPr>
        <w:t>R$</w:t>
      </w:r>
      <w:r w:rsidR="00B36B58" w:rsidRPr="006D590F">
        <w:rPr>
          <w:rFonts w:ascii="Trebuchet MS" w:hAnsi="Trebuchet MS"/>
          <w:szCs w:val="20"/>
          <w:highlight w:val="yellow"/>
        </w:rPr>
        <w:t>300</w:t>
      </w:r>
      <w:r w:rsidRPr="006D590F">
        <w:rPr>
          <w:rFonts w:ascii="Trebuchet MS" w:hAnsi="Trebuchet MS"/>
          <w:szCs w:val="20"/>
          <w:highlight w:val="yellow"/>
        </w:rPr>
        <w:t>.</w:t>
      </w:r>
      <w:r w:rsidRPr="00906BBF">
        <w:rPr>
          <w:rFonts w:ascii="Trebuchet MS" w:hAnsi="Trebuchet MS"/>
          <w:szCs w:val="20"/>
          <w:highlight w:val="yellow"/>
        </w:rPr>
        <w:t>000.000,00 (</w:t>
      </w:r>
      <w:r w:rsidR="00B36B58">
        <w:rPr>
          <w:rFonts w:ascii="Trebuchet MS" w:hAnsi="Trebuchet MS"/>
          <w:szCs w:val="20"/>
          <w:highlight w:val="yellow"/>
        </w:rPr>
        <w:t xml:space="preserve">trezentos </w:t>
      </w:r>
      <w:r w:rsidRPr="00906BBF">
        <w:rPr>
          <w:rFonts w:ascii="Trebuchet MS" w:hAnsi="Trebuchet MS"/>
          <w:szCs w:val="20"/>
          <w:highlight w:val="yellow"/>
        </w:rPr>
        <w:t>milhões de reais)</w:t>
      </w:r>
      <w:r w:rsidR="006D590F">
        <w:rPr>
          <w:rFonts w:ascii="Trebuchet MS" w:hAnsi="Trebuchet MS"/>
          <w:szCs w:val="20"/>
          <w:highlight w:val="yellow"/>
        </w:rPr>
        <w:t>]</w:t>
      </w:r>
      <w:r w:rsidRPr="00360FE0">
        <w:rPr>
          <w:rFonts w:ascii="Trebuchet MS" w:hAnsi="Trebuchet MS"/>
          <w:szCs w:val="20"/>
        </w:rPr>
        <w:t xml:space="preserve">, na Data de Emissão (conforme abaixo definida). </w:t>
      </w:r>
      <w:r w:rsidR="00906BBF" w:rsidRPr="00244483">
        <w:rPr>
          <w:rFonts w:ascii="Trebuchet MS" w:hAnsi="Trebuchet MS"/>
          <w:b/>
          <w:bCs/>
          <w:szCs w:val="20"/>
          <w:highlight w:val="yellow"/>
        </w:rPr>
        <w:t xml:space="preserve">[NOTA SF: </w:t>
      </w:r>
      <w:r w:rsidR="00906BBF">
        <w:rPr>
          <w:rFonts w:ascii="Trebuchet MS" w:hAnsi="Trebuchet MS"/>
          <w:b/>
          <w:bCs/>
          <w:szCs w:val="20"/>
          <w:highlight w:val="yellow"/>
        </w:rPr>
        <w:t>VALOR DE EMISSÃO A SER CONFIRMADO</w:t>
      </w:r>
      <w:r w:rsidR="00906BBF" w:rsidRPr="00244483">
        <w:rPr>
          <w:rFonts w:ascii="Trebuchet MS" w:hAnsi="Trebuchet MS"/>
          <w:b/>
          <w:bCs/>
          <w:szCs w:val="20"/>
          <w:highlight w:val="yellow"/>
        </w:rPr>
        <w:t>]</w:t>
      </w:r>
    </w:p>
    <w:p w14:paraId="63884145"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r w:rsidRPr="00360FE0">
        <w:rPr>
          <w:rFonts w:ascii="Trebuchet MS" w:hAnsi="Trebuchet MS"/>
          <w:b/>
          <w:szCs w:val="20"/>
        </w:rPr>
        <w:t xml:space="preserve">Valor Nominal Unitário </w:t>
      </w:r>
    </w:p>
    <w:p w14:paraId="7D3CDBB0" w14:textId="6947708A" w:rsidR="00B97DF5" w:rsidRPr="00360FE0" w:rsidRDefault="00B97DF5" w:rsidP="00360FE0">
      <w:pPr>
        <w:pStyle w:val="Level3"/>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t>O valor nominal unitário das Debêntures, na Data de Emissão, será de R$</w:t>
      </w:r>
      <w:r w:rsidR="00244483" w:rsidRPr="00360FE0">
        <w:rPr>
          <w:rFonts w:ascii="Trebuchet MS" w:hAnsi="Trebuchet MS"/>
          <w:szCs w:val="20"/>
        </w:rPr>
        <w:t>1</w:t>
      </w:r>
      <w:r w:rsidRPr="00360FE0">
        <w:rPr>
          <w:rFonts w:ascii="Trebuchet MS" w:hAnsi="Trebuchet MS"/>
          <w:szCs w:val="20"/>
        </w:rPr>
        <w:t>.000,00 (mil reais) (“</w:t>
      </w:r>
      <w:r w:rsidRPr="00360FE0">
        <w:rPr>
          <w:rFonts w:ascii="Trebuchet MS" w:hAnsi="Trebuchet MS"/>
          <w:szCs w:val="20"/>
          <w:u w:val="single"/>
        </w:rPr>
        <w:t>Valor Nominal Unitário</w:t>
      </w:r>
      <w:r w:rsidRPr="00360FE0">
        <w:rPr>
          <w:rFonts w:ascii="Trebuchet MS" w:hAnsi="Trebuchet MS"/>
          <w:szCs w:val="20"/>
        </w:rPr>
        <w:t>”).</w:t>
      </w:r>
    </w:p>
    <w:p w14:paraId="22C4F729"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50" w:name="_Ref420335418"/>
      <w:r w:rsidRPr="00360FE0">
        <w:rPr>
          <w:rFonts w:ascii="Trebuchet MS" w:hAnsi="Trebuchet MS"/>
          <w:b/>
          <w:szCs w:val="20"/>
        </w:rPr>
        <w:lastRenderedPageBreak/>
        <w:t>Data de Emissão</w:t>
      </w:r>
      <w:bookmarkEnd w:id="50"/>
      <w:r w:rsidRPr="00360FE0">
        <w:rPr>
          <w:rFonts w:ascii="Trebuchet MS" w:hAnsi="Trebuchet MS"/>
          <w:b/>
          <w:szCs w:val="20"/>
        </w:rPr>
        <w:t xml:space="preserve"> </w:t>
      </w:r>
    </w:p>
    <w:p w14:paraId="794A9C0F" w14:textId="6B50AE6E" w:rsidR="00B97DF5" w:rsidRPr="00360FE0" w:rsidRDefault="00B97DF5" w:rsidP="00360FE0">
      <w:pPr>
        <w:pStyle w:val="Level3"/>
        <w:numPr>
          <w:ilvl w:val="2"/>
          <w:numId w:val="4"/>
        </w:numPr>
        <w:tabs>
          <w:tab w:val="clear" w:pos="1361"/>
          <w:tab w:val="left" w:pos="709"/>
        </w:tabs>
        <w:spacing w:before="140" w:after="240" w:line="276" w:lineRule="auto"/>
        <w:ind w:left="0" w:firstLine="0"/>
        <w:rPr>
          <w:rFonts w:ascii="Trebuchet MS" w:hAnsi="Trebuchet MS"/>
          <w:szCs w:val="20"/>
        </w:rPr>
      </w:pPr>
      <w:bookmarkStart w:id="51" w:name="_Hlk516241263"/>
      <w:r w:rsidRPr="00360FE0">
        <w:rPr>
          <w:rFonts w:ascii="Trebuchet MS" w:hAnsi="Trebuchet MS"/>
          <w:szCs w:val="20"/>
        </w:rPr>
        <w:t xml:space="preserve">Para todos os fins e efeitos legais, a data de emissão das Debêntures será </w:t>
      </w:r>
      <w:r w:rsidR="00915ABE" w:rsidRPr="00915ABE">
        <w:rPr>
          <w:rFonts w:ascii="Trebuchet MS" w:hAnsi="Trebuchet MS"/>
          <w:szCs w:val="20"/>
          <w:highlight w:val="yellow"/>
        </w:rPr>
        <w:t>[=]</w:t>
      </w:r>
      <w:r w:rsidR="00244483" w:rsidRPr="00360FE0">
        <w:rPr>
          <w:rFonts w:ascii="Trebuchet MS" w:hAnsi="Trebuchet MS"/>
          <w:szCs w:val="20"/>
        </w:rPr>
        <w:t xml:space="preserve"> </w:t>
      </w:r>
      <w:r w:rsidRPr="00360FE0">
        <w:rPr>
          <w:rFonts w:ascii="Trebuchet MS" w:hAnsi="Trebuchet MS"/>
          <w:szCs w:val="20"/>
        </w:rPr>
        <w:t xml:space="preserve">de </w:t>
      </w:r>
      <w:r w:rsidR="00423983">
        <w:rPr>
          <w:rFonts w:ascii="Trebuchet MS" w:hAnsi="Trebuchet MS"/>
          <w:szCs w:val="20"/>
        </w:rPr>
        <w:t>[</w:t>
      </w:r>
      <w:r w:rsidR="00244483">
        <w:rPr>
          <w:rFonts w:ascii="Trebuchet MS" w:hAnsi="Trebuchet MS"/>
          <w:szCs w:val="20"/>
        </w:rPr>
        <w:t>maio</w:t>
      </w:r>
      <w:r w:rsidR="00423983">
        <w:rPr>
          <w:rFonts w:ascii="Trebuchet MS" w:hAnsi="Trebuchet MS"/>
          <w:szCs w:val="20"/>
        </w:rPr>
        <w:t>]</w:t>
      </w:r>
      <w:r w:rsidRPr="00360FE0">
        <w:rPr>
          <w:rFonts w:ascii="Trebuchet MS" w:hAnsi="Trebuchet MS"/>
          <w:szCs w:val="20"/>
        </w:rPr>
        <w:t xml:space="preserve"> de </w:t>
      </w:r>
      <w:r w:rsidR="00244483" w:rsidRPr="00360FE0">
        <w:rPr>
          <w:rFonts w:ascii="Trebuchet MS" w:hAnsi="Trebuchet MS"/>
          <w:szCs w:val="20"/>
        </w:rPr>
        <w:t>20</w:t>
      </w:r>
      <w:r w:rsidR="00244483">
        <w:rPr>
          <w:rFonts w:ascii="Trebuchet MS" w:hAnsi="Trebuchet MS"/>
          <w:szCs w:val="20"/>
        </w:rPr>
        <w:t>21</w:t>
      </w:r>
      <w:r w:rsidR="00244483" w:rsidRPr="00360FE0">
        <w:rPr>
          <w:rFonts w:ascii="Trebuchet MS" w:hAnsi="Trebuchet MS"/>
          <w:szCs w:val="20"/>
        </w:rPr>
        <w:t xml:space="preserve"> </w:t>
      </w:r>
      <w:r w:rsidRPr="00360FE0">
        <w:rPr>
          <w:rFonts w:ascii="Trebuchet MS" w:hAnsi="Trebuchet MS"/>
          <w:szCs w:val="20"/>
        </w:rPr>
        <w:t>(“</w:t>
      </w:r>
      <w:r w:rsidRPr="00360FE0">
        <w:rPr>
          <w:rFonts w:ascii="Trebuchet MS" w:hAnsi="Trebuchet MS"/>
          <w:szCs w:val="20"/>
          <w:u w:val="single"/>
        </w:rPr>
        <w:t>Data de Emissão</w:t>
      </w:r>
      <w:r w:rsidRPr="00360FE0">
        <w:rPr>
          <w:rFonts w:ascii="Trebuchet MS" w:hAnsi="Trebuchet MS"/>
          <w:szCs w:val="20"/>
        </w:rPr>
        <w:t>”)</w:t>
      </w:r>
      <w:bookmarkEnd w:id="51"/>
      <w:r w:rsidRPr="00360FE0">
        <w:rPr>
          <w:rFonts w:ascii="Trebuchet MS" w:hAnsi="Trebuchet MS"/>
          <w:szCs w:val="20"/>
        </w:rPr>
        <w:t xml:space="preserve">. </w:t>
      </w:r>
    </w:p>
    <w:p w14:paraId="3E51E62F" w14:textId="77777777" w:rsidR="00B97DF5" w:rsidRPr="00360FE0" w:rsidRDefault="00B97DF5" w:rsidP="00360FE0">
      <w:pPr>
        <w:pStyle w:val="Level2"/>
        <w:keepNext/>
        <w:numPr>
          <w:ilvl w:val="1"/>
          <w:numId w:val="4"/>
        </w:numPr>
        <w:tabs>
          <w:tab w:val="clear" w:pos="680"/>
          <w:tab w:val="left" w:pos="709"/>
        </w:tabs>
        <w:spacing w:before="140" w:after="240" w:line="276" w:lineRule="auto"/>
        <w:ind w:left="0" w:firstLine="0"/>
        <w:rPr>
          <w:rFonts w:ascii="Trebuchet MS" w:hAnsi="Trebuchet MS"/>
          <w:b/>
          <w:szCs w:val="20"/>
        </w:rPr>
      </w:pPr>
      <w:r w:rsidRPr="00360FE0">
        <w:rPr>
          <w:rFonts w:ascii="Trebuchet MS" w:hAnsi="Trebuchet MS"/>
          <w:b/>
          <w:szCs w:val="20"/>
        </w:rPr>
        <w:t xml:space="preserve">Número da Emissão </w:t>
      </w:r>
    </w:p>
    <w:p w14:paraId="66F860EE" w14:textId="78A6800E" w:rsidR="00B97DF5" w:rsidRPr="00360FE0" w:rsidRDefault="00B97DF5" w:rsidP="00360FE0">
      <w:pPr>
        <w:pStyle w:val="Level3"/>
        <w:keepNext/>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presente Emissão representa a </w:t>
      </w:r>
      <w:r w:rsidR="003E11CB" w:rsidRPr="00360FE0">
        <w:rPr>
          <w:rFonts w:ascii="Trebuchet MS" w:hAnsi="Trebuchet MS"/>
          <w:szCs w:val="20"/>
        </w:rPr>
        <w:t>1</w:t>
      </w:r>
      <w:r w:rsidRPr="00360FE0">
        <w:rPr>
          <w:rFonts w:ascii="Trebuchet MS" w:hAnsi="Trebuchet MS"/>
          <w:szCs w:val="20"/>
        </w:rPr>
        <w:t>ª (</w:t>
      </w:r>
      <w:r w:rsidR="003E11CB" w:rsidRPr="00360FE0">
        <w:rPr>
          <w:rFonts w:ascii="Trebuchet MS" w:hAnsi="Trebuchet MS"/>
          <w:szCs w:val="20"/>
        </w:rPr>
        <w:t>primeira</w:t>
      </w:r>
      <w:r w:rsidRPr="00360FE0">
        <w:rPr>
          <w:rFonts w:ascii="Trebuchet MS" w:hAnsi="Trebuchet MS"/>
          <w:szCs w:val="20"/>
        </w:rPr>
        <w:t xml:space="preserve">) emissão de debêntures da Emissora. </w:t>
      </w:r>
    </w:p>
    <w:p w14:paraId="61AB6BB7"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52" w:name="_Ref420334827"/>
      <w:r w:rsidRPr="00360FE0">
        <w:rPr>
          <w:rFonts w:ascii="Trebuchet MS" w:hAnsi="Trebuchet MS"/>
          <w:b/>
          <w:szCs w:val="20"/>
        </w:rPr>
        <w:t>Número de Séries</w:t>
      </w:r>
      <w:bookmarkEnd w:id="52"/>
    </w:p>
    <w:p w14:paraId="085042D8" w14:textId="39C27345" w:rsidR="00B97DF5" w:rsidRPr="00360FE0" w:rsidRDefault="003E11CB" w:rsidP="00360FE0">
      <w:pPr>
        <w:pStyle w:val="Level3"/>
        <w:numPr>
          <w:ilvl w:val="2"/>
          <w:numId w:val="4"/>
        </w:numPr>
        <w:tabs>
          <w:tab w:val="clear" w:pos="1361"/>
          <w:tab w:val="left" w:pos="709"/>
        </w:tabs>
        <w:spacing w:before="140" w:after="240" w:line="276" w:lineRule="auto"/>
        <w:ind w:left="0" w:firstLine="0"/>
        <w:rPr>
          <w:rFonts w:ascii="Trebuchet MS" w:hAnsi="Trebuchet MS"/>
          <w:b/>
          <w:szCs w:val="20"/>
        </w:rPr>
      </w:pPr>
      <w:bookmarkStart w:id="53" w:name="_Ref420334801"/>
      <w:r w:rsidRPr="00360FE0">
        <w:rPr>
          <w:rFonts w:ascii="Trebuchet MS" w:hAnsi="Trebuchet MS"/>
          <w:szCs w:val="20"/>
        </w:rPr>
        <w:t xml:space="preserve">A Emissão será realizada em </w:t>
      </w:r>
      <w:r w:rsidR="00244483">
        <w:rPr>
          <w:rFonts w:ascii="Trebuchet MS" w:hAnsi="Trebuchet MS"/>
          <w:szCs w:val="20"/>
        </w:rPr>
        <w:t>série única</w:t>
      </w:r>
      <w:r w:rsidR="00B97DF5" w:rsidRPr="00360FE0">
        <w:rPr>
          <w:rFonts w:ascii="Trebuchet MS" w:hAnsi="Trebuchet MS"/>
          <w:szCs w:val="20"/>
        </w:rPr>
        <w:t>.</w:t>
      </w:r>
      <w:bookmarkEnd w:id="53"/>
      <w:r w:rsidR="00B97DF5" w:rsidRPr="00360FE0">
        <w:rPr>
          <w:rFonts w:ascii="Trebuchet MS" w:hAnsi="Trebuchet MS"/>
          <w:szCs w:val="20"/>
        </w:rPr>
        <w:t xml:space="preserve"> </w:t>
      </w:r>
    </w:p>
    <w:p w14:paraId="32DC5D2E"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54" w:name="_Ref420335400"/>
      <w:r w:rsidRPr="00360FE0">
        <w:rPr>
          <w:rFonts w:ascii="Trebuchet MS" w:hAnsi="Trebuchet MS"/>
          <w:b/>
          <w:szCs w:val="20"/>
        </w:rPr>
        <w:t>Quantidade de Debêntures</w:t>
      </w:r>
      <w:bookmarkEnd w:id="54"/>
    </w:p>
    <w:p w14:paraId="4AEF7617" w14:textId="02B1A16F" w:rsidR="00B97DF5" w:rsidRPr="006D590F" w:rsidRDefault="00B97DF5" w:rsidP="006D590F">
      <w:pPr>
        <w:pStyle w:val="Level3"/>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Serão emitidas </w:t>
      </w:r>
      <w:r w:rsidR="006D590F">
        <w:rPr>
          <w:rFonts w:ascii="Trebuchet MS" w:hAnsi="Trebuchet MS"/>
          <w:szCs w:val="20"/>
        </w:rPr>
        <w:t>[</w:t>
      </w:r>
      <w:r w:rsidR="00B36B58" w:rsidRPr="006D590F">
        <w:rPr>
          <w:rFonts w:ascii="Trebuchet MS" w:hAnsi="Trebuchet MS"/>
          <w:szCs w:val="20"/>
          <w:highlight w:val="yellow"/>
        </w:rPr>
        <w:t>30</w:t>
      </w:r>
      <w:r w:rsidR="00FF6F5D" w:rsidRPr="00906BBF">
        <w:rPr>
          <w:rFonts w:ascii="Trebuchet MS" w:hAnsi="Trebuchet MS"/>
          <w:szCs w:val="20"/>
          <w:highlight w:val="yellow"/>
        </w:rPr>
        <w:t>0</w:t>
      </w:r>
      <w:r w:rsidRPr="00906BBF">
        <w:rPr>
          <w:rFonts w:ascii="Trebuchet MS" w:hAnsi="Trebuchet MS"/>
          <w:szCs w:val="20"/>
          <w:highlight w:val="yellow"/>
        </w:rPr>
        <w:t>.000 (</w:t>
      </w:r>
      <w:r w:rsidR="00B36B58">
        <w:rPr>
          <w:rFonts w:ascii="Trebuchet MS" w:hAnsi="Trebuchet MS"/>
          <w:szCs w:val="20"/>
          <w:highlight w:val="yellow"/>
        </w:rPr>
        <w:t>trezentas</w:t>
      </w:r>
      <w:r w:rsidR="00467CA3" w:rsidRPr="00906BBF">
        <w:rPr>
          <w:rFonts w:ascii="Trebuchet MS" w:hAnsi="Trebuchet MS"/>
          <w:szCs w:val="20"/>
          <w:highlight w:val="yellow"/>
        </w:rPr>
        <w:t xml:space="preserve"> </w:t>
      </w:r>
      <w:r w:rsidRPr="00906BBF">
        <w:rPr>
          <w:rFonts w:ascii="Trebuchet MS" w:hAnsi="Trebuchet MS"/>
          <w:szCs w:val="20"/>
          <w:highlight w:val="yellow"/>
        </w:rPr>
        <w:t>mil)</w:t>
      </w:r>
      <w:r w:rsidR="006D590F">
        <w:rPr>
          <w:rFonts w:ascii="Trebuchet MS" w:hAnsi="Trebuchet MS"/>
          <w:szCs w:val="20"/>
          <w:highlight w:val="yellow"/>
        </w:rPr>
        <w:t>]</w:t>
      </w:r>
      <w:r w:rsidRPr="00360FE0">
        <w:rPr>
          <w:rFonts w:ascii="Trebuchet MS" w:hAnsi="Trebuchet MS"/>
          <w:szCs w:val="20"/>
        </w:rPr>
        <w:t xml:space="preserve"> Debêntures</w:t>
      </w:r>
      <w:r w:rsidR="00BD2B43" w:rsidRPr="00360FE0">
        <w:rPr>
          <w:rFonts w:ascii="Trebuchet MS" w:hAnsi="Trebuchet MS"/>
          <w:szCs w:val="20"/>
        </w:rPr>
        <w:t>.</w:t>
      </w:r>
      <w:r w:rsidR="006D590F" w:rsidRPr="006D590F">
        <w:rPr>
          <w:rFonts w:ascii="Trebuchet MS" w:hAnsi="Trebuchet MS"/>
          <w:szCs w:val="20"/>
        </w:rPr>
        <w:t xml:space="preserve"> </w:t>
      </w:r>
      <w:r w:rsidR="00731874" w:rsidRPr="00244483">
        <w:rPr>
          <w:rFonts w:ascii="Trebuchet MS" w:hAnsi="Trebuchet MS"/>
          <w:b/>
          <w:bCs/>
          <w:szCs w:val="20"/>
          <w:highlight w:val="yellow"/>
        </w:rPr>
        <w:t xml:space="preserve">[NOTA SF: </w:t>
      </w:r>
      <w:r w:rsidR="00731874">
        <w:rPr>
          <w:rFonts w:ascii="Trebuchet MS" w:hAnsi="Trebuchet MS"/>
          <w:b/>
          <w:bCs/>
          <w:szCs w:val="20"/>
          <w:highlight w:val="yellow"/>
        </w:rPr>
        <w:t>NÚME</w:t>
      </w:r>
      <w:r w:rsidR="00E80375">
        <w:rPr>
          <w:rFonts w:ascii="Trebuchet MS" w:hAnsi="Trebuchet MS"/>
          <w:b/>
          <w:bCs/>
          <w:szCs w:val="20"/>
          <w:highlight w:val="yellow"/>
        </w:rPr>
        <w:t>R</w:t>
      </w:r>
      <w:r w:rsidR="00731874">
        <w:rPr>
          <w:rFonts w:ascii="Trebuchet MS" w:hAnsi="Trebuchet MS"/>
          <w:b/>
          <w:bCs/>
          <w:szCs w:val="20"/>
          <w:highlight w:val="yellow"/>
        </w:rPr>
        <w:t>O DE DEBÊNTURES A SER DEFINIDO</w:t>
      </w:r>
      <w:r w:rsidR="00731874" w:rsidRPr="00244483">
        <w:rPr>
          <w:rFonts w:ascii="Trebuchet MS" w:hAnsi="Trebuchet MS"/>
          <w:b/>
          <w:bCs/>
          <w:szCs w:val="20"/>
          <w:highlight w:val="yellow"/>
        </w:rPr>
        <w:t>]</w:t>
      </w:r>
    </w:p>
    <w:p w14:paraId="5F923C07"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55" w:name="_Hlk516241287"/>
      <w:r w:rsidRPr="00360FE0">
        <w:rPr>
          <w:rFonts w:ascii="Trebuchet MS" w:hAnsi="Trebuchet MS"/>
          <w:b/>
          <w:szCs w:val="20"/>
        </w:rPr>
        <w:t>Prazo e Data de Vencimento</w:t>
      </w:r>
      <w:bookmarkEnd w:id="55"/>
    </w:p>
    <w:p w14:paraId="2E6B1957" w14:textId="65787567" w:rsidR="005F4E2D" w:rsidRPr="00360FE0" w:rsidRDefault="00B97DF5" w:rsidP="00FF6F5D">
      <w:pPr>
        <w:pStyle w:val="Level3"/>
        <w:numPr>
          <w:ilvl w:val="0"/>
          <w:numId w:val="0"/>
        </w:numPr>
        <w:rPr>
          <w:rFonts w:ascii="Trebuchet MS" w:hAnsi="Trebuchet MS"/>
          <w:szCs w:val="20"/>
        </w:rPr>
      </w:pPr>
      <w:bookmarkStart w:id="56" w:name="_Hlk516241299"/>
      <w:r w:rsidRPr="00360FE0">
        <w:rPr>
          <w:rFonts w:ascii="Trebuchet MS" w:hAnsi="Trebuchet MS"/>
          <w:szCs w:val="20"/>
        </w:rPr>
        <w:t>Ressalvada</w:t>
      </w:r>
      <w:r w:rsidR="00B36B58">
        <w:rPr>
          <w:rFonts w:ascii="Trebuchet MS" w:hAnsi="Trebuchet MS"/>
          <w:szCs w:val="20"/>
        </w:rPr>
        <w:t>s</w:t>
      </w:r>
      <w:r w:rsidRPr="00360FE0">
        <w:rPr>
          <w:rFonts w:ascii="Trebuchet MS" w:hAnsi="Trebuchet MS"/>
          <w:szCs w:val="20"/>
        </w:rPr>
        <w:t xml:space="preserve"> a</w:t>
      </w:r>
      <w:r w:rsidR="00B36B58">
        <w:rPr>
          <w:rFonts w:ascii="Trebuchet MS" w:hAnsi="Trebuchet MS"/>
          <w:szCs w:val="20"/>
        </w:rPr>
        <w:t>s</w:t>
      </w:r>
      <w:r w:rsidRPr="00360FE0">
        <w:rPr>
          <w:rFonts w:ascii="Trebuchet MS" w:hAnsi="Trebuchet MS"/>
          <w:szCs w:val="20"/>
        </w:rPr>
        <w:t xml:space="preserve"> hipótese</w:t>
      </w:r>
      <w:r w:rsidR="00B36B58">
        <w:rPr>
          <w:rFonts w:ascii="Trebuchet MS" w:hAnsi="Trebuchet MS"/>
          <w:szCs w:val="20"/>
        </w:rPr>
        <w:t>s</w:t>
      </w:r>
      <w:r w:rsidRPr="00360FE0">
        <w:rPr>
          <w:rFonts w:ascii="Trebuchet MS" w:hAnsi="Trebuchet MS"/>
          <w:szCs w:val="20"/>
        </w:rPr>
        <w:t xml:space="preserve"> de </w:t>
      </w:r>
      <w:r w:rsidR="00524CEA" w:rsidRPr="00360FE0">
        <w:rPr>
          <w:rFonts w:ascii="Trebuchet MS" w:hAnsi="Trebuchet MS"/>
          <w:szCs w:val="20"/>
        </w:rPr>
        <w:t>Resgate Antecipado Facultativo Total (conforme abaixo definido)</w:t>
      </w:r>
      <w:r w:rsidR="00550B25">
        <w:rPr>
          <w:rFonts w:ascii="Trebuchet MS" w:hAnsi="Trebuchet MS"/>
          <w:szCs w:val="20"/>
        </w:rPr>
        <w:t xml:space="preserve">, de </w:t>
      </w:r>
      <w:r w:rsidRPr="00360FE0">
        <w:rPr>
          <w:rFonts w:ascii="Trebuchet MS" w:hAnsi="Trebuchet MS"/>
          <w:szCs w:val="20"/>
        </w:rPr>
        <w:t>Oferta de Resgate Antecipado</w:t>
      </w:r>
      <w:r w:rsidR="005F4E2D" w:rsidRPr="00360FE0">
        <w:rPr>
          <w:rFonts w:ascii="Trebuchet MS" w:hAnsi="Trebuchet MS"/>
          <w:szCs w:val="20"/>
        </w:rPr>
        <w:t xml:space="preserve"> (conforme abaixo definido)</w:t>
      </w:r>
      <w:r w:rsidRPr="00360FE0">
        <w:rPr>
          <w:rFonts w:ascii="Trebuchet MS" w:hAnsi="Trebuchet MS"/>
          <w:szCs w:val="20"/>
        </w:rPr>
        <w:t xml:space="preserve"> </w:t>
      </w:r>
      <w:r w:rsidR="005F4E2D" w:rsidRPr="00360FE0">
        <w:rPr>
          <w:rFonts w:ascii="Trebuchet MS" w:hAnsi="Trebuchet MS"/>
          <w:szCs w:val="20"/>
        </w:rPr>
        <w:t xml:space="preserve">que resulte no cancelamento da totalidade das Debêntures </w:t>
      </w:r>
      <w:r w:rsidRPr="00360FE0">
        <w:rPr>
          <w:rFonts w:ascii="Trebuchet MS" w:hAnsi="Trebuchet MS"/>
          <w:szCs w:val="20"/>
        </w:rPr>
        <w:t xml:space="preserve">e/ou </w:t>
      </w:r>
      <w:r w:rsidR="004C28C8" w:rsidRPr="00360FE0">
        <w:rPr>
          <w:rFonts w:ascii="Trebuchet MS" w:hAnsi="Trebuchet MS"/>
          <w:szCs w:val="20"/>
        </w:rPr>
        <w:t>d</w:t>
      </w:r>
      <w:r w:rsidR="00272E8F" w:rsidRPr="00360FE0">
        <w:rPr>
          <w:rFonts w:ascii="Trebuchet MS" w:hAnsi="Trebuchet MS"/>
          <w:szCs w:val="20"/>
        </w:rPr>
        <w:t>o</w:t>
      </w:r>
      <w:r w:rsidR="004C28C8" w:rsidRPr="00360FE0">
        <w:rPr>
          <w:rFonts w:ascii="Trebuchet MS" w:hAnsi="Trebuchet MS"/>
          <w:szCs w:val="20"/>
        </w:rPr>
        <w:t xml:space="preserve"> </w:t>
      </w:r>
      <w:r w:rsidRPr="00360FE0">
        <w:rPr>
          <w:rFonts w:ascii="Trebuchet MS" w:hAnsi="Trebuchet MS"/>
          <w:szCs w:val="20"/>
        </w:rPr>
        <w:t>vencimento antecipado das obrigações decorrentes das Debêntures, nos termos previstos nesta Escritura de Emissão</w:t>
      </w:r>
      <w:bookmarkEnd w:id="56"/>
      <w:r w:rsidR="005F4E2D" w:rsidRPr="00360FE0">
        <w:rPr>
          <w:rFonts w:ascii="Trebuchet MS" w:hAnsi="Trebuchet MS"/>
          <w:szCs w:val="20"/>
        </w:rPr>
        <w:t xml:space="preserve">, as Debêntures terão </w:t>
      </w:r>
      <w:r w:rsidR="00876FF7" w:rsidRPr="00360FE0">
        <w:rPr>
          <w:rFonts w:ascii="Trebuchet MS" w:hAnsi="Trebuchet MS"/>
          <w:szCs w:val="20"/>
        </w:rPr>
        <w:t xml:space="preserve">o </w:t>
      </w:r>
      <w:r w:rsidR="005F4E2D" w:rsidRPr="00360FE0">
        <w:rPr>
          <w:rFonts w:ascii="Trebuchet MS" w:hAnsi="Trebuchet MS"/>
          <w:szCs w:val="20"/>
        </w:rPr>
        <w:t xml:space="preserve">prazo </w:t>
      </w:r>
      <w:r w:rsidR="00FF6F5D">
        <w:rPr>
          <w:rFonts w:ascii="Trebuchet MS" w:hAnsi="Trebuchet MS"/>
          <w:szCs w:val="20"/>
        </w:rPr>
        <w:t>de vencimento de 5</w:t>
      </w:r>
      <w:r w:rsidR="005F4E2D" w:rsidRPr="00360FE0">
        <w:rPr>
          <w:rFonts w:ascii="Trebuchet MS" w:hAnsi="Trebuchet MS"/>
          <w:szCs w:val="20"/>
        </w:rPr>
        <w:t xml:space="preserve"> (</w:t>
      </w:r>
      <w:r w:rsidR="00FF6F5D">
        <w:rPr>
          <w:rFonts w:ascii="Trebuchet MS" w:hAnsi="Trebuchet MS"/>
          <w:szCs w:val="20"/>
        </w:rPr>
        <w:t>cinco</w:t>
      </w:r>
      <w:r w:rsidR="005F4E2D" w:rsidRPr="00360FE0">
        <w:rPr>
          <w:rFonts w:ascii="Trebuchet MS" w:hAnsi="Trebuchet MS"/>
          <w:szCs w:val="20"/>
        </w:rPr>
        <w:t xml:space="preserve">) anos, contados da Data de Emissão, vencendo-se, portanto, em </w:t>
      </w:r>
      <w:r w:rsidR="00915ABE" w:rsidRPr="00915ABE">
        <w:rPr>
          <w:rFonts w:ascii="Trebuchet MS" w:hAnsi="Trebuchet MS"/>
          <w:szCs w:val="20"/>
          <w:highlight w:val="yellow"/>
        </w:rPr>
        <w:t>[=]</w:t>
      </w:r>
      <w:r w:rsidR="005C1B00" w:rsidRPr="00360FE0">
        <w:rPr>
          <w:rFonts w:ascii="Trebuchet MS" w:hAnsi="Trebuchet MS"/>
          <w:szCs w:val="20"/>
        </w:rPr>
        <w:t xml:space="preserve"> </w:t>
      </w:r>
      <w:r w:rsidR="005F4E2D" w:rsidRPr="00360FE0">
        <w:rPr>
          <w:rFonts w:ascii="Trebuchet MS" w:hAnsi="Trebuchet MS"/>
          <w:szCs w:val="20"/>
        </w:rPr>
        <w:t xml:space="preserve">de </w:t>
      </w:r>
      <w:r w:rsidR="00423983">
        <w:rPr>
          <w:rFonts w:ascii="Trebuchet MS" w:hAnsi="Trebuchet MS"/>
          <w:szCs w:val="20"/>
        </w:rPr>
        <w:t>[</w:t>
      </w:r>
      <w:r w:rsidR="00FF6F5D">
        <w:rPr>
          <w:rFonts w:ascii="Trebuchet MS" w:hAnsi="Trebuchet MS"/>
          <w:szCs w:val="20"/>
        </w:rPr>
        <w:t>maio</w:t>
      </w:r>
      <w:r w:rsidR="00423983">
        <w:rPr>
          <w:rFonts w:ascii="Trebuchet MS" w:hAnsi="Trebuchet MS"/>
          <w:szCs w:val="20"/>
        </w:rPr>
        <w:t>]</w:t>
      </w:r>
      <w:r w:rsidR="005C1B00" w:rsidRPr="00360FE0">
        <w:rPr>
          <w:rFonts w:ascii="Trebuchet MS" w:hAnsi="Trebuchet MS"/>
          <w:szCs w:val="20"/>
        </w:rPr>
        <w:t xml:space="preserve"> </w:t>
      </w:r>
      <w:r w:rsidR="005F4E2D" w:rsidRPr="00360FE0">
        <w:rPr>
          <w:rFonts w:ascii="Trebuchet MS" w:hAnsi="Trebuchet MS"/>
          <w:szCs w:val="20"/>
        </w:rPr>
        <w:t>de 2026 (“</w:t>
      </w:r>
      <w:r w:rsidR="005F4E2D" w:rsidRPr="00360FE0">
        <w:rPr>
          <w:rFonts w:ascii="Trebuchet MS" w:hAnsi="Trebuchet MS"/>
          <w:szCs w:val="20"/>
          <w:u w:val="single"/>
        </w:rPr>
        <w:t>Data de Vencimento</w:t>
      </w:r>
      <w:r w:rsidR="005F4E2D" w:rsidRPr="00360FE0">
        <w:rPr>
          <w:rFonts w:ascii="Trebuchet MS" w:hAnsi="Trebuchet MS"/>
          <w:szCs w:val="20"/>
        </w:rPr>
        <w:t>”);</w:t>
      </w:r>
    </w:p>
    <w:p w14:paraId="5DB7F106"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 xml:space="preserve">Banco Liquidante e </w:t>
      </w:r>
      <w:proofErr w:type="spellStart"/>
      <w:r w:rsidRPr="00360FE0">
        <w:rPr>
          <w:rFonts w:ascii="Trebuchet MS" w:hAnsi="Trebuchet MS"/>
          <w:b/>
          <w:szCs w:val="20"/>
        </w:rPr>
        <w:t>Escriturador</w:t>
      </w:r>
      <w:proofErr w:type="spellEnd"/>
    </w:p>
    <w:p w14:paraId="74A66BE3" w14:textId="7B15A4AE" w:rsidR="005F4E2D" w:rsidRPr="00360FE0" w:rsidRDefault="005F4E2D" w:rsidP="00360FE0">
      <w:pPr>
        <w:pStyle w:val="Level3"/>
        <w:keepNext/>
        <w:numPr>
          <w:ilvl w:val="2"/>
          <w:numId w:val="4"/>
        </w:numPr>
        <w:tabs>
          <w:tab w:val="clear" w:pos="1361"/>
          <w:tab w:val="num" w:pos="0"/>
          <w:tab w:val="left" w:pos="709"/>
        </w:tabs>
        <w:spacing w:after="240" w:line="276" w:lineRule="auto"/>
        <w:ind w:left="0" w:firstLine="0"/>
        <w:rPr>
          <w:rFonts w:ascii="Trebuchet MS" w:hAnsi="Trebuchet MS"/>
          <w:b/>
          <w:szCs w:val="20"/>
        </w:rPr>
      </w:pPr>
      <w:r w:rsidRPr="00360FE0">
        <w:rPr>
          <w:rFonts w:ascii="Trebuchet MS" w:hAnsi="Trebuchet MS"/>
          <w:szCs w:val="20"/>
        </w:rPr>
        <w:t xml:space="preserve">O banco liquidante da Emissão será o </w:t>
      </w:r>
      <w:r w:rsidR="00942974" w:rsidRPr="00942974">
        <w:rPr>
          <w:rFonts w:ascii="Trebuchet MS" w:hAnsi="Trebuchet MS"/>
          <w:szCs w:val="20"/>
        </w:rPr>
        <w:t>Itaú Unibanco S.A., instituição financeira com sede na Cidade de São Paulo, Estado de São Paulo, na Praça Alfredo Egydio de Souza Aranha, nº 100, CEP 04344-902, inscrita no CNPJ/ME sob o nº 60.701.190/0001-04</w:t>
      </w:r>
      <w:r w:rsidR="00FF6F5D">
        <w:rPr>
          <w:rFonts w:ascii="Trebuchet MS" w:hAnsi="Trebuchet MS" w:cs="Trebuchet MS"/>
          <w:szCs w:val="20"/>
        </w:rPr>
        <w:t xml:space="preserve"> </w:t>
      </w:r>
      <w:r w:rsidRPr="00360FE0">
        <w:rPr>
          <w:rFonts w:ascii="Trebuchet MS" w:hAnsi="Trebuchet MS"/>
          <w:szCs w:val="20"/>
        </w:rPr>
        <w:t>(“</w:t>
      </w:r>
      <w:r w:rsidRPr="00360FE0">
        <w:rPr>
          <w:rFonts w:ascii="Trebuchet MS" w:hAnsi="Trebuchet MS"/>
          <w:szCs w:val="20"/>
          <w:u w:val="single"/>
        </w:rPr>
        <w:t>Banco Liquidante</w:t>
      </w:r>
      <w:r w:rsidRPr="00360FE0">
        <w:rPr>
          <w:rFonts w:ascii="Trebuchet MS" w:hAnsi="Trebuchet MS"/>
          <w:szCs w:val="20"/>
        </w:rPr>
        <w:t xml:space="preserve">”, cuja definição </w:t>
      </w:r>
      <w:proofErr w:type="spellStart"/>
      <w:r w:rsidRPr="00360FE0">
        <w:rPr>
          <w:rFonts w:ascii="Trebuchet MS" w:hAnsi="Trebuchet MS"/>
          <w:szCs w:val="20"/>
        </w:rPr>
        <w:t>inclui</w:t>
      </w:r>
      <w:proofErr w:type="spellEnd"/>
      <w:r w:rsidRPr="00360FE0">
        <w:rPr>
          <w:rFonts w:ascii="Trebuchet MS" w:hAnsi="Trebuchet MS"/>
          <w:szCs w:val="20"/>
        </w:rPr>
        <w:t xml:space="preserve"> qualquer outra instituição que venha a suceder o Banco Liquidante na prestação dos serviços de banco liquidante da Emissão)</w:t>
      </w:r>
      <w:r w:rsidR="00B97DF5" w:rsidRPr="00360FE0">
        <w:rPr>
          <w:rFonts w:ascii="Trebuchet MS" w:hAnsi="Trebuchet MS"/>
          <w:szCs w:val="20"/>
        </w:rPr>
        <w:t>.</w:t>
      </w:r>
    </w:p>
    <w:p w14:paraId="2F85D535" w14:textId="6B0B1036" w:rsidR="00B97DF5" w:rsidRPr="00360FE0" w:rsidRDefault="005F4E2D" w:rsidP="00360FE0">
      <w:pPr>
        <w:pStyle w:val="Level3"/>
        <w:numPr>
          <w:ilvl w:val="2"/>
          <w:numId w:val="4"/>
        </w:numPr>
        <w:tabs>
          <w:tab w:val="clear" w:pos="1361"/>
          <w:tab w:val="num" w:pos="0"/>
          <w:tab w:val="left" w:pos="709"/>
        </w:tabs>
        <w:spacing w:after="240" w:line="276" w:lineRule="auto"/>
        <w:ind w:left="0" w:firstLine="0"/>
        <w:rPr>
          <w:rFonts w:ascii="Trebuchet MS" w:hAnsi="Trebuchet MS"/>
          <w:b/>
          <w:szCs w:val="20"/>
        </w:rPr>
      </w:pPr>
      <w:r w:rsidRPr="00360FE0">
        <w:rPr>
          <w:rFonts w:ascii="Trebuchet MS" w:hAnsi="Trebuchet MS"/>
          <w:szCs w:val="20"/>
        </w:rPr>
        <w:t xml:space="preserve">O </w:t>
      </w:r>
      <w:proofErr w:type="spellStart"/>
      <w:r w:rsidRPr="00360FE0">
        <w:rPr>
          <w:rFonts w:ascii="Trebuchet MS" w:hAnsi="Trebuchet MS"/>
          <w:szCs w:val="20"/>
        </w:rPr>
        <w:t>escriturador</w:t>
      </w:r>
      <w:proofErr w:type="spellEnd"/>
      <w:r w:rsidRPr="00360FE0">
        <w:rPr>
          <w:rFonts w:ascii="Trebuchet MS" w:hAnsi="Trebuchet MS"/>
          <w:szCs w:val="20"/>
        </w:rPr>
        <w:t xml:space="preserve"> das Debêntures será o </w:t>
      </w:r>
      <w:r w:rsidR="00942974" w:rsidRPr="00942974">
        <w:rPr>
          <w:rFonts w:ascii="Trebuchet MS" w:hAnsi="Trebuchet MS"/>
          <w:szCs w:val="20"/>
        </w:rPr>
        <w:t xml:space="preserve">Itaú Corretora de Valores S.A., instituição financeira com sede na Cidade de São Paulo, Estado de São Paulo, na Avenida Brigadeiro Faria Lima, nº 3.400, 10º andar, CEP 04.538-132, inscrita no CNPJ/ME sob o nº 61.194.353/0001-64 </w:t>
      </w:r>
      <w:r w:rsidRPr="00360FE0">
        <w:rPr>
          <w:rFonts w:ascii="Trebuchet MS" w:hAnsi="Trebuchet MS"/>
          <w:szCs w:val="20"/>
        </w:rPr>
        <w:t>(“</w:t>
      </w:r>
      <w:proofErr w:type="spellStart"/>
      <w:r w:rsidRPr="00360FE0">
        <w:rPr>
          <w:rFonts w:ascii="Trebuchet MS" w:hAnsi="Trebuchet MS"/>
          <w:szCs w:val="20"/>
          <w:u w:val="single"/>
        </w:rPr>
        <w:t>Escriturador</w:t>
      </w:r>
      <w:proofErr w:type="spellEnd"/>
      <w:r w:rsidRPr="00360FE0">
        <w:rPr>
          <w:rFonts w:ascii="Trebuchet MS" w:hAnsi="Trebuchet MS"/>
          <w:szCs w:val="20"/>
        </w:rPr>
        <w:t xml:space="preserve">”, cuja definição </w:t>
      </w:r>
      <w:proofErr w:type="spellStart"/>
      <w:r w:rsidRPr="00360FE0">
        <w:rPr>
          <w:rFonts w:ascii="Trebuchet MS" w:hAnsi="Trebuchet MS"/>
          <w:szCs w:val="20"/>
        </w:rPr>
        <w:t>inclui</w:t>
      </w:r>
      <w:proofErr w:type="spellEnd"/>
      <w:r w:rsidRPr="00360FE0">
        <w:rPr>
          <w:rFonts w:ascii="Trebuchet MS" w:hAnsi="Trebuchet MS"/>
          <w:szCs w:val="20"/>
        </w:rPr>
        <w:t xml:space="preserve"> qualquer outra instituição que venha a suceder o </w:t>
      </w:r>
      <w:proofErr w:type="spellStart"/>
      <w:r w:rsidRPr="00360FE0">
        <w:rPr>
          <w:rFonts w:ascii="Trebuchet MS" w:hAnsi="Trebuchet MS"/>
          <w:szCs w:val="20"/>
        </w:rPr>
        <w:t>Escriturador</w:t>
      </w:r>
      <w:proofErr w:type="spellEnd"/>
      <w:r w:rsidRPr="00360FE0">
        <w:rPr>
          <w:rFonts w:ascii="Trebuchet MS" w:hAnsi="Trebuchet MS"/>
          <w:szCs w:val="20"/>
        </w:rPr>
        <w:t xml:space="preserve"> na prestação dos serviços de </w:t>
      </w:r>
      <w:proofErr w:type="spellStart"/>
      <w:r w:rsidRPr="00360FE0">
        <w:rPr>
          <w:rFonts w:ascii="Trebuchet MS" w:hAnsi="Trebuchet MS"/>
          <w:szCs w:val="20"/>
        </w:rPr>
        <w:t>escriturador</w:t>
      </w:r>
      <w:proofErr w:type="spellEnd"/>
      <w:r w:rsidRPr="00360FE0">
        <w:rPr>
          <w:rFonts w:ascii="Trebuchet MS" w:hAnsi="Trebuchet MS"/>
          <w:szCs w:val="20"/>
        </w:rPr>
        <w:t xml:space="preserve"> das Debêntures).</w:t>
      </w:r>
      <w:r w:rsidR="00B36B58">
        <w:rPr>
          <w:rFonts w:ascii="Trebuchet MS" w:hAnsi="Trebuchet MS"/>
          <w:szCs w:val="20"/>
        </w:rPr>
        <w:t xml:space="preserve"> </w:t>
      </w:r>
    </w:p>
    <w:p w14:paraId="3C5121E7"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Forma e Comprovação da Titularidade das Debêntures</w:t>
      </w:r>
    </w:p>
    <w:p w14:paraId="0F8E77FB" w14:textId="77777777"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57" w:name="_DV_M70"/>
      <w:bookmarkEnd w:id="57"/>
      <w:r w:rsidRPr="00360FE0">
        <w:rPr>
          <w:rFonts w:ascii="Trebuchet MS" w:hAnsi="Trebuchet MS"/>
          <w:szCs w:val="20"/>
        </w:rPr>
        <w:t>As Debêntures serão emitidas na forma nominativa e escritural, sem a emissão de certificados e/ou cautelas.</w:t>
      </w:r>
    </w:p>
    <w:p w14:paraId="679DA296" w14:textId="77777777"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58" w:name="_DV_M71"/>
      <w:bookmarkEnd w:id="58"/>
      <w:r w:rsidRPr="00360FE0">
        <w:rPr>
          <w:rFonts w:ascii="Trebuchet MS" w:hAnsi="Trebuchet MS"/>
          <w:szCs w:val="20"/>
        </w:rPr>
        <w:t xml:space="preserve">Para todos os fins de direito, a titularidade das Debêntures será comprovada pelo extrato emitido pelo </w:t>
      </w:r>
      <w:proofErr w:type="spellStart"/>
      <w:r w:rsidRPr="00360FE0">
        <w:rPr>
          <w:rFonts w:ascii="Trebuchet MS" w:hAnsi="Trebuchet MS"/>
          <w:szCs w:val="20"/>
        </w:rPr>
        <w:t>Escriturador</w:t>
      </w:r>
      <w:proofErr w:type="spellEnd"/>
      <w:r w:rsidRPr="00360FE0">
        <w:rPr>
          <w:rFonts w:ascii="Trebuchet MS" w:hAnsi="Trebuchet MS"/>
          <w:szCs w:val="20"/>
        </w:rPr>
        <w:t xml:space="preserve">. Adicionalmente, com relação às Debêntures que estiverem custodiadas </w:t>
      </w:r>
      <w:r w:rsidRPr="00360FE0">
        <w:rPr>
          <w:rFonts w:ascii="Trebuchet MS" w:hAnsi="Trebuchet MS"/>
          <w:szCs w:val="20"/>
        </w:rPr>
        <w:lastRenderedPageBreak/>
        <w:t>eletronicamente na B3, será expedido, por esta, extrato em nome do Debenturista, que servirá de comprovante de titularidade de tais Debêntures.</w:t>
      </w:r>
    </w:p>
    <w:p w14:paraId="25733C7F" w14:textId="77777777" w:rsidR="00B97DF5" w:rsidRPr="00360FE0" w:rsidRDefault="00B97DF5" w:rsidP="00EA78C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Conversibilidade</w:t>
      </w:r>
    </w:p>
    <w:p w14:paraId="50E48C1C" w14:textId="77777777" w:rsidR="00B97DF5" w:rsidRPr="00360FE0" w:rsidRDefault="00B97DF5" w:rsidP="00EA78C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As Debêntures serão simples, ou seja, não conversíveis em ações ordinárias ou preferenciais da Emissora. </w:t>
      </w:r>
    </w:p>
    <w:p w14:paraId="6ADFDBF2"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Espécie</w:t>
      </w:r>
    </w:p>
    <w:p w14:paraId="2905C196" w14:textId="1208EC1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As Debêntures serão da espécie </w:t>
      </w:r>
      <w:r w:rsidR="00FF6F5D">
        <w:rPr>
          <w:rFonts w:ascii="Trebuchet MS" w:hAnsi="Trebuchet MS"/>
          <w:szCs w:val="20"/>
        </w:rPr>
        <w:t>quirografária</w:t>
      </w:r>
      <w:r w:rsidRPr="00360FE0">
        <w:rPr>
          <w:rFonts w:ascii="Trebuchet MS" w:hAnsi="Trebuchet MS"/>
          <w:szCs w:val="20"/>
        </w:rPr>
        <w:t xml:space="preserve">, </w:t>
      </w:r>
      <w:r w:rsidR="003D353F" w:rsidRPr="00360FE0">
        <w:rPr>
          <w:rFonts w:ascii="Trebuchet MS" w:hAnsi="Trebuchet MS"/>
          <w:szCs w:val="20"/>
        </w:rPr>
        <w:t xml:space="preserve">com garantia fidejussória adicional, </w:t>
      </w:r>
      <w:r w:rsidRPr="00360FE0">
        <w:rPr>
          <w:rFonts w:ascii="Trebuchet MS" w:hAnsi="Trebuchet MS"/>
          <w:szCs w:val="20"/>
        </w:rPr>
        <w:t xml:space="preserve">nos termos do artigo 58, </w:t>
      </w:r>
      <w:r w:rsidRPr="00360FE0">
        <w:rPr>
          <w:rFonts w:ascii="Trebuchet MS" w:hAnsi="Trebuchet MS"/>
          <w:i/>
          <w:iCs/>
          <w:szCs w:val="20"/>
        </w:rPr>
        <w:t>caput</w:t>
      </w:r>
      <w:r w:rsidRPr="00360FE0">
        <w:rPr>
          <w:rFonts w:ascii="Trebuchet MS" w:hAnsi="Trebuchet MS"/>
          <w:szCs w:val="20"/>
        </w:rPr>
        <w:t>, da Lei das Sociedades por Ações.</w:t>
      </w:r>
    </w:p>
    <w:p w14:paraId="5CE055E8"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Direito de Preferência</w:t>
      </w:r>
    </w:p>
    <w:p w14:paraId="254C8AE3"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Não haverá direito de preferência dos atuais acionistas da Emissora na subscrição das Debêntures. </w:t>
      </w:r>
    </w:p>
    <w:p w14:paraId="0478E5A2"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Repactuação Programada</w:t>
      </w:r>
    </w:p>
    <w:p w14:paraId="2D0E300D"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As Debêntures não serão objeto de repactuação programada.</w:t>
      </w:r>
    </w:p>
    <w:p w14:paraId="14561F0B"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59" w:name="_Ref427685207"/>
      <w:r w:rsidRPr="00360FE0">
        <w:rPr>
          <w:rFonts w:ascii="Trebuchet MS" w:hAnsi="Trebuchet MS"/>
          <w:b/>
          <w:szCs w:val="20"/>
        </w:rPr>
        <w:t>Amortização Programada</w:t>
      </w:r>
      <w:bookmarkEnd w:id="59"/>
    </w:p>
    <w:p w14:paraId="3F517104" w14:textId="2279E666" w:rsidR="00B97DF5" w:rsidRPr="00360FE0" w:rsidRDefault="00B97DF5" w:rsidP="00360FE0">
      <w:pPr>
        <w:pStyle w:val="Level2"/>
        <w:numPr>
          <w:ilvl w:val="0"/>
          <w:numId w:val="0"/>
        </w:numPr>
        <w:tabs>
          <w:tab w:val="left" w:pos="709"/>
        </w:tabs>
        <w:spacing w:before="140" w:after="240" w:line="276" w:lineRule="auto"/>
        <w:ind w:left="28"/>
        <w:rPr>
          <w:rFonts w:ascii="Trebuchet MS" w:hAnsi="Trebuchet MS"/>
          <w:b/>
          <w:szCs w:val="20"/>
        </w:rPr>
      </w:pPr>
      <w:r w:rsidRPr="00360FE0">
        <w:rPr>
          <w:rFonts w:ascii="Trebuchet MS" w:hAnsi="Trebuchet MS"/>
          <w:szCs w:val="20"/>
        </w:rPr>
        <w:t xml:space="preserve">Sem prejuízo de eventual </w:t>
      </w:r>
      <w:r w:rsidR="00550B25" w:rsidRPr="00360FE0">
        <w:rPr>
          <w:rFonts w:ascii="Trebuchet MS" w:hAnsi="Trebuchet MS"/>
          <w:szCs w:val="20"/>
        </w:rPr>
        <w:t>Resgate Antecipado Facultativo Total</w:t>
      </w:r>
      <w:r w:rsidR="00550B25">
        <w:rPr>
          <w:rFonts w:ascii="Trebuchet MS" w:hAnsi="Trebuchet MS"/>
          <w:szCs w:val="20"/>
        </w:rPr>
        <w:t>,</w:t>
      </w:r>
      <w:r w:rsidR="00550B25" w:rsidRPr="00360FE0">
        <w:rPr>
          <w:rFonts w:ascii="Trebuchet MS" w:hAnsi="Trebuchet MS"/>
          <w:szCs w:val="20"/>
        </w:rPr>
        <w:t xml:space="preserve"> </w:t>
      </w:r>
      <w:r w:rsidR="00550B25">
        <w:rPr>
          <w:rFonts w:ascii="Trebuchet MS" w:hAnsi="Trebuchet MS"/>
          <w:szCs w:val="20"/>
        </w:rPr>
        <w:t xml:space="preserve">da </w:t>
      </w:r>
      <w:r w:rsidRPr="00360FE0">
        <w:rPr>
          <w:rFonts w:ascii="Trebuchet MS" w:hAnsi="Trebuchet MS"/>
          <w:szCs w:val="20"/>
        </w:rPr>
        <w:t xml:space="preserve">Oferta de Resgate Antecipado </w:t>
      </w:r>
      <w:r w:rsidR="00281FF2" w:rsidRPr="00360FE0">
        <w:rPr>
          <w:rFonts w:ascii="Trebuchet MS" w:hAnsi="Trebuchet MS"/>
          <w:szCs w:val="20"/>
        </w:rPr>
        <w:t>que resulte no cancelamento da totalidade das Debêntures</w:t>
      </w:r>
      <w:r w:rsidRPr="00360FE0">
        <w:rPr>
          <w:rFonts w:ascii="Trebuchet MS" w:hAnsi="Trebuchet MS"/>
          <w:szCs w:val="20"/>
        </w:rPr>
        <w:t xml:space="preserve"> e/ou </w:t>
      </w:r>
      <w:r w:rsidR="00EC6F6E" w:rsidRPr="00360FE0">
        <w:rPr>
          <w:rFonts w:ascii="Trebuchet MS" w:hAnsi="Trebuchet MS"/>
          <w:szCs w:val="20"/>
        </w:rPr>
        <w:t>d</w:t>
      </w:r>
      <w:r w:rsidR="00272E8F" w:rsidRPr="00360FE0">
        <w:rPr>
          <w:rFonts w:ascii="Trebuchet MS" w:hAnsi="Trebuchet MS"/>
          <w:szCs w:val="20"/>
        </w:rPr>
        <w:t>o</w:t>
      </w:r>
      <w:r w:rsidR="00EC6F6E" w:rsidRPr="00360FE0">
        <w:rPr>
          <w:rFonts w:ascii="Trebuchet MS" w:hAnsi="Trebuchet MS"/>
          <w:szCs w:val="20"/>
        </w:rPr>
        <w:t xml:space="preserve"> </w:t>
      </w:r>
      <w:r w:rsidRPr="00360FE0">
        <w:rPr>
          <w:rFonts w:ascii="Trebuchet MS" w:hAnsi="Trebuchet MS"/>
          <w:szCs w:val="20"/>
        </w:rPr>
        <w:t xml:space="preserve">vencimento antecipado das obrigações decorrentes das Debêntures, nos termos previstos nesta Escritura de Emissão, o pagamento do </w:t>
      </w:r>
      <w:r w:rsidR="003361FB" w:rsidRPr="00360FE0">
        <w:rPr>
          <w:rFonts w:ascii="Trebuchet MS" w:hAnsi="Trebuchet MS"/>
          <w:szCs w:val="20"/>
        </w:rPr>
        <w:t xml:space="preserve">saldo do </w:t>
      </w:r>
      <w:r w:rsidRPr="00360FE0">
        <w:rPr>
          <w:rFonts w:ascii="Trebuchet MS" w:hAnsi="Trebuchet MS"/>
          <w:szCs w:val="20"/>
        </w:rPr>
        <w:t xml:space="preserve">Valor Nominal Unitário </w:t>
      </w:r>
      <w:r w:rsidR="00F645B7" w:rsidRPr="00360FE0">
        <w:rPr>
          <w:rFonts w:ascii="Trebuchet MS" w:hAnsi="Trebuchet MS"/>
          <w:szCs w:val="20"/>
        </w:rPr>
        <w:t xml:space="preserve">das Debêntures </w:t>
      </w:r>
      <w:r w:rsidRPr="00360FE0">
        <w:rPr>
          <w:rFonts w:ascii="Trebuchet MS" w:hAnsi="Trebuchet MS"/>
          <w:szCs w:val="20"/>
        </w:rPr>
        <w:t xml:space="preserve">será realizado </w:t>
      </w:r>
      <w:r w:rsidR="00FF6F5D">
        <w:rPr>
          <w:rFonts w:ascii="Trebuchet MS" w:hAnsi="Trebuchet MS"/>
          <w:szCs w:val="20"/>
        </w:rPr>
        <w:t>anualmente</w:t>
      </w:r>
      <w:r w:rsidR="006763E4">
        <w:rPr>
          <w:rFonts w:ascii="Trebuchet MS" w:hAnsi="Trebuchet MS"/>
          <w:szCs w:val="20"/>
        </w:rPr>
        <w:t>,</w:t>
      </w:r>
      <w:r w:rsidR="00FF6F5D">
        <w:rPr>
          <w:rFonts w:ascii="Trebuchet MS" w:hAnsi="Trebuchet MS"/>
          <w:szCs w:val="20"/>
        </w:rPr>
        <w:t xml:space="preserve"> </w:t>
      </w:r>
      <w:r w:rsidRPr="00360FE0">
        <w:rPr>
          <w:rFonts w:ascii="Trebuchet MS" w:hAnsi="Trebuchet MS"/>
          <w:szCs w:val="20"/>
        </w:rPr>
        <w:t xml:space="preserve">a partir do </w:t>
      </w:r>
      <w:r w:rsidR="00FF6F5D" w:rsidRPr="00360FE0">
        <w:rPr>
          <w:rFonts w:ascii="Trebuchet MS" w:hAnsi="Trebuchet MS"/>
          <w:szCs w:val="20"/>
        </w:rPr>
        <w:t xml:space="preserve">3º </w:t>
      </w:r>
      <w:r w:rsidRPr="00360FE0">
        <w:rPr>
          <w:rFonts w:ascii="Trebuchet MS" w:hAnsi="Trebuchet MS"/>
          <w:szCs w:val="20"/>
        </w:rPr>
        <w:t>(</w:t>
      </w:r>
      <w:r w:rsidR="00FF6F5D">
        <w:rPr>
          <w:rFonts w:ascii="Trebuchet MS" w:hAnsi="Trebuchet MS"/>
          <w:szCs w:val="20"/>
        </w:rPr>
        <w:t>terceir</w:t>
      </w:r>
      <w:r w:rsidR="006763E4">
        <w:rPr>
          <w:rFonts w:ascii="Trebuchet MS" w:hAnsi="Trebuchet MS"/>
          <w:szCs w:val="20"/>
        </w:rPr>
        <w:t>o</w:t>
      </w:r>
      <w:r w:rsidRPr="00360FE0">
        <w:rPr>
          <w:rFonts w:ascii="Trebuchet MS" w:hAnsi="Trebuchet MS"/>
          <w:szCs w:val="20"/>
        </w:rPr>
        <w:t xml:space="preserve">) </w:t>
      </w:r>
      <w:r w:rsidR="00FF6F5D">
        <w:rPr>
          <w:rFonts w:ascii="Trebuchet MS" w:hAnsi="Trebuchet MS"/>
          <w:szCs w:val="20"/>
        </w:rPr>
        <w:t>ano</w:t>
      </w:r>
      <w:r w:rsidRPr="00360FE0">
        <w:rPr>
          <w:rFonts w:ascii="Trebuchet MS" w:hAnsi="Trebuchet MS"/>
          <w:szCs w:val="20"/>
        </w:rPr>
        <w:t xml:space="preserve"> (inclusive) contado da Data de Emissão, em </w:t>
      </w:r>
      <w:r w:rsidR="00FF6F5D">
        <w:rPr>
          <w:rFonts w:ascii="Trebuchet MS" w:hAnsi="Trebuchet MS"/>
          <w:szCs w:val="20"/>
        </w:rPr>
        <w:t>3</w:t>
      </w:r>
      <w:r w:rsidR="00FF6F5D" w:rsidRPr="00360FE0">
        <w:rPr>
          <w:rFonts w:ascii="Trebuchet MS" w:hAnsi="Trebuchet MS"/>
          <w:szCs w:val="20"/>
        </w:rPr>
        <w:t xml:space="preserve"> </w:t>
      </w:r>
      <w:r w:rsidRPr="00360FE0">
        <w:rPr>
          <w:rFonts w:ascii="Trebuchet MS" w:hAnsi="Trebuchet MS"/>
          <w:szCs w:val="20"/>
        </w:rPr>
        <w:t>(</w:t>
      </w:r>
      <w:r w:rsidR="00FF6F5D">
        <w:rPr>
          <w:rFonts w:ascii="Trebuchet MS" w:hAnsi="Trebuchet MS"/>
          <w:szCs w:val="20"/>
        </w:rPr>
        <w:t>três</w:t>
      </w:r>
      <w:r w:rsidRPr="00360FE0">
        <w:rPr>
          <w:rFonts w:ascii="Trebuchet MS" w:hAnsi="Trebuchet MS"/>
          <w:szCs w:val="20"/>
        </w:rPr>
        <w:t xml:space="preserve">) parcelas </w:t>
      </w:r>
      <w:r w:rsidR="00FF6F5D">
        <w:rPr>
          <w:rFonts w:ascii="Trebuchet MS" w:hAnsi="Trebuchet MS"/>
          <w:szCs w:val="20"/>
        </w:rPr>
        <w:t xml:space="preserve">anuais </w:t>
      </w:r>
      <w:r w:rsidRPr="00360FE0">
        <w:rPr>
          <w:rFonts w:ascii="Trebuchet MS" w:hAnsi="Trebuchet MS"/>
          <w:szCs w:val="20"/>
        </w:rPr>
        <w:t xml:space="preserve">e sucessivas, </w:t>
      </w:r>
      <w:r w:rsidR="00825B36" w:rsidRPr="00360FE0">
        <w:rPr>
          <w:rFonts w:ascii="Trebuchet MS" w:hAnsi="Trebuchet MS"/>
          <w:szCs w:val="20"/>
        </w:rPr>
        <w:t xml:space="preserve">sempre no dia </w:t>
      </w:r>
      <w:r w:rsidR="00915ABE" w:rsidRPr="00915ABE">
        <w:rPr>
          <w:rFonts w:ascii="Trebuchet MS" w:hAnsi="Trebuchet MS"/>
          <w:szCs w:val="20"/>
          <w:highlight w:val="yellow"/>
        </w:rPr>
        <w:t>[=]</w:t>
      </w:r>
      <w:r w:rsidR="00825B36" w:rsidRPr="00360FE0">
        <w:rPr>
          <w:rFonts w:ascii="Trebuchet MS" w:hAnsi="Trebuchet MS"/>
          <w:szCs w:val="20"/>
        </w:rPr>
        <w:t xml:space="preserve"> do mês de </w:t>
      </w:r>
      <w:r w:rsidR="000950DF">
        <w:rPr>
          <w:rFonts w:ascii="Trebuchet MS" w:hAnsi="Trebuchet MS"/>
          <w:szCs w:val="20"/>
        </w:rPr>
        <w:t>[</w:t>
      </w:r>
      <w:r w:rsidR="00825B36">
        <w:rPr>
          <w:rFonts w:ascii="Trebuchet MS" w:hAnsi="Trebuchet MS"/>
          <w:szCs w:val="20"/>
        </w:rPr>
        <w:t>maio</w:t>
      </w:r>
      <w:r w:rsidR="000950DF">
        <w:rPr>
          <w:rFonts w:ascii="Trebuchet MS" w:hAnsi="Trebuchet MS"/>
          <w:szCs w:val="20"/>
        </w:rPr>
        <w:t>]</w:t>
      </w:r>
      <w:r w:rsidR="00825B36">
        <w:rPr>
          <w:rFonts w:ascii="Trebuchet MS" w:hAnsi="Trebuchet MS"/>
          <w:szCs w:val="20"/>
        </w:rPr>
        <w:t>,</w:t>
      </w:r>
      <w:r w:rsidR="00825B36" w:rsidRPr="00360FE0">
        <w:rPr>
          <w:rFonts w:ascii="Trebuchet MS" w:hAnsi="Trebuchet MS"/>
          <w:szCs w:val="20"/>
        </w:rPr>
        <w:t xml:space="preserve"> </w:t>
      </w:r>
      <w:r w:rsidRPr="00360FE0">
        <w:rPr>
          <w:rFonts w:ascii="Trebuchet MS" w:hAnsi="Trebuchet MS"/>
          <w:szCs w:val="20"/>
        </w:rPr>
        <w:t xml:space="preserve">sendo o primeiro pagamento em </w:t>
      </w:r>
      <w:r w:rsidR="00915ABE" w:rsidRPr="00915ABE">
        <w:rPr>
          <w:rFonts w:ascii="Trebuchet MS" w:hAnsi="Trebuchet MS"/>
          <w:szCs w:val="20"/>
          <w:highlight w:val="yellow"/>
        </w:rPr>
        <w:t>[=]</w:t>
      </w:r>
      <w:r w:rsidR="005C1B00" w:rsidRPr="00360FE0">
        <w:rPr>
          <w:rFonts w:ascii="Trebuchet MS" w:hAnsi="Trebuchet MS"/>
          <w:szCs w:val="20"/>
        </w:rPr>
        <w:t xml:space="preserve"> </w:t>
      </w:r>
      <w:r w:rsidRPr="00360FE0">
        <w:rPr>
          <w:rFonts w:ascii="Trebuchet MS" w:hAnsi="Trebuchet MS"/>
          <w:szCs w:val="20"/>
        </w:rPr>
        <w:t xml:space="preserve">de </w:t>
      </w:r>
      <w:r w:rsidR="00FF6F5D">
        <w:rPr>
          <w:rFonts w:ascii="Trebuchet MS" w:hAnsi="Trebuchet MS"/>
          <w:szCs w:val="20"/>
        </w:rPr>
        <w:t>maio</w:t>
      </w:r>
      <w:r w:rsidR="005C1B00" w:rsidRPr="00360FE0">
        <w:rPr>
          <w:rFonts w:ascii="Trebuchet MS" w:hAnsi="Trebuchet MS"/>
          <w:szCs w:val="20"/>
        </w:rPr>
        <w:t xml:space="preserve"> </w:t>
      </w:r>
      <w:r w:rsidRPr="00360FE0">
        <w:rPr>
          <w:rFonts w:ascii="Trebuchet MS" w:hAnsi="Trebuchet MS"/>
          <w:szCs w:val="20"/>
        </w:rPr>
        <w:t>de 202</w:t>
      </w:r>
      <w:r w:rsidR="00FF6F5D">
        <w:rPr>
          <w:rFonts w:ascii="Trebuchet MS" w:hAnsi="Trebuchet MS"/>
          <w:szCs w:val="20"/>
        </w:rPr>
        <w:t>4</w:t>
      </w:r>
      <w:r w:rsidR="00906BBF">
        <w:rPr>
          <w:rFonts w:ascii="Trebuchet MS" w:hAnsi="Trebuchet MS"/>
          <w:szCs w:val="20"/>
        </w:rPr>
        <w:t xml:space="preserve"> e o último na Data de Vencimento</w:t>
      </w:r>
      <w:r w:rsidRPr="00360FE0">
        <w:rPr>
          <w:rFonts w:ascii="Trebuchet MS" w:hAnsi="Trebuchet MS"/>
          <w:szCs w:val="20"/>
        </w:rPr>
        <w:t>, conforme tabela abaixo:</w:t>
      </w:r>
      <w:r w:rsidR="000950DF">
        <w:rPr>
          <w:rFonts w:ascii="Trebuchet MS" w:hAnsi="Trebuchet MS"/>
          <w:szCs w:val="20"/>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551"/>
        <w:gridCol w:w="3827"/>
      </w:tblGrid>
      <w:tr w:rsidR="00B97DF5" w:rsidRPr="00360FE0" w14:paraId="02543575" w14:textId="77777777">
        <w:tc>
          <w:tcPr>
            <w:tcW w:w="1418" w:type="dxa"/>
            <w:shd w:val="clear" w:color="auto" w:fill="D9D9D9"/>
            <w:vAlign w:val="center"/>
          </w:tcPr>
          <w:p w14:paraId="32697A86" w14:textId="77777777" w:rsidR="00B97DF5" w:rsidRPr="00360FE0" w:rsidRDefault="00B97DF5" w:rsidP="00360FE0">
            <w:pPr>
              <w:pStyle w:val="Level3"/>
              <w:numPr>
                <w:ilvl w:val="0"/>
                <w:numId w:val="0"/>
              </w:numPr>
              <w:tabs>
                <w:tab w:val="left" w:pos="709"/>
              </w:tabs>
              <w:spacing w:after="0" w:line="276" w:lineRule="auto"/>
              <w:jc w:val="center"/>
              <w:rPr>
                <w:rFonts w:ascii="Trebuchet MS" w:hAnsi="Trebuchet MS"/>
                <w:b/>
                <w:szCs w:val="20"/>
              </w:rPr>
            </w:pPr>
            <w:bookmarkStart w:id="60" w:name="_Hlk18665920"/>
            <w:r w:rsidRPr="00360FE0">
              <w:rPr>
                <w:rFonts w:ascii="Trebuchet MS" w:hAnsi="Trebuchet MS"/>
                <w:b/>
                <w:szCs w:val="20"/>
              </w:rPr>
              <w:t>Amortização</w:t>
            </w:r>
          </w:p>
        </w:tc>
        <w:tc>
          <w:tcPr>
            <w:tcW w:w="2551" w:type="dxa"/>
            <w:shd w:val="clear" w:color="auto" w:fill="D9D9D9"/>
            <w:vAlign w:val="center"/>
          </w:tcPr>
          <w:p w14:paraId="138E38E1" w14:textId="77777777" w:rsidR="00B97DF5" w:rsidRPr="00360FE0" w:rsidRDefault="00B97DF5"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b/>
                <w:szCs w:val="20"/>
              </w:rPr>
              <w:t>Data da Amortização</w:t>
            </w:r>
          </w:p>
        </w:tc>
        <w:tc>
          <w:tcPr>
            <w:tcW w:w="3827" w:type="dxa"/>
            <w:shd w:val="clear" w:color="auto" w:fill="D9D9D9"/>
            <w:vAlign w:val="center"/>
          </w:tcPr>
          <w:p w14:paraId="5228CD2E" w14:textId="35C6F485" w:rsidR="00B97DF5" w:rsidRPr="00360FE0" w:rsidRDefault="00B97DF5"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b/>
                <w:szCs w:val="20"/>
              </w:rPr>
              <w:t>Percentual do</w:t>
            </w:r>
            <w:r w:rsidR="00B3341E" w:rsidRPr="00360FE0">
              <w:rPr>
                <w:rFonts w:ascii="Trebuchet MS" w:hAnsi="Trebuchet MS"/>
                <w:b/>
                <w:szCs w:val="20"/>
              </w:rPr>
              <w:t xml:space="preserve"> saldo do</w:t>
            </w:r>
            <w:r w:rsidRPr="00360FE0">
              <w:rPr>
                <w:rFonts w:ascii="Trebuchet MS" w:hAnsi="Trebuchet MS"/>
                <w:b/>
                <w:szCs w:val="20"/>
              </w:rPr>
              <w:t xml:space="preserve"> Valor Nominal Unitário das Debêntures</w:t>
            </w:r>
            <w:r w:rsidR="00F645B7" w:rsidRPr="00360FE0">
              <w:rPr>
                <w:rFonts w:ascii="Trebuchet MS" w:hAnsi="Trebuchet MS"/>
                <w:b/>
                <w:szCs w:val="20"/>
              </w:rPr>
              <w:t xml:space="preserve"> </w:t>
            </w:r>
            <w:r w:rsidRPr="00360FE0">
              <w:rPr>
                <w:rFonts w:ascii="Trebuchet MS" w:hAnsi="Trebuchet MS"/>
                <w:b/>
                <w:szCs w:val="20"/>
              </w:rPr>
              <w:t>a ser Amortizado (%)</w:t>
            </w:r>
          </w:p>
        </w:tc>
      </w:tr>
      <w:tr w:rsidR="00B3341E" w:rsidRPr="00360FE0" w14:paraId="236A4DDA" w14:textId="77777777" w:rsidTr="00F2254D">
        <w:tc>
          <w:tcPr>
            <w:tcW w:w="1418" w:type="dxa"/>
            <w:shd w:val="clear" w:color="auto" w:fill="auto"/>
          </w:tcPr>
          <w:p w14:paraId="73937183" w14:textId="77777777" w:rsidR="00B3341E" w:rsidRPr="00360FE0" w:rsidRDefault="00B3341E"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1ª</w:t>
            </w:r>
          </w:p>
        </w:tc>
        <w:tc>
          <w:tcPr>
            <w:tcW w:w="2551" w:type="dxa"/>
            <w:shd w:val="clear" w:color="auto" w:fill="auto"/>
          </w:tcPr>
          <w:p w14:paraId="7A76AEA4" w14:textId="03804424" w:rsidR="00B3341E" w:rsidRPr="00360FE0" w:rsidRDefault="00915ABE" w:rsidP="00360FE0">
            <w:pPr>
              <w:pStyle w:val="Level3"/>
              <w:numPr>
                <w:ilvl w:val="0"/>
                <w:numId w:val="0"/>
              </w:numPr>
              <w:tabs>
                <w:tab w:val="left" w:pos="709"/>
              </w:tabs>
              <w:spacing w:after="0" w:line="276" w:lineRule="auto"/>
              <w:jc w:val="center"/>
              <w:rPr>
                <w:rFonts w:ascii="Trebuchet MS" w:hAnsi="Trebuchet MS"/>
                <w:b/>
                <w:szCs w:val="20"/>
              </w:rPr>
            </w:pPr>
            <w:r w:rsidRPr="00915ABE">
              <w:rPr>
                <w:rFonts w:ascii="Trebuchet MS" w:hAnsi="Trebuchet MS"/>
                <w:szCs w:val="20"/>
                <w:highlight w:val="yellow"/>
              </w:rPr>
              <w:t>[=]</w:t>
            </w:r>
            <w:r w:rsidR="00FF6F5D" w:rsidRPr="00360FE0">
              <w:rPr>
                <w:rFonts w:ascii="Trebuchet MS" w:hAnsi="Trebuchet MS"/>
                <w:szCs w:val="20"/>
              </w:rPr>
              <w:t xml:space="preserve"> </w:t>
            </w:r>
            <w:r w:rsidR="00B3341E" w:rsidRPr="00360FE0">
              <w:rPr>
                <w:rFonts w:ascii="Trebuchet MS" w:hAnsi="Trebuchet MS"/>
                <w:szCs w:val="20"/>
              </w:rPr>
              <w:t xml:space="preserve">de </w:t>
            </w:r>
            <w:r w:rsidR="000950DF">
              <w:rPr>
                <w:rFonts w:ascii="Trebuchet MS" w:hAnsi="Trebuchet MS"/>
                <w:szCs w:val="20"/>
              </w:rPr>
              <w:t>[</w:t>
            </w:r>
            <w:r w:rsidR="00FF6F5D">
              <w:rPr>
                <w:rFonts w:ascii="Trebuchet MS" w:hAnsi="Trebuchet MS"/>
                <w:szCs w:val="20"/>
              </w:rPr>
              <w:t>maio</w:t>
            </w:r>
            <w:r w:rsidR="000950DF">
              <w:rPr>
                <w:rFonts w:ascii="Trebuchet MS" w:hAnsi="Trebuchet MS"/>
                <w:szCs w:val="20"/>
              </w:rPr>
              <w:t>]</w:t>
            </w:r>
            <w:r w:rsidR="005C1B00" w:rsidRPr="00360FE0">
              <w:rPr>
                <w:rFonts w:ascii="Trebuchet MS" w:hAnsi="Trebuchet MS"/>
                <w:szCs w:val="20"/>
              </w:rPr>
              <w:t xml:space="preserve"> </w:t>
            </w:r>
            <w:r w:rsidR="00B3341E" w:rsidRPr="00360FE0">
              <w:rPr>
                <w:rFonts w:ascii="Trebuchet MS" w:hAnsi="Trebuchet MS"/>
                <w:szCs w:val="20"/>
              </w:rPr>
              <w:t xml:space="preserve">de </w:t>
            </w:r>
            <w:r w:rsidR="00FF6F5D" w:rsidRPr="00360FE0">
              <w:rPr>
                <w:rFonts w:ascii="Trebuchet MS" w:hAnsi="Trebuchet MS"/>
                <w:szCs w:val="20"/>
              </w:rPr>
              <w:t>20</w:t>
            </w:r>
            <w:r w:rsidR="00FF6F5D">
              <w:rPr>
                <w:rFonts w:ascii="Trebuchet MS" w:hAnsi="Trebuchet MS"/>
                <w:szCs w:val="20"/>
              </w:rPr>
              <w:t>24</w:t>
            </w:r>
          </w:p>
        </w:tc>
        <w:tc>
          <w:tcPr>
            <w:tcW w:w="3827" w:type="dxa"/>
            <w:shd w:val="clear" w:color="auto" w:fill="auto"/>
            <w:vAlign w:val="bottom"/>
          </w:tcPr>
          <w:p w14:paraId="3616CAAE" w14:textId="4825BED5" w:rsidR="00B3341E" w:rsidRPr="00360FE0" w:rsidRDefault="000950DF" w:rsidP="00360FE0">
            <w:pPr>
              <w:pStyle w:val="Level3"/>
              <w:numPr>
                <w:ilvl w:val="0"/>
                <w:numId w:val="0"/>
              </w:numPr>
              <w:tabs>
                <w:tab w:val="left" w:pos="709"/>
              </w:tabs>
              <w:spacing w:after="0" w:line="276" w:lineRule="auto"/>
              <w:jc w:val="center"/>
              <w:rPr>
                <w:rFonts w:ascii="Trebuchet MS" w:hAnsi="Trebuchet MS"/>
                <w:b/>
                <w:szCs w:val="20"/>
              </w:rPr>
            </w:pPr>
            <w:r>
              <w:rPr>
                <w:rFonts w:ascii="Trebuchet MS" w:hAnsi="Trebuchet MS" w:cs="Calibri"/>
                <w:color w:val="000000"/>
                <w:szCs w:val="20"/>
              </w:rPr>
              <w:t>33,3333</w:t>
            </w:r>
            <w:r w:rsidRPr="00360FE0">
              <w:rPr>
                <w:rFonts w:ascii="Trebuchet MS" w:hAnsi="Trebuchet MS" w:cs="Calibri"/>
                <w:color w:val="000000"/>
                <w:szCs w:val="20"/>
              </w:rPr>
              <w:t>%</w:t>
            </w:r>
          </w:p>
        </w:tc>
      </w:tr>
      <w:tr w:rsidR="00825B36" w:rsidRPr="00360FE0" w14:paraId="05FF9D69" w14:textId="77777777" w:rsidTr="00F2254D">
        <w:tc>
          <w:tcPr>
            <w:tcW w:w="1418" w:type="dxa"/>
            <w:shd w:val="clear" w:color="auto" w:fill="auto"/>
          </w:tcPr>
          <w:p w14:paraId="40397977" w14:textId="77777777" w:rsidR="00825B36" w:rsidRPr="00360FE0" w:rsidRDefault="00825B36" w:rsidP="00825B36">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2ª</w:t>
            </w:r>
          </w:p>
        </w:tc>
        <w:tc>
          <w:tcPr>
            <w:tcW w:w="2551" w:type="dxa"/>
            <w:shd w:val="clear" w:color="auto" w:fill="auto"/>
          </w:tcPr>
          <w:p w14:paraId="77F598D4" w14:textId="4EE34D1C" w:rsidR="00825B36" w:rsidRPr="00360FE0" w:rsidRDefault="00915ABE" w:rsidP="00825B36">
            <w:pPr>
              <w:pStyle w:val="Level3"/>
              <w:numPr>
                <w:ilvl w:val="0"/>
                <w:numId w:val="0"/>
              </w:numPr>
              <w:tabs>
                <w:tab w:val="left" w:pos="709"/>
              </w:tabs>
              <w:spacing w:after="0" w:line="276" w:lineRule="auto"/>
              <w:jc w:val="center"/>
              <w:rPr>
                <w:rFonts w:ascii="Trebuchet MS" w:hAnsi="Trebuchet MS"/>
                <w:b/>
                <w:szCs w:val="20"/>
              </w:rPr>
            </w:pPr>
            <w:r w:rsidRPr="00915ABE">
              <w:rPr>
                <w:rFonts w:ascii="Trebuchet MS" w:hAnsi="Trebuchet MS"/>
                <w:szCs w:val="20"/>
                <w:highlight w:val="yellow"/>
              </w:rPr>
              <w:t>[=]</w:t>
            </w:r>
            <w:r w:rsidR="00825B36" w:rsidRPr="006A547D">
              <w:rPr>
                <w:rFonts w:ascii="Trebuchet MS" w:hAnsi="Trebuchet MS"/>
                <w:szCs w:val="20"/>
              </w:rPr>
              <w:t xml:space="preserve"> de </w:t>
            </w:r>
            <w:r w:rsidR="000950DF">
              <w:rPr>
                <w:rFonts w:ascii="Trebuchet MS" w:hAnsi="Trebuchet MS"/>
                <w:szCs w:val="20"/>
              </w:rPr>
              <w:t>[</w:t>
            </w:r>
            <w:r w:rsidR="00825B36" w:rsidRPr="006A547D">
              <w:rPr>
                <w:rFonts w:ascii="Trebuchet MS" w:hAnsi="Trebuchet MS"/>
                <w:szCs w:val="20"/>
              </w:rPr>
              <w:t>maio</w:t>
            </w:r>
            <w:r w:rsidR="000950DF">
              <w:rPr>
                <w:rFonts w:ascii="Trebuchet MS" w:hAnsi="Trebuchet MS"/>
                <w:szCs w:val="20"/>
              </w:rPr>
              <w:t>]</w:t>
            </w:r>
            <w:r w:rsidR="00825B36" w:rsidRPr="006A547D">
              <w:rPr>
                <w:rFonts w:ascii="Trebuchet MS" w:hAnsi="Trebuchet MS"/>
                <w:szCs w:val="20"/>
              </w:rPr>
              <w:t xml:space="preserve"> de 202</w:t>
            </w:r>
            <w:r w:rsidR="00825B36">
              <w:rPr>
                <w:rFonts w:ascii="Trebuchet MS" w:hAnsi="Trebuchet MS"/>
                <w:szCs w:val="20"/>
              </w:rPr>
              <w:t>5</w:t>
            </w:r>
          </w:p>
        </w:tc>
        <w:tc>
          <w:tcPr>
            <w:tcW w:w="3827" w:type="dxa"/>
            <w:shd w:val="clear" w:color="auto" w:fill="auto"/>
            <w:vAlign w:val="bottom"/>
          </w:tcPr>
          <w:p w14:paraId="23F4EB9D" w14:textId="67701321" w:rsidR="00825B36" w:rsidRPr="00360FE0" w:rsidRDefault="000950DF" w:rsidP="00825B36">
            <w:pPr>
              <w:pStyle w:val="Level3"/>
              <w:numPr>
                <w:ilvl w:val="0"/>
                <w:numId w:val="0"/>
              </w:numPr>
              <w:tabs>
                <w:tab w:val="left" w:pos="709"/>
              </w:tabs>
              <w:spacing w:after="0" w:line="276" w:lineRule="auto"/>
              <w:jc w:val="center"/>
              <w:rPr>
                <w:rFonts w:ascii="Trebuchet MS" w:hAnsi="Trebuchet MS"/>
                <w:b/>
                <w:szCs w:val="20"/>
              </w:rPr>
            </w:pPr>
            <w:r>
              <w:rPr>
                <w:rFonts w:ascii="Trebuchet MS" w:hAnsi="Trebuchet MS" w:cs="Calibri"/>
                <w:color w:val="000000"/>
                <w:szCs w:val="20"/>
              </w:rPr>
              <w:t>50</w:t>
            </w:r>
            <w:r w:rsidRPr="00360FE0">
              <w:rPr>
                <w:rFonts w:ascii="Trebuchet MS" w:hAnsi="Trebuchet MS" w:cs="Calibri"/>
                <w:color w:val="000000"/>
                <w:szCs w:val="20"/>
              </w:rPr>
              <w:t>%</w:t>
            </w:r>
          </w:p>
        </w:tc>
      </w:tr>
      <w:tr w:rsidR="00825B36" w:rsidRPr="00360FE0" w14:paraId="6F5016D5" w14:textId="77777777" w:rsidTr="00F2254D">
        <w:tc>
          <w:tcPr>
            <w:tcW w:w="1418" w:type="dxa"/>
            <w:shd w:val="clear" w:color="auto" w:fill="auto"/>
          </w:tcPr>
          <w:p w14:paraId="3A46818A" w14:textId="77777777" w:rsidR="00825B36" w:rsidRPr="00360FE0" w:rsidRDefault="00825B36" w:rsidP="00825B36">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3ª</w:t>
            </w:r>
          </w:p>
        </w:tc>
        <w:tc>
          <w:tcPr>
            <w:tcW w:w="2551" w:type="dxa"/>
            <w:shd w:val="clear" w:color="auto" w:fill="auto"/>
          </w:tcPr>
          <w:p w14:paraId="3DE44E0B" w14:textId="5EA7475B" w:rsidR="00825B36" w:rsidRPr="00360FE0" w:rsidRDefault="00825B36" w:rsidP="00825B36">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Data de Vencimento</w:t>
            </w:r>
            <w:r w:rsidRPr="00360FE0" w:rsidDel="009255CA">
              <w:rPr>
                <w:rFonts w:ascii="Trebuchet MS" w:hAnsi="Trebuchet MS"/>
                <w:szCs w:val="20"/>
              </w:rPr>
              <w:t xml:space="preserve"> </w:t>
            </w:r>
          </w:p>
        </w:tc>
        <w:tc>
          <w:tcPr>
            <w:tcW w:w="3827" w:type="dxa"/>
            <w:shd w:val="clear" w:color="auto" w:fill="auto"/>
            <w:vAlign w:val="bottom"/>
          </w:tcPr>
          <w:p w14:paraId="7A92DDB3" w14:textId="5269638C" w:rsidR="00825B36" w:rsidRPr="00360FE0" w:rsidRDefault="00825B36" w:rsidP="00825B36">
            <w:pPr>
              <w:pStyle w:val="Level3"/>
              <w:numPr>
                <w:ilvl w:val="0"/>
                <w:numId w:val="0"/>
              </w:numPr>
              <w:tabs>
                <w:tab w:val="left" w:pos="709"/>
              </w:tabs>
              <w:spacing w:after="0" w:line="276" w:lineRule="auto"/>
              <w:jc w:val="center"/>
              <w:rPr>
                <w:rFonts w:ascii="Trebuchet MS" w:hAnsi="Trebuchet MS"/>
                <w:b/>
                <w:szCs w:val="20"/>
              </w:rPr>
            </w:pPr>
            <w:r>
              <w:rPr>
                <w:rFonts w:ascii="Trebuchet MS" w:hAnsi="Trebuchet MS" w:cs="Calibri"/>
                <w:color w:val="000000"/>
                <w:szCs w:val="20"/>
              </w:rPr>
              <w:t>100</w:t>
            </w:r>
            <w:r w:rsidRPr="00360FE0">
              <w:rPr>
                <w:rFonts w:ascii="Trebuchet MS" w:hAnsi="Trebuchet MS" w:cs="Calibri"/>
                <w:color w:val="000000"/>
                <w:szCs w:val="20"/>
              </w:rPr>
              <w:t>%</w:t>
            </w:r>
          </w:p>
        </w:tc>
      </w:tr>
      <w:bookmarkEnd w:id="60"/>
    </w:tbl>
    <w:p w14:paraId="4276479C" w14:textId="77777777" w:rsidR="0039139D" w:rsidRPr="00360FE0" w:rsidRDefault="0039139D" w:rsidP="00360FE0">
      <w:pPr>
        <w:pStyle w:val="Level2"/>
        <w:numPr>
          <w:ilvl w:val="0"/>
          <w:numId w:val="0"/>
        </w:numPr>
        <w:tabs>
          <w:tab w:val="left" w:pos="709"/>
        </w:tabs>
        <w:spacing w:after="0" w:line="276" w:lineRule="auto"/>
        <w:ind w:left="28"/>
        <w:rPr>
          <w:rFonts w:ascii="Trebuchet MS" w:hAnsi="Trebuchet MS"/>
          <w:szCs w:val="20"/>
        </w:rPr>
      </w:pPr>
    </w:p>
    <w:p w14:paraId="3A02AEF1"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61" w:name="_Ref420335077"/>
      <w:r w:rsidRPr="00360FE0">
        <w:rPr>
          <w:rFonts w:ascii="Trebuchet MS" w:hAnsi="Trebuchet MS"/>
          <w:b/>
          <w:szCs w:val="20"/>
        </w:rPr>
        <w:t>Atualização Monetária das Debêntures</w:t>
      </w:r>
    </w:p>
    <w:p w14:paraId="13FE17D0"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bookmarkStart w:id="62" w:name="_Ref420335593"/>
      <w:r w:rsidRPr="00360FE0">
        <w:rPr>
          <w:rFonts w:ascii="Trebuchet MS" w:hAnsi="Trebuchet MS"/>
          <w:color w:val="000000"/>
          <w:szCs w:val="20"/>
        </w:rPr>
        <w:t>As Debêntures não terão o seu Valor Nominal Unitário atualizado monetariamente.</w:t>
      </w:r>
      <w:bookmarkEnd w:id="62"/>
      <w:r w:rsidRPr="00360FE0">
        <w:rPr>
          <w:rFonts w:ascii="Trebuchet MS" w:hAnsi="Trebuchet MS"/>
          <w:szCs w:val="20"/>
        </w:rPr>
        <w:t xml:space="preserve"> </w:t>
      </w:r>
    </w:p>
    <w:p w14:paraId="15E44C40" w14:textId="786F2263"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63" w:name="_Hlk516241410"/>
      <w:r w:rsidRPr="00360FE0">
        <w:rPr>
          <w:rFonts w:ascii="Trebuchet MS" w:hAnsi="Trebuchet MS"/>
          <w:b/>
          <w:szCs w:val="20"/>
        </w:rPr>
        <w:t xml:space="preserve">Remuneração das Debêntures </w:t>
      </w:r>
      <w:bookmarkEnd w:id="61"/>
    </w:p>
    <w:p w14:paraId="00A84F12" w14:textId="16BEDE46" w:rsidR="00B97DF5" w:rsidRPr="00360FE0" w:rsidRDefault="00B97DF5" w:rsidP="00360FE0">
      <w:pPr>
        <w:pStyle w:val="Nivel5"/>
        <w:widowControl/>
        <w:numPr>
          <w:ilvl w:val="0"/>
          <w:numId w:val="0"/>
        </w:numPr>
        <w:tabs>
          <w:tab w:val="num" w:pos="0"/>
          <w:tab w:val="left" w:pos="709"/>
        </w:tabs>
        <w:spacing w:before="140" w:after="240" w:line="276" w:lineRule="auto"/>
        <w:rPr>
          <w:rFonts w:ascii="Trebuchet MS" w:hAnsi="Trebuchet MS" w:cs="Arial"/>
          <w:sz w:val="20"/>
          <w:szCs w:val="20"/>
        </w:rPr>
      </w:pPr>
      <w:bookmarkStart w:id="64" w:name="_Hlk516242318"/>
      <w:bookmarkStart w:id="65" w:name="_Ref420335344"/>
      <w:r w:rsidRPr="00360FE0">
        <w:rPr>
          <w:rFonts w:ascii="Trebuchet MS" w:hAnsi="Trebuchet MS"/>
          <w:sz w:val="20"/>
          <w:szCs w:val="20"/>
        </w:rPr>
        <w:t xml:space="preserve">Sobre o Valor Nominal Unitário ou saldo do Valor Nominal Unitário, das Debêntures incidirão juros remuneratórios correspondentes a 100% (cem por cento) da variação acumulada das taxas médias diárias dos DI – Depósitos Interfinanceiros de um dia, “over </w:t>
      </w:r>
      <w:proofErr w:type="spellStart"/>
      <w:r w:rsidRPr="00360FE0">
        <w:rPr>
          <w:rFonts w:ascii="Trebuchet MS" w:hAnsi="Trebuchet MS"/>
          <w:sz w:val="20"/>
          <w:szCs w:val="20"/>
        </w:rPr>
        <w:t>extra-grupo</w:t>
      </w:r>
      <w:proofErr w:type="spellEnd"/>
      <w:r w:rsidRPr="00360FE0">
        <w:rPr>
          <w:rFonts w:ascii="Trebuchet MS" w:hAnsi="Trebuchet MS"/>
          <w:sz w:val="20"/>
          <w:szCs w:val="20"/>
        </w:rPr>
        <w:t xml:space="preserve">”, expressas na forma percentual ao ano, base 252 (duzentos e cinquenta e dois) </w:t>
      </w:r>
      <w:r w:rsidR="00906BBF">
        <w:rPr>
          <w:rFonts w:ascii="Trebuchet MS" w:hAnsi="Trebuchet MS"/>
          <w:sz w:val="20"/>
          <w:szCs w:val="20"/>
        </w:rPr>
        <w:t>D</w:t>
      </w:r>
      <w:r w:rsidRPr="00360FE0">
        <w:rPr>
          <w:rFonts w:ascii="Trebuchet MS" w:hAnsi="Trebuchet MS"/>
          <w:sz w:val="20"/>
          <w:szCs w:val="20"/>
        </w:rPr>
        <w:t xml:space="preserve">ias </w:t>
      </w:r>
      <w:r w:rsidR="00906BBF">
        <w:rPr>
          <w:rFonts w:ascii="Trebuchet MS" w:hAnsi="Trebuchet MS"/>
          <w:sz w:val="20"/>
          <w:szCs w:val="20"/>
        </w:rPr>
        <w:t>Ú</w:t>
      </w:r>
      <w:r w:rsidRPr="00360FE0">
        <w:rPr>
          <w:rFonts w:ascii="Trebuchet MS" w:hAnsi="Trebuchet MS"/>
          <w:sz w:val="20"/>
          <w:szCs w:val="20"/>
        </w:rPr>
        <w:t>teis</w:t>
      </w:r>
      <w:r w:rsidR="00906BBF">
        <w:rPr>
          <w:rFonts w:ascii="Trebuchet MS" w:hAnsi="Trebuchet MS"/>
          <w:sz w:val="20"/>
          <w:szCs w:val="20"/>
        </w:rPr>
        <w:t xml:space="preserve"> (conforme definido abaixo)</w:t>
      </w:r>
      <w:r w:rsidRPr="00360FE0">
        <w:rPr>
          <w:rFonts w:ascii="Trebuchet MS" w:hAnsi="Trebuchet MS"/>
          <w:sz w:val="20"/>
          <w:szCs w:val="20"/>
        </w:rPr>
        <w:t xml:space="preserve">, </w:t>
      </w:r>
      <w:r w:rsidRPr="00360FE0">
        <w:rPr>
          <w:rFonts w:ascii="Trebuchet MS" w:hAnsi="Trebuchet MS"/>
          <w:sz w:val="20"/>
          <w:szCs w:val="20"/>
        </w:rPr>
        <w:lastRenderedPageBreak/>
        <w:t>calculadas e divulgadas diariamente pela B3 no informativo diário disponível em sua página na Internet (</w:t>
      </w:r>
      <w:r w:rsidR="00467CA3" w:rsidRPr="00360FE0">
        <w:rPr>
          <w:rFonts w:ascii="Trebuchet MS" w:hAnsi="Trebuchet MS"/>
          <w:sz w:val="20"/>
          <w:szCs w:val="20"/>
        </w:rPr>
        <w:t>www.b3.com.br</w:t>
      </w:r>
      <w:r w:rsidRPr="00360FE0">
        <w:rPr>
          <w:rFonts w:ascii="Trebuchet MS" w:hAnsi="Trebuchet MS"/>
          <w:sz w:val="20"/>
          <w:szCs w:val="20"/>
        </w:rPr>
        <w:t>) (“</w:t>
      </w:r>
      <w:r w:rsidRPr="00360FE0">
        <w:rPr>
          <w:rFonts w:ascii="Trebuchet MS" w:hAnsi="Trebuchet MS"/>
          <w:sz w:val="20"/>
          <w:szCs w:val="20"/>
          <w:u w:val="single"/>
        </w:rPr>
        <w:t>Taxa DI</w:t>
      </w:r>
      <w:r w:rsidRPr="00360FE0">
        <w:rPr>
          <w:rFonts w:ascii="Trebuchet MS" w:hAnsi="Trebuchet MS"/>
          <w:sz w:val="20"/>
          <w:szCs w:val="20"/>
        </w:rPr>
        <w:t xml:space="preserve">”), acrescida exponencialmente de </w:t>
      </w:r>
      <w:r w:rsidR="00876FF7" w:rsidRPr="00360FE0">
        <w:rPr>
          <w:rFonts w:ascii="Trebuchet MS" w:hAnsi="Trebuchet MS"/>
          <w:sz w:val="20"/>
          <w:szCs w:val="20"/>
        </w:rPr>
        <w:t xml:space="preserve">um </w:t>
      </w:r>
      <w:r w:rsidR="00876FF7" w:rsidRPr="00360FE0">
        <w:rPr>
          <w:rFonts w:ascii="Trebuchet MS" w:hAnsi="Trebuchet MS"/>
          <w:i/>
          <w:sz w:val="20"/>
          <w:szCs w:val="20"/>
        </w:rPr>
        <w:t>spread</w:t>
      </w:r>
      <w:r w:rsidR="00876FF7" w:rsidRPr="00360FE0">
        <w:rPr>
          <w:rFonts w:ascii="Trebuchet MS" w:hAnsi="Trebuchet MS"/>
          <w:sz w:val="20"/>
          <w:szCs w:val="20"/>
        </w:rPr>
        <w:t xml:space="preserve"> ou sobretaxa equivalente a </w:t>
      </w:r>
      <w:r w:rsidR="00825B36">
        <w:rPr>
          <w:rFonts w:ascii="Trebuchet MS" w:hAnsi="Trebuchet MS"/>
          <w:sz w:val="20"/>
          <w:szCs w:val="20"/>
        </w:rPr>
        <w:t>2,59</w:t>
      </w:r>
      <w:r w:rsidRPr="00360FE0">
        <w:rPr>
          <w:rFonts w:ascii="Trebuchet MS" w:hAnsi="Trebuchet MS"/>
          <w:sz w:val="20"/>
          <w:szCs w:val="20"/>
        </w:rPr>
        <w:t>% (</w:t>
      </w:r>
      <w:r w:rsidR="00825B36">
        <w:rPr>
          <w:rFonts w:ascii="Trebuchet MS" w:hAnsi="Trebuchet MS"/>
          <w:sz w:val="20"/>
          <w:szCs w:val="20"/>
        </w:rPr>
        <w:t xml:space="preserve">dois inteiros e cinquenta e nove </w:t>
      </w:r>
      <w:r w:rsidRPr="00360FE0">
        <w:rPr>
          <w:rFonts w:ascii="Trebuchet MS" w:hAnsi="Trebuchet MS"/>
          <w:sz w:val="20"/>
          <w:szCs w:val="20"/>
        </w:rPr>
        <w:t xml:space="preserve">centésimos por cento) ao ano, base 252 (duzentos e cinquenta e dois) </w:t>
      </w:r>
      <w:r w:rsidR="00906BBF">
        <w:rPr>
          <w:rFonts w:ascii="Trebuchet MS" w:hAnsi="Trebuchet MS"/>
          <w:sz w:val="20"/>
          <w:szCs w:val="20"/>
        </w:rPr>
        <w:t>D</w:t>
      </w:r>
      <w:r w:rsidRPr="00360FE0">
        <w:rPr>
          <w:rFonts w:ascii="Trebuchet MS" w:hAnsi="Trebuchet MS"/>
          <w:sz w:val="20"/>
          <w:szCs w:val="20"/>
        </w:rPr>
        <w:t xml:space="preserve">ias </w:t>
      </w:r>
      <w:r w:rsidR="00906BBF">
        <w:rPr>
          <w:rFonts w:ascii="Trebuchet MS" w:hAnsi="Trebuchet MS"/>
          <w:sz w:val="20"/>
          <w:szCs w:val="20"/>
        </w:rPr>
        <w:t>Ú</w:t>
      </w:r>
      <w:r w:rsidRPr="00360FE0">
        <w:rPr>
          <w:rFonts w:ascii="Trebuchet MS" w:hAnsi="Trebuchet MS"/>
          <w:sz w:val="20"/>
          <w:szCs w:val="20"/>
        </w:rPr>
        <w:t>teis (“</w:t>
      </w:r>
      <w:r w:rsidRPr="00360FE0">
        <w:rPr>
          <w:rFonts w:ascii="Trebuchet MS" w:hAnsi="Trebuchet MS"/>
          <w:sz w:val="20"/>
          <w:szCs w:val="20"/>
          <w:u w:val="single"/>
        </w:rPr>
        <w:t>Sobretaxa</w:t>
      </w:r>
      <w:r w:rsidRPr="00360FE0">
        <w:rPr>
          <w:rFonts w:ascii="Trebuchet MS" w:hAnsi="Trebuchet MS"/>
          <w:sz w:val="20"/>
          <w:szCs w:val="20"/>
        </w:rPr>
        <w:t>” e, em conjunto com a Taxa DI, “</w:t>
      </w:r>
      <w:r w:rsidRPr="00360FE0">
        <w:rPr>
          <w:rFonts w:ascii="Trebuchet MS" w:hAnsi="Trebuchet MS"/>
          <w:sz w:val="20"/>
          <w:szCs w:val="20"/>
          <w:u w:val="single"/>
        </w:rPr>
        <w:t>Remuneração</w:t>
      </w:r>
      <w:r w:rsidRPr="00360FE0">
        <w:rPr>
          <w:rFonts w:ascii="Trebuchet MS" w:hAnsi="Trebuchet MS"/>
          <w:sz w:val="20"/>
          <w:szCs w:val="20"/>
        </w:rPr>
        <w:t xml:space="preserve">”). A Remuneração será calculada de forma exponencial e cumulativa </w:t>
      </w:r>
      <w:r w:rsidRPr="00360FE0">
        <w:rPr>
          <w:rFonts w:ascii="Trebuchet MS" w:hAnsi="Trebuchet MS"/>
          <w:i/>
          <w:iCs/>
          <w:sz w:val="20"/>
          <w:szCs w:val="20"/>
        </w:rPr>
        <w:t>pro rata temporis</w:t>
      </w:r>
      <w:r w:rsidRPr="00360FE0">
        <w:rPr>
          <w:rFonts w:ascii="Trebuchet MS" w:hAnsi="Trebuchet MS"/>
          <w:iCs/>
          <w:sz w:val="20"/>
          <w:szCs w:val="20"/>
        </w:rPr>
        <w:t>,</w:t>
      </w:r>
      <w:r w:rsidRPr="00360FE0">
        <w:rPr>
          <w:rFonts w:ascii="Trebuchet MS" w:hAnsi="Trebuchet MS"/>
          <w:sz w:val="20"/>
          <w:szCs w:val="20"/>
        </w:rPr>
        <w:t xml:space="preserve"> por </w:t>
      </w:r>
      <w:r w:rsidR="00906BBF">
        <w:rPr>
          <w:rFonts w:ascii="Trebuchet MS" w:hAnsi="Trebuchet MS"/>
          <w:sz w:val="20"/>
          <w:szCs w:val="20"/>
        </w:rPr>
        <w:t>D</w:t>
      </w:r>
      <w:r w:rsidRPr="00360FE0">
        <w:rPr>
          <w:rFonts w:ascii="Trebuchet MS" w:hAnsi="Trebuchet MS"/>
          <w:sz w:val="20"/>
          <w:szCs w:val="20"/>
        </w:rPr>
        <w:t xml:space="preserve">ias </w:t>
      </w:r>
      <w:r w:rsidR="00906BBF">
        <w:rPr>
          <w:rFonts w:ascii="Trebuchet MS" w:hAnsi="Trebuchet MS"/>
          <w:sz w:val="20"/>
          <w:szCs w:val="20"/>
        </w:rPr>
        <w:t>Ú</w:t>
      </w:r>
      <w:r w:rsidRPr="00360FE0">
        <w:rPr>
          <w:rFonts w:ascii="Trebuchet MS" w:hAnsi="Trebuchet MS"/>
          <w:sz w:val="20"/>
          <w:szCs w:val="20"/>
        </w:rPr>
        <w:t>teis decorridos, incidente sobre o Valor Nominal Unitário ou saldo do Valor Nominal Unitário das Debêntures, conforme o caso, desde a Data d</w:t>
      </w:r>
      <w:r w:rsidR="00634F5E" w:rsidRPr="00360FE0">
        <w:rPr>
          <w:rFonts w:ascii="Trebuchet MS" w:hAnsi="Trebuchet MS"/>
          <w:sz w:val="20"/>
          <w:szCs w:val="20"/>
        </w:rPr>
        <w:t xml:space="preserve">a </w:t>
      </w:r>
      <w:r w:rsidR="00825B36">
        <w:rPr>
          <w:rFonts w:ascii="Trebuchet MS" w:hAnsi="Trebuchet MS"/>
          <w:sz w:val="20"/>
          <w:szCs w:val="20"/>
        </w:rPr>
        <w:t>Primeira</w:t>
      </w:r>
      <w:r w:rsidRPr="00360FE0">
        <w:rPr>
          <w:rFonts w:ascii="Trebuchet MS" w:hAnsi="Trebuchet MS"/>
          <w:sz w:val="20"/>
          <w:szCs w:val="20"/>
        </w:rPr>
        <w:t xml:space="preserve"> Integralização (conforme abaixo definida), ou a data de pagamento da Remuneração imediatamente anterior, conforme o caso, até a data de pagamento da Remuneração imediatamente subsequente, de acordo com a seguinte fórmula</w:t>
      </w:r>
      <w:bookmarkEnd w:id="64"/>
      <w:r w:rsidRPr="00360FE0">
        <w:rPr>
          <w:rFonts w:ascii="Trebuchet MS" w:hAnsi="Trebuchet MS" w:cs="Arial"/>
          <w:sz w:val="20"/>
          <w:szCs w:val="20"/>
        </w:rPr>
        <w:t>:</w:t>
      </w:r>
      <w:bookmarkEnd w:id="65"/>
      <w:r w:rsidRPr="00360FE0">
        <w:rPr>
          <w:rFonts w:ascii="Trebuchet MS" w:hAnsi="Trebuchet MS" w:cs="Arial"/>
          <w:sz w:val="20"/>
          <w:szCs w:val="20"/>
        </w:rPr>
        <w:t xml:space="preserve"> </w:t>
      </w:r>
    </w:p>
    <w:bookmarkEnd w:id="63"/>
    <w:p w14:paraId="53EE2587" w14:textId="77777777" w:rsidR="00B97DF5" w:rsidRPr="00360FE0" w:rsidRDefault="00B97DF5" w:rsidP="00360FE0">
      <w:pPr>
        <w:widowControl/>
        <w:spacing w:line="276" w:lineRule="auto"/>
        <w:ind w:left="709"/>
        <w:jc w:val="center"/>
        <w:rPr>
          <w:rFonts w:ascii="Trebuchet MS" w:hAnsi="Trebuchet MS"/>
          <w:b/>
          <w:color w:val="000000"/>
          <w:sz w:val="20"/>
          <w:szCs w:val="20"/>
        </w:rPr>
      </w:pPr>
      <w:r w:rsidRPr="00360FE0">
        <w:rPr>
          <w:rFonts w:ascii="Trebuchet MS" w:hAnsi="Trebuchet MS"/>
          <w:b/>
          <w:color w:val="000000"/>
          <w:sz w:val="20"/>
          <w:szCs w:val="20"/>
        </w:rPr>
        <w:t>J=</w:t>
      </w:r>
      <w:proofErr w:type="spellStart"/>
      <w:r w:rsidRPr="00360FE0">
        <w:rPr>
          <w:rFonts w:ascii="Trebuchet MS" w:hAnsi="Trebuchet MS"/>
          <w:b/>
          <w:color w:val="000000"/>
          <w:sz w:val="20"/>
          <w:szCs w:val="20"/>
        </w:rPr>
        <w:t>VNe</w:t>
      </w:r>
      <w:proofErr w:type="spellEnd"/>
      <w:r w:rsidRPr="00360FE0">
        <w:rPr>
          <w:rFonts w:ascii="Trebuchet MS" w:hAnsi="Trebuchet MS"/>
          <w:b/>
          <w:color w:val="000000"/>
          <w:sz w:val="20"/>
          <w:szCs w:val="20"/>
        </w:rPr>
        <w:t xml:space="preserve"> x (Fator Juros – 1)</w:t>
      </w:r>
    </w:p>
    <w:p w14:paraId="72228A87" w14:textId="77777777" w:rsidR="00B97DF5" w:rsidRPr="00360FE0" w:rsidRDefault="00B97DF5" w:rsidP="00360FE0">
      <w:pPr>
        <w:widowControl/>
        <w:spacing w:line="276" w:lineRule="auto"/>
        <w:ind w:left="709"/>
        <w:rPr>
          <w:rFonts w:ascii="Trebuchet MS" w:hAnsi="Trebuchet MS"/>
          <w:color w:val="000000"/>
          <w:sz w:val="20"/>
          <w:szCs w:val="20"/>
        </w:rPr>
      </w:pPr>
    </w:p>
    <w:p w14:paraId="32294438" w14:textId="77777777" w:rsidR="00B97DF5" w:rsidRPr="00360FE0" w:rsidRDefault="00B97DF5" w:rsidP="00360FE0">
      <w:pPr>
        <w:keepNext/>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onde:</w:t>
      </w:r>
    </w:p>
    <w:p w14:paraId="742AF6D3" w14:textId="77777777" w:rsidR="00B97DF5" w:rsidRPr="00360FE0" w:rsidRDefault="00B97DF5" w:rsidP="00360FE0">
      <w:pPr>
        <w:keepNext/>
        <w:widowControl/>
        <w:spacing w:line="276" w:lineRule="auto"/>
        <w:ind w:left="709"/>
        <w:rPr>
          <w:rFonts w:ascii="Trebuchet MS" w:hAnsi="Trebuchet MS"/>
          <w:color w:val="000000"/>
          <w:sz w:val="20"/>
          <w:szCs w:val="20"/>
        </w:rPr>
      </w:pPr>
    </w:p>
    <w:p w14:paraId="2F4BFEBB" w14:textId="3361D3FC"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J = valor unitário da Remuneração</w:t>
      </w:r>
      <w:r w:rsidRPr="00360FE0">
        <w:rPr>
          <w:rFonts w:ascii="Trebuchet MS" w:hAnsi="Trebuchet MS"/>
          <w:sz w:val="20"/>
          <w:szCs w:val="20"/>
        </w:rPr>
        <w:t>, calculado com 8 (oito) casas decimais, sem arredondamento</w:t>
      </w:r>
      <w:r w:rsidRPr="00360FE0">
        <w:rPr>
          <w:rFonts w:ascii="Trebuchet MS" w:hAnsi="Trebuchet MS"/>
          <w:snapToGrid w:val="0"/>
          <w:color w:val="000000"/>
          <w:sz w:val="20"/>
          <w:szCs w:val="20"/>
        </w:rPr>
        <w:t>;</w:t>
      </w:r>
    </w:p>
    <w:p w14:paraId="11780C00"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45711B17" w14:textId="4B0E38FF" w:rsidR="00B97DF5" w:rsidRPr="00360FE0" w:rsidRDefault="00B97DF5" w:rsidP="00360FE0">
      <w:pPr>
        <w:widowControl/>
        <w:spacing w:line="276" w:lineRule="auto"/>
        <w:ind w:left="709"/>
        <w:rPr>
          <w:rFonts w:ascii="Trebuchet MS" w:hAnsi="Trebuchet MS"/>
          <w:snapToGrid w:val="0"/>
          <w:color w:val="000000"/>
          <w:sz w:val="20"/>
          <w:szCs w:val="20"/>
        </w:rPr>
      </w:pPr>
      <w:proofErr w:type="spellStart"/>
      <w:r w:rsidRPr="00360FE0">
        <w:rPr>
          <w:rFonts w:ascii="Trebuchet MS" w:hAnsi="Trebuchet MS"/>
          <w:snapToGrid w:val="0"/>
          <w:color w:val="000000"/>
          <w:sz w:val="20"/>
          <w:szCs w:val="20"/>
        </w:rPr>
        <w:t>VNe</w:t>
      </w:r>
      <w:proofErr w:type="spellEnd"/>
      <w:r w:rsidRPr="00360FE0">
        <w:rPr>
          <w:rFonts w:ascii="Trebuchet MS" w:hAnsi="Trebuchet MS"/>
          <w:snapToGrid w:val="0"/>
          <w:color w:val="000000"/>
          <w:sz w:val="20"/>
          <w:szCs w:val="20"/>
        </w:rPr>
        <w:t xml:space="preserve"> = Valor Nominal Unitário ou saldo do Valor Nominal Unitário das Debêntures, conforme o caso, informado/calculado com 8 (oito) casas decimais, sem arredondamento;</w:t>
      </w:r>
    </w:p>
    <w:p w14:paraId="1F2918F3"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06AEE2B8" w14:textId="77777777" w:rsidR="00B97DF5" w:rsidRPr="00360FE0" w:rsidRDefault="00B97DF5"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t>Fator Juros = Fator de juros, calculado com 9 (nove) casas decimais, com arredondamento, apurado de acordo com a seguinte fórmula:</w:t>
      </w:r>
    </w:p>
    <w:p w14:paraId="7E3C6869" w14:textId="77777777" w:rsidR="00B97DF5" w:rsidRPr="00360FE0" w:rsidRDefault="00B97DF5" w:rsidP="00360FE0">
      <w:pPr>
        <w:widowControl/>
        <w:spacing w:line="276" w:lineRule="auto"/>
        <w:ind w:left="709"/>
        <w:rPr>
          <w:rFonts w:ascii="Trebuchet MS" w:hAnsi="Trebuchet MS"/>
          <w:color w:val="000000"/>
          <w:sz w:val="20"/>
          <w:szCs w:val="20"/>
        </w:rPr>
      </w:pPr>
    </w:p>
    <w:p w14:paraId="6E7E6D7E" w14:textId="77777777" w:rsidR="00B97DF5" w:rsidRPr="00360FE0" w:rsidRDefault="00B97DF5" w:rsidP="00360FE0">
      <w:pPr>
        <w:widowControl/>
        <w:spacing w:line="276" w:lineRule="auto"/>
        <w:ind w:left="709"/>
        <w:jc w:val="center"/>
        <w:rPr>
          <w:rFonts w:ascii="Trebuchet MS" w:hAnsi="Trebuchet MS"/>
          <w:b/>
          <w:color w:val="000000"/>
          <w:sz w:val="20"/>
          <w:szCs w:val="20"/>
        </w:rPr>
      </w:pPr>
      <w:r w:rsidRPr="00360FE0">
        <w:rPr>
          <w:rFonts w:ascii="Trebuchet MS" w:hAnsi="Trebuchet MS"/>
          <w:b/>
          <w:color w:val="000000"/>
          <w:sz w:val="20"/>
          <w:szCs w:val="20"/>
        </w:rPr>
        <w:t xml:space="preserve">Fator Juros = </w:t>
      </w:r>
      <w:proofErr w:type="spellStart"/>
      <w:r w:rsidRPr="00360FE0">
        <w:rPr>
          <w:rFonts w:ascii="Trebuchet MS" w:hAnsi="Trebuchet MS"/>
          <w:b/>
          <w:color w:val="000000"/>
          <w:sz w:val="20"/>
          <w:szCs w:val="20"/>
        </w:rPr>
        <w:t>FatorDI</w:t>
      </w:r>
      <w:proofErr w:type="spellEnd"/>
      <w:r w:rsidRPr="00360FE0">
        <w:rPr>
          <w:rFonts w:ascii="Trebuchet MS" w:hAnsi="Trebuchet MS"/>
          <w:b/>
          <w:color w:val="000000"/>
          <w:sz w:val="20"/>
          <w:szCs w:val="20"/>
        </w:rPr>
        <w:t xml:space="preserve"> x </w:t>
      </w:r>
      <w:proofErr w:type="spellStart"/>
      <w:r w:rsidRPr="00360FE0">
        <w:rPr>
          <w:rFonts w:ascii="Trebuchet MS" w:hAnsi="Trebuchet MS"/>
          <w:b/>
          <w:color w:val="000000"/>
          <w:sz w:val="20"/>
          <w:szCs w:val="20"/>
        </w:rPr>
        <w:t>FatorSpread</w:t>
      </w:r>
      <w:proofErr w:type="spellEnd"/>
    </w:p>
    <w:p w14:paraId="033B639A" w14:textId="77777777" w:rsidR="00B97DF5" w:rsidRPr="00360FE0" w:rsidRDefault="00B97DF5" w:rsidP="00360FE0">
      <w:pPr>
        <w:widowControl/>
        <w:spacing w:line="276" w:lineRule="auto"/>
        <w:ind w:left="709"/>
        <w:rPr>
          <w:rFonts w:ascii="Trebuchet MS" w:hAnsi="Trebuchet MS"/>
          <w:color w:val="000000"/>
          <w:sz w:val="20"/>
          <w:szCs w:val="20"/>
        </w:rPr>
      </w:pPr>
    </w:p>
    <w:p w14:paraId="1868C2EB" w14:textId="77777777" w:rsidR="00876FF7" w:rsidRPr="00360FE0" w:rsidRDefault="00876FF7" w:rsidP="00360FE0">
      <w:pPr>
        <w:widowControl/>
        <w:spacing w:line="276" w:lineRule="auto"/>
        <w:ind w:left="709"/>
        <w:rPr>
          <w:rFonts w:ascii="Trebuchet MS" w:hAnsi="Trebuchet MS"/>
          <w:snapToGrid w:val="0"/>
          <w:color w:val="000000"/>
          <w:sz w:val="20"/>
          <w:szCs w:val="20"/>
        </w:rPr>
      </w:pPr>
    </w:p>
    <w:p w14:paraId="060A7F27" w14:textId="77777777" w:rsidR="00876FF7" w:rsidRPr="00360FE0" w:rsidRDefault="00876FF7" w:rsidP="00360FE0">
      <w:pPr>
        <w:widowControl/>
        <w:spacing w:line="276" w:lineRule="auto"/>
        <w:ind w:left="709"/>
        <w:rPr>
          <w:rFonts w:ascii="Trebuchet MS" w:hAnsi="Trebuchet MS"/>
          <w:snapToGrid w:val="0"/>
          <w:color w:val="000000"/>
          <w:sz w:val="20"/>
          <w:szCs w:val="20"/>
        </w:rPr>
      </w:pPr>
    </w:p>
    <w:p w14:paraId="5BBCB41D"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onde:</w:t>
      </w:r>
    </w:p>
    <w:p w14:paraId="7156982B"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2218AF72" w14:textId="3AE0F84E"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Fator DI = </w:t>
      </w:r>
      <w:r w:rsidRPr="00360FE0">
        <w:rPr>
          <w:rFonts w:ascii="Trebuchet MS" w:hAnsi="Trebuchet MS"/>
          <w:sz w:val="20"/>
          <w:szCs w:val="20"/>
        </w:rPr>
        <w:t xml:space="preserve">produtório das Taxas DI, desde a Data </w:t>
      </w:r>
      <w:r w:rsidR="00634F5E" w:rsidRPr="00360FE0">
        <w:rPr>
          <w:rFonts w:ascii="Trebuchet MS" w:hAnsi="Trebuchet MS"/>
          <w:sz w:val="20"/>
          <w:szCs w:val="20"/>
        </w:rPr>
        <w:t xml:space="preserve">da </w:t>
      </w:r>
      <w:r w:rsidR="00825B36">
        <w:rPr>
          <w:rFonts w:ascii="Trebuchet MS" w:hAnsi="Trebuchet MS"/>
          <w:sz w:val="20"/>
          <w:szCs w:val="20"/>
        </w:rPr>
        <w:t xml:space="preserve">Primeira </w:t>
      </w:r>
      <w:r w:rsidRPr="00360FE0">
        <w:rPr>
          <w:rFonts w:ascii="Trebuchet MS" w:hAnsi="Trebuchet MS"/>
          <w:sz w:val="20"/>
          <w:szCs w:val="20"/>
        </w:rPr>
        <w:t>Integralização da</w:t>
      </w:r>
      <w:r w:rsidR="00825B36">
        <w:rPr>
          <w:rFonts w:ascii="Trebuchet MS" w:hAnsi="Trebuchet MS"/>
          <w:sz w:val="20"/>
          <w:szCs w:val="20"/>
        </w:rPr>
        <w:t>s Debêntures</w:t>
      </w:r>
      <w:r w:rsidRPr="00360FE0">
        <w:rPr>
          <w:rFonts w:ascii="Trebuchet MS" w:hAnsi="Trebuchet MS"/>
          <w:sz w:val="20"/>
          <w:szCs w:val="20"/>
        </w:rPr>
        <w:t xml:space="preserve"> ou a data de pagamento de Remuneração imediatamente anterior, conforme o caso, inclusive, até a data de cálculo, exclusive, calculado com 8 (oito) casas decimais, com arredondamento, apurado da seguinte forma</w:t>
      </w:r>
      <w:r w:rsidRPr="00360FE0">
        <w:rPr>
          <w:rFonts w:ascii="Trebuchet MS" w:hAnsi="Trebuchet MS"/>
          <w:snapToGrid w:val="0"/>
          <w:color w:val="000000"/>
          <w:sz w:val="20"/>
          <w:szCs w:val="20"/>
        </w:rPr>
        <w:t>:</w:t>
      </w:r>
    </w:p>
    <w:p w14:paraId="280F6BC7" w14:textId="77777777" w:rsidR="00B97DF5" w:rsidRPr="00360FE0" w:rsidRDefault="00B97DF5" w:rsidP="00360FE0">
      <w:pPr>
        <w:widowControl/>
        <w:spacing w:line="276" w:lineRule="auto"/>
        <w:ind w:left="709"/>
        <w:jc w:val="center"/>
        <w:rPr>
          <w:rFonts w:ascii="Trebuchet MS" w:hAnsi="Trebuchet MS"/>
          <w:snapToGrid w:val="0"/>
          <w:color w:val="000000"/>
          <w:sz w:val="20"/>
          <w:szCs w:val="20"/>
        </w:rPr>
      </w:pPr>
    </w:p>
    <w:p w14:paraId="72A67015" w14:textId="77777777" w:rsidR="00B97DF5" w:rsidRPr="00360FE0" w:rsidRDefault="00A673F0" w:rsidP="00360FE0">
      <w:pPr>
        <w:widowControl/>
        <w:spacing w:before="240" w:after="240" w:line="276" w:lineRule="auto"/>
        <w:ind w:left="709"/>
        <w:rPr>
          <w:rFonts w:ascii="Trebuchet MS" w:hAnsi="Trebuchet MS"/>
          <w:snapToGrid w:val="0"/>
          <w:color w:val="000000"/>
          <w:sz w:val="20"/>
          <w:szCs w:val="20"/>
        </w:rPr>
      </w:pPr>
      <m:oMathPara>
        <m:oMath>
          <m:r>
            <w:rPr>
              <w:rFonts w:ascii="Cambria Math" w:hAnsi="Cambria Math"/>
              <w:sz w:val="20"/>
              <w:szCs w:val="20"/>
            </w:rPr>
            <m:t>Fator DI=</m:t>
          </m:r>
          <m:nary>
            <m:naryPr>
              <m:chr m:val="∏"/>
              <m:limLoc m:val="undOvr"/>
              <m:ctrlPr>
                <w:rPr>
                  <w:rFonts w:ascii="Cambria Math" w:eastAsia="Calibri" w:hAnsi="Cambria Math"/>
                  <w:i/>
                  <w:sz w:val="20"/>
                  <w:szCs w:val="20"/>
                </w:rPr>
              </m:ctrlPr>
            </m:naryPr>
            <m:sub>
              <m:r>
                <w:rPr>
                  <w:rFonts w:ascii="Cambria Math" w:hAnsi="Cambria Math"/>
                  <w:sz w:val="20"/>
                  <w:szCs w:val="20"/>
                </w:rPr>
                <m:t>k-1</m:t>
              </m:r>
            </m:sub>
            <m:sup>
              <m:r>
                <w:rPr>
                  <w:rFonts w:ascii="Cambria Math" w:hAnsi="Cambria Math"/>
                  <w:sz w:val="20"/>
                  <w:szCs w:val="20"/>
                </w:rPr>
                <m:t>n</m:t>
              </m:r>
            </m:sup>
            <m:e>
              <m:d>
                <m:dPr>
                  <m:ctrlPr>
                    <w:rPr>
                      <w:rFonts w:ascii="Cambria Math" w:eastAsia="Calibri" w:hAnsi="Cambria Math"/>
                      <w:i/>
                      <w:sz w:val="20"/>
                      <w:szCs w:val="20"/>
                    </w:rPr>
                  </m:ctrlPr>
                </m:dPr>
                <m:e>
                  <m:r>
                    <w:rPr>
                      <w:rFonts w:ascii="Cambria Math" w:hAnsi="Cambria Math"/>
                      <w:sz w:val="20"/>
                      <w:szCs w:val="20"/>
                    </w:rPr>
                    <m:t>1+</m:t>
                  </m:r>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k</m:t>
                      </m:r>
                    </m:sub>
                  </m:sSub>
                  <m:r>
                    <w:rPr>
                      <w:rFonts w:ascii="Cambria Math" w:hAnsi="Cambria Math"/>
                      <w:sz w:val="20"/>
                      <w:szCs w:val="20"/>
                    </w:rPr>
                    <m:t xml:space="preserve"> </m:t>
                  </m:r>
                </m:e>
              </m:d>
              <m:r>
                <w:rPr>
                  <w:rFonts w:ascii="Cambria Math" w:hAnsi="Cambria Math"/>
                  <w:sz w:val="20"/>
                  <w:szCs w:val="20"/>
                </w:rPr>
                <m:t xml:space="preserve"> </m:t>
              </m:r>
            </m:e>
          </m:nary>
        </m:oMath>
      </m:oMathPara>
    </w:p>
    <w:p w14:paraId="7626B7B5" w14:textId="77777777" w:rsidR="00B97DF5" w:rsidRPr="00360FE0" w:rsidRDefault="00B97DF5" w:rsidP="00360FE0">
      <w:pPr>
        <w:widowControl/>
        <w:spacing w:line="276" w:lineRule="auto"/>
        <w:ind w:left="709"/>
        <w:rPr>
          <w:rFonts w:ascii="Trebuchet MS" w:hAnsi="Trebuchet MS"/>
          <w:color w:val="000000"/>
          <w:sz w:val="20"/>
          <w:szCs w:val="20"/>
        </w:rPr>
      </w:pPr>
    </w:p>
    <w:p w14:paraId="4662921D"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onde:</w:t>
      </w:r>
    </w:p>
    <w:p w14:paraId="4E8C4A03" w14:textId="77777777" w:rsidR="00B97DF5" w:rsidRPr="00360FE0" w:rsidRDefault="00B97DF5" w:rsidP="00360FE0">
      <w:pPr>
        <w:widowControl/>
        <w:autoSpaceDE/>
        <w:autoSpaceDN/>
        <w:adjustRightInd/>
        <w:spacing w:line="276" w:lineRule="auto"/>
        <w:ind w:left="709"/>
        <w:rPr>
          <w:rFonts w:ascii="Trebuchet MS" w:hAnsi="Trebuchet MS"/>
          <w:snapToGrid w:val="0"/>
          <w:color w:val="000000"/>
          <w:sz w:val="20"/>
          <w:szCs w:val="20"/>
        </w:rPr>
      </w:pPr>
    </w:p>
    <w:p w14:paraId="77002902"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n = número total de Taxas DI, consideradas no cálculo do ativo.</w:t>
      </w:r>
    </w:p>
    <w:p w14:paraId="5C321C59"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09766E75"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noProof/>
          <w:color w:val="000000"/>
          <w:sz w:val="20"/>
          <w:szCs w:val="20"/>
        </w:rPr>
        <w:t>TDI</w:t>
      </w:r>
      <w:r w:rsidRPr="00360FE0">
        <w:rPr>
          <w:rFonts w:ascii="Trebuchet MS" w:hAnsi="Trebuchet MS"/>
          <w:noProof/>
          <w:color w:val="000000"/>
          <w:sz w:val="20"/>
          <w:szCs w:val="20"/>
          <w:vertAlign w:val="subscript"/>
        </w:rPr>
        <w:t xml:space="preserve">k </w:t>
      </w:r>
      <w:r w:rsidRPr="00360FE0">
        <w:rPr>
          <w:rFonts w:ascii="Trebuchet MS" w:hAnsi="Trebuchet MS"/>
          <w:snapToGrid w:val="0"/>
          <w:color w:val="000000"/>
          <w:sz w:val="20"/>
          <w:szCs w:val="20"/>
        </w:rPr>
        <w:t>= Taxa DI, de ordem “k”, expressa ao dia, calculada com 8 (oito) casas decimais com arredondamento, apurada da seguinte forma:</w:t>
      </w:r>
    </w:p>
    <w:p w14:paraId="1F78361A"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61C054BE" w14:textId="77A3FC8D" w:rsidR="00B97DF5" w:rsidRPr="00360FE0" w:rsidRDefault="00DB287E" w:rsidP="00360FE0">
      <w:pPr>
        <w:widowControl/>
        <w:spacing w:before="240" w:after="240" w:line="276" w:lineRule="auto"/>
        <w:ind w:left="709"/>
        <w:jc w:val="center"/>
        <w:rPr>
          <w:rFonts w:ascii="Trebuchet MS" w:hAnsi="Trebuchet MS"/>
          <w:snapToGrid w:val="0"/>
          <w:color w:val="000000"/>
          <w:sz w:val="20"/>
          <w:szCs w:val="20"/>
        </w:rPr>
      </w:pPr>
      <m:oMathPara>
        <m:oMath>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eastAsia="Calibri" w:hAnsi="Cambria Math"/>
                  <w:i/>
                  <w:sz w:val="20"/>
                  <w:szCs w:val="20"/>
                </w:rPr>
              </m:ctrlPr>
            </m:sSupPr>
            <m:e>
              <m:d>
                <m:dPr>
                  <m:ctrlPr>
                    <w:rPr>
                      <w:rFonts w:ascii="Cambria Math" w:eastAsia="Calibri" w:hAnsi="Cambria Math"/>
                      <w:i/>
                      <w:sz w:val="20"/>
                      <w:szCs w:val="20"/>
                    </w:rPr>
                  </m:ctrlPr>
                </m:dPr>
                <m:e>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eastAsia="Calibri" w:hAnsi="Cambria Math"/>
              <w:sz w:val="20"/>
              <w:szCs w:val="20"/>
            </w:rPr>
            <m:t>-1</m:t>
          </m:r>
          <m:sSub>
            <m:sSubPr>
              <m:ctrlPr>
                <w:del w:id="66" w:author="Rinaldo Rabello" w:date="2021-05-26T08:35:00Z">
                  <w:rPr>
                    <w:rFonts w:ascii="Cambria Math" w:eastAsia="Calibri" w:hAnsi="Cambria Math"/>
                    <w:i/>
                    <w:sz w:val="20"/>
                    <w:szCs w:val="20"/>
                  </w:rPr>
                </w:del>
              </m:ctrlPr>
            </m:sSubPr>
            <m:e>
              <m:r>
                <w:del w:id="67" w:author="Rinaldo Rabello" w:date="2021-05-26T08:35:00Z">
                  <w:rPr>
                    <w:rFonts w:ascii="Cambria Math" w:hAnsi="Cambria Math"/>
                    <w:sz w:val="20"/>
                    <w:szCs w:val="20"/>
                  </w:rPr>
                  <m:t>TDI</m:t>
                </w:del>
              </m:r>
            </m:e>
            <m:sub>
              <m:r>
                <w:del w:id="68" w:author="Rinaldo Rabello" w:date="2021-05-26T08:35:00Z">
                  <w:rPr>
                    <w:rFonts w:ascii="Cambria Math" w:hAnsi="Cambria Math"/>
                    <w:sz w:val="20"/>
                    <w:szCs w:val="20"/>
                  </w:rPr>
                  <m:t xml:space="preserve">k  </m:t>
                </w:del>
              </m:r>
            </m:sub>
          </m:sSub>
          <m:r>
            <w:del w:id="69" w:author="Rinaldo Rabello" w:date="2021-05-26T08:35:00Z">
              <w:rPr>
                <w:rFonts w:ascii="Cambria Math" w:hAnsi="Cambria Math"/>
                <w:sz w:val="20"/>
                <w:szCs w:val="20"/>
              </w:rPr>
              <m:t xml:space="preserve">= </m:t>
            </w:del>
          </m:r>
          <m:sSup>
            <m:sSupPr>
              <m:ctrlPr>
                <w:del w:id="70" w:author="Rinaldo Rabello" w:date="2021-05-26T08:35:00Z">
                  <w:rPr>
                    <w:rFonts w:ascii="Cambria Math" w:eastAsia="Calibri" w:hAnsi="Cambria Math"/>
                    <w:i/>
                    <w:sz w:val="20"/>
                    <w:szCs w:val="20"/>
                  </w:rPr>
                </w:del>
              </m:ctrlPr>
            </m:sSupPr>
            <m:e>
              <m:d>
                <m:dPr>
                  <m:ctrlPr>
                    <w:del w:id="71" w:author="Rinaldo Rabello" w:date="2021-05-26T08:35:00Z">
                      <w:rPr>
                        <w:rFonts w:ascii="Cambria Math" w:eastAsia="Calibri" w:hAnsi="Cambria Math"/>
                        <w:i/>
                        <w:sz w:val="20"/>
                        <w:szCs w:val="20"/>
                      </w:rPr>
                    </w:del>
                  </m:ctrlPr>
                </m:dPr>
                <m:e>
                  <m:f>
                    <m:fPr>
                      <m:ctrlPr>
                        <w:del w:id="72" w:author="Rinaldo Rabello" w:date="2021-05-26T08:35:00Z">
                          <w:rPr>
                            <w:rFonts w:ascii="Cambria Math" w:eastAsia="Calibri" w:hAnsi="Cambria Math"/>
                            <w:i/>
                            <w:sz w:val="20"/>
                            <w:szCs w:val="20"/>
                          </w:rPr>
                        </w:del>
                      </m:ctrlPr>
                    </m:fPr>
                    <m:num>
                      <m:sSub>
                        <m:sSubPr>
                          <m:ctrlPr>
                            <w:del w:id="73" w:author="Rinaldo Rabello" w:date="2021-05-26T08:35:00Z">
                              <w:rPr>
                                <w:rFonts w:ascii="Cambria Math" w:eastAsia="Calibri" w:hAnsi="Cambria Math"/>
                                <w:i/>
                                <w:sz w:val="20"/>
                                <w:szCs w:val="20"/>
                              </w:rPr>
                            </w:del>
                          </m:ctrlPr>
                        </m:sSubPr>
                        <m:e>
                          <m:r>
                            <w:del w:id="74" w:author="Rinaldo Rabello" w:date="2021-05-26T08:35:00Z">
                              <w:rPr>
                                <w:rFonts w:ascii="Cambria Math" w:hAnsi="Cambria Math"/>
                                <w:sz w:val="20"/>
                                <w:szCs w:val="20"/>
                              </w:rPr>
                              <m:t>DI</m:t>
                            </w:del>
                          </m:r>
                        </m:e>
                        <m:sub>
                          <m:r>
                            <w:del w:id="75" w:author="Rinaldo Rabello" w:date="2021-05-26T08:35:00Z">
                              <w:rPr>
                                <w:rFonts w:ascii="Cambria Math" w:hAnsi="Cambria Math"/>
                                <w:sz w:val="20"/>
                                <w:szCs w:val="20"/>
                              </w:rPr>
                              <m:t>k</m:t>
                            </w:del>
                          </m:r>
                        </m:sub>
                      </m:sSub>
                    </m:num>
                    <m:den>
                      <m:r>
                        <w:del w:id="76" w:author="Rinaldo Rabello" w:date="2021-05-26T08:35:00Z">
                          <w:rPr>
                            <w:rFonts w:ascii="Cambria Math" w:hAnsi="Cambria Math"/>
                            <w:sz w:val="20"/>
                            <w:szCs w:val="20"/>
                          </w:rPr>
                          <m:t>100</m:t>
                        </w:del>
                      </m:r>
                    </m:den>
                  </m:f>
                  <m:r>
                    <w:del w:id="77" w:author="Rinaldo Rabello" w:date="2021-05-26T08:35:00Z">
                      <w:rPr>
                        <w:rFonts w:ascii="Cambria Math" w:hAnsi="Cambria Math"/>
                        <w:sz w:val="20"/>
                        <w:szCs w:val="20"/>
                      </w:rPr>
                      <m:t>+1</m:t>
                    </w:del>
                  </m:r>
                </m:e>
              </m:d>
            </m:e>
            <m:sup>
              <m:f>
                <m:fPr>
                  <m:ctrlPr>
                    <w:del w:id="78" w:author="Rinaldo Rabello" w:date="2021-05-26T08:35:00Z">
                      <w:rPr>
                        <w:rFonts w:ascii="Cambria Math" w:eastAsia="Calibri" w:hAnsi="Cambria Math"/>
                        <w:i/>
                        <w:sz w:val="20"/>
                        <w:szCs w:val="20"/>
                      </w:rPr>
                    </w:del>
                  </m:ctrlPr>
                </m:fPr>
                <m:num>
                  <m:r>
                    <w:del w:id="79" w:author="Rinaldo Rabello" w:date="2021-05-26T08:35:00Z">
                      <w:rPr>
                        <w:rFonts w:ascii="Cambria Math" w:hAnsi="Cambria Math"/>
                        <w:sz w:val="20"/>
                        <w:szCs w:val="20"/>
                      </w:rPr>
                      <m:t>1</m:t>
                    </w:del>
                  </m:r>
                </m:num>
                <m:den>
                  <m:r>
                    <w:del w:id="80" w:author="Rinaldo Rabello" w:date="2021-05-26T08:35:00Z">
                      <w:rPr>
                        <w:rFonts w:ascii="Cambria Math" w:hAnsi="Cambria Math"/>
                        <w:sz w:val="20"/>
                        <w:szCs w:val="20"/>
                      </w:rPr>
                      <m:t>252</m:t>
                    </w:del>
                  </m:r>
                </m:den>
              </m:f>
            </m:sup>
          </m:sSup>
          <m:r>
            <w:del w:id="81" w:author="Rinaldo Rabello" w:date="2021-05-26T08:35:00Z">
              <w:rPr>
                <w:rFonts w:ascii="Cambria Math" w:eastAsia="Calibri" w:hAnsi="Cambria Math"/>
                <w:sz w:val="20"/>
                <w:szCs w:val="20"/>
              </w:rPr>
              <m:t>-1</m:t>
            </w:del>
          </m:r>
        </m:oMath>
      </m:oMathPara>
    </w:p>
    <w:p w14:paraId="2A7FD9F0"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onde:</w:t>
      </w:r>
    </w:p>
    <w:p w14:paraId="05D888A9"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5EFF5EE9"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noProof/>
          <w:color w:val="000000"/>
          <w:sz w:val="20"/>
          <w:szCs w:val="20"/>
        </w:rPr>
        <w:t>DI</w:t>
      </w:r>
      <w:r w:rsidRPr="00360FE0">
        <w:rPr>
          <w:rFonts w:ascii="Trebuchet MS" w:hAnsi="Trebuchet MS"/>
          <w:noProof/>
          <w:color w:val="000000"/>
          <w:sz w:val="20"/>
          <w:szCs w:val="20"/>
          <w:vertAlign w:val="subscript"/>
        </w:rPr>
        <w:t>k</w:t>
      </w:r>
      <w:r w:rsidRPr="00360FE0">
        <w:rPr>
          <w:rFonts w:ascii="Trebuchet MS" w:hAnsi="Trebuchet MS"/>
          <w:noProof/>
          <w:color w:val="000000"/>
          <w:sz w:val="20"/>
          <w:szCs w:val="20"/>
        </w:rPr>
        <w:t xml:space="preserve"> </w:t>
      </w:r>
      <w:r w:rsidRPr="00360FE0">
        <w:rPr>
          <w:rFonts w:ascii="Trebuchet MS" w:hAnsi="Trebuchet MS"/>
          <w:snapToGrid w:val="0"/>
          <w:color w:val="000000"/>
          <w:sz w:val="20"/>
          <w:szCs w:val="20"/>
        </w:rPr>
        <w:t>= Taxa DI, de ordem k, divulgada pela B3, utilizada com 2 (duas) casas decimais; e</w:t>
      </w:r>
    </w:p>
    <w:p w14:paraId="05E8EE3C"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54082240" w14:textId="63A2A8C4" w:rsidR="00B97DF5" w:rsidRPr="00360FE0" w:rsidRDefault="00B97DF5" w:rsidP="00360FE0">
      <w:pPr>
        <w:widowControl/>
        <w:spacing w:line="276" w:lineRule="auto"/>
        <w:ind w:left="709"/>
        <w:rPr>
          <w:rFonts w:ascii="Trebuchet MS" w:hAnsi="Trebuchet MS"/>
          <w:color w:val="000000"/>
          <w:sz w:val="20"/>
          <w:szCs w:val="20"/>
        </w:rPr>
      </w:pPr>
      <w:proofErr w:type="spellStart"/>
      <w:r w:rsidRPr="00360FE0">
        <w:rPr>
          <w:rFonts w:ascii="Trebuchet MS" w:hAnsi="Trebuchet MS"/>
          <w:color w:val="000000"/>
          <w:sz w:val="20"/>
          <w:szCs w:val="20"/>
        </w:rPr>
        <w:t>FatorSpread</w:t>
      </w:r>
      <w:proofErr w:type="spellEnd"/>
      <w:r w:rsidRPr="00360FE0">
        <w:rPr>
          <w:rFonts w:ascii="Trebuchet MS" w:hAnsi="Trebuchet MS"/>
          <w:color w:val="000000"/>
          <w:sz w:val="20"/>
          <w:szCs w:val="20"/>
        </w:rPr>
        <w:t xml:space="preserve"> = Sobretaxa, calculada com 9 (nove) casas decimais, com arredondamento, apurada conforme fórmula abaixo:</w:t>
      </w:r>
    </w:p>
    <w:p w14:paraId="5716E2C4" w14:textId="77777777" w:rsidR="00B97DF5" w:rsidRPr="00360FE0" w:rsidRDefault="00B97DF5" w:rsidP="00360FE0">
      <w:pPr>
        <w:widowControl/>
        <w:spacing w:line="276" w:lineRule="auto"/>
        <w:ind w:left="709"/>
        <w:rPr>
          <w:rFonts w:ascii="Trebuchet MS" w:hAnsi="Trebuchet MS"/>
          <w:color w:val="000000"/>
          <w:sz w:val="20"/>
          <w:szCs w:val="20"/>
        </w:rPr>
      </w:pPr>
    </w:p>
    <w:p w14:paraId="24065A2A" w14:textId="77777777" w:rsidR="00B97DF5" w:rsidRPr="00360FE0" w:rsidRDefault="00DB287E" w:rsidP="00360FE0">
      <w:pPr>
        <w:widowControl/>
        <w:spacing w:line="276" w:lineRule="auto"/>
        <w:ind w:left="709"/>
        <w:rPr>
          <w:rFonts w:ascii="Trebuchet MS" w:hAnsi="Trebuchet MS"/>
          <w:color w:val="000000"/>
          <w:sz w:val="20"/>
          <w:szCs w:val="20"/>
        </w:rPr>
      </w:pPr>
      <w:r>
        <w:rPr>
          <w:rFonts w:ascii="Trebuchet MS" w:hAnsi="Trebuchet MS"/>
          <w:noProof/>
          <w:color w:val="000000"/>
          <w:sz w:val="20"/>
          <w:szCs w:val="20"/>
        </w:rPr>
        <w:object w:dxaOrig="1440" w:dyaOrig="1440" w14:anchorId="16336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169.55pt;margin-top:5.35pt;width:128.45pt;height:41.25pt;z-index:-251658752" fillcolor="window">
            <v:imagedata r:id="rId12" o:title=""/>
          </v:shape>
          <o:OLEObject Type="Embed" ProgID="Equation.3" ShapeID="_x0000_s1033" DrawAspect="Content" ObjectID="_1683546778" r:id="rId13"/>
        </w:object>
      </w:r>
    </w:p>
    <w:p w14:paraId="22BDB262" w14:textId="77777777" w:rsidR="00B97DF5" w:rsidRPr="00360FE0" w:rsidRDefault="00B97DF5" w:rsidP="00360FE0">
      <w:pPr>
        <w:widowControl/>
        <w:spacing w:line="276" w:lineRule="auto"/>
        <w:ind w:left="709"/>
        <w:rPr>
          <w:rFonts w:ascii="Trebuchet MS" w:hAnsi="Trebuchet MS"/>
          <w:color w:val="000000"/>
          <w:sz w:val="20"/>
          <w:szCs w:val="20"/>
        </w:rPr>
      </w:pPr>
    </w:p>
    <w:p w14:paraId="62712B1F" w14:textId="77777777" w:rsidR="00B97DF5" w:rsidRPr="00360FE0" w:rsidRDefault="00B97DF5" w:rsidP="00360FE0">
      <w:pPr>
        <w:widowControl/>
        <w:spacing w:line="276" w:lineRule="auto"/>
        <w:ind w:left="709"/>
        <w:jc w:val="center"/>
        <w:rPr>
          <w:rFonts w:ascii="Trebuchet MS" w:hAnsi="Trebuchet MS"/>
          <w:color w:val="000000"/>
          <w:sz w:val="20"/>
          <w:szCs w:val="20"/>
        </w:rPr>
      </w:pPr>
    </w:p>
    <w:p w14:paraId="2A903614" w14:textId="77777777" w:rsidR="00B97DF5" w:rsidRPr="00360FE0" w:rsidRDefault="00B97DF5"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t>onde:</w:t>
      </w:r>
    </w:p>
    <w:p w14:paraId="797773BB" w14:textId="77777777" w:rsidR="00B97DF5" w:rsidRPr="00360FE0" w:rsidRDefault="00B97DF5" w:rsidP="00360FE0">
      <w:pPr>
        <w:widowControl/>
        <w:spacing w:line="276" w:lineRule="auto"/>
        <w:ind w:left="709"/>
        <w:rPr>
          <w:rFonts w:ascii="Trebuchet MS" w:hAnsi="Trebuchet MS"/>
          <w:color w:val="000000"/>
          <w:sz w:val="20"/>
          <w:szCs w:val="20"/>
        </w:rPr>
      </w:pPr>
    </w:p>
    <w:p w14:paraId="769FBE4C" w14:textId="6B088195" w:rsidR="00B97DF5" w:rsidRPr="00360FE0" w:rsidRDefault="00B97DF5" w:rsidP="00360FE0">
      <w:pPr>
        <w:widowControl/>
        <w:spacing w:line="276" w:lineRule="auto"/>
        <w:ind w:left="709"/>
        <w:rPr>
          <w:rFonts w:ascii="Trebuchet MS" w:hAnsi="Trebuchet MS"/>
          <w:color w:val="000000"/>
          <w:sz w:val="20"/>
          <w:szCs w:val="20"/>
        </w:rPr>
      </w:pPr>
      <w:bookmarkStart w:id="82" w:name="_Hlk516241433"/>
      <w:r w:rsidRPr="00360FE0">
        <w:rPr>
          <w:rFonts w:ascii="Trebuchet MS" w:hAnsi="Trebuchet MS"/>
          <w:i/>
          <w:color w:val="000000"/>
          <w:sz w:val="20"/>
          <w:szCs w:val="20"/>
        </w:rPr>
        <w:t>spread</w:t>
      </w:r>
      <w:r w:rsidR="00876FF7" w:rsidRPr="00360FE0">
        <w:rPr>
          <w:rFonts w:ascii="Trebuchet MS" w:hAnsi="Trebuchet MS"/>
          <w:color w:val="000000"/>
          <w:sz w:val="20"/>
          <w:szCs w:val="20"/>
        </w:rPr>
        <w:t xml:space="preserve"> </w:t>
      </w:r>
      <w:r w:rsidRPr="00360FE0">
        <w:rPr>
          <w:rFonts w:ascii="Trebuchet MS" w:hAnsi="Trebuchet MS"/>
          <w:color w:val="000000"/>
          <w:sz w:val="20"/>
          <w:szCs w:val="20"/>
        </w:rPr>
        <w:t xml:space="preserve">= </w:t>
      </w:r>
      <w:r w:rsidR="00825B36">
        <w:rPr>
          <w:rFonts w:ascii="Trebuchet MS" w:hAnsi="Trebuchet MS"/>
          <w:color w:val="000000"/>
          <w:sz w:val="20"/>
          <w:szCs w:val="20"/>
        </w:rPr>
        <w:t>2,59</w:t>
      </w:r>
      <w:r w:rsidRPr="00360FE0">
        <w:rPr>
          <w:rFonts w:ascii="Trebuchet MS" w:hAnsi="Trebuchet MS"/>
          <w:color w:val="000000"/>
          <w:sz w:val="20"/>
          <w:szCs w:val="20"/>
        </w:rPr>
        <w:t>00;</w:t>
      </w:r>
    </w:p>
    <w:bookmarkEnd w:id="82"/>
    <w:p w14:paraId="69546311" w14:textId="77777777" w:rsidR="00B97DF5" w:rsidRPr="00360FE0" w:rsidRDefault="00B97DF5" w:rsidP="00360FE0">
      <w:pPr>
        <w:widowControl/>
        <w:spacing w:line="276" w:lineRule="auto"/>
        <w:ind w:left="709"/>
        <w:rPr>
          <w:rFonts w:ascii="Trebuchet MS" w:hAnsi="Trebuchet MS"/>
          <w:color w:val="000000"/>
          <w:sz w:val="20"/>
          <w:szCs w:val="20"/>
        </w:rPr>
      </w:pPr>
    </w:p>
    <w:p w14:paraId="65696DF2" w14:textId="688F3653" w:rsidR="00B97DF5" w:rsidRPr="00360FE0" w:rsidRDefault="00B97DF5"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t>n</w:t>
      </w:r>
      <w:r w:rsidR="00281FF2" w:rsidRPr="00360FE0">
        <w:rPr>
          <w:rFonts w:ascii="Trebuchet MS" w:hAnsi="Trebuchet MS"/>
          <w:color w:val="000000"/>
          <w:sz w:val="20"/>
          <w:szCs w:val="20"/>
        </w:rPr>
        <w:t xml:space="preserve"> </w:t>
      </w:r>
      <w:r w:rsidRPr="00360FE0">
        <w:rPr>
          <w:rFonts w:ascii="Trebuchet MS" w:hAnsi="Trebuchet MS"/>
          <w:color w:val="000000"/>
          <w:sz w:val="20"/>
          <w:szCs w:val="20"/>
        </w:rPr>
        <w:t xml:space="preserve">= número de Dias Úteis entre a Data </w:t>
      </w:r>
      <w:r w:rsidR="00634F5E" w:rsidRPr="00360FE0">
        <w:rPr>
          <w:rFonts w:ascii="Trebuchet MS" w:hAnsi="Trebuchet MS"/>
          <w:color w:val="000000"/>
          <w:sz w:val="20"/>
          <w:szCs w:val="20"/>
        </w:rPr>
        <w:t xml:space="preserve">da </w:t>
      </w:r>
      <w:r w:rsidR="00825B36">
        <w:rPr>
          <w:rFonts w:ascii="Trebuchet MS" w:hAnsi="Trebuchet MS"/>
          <w:color w:val="000000"/>
          <w:sz w:val="20"/>
          <w:szCs w:val="20"/>
        </w:rPr>
        <w:t xml:space="preserve">Primeira </w:t>
      </w:r>
      <w:r w:rsidRPr="00360FE0">
        <w:rPr>
          <w:rFonts w:ascii="Trebuchet MS" w:hAnsi="Trebuchet MS"/>
          <w:color w:val="000000"/>
          <w:sz w:val="20"/>
          <w:szCs w:val="20"/>
        </w:rPr>
        <w:t xml:space="preserve">Integralização </w:t>
      </w:r>
      <w:r w:rsidRPr="00360FE0">
        <w:rPr>
          <w:rFonts w:ascii="Trebuchet MS" w:hAnsi="Trebuchet MS"/>
          <w:sz w:val="20"/>
          <w:szCs w:val="20"/>
        </w:rPr>
        <w:t>da</w:t>
      </w:r>
      <w:r w:rsidR="00825B36">
        <w:rPr>
          <w:rFonts w:ascii="Trebuchet MS" w:hAnsi="Trebuchet MS"/>
          <w:sz w:val="20"/>
          <w:szCs w:val="20"/>
        </w:rPr>
        <w:t>s Debêntures</w:t>
      </w:r>
      <w:r w:rsidRPr="00360FE0">
        <w:rPr>
          <w:rFonts w:ascii="Trebuchet MS" w:hAnsi="Trebuchet MS"/>
          <w:sz w:val="20"/>
          <w:szCs w:val="20"/>
        </w:rPr>
        <w:t xml:space="preserve"> </w:t>
      </w:r>
      <w:r w:rsidRPr="00360FE0">
        <w:rPr>
          <w:rFonts w:ascii="Trebuchet MS" w:hAnsi="Trebuchet MS"/>
          <w:color w:val="000000"/>
          <w:sz w:val="20"/>
          <w:szCs w:val="20"/>
        </w:rPr>
        <w:t>ou data de pagamento de Remuneração imediatamente anterior, conforme o caso, inclusive, e a data do cálculo, exclusive, sendo “n” um número inteiro.</w:t>
      </w:r>
    </w:p>
    <w:p w14:paraId="18ABD6E6"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1360044F"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Observações:</w:t>
      </w:r>
    </w:p>
    <w:p w14:paraId="6591FA80" w14:textId="77777777" w:rsidR="00B97DF5" w:rsidRPr="00360FE0" w:rsidRDefault="00B97DF5" w:rsidP="00360FE0">
      <w:pPr>
        <w:pStyle w:val="p0"/>
        <w:widowControl/>
        <w:tabs>
          <w:tab w:val="clear" w:pos="720"/>
        </w:tabs>
        <w:spacing w:line="276" w:lineRule="auto"/>
        <w:ind w:left="709"/>
        <w:rPr>
          <w:rFonts w:ascii="Trebuchet MS" w:hAnsi="Trebuchet MS"/>
          <w:color w:val="000000"/>
          <w:sz w:val="20"/>
          <w:szCs w:val="20"/>
        </w:rPr>
      </w:pPr>
    </w:p>
    <w:p w14:paraId="2C43FC5C"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O fator resultante da expressão </w:t>
      </w:r>
      <w:r w:rsidRPr="00360FE0">
        <w:rPr>
          <w:rFonts w:ascii="Trebuchet MS" w:hAnsi="Trebuchet MS"/>
          <w:noProof/>
          <w:color w:val="000000"/>
          <w:sz w:val="20"/>
          <w:szCs w:val="20"/>
        </w:rPr>
        <w:t>[1+ TDI</w:t>
      </w:r>
      <w:r w:rsidRPr="00360FE0">
        <w:rPr>
          <w:rFonts w:ascii="Trebuchet MS" w:hAnsi="Trebuchet MS"/>
          <w:noProof/>
          <w:color w:val="000000"/>
          <w:sz w:val="20"/>
          <w:szCs w:val="20"/>
          <w:vertAlign w:val="subscript"/>
        </w:rPr>
        <w:t>k</w:t>
      </w:r>
      <w:r w:rsidRPr="00360FE0">
        <w:rPr>
          <w:rFonts w:ascii="Trebuchet MS" w:hAnsi="Trebuchet MS"/>
          <w:noProof/>
          <w:color w:val="000000"/>
          <w:sz w:val="20"/>
          <w:szCs w:val="20"/>
        </w:rPr>
        <w:t>]</w:t>
      </w:r>
      <w:r w:rsidRPr="00360FE0">
        <w:rPr>
          <w:rFonts w:ascii="Trebuchet MS" w:hAnsi="Trebuchet MS"/>
          <w:snapToGrid w:val="0"/>
          <w:color w:val="000000"/>
          <w:sz w:val="20"/>
          <w:szCs w:val="20"/>
        </w:rPr>
        <w:t xml:space="preserve"> é considerado com 16 (dezesseis) casas decimais sem arredondamento.</w:t>
      </w:r>
    </w:p>
    <w:p w14:paraId="47351290" w14:textId="77777777" w:rsidR="00B97DF5" w:rsidRPr="00360FE0" w:rsidRDefault="00B97DF5" w:rsidP="00360FE0">
      <w:pPr>
        <w:widowControl/>
        <w:tabs>
          <w:tab w:val="left" w:pos="600"/>
        </w:tabs>
        <w:spacing w:line="276" w:lineRule="auto"/>
        <w:ind w:left="709"/>
        <w:rPr>
          <w:rFonts w:ascii="Trebuchet MS" w:hAnsi="Trebuchet MS"/>
          <w:snapToGrid w:val="0"/>
          <w:color w:val="000000"/>
          <w:sz w:val="20"/>
          <w:szCs w:val="20"/>
        </w:rPr>
      </w:pPr>
    </w:p>
    <w:p w14:paraId="5A16008B"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Efetua-se o produtório dos fatores diários </w:t>
      </w:r>
      <w:r w:rsidRPr="00360FE0">
        <w:rPr>
          <w:rFonts w:ascii="Trebuchet MS" w:hAnsi="Trebuchet MS"/>
          <w:noProof/>
          <w:color w:val="000000"/>
          <w:sz w:val="20"/>
          <w:szCs w:val="20"/>
        </w:rPr>
        <w:t>[1+ TDI</w:t>
      </w:r>
      <w:r w:rsidRPr="00360FE0">
        <w:rPr>
          <w:rFonts w:ascii="Trebuchet MS" w:hAnsi="Trebuchet MS"/>
          <w:noProof/>
          <w:color w:val="000000"/>
          <w:sz w:val="20"/>
          <w:szCs w:val="20"/>
          <w:vertAlign w:val="subscript"/>
        </w:rPr>
        <w:t>k</w:t>
      </w:r>
      <w:r w:rsidRPr="00360FE0">
        <w:rPr>
          <w:rFonts w:ascii="Trebuchet MS" w:hAnsi="Trebuchet MS"/>
          <w:noProof/>
          <w:color w:val="000000"/>
          <w:sz w:val="20"/>
          <w:szCs w:val="20"/>
        </w:rPr>
        <w:t>]</w:t>
      </w:r>
      <w:r w:rsidRPr="00360FE0">
        <w:rPr>
          <w:rFonts w:ascii="Trebuchet MS" w:hAnsi="Trebuchet MS"/>
          <w:snapToGrid w:val="0"/>
          <w:color w:val="000000"/>
          <w:sz w:val="20"/>
          <w:szCs w:val="20"/>
        </w:rPr>
        <w:t xml:space="preserve"> sendo que, a cada fator diário acumulado, trunca-se o resultado com 16 (dezesseis) casas decimais, aplicando-se o próximo fator diário, e assim por diante até o último considerado.</w:t>
      </w:r>
    </w:p>
    <w:p w14:paraId="191FB35C" w14:textId="77777777" w:rsidR="00B97DF5" w:rsidRPr="00360FE0" w:rsidRDefault="00B97DF5" w:rsidP="00360FE0">
      <w:pPr>
        <w:pStyle w:val="PargrafodaLista"/>
        <w:widowControl/>
        <w:spacing w:line="276" w:lineRule="auto"/>
        <w:ind w:left="709"/>
        <w:rPr>
          <w:rFonts w:ascii="Trebuchet MS" w:hAnsi="Trebuchet MS"/>
          <w:snapToGrid w:val="0"/>
          <w:color w:val="000000"/>
          <w:sz w:val="20"/>
          <w:szCs w:val="20"/>
        </w:rPr>
      </w:pPr>
    </w:p>
    <w:p w14:paraId="7030823F"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Uma vez os fatores estando acumulados, considera-se o fator resultante “Fator DI” com 8 (oito) casas decimais, com arredondamento.</w:t>
      </w:r>
    </w:p>
    <w:p w14:paraId="1001A313" w14:textId="77777777" w:rsidR="00B97DF5" w:rsidRPr="00360FE0" w:rsidRDefault="00B97DF5" w:rsidP="00360FE0">
      <w:pPr>
        <w:pStyle w:val="PargrafodaLista"/>
        <w:widowControl/>
        <w:spacing w:line="276" w:lineRule="auto"/>
        <w:ind w:left="709"/>
        <w:rPr>
          <w:rFonts w:ascii="Trebuchet MS" w:hAnsi="Trebuchet MS"/>
          <w:snapToGrid w:val="0"/>
          <w:color w:val="000000"/>
          <w:sz w:val="20"/>
          <w:szCs w:val="20"/>
        </w:rPr>
      </w:pPr>
    </w:p>
    <w:p w14:paraId="29D9D0DE"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 fator resultante da expressão (</w:t>
      </w:r>
      <w:proofErr w:type="spellStart"/>
      <w:r w:rsidRPr="00360FE0">
        <w:rPr>
          <w:rFonts w:ascii="Trebuchet MS" w:hAnsi="Trebuchet MS"/>
          <w:snapToGrid w:val="0"/>
          <w:color w:val="000000"/>
          <w:sz w:val="20"/>
          <w:szCs w:val="20"/>
        </w:rPr>
        <w:t>FatorDIxFatorSpread</w:t>
      </w:r>
      <w:proofErr w:type="spellEnd"/>
      <w:r w:rsidRPr="00360FE0">
        <w:rPr>
          <w:rFonts w:ascii="Trebuchet MS" w:hAnsi="Trebuchet MS"/>
          <w:snapToGrid w:val="0"/>
          <w:color w:val="000000"/>
          <w:sz w:val="20"/>
          <w:szCs w:val="20"/>
        </w:rPr>
        <w:t xml:space="preserve">) é considerado com 9 (nove) casas decimais, com arredondamento. </w:t>
      </w:r>
    </w:p>
    <w:p w14:paraId="242E9AA2"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b/>
          <w:snapToGrid w:val="0"/>
          <w:color w:val="000000"/>
          <w:sz w:val="20"/>
          <w:szCs w:val="20"/>
        </w:rPr>
      </w:pPr>
    </w:p>
    <w:p w14:paraId="2AEF055B" w14:textId="77777777"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5.16.1.1.</w:t>
      </w:r>
      <w:r w:rsidRPr="00360FE0">
        <w:rPr>
          <w:rFonts w:ascii="Trebuchet MS" w:hAnsi="Trebuchet MS"/>
          <w:snapToGrid w:val="0"/>
          <w:color w:val="000000"/>
          <w:sz w:val="20"/>
          <w:szCs w:val="20"/>
        </w:rPr>
        <w:tab/>
        <w:t>A Taxa DI deverá ser utilizada considerando idêntico número de casas decimais divulgado pela entidade responsável pelo seu cálculo.</w:t>
      </w:r>
    </w:p>
    <w:p w14:paraId="2EAD38FE" w14:textId="1DFD01D8"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5.16.1.2.</w:t>
      </w:r>
      <w:r w:rsidRPr="00360FE0">
        <w:rPr>
          <w:rFonts w:ascii="Trebuchet MS" w:hAnsi="Trebuchet MS"/>
          <w:snapToGrid w:val="0"/>
          <w:color w:val="000000"/>
          <w:sz w:val="20"/>
          <w:szCs w:val="20"/>
        </w:rPr>
        <w:tab/>
        <w:t>No caso de indisponibilidade temporária da Taxa DI quando do cálculo de quaisquer obrigações pecuniárias previstas nesta Escritura de Emissão, será utilizado, em sua substituição, para apuração do “</w:t>
      </w:r>
      <w:proofErr w:type="spellStart"/>
      <w:r w:rsidRPr="00360FE0">
        <w:rPr>
          <w:rFonts w:ascii="Trebuchet MS" w:hAnsi="Trebuchet MS"/>
          <w:snapToGrid w:val="0"/>
          <w:color w:val="000000"/>
          <w:sz w:val="20"/>
          <w:szCs w:val="20"/>
        </w:rPr>
        <w:t>TDI</w:t>
      </w:r>
      <w:r w:rsidRPr="00360FE0">
        <w:rPr>
          <w:rFonts w:ascii="Trebuchet MS" w:hAnsi="Trebuchet MS"/>
          <w:snapToGrid w:val="0"/>
          <w:color w:val="000000"/>
          <w:sz w:val="20"/>
          <w:szCs w:val="20"/>
          <w:vertAlign w:val="subscript"/>
        </w:rPr>
        <w:t>k</w:t>
      </w:r>
      <w:proofErr w:type="spellEnd"/>
      <w:r w:rsidRPr="00360FE0">
        <w:rPr>
          <w:rFonts w:ascii="Trebuchet MS" w:hAnsi="Trebuchet MS"/>
          <w:snapToGrid w:val="0"/>
          <w:color w:val="000000"/>
          <w:sz w:val="20"/>
          <w:szCs w:val="20"/>
        </w:rPr>
        <w:t>”, a última Taxa DI divulgada oficialmente até a data do cálculo, não sendo devidas quaisquer compensações financeiras, multas ou penalidades, tanto por parte da Emissora quanto pelos titulares das Debêntures (“</w:t>
      </w:r>
      <w:r w:rsidRPr="00360FE0">
        <w:rPr>
          <w:rFonts w:ascii="Trebuchet MS" w:hAnsi="Trebuchet MS"/>
          <w:snapToGrid w:val="0"/>
          <w:color w:val="000000"/>
          <w:sz w:val="20"/>
          <w:szCs w:val="20"/>
          <w:u w:val="single"/>
        </w:rPr>
        <w:t>Debenturistas</w:t>
      </w:r>
      <w:r w:rsidRPr="00360FE0">
        <w:rPr>
          <w:rFonts w:ascii="Trebuchet MS" w:hAnsi="Trebuchet MS"/>
          <w:snapToGrid w:val="0"/>
          <w:color w:val="000000"/>
          <w:sz w:val="20"/>
          <w:szCs w:val="20"/>
        </w:rPr>
        <w:t>”), quando da divulgação posterior da Taxa DI respectiva.</w:t>
      </w:r>
    </w:p>
    <w:p w14:paraId="4670464F" w14:textId="2218B1FC"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lastRenderedPageBreak/>
        <w:t>5.16.1.3.</w:t>
      </w:r>
      <w:r w:rsidRPr="00360FE0">
        <w:rPr>
          <w:rFonts w:ascii="Trebuchet MS" w:hAnsi="Trebuchet MS"/>
          <w:snapToGrid w:val="0"/>
          <w:color w:val="000000"/>
          <w:sz w:val="20"/>
          <w:szCs w:val="20"/>
        </w:rPr>
        <w:tab/>
        <w:t xml:space="preserve">Na </w:t>
      </w:r>
      <w:r w:rsidRPr="00D21505">
        <w:rPr>
          <w:rFonts w:ascii="Trebuchet MS" w:hAnsi="Trebuchet MS"/>
          <w:snapToGrid w:val="0"/>
          <w:color w:val="000000"/>
          <w:sz w:val="20"/>
          <w:szCs w:val="20"/>
        </w:rPr>
        <w:t>hipótese de ausência de apuração e/ou divulgação da Taxa DI por prazo superior a 10 (dez) Dias Úteis</w:t>
      </w:r>
      <w:r w:rsidRPr="00360FE0">
        <w:rPr>
          <w:rFonts w:ascii="Trebuchet MS" w:hAnsi="Trebuchet MS"/>
          <w:snapToGrid w:val="0"/>
          <w:color w:val="000000"/>
          <w:sz w:val="20"/>
          <w:szCs w:val="20"/>
        </w:rPr>
        <w:t xml:space="preserve"> contados da data esperada para apuração e/ou divulgação (“</w:t>
      </w:r>
      <w:r w:rsidRPr="00360FE0">
        <w:rPr>
          <w:rFonts w:ascii="Trebuchet MS" w:hAnsi="Trebuchet MS"/>
          <w:snapToGrid w:val="0"/>
          <w:color w:val="000000"/>
          <w:sz w:val="20"/>
          <w:szCs w:val="20"/>
          <w:u w:val="single"/>
        </w:rPr>
        <w:t>Período de Ausência de Taxa DI</w:t>
      </w:r>
      <w:r w:rsidRPr="00360FE0">
        <w:rPr>
          <w:rFonts w:ascii="Trebuchet MS" w:hAnsi="Trebuchet MS"/>
          <w:snapToGrid w:val="0"/>
          <w:color w:val="000000"/>
          <w:sz w:val="20"/>
          <w:szCs w:val="20"/>
        </w:rPr>
        <w:t xml:space="preserve">”) ou, ainda, na hipótese de </w:t>
      </w:r>
      <w:bookmarkStart w:id="83" w:name="_DV_M179"/>
      <w:bookmarkEnd w:id="83"/>
      <w:r w:rsidRPr="00360FE0">
        <w:rPr>
          <w:rFonts w:ascii="Trebuchet MS" w:hAnsi="Trebuchet MS"/>
          <w:snapToGrid w:val="0"/>
          <w:color w:val="000000"/>
          <w:sz w:val="20"/>
          <w:szCs w:val="20"/>
        </w:rPr>
        <w:t xml:space="preserve">extinção ou inaplicabilidade por </w:t>
      </w:r>
      <w:bookmarkStart w:id="84" w:name="_DV_M180"/>
      <w:bookmarkEnd w:id="84"/>
      <w:r w:rsidRPr="00360FE0">
        <w:rPr>
          <w:rFonts w:ascii="Trebuchet MS" w:hAnsi="Trebuchet MS"/>
          <w:snapToGrid w:val="0"/>
          <w:color w:val="000000"/>
          <w:sz w:val="20"/>
          <w:szCs w:val="20"/>
        </w:rPr>
        <w:t>disposição</w:t>
      </w:r>
      <w:bookmarkStart w:id="85" w:name="_DV_M181"/>
      <w:bookmarkEnd w:id="85"/>
      <w:r w:rsidRPr="00360FE0">
        <w:rPr>
          <w:rFonts w:ascii="Trebuchet MS" w:hAnsi="Trebuchet MS"/>
          <w:snapToGrid w:val="0"/>
          <w:color w:val="000000"/>
          <w:sz w:val="20"/>
          <w:szCs w:val="20"/>
        </w:rPr>
        <w:t xml:space="preserve"> legal ou determinação judicial da Taxa DI, </w:t>
      </w:r>
      <w:bookmarkStart w:id="86" w:name="_DV_M182"/>
      <w:bookmarkEnd w:id="86"/>
      <w:r w:rsidRPr="00360FE0">
        <w:rPr>
          <w:rFonts w:ascii="Trebuchet MS" w:hAnsi="Trebuchet MS"/>
          <w:snapToGrid w:val="0"/>
          <w:color w:val="000000"/>
          <w:sz w:val="20"/>
          <w:szCs w:val="20"/>
        </w:rPr>
        <w:t xml:space="preserve">o Agente Fiduciário deverá convocar </w:t>
      </w:r>
      <w:bookmarkStart w:id="87" w:name="_DV_M183"/>
      <w:bookmarkEnd w:id="87"/>
      <w:r w:rsidRPr="00360FE0">
        <w:rPr>
          <w:rFonts w:ascii="Trebuchet MS" w:hAnsi="Trebuchet MS"/>
          <w:snapToGrid w:val="0"/>
          <w:color w:val="000000"/>
          <w:sz w:val="20"/>
          <w:szCs w:val="20"/>
        </w:rPr>
        <w:t xml:space="preserve">Assembleia </w:t>
      </w:r>
      <w:bookmarkStart w:id="88" w:name="_DV_M184"/>
      <w:bookmarkEnd w:id="88"/>
      <w:r w:rsidRPr="00360FE0">
        <w:rPr>
          <w:rFonts w:ascii="Trebuchet MS" w:hAnsi="Trebuchet MS"/>
          <w:snapToGrid w:val="0"/>
          <w:color w:val="000000"/>
          <w:sz w:val="20"/>
          <w:szCs w:val="20"/>
        </w:rPr>
        <w:t xml:space="preserve">Geral de Debenturistas </w:t>
      </w:r>
      <w:r w:rsidR="00D21505">
        <w:rPr>
          <w:rFonts w:ascii="Trebuchet MS" w:hAnsi="Trebuchet MS"/>
          <w:snapToGrid w:val="0"/>
          <w:color w:val="000000"/>
          <w:sz w:val="20"/>
          <w:szCs w:val="20"/>
        </w:rPr>
        <w:t xml:space="preserve">(conforme definido abaixo), </w:t>
      </w:r>
      <w:bookmarkStart w:id="89" w:name="_DV_M185"/>
      <w:bookmarkEnd w:id="89"/>
      <w:r w:rsidRPr="00360FE0">
        <w:rPr>
          <w:rFonts w:ascii="Trebuchet MS" w:hAnsi="Trebuchet MS"/>
          <w:snapToGrid w:val="0"/>
          <w:color w:val="000000"/>
          <w:sz w:val="20"/>
          <w:szCs w:val="20"/>
        </w:rPr>
        <w:t>na forma e nos prazos estipulados no artigo 124 da Lei das Sociedades por Ações e nesta Escritura de Emissão, para que os Debenturistas definam, de comum acordo com a Emissora, observada a Decisão Conjunta BACEN/CVM nº 13, de 14 de março de 2003 (“</w:t>
      </w:r>
      <w:r w:rsidRPr="00360FE0">
        <w:rPr>
          <w:rFonts w:ascii="Trebuchet MS" w:hAnsi="Trebuchet MS"/>
          <w:snapToGrid w:val="0"/>
          <w:color w:val="000000"/>
          <w:sz w:val="20"/>
          <w:szCs w:val="20"/>
          <w:u w:val="single"/>
        </w:rPr>
        <w:t>Decisão Conjunta BACEN/CVM 13</w:t>
      </w:r>
      <w:r w:rsidRPr="00360FE0">
        <w:rPr>
          <w:rFonts w:ascii="Trebuchet MS" w:hAnsi="Trebuchet MS"/>
          <w:snapToGrid w:val="0"/>
          <w:color w:val="000000"/>
          <w:sz w:val="20"/>
          <w:szCs w:val="20"/>
        </w:rPr>
        <w:t xml:space="preserve">”), e/ou a </w:t>
      </w:r>
      <w:bookmarkStart w:id="90" w:name="_DV_M187"/>
      <w:bookmarkEnd w:id="90"/>
      <w:r w:rsidRPr="00360FE0">
        <w:rPr>
          <w:rFonts w:ascii="Trebuchet MS" w:hAnsi="Trebuchet MS"/>
          <w:snapToGrid w:val="0"/>
          <w:color w:val="000000"/>
          <w:sz w:val="20"/>
          <w:szCs w:val="20"/>
        </w:rPr>
        <w:t xml:space="preserve">regulamentação aplicável, </w:t>
      </w:r>
      <w:bookmarkStart w:id="91" w:name="_DV_M188"/>
      <w:bookmarkEnd w:id="91"/>
      <w:r w:rsidRPr="00360FE0">
        <w:rPr>
          <w:rFonts w:ascii="Trebuchet MS" w:hAnsi="Trebuchet MS"/>
          <w:snapToGrid w:val="0"/>
          <w:color w:val="000000"/>
          <w:sz w:val="20"/>
          <w:szCs w:val="20"/>
        </w:rPr>
        <w:t>o</w:t>
      </w:r>
      <w:bookmarkStart w:id="92" w:name="_DV_M189"/>
      <w:bookmarkEnd w:id="92"/>
      <w:r w:rsidRPr="00360FE0">
        <w:rPr>
          <w:rFonts w:ascii="Trebuchet MS" w:hAnsi="Trebuchet MS"/>
          <w:snapToGrid w:val="0"/>
          <w:color w:val="000000"/>
          <w:sz w:val="20"/>
          <w:szCs w:val="20"/>
        </w:rPr>
        <w:t xml:space="preserve"> novo parâmetro </w:t>
      </w:r>
      <w:bookmarkStart w:id="93" w:name="_DV_M190"/>
      <w:bookmarkEnd w:id="93"/>
      <w:r w:rsidRPr="00360FE0">
        <w:rPr>
          <w:rFonts w:ascii="Trebuchet MS" w:hAnsi="Trebuchet MS"/>
          <w:snapToGrid w:val="0"/>
          <w:color w:val="000000"/>
          <w:sz w:val="20"/>
          <w:szCs w:val="20"/>
        </w:rPr>
        <w:t>a ser aplicado, o qual deverá refletir parâmetros utilizados em operações similares existentes à época (“</w:t>
      </w:r>
      <w:r w:rsidRPr="00360FE0">
        <w:rPr>
          <w:rFonts w:ascii="Trebuchet MS" w:hAnsi="Trebuchet MS"/>
          <w:snapToGrid w:val="0"/>
          <w:color w:val="000000"/>
          <w:sz w:val="20"/>
          <w:szCs w:val="20"/>
          <w:u w:val="single"/>
        </w:rPr>
        <w:t>Taxa Substitutiva</w:t>
      </w:r>
      <w:r w:rsidRPr="00360FE0">
        <w:rPr>
          <w:rFonts w:ascii="Trebuchet MS" w:hAnsi="Trebuchet MS"/>
          <w:snapToGrid w:val="0"/>
          <w:color w:val="000000"/>
          <w:sz w:val="20"/>
          <w:szCs w:val="20"/>
        </w:rPr>
        <w:t>”). Até a deliberação desse novo parâmetro de remuneração das Debêntures, será utilizado, para o cálculo do valor da Remuneração, a última Taxa DI divulgada oficialmente.</w:t>
      </w:r>
    </w:p>
    <w:p w14:paraId="5C461CF7" w14:textId="6837E4FD"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5.16.1.4.</w:t>
      </w:r>
      <w:r w:rsidRPr="00360FE0">
        <w:rPr>
          <w:rFonts w:ascii="Trebuchet MS" w:hAnsi="Trebuchet MS"/>
          <w:snapToGrid w:val="0"/>
          <w:color w:val="000000"/>
          <w:sz w:val="20"/>
          <w:szCs w:val="20"/>
        </w:rPr>
        <w:tab/>
        <w:t>Caso a Taxa DI venha a ser divulgada antes da realização da Assembleia Geral de Debenturistas prevista acima, a referida Assembleia Geral de Debenturistas não será realizada e a Taxa DI, a partir de sua divulgação, voltará a ser utilizada para o cálculo da Remuneração</w:t>
      </w:r>
      <w:r w:rsidR="00A933CA" w:rsidRPr="00360FE0">
        <w:rPr>
          <w:rFonts w:ascii="Trebuchet MS" w:hAnsi="Trebuchet MS"/>
          <w:snapToGrid w:val="0"/>
          <w:color w:val="000000"/>
          <w:sz w:val="20"/>
          <w:szCs w:val="20"/>
        </w:rPr>
        <w:t xml:space="preserve"> </w:t>
      </w:r>
      <w:r w:rsidRPr="00360FE0">
        <w:rPr>
          <w:rFonts w:ascii="Trebuchet MS" w:hAnsi="Trebuchet MS"/>
          <w:snapToGrid w:val="0"/>
          <w:color w:val="000000"/>
          <w:sz w:val="20"/>
          <w:szCs w:val="20"/>
        </w:rPr>
        <w:t>desde o dia de sua indisponibilidade.</w:t>
      </w:r>
    </w:p>
    <w:p w14:paraId="08D20886" w14:textId="0D5C1272"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5.16.1.5.</w:t>
      </w:r>
      <w:r w:rsidRPr="00360FE0">
        <w:rPr>
          <w:rFonts w:ascii="Trebuchet MS" w:hAnsi="Trebuchet MS"/>
          <w:snapToGrid w:val="0"/>
          <w:color w:val="000000"/>
          <w:sz w:val="20"/>
          <w:szCs w:val="20"/>
        </w:rPr>
        <w:tab/>
        <w:t xml:space="preserve">Caso, na Assembleia Geral de Debenturistas prevista acima, não haja acordo sobre a Taxa Substitutiva entre a Emissora e os Debenturistas representando, no mínimo, </w:t>
      </w:r>
      <w:r w:rsidR="00DB1908">
        <w:rPr>
          <w:rFonts w:ascii="Trebuchet MS" w:hAnsi="Trebuchet MS"/>
          <w:snapToGrid w:val="0"/>
          <w:color w:val="000000"/>
          <w:sz w:val="20"/>
          <w:szCs w:val="20"/>
        </w:rPr>
        <w:t>[</w:t>
      </w:r>
      <w:r w:rsidR="00E80375">
        <w:rPr>
          <w:rFonts w:ascii="Trebuchet MS" w:hAnsi="Trebuchet MS"/>
          <w:snapToGrid w:val="0"/>
          <w:color w:val="000000"/>
          <w:sz w:val="20"/>
          <w:szCs w:val="20"/>
          <w:highlight w:val="yellow"/>
        </w:rPr>
        <w:t>75</w:t>
      </w:r>
      <w:r w:rsidR="00E80375" w:rsidRPr="00DB1908">
        <w:rPr>
          <w:rFonts w:ascii="Trebuchet MS" w:hAnsi="Trebuchet MS"/>
          <w:snapToGrid w:val="0"/>
          <w:color w:val="000000"/>
          <w:sz w:val="20"/>
          <w:szCs w:val="20"/>
          <w:highlight w:val="yellow"/>
        </w:rPr>
        <w:t>% (</w:t>
      </w:r>
      <w:r w:rsidR="00E80375">
        <w:rPr>
          <w:rFonts w:ascii="Trebuchet MS" w:hAnsi="Trebuchet MS"/>
          <w:snapToGrid w:val="0"/>
          <w:color w:val="000000"/>
          <w:sz w:val="20"/>
          <w:szCs w:val="20"/>
          <w:highlight w:val="yellow"/>
        </w:rPr>
        <w:t>setenta e cinco</w:t>
      </w:r>
      <w:r w:rsidR="00E80375" w:rsidRPr="00DB1908">
        <w:rPr>
          <w:rFonts w:ascii="Trebuchet MS" w:hAnsi="Trebuchet MS"/>
          <w:snapToGrid w:val="0"/>
          <w:color w:val="000000"/>
          <w:sz w:val="20"/>
          <w:szCs w:val="20"/>
          <w:highlight w:val="yellow"/>
        </w:rPr>
        <w:t xml:space="preserve"> por cento)</w:t>
      </w:r>
      <w:r w:rsidR="00E80375">
        <w:rPr>
          <w:rFonts w:ascii="Trebuchet MS" w:hAnsi="Trebuchet MS"/>
          <w:snapToGrid w:val="0"/>
          <w:color w:val="000000"/>
          <w:sz w:val="20"/>
          <w:szCs w:val="20"/>
          <w:highlight w:val="yellow"/>
        </w:rPr>
        <w:t>/</w:t>
      </w:r>
      <w:r w:rsidRPr="00DB1908">
        <w:rPr>
          <w:rFonts w:ascii="Trebuchet MS" w:hAnsi="Trebuchet MS"/>
          <w:snapToGrid w:val="0"/>
          <w:color w:val="000000"/>
          <w:sz w:val="20"/>
          <w:szCs w:val="20"/>
          <w:highlight w:val="yellow"/>
        </w:rPr>
        <w:t>66% (sessenta e seis por cento)</w:t>
      </w:r>
      <w:r w:rsidR="00DB1908">
        <w:rPr>
          <w:rFonts w:ascii="Trebuchet MS" w:hAnsi="Trebuchet MS"/>
          <w:snapToGrid w:val="0"/>
          <w:color w:val="000000"/>
          <w:sz w:val="20"/>
          <w:szCs w:val="20"/>
        </w:rPr>
        <w:t>]</w:t>
      </w:r>
      <w:r w:rsidRPr="00360FE0">
        <w:rPr>
          <w:rFonts w:ascii="Trebuchet MS" w:hAnsi="Trebuchet MS"/>
          <w:snapToGrid w:val="0"/>
          <w:color w:val="000000"/>
          <w:sz w:val="20"/>
          <w:szCs w:val="20"/>
        </w:rPr>
        <w:t xml:space="preserve"> das Debêntures em Circulação (conforme definido abaixo), a Emissora deverá resgatar antecipadamente e, consequentemente, cancelar antecipadamente a totalidade das Debêntures, sem multa ou prêmio de qualquer natureza, no prazo de até </w:t>
      </w:r>
      <w:r w:rsidRPr="00A30EEE">
        <w:rPr>
          <w:rFonts w:ascii="Trebuchet MS" w:hAnsi="Trebuchet MS"/>
          <w:snapToGrid w:val="0"/>
          <w:color w:val="000000"/>
          <w:sz w:val="20"/>
          <w:szCs w:val="20"/>
        </w:rPr>
        <w:t>40 (quarenta) dias corridos</w:t>
      </w:r>
      <w:r w:rsidRPr="00360FE0">
        <w:rPr>
          <w:rFonts w:ascii="Trebuchet MS" w:hAnsi="Trebuchet MS"/>
          <w:snapToGrid w:val="0"/>
          <w:color w:val="000000"/>
          <w:sz w:val="20"/>
          <w:szCs w:val="20"/>
        </w:rPr>
        <w:t xml:space="preserve"> contados da data da realização da respectiva Assembleia Geral de Debenturistas, pelo Valor Nominal Unitário ou saldo do Valor Nominal Unitário das Debêntures, conforme o caso, acrescido da Remuneração da devida até a data do efetivo resgate e consequente cancelamento, calculada </w:t>
      </w:r>
      <w:r w:rsidRPr="00360FE0">
        <w:rPr>
          <w:rFonts w:ascii="Trebuchet MS" w:hAnsi="Trebuchet MS"/>
          <w:i/>
          <w:snapToGrid w:val="0"/>
          <w:color w:val="000000"/>
          <w:sz w:val="20"/>
          <w:szCs w:val="20"/>
        </w:rPr>
        <w:t xml:space="preserve">pro rata temporis </w:t>
      </w:r>
      <w:r w:rsidRPr="00360FE0">
        <w:rPr>
          <w:rFonts w:ascii="Trebuchet MS" w:hAnsi="Trebuchet MS"/>
          <w:snapToGrid w:val="0"/>
          <w:color w:val="000000"/>
          <w:sz w:val="20"/>
          <w:szCs w:val="20"/>
        </w:rPr>
        <w:t xml:space="preserve">desde a Data </w:t>
      </w:r>
      <w:r w:rsidR="00634F5E" w:rsidRPr="00360FE0">
        <w:rPr>
          <w:rFonts w:ascii="Trebuchet MS" w:hAnsi="Trebuchet MS"/>
          <w:snapToGrid w:val="0"/>
          <w:color w:val="000000"/>
          <w:sz w:val="20"/>
          <w:szCs w:val="20"/>
        </w:rPr>
        <w:t xml:space="preserve">da </w:t>
      </w:r>
      <w:r w:rsidR="00DB1908">
        <w:rPr>
          <w:rFonts w:ascii="Trebuchet MS" w:hAnsi="Trebuchet MS"/>
          <w:snapToGrid w:val="0"/>
          <w:color w:val="000000"/>
          <w:sz w:val="20"/>
          <w:szCs w:val="20"/>
        </w:rPr>
        <w:t xml:space="preserve">Primeira </w:t>
      </w:r>
      <w:r w:rsidRPr="00360FE0">
        <w:rPr>
          <w:rFonts w:ascii="Trebuchet MS" w:hAnsi="Trebuchet MS"/>
          <w:snapToGrid w:val="0"/>
          <w:color w:val="000000"/>
          <w:sz w:val="20"/>
          <w:szCs w:val="20"/>
        </w:rPr>
        <w:t xml:space="preserve">Integralização </w:t>
      </w:r>
      <w:r w:rsidR="00DB1908">
        <w:rPr>
          <w:rFonts w:ascii="Trebuchet MS" w:hAnsi="Trebuchet MS"/>
          <w:snapToGrid w:val="0"/>
          <w:color w:val="000000"/>
          <w:sz w:val="20"/>
          <w:szCs w:val="20"/>
        </w:rPr>
        <w:t xml:space="preserve">das Debêntures </w:t>
      </w:r>
      <w:r w:rsidRPr="00360FE0">
        <w:rPr>
          <w:rFonts w:ascii="Trebuchet MS" w:hAnsi="Trebuchet MS"/>
          <w:snapToGrid w:val="0"/>
          <w:color w:val="000000"/>
          <w:sz w:val="20"/>
          <w:szCs w:val="20"/>
        </w:rPr>
        <w:t>ou a data de pagamento da Remuneração imediatamente anterior, conforme o caso, até a data do efetivo pagamento. Nesse caso, para cálculo da Remuneração aplicável às Debêntures a serem resgatadas e, consequentemente, canceladas, para cada dia do Período de Ausência da Taxa DI será utilizada a última Taxa DI divulgada oficialmente.</w:t>
      </w:r>
      <w:r w:rsidR="00DB1908">
        <w:rPr>
          <w:rFonts w:ascii="Trebuchet MS" w:hAnsi="Trebuchet MS"/>
          <w:snapToGrid w:val="0"/>
          <w:color w:val="000000"/>
          <w:sz w:val="20"/>
          <w:szCs w:val="20"/>
        </w:rPr>
        <w:t xml:space="preserve"> </w:t>
      </w:r>
      <w:r w:rsidR="00DB1908" w:rsidRPr="00DB1908">
        <w:rPr>
          <w:rFonts w:ascii="Trebuchet MS" w:hAnsi="Trebuchet MS"/>
          <w:b/>
          <w:bCs/>
          <w:snapToGrid w:val="0"/>
          <w:color w:val="000000"/>
          <w:sz w:val="20"/>
          <w:szCs w:val="20"/>
          <w:highlight w:val="yellow"/>
        </w:rPr>
        <w:t xml:space="preserve">[NOTA SF: </w:t>
      </w:r>
      <w:r w:rsidR="00A30EEE">
        <w:rPr>
          <w:rFonts w:ascii="Trebuchet MS" w:hAnsi="Trebuchet MS"/>
          <w:b/>
          <w:bCs/>
          <w:snapToGrid w:val="0"/>
          <w:color w:val="000000"/>
          <w:sz w:val="20"/>
          <w:szCs w:val="20"/>
          <w:highlight w:val="yellow"/>
        </w:rPr>
        <w:t>COORDENADORES SUGEREM QUÓRUM DE 75%. A SER DISCUTIDO ENTRE AS PARTES</w:t>
      </w:r>
      <w:r w:rsidR="00217619" w:rsidRPr="00C059D0">
        <w:rPr>
          <w:rFonts w:ascii="Trebuchet MS" w:hAnsi="Trebuchet MS"/>
          <w:b/>
          <w:bCs/>
          <w:snapToGrid w:val="0"/>
          <w:color w:val="000000"/>
          <w:sz w:val="20"/>
          <w:szCs w:val="20"/>
          <w:highlight w:val="yellow"/>
        </w:rPr>
        <w:t>]</w:t>
      </w:r>
    </w:p>
    <w:p w14:paraId="084E803C" w14:textId="77777777" w:rsidR="00B97DF5"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Data de Pagamento da Remuneração</w:t>
      </w:r>
    </w:p>
    <w:p w14:paraId="469A41FC" w14:textId="45B5E0AC" w:rsidR="00B97DF5" w:rsidRPr="00360FE0" w:rsidRDefault="00B97DF5" w:rsidP="00360FE0">
      <w:pPr>
        <w:pStyle w:val="Level3"/>
        <w:keepNext/>
        <w:numPr>
          <w:ilvl w:val="0"/>
          <w:numId w:val="0"/>
        </w:numPr>
        <w:tabs>
          <w:tab w:val="num" w:pos="0"/>
          <w:tab w:val="left" w:pos="709"/>
        </w:tabs>
        <w:spacing w:before="140" w:after="240" w:line="276" w:lineRule="auto"/>
        <w:rPr>
          <w:rFonts w:ascii="Trebuchet MS" w:hAnsi="Trebuchet MS"/>
          <w:szCs w:val="20"/>
        </w:rPr>
      </w:pPr>
      <w:r w:rsidRPr="00360FE0">
        <w:rPr>
          <w:rFonts w:ascii="Trebuchet MS" w:hAnsi="Trebuchet MS"/>
          <w:szCs w:val="20"/>
        </w:rPr>
        <w:t xml:space="preserve">Sem prejuízo de eventual </w:t>
      </w:r>
      <w:r w:rsidR="00550B25" w:rsidRPr="00360FE0">
        <w:rPr>
          <w:rFonts w:ascii="Trebuchet MS" w:hAnsi="Trebuchet MS"/>
          <w:szCs w:val="20"/>
        </w:rPr>
        <w:t>Resgate Antecipado Facultativo Total</w:t>
      </w:r>
      <w:r w:rsidR="00550B25">
        <w:rPr>
          <w:rFonts w:ascii="Trebuchet MS" w:hAnsi="Trebuchet MS"/>
          <w:szCs w:val="20"/>
        </w:rPr>
        <w:t>, da</w:t>
      </w:r>
      <w:r w:rsidR="00550B25" w:rsidRPr="00360FE0">
        <w:rPr>
          <w:rFonts w:ascii="Trebuchet MS" w:hAnsi="Trebuchet MS"/>
          <w:szCs w:val="20"/>
        </w:rPr>
        <w:t xml:space="preserve"> </w:t>
      </w:r>
      <w:r w:rsidR="00435A5B" w:rsidRPr="00360FE0">
        <w:rPr>
          <w:rFonts w:ascii="Trebuchet MS" w:hAnsi="Trebuchet MS"/>
          <w:szCs w:val="20"/>
        </w:rPr>
        <w:t xml:space="preserve">Oferta de Resgate Antecipado que resulte no cancelamento da totalidade das Debêntures e/ou </w:t>
      </w:r>
      <w:r w:rsidR="00272E8F" w:rsidRPr="00360FE0">
        <w:rPr>
          <w:rFonts w:ascii="Trebuchet MS" w:hAnsi="Trebuchet MS"/>
          <w:szCs w:val="20"/>
        </w:rPr>
        <w:t xml:space="preserve">do </w:t>
      </w:r>
      <w:r w:rsidR="00435A5B" w:rsidRPr="00360FE0">
        <w:rPr>
          <w:rFonts w:ascii="Trebuchet MS" w:hAnsi="Trebuchet MS"/>
          <w:szCs w:val="20"/>
        </w:rPr>
        <w:t>vencimento antecipado das obrigações decorrentes das Debêntures</w:t>
      </w:r>
      <w:r w:rsidRPr="00360FE0">
        <w:rPr>
          <w:rFonts w:ascii="Trebuchet MS" w:hAnsi="Trebuchet MS"/>
          <w:szCs w:val="20"/>
        </w:rPr>
        <w:t>, nos termos previstos nesta Escritura de Emissão, a Remuneração se</w:t>
      </w:r>
      <w:r w:rsidR="00DB1908">
        <w:rPr>
          <w:rFonts w:ascii="Trebuchet MS" w:hAnsi="Trebuchet MS"/>
          <w:szCs w:val="20"/>
        </w:rPr>
        <w:t>rá</w:t>
      </w:r>
      <w:r w:rsidRPr="00360FE0">
        <w:rPr>
          <w:rFonts w:ascii="Trebuchet MS" w:hAnsi="Trebuchet MS"/>
          <w:szCs w:val="20"/>
        </w:rPr>
        <w:t xml:space="preserve"> paga </w:t>
      </w:r>
      <w:r w:rsidR="007914F3" w:rsidRPr="00360FE0">
        <w:rPr>
          <w:rFonts w:ascii="Trebuchet MS" w:hAnsi="Trebuchet MS"/>
          <w:szCs w:val="20"/>
        </w:rPr>
        <w:t>semestralmente</w:t>
      </w:r>
      <w:r w:rsidR="00DB1908">
        <w:rPr>
          <w:rFonts w:ascii="Trebuchet MS" w:hAnsi="Trebuchet MS"/>
          <w:szCs w:val="20"/>
        </w:rPr>
        <w:t>, a partir da Data de Emissão,</w:t>
      </w:r>
      <w:r w:rsidRPr="00360FE0">
        <w:rPr>
          <w:rFonts w:ascii="Trebuchet MS" w:hAnsi="Trebuchet MS"/>
          <w:szCs w:val="20"/>
        </w:rPr>
        <w:t xml:space="preserve"> nas datas abaixo indicadas, ocorrendo o primeiro pagamento em </w:t>
      </w:r>
      <w:r w:rsidR="00915ABE" w:rsidRPr="00915ABE">
        <w:rPr>
          <w:rFonts w:ascii="Trebuchet MS" w:hAnsi="Trebuchet MS" w:cs="Calibri Light"/>
          <w:szCs w:val="20"/>
          <w:highlight w:val="yellow"/>
        </w:rPr>
        <w:t>[=]</w:t>
      </w:r>
      <w:r w:rsidR="00DB1908" w:rsidRPr="00360FE0">
        <w:rPr>
          <w:rFonts w:ascii="Trebuchet MS" w:hAnsi="Trebuchet MS"/>
          <w:szCs w:val="20"/>
        </w:rPr>
        <w:t xml:space="preserve"> </w:t>
      </w:r>
      <w:r w:rsidRPr="00360FE0">
        <w:rPr>
          <w:rFonts w:ascii="Trebuchet MS" w:hAnsi="Trebuchet MS"/>
          <w:szCs w:val="20"/>
        </w:rPr>
        <w:t xml:space="preserve">de </w:t>
      </w:r>
      <w:r w:rsidR="00E877A0">
        <w:rPr>
          <w:rFonts w:ascii="Trebuchet MS" w:hAnsi="Trebuchet MS"/>
          <w:szCs w:val="20"/>
        </w:rPr>
        <w:t>[</w:t>
      </w:r>
      <w:r w:rsidR="00DB1908">
        <w:rPr>
          <w:rFonts w:ascii="Trebuchet MS" w:hAnsi="Trebuchet MS"/>
          <w:szCs w:val="20"/>
        </w:rPr>
        <w:t>novembro</w:t>
      </w:r>
      <w:r w:rsidR="00E877A0">
        <w:rPr>
          <w:rFonts w:ascii="Trebuchet MS" w:hAnsi="Trebuchet MS"/>
          <w:szCs w:val="20"/>
        </w:rPr>
        <w:t>]</w:t>
      </w:r>
      <w:r w:rsidR="004C7E5B" w:rsidRPr="00360FE0">
        <w:rPr>
          <w:rFonts w:ascii="Trebuchet MS" w:hAnsi="Trebuchet MS" w:cs="Calibri Light"/>
          <w:szCs w:val="20"/>
        </w:rPr>
        <w:t xml:space="preserve"> </w:t>
      </w:r>
      <w:r w:rsidRPr="00360FE0">
        <w:rPr>
          <w:rFonts w:ascii="Trebuchet MS" w:hAnsi="Trebuchet MS"/>
          <w:szCs w:val="20"/>
        </w:rPr>
        <w:t xml:space="preserve">de </w:t>
      </w:r>
      <w:r w:rsidR="00DB1908" w:rsidRPr="00360FE0">
        <w:rPr>
          <w:rFonts w:ascii="Trebuchet MS" w:hAnsi="Trebuchet MS"/>
          <w:szCs w:val="20"/>
        </w:rPr>
        <w:t>202</w:t>
      </w:r>
      <w:r w:rsidR="00DB1908">
        <w:rPr>
          <w:rFonts w:ascii="Trebuchet MS" w:hAnsi="Trebuchet MS"/>
          <w:szCs w:val="20"/>
        </w:rPr>
        <w:t>1</w:t>
      </w:r>
      <w:r w:rsidR="00DB1908" w:rsidRPr="00360FE0">
        <w:rPr>
          <w:rFonts w:ascii="Trebuchet MS" w:hAnsi="Trebuchet MS"/>
          <w:szCs w:val="20"/>
        </w:rPr>
        <w:t xml:space="preserve"> </w:t>
      </w:r>
      <w:r w:rsidRPr="00360FE0">
        <w:rPr>
          <w:rFonts w:ascii="Trebuchet MS" w:hAnsi="Trebuchet MS"/>
          <w:szCs w:val="20"/>
        </w:rPr>
        <w:t>e, o último, na Data de Vencimento (cada uma das datas, “</w:t>
      </w:r>
      <w:r w:rsidRPr="00360FE0">
        <w:rPr>
          <w:rFonts w:ascii="Trebuchet MS" w:hAnsi="Trebuchet MS"/>
          <w:szCs w:val="20"/>
          <w:u w:val="single"/>
        </w:rPr>
        <w:t>Data de Pagamento da Remuneração</w:t>
      </w:r>
      <w:r w:rsidRPr="00360FE0">
        <w:rPr>
          <w:rFonts w:ascii="Trebuchet MS" w:hAnsi="Trebuchet MS"/>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158"/>
      </w:tblGrid>
      <w:tr w:rsidR="00DB1908" w:rsidRPr="00360FE0" w14:paraId="1ADEB24E" w14:textId="77777777" w:rsidTr="00DB1908">
        <w:trPr>
          <w:jc w:val="center"/>
        </w:trPr>
        <w:tc>
          <w:tcPr>
            <w:tcW w:w="1980" w:type="dxa"/>
            <w:shd w:val="clear" w:color="auto" w:fill="D9D9D9"/>
            <w:vAlign w:val="center"/>
          </w:tcPr>
          <w:p w14:paraId="26E22AC4" w14:textId="77777777" w:rsidR="00DB1908" w:rsidRPr="00360FE0" w:rsidRDefault="00DB1908" w:rsidP="00360FE0">
            <w:pPr>
              <w:pStyle w:val="Level3"/>
              <w:numPr>
                <w:ilvl w:val="0"/>
                <w:numId w:val="0"/>
              </w:numPr>
              <w:spacing w:after="0" w:line="276" w:lineRule="auto"/>
              <w:jc w:val="center"/>
              <w:rPr>
                <w:rFonts w:ascii="Trebuchet MS" w:hAnsi="Trebuchet MS"/>
                <w:b/>
                <w:szCs w:val="20"/>
              </w:rPr>
            </w:pPr>
            <w:r w:rsidRPr="00360FE0">
              <w:rPr>
                <w:rFonts w:ascii="Trebuchet MS" w:hAnsi="Trebuchet MS"/>
                <w:b/>
                <w:szCs w:val="20"/>
              </w:rPr>
              <w:t>Parcela</w:t>
            </w:r>
          </w:p>
        </w:tc>
        <w:tc>
          <w:tcPr>
            <w:tcW w:w="4158" w:type="dxa"/>
            <w:tcBorders>
              <w:right w:val="single" w:sz="4" w:space="0" w:color="auto"/>
            </w:tcBorders>
            <w:shd w:val="clear" w:color="auto" w:fill="D9D9D9"/>
            <w:vAlign w:val="center"/>
          </w:tcPr>
          <w:p w14:paraId="4D8F64A3" w14:textId="280638A4" w:rsidR="00DB1908" w:rsidRPr="00360FE0" w:rsidRDefault="00DB1908" w:rsidP="00360FE0">
            <w:pPr>
              <w:pStyle w:val="Level3"/>
              <w:numPr>
                <w:ilvl w:val="0"/>
                <w:numId w:val="0"/>
              </w:numPr>
              <w:spacing w:after="0" w:line="276" w:lineRule="auto"/>
              <w:jc w:val="center"/>
              <w:rPr>
                <w:rFonts w:ascii="Trebuchet MS" w:hAnsi="Trebuchet MS"/>
                <w:b/>
                <w:szCs w:val="20"/>
              </w:rPr>
            </w:pPr>
            <w:r w:rsidRPr="00360FE0">
              <w:rPr>
                <w:rFonts w:ascii="Trebuchet MS" w:hAnsi="Trebuchet MS"/>
                <w:b/>
                <w:szCs w:val="20"/>
              </w:rPr>
              <w:t>Data de Pagamento da Remuneração</w:t>
            </w:r>
          </w:p>
        </w:tc>
      </w:tr>
      <w:tr w:rsidR="00DB1908" w:rsidRPr="00360FE0" w14:paraId="01B67F0A" w14:textId="77777777" w:rsidTr="00DB1908">
        <w:trPr>
          <w:jc w:val="center"/>
        </w:trPr>
        <w:tc>
          <w:tcPr>
            <w:tcW w:w="1980" w:type="dxa"/>
            <w:shd w:val="clear" w:color="auto" w:fill="auto"/>
          </w:tcPr>
          <w:p w14:paraId="6C6B08CA"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1ª</w:t>
            </w:r>
          </w:p>
        </w:tc>
        <w:tc>
          <w:tcPr>
            <w:tcW w:w="4158" w:type="dxa"/>
            <w:tcBorders>
              <w:right w:val="single" w:sz="4" w:space="0" w:color="auto"/>
            </w:tcBorders>
            <w:shd w:val="clear" w:color="auto" w:fill="auto"/>
          </w:tcPr>
          <w:p w14:paraId="613D1EE6" w14:textId="517191F9"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DB1908">
              <w:rPr>
                <w:rFonts w:ascii="Trebuchet MS" w:hAnsi="Trebuchet MS" w:cs="Calibri Light"/>
                <w:szCs w:val="20"/>
              </w:rPr>
              <w:t>novembro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1</w:t>
            </w:r>
          </w:p>
        </w:tc>
      </w:tr>
      <w:tr w:rsidR="00DB1908" w:rsidRPr="00360FE0" w14:paraId="72415C1F" w14:textId="77777777" w:rsidTr="00DB1908">
        <w:trPr>
          <w:jc w:val="center"/>
        </w:trPr>
        <w:tc>
          <w:tcPr>
            <w:tcW w:w="1980" w:type="dxa"/>
            <w:shd w:val="clear" w:color="auto" w:fill="auto"/>
          </w:tcPr>
          <w:p w14:paraId="513453A3"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2ª</w:t>
            </w:r>
          </w:p>
        </w:tc>
        <w:tc>
          <w:tcPr>
            <w:tcW w:w="4158" w:type="dxa"/>
            <w:tcBorders>
              <w:right w:val="single" w:sz="4" w:space="0" w:color="auto"/>
            </w:tcBorders>
            <w:shd w:val="clear" w:color="auto" w:fill="auto"/>
          </w:tcPr>
          <w:p w14:paraId="5F79661D" w14:textId="5E5183A0"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DB1908">
              <w:rPr>
                <w:rFonts w:ascii="Trebuchet MS" w:hAnsi="Trebuchet MS" w:cs="Calibri Light"/>
                <w:szCs w:val="20"/>
              </w:rPr>
              <w:t>maio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2</w:t>
            </w:r>
          </w:p>
        </w:tc>
      </w:tr>
      <w:tr w:rsidR="00DB1908" w:rsidRPr="00360FE0" w14:paraId="4ABA3A45" w14:textId="77777777" w:rsidTr="00DB1908">
        <w:trPr>
          <w:jc w:val="center"/>
        </w:trPr>
        <w:tc>
          <w:tcPr>
            <w:tcW w:w="1980" w:type="dxa"/>
            <w:shd w:val="clear" w:color="auto" w:fill="auto"/>
          </w:tcPr>
          <w:p w14:paraId="5078040D"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3ª</w:t>
            </w:r>
          </w:p>
        </w:tc>
        <w:tc>
          <w:tcPr>
            <w:tcW w:w="4158" w:type="dxa"/>
            <w:tcBorders>
              <w:right w:val="single" w:sz="4" w:space="0" w:color="auto"/>
            </w:tcBorders>
            <w:shd w:val="clear" w:color="auto" w:fill="auto"/>
          </w:tcPr>
          <w:p w14:paraId="27404B0E" w14:textId="56DB1C33"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DB1908">
              <w:rPr>
                <w:rFonts w:ascii="Trebuchet MS" w:hAnsi="Trebuchet MS" w:cs="Calibri Light"/>
                <w:szCs w:val="20"/>
              </w:rPr>
              <w:t>novembro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2</w:t>
            </w:r>
          </w:p>
        </w:tc>
      </w:tr>
      <w:tr w:rsidR="00DB1908" w:rsidRPr="00360FE0" w14:paraId="60C7D6A9" w14:textId="77777777" w:rsidTr="00DB1908">
        <w:trPr>
          <w:jc w:val="center"/>
        </w:trPr>
        <w:tc>
          <w:tcPr>
            <w:tcW w:w="1980" w:type="dxa"/>
            <w:shd w:val="clear" w:color="auto" w:fill="auto"/>
          </w:tcPr>
          <w:p w14:paraId="655A3E55"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4ª</w:t>
            </w:r>
          </w:p>
        </w:tc>
        <w:tc>
          <w:tcPr>
            <w:tcW w:w="4158" w:type="dxa"/>
            <w:tcBorders>
              <w:right w:val="single" w:sz="4" w:space="0" w:color="auto"/>
            </w:tcBorders>
            <w:shd w:val="clear" w:color="auto" w:fill="auto"/>
          </w:tcPr>
          <w:p w14:paraId="521637D7" w14:textId="45BAE5E9"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DB1908">
              <w:rPr>
                <w:rFonts w:ascii="Trebuchet MS" w:hAnsi="Trebuchet MS" w:cs="Calibri Light"/>
                <w:szCs w:val="20"/>
              </w:rPr>
              <w:t>maio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3</w:t>
            </w:r>
          </w:p>
        </w:tc>
      </w:tr>
      <w:tr w:rsidR="00DB1908" w:rsidRPr="00360FE0" w14:paraId="05FB765C" w14:textId="77777777" w:rsidTr="00DB1908">
        <w:trPr>
          <w:jc w:val="center"/>
        </w:trPr>
        <w:tc>
          <w:tcPr>
            <w:tcW w:w="1980" w:type="dxa"/>
            <w:shd w:val="clear" w:color="auto" w:fill="auto"/>
          </w:tcPr>
          <w:p w14:paraId="6D8306F4"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5ª</w:t>
            </w:r>
          </w:p>
        </w:tc>
        <w:tc>
          <w:tcPr>
            <w:tcW w:w="4158" w:type="dxa"/>
            <w:tcBorders>
              <w:right w:val="single" w:sz="4" w:space="0" w:color="auto"/>
            </w:tcBorders>
            <w:shd w:val="clear" w:color="auto" w:fill="auto"/>
          </w:tcPr>
          <w:p w14:paraId="56AEBE9E" w14:textId="79759FB8"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DB1908">
              <w:rPr>
                <w:rFonts w:ascii="Trebuchet MS" w:hAnsi="Trebuchet MS" w:cs="Calibri Light"/>
                <w:szCs w:val="20"/>
              </w:rPr>
              <w:t>novembro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3</w:t>
            </w:r>
          </w:p>
        </w:tc>
      </w:tr>
      <w:tr w:rsidR="00DB1908" w:rsidRPr="00360FE0" w14:paraId="78B65710" w14:textId="77777777" w:rsidTr="00DB1908">
        <w:trPr>
          <w:jc w:val="center"/>
        </w:trPr>
        <w:tc>
          <w:tcPr>
            <w:tcW w:w="1980" w:type="dxa"/>
            <w:shd w:val="clear" w:color="auto" w:fill="auto"/>
          </w:tcPr>
          <w:p w14:paraId="1AF858F4"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6ª</w:t>
            </w:r>
          </w:p>
        </w:tc>
        <w:tc>
          <w:tcPr>
            <w:tcW w:w="4158" w:type="dxa"/>
            <w:tcBorders>
              <w:right w:val="single" w:sz="4" w:space="0" w:color="auto"/>
            </w:tcBorders>
            <w:shd w:val="clear" w:color="auto" w:fill="auto"/>
          </w:tcPr>
          <w:p w14:paraId="44793E97" w14:textId="1A29354E"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DB1908">
              <w:rPr>
                <w:rFonts w:ascii="Trebuchet MS" w:hAnsi="Trebuchet MS" w:cs="Calibri Light"/>
                <w:szCs w:val="20"/>
              </w:rPr>
              <w:t>maio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4</w:t>
            </w:r>
          </w:p>
        </w:tc>
      </w:tr>
      <w:tr w:rsidR="00DB1908" w:rsidRPr="00360FE0" w14:paraId="063469AA" w14:textId="77777777" w:rsidTr="00DB1908">
        <w:trPr>
          <w:jc w:val="center"/>
        </w:trPr>
        <w:tc>
          <w:tcPr>
            <w:tcW w:w="1980" w:type="dxa"/>
            <w:shd w:val="clear" w:color="auto" w:fill="auto"/>
          </w:tcPr>
          <w:p w14:paraId="06370870"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lastRenderedPageBreak/>
              <w:t>7ª</w:t>
            </w:r>
          </w:p>
        </w:tc>
        <w:tc>
          <w:tcPr>
            <w:tcW w:w="4158" w:type="dxa"/>
            <w:tcBorders>
              <w:right w:val="single" w:sz="4" w:space="0" w:color="auto"/>
            </w:tcBorders>
            <w:shd w:val="clear" w:color="auto" w:fill="auto"/>
          </w:tcPr>
          <w:p w14:paraId="084B5B7A" w14:textId="242E8227"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DB1908">
              <w:rPr>
                <w:rFonts w:ascii="Trebuchet MS" w:hAnsi="Trebuchet MS" w:cs="Calibri Light"/>
                <w:szCs w:val="20"/>
              </w:rPr>
              <w:t>novembro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4</w:t>
            </w:r>
          </w:p>
        </w:tc>
      </w:tr>
      <w:tr w:rsidR="00DB1908" w:rsidRPr="00360FE0" w14:paraId="5D1ECC15" w14:textId="77777777" w:rsidTr="00DB1908">
        <w:trPr>
          <w:jc w:val="center"/>
        </w:trPr>
        <w:tc>
          <w:tcPr>
            <w:tcW w:w="1980" w:type="dxa"/>
            <w:shd w:val="clear" w:color="auto" w:fill="auto"/>
          </w:tcPr>
          <w:p w14:paraId="23C66292"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8ª</w:t>
            </w:r>
          </w:p>
        </w:tc>
        <w:tc>
          <w:tcPr>
            <w:tcW w:w="4158" w:type="dxa"/>
            <w:tcBorders>
              <w:right w:val="single" w:sz="4" w:space="0" w:color="auto"/>
            </w:tcBorders>
            <w:shd w:val="clear" w:color="auto" w:fill="auto"/>
          </w:tcPr>
          <w:p w14:paraId="0CC03D47" w14:textId="58CD6106"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DB1908">
              <w:rPr>
                <w:rFonts w:ascii="Trebuchet MS" w:hAnsi="Trebuchet MS" w:cs="Calibri Light"/>
                <w:szCs w:val="20"/>
              </w:rPr>
              <w:t>maio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5</w:t>
            </w:r>
          </w:p>
        </w:tc>
      </w:tr>
      <w:tr w:rsidR="00DB1908" w:rsidRPr="00360FE0" w14:paraId="6CA0AF0C" w14:textId="77777777" w:rsidTr="00DB1908">
        <w:trPr>
          <w:jc w:val="center"/>
        </w:trPr>
        <w:tc>
          <w:tcPr>
            <w:tcW w:w="1980" w:type="dxa"/>
            <w:shd w:val="clear" w:color="auto" w:fill="auto"/>
          </w:tcPr>
          <w:p w14:paraId="01883B9E"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9ª</w:t>
            </w:r>
          </w:p>
        </w:tc>
        <w:tc>
          <w:tcPr>
            <w:tcW w:w="4158" w:type="dxa"/>
            <w:tcBorders>
              <w:right w:val="single" w:sz="4" w:space="0" w:color="auto"/>
            </w:tcBorders>
            <w:shd w:val="clear" w:color="auto" w:fill="auto"/>
          </w:tcPr>
          <w:p w14:paraId="6263C4C8" w14:textId="1942ABA1"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DB1908">
              <w:rPr>
                <w:rFonts w:ascii="Trebuchet MS" w:hAnsi="Trebuchet MS" w:cs="Calibri Light"/>
                <w:szCs w:val="20"/>
              </w:rPr>
              <w:t>novembro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5</w:t>
            </w:r>
          </w:p>
        </w:tc>
      </w:tr>
      <w:tr w:rsidR="00DB1908" w:rsidRPr="00360FE0" w14:paraId="5873CAD5" w14:textId="77777777" w:rsidTr="00DB1908">
        <w:trPr>
          <w:trHeight w:val="238"/>
          <w:jc w:val="center"/>
        </w:trPr>
        <w:tc>
          <w:tcPr>
            <w:tcW w:w="1980" w:type="dxa"/>
            <w:shd w:val="clear" w:color="auto" w:fill="auto"/>
          </w:tcPr>
          <w:p w14:paraId="6B685538"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10ª</w:t>
            </w:r>
          </w:p>
        </w:tc>
        <w:tc>
          <w:tcPr>
            <w:tcW w:w="4158" w:type="dxa"/>
            <w:tcBorders>
              <w:bottom w:val="single" w:sz="4" w:space="0" w:color="auto"/>
              <w:right w:val="single" w:sz="4" w:space="0" w:color="auto"/>
            </w:tcBorders>
            <w:shd w:val="clear" w:color="auto" w:fill="auto"/>
          </w:tcPr>
          <w:p w14:paraId="1C9A3AE9" w14:textId="22B74C1E"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Data de Vencimento</w:t>
            </w:r>
            <w:r w:rsidRPr="00360FE0" w:rsidDel="00DB1908">
              <w:rPr>
                <w:rFonts w:ascii="Trebuchet MS" w:hAnsi="Trebuchet MS" w:cs="Calibri Light"/>
                <w:szCs w:val="20"/>
              </w:rPr>
              <w:t xml:space="preserve"> </w:t>
            </w:r>
          </w:p>
        </w:tc>
      </w:tr>
    </w:tbl>
    <w:p w14:paraId="58034834" w14:textId="77777777" w:rsidR="00797659" w:rsidRPr="00360FE0" w:rsidRDefault="00797659" w:rsidP="00360FE0">
      <w:pPr>
        <w:pStyle w:val="Level2"/>
        <w:numPr>
          <w:ilvl w:val="0"/>
          <w:numId w:val="0"/>
        </w:numPr>
        <w:tabs>
          <w:tab w:val="left" w:pos="709"/>
        </w:tabs>
        <w:spacing w:after="0" w:line="276" w:lineRule="auto"/>
        <w:rPr>
          <w:rFonts w:ascii="Trebuchet MS" w:hAnsi="Trebuchet MS"/>
          <w:b/>
          <w:szCs w:val="20"/>
        </w:rPr>
      </w:pPr>
    </w:p>
    <w:p w14:paraId="10F5DFC4"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Forma de Subscrição e de Integralização e Preço de Integralização</w:t>
      </w:r>
    </w:p>
    <w:p w14:paraId="439612C2" w14:textId="00E22B30" w:rsidR="000C5967"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As Debêntures serão subscritas e integralizadas de acordo com os procedimentos da B3, observado o Plano de Distribuição (conforme abaixo definido). O preço de subscrição das Debêntures </w:t>
      </w:r>
      <w:r w:rsidRPr="00360FE0">
        <w:rPr>
          <w:rFonts w:ascii="Trebuchet MS" w:hAnsi="Trebuchet MS"/>
          <w:b/>
          <w:szCs w:val="20"/>
        </w:rPr>
        <w:t>(i)</w:t>
      </w:r>
      <w:r w:rsidRPr="00360FE0">
        <w:rPr>
          <w:rFonts w:ascii="Trebuchet MS" w:hAnsi="Trebuchet MS"/>
          <w:szCs w:val="20"/>
        </w:rPr>
        <w:t xml:space="preserve"> na</w:t>
      </w:r>
      <w:r w:rsidR="00DB1908" w:rsidRPr="00360FE0">
        <w:rPr>
          <w:rFonts w:ascii="Trebuchet MS" w:hAnsi="Trebuchet MS"/>
          <w:szCs w:val="20"/>
        </w:rPr>
        <w:t xml:space="preserve"> data em que ocorrer a primeira subscrição e a integralização das Debêntures</w:t>
      </w:r>
      <w:r w:rsidR="00DB1908">
        <w:rPr>
          <w:rFonts w:ascii="Trebuchet MS" w:hAnsi="Trebuchet MS"/>
          <w:szCs w:val="20"/>
        </w:rPr>
        <w:t xml:space="preserve"> (“</w:t>
      </w:r>
      <w:r w:rsidR="00DB1908" w:rsidRPr="00DB1908">
        <w:rPr>
          <w:rFonts w:ascii="Trebuchet MS" w:hAnsi="Trebuchet MS"/>
          <w:szCs w:val="20"/>
          <w:u w:val="single"/>
        </w:rPr>
        <w:t>Data da Primeira Integralização</w:t>
      </w:r>
      <w:r w:rsidR="00DB1908">
        <w:rPr>
          <w:rFonts w:ascii="Trebuchet MS" w:hAnsi="Trebuchet MS"/>
          <w:szCs w:val="20"/>
        </w:rPr>
        <w:t>”)</w:t>
      </w:r>
      <w:r w:rsidRPr="00360FE0">
        <w:rPr>
          <w:rFonts w:ascii="Trebuchet MS" w:hAnsi="Trebuchet MS"/>
          <w:szCs w:val="20"/>
        </w:rPr>
        <w:t xml:space="preserve"> será o seu </w:t>
      </w:r>
      <w:r w:rsidR="00AB7495" w:rsidRPr="00360FE0">
        <w:rPr>
          <w:rFonts w:ascii="Trebuchet MS" w:hAnsi="Trebuchet MS"/>
          <w:szCs w:val="20"/>
        </w:rPr>
        <w:t xml:space="preserve">respectivo </w:t>
      </w:r>
      <w:r w:rsidRPr="00360FE0">
        <w:rPr>
          <w:rFonts w:ascii="Trebuchet MS" w:hAnsi="Trebuchet MS"/>
          <w:szCs w:val="20"/>
        </w:rPr>
        <w:t xml:space="preserve">Valor Nominal Unitário;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nas </w:t>
      </w:r>
      <w:r w:rsidR="00D21505">
        <w:rPr>
          <w:rFonts w:ascii="Trebuchet MS" w:hAnsi="Trebuchet MS"/>
          <w:szCs w:val="20"/>
        </w:rPr>
        <w:t>d</w:t>
      </w:r>
      <w:r w:rsidRPr="00360FE0">
        <w:rPr>
          <w:rFonts w:ascii="Trebuchet MS" w:hAnsi="Trebuchet MS"/>
          <w:szCs w:val="20"/>
        </w:rPr>
        <w:t xml:space="preserve">atas de </w:t>
      </w:r>
      <w:r w:rsidR="00D21505">
        <w:rPr>
          <w:rFonts w:ascii="Trebuchet MS" w:hAnsi="Trebuchet MS"/>
          <w:szCs w:val="20"/>
        </w:rPr>
        <w:t>i</w:t>
      </w:r>
      <w:r w:rsidRPr="00360FE0">
        <w:rPr>
          <w:rFonts w:ascii="Trebuchet MS" w:hAnsi="Trebuchet MS"/>
          <w:szCs w:val="20"/>
        </w:rPr>
        <w:t xml:space="preserve">ntegralização posteriores à Data </w:t>
      </w:r>
      <w:r w:rsidR="00634F5E" w:rsidRPr="00360FE0">
        <w:rPr>
          <w:rFonts w:ascii="Trebuchet MS" w:hAnsi="Trebuchet MS"/>
          <w:szCs w:val="20"/>
        </w:rPr>
        <w:t xml:space="preserve">da </w:t>
      </w:r>
      <w:r w:rsidR="00DB1908">
        <w:rPr>
          <w:rFonts w:ascii="Trebuchet MS" w:hAnsi="Trebuchet MS"/>
          <w:szCs w:val="20"/>
        </w:rPr>
        <w:t xml:space="preserve">Primeira </w:t>
      </w:r>
      <w:r w:rsidRPr="00360FE0">
        <w:rPr>
          <w:rFonts w:ascii="Trebuchet MS" w:hAnsi="Trebuchet MS"/>
          <w:szCs w:val="20"/>
        </w:rPr>
        <w:t>Integralização</w:t>
      </w:r>
      <w:r w:rsidR="00AB7495" w:rsidRPr="00360FE0">
        <w:rPr>
          <w:rFonts w:ascii="Trebuchet MS" w:hAnsi="Trebuchet MS"/>
          <w:szCs w:val="20"/>
        </w:rPr>
        <w:t>,</w:t>
      </w:r>
      <w:r w:rsidRPr="00360FE0">
        <w:rPr>
          <w:rFonts w:ascii="Trebuchet MS" w:hAnsi="Trebuchet MS"/>
          <w:szCs w:val="20"/>
        </w:rPr>
        <w:t xml:space="preserve"> será o </w:t>
      </w:r>
      <w:r w:rsidR="00AB7495" w:rsidRPr="00360FE0">
        <w:rPr>
          <w:rFonts w:ascii="Trebuchet MS" w:hAnsi="Trebuchet MS"/>
          <w:szCs w:val="20"/>
        </w:rPr>
        <w:t xml:space="preserve">seu respectivo </w:t>
      </w:r>
      <w:r w:rsidRPr="00360FE0">
        <w:rPr>
          <w:rFonts w:ascii="Trebuchet MS" w:hAnsi="Trebuchet MS"/>
          <w:szCs w:val="20"/>
        </w:rPr>
        <w:t xml:space="preserve">Valor Nominal Unitário, acrescido da Remuneração </w:t>
      </w:r>
      <w:r w:rsidR="004E73F8" w:rsidRPr="00360FE0">
        <w:rPr>
          <w:rFonts w:ascii="Trebuchet MS" w:hAnsi="Trebuchet MS"/>
          <w:szCs w:val="20"/>
        </w:rPr>
        <w:t>correspondente</w:t>
      </w:r>
      <w:r w:rsidRPr="00360FE0">
        <w:rPr>
          <w:rFonts w:ascii="Trebuchet MS" w:hAnsi="Trebuchet MS"/>
          <w:szCs w:val="20"/>
        </w:rPr>
        <w:t xml:space="preserve">, calculada </w:t>
      </w:r>
      <w:r w:rsidRPr="00360FE0">
        <w:rPr>
          <w:rFonts w:ascii="Trebuchet MS" w:hAnsi="Trebuchet MS"/>
          <w:i/>
          <w:szCs w:val="20"/>
        </w:rPr>
        <w:t>pro rata temporis</w:t>
      </w:r>
      <w:r w:rsidRPr="00360FE0">
        <w:rPr>
          <w:rFonts w:ascii="Trebuchet MS" w:hAnsi="Trebuchet MS"/>
          <w:szCs w:val="20"/>
        </w:rPr>
        <w:t xml:space="preserve"> desde a Data </w:t>
      </w:r>
      <w:r w:rsidR="00634F5E" w:rsidRPr="00360FE0">
        <w:rPr>
          <w:rFonts w:ascii="Trebuchet MS" w:hAnsi="Trebuchet MS"/>
          <w:szCs w:val="20"/>
        </w:rPr>
        <w:t xml:space="preserve">da </w:t>
      </w:r>
      <w:r w:rsidR="00DB1908">
        <w:rPr>
          <w:rFonts w:ascii="Trebuchet MS" w:hAnsi="Trebuchet MS"/>
          <w:szCs w:val="20"/>
        </w:rPr>
        <w:t xml:space="preserve">Primeira </w:t>
      </w:r>
      <w:r w:rsidRPr="00360FE0">
        <w:rPr>
          <w:rFonts w:ascii="Trebuchet MS" w:hAnsi="Trebuchet MS"/>
          <w:szCs w:val="20"/>
        </w:rPr>
        <w:t>Integralização até a data da efetiva integralização (“</w:t>
      </w:r>
      <w:r w:rsidRPr="00360FE0">
        <w:rPr>
          <w:rFonts w:ascii="Trebuchet MS" w:hAnsi="Trebuchet MS"/>
          <w:szCs w:val="20"/>
          <w:u w:val="single"/>
        </w:rPr>
        <w:t>Preço de Integralização</w:t>
      </w:r>
      <w:r w:rsidRPr="00360FE0">
        <w:rPr>
          <w:rFonts w:ascii="Trebuchet MS" w:hAnsi="Trebuchet MS"/>
          <w:szCs w:val="20"/>
        </w:rPr>
        <w:t>”).</w:t>
      </w:r>
      <w:r w:rsidR="000C5967" w:rsidRPr="00360FE0">
        <w:rPr>
          <w:rFonts w:ascii="Trebuchet MS" w:hAnsi="Trebuchet MS"/>
          <w:szCs w:val="20"/>
        </w:rPr>
        <w:t xml:space="preserve"> A integralização das Debêntures será à vista e em moeda corrente nacional no ato da subscrição. O Preço de Integralização poderá ser acrescido de ágio ou deságio nas respectivas </w:t>
      </w:r>
      <w:r w:rsidR="00D21505">
        <w:rPr>
          <w:rFonts w:ascii="Trebuchet MS" w:hAnsi="Trebuchet MS"/>
          <w:szCs w:val="20"/>
        </w:rPr>
        <w:t>d</w:t>
      </w:r>
      <w:r w:rsidR="000C5967" w:rsidRPr="00360FE0">
        <w:rPr>
          <w:rFonts w:ascii="Trebuchet MS" w:hAnsi="Trebuchet MS"/>
          <w:szCs w:val="20"/>
        </w:rPr>
        <w:t xml:space="preserve">atas de </w:t>
      </w:r>
      <w:r w:rsidR="00D21505">
        <w:rPr>
          <w:rFonts w:ascii="Trebuchet MS" w:hAnsi="Trebuchet MS"/>
          <w:szCs w:val="20"/>
        </w:rPr>
        <w:t>i</w:t>
      </w:r>
      <w:r w:rsidR="000C5967" w:rsidRPr="00360FE0">
        <w:rPr>
          <w:rFonts w:ascii="Trebuchet MS" w:hAnsi="Trebuchet MS"/>
          <w:szCs w:val="20"/>
        </w:rPr>
        <w:t>ntegralização, desde que garantido tratamento equânime aos investidores.</w:t>
      </w:r>
    </w:p>
    <w:p w14:paraId="7AC4E6C0"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94" w:name="_Ref459627090"/>
      <w:bookmarkStart w:id="95" w:name="_Ref459890389"/>
      <w:r w:rsidRPr="00360FE0">
        <w:rPr>
          <w:rFonts w:ascii="Trebuchet MS" w:hAnsi="Trebuchet MS"/>
          <w:b/>
          <w:szCs w:val="20"/>
        </w:rPr>
        <w:t xml:space="preserve">Oferta de Resgate Antecipado das Debêntures </w:t>
      </w:r>
      <w:bookmarkEnd w:id="94"/>
    </w:p>
    <w:p w14:paraId="6ED5603D" w14:textId="202ACBC2" w:rsidR="00B97DF5"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eastAsia="Times New Roman" w:hAnsi="Trebuchet MS" w:cs="Times New Roman"/>
          <w:szCs w:val="20"/>
        </w:rPr>
        <w:t xml:space="preserve"> </w:t>
      </w:r>
      <w:r w:rsidRPr="00360FE0">
        <w:rPr>
          <w:rFonts w:ascii="Trebuchet MS" w:hAnsi="Trebuchet MS"/>
          <w:snapToGrid w:val="0"/>
          <w:szCs w:val="20"/>
        </w:rPr>
        <w:t xml:space="preserve">A Emissora poderá realizar, a qualquer tempo e a seu exclusivo critério, oferta de resgate antecipado das Debêntures, com o consequente cancelamento das Debêntures resgatadas, que será endereçada a todos os Debenturistas, sem distinção, assegurada a igualdade de condições a todos </w:t>
      </w:r>
      <w:r w:rsidRPr="00360FE0">
        <w:rPr>
          <w:rFonts w:ascii="Trebuchet MS" w:hAnsi="Trebuchet MS"/>
          <w:iCs/>
          <w:snapToGrid w:val="0"/>
          <w:szCs w:val="20"/>
        </w:rPr>
        <w:t>os Debenturistas</w:t>
      </w:r>
      <w:r w:rsidRPr="00360FE0">
        <w:rPr>
          <w:rFonts w:ascii="Trebuchet MS" w:hAnsi="Trebuchet MS"/>
          <w:snapToGrid w:val="0"/>
          <w:szCs w:val="20"/>
        </w:rPr>
        <w:t>, conforme o que for definido pela Emissora,</w:t>
      </w:r>
      <w:r w:rsidRPr="00360FE0">
        <w:rPr>
          <w:rFonts w:ascii="Trebuchet MS" w:hAnsi="Trebuchet MS"/>
          <w:iCs/>
          <w:snapToGrid w:val="0"/>
          <w:szCs w:val="20"/>
        </w:rPr>
        <w:t xml:space="preserve"> para aceitar o resgate antecipado das </w:t>
      </w:r>
      <w:r w:rsidRPr="00360FE0">
        <w:rPr>
          <w:rFonts w:ascii="Trebuchet MS" w:hAnsi="Trebuchet MS"/>
          <w:snapToGrid w:val="0"/>
          <w:szCs w:val="20"/>
        </w:rPr>
        <w:t>Debêntures de que forem titulares, de acordo com os termos e condições previstos abaixo</w:t>
      </w:r>
      <w:r w:rsidRPr="00360FE0">
        <w:rPr>
          <w:rFonts w:ascii="Trebuchet MS" w:hAnsi="Trebuchet MS"/>
          <w:iCs/>
          <w:snapToGrid w:val="0"/>
          <w:szCs w:val="20"/>
        </w:rPr>
        <w:t xml:space="preserve"> (“</w:t>
      </w:r>
      <w:r w:rsidRPr="00360FE0">
        <w:rPr>
          <w:rFonts w:ascii="Trebuchet MS" w:hAnsi="Trebuchet MS"/>
          <w:iCs/>
          <w:snapToGrid w:val="0"/>
          <w:szCs w:val="20"/>
          <w:u w:val="single"/>
        </w:rPr>
        <w:t>Oferta de Resgate Antecipado</w:t>
      </w:r>
      <w:r w:rsidRPr="00360FE0">
        <w:rPr>
          <w:rFonts w:ascii="Trebuchet MS" w:hAnsi="Trebuchet MS"/>
          <w:iCs/>
          <w:snapToGrid w:val="0"/>
          <w:szCs w:val="20"/>
        </w:rPr>
        <w:t>”)</w:t>
      </w:r>
      <w:r w:rsidRPr="00360FE0">
        <w:rPr>
          <w:rFonts w:ascii="Trebuchet MS" w:hAnsi="Trebuchet MS"/>
          <w:snapToGrid w:val="0"/>
          <w:szCs w:val="20"/>
        </w:rPr>
        <w:t>:</w:t>
      </w:r>
    </w:p>
    <w:p w14:paraId="0AD9F42E" w14:textId="03C4EDAF" w:rsidR="00B97DF5" w:rsidRPr="00360FE0" w:rsidRDefault="00B97DF5" w:rsidP="00360FE0">
      <w:pPr>
        <w:pStyle w:val="Level4"/>
        <w:numPr>
          <w:ilvl w:val="3"/>
          <w:numId w:val="4"/>
        </w:numPr>
        <w:tabs>
          <w:tab w:val="clear" w:pos="2041"/>
        </w:tabs>
        <w:spacing w:before="140" w:after="240" w:line="276" w:lineRule="auto"/>
        <w:ind w:left="1276" w:hanging="567"/>
        <w:rPr>
          <w:rFonts w:ascii="Trebuchet MS" w:hAnsi="Trebuchet MS"/>
          <w:szCs w:val="20"/>
        </w:rPr>
      </w:pPr>
      <w:r w:rsidRPr="00360FE0">
        <w:rPr>
          <w:rFonts w:ascii="Trebuchet MS" w:hAnsi="Trebuchet MS"/>
          <w:szCs w:val="20"/>
        </w:rPr>
        <w:t xml:space="preserve">a </w:t>
      </w:r>
      <w:r w:rsidRPr="00360FE0">
        <w:rPr>
          <w:rFonts w:ascii="Trebuchet MS" w:hAnsi="Trebuchet MS"/>
          <w:iCs/>
          <w:szCs w:val="20"/>
        </w:rPr>
        <w:t xml:space="preserve">Emissora realizará a Oferta </w:t>
      </w:r>
      <w:r w:rsidR="00435A5B" w:rsidRPr="00360FE0">
        <w:rPr>
          <w:rFonts w:ascii="Trebuchet MS" w:hAnsi="Trebuchet MS"/>
          <w:iCs/>
          <w:szCs w:val="20"/>
        </w:rPr>
        <w:t xml:space="preserve">de </w:t>
      </w:r>
      <w:r w:rsidRPr="00360FE0">
        <w:rPr>
          <w:rFonts w:ascii="Trebuchet MS" w:hAnsi="Trebuchet MS"/>
          <w:iCs/>
          <w:szCs w:val="20"/>
        </w:rPr>
        <w:t xml:space="preserve">Resgate Antecipado por meio de comunicação individual </w:t>
      </w:r>
      <w:r w:rsidR="008E62BE" w:rsidRPr="00360FE0">
        <w:rPr>
          <w:rFonts w:ascii="Trebuchet MS" w:hAnsi="Trebuchet MS"/>
          <w:iCs/>
          <w:szCs w:val="20"/>
        </w:rPr>
        <w:t xml:space="preserve">a ser </w:t>
      </w:r>
      <w:r w:rsidRPr="00360FE0">
        <w:rPr>
          <w:rFonts w:ascii="Trebuchet MS" w:hAnsi="Trebuchet MS"/>
          <w:iCs/>
          <w:szCs w:val="20"/>
        </w:rPr>
        <w:t xml:space="preserve">enviada aos Debenturistas, com cópia para o Agente Fiduciário, ou publicação de anúncio, nos termos da Cláusula </w:t>
      </w:r>
      <w:r w:rsidR="008F04B2">
        <w:rPr>
          <w:rFonts w:ascii="Trebuchet MS" w:hAnsi="Trebuchet MS"/>
          <w:iCs/>
          <w:szCs w:val="20"/>
        </w:rPr>
        <w:t>5.</w:t>
      </w:r>
      <w:r w:rsidR="00E80375">
        <w:rPr>
          <w:rFonts w:ascii="Trebuchet MS" w:hAnsi="Trebuchet MS"/>
          <w:iCs/>
          <w:szCs w:val="20"/>
        </w:rPr>
        <w:t>26</w:t>
      </w:r>
      <w:r w:rsidR="00E80375" w:rsidRPr="00360FE0">
        <w:rPr>
          <w:rFonts w:ascii="Trebuchet MS" w:hAnsi="Trebuchet MS"/>
          <w:iCs/>
          <w:szCs w:val="20"/>
        </w:rPr>
        <w:t xml:space="preserve"> </w:t>
      </w:r>
      <w:r w:rsidRPr="00360FE0">
        <w:rPr>
          <w:rFonts w:ascii="Trebuchet MS" w:hAnsi="Trebuchet MS"/>
          <w:iCs/>
          <w:szCs w:val="20"/>
        </w:rPr>
        <w:t>abaixo</w:t>
      </w:r>
      <w:r w:rsidRPr="00360FE0">
        <w:rPr>
          <w:rFonts w:ascii="Trebuchet MS" w:hAnsi="Trebuchet MS"/>
          <w:szCs w:val="20"/>
        </w:rPr>
        <w:t xml:space="preserve">, bem como notificação para o Agente </w:t>
      </w:r>
      <w:r w:rsidRPr="006104BF">
        <w:rPr>
          <w:rFonts w:ascii="Trebuchet MS" w:hAnsi="Trebuchet MS"/>
          <w:szCs w:val="20"/>
        </w:rPr>
        <w:t xml:space="preserve">Fiduciário, o </w:t>
      </w:r>
      <w:proofErr w:type="spellStart"/>
      <w:r w:rsidRPr="006104BF">
        <w:rPr>
          <w:rFonts w:ascii="Trebuchet MS" w:hAnsi="Trebuchet MS"/>
          <w:szCs w:val="20"/>
        </w:rPr>
        <w:t>Escriturador</w:t>
      </w:r>
      <w:proofErr w:type="spellEnd"/>
      <w:r w:rsidRPr="006104BF">
        <w:rPr>
          <w:rFonts w:ascii="Trebuchet MS" w:hAnsi="Trebuchet MS"/>
          <w:szCs w:val="20"/>
        </w:rPr>
        <w:t xml:space="preserve">, o Banco Liquidante e a B3, </w:t>
      </w:r>
      <w:r w:rsidR="008E62BE" w:rsidRPr="006104BF">
        <w:rPr>
          <w:rFonts w:ascii="Trebuchet MS" w:hAnsi="Trebuchet MS"/>
          <w:szCs w:val="20"/>
        </w:rPr>
        <w:t xml:space="preserve">com no mínimo </w:t>
      </w:r>
      <w:r w:rsidRPr="006104BF">
        <w:rPr>
          <w:rFonts w:ascii="Trebuchet MS" w:hAnsi="Trebuchet MS"/>
          <w:szCs w:val="20"/>
        </w:rPr>
        <w:t>1</w:t>
      </w:r>
      <w:r w:rsidR="00E86BF6" w:rsidRPr="006104BF">
        <w:rPr>
          <w:rFonts w:ascii="Trebuchet MS" w:hAnsi="Trebuchet MS"/>
          <w:szCs w:val="20"/>
        </w:rPr>
        <w:t>0</w:t>
      </w:r>
      <w:r w:rsidRPr="006104BF">
        <w:rPr>
          <w:rFonts w:ascii="Trebuchet MS" w:hAnsi="Trebuchet MS"/>
          <w:szCs w:val="20"/>
        </w:rPr>
        <w:t> (</w:t>
      </w:r>
      <w:r w:rsidR="00E86BF6" w:rsidRPr="006104BF">
        <w:rPr>
          <w:rFonts w:ascii="Trebuchet MS" w:hAnsi="Trebuchet MS"/>
          <w:szCs w:val="20"/>
        </w:rPr>
        <w:t>dez</w:t>
      </w:r>
      <w:r w:rsidRPr="006104BF">
        <w:rPr>
          <w:rFonts w:ascii="Trebuchet MS" w:hAnsi="Trebuchet MS"/>
          <w:szCs w:val="20"/>
        </w:rPr>
        <w:t>) Dias Úteis</w:t>
      </w:r>
      <w:r w:rsidRPr="00360FE0">
        <w:rPr>
          <w:rFonts w:ascii="Trebuchet MS" w:hAnsi="Trebuchet MS"/>
          <w:szCs w:val="20"/>
        </w:rPr>
        <w:t xml:space="preserve"> </w:t>
      </w:r>
      <w:r w:rsidR="008E62BE" w:rsidRPr="00360FE0">
        <w:rPr>
          <w:rFonts w:ascii="Trebuchet MS" w:hAnsi="Trebuchet MS"/>
          <w:szCs w:val="20"/>
        </w:rPr>
        <w:t>de antecedência da</w:t>
      </w:r>
      <w:r w:rsidRPr="00360FE0">
        <w:rPr>
          <w:rFonts w:ascii="Trebuchet MS" w:hAnsi="Trebuchet MS"/>
          <w:szCs w:val="20"/>
        </w:rPr>
        <w:t xml:space="preserve"> data do evento</w:t>
      </w:r>
      <w:r w:rsidRPr="00360FE0">
        <w:rPr>
          <w:rFonts w:ascii="Trebuchet MS" w:hAnsi="Trebuchet MS"/>
          <w:iCs/>
          <w:szCs w:val="20"/>
        </w:rPr>
        <w:t xml:space="preserve"> (“</w:t>
      </w:r>
      <w:r w:rsidRPr="00360FE0">
        <w:rPr>
          <w:rFonts w:ascii="Trebuchet MS" w:hAnsi="Trebuchet MS"/>
          <w:iCs/>
          <w:szCs w:val="20"/>
          <w:u w:val="single"/>
        </w:rPr>
        <w:t>Edital de Oferta de Resgate Antecipado</w:t>
      </w:r>
      <w:r w:rsidRPr="00360FE0">
        <w:rPr>
          <w:rFonts w:ascii="Trebuchet MS" w:hAnsi="Trebuchet MS"/>
          <w:iCs/>
          <w:szCs w:val="20"/>
        </w:rPr>
        <w:t xml:space="preserve">”), o qual deverá descrever os termos e condições da Oferta de Resgate Antecipado, incluindo </w:t>
      </w:r>
      <w:r w:rsidRPr="00360FE0">
        <w:rPr>
          <w:rFonts w:ascii="Trebuchet MS" w:hAnsi="Trebuchet MS"/>
          <w:b/>
          <w:iCs/>
          <w:szCs w:val="20"/>
        </w:rPr>
        <w:t>(a)</w:t>
      </w:r>
      <w:r w:rsidRPr="00360FE0">
        <w:rPr>
          <w:rFonts w:ascii="Trebuchet MS" w:hAnsi="Trebuchet MS"/>
          <w:iCs/>
          <w:szCs w:val="20"/>
        </w:rPr>
        <w:t xml:space="preserve"> se a Oferta de Resgate Antecipado estará condicionada à aceitação desta por uma quantidade mínima de Debêntures; sendo que, nesta hipótese, a não aceitação da Oferta de Resgate Antecipado pela quantidade mínima de Debêntures conforme estabelecida no Edital de Oferta de Resgate Antecipado, acarretará a extinção da referida oferta, sem prejuízo de a Emissora promover outra Oferta de Resgate Antecipado, a seu exclusivo critério; </w:t>
      </w:r>
      <w:r w:rsidRPr="00360FE0">
        <w:rPr>
          <w:rFonts w:ascii="Trebuchet MS" w:hAnsi="Trebuchet MS"/>
          <w:b/>
          <w:iCs/>
          <w:szCs w:val="20"/>
        </w:rPr>
        <w:t>(</w:t>
      </w:r>
      <w:r w:rsidR="00054AF7">
        <w:rPr>
          <w:rFonts w:ascii="Trebuchet MS" w:hAnsi="Trebuchet MS"/>
          <w:b/>
          <w:iCs/>
          <w:szCs w:val="20"/>
        </w:rPr>
        <w:t>b</w:t>
      </w:r>
      <w:r w:rsidRPr="00360FE0">
        <w:rPr>
          <w:rFonts w:ascii="Trebuchet MS" w:hAnsi="Trebuchet MS"/>
          <w:b/>
          <w:iCs/>
          <w:szCs w:val="20"/>
        </w:rPr>
        <w:t>)</w:t>
      </w:r>
      <w:r w:rsidRPr="00360FE0">
        <w:rPr>
          <w:rFonts w:ascii="Trebuchet MS" w:hAnsi="Trebuchet MS"/>
          <w:iCs/>
          <w:szCs w:val="20"/>
        </w:rPr>
        <w:t xml:space="preserve"> o valor do prêmio de resgate antecipado, caso exista, que não poderá ser negativo; </w:t>
      </w:r>
      <w:r w:rsidRPr="00360FE0">
        <w:rPr>
          <w:rFonts w:ascii="Trebuchet MS" w:hAnsi="Trebuchet MS"/>
          <w:b/>
          <w:iCs/>
          <w:szCs w:val="20"/>
        </w:rPr>
        <w:t>(</w:t>
      </w:r>
      <w:r w:rsidR="00054AF7">
        <w:rPr>
          <w:rFonts w:ascii="Trebuchet MS" w:hAnsi="Trebuchet MS"/>
          <w:b/>
          <w:iCs/>
          <w:szCs w:val="20"/>
        </w:rPr>
        <w:t>c</w:t>
      </w:r>
      <w:r w:rsidRPr="00360FE0">
        <w:rPr>
          <w:rFonts w:ascii="Trebuchet MS" w:hAnsi="Trebuchet MS"/>
          <w:b/>
          <w:iCs/>
          <w:szCs w:val="20"/>
        </w:rPr>
        <w:t>)</w:t>
      </w:r>
      <w:r w:rsidRPr="00360FE0">
        <w:rPr>
          <w:rFonts w:ascii="Trebuchet MS" w:hAnsi="Trebuchet MS"/>
          <w:iCs/>
          <w:szCs w:val="20"/>
        </w:rPr>
        <w:t xml:space="preserve"> a forma </w:t>
      </w:r>
      <w:r w:rsidR="009252E6">
        <w:rPr>
          <w:rFonts w:ascii="Trebuchet MS" w:hAnsi="Trebuchet MS"/>
          <w:iCs/>
          <w:szCs w:val="20"/>
        </w:rPr>
        <w:t xml:space="preserve">e prazo </w:t>
      </w:r>
      <w:r w:rsidRPr="00360FE0">
        <w:rPr>
          <w:rFonts w:ascii="Trebuchet MS" w:hAnsi="Trebuchet MS"/>
          <w:iCs/>
          <w:szCs w:val="20"/>
        </w:rPr>
        <w:t xml:space="preserve">de manifestação à Emissora pelos Debenturistas que optarem pela adesão à Oferta de Resgate Antecipado, observado </w:t>
      </w:r>
      <w:r w:rsidR="009252E6">
        <w:rPr>
          <w:rFonts w:ascii="Trebuchet MS" w:hAnsi="Trebuchet MS"/>
          <w:iCs/>
          <w:szCs w:val="20"/>
        </w:rPr>
        <w:t>que o prazo para manifestação pelos Debenturistas não deve ser inferior à [</w:t>
      </w:r>
      <w:r w:rsidR="009252E6" w:rsidRPr="00E80375">
        <w:rPr>
          <w:rFonts w:ascii="Trebuchet MS" w:hAnsi="Trebuchet MS"/>
          <w:iCs/>
          <w:szCs w:val="20"/>
          <w:highlight w:val="yellow"/>
        </w:rPr>
        <w:t>=</w:t>
      </w:r>
      <w:r w:rsidR="009252E6">
        <w:rPr>
          <w:rFonts w:ascii="Trebuchet MS" w:hAnsi="Trebuchet MS"/>
          <w:iCs/>
          <w:szCs w:val="20"/>
        </w:rPr>
        <w:t>] ([</w:t>
      </w:r>
      <w:r w:rsidR="009252E6" w:rsidRPr="00E80375">
        <w:rPr>
          <w:rFonts w:ascii="Trebuchet MS" w:hAnsi="Trebuchet MS"/>
          <w:iCs/>
          <w:szCs w:val="20"/>
          <w:highlight w:val="yellow"/>
        </w:rPr>
        <w:t>=</w:t>
      </w:r>
      <w:r w:rsidR="009252E6">
        <w:rPr>
          <w:rFonts w:ascii="Trebuchet MS" w:hAnsi="Trebuchet MS"/>
          <w:iCs/>
          <w:szCs w:val="20"/>
        </w:rPr>
        <w:t xml:space="preserve">]) dias e </w:t>
      </w:r>
      <w:r w:rsidRPr="00360FE0">
        <w:rPr>
          <w:rFonts w:ascii="Trebuchet MS" w:hAnsi="Trebuchet MS"/>
          <w:iCs/>
          <w:szCs w:val="20"/>
        </w:rPr>
        <w:t>o disposto no item (</w:t>
      </w:r>
      <w:proofErr w:type="spellStart"/>
      <w:r w:rsidRPr="00360FE0">
        <w:rPr>
          <w:rFonts w:ascii="Trebuchet MS" w:hAnsi="Trebuchet MS"/>
          <w:iCs/>
          <w:szCs w:val="20"/>
        </w:rPr>
        <w:t>ii</w:t>
      </w:r>
      <w:proofErr w:type="spellEnd"/>
      <w:r w:rsidRPr="00360FE0">
        <w:rPr>
          <w:rFonts w:ascii="Trebuchet MS" w:hAnsi="Trebuchet MS"/>
          <w:iCs/>
          <w:szCs w:val="20"/>
        </w:rPr>
        <w:t xml:space="preserve">) abaixo; </w:t>
      </w:r>
      <w:r w:rsidRPr="00360FE0">
        <w:rPr>
          <w:rFonts w:ascii="Trebuchet MS" w:hAnsi="Trebuchet MS"/>
          <w:b/>
          <w:iCs/>
          <w:szCs w:val="20"/>
        </w:rPr>
        <w:t>(</w:t>
      </w:r>
      <w:r w:rsidR="00054AF7">
        <w:rPr>
          <w:rFonts w:ascii="Trebuchet MS" w:hAnsi="Trebuchet MS"/>
          <w:b/>
          <w:iCs/>
          <w:szCs w:val="20"/>
        </w:rPr>
        <w:t>d</w:t>
      </w:r>
      <w:r w:rsidRPr="00360FE0">
        <w:rPr>
          <w:rFonts w:ascii="Trebuchet MS" w:hAnsi="Trebuchet MS"/>
          <w:b/>
          <w:iCs/>
          <w:szCs w:val="20"/>
        </w:rPr>
        <w:t>)</w:t>
      </w:r>
      <w:r w:rsidRPr="00360FE0">
        <w:rPr>
          <w:rFonts w:ascii="Trebuchet MS" w:hAnsi="Trebuchet MS"/>
          <w:iCs/>
          <w:szCs w:val="20"/>
        </w:rPr>
        <w:t> a data efetiva para o resgate antecipado das Debêntures</w:t>
      </w:r>
      <w:r w:rsidR="009B5E82" w:rsidRPr="00360FE0">
        <w:rPr>
          <w:rFonts w:ascii="Trebuchet MS" w:hAnsi="Trebuchet MS"/>
          <w:iCs/>
          <w:szCs w:val="20"/>
        </w:rPr>
        <w:t>;</w:t>
      </w:r>
      <w:r w:rsidRPr="00360FE0">
        <w:rPr>
          <w:rFonts w:ascii="Trebuchet MS" w:hAnsi="Trebuchet MS"/>
          <w:iCs/>
          <w:szCs w:val="20"/>
        </w:rPr>
        <w:t xml:space="preserve"> e </w:t>
      </w:r>
      <w:r w:rsidRPr="00360FE0">
        <w:rPr>
          <w:rFonts w:ascii="Trebuchet MS" w:hAnsi="Trebuchet MS"/>
          <w:b/>
          <w:iCs/>
          <w:szCs w:val="20"/>
        </w:rPr>
        <w:t>(</w:t>
      </w:r>
      <w:r w:rsidR="00054AF7">
        <w:rPr>
          <w:rFonts w:ascii="Trebuchet MS" w:hAnsi="Trebuchet MS"/>
          <w:b/>
          <w:iCs/>
          <w:szCs w:val="20"/>
        </w:rPr>
        <w:t>e</w:t>
      </w:r>
      <w:r w:rsidRPr="00360FE0">
        <w:rPr>
          <w:rFonts w:ascii="Trebuchet MS" w:hAnsi="Trebuchet MS"/>
          <w:b/>
          <w:iCs/>
          <w:szCs w:val="20"/>
        </w:rPr>
        <w:t>)</w:t>
      </w:r>
      <w:r w:rsidRPr="00360FE0">
        <w:rPr>
          <w:rFonts w:ascii="Trebuchet MS" w:hAnsi="Trebuchet MS"/>
          <w:iCs/>
          <w:szCs w:val="20"/>
        </w:rPr>
        <w:t> demais informações necessárias para tomada de decisão pelos Debenturistas e à operacionalização do resgate antecipado das Debêntures</w:t>
      </w:r>
      <w:r w:rsidRPr="00360FE0">
        <w:rPr>
          <w:rFonts w:ascii="Trebuchet MS" w:hAnsi="Trebuchet MS"/>
          <w:szCs w:val="20"/>
        </w:rPr>
        <w:t>;</w:t>
      </w:r>
      <w:r w:rsidR="00E877A0">
        <w:rPr>
          <w:rFonts w:ascii="Trebuchet MS" w:hAnsi="Trebuchet MS"/>
          <w:b/>
          <w:bCs/>
          <w:szCs w:val="20"/>
        </w:rPr>
        <w:t>]</w:t>
      </w:r>
    </w:p>
    <w:p w14:paraId="66795177" w14:textId="4425FD54" w:rsidR="00B97DF5" w:rsidRPr="00360FE0" w:rsidRDefault="00B97DF5" w:rsidP="00360FE0">
      <w:pPr>
        <w:pStyle w:val="Level4"/>
        <w:numPr>
          <w:ilvl w:val="3"/>
          <w:numId w:val="4"/>
        </w:numPr>
        <w:tabs>
          <w:tab w:val="clear" w:pos="2041"/>
          <w:tab w:val="left" w:pos="1276"/>
        </w:tabs>
        <w:spacing w:before="140" w:after="240" w:line="276" w:lineRule="auto"/>
        <w:ind w:left="1276" w:hanging="567"/>
        <w:rPr>
          <w:rFonts w:ascii="Trebuchet MS" w:hAnsi="Trebuchet MS"/>
          <w:szCs w:val="20"/>
        </w:rPr>
      </w:pPr>
      <w:r w:rsidRPr="00360FE0">
        <w:rPr>
          <w:rFonts w:ascii="Trebuchet MS" w:hAnsi="Trebuchet MS"/>
          <w:szCs w:val="20"/>
        </w:rPr>
        <w:lastRenderedPageBreak/>
        <w:t xml:space="preserve">após </w:t>
      </w:r>
      <w:r w:rsidRPr="00360FE0">
        <w:rPr>
          <w:rFonts w:ascii="Trebuchet MS" w:hAnsi="Trebuchet MS"/>
          <w:iCs/>
          <w:szCs w:val="20"/>
        </w:rPr>
        <w:t>a publicação do</w:t>
      </w:r>
      <w:r w:rsidR="009B5E82" w:rsidRPr="00360FE0">
        <w:rPr>
          <w:rFonts w:ascii="Trebuchet MS" w:hAnsi="Trebuchet MS"/>
          <w:iCs/>
          <w:szCs w:val="20"/>
        </w:rPr>
        <w:t xml:space="preserve"> Edital de </w:t>
      </w:r>
      <w:r w:rsidRPr="00360FE0">
        <w:rPr>
          <w:rFonts w:ascii="Trebuchet MS" w:hAnsi="Trebuchet MS"/>
          <w:iCs/>
          <w:szCs w:val="20"/>
        </w:rPr>
        <w:t>Oferta de Resgate Antecipado, os Debenturistas que optarem pela adesão à referida oferta terão que se manifestar à Emissora, com cópia ao Agente Fiduciário, no prazo e forma dispostos n</w:t>
      </w:r>
      <w:r w:rsidR="009B5E82" w:rsidRPr="00360FE0">
        <w:rPr>
          <w:rFonts w:ascii="Trebuchet MS" w:hAnsi="Trebuchet MS"/>
          <w:iCs/>
          <w:szCs w:val="20"/>
        </w:rPr>
        <w:t>o referido Edital</w:t>
      </w:r>
      <w:r w:rsidRPr="00360FE0">
        <w:rPr>
          <w:rFonts w:ascii="Trebuchet MS" w:hAnsi="Trebuchet MS"/>
          <w:iCs/>
          <w:szCs w:val="20"/>
        </w:rPr>
        <w:t xml:space="preserve"> de Oferta de Resgate Antecipado, bem como seguir os procedimentos operacionais da </w:t>
      </w:r>
      <w:r w:rsidRPr="00360FE0">
        <w:rPr>
          <w:rFonts w:ascii="Trebuchet MS" w:hAnsi="Trebuchet MS"/>
          <w:szCs w:val="20"/>
        </w:rPr>
        <w:t>B3</w:t>
      </w:r>
      <w:r w:rsidR="00435A5B" w:rsidRPr="00360FE0">
        <w:rPr>
          <w:rFonts w:ascii="Trebuchet MS" w:hAnsi="Trebuchet MS"/>
          <w:szCs w:val="20"/>
        </w:rPr>
        <w:t xml:space="preserve"> para realização do resgate antecipado</w:t>
      </w:r>
      <w:r w:rsidRPr="00360FE0">
        <w:rPr>
          <w:rFonts w:ascii="Trebuchet MS" w:hAnsi="Trebuchet MS"/>
          <w:iCs/>
          <w:szCs w:val="20"/>
        </w:rPr>
        <w:t xml:space="preserve">, </w:t>
      </w:r>
      <w:r w:rsidR="00AC7D4F" w:rsidRPr="00360FE0">
        <w:rPr>
          <w:rFonts w:ascii="Trebuchet MS" w:hAnsi="Trebuchet MS"/>
          <w:iCs/>
          <w:szCs w:val="20"/>
        </w:rPr>
        <w:t>o</w:t>
      </w:r>
      <w:r w:rsidRPr="00360FE0">
        <w:rPr>
          <w:rFonts w:ascii="Trebuchet MS" w:hAnsi="Trebuchet MS"/>
          <w:iCs/>
          <w:szCs w:val="20"/>
        </w:rPr>
        <w:t xml:space="preserve">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r w:rsidRPr="00360FE0">
        <w:rPr>
          <w:rFonts w:ascii="Trebuchet MS" w:hAnsi="Trebuchet MS"/>
          <w:szCs w:val="20"/>
        </w:rPr>
        <w:t>;</w:t>
      </w:r>
    </w:p>
    <w:p w14:paraId="57372A61" w14:textId="6F3DD42F" w:rsidR="00B97DF5" w:rsidRPr="00360FE0" w:rsidRDefault="00B97DF5" w:rsidP="00360FE0">
      <w:pPr>
        <w:pStyle w:val="Level4"/>
        <w:numPr>
          <w:ilvl w:val="3"/>
          <w:numId w:val="4"/>
        </w:numPr>
        <w:tabs>
          <w:tab w:val="clear" w:pos="2041"/>
          <w:tab w:val="left" w:pos="1276"/>
        </w:tabs>
        <w:spacing w:before="140" w:after="240" w:line="276" w:lineRule="auto"/>
        <w:ind w:left="1276" w:hanging="567"/>
        <w:rPr>
          <w:rFonts w:ascii="Trebuchet MS" w:hAnsi="Trebuchet MS"/>
          <w:szCs w:val="20"/>
        </w:rPr>
      </w:pPr>
      <w:r w:rsidRPr="00360FE0">
        <w:rPr>
          <w:rFonts w:ascii="Trebuchet MS" w:hAnsi="Trebuchet MS"/>
          <w:szCs w:val="20"/>
        </w:rPr>
        <w:t xml:space="preserve">o </w:t>
      </w:r>
      <w:r w:rsidRPr="00360FE0">
        <w:rPr>
          <w:rFonts w:ascii="Trebuchet MS" w:hAnsi="Trebuchet MS"/>
          <w:iCs/>
          <w:szCs w:val="20"/>
        </w:rPr>
        <w:t xml:space="preserve">valor a ser pago em relação a cada uma das Debêntures indicadas por seus respectivos titulares em adesão à Oferta de Resgate Antecipado será equivalente ao Valor Nominal Unitário ou saldo do Valor Nominal Unitário acrescido </w:t>
      </w:r>
      <w:r w:rsidRPr="00360FE0">
        <w:rPr>
          <w:rFonts w:ascii="Trebuchet MS" w:hAnsi="Trebuchet MS"/>
          <w:b/>
          <w:iCs/>
          <w:szCs w:val="20"/>
        </w:rPr>
        <w:t>(a)</w:t>
      </w:r>
      <w:r w:rsidRPr="00360FE0">
        <w:rPr>
          <w:rFonts w:ascii="Trebuchet MS" w:hAnsi="Trebuchet MS"/>
          <w:iCs/>
          <w:szCs w:val="20"/>
        </w:rPr>
        <w:t xml:space="preserve"> da Remuneração, calculada </w:t>
      </w:r>
      <w:r w:rsidRPr="00360FE0">
        <w:rPr>
          <w:rFonts w:ascii="Trebuchet MS" w:hAnsi="Trebuchet MS"/>
          <w:i/>
          <w:iCs/>
          <w:szCs w:val="20"/>
        </w:rPr>
        <w:t>pro rata temporis</w:t>
      </w:r>
      <w:r w:rsidRPr="00360FE0">
        <w:rPr>
          <w:rFonts w:ascii="Trebuchet MS" w:hAnsi="Trebuchet MS"/>
          <w:iCs/>
          <w:szCs w:val="20"/>
        </w:rPr>
        <w:t xml:space="preserve"> desde a Data </w:t>
      </w:r>
      <w:r w:rsidR="00634F5E" w:rsidRPr="00360FE0">
        <w:rPr>
          <w:rFonts w:ascii="Trebuchet MS" w:hAnsi="Trebuchet MS"/>
          <w:iCs/>
          <w:szCs w:val="20"/>
        </w:rPr>
        <w:t xml:space="preserve">da </w:t>
      </w:r>
      <w:r w:rsidR="00054AF7">
        <w:rPr>
          <w:rFonts w:ascii="Trebuchet MS" w:hAnsi="Trebuchet MS"/>
          <w:iCs/>
          <w:szCs w:val="20"/>
        </w:rPr>
        <w:t xml:space="preserve">Primeira </w:t>
      </w:r>
      <w:r w:rsidRPr="00360FE0">
        <w:rPr>
          <w:rFonts w:ascii="Trebuchet MS" w:hAnsi="Trebuchet MS"/>
          <w:iCs/>
          <w:szCs w:val="20"/>
        </w:rPr>
        <w:t xml:space="preserve">Integralização ou a data de pagamento de Remuneração imediatamente anterior, conforme o caso, até a data do efetivo pagamento; </w:t>
      </w:r>
      <w:r w:rsidRPr="00360FE0">
        <w:rPr>
          <w:rFonts w:ascii="Trebuchet MS" w:hAnsi="Trebuchet MS"/>
          <w:b/>
          <w:iCs/>
          <w:szCs w:val="20"/>
        </w:rPr>
        <w:t>(b)</w:t>
      </w:r>
      <w:r w:rsidRPr="00360FE0">
        <w:rPr>
          <w:rFonts w:ascii="Trebuchet MS" w:hAnsi="Trebuchet MS"/>
          <w:iCs/>
          <w:szCs w:val="20"/>
        </w:rPr>
        <w:t xml:space="preserve"> </w:t>
      </w:r>
      <w:r w:rsidRPr="00360FE0">
        <w:rPr>
          <w:rFonts w:ascii="Trebuchet MS" w:hAnsi="Trebuchet MS"/>
          <w:szCs w:val="20"/>
        </w:rPr>
        <w:t>dos Encargos Moratórios</w:t>
      </w:r>
      <w:r w:rsidR="00D21505">
        <w:rPr>
          <w:rFonts w:ascii="Trebuchet MS" w:hAnsi="Trebuchet MS"/>
          <w:szCs w:val="20"/>
        </w:rPr>
        <w:t xml:space="preserve"> (conforme definido abaixo)</w:t>
      </w:r>
      <w:r w:rsidRPr="00360FE0">
        <w:rPr>
          <w:rFonts w:ascii="Trebuchet MS" w:hAnsi="Trebuchet MS"/>
          <w:szCs w:val="20"/>
        </w:rPr>
        <w:t xml:space="preserve"> devidos e não pagos até a data do resgate;</w:t>
      </w:r>
      <w:r w:rsidRPr="00360FE0">
        <w:rPr>
          <w:rFonts w:ascii="Trebuchet MS" w:hAnsi="Trebuchet MS"/>
          <w:iCs/>
          <w:szCs w:val="20"/>
        </w:rPr>
        <w:t xml:space="preserve"> e </w:t>
      </w:r>
      <w:r w:rsidRPr="00360FE0">
        <w:rPr>
          <w:rFonts w:ascii="Trebuchet MS" w:hAnsi="Trebuchet MS"/>
          <w:b/>
          <w:iCs/>
          <w:szCs w:val="20"/>
        </w:rPr>
        <w:t>(c)</w:t>
      </w:r>
      <w:r w:rsidRPr="00360FE0">
        <w:rPr>
          <w:rFonts w:ascii="Trebuchet MS" w:hAnsi="Trebuchet MS"/>
          <w:iCs/>
          <w:szCs w:val="20"/>
        </w:rPr>
        <w:t> se for o caso, de prêmio de resgate antecipado a ser oferecido aos Debenturistas, a exclusivo critério da Emissora, o qual não poderá ser negativo</w:t>
      </w:r>
      <w:r w:rsidRPr="00360FE0">
        <w:rPr>
          <w:rFonts w:ascii="Trebuchet MS" w:hAnsi="Trebuchet MS"/>
          <w:szCs w:val="20"/>
        </w:rPr>
        <w:t>; e</w:t>
      </w:r>
    </w:p>
    <w:p w14:paraId="7A61B782" w14:textId="77777777" w:rsidR="00B97DF5" w:rsidRPr="00360FE0" w:rsidRDefault="00B97DF5" w:rsidP="00360FE0">
      <w:pPr>
        <w:pStyle w:val="Level4"/>
        <w:numPr>
          <w:ilvl w:val="3"/>
          <w:numId w:val="4"/>
        </w:numPr>
        <w:tabs>
          <w:tab w:val="clear" w:pos="2041"/>
          <w:tab w:val="left" w:pos="1276"/>
        </w:tabs>
        <w:spacing w:before="140" w:after="240" w:line="276" w:lineRule="auto"/>
        <w:ind w:left="1276" w:hanging="567"/>
        <w:rPr>
          <w:rFonts w:ascii="Trebuchet MS" w:hAnsi="Trebuchet MS"/>
          <w:szCs w:val="20"/>
        </w:rPr>
      </w:pPr>
      <w:r w:rsidRPr="00360FE0">
        <w:rPr>
          <w:rFonts w:ascii="Trebuchet MS" w:hAnsi="Trebuchet MS"/>
          <w:iCs/>
          <w:szCs w:val="20"/>
        </w:rPr>
        <w:t>não obstante a Oferta de Resgate Antecipado ser sempre endereçada à totalidade das Debêntures, conforme descrito na Cláusula 5.18.1 e no item (i) acima, serão resgatadas apenas as Debêntures daqueles Debenturistas que decidirem pela adesão à Oferta de Resgate Antecipado</w:t>
      </w:r>
      <w:r w:rsidRPr="00360FE0">
        <w:rPr>
          <w:rFonts w:ascii="Trebuchet MS" w:hAnsi="Trebuchet MS"/>
          <w:szCs w:val="20"/>
        </w:rPr>
        <w:t>.</w:t>
      </w:r>
    </w:p>
    <w:p w14:paraId="11C9E220" w14:textId="77777777" w:rsidR="00B97DF5" w:rsidRPr="00360FE0" w:rsidRDefault="00B97DF5" w:rsidP="00360FE0">
      <w:pPr>
        <w:pStyle w:val="Level3"/>
        <w:numPr>
          <w:ilvl w:val="2"/>
          <w:numId w:val="4"/>
        </w:numPr>
        <w:tabs>
          <w:tab w:val="clear" w:pos="1361"/>
          <w:tab w:val="num" w:pos="0"/>
          <w:tab w:val="left" w:pos="709"/>
        </w:tabs>
        <w:spacing w:after="240" w:line="276" w:lineRule="auto"/>
        <w:ind w:left="0" w:firstLine="0"/>
        <w:rPr>
          <w:rFonts w:ascii="Trebuchet MS" w:hAnsi="Trebuchet MS"/>
          <w:b/>
          <w:szCs w:val="20"/>
        </w:rPr>
      </w:pPr>
      <w:r w:rsidRPr="00360FE0">
        <w:rPr>
          <w:rFonts w:ascii="Trebuchet MS" w:hAnsi="Trebuchet MS"/>
          <w:szCs w:val="20"/>
        </w:rPr>
        <w:t xml:space="preserve">O pagamento das Debêntures a serem resgatadas antecipadamente por meio da Oferta de Resgate Antecipado será realizado pela Emissora </w:t>
      </w:r>
      <w:r w:rsidRPr="00360FE0">
        <w:rPr>
          <w:rFonts w:ascii="Trebuchet MS" w:hAnsi="Trebuchet MS"/>
          <w:b/>
          <w:szCs w:val="20"/>
        </w:rPr>
        <w:t>(i)</w:t>
      </w:r>
      <w:r w:rsidRPr="00360FE0">
        <w:rPr>
          <w:rFonts w:ascii="Trebuchet MS" w:hAnsi="Trebuchet MS"/>
          <w:szCs w:val="20"/>
        </w:rPr>
        <w:t xml:space="preserve"> por meio dos procedimentos adotados pela B3, para as Debêntures custodiadas eletronicamente na B3; ou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mediante depósito em contas-correntes indicadas pelos Debenturistas a ser realizado pelo </w:t>
      </w:r>
      <w:proofErr w:type="spellStart"/>
      <w:r w:rsidRPr="00360FE0">
        <w:rPr>
          <w:rFonts w:ascii="Trebuchet MS" w:hAnsi="Trebuchet MS"/>
          <w:szCs w:val="20"/>
        </w:rPr>
        <w:t>Escriturador</w:t>
      </w:r>
      <w:proofErr w:type="spellEnd"/>
      <w:r w:rsidRPr="00360FE0">
        <w:rPr>
          <w:rFonts w:ascii="Trebuchet MS" w:hAnsi="Trebuchet MS"/>
          <w:szCs w:val="20"/>
        </w:rPr>
        <w:t xml:space="preserve">, no caso das Debêntures que não estejam custodiadas conforme o item (i) acima. </w:t>
      </w:r>
    </w:p>
    <w:p w14:paraId="08F4AEAF" w14:textId="12DD564E" w:rsidR="00B97DF5" w:rsidRPr="00360FE0" w:rsidRDefault="00B97DF5" w:rsidP="00360FE0">
      <w:pPr>
        <w:pStyle w:val="Level3"/>
        <w:numPr>
          <w:ilvl w:val="2"/>
          <w:numId w:val="4"/>
        </w:numPr>
        <w:tabs>
          <w:tab w:val="clear" w:pos="1361"/>
          <w:tab w:val="num" w:pos="0"/>
          <w:tab w:val="left" w:pos="709"/>
        </w:tabs>
        <w:spacing w:after="240" w:line="276" w:lineRule="auto"/>
        <w:ind w:left="0" w:firstLine="0"/>
        <w:rPr>
          <w:rFonts w:ascii="Trebuchet MS" w:hAnsi="Trebuchet MS"/>
          <w:szCs w:val="20"/>
        </w:rPr>
      </w:pPr>
      <w:r w:rsidRPr="00360FE0">
        <w:rPr>
          <w:rFonts w:ascii="Trebuchet MS" w:hAnsi="Trebuchet MS"/>
          <w:szCs w:val="20"/>
        </w:rPr>
        <w:t xml:space="preserve">A B3 deverá ser notificada pela Emissora com antecedência de 3 (três) </w:t>
      </w:r>
      <w:r w:rsidR="00D922E8">
        <w:rPr>
          <w:rFonts w:ascii="Trebuchet MS" w:hAnsi="Trebuchet MS"/>
          <w:szCs w:val="20"/>
        </w:rPr>
        <w:t>D</w:t>
      </w:r>
      <w:r w:rsidRPr="00360FE0">
        <w:rPr>
          <w:rFonts w:ascii="Trebuchet MS" w:hAnsi="Trebuchet MS"/>
          <w:szCs w:val="20"/>
        </w:rPr>
        <w:t xml:space="preserve">ias </w:t>
      </w:r>
      <w:r w:rsidR="00D922E8">
        <w:rPr>
          <w:rFonts w:ascii="Trebuchet MS" w:hAnsi="Trebuchet MS"/>
          <w:szCs w:val="20"/>
        </w:rPr>
        <w:t>Ú</w:t>
      </w:r>
      <w:r w:rsidRPr="00360FE0">
        <w:rPr>
          <w:rFonts w:ascii="Trebuchet MS" w:hAnsi="Trebuchet MS"/>
          <w:szCs w:val="20"/>
        </w:rPr>
        <w:t xml:space="preserve">teis da data de </w:t>
      </w:r>
      <w:r w:rsidR="009B5E82" w:rsidRPr="00360FE0">
        <w:rPr>
          <w:rFonts w:ascii="Trebuchet MS" w:hAnsi="Trebuchet MS"/>
          <w:szCs w:val="20"/>
        </w:rPr>
        <w:t>realização do r</w:t>
      </w:r>
      <w:r w:rsidRPr="00360FE0">
        <w:rPr>
          <w:rFonts w:ascii="Trebuchet MS" w:hAnsi="Trebuchet MS"/>
          <w:szCs w:val="20"/>
        </w:rPr>
        <w:t xml:space="preserve">esgate </w:t>
      </w:r>
      <w:r w:rsidR="009B5E82" w:rsidRPr="00360FE0">
        <w:rPr>
          <w:rFonts w:ascii="Trebuchet MS" w:hAnsi="Trebuchet MS"/>
          <w:szCs w:val="20"/>
        </w:rPr>
        <w:t>a</w:t>
      </w:r>
      <w:r w:rsidRPr="00360FE0">
        <w:rPr>
          <w:rFonts w:ascii="Trebuchet MS" w:hAnsi="Trebuchet MS"/>
          <w:szCs w:val="20"/>
        </w:rPr>
        <w:t>ntecipado</w:t>
      </w:r>
      <w:r w:rsidR="009B5E82" w:rsidRPr="00360FE0">
        <w:rPr>
          <w:rFonts w:ascii="Trebuchet MS" w:hAnsi="Trebuchet MS"/>
          <w:szCs w:val="20"/>
        </w:rPr>
        <w:t xml:space="preserve"> previsto nesta Cláusula</w:t>
      </w:r>
      <w:r w:rsidRPr="00360FE0">
        <w:rPr>
          <w:rFonts w:ascii="Trebuchet MS" w:hAnsi="Trebuchet MS"/>
          <w:szCs w:val="20"/>
        </w:rPr>
        <w:t xml:space="preserve">. </w:t>
      </w:r>
    </w:p>
    <w:p w14:paraId="2DDE26DF" w14:textId="76C67A4A" w:rsidR="00347B8B" w:rsidRPr="00360FE0" w:rsidRDefault="00347B8B" w:rsidP="00360FE0">
      <w:pPr>
        <w:pStyle w:val="Level3"/>
        <w:numPr>
          <w:ilvl w:val="2"/>
          <w:numId w:val="4"/>
        </w:numPr>
        <w:tabs>
          <w:tab w:val="clear" w:pos="1361"/>
          <w:tab w:val="num" w:pos="0"/>
          <w:tab w:val="left" w:pos="709"/>
        </w:tabs>
        <w:spacing w:after="240" w:line="276" w:lineRule="auto"/>
        <w:ind w:left="0" w:firstLine="0"/>
        <w:rPr>
          <w:rFonts w:ascii="Trebuchet MS" w:hAnsi="Trebuchet MS"/>
          <w:szCs w:val="20"/>
        </w:rPr>
      </w:pPr>
      <w:r w:rsidRPr="00360FE0">
        <w:rPr>
          <w:rFonts w:ascii="Trebuchet MS" w:hAnsi="Trebuchet MS"/>
          <w:szCs w:val="20"/>
        </w:rPr>
        <w:t xml:space="preserve">Caso </w:t>
      </w:r>
      <w:r w:rsidR="006A6836" w:rsidRPr="00360FE0">
        <w:rPr>
          <w:rFonts w:ascii="Trebuchet MS" w:hAnsi="Trebuchet MS"/>
          <w:szCs w:val="20"/>
        </w:rPr>
        <w:t xml:space="preserve">o resgate antecipado decorrente da </w:t>
      </w:r>
      <w:r w:rsidR="006A6836" w:rsidRPr="00360FE0">
        <w:rPr>
          <w:rFonts w:ascii="Trebuchet MS" w:hAnsi="Trebuchet MS"/>
          <w:iCs/>
          <w:szCs w:val="20"/>
        </w:rPr>
        <w:t>Oferta de Resgate Antecipado</w:t>
      </w:r>
      <w:r w:rsidR="006A6836" w:rsidRPr="00360FE0">
        <w:rPr>
          <w:rFonts w:ascii="Trebuchet MS" w:hAnsi="Trebuchet MS"/>
          <w:szCs w:val="20"/>
        </w:rPr>
        <w:t xml:space="preserve"> </w:t>
      </w:r>
      <w:r w:rsidRPr="00360FE0">
        <w:rPr>
          <w:rFonts w:ascii="Trebuchet MS" w:hAnsi="Trebuchet MS"/>
          <w:szCs w:val="20"/>
        </w:rPr>
        <w:t xml:space="preserve">venha a ser realizado em qualquer das datas de amortização das Debêntures previstas na Cláusula 5.14 acima ou qualquer das </w:t>
      </w:r>
      <w:r w:rsidR="006A6836" w:rsidRPr="00360FE0">
        <w:rPr>
          <w:rFonts w:ascii="Trebuchet MS" w:hAnsi="Trebuchet MS"/>
          <w:szCs w:val="20"/>
        </w:rPr>
        <w:t>Datas de Pagamento da Remuneração</w:t>
      </w:r>
      <w:r w:rsidRPr="00360FE0">
        <w:rPr>
          <w:rFonts w:ascii="Trebuchet MS" w:hAnsi="Trebuchet MS"/>
          <w:szCs w:val="20"/>
        </w:rPr>
        <w:t xml:space="preserve"> previstas na Cláusula 5.16.</w:t>
      </w:r>
      <w:r w:rsidR="008F04B2">
        <w:rPr>
          <w:rFonts w:ascii="Trebuchet MS" w:hAnsi="Trebuchet MS"/>
          <w:szCs w:val="20"/>
        </w:rPr>
        <w:t>2</w:t>
      </w:r>
      <w:r w:rsidR="008F04B2" w:rsidRPr="00360FE0">
        <w:rPr>
          <w:rFonts w:ascii="Trebuchet MS" w:hAnsi="Trebuchet MS"/>
          <w:szCs w:val="20"/>
        </w:rPr>
        <w:t xml:space="preserve"> </w:t>
      </w:r>
      <w:r w:rsidR="00D922E8">
        <w:rPr>
          <w:rFonts w:ascii="Trebuchet MS" w:hAnsi="Trebuchet MS"/>
          <w:szCs w:val="20"/>
        </w:rPr>
        <w:t xml:space="preserve">acima </w:t>
      </w:r>
      <w:r w:rsidRPr="00360FE0">
        <w:rPr>
          <w:rFonts w:ascii="Trebuchet MS" w:hAnsi="Trebuchet MS"/>
          <w:szCs w:val="20"/>
        </w:rPr>
        <w:t xml:space="preserve">os valores devidos em tais datas serão deduzidos para a apuração do </w:t>
      </w:r>
      <w:r w:rsidR="006A6836" w:rsidRPr="00360FE0">
        <w:rPr>
          <w:rFonts w:ascii="Trebuchet MS" w:hAnsi="Trebuchet MS"/>
          <w:iCs/>
          <w:szCs w:val="20"/>
        </w:rPr>
        <w:t>prêmio de resgate antecipado</w:t>
      </w:r>
      <w:r w:rsidR="006A6836" w:rsidRPr="00360FE0">
        <w:rPr>
          <w:rFonts w:ascii="Trebuchet MS" w:hAnsi="Trebuchet MS"/>
          <w:szCs w:val="20"/>
        </w:rPr>
        <w:t>,</w:t>
      </w:r>
      <w:r w:rsidRPr="00360FE0">
        <w:rPr>
          <w:rFonts w:ascii="Trebuchet MS" w:hAnsi="Trebuchet MS"/>
          <w:szCs w:val="20"/>
        </w:rPr>
        <w:t xml:space="preserve"> se houver.</w:t>
      </w:r>
    </w:p>
    <w:p w14:paraId="2BD382BE" w14:textId="34DF03CE" w:rsidR="00054AF7" w:rsidRDefault="00B97DF5" w:rsidP="00054AF7">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96" w:name="_Hlk516241508"/>
      <w:r w:rsidRPr="00B40F50">
        <w:rPr>
          <w:rFonts w:ascii="Trebuchet MS" w:hAnsi="Trebuchet MS"/>
          <w:b/>
          <w:szCs w:val="20"/>
        </w:rPr>
        <w:t xml:space="preserve">Resgate Antecipado Facultativo </w:t>
      </w:r>
      <w:bookmarkEnd w:id="95"/>
      <w:r w:rsidR="009B5E82" w:rsidRPr="00B40F50">
        <w:rPr>
          <w:rFonts w:ascii="Trebuchet MS" w:hAnsi="Trebuchet MS"/>
          <w:b/>
          <w:szCs w:val="20"/>
        </w:rPr>
        <w:t>Total</w:t>
      </w:r>
      <w:r w:rsidR="00054AF7" w:rsidRPr="00B40F50">
        <w:rPr>
          <w:rFonts w:ascii="Trebuchet MS" w:hAnsi="Trebuchet MS"/>
          <w:b/>
          <w:szCs w:val="20"/>
        </w:rPr>
        <w:t xml:space="preserve"> </w:t>
      </w:r>
    </w:p>
    <w:p w14:paraId="17A89310" w14:textId="26FECF0A" w:rsidR="00550B25" w:rsidRPr="00360FE0" w:rsidRDefault="00550B25" w:rsidP="00550B25">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b/>
          <w:szCs w:val="20"/>
        </w:rPr>
      </w:pPr>
      <w:r w:rsidRPr="00360FE0">
        <w:rPr>
          <w:rFonts w:ascii="Trebuchet MS" w:hAnsi="Trebuchet MS"/>
          <w:szCs w:val="20"/>
        </w:rPr>
        <w:t>Sujeito ao atendimento das condições abaixo, a Emissora poderá, a seu exclusivo critério, a partir da Data de Emissão, realizar o resgate antecipado da totalidade das Debêntures (sendo vedado o resgate parcial), com o consequente cancelamento de tais Debêntures (“</w:t>
      </w:r>
      <w:r w:rsidRPr="00360FE0">
        <w:rPr>
          <w:rFonts w:ascii="Trebuchet MS" w:hAnsi="Trebuchet MS"/>
          <w:szCs w:val="20"/>
          <w:u w:val="single"/>
        </w:rPr>
        <w:t>Resgate Antecipado Facultativo Total</w:t>
      </w:r>
      <w:r w:rsidRPr="00360FE0">
        <w:rPr>
          <w:rFonts w:ascii="Trebuchet MS" w:hAnsi="Trebuchet MS"/>
          <w:szCs w:val="20"/>
        </w:rPr>
        <w:t>”).</w:t>
      </w:r>
    </w:p>
    <w:p w14:paraId="391E83E3" w14:textId="61C7500C" w:rsidR="00550B25"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Resgate Antecipado Facultativo Total será realizado por meio de publicação de anúncio a ser amplamente divulgado nos termos da Cláusula </w:t>
      </w:r>
      <w:r>
        <w:rPr>
          <w:rFonts w:ascii="Trebuchet MS" w:hAnsi="Trebuchet MS"/>
          <w:szCs w:val="20"/>
        </w:rPr>
        <w:t>5.26</w:t>
      </w:r>
      <w:r w:rsidRPr="00360FE0">
        <w:rPr>
          <w:rFonts w:ascii="Trebuchet MS" w:hAnsi="Trebuchet MS"/>
          <w:szCs w:val="20"/>
        </w:rPr>
        <w:t xml:space="preserve"> abaixo, ou envio de comunicado aos Debenturistas, com cópia ao Agente Fiduciário, com, no mínimo, </w:t>
      </w:r>
      <w:r w:rsidR="00E80375">
        <w:rPr>
          <w:rFonts w:ascii="Trebuchet MS" w:hAnsi="Trebuchet MS"/>
          <w:szCs w:val="20"/>
        </w:rPr>
        <w:t>[</w:t>
      </w:r>
      <w:r w:rsidRPr="00E80375">
        <w:rPr>
          <w:rFonts w:ascii="Trebuchet MS" w:hAnsi="Trebuchet MS"/>
          <w:szCs w:val="20"/>
          <w:highlight w:val="yellow"/>
        </w:rPr>
        <w:t>15 (quinze)</w:t>
      </w:r>
      <w:r w:rsidR="00E80375">
        <w:rPr>
          <w:rFonts w:ascii="Trebuchet MS" w:hAnsi="Trebuchet MS"/>
          <w:szCs w:val="20"/>
        </w:rPr>
        <w:t>]</w:t>
      </w:r>
      <w:r w:rsidRPr="00360FE0">
        <w:rPr>
          <w:rFonts w:ascii="Trebuchet MS" w:hAnsi="Trebuchet MS"/>
          <w:szCs w:val="20"/>
        </w:rPr>
        <w:t xml:space="preserve"> dias de antecedência da data prevista para a efetivação do Resgate Antecipado Facultativo Total, os quais deverão indicar </w:t>
      </w:r>
      <w:r w:rsidRPr="00360FE0">
        <w:rPr>
          <w:rFonts w:ascii="Trebuchet MS" w:hAnsi="Trebuchet MS"/>
          <w:b/>
          <w:szCs w:val="20"/>
        </w:rPr>
        <w:lastRenderedPageBreak/>
        <w:t>(i)</w:t>
      </w:r>
      <w:r w:rsidRPr="00360FE0">
        <w:rPr>
          <w:rFonts w:ascii="Trebuchet MS" w:hAnsi="Trebuchet MS"/>
          <w:szCs w:val="20"/>
        </w:rPr>
        <w:t xml:space="preserve"> a data efetiva para o Resgate Antecipado Facultativo Total das Debêntures e pagamento aos Debenturistas;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as demais informações necessárias para a realização do Resgate Antecipado Facultativo Total.</w:t>
      </w:r>
    </w:p>
    <w:p w14:paraId="70EA77C7" w14:textId="58DA7D5C" w:rsidR="00550B25" w:rsidRPr="00B40F5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B40F50">
        <w:rPr>
          <w:rFonts w:ascii="Trebuchet MS" w:hAnsi="Trebuchet MS"/>
          <w:szCs w:val="20"/>
        </w:rPr>
        <w:t xml:space="preserve">Por ocasião do Resgate Antecipado Facultativo, os Debenturistas farão jus ao recebimento do Valor Nominal Unitário ou saldo do Valor Nominal Unitário, conforme o caso, acrescido da Remuneração, </w:t>
      </w:r>
      <w:r w:rsidR="00A30EEE" w:rsidRPr="00360FE0">
        <w:rPr>
          <w:rFonts w:ascii="Trebuchet MS" w:hAnsi="Trebuchet MS"/>
          <w:szCs w:val="20"/>
        </w:rPr>
        <w:t xml:space="preserve">calculada </w:t>
      </w:r>
      <w:r w:rsidR="00A30EEE" w:rsidRPr="00360FE0">
        <w:rPr>
          <w:rFonts w:ascii="Trebuchet MS" w:hAnsi="Trebuchet MS"/>
          <w:i/>
          <w:szCs w:val="20"/>
        </w:rPr>
        <w:t>pro rata temporis</w:t>
      </w:r>
      <w:r w:rsidR="00A30EEE" w:rsidRPr="00360FE0">
        <w:rPr>
          <w:rFonts w:ascii="Trebuchet MS" w:hAnsi="Trebuchet MS"/>
          <w:szCs w:val="20"/>
        </w:rPr>
        <w:t xml:space="preserve">, a partir da Data da </w:t>
      </w:r>
      <w:r w:rsidR="00A30EEE">
        <w:rPr>
          <w:rFonts w:ascii="Trebuchet MS" w:hAnsi="Trebuchet MS"/>
          <w:szCs w:val="20"/>
        </w:rPr>
        <w:t xml:space="preserve">Primeira </w:t>
      </w:r>
      <w:r w:rsidR="00A30EEE" w:rsidRPr="00360FE0">
        <w:rPr>
          <w:rFonts w:ascii="Trebuchet MS" w:hAnsi="Trebuchet MS"/>
          <w:szCs w:val="20"/>
        </w:rPr>
        <w:t>Integralização ou da Data de Pagamento da Remuneração imediatamente anterior, conforme o caso, e demais encargos devidos e não pagos, até a data do Resgate Antecipado Facultativo Total</w:t>
      </w:r>
      <w:r w:rsidR="00A30EEE" w:rsidRPr="00B40F50">
        <w:rPr>
          <w:rFonts w:ascii="Trebuchet MS" w:hAnsi="Trebuchet MS"/>
          <w:szCs w:val="20"/>
        </w:rPr>
        <w:t xml:space="preserve"> </w:t>
      </w:r>
      <w:r w:rsidRPr="00B40F50">
        <w:rPr>
          <w:rFonts w:ascii="Trebuchet MS" w:hAnsi="Trebuchet MS"/>
          <w:szCs w:val="20"/>
        </w:rPr>
        <w:t>(“</w:t>
      </w:r>
      <w:r w:rsidRPr="00B40F50">
        <w:rPr>
          <w:rFonts w:ascii="Trebuchet MS" w:hAnsi="Trebuchet MS"/>
          <w:szCs w:val="20"/>
          <w:u w:val="single"/>
        </w:rPr>
        <w:t>Saldo Devedor</w:t>
      </w:r>
      <w:r w:rsidRPr="00B40F50">
        <w:rPr>
          <w:rFonts w:ascii="Trebuchet MS" w:hAnsi="Trebuchet MS"/>
          <w:szCs w:val="20"/>
        </w:rPr>
        <w:t>”) e acrescido de prêmio positivo equivalente à diferença entre o valor calculado conforme fórmula abaixo e o Saldo Devedor (“</w:t>
      </w:r>
      <w:r w:rsidRPr="00B40F50">
        <w:rPr>
          <w:rFonts w:ascii="Trebuchet MS" w:hAnsi="Trebuchet MS"/>
          <w:szCs w:val="20"/>
          <w:u w:val="single"/>
        </w:rPr>
        <w:t>Valor do Resgate Antecipado</w:t>
      </w:r>
      <w:r w:rsidRPr="00B40F50">
        <w:rPr>
          <w:rFonts w:ascii="Trebuchet MS" w:hAnsi="Trebuchet MS"/>
          <w:szCs w:val="20"/>
        </w:rPr>
        <w:t>”):</w:t>
      </w:r>
    </w:p>
    <w:p w14:paraId="3B11F8F7" w14:textId="77777777" w:rsidR="003974E1" w:rsidRPr="00294A5F" w:rsidRDefault="003974E1" w:rsidP="003974E1">
      <w:pPr>
        <w:pStyle w:val="PargrafodaLista"/>
        <w:ind w:left="680"/>
        <w:rPr>
          <w:ins w:id="97" w:author="Rinaldo Rabello" w:date="2021-05-26T14:55:00Z"/>
          <w:rFonts w:ascii="Arial" w:hAnsi="Arial" w:cs="Arial"/>
          <w:b/>
          <w:bCs/>
          <w:i/>
          <w:iCs/>
          <w:sz w:val="28"/>
          <w:szCs w:val="28"/>
        </w:rPr>
      </w:pPr>
      <m:oMathPara>
        <m:oMath>
          <m:r>
            <w:ins w:id="98" w:author="Rinaldo Rabello" w:date="2021-05-26T14:55:00Z">
              <m:rPr>
                <m:sty m:val="bi"/>
              </m:rPr>
              <w:rPr>
                <w:rFonts w:ascii="Cambria Math" w:hAnsi="Cambria Math" w:cs="Arial"/>
                <w:sz w:val="28"/>
                <w:szCs w:val="28"/>
              </w:rPr>
              <m:t xml:space="preserve">SDMtM= </m:t>
            </w:ins>
          </m:r>
          <m:nary>
            <m:naryPr>
              <m:chr m:val="∑"/>
              <m:limLoc m:val="undOvr"/>
              <m:ctrlPr>
                <w:ins w:id="99" w:author="Rinaldo Rabello" w:date="2021-05-26T14:55:00Z">
                  <w:rPr>
                    <w:rFonts w:ascii="Cambria Math" w:hAnsi="Cambria Math" w:cs="Arial"/>
                    <w:b/>
                    <w:bCs/>
                    <w:i/>
                    <w:iCs/>
                    <w:sz w:val="28"/>
                    <w:szCs w:val="28"/>
                  </w:rPr>
                </w:ins>
              </m:ctrlPr>
            </m:naryPr>
            <m:sub>
              <m:r>
                <w:ins w:id="100" w:author="Rinaldo Rabello" w:date="2021-05-26T14:55:00Z">
                  <m:rPr>
                    <m:sty m:val="bi"/>
                  </m:rPr>
                  <w:rPr>
                    <w:rFonts w:ascii="Cambria Math" w:hAnsi="Cambria Math" w:cs="Arial"/>
                    <w:sz w:val="28"/>
                    <w:szCs w:val="28"/>
                  </w:rPr>
                  <m:t>k=1</m:t>
                </w:ins>
              </m:r>
            </m:sub>
            <m:sup>
              <m:r>
                <w:ins w:id="101" w:author="Rinaldo Rabello" w:date="2021-05-26T14:55:00Z">
                  <m:rPr>
                    <m:sty m:val="bi"/>
                  </m:rPr>
                  <w:rPr>
                    <w:rFonts w:ascii="Cambria Math" w:hAnsi="Cambria Math" w:cs="Arial"/>
                    <w:sz w:val="28"/>
                    <w:szCs w:val="28"/>
                  </w:rPr>
                  <m:t>n</m:t>
                </w:ins>
              </m:r>
            </m:sup>
            <m:e>
              <m:d>
                <m:dPr>
                  <m:ctrlPr>
                    <w:ins w:id="102" w:author="Rinaldo Rabello" w:date="2021-05-26T14:55:00Z">
                      <w:rPr>
                        <w:rFonts w:ascii="Cambria Math" w:hAnsi="Cambria Math" w:cs="Arial"/>
                        <w:b/>
                        <w:bCs/>
                        <w:i/>
                        <w:iCs/>
                        <w:sz w:val="28"/>
                        <w:szCs w:val="28"/>
                      </w:rPr>
                    </w:ins>
                  </m:ctrlPr>
                </m:dPr>
                <m:e>
                  <m:f>
                    <m:fPr>
                      <m:ctrlPr>
                        <w:ins w:id="103" w:author="Rinaldo Rabello" w:date="2021-05-26T14:55:00Z">
                          <w:rPr>
                            <w:rFonts w:ascii="Cambria Math" w:hAnsi="Cambria Math" w:cs="Arial"/>
                            <w:b/>
                            <w:bCs/>
                            <w:i/>
                            <w:iCs/>
                            <w:sz w:val="28"/>
                            <w:szCs w:val="28"/>
                          </w:rPr>
                        </w:ins>
                      </m:ctrlPr>
                    </m:fPr>
                    <m:num>
                      <m:sSub>
                        <m:sSubPr>
                          <m:ctrlPr>
                            <w:ins w:id="104" w:author="Rinaldo Rabello" w:date="2021-05-26T14:55:00Z">
                              <w:rPr>
                                <w:rFonts w:ascii="Cambria Math" w:hAnsi="Cambria Math" w:cs="Arial"/>
                                <w:b/>
                                <w:i/>
                                <w:sz w:val="28"/>
                                <w:szCs w:val="28"/>
                              </w:rPr>
                            </w:ins>
                          </m:ctrlPr>
                        </m:sSubPr>
                        <m:e>
                          <m:r>
                            <w:ins w:id="105" w:author="Rinaldo Rabello" w:date="2021-05-26T14:55:00Z">
                              <m:rPr>
                                <m:sty m:val="bi"/>
                              </m:rPr>
                              <w:rPr>
                                <w:rFonts w:ascii="Cambria Math" w:hAnsi="Cambria Math" w:cs="Arial"/>
                                <w:sz w:val="28"/>
                                <w:szCs w:val="28"/>
                              </w:rPr>
                              <m:t>Parcela</m:t>
                            </w:ins>
                          </m:r>
                        </m:e>
                        <m:sub>
                          <m:r>
                            <w:ins w:id="106" w:author="Rinaldo Rabello" w:date="2021-05-26T14:55:00Z">
                              <m:rPr>
                                <m:sty m:val="bi"/>
                              </m:rPr>
                              <w:rPr>
                                <w:rFonts w:ascii="Cambria Math" w:hAnsi="Cambria Math" w:cs="Arial"/>
                                <w:sz w:val="28"/>
                                <w:szCs w:val="28"/>
                              </w:rPr>
                              <m:t>k</m:t>
                            </w:ins>
                          </m:r>
                        </m:sub>
                      </m:sSub>
                    </m:num>
                    <m:den>
                      <m:sSub>
                        <m:sSubPr>
                          <m:ctrlPr>
                            <w:ins w:id="107" w:author="Rinaldo Rabello" w:date="2021-05-26T14:55:00Z">
                              <w:rPr>
                                <w:rFonts w:ascii="Cambria Math" w:hAnsi="Cambria Math" w:cs="Arial"/>
                                <w:b/>
                                <w:i/>
                                <w:sz w:val="28"/>
                                <w:szCs w:val="28"/>
                              </w:rPr>
                            </w:ins>
                          </m:ctrlPr>
                        </m:sSubPr>
                        <m:e>
                          <m:r>
                            <w:ins w:id="108" w:author="Rinaldo Rabello" w:date="2021-05-26T14:55:00Z">
                              <m:rPr>
                                <m:sty m:val="bi"/>
                              </m:rPr>
                              <w:rPr>
                                <w:rFonts w:ascii="Cambria Math" w:hAnsi="Cambria Math" w:cs="Arial"/>
                                <w:sz w:val="28"/>
                                <w:szCs w:val="28"/>
                              </w:rPr>
                              <m:t>FVP</m:t>
                            </w:ins>
                          </m:r>
                        </m:e>
                        <m:sub>
                          <m:r>
                            <w:ins w:id="109" w:author="Rinaldo Rabello" w:date="2021-05-26T14:55:00Z">
                              <m:rPr>
                                <m:sty m:val="bi"/>
                              </m:rPr>
                              <w:rPr>
                                <w:rFonts w:ascii="Cambria Math" w:hAnsi="Cambria Math" w:cs="Arial"/>
                                <w:sz w:val="28"/>
                                <w:szCs w:val="28"/>
                              </w:rPr>
                              <m:t>k</m:t>
                            </w:ins>
                          </m:r>
                        </m:sub>
                      </m:sSub>
                    </m:den>
                  </m:f>
                </m:e>
              </m:d>
            </m:e>
          </m:nary>
        </m:oMath>
      </m:oMathPara>
    </w:p>
    <w:p w14:paraId="3B88EF47" w14:textId="77777777" w:rsidR="003974E1" w:rsidRPr="003974E1" w:rsidRDefault="003974E1" w:rsidP="003974E1">
      <w:pPr>
        <w:pStyle w:val="PargrafodaLista"/>
        <w:numPr>
          <w:ilvl w:val="0"/>
          <w:numId w:val="4"/>
        </w:numPr>
        <w:spacing w:line="312" w:lineRule="auto"/>
        <w:jc w:val="center"/>
        <w:rPr>
          <w:ins w:id="110" w:author="Rinaldo Rabello" w:date="2021-05-26T14:55:00Z"/>
          <w:rFonts w:ascii="Trebuchet MS" w:hAnsi="Trebuchet MS"/>
          <w:sz w:val="20"/>
          <w:szCs w:val="20"/>
        </w:rPr>
      </w:pPr>
    </w:p>
    <w:p w14:paraId="0F503E94" w14:textId="77777777" w:rsidR="003974E1" w:rsidRDefault="003974E1" w:rsidP="003974E1">
      <w:pPr>
        <w:pStyle w:val="PargrafodaLista"/>
        <w:spacing w:line="312" w:lineRule="auto"/>
        <w:ind w:left="680"/>
        <w:rPr>
          <w:ins w:id="111" w:author="Rinaldo Rabello" w:date="2021-05-26T14:55:00Z"/>
          <w:rFonts w:ascii="Trebuchet MS" w:hAnsi="Trebuchet MS"/>
          <w:sz w:val="20"/>
          <w:szCs w:val="20"/>
        </w:rPr>
      </w:pPr>
    </w:p>
    <w:p w14:paraId="147D67B2" w14:textId="77777777" w:rsidR="003974E1" w:rsidRPr="00294A5F" w:rsidRDefault="003974E1" w:rsidP="003974E1">
      <w:pPr>
        <w:pStyle w:val="PargrafodaLista"/>
        <w:ind w:left="680"/>
        <w:rPr>
          <w:ins w:id="112" w:author="Rinaldo Rabello" w:date="2021-05-26T14:55:00Z"/>
          <w:rFonts w:ascii="Arial" w:hAnsi="Arial" w:cs="Arial"/>
          <w:b/>
          <w:bCs/>
          <w:i/>
          <w:iCs/>
          <w:sz w:val="28"/>
          <w:szCs w:val="28"/>
        </w:rPr>
      </w:pPr>
      <m:oMathPara>
        <m:oMath>
          <m:sSub>
            <m:sSubPr>
              <m:ctrlPr>
                <w:ins w:id="113" w:author="Rinaldo Rabello" w:date="2021-05-26T14:55:00Z">
                  <w:rPr>
                    <w:rFonts w:ascii="Cambria Math" w:hAnsi="Cambria Math" w:cs="Arial"/>
                    <w:b/>
                    <w:i/>
                    <w:sz w:val="28"/>
                    <w:szCs w:val="28"/>
                  </w:rPr>
                </w:ins>
              </m:ctrlPr>
            </m:sSubPr>
            <m:e>
              <m:r>
                <w:ins w:id="114" w:author="Rinaldo Rabello" w:date="2021-05-26T14:55:00Z">
                  <m:rPr>
                    <m:sty m:val="bi"/>
                  </m:rPr>
                  <w:rPr>
                    <w:rFonts w:ascii="Cambria Math" w:hAnsi="Cambria Math" w:cs="Arial"/>
                    <w:sz w:val="28"/>
                    <w:szCs w:val="28"/>
                  </w:rPr>
                  <m:t>FVP</m:t>
                </w:ins>
              </m:r>
            </m:e>
            <m:sub>
              <m:r>
                <w:ins w:id="115" w:author="Rinaldo Rabello" w:date="2021-05-26T14:55:00Z">
                  <m:rPr>
                    <m:sty m:val="bi"/>
                  </m:rPr>
                  <w:rPr>
                    <w:rFonts w:ascii="Cambria Math" w:hAnsi="Cambria Math" w:cs="Arial"/>
                    <w:sz w:val="28"/>
                    <w:szCs w:val="28"/>
                  </w:rPr>
                  <m:t>k</m:t>
                </w:ins>
              </m:r>
            </m:sub>
          </m:sSub>
          <m:r>
            <w:ins w:id="116" w:author="Rinaldo Rabello" w:date="2021-05-26T14:55:00Z">
              <m:rPr>
                <m:sty m:val="bi"/>
              </m:rPr>
              <w:rPr>
                <w:rFonts w:ascii="Cambria Math" w:hAnsi="Cambria Math" w:cs="Arial"/>
                <w:sz w:val="28"/>
                <w:szCs w:val="28"/>
              </w:rPr>
              <m:t xml:space="preserve">= </m:t>
            </w:ins>
          </m:r>
          <m:sSup>
            <m:sSupPr>
              <m:ctrlPr>
                <w:ins w:id="117" w:author="Rinaldo Rabello" w:date="2021-05-26T14:55:00Z">
                  <w:rPr>
                    <w:rFonts w:ascii="Cambria Math" w:hAnsi="Cambria Math" w:cs="Arial"/>
                    <w:b/>
                    <w:bCs/>
                    <w:i/>
                    <w:iCs/>
                    <w:sz w:val="28"/>
                    <w:szCs w:val="28"/>
                  </w:rPr>
                </w:ins>
              </m:ctrlPr>
            </m:sSupPr>
            <m:e>
              <m:d>
                <m:dPr>
                  <m:begChr m:val="["/>
                  <m:endChr m:val="]"/>
                  <m:ctrlPr>
                    <w:ins w:id="118" w:author="Rinaldo Rabello" w:date="2021-05-26T14:55:00Z">
                      <w:rPr>
                        <w:rFonts w:ascii="Cambria Math" w:hAnsi="Cambria Math" w:cs="Arial"/>
                        <w:b/>
                        <w:bCs/>
                        <w:i/>
                        <w:iCs/>
                        <w:sz w:val="28"/>
                        <w:szCs w:val="28"/>
                      </w:rPr>
                    </w:ins>
                  </m:ctrlPr>
                </m:dPr>
                <m:e>
                  <m:d>
                    <m:dPr>
                      <m:ctrlPr>
                        <w:ins w:id="119" w:author="Rinaldo Rabello" w:date="2021-05-26T14:55:00Z">
                          <w:rPr>
                            <w:rFonts w:ascii="Cambria Math" w:hAnsi="Cambria Math" w:cs="Arial"/>
                            <w:b/>
                            <w:bCs/>
                            <w:i/>
                            <w:iCs/>
                            <w:sz w:val="28"/>
                            <w:szCs w:val="28"/>
                          </w:rPr>
                        </w:ins>
                      </m:ctrlPr>
                    </m:dPr>
                    <m:e>
                      <m:r>
                        <w:ins w:id="120" w:author="Rinaldo Rabello" w:date="2021-05-26T14:55:00Z">
                          <m:rPr>
                            <m:sty m:val="bi"/>
                          </m:rPr>
                          <w:rPr>
                            <w:rFonts w:ascii="Cambria Math" w:hAnsi="Cambria Math" w:cs="Arial"/>
                            <w:sz w:val="28"/>
                            <w:szCs w:val="28"/>
                          </w:rPr>
                          <m:t>1+</m:t>
                        </w:ins>
                      </m:r>
                      <m:f>
                        <m:fPr>
                          <m:ctrlPr>
                            <w:ins w:id="121" w:author="Rinaldo Rabello" w:date="2021-05-26T14:55:00Z">
                              <w:rPr>
                                <w:rFonts w:ascii="Cambria Math" w:hAnsi="Cambria Math" w:cs="Arial"/>
                                <w:b/>
                                <w:bCs/>
                                <w:i/>
                                <w:iCs/>
                                <w:sz w:val="28"/>
                                <w:szCs w:val="28"/>
                              </w:rPr>
                            </w:ins>
                          </m:ctrlPr>
                        </m:fPr>
                        <m:num>
                          <m:sSub>
                            <m:sSubPr>
                              <m:ctrlPr>
                                <w:ins w:id="122" w:author="Rinaldo Rabello" w:date="2021-05-26T14:55:00Z">
                                  <w:rPr>
                                    <w:rFonts w:ascii="Cambria Math" w:hAnsi="Cambria Math" w:cs="Arial"/>
                                    <w:b/>
                                    <w:i/>
                                    <w:sz w:val="28"/>
                                    <w:szCs w:val="28"/>
                                  </w:rPr>
                                </w:ins>
                              </m:ctrlPr>
                            </m:sSubPr>
                            <m:e>
                              <m:r>
                                <w:ins w:id="123" w:author="Rinaldo Rabello" w:date="2021-05-26T14:55:00Z">
                                  <m:rPr>
                                    <m:sty m:val="bi"/>
                                  </m:rPr>
                                  <w:rPr>
                                    <w:rFonts w:ascii="Cambria Math" w:hAnsi="Cambria Math" w:cs="Arial"/>
                                    <w:sz w:val="28"/>
                                    <w:szCs w:val="28"/>
                                  </w:rPr>
                                  <m:t>DI</m:t>
                                </w:ins>
                              </m:r>
                            </m:e>
                            <m:sub>
                              <m:r>
                                <w:ins w:id="124" w:author="Rinaldo Rabello" w:date="2021-05-26T14:55:00Z">
                                  <m:rPr>
                                    <m:sty m:val="bi"/>
                                  </m:rPr>
                                  <w:rPr>
                                    <w:rFonts w:ascii="Cambria Math" w:hAnsi="Cambria Math" w:cs="Arial"/>
                                    <w:sz w:val="28"/>
                                    <w:szCs w:val="28"/>
                                  </w:rPr>
                                  <m:t>k</m:t>
                                </w:ins>
                              </m:r>
                            </m:sub>
                          </m:sSub>
                        </m:num>
                        <m:den>
                          <m:r>
                            <w:ins w:id="125" w:author="Rinaldo Rabello" w:date="2021-05-26T14:55:00Z">
                              <m:rPr>
                                <m:sty m:val="bi"/>
                              </m:rPr>
                              <w:rPr>
                                <w:rFonts w:ascii="Cambria Math" w:hAnsi="Cambria Math" w:cs="Arial"/>
                                <w:sz w:val="28"/>
                                <w:szCs w:val="28"/>
                              </w:rPr>
                              <m:t>100</m:t>
                            </w:ins>
                          </m:r>
                        </m:den>
                      </m:f>
                    </m:e>
                  </m:d>
                </m:e>
              </m:d>
            </m:e>
            <m:sup>
              <m:f>
                <m:fPr>
                  <m:ctrlPr>
                    <w:ins w:id="126" w:author="Rinaldo Rabello" w:date="2021-05-26T14:55:00Z">
                      <w:rPr>
                        <w:rFonts w:ascii="Cambria Math" w:hAnsi="Cambria Math" w:cs="Arial"/>
                        <w:b/>
                        <w:bCs/>
                        <w:i/>
                        <w:iCs/>
                        <w:sz w:val="28"/>
                        <w:szCs w:val="28"/>
                      </w:rPr>
                    </w:ins>
                  </m:ctrlPr>
                </m:fPr>
                <m:num>
                  <m:sSub>
                    <m:sSubPr>
                      <m:ctrlPr>
                        <w:ins w:id="127" w:author="Rinaldo Rabello" w:date="2021-05-26T14:55:00Z">
                          <w:rPr>
                            <w:rFonts w:ascii="Cambria Math" w:hAnsi="Cambria Math" w:cs="Arial"/>
                            <w:b/>
                            <w:i/>
                            <w:sz w:val="28"/>
                            <w:szCs w:val="28"/>
                          </w:rPr>
                        </w:ins>
                      </m:ctrlPr>
                    </m:sSubPr>
                    <m:e>
                      <m:r>
                        <w:ins w:id="128" w:author="Rinaldo Rabello" w:date="2021-05-26T14:55:00Z">
                          <m:rPr>
                            <m:sty m:val="bi"/>
                          </m:rPr>
                          <w:rPr>
                            <w:rFonts w:ascii="Cambria Math" w:hAnsi="Cambria Math" w:cs="Arial"/>
                            <w:sz w:val="28"/>
                            <w:szCs w:val="28"/>
                          </w:rPr>
                          <m:t>n</m:t>
                        </w:ins>
                      </m:r>
                    </m:e>
                    <m:sub>
                      <m:r>
                        <w:ins w:id="129" w:author="Rinaldo Rabello" w:date="2021-05-26T14:55:00Z">
                          <m:rPr>
                            <m:sty m:val="bi"/>
                          </m:rPr>
                          <w:rPr>
                            <w:rFonts w:ascii="Cambria Math" w:hAnsi="Cambria Math" w:cs="Arial"/>
                            <w:sz w:val="28"/>
                            <w:szCs w:val="28"/>
                          </w:rPr>
                          <m:t>k</m:t>
                        </w:ins>
                      </m:r>
                    </m:sub>
                  </m:sSub>
                </m:num>
                <m:den>
                  <m:r>
                    <w:ins w:id="130" w:author="Rinaldo Rabello" w:date="2021-05-26T14:55:00Z">
                      <m:rPr>
                        <m:sty m:val="bi"/>
                      </m:rPr>
                      <w:rPr>
                        <w:rFonts w:ascii="Cambria Math" w:hAnsi="Cambria Math" w:cs="Arial"/>
                        <w:sz w:val="28"/>
                        <w:szCs w:val="28"/>
                      </w:rPr>
                      <m:t>252</m:t>
                    </w:ins>
                  </m:r>
                </m:den>
              </m:f>
            </m:sup>
          </m:sSup>
        </m:oMath>
      </m:oMathPara>
    </w:p>
    <w:p w14:paraId="29FFC66C" w14:textId="77777777" w:rsidR="003974E1" w:rsidRDefault="003974E1" w:rsidP="003974E1">
      <w:pPr>
        <w:pStyle w:val="PargrafodaLista"/>
        <w:spacing w:line="312" w:lineRule="auto"/>
        <w:ind w:left="680"/>
        <w:rPr>
          <w:ins w:id="131" w:author="Rinaldo Rabello" w:date="2021-05-26T14:55:00Z"/>
          <w:rFonts w:ascii="Trebuchet MS" w:hAnsi="Trebuchet MS"/>
          <w:sz w:val="20"/>
          <w:szCs w:val="20"/>
        </w:rPr>
      </w:pPr>
    </w:p>
    <w:p w14:paraId="546BDDE6" w14:textId="77777777" w:rsidR="003974E1" w:rsidRPr="003974E1" w:rsidRDefault="003974E1" w:rsidP="003974E1">
      <w:pPr>
        <w:spacing w:line="312" w:lineRule="auto"/>
        <w:rPr>
          <w:ins w:id="132" w:author="Rinaldo Rabello" w:date="2021-05-26T14:55:00Z"/>
          <w:rFonts w:ascii="Trebuchet MS" w:hAnsi="Trebuchet MS"/>
          <w:sz w:val="20"/>
          <w:szCs w:val="20"/>
        </w:rPr>
      </w:pPr>
    </w:p>
    <w:p w14:paraId="6E020267" w14:textId="77777777" w:rsidR="00550B25" w:rsidRPr="00B40F50" w:rsidRDefault="00550B25" w:rsidP="00550B25">
      <w:pPr>
        <w:pStyle w:val="PargrafodaLista"/>
        <w:spacing w:line="300" w:lineRule="exact"/>
        <w:ind w:left="680"/>
        <w:rPr>
          <w:rFonts w:ascii="Trebuchet MS" w:hAnsi="Trebuchet MS"/>
          <w:sz w:val="20"/>
          <w:szCs w:val="20"/>
        </w:rPr>
      </w:pPr>
    </w:p>
    <w:p w14:paraId="5E232606" w14:textId="6BEC2861" w:rsidR="00550B25" w:rsidRPr="00B40F50" w:rsidRDefault="00550B25" w:rsidP="00550B25">
      <w:pPr>
        <w:spacing w:line="312" w:lineRule="auto"/>
        <w:jc w:val="center"/>
        <w:rPr>
          <w:rFonts w:ascii="Trebuchet MS" w:hAnsi="Trebuchet MS"/>
          <w:sz w:val="20"/>
          <w:szCs w:val="20"/>
        </w:rPr>
      </w:pPr>
      <w:del w:id="133" w:author="Rinaldo Rabello" w:date="2021-05-26T14:56:00Z">
        <w:r w:rsidRPr="00B40F50" w:rsidDel="003974E1">
          <w:rPr>
            <w:rFonts w:ascii="Trebuchet MS" w:hAnsi="Trebuchet MS"/>
            <w:noProof/>
            <w:sz w:val="20"/>
            <w:szCs w:val="20"/>
          </w:rPr>
          <w:drawing>
            <wp:inline distT="0" distB="0" distL="0" distR="0" wp14:anchorId="1B4EFC72" wp14:editId="5DD60F57">
              <wp:extent cx="2133600" cy="695325"/>
              <wp:effectExtent l="0" t="0" r="0" b="9525"/>
              <wp:docPr id="5" name="Imagem 5" descr="Uma imagem contendo 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Uma imagem contendo Diagrama&#10;&#10;Descrição gerada automaticamente"/>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133600" cy="695325"/>
                      </a:xfrm>
                      <a:prstGeom prst="rect">
                        <a:avLst/>
                      </a:prstGeom>
                      <a:noFill/>
                      <a:ln>
                        <a:noFill/>
                      </a:ln>
                    </pic:spPr>
                  </pic:pic>
                </a:graphicData>
              </a:graphic>
            </wp:inline>
          </w:drawing>
        </w:r>
      </w:del>
    </w:p>
    <w:p w14:paraId="057690B8" w14:textId="77777777" w:rsidR="00550B25" w:rsidRPr="00B40F50" w:rsidRDefault="00550B25" w:rsidP="00550B25">
      <w:pPr>
        <w:pStyle w:val="PargrafodaLista"/>
        <w:spacing w:line="312" w:lineRule="auto"/>
        <w:ind w:left="680"/>
        <w:rPr>
          <w:rFonts w:ascii="Trebuchet MS" w:hAnsi="Trebuchet MS"/>
          <w:sz w:val="20"/>
          <w:szCs w:val="20"/>
        </w:rPr>
      </w:pPr>
    </w:p>
    <w:p w14:paraId="309AA2D5" w14:textId="3DEAE7D1" w:rsidR="00550B25" w:rsidRDefault="00550B25" w:rsidP="00550B25">
      <w:pPr>
        <w:pStyle w:val="PargrafodaLista"/>
        <w:spacing w:line="312" w:lineRule="auto"/>
        <w:ind w:left="680"/>
        <w:rPr>
          <w:rFonts w:ascii="Trebuchet MS" w:hAnsi="Trebuchet MS"/>
          <w:sz w:val="20"/>
          <w:szCs w:val="20"/>
        </w:rPr>
      </w:pPr>
      <w:r w:rsidRPr="00B40F50">
        <w:rPr>
          <w:rFonts w:ascii="Trebuchet MS" w:hAnsi="Trebuchet MS"/>
          <w:sz w:val="20"/>
          <w:szCs w:val="20"/>
        </w:rPr>
        <w:t>Onde:</w:t>
      </w:r>
    </w:p>
    <w:p w14:paraId="77CC16E9" w14:textId="77777777" w:rsidR="00550B25" w:rsidRPr="00B40F50" w:rsidRDefault="00550B25" w:rsidP="00550B25">
      <w:pPr>
        <w:pStyle w:val="PargrafodaLista"/>
        <w:spacing w:line="312" w:lineRule="auto"/>
        <w:ind w:left="680"/>
        <w:rPr>
          <w:rFonts w:ascii="Trebuchet MS" w:hAnsi="Trebuchet MS"/>
          <w:sz w:val="20"/>
          <w:szCs w:val="20"/>
        </w:rPr>
      </w:pPr>
    </w:p>
    <w:p w14:paraId="3765A3DD" w14:textId="39742FE9" w:rsidR="00550B25" w:rsidRDefault="00550B25" w:rsidP="00550B25">
      <w:pPr>
        <w:pStyle w:val="PargrafodaLista"/>
        <w:spacing w:line="312" w:lineRule="auto"/>
        <w:ind w:left="680"/>
        <w:rPr>
          <w:rFonts w:ascii="Trebuchet MS" w:hAnsi="Trebuchet MS"/>
          <w:sz w:val="20"/>
          <w:szCs w:val="20"/>
        </w:rPr>
      </w:pPr>
      <w:proofErr w:type="spellStart"/>
      <w:r w:rsidRPr="00B40F50">
        <w:rPr>
          <w:rFonts w:ascii="Trebuchet MS" w:hAnsi="Trebuchet MS"/>
          <w:sz w:val="20"/>
          <w:szCs w:val="20"/>
        </w:rPr>
        <w:t>SDMtM</w:t>
      </w:r>
      <w:proofErr w:type="spellEnd"/>
      <w:r w:rsidRPr="00B40F50">
        <w:rPr>
          <w:rFonts w:ascii="Trebuchet MS" w:hAnsi="Trebuchet MS"/>
          <w:sz w:val="20"/>
          <w:szCs w:val="20"/>
        </w:rPr>
        <w:t xml:space="preserve"> = somatório do fluxo das parcelas vincendas de Remuneração e Amortização das Debêntures trazidas a valor presente;</w:t>
      </w:r>
    </w:p>
    <w:p w14:paraId="395EC0DB" w14:textId="77777777" w:rsidR="00550B25" w:rsidRPr="00B40F50" w:rsidRDefault="00550B25" w:rsidP="00550B25">
      <w:pPr>
        <w:pStyle w:val="PargrafodaLista"/>
        <w:spacing w:line="312" w:lineRule="auto"/>
        <w:ind w:left="680"/>
        <w:rPr>
          <w:rFonts w:ascii="Trebuchet MS" w:hAnsi="Trebuchet MS"/>
          <w:sz w:val="20"/>
          <w:szCs w:val="20"/>
        </w:rPr>
      </w:pPr>
    </w:p>
    <w:p w14:paraId="514C30FF" w14:textId="0A8F35BA" w:rsidR="00550B25" w:rsidRDefault="00550B25" w:rsidP="00550B25">
      <w:pPr>
        <w:spacing w:line="312" w:lineRule="auto"/>
        <w:ind w:firstLine="680"/>
        <w:rPr>
          <w:rFonts w:ascii="Trebuchet MS" w:hAnsi="Trebuchet MS"/>
          <w:sz w:val="20"/>
          <w:szCs w:val="20"/>
        </w:rPr>
      </w:pPr>
      <w:proofErr w:type="spellStart"/>
      <w:r w:rsidRPr="00B40F50">
        <w:rPr>
          <w:rFonts w:ascii="Trebuchet MS" w:hAnsi="Trebuchet MS"/>
          <w:sz w:val="20"/>
          <w:szCs w:val="20"/>
        </w:rPr>
        <w:t>Parcela</w:t>
      </w:r>
      <w:ins w:id="134" w:author="Rinaldo Rabello" w:date="2021-05-26T14:57:00Z">
        <w:r w:rsidR="003974E1" w:rsidRPr="003974E1">
          <w:rPr>
            <w:rFonts w:ascii="Trebuchet MS" w:hAnsi="Trebuchet MS"/>
            <w:sz w:val="20"/>
            <w:szCs w:val="20"/>
            <w:vertAlign w:val="subscript"/>
          </w:rPr>
          <w:t>k</w:t>
        </w:r>
      </w:ins>
      <w:proofErr w:type="spellEnd"/>
      <w:r w:rsidRPr="00B40F50">
        <w:rPr>
          <w:rFonts w:ascii="Trebuchet MS" w:hAnsi="Trebuchet MS"/>
          <w:sz w:val="20"/>
          <w:szCs w:val="20"/>
        </w:rPr>
        <w:t xml:space="preserve"> = </w:t>
      </w:r>
      <w:ins w:id="135" w:author="Rinaldo Rabello" w:date="2021-05-26T14:58:00Z">
        <w:r w:rsidR="003974E1" w:rsidRPr="003974E1">
          <w:rPr>
            <w:rFonts w:ascii="Trebuchet MS" w:hAnsi="Trebuchet MS"/>
            <w:sz w:val="20"/>
            <w:szCs w:val="20"/>
          </w:rPr>
          <w:t xml:space="preserve">Valor unitário projetado de cada uma das “k” parcelas vincendas de Amortização e Remuneração, sendo as parcelas de Remuneração calculadas com a utilização de </w:t>
        </w:r>
        <w:proofErr w:type="spellStart"/>
        <w:r w:rsidR="003974E1" w:rsidRPr="003974E1">
          <w:rPr>
            <w:rFonts w:ascii="Trebuchet MS" w:hAnsi="Trebuchet MS"/>
            <w:sz w:val="20"/>
            <w:szCs w:val="20"/>
          </w:rPr>
          <w:t>DI</w:t>
        </w:r>
        <w:r w:rsidR="003974E1" w:rsidRPr="003974E1">
          <w:rPr>
            <w:rFonts w:ascii="Trebuchet MS" w:hAnsi="Trebuchet MS"/>
            <w:sz w:val="20"/>
            <w:szCs w:val="20"/>
            <w:vertAlign w:val="subscript"/>
          </w:rPr>
          <w:t>k</w:t>
        </w:r>
      </w:ins>
      <w:proofErr w:type="spellEnd"/>
      <w:del w:id="136" w:author="Rinaldo Rabello" w:date="2021-05-26T14:58:00Z">
        <w:r w:rsidRPr="00B40F50" w:rsidDel="003974E1">
          <w:rPr>
            <w:rFonts w:ascii="Trebuchet MS" w:hAnsi="Trebuchet MS"/>
            <w:sz w:val="20"/>
            <w:szCs w:val="20"/>
          </w:rPr>
          <w:delText>Valores projetados das parcelas vincendas de Remuneração e Amortização</w:delText>
        </w:r>
      </w:del>
      <w:r w:rsidRPr="00B40F50">
        <w:rPr>
          <w:rFonts w:ascii="Trebuchet MS" w:hAnsi="Trebuchet MS"/>
          <w:sz w:val="20"/>
          <w:szCs w:val="20"/>
        </w:rPr>
        <w:t>;</w:t>
      </w:r>
    </w:p>
    <w:p w14:paraId="321DCD60" w14:textId="77777777" w:rsidR="00550B25" w:rsidRPr="00B40F50" w:rsidRDefault="00550B25" w:rsidP="00550B25">
      <w:pPr>
        <w:spacing w:line="312" w:lineRule="auto"/>
        <w:ind w:firstLine="680"/>
        <w:rPr>
          <w:rFonts w:ascii="Trebuchet MS" w:hAnsi="Trebuchet MS"/>
          <w:sz w:val="20"/>
          <w:szCs w:val="20"/>
        </w:rPr>
      </w:pPr>
    </w:p>
    <w:p w14:paraId="73008D10" w14:textId="0C9170E3" w:rsidR="00550B25" w:rsidRDefault="003974E1" w:rsidP="00550B25">
      <w:pPr>
        <w:pStyle w:val="PargrafodaLista"/>
        <w:spacing w:line="312" w:lineRule="auto"/>
        <w:ind w:left="680"/>
        <w:rPr>
          <w:rFonts w:ascii="Trebuchet MS" w:hAnsi="Trebuchet MS"/>
          <w:sz w:val="20"/>
          <w:szCs w:val="20"/>
        </w:rPr>
      </w:pPr>
      <w:proofErr w:type="spellStart"/>
      <w:ins w:id="137" w:author="Rinaldo Rabello" w:date="2021-05-26T14:59:00Z">
        <w:r>
          <w:rPr>
            <w:rFonts w:ascii="Trebuchet MS" w:hAnsi="Trebuchet MS"/>
            <w:sz w:val="20"/>
            <w:szCs w:val="20"/>
          </w:rPr>
          <w:t>DI</w:t>
        </w:r>
        <w:r w:rsidRPr="002158A4">
          <w:rPr>
            <w:rFonts w:ascii="Trebuchet MS" w:hAnsi="Trebuchet MS"/>
            <w:sz w:val="20"/>
            <w:szCs w:val="20"/>
            <w:vertAlign w:val="subscript"/>
          </w:rPr>
          <w:t>k</w:t>
        </w:r>
        <w:proofErr w:type="spellEnd"/>
        <w:r w:rsidRPr="00B40F50">
          <w:rPr>
            <w:rFonts w:ascii="Trebuchet MS" w:hAnsi="Trebuchet MS"/>
            <w:sz w:val="20"/>
            <w:szCs w:val="20"/>
          </w:rPr>
          <w:t xml:space="preserve"> </w:t>
        </w:r>
      </w:ins>
      <w:del w:id="138" w:author="Rinaldo Rabello" w:date="2021-05-26T14:59:00Z">
        <w:r w:rsidR="00550B25" w:rsidRPr="00B40F50" w:rsidDel="003974E1">
          <w:rPr>
            <w:rFonts w:ascii="Trebuchet MS" w:hAnsi="Trebuchet MS"/>
            <w:sz w:val="20"/>
            <w:szCs w:val="20"/>
          </w:rPr>
          <w:delText xml:space="preserve">i </w:delText>
        </w:r>
      </w:del>
      <w:r w:rsidR="00550B25" w:rsidRPr="00B40F50">
        <w:rPr>
          <w:rFonts w:ascii="Trebuchet MS" w:hAnsi="Trebuchet MS"/>
          <w:sz w:val="20"/>
          <w:szCs w:val="20"/>
        </w:rPr>
        <w:t xml:space="preserve">= taxa DI x </w:t>
      </w:r>
      <w:proofErr w:type="spellStart"/>
      <w:r w:rsidR="00550B25" w:rsidRPr="00B40F50">
        <w:rPr>
          <w:rFonts w:ascii="Trebuchet MS" w:hAnsi="Trebuchet MS"/>
          <w:sz w:val="20"/>
          <w:szCs w:val="20"/>
        </w:rPr>
        <w:t>pré</w:t>
      </w:r>
      <w:proofErr w:type="spellEnd"/>
      <w:r w:rsidR="00550B25" w:rsidRPr="00B40F50">
        <w:rPr>
          <w:rFonts w:ascii="Trebuchet MS" w:hAnsi="Trebuchet MS"/>
          <w:sz w:val="20"/>
          <w:szCs w:val="20"/>
        </w:rPr>
        <w:t xml:space="preserve">, base 252, para a data de vencimento de cada </w:t>
      </w:r>
      <w:proofErr w:type="spellStart"/>
      <w:ins w:id="139" w:author="Rinaldo Rabello" w:date="2021-05-26T15:00:00Z">
        <w:r>
          <w:rPr>
            <w:rFonts w:ascii="Trebuchet MS" w:hAnsi="Trebuchet MS"/>
            <w:sz w:val="20"/>
            <w:szCs w:val="20"/>
          </w:rPr>
          <w:t>Parcela</w:t>
        </w:r>
        <w:r w:rsidRPr="002158A4">
          <w:rPr>
            <w:rFonts w:ascii="Trebuchet MS" w:hAnsi="Trebuchet MS"/>
            <w:sz w:val="20"/>
            <w:szCs w:val="20"/>
            <w:vertAlign w:val="subscript"/>
          </w:rPr>
          <w:t>k</w:t>
        </w:r>
      </w:ins>
      <w:proofErr w:type="spellEnd"/>
      <w:del w:id="140" w:author="Rinaldo Rabello" w:date="2021-05-26T15:00:00Z">
        <w:r w:rsidR="00550B25" w:rsidRPr="00B40F50" w:rsidDel="003974E1">
          <w:rPr>
            <w:rFonts w:ascii="Trebuchet MS" w:hAnsi="Trebuchet MS"/>
            <w:sz w:val="20"/>
            <w:szCs w:val="20"/>
          </w:rPr>
          <w:delText>parcela</w:delText>
        </w:r>
      </w:del>
      <w:r w:rsidR="00550B25" w:rsidRPr="00B40F50">
        <w:rPr>
          <w:rFonts w:ascii="Trebuchet MS" w:hAnsi="Trebuchet MS"/>
          <w:sz w:val="20"/>
          <w:szCs w:val="20"/>
        </w:rPr>
        <w:t>, obtida através de interpolação da curva de juros divulgada pela B3 em seu website “Taxas referenciais BM&amp;FBOVESPA” (</w:t>
      </w:r>
      <w:hyperlink r:id="rId16" w:history="1">
        <w:r w:rsidR="00550B25" w:rsidRPr="00B40F50">
          <w:rPr>
            <w:rStyle w:val="Hyperlink"/>
            <w:rFonts w:ascii="Trebuchet MS" w:hAnsi="Trebuchet MS"/>
            <w:sz w:val="20"/>
            <w:szCs w:val="20"/>
          </w:rPr>
          <w:t>http://www.b3.com.br/pt_br/market-data-e-indices/servicos-de-dados/market-data/consultas/mercado-de-derivativos/precos-referenciais/taxas-referenciais-bm-fbovespa/</w:t>
        </w:r>
      </w:hyperlink>
      <w:r w:rsidR="00550B25" w:rsidRPr="00B40F50">
        <w:rPr>
          <w:rFonts w:ascii="Trebuchet MS" w:hAnsi="Trebuchet MS"/>
          <w:sz w:val="20"/>
          <w:szCs w:val="20"/>
        </w:rPr>
        <w:t xml:space="preserve">); </w:t>
      </w:r>
    </w:p>
    <w:p w14:paraId="5B564AFC" w14:textId="77777777" w:rsidR="00550B25" w:rsidRPr="00B40F50" w:rsidRDefault="00550B25" w:rsidP="00550B25">
      <w:pPr>
        <w:pStyle w:val="PargrafodaLista"/>
        <w:spacing w:line="312" w:lineRule="auto"/>
        <w:ind w:left="680"/>
        <w:rPr>
          <w:rFonts w:ascii="Trebuchet MS" w:hAnsi="Trebuchet MS"/>
          <w:sz w:val="20"/>
          <w:szCs w:val="20"/>
        </w:rPr>
      </w:pPr>
    </w:p>
    <w:p w14:paraId="77308443" w14:textId="65509EC7" w:rsidR="00550B25" w:rsidRPr="00B40F50" w:rsidRDefault="003974E1" w:rsidP="00550B25">
      <w:pPr>
        <w:spacing w:line="312" w:lineRule="auto"/>
        <w:ind w:left="680"/>
        <w:rPr>
          <w:rFonts w:ascii="Trebuchet MS" w:hAnsi="Trebuchet MS"/>
          <w:sz w:val="20"/>
          <w:szCs w:val="20"/>
        </w:rPr>
      </w:pPr>
      <w:proofErr w:type="spellStart"/>
      <w:ins w:id="141" w:author="Rinaldo Rabello" w:date="2021-05-26T15:02:00Z">
        <w:r w:rsidRPr="003974E1">
          <w:rPr>
            <w:rFonts w:ascii="Trebuchet MS" w:hAnsi="Trebuchet MS"/>
            <w:sz w:val="20"/>
            <w:szCs w:val="20"/>
          </w:rPr>
          <w:t>n</w:t>
        </w:r>
        <w:r w:rsidRPr="003974E1">
          <w:rPr>
            <w:rFonts w:ascii="Trebuchet MS" w:hAnsi="Trebuchet MS"/>
            <w:sz w:val="20"/>
            <w:szCs w:val="20"/>
            <w:vertAlign w:val="subscript"/>
          </w:rPr>
          <w:t>k</w:t>
        </w:r>
        <w:proofErr w:type="spellEnd"/>
        <w:r w:rsidRPr="00B40F50">
          <w:rPr>
            <w:rFonts w:ascii="Trebuchet MS" w:hAnsi="Trebuchet MS"/>
            <w:sz w:val="20"/>
            <w:szCs w:val="20"/>
          </w:rPr>
          <w:t xml:space="preserve"> </w:t>
        </w:r>
      </w:ins>
      <w:del w:id="142" w:author="Rinaldo Rabello" w:date="2021-05-26T15:02:00Z">
        <w:r w:rsidR="00550B25" w:rsidRPr="00B40F50" w:rsidDel="003974E1">
          <w:rPr>
            <w:rFonts w:ascii="Trebuchet MS" w:hAnsi="Trebuchet MS"/>
            <w:sz w:val="20"/>
            <w:szCs w:val="20"/>
          </w:rPr>
          <w:delText xml:space="preserve">n </w:delText>
        </w:r>
      </w:del>
      <w:r w:rsidR="00550B25" w:rsidRPr="00B40F50">
        <w:rPr>
          <w:rFonts w:ascii="Trebuchet MS" w:hAnsi="Trebuchet MS"/>
          <w:sz w:val="20"/>
          <w:szCs w:val="20"/>
        </w:rPr>
        <w:t>= prazo a decorrer em Dias Úteis da data de Resgate Antecipado Facultativo</w:t>
      </w:r>
      <w:r w:rsidR="00A30EEE">
        <w:rPr>
          <w:rFonts w:ascii="Trebuchet MS" w:hAnsi="Trebuchet MS"/>
          <w:sz w:val="20"/>
          <w:szCs w:val="20"/>
        </w:rPr>
        <w:t xml:space="preserve"> Total</w:t>
      </w:r>
      <w:r w:rsidR="00550B25" w:rsidRPr="00B40F50">
        <w:rPr>
          <w:rFonts w:ascii="Trebuchet MS" w:hAnsi="Trebuchet MS"/>
          <w:sz w:val="20"/>
          <w:szCs w:val="20"/>
        </w:rPr>
        <w:t xml:space="preserve"> ao </w:t>
      </w:r>
      <w:r w:rsidR="00550B25" w:rsidRPr="00B40F50">
        <w:rPr>
          <w:rFonts w:ascii="Trebuchet MS" w:hAnsi="Trebuchet MS"/>
          <w:sz w:val="20"/>
          <w:szCs w:val="20"/>
        </w:rPr>
        <w:lastRenderedPageBreak/>
        <w:t>vencimento de cada parcela.</w:t>
      </w:r>
    </w:p>
    <w:p w14:paraId="1735313E" w14:textId="77777777" w:rsidR="00550B25" w:rsidRPr="00360FE0" w:rsidRDefault="00550B25" w:rsidP="00550B25">
      <w:pPr>
        <w:pStyle w:val="Level3"/>
        <w:numPr>
          <w:ilvl w:val="0"/>
          <w:numId w:val="0"/>
        </w:numPr>
        <w:tabs>
          <w:tab w:val="left" w:pos="709"/>
        </w:tabs>
        <w:spacing w:after="0" w:line="276" w:lineRule="auto"/>
        <w:rPr>
          <w:rFonts w:ascii="Trebuchet MS" w:hAnsi="Trebuchet MS"/>
          <w:szCs w:val="20"/>
        </w:rPr>
      </w:pPr>
    </w:p>
    <w:p w14:paraId="6EAEE7FE" w14:textId="77777777"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b/>
          <w:szCs w:val="20"/>
        </w:rPr>
      </w:pPr>
      <w:r w:rsidRPr="00360FE0">
        <w:rPr>
          <w:rFonts w:ascii="Trebuchet MS" w:hAnsi="Trebuchet MS"/>
          <w:szCs w:val="20"/>
        </w:rPr>
        <w:t>O pagamento das Debêntures a serem resgatadas antecipadamente por meio do Resgate Antecipado Facultativo Total será realizado pela Emissora (i) por meio dos procedimentos adotados pela B3, para as Debêntures custodiadas eletronicamente na B3; ou (</w:t>
      </w:r>
      <w:proofErr w:type="spellStart"/>
      <w:r w:rsidRPr="00360FE0">
        <w:rPr>
          <w:rFonts w:ascii="Trebuchet MS" w:hAnsi="Trebuchet MS"/>
          <w:szCs w:val="20"/>
        </w:rPr>
        <w:t>ii</w:t>
      </w:r>
      <w:proofErr w:type="spellEnd"/>
      <w:r w:rsidRPr="00360FE0">
        <w:rPr>
          <w:rFonts w:ascii="Trebuchet MS" w:hAnsi="Trebuchet MS"/>
          <w:szCs w:val="20"/>
        </w:rPr>
        <w:t xml:space="preserve">) mediante depósito em contas correntes indicadas pelos Debenturistas a ser realizado pelo </w:t>
      </w:r>
      <w:proofErr w:type="spellStart"/>
      <w:r w:rsidRPr="00360FE0">
        <w:rPr>
          <w:rFonts w:ascii="Trebuchet MS" w:hAnsi="Trebuchet MS"/>
          <w:szCs w:val="20"/>
        </w:rPr>
        <w:t>Escriturador</w:t>
      </w:r>
      <w:proofErr w:type="spellEnd"/>
      <w:r w:rsidRPr="00360FE0">
        <w:rPr>
          <w:rFonts w:ascii="Trebuchet MS" w:hAnsi="Trebuchet MS"/>
          <w:szCs w:val="20"/>
        </w:rPr>
        <w:t xml:space="preserve">, no caso das Debêntures que não estejam custodiadas conforme o item (i) acima. </w:t>
      </w:r>
    </w:p>
    <w:p w14:paraId="4706FE9F" w14:textId="77777777"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b/>
          <w:szCs w:val="20"/>
        </w:rPr>
      </w:pPr>
      <w:r w:rsidRPr="00360FE0">
        <w:rPr>
          <w:rFonts w:ascii="Trebuchet MS" w:hAnsi="Trebuchet MS"/>
          <w:szCs w:val="20"/>
        </w:rPr>
        <w:t>A B3 deverá ser notificada pela Emissora com antecedência de 3 (três) dias úteis da data de realização do Resgate Antecipado Facultativo Total.</w:t>
      </w:r>
    </w:p>
    <w:p w14:paraId="5B8F50F1" w14:textId="77777777" w:rsidR="00550B25" w:rsidRPr="00360FE0" w:rsidRDefault="00550B25" w:rsidP="00550B25">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143" w:name="_Hlk516241537"/>
      <w:r w:rsidRPr="00360FE0">
        <w:rPr>
          <w:rFonts w:ascii="Trebuchet MS" w:hAnsi="Trebuchet MS"/>
          <w:b/>
          <w:szCs w:val="20"/>
        </w:rPr>
        <w:t>Amortização Extraordinária Facultativa</w:t>
      </w:r>
    </w:p>
    <w:p w14:paraId="24210764" w14:textId="4ABDA8DE"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Sujeito ao atendimento das condições abaixo, a Emissora poderá, a seu exclusivo critério, a partir da Data de Emissão, realizar amortizações antecipadas sobre o Valor Nominal Unitário ou saldo do Valor Nominal Unitário das Debêntures (“</w:t>
      </w:r>
      <w:r w:rsidRPr="00360FE0">
        <w:rPr>
          <w:rFonts w:ascii="Trebuchet MS" w:hAnsi="Trebuchet MS"/>
          <w:szCs w:val="20"/>
          <w:u w:val="single"/>
        </w:rPr>
        <w:t>Amortização Extraordinária</w:t>
      </w:r>
      <w:r w:rsidRPr="00360FE0">
        <w:rPr>
          <w:rFonts w:ascii="Trebuchet MS" w:hAnsi="Trebuchet MS"/>
          <w:szCs w:val="20"/>
        </w:rPr>
        <w:t>”).</w:t>
      </w:r>
    </w:p>
    <w:bookmarkEnd w:id="143"/>
    <w:p w14:paraId="22255901" w14:textId="24E7C8A8"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Amortização Extraordinária será realizada por meio de publicação de anúncio a ser amplamente divulgado nos termos da Cláusula </w:t>
      </w:r>
      <w:r w:rsidRPr="00360FE0">
        <w:rPr>
          <w:rFonts w:ascii="Trebuchet MS" w:hAnsi="Trebuchet MS"/>
          <w:szCs w:val="20"/>
        </w:rPr>
        <w:fldChar w:fldCharType="begin"/>
      </w:r>
      <w:r w:rsidRPr="00360FE0">
        <w:rPr>
          <w:rFonts w:ascii="Trebuchet MS" w:hAnsi="Trebuchet MS"/>
          <w:szCs w:val="20"/>
        </w:rPr>
        <w:instrText xml:space="preserve"> REF _Ref420336525 \r \h  \* MERGEFORMAT </w:instrText>
      </w:r>
      <w:r w:rsidRPr="00360FE0">
        <w:rPr>
          <w:rFonts w:ascii="Trebuchet MS" w:hAnsi="Trebuchet MS"/>
          <w:szCs w:val="20"/>
        </w:rPr>
      </w:r>
      <w:r w:rsidRPr="00360FE0">
        <w:rPr>
          <w:rFonts w:ascii="Trebuchet MS" w:hAnsi="Trebuchet MS"/>
          <w:szCs w:val="20"/>
        </w:rPr>
        <w:fldChar w:fldCharType="separate"/>
      </w:r>
      <w:r w:rsidRPr="00360FE0">
        <w:rPr>
          <w:rFonts w:ascii="Trebuchet MS" w:hAnsi="Trebuchet MS"/>
          <w:szCs w:val="20"/>
        </w:rPr>
        <w:t>5.2</w:t>
      </w:r>
      <w:r w:rsidR="009252E6">
        <w:rPr>
          <w:rFonts w:ascii="Trebuchet MS" w:hAnsi="Trebuchet MS"/>
          <w:szCs w:val="20"/>
        </w:rPr>
        <w:t>6</w:t>
      </w:r>
      <w:r w:rsidRPr="00360FE0">
        <w:rPr>
          <w:rFonts w:ascii="Trebuchet MS" w:hAnsi="Trebuchet MS"/>
          <w:szCs w:val="20"/>
        </w:rPr>
        <w:fldChar w:fldCharType="end"/>
      </w:r>
      <w:r w:rsidRPr="00360FE0">
        <w:rPr>
          <w:rFonts w:ascii="Trebuchet MS" w:hAnsi="Trebuchet MS"/>
          <w:szCs w:val="20"/>
        </w:rPr>
        <w:t xml:space="preserve"> abaixo, ou envio de comunicado aos Debenturistas, com cópia ao Agente Fiduciário, com, no mínimo, </w:t>
      </w:r>
      <w:r w:rsidR="00E80375">
        <w:rPr>
          <w:rFonts w:ascii="Trebuchet MS" w:hAnsi="Trebuchet MS"/>
          <w:szCs w:val="20"/>
        </w:rPr>
        <w:t>[</w:t>
      </w:r>
      <w:r w:rsidRPr="00E80375">
        <w:rPr>
          <w:rFonts w:ascii="Trebuchet MS" w:hAnsi="Trebuchet MS"/>
          <w:szCs w:val="20"/>
          <w:highlight w:val="yellow"/>
        </w:rPr>
        <w:t>15 (quinze)</w:t>
      </w:r>
      <w:r w:rsidR="00E80375">
        <w:rPr>
          <w:rFonts w:ascii="Trebuchet MS" w:hAnsi="Trebuchet MS"/>
          <w:szCs w:val="20"/>
        </w:rPr>
        <w:t>]</w:t>
      </w:r>
      <w:r w:rsidRPr="00360FE0">
        <w:rPr>
          <w:rFonts w:ascii="Trebuchet MS" w:hAnsi="Trebuchet MS"/>
          <w:szCs w:val="20"/>
        </w:rPr>
        <w:t xml:space="preserve"> dias de antecedência da data prevista para a efetivação da Amortização Extraordinária, os quais deverão indicar </w:t>
      </w:r>
      <w:r w:rsidRPr="00360FE0">
        <w:rPr>
          <w:rFonts w:ascii="Trebuchet MS" w:hAnsi="Trebuchet MS"/>
          <w:b/>
          <w:szCs w:val="20"/>
        </w:rPr>
        <w:t>(i)</w:t>
      </w:r>
      <w:r w:rsidRPr="00360FE0">
        <w:rPr>
          <w:rFonts w:ascii="Trebuchet MS" w:hAnsi="Trebuchet MS"/>
          <w:szCs w:val="20"/>
        </w:rPr>
        <w:t xml:space="preserve"> a data efetiva para a Amortização Extraordinária e pagamento aos Debenturistas;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as demais informações necessárias para a realização da Amortização Extraordinária.</w:t>
      </w:r>
    </w:p>
    <w:p w14:paraId="0DD42E65" w14:textId="2E77C52F"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valor a ser pago aos Debenturistas no âmbito da Amortização Extraordinária será equivalente à parcela do saldo do Valor Nominal Unitário das Debêntures a serem amortizadas, limitada a 98% (noventa e oito por cento), acrescido da Remuneração, calculada </w:t>
      </w:r>
      <w:r w:rsidRPr="00360FE0">
        <w:rPr>
          <w:rFonts w:ascii="Trebuchet MS" w:hAnsi="Trebuchet MS"/>
          <w:i/>
          <w:szCs w:val="20"/>
        </w:rPr>
        <w:t>pro rata temporis</w:t>
      </w:r>
      <w:r w:rsidRPr="00360FE0">
        <w:rPr>
          <w:rFonts w:ascii="Trebuchet MS" w:hAnsi="Trebuchet MS"/>
          <w:szCs w:val="20"/>
        </w:rPr>
        <w:t xml:space="preserve">, a partir da Data da </w:t>
      </w:r>
      <w:r>
        <w:rPr>
          <w:rFonts w:ascii="Trebuchet MS" w:hAnsi="Trebuchet MS"/>
          <w:szCs w:val="20"/>
        </w:rPr>
        <w:t xml:space="preserve">Primeira </w:t>
      </w:r>
      <w:r w:rsidRPr="00360FE0">
        <w:rPr>
          <w:rFonts w:ascii="Trebuchet MS" w:hAnsi="Trebuchet MS"/>
          <w:szCs w:val="20"/>
        </w:rPr>
        <w:t>Integralização, ou da Data de Pagamento da Remuneração imediatamente anterior, conforme o caso, e demais encargos devidos e não pagos, até a data da Amortização Extraordinária</w:t>
      </w:r>
      <w:r w:rsidR="00A30EEE">
        <w:rPr>
          <w:rFonts w:ascii="Trebuchet MS" w:hAnsi="Trebuchet MS"/>
          <w:szCs w:val="20"/>
        </w:rPr>
        <w:t xml:space="preserve"> </w:t>
      </w:r>
      <w:r w:rsidR="00A30EEE" w:rsidRPr="00B40F50">
        <w:rPr>
          <w:rFonts w:ascii="Trebuchet MS" w:hAnsi="Trebuchet MS"/>
          <w:szCs w:val="20"/>
        </w:rPr>
        <w:t>(“</w:t>
      </w:r>
      <w:r w:rsidR="00A30EEE" w:rsidRPr="00B40F50">
        <w:rPr>
          <w:rFonts w:ascii="Trebuchet MS" w:hAnsi="Trebuchet MS"/>
          <w:szCs w:val="20"/>
          <w:u w:val="single"/>
        </w:rPr>
        <w:t>Saldo Devedor</w:t>
      </w:r>
      <w:r w:rsidR="00E80375">
        <w:rPr>
          <w:rFonts w:ascii="Trebuchet MS" w:hAnsi="Trebuchet MS"/>
          <w:szCs w:val="20"/>
          <w:u w:val="single"/>
        </w:rPr>
        <w:t xml:space="preserve"> da Amortização</w:t>
      </w:r>
      <w:r w:rsidR="00A30EEE" w:rsidRPr="00B40F50">
        <w:rPr>
          <w:rFonts w:ascii="Trebuchet MS" w:hAnsi="Trebuchet MS"/>
          <w:szCs w:val="20"/>
        </w:rPr>
        <w:t>”) e acrescido de prêmio positivo equivalente à diferença entre o valor calculado conforme fórmula abaixo e o Saldo Devedor</w:t>
      </w:r>
      <w:r w:rsidR="00E80375">
        <w:rPr>
          <w:rFonts w:ascii="Trebuchet MS" w:hAnsi="Trebuchet MS"/>
          <w:szCs w:val="20"/>
        </w:rPr>
        <w:t xml:space="preserve"> da Amortização</w:t>
      </w:r>
      <w:r w:rsidR="00A30EEE" w:rsidRPr="00B40F50">
        <w:rPr>
          <w:rFonts w:ascii="Trebuchet MS" w:hAnsi="Trebuchet MS"/>
          <w:szCs w:val="20"/>
        </w:rPr>
        <w:t xml:space="preserve"> (“</w:t>
      </w:r>
      <w:r w:rsidR="00A30EEE" w:rsidRPr="00B40F50">
        <w:rPr>
          <w:rFonts w:ascii="Trebuchet MS" w:hAnsi="Trebuchet MS"/>
          <w:szCs w:val="20"/>
          <w:u w:val="single"/>
        </w:rPr>
        <w:t>Valor d</w:t>
      </w:r>
      <w:r w:rsidR="00A30EEE">
        <w:rPr>
          <w:rFonts w:ascii="Trebuchet MS" w:hAnsi="Trebuchet MS"/>
          <w:szCs w:val="20"/>
          <w:u w:val="single"/>
        </w:rPr>
        <w:t>a Amortização Extraordinária”):</w:t>
      </w:r>
      <w:r w:rsidRPr="00360FE0">
        <w:rPr>
          <w:rFonts w:ascii="Trebuchet MS" w:hAnsi="Trebuchet MS"/>
          <w:szCs w:val="20"/>
        </w:rPr>
        <w:t xml:space="preserve"> </w:t>
      </w:r>
    </w:p>
    <w:p w14:paraId="34A3620E" w14:textId="77777777" w:rsidR="00A30EEE" w:rsidRPr="00A30EEE" w:rsidRDefault="00A30EEE" w:rsidP="00A30EEE">
      <w:pPr>
        <w:spacing w:line="312" w:lineRule="auto"/>
        <w:jc w:val="center"/>
        <w:rPr>
          <w:rFonts w:ascii="Trebuchet MS" w:hAnsi="Trebuchet MS"/>
          <w:sz w:val="20"/>
          <w:szCs w:val="20"/>
        </w:rPr>
      </w:pPr>
      <w:r w:rsidRPr="00B40F50">
        <w:rPr>
          <w:noProof/>
        </w:rPr>
        <w:drawing>
          <wp:inline distT="0" distB="0" distL="0" distR="0" wp14:anchorId="40BEFF49" wp14:editId="7A547D17">
            <wp:extent cx="2133600" cy="695325"/>
            <wp:effectExtent l="0" t="0" r="0" b="9525"/>
            <wp:docPr id="6" name="Imagem 6" descr="Uma imagem contendo 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Uma imagem contendo Diagrama&#10;&#10;Descrição gerada automaticamente"/>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133600" cy="695325"/>
                    </a:xfrm>
                    <a:prstGeom prst="rect">
                      <a:avLst/>
                    </a:prstGeom>
                    <a:noFill/>
                    <a:ln>
                      <a:noFill/>
                    </a:ln>
                  </pic:spPr>
                </pic:pic>
              </a:graphicData>
            </a:graphic>
          </wp:inline>
        </w:drawing>
      </w:r>
    </w:p>
    <w:p w14:paraId="7AF57073" w14:textId="77777777" w:rsidR="00A30EEE" w:rsidRPr="00B40F50" w:rsidRDefault="00A30EEE" w:rsidP="00A30EEE">
      <w:pPr>
        <w:pStyle w:val="PargrafodaLista"/>
        <w:spacing w:line="312" w:lineRule="auto"/>
        <w:ind w:left="680"/>
        <w:rPr>
          <w:rFonts w:ascii="Trebuchet MS" w:hAnsi="Trebuchet MS"/>
          <w:sz w:val="20"/>
          <w:szCs w:val="20"/>
        </w:rPr>
      </w:pPr>
    </w:p>
    <w:p w14:paraId="34E7E2EA" w14:textId="77777777" w:rsidR="00A30EEE" w:rsidRDefault="00A30EEE" w:rsidP="00A30EEE">
      <w:pPr>
        <w:pStyle w:val="PargrafodaLista"/>
        <w:spacing w:line="312" w:lineRule="auto"/>
        <w:ind w:left="680"/>
        <w:rPr>
          <w:rFonts w:ascii="Trebuchet MS" w:hAnsi="Trebuchet MS"/>
          <w:sz w:val="20"/>
          <w:szCs w:val="20"/>
        </w:rPr>
      </w:pPr>
      <w:r w:rsidRPr="00B40F50">
        <w:rPr>
          <w:rFonts w:ascii="Trebuchet MS" w:hAnsi="Trebuchet MS"/>
          <w:sz w:val="20"/>
          <w:szCs w:val="20"/>
        </w:rPr>
        <w:t>Onde:</w:t>
      </w:r>
    </w:p>
    <w:p w14:paraId="3EF8FDA7" w14:textId="77777777" w:rsidR="00A30EEE" w:rsidRPr="00B40F50" w:rsidRDefault="00A30EEE" w:rsidP="00A30EEE">
      <w:pPr>
        <w:pStyle w:val="PargrafodaLista"/>
        <w:spacing w:line="312" w:lineRule="auto"/>
        <w:ind w:left="680"/>
        <w:rPr>
          <w:rFonts w:ascii="Trebuchet MS" w:hAnsi="Trebuchet MS"/>
          <w:sz w:val="20"/>
          <w:szCs w:val="20"/>
        </w:rPr>
      </w:pPr>
    </w:p>
    <w:p w14:paraId="7127D6EB" w14:textId="77777777" w:rsidR="00A30EEE" w:rsidRDefault="00A30EEE" w:rsidP="00A30EEE">
      <w:pPr>
        <w:pStyle w:val="PargrafodaLista"/>
        <w:spacing w:line="312" w:lineRule="auto"/>
        <w:ind w:left="680"/>
        <w:rPr>
          <w:rFonts w:ascii="Trebuchet MS" w:hAnsi="Trebuchet MS"/>
          <w:sz w:val="20"/>
          <w:szCs w:val="20"/>
        </w:rPr>
      </w:pPr>
      <w:proofErr w:type="spellStart"/>
      <w:r w:rsidRPr="00B40F50">
        <w:rPr>
          <w:rFonts w:ascii="Trebuchet MS" w:hAnsi="Trebuchet MS"/>
          <w:sz w:val="20"/>
          <w:szCs w:val="20"/>
        </w:rPr>
        <w:t>SDMtM</w:t>
      </w:r>
      <w:proofErr w:type="spellEnd"/>
      <w:r w:rsidRPr="00B40F50">
        <w:rPr>
          <w:rFonts w:ascii="Trebuchet MS" w:hAnsi="Trebuchet MS"/>
          <w:sz w:val="20"/>
          <w:szCs w:val="20"/>
        </w:rPr>
        <w:t xml:space="preserve"> = somatório do fluxo das parcelas vincendas de Remuneração e Amortização das Debêntures trazidas a valor presente;</w:t>
      </w:r>
    </w:p>
    <w:p w14:paraId="206CDAC0" w14:textId="77777777" w:rsidR="00A30EEE" w:rsidRPr="00B40F50" w:rsidRDefault="00A30EEE" w:rsidP="00A30EEE">
      <w:pPr>
        <w:pStyle w:val="PargrafodaLista"/>
        <w:spacing w:line="312" w:lineRule="auto"/>
        <w:ind w:left="680"/>
        <w:rPr>
          <w:rFonts w:ascii="Trebuchet MS" w:hAnsi="Trebuchet MS"/>
          <w:sz w:val="20"/>
          <w:szCs w:val="20"/>
        </w:rPr>
      </w:pPr>
    </w:p>
    <w:p w14:paraId="0B10C874" w14:textId="77777777" w:rsidR="00A30EEE" w:rsidRPr="00A30EEE" w:rsidRDefault="00A30EEE" w:rsidP="00A30EEE">
      <w:pPr>
        <w:pStyle w:val="PargrafodaLista"/>
        <w:spacing w:line="312" w:lineRule="auto"/>
        <w:ind w:left="680"/>
        <w:rPr>
          <w:rFonts w:ascii="Trebuchet MS" w:hAnsi="Trebuchet MS"/>
          <w:sz w:val="20"/>
          <w:szCs w:val="20"/>
        </w:rPr>
      </w:pPr>
      <w:r w:rsidRPr="00A30EEE">
        <w:rPr>
          <w:rFonts w:ascii="Trebuchet MS" w:hAnsi="Trebuchet MS"/>
          <w:sz w:val="20"/>
          <w:szCs w:val="20"/>
        </w:rPr>
        <w:t>Parcela = Valores projetados das parcelas vincendas de Remuneração e Amortização;</w:t>
      </w:r>
    </w:p>
    <w:p w14:paraId="1DE6AF4F" w14:textId="77777777" w:rsidR="00A30EEE" w:rsidRPr="00A30EEE" w:rsidRDefault="00A30EEE" w:rsidP="00A30EEE">
      <w:pPr>
        <w:pStyle w:val="PargrafodaLista"/>
        <w:spacing w:line="312" w:lineRule="auto"/>
        <w:ind w:left="680"/>
        <w:rPr>
          <w:rFonts w:ascii="Trebuchet MS" w:hAnsi="Trebuchet MS"/>
          <w:sz w:val="20"/>
          <w:szCs w:val="20"/>
        </w:rPr>
      </w:pPr>
    </w:p>
    <w:p w14:paraId="35E020C6" w14:textId="77777777" w:rsidR="00A30EEE" w:rsidRDefault="00A30EEE" w:rsidP="00A30EEE">
      <w:pPr>
        <w:pStyle w:val="PargrafodaLista"/>
        <w:spacing w:line="312" w:lineRule="auto"/>
        <w:ind w:left="680"/>
        <w:rPr>
          <w:rFonts w:ascii="Trebuchet MS" w:hAnsi="Trebuchet MS"/>
          <w:sz w:val="20"/>
          <w:szCs w:val="20"/>
        </w:rPr>
      </w:pPr>
      <w:r w:rsidRPr="00B40F50">
        <w:rPr>
          <w:rFonts w:ascii="Trebuchet MS" w:hAnsi="Trebuchet MS"/>
          <w:sz w:val="20"/>
          <w:szCs w:val="20"/>
        </w:rPr>
        <w:t xml:space="preserve">i = taxa DI x </w:t>
      </w:r>
      <w:proofErr w:type="spellStart"/>
      <w:r w:rsidRPr="00B40F50">
        <w:rPr>
          <w:rFonts w:ascii="Trebuchet MS" w:hAnsi="Trebuchet MS"/>
          <w:sz w:val="20"/>
          <w:szCs w:val="20"/>
        </w:rPr>
        <w:t>pré</w:t>
      </w:r>
      <w:proofErr w:type="spellEnd"/>
      <w:r w:rsidRPr="00B40F50">
        <w:rPr>
          <w:rFonts w:ascii="Trebuchet MS" w:hAnsi="Trebuchet MS"/>
          <w:sz w:val="20"/>
          <w:szCs w:val="20"/>
        </w:rPr>
        <w:t xml:space="preserve">, base 252, para a data de vencimento de cada parcela, obtida através de </w:t>
      </w:r>
      <w:r w:rsidRPr="00B40F50">
        <w:rPr>
          <w:rFonts w:ascii="Trebuchet MS" w:hAnsi="Trebuchet MS"/>
          <w:sz w:val="20"/>
          <w:szCs w:val="20"/>
        </w:rPr>
        <w:lastRenderedPageBreak/>
        <w:t>interpolação da curva de juros divulgada pela B3 em seu website “Taxas referenciais BM&amp;FBOVESPA” (</w:t>
      </w:r>
      <w:hyperlink r:id="rId17" w:history="1">
        <w:r w:rsidRPr="00B40F50">
          <w:rPr>
            <w:rStyle w:val="Hyperlink"/>
            <w:rFonts w:ascii="Trebuchet MS" w:hAnsi="Trebuchet MS"/>
            <w:sz w:val="20"/>
            <w:szCs w:val="20"/>
          </w:rPr>
          <w:t>http://www.b3.com.br/pt_br/market-data-e-indices/servicos-de-dados/market-data/consultas/mercado-de-derivativos/precos-referenciais/taxas-referenciais-bm-fbovespa/</w:t>
        </w:r>
      </w:hyperlink>
      <w:r w:rsidRPr="00B40F50">
        <w:rPr>
          <w:rFonts w:ascii="Trebuchet MS" w:hAnsi="Trebuchet MS"/>
          <w:sz w:val="20"/>
          <w:szCs w:val="20"/>
        </w:rPr>
        <w:t xml:space="preserve">); </w:t>
      </w:r>
    </w:p>
    <w:p w14:paraId="725612CF" w14:textId="77777777" w:rsidR="00A30EEE" w:rsidRPr="00B40F50" w:rsidRDefault="00A30EEE" w:rsidP="00A30EEE">
      <w:pPr>
        <w:pStyle w:val="PargrafodaLista"/>
        <w:spacing w:line="312" w:lineRule="auto"/>
        <w:ind w:left="680"/>
        <w:rPr>
          <w:rFonts w:ascii="Trebuchet MS" w:hAnsi="Trebuchet MS"/>
          <w:sz w:val="20"/>
          <w:szCs w:val="20"/>
        </w:rPr>
      </w:pPr>
    </w:p>
    <w:p w14:paraId="6B1C88F5" w14:textId="1EBA4134" w:rsidR="00A30EEE" w:rsidRPr="00A30EEE" w:rsidRDefault="00A30EEE" w:rsidP="00A30EEE">
      <w:pPr>
        <w:pStyle w:val="PargrafodaLista"/>
        <w:spacing w:line="312" w:lineRule="auto"/>
        <w:ind w:left="680"/>
        <w:rPr>
          <w:rFonts w:ascii="Trebuchet MS" w:hAnsi="Trebuchet MS"/>
          <w:sz w:val="20"/>
          <w:szCs w:val="20"/>
        </w:rPr>
      </w:pPr>
      <w:r w:rsidRPr="00A30EEE">
        <w:rPr>
          <w:rFonts w:ascii="Trebuchet MS" w:hAnsi="Trebuchet MS"/>
          <w:sz w:val="20"/>
          <w:szCs w:val="20"/>
        </w:rPr>
        <w:t xml:space="preserve">n = prazo a decorrer em Dias Úteis da data de </w:t>
      </w:r>
      <w:r>
        <w:rPr>
          <w:rFonts w:ascii="Trebuchet MS" w:hAnsi="Trebuchet MS"/>
          <w:sz w:val="20"/>
          <w:szCs w:val="20"/>
        </w:rPr>
        <w:t xml:space="preserve">Amortização Extraordinária </w:t>
      </w:r>
      <w:r w:rsidRPr="00A30EEE">
        <w:rPr>
          <w:rFonts w:ascii="Trebuchet MS" w:hAnsi="Trebuchet MS"/>
          <w:sz w:val="20"/>
          <w:szCs w:val="20"/>
        </w:rPr>
        <w:t>ao vencimento de cada parcela.</w:t>
      </w:r>
    </w:p>
    <w:p w14:paraId="5A734EA5" w14:textId="77777777" w:rsidR="00550B25" w:rsidRPr="00360FE0" w:rsidRDefault="00550B25" w:rsidP="00550B25">
      <w:pPr>
        <w:pStyle w:val="Level3"/>
        <w:numPr>
          <w:ilvl w:val="0"/>
          <w:numId w:val="0"/>
        </w:numPr>
        <w:tabs>
          <w:tab w:val="left" w:pos="709"/>
        </w:tabs>
        <w:spacing w:after="0" w:line="276" w:lineRule="auto"/>
        <w:rPr>
          <w:rFonts w:ascii="Trebuchet MS" w:hAnsi="Trebuchet MS"/>
          <w:szCs w:val="20"/>
        </w:rPr>
      </w:pPr>
    </w:p>
    <w:p w14:paraId="149CFF10" w14:textId="77777777"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pagamento das Debêntures a serem amortizadas extraordinariamente por meio da Amortização Extraordinária será realizado pela Emissora </w:t>
      </w:r>
      <w:r w:rsidRPr="00360FE0">
        <w:rPr>
          <w:rFonts w:ascii="Trebuchet MS" w:hAnsi="Trebuchet MS"/>
          <w:b/>
          <w:szCs w:val="20"/>
        </w:rPr>
        <w:t>(i)</w:t>
      </w:r>
      <w:r w:rsidRPr="00360FE0">
        <w:rPr>
          <w:rFonts w:ascii="Trebuchet MS" w:hAnsi="Trebuchet MS"/>
          <w:szCs w:val="20"/>
        </w:rPr>
        <w:t xml:space="preserve"> por meio dos procedimentos adotados pela B3, para as Debêntures custodiadas eletronicamente na B3; ou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mediante depósito em contas correntes indicadas pelos Debenturistas a ser realizado pelo </w:t>
      </w:r>
      <w:proofErr w:type="spellStart"/>
      <w:r w:rsidRPr="00360FE0">
        <w:rPr>
          <w:rFonts w:ascii="Trebuchet MS" w:hAnsi="Trebuchet MS"/>
          <w:szCs w:val="20"/>
        </w:rPr>
        <w:t>Escriturador</w:t>
      </w:r>
      <w:proofErr w:type="spellEnd"/>
      <w:r w:rsidRPr="00360FE0">
        <w:rPr>
          <w:rFonts w:ascii="Trebuchet MS" w:hAnsi="Trebuchet MS"/>
          <w:szCs w:val="20"/>
        </w:rPr>
        <w:t>, no caso das Debêntures que não estejam custodiadas conforme o item (i) acima.</w:t>
      </w:r>
    </w:p>
    <w:p w14:paraId="65F1CA99" w14:textId="77777777"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w:t>
      </w:r>
      <w:bookmarkStart w:id="144" w:name="_Hlk517732384"/>
      <w:r w:rsidRPr="00360FE0">
        <w:rPr>
          <w:rFonts w:ascii="Trebuchet MS" w:hAnsi="Trebuchet MS"/>
          <w:szCs w:val="20"/>
        </w:rPr>
        <w:t xml:space="preserve">B3 </w:t>
      </w:r>
      <w:bookmarkEnd w:id="144"/>
      <w:r w:rsidRPr="00360FE0">
        <w:rPr>
          <w:rFonts w:ascii="Trebuchet MS" w:hAnsi="Trebuchet MS"/>
          <w:szCs w:val="20"/>
        </w:rPr>
        <w:t>deverá ser notificada pela Emissora com, no mínimo, 3 (três) dias úteis de antecedência da data de realização da Amortização Extraordinária.</w:t>
      </w:r>
    </w:p>
    <w:bookmarkEnd w:id="96"/>
    <w:p w14:paraId="36A0EE0F" w14:textId="77777777" w:rsidR="00B97DF5" w:rsidRPr="00360FE0" w:rsidRDefault="00B97DF5" w:rsidP="00E80375">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Aquisição Facultativa</w:t>
      </w:r>
    </w:p>
    <w:p w14:paraId="56D9864C" w14:textId="002708BA" w:rsidR="00B97DF5" w:rsidRPr="00360FE0" w:rsidRDefault="00B97DF5" w:rsidP="00E80375">
      <w:pPr>
        <w:pStyle w:val="Level3"/>
        <w:keepNext/>
        <w:numPr>
          <w:ilvl w:val="0"/>
          <w:numId w:val="0"/>
        </w:numPr>
        <w:tabs>
          <w:tab w:val="left" w:pos="709"/>
        </w:tabs>
        <w:spacing w:before="140" w:after="240" w:line="276" w:lineRule="auto"/>
        <w:rPr>
          <w:rFonts w:ascii="Trebuchet MS" w:hAnsi="Trebuchet MS"/>
          <w:szCs w:val="20"/>
        </w:rPr>
      </w:pPr>
      <w:bookmarkStart w:id="145" w:name="_Ref420336687"/>
      <w:r w:rsidRPr="00360FE0">
        <w:rPr>
          <w:rFonts w:ascii="Trebuchet MS" w:hAnsi="Trebuchet MS"/>
          <w:szCs w:val="20"/>
        </w:rPr>
        <w:t>A Emissora poderá, a qualquer tempo, condicionado ao aceite do respectivo Debenturista vendedor, adquirir Debêntures</w:t>
      </w:r>
      <w:r w:rsidR="00D922E8">
        <w:rPr>
          <w:rFonts w:ascii="Trebuchet MS" w:hAnsi="Trebuchet MS"/>
          <w:szCs w:val="20"/>
        </w:rPr>
        <w:t>,</w:t>
      </w:r>
      <w:r w:rsidR="00E15FDE" w:rsidRPr="00360FE0">
        <w:rPr>
          <w:rFonts w:ascii="Trebuchet MS" w:hAnsi="Trebuchet MS"/>
          <w:szCs w:val="20"/>
        </w:rPr>
        <w:t xml:space="preserve"> </w:t>
      </w:r>
      <w:r w:rsidRPr="00360FE0">
        <w:rPr>
          <w:rFonts w:ascii="Trebuchet MS" w:hAnsi="Trebuchet MS"/>
          <w:szCs w:val="20"/>
        </w:rPr>
        <w:t xml:space="preserve">observado o disposto no artigo 55, parágrafo 3º, da Lei das Sociedades por Ações, </w:t>
      </w:r>
      <w:r w:rsidR="00EC0A95">
        <w:rPr>
          <w:rFonts w:ascii="Trebuchet MS" w:hAnsi="Trebuchet MS"/>
          <w:szCs w:val="20"/>
        </w:rPr>
        <w:t xml:space="preserve">e da Instrução CVM nº 620, </w:t>
      </w:r>
      <w:r w:rsidR="00B3354B">
        <w:rPr>
          <w:rFonts w:ascii="Trebuchet MS" w:hAnsi="Trebuchet MS"/>
          <w:szCs w:val="20"/>
        </w:rPr>
        <w:t xml:space="preserve">de 17 de março de 2020, </w:t>
      </w:r>
      <w:r w:rsidR="00B44969" w:rsidRPr="00360FE0">
        <w:rPr>
          <w:rFonts w:ascii="Trebuchet MS" w:hAnsi="Trebuchet MS"/>
          <w:szCs w:val="20"/>
        </w:rPr>
        <w:t xml:space="preserve">por valor igual ou inferior ao seu </w:t>
      </w:r>
      <w:r w:rsidR="00E15FDE" w:rsidRPr="00360FE0">
        <w:rPr>
          <w:rFonts w:ascii="Trebuchet MS" w:hAnsi="Trebuchet MS"/>
          <w:szCs w:val="20"/>
        </w:rPr>
        <w:t xml:space="preserve">respectivo </w:t>
      </w:r>
      <w:r w:rsidR="00B44969" w:rsidRPr="00360FE0">
        <w:rPr>
          <w:rFonts w:ascii="Trebuchet MS" w:hAnsi="Trebuchet MS"/>
          <w:szCs w:val="20"/>
        </w:rPr>
        <w:t xml:space="preserve">Valor Nominal Unitário, </w:t>
      </w:r>
      <w:r w:rsidRPr="00360FE0">
        <w:rPr>
          <w:rFonts w:ascii="Trebuchet MS" w:hAnsi="Trebuchet MS"/>
          <w:szCs w:val="20"/>
        </w:rPr>
        <w:t xml:space="preserve">desde que observe as eventuais regras expedidas pela CVM, devendo tal fato, se assim exigido pelas disposições legais e regulamentares aplicáveis, constar do relatório da administração e das demonstrações financeiras da Emissora. As Debêntures </w:t>
      </w:r>
      <w:r w:rsidR="00B44969" w:rsidRPr="00360FE0">
        <w:rPr>
          <w:rFonts w:ascii="Trebuchet MS" w:hAnsi="Trebuchet MS"/>
          <w:szCs w:val="20"/>
        </w:rPr>
        <w:t xml:space="preserve">que venham a ser </w:t>
      </w:r>
      <w:r w:rsidRPr="00360FE0">
        <w:rPr>
          <w:rFonts w:ascii="Trebuchet MS" w:hAnsi="Trebuchet MS"/>
          <w:szCs w:val="20"/>
        </w:rPr>
        <w:t xml:space="preserve">adquiridas pela Emissora de acordo com esta Cláusula poderão, a critério da Emissora, </w:t>
      </w:r>
      <w:r w:rsidR="00B44969" w:rsidRPr="00360FE0">
        <w:rPr>
          <w:rFonts w:ascii="Trebuchet MS" w:hAnsi="Trebuchet MS"/>
          <w:szCs w:val="20"/>
        </w:rPr>
        <w:t xml:space="preserve">(i) </w:t>
      </w:r>
      <w:r w:rsidRPr="00360FE0">
        <w:rPr>
          <w:rFonts w:ascii="Trebuchet MS" w:hAnsi="Trebuchet MS"/>
          <w:szCs w:val="20"/>
        </w:rPr>
        <w:t xml:space="preserve">ser canceladas, </w:t>
      </w:r>
      <w:r w:rsidR="00B44969" w:rsidRPr="00360FE0">
        <w:rPr>
          <w:rFonts w:ascii="Trebuchet MS" w:hAnsi="Trebuchet MS"/>
          <w:szCs w:val="20"/>
        </w:rPr>
        <w:t>(</w:t>
      </w:r>
      <w:proofErr w:type="spellStart"/>
      <w:r w:rsidR="00B44969" w:rsidRPr="00360FE0">
        <w:rPr>
          <w:rFonts w:ascii="Trebuchet MS" w:hAnsi="Trebuchet MS"/>
          <w:szCs w:val="20"/>
        </w:rPr>
        <w:t>ii</w:t>
      </w:r>
      <w:proofErr w:type="spellEnd"/>
      <w:r w:rsidR="00B44969" w:rsidRPr="00360FE0">
        <w:rPr>
          <w:rFonts w:ascii="Trebuchet MS" w:hAnsi="Trebuchet MS"/>
          <w:szCs w:val="20"/>
        </w:rPr>
        <w:t xml:space="preserve">) </w:t>
      </w:r>
      <w:r w:rsidRPr="00360FE0">
        <w:rPr>
          <w:rFonts w:ascii="Trebuchet MS" w:hAnsi="Trebuchet MS"/>
          <w:szCs w:val="20"/>
        </w:rPr>
        <w:t xml:space="preserve">permanecer na tesouraria da Emissora, ou </w:t>
      </w:r>
      <w:r w:rsidR="00B44969" w:rsidRPr="00360FE0">
        <w:rPr>
          <w:rFonts w:ascii="Trebuchet MS" w:hAnsi="Trebuchet MS"/>
          <w:szCs w:val="20"/>
        </w:rPr>
        <w:t>(</w:t>
      </w:r>
      <w:proofErr w:type="spellStart"/>
      <w:r w:rsidR="00B44969" w:rsidRPr="00360FE0">
        <w:rPr>
          <w:rFonts w:ascii="Trebuchet MS" w:hAnsi="Trebuchet MS"/>
          <w:szCs w:val="20"/>
        </w:rPr>
        <w:t>iii</w:t>
      </w:r>
      <w:proofErr w:type="spellEnd"/>
      <w:r w:rsidR="00B44969" w:rsidRPr="00360FE0">
        <w:rPr>
          <w:rFonts w:ascii="Trebuchet MS" w:hAnsi="Trebuchet MS"/>
          <w:szCs w:val="20"/>
        </w:rPr>
        <w:t xml:space="preserve">) </w:t>
      </w:r>
      <w:r w:rsidRPr="00360FE0">
        <w:rPr>
          <w:rFonts w:ascii="Trebuchet MS" w:hAnsi="Trebuchet MS"/>
          <w:szCs w:val="20"/>
        </w:rPr>
        <w:t>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bookmarkEnd w:id="145"/>
      <w:r w:rsidRPr="00360FE0">
        <w:rPr>
          <w:rFonts w:ascii="Trebuchet MS" w:hAnsi="Trebuchet MS"/>
          <w:szCs w:val="20"/>
        </w:rPr>
        <w:t xml:space="preserve"> </w:t>
      </w:r>
      <w:r w:rsidR="00B44969" w:rsidRPr="00360FE0">
        <w:rPr>
          <w:rFonts w:ascii="Trebuchet MS" w:hAnsi="Trebuchet MS"/>
          <w:szCs w:val="20"/>
        </w:rPr>
        <w:t>Na hipótese de cancelamento das Debêntures, esta Escritura de Emissão deverá ser aditada para refletir tal cancelamento.</w:t>
      </w:r>
      <w:r w:rsidR="00B3354B">
        <w:rPr>
          <w:rFonts w:ascii="Trebuchet MS" w:hAnsi="Trebuchet MS"/>
          <w:szCs w:val="20"/>
        </w:rPr>
        <w:t xml:space="preserve"> </w:t>
      </w:r>
      <w:r w:rsidR="00B40F50">
        <w:rPr>
          <w:rFonts w:ascii="Trebuchet MS" w:hAnsi="Trebuchet MS"/>
          <w:szCs w:val="20"/>
        </w:rPr>
        <w:t xml:space="preserve"> </w:t>
      </w:r>
    </w:p>
    <w:p w14:paraId="7201EB12"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Local de Pagamento</w:t>
      </w:r>
    </w:p>
    <w:p w14:paraId="4EA40D18" w14:textId="77777777"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Os pagamentos referentes às Debêntures e a quaisquer outros valores eventualmente devidos pela Emissora nos termos desta Escritura de Emissão serão realizados pela Emissora, </w:t>
      </w:r>
      <w:r w:rsidRPr="00360FE0">
        <w:rPr>
          <w:rFonts w:ascii="Trebuchet MS" w:hAnsi="Trebuchet MS"/>
          <w:b/>
          <w:szCs w:val="20"/>
        </w:rPr>
        <w:t xml:space="preserve">(i) </w:t>
      </w:r>
      <w:r w:rsidRPr="00360FE0">
        <w:rPr>
          <w:rFonts w:ascii="Trebuchet MS" w:hAnsi="Trebuchet MS"/>
          <w:szCs w:val="20"/>
        </w:rPr>
        <w:t xml:space="preserve">no que se refere a pagamentos referentes ao Valor Nominal Unitário, à Remuneração e aos Encargos Moratórios, e com relação às Debêntures que estejam custodiadas eletronicamente na B3, por meio da B3; ou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para as Debêntures que não estejam custodiadas eletronicamente na B3, por meio do </w:t>
      </w:r>
      <w:proofErr w:type="spellStart"/>
      <w:r w:rsidRPr="00360FE0">
        <w:rPr>
          <w:rFonts w:ascii="Trebuchet MS" w:hAnsi="Trebuchet MS"/>
          <w:szCs w:val="20"/>
        </w:rPr>
        <w:t>Escriturador</w:t>
      </w:r>
      <w:proofErr w:type="spellEnd"/>
      <w:r w:rsidRPr="00360FE0">
        <w:rPr>
          <w:rFonts w:ascii="Trebuchet MS" w:hAnsi="Trebuchet MS"/>
          <w:szCs w:val="20"/>
        </w:rPr>
        <w:t xml:space="preserve"> ou, com relação aos pagamentos que não possam ser realizados por meio do </w:t>
      </w:r>
      <w:proofErr w:type="spellStart"/>
      <w:r w:rsidRPr="00360FE0">
        <w:rPr>
          <w:rFonts w:ascii="Trebuchet MS" w:hAnsi="Trebuchet MS"/>
          <w:szCs w:val="20"/>
        </w:rPr>
        <w:t>Escriturador</w:t>
      </w:r>
      <w:proofErr w:type="spellEnd"/>
      <w:r w:rsidRPr="00360FE0">
        <w:rPr>
          <w:rFonts w:ascii="Trebuchet MS" w:hAnsi="Trebuchet MS"/>
          <w:szCs w:val="20"/>
        </w:rPr>
        <w:t>, na sede da Emissora, conforme o caso.</w:t>
      </w:r>
    </w:p>
    <w:p w14:paraId="06973FCB"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Prorrogação dos Prazos</w:t>
      </w:r>
    </w:p>
    <w:p w14:paraId="7376FBB3" w14:textId="77777777" w:rsidR="00B97DF5"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Considerar-se-ão automaticamente prorrogados os prazos referentes ao pagamento de qualquer obrigação prevista nesta Escritura de Emissão até o 1° (primeiro) Dia Útil subsequente, se o </w:t>
      </w:r>
      <w:r w:rsidRPr="00360FE0">
        <w:rPr>
          <w:rFonts w:ascii="Trebuchet MS" w:hAnsi="Trebuchet MS"/>
          <w:szCs w:val="20"/>
        </w:rPr>
        <w:lastRenderedPageBreak/>
        <w:t xml:space="preserve">seu vencimento coincidir com dia que não seja Dia Útil, não sendo devido qualquer acréscimo aos valores a serem pagos. </w:t>
      </w:r>
    </w:p>
    <w:p w14:paraId="36A301A2" w14:textId="54BB65D3"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Exceto quando previsto expressamente de modo diverso na presente Escritura de Emissão, entende-se por “</w:t>
      </w:r>
      <w:r w:rsidRPr="00360FE0">
        <w:rPr>
          <w:rFonts w:ascii="Trebuchet MS" w:hAnsi="Trebuchet MS"/>
          <w:szCs w:val="20"/>
          <w:u w:val="single"/>
        </w:rPr>
        <w:t>Dia(s) Útil(eis)</w:t>
      </w:r>
      <w:r w:rsidRPr="00360FE0">
        <w:rPr>
          <w:rFonts w:ascii="Trebuchet MS" w:hAnsi="Trebuchet MS"/>
          <w:szCs w:val="20"/>
        </w:rPr>
        <w:t xml:space="preserve">” </w:t>
      </w:r>
      <w:r w:rsidRPr="00360FE0">
        <w:rPr>
          <w:rFonts w:ascii="Trebuchet MS" w:hAnsi="Trebuchet MS"/>
          <w:b/>
          <w:szCs w:val="20"/>
        </w:rPr>
        <w:t>(i)</w:t>
      </w:r>
      <w:r w:rsidRPr="00360FE0">
        <w:rPr>
          <w:rFonts w:ascii="Trebuchet MS" w:hAnsi="Trebuchet MS"/>
          <w:szCs w:val="20"/>
        </w:rPr>
        <w:t xml:space="preserve"> com relação a qualquer obrigação pecuniária realizada por meio da B3, qualquer dia que não seja sábado, domingo ou feriado declarado nacional;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com relação a qualquer obrigação pecuniária que não seja realizada por meio da B3, qualquer dia no qual haja expediente nos bancos comerciais nas </w:t>
      </w:r>
      <w:r w:rsidR="00D922E8">
        <w:rPr>
          <w:rFonts w:ascii="Trebuchet MS" w:hAnsi="Trebuchet MS"/>
          <w:szCs w:val="20"/>
        </w:rPr>
        <w:t>c</w:t>
      </w:r>
      <w:r w:rsidRPr="00360FE0">
        <w:rPr>
          <w:rFonts w:ascii="Trebuchet MS" w:hAnsi="Trebuchet MS"/>
          <w:szCs w:val="20"/>
        </w:rPr>
        <w:t xml:space="preserve">idades de São Paulo, Belo Horizonte e Rio de Janeiro, localizadas nos Estados de São Paulo, Minas Gerais e Rio de Janeiro, respectivamente, e que não seja sábado ou domingo; e </w:t>
      </w:r>
      <w:r w:rsidRPr="00360FE0">
        <w:rPr>
          <w:rFonts w:ascii="Trebuchet MS" w:hAnsi="Trebuchet MS"/>
          <w:b/>
          <w:szCs w:val="20"/>
        </w:rPr>
        <w:t>(</w:t>
      </w:r>
      <w:proofErr w:type="spellStart"/>
      <w:r w:rsidRPr="00360FE0">
        <w:rPr>
          <w:rFonts w:ascii="Trebuchet MS" w:hAnsi="Trebuchet MS"/>
          <w:b/>
          <w:szCs w:val="20"/>
        </w:rPr>
        <w:t>iii</w:t>
      </w:r>
      <w:proofErr w:type="spellEnd"/>
      <w:r w:rsidRPr="00360FE0">
        <w:rPr>
          <w:rFonts w:ascii="Trebuchet MS" w:hAnsi="Trebuchet MS"/>
          <w:b/>
          <w:szCs w:val="20"/>
        </w:rPr>
        <w:t>)</w:t>
      </w:r>
      <w:r w:rsidRPr="00360FE0">
        <w:rPr>
          <w:rFonts w:ascii="Trebuchet MS" w:hAnsi="Trebuchet MS"/>
          <w:szCs w:val="20"/>
        </w:rPr>
        <w:t xml:space="preserve"> com relação a qualquer obrigação não pecuniária prevista nesta Escritura de Emissão, qualquer dia que não seja sábado ou domingo ou feriado nas Cidades de Belo Horizonte e Rio de Janeiro, localizadas nos Estados de Minas Gerais e Rio de Janeiro, respectivamente.</w:t>
      </w:r>
    </w:p>
    <w:p w14:paraId="26826438"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Encargos Moratórios</w:t>
      </w:r>
    </w:p>
    <w:p w14:paraId="734B6CF1" w14:textId="77777777"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sidRPr="00360FE0">
        <w:rPr>
          <w:rFonts w:ascii="Trebuchet MS" w:hAnsi="Trebuchet MS"/>
          <w:b/>
          <w:szCs w:val="20"/>
        </w:rPr>
        <w:t>(i)</w:t>
      </w:r>
      <w:r w:rsidRPr="00360FE0">
        <w:rPr>
          <w:rFonts w:ascii="Trebuchet MS" w:hAnsi="Trebuchet MS"/>
          <w:szCs w:val="20"/>
        </w:rPr>
        <w:t xml:space="preserve"> juros de mora de 1% (um por cento) ao mês, calculados </w:t>
      </w:r>
      <w:r w:rsidRPr="00360FE0">
        <w:rPr>
          <w:rFonts w:ascii="Trebuchet MS" w:hAnsi="Trebuchet MS"/>
          <w:i/>
          <w:iCs/>
          <w:szCs w:val="20"/>
        </w:rPr>
        <w:t>pro rata temporis</w:t>
      </w:r>
      <w:r w:rsidRPr="00360FE0">
        <w:rPr>
          <w:rFonts w:ascii="Trebuchet MS" w:hAnsi="Trebuchet MS"/>
          <w:szCs w:val="20"/>
        </w:rPr>
        <w:t xml:space="preserve">, desde a data de inadimplemento até a data do efetivo pagamento;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multa convencional, irredutível e não compensatória, de 2% (dois por cento) (“</w:t>
      </w:r>
      <w:r w:rsidRPr="00360FE0">
        <w:rPr>
          <w:rFonts w:ascii="Trebuchet MS" w:hAnsi="Trebuchet MS"/>
          <w:szCs w:val="20"/>
          <w:u w:val="single"/>
        </w:rPr>
        <w:t>Encargos Moratórios</w:t>
      </w:r>
      <w:r w:rsidRPr="00360FE0">
        <w:rPr>
          <w:rFonts w:ascii="Trebuchet MS" w:hAnsi="Trebuchet MS"/>
          <w:szCs w:val="20"/>
        </w:rPr>
        <w:t>”).</w:t>
      </w:r>
    </w:p>
    <w:p w14:paraId="2F9F4706"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 xml:space="preserve">Decadência dos Direitos aos Acréscimos </w:t>
      </w:r>
    </w:p>
    <w:p w14:paraId="0C747332" w14:textId="77777777"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O não comparecimento do Debenturista para receber o valor correspondente a quaisquer das obrigações pecuniárias da Emissora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 </w:t>
      </w:r>
    </w:p>
    <w:p w14:paraId="6A73F99D"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146" w:name="_Ref420336525"/>
      <w:r w:rsidRPr="00360FE0">
        <w:rPr>
          <w:rFonts w:ascii="Trebuchet MS" w:hAnsi="Trebuchet MS"/>
          <w:b/>
          <w:szCs w:val="20"/>
        </w:rPr>
        <w:t>Publicidade</w:t>
      </w:r>
      <w:bookmarkEnd w:id="146"/>
    </w:p>
    <w:p w14:paraId="7E3BDB91" w14:textId="2AAFFC03"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Todos os atos e decisões relevantes decorrentes da Emissão que, de qualquer forma, vierem a envolver, direta ou indiretamente, o interesse dos Debenturistas, a critério razoável da Emissora, deverão ser publicados sob a forma de “Aviso aos Debenturistas” no </w:t>
      </w:r>
      <w:r w:rsidR="00136520" w:rsidRPr="00360FE0">
        <w:rPr>
          <w:rFonts w:ascii="Trebuchet MS" w:hAnsi="Trebuchet MS"/>
          <w:szCs w:val="20"/>
        </w:rPr>
        <w:t>DOE</w:t>
      </w:r>
      <w:r w:rsidR="000D5614" w:rsidRPr="00360FE0">
        <w:rPr>
          <w:rFonts w:ascii="Trebuchet MS" w:hAnsi="Trebuchet MS"/>
          <w:szCs w:val="20"/>
        </w:rPr>
        <w:t>RJ</w:t>
      </w:r>
      <w:r w:rsidR="00136520" w:rsidRPr="00360FE0">
        <w:rPr>
          <w:rFonts w:ascii="Trebuchet MS" w:hAnsi="Trebuchet MS"/>
          <w:szCs w:val="20"/>
        </w:rPr>
        <w:t xml:space="preserve"> </w:t>
      </w:r>
      <w:r w:rsidRPr="00360FE0">
        <w:rPr>
          <w:rFonts w:ascii="Trebuchet MS" w:hAnsi="Trebuchet MS"/>
          <w:szCs w:val="20"/>
        </w:rPr>
        <w:t xml:space="preserve">e no jornal </w:t>
      </w:r>
      <w:r w:rsidR="002D274C" w:rsidRPr="002D274C">
        <w:rPr>
          <w:rFonts w:ascii="Trebuchet MS" w:hAnsi="Trebuchet MS"/>
          <w:szCs w:val="20"/>
        </w:rPr>
        <w:t>“</w:t>
      </w:r>
      <w:r w:rsidR="002D274C" w:rsidRPr="002D274C">
        <w:rPr>
          <w:rFonts w:ascii="Trebuchet MS" w:hAnsi="Trebuchet MS" w:cs="Trebuchet MS"/>
          <w:szCs w:val="20"/>
        </w:rPr>
        <w:t>Diário Comercial do Estado do Rio de Janeiro</w:t>
      </w:r>
      <w:r w:rsidR="002D274C" w:rsidRPr="002D274C">
        <w:rPr>
          <w:rFonts w:ascii="Trebuchet MS" w:hAnsi="Trebuchet MS"/>
          <w:szCs w:val="20"/>
        </w:rPr>
        <w:t>”,</w:t>
      </w:r>
      <w:r w:rsidR="002D274C" w:rsidRPr="00360FE0">
        <w:rPr>
          <w:rFonts w:ascii="Trebuchet MS" w:hAnsi="Trebuchet MS"/>
          <w:szCs w:val="20"/>
        </w:rPr>
        <w:t xml:space="preserve"> </w:t>
      </w:r>
      <w:r w:rsidRPr="00360FE0">
        <w:rPr>
          <w:rFonts w:ascii="Trebuchet MS" w:hAnsi="Trebuchet MS"/>
          <w:szCs w:val="20"/>
        </w:rPr>
        <w:t>utilizados pela Emissora para efetuar as publicações ordenadas pela Lei das Sociedades por Ações. A Emissora poderá alterar qualquer jornal acima por outro jornal de grande circulação que seja adotado para suas publicações societárias, mediante comunicação por escrito ao Agente Fiduciário e a publicação, na forma e de aviso, no jornal a ser substituído, nos termos do parágrafo 3º, do artigo 289, da Lei das Sociedades por Ações, podendo os Debenturistas verificar com o Agente Fiduciário sobre a eventual alteração do jornal de publicação.</w:t>
      </w:r>
      <w:r w:rsidR="00B13675" w:rsidRPr="00360FE0">
        <w:rPr>
          <w:rFonts w:ascii="Trebuchet MS" w:hAnsi="Trebuchet MS"/>
          <w:szCs w:val="20"/>
        </w:rPr>
        <w:t xml:space="preserve"> </w:t>
      </w:r>
    </w:p>
    <w:p w14:paraId="59633A38"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Fundo de Liquidez e Estabilização</w:t>
      </w:r>
    </w:p>
    <w:p w14:paraId="4EBD4997"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Não será constituído fundo de manutenção de liquidez ou contrato de estabilização de preços para as Debêntures.</w:t>
      </w:r>
    </w:p>
    <w:p w14:paraId="4EBCF820"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Fundo de Amortização</w:t>
      </w:r>
    </w:p>
    <w:p w14:paraId="4287CE66"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lastRenderedPageBreak/>
        <w:t>Não será constituído fundo de amortização para a presente Emissão.</w:t>
      </w:r>
    </w:p>
    <w:p w14:paraId="6F05F2AC" w14:textId="51B0629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Garantia</w:t>
      </w:r>
      <w:r w:rsidR="008815D0">
        <w:rPr>
          <w:rFonts w:ascii="Trebuchet MS" w:hAnsi="Trebuchet MS"/>
          <w:b/>
          <w:szCs w:val="20"/>
        </w:rPr>
        <w:t xml:space="preserve"> Fidejussória</w:t>
      </w:r>
    </w:p>
    <w:p w14:paraId="7AC1DF1C" w14:textId="25D7E452" w:rsidR="00B97DF5" w:rsidRPr="00360FE0" w:rsidRDefault="008815D0" w:rsidP="008815D0">
      <w:pPr>
        <w:pStyle w:val="Level3"/>
        <w:numPr>
          <w:ilvl w:val="0"/>
          <w:numId w:val="0"/>
        </w:numPr>
        <w:tabs>
          <w:tab w:val="num" w:pos="0"/>
          <w:tab w:val="left" w:pos="709"/>
        </w:tabs>
        <w:spacing w:before="140" w:after="240" w:line="276" w:lineRule="auto"/>
        <w:rPr>
          <w:rFonts w:ascii="Trebuchet MS" w:hAnsi="Trebuchet MS"/>
          <w:szCs w:val="20"/>
        </w:rPr>
      </w:pPr>
      <w:r w:rsidRPr="008815D0">
        <w:rPr>
          <w:rFonts w:ascii="Trebuchet MS" w:hAnsi="Trebuchet MS"/>
          <w:b/>
          <w:bCs/>
          <w:szCs w:val="20"/>
        </w:rPr>
        <w:t>5.28.1</w:t>
      </w:r>
      <w:r>
        <w:rPr>
          <w:rFonts w:ascii="Trebuchet MS" w:hAnsi="Trebuchet MS"/>
          <w:szCs w:val="20"/>
        </w:rPr>
        <w:t>.</w:t>
      </w:r>
      <w:r>
        <w:rPr>
          <w:rFonts w:ascii="Trebuchet MS" w:hAnsi="Trebuchet MS"/>
          <w:szCs w:val="20"/>
        </w:rPr>
        <w:tab/>
      </w:r>
      <w:r w:rsidR="00B97DF5" w:rsidRPr="00360FE0">
        <w:rPr>
          <w:rFonts w:ascii="Trebuchet MS" w:hAnsi="Trebuchet MS"/>
          <w:szCs w:val="20"/>
        </w:rPr>
        <w:t>As Fiadoras, neste ato e na melhor forma de direito, obrigam-se, solidariamente com a Emissora, em caráter irrevogável e irretratável, perante os Debenturistas, como fiadoras</w:t>
      </w:r>
      <w:r w:rsidR="00B13675" w:rsidRPr="00360FE0">
        <w:rPr>
          <w:rFonts w:ascii="Trebuchet MS" w:hAnsi="Trebuchet MS"/>
          <w:szCs w:val="20"/>
        </w:rPr>
        <w:t xml:space="preserve"> e</w:t>
      </w:r>
      <w:r w:rsidR="00B97DF5" w:rsidRPr="00360FE0">
        <w:rPr>
          <w:rFonts w:ascii="Trebuchet MS" w:hAnsi="Trebuchet MS"/>
          <w:szCs w:val="20"/>
        </w:rPr>
        <w:t xml:space="preserve"> principais pagadoras</w:t>
      </w:r>
      <w:r w:rsidR="00B13675" w:rsidRPr="00360FE0">
        <w:rPr>
          <w:rFonts w:ascii="Trebuchet MS" w:hAnsi="Trebuchet MS"/>
          <w:szCs w:val="20"/>
        </w:rPr>
        <w:t>,</w:t>
      </w:r>
      <w:r w:rsidR="00B97DF5" w:rsidRPr="00360FE0">
        <w:rPr>
          <w:rFonts w:ascii="Trebuchet MS" w:hAnsi="Trebuchet MS"/>
          <w:szCs w:val="20"/>
        </w:rPr>
        <w:t xml:space="preserve"> responsáveis pelo fiel, pontual e integral cumprimento </w:t>
      </w:r>
      <w:r>
        <w:rPr>
          <w:rFonts w:ascii="Trebuchet MS" w:hAnsi="Trebuchet MS"/>
          <w:szCs w:val="20"/>
        </w:rPr>
        <w:t xml:space="preserve">de </w:t>
      </w:r>
      <w:r w:rsidRPr="00360FE0">
        <w:rPr>
          <w:rFonts w:ascii="Trebuchet MS" w:hAnsi="Trebuchet MS"/>
          <w:szCs w:val="20"/>
        </w:rPr>
        <w:t>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devidos pela Emissora nos termos das Debêntures e desta Escritura de Emissão, bem como indenizações de qualquer natureza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e/ou desta Escritura de Emissão, nas datas previstas nesta Escritura de Emissão (“</w:t>
      </w:r>
      <w:r w:rsidRPr="00360FE0">
        <w:rPr>
          <w:rFonts w:ascii="Trebuchet MS" w:hAnsi="Trebuchet MS"/>
          <w:szCs w:val="20"/>
          <w:u w:val="single"/>
        </w:rPr>
        <w:t>Obrigações Garantidas</w:t>
      </w:r>
      <w:r w:rsidRPr="00360FE0">
        <w:rPr>
          <w:rFonts w:ascii="Trebuchet MS" w:hAnsi="Trebuchet MS"/>
          <w:szCs w:val="20"/>
        </w:rPr>
        <w:t>”)</w:t>
      </w:r>
      <w:r w:rsidR="00B97DF5" w:rsidRPr="00360FE0">
        <w:rPr>
          <w:rFonts w:ascii="Trebuchet MS" w:hAnsi="Trebuchet MS"/>
          <w:szCs w:val="20"/>
        </w:rPr>
        <w:t>, renunciando expressamente aos benefícios de ordem, direitos e faculdades de exoneração de qualquer natureza previstos nos artigos 333, parágrafo único, 364, 366, 368, 821,</w:t>
      </w:r>
      <w:r w:rsidR="009F2C3C">
        <w:rPr>
          <w:rFonts w:ascii="Trebuchet MS" w:hAnsi="Trebuchet MS"/>
          <w:szCs w:val="20"/>
        </w:rPr>
        <w:t xml:space="preserve"> 824</w:t>
      </w:r>
      <w:r w:rsidR="00A92982">
        <w:rPr>
          <w:rFonts w:ascii="Trebuchet MS" w:hAnsi="Trebuchet MS"/>
          <w:szCs w:val="20"/>
        </w:rPr>
        <w:t>,</w:t>
      </w:r>
      <w:r w:rsidR="00B97DF5" w:rsidRPr="00360FE0">
        <w:rPr>
          <w:rFonts w:ascii="Trebuchet MS" w:hAnsi="Trebuchet MS"/>
          <w:szCs w:val="20"/>
        </w:rPr>
        <w:t xml:space="preserve"> 827,</w:t>
      </w:r>
      <w:r w:rsidR="00454D52">
        <w:rPr>
          <w:rFonts w:ascii="Trebuchet MS" w:hAnsi="Trebuchet MS"/>
          <w:szCs w:val="20"/>
        </w:rPr>
        <w:t xml:space="preserve"> 829</w:t>
      </w:r>
      <w:r w:rsidR="00A83493">
        <w:rPr>
          <w:rFonts w:ascii="Trebuchet MS" w:hAnsi="Trebuchet MS"/>
          <w:szCs w:val="20"/>
        </w:rPr>
        <w:t>, parágrafo único,</w:t>
      </w:r>
      <w:r w:rsidR="00B97DF5" w:rsidRPr="00360FE0">
        <w:rPr>
          <w:rFonts w:ascii="Trebuchet MS" w:hAnsi="Trebuchet MS"/>
          <w:szCs w:val="20"/>
        </w:rPr>
        <w:t xml:space="preserve"> 830, 834, 835, 837, 838 e 839 da Lei n.º 10.406, de 10 de janeiro de 2002, conforme alterada (“</w:t>
      </w:r>
      <w:r w:rsidR="00B97DF5" w:rsidRPr="00360FE0">
        <w:rPr>
          <w:rFonts w:ascii="Trebuchet MS" w:hAnsi="Trebuchet MS"/>
          <w:szCs w:val="20"/>
          <w:u w:val="single"/>
        </w:rPr>
        <w:t>Código Civil</w:t>
      </w:r>
      <w:r w:rsidR="00B97DF5" w:rsidRPr="00360FE0">
        <w:rPr>
          <w:rFonts w:ascii="Trebuchet MS" w:hAnsi="Trebuchet MS"/>
          <w:szCs w:val="20"/>
        </w:rPr>
        <w:t>”), e dos artigos 130 e 794 da Lei nº 13.105, de 16 de março de 2015, conforme alterada (“</w:t>
      </w:r>
      <w:r w:rsidR="00B97DF5" w:rsidRPr="00360FE0">
        <w:rPr>
          <w:rFonts w:ascii="Trebuchet MS" w:hAnsi="Trebuchet MS"/>
          <w:szCs w:val="20"/>
          <w:u w:val="single"/>
        </w:rPr>
        <w:t>Código de Processo Civil</w:t>
      </w:r>
      <w:r w:rsidR="00B97DF5" w:rsidRPr="00360FE0">
        <w:rPr>
          <w:rFonts w:ascii="Trebuchet MS" w:hAnsi="Trebuchet MS"/>
          <w:szCs w:val="20"/>
        </w:rPr>
        <w:t>”), pelo pagamento integral de todos as Obrigações Garantidas, independentemente de notificação, judicial ou extrajudicial, ou qualquer outra medida (“</w:t>
      </w:r>
      <w:r w:rsidR="00B97DF5" w:rsidRPr="00360FE0">
        <w:rPr>
          <w:rFonts w:ascii="Trebuchet MS" w:hAnsi="Trebuchet MS"/>
          <w:szCs w:val="20"/>
          <w:u w:val="single"/>
        </w:rPr>
        <w:t>Fiança</w:t>
      </w:r>
      <w:r w:rsidR="00B97DF5" w:rsidRPr="00360FE0">
        <w:rPr>
          <w:rFonts w:ascii="Trebuchet MS" w:hAnsi="Trebuchet MS"/>
          <w:szCs w:val="20"/>
        </w:rPr>
        <w:t>”).</w:t>
      </w:r>
    </w:p>
    <w:p w14:paraId="7A993AEA" w14:textId="253871D9" w:rsidR="00B97DF5" w:rsidRPr="00360FE0" w:rsidRDefault="00B97DF5" w:rsidP="00360FE0">
      <w:pPr>
        <w:pStyle w:val="Level3"/>
        <w:numPr>
          <w:ilvl w:val="0"/>
          <w:numId w:val="0"/>
        </w:numPr>
        <w:tabs>
          <w:tab w:val="left" w:pos="709"/>
          <w:tab w:val="left" w:pos="1276"/>
        </w:tabs>
        <w:spacing w:before="140" w:after="240" w:line="276" w:lineRule="auto"/>
        <w:rPr>
          <w:rFonts w:ascii="Trebuchet MS" w:hAnsi="Trebuchet MS"/>
          <w:szCs w:val="20"/>
        </w:rPr>
      </w:pPr>
      <w:r w:rsidRPr="00360FE0">
        <w:rPr>
          <w:rFonts w:ascii="Trebuchet MS" w:hAnsi="Trebuchet MS"/>
          <w:b/>
          <w:szCs w:val="20"/>
        </w:rPr>
        <w:t>5.</w:t>
      </w:r>
      <w:r w:rsidR="008815D0" w:rsidRPr="00360FE0">
        <w:rPr>
          <w:rFonts w:ascii="Trebuchet MS" w:hAnsi="Trebuchet MS"/>
          <w:b/>
          <w:szCs w:val="20"/>
        </w:rPr>
        <w:t>2</w:t>
      </w:r>
      <w:r w:rsidR="008815D0">
        <w:rPr>
          <w:rFonts w:ascii="Trebuchet MS" w:hAnsi="Trebuchet MS"/>
          <w:b/>
          <w:szCs w:val="20"/>
        </w:rPr>
        <w:t>8</w:t>
      </w:r>
      <w:r w:rsidRPr="00360FE0">
        <w:rPr>
          <w:rFonts w:ascii="Trebuchet MS" w:hAnsi="Trebuchet MS"/>
          <w:b/>
          <w:szCs w:val="20"/>
        </w:rPr>
        <w:t>.</w:t>
      </w:r>
      <w:r w:rsidR="008815D0">
        <w:rPr>
          <w:rFonts w:ascii="Trebuchet MS" w:hAnsi="Trebuchet MS"/>
          <w:b/>
          <w:szCs w:val="20"/>
        </w:rPr>
        <w:t>2</w:t>
      </w:r>
      <w:r w:rsidRPr="00360FE0">
        <w:rPr>
          <w:rFonts w:ascii="Trebuchet MS" w:hAnsi="Trebuchet MS"/>
          <w:b/>
          <w:szCs w:val="20"/>
        </w:rPr>
        <w:t>.</w:t>
      </w:r>
      <w:r w:rsidRPr="00360FE0">
        <w:rPr>
          <w:rFonts w:ascii="Trebuchet MS" w:hAnsi="Trebuchet MS"/>
          <w:szCs w:val="20"/>
        </w:rPr>
        <w:tab/>
        <w:t>Cabe ao Agente Fiduciário requerer a execução, judicial ou extrajudicial, da Fiança, conforme função que lhe é atribuída nesta Escritura de Emissão, uma vez verificada qualquer hipótese de inadimplemento ou insuficiência de pagamento de quaisquer das Obrigações Garantidas. O valor correspondente às Obrigações Garantidas será pago pelas Fiadoras independentemente de qualquer pretensão, ação, disputa ou reclamação que a Emissora venha a ter ou exercer em relação às suas obrigações decorrentes desta Escritura de Emissão, sendo que, caso seja declarado o vencimento antecipado das obrigações previstas nesta Escritura de Emissão, o pagamento deverá ocorrer no prazo e nas condições previstas nas Cláusulas 6.4 e 6.5 abaixo, fora do âmbito da B3. A Fiança poderá ser excutida e exigida pelo Agente Fiduciário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63762C0D" w14:textId="65BBCC0C" w:rsidR="00B97DF5" w:rsidRPr="00360FE0" w:rsidRDefault="00B97DF5" w:rsidP="00360FE0">
      <w:pPr>
        <w:pStyle w:val="Level3"/>
        <w:numPr>
          <w:ilvl w:val="0"/>
          <w:numId w:val="0"/>
        </w:numPr>
        <w:tabs>
          <w:tab w:val="left" w:pos="709"/>
          <w:tab w:val="left" w:pos="1134"/>
        </w:tabs>
        <w:spacing w:before="140" w:after="240" w:line="276" w:lineRule="auto"/>
        <w:rPr>
          <w:rFonts w:ascii="Trebuchet MS" w:hAnsi="Trebuchet MS"/>
          <w:szCs w:val="20"/>
        </w:rPr>
      </w:pPr>
      <w:r w:rsidRPr="00360FE0">
        <w:rPr>
          <w:rFonts w:ascii="Trebuchet MS" w:hAnsi="Trebuchet MS"/>
          <w:b/>
          <w:szCs w:val="20"/>
        </w:rPr>
        <w:t>5.</w:t>
      </w:r>
      <w:r w:rsidR="008815D0" w:rsidRPr="00360FE0">
        <w:rPr>
          <w:rFonts w:ascii="Trebuchet MS" w:hAnsi="Trebuchet MS"/>
          <w:b/>
          <w:szCs w:val="20"/>
        </w:rPr>
        <w:t>2</w:t>
      </w:r>
      <w:r w:rsidR="008815D0">
        <w:rPr>
          <w:rFonts w:ascii="Trebuchet MS" w:hAnsi="Trebuchet MS"/>
          <w:b/>
          <w:szCs w:val="20"/>
        </w:rPr>
        <w:t>8</w:t>
      </w:r>
      <w:r w:rsidRPr="00360FE0">
        <w:rPr>
          <w:rFonts w:ascii="Trebuchet MS" w:hAnsi="Trebuchet MS"/>
          <w:b/>
          <w:szCs w:val="20"/>
        </w:rPr>
        <w:t>.</w:t>
      </w:r>
      <w:r w:rsidR="008815D0">
        <w:rPr>
          <w:rFonts w:ascii="Trebuchet MS" w:hAnsi="Trebuchet MS"/>
          <w:b/>
          <w:szCs w:val="20"/>
        </w:rPr>
        <w:t>3</w:t>
      </w:r>
      <w:r w:rsidRPr="00360FE0">
        <w:rPr>
          <w:rFonts w:ascii="Trebuchet MS" w:hAnsi="Trebuchet MS"/>
          <w:b/>
          <w:szCs w:val="20"/>
        </w:rPr>
        <w:t>.</w:t>
      </w:r>
      <w:r w:rsidRPr="00360FE0">
        <w:rPr>
          <w:rFonts w:ascii="Trebuchet MS" w:hAnsi="Trebuchet MS"/>
          <w:b/>
          <w:szCs w:val="20"/>
        </w:rPr>
        <w:tab/>
      </w:r>
      <w:r w:rsidRPr="00360FE0">
        <w:rPr>
          <w:rFonts w:ascii="Trebuchet MS" w:hAnsi="Trebuchet MS"/>
          <w:szCs w:val="20"/>
        </w:rPr>
        <w:t>A Fiança entrará em vigor na data de celebração desta Escritura de Emissão e permanecerá válida até o pagamento integral das Obrigações Garantidas.</w:t>
      </w:r>
    </w:p>
    <w:p w14:paraId="4784D11A" w14:textId="7DF22069" w:rsidR="00B97DF5" w:rsidRPr="00360FE0" w:rsidRDefault="00B97DF5" w:rsidP="00360FE0">
      <w:pPr>
        <w:pStyle w:val="Level3"/>
        <w:numPr>
          <w:ilvl w:val="0"/>
          <w:numId w:val="0"/>
        </w:numPr>
        <w:tabs>
          <w:tab w:val="left" w:pos="709"/>
          <w:tab w:val="left" w:pos="1134"/>
        </w:tabs>
        <w:spacing w:before="140" w:after="240" w:line="276" w:lineRule="auto"/>
        <w:rPr>
          <w:rFonts w:ascii="Trebuchet MS" w:hAnsi="Trebuchet MS"/>
          <w:szCs w:val="20"/>
        </w:rPr>
      </w:pPr>
      <w:r w:rsidRPr="00360FE0">
        <w:rPr>
          <w:rFonts w:ascii="Trebuchet MS" w:hAnsi="Trebuchet MS"/>
          <w:b/>
          <w:szCs w:val="20"/>
        </w:rPr>
        <w:t>5.</w:t>
      </w:r>
      <w:r w:rsidR="00C07D9C" w:rsidRPr="00360FE0">
        <w:rPr>
          <w:rFonts w:ascii="Trebuchet MS" w:hAnsi="Trebuchet MS"/>
          <w:b/>
          <w:szCs w:val="20"/>
        </w:rPr>
        <w:t>2</w:t>
      </w:r>
      <w:r w:rsidR="00C07D9C">
        <w:rPr>
          <w:rFonts w:ascii="Trebuchet MS" w:hAnsi="Trebuchet MS"/>
          <w:b/>
          <w:szCs w:val="20"/>
        </w:rPr>
        <w:t>8</w:t>
      </w:r>
      <w:r w:rsidRPr="00360FE0">
        <w:rPr>
          <w:rFonts w:ascii="Trebuchet MS" w:hAnsi="Trebuchet MS"/>
          <w:b/>
          <w:szCs w:val="20"/>
        </w:rPr>
        <w:t>.</w:t>
      </w:r>
      <w:r w:rsidR="00C07D9C">
        <w:rPr>
          <w:rFonts w:ascii="Trebuchet MS" w:hAnsi="Trebuchet MS"/>
          <w:b/>
          <w:szCs w:val="20"/>
        </w:rPr>
        <w:t>4</w:t>
      </w:r>
      <w:r w:rsidRPr="00360FE0">
        <w:rPr>
          <w:rFonts w:ascii="Trebuchet MS" w:hAnsi="Trebuchet MS"/>
          <w:b/>
          <w:szCs w:val="20"/>
        </w:rPr>
        <w:t>.</w:t>
      </w:r>
      <w:r w:rsidRPr="00360FE0">
        <w:rPr>
          <w:rFonts w:ascii="Trebuchet MS" w:hAnsi="Trebuchet MS"/>
          <w:b/>
          <w:szCs w:val="20"/>
        </w:rPr>
        <w:tab/>
      </w:r>
      <w:r w:rsidRPr="00360FE0">
        <w:rPr>
          <w:rFonts w:ascii="Trebuchet MS" w:hAnsi="Trebuchet MS"/>
          <w:szCs w:val="20"/>
        </w:rPr>
        <w:t xml:space="preserve">As Fiadoras, desde já, concordam e se obrigam a: </w:t>
      </w:r>
      <w:r w:rsidRPr="00360FE0">
        <w:rPr>
          <w:rFonts w:ascii="Trebuchet MS" w:hAnsi="Trebuchet MS"/>
          <w:b/>
          <w:szCs w:val="20"/>
        </w:rPr>
        <w:t>(i)</w:t>
      </w:r>
      <w:r w:rsidRPr="00360FE0">
        <w:rPr>
          <w:rFonts w:ascii="Trebuchet MS" w:hAnsi="Trebuchet MS"/>
          <w:szCs w:val="20"/>
        </w:rPr>
        <w:t xml:space="preserve"> somente após a integral quitação das Obrigações Garantidas, exigir e/ou demandar a Emissora em decorrência de qualquer valor que tiver honrado nos termos das Debêntures e/ou desta Escritura de Emissão;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caso recebam qualquer valor da Emissora em decorrência de qualquer valor que tiver honrado nos termos das Debêntures e/ou desta Escritura de Emissão antes da integral quitação das Obrigações Garantidas, repassar, no prazo de 1 (um) Dia Útil (conforme definido abaixo) contado da data de seu recebimento, tal valor ao Agente Fiduciário, para pagamento aos Debenturistas.</w:t>
      </w:r>
    </w:p>
    <w:p w14:paraId="4D56BF3E" w14:textId="3C7815B7" w:rsidR="00B97DF5" w:rsidRDefault="00B97DF5" w:rsidP="00360FE0">
      <w:pPr>
        <w:pStyle w:val="Level3"/>
        <w:numPr>
          <w:ilvl w:val="0"/>
          <w:numId w:val="0"/>
        </w:numPr>
        <w:tabs>
          <w:tab w:val="left" w:pos="709"/>
          <w:tab w:val="left" w:pos="1134"/>
        </w:tabs>
        <w:spacing w:before="140" w:after="240" w:line="276" w:lineRule="auto"/>
        <w:rPr>
          <w:rFonts w:ascii="Trebuchet MS" w:hAnsi="Trebuchet MS"/>
          <w:szCs w:val="20"/>
        </w:rPr>
      </w:pPr>
      <w:r w:rsidRPr="00360FE0">
        <w:rPr>
          <w:rFonts w:ascii="Trebuchet MS" w:hAnsi="Trebuchet MS"/>
          <w:b/>
          <w:szCs w:val="20"/>
        </w:rPr>
        <w:t>5.</w:t>
      </w:r>
      <w:r w:rsidR="00C07D9C" w:rsidRPr="00360FE0">
        <w:rPr>
          <w:rFonts w:ascii="Trebuchet MS" w:hAnsi="Trebuchet MS"/>
          <w:b/>
          <w:szCs w:val="20"/>
        </w:rPr>
        <w:t>2</w:t>
      </w:r>
      <w:r w:rsidR="00C07D9C">
        <w:rPr>
          <w:rFonts w:ascii="Trebuchet MS" w:hAnsi="Trebuchet MS"/>
          <w:b/>
          <w:szCs w:val="20"/>
        </w:rPr>
        <w:t>8</w:t>
      </w:r>
      <w:r w:rsidRPr="00360FE0">
        <w:rPr>
          <w:rFonts w:ascii="Trebuchet MS" w:hAnsi="Trebuchet MS"/>
          <w:b/>
          <w:szCs w:val="20"/>
        </w:rPr>
        <w:t>.</w:t>
      </w:r>
      <w:r w:rsidR="00C07D9C">
        <w:rPr>
          <w:rFonts w:ascii="Trebuchet MS" w:hAnsi="Trebuchet MS"/>
          <w:b/>
          <w:szCs w:val="20"/>
        </w:rPr>
        <w:t>5</w:t>
      </w:r>
      <w:r w:rsidRPr="00360FE0">
        <w:rPr>
          <w:rFonts w:ascii="Trebuchet MS" w:hAnsi="Trebuchet MS"/>
          <w:b/>
          <w:szCs w:val="20"/>
        </w:rPr>
        <w:t>.</w:t>
      </w:r>
      <w:r w:rsidRPr="00360FE0">
        <w:rPr>
          <w:rFonts w:ascii="Trebuchet MS" w:hAnsi="Trebuchet MS"/>
          <w:b/>
          <w:szCs w:val="20"/>
        </w:rPr>
        <w:tab/>
      </w:r>
      <w:r w:rsidRPr="00360FE0">
        <w:rPr>
          <w:rFonts w:ascii="Trebuchet MS" w:hAnsi="Trebuchet MS"/>
          <w:szCs w:val="20"/>
        </w:rPr>
        <w:t>Nenhuma objeção ou oposição da Emissora poderá, ainda, ser admitida ou invocada pelas Fiadoras com o fito de escusar-se do cumprimento de suas obrigações perante os Debenturistas.</w:t>
      </w:r>
    </w:p>
    <w:p w14:paraId="6537AB7D" w14:textId="3C63C7EC" w:rsidR="002D274C" w:rsidRDefault="007F30D4" w:rsidP="00360FE0">
      <w:pPr>
        <w:pStyle w:val="Level3"/>
        <w:numPr>
          <w:ilvl w:val="0"/>
          <w:numId w:val="0"/>
        </w:numPr>
        <w:tabs>
          <w:tab w:val="left" w:pos="709"/>
          <w:tab w:val="left" w:pos="1134"/>
        </w:tabs>
        <w:spacing w:before="140" w:after="240" w:line="276" w:lineRule="auto"/>
        <w:rPr>
          <w:rFonts w:ascii="Trebuchet MS" w:hAnsi="Trebuchet MS"/>
          <w:szCs w:val="20"/>
        </w:rPr>
      </w:pPr>
      <w:r w:rsidRPr="006E4525">
        <w:rPr>
          <w:rFonts w:ascii="Trebuchet MS" w:hAnsi="Trebuchet MS"/>
          <w:b/>
          <w:bCs/>
          <w:szCs w:val="20"/>
        </w:rPr>
        <w:lastRenderedPageBreak/>
        <w:t>5.28.6.</w:t>
      </w:r>
      <w:r>
        <w:rPr>
          <w:rFonts w:ascii="Trebuchet MS" w:hAnsi="Trebuchet MS"/>
          <w:szCs w:val="20"/>
        </w:rPr>
        <w:t xml:space="preserve"> </w:t>
      </w:r>
      <w:r w:rsidRPr="003F40B7">
        <w:rPr>
          <w:rFonts w:ascii="Trebuchet MS" w:hAnsi="Trebuchet MS"/>
          <w:szCs w:val="20"/>
        </w:rPr>
        <w:t>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cada Garantidora pagar as quantias adicionais que sejam necessárias para que os Debenturistas recebam, após tais deduções, recolhimentos ou pagamentos, uma quantia equivalente à que teria sido recebida se tais deduções, recolhimentos ou pagamentos não fossem aplicáveis.</w:t>
      </w:r>
    </w:p>
    <w:p w14:paraId="3E0DE454" w14:textId="79D1161C" w:rsidR="00B97DF5" w:rsidRDefault="005666AD" w:rsidP="008815D0">
      <w:pPr>
        <w:pStyle w:val="Level3"/>
        <w:numPr>
          <w:ilvl w:val="0"/>
          <w:numId w:val="0"/>
        </w:numPr>
        <w:tabs>
          <w:tab w:val="left" w:pos="709"/>
          <w:tab w:val="left" w:pos="1134"/>
        </w:tabs>
        <w:spacing w:before="140" w:after="240" w:line="276" w:lineRule="auto"/>
        <w:rPr>
          <w:rFonts w:ascii="Trebuchet MS" w:hAnsi="Trebuchet MS"/>
          <w:szCs w:val="20"/>
        </w:rPr>
      </w:pPr>
      <w:r w:rsidRPr="00900438">
        <w:rPr>
          <w:rFonts w:ascii="Trebuchet MS" w:hAnsi="Trebuchet MS"/>
          <w:b/>
          <w:bCs/>
          <w:szCs w:val="20"/>
        </w:rPr>
        <w:t>5.28.7.</w:t>
      </w:r>
      <w:r>
        <w:rPr>
          <w:rFonts w:ascii="Trebuchet MS" w:hAnsi="Trebuchet MS"/>
          <w:szCs w:val="20"/>
        </w:rPr>
        <w:t xml:space="preserve"> </w:t>
      </w:r>
      <w:r w:rsidRPr="005666AD">
        <w:rPr>
          <w:rFonts w:ascii="Trebuchet MS" w:hAnsi="Trebuchet MS"/>
          <w:szCs w:val="20"/>
        </w:rPr>
        <w:t>A Fiança permanecerá válida e plenamente eficaz em caso de aditamentos, alterações e quaisquer outras modificações nesta Escritura de Emissão e nos demais documentos da Oferta.</w:t>
      </w:r>
    </w:p>
    <w:p w14:paraId="654A2CB4" w14:textId="77777777" w:rsidR="00B3354B" w:rsidRPr="00360FE0" w:rsidRDefault="00B3354B" w:rsidP="008815D0">
      <w:pPr>
        <w:pStyle w:val="Level3"/>
        <w:numPr>
          <w:ilvl w:val="0"/>
          <w:numId w:val="0"/>
        </w:numPr>
        <w:tabs>
          <w:tab w:val="left" w:pos="709"/>
          <w:tab w:val="left" w:pos="1134"/>
        </w:tabs>
        <w:spacing w:before="140" w:after="240" w:line="276" w:lineRule="auto"/>
        <w:rPr>
          <w:rFonts w:ascii="Trebuchet MS" w:hAnsi="Trebuchet MS"/>
          <w:szCs w:val="20"/>
        </w:rPr>
      </w:pPr>
    </w:p>
    <w:p w14:paraId="35FD2DBA"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bookmarkStart w:id="147" w:name="_DV_M121"/>
      <w:bookmarkStart w:id="148" w:name="_DV_M122"/>
      <w:bookmarkStart w:id="149" w:name="_DV_M123"/>
      <w:bookmarkStart w:id="150" w:name="_DV_M124"/>
      <w:bookmarkStart w:id="151" w:name="_DV_M125"/>
      <w:bookmarkStart w:id="152" w:name="_DV_M126"/>
      <w:bookmarkStart w:id="153" w:name="_DV_M127"/>
      <w:bookmarkStart w:id="154" w:name="_DV_M128"/>
      <w:bookmarkStart w:id="155" w:name="_DV_M129"/>
      <w:bookmarkStart w:id="156" w:name="_DV_M130"/>
      <w:bookmarkStart w:id="157" w:name="_DV_M131"/>
      <w:bookmarkStart w:id="158" w:name="_DV_M132"/>
      <w:bookmarkStart w:id="159" w:name="_DV_M133"/>
      <w:bookmarkStart w:id="160" w:name="_DV_M134"/>
      <w:bookmarkStart w:id="161" w:name="_DV_M135"/>
      <w:bookmarkStart w:id="162" w:name="_DV_M136"/>
      <w:bookmarkStart w:id="163" w:name="_DV_M137"/>
      <w:bookmarkStart w:id="164" w:name="_DV_M139"/>
      <w:bookmarkStart w:id="165" w:name="_DV_M140"/>
      <w:bookmarkStart w:id="166" w:name="_DV_M141"/>
      <w:bookmarkStart w:id="167" w:name="_DV_M142"/>
      <w:bookmarkStart w:id="168" w:name="_DV_M143"/>
      <w:bookmarkStart w:id="169" w:name="_DV_M144"/>
      <w:bookmarkStart w:id="170" w:name="_DV_M145"/>
      <w:bookmarkStart w:id="171" w:name="_DV_M146"/>
      <w:bookmarkStart w:id="172" w:name="_DV_M147"/>
      <w:bookmarkStart w:id="173" w:name="_DV_M148"/>
      <w:bookmarkStart w:id="174" w:name="_DV_M149"/>
      <w:bookmarkStart w:id="175" w:name="_DV_M150"/>
      <w:bookmarkStart w:id="176" w:name="_DV_M151"/>
      <w:bookmarkStart w:id="177" w:name="_DV_M152"/>
      <w:bookmarkStart w:id="178" w:name="_DV_M153"/>
      <w:bookmarkStart w:id="179" w:name="_DV_M154"/>
      <w:bookmarkStart w:id="180" w:name="_DV_M155"/>
      <w:bookmarkStart w:id="181" w:name="_DV_M156"/>
      <w:bookmarkStart w:id="182" w:name="_DV_M157"/>
      <w:bookmarkStart w:id="183" w:name="_DV_M158"/>
      <w:bookmarkStart w:id="184" w:name="_DV_M159"/>
      <w:bookmarkStart w:id="185" w:name="_DV_M160"/>
      <w:bookmarkStart w:id="186" w:name="_DV_M161"/>
      <w:bookmarkStart w:id="187" w:name="_DV_M162"/>
      <w:bookmarkStart w:id="188" w:name="_DV_M163"/>
      <w:bookmarkStart w:id="189" w:name="_DV_M164"/>
      <w:bookmarkStart w:id="190" w:name="_DV_M165"/>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360FE0">
        <w:rPr>
          <w:rFonts w:ascii="Trebuchet MS" w:hAnsi="Trebuchet MS"/>
          <w:sz w:val="20"/>
          <w:szCs w:val="20"/>
        </w:rPr>
        <w:t>CLÁUSULA SEXTA - VENCIMENTO ANTECIPADO</w:t>
      </w:r>
    </w:p>
    <w:p w14:paraId="4CD00FC9" w14:textId="0399CB6D"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91" w:name="_DV_M268"/>
      <w:bookmarkStart w:id="192" w:name="_Ref392008548"/>
      <w:bookmarkEnd w:id="191"/>
      <w:r w:rsidRPr="00360FE0">
        <w:rPr>
          <w:rFonts w:ascii="Trebuchet MS" w:hAnsi="Trebuchet MS"/>
          <w:szCs w:val="20"/>
        </w:rPr>
        <w:t xml:space="preserve">Observado o disposto </w:t>
      </w:r>
      <w:ins w:id="193" w:author="Rinaldo Rabello" w:date="2021-05-26T09:37:00Z">
        <w:r w:rsidR="00753277">
          <w:rPr>
            <w:rFonts w:ascii="Trebuchet MS" w:hAnsi="Trebuchet MS"/>
            <w:szCs w:val="20"/>
          </w:rPr>
          <w:t xml:space="preserve">nesta Cláusula Sexta, </w:t>
        </w:r>
      </w:ins>
      <w:del w:id="194" w:author="Rinaldo Rabello" w:date="2021-05-26T09:37:00Z">
        <w:r w:rsidRPr="00360FE0" w:rsidDel="00753277">
          <w:rPr>
            <w:rFonts w:ascii="Trebuchet MS" w:hAnsi="Trebuchet MS"/>
            <w:szCs w:val="20"/>
          </w:rPr>
          <w:delText xml:space="preserve">nas Cláusulas </w:delText>
        </w:r>
        <w:r w:rsidRPr="00360FE0" w:rsidDel="00753277">
          <w:rPr>
            <w:rFonts w:ascii="Trebuchet MS" w:hAnsi="Trebuchet MS"/>
            <w:szCs w:val="20"/>
          </w:rPr>
          <w:fldChar w:fldCharType="begin"/>
        </w:r>
        <w:r w:rsidRPr="00360FE0" w:rsidDel="00753277">
          <w:rPr>
            <w:rFonts w:ascii="Trebuchet MS" w:hAnsi="Trebuchet MS"/>
            <w:szCs w:val="20"/>
          </w:rPr>
          <w:delInstrText xml:space="preserve"> REF _Ref391996822 \r \h  \* MERGEFORMAT </w:delInstrText>
        </w:r>
        <w:r w:rsidRPr="00360FE0" w:rsidDel="00753277">
          <w:rPr>
            <w:rFonts w:ascii="Trebuchet MS" w:hAnsi="Trebuchet MS"/>
            <w:szCs w:val="20"/>
          </w:rPr>
        </w:r>
        <w:r w:rsidRPr="00360FE0" w:rsidDel="00753277">
          <w:rPr>
            <w:rFonts w:ascii="Trebuchet MS" w:hAnsi="Trebuchet MS"/>
            <w:szCs w:val="20"/>
          </w:rPr>
          <w:fldChar w:fldCharType="separate"/>
        </w:r>
        <w:r w:rsidR="00C24314" w:rsidRPr="00360FE0" w:rsidDel="00753277">
          <w:rPr>
            <w:rFonts w:ascii="Trebuchet MS" w:hAnsi="Trebuchet MS"/>
            <w:szCs w:val="20"/>
          </w:rPr>
          <w:delText>6.2</w:delText>
        </w:r>
        <w:r w:rsidRPr="00360FE0" w:rsidDel="00753277">
          <w:rPr>
            <w:rFonts w:ascii="Trebuchet MS" w:hAnsi="Trebuchet MS"/>
            <w:szCs w:val="20"/>
          </w:rPr>
          <w:fldChar w:fldCharType="end"/>
        </w:r>
        <w:r w:rsidRPr="00360FE0" w:rsidDel="00753277">
          <w:rPr>
            <w:rFonts w:ascii="Trebuchet MS" w:hAnsi="Trebuchet MS"/>
            <w:szCs w:val="20"/>
          </w:rPr>
          <w:delText xml:space="preserve"> e </w:delText>
        </w:r>
        <w:r w:rsidRPr="00360FE0" w:rsidDel="00753277">
          <w:rPr>
            <w:rFonts w:ascii="Trebuchet MS" w:hAnsi="Trebuchet MS"/>
            <w:szCs w:val="20"/>
          </w:rPr>
          <w:fldChar w:fldCharType="begin"/>
        </w:r>
        <w:r w:rsidRPr="00360FE0" w:rsidDel="00753277">
          <w:rPr>
            <w:rFonts w:ascii="Trebuchet MS" w:hAnsi="Trebuchet MS"/>
            <w:szCs w:val="20"/>
          </w:rPr>
          <w:delInstrText xml:space="preserve"> REF _Ref391996829 \r \h  \* MERGEFORMAT </w:delInstrText>
        </w:r>
        <w:r w:rsidRPr="00360FE0" w:rsidDel="00753277">
          <w:rPr>
            <w:rFonts w:ascii="Trebuchet MS" w:hAnsi="Trebuchet MS"/>
            <w:szCs w:val="20"/>
          </w:rPr>
        </w:r>
        <w:r w:rsidRPr="00360FE0" w:rsidDel="00753277">
          <w:rPr>
            <w:rFonts w:ascii="Trebuchet MS" w:hAnsi="Trebuchet MS"/>
            <w:szCs w:val="20"/>
          </w:rPr>
          <w:fldChar w:fldCharType="separate"/>
        </w:r>
        <w:r w:rsidR="00C24314" w:rsidRPr="00360FE0" w:rsidDel="00753277">
          <w:rPr>
            <w:rFonts w:ascii="Trebuchet MS" w:hAnsi="Trebuchet MS"/>
            <w:szCs w:val="20"/>
          </w:rPr>
          <w:delText>6.5</w:delText>
        </w:r>
        <w:r w:rsidRPr="00360FE0" w:rsidDel="00753277">
          <w:rPr>
            <w:rFonts w:ascii="Trebuchet MS" w:hAnsi="Trebuchet MS"/>
            <w:szCs w:val="20"/>
          </w:rPr>
          <w:fldChar w:fldCharType="end"/>
        </w:r>
        <w:r w:rsidRPr="00360FE0" w:rsidDel="00753277">
          <w:rPr>
            <w:rFonts w:ascii="Trebuchet MS" w:hAnsi="Trebuchet MS"/>
            <w:szCs w:val="20"/>
          </w:rPr>
          <w:delText xml:space="preserve"> abaixo, </w:delText>
        </w:r>
      </w:del>
      <w:r w:rsidRPr="00360FE0">
        <w:rPr>
          <w:rFonts w:ascii="Trebuchet MS" w:hAnsi="Trebuchet MS"/>
          <w:szCs w:val="20"/>
        </w:rPr>
        <w:t xml:space="preserve">o Agente Fiduciário deverá considerar antecipadamente vencidas todas as obrigações constantes desta Escritura de Emissão, independentemente de aviso, interpelação ou notificação, judicial ou extrajudicial na ocorrência das hipóteses descritas nas Cláusulas </w:t>
      </w:r>
      <w:r w:rsidRPr="00360FE0">
        <w:rPr>
          <w:rFonts w:ascii="Trebuchet MS" w:hAnsi="Trebuchet MS"/>
          <w:szCs w:val="20"/>
        </w:rPr>
        <w:fldChar w:fldCharType="begin"/>
      </w:r>
      <w:r w:rsidRPr="00360FE0">
        <w:rPr>
          <w:rFonts w:ascii="Trebuchet MS" w:hAnsi="Trebuchet MS"/>
          <w:szCs w:val="20"/>
        </w:rPr>
        <w:instrText xml:space="preserve"> REF _Ref416256173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6.1.1</w:t>
      </w:r>
      <w:r w:rsidRPr="00360FE0">
        <w:rPr>
          <w:rFonts w:ascii="Trebuchet MS" w:hAnsi="Trebuchet MS"/>
          <w:szCs w:val="20"/>
        </w:rPr>
        <w:fldChar w:fldCharType="end"/>
      </w:r>
      <w:r w:rsidRPr="00360FE0">
        <w:rPr>
          <w:rFonts w:ascii="Trebuchet MS" w:hAnsi="Trebuchet MS"/>
          <w:szCs w:val="20"/>
        </w:rPr>
        <w:t xml:space="preserve"> e </w:t>
      </w:r>
      <w:r w:rsidRPr="00360FE0">
        <w:rPr>
          <w:rFonts w:ascii="Trebuchet MS" w:hAnsi="Trebuchet MS"/>
          <w:szCs w:val="20"/>
        </w:rPr>
        <w:fldChar w:fldCharType="begin"/>
      </w:r>
      <w:r w:rsidRPr="00360FE0">
        <w:rPr>
          <w:rFonts w:ascii="Trebuchet MS" w:hAnsi="Trebuchet MS"/>
          <w:szCs w:val="20"/>
        </w:rPr>
        <w:instrText xml:space="preserve"> REF _Ref398888998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6.1.2</w:t>
      </w:r>
      <w:r w:rsidRPr="00360FE0">
        <w:rPr>
          <w:rFonts w:ascii="Trebuchet MS" w:hAnsi="Trebuchet MS"/>
          <w:szCs w:val="20"/>
        </w:rPr>
        <w:fldChar w:fldCharType="end"/>
      </w:r>
      <w:r w:rsidRPr="00360FE0">
        <w:rPr>
          <w:rFonts w:ascii="Trebuchet MS" w:hAnsi="Trebuchet MS"/>
          <w:szCs w:val="20"/>
        </w:rPr>
        <w:t xml:space="preserve"> abaixo (cada um, um “</w:t>
      </w:r>
      <w:r w:rsidRPr="00360FE0">
        <w:rPr>
          <w:rFonts w:ascii="Trebuchet MS" w:hAnsi="Trebuchet MS"/>
          <w:szCs w:val="20"/>
          <w:u w:val="single"/>
        </w:rPr>
        <w:t>Evento de Vencimento Antecipado</w:t>
      </w:r>
      <w:r w:rsidRPr="00360FE0">
        <w:rPr>
          <w:rFonts w:ascii="Trebuchet MS" w:hAnsi="Trebuchet MS"/>
          <w:szCs w:val="20"/>
        </w:rPr>
        <w:t>”):</w:t>
      </w:r>
      <w:bookmarkEnd w:id="192"/>
    </w:p>
    <w:p w14:paraId="64FA7C57" w14:textId="0B41266F"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195" w:name="_Ref416256173"/>
      <w:bookmarkStart w:id="196" w:name="_Ref398913061"/>
      <w:r w:rsidRPr="00360FE0">
        <w:rPr>
          <w:rFonts w:ascii="Trebuchet MS" w:hAnsi="Trebuchet MS"/>
          <w:szCs w:val="20"/>
        </w:rPr>
        <w:t xml:space="preserve">Constituem Eventos de Vencimento Antecipado que acarretam o vencimento automático das obrigações decorrentes desta Escritura de Emissão, aplicando-se o disposto na Cláusula </w:t>
      </w:r>
      <w:r w:rsidRPr="00360FE0">
        <w:rPr>
          <w:rFonts w:ascii="Trebuchet MS" w:hAnsi="Trebuchet MS"/>
          <w:szCs w:val="20"/>
        </w:rPr>
        <w:fldChar w:fldCharType="begin"/>
      </w:r>
      <w:r w:rsidRPr="00360FE0">
        <w:rPr>
          <w:rFonts w:ascii="Trebuchet MS" w:hAnsi="Trebuchet MS"/>
          <w:szCs w:val="20"/>
        </w:rPr>
        <w:instrText xml:space="preserve"> REF _Ref391996822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6.2</w:t>
      </w:r>
      <w:r w:rsidRPr="00360FE0">
        <w:rPr>
          <w:rFonts w:ascii="Trebuchet MS" w:hAnsi="Trebuchet MS"/>
          <w:szCs w:val="20"/>
        </w:rPr>
        <w:fldChar w:fldCharType="end"/>
      </w:r>
      <w:ins w:id="197" w:author="Rinaldo Rabello" w:date="2021-05-26T09:38:00Z">
        <w:r w:rsidR="00753277">
          <w:rPr>
            <w:rFonts w:ascii="Trebuchet MS" w:hAnsi="Trebuchet MS"/>
            <w:szCs w:val="20"/>
          </w:rPr>
          <w:t>, 6.4, 6.7, 6.8 e 6.9,</w:t>
        </w:r>
      </w:ins>
      <w:r w:rsidRPr="00360FE0">
        <w:rPr>
          <w:rFonts w:ascii="Trebuchet MS" w:hAnsi="Trebuchet MS"/>
          <w:szCs w:val="20"/>
        </w:rPr>
        <w:t xml:space="preserve"> abaixo:</w:t>
      </w:r>
      <w:bookmarkEnd w:id="195"/>
      <w:bookmarkEnd w:id="196"/>
      <w:r w:rsidRPr="00360FE0">
        <w:rPr>
          <w:rFonts w:ascii="Trebuchet MS" w:hAnsi="Trebuchet MS"/>
          <w:szCs w:val="20"/>
        </w:rPr>
        <w:t xml:space="preserve"> </w:t>
      </w:r>
      <w:r w:rsidR="00C07D9C" w:rsidRPr="00C07D9C">
        <w:rPr>
          <w:rFonts w:ascii="Trebuchet MS" w:hAnsi="Trebuchet MS"/>
          <w:b/>
          <w:bCs/>
          <w:szCs w:val="20"/>
          <w:highlight w:val="yellow"/>
        </w:rPr>
        <w:t xml:space="preserve">[NOTA SF: </w:t>
      </w:r>
      <w:r w:rsidR="00EB0011">
        <w:rPr>
          <w:rFonts w:ascii="Trebuchet MS" w:hAnsi="Trebuchet MS"/>
          <w:b/>
          <w:bCs/>
          <w:szCs w:val="20"/>
          <w:highlight w:val="yellow"/>
        </w:rPr>
        <w:t xml:space="preserve">COORDENADORES SUGEREM A INCLUSÃO DAS FIADORAS </w:t>
      </w:r>
      <w:r w:rsidR="00751C03">
        <w:rPr>
          <w:rFonts w:ascii="Trebuchet MS" w:hAnsi="Trebuchet MS"/>
          <w:b/>
          <w:bCs/>
          <w:szCs w:val="20"/>
          <w:highlight w:val="yellow"/>
        </w:rPr>
        <w:t>EM ALGUNS ITENS ABAIXO</w:t>
      </w:r>
      <w:r w:rsidR="00B26F5A">
        <w:rPr>
          <w:rFonts w:ascii="Trebuchet MS" w:hAnsi="Trebuchet MS"/>
          <w:b/>
          <w:bCs/>
          <w:szCs w:val="20"/>
          <w:highlight w:val="yellow"/>
        </w:rPr>
        <w:t xml:space="preserve">. </w:t>
      </w:r>
      <w:r w:rsidR="00EB0011">
        <w:rPr>
          <w:rFonts w:ascii="Trebuchet MS" w:hAnsi="Trebuchet MS"/>
          <w:b/>
          <w:bCs/>
          <w:szCs w:val="20"/>
          <w:highlight w:val="yellow"/>
        </w:rPr>
        <w:t>A SER DISC</w:t>
      </w:r>
      <w:r w:rsidR="00751C03">
        <w:rPr>
          <w:rFonts w:ascii="Trebuchet MS" w:hAnsi="Trebuchet MS"/>
          <w:b/>
          <w:bCs/>
          <w:szCs w:val="20"/>
          <w:highlight w:val="yellow"/>
        </w:rPr>
        <w:t>UTIDO</w:t>
      </w:r>
      <w:r w:rsidR="00EB0011">
        <w:rPr>
          <w:rFonts w:ascii="Trebuchet MS" w:hAnsi="Trebuchet MS"/>
          <w:b/>
          <w:bCs/>
          <w:szCs w:val="20"/>
          <w:highlight w:val="yellow"/>
        </w:rPr>
        <w:t xml:space="preserve"> ENTRE AS PARTES]</w:t>
      </w:r>
    </w:p>
    <w:p w14:paraId="78810C24" w14:textId="38F2FF43"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bookmarkStart w:id="198" w:name="_Ref459799536"/>
      <w:r w:rsidRPr="00360FE0">
        <w:rPr>
          <w:rFonts w:ascii="Trebuchet MS" w:hAnsi="Trebuchet MS"/>
          <w:noProof/>
          <w:szCs w:val="20"/>
        </w:rPr>
        <w:t>descumprimento, pela Emissora ou pelas Fiadoras</w:t>
      </w:r>
      <w:r w:rsidR="00B13675" w:rsidRPr="00360FE0">
        <w:rPr>
          <w:rFonts w:ascii="Trebuchet MS" w:hAnsi="Trebuchet MS"/>
          <w:noProof/>
          <w:szCs w:val="20"/>
        </w:rPr>
        <w:t>,</w:t>
      </w:r>
      <w:r w:rsidRPr="00360FE0">
        <w:rPr>
          <w:rFonts w:ascii="Trebuchet MS" w:hAnsi="Trebuchet MS"/>
          <w:noProof/>
          <w:szCs w:val="20"/>
        </w:rPr>
        <w:t xml:space="preserve"> de qualquer obrigação pecuniária aos Debenturistas prevista nesta </w:t>
      </w:r>
      <w:r w:rsidR="00F611FB" w:rsidRPr="00360FE0">
        <w:rPr>
          <w:rFonts w:ascii="Trebuchet MS" w:hAnsi="Trebuchet MS"/>
          <w:noProof/>
          <w:szCs w:val="20"/>
        </w:rPr>
        <w:t xml:space="preserve">Escritura de Emissão, não sanado no prazo de </w:t>
      </w:r>
      <w:r w:rsidR="00EB0011">
        <w:rPr>
          <w:rFonts w:ascii="Trebuchet MS" w:hAnsi="Trebuchet MS"/>
          <w:noProof/>
          <w:szCs w:val="20"/>
        </w:rPr>
        <w:t>[</w:t>
      </w:r>
      <w:r w:rsidR="00EB0011" w:rsidRPr="00EB0011">
        <w:rPr>
          <w:rFonts w:ascii="Trebuchet MS" w:hAnsi="Trebuchet MS"/>
          <w:noProof/>
          <w:szCs w:val="20"/>
          <w:highlight w:val="yellow"/>
        </w:rPr>
        <w:t>2 (dois) Dias Úteis/</w:t>
      </w:r>
      <w:r w:rsidR="00F611FB" w:rsidRPr="00EB0011">
        <w:rPr>
          <w:rFonts w:ascii="Trebuchet MS" w:hAnsi="Trebuchet MS"/>
          <w:noProof/>
          <w:szCs w:val="20"/>
          <w:highlight w:val="yellow"/>
        </w:rPr>
        <w:t>1 (um) Dia Útil</w:t>
      </w:r>
      <w:r w:rsidR="00EB0011">
        <w:rPr>
          <w:rFonts w:ascii="Trebuchet MS" w:hAnsi="Trebuchet MS"/>
          <w:noProof/>
          <w:szCs w:val="20"/>
        </w:rPr>
        <w:t>]</w:t>
      </w:r>
      <w:r w:rsidR="00F611FB" w:rsidRPr="00360FE0">
        <w:rPr>
          <w:rFonts w:ascii="Trebuchet MS" w:hAnsi="Trebuchet MS"/>
          <w:noProof/>
          <w:szCs w:val="20"/>
        </w:rPr>
        <w:t xml:space="preserve"> contado </w:t>
      </w:r>
      <w:r w:rsidRPr="00360FE0">
        <w:rPr>
          <w:rFonts w:ascii="Trebuchet MS" w:hAnsi="Trebuchet MS"/>
          <w:noProof/>
          <w:szCs w:val="20"/>
        </w:rPr>
        <w:t>da respectiva data de pagamento;</w:t>
      </w:r>
      <w:bookmarkEnd w:id="198"/>
      <w:r w:rsidR="00EB0011">
        <w:rPr>
          <w:rFonts w:ascii="Trebuchet MS" w:hAnsi="Trebuchet MS"/>
          <w:noProof/>
          <w:szCs w:val="20"/>
        </w:rPr>
        <w:t xml:space="preserve"> </w:t>
      </w:r>
      <w:r w:rsidR="00EB0011" w:rsidRPr="00EB0011">
        <w:rPr>
          <w:rFonts w:ascii="Trebuchet MS" w:hAnsi="Trebuchet MS"/>
          <w:b/>
          <w:bCs/>
          <w:noProof/>
          <w:szCs w:val="20"/>
          <w:highlight w:val="yellow"/>
        </w:rPr>
        <w:t>[NOTA SF: COORDENADORES, SUGEREM PRAZO DE 1 DIA ÚTIL. A SER DISCUTIDO ENTR</w:t>
      </w:r>
      <w:r w:rsidR="006D6BCA">
        <w:rPr>
          <w:rFonts w:ascii="Trebuchet MS" w:hAnsi="Trebuchet MS"/>
          <w:b/>
          <w:bCs/>
          <w:noProof/>
          <w:szCs w:val="20"/>
          <w:highlight w:val="yellow"/>
        </w:rPr>
        <w:t>E</w:t>
      </w:r>
      <w:r w:rsidR="00EB0011" w:rsidRPr="00EB0011">
        <w:rPr>
          <w:rFonts w:ascii="Trebuchet MS" w:hAnsi="Trebuchet MS"/>
          <w:b/>
          <w:bCs/>
          <w:noProof/>
          <w:szCs w:val="20"/>
          <w:highlight w:val="yellow"/>
        </w:rPr>
        <w:t xml:space="preserve"> AS PARTES]</w:t>
      </w:r>
      <w:r w:rsidRPr="00360FE0">
        <w:rPr>
          <w:rFonts w:ascii="Trebuchet MS" w:hAnsi="Trebuchet MS"/>
          <w:noProof/>
          <w:szCs w:val="20"/>
        </w:rPr>
        <w:t xml:space="preserve"> </w:t>
      </w:r>
    </w:p>
    <w:p w14:paraId="09BBA88F" w14:textId="3EA54A89" w:rsidR="00B97DF5" w:rsidRPr="0036439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highlight w:val="green"/>
        </w:rPr>
      </w:pPr>
      <w:r w:rsidRPr="00360FE0">
        <w:rPr>
          <w:rFonts w:ascii="Trebuchet MS" w:hAnsi="Trebuchet MS"/>
          <w:szCs w:val="20"/>
        </w:rPr>
        <w:t xml:space="preserve">caso ocorra </w:t>
      </w:r>
      <w:r w:rsidRPr="00360FE0">
        <w:rPr>
          <w:rFonts w:ascii="Trebuchet MS" w:hAnsi="Trebuchet MS"/>
          <w:b/>
          <w:szCs w:val="20"/>
        </w:rPr>
        <w:t>(a)</w:t>
      </w:r>
      <w:r w:rsidRPr="00360FE0">
        <w:rPr>
          <w:rFonts w:ascii="Trebuchet MS" w:hAnsi="Trebuchet MS"/>
          <w:szCs w:val="20"/>
        </w:rPr>
        <w:t xml:space="preserve"> a dissolução ou a liquidação da Emissora, de qualquer sociedade controlada (conforme definição de controle prevista no artigo 116 da Lei das Sociedades por Ações) (“</w:t>
      </w:r>
      <w:r w:rsidRPr="00360FE0">
        <w:rPr>
          <w:rFonts w:ascii="Trebuchet MS" w:hAnsi="Trebuchet MS"/>
          <w:szCs w:val="20"/>
          <w:u w:val="single"/>
        </w:rPr>
        <w:t>Controladas</w:t>
      </w:r>
      <w:r w:rsidRPr="00360FE0">
        <w:rPr>
          <w:rFonts w:ascii="Trebuchet MS" w:hAnsi="Trebuchet MS"/>
          <w:szCs w:val="20"/>
        </w:rPr>
        <w:t xml:space="preserve">”) e/ou de qualquer uma das Fiadoras; </w:t>
      </w:r>
      <w:r w:rsidRPr="00360FE0">
        <w:rPr>
          <w:rFonts w:ascii="Trebuchet MS" w:hAnsi="Trebuchet MS"/>
          <w:b/>
          <w:szCs w:val="20"/>
        </w:rPr>
        <w:t>(b)</w:t>
      </w:r>
      <w:r w:rsidRPr="00360FE0">
        <w:rPr>
          <w:rFonts w:ascii="Trebuchet MS" w:hAnsi="Trebuchet MS"/>
          <w:szCs w:val="20"/>
        </w:rPr>
        <w:t xml:space="preserve"> a decretação de falência da Emissora, suas Controladas e/ou de qualquer uma das Fiadoras; </w:t>
      </w:r>
      <w:r w:rsidRPr="00360FE0">
        <w:rPr>
          <w:rFonts w:ascii="Trebuchet MS" w:hAnsi="Trebuchet MS"/>
          <w:b/>
          <w:szCs w:val="20"/>
        </w:rPr>
        <w:t xml:space="preserve">(c) </w:t>
      </w:r>
      <w:r w:rsidRPr="00360FE0">
        <w:rPr>
          <w:rFonts w:ascii="Trebuchet MS" w:hAnsi="Trebuchet MS"/>
          <w:szCs w:val="20"/>
        </w:rPr>
        <w:t xml:space="preserve">o pedido de autofalência formulado pela Emissora, suas Controladas e/ou de qualquer uma das Fiadoras; </w:t>
      </w:r>
      <w:r w:rsidRPr="00360FE0">
        <w:rPr>
          <w:rFonts w:ascii="Trebuchet MS" w:hAnsi="Trebuchet MS"/>
          <w:b/>
          <w:szCs w:val="20"/>
        </w:rPr>
        <w:t>(d)</w:t>
      </w:r>
      <w:r w:rsidRPr="00360FE0">
        <w:rPr>
          <w:rFonts w:ascii="Trebuchet MS" w:hAnsi="Trebuchet MS"/>
          <w:szCs w:val="20"/>
        </w:rPr>
        <w:t xml:space="preserve"> o pedido de falência formulado por terceiros em face da Emissora, suas Controladas e/ou de qualquer uma das Fiadoras e que não sejam devidamente solucionado, por meio de pagamento ou depósito, rejeição do pedido, suspensão dos efeitos da declaração de falência, ou por outro meio, nos prazos aplicáveis; </w:t>
      </w:r>
      <w:r w:rsidRPr="00360FE0">
        <w:rPr>
          <w:rFonts w:ascii="Trebuchet MS" w:hAnsi="Trebuchet MS"/>
          <w:b/>
          <w:szCs w:val="20"/>
        </w:rPr>
        <w:t>(e)</w:t>
      </w:r>
      <w:r w:rsidRPr="00360FE0">
        <w:rPr>
          <w:rFonts w:ascii="Trebuchet MS" w:hAnsi="Trebuchet MS"/>
          <w:szCs w:val="20"/>
        </w:rPr>
        <w:t xml:space="preserve"> a apresentação de pedido, por parte da Emissora, suas Controladas e/ou de qualquer uma das Fiadoras, de plano de recuperação extrajudicial ou qualquer outra modalidade de concurso de credores prevista em lei específica, a qualquer credor ou classe de credores, independentemente de ter sido requerida ou obtida homologação judicial do referido plano; </w:t>
      </w:r>
      <w:r w:rsidRPr="00360FE0">
        <w:rPr>
          <w:rFonts w:ascii="Trebuchet MS" w:hAnsi="Trebuchet MS"/>
          <w:b/>
          <w:szCs w:val="20"/>
        </w:rPr>
        <w:t>(f)</w:t>
      </w:r>
      <w:r w:rsidRPr="00360FE0">
        <w:rPr>
          <w:rFonts w:ascii="Trebuchet MS" w:hAnsi="Trebuchet MS"/>
          <w:szCs w:val="20"/>
        </w:rPr>
        <w:t xml:space="preserve"> o ingresso pela Emissora, suas Controladas e/ou de qualquer uma das Fiadoras em juízo com requerimento de recuperação judicial, independentemente de deferimento do processamento da recuperação ou de sua concessão pelo juiz </w:t>
      </w:r>
      <w:r w:rsidRPr="00360FE0">
        <w:rPr>
          <w:rFonts w:ascii="Trebuchet MS" w:hAnsi="Trebuchet MS"/>
          <w:szCs w:val="20"/>
        </w:rPr>
        <w:lastRenderedPageBreak/>
        <w:t xml:space="preserve">competente; ou </w:t>
      </w:r>
      <w:r w:rsidRPr="00360FE0">
        <w:rPr>
          <w:rFonts w:ascii="Trebuchet MS" w:hAnsi="Trebuchet MS"/>
          <w:b/>
          <w:szCs w:val="20"/>
        </w:rPr>
        <w:t xml:space="preserve">(g) </w:t>
      </w:r>
      <w:r w:rsidRPr="00360FE0">
        <w:rPr>
          <w:rFonts w:ascii="Trebuchet MS" w:hAnsi="Trebuchet MS"/>
          <w:szCs w:val="20"/>
        </w:rPr>
        <w:t>qualquer evento análogo que caracterize estado de insolvência da Emissora, suas Controladas e/ou de qualquer uma das Fiadoras, incluindo acordo de credores, nos termos da legislação aplicável;</w:t>
      </w:r>
      <w:ins w:id="199" w:author="Rinaldo Rabello" w:date="2021-05-26T09:05:00Z">
        <w:r w:rsidR="00364390">
          <w:rPr>
            <w:rFonts w:ascii="Trebuchet MS" w:hAnsi="Trebuchet MS"/>
            <w:szCs w:val="20"/>
          </w:rPr>
          <w:t xml:space="preserve"> </w:t>
        </w:r>
        <w:r w:rsidR="00364390" w:rsidRPr="007B390C">
          <w:rPr>
            <w:rFonts w:ascii="Trebuchet MS" w:hAnsi="Trebuchet MS"/>
            <w:b/>
            <w:bCs/>
            <w:szCs w:val="20"/>
            <w:highlight w:val="green"/>
          </w:rPr>
          <w:t>Nota Pavarini:</w:t>
        </w:r>
        <w:r w:rsidR="00364390" w:rsidRPr="00364390">
          <w:rPr>
            <w:rFonts w:ascii="Trebuchet MS" w:hAnsi="Trebuchet MS"/>
            <w:szCs w:val="20"/>
            <w:highlight w:val="green"/>
          </w:rPr>
          <w:t xml:space="preserve"> Favor encaminhar quadro com a distribuição do Capital Social das empresas do grupo</w:t>
        </w:r>
      </w:ins>
      <w:ins w:id="200" w:author="Rinaldo Rabello" w:date="2021-05-26T09:22:00Z">
        <w:r w:rsidR="007B390C">
          <w:rPr>
            <w:rFonts w:ascii="Trebuchet MS" w:hAnsi="Trebuchet MS"/>
            <w:szCs w:val="20"/>
            <w:highlight w:val="green"/>
          </w:rPr>
          <w:t xml:space="preserve"> (</w:t>
        </w:r>
      </w:ins>
      <w:ins w:id="201" w:author="Rinaldo Rabello" w:date="2021-05-26T09:23:00Z">
        <w:r w:rsidR="007B390C">
          <w:rPr>
            <w:rFonts w:ascii="Trebuchet MS" w:hAnsi="Trebuchet MS"/>
            <w:szCs w:val="20"/>
            <w:highlight w:val="green"/>
          </w:rPr>
          <w:t>Companhia, Fiadoras, Filiadas, GERA I, GERAII e GERAIII), in</w:t>
        </w:r>
      </w:ins>
      <w:ins w:id="202" w:author="Rinaldo Rabello" w:date="2021-05-26T09:24:00Z">
        <w:r w:rsidR="007B390C">
          <w:rPr>
            <w:rFonts w:ascii="Trebuchet MS" w:hAnsi="Trebuchet MS"/>
            <w:szCs w:val="20"/>
            <w:highlight w:val="green"/>
          </w:rPr>
          <w:t>clusive para verificação dos percentuais que serão informados na Cláusula 6.1.2 (</w:t>
        </w:r>
        <w:proofErr w:type="spellStart"/>
        <w:r w:rsidR="007B390C">
          <w:rPr>
            <w:rFonts w:ascii="Trebuchet MS" w:hAnsi="Trebuchet MS"/>
            <w:szCs w:val="20"/>
            <w:highlight w:val="green"/>
          </w:rPr>
          <w:t>iv</w:t>
        </w:r>
        <w:proofErr w:type="spellEnd"/>
        <w:r w:rsidR="007B390C">
          <w:rPr>
            <w:rFonts w:ascii="Trebuchet MS" w:hAnsi="Trebuchet MS"/>
            <w:szCs w:val="20"/>
            <w:highlight w:val="green"/>
          </w:rPr>
          <w:t>)</w:t>
        </w:r>
      </w:ins>
      <w:ins w:id="203" w:author="Rinaldo Rabello" w:date="2021-05-26T09:05:00Z">
        <w:r w:rsidR="00364390" w:rsidRPr="00364390">
          <w:rPr>
            <w:rFonts w:ascii="Trebuchet MS" w:hAnsi="Trebuchet MS"/>
            <w:szCs w:val="20"/>
            <w:highlight w:val="green"/>
          </w:rPr>
          <w:t>.</w:t>
        </w:r>
      </w:ins>
    </w:p>
    <w:p w14:paraId="7F3E2394" w14:textId="5074B4CA"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vencimento antecipado de </w:t>
      </w:r>
      <w:r w:rsidRPr="00360FE0">
        <w:rPr>
          <w:rFonts w:ascii="Trebuchet MS" w:hAnsi="Trebuchet MS"/>
          <w:noProof/>
          <w:szCs w:val="20"/>
        </w:rPr>
        <w:t xml:space="preserve">obrigações de natureza </w:t>
      </w:r>
      <w:r w:rsidRPr="00360FE0">
        <w:rPr>
          <w:rFonts w:ascii="Trebuchet MS" w:hAnsi="Trebuchet MS"/>
          <w:szCs w:val="20"/>
        </w:rPr>
        <w:t xml:space="preserve">financeira, </w:t>
      </w:r>
      <w:r w:rsidRPr="00360FE0">
        <w:rPr>
          <w:rFonts w:ascii="Trebuchet MS" w:hAnsi="Trebuchet MS"/>
          <w:noProof/>
          <w:szCs w:val="20"/>
        </w:rPr>
        <w:t>a que esteja sujeita</w:t>
      </w:r>
      <w:r w:rsidRPr="00360FE0">
        <w:rPr>
          <w:rFonts w:ascii="Trebuchet MS" w:hAnsi="Trebuchet MS"/>
          <w:szCs w:val="20"/>
        </w:rPr>
        <w:t xml:space="preserve"> a Emissora</w:t>
      </w:r>
      <w:r w:rsidR="00B328F7" w:rsidRPr="00360FE0">
        <w:rPr>
          <w:rFonts w:ascii="Trebuchet MS" w:hAnsi="Trebuchet MS"/>
          <w:szCs w:val="20"/>
        </w:rPr>
        <w:t>, suas Controladas e/ou de</w:t>
      </w:r>
      <w:r w:rsidRPr="00360FE0">
        <w:rPr>
          <w:rFonts w:ascii="Trebuchet MS" w:hAnsi="Trebuchet MS"/>
          <w:szCs w:val="20"/>
        </w:rPr>
        <w:t xml:space="preserve"> qualquer </w:t>
      </w:r>
      <w:r w:rsidR="00B328F7" w:rsidRPr="00360FE0">
        <w:rPr>
          <w:rFonts w:ascii="Trebuchet MS" w:hAnsi="Trebuchet MS"/>
          <w:szCs w:val="20"/>
        </w:rPr>
        <w:t xml:space="preserve">uma </w:t>
      </w:r>
      <w:r w:rsidRPr="00360FE0">
        <w:rPr>
          <w:rFonts w:ascii="Trebuchet MS" w:hAnsi="Trebuchet MS"/>
          <w:szCs w:val="20"/>
        </w:rPr>
        <w:t>das Fiadoras</w:t>
      </w:r>
      <w:r w:rsidRPr="00360FE0">
        <w:rPr>
          <w:rFonts w:ascii="Trebuchet MS" w:hAnsi="Trebuchet MS"/>
          <w:noProof/>
          <w:szCs w:val="20"/>
        </w:rPr>
        <w:t>, assim entendidas as dívidas contraídas pela Emissora</w:t>
      </w:r>
      <w:r w:rsidR="00B328F7" w:rsidRPr="00360FE0">
        <w:rPr>
          <w:rFonts w:ascii="Trebuchet MS" w:hAnsi="Trebuchet MS"/>
          <w:noProof/>
          <w:szCs w:val="20"/>
        </w:rPr>
        <w:t>, suas Controladas e/ou por qualquer uma das</w:t>
      </w:r>
      <w:r w:rsidRPr="00360FE0">
        <w:rPr>
          <w:rFonts w:ascii="Trebuchet MS" w:hAnsi="Trebuchet MS"/>
          <w:noProof/>
          <w:szCs w:val="20"/>
        </w:rPr>
        <w:t xml:space="preserve"> Fiadoras por meio de operações no mercado financeiro ou de capitais, local ou internacional, com valor</w:t>
      </w:r>
      <w:r w:rsidRPr="00360FE0">
        <w:rPr>
          <w:rFonts w:ascii="Trebuchet MS" w:hAnsi="Trebuchet MS"/>
          <w:szCs w:val="20"/>
        </w:rPr>
        <w:t xml:space="preserve"> individual ou agregado, </w:t>
      </w:r>
      <w:r w:rsidRPr="00360FE0">
        <w:rPr>
          <w:rFonts w:ascii="Trebuchet MS" w:hAnsi="Trebuchet MS"/>
          <w:noProof/>
          <w:szCs w:val="20"/>
        </w:rPr>
        <w:t>igual ou</w:t>
      </w:r>
      <w:r w:rsidRPr="00360FE0">
        <w:rPr>
          <w:rFonts w:ascii="Trebuchet MS" w:hAnsi="Trebuchet MS"/>
          <w:szCs w:val="20"/>
        </w:rPr>
        <w:t xml:space="preserve"> superior a ao equival</w:t>
      </w:r>
      <w:r w:rsidRPr="00B274BF">
        <w:rPr>
          <w:rFonts w:ascii="Trebuchet MS" w:hAnsi="Trebuchet MS"/>
          <w:szCs w:val="20"/>
        </w:rPr>
        <w:t xml:space="preserve">ente a </w:t>
      </w:r>
      <w:r w:rsidR="00634F5E" w:rsidRPr="00B274BF">
        <w:rPr>
          <w:rFonts w:ascii="Trebuchet MS" w:hAnsi="Trebuchet MS"/>
          <w:szCs w:val="20"/>
        </w:rPr>
        <w:t>R$7.</w:t>
      </w:r>
      <w:r w:rsidR="004C3BEF">
        <w:rPr>
          <w:rFonts w:ascii="Trebuchet MS" w:hAnsi="Trebuchet MS"/>
          <w:szCs w:val="20"/>
        </w:rPr>
        <w:t>75</w:t>
      </w:r>
      <w:r w:rsidR="004C3BEF" w:rsidRPr="00B274BF">
        <w:rPr>
          <w:rFonts w:ascii="Trebuchet MS" w:hAnsi="Trebuchet MS"/>
          <w:szCs w:val="20"/>
        </w:rPr>
        <w:t>0</w:t>
      </w:r>
      <w:r w:rsidR="00634F5E" w:rsidRPr="00B274BF">
        <w:rPr>
          <w:rFonts w:ascii="Trebuchet MS" w:hAnsi="Trebuchet MS"/>
          <w:szCs w:val="20"/>
        </w:rPr>
        <w:t xml:space="preserve">.000,00 (sete milhões e </w:t>
      </w:r>
      <w:r w:rsidR="004C3BEF">
        <w:rPr>
          <w:rFonts w:ascii="Trebuchet MS" w:hAnsi="Trebuchet MS"/>
          <w:szCs w:val="20"/>
        </w:rPr>
        <w:t>setecentos e cinquenta</w:t>
      </w:r>
      <w:r w:rsidR="00B274BF" w:rsidRPr="00B274BF">
        <w:rPr>
          <w:rFonts w:ascii="Trebuchet MS" w:hAnsi="Trebuchet MS"/>
          <w:szCs w:val="20"/>
        </w:rPr>
        <w:t xml:space="preserve"> </w:t>
      </w:r>
      <w:r w:rsidR="00634F5E" w:rsidRPr="00B274BF">
        <w:rPr>
          <w:rFonts w:ascii="Trebuchet MS" w:hAnsi="Trebuchet MS"/>
          <w:szCs w:val="20"/>
        </w:rPr>
        <w:t>mil reais)</w:t>
      </w:r>
      <w:r w:rsidRPr="00B274BF">
        <w:rPr>
          <w:rFonts w:ascii="Trebuchet MS" w:hAnsi="Trebuchet MS"/>
          <w:noProof/>
          <w:szCs w:val="20"/>
        </w:rPr>
        <w:t>,</w:t>
      </w:r>
      <w:r w:rsidRPr="00360FE0">
        <w:rPr>
          <w:rFonts w:ascii="Trebuchet MS" w:hAnsi="Trebuchet MS"/>
          <w:szCs w:val="20"/>
        </w:rPr>
        <w:t xml:space="preserve"> ou seu equivalente em </w:t>
      </w:r>
      <w:r w:rsidRPr="00360FE0">
        <w:rPr>
          <w:rFonts w:ascii="Trebuchet MS" w:hAnsi="Trebuchet MS"/>
          <w:noProof/>
          <w:szCs w:val="20"/>
        </w:rPr>
        <w:t>outras moedas;</w:t>
      </w:r>
      <w:r w:rsidR="00D922E8">
        <w:rPr>
          <w:rFonts w:ascii="Trebuchet MS" w:hAnsi="Trebuchet MS"/>
          <w:noProof/>
          <w:szCs w:val="20"/>
        </w:rPr>
        <w:t xml:space="preserve"> </w:t>
      </w:r>
    </w:p>
    <w:p w14:paraId="0DE7D65C" w14:textId="7777777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não utilização, pela Emissora, dos recursos líquidos obtidos com a Emissão estritamente nos termos desta Escritura de Emissão</w:t>
      </w:r>
      <w:r w:rsidRPr="00360FE0">
        <w:rPr>
          <w:rFonts w:ascii="Trebuchet MS" w:hAnsi="Trebuchet MS"/>
          <w:noProof/>
          <w:szCs w:val="20"/>
        </w:rPr>
        <w:t>;</w:t>
      </w:r>
    </w:p>
    <w:p w14:paraId="121748FD" w14:textId="0F4AC84F"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questionamento </w:t>
      </w:r>
      <w:r w:rsidR="00F611FB" w:rsidRPr="00360FE0">
        <w:rPr>
          <w:rFonts w:ascii="Trebuchet MS" w:hAnsi="Trebuchet MS"/>
          <w:szCs w:val="20"/>
        </w:rPr>
        <w:t xml:space="preserve">judicial, pela Emissora, pelas Fiadoras, por qualquer sociedade controlada (conforme definição de controle prevista no artigo 116 da Lei das Sociedades por Ações) e/ou por qualquer coligada da Emissora, </w:t>
      </w:r>
      <w:r w:rsidR="00973251">
        <w:rPr>
          <w:rFonts w:ascii="Trebuchet MS" w:hAnsi="Trebuchet MS"/>
          <w:szCs w:val="20"/>
        </w:rPr>
        <w:t>[</w:t>
      </w:r>
      <w:r w:rsidR="00F611FB" w:rsidRPr="002650C8">
        <w:rPr>
          <w:rFonts w:ascii="Trebuchet MS" w:hAnsi="Trebuchet MS"/>
          <w:szCs w:val="20"/>
          <w:highlight w:val="yellow"/>
        </w:rPr>
        <w:t>sobre a validade, eficácia e/ou exequibilidade</w:t>
      </w:r>
      <w:r w:rsidR="00973251">
        <w:rPr>
          <w:rFonts w:ascii="Trebuchet MS" w:hAnsi="Trebuchet MS"/>
          <w:szCs w:val="20"/>
        </w:rPr>
        <w:t>]</w:t>
      </w:r>
      <w:r w:rsidR="00F611FB">
        <w:rPr>
          <w:rFonts w:ascii="Trebuchet MS" w:hAnsi="Trebuchet MS"/>
          <w:szCs w:val="20"/>
        </w:rPr>
        <w:t xml:space="preserve"> </w:t>
      </w:r>
      <w:r w:rsidR="00F611FB" w:rsidRPr="00360FE0">
        <w:rPr>
          <w:rFonts w:ascii="Trebuchet MS" w:hAnsi="Trebuchet MS"/>
          <w:szCs w:val="20"/>
        </w:rPr>
        <w:t>desta Escritura de Emissão</w:t>
      </w:r>
      <w:r w:rsidR="002650C8" w:rsidRPr="002650C8">
        <w:rPr>
          <w:rFonts w:ascii="Trebuchet MS" w:hAnsi="Trebuchet MS"/>
          <w:szCs w:val="20"/>
          <w:highlight w:val="yellow"/>
        </w:rPr>
        <w:t>[</w:t>
      </w:r>
      <w:r w:rsidR="00F611FB" w:rsidRPr="002650C8">
        <w:rPr>
          <w:rFonts w:ascii="Trebuchet MS" w:hAnsi="Trebuchet MS"/>
          <w:szCs w:val="20"/>
          <w:highlight w:val="yellow"/>
        </w:rPr>
        <w:t>, bem como de quaisquer das obrigações estabelecidas nesta Escritura de Emissão</w:t>
      </w:r>
      <w:r w:rsidR="002650C8" w:rsidRPr="002650C8">
        <w:rPr>
          <w:rFonts w:ascii="Trebuchet MS" w:hAnsi="Trebuchet MS"/>
          <w:szCs w:val="20"/>
          <w:highlight w:val="yellow"/>
        </w:rPr>
        <w:t>]</w:t>
      </w:r>
      <w:r w:rsidRPr="00360FE0">
        <w:rPr>
          <w:rFonts w:ascii="Trebuchet MS" w:hAnsi="Trebuchet MS"/>
          <w:szCs w:val="20"/>
        </w:rPr>
        <w:t>;</w:t>
      </w:r>
      <w:r w:rsidR="002650C8">
        <w:rPr>
          <w:rFonts w:ascii="Trebuchet MS" w:hAnsi="Trebuchet MS"/>
          <w:szCs w:val="20"/>
        </w:rPr>
        <w:t xml:space="preserve"> </w:t>
      </w:r>
      <w:r w:rsidR="002650C8" w:rsidRPr="002650C8">
        <w:rPr>
          <w:rFonts w:ascii="Trebuchet MS" w:hAnsi="Trebuchet MS"/>
          <w:b/>
          <w:bCs/>
          <w:szCs w:val="20"/>
          <w:highlight w:val="yellow"/>
        </w:rPr>
        <w:t>[NOTA SF: COORDENADORES SUGEREM A INCLUSÃO DOS TRECHOS DESTACADOS. A SER DISCUTIDO ENTRE AS PARTES]</w:t>
      </w:r>
    </w:p>
    <w:p w14:paraId="1BDD5CE8" w14:textId="7777777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noProof/>
          <w:szCs w:val="20"/>
        </w:rPr>
        <w:t>caso a Fiança, por qualquer motivo, venha a deixar de ser válida ou deixe de ser oponível em relação às Fiadoras, ou, ainda caso a Emissora</w:t>
      </w:r>
      <w:r w:rsidR="00D309F6" w:rsidRPr="00360FE0">
        <w:rPr>
          <w:rFonts w:ascii="Trebuchet MS" w:hAnsi="Trebuchet MS"/>
          <w:noProof/>
          <w:szCs w:val="20"/>
        </w:rPr>
        <w:t xml:space="preserve"> ou</w:t>
      </w:r>
      <w:r w:rsidRPr="00360FE0">
        <w:rPr>
          <w:rFonts w:ascii="Trebuchet MS" w:hAnsi="Trebuchet MS"/>
          <w:noProof/>
          <w:szCs w:val="20"/>
        </w:rPr>
        <w:t xml:space="preserve"> as Fiadoras tentem praticar ou interpor, ou pratiquem ou interponham, quaisquer atos ou medidas, judiciais ou extrajudiciais, que objetivem anular, questionar, revisar, cancelar, repudiar, suspender ou invalidar a Fiança e/ou quaisquer das obrigações d</w:t>
      </w:r>
      <w:r w:rsidR="002E5926" w:rsidRPr="00360FE0">
        <w:rPr>
          <w:rFonts w:ascii="Trebuchet MS" w:hAnsi="Trebuchet MS"/>
          <w:noProof/>
          <w:szCs w:val="20"/>
        </w:rPr>
        <w:t>as</w:t>
      </w:r>
      <w:r w:rsidRPr="00360FE0">
        <w:rPr>
          <w:rFonts w:ascii="Trebuchet MS" w:hAnsi="Trebuchet MS"/>
          <w:noProof/>
          <w:szCs w:val="20"/>
        </w:rPr>
        <w:t xml:space="preserve"> Fiador</w:t>
      </w:r>
      <w:r w:rsidR="002E5926" w:rsidRPr="00360FE0">
        <w:rPr>
          <w:rFonts w:ascii="Trebuchet MS" w:hAnsi="Trebuchet MS"/>
          <w:noProof/>
          <w:szCs w:val="20"/>
        </w:rPr>
        <w:t>as</w:t>
      </w:r>
      <w:r w:rsidRPr="00360FE0">
        <w:rPr>
          <w:rFonts w:ascii="Trebuchet MS" w:hAnsi="Trebuchet MS"/>
          <w:noProof/>
          <w:szCs w:val="20"/>
        </w:rPr>
        <w:t xml:space="preserve"> nos termos da presente Escritura de Emissão; </w:t>
      </w:r>
    </w:p>
    <w:p w14:paraId="1641F837" w14:textId="28487BFE" w:rsidR="00B97DF5"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 xml:space="preserve">alteração do tipo societário da Emissora, mas não limitado à transformação da </w:t>
      </w:r>
      <w:r w:rsidR="00F611FB" w:rsidRPr="0091697A">
        <w:rPr>
          <w:rFonts w:ascii="Trebuchet MS" w:hAnsi="Trebuchet MS"/>
          <w:szCs w:val="20"/>
        </w:rPr>
        <w:t xml:space="preserve">Emissora, </w:t>
      </w:r>
      <w:r w:rsidR="00F611FB" w:rsidRPr="0091697A">
        <w:rPr>
          <w:rFonts w:ascii="Trebuchet MS" w:hAnsi="Trebuchet MS"/>
        </w:rPr>
        <w:t>de modo que esta deixe de ser uma sociedade anônima</w:t>
      </w:r>
      <w:r w:rsidR="00F611FB" w:rsidRPr="0091697A">
        <w:rPr>
          <w:rFonts w:ascii="Trebuchet MS" w:hAnsi="Trebuchet MS"/>
          <w:szCs w:val="20"/>
        </w:rPr>
        <w:t>, nos termos dos artigos 220 a 222 da Lei das Sociedades por Ações</w:t>
      </w:r>
      <w:r w:rsidRPr="00360FE0">
        <w:rPr>
          <w:rFonts w:ascii="Trebuchet MS" w:hAnsi="Trebuchet MS"/>
          <w:szCs w:val="20"/>
        </w:rPr>
        <w:t>;</w:t>
      </w:r>
      <w:r w:rsidR="00E86BF6" w:rsidRPr="00360FE0">
        <w:rPr>
          <w:rFonts w:ascii="Trebuchet MS" w:hAnsi="Trebuchet MS"/>
          <w:szCs w:val="20"/>
        </w:rPr>
        <w:t xml:space="preserve"> </w:t>
      </w:r>
    </w:p>
    <w:p w14:paraId="7BDC17D7" w14:textId="34977520"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transferência, promessa de transferência ou qualquer forma de cessão ou promessa de cessão a terceiros, pela Emissora, das obrigações assumidas nesta Escritura de Emissão;</w:t>
      </w:r>
    </w:p>
    <w:p w14:paraId="458B8658" w14:textId="317517C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 xml:space="preserve">se for verificada a invalidade, nulidade ou inexequibilidade desta Escritura de Emissão (e/ou de qualquer de suas disposições); </w:t>
      </w:r>
    </w:p>
    <w:p w14:paraId="14ADC5E6" w14:textId="2AFD1D8A"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 xml:space="preserve">redução do capital social da Emissora </w:t>
      </w:r>
      <w:r w:rsidR="00751C03">
        <w:rPr>
          <w:rFonts w:ascii="Trebuchet MS" w:hAnsi="Trebuchet MS"/>
          <w:szCs w:val="20"/>
        </w:rPr>
        <w:t>[</w:t>
      </w:r>
      <w:r w:rsidR="00751C03" w:rsidRPr="00751C03">
        <w:rPr>
          <w:rFonts w:ascii="Trebuchet MS" w:hAnsi="Trebuchet MS"/>
          <w:szCs w:val="20"/>
          <w:highlight w:val="yellow"/>
        </w:rPr>
        <w:t>e/ou das Fiadoras</w:t>
      </w:r>
      <w:r w:rsidR="00751C03">
        <w:rPr>
          <w:rFonts w:ascii="Trebuchet MS" w:hAnsi="Trebuchet MS"/>
          <w:szCs w:val="20"/>
        </w:rPr>
        <w:t xml:space="preserve">] </w:t>
      </w:r>
      <w:r w:rsidRPr="00360FE0">
        <w:rPr>
          <w:rFonts w:ascii="Trebuchet MS" w:hAnsi="Trebuchet MS"/>
          <w:szCs w:val="20"/>
        </w:rPr>
        <w:t>sem observância do disposto no parágrafo 3º do artigo 174 da Lei das Sociedades por Ações; e</w:t>
      </w:r>
    </w:p>
    <w:p w14:paraId="698DB98E" w14:textId="222FF1D4"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 xml:space="preserve">comprovação de que qualquer das declarações prestadas pela Emissora e/ou pelas Fiadoras, </w:t>
      </w:r>
      <w:r w:rsidRPr="00E80375">
        <w:rPr>
          <w:rFonts w:ascii="Trebuchet MS" w:hAnsi="Trebuchet MS"/>
          <w:szCs w:val="20"/>
        </w:rPr>
        <w:t>conforme o caso, nesta Escritura de Emissão</w:t>
      </w:r>
      <w:r w:rsidR="00FE3DA9" w:rsidRPr="00E80375">
        <w:rPr>
          <w:rFonts w:ascii="Trebuchet MS" w:hAnsi="Trebuchet MS"/>
          <w:szCs w:val="20"/>
        </w:rPr>
        <w:t xml:space="preserve"> e nos demais documentos da Emissão</w:t>
      </w:r>
      <w:r w:rsidRPr="00E80375">
        <w:rPr>
          <w:rFonts w:ascii="Trebuchet MS" w:hAnsi="Trebuchet MS"/>
          <w:szCs w:val="20"/>
        </w:rPr>
        <w:t xml:space="preserve"> é falsa</w:t>
      </w:r>
      <w:r w:rsidRPr="00360FE0">
        <w:rPr>
          <w:rFonts w:ascii="Trebuchet MS" w:hAnsi="Trebuchet MS"/>
          <w:szCs w:val="20"/>
        </w:rPr>
        <w:t>, na data de sua prestação.</w:t>
      </w:r>
      <w:r w:rsidR="002650C8">
        <w:rPr>
          <w:rFonts w:ascii="Trebuchet MS" w:hAnsi="Trebuchet MS"/>
          <w:szCs w:val="20"/>
        </w:rPr>
        <w:t xml:space="preserve"> </w:t>
      </w:r>
    </w:p>
    <w:p w14:paraId="7D1474D8" w14:textId="5D6C27D8"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noProof/>
          <w:szCs w:val="20"/>
        </w:rPr>
      </w:pPr>
      <w:bookmarkStart w:id="204" w:name="_Ref398888998"/>
      <w:r w:rsidRPr="00360FE0">
        <w:rPr>
          <w:rFonts w:ascii="Trebuchet MS" w:hAnsi="Trebuchet MS"/>
          <w:szCs w:val="20"/>
        </w:rPr>
        <w:lastRenderedPageBreak/>
        <w:t>Constituem Eventos de Vencimento Antecipado não automático que podem acarretar o vencimento das obrigações decorrentes das Debêntures, aplicando-se o disposto na</w:t>
      </w:r>
      <w:ins w:id="205" w:author="Rinaldo Rabello" w:date="2021-05-26T09:33:00Z">
        <w:r w:rsidR="00753277">
          <w:rPr>
            <w:rFonts w:ascii="Trebuchet MS" w:hAnsi="Trebuchet MS"/>
            <w:szCs w:val="20"/>
          </w:rPr>
          <w:t>s</w:t>
        </w:r>
      </w:ins>
      <w:r w:rsidRPr="00360FE0">
        <w:rPr>
          <w:rFonts w:ascii="Trebuchet MS" w:hAnsi="Trebuchet MS"/>
          <w:szCs w:val="20"/>
        </w:rPr>
        <w:t xml:space="preserve"> Cláusula</w:t>
      </w:r>
      <w:ins w:id="206" w:author="Rinaldo Rabello" w:date="2021-05-26T09:33:00Z">
        <w:r w:rsidR="00753277">
          <w:rPr>
            <w:rFonts w:ascii="Trebuchet MS" w:hAnsi="Trebuchet MS"/>
            <w:szCs w:val="20"/>
          </w:rPr>
          <w:t>s</w:t>
        </w:r>
      </w:ins>
      <w:ins w:id="207" w:author="Rinaldo Rabello" w:date="2021-05-26T09:35:00Z">
        <w:r w:rsidR="00753277">
          <w:rPr>
            <w:rFonts w:ascii="Trebuchet MS" w:hAnsi="Trebuchet MS"/>
            <w:szCs w:val="20"/>
          </w:rPr>
          <w:t xml:space="preserve"> 6.2, 6.</w:t>
        </w:r>
      </w:ins>
      <w:ins w:id="208" w:author="Rinaldo Rabello" w:date="2021-05-26T09:36:00Z">
        <w:r w:rsidR="00753277">
          <w:rPr>
            <w:rFonts w:ascii="Trebuchet MS" w:hAnsi="Trebuchet MS"/>
            <w:szCs w:val="20"/>
          </w:rPr>
          <w:t>3,</w:t>
        </w:r>
      </w:ins>
      <w:r w:rsidRPr="00360FE0">
        <w:rPr>
          <w:rFonts w:ascii="Trebuchet MS" w:hAnsi="Trebuchet MS"/>
          <w:szCs w:val="20"/>
        </w:rPr>
        <w:t xml:space="preserve">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6.5</w:t>
      </w:r>
      <w:r w:rsidRPr="00360FE0">
        <w:rPr>
          <w:rFonts w:ascii="Trebuchet MS" w:hAnsi="Trebuchet MS"/>
          <w:szCs w:val="20"/>
        </w:rPr>
        <w:fldChar w:fldCharType="end"/>
      </w:r>
      <w:ins w:id="209" w:author="Rinaldo Rabello" w:date="2021-05-26T09:33:00Z">
        <w:r w:rsidR="00753277">
          <w:rPr>
            <w:rFonts w:ascii="Trebuchet MS" w:hAnsi="Trebuchet MS"/>
            <w:szCs w:val="20"/>
          </w:rPr>
          <w:t>, 6.6</w:t>
        </w:r>
      </w:ins>
      <w:ins w:id="210" w:author="Rinaldo Rabello" w:date="2021-05-26T09:34:00Z">
        <w:r w:rsidR="00753277">
          <w:rPr>
            <w:rFonts w:ascii="Trebuchet MS" w:hAnsi="Trebuchet MS"/>
            <w:szCs w:val="20"/>
          </w:rPr>
          <w:t>, 6.7, 6.8 e 6.9</w:t>
        </w:r>
      </w:ins>
      <w:ins w:id="211" w:author="Rinaldo Rabello" w:date="2021-05-26T09:39:00Z">
        <w:r w:rsidR="00753277">
          <w:rPr>
            <w:rFonts w:ascii="Trebuchet MS" w:hAnsi="Trebuchet MS"/>
            <w:szCs w:val="20"/>
          </w:rPr>
          <w:t>,</w:t>
        </w:r>
      </w:ins>
      <w:r w:rsidRPr="00360FE0">
        <w:rPr>
          <w:rFonts w:ascii="Trebuchet MS" w:hAnsi="Trebuchet MS"/>
          <w:szCs w:val="20"/>
        </w:rPr>
        <w:t xml:space="preserve"> abaixo, quaisquer dos seguintes eventos:</w:t>
      </w:r>
      <w:bookmarkEnd w:id="204"/>
      <w:r w:rsidRPr="00360FE0">
        <w:rPr>
          <w:rFonts w:ascii="Trebuchet MS" w:hAnsi="Trebuchet MS"/>
          <w:szCs w:val="20"/>
        </w:rPr>
        <w:t xml:space="preserve"> </w:t>
      </w:r>
      <w:r w:rsidR="00751C03" w:rsidRPr="00C07D9C">
        <w:rPr>
          <w:rFonts w:ascii="Trebuchet MS" w:hAnsi="Trebuchet MS"/>
          <w:b/>
          <w:bCs/>
          <w:szCs w:val="20"/>
          <w:highlight w:val="yellow"/>
        </w:rPr>
        <w:t xml:space="preserve">[NOTA SF: </w:t>
      </w:r>
      <w:r w:rsidR="00751C03">
        <w:rPr>
          <w:rFonts w:ascii="Trebuchet MS" w:hAnsi="Trebuchet MS"/>
          <w:b/>
          <w:bCs/>
          <w:szCs w:val="20"/>
          <w:highlight w:val="yellow"/>
        </w:rPr>
        <w:t>COORDENADORES SUGEREM A INCLUSÃO DAS FIADORAS EM ALGUNS ITENS ABAIXOA SER DISCUTIDO ENTRE AS PARTES]</w:t>
      </w:r>
    </w:p>
    <w:p w14:paraId="14D370C4" w14:textId="0D3E9A3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noProof/>
          <w:szCs w:val="20"/>
        </w:rPr>
        <w:t xml:space="preserve">descumprimento, pela Emissora ou pelas Fiadoras, de qualquer obrigação não pecuniária prevista nesta Escritura de Emissão, não sanada em até 15 (quinze) dias contados da </w:t>
      </w:r>
      <w:r w:rsidRPr="00360FE0">
        <w:rPr>
          <w:rFonts w:ascii="Trebuchet MS" w:hAnsi="Trebuchet MS"/>
          <w:szCs w:val="20"/>
        </w:rPr>
        <w:t>data em que a Emissora tomar conhecimento do descumprimento</w:t>
      </w:r>
      <w:r w:rsidR="0027518D">
        <w:rPr>
          <w:rFonts w:ascii="Trebuchet MS" w:hAnsi="Trebuchet MS"/>
          <w:szCs w:val="20"/>
        </w:rPr>
        <w:t xml:space="preserve"> </w:t>
      </w:r>
      <w:r w:rsidR="00E80375">
        <w:rPr>
          <w:rFonts w:ascii="Trebuchet MS" w:hAnsi="Trebuchet MS"/>
          <w:szCs w:val="20"/>
        </w:rPr>
        <w:t>[</w:t>
      </w:r>
      <w:r w:rsidR="0027518D" w:rsidRPr="00E80375">
        <w:rPr>
          <w:rFonts w:ascii="Trebuchet MS" w:hAnsi="Trebuchet MS"/>
          <w:szCs w:val="20"/>
          <w:highlight w:val="yellow"/>
        </w:rPr>
        <w:t>mediante envio de notificação nos termos da Cláusula 12</w:t>
      </w:r>
      <w:r w:rsidR="00E80375">
        <w:rPr>
          <w:rFonts w:ascii="Trebuchet MS" w:hAnsi="Trebuchet MS"/>
          <w:szCs w:val="20"/>
        </w:rPr>
        <w:t>]</w:t>
      </w:r>
      <w:r w:rsidRPr="00360FE0">
        <w:rPr>
          <w:rFonts w:ascii="Trebuchet MS" w:hAnsi="Trebuchet MS"/>
          <w:noProof/>
          <w:szCs w:val="20"/>
        </w:rPr>
        <w:t>, exceto se outro prazo houver sido estabelecido nos termos desta Escritura de Emissão, observado que tais prazos nunca serão cumulativos</w:t>
      </w:r>
      <w:r w:rsidRPr="00360FE0">
        <w:rPr>
          <w:rFonts w:ascii="Trebuchet MS" w:hAnsi="Trebuchet MS"/>
          <w:szCs w:val="20"/>
        </w:rPr>
        <w:t xml:space="preserve">; </w:t>
      </w:r>
      <w:r w:rsidR="00E80375" w:rsidRPr="00E80375">
        <w:rPr>
          <w:rFonts w:ascii="Trebuchet MS" w:hAnsi="Trebuchet MS"/>
          <w:b/>
          <w:bCs/>
          <w:szCs w:val="20"/>
          <w:highlight w:val="yellow"/>
        </w:rPr>
        <w:t>[NOTA SF: COMPANHIA SUGERE A INCLUSÃO DO TRECHO DESTACADO. A SER DISCUTIDO ENTRE AS PARTES]</w:t>
      </w:r>
    </w:p>
    <w:p w14:paraId="3657DE41" w14:textId="7FC98FE5" w:rsidR="0027518D" w:rsidRDefault="002650C8"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Pr>
          <w:rFonts w:ascii="Trebuchet MS" w:hAnsi="Trebuchet MS"/>
          <w:szCs w:val="20"/>
        </w:rPr>
        <w:t>[</w:t>
      </w:r>
      <w:r w:rsidRPr="002650C8">
        <w:rPr>
          <w:rFonts w:ascii="Trebuchet MS" w:hAnsi="Trebuchet MS"/>
          <w:szCs w:val="20"/>
          <w:highlight w:val="yellow"/>
        </w:rPr>
        <w:t>não cumprimento/</w:t>
      </w:r>
      <w:r w:rsidR="007D308D" w:rsidRPr="002650C8">
        <w:rPr>
          <w:rFonts w:ascii="Trebuchet MS" w:hAnsi="Trebuchet MS"/>
          <w:szCs w:val="20"/>
          <w:highlight w:val="yellow"/>
        </w:rPr>
        <w:t>existência</w:t>
      </w:r>
      <w:r w:rsidR="0064198B" w:rsidRPr="002650C8">
        <w:rPr>
          <w:rFonts w:ascii="Trebuchet MS" w:hAnsi="Trebuchet MS"/>
          <w:szCs w:val="20"/>
          <w:highlight w:val="yellow"/>
        </w:rPr>
        <w:t xml:space="preserve"> de</w:t>
      </w:r>
      <w:r>
        <w:rPr>
          <w:rFonts w:ascii="Trebuchet MS" w:hAnsi="Trebuchet MS"/>
          <w:szCs w:val="20"/>
        </w:rPr>
        <w:t>]</w:t>
      </w:r>
      <w:r w:rsidR="00B97DF5" w:rsidRPr="00360FE0">
        <w:rPr>
          <w:rFonts w:ascii="Trebuchet MS" w:hAnsi="Trebuchet MS"/>
          <w:szCs w:val="20"/>
        </w:rPr>
        <w:t xml:space="preserve"> qualquer decisão ou sentença judicial, arbitral e/ou administrativa de execução imediata contra a Emissora ou contra as Fiadoras, em valor individual ou agregado, igual ou superior a </w:t>
      </w:r>
      <w:r w:rsidR="00B274BF" w:rsidRPr="00B274BF">
        <w:rPr>
          <w:rFonts w:ascii="Trebuchet MS" w:hAnsi="Trebuchet MS"/>
          <w:szCs w:val="20"/>
        </w:rPr>
        <w:t>R$7.500.000,00 (sete milhões e quinhentos mil reais)</w:t>
      </w:r>
      <w:r w:rsidR="00B97DF5" w:rsidRPr="00360FE0">
        <w:rPr>
          <w:rFonts w:ascii="Trebuchet MS" w:hAnsi="Trebuchet MS"/>
          <w:szCs w:val="20"/>
        </w:rPr>
        <w:t>, ou seu equivalente em outra moeda</w:t>
      </w:r>
      <w:r>
        <w:rPr>
          <w:rFonts w:ascii="Trebuchet MS" w:hAnsi="Trebuchet MS"/>
          <w:szCs w:val="20"/>
        </w:rPr>
        <w:t>[</w:t>
      </w:r>
      <w:r w:rsidR="00B97DF5" w:rsidRPr="002650C8">
        <w:rPr>
          <w:rFonts w:ascii="Trebuchet MS" w:hAnsi="Trebuchet MS"/>
          <w:szCs w:val="20"/>
          <w:highlight w:val="yellow"/>
        </w:rPr>
        <w:t>, não sanado no prazo de 10 (dez) Dias Úteis contados da data do respectivo inadimplemento</w:t>
      </w:r>
      <w:r>
        <w:rPr>
          <w:rFonts w:ascii="Trebuchet MS" w:hAnsi="Trebuchet MS"/>
          <w:szCs w:val="20"/>
        </w:rPr>
        <w:t>]</w:t>
      </w:r>
      <w:r w:rsidR="00B97DF5" w:rsidRPr="00360FE0">
        <w:rPr>
          <w:rFonts w:ascii="Trebuchet MS" w:hAnsi="Trebuchet MS"/>
          <w:szCs w:val="20"/>
        </w:rPr>
        <w:t>;</w:t>
      </w:r>
      <w:r w:rsidR="0027518D">
        <w:rPr>
          <w:rFonts w:ascii="Trebuchet MS" w:hAnsi="Trebuchet MS"/>
          <w:szCs w:val="20"/>
        </w:rPr>
        <w:t xml:space="preserve"> </w:t>
      </w:r>
      <w:r w:rsidRPr="002650C8">
        <w:rPr>
          <w:rFonts w:ascii="Trebuchet MS" w:hAnsi="Trebuchet MS"/>
          <w:b/>
          <w:bCs/>
          <w:szCs w:val="20"/>
          <w:highlight w:val="yellow"/>
        </w:rPr>
        <w:t>[NOTA SF: COODENADORES SUGEREM A INCLUSÃO DO TERMO “EXISTÊNCIA DE” E EXCLUSÃO DO TRECHO FINAL DESTACADO. A SER DISCUTIDO ENTRE AS PARTES]</w:t>
      </w:r>
    </w:p>
    <w:p w14:paraId="55EC1FEE" w14:textId="2BAE70BF"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inadimplemento de qualquer dívida financeira ou qualquer obrigação pecuniária em qualquer acordo do qual a Emissora</w:t>
      </w:r>
      <w:r w:rsidR="00B328F7" w:rsidRPr="00360FE0">
        <w:rPr>
          <w:rFonts w:ascii="Trebuchet MS" w:hAnsi="Trebuchet MS"/>
          <w:szCs w:val="20"/>
        </w:rPr>
        <w:t>, suas Controladas</w:t>
      </w:r>
      <w:r w:rsidRPr="00360FE0">
        <w:rPr>
          <w:rFonts w:ascii="Trebuchet MS" w:hAnsi="Trebuchet MS"/>
          <w:szCs w:val="20"/>
        </w:rPr>
        <w:t xml:space="preserve"> e/ou </w:t>
      </w:r>
      <w:r w:rsidR="00B328F7" w:rsidRPr="00360FE0">
        <w:rPr>
          <w:rFonts w:ascii="Trebuchet MS" w:hAnsi="Trebuchet MS"/>
          <w:szCs w:val="20"/>
        </w:rPr>
        <w:t xml:space="preserve">qualquer uma das </w:t>
      </w:r>
      <w:r w:rsidRPr="00360FE0">
        <w:rPr>
          <w:rFonts w:ascii="Trebuchet MS" w:hAnsi="Trebuchet MS"/>
          <w:szCs w:val="20"/>
        </w:rPr>
        <w:t xml:space="preserve">Fiadoras sejam parte como devedor(a) ou garantidor(a), cujo valor, individual ou agregado, seja </w:t>
      </w:r>
      <w:r w:rsidR="00F611FB">
        <w:rPr>
          <w:rFonts w:ascii="Trebuchet MS" w:hAnsi="Trebuchet MS"/>
          <w:szCs w:val="20"/>
        </w:rPr>
        <w:t xml:space="preserve">igual ou </w:t>
      </w:r>
      <w:r w:rsidRPr="00360FE0">
        <w:rPr>
          <w:rFonts w:ascii="Trebuchet MS" w:hAnsi="Trebuchet MS"/>
          <w:szCs w:val="20"/>
        </w:rPr>
        <w:t xml:space="preserve">superior a </w:t>
      </w:r>
      <w:r w:rsidR="00B274BF" w:rsidRPr="00B274BF">
        <w:rPr>
          <w:rFonts w:ascii="Trebuchet MS" w:hAnsi="Trebuchet MS"/>
          <w:szCs w:val="20"/>
        </w:rPr>
        <w:t>R$7.</w:t>
      </w:r>
      <w:r w:rsidR="004C3BEF">
        <w:rPr>
          <w:rFonts w:ascii="Trebuchet MS" w:hAnsi="Trebuchet MS"/>
          <w:szCs w:val="20"/>
        </w:rPr>
        <w:t>750</w:t>
      </w:r>
      <w:r w:rsidR="00B274BF" w:rsidRPr="00B274BF">
        <w:rPr>
          <w:rFonts w:ascii="Trebuchet MS" w:hAnsi="Trebuchet MS"/>
          <w:szCs w:val="20"/>
        </w:rPr>
        <w:t xml:space="preserve">.000,00 (sete milhões e </w:t>
      </w:r>
      <w:r w:rsidR="004C3BEF">
        <w:rPr>
          <w:rFonts w:ascii="Trebuchet MS" w:hAnsi="Trebuchet MS"/>
          <w:szCs w:val="20"/>
        </w:rPr>
        <w:t>setecentos e cinquenta mil</w:t>
      </w:r>
      <w:r w:rsidR="00B274BF" w:rsidRPr="00B274BF">
        <w:rPr>
          <w:rFonts w:ascii="Trebuchet MS" w:hAnsi="Trebuchet MS"/>
          <w:szCs w:val="20"/>
        </w:rPr>
        <w:t xml:space="preserve"> reais)</w:t>
      </w:r>
      <w:r w:rsidRPr="00360FE0">
        <w:rPr>
          <w:rFonts w:ascii="Trebuchet MS" w:hAnsi="Trebuchet MS"/>
          <w:szCs w:val="20"/>
        </w:rPr>
        <w:t>, ou seu equivalente em outra moeda, exceto se sanado dentro de eventual prazo de cura existente no contrato da respectiva dívida ou obrigação</w:t>
      </w:r>
      <w:r w:rsidRPr="00360FE0">
        <w:rPr>
          <w:rFonts w:ascii="Trebuchet MS" w:hAnsi="Trebuchet MS"/>
          <w:noProof/>
          <w:szCs w:val="20"/>
        </w:rPr>
        <w:t>;</w:t>
      </w:r>
      <w:r w:rsidR="0000442F">
        <w:rPr>
          <w:rFonts w:ascii="Trebuchet MS" w:hAnsi="Trebuchet MS"/>
          <w:noProof/>
          <w:szCs w:val="20"/>
        </w:rPr>
        <w:t xml:space="preserve"> </w:t>
      </w:r>
    </w:p>
    <w:p w14:paraId="2F3F71FA" w14:textId="150F1CB6" w:rsidR="00EF3380" w:rsidRPr="00EF3380" w:rsidRDefault="0081185D"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BC58E8">
        <w:rPr>
          <w:rFonts w:ascii="Trebuchet MS" w:hAnsi="Trebuchet MS"/>
          <w:szCs w:val="20"/>
        </w:rPr>
        <w:t xml:space="preserve">alterações na composição dos Controladores Atuais </w:t>
      </w:r>
      <w:r w:rsidR="00BC58E8">
        <w:rPr>
          <w:rFonts w:ascii="Trebuchet MS" w:hAnsi="Trebuchet MS"/>
          <w:szCs w:val="20"/>
        </w:rPr>
        <w:t>(</w:t>
      </w:r>
      <w:r w:rsidRPr="00BC58E8">
        <w:rPr>
          <w:rFonts w:ascii="Trebuchet MS" w:hAnsi="Trebuchet MS"/>
          <w:szCs w:val="20"/>
        </w:rPr>
        <w:t>conforme abaixo definido</w:t>
      </w:r>
      <w:r w:rsidR="00BC58E8">
        <w:rPr>
          <w:rFonts w:ascii="Trebuchet MS" w:hAnsi="Trebuchet MS"/>
          <w:szCs w:val="20"/>
        </w:rPr>
        <w:t>)</w:t>
      </w:r>
      <w:r w:rsidRPr="00BC58E8">
        <w:rPr>
          <w:rFonts w:ascii="Trebuchet MS" w:hAnsi="Trebuchet MS"/>
          <w:szCs w:val="20"/>
        </w:rPr>
        <w:t xml:space="preserve">, sendo vedada a entrada de terceiros e/ou transferências de participação para terceiros que não os Controladores Atuais, ou se ocorrer qualquer mudança, transferência ou a cessão do controle societário (conforme definido nos termos do artigo 116 da Lei das Sociedades por Ações), direto ou indireto, ou ainda a incorporação, fusão ou cisão da </w:t>
      </w:r>
      <w:r w:rsidR="00F611FB" w:rsidRPr="00BC58E8">
        <w:rPr>
          <w:rFonts w:ascii="Trebuchet MS" w:hAnsi="Trebuchet MS"/>
          <w:szCs w:val="20"/>
        </w:rPr>
        <w:t>Emissora</w:t>
      </w:r>
      <w:r w:rsidR="00F611FB">
        <w:rPr>
          <w:rFonts w:ascii="Trebuchet MS" w:hAnsi="Trebuchet MS"/>
          <w:szCs w:val="20"/>
        </w:rPr>
        <w:t xml:space="preserve"> </w:t>
      </w:r>
      <w:r w:rsidR="00EF3380">
        <w:rPr>
          <w:rFonts w:ascii="Trebuchet MS" w:hAnsi="Trebuchet MS"/>
          <w:szCs w:val="20"/>
        </w:rPr>
        <w:t>[</w:t>
      </w:r>
      <w:r w:rsidR="00F611FB" w:rsidRPr="00EF3380">
        <w:rPr>
          <w:rFonts w:ascii="Trebuchet MS" w:hAnsi="Trebuchet MS"/>
          <w:szCs w:val="20"/>
          <w:highlight w:val="yellow"/>
        </w:rPr>
        <w:t>e/ou das Fiadoras</w:t>
      </w:r>
      <w:r w:rsidR="00EF3380">
        <w:rPr>
          <w:rFonts w:ascii="Trebuchet MS" w:hAnsi="Trebuchet MS"/>
          <w:szCs w:val="20"/>
        </w:rPr>
        <w:t>]</w:t>
      </w:r>
      <w:r w:rsidR="00F611FB" w:rsidRPr="00BC58E8">
        <w:rPr>
          <w:rFonts w:ascii="Trebuchet MS" w:hAnsi="Trebuchet MS"/>
          <w:szCs w:val="20"/>
        </w:rPr>
        <w:t xml:space="preserve"> sem a prévia e expressa anuência dos Debenturistas, exceto por: (i) </w:t>
      </w:r>
      <w:r w:rsidR="00F611FB" w:rsidRPr="00BC58E8">
        <w:rPr>
          <w:rFonts w:ascii="Trebuchet MS" w:hAnsi="Trebuchet MS"/>
        </w:rPr>
        <w:t>Operações permitidas (tipo 1): transferências de ações entre os Controladores Atuais, ou para quaisquer pessoas físicas ou jurídicas desde que os Controladores Atuais mantenham o Controle societário, direto ou indireto, da Emissora</w:t>
      </w:r>
      <w:r w:rsidR="00F611FB">
        <w:rPr>
          <w:rFonts w:ascii="Trebuchet MS" w:hAnsi="Trebuchet MS"/>
        </w:rPr>
        <w:t xml:space="preserve"> </w:t>
      </w:r>
      <w:r w:rsidR="00EF3380">
        <w:rPr>
          <w:rFonts w:ascii="Trebuchet MS" w:hAnsi="Trebuchet MS"/>
        </w:rPr>
        <w:t>[</w:t>
      </w:r>
      <w:r w:rsidR="00F611FB" w:rsidRPr="00EF3380">
        <w:rPr>
          <w:rFonts w:ascii="Trebuchet MS" w:hAnsi="Trebuchet MS"/>
          <w:highlight w:val="yellow"/>
        </w:rPr>
        <w:t>e/ou das Fiadoras</w:t>
      </w:r>
      <w:r w:rsidR="00EF3380">
        <w:rPr>
          <w:rFonts w:ascii="Trebuchet MS" w:hAnsi="Trebuchet MS"/>
        </w:rPr>
        <w:t>]</w:t>
      </w:r>
      <w:r w:rsidR="00F611FB" w:rsidRPr="00BC58E8">
        <w:rPr>
          <w:rFonts w:ascii="Trebuchet MS" w:hAnsi="Trebuchet MS"/>
        </w:rPr>
        <w:t>, inclusive para quaisquer fundos de investimento geridos pela mesma gestora dos Controladores Atuais ou seus respectivos sucessores, a qualquer título (inclusive em razão de cisão, fusão, incorporação, incorporação de ações ou outra forma de reorganização societária); e (</w:t>
      </w:r>
      <w:proofErr w:type="spellStart"/>
      <w:r w:rsidR="00F611FB" w:rsidRPr="00BC58E8">
        <w:rPr>
          <w:rFonts w:ascii="Trebuchet MS" w:hAnsi="Trebuchet MS"/>
        </w:rPr>
        <w:t>ii</w:t>
      </w:r>
      <w:proofErr w:type="spellEnd"/>
      <w:r w:rsidR="00F611FB" w:rsidRPr="00BC58E8">
        <w:rPr>
          <w:rFonts w:ascii="Trebuchet MS" w:hAnsi="Trebuchet MS"/>
        </w:rPr>
        <w:t>) Operações permitidas (tipo 2): exclusivamente na hipótese de uma oferta inicial de ações (“</w:t>
      </w:r>
      <w:r w:rsidR="00F611FB" w:rsidRPr="00BC58E8">
        <w:rPr>
          <w:rFonts w:ascii="Trebuchet MS" w:hAnsi="Trebuchet MS"/>
          <w:u w:val="single"/>
        </w:rPr>
        <w:t>IPO</w:t>
      </w:r>
      <w:r w:rsidR="00F611FB" w:rsidRPr="00BC58E8">
        <w:rPr>
          <w:rFonts w:ascii="Trebuchet MS" w:hAnsi="Trebuchet MS"/>
        </w:rPr>
        <w:t>”), os Controladores Atuais poderão transferir suas participações para terceiros que não os Controladores Atuais. A manutenção do controle societário, direto ou indireto, detido conjuntamente pelos Controladores Atuais na presente data, não será obrigatória, sendo vedada no âmbito do IPO a caracterização de um novo controlador único ou novo bloco de controle, de forma direta ou indireta, nos termos da Lei 6404. Para os fins d</w:t>
      </w:r>
      <w:r w:rsidR="00F611FB">
        <w:rPr>
          <w:rFonts w:ascii="Trebuchet MS" w:hAnsi="Trebuchet MS"/>
        </w:rPr>
        <w:t xml:space="preserve">esta </w:t>
      </w:r>
      <w:r w:rsidR="00F611FB">
        <w:rPr>
          <w:rFonts w:ascii="Trebuchet MS" w:hAnsi="Trebuchet MS"/>
        </w:rPr>
        <w:lastRenderedPageBreak/>
        <w:t>Escritura de Emissão</w:t>
      </w:r>
      <w:r w:rsidR="00F611FB" w:rsidRPr="00BC58E8">
        <w:rPr>
          <w:rFonts w:ascii="Trebuchet MS" w:hAnsi="Trebuchet MS"/>
        </w:rPr>
        <w:t>, “</w:t>
      </w:r>
      <w:r w:rsidR="00F611FB" w:rsidRPr="00BC58E8">
        <w:rPr>
          <w:rFonts w:ascii="Trebuchet MS" w:hAnsi="Trebuchet MS"/>
          <w:u w:val="single"/>
        </w:rPr>
        <w:t>Controladores Atuais</w:t>
      </w:r>
      <w:r w:rsidR="00F611FB" w:rsidRPr="00BC58E8">
        <w:rPr>
          <w:rFonts w:ascii="Trebuchet MS" w:hAnsi="Trebuchet MS"/>
        </w:rPr>
        <w:t xml:space="preserve">” significa: [Gera I], [Gera II], [Gera III] e </w:t>
      </w:r>
      <w:r w:rsidR="00F611FB">
        <w:rPr>
          <w:rFonts w:ascii="Trebuchet MS" w:hAnsi="Trebuchet MS"/>
        </w:rPr>
        <w:t xml:space="preserve">as </w:t>
      </w:r>
      <w:r w:rsidR="00F611FB" w:rsidRPr="00BC58E8">
        <w:rPr>
          <w:rFonts w:ascii="Trebuchet MS" w:hAnsi="Trebuchet MS"/>
        </w:rPr>
        <w:t>afiliadas [listar</w:t>
      </w:r>
      <w:r w:rsidRPr="00BC58E8">
        <w:rPr>
          <w:rFonts w:ascii="Trebuchet MS" w:hAnsi="Trebuchet MS"/>
        </w:rPr>
        <w:t xml:space="preserve">], os quais detêm conjuntamente 53% </w:t>
      </w:r>
      <w:r w:rsidR="00BC58E8">
        <w:rPr>
          <w:rFonts w:ascii="Trebuchet MS" w:hAnsi="Trebuchet MS"/>
        </w:rPr>
        <w:t xml:space="preserve">(cinquenta e três por cento) </w:t>
      </w:r>
      <w:r w:rsidRPr="00BC58E8">
        <w:rPr>
          <w:rFonts w:ascii="Trebuchet MS" w:hAnsi="Trebuchet MS"/>
        </w:rPr>
        <w:t xml:space="preserve">do capital social da Emissora na presente </w:t>
      </w:r>
      <w:r w:rsidRPr="00BC58E8">
        <w:rPr>
          <w:rFonts w:ascii="Trebuchet MS" w:hAnsi="Trebuchet MS"/>
          <w:color w:val="000000"/>
        </w:rPr>
        <w:t>data;</w:t>
      </w:r>
      <w:r w:rsidRPr="00E262A1" w:rsidDel="0081185D">
        <w:rPr>
          <w:rFonts w:ascii="Trebuchet MS" w:hAnsi="Trebuchet MS"/>
          <w:szCs w:val="20"/>
        </w:rPr>
        <w:t xml:space="preserve"> </w:t>
      </w:r>
      <w:r w:rsidR="00EF3380" w:rsidRPr="00EF3380">
        <w:rPr>
          <w:rFonts w:ascii="Trebuchet MS" w:hAnsi="Trebuchet MS"/>
          <w:b/>
          <w:bCs/>
          <w:szCs w:val="20"/>
          <w:highlight w:val="yellow"/>
        </w:rPr>
        <w:t xml:space="preserve">[NOTA SF: COMPANHIA, FAVOR CONFIRMAR </w:t>
      </w:r>
      <w:r w:rsidR="00E80375">
        <w:rPr>
          <w:rFonts w:ascii="Trebuchet MS" w:hAnsi="Trebuchet MS"/>
          <w:b/>
          <w:bCs/>
          <w:szCs w:val="20"/>
          <w:highlight w:val="yellow"/>
        </w:rPr>
        <w:t xml:space="preserve">DEFINIÇÃO DE </w:t>
      </w:r>
      <w:r w:rsidR="00EF3380" w:rsidRPr="00EF3380">
        <w:rPr>
          <w:rFonts w:ascii="Trebuchet MS" w:hAnsi="Trebuchet MS"/>
          <w:b/>
          <w:bCs/>
          <w:szCs w:val="20"/>
          <w:highlight w:val="yellow"/>
        </w:rPr>
        <w:t>GERA I, GERA II E GERA III]</w:t>
      </w:r>
      <w:r w:rsidR="00EF3380">
        <w:rPr>
          <w:rFonts w:ascii="Trebuchet MS" w:hAnsi="Trebuchet MS"/>
          <w:b/>
          <w:bCs/>
          <w:szCs w:val="20"/>
        </w:rPr>
        <w:t xml:space="preserve"> </w:t>
      </w:r>
    </w:p>
    <w:p w14:paraId="20AD0421" w14:textId="5551693F" w:rsidR="00EF3380" w:rsidRPr="00EF3380" w:rsidRDefault="00EF3380" w:rsidP="00EF3380">
      <w:pPr>
        <w:pStyle w:val="Level4"/>
        <w:numPr>
          <w:ilvl w:val="0"/>
          <w:numId w:val="0"/>
        </w:numPr>
        <w:spacing w:before="140" w:after="240" w:line="276" w:lineRule="auto"/>
        <w:ind w:left="1276"/>
        <w:rPr>
          <w:rFonts w:ascii="Trebuchet MS" w:hAnsi="Trebuchet MS"/>
          <w:szCs w:val="20"/>
        </w:rPr>
      </w:pPr>
      <w:r w:rsidRPr="00EF3380">
        <w:rPr>
          <w:rFonts w:ascii="Trebuchet MS" w:hAnsi="Trebuchet MS"/>
          <w:b/>
          <w:bCs/>
          <w:szCs w:val="20"/>
          <w:highlight w:val="yellow"/>
        </w:rPr>
        <w:t>[NOTA SF II: COORDENADORES SUGEREM INCLUSÃO DAS FIADORAS. A SER DISCUTIDO ENTRE AS PARTES]</w:t>
      </w:r>
      <w:r w:rsidRPr="00EF3380">
        <w:rPr>
          <w:rFonts w:ascii="Trebuchet MS" w:hAnsi="Trebuchet MS"/>
          <w:b/>
          <w:bCs/>
          <w:szCs w:val="20"/>
        </w:rPr>
        <w:t xml:space="preserve"> </w:t>
      </w:r>
    </w:p>
    <w:p w14:paraId="5E91C799" w14:textId="790DC78A" w:rsidR="00B97DF5" w:rsidRPr="00360FE0" w:rsidRDefault="00EF3380" w:rsidP="00EF3380">
      <w:pPr>
        <w:pStyle w:val="Level4"/>
        <w:numPr>
          <w:ilvl w:val="0"/>
          <w:numId w:val="0"/>
        </w:numPr>
        <w:spacing w:before="140" w:after="240" w:line="276" w:lineRule="auto"/>
        <w:ind w:left="1276"/>
        <w:rPr>
          <w:rFonts w:ascii="Trebuchet MS" w:hAnsi="Trebuchet MS"/>
          <w:szCs w:val="20"/>
        </w:rPr>
      </w:pPr>
      <w:r w:rsidRPr="00EF3380">
        <w:rPr>
          <w:rFonts w:ascii="Trebuchet MS" w:hAnsi="Trebuchet MS"/>
          <w:b/>
          <w:bCs/>
          <w:szCs w:val="20"/>
          <w:highlight w:val="yellow"/>
        </w:rPr>
        <w:t xml:space="preserve">[NOTA SF </w:t>
      </w:r>
      <w:r>
        <w:rPr>
          <w:rFonts w:ascii="Trebuchet MS" w:hAnsi="Trebuchet MS"/>
          <w:b/>
          <w:bCs/>
          <w:szCs w:val="20"/>
          <w:highlight w:val="yellow"/>
        </w:rPr>
        <w:t>I</w:t>
      </w:r>
      <w:r w:rsidRPr="00EF3380">
        <w:rPr>
          <w:rFonts w:ascii="Trebuchet MS" w:hAnsi="Trebuchet MS"/>
          <w:b/>
          <w:bCs/>
          <w:szCs w:val="20"/>
          <w:highlight w:val="yellow"/>
        </w:rPr>
        <w:t>II: CLÁUSULA SOB ANÁLISE DO BBI]</w:t>
      </w:r>
    </w:p>
    <w:p w14:paraId="19A32621" w14:textId="51DF9EEC" w:rsidR="00B97DF5" w:rsidRPr="00360FE0"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szCs w:val="20"/>
        </w:rPr>
        <w:t xml:space="preserve">se houver alteração do objeto social da Emissora </w:t>
      </w:r>
      <w:r w:rsidR="00751C03" w:rsidRPr="00751C03">
        <w:rPr>
          <w:rFonts w:ascii="Trebuchet MS" w:hAnsi="Trebuchet MS"/>
          <w:szCs w:val="20"/>
          <w:highlight w:val="yellow"/>
        </w:rPr>
        <w:t>[e/ou das Fiadoras]</w:t>
      </w:r>
      <w:r w:rsidR="00751C03">
        <w:rPr>
          <w:rFonts w:ascii="Trebuchet MS" w:hAnsi="Trebuchet MS"/>
          <w:szCs w:val="20"/>
        </w:rPr>
        <w:t xml:space="preserve"> </w:t>
      </w:r>
      <w:r w:rsidRPr="00360FE0">
        <w:rPr>
          <w:rFonts w:ascii="Trebuchet MS" w:hAnsi="Trebuchet MS"/>
          <w:szCs w:val="20"/>
        </w:rPr>
        <w:t xml:space="preserve">de forma a alterar as suas atividades preponderantes; </w:t>
      </w:r>
    </w:p>
    <w:p w14:paraId="22FA88E5" w14:textId="264FC954"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noProof/>
          <w:szCs w:val="20"/>
        </w:rPr>
        <w:t xml:space="preserve">distribuição e/ou </w:t>
      </w:r>
      <w:r w:rsidR="00217619" w:rsidRPr="00360FE0">
        <w:rPr>
          <w:rFonts w:ascii="Trebuchet MS" w:hAnsi="Trebuchet MS"/>
          <w:noProof/>
          <w:szCs w:val="20"/>
        </w:rPr>
        <w:t xml:space="preserve">pagamento, pela Emissora, de dividendos, juros sobre o capital próprio ou quaisquer outras distribuições de lucros aos acionistas da Emissora, caso </w:t>
      </w:r>
      <w:r w:rsidR="00217619" w:rsidRPr="00360FE0">
        <w:rPr>
          <w:rFonts w:ascii="Trebuchet MS" w:hAnsi="Trebuchet MS"/>
          <w:b/>
          <w:szCs w:val="20"/>
        </w:rPr>
        <w:t>(a)</w:t>
      </w:r>
      <w:r w:rsidR="00217619" w:rsidRPr="00360FE0">
        <w:rPr>
          <w:rFonts w:ascii="Trebuchet MS" w:hAnsi="Trebuchet MS"/>
          <w:noProof/>
          <w:szCs w:val="20"/>
        </w:rPr>
        <w:t xml:space="preserve"> a Emissora esteja em mora com qualquer de suas obrigações pecuniárias estabelecidas nesta Escritura de Emissão; ou </w:t>
      </w:r>
      <w:r w:rsidR="00217619" w:rsidRPr="00360FE0">
        <w:rPr>
          <w:rFonts w:ascii="Trebuchet MS" w:hAnsi="Trebuchet MS"/>
          <w:b/>
          <w:szCs w:val="20"/>
        </w:rPr>
        <w:t>(b)</w:t>
      </w:r>
      <w:r w:rsidR="00217619" w:rsidRPr="00360FE0">
        <w:rPr>
          <w:rFonts w:ascii="Trebuchet MS" w:hAnsi="Trebuchet MS"/>
          <w:noProof/>
          <w:szCs w:val="20"/>
        </w:rPr>
        <w:t> tenha ocorrido e esteja vigente qualquer Evento de Vencimento Antecipado</w:t>
      </w:r>
      <w:r w:rsidR="00217619">
        <w:rPr>
          <w:rFonts w:ascii="Trebuchet MS" w:hAnsi="Trebuchet MS"/>
          <w:noProof/>
          <w:szCs w:val="20"/>
        </w:rPr>
        <w:t>,</w:t>
      </w:r>
      <w:r w:rsidR="00217619" w:rsidRPr="002524B0">
        <w:rPr>
          <w:rFonts w:ascii="Trebuchet MS" w:hAnsi="Trebuchet MS"/>
          <w:noProof/>
          <w:szCs w:val="20"/>
        </w:rPr>
        <w:t xml:space="preserve"> </w:t>
      </w:r>
      <w:r w:rsidR="00217619" w:rsidRPr="00360FE0">
        <w:rPr>
          <w:rFonts w:ascii="Trebuchet MS" w:hAnsi="Trebuchet MS"/>
          <w:noProof/>
          <w:szCs w:val="20"/>
        </w:rPr>
        <w:t>exceto pelos dividendos obrigatórios do lucro do exercício anterior, conforme previstos no artigo 202 da Lei das Sociedades por Ações, nos termos do estatuto social da Emissora vigente na Data de Emissão;</w:t>
      </w:r>
      <w:r w:rsidR="00217619">
        <w:rPr>
          <w:rFonts w:ascii="Trebuchet MS" w:hAnsi="Trebuchet MS"/>
          <w:noProof/>
          <w:szCs w:val="20"/>
        </w:rPr>
        <w:t xml:space="preserve"> </w:t>
      </w:r>
    </w:p>
    <w:p w14:paraId="006288EB" w14:textId="71964446" w:rsidR="00B97DF5" w:rsidRPr="00360FE0"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cs="Tahoma"/>
          <w:iCs/>
          <w:szCs w:val="20"/>
        </w:rPr>
        <w:t>cessão, venda e/ou qualquer forma de alienação (“</w:t>
      </w:r>
      <w:r w:rsidRPr="00360FE0">
        <w:rPr>
          <w:rFonts w:ascii="Trebuchet MS" w:hAnsi="Trebuchet MS" w:cs="Tahoma"/>
          <w:iCs/>
          <w:szCs w:val="20"/>
          <w:u w:val="single"/>
        </w:rPr>
        <w:t>Alienação</w:t>
      </w:r>
      <w:r w:rsidRPr="00360FE0">
        <w:rPr>
          <w:rFonts w:ascii="Trebuchet MS" w:hAnsi="Trebuchet MS" w:cs="Tahoma"/>
          <w:iCs/>
          <w:szCs w:val="20"/>
        </w:rPr>
        <w:t>”) pela Emissora</w:t>
      </w:r>
      <w:r w:rsidR="00751C03">
        <w:rPr>
          <w:rFonts w:ascii="Trebuchet MS" w:hAnsi="Trebuchet MS" w:cs="Tahoma"/>
          <w:iCs/>
          <w:szCs w:val="20"/>
        </w:rPr>
        <w:t xml:space="preserve"> </w:t>
      </w:r>
      <w:r w:rsidR="00751C03" w:rsidRPr="00751C03">
        <w:rPr>
          <w:rFonts w:ascii="Trebuchet MS" w:hAnsi="Trebuchet MS" w:cs="Tahoma"/>
          <w:iCs/>
          <w:szCs w:val="20"/>
          <w:highlight w:val="yellow"/>
        </w:rPr>
        <w:t>[e/ou por qualquer das Fiadoras]</w:t>
      </w:r>
      <w:r w:rsidRPr="00360FE0">
        <w:rPr>
          <w:rFonts w:ascii="Trebuchet MS" w:hAnsi="Trebuchet MS" w:cs="Tahoma"/>
          <w:iCs/>
          <w:szCs w:val="20"/>
        </w:rPr>
        <w:t xml:space="preserve"> por qualquer meio, de forma gratuita ou onerosa, de bens do ativo da Emissora cujo valor individual ou agregado seja igual ou </w:t>
      </w:r>
      <w:r w:rsidRPr="00751C03">
        <w:rPr>
          <w:rFonts w:ascii="Trebuchet MS" w:hAnsi="Trebuchet MS" w:cs="Tahoma"/>
          <w:iCs/>
          <w:szCs w:val="20"/>
        </w:rPr>
        <w:t xml:space="preserve">superior a </w:t>
      </w:r>
      <w:r w:rsidR="00FF4A6D">
        <w:rPr>
          <w:rFonts w:ascii="Trebuchet MS" w:hAnsi="Trebuchet MS" w:cs="Tahoma"/>
          <w:iCs/>
          <w:szCs w:val="20"/>
        </w:rPr>
        <w:t>[</w:t>
      </w:r>
      <w:r w:rsidR="00773EB7" w:rsidRPr="00FF4A6D">
        <w:rPr>
          <w:rFonts w:ascii="Trebuchet MS" w:hAnsi="Trebuchet MS" w:cs="Tahoma"/>
          <w:iCs/>
          <w:szCs w:val="20"/>
          <w:highlight w:val="yellow"/>
        </w:rPr>
        <w:t>10</w:t>
      </w:r>
      <w:r w:rsidRPr="00FF4A6D">
        <w:rPr>
          <w:rFonts w:ascii="Trebuchet MS" w:hAnsi="Trebuchet MS"/>
          <w:szCs w:val="20"/>
          <w:highlight w:val="yellow"/>
        </w:rPr>
        <w:t>% (</w:t>
      </w:r>
      <w:r w:rsidR="00773EB7" w:rsidRPr="00FF4A6D">
        <w:rPr>
          <w:rFonts w:ascii="Trebuchet MS" w:hAnsi="Trebuchet MS"/>
          <w:szCs w:val="20"/>
          <w:highlight w:val="yellow"/>
        </w:rPr>
        <w:t xml:space="preserve">dez </w:t>
      </w:r>
      <w:r w:rsidRPr="00FF4A6D">
        <w:rPr>
          <w:rFonts w:ascii="Trebuchet MS" w:hAnsi="Trebuchet MS"/>
          <w:szCs w:val="20"/>
          <w:highlight w:val="yellow"/>
        </w:rPr>
        <w:t>por cento</w:t>
      </w:r>
      <w:r w:rsidRPr="00FF4A6D">
        <w:rPr>
          <w:rFonts w:ascii="Trebuchet MS" w:hAnsi="Trebuchet MS" w:cs="Tahoma"/>
          <w:iCs/>
          <w:szCs w:val="20"/>
          <w:highlight w:val="yellow"/>
        </w:rPr>
        <w:t>)</w:t>
      </w:r>
      <w:r w:rsidR="00FF4A6D">
        <w:rPr>
          <w:rFonts w:ascii="Trebuchet MS" w:hAnsi="Trebuchet MS" w:cs="Tahoma"/>
          <w:iCs/>
          <w:szCs w:val="20"/>
        </w:rPr>
        <w:t>]</w:t>
      </w:r>
      <w:r w:rsidRPr="00751C03">
        <w:rPr>
          <w:rFonts w:ascii="Trebuchet MS" w:hAnsi="Trebuchet MS" w:cs="Tahoma"/>
          <w:iCs/>
          <w:szCs w:val="20"/>
        </w:rPr>
        <w:t xml:space="preserve"> do ativo</w:t>
      </w:r>
      <w:r w:rsidRPr="00360FE0">
        <w:rPr>
          <w:rFonts w:ascii="Trebuchet MS" w:hAnsi="Trebuchet MS" w:cs="Tahoma"/>
          <w:iCs/>
          <w:szCs w:val="20"/>
        </w:rPr>
        <w:t xml:space="preserve"> total da Emissora (conforme apurado com base na demonstração financeira da Emissora mais recente, divulgada anteriormente à respectiva Alienação), exceto </w:t>
      </w:r>
      <w:r w:rsidR="00EF3380">
        <w:rPr>
          <w:rFonts w:ascii="Trebuchet MS" w:hAnsi="Trebuchet MS" w:cs="Tahoma"/>
          <w:iCs/>
          <w:szCs w:val="20"/>
        </w:rPr>
        <w:t xml:space="preserve">(i) </w:t>
      </w:r>
      <w:r w:rsidRPr="00360FE0">
        <w:rPr>
          <w:rFonts w:ascii="Trebuchet MS" w:hAnsi="Trebuchet MS" w:cs="Tahoma"/>
          <w:iCs/>
          <w:szCs w:val="20"/>
        </w:rPr>
        <w:t>cujo produto da Alienação seja integralmente utilizado na aquisição, pela Emissora, de novo(s) ativo(s)</w:t>
      </w:r>
      <w:r w:rsidR="00EF3380">
        <w:rPr>
          <w:rFonts w:ascii="Trebuchet MS" w:hAnsi="Trebuchet MS" w:cs="Tahoma"/>
          <w:iCs/>
          <w:szCs w:val="20"/>
        </w:rPr>
        <w:t xml:space="preserve"> </w:t>
      </w:r>
      <w:r w:rsidR="00FF4A6D">
        <w:rPr>
          <w:rFonts w:ascii="Trebuchet MS" w:hAnsi="Trebuchet MS" w:cs="Tahoma"/>
          <w:iCs/>
          <w:szCs w:val="20"/>
        </w:rPr>
        <w:t>[</w:t>
      </w:r>
      <w:r w:rsidR="00EF3380" w:rsidRPr="00FF4A6D">
        <w:rPr>
          <w:rFonts w:ascii="Trebuchet MS" w:hAnsi="Trebuchet MS" w:cs="Tahoma"/>
          <w:iCs/>
          <w:szCs w:val="20"/>
          <w:highlight w:val="yellow"/>
        </w:rPr>
        <w:t>ou (</w:t>
      </w:r>
      <w:proofErr w:type="spellStart"/>
      <w:r w:rsidR="00EF3380" w:rsidRPr="00FF4A6D">
        <w:rPr>
          <w:rFonts w:ascii="Trebuchet MS" w:hAnsi="Trebuchet MS" w:cs="Tahoma"/>
          <w:iCs/>
          <w:szCs w:val="20"/>
          <w:highlight w:val="yellow"/>
        </w:rPr>
        <w:t>ii</w:t>
      </w:r>
      <w:proofErr w:type="spellEnd"/>
      <w:r w:rsidR="00EF3380" w:rsidRPr="00FF4A6D">
        <w:rPr>
          <w:rFonts w:ascii="Trebuchet MS" w:hAnsi="Trebuchet MS" w:cs="Tahoma"/>
          <w:iCs/>
          <w:szCs w:val="20"/>
          <w:highlight w:val="yellow"/>
        </w:rPr>
        <w:t>) com relação à venda da</w:t>
      </w:r>
      <w:r w:rsidR="00067D61" w:rsidRPr="00FF4A6D">
        <w:rPr>
          <w:rFonts w:ascii="Trebuchet MS" w:hAnsi="Trebuchet MS" w:cs="Tahoma"/>
          <w:iCs/>
          <w:szCs w:val="20"/>
          <w:highlight w:val="yellow"/>
        </w:rPr>
        <w:t>s ações de emissão da</w:t>
      </w:r>
      <w:r w:rsidR="00EF3380" w:rsidRPr="00FF4A6D">
        <w:rPr>
          <w:rFonts w:ascii="Trebuchet MS" w:hAnsi="Trebuchet MS" w:cs="Tahoma"/>
          <w:iCs/>
          <w:szCs w:val="20"/>
          <w:highlight w:val="yellow"/>
        </w:rPr>
        <w:t xml:space="preserve"> Editora Eleva S.A. </w:t>
      </w:r>
      <w:r w:rsidR="00067D61" w:rsidRPr="00FF4A6D">
        <w:rPr>
          <w:rFonts w:ascii="Trebuchet MS" w:hAnsi="Trebuchet MS" w:cs="Tahoma"/>
          <w:iCs/>
          <w:szCs w:val="20"/>
          <w:highlight w:val="yellow"/>
        </w:rPr>
        <w:t xml:space="preserve">detidas pela Emissora </w:t>
      </w:r>
      <w:r w:rsidR="00EF3380" w:rsidRPr="00FF4A6D">
        <w:rPr>
          <w:rFonts w:ascii="Trebuchet MS" w:hAnsi="Trebuchet MS" w:cs="Tahoma"/>
          <w:iCs/>
          <w:szCs w:val="20"/>
          <w:highlight w:val="yellow"/>
        </w:rPr>
        <w:t>à</w:t>
      </w:r>
      <w:r w:rsidR="00067D61" w:rsidRPr="00FF4A6D">
        <w:rPr>
          <w:rFonts w:ascii="Trebuchet MS" w:hAnsi="Trebuchet MS" w:cs="Tahoma"/>
          <w:iCs/>
          <w:szCs w:val="20"/>
          <w:highlight w:val="yellow"/>
        </w:rPr>
        <w:t xml:space="preserve"> Somos Sistema de Ensino S.A., controlada da Vasta Platform </w:t>
      </w:r>
      <w:proofErr w:type="spellStart"/>
      <w:r w:rsidR="00067D61" w:rsidRPr="00FF4A6D">
        <w:rPr>
          <w:rFonts w:ascii="Trebuchet MS" w:hAnsi="Trebuchet MS" w:cs="Tahoma"/>
          <w:iCs/>
          <w:szCs w:val="20"/>
          <w:highlight w:val="yellow"/>
        </w:rPr>
        <w:t>Limited</w:t>
      </w:r>
      <w:proofErr w:type="spellEnd"/>
      <w:r w:rsidR="00EF3380" w:rsidRPr="00FF4A6D">
        <w:rPr>
          <w:rFonts w:ascii="Trebuchet MS" w:hAnsi="Trebuchet MS" w:cs="Tahoma"/>
          <w:iCs/>
          <w:szCs w:val="20"/>
          <w:highlight w:val="yellow"/>
        </w:rPr>
        <w:t xml:space="preserve">, </w:t>
      </w:r>
      <w:r w:rsidR="00BC5A1A" w:rsidRPr="00FF4A6D">
        <w:rPr>
          <w:rFonts w:ascii="Trebuchet MS" w:hAnsi="Trebuchet MS" w:cs="Tahoma"/>
          <w:iCs/>
          <w:szCs w:val="20"/>
          <w:highlight w:val="yellow"/>
        </w:rPr>
        <w:t>celebrada por meio do “Contrato de Compra e Venda de Ações e Outras Avenças</w:t>
      </w:r>
      <w:r w:rsidR="00FE6FAA">
        <w:rPr>
          <w:rFonts w:ascii="Trebuchet MS" w:hAnsi="Trebuchet MS" w:cs="Tahoma"/>
          <w:iCs/>
          <w:szCs w:val="20"/>
          <w:highlight w:val="yellow"/>
        </w:rPr>
        <w:t>”</w:t>
      </w:r>
      <w:r w:rsidR="00BC5A1A" w:rsidRPr="00FF4A6D">
        <w:rPr>
          <w:rFonts w:ascii="Trebuchet MS" w:hAnsi="Trebuchet MS" w:cs="Tahoma"/>
          <w:iCs/>
          <w:szCs w:val="20"/>
          <w:highlight w:val="yellow"/>
        </w:rPr>
        <w:t>, celebrado em 22 de fevereiro de 2021 (“</w:t>
      </w:r>
      <w:r w:rsidR="00BC5A1A" w:rsidRPr="00FF4A6D">
        <w:rPr>
          <w:rFonts w:ascii="Trebuchet MS" w:hAnsi="Trebuchet MS" w:cs="Tahoma"/>
          <w:iCs/>
          <w:szCs w:val="20"/>
          <w:highlight w:val="yellow"/>
          <w:u w:val="single"/>
        </w:rPr>
        <w:t>Alienação da Editora Eleva</w:t>
      </w:r>
      <w:r w:rsidR="00BC5A1A" w:rsidRPr="00FF4A6D">
        <w:rPr>
          <w:rFonts w:ascii="Trebuchet MS" w:hAnsi="Trebuchet MS" w:cs="Tahoma"/>
          <w:iCs/>
          <w:szCs w:val="20"/>
          <w:highlight w:val="yellow"/>
        </w:rPr>
        <w:t xml:space="preserve">”), </w:t>
      </w:r>
      <w:r w:rsidR="00EF3380" w:rsidRPr="00FF4A6D">
        <w:rPr>
          <w:rFonts w:ascii="Trebuchet MS" w:hAnsi="Trebuchet MS" w:cs="Tahoma"/>
          <w:iCs/>
          <w:szCs w:val="20"/>
          <w:highlight w:val="yellow"/>
        </w:rPr>
        <w:t xml:space="preserve">operação </w:t>
      </w:r>
      <w:r w:rsidR="00067D61" w:rsidRPr="00FF4A6D">
        <w:rPr>
          <w:rFonts w:ascii="Trebuchet MS" w:hAnsi="Trebuchet MS" w:cs="Tahoma"/>
          <w:iCs/>
          <w:szCs w:val="20"/>
          <w:highlight w:val="yellow"/>
        </w:rPr>
        <w:t>est</w:t>
      </w:r>
      <w:r w:rsidR="00BC5A1A" w:rsidRPr="00FF4A6D">
        <w:rPr>
          <w:rFonts w:ascii="Trebuchet MS" w:hAnsi="Trebuchet MS" w:cs="Tahoma"/>
          <w:iCs/>
          <w:szCs w:val="20"/>
          <w:highlight w:val="yellow"/>
        </w:rPr>
        <w:t>a</w:t>
      </w:r>
      <w:r w:rsidR="00067D61" w:rsidRPr="00FF4A6D">
        <w:rPr>
          <w:rFonts w:ascii="Trebuchet MS" w:hAnsi="Trebuchet MS" w:cs="Tahoma"/>
          <w:iCs/>
          <w:szCs w:val="20"/>
          <w:highlight w:val="yellow"/>
        </w:rPr>
        <w:t xml:space="preserve"> que encontra-se </w:t>
      </w:r>
      <w:r w:rsidR="00EF3380" w:rsidRPr="00FF4A6D">
        <w:rPr>
          <w:rFonts w:ascii="Trebuchet MS" w:hAnsi="Trebuchet MS"/>
          <w:szCs w:val="20"/>
          <w:highlight w:val="yellow"/>
        </w:rPr>
        <w:t>atualmente em aprovação pelo C</w:t>
      </w:r>
      <w:r w:rsidR="00FE6FAA">
        <w:rPr>
          <w:rFonts w:ascii="Trebuchet MS" w:hAnsi="Trebuchet MS"/>
          <w:szCs w:val="20"/>
          <w:highlight w:val="yellow"/>
        </w:rPr>
        <w:t xml:space="preserve">onselho </w:t>
      </w:r>
      <w:r w:rsidR="00EF3380" w:rsidRPr="00FF4A6D">
        <w:rPr>
          <w:rFonts w:ascii="Trebuchet MS" w:hAnsi="Trebuchet MS"/>
          <w:szCs w:val="20"/>
          <w:highlight w:val="yellow"/>
        </w:rPr>
        <w:t>A</w:t>
      </w:r>
      <w:r w:rsidR="00FE6FAA">
        <w:rPr>
          <w:rFonts w:ascii="Trebuchet MS" w:hAnsi="Trebuchet MS"/>
          <w:szCs w:val="20"/>
          <w:highlight w:val="yellow"/>
        </w:rPr>
        <w:t xml:space="preserve">dministrativo de </w:t>
      </w:r>
      <w:r w:rsidR="00EF3380" w:rsidRPr="00FF4A6D">
        <w:rPr>
          <w:rFonts w:ascii="Trebuchet MS" w:hAnsi="Trebuchet MS"/>
          <w:szCs w:val="20"/>
          <w:highlight w:val="yellow"/>
        </w:rPr>
        <w:t>D</w:t>
      </w:r>
      <w:r w:rsidR="00FE6FAA">
        <w:rPr>
          <w:rFonts w:ascii="Trebuchet MS" w:hAnsi="Trebuchet MS"/>
          <w:szCs w:val="20"/>
          <w:highlight w:val="yellow"/>
        </w:rPr>
        <w:t xml:space="preserve">efesa </w:t>
      </w:r>
      <w:r w:rsidR="00EF3380" w:rsidRPr="00FF4A6D">
        <w:rPr>
          <w:rFonts w:ascii="Trebuchet MS" w:hAnsi="Trebuchet MS"/>
          <w:szCs w:val="20"/>
          <w:highlight w:val="yellow"/>
        </w:rPr>
        <w:t>E</w:t>
      </w:r>
      <w:r w:rsidR="00FE6FAA">
        <w:rPr>
          <w:rFonts w:ascii="Trebuchet MS" w:hAnsi="Trebuchet MS"/>
          <w:szCs w:val="20"/>
          <w:highlight w:val="yellow"/>
        </w:rPr>
        <w:t>conômica - CADE</w:t>
      </w:r>
      <w:r w:rsidR="00EF3380" w:rsidRPr="00FF4A6D">
        <w:rPr>
          <w:rFonts w:ascii="Trebuchet MS" w:hAnsi="Trebuchet MS"/>
          <w:szCs w:val="20"/>
          <w:highlight w:val="yellow"/>
        </w:rPr>
        <w:t xml:space="preserve"> (ato de concentração recebido sob o n</w:t>
      </w:r>
      <w:r w:rsidR="00BC5A1A" w:rsidRPr="00FF4A6D">
        <w:rPr>
          <w:rFonts w:ascii="Trebuchet MS" w:hAnsi="Trebuchet MS"/>
          <w:szCs w:val="20"/>
          <w:highlight w:val="yellow"/>
        </w:rPr>
        <w:t>º</w:t>
      </w:r>
      <w:r w:rsidR="00EF3380" w:rsidRPr="00FF4A6D">
        <w:rPr>
          <w:rFonts w:ascii="Trebuchet MS" w:hAnsi="Trebuchet MS"/>
          <w:szCs w:val="20"/>
          <w:highlight w:val="yellow"/>
        </w:rPr>
        <w:t>. 08700.002232/2021-50)</w:t>
      </w:r>
      <w:r w:rsidR="00FF4A6D">
        <w:rPr>
          <w:rFonts w:ascii="Trebuchet MS" w:hAnsi="Trebuchet MS"/>
          <w:szCs w:val="20"/>
        </w:rPr>
        <w:t>]</w:t>
      </w:r>
      <w:r w:rsidRPr="00360FE0">
        <w:rPr>
          <w:rFonts w:ascii="Trebuchet MS" w:hAnsi="Trebuchet MS" w:cs="Tahoma"/>
          <w:iCs/>
          <w:szCs w:val="20"/>
        </w:rPr>
        <w:t>;</w:t>
      </w:r>
      <w:r w:rsidR="00773EB7">
        <w:rPr>
          <w:rFonts w:ascii="Trebuchet MS" w:hAnsi="Trebuchet MS" w:cs="Tahoma"/>
          <w:iCs/>
          <w:szCs w:val="20"/>
        </w:rPr>
        <w:t xml:space="preserve"> </w:t>
      </w:r>
      <w:r w:rsidR="00067D61" w:rsidRPr="00067D61">
        <w:rPr>
          <w:rFonts w:ascii="Trebuchet MS" w:hAnsi="Trebuchet MS" w:cs="Tahoma"/>
          <w:b/>
          <w:bCs/>
          <w:iCs/>
          <w:szCs w:val="20"/>
          <w:highlight w:val="yellow"/>
        </w:rPr>
        <w:t>[NOTA SF: COMPANHIA SUGERE E INCLUSÃO DA EXCEÇÃO DESTACADA</w:t>
      </w:r>
      <w:r w:rsidR="00FF4A6D">
        <w:rPr>
          <w:rFonts w:ascii="Trebuchet MS" w:hAnsi="Trebuchet MS" w:cs="Tahoma"/>
          <w:b/>
          <w:bCs/>
          <w:iCs/>
          <w:szCs w:val="20"/>
          <w:highlight w:val="yellow"/>
        </w:rPr>
        <w:t>, BEM COMO DO AUMENTO DO PERCENTUAL DO ATIVO PARA 10%</w:t>
      </w:r>
      <w:r w:rsidR="00067D61" w:rsidRPr="00067D61">
        <w:rPr>
          <w:rFonts w:ascii="Trebuchet MS" w:hAnsi="Trebuchet MS" w:cs="Tahoma"/>
          <w:b/>
          <w:bCs/>
          <w:iCs/>
          <w:szCs w:val="20"/>
          <w:highlight w:val="yellow"/>
        </w:rPr>
        <w:t>. A SER DISCUTIDO ENTRE AS PARTES]</w:t>
      </w:r>
      <w:r w:rsidR="00067D61">
        <w:rPr>
          <w:rFonts w:ascii="Trebuchet MS" w:hAnsi="Trebuchet MS" w:cs="Tahoma"/>
          <w:iCs/>
          <w:szCs w:val="20"/>
        </w:rPr>
        <w:t xml:space="preserve"> </w:t>
      </w:r>
    </w:p>
    <w:p w14:paraId="5F2B5D09" w14:textId="47D5C358" w:rsidR="00B97DF5" w:rsidRPr="00360FE0"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szCs w:val="20"/>
        </w:rPr>
        <w:t xml:space="preserve">não obtenção, não renovação, cancelamento, revogação ou suspensão das autorizações, </w:t>
      </w:r>
      <w:r w:rsidR="00067D61">
        <w:rPr>
          <w:rFonts w:ascii="Trebuchet MS" w:hAnsi="Trebuchet MS"/>
          <w:szCs w:val="20"/>
        </w:rPr>
        <w:t>[</w:t>
      </w:r>
      <w:r w:rsidR="00A45264" w:rsidRPr="00067D61">
        <w:rPr>
          <w:rFonts w:ascii="Trebuchet MS" w:hAnsi="Trebuchet MS"/>
          <w:szCs w:val="20"/>
          <w:highlight w:val="yellow"/>
        </w:rPr>
        <w:t>concessões,</w:t>
      </w:r>
      <w:r w:rsidR="00067D61">
        <w:rPr>
          <w:rFonts w:ascii="Trebuchet MS" w:hAnsi="Trebuchet MS"/>
          <w:szCs w:val="20"/>
        </w:rPr>
        <w:t>]</w:t>
      </w:r>
      <w:r w:rsidR="00A45264">
        <w:rPr>
          <w:rFonts w:ascii="Trebuchet MS" w:hAnsi="Trebuchet MS"/>
          <w:szCs w:val="20"/>
        </w:rPr>
        <w:t xml:space="preserve"> </w:t>
      </w:r>
      <w:r w:rsidRPr="00360FE0">
        <w:rPr>
          <w:rFonts w:ascii="Trebuchet MS" w:hAnsi="Trebuchet MS"/>
          <w:szCs w:val="20"/>
        </w:rPr>
        <w:t>subvenções, alvarás ou licenças, inclusive as ambientais, necessárias às atividades exercidas pela Emissora</w:t>
      </w:r>
      <w:r w:rsidR="00751C03">
        <w:rPr>
          <w:rFonts w:ascii="Trebuchet MS" w:hAnsi="Trebuchet MS"/>
          <w:szCs w:val="20"/>
        </w:rPr>
        <w:t xml:space="preserve"> [</w:t>
      </w:r>
      <w:r w:rsidR="00751C03" w:rsidRPr="00751C03">
        <w:rPr>
          <w:rFonts w:ascii="Trebuchet MS" w:hAnsi="Trebuchet MS"/>
          <w:szCs w:val="20"/>
          <w:highlight w:val="yellow"/>
        </w:rPr>
        <w:t>e/ou pela</w:t>
      </w:r>
      <w:r w:rsidR="00751C03">
        <w:rPr>
          <w:rFonts w:ascii="Trebuchet MS" w:hAnsi="Trebuchet MS"/>
          <w:szCs w:val="20"/>
          <w:highlight w:val="yellow"/>
        </w:rPr>
        <w:t>s</w:t>
      </w:r>
      <w:r w:rsidR="00751C03" w:rsidRPr="00751C03">
        <w:rPr>
          <w:rFonts w:ascii="Trebuchet MS" w:hAnsi="Trebuchet MS"/>
          <w:szCs w:val="20"/>
          <w:highlight w:val="yellow"/>
        </w:rPr>
        <w:t xml:space="preserve"> Fiadoras</w:t>
      </w:r>
      <w:r w:rsidR="00751C03">
        <w:rPr>
          <w:rFonts w:ascii="Trebuchet MS" w:hAnsi="Trebuchet MS"/>
          <w:szCs w:val="20"/>
        </w:rPr>
        <w:t>]</w:t>
      </w:r>
      <w:r w:rsidRPr="00360FE0">
        <w:rPr>
          <w:rFonts w:ascii="Trebuchet MS" w:hAnsi="Trebuchet MS"/>
          <w:szCs w:val="20"/>
        </w:rPr>
        <w:t xml:space="preserve">, </w:t>
      </w:r>
      <w:bookmarkStart w:id="212" w:name="_Hlk72741582"/>
      <w:r w:rsidR="0048783B" w:rsidRPr="00965F40">
        <w:rPr>
          <w:rFonts w:ascii="Trebuchet MS" w:hAnsi="Trebuchet MS"/>
          <w:szCs w:val="20"/>
        </w:rPr>
        <w:t>exceto (i) por aquelas que estejam em fase de discussão na esfera administrativa e/ou judicial</w:t>
      </w:r>
      <w:r w:rsidR="00DF0734" w:rsidRPr="00DF0734">
        <w:rPr>
          <w:rFonts w:ascii="Trebuchet MS" w:hAnsi="Trebuchet MS"/>
          <w:szCs w:val="20"/>
          <w:highlight w:val="yellow"/>
        </w:rPr>
        <w:t>[</w:t>
      </w:r>
      <w:r w:rsidR="0048783B" w:rsidRPr="00DF0734">
        <w:rPr>
          <w:rFonts w:ascii="Trebuchet MS" w:hAnsi="Trebuchet MS"/>
          <w:szCs w:val="20"/>
          <w:highlight w:val="yellow"/>
        </w:rPr>
        <w:t xml:space="preserve">, </w:t>
      </w:r>
      <w:r w:rsidR="0048783B" w:rsidRPr="00DF0734">
        <w:rPr>
          <w:rFonts w:ascii="Trebuchet MS" w:hAnsi="Trebuchet MS"/>
          <w:highlight w:val="yellow"/>
        </w:rPr>
        <w:t xml:space="preserve">desde que tenham sido obtidos os efeitos suspensivos de sua exigibilidade (caso aplicável) ou se comprove (a) que, em decorrência de tal discussão e enquanto </w:t>
      </w:r>
      <w:proofErr w:type="spellStart"/>
      <w:r w:rsidR="0048783B" w:rsidRPr="00DF0734">
        <w:rPr>
          <w:rFonts w:ascii="Trebuchet MS" w:hAnsi="Trebuchet MS"/>
          <w:highlight w:val="yellow"/>
        </w:rPr>
        <w:t>esta</w:t>
      </w:r>
      <w:proofErr w:type="spellEnd"/>
      <w:r w:rsidR="0048783B" w:rsidRPr="00DF0734">
        <w:rPr>
          <w:rFonts w:ascii="Trebuchet MS" w:hAnsi="Trebuchet MS"/>
          <w:highlight w:val="yellow"/>
        </w:rPr>
        <w:t xml:space="preserve"> perdurar, a renovação ou obtenção da </w:t>
      </w:r>
      <w:r w:rsidR="0048783B" w:rsidRPr="00DF0734">
        <w:rPr>
          <w:rFonts w:ascii="Trebuchet MS" w:hAnsi="Trebuchet MS"/>
          <w:szCs w:val="20"/>
          <w:highlight w:val="yellow"/>
        </w:rPr>
        <w:t>autorização, subvenção, alvará ou licença</w:t>
      </w:r>
      <w:r w:rsidR="0048783B" w:rsidRPr="00DF0734">
        <w:rPr>
          <w:rFonts w:ascii="Trebuchet MS" w:hAnsi="Trebuchet MS"/>
          <w:highlight w:val="yellow"/>
        </w:rPr>
        <w:t xml:space="preserve"> não será exigida ou (b) a existência de provimento jurisdicional ou autorização por autoridade competente, conforme aplicável, em qualquer uma das hipóteses acima autorizando a continuidade das respectivas atividades até a renovação ou obtenção da referida </w:t>
      </w:r>
      <w:r w:rsidR="0048783B" w:rsidRPr="00DF0734">
        <w:rPr>
          <w:rFonts w:ascii="Trebuchet MS" w:hAnsi="Trebuchet MS"/>
          <w:szCs w:val="20"/>
          <w:highlight w:val="yellow"/>
        </w:rPr>
        <w:t>autorização, subvenção, alvará ou licença</w:t>
      </w:r>
      <w:r w:rsidR="00DF0734">
        <w:rPr>
          <w:rFonts w:ascii="Trebuchet MS" w:hAnsi="Trebuchet MS"/>
          <w:szCs w:val="20"/>
        </w:rPr>
        <w:t>]</w:t>
      </w:r>
      <w:r w:rsidR="0048783B" w:rsidRPr="00965F40">
        <w:rPr>
          <w:rFonts w:ascii="Trebuchet MS" w:hAnsi="Trebuchet MS"/>
          <w:szCs w:val="20"/>
        </w:rPr>
        <w:t xml:space="preserve"> </w:t>
      </w:r>
      <w:r w:rsidR="00DF0734">
        <w:rPr>
          <w:rFonts w:ascii="Trebuchet MS" w:hAnsi="Trebuchet MS"/>
          <w:szCs w:val="20"/>
        </w:rPr>
        <w:t>[</w:t>
      </w:r>
      <w:r w:rsidR="00DF0734" w:rsidRPr="00DF0734">
        <w:rPr>
          <w:rFonts w:ascii="Trebuchet MS" w:hAnsi="Trebuchet MS"/>
          <w:szCs w:val="20"/>
          <w:highlight w:val="yellow"/>
        </w:rPr>
        <w:t>e</w:t>
      </w:r>
      <w:r w:rsidR="00DF0734">
        <w:rPr>
          <w:rFonts w:ascii="Trebuchet MS" w:hAnsi="Trebuchet MS"/>
          <w:szCs w:val="20"/>
        </w:rPr>
        <w:t>]</w:t>
      </w:r>
      <w:r w:rsidR="0048783B" w:rsidRPr="00965F40">
        <w:rPr>
          <w:rFonts w:ascii="Trebuchet MS" w:hAnsi="Trebuchet MS"/>
          <w:szCs w:val="20"/>
        </w:rPr>
        <w:t xml:space="preserve"> (</w:t>
      </w:r>
      <w:proofErr w:type="spellStart"/>
      <w:r w:rsidR="0048783B" w:rsidRPr="00965F40">
        <w:rPr>
          <w:rFonts w:ascii="Trebuchet MS" w:hAnsi="Trebuchet MS"/>
          <w:szCs w:val="20"/>
        </w:rPr>
        <w:t>ii</w:t>
      </w:r>
      <w:proofErr w:type="spellEnd"/>
      <w:r w:rsidR="0048783B" w:rsidRPr="00965F40">
        <w:rPr>
          <w:rFonts w:ascii="Trebuchet MS" w:hAnsi="Trebuchet MS"/>
          <w:szCs w:val="20"/>
        </w:rPr>
        <w:t xml:space="preserve">) se tal evento não resultar </w:t>
      </w:r>
      <w:r w:rsidR="0048783B" w:rsidRPr="00965F40">
        <w:rPr>
          <w:rFonts w:ascii="Trebuchet MS" w:hAnsi="Trebuchet MS"/>
          <w:szCs w:val="20"/>
        </w:rPr>
        <w:lastRenderedPageBreak/>
        <w:t>em um Efeito Adverso Relevante (conforme definido</w:t>
      </w:r>
      <w:bookmarkEnd w:id="212"/>
      <w:r w:rsidR="0048783B" w:rsidRPr="00965F40">
        <w:rPr>
          <w:rFonts w:ascii="Trebuchet MS" w:hAnsi="Trebuchet MS"/>
          <w:szCs w:val="20"/>
        </w:rPr>
        <w:t xml:space="preserve"> </w:t>
      </w:r>
      <w:r w:rsidR="005B6606" w:rsidRPr="00360FE0">
        <w:rPr>
          <w:rFonts w:ascii="Trebuchet MS" w:hAnsi="Trebuchet MS"/>
          <w:szCs w:val="20"/>
        </w:rPr>
        <w:t>abaixo)</w:t>
      </w:r>
      <w:r w:rsidRPr="00360FE0">
        <w:rPr>
          <w:rFonts w:ascii="Trebuchet MS" w:hAnsi="Trebuchet MS"/>
          <w:szCs w:val="20"/>
        </w:rPr>
        <w:t>;</w:t>
      </w:r>
      <w:r w:rsidR="00DF0734">
        <w:rPr>
          <w:rFonts w:ascii="Trebuchet MS" w:hAnsi="Trebuchet MS"/>
          <w:szCs w:val="20"/>
        </w:rPr>
        <w:t xml:space="preserve"> </w:t>
      </w:r>
      <w:r w:rsidR="00DF0734" w:rsidRPr="00DF0734">
        <w:rPr>
          <w:rFonts w:ascii="Trebuchet MS" w:hAnsi="Trebuchet MS"/>
          <w:b/>
          <w:bCs/>
          <w:szCs w:val="20"/>
          <w:highlight w:val="yellow"/>
        </w:rPr>
        <w:t xml:space="preserve">[NOTA SF: COODENADORES SUGEREM AS </w:t>
      </w:r>
      <w:r w:rsidR="00FF4A6D">
        <w:rPr>
          <w:rFonts w:ascii="Trebuchet MS" w:hAnsi="Trebuchet MS"/>
          <w:b/>
          <w:bCs/>
          <w:szCs w:val="20"/>
          <w:highlight w:val="yellow"/>
        </w:rPr>
        <w:t>INCLUSÕES</w:t>
      </w:r>
      <w:r w:rsidR="00DF0734" w:rsidRPr="00DF0734">
        <w:rPr>
          <w:rFonts w:ascii="Trebuchet MS" w:hAnsi="Trebuchet MS"/>
          <w:b/>
          <w:bCs/>
          <w:szCs w:val="20"/>
          <w:highlight w:val="yellow"/>
        </w:rPr>
        <w:t xml:space="preserve"> DESTACADAS. A SER DISCUTIDO ENTRE AS PARTES]</w:t>
      </w:r>
    </w:p>
    <w:p w14:paraId="1D9D0EEB" w14:textId="08090D01" w:rsidR="00B97DF5" w:rsidRPr="00360FE0"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szCs w:val="20"/>
        </w:rPr>
        <w:t xml:space="preserve">protesto de títulos contra a Emissora ou contra as Fiadoras cujo valor não pago, individual ou agregado, seja igual ou superior a </w:t>
      </w:r>
      <w:r w:rsidR="00B274BF" w:rsidRPr="00B274BF">
        <w:rPr>
          <w:rFonts w:ascii="Trebuchet MS" w:hAnsi="Trebuchet MS"/>
          <w:szCs w:val="20"/>
        </w:rPr>
        <w:t>R$7.</w:t>
      </w:r>
      <w:r w:rsidR="00DF0734">
        <w:rPr>
          <w:rFonts w:ascii="Trebuchet MS" w:hAnsi="Trebuchet MS"/>
          <w:szCs w:val="20"/>
        </w:rPr>
        <w:t>75</w:t>
      </w:r>
      <w:r w:rsidR="00DF0734" w:rsidRPr="00B274BF">
        <w:rPr>
          <w:rFonts w:ascii="Trebuchet MS" w:hAnsi="Trebuchet MS"/>
          <w:szCs w:val="20"/>
        </w:rPr>
        <w:t>0</w:t>
      </w:r>
      <w:r w:rsidR="00B274BF" w:rsidRPr="00B274BF">
        <w:rPr>
          <w:rFonts w:ascii="Trebuchet MS" w:hAnsi="Trebuchet MS"/>
          <w:szCs w:val="20"/>
        </w:rPr>
        <w:t xml:space="preserve">.000,00 (sete milhões e </w:t>
      </w:r>
      <w:r w:rsidR="00DF0734">
        <w:rPr>
          <w:rFonts w:ascii="Trebuchet MS" w:hAnsi="Trebuchet MS"/>
          <w:szCs w:val="20"/>
        </w:rPr>
        <w:t xml:space="preserve">setecentos e cinquenta </w:t>
      </w:r>
      <w:r w:rsidR="00B274BF" w:rsidRPr="00B274BF">
        <w:rPr>
          <w:rFonts w:ascii="Trebuchet MS" w:hAnsi="Trebuchet MS"/>
          <w:szCs w:val="20"/>
        </w:rPr>
        <w:t>mil reais)</w:t>
      </w:r>
      <w:r w:rsidR="00FB7E85" w:rsidRPr="00360FE0">
        <w:rPr>
          <w:rFonts w:ascii="Trebuchet MS" w:hAnsi="Trebuchet MS"/>
          <w:szCs w:val="20"/>
        </w:rPr>
        <w:t>,</w:t>
      </w:r>
      <w:r w:rsidRPr="00360FE0">
        <w:rPr>
          <w:rFonts w:ascii="Trebuchet MS" w:hAnsi="Trebuchet MS"/>
          <w:szCs w:val="20"/>
        </w:rPr>
        <w:t xml:space="preserve"> ou seu equivalente em outras moedas, salvo se, no prazo de até </w:t>
      </w:r>
      <w:r w:rsidR="00DF0734" w:rsidRPr="00DF0734">
        <w:rPr>
          <w:rFonts w:ascii="Trebuchet MS" w:hAnsi="Trebuchet MS"/>
          <w:szCs w:val="20"/>
          <w:highlight w:val="yellow"/>
        </w:rPr>
        <w:t>[20 (vinte) /</w:t>
      </w:r>
      <w:r w:rsidR="00217619" w:rsidRPr="00DF0734">
        <w:rPr>
          <w:rFonts w:ascii="Trebuchet MS" w:hAnsi="Trebuchet MS"/>
          <w:szCs w:val="20"/>
          <w:highlight w:val="yellow"/>
        </w:rPr>
        <w:t>10 (dez)</w:t>
      </w:r>
      <w:r w:rsidR="00DF0734" w:rsidRPr="00DF0734">
        <w:rPr>
          <w:rFonts w:ascii="Trebuchet MS" w:hAnsi="Trebuchet MS"/>
          <w:szCs w:val="20"/>
          <w:highlight w:val="yellow"/>
        </w:rPr>
        <w:t>]</w:t>
      </w:r>
      <w:r w:rsidR="00217619" w:rsidRPr="00360FE0">
        <w:rPr>
          <w:rFonts w:ascii="Trebuchet MS" w:hAnsi="Trebuchet MS"/>
          <w:szCs w:val="20"/>
        </w:rPr>
        <w:t xml:space="preserve"> Dias </w:t>
      </w:r>
      <w:r w:rsidRPr="00360FE0">
        <w:rPr>
          <w:rFonts w:ascii="Trebuchet MS" w:hAnsi="Trebuchet MS"/>
          <w:szCs w:val="20"/>
        </w:rPr>
        <w:t xml:space="preserve">Úteis contados do recebimento da notificação do protesto, for validamente comprovado pela Emissora e/ou pelas Fiadoras ao Agente Fiduciário, que </w:t>
      </w:r>
      <w:r w:rsidRPr="00360FE0">
        <w:rPr>
          <w:rFonts w:ascii="Trebuchet MS" w:hAnsi="Trebuchet MS"/>
          <w:b/>
          <w:szCs w:val="20"/>
        </w:rPr>
        <w:t>(a)</w:t>
      </w:r>
      <w:r w:rsidRPr="00360FE0">
        <w:rPr>
          <w:rFonts w:ascii="Trebuchet MS" w:hAnsi="Trebuchet MS"/>
          <w:szCs w:val="20"/>
        </w:rPr>
        <w:t xml:space="preserve"> o protesto foi cancelado ou sustado ou objeto de medida judicial que tenha suspendido os efeitos do protesto; </w:t>
      </w:r>
      <w:r w:rsidRPr="00360FE0">
        <w:rPr>
          <w:rFonts w:ascii="Trebuchet MS" w:hAnsi="Trebuchet MS"/>
          <w:b/>
          <w:szCs w:val="20"/>
        </w:rPr>
        <w:t>(b) </w:t>
      </w:r>
      <w:r w:rsidRPr="00360FE0">
        <w:rPr>
          <w:rFonts w:ascii="Trebuchet MS" w:hAnsi="Trebuchet MS"/>
          <w:szCs w:val="20"/>
        </w:rPr>
        <w:t xml:space="preserve">tenha sido apresentada garantia em juízo, aceita pelo Poder Judiciário; ou </w:t>
      </w:r>
      <w:r w:rsidRPr="00360FE0">
        <w:rPr>
          <w:rFonts w:ascii="Trebuchet MS" w:hAnsi="Trebuchet MS"/>
          <w:b/>
          <w:szCs w:val="20"/>
        </w:rPr>
        <w:t>(c)</w:t>
      </w:r>
      <w:r w:rsidRPr="00360FE0">
        <w:rPr>
          <w:rFonts w:ascii="Trebuchet MS" w:hAnsi="Trebuchet MS"/>
          <w:szCs w:val="20"/>
        </w:rPr>
        <w:t> o protesto tenha sido pago;</w:t>
      </w:r>
      <w:r w:rsidR="0000442F">
        <w:rPr>
          <w:rFonts w:ascii="Trebuchet MS" w:hAnsi="Trebuchet MS"/>
          <w:szCs w:val="20"/>
        </w:rPr>
        <w:t xml:space="preserve"> </w:t>
      </w:r>
      <w:r w:rsidR="00DF0734" w:rsidRPr="00DF0734">
        <w:rPr>
          <w:rFonts w:ascii="Trebuchet MS" w:hAnsi="Trebuchet MS"/>
          <w:b/>
          <w:bCs/>
          <w:szCs w:val="20"/>
          <w:highlight w:val="yellow"/>
        </w:rPr>
        <w:t>[NOTA SF: COODENADORES SUGEREM REDUÇÃO DO PRAZO PARA 10 DIAS ÚTEIS. A SER DISCUTIDO ENTRE AS PARTES]</w:t>
      </w:r>
    </w:p>
    <w:p w14:paraId="2D521DC5" w14:textId="39E9FB0D" w:rsidR="00B97DF5" w:rsidRPr="00360FE0" w:rsidRDefault="00DF0734"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Pr>
          <w:rFonts w:ascii="Trebuchet MS" w:hAnsi="Trebuchet MS"/>
          <w:szCs w:val="20"/>
        </w:rPr>
        <w:t>[</w:t>
      </w:r>
      <w:r w:rsidR="00B97DF5" w:rsidRPr="00DF0734">
        <w:rPr>
          <w:rFonts w:ascii="Trebuchet MS" w:hAnsi="Trebuchet MS"/>
          <w:szCs w:val="20"/>
          <w:highlight w:val="yellow"/>
        </w:rPr>
        <w:t xml:space="preserve">caso </w:t>
      </w:r>
      <w:r w:rsidR="008D6A13" w:rsidRPr="00DF0734">
        <w:rPr>
          <w:rFonts w:ascii="Trebuchet MS" w:hAnsi="Trebuchet MS"/>
          <w:szCs w:val="20"/>
          <w:highlight w:val="yellow"/>
        </w:rPr>
        <w:t>est</w:t>
      </w:r>
      <w:r w:rsidR="00B97DF5" w:rsidRPr="00DF0734">
        <w:rPr>
          <w:rFonts w:ascii="Trebuchet MS" w:hAnsi="Trebuchet MS"/>
          <w:szCs w:val="20"/>
          <w:highlight w:val="yellow"/>
        </w:rPr>
        <w:t>a Escritura de Emissão</w:t>
      </w:r>
      <w:r w:rsidRPr="00DF0734">
        <w:rPr>
          <w:rFonts w:ascii="Trebuchet MS" w:hAnsi="Trebuchet MS"/>
          <w:szCs w:val="20"/>
          <w:highlight w:val="yellow"/>
        </w:rPr>
        <w:t xml:space="preserve"> [e/ou seus eventuais aditamentos]</w:t>
      </w:r>
      <w:r w:rsidR="00B97DF5" w:rsidRPr="00DF0734">
        <w:rPr>
          <w:rFonts w:ascii="Trebuchet MS" w:hAnsi="Trebuchet MS"/>
          <w:szCs w:val="20"/>
          <w:highlight w:val="yellow"/>
        </w:rPr>
        <w:t xml:space="preserve"> não for</w:t>
      </w:r>
      <w:r w:rsidRPr="00DF0734">
        <w:rPr>
          <w:rFonts w:ascii="Trebuchet MS" w:hAnsi="Trebuchet MS"/>
          <w:szCs w:val="20"/>
          <w:highlight w:val="yellow"/>
        </w:rPr>
        <w:t>[em]</w:t>
      </w:r>
      <w:r w:rsidR="00B97DF5" w:rsidRPr="00DF0734">
        <w:rPr>
          <w:rFonts w:ascii="Trebuchet MS" w:hAnsi="Trebuchet MS"/>
          <w:szCs w:val="20"/>
          <w:highlight w:val="yellow"/>
        </w:rPr>
        <w:t xml:space="preserve"> </w:t>
      </w:r>
      <w:r w:rsidR="0000442F" w:rsidRPr="00DF0734">
        <w:rPr>
          <w:rFonts w:ascii="Trebuchet MS" w:hAnsi="Trebuchet MS"/>
          <w:szCs w:val="20"/>
          <w:highlight w:val="yellow"/>
        </w:rPr>
        <w:t>registrada</w:t>
      </w:r>
      <w:r w:rsidRPr="00DF0734">
        <w:rPr>
          <w:rFonts w:ascii="Trebuchet MS" w:hAnsi="Trebuchet MS"/>
          <w:szCs w:val="20"/>
          <w:highlight w:val="yellow"/>
        </w:rPr>
        <w:t>[os]</w:t>
      </w:r>
      <w:r w:rsidR="00B97DF5" w:rsidRPr="00DF0734">
        <w:rPr>
          <w:rFonts w:ascii="Trebuchet MS" w:hAnsi="Trebuchet MS"/>
          <w:szCs w:val="20"/>
          <w:highlight w:val="yellow"/>
        </w:rPr>
        <w:t xml:space="preserve"> nos competentes Cartórios de RTD, nos prazos previstos nesta Escritura de Emissão</w:t>
      </w:r>
      <w:r>
        <w:rPr>
          <w:rFonts w:ascii="Trebuchet MS" w:hAnsi="Trebuchet MS"/>
          <w:szCs w:val="20"/>
        </w:rPr>
        <w:t>]</w:t>
      </w:r>
      <w:r w:rsidR="00B97DF5" w:rsidRPr="00360FE0">
        <w:rPr>
          <w:rFonts w:ascii="Trebuchet MS" w:hAnsi="Trebuchet MS"/>
          <w:szCs w:val="20"/>
        </w:rPr>
        <w:t>;</w:t>
      </w:r>
      <w:r>
        <w:rPr>
          <w:rFonts w:ascii="Trebuchet MS" w:hAnsi="Trebuchet MS"/>
          <w:szCs w:val="20"/>
        </w:rPr>
        <w:t xml:space="preserve"> </w:t>
      </w:r>
      <w:r w:rsidRPr="00DF0734">
        <w:rPr>
          <w:rFonts w:ascii="Trebuchet MS" w:hAnsi="Trebuchet MS"/>
          <w:b/>
          <w:bCs/>
          <w:szCs w:val="20"/>
          <w:highlight w:val="yellow"/>
        </w:rPr>
        <w:t>[NOTA SF: COORDENADORES ENTENDEM QUE ESTE ITEM É UMA CONDIÇÃO PRECEDENTE PARA LIQUIDAÇÃO E QUE, PORTANTO, EST</w:t>
      </w:r>
      <w:r w:rsidR="00B26F5A">
        <w:rPr>
          <w:rFonts w:ascii="Trebuchet MS" w:hAnsi="Trebuchet MS"/>
          <w:b/>
          <w:bCs/>
          <w:szCs w:val="20"/>
          <w:highlight w:val="yellow"/>
        </w:rPr>
        <w:t>A</w:t>
      </w:r>
      <w:r w:rsidRPr="00DF0734">
        <w:rPr>
          <w:rFonts w:ascii="Trebuchet MS" w:hAnsi="Trebuchet MS"/>
          <w:b/>
          <w:bCs/>
          <w:szCs w:val="20"/>
          <w:highlight w:val="yellow"/>
        </w:rPr>
        <w:t xml:space="preserve"> HIPÓTESE SOMENTE SERIA APLICÁVEL AOS EVENTUAIS ADITAMENTOS À ESCRITURA. A SER DISCUTIDO ENTRE AS PARTES]</w:t>
      </w:r>
      <w:r w:rsidR="00404536">
        <w:rPr>
          <w:rFonts w:ascii="Trebuchet MS" w:hAnsi="Trebuchet MS"/>
          <w:szCs w:val="20"/>
        </w:rPr>
        <w:t xml:space="preserve"> </w:t>
      </w:r>
    </w:p>
    <w:p w14:paraId="1AEA160D" w14:textId="02116BEC" w:rsidR="00B97DF5" w:rsidRPr="00360FE0" w:rsidRDefault="00B97DF5" w:rsidP="00BA7AD3">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szCs w:val="20"/>
        </w:rPr>
        <w:t>condenação da Emissora ou de qualquer de suas Controladas, e</w:t>
      </w:r>
      <w:r w:rsidR="002E5926" w:rsidRPr="00360FE0">
        <w:rPr>
          <w:rFonts w:ascii="Trebuchet MS" w:hAnsi="Trebuchet MS"/>
          <w:szCs w:val="20"/>
        </w:rPr>
        <w:t>/</w:t>
      </w:r>
      <w:r w:rsidRPr="00360FE0">
        <w:rPr>
          <w:rFonts w:ascii="Trebuchet MS" w:hAnsi="Trebuchet MS"/>
          <w:szCs w:val="20"/>
        </w:rPr>
        <w:t xml:space="preserve">ou das Fiadoras, por sentenças arbitrais definitivas ou judiciais não sujeitas a recurso com efeito suspensivo que acarretem obrigação de pagamento </w:t>
      </w:r>
      <w:r w:rsidRPr="00BA7AD3">
        <w:rPr>
          <w:rFonts w:ascii="Trebuchet MS" w:hAnsi="Trebuchet MS"/>
          <w:szCs w:val="20"/>
        </w:rPr>
        <w:t>cujo valor</w:t>
      </w:r>
      <w:r w:rsidR="002E5926" w:rsidRPr="00BA7AD3">
        <w:rPr>
          <w:rFonts w:ascii="Trebuchet MS" w:hAnsi="Trebuchet MS"/>
          <w:szCs w:val="20"/>
        </w:rPr>
        <w:t>,</w:t>
      </w:r>
      <w:r w:rsidRPr="00BA7AD3">
        <w:rPr>
          <w:rFonts w:ascii="Trebuchet MS" w:hAnsi="Trebuchet MS"/>
          <w:szCs w:val="20"/>
        </w:rPr>
        <w:t xml:space="preserve"> individual ou agregado, </w:t>
      </w:r>
      <w:r w:rsidR="002E5926" w:rsidRPr="00BA7AD3">
        <w:rPr>
          <w:rFonts w:ascii="Trebuchet MS" w:hAnsi="Trebuchet MS"/>
          <w:szCs w:val="20"/>
        </w:rPr>
        <w:t xml:space="preserve">seja </w:t>
      </w:r>
      <w:r w:rsidRPr="00BA7AD3">
        <w:rPr>
          <w:rFonts w:ascii="Trebuchet MS" w:hAnsi="Trebuchet MS"/>
          <w:szCs w:val="20"/>
        </w:rPr>
        <w:t xml:space="preserve">igual ou </w:t>
      </w:r>
      <w:r w:rsidRPr="00360FE0">
        <w:rPr>
          <w:rFonts w:ascii="Trebuchet MS" w:hAnsi="Trebuchet MS"/>
          <w:szCs w:val="20"/>
        </w:rPr>
        <w:t xml:space="preserve">superior a </w:t>
      </w:r>
      <w:r w:rsidR="00DF0734">
        <w:rPr>
          <w:rFonts w:ascii="Trebuchet MS" w:hAnsi="Trebuchet MS"/>
          <w:szCs w:val="20"/>
        </w:rPr>
        <w:t>[</w:t>
      </w:r>
      <w:r w:rsidRPr="00BA7AD3">
        <w:rPr>
          <w:rFonts w:ascii="Trebuchet MS" w:hAnsi="Trebuchet MS"/>
          <w:szCs w:val="20"/>
          <w:highlight w:val="yellow"/>
        </w:rPr>
        <w:t>R$</w:t>
      </w:r>
      <w:r w:rsidR="008C7FD8">
        <w:rPr>
          <w:rFonts w:ascii="Trebuchet MS" w:hAnsi="Trebuchet MS"/>
          <w:szCs w:val="20"/>
          <w:highlight w:val="yellow"/>
        </w:rPr>
        <w:t>50</w:t>
      </w:r>
      <w:r w:rsidRPr="00BA7AD3">
        <w:rPr>
          <w:rFonts w:ascii="Trebuchet MS" w:hAnsi="Trebuchet MS"/>
          <w:szCs w:val="20"/>
          <w:highlight w:val="yellow"/>
        </w:rPr>
        <w:t>.000.000,00 (</w:t>
      </w:r>
      <w:r w:rsidR="008C7FD8">
        <w:rPr>
          <w:rFonts w:ascii="Trebuchet MS" w:hAnsi="Trebuchet MS"/>
          <w:szCs w:val="20"/>
          <w:highlight w:val="yellow"/>
        </w:rPr>
        <w:t>cinquenta</w:t>
      </w:r>
      <w:r w:rsidRPr="00BA7AD3">
        <w:rPr>
          <w:rFonts w:ascii="Trebuchet MS" w:hAnsi="Trebuchet MS"/>
          <w:szCs w:val="20"/>
          <w:highlight w:val="yellow"/>
        </w:rPr>
        <w:t xml:space="preserve"> milhões de reais</w:t>
      </w:r>
      <w:r w:rsidRPr="00DF0734">
        <w:rPr>
          <w:rFonts w:ascii="Trebuchet MS" w:hAnsi="Trebuchet MS"/>
          <w:szCs w:val="20"/>
          <w:highlight w:val="yellow"/>
        </w:rPr>
        <w:t>)</w:t>
      </w:r>
      <w:r w:rsidR="00DF0734" w:rsidRPr="00DF0734">
        <w:rPr>
          <w:rFonts w:ascii="Trebuchet MS" w:hAnsi="Trebuchet MS"/>
          <w:szCs w:val="20"/>
          <w:highlight w:val="yellow"/>
        </w:rPr>
        <w:t>/R$ 25.0000.000,00 (vinte e cinco milhões de reais)</w:t>
      </w:r>
      <w:r w:rsidR="00DF0734">
        <w:rPr>
          <w:rFonts w:ascii="Trebuchet MS" w:hAnsi="Trebuchet MS"/>
          <w:szCs w:val="20"/>
        </w:rPr>
        <w:t>]</w:t>
      </w:r>
      <w:r w:rsidRPr="00360FE0">
        <w:rPr>
          <w:rFonts w:ascii="Trebuchet MS" w:hAnsi="Trebuchet MS"/>
          <w:szCs w:val="20"/>
        </w:rPr>
        <w:t>;</w:t>
      </w:r>
      <w:r w:rsidR="00DF0734">
        <w:rPr>
          <w:rFonts w:ascii="Trebuchet MS" w:hAnsi="Trebuchet MS"/>
          <w:szCs w:val="20"/>
        </w:rPr>
        <w:t xml:space="preserve"> </w:t>
      </w:r>
      <w:r w:rsidR="00DF0734" w:rsidRPr="00DF0734">
        <w:rPr>
          <w:rFonts w:ascii="Trebuchet MS" w:hAnsi="Trebuchet MS"/>
          <w:b/>
          <w:bCs/>
          <w:szCs w:val="20"/>
          <w:highlight w:val="yellow"/>
        </w:rPr>
        <w:t xml:space="preserve">[NOTA SF: COMPANHIA SUGERE VALOR DE </w:t>
      </w:r>
      <w:r w:rsidR="001126D4">
        <w:rPr>
          <w:rFonts w:ascii="Trebuchet MS" w:hAnsi="Trebuchet MS"/>
          <w:b/>
          <w:bCs/>
          <w:szCs w:val="20"/>
          <w:highlight w:val="yellow"/>
        </w:rPr>
        <w:t>R</w:t>
      </w:r>
      <w:r w:rsidR="00DF0734" w:rsidRPr="00DF0734">
        <w:rPr>
          <w:rFonts w:ascii="Trebuchet MS" w:hAnsi="Trebuchet MS"/>
          <w:b/>
          <w:bCs/>
          <w:szCs w:val="20"/>
          <w:highlight w:val="yellow"/>
        </w:rPr>
        <w:t>$ 50 MILHÕES. A SER DISCUTIDO ENTRE AS PARTES]</w:t>
      </w:r>
    </w:p>
    <w:p w14:paraId="215CB61C" w14:textId="1FE2EA93"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noProof/>
          <w:szCs w:val="20"/>
        </w:rPr>
        <w:t xml:space="preserve">interrupção ou suspensão </w:t>
      </w:r>
      <w:r w:rsidR="00DF0734">
        <w:rPr>
          <w:rFonts w:ascii="Trebuchet MS" w:hAnsi="Trebuchet MS"/>
          <w:noProof/>
          <w:szCs w:val="20"/>
        </w:rPr>
        <w:t>[</w:t>
      </w:r>
      <w:r w:rsidR="008C7FD8" w:rsidRPr="00DF0734">
        <w:rPr>
          <w:rFonts w:ascii="Trebuchet MS" w:hAnsi="Trebuchet MS"/>
          <w:noProof/>
          <w:szCs w:val="20"/>
          <w:highlight w:val="yellow"/>
        </w:rPr>
        <w:t>da totalidade</w:t>
      </w:r>
      <w:r w:rsidR="00DF0734">
        <w:rPr>
          <w:rFonts w:ascii="Trebuchet MS" w:hAnsi="Trebuchet MS"/>
          <w:noProof/>
          <w:szCs w:val="20"/>
        </w:rPr>
        <w:t>]</w:t>
      </w:r>
      <w:r w:rsidR="008C7FD8">
        <w:rPr>
          <w:rFonts w:ascii="Trebuchet MS" w:hAnsi="Trebuchet MS"/>
          <w:noProof/>
          <w:szCs w:val="20"/>
        </w:rPr>
        <w:t xml:space="preserve"> </w:t>
      </w:r>
      <w:r w:rsidRPr="00360FE0">
        <w:rPr>
          <w:rFonts w:ascii="Trebuchet MS" w:hAnsi="Trebuchet MS"/>
          <w:noProof/>
          <w:szCs w:val="20"/>
        </w:rPr>
        <w:t>das atividades desenvolvidas pela Emissora e/ou pelas Fiadoras por prazo superior a 30 (trinta) dias corridos;</w:t>
      </w:r>
      <w:r w:rsidR="001126D4">
        <w:rPr>
          <w:rFonts w:ascii="Trebuchet MS" w:hAnsi="Trebuchet MS"/>
          <w:noProof/>
          <w:szCs w:val="20"/>
        </w:rPr>
        <w:t xml:space="preserve"> </w:t>
      </w:r>
      <w:r w:rsidR="001126D4" w:rsidRPr="001126D4">
        <w:rPr>
          <w:rFonts w:ascii="Trebuchet MS" w:hAnsi="Trebuchet MS"/>
          <w:b/>
          <w:bCs/>
          <w:noProof/>
          <w:szCs w:val="20"/>
          <w:highlight w:val="yellow"/>
        </w:rPr>
        <w:t>[NOTA SF: COMPANHIA SUGERE A INCLUSÃO DO TERMO DESTACADO. A SER DISCUTIDO ENTRE AS PARTES]</w:t>
      </w:r>
    </w:p>
    <w:p w14:paraId="7CC30B49" w14:textId="454EEAE6" w:rsidR="00B97DF5" w:rsidRPr="00360FE0" w:rsidRDefault="00B97DF5" w:rsidP="000A2C92">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realização, por qualquer autoridade governamental, de ato com o objetivo de sequestrar, expropriar, nacionalizar, desapropriar ou de qualquer modo adquirir, compulsoriamente, a totalidade ou parte substancial dos ativos da Emissora</w:t>
      </w:r>
      <w:r w:rsidR="000A2C92">
        <w:rPr>
          <w:rFonts w:ascii="Trebuchet MS" w:hAnsi="Trebuchet MS"/>
          <w:szCs w:val="20"/>
        </w:rPr>
        <w:t xml:space="preserve"> [</w:t>
      </w:r>
      <w:r w:rsidR="000A2C92" w:rsidRPr="000A2C92">
        <w:rPr>
          <w:rFonts w:ascii="Trebuchet MS" w:hAnsi="Trebuchet MS"/>
          <w:szCs w:val="20"/>
          <w:highlight w:val="yellow"/>
        </w:rPr>
        <w:t>e/ou das Controladas</w:t>
      </w:r>
      <w:r w:rsidR="000A2C92">
        <w:rPr>
          <w:rFonts w:ascii="Trebuchet MS" w:hAnsi="Trebuchet MS"/>
          <w:szCs w:val="20"/>
        </w:rPr>
        <w:t>]</w:t>
      </w:r>
      <w:r w:rsidRPr="00360FE0">
        <w:rPr>
          <w:rFonts w:ascii="Trebuchet MS" w:hAnsi="Trebuchet MS"/>
          <w:szCs w:val="20"/>
        </w:rPr>
        <w:t xml:space="preserve"> ou de qualquer das Fiadoras com valor igual ou superior, em montante individual ou agregado, a </w:t>
      </w:r>
      <w:r w:rsidRPr="00DF0734">
        <w:rPr>
          <w:rFonts w:ascii="Trebuchet MS" w:hAnsi="Trebuchet MS"/>
          <w:szCs w:val="20"/>
        </w:rPr>
        <w:t>10% (dez por cento) do</w:t>
      </w:r>
      <w:r w:rsidRPr="00360FE0">
        <w:rPr>
          <w:rFonts w:ascii="Trebuchet MS" w:hAnsi="Trebuchet MS"/>
          <w:szCs w:val="20"/>
        </w:rPr>
        <w:t xml:space="preserve"> ativo imobilizado da Emissora ou da respectiva Fiadora, conforme o caso, com base nas </w:t>
      </w:r>
      <w:r w:rsidRPr="00360FE0">
        <w:rPr>
          <w:rFonts w:ascii="Trebuchet MS" w:hAnsi="Trebuchet MS"/>
          <w:noProof/>
          <w:szCs w:val="20"/>
        </w:rPr>
        <w:t>demonstrações financeiras anuais mais recentes da Emissora</w:t>
      </w:r>
      <w:r w:rsidRPr="00360FE0">
        <w:rPr>
          <w:rFonts w:ascii="Trebuchet MS" w:hAnsi="Trebuchet MS"/>
          <w:szCs w:val="20"/>
        </w:rPr>
        <w:t xml:space="preserve"> ou da respectiva Fiadora, conforme o caso, ou as ações do capital social da Emissora ou de qualquer das Fiadoras;</w:t>
      </w:r>
      <w:r w:rsidR="000A2C92">
        <w:rPr>
          <w:rFonts w:ascii="Trebuchet MS" w:hAnsi="Trebuchet MS"/>
          <w:szCs w:val="20"/>
        </w:rPr>
        <w:t xml:space="preserve"> </w:t>
      </w:r>
      <w:r w:rsidR="000A2C92" w:rsidRPr="000A2C92">
        <w:rPr>
          <w:rFonts w:ascii="Trebuchet MS" w:hAnsi="Trebuchet MS"/>
          <w:b/>
          <w:bCs/>
          <w:szCs w:val="20"/>
          <w:highlight w:val="yellow"/>
        </w:rPr>
        <w:t>[NOTA SF: COORDENADORES SUGEREM A INCLUSÃO DAS CONTROLADAS DA EMISSORA. A SER DISCUTIDO ENTRE AS PARTES]</w:t>
      </w:r>
    </w:p>
    <w:p w14:paraId="6194FBC9" w14:textId="362FD45A"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comprovação de que qualquer das declarações prestadas pela Emissora e/ou pelas Fiadoras, conforme o caso, nesta Escritura de Emissão é inconsistente, omissa ou incorreta</w:t>
      </w:r>
      <w:r w:rsidR="000A2C92" w:rsidRPr="000A2C92">
        <w:rPr>
          <w:rFonts w:ascii="Trebuchet MS" w:hAnsi="Trebuchet MS"/>
          <w:szCs w:val="20"/>
          <w:highlight w:val="yellow"/>
        </w:rPr>
        <w:t>[</w:t>
      </w:r>
      <w:r w:rsidRPr="000A2C92">
        <w:rPr>
          <w:rFonts w:ascii="Trebuchet MS" w:hAnsi="Trebuchet MS"/>
          <w:szCs w:val="20"/>
          <w:highlight w:val="yellow"/>
        </w:rPr>
        <w:t>, em qualquer aspecto relevante</w:t>
      </w:r>
      <w:r w:rsidR="000A2C92">
        <w:rPr>
          <w:rFonts w:ascii="Trebuchet MS" w:hAnsi="Trebuchet MS"/>
          <w:szCs w:val="20"/>
        </w:rPr>
        <w:t>]</w:t>
      </w:r>
      <w:r w:rsidRPr="00360FE0">
        <w:rPr>
          <w:rFonts w:ascii="Trebuchet MS" w:hAnsi="Trebuchet MS"/>
          <w:szCs w:val="20"/>
        </w:rPr>
        <w:t>, na data de sua prestação;</w:t>
      </w:r>
      <w:r w:rsidR="000A2C92">
        <w:rPr>
          <w:rFonts w:ascii="Trebuchet MS" w:hAnsi="Trebuchet MS"/>
          <w:szCs w:val="20"/>
        </w:rPr>
        <w:t xml:space="preserve"> </w:t>
      </w:r>
      <w:r w:rsidR="000A2C92" w:rsidRPr="000A2C92">
        <w:rPr>
          <w:rFonts w:ascii="Trebuchet MS" w:hAnsi="Trebuchet MS"/>
          <w:b/>
          <w:bCs/>
          <w:szCs w:val="20"/>
          <w:highlight w:val="yellow"/>
        </w:rPr>
        <w:t xml:space="preserve">[NOTA SF: </w:t>
      </w:r>
      <w:r w:rsidR="000A2C92" w:rsidRPr="000A2C92">
        <w:rPr>
          <w:rFonts w:ascii="Trebuchet MS" w:hAnsi="Trebuchet MS"/>
          <w:b/>
          <w:bCs/>
          <w:szCs w:val="20"/>
          <w:highlight w:val="yellow"/>
        </w:rPr>
        <w:lastRenderedPageBreak/>
        <w:t>COORDENADORES SUGEREM A EXCLUSÃO DO TRECHO DESTACADO. A SER DISCUTIDO ENTRE AS PARTES]</w:t>
      </w:r>
    </w:p>
    <w:p w14:paraId="2B8C290F" w14:textId="2A55DC0C" w:rsidR="00B97DF5" w:rsidRPr="00360FE0" w:rsidRDefault="000A2C92"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Pr>
          <w:rFonts w:ascii="Trebuchet MS" w:hAnsi="Trebuchet MS"/>
          <w:szCs w:val="20"/>
          <w:highlight w:val="green"/>
        </w:rPr>
        <w:t>[</w:t>
      </w:r>
      <w:r w:rsidR="00B97DF5" w:rsidRPr="000A2C92">
        <w:rPr>
          <w:rFonts w:ascii="Trebuchet MS" w:hAnsi="Trebuchet MS"/>
          <w:szCs w:val="20"/>
          <w:highlight w:val="green"/>
        </w:rPr>
        <w:t xml:space="preserve">se, finalizada uma investigação, inquérito ou procedimento administrativo ou judicial instaurado ou for recebida denúncia contra a </w:t>
      </w:r>
      <w:r w:rsidR="00B97DF5" w:rsidRPr="000A2C92">
        <w:rPr>
          <w:rFonts w:ascii="Trebuchet MS" w:hAnsi="Trebuchet MS"/>
          <w:noProof/>
          <w:szCs w:val="20"/>
          <w:highlight w:val="green"/>
        </w:rPr>
        <w:t xml:space="preserve">Emissora, e/ou </w:t>
      </w:r>
      <w:r w:rsidR="0048783B" w:rsidRPr="000A2C92">
        <w:rPr>
          <w:rFonts w:ascii="Trebuchet MS" w:hAnsi="Trebuchet MS"/>
          <w:noProof/>
          <w:szCs w:val="20"/>
          <w:highlight w:val="green"/>
        </w:rPr>
        <w:t xml:space="preserve">qualquer das </w:t>
      </w:r>
      <w:r w:rsidR="00B97DF5" w:rsidRPr="000A2C92">
        <w:rPr>
          <w:rFonts w:ascii="Trebuchet MS" w:hAnsi="Trebuchet MS"/>
          <w:noProof/>
          <w:szCs w:val="20"/>
          <w:highlight w:val="green"/>
        </w:rPr>
        <w:t>Fiadoras,</w:t>
      </w:r>
      <w:r w:rsidR="00B6577D" w:rsidRPr="000A2C92">
        <w:rPr>
          <w:rFonts w:ascii="Trebuchet MS" w:hAnsi="Trebuchet MS"/>
          <w:noProof/>
          <w:szCs w:val="20"/>
          <w:highlight w:val="green"/>
        </w:rPr>
        <w:t xml:space="preserve"> suas </w:t>
      </w:r>
      <w:r w:rsidR="00D56C7C" w:rsidRPr="000A2C92">
        <w:rPr>
          <w:rFonts w:ascii="Trebuchet MS" w:hAnsi="Trebuchet MS"/>
          <w:noProof/>
          <w:szCs w:val="20"/>
          <w:highlight w:val="green"/>
        </w:rPr>
        <w:t xml:space="preserve">respectivas </w:t>
      </w:r>
      <w:r>
        <w:rPr>
          <w:rFonts w:ascii="Trebuchet MS" w:hAnsi="Trebuchet MS"/>
          <w:noProof/>
          <w:szCs w:val="20"/>
          <w:highlight w:val="green"/>
        </w:rPr>
        <w:t>C</w:t>
      </w:r>
      <w:r w:rsidR="00B6577D" w:rsidRPr="000A2C92">
        <w:rPr>
          <w:rFonts w:ascii="Trebuchet MS" w:hAnsi="Trebuchet MS"/>
          <w:noProof/>
          <w:szCs w:val="20"/>
          <w:highlight w:val="green"/>
        </w:rPr>
        <w:t xml:space="preserve">ontroladas, controladoras, </w:t>
      </w:r>
      <w:r w:rsidR="00D56C7C" w:rsidRPr="000A2C92">
        <w:rPr>
          <w:rFonts w:ascii="Trebuchet MS" w:hAnsi="Trebuchet MS"/>
          <w:noProof/>
          <w:szCs w:val="20"/>
          <w:highlight w:val="green"/>
        </w:rPr>
        <w:t>coligadas, administradores</w:t>
      </w:r>
      <w:r w:rsidR="008C7FD8" w:rsidRPr="000A2C92">
        <w:rPr>
          <w:rFonts w:ascii="Trebuchet MS" w:hAnsi="Trebuchet MS"/>
          <w:noProof/>
          <w:szCs w:val="20"/>
          <w:highlight w:val="green"/>
        </w:rPr>
        <w:t xml:space="preserve"> e</w:t>
      </w:r>
      <w:r w:rsidR="00D56C7C" w:rsidRPr="000A2C92">
        <w:rPr>
          <w:rFonts w:ascii="Trebuchet MS" w:hAnsi="Trebuchet MS"/>
          <w:noProof/>
          <w:szCs w:val="20"/>
          <w:highlight w:val="green"/>
        </w:rPr>
        <w:t xml:space="preserve"> acionistas com poderes de administração,</w:t>
      </w:r>
      <w:r w:rsidR="00B97DF5" w:rsidRPr="000A2C92">
        <w:rPr>
          <w:rFonts w:ascii="Trebuchet MS" w:hAnsi="Trebuchet MS"/>
          <w:noProof/>
          <w:szCs w:val="20"/>
          <w:highlight w:val="green"/>
        </w:rPr>
        <w:t xml:space="preserve"> envolvendo a </w:t>
      </w:r>
      <w:r w:rsidR="008C7FD8" w:rsidRPr="000A2C92">
        <w:rPr>
          <w:rFonts w:ascii="Trebuchet MS" w:hAnsi="Trebuchet MS"/>
          <w:noProof/>
          <w:szCs w:val="20"/>
          <w:highlight w:val="green"/>
        </w:rPr>
        <w:t xml:space="preserve">violação </w:t>
      </w:r>
      <w:r w:rsidR="00B97DF5" w:rsidRPr="000A2C92">
        <w:rPr>
          <w:rFonts w:ascii="Trebuchet MS" w:hAnsi="Trebuchet MS"/>
          <w:noProof/>
          <w:szCs w:val="20"/>
          <w:highlight w:val="green"/>
        </w:rPr>
        <w:t xml:space="preserve">das normas que lhe são aplicáveis que versam sobre atos de corrupção e atos lesivos contra a administração pública, </w:t>
      </w:r>
      <w:r w:rsidR="00B97DF5" w:rsidRPr="000A2C92">
        <w:rPr>
          <w:rFonts w:ascii="Trebuchet MS" w:hAnsi="Trebuchet MS"/>
          <w:szCs w:val="20"/>
          <w:highlight w:val="green"/>
        </w:rPr>
        <w:t>incluindo, sem limitação, a Lei n.º 12.846</w:t>
      </w:r>
      <w:r w:rsidR="002E5926" w:rsidRPr="000A2C92">
        <w:rPr>
          <w:rFonts w:ascii="Trebuchet MS" w:hAnsi="Trebuchet MS"/>
          <w:szCs w:val="20"/>
          <w:highlight w:val="green"/>
        </w:rPr>
        <w:t>,</w:t>
      </w:r>
      <w:r w:rsidR="00B97DF5" w:rsidRPr="000A2C92">
        <w:rPr>
          <w:rFonts w:ascii="Trebuchet MS" w:hAnsi="Trebuchet MS"/>
          <w:szCs w:val="20"/>
          <w:highlight w:val="green"/>
        </w:rPr>
        <w:t xml:space="preserve"> de 1 de agosto de 2013, Lei n.º 12.529, de 30 de novembro de 2011</w:t>
      </w:r>
      <w:r w:rsidR="002E5926" w:rsidRPr="000A2C92">
        <w:rPr>
          <w:rFonts w:ascii="Trebuchet MS" w:hAnsi="Trebuchet MS"/>
          <w:szCs w:val="20"/>
          <w:highlight w:val="green"/>
        </w:rPr>
        <w:t>,</w:t>
      </w:r>
      <w:r w:rsidR="00B97DF5" w:rsidRPr="000A2C92">
        <w:rPr>
          <w:rFonts w:ascii="Trebuchet MS" w:hAnsi="Trebuchet MS"/>
          <w:szCs w:val="20"/>
          <w:highlight w:val="green"/>
        </w:rPr>
        <w:t xml:space="preserve"> e Lei n.º 9.613, de 3 de março de 1998 </w:t>
      </w:r>
      <w:r w:rsidR="00B97DF5" w:rsidRPr="000A2C92">
        <w:rPr>
          <w:rFonts w:ascii="Trebuchet MS" w:hAnsi="Trebuchet MS"/>
          <w:noProof/>
          <w:szCs w:val="20"/>
          <w:highlight w:val="green"/>
        </w:rPr>
        <w:t>(em conjunto</w:t>
      </w:r>
      <w:r w:rsidR="008D6A13" w:rsidRPr="000A2C92">
        <w:rPr>
          <w:rFonts w:ascii="Trebuchet MS" w:hAnsi="Trebuchet MS"/>
          <w:noProof/>
          <w:szCs w:val="20"/>
          <w:highlight w:val="green"/>
        </w:rPr>
        <w:t>,</w:t>
      </w:r>
      <w:r w:rsidR="00B97DF5" w:rsidRPr="000A2C92">
        <w:rPr>
          <w:rFonts w:ascii="Trebuchet MS" w:hAnsi="Trebuchet MS"/>
          <w:noProof/>
          <w:szCs w:val="20"/>
          <w:highlight w:val="green"/>
        </w:rPr>
        <w:t xml:space="preserve"> “</w:t>
      </w:r>
      <w:r w:rsidR="00B97DF5" w:rsidRPr="000A2C92">
        <w:rPr>
          <w:rFonts w:ascii="Trebuchet MS" w:hAnsi="Trebuchet MS"/>
          <w:noProof/>
          <w:szCs w:val="20"/>
          <w:highlight w:val="green"/>
          <w:u w:val="single"/>
        </w:rPr>
        <w:t>Leis Anticorrupção</w:t>
      </w:r>
      <w:r w:rsidR="00B97DF5" w:rsidRPr="000A2C92">
        <w:rPr>
          <w:rFonts w:ascii="Trebuchet MS" w:hAnsi="Trebuchet MS"/>
          <w:noProof/>
          <w:szCs w:val="20"/>
          <w:highlight w:val="green"/>
        </w:rPr>
        <w:t>”)</w:t>
      </w:r>
      <w:r w:rsidR="00B97DF5" w:rsidRPr="00360FE0">
        <w:rPr>
          <w:rFonts w:ascii="Trebuchet MS" w:hAnsi="Trebuchet MS"/>
          <w:noProof/>
          <w:szCs w:val="20"/>
        </w:rPr>
        <w:t>;</w:t>
      </w:r>
      <w:r>
        <w:rPr>
          <w:rFonts w:ascii="Trebuchet MS" w:hAnsi="Trebuchet MS"/>
          <w:noProof/>
          <w:szCs w:val="20"/>
        </w:rPr>
        <w:t xml:space="preserve">] {OU} </w:t>
      </w:r>
      <w:r w:rsidRPr="000A2C92">
        <w:rPr>
          <w:rFonts w:ascii="Trebuchet MS" w:hAnsi="Trebuchet MS"/>
          <w:noProof/>
          <w:szCs w:val="20"/>
          <w:highlight w:val="yellow"/>
        </w:rPr>
        <w:t>[</w:t>
      </w:r>
      <w:r w:rsidRPr="000A2C92">
        <w:rPr>
          <w:rFonts w:ascii="Trebuchet MS" w:hAnsi="Trebuchet MS"/>
          <w:szCs w:val="20"/>
          <w:highlight w:val="yellow"/>
        </w:rPr>
        <w:t xml:space="preserve">atuação em desconformidade com as normas que lhe são aplicáveis que versam sobre atos de corrupção, ou se, finalizada uma investigação, inquérito ou procedimento administrativo ou judicial instaurado ou for recebida denúncia contra a </w:t>
      </w:r>
      <w:r w:rsidRPr="000A2C92">
        <w:rPr>
          <w:rFonts w:ascii="Trebuchet MS" w:hAnsi="Trebuchet MS"/>
          <w:noProof/>
          <w:szCs w:val="20"/>
          <w:highlight w:val="yellow"/>
        </w:rPr>
        <w:t xml:space="preserve">Emissora, e/ou as Fiadoras, suas respectivas </w:t>
      </w:r>
      <w:r>
        <w:rPr>
          <w:rFonts w:ascii="Trebuchet MS" w:hAnsi="Trebuchet MS"/>
          <w:noProof/>
          <w:szCs w:val="20"/>
          <w:highlight w:val="yellow"/>
        </w:rPr>
        <w:t>C</w:t>
      </w:r>
      <w:r w:rsidRPr="000A2C92">
        <w:rPr>
          <w:rFonts w:ascii="Trebuchet MS" w:hAnsi="Trebuchet MS"/>
          <w:noProof/>
          <w:szCs w:val="20"/>
          <w:highlight w:val="yellow"/>
        </w:rPr>
        <w:t xml:space="preserve">ontroladas, controladoras, coligadas, administradores, acionistas com poderes de administração, funcionários ou eventuais subcontratados no âmbito desta Emissão, envolvendo a violaçao das normas que lhe são aplicáveis que versam sobre atos de corrupção e atos lesivos contra a administração pública, </w:t>
      </w:r>
      <w:r w:rsidRPr="000A2C92">
        <w:rPr>
          <w:rFonts w:ascii="Trebuchet MS" w:hAnsi="Trebuchet MS"/>
          <w:szCs w:val="20"/>
          <w:highlight w:val="yellow"/>
        </w:rPr>
        <w:t xml:space="preserve">incluindo, sem limitação, a Lei n.º 12.846, de 1 de agosto de 2013, Lei n.º 12.529, de 30 de novembro de 2011, e Lei n.º 9.613, de 3 de março de 1998 </w:t>
      </w:r>
      <w:r w:rsidRPr="000A2C92">
        <w:rPr>
          <w:rFonts w:ascii="Trebuchet MS" w:hAnsi="Trebuchet MS"/>
          <w:noProof/>
          <w:szCs w:val="20"/>
          <w:highlight w:val="yellow"/>
        </w:rPr>
        <w:t>(em conjunto, “</w:t>
      </w:r>
      <w:r w:rsidRPr="000A2C92">
        <w:rPr>
          <w:rFonts w:ascii="Trebuchet MS" w:hAnsi="Trebuchet MS"/>
          <w:noProof/>
          <w:szCs w:val="20"/>
          <w:highlight w:val="yellow"/>
          <w:u w:val="single"/>
        </w:rPr>
        <w:t>Leis Anticorrupção</w:t>
      </w:r>
      <w:r w:rsidRPr="000A2C92">
        <w:rPr>
          <w:rFonts w:ascii="Trebuchet MS" w:hAnsi="Trebuchet MS"/>
          <w:noProof/>
          <w:szCs w:val="20"/>
          <w:highlight w:val="yellow"/>
        </w:rPr>
        <w:t>”);]</w:t>
      </w:r>
      <w:r>
        <w:rPr>
          <w:rFonts w:ascii="Trebuchet MS" w:hAnsi="Trebuchet MS"/>
          <w:noProof/>
          <w:szCs w:val="20"/>
        </w:rPr>
        <w:t xml:space="preserve"> </w:t>
      </w:r>
      <w:r w:rsidRPr="000A2C92">
        <w:rPr>
          <w:rFonts w:ascii="Trebuchet MS" w:hAnsi="Trebuchet MS"/>
          <w:b/>
          <w:bCs/>
          <w:noProof/>
          <w:szCs w:val="20"/>
          <w:highlight w:val="yellow"/>
        </w:rPr>
        <w:t xml:space="preserve">[NOTA SF: COMPANHIA SUGERE REDAÇÃO </w:t>
      </w:r>
      <w:r w:rsidR="00FF4A6D">
        <w:rPr>
          <w:rFonts w:ascii="Trebuchet MS" w:hAnsi="Trebuchet MS"/>
          <w:b/>
          <w:bCs/>
          <w:noProof/>
          <w:szCs w:val="20"/>
          <w:highlight w:val="yellow"/>
        </w:rPr>
        <w:t>DESTACADA</w:t>
      </w:r>
      <w:r w:rsidRPr="000A2C92">
        <w:rPr>
          <w:rFonts w:ascii="Trebuchet MS" w:hAnsi="Trebuchet MS"/>
          <w:b/>
          <w:bCs/>
          <w:noProof/>
          <w:szCs w:val="20"/>
          <w:highlight w:val="yellow"/>
        </w:rPr>
        <w:t xml:space="preserve"> EM VERDE. COORDENADORES SUGEREM REDAÇÃO </w:t>
      </w:r>
      <w:r w:rsidR="00FF4A6D">
        <w:rPr>
          <w:rFonts w:ascii="Trebuchet MS" w:hAnsi="Trebuchet MS"/>
          <w:b/>
          <w:bCs/>
          <w:noProof/>
          <w:szCs w:val="20"/>
          <w:highlight w:val="yellow"/>
        </w:rPr>
        <w:t>DESTACADA</w:t>
      </w:r>
      <w:r w:rsidRPr="000A2C92">
        <w:rPr>
          <w:rFonts w:ascii="Trebuchet MS" w:hAnsi="Trebuchet MS"/>
          <w:b/>
          <w:bCs/>
          <w:noProof/>
          <w:szCs w:val="20"/>
          <w:highlight w:val="yellow"/>
        </w:rPr>
        <w:t xml:space="preserve"> EM AMARELO. A SER DISCUTIDO ENTRE AS PARTES]</w:t>
      </w:r>
      <w:r w:rsidRPr="000A2C92">
        <w:rPr>
          <w:rFonts w:ascii="Trebuchet MS" w:hAnsi="Trebuchet MS"/>
          <w:b/>
          <w:bCs/>
          <w:noProof/>
          <w:szCs w:val="20"/>
        </w:rPr>
        <w:t xml:space="preserve"> </w:t>
      </w:r>
    </w:p>
    <w:p w14:paraId="70210C41" w14:textId="3AE78BD5" w:rsidR="0048783B" w:rsidRDefault="000A2C92"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Pr>
          <w:rFonts w:ascii="Trebuchet MS" w:hAnsi="Trebuchet MS"/>
          <w:noProof/>
          <w:szCs w:val="20"/>
        </w:rPr>
        <w:t>[</w:t>
      </w:r>
      <w:r w:rsidR="008C7FD8" w:rsidRPr="000A2C92">
        <w:rPr>
          <w:rFonts w:ascii="Trebuchet MS" w:hAnsi="Trebuchet MS"/>
          <w:noProof/>
          <w:szCs w:val="20"/>
          <w:highlight w:val="yellow"/>
        </w:rPr>
        <w:t>decisão judicial contra a Emissora por</w:t>
      </w:r>
      <w:r>
        <w:rPr>
          <w:rFonts w:ascii="Trebuchet MS" w:hAnsi="Trebuchet MS"/>
          <w:noProof/>
          <w:szCs w:val="20"/>
        </w:rPr>
        <w:t>]</w:t>
      </w:r>
      <w:r w:rsidR="008C7FD8">
        <w:rPr>
          <w:rFonts w:ascii="Trebuchet MS" w:hAnsi="Trebuchet MS"/>
          <w:noProof/>
          <w:szCs w:val="20"/>
        </w:rPr>
        <w:t xml:space="preserve"> </w:t>
      </w:r>
      <w:r w:rsidR="00B328F7" w:rsidRPr="00360FE0">
        <w:rPr>
          <w:rFonts w:ascii="Trebuchet MS" w:hAnsi="Trebuchet MS"/>
          <w:noProof/>
          <w:szCs w:val="20"/>
        </w:rPr>
        <w:t xml:space="preserve">violação da </w:t>
      </w:r>
      <w:r w:rsidR="008D6A13">
        <w:rPr>
          <w:rFonts w:ascii="Trebuchet MS" w:hAnsi="Trebuchet MS"/>
          <w:noProof/>
          <w:szCs w:val="20"/>
        </w:rPr>
        <w:t>l</w:t>
      </w:r>
      <w:r w:rsidR="00B328F7" w:rsidRPr="00360FE0">
        <w:rPr>
          <w:rFonts w:ascii="Trebuchet MS" w:hAnsi="Trebuchet MS"/>
          <w:noProof/>
          <w:szCs w:val="20"/>
        </w:rPr>
        <w:t xml:space="preserve">egislação </w:t>
      </w:r>
      <w:r w:rsidR="008D6A13">
        <w:rPr>
          <w:rFonts w:ascii="Trebuchet MS" w:hAnsi="Trebuchet MS"/>
          <w:noProof/>
          <w:szCs w:val="20"/>
        </w:rPr>
        <w:t>s</w:t>
      </w:r>
      <w:r w:rsidR="00B328F7" w:rsidRPr="00360FE0">
        <w:rPr>
          <w:rFonts w:ascii="Trebuchet MS" w:hAnsi="Trebuchet MS"/>
          <w:noProof/>
          <w:szCs w:val="20"/>
        </w:rPr>
        <w:t xml:space="preserve">ocioambiental, em especial, mas não se limitando, a legislação e regulamentação relacionadas à saúde e segurança ocupacional e ao meio ambiente, </w:t>
      </w:r>
      <w:bookmarkStart w:id="213" w:name="_Hlk72741662"/>
      <w:r>
        <w:rPr>
          <w:rFonts w:ascii="Trebuchet MS" w:hAnsi="Trebuchet MS"/>
          <w:noProof/>
          <w:szCs w:val="20"/>
        </w:rPr>
        <w:t>[</w:t>
      </w:r>
      <w:r w:rsidR="0048783B" w:rsidRPr="000A2C92">
        <w:rPr>
          <w:rFonts w:ascii="Trebuchet MS" w:hAnsi="Trebuchet MS"/>
          <w:noProof/>
          <w:szCs w:val="20"/>
          <w:highlight w:val="yellow"/>
        </w:rPr>
        <w:t>bem como por incentivarem, de qualquer forma, a prostituição ou utilizar em suas atividades mão de obra infantil e/ou condição análoga à de escravo,</w:t>
      </w:r>
      <w:bookmarkEnd w:id="213"/>
      <w:r>
        <w:rPr>
          <w:rFonts w:ascii="Trebuchet MS" w:hAnsi="Trebuchet MS"/>
          <w:noProof/>
          <w:szCs w:val="20"/>
        </w:rPr>
        <w:t>]</w:t>
      </w:r>
      <w:r w:rsidR="00D27DF6" w:rsidRPr="00360FE0">
        <w:rPr>
          <w:rFonts w:ascii="Trebuchet MS" w:hAnsi="Trebuchet MS"/>
          <w:noProof/>
          <w:szCs w:val="20"/>
        </w:rPr>
        <w:t>, observado o disposto na Clá</w:t>
      </w:r>
      <w:r w:rsidR="00B328F7" w:rsidRPr="00360FE0">
        <w:rPr>
          <w:rFonts w:ascii="Trebuchet MS" w:hAnsi="Trebuchet MS"/>
          <w:noProof/>
          <w:szCs w:val="20"/>
        </w:rPr>
        <w:t>usula 8.1 (xxv</w:t>
      </w:r>
      <w:r w:rsidR="008F04B2">
        <w:rPr>
          <w:rFonts w:ascii="Trebuchet MS" w:hAnsi="Trebuchet MS"/>
          <w:noProof/>
          <w:szCs w:val="20"/>
        </w:rPr>
        <w:t>i</w:t>
      </w:r>
      <w:r w:rsidR="00B328F7" w:rsidRPr="00360FE0">
        <w:rPr>
          <w:rFonts w:ascii="Trebuchet MS" w:hAnsi="Trebuchet MS"/>
          <w:noProof/>
          <w:szCs w:val="20"/>
        </w:rPr>
        <w:t xml:space="preserve">i) abaixo; </w:t>
      </w:r>
      <w:r w:rsidRPr="000A2C92">
        <w:rPr>
          <w:rFonts w:ascii="Trebuchet MS" w:hAnsi="Trebuchet MS"/>
          <w:b/>
          <w:bCs/>
          <w:noProof/>
          <w:szCs w:val="20"/>
          <w:highlight w:val="yellow"/>
        </w:rPr>
        <w:t>[NOTA SF: COORDENADORES SUGEREM A EXCLUSÃO DOS TRECHOS DESTACADOS. A SER DISCUTIDO ENTRE AS PARTES]</w:t>
      </w:r>
    </w:p>
    <w:p w14:paraId="3B0FF286" w14:textId="55B05265" w:rsidR="00B328F7" w:rsidRPr="0048783B" w:rsidRDefault="000A2C92" w:rsidP="0048783B">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Pr>
          <w:rFonts w:ascii="Trebuchet MS" w:hAnsi="Trebuchet MS"/>
          <w:noProof/>
          <w:szCs w:val="20"/>
        </w:rPr>
        <w:t>[</w:t>
      </w:r>
      <w:r w:rsidR="0048783B" w:rsidRPr="000A2C92">
        <w:rPr>
          <w:rFonts w:ascii="Trebuchet MS" w:hAnsi="Trebuchet MS"/>
          <w:noProof/>
          <w:szCs w:val="20"/>
          <w:highlight w:val="yellow"/>
        </w:rPr>
        <w:t>descumprimento pela Emissora da legislação e regulamentação relacionadas a incentivo a prostituição, uso de mão de obra infantil e/ou em condição análoga à de escravo;</w:t>
      </w:r>
      <w:r>
        <w:rPr>
          <w:rFonts w:ascii="Trebuchet MS" w:hAnsi="Trebuchet MS"/>
          <w:noProof/>
          <w:szCs w:val="20"/>
        </w:rPr>
        <w:t>]</w:t>
      </w:r>
      <w:r w:rsidR="0048783B">
        <w:rPr>
          <w:rFonts w:ascii="Trebuchet MS" w:hAnsi="Trebuchet MS"/>
          <w:noProof/>
          <w:szCs w:val="20"/>
        </w:rPr>
        <w:t xml:space="preserve"> </w:t>
      </w:r>
      <w:r w:rsidR="0048783B" w:rsidRPr="00360FE0">
        <w:rPr>
          <w:rFonts w:ascii="Trebuchet MS" w:hAnsi="Trebuchet MS"/>
          <w:noProof/>
          <w:szCs w:val="20"/>
        </w:rPr>
        <w:t>e</w:t>
      </w:r>
      <w:r>
        <w:rPr>
          <w:rFonts w:ascii="Trebuchet MS" w:hAnsi="Trebuchet MS"/>
          <w:noProof/>
          <w:szCs w:val="20"/>
        </w:rPr>
        <w:t xml:space="preserve"> </w:t>
      </w:r>
      <w:r w:rsidRPr="000A2C92">
        <w:rPr>
          <w:rFonts w:ascii="Trebuchet MS" w:hAnsi="Trebuchet MS"/>
          <w:b/>
          <w:bCs/>
          <w:noProof/>
          <w:szCs w:val="20"/>
          <w:highlight w:val="yellow"/>
        </w:rPr>
        <w:t>[NOTA SF: COORDENADORES SUGEREM E INCLUSÃO DESTE ITEM. A SER DISCUTIDO ENTRE AS PARTES]</w:t>
      </w:r>
    </w:p>
    <w:p w14:paraId="6DD7E2DB" w14:textId="1337A880" w:rsidR="00B97DF5" w:rsidRDefault="008B7EDB"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Pr>
          <w:rFonts w:ascii="Trebuchet MS" w:hAnsi="Trebuchet MS"/>
          <w:noProof/>
          <w:szCs w:val="20"/>
        </w:rPr>
        <w:t>[</w:t>
      </w:r>
      <w:r w:rsidR="00B97DF5" w:rsidRPr="00360FE0">
        <w:rPr>
          <w:rFonts w:ascii="Trebuchet MS" w:hAnsi="Trebuchet MS"/>
          <w:noProof/>
          <w:szCs w:val="20"/>
        </w:rPr>
        <w:t xml:space="preserve">descumprimento pela </w:t>
      </w:r>
      <w:r>
        <w:rPr>
          <w:rFonts w:ascii="Trebuchet MS" w:hAnsi="Trebuchet MS"/>
          <w:noProof/>
          <w:szCs w:val="20"/>
        </w:rPr>
        <w:t xml:space="preserve">Emissora </w:t>
      </w:r>
      <w:r w:rsidR="00B97DF5" w:rsidRPr="00360FE0">
        <w:rPr>
          <w:rFonts w:ascii="Trebuchet MS" w:hAnsi="Trebuchet MS"/>
          <w:noProof/>
          <w:szCs w:val="20"/>
        </w:rPr>
        <w:t>da manutenção do seguinte índice financeiro</w:t>
      </w:r>
      <w:r w:rsidR="002E5926" w:rsidRPr="00360FE0">
        <w:rPr>
          <w:rFonts w:ascii="Trebuchet MS" w:hAnsi="Trebuchet MS"/>
          <w:noProof/>
          <w:szCs w:val="20"/>
        </w:rPr>
        <w:t>,</w:t>
      </w:r>
      <w:r w:rsidR="00B97DF5" w:rsidRPr="00360FE0">
        <w:rPr>
          <w:rFonts w:ascii="Trebuchet MS" w:hAnsi="Trebuchet MS"/>
          <w:noProof/>
          <w:szCs w:val="20"/>
        </w:rPr>
        <w:t xml:space="preserve"> nos limites abaixo estabelecidos nas datas das suas respectivas apurações </w:t>
      </w:r>
      <w:r w:rsidR="00730981" w:rsidRPr="00360FE0">
        <w:rPr>
          <w:rFonts w:ascii="Trebuchet MS" w:hAnsi="Trebuchet MS"/>
          <w:noProof/>
          <w:szCs w:val="20"/>
        </w:rPr>
        <w:t>(“</w:t>
      </w:r>
      <w:r w:rsidR="00730981" w:rsidRPr="00360FE0">
        <w:rPr>
          <w:rFonts w:ascii="Trebuchet MS" w:hAnsi="Trebuchet MS"/>
          <w:noProof/>
          <w:szCs w:val="20"/>
          <w:u w:val="single"/>
        </w:rPr>
        <w:t>Índice Financeiro</w:t>
      </w:r>
      <w:r w:rsidR="00730981" w:rsidRPr="00360FE0">
        <w:rPr>
          <w:rFonts w:ascii="Trebuchet MS" w:hAnsi="Trebuchet MS"/>
          <w:noProof/>
          <w:szCs w:val="20"/>
        </w:rPr>
        <w:t>”). O Índice Financeiro será apurado em relação ao m</w:t>
      </w:r>
      <w:r w:rsidR="000A2C92">
        <w:rPr>
          <w:rFonts w:ascii="Trebuchet MS" w:hAnsi="Trebuchet MS"/>
          <w:noProof/>
          <w:szCs w:val="20"/>
        </w:rPr>
        <w:t>ê</w:t>
      </w:r>
      <w:r w:rsidR="00730981" w:rsidRPr="00360FE0">
        <w:rPr>
          <w:rFonts w:ascii="Trebuchet MS" w:hAnsi="Trebuchet MS"/>
          <w:noProof/>
          <w:szCs w:val="20"/>
        </w:rPr>
        <w:t>s de dezembro</w:t>
      </w:r>
      <w:r w:rsidR="00A46372" w:rsidRPr="00360FE0">
        <w:rPr>
          <w:rFonts w:ascii="Trebuchet MS" w:hAnsi="Trebuchet MS"/>
          <w:noProof/>
          <w:szCs w:val="20"/>
        </w:rPr>
        <w:t>,</w:t>
      </w:r>
      <w:r w:rsidR="00B97DF5" w:rsidRPr="00360FE0">
        <w:rPr>
          <w:rFonts w:ascii="Trebuchet MS" w:hAnsi="Trebuchet MS"/>
          <w:noProof/>
          <w:szCs w:val="20"/>
        </w:rPr>
        <w:t xml:space="preserve"> </w:t>
      </w:r>
      <w:r w:rsidR="00A46372" w:rsidRPr="00360FE0">
        <w:rPr>
          <w:rFonts w:ascii="Trebuchet MS" w:hAnsi="Trebuchet MS"/>
          <w:noProof/>
          <w:szCs w:val="20"/>
        </w:rPr>
        <w:t>com base n</w:t>
      </w:r>
      <w:r w:rsidR="00B97DF5" w:rsidRPr="00360FE0">
        <w:rPr>
          <w:rFonts w:ascii="Trebuchet MS" w:hAnsi="Trebuchet MS"/>
          <w:noProof/>
          <w:szCs w:val="20"/>
        </w:rPr>
        <w:t xml:space="preserve">as </w:t>
      </w:r>
      <w:bookmarkStart w:id="214" w:name="OLE_LINK1"/>
      <w:bookmarkStart w:id="215" w:name="OLE_LINK2"/>
      <w:r w:rsidR="00B97DF5" w:rsidRPr="00360FE0">
        <w:rPr>
          <w:rFonts w:ascii="Trebuchet MS" w:hAnsi="Trebuchet MS"/>
          <w:noProof/>
          <w:szCs w:val="20"/>
        </w:rPr>
        <w:t xml:space="preserve">demonstrações financeiras auditadas e consolidadas da </w:t>
      </w:r>
      <w:bookmarkEnd w:id="214"/>
      <w:bookmarkEnd w:id="215"/>
      <w:r w:rsidR="00B97DF5" w:rsidRPr="00360FE0">
        <w:rPr>
          <w:rFonts w:ascii="Trebuchet MS" w:hAnsi="Trebuchet MS"/>
          <w:noProof/>
          <w:szCs w:val="20"/>
        </w:rPr>
        <w:t xml:space="preserve">Eleva </w:t>
      </w:r>
      <w:r w:rsidR="006C36A0" w:rsidRPr="00360FE0">
        <w:rPr>
          <w:rFonts w:ascii="Trebuchet MS" w:hAnsi="Trebuchet MS"/>
          <w:noProof/>
          <w:szCs w:val="20"/>
        </w:rPr>
        <w:t xml:space="preserve">e </w:t>
      </w:r>
      <w:r w:rsidR="00B97DF5" w:rsidRPr="00360FE0">
        <w:rPr>
          <w:rFonts w:ascii="Trebuchet MS" w:hAnsi="Trebuchet MS"/>
          <w:noProof/>
          <w:szCs w:val="20"/>
        </w:rPr>
        <w:t>acompanhad</w:t>
      </w:r>
      <w:r w:rsidR="004D4C1A" w:rsidRPr="00360FE0">
        <w:rPr>
          <w:rFonts w:ascii="Trebuchet MS" w:hAnsi="Trebuchet MS"/>
          <w:noProof/>
          <w:szCs w:val="20"/>
        </w:rPr>
        <w:t>o</w:t>
      </w:r>
      <w:r w:rsidR="00B97DF5" w:rsidRPr="00360FE0">
        <w:rPr>
          <w:rFonts w:ascii="Trebuchet MS" w:hAnsi="Trebuchet MS"/>
          <w:noProof/>
          <w:szCs w:val="20"/>
        </w:rPr>
        <w:t xml:space="preserve"> pelo Agente Fiduciário, sendo que a primeira verificação para fins deste subitem ocorrerá com relação </w:t>
      </w:r>
      <w:r w:rsidR="006C36A0" w:rsidRPr="008C7FD8">
        <w:rPr>
          <w:rFonts w:ascii="Trebuchet MS" w:hAnsi="Trebuchet MS"/>
          <w:noProof/>
          <w:szCs w:val="20"/>
        </w:rPr>
        <w:t xml:space="preserve">a dezembro </w:t>
      </w:r>
      <w:r w:rsidR="00B97DF5" w:rsidRPr="008C7FD8">
        <w:rPr>
          <w:rFonts w:ascii="Trebuchet MS" w:hAnsi="Trebuchet MS"/>
          <w:noProof/>
          <w:szCs w:val="20"/>
        </w:rPr>
        <w:t xml:space="preserve">de </w:t>
      </w:r>
      <w:r w:rsidRPr="008C7FD8">
        <w:rPr>
          <w:rFonts w:ascii="Trebuchet MS" w:hAnsi="Trebuchet MS"/>
          <w:noProof/>
          <w:szCs w:val="20"/>
        </w:rPr>
        <w:t>2021</w:t>
      </w:r>
      <w:r w:rsidR="008C7FD8" w:rsidRPr="008C7FD8">
        <w:rPr>
          <w:rFonts w:ascii="Trebuchet MS" w:hAnsi="Trebuchet MS"/>
          <w:noProof/>
          <w:szCs w:val="20"/>
        </w:rPr>
        <w:t>:</w:t>
      </w:r>
      <w:r>
        <w:rPr>
          <w:rFonts w:ascii="Trebuchet MS" w:hAnsi="Trebuchet MS"/>
          <w:noProof/>
          <w:szCs w:val="20"/>
        </w:rPr>
        <w:t xml:space="preserve"> </w:t>
      </w:r>
      <w:r w:rsidRPr="008B7EDB">
        <w:rPr>
          <w:rFonts w:ascii="Trebuchet MS" w:hAnsi="Trebuchet MS"/>
          <w:b/>
          <w:bCs/>
          <w:noProof/>
          <w:szCs w:val="20"/>
          <w:highlight w:val="yellow"/>
        </w:rPr>
        <w:t xml:space="preserve">[NOTA SF: </w:t>
      </w:r>
      <w:r w:rsidR="000A2C92">
        <w:rPr>
          <w:rFonts w:ascii="Trebuchet MS" w:hAnsi="Trebuchet MS"/>
          <w:b/>
          <w:bCs/>
          <w:noProof/>
          <w:szCs w:val="20"/>
          <w:highlight w:val="yellow"/>
        </w:rPr>
        <w:t>SOB AVALIAÇÃO DO BBI</w:t>
      </w:r>
      <w:r w:rsidRPr="008B7EDB">
        <w:rPr>
          <w:rFonts w:ascii="Trebuchet MS" w:hAnsi="Trebuchet MS"/>
          <w:b/>
          <w:bCs/>
          <w:noProof/>
          <w:szCs w:val="20"/>
          <w:highlight w:val="yellow"/>
        </w:rPr>
        <w:t>]</w:t>
      </w:r>
      <w:r w:rsidR="002D76A2" w:rsidRPr="00360FE0">
        <w:rPr>
          <w:rFonts w:ascii="Trebuchet MS" w:hAnsi="Trebuchet MS"/>
          <w:noProof/>
          <w:szCs w:val="20"/>
        </w:rPr>
        <w:t xml:space="preserve"> </w:t>
      </w:r>
      <w:r w:rsidR="006C36A0" w:rsidRPr="00360FE0">
        <w:rPr>
          <w:rFonts w:ascii="Trebuchet MS" w:hAnsi="Trebuchet MS"/>
          <w:noProof/>
          <w:szCs w:val="20"/>
        </w:rPr>
        <w:t xml:space="preserve"> </w:t>
      </w:r>
    </w:p>
    <w:p w14:paraId="0E26E625" w14:textId="75822571" w:rsidR="00B97DF5" w:rsidRDefault="00B97DF5" w:rsidP="00360FE0">
      <w:pPr>
        <w:pStyle w:val="Level5"/>
        <w:numPr>
          <w:ilvl w:val="0"/>
          <w:numId w:val="0"/>
        </w:numPr>
        <w:shd w:val="clear" w:color="auto" w:fill="FFFFFF"/>
        <w:spacing w:before="140" w:after="240" w:line="276" w:lineRule="auto"/>
        <w:ind w:left="1276"/>
        <w:rPr>
          <w:rFonts w:ascii="Trebuchet MS" w:hAnsi="Trebuchet MS"/>
          <w:noProof/>
          <w:szCs w:val="20"/>
        </w:rPr>
      </w:pPr>
      <w:r w:rsidRPr="00360FE0">
        <w:rPr>
          <w:rFonts w:ascii="Trebuchet MS" w:hAnsi="Trebuchet MS"/>
          <w:noProof/>
          <w:szCs w:val="20"/>
        </w:rPr>
        <w:t xml:space="preserve">O </w:t>
      </w:r>
      <w:r w:rsidR="006C36A0" w:rsidRPr="00360FE0">
        <w:rPr>
          <w:rFonts w:ascii="Trebuchet MS" w:hAnsi="Trebuchet MS"/>
          <w:noProof/>
          <w:szCs w:val="20"/>
        </w:rPr>
        <w:t>Í</w:t>
      </w:r>
      <w:r w:rsidRPr="00360FE0">
        <w:rPr>
          <w:rFonts w:ascii="Trebuchet MS" w:hAnsi="Trebuchet MS"/>
          <w:noProof/>
          <w:szCs w:val="20"/>
        </w:rPr>
        <w:t xml:space="preserve">ndice </w:t>
      </w:r>
      <w:r w:rsidR="006C36A0" w:rsidRPr="00360FE0">
        <w:rPr>
          <w:rFonts w:ascii="Trebuchet MS" w:hAnsi="Trebuchet MS"/>
          <w:noProof/>
          <w:szCs w:val="20"/>
        </w:rPr>
        <w:t>Financeiro, correspondente à relaç</w:t>
      </w:r>
      <w:r w:rsidR="006C36A0" w:rsidRPr="008D6A13">
        <w:rPr>
          <w:rFonts w:ascii="Trebuchet MS" w:hAnsi="Trebuchet MS"/>
          <w:noProof/>
          <w:szCs w:val="20"/>
        </w:rPr>
        <w:t xml:space="preserve">ão entre </w:t>
      </w:r>
      <w:r w:rsidRPr="008D6A13">
        <w:rPr>
          <w:rFonts w:ascii="Trebuchet MS" w:hAnsi="Trebuchet MS"/>
          <w:noProof/>
          <w:szCs w:val="20"/>
        </w:rPr>
        <w:t>a Dívida Financeira Líquida (conforme definido abaixo)</w:t>
      </w:r>
      <w:r w:rsidR="00F153B6" w:rsidRPr="008D6A13">
        <w:rPr>
          <w:rFonts w:ascii="Trebuchet MS" w:hAnsi="Trebuchet MS"/>
          <w:noProof/>
          <w:szCs w:val="20"/>
        </w:rPr>
        <w:t>,</w:t>
      </w:r>
      <w:r w:rsidRPr="008D6A13">
        <w:rPr>
          <w:rFonts w:ascii="Trebuchet MS" w:hAnsi="Trebuchet MS"/>
          <w:noProof/>
          <w:szCs w:val="20"/>
        </w:rPr>
        <w:t xml:space="preserve"> </w:t>
      </w:r>
      <w:r w:rsidR="006C36A0" w:rsidRPr="008D6A13">
        <w:rPr>
          <w:rFonts w:ascii="Trebuchet MS" w:hAnsi="Trebuchet MS"/>
          <w:noProof/>
          <w:szCs w:val="20"/>
        </w:rPr>
        <w:t>acrescida da</w:t>
      </w:r>
      <w:r w:rsidRPr="008D6A13">
        <w:rPr>
          <w:rFonts w:ascii="Trebuchet MS" w:hAnsi="Trebuchet MS"/>
          <w:noProof/>
          <w:szCs w:val="20"/>
        </w:rPr>
        <w:t xml:space="preserve"> Dívida de Aquisições (conforme definido abaixo)</w:t>
      </w:r>
      <w:r w:rsidR="00F153B6" w:rsidRPr="008D6A13">
        <w:rPr>
          <w:rFonts w:ascii="Trebuchet MS" w:hAnsi="Trebuchet MS"/>
          <w:noProof/>
          <w:szCs w:val="20"/>
        </w:rPr>
        <w:t>,</w:t>
      </w:r>
      <w:r w:rsidRPr="008D6A13">
        <w:rPr>
          <w:rFonts w:ascii="Trebuchet MS" w:hAnsi="Trebuchet MS"/>
          <w:noProof/>
          <w:szCs w:val="20"/>
        </w:rPr>
        <w:t xml:space="preserve"> </w:t>
      </w:r>
      <w:r w:rsidR="006C36A0" w:rsidRPr="008D6A13">
        <w:rPr>
          <w:rFonts w:ascii="Trebuchet MS" w:hAnsi="Trebuchet MS"/>
          <w:noProof/>
          <w:szCs w:val="20"/>
        </w:rPr>
        <w:t xml:space="preserve">e o </w:t>
      </w:r>
      <w:r w:rsidRPr="008D6A13">
        <w:rPr>
          <w:rFonts w:ascii="Trebuchet MS" w:hAnsi="Trebuchet MS"/>
          <w:szCs w:val="20"/>
        </w:rPr>
        <w:t xml:space="preserve">EBITDA </w:t>
      </w:r>
      <w:r w:rsidRPr="008D6A13">
        <w:rPr>
          <w:rFonts w:ascii="Trebuchet MS" w:hAnsi="Trebuchet MS"/>
          <w:noProof/>
          <w:szCs w:val="20"/>
        </w:rPr>
        <w:t>(conforme definido abaixo)</w:t>
      </w:r>
      <w:r w:rsidR="006C36A0" w:rsidRPr="008D6A13">
        <w:rPr>
          <w:rFonts w:ascii="Trebuchet MS" w:hAnsi="Trebuchet MS"/>
          <w:noProof/>
          <w:szCs w:val="20"/>
        </w:rPr>
        <w:t xml:space="preserve">, </w:t>
      </w:r>
      <w:r w:rsidRPr="008D6A13">
        <w:rPr>
          <w:rFonts w:ascii="Trebuchet MS" w:hAnsi="Trebuchet MS"/>
          <w:noProof/>
          <w:szCs w:val="20"/>
        </w:rPr>
        <w:t xml:space="preserve">deverá ser igual ou </w:t>
      </w:r>
      <w:r w:rsidR="006C36A0" w:rsidRPr="008D6A13">
        <w:rPr>
          <w:rFonts w:ascii="Trebuchet MS" w:hAnsi="Trebuchet MS"/>
          <w:noProof/>
          <w:szCs w:val="20"/>
        </w:rPr>
        <w:t>inferior</w:t>
      </w:r>
      <w:r w:rsidRPr="008D6A13">
        <w:rPr>
          <w:rFonts w:ascii="Trebuchet MS" w:hAnsi="Trebuchet MS"/>
          <w:noProof/>
          <w:szCs w:val="20"/>
        </w:rPr>
        <w:t xml:space="preserve"> a:</w:t>
      </w:r>
      <w:r w:rsidR="004D4C1A" w:rsidRPr="008D6A13">
        <w:rPr>
          <w:rFonts w:ascii="Trebuchet MS" w:hAnsi="Trebuchet MS"/>
          <w:noProof/>
          <w:szCs w:val="20"/>
        </w:rPr>
        <w:t xml:space="preserve"> </w:t>
      </w:r>
    </w:p>
    <w:p w14:paraId="1CE35A09" w14:textId="3A37E757" w:rsidR="008C7FD8" w:rsidRPr="00803A41" w:rsidRDefault="008C7FD8" w:rsidP="00360FE0">
      <w:pPr>
        <w:pStyle w:val="Level5"/>
        <w:numPr>
          <w:ilvl w:val="0"/>
          <w:numId w:val="0"/>
        </w:numPr>
        <w:shd w:val="clear" w:color="auto" w:fill="FFFFFF"/>
        <w:spacing w:before="140" w:after="240" w:line="276" w:lineRule="auto"/>
        <w:ind w:left="1276"/>
        <w:rPr>
          <w:rFonts w:ascii="Trebuchet MS" w:hAnsi="Trebuchet MS"/>
          <w:b/>
          <w:bCs/>
          <w:noProof/>
          <w:szCs w:val="20"/>
        </w:rPr>
      </w:pPr>
      <w:r w:rsidRPr="00803A41">
        <w:rPr>
          <w:rFonts w:ascii="Trebuchet MS" w:hAnsi="Trebuchet MS"/>
          <w:b/>
          <w:bCs/>
          <w:noProof/>
          <w:szCs w:val="20"/>
          <w:highlight w:val="yellow"/>
        </w:rPr>
        <w:lastRenderedPageBreak/>
        <w:t>[</w:t>
      </w:r>
      <w:r w:rsidR="00803A41" w:rsidRPr="00803A41">
        <w:rPr>
          <w:rFonts w:ascii="Trebuchet MS" w:hAnsi="Trebuchet MS"/>
          <w:b/>
          <w:bCs/>
          <w:noProof/>
          <w:szCs w:val="20"/>
          <w:highlight w:val="yellow"/>
        </w:rPr>
        <w:t>NOTA SF</w:t>
      </w:r>
      <w:r w:rsidRPr="00803A41">
        <w:rPr>
          <w:rFonts w:ascii="Trebuchet MS" w:hAnsi="Trebuchet MS"/>
          <w:b/>
          <w:bCs/>
          <w:noProof/>
          <w:szCs w:val="20"/>
          <w:highlight w:val="yellow"/>
        </w:rPr>
        <w:t xml:space="preserve">: </w:t>
      </w:r>
      <w:r w:rsidR="00EB5B5D">
        <w:rPr>
          <w:rFonts w:ascii="Trebuchet MS" w:hAnsi="Trebuchet MS"/>
          <w:b/>
          <w:bCs/>
          <w:noProof/>
          <w:szCs w:val="20"/>
          <w:highlight w:val="yellow"/>
        </w:rPr>
        <w:t>ÍNDICES</w:t>
      </w:r>
      <w:r w:rsidR="00803A41" w:rsidRPr="00803A41">
        <w:rPr>
          <w:rFonts w:ascii="Trebuchet MS" w:hAnsi="Trebuchet MS"/>
          <w:b/>
          <w:bCs/>
          <w:noProof/>
          <w:szCs w:val="20"/>
          <w:highlight w:val="yellow"/>
        </w:rPr>
        <w:t xml:space="preserve"> A SEREM CONFIRMADOS ENTRE AS PARTES. ADICIONALMENTE, COMPANHIA SUGERE QUE A MEDIÇÃO OCORRA ANUALMENTE EM DEZEMBRO. A SER CONFIRMADO ENTRE AS PARTES</w:t>
      </w:r>
      <w:r w:rsidRPr="00803A41">
        <w:rPr>
          <w:rFonts w:ascii="Trebuchet MS" w:hAnsi="Trebuchet MS"/>
          <w:b/>
          <w:bCs/>
          <w:noProof/>
          <w:szCs w:val="20"/>
          <w:highlight w:val="yellow"/>
        </w:rPr>
        <w:t>]</w:t>
      </w:r>
    </w:p>
    <w:p w14:paraId="0557D337" w14:textId="0CCF8612" w:rsidR="00B97DF5" w:rsidRPr="008D6A13" w:rsidRDefault="008D6A13" w:rsidP="00360FE0">
      <w:pPr>
        <w:pStyle w:val="Level5"/>
        <w:numPr>
          <w:ilvl w:val="0"/>
          <w:numId w:val="19"/>
        </w:numPr>
        <w:shd w:val="clear" w:color="auto" w:fill="FFFFFF"/>
        <w:spacing w:before="140" w:after="240" w:line="276" w:lineRule="auto"/>
        <w:rPr>
          <w:rFonts w:ascii="Trebuchet MS" w:hAnsi="Trebuchet MS"/>
          <w:noProof/>
          <w:szCs w:val="20"/>
        </w:rPr>
      </w:pPr>
      <w:r w:rsidRPr="008D6A13">
        <w:rPr>
          <w:rFonts w:ascii="Trebuchet MS" w:hAnsi="Trebuchet MS"/>
          <w:szCs w:val="20"/>
        </w:rPr>
        <w:t>5,</w:t>
      </w:r>
      <w:r w:rsidR="008E6989">
        <w:rPr>
          <w:rFonts w:ascii="Trebuchet MS" w:hAnsi="Trebuchet MS"/>
          <w:szCs w:val="20"/>
        </w:rPr>
        <w:t>0</w:t>
      </w:r>
      <w:r w:rsidRPr="008D6A13">
        <w:rPr>
          <w:rFonts w:ascii="Trebuchet MS" w:hAnsi="Trebuchet MS"/>
          <w:szCs w:val="20"/>
        </w:rPr>
        <w:t>0</w:t>
      </w:r>
      <w:r w:rsidR="00B97DF5" w:rsidRPr="008D6A13">
        <w:rPr>
          <w:rFonts w:ascii="Trebuchet MS" w:hAnsi="Trebuchet MS"/>
          <w:noProof/>
          <w:szCs w:val="20"/>
        </w:rPr>
        <w:t xml:space="preserve"> (</w:t>
      </w:r>
      <w:r w:rsidRPr="008D6A13">
        <w:rPr>
          <w:rFonts w:ascii="Trebuchet MS" w:hAnsi="Trebuchet MS"/>
          <w:noProof/>
          <w:szCs w:val="20"/>
        </w:rPr>
        <w:t xml:space="preserve">cinco inteiros </w:t>
      </w:r>
      <w:r w:rsidR="00B97DF5" w:rsidRPr="008D6A13">
        <w:rPr>
          <w:rFonts w:ascii="Trebuchet MS" w:hAnsi="Trebuchet MS"/>
          <w:noProof/>
          <w:szCs w:val="20"/>
        </w:rPr>
        <w:t xml:space="preserve">) </w:t>
      </w:r>
      <w:r w:rsidR="00156C83" w:rsidRPr="008D6A13">
        <w:rPr>
          <w:rFonts w:ascii="Trebuchet MS" w:hAnsi="Trebuchet MS"/>
          <w:noProof/>
          <w:szCs w:val="20"/>
        </w:rPr>
        <w:t xml:space="preserve">em dezembro </w:t>
      </w:r>
      <w:r w:rsidR="00B97DF5" w:rsidRPr="008D6A13">
        <w:rPr>
          <w:rFonts w:ascii="Trebuchet MS" w:hAnsi="Trebuchet MS"/>
          <w:noProof/>
          <w:szCs w:val="20"/>
        </w:rPr>
        <w:t xml:space="preserve">de </w:t>
      </w:r>
      <w:r w:rsidR="008B7EDB" w:rsidRPr="008D6A13">
        <w:rPr>
          <w:rFonts w:ascii="Trebuchet MS" w:hAnsi="Trebuchet MS"/>
          <w:noProof/>
          <w:szCs w:val="20"/>
        </w:rPr>
        <w:t>2021</w:t>
      </w:r>
      <w:r w:rsidR="00B97DF5" w:rsidRPr="008D6A13">
        <w:rPr>
          <w:rFonts w:ascii="Trebuchet MS" w:hAnsi="Trebuchet MS"/>
          <w:noProof/>
          <w:szCs w:val="20"/>
        </w:rPr>
        <w:t>;</w:t>
      </w:r>
    </w:p>
    <w:p w14:paraId="037DAF35" w14:textId="0B4968EA" w:rsidR="00156C83" w:rsidRPr="008D6A13" w:rsidRDefault="008D6A13" w:rsidP="00360FE0">
      <w:pPr>
        <w:pStyle w:val="Level5"/>
        <w:numPr>
          <w:ilvl w:val="0"/>
          <w:numId w:val="19"/>
        </w:numPr>
        <w:shd w:val="clear" w:color="auto" w:fill="FFFFFF"/>
        <w:spacing w:before="140" w:after="240" w:line="276" w:lineRule="auto"/>
        <w:rPr>
          <w:rFonts w:ascii="Trebuchet MS" w:hAnsi="Trebuchet MS"/>
          <w:noProof/>
          <w:szCs w:val="20"/>
        </w:rPr>
      </w:pPr>
      <w:r w:rsidRPr="008D6A13">
        <w:rPr>
          <w:rFonts w:ascii="Trebuchet MS" w:hAnsi="Trebuchet MS"/>
          <w:szCs w:val="20"/>
        </w:rPr>
        <w:t>4,</w:t>
      </w:r>
      <w:r w:rsidR="008E6989">
        <w:rPr>
          <w:rFonts w:ascii="Trebuchet MS" w:hAnsi="Trebuchet MS"/>
          <w:szCs w:val="20"/>
        </w:rPr>
        <w:t>00</w:t>
      </w:r>
      <w:r w:rsidRPr="008D6A13">
        <w:rPr>
          <w:rFonts w:ascii="Trebuchet MS" w:hAnsi="Trebuchet MS"/>
          <w:noProof/>
          <w:szCs w:val="20"/>
        </w:rPr>
        <w:t xml:space="preserve"> (quatro inteiros)</w:t>
      </w:r>
      <w:r w:rsidR="00156C83" w:rsidRPr="008D6A13">
        <w:rPr>
          <w:rFonts w:ascii="Trebuchet MS" w:hAnsi="Trebuchet MS"/>
          <w:noProof/>
          <w:szCs w:val="20"/>
        </w:rPr>
        <w:t xml:space="preserve"> em dezembro de </w:t>
      </w:r>
      <w:r w:rsidR="009B3B4E" w:rsidRPr="008D6A13">
        <w:rPr>
          <w:rFonts w:ascii="Trebuchet MS" w:hAnsi="Trebuchet MS"/>
          <w:noProof/>
          <w:szCs w:val="20"/>
        </w:rPr>
        <w:t>2022</w:t>
      </w:r>
      <w:r w:rsidR="00156C83" w:rsidRPr="008D6A13">
        <w:rPr>
          <w:rFonts w:ascii="Trebuchet MS" w:hAnsi="Trebuchet MS"/>
          <w:noProof/>
          <w:szCs w:val="20"/>
        </w:rPr>
        <w:t>;</w:t>
      </w:r>
      <w:r w:rsidR="000A2C92">
        <w:rPr>
          <w:rFonts w:ascii="Trebuchet MS" w:hAnsi="Trebuchet MS"/>
          <w:noProof/>
          <w:szCs w:val="20"/>
        </w:rPr>
        <w:t xml:space="preserve"> e</w:t>
      </w:r>
    </w:p>
    <w:p w14:paraId="181BD28D" w14:textId="68B0FB6E" w:rsidR="00156C83" w:rsidRPr="008D6A13" w:rsidRDefault="008E6989" w:rsidP="00360FE0">
      <w:pPr>
        <w:pStyle w:val="Level5"/>
        <w:numPr>
          <w:ilvl w:val="0"/>
          <w:numId w:val="19"/>
        </w:numPr>
        <w:shd w:val="clear" w:color="auto" w:fill="FFFFFF"/>
        <w:spacing w:before="140" w:after="240" w:line="276" w:lineRule="auto"/>
        <w:rPr>
          <w:rFonts w:ascii="Trebuchet MS" w:hAnsi="Trebuchet MS"/>
          <w:noProof/>
          <w:szCs w:val="20"/>
        </w:rPr>
      </w:pPr>
      <w:r>
        <w:rPr>
          <w:rFonts w:ascii="Trebuchet MS" w:hAnsi="Trebuchet MS"/>
          <w:szCs w:val="20"/>
        </w:rPr>
        <w:t>3</w:t>
      </w:r>
      <w:r w:rsidR="008D6A13" w:rsidRPr="008D6A13">
        <w:rPr>
          <w:rFonts w:ascii="Trebuchet MS" w:hAnsi="Trebuchet MS"/>
          <w:szCs w:val="20"/>
        </w:rPr>
        <w:t>,00</w:t>
      </w:r>
      <w:r w:rsidR="008D6A13" w:rsidRPr="008D6A13">
        <w:rPr>
          <w:rFonts w:ascii="Trebuchet MS" w:hAnsi="Trebuchet MS"/>
          <w:noProof/>
          <w:szCs w:val="20"/>
        </w:rPr>
        <w:t xml:space="preserve"> (</w:t>
      </w:r>
      <w:r>
        <w:rPr>
          <w:rFonts w:ascii="Trebuchet MS" w:hAnsi="Trebuchet MS"/>
          <w:noProof/>
          <w:szCs w:val="20"/>
        </w:rPr>
        <w:t xml:space="preserve">três </w:t>
      </w:r>
      <w:r w:rsidR="008D6A13" w:rsidRPr="008D6A13">
        <w:rPr>
          <w:rFonts w:ascii="Trebuchet MS" w:hAnsi="Trebuchet MS"/>
          <w:noProof/>
          <w:szCs w:val="20"/>
        </w:rPr>
        <w:t>inteiros)</w:t>
      </w:r>
      <w:r w:rsidR="00B97DF5" w:rsidRPr="008D6A13">
        <w:rPr>
          <w:rFonts w:ascii="Trebuchet MS" w:hAnsi="Trebuchet MS"/>
          <w:noProof/>
          <w:szCs w:val="20"/>
        </w:rPr>
        <w:t xml:space="preserve"> </w:t>
      </w:r>
      <w:r w:rsidR="00156C83" w:rsidRPr="008D6A13">
        <w:rPr>
          <w:rFonts w:ascii="Trebuchet MS" w:hAnsi="Trebuchet MS"/>
          <w:noProof/>
          <w:szCs w:val="20"/>
        </w:rPr>
        <w:t xml:space="preserve">em dezembro </w:t>
      </w:r>
      <w:r w:rsidR="00B97DF5" w:rsidRPr="008D6A13">
        <w:rPr>
          <w:rFonts w:ascii="Trebuchet MS" w:hAnsi="Trebuchet MS"/>
          <w:noProof/>
          <w:szCs w:val="20"/>
        </w:rPr>
        <w:t xml:space="preserve">de </w:t>
      </w:r>
      <w:r w:rsidR="009B3B4E" w:rsidRPr="008D6A13">
        <w:rPr>
          <w:rFonts w:ascii="Trebuchet MS" w:hAnsi="Trebuchet MS"/>
          <w:noProof/>
          <w:szCs w:val="20"/>
        </w:rPr>
        <w:t>2023</w:t>
      </w:r>
      <w:r w:rsidR="008D6A13">
        <w:rPr>
          <w:rFonts w:ascii="Trebuchet MS" w:hAnsi="Trebuchet MS"/>
          <w:noProof/>
          <w:szCs w:val="20"/>
        </w:rPr>
        <w:t xml:space="preserve"> até a Data de Vencimento</w:t>
      </w:r>
      <w:r w:rsidR="00B97DF5" w:rsidRPr="008D6A13">
        <w:rPr>
          <w:rFonts w:ascii="Trebuchet MS" w:hAnsi="Trebuchet MS"/>
          <w:noProof/>
          <w:szCs w:val="20"/>
        </w:rPr>
        <w:t>;</w:t>
      </w:r>
    </w:p>
    <w:p w14:paraId="7F7A5DEC" w14:textId="4C32048B" w:rsidR="000C1814" w:rsidRPr="000C1814" w:rsidRDefault="000C1814" w:rsidP="000C1814">
      <w:pPr>
        <w:pStyle w:val="Level5"/>
        <w:numPr>
          <w:ilvl w:val="0"/>
          <w:numId w:val="0"/>
        </w:numPr>
        <w:shd w:val="clear" w:color="auto" w:fill="FFFFFF"/>
        <w:spacing w:before="140" w:after="240" w:line="276" w:lineRule="auto"/>
        <w:ind w:left="3402" w:hanging="2126"/>
        <w:rPr>
          <w:rFonts w:ascii="Trebuchet MS" w:hAnsi="Trebuchet MS"/>
          <w:b/>
          <w:bCs/>
          <w:noProof/>
          <w:szCs w:val="20"/>
        </w:rPr>
      </w:pPr>
      <w:r>
        <w:rPr>
          <w:rFonts w:ascii="Trebuchet MS" w:hAnsi="Trebuchet MS"/>
          <w:noProof/>
          <w:szCs w:val="20"/>
        </w:rPr>
        <w:t xml:space="preserve">onde: </w:t>
      </w:r>
      <w:r w:rsidRPr="000C1814">
        <w:rPr>
          <w:rFonts w:ascii="Trebuchet MS" w:hAnsi="Trebuchet MS"/>
          <w:b/>
          <w:bCs/>
          <w:noProof/>
          <w:szCs w:val="20"/>
          <w:highlight w:val="yellow"/>
        </w:rPr>
        <w:t>[NOTA SF: DEFINIÇÕES ABAIXO A SEREM DISCUTIDAS ENTRE AS PARTES]</w:t>
      </w:r>
    </w:p>
    <w:p w14:paraId="105A331C" w14:textId="64FD77E4" w:rsidR="00B97DF5" w:rsidRPr="008D6A13" w:rsidRDefault="00B97DF5" w:rsidP="00360FE0">
      <w:pPr>
        <w:pStyle w:val="Level5"/>
        <w:numPr>
          <w:ilvl w:val="0"/>
          <w:numId w:val="0"/>
        </w:numPr>
        <w:shd w:val="clear" w:color="auto" w:fill="FFFFFF"/>
        <w:spacing w:before="140" w:after="240" w:line="276" w:lineRule="auto"/>
        <w:ind w:left="1276"/>
        <w:rPr>
          <w:rFonts w:ascii="Trebuchet MS" w:hAnsi="Trebuchet MS"/>
          <w:noProof/>
          <w:szCs w:val="20"/>
        </w:rPr>
      </w:pPr>
      <w:r w:rsidRPr="008D6A13">
        <w:rPr>
          <w:rFonts w:ascii="Trebuchet MS" w:hAnsi="Trebuchet MS"/>
          <w:noProof/>
          <w:szCs w:val="20"/>
        </w:rPr>
        <w:t>“</w:t>
      </w:r>
      <w:r w:rsidRPr="008D6A13">
        <w:rPr>
          <w:rFonts w:ascii="Trebuchet MS" w:hAnsi="Trebuchet MS"/>
          <w:noProof/>
          <w:szCs w:val="20"/>
          <w:u w:val="single"/>
        </w:rPr>
        <w:t xml:space="preserve">Dívida </w:t>
      </w:r>
      <w:r w:rsidR="00C770ED" w:rsidRPr="008D6A13">
        <w:rPr>
          <w:rFonts w:ascii="Trebuchet MS" w:hAnsi="Trebuchet MS"/>
          <w:noProof/>
          <w:szCs w:val="20"/>
          <w:u w:val="single"/>
        </w:rPr>
        <w:t xml:space="preserve">Financeira </w:t>
      </w:r>
      <w:r w:rsidRPr="008D6A13">
        <w:rPr>
          <w:rFonts w:ascii="Trebuchet MS" w:hAnsi="Trebuchet MS"/>
          <w:noProof/>
          <w:szCs w:val="20"/>
          <w:u w:val="single"/>
        </w:rPr>
        <w:t>Líquida</w:t>
      </w:r>
      <w:r w:rsidRPr="008D6A13">
        <w:rPr>
          <w:rFonts w:ascii="Trebuchet MS" w:hAnsi="Trebuchet MS"/>
          <w:noProof/>
          <w:szCs w:val="20"/>
        </w:rPr>
        <w:t xml:space="preserve">”: </w:t>
      </w:r>
      <w:r w:rsidR="00156C83" w:rsidRPr="008D6A13">
        <w:rPr>
          <w:rFonts w:ascii="Trebuchet MS" w:hAnsi="Trebuchet MS"/>
          <w:noProof/>
          <w:szCs w:val="20"/>
        </w:rPr>
        <w:t xml:space="preserve">valor correspondente às somas das operações bancárias, incluindo desconto/antecipação de recebíveis (duplicatas, cheques e notas promissórias), </w:t>
      </w:r>
      <w:r w:rsidR="00156C83" w:rsidRPr="00FF4A6D">
        <w:rPr>
          <w:rFonts w:ascii="Trebuchet MS" w:hAnsi="Trebuchet MS"/>
          <w:noProof/>
          <w:szCs w:val="20"/>
        </w:rPr>
        <w:t xml:space="preserve">adiantamento a depositantes, capital de giro em geral em moeda nacional ou estrangeira, contas rotativas (conta garantida, cheque especial) efetivamente utilizadas, </w:t>
      </w:r>
      <w:r w:rsidR="00156C83" w:rsidRPr="00FF4A6D">
        <w:rPr>
          <w:rFonts w:ascii="Trebuchet MS" w:hAnsi="Trebuchet MS"/>
          <w:i/>
          <w:noProof/>
          <w:szCs w:val="20"/>
        </w:rPr>
        <w:t>leasing</w:t>
      </w:r>
      <w:r w:rsidR="00156C83" w:rsidRPr="00FF4A6D">
        <w:rPr>
          <w:rFonts w:ascii="Trebuchet MS" w:hAnsi="Trebuchet MS"/>
          <w:noProof/>
          <w:szCs w:val="20"/>
        </w:rPr>
        <w:t xml:space="preserve">, Finame e </w:t>
      </w:r>
      <w:r w:rsidR="00156C83" w:rsidRPr="00FF4A6D">
        <w:rPr>
          <w:rFonts w:ascii="Trebuchet MS" w:hAnsi="Trebuchet MS"/>
          <w:i/>
          <w:noProof/>
          <w:szCs w:val="20"/>
        </w:rPr>
        <w:t>leaseback</w:t>
      </w:r>
      <w:r w:rsidR="00156C83" w:rsidRPr="00FF4A6D">
        <w:rPr>
          <w:rFonts w:ascii="Trebuchet MS" w:hAnsi="Trebuchet MS"/>
          <w:noProof/>
          <w:szCs w:val="20"/>
        </w:rPr>
        <w:t xml:space="preserve"> e outras operações registradas no Sistema de Informação de Crédito – SCR do Banco Central do Brasil</w:t>
      </w:r>
      <w:r w:rsidR="008E6989" w:rsidRPr="00FF4A6D">
        <w:rPr>
          <w:rFonts w:ascii="Trebuchet MS" w:hAnsi="Trebuchet MS"/>
          <w:noProof/>
          <w:szCs w:val="20"/>
        </w:rPr>
        <w:t xml:space="preserve">, com exceção das opções de put e call referentes </w:t>
      </w:r>
      <w:r w:rsidR="00FF4A6D">
        <w:rPr>
          <w:rFonts w:ascii="Trebuchet MS" w:hAnsi="Trebuchet MS"/>
          <w:noProof/>
          <w:szCs w:val="20"/>
        </w:rPr>
        <w:t>à operação [</w:t>
      </w:r>
      <w:r w:rsidR="00FF4A6D" w:rsidRPr="00FF4A6D">
        <w:rPr>
          <w:rFonts w:ascii="Trebuchet MS" w:hAnsi="Trebuchet MS"/>
          <w:i/>
          <w:iCs/>
          <w:noProof/>
          <w:szCs w:val="20"/>
          <w:highlight w:val="yellow"/>
        </w:rPr>
        <w:t xml:space="preserve">descrição da operação do </w:t>
      </w:r>
      <w:r w:rsidR="008E6989" w:rsidRPr="00FF4A6D">
        <w:rPr>
          <w:rFonts w:ascii="Trebuchet MS" w:hAnsi="Trebuchet MS"/>
          <w:i/>
          <w:iCs/>
          <w:noProof/>
          <w:szCs w:val="20"/>
          <w:highlight w:val="yellow"/>
        </w:rPr>
        <w:t>Projeto Lighthouse</w:t>
      </w:r>
      <w:r w:rsidR="00803A41" w:rsidRPr="00FF4A6D">
        <w:rPr>
          <w:rFonts w:ascii="Trebuchet MS" w:hAnsi="Trebuchet MS"/>
          <w:noProof/>
          <w:szCs w:val="20"/>
        </w:rPr>
        <w:t>]</w:t>
      </w:r>
      <w:r w:rsidR="00156C83" w:rsidRPr="00FF4A6D">
        <w:rPr>
          <w:rFonts w:ascii="Trebuchet MS" w:hAnsi="Trebuchet MS"/>
          <w:noProof/>
          <w:szCs w:val="20"/>
        </w:rPr>
        <w:t>, bem como operações ou qualquer instrumento, público ou privado, de mercado de capitais</w:t>
      </w:r>
      <w:r w:rsidR="008E6989" w:rsidRPr="00FF4A6D">
        <w:rPr>
          <w:rFonts w:ascii="Trebuchet MS" w:hAnsi="Trebuchet MS"/>
          <w:noProof/>
          <w:szCs w:val="20"/>
        </w:rPr>
        <w:t xml:space="preserve">, com exceção das debêntures </w:t>
      </w:r>
      <w:r w:rsidR="00FF4A6D">
        <w:rPr>
          <w:rFonts w:ascii="Trebuchet MS" w:hAnsi="Trebuchet MS"/>
          <w:noProof/>
          <w:szCs w:val="20"/>
        </w:rPr>
        <w:t xml:space="preserve">simples, </w:t>
      </w:r>
      <w:r w:rsidR="008E6989" w:rsidRPr="00FF4A6D">
        <w:rPr>
          <w:rFonts w:ascii="Trebuchet MS" w:hAnsi="Trebuchet MS"/>
          <w:noProof/>
          <w:szCs w:val="20"/>
        </w:rPr>
        <w:t xml:space="preserve">não conversíveis </w:t>
      </w:r>
      <w:r w:rsidR="00FF4A6D">
        <w:rPr>
          <w:rFonts w:ascii="Trebuchet MS" w:hAnsi="Trebuchet MS"/>
          <w:noProof/>
          <w:szCs w:val="20"/>
        </w:rPr>
        <w:t>em ações da [</w:t>
      </w:r>
      <w:r w:rsidR="00FF4A6D" w:rsidRPr="00FF4A6D">
        <w:rPr>
          <w:rFonts w:ascii="Trebuchet MS" w:hAnsi="Trebuchet MS"/>
          <w:i/>
          <w:iCs/>
          <w:noProof/>
          <w:szCs w:val="20"/>
          <w:highlight w:val="yellow"/>
        </w:rPr>
        <w:t>número de emissão</w:t>
      </w:r>
      <w:r w:rsidR="00FF4A6D">
        <w:rPr>
          <w:rFonts w:ascii="Trebuchet MS" w:hAnsi="Trebuchet MS"/>
          <w:noProof/>
          <w:szCs w:val="20"/>
        </w:rPr>
        <w:t>] emissão da [</w:t>
      </w:r>
      <w:r w:rsidR="008E6989" w:rsidRPr="00FF4A6D">
        <w:rPr>
          <w:rFonts w:ascii="Trebuchet MS" w:hAnsi="Trebuchet MS"/>
          <w:noProof/>
          <w:szCs w:val="20"/>
          <w:highlight w:val="yellow"/>
        </w:rPr>
        <w:t>Cogna</w:t>
      </w:r>
      <w:r w:rsidR="00FF4A6D">
        <w:rPr>
          <w:rFonts w:ascii="Trebuchet MS" w:hAnsi="Trebuchet MS"/>
          <w:noProof/>
          <w:szCs w:val="20"/>
        </w:rPr>
        <w:t>], emitidas em [</w:t>
      </w:r>
      <w:r w:rsidR="00FF4A6D" w:rsidRPr="00FF4A6D">
        <w:rPr>
          <w:rFonts w:ascii="Trebuchet MS" w:hAnsi="Trebuchet MS"/>
          <w:i/>
          <w:iCs/>
          <w:noProof/>
          <w:szCs w:val="20"/>
          <w:highlight w:val="yellow"/>
        </w:rPr>
        <w:t>data</w:t>
      </w:r>
      <w:r w:rsidR="00FF4A6D">
        <w:rPr>
          <w:rFonts w:ascii="Trebuchet MS" w:hAnsi="Trebuchet MS"/>
          <w:noProof/>
          <w:szCs w:val="20"/>
        </w:rPr>
        <w:t>]</w:t>
      </w:r>
      <w:r w:rsidR="008E6989" w:rsidRPr="00FF4A6D">
        <w:rPr>
          <w:rFonts w:ascii="Trebuchet MS" w:hAnsi="Trebuchet MS"/>
          <w:noProof/>
          <w:szCs w:val="20"/>
        </w:rPr>
        <w:t>,</w:t>
      </w:r>
      <w:r w:rsidR="00156C83" w:rsidRPr="00FF4A6D">
        <w:rPr>
          <w:rFonts w:ascii="Trebuchet MS" w:hAnsi="Trebuchet MS"/>
          <w:noProof/>
          <w:szCs w:val="20"/>
        </w:rPr>
        <w:t xml:space="preserve"> e deduzidas as aplicações financeiras, as disponibilidades e os recebíveis de cartão de crédito a valor presente</w:t>
      </w:r>
      <w:r w:rsidR="008C7FD8" w:rsidRPr="00FF4A6D">
        <w:rPr>
          <w:rFonts w:ascii="Trebuchet MS" w:hAnsi="Trebuchet MS"/>
          <w:noProof/>
          <w:szCs w:val="20"/>
        </w:rPr>
        <w:t>, bem como mútuos celebrados com executivos atrelados a aumentos de capital</w:t>
      </w:r>
      <w:r w:rsidR="00156C83" w:rsidRPr="008D6A13">
        <w:rPr>
          <w:rFonts w:ascii="Trebuchet MS" w:hAnsi="Trebuchet MS"/>
          <w:noProof/>
          <w:szCs w:val="20"/>
        </w:rPr>
        <w:t xml:space="preserve">. Fica desde já esclarecido que contratos de aluguel, bem como fianças bancárias (ou seguro garantia) que asseguram a execução de contratos de construção de empreendimentos imobiliários na modalidade </w:t>
      </w:r>
      <w:r w:rsidR="00156C83" w:rsidRPr="008D6A13">
        <w:rPr>
          <w:rFonts w:ascii="Trebuchet MS" w:hAnsi="Trebuchet MS"/>
          <w:i/>
          <w:noProof/>
          <w:szCs w:val="20"/>
        </w:rPr>
        <w:t>Built to Suit</w:t>
      </w:r>
      <w:r w:rsidR="00156C83" w:rsidRPr="008D6A13">
        <w:rPr>
          <w:rFonts w:ascii="Trebuchet MS" w:hAnsi="Trebuchet MS"/>
          <w:noProof/>
          <w:szCs w:val="20"/>
        </w:rPr>
        <w:t xml:space="preserve"> de longo prazo, não serão considerados dívida líquida bancária.</w:t>
      </w:r>
    </w:p>
    <w:p w14:paraId="6F676D3F" w14:textId="2F1CB71E" w:rsidR="00B97DF5" w:rsidRPr="008D6A13" w:rsidRDefault="00B97DF5" w:rsidP="00360FE0">
      <w:pPr>
        <w:pStyle w:val="Level5"/>
        <w:numPr>
          <w:ilvl w:val="0"/>
          <w:numId w:val="0"/>
        </w:numPr>
        <w:shd w:val="clear" w:color="auto" w:fill="FFFFFF"/>
        <w:spacing w:before="140" w:after="240" w:line="276" w:lineRule="auto"/>
        <w:ind w:left="1276"/>
        <w:rPr>
          <w:rFonts w:ascii="Trebuchet MS" w:hAnsi="Trebuchet MS"/>
          <w:noProof/>
          <w:szCs w:val="20"/>
        </w:rPr>
      </w:pPr>
      <w:r w:rsidRPr="008D6A13">
        <w:rPr>
          <w:rFonts w:ascii="Trebuchet MS" w:hAnsi="Trebuchet MS"/>
          <w:noProof/>
          <w:szCs w:val="20"/>
        </w:rPr>
        <w:t>“</w:t>
      </w:r>
      <w:r w:rsidRPr="008D6A13">
        <w:rPr>
          <w:rFonts w:ascii="Trebuchet MS" w:hAnsi="Trebuchet MS"/>
          <w:noProof/>
          <w:szCs w:val="20"/>
          <w:u w:val="single"/>
        </w:rPr>
        <w:t>Dívida de Aquisições</w:t>
      </w:r>
      <w:r w:rsidRPr="008D6A13">
        <w:rPr>
          <w:rFonts w:ascii="Trebuchet MS" w:hAnsi="Trebuchet MS"/>
          <w:noProof/>
          <w:szCs w:val="20"/>
        </w:rPr>
        <w:t xml:space="preserve">”: </w:t>
      </w:r>
      <w:r w:rsidR="00620CA2" w:rsidRPr="008D6A13">
        <w:rPr>
          <w:rFonts w:ascii="Trebuchet MS" w:hAnsi="Trebuchet MS"/>
          <w:noProof/>
          <w:szCs w:val="20"/>
        </w:rPr>
        <w:t>operações ou qualquer instrumento, público ou privado, de aquisições parceladas de empresas</w:t>
      </w:r>
      <w:r w:rsidR="00EB5B5D">
        <w:rPr>
          <w:rFonts w:ascii="Trebuchet MS" w:hAnsi="Trebuchet MS"/>
          <w:noProof/>
          <w:szCs w:val="20"/>
        </w:rPr>
        <w:t>, exceto por [</w:t>
      </w:r>
      <w:r w:rsidR="00EB5B5D" w:rsidRPr="00EB5B5D">
        <w:rPr>
          <w:rFonts w:ascii="Trebuchet MS" w:hAnsi="Trebuchet MS"/>
          <w:noProof/>
          <w:szCs w:val="20"/>
          <w:highlight w:val="yellow"/>
        </w:rPr>
        <w:t>=</w:t>
      </w:r>
      <w:r w:rsidR="00EB5B5D">
        <w:rPr>
          <w:rFonts w:ascii="Trebuchet MS" w:hAnsi="Trebuchet MS"/>
          <w:noProof/>
          <w:szCs w:val="20"/>
        </w:rPr>
        <w:t>]</w:t>
      </w:r>
      <w:r w:rsidR="00620CA2" w:rsidRPr="008D6A13">
        <w:rPr>
          <w:rFonts w:ascii="Trebuchet MS" w:hAnsi="Trebuchet MS"/>
          <w:noProof/>
          <w:szCs w:val="20"/>
        </w:rPr>
        <w:t xml:space="preserve">. Caso haja garantia do acionista controlador da </w:t>
      </w:r>
      <w:r w:rsidR="00C13EC3" w:rsidRPr="008D6A13">
        <w:rPr>
          <w:rFonts w:ascii="Trebuchet MS" w:hAnsi="Trebuchet MS"/>
          <w:noProof/>
          <w:szCs w:val="20"/>
        </w:rPr>
        <w:t xml:space="preserve">Emissora </w:t>
      </w:r>
      <w:r w:rsidR="00620CA2" w:rsidRPr="008D6A13">
        <w:rPr>
          <w:rFonts w:ascii="Trebuchet MS" w:hAnsi="Trebuchet MS"/>
          <w:noProof/>
          <w:szCs w:val="20"/>
        </w:rPr>
        <w:t>(“</w:t>
      </w:r>
      <w:r w:rsidR="00620CA2" w:rsidRPr="008D6A13">
        <w:rPr>
          <w:rFonts w:ascii="Trebuchet MS" w:hAnsi="Trebuchet MS"/>
          <w:noProof/>
          <w:szCs w:val="20"/>
          <w:u w:val="single"/>
        </w:rPr>
        <w:t>Fundo Gera</w:t>
      </w:r>
      <w:r w:rsidR="00620CA2" w:rsidRPr="008D6A13">
        <w:rPr>
          <w:rFonts w:ascii="Trebuchet MS" w:hAnsi="Trebuchet MS"/>
          <w:noProof/>
          <w:szCs w:val="20"/>
        </w:rPr>
        <w:t>”) para aquisições parceladas de empresas, a parcela garantida pelo Fundo Gera será excluída desse cálculo</w:t>
      </w:r>
      <w:r w:rsidRPr="008D6A13">
        <w:rPr>
          <w:rFonts w:ascii="Trebuchet MS" w:hAnsi="Trebuchet MS"/>
          <w:noProof/>
          <w:szCs w:val="20"/>
        </w:rPr>
        <w:t>.</w:t>
      </w:r>
      <w:r w:rsidR="008E6989">
        <w:rPr>
          <w:rFonts w:ascii="Trebuchet MS" w:hAnsi="Trebuchet MS"/>
          <w:noProof/>
          <w:szCs w:val="20"/>
        </w:rPr>
        <w:t xml:space="preserve"> </w:t>
      </w:r>
      <w:r w:rsidR="00FF4A6D" w:rsidRPr="00FF4A6D">
        <w:rPr>
          <w:rFonts w:ascii="Trebuchet MS" w:hAnsi="Trebuchet MS"/>
          <w:b/>
          <w:bCs/>
          <w:noProof/>
          <w:szCs w:val="20"/>
        </w:rPr>
        <w:t>[</w:t>
      </w:r>
      <w:r w:rsidR="00FF4A6D" w:rsidRPr="00FF4A6D">
        <w:rPr>
          <w:rFonts w:ascii="Trebuchet MS" w:hAnsi="Trebuchet MS"/>
          <w:b/>
          <w:bCs/>
          <w:noProof/>
          <w:szCs w:val="20"/>
          <w:highlight w:val="yellow"/>
        </w:rPr>
        <w:t xml:space="preserve">NOTA </w:t>
      </w:r>
      <w:r w:rsidR="00FF4A6D">
        <w:rPr>
          <w:rFonts w:ascii="Trebuchet MS" w:hAnsi="Trebuchet MS"/>
          <w:b/>
          <w:bCs/>
          <w:noProof/>
          <w:szCs w:val="20"/>
          <w:highlight w:val="yellow"/>
        </w:rPr>
        <w:t>SF</w:t>
      </w:r>
      <w:r w:rsidR="00FF4A6D" w:rsidRPr="00FF4A6D">
        <w:rPr>
          <w:rFonts w:ascii="Trebuchet MS" w:hAnsi="Trebuchet MS"/>
          <w:b/>
          <w:bCs/>
          <w:noProof/>
          <w:szCs w:val="20"/>
          <w:highlight w:val="yellow"/>
        </w:rPr>
        <w:t xml:space="preserve">: </w:t>
      </w:r>
      <w:r w:rsidR="00FF4A6D">
        <w:rPr>
          <w:rFonts w:ascii="Trebuchet MS" w:hAnsi="Trebuchet MS"/>
          <w:b/>
          <w:bCs/>
          <w:noProof/>
          <w:szCs w:val="20"/>
          <w:highlight w:val="yellow"/>
        </w:rPr>
        <w:t xml:space="preserve">FAVOR CONFRIMAR SE SERÃO DESCONTADOS OS VALORES RECEBIDOS </w:t>
      </w:r>
      <w:r w:rsidR="00EB5B5D">
        <w:rPr>
          <w:rFonts w:ascii="Trebuchet MS" w:hAnsi="Trebuchet MS"/>
          <w:b/>
          <w:bCs/>
          <w:noProof/>
          <w:szCs w:val="20"/>
          <w:highlight w:val="yellow"/>
        </w:rPr>
        <w:t>DA</w:t>
      </w:r>
      <w:r w:rsidR="00FF4A6D">
        <w:rPr>
          <w:rFonts w:ascii="Trebuchet MS" w:hAnsi="Trebuchet MS"/>
          <w:b/>
          <w:bCs/>
          <w:noProof/>
          <w:szCs w:val="20"/>
          <w:highlight w:val="yellow"/>
        </w:rPr>
        <w:t xml:space="preserve"> VASTA</w:t>
      </w:r>
      <w:r w:rsidR="00FF4A6D" w:rsidRPr="00FF4A6D">
        <w:rPr>
          <w:rFonts w:ascii="Trebuchet MS" w:hAnsi="Trebuchet MS"/>
          <w:b/>
          <w:bCs/>
          <w:noProof/>
          <w:szCs w:val="20"/>
        </w:rPr>
        <w:t>]</w:t>
      </w:r>
    </w:p>
    <w:p w14:paraId="6DD6ECF1" w14:textId="620E9533" w:rsidR="00B97DF5" w:rsidRPr="008D6A13" w:rsidRDefault="00B97DF5" w:rsidP="00360FE0">
      <w:pPr>
        <w:pStyle w:val="Level5"/>
        <w:numPr>
          <w:ilvl w:val="0"/>
          <w:numId w:val="0"/>
        </w:numPr>
        <w:shd w:val="clear" w:color="auto" w:fill="FFFFFF"/>
        <w:spacing w:before="140" w:after="240" w:line="276" w:lineRule="auto"/>
        <w:ind w:left="1276"/>
        <w:rPr>
          <w:rFonts w:ascii="Trebuchet MS" w:hAnsi="Trebuchet MS"/>
          <w:szCs w:val="20"/>
        </w:rPr>
      </w:pPr>
      <w:r w:rsidRPr="008D6A13">
        <w:rPr>
          <w:rFonts w:ascii="Trebuchet MS" w:hAnsi="Trebuchet MS"/>
          <w:szCs w:val="20"/>
        </w:rPr>
        <w:t>“</w:t>
      </w:r>
      <w:r w:rsidRPr="008D6A13">
        <w:rPr>
          <w:rFonts w:ascii="Trebuchet MS" w:hAnsi="Trebuchet MS"/>
          <w:szCs w:val="20"/>
          <w:u w:val="single"/>
        </w:rPr>
        <w:t>EBITDA</w:t>
      </w:r>
      <w:r w:rsidRPr="008D6A13">
        <w:rPr>
          <w:rFonts w:ascii="Trebuchet MS" w:hAnsi="Trebuchet MS"/>
          <w:szCs w:val="20"/>
        </w:rPr>
        <w:t xml:space="preserve">”: </w:t>
      </w:r>
      <w:r w:rsidR="00620CA2" w:rsidRPr="008D6A13">
        <w:rPr>
          <w:rFonts w:ascii="Trebuchet MS" w:hAnsi="Trebuchet MS"/>
          <w:szCs w:val="20"/>
        </w:rPr>
        <w:t xml:space="preserve">corresponde ao lucro líquido apurado antes da consideração de: (a) despesa (ou receita) financeira; (b) provisão para o imposto de renda e contribuições sociais; (c) depreciações e amortizações; (d) perdas (ou lucros) resultantes de equivalência patrimonial nos resultados dos investimentos em sociedades coligadas ou controladas; (e) ágio; (f) despesas com plano de </w:t>
      </w:r>
      <w:r w:rsidR="00620CA2" w:rsidRPr="008D6A13">
        <w:rPr>
          <w:rFonts w:ascii="Trebuchet MS" w:hAnsi="Trebuchet MS"/>
          <w:i/>
          <w:szCs w:val="20"/>
        </w:rPr>
        <w:t xml:space="preserve">stock </w:t>
      </w:r>
      <w:proofErr w:type="spellStart"/>
      <w:r w:rsidR="00620CA2" w:rsidRPr="008D6A13">
        <w:rPr>
          <w:rFonts w:ascii="Trebuchet MS" w:hAnsi="Trebuchet MS"/>
          <w:i/>
          <w:szCs w:val="20"/>
        </w:rPr>
        <w:t>options</w:t>
      </w:r>
      <w:proofErr w:type="spellEnd"/>
      <w:r w:rsidR="00620CA2" w:rsidRPr="008D6A13">
        <w:rPr>
          <w:rFonts w:ascii="Trebuchet MS" w:hAnsi="Trebuchet MS"/>
          <w:szCs w:val="20"/>
        </w:rPr>
        <w:t xml:space="preserve">; e (g) baixas decorrentes de </w:t>
      </w:r>
      <w:proofErr w:type="spellStart"/>
      <w:r w:rsidR="00620CA2" w:rsidRPr="008D6A13">
        <w:rPr>
          <w:rFonts w:ascii="Trebuchet MS" w:hAnsi="Trebuchet MS"/>
          <w:i/>
          <w:szCs w:val="20"/>
        </w:rPr>
        <w:t>impairment</w:t>
      </w:r>
      <w:proofErr w:type="spellEnd"/>
      <w:r w:rsidR="00620CA2" w:rsidRPr="008D6A13">
        <w:rPr>
          <w:rFonts w:ascii="Trebuchet MS" w:hAnsi="Trebuchet MS"/>
          <w:szCs w:val="20"/>
        </w:rPr>
        <w:t xml:space="preserve"> de ativos (efeito não-caixa),</w:t>
      </w:r>
      <w:r w:rsidR="008C7FD8">
        <w:rPr>
          <w:rFonts w:ascii="Trebuchet MS" w:hAnsi="Trebuchet MS"/>
          <w:szCs w:val="20"/>
        </w:rPr>
        <w:t xml:space="preserve"> (h) despesas com </w:t>
      </w:r>
      <w:r w:rsidR="0000448E">
        <w:rPr>
          <w:rFonts w:ascii="Trebuchet MS" w:hAnsi="Trebuchet MS"/>
          <w:szCs w:val="20"/>
        </w:rPr>
        <w:t>operações de compra e venda de sociedades (</w:t>
      </w:r>
      <w:r w:rsidR="008C7FD8">
        <w:rPr>
          <w:rFonts w:ascii="Trebuchet MS" w:hAnsi="Trebuchet MS"/>
          <w:szCs w:val="20"/>
        </w:rPr>
        <w:t>M&amp;A</w:t>
      </w:r>
      <w:r w:rsidR="0000448E">
        <w:rPr>
          <w:rFonts w:ascii="Trebuchet MS" w:hAnsi="Trebuchet MS"/>
          <w:szCs w:val="20"/>
        </w:rPr>
        <w:t>)</w:t>
      </w:r>
      <w:r w:rsidR="008C7FD8">
        <w:rPr>
          <w:rFonts w:ascii="Trebuchet MS" w:hAnsi="Trebuchet MS"/>
          <w:szCs w:val="20"/>
        </w:rPr>
        <w:t>; e (i) despesas pré-operacionais de novas unidades,</w:t>
      </w:r>
      <w:r w:rsidR="00620CA2" w:rsidRPr="008D6A13">
        <w:rPr>
          <w:rFonts w:ascii="Trebuchet MS" w:hAnsi="Trebuchet MS"/>
          <w:szCs w:val="20"/>
        </w:rPr>
        <w:t xml:space="preserve"> calculado nos termos da Instrução da CVM n.º 527, de 4 de outubro de 2012. Entretanto, caso alguma aquisição </w:t>
      </w:r>
      <w:r w:rsidR="00EB5B5D">
        <w:rPr>
          <w:rFonts w:ascii="Trebuchet MS" w:hAnsi="Trebuchet MS"/>
          <w:szCs w:val="20"/>
        </w:rPr>
        <w:t>seja</w:t>
      </w:r>
      <w:r w:rsidR="00620CA2" w:rsidRPr="008D6A13">
        <w:rPr>
          <w:rFonts w:ascii="Trebuchet MS" w:hAnsi="Trebuchet MS"/>
          <w:szCs w:val="20"/>
        </w:rPr>
        <w:t xml:space="preserve"> feita ao longo do exercício social pelo </w:t>
      </w:r>
      <w:r w:rsidR="00AE295F" w:rsidRPr="008D6A13">
        <w:rPr>
          <w:rFonts w:ascii="Trebuchet MS" w:hAnsi="Trebuchet MS"/>
          <w:szCs w:val="20"/>
        </w:rPr>
        <w:t>[</w:t>
      </w:r>
      <w:r w:rsidR="00620CA2" w:rsidRPr="008D6A13">
        <w:rPr>
          <w:rFonts w:ascii="Trebuchet MS" w:hAnsi="Trebuchet MS"/>
          <w:szCs w:val="20"/>
        </w:rPr>
        <w:t>Grupo Eleva</w:t>
      </w:r>
      <w:r w:rsidR="00AE295F" w:rsidRPr="008D6A13">
        <w:rPr>
          <w:rFonts w:ascii="Trebuchet MS" w:hAnsi="Trebuchet MS"/>
          <w:szCs w:val="20"/>
        </w:rPr>
        <w:t>]</w:t>
      </w:r>
      <w:r w:rsidR="00620CA2" w:rsidRPr="008D6A13">
        <w:rPr>
          <w:rFonts w:ascii="Trebuchet MS" w:hAnsi="Trebuchet MS"/>
          <w:szCs w:val="20"/>
        </w:rPr>
        <w:t xml:space="preserve">, este poderá usar o seguinte cálculo de EBITDA para a empresa adquirida para fins de </w:t>
      </w:r>
      <w:proofErr w:type="spellStart"/>
      <w:r w:rsidR="00620CA2" w:rsidRPr="008D6A13">
        <w:rPr>
          <w:rFonts w:ascii="Trebuchet MS" w:hAnsi="Trebuchet MS"/>
          <w:i/>
          <w:szCs w:val="20"/>
        </w:rPr>
        <w:t>covenants</w:t>
      </w:r>
      <w:proofErr w:type="spellEnd"/>
      <w:r w:rsidR="00620CA2" w:rsidRPr="008D6A13">
        <w:rPr>
          <w:rFonts w:ascii="Trebuchet MS" w:hAnsi="Trebuchet MS"/>
          <w:szCs w:val="20"/>
        </w:rPr>
        <w:t xml:space="preserve"> financeiros: EBITDA apresentado no relatório de </w:t>
      </w:r>
      <w:proofErr w:type="spellStart"/>
      <w:r w:rsidR="00620CA2" w:rsidRPr="008D6A13">
        <w:rPr>
          <w:rFonts w:ascii="Trebuchet MS" w:hAnsi="Trebuchet MS"/>
          <w:i/>
          <w:szCs w:val="20"/>
        </w:rPr>
        <w:t>due</w:t>
      </w:r>
      <w:proofErr w:type="spellEnd"/>
      <w:r w:rsidR="00620CA2" w:rsidRPr="008D6A13">
        <w:rPr>
          <w:rFonts w:ascii="Trebuchet MS" w:hAnsi="Trebuchet MS"/>
          <w:i/>
          <w:szCs w:val="20"/>
        </w:rPr>
        <w:t xml:space="preserve"> </w:t>
      </w:r>
      <w:proofErr w:type="spellStart"/>
      <w:r w:rsidR="00620CA2" w:rsidRPr="008D6A13">
        <w:rPr>
          <w:rFonts w:ascii="Trebuchet MS" w:hAnsi="Trebuchet MS"/>
          <w:i/>
          <w:szCs w:val="20"/>
        </w:rPr>
        <w:t>dilligence</w:t>
      </w:r>
      <w:proofErr w:type="spellEnd"/>
      <w:r w:rsidR="00620CA2" w:rsidRPr="008D6A13">
        <w:rPr>
          <w:rFonts w:ascii="Trebuchet MS" w:hAnsi="Trebuchet MS"/>
          <w:szCs w:val="20"/>
        </w:rPr>
        <w:t xml:space="preserve"> da auditoria/consultoria até momento da aquisição mais EBITDA que o </w:t>
      </w:r>
      <w:r w:rsidR="00C13EC3" w:rsidRPr="008D6A13">
        <w:rPr>
          <w:rFonts w:ascii="Trebuchet MS" w:hAnsi="Trebuchet MS"/>
          <w:szCs w:val="20"/>
        </w:rPr>
        <w:t>[</w:t>
      </w:r>
      <w:r w:rsidR="00620CA2" w:rsidRPr="008D6A13">
        <w:rPr>
          <w:rFonts w:ascii="Trebuchet MS" w:hAnsi="Trebuchet MS"/>
          <w:szCs w:val="20"/>
        </w:rPr>
        <w:t>Grupo Eleva</w:t>
      </w:r>
      <w:r w:rsidR="00C13EC3" w:rsidRPr="008D6A13">
        <w:rPr>
          <w:rFonts w:ascii="Trebuchet MS" w:hAnsi="Trebuchet MS"/>
          <w:szCs w:val="20"/>
        </w:rPr>
        <w:t>]</w:t>
      </w:r>
      <w:r w:rsidR="00620CA2" w:rsidRPr="008D6A13">
        <w:rPr>
          <w:rFonts w:ascii="Trebuchet MS" w:hAnsi="Trebuchet MS"/>
          <w:szCs w:val="20"/>
        </w:rPr>
        <w:t xml:space="preserve"> divulgará a partir do momento da aquisição</w:t>
      </w:r>
      <w:r w:rsidRPr="008D6A13">
        <w:rPr>
          <w:rFonts w:ascii="Trebuchet MS" w:hAnsi="Trebuchet MS"/>
          <w:szCs w:val="20"/>
        </w:rPr>
        <w:t>.</w:t>
      </w:r>
      <w:r w:rsidR="008E6989" w:rsidRPr="008E6989">
        <w:t xml:space="preserve"> </w:t>
      </w:r>
      <w:r w:rsidR="003A5A12" w:rsidRPr="00E97727">
        <w:rPr>
          <w:rFonts w:ascii="Trebuchet MS" w:hAnsi="Trebuchet MS"/>
          <w:b/>
          <w:bCs/>
          <w:szCs w:val="20"/>
          <w:highlight w:val="yellow"/>
        </w:rPr>
        <w:t>[</w:t>
      </w:r>
      <w:r w:rsidR="00EB5B5D" w:rsidRPr="00E97727">
        <w:rPr>
          <w:rFonts w:ascii="Trebuchet MS" w:hAnsi="Trebuchet MS"/>
          <w:b/>
          <w:bCs/>
          <w:szCs w:val="20"/>
          <w:highlight w:val="yellow"/>
        </w:rPr>
        <w:t xml:space="preserve">NOTA ELEVA: DEVE SER ACRESCIDO NO </w:t>
      </w:r>
      <w:r w:rsidR="00EB5B5D" w:rsidRPr="00E97727">
        <w:rPr>
          <w:rFonts w:ascii="Trebuchet MS" w:hAnsi="Trebuchet MS"/>
          <w:b/>
          <w:bCs/>
          <w:szCs w:val="20"/>
          <w:highlight w:val="yellow"/>
        </w:rPr>
        <w:lastRenderedPageBreak/>
        <w:t>CÁLCULO O EBITDA PROPORCIONAL À PARTICIPAÇÃO DA ELEVA NO PROJETO LIGHTHOUSE. A SER DISCUTIDO</w:t>
      </w:r>
      <w:r w:rsidR="00EB5B5D" w:rsidRPr="00E97727">
        <w:rPr>
          <w:rFonts w:ascii="Trebuchet MS" w:hAnsi="Trebuchet MS"/>
          <w:b/>
          <w:bCs/>
          <w:szCs w:val="20"/>
        </w:rPr>
        <w:t>]</w:t>
      </w:r>
    </w:p>
    <w:p w14:paraId="694CB87C" w14:textId="15A0E746" w:rsidR="00B97DF5" w:rsidRPr="008D6A13"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216" w:name="_Ref391996822"/>
      <w:r w:rsidRPr="008D6A13">
        <w:rPr>
          <w:rFonts w:ascii="Trebuchet MS" w:hAnsi="Trebuchet MS"/>
          <w:szCs w:val="20"/>
        </w:rPr>
        <w:t>Os valores financeiros indicados nesta Cláusula Sexta serão corrigidos anualmente, de acordo com a variação acumulada do Índice Nacional de Preços ao Consumidor Amplo (“</w:t>
      </w:r>
      <w:r w:rsidRPr="008D6A13">
        <w:rPr>
          <w:rFonts w:ascii="Trebuchet MS" w:hAnsi="Trebuchet MS"/>
          <w:szCs w:val="20"/>
          <w:u w:val="single"/>
        </w:rPr>
        <w:t>IPCA</w:t>
      </w:r>
      <w:r w:rsidRPr="008D6A13">
        <w:rPr>
          <w:rFonts w:ascii="Trebuchet MS" w:hAnsi="Trebuchet MS"/>
          <w:szCs w:val="20"/>
        </w:rPr>
        <w:t>”), a partir da Data de Emissão.</w:t>
      </w:r>
    </w:p>
    <w:p w14:paraId="3F4E4C48" w14:textId="6B0A8FEB"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Para</w:t>
      </w:r>
      <w:r w:rsidRPr="00360FE0">
        <w:rPr>
          <w:rFonts w:ascii="Trebuchet MS" w:hAnsi="Trebuchet MS"/>
          <w:noProof/>
          <w:szCs w:val="20"/>
        </w:rPr>
        <w:t xml:space="preserve"> fins do Evento de Vencimento Antecipado não automático previsto na Cláusula 6.1.2, item (xi) acima, será deduzido do cálculo referente aos </w:t>
      </w:r>
      <w:r w:rsidR="009B3B4E">
        <w:rPr>
          <w:rFonts w:ascii="Trebuchet MS" w:hAnsi="Trebuchet MS"/>
          <w:noProof/>
          <w:szCs w:val="20"/>
        </w:rPr>
        <w:t>[</w:t>
      </w:r>
      <w:r w:rsidR="003A5A12" w:rsidRPr="009B3B4E">
        <w:rPr>
          <w:rFonts w:ascii="Trebuchet MS" w:hAnsi="Trebuchet MS"/>
          <w:szCs w:val="20"/>
          <w:highlight w:val="yellow"/>
        </w:rPr>
        <w:t>R$</w:t>
      </w:r>
      <w:r w:rsidR="003A5A12">
        <w:rPr>
          <w:rFonts w:ascii="Trebuchet MS" w:hAnsi="Trebuchet MS"/>
          <w:szCs w:val="20"/>
          <w:highlight w:val="yellow"/>
        </w:rPr>
        <w:t>50</w:t>
      </w:r>
      <w:r w:rsidR="003A5A12" w:rsidRPr="009B3B4E">
        <w:rPr>
          <w:rFonts w:ascii="Trebuchet MS" w:hAnsi="Trebuchet MS"/>
          <w:szCs w:val="20"/>
          <w:highlight w:val="yellow"/>
        </w:rPr>
        <w:t>.000.000,00 (</w:t>
      </w:r>
      <w:r w:rsidR="003A5A12">
        <w:rPr>
          <w:rFonts w:ascii="Trebuchet MS" w:hAnsi="Trebuchet MS"/>
          <w:szCs w:val="20"/>
          <w:highlight w:val="yellow"/>
        </w:rPr>
        <w:t>cinquenta</w:t>
      </w:r>
      <w:r w:rsidR="003A5A12" w:rsidRPr="009B3B4E">
        <w:rPr>
          <w:rFonts w:ascii="Trebuchet MS" w:hAnsi="Trebuchet MS"/>
          <w:szCs w:val="20"/>
          <w:highlight w:val="yellow"/>
        </w:rPr>
        <w:t xml:space="preserve"> milhões de reais)</w:t>
      </w:r>
      <w:r w:rsidR="003A5A12">
        <w:rPr>
          <w:rFonts w:ascii="Trebuchet MS" w:hAnsi="Trebuchet MS"/>
          <w:szCs w:val="20"/>
          <w:highlight w:val="yellow"/>
        </w:rPr>
        <w:t>/</w:t>
      </w:r>
      <w:r w:rsidRPr="009B3B4E">
        <w:rPr>
          <w:rFonts w:ascii="Trebuchet MS" w:hAnsi="Trebuchet MS"/>
          <w:szCs w:val="20"/>
          <w:highlight w:val="yellow"/>
        </w:rPr>
        <w:t>R$25.000.000,00 (vinte e cinco milhões de reais)</w:t>
      </w:r>
      <w:r w:rsidR="009B3B4E">
        <w:rPr>
          <w:rFonts w:ascii="Trebuchet MS" w:hAnsi="Trebuchet MS"/>
          <w:szCs w:val="20"/>
        </w:rPr>
        <w:t>]</w:t>
      </w:r>
      <w:r w:rsidRPr="00360FE0">
        <w:rPr>
          <w:rFonts w:ascii="Trebuchet MS" w:hAnsi="Trebuchet MS"/>
          <w:noProof/>
          <w:szCs w:val="20"/>
        </w:rPr>
        <w:t>, os valores que a Emissora, as Fiadoras ou qualquer de suas Controladas venham a ser reembolsados por terceiros em decorrência da referida condenação.</w:t>
      </w:r>
      <w:r w:rsidR="008E6989">
        <w:rPr>
          <w:rFonts w:ascii="Trebuchet MS" w:hAnsi="Trebuchet MS"/>
          <w:noProof/>
          <w:szCs w:val="20"/>
        </w:rPr>
        <w:t xml:space="preserve"> </w:t>
      </w:r>
      <w:r w:rsidR="008E6989" w:rsidRPr="003A5A12">
        <w:rPr>
          <w:rFonts w:ascii="Trebuchet MS" w:hAnsi="Trebuchet MS"/>
          <w:b/>
          <w:bCs/>
          <w:noProof/>
          <w:szCs w:val="20"/>
          <w:highlight w:val="yellow"/>
        </w:rPr>
        <w:t>[</w:t>
      </w:r>
      <w:r w:rsidR="003A5A12" w:rsidRPr="003A5A12">
        <w:rPr>
          <w:rFonts w:ascii="Trebuchet MS" w:hAnsi="Trebuchet MS"/>
          <w:b/>
          <w:bCs/>
          <w:noProof/>
          <w:szCs w:val="20"/>
          <w:highlight w:val="yellow"/>
        </w:rPr>
        <w:t>NOTA SF: COMPANHIA SUGERE AUMENTAR O VALOR PARA R$ 50 MILHÕES. A SER DISCUTIDO ENTRE AS PARTES</w:t>
      </w:r>
      <w:r w:rsidR="008E6989" w:rsidRPr="003A5A12">
        <w:rPr>
          <w:rFonts w:ascii="Trebuchet MS" w:hAnsi="Trebuchet MS"/>
          <w:b/>
          <w:bCs/>
          <w:noProof/>
          <w:szCs w:val="20"/>
          <w:highlight w:val="yellow"/>
        </w:rPr>
        <w:t>]</w:t>
      </w:r>
    </w:p>
    <w:p w14:paraId="39D13AD3"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ocorrência de quaisquer dos Eventos de Vencimento Antecipado previstos na Cláusula </w:t>
      </w:r>
      <w:r w:rsidRPr="00360FE0">
        <w:rPr>
          <w:rFonts w:ascii="Trebuchet MS" w:hAnsi="Trebuchet MS"/>
          <w:szCs w:val="20"/>
        </w:rPr>
        <w:fldChar w:fldCharType="begin"/>
      </w:r>
      <w:r w:rsidRPr="00360FE0">
        <w:rPr>
          <w:rFonts w:ascii="Trebuchet MS" w:hAnsi="Trebuchet MS"/>
          <w:szCs w:val="20"/>
        </w:rPr>
        <w:instrText xml:space="preserve"> REF _Ref416256173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6.1.1</w:t>
      </w:r>
      <w:r w:rsidRPr="00360FE0">
        <w:rPr>
          <w:rFonts w:ascii="Trebuchet MS" w:hAnsi="Trebuchet MS"/>
          <w:szCs w:val="20"/>
        </w:rPr>
        <w:fldChar w:fldCharType="end"/>
      </w:r>
      <w:r w:rsidRPr="00360FE0">
        <w:rPr>
          <w:rFonts w:ascii="Trebuchet MS" w:hAnsi="Trebuchet MS"/>
          <w:szCs w:val="20"/>
        </w:rPr>
        <w:t xml:space="preserve"> acima, não sanados nos respectivos prazos de cura, se aplicável, acarretará o vencimento antecipado automático das Debêntures, independentemente de qualquer aviso ou notificação, judicial ou extrajudicial.</w:t>
      </w:r>
      <w:bookmarkEnd w:id="216"/>
      <w:r w:rsidRPr="00360FE0">
        <w:rPr>
          <w:rFonts w:ascii="Trebuchet MS" w:hAnsi="Trebuchet MS"/>
          <w:szCs w:val="20"/>
        </w:rPr>
        <w:t xml:space="preserve"> </w:t>
      </w:r>
    </w:p>
    <w:p w14:paraId="2ACA943C" w14:textId="0F401CF1"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217" w:name="_Ref391996829"/>
      <w:r w:rsidRPr="00360FE0">
        <w:rPr>
          <w:rFonts w:ascii="Trebuchet MS" w:hAnsi="Trebuchet MS"/>
          <w:szCs w:val="20"/>
        </w:rPr>
        <w:t xml:space="preserve">Na ocorrência dos Eventos de Vencimento Antecipado previstos na Cláusula </w:t>
      </w:r>
      <w:r w:rsidRPr="00360FE0">
        <w:rPr>
          <w:rFonts w:ascii="Trebuchet MS" w:hAnsi="Trebuchet MS"/>
          <w:szCs w:val="20"/>
        </w:rPr>
        <w:fldChar w:fldCharType="begin"/>
      </w:r>
      <w:r w:rsidRPr="00360FE0">
        <w:rPr>
          <w:rFonts w:ascii="Trebuchet MS" w:hAnsi="Trebuchet MS"/>
          <w:szCs w:val="20"/>
        </w:rPr>
        <w:instrText xml:space="preserve"> REF _Ref398888998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6.1.2</w:t>
      </w:r>
      <w:r w:rsidRPr="00360FE0">
        <w:rPr>
          <w:rFonts w:ascii="Trebuchet MS" w:hAnsi="Trebuchet MS"/>
          <w:szCs w:val="20"/>
        </w:rPr>
        <w:fldChar w:fldCharType="end"/>
      </w:r>
      <w:r w:rsidRPr="00360FE0">
        <w:rPr>
          <w:rFonts w:ascii="Trebuchet MS" w:hAnsi="Trebuchet MS"/>
          <w:szCs w:val="20"/>
        </w:rPr>
        <w:t xml:space="preserve"> acima, o Agente Fiduciário deverá convocar, no prazo máximo </w:t>
      </w:r>
      <w:r w:rsidR="00217619" w:rsidRPr="00360FE0">
        <w:rPr>
          <w:rFonts w:ascii="Trebuchet MS" w:hAnsi="Trebuchet MS"/>
          <w:szCs w:val="20"/>
        </w:rPr>
        <w:t xml:space="preserve">de </w:t>
      </w:r>
      <w:r w:rsidR="00217619">
        <w:rPr>
          <w:rFonts w:ascii="Trebuchet MS" w:hAnsi="Trebuchet MS"/>
          <w:szCs w:val="20"/>
        </w:rPr>
        <w:t>[</w:t>
      </w:r>
      <w:r w:rsidR="00217619" w:rsidRPr="009B3B4E">
        <w:rPr>
          <w:rFonts w:ascii="Trebuchet MS" w:hAnsi="Trebuchet MS"/>
          <w:szCs w:val="20"/>
          <w:highlight w:val="yellow"/>
        </w:rPr>
        <w:t xml:space="preserve">5 (cinco) Dias </w:t>
      </w:r>
      <w:r w:rsidR="00217619" w:rsidRPr="00C62E55">
        <w:rPr>
          <w:rFonts w:ascii="Trebuchet MS" w:hAnsi="Trebuchet MS"/>
          <w:szCs w:val="20"/>
          <w:highlight w:val="yellow"/>
        </w:rPr>
        <w:t>Úteis</w:t>
      </w:r>
      <w:r w:rsidR="00C62E55" w:rsidRPr="00C62E55">
        <w:rPr>
          <w:rFonts w:ascii="Trebuchet MS" w:hAnsi="Trebuchet MS"/>
          <w:szCs w:val="20"/>
          <w:highlight w:val="yellow"/>
        </w:rPr>
        <w:t xml:space="preserve">/2 </w:t>
      </w:r>
      <w:r w:rsidR="00C62E55" w:rsidRPr="009B3B4E">
        <w:rPr>
          <w:rFonts w:ascii="Trebuchet MS" w:hAnsi="Trebuchet MS"/>
          <w:szCs w:val="20"/>
          <w:highlight w:val="yellow"/>
        </w:rPr>
        <w:t>(</w:t>
      </w:r>
      <w:r w:rsidR="00C62E55">
        <w:rPr>
          <w:rFonts w:ascii="Trebuchet MS" w:hAnsi="Trebuchet MS"/>
          <w:szCs w:val="20"/>
          <w:highlight w:val="yellow"/>
        </w:rPr>
        <w:t>dois</w:t>
      </w:r>
      <w:r w:rsidR="00C62E55" w:rsidRPr="009B3B4E">
        <w:rPr>
          <w:rFonts w:ascii="Trebuchet MS" w:hAnsi="Trebuchet MS"/>
          <w:szCs w:val="20"/>
          <w:highlight w:val="yellow"/>
        </w:rPr>
        <w:t>) Dias Úteis</w:t>
      </w:r>
      <w:r w:rsidR="00217619">
        <w:rPr>
          <w:rFonts w:ascii="Trebuchet MS" w:hAnsi="Trebuchet MS"/>
          <w:szCs w:val="20"/>
        </w:rPr>
        <w:t>]</w:t>
      </w:r>
      <w:r w:rsidR="00217619" w:rsidRPr="00360FE0">
        <w:rPr>
          <w:rFonts w:ascii="Trebuchet MS" w:hAnsi="Trebuchet MS"/>
          <w:szCs w:val="20"/>
        </w:rPr>
        <w:t xml:space="preserve"> a </w:t>
      </w:r>
      <w:r w:rsidRPr="00360FE0">
        <w:rPr>
          <w:rFonts w:ascii="Trebuchet MS" w:hAnsi="Trebuchet MS"/>
          <w:szCs w:val="20"/>
        </w:rPr>
        <w:t>contar do momento em que tomar ciência do evento, Assembleia Gera</w:t>
      </w:r>
      <w:r w:rsidR="00517CC5">
        <w:rPr>
          <w:rFonts w:ascii="Trebuchet MS" w:hAnsi="Trebuchet MS"/>
          <w:szCs w:val="20"/>
        </w:rPr>
        <w:t>l</w:t>
      </w:r>
      <w:r w:rsidRPr="00360FE0">
        <w:rPr>
          <w:rFonts w:ascii="Trebuchet MS" w:hAnsi="Trebuchet MS"/>
          <w:szCs w:val="20"/>
        </w:rPr>
        <w:t xml:space="preserve"> de Debenturistas, a se realizar nos prazos e demais condições descritas na Cláusula Décima abaixo, para deliberar sobre a não decretação de vencimento antecipado das obrigações decorrentes das Debêntures, nos termos desta Escritura de Emissão.</w:t>
      </w:r>
      <w:bookmarkEnd w:id="217"/>
      <w:r w:rsidR="00065241">
        <w:rPr>
          <w:rFonts w:ascii="Trebuchet MS" w:hAnsi="Trebuchet MS"/>
          <w:szCs w:val="20"/>
        </w:rPr>
        <w:t xml:space="preserve"> </w:t>
      </w:r>
      <w:r w:rsidR="00C62E55" w:rsidRPr="00C62E55">
        <w:rPr>
          <w:rFonts w:ascii="Trebuchet MS" w:hAnsi="Trebuchet MS"/>
          <w:b/>
          <w:bCs/>
          <w:szCs w:val="20"/>
          <w:highlight w:val="yellow"/>
        </w:rPr>
        <w:t>[NOTA SF: COORDENADORES SUGEREM 2 DIAS ÚTEIS. A SER DISCUTIDO ENTRE AS PARTES]</w:t>
      </w:r>
    </w:p>
    <w:p w14:paraId="38A584A2" w14:textId="43F9B149"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218" w:name="_Ref392008629"/>
      <w:r w:rsidRPr="00360FE0">
        <w:rPr>
          <w:rFonts w:ascii="Trebuchet MS" w:hAnsi="Trebuchet MS"/>
          <w:szCs w:val="20"/>
        </w:rPr>
        <w:t>Na Assembleia Gera</w:t>
      </w:r>
      <w:r w:rsidR="009B3B4E">
        <w:rPr>
          <w:rFonts w:ascii="Trebuchet MS" w:hAnsi="Trebuchet MS"/>
          <w:szCs w:val="20"/>
        </w:rPr>
        <w:t>l</w:t>
      </w:r>
      <w:r w:rsidRPr="00360FE0">
        <w:rPr>
          <w:rFonts w:ascii="Trebuchet MS" w:hAnsi="Trebuchet MS"/>
          <w:szCs w:val="20"/>
        </w:rPr>
        <w:t xml:space="preserve"> de Debenturistas tratada na Cláusula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6.5</w:t>
      </w:r>
      <w:r w:rsidRPr="00360FE0">
        <w:rPr>
          <w:rFonts w:ascii="Trebuchet MS" w:hAnsi="Trebuchet MS"/>
          <w:szCs w:val="20"/>
        </w:rPr>
        <w:fldChar w:fldCharType="end"/>
      </w:r>
      <w:r w:rsidRPr="00360FE0">
        <w:rPr>
          <w:rFonts w:ascii="Trebuchet MS" w:hAnsi="Trebuchet MS"/>
          <w:szCs w:val="20"/>
        </w:rPr>
        <w:t xml:space="preserve"> acima, Debenturistas representando, no mínimo, </w:t>
      </w:r>
      <w:r w:rsidR="00C62E55">
        <w:rPr>
          <w:rFonts w:ascii="Trebuchet MS" w:hAnsi="Trebuchet MS"/>
          <w:szCs w:val="20"/>
        </w:rPr>
        <w:t>[</w:t>
      </w:r>
      <w:r w:rsidR="00C62E55">
        <w:rPr>
          <w:rFonts w:ascii="Trebuchet MS" w:hAnsi="Trebuchet MS"/>
          <w:szCs w:val="20"/>
          <w:highlight w:val="yellow"/>
        </w:rPr>
        <w:t>75</w:t>
      </w:r>
      <w:r w:rsidR="00C62E55" w:rsidRPr="009B3B4E">
        <w:rPr>
          <w:rFonts w:ascii="Trebuchet MS" w:hAnsi="Trebuchet MS"/>
          <w:szCs w:val="20"/>
          <w:highlight w:val="yellow"/>
        </w:rPr>
        <w:t>% (</w:t>
      </w:r>
      <w:r w:rsidR="00C62E55">
        <w:rPr>
          <w:rFonts w:ascii="Trebuchet MS" w:hAnsi="Trebuchet MS"/>
          <w:szCs w:val="20"/>
          <w:highlight w:val="yellow"/>
        </w:rPr>
        <w:t xml:space="preserve">setenta e cinco </w:t>
      </w:r>
      <w:r w:rsidR="00C62E55" w:rsidRPr="009B3B4E">
        <w:rPr>
          <w:rFonts w:ascii="Trebuchet MS" w:hAnsi="Trebuchet MS"/>
          <w:szCs w:val="20"/>
          <w:highlight w:val="yellow"/>
        </w:rPr>
        <w:t>por cento)</w:t>
      </w:r>
      <w:r w:rsidR="00C62E55">
        <w:rPr>
          <w:rFonts w:ascii="Trebuchet MS" w:hAnsi="Trebuchet MS"/>
          <w:szCs w:val="20"/>
          <w:highlight w:val="yellow"/>
        </w:rPr>
        <w:t>/</w:t>
      </w:r>
      <w:r w:rsidRPr="009B3B4E">
        <w:rPr>
          <w:rFonts w:ascii="Trebuchet MS" w:hAnsi="Trebuchet MS"/>
          <w:szCs w:val="20"/>
          <w:highlight w:val="yellow"/>
        </w:rPr>
        <w:t>66% (sessenta e seis por cento)</w:t>
      </w:r>
      <w:r w:rsidR="00C62E55">
        <w:rPr>
          <w:rFonts w:ascii="Trebuchet MS" w:hAnsi="Trebuchet MS"/>
          <w:szCs w:val="20"/>
        </w:rPr>
        <w:t>]</w:t>
      </w:r>
      <w:r w:rsidRPr="00360FE0">
        <w:rPr>
          <w:rFonts w:ascii="Trebuchet MS" w:hAnsi="Trebuchet MS"/>
          <w:szCs w:val="20"/>
        </w:rPr>
        <w:t xml:space="preserve"> </w:t>
      </w:r>
      <w:r w:rsidR="004D4C1A" w:rsidRPr="00360FE0">
        <w:rPr>
          <w:rFonts w:ascii="Trebuchet MS" w:hAnsi="Trebuchet MS"/>
          <w:szCs w:val="20"/>
        </w:rPr>
        <w:t xml:space="preserve">das </w:t>
      </w:r>
      <w:r w:rsidRPr="00360FE0">
        <w:rPr>
          <w:rFonts w:ascii="Trebuchet MS" w:hAnsi="Trebuchet MS"/>
          <w:szCs w:val="20"/>
        </w:rPr>
        <w:t>Debêntures em Circulação poderão decidir por não declarar o vencimento antecipado das obrigações decorrentes das Debêntures, nos termos desta Escritura de Emissão, sendo certo que tal decisão terá caráter irrevogável e irretratável</w:t>
      </w:r>
      <w:bookmarkEnd w:id="218"/>
      <w:r w:rsidRPr="00FC0CC5">
        <w:rPr>
          <w:rFonts w:ascii="Trebuchet MS" w:hAnsi="Trebuchet MS"/>
          <w:szCs w:val="20"/>
        </w:rPr>
        <w:t>.</w:t>
      </w:r>
      <w:r w:rsidR="00FC0CC5">
        <w:rPr>
          <w:rFonts w:ascii="Trebuchet MS" w:hAnsi="Trebuchet MS"/>
          <w:szCs w:val="20"/>
        </w:rPr>
        <w:t xml:space="preserve"> </w:t>
      </w:r>
      <w:r w:rsidR="00C62E55" w:rsidRPr="00C62E55">
        <w:rPr>
          <w:rFonts w:ascii="Trebuchet MS" w:hAnsi="Trebuchet MS"/>
          <w:b/>
          <w:bCs/>
          <w:szCs w:val="20"/>
          <w:highlight w:val="yellow"/>
        </w:rPr>
        <w:t>[NOTA SF: COORDENADORES SUGEREM QUÓRUM DE 75%. A SER CONFIRMADO PELAS PARTES]</w:t>
      </w:r>
    </w:p>
    <w:p w14:paraId="40DE1597" w14:textId="08827C7E" w:rsidR="00B97DF5" w:rsidRPr="00360FE0" w:rsidRDefault="00B97DF5" w:rsidP="00360FE0">
      <w:pPr>
        <w:pStyle w:val="Level2"/>
        <w:numPr>
          <w:ilvl w:val="2"/>
          <w:numId w:val="4"/>
        </w:numPr>
        <w:tabs>
          <w:tab w:val="clear" w:pos="1361"/>
          <w:tab w:val="left" w:pos="709"/>
        </w:tabs>
        <w:spacing w:before="140" w:after="240" w:line="276" w:lineRule="auto"/>
        <w:ind w:left="0" w:firstLine="0"/>
        <w:rPr>
          <w:rFonts w:ascii="Trebuchet MS" w:hAnsi="Trebuchet MS"/>
          <w:szCs w:val="20"/>
        </w:rPr>
      </w:pPr>
      <w:bookmarkStart w:id="219" w:name="_Ref416258031"/>
      <w:bookmarkStart w:id="220" w:name="_Ref392008814"/>
      <w:r w:rsidRPr="00360FE0">
        <w:rPr>
          <w:rFonts w:ascii="Trebuchet MS" w:hAnsi="Trebuchet MS"/>
          <w:szCs w:val="20"/>
        </w:rPr>
        <w:t xml:space="preserve">Na hipótese: </w:t>
      </w:r>
      <w:r w:rsidRPr="00360FE0">
        <w:rPr>
          <w:rFonts w:ascii="Trebuchet MS" w:hAnsi="Trebuchet MS"/>
          <w:b/>
          <w:szCs w:val="20"/>
        </w:rPr>
        <w:t>(i)</w:t>
      </w:r>
      <w:r w:rsidRPr="00360FE0">
        <w:rPr>
          <w:rFonts w:ascii="Trebuchet MS" w:hAnsi="Trebuchet MS"/>
          <w:szCs w:val="20"/>
        </w:rPr>
        <w:t xml:space="preserve"> da não instalação, em segunda convocação, da Assembleia Gera</w:t>
      </w:r>
      <w:r w:rsidR="009B3B4E">
        <w:rPr>
          <w:rFonts w:ascii="Trebuchet MS" w:hAnsi="Trebuchet MS"/>
          <w:szCs w:val="20"/>
        </w:rPr>
        <w:t>l</w:t>
      </w:r>
      <w:r w:rsidRPr="00360FE0">
        <w:rPr>
          <w:rFonts w:ascii="Trebuchet MS" w:hAnsi="Trebuchet MS"/>
          <w:szCs w:val="20"/>
        </w:rPr>
        <w:t xml:space="preserve"> de Debenturistas mencionada na Cláusula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6.5</w:t>
      </w:r>
      <w:r w:rsidRPr="00360FE0">
        <w:rPr>
          <w:rFonts w:ascii="Trebuchet MS" w:hAnsi="Trebuchet MS"/>
          <w:szCs w:val="20"/>
        </w:rPr>
        <w:fldChar w:fldCharType="end"/>
      </w:r>
      <w:r w:rsidR="000C1814">
        <w:rPr>
          <w:rFonts w:ascii="Trebuchet MS" w:hAnsi="Trebuchet MS"/>
          <w:szCs w:val="20"/>
        </w:rPr>
        <w:t xml:space="preserve"> acima</w:t>
      </w:r>
      <w:r w:rsidRPr="00360FE0">
        <w:rPr>
          <w:rFonts w:ascii="Trebuchet MS" w:hAnsi="Trebuchet MS"/>
          <w:szCs w:val="20"/>
        </w:rPr>
        <w:t xml:space="preserv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da não obtenção de quórum, em segunda convocação, da Assembleia Gera</w:t>
      </w:r>
      <w:r w:rsidR="006C08C4">
        <w:rPr>
          <w:rFonts w:ascii="Trebuchet MS" w:hAnsi="Trebuchet MS"/>
          <w:szCs w:val="20"/>
        </w:rPr>
        <w:t>l</w:t>
      </w:r>
      <w:r w:rsidRPr="00360FE0">
        <w:rPr>
          <w:rFonts w:ascii="Trebuchet MS" w:hAnsi="Trebuchet MS"/>
          <w:szCs w:val="20"/>
        </w:rPr>
        <w:t xml:space="preserve"> de Debenturistas mencionada na Cláusula 6.5</w:t>
      </w:r>
      <w:r w:rsidR="000C1814">
        <w:rPr>
          <w:rFonts w:ascii="Trebuchet MS" w:hAnsi="Trebuchet MS"/>
          <w:szCs w:val="20"/>
        </w:rPr>
        <w:t xml:space="preserve"> acima</w:t>
      </w:r>
      <w:r w:rsidRPr="00360FE0">
        <w:rPr>
          <w:rFonts w:ascii="Trebuchet MS" w:hAnsi="Trebuchet MS"/>
          <w:szCs w:val="20"/>
        </w:rPr>
        <w:t xml:space="preserve">; ou </w:t>
      </w:r>
      <w:r w:rsidRPr="00360FE0">
        <w:rPr>
          <w:rFonts w:ascii="Trebuchet MS" w:hAnsi="Trebuchet MS"/>
          <w:b/>
          <w:szCs w:val="20"/>
        </w:rPr>
        <w:t>(</w:t>
      </w:r>
      <w:proofErr w:type="spellStart"/>
      <w:r w:rsidRPr="00360FE0">
        <w:rPr>
          <w:rFonts w:ascii="Trebuchet MS" w:hAnsi="Trebuchet MS"/>
          <w:b/>
          <w:szCs w:val="20"/>
        </w:rPr>
        <w:t>iii</w:t>
      </w:r>
      <w:proofErr w:type="spellEnd"/>
      <w:r w:rsidRPr="00360FE0">
        <w:rPr>
          <w:rFonts w:ascii="Trebuchet MS" w:hAnsi="Trebuchet MS"/>
          <w:b/>
          <w:szCs w:val="20"/>
        </w:rPr>
        <w:t>)</w:t>
      </w:r>
      <w:r w:rsidRPr="00360FE0">
        <w:rPr>
          <w:rFonts w:ascii="Trebuchet MS" w:hAnsi="Trebuchet MS"/>
          <w:szCs w:val="20"/>
        </w:rPr>
        <w:t xml:space="preserve"> de não ser aprovada a não declaração de vencimento antecipado prevista na Cláusula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6.5</w:t>
      </w:r>
      <w:r w:rsidRPr="00360FE0">
        <w:rPr>
          <w:rFonts w:ascii="Trebuchet MS" w:hAnsi="Trebuchet MS"/>
          <w:szCs w:val="20"/>
        </w:rPr>
        <w:fldChar w:fldCharType="end"/>
      </w:r>
      <w:r w:rsidRPr="00360FE0">
        <w:rPr>
          <w:rFonts w:ascii="Trebuchet MS" w:hAnsi="Trebuchet MS"/>
          <w:szCs w:val="20"/>
        </w:rPr>
        <w:t xml:space="preserve"> e 6.6 acima, o Agente Fiduciário deverá considerar o vencimento antecipado de todas as obrigações decorrentes das Debêntures, nos termos desta Escritura de Emissão.</w:t>
      </w:r>
      <w:bookmarkEnd w:id="219"/>
      <w:bookmarkEnd w:id="220"/>
    </w:p>
    <w:p w14:paraId="22EF1A6C" w14:textId="2661DFD9"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221" w:name="_Ref392008803"/>
      <w:r w:rsidRPr="00360FE0">
        <w:rPr>
          <w:rFonts w:ascii="Trebuchet MS" w:hAnsi="Trebuchet MS"/>
          <w:szCs w:val="20"/>
        </w:rPr>
        <w:t>Em caso de declaração do vencimento antecipado das obrigações decorrentes das Debêntures, a Emissora, obriga-se a resgatar a totalidade das Debêntures, com o seu consequente cancelamento, pelo Valor Nominal Unitário ou saldo do Valor Nominal Unitário, conforme o caso, acrescido da Remuneraç</w:t>
      </w:r>
      <w:r w:rsidR="006C08C4">
        <w:rPr>
          <w:rFonts w:ascii="Trebuchet MS" w:hAnsi="Trebuchet MS"/>
          <w:szCs w:val="20"/>
        </w:rPr>
        <w:t>ão</w:t>
      </w:r>
      <w:r w:rsidRPr="00360FE0">
        <w:rPr>
          <w:rFonts w:ascii="Trebuchet MS" w:hAnsi="Trebuchet MS"/>
          <w:szCs w:val="20"/>
        </w:rPr>
        <w:t xml:space="preserve">, calculada </w:t>
      </w:r>
      <w:r w:rsidRPr="00360FE0">
        <w:rPr>
          <w:rFonts w:ascii="Trebuchet MS" w:hAnsi="Trebuchet MS"/>
          <w:i/>
          <w:iCs/>
          <w:szCs w:val="20"/>
        </w:rPr>
        <w:t>pro rata temporis</w:t>
      </w:r>
      <w:r w:rsidRPr="00360FE0">
        <w:rPr>
          <w:rFonts w:ascii="Trebuchet MS" w:hAnsi="Trebuchet MS"/>
          <w:szCs w:val="20"/>
        </w:rPr>
        <w:t xml:space="preserve">, desde a Data </w:t>
      </w:r>
      <w:r w:rsidR="00634F5E" w:rsidRPr="00360FE0">
        <w:rPr>
          <w:rFonts w:ascii="Trebuchet MS" w:hAnsi="Trebuchet MS"/>
          <w:szCs w:val="20"/>
        </w:rPr>
        <w:t>da</w:t>
      </w:r>
      <w:r w:rsidR="006C08C4">
        <w:rPr>
          <w:rFonts w:ascii="Trebuchet MS" w:hAnsi="Trebuchet MS"/>
          <w:szCs w:val="20"/>
        </w:rPr>
        <w:t xml:space="preserve"> Primeira</w:t>
      </w:r>
      <w:r w:rsidR="00634F5E" w:rsidRPr="00360FE0">
        <w:rPr>
          <w:rFonts w:ascii="Trebuchet MS" w:hAnsi="Trebuchet MS"/>
          <w:szCs w:val="20"/>
        </w:rPr>
        <w:t xml:space="preserve"> </w:t>
      </w:r>
      <w:r w:rsidRPr="00360FE0">
        <w:rPr>
          <w:rFonts w:ascii="Trebuchet MS" w:hAnsi="Trebuchet MS"/>
          <w:szCs w:val="20"/>
        </w:rPr>
        <w:t>Integralização d</w:t>
      </w:r>
      <w:r w:rsidR="006C08C4">
        <w:rPr>
          <w:rFonts w:ascii="Trebuchet MS" w:hAnsi="Trebuchet MS"/>
          <w:szCs w:val="20"/>
        </w:rPr>
        <w:t>as Debêntures</w:t>
      </w:r>
      <w:r w:rsidRPr="00360FE0">
        <w:rPr>
          <w:rFonts w:ascii="Trebuchet MS" w:hAnsi="Trebuchet MS"/>
          <w:szCs w:val="20"/>
        </w:rPr>
        <w:t xml:space="preserve"> ou desde a Data de Pagamento da Remuneração imediatamente anterior, </w:t>
      </w:r>
      <w:r w:rsidR="000C1814">
        <w:rPr>
          <w:rFonts w:ascii="Trebuchet MS" w:hAnsi="Trebuchet MS"/>
          <w:szCs w:val="20"/>
        </w:rPr>
        <w:t xml:space="preserve">conforme o caso, </w:t>
      </w:r>
      <w:r w:rsidRPr="00360FE0">
        <w:rPr>
          <w:rFonts w:ascii="Trebuchet MS" w:hAnsi="Trebuchet MS"/>
          <w:szCs w:val="20"/>
        </w:rPr>
        <w:t xml:space="preserve">até a data do efetivo pagamento, e de quaisquer outros valores eventualmente devidos pela Emissora nos termos desta Escritura de Emissão, em até </w:t>
      </w:r>
      <w:r w:rsidRPr="00C62E55">
        <w:rPr>
          <w:rFonts w:ascii="Trebuchet MS" w:hAnsi="Trebuchet MS"/>
          <w:szCs w:val="20"/>
        </w:rPr>
        <w:t>2 (dois)</w:t>
      </w:r>
      <w:r w:rsidRPr="00360FE0">
        <w:rPr>
          <w:rFonts w:ascii="Trebuchet MS" w:hAnsi="Trebuchet MS"/>
          <w:szCs w:val="20"/>
        </w:rPr>
        <w:t xml:space="preserve"> Dias Úteis contados da data em que ocorrer ou for </w:t>
      </w:r>
      <w:r w:rsidRPr="00360FE0">
        <w:rPr>
          <w:rFonts w:ascii="Trebuchet MS" w:hAnsi="Trebuchet MS"/>
          <w:szCs w:val="20"/>
        </w:rPr>
        <w:lastRenderedPageBreak/>
        <w:t>declarado o vencimento antecipado das obrigações decorrentes das Debêntures, fora do âmbito da B3, mediante comunicação por escrito a ser enviada pelo Agente Fiduciário à Emissora por meio de carta protocolada, ou com “aviso de recebimento” expedido pelo correio ou por telegrama, no endereço constante da Cláusula Doze desta Escritura de Emissão ou por meio de correio eletrônico, com confirmação de recebimento enviado ao endereço constante da Cláusula Doze desta Escritura de Emissão, sob pena de, em não o fazendo, ficar obrigada, ainda, ao pagamento dos Encargos Moratórios.</w:t>
      </w:r>
      <w:bookmarkEnd w:id="221"/>
    </w:p>
    <w:p w14:paraId="49D56F89"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resgate das Debêntures de que trata a Cláusula </w:t>
      </w:r>
      <w:r w:rsidRPr="00360FE0">
        <w:rPr>
          <w:rFonts w:ascii="Trebuchet MS" w:hAnsi="Trebuchet MS"/>
          <w:szCs w:val="20"/>
        </w:rPr>
        <w:fldChar w:fldCharType="begin"/>
      </w:r>
      <w:r w:rsidRPr="00360FE0">
        <w:rPr>
          <w:rFonts w:ascii="Trebuchet MS" w:hAnsi="Trebuchet MS"/>
          <w:szCs w:val="20"/>
        </w:rPr>
        <w:instrText xml:space="preserve"> REF _Ref392008803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6.7</w:t>
      </w:r>
      <w:r w:rsidRPr="00360FE0">
        <w:rPr>
          <w:rFonts w:ascii="Trebuchet MS" w:hAnsi="Trebuchet MS"/>
          <w:szCs w:val="20"/>
        </w:rPr>
        <w:fldChar w:fldCharType="end"/>
      </w:r>
      <w:r w:rsidRPr="00360FE0">
        <w:rPr>
          <w:rFonts w:ascii="Trebuchet MS" w:hAnsi="Trebuchet MS"/>
          <w:szCs w:val="20"/>
        </w:rPr>
        <w:t xml:space="preserve"> acima será realizado observando-se os procedimentos do </w:t>
      </w:r>
      <w:proofErr w:type="spellStart"/>
      <w:r w:rsidRPr="00360FE0">
        <w:rPr>
          <w:rFonts w:ascii="Trebuchet MS" w:hAnsi="Trebuchet MS"/>
          <w:szCs w:val="20"/>
        </w:rPr>
        <w:t>Escriturador</w:t>
      </w:r>
      <w:proofErr w:type="spellEnd"/>
      <w:r w:rsidRPr="00360FE0">
        <w:rPr>
          <w:rFonts w:ascii="Trebuchet MS" w:hAnsi="Trebuchet MS"/>
          <w:szCs w:val="20"/>
        </w:rPr>
        <w:t xml:space="preserve">, observado o prazo disposto na Cláusula </w:t>
      </w:r>
      <w:r w:rsidRPr="00360FE0">
        <w:rPr>
          <w:rFonts w:ascii="Trebuchet MS" w:hAnsi="Trebuchet MS"/>
          <w:szCs w:val="20"/>
        </w:rPr>
        <w:fldChar w:fldCharType="begin"/>
      </w:r>
      <w:r w:rsidRPr="00360FE0">
        <w:rPr>
          <w:rFonts w:ascii="Trebuchet MS" w:hAnsi="Trebuchet MS"/>
          <w:szCs w:val="20"/>
        </w:rPr>
        <w:instrText xml:space="preserve"> REF _Ref392008803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6.7</w:t>
      </w:r>
      <w:r w:rsidRPr="00360FE0">
        <w:rPr>
          <w:rFonts w:ascii="Trebuchet MS" w:hAnsi="Trebuchet MS"/>
          <w:szCs w:val="20"/>
        </w:rPr>
        <w:fldChar w:fldCharType="end"/>
      </w:r>
      <w:r w:rsidRPr="00360FE0">
        <w:rPr>
          <w:rFonts w:ascii="Trebuchet MS" w:hAnsi="Trebuchet MS"/>
          <w:b/>
          <w:szCs w:val="20"/>
        </w:rPr>
        <w:t xml:space="preserve"> </w:t>
      </w:r>
      <w:r w:rsidRPr="00360FE0">
        <w:rPr>
          <w:rFonts w:ascii="Trebuchet MS" w:hAnsi="Trebuchet MS"/>
          <w:szCs w:val="20"/>
        </w:rPr>
        <w:t>acima.</w:t>
      </w:r>
    </w:p>
    <w:p w14:paraId="1C24AD7E"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Em qualquer caso, a B3 deverá ser comunicada imediatamente, por meio de correspondência encaminhada pelo Agente Fiduciário, da declaração de vencimento antecipado das Debêntures, bem como da realização do referido resgate. O </w:t>
      </w:r>
      <w:proofErr w:type="spellStart"/>
      <w:r w:rsidRPr="00360FE0">
        <w:rPr>
          <w:rFonts w:ascii="Trebuchet MS" w:hAnsi="Trebuchet MS"/>
          <w:szCs w:val="20"/>
        </w:rPr>
        <w:t>Escriturador</w:t>
      </w:r>
      <w:proofErr w:type="spellEnd"/>
      <w:r w:rsidRPr="00360FE0">
        <w:rPr>
          <w:rFonts w:ascii="Trebuchet MS" w:hAnsi="Trebuchet MS"/>
          <w:szCs w:val="20"/>
        </w:rPr>
        <w:t>, quando as Debêntures não estiverem custodiadas eletronicamente na B3, deverá ser comunicado, por meio de correspondência encaminhada pela Emissora, com cópia ao Agente Fiduciário, da realização do referido resgate, com no mínimo, 2 (dois) Dias Úteis de antecedência da data do referido pagamento.</w:t>
      </w:r>
    </w:p>
    <w:p w14:paraId="462082A1"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222" w:name="_DV_M194"/>
      <w:bookmarkEnd w:id="222"/>
      <w:r w:rsidRPr="00360FE0">
        <w:rPr>
          <w:rFonts w:ascii="Trebuchet MS" w:hAnsi="Trebuchet MS"/>
          <w:sz w:val="20"/>
          <w:szCs w:val="20"/>
        </w:rPr>
        <w:t>CLÁUSULA SÉTIMA – CARACTERÍSTICAS DA OFERTA RESTRITA</w:t>
      </w:r>
    </w:p>
    <w:p w14:paraId="68403BBE" w14:textId="77777777" w:rsidR="00B97DF5" w:rsidRPr="00360FE0" w:rsidRDefault="00B97DF5" w:rsidP="00360FE0">
      <w:pPr>
        <w:pStyle w:val="Level2"/>
        <w:numPr>
          <w:ilvl w:val="1"/>
          <w:numId w:val="23"/>
        </w:numPr>
        <w:tabs>
          <w:tab w:val="left" w:pos="709"/>
        </w:tabs>
        <w:spacing w:before="140" w:after="240" w:line="276" w:lineRule="auto"/>
        <w:rPr>
          <w:rFonts w:ascii="Trebuchet MS" w:hAnsi="Trebuchet MS"/>
          <w:b/>
          <w:szCs w:val="20"/>
        </w:rPr>
      </w:pPr>
      <w:bookmarkStart w:id="223" w:name="_Hlk516241572"/>
      <w:r w:rsidRPr="00360FE0">
        <w:rPr>
          <w:rFonts w:ascii="Trebuchet MS" w:hAnsi="Trebuchet MS"/>
          <w:b/>
          <w:szCs w:val="20"/>
        </w:rPr>
        <w:t xml:space="preserve">Colocação e Procedimento de Distribuição </w:t>
      </w:r>
    </w:p>
    <w:bookmarkEnd w:id="223"/>
    <w:p w14:paraId="0340DF63" w14:textId="396EB460"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color w:val="000000"/>
          <w:szCs w:val="20"/>
        </w:rPr>
        <w:t xml:space="preserve">As Debêntures serão </w:t>
      </w:r>
      <w:r w:rsidR="0048783B" w:rsidRPr="0049798B">
        <w:rPr>
          <w:rFonts w:ascii="Trebuchet MS" w:hAnsi="Trebuchet MS"/>
          <w:color w:val="000000"/>
          <w:szCs w:val="20"/>
        </w:rPr>
        <w:t>objeto de distribuição pública, com esforços restritos de distribuição, nos termos da Instrução CVM 476, sob o regime de garantia firme de colocação para a totalidade das debêntures, com a intermediação de instituições financeiras integrantes do sistema de distribuição de valores mobiliários responsáveis pela distribuição das Debêntures (“</w:t>
      </w:r>
      <w:r w:rsidR="0048783B" w:rsidRPr="0049798B">
        <w:rPr>
          <w:rFonts w:ascii="Trebuchet MS" w:hAnsi="Trebuchet MS"/>
          <w:color w:val="000000"/>
          <w:szCs w:val="20"/>
          <w:u w:val="single"/>
        </w:rPr>
        <w:t>Coordenadores</w:t>
      </w:r>
      <w:r w:rsidR="0048783B" w:rsidRPr="0049798B">
        <w:rPr>
          <w:rFonts w:ascii="Trebuchet MS" w:hAnsi="Trebuchet MS"/>
          <w:color w:val="000000"/>
          <w:szCs w:val="20"/>
        </w:rPr>
        <w:t xml:space="preserve">”), </w:t>
      </w:r>
      <w:r w:rsidR="0048783B" w:rsidRPr="0049798B">
        <w:rPr>
          <w:rFonts w:ascii="Trebuchet MS" w:hAnsi="Trebuchet MS" w:cs="Tahoma"/>
          <w:szCs w:val="20"/>
        </w:rPr>
        <w:t>sendo uma delas a instituição intermediária líder (“</w:t>
      </w:r>
      <w:r w:rsidR="0048783B" w:rsidRPr="0049798B">
        <w:rPr>
          <w:rFonts w:ascii="Trebuchet MS" w:hAnsi="Trebuchet MS" w:cs="Tahoma"/>
          <w:szCs w:val="20"/>
          <w:u w:val="single"/>
        </w:rPr>
        <w:t>Coordenador Líder</w:t>
      </w:r>
      <w:r w:rsidR="0048783B" w:rsidRPr="0049798B">
        <w:rPr>
          <w:rFonts w:ascii="Trebuchet MS" w:hAnsi="Trebuchet MS" w:cs="Tahoma"/>
          <w:szCs w:val="20"/>
        </w:rPr>
        <w:t>”),</w:t>
      </w:r>
      <w:r w:rsidR="0048783B" w:rsidRPr="00360FE0">
        <w:rPr>
          <w:rFonts w:ascii="Trebuchet MS" w:hAnsi="Trebuchet MS"/>
          <w:color w:val="000000"/>
          <w:szCs w:val="20"/>
        </w:rPr>
        <w:t xml:space="preserve"> nos termos do “</w:t>
      </w:r>
      <w:r w:rsidR="0048783B" w:rsidRPr="00360FE0">
        <w:rPr>
          <w:rFonts w:ascii="Trebuchet MS" w:hAnsi="Trebuchet MS"/>
          <w:i/>
          <w:szCs w:val="20"/>
        </w:rPr>
        <w:t>Instrumento Particular de Contrato de Coordenação, Colocação e Distribuição Pública, com Esforços Restritos, sob o Regime de Garantia Firme de Colocação, de Debêntures Simples, Não Conversíveis em Ações, da Espécie</w:t>
      </w:r>
      <w:r w:rsidR="0048783B">
        <w:rPr>
          <w:rFonts w:ascii="Trebuchet MS" w:hAnsi="Trebuchet MS"/>
          <w:i/>
          <w:szCs w:val="20"/>
        </w:rPr>
        <w:t xml:space="preserve"> Quirografária</w:t>
      </w:r>
      <w:r w:rsidR="0048783B" w:rsidRPr="00360FE0">
        <w:rPr>
          <w:rFonts w:ascii="Trebuchet MS" w:hAnsi="Trebuchet MS"/>
          <w:i/>
          <w:szCs w:val="20"/>
        </w:rPr>
        <w:t xml:space="preserve">, com Garantia Adicional Fidejussória, em </w:t>
      </w:r>
      <w:r w:rsidR="0048783B">
        <w:rPr>
          <w:rFonts w:ascii="Trebuchet MS" w:hAnsi="Trebuchet MS"/>
          <w:i/>
          <w:szCs w:val="20"/>
        </w:rPr>
        <w:t>Série Única</w:t>
      </w:r>
      <w:r w:rsidR="0048783B" w:rsidRPr="00360FE0">
        <w:rPr>
          <w:rFonts w:ascii="Trebuchet MS" w:hAnsi="Trebuchet MS"/>
          <w:i/>
          <w:szCs w:val="20"/>
        </w:rPr>
        <w:t>, da 1ª (Primeira) Emissão d</w:t>
      </w:r>
      <w:r w:rsidR="0048783B">
        <w:rPr>
          <w:rFonts w:ascii="Trebuchet MS" w:hAnsi="Trebuchet MS"/>
          <w:i/>
          <w:szCs w:val="20"/>
        </w:rPr>
        <w:t>a</w:t>
      </w:r>
      <w:r w:rsidR="0048783B" w:rsidRPr="00360FE0">
        <w:rPr>
          <w:rFonts w:ascii="Trebuchet MS" w:hAnsi="Trebuchet MS"/>
          <w:i/>
          <w:szCs w:val="20"/>
        </w:rPr>
        <w:t xml:space="preserve"> </w:t>
      </w:r>
      <w:r w:rsidR="0048783B">
        <w:rPr>
          <w:rFonts w:ascii="Trebuchet MS" w:hAnsi="Trebuchet MS"/>
          <w:i/>
          <w:szCs w:val="20"/>
        </w:rPr>
        <w:t xml:space="preserve">Eleva Educação </w:t>
      </w:r>
      <w:r w:rsidR="00060FA8">
        <w:rPr>
          <w:rFonts w:ascii="Trebuchet MS" w:hAnsi="Trebuchet MS"/>
          <w:i/>
          <w:szCs w:val="20"/>
        </w:rPr>
        <w:t>S.A.</w:t>
      </w:r>
      <w:r w:rsidRPr="00360FE0">
        <w:rPr>
          <w:rFonts w:ascii="Trebuchet MS" w:hAnsi="Trebuchet MS"/>
          <w:color w:val="000000"/>
          <w:szCs w:val="20"/>
        </w:rPr>
        <w:t>” (“</w:t>
      </w:r>
      <w:r w:rsidRPr="00360FE0">
        <w:rPr>
          <w:rFonts w:ascii="Trebuchet MS" w:hAnsi="Trebuchet MS"/>
          <w:color w:val="000000"/>
          <w:szCs w:val="20"/>
          <w:u w:val="single"/>
        </w:rPr>
        <w:t>Contrato de Distribuição</w:t>
      </w:r>
      <w:r w:rsidRPr="00360FE0">
        <w:rPr>
          <w:rFonts w:ascii="Trebuchet MS" w:hAnsi="Trebuchet MS"/>
          <w:color w:val="000000"/>
          <w:szCs w:val="20"/>
        </w:rPr>
        <w:t>”)</w:t>
      </w:r>
      <w:r w:rsidRPr="00360FE0">
        <w:rPr>
          <w:rFonts w:ascii="Trebuchet MS" w:hAnsi="Trebuchet MS"/>
          <w:szCs w:val="20"/>
        </w:rPr>
        <w:t>.</w:t>
      </w:r>
    </w:p>
    <w:p w14:paraId="6AC69A00" w14:textId="670A8C08"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plano de distribuição seguirá o procedimento descrito na Instrução CVM 476, conforme previsto no Contrato de Distribuição. Para </w:t>
      </w:r>
      <w:bookmarkStart w:id="224" w:name="_Ref258597483"/>
      <w:r w:rsidR="0048783B" w:rsidRPr="00360FE0">
        <w:rPr>
          <w:rFonts w:ascii="Trebuchet MS" w:hAnsi="Trebuchet MS"/>
          <w:szCs w:val="20"/>
        </w:rPr>
        <w:t>tanto, o</w:t>
      </w:r>
      <w:r w:rsidR="0048783B">
        <w:rPr>
          <w:rFonts w:ascii="Trebuchet MS" w:hAnsi="Trebuchet MS"/>
          <w:szCs w:val="20"/>
        </w:rPr>
        <w:t>s</w:t>
      </w:r>
      <w:r w:rsidR="0048783B" w:rsidRPr="00360FE0">
        <w:rPr>
          <w:rFonts w:ascii="Trebuchet MS" w:hAnsi="Trebuchet MS"/>
          <w:szCs w:val="20"/>
        </w:rPr>
        <w:t xml:space="preserve"> Coordenador</w:t>
      </w:r>
      <w:r w:rsidR="0048783B">
        <w:rPr>
          <w:rFonts w:ascii="Trebuchet MS" w:hAnsi="Trebuchet MS"/>
          <w:szCs w:val="20"/>
        </w:rPr>
        <w:t>es</w:t>
      </w:r>
      <w:r w:rsidR="0048783B" w:rsidRPr="00360FE0">
        <w:rPr>
          <w:rFonts w:ascii="Trebuchet MS" w:hAnsi="Trebuchet MS"/>
          <w:szCs w:val="20"/>
        </w:rPr>
        <w:t xml:space="preserve"> poder</w:t>
      </w:r>
      <w:r w:rsidR="0048783B">
        <w:rPr>
          <w:rFonts w:ascii="Trebuchet MS" w:hAnsi="Trebuchet MS"/>
          <w:szCs w:val="20"/>
        </w:rPr>
        <w:t>ão</w:t>
      </w:r>
      <w:r w:rsidR="0048783B" w:rsidRPr="00360FE0">
        <w:rPr>
          <w:rFonts w:ascii="Trebuchet MS" w:hAnsi="Trebuchet MS"/>
          <w:szCs w:val="20"/>
        </w:rPr>
        <w:t xml:space="preserve"> acessar </w:t>
      </w:r>
      <w:r w:rsidRPr="00360FE0">
        <w:rPr>
          <w:rFonts w:ascii="Trebuchet MS" w:hAnsi="Trebuchet MS"/>
          <w:szCs w:val="20"/>
        </w:rPr>
        <w:t xml:space="preserve">conjuntamente, no máximo, 75 (setenta e cinco) Investidores Profissionais (conforme abaixo definido), sendo possível a subscrição ou aquisição por, no máximo, 50 (cinquenta) Investidores </w:t>
      </w:r>
      <w:bookmarkEnd w:id="224"/>
      <w:r w:rsidRPr="00360FE0">
        <w:rPr>
          <w:rFonts w:ascii="Trebuchet MS" w:hAnsi="Trebuchet MS"/>
          <w:szCs w:val="20"/>
        </w:rPr>
        <w:t>Profissionais.</w:t>
      </w:r>
    </w:p>
    <w:p w14:paraId="600EE551" w14:textId="5458533E"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Nos termos da Instrução CVM 476, a Oferta Restrita será destinada a Investidores Profissionais, e para fins da Oferta Restrita, serão considerados “</w:t>
      </w:r>
      <w:r w:rsidRPr="00360FE0">
        <w:rPr>
          <w:rFonts w:ascii="Trebuchet MS" w:hAnsi="Trebuchet MS"/>
          <w:szCs w:val="20"/>
          <w:u w:val="single"/>
        </w:rPr>
        <w:t>Investidores Profissionais</w:t>
      </w:r>
      <w:r w:rsidRPr="00360FE0">
        <w:rPr>
          <w:rFonts w:ascii="Trebuchet MS" w:hAnsi="Trebuchet MS"/>
          <w:szCs w:val="20"/>
        </w:rPr>
        <w:t xml:space="preserve">” aqueles investidores referidos no artigo </w:t>
      </w:r>
      <w:r w:rsidR="00E32F6D">
        <w:rPr>
          <w:rFonts w:ascii="Trebuchet MS" w:hAnsi="Trebuchet MS"/>
          <w:szCs w:val="20"/>
        </w:rPr>
        <w:t>11</w:t>
      </w:r>
      <w:r w:rsidR="00E32F6D" w:rsidRPr="00360FE0">
        <w:rPr>
          <w:rFonts w:ascii="Trebuchet MS" w:hAnsi="Trebuchet MS"/>
          <w:szCs w:val="20"/>
        </w:rPr>
        <w:t>º</w:t>
      </w:r>
      <w:r w:rsidRPr="00360FE0">
        <w:rPr>
          <w:rFonts w:ascii="Trebuchet MS" w:hAnsi="Trebuchet MS"/>
          <w:szCs w:val="20"/>
        </w:rPr>
        <w:t xml:space="preserve"> da </w:t>
      </w:r>
      <w:r w:rsidR="00E32F6D">
        <w:rPr>
          <w:rFonts w:ascii="Trebuchet MS" w:hAnsi="Trebuchet MS"/>
          <w:szCs w:val="20"/>
        </w:rPr>
        <w:t>Resolução CVM nº 30, de 11 de maio de 2021 (“</w:t>
      </w:r>
      <w:r w:rsidR="00E32F6D" w:rsidRPr="00E32F6D">
        <w:rPr>
          <w:rFonts w:ascii="Trebuchet MS" w:hAnsi="Trebuchet MS"/>
          <w:szCs w:val="20"/>
          <w:u w:val="single"/>
        </w:rPr>
        <w:t>Resolução CVM 30</w:t>
      </w:r>
      <w:r w:rsidR="00E32F6D">
        <w:rPr>
          <w:rFonts w:ascii="Trebuchet MS" w:hAnsi="Trebuchet MS"/>
          <w:szCs w:val="20"/>
        </w:rPr>
        <w:t>”)</w:t>
      </w:r>
      <w:r w:rsidRPr="00360FE0">
        <w:rPr>
          <w:rFonts w:ascii="Trebuchet MS" w:hAnsi="Trebuchet MS"/>
          <w:szCs w:val="20"/>
        </w:rPr>
        <w:t>, observado que os fundos de investimento e carteiras administradas de valores mobiliários cujas decisões de investimento sejam tomadas pelo mesmo gestor serão considerados como um único investidor, para os fins dos limites previstos na Cláusula 7.1.</w:t>
      </w:r>
      <w:r w:rsidR="008F04B2">
        <w:rPr>
          <w:rFonts w:ascii="Trebuchet MS" w:hAnsi="Trebuchet MS"/>
          <w:szCs w:val="20"/>
        </w:rPr>
        <w:t>2</w:t>
      </w:r>
      <w:r w:rsidR="008F04B2" w:rsidRPr="00360FE0">
        <w:rPr>
          <w:rFonts w:ascii="Trebuchet MS" w:hAnsi="Trebuchet MS"/>
          <w:szCs w:val="20"/>
        </w:rPr>
        <w:t xml:space="preserve"> </w:t>
      </w:r>
      <w:r w:rsidRPr="00360FE0">
        <w:rPr>
          <w:rFonts w:ascii="Trebuchet MS" w:hAnsi="Trebuchet MS"/>
          <w:szCs w:val="20"/>
        </w:rPr>
        <w:t>acima.</w:t>
      </w:r>
    </w:p>
    <w:p w14:paraId="368033CF" w14:textId="1CCB41DC"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A da </w:t>
      </w:r>
      <w:r w:rsidR="00E32F6D">
        <w:rPr>
          <w:rFonts w:ascii="Trebuchet MS" w:hAnsi="Trebuchet MS"/>
          <w:szCs w:val="20"/>
        </w:rPr>
        <w:t>Resolução CVM 30</w:t>
      </w:r>
      <w:r w:rsidRPr="00360FE0">
        <w:rPr>
          <w:rFonts w:ascii="Trebuchet MS" w:hAnsi="Trebuchet MS"/>
          <w:szCs w:val="20"/>
        </w:rPr>
        <w:t xml:space="preserve">, e estar cientes, entre outras coisas, de que: </w:t>
      </w:r>
      <w:r w:rsidRPr="00360FE0">
        <w:rPr>
          <w:rFonts w:ascii="Trebuchet MS" w:hAnsi="Trebuchet MS"/>
          <w:b/>
          <w:szCs w:val="20"/>
        </w:rPr>
        <w:t>(i)</w:t>
      </w:r>
      <w:r w:rsidRPr="00360FE0">
        <w:rPr>
          <w:rFonts w:ascii="Trebuchet MS" w:hAnsi="Trebuchet MS"/>
          <w:szCs w:val="20"/>
        </w:rPr>
        <w:t xml:space="preserve"> a Oferta Restrita não foi registrada perante a CVM, e </w:t>
      </w:r>
      <w:r w:rsidR="00A809FE" w:rsidRPr="00360FE0">
        <w:rPr>
          <w:rFonts w:ascii="Trebuchet MS" w:hAnsi="Trebuchet MS"/>
          <w:szCs w:val="20"/>
        </w:rPr>
        <w:lastRenderedPageBreak/>
        <w:t>será</w:t>
      </w:r>
      <w:r w:rsidRPr="00360FE0">
        <w:rPr>
          <w:rFonts w:ascii="Trebuchet MS" w:hAnsi="Trebuchet MS"/>
          <w:szCs w:val="20"/>
        </w:rPr>
        <w:t xml:space="preserve"> registrada na ANBIMA apenas para fins de informação de base de dados, nos termos da Cláusula </w:t>
      </w:r>
      <w:r w:rsidRPr="00360FE0">
        <w:rPr>
          <w:rFonts w:ascii="Trebuchet MS" w:hAnsi="Trebuchet MS"/>
          <w:szCs w:val="20"/>
        </w:rPr>
        <w:fldChar w:fldCharType="begin"/>
      </w:r>
      <w:r w:rsidRPr="00360FE0">
        <w:rPr>
          <w:rFonts w:ascii="Trebuchet MS" w:hAnsi="Trebuchet MS"/>
          <w:szCs w:val="20"/>
        </w:rPr>
        <w:instrText xml:space="preserve"> REF _Ref427660936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2.3.2</w:t>
      </w:r>
      <w:r w:rsidRPr="00360FE0">
        <w:rPr>
          <w:rFonts w:ascii="Trebuchet MS" w:hAnsi="Trebuchet MS"/>
          <w:szCs w:val="20"/>
        </w:rPr>
        <w:fldChar w:fldCharType="end"/>
      </w:r>
      <w:r w:rsidRPr="00360FE0">
        <w:rPr>
          <w:rFonts w:ascii="Trebuchet MS" w:hAnsi="Trebuchet MS"/>
          <w:szCs w:val="20"/>
        </w:rPr>
        <w:t xml:space="preserve"> acima;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 xml:space="preserve">) </w:t>
      </w:r>
      <w:r w:rsidRPr="00360FE0">
        <w:rPr>
          <w:rFonts w:ascii="Trebuchet MS" w:hAnsi="Trebuchet MS"/>
          <w:szCs w:val="20"/>
        </w:rPr>
        <w:t>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r w:rsidR="00300861" w:rsidRPr="00300861">
        <w:rPr>
          <w:rFonts w:ascii="Trebuchet MS" w:hAnsi="Trebuchet MS"/>
          <w:szCs w:val="20"/>
        </w:rPr>
        <w:t xml:space="preserve"> </w:t>
      </w:r>
    </w:p>
    <w:p w14:paraId="6F506ECD" w14:textId="6E3D64FB"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Emissora obriga-se a: </w:t>
      </w:r>
      <w:r w:rsidRPr="00360FE0">
        <w:rPr>
          <w:rFonts w:ascii="Trebuchet MS" w:hAnsi="Trebuchet MS"/>
          <w:b/>
          <w:szCs w:val="20"/>
        </w:rPr>
        <w:t>(i)</w:t>
      </w:r>
      <w:r w:rsidRPr="00360FE0">
        <w:rPr>
          <w:rFonts w:ascii="Trebuchet MS" w:hAnsi="Trebuchet MS"/>
          <w:szCs w:val="20"/>
        </w:rPr>
        <w:t xml:space="preserve"> não </w:t>
      </w:r>
      <w:r w:rsidR="0048783B" w:rsidRPr="00360FE0">
        <w:rPr>
          <w:rFonts w:ascii="Trebuchet MS" w:hAnsi="Trebuchet MS"/>
          <w:szCs w:val="20"/>
        </w:rPr>
        <w:t>contatar ou fornecer informações acerca da Oferta Restrita a qualquer Investidor Profissional, exceto se previamente acordado com o</w:t>
      </w:r>
      <w:r w:rsidR="0048783B">
        <w:rPr>
          <w:rFonts w:ascii="Trebuchet MS" w:hAnsi="Trebuchet MS"/>
          <w:szCs w:val="20"/>
        </w:rPr>
        <w:t>s</w:t>
      </w:r>
      <w:r w:rsidR="0048783B" w:rsidRPr="00360FE0">
        <w:rPr>
          <w:rFonts w:ascii="Trebuchet MS" w:hAnsi="Trebuchet MS"/>
          <w:szCs w:val="20"/>
        </w:rPr>
        <w:t xml:space="preserve"> Coordenador</w:t>
      </w:r>
      <w:r w:rsidR="0048783B">
        <w:rPr>
          <w:rFonts w:ascii="Trebuchet MS" w:hAnsi="Trebuchet MS"/>
          <w:szCs w:val="20"/>
        </w:rPr>
        <w:t>es</w:t>
      </w:r>
      <w:r w:rsidR="0048783B" w:rsidRPr="00360FE0">
        <w:rPr>
          <w:rFonts w:ascii="Trebuchet MS" w:hAnsi="Trebuchet MS"/>
          <w:szCs w:val="20"/>
        </w:rPr>
        <w:t xml:space="preserve">; e </w:t>
      </w:r>
      <w:r w:rsidR="0048783B" w:rsidRPr="00360FE0">
        <w:rPr>
          <w:rFonts w:ascii="Trebuchet MS" w:hAnsi="Trebuchet MS"/>
          <w:b/>
          <w:szCs w:val="20"/>
        </w:rPr>
        <w:t>(</w:t>
      </w:r>
      <w:proofErr w:type="spellStart"/>
      <w:r w:rsidR="0048783B" w:rsidRPr="00360FE0">
        <w:rPr>
          <w:rFonts w:ascii="Trebuchet MS" w:hAnsi="Trebuchet MS"/>
          <w:b/>
          <w:szCs w:val="20"/>
        </w:rPr>
        <w:t>ii</w:t>
      </w:r>
      <w:proofErr w:type="spellEnd"/>
      <w:r w:rsidR="0048783B" w:rsidRPr="00360FE0">
        <w:rPr>
          <w:rFonts w:ascii="Trebuchet MS" w:hAnsi="Trebuchet MS"/>
          <w:b/>
          <w:szCs w:val="20"/>
        </w:rPr>
        <w:t>)</w:t>
      </w:r>
      <w:r w:rsidR="0048783B" w:rsidRPr="00360FE0">
        <w:rPr>
          <w:rFonts w:ascii="Trebuchet MS" w:hAnsi="Trebuchet MS"/>
          <w:szCs w:val="20"/>
        </w:rPr>
        <w:t xml:space="preserve"> informar ao</w:t>
      </w:r>
      <w:r w:rsidR="0048783B">
        <w:rPr>
          <w:rFonts w:ascii="Trebuchet MS" w:hAnsi="Trebuchet MS"/>
          <w:szCs w:val="20"/>
        </w:rPr>
        <w:t>s</w:t>
      </w:r>
      <w:r w:rsidR="0048783B" w:rsidRPr="00360FE0">
        <w:rPr>
          <w:rFonts w:ascii="Trebuchet MS" w:hAnsi="Trebuchet MS"/>
          <w:szCs w:val="20"/>
        </w:rPr>
        <w:t xml:space="preserve"> </w:t>
      </w:r>
      <w:r w:rsidR="0048783B">
        <w:rPr>
          <w:rFonts w:ascii="Trebuchet MS" w:hAnsi="Trebuchet MS"/>
          <w:szCs w:val="20"/>
        </w:rPr>
        <w:t>Coordenadores</w:t>
      </w:r>
      <w:r w:rsidR="0048783B" w:rsidRPr="00360FE0">
        <w:rPr>
          <w:rFonts w:ascii="Trebuchet MS" w:hAnsi="Trebuchet MS"/>
          <w:szCs w:val="20"/>
        </w:rPr>
        <w:t xml:space="preserve">,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w:t>
      </w:r>
      <w:r w:rsidRPr="00360FE0">
        <w:rPr>
          <w:rFonts w:ascii="Trebuchet MS" w:hAnsi="Trebuchet MS"/>
          <w:szCs w:val="20"/>
        </w:rPr>
        <w:t>nesse período.</w:t>
      </w:r>
    </w:p>
    <w:p w14:paraId="7BB7B02C" w14:textId="77777777"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Não existirão reservas antecipadas, nem fixação de lotes mínimos ou máximos para a Oferta Restrita, independentemente da ordem cronológica.</w:t>
      </w:r>
    </w:p>
    <w:p w14:paraId="50EE7202" w14:textId="77777777" w:rsidR="000A104B" w:rsidRPr="00360FE0" w:rsidRDefault="000A104B"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A subscrição das Debêntures objeto da Oferta Restrita deverá ser realizada no prazo máximo de 24 (vinte e quatro) meses a contar do envio da Comunicação de Início.</w:t>
      </w:r>
    </w:p>
    <w:p w14:paraId="66989176" w14:textId="77777777" w:rsidR="00B97DF5" w:rsidRPr="00360FE0" w:rsidRDefault="00B97DF5" w:rsidP="00360FE0">
      <w:pPr>
        <w:pStyle w:val="Level1"/>
        <w:numPr>
          <w:ilvl w:val="0"/>
          <w:numId w:val="22"/>
        </w:numPr>
        <w:autoSpaceDE w:val="0"/>
        <w:autoSpaceDN w:val="0"/>
        <w:adjustRightInd w:val="0"/>
        <w:spacing w:before="140" w:after="240" w:line="276" w:lineRule="auto"/>
        <w:jc w:val="center"/>
        <w:rPr>
          <w:rFonts w:ascii="Trebuchet MS" w:hAnsi="Trebuchet MS"/>
          <w:sz w:val="20"/>
          <w:szCs w:val="20"/>
        </w:rPr>
      </w:pPr>
      <w:bookmarkStart w:id="225" w:name="_DV_C150"/>
      <w:bookmarkEnd w:id="225"/>
      <w:r w:rsidRPr="00360FE0">
        <w:rPr>
          <w:rFonts w:ascii="Trebuchet MS" w:hAnsi="Trebuchet MS"/>
          <w:sz w:val="20"/>
          <w:szCs w:val="20"/>
        </w:rPr>
        <w:t>CLÁUSULA OITAVA – OBRIGAÇÕES ADICIONAIS DA EMISSORA E DAS FIADORAS</w:t>
      </w:r>
    </w:p>
    <w:p w14:paraId="06115ACD" w14:textId="686A1F6C" w:rsidR="00B97DF5" w:rsidRPr="00360FE0" w:rsidRDefault="00B97DF5" w:rsidP="00360FE0">
      <w:pPr>
        <w:pStyle w:val="Level2"/>
        <w:numPr>
          <w:ilvl w:val="1"/>
          <w:numId w:val="24"/>
        </w:numPr>
        <w:tabs>
          <w:tab w:val="left" w:pos="709"/>
        </w:tabs>
        <w:spacing w:before="140" w:after="240" w:line="276" w:lineRule="auto"/>
        <w:rPr>
          <w:rFonts w:ascii="Trebuchet MS" w:hAnsi="Trebuchet MS"/>
          <w:szCs w:val="20"/>
        </w:rPr>
      </w:pPr>
      <w:bookmarkStart w:id="226" w:name="_Ref459545748"/>
      <w:bookmarkStart w:id="227" w:name="_Ref491265593"/>
      <w:bookmarkStart w:id="228" w:name="_Hlk517738701"/>
      <w:r w:rsidRPr="00360FE0">
        <w:rPr>
          <w:rFonts w:ascii="Trebuchet MS" w:hAnsi="Trebuchet MS"/>
          <w:szCs w:val="20"/>
        </w:rPr>
        <w:t>Sem prejuízo do disposto na regulamentação aplicável, a Emissora está obrigada a:</w:t>
      </w:r>
      <w:bookmarkEnd w:id="226"/>
      <w:r w:rsidRPr="00360FE0">
        <w:rPr>
          <w:rFonts w:ascii="Trebuchet MS" w:hAnsi="Trebuchet MS"/>
          <w:szCs w:val="20"/>
        </w:rPr>
        <w:t xml:space="preserve"> </w:t>
      </w:r>
      <w:bookmarkEnd w:id="227"/>
    </w:p>
    <w:p w14:paraId="62D51268" w14:textId="77777777" w:rsidR="00B97DF5" w:rsidRPr="00360FE0" w:rsidRDefault="00B97DF5" w:rsidP="00360FE0">
      <w:pPr>
        <w:widowControl/>
        <w:numPr>
          <w:ilvl w:val="0"/>
          <w:numId w:val="14"/>
        </w:numPr>
        <w:tabs>
          <w:tab w:val="num" w:pos="1842"/>
        </w:tabs>
        <w:suppressAutoHyphens/>
        <w:autoSpaceDE/>
        <w:autoSpaceDN/>
        <w:adjustRightInd/>
        <w:spacing w:before="140" w:after="240" w:line="276" w:lineRule="auto"/>
        <w:ind w:left="1276" w:hanging="596"/>
        <w:textAlignment w:val="auto"/>
        <w:rPr>
          <w:rFonts w:ascii="Trebuchet MS" w:hAnsi="Trebuchet MS" w:cs="Arial"/>
          <w:sz w:val="20"/>
          <w:szCs w:val="20"/>
        </w:rPr>
      </w:pPr>
      <w:bookmarkStart w:id="229" w:name="_Ref491265598"/>
      <w:r w:rsidRPr="00360FE0">
        <w:rPr>
          <w:rFonts w:ascii="Trebuchet MS" w:hAnsi="Trebuchet MS" w:cs="Arial"/>
          <w:sz w:val="20"/>
          <w:szCs w:val="20"/>
        </w:rPr>
        <w:t>Disponibilizar ao Agente Fiduciário:</w:t>
      </w:r>
      <w:bookmarkEnd w:id="229"/>
    </w:p>
    <w:p w14:paraId="233018DE" w14:textId="781B07B2"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b/>
          <w:sz w:val="20"/>
          <w:szCs w:val="20"/>
        </w:rPr>
      </w:pPr>
      <w:bookmarkStart w:id="230" w:name="_Ref491265607"/>
      <w:bookmarkEnd w:id="228"/>
      <w:r w:rsidRPr="00360FE0">
        <w:rPr>
          <w:rFonts w:ascii="Trebuchet MS" w:hAnsi="Trebuchet MS" w:cs="Arial"/>
          <w:sz w:val="20"/>
          <w:szCs w:val="20"/>
        </w:rPr>
        <w:t xml:space="preserve">dentro de, no máximo, </w:t>
      </w:r>
      <w:r w:rsidR="00271C0C" w:rsidRPr="00360FE0">
        <w:rPr>
          <w:rFonts w:ascii="Trebuchet MS" w:hAnsi="Trebuchet MS" w:cs="Arial"/>
          <w:sz w:val="20"/>
          <w:szCs w:val="20"/>
        </w:rPr>
        <w:t>3 (três) meses</w:t>
      </w:r>
      <w:r w:rsidRPr="00360FE0">
        <w:rPr>
          <w:rFonts w:ascii="Trebuchet MS" w:hAnsi="Trebuchet MS" w:cs="Arial"/>
          <w:sz w:val="20"/>
          <w:szCs w:val="20"/>
        </w:rPr>
        <w:t xml:space="preserve"> após o término de cada exercício social </w:t>
      </w:r>
      <w:r w:rsidR="00271C0C" w:rsidRPr="00360FE0">
        <w:rPr>
          <w:rFonts w:ascii="Trebuchet MS" w:hAnsi="Trebuchet MS" w:cs="Arial"/>
          <w:sz w:val="20"/>
          <w:szCs w:val="20"/>
        </w:rPr>
        <w:t>ou na data de sua divulgação, o que ocorrer primeiro</w:t>
      </w:r>
      <w:r w:rsidR="00271C0C" w:rsidRPr="00360FE0" w:rsidDel="00271C0C">
        <w:rPr>
          <w:rFonts w:ascii="Trebuchet MS" w:hAnsi="Trebuchet MS" w:cs="Arial"/>
          <w:sz w:val="20"/>
          <w:szCs w:val="20"/>
        </w:rPr>
        <w:t xml:space="preserve"> </w:t>
      </w:r>
      <w:r w:rsidRPr="00360FE0">
        <w:rPr>
          <w:rFonts w:ascii="Trebuchet MS" w:hAnsi="Trebuchet MS" w:cs="Arial"/>
          <w:sz w:val="20"/>
          <w:szCs w:val="20"/>
        </w:rPr>
        <w:t>(</w:t>
      </w:r>
      <w:r w:rsidRPr="00360FE0">
        <w:rPr>
          <w:rFonts w:ascii="Trebuchet MS" w:hAnsi="Trebuchet MS" w:cs="Arial"/>
          <w:i/>
          <w:sz w:val="20"/>
          <w:szCs w:val="20"/>
        </w:rPr>
        <w:t>1</w:t>
      </w:r>
      <w:r w:rsidRPr="00360FE0">
        <w:rPr>
          <w:rFonts w:ascii="Trebuchet MS" w:hAnsi="Trebuchet MS" w:cs="Arial"/>
          <w:sz w:val="20"/>
          <w:szCs w:val="20"/>
        </w:rPr>
        <w:t xml:space="preserve">) cópia de suas demonstrações financeiras completas relativas ao respectivo exercício social encerrado, acompanhadas de notas explicativas e parecer dos auditores independentes; </w:t>
      </w:r>
      <w:r w:rsidR="006763E4" w:rsidRPr="00360FE0">
        <w:rPr>
          <w:rFonts w:ascii="Trebuchet MS" w:hAnsi="Trebuchet MS" w:cs="Arial"/>
          <w:i/>
          <w:sz w:val="20"/>
          <w:szCs w:val="20"/>
        </w:rPr>
        <w:t>(2)</w:t>
      </w:r>
      <w:r w:rsidR="006763E4" w:rsidRPr="00360FE0">
        <w:rPr>
          <w:rFonts w:ascii="Trebuchet MS" w:hAnsi="Trebuchet MS" w:cs="Arial"/>
          <w:sz w:val="20"/>
          <w:szCs w:val="20"/>
        </w:rPr>
        <w:t xml:space="preserve"> </w:t>
      </w:r>
      <w:r w:rsidR="006763E4" w:rsidRPr="00360FE0">
        <w:rPr>
          <w:rFonts w:ascii="Trebuchet MS" w:hAnsi="Trebuchet MS"/>
          <w:sz w:val="20"/>
          <w:szCs w:val="20"/>
        </w:rPr>
        <w:t xml:space="preserve">cópia do </w:t>
      </w:r>
      <w:r w:rsidR="006763E4" w:rsidRPr="004C5523">
        <w:rPr>
          <w:rFonts w:ascii="Trebuchet MS" w:hAnsi="Trebuchet MS"/>
          <w:sz w:val="20"/>
          <w:szCs w:val="20"/>
        </w:rPr>
        <w:t xml:space="preserve">relatório específico de apuração do Índice Financeiro elaborado pela </w:t>
      </w:r>
      <w:r w:rsidR="006763E4">
        <w:rPr>
          <w:rFonts w:ascii="Trebuchet MS" w:hAnsi="Trebuchet MS"/>
          <w:sz w:val="20"/>
          <w:szCs w:val="20"/>
        </w:rPr>
        <w:t>Emissora</w:t>
      </w:r>
      <w:r w:rsidR="006763E4" w:rsidRPr="004C5523">
        <w:rPr>
          <w:rFonts w:ascii="Trebuchet MS" w:hAnsi="Trebuchet MS"/>
          <w:sz w:val="20"/>
          <w:szCs w:val="20"/>
        </w:rPr>
        <w:t>, contendo a memória de cálculo compreendendo todas as rubricas necessárias para sua obtenção, sob pena de impossibilidade de acompanhamento pelo Agente Fiduciário, podendo este solicitar à Emissora todos os eventuais esclarecimentos adicionais que se façam necessários</w:t>
      </w:r>
      <w:r w:rsidR="006763E4">
        <w:rPr>
          <w:rFonts w:ascii="Trebuchet MS" w:hAnsi="Trebuchet MS"/>
          <w:sz w:val="20"/>
          <w:szCs w:val="20"/>
        </w:rPr>
        <w:t>;</w:t>
      </w:r>
      <w:r w:rsidR="006763E4" w:rsidRPr="00360FE0">
        <w:rPr>
          <w:rFonts w:ascii="Trebuchet MS" w:hAnsi="Trebuchet MS" w:cs="Arial"/>
          <w:sz w:val="20"/>
          <w:szCs w:val="20"/>
        </w:rPr>
        <w:t xml:space="preserve"> </w:t>
      </w:r>
      <w:r w:rsidRPr="00360FE0">
        <w:rPr>
          <w:rFonts w:ascii="Trebuchet MS" w:hAnsi="Trebuchet MS" w:cs="Arial"/>
          <w:sz w:val="20"/>
          <w:szCs w:val="20"/>
        </w:rPr>
        <w:t>(</w:t>
      </w:r>
      <w:r w:rsidR="006763E4">
        <w:rPr>
          <w:rFonts w:ascii="Trebuchet MS" w:hAnsi="Trebuchet MS" w:cs="Arial"/>
          <w:sz w:val="20"/>
          <w:szCs w:val="20"/>
        </w:rPr>
        <w:t>3</w:t>
      </w:r>
      <w:r w:rsidRPr="00360FE0">
        <w:rPr>
          <w:rFonts w:ascii="Trebuchet MS" w:hAnsi="Trebuchet MS" w:cs="Arial"/>
          <w:sz w:val="20"/>
          <w:szCs w:val="20"/>
        </w:rPr>
        <w:t>) declaração assinada pelos representantes legais da Emissora, na forma do seu estatuto social, atestando: (</w:t>
      </w:r>
      <w:r w:rsidRPr="00360FE0">
        <w:rPr>
          <w:rFonts w:ascii="Trebuchet MS" w:hAnsi="Trebuchet MS" w:cs="Arial"/>
          <w:i/>
          <w:sz w:val="20"/>
          <w:szCs w:val="20"/>
        </w:rPr>
        <w:t>A</w:t>
      </w:r>
      <w:r w:rsidRPr="00360FE0">
        <w:rPr>
          <w:rFonts w:ascii="Trebuchet MS" w:hAnsi="Trebuchet MS" w:cs="Arial"/>
          <w:sz w:val="20"/>
          <w:szCs w:val="20"/>
        </w:rPr>
        <w:t xml:space="preserve">) que permanecem válidas as disposições </w:t>
      </w:r>
      <w:r w:rsidRPr="004C5523">
        <w:rPr>
          <w:rFonts w:ascii="Trebuchet MS" w:hAnsi="Trebuchet MS" w:cs="Arial"/>
          <w:sz w:val="20"/>
          <w:szCs w:val="20"/>
        </w:rPr>
        <w:t xml:space="preserve">contidas na </w:t>
      </w:r>
      <w:r w:rsidR="004D4C1A" w:rsidRPr="004C5523">
        <w:rPr>
          <w:rFonts w:ascii="Trebuchet MS" w:hAnsi="Trebuchet MS" w:cs="Arial"/>
          <w:sz w:val="20"/>
          <w:szCs w:val="20"/>
        </w:rPr>
        <w:t xml:space="preserve">presente </w:t>
      </w:r>
      <w:r w:rsidRPr="004C5523">
        <w:rPr>
          <w:rFonts w:ascii="Trebuchet MS" w:hAnsi="Trebuchet MS" w:cs="Arial"/>
          <w:sz w:val="20"/>
          <w:szCs w:val="20"/>
        </w:rPr>
        <w:t>Escritura de Emissão; (</w:t>
      </w:r>
      <w:r w:rsidRPr="004C5523">
        <w:rPr>
          <w:rFonts w:ascii="Trebuchet MS" w:hAnsi="Trebuchet MS" w:cs="Arial"/>
          <w:i/>
          <w:sz w:val="20"/>
          <w:szCs w:val="20"/>
        </w:rPr>
        <w:t>B</w:t>
      </w:r>
      <w:r w:rsidRPr="004C5523">
        <w:rPr>
          <w:rFonts w:ascii="Trebuchet MS" w:hAnsi="Trebuchet MS" w:cs="Arial"/>
          <w:sz w:val="20"/>
          <w:szCs w:val="20"/>
        </w:rPr>
        <w:t>) a não ocorrência de qualquer das hipóteses de vencimento antecipado e inexistência de descumprimento de obrigações da Emissora perante os Debenturistas e o Agente Fiduciário; (</w:t>
      </w:r>
      <w:r w:rsidRPr="004C5523">
        <w:rPr>
          <w:rFonts w:ascii="Trebuchet MS" w:hAnsi="Trebuchet MS" w:cs="Arial"/>
          <w:i/>
          <w:sz w:val="20"/>
          <w:szCs w:val="20"/>
        </w:rPr>
        <w:t>C</w:t>
      </w:r>
      <w:r w:rsidRPr="004C5523">
        <w:rPr>
          <w:rFonts w:ascii="Trebuchet MS" w:hAnsi="Trebuchet MS" w:cs="Arial"/>
          <w:sz w:val="20"/>
          <w:szCs w:val="20"/>
        </w:rPr>
        <w:t>) o cumprimento da obrigação de manutenção do departamento para atender os Debenturistas; e (</w:t>
      </w:r>
      <w:r w:rsidRPr="004C5523">
        <w:rPr>
          <w:rFonts w:ascii="Trebuchet MS" w:hAnsi="Trebuchet MS" w:cs="Arial"/>
          <w:i/>
          <w:sz w:val="20"/>
          <w:szCs w:val="20"/>
        </w:rPr>
        <w:t>D</w:t>
      </w:r>
      <w:r w:rsidRPr="004C5523">
        <w:rPr>
          <w:rFonts w:ascii="Trebuchet MS" w:hAnsi="Trebuchet MS" w:cs="Arial"/>
          <w:sz w:val="20"/>
          <w:szCs w:val="20"/>
        </w:rPr>
        <w:t>) que não foram praticados atos em desacordo com o seu estatuto social; e (</w:t>
      </w:r>
      <w:r w:rsidR="006763E4">
        <w:rPr>
          <w:rFonts w:ascii="Trebuchet MS" w:hAnsi="Trebuchet MS" w:cs="Arial"/>
          <w:sz w:val="20"/>
          <w:szCs w:val="20"/>
        </w:rPr>
        <w:t>4</w:t>
      </w:r>
      <w:r w:rsidRPr="004C5523">
        <w:rPr>
          <w:rFonts w:ascii="Trebuchet MS" w:hAnsi="Trebuchet MS" w:cs="Arial"/>
          <w:sz w:val="20"/>
          <w:szCs w:val="20"/>
        </w:rPr>
        <w:t>) cópia de qualquer comunicação feita pelos auditores independentes à Emissora, ou à sua administração e respectivas respostas, com referência ao sistema de contabilidade, gestão ou contas da Emissora, sendo que esta obrigação não será aplicável a comunicações (</w:t>
      </w:r>
      <w:r w:rsidRPr="004C5523">
        <w:rPr>
          <w:rFonts w:ascii="Trebuchet MS" w:hAnsi="Trebuchet MS" w:cs="Arial"/>
          <w:i/>
          <w:sz w:val="20"/>
          <w:szCs w:val="20"/>
        </w:rPr>
        <w:t>A</w:t>
      </w:r>
      <w:r w:rsidRPr="004C5523">
        <w:rPr>
          <w:rFonts w:ascii="Trebuchet MS" w:hAnsi="Trebuchet MS" w:cs="Arial"/>
          <w:sz w:val="20"/>
          <w:szCs w:val="20"/>
        </w:rPr>
        <w:t>) que não tenham implicação direta relevante sobre as Debêntures; ou (</w:t>
      </w:r>
      <w:r w:rsidRPr="004C5523">
        <w:rPr>
          <w:rFonts w:ascii="Trebuchet MS" w:hAnsi="Trebuchet MS" w:cs="Arial"/>
          <w:i/>
          <w:sz w:val="20"/>
          <w:szCs w:val="20"/>
        </w:rPr>
        <w:t>B</w:t>
      </w:r>
      <w:r w:rsidRPr="004C5523">
        <w:rPr>
          <w:rFonts w:ascii="Trebuchet MS" w:hAnsi="Trebuchet MS" w:cs="Arial"/>
          <w:sz w:val="20"/>
          <w:szCs w:val="20"/>
        </w:rPr>
        <w:t xml:space="preserve">) nas quais haja dever de sigilo por parte da Emissora; </w:t>
      </w:r>
      <w:bookmarkEnd w:id="230"/>
    </w:p>
    <w:p w14:paraId="0736C482" w14:textId="08FAE248"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cópia dos avisos aos Debenturistas, fatos relevantes, assim como atas de assembleias gerais da Emissora que devam ser arquivadas na JUCE</w:t>
      </w:r>
      <w:r w:rsidR="004D4C1A" w:rsidRPr="004C5523">
        <w:rPr>
          <w:rFonts w:ascii="Trebuchet MS" w:hAnsi="Trebuchet MS" w:cs="Arial"/>
          <w:sz w:val="20"/>
          <w:szCs w:val="20"/>
        </w:rPr>
        <w:t>RJA</w:t>
      </w:r>
      <w:r w:rsidRPr="004C5523">
        <w:rPr>
          <w:rFonts w:ascii="Trebuchet MS" w:hAnsi="Trebuchet MS" w:cs="Arial"/>
          <w:sz w:val="20"/>
          <w:szCs w:val="20"/>
        </w:rPr>
        <w:t xml:space="preserve"> e, de </w:t>
      </w:r>
      <w:r w:rsidRPr="004C5523">
        <w:rPr>
          <w:rFonts w:ascii="Trebuchet MS" w:hAnsi="Trebuchet MS" w:cs="Arial"/>
          <w:sz w:val="20"/>
          <w:szCs w:val="20"/>
        </w:rPr>
        <w:lastRenderedPageBreak/>
        <w:t>alguma forma, envolvam interesse dos Debenturistas, em até 5 (cinco) Dias Úteis após sua publicação ou, se não forem publicados, da data em que forem registrados;</w:t>
      </w:r>
    </w:p>
    <w:p w14:paraId="5B1D6A1E" w14:textId="5383EE59"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em até 5 (cinco) Dias Úteis da data de solicitação, qualquer informação relevante para a presente Emissão sobre a Emissora que lhe venha a ser razoavelmente solicitada, por escrito, pelo Agente Fiduciário, exceto quando se tratar de informação sujeita a confidencialidade, neste caso, devidamente justificada por escrito pela Emissora;</w:t>
      </w:r>
    </w:p>
    <w:p w14:paraId="127CF843" w14:textId="65FC49DF"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caso solicitado, os comprovantes de cumprimento de suas obrigações pecuniárias previstas nesta Escritura de Emissão, no prazo de até 5 (cinco) Dias Úteis contados da respectiva data de solicitação do Agente Fiduciário neste sentido; </w:t>
      </w:r>
    </w:p>
    <w:p w14:paraId="5F4CE360" w14:textId="44EACEE2"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informações a respeito da ocorrência de qualquer dos Eventos de Vencimento Antecipado, em até </w:t>
      </w:r>
      <w:ins w:id="231" w:author="Rinaldo Rabello" w:date="2021-05-26T09:56:00Z">
        <w:r w:rsidR="00516611">
          <w:rPr>
            <w:rFonts w:ascii="Trebuchet MS" w:hAnsi="Trebuchet MS" w:cs="Arial"/>
            <w:sz w:val="20"/>
            <w:szCs w:val="20"/>
          </w:rPr>
          <w:t>1</w:t>
        </w:r>
      </w:ins>
      <w:del w:id="232" w:author="Rinaldo Rabello" w:date="2021-05-26T09:56:00Z">
        <w:r w:rsidRPr="004C5523" w:rsidDel="00516611">
          <w:rPr>
            <w:rFonts w:ascii="Trebuchet MS" w:hAnsi="Trebuchet MS" w:cs="Arial"/>
            <w:sz w:val="20"/>
            <w:szCs w:val="20"/>
          </w:rPr>
          <w:delText>2</w:delText>
        </w:r>
      </w:del>
      <w:r w:rsidRPr="004C5523">
        <w:rPr>
          <w:rFonts w:ascii="Trebuchet MS" w:hAnsi="Trebuchet MS" w:cs="Arial"/>
          <w:sz w:val="20"/>
          <w:szCs w:val="20"/>
        </w:rPr>
        <w:t xml:space="preserve"> (</w:t>
      </w:r>
      <w:ins w:id="233" w:author="Rinaldo Rabello" w:date="2021-05-26T09:56:00Z">
        <w:r w:rsidR="00516611">
          <w:rPr>
            <w:rFonts w:ascii="Trebuchet MS" w:hAnsi="Trebuchet MS" w:cs="Arial"/>
            <w:sz w:val="20"/>
            <w:szCs w:val="20"/>
          </w:rPr>
          <w:t>um</w:t>
        </w:r>
      </w:ins>
      <w:del w:id="234" w:author="Rinaldo Rabello" w:date="2021-05-26T09:56:00Z">
        <w:r w:rsidRPr="004C5523" w:rsidDel="00516611">
          <w:rPr>
            <w:rFonts w:ascii="Trebuchet MS" w:hAnsi="Trebuchet MS" w:cs="Arial"/>
            <w:sz w:val="20"/>
            <w:szCs w:val="20"/>
          </w:rPr>
          <w:delText>dois</w:delText>
        </w:r>
      </w:del>
      <w:r w:rsidRPr="004C5523">
        <w:rPr>
          <w:rFonts w:ascii="Trebuchet MS" w:hAnsi="Trebuchet MS" w:cs="Arial"/>
          <w:sz w:val="20"/>
          <w:szCs w:val="20"/>
        </w:rPr>
        <w:t>) Dia</w:t>
      </w:r>
      <w:del w:id="235" w:author="Rinaldo Rabello" w:date="2021-05-26T09:56:00Z">
        <w:r w:rsidRPr="004C5523" w:rsidDel="00516611">
          <w:rPr>
            <w:rFonts w:ascii="Trebuchet MS" w:hAnsi="Trebuchet MS" w:cs="Arial"/>
            <w:sz w:val="20"/>
            <w:szCs w:val="20"/>
          </w:rPr>
          <w:delText>s</w:delText>
        </w:r>
      </w:del>
      <w:r w:rsidRPr="004C5523">
        <w:rPr>
          <w:rFonts w:ascii="Trebuchet MS" w:hAnsi="Trebuchet MS" w:cs="Arial"/>
          <w:sz w:val="20"/>
          <w:szCs w:val="20"/>
        </w:rPr>
        <w:t xml:space="preserve"> Út</w:t>
      </w:r>
      <w:ins w:id="236" w:author="Rinaldo Rabello" w:date="2021-05-26T09:57:00Z">
        <w:r w:rsidR="00516611">
          <w:rPr>
            <w:rFonts w:ascii="Trebuchet MS" w:hAnsi="Trebuchet MS" w:cs="Arial"/>
            <w:sz w:val="20"/>
            <w:szCs w:val="20"/>
          </w:rPr>
          <w:t>il</w:t>
        </w:r>
      </w:ins>
      <w:del w:id="237" w:author="Rinaldo Rabello" w:date="2021-05-26T09:57:00Z">
        <w:r w:rsidRPr="004C5523" w:rsidDel="00516611">
          <w:rPr>
            <w:rFonts w:ascii="Trebuchet MS" w:hAnsi="Trebuchet MS" w:cs="Arial"/>
            <w:sz w:val="20"/>
            <w:szCs w:val="20"/>
          </w:rPr>
          <w:delText>eis</w:delText>
        </w:r>
      </w:del>
      <w:r w:rsidRPr="004C5523">
        <w:rPr>
          <w:rFonts w:ascii="Trebuchet MS" w:hAnsi="Trebuchet MS" w:cs="Arial"/>
          <w:sz w:val="20"/>
          <w:szCs w:val="20"/>
        </w:rPr>
        <w:t xml:space="preserve"> contado</w:t>
      </w:r>
      <w:del w:id="238" w:author="Rinaldo Rabello" w:date="2021-05-26T09:57:00Z">
        <w:r w:rsidRPr="004C5523" w:rsidDel="00516611">
          <w:rPr>
            <w:rFonts w:ascii="Trebuchet MS" w:hAnsi="Trebuchet MS" w:cs="Arial"/>
            <w:sz w:val="20"/>
            <w:szCs w:val="20"/>
          </w:rPr>
          <w:delText>s</w:delText>
        </w:r>
      </w:del>
      <w:r w:rsidRPr="004C5523">
        <w:rPr>
          <w:rFonts w:ascii="Trebuchet MS" w:hAnsi="Trebuchet MS" w:cs="Arial"/>
          <w:sz w:val="20"/>
          <w:szCs w:val="20"/>
        </w:rPr>
        <w:t xml:space="preserve"> da sua ocorrência; </w:t>
      </w:r>
    </w:p>
    <w:p w14:paraId="23BBCD31" w14:textId="3EEFA3F9"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em até 5 (cinco) Dias Úteis após seu recebimento, cópia de qualquer correspondência ou notificação judicial recebida pela Emissora que possa resultar em qualquer </w:t>
      </w:r>
      <w:r w:rsidR="00BE3F97" w:rsidRPr="004C5523">
        <w:rPr>
          <w:rFonts w:ascii="Trebuchet MS" w:hAnsi="Trebuchet MS" w:cs="Arial"/>
          <w:sz w:val="20"/>
          <w:szCs w:val="20"/>
        </w:rPr>
        <w:t>Efeito Adverso Relevante</w:t>
      </w:r>
      <w:r w:rsidR="00353DBD">
        <w:rPr>
          <w:rFonts w:ascii="Trebuchet MS" w:hAnsi="Trebuchet MS" w:cs="Arial"/>
          <w:sz w:val="20"/>
          <w:szCs w:val="20"/>
        </w:rPr>
        <w:t>. Para fins desta Escritura, considera-se efeito adverso relevante</w:t>
      </w:r>
      <w:r w:rsidR="00E25DAB">
        <w:rPr>
          <w:rFonts w:ascii="Trebuchet MS" w:hAnsi="Trebuchet MS" w:cs="Arial"/>
          <w:sz w:val="20"/>
          <w:szCs w:val="20"/>
        </w:rPr>
        <w:t xml:space="preserve"> qualquer alteração</w:t>
      </w:r>
      <w:r w:rsidRPr="004C5523">
        <w:rPr>
          <w:rFonts w:ascii="Trebuchet MS" w:hAnsi="Trebuchet MS" w:cs="Arial"/>
          <w:sz w:val="20"/>
          <w:szCs w:val="20"/>
        </w:rPr>
        <w:t xml:space="preserve"> (</w:t>
      </w:r>
      <w:r w:rsidRPr="004C5523">
        <w:rPr>
          <w:rFonts w:ascii="Trebuchet MS" w:hAnsi="Trebuchet MS" w:cs="Arial"/>
          <w:i/>
          <w:sz w:val="20"/>
          <w:szCs w:val="20"/>
        </w:rPr>
        <w:t>1</w:t>
      </w:r>
      <w:r w:rsidRPr="004C5523">
        <w:rPr>
          <w:rFonts w:ascii="Trebuchet MS" w:hAnsi="Trebuchet MS" w:cs="Arial"/>
          <w:sz w:val="20"/>
          <w:szCs w:val="20"/>
        </w:rPr>
        <w:t>) na situação econômica, financeira, operacional</w:t>
      </w:r>
      <w:r w:rsidR="00BE3F97" w:rsidRPr="00BE3F97">
        <w:rPr>
          <w:rFonts w:ascii="Trebuchet MS" w:hAnsi="Trebuchet MS" w:cs="Arial"/>
          <w:sz w:val="20"/>
          <w:szCs w:val="20"/>
          <w:highlight w:val="yellow"/>
        </w:rPr>
        <w:t>[</w:t>
      </w:r>
      <w:r w:rsidR="00302444" w:rsidRPr="00BE3F97">
        <w:rPr>
          <w:rFonts w:ascii="Trebuchet MS" w:hAnsi="Trebuchet MS" w:cs="Arial"/>
          <w:sz w:val="20"/>
          <w:szCs w:val="20"/>
          <w:highlight w:val="yellow"/>
        </w:rPr>
        <w:t>, reputa</w:t>
      </w:r>
      <w:r w:rsidR="00E25DD3" w:rsidRPr="00BE3F97">
        <w:rPr>
          <w:rFonts w:ascii="Trebuchet MS" w:hAnsi="Trebuchet MS" w:cs="Arial"/>
          <w:sz w:val="20"/>
          <w:szCs w:val="20"/>
          <w:highlight w:val="yellow"/>
        </w:rPr>
        <w:t>cional</w:t>
      </w:r>
      <w:r w:rsidR="00BE3F97" w:rsidRPr="00BE3F97">
        <w:rPr>
          <w:rFonts w:ascii="Trebuchet MS" w:hAnsi="Trebuchet MS" w:cs="Arial"/>
          <w:sz w:val="20"/>
          <w:szCs w:val="20"/>
          <w:highlight w:val="yellow"/>
        </w:rPr>
        <w:t>]</w:t>
      </w:r>
      <w:r w:rsidRPr="004C5523">
        <w:rPr>
          <w:rFonts w:ascii="Trebuchet MS" w:hAnsi="Trebuchet MS" w:cs="Arial"/>
          <w:sz w:val="20"/>
          <w:szCs w:val="20"/>
        </w:rPr>
        <w:t xml:space="preserve"> ou de outra natureza da Emissora, nos seus negócios, bens, ativos, resultados operacionais e/ou perspectivas; (</w:t>
      </w:r>
      <w:r w:rsidRPr="004C5523">
        <w:rPr>
          <w:rFonts w:ascii="Trebuchet MS" w:hAnsi="Trebuchet MS" w:cs="Arial"/>
          <w:i/>
          <w:sz w:val="20"/>
          <w:szCs w:val="20"/>
        </w:rPr>
        <w:t>2</w:t>
      </w:r>
      <w:r w:rsidRPr="004C5523">
        <w:rPr>
          <w:rFonts w:ascii="Trebuchet MS" w:hAnsi="Trebuchet MS" w:cs="Arial"/>
          <w:sz w:val="20"/>
          <w:szCs w:val="20"/>
        </w:rPr>
        <w:t xml:space="preserve">) </w:t>
      </w:r>
      <w:r w:rsidR="00EC17E0">
        <w:rPr>
          <w:rFonts w:ascii="Trebuchet MS" w:hAnsi="Trebuchet MS" w:cs="Arial"/>
          <w:sz w:val="20"/>
          <w:szCs w:val="20"/>
        </w:rPr>
        <w:t>que afete o</w:t>
      </w:r>
      <w:r w:rsidR="00EC17E0" w:rsidRPr="004C5523">
        <w:rPr>
          <w:rFonts w:ascii="Trebuchet MS" w:hAnsi="Trebuchet MS" w:cs="Arial"/>
          <w:sz w:val="20"/>
          <w:szCs w:val="20"/>
        </w:rPr>
        <w:t xml:space="preserve"> </w:t>
      </w:r>
      <w:r w:rsidRPr="004C5523">
        <w:rPr>
          <w:rFonts w:ascii="Trebuchet MS" w:hAnsi="Trebuchet MS" w:cs="Arial"/>
          <w:sz w:val="20"/>
          <w:szCs w:val="20"/>
        </w:rPr>
        <w:t>pontual cumprimento das obrigações assumidas pela Emissora perante os Debenturistas, nos termos desta Escritura de Emissão; e/ou (</w:t>
      </w:r>
      <w:r w:rsidRPr="004C5523">
        <w:rPr>
          <w:rFonts w:ascii="Trebuchet MS" w:hAnsi="Trebuchet MS" w:cs="Arial"/>
          <w:i/>
          <w:sz w:val="20"/>
          <w:szCs w:val="20"/>
        </w:rPr>
        <w:t>3</w:t>
      </w:r>
      <w:r w:rsidRPr="004C5523">
        <w:rPr>
          <w:rFonts w:ascii="Trebuchet MS" w:hAnsi="Trebuchet MS" w:cs="Arial"/>
          <w:sz w:val="20"/>
          <w:szCs w:val="20"/>
        </w:rPr>
        <w:t>) nos seus poderes ou capacidade jurídica</w:t>
      </w:r>
      <w:r w:rsidR="00BE3F97">
        <w:rPr>
          <w:rFonts w:ascii="Trebuchet MS" w:hAnsi="Trebuchet MS" w:cs="Arial"/>
          <w:sz w:val="20"/>
          <w:szCs w:val="20"/>
        </w:rPr>
        <w:t>[</w:t>
      </w:r>
      <w:r w:rsidR="00E25DD3" w:rsidRPr="00BE3F97">
        <w:rPr>
          <w:rFonts w:ascii="Trebuchet MS" w:hAnsi="Trebuchet MS" w:cs="Arial"/>
          <w:sz w:val="20"/>
          <w:szCs w:val="20"/>
          <w:highlight w:val="yellow"/>
        </w:rPr>
        <w:t>, reputacional</w:t>
      </w:r>
      <w:r w:rsidR="00BE3F97">
        <w:rPr>
          <w:rFonts w:ascii="Trebuchet MS" w:hAnsi="Trebuchet MS" w:cs="Arial"/>
          <w:sz w:val="20"/>
          <w:szCs w:val="20"/>
        </w:rPr>
        <w:t>]</w:t>
      </w:r>
      <w:r w:rsidRPr="004C5523">
        <w:rPr>
          <w:rFonts w:ascii="Trebuchet MS" w:hAnsi="Trebuchet MS" w:cs="Arial"/>
          <w:sz w:val="20"/>
          <w:szCs w:val="20"/>
        </w:rPr>
        <w:t xml:space="preserve"> e/ou econômico-financeira de cumprir qualquer de suas obrigações nos termos desta Escritura de Emissão e/ou dos demais documentos que instruem a Emissão e a Oferta Restrita, conforme aplicável (“</w:t>
      </w:r>
      <w:r w:rsidRPr="004C5523">
        <w:rPr>
          <w:rFonts w:ascii="Trebuchet MS" w:hAnsi="Trebuchet MS" w:cs="Arial"/>
          <w:sz w:val="20"/>
          <w:szCs w:val="20"/>
          <w:u w:val="single"/>
        </w:rPr>
        <w:t>Efeito Adverso Relevante</w:t>
      </w:r>
      <w:r w:rsidRPr="004C5523">
        <w:rPr>
          <w:rFonts w:ascii="Trebuchet MS" w:hAnsi="Trebuchet MS" w:cs="Arial"/>
          <w:sz w:val="20"/>
          <w:szCs w:val="20"/>
        </w:rPr>
        <w:t>”);</w:t>
      </w:r>
      <w:r w:rsidR="00BE3F97">
        <w:rPr>
          <w:rFonts w:ascii="Trebuchet MS" w:hAnsi="Trebuchet MS" w:cs="Arial"/>
          <w:sz w:val="20"/>
          <w:szCs w:val="20"/>
        </w:rPr>
        <w:t xml:space="preserve"> </w:t>
      </w:r>
      <w:r w:rsidR="00BE3F97" w:rsidRPr="00BE3F97">
        <w:rPr>
          <w:rFonts w:ascii="Trebuchet MS" w:hAnsi="Trebuchet MS" w:cs="Arial"/>
          <w:b/>
          <w:bCs/>
          <w:sz w:val="20"/>
          <w:szCs w:val="20"/>
          <w:highlight w:val="yellow"/>
        </w:rPr>
        <w:t>[NOTA SF: COORDENADORES SUGEREM A INCLUSÃO DO TERMO DESTACADO. A SER DISCUTIDO ENTRE AS PARTES]</w:t>
      </w:r>
    </w:p>
    <w:p w14:paraId="76BB992E" w14:textId="77777777"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todos os demais documentos e informações que a Emissora, nos termos e condições previstos nesta Escritura de Emissão, se comprometeu a enviar ao Agente Fiduciário; e</w:t>
      </w:r>
    </w:p>
    <w:p w14:paraId="15F06563" w14:textId="2A6981CC"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solicitados pelo Agente Fiduciário para a realização do relatório citado </w:t>
      </w:r>
      <w:r w:rsidR="005B6606" w:rsidRPr="004C5523">
        <w:rPr>
          <w:rFonts w:ascii="Trebuchet MS" w:hAnsi="Trebuchet MS" w:cs="Arial"/>
          <w:sz w:val="20"/>
          <w:szCs w:val="20"/>
        </w:rPr>
        <w:t>no item (</w:t>
      </w:r>
      <w:proofErr w:type="spellStart"/>
      <w:r w:rsidR="005B6606" w:rsidRPr="004C5523">
        <w:rPr>
          <w:rFonts w:ascii="Trebuchet MS" w:hAnsi="Trebuchet MS" w:cs="Arial"/>
          <w:sz w:val="20"/>
          <w:szCs w:val="20"/>
        </w:rPr>
        <w:t>xiii</w:t>
      </w:r>
      <w:proofErr w:type="spellEnd"/>
      <w:r w:rsidR="005B6606" w:rsidRPr="004C5523">
        <w:rPr>
          <w:rFonts w:ascii="Trebuchet MS" w:hAnsi="Trebuchet MS" w:cs="Arial"/>
          <w:sz w:val="20"/>
          <w:szCs w:val="20"/>
        </w:rPr>
        <w:t>) da</w:t>
      </w:r>
      <w:r w:rsidRPr="004C5523">
        <w:rPr>
          <w:rFonts w:ascii="Trebuchet MS" w:hAnsi="Trebuchet MS" w:cs="Arial"/>
          <w:sz w:val="20"/>
          <w:szCs w:val="20"/>
        </w:rPr>
        <w:t xml:space="preserve"> Cláusula </w:t>
      </w:r>
      <w:r w:rsidRPr="004C5523">
        <w:rPr>
          <w:rFonts w:ascii="Trebuchet MS" w:hAnsi="Trebuchet MS" w:cs="Arial"/>
          <w:sz w:val="20"/>
          <w:szCs w:val="20"/>
        </w:rPr>
        <w:fldChar w:fldCharType="begin"/>
      </w:r>
      <w:r w:rsidRPr="004C5523">
        <w:rPr>
          <w:rFonts w:ascii="Trebuchet MS" w:hAnsi="Trebuchet MS" w:cs="Arial"/>
          <w:sz w:val="20"/>
          <w:szCs w:val="20"/>
        </w:rPr>
        <w:instrText xml:space="preserve"> REF _Ref491961074 \n \h  \* MERGEFORMAT </w:instrText>
      </w:r>
      <w:r w:rsidRPr="004C5523">
        <w:rPr>
          <w:rFonts w:ascii="Trebuchet MS" w:hAnsi="Trebuchet MS" w:cs="Arial"/>
          <w:sz w:val="20"/>
          <w:szCs w:val="20"/>
        </w:rPr>
      </w:r>
      <w:r w:rsidRPr="004C5523">
        <w:rPr>
          <w:rFonts w:ascii="Trebuchet MS" w:hAnsi="Trebuchet MS" w:cs="Arial"/>
          <w:sz w:val="20"/>
          <w:szCs w:val="20"/>
        </w:rPr>
        <w:fldChar w:fldCharType="separate"/>
      </w:r>
      <w:r w:rsidR="00C24314" w:rsidRPr="004C5523">
        <w:rPr>
          <w:rFonts w:ascii="Trebuchet MS" w:hAnsi="Trebuchet MS" w:cs="Arial"/>
          <w:sz w:val="20"/>
          <w:szCs w:val="20"/>
        </w:rPr>
        <w:t>9.5</w:t>
      </w:r>
      <w:r w:rsidRPr="004C5523">
        <w:rPr>
          <w:rFonts w:ascii="Trebuchet MS" w:hAnsi="Trebuchet MS" w:cs="Arial"/>
          <w:sz w:val="20"/>
          <w:szCs w:val="20"/>
        </w:rPr>
        <w:fldChar w:fldCharType="end"/>
      </w:r>
      <w:r w:rsidRPr="004C5523">
        <w:rPr>
          <w:rFonts w:ascii="Trebuchet MS" w:hAnsi="Trebuchet MS" w:cs="Arial"/>
          <w:sz w:val="20"/>
          <w:szCs w:val="20"/>
        </w:rPr>
        <w:t xml:space="preserve">, no prazo de até 30 (trinta) dias corridos antes do encerramento do prazo previsto </w:t>
      </w:r>
      <w:r w:rsidR="005B6606" w:rsidRPr="004C5523">
        <w:rPr>
          <w:rFonts w:ascii="Trebuchet MS" w:hAnsi="Trebuchet MS" w:cs="Arial"/>
          <w:sz w:val="20"/>
          <w:szCs w:val="20"/>
        </w:rPr>
        <w:t>no item (</w:t>
      </w:r>
      <w:proofErr w:type="spellStart"/>
      <w:r w:rsidR="005B6606" w:rsidRPr="004C5523">
        <w:rPr>
          <w:rFonts w:ascii="Trebuchet MS" w:hAnsi="Trebuchet MS" w:cs="Arial"/>
          <w:sz w:val="20"/>
          <w:szCs w:val="20"/>
        </w:rPr>
        <w:t>xiv</w:t>
      </w:r>
      <w:proofErr w:type="spellEnd"/>
      <w:r w:rsidR="005B6606" w:rsidRPr="004C5523">
        <w:rPr>
          <w:rFonts w:ascii="Trebuchet MS" w:hAnsi="Trebuchet MS" w:cs="Arial"/>
          <w:sz w:val="20"/>
          <w:szCs w:val="20"/>
        </w:rPr>
        <w:t>) d</w:t>
      </w:r>
      <w:r w:rsidRPr="004C5523">
        <w:rPr>
          <w:rFonts w:ascii="Trebuchet MS" w:hAnsi="Trebuchet MS" w:cs="Arial"/>
          <w:sz w:val="20"/>
          <w:szCs w:val="20"/>
        </w:rPr>
        <w:t xml:space="preserve">a Cláusula </w:t>
      </w:r>
      <w:r w:rsidRPr="004C5523">
        <w:rPr>
          <w:rFonts w:ascii="Trebuchet MS" w:hAnsi="Trebuchet MS" w:cs="Arial"/>
          <w:sz w:val="20"/>
          <w:szCs w:val="20"/>
        </w:rPr>
        <w:fldChar w:fldCharType="begin"/>
      </w:r>
      <w:r w:rsidRPr="004C5523">
        <w:rPr>
          <w:rFonts w:ascii="Trebuchet MS" w:hAnsi="Trebuchet MS" w:cs="Arial"/>
          <w:sz w:val="20"/>
          <w:szCs w:val="20"/>
        </w:rPr>
        <w:instrText xml:space="preserve"> REF _Ref491961074 \n \h  \* MERGEFORMAT </w:instrText>
      </w:r>
      <w:r w:rsidRPr="004C5523">
        <w:rPr>
          <w:rFonts w:ascii="Trebuchet MS" w:hAnsi="Trebuchet MS" w:cs="Arial"/>
          <w:sz w:val="20"/>
          <w:szCs w:val="20"/>
        </w:rPr>
      </w:r>
      <w:r w:rsidRPr="004C5523">
        <w:rPr>
          <w:rFonts w:ascii="Trebuchet MS" w:hAnsi="Trebuchet MS" w:cs="Arial"/>
          <w:sz w:val="20"/>
          <w:szCs w:val="20"/>
        </w:rPr>
        <w:fldChar w:fldCharType="separate"/>
      </w:r>
      <w:r w:rsidR="00C24314" w:rsidRPr="004C5523">
        <w:rPr>
          <w:rFonts w:ascii="Trebuchet MS" w:hAnsi="Trebuchet MS" w:cs="Arial"/>
          <w:sz w:val="20"/>
          <w:szCs w:val="20"/>
        </w:rPr>
        <w:t>9.5</w:t>
      </w:r>
      <w:r w:rsidRPr="004C5523">
        <w:rPr>
          <w:rFonts w:ascii="Trebuchet MS" w:hAnsi="Trebuchet MS" w:cs="Arial"/>
          <w:sz w:val="20"/>
          <w:szCs w:val="20"/>
        </w:rPr>
        <w:fldChar w:fldCharType="end"/>
      </w:r>
      <w:r w:rsidRPr="004C5523">
        <w:rPr>
          <w:rFonts w:ascii="Trebuchet MS" w:hAnsi="Trebuchet MS" w:cs="Arial"/>
          <w:sz w:val="20"/>
          <w:szCs w:val="20"/>
        </w:rPr>
        <w:t>.</w:t>
      </w:r>
    </w:p>
    <w:p w14:paraId="426E3B31" w14:textId="5305F153" w:rsidR="00ED3BE1" w:rsidRPr="00360FE0" w:rsidRDefault="00ED3BE1"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divulgar, até </w:t>
      </w:r>
      <w:ins w:id="239" w:author="Rinaldo Rabello" w:date="2021-05-26T09:58:00Z">
        <w:r w:rsidR="00516611">
          <w:rPr>
            <w:rFonts w:ascii="Trebuchet MS" w:hAnsi="Trebuchet MS" w:cs="Arial"/>
            <w:sz w:val="20"/>
            <w:szCs w:val="20"/>
          </w:rPr>
          <w:t>a data de celebração da presente Escritura de Emissão</w:t>
        </w:r>
      </w:ins>
      <w:ins w:id="240" w:author="Rinaldo Rabello" w:date="2021-05-26T09:59:00Z">
        <w:r w:rsidR="00516611">
          <w:rPr>
            <w:rFonts w:ascii="Trebuchet MS" w:hAnsi="Trebuchet MS" w:cs="Arial"/>
            <w:sz w:val="20"/>
            <w:szCs w:val="20"/>
          </w:rPr>
          <w:t xml:space="preserve">, </w:t>
        </w:r>
      </w:ins>
      <w:del w:id="241" w:author="Rinaldo Rabello" w:date="2021-05-26T09:59:00Z">
        <w:r w:rsidRPr="00360FE0" w:rsidDel="00516611">
          <w:rPr>
            <w:rFonts w:ascii="Trebuchet MS" w:hAnsi="Trebuchet MS" w:cs="Arial"/>
            <w:sz w:val="20"/>
            <w:szCs w:val="20"/>
          </w:rPr>
          <w:delText xml:space="preserve">o dia anterior ao início das negociações das Debêntures, </w:delText>
        </w:r>
      </w:del>
      <w:r w:rsidRPr="00360FE0">
        <w:rPr>
          <w:rFonts w:ascii="Trebuchet MS" w:hAnsi="Trebuchet MS" w:cs="Arial"/>
          <w:sz w:val="20"/>
          <w:szCs w:val="20"/>
        </w:rPr>
        <w:t xml:space="preserve">as demonstrações financeiras, acompanhadas </w:t>
      </w:r>
      <w:r w:rsidRPr="00360FE0">
        <w:rPr>
          <w:rFonts w:ascii="Trebuchet MS" w:hAnsi="Trebuchet MS" w:cs="Arial"/>
          <w:sz w:val="20"/>
          <w:szCs w:val="20"/>
        </w:rPr>
        <w:lastRenderedPageBreak/>
        <w:t>de notas explicativas e do relatório dos auditores independentes, relativas aos 3 (três) últimos exercícios sociais encerrados;</w:t>
      </w:r>
      <w:r w:rsidR="0016686C" w:rsidRPr="00360FE0">
        <w:rPr>
          <w:rFonts w:ascii="Trebuchet MS" w:hAnsi="Trebuchet MS" w:cs="Arial"/>
          <w:sz w:val="20"/>
          <w:szCs w:val="20"/>
        </w:rPr>
        <w:t xml:space="preserve"> </w:t>
      </w:r>
    </w:p>
    <w:p w14:paraId="19E1916F" w14:textId="77777777" w:rsidR="00271C0C" w:rsidRPr="00360FE0" w:rsidRDefault="00271C0C"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preparar demonstrações financeiras de encerramento de exercício e, se for o caso, demonstrações consolidadas, em conformidade com a Lei das Sociedades por Ações e com as regras emitidas pela CVM;</w:t>
      </w:r>
    </w:p>
    <w:p w14:paraId="7D94FF80" w14:textId="77777777" w:rsidR="00271C0C" w:rsidRPr="00360FE0" w:rsidRDefault="00271C0C"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submeter, na forma da lei, suas demonstrações financeiras </w:t>
      </w:r>
      <w:r w:rsidR="00ED3BE1" w:rsidRPr="00360FE0">
        <w:rPr>
          <w:rFonts w:ascii="Trebuchet MS" w:hAnsi="Trebuchet MS" w:cs="Arial"/>
          <w:sz w:val="20"/>
          <w:szCs w:val="20"/>
        </w:rPr>
        <w:t>à auditoria,</w:t>
      </w:r>
      <w:r w:rsidRPr="00360FE0">
        <w:rPr>
          <w:rFonts w:ascii="Trebuchet MS" w:hAnsi="Trebuchet MS" w:cs="Arial"/>
          <w:sz w:val="20"/>
          <w:szCs w:val="20"/>
        </w:rPr>
        <w:t xml:space="preserve"> por </w:t>
      </w:r>
      <w:r w:rsidR="00ED3BE1" w:rsidRPr="00360FE0">
        <w:rPr>
          <w:rFonts w:ascii="Trebuchet MS" w:hAnsi="Trebuchet MS" w:cs="Arial"/>
          <w:sz w:val="20"/>
          <w:szCs w:val="20"/>
        </w:rPr>
        <w:t xml:space="preserve">auditor </w:t>
      </w:r>
      <w:r w:rsidRPr="00360FE0">
        <w:rPr>
          <w:rFonts w:ascii="Trebuchet MS" w:hAnsi="Trebuchet MS" w:cs="Arial"/>
          <w:sz w:val="20"/>
          <w:szCs w:val="20"/>
        </w:rPr>
        <w:t>registrad</w:t>
      </w:r>
      <w:r w:rsidR="00ED3BE1" w:rsidRPr="00360FE0">
        <w:rPr>
          <w:rFonts w:ascii="Trebuchet MS" w:hAnsi="Trebuchet MS" w:cs="Arial"/>
          <w:sz w:val="20"/>
          <w:szCs w:val="20"/>
        </w:rPr>
        <w:t>o</w:t>
      </w:r>
      <w:r w:rsidRPr="00360FE0">
        <w:rPr>
          <w:rFonts w:ascii="Trebuchet MS" w:hAnsi="Trebuchet MS" w:cs="Arial"/>
          <w:sz w:val="20"/>
          <w:szCs w:val="20"/>
        </w:rPr>
        <w:t xml:space="preserve"> na CVM;</w:t>
      </w:r>
    </w:p>
    <w:p w14:paraId="581AC9D5" w14:textId="77777777" w:rsidR="00B97DF5" w:rsidRPr="00360FE0" w:rsidRDefault="00B97DF5" w:rsidP="00360FE0">
      <w:pPr>
        <w:pStyle w:val="PargrafodaLista"/>
        <w:widowControl/>
        <w:numPr>
          <w:ilvl w:val="0"/>
          <w:numId w:val="14"/>
        </w:numPr>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divulgar suas demonstrações financeiras, acompanhadas de notas explicativas e parecer dos auditores independentes, dentro de 3 (três) meses contados do encerramento do exercício social;</w:t>
      </w:r>
    </w:p>
    <w:p w14:paraId="16BDE5CB" w14:textId="0C131AC4"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observar as disposições da Instrução da CVM n.º 358, de 03 de janeiro de 2002, conforme alterada (“</w:t>
      </w:r>
      <w:r w:rsidRPr="00360FE0">
        <w:rPr>
          <w:rFonts w:ascii="Trebuchet MS" w:hAnsi="Trebuchet MS" w:cs="Arial"/>
          <w:sz w:val="20"/>
          <w:szCs w:val="20"/>
          <w:u w:val="single"/>
        </w:rPr>
        <w:t>Instrução CVM 358</w:t>
      </w:r>
      <w:r w:rsidRPr="00360FE0">
        <w:rPr>
          <w:rFonts w:ascii="Trebuchet MS" w:hAnsi="Trebuchet MS" w:cs="Arial"/>
          <w:sz w:val="20"/>
          <w:szCs w:val="20"/>
        </w:rPr>
        <w:t>”)</w:t>
      </w:r>
      <w:r w:rsidR="004D4C1A" w:rsidRPr="00360FE0">
        <w:rPr>
          <w:rFonts w:ascii="Trebuchet MS" w:hAnsi="Trebuchet MS" w:cs="Arial"/>
          <w:sz w:val="20"/>
          <w:szCs w:val="20"/>
        </w:rPr>
        <w:t>,</w:t>
      </w:r>
      <w:r w:rsidRPr="00360FE0">
        <w:rPr>
          <w:rFonts w:ascii="Trebuchet MS" w:hAnsi="Trebuchet MS" w:cs="Arial"/>
          <w:sz w:val="20"/>
          <w:szCs w:val="20"/>
        </w:rPr>
        <w:t xml:space="preserve"> no tocante a dever de sigilo e vedações à negociação;</w:t>
      </w:r>
    </w:p>
    <w:p w14:paraId="0E25686D"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divulgar a ocorrência de qualquer fato relevante, conforme definido no artigo 2º da Instrução CVM 358;</w:t>
      </w:r>
    </w:p>
    <w:p w14:paraId="4C23E29B"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fornecer as informações solicitadas pela CVM;</w:t>
      </w:r>
    </w:p>
    <w:p w14:paraId="17B93951" w14:textId="0A72547D" w:rsidR="00B97DF5"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divulgar em sua página na rede mundial de computadores o relatório anual e demais comunicações enviadas pelo Agente Fiduciário na mesma data do seu recebimento, observado ainda o disposto no item (v) acima;</w:t>
      </w:r>
      <w:r w:rsidR="0038623F">
        <w:rPr>
          <w:rFonts w:ascii="Trebuchet MS" w:hAnsi="Trebuchet MS" w:cs="Arial"/>
          <w:sz w:val="20"/>
          <w:szCs w:val="20"/>
        </w:rPr>
        <w:t xml:space="preserve"> </w:t>
      </w:r>
      <w:r w:rsidR="00BE3F97" w:rsidRPr="00557FF9">
        <w:rPr>
          <w:rFonts w:ascii="Trebuchet MS" w:hAnsi="Trebuchet MS" w:cs="Arial"/>
          <w:b/>
          <w:bCs/>
          <w:sz w:val="20"/>
          <w:szCs w:val="20"/>
          <w:highlight w:val="yellow"/>
        </w:rPr>
        <w:t>[NOTA SF: OBRIGAÇÃO NOS TERMOS DO ITEM VIII DO ARTIGO 17 DA ICVM 476]</w:t>
      </w:r>
    </w:p>
    <w:p w14:paraId="54F6FB95" w14:textId="06BFCC79" w:rsidR="00E120CA" w:rsidRPr="00360FE0" w:rsidRDefault="00E120CA"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E120CA">
        <w:rPr>
          <w:rFonts w:ascii="Trebuchet MS" w:hAnsi="Trebuchet MS" w:cs="Arial"/>
          <w:sz w:val="20"/>
          <w:szCs w:val="20"/>
        </w:rPr>
        <w:t>observar as disposições da regulamentação especifica editada pela CVM, caso seja convocada, para realização de modo parcial ou exclusivamente digital, Assembleia Geral de Debenturistas;</w:t>
      </w:r>
    </w:p>
    <w:p w14:paraId="37D88635" w14:textId="77777777" w:rsidR="00ED3BE1" w:rsidRPr="00360FE0" w:rsidRDefault="00ED3BE1"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os documentos mencionados nos itens (</w:t>
      </w:r>
      <w:proofErr w:type="spellStart"/>
      <w:r w:rsidR="00467CA3" w:rsidRPr="00360FE0">
        <w:rPr>
          <w:rFonts w:ascii="Trebuchet MS" w:hAnsi="Trebuchet MS" w:cs="Arial"/>
          <w:sz w:val="20"/>
          <w:szCs w:val="20"/>
        </w:rPr>
        <w:t>ii</w:t>
      </w:r>
      <w:proofErr w:type="spellEnd"/>
      <w:r w:rsidR="00467CA3" w:rsidRPr="00360FE0">
        <w:rPr>
          <w:rFonts w:ascii="Trebuchet MS" w:hAnsi="Trebuchet MS" w:cs="Arial"/>
          <w:sz w:val="20"/>
          <w:szCs w:val="20"/>
        </w:rPr>
        <w:t>), (v) e (</w:t>
      </w:r>
      <w:proofErr w:type="spellStart"/>
      <w:r w:rsidRPr="00360FE0">
        <w:rPr>
          <w:rFonts w:ascii="Trebuchet MS" w:hAnsi="Trebuchet MS" w:cs="Arial"/>
          <w:sz w:val="20"/>
          <w:szCs w:val="20"/>
        </w:rPr>
        <w:t>vii</w:t>
      </w:r>
      <w:proofErr w:type="spellEnd"/>
      <w:r w:rsidR="00467CA3" w:rsidRPr="00360FE0">
        <w:rPr>
          <w:rFonts w:ascii="Trebuchet MS" w:hAnsi="Trebuchet MS" w:cs="Arial"/>
          <w:sz w:val="20"/>
          <w:szCs w:val="20"/>
        </w:rPr>
        <w:t>) acima em sua página na rede mundial de computadores por um prazo de 3 (três) anos;</w:t>
      </w:r>
    </w:p>
    <w:p w14:paraId="08A1786C" w14:textId="6EE89716" w:rsidR="00B97DF5"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todas as normas e regulamentos (inclusive pertinentes a autorregulação) relacionados à Emissão e à Oferta Restrita, incluindo, mas não se limitando àqueles previstos no artigo 17 da Instrução CVM 476, bem como às demais normas e regulamentos da CVM, da </w:t>
      </w:r>
      <w:r w:rsidRPr="00360FE0">
        <w:rPr>
          <w:rFonts w:ascii="Trebuchet MS" w:hAnsi="Trebuchet MS"/>
          <w:sz w:val="20"/>
          <w:szCs w:val="20"/>
        </w:rPr>
        <w:t>B3 e da ANBIMA</w:t>
      </w:r>
      <w:r w:rsidRPr="00360FE0">
        <w:rPr>
          <w:rFonts w:ascii="Trebuchet MS" w:hAnsi="Trebuchet MS" w:cs="Arial"/>
          <w:sz w:val="20"/>
          <w:szCs w:val="20"/>
        </w:rPr>
        <w:t>, inclusive mediante envio de documentos, prestando, ainda, as informações que lhe forem solicitadas;</w:t>
      </w:r>
    </w:p>
    <w:p w14:paraId="17933304" w14:textId="7416EF69" w:rsidR="00762EDE" w:rsidRPr="00762EDE" w:rsidRDefault="00762EDE" w:rsidP="00E97727">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762EDE">
        <w:rPr>
          <w:rFonts w:ascii="Trebuchet MS" w:hAnsi="Trebuchet MS" w:cs="Arial"/>
          <w:sz w:val="20"/>
          <w:szCs w:val="20"/>
        </w:rPr>
        <w:t xml:space="preserve">no prazo de até </w:t>
      </w:r>
      <w:r w:rsidR="00557FF9">
        <w:rPr>
          <w:rFonts w:ascii="Trebuchet MS" w:hAnsi="Trebuchet MS" w:cs="Arial"/>
          <w:sz w:val="20"/>
          <w:szCs w:val="20"/>
        </w:rPr>
        <w:t>[</w:t>
      </w:r>
      <w:r w:rsidR="00557FF9" w:rsidRPr="00557FF9">
        <w:rPr>
          <w:rFonts w:ascii="Trebuchet MS" w:hAnsi="Trebuchet MS" w:cs="Arial"/>
          <w:sz w:val="20"/>
          <w:szCs w:val="20"/>
          <w:highlight w:val="yellow"/>
        </w:rPr>
        <w:t>1 (um) Dia Útil/</w:t>
      </w:r>
      <w:r w:rsidR="00EF3F20" w:rsidRPr="00557FF9">
        <w:rPr>
          <w:rFonts w:ascii="Trebuchet MS" w:hAnsi="Trebuchet MS" w:cs="Arial"/>
          <w:sz w:val="20"/>
          <w:szCs w:val="20"/>
          <w:highlight w:val="yellow"/>
        </w:rPr>
        <w:t>3</w:t>
      </w:r>
      <w:r w:rsidRPr="00557FF9">
        <w:rPr>
          <w:rFonts w:ascii="Trebuchet MS" w:hAnsi="Trebuchet MS" w:cs="Arial"/>
          <w:sz w:val="20"/>
          <w:szCs w:val="20"/>
          <w:highlight w:val="yellow"/>
        </w:rPr>
        <w:t xml:space="preserve"> (</w:t>
      </w:r>
      <w:r w:rsidR="00EF3F20" w:rsidRPr="00557FF9">
        <w:rPr>
          <w:rFonts w:ascii="Trebuchet MS" w:hAnsi="Trebuchet MS" w:cs="Arial"/>
          <w:sz w:val="20"/>
          <w:szCs w:val="20"/>
          <w:highlight w:val="yellow"/>
        </w:rPr>
        <w:t>três</w:t>
      </w:r>
      <w:r w:rsidRPr="00557FF9">
        <w:rPr>
          <w:rFonts w:ascii="Trebuchet MS" w:hAnsi="Trebuchet MS" w:cs="Arial"/>
          <w:sz w:val="20"/>
          <w:szCs w:val="20"/>
          <w:highlight w:val="yellow"/>
        </w:rPr>
        <w:t>) Dia</w:t>
      </w:r>
      <w:r w:rsidR="00EF3F20" w:rsidRPr="00557FF9">
        <w:rPr>
          <w:rFonts w:ascii="Trebuchet MS" w:hAnsi="Trebuchet MS" w:cs="Arial"/>
          <w:sz w:val="20"/>
          <w:szCs w:val="20"/>
          <w:highlight w:val="yellow"/>
        </w:rPr>
        <w:t>s</w:t>
      </w:r>
      <w:r w:rsidRPr="00557FF9">
        <w:rPr>
          <w:rFonts w:ascii="Trebuchet MS" w:hAnsi="Trebuchet MS" w:cs="Arial"/>
          <w:sz w:val="20"/>
          <w:szCs w:val="20"/>
          <w:highlight w:val="yellow"/>
        </w:rPr>
        <w:t xml:space="preserve"> Út</w:t>
      </w:r>
      <w:r w:rsidR="00EF3F20" w:rsidRPr="00557FF9">
        <w:rPr>
          <w:rFonts w:ascii="Trebuchet MS" w:hAnsi="Trebuchet MS" w:cs="Arial"/>
          <w:sz w:val="20"/>
          <w:szCs w:val="20"/>
          <w:highlight w:val="yellow"/>
        </w:rPr>
        <w:t>eis</w:t>
      </w:r>
      <w:r w:rsidR="00557FF9">
        <w:rPr>
          <w:rFonts w:ascii="Trebuchet MS" w:hAnsi="Trebuchet MS" w:cs="Arial"/>
          <w:sz w:val="20"/>
          <w:szCs w:val="20"/>
        </w:rPr>
        <w:t>]</w:t>
      </w:r>
      <w:r w:rsidRPr="00762EDE">
        <w:rPr>
          <w:rFonts w:ascii="Trebuchet MS" w:hAnsi="Trebuchet MS" w:cs="Arial"/>
          <w:sz w:val="20"/>
          <w:szCs w:val="20"/>
        </w:rPr>
        <w:t xml:space="preserve"> contado</w:t>
      </w:r>
      <w:r w:rsidR="002E5455">
        <w:rPr>
          <w:rFonts w:ascii="Trebuchet MS" w:hAnsi="Trebuchet MS" w:cs="Arial"/>
          <w:sz w:val="20"/>
          <w:szCs w:val="20"/>
        </w:rPr>
        <w:t>s</w:t>
      </w:r>
      <w:r w:rsidRPr="00762EDE">
        <w:rPr>
          <w:rFonts w:ascii="Trebuchet MS" w:hAnsi="Trebuchet MS" w:cs="Arial"/>
          <w:sz w:val="20"/>
          <w:szCs w:val="20"/>
        </w:rPr>
        <w:t xml:space="preserve"> da data de ocorrência, informações a respeito da ocorrência de qualquer Evento de Inadimplemento;</w:t>
      </w:r>
      <w:r w:rsidR="00557FF9">
        <w:rPr>
          <w:rFonts w:ascii="Trebuchet MS" w:hAnsi="Trebuchet MS" w:cs="Arial"/>
          <w:sz w:val="20"/>
          <w:szCs w:val="20"/>
        </w:rPr>
        <w:t xml:space="preserve"> </w:t>
      </w:r>
      <w:r w:rsidR="00557FF9" w:rsidRPr="00557FF9">
        <w:rPr>
          <w:rFonts w:ascii="Trebuchet MS" w:hAnsi="Trebuchet MS" w:cs="Arial"/>
          <w:b/>
          <w:bCs/>
          <w:sz w:val="20"/>
          <w:szCs w:val="20"/>
          <w:highlight w:val="yellow"/>
        </w:rPr>
        <w:t>[NOTA SF: COMPANHIA SUGERE PRAZO DE 3 DIAS ÚTEIS E COORDENAODRES SUGEREM PRAZO DE 1 DIA ÚTIL. A SER DISCUTIDO ENTRE AS PARTES]</w:t>
      </w:r>
    </w:p>
    <w:p w14:paraId="3595808E"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seus bens e ativos devidamente segurados, conforme práticas correntes da Emissora, conforme o caso, e do mercado;</w:t>
      </w:r>
    </w:p>
    <w:p w14:paraId="43719FB4" w14:textId="1A0D275E"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b/>
          <w:sz w:val="20"/>
          <w:szCs w:val="20"/>
        </w:rPr>
      </w:pPr>
      <w:bookmarkStart w:id="242" w:name="_Ref491193030"/>
      <w:r w:rsidRPr="00360FE0">
        <w:rPr>
          <w:rFonts w:ascii="Trebuchet MS" w:hAnsi="Trebuchet MS" w:cs="Arial"/>
          <w:sz w:val="20"/>
          <w:szCs w:val="20"/>
        </w:rPr>
        <w:lastRenderedPageBreak/>
        <w:t xml:space="preserve">obter e manter válidas, vigentes e regulares outorgas, alvarás e/ou as licenças e/ou aprovações necessárias, inclusive ambientais, ao desenvolvimento regular das atividades da Emissora, exceto por aquelas que estejam em processo tempestivo de emissão, renovação, prorrogação ou substituição, ou desde que </w:t>
      </w:r>
      <w:r w:rsidR="00765B4A">
        <w:rPr>
          <w:rFonts w:ascii="Trebuchet MS" w:hAnsi="Trebuchet MS" w:cs="Arial"/>
          <w:sz w:val="20"/>
          <w:szCs w:val="20"/>
        </w:rPr>
        <w:t xml:space="preserve">não </w:t>
      </w:r>
      <w:r w:rsidR="002D0016">
        <w:rPr>
          <w:rFonts w:ascii="Trebuchet MS" w:hAnsi="Trebuchet MS" w:cs="Arial"/>
          <w:sz w:val="20"/>
          <w:szCs w:val="20"/>
        </w:rPr>
        <w:t>cause um</w:t>
      </w:r>
      <w:r w:rsidR="00765B4A">
        <w:rPr>
          <w:rFonts w:ascii="Trebuchet MS" w:hAnsi="Trebuchet MS" w:cs="Arial"/>
          <w:sz w:val="20"/>
          <w:szCs w:val="20"/>
        </w:rPr>
        <w:t xml:space="preserve"> Efeito Adverso Relevante</w:t>
      </w:r>
      <w:r w:rsidRPr="00360FE0">
        <w:rPr>
          <w:rFonts w:ascii="Trebuchet MS" w:hAnsi="Trebuchet MS" w:cs="Arial"/>
          <w:sz w:val="20"/>
          <w:szCs w:val="20"/>
        </w:rPr>
        <w:t>;</w:t>
      </w:r>
      <w:bookmarkEnd w:id="242"/>
      <w:r w:rsidRPr="00360FE0">
        <w:rPr>
          <w:rFonts w:ascii="Trebuchet MS" w:hAnsi="Trebuchet MS" w:cs="Arial"/>
          <w:sz w:val="20"/>
          <w:szCs w:val="20"/>
        </w:rPr>
        <w:t xml:space="preserve"> </w:t>
      </w:r>
    </w:p>
    <w:p w14:paraId="7908873E"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contratar e manter contratados durante o prazo de vigência das Debêntures, às expensas da Emissora, os prestadores de serviços inerentes às obrigações previstas nos documentos da Emissão e da Oferta Restrita, incluindo, mas não se limitando, o Banco Liquidante, </w:t>
      </w:r>
      <w:r w:rsidR="004D4C1A" w:rsidRPr="00360FE0">
        <w:rPr>
          <w:rFonts w:ascii="Trebuchet MS" w:hAnsi="Trebuchet MS" w:cs="Arial"/>
          <w:sz w:val="20"/>
          <w:szCs w:val="20"/>
        </w:rPr>
        <w:t xml:space="preserve">o </w:t>
      </w:r>
      <w:proofErr w:type="spellStart"/>
      <w:r w:rsidRPr="00360FE0">
        <w:rPr>
          <w:rFonts w:ascii="Trebuchet MS" w:hAnsi="Trebuchet MS" w:cs="Arial"/>
          <w:sz w:val="20"/>
          <w:szCs w:val="20"/>
        </w:rPr>
        <w:t>Escriturador</w:t>
      </w:r>
      <w:proofErr w:type="spellEnd"/>
      <w:r w:rsidRPr="00360FE0">
        <w:rPr>
          <w:rFonts w:ascii="Trebuchet MS" w:hAnsi="Trebuchet MS" w:cs="Arial"/>
          <w:sz w:val="20"/>
          <w:szCs w:val="20"/>
        </w:rPr>
        <w:t>, o Agente Fiduciário e o ambiente de negociação das Debêntures no mercado secundário (CETIP21);</w:t>
      </w:r>
    </w:p>
    <w:p w14:paraId="573940F8"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efetuar recolhimento de quaisquer impostos, tributos ou contribuições (“</w:t>
      </w:r>
      <w:r w:rsidRPr="00360FE0">
        <w:rPr>
          <w:rFonts w:ascii="Trebuchet MS" w:hAnsi="Trebuchet MS" w:cs="Arial"/>
          <w:sz w:val="20"/>
          <w:szCs w:val="20"/>
          <w:u w:val="single"/>
        </w:rPr>
        <w:t>Tributos</w:t>
      </w:r>
      <w:r w:rsidRPr="00360FE0">
        <w:rPr>
          <w:rFonts w:ascii="Trebuchet MS" w:hAnsi="Trebuchet MS" w:cs="Arial"/>
          <w:sz w:val="20"/>
          <w:szCs w:val="20"/>
        </w:rPr>
        <w:t>”) que incidam ou venham a incidir sobre a Emissão e que sejam de responsabilidade da Emissora</w:t>
      </w:r>
      <w:r w:rsidRPr="00360FE0">
        <w:rPr>
          <w:rFonts w:ascii="Trebuchet MS" w:hAnsi="Trebuchet MS"/>
          <w:color w:val="000000"/>
          <w:sz w:val="20"/>
          <w:szCs w:val="20"/>
        </w:rPr>
        <w:t>;</w:t>
      </w:r>
    </w:p>
    <w:p w14:paraId="4A7E5637"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6BBE59F0" w14:textId="07C93D81"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convocar, nos termos da Cláusula Décima abaixo, Assembleia Gera</w:t>
      </w:r>
      <w:r w:rsidR="00517CC5">
        <w:rPr>
          <w:rFonts w:ascii="Trebuchet MS" w:hAnsi="Trebuchet MS" w:cs="Arial"/>
          <w:sz w:val="20"/>
          <w:szCs w:val="20"/>
        </w:rPr>
        <w:t>l</w:t>
      </w:r>
      <w:r w:rsidRPr="00360FE0">
        <w:rPr>
          <w:rFonts w:ascii="Trebuchet MS" w:hAnsi="Trebuchet MS" w:cs="Arial"/>
          <w:sz w:val="20"/>
          <w:szCs w:val="20"/>
        </w:rPr>
        <w:t xml:space="preserve"> de Debenturistas para deliberar sobre qualquer das matérias que direta ou indiretamente se relacione com a Emissão, com a Oferta Restrita e com as Debêntures, caso o Agente Fiduciário deva fazer, nos termos da presente Escritura, mas não o faça; </w:t>
      </w:r>
    </w:p>
    <w:p w14:paraId="008D43DA"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 comparecer às Assembleias Gerais de Debenturistas, sempre que solicitado; </w:t>
      </w:r>
    </w:p>
    <w:p w14:paraId="4670B8D1" w14:textId="20BC59BA"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bookmarkStart w:id="243" w:name="_Ref410996566"/>
      <w:r w:rsidRPr="00360FE0">
        <w:rPr>
          <w:rFonts w:ascii="Trebuchet MS" w:hAnsi="Trebuchet MS" w:cs="Arial"/>
          <w:sz w:val="20"/>
          <w:szCs w:val="20"/>
        </w:rPr>
        <w:t xml:space="preserve">efetuar, no prazo </w:t>
      </w:r>
      <w:r w:rsidRPr="004C5523">
        <w:rPr>
          <w:rFonts w:ascii="Trebuchet MS" w:hAnsi="Trebuchet MS" w:cs="Arial"/>
          <w:sz w:val="20"/>
          <w:szCs w:val="20"/>
        </w:rPr>
        <w:t>de 10 (dez) Dias Úteis a contar</w:t>
      </w:r>
      <w:r w:rsidRPr="00360FE0">
        <w:rPr>
          <w:rFonts w:ascii="Trebuchet MS" w:hAnsi="Trebuchet MS" w:cs="Arial"/>
          <w:sz w:val="20"/>
          <w:szCs w:val="20"/>
        </w:rPr>
        <w:t xml:space="preserve"> da solicitação por escrito do reembolso de despesas, o pagamento de todas as despesas razoáveis e comprovadas incorridas pelo Agente Fiduciário que venham a ser necessárias para proteger os direitos e interesses dos Debenturistas, inclusive honorários advocatícios, outras despesas e custos necessários incorridos em virtude da cobrança de qualquer quantia devida aos Debenturistas nos termos desta Escritura de Emissão;</w:t>
      </w:r>
      <w:bookmarkEnd w:id="243"/>
    </w:p>
    <w:p w14:paraId="6D6F13B9" w14:textId="6A9D3544"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tomar todas as medidas e arcar com todos os custos </w:t>
      </w:r>
      <w:r w:rsidRPr="00360FE0">
        <w:rPr>
          <w:rFonts w:ascii="Trebuchet MS" w:hAnsi="Trebuchet MS" w:cs="Arial"/>
          <w:b/>
          <w:sz w:val="20"/>
          <w:szCs w:val="20"/>
        </w:rPr>
        <w:t>(a)</w:t>
      </w:r>
      <w:r w:rsidRPr="00360FE0">
        <w:rPr>
          <w:rFonts w:ascii="Trebuchet MS" w:hAnsi="Trebuchet MS" w:cs="Arial"/>
          <w:sz w:val="20"/>
          <w:szCs w:val="20"/>
        </w:rPr>
        <w:t xml:space="preserve"> decorrentes da distribuição das Debêntures, incluindo todos os custos relativos ao seu depósito na B3; </w:t>
      </w:r>
      <w:r w:rsidRPr="00360FE0">
        <w:rPr>
          <w:rFonts w:ascii="Trebuchet MS" w:hAnsi="Trebuchet MS" w:cs="Arial"/>
          <w:b/>
          <w:sz w:val="20"/>
          <w:szCs w:val="20"/>
        </w:rPr>
        <w:t>(b)</w:t>
      </w:r>
      <w:r w:rsidRPr="00360FE0">
        <w:rPr>
          <w:rFonts w:ascii="Trebuchet MS" w:hAnsi="Trebuchet MS" w:cs="Arial"/>
          <w:sz w:val="20"/>
          <w:szCs w:val="20"/>
        </w:rPr>
        <w:t xml:space="preserve"> de registro e de publicação dos atos necessários à Emissão, tais como esta Escritura de Emissã</w:t>
      </w:r>
      <w:r w:rsidR="00FC0CC5">
        <w:rPr>
          <w:rFonts w:ascii="Trebuchet MS" w:hAnsi="Trebuchet MS" w:cs="Arial"/>
          <w:sz w:val="20"/>
          <w:szCs w:val="20"/>
        </w:rPr>
        <w:t>o</w:t>
      </w:r>
      <w:r w:rsidRPr="00360FE0">
        <w:rPr>
          <w:rFonts w:ascii="Trebuchet MS" w:hAnsi="Trebuchet MS" w:cs="Arial"/>
          <w:sz w:val="20"/>
          <w:szCs w:val="20"/>
        </w:rPr>
        <w:t>, bem como seus eventuais aditamentos e os atos societários da Emissora e da</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 xml:space="preserve">; e </w:t>
      </w:r>
      <w:r w:rsidRPr="00360FE0">
        <w:rPr>
          <w:rFonts w:ascii="Trebuchet MS" w:hAnsi="Trebuchet MS" w:cs="Arial"/>
          <w:b/>
          <w:sz w:val="20"/>
          <w:szCs w:val="20"/>
        </w:rPr>
        <w:t xml:space="preserve">(c) </w:t>
      </w:r>
      <w:r w:rsidRPr="00360FE0">
        <w:rPr>
          <w:rFonts w:ascii="Trebuchet MS" w:hAnsi="Trebuchet MS" w:cs="Arial"/>
          <w:sz w:val="20"/>
          <w:szCs w:val="20"/>
        </w:rPr>
        <w:t xml:space="preserve">de contratação do Agente Fiduciário, do Banco Liquidante e do </w:t>
      </w:r>
      <w:proofErr w:type="spellStart"/>
      <w:r w:rsidRPr="00360FE0">
        <w:rPr>
          <w:rFonts w:ascii="Trebuchet MS" w:hAnsi="Trebuchet MS" w:cs="Arial"/>
          <w:sz w:val="20"/>
          <w:szCs w:val="20"/>
        </w:rPr>
        <w:t>Escriturador</w:t>
      </w:r>
      <w:proofErr w:type="spellEnd"/>
      <w:r w:rsidRPr="00360FE0">
        <w:rPr>
          <w:rFonts w:ascii="Trebuchet MS" w:hAnsi="Trebuchet MS" w:cs="Arial"/>
          <w:sz w:val="20"/>
          <w:szCs w:val="20"/>
        </w:rPr>
        <w:t>;</w:t>
      </w:r>
    </w:p>
    <w:p w14:paraId="595497CB"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obter e manter válidas e eficazes todas as autorizações, incluindo as societárias e governamentais, exigidas: </w:t>
      </w:r>
      <w:r w:rsidRPr="00360FE0">
        <w:rPr>
          <w:rFonts w:ascii="Trebuchet MS" w:hAnsi="Trebuchet MS" w:cs="Arial"/>
          <w:b/>
          <w:sz w:val="20"/>
          <w:szCs w:val="20"/>
        </w:rPr>
        <w:t>(a)</w:t>
      </w:r>
      <w:r w:rsidRPr="00360FE0">
        <w:rPr>
          <w:rFonts w:ascii="Trebuchet MS" w:hAnsi="Trebuchet MS" w:cs="Arial"/>
          <w:sz w:val="20"/>
          <w:szCs w:val="20"/>
        </w:rPr>
        <w:t xml:space="preserve"> para a validade ou exequibilidade das Debêntures; e </w:t>
      </w:r>
      <w:r w:rsidRPr="00360FE0">
        <w:rPr>
          <w:rFonts w:ascii="Trebuchet MS" w:hAnsi="Trebuchet MS" w:cs="Arial"/>
          <w:b/>
          <w:sz w:val="20"/>
          <w:szCs w:val="20"/>
        </w:rPr>
        <w:t>(b)</w:t>
      </w:r>
      <w:r w:rsidRPr="00360FE0">
        <w:rPr>
          <w:rFonts w:ascii="Trebuchet MS" w:hAnsi="Trebuchet MS" w:cs="Arial"/>
          <w:sz w:val="20"/>
          <w:szCs w:val="20"/>
        </w:rPr>
        <w:t xml:space="preserve"> para o fiel, pontual e integral cumprimento das obrigações decorrentes das Debêntures;</w:t>
      </w:r>
    </w:p>
    <w:p w14:paraId="1D501CB1" w14:textId="2C11531D"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todas as obrigações constantes desta Escritura de Emissão; </w:t>
      </w:r>
    </w:p>
    <w:p w14:paraId="256972E4"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uma estrutura adequada de contratos operacionais relevantes, os quais dão à Emissora condição fundamental da continuidade do funcionamento;</w:t>
      </w:r>
    </w:p>
    <w:p w14:paraId="59695E55"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lastRenderedPageBreak/>
        <w:t>não praticar qualquer ato em desacordo com o estatuto social;</w:t>
      </w:r>
    </w:p>
    <w:p w14:paraId="3A54C3FD"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b/>
          <w:sz w:val="20"/>
          <w:szCs w:val="20"/>
        </w:rPr>
      </w:pPr>
      <w:r w:rsidRPr="00360FE0">
        <w:rPr>
          <w:rFonts w:ascii="Trebuchet MS" w:hAnsi="Trebuchet MS" w:cs="Arial"/>
          <w:sz w:val="20"/>
          <w:szCs w:val="20"/>
        </w:rPr>
        <w:t>abster-se, até a divulgação d</w:t>
      </w:r>
      <w:r w:rsidR="009F1324" w:rsidRPr="00360FE0">
        <w:rPr>
          <w:rFonts w:ascii="Trebuchet MS" w:hAnsi="Trebuchet MS" w:cs="Arial"/>
          <w:sz w:val="20"/>
          <w:szCs w:val="20"/>
        </w:rPr>
        <w:t>a</w:t>
      </w:r>
      <w:r w:rsidRPr="00360FE0">
        <w:rPr>
          <w:rFonts w:ascii="Trebuchet MS" w:hAnsi="Trebuchet MS" w:cs="Arial"/>
          <w:sz w:val="20"/>
          <w:szCs w:val="20"/>
        </w:rPr>
        <w:t xml:space="preserve"> Comunica</w:t>
      </w:r>
      <w:r w:rsidR="009F1324" w:rsidRPr="00360FE0">
        <w:rPr>
          <w:rFonts w:ascii="Trebuchet MS" w:hAnsi="Trebuchet MS" w:cs="Arial"/>
          <w:sz w:val="20"/>
          <w:szCs w:val="20"/>
        </w:rPr>
        <w:t>ção</w:t>
      </w:r>
      <w:r w:rsidRPr="00360FE0">
        <w:rPr>
          <w:rFonts w:ascii="Trebuchet MS" w:hAnsi="Trebuchet MS" w:cs="Arial"/>
          <w:sz w:val="20"/>
          <w:szCs w:val="20"/>
        </w:rPr>
        <w:t xml:space="preserve"> de Encerramento, de </w:t>
      </w:r>
      <w:r w:rsidRPr="00360FE0">
        <w:rPr>
          <w:rFonts w:ascii="Trebuchet MS" w:hAnsi="Trebuchet MS" w:cs="Arial"/>
          <w:b/>
          <w:sz w:val="20"/>
          <w:szCs w:val="20"/>
        </w:rPr>
        <w:t>(a)</w:t>
      </w:r>
      <w:r w:rsidRPr="00360FE0">
        <w:rPr>
          <w:rFonts w:ascii="Trebuchet MS" w:hAnsi="Trebuchet MS" w:cs="Arial"/>
          <w:sz w:val="20"/>
          <w:szCs w:val="20"/>
        </w:rPr>
        <w:t xml:space="preserve"> divulgar ao público informações referentes à Emissão e/ou à Oferta Restrita, exceto em relação às informações divulgadas ao mercado no curso normal das atividades da Emissora, advertindo os destinatários sobre o caráter reservado da informação transmitida, incluindo, mas não se limitando ao disposto no artigo 48 da Instrução CVM 400; </w:t>
      </w:r>
      <w:r w:rsidRPr="00360FE0">
        <w:rPr>
          <w:rFonts w:ascii="Trebuchet MS" w:hAnsi="Trebuchet MS" w:cs="Arial"/>
          <w:b/>
          <w:sz w:val="20"/>
          <w:szCs w:val="20"/>
        </w:rPr>
        <w:t>(b)</w:t>
      </w:r>
      <w:r w:rsidRPr="00360FE0">
        <w:rPr>
          <w:rFonts w:ascii="Trebuchet MS" w:hAnsi="Trebuchet MS" w:cs="Arial"/>
          <w:sz w:val="20"/>
          <w:szCs w:val="20"/>
        </w:rPr>
        <w:t xml:space="preserve"> utilizar as informações referentes à Emissão, exceto para fins estritamente relacionados com a preparação da Emissão; e </w:t>
      </w:r>
      <w:r w:rsidRPr="00360FE0">
        <w:rPr>
          <w:rFonts w:ascii="Trebuchet MS" w:hAnsi="Trebuchet MS" w:cs="Arial"/>
          <w:b/>
          <w:sz w:val="20"/>
          <w:szCs w:val="20"/>
        </w:rPr>
        <w:t>(c)</w:t>
      </w:r>
      <w:r w:rsidRPr="00360FE0">
        <w:rPr>
          <w:rFonts w:ascii="Trebuchet MS" w:hAnsi="Trebuchet MS" w:cs="Arial"/>
          <w:sz w:val="20"/>
          <w:szCs w:val="20"/>
        </w:rPr>
        <w:t xml:space="preserve"> negociar valores mobiliários de sua emissão da mesma espécie objeto da Emissão no mercado secundário, salvo nos termos previstos no inciso II do artigo 48 da Instrução CVM 400;</w:t>
      </w:r>
    </w:p>
    <w:p w14:paraId="60EF83F8" w14:textId="09284A32"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a legislação pertinente à Política Nacional do Meio Ambiente e Resoluções do CONAMA – Conselho Nacional do Meio Ambiente, bem como a legislação trabalhista, especialmente as normas relativas à saúde e </w:t>
      </w:r>
      <w:r w:rsidR="008135A1">
        <w:rPr>
          <w:rFonts w:ascii="Trebuchet MS" w:hAnsi="Trebuchet MS" w:cs="Arial"/>
          <w:sz w:val="20"/>
          <w:szCs w:val="20"/>
        </w:rPr>
        <w:t xml:space="preserve">à </w:t>
      </w:r>
      <w:r w:rsidRPr="00360FE0">
        <w:rPr>
          <w:rFonts w:ascii="Trebuchet MS" w:hAnsi="Trebuchet MS" w:cs="Arial"/>
          <w:sz w:val="20"/>
          <w:szCs w:val="20"/>
        </w:rPr>
        <w:t xml:space="preserve">segurança ocupacional e a não utilização de mão de obra infantil e/ou em condições análogas às de </w:t>
      </w:r>
      <w:r w:rsidR="0048783B" w:rsidRPr="00360FE0">
        <w:rPr>
          <w:rFonts w:ascii="Trebuchet MS" w:hAnsi="Trebuchet MS" w:cs="Arial"/>
          <w:sz w:val="20"/>
          <w:szCs w:val="20"/>
        </w:rPr>
        <w:t>escravo</w:t>
      </w:r>
      <w:r w:rsidR="0048783B">
        <w:rPr>
          <w:rFonts w:ascii="Trebuchet MS" w:hAnsi="Trebuchet MS" w:cs="Arial"/>
          <w:sz w:val="20"/>
          <w:szCs w:val="20"/>
        </w:rPr>
        <w:t xml:space="preserve"> </w:t>
      </w:r>
      <w:r w:rsidR="00557FF9">
        <w:rPr>
          <w:rFonts w:ascii="Trebuchet MS" w:hAnsi="Trebuchet MS" w:cs="Arial"/>
          <w:sz w:val="20"/>
          <w:szCs w:val="20"/>
        </w:rPr>
        <w:t>[</w:t>
      </w:r>
      <w:r w:rsidR="0048783B" w:rsidRPr="00557FF9">
        <w:rPr>
          <w:rFonts w:ascii="Trebuchet MS" w:hAnsi="Trebuchet MS" w:cs="Arial"/>
          <w:sz w:val="20"/>
          <w:szCs w:val="20"/>
          <w:highlight w:val="yellow"/>
        </w:rPr>
        <w:t>e/ou incentivo a prostituição</w:t>
      </w:r>
      <w:r w:rsidR="00557FF9">
        <w:rPr>
          <w:rFonts w:ascii="Trebuchet MS" w:hAnsi="Trebuchet MS" w:cs="Arial"/>
          <w:sz w:val="20"/>
          <w:szCs w:val="20"/>
        </w:rPr>
        <w:t>]</w:t>
      </w:r>
      <w:r w:rsidR="0048783B" w:rsidRPr="00360FE0">
        <w:rPr>
          <w:rFonts w:ascii="Trebuchet MS" w:hAnsi="Trebuchet MS" w:cs="Arial"/>
          <w:sz w:val="20"/>
          <w:szCs w:val="20"/>
        </w:rPr>
        <w:t>,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0048783B" w:rsidRPr="00360FE0">
        <w:rPr>
          <w:rFonts w:ascii="Trebuchet MS" w:hAnsi="Trebuchet MS" w:cs="Arial"/>
          <w:sz w:val="20"/>
          <w:szCs w:val="20"/>
          <w:u w:val="single"/>
        </w:rPr>
        <w:t>Leis Ambientais e Trabalhistas”</w:t>
      </w:r>
      <w:r w:rsidR="0048783B" w:rsidRPr="00360FE0">
        <w:rPr>
          <w:rFonts w:ascii="Trebuchet MS" w:hAnsi="Trebuchet MS" w:cs="Arial"/>
          <w:sz w:val="20"/>
          <w:szCs w:val="20"/>
        </w:rPr>
        <w:t xml:space="preserve">), exceto </w:t>
      </w:r>
      <w:r w:rsidR="0048783B">
        <w:rPr>
          <w:rFonts w:ascii="Trebuchet MS" w:hAnsi="Trebuchet MS" w:cs="Arial"/>
          <w:sz w:val="20"/>
          <w:szCs w:val="20"/>
        </w:rPr>
        <w:t xml:space="preserve">(a) </w:t>
      </w:r>
      <w:r w:rsidR="0048783B" w:rsidRPr="00360FE0">
        <w:rPr>
          <w:rFonts w:ascii="Trebuchet MS" w:hAnsi="Trebuchet MS" w:cs="Arial"/>
          <w:sz w:val="20"/>
          <w:szCs w:val="20"/>
        </w:rPr>
        <w:t xml:space="preserve">por aquelas que forem objeto de discussão em processos administrativos e/ou judiciais e que tenham efeito suspensivo ou </w:t>
      </w:r>
      <w:r w:rsidR="0048783B">
        <w:rPr>
          <w:rFonts w:ascii="Trebuchet MS" w:hAnsi="Trebuchet MS" w:cs="Arial"/>
          <w:sz w:val="20"/>
          <w:szCs w:val="20"/>
        </w:rPr>
        <w:t xml:space="preserve">(b) </w:t>
      </w:r>
      <w:r w:rsidR="0048783B" w:rsidRPr="00360FE0">
        <w:rPr>
          <w:rFonts w:ascii="Trebuchet MS" w:hAnsi="Trebuchet MS" w:cs="Arial"/>
          <w:sz w:val="20"/>
          <w:szCs w:val="20"/>
        </w:rPr>
        <w:t xml:space="preserve">cujo descumprimento não possa causar um Efeito Adverso Relevante, observado que, as Leis Ambientais e Trabalhistas relacionadas a não utilização de mão de obra infantil e/ou em condições análogas às de escravo </w:t>
      </w:r>
      <w:r w:rsidR="00557FF9">
        <w:rPr>
          <w:rFonts w:ascii="Trebuchet MS" w:hAnsi="Trebuchet MS" w:cs="Arial"/>
          <w:sz w:val="20"/>
          <w:szCs w:val="20"/>
        </w:rPr>
        <w:t>[</w:t>
      </w:r>
      <w:r w:rsidR="0048783B" w:rsidRPr="00557FF9">
        <w:rPr>
          <w:rFonts w:ascii="Trebuchet MS" w:hAnsi="Trebuchet MS" w:cs="Arial"/>
          <w:sz w:val="20"/>
          <w:szCs w:val="20"/>
          <w:highlight w:val="yellow"/>
        </w:rPr>
        <w:t>e/ou de incentivo a prostituição</w:t>
      </w:r>
      <w:r w:rsidR="00557FF9">
        <w:rPr>
          <w:rFonts w:ascii="Trebuchet MS" w:hAnsi="Trebuchet MS" w:cs="Arial"/>
          <w:sz w:val="20"/>
          <w:szCs w:val="20"/>
        </w:rPr>
        <w:t>]</w:t>
      </w:r>
      <w:r w:rsidR="0048783B">
        <w:rPr>
          <w:rFonts w:ascii="Trebuchet MS" w:hAnsi="Trebuchet MS" w:cs="Arial"/>
          <w:sz w:val="20"/>
          <w:szCs w:val="20"/>
        </w:rPr>
        <w:t xml:space="preserve"> </w:t>
      </w:r>
      <w:r w:rsidR="0048783B" w:rsidRPr="00360FE0">
        <w:rPr>
          <w:rFonts w:ascii="Trebuchet MS" w:hAnsi="Trebuchet MS" w:cs="Arial"/>
          <w:sz w:val="20"/>
          <w:szCs w:val="20"/>
        </w:rPr>
        <w:t>deverão ser cumpridas sem exceção</w:t>
      </w:r>
      <w:r w:rsidR="00557FF9">
        <w:rPr>
          <w:rFonts w:ascii="Trebuchet MS" w:hAnsi="Trebuchet MS" w:cs="Arial"/>
          <w:sz w:val="20"/>
          <w:szCs w:val="20"/>
        </w:rPr>
        <w:t>[</w:t>
      </w:r>
      <w:r w:rsidR="0048783B" w:rsidRPr="00557FF9">
        <w:rPr>
          <w:rFonts w:ascii="Trebuchet MS" w:hAnsi="Trebuchet MS" w:cs="Arial"/>
          <w:sz w:val="20"/>
          <w:szCs w:val="20"/>
          <w:highlight w:val="yellow"/>
        </w:rPr>
        <w:t>, não se aplicando, portanto, os itens (a) e (b) acima</w:t>
      </w:r>
      <w:r w:rsidR="00557FF9">
        <w:rPr>
          <w:rFonts w:ascii="Trebuchet MS" w:hAnsi="Trebuchet MS" w:cs="Arial"/>
          <w:sz w:val="20"/>
          <w:szCs w:val="20"/>
        </w:rPr>
        <w:t>]</w:t>
      </w:r>
      <w:r w:rsidRPr="00360FE0">
        <w:rPr>
          <w:rFonts w:ascii="Trebuchet MS" w:hAnsi="Trebuchet MS" w:cs="Arial"/>
          <w:sz w:val="20"/>
          <w:szCs w:val="20"/>
        </w:rPr>
        <w:t xml:space="preserve">; </w:t>
      </w:r>
      <w:r w:rsidR="00557FF9" w:rsidRPr="00557FF9">
        <w:rPr>
          <w:rFonts w:ascii="Trebuchet MS" w:hAnsi="Trebuchet MS" w:cs="Arial"/>
          <w:b/>
          <w:bCs/>
          <w:sz w:val="20"/>
          <w:szCs w:val="20"/>
          <w:highlight w:val="yellow"/>
        </w:rPr>
        <w:t xml:space="preserve">[NOTA SF: COORDENADORES SUGEREM A INCLUSÃO DOS </w:t>
      </w:r>
      <w:r w:rsidR="00B26F5A">
        <w:rPr>
          <w:rFonts w:ascii="Trebuchet MS" w:hAnsi="Trebuchet MS" w:cs="Arial"/>
          <w:b/>
          <w:bCs/>
          <w:sz w:val="20"/>
          <w:szCs w:val="20"/>
          <w:highlight w:val="yellow"/>
        </w:rPr>
        <w:t xml:space="preserve">TRECHOS </w:t>
      </w:r>
      <w:r w:rsidR="00557FF9" w:rsidRPr="00557FF9">
        <w:rPr>
          <w:rFonts w:ascii="Trebuchet MS" w:hAnsi="Trebuchet MS" w:cs="Arial"/>
          <w:b/>
          <w:bCs/>
          <w:sz w:val="20"/>
          <w:szCs w:val="20"/>
          <w:highlight w:val="yellow"/>
        </w:rPr>
        <w:t>DESTACADOS. A SER DISCUTIDO ENTRE AS PARTES]</w:t>
      </w:r>
    </w:p>
    <w:p w14:paraId="5FA6B0BC" w14:textId="05ABEE42" w:rsidR="00B97DF5"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a legislação e regulamentação aplicáveis às suas atividades regulares, inclusive ambiental, exceto com relação àquelas matérias que forem objeto de discussão em processos administrativos e/ou judiciais e que tenham efeito suspensivo </w:t>
      </w:r>
      <w:r w:rsidR="00E97727">
        <w:rPr>
          <w:rFonts w:ascii="Trebuchet MS" w:hAnsi="Trebuchet MS" w:cs="Arial"/>
          <w:sz w:val="20"/>
          <w:szCs w:val="20"/>
        </w:rPr>
        <w:t>[</w:t>
      </w:r>
      <w:r w:rsidR="00F95654" w:rsidRPr="00E97727">
        <w:rPr>
          <w:rFonts w:ascii="Trebuchet MS" w:hAnsi="Trebuchet MS" w:cs="Arial"/>
          <w:sz w:val="20"/>
          <w:szCs w:val="20"/>
          <w:highlight w:val="yellow"/>
        </w:rPr>
        <w:t>e</w:t>
      </w:r>
      <w:r w:rsidR="00E97727">
        <w:rPr>
          <w:rFonts w:ascii="Trebuchet MS" w:hAnsi="Trebuchet MS" w:cs="Arial"/>
          <w:sz w:val="20"/>
          <w:szCs w:val="20"/>
        </w:rPr>
        <w:t>]</w:t>
      </w:r>
      <w:r w:rsidR="00F95654">
        <w:rPr>
          <w:rFonts w:ascii="Trebuchet MS" w:hAnsi="Trebuchet MS" w:cs="Arial"/>
          <w:sz w:val="20"/>
          <w:szCs w:val="20"/>
        </w:rPr>
        <w:t xml:space="preserve"> </w:t>
      </w:r>
      <w:r w:rsidRPr="00360FE0">
        <w:rPr>
          <w:rFonts w:ascii="Trebuchet MS" w:hAnsi="Trebuchet MS" w:cs="Arial"/>
          <w:sz w:val="20"/>
          <w:szCs w:val="20"/>
        </w:rPr>
        <w:t xml:space="preserve">cujo descumprimento não possa causar um Efeito Adverso Relevante; </w:t>
      </w:r>
    </w:p>
    <w:p w14:paraId="00C9FF67" w14:textId="21BBE2F6" w:rsidR="009744DA" w:rsidRPr="005F2D57" w:rsidRDefault="00557FF9" w:rsidP="005F2D57">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bookmarkStart w:id="244" w:name="_Ref168844078"/>
      <w:bookmarkStart w:id="245" w:name="_Hlk72242044"/>
      <w:r>
        <w:rPr>
          <w:rFonts w:ascii="Trebuchet MS" w:hAnsi="Trebuchet MS" w:cs="Arial"/>
          <w:sz w:val="20"/>
          <w:szCs w:val="20"/>
        </w:rPr>
        <w:t>[</w:t>
      </w:r>
      <w:r w:rsidR="009744DA" w:rsidRPr="00557FF9">
        <w:rPr>
          <w:rFonts w:ascii="Trebuchet MS" w:hAnsi="Trebuchet MS" w:cs="Arial"/>
          <w:sz w:val="20"/>
          <w:szCs w:val="20"/>
          <w:highlight w:val="yellow"/>
        </w:rPr>
        <w:t>manter e fazer com que as Controladas mantenham, sempre válidas, eficazes, em perfeita ordem e em pleno vigor, todas as licenças, concessões, autorizações, permissões e alvarás, inclusive ambientais, aplicáveis ao exercício de suas atividades;</w:t>
      </w:r>
      <w:bookmarkEnd w:id="244"/>
      <w:r>
        <w:rPr>
          <w:rFonts w:ascii="Trebuchet MS" w:hAnsi="Trebuchet MS" w:cs="Arial"/>
          <w:sz w:val="20"/>
          <w:szCs w:val="20"/>
        </w:rPr>
        <w:t xml:space="preserve">] </w:t>
      </w:r>
      <w:r w:rsidR="00EF3F20" w:rsidRPr="00557FF9">
        <w:rPr>
          <w:rFonts w:ascii="Trebuchet MS" w:hAnsi="Trebuchet MS" w:cs="Arial"/>
          <w:b/>
          <w:bCs/>
          <w:sz w:val="20"/>
          <w:szCs w:val="20"/>
          <w:highlight w:val="yellow"/>
        </w:rPr>
        <w:t>[</w:t>
      </w:r>
      <w:r w:rsidRPr="00557FF9">
        <w:rPr>
          <w:rFonts w:ascii="Trebuchet MS" w:hAnsi="Trebuchet MS" w:cs="Arial"/>
          <w:b/>
          <w:bCs/>
          <w:sz w:val="20"/>
          <w:szCs w:val="20"/>
          <w:highlight w:val="yellow"/>
        </w:rPr>
        <w:t>NOTA SF: COORDENADORES SUGEREM A INCLUSÃO DESTA CLÁUSULA. COMPANHIA SUGERE A EXCLUSÃO. A SER DISCUTIDO ENTRE AS PARTES</w:t>
      </w:r>
      <w:r w:rsidR="00EF3F20" w:rsidRPr="00557FF9">
        <w:rPr>
          <w:rFonts w:ascii="Trebuchet MS" w:hAnsi="Trebuchet MS" w:cs="Arial"/>
          <w:b/>
          <w:bCs/>
          <w:sz w:val="20"/>
          <w:szCs w:val="20"/>
          <w:highlight w:val="yellow"/>
        </w:rPr>
        <w:t>]</w:t>
      </w:r>
    </w:p>
    <w:bookmarkEnd w:id="245"/>
    <w:p w14:paraId="18D70EDD" w14:textId="3FFEB615" w:rsidR="00467CA3" w:rsidRPr="00360FE0" w:rsidRDefault="00B97DF5" w:rsidP="005F2D57">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monitorar seus fornecedores diretos</w:t>
      </w:r>
      <w:r w:rsidR="00EF3F20">
        <w:rPr>
          <w:rFonts w:ascii="Trebuchet MS" w:hAnsi="Trebuchet MS" w:cs="Arial"/>
          <w:sz w:val="20"/>
          <w:szCs w:val="20"/>
        </w:rPr>
        <w:t xml:space="preserve"> </w:t>
      </w:r>
      <w:r w:rsidR="00557FF9">
        <w:rPr>
          <w:rFonts w:ascii="Trebuchet MS" w:hAnsi="Trebuchet MS" w:cs="Arial"/>
          <w:sz w:val="20"/>
          <w:szCs w:val="20"/>
        </w:rPr>
        <w:t>[</w:t>
      </w:r>
      <w:r w:rsidR="00EF3F20" w:rsidRPr="00557FF9">
        <w:rPr>
          <w:rFonts w:ascii="Trebuchet MS" w:hAnsi="Trebuchet MS" w:cs="Arial"/>
          <w:sz w:val="20"/>
          <w:szCs w:val="20"/>
          <w:highlight w:val="yellow"/>
        </w:rPr>
        <w:t>e relevantes</w:t>
      </w:r>
      <w:r w:rsidR="00557FF9">
        <w:rPr>
          <w:rFonts w:ascii="Trebuchet MS" w:hAnsi="Trebuchet MS" w:cs="Arial"/>
          <w:sz w:val="20"/>
          <w:szCs w:val="20"/>
        </w:rPr>
        <w:t>]</w:t>
      </w:r>
      <w:r w:rsidRPr="00360FE0">
        <w:rPr>
          <w:rFonts w:ascii="Trebuchet MS" w:hAnsi="Trebuchet MS" w:cs="Arial"/>
          <w:sz w:val="20"/>
          <w:szCs w:val="20"/>
        </w:rPr>
        <w:t xml:space="preserve"> no que diz respeito </w:t>
      </w:r>
      <w:r w:rsidR="009F1324" w:rsidRPr="00360FE0">
        <w:rPr>
          <w:rFonts w:ascii="Trebuchet MS" w:hAnsi="Trebuchet MS" w:cs="Arial"/>
          <w:sz w:val="20"/>
          <w:szCs w:val="20"/>
        </w:rPr>
        <w:t>à</w:t>
      </w:r>
      <w:r w:rsidRPr="00360FE0">
        <w:rPr>
          <w:rFonts w:ascii="Trebuchet MS" w:hAnsi="Trebuchet MS" w:cs="Arial"/>
          <w:sz w:val="20"/>
          <w:szCs w:val="20"/>
        </w:rPr>
        <w:t xml:space="preserve"> observância das Leis Ambientais e Trabalhistas e Leis Anticorrupção, inclusive às normas de saúde e segurança ocupacional, bem como a inexistência de trabalho análogo ao escravo ou </w:t>
      </w:r>
      <w:r w:rsidR="0048783B" w:rsidRPr="00360FE0">
        <w:rPr>
          <w:rFonts w:ascii="Trebuchet MS" w:hAnsi="Trebuchet MS" w:cs="Arial"/>
          <w:sz w:val="20"/>
          <w:szCs w:val="20"/>
        </w:rPr>
        <w:t>infantil</w:t>
      </w:r>
      <w:r w:rsidR="0048783B">
        <w:rPr>
          <w:rFonts w:ascii="Trebuchet MS" w:hAnsi="Trebuchet MS" w:cs="Arial"/>
          <w:sz w:val="20"/>
          <w:szCs w:val="20"/>
        </w:rPr>
        <w:t xml:space="preserve"> </w:t>
      </w:r>
      <w:r w:rsidR="00557FF9">
        <w:rPr>
          <w:rFonts w:ascii="Trebuchet MS" w:hAnsi="Trebuchet MS" w:cs="Arial"/>
          <w:sz w:val="20"/>
          <w:szCs w:val="20"/>
        </w:rPr>
        <w:t>[</w:t>
      </w:r>
      <w:r w:rsidR="0048783B" w:rsidRPr="00557FF9">
        <w:rPr>
          <w:rFonts w:ascii="Trebuchet MS" w:hAnsi="Trebuchet MS" w:cs="Arial"/>
          <w:sz w:val="20"/>
          <w:szCs w:val="20"/>
          <w:highlight w:val="green"/>
        </w:rPr>
        <w:t>ou de incentivo a prostituição</w:t>
      </w:r>
      <w:r w:rsidR="00557FF9">
        <w:rPr>
          <w:rFonts w:ascii="Trebuchet MS" w:hAnsi="Trebuchet MS" w:cs="Arial"/>
          <w:sz w:val="20"/>
          <w:szCs w:val="20"/>
        </w:rPr>
        <w:t>]</w:t>
      </w:r>
      <w:r w:rsidRPr="00360FE0">
        <w:rPr>
          <w:rFonts w:ascii="Trebuchet MS" w:hAnsi="Trebuchet MS" w:cs="Arial"/>
          <w:sz w:val="20"/>
          <w:szCs w:val="20"/>
        </w:rPr>
        <w:t>;</w:t>
      </w:r>
      <w:r w:rsidR="00557FF9">
        <w:rPr>
          <w:rFonts w:ascii="Trebuchet MS" w:hAnsi="Trebuchet MS" w:cs="Arial"/>
          <w:sz w:val="20"/>
          <w:szCs w:val="20"/>
        </w:rPr>
        <w:t xml:space="preserve"> </w:t>
      </w:r>
      <w:r w:rsidR="00557FF9" w:rsidRPr="00557FF9">
        <w:rPr>
          <w:rFonts w:ascii="Trebuchet MS" w:hAnsi="Trebuchet MS" w:cs="Arial"/>
          <w:b/>
          <w:bCs/>
          <w:sz w:val="20"/>
          <w:szCs w:val="20"/>
          <w:highlight w:val="yellow"/>
        </w:rPr>
        <w:t xml:space="preserve">[NOTA SF: COORDENADORES SUGEREM A EXCLUSÃO DO TERMO DESTACADO EM AMARELO, ENQUANTO A COMPANHIA SUGERE </w:t>
      </w:r>
      <w:r w:rsidR="00557FF9" w:rsidRPr="00557FF9">
        <w:rPr>
          <w:rFonts w:ascii="Trebuchet MS" w:hAnsi="Trebuchet MS" w:cs="Arial"/>
          <w:b/>
          <w:bCs/>
          <w:sz w:val="20"/>
          <w:szCs w:val="20"/>
          <w:highlight w:val="yellow"/>
        </w:rPr>
        <w:lastRenderedPageBreak/>
        <w:t xml:space="preserve">A MANUTENÇÃO. ADICIONALMENTE, COORDENADORES SUGEREM A INCLSUÃO DO </w:t>
      </w:r>
      <w:r w:rsidR="00B26F5A">
        <w:rPr>
          <w:rFonts w:ascii="Trebuchet MS" w:hAnsi="Trebuchet MS" w:cs="Arial"/>
          <w:b/>
          <w:bCs/>
          <w:sz w:val="20"/>
          <w:szCs w:val="20"/>
          <w:highlight w:val="yellow"/>
        </w:rPr>
        <w:t>TRECHO</w:t>
      </w:r>
      <w:r w:rsidR="00557FF9" w:rsidRPr="00557FF9">
        <w:rPr>
          <w:rFonts w:ascii="Trebuchet MS" w:hAnsi="Trebuchet MS" w:cs="Arial"/>
          <w:b/>
          <w:bCs/>
          <w:sz w:val="20"/>
          <w:szCs w:val="20"/>
          <w:highlight w:val="yellow"/>
        </w:rPr>
        <w:t xml:space="preserve"> DESTACADO EM VERDE. A SER DISCUTIDO ENTRE AS PARTES]</w:t>
      </w:r>
    </w:p>
    <w:p w14:paraId="0D6203B6"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fazer com que suas </w:t>
      </w:r>
      <w:r w:rsidR="006053C9" w:rsidRPr="00360FE0">
        <w:rPr>
          <w:rFonts w:ascii="Trebuchet MS" w:hAnsi="Trebuchet MS" w:cs="Arial"/>
          <w:sz w:val="20"/>
          <w:szCs w:val="20"/>
        </w:rPr>
        <w:t>controladoras, controladas, coligadas</w:t>
      </w:r>
      <w:r w:rsidRPr="00360FE0">
        <w:rPr>
          <w:rFonts w:ascii="Trebuchet MS" w:hAnsi="Trebuchet MS" w:cs="Arial"/>
          <w:sz w:val="20"/>
          <w:szCs w:val="20"/>
        </w:rPr>
        <w:t>,</w:t>
      </w:r>
      <w:r w:rsidR="006053C9" w:rsidRPr="00360FE0">
        <w:rPr>
          <w:rFonts w:ascii="Trebuchet MS" w:hAnsi="Trebuchet MS" w:cs="Arial"/>
          <w:sz w:val="20"/>
          <w:szCs w:val="20"/>
        </w:rPr>
        <w:t xml:space="preserve"> administradores,</w:t>
      </w:r>
      <w:r w:rsidRPr="00360FE0">
        <w:rPr>
          <w:rFonts w:ascii="Trebuchet MS" w:hAnsi="Trebuchet MS" w:cs="Arial"/>
          <w:sz w:val="20"/>
          <w:szCs w:val="20"/>
        </w:rPr>
        <w:t xml:space="preserve"> acionistas </w:t>
      </w:r>
      <w:r w:rsidR="004D647A" w:rsidRPr="00360FE0">
        <w:rPr>
          <w:rFonts w:ascii="Trebuchet MS" w:hAnsi="Trebuchet MS" w:cs="Arial"/>
          <w:sz w:val="20"/>
          <w:szCs w:val="20"/>
        </w:rPr>
        <w:t xml:space="preserve">ou </w:t>
      </w:r>
      <w:r w:rsidRPr="00360FE0">
        <w:rPr>
          <w:rFonts w:ascii="Trebuchet MS" w:hAnsi="Trebuchet MS" w:cs="Arial"/>
          <w:sz w:val="20"/>
          <w:szCs w:val="20"/>
        </w:rPr>
        <w:t>funcionários cumpram</w:t>
      </w:r>
      <w:r w:rsidR="004D647A" w:rsidRPr="00360FE0">
        <w:rPr>
          <w:rFonts w:ascii="Trebuchet MS" w:hAnsi="Trebuchet MS" w:cs="Arial"/>
          <w:sz w:val="20"/>
          <w:szCs w:val="20"/>
        </w:rPr>
        <w:t xml:space="preserve">, e envidar melhores esforços para que </w:t>
      </w:r>
      <w:r w:rsidR="004D647A" w:rsidRPr="00360FE0">
        <w:rPr>
          <w:rFonts w:ascii="Trebuchet MS" w:hAnsi="Trebuchet MS"/>
          <w:sz w:val="20"/>
          <w:szCs w:val="20"/>
        </w:rPr>
        <w:t>eventuais subcontratados</w:t>
      </w:r>
      <w:r w:rsidRPr="00360FE0">
        <w:rPr>
          <w:rFonts w:ascii="Trebuchet MS" w:hAnsi="Trebuchet MS" w:cs="Arial"/>
          <w:sz w:val="20"/>
          <w:szCs w:val="20"/>
        </w:rPr>
        <w:t xml:space="preserve"> </w:t>
      </w:r>
      <w:r w:rsidR="004D647A" w:rsidRPr="00360FE0">
        <w:rPr>
          <w:rFonts w:ascii="Trebuchet MS" w:hAnsi="Trebuchet MS" w:cs="Arial"/>
          <w:sz w:val="20"/>
          <w:szCs w:val="20"/>
        </w:rPr>
        <w:t xml:space="preserve">cumpram </w:t>
      </w:r>
      <w:r w:rsidRPr="00360FE0">
        <w:rPr>
          <w:rFonts w:ascii="Trebuchet MS" w:hAnsi="Trebuchet MS" w:cs="Arial"/>
          <w:sz w:val="20"/>
          <w:szCs w:val="20"/>
        </w:rPr>
        <w:t>as normas que versam sobre atos de corrupção e atos lesivos contra a administração pública, na forma das Leis Anticorrupção,</w:t>
      </w:r>
      <w:r w:rsidRPr="00360FE0">
        <w:rPr>
          <w:rFonts w:ascii="Trebuchet MS" w:hAnsi="Trebuchet MS" w:cs="Arial"/>
          <w:sz w:val="20"/>
          <w:szCs w:val="20"/>
          <w:lang w:eastAsia="en-US"/>
        </w:rPr>
        <w:t xml:space="preserve"> </w:t>
      </w:r>
      <w:r w:rsidRPr="00360FE0">
        <w:rPr>
          <w:rFonts w:ascii="Trebuchet MS" w:hAnsi="Trebuchet MS" w:cs="Arial"/>
          <w:b/>
          <w:sz w:val="20"/>
          <w:szCs w:val="20"/>
        </w:rPr>
        <w:t>(a)</w:t>
      </w:r>
      <w:r w:rsidRPr="00360FE0">
        <w:rPr>
          <w:rFonts w:ascii="Trebuchet MS" w:hAnsi="Trebuchet MS" w:cs="Arial"/>
          <w:sz w:val="20"/>
          <w:szCs w:val="20"/>
        </w:rPr>
        <w:t xml:space="preserve"> mantendo</w:t>
      </w:r>
      <w:r w:rsidR="006053C9" w:rsidRPr="00360FE0">
        <w:rPr>
          <w:rFonts w:ascii="Trebuchet MS" w:hAnsi="Trebuchet MS" w:cs="Arial"/>
          <w:sz w:val="20"/>
          <w:szCs w:val="20"/>
        </w:rPr>
        <w:t>, assim como suas controladas e coligadas</w:t>
      </w:r>
      <w:r w:rsidR="005621C8" w:rsidRPr="00360FE0">
        <w:rPr>
          <w:rFonts w:ascii="Trebuchet MS" w:hAnsi="Trebuchet MS" w:cs="Arial"/>
          <w:sz w:val="20"/>
          <w:szCs w:val="20"/>
        </w:rPr>
        <w:t>,</w:t>
      </w:r>
      <w:r w:rsidRPr="00360FE0">
        <w:rPr>
          <w:rFonts w:ascii="Trebuchet MS" w:hAnsi="Trebuchet MS" w:cs="Arial"/>
          <w:sz w:val="20"/>
          <w:szCs w:val="20"/>
        </w:rPr>
        <w:t xml:space="preserve"> políticas e procedimentos internos que assegurem integral cumprimento de tais normas; </w:t>
      </w:r>
      <w:r w:rsidRPr="00360FE0">
        <w:rPr>
          <w:rFonts w:ascii="Trebuchet MS" w:hAnsi="Trebuchet MS" w:cs="Arial"/>
          <w:b/>
          <w:sz w:val="20"/>
          <w:szCs w:val="20"/>
        </w:rPr>
        <w:t>(b)</w:t>
      </w:r>
      <w:r w:rsidRPr="00360FE0">
        <w:rPr>
          <w:rFonts w:ascii="Trebuchet MS" w:hAnsi="Trebuchet MS" w:cs="Arial"/>
          <w:sz w:val="20"/>
          <w:szCs w:val="20"/>
        </w:rPr>
        <w:t xml:space="preserve"> dando pleno conhecimento de tais normas a todos os profissionais que venham a se relacionar com a Emissora; </w:t>
      </w:r>
      <w:r w:rsidRPr="00360FE0">
        <w:rPr>
          <w:rFonts w:ascii="Trebuchet MS" w:hAnsi="Trebuchet MS" w:cs="Arial"/>
          <w:b/>
          <w:sz w:val="20"/>
          <w:szCs w:val="20"/>
        </w:rPr>
        <w:t>(c)</w:t>
      </w:r>
      <w:r w:rsidRPr="00360FE0">
        <w:rPr>
          <w:rFonts w:ascii="Trebuchet MS" w:hAnsi="Trebuchet MS" w:cs="Arial"/>
          <w:sz w:val="20"/>
          <w:szCs w:val="20"/>
        </w:rPr>
        <w:t xml:space="preserve"> abstendo-se de praticar atos de corrupção e de agir de forma lesiva à administração pública, nacional e estrangeira, no seu interesse ou para seu benefício, exclusivo ou não; e </w:t>
      </w:r>
      <w:r w:rsidRPr="00360FE0">
        <w:rPr>
          <w:rFonts w:ascii="Trebuchet MS" w:hAnsi="Trebuchet MS" w:cs="Arial"/>
          <w:b/>
          <w:sz w:val="20"/>
          <w:szCs w:val="20"/>
        </w:rPr>
        <w:t>(d)</w:t>
      </w:r>
      <w:r w:rsidRPr="00360FE0">
        <w:rPr>
          <w:rFonts w:ascii="Trebuchet MS" w:hAnsi="Trebuchet MS" w:cs="Arial"/>
          <w:sz w:val="20"/>
          <w:szCs w:val="20"/>
        </w:rPr>
        <w:t xml:space="preserve"> caso tenha conhecimento de qualquer ato ou fato que viole aludidas normas, comunicar imediatamente o Agente Fiduciário que poderá tomar todas as providências que entender necessárias;</w:t>
      </w:r>
      <w:r w:rsidR="009F1324" w:rsidRPr="00360FE0">
        <w:rPr>
          <w:rFonts w:ascii="Trebuchet MS" w:hAnsi="Trebuchet MS" w:cs="Arial"/>
          <w:sz w:val="20"/>
          <w:szCs w:val="20"/>
        </w:rPr>
        <w:t xml:space="preserve"> </w:t>
      </w:r>
    </w:p>
    <w:p w14:paraId="04352547" w14:textId="0451F2F2"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assegurar que os recursos líquidos obtidos com a Emissão e a Oferta Restrita não sejam empregados pela Emissora</w:t>
      </w:r>
      <w:r w:rsidR="00560ABC">
        <w:rPr>
          <w:rFonts w:ascii="Trebuchet MS" w:hAnsi="Trebuchet MS" w:cs="Arial"/>
          <w:sz w:val="20"/>
          <w:szCs w:val="20"/>
        </w:rPr>
        <w:t xml:space="preserve">, </w:t>
      </w:r>
      <w:r w:rsidRPr="00360FE0">
        <w:rPr>
          <w:rFonts w:ascii="Trebuchet MS" w:hAnsi="Trebuchet MS" w:cs="Arial"/>
          <w:sz w:val="20"/>
          <w:szCs w:val="20"/>
        </w:rPr>
        <w:t>seus diretores</w:t>
      </w:r>
      <w:r w:rsidR="00FB28F1">
        <w:rPr>
          <w:rFonts w:ascii="Trebuchet MS" w:hAnsi="Trebuchet MS" w:cs="Arial"/>
          <w:sz w:val="20"/>
          <w:szCs w:val="20"/>
        </w:rPr>
        <w:t xml:space="preserve">, </w:t>
      </w:r>
      <w:r w:rsidR="00FB28F1" w:rsidRPr="00360FE0">
        <w:rPr>
          <w:rFonts w:ascii="Trebuchet MS" w:hAnsi="Trebuchet MS" w:cs="Arial"/>
          <w:sz w:val="20"/>
          <w:szCs w:val="20"/>
        </w:rPr>
        <w:t>administradores</w:t>
      </w:r>
      <w:r w:rsidR="00EF3F20">
        <w:rPr>
          <w:rFonts w:ascii="Trebuchet MS" w:hAnsi="Trebuchet MS" w:cs="Arial"/>
          <w:sz w:val="20"/>
          <w:szCs w:val="20"/>
        </w:rPr>
        <w:t xml:space="preserve"> </w:t>
      </w:r>
      <w:r w:rsidR="00557FF9">
        <w:rPr>
          <w:rFonts w:ascii="Trebuchet MS" w:hAnsi="Trebuchet MS" w:cs="Arial"/>
          <w:sz w:val="20"/>
          <w:szCs w:val="20"/>
        </w:rPr>
        <w:t>[</w:t>
      </w:r>
      <w:r w:rsidR="00EF3F20" w:rsidRPr="00557FF9">
        <w:rPr>
          <w:rFonts w:ascii="Trebuchet MS" w:hAnsi="Trebuchet MS" w:cs="Arial"/>
          <w:sz w:val="20"/>
          <w:szCs w:val="20"/>
          <w:highlight w:val="yellow"/>
        </w:rPr>
        <w:t>ou</w:t>
      </w:r>
      <w:r w:rsidR="00557FF9">
        <w:rPr>
          <w:rFonts w:ascii="Trebuchet MS" w:hAnsi="Trebuchet MS" w:cs="Arial"/>
          <w:sz w:val="20"/>
          <w:szCs w:val="20"/>
        </w:rPr>
        <w:t>]</w:t>
      </w:r>
      <w:r w:rsidR="00FB28F1" w:rsidRPr="00360FE0">
        <w:rPr>
          <w:rFonts w:ascii="Trebuchet MS" w:hAnsi="Trebuchet MS" w:cs="Arial"/>
          <w:sz w:val="20"/>
          <w:szCs w:val="20"/>
        </w:rPr>
        <w:t xml:space="preserve"> acionistas</w:t>
      </w:r>
      <w:r w:rsidR="00557FF9">
        <w:rPr>
          <w:rFonts w:ascii="Trebuchet MS" w:hAnsi="Trebuchet MS" w:cs="Arial"/>
          <w:sz w:val="20"/>
          <w:szCs w:val="20"/>
        </w:rPr>
        <w:t xml:space="preserve"> [</w:t>
      </w:r>
      <w:r w:rsidR="00FB28F1" w:rsidRPr="00557FF9">
        <w:rPr>
          <w:rFonts w:ascii="Trebuchet MS" w:hAnsi="Trebuchet MS" w:cs="Arial"/>
          <w:sz w:val="20"/>
          <w:szCs w:val="20"/>
          <w:highlight w:val="yellow"/>
        </w:rPr>
        <w:t>ou funcionários</w:t>
      </w:r>
      <w:r w:rsidR="00557FF9">
        <w:rPr>
          <w:rFonts w:ascii="Trebuchet MS" w:hAnsi="Trebuchet MS" w:cs="Arial"/>
          <w:sz w:val="20"/>
          <w:szCs w:val="20"/>
        </w:rPr>
        <w:t>]</w:t>
      </w:r>
      <w:r w:rsidRPr="00360FE0">
        <w:rPr>
          <w:rFonts w:ascii="Trebuchet MS" w:hAnsi="Trebuchet MS" w:cs="Arial"/>
          <w:sz w:val="20"/>
          <w:szCs w:val="20"/>
        </w:rPr>
        <w:t>, no estrito exercício das respectivas funções</w:t>
      </w:r>
      <w:r w:rsidR="009F1324" w:rsidRPr="00360FE0">
        <w:rPr>
          <w:rFonts w:ascii="Trebuchet MS" w:hAnsi="Trebuchet MS" w:cs="Arial"/>
          <w:sz w:val="20"/>
          <w:szCs w:val="20"/>
        </w:rPr>
        <w:t>,</w:t>
      </w:r>
      <w:r w:rsidRPr="00360FE0">
        <w:rPr>
          <w:rFonts w:ascii="Trebuchet MS" w:hAnsi="Trebuchet MS" w:cs="Arial"/>
          <w:sz w:val="20"/>
          <w:szCs w:val="20"/>
        </w:rPr>
        <w:t xml:space="preserve"> </w:t>
      </w:r>
      <w:r w:rsidRPr="00360FE0">
        <w:rPr>
          <w:rFonts w:ascii="Trebuchet MS" w:hAnsi="Trebuchet MS" w:cs="Arial"/>
          <w:b/>
          <w:sz w:val="20"/>
          <w:szCs w:val="20"/>
        </w:rPr>
        <w:t xml:space="preserve">(a) </w:t>
      </w:r>
      <w:r w:rsidRPr="00360FE0">
        <w:rPr>
          <w:rFonts w:ascii="Trebuchet MS" w:hAnsi="Trebuchet MS" w:cs="Arial"/>
          <w:sz w:val="20"/>
          <w:szCs w:val="20"/>
        </w:rPr>
        <w:t xml:space="preserve">para o pagamento de contribuições, presentes ou atividades de entretenimento ilegais ou qualquer outra despesa ilegal relativa a atividade política; </w:t>
      </w:r>
      <w:r w:rsidRPr="00360FE0">
        <w:rPr>
          <w:rFonts w:ascii="Trebuchet MS" w:hAnsi="Trebuchet MS" w:cs="Arial"/>
          <w:b/>
          <w:sz w:val="20"/>
          <w:szCs w:val="20"/>
        </w:rPr>
        <w:t>(b)</w:t>
      </w:r>
      <w:r w:rsidRPr="00360FE0">
        <w:rPr>
          <w:rFonts w:ascii="Trebuchet MS" w:hAnsi="Trebuchet MS" w:cs="Arial"/>
          <w:sz w:val="20"/>
          <w:szCs w:val="20"/>
        </w:rPr>
        <w:t xml:space="preserve"> para o pagamento ilegal, direto ou indireto, a empregados ou funcionários públicos, partidos políticos, políticos ou candidatos políticos (incluindo seus familiares), nacionais ou estrangeiros; </w:t>
      </w:r>
      <w:r w:rsidRPr="00360FE0">
        <w:rPr>
          <w:rFonts w:ascii="Trebuchet MS" w:hAnsi="Trebuchet MS" w:cs="Arial"/>
          <w:b/>
          <w:sz w:val="20"/>
          <w:szCs w:val="20"/>
        </w:rPr>
        <w:t>(c)</w:t>
      </w:r>
      <w:r w:rsidRPr="00360FE0">
        <w:rPr>
          <w:rFonts w:ascii="Trebuchet MS" w:hAnsi="Trebuchet MS" w:cs="Arial"/>
          <w:sz w:val="20"/>
          <w:szCs w:val="20"/>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360FE0">
        <w:rPr>
          <w:rFonts w:ascii="Trebuchet MS" w:hAnsi="Trebuchet MS" w:cs="Arial"/>
          <w:b/>
          <w:sz w:val="20"/>
          <w:szCs w:val="20"/>
        </w:rPr>
        <w:t>(d)</w:t>
      </w:r>
      <w:r w:rsidRPr="00360FE0">
        <w:rPr>
          <w:rFonts w:ascii="Trebuchet MS" w:hAnsi="Trebuchet MS" w:cs="Arial"/>
          <w:sz w:val="20"/>
          <w:szCs w:val="20"/>
        </w:rPr>
        <w:t xml:space="preserve"> em quaisquer atos para obter ou manter qualquer negócio, transação ou vantagem comercial indevida; </w:t>
      </w:r>
      <w:r w:rsidRPr="00360FE0">
        <w:rPr>
          <w:rFonts w:ascii="Trebuchet MS" w:hAnsi="Trebuchet MS" w:cs="Arial"/>
          <w:b/>
          <w:sz w:val="20"/>
          <w:szCs w:val="20"/>
        </w:rPr>
        <w:t>(e)</w:t>
      </w:r>
      <w:r w:rsidRPr="00360FE0">
        <w:rPr>
          <w:rFonts w:ascii="Trebuchet MS" w:hAnsi="Trebuchet MS" w:cs="Arial"/>
          <w:sz w:val="20"/>
          <w:szCs w:val="20"/>
        </w:rPr>
        <w:t xml:space="preserve"> em qualquer pagamento ou tomar qualquer ação que viole qualquer Lei Anticorrupção; ou </w:t>
      </w:r>
      <w:r w:rsidRPr="00360FE0">
        <w:rPr>
          <w:rFonts w:ascii="Trebuchet MS" w:hAnsi="Trebuchet MS" w:cs="Arial"/>
          <w:b/>
          <w:sz w:val="20"/>
          <w:szCs w:val="20"/>
        </w:rPr>
        <w:t>(f)</w:t>
      </w:r>
      <w:r w:rsidRPr="00360FE0">
        <w:rPr>
          <w:rFonts w:ascii="Trebuchet MS" w:hAnsi="Trebuchet MS" w:cs="Arial"/>
          <w:sz w:val="20"/>
          <w:szCs w:val="20"/>
        </w:rPr>
        <w:t xml:space="preserve"> em um ato de corrupção, pagamento de propina ou qualquer outro valor ilegal, bem como influenciado o pagamento de qualquer valor indevido;</w:t>
      </w:r>
      <w:r w:rsidR="00557FF9">
        <w:rPr>
          <w:rFonts w:ascii="Trebuchet MS" w:hAnsi="Trebuchet MS" w:cs="Arial"/>
          <w:sz w:val="20"/>
          <w:szCs w:val="20"/>
        </w:rPr>
        <w:t xml:space="preserve"> </w:t>
      </w:r>
      <w:r w:rsidR="00557FF9" w:rsidRPr="00557FF9">
        <w:rPr>
          <w:rFonts w:ascii="Trebuchet MS" w:hAnsi="Trebuchet MS" w:cs="Arial"/>
          <w:b/>
          <w:bCs/>
          <w:sz w:val="20"/>
          <w:szCs w:val="20"/>
          <w:highlight w:val="yellow"/>
        </w:rPr>
        <w:t>[NOTA SF: COMPANHIA SUGERE A EXCLUSÃO DO TERMO DESCATADO EM AMARELO. A SER DISCUTIDO ENTRE AS PARTES]</w:t>
      </w:r>
    </w:p>
    <w:p w14:paraId="05E3C533" w14:textId="01974E11"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implantar e, uma vez implantada, executar e observar políticas e procedimentos destinados a assegurar a observância por seus respectivos diretores,</w:t>
      </w:r>
      <w:r w:rsidR="009B4494">
        <w:rPr>
          <w:rFonts w:ascii="Trebuchet MS" w:hAnsi="Trebuchet MS" w:cs="Arial"/>
          <w:sz w:val="20"/>
          <w:szCs w:val="20"/>
        </w:rPr>
        <w:t xml:space="preserve"> </w:t>
      </w:r>
      <w:r w:rsidR="008A4018">
        <w:rPr>
          <w:rFonts w:ascii="Trebuchet MS" w:hAnsi="Trebuchet MS" w:cs="Arial"/>
          <w:sz w:val="20"/>
          <w:szCs w:val="20"/>
        </w:rPr>
        <w:t>administradores, acionistas,</w:t>
      </w:r>
      <w:r w:rsidRPr="00360FE0">
        <w:rPr>
          <w:rFonts w:ascii="Trebuchet MS" w:hAnsi="Trebuchet MS" w:cs="Arial"/>
          <w:sz w:val="20"/>
          <w:szCs w:val="20"/>
        </w:rPr>
        <w:t xml:space="preserve"> empregados e agentes da</w:t>
      </w:r>
      <w:r w:rsidR="009F1324" w:rsidRPr="00360FE0">
        <w:rPr>
          <w:rFonts w:ascii="Trebuchet MS" w:hAnsi="Trebuchet MS" w:cs="Arial"/>
          <w:sz w:val="20"/>
          <w:szCs w:val="20"/>
        </w:rPr>
        <w:t>s</w:t>
      </w:r>
      <w:r w:rsidRPr="00360FE0">
        <w:rPr>
          <w:rFonts w:ascii="Trebuchet MS" w:hAnsi="Trebuchet MS" w:cs="Arial"/>
          <w:sz w:val="20"/>
          <w:szCs w:val="20"/>
        </w:rPr>
        <w:t xml:space="preserve"> Lei</w:t>
      </w:r>
      <w:r w:rsidR="009F1324" w:rsidRPr="00360FE0">
        <w:rPr>
          <w:rFonts w:ascii="Trebuchet MS" w:hAnsi="Trebuchet MS" w:cs="Arial"/>
          <w:sz w:val="20"/>
          <w:szCs w:val="20"/>
        </w:rPr>
        <w:t>s</w:t>
      </w:r>
      <w:r w:rsidRPr="00360FE0">
        <w:rPr>
          <w:rFonts w:ascii="Trebuchet MS" w:hAnsi="Trebuchet MS" w:cs="Arial"/>
          <w:sz w:val="20"/>
          <w:szCs w:val="20"/>
        </w:rPr>
        <w:t xml:space="preserve"> Anticorrupção aplicáveis; e</w:t>
      </w:r>
      <w:r w:rsidR="004C5523">
        <w:rPr>
          <w:rFonts w:ascii="Trebuchet MS" w:hAnsi="Trebuchet MS" w:cs="Arial"/>
          <w:sz w:val="20"/>
          <w:szCs w:val="20"/>
        </w:rPr>
        <w:t xml:space="preserve"> </w:t>
      </w:r>
    </w:p>
    <w:p w14:paraId="0E10F60B" w14:textId="77777777" w:rsidR="00B97DF5" w:rsidRPr="00360FE0" w:rsidRDefault="00B97DF5" w:rsidP="00360FE0">
      <w:pPr>
        <w:widowControl/>
        <w:numPr>
          <w:ilvl w:val="0"/>
          <w:numId w:val="14"/>
        </w:numPr>
        <w:tabs>
          <w:tab w:val="left" w:pos="1418"/>
        </w:tabs>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informar, por escrito ao Agente Fiduciário, em até 5 (cinco) Dias Úteis contados da ciência, pela Emissora, sobre a violação das Leis Anticorrupção pela Emissora ou por seus administradores e empregados, exceto quando o dever de sigilo e confidencialidade estiver prescrito em leis e regulamentação aplicáveis.</w:t>
      </w:r>
    </w:p>
    <w:p w14:paraId="3BBBC688" w14:textId="77777777" w:rsidR="00B97DF5" w:rsidRPr="00360FE0" w:rsidRDefault="00B97DF5" w:rsidP="00360FE0">
      <w:pPr>
        <w:pStyle w:val="Level2"/>
        <w:numPr>
          <w:ilvl w:val="1"/>
          <w:numId w:val="24"/>
        </w:numPr>
        <w:tabs>
          <w:tab w:val="left" w:pos="709"/>
        </w:tabs>
        <w:spacing w:before="140" w:after="240" w:line="276" w:lineRule="auto"/>
        <w:rPr>
          <w:rFonts w:ascii="Trebuchet MS" w:hAnsi="Trebuchet MS"/>
          <w:szCs w:val="20"/>
        </w:rPr>
      </w:pPr>
      <w:r w:rsidRPr="00360FE0">
        <w:rPr>
          <w:rFonts w:ascii="Trebuchet MS" w:hAnsi="Trebuchet MS"/>
          <w:szCs w:val="20"/>
        </w:rPr>
        <w:lastRenderedPageBreak/>
        <w:t xml:space="preserve">Sem prejuízo do disposto na regulamentação aplicável, cada Fiadora se obriga a: </w:t>
      </w:r>
    </w:p>
    <w:p w14:paraId="2DBC34A3"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56"/>
        <w:textAlignment w:val="auto"/>
        <w:rPr>
          <w:rFonts w:ascii="Trebuchet MS" w:hAnsi="Trebuchet MS" w:cs="Arial"/>
          <w:sz w:val="20"/>
          <w:szCs w:val="20"/>
        </w:rPr>
      </w:pPr>
      <w:r w:rsidRPr="00360FE0">
        <w:rPr>
          <w:rFonts w:ascii="Trebuchet MS" w:hAnsi="Trebuchet MS" w:cs="Arial"/>
          <w:sz w:val="20"/>
          <w:szCs w:val="20"/>
        </w:rPr>
        <w:t>Disponibilizar ao Agente Fiduciário:</w:t>
      </w:r>
    </w:p>
    <w:p w14:paraId="283C13E7" w14:textId="776B56AE"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b/>
          <w:sz w:val="20"/>
          <w:szCs w:val="20"/>
        </w:rPr>
      </w:pPr>
      <w:r w:rsidRPr="00360FE0">
        <w:rPr>
          <w:rFonts w:ascii="Trebuchet MS" w:hAnsi="Trebuchet MS" w:cs="Arial"/>
          <w:sz w:val="20"/>
          <w:szCs w:val="20"/>
        </w:rPr>
        <w:t xml:space="preserve">dentro de, no máximo, </w:t>
      </w:r>
      <w:r w:rsidR="008D21C6" w:rsidRPr="00360FE0">
        <w:rPr>
          <w:rFonts w:ascii="Trebuchet MS" w:hAnsi="Trebuchet MS" w:cs="Arial"/>
          <w:sz w:val="20"/>
          <w:szCs w:val="20"/>
        </w:rPr>
        <w:t>9</w:t>
      </w:r>
      <w:r w:rsidRPr="00360FE0">
        <w:rPr>
          <w:rFonts w:ascii="Trebuchet MS" w:hAnsi="Trebuchet MS" w:cs="Arial"/>
          <w:sz w:val="20"/>
          <w:szCs w:val="20"/>
        </w:rPr>
        <w:t>0 (</w:t>
      </w:r>
      <w:r w:rsidR="008D21C6" w:rsidRPr="00360FE0">
        <w:rPr>
          <w:rFonts w:ascii="Trebuchet MS" w:hAnsi="Trebuchet MS" w:cs="Arial"/>
          <w:sz w:val="20"/>
          <w:szCs w:val="20"/>
        </w:rPr>
        <w:t>noventa</w:t>
      </w:r>
      <w:r w:rsidRPr="00360FE0">
        <w:rPr>
          <w:rFonts w:ascii="Trebuchet MS" w:hAnsi="Trebuchet MS" w:cs="Arial"/>
          <w:sz w:val="20"/>
          <w:szCs w:val="20"/>
        </w:rPr>
        <w:t>) dias após o término de cada exercício social (ou em prazo mais longo, se assim permitido na forma da regulamentação aplicável) cópia de suas demonstrações financeiras completas relativas ao respectivo exercício social encerrado, acompanhadas de notas explicativas</w:t>
      </w:r>
      <w:r w:rsidRPr="004C5523">
        <w:rPr>
          <w:rFonts w:ascii="Trebuchet MS" w:hAnsi="Trebuchet MS" w:cs="Arial"/>
          <w:sz w:val="20"/>
          <w:szCs w:val="20"/>
        </w:rPr>
        <w:t>;</w:t>
      </w:r>
    </w:p>
    <w:p w14:paraId="23D451B9" w14:textId="5B1726C0"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em até 5 (cinco) Dias Úteis da data de solicitação, qualquer informação relevante para a presente Emissão sobre as Fiadoras que lhes venha a ser razoavelmente solicitada, por escrito, pelo Agente Fiduciário, exceto quando se tratar de informação sujeita </w:t>
      </w:r>
      <w:r w:rsidR="009F1324" w:rsidRPr="004C5523">
        <w:rPr>
          <w:rFonts w:ascii="Trebuchet MS" w:hAnsi="Trebuchet MS" w:cs="Arial"/>
          <w:sz w:val="20"/>
          <w:szCs w:val="20"/>
        </w:rPr>
        <w:t>à</w:t>
      </w:r>
      <w:r w:rsidRPr="004C5523">
        <w:rPr>
          <w:rFonts w:ascii="Trebuchet MS" w:hAnsi="Trebuchet MS" w:cs="Arial"/>
          <w:sz w:val="20"/>
          <w:szCs w:val="20"/>
        </w:rPr>
        <w:t xml:space="preserve"> confidencialidade, neste caso, devidamente justificada por escrito pelas Fiadoras;</w:t>
      </w:r>
    </w:p>
    <w:p w14:paraId="234FE0A7" w14:textId="204486EE"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caso solicitado, os comprovantes de cumprimento de suas obrigações pecuniárias previstas nesta Escritura de Emissão, no prazo de até 2 (dois) Dias Úteis contados da respectiva data de solicitação do Agente Fiduciário neste sentido; </w:t>
      </w:r>
    </w:p>
    <w:p w14:paraId="4A6A3438" w14:textId="13AD00EF"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informações a respeito da ocorrência de qualquer dos Eventos de Vencimento Antecipado, em até 2 (dois) Dias Úteis contados da sua ciência; </w:t>
      </w:r>
    </w:p>
    <w:p w14:paraId="6762221B" w14:textId="5EEB2431"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em até 10 (dez) Dias Úteis após seu recebimento, cópia de qualquer correspondência ou notificação judicial recebida pelas Fiadoras que possa resultar em qualquer Efeito Adverso Relevante; e</w:t>
      </w:r>
    </w:p>
    <w:p w14:paraId="3AC356E0" w14:textId="77777777"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todos os demais documentos e informações que as Fiadoras, nos termos e condições previstos nesta Escritura de Emissão, se comprometeram a enviar ao Agente Fiduciário.</w:t>
      </w:r>
    </w:p>
    <w:p w14:paraId="4D08DF10" w14:textId="1F3FECC7" w:rsidR="001816B2" w:rsidRPr="008D0632" w:rsidRDefault="00B97DF5" w:rsidP="008D0632">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 xml:space="preserve">cumprir todas as normas e regulamentos (inclusive pertinentes a autorregulação) relacionados à Emissão e à Oferta Restrita, incluindo, mas não se limitando àqueles previstos na Instrução CVM 476, bem como às demais normas e regulamentos da CVM, da </w:t>
      </w:r>
      <w:r w:rsidRPr="004C5523">
        <w:rPr>
          <w:rFonts w:ascii="Trebuchet MS" w:hAnsi="Trebuchet MS"/>
          <w:sz w:val="20"/>
          <w:szCs w:val="20"/>
        </w:rPr>
        <w:t>B3 e da ANBIMA</w:t>
      </w:r>
      <w:r w:rsidRPr="004C5523">
        <w:rPr>
          <w:rFonts w:ascii="Trebuchet MS" w:hAnsi="Trebuchet MS" w:cs="Arial"/>
          <w:sz w:val="20"/>
          <w:szCs w:val="20"/>
        </w:rPr>
        <w:t>, inclusive mediante envio de documentos, prestando, ainda, as informações que lhe forem solicitadas;</w:t>
      </w:r>
    </w:p>
    <w:p w14:paraId="633D4E50" w14:textId="77777777" w:rsidR="00B97DF5" w:rsidRPr="004C5523"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manter seus bens e ativos devidamente segurados, conforme práticas correntes das Fiadoras, conforme o caso, e do mercado;</w:t>
      </w:r>
    </w:p>
    <w:p w14:paraId="41F248C6" w14:textId="77777777" w:rsidR="00B97DF5" w:rsidRPr="004C5523"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b/>
          <w:sz w:val="20"/>
          <w:szCs w:val="20"/>
        </w:rPr>
      </w:pPr>
      <w:r w:rsidRPr="004C5523">
        <w:rPr>
          <w:rFonts w:ascii="Trebuchet MS" w:hAnsi="Trebuchet MS" w:cs="Arial"/>
          <w:sz w:val="20"/>
          <w:szCs w:val="20"/>
        </w:rPr>
        <w:t xml:space="preserve">obter e manter válidas, vigentes e regulares outorgas, alvarás e/ou as licenças e/ou aprovações necessárias, inclusive ambientais, ao desenvolvimento regular das atividades das Fiadoras, exceto por aquelas que estejam em processo tempestivo de emissão, renovação, prorrogação ou substituição, ou desde que não impactem o curso normal dos negócios da Fiadora; </w:t>
      </w:r>
    </w:p>
    <w:p w14:paraId="06DEBB7C" w14:textId="77777777" w:rsidR="00B97DF5" w:rsidRPr="004C5523"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 xml:space="preserve">comparecer às Assembleias Gerais de Debenturistas, sempre que solicitado; </w:t>
      </w:r>
    </w:p>
    <w:p w14:paraId="29CB3893" w14:textId="6B4A50FE"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efetuar, no prazo de 10 (dez) Dias Úteis a contar da solicitação por escrito do reembolso de despesas, o pagamento de todas as despesas comprovadas</w:t>
      </w:r>
      <w:r w:rsidRPr="00360FE0">
        <w:rPr>
          <w:rFonts w:ascii="Trebuchet MS" w:hAnsi="Trebuchet MS" w:cs="Arial"/>
          <w:sz w:val="20"/>
          <w:szCs w:val="20"/>
        </w:rPr>
        <w:t xml:space="preserve"> incorridas pelo Agente </w:t>
      </w:r>
      <w:r w:rsidRPr="00360FE0">
        <w:rPr>
          <w:rFonts w:ascii="Trebuchet MS" w:hAnsi="Trebuchet MS" w:cs="Arial"/>
          <w:sz w:val="20"/>
          <w:szCs w:val="20"/>
        </w:rPr>
        <w:lastRenderedPageBreak/>
        <w:t>Fiduciário que venham a ser necessárias para proteger os direitos e interesses dos Debenturistas, inclusive honorários advocatícios, outras despesas e custos necessários incorridos em virtude da cobrança de qualquer quantia devida aos Debenturistas nos termos desta Escritura de Emissão;</w:t>
      </w:r>
    </w:p>
    <w:p w14:paraId="74461F8A"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obter e manter válidas e eficazes todas as autorizações, incluindo as societárias e governamentais, exigidas: </w:t>
      </w:r>
      <w:r w:rsidRPr="00360FE0">
        <w:rPr>
          <w:rFonts w:ascii="Trebuchet MS" w:hAnsi="Trebuchet MS" w:cs="Arial"/>
          <w:b/>
          <w:sz w:val="20"/>
          <w:szCs w:val="20"/>
        </w:rPr>
        <w:t>(a)</w:t>
      </w:r>
      <w:r w:rsidRPr="00360FE0">
        <w:rPr>
          <w:rFonts w:ascii="Trebuchet MS" w:hAnsi="Trebuchet MS" w:cs="Arial"/>
          <w:sz w:val="20"/>
          <w:szCs w:val="20"/>
        </w:rPr>
        <w:t xml:space="preserve"> para a validade ou exequibilidade das Debêntures; e </w:t>
      </w:r>
      <w:r w:rsidRPr="00360FE0">
        <w:rPr>
          <w:rFonts w:ascii="Trebuchet MS" w:hAnsi="Trebuchet MS" w:cs="Arial"/>
          <w:b/>
          <w:sz w:val="20"/>
          <w:szCs w:val="20"/>
        </w:rPr>
        <w:t>(b)</w:t>
      </w:r>
      <w:r w:rsidRPr="00360FE0">
        <w:rPr>
          <w:rFonts w:ascii="Trebuchet MS" w:hAnsi="Trebuchet MS" w:cs="Arial"/>
          <w:sz w:val="20"/>
          <w:szCs w:val="20"/>
        </w:rPr>
        <w:t xml:space="preserve"> para o fiel, pontual e integral cumprimento das obrigações decorrentes das Debêntures;</w:t>
      </w:r>
    </w:p>
    <w:p w14:paraId="4134DD8E"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todas as obrigações constantes desta Escritura de Emissão; </w:t>
      </w:r>
    </w:p>
    <w:p w14:paraId="24246422"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uma estrutura adequada de contratos operacionais relevantes, os quais dão à</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 xml:space="preserve"> condição fundamental da continuidade do funcionamento;</w:t>
      </w:r>
    </w:p>
    <w:p w14:paraId="23223423"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não praticar qualquer ato em desacordo com o estatuto social;</w:t>
      </w:r>
    </w:p>
    <w:p w14:paraId="7236D6A3"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b/>
          <w:sz w:val="20"/>
          <w:szCs w:val="20"/>
        </w:rPr>
      </w:pPr>
      <w:r w:rsidRPr="00360FE0">
        <w:rPr>
          <w:rFonts w:ascii="Trebuchet MS" w:hAnsi="Trebuchet MS" w:cs="Arial"/>
          <w:sz w:val="20"/>
          <w:szCs w:val="20"/>
        </w:rPr>
        <w:t>abster-se, até a divulgação d</w:t>
      </w:r>
      <w:r w:rsidR="009F1324" w:rsidRPr="00360FE0">
        <w:rPr>
          <w:rFonts w:ascii="Trebuchet MS" w:hAnsi="Trebuchet MS" w:cs="Arial"/>
          <w:sz w:val="20"/>
          <w:szCs w:val="20"/>
        </w:rPr>
        <w:t>a</w:t>
      </w:r>
      <w:r w:rsidRPr="00360FE0">
        <w:rPr>
          <w:rFonts w:ascii="Trebuchet MS" w:hAnsi="Trebuchet MS" w:cs="Arial"/>
          <w:sz w:val="20"/>
          <w:szCs w:val="20"/>
        </w:rPr>
        <w:t xml:space="preserve"> Comunica</w:t>
      </w:r>
      <w:r w:rsidR="009F1324" w:rsidRPr="00360FE0">
        <w:rPr>
          <w:rFonts w:ascii="Trebuchet MS" w:hAnsi="Trebuchet MS" w:cs="Arial"/>
          <w:sz w:val="20"/>
          <w:szCs w:val="20"/>
        </w:rPr>
        <w:t>ção</w:t>
      </w:r>
      <w:r w:rsidRPr="00360FE0">
        <w:rPr>
          <w:rFonts w:ascii="Trebuchet MS" w:hAnsi="Trebuchet MS" w:cs="Arial"/>
          <w:sz w:val="20"/>
          <w:szCs w:val="20"/>
        </w:rPr>
        <w:t xml:space="preserve"> de Encerramento, de </w:t>
      </w:r>
      <w:r w:rsidRPr="00360FE0">
        <w:rPr>
          <w:rFonts w:ascii="Trebuchet MS" w:hAnsi="Trebuchet MS" w:cs="Arial"/>
          <w:b/>
          <w:sz w:val="20"/>
          <w:szCs w:val="20"/>
        </w:rPr>
        <w:t>(a)</w:t>
      </w:r>
      <w:r w:rsidRPr="00360FE0">
        <w:rPr>
          <w:rFonts w:ascii="Trebuchet MS" w:hAnsi="Trebuchet MS" w:cs="Arial"/>
          <w:sz w:val="20"/>
          <w:szCs w:val="20"/>
        </w:rPr>
        <w:t xml:space="preserve"> divulgar ao público informações referentes à Emissão e/ou à Oferta Restrita, exceto em relação às informações divulgadas ao mercado no curso normal das atividades da</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 xml:space="preserve">, advertindo os destinatários sobre o caráter reservado da informação transmitida, incluindo, mas não se limitando ao disposto no artigo 48 da Instrução CVM 400; </w:t>
      </w:r>
      <w:r w:rsidRPr="00360FE0">
        <w:rPr>
          <w:rFonts w:ascii="Trebuchet MS" w:hAnsi="Trebuchet MS" w:cs="Arial"/>
          <w:b/>
          <w:sz w:val="20"/>
          <w:szCs w:val="20"/>
        </w:rPr>
        <w:t>(b)</w:t>
      </w:r>
      <w:r w:rsidRPr="00360FE0">
        <w:rPr>
          <w:rFonts w:ascii="Trebuchet MS" w:hAnsi="Trebuchet MS" w:cs="Arial"/>
          <w:sz w:val="20"/>
          <w:szCs w:val="20"/>
        </w:rPr>
        <w:t xml:space="preserve"> utilizar as informações referentes à Emissão, exceto para fins estritamente relacionados com a preparação da Emissão; e </w:t>
      </w:r>
      <w:r w:rsidRPr="00360FE0">
        <w:rPr>
          <w:rFonts w:ascii="Trebuchet MS" w:hAnsi="Trebuchet MS" w:cs="Arial"/>
          <w:b/>
          <w:sz w:val="20"/>
          <w:szCs w:val="20"/>
        </w:rPr>
        <w:t>(c)</w:t>
      </w:r>
      <w:r w:rsidRPr="00360FE0">
        <w:rPr>
          <w:rFonts w:ascii="Trebuchet MS" w:hAnsi="Trebuchet MS" w:cs="Arial"/>
          <w:sz w:val="20"/>
          <w:szCs w:val="20"/>
        </w:rPr>
        <w:t xml:space="preserve"> negociar valores mobiliários de sua emissão da mesma espécie objeto da Emissão no mercado secundário, salvo nos termos previstos no inciso II do artigo 48 da Instrução CVM 400;</w:t>
      </w:r>
    </w:p>
    <w:p w14:paraId="3CD526B2" w14:textId="249A8F22"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com as Leis Anticorrupção e Leis Ambientais e Trabalhistas, exceto </w:t>
      </w:r>
      <w:r w:rsidR="0048783B">
        <w:rPr>
          <w:rFonts w:ascii="Trebuchet MS" w:hAnsi="Trebuchet MS" w:cs="Arial"/>
          <w:sz w:val="20"/>
          <w:szCs w:val="20"/>
        </w:rPr>
        <w:t xml:space="preserve">(a) </w:t>
      </w:r>
      <w:r w:rsidRPr="00360FE0">
        <w:rPr>
          <w:rFonts w:ascii="Trebuchet MS" w:hAnsi="Trebuchet MS" w:cs="Arial"/>
          <w:sz w:val="20"/>
          <w:szCs w:val="20"/>
        </w:rPr>
        <w:t>por aquelas</w:t>
      </w:r>
      <w:r w:rsidR="00A75ED4">
        <w:rPr>
          <w:rFonts w:ascii="Trebuchet MS" w:hAnsi="Trebuchet MS" w:cs="Arial"/>
          <w:sz w:val="20"/>
          <w:szCs w:val="20"/>
        </w:rPr>
        <w:t xml:space="preserve"> </w:t>
      </w:r>
      <w:r w:rsidR="00E97727">
        <w:rPr>
          <w:rFonts w:ascii="Trebuchet MS" w:hAnsi="Trebuchet MS" w:cs="Arial"/>
          <w:sz w:val="20"/>
          <w:szCs w:val="20"/>
        </w:rPr>
        <w:t>[</w:t>
      </w:r>
      <w:r w:rsidR="00A75ED4" w:rsidRPr="00E97727">
        <w:rPr>
          <w:rFonts w:ascii="Trebuchet MS" w:hAnsi="Trebuchet MS" w:cs="Arial"/>
          <w:sz w:val="20"/>
          <w:szCs w:val="20"/>
          <w:highlight w:val="yellow"/>
        </w:rPr>
        <w:t>Leis Ambientais</w:t>
      </w:r>
      <w:r w:rsidR="00E97727">
        <w:rPr>
          <w:rFonts w:ascii="Trebuchet MS" w:hAnsi="Trebuchet MS" w:cs="Arial"/>
          <w:sz w:val="20"/>
          <w:szCs w:val="20"/>
        </w:rPr>
        <w:t>]</w:t>
      </w:r>
      <w:r w:rsidRPr="00360FE0">
        <w:rPr>
          <w:rFonts w:ascii="Trebuchet MS" w:hAnsi="Trebuchet MS" w:cs="Arial"/>
          <w:sz w:val="20"/>
          <w:szCs w:val="20"/>
        </w:rPr>
        <w:t xml:space="preserve"> que forem objeto de discussão em processos administrativos e/ou judiciais e que tenham efeito suspensivo </w:t>
      </w:r>
      <w:r w:rsidR="00E97727">
        <w:rPr>
          <w:rFonts w:ascii="Trebuchet MS" w:hAnsi="Trebuchet MS" w:cs="Arial"/>
          <w:sz w:val="20"/>
          <w:szCs w:val="20"/>
        </w:rPr>
        <w:t>[</w:t>
      </w:r>
      <w:r w:rsidR="00D77BE8" w:rsidRPr="00E97727">
        <w:rPr>
          <w:rFonts w:ascii="Trebuchet MS" w:hAnsi="Trebuchet MS" w:cs="Arial"/>
          <w:sz w:val="20"/>
          <w:szCs w:val="20"/>
          <w:highlight w:val="yellow"/>
        </w:rPr>
        <w:t>e</w:t>
      </w:r>
      <w:r w:rsidR="00E97727">
        <w:rPr>
          <w:rFonts w:ascii="Trebuchet MS" w:hAnsi="Trebuchet MS" w:cs="Arial"/>
          <w:sz w:val="20"/>
          <w:szCs w:val="20"/>
        </w:rPr>
        <w:t>]</w:t>
      </w:r>
      <w:r w:rsidR="00D77BE8" w:rsidRPr="00360FE0">
        <w:rPr>
          <w:rFonts w:ascii="Trebuchet MS" w:hAnsi="Trebuchet MS" w:cs="Arial"/>
          <w:sz w:val="20"/>
          <w:szCs w:val="20"/>
        </w:rPr>
        <w:t xml:space="preserve"> </w:t>
      </w:r>
      <w:r w:rsidR="0048783B">
        <w:rPr>
          <w:rFonts w:ascii="Trebuchet MS" w:hAnsi="Trebuchet MS" w:cs="Arial"/>
          <w:sz w:val="20"/>
          <w:szCs w:val="20"/>
        </w:rPr>
        <w:t>(b)</w:t>
      </w:r>
      <w:r w:rsidR="0048783B" w:rsidRPr="00360FE0">
        <w:rPr>
          <w:rFonts w:ascii="Trebuchet MS" w:hAnsi="Trebuchet MS" w:cs="Arial"/>
          <w:sz w:val="20"/>
          <w:szCs w:val="20"/>
        </w:rPr>
        <w:t xml:space="preserve"> </w:t>
      </w:r>
      <w:r w:rsidRPr="00360FE0">
        <w:rPr>
          <w:rFonts w:ascii="Trebuchet MS" w:hAnsi="Trebuchet MS" w:cs="Arial"/>
          <w:sz w:val="20"/>
          <w:szCs w:val="20"/>
        </w:rPr>
        <w:t xml:space="preserve">cujo descumprimento não possa causar um Efeito Adverso Relevante, observado que, as Leis Ambientais e Trabalhistas </w:t>
      </w:r>
      <w:r w:rsidR="0048783B" w:rsidRPr="00360FE0">
        <w:rPr>
          <w:rFonts w:ascii="Trebuchet MS" w:hAnsi="Trebuchet MS" w:cs="Arial"/>
          <w:sz w:val="20"/>
          <w:szCs w:val="20"/>
        </w:rPr>
        <w:t>relacionadas a não utilização de mão de obra infantil e/ou em condições análogas às de escravo</w:t>
      </w:r>
      <w:r w:rsidR="0048783B">
        <w:rPr>
          <w:rFonts w:ascii="Trebuchet MS" w:hAnsi="Trebuchet MS" w:cs="Arial"/>
          <w:sz w:val="20"/>
          <w:szCs w:val="20"/>
        </w:rPr>
        <w:t xml:space="preserve"> </w:t>
      </w:r>
      <w:r w:rsidR="00557FF9">
        <w:rPr>
          <w:rFonts w:ascii="Trebuchet MS" w:hAnsi="Trebuchet MS" w:cs="Arial"/>
          <w:sz w:val="20"/>
          <w:szCs w:val="20"/>
        </w:rPr>
        <w:t>[</w:t>
      </w:r>
      <w:r w:rsidR="0048783B" w:rsidRPr="00557FF9">
        <w:rPr>
          <w:rFonts w:ascii="Trebuchet MS" w:hAnsi="Trebuchet MS" w:cs="Arial"/>
          <w:sz w:val="20"/>
          <w:szCs w:val="20"/>
          <w:highlight w:val="yellow"/>
        </w:rPr>
        <w:t>e/ou de incentivo a prostituição</w:t>
      </w:r>
      <w:r w:rsidR="00557FF9">
        <w:rPr>
          <w:rFonts w:ascii="Trebuchet MS" w:hAnsi="Trebuchet MS" w:cs="Arial"/>
          <w:sz w:val="20"/>
          <w:szCs w:val="20"/>
        </w:rPr>
        <w:t>]</w:t>
      </w:r>
      <w:r w:rsidR="0048783B" w:rsidRPr="00360FE0">
        <w:rPr>
          <w:rFonts w:ascii="Trebuchet MS" w:hAnsi="Trebuchet MS" w:cs="Arial"/>
          <w:sz w:val="20"/>
          <w:szCs w:val="20"/>
        </w:rPr>
        <w:t xml:space="preserve"> deverão ser cumpridas sem exceção</w:t>
      </w:r>
      <w:r w:rsidR="00557FF9" w:rsidRPr="00557FF9">
        <w:rPr>
          <w:rFonts w:ascii="Trebuchet MS" w:hAnsi="Trebuchet MS" w:cs="Arial"/>
          <w:sz w:val="20"/>
          <w:szCs w:val="20"/>
          <w:highlight w:val="yellow"/>
        </w:rPr>
        <w:t>[</w:t>
      </w:r>
      <w:r w:rsidR="0048783B" w:rsidRPr="00557FF9">
        <w:rPr>
          <w:rFonts w:ascii="Trebuchet MS" w:hAnsi="Trebuchet MS" w:cs="Arial"/>
          <w:sz w:val="20"/>
          <w:szCs w:val="20"/>
          <w:highlight w:val="yellow"/>
        </w:rPr>
        <w:t>, não se aplicando, portanto, os itens (a) e (b) acima</w:t>
      </w:r>
      <w:r w:rsidR="00557FF9">
        <w:rPr>
          <w:rFonts w:ascii="Trebuchet MS" w:hAnsi="Trebuchet MS" w:cs="Arial"/>
          <w:sz w:val="20"/>
          <w:szCs w:val="20"/>
        </w:rPr>
        <w:t>]</w:t>
      </w:r>
      <w:r w:rsidRPr="00360FE0">
        <w:rPr>
          <w:rFonts w:ascii="Trebuchet MS" w:hAnsi="Trebuchet MS" w:cs="Arial"/>
          <w:sz w:val="20"/>
          <w:szCs w:val="20"/>
        </w:rPr>
        <w:t xml:space="preserve">; </w:t>
      </w:r>
      <w:r w:rsidR="00557FF9" w:rsidRPr="00557FF9">
        <w:rPr>
          <w:rFonts w:ascii="Trebuchet MS" w:hAnsi="Trebuchet MS" w:cs="Arial"/>
          <w:b/>
          <w:bCs/>
          <w:sz w:val="20"/>
          <w:szCs w:val="20"/>
          <w:highlight w:val="yellow"/>
        </w:rPr>
        <w:t xml:space="preserve">[NOTA SF: COORDENADORES SUGEREM A INCLUSÃO DOS </w:t>
      </w:r>
      <w:r w:rsidR="00B26F5A">
        <w:rPr>
          <w:rFonts w:ascii="Trebuchet MS" w:hAnsi="Trebuchet MS" w:cs="Arial"/>
          <w:b/>
          <w:bCs/>
          <w:sz w:val="20"/>
          <w:szCs w:val="20"/>
          <w:highlight w:val="yellow"/>
        </w:rPr>
        <w:t>TRECHOS</w:t>
      </w:r>
      <w:r w:rsidR="00557FF9" w:rsidRPr="00557FF9">
        <w:rPr>
          <w:rFonts w:ascii="Trebuchet MS" w:hAnsi="Trebuchet MS" w:cs="Arial"/>
          <w:b/>
          <w:bCs/>
          <w:sz w:val="20"/>
          <w:szCs w:val="20"/>
          <w:highlight w:val="yellow"/>
        </w:rPr>
        <w:t xml:space="preserve"> DESTACADOS. A SER DISCUTIDO ENTRE AS PARTES]</w:t>
      </w:r>
    </w:p>
    <w:p w14:paraId="583A61B0" w14:textId="5871E49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a legislação e regulamentação aplicáveis ao exercício de suas atividades, inclusive ambiental, necessárias à regular implementação e operação de suas atividades, exceto por aquelas que forem objeto de discussão em processos administrativos e/ou judiciais e que tenham efeito suspensivo </w:t>
      </w:r>
      <w:r w:rsidR="00E97727">
        <w:rPr>
          <w:rFonts w:ascii="Trebuchet MS" w:hAnsi="Trebuchet MS" w:cs="Arial"/>
          <w:sz w:val="20"/>
          <w:szCs w:val="20"/>
        </w:rPr>
        <w:t>[</w:t>
      </w:r>
      <w:r w:rsidR="00A75ED4" w:rsidRPr="00E97727">
        <w:rPr>
          <w:rFonts w:ascii="Trebuchet MS" w:hAnsi="Trebuchet MS" w:cs="Arial"/>
          <w:sz w:val="20"/>
          <w:szCs w:val="20"/>
          <w:highlight w:val="yellow"/>
        </w:rPr>
        <w:t>e</w:t>
      </w:r>
      <w:r w:rsidR="00E97727">
        <w:rPr>
          <w:rFonts w:ascii="Trebuchet MS" w:hAnsi="Trebuchet MS" w:cs="Arial"/>
          <w:sz w:val="20"/>
          <w:szCs w:val="20"/>
        </w:rPr>
        <w:t>]</w:t>
      </w:r>
      <w:r w:rsidR="00A75ED4" w:rsidRPr="00360FE0">
        <w:rPr>
          <w:rFonts w:ascii="Trebuchet MS" w:hAnsi="Trebuchet MS" w:cs="Arial"/>
          <w:sz w:val="20"/>
          <w:szCs w:val="20"/>
        </w:rPr>
        <w:t xml:space="preserve"> </w:t>
      </w:r>
      <w:r w:rsidRPr="00360FE0">
        <w:rPr>
          <w:rFonts w:ascii="Trebuchet MS" w:hAnsi="Trebuchet MS" w:cs="Arial"/>
          <w:sz w:val="20"/>
          <w:szCs w:val="20"/>
        </w:rPr>
        <w:t xml:space="preserve">cujo descumprimento não possa causar um Efeito Adverso Relevante; </w:t>
      </w:r>
    </w:p>
    <w:p w14:paraId="52C293C6"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adotar todas as medidas necessárias para assegurar o cumprimento das leis ou regulamentos aplicáveis, contra prática de corrupção ou atos lesivos à administração pública, incluindo, sem limitação, as Leis Anticorrupção, na medida em que forem aplicáveis à</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w:t>
      </w:r>
    </w:p>
    <w:p w14:paraId="0DABEFEB"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lastRenderedPageBreak/>
        <w:t>implantar e, uma vez implantada, executar e observar políticas e procedimentos destinados a assegurar a observância por seus respectivos conselheiros, diretores, empregados e agentes da</w:t>
      </w:r>
      <w:r w:rsidR="009F1324" w:rsidRPr="00360FE0">
        <w:rPr>
          <w:rFonts w:ascii="Trebuchet MS" w:hAnsi="Trebuchet MS" w:cs="Arial"/>
          <w:sz w:val="20"/>
          <w:szCs w:val="20"/>
        </w:rPr>
        <w:t>s</w:t>
      </w:r>
      <w:r w:rsidRPr="00360FE0">
        <w:rPr>
          <w:rFonts w:ascii="Trebuchet MS" w:hAnsi="Trebuchet MS" w:cs="Arial"/>
          <w:sz w:val="20"/>
          <w:szCs w:val="20"/>
        </w:rPr>
        <w:t xml:space="preserve"> Lei</w:t>
      </w:r>
      <w:r w:rsidR="009F1324" w:rsidRPr="00360FE0">
        <w:rPr>
          <w:rFonts w:ascii="Trebuchet MS" w:hAnsi="Trebuchet MS" w:cs="Arial"/>
          <w:sz w:val="20"/>
          <w:szCs w:val="20"/>
        </w:rPr>
        <w:t>s</w:t>
      </w:r>
      <w:r w:rsidRPr="00360FE0">
        <w:rPr>
          <w:rFonts w:ascii="Trebuchet MS" w:hAnsi="Trebuchet MS" w:cs="Arial"/>
          <w:sz w:val="20"/>
          <w:szCs w:val="20"/>
        </w:rPr>
        <w:t xml:space="preserve"> Anticorrupção aplicáveis; e</w:t>
      </w:r>
    </w:p>
    <w:p w14:paraId="181FCDCF"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informar, por escrito ao Agente Fiduciário, em até 10 (dez) Dias Úteis contados da ciência, pela Fiadora, sobre a violação das Leis Anticorrupção pela Emissora ou por seus administradores e empregados, exceto quando o dever de sigilo e confidencialidade estiver prescrito em leis e regulamentação aplicáveis.</w:t>
      </w:r>
    </w:p>
    <w:p w14:paraId="172743F6"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246" w:name="_DV_M195"/>
      <w:bookmarkStart w:id="247" w:name="_DV_M196"/>
      <w:bookmarkStart w:id="248" w:name="_DV_M197"/>
      <w:bookmarkStart w:id="249" w:name="_DV_M198"/>
      <w:bookmarkStart w:id="250" w:name="_DV_M199"/>
      <w:bookmarkStart w:id="251" w:name="_DV_M200"/>
      <w:bookmarkStart w:id="252" w:name="_DV_M201"/>
      <w:bookmarkStart w:id="253" w:name="_DV_M202"/>
      <w:bookmarkStart w:id="254" w:name="_DV_M203"/>
      <w:bookmarkStart w:id="255" w:name="_DV_M204"/>
      <w:bookmarkStart w:id="256" w:name="_DV_M205"/>
      <w:bookmarkStart w:id="257" w:name="_DV_M206"/>
      <w:bookmarkStart w:id="258" w:name="_DV_M207"/>
      <w:bookmarkStart w:id="259" w:name="_DV_M208"/>
      <w:bookmarkStart w:id="260" w:name="_DV_M209"/>
      <w:bookmarkStart w:id="261" w:name="_DV_M210"/>
      <w:bookmarkStart w:id="262" w:name="_DV_M211"/>
      <w:bookmarkStart w:id="263" w:name="_DV_M212"/>
      <w:bookmarkStart w:id="264" w:name="_DV_M213"/>
      <w:bookmarkStart w:id="265" w:name="_DV_M214"/>
      <w:bookmarkStart w:id="266" w:name="_DV_M215"/>
      <w:bookmarkStart w:id="267" w:name="_DV_M216"/>
      <w:bookmarkStart w:id="268" w:name="_DV_M217"/>
      <w:bookmarkStart w:id="269" w:name="_DV_M218"/>
      <w:bookmarkStart w:id="270" w:name="_DV_M219"/>
      <w:bookmarkStart w:id="271" w:name="_DV_M220"/>
      <w:bookmarkStart w:id="272" w:name="_DV_M221"/>
      <w:bookmarkStart w:id="273" w:name="_DV_M222"/>
      <w:bookmarkStart w:id="274" w:name="_DV_M223"/>
      <w:bookmarkStart w:id="275" w:name="_DV_M224"/>
      <w:bookmarkStart w:id="276" w:name="_DV_M225"/>
      <w:bookmarkStart w:id="277" w:name="_DV_M226"/>
      <w:bookmarkStart w:id="278" w:name="_DV_M227"/>
      <w:bookmarkStart w:id="279" w:name="_DV_M228"/>
      <w:bookmarkStart w:id="280" w:name="_DV_M229"/>
      <w:bookmarkStart w:id="281" w:name="_DV_M230"/>
      <w:bookmarkStart w:id="282" w:name="_DV_M231"/>
      <w:bookmarkStart w:id="283" w:name="_DV_M232"/>
      <w:bookmarkStart w:id="284" w:name="_DV_M233"/>
      <w:bookmarkStart w:id="285" w:name="_DV_M234"/>
      <w:bookmarkStart w:id="286" w:name="_DV_M235"/>
      <w:bookmarkStart w:id="287" w:name="_DV_M236"/>
      <w:bookmarkStart w:id="288" w:name="_DV_M237"/>
      <w:bookmarkStart w:id="289" w:name="_DV_M238"/>
      <w:bookmarkStart w:id="290" w:name="_DV_M239"/>
      <w:bookmarkStart w:id="291" w:name="_DV_M240"/>
      <w:bookmarkStart w:id="292" w:name="_DV_M241"/>
      <w:bookmarkStart w:id="293" w:name="_DV_M242"/>
      <w:bookmarkStart w:id="294" w:name="_DV_M243"/>
      <w:bookmarkStart w:id="295" w:name="_DV_M244"/>
      <w:bookmarkStart w:id="296" w:name="_DV_M245"/>
      <w:bookmarkStart w:id="297" w:name="_DV_M246"/>
      <w:bookmarkStart w:id="298" w:name="_DV_M247"/>
      <w:bookmarkStart w:id="299" w:name="_DV_M248"/>
      <w:bookmarkStart w:id="300" w:name="_DV_M249"/>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sidRPr="00360FE0">
        <w:rPr>
          <w:rFonts w:ascii="Trebuchet MS" w:hAnsi="Trebuchet MS"/>
          <w:sz w:val="20"/>
          <w:szCs w:val="20"/>
        </w:rPr>
        <w:t>CLÁUSULA NONA – AGENTE FIDUCIÁRIO</w:t>
      </w:r>
    </w:p>
    <w:p w14:paraId="5866EBF6" w14:textId="245B6703" w:rsidR="00B97DF5" w:rsidRPr="00FD3E3D"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301" w:name="_DV_M250"/>
      <w:bookmarkEnd w:id="301"/>
      <w:r w:rsidRPr="00360FE0">
        <w:rPr>
          <w:rFonts w:ascii="Trebuchet MS" w:hAnsi="Trebuchet MS"/>
          <w:szCs w:val="20"/>
        </w:rPr>
        <w:t xml:space="preserve">A Emissora nomeia e constitui como Agente Fiduciário da Emissão, a </w:t>
      </w:r>
      <w:r w:rsidR="00AA0002" w:rsidRPr="00AA0002">
        <w:rPr>
          <w:rFonts w:ascii="Trebuchet MS" w:hAnsi="Trebuchet MS"/>
          <w:b/>
          <w:bCs/>
          <w:szCs w:val="20"/>
        </w:rPr>
        <w:t>Simplific Pavarini Distribuidora de Títulos e Valores Mobiliários Ltda.</w:t>
      </w:r>
      <w:r w:rsidRPr="00360FE0">
        <w:rPr>
          <w:rFonts w:ascii="Trebuchet MS" w:hAnsi="Trebuchet MS"/>
          <w:szCs w:val="20"/>
        </w:rPr>
        <w:t xml:space="preserve">, qualificada no preâmbulo desta Escritura de Emissão, que, por meio deste ato, aceita a nomeação para, nos termos da lei e da presente Escritura de Emissão, representar perante ela, Emissora, os interesses da comunhão dos </w:t>
      </w:r>
      <w:r w:rsidRPr="00FD3E3D">
        <w:rPr>
          <w:rFonts w:ascii="Trebuchet MS" w:hAnsi="Trebuchet MS"/>
          <w:szCs w:val="20"/>
        </w:rPr>
        <w:t xml:space="preserve">Debenturistas. </w:t>
      </w:r>
    </w:p>
    <w:p w14:paraId="7F773406" w14:textId="4A34F1CB" w:rsidR="00B97DF5" w:rsidRPr="00FD3E3D"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r w:rsidRPr="00FD3E3D">
        <w:rPr>
          <w:rFonts w:ascii="Trebuchet MS" w:hAnsi="Trebuchet MS"/>
          <w:szCs w:val="20"/>
        </w:rPr>
        <w:t xml:space="preserve">O Agente Fiduciário, nomeado na presente Escritura de Emissão, declara </w:t>
      </w:r>
      <w:r w:rsidRPr="00FD3E3D">
        <w:rPr>
          <w:rFonts w:ascii="Trebuchet MS" w:hAnsi="Trebuchet MS"/>
          <w:color w:val="000000"/>
          <w:w w:val="0"/>
          <w:szCs w:val="20"/>
        </w:rPr>
        <w:t>sob as penas da lei</w:t>
      </w:r>
      <w:r w:rsidR="00867C20">
        <w:rPr>
          <w:rFonts w:ascii="Trebuchet MS" w:hAnsi="Trebuchet MS"/>
          <w:color w:val="000000"/>
          <w:w w:val="0"/>
          <w:szCs w:val="20"/>
        </w:rPr>
        <w:t xml:space="preserve"> </w:t>
      </w:r>
      <w:r w:rsidR="009F1324" w:rsidRPr="00FD3E3D">
        <w:rPr>
          <w:rFonts w:ascii="Trebuchet MS" w:hAnsi="Trebuchet MS"/>
          <w:color w:val="000000"/>
          <w:w w:val="0"/>
          <w:szCs w:val="20"/>
        </w:rPr>
        <w:t>que</w:t>
      </w:r>
      <w:r w:rsidRPr="00FD3E3D">
        <w:rPr>
          <w:rFonts w:ascii="Trebuchet MS" w:hAnsi="Trebuchet MS"/>
          <w:szCs w:val="20"/>
        </w:rPr>
        <w:t>:</w:t>
      </w:r>
    </w:p>
    <w:p w14:paraId="4110AD10" w14:textId="407AFFA8" w:rsidR="00A50488" w:rsidRPr="00FD3E3D" w:rsidRDefault="00A50488"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sz w:val="20"/>
          <w:szCs w:val="20"/>
        </w:rPr>
      </w:pPr>
      <w:r w:rsidRPr="00FD3E3D">
        <w:rPr>
          <w:rFonts w:ascii="Trebuchet MS" w:hAnsi="Trebuchet MS"/>
          <w:sz w:val="20"/>
          <w:szCs w:val="20"/>
        </w:rPr>
        <w:t>não tem qualquer impedimento legal, conforme artigo 66, parágrafo 3º, da Lei das Sociedades por Ações, da Resolução CVM nº 17 de 09 de fevereiro de 2021 (“</w:t>
      </w:r>
      <w:r w:rsidRPr="00FD3E3D">
        <w:rPr>
          <w:rFonts w:ascii="Trebuchet MS" w:hAnsi="Trebuchet MS"/>
          <w:sz w:val="20"/>
          <w:szCs w:val="20"/>
          <w:u w:val="single"/>
        </w:rPr>
        <w:t>Resolução CVM 17</w:t>
      </w:r>
      <w:r w:rsidRPr="00FD3E3D">
        <w:rPr>
          <w:rFonts w:ascii="Trebuchet MS" w:hAnsi="Trebuchet MS"/>
          <w:sz w:val="20"/>
          <w:szCs w:val="20"/>
        </w:rPr>
        <w:t>”) e demais normas aplicáveis, para exercer a função que lhe é conferida;</w:t>
      </w:r>
    </w:p>
    <w:p w14:paraId="1B13CD75" w14:textId="6D33503E"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eastAsia="Arial Unicode MS" w:hAnsi="Trebuchet MS" w:cs="Arial"/>
          <w:w w:val="0"/>
          <w:sz w:val="20"/>
          <w:szCs w:val="20"/>
        </w:rPr>
      </w:pPr>
      <w:r w:rsidRPr="00FD3E3D">
        <w:rPr>
          <w:rFonts w:ascii="Trebuchet MS" w:hAnsi="Trebuchet MS"/>
          <w:sz w:val="20"/>
          <w:szCs w:val="20"/>
        </w:rPr>
        <w:t>conhece e aceita a função para a qual foi nomeado, assumindo integralmente os deveres e atribuições previstos na legislação específica e nesta Escritura de Emissão</w:t>
      </w:r>
      <w:r w:rsidRPr="00FD3E3D">
        <w:rPr>
          <w:rFonts w:ascii="Trebuchet MS" w:eastAsia="Arial Unicode MS" w:hAnsi="Trebuchet MS" w:cs="Arial"/>
          <w:w w:val="0"/>
          <w:sz w:val="20"/>
          <w:szCs w:val="20"/>
        </w:rPr>
        <w:t>;</w:t>
      </w:r>
    </w:p>
    <w:p w14:paraId="649A4ECF" w14:textId="5B8DE811" w:rsidR="00FD3E3D" w:rsidRPr="00FD3E3D" w:rsidRDefault="00FD3E3D" w:rsidP="00360FE0">
      <w:pPr>
        <w:widowControl/>
        <w:numPr>
          <w:ilvl w:val="0"/>
          <w:numId w:val="8"/>
        </w:numPr>
        <w:tabs>
          <w:tab w:val="clear" w:pos="1080"/>
        </w:tabs>
        <w:suppressAutoHyphens/>
        <w:spacing w:before="140" w:after="240" w:line="276" w:lineRule="auto"/>
        <w:ind w:left="1276" w:hanging="566"/>
        <w:textAlignment w:val="auto"/>
        <w:rPr>
          <w:rFonts w:ascii="Trebuchet MS" w:eastAsia="Arial Unicode MS" w:hAnsi="Trebuchet MS" w:cs="Arial"/>
          <w:w w:val="0"/>
          <w:sz w:val="20"/>
          <w:szCs w:val="20"/>
        </w:rPr>
      </w:pPr>
      <w:r w:rsidRPr="00FD3E3D">
        <w:rPr>
          <w:rFonts w:ascii="Trebuchet MS" w:eastAsia="Arial Unicode MS" w:hAnsi="Trebuchet MS" w:cs="Arial"/>
          <w:w w:val="0"/>
          <w:sz w:val="20"/>
          <w:szCs w:val="20"/>
        </w:rPr>
        <w:t>conhece e aceita integralmente a presente Escritura de Emissão, todas as suas cláusulas e condições;</w:t>
      </w:r>
    </w:p>
    <w:p w14:paraId="61BDBDF8"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está devidamente autorizado a celebrar esta Escritura de Emissão e a cumprir com suas obrigações aqui previstas, tendo sido satisfeitos todos os requisitos legais e aqueles previstos nos respectivos atos constitutivos, necessários para tanto</w:t>
      </w:r>
      <w:r w:rsidRPr="00FD3E3D">
        <w:rPr>
          <w:rFonts w:ascii="Trebuchet MS" w:hAnsi="Trebuchet MS" w:cs="Arial"/>
          <w:sz w:val="20"/>
          <w:szCs w:val="20"/>
        </w:rPr>
        <w:t>;</w:t>
      </w:r>
    </w:p>
    <w:p w14:paraId="472DC356"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a celebração desta Escritura de Emissão e o cumprimento de suas obrigações aqui previstas não infringem qualquer obrigação anteriormente assumida pelo Agente Fiduciário</w:t>
      </w:r>
      <w:r w:rsidRPr="00FD3E3D">
        <w:rPr>
          <w:rFonts w:ascii="Trebuchet MS" w:hAnsi="Trebuchet MS" w:cs="Arial"/>
          <w:sz w:val="20"/>
          <w:szCs w:val="20"/>
        </w:rPr>
        <w:t>;</w:t>
      </w:r>
    </w:p>
    <w:p w14:paraId="6EEC74D5" w14:textId="0FDE0CB6"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 xml:space="preserve">não se encontra em nenhuma das situações de conflito de interesse previstas </w:t>
      </w:r>
      <w:r w:rsidR="00FD3E3D" w:rsidRPr="00FD3E3D">
        <w:rPr>
          <w:rFonts w:ascii="Trebuchet MS" w:hAnsi="Trebuchet MS"/>
          <w:sz w:val="20"/>
          <w:szCs w:val="20"/>
        </w:rPr>
        <w:t>na Resolução CVM 17</w:t>
      </w:r>
      <w:r w:rsidRPr="00FD3E3D">
        <w:rPr>
          <w:rFonts w:ascii="Trebuchet MS" w:hAnsi="Trebuchet MS" w:cs="Arial"/>
          <w:sz w:val="20"/>
          <w:szCs w:val="20"/>
        </w:rPr>
        <w:t>;</w:t>
      </w:r>
    </w:p>
    <w:p w14:paraId="004B00E6"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não tem qualquer ligação com a Emissora que o impeça de exercer suas funções</w:t>
      </w:r>
      <w:r w:rsidRPr="00FD3E3D">
        <w:rPr>
          <w:rFonts w:ascii="Trebuchet MS" w:hAnsi="Trebuchet MS" w:cs="Arial"/>
          <w:sz w:val="20"/>
          <w:szCs w:val="20"/>
        </w:rPr>
        <w:t xml:space="preserve">; </w:t>
      </w:r>
    </w:p>
    <w:p w14:paraId="586E3239"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 xml:space="preserve">verificou a consistência das informações contidas </w:t>
      </w:r>
      <w:proofErr w:type="spellStart"/>
      <w:r w:rsidRPr="00FD3E3D">
        <w:rPr>
          <w:rFonts w:ascii="Trebuchet MS" w:hAnsi="Trebuchet MS"/>
          <w:sz w:val="20"/>
          <w:szCs w:val="20"/>
        </w:rPr>
        <w:t>nesta</w:t>
      </w:r>
      <w:proofErr w:type="spellEnd"/>
      <w:r w:rsidRPr="00FD3E3D">
        <w:rPr>
          <w:rFonts w:ascii="Trebuchet MS" w:hAnsi="Trebuchet MS"/>
          <w:sz w:val="20"/>
          <w:szCs w:val="20"/>
        </w:rPr>
        <w:t xml:space="preserve"> Escritura de Emissão, </w:t>
      </w:r>
      <w:r w:rsidRPr="00FD3E3D">
        <w:rPr>
          <w:rFonts w:ascii="Trebuchet MS" w:eastAsia="Arial Unicode MS" w:hAnsi="Trebuchet MS"/>
          <w:sz w:val="20"/>
          <w:szCs w:val="20"/>
        </w:rPr>
        <w:t>diligenciando no sentido de que fossem sanadas as omissões, falhas ou defeitos de que tivesse conhecimento</w:t>
      </w:r>
      <w:r w:rsidRPr="00FD3E3D">
        <w:rPr>
          <w:rFonts w:ascii="Trebuchet MS" w:hAnsi="Trebuchet MS" w:cs="Arial"/>
          <w:sz w:val="20"/>
          <w:szCs w:val="20"/>
        </w:rPr>
        <w:t>;</w:t>
      </w:r>
    </w:p>
    <w:p w14:paraId="11C23E5A" w14:textId="77777777" w:rsidR="00FD3E3D"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eastAsia="Arial Unicode MS" w:hAnsi="Trebuchet MS"/>
          <w:color w:val="000000"/>
          <w:sz w:val="20"/>
          <w:szCs w:val="20"/>
        </w:rPr>
        <w:t xml:space="preserve">que o representante legal que assina esta Escritura de Emissão tem poderes estatuários e/ou delegados para assumir, em seu nome, as obrigações ora estabelecidas e, sendo </w:t>
      </w:r>
      <w:r w:rsidRPr="00FD3E3D">
        <w:rPr>
          <w:rFonts w:ascii="Trebuchet MS" w:eastAsia="Arial Unicode MS" w:hAnsi="Trebuchet MS"/>
          <w:color w:val="000000"/>
          <w:sz w:val="20"/>
          <w:szCs w:val="20"/>
        </w:rPr>
        <w:lastRenderedPageBreak/>
        <w:t>mandatário, teve os poderes legitimamente outorgados, estando os respectivos mandatos em pleno vigor</w:t>
      </w:r>
      <w:r w:rsidRPr="00FD3E3D">
        <w:rPr>
          <w:rFonts w:ascii="Trebuchet MS" w:hAnsi="Trebuchet MS" w:cs="Arial"/>
          <w:sz w:val="20"/>
          <w:szCs w:val="20"/>
        </w:rPr>
        <w:t>;</w:t>
      </w:r>
    </w:p>
    <w:p w14:paraId="370C4766" w14:textId="77777777" w:rsidR="00FD3E3D" w:rsidRPr="00FD3E3D" w:rsidRDefault="00FD3E3D"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cs="Arial"/>
          <w:sz w:val="20"/>
          <w:szCs w:val="20"/>
        </w:rPr>
        <w:t>está devidamente qualificado a exercer as atividades de agente fiduciário, nos termos da regulamentação aplicável vigente;</w:t>
      </w:r>
    </w:p>
    <w:p w14:paraId="1689972B" w14:textId="1C1AE93B"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cs="Arial"/>
          <w:sz w:val="20"/>
          <w:szCs w:val="20"/>
        </w:rPr>
        <w:t xml:space="preserve"> </w:t>
      </w:r>
      <w:r w:rsidR="00FD3E3D" w:rsidRPr="00FD3E3D">
        <w:rPr>
          <w:rFonts w:ascii="Trebuchet MS" w:hAnsi="Trebuchet MS" w:cs="Arial"/>
          <w:sz w:val="20"/>
          <w:szCs w:val="20"/>
        </w:rPr>
        <w:t>é uma instituição financeira, estando devidamente organizada, constituída e existente de acordo com as leis brasileiras;</w:t>
      </w:r>
    </w:p>
    <w:p w14:paraId="3779020C"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eastAsia="Arial Unicode MS" w:hAnsi="Trebuchet MS"/>
          <w:color w:val="000000"/>
          <w:sz w:val="20"/>
          <w:szCs w:val="20"/>
        </w:rPr>
        <w:t>esta Escritura de Emissão contém obrigações válidas e vinculantes do Agente Fiduciário, exigíveis de acordo com os seus termos e condições</w:t>
      </w:r>
      <w:r w:rsidRPr="00FD3E3D">
        <w:rPr>
          <w:rFonts w:ascii="Trebuchet MS" w:hAnsi="Trebuchet MS" w:cs="Arial"/>
          <w:sz w:val="20"/>
          <w:szCs w:val="20"/>
        </w:rPr>
        <w:t>;</w:t>
      </w:r>
    </w:p>
    <w:p w14:paraId="38504D64"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eastAsia="Arial Unicode MS" w:hAnsi="Trebuchet MS"/>
          <w:color w:val="000000"/>
          <w:sz w:val="20"/>
          <w:szCs w:val="20"/>
        </w:rPr>
        <w:t>está ciente da regulamentação aplicável às Debêntures e à Emissão, emanada pela CVM, pelo Banco Central do Brasil e pelas demais autoridades e órgãos competentes</w:t>
      </w:r>
      <w:r w:rsidRPr="00FD3E3D">
        <w:rPr>
          <w:rFonts w:ascii="Trebuchet MS" w:hAnsi="Trebuchet MS" w:cs="Arial"/>
          <w:sz w:val="20"/>
          <w:szCs w:val="20"/>
        </w:rPr>
        <w:t>;</w:t>
      </w:r>
    </w:p>
    <w:p w14:paraId="7BB5D6A8" w14:textId="6EAB0604" w:rsidR="00B97DF5" w:rsidRPr="00FC0CC5"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eastAsia="Arial Unicode MS" w:hAnsi="Trebuchet MS"/>
          <w:color w:val="000000"/>
          <w:sz w:val="20"/>
          <w:szCs w:val="20"/>
        </w:rPr>
      </w:pPr>
      <w:r w:rsidRPr="00FD3E3D">
        <w:rPr>
          <w:rFonts w:ascii="Trebuchet MS" w:hAnsi="Trebuchet MS"/>
          <w:w w:val="0"/>
          <w:sz w:val="20"/>
          <w:szCs w:val="20"/>
        </w:rPr>
        <w:t>na data de assinatura da presente Escritura de Emissão</w:t>
      </w:r>
      <w:r w:rsidRPr="00360FE0">
        <w:rPr>
          <w:rFonts w:ascii="Trebuchet MS" w:hAnsi="Trebuchet MS"/>
          <w:w w:val="0"/>
          <w:sz w:val="20"/>
          <w:szCs w:val="20"/>
        </w:rPr>
        <w:t xml:space="preserve">, com base no organograma disponibilizado pela Emissora, para os fins da </w:t>
      </w:r>
      <w:r w:rsidR="00FD3E3D">
        <w:rPr>
          <w:rFonts w:ascii="Trebuchet MS" w:hAnsi="Trebuchet MS"/>
          <w:w w:val="0"/>
          <w:sz w:val="20"/>
          <w:szCs w:val="20"/>
        </w:rPr>
        <w:t xml:space="preserve">Resolução </w:t>
      </w:r>
      <w:r w:rsidR="00100FD2">
        <w:rPr>
          <w:rFonts w:ascii="Trebuchet MS" w:hAnsi="Trebuchet MS"/>
          <w:w w:val="0"/>
          <w:sz w:val="20"/>
          <w:szCs w:val="20"/>
        </w:rPr>
        <w:t xml:space="preserve">CVM </w:t>
      </w:r>
      <w:r w:rsidR="00FD3E3D">
        <w:rPr>
          <w:rFonts w:ascii="Trebuchet MS" w:hAnsi="Trebuchet MS"/>
          <w:w w:val="0"/>
          <w:sz w:val="20"/>
          <w:szCs w:val="20"/>
        </w:rPr>
        <w:t>17</w:t>
      </w:r>
      <w:r w:rsidRPr="00360FE0">
        <w:rPr>
          <w:rFonts w:ascii="Trebuchet MS" w:hAnsi="Trebuchet MS"/>
          <w:w w:val="0"/>
          <w:sz w:val="20"/>
          <w:szCs w:val="20"/>
        </w:rPr>
        <w:t xml:space="preserve">, o Agente Fiduciário </w:t>
      </w:r>
      <w:r w:rsidRPr="00360FE0">
        <w:rPr>
          <w:rFonts w:ascii="Trebuchet MS" w:eastAsia="Arial Unicode MS" w:hAnsi="Trebuchet MS"/>
          <w:sz w:val="20"/>
          <w:szCs w:val="20"/>
        </w:rPr>
        <w:t xml:space="preserve">identificou </w:t>
      </w:r>
      <w:r w:rsidR="005621C8" w:rsidRPr="00360FE0">
        <w:rPr>
          <w:rFonts w:ascii="Trebuchet MS" w:eastAsia="Arial Unicode MS" w:hAnsi="Trebuchet MS"/>
          <w:sz w:val="20"/>
          <w:szCs w:val="20"/>
        </w:rPr>
        <w:t xml:space="preserve">que presta serviços de agente fiduciário nas seguintes emissões do grupo </w:t>
      </w:r>
      <w:r w:rsidR="005621C8" w:rsidRPr="00801E3D">
        <w:rPr>
          <w:rFonts w:ascii="Trebuchet MS" w:eastAsia="Arial Unicode MS" w:hAnsi="Trebuchet MS"/>
          <w:color w:val="000000"/>
          <w:sz w:val="20"/>
          <w:szCs w:val="20"/>
        </w:rPr>
        <w:t>econômico da Emissora</w:t>
      </w:r>
      <w:r w:rsidR="000832C0" w:rsidRPr="00801E3D">
        <w:rPr>
          <w:rFonts w:ascii="Trebuchet MS" w:eastAsia="Arial Unicode MS" w:hAnsi="Trebuchet MS"/>
          <w:color w:val="000000"/>
          <w:sz w:val="20"/>
          <w:szCs w:val="20"/>
        </w:rPr>
        <w:t>:</w:t>
      </w:r>
      <w:r w:rsidR="00E120CA" w:rsidRPr="00801E3D">
        <w:rPr>
          <w:rFonts w:ascii="Trebuchet MS" w:eastAsia="Arial Unicode MS" w:hAnsi="Trebuchet MS"/>
          <w:color w:val="000000"/>
          <w:sz w:val="20"/>
          <w:szCs w:val="20"/>
        </w:rPr>
        <w:t xml:space="preserve"> </w:t>
      </w:r>
      <w:del w:id="302" w:author="Rinaldo Rabello" w:date="2021-05-26T10:14:00Z">
        <w:r w:rsidR="00E120CA" w:rsidRPr="00801E3D" w:rsidDel="00F2337E">
          <w:rPr>
            <w:rFonts w:ascii="Trebuchet MS" w:eastAsia="Arial Unicode MS" w:hAnsi="Trebuchet MS"/>
            <w:b/>
            <w:bCs/>
            <w:color w:val="000000"/>
            <w:sz w:val="20"/>
            <w:szCs w:val="20"/>
            <w:highlight w:val="yellow"/>
          </w:rPr>
          <w:delText>[NOTA SF: A SER INSERIDO PELO AGENTE FIDUCIÁRIO]</w:delText>
        </w:r>
      </w:del>
    </w:p>
    <w:p w14:paraId="0E6771A3" w14:textId="3CC05721" w:rsidR="00FC0CC5" w:rsidRDefault="00FC0CC5" w:rsidP="00FC0CC5">
      <w:pPr>
        <w:suppressAutoHyphens/>
        <w:spacing w:before="140" w:after="240" w:line="276" w:lineRule="auto"/>
        <w:ind w:left="1276"/>
        <w:textAlignment w:val="auto"/>
        <w:rPr>
          <w:ins w:id="303" w:author="Rinaldo Rabello" w:date="2021-05-26T10:16:00Z"/>
          <w:rFonts w:ascii="Trebuchet MS" w:hAnsi="Trebuchet MS"/>
          <w:w w:val="0"/>
          <w:sz w:val="20"/>
          <w:szCs w:val="20"/>
        </w:rPr>
      </w:pPr>
      <w:r w:rsidRPr="00FC0CC5">
        <w:rPr>
          <w:rFonts w:ascii="Trebuchet MS" w:hAnsi="Trebuchet MS"/>
          <w:w w:val="0"/>
          <w:sz w:val="20"/>
          <w:szCs w:val="20"/>
          <w:highlight w:val="yellow"/>
        </w:rPr>
        <w:t>[=]</w:t>
      </w:r>
    </w:p>
    <w:tbl>
      <w:tblPr>
        <w:tblW w:w="5000" w:type="pct"/>
        <w:tblCellMar>
          <w:left w:w="0" w:type="dxa"/>
          <w:right w:w="0" w:type="dxa"/>
        </w:tblCellMar>
        <w:tblLook w:val="04A0" w:firstRow="1" w:lastRow="0" w:firstColumn="1" w:lastColumn="0" w:noHBand="0" w:noVBand="1"/>
      </w:tblPr>
      <w:tblGrid>
        <w:gridCol w:w="4522"/>
        <w:gridCol w:w="4522"/>
      </w:tblGrid>
      <w:tr w:rsidR="00F2337E" w:rsidRPr="0055737A" w14:paraId="443470C3" w14:textId="77777777" w:rsidTr="005B3FB2">
        <w:trPr>
          <w:ins w:id="304" w:author="Rinaldo Rabello" w:date="2021-05-26T10:16: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05D5C9" w14:textId="77777777" w:rsidR="00F2337E" w:rsidRPr="0055737A" w:rsidRDefault="00F2337E" w:rsidP="005B3FB2">
            <w:pPr>
              <w:spacing w:before="100" w:beforeAutospacing="1" w:line="240" w:lineRule="atLeast"/>
              <w:rPr>
                <w:ins w:id="305" w:author="Rinaldo Rabello" w:date="2021-05-26T10:16:00Z"/>
                <w:sz w:val="20"/>
                <w:szCs w:val="20"/>
              </w:rPr>
            </w:pPr>
            <w:ins w:id="306" w:author="Rinaldo Rabello" w:date="2021-05-26T10:16: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E7870A" w14:textId="77777777" w:rsidR="00F2337E" w:rsidRPr="0055737A" w:rsidRDefault="00F2337E" w:rsidP="005B3FB2">
            <w:pPr>
              <w:spacing w:before="100" w:beforeAutospacing="1" w:line="240" w:lineRule="atLeast"/>
              <w:rPr>
                <w:ins w:id="307" w:author="Rinaldo Rabello" w:date="2021-05-26T10:16:00Z"/>
                <w:sz w:val="20"/>
                <w:szCs w:val="20"/>
              </w:rPr>
            </w:pPr>
            <w:ins w:id="308" w:author="Rinaldo Rabello" w:date="2021-05-26T10:16:00Z">
              <w:r w:rsidRPr="0055737A">
                <w:rPr>
                  <w:rFonts w:ascii="Verdana" w:hAnsi="Verdana"/>
                  <w:sz w:val="18"/>
                  <w:szCs w:val="18"/>
                </w:rPr>
                <w:t>Agente Fiduciário</w:t>
              </w:r>
            </w:ins>
          </w:p>
        </w:tc>
      </w:tr>
      <w:tr w:rsidR="00F2337E" w:rsidRPr="0055737A" w14:paraId="32501B38" w14:textId="77777777" w:rsidTr="005B3FB2">
        <w:trPr>
          <w:ins w:id="309" w:author="Rinaldo Rabello" w:date="2021-05-26T10:1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D6B26C" w14:textId="77777777" w:rsidR="00F2337E" w:rsidRPr="0055737A" w:rsidRDefault="00F2337E" w:rsidP="005B3FB2">
            <w:pPr>
              <w:spacing w:before="100" w:beforeAutospacing="1" w:line="240" w:lineRule="atLeast"/>
              <w:rPr>
                <w:ins w:id="310" w:author="Rinaldo Rabello" w:date="2021-05-26T10:16:00Z"/>
                <w:sz w:val="20"/>
                <w:szCs w:val="20"/>
              </w:rPr>
            </w:pPr>
            <w:ins w:id="311" w:author="Rinaldo Rabello" w:date="2021-05-26T10:16: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879AF3" w14:textId="77777777" w:rsidR="00F2337E" w:rsidRPr="0055737A" w:rsidRDefault="00F2337E" w:rsidP="005B3FB2">
            <w:pPr>
              <w:spacing w:before="100" w:beforeAutospacing="1" w:line="240" w:lineRule="atLeast"/>
              <w:rPr>
                <w:ins w:id="312" w:author="Rinaldo Rabello" w:date="2021-05-26T10:16:00Z"/>
                <w:sz w:val="20"/>
                <w:szCs w:val="20"/>
              </w:rPr>
            </w:pPr>
            <w:ins w:id="313" w:author="Rinaldo Rabello" w:date="2021-05-26T10:16:00Z">
              <w:r w:rsidRPr="00DE12AF">
                <w:rPr>
                  <w:rFonts w:ascii="Verdana" w:hAnsi="Verdana"/>
                  <w:sz w:val="18"/>
                  <w:szCs w:val="18"/>
                </w:rPr>
                <w:t xml:space="preserve">Colégio </w:t>
              </w:r>
              <w:proofErr w:type="spellStart"/>
              <w:r w:rsidRPr="00DE12AF">
                <w:rPr>
                  <w:rFonts w:ascii="Verdana" w:hAnsi="Verdana"/>
                  <w:sz w:val="18"/>
                  <w:szCs w:val="18"/>
                </w:rPr>
                <w:t>Vimasa</w:t>
              </w:r>
              <w:proofErr w:type="spellEnd"/>
              <w:r w:rsidRPr="00DE12AF">
                <w:rPr>
                  <w:rFonts w:ascii="Verdana" w:hAnsi="Verdana"/>
                  <w:sz w:val="18"/>
                  <w:szCs w:val="18"/>
                </w:rPr>
                <w:t xml:space="preserve"> S.A.</w:t>
              </w:r>
            </w:ins>
          </w:p>
        </w:tc>
      </w:tr>
      <w:tr w:rsidR="00F2337E" w:rsidRPr="0055737A" w14:paraId="5EBB4164" w14:textId="77777777" w:rsidTr="005B3FB2">
        <w:trPr>
          <w:ins w:id="314" w:author="Rinaldo Rabello" w:date="2021-05-26T10:1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0FD00" w14:textId="77777777" w:rsidR="00F2337E" w:rsidRPr="0055737A" w:rsidRDefault="00F2337E" w:rsidP="005B3FB2">
            <w:pPr>
              <w:spacing w:before="100" w:beforeAutospacing="1" w:line="240" w:lineRule="atLeast"/>
              <w:rPr>
                <w:ins w:id="315" w:author="Rinaldo Rabello" w:date="2021-05-26T10:16:00Z"/>
                <w:sz w:val="20"/>
                <w:szCs w:val="20"/>
              </w:rPr>
            </w:pPr>
            <w:ins w:id="316" w:author="Rinaldo Rabello" w:date="2021-05-26T10:16: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66B1AE" w14:textId="77777777" w:rsidR="00F2337E" w:rsidRPr="00AC7F5C" w:rsidRDefault="00F2337E" w:rsidP="005B3FB2">
            <w:pPr>
              <w:spacing w:before="100" w:beforeAutospacing="1" w:line="240" w:lineRule="atLeast"/>
              <w:rPr>
                <w:ins w:id="317" w:author="Rinaldo Rabello" w:date="2021-05-26T10:16:00Z"/>
                <w:rFonts w:ascii="Verdana" w:hAnsi="Verdana"/>
                <w:sz w:val="18"/>
                <w:szCs w:val="18"/>
              </w:rPr>
            </w:pPr>
            <w:ins w:id="318" w:author="Rinaldo Rabello" w:date="2021-05-26T10:16:00Z">
              <w:r w:rsidRPr="0055737A">
                <w:rPr>
                  <w:rFonts w:ascii="Verdana" w:hAnsi="Verdana"/>
                  <w:sz w:val="18"/>
                  <w:szCs w:val="18"/>
                </w:rPr>
                <w:t>Debêntures simples</w:t>
              </w:r>
            </w:ins>
          </w:p>
        </w:tc>
      </w:tr>
      <w:tr w:rsidR="00F2337E" w:rsidRPr="0055737A" w14:paraId="2D1D39BA" w14:textId="77777777" w:rsidTr="005B3FB2">
        <w:trPr>
          <w:ins w:id="319" w:author="Rinaldo Rabello" w:date="2021-05-26T10:1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C889B8" w14:textId="77777777" w:rsidR="00F2337E" w:rsidRPr="0055737A" w:rsidRDefault="00F2337E" w:rsidP="005B3FB2">
            <w:pPr>
              <w:spacing w:before="100" w:beforeAutospacing="1" w:line="240" w:lineRule="atLeast"/>
              <w:rPr>
                <w:ins w:id="320" w:author="Rinaldo Rabello" w:date="2021-05-26T10:16:00Z"/>
                <w:sz w:val="20"/>
                <w:szCs w:val="20"/>
              </w:rPr>
            </w:pPr>
            <w:ins w:id="321" w:author="Rinaldo Rabello" w:date="2021-05-26T10:16: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3858435E" w14:textId="77777777" w:rsidR="00F2337E" w:rsidRPr="00AC7F5C" w:rsidRDefault="00F2337E" w:rsidP="005B3FB2">
            <w:pPr>
              <w:spacing w:before="100" w:beforeAutospacing="1" w:line="240" w:lineRule="atLeast"/>
              <w:rPr>
                <w:ins w:id="322" w:author="Rinaldo Rabello" w:date="2021-05-26T10:16:00Z"/>
                <w:rFonts w:ascii="Verdana" w:hAnsi="Verdana"/>
                <w:sz w:val="18"/>
                <w:szCs w:val="18"/>
              </w:rPr>
            </w:pPr>
            <w:ins w:id="323" w:author="Rinaldo Rabello" w:date="2021-05-26T10:16:00Z">
              <w:r>
                <w:rPr>
                  <w:rFonts w:ascii="Verdana" w:hAnsi="Verdana"/>
                  <w:sz w:val="18"/>
                  <w:szCs w:val="18"/>
                </w:rPr>
                <w:t>2ª Emissão – 1ª Série</w:t>
              </w:r>
            </w:ins>
          </w:p>
        </w:tc>
      </w:tr>
      <w:tr w:rsidR="00F2337E" w:rsidRPr="0055737A" w14:paraId="2DF8D2A7" w14:textId="77777777" w:rsidTr="005B3FB2">
        <w:trPr>
          <w:ins w:id="324" w:author="Rinaldo Rabello" w:date="2021-05-26T10:1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3C6079" w14:textId="77777777" w:rsidR="00F2337E" w:rsidRPr="0055737A" w:rsidRDefault="00F2337E" w:rsidP="005B3FB2">
            <w:pPr>
              <w:spacing w:before="100" w:beforeAutospacing="1" w:line="240" w:lineRule="atLeast"/>
              <w:rPr>
                <w:ins w:id="325" w:author="Rinaldo Rabello" w:date="2021-05-26T10:16:00Z"/>
                <w:sz w:val="20"/>
                <w:szCs w:val="20"/>
              </w:rPr>
            </w:pPr>
            <w:ins w:id="326" w:author="Rinaldo Rabello" w:date="2021-05-26T10:16: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4DDBE0" w14:textId="77777777" w:rsidR="00F2337E" w:rsidRPr="00AC7F5C" w:rsidRDefault="00F2337E" w:rsidP="005B3FB2">
            <w:pPr>
              <w:spacing w:before="100" w:beforeAutospacing="1" w:line="240" w:lineRule="atLeast"/>
              <w:rPr>
                <w:ins w:id="327" w:author="Rinaldo Rabello" w:date="2021-05-26T10:16:00Z"/>
                <w:rFonts w:ascii="Verdana" w:hAnsi="Verdana"/>
                <w:sz w:val="18"/>
                <w:szCs w:val="18"/>
              </w:rPr>
            </w:pPr>
            <w:ins w:id="328" w:author="Rinaldo Rabello" w:date="2021-05-26T10:16:00Z">
              <w:r>
                <w:rPr>
                  <w:rFonts w:ascii="Verdana" w:hAnsi="Verdana"/>
                  <w:sz w:val="18"/>
                  <w:szCs w:val="18"/>
                </w:rPr>
                <w:t>R$ 200.000.000,00</w:t>
              </w:r>
            </w:ins>
          </w:p>
        </w:tc>
      </w:tr>
      <w:tr w:rsidR="00F2337E" w:rsidRPr="0055737A" w14:paraId="4174AB9D" w14:textId="77777777" w:rsidTr="005B3FB2">
        <w:trPr>
          <w:ins w:id="329" w:author="Rinaldo Rabello" w:date="2021-05-26T10:1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625F0" w14:textId="77777777" w:rsidR="00F2337E" w:rsidRPr="0055737A" w:rsidRDefault="00F2337E" w:rsidP="005B3FB2">
            <w:pPr>
              <w:spacing w:before="100" w:beforeAutospacing="1" w:line="240" w:lineRule="atLeast"/>
              <w:rPr>
                <w:ins w:id="330" w:author="Rinaldo Rabello" w:date="2021-05-26T10:16:00Z"/>
                <w:sz w:val="20"/>
                <w:szCs w:val="20"/>
              </w:rPr>
            </w:pPr>
            <w:ins w:id="331" w:author="Rinaldo Rabello" w:date="2021-05-26T10:16: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DA36CA" w14:textId="77777777" w:rsidR="00F2337E" w:rsidRPr="0055737A" w:rsidRDefault="00F2337E" w:rsidP="005B3FB2">
            <w:pPr>
              <w:spacing w:before="100" w:beforeAutospacing="1" w:line="240" w:lineRule="atLeast"/>
              <w:rPr>
                <w:ins w:id="332" w:author="Rinaldo Rabello" w:date="2021-05-26T10:16:00Z"/>
                <w:rFonts w:ascii="Verdana" w:hAnsi="Verdana"/>
                <w:sz w:val="18"/>
                <w:szCs w:val="18"/>
              </w:rPr>
            </w:pPr>
            <w:ins w:id="333" w:author="Rinaldo Rabello" w:date="2021-05-26T10:16:00Z">
              <w:r>
                <w:rPr>
                  <w:rFonts w:ascii="Verdana" w:hAnsi="Verdana"/>
                  <w:sz w:val="18"/>
                  <w:szCs w:val="18"/>
                </w:rPr>
                <w:t>100.000</w:t>
              </w:r>
            </w:ins>
          </w:p>
        </w:tc>
      </w:tr>
      <w:tr w:rsidR="00F2337E" w:rsidRPr="0055737A" w14:paraId="6C36D610" w14:textId="77777777" w:rsidTr="005B3FB2">
        <w:trPr>
          <w:ins w:id="334" w:author="Rinaldo Rabello" w:date="2021-05-26T10:1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E883C6" w14:textId="77777777" w:rsidR="00F2337E" w:rsidRPr="0055737A" w:rsidRDefault="00F2337E" w:rsidP="005B3FB2">
            <w:pPr>
              <w:spacing w:before="100" w:beforeAutospacing="1" w:line="240" w:lineRule="atLeast"/>
              <w:rPr>
                <w:ins w:id="335" w:author="Rinaldo Rabello" w:date="2021-05-26T10:16:00Z"/>
                <w:sz w:val="20"/>
                <w:szCs w:val="20"/>
              </w:rPr>
            </w:pPr>
            <w:ins w:id="336" w:author="Rinaldo Rabello" w:date="2021-05-26T10:16: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13FF52" w14:textId="77777777" w:rsidR="00F2337E" w:rsidRPr="00AC7F5C" w:rsidRDefault="00F2337E" w:rsidP="005B3FB2">
            <w:pPr>
              <w:spacing w:before="100" w:beforeAutospacing="1" w:line="240" w:lineRule="atLeast"/>
              <w:rPr>
                <w:ins w:id="337" w:author="Rinaldo Rabello" w:date="2021-05-26T10:16:00Z"/>
                <w:rFonts w:ascii="Verdana" w:hAnsi="Verdana"/>
                <w:sz w:val="18"/>
                <w:szCs w:val="18"/>
              </w:rPr>
            </w:pPr>
            <w:ins w:id="338" w:author="Rinaldo Rabello" w:date="2021-05-26T10:16:00Z">
              <w:r>
                <w:rPr>
                  <w:rFonts w:ascii="Verdana" w:hAnsi="Verdana"/>
                  <w:sz w:val="18"/>
                  <w:szCs w:val="18"/>
                </w:rPr>
                <w:t>Garantia Real com Cessão Fiduciária em Garantia</w:t>
              </w:r>
            </w:ins>
          </w:p>
        </w:tc>
      </w:tr>
      <w:tr w:rsidR="00F2337E" w:rsidRPr="0055737A" w14:paraId="16D1B847" w14:textId="77777777" w:rsidTr="005B3FB2">
        <w:trPr>
          <w:ins w:id="339" w:author="Rinaldo Rabello" w:date="2021-05-26T10:1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BF0599" w14:textId="77777777" w:rsidR="00F2337E" w:rsidRPr="0055737A" w:rsidRDefault="00F2337E" w:rsidP="005B3FB2">
            <w:pPr>
              <w:spacing w:before="100" w:beforeAutospacing="1" w:line="240" w:lineRule="atLeast"/>
              <w:rPr>
                <w:ins w:id="340" w:author="Rinaldo Rabello" w:date="2021-05-26T10:16:00Z"/>
                <w:sz w:val="20"/>
                <w:szCs w:val="20"/>
              </w:rPr>
            </w:pPr>
            <w:ins w:id="341" w:author="Rinaldo Rabello" w:date="2021-05-26T10:16: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14673B5" w14:textId="77777777" w:rsidR="00F2337E" w:rsidRPr="00AC7F5C" w:rsidRDefault="00F2337E" w:rsidP="005B3FB2">
            <w:pPr>
              <w:spacing w:before="100" w:beforeAutospacing="1" w:line="240" w:lineRule="atLeast"/>
              <w:rPr>
                <w:ins w:id="342" w:author="Rinaldo Rabello" w:date="2021-05-26T10:16:00Z"/>
                <w:rFonts w:ascii="Verdana" w:hAnsi="Verdana"/>
                <w:sz w:val="18"/>
                <w:szCs w:val="18"/>
              </w:rPr>
            </w:pPr>
            <w:ins w:id="343" w:author="Rinaldo Rabello" w:date="2021-05-26T10:16:00Z">
              <w:r>
                <w:rPr>
                  <w:rFonts w:ascii="Verdana" w:hAnsi="Verdana"/>
                  <w:sz w:val="18"/>
                  <w:szCs w:val="18"/>
                </w:rPr>
                <w:t>15/08/2018</w:t>
              </w:r>
            </w:ins>
          </w:p>
        </w:tc>
      </w:tr>
      <w:tr w:rsidR="00F2337E" w:rsidRPr="0055737A" w14:paraId="15EDF811" w14:textId="77777777" w:rsidTr="005B3FB2">
        <w:trPr>
          <w:ins w:id="344" w:author="Rinaldo Rabello" w:date="2021-05-26T10:1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74740" w14:textId="77777777" w:rsidR="00F2337E" w:rsidRPr="0055737A" w:rsidRDefault="00F2337E" w:rsidP="005B3FB2">
            <w:pPr>
              <w:spacing w:before="100" w:beforeAutospacing="1" w:line="240" w:lineRule="atLeast"/>
              <w:rPr>
                <w:ins w:id="345" w:author="Rinaldo Rabello" w:date="2021-05-26T10:16:00Z"/>
                <w:sz w:val="20"/>
                <w:szCs w:val="20"/>
              </w:rPr>
            </w:pPr>
            <w:ins w:id="346" w:author="Rinaldo Rabello" w:date="2021-05-26T10:16: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495125A" w14:textId="77777777" w:rsidR="00F2337E" w:rsidRPr="00AC7F5C" w:rsidRDefault="00F2337E" w:rsidP="005B3FB2">
            <w:pPr>
              <w:spacing w:before="100" w:beforeAutospacing="1" w:line="240" w:lineRule="atLeast"/>
              <w:rPr>
                <w:ins w:id="347" w:author="Rinaldo Rabello" w:date="2021-05-26T10:16:00Z"/>
                <w:rFonts w:ascii="Verdana" w:hAnsi="Verdana"/>
                <w:sz w:val="18"/>
                <w:szCs w:val="18"/>
              </w:rPr>
            </w:pPr>
            <w:ins w:id="348" w:author="Rinaldo Rabello" w:date="2021-05-26T10:16:00Z">
              <w:r>
                <w:rPr>
                  <w:rFonts w:ascii="Verdana" w:hAnsi="Verdana"/>
                  <w:sz w:val="18"/>
                  <w:szCs w:val="18"/>
                </w:rPr>
                <w:t>15/08/2024</w:t>
              </w:r>
            </w:ins>
          </w:p>
        </w:tc>
      </w:tr>
      <w:tr w:rsidR="00F2337E" w:rsidRPr="0055737A" w14:paraId="12096FD7" w14:textId="77777777" w:rsidTr="005B3FB2">
        <w:trPr>
          <w:ins w:id="349" w:author="Rinaldo Rabello" w:date="2021-05-26T10:1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5250E8" w14:textId="77777777" w:rsidR="00F2337E" w:rsidRPr="0055737A" w:rsidRDefault="00F2337E" w:rsidP="005B3FB2">
            <w:pPr>
              <w:spacing w:before="100" w:beforeAutospacing="1" w:line="240" w:lineRule="atLeast"/>
              <w:rPr>
                <w:ins w:id="350" w:author="Rinaldo Rabello" w:date="2021-05-26T10:16:00Z"/>
                <w:sz w:val="20"/>
                <w:szCs w:val="20"/>
              </w:rPr>
            </w:pPr>
            <w:ins w:id="351" w:author="Rinaldo Rabello" w:date="2021-05-26T10:16: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1F6BEFB" w14:textId="77777777" w:rsidR="00F2337E" w:rsidRPr="00AC7F5C" w:rsidRDefault="00F2337E" w:rsidP="005B3FB2">
            <w:pPr>
              <w:spacing w:before="100" w:beforeAutospacing="1" w:line="240" w:lineRule="atLeast"/>
              <w:rPr>
                <w:ins w:id="352" w:author="Rinaldo Rabello" w:date="2021-05-26T10:16:00Z"/>
                <w:rFonts w:ascii="Verdana" w:hAnsi="Verdana"/>
                <w:sz w:val="18"/>
                <w:szCs w:val="18"/>
              </w:rPr>
            </w:pPr>
            <w:ins w:id="353" w:author="Rinaldo Rabello" w:date="2021-05-26T10:16:00Z">
              <w:r>
                <w:rPr>
                  <w:rFonts w:ascii="Verdana" w:hAnsi="Verdana"/>
                  <w:sz w:val="18"/>
                  <w:szCs w:val="18"/>
                </w:rPr>
                <w:t>DI + 1,70%</w:t>
              </w:r>
            </w:ins>
          </w:p>
        </w:tc>
      </w:tr>
      <w:tr w:rsidR="00F2337E" w:rsidRPr="0055737A" w14:paraId="29843908" w14:textId="77777777" w:rsidTr="005B3FB2">
        <w:trPr>
          <w:ins w:id="354" w:author="Rinaldo Rabello" w:date="2021-05-26T10:1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14379E" w14:textId="77777777" w:rsidR="00F2337E" w:rsidRPr="0055737A" w:rsidRDefault="00F2337E" w:rsidP="005B3FB2">
            <w:pPr>
              <w:spacing w:before="100" w:beforeAutospacing="1" w:line="240" w:lineRule="atLeast"/>
              <w:rPr>
                <w:ins w:id="355" w:author="Rinaldo Rabello" w:date="2021-05-26T10:16:00Z"/>
                <w:sz w:val="20"/>
                <w:szCs w:val="20"/>
              </w:rPr>
            </w:pPr>
            <w:ins w:id="356" w:author="Rinaldo Rabello" w:date="2021-05-26T10:16: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A657D5" w14:textId="77777777" w:rsidR="00F2337E" w:rsidRPr="00AC7F5C" w:rsidRDefault="00F2337E" w:rsidP="005B3FB2">
            <w:pPr>
              <w:spacing w:before="100" w:beforeAutospacing="1" w:line="240" w:lineRule="atLeast"/>
              <w:rPr>
                <w:ins w:id="357" w:author="Rinaldo Rabello" w:date="2021-05-26T10:16:00Z"/>
                <w:rFonts w:ascii="Verdana" w:hAnsi="Verdana"/>
                <w:sz w:val="18"/>
                <w:szCs w:val="18"/>
              </w:rPr>
            </w:pPr>
            <w:ins w:id="358" w:author="Rinaldo Rabello" w:date="2021-05-26T10:16:00Z">
              <w:r w:rsidRPr="0055737A">
                <w:rPr>
                  <w:rFonts w:ascii="Verdana" w:hAnsi="Verdana"/>
                  <w:sz w:val="18"/>
                  <w:szCs w:val="18"/>
                </w:rPr>
                <w:t>Não houve</w:t>
              </w:r>
            </w:ins>
          </w:p>
        </w:tc>
      </w:tr>
    </w:tbl>
    <w:p w14:paraId="508CB9A7" w14:textId="77777777" w:rsidR="00F2337E" w:rsidRDefault="00F2337E" w:rsidP="00F2337E">
      <w:pPr>
        <w:rPr>
          <w:ins w:id="359" w:author="Rinaldo Rabello" w:date="2021-05-26T10:16:00Z"/>
        </w:rPr>
      </w:pPr>
    </w:p>
    <w:tbl>
      <w:tblPr>
        <w:tblW w:w="5000" w:type="pct"/>
        <w:tblCellMar>
          <w:left w:w="0" w:type="dxa"/>
          <w:right w:w="0" w:type="dxa"/>
        </w:tblCellMar>
        <w:tblLook w:val="04A0" w:firstRow="1" w:lastRow="0" w:firstColumn="1" w:lastColumn="0" w:noHBand="0" w:noVBand="1"/>
      </w:tblPr>
      <w:tblGrid>
        <w:gridCol w:w="4522"/>
        <w:gridCol w:w="4522"/>
      </w:tblGrid>
      <w:tr w:rsidR="00F2337E" w:rsidRPr="0055737A" w14:paraId="2085666F" w14:textId="77777777" w:rsidTr="005B3FB2">
        <w:trPr>
          <w:ins w:id="360" w:author="Rinaldo Rabello" w:date="2021-05-26T10:16: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BB1C07" w14:textId="77777777" w:rsidR="00F2337E" w:rsidRPr="0055737A" w:rsidRDefault="00F2337E" w:rsidP="005B3FB2">
            <w:pPr>
              <w:spacing w:before="100" w:beforeAutospacing="1" w:line="240" w:lineRule="atLeast"/>
              <w:rPr>
                <w:ins w:id="361" w:author="Rinaldo Rabello" w:date="2021-05-26T10:16:00Z"/>
                <w:sz w:val="20"/>
                <w:szCs w:val="20"/>
              </w:rPr>
            </w:pPr>
            <w:ins w:id="362" w:author="Rinaldo Rabello" w:date="2021-05-26T10:16: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2F02A6" w14:textId="77777777" w:rsidR="00F2337E" w:rsidRPr="0055737A" w:rsidRDefault="00F2337E" w:rsidP="005B3FB2">
            <w:pPr>
              <w:spacing w:before="100" w:beforeAutospacing="1" w:line="240" w:lineRule="atLeast"/>
              <w:rPr>
                <w:ins w:id="363" w:author="Rinaldo Rabello" w:date="2021-05-26T10:16:00Z"/>
                <w:sz w:val="20"/>
                <w:szCs w:val="20"/>
              </w:rPr>
            </w:pPr>
            <w:ins w:id="364" w:author="Rinaldo Rabello" w:date="2021-05-26T10:16:00Z">
              <w:r w:rsidRPr="0055737A">
                <w:rPr>
                  <w:rFonts w:ascii="Verdana" w:hAnsi="Verdana"/>
                  <w:sz w:val="18"/>
                  <w:szCs w:val="18"/>
                </w:rPr>
                <w:t>Agente Fiduciário</w:t>
              </w:r>
            </w:ins>
          </w:p>
        </w:tc>
      </w:tr>
      <w:tr w:rsidR="00F2337E" w:rsidRPr="0055737A" w14:paraId="56771337" w14:textId="77777777" w:rsidTr="005B3FB2">
        <w:trPr>
          <w:ins w:id="365" w:author="Rinaldo Rabello" w:date="2021-05-26T10:1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B778C8" w14:textId="77777777" w:rsidR="00F2337E" w:rsidRPr="0055737A" w:rsidRDefault="00F2337E" w:rsidP="005B3FB2">
            <w:pPr>
              <w:spacing w:before="100" w:beforeAutospacing="1" w:line="240" w:lineRule="atLeast"/>
              <w:rPr>
                <w:ins w:id="366" w:author="Rinaldo Rabello" w:date="2021-05-26T10:16:00Z"/>
                <w:sz w:val="20"/>
                <w:szCs w:val="20"/>
              </w:rPr>
            </w:pPr>
            <w:ins w:id="367" w:author="Rinaldo Rabello" w:date="2021-05-26T10:16: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A15CEE" w14:textId="77777777" w:rsidR="00F2337E" w:rsidRPr="0055737A" w:rsidRDefault="00F2337E" w:rsidP="005B3FB2">
            <w:pPr>
              <w:spacing w:before="100" w:beforeAutospacing="1" w:line="240" w:lineRule="atLeast"/>
              <w:rPr>
                <w:ins w:id="368" w:author="Rinaldo Rabello" w:date="2021-05-26T10:16:00Z"/>
                <w:sz w:val="20"/>
                <w:szCs w:val="20"/>
              </w:rPr>
            </w:pPr>
            <w:ins w:id="369" w:author="Rinaldo Rabello" w:date="2021-05-26T10:16:00Z">
              <w:r w:rsidRPr="00DE12AF">
                <w:rPr>
                  <w:rFonts w:ascii="Verdana" w:hAnsi="Verdana"/>
                  <w:sz w:val="18"/>
                  <w:szCs w:val="18"/>
                </w:rPr>
                <w:t xml:space="preserve">Colégio </w:t>
              </w:r>
              <w:proofErr w:type="spellStart"/>
              <w:r w:rsidRPr="00DE12AF">
                <w:rPr>
                  <w:rFonts w:ascii="Verdana" w:hAnsi="Verdana"/>
                  <w:sz w:val="18"/>
                  <w:szCs w:val="18"/>
                </w:rPr>
                <w:t>Vimasa</w:t>
              </w:r>
              <w:proofErr w:type="spellEnd"/>
              <w:r w:rsidRPr="00DE12AF">
                <w:rPr>
                  <w:rFonts w:ascii="Verdana" w:hAnsi="Verdana"/>
                  <w:sz w:val="18"/>
                  <w:szCs w:val="18"/>
                </w:rPr>
                <w:t xml:space="preserve"> S.A.</w:t>
              </w:r>
            </w:ins>
          </w:p>
        </w:tc>
      </w:tr>
      <w:tr w:rsidR="00F2337E" w:rsidRPr="0055737A" w14:paraId="0CE37D7D" w14:textId="77777777" w:rsidTr="005B3FB2">
        <w:trPr>
          <w:ins w:id="370" w:author="Rinaldo Rabello" w:date="2021-05-26T10:1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290F74" w14:textId="77777777" w:rsidR="00F2337E" w:rsidRPr="0055737A" w:rsidRDefault="00F2337E" w:rsidP="005B3FB2">
            <w:pPr>
              <w:spacing w:before="100" w:beforeAutospacing="1" w:line="240" w:lineRule="atLeast"/>
              <w:rPr>
                <w:ins w:id="371" w:author="Rinaldo Rabello" w:date="2021-05-26T10:16:00Z"/>
                <w:sz w:val="20"/>
                <w:szCs w:val="20"/>
              </w:rPr>
            </w:pPr>
            <w:ins w:id="372" w:author="Rinaldo Rabello" w:date="2021-05-26T10:16: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42B341" w14:textId="77777777" w:rsidR="00F2337E" w:rsidRPr="00AC7F5C" w:rsidRDefault="00F2337E" w:rsidP="005B3FB2">
            <w:pPr>
              <w:spacing w:before="100" w:beforeAutospacing="1" w:line="240" w:lineRule="atLeast"/>
              <w:rPr>
                <w:ins w:id="373" w:author="Rinaldo Rabello" w:date="2021-05-26T10:16:00Z"/>
                <w:rFonts w:ascii="Verdana" w:hAnsi="Verdana"/>
                <w:sz w:val="18"/>
                <w:szCs w:val="18"/>
              </w:rPr>
            </w:pPr>
            <w:ins w:id="374" w:author="Rinaldo Rabello" w:date="2021-05-26T10:16:00Z">
              <w:r w:rsidRPr="0055737A">
                <w:rPr>
                  <w:rFonts w:ascii="Verdana" w:hAnsi="Verdana"/>
                  <w:sz w:val="18"/>
                  <w:szCs w:val="18"/>
                </w:rPr>
                <w:t>Debêntures simples</w:t>
              </w:r>
            </w:ins>
          </w:p>
        </w:tc>
      </w:tr>
      <w:tr w:rsidR="00F2337E" w:rsidRPr="0055737A" w14:paraId="48DC1AA6" w14:textId="77777777" w:rsidTr="005B3FB2">
        <w:trPr>
          <w:ins w:id="375" w:author="Rinaldo Rabello" w:date="2021-05-26T10:1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51D2B8" w14:textId="77777777" w:rsidR="00F2337E" w:rsidRPr="0055737A" w:rsidRDefault="00F2337E" w:rsidP="005B3FB2">
            <w:pPr>
              <w:spacing w:before="100" w:beforeAutospacing="1" w:line="240" w:lineRule="atLeast"/>
              <w:rPr>
                <w:ins w:id="376" w:author="Rinaldo Rabello" w:date="2021-05-26T10:16:00Z"/>
                <w:sz w:val="20"/>
                <w:szCs w:val="20"/>
              </w:rPr>
            </w:pPr>
            <w:ins w:id="377" w:author="Rinaldo Rabello" w:date="2021-05-26T10:16: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40D9A0F" w14:textId="77777777" w:rsidR="00F2337E" w:rsidRPr="00AC7F5C" w:rsidRDefault="00F2337E" w:rsidP="005B3FB2">
            <w:pPr>
              <w:spacing w:before="100" w:beforeAutospacing="1" w:line="240" w:lineRule="atLeast"/>
              <w:rPr>
                <w:ins w:id="378" w:author="Rinaldo Rabello" w:date="2021-05-26T10:16:00Z"/>
                <w:rFonts w:ascii="Verdana" w:hAnsi="Verdana"/>
                <w:sz w:val="18"/>
                <w:szCs w:val="18"/>
              </w:rPr>
            </w:pPr>
            <w:ins w:id="379" w:author="Rinaldo Rabello" w:date="2021-05-26T10:16:00Z">
              <w:r>
                <w:rPr>
                  <w:rFonts w:ascii="Verdana" w:hAnsi="Verdana"/>
                  <w:sz w:val="18"/>
                  <w:szCs w:val="18"/>
                </w:rPr>
                <w:t>2ª Emissão – 2ª Série</w:t>
              </w:r>
            </w:ins>
          </w:p>
        </w:tc>
      </w:tr>
      <w:tr w:rsidR="00F2337E" w:rsidRPr="0055737A" w14:paraId="15657D9E" w14:textId="77777777" w:rsidTr="005B3FB2">
        <w:trPr>
          <w:ins w:id="380" w:author="Rinaldo Rabello" w:date="2021-05-26T10:1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F72D0B" w14:textId="77777777" w:rsidR="00F2337E" w:rsidRPr="0055737A" w:rsidRDefault="00F2337E" w:rsidP="005B3FB2">
            <w:pPr>
              <w:spacing w:before="100" w:beforeAutospacing="1" w:line="240" w:lineRule="atLeast"/>
              <w:rPr>
                <w:ins w:id="381" w:author="Rinaldo Rabello" w:date="2021-05-26T10:16:00Z"/>
                <w:sz w:val="20"/>
                <w:szCs w:val="20"/>
              </w:rPr>
            </w:pPr>
            <w:ins w:id="382" w:author="Rinaldo Rabello" w:date="2021-05-26T10:16: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87D790" w14:textId="77777777" w:rsidR="00F2337E" w:rsidRPr="00AC7F5C" w:rsidRDefault="00F2337E" w:rsidP="005B3FB2">
            <w:pPr>
              <w:spacing w:before="100" w:beforeAutospacing="1" w:line="240" w:lineRule="atLeast"/>
              <w:rPr>
                <w:ins w:id="383" w:author="Rinaldo Rabello" w:date="2021-05-26T10:16:00Z"/>
                <w:rFonts w:ascii="Verdana" w:hAnsi="Verdana"/>
                <w:sz w:val="18"/>
                <w:szCs w:val="18"/>
              </w:rPr>
            </w:pPr>
            <w:ins w:id="384" w:author="Rinaldo Rabello" w:date="2021-05-26T10:16:00Z">
              <w:r>
                <w:rPr>
                  <w:rFonts w:ascii="Verdana" w:hAnsi="Verdana"/>
                  <w:sz w:val="18"/>
                  <w:szCs w:val="18"/>
                </w:rPr>
                <w:t>R$ 200.000.000,00</w:t>
              </w:r>
            </w:ins>
          </w:p>
        </w:tc>
      </w:tr>
      <w:tr w:rsidR="00F2337E" w:rsidRPr="0055737A" w14:paraId="778C2235" w14:textId="77777777" w:rsidTr="005B3FB2">
        <w:trPr>
          <w:ins w:id="385" w:author="Rinaldo Rabello" w:date="2021-05-26T10:1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90C2C1" w14:textId="77777777" w:rsidR="00F2337E" w:rsidRPr="0055737A" w:rsidRDefault="00F2337E" w:rsidP="005B3FB2">
            <w:pPr>
              <w:spacing w:before="100" w:beforeAutospacing="1" w:line="240" w:lineRule="atLeast"/>
              <w:rPr>
                <w:ins w:id="386" w:author="Rinaldo Rabello" w:date="2021-05-26T10:16:00Z"/>
                <w:sz w:val="20"/>
                <w:szCs w:val="20"/>
              </w:rPr>
            </w:pPr>
            <w:ins w:id="387" w:author="Rinaldo Rabello" w:date="2021-05-26T10:16: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8C5455" w14:textId="77777777" w:rsidR="00F2337E" w:rsidRPr="0055737A" w:rsidRDefault="00F2337E" w:rsidP="005B3FB2">
            <w:pPr>
              <w:spacing w:before="100" w:beforeAutospacing="1" w:line="240" w:lineRule="atLeast"/>
              <w:rPr>
                <w:ins w:id="388" w:author="Rinaldo Rabello" w:date="2021-05-26T10:16:00Z"/>
                <w:rFonts w:ascii="Verdana" w:hAnsi="Verdana"/>
                <w:sz w:val="18"/>
                <w:szCs w:val="18"/>
              </w:rPr>
            </w:pPr>
            <w:ins w:id="389" w:author="Rinaldo Rabello" w:date="2021-05-26T10:16:00Z">
              <w:r>
                <w:rPr>
                  <w:rFonts w:ascii="Verdana" w:hAnsi="Verdana"/>
                  <w:sz w:val="18"/>
                  <w:szCs w:val="18"/>
                </w:rPr>
                <w:t>100.000</w:t>
              </w:r>
            </w:ins>
          </w:p>
        </w:tc>
      </w:tr>
      <w:tr w:rsidR="00F2337E" w:rsidRPr="0055737A" w14:paraId="10469537" w14:textId="77777777" w:rsidTr="005B3FB2">
        <w:trPr>
          <w:ins w:id="390" w:author="Rinaldo Rabello" w:date="2021-05-26T10:1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94995" w14:textId="77777777" w:rsidR="00F2337E" w:rsidRPr="0055737A" w:rsidRDefault="00F2337E" w:rsidP="005B3FB2">
            <w:pPr>
              <w:spacing w:before="100" w:beforeAutospacing="1" w:line="240" w:lineRule="atLeast"/>
              <w:rPr>
                <w:ins w:id="391" w:author="Rinaldo Rabello" w:date="2021-05-26T10:16:00Z"/>
                <w:sz w:val="20"/>
                <w:szCs w:val="20"/>
              </w:rPr>
            </w:pPr>
            <w:ins w:id="392" w:author="Rinaldo Rabello" w:date="2021-05-26T10:16: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58BC8F" w14:textId="77777777" w:rsidR="00F2337E" w:rsidRPr="00AC7F5C" w:rsidRDefault="00F2337E" w:rsidP="005B3FB2">
            <w:pPr>
              <w:spacing w:before="100" w:beforeAutospacing="1" w:line="240" w:lineRule="atLeast"/>
              <w:rPr>
                <w:ins w:id="393" w:author="Rinaldo Rabello" w:date="2021-05-26T10:16:00Z"/>
                <w:rFonts w:ascii="Verdana" w:hAnsi="Verdana"/>
                <w:sz w:val="18"/>
                <w:szCs w:val="18"/>
              </w:rPr>
            </w:pPr>
            <w:ins w:id="394" w:author="Rinaldo Rabello" w:date="2021-05-26T10:16:00Z">
              <w:r>
                <w:rPr>
                  <w:rFonts w:ascii="Verdana" w:hAnsi="Verdana"/>
                  <w:sz w:val="18"/>
                  <w:szCs w:val="18"/>
                </w:rPr>
                <w:t>Garantia Real com Cessão Fiduciária em Garantia</w:t>
              </w:r>
            </w:ins>
          </w:p>
        </w:tc>
      </w:tr>
      <w:tr w:rsidR="00F2337E" w:rsidRPr="0055737A" w14:paraId="512BE266" w14:textId="77777777" w:rsidTr="005B3FB2">
        <w:trPr>
          <w:ins w:id="395" w:author="Rinaldo Rabello" w:date="2021-05-26T10:1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71B98" w14:textId="77777777" w:rsidR="00F2337E" w:rsidRPr="0055737A" w:rsidRDefault="00F2337E" w:rsidP="005B3FB2">
            <w:pPr>
              <w:spacing w:before="100" w:beforeAutospacing="1" w:line="240" w:lineRule="atLeast"/>
              <w:rPr>
                <w:ins w:id="396" w:author="Rinaldo Rabello" w:date="2021-05-26T10:16:00Z"/>
                <w:sz w:val="20"/>
                <w:szCs w:val="20"/>
              </w:rPr>
            </w:pPr>
            <w:ins w:id="397" w:author="Rinaldo Rabello" w:date="2021-05-26T10:16: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D4A9467" w14:textId="77777777" w:rsidR="00F2337E" w:rsidRPr="00AC7F5C" w:rsidRDefault="00F2337E" w:rsidP="005B3FB2">
            <w:pPr>
              <w:spacing w:before="100" w:beforeAutospacing="1" w:line="240" w:lineRule="atLeast"/>
              <w:rPr>
                <w:ins w:id="398" w:author="Rinaldo Rabello" w:date="2021-05-26T10:16:00Z"/>
                <w:rFonts w:ascii="Verdana" w:hAnsi="Verdana"/>
                <w:sz w:val="18"/>
                <w:szCs w:val="18"/>
              </w:rPr>
            </w:pPr>
            <w:ins w:id="399" w:author="Rinaldo Rabello" w:date="2021-05-26T10:16:00Z">
              <w:r>
                <w:rPr>
                  <w:rFonts w:ascii="Verdana" w:hAnsi="Verdana"/>
                  <w:sz w:val="18"/>
                  <w:szCs w:val="18"/>
                </w:rPr>
                <w:t>15/08/2018</w:t>
              </w:r>
            </w:ins>
          </w:p>
        </w:tc>
      </w:tr>
      <w:tr w:rsidR="00F2337E" w:rsidRPr="0055737A" w14:paraId="7D47D9E7" w14:textId="77777777" w:rsidTr="005B3FB2">
        <w:trPr>
          <w:ins w:id="400" w:author="Rinaldo Rabello" w:date="2021-05-26T10:1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9938A0" w14:textId="77777777" w:rsidR="00F2337E" w:rsidRPr="0055737A" w:rsidRDefault="00F2337E" w:rsidP="005B3FB2">
            <w:pPr>
              <w:spacing w:before="100" w:beforeAutospacing="1" w:line="240" w:lineRule="atLeast"/>
              <w:rPr>
                <w:ins w:id="401" w:author="Rinaldo Rabello" w:date="2021-05-26T10:16:00Z"/>
                <w:sz w:val="20"/>
                <w:szCs w:val="20"/>
              </w:rPr>
            </w:pPr>
            <w:ins w:id="402" w:author="Rinaldo Rabello" w:date="2021-05-26T10:16: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01E163C" w14:textId="77777777" w:rsidR="00F2337E" w:rsidRPr="00AC7F5C" w:rsidRDefault="00F2337E" w:rsidP="005B3FB2">
            <w:pPr>
              <w:spacing w:before="100" w:beforeAutospacing="1" w:line="240" w:lineRule="atLeast"/>
              <w:rPr>
                <w:ins w:id="403" w:author="Rinaldo Rabello" w:date="2021-05-26T10:16:00Z"/>
                <w:rFonts w:ascii="Verdana" w:hAnsi="Verdana"/>
                <w:sz w:val="18"/>
                <w:szCs w:val="18"/>
              </w:rPr>
            </w:pPr>
            <w:ins w:id="404" w:author="Rinaldo Rabello" w:date="2021-05-26T10:16:00Z">
              <w:r>
                <w:rPr>
                  <w:rFonts w:ascii="Verdana" w:hAnsi="Verdana"/>
                  <w:sz w:val="18"/>
                  <w:szCs w:val="18"/>
                </w:rPr>
                <w:t>15/08/2024</w:t>
              </w:r>
            </w:ins>
          </w:p>
        </w:tc>
      </w:tr>
      <w:tr w:rsidR="00F2337E" w:rsidRPr="0055737A" w14:paraId="5CD57B36" w14:textId="77777777" w:rsidTr="005B3FB2">
        <w:trPr>
          <w:ins w:id="405" w:author="Rinaldo Rabello" w:date="2021-05-26T10:1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F7884" w14:textId="77777777" w:rsidR="00F2337E" w:rsidRPr="0055737A" w:rsidRDefault="00F2337E" w:rsidP="005B3FB2">
            <w:pPr>
              <w:spacing w:before="100" w:beforeAutospacing="1" w:line="240" w:lineRule="atLeast"/>
              <w:rPr>
                <w:ins w:id="406" w:author="Rinaldo Rabello" w:date="2021-05-26T10:16:00Z"/>
                <w:sz w:val="20"/>
                <w:szCs w:val="20"/>
              </w:rPr>
            </w:pPr>
            <w:ins w:id="407" w:author="Rinaldo Rabello" w:date="2021-05-26T10:16: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D3F34B2" w14:textId="77777777" w:rsidR="00F2337E" w:rsidRPr="00AC7F5C" w:rsidRDefault="00F2337E" w:rsidP="005B3FB2">
            <w:pPr>
              <w:spacing w:before="100" w:beforeAutospacing="1" w:line="240" w:lineRule="atLeast"/>
              <w:rPr>
                <w:ins w:id="408" w:author="Rinaldo Rabello" w:date="2021-05-26T10:16:00Z"/>
                <w:rFonts w:ascii="Verdana" w:hAnsi="Verdana"/>
                <w:sz w:val="18"/>
                <w:szCs w:val="18"/>
              </w:rPr>
            </w:pPr>
            <w:ins w:id="409" w:author="Rinaldo Rabello" w:date="2021-05-26T10:16:00Z">
              <w:r>
                <w:rPr>
                  <w:rFonts w:ascii="Verdana" w:hAnsi="Verdana"/>
                  <w:sz w:val="18"/>
                  <w:szCs w:val="18"/>
                </w:rPr>
                <w:t>DI + 1,40%</w:t>
              </w:r>
            </w:ins>
          </w:p>
        </w:tc>
      </w:tr>
      <w:tr w:rsidR="00F2337E" w:rsidRPr="0055737A" w14:paraId="1559F557" w14:textId="77777777" w:rsidTr="005B3FB2">
        <w:trPr>
          <w:ins w:id="410" w:author="Rinaldo Rabello" w:date="2021-05-26T10:1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4ABB3" w14:textId="77777777" w:rsidR="00F2337E" w:rsidRPr="0055737A" w:rsidRDefault="00F2337E" w:rsidP="005B3FB2">
            <w:pPr>
              <w:spacing w:before="100" w:beforeAutospacing="1" w:line="240" w:lineRule="atLeast"/>
              <w:rPr>
                <w:ins w:id="411" w:author="Rinaldo Rabello" w:date="2021-05-26T10:16:00Z"/>
                <w:sz w:val="20"/>
                <w:szCs w:val="20"/>
              </w:rPr>
            </w:pPr>
            <w:ins w:id="412" w:author="Rinaldo Rabello" w:date="2021-05-26T10:16: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9BA6C7" w14:textId="77777777" w:rsidR="00F2337E" w:rsidRPr="00AC7F5C" w:rsidRDefault="00F2337E" w:rsidP="005B3FB2">
            <w:pPr>
              <w:spacing w:before="100" w:beforeAutospacing="1" w:line="240" w:lineRule="atLeast"/>
              <w:rPr>
                <w:ins w:id="413" w:author="Rinaldo Rabello" w:date="2021-05-26T10:16:00Z"/>
                <w:rFonts w:ascii="Verdana" w:hAnsi="Verdana"/>
                <w:sz w:val="18"/>
                <w:szCs w:val="18"/>
              </w:rPr>
            </w:pPr>
            <w:ins w:id="414" w:author="Rinaldo Rabello" w:date="2021-05-26T10:16:00Z">
              <w:r w:rsidRPr="0055737A">
                <w:rPr>
                  <w:rFonts w:ascii="Verdana" w:hAnsi="Verdana"/>
                  <w:sz w:val="18"/>
                  <w:szCs w:val="18"/>
                </w:rPr>
                <w:t>Não houve</w:t>
              </w:r>
            </w:ins>
          </w:p>
        </w:tc>
      </w:tr>
    </w:tbl>
    <w:p w14:paraId="3725C44D" w14:textId="77777777" w:rsidR="00F2337E" w:rsidRDefault="00F2337E" w:rsidP="00F2337E">
      <w:pPr>
        <w:rPr>
          <w:ins w:id="415" w:author="Rinaldo Rabello" w:date="2021-05-26T10:16:00Z"/>
        </w:rPr>
      </w:pPr>
    </w:p>
    <w:tbl>
      <w:tblPr>
        <w:tblW w:w="5000" w:type="pct"/>
        <w:tblCellMar>
          <w:left w:w="0" w:type="dxa"/>
          <w:right w:w="0" w:type="dxa"/>
        </w:tblCellMar>
        <w:tblLook w:val="04A0" w:firstRow="1" w:lastRow="0" w:firstColumn="1" w:lastColumn="0" w:noHBand="0" w:noVBand="1"/>
      </w:tblPr>
      <w:tblGrid>
        <w:gridCol w:w="4522"/>
        <w:gridCol w:w="4522"/>
      </w:tblGrid>
      <w:tr w:rsidR="00F2337E" w:rsidRPr="0055737A" w14:paraId="1F775AD8" w14:textId="77777777" w:rsidTr="005B3FB2">
        <w:trPr>
          <w:ins w:id="416" w:author="Rinaldo Rabello" w:date="2021-05-26T10:16: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E89291" w14:textId="77777777" w:rsidR="00F2337E" w:rsidRPr="0055737A" w:rsidRDefault="00F2337E" w:rsidP="005B3FB2">
            <w:pPr>
              <w:spacing w:before="100" w:beforeAutospacing="1" w:line="240" w:lineRule="atLeast"/>
              <w:rPr>
                <w:ins w:id="417" w:author="Rinaldo Rabello" w:date="2021-05-26T10:16:00Z"/>
                <w:sz w:val="20"/>
                <w:szCs w:val="20"/>
              </w:rPr>
            </w:pPr>
            <w:ins w:id="418" w:author="Rinaldo Rabello" w:date="2021-05-26T10:16:00Z">
              <w:r w:rsidRPr="0055737A">
                <w:rPr>
                  <w:rFonts w:ascii="Verdana" w:hAnsi="Verdana"/>
                  <w:sz w:val="18"/>
                  <w:szCs w:val="18"/>
                </w:rPr>
                <w:lastRenderedPageBreak/>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4BA149" w14:textId="77777777" w:rsidR="00F2337E" w:rsidRPr="0055737A" w:rsidRDefault="00F2337E" w:rsidP="005B3FB2">
            <w:pPr>
              <w:spacing w:before="100" w:beforeAutospacing="1" w:line="240" w:lineRule="atLeast"/>
              <w:rPr>
                <w:ins w:id="419" w:author="Rinaldo Rabello" w:date="2021-05-26T10:16:00Z"/>
                <w:sz w:val="20"/>
                <w:szCs w:val="20"/>
              </w:rPr>
            </w:pPr>
            <w:ins w:id="420" w:author="Rinaldo Rabello" w:date="2021-05-26T10:16:00Z">
              <w:r w:rsidRPr="0055737A">
                <w:rPr>
                  <w:rFonts w:ascii="Verdana" w:hAnsi="Verdana"/>
                  <w:sz w:val="18"/>
                  <w:szCs w:val="18"/>
                </w:rPr>
                <w:t>Agente Fiduciário</w:t>
              </w:r>
            </w:ins>
          </w:p>
        </w:tc>
      </w:tr>
      <w:tr w:rsidR="00F2337E" w:rsidRPr="0055737A" w14:paraId="0BDD5F03" w14:textId="77777777" w:rsidTr="005B3FB2">
        <w:trPr>
          <w:ins w:id="421" w:author="Rinaldo Rabello" w:date="2021-05-26T10:1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E4C48B" w14:textId="77777777" w:rsidR="00F2337E" w:rsidRPr="0055737A" w:rsidRDefault="00F2337E" w:rsidP="005B3FB2">
            <w:pPr>
              <w:spacing w:before="100" w:beforeAutospacing="1" w:line="240" w:lineRule="atLeast"/>
              <w:rPr>
                <w:ins w:id="422" w:author="Rinaldo Rabello" w:date="2021-05-26T10:16:00Z"/>
                <w:sz w:val="20"/>
                <w:szCs w:val="20"/>
              </w:rPr>
            </w:pPr>
            <w:ins w:id="423" w:author="Rinaldo Rabello" w:date="2021-05-26T10:16: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54EB8E" w14:textId="77777777" w:rsidR="00F2337E" w:rsidRPr="0055737A" w:rsidRDefault="00F2337E" w:rsidP="005B3FB2">
            <w:pPr>
              <w:spacing w:before="100" w:beforeAutospacing="1" w:line="240" w:lineRule="atLeast"/>
              <w:rPr>
                <w:ins w:id="424" w:author="Rinaldo Rabello" w:date="2021-05-26T10:16:00Z"/>
                <w:sz w:val="20"/>
                <w:szCs w:val="20"/>
              </w:rPr>
            </w:pPr>
            <w:ins w:id="425" w:author="Rinaldo Rabello" w:date="2021-05-26T10:16:00Z">
              <w:r>
                <w:rPr>
                  <w:rFonts w:ascii="Verdana" w:hAnsi="Verdana"/>
                  <w:sz w:val="18"/>
                  <w:szCs w:val="18"/>
                </w:rPr>
                <w:t>Sistema Elite de Ensino S.A.</w:t>
              </w:r>
            </w:ins>
          </w:p>
        </w:tc>
      </w:tr>
      <w:tr w:rsidR="00F2337E" w:rsidRPr="0055737A" w14:paraId="54B92B4B" w14:textId="77777777" w:rsidTr="005B3FB2">
        <w:trPr>
          <w:ins w:id="426" w:author="Rinaldo Rabello" w:date="2021-05-26T10:1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92A0F3" w14:textId="77777777" w:rsidR="00F2337E" w:rsidRPr="0055737A" w:rsidRDefault="00F2337E" w:rsidP="005B3FB2">
            <w:pPr>
              <w:spacing w:before="100" w:beforeAutospacing="1" w:line="240" w:lineRule="atLeast"/>
              <w:rPr>
                <w:ins w:id="427" w:author="Rinaldo Rabello" w:date="2021-05-26T10:16:00Z"/>
                <w:sz w:val="20"/>
                <w:szCs w:val="20"/>
              </w:rPr>
            </w:pPr>
            <w:ins w:id="428" w:author="Rinaldo Rabello" w:date="2021-05-26T10:16: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356039" w14:textId="77777777" w:rsidR="00F2337E" w:rsidRPr="00AC7F5C" w:rsidRDefault="00F2337E" w:rsidP="005B3FB2">
            <w:pPr>
              <w:spacing w:before="100" w:beforeAutospacing="1" w:line="240" w:lineRule="atLeast"/>
              <w:rPr>
                <w:ins w:id="429" w:author="Rinaldo Rabello" w:date="2021-05-26T10:16:00Z"/>
                <w:rFonts w:ascii="Verdana" w:hAnsi="Verdana"/>
                <w:sz w:val="18"/>
                <w:szCs w:val="18"/>
              </w:rPr>
            </w:pPr>
            <w:ins w:id="430" w:author="Rinaldo Rabello" w:date="2021-05-26T10:16:00Z">
              <w:r w:rsidRPr="0055737A">
                <w:rPr>
                  <w:rFonts w:ascii="Verdana" w:hAnsi="Verdana"/>
                  <w:sz w:val="18"/>
                  <w:szCs w:val="18"/>
                </w:rPr>
                <w:t>Debêntures simples</w:t>
              </w:r>
            </w:ins>
          </w:p>
        </w:tc>
      </w:tr>
      <w:tr w:rsidR="00F2337E" w:rsidRPr="0055737A" w14:paraId="76B9D64C" w14:textId="77777777" w:rsidTr="005B3FB2">
        <w:trPr>
          <w:ins w:id="431" w:author="Rinaldo Rabello" w:date="2021-05-26T10:1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ECC1D" w14:textId="77777777" w:rsidR="00F2337E" w:rsidRPr="0055737A" w:rsidRDefault="00F2337E" w:rsidP="005B3FB2">
            <w:pPr>
              <w:spacing w:before="100" w:beforeAutospacing="1" w:line="240" w:lineRule="atLeast"/>
              <w:rPr>
                <w:ins w:id="432" w:author="Rinaldo Rabello" w:date="2021-05-26T10:16:00Z"/>
                <w:sz w:val="20"/>
                <w:szCs w:val="20"/>
              </w:rPr>
            </w:pPr>
            <w:ins w:id="433" w:author="Rinaldo Rabello" w:date="2021-05-26T10:16: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8A96CA5" w14:textId="77777777" w:rsidR="00F2337E" w:rsidRPr="00AC7F5C" w:rsidRDefault="00F2337E" w:rsidP="005B3FB2">
            <w:pPr>
              <w:spacing w:before="100" w:beforeAutospacing="1" w:line="240" w:lineRule="atLeast"/>
              <w:rPr>
                <w:ins w:id="434" w:author="Rinaldo Rabello" w:date="2021-05-26T10:16:00Z"/>
                <w:rFonts w:ascii="Verdana" w:hAnsi="Verdana"/>
                <w:sz w:val="18"/>
                <w:szCs w:val="18"/>
              </w:rPr>
            </w:pPr>
            <w:ins w:id="435" w:author="Rinaldo Rabello" w:date="2021-05-26T10:16:00Z">
              <w:r>
                <w:rPr>
                  <w:rFonts w:ascii="Verdana" w:hAnsi="Verdana"/>
                  <w:sz w:val="18"/>
                  <w:szCs w:val="18"/>
                </w:rPr>
                <w:t>1ª Emissão – 1ª Série</w:t>
              </w:r>
            </w:ins>
          </w:p>
        </w:tc>
      </w:tr>
      <w:tr w:rsidR="00F2337E" w:rsidRPr="0055737A" w14:paraId="12ECAC05" w14:textId="77777777" w:rsidTr="005B3FB2">
        <w:trPr>
          <w:ins w:id="436" w:author="Rinaldo Rabello" w:date="2021-05-26T10:1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5F1213" w14:textId="77777777" w:rsidR="00F2337E" w:rsidRPr="0055737A" w:rsidRDefault="00F2337E" w:rsidP="005B3FB2">
            <w:pPr>
              <w:spacing w:before="100" w:beforeAutospacing="1" w:line="240" w:lineRule="atLeast"/>
              <w:rPr>
                <w:ins w:id="437" w:author="Rinaldo Rabello" w:date="2021-05-26T10:16:00Z"/>
                <w:sz w:val="20"/>
                <w:szCs w:val="20"/>
              </w:rPr>
            </w:pPr>
            <w:ins w:id="438" w:author="Rinaldo Rabello" w:date="2021-05-26T10:16: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455578" w14:textId="77777777" w:rsidR="00F2337E" w:rsidRPr="00AC7F5C" w:rsidRDefault="00F2337E" w:rsidP="005B3FB2">
            <w:pPr>
              <w:spacing w:before="100" w:beforeAutospacing="1" w:line="240" w:lineRule="atLeast"/>
              <w:rPr>
                <w:ins w:id="439" w:author="Rinaldo Rabello" w:date="2021-05-26T10:16:00Z"/>
                <w:rFonts w:ascii="Verdana" w:hAnsi="Verdana"/>
                <w:sz w:val="18"/>
                <w:szCs w:val="18"/>
              </w:rPr>
            </w:pPr>
            <w:ins w:id="440" w:author="Rinaldo Rabello" w:date="2021-05-26T10:16:00Z">
              <w:r>
                <w:rPr>
                  <w:rFonts w:ascii="Verdana" w:hAnsi="Verdana"/>
                  <w:sz w:val="18"/>
                  <w:szCs w:val="18"/>
                </w:rPr>
                <w:t>R$ 200.000.000,00</w:t>
              </w:r>
            </w:ins>
          </w:p>
        </w:tc>
      </w:tr>
      <w:tr w:rsidR="00F2337E" w:rsidRPr="0055737A" w14:paraId="6A60F795" w14:textId="77777777" w:rsidTr="005B3FB2">
        <w:trPr>
          <w:ins w:id="441" w:author="Rinaldo Rabello" w:date="2021-05-26T10:1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9003FA" w14:textId="77777777" w:rsidR="00F2337E" w:rsidRPr="0055737A" w:rsidRDefault="00F2337E" w:rsidP="005B3FB2">
            <w:pPr>
              <w:spacing w:before="100" w:beforeAutospacing="1" w:line="240" w:lineRule="atLeast"/>
              <w:rPr>
                <w:ins w:id="442" w:author="Rinaldo Rabello" w:date="2021-05-26T10:16:00Z"/>
                <w:sz w:val="20"/>
                <w:szCs w:val="20"/>
              </w:rPr>
            </w:pPr>
            <w:ins w:id="443" w:author="Rinaldo Rabello" w:date="2021-05-26T10:16: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F53E39" w14:textId="77777777" w:rsidR="00F2337E" w:rsidRPr="0055737A" w:rsidRDefault="00F2337E" w:rsidP="005B3FB2">
            <w:pPr>
              <w:spacing w:before="100" w:beforeAutospacing="1" w:line="240" w:lineRule="atLeast"/>
              <w:rPr>
                <w:ins w:id="444" w:author="Rinaldo Rabello" w:date="2021-05-26T10:16:00Z"/>
                <w:rFonts w:ascii="Verdana" w:hAnsi="Verdana"/>
                <w:sz w:val="18"/>
                <w:szCs w:val="18"/>
              </w:rPr>
            </w:pPr>
            <w:ins w:id="445" w:author="Rinaldo Rabello" w:date="2021-05-26T10:16:00Z">
              <w:r>
                <w:rPr>
                  <w:rFonts w:ascii="Verdana" w:hAnsi="Verdana"/>
                  <w:sz w:val="18"/>
                  <w:szCs w:val="18"/>
                </w:rPr>
                <w:t>10.000</w:t>
              </w:r>
            </w:ins>
          </w:p>
        </w:tc>
      </w:tr>
      <w:tr w:rsidR="00F2337E" w:rsidRPr="0055737A" w14:paraId="4091B39E" w14:textId="77777777" w:rsidTr="005B3FB2">
        <w:trPr>
          <w:ins w:id="446" w:author="Rinaldo Rabello" w:date="2021-05-26T10:1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06F808" w14:textId="77777777" w:rsidR="00F2337E" w:rsidRPr="0055737A" w:rsidRDefault="00F2337E" w:rsidP="005B3FB2">
            <w:pPr>
              <w:spacing w:before="100" w:beforeAutospacing="1" w:line="240" w:lineRule="atLeast"/>
              <w:rPr>
                <w:ins w:id="447" w:author="Rinaldo Rabello" w:date="2021-05-26T10:16:00Z"/>
                <w:sz w:val="20"/>
                <w:szCs w:val="20"/>
              </w:rPr>
            </w:pPr>
            <w:ins w:id="448" w:author="Rinaldo Rabello" w:date="2021-05-26T10:16: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6609C6" w14:textId="77777777" w:rsidR="00F2337E" w:rsidRPr="00AC7F5C" w:rsidRDefault="00F2337E" w:rsidP="005B3FB2">
            <w:pPr>
              <w:spacing w:before="100" w:beforeAutospacing="1" w:line="240" w:lineRule="atLeast"/>
              <w:rPr>
                <w:ins w:id="449" w:author="Rinaldo Rabello" w:date="2021-05-26T10:16:00Z"/>
                <w:rFonts w:ascii="Verdana" w:hAnsi="Verdana"/>
                <w:sz w:val="18"/>
                <w:szCs w:val="18"/>
              </w:rPr>
            </w:pPr>
            <w:ins w:id="450" w:author="Rinaldo Rabello" w:date="2021-05-26T10:16:00Z">
              <w:r>
                <w:rPr>
                  <w:rFonts w:ascii="Verdana" w:hAnsi="Verdana"/>
                  <w:sz w:val="18"/>
                  <w:szCs w:val="18"/>
                </w:rPr>
                <w:t>Garantia Real com Garantia Adicional Fidejussória, com Cessão Fiduciária</w:t>
              </w:r>
            </w:ins>
          </w:p>
        </w:tc>
      </w:tr>
      <w:tr w:rsidR="00F2337E" w:rsidRPr="0055737A" w14:paraId="60B24ACB" w14:textId="77777777" w:rsidTr="005B3FB2">
        <w:trPr>
          <w:ins w:id="451" w:author="Rinaldo Rabello" w:date="2021-05-26T10:1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A48134" w14:textId="77777777" w:rsidR="00F2337E" w:rsidRPr="0055737A" w:rsidRDefault="00F2337E" w:rsidP="005B3FB2">
            <w:pPr>
              <w:spacing w:before="100" w:beforeAutospacing="1" w:line="240" w:lineRule="atLeast"/>
              <w:rPr>
                <w:ins w:id="452" w:author="Rinaldo Rabello" w:date="2021-05-26T10:16:00Z"/>
                <w:sz w:val="20"/>
                <w:szCs w:val="20"/>
              </w:rPr>
            </w:pPr>
            <w:ins w:id="453" w:author="Rinaldo Rabello" w:date="2021-05-26T10:16: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31FD6256" w14:textId="77777777" w:rsidR="00F2337E" w:rsidRPr="00AC7F5C" w:rsidRDefault="00F2337E" w:rsidP="005B3FB2">
            <w:pPr>
              <w:spacing w:before="100" w:beforeAutospacing="1" w:line="240" w:lineRule="atLeast"/>
              <w:rPr>
                <w:ins w:id="454" w:author="Rinaldo Rabello" w:date="2021-05-26T10:16:00Z"/>
                <w:rFonts w:ascii="Verdana" w:hAnsi="Verdana"/>
                <w:sz w:val="18"/>
                <w:szCs w:val="18"/>
              </w:rPr>
            </w:pPr>
            <w:ins w:id="455" w:author="Rinaldo Rabello" w:date="2021-05-26T10:16:00Z">
              <w:r>
                <w:rPr>
                  <w:rFonts w:ascii="Verdana" w:hAnsi="Verdana"/>
                  <w:sz w:val="18"/>
                  <w:szCs w:val="18"/>
                </w:rPr>
                <w:t>15/09/2019</w:t>
              </w:r>
            </w:ins>
          </w:p>
        </w:tc>
      </w:tr>
      <w:tr w:rsidR="00F2337E" w:rsidRPr="0055737A" w14:paraId="331CF5C2" w14:textId="77777777" w:rsidTr="005B3FB2">
        <w:trPr>
          <w:ins w:id="456" w:author="Rinaldo Rabello" w:date="2021-05-26T10:1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C2783" w14:textId="77777777" w:rsidR="00F2337E" w:rsidRPr="0055737A" w:rsidRDefault="00F2337E" w:rsidP="005B3FB2">
            <w:pPr>
              <w:spacing w:before="100" w:beforeAutospacing="1" w:line="240" w:lineRule="atLeast"/>
              <w:rPr>
                <w:ins w:id="457" w:author="Rinaldo Rabello" w:date="2021-05-26T10:16:00Z"/>
                <w:sz w:val="20"/>
                <w:szCs w:val="20"/>
              </w:rPr>
            </w:pPr>
            <w:ins w:id="458" w:author="Rinaldo Rabello" w:date="2021-05-26T10:16: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8B4974C" w14:textId="77777777" w:rsidR="00F2337E" w:rsidRPr="00AC7F5C" w:rsidRDefault="00F2337E" w:rsidP="005B3FB2">
            <w:pPr>
              <w:spacing w:before="100" w:beforeAutospacing="1" w:line="240" w:lineRule="atLeast"/>
              <w:rPr>
                <w:ins w:id="459" w:author="Rinaldo Rabello" w:date="2021-05-26T10:16:00Z"/>
                <w:rFonts w:ascii="Verdana" w:hAnsi="Verdana"/>
                <w:sz w:val="18"/>
                <w:szCs w:val="18"/>
              </w:rPr>
            </w:pPr>
            <w:ins w:id="460" w:author="Rinaldo Rabello" w:date="2021-05-26T10:16:00Z">
              <w:r>
                <w:rPr>
                  <w:rFonts w:ascii="Verdana" w:hAnsi="Verdana"/>
                  <w:sz w:val="18"/>
                  <w:szCs w:val="18"/>
                </w:rPr>
                <w:t>15/09/2026</w:t>
              </w:r>
            </w:ins>
          </w:p>
        </w:tc>
      </w:tr>
      <w:tr w:rsidR="00F2337E" w:rsidRPr="0055737A" w14:paraId="249C801E" w14:textId="77777777" w:rsidTr="005B3FB2">
        <w:trPr>
          <w:ins w:id="461" w:author="Rinaldo Rabello" w:date="2021-05-26T10:1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CE153" w14:textId="77777777" w:rsidR="00F2337E" w:rsidRPr="0055737A" w:rsidRDefault="00F2337E" w:rsidP="005B3FB2">
            <w:pPr>
              <w:spacing w:before="100" w:beforeAutospacing="1" w:line="240" w:lineRule="atLeast"/>
              <w:rPr>
                <w:ins w:id="462" w:author="Rinaldo Rabello" w:date="2021-05-26T10:16:00Z"/>
                <w:sz w:val="20"/>
                <w:szCs w:val="20"/>
              </w:rPr>
            </w:pPr>
            <w:ins w:id="463" w:author="Rinaldo Rabello" w:date="2021-05-26T10:16: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E2D22C9" w14:textId="77777777" w:rsidR="00F2337E" w:rsidRPr="00AC7F5C" w:rsidRDefault="00F2337E" w:rsidP="005B3FB2">
            <w:pPr>
              <w:spacing w:before="100" w:beforeAutospacing="1" w:line="240" w:lineRule="atLeast"/>
              <w:rPr>
                <w:ins w:id="464" w:author="Rinaldo Rabello" w:date="2021-05-26T10:16:00Z"/>
                <w:rFonts w:ascii="Verdana" w:hAnsi="Verdana"/>
                <w:sz w:val="18"/>
                <w:szCs w:val="18"/>
              </w:rPr>
            </w:pPr>
            <w:ins w:id="465" w:author="Rinaldo Rabello" w:date="2021-05-26T10:16:00Z">
              <w:r>
                <w:rPr>
                  <w:rFonts w:ascii="Verdana" w:hAnsi="Verdana"/>
                  <w:sz w:val="18"/>
                  <w:szCs w:val="18"/>
                </w:rPr>
                <w:t>DI + 1,65%</w:t>
              </w:r>
            </w:ins>
          </w:p>
        </w:tc>
      </w:tr>
      <w:tr w:rsidR="00F2337E" w:rsidRPr="0055737A" w14:paraId="7F9E5E41" w14:textId="77777777" w:rsidTr="005B3FB2">
        <w:trPr>
          <w:ins w:id="466" w:author="Rinaldo Rabello" w:date="2021-05-26T10:1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EBC58F" w14:textId="77777777" w:rsidR="00F2337E" w:rsidRPr="0055737A" w:rsidRDefault="00F2337E" w:rsidP="005B3FB2">
            <w:pPr>
              <w:spacing w:before="100" w:beforeAutospacing="1" w:line="240" w:lineRule="atLeast"/>
              <w:rPr>
                <w:ins w:id="467" w:author="Rinaldo Rabello" w:date="2021-05-26T10:16:00Z"/>
                <w:sz w:val="20"/>
                <w:szCs w:val="20"/>
              </w:rPr>
            </w:pPr>
            <w:ins w:id="468" w:author="Rinaldo Rabello" w:date="2021-05-26T10:16: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06BD70" w14:textId="77777777" w:rsidR="00F2337E" w:rsidRPr="00AC7F5C" w:rsidRDefault="00F2337E" w:rsidP="005B3FB2">
            <w:pPr>
              <w:spacing w:before="100" w:beforeAutospacing="1" w:line="240" w:lineRule="atLeast"/>
              <w:rPr>
                <w:ins w:id="469" w:author="Rinaldo Rabello" w:date="2021-05-26T10:16:00Z"/>
                <w:rFonts w:ascii="Verdana" w:hAnsi="Verdana"/>
                <w:sz w:val="18"/>
                <w:szCs w:val="18"/>
              </w:rPr>
            </w:pPr>
            <w:ins w:id="470" w:author="Rinaldo Rabello" w:date="2021-05-26T10:16:00Z">
              <w:r w:rsidRPr="0055737A">
                <w:rPr>
                  <w:rFonts w:ascii="Verdana" w:hAnsi="Verdana"/>
                  <w:sz w:val="18"/>
                  <w:szCs w:val="18"/>
                </w:rPr>
                <w:t>Não houve</w:t>
              </w:r>
            </w:ins>
          </w:p>
        </w:tc>
      </w:tr>
    </w:tbl>
    <w:p w14:paraId="7992EB61" w14:textId="77777777" w:rsidR="00F2337E" w:rsidRDefault="00F2337E" w:rsidP="00F2337E">
      <w:pPr>
        <w:rPr>
          <w:ins w:id="471" w:author="Rinaldo Rabello" w:date="2021-05-26T10:16:00Z"/>
        </w:rPr>
      </w:pPr>
    </w:p>
    <w:tbl>
      <w:tblPr>
        <w:tblW w:w="5000" w:type="pct"/>
        <w:tblCellMar>
          <w:left w:w="0" w:type="dxa"/>
          <w:right w:w="0" w:type="dxa"/>
        </w:tblCellMar>
        <w:tblLook w:val="04A0" w:firstRow="1" w:lastRow="0" w:firstColumn="1" w:lastColumn="0" w:noHBand="0" w:noVBand="1"/>
      </w:tblPr>
      <w:tblGrid>
        <w:gridCol w:w="4522"/>
        <w:gridCol w:w="4522"/>
      </w:tblGrid>
      <w:tr w:rsidR="00F2337E" w:rsidRPr="0055737A" w14:paraId="56687B08" w14:textId="77777777" w:rsidTr="005B3FB2">
        <w:trPr>
          <w:ins w:id="472" w:author="Rinaldo Rabello" w:date="2021-05-26T10:16: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5CED8A" w14:textId="77777777" w:rsidR="00F2337E" w:rsidRPr="0055737A" w:rsidRDefault="00F2337E" w:rsidP="005B3FB2">
            <w:pPr>
              <w:spacing w:before="100" w:beforeAutospacing="1" w:line="240" w:lineRule="atLeast"/>
              <w:rPr>
                <w:ins w:id="473" w:author="Rinaldo Rabello" w:date="2021-05-26T10:16:00Z"/>
                <w:sz w:val="20"/>
                <w:szCs w:val="20"/>
              </w:rPr>
            </w:pPr>
            <w:ins w:id="474" w:author="Rinaldo Rabello" w:date="2021-05-26T10:16: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118001" w14:textId="77777777" w:rsidR="00F2337E" w:rsidRPr="0055737A" w:rsidRDefault="00F2337E" w:rsidP="005B3FB2">
            <w:pPr>
              <w:spacing w:before="100" w:beforeAutospacing="1" w:line="240" w:lineRule="atLeast"/>
              <w:rPr>
                <w:ins w:id="475" w:author="Rinaldo Rabello" w:date="2021-05-26T10:16:00Z"/>
                <w:sz w:val="20"/>
                <w:szCs w:val="20"/>
              </w:rPr>
            </w:pPr>
            <w:ins w:id="476" w:author="Rinaldo Rabello" w:date="2021-05-26T10:16:00Z">
              <w:r w:rsidRPr="0055737A">
                <w:rPr>
                  <w:rFonts w:ascii="Verdana" w:hAnsi="Verdana"/>
                  <w:sz w:val="18"/>
                  <w:szCs w:val="18"/>
                </w:rPr>
                <w:t>Agente Fiduciário</w:t>
              </w:r>
            </w:ins>
          </w:p>
        </w:tc>
      </w:tr>
      <w:tr w:rsidR="00F2337E" w:rsidRPr="0055737A" w14:paraId="61AABEA0" w14:textId="77777777" w:rsidTr="005B3FB2">
        <w:trPr>
          <w:ins w:id="477" w:author="Rinaldo Rabello" w:date="2021-05-26T10:1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4C57D" w14:textId="77777777" w:rsidR="00F2337E" w:rsidRPr="0055737A" w:rsidRDefault="00F2337E" w:rsidP="005B3FB2">
            <w:pPr>
              <w:spacing w:before="100" w:beforeAutospacing="1" w:line="240" w:lineRule="atLeast"/>
              <w:rPr>
                <w:ins w:id="478" w:author="Rinaldo Rabello" w:date="2021-05-26T10:16:00Z"/>
                <w:sz w:val="20"/>
                <w:szCs w:val="20"/>
              </w:rPr>
            </w:pPr>
            <w:ins w:id="479" w:author="Rinaldo Rabello" w:date="2021-05-26T10:16: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590F3F" w14:textId="77777777" w:rsidR="00F2337E" w:rsidRPr="0055737A" w:rsidRDefault="00F2337E" w:rsidP="005B3FB2">
            <w:pPr>
              <w:spacing w:before="100" w:beforeAutospacing="1" w:line="240" w:lineRule="atLeast"/>
              <w:rPr>
                <w:ins w:id="480" w:author="Rinaldo Rabello" w:date="2021-05-26T10:16:00Z"/>
                <w:sz w:val="20"/>
                <w:szCs w:val="20"/>
              </w:rPr>
            </w:pPr>
            <w:ins w:id="481" w:author="Rinaldo Rabello" w:date="2021-05-26T10:16:00Z">
              <w:r>
                <w:rPr>
                  <w:rFonts w:ascii="Verdana" w:hAnsi="Verdana"/>
                  <w:sz w:val="18"/>
                  <w:szCs w:val="18"/>
                </w:rPr>
                <w:t>Sistema Elite de Ensino S.A.</w:t>
              </w:r>
            </w:ins>
          </w:p>
        </w:tc>
      </w:tr>
      <w:tr w:rsidR="00F2337E" w:rsidRPr="0055737A" w14:paraId="4AB34C16" w14:textId="77777777" w:rsidTr="005B3FB2">
        <w:trPr>
          <w:ins w:id="482" w:author="Rinaldo Rabello" w:date="2021-05-26T10:1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FE427" w14:textId="77777777" w:rsidR="00F2337E" w:rsidRPr="0055737A" w:rsidRDefault="00F2337E" w:rsidP="005B3FB2">
            <w:pPr>
              <w:spacing w:before="100" w:beforeAutospacing="1" w:line="240" w:lineRule="atLeast"/>
              <w:rPr>
                <w:ins w:id="483" w:author="Rinaldo Rabello" w:date="2021-05-26T10:16:00Z"/>
                <w:sz w:val="20"/>
                <w:szCs w:val="20"/>
              </w:rPr>
            </w:pPr>
            <w:ins w:id="484" w:author="Rinaldo Rabello" w:date="2021-05-26T10:16: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C098D0" w14:textId="77777777" w:rsidR="00F2337E" w:rsidRPr="00AC7F5C" w:rsidRDefault="00F2337E" w:rsidP="005B3FB2">
            <w:pPr>
              <w:spacing w:before="100" w:beforeAutospacing="1" w:line="240" w:lineRule="atLeast"/>
              <w:rPr>
                <w:ins w:id="485" w:author="Rinaldo Rabello" w:date="2021-05-26T10:16:00Z"/>
                <w:rFonts w:ascii="Verdana" w:hAnsi="Verdana"/>
                <w:sz w:val="18"/>
                <w:szCs w:val="18"/>
              </w:rPr>
            </w:pPr>
            <w:ins w:id="486" w:author="Rinaldo Rabello" w:date="2021-05-26T10:16:00Z">
              <w:r w:rsidRPr="0055737A">
                <w:rPr>
                  <w:rFonts w:ascii="Verdana" w:hAnsi="Verdana"/>
                  <w:sz w:val="18"/>
                  <w:szCs w:val="18"/>
                </w:rPr>
                <w:t>Debêntures simples</w:t>
              </w:r>
            </w:ins>
          </w:p>
        </w:tc>
      </w:tr>
      <w:tr w:rsidR="00F2337E" w:rsidRPr="0055737A" w14:paraId="383EB83F" w14:textId="77777777" w:rsidTr="005B3FB2">
        <w:trPr>
          <w:ins w:id="487" w:author="Rinaldo Rabello" w:date="2021-05-26T10:1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7AD0D1" w14:textId="77777777" w:rsidR="00F2337E" w:rsidRPr="0055737A" w:rsidRDefault="00F2337E" w:rsidP="005B3FB2">
            <w:pPr>
              <w:spacing w:before="100" w:beforeAutospacing="1" w:line="240" w:lineRule="atLeast"/>
              <w:rPr>
                <w:ins w:id="488" w:author="Rinaldo Rabello" w:date="2021-05-26T10:16:00Z"/>
                <w:sz w:val="20"/>
                <w:szCs w:val="20"/>
              </w:rPr>
            </w:pPr>
            <w:ins w:id="489" w:author="Rinaldo Rabello" w:date="2021-05-26T10:16: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1A9C030" w14:textId="77777777" w:rsidR="00F2337E" w:rsidRPr="00AC7F5C" w:rsidRDefault="00F2337E" w:rsidP="005B3FB2">
            <w:pPr>
              <w:spacing w:before="100" w:beforeAutospacing="1" w:line="240" w:lineRule="atLeast"/>
              <w:rPr>
                <w:ins w:id="490" w:author="Rinaldo Rabello" w:date="2021-05-26T10:16:00Z"/>
                <w:rFonts w:ascii="Verdana" w:hAnsi="Verdana"/>
                <w:sz w:val="18"/>
                <w:szCs w:val="18"/>
              </w:rPr>
            </w:pPr>
            <w:ins w:id="491" w:author="Rinaldo Rabello" w:date="2021-05-26T10:16:00Z">
              <w:r>
                <w:rPr>
                  <w:rFonts w:ascii="Verdana" w:hAnsi="Verdana"/>
                  <w:sz w:val="18"/>
                  <w:szCs w:val="18"/>
                </w:rPr>
                <w:t>1ª Emissão – 2ª Série</w:t>
              </w:r>
            </w:ins>
          </w:p>
        </w:tc>
      </w:tr>
      <w:tr w:rsidR="00F2337E" w:rsidRPr="0055737A" w14:paraId="1804187D" w14:textId="77777777" w:rsidTr="005B3FB2">
        <w:trPr>
          <w:ins w:id="492" w:author="Rinaldo Rabello" w:date="2021-05-26T10:1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2F1550" w14:textId="77777777" w:rsidR="00F2337E" w:rsidRPr="0055737A" w:rsidRDefault="00F2337E" w:rsidP="005B3FB2">
            <w:pPr>
              <w:spacing w:before="100" w:beforeAutospacing="1" w:line="240" w:lineRule="atLeast"/>
              <w:rPr>
                <w:ins w:id="493" w:author="Rinaldo Rabello" w:date="2021-05-26T10:16:00Z"/>
                <w:sz w:val="20"/>
                <w:szCs w:val="20"/>
              </w:rPr>
            </w:pPr>
            <w:ins w:id="494" w:author="Rinaldo Rabello" w:date="2021-05-26T10:16: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518263" w14:textId="77777777" w:rsidR="00F2337E" w:rsidRPr="00AC7F5C" w:rsidRDefault="00F2337E" w:rsidP="005B3FB2">
            <w:pPr>
              <w:spacing w:before="100" w:beforeAutospacing="1" w:line="240" w:lineRule="atLeast"/>
              <w:rPr>
                <w:ins w:id="495" w:author="Rinaldo Rabello" w:date="2021-05-26T10:16:00Z"/>
                <w:rFonts w:ascii="Verdana" w:hAnsi="Verdana"/>
                <w:sz w:val="18"/>
                <w:szCs w:val="18"/>
              </w:rPr>
            </w:pPr>
            <w:ins w:id="496" w:author="Rinaldo Rabello" w:date="2021-05-26T10:16:00Z">
              <w:r>
                <w:rPr>
                  <w:rFonts w:ascii="Verdana" w:hAnsi="Verdana"/>
                  <w:sz w:val="18"/>
                  <w:szCs w:val="18"/>
                </w:rPr>
                <w:t>R$ 200.000.000,00</w:t>
              </w:r>
            </w:ins>
          </w:p>
        </w:tc>
      </w:tr>
      <w:tr w:rsidR="00F2337E" w:rsidRPr="0055737A" w14:paraId="1CF7BEE1" w14:textId="77777777" w:rsidTr="005B3FB2">
        <w:trPr>
          <w:ins w:id="497" w:author="Rinaldo Rabello" w:date="2021-05-26T10:1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2C2516" w14:textId="77777777" w:rsidR="00F2337E" w:rsidRPr="0055737A" w:rsidRDefault="00F2337E" w:rsidP="005B3FB2">
            <w:pPr>
              <w:spacing w:before="100" w:beforeAutospacing="1" w:line="240" w:lineRule="atLeast"/>
              <w:rPr>
                <w:ins w:id="498" w:author="Rinaldo Rabello" w:date="2021-05-26T10:16:00Z"/>
                <w:sz w:val="20"/>
                <w:szCs w:val="20"/>
              </w:rPr>
            </w:pPr>
            <w:ins w:id="499" w:author="Rinaldo Rabello" w:date="2021-05-26T10:16: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97A73D" w14:textId="77777777" w:rsidR="00F2337E" w:rsidRPr="0055737A" w:rsidRDefault="00F2337E" w:rsidP="005B3FB2">
            <w:pPr>
              <w:spacing w:before="100" w:beforeAutospacing="1" w:line="240" w:lineRule="atLeast"/>
              <w:rPr>
                <w:ins w:id="500" w:author="Rinaldo Rabello" w:date="2021-05-26T10:16:00Z"/>
                <w:rFonts w:ascii="Verdana" w:hAnsi="Verdana"/>
                <w:sz w:val="18"/>
                <w:szCs w:val="18"/>
              </w:rPr>
            </w:pPr>
            <w:ins w:id="501" w:author="Rinaldo Rabello" w:date="2021-05-26T10:16:00Z">
              <w:r>
                <w:rPr>
                  <w:rFonts w:ascii="Verdana" w:hAnsi="Verdana"/>
                  <w:sz w:val="18"/>
                  <w:szCs w:val="18"/>
                </w:rPr>
                <w:t>5.000</w:t>
              </w:r>
            </w:ins>
          </w:p>
        </w:tc>
      </w:tr>
      <w:tr w:rsidR="00F2337E" w:rsidRPr="0055737A" w14:paraId="711703CE" w14:textId="77777777" w:rsidTr="005B3FB2">
        <w:trPr>
          <w:ins w:id="502" w:author="Rinaldo Rabello" w:date="2021-05-26T10:1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6290E8" w14:textId="77777777" w:rsidR="00F2337E" w:rsidRPr="0055737A" w:rsidRDefault="00F2337E" w:rsidP="005B3FB2">
            <w:pPr>
              <w:spacing w:before="100" w:beforeAutospacing="1" w:line="240" w:lineRule="atLeast"/>
              <w:rPr>
                <w:ins w:id="503" w:author="Rinaldo Rabello" w:date="2021-05-26T10:16:00Z"/>
                <w:sz w:val="20"/>
                <w:szCs w:val="20"/>
              </w:rPr>
            </w:pPr>
            <w:ins w:id="504" w:author="Rinaldo Rabello" w:date="2021-05-26T10:16: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5E05F2" w14:textId="77777777" w:rsidR="00F2337E" w:rsidRPr="00AC7F5C" w:rsidRDefault="00F2337E" w:rsidP="005B3FB2">
            <w:pPr>
              <w:spacing w:before="100" w:beforeAutospacing="1" w:line="240" w:lineRule="atLeast"/>
              <w:rPr>
                <w:ins w:id="505" w:author="Rinaldo Rabello" w:date="2021-05-26T10:16:00Z"/>
                <w:rFonts w:ascii="Verdana" w:hAnsi="Verdana"/>
                <w:sz w:val="18"/>
                <w:szCs w:val="18"/>
              </w:rPr>
            </w:pPr>
            <w:ins w:id="506" w:author="Rinaldo Rabello" w:date="2021-05-26T10:16:00Z">
              <w:r>
                <w:rPr>
                  <w:rFonts w:ascii="Verdana" w:hAnsi="Verdana"/>
                  <w:sz w:val="18"/>
                  <w:szCs w:val="18"/>
                </w:rPr>
                <w:t>Garantia Real com Garantia Adicional Fidejussória, com Cessão Fiduciária</w:t>
              </w:r>
            </w:ins>
          </w:p>
        </w:tc>
      </w:tr>
      <w:tr w:rsidR="00F2337E" w:rsidRPr="0055737A" w14:paraId="6A009637" w14:textId="77777777" w:rsidTr="005B3FB2">
        <w:trPr>
          <w:ins w:id="507" w:author="Rinaldo Rabello" w:date="2021-05-26T10:1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9EF72" w14:textId="77777777" w:rsidR="00F2337E" w:rsidRPr="0055737A" w:rsidRDefault="00F2337E" w:rsidP="005B3FB2">
            <w:pPr>
              <w:spacing w:before="100" w:beforeAutospacing="1" w:line="240" w:lineRule="atLeast"/>
              <w:rPr>
                <w:ins w:id="508" w:author="Rinaldo Rabello" w:date="2021-05-26T10:16:00Z"/>
                <w:sz w:val="20"/>
                <w:szCs w:val="20"/>
              </w:rPr>
            </w:pPr>
            <w:ins w:id="509" w:author="Rinaldo Rabello" w:date="2021-05-26T10:16: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0163BAC4" w14:textId="77777777" w:rsidR="00F2337E" w:rsidRPr="00AC7F5C" w:rsidRDefault="00F2337E" w:rsidP="005B3FB2">
            <w:pPr>
              <w:spacing w:before="100" w:beforeAutospacing="1" w:line="240" w:lineRule="atLeast"/>
              <w:rPr>
                <w:ins w:id="510" w:author="Rinaldo Rabello" w:date="2021-05-26T10:16:00Z"/>
                <w:rFonts w:ascii="Verdana" w:hAnsi="Verdana"/>
                <w:sz w:val="18"/>
                <w:szCs w:val="18"/>
              </w:rPr>
            </w:pPr>
            <w:ins w:id="511" w:author="Rinaldo Rabello" w:date="2021-05-26T10:16:00Z">
              <w:r>
                <w:rPr>
                  <w:rFonts w:ascii="Verdana" w:hAnsi="Verdana"/>
                  <w:sz w:val="18"/>
                  <w:szCs w:val="18"/>
                </w:rPr>
                <w:t>15/09/2019</w:t>
              </w:r>
            </w:ins>
          </w:p>
        </w:tc>
      </w:tr>
      <w:tr w:rsidR="00F2337E" w:rsidRPr="0055737A" w14:paraId="5171B814" w14:textId="77777777" w:rsidTr="005B3FB2">
        <w:trPr>
          <w:ins w:id="512" w:author="Rinaldo Rabello" w:date="2021-05-26T10:1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8FB1D8" w14:textId="77777777" w:rsidR="00F2337E" w:rsidRPr="0055737A" w:rsidRDefault="00F2337E" w:rsidP="005B3FB2">
            <w:pPr>
              <w:spacing w:before="100" w:beforeAutospacing="1" w:line="240" w:lineRule="atLeast"/>
              <w:rPr>
                <w:ins w:id="513" w:author="Rinaldo Rabello" w:date="2021-05-26T10:16:00Z"/>
                <w:sz w:val="20"/>
                <w:szCs w:val="20"/>
              </w:rPr>
            </w:pPr>
            <w:ins w:id="514" w:author="Rinaldo Rabello" w:date="2021-05-26T10:16: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AA6860F" w14:textId="77777777" w:rsidR="00F2337E" w:rsidRPr="00AC7F5C" w:rsidRDefault="00F2337E" w:rsidP="005B3FB2">
            <w:pPr>
              <w:spacing w:before="100" w:beforeAutospacing="1" w:line="240" w:lineRule="atLeast"/>
              <w:rPr>
                <w:ins w:id="515" w:author="Rinaldo Rabello" w:date="2021-05-26T10:16:00Z"/>
                <w:rFonts w:ascii="Verdana" w:hAnsi="Verdana"/>
                <w:sz w:val="18"/>
                <w:szCs w:val="18"/>
              </w:rPr>
            </w:pPr>
            <w:ins w:id="516" w:author="Rinaldo Rabello" w:date="2021-05-26T10:16:00Z">
              <w:r>
                <w:rPr>
                  <w:rFonts w:ascii="Verdana" w:hAnsi="Verdana"/>
                  <w:sz w:val="18"/>
                  <w:szCs w:val="18"/>
                </w:rPr>
                <w:t>15/09/2026</w:t>
              </w:r>
            </w:ins>
          </w:p>
        </w:tc>
      </w:tr>
      <w:tr w:rsidR="00F2337E" w:rsidRPr="0055737A" w14:paraId="6D9256E2" w14:textId="77777777" w:rsidTr="005B3FB2">
        <w:trPr>
          <w:ins w:id="517" w:author="Rinaldo Rabello" w:date="2021-05-26T10:1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AFADD0" w14:textId="77777777" w:rsidR="00F2337E" w:rsidRPr="0055737A" w:rsidRDefault="00F2337E" w:rsidP="005B3FB2">
            <w:pPr>
              <w:spacing w:before="100" w:beforeAutospacing="1" w:line="240" w:lineRule="atLeast"/>
              <w:rPr>
                <w:ins w:id="518" w:author="Rinaldo Rabello" w:date="2021-05-26T10:16:00Z"/>
                <w:sz w:val="20"/>
                <w:szCs w:val="20"/>
              </w:rPr>
            </w:pPr>
            <w:ins w:id="519" w:author="Rinaldo Rabello" w:date="2021-05-26T10:16: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8ABB02B" w14:textId="77777777" w:rsidR="00F2337E" w:rsidRPr="00AC7F5C" w:rsidRDefault="00F2337E" w:rsidP="005B3FB2">
            <w:pPr>
              <w:spacing w:before="100" w:beforeAutospacing="1" w:line="240" w:lineRule="atLeast"/>
              <w:rPr>
                <w:ins w:id="520" w:author="Rinaldo Rabello" w:date="2021-05-26T10:16:00Z"/>
                <w:rFonts w:ascii="Verdana" w:hAnsi="Verdana"/>
                <w:sz w:val="18"/>
                <w:szCs w:val="18"/>
              </w:rPr>
            </w:pPr>
            <w:ins w:id="521" w:author="Rinaldo Rabello" w:date="2021-05-26T10:16:00Z">
              <w:r>
                <w:rPr>
                  <w:rFonts w:ascii="Verdana" w:hAnsi="Verdana"/>
                  <w:sz w:val="18"/>
                  <w:szCs w:val="18"/>
                </w:rPr>
                <w:t>DI + 1,50%</w:t>
              </w:r>
            </w:ins>
          </w:p>
        </w:tc>
      </w:tr>
      <w:tr w:rsidR="00F2337E" w:rsidRPr="0055737A" w14:paraId="682288E0" w14:textId="77777777" w:rsidTr="005B3FB2">
        <w:trPr>
          <w:ins w:id="522" w:author="Rinaldo Rabello" w:date="2021-05-26T10:1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1C0048" w14:textId="77777777" w:rsidR="00F2337E" w:rsidRPr="0055737A" w:rsidRDefault="00F2337E" w:rsidP="005B3FB2">
            <w:pPr>
              <w:spacing w:before="100" w:beforeAutospacing="1" w:line="240" w:lineRule="atLeast"/>
              <w:rPr>
                <w:ins w:id="523" w:author="Rinaldo Rabello" w:date="2021-05-26T10:16:00Z"/>
                <w:sz w:val="20"/>
                <w:szCs w:val="20"/>
              </w:rPr>
            </w:pPr>
            <w:ins w:id="524" w:author="Rinaldo Rabello" w:date="2021-05-26T10:16: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439E74" w14:textId="77777777" w:rsidR="00F2337E" w:rsidRPr="00AC7F5C" w:rsidRDefault="00F2337E" w:rsidP="005B3FB2">
            <w:pPr>
              <w:spacing w:before="100" w:beforeAutospacing="1" w:line="240" w:lineRule="atLeast"/>
              <w:rPr>
                <w:ins w:id="525" w:author="Rinaldo Rabello" w:date="2021-05-26T10:16:00Z"/>
                <w:rFonts w:ascii="Verdana" w:hAnsi="Verdana"/>
                <w:sz w:val="18"/>
                <w:szCs w:val="18"/>
              </w:rPr>
            </w:pPr>
            <w:ins w:id="526" w:author="Rinaldo Rabello" w:date="2021-05-26T10:16:00Z">
              <w:r w:rsidRPr="0055737A">
                <w:rPr>
                  <w:rFonts w:ascii="Verdana" w:hAnsi="Verdana"/>
                  <w:sz w:val="18"/>
                  <w:szCs w:val="18"/>
                </w:rPr>
                <w:t>Não houve</w:t>
              </w:r>
            </w:ins>
          </w:p>
        </w:tc>
      </w:tr>
    </w:tbl>
    <w:p w14:paraId="0FE9F72F" w14:textId="77777777" w:rsidR="00F2337E" w:rsidRDefault="00F2337E" w:rsidP="00F2337E">
      <w:pPr>
        <w:rPr>
          <w:ins w:id="527" w:author="Rinaldo Rabello" w:date="2021-05-26T10:16:00Z"/>
        </w:rPr>
      </w:pPr>
    </w:p>
    <w:tbl>
      <w:tblPr>
        <w:tblW w:w="5000" w:type="pct"/>
        <w:tblCellMar>
          <w:left w:w="0" w:type="dxa"/>
          <w:right w:w="0" w:type="dxa"/>
        </w:tblCellMar>
        <w:tblLook w:val="04A0" w:firstRow="1" w:lastRow="0" w:firstColumn="1" w:lastColumn="0" w:noHBand="0" w:noVBand="1"/>
      </w:tblPr>
      <w:tblGrid>
        <w:gridCol w:w="4522"/>
        <w:gridCol w:w="4522"/>
      </w:tblGrid>
      <w:tr w:rsidR="00F2337E" w:rsidRPr="0055737A" w14:paraId="2C2CB501" w14:textId="77777777" w:rsidTr="005B3FB2">
        <w:trPr>
          <w:ins w:id="528" w:author="Rinaldo Rabello" w:date="2021-05-26T10:16: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BC7894" w14:textId="77777777" w:rsidR="00F2337E" w:rsidRPr="0055737A" w:rsidRDefault="00F2337E" w:rsidP="005B3FB2">
            <w:pPr>
              <w:spacing w:before="100" w:beforeAutospacing="1" w:line="240" w:lineRule="atLeast"/>
              <w:rPr>
                <w:ins w:id="529" w:author="Rinaldo Rabello" w:date="2021-05-26T10:16:00Z"/>
                <w:sz w:val="20"/>
                <w:szCs w:val="20"/>
              </w:rPr>
            </w:pPr>
            <w:ins w:id="530" w:author="Rinaldo Rabello" w:date="2021-05-26T10:16: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6A8993" w14:textId="77777777" w:rsidR="00F2337E" w:rsidRPr="0055737A" w:rsidRDefault="00F2337E" w:rsidP="005B3FB2">
            <w:pPr>
              <w:spacing w:before="100" w:beforeAutospacing="1" w:line="240" w:lineRule="atLeast"/>
              <w:rPr>
                <w:ins w:id="531" w:author="Rinaldo Rabello" w:date="2021-05-26T10:16:00Z"/>
                <w:sz w:val="20"/>
                <w:szCs w:val="20"/>
              </w:rPr>
            </w:pPr>
            <w:ins w:id="532" w:author="Rinaldo Rabello" w:date="2021-05-26T10:16:00Z">
              <w:r w:rsidRPr="0055737A">
                <w:rPr>
                  <w:rFonts w:ascii="Verdana" w:hAnsi="Verdana"/>
                  <w:sz w:val="18"/>
                  <w:szCs w:val="18"/>
                </w:rPr>
                <w:t>Agente Fiduciário</w:t>
              </w:r>
            </w:ins>
          </w:p>
        </w:tc>
      </w:tr>
      <w:tr w:rsidR="00F2337E" w:rsidRPr="0055737A" w14:paraId="0BC0A2C2" w14:textId="77777777" w:rsidTr="005B3FB2">
        <w:trPr>
          <w:ins w:id="533" w:author="Rinaldo Rabello" w:date="2021-05-26T10:1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28B0B8" w14:textId="77777777" w:rsidR="00F2337E" w:rsidRPr="0055737A" w:rsidRDefault="00F2337E" w:rsidP="005B3FB2">
            <w:pPr>
              <w:spacing w:before="100" w:beforeAutospacing="1" w:line="240" w:lineRule="atLeast"/>
              <w:rPr>
                <w:ins w:id="534" w:author="Rinaldo Rabello" w:date="2021-05-26T10:16:00Z"/>
                <w:sz w:val="20"/>
                <w:szCs w:val="20"/>
              </w:rPr>
            </w:pPr>
            <w:ins w:id="535" w:author="Rinaldo Rabello" w:date="2021-05-26T10:16: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105604" w14:textId="77777777" w:rsidR="00F2337E" w:rsidRPr="0055737A" w:rsidRDefault="00F2337E" w:rsidP="005B3FB2">
            <w:pPr>
              <w:spacing w:before="100" w:beforeAutospacing="1" w:line="240" w:lineRule="atLeast"/>
              <w:rPr>
                <w:ins w:id="536" w:author="Rinaldo Rabello" w:date="2021-05-26T10:16:00Z"/>
                <w:sz w:val="20"/>
                <w:szCs w:val="20"/>
              </w:rPr>
            </w:pPr>
            <w:ins w:id="537" w:author="Rinaldo Rabello" w:date="2021-05-26T10:16:00Z">
              <w:r>
                <w:rPr>
                  <w:rFonts w:ascii="Verdana" w:hAnsi="Verdana"/>
                  <w:sz w:val="18"/>
                  <w:szCs w:val="18"/>
                </w:rPr>
                <w:t>Sistema Elite de Ensino S.A.</w:t>
              </w:r>
            </w:ins>
          </w:p>
        </w:tc>
      </w:tr>
      <w:tr w:rsidR="00F2337E" w:rsidRPr="0055737A" w14:paraId="406F82CE" w14:textId="77777777" w:rsidTr="005B3FB2">
        <w:trPr>
          <w:ins w:id="538" w:author="Rinaldo Rabello" w:date="2021-05-26T10:1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30B501" w14:textId="77777777" w:rsidR="00F2337E" w:rsidRPr="0055737A" w:rsidRDefault="00F2337E" w:rsidP="005B3FB2">
            <w:pPr>
              <w:spacing w:before="100" w:beforeAutospacing="1" w:line="240" w:lineRule="atLeast"/>
              <w:rPr>
                <w:ins w:id="539" w:author="Rinaldo Rabello" w:date="2021-05-26T10:16:00Z"/>
                <w:sz w:val="20"/>
                <w:szCs w:val="20"/>
              </w:rPr>
            </w:pPr>
            <w:ins w:id="540" w:author="Rinaldo Rabello" w:date="2021-05-26T10:16: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9CE0F8" w14:textId="77777777" w:rsidR="00F2337E" w:rsidRPr="00AC7F5C" w:rsidRDefault="00F2337E" w:rsidP="005B3FB2">
            <w:pPr>
              <w:spacing w:before="100" w:beforeAutospacing="1" w:line="240" w:lineRule="atLeast"/>
              <w:rPr>
                <w:ins w:id="541" w:author="Rinaldo Rabello" w:date="2021-05-26T10:16:00Z"/>
                <w:rFonts w:ascii="Verdana" w:hAnsi="Verdana"/>
                <w:sz w:val="18"/>
                <w:szCs w:val="18"/>
              </w:rPr>
            </w:pPr>
            <w:ins w:id="542" w:author="Rinaldo Rabello" w:date="2021-05-26T10:16:00Z">
              <w:r w:rsidRPr="0055737A">
                <w:rPr>
                  <w:rFonts w:ascii="Verdana" w:hAnsi="Verdana"/>
                  <w:sz w:val="18"/>
                  <w:szCs w:val="18"/>
                </w:rPr>
                <w:t>Debêntures simples</w:t>
              </w:r>
            </w:ins>
          </w:p>
        </w:tc>
      </w:tr>
      <w:tr w:rsidR="00F2337E" w:rsidRPr="0055737A" w14:paraId="6D8164B2" w14:textId="77777777" w:rsidTr="005B3FB2">
        <w:trPr>
          <w:ins w:id="543" w:author="Rinaldo Rabello" w:date="2021-05-26T10:1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F9E44B" w14:textId="77777777" w:rsidR="00F2337E" w:rsidRPr="0055737A" w:rsidRDefault="00F2337E" w:rsidP="005B3FB2">
            <w:pPr>
              <w:spacing w:before="100" w:beforeAutospacing="1" w:line="240" w:lineRule="atLeast"/>
              <w:rPr>
                <w:ins w:id="544" w:author="Rinaldo Rabello" w:date="2021-05-26T10:16:00Z"/>
                <w:sz w:val="20"/>
                <w:szCs w:val="20"/>
              </w:rPr>
            </w:pPr>
            <w:ins w:id="545" w:author="Rinaldo Rabello" w:date="2021-05-26T10:16: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DB7C159" w14:textId="77777777" w:rsidR="00F2337E" w:rsidRPr="00AC7F5C" w:rsidRDefault="00F2337E" w:rsidP="005B3FB2">
            <w:pPr>
              <w:spacing w:before="100" w:beforeAutospacing="1" w:line="240" w:lineRule="atLeast"/>
              <w:rPr>
                <w:ins w:id="546" w:author="Rinaldo Rabello" w:date="2021-05-26T10:16:00Z"/>
                <w:rFonts w:ascii="Verdana" w:hAnsi="Verdana"/>
                <w:sz w:val="18"/>
                <w:szCs w:val="18"/>
              </w:rPr>
            </w:pPr>
            <w:ins w:id="547" w:author="Rinaldo Rabello" w:date="2021-05-26T10:16:00Z">
              <w:r>
                <w:rPr>
                  <w:rFonts w:ascii="Verdana" w:hAnsi="Verdana"/>
                  <w:sz w:val="18"/>
                  <w:szCs w:val="18"/>
                </w:rPr>
                <w:t>1ª Emissão – 3ª Série</w:t>
              </w:r>
            </w:ins>
          </w:p>
        </w:tc>
      </w:tr>
      <w:tr w:rsidR="00F2337E" w:rsidRPr="0055737A" w14:paraId="34DC7D21" w14:textId="77777777" w:rsidTr="005B3FB2">
        <w:trPr>
          <w:ins w:id="548" w:author="Rinaldo Rabello" w:date="2021-05-26T10:1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0FA0D" w14:textId="77777777" w:rsidR="00F2337E" w:rsidRPr="0055737A" w:rsidRDefault="00F2337E" w:rsidP="005B3FB2">
            <w:pPr>
              <w:spacing w:before="100" w:beforeAutospacing="1" w:line="240" w:lineRule="atLeast"/>
              <w:rPr>
                <w:ins w:id="549" w:author="Rinaldo Rabello" w:date="2021-05-26T10:16:00Z"/>
                <w:sz w:val="20"/>
                <w:szCs w:val="20"/>
              </w:rPr>
            </w:pPr>
            <w:ins w:id="550" w:author="Rinaldo Rabello" w:date="2021-05-26T10:16: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58216" w14:textId="77777777" w:rsidR="00F2337E" w:rsidRPr="00AC7F5C" w:rsidRDefault="00F2337E" w:rsidP="005B3FB2">
            <w:pPr>
              <w:spacing w:before="100" w:beforeAutospacing="1" w:line="240" w:lineRule="atLeast"/>
              <w:rPr>
                <w:ins w:id="551" w:author="Rinaldo Rabello" w:date="2021-05-26T10:16:00Z"/>
                <w:rFonts w:ascii="Verdana" w:hAnsi="Verdana"/>
                <w:sz w:val="18"/>
                <w:szCs w:val="18"/>
              </w:rPr>
            </w:pPr>
            <w:ins w:id="552" w:author="Rinaldo Rabello" w:date="2021-05-26T10:16:00Z">
              <w:r>
                <w:rPr>
                  <w:rFonts w:ascii="Verdana" w:hAnsi="Verdana"/>
                  <w:sz w:val="18"/>
                  <w:szCs w:val="18"/>
                </w:rPr>
                <w:t>R$ 200.000.000,00</w:t>
              </w:r>
            </w:ins>
          </w:p>
        </w:tc>
      </w:tr>
      <w:tr w:rsidR="00F2337E" w:rsidRPr="0055737A" w14:paraId="6803D5D2" w14:textId="77777777" w:rsidTr="005B3FB2">
        <w:trPr>
          <w:ins w:id="553" w:author="Rinaldo Rabello" w:date="2021-05-26T10:1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B92DA3" w14:textId="77777777" w:rsidR="00F2337E" w:rsidRPr="0055737A" w:rsidRDefault="00F2337E" w:rsidP="005B3FB2">
            <w:pPr>
              <w:spacing w:before="100" w:beforeAutospacing="1" w:line="240" w:lineRule="atLeast"/>
              <w:rPr>
                <w:ins w:id="554" w:author="Rinaldo Rabello" w:date="2021-05-26T10:16:00Z"/>
                <w:sz w:val="20"/>
                <w:szCs w:val="20"/>
              </w:rPr>
            </w:pPr>
            <w:ins w:id="555" w:author="Rinaldo Rabello" w:date="2021-05-26T10:16: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18871B" w14:textId="77777777" w:rsidR="00F2337E" w:rsidRPr="0055737A" w:rsidRDefault="00F2337E" w:rsidP="005B3FB2">
            <w:pPr>
              <w:spacing w:before="100" w:beforeAutospacing="1" w:line="240" w:lineRule="atLeast"/>
              <w:rPr>
                <w:ins w:id="556" w:author="Rinaldo Rabello" w:date="2021-05-26T10:16:00Z"/>
                <w:rFonts w:ascii="Verdana" w:hAnsi="Verdana"/>
                <w:sz w:val="18"/>
                <w:szCs w:val="18"/>
              </w:rPr>
            </w:pPr>
            <w:ins w:id="557" w:author="Rinaldo Rabello" w:date="2021-05-26T10:16:00Z">
              <w:r>
                <w:rPr>
                  <w:rFonts w:ascii="Verdana" w:hAnsi="Verdana"/>
                  <w:sz w:val="18"/>
                  <w:szCs w:val="18"/>
                </w:rPr>
                <w:t>5.000</w:t>
              </w:r>
            </w:ins>
          </w:p>
        </w:tc>
      </w:tr>
      <w:tr w:rsidR="00F2337E" w:rsidRPr="0055737A" w14:paraId="765C7653" w14:textId="77777777" w:rsidTr="005B3FB2">
        <w:trPr>
          <w:ins w:id="558" w:author="Rinaldo Rabello" w:date="2021-05-26T10:1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2ED046" w14:textId="77777777" w:rsidR="00F2337E" w:rsidRPr="0055737A" w:rsidRDefault="00F2337E" w:rsidP="005B3FB2">
            <w:pPr>
              <w:spacing w:before="100" w:beforeAutospacing="1" w:line="240" w:lineRule="atLeast"/>
              <w:rPr>
                <w:ins w:id="559" w:author="Rinaldo Rabello" w:date="2021-05-26T10:16:00Z"/>
                <w:sz w:val="20"/>
                <w:szCs w:val="20"/>
              </w:rPr>
            </w:pPr>
            <w:ins w:id="560" w:author="Rinaldo Rabello" w:date="2021-05-26T10:16: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F8F859" w14:textId="77777777" w:rsidR="00F2337E" w:rsidRPr="00AC7F5C" w:rsidRDefault="00F2337E" w:rsidP="005B3FB2">
            <w:pPr>
              <w:spacing w:before="100" w:beforeAutospacing="1" w:line="240" w:lineRule="atLeast"/>
              <w:rPr>
                <w:ins w:id="561" w:author="Rinaldo Rabello" w:date="2021-05-26T10:16:00Z"/>
                <w:rFonts w:ascii="Verdana" w:hAnsi="Verdana"/>
                <w:sz w:val="18"/>
                <w:szCs w:val="18"/>
              </w:rPr>
            </w:pPr>
            <w:ins w:id="562" w:author="Rinaldo Rabello" w:date="2021-05-26T10:16:00Z">
              <w:r>
                <w:rPr>
                  <w:rFonts w:ascii="Verdana" w:hAnsi="Verdana"/>
                  <w:sz w:val="18"/>
                  <w:szCs w:val="18"/>
                </w:rPr>
                <w:t>Garantia Real com Garantia Adicional Fidejussória, com Cessão Fiduciária</w:t>
              </w:r>
            </w:ins>
          </w:p>
        </w:tc>
      </w:tr>
      <w:tr w:rsidR="00F2337E" w:rsidRPr="0055737A" w14:paraId="288B4B20" w14:textId="77777777" w:rsidTr="005B3FB2">
        <w:trPr>
          <w:ins w:id="563" w:author="Rinaldo Rabello" w:date="2021-05-26T10:1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344211" w14:textId="77777777" w:rsidR="00F2337E" w:rsidRPr="0055737A" w:rsidRDefault="00F2337E" w:rsidP="005B3FB2">
            <w:pPr>
              <w:spacing w:before="100" w:beforeAutospacing="1" w:line="240" w:lineRule="atLeast"/>
              <w:rPr>
                <w:ins w:id="564" w:author="Rinaldo Rabello" w:date="2021-05-26T10:16:00Z"/>
                <w:sz w:val="20"/>
                <w:szCs w:val="20"/>
              </w:rPr>
            </w:pPr>
            <w:ins w:id="565" w:author="Rinaldo Rabello" w:date="2021-05-26T10:16: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3D76003" w14:textId="77777777" w:rsidR="00F2337E" w:rsidRPr="00AC7F5C" w:rsidRDefault="00F2337E" w:rsidP="005B3FB2">
            <w:pPr>
              <w:spacing w:before="100" w:beforeAutospacing="1" w:line="240" w:lineRule="atLeast"/>
              <w:rPr>
                <w:ins w:id="566" w:author="Rinaldo Rabello" w:date="2021-05-26T10:16:00Z"/>
                <w:rFonts w:ascii="Verdana" w:hAnsi="Verdana"/>
                <w:sz w:val="18"/>
                <w:szCs w:val="18"/>
              </w:rPr>
            </w:pPr>
            <w:ins w:id="567" w:author="Rinaldo Rabello" w:date="2021-05-26T10:16:00Z">
              <w:r>
                <w:rPr>
                  <w:rFonts w:ascii="Verdana" w:hAnsi="Verdana"/>
                  <w:sz w:val="18"/>
                  <w:szCs w:val="18"/>
                </w:rPr>
                <w:t>15/09/2019</w:t>
              </w:r>
            </w:ins>
          </w:p>
        </w:tc>
      </w:tr>
      <w:tr w:rsidR="00F2337E" w:rsidRPr="0055737A" w14:paraId="19D821C0" w14:textId="77777777" w:rsidTr="005B3FB2">
        <w:trPr>
          <w:ins w:id="568" w:author="Rinaldo Rabello" w:date="2021-05-26T10:1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CDE42B" w14:textId="77777777" w:rsidR="00F2337E" w:rsidRPr="0055737A" w:rsidRDefault="00F2337E" w:rsidP="005B3FB2">
            <w:pPr>
              <w:spacing w:before="100" w:beforeAutospacing="1" w:line="240" w:lineRule="atLeast"/>
              <w:rPr>
                <w:ins w:id="569" w:author="Rinaldo Rabello" w:date="2021-05-26T10:16:00Z"/>
                <w:sz w:val="20"/>
                <w:szCs w:val="20"/>
              </w:rPr>
            </w:pPr>
            <w:ins w:id="570" w:author="Rinaldo Rabello" w:date="2021-05-26T10:16: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FB6FB6C" w14:textId="77777777" w:rsidR="00F2337E" w:rsidRPr="00AC7F5C" w:rsidRDefault="00F2337E" w:rsidP="005B3FB2">
            <w:pPr>
              <w:spacing w:before="100" w:beforeAutospacing="1" w:line="240" w:lineRule="atLeast"/>
              <w:rPr>
                <w:ins w:id="571" w:author="Rinaldo Rabello" w:date="2021-05-26T10:16:00Z"/>
                <w:rFonts w:ascii="Verdana" w:hAnsi="Verdana"/>
                <w:sz w:val="18"/>
                <w:szCs w:val="18"/>
              </w:rPr>
            </w:pPr>
            <w:ins w:id="572" w:author="Rinaldo Rabello" w:date="2021-05-26T10:16:00Z">
              <w:r>
                <w:rPr>
                  <w:rFonts w:ascii="Verdana" w:hAnsi="Verdana"/>
                  <w:sz w:val="18"/>
                  <w:szCs w:val="18"/>
                </w:rPr>
                <w:t>15/09/2026</w:t>
              </w:r>
            </w:ins>
          </w:p>
        </w:tc>
      </w:tr>
      <w:tr w:rsidR="00F2337E" w:rsidRPr="0055737A" w14:paraId="4679CBFB" w14:textId="77777777" w:rsidTr="005B3FB2">
        <w:trPr>
          <w:ins w:id="573" w:author="Rinaldo Rabello" w:date="2021-05-26T10:1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93801F" w14:textId="77777777" w:rsidR="00F2337E" w:rsidRPr="0055737A" w:rsidRDefault="00F2337E" w:rsidP="005B3FB2">
            <w:pPr>
              <w:spacing w:before="100" w:beforeAutospacing="1" w:line="240" w:lineRule="atLeast"/>
              <w:rPr>
                <w:ins w:id="574" w:author="Rinaldo Rabello" w:date="2021-05-26T10:16:00Z"/>
                <w:sz w:val="20"/>
                <w:szCs w:val="20"/>
              </w:rPr>
            </w:pPr>
            <w:ins w:id="575" w:author="Rinaldo Rabello" w:date="2021-05-26T10:16: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CA6CFAC" w14:textId="77777777" w:rsidR="00F2337E" w:rsidRPr="00AC7F5C" w:rsidRDefault="00F2337E" w:rsidP="005B3FB2">
            <w:pPr>
              <w:spacing w:before="100" w:beforeAutospacing="1" w:line="240" w:lineRule="atLeast"/>
              <w:rPr>
                <w:ins w:id="576" w:author="Rinaldo Rabello" w:date="2021-05-26T10:16:00Z"/>
                <w:rFonts w:ascii="Verdana" w:hAnsi="Verdana"/>
                <w:sz w:val="18"/>
                <w:szCs w:val="18"/>
              </w:rPr>
            </w:pPr>
            <w:ins w:id="577" w:author="Rinaldo Rabello" w:date="2021-05-26T10:16:00Z">
              <w:r>
                <w:rPr>
                  <w:rFonts w:ascii="Verdana" w:hAnsi="Verdana"/>
                  <w:sz w:val="18"/>
                  <w:szCs w:val="18"/>
                </w:rPr>
                <w:t>DI + 1,50%</w:t>
              </w:r>
            </w:ins>
          </w:p>
        </w:tc>
      </w:tr>
      <w:tr w:rsidR="00F2337E" w:rsidRPr="0055737A" w14:paraId="31D9805A" w14:textId="77777777" w:rsidTr="005B3FB2">
        <w:trPr>
          <w:ins w:id="578" w:author="Rinaldo Rabello" w:date="2021-05-26T10:1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3357F" w14:textId="77777777" w:rsidR="00F2337E" w:rsidRPr="0055737A" w:rsidRDefault="00F2337E" w:rsidP="005B3FB2">
            <w:pPr>
              <w:spacing w:before="100" w:beforeAutospacing="1" w:line="240" w:lineRule="atLeast"/>
              <w:rPr>
                <w:ins w:id="579" w:author="Rinaldo Rabello" w:date="2021-05-26T10:16:00Z"/>
                <w:sz w:val="20"/>
                <w:szCs w:val="20"/>
              </w:rPr>
            </w:pPr>
            <w:ins w:id="580" w:author="Rinaldo Rabello" w:date="2021-05-26T10:16: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7836C2" w14:textId="77777777" w:rsidR="00F2337E" w:rsidRPr="00AC7F5C" w:rsidRDefault="00F2337E" w:rsidP="005B3FB2">
            <w:pPr>
              <w:spacing w:before="100" w:beforeAutospacing="1" w:line="240" w:lineRule="atLeast"/>
              <w:rPr>
                <w:ins w:id="581" w:author="Rinaldo Rabello" w:date="2021-05-26T10:16:00Z"/>
                <w:rFonts w:ascii="Verdana" w:hAnsi="Verdana"/>
                <w:sz w:val="18"/>
                <w:szCs w:val="18"/>
              </w:rPr>
            </w:pPr>
            <w:ins w:id="582" w:author="Rinaldo Rabello" w:date="2021-05-26T10:16:00Z">
              <w:r w:rsidRPr="0055737A">
                <w:rPr>
                  <w:rFonts w:ascii="Verdana" w:hAnsi="Verdana"/>
                  <w:sz w:val="18"/>
                  <w:szCs w:val="18"/>
                </w:rPr>
                <w:t>Não houve</w:t>
              </w:r>
            </w:ins>
          </w:p>
        </w:tc>
      </w:tr>
    </w:tbl>
    <w:p w14:paraId="39DB5DC3" w14:textId="77777777" w:rsidR="00F2337E" w:rsidRPr="00801E3D" w:rsidRDefault="00F2337E" w:rsidP="00FC0CC5">
      <w:pPr>
        <w:suppressAutoHyphens/>
        <w:spacing w:before="140" w:after="240" w:line="276" w:lineRule="auto"/>
        <w:ind w:left="1276"/>
        <w:textAlignment w:val="auto"/>
        <w:rPr>
          <w:rFonts w:ascii="Trebuchet MS" w:eastAsia="Arial Unicode MS" w:hAnsi="Trebuchet MS"/>
          <w:color w:val="000000"/>
          <w:sz w:val="20"/>
          <w:szCs w:val="20"/>
        </w:rPr>
      </w:pPr>
    </w:p>
    <w:p w14:paraId="2AB15646" w14:textId="4192E5B7" w:rsidR="00B97DF5" w:rsidRPr="00360FE0" w:rsidRDefault="00B97DF5" w:rsidP="00801E3D">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801E3D">
        <w:rPr>
          <w:rFonts w:ascii="Trebuchet MS" w:eastAsia="Arial Unicode MS" w:hAnsi="Trebuchet MS"/>
          <w:color w:val="000000"/>
          <w:sz w:val="20"/>
          <w:szCs w:val="20"/>
        </w:rPr>
        <w:t>assegura e</w:t>
      </w:r>
      <w:r w:rsidRPr="00360FE0">
        <w:rPr>
          <w:rFonts w:ascii="Trebuchet MS" w:hAnsi="Trebuchet MS"/>
          <w:w w:val="0"/>
          <w:sz w:val="20"/>
          <w:szCs w:val="20"/>
        </w:rPr>
        <w:t xml:space="preserve"> assegurará, nos termos do parágrafo 1º do artigo 6 da Instrução </w:t>
      </w:r>
      <w:r w:rsidR="00FD3E3D">
        <w:rPr>
          <w:rFonts w:ascii="Trebuchet MS" w:hAnsi="Trebuchet MS"/>
          <w:w w:val="0"/>
          <w:sz w:val="20"/>
          <w:szCs w:val="20"/>
        </w:rPr>
        <w:t xml:space="preserve">Resolução </w:t>
      </w:r>
      <w:r w:rsidR="00100FD2">
        <w:rPr>
          <w:rFonts w:ascii="Trebuchet MS" w:hAnsi="Trebuchet MS"/>
          <w:w w:val="0"/>
          <w:sz w:val="20"/>
          <w:szCs w:val="20"/>
        </w:rPr>
        <w:t xml:space="preserve">CVM </w:t>
      </w:r>
      <w:r w:rsidR="00FD3E3D">
        <w:rPr>
          <w:rFonts w:ascii="Trebuchet MS" w:hAnsi="Trebuchet MS"/>
          <w:w w:val="0"/>
          <w:sz w:val="20"/>
          <w:szCs w:val="20"/>
        </w:rPr>
        <w:t>17</w:t>
      </w:r>
      <w:r w:rsidRPr="00360FE0">
        <w:rPr>
          <w:rFonts w:ascii="Trebuchet MS" w:hAnsi="Trebuchet MS"/>
          <w:w w:val="0"/>
          <w:sz w:val="20"/>
          <w:szCs w:val="20"/>
        </w:rPr>
        <w:t>, tratamento equitativo a todos os titulares de valores mobiliários de eventuais emissões de valores mobiliários realizadas pela Emissora, sociedade coligada, controlada, controladora ou integrante do mesmo grupo da Emissora, em que venha a atuar na qualidade de agente fiduciário</w:t>
      </w:r>
      <w:r w:rsidRPr="00360FE0">
        <w:rPr>
          <w:rFonts w:ascii="Trebuchet MS" w:hAnsi="Trebuchet MS" w:cs="Arial"/>
          <w:sz w:val="20"/>
          <w:szCs w:val="20"/>
        </w:rPr>
        <w:t>.</w:t>
      </w:r>
    </w:p>
    <w:p w14:paraId="70479378" w14:textId="337E87D0" w:rsidR="00B97DF5" w:rsidRPr="00360FE0" w:rsidRDefault="00B97DF5" w:rsidP="00360FE0">
      <w:pPr>
        <w:pStyle w:val="Level2"/>
        <w:numPr>
          <w:ilvl w:val="1"/>
          <w:numId w:val="25"/>
        </w:numPr>
        <w:tabs>
          <w:tab w:val="left" w:pos="709"/>
        </w:tabs>
        <w:spacing w:before="140" w:after="240" w:line="276" w:lineRule="auto"/>
        <w:ind w:left="0" w:firstLine="0"/>
        <w:rPr>
          <w:rStyle w:val="DeltaViewInsertion"/>
          <w:rFonts w:ascii="Trebuchet MS" w:hAnsi="Trebuchet MS"/>
          <w:b/>
          <w:color w:val="auto"/>
          <w:szCs w:val="20"/>
          <w:lang w:eastAsia="en-US"/>
        </w:rPr>
      </w:pPr>
      <w:bookmarkStart w:id="583" w:name="_DV_M251"/>
      <w:bookmarkStart w:id="584" w:name="_DV_M252"/>
      <w:bookmarkStart w:id="585" w:name="_DV_M253"/>
      <w:bookmarkStart w:id="586" w:name="_DV_M254"/>
      <w:bookmarkStart w:id="587" w:name="_DV_M255"/>
      <w:bookmarkStart w:id="588" w:name="_DV_M256"/>
      <w:bookmarkStart w:id="589" w:name="_DV_M257"/>
      <w:bookmarkStart w:id="590" w:name="_DV_M258"/>
      <w:bookmarkStart w:id="591" w:name="_DV_M259"/>
      <w:bookmarkStart w:id="592" w:name="_DV_M260"/>
      <w:bookmarkStart w:id="593" w:name="_DV_M261"/>
      <w:bookmarkStart w:id="594" w:name="_DV_M262"/>
      <w:bookmarkStart w:id="595" w:name="_DV_M263"/>
      <w:bookmarkStart w:id="596" w:name="_DV_M264"/>
      <w:bookmarkStart w:id="597" w:name="_DV_M270"/>
      <w:bookmarkStart w:id="598" w:name="_DV_M271"/>
      <w:bookmarkStart w:id="599" w:name="_DV_M272"/>
      <w:bookmarkStart w:id="600" w:name="_DV_M273"/>
      <w:bookmarkStart w:id="601" w:name="_DV_M274"/>
      <w:bookmarkStart w:id="602" w:name="_DV_M275"/>
      <w:bookmarkStart w:id="603" w:name="_DV_M276"/>
      <w:bookmarkStart w:id="604" w:name="_DV_M277"/>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r w:rsidRPr="00360FE0">
        <w:rPr>
          <w:rFonts w:ascii="Trebuchet MS" w:hAnsi="Trebuchet MS"/>
          <w:szCs w:val="20"/>
        </w:rPr>
        <w:t>O Agente Fiduciário exercerá suas funções a partir da data de assinatura desta Escritura de Emissão, devendo permanecer no exercício de suas funções até a Data de Vencimento</w:t>
      </w:r>
      <w:r w:rsidR="005F07AE" w:rsidRPr="00360FE0">
        <w:rPr>
          <w:rFonts w:ascii="Trebuchet MS" w:hAnsi="Trebuchet MS"/>
          <w:szCs w:val="20"/>
        </w:rPr>
        <w:t xml:space="preserve"> </w:t>
      </w:r>
      <w:r w:rsidRPr="00360FE0">
        <w:rPr>
          <w:rFonts w:ascii="Trebuchet MS" w:hAnsi="Trebuchet MS"/>
          <w:szCs w:val="20"/>
        </w:rPr>
        <w:t xml:space="preserve">ou até sua </w:t>
      </w:r>
      <w:r w:rsidRPr="00360FE0">
        <w:rPr>
          <w:rFonts w:ascii="Trebuchet MS" w:hAnsi="Trebuchet MS"/>
          <w:szCs w:val="20"/>
        </w:rPr>
        <w:lastRenderedPageBreak/>
        <w:t>efetiva substituição</w:t>
      </w:r>
      <w:r w:rsidRPr="00360FE0">
        <w:rPr>
          <w:rStyle w:val="DeltaViewInsertion"/>
          <w:rFonts w:ascii="Trebuchet MS" w:hAnsi="Trebuchet MS"/>
          <w:color w:val="auto"/>
          <w:szCs w:val="20"/>
          <w:u w:val="none"/>
        </w:rPr>
        <w:t xml:space="preserve"> ou, caso ainda restem obrigações inadimplidas da Emissora nos termos desta Escritura de Emissão após a Data de Vencimento, até que todas as obrigações da Emissora nos termos desta Escritura de Emissão sejam integralmente cumpridas.</w:t>
      </w:r>
    </w:p>
    <w:p w14:paraId="39773A8C" w14:textId="301F92BC" w:rsidR="00B55FD3" w:rsidRPr="00B55FD3" w:rsidRDefault="00B97DF5" w:rsidP="00B55FD3">
      <w:pPr>
        <w:pStyle w:val="Level2"/>
        <w:numPr>
          <w:ilvl w:val="1"/>
          <w:numId w:val="25"/>
        </w:numPr>
        <w:tabs>
          <w:tab w:val="left" w:pos="709"/>
        </w:tabs>
        <w:spacing w:before="140" w:after="240" w:line="276" w:lineRule="auto"/>
        <w:ind w:left="0" w:firstLine="0"/>
        <w:rPr>
          <w:ins w:id="605" w:author="Rinaldo Rabello" w:date="2021-05-26T14:38:00Z"/>
          <w:rFonts w:ascii="Trebuchet MS" w:hAnsi="Trebuchet MS"/>
          <w:b/>
          <w:szCs w:val="20"/>
        </w:rPr>
      </w:pPr>
      <w:r w:rsidRPr="00360FE0">
        <w:rPr>
          <w:rFonts w:ascii="Trebuchet MS" w:hAnsi="Trebuchet MS"/>
          <w:szCs w:val="20"/>
        </w:rPr>
        <w:t xml:space="preserve">Será devido pela Emissora ao Agente Fiduciário, a título de honorários pelos deveres e atribuições que lhe competem, nos termos da legislação e regulamentação aplicáveis e desta Escritura de Emissão, </w:t>
      </w:r>
      <w:r w:rsidRPr="00360FE0">
        <w:rPr>
          <w:rFonts w:ascii="Trebuchet MS" w:hAnsi="Trebuchet MS"/>
          <w:b/>
          <w:szCs w:val="20"/>
        </w:rPr>
        <w:t>(i)</w:t>
      </w:r>
      <w:r w:rsidRPr="00360FE0">
        <w:rPr>
          <w:rFonts w:ascii="Trebuchet MS" w:hAnsi="Trebuchet MS"/>
          <w:szCs w:val="20"/>
        </w:rPr>
        <w:t xml:space="preserve"> </w:t>
      </w:r>
      <w:r w:rsidR="000832C0" w:rsidRPr="00360FE0">
        <w:rPr>
          <w:rFonts w:ascii="Trebuchet MS" w:hAnsi="Trebuchet MS"/>
          <w:szCs w:val="20"/>
        </w:rPr>
        <w:t>parcelas anuais de R$</w:t>
      </w:r>
      <w:ins w:id="606" w:author="Rinaldo Rabello" w:date="2021-05-26T14:31:00Z">
        <w:r w:rsidR="00B55FD3">
          <w:rPr>
            <w:rFonts w:ascii="Trebuchet MS" w:hAnsi="Trebuchet MS"/>
            <w:szCs w:val="20"/>
          </w:rPr>
          <w:t xml:space="preserve"> 10.000,00</w:t>
        </w:r>
      </w:ins>
      <w:del w:id="607" w:author="Rinaldo Rabello" w:date="2021-05-26T14:32:00Z">
        <w:r w:rsidR="00915ABE" w:rsidRPr="00915ABE" w:rsidDel="00B55FD3">
          <w:rPr>
            <w:rFonts w:ascii="Trebuchet MS" w:hAnsi="Trebuchet MS"/>
            <w:szCs w:val="20"/>
            <w:highlight w:val="yellow"/>
          </w:rPr>
          <w:delText>[=]</w:delText>
        </w:r>
      </w:del>
      <w:r w:rsidR="000832C0" w:rsidRPr="00360FE0">
        <w:rPr>
          <w:rFonts w:ascii="Trebuchet MS" w:hAnsi="Trebuchet MS"/>
          <w:szCs w:val="20"/>
        </w:rPr>
        <w:t xml:space="preserve"> (</w:t>
      </w:r>
      <w:ins w:id="608" w:author="Rinaldo Rabello" w:date="2021-05-26T14:32:00Z">
        <w:r w:rsidR="00B55FD3">
          <w:rPr>
            <w:rFonts w:ascii="Trebuchet MS" w:hAnsi="Trebuchet MS"/>
            <w:szCs w:val="20"/>
          </w:rPr>
          <w:t xml:space="preserve">dez mil </w:t>
        </w:r>
      </w:ins>
      <w:del w:id="609" w:author="Rinaldo Rabello" w:date="2021-05-26T14:32:00Z">
        <w:r w:rsidR="00915ABE" w:rsidRPr="00915ABE" w:rsidDel="00B55FD3">
          <w:rPr>
            <w:rFonts w:ascii="Trebuchet MS" w:hAnsi="Trebuchet MS"/>
            <w:szCs w:val="20"/>
            <w:highlight w:val="yellow"/>
          </w:rPr>
          <w:delText>[=]</w:delText>
        </w:r>
        <w:r w:rsidR="00801E3D" w:rsidDel="00B55FD3">
          <w:rPr>
            <w:rFonts w:ascii="Trebuchet MS" w:hAnsi="Trebuchet MS"/>
            <w:szCs w:val="20"/>
          </w:rPr>
          <w:delText xml:space="preserve"> </w:delText>
        </w:r>
      </w:del>
      <w:r w:rsidR="000832C0" w:rsidRPr="00360FE0">
        <w:rPr>
          <w:rFonts w:ascii="Trebuchet MS" w:hAnsi="Trebuchet MS"/>
          <w:szCs w:val="20"/>
        </w:rPr>
        <w:t xml:space="preserve">reais), sendo a primeira parcela devida no </w:t>
      </w:r>
      <w:del w:id="610" w:author="Rinaldo Rabello" w:date="2021-05-26T14:32:00Z">
        <w:r w:rsidR="00FD3E3D" w:rsidDel="00B55FD3">
          <w:rPr>
            <w:rFonts w:ascii="Trebuchet MS" w:hAnsi="Trebuchet MS"/>
            <w:szCs w:val="20"/>
          </w:rPr>
          <w:delText>[</w:delText>
        </w:r>
      </w:del>
      <w:r w:rsidR="000832C0" w:rsidRPr="00B55FD3">
        <w:rPr>
          <w:rFonts w:ascii="Trebuchet MS" w:hAnsi="Trebuchet MS"/>
          <w:noProof/>
          <w:color w:val="000000"/>
          <w:szCs w:val="20"/>
        </w:rPr>
        <w:t>5º (quinto)</w:t>
      </w:r>
      <w:del w:id="611" w:author="Rinaldo Rabello" w:date="2021-05-26T14:32:00Z">
        <w:r w:rsidR="00FD3E3D" w:rsidRPr="00B55FD3" w:rsidDel="00B55FD3">
          <w:rPr>
            <w:rFonts w:ascii="Trebuchet MS" w:hAnsi="Trebuchet MS"/>
            <w:noProof/>
            <w:color w:val="000000"/>
            <w:szCs w:val="20"/>
          </w:rPr>
          <w:delText>]</w:delText>
        </w:r>
      </w:del>
      <w:r w:rsidR="000832C0" w:rsidRPr="00360FE0">
        <w:rPr>
          <w:rFonts w:ascii="Trebuchet MS" w:hAnsi="Trebuchet MS"/>
          <w:noProof/>
          <w:color w:val="000000"/>
          <w:szCs w:val="20"/>
        </w:rPr>
        <w:t xml:space="preserve"> </w:t>
      </w:r>
      <w:r w:rsidR="00FD3E3D">
        <w:rPr>
          <w:rFonts w:ascii="Trebuchet MS" w:hAnsi="Trebuchet MS"/>
          <w:noProof/>
          <w:color w:val="000000"/>
          <w:szCs w:val="20"/>
        </w:rPr>
        <w:t>D</w:t>
      </w:r>
      <w:r w:rsidR="000832C0" w:rsidRPr="00360FE0">
        <w:rPr>
          <w:rFonts w:ascii="Trebuchet MS" w:hAnsi="Trebuchet MS"/>
          <w:noProof/>
          <w:color w:val="000000"/>
          <w:szCs w:val="20"/>
        </w:rPr>
        <w:t xml:space="preserve">ia </w:t>
      </w:r>
      <w:r w:rsidR="00FD3E3D">
        <w:rPr>
          <w:rFonts w:ascii="Trebuchet MS" w:hAnsi="Trebuchet MS"/>
          <w:noProof/>
          <w:color w:val="000000"/>
          <w:szCs w:val="20"/>
        </w:rPr>
        <w:t>Ú</w:t>
      </w:r>
      <w:r w:rsidR="000832C0" w:rsidRPr="00360FE0">
        <w:rPr>
          <w:rFonts w:ascii="Trebuchet MS" w:hAnsi="Trebuchet MS"/>
          <w:noProof/>
          <w:color w:val="000000"/>
          <w:szCs w:val="20"/>
        </w:rPr>
        <w:t>til após a assinatura da Escritura</w:t>
      </w:r>
      <w:r w:rsidR="000832C0" w:rsidRPr="00360FE0">
        <w:rPr>
          <w:rFonts w:ascii="Trebuchet MS" w:hAnsi="Trebuchet MS"/>
          <w:szCs w:val="20"/>
        </w:rPr>
        <w:t xml:space="preserve"> de Emissão e as próximas parcelas no dia </w:t>
      </w:r>
      <w:del w:id="612" w:author="Rinaldo Rabello" w:date="2021-05-26T14:32:00Z">
        <w:r w:rsidR="00FD3E3D" w:rsidDel="00B55FD3">
          <w:rPr>
            <w:rFonts w:ascii="Trebuchet MS" w:hAnsi="Trebuchet MS"/>
            <w:szCs w:val="20"/>
          </w:rPr>
          <w:delText>[</w:delText>
        </w:r>
      </w:del>
      <w:r w:rsidR="000832C0" w:rsidRPr="00B55FD3">
        <w:rPr>
          <w:rFonts w:ascii="Trebuchet MS" w:hAnsi="Trebuchet MS"/>
          <w:szCs w:val="20"/>
        </w:rPr>
        <w:t xml:space="preserve">15 </w:t>
      </w:r>
      <w:r w:rsidR="005621C8" w:rsidRPr="00B55FD3">
        <w:rPr>
          <w:rFonts w:ascii="Trebuchet MS" w:hAnsi="Trebuchet MS"/>
          <w:szCs w:val="20"/>
        </w:rPr>
        <w:t>(quinze)</w:t>
      </w:r>
      <w:del w:id="613" w:author="Rinaldo Rabello" w:date="2021-05-26T14:33:00Z">
        <w:r w:rsidR="00FD3E3D" w:rsidDel="00B55FD3">
          <w:rPr>
            <w:rFonts w:ascii="Trebuchet MS" w:hAnsi="Trebuchet MS"/>
            <w:szCs w:val="20"/>
          </w:rPr>
          <w:delText>]</w:delText>
        </w:r>
      </w:del>
      <w:r w:rsidR="005621C8" w:rsidRPr="00360FE0">
        <w:rPr>
          <w:rFonts w:ascii="Trebuchet MS" w:hAnsi="Trebuchet MS"/>
          <w:szCs w:val="20"/>
        </w:rPr>
        <w:t xml:space="preserve"> </w:t>
      </w:r>
      <w:r w:rsidR="000832C0" w:rsidRPr="00360FE0">
        <w:rPr>
          <w:rFonts w:ascii="Trebuchet MS" w:hAnsi="Trebuchet MS"/>
          <w:szCs w:val="20"/>
        </w:rPr>
        <w:t>do mesmo mês de emissão da primeira fatura no</w:t>
      </w:r>
      <w:r w:rsidR="005621C8" w:rsidRPr="00360FE0">
        <w:rPr>
          <w:rFonts w:ascii="Trebuchet MS" w:hAnsi="Trebuchet MS"/>
          <w:szCs w:val="20"/>
        </w:rPr>
        <w:t>s</w:t>
      </w:r>
      <w:r w:rsidR="000832C0" w:rsidRPr="00360FE0">
        <w:rPr>
          <w:rFonts w:ascii="Trebuchet MS" w:hAnsi="Trebuchet MS"/>
          <w:szCs w:val="20"/>
        </w:rPr>
        <w:t xml:space="preserve"> anos subsequentes, até o vencimento das Debêntures, observado a Cláusula </w:t>
      </w:r>
      <w:r w:rsidR="000832C0" w:rsidRPr="00360FE0">
        <w:rPr>
          <w:rFonts w:ascii="Trebuchet MS" w:hAnsi="Trebuchet MS"/>
          <w:szCs w:val="20"/>
        </w:rPr>
        <w:fldChar w:fldCharType="begin"/>
      </w:r>
      <w:r w:rsidR="000832C0" w:rsidRPr="00360FE0">
        <w:rPr>
          <w:rFonts w:ascii="Trebuchet MS" w:hAnsi="Trebuchet MS"/>
          <w:szCs w:val="20"/>
        </w:rPr>
        <w:instrText xml:space="preserve"> REF _Ref410864342 \r \h  \* MERGEFORMAT </w:instrText>
      </w:r>
      <w:r w:rsidR="000832C0" w:rsidRPr="00360FE0">
        <w:rPr>
          <w:rFonts w:ascii="Trebuchet MS" w:hAnsi="Trebuchet MS"/>
          <w:szCs w:val="20"/>
        </w:rPr>
      </w:r>
      <w:r w:rsidR="000832C0" w:rsidRPr="00360FE0">
        <w:rPr>
          <w:rFonts w:ascii="Trebuchet MS" w:hAnsi="Trebuchet MS"/>
          <w:szCs w:val="20"/>
        </w:rPr>
        <w:fldChar w:fldCharType="separate"/>
      </w:r>
      <w:r w:rsidR="00C24314" w:rsidRPr="00360FE0">
        <w:rPr>
          <w:rFonts w:ascii="Trebuchet MS" w:hAnsi="Trebuchet MS"/>
          <w:szCs w:val="20"/>
        </w:rPr>
        <w:t>9.4.3</w:t>
      </w:r>
      <w:r w:rsidR="000832C0" w:rsidRPr="00360FE0">
        <w:rPr>
          <w:rFonts w:ascii="Trebuchet MS" w:hAnsi="Trebuchet MS"/>
          <w:szCs w:val="20"/>
        </w:rPr>
        <w:fldChar w:fldCharType="end"/>
      </w:r>
      <w:r w:rsidR="000832C0" w:rsidRPr="00360FE0">
        <w:rPr>
          <w:rFonts w:ascii="Trebuchet MS" w:hAnsi="Trebuchet MS"/>
          <w:szCs w:val="20"/>
        </w:rPr>
        <w:t xml:space="preserve"> abaixo, sendo que a primeira parcela será devida ainda que a operação não seja integralizada, a título de estruturação e implantação;</w:t>
      </w:r>
      <w:r w:rsidR="004C53DC" w:rsidRPr="00360FE0">
        <w:rPr>
          <w:rFonts w:ascii="Trebuchet MS" w:hAnsi="Trebuchet MS"/>
          <w:szCs w:val="20"/>
        </w:rPr>
        <w:t xml:space="preserve"> </w:t>
      </w:r>
      <w:r w:rsidRPr="00360FE0">
        <w:rPr>
          <w:rFonts w:ascii="Trebuchet MS" w:hAnsi="Trebuchet MS"/>
          <w:szCs w:val="20"/>
        </w:rPr>
        <w:t xml:space="preserve">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w:t>
      </w:r>
      <w:del w:id="614" w:author="Rinaldo Rabello" w:date="2021-05-26T14:38:00Z">
        <w:r w:rsidRPr="00360FE0" w:rsidDel="00B55FD3">
          <w:rPr>
            <w:rFonts w:ascii="Trebuchet MS" w:hAnsi="Trebuchet MS"/>
            <w:szCs w:val="20"/>
          </w:rPr>
          <w:delText>adicional, em caso de inadimplemento, pecuniário ou não, e/ou de vencimento antecipado das obrigações decorrentes das Debêntures, equivalente a R$</w:delText>
        </w:r>
        <w:r w:rsidR="00915ABE" w:rsidRPr="00915ABE" w:rsidDel="00B55FD3">
          <w:rPr>
            <w:rFonts w:ascii="Trebuchet MS" w:hAnsi="Trebuchet MS"/>
            <w:szCs w:val="20"/>
            <w:highlight w:val="yellow"/>
          </w:rPr>
          <w:delText>[=]</w:delText>
        </w:r>
        <w:r w:rsidRPr="00360FE0" w:rsidDel="00B55FD3">
          <w:rPr>
            <w:rFonts w:ascii="Trebuchet MS" w:hAnsi="Trebuchet MS"/>
            <w:szCs w:val="20"/>
          </w:rPr>
          <w:delText> (</w:delText>
        </w:r>
        <w:r w:rsidR="00915ABE" w:rsidRPr="00915ABE" w:rsidDel="00B55FD3">
          <w:rPr>
            <w:rFonts w:ascii="Trebuchet MS" w:hAnsi="Trebuchet MS"/>
            <w:szCs w:val="20"/>
            <w:highlight w:val="yellow"/>
          </w:rPr>
          <w:delText>[=]</w:delText>
        </w:r>
        <w:r w:rsidR="00801E3D" w:rsidDel="00B55FD3">
          <w:rPr>
            <w:rFonts w:ascii="Trebuchet MS" w:hAnsi="Trebuchet MS"/>
            <w:szCs w:val="20"/>
          </w:rPr>
          <w:delText xml:space="preserve"> </w:delText>
        </w:r>
        <w:r w:rsidRPr="00360FE0" w:rsidDel="00B55FD3">
          <w:rPr>
            <w:rFonts w:ascii="Trebuchet MS" w:hAnsi="Trebuchet MS"/>
            <w:szCs w:val="20"/>
          </w:rPr>
          <w:delText xml:space="preserve">reais) por hora-homem de trabalho dedicado às atividades relacionadas à Emissão e às Debêntures, a ser paga no prazo de </w:delText>
        </w:r>
        <w:r w:rsidR="00FD3E3D" w:rsidDel="00B55FD3">
          <w:rPr>
            <w:rFonts w:ascii="Trebuchet MS" w:hAnsi="Trebuchet MS"/>
            <w:szCs w:val="20"/>
          </w:rPr>
          <w:delText>[</w:delText>
        </w:r>
        <w:r w:rsidRPr="00FD3E3D" w:rsidDel="00B55FD3">
          <w:rPr>
            <w:rFonts w:ascii="Trebuchet MS" w:hAnsi="Trebuchet MS"/>
            <w:szCs w:val="20"/>
            <w:highlight w:val="yellow"/>
          </w:rPr>
          <w:delText>5 (cinco)</w:delText>
        </w:r>
        <w:r w:rsidR="00FD3E3D" w:rsidDel="00B55FD3">
          <w:rPr>
            <w:rFonts w:ascii="Trebuchet MS" w:hAnsi="Trebuchet MS"/>
            <w:szCs w:val="20"/>
          </w:rPr>
          <w:delText>]</w:delText>
        </w:r>
        <w:r w:rsidRPr="00360FE0" w:rsidDel="00B55FD3">
          <w:rPr>
            <w:rFonts w:ascii="Trebuchet MS" w:hAnsi="Trebuchet MS"/>
            <w:szCs w:val="20"/>
          </w:rPr>
          <w:delText xml:space="preserve"> dias contados da data de comprovação da entrega, pelo Agente Fiduciário, e aprovação, pela </w:delText>
        </w:r>
        <w:r w:rsidR="00801E3D" w:rsidDel="00B55FD3">
          <w:rPr>
            <w:rFonts w:ascii="Trebuchet MS" w:hAnsi="Trebuchet MS"/>
            <w:szCs w:val="20"/>
          </w:rPr>
          <w:delText>Emissora</w:delText>
        </w:r>
        <w:r w:rsidRPr="00360FE0" w:rsidDel="00B55FD3">
          <w:rPr>
            <w:rFonts w:ascii="Trebuchet MS" w:hAnsi="Trebuchet MS"/>
            <w:szCs w:val="20"/>
          </w:rPr>
          <w:delText xml:space="preserve">, do relatório de horas, referente às atividades de </w:delText>
        </w:r>
        <w:r w:rsidRPr="00360FE0" w:rsidDel="00B55FD3">
          <w:rPr>
            <w:rFonts w:ascii="Trebuchet MS" w:hAnsi="Trebuchet MS"/>
            <w:b/>
            <w:szCs w:val="20"/>
          </w:rPr>
          <w:delText>(a)</w:delText>
        </w:r>
        <w:r w:rsidRPr="00360FE0" w:rsidDel="00B55FD3">
          <w:rPr>
            <w:rFonts w:ascii="Trebuchet MS" w:hAnsi="Trebuchet MS"/>
            <w:szCs w:val="20"/>
          </w:rPr>
          <w:delText xml:space="preserve"> assessoria aos Debenturistas em processo de renegociação requerido pela Emissora; </w:delText>
        </w:r>
        <w:r w:rsidRPr="00360FE0" w:rsidDel="00B55FD3">
          <w:rPr>
            <w:rFonts w:ascii="Trebuchet MS" w:hAnsi="Trebuchet MS"/>
            <w:b/>
            <w:szCs w:val="20"/>
          </w:rPr>
          <w:delText>(b)</w:delText>
        </w:r>
        <w:r w:rsidRPr="00360FE0" w:rsidDel="00B55FD3">
          <w:rPr>
            <w:rFonts w:ascii="Trebuchet MS" w:hAnsi="Trebuchet MS"/>
            <w:szCs w:val="20"/>
          </w:rPr>
          <w:delText xml:space="preserve"> comparecimento em reuniões formais com a Emissora e/ou Debenturistas e/ou Assembleias Gerais de Debenturistas; e </w:delText>
        </w:r>
        <w:r w:rsidRPr="00360FE0" w:rsidDel="00B55FD3">
          <w:rPr>
            <w:rFonts w:ascii="Trebuchet MS" w:hAnsi="Trebuchet MS"/>
            <w:b/>
            <w:szCs w:val="20"/>
          </w:rPr>
          <w:delText>(c)</w:delText>
        </w:r>
        <w:r w:rsidRPr="00360FE0" w:rsidDel="00B55FD3">
          <w:rPr>
            <w:rFonts w:ascii="Trebuchet MS" w:hAnsi="Trebuchet MS"/>
            <w:szCs w:val="20"/>
          </w:rPr>
          <w:delText xml:space="preserve"> implementação das decisões tomadas pelos Debenturistas </w:delText>
        </w:r>
        <w:r w:rsidRPr="00360FE0" w:rsidDel="00B55FD3">
          <w:rPr>
            <w:rStyle w:val="DeltaViewInsertion"/>
            <w:rFonts w:ascii="Trebuchet MS" w:hAnsi="Trebuchet MS"/>
            <w:color w:val="auto"/>
            <w:szCs w:val="20"/>
            <w:u w:val="none"/>
          </w:rPr>
          <w:delText>(“</w:delText>
        </w:r>
        <w:r w:rsidRPr="00360FE0" w:rsidDel="00B55FD3">
          <w:rPr>
            <w:rFonts w:ascii="Trebuchet MS" w:hAnsi="Trebuchet MS"/>
            <w:szCs w:val="20"/>
            <w:u w:val="single"/>
          </w:rPr>
          <w:delText>Remuneração do Agente Fiduciário</w:delText>
        </w:r>
        <w:r w:rsidRPr="00360FE0" w:rsidDel="00B55FD3">
          <w:rPr>
            <w:rStyle w:val="DeltaViewInsertion"/>
            <w:rFonts w:ascii="Trebuchet MS" w:hAnsi="Trebuchet MS"/>
            <w:color w:val="auto"/>
            <w:szCs w:val="20"/>
            <w:u w:val="none"/>
          </w:rPr>
          <w:delText>”</w:delText>
        </w:r>
        <w:r w:rsidRPr="00360FE0" w:rsidDel="00B55FD3">
          <w:rPr>
            <w:rFonts w:ascii="Trebuchet MS" w:hAnsi="Trebuchet MS"/>
            <w:szCs w:val="20"/>
          </w:rPr>
          <w:delText>).</w:delText>
        </w:r>
        <w:r w:rsidR="00801E3D" w:rsidDel="00B55FD3">
          <w:rPr>
            <w:rFonts w:ascii="Trebuchet MS" w:hAnsi="Trebuchet MS"/>
            <w:szCs w:val="20"/>
          </w:rPr>
          <w:delText xml:space="preserve"> </w:delText>
        </w:r>
        <w:r w:rsidR="00801E3D" w:rsidRPr="00801E3D" w:rsidDel="00B55FD3">
          <w:rPr>
            <w:rFonts w:ascii="Trebuchet MS" w:hAnsi="Trebuchet MS"/>
            <w:b/>
            <w:bCs/>
            <w:szCs w:val="20"/>
            <w:highlight w:val="yellow"/>
          </w:rPr>
          <w:delText>[NOTA SF: TERMOS E CONDIÇÕES A SEREM CONFIRMADOS PELO AGENTE FIDUCIÁRIO E PELA COMPANHIA]</w:delText>
        </w:r>
      </w:del>
      <w:ins w:id="615" w:author="Rinaldo Rabello" w:date="2021-05-26T14:38:00Z">
        <w:r w:rsidR="00B55FD3" w:rsidRPr="00B55FD3">
          <w:rPr>
            <w:rFonts w:ascii="Trebuchet MS" w:hAnsi="Trebuchet MS" w:cs="DejaVuSansCondensed"/>
            <w:sz w:val="22"/>
          </w:rPr>
          <w:t xml:space="preserve"> Serão devidos à CONTRATADA, adicionalmente, o valor de R$ 500,00 (quinhentos reais) por hora-homem de trabalho,</w:t>
        </w:r>
      </w:ins>
      <w:ins w:id="616" w:author="Rinaldo Rabello" w:date="2021-05-26T14:39:00Z">
        <w:r w:rsidR="00B55FD3">
          <w:rPr>
            <w:rFonts w:ascii="Trebuchet MS" w:hAnsi="Trebuchet MS" w:cs="DejaVuSansCondensed"/>
            <w:sz w:val="22"/>
          </w:rPr>
          <w:t xml:space="preserve"> </w:t>
        </w:r>
      </w:ins>
      <w:ins w:id="617" w:author="Rinaldo Rabello" w:date="2021-05-26T14:38:00Z">
        <w:r w:rsidR="00B55FD3" w:rsidRPr="00B55FD3">
          <w:rPr>
            <w:rFonts w:ascii="Trebuchet MS" w:hAnsi="Trebuchet MS" w:cs="DejaVuSansCondensed"/>
            <w:sz w:val="22"/>
          </w:rPr>
          <w:t>dedicado às ocorrências abaixo:</w:t>
        </w:r>
      </w:ins>
    </w:p>
    <w:p w14:paraId="2E0DE1D4" w14:textId="77777777" w:rsidR="00B55FD3" w:rsidRPr="00B55FD3" w:rsidRDefault="00B55FD3" w:rsidP="00B55FD3">
      <w:pPr>
        <w:pStyle w:val="PargrafodaLista"/>
        <w:widowControl/>
        <w:spacing w:line="240" w:lineRule="auto"/>
        <w:ind w:left="0"/>
        <w:textAlignment w:val="auto"/>
        <w:rPr>
          <w:ins w:id="618" w:author="Rinaldo Rabello" w:date="2021-05-26T14:38:00Z"/>
          <w:rFonts w:ascii="Trebuchet MS" w:hAnsi="Trebuchet MS" w:cs="DejaVuSansCondensed"/>
          <w:sz w:val="22"/>
          <w:szCs w:val="22"/>
        </w:rPr>
      </w:pPr>
      <w:ins w:id="619" w:author="Rinaldo Rabello" w:date="2021-05-26T14:38:00Z">
        <w:r w:rsidRPr="00B55FD3">
          <w:rPr>
            <w:rFonts w:ascii="Trebuchet MS" w:hAnsi="Trebuchet MS" w:cs="DejaVuSansCondensed"/>
            <w:sz w:val="22"/>
            <w:szCs w:val="22"/>
          </w:rPr>
          <w:t>1. Em caso de inadimplemento das obrigações inerentes à CONTRATANTE ou aos Garantidores, nos termos dos</w:t>
        </w:r>
      </w:ins>
    </w:p>
    <w:p w14:paraId="659D5B1A" w14:textId="77777777" w:rsidR="00B55FD3" w:rsidRPr="00B55FD3" w:rsidRDefault="00B55FD3" w:rsidP="00B55FD3">
      <w:pPr>
        <w:pStyle w:val="PargrafodaLista"/>
        <w:widowControl/>
        <w:spacing w:line="240" w:lineRule="auto"/>
        <w:ind w:left="0"/>
        <w:textAlignment w:val="auto"/>
        <w:rPr>
          <w:ins w:id="620" w:author="Rinaldo Rabello" w:date="2021-05-26T14:38:00Z"/>
          <w:rFonts w:ascii="Trebuchet MS" w:hAnsi="Trebuchet MS" w:cs="DejaVuSansCondensed"/>
          <w:sz w:val="22"/>
          <w:szCs w:val="22"/>
        </w:rPr>
      </w:pPr>
      <w:ins w:id="621" w:author="Rinaldo Rabello" w:date="2021-05-26T14:38:00Z">
        <w:r w:rsidRPr="00B55FD3">
          <w:rPr>
            <w:rFonts w:ascii="Trebuchet MS" w:hAnsi="Trebuchet MS" w:cs="DejaVuSansCondensed"/>
            <w:sz w:val="22"/>
            <w:szCs w:val="22"/>
          </w:rPr>
          <w:t>Instrumentos da Emissão, após a integralização da Emissão, levando a CONTRATADA a adotar as medidas</w:t>
        </w:r>
      </w:ins>
    </w:p>
    <w:p w14:paraId="60BCF386" w14:textId="77777777" w:rsidR="00B55FD3" w:rsidRPr="00B55FD3" w:rsidRDefault="00B55FD3" w:rsidP="00B55FD3">
      <w:pPr>
        <w:pStyle w:val="PargrafodaLista"/>
        <w:widowControl/>
        <w:spacing w:line="240" w:lineRule="auto"/>
        <w:ind w:left="0"/>
        <w:textAlignment w:val="auto"/>
        <w:rPr>
          <w:ins w:id="622" w:author="Rinaldo Rabello" w:date="2021-05-26T14:38:00Z"/>
          <w:rFonts w:ascii="Trebuchet MS" w:hAnsi="Trebuchet MS" w:cs="DejaVuSansCondensed"/>
          <w:sz w:val="22"/>
          <w:szCs w:val="22"/>
        </w:rPr>
      </w:pPr>
      <w:ins w:id="623" w:author="Rinaldo Rabello" w:date="2021-05-26T14:38:00Z">
        <w:r w:rsidRPr="00B55FD3">
          <w:rPr>
            <w:rFonts w:ascii="Trebuchet MS" w:hAnsi="Trebuchet MS" w:cs="DejaVuSansCondensed"/>
            <w:sz w:val="22"/>
            <w:szCs w:val="22"/>
          </w:rPr>
          <w:t>extrajudiciais e/ou judiciais cabíveis à proteção dos interesses dos Titulares;</w:t>
        </w:r>
      </w:ins>
    </w:p>
    <w:p w14:paraId="4BD737EB" w14:textId="77777777" w:rsidR="00B55FD3" w:rsidRPr="00B55FD3" w:rsidRDefault="00B55FD3" w:rsidP="00B55FD3">
      <w:pPr>
        <w:pStyle w:val="PargrafodaLista"/>
        <w:widowControl/>
        <w:spacing w:line="240" w:lineRule="auto"/>
        <w:ind w:left="0"/>
        <w:textAlignment w:val="auto"/>
        <w:rPr>
          <w:ins w:id="624" w:author="Rinaldo Rabello" w:date="2021-05-26T14:38:00Z"/>
          <w:rFonts w:ascii="Trebuchet MS" w:hAnsi="Trebuchet MS" w:cs="DejaVuSansCondensed"/>
          <w:sz w:val="22"/>
          <w:szCs w:val="22"/>
        </w:rPr>
      </w:pPr>
      <w:ins w:id="625" w:author="Rinaldo Rabello" w:date="2021-05-26T14:38:00Z">
        <w:r w:rsidRPr="00B55FD3">
          <w:rPr>
            <w:rFonts w:ascii="Trebuchet MS" w:hAnsi="Trebuchet MS" w:cs="DejaVuSansCondensed"/>
            <w:sz w:val="22"/>
            <w:szCs w:val="22"/>
          </w:rPr>
          <w:t>2. Participação de reuniões ou conferências telefônicas, após a integralização da Emissão;</w:t>
        </w:r>
      </w:ins>
    </w:p>
    <w:p w14:paraId="1A88FCDA" w14:textId="77777777" w:rsidR="00B55FD3" w:rsidRPr="00B55FD3" w:rsidRDefault="00B55FD3" w:rsidP="00B55FD3">
      <w:pPr>
        <w:pStyle w:val="PargrafodaLista"/>
        <w:widowControl/>
        <w:spacing w:line="240" w:lineRule="auto"/>
        <w:ind w:left="0"/>
        <w:textAlignment w:val="auto"/>
        <w:rPr>
          <w:ins w:id="626" w:author="Rinaldo Rabello" w:date="2021-05-26T14:38:00Z"/>
          <w:rFonts w:ascii="Trebuchet MS" w:hAnsi="Trebuchet MS" w:cs="DejaVuSansCondensed"/>
          <w:sz w:val="22"/>
          <w:szCs w:val="22"/>
        </w:rPr>
      </w:pPr>
      <w:ins w:id="627" w:author="Rinaldo Rabello" w:date="2021-05-26T14:38:00Z">
        <w:r w:rsidRPr="00B55FD3">
          <w:rPr>
            <w:rFonts w:ascii="Trebuchet MS" w:hAnsi="Trebuchet MS" w:cs="DejaVuSansCondensed"/>
            <w:sz w:val="22"/>
            <w:szCs w:val="22"/>
          </w:rPr>
          <w:t>3. Atendimento às solicitações extraordinárias, não previstas nos Instrumentos da Emissão;</w:t>
        </w:r>
      </w:ins>
    </w:p>
    <w:p w14:paraId="1458FFCE" w14:textId="77777777" w:rsidR="00B55FD3" w:rsidRPr="00B55FD3" w:rsidRDefault="00B55FD3" w:rsidP="00B55FD3">
      <w:pPr>
        <w:pStyle w:val="PargrafodaLista"/>
        <w:widowControl/>
        <w:spacing w:line="240" w:lineRule="auto"/>
        <w:ind w:left="0"/>
        <w:textAlignment w:val="auto"/>
        <w:rPr>
          <w:ins w:id="628" w:author="Rinaldo Rabello" w:date="2021-05-26T14:38:00Z"/>
          <w:rFonts w:ascii="Trebuchet MS" w:hAnsi="Trebuchet MS" w:cs="DejaVuSansCondensed"/>
          <w:sz w:val="22"/>
          <w:szCs w:val="22"/>
        </w:rPr>
      </w:pPr>
      <w:ins w:id="629" w:author="Rinaldo Rabello" w:date="2021-05-26T14:38:00Z">
        <w:r w:rsidRPr="00B55FD3">
          <w:rPr>
            <w:rFonts w:ascii="Trebuchet MS" w:hAnsi="Trebuchet MS" w:cs="DejaVuSansCondensed"/>
            <w:sz w:val="22"/>
            <w:szCs w:val="22"/>
          </w:rPr>
          <w:t>4. Realização de comentários aos Instrumentos da Emissão durante a estruturação da Emissão, caso a mesma não</w:t>
        </w:r>
      </w:ins>
    </w:p>
    <w:p w14:paraId="355A35B0" w14:textId="77777777" w:rsidR="00B55FD3" w:rsidRPr="00B55FD3" w:rsidRDefault="00B55FD3" w:rsidP="00B55FD3">
      <w:pPr>
        <w:pStyle w:val="PargrafodaLista"/>
        <w:widowControl/>
        <w:spacing w:line="240" w:lineRule="auto"/>
        <w:ind w:left="0"/>
        <w:textAlignment w:val="auto"/>
        <w:rPr>
          <w:ins w:id="630" w:author="Rinaldo Rabello" w:date="2021-05-26T14:38:00Z"/>
          <w:rFonts w:ascii="Trebuchet MS" w:hAnsi="Trebuchet MS" w:cs="DejaVuSansCondensed"/>
          <w:sz w:val="22"/>
          <w:szCs w:val="22"/>
        </w:rPr>
      </w:pPr>
      <w:ins w:id="631" w:author="Rinaldo Rabello" w:date="2021-05-26T14:38:00Z">
        <w:r w:rsidRPr="00B55FD3">
          <w:rPr>
            <w:rFonts w:ascii="Trebuchet MS" w:hAnsi="Trebuchet MS" w:cs="DejaVuSansCondensed"/>
            <w:sz w:val="22"/>
            <w:szCs w:val="22"/>
          </w:rPr>
          <w:t>venha a se efetivar;</w:t>
        </w:r>
      </w:ins>
    </w:p>
    <w:p w14:paraId="60CA6F16" w14:textId="77777777" w:rsidR="00B55FD3" w:rsidRPr="00B55FD3" w:rsidRDefault="00B55FD3" w:rsidP="00B55FD3">
      <w:pPr>
        <w:pStyle w:val="PargrafodaLista"/>
        <w:widowControl/>
        <w:spacing w:line="240" w:lineRule="auto"/>
        <w:ind w:left="0"/>
        <w:textAlignment w:val="auto"/>
        <w:rPr>
          <w:ins w:id="632" w:author="Rinaldo Rabello" w:date="2021-05-26T14:38:00Z"/>
          <w:rFonts w:ascii="Trebuchet MS" w:hAnsi="Trebuchet MS" w:cs="DejaVuSansCondensed"/>
          <w:sz w:val="22"/>
          <w:szCs w:val="22"/>
        </w:rPr>
      </w:pPr>
      <w:ins w:id="633" w:author="Rinaldo Rabello" w:date="2021-05-26T14:38:00Z">
        <w:r w:rsidRPr="00B55FD3">
          <w:rPr>
            <w:rFonts w:ascii="Trebuchet MS" w:hAnsi="Trebuchet MS" w:cs="DejaVuSansCondensed"/>
            <w:sz w:val="22"/>
            <w:szCs w:val="22"/>
          </w:rPr>
          <w:t>5. Execução das garantias, nos termos dos Instrumentos de Garantia, caso necessário, na qualidade de</w:t>
        </w:r>
      </w:ins>
    </w:p>
    <w:p w14:paraId="51148A24" w14:textId="77777777" w:rsidR="00B55FD3" w:rsidRPr="00B55FD3" w:rsidRDefault="00B55FD3" w:rsidP="00B55FD3">
      <w:pPr>
        <w:pStyle w:val="PargrafodaLista"/>
        <w:widowControl/>
        <w:spacing w:line="240" w:lineRule="auto"/>
        <w:ind w:left="0"/>
        <w:textAlignment w:val="auto"/>
        <w:rPr>
          <w:ins w:id="634" w:author="Rinaldo Rabello" w:date="2021-05-26T14:38:00Z"/>
          <w:rFonts w:ascii="Trebuchet MS" w:hAnsi="Trebuchet MS" w:cs="DejaVuSansCondensed"/>
          <w:sz w:val="22"/>
          <w:szCs w:val="22"/>
        </w:rPr>
      </w:pPr>
      <w:ins w:id="635" w:author="Rinaldo Rabello" w:date="2021-05-26T14:38:00Z">
        <w:r w:rsidRPr="00B55FD3">
          <w:rPr>
            <w:rFonts w:ascii="Trebuchet MS" w:hAnsi="Trebuchet MS" w:cs="DejaVuSansCondensed"/>
            <w:sz w:val="22"/>
            <w:szCs w:val="22"/>
          </w:rPr>
          <w:t>representante dos Titulares;</w:t>
        </w:r>
      </w:ins>
    </w:p>
    <w:p w14:paraId="1C04572E" w14:textId="77777777" w:rsidR="00B55FD3" w:rsidRPr="00B55FD3" w:rsidRDefault="00B55FD3" w:rsidP="00B55FD3">
      <w:pPr>
        <w:pStyle w:val="PargrafodaLista"/>
        <w:widowControl/>
        <w:spacing w:line="240" w:lineRule="auto"/>
        <w:ind w:left="0"/>
        <w:textAlignment w:val="auto"/>
        <w:rPr>
          <w:ins w:id="636" w:author="Rinaldo Rabello" w:date="2021-05-26T14:38:00Z"/>
          <w:rFonts w:ascii="Trebuchet MS" w:hAnsi="Trebuchet MS" w:cs="DejaVuSansCondensed"/>
          <w:sz w:val="22"/>
          <w:szCs w:val="22"/>
        </w:rPr>
      </w:pPr>
      <w:ins w:id="637" w:author="Rinaldo Rabello" w:date="2021-05-26T14:38:00Z">
        <w:r w:rsidRPr="00B55FD3">
          <w:rPr>
            <w:rFonts w:ascii="Trebuchet MS" w:hAnsi="Trebuchet MS" w:cs="DejaVuSansCondensed"/>
            <w:sz w:val="22"/>
            <w:szCs w:val="22"/>
          </w:rPr>
          <w:t>6. Participação em reuniões formais ou virtuais com a CONTRATANTE, Garantidores e/ou Titulares, após a</w:t>
        </w:r>
      </w:ins>
    </w:p>
    <w:p w14:paraId="6D9139DA" w14:textId="77777777" w:rsidR="00B55FD3" w:rsidRPr="00B55FD3" w:rsidRDefault="00B55FD3" w:rsidP="00B55FD3">
      <w:pPr>
        <w:pStyle w:val="PargrafodaLista"/>
        <w:widowControl/>
        <w:spacing w:line="240" w:lineRule="auto"/>
        <w:ind w:left="0"/>
        <w:textAlignment w:val="auto"/>
        <w:rPr>
          <w:ins w:id="638" w:author="Rinaldo Rabello" w:date="2021-05-26T14:38:00Z"/>
          <w:rFonts w:ascii="Trebuchet MS" w:hAnsi="Trebuchet MS" w:cs="DejaVuSansCondensed"/>
          <w:sz w:val="22"/>
          <w:szCs w:val="22"/>
        </w:rPr>
      </w:pPr>
      <w:ins w:id="639" w:author="Rinaldo Rabello" w:date="2021-05-26T14:38:00Z">
        <w:r w:rsidRPr="00B55FD3">
          <w:rPr>
            <w:rFonts w:ascii="Trebuchet MS" w:hAnsi="Trebuchet MS" w:cs="DejaVuSansCondensed"/>
            <w:sz w:val="22"/>
            <w:szCs w:val="22"/>
          </w:rPr>
          <w:t>integralização da Emissão;</w:t>
        </w:r>
      </w:ins>
    </w:p>
    <w:p w14:paraId="77655E99" w14:textId="77777777" w:rsidR="00B55FD3" w:rsidRPr="00B55FD3" w:rsidRDefault="00B55FD3" w:rsidP="00B55FD3">
      <w:pPr>
        <w:pStyle w:val="PargrafodaLista"/>
        <w:widowControl/>
        <w:spacing w:line="240" w:lineRule="auto"/>
        <w:ind w:left="0"/>
        <w:textAlignment w:val="auto"/>
        <w:rPr>
          <w:ins w:id="640" w:author="Rinaldo Rabello" w:date="2021-05-26T14:38:00Z"/>
          <w:rFonts w:ascii="Trebuchet MS" w:hAnsi="Trebuchet MS" w:cs="DejaVuSansCondensed"/>
          <w:sz w:val="22"/>
          <w:szCs w:val="22"/>
        </w:rPr>
      </w:pPr>
      <w:ins w:id="641" w:author="Rinaldo Rabello" w:date="2021-05-26T14:38:00Z">
        <w:r w:rsidRPr="00B55FD3">
          <w:rPr>
            <w:rFonts w:ascii="Trebuchet MS" w:hAnsi="Trebuchet MS" w:cs="DejaVuSansCondensed"/>
            <w:sz w:val="22"/>
            <w:szCs w:val="22"/>
          </w:rPr>
          <w:t>7. Realização de Assembleias Gerais de Titulares, de forma presencial e/ou virtual;</w:t>
        </w:r>
      </w:ins>
    </w:p>
    <w:p w14:paraId="06EAFDE9" w14:textId="65074AFB" w:rsidR="00B55FD3" w:rsidRPr="00B55FD3" w:rsidRDefault="00B55FD3" w:rsidP="00B55FD3">
      <w:pPr>
        <w:pStyle w:val="PargrafodaLista"/>
        <w:widowControl/>
        <w:spacing w:line="240" w:lineRule="auto"/>
        <w:ind w:left="0"/>
        <w:textAlignment w:val="auto"/>
        <w:rPr>
          <w:ins w:id="642" w:author="Rinaldo Rabello" w:date="2021-05-26T14:38:00Z"/>
          <w:rFonts w:ascii="Trebuchet MS" w:hAnsi="Trebuchet MS" w:cs="DejaVuSansCondensed"/>
          <w:sz w:val="22"/>
          <w:szCs w:val="22"/>
        </w:rPr>
      </w:pPr>
      <w:ins w:id="643" w:author="Rinaldo Rabello" w:date="2021-05-26T14:38:00Z">
        <w:r w:rsidRPr="00B55FD3">
          <w:rPr>
            <w:rFonts w:ascii="Trebuchet MS" w:hAnsi="Trebuchet MS" w:cs="DejaVuSansCondensed"/>
            <w:sz w:val="22"/>
            <w:szCs w:val="22"/>
          </w:rPr>
          <w:t>8. Implementação das consequentes decisões tomadas nos eventos referidos no item “</w:t>
        </w:r>
      </w:ins>
      <w:ins w:id="644" w:author="Rinaldo Rabello" w:date="2021-05-26T14:39:00Z">
        <w:r>
          <w:rPr>
            <w:rFonts w:ascii="Trebuchet MS" w:hAnsi="Trebuchet MS" w:cs="DejaVuSansCondensed"/>
            <w:sz w:val="22"/>
            <w:szCs w:val="22"/>
          </w:rPr>
          <w:t>6</w:t>
        </w:r>
      </w:ins>
      <w:ins w:id="645" w:author="Rinaldo Rabello" w:date="2021-05-26T14:38:00Z">
        <w:r w:rsidRPr="00B55FD3">
          <w:rPr>
            <w:rFonts w:ascii="Trebuchet MS" w:hAnsi="Trebuchet MS" w:cs="DejaVuSansCondensed"/>
            <w:sz w:val="22"/>
            <w:szCs w:val="22"/>
          </w:rPr>
          <w:t>” e “</w:t>
        </w:r>
      </w:ins>
      <w:ins w:id="646" w:author="Rinaldo Rabello" w:date="2021-05-26T14:39:00Z">
        <w:r>
          <w:rPr>
            <w:rFonts w:ascii="Trebuchet MS" w:hAnsi="Trebuchet MS" w:cs="DejaVuSansCondensed"/>
            <w:sz w:val="22"/>
            <w:szCs w:val="22"/>
          </w:rPr>
          <w:t>7</w:t>
        </w:r>
      </w:ins>
      <w:ins w:id="647" w:author="Rinaldo Rabello" w:date="2021-05-26T14:38:00Z">
        <w:r w:rsidRPr="00B55FD3">
          <w:rPr>
            <w:rFonts w:ascii="Trebuchet MS" w:hAnsi="Trebuchet MS" w:cs="DejaVuSansCondensed"/>
            <w:sz w:val="22"/>
            <w:szCs w:val="22"/>
          </w:rPr>
          <w:t>” acima;</w:t>
        </w:r>
      </w:ins>
    </w:p>
    <w:p w14:paraId="001B7D89" w14:textId="77777777" w:rsidR="00B55FD3" w:rsidRPr="00B55FD3" w:rsidRDefault="00B55FD3" w:rsidP="00B55FD3">
      <w:pPr>
        <w:pStyle w:val="PargrafodaLista"/>
        <w:widowControl/>
        <w:spacing w:line="240" w:lineRule="auto"/>
        <w:ind w:left="0"/>
        <w:textAlignment w:val="auto"/>
        <w:rPr>
          <w:ins w:id="648" w:author="Rinaldo Rabello" w:date="2021-05-26T14:38:00Z"/>
          <w:rFonts w:ascii="Trebuchet MS" w:hAnsi="Trebuchet MS" w:cs="DejaVuSansCondensed"/>
          <w:sz w:val="22"/>
          <w:szCs w:val="22"/>
        </w:rPr>
      </w:pPr>
      <w:ins w:id="649" w:author="Rinaldo Rabello" w:date="2021-05-26T14:38:00Z">
        <w:r w:rsidRPr="00B55FD3">
          <w:rPr>
            <w:rFonts w:ascii="Trebuchet MS" w:hAnsi="Trebuchet MS" w:cs="DejaVuSansCondensed"/>
            <w:sz w:val="22"/>
            <w:szCs w:val="22"/>
          </w:rPr>
          <w:t>9. Celebração de novos instrumentos no âmbito da Emissão, após a integralização da mesma;</w:t>
        </w:r>
      </w:ins>
    </w:p>
    <w:p w14:paraId="4FDE06AB" w14:textId="77777777" w:rsidR="00B55FD3" w:rsidRDefault="00B55FD3" w:rsidP="00B55FD3">
      <w:pPr>
        <w:pStyle w:val="PargrafodaLista"/>
        <w:widowControl/>
        <w:spacing w:line="240" w:lineRule="auto"/>
        <w:ind w:left="0"/>
        <w:textAlignment w:val="auto"/>
        <w:rPr>
          <w:ins w:id="650" w:author="Rinaldo Rabello" w:date="2021-05-26T14:39:00Z"/>
          <w:rFonts w:ascii="Trebuchet MS" w:hAnsi="Trebuchet MS" w:cs="DejaVuSansCondensed"/>
          <w:sz w:val="22"/>
          <w:szCs w:val="22"/>
        </w:rPr>
      </w:pPr>
      <w:ins w:id="651" w:author="Rinaldo Rabello" w:date="2021-05-26T14:38:00Z">
        <w:r w:rsidRPr="00B55FD3">
          <w:rPr>
            <w:rFonts w:ascii="Trebuchet MS" w:hAnsi="Trebuchet MS" w:cs="DejaVuSansCondensed"/>
            <w:sz w:val="22"/>
            <w:szCs w:val="22"/>
          </w:rPr>
          <w:t>10. Horas externas ao escritório da CONTRATADA</w:t>
        </w:r>
      </w:ins>
      <w:ins w:id="652" w:author="Rinaldo Rabello" w:date="2021-05-26T14:39:00Z">
        <w:r>
          <w:rPr>
            <w:rFonts w:ascii="Trebuchet MS" w:hAnsi="Trebuchet MS" w:cs="DejaVuSansCondensed"/>
            <w:sz w:val="22"/>
            <w:szCs w:val="22"/>
          </w:rPr>
          <w:t xml:space="preserve"> e</w:t>
        </w:r>
      </w:ins>
    </w:p>
    <w:p w14:paraId="158E3447" w14:textId="49BCA4B3" w:rsidR="00B55FD3" w:rsidRPr="00B55FD3" w:rsidRDefault="00B55FD3" w:rsidP="00B55FD3">
      <w:pPr>
        <w:pStyle w:val="PargrafodaLista"/>
        <w:widowControl/>
        <w:spacing w:line="240" w:lineRule="auto"/>
        <w:ind w:left="0"/>
        <w:textAlignment w:val="auto"/>
        <w:rPr>
          <w:rFonts w:ascii="Trebuchet MS" w:hAnsi="Trebuchet MS" w:cs="DejaVuSansCondensed"/>
          <w:sz w:val="22"/>
          <w:szCs w:val="22"/>
        </w:rPr>
      </w:pPr>
      <w:ins w:id="653" w:author="Rinaldo Rabello" w:date="2021-05-26T14:39:00Z">
        <w:r>
          <w:rPr>
            <w:rFonts w:ascii="Trebuchet MS" w:hAnsi="Trebuchet MS" w:cs="DejaVuSansCondensed"/>
            <w:sz w:val="22"/>
            <w:szCs w:val="22"/>
          </w:rPr>
          <w:t>11</w:t>
        </w:r>
      </w:ins>
      <w:ins w:id="654" w:author="Rinaldo Rabello" w:date="2021-05-26T14:38:00Z">
        <w:r w:rsidRPr="00B55FD3">
          <w:rPr>
            <w:rFonts w:ascii="Trebuchet MS" w:hAnsi="Trebuchet MS" w:cs="DejaVuSansCondensed"/>
            <w:sz w:val="22"/>
            <w:szCs w:val="22"/>
          </w:rPr>
          <w:t>. Reestruturação das condições estabelecidas na Emissão após a integralização da Emissão.</w:t>
        </w:r>
      </w:ins>
    </w:p>
    <w:p w14:paraId="381DC3D3"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b/>
          <w:szCs w:val="20"/>
        </w:rPr>
      </w:pPr>
      <w:r w:rsidRPr="00360FE0">
        <w:rPr>
          <w:rFonts w:ascii="Trebuchet MS" w:hAnsi="Trebuchet MS"/>
          <w:szCs w:val="20"/>
        </w:rPr>
        <w:t xml:space="preserve">As parcelas referidas acima serão acrescidas dos seguintes impostos: ISS (Imposto Sobre Serviços de Qualquer Natureza), PIS (Contribuição ao Programa de Integração Social), COFINS (Contribuição para o Financiamento da Seguridade Social) e quaisquer </w:t>
      </w:r>
      <w:r w:rsidRPr="00360FE0">
        <w:rPr>
          <w:rFonts w:ascii="Trebuchet MS" w:hAnsi="Trebuchet MS"/>
          <w:szCs w:val="20"/>
        </w:rPr>
        <w:lastRenderedPageBreak/>
        <w:t xml:space="preserve">outros impostos que venham a incidir sobre a </w:t>
      </w:r>
      <w:r w:rsidR="00A933CA" w:rsidRPr="00360FE0">
        <w:rPr>
          <w:rFonts w:ascii="Trebuchet MS" w:hAnsi="Trebuchet MS"/>
          <w:szCs w:val="20"/>
        </w:rPr>
        <w:t>R</w:t>
      </w:r>
      <w:r w:rsidRPr="00360FE0">
        <w:rPr>
          <w:rFonts w:ascii="Trebuchet MS" w:hAnsi="Trebuchet MS"/>
          <w:szCs w:val="20"/>
        </w:rPr>
        <w:t>emuneração do Agente Fiduciário nas alíquotas vigentes nas datas de cada pagamento.</w:t>
      </w:r>
    </w:p>
    <w:p w14:paraId="68EE48D2"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b/>
          <w:szCs w:val="20"/>
        </w:rPr>
      </w:pPr>
      <w:r w:rsidRPr="00360FE0">
        <w:rPr>
          <w:rFonts w:ascii="Trebuchet MS" w:hAnsi="Trebuchet MS"/>
          <w:szCs w:val="20"/>
        </w:rPr>
        <w:t xml:space="preserve">As parcelas referidas acima serão atualizadas, anualmente, de acordo com a variação positiva acumulada do Índice de Preços ao Consumidor - Amplo (IPCA), divulgado pelo Instituto Brasileiro de Geografia e Estatísticas - IBGE, ou na sua falta ou impossibilidade de aplicação, pelo índice oficial que vier a substituí-lo, a partir da data do primeiro pagamento, até as datas de pagamento seguintes, calculadas </w:t>
      </w:r>
      <w:r w:rsidRPr="00360FE0">
        <w:rPr>
          <w:rFonts w:ascii="Trebuchet MS" w:hAnsi="Trebuchet MS"/>
          <w:i/>
          <w:szCs w:val="20"/>
        </w:rPr>
        <w:t>pro rata die</w:t>
      </w:r>
      <w:r w:rsidRPr="00360FE0">
        <w:rPr>
          <w:rFonts w:ascii="Trebuchet MS" w:hAnsi="Trebuchet MS"/>
          <w:szCs w:val="20"/>
        </w:rPr>
        <w:t>, se necessário e caso aplicável.</w:t>
      </w:r>
    </w:p>
    <w:p w14:paraId="186C91F5"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bookmarkStart w:id="655" w:name="_Ref410864342"/>
      <w:r w:rsidRPr="00360FE0">
        <w:rPr>
          <w:rFonts w:ascii="Trebuchet MS" w:hAnsi="Trebuchet MS"/>
          <w:szCs w:val="20"/>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360FE0">
        <w:rPr>
          <w:rFonts w:ascii="Trebuchet MS" w:hAnsi="Trebuchet MS"/>
          <w:i/>
          <w:szCs w:val="20"/>
        </w:rPr>
        <w:t>pro rata die</w:t>
      </w:r>
      <w:r w:rsidRPr="00360FE0">
        <w:rPr>
          <w:rFonts w:ascii="Trebuchet MS" w:hAnsi="Trebuchet MS"/>
          <w:szCs w:val="20"/>
        </w:rPr>
        <w:t>.</w:t>
      </w:r>
      <w:bookmarkEnd w:id="655"/>
    </w:p>
    <w:p w14:paraId="18282C8A"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r w:rsidRPr="00360FE0">
        <w:rPr>
          <w:rFonts w:ascii="Trebuchet MS" w:hAnsi="Trebuchet MS"/>
          <w:szCs w:val="20"/>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 calculado </w:t>
      </w:r>
      <w:r w:rsidRPr="00360FE0">
        <w:rPr>
          <w:rFonts w:ascii="Trebuchet MS" w:hAnsi="Trebuchet MS"/>
          <w:i/>
          <w:szCs w:val="20"/>
        </w:rPr>
        <w:t>pro rata die</w:t>
      </w:r>
      <w:r w:rsidRPr="00360FE0">
        <w:rPr>
          <w:rFonts w:ascii="Trebuchet MS" w:hAnsi="Trebuchet MS"/>
          <w:szCs w:val="20"/>
        </w:rPr>
        <w:t>.</w:t>
      </w:r>
    </w:p>
    <w:p w14:paraId="58415704"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r w:rsidRPr="00360FE0">
        <w:rPr>
          <w:rFonts w:ascii="Trebuchet MS" w:hAnsi="Trebuchet MS"/>
          <w:szCs w:val="20"/>
        </w:rPr>
        <w:t>A Remuneração do Agente Fiduciário não inclui as despesas consideradas necessárias ao exercício da função de agente fiduciário, desde que em valores razoáveis de mercado e devidamente comprovadas, durante implantação e a vigência do serviço por ele prestado. Tais despesas serão arcadas pela Emissora, mediante pagamento das respectivas cobranças acompanhadas dos respectivos comprovantes, emitidas diretamente em nome da Emissora ou mediante reembolso, após, sempre que possível, prévia aprovação.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14:paraId="5DB406B9" w14:textId="4519E8AB"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r w:rsidRPr="00360FE0">
        <w:rPr>
          <w:rFonts w:ascii="Trebuchet MS" w:hAnsi="Trebuchet MS"/>
          <w:szCs w:val="20"/>
        </w:rPr>
        <w:t xml:space="preserve">Todas as despesas decorrentes de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w:t>
      </w:r>
      <w:r w:rsidR="00A933CA" w:rsidRPr="00360FE0">
        <w:rPr>
          <w:rFonts w:ascii="Trebuchet MS" w:hAnsi="Trebuchet MS"/>
          <w:szCs w:val="20"/>
        </w:rPr>
        <w:t>R</w:t>
      </w:r>
      <w:r w:rsidRPr="00360FE0">
        <w:rPr>
          <w:rFonts w:ascii="Trebuchet MS" w:hAnsi="Trebuchet MS"/>
          <w:szCs w:val="20"/>
        </w:rPr>
        <w:t xml:space="preserve">emuneração do Agente Fiduciário na hipótese de a Emissora permanecer em inadimplência </w:t>
      </w:r>
      <w:r w:rsidRPr="00100FD2">
        <w:rPr>
          <w:rFonts w:ascii="Trebuchet MS" w:hAnsi="Trebuchet MS"/>
          <w:szCs w:val="20"/>
        </w:rPr>
        <w:t>ao pagamento desta por um período superior a 30 (trinta) dias</w:t>
      </w:r>
      <w:r w:rsidRPr="00360FE0">
        <w:rPr>
          <w:rFonts w:ascii="Trebuchet MS" w:hAnsi="Trebuchet MS"/>
          <w:szCs w:val="20"/>
        </w:rPr>
        <w:t>,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5E72D1FA" w14:textId="77777777"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656" w:name="_Ref491961074"/>
      <w:r w:rsidRPr="00360FE0">
        <w:rPr>
          <w:rFonts w:ascii="Trebuchet MS" w:hAnsi="Trebuchet MS"/>
          <w:szCs w:val="20"/>
        </w:rPr>
        <w:t>Além de outros previstos em lei, em ato normativo da CVM ou nesta Escritura de Emissão, constituem deveres e atribuições do Agente Fiduciário:</w:t>
      </w:r>
      <w:bookmarkEnd w:id="656"/>
    </w:p>
    <w:p w14:paraId="75EE5DCD" w14:textId="77777777" w:rsidR="00B97DF5" w:rsidRPr="00360FE0" w:rsidRDefault="00B97DF5" w:rsidP="00360FE0">
      <w:pPr>
        <w:pStyle w:val="Level5"/>
        <w:numPr>
          <w:ilvl w:val="4"/>
          <w:numId w:val="22"/>
        </w:numPr>
        <w:spacing w:line="276" w:lineRule="auto"/>
        <w:ind w:left="1276" w:hanging="567"/>
        <w:rPr>
          <w:rFonts w:ascii="Trebuchet MS" w:hAnsi="Trebuchet MS"/>
          <w:szCs w:val="20"/>
        </w:rPr>
      </w:pPr>
      <w:bookmarkStart w:id="657" w:name="_DV_M278"/>
      <w:bookmarkEnd w:id="657"/>
      <w:r w:rsidRPr="00360FE0">
        <w:rPr>
          <w:rFonts w:ascii="Trebuchet MS" w:hAnsi="Trebuchet MS"/>
          <w:szCs w:val="20"/>
        </w:rPr>
        <w:lastRenderedPageBreak/>
        <w:t xml:space="preserve">proteger os direitos e interesses dos </w:t>
      </w:r>
      <w:r w:rsidRPr="00360FE0">
        <w:rPr>
          <w:rFonts w:ascii="Trebuchet MS" w:hAnsi="Trebuchet MS"/>
          <w:color w:val="000000"/>
          <w:szCs w:val="20"/>
        </w:rPr>
        <w:t>Debenturistas</w:t>
      </w:r>
      <w:r w:rsidRPr="00360FE0">
        <w:rPr>
          <w:rFonts w:ascii="Trebuchet MS" w:hAnsi="Trebuchet MS"/>
          <w:szCs w:val="20"/>
        </w:rPr>
        <w:t>, empregando, no exercício da função, o cuidado e a diligência que todo homem ativo e probo costuma empregar na administração dos seus próprios bens;</w:t>
      </w:r>
    </w:p>
    <w:p w14:paraId="54917696" w14:textId="77777777" w:rsidR="00B97DF5" w:rsidRPr="00360FE0" w:rsidRDefault="00B97DF5" w:rsidP="00360FE0">
      <w:pPr>
        <w:pStyle w:val="Level5"/>
        <w:numPr>
          <w:ilvl w:val="4"/>
          <w:numId w:val="22"/>
        </w:numPr>
        <w:spacing w:line="276" w:lineRule="auto"/>
        <w:ind w:left="1276" w:hanging="567"/>
        <w:rPr>
          <w:rFonts w:ascii="Trebuchet MS" w:hAnsi="Trebuchet MS"/>
          <w:szCs w:val="20"/>
        </w:rPr>
      </w:pPr>
      <w:r w:rsidRPr="00360FE0">
        <w:rPr>
          <w:rFonts w:ascii="Trebuchet MS" w:hAnsi="Trebuchet MS"/>
          <w:szCs w:val="20"/>
        </w:rPr>
        <w:t>exercer suas atividades com boa fé, transparência e lealdade para com os Debenturistas;</w:t>
      </w:r>
    </w:p>
    <w:p w14:paraId="6B7F2EBB"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658" w:name="_DV_M279"/>
      <w:bookmarkEnd w:id="658"/>
      <w:r w:rsidRPr="00360FE0">
        <w:rPr>
          <w:rFonts w:ascii="Trebuchet MS" w:hAnsi="Trebuchet MS"/>
          <w:szCs w:val="20"/>
        </w:rPr>
        <w:t xml:space="preserve">renunciar à função na hipótese de superveniência de conflitos de interesse ou de qualquer outra modalidade de inaptidão e realizar a imediata convocação de </w:t>
      </w:r>
      <w:r w:rsidRPr="00360FE0">
        <w:rPr>
          <w:rFonts w:ascii="Trebuchet MS" w:hAnsi="Trebuchet MS"/>
          <w:color w:val="000000"/>
          <w:w w:val="0"/>
          <w:szCs w:val="20"/>
        </w:rPr>
        <w:t>Assembleia Geral de Debenturistas</w:t>
      </w:r>
      <w:r w:rsidRPr="00360FE0">
        <w:rPr>
          <w:rFonts w:ascii="Trebuchet MS" w:hAnsi="Trebuchet MS"/>
          <w:szCs w:val="20"/>
        </w:rPr>
        <w:t xml:space="preserve"> para deliberar sobre sua substituição;</w:t>
      </w:r>
    </w:p>
    <w:p w14:paraId="0930BEC3"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659" w:name="_DV_M280"/>
      <w:bookmarkEnd w:id="659"/>
      <w:r w:rsidRPr="00360FE0">
        <w:rPr>
          <w:rFonts w:ascii="Trebuchet MS" w:hAnsi="Trebuchet MS"/>
          <w:szCs w:val="20"/>
        </w:rPr>
        <w:t>responsabilizar-se integralmente pelos serviços contratados, nos termos da legislação vigente;</w:t>
      </w:r>
    </w:p>
    <w:p w14:paraId="2E12F803"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660" w:name="_DV_M281"/>
      <w:bookmarkEnd w:id="660"/>
      <w:r w:rsidRPr="00360FE0">
        <w:rPr>
          <w:rFonts w:ascii="Trebuchet MS" w:hAnsi="Trebuchet MS"/>
          <w:szCs w:val="20"/>
        </w:rPr>
        <w:t xml:space="preserve">conservar, em boa guarda, toda a documentação relativa ao exercício de suas funções; </w:t>
      </w:r>
    </w:p>
    <w:p w14:paraId="28C15545"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 xml:space="preserve">verificar, no momento de aceitar a função, a consistência das informações contidas </w:t>
      </w:r>
      <w:proofErr w:type="spellStart"/>
      <w:r w:rsidRPr="00360FE0">
        <w:rPr>
          <w:rFonts w:ascii="Trebuchet MS" w:hAnsi="Trebuchet MS"/>
          <w:szCs w:val="20"/>
        </w:rPr>
        <w:t>nesta</w:t>
      </w:r>
      <w:proofErr w:type="spellEnd"/>
      <w:r w:rsidRPr="00360FE0">
        <w:rPr>
          <w:rFonts w:ascii="Trebuchet MS" w:hAnsi="Trebuchet MS"/>
          <w:szCs w:val="20"/>
        </w:rPr>
        <w:t xml:space="preserve"> Escritura de Emissão, diligenciando para que sejam sanadas as omissões, falhas ou defeitos de que tenha conhecimento;</w:t>
      </w:r>
    </w:p>
    <w:p w14:paraId="1BF10B2A"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diligenciar junto à Emissora para que a Escritura de Emissão e seus aditamentos sejam registrados na JUCE</w:t>
      </w:r>
      <w:r w:rsidR="009F1324" w:rsidRPr="00360FE0">
        <w:rPr>
          <w:rFonts w:ascii="Trebuchet MS" w:hAnsi="Trebuchet MS"/>
          <w:szCs w:val="20"/>
        </w:rPr>
        <w:t>RJA</w:t>
      </w:r>
      <w:r w:rsidRPr="00360FE0">
        <w:rPr>
          <w:rFonts w:ascii="Trebuchet MS" w:hAnsi="Trebuchet MS"/>
          <w:szCs w:val="20"/>
        </w:rPr>
        <w:t>, adotando, no caso da omissão da Emissora, as medidas eventualmente previstas em lei;</w:t>
      </w:r>
    </w:p>
    <w:p w14:paraId="09460E99"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acompanhar a prestação das informações periódicas da Emissora, alertando os Debenturistas, no relatório anual de que trata o inciso “(</w:t>
      </w:r>
      <w:proofErr w:type="spellStart"/>
      <w:r w:rsidRPr="00360FE0">
        <w:rPr>
          <w:rFonts w:ascii="Trebuchet MS" w:hAnsi="Trebuchet MS"/>
          <w:szCs w:val="20"/>
        </w:rPr>
        <w:t>xiii</w:t>
      </w:r>
      <w:proofErr w:type="spellEnd"/>
      <w:r w:rsidRPr="00360FE0">
        <w:rPr>
          <w:rFonts w:ascii="Trebuchet MS" w:hAnsi="Trebuchet MS"/>
          <w:szCs w:val="20"/>
        </w:rPr>
        <w:t xml:space="preserve">)” abaixo, sobre as inconsistências ou omissões de que tenha conhecimento; </w:t>
      </w:r>
    </w:p>
    <w:p w14:paraId="5FAAA9DE"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 xml:space="preserve">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 </w:t>
      </w:r>
    </w:p>
    <w:p w14:paraId="3143A2E2"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661" w:name="_DV_M282"/>
      <w:bookmarkEnd w:id="661"/>
      <w:r w:rsidRPr="00360FE0">
        <w:rPr>
          <w:rFonts w:ascii="Trebuchet MS" w:hAnsi="Trebuchet MS"/>
          <w:szCs w:val="20"/>
        </w:rPr>
        <w:t xml:space="preserve">solicitar auditoria extraordinária na Emissora; </w:t>
      </w:r>
    </w:p>
    <w:p w14:paraId="0ACC8DE6"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662" w:name="_DV_M283"/>
      <w:bookmarkEnd w:id="662"/>
      <w:r w:rsidRPr="00360FE0">
        <w:rPr>
          <w:rFonts w:ascii="Trebuchet MS" w:hAnsi="Trebuchet MS"/>
          <w:szCs w:val="20"/>
        </w:rPr>
        <w:t xml:space="preserve">convocar, quando necessário, a </w:t>
      </w:r>
      <w:r w:rsidRPr="00360FE0">
        <w:rPr>
          <w:rFonts w:ascii="Trebuchet MS" w:hAnsi="Trebuchet MS"/>
          <w:color w:val="000000"/>
          <w:w w:val="0"/>
          <w:szCs w:val="20"/>
        </w:rPr>
        <w:t>Assembleia Geral de Debenturistas</w:t>
      </w:r>
      <w:r w:rsidRPr="00360FE0">
        <w:rPr>
          <w:rFonts w:ascii="Trebuchet MS" w:hAnsi="Trebuchet MS"/>
          <w:szCs w:val="20"/>
        </w:rPr>
        <w:t>, nos termos desta Escritura de Emissão;</w:t>
      </w:r>
    </w:p>
    <w:p w14:paraId="646C6334"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663" w:name="_DV_M284"/>
      <w:bookmarkEnd w:id="663"/>
      <w:r w:rsidRPr="00360FE0">
        <w:rPr>
          <w:rFonts w:ascii="Trebuchet MS" w:hAnsi="Trebuchet MS"/>
          <w:szCs w:val="20"/>
        </w:rPr>
        <w:t xml:space="preserve">comparecer à </w:t>
      </w:r>
      <w:r w:rsidRPr="00360FE0">
        <w:rPr>
          <w:rFonts w:ascii="Trebuchet MS" w:hAnsi="Trebuchet MS"/>
          <w:color w:val="000000"/>
          <w:w w:val="0"/>
          <w:szCs w:val="20"/>
        </w:rPr>
        <w:t>Assembleia Geral de Debenturistas</w:t>
      </w:r>
      <w:r w:rsidRPr="00360FE0">
        <w:rPr>
          <w:rFonts w:ascii="Trebuchet MS" w:hAnsi="Trebuchet MS"/>
          <w:szCs w:val="20"/>
        </w:rPr>
        <w:t>, a fim de prestar as informações que lhe forem solicitadas;</w:t>
      </w:r>
    </w:p>
    <w:p w14:paraId="2D26BA01" w14:textId="6E908EDB"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664" w:name="_DV_M285"/>
      <w:bookmarkStart w:id="665" w:name="_Ref491265771"/>
      <w:bookmarkEnd w:id="664"/>
      <w:r w:rsidRPr="00360FE0">
        <w:rPr>
          <w:rFonts w:ascii="Trebuchet MS" w:hAnsi="Trebuchet MS"/>
          <w:szCs w:val="20"/>
        </w:rPr>
        <w:t xml:space="preserve">elaborar relatório destinado aos Debenturistas, nos termos do artigo 68, parágrafo 1º, alínea “(b)”, da Lei das Sociedades por Ações e do artigo 15 da </w:t>
      </w:r>
      <w:r w:rsidR="00100FD2">
        <w:rPr>
          <w:rFonts w:ascii="Trebuchet MS" w:hAnsi="Trebuchet MS"/>
          <w:szCs w:val="20"/>
        </w:rPr>
        <w:t>Resolução CVM 17</w:t>
      </w:r>
      <w:r w:rsidRPr="00360FE0">
        <w:rPr>
          <w:rFonts w:ascii="Trebuchet MS" w:hAnsi="Trebuchet MS"/>
          <w:szCs w:val="20"/>
        </w:rPr>
        <w:t>, o qual deverá conter, ao menos, as seguintes informações:</w:t>
      </w:r>
      <w:bookmarkEnd w:id="665"/>
    </w:p>
    <w:p w14:paraId="41BA725C" w14:textId="77777777" w:rsidR="00B97DF5" w:rsidRPr="00360FE0" w:rsidRDefault="00B97DF5" w:rsidP="00360FE0">
      <w:pPr>
        <w:widowControl/>
        <w:numPr>
          <w:ilvl w:val="1"/>
          <w:numId w:val="9"/>
        </w:numPr>
        <w:tabs>
          <w:tab w:val="clear" w:pos="1778"/>
        </w:tabs>
        <w:suppressAutoHyphens/>
        <w:spacing w:before="140" w:after="240" w:line="276" w:lineRule="auto"/>
        <w:ind w:left="1843" w:hanging="567"/>
        <w:textAlignment w:val="auto"/>
        <w:rPr>
          <w:rFonts w:ascii="Trebuchet MS" w:hAnsi="Trebuchet MS" w:cs="Arial"/>
          <w:sz w:val="20"/>
          <w:szCs w:val="20"/>
        </w:rPr>
      </w:pPr>
      <w:bookmarkStart w:id="666" w:name="_DV_M286"/>
      <w:bookmarkStart w:id="667" w:name="_DV_M287"/>
      <w:bookmarkStart w:id="668" w:name="_DV_M288"/>
      <w:bookmarkStart w:id="669" w:name="_DV_M289"/>
      <w:bookmarkEnd w:id="666"/>
      <w:bookmarkEnd w:id="667"/>
      <w:bookmarkEnd w:id="668"/>
      <w:bookmarkEnd w:id="669"/>
      <w:r w:rsidRPr="00360FE0">
        <w:rPr>
          <w:rFonts w:ascii="Trebuchet MS" w:hAnsi="Trebuchet MS"/>
          <w:sz w:val="20"/>
          <w:szCs w:val="20"/>
        </w:rPr>
        <w:t>cumprimento pela Emissora das suas obrigações de prestação de informações periódicas, indicando as inconsistências ou omissões de que tenha conhecimento</w:t>
      </w:r>
      <w:r w:rsidRPr="00360FE0">
        <w:rPr>
          <w:rFonts w:ascii="Trebuchet MS" w:hAnsi="Trebuchet MS" w:cs="Arial"/>
          <w:sz w:val="20"/>
          <w:szCs w:val="20"/>
        </w:rPr>
        <w:t>;</w:t>
      </w:r>
    </w:p>
    <w:p w14:paraId="28C1FD87"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670" w:name="_DV_M290"/>
      <w:bookmarkEnd w:id="670"/>
      <w:r w:rsidRPr="00360FE0">
        <w:rPr>
          <w:rFonts w:ascii="Trebuchet MS" w:hAnsi="Trebuchet MS"/>
          <w:sz w:val="20"/>
          <w:szCs w:val="20"/>
        </w:rPr>
        <w:lastRenderedPageBreak/>
        <w:t>alterações estatutárias ocorridas no período com efeitos relevantes para os Debenturistas</w:t>
      </w:r>
      <w:r w:rsidRPr="00360FE0">
        <w:rPr>
          <w:rFonts w:ascii="Trebuchet MS" w:hAnsi="Trebuchet MS" w:cs="Arial"/>
          <w:sz w:val="20"/>
          <w:szCs w:val="20"/>
        </w:rPr>
        <w:t>;</w:t>
      </w:r>
    </w:p>
    <w:p w14:paraId="3527F02C"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671" w:name="_DV_M291"/>
      <w:bookmarkEnd w:id="671"/>
      <w:r w:rsidRPr="00360FE0">
        <w:rPr>
          <w:rFonts w:ascii="Trebuchet MS" w:hAnsi="Trebuchet MS"/>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r w:rsidRPr="00360FE0">
        <w:rPr>
          <w:rFonts w:ascii="Trebuchet MS" w:hAnsi="Trebuchet MS" w:cs="Arial"/>
          <w:sz w:val="20"/>
          <w:szCs w:val="20"/>
        </w:rPr>
        <w:t>;</w:t>
      </w:r>
    </w:p>
    <w:p w14:paraId="58359070"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672" w:name="_DV_M292"/>
      <w:bookmarkEnd w:id="672"/>
      <w:r w:rsidRPr="00360FE0">
        <w:rPr>
          <w:rFonts w:ascii="Trebuchet MS" w:hAnsi="Trebuchet MS"/>
          <w:sz w:val="20"/>
          <w:szCs w:val="20"/>
        </w:rPr>
        <w:t>quantidade de Debêntures emitidas, quantidade de Debêntures em circulação e saldo cancelado no período</w:t>
      </w:r>
      <w:r w:rsidRPr="00360FE0">
        <w:rPr>
          <w:rFonts w:ascii="Trebuchet MS" w:hAnsi="Trebuchet MS" w:cs="Arial"/>
          <w:sz w:val="20"/>
          <w:szCs w:val="20"/>
        </w:rPr>
        <w:t>;</w:t>
      </w:r>
    </w:p>
    <w:p w14:paraId="19F30B55"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673" w:name="_DV_M293"/>
      <w:bookmarkEnd w:id="673"/>
      <w:r w:rsidRPr="00360FE0">
        <w:rPr>
          <w:rFonts w:ascii="Trebuchet MS" w:hAnsi="Trebuchet MS"/>
          <w:sz w:val="20"/>
          <w:szCs w:val="20"/>
        </w:rPr>
        <w:t>resgate, amortização, conversão, repactuação e pagamento de juros das Debêntures realizados no período</w:t>
      </w:r>
      <w:r w:rsidRPr="00360FE0">
        <w:rPr>
          <w:rFonts w:ascii="Trebuchet MS" w:hAnsi="Trebuchet MS" w:cs="Arial"/>
          <w:sz w:val="20"/>
          <w:szCs w:val="20"/>
        </w:rPr>
        <w:t>;</w:t>
      </w:r>
    </w:p>
    <w:p w14:paraId="1C066BE9" w14:textId="3B9DA08C" w:rsidR="00B97DF5"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674" w:name="_DV_M294"/>
      <w:bookmarkEnd w:id="674"/>
      <w:r w:rsidRPr="00360FE0">
        <w:rPr>
          <w:rFonts w:ascii="Trebuchet MS" w:hAnsi="Trebuchet MS"/>
          <w:sz w:val="20"/>
          <w:szCs w:val="20"/>
        </w:rPr>
        <w:t>destinação dos recursos captados por meio da Emissão, conforme informações prestadas pela Emissora</w:t>
      </w:r>
      <w:r w:rsidRPr="00360FE0">
        <w:rPr>
          <w:rFonts w:ascii="Trebuchet MS" w:hAnsi="Trebuchet MS" w:cs="Arial"/>
          <w:sz w:val="20"/>
          <w:szCs w:val="20"/>
        </w:rPr>
        <w:t>;</w:t>
      </w:r>
    </w:p>
    <w:p w14:paraId="2924E39E" w14:textId="269E4BDB" w:rsidR="00100FD2" w:rsidRPr="00360FE0" w:rsidRDefault="00100FD2"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r w:rsidRPr="00100FD2">
        <w:rPr>
          <w:rFonts w:ascii="Trebuchet MS" w:hAnsi="Trebuchet MS" w:cs="Arial"/>
          <w:sz w:val="20"/>
          <w:szCs w:val="20"/>
        </w:rPr>
        <w:t>relação dos bens e valores entregues à sua administração, quando houver</w:t>
      </w:r>
      <w:r>
        <w:rPr>
          <w:rFonts w:ascii="Trebuchet MS" w:hAnsi="Trebuchet MS" w:cs="Arial"/>
          <w:sz w:val="20"/>
          <w:szCs w:val="20"/>
        </w:rPr>
        <w:t>;</w:t>
      </w:r>
    </w:p>
    <w:p w14:paraId="3D668DAE"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675" w:name="_DV_M295"/>
      <w:bookmarkStart w:id="676" w:name="_DV_M296"/>
      <w:bookmarkEnd w:id="675"/>
      <w:bookmarkEnd w:id="676"/>
      <w:r w:rsidRPr="00360FE0">
        <w:rPr>
          <w:rFonts w:ascii="Trebuchet MS" w:hAnsi="Trebuchet MS"/>
          <w:sz w:val="20"/>
          <w:szCs w:val="20"/>
        </w:rPr>
        <w:t>cumprimento de outras obrigações assumidas pela Emissora nesta Escritura de Emissão</w:t>
      </w:r>
      <w:r w:rsidRPr="00360FE0">
        <w:rPr>
          <w:rFonts w:ascii="Trebuchet MS" w:hAnsi="Trebuchet MS" w:cs="Arial"/>
          <w:sz w:val="20"/>
          <w:szCs w:val="20"/>
        </w:rPr>
        <w:t>;</w:t>
      </w:r>
    </w:p>
    <w:p w14:paraId="2256235B"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r w:rsidRPr="00360FE0">
        <w:rPr>
          <w:rFonts w:ascii="Trebuchet MS" w:hAnsi="Trebuchet MS"/>
          <w:sz w:val="20"/>
          <w:szCs w:val="20"/>
        </w:rPr>
        <w:t>declaração sobre a não existência de situação de conflito de interesses que impeça o Agente Fiduciário a continuar a exercer a função</w:t>
      </w:r>
      <w:r w:rsidRPr="00360FE0">
        <w:rPr>
          <w:rFonts w:ascii="Trebuchet MS" w:hAnsi="Trebuchet MS" w:cs="Arial"/>
          <w:sz w:val="20"/>
          <w:szCs w:val="20"/>
        </w:rPr>
        <w:t>; e</w:t>
      </w:r>
    </w:p>
    <w:p w14:paraId="5D97170C"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677" w:name="_DV_M297"/>
      <w:bookmarkStart w:id="678" w:name="_Ref459547197"/>
      <w:bookmarkStart w:id="679" w:name="_Ref491265725"/>
      <w:bookmarkEnd w:id="677"/>
      <w:r w:rsidRPr="00360FE0">
        <w:rPr>
          <w:rFonts w:ascii="Trebuchet MS" w:hAnsi="Trebuchet MS"/>
          <w:sz w:val="20"/>
          <w:szCs w:val="20"/>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w:t>
      </w:r>
      <w:r w:rsidRPr="00360FE0">
        <w:rPr>
          <w:rFonts w:ascii="Trebuchet MS" w:hAnsi="Trebuchet MS"/>
          <w:i/>
          <w:sz w:val="20"/>
          <w:szCs w:val="20"/>
        </w:rPr>
        <w:t>1</w:t>
      </w:r>
      <w:r w:rsidRPr="00360FE0">
        <w:rPr>
          <w:rFonts w:ascii="Trebuchet MS" w:hAnsi="Trebuchet MS"/>
          <w:sz w:val="20"/>
          <w:szCs w:val="20"/>
        </w:rPr>
        <w:t>) denominação da companhia ofertante; (</w:t>
      </w:r>
      <w:r w:rsidRPr="00360FE0">
        <w:rPr>
          <w:rFonts w:ascii="Trebuchet MS" w:hAnsi="Trebuchet MS"/>
          <w:i/>
          <w:sz w:val="20"/>
          <w:szCs w:val="20"/>
        </w:rPr>
        <w:t>2</w:t>
      </w:r>
      <w:r w:rsidRPr="00360FE0">
        <w:rPr>
          <w:rFonts w:ascii="Trebuchet MS" w:hAnsi="Trebuchet MS"/>
          <w:sz w:val="20"/>
          <w:szCs w:val="20"/>
        </w:rPr>
        <w:t>) quantidade de valores mobiliários emitidos; (</w:t>
      </w:r>
      <w:r w:rsidRPr="00360FE0">
        <w:rPr>
          <w:rFonts w:ascii="Trebuchet MS" w:hAnsi="Trebuchet MS"/>
          <w:i/>
          <w:sz w:val="20"/>
          <w:szCs w:val="20"/>
        </w:rPr>
        <w:t>3</w:t>
      </w:r>
      <w:r w:rsidRPr="00360FE0">
        <w:rPr>
          <w:rFonts w:ascii="Trebuchet MS" w:hAnsi="Trebuchet MS"/>
          <w:sz w:val="20"/>
          <w:szCs w:val="20"/>
        </w:rPr>
        <w:t>) valor da emissão; (</w:t>
      </w:r>
      <w:r w:rsidRPr="00360FE0">
        <w:rPr>
          <w:rFonts w:ascii="Trebuchet MS" w:hAnsi="Trebuchet MS"/>
          <w:i/>
          <w:sz w:val="20"/>
          <w:szCs w:val="20"/>
        </w:rPr>
        <w:t>4</w:t>
      </w:r>
      <w:r w:rsidRPr="00360FE0">
        <w:rPr>
          <w:rFonts w:ascii="Trebuchet MS" w:hAnsi="Trebuchet MS"/>
          <w:sz w:val="20"/>
          <w:szCs w:val="20"/>
        </w:rPr>
        <w:t>) espécie e garantias envolvidas; (</w:t>
      </w:r>
      <w:r w:rsidRPr="00360FE0">
        <w:rPr>
          <w:rFonts w:ascii="Trebuchet MS" w:hAnsi="Trebuchet MS"/>
          <w:i/>
          <w:sz w:val="20"/>
          <w:szCs w:val="20"/>
        </w:rPr>
        <w:t>5</w:t>
      </w:r>
      <w:r w:rsidRPr="00360FE0">
        <w:rPr>
          <w:rFonts w:ascii="Trebuchet MS" w:hAnsi="Trebuchet MS"/>
          <w:sz w:val="20"/>
          <w:szCs w:val="20"/>
        </w:rPr>
        <w:t>) prazo de vencimento e taxa de juros; e (</w:t>
      </w:r>
      <w:r w:rsidRPr="00360FE0">
        <w:rPr>
          <w:rFonts w:ascii="Trebuchet MS" w:hAnsi="Trebuchet MS"/>
          <w:i/>
          <w:sz w:val="20"/>
          <w:szCs w:val="20"/>
        </w:rPr>
        <w:t>6</w:t>
      </w:r>
      <w:r w:rsidRPr="00360FE0">
        <w:rPr>
          <w:rFonts w:ascii="Trebuchet MS" w:hAnsi="Trebuchet MS"/>
          <w:sz w:val="20"/>
          <w:szCs w:val="20"/>
        </w:rPr>
        <w:t>) inadimplemento no período</w:t>
      </w:r>
      <w:bookmarkEnd w:id="678"/>
      <w:r w:rsidRPr="00360FE0">
        <w:rPr>
          <w:rFonts w:ascii="Trebuchet MS" w:hAnsi="Trebuchet MS" w:cs="Arial"/>
          <w:sz w:val="20"/>
          <w:szCs w:val="20"/>
        </w:rPr>
        <w:t>.</w:t>
      </w:r>
      <w:bookmarkEnd w:id="679"/>
    </w:p>
    <w:p w14:paraId="085C2205"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680" w:name="_DV_M298"/>
      <w:bookmarkStart w:id="681" w:name="_DV_M299"/>
      <w:bookmarkStart w:id="682" w:name="_DV_M300"/>
      <w:bookmarkStart w:id="683" w:name="_DV_M301"/>
      <w:bookmarkStart w:id="684" w:name="_DV_M302"/>
      <w:bookmarkStart w:id="685" w:name="_DV_M303"/>
      <w:bookmarkStart w:id="686" w:name="_DV_M304"/>
      <w:bookmarkStart w:id="687" w:name="_DV_M305"/>
      <w:bookmarkEnd w:id="680"/>
      <w:bookmarkEnd w:id="681"/>
      <w:bookmarkEnd w:id="682"/>
      <w:bookmarkEnd w:id="683"/>
      <w:bookmarkEnd w:id="684"/>
      <w:bookmarkEnd w:id="685"/>
      <w:bookmarkEnd w:id="686"/>
      <w:bookmarkEnd w:id="687"/>
      <w:r w:rsidRPr="00360FE0">
        <w:rPr>
          <w:rFonts w:ascii="Trebuchet MS" w:hAnsi="Trebuchet MS"/>
          <w:szCs w:val="20"/>
        </w:rPr>
        <w:t>disponibilizar o relatório de que trata o inciso “(</w:t>
      </w:r>
      <w:proofErr w:type="spellStart"/>
      <w:r w:rsidRPr="00360FE0">
        <w:rPr>
          <w:rFonts w:ascii="Trebuchet MS" w:hAnsi="Trebuchet MS"/>
          <w:szCs w:val="20"/>
        </w:rPr>
        <w:t>xiii</w:t>
      </w:r>
      <w:proofErr w:type="spellEnd"/>
      <w:r w:rsidRPr="00360FE0">
        <w:rPr>
          <w:rFonts w:ascii="Trebuchet MS" w:hAnsi="Trebuchet MS"/>
          <w:szCs w:val="20"/>
        </w:rPr>
        <w:t>)” acima em sua página na rede mundial de computadores, no prazo máximo de 4 (quatro) meses a contar do encerramento do exercício social da Emissora;</w:t>
      </w:r>
    </w:p>
    <w:p w14:paraId="5191DA8E"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688" w:name="_DV_M306"/>
      <w:bookmarkEnd w:id="688"/>
      <w:r w:rsidRPr="00360FE0">
        <w:rPr>
          <w:rFonts w:ascii="Trebuchet MS" w:hAnsi="Trebuchet MS"/>
          <w:szCs w:val="20"/>
        </w:rPr>
        <w:t xml:space="preserve">manter atualizada a relação dos Debenturistas e seus endereços, mediante, inclusive, solicitação de informações à Emissora, ao </w:t>
      </w:r>
      <w:proofErr w:type="spellStart"/>
      <w:r w:rsidRPr="00360FE0">
        <w:rPr>
          <w:rFonts w:ascii="Trebuchet MS" w:hAnsi="Trebuchet MS"/>
          <w:szCs w:val="20"/>
        </w:rPr>
        <w:t>Escriturador</w:t>
      </w:r>
      <w:proofErr w:type="spellEnd"/>
      <w:r w:rsidRPr="00360FE0">
        <w:rPr>
          <w:rFonts w:ascii="Trebuchet MS" w:hAnsi="Trebuchet MS"/>
          <w:szCs w:val="20"/>
        </w:rPr>
        <w:t xml:space="preserve"> e à B3, sendo que, para fins de atendimento ao disposto neste item, a Emissora e os Debenturistas, assim que subscreverem, integralizarem ou adquirirem as Debêntures, expressamente autorizam, desde já, o </w:t>
      </w:r>
      <w:proofErr w:type="spellStart"/>
      <w:r w:rsidRPr="00360FE0">
        <w:rPr>
          <w:rFonts w:ascii="Trebuchet MS" w:hAnsi="Trebuchet MS"/>
          <w:szCs w:val="20"/>
        </w:rPr>
        <w:t>Escriturador</w:t>
      </w:r>
      <w:proofErr w:type="spellEnd"/>
      <w:r w:rsidRPr="00360FE0">
        <w:rPr>
          <w:rFonts w:ascii="Trebuchet MS" w:hAnsi="Trebuchet MS"/>
          <w:szCs w:val="20"/>
        </w:rPr>
        <w:t xml:space="preserve"> e a B3 a divulgarem, a qualquer momento, a posição das Debêntures, bem como relação dos Debenturistas;</w:t>
      </w:r>
    </w:p>
    <w:p w14:paraId="637A5107"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689" w:name="_DV_M307"/>
      <w:bookmarkStart w:id="690" w:name="_Ref460949229"/>
      <w:bookmarkEnd w:id="689"/>
      <w:r w:rsidRPr="00360FE0">
        <w:rPr>
          <w:rFonts w:ascii="Trebuchet MS" w:hAnsi="Trebuchet MS"/>
          <w:szCs w:val="20"/>
        </w:rPr>
        <w:t>fiscalizar o cumprimento das cláusulas constantes desta Escritura de Emissão, especialmente aquelas impositivas de obrigações de fazer e de não fazer</w:t>
      </w:r>
      <w:bookmarkEnd w:id="690"/>
      <w:r w:rsidRPr="00360FE0">
        <w:rPr>
          <w:rFonts w:ascii="Trebuchet MS" w:hAnsi="Trebuchet MS"/>
          <w:szCs w:val="20"/>
        </w:rPr>
        <w:t>;</w:t>
      </w:r>
    </w:p>
    <w:p w14:paraId="66835268"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eastAsia="Arial Unicode MS" w:hAnsi="Trebuchet MS"/>
          <w:szCs w:val="20"/>
        </w:rPr>
        <w:t xml:space="preserve">comunicar os Debenturistas a respeito de qualquer inadimplemento, pela Emissora, de obrigações financeiras assumidas nesta Escritura de Emissão, incluindo as obrigações </w:t>
      </w:r>
      <w:r w:rsidRPr="00360FE0">
        <w:rPr>
          <w:rFonts w:ascii="Trebuchet MS" w:eastAsia="Arial Unicode MS" w:hAnsi="Trebuchet MS"/>
          <w:szCs w:val="20"/>
        </w:rPr>
        <w:lastRenderedPageBreak/>
        <w:t>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56FD49F4"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hAnsi="Trebuchet MS"/>
          <w:szCs w:val="20"/>
        </w:rPr>
        <w:t>opinar sobre a suficiência das informações prestadas nas propostas de modificações nas condições das Debêntures;</w:t>
      </w:r>
    </w:p>
    <w:p w14:paraId="4E0AFE3D"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691" w:name="_Ref491961126"/>
      <w:r w:rsidRPr="00360FE0">
        <w:rPr>
          <w:rFonts w:ascii="Trebuchet MS" w:hAnsi="Trebuchet MS"/>
          <w:color w:val="000000"/>
          <w:szCs w:val="20"/>
        </w:rPr>
        <w:t xml:space="preserve">acompanhar com o </w:t>
      </w:r>
      <w:proofErr w:type="spellStart"/>
      <w:r w:rsidRPr="00360FE0">
        <w:rPr>
          <w:rFonts w:ascii="Trebuchet MS" w:hAnsi="Trebuchet MS"/>
          <w:color w:val="000000"/>
          <w:szCs w:val="20"/>
        </w:rPr>
        <w:t>Escriturador</w:t>
      </w:r>
      <w:proofErr w:type="spellEnd"/>
      <w:r w:rsidRPr="00360FE0">
        <w:rPr>
          <w:rFonts w:ascii="Trebuchet MS" w:hAnsi="Trebuchet MS"/>
          <w:color w:val="000000"/>
          <w:szCs w:val="20"/>
        </w:rPr>
        <w:t>, em cada data de pagamento, o integral e pontual pagamento</w:t>
      </w:r>
      <w:r w:rsidRPr="00360FE0">
        <w:rPr>
          <w:rFonts w:ascii="Trebuchet MS" w:hAnsi="Trebuchet MS"/>
          <w:szCs w:val="20"/>
        </w:rPr>
        <w:t xml:space="preserve"> dos valores devidos, conforme estipulado na presente Escritura de Emissão;</w:t>
      </w:r>
      <w:bookmarkEnd w:id="691"/>
    </w:p>
    <w:p w14:paraId="16C859E2"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hAnsi="Trebuchet MS"/>
          <w:szCs w:val="20"/>
        </w:rPr>
        <w:t xml:space="preserve">acompanhar, anualmente, o enquadramento do Índice Financeiro com base nas informações enviadas de acordo com a Cláusula </w:t>
      </w:r>
      <w:r w:rsidRPr="00360FE0">
        <w:rPr>
          <w:rFonts w:ascii="Trebuchet MS" w:hAnsi="Trebuchet MS"/>
          <w:szCs w:val="20"/>
        </w:rPr>
        <w:fldChar w:fldCharType="begin"/>
      </w:r>
      <w:r w:rsidRPr="00360FE0">
        <w:rPr>
          <w:rFonts w:ascii="Trebuchet MS" w:hAnsi="Trebuchet MS"/>
          <w:szCs w:val="20"/>
        </w:rPr>
        <w:instrText xml:space="preserve"> REF _Ref491265593 \n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8.1</w:t>
      </w:r>
      <w:r w:rsidRPr="00360FE0">
        <w:rPr>
          <w:rFonts w:ascii="Trebuchet MS" w:hAnsi="Trebuchet MS"/>
          <w:szCs w:val="20"/>
        </w:rPr>
        <w:fldChar w:fldCharType="end"/>
      </w:r>
      <w:r w:rsidRPr="00360FE0">
        <w:rPr>
          <w:rFonts w:ascii="Trebuchet MS" w:hAnsi="Trebuchet MS"/>
          <w:szCs w:val="20"/>
        </w:rPr>
        <w:fldChar w:fldCharType="begin"/>
      </w:r>
      <w:r w:rsidRPr="00360FE0">
        <w:rPr>
          <w:rFonts w:ascii="Trebuchet MS" w:hAnsi="Trebuchet MS"/>
          <w:szCs w:val="20"/>
        </w:rPr>
        <w:instrText xml:space="preserve"> REF _Ref491265598 \n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(i)</w:t>
      </w:r>
      <w:r w:rsidRPr="00360FE0">
        <w:rPr>
          <w:rFonts w:ascii="Trebuchet MS" w:hAnsi="Trebuchet MS"/>
          <w:szCs w:val="20"/>
        </w:rPr>
        <w:fldChar w:fldCharType="end"/>
      </w:r>
      <w:r w:rsidRPr="00360FE0">
        <w:rPr>
          <w:rFonts w:ascii="Trebuchet MS" w:hAnsi="Trebuchet MS"/>
          <w:szCs w:val="20"/>
        </w:rPr>
        <w:t>;</w:t>
      </w:r>
    </w:p>
    <w:p w14:paraId="1F2CDFE9"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692" w:name="_Ref491961207"/>
      <w:r w:rsidRPr="00360FE0">
        <w:rPr>
          <w:rFonts w:ascii="Trebuchet MS" w:hAnsi="Trebuchet MS"/>
          <w:szCs w:val="20"/>
        </w:rPr>
        <w:t>divulgar as informações referidas na alínea “</w:t>
      </w:r>
      <w:r w:rsidRPr="00360FE0">
        <w:rPr>
          <w:rFonts w:ascii="Trebuchet MS" w:hAnsi="Trebuchet MS"/>
          <w:szCs w:val="20"/>
        </w:rPr>
        <w:fldChar w:fldCharType="begin"/>
      </w:r>
      <w:r w:rsidRPr="00360FE0">
        <w:rPr>
          <w:rFonts w:ascii="Trebuchet MS" w:hAnsi="Trebuchet MS"/>
          <w:szCs w:val="20"/>
        </w:rPr>
        <w:instrText xml:space="preserve"> REF _Ref491265725 \n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(i)</w:t>
      </w:r>
      <w:r w:rsidRPr="00360FE0">
        <w:rPr>
          <w:rFonts w:ascii="Trebuchet MS" w:hAnsi="Trebuchet MS"/>
          <w:szCs w:val="20"/>
        </w:rPr>
        <w:fldChar w:fldCharType="end"/>
      </w:r>
      <w:r w:rsidRPr="00360FE0">
        <w:rPr>
          <w:rFonts w:ascii="Trebuchet MS" w:hAnsi="Trebuchet MS"/>
          <w:szCs w:val="20"/>
        </w:rPr>
        <w:t>” do inciso “</w:t>
      </w:r>
      <w:r w:rsidRPr="00360FE0">
        <w:rPr>
          <w:rFonts w:ascii="Trebuchet MS" w:hAnsi="Trebuchet MS"/>
          <w:szCs w:val="20"/>
        </w:rPr>
        <w:fldChar w:fldCharType="begin"/>
      </w:r>
      <w:r w:rsidRPr="00360FE0">
        <w:rPr>
          <w:rFonts w:ascii="Trebuchet MS" w:hAnsi="Trebuchet MS"/>
          <w:szCs w:val="20"/>
        </w:rPr>
        <w:instrText xml:space="preserve"> REF _Ref491265771 \n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w:t>
      </w:r>
      <w:proofErr w:type="spellStart"/>
      <w:r w:rsidR="00C24314" w:rsidRPr="00360FE0">
        <w:rPr>
          <w:rFonts w:ascii="Trebuchet MS" w:hAnsi="Trebuchet MS"/>
          <w:szCs w:val="20"/>
        </w:rPr>
        <w:t>xiii</w:t>
      </w:r>
      <w:proofErr w:type="spellEnd"/>
      <w:r w:rsidR="00C24314" w:rsidRPr="00360FE0">
        <w:rPr>
          <w:rFonts w:ascii="Trebuchet MS" w:hAnsi="Trebuchet MS"/>
          <w:szCs w:val="20"/>
        </w:rPr>
        <w:t>)</w:t>
      </w:r>
      <w:r w:rsidRPr="00360FE0">
        <w:rPr>
          <w:rFonts w:ascii="Trebuchet MS" w:hAnsi="Trebuchet MS"/>
          <w:szCs w:val="20"/>
        </w:rPr>
        <w:fldChar w:fldCharType="end"/>
      </w:r>
      <w:r w:rsidRPr="00360FE0">
        <w:rPr>
          <w:rFonts w:ascii="Trebuchet MS" w:hAnsi="Trebuchet MS"/>
          <w:szCs w:val="20"/>
        </w:rPr>
        <w:t>” acima em sua página na rede mundial de computadores, tão logo delas tenha conhecimento; e</w:t>
      </w:r>
      <w:bookmarkEnd w:id="692"/>
    </w:p>
    <w:p w14:paraId="1796B8F3"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hAnsi="Trebuchet MS"/>
          <w:szCs w:val="20"/>
        </w:rPr>
        <w:t xml:space="preserve">disponibilizar diariamente o valor unitário das Debêntures, calculado pela Emissora, aos investidores e aos participantes do mercado, através de sua central de atendimento e/ou de seu </w:t>
      </w:r>
      <w:r w:rsidRPr="00360FE0">
        <w:rPr>
          <w:rFonts w:ascii="Trebuchet MS" w:hAnsi="Trebuchet MS"/>
          <w:i/>
          <w:szCs w:val="20"/>
        </w:rPr>
        <w:t>website.</w:t>
      </w:r>
    </w:p>
    <w:p w14:paraId="0C420AD0" w14:textId="3FD4907D"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693" w:name="_DV_M308"/>
      <w:bookmarkStart w:id="694" w:name="_DV_M309"/>
      <w:bookmarkStart w:id="695" w:name="_DV_M310"/>
      <w:bookmarkStart w:id="696" w:name="_DV_M311"/>
      <w:bookmarkStart w:id="697" w:name="_DV_M312"/>
      <w:bookmarkStart w:id="698" w:name="_DV_M313"/>
      <w:bookmarkStart w:id="699" w:name="_DV_M314"/>
      <w:bookmarkStart w:id="700" w:name="_DV_M315"/>
      <w:bookmarkStart w:id="701" w:name="_DV_M316"/>
      <w:bookmarkStart w:id="702" w:name="_DV_M317"/>
      <w:bookmarkStart w:id="703" w:name="_DV_M318"/>
      <w:bookmarkStart w:id="704" w:name="_DV_M319"/>
      <w:bookmarkStart w:id="705" w:name="_DV_M320"/>
      <w:bookmarkStart w:id="706" w:name="_DV_M321"/>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r w:rsidRPr="00360FE0">
        <w:rPr>
          <w:rFonts w:ascii="Trebuchet MS" w:hAnsi="Trebuchet MS"/>
          <w:szCs w:val="20"/>
        </w:rPr>
        <w:t xml:space="preserve">O Agente Fiduciário </w:t>
      </w:r>
      <w:r w:rsidRPr="00360FE0">
        <w:rPr>
          <w:rStyle w:val="DeltaViewInsertion"/>
          <w:rFonts w:ascii="Trebuchet MS" w:hAnsi="Trebuchet MS"/>
          <w:color w:val="auto"/>
          <w:szCs w:val="20"/>
          <w:u w:val="none"/>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w:t>
      </w:r>
      <w:r w:rsidR="00100FD2">
        <w:rPr>
          <w:rStyle w:val="DeltaViewInsertion"/>
          <w:rFonts w:ascii="Trebuchet MS" w:hAnsi="Trebuchet MS"/>
          <w:color w:val="auto"/>
          <w:szCs w:val="20"/>
          <w:u w:val="none"/>
        </w:rPr>
        <w:t>Resolução</w:t>
      </w:r>
      <w:r w:rsidR="00100FD2" w:rsidRPr="00360FE0">
        <w:rPr>
          <w:rStyle w:val="DeltaViewInsertion"/>
          <w:rFonts w:ascii="Trebuchet MS" w:hAnsi="Trebuchet MS"/>
          <w:color w:val="auto"/>
          <w:szCs w:val="20"/>
          <w:u w:val="none"/>
        </w:rPr>
        <w:t xml:space="preserve"> </w:t>
      </w:r>
      <w:r w:rsidRPr="00360FE0">
        <w:rPr>
          <w:rStyle w:val="DeltaViewInsertion"/>
          <w:rFonts w:ascii="Trebuchet MS" w:hAnsi="Trebuchet MS"/>
          <w:color w:val="auto"/>
          <w:szCs w:val="20"/>
          <w:u w:val="none"/>
        </w:rPr>
        <w:t xml:space="preserve">CVM </w:t>
      </w:r>
      <w:r w:rsidR="00100FD2">
        <w:rPr>
          <w:rStyle w:val="DeltaViewInsertion"/>
          <w:rFonts w:ascii="Trebuchet MS" w:hAnsi="Trebuchet MS"/>
          <w:color w:val="auto"/>
          <w:szCs w:val="20"/>
          <w:u w:val="none"/>
        </w:rPr>
        <w:t>17</w:t>
      </w:r>
      <w:r w:rsidRPr="00360FE0">
        <w:rPr>
          <w:rStyle w:val="DeltaViewInsertion"/>
          <w:rFonts w:ascii="Trebuchet MS" w:hAnsi="Trebuchet MS"/>
          <w:color w:val="auto"/>
          <w:szCs w:val="20"/>
          <w:u w:val="none"/>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5CA57A71" w14:textId="77777777" w:rsidR="00B97DF5" w:rsidRPr="00360FE0" w:rsidRDefault="00B97DF5" w:rsidP="00360FE0">
      <w:pPr>
        <w:pStyle w:val="Level2"/>
        <w:numPr>
          <w:ilvl w:val="1"/>
          <w:numId w:val="25"/>
        </w:numPr>
        <w:tabs>
          <w:tab w:val="left" w:pos="709"/>
        </w:tabs>
        <w:spacing w:before="140" w:after="240" w:line="276" w:lineRule="auto"/>
        <w:ind w:left="0" w:firstLine="0"/>
        <w:rPr>
          <w:rStyle w:val="DeltaViewInsertion"/>
          <w:rFonts w:ascii="Trebuchet MS" w:hAnsi="Trebuchet MS"/>
          <w:color w:val="auto"/>
          <w:szCs w:val="20"/>
          <w:u w:val="none"/>
        </w:rPr>
      </w:pPr>
      <w:bookmarkStart w:id="707" w:name="_DV_M322"/>
      <w:bookmarkStart w:id="708" w:name="_DV_M323"/>
      <w:bookmarkEnd w:id="707"/>
      <w:bookmarkEnd w:id="708"/>
      <w:r w:rsidRPr="00360FE0">
        <w:rPr>
          <w:rStyle w:val="DeltaViewInsertion"/>
          <w:rFonts w:ascii="Trebuchet MS" w:hAnsi="Trebuchet MS"/>
          <w:color w:val="auto"/>
          <w:szCs w:val="20"/>
          <w:u w:val="none"/>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 observados os quóruns descritos na Cláusula </w:t>
      </w:r>
      <w:r w:rsidRPr="00360FE0">
        <w:rPr>
          <w:rStyle w:val="DeltaViewInsertion"/>
          <w:rFonts w:ascii="Trebuchet MS" w:hAnsi="Trebuchet MS"/>
          <w:color w:val="auto"/>
          <w:szCs w:val="20"/>
          <w:u w:val="none"/>
        </w:rPr>
        <w:fldChar w:fldCharType="begin"/>
      </w:r>
      <w:r w:rsidRPr="00360FE0">
        <w:rPr>
          <w:rStyle w:val="DeltaViewInsertion"/>
          <w:rFonts w:ascii="Trebuchet MS" w:hAnsi="Trebuchet MS"/>
          <w:color w:val="auto"/>
          <w:szCs w:val="20"/>
          <w:u w:val="none"/>
        </w:rPr>
        <w:instrText xml:space="preserve"> REF _Ref459667707 \r \h  \* MERGEFORMAT </w:instrText>
      </w:r>
      <w:r w:rsidRPr="00360FE0">
        <w:rPr>
          <w:rStyle w:val="DeltaViewInsertion"/>
          <w:rFonts w:ascii="Trebuchet MS" w:hAnsi="Trebuchet MS"/>
          <w:color w:val="auto"/>
          <w:szCs w:val="20"/>
          <w:u w:val="none"/>
        </w:rPr>
      </w:r>
      <w:r w:rsidRPr="00360FE0">
        <w:rPr>
          <w:rStyle w:val="DeltaViewInsertion"/>
          <w:rFonts w:ascii="Trebuchet MS" w:hAnsi="Trebuchet MS"/>
          <w:color w:val="auto"/>
          <w:szCs w:val="20"/>
          <w:u w:val="none"/>
        </w:rPr>
        <w:fldChar w:fldCharType="separate"/>
      </w:r>
      <w:r w:rsidR="00C24314" w:rsidRPr="00360FE0">
        <w:rPr>
          <w:rStyle w:val="DeltaViewInsertion"/>
          <w:rFonts w:ascii="Trebuchet MS" w:hAnsi="Trebuchet MS"/>
          <w:color w:val="auto"/>
          <w:szCs w:val="20"/>
          <w:u w:val="none"/>
        </w:rPr>
        <w:t>10.11</w:t>
      </w:r>
      <w:r w:rsidRPr="00360FE0">
        <w:rPr>
          <w:rStyle w:val="DeltaViewInsertion"/>
          <w:rFonts w:ascii="Trebuchet MS" w:hAnsi="Trebuchet MS"/>
          <w:color w:val="auto"/>
          <w:szCs w:val="20"/>
          <w:u w:val="none"/>
        </w:rPr>
        <w:fldChar w:fldCharType="end"/>
      </w:r>
      <w:r w:rsidRPr="00360FE0">
        <w:rPr>
          <w:rStyle w:val="DeltaViewInsertion"/>
          <w:rFonts w:ascii="Trebuchet MS" w:hAnsi="Trebuchet MS"/>
          <w:color w:val="auto"/>
          <w:szCs w:val="20"/>
          <w:u w:val="none"/>
        </w:rPr>
        <w:t>.</w:t>
      </w:r>
    </w:p>
    <w:p w14:paraId="535739AF" w14:textId="77777777"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r w:rsidRPr="00360FE0">
        <w:rPr>
          <w:rStyle w:val="DeltaViewInsertion"/>
          <w:rFonts w:ascii="Trebuchet MS" w:hAnsi="Trebuchet MS"/>
          <w:color w:val="auto"/>
          <w:szCs w:val="20"/>
          <w:u w:val="none"/>
        </w:rPr>
        <w:t>O Agente Fiduciário pode se balizar nas informações que lhe forem disponibilizadas pela Emissora para acompanhar o atendimento do Índice Financeiro.</w:t>
      </w:r>
    </w:p>
    <w:p w14:paraId="544CD959" w14:textId="4ABACD59" w:rsidR="00B97DF5" w:rsidRPr="00360FE0" w:rsidRDefault="00B97DF5" w:rsidP="00360FE0">
      <w:pPr>
        <w:pStyle w:val="Level2"/>
        <w:numPr>
          <w:ilvl w:val="1"/>
          <w:numId w:val="25"/>
        </w:numPr>
        <w:tabs>
          <w:tab w:val="left" w:pos="709"/>
        </w:tabs>
        <w:spacing w:before="140" w:after="240" w:line="276" w:lineRule="auto"/>
        <w:ind w:left="0" w:firstLine="0"/>
        <w:rPr>
          <w:rStyle w:val="DeltaViewInsertion"/>
          <w:rFonts w:ascii="Trebuchet MS" w:hAnsi="Trebuchet MS"/>
          <w:color w:val="auto"/>
          <w:szCs w:val="20"/>
        </w:rPr>
      </w:pPr>
      <w:bookmarkStart w:id="709" w:name="_DV_M324"/>
      <w:bookmarkEnd w:id="709"/>
      <w:r w:rsidRPr="00360FE0">
        <w:rPr>
          <w:rStyle w:val="DeltaViewInsertion"/>
          <w:rFonts w:ascii="Trebuchet MS" w:hAnsi="Trebuchet MS"/>
          <w:color w:val="auto"/>
          <w:szCs w:val="20"/>
          <w:u w:val="none"/>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w:t>
      </w:r>
      <w:r w:rsidR="00100FD2">
        <w:rPr>
          <w:rStyle w:val="DeltaViewInsertion"/>
          <w:rFonts w:ascii="Trebuchet MS" w:hAnsi="Trebuchet MS"/>
          <w:color w:val="auto"/>
          <w:szCs w:val="20"/>
          <w:u w:val="none"/>
        </w:rPr>
        <w:t>Resolução</w:t>
      </w:r>
      <w:r w:rsidR="00100FD2" w:rsidRPr="00360FE0">
        <w:rPr>
          <w:rStyle w:val="DeltaViewInsertion"/>
          <w:rFonts w:ascii="Trebuchet MS" w:hAnsi="Trebuchet MS"/>
          <w:color w:val="auto"/>
          <w:szCs w:val="20"/>
          <w:u w:val="none"/>
        </w:rPr>
        <w:t xml:space="preserve"> </w:t>
      </w:r>
      <w:r w:rsidRPr="00360FE0">
        <w:rPr>
          <w:rStyle w:val="DeltaViewInsertion"/>
          <w:rFonts w:ascii="Trebuchet MS" w:hAnsi="Trebuchet MS"/>
          <w:color w:val="auto"/>
          <w:szCs w:val="20"/>
          <w:u w:val="none"/>
        </w:rPr>
        <w:t xml:space="preserve">CVM </w:t>
      </w:r>
      <w:r w:rsidR="00100FD2">
        <w:rPr>
          <w:rStyle w:val="DeltaViewInsertion"/>
          <w:rFonts w:ascii="Trebuchet MS" w:hAnsi="Trebuchet MS"/>
          <w:color w:val="auto"/>
          <w:szCs w:val="20"/>
          <w:u w:val="none"/>
        </w:rPr>
        <w:t xml:space="preserve">17 </w:t>
      </w:r>
      <w:r w:rsidRPr="00360FE0">
        <w:rPr>
          <w:rStyle w:val="DeltaViewInsertion"/>
          <w:rFonts w:ascii="Trebuchet MS" w:hAnsi="Trebuchet MS"/>
          <w:color w:val="auto"/>
          <w:szCs w:val="20"/>
          <w:u w:val="none"/>
        </w:rPr>
        <w:t xml:space="preserve">e dos artigos aplicáveis da </w:t>
      </w:r>
      <w:r w:rsidRPr="00360FE0">
        <w:rPr>
          <w:rFonts w:ascii="Trebuchet MS" w:hAnsi="Trebuchet MS"/>
          <w:szCs w:val="20"/>
        </w:rPr>
        <w:t>Lei das Sociedades por Ações</w:t>
      </w:r>
      <w:r w:rsidRPr="00360FE0">
        <w:rPr>
          <w:rStyle w:val="DeltaViewInsertion"/>
          <w:rFonts w:ascii="Trebuchet MS" w:hAnsi="Trebuchet MS"/>
          <w:color w:val="auto"/>
          <w:szCs w:val="20"/>
          <w:u w:val="none"/>
        </w:rPr>
        <w:t>, estando este isento, sob qualquer forma ou pretexto, de qualquer responsabilidade adicional que não decorrido da legislação aplicável.</w:t>
      </w:r>
    </w:p>
    <w:p w14:paraId="233AFEF4" w14:textId="77777777"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710" w:name="_DV_M325"/>
      <w:bookmarkStart w:id="711" w:name="_DV_M326"/>
      <w:bookmarkStart w:id="712" w:name="_DV_M327"/>
      <w:bookmarkStart w:id="713" w:name="_DV_M328"/>
      <w:bookmarkStart w:id="714" w:name="_DV_M329"/>
      <w:bookmarkStart w:id="715" w:name="_DV_M330"/>
      <w:bookmarkStart w:id="716" w:name="_DV_M331"/>
      <w:bookmarkStart w:id="717" w:name="_DV_M332"/>
      <w:bookmarkEnd w:id="710"/>
      <w:bookmarkEnd w:id="711"/>
      <w:bookmarkEnd w:id="712"/>
      <w:bookmarkEnd w:id="713"/>
      <w:bookmarkEnd w:id="714"/>
      <w:bookmarkEnd w:id="715"/>
      <w:bookmarkEnd w:id="716"/>
      <w:bookmarkEnd w:id="717"/>
      <w:r w:rsidRPr="00360FE0">
        <w:rPr>
          <w:rFonts w:ascii="Trebuchet MS" w:hAnsi="Trebuchet MS"/>
          <w:szCs w:val="20"/>
        </w:rPr>
        <w:lastRenderedPageBreak/>
        <w:t xml:space="preserve">Nas hipóteses de impedimentos temporários, renúncia, liquidação, intervenção, liquidação extrajudicial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w:t>
      </w:r>
      <w:r w:rsidRPr="00360FE0">
        <w:rPr>
          <w:rStyle w:val="DeltaViewInsertion"/>
          <w:rFonts w:ascii="Trebuchet MS" w:hAnsi="Trebuchet MS"/>
          <w:color w:val="auto"/>
          <w:szCs w:val="20"/>
          <w:u w:val="none"/>
        </w:rPr>
        <w:t>resultará</w:t>
      </w:r>
      <w:r w:rsidRPr="00360FE0">
        <w:rPr>
          <w:rFonts w:ascii="Trebuchet MS" w:hAnsi="Trebuchet MS"/>
          <w:szCs w:val="20"/>
        </w:rPr>
        <w:t xml:space="preserve"> em remuneração ao novo Agente Fiduciário superior à ora avençada.</w:t>
      </w:r>
    </w:p>
    <w:p w14:paraId="2953A564"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718" w:name="_DV_M333"/>
      <w:bookmarkStart w:id="719" w:name="_DV_M334"/>
      <w:bookmarkEnd w:id="718"/>
      <w:bookmarkEnd w:id="719"/>
      <w:r w:rsidRPr="00360FE0">
        <w:rPr>
          <w:rFonts w:ascii="Trebuchet MS" w:hAnsi="Trebuchet MS"/>
          <w:szCs w:val="20"/>
        </w:rPr>
        <w:t>Na hipótese de não poder o Agente Fiduciário continuar a exercer as suas funções por circunstâncias supervenientes a esta Escritura de Emissão, deverá este comunicar imediatamente o fato à Emissora e aos Debenturistas, mediante convocação de Assembleia Geral Debenturistas, solicitando sua substituição.</w:t>
      </w:r>
    </w:p>
    <w:p w14:paraId="08FCC380"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63E4B4A1"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720" w:name="_DV_M335"/>
      <w:bookmarkEnd w:id="720"/>
      <w:r w:rsidRPr="00360FE0">
        <w:rPr>
          <w:rFonts w:ascii="Trebuchet MS" w:hAnsi="Trebuchet MS"/>
          <w:szCs w:val="20"/>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360FE0">
        <w:rPr>
          <w:rFonts w:ascii="Trebuchet MS" w:hAnsi="Trebuchet MS"/>
          <w:i/>
          <w:iCs/>
          <w:szCs w:val="20"/>
        </w:rPr>
        <w:t>pro rata temporis</w:t>
      </w:r>
      <w:r w:rsidRPr="00360FE0">
        <w:rPr>
          <w:rFonts w:ascii="Trebuchet MS" w:hAnsi="Trebuchet MS"/>
          <w:szCs w:val="20"/>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57F267FE" w14:textId="6141BD11"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721" w:name="_DV_M336"/>
      <w:bookmarkEnd w:id="721"/>
      <w:r w:rsidRPr="00360FE0">
        <w:rPr>
          <w:rFonts w:ascii="Trebuchet MS" w:hAnsi="Trebuchet MS"/>
          <w:szCs w:val="20"/>
        </w:rPr>
        <w:t xml:space="preserve">Em qualquer hipótese, a substituição do Agente Fiduciário ficará sujeita à comunicação à CVM e ao atendimento dos requisitos previstos na </w:t>
      </w:r>
      <w:r w:rsidR="00100FD2">
        <w:rPr>
          <w:rFonts w:ascii="Trebuchet MS" w:hAnsi="Trebuchet MS"/>
          <w:szCs w:val="20"/>
        </w:rPr>
        <w:t>Resolução</w:t>
      </w:r>
      <w:r w:rsidR="00100FD2" w:rsidRPr="00360FE0">
        <w:rPr>
          <w:rFonts w:ascii="Trebuchet MS" w:hAnsi="Trebuchet MS"/>
          <w:szCs w:val="20"/>
        </w:rPr>
        <w:t xml:space="preserve"> </w:t>
      </w:r>
      <w:r w:rsidRPr="00360FE0">
        <w:rPr>
          <w:rFonts w:ascii="Trebuchet MS" w:hAnsi="Trebuchet MS"/>
          <w:szCs w:val="20"/>
        </w:rPr>
        <w:t xml:space="preserve">CVM </w:t>
      </w:r>
      <w:r w:rsidR="00100FD2">
        <w:rPr>
          <w:rFonts w:ascii="Trebuchet MS" w:hAnsi="Trebuchet MS"/>
          <w:szCs w:val="20"/>
        </w:rPr>
        <w:t>17</w:t>
      </w:r>
      <w:r w:rsidR="00100FD2" w:rsidRPr="00360FE0">
        <w:rPr>
          <w:rFonts w:ascii="Trebuchet MS" w:hAnsi="Trebuchet MS"/>
          <w:szCs w:val="20"/>
        </w:rPr>
        <w:t xml:space="preserve"> </w:t>
      </w:r>
      <w:r w:rsidRPr="00360FE0">
        <w:rPr>
          <w:rFonts w:ascii="Trebuchet MS" w:hAnsi="Trebuchet MS"/>
          <w:szCs w:val="20"/>
        </w:rPr>
        <w:t>e eventuais normas posteriores aplicáveis.</w:t>
      </w:r>
    </w:p>
    <w:p w14:paraId="098C5D82"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722" w:name="_DV_M337"/>
      <w:bookmarkEnd w:id="722"/>
      <w:r w:rsidRPr="00360FE0">
        <w:rPr>
          <w:rFonts w:ascii="Trebuchet MS" w:hAnsi="Trebuchet MS"/>
          <w:szCs w:val="20"/>
        </w:rPr>
        <w:t xml:space="preserve">A substituição do Agente Fiduciário em caráter permanente deverá ser objeto de aditamento à Escritura de Emissão, que deverá ser registrado nos termos da Cláusula </w:t>
      </w:r>
      <w:r w:rsidRPr="00360FE0">
        <w:rPr>
          <w:rFonts w:ascii="Trebuchet MS" w:hAnsi="Trebuchet MS"/>
          <w:szCs w:val="20"/>
        </w:rPr>
        <w:fldChar w:fldCharType="begin"/>
      </w:r>
      <w:r w:rsidRPr="00360FE0">
        <w:rPr>
          <w:rFonts w:ascii="Trebuchet MS" w:hAnsi="Trebuchet MS"/>
          <w:szCs w:val="20"/>
        </w:rPr>
        <w:instrText xml:space="preserve"> REF _Ref427660038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2.2.1</w:t>
      </w:r>
      <w:r w:rsidRPr="00360FE0">
        <w:rPr>
          <w:rFonts w:ascii="Trebuchet MS" w:hAnsi="Trebuchet MS"/>
          <w:szCs w:val="20"/>
        </w:rPr>
        <w:fldChar w:fldCharType="end"/>
      </w:r>
      <w:r w:rsidRPr="00360FE0">
        <w:rPr>
          <w:rFonts w:ascii="Trebuchet MS" w:hAnsi="Trebuchet MS"/>
          <w:szCs w:val="20"/>
        </w:rPr>
        <w:t xml:space="preserve"> acima.</w:t>
      </w:r>
    </w:p>
    <w:p w14:paraId="68EBFCB8" w14:textId="43AC8A3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723" w:name="_DV_M338"/>
      <w:bookmarkEnd w:id="723"/>
      <w:r w:rsidRPr="00360FE0">
        <w:rPr>
          <w:rFonts w:ascii="Trebuchet MS" w:hAnsi="Trebuchet MS"/>
          <w:szCs w:val="20"/>
        </w:rPr>
        <w:t xml:space="preserve">O Agente Fiduciário substituto deverá, imediatamente após sua nomeação, comunicá-la aos Debenturistas em forma de aviso nos termos da Cláusula </w:t>
      </w:r>
      <w:r w:rsidR="008F04B2">
        <w:rPr>
          <w:rFonts w:ascii="Trebuchet MS" w:hAnsi="Trebuchet MS"/>
          <w:szCs w:val="20"/>
        </w:rPr>
        <w:t>5.</w:t>
      </w:r>
      <w:r w:rsidR="00E80375">
        <w:rPr>
          <w:rFonts w:ascii="Trebuchet MS" w:hAnsi="Trebuchet MS"/>
          <w:szCs w:val="20"/>
        </w:rPr>
        <w:t>26</w:t>
      </w:r>
      <w:r w:rsidR="00E80375" w:rsidRPr="00360FE0">
        <w:rPr>
          <w:rFonts w:ascii="Trebuchet MS" w:hAnsi="Trebuchet MS"/>
          <w:szCs w:val="20"/>
        </w:rPr>
        <w:t xml:space="preserve"> </w:t>
      </w:r>
      <w:r w:rsidRPr="00360FE0">
        <w:rPr>
          <w:rFonts w:ascii="Trebuchet MS" w:hAnsi="Trebuchet MS"/>
          <w:szCs w:val="20"/>
        </w:rPr>
        <w:t>acima.</w:t>
      </w:r>
    </w:p>
    <w:p w14:paraId="404B1D66"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color w:val="000000"/>
          <w:w w:val="0"/>
          <w:szCs w:val="20"/>
        </w:rPr>
        <w:t>O agente fiduciário substituto exercerá suas funções a partir da data em que for celebrado o correspondente aditamento à Escritura de Emissão, inclusive, até sua efetiva substituição ou até que todas as obrigações contempladas na presente Escritura de Emissão sejam cumpridas.</w:t>
      </w:r>
    </w:p>
    <w:p w14:paraId="1CB3A3E1"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724" w:name="_DV_M339"/>
      <w:bookmarkEnd w:id="724"/>
      <w:r w:rsidRPr="00360FE0">
        <w:rPr>
          <w:rFonts w:ascii="Trebuchet MS" w:hAnsi="Trebuchet MS"/>
          <w:szCs w:val="20"/>
        </w:rPr>
        <w:t>Aplicam-se às hipóteses de substituição do Agente Fiduciário as normas e preceitos a este respeito promulgados por atos da CVM.</w:t>
      </w:r>
    </w:p>
    <w:p w14:paraId="32A2AFB4" w14:textId="77777777" w:rsidR="00B97DF5" w:rsidRPr="00360FE0" w:rsidRDefault="00B97DF5" w:rsidP="00360FE0">
      <w:pPr>
        <w:pStyle w:val="Level1"/>
        <w:numPr>
          <w:ilvl w:val="0"/>
          <w:numId w:val="22"/>
        </w:numPr>
        <w:autoSpaceDE w:val="0"/>
        <w:autoSpaceDN w:val="0"/>
        <w:adjustRightInd w:val="0"/>
        <w:spacing w:before="140" w:after="240" w:line="276" w:lineRule="auto"/>
        <w:jc w:val="center"/>
        <w:rPr>
          <w:rFonts w:ascii="Trebuchet MS" w:hAnsi="Trebuchet MS"/>
          <w:sz w:val="20"/>
          <w:szCs w:val="20"/>
        </w:rPr>
      </w:pPr>
      <w:bookmarkStart w:id="725" w:name="_DV_M340"/>
      <w:bookmarkStart w:id="726" w:name="_Ref427712773"/>
      <w:bookmarkEnd w:id="725"/>
      <w:r w:rsidRPr="00360FE0">
        <w:rPr>
          <w:rFonts w:ascii="Trebuchet MS" w:hAnsi="Trebuchet MS"/>
          <w:sz w:val="20"/>
          <w:szCs w:val="20"/>
        </w:rPr>
        <w:lastRenderedPageBreak/>
        <w:t>CLÁUSULA DÉCIMA – ASSEMBLEIA GERAL DE DEBENTURISTAS</w:t>
      </w:r>
      <w:bookmarkEnd w:id="726"/>
    </w:p>
    <w:p w14:paraId="263B5260" w14:textId="10C936EE" w:rsidR="00B97DF5" w:rsidRPr="00360FE0" w:rsidRDefault="00B97DF5" w:rsidP="00360FE0">
      <w:pPr>
        <w:pStyle w:val="Level2"/>
        <w:keepNext/>
        <w:numPr>
          <w:ilvl w:val="1"/>
          <w:numId w:val="26"/>
        </w:numPr>
        <w:tabs>
          <w:tab w:val="left" w:pos="709"/>
        </w:tabs>
        <w:spacing w:before="140" w:after="240" w:line="276" w:lineRule="auto"/>
        <w:ind w:left="0" w:firstLine="0"/>
        <w:rPr>
          <w:rFonts w:ascii="Trebuchet MS" w:hAnsi="Trebuchet MS"/>
          <w:szCs w:val="20"/>
        </w:rPr>
      </w:pPr>
      <w:bookmarkStart w:id="727" w:name="_DV_M341"/>
      <w:bookmarkStart w:id="728" w:name="_DV_M353"/>
      <w:bookmarkStart w:id="729" w:name="_DV_M354"/>
      <w:bookmarkEnd w:id="727"/>
      <w:bookmarkEnd w:id="728"/>
      <w:bookmarkEnd w:id="729"/>
      <w:r w:rsidRPr="00360FE0">
        <w:rPr>
          <w:rFonts w:ascii="Trebuchet MS" w:hAnsi="Trebuchet MS"/>
          <w:szCs w:val="20"/>
        </w:rPr>
        <w:t>Os Debenturistas poderão, a qualquer tempo, de acordo com o disposto no artigo 71 da Lei das Sociedades por Ações, reunir-se em assembleia geral, a fim de deliberarem sobre matéria de interesse da comunhão dos Debenturistas (“</w:t>
      </w:r>
      <w:r w:rsidRPr="00360FE0">
        <w:rPr>
          <w:rFonts w:ascii="Trebuchet MS" w:hAnsi="Trebuchet MS"/>
          <w:szCs w:val="20"/>
          <w:u w:val="single"/>
        </w:rPr>
        <w:t>Assembleia Geral de Debenturistas</w:t>
      </w:r>
      <w:r w:rsidRPr="00360FE0">
        <w:rPr>
          <w:rFonts w:ascii="Trebuchet MS" w:hAnsi="Trebuchet MS"/>
          <w:szCs w:val="20"/>
        </w:rPr>
        <w:t xml:space="preserve">”). </w:t>
      </w:r>
    </w:p>
    <w:p w14:paraId="7B12C32B" w14:textId="3B5891F0"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 Assembleia Gera</w:t>
      </w:r>
      <w:r w:rsidR="004B545A">
        <w:rPr>
          <w:rFonts w:ascii="Trebuchet MS" w:hAnsi="Trebuchet MS"/>
          <w:szCs w:val="20"/>
        </w:rPr>
        <w:t>l</w:t>
      </w:r>
      <w:r w:rsidRPr="00360FE0">
        <w:rPr>
          <w:rFonts w:ascii="Trebuchet MS" w:hAnsi="Trebuchet MS"/>
          <w:szCs w:val="20"/>
        </w:rPr>
        <w:t xml:space="preserve"> de Debenturistas poder</w:t>
      </w:r>
      <w:r w:rsidR="004B545A">
        <w:rPr>
          <w:rFonts w:ascii="Trebuchet MS" w:hAnsi="Trebuchet MS"/>
          <w:szCs w:val="20"/>
        </w:rPr>
        <w:t>á</w:t>
      </w:r>
      <w:r w:rsidRPr="00360FE0">
        <w:rPr>
          <w:rFonts w:ascii="Trebuchet MS" w:hAnsi="Trebuchet MS"/>
          <w:szCs w:val="20"/>
        </w:rPr>
        <w:t xml:space="preserve"> ser convocada pelo Agente Fiduciário, pela Emissora, pelos Debenturistas que representem, no mínimo, 10% (dez por cento) das Debêntures em Circulação, ou pela CVM.</w:t>
      </w:r>
    </w:p>
    <w:p w14:paraId="19D64D06" w14:textId="10040329" w:rsidR="00B97DF5" w:rsidRPr="00360FE0" w:rsidRDefault="00B97DF5" w:rsidP="00360FE0">
      <w:pPr>
        <w:pStyle w:val="Level2"/>
        <w:numPr>
          <w:ilvl w:val="2"/>
          <w:numId w:val="26"/>
        </w:numPr>
        <w:tabs>
          <w:tab w:val="left" w:pos="142"/>
          <w:tab w:val="left" w:pos="709"/>
        </w:tabs>
        <w:spacing w:before="140" w:after="240" w:line="276" w:lineRule="auto"/>
        <w:ind w:left="0" w:firstLine="0"/>
        <w:rPr>
          <w:rFonts w:ascii="Trebuchet MS" w:hAnsi="Trebuchet MS"/>
          <w:szCs w:val="20"/>
        </w:rPr>
      </w:pPr>
      <w:bookmarkStart w:id="730" w:name="_Ref187755774"/>
      <w:r w:rsidRPr="00360FE0">
        <w:rPr>
          <w:rFonts w:ascii="Trebuchet MS" w:hAnsi="Trebuchet MS"/>
          <w:szCs w:val="20"/>
        </w:rPr>
        <w:t>A convocação da Assembleia Gera</w:t>
      </w:r>
      <w:r w:rsidR="004B545A">
        <w:rPr>
          <w:rFonts w:ascii="Trebuchet MS" w:hAnsi="Trebuchet MS"/>
          <w:szCs w:val="20"/>
        </w:rPr>
        <w:t>l</w:t>
      </w:r>
      <w:r w:rsidRPr="00360FE0">
        <w:rPr>
          <w:rFonts w:ascii="Trebuchet MS" w:hAnsi="Trebuchet MS"/>
          <w:szCs w:val="20"/>
        </w:rPr>
        <w:t xml:space="preserve"> de Debenturistas dar-se-á mediante anúncio publicado pelo menos 3 (três) vezes nos termos da Cláusula </w:t>
      </w:r>
      <w:r w:rsidR="008F04B2">
        <w:rPr>
          <w:rFonts w:ascii="Trebuchet MS" w:hAnsi="Trebuchet MS"/>
          <w:szCs w:val="20"/>
        </w:rPr>
        <w:t>5.</w:t>
      </w:r>
      <w:r w:rsidR="00E80375">
        <w:rPr>
          <w:rFonts w:ascii="Trebuchet MS" w:hAnsi="Trebuchet MS"/>
          <w:szCs w:val="20"/>
        </w:rPr>
        <w:t>26</w:t>
      </w:r>
      <w:r w:rsidR="00E80375" w:rsidRPr="00360FE0">
        <w:rPr>
          <w:rFonts w:ascii="Trebuchet MS" w:hAnsi="Trebuchet MS"/>
          <w:szCs w:val="20"/>
        </w:rPr>
        <w:t xml:space="preserve"> </w:t>
      </w:r>
      <w:r w:rsidRPr="00360FE0">
        <w:rPr>
          <w:rFonts w:ascii="Trebuchet MS" w:hAnsi="Trebuchet MS"/>
          <w:szCs w:val="20"/>
        </w:rPr>
        <w:t>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730"/>
    </w:p>
    <w:p w14:paraId="4D559128" w14:textId="11BEF94A"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Aplicar-se-á à Assembleia Gera</w:t>
      </w:r>
      <w:r w:rsidR="004B545A">
        <w:rPr>
          <w:rFonts w:ascii="Trebuchet MS" w:hAnsi="Trebuchet MS"/>
          <w:szCs w:val="20"/>
        </w:rPr>
        <w:t>l</w:t>
      </w:r>
      <w:r w:rsidRPr="00360FE0">
        <w:rPr>
          <w:rFonts w:ascii="Trebuchet MS" w:hAnsi="Trebuchet MS"/>
          <w:szCs w:val="20"/>
        </w:rPr>
        <w:t xml:space="preserve"> de Debenturistas, no que couber, o disposto na Lei das Sociedades por Ações, a respeito das assembleias gerais de acionistas. </w:t>
      </w:r>
    </w:p>
    <w:p w14:paraId="66AE8B4A" w14:textId="49ED3CAF"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 presidência da Assembleia Gera</w:t>
      </w:r>
      <w:r w:rsidR="004B545A">
        <w:rPr>
          <w:rFonts w:ascii="Trebuchet MS" w:hAnsi="Trebuchet MS"/>
          <w:szCs w:val="20"/>
        </w:rPr>
        <w:t>l</w:t>
      </w:r>
      <w:r w:rsidRPr="00360FE0">
        <w:rPr>
          <w:rFonts w:ascii="Trebuchet MS" w:hAnsi="Trebuchet MS"/>
          <w:szCs w:val="20"/>
        </w:rPr>
        <w:t xml:space="preserve"> de Debenturistas caberá ao Debenturista eleito pelos Debenturistas presentes ou àquele que for designado pela CVM.</w:t>
      </w:r>
    </w:p>
    <w:p w14:paraId="512274F7" w14:textId="059C4191"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 Assembleia Gera</w:t>
      </w:r>
      <w:r w:rsidR="004B545A">
        <w:rPr>
          <w:rFonts w:ascii="Trebuchet MS" w:hAnsi="Trebuchet MS"/>
          <w:szCs w:val="20"/>
        </w:rPr>
        <w:t>l</w:t>
      </w:r>
      <w:r w:rsidRPr="00360FE0">
        <w:rPr>
          <w:rFonts w:ascii="Trebuchet MS" w:hAnsi="Trebuchet MS"/>
          <w:szCs w:val="20"/>
        </w:rPr>
        <w:t xml:space="preserve"> de Debenturistas dever</w:t>
      </w:r>
      <w:r w:rsidR="004B545A">
        <w:rPr>
          <w:rFonts w:ascii="Trebuchet MS" w:hAnsi="Trebuchet MS"/>
          <w:szCs w:val="20"/>
        </w:rPr>
        <w:t>á</w:t>
      </w:r>
      <w:r w:rsidRPr="00360FE0">
        <w:rPr>
          <w:rFonts w:ascii="Trebuchet MS" w:hAnsi="Trebuchet MS"/>
          <w:szCs w:val="20"/>
        </w:rPr>
        <w:t xml:space="preserve"> ser realizada no prazo de 15 (quinze) dias, contados da primeira publicação do edital de convocação ou, caso não se verifique quórum para realização da Assembleia Gera</w:t>
      </w:r>
      <w:r w:rsidR="004B545A">
        <w:rPr>
          <w:rFonts w:ascii="Trebuchet MS" w:hAnsi="Trebuchet MS"/>
          <w:szCs w:val="20"/>
        </w:rPr>
        <w:t>l</w:t>
      </w:r>
      <w:r w:rsidRPr="00360FE0">
        <w:rPr>
          <w:rFonts w:ascii="Trebuchet MS" w:hAnsi="Trebuchet MS"/>
          <w:szCs w:val="20"/>
        </w:rPr>
        <w:t xml:space="preserve"> de Debenturistas em primeira convocação, no prazo de 8 (oito) dias, contados da primeira publicação do edital de segunda convocação.</w:t>
      </w:r>
    </w:p>
    <w:p w14:paraId="31EE14D4" w14:textId="7B6A7F40"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bookmarkStart w:id="731" w:name="_Ref460753205"/>
      <w:r w:rsidRPr="00360FE0">
        <w:rPr>
          <w:rFonts w:ascii="Trebuchet MS" w:hAnsi="Trebuchet MS"/>
          <w:szCs w:val="20"/>
        </w:rPr>
        <w:t>Nos termos do artigo 71, parágrafo 3º, da Lei das Sociedades por Ações, a Assembleia Gera</w:t>
      </w:r>
      <w:r w:rsidR="004B545A">
        <w:rPr>
          <w:rFonts w:ascii="Trebuchet MS" w:hAnsi="Trebuchet MS"/>
          <w:szCs w:val="20"/>
        </w:rPr>
        <w:t>l</w:t>
      </w:r>
      <w:r w:rsidRPr="00360FE0">
        <w:rPr>
          <w:rFonts w:ascii="Trebuchet MS" w:hAnsi="Trebuchet MS"/>
          <w:szCs w:val="20"/>
        </w:rPr>
        <w:t xml:space="preserve"> de Debenturistas instalar-se-</w:t>
      </w:r>
      <w:r w:rsidR="00867C20">
        <w:rPr>
          <w:rFonts w:ascii="Trebuchet MS" w:hAnsi="Trebuchet MS"/>
          <w:szCs w:val="20"/>
        </w:rPr>
        <w:t>á</w:t>
      </w:r>
      <w:r w:rsidRPr="00360FE0">
        <w:rPr>
          <w:rFonts w:ascii="Trebuchet MS" w:hAnsi="Trebuchet MS"/>
          <w:szCs w:val="20"/>
        </w:rPr>
        <w:t xml:space="preserve">, em primeira convocação, com a </w:t>
      </w:r>
      <w:r w:rsidRPr="00867C20">
        <w:rPr>
          <w:rFonts w:ascii="Trebuchet MS" w:hAnsi="Trebuchet MS"/>
          <w:szCs w:val="20"/>
        </w:rPr>
        <w:t>presença de Debenturistas que representem, no mínimo, 50% (cinquenta por cento)</w:t>
      </w:r>
      <w:r w:rsidRPr="00360FE0">
        <w:rPr>
          <w:rFonts w:ascii="Trebuchet MS" w:hAnsi="Trebuchet MS"/>
          <w:szCs w:val="20"/>
        </w:rPr>
        <w:t xml:space="preserve"> mais uma das Debêntures em Circulação, ou em segunda convocação, com qualquer quórum.</w:t>
      </w:r>
      <w:bookmarkEnd w:id="731"/>
    </w:p>
    <w:p w14:paraId="15A1CE7A" w14:textId="2BB831D5"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Instalada a Assembleia Gera</w:t>
      </w:r>
      <w:r w:rsidR="004B545A">
        <w:rPr>
          <w:rFonts w:ascii="Trebuchet MS" w:hAnsi="Trebuchet MS"/>
          <w:szCs w:val="20"/>
        </w:rPr>
        <w:t>l</w:t>
      </w:r>
      <w:r w:rsidRPr="00360FE0">
        <w:rPr>
          <w:rFonts w:ascii="Trebuchet MS" w:hAnsi="Trebuchet MS"/>
          <w:szCs w:val="20"/>
        </w:rPr>
        <w:t xml:space="preserve"> de Debenturistas, os titulares de Debêntures em Circulação, poderão deliberar pela suspensão dos trabalhos para retomada da respectiva Assembleia Geral de Debenturista em data posterior, desde que a suspensão seja aprovada pelo mesmo quórum estabelecido para deliberação da matéria que ficará suspensa até a retomada dos trabalhos, observado o disposto no artigo 129 da Lei das Sociedades por Ações, sem prejuízo de aplicar o quórum previsto para os casos de renúncia ou perdão temporário, conforme previsto na cláusula 10.1</w:t>
      </w:r>
      <w:r w:rsidR="000C6483">
        <w:rPr>
          <w:rFonts w:ascii="Trebuchet MS" w:hAnsi="Trebuchet MS"/>
          <w:szCs w:val="20"/>
        </w:rPr>
        <w:t xml:space="preserve">1 </w:t>
      </w:r>
      <w:r w:rsidRPr="00360FE0">
        <w:rPr>
          <w:rFonts w:ascii="Trebuchet MS" w:hAnsi="Trebuchet MS"/>
          <w:szCs w:val="20"/>
        </w:rPr>
        <w:fldChar w:fldCharType="begin"/>
      </w:r>
      <w:r w:rsidRPr="00360FE0">
        <w:rPr>
          <w:rFonts w:ascii="Trebuchet MS" w:hAnsi="Trebuchet MS"/>
          <w:szCs w:val="20"/>
        </w:rPr>
        <w:instrText xml:space="preserve"> REF _Ref499133451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w:t>
      </w:r>
      <w:proofErr w:type="spellStart"/>
      <w:r w:rsidR="00C24314" w:rsidRPr="00360FE0">
        <w:rPr>
          <w:rFonts w:ascii="Trebuchet MS" w:hAnsi="Trebuchet MS"/>
          <w:szCs w:val="20"/>
        </w:rPr>
        <w:t>iii</w:t>
      </w:r>
      <w:proofErr w:type="spellEnd"/>
      <w:r w:rsidR="00C24314" w:rsidRPr="00360FE0">
        <w:rPr>
          <w:rFonts w:ascii="Trebuchet MS" w:hAnsi="Trebuchet MS"/>
          <w:szCs w:val="20"/>
        </w:rPr>
        <w:t>)</w:t>
      </w:r>
      <w:r w:rsidRPr="00360FE0">
        <w:rPr>
          <w:rFonts w:ascii="Trebuchet MS" w:hAnsi="Trebuchet MS"/>
          <w:szCs w:val="20"/>
        </w:rPr>
        <w:fldChar w:fldCharType="end"/>
      </w:r>
      <w:r w:rsidRPr="00360FE0">
        <w:rPr>
          <w:rFonts w:ascii="Trebuchet MS" w:hAnsi="Trebuchet MS"/>
          <w:szCs w:val="20"/>
        </w:rPr>
        <w:t xml:space="preserve"> abaixo.</w:t>
      </w:r>
    </w:p>
    <w:p w14:paraId="7B7AE067" w14:textId="77777777"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33FFD790" w14:textId="77777777"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As matérias não votadas até a suspensão dos trabalhos não serão consideradas deliberadas e não produzirão efeitos até a data da sua efetiva deliberação.</w:t>
      </w:r>
    </w:p>
    <w:p w14:paraId="78FD8ACC" w14:textId="545C9224"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lastRenderedPageBreak/>
        <w:t>Os Debenturistas, representantes das Debêntures em Circulação, que não comparecerem em uma Assembleia Geral de Debenturistas que tenha sido suspensa serão admitidos na retomada desta e terão assegurados seus direitos de participação, voto e deliberação das matérias da ordem do dia, que não tenham sido votadas, até o encerramento e lavratura da assembleia. Os Debenturistas, neste ato, eximem o Agente Fiduciário de qualquer responsabilidade em relação ao aqui disposto.</w:t>
      </w:r>
    </w:p>
    <w:p w14:paraId="31C2ABFF" w14:textId="5B1B5F0C"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Cada Debênture conferirá ao seu titular o direito a um voto nas respectivas Assembleia Gera</w:t>
      </w:r>
      <w:r w:rsidR="00436B56">
        <w:rPr>
          <w:rFonts w:ascii="Trebuchet MS" w:hAnsi="Trebuchet MS"/>
          <w:szCs w:val="20"/>
        </w:rPr>
        <w:t>l</w:t>
      </w:r>
      <w:r w:rsidRPr="00360FE0">
        <w:rPr>
          <w:rFonts w:ascii="Trebuchet MS" w:hAnsi="Trebuchet MS"/>
          <w:szCs w:val="20"/>
        </w:rPr>
        <w:t xml:space="preserve">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14:paraId="144D2118" w14:textId="29F0DC49"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Será obrigatória a presença dos representantes legais da Emissora na Assembleia Gera</w:t>
      </w:r>
      <w:r w:rsidR="00436B56">
        <w:rPr>
          <w:rFonts w:ascii="Trebuchet MS" w:hAnsi="Trebuchet MS"/>
          <w:szCs w:val="20"/>
        </w:rPr>
        <w:t>l</w:t>
      </w:r>
      <w:r w:rsidRPr="00360FE0">
        <w:rPr>
          <w:rFonts w:ascii="Trebuchet MS" w:hAnsi="Trebuchet MS"/>
          <w:szCs w:val="20"/>
        </w:rPr>
        <w:t xml:space="preserve"> de Debenturistas convocada pela Emissora, enquanto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6DFB45D2" w14:textId="77777777"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O Agente Fiduciário deverá comparecer às Assembleias Gerais de Debenturistas para prestar aos Debenturistas as informações que lhe forem solicitadas.</w:t>
      </w:r>
    </w:p>
    <w:p w14:paraId="5BB27AA7" w14:textId="175CD06E"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bookmarkStart w:id="732" w:name="_Ref392020859"/>
      <w:bookmarkStart w:id="733" w:name="_Ref427710498"/>
      <w:bookmarkStart w:id="734" w:name="_Ref459667707"/>
      <w:r w:rsidRPr="00360FE0">
        <w:rPr>
          <w:rFonts w:ascii="Trebuchet MS" w:hAnsi="Trebuchet MS"/>
          <w:szCs w:val="20"/>
        </w:rPr>
        <w:t xml:space="preserve">Exceto pelo disposto na Cláusula </w:t>
      </w:r>
      <w:r w:rsidRPr="00360FE0">
        <w:rPr>
          <w:rFonts w:ascii="Trebuchet MS" w:hAnsi="Trebuchet MS"/>
          <w:szCs w:val="20"/>
        </w:rPr>
        <w:fldChar w:fldCharType="begin"/>
      </w:r>
      <w:r w:rsidRPr="00360FE0">
        <w:rPr>
          <w:rFonts w:ascii="Trebuchet MS" w:hAnsi="Trebuchet MS"/>
          <w:szCs w:val="20"/>
        </w:rPr>
        <w:instrText xml:space="preserve"> REF _Ref392020841 \r \h  \* MERGEFORMAT </w:instrText>
      </w:r>
      <w:r w:rsidRPr="00360FE0">
        <w:rPr>
          <w:rFonts w:ascii="Trebuchet MS" w:hAnsi="Trebuchet MS"/>
          <w:szCs w:val="20"/>
        </w:rPr>
      </w:r>
      <w:r w:rsidRPr="00360FE0">
        <w:rPr>
          <w:rFonts w:ascii="Trebuchet MS" w:hAnsi="Trebuchet MS"/>
          <w:szCs w:val="20"/>
        </w:rPr>
        <w:fldChar w:fldCharType="separate"/>
      </w:r>
      <w:r w:rsidR="00867C20">
        <w:rPr>
          <w:rFonts w:ascii="Trebuchet MS" w:hAnsi="Trebuchet MS"/>
          <w:szCs w:val="20"/>
        </w:rPr>
        <w:t>10.11</w:t>
      </w:r>
      <w:r w:rsidRPr="00360FE0">
        <w:rPr>
          <w:rFonts w:ascii="Trebuchet MS" w:hAnsi="Trebuchet MS"/>
          <w:szCs w:val="20"/>
        </w:rPr>
        <w:fldChar w:fldCharType="end"/>
      </w:r>
      <w:r w:rsidRPr="00360FE0">
        <w:rPr>
          <w:rFonts w:ascii="Trebuchet MS" w:hAnsi="Trebuchet MS"/>
          <w:szCs w:val="20"/>
        </w:rPr>
        <w:t xml:space="preserve"> abaixo, todas as deliberações a serem tomadas em Assembleia Geral de Debenturistas dependerão de aprovação de Debenturistas representando, no mínimo, </w:t>
      </w:r>
      <w:r w:rsidR="00557FF9">
        <w:rPr>
          <w:rFonts w:ascii="Trebuchet MS" w:hAnsi="Trebuchet MS"/>
          <w:szCs w:val="20"/>
        </w:rPr>
        <w:t>[</w:t>
      </w:r>
      <w:r w:rsidR="00557FF9" w:rsidRPr="00557FF9">
        <w:rPr>
          <w:rFonts w:ascii="Trebuchet MS" w:hAnsi="Trebuchet MS"/>
          <w:szCs w:val="20"/>
          <w:highlight w:val="yellow"/>
        </w:rPr>
        <w:t>75% (setenta e cinco por cento/</w:t>
      </w:r>
      <w:r w:rsidRPr="00557FF9">
        <w:rPr>
          <w:rFonts w:ascii="Trebuchet MS" w:hAnsi="Trebuchet MS"/>
          <w:szCs w:val="20"/>
          <w:highlight w:val="yellow"/>
        </w:rPr>
        <w:t>66% (sessenta e seis por cento)</w:t>
      </w:r>
      <w:r w:rsidR="00436B56">
        <w:rPr>
          <w:rFonts w:ascii="Trebuchet MS" w:hAnsi="Trebuchet MS"/>
          <w:szCs w:val="20"/>
        </w:rPr>
        <w:t>]</w:t>
      </w:r>
      <w:r w:rsidRPr="00360FE0">
        <w:rPr>
          <w:rFonts w:ascii="Trebuchet MS" w:hAnsi="Trebuchet MS"/>
          <w:szCs w:val="20"/>
        </w:rPr>
        <w:t xml:space="preserve"> </w:t>
      </w:r>
      <w:r w:rsidR="007E3F7D" w:rsidRPr="00360FE0">
        <w:rPr>
          <w:rFonts w:ascii="Trebuchet MS" w:hAnsi="Trebuchet MS"/>
          <w:szCs w:val="20"/>
        </w:rPr>
        <w:t xml:space="preserve">das </w:t>
      </w:r>
      <w:r w:rsidRPr="00360FE0">
        <w:rPr>
          <w:rFonts w:ascii="Trebuchet MS" w:hAnsi="Trebuchet MS"/>
          <w:szCs w:val="20"/>
        </w:rPr>
        <w:t xml:space="preserve">Debêntures em Circulação. No caso de deliberações a serem tomadas em Assembleia Geral de Debenturistas em segunda convocação, os quóruns serão de, no mínimo, </w:t>
      </w:r>
      <w:r w:rsidR="00557FF9">
        <w:rPr>
          <w:rFonts w:ascii="Trebuchet MS" w:hAnsi="Trebuchet MS"/>
          <w:szCs w:val="20"/>
        </w:rPr>
        <w:t>[</w:t>
      </w:r>
      <w:r w:rsidR="00557FF9" w:rsidRPr="00557FF9">
        <w:rPr>
          <w:rFonts w:ascii="Trebuchet MS" w:hAnsi="Trebuchet MS"/>
          <w:szCs w:val="20"/>
          <w:highlight w:val="yellow"/>
        </w:rPr>
        <w:t>75% (setenta e cinco por cento/66% (sessenta e seis por cento)</w:t>
      </w:r>
      <w:r w:rsidR="00557FF9">
        <w:rPr>
          <w:rFonts w:ascii="Trebuchet MS" w:hAnsi="Trebuchet MS"/>
          <w:szCs w:val="20"/>
        </w:rPr>
        <w:t>]</w:t>
      </w:r>
      <w:r w:rsidR="00436B56">
        <w:rPr>
          <w:rFonts w:ascii="Trebuchet MS" w:hAnsi="Trebuchet MS"/>
          <w:szCs w:val="20"/>
        </w:rPr>
        <w:t xml:space="preserve"> </w:t>
      </w:r>
      <w:r w:rsidR="007E3F7D" w:rsidRPr="00360FE0">
        <w:rPr>
          <w:rFonts w:ascii="Trebuchet MS" w:hAnsi="Trebuchet MS"/>
          <w:szCs w:val="20"/>
        </w:rPr>
        <w:t>das</w:t>
      </w:r>
      <w:r w:rsidRPr="00360FE0">
        <w:rPr>
          <w:rFonts w:ascii="Trebuchet MS" w:hAnsi="Trebuchet MS"/>
          <w:szCs w:val="20"/>
        </w:rPr>
        <w:t xml:space="preserve"> Debêntures em Circulação presentes na Assembleia Geral de Debenturistas</w:t>
      </w:r>
      <w:r w:rsidRPr="00360FE0">
        <w:rPr>
          <w:rFonts w:ascii="Trebuchet MS" w:hAnsi="Trebuchet MS"/>
          <w:b/>
          <w:szCs w:val="20"/>
        </w:rPr>
        <w:t>.</w:t>
      </w:r>
      <w:r w:rsidR="00977989">
        <w:rPr>
          <w:rFonts w:ascii="Trebuchet MS" w:hAnsi="Trebuchet MS"/>
          <w:b/>
          <w:szCs w:val="20"/>
        </w:rPr>
        <w:t xml:space="preserve"> </w:t>
      </w:r>
      <w:r w:rsidR="00977989" w:rsidRPr="00557FF9">
        <w:rPr>
          <w:rFonts w:ascii="Trebuchet MS" w:hAnsi="Trebuchet MS"/>
          <w:b/>
          <w:szCs w:val="20"/>
          <w:highlight w:val="yellow"/>
        </w:rPr>
        <w:t xml:space="preserve">[NOTA SF: </w:t>
      </w:r>
      <w:r w:rsidR="00557FF9" w:rsidRPr="00557FF9">
        <w:rPr>
          <w:rFonts w:ascii="Trebuchet MS" w:hAnsi="Trebuchet MS"/>
          <w:b/>
          <w:szCs w:val="20"/>
          <w:highlight w:val="yellow"/>
        </w:rPr>
        <w:t>COORDENADORES SUGEREM QUÓRUM DE 75%. A SER DISCUTIDO ENTRE AS PARTES]</w:t>
      </w:r>
    </w:p>
    <w:p w14:paraId="69185220" w14:textId="178C4CE8"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bookmarkStart w:id="735" w:name="_Ref392020841"/>
      <w:bookmarkEnd w:id="732"/>
      <w:bookmarkEnd w:id="733"/>
      <w:bookmarkEnd w:id="734"/>
      <w:r w:rsidRPr="00360FE0">
        <w:rPr>
          <w:rFonts w:ascii="Trebuchet MS" w:hAnsi="Trebuchet MS"/>
          <w:szCs w:val="20"/>
        </w:rPr>
        <w:t xml:space="preserve">Não estão incluídos no quórum a que se refere à Cláusula </w:t>
      </w:r>
      <w:r w:rsidRPr="00360FE0">
        <w:rPr>
          <w:rFonts w:ascii="Trebuchet MS" w:hAnsi="Trebuchet MS"/>
          <w:szCs w:val="20"/>
        </w:rPr>
        <w:fldChar w:fldCharType="begin"/>
      </w:r>
      <w:r w:rsidRPr="00360FE0">
        <w:rPr>
          <w:rFonts w:ascii="Trebuchet MS" w:hAnsi="Trebuchet MS"/>
          <w:szCs w:val="20"/>
        </w:rPr>
        <w:instrText xml:space="preserve"> REF _Ref427710498 \r \h  \* MERGEFORMAT </w:instrText>
      </w:r>
      <w:r w:rsidRPr="00360FE0">
        <w:rPr>
          <w:rFonts w:ascii="Trebuchet MS" w:hAnsi="Trebuchet MS"/>
          <w:szCs w:val="20"/>
        </w:rPr>
      </w:r>
      <w:r w:rsidRPr="00360FE0">
        <w:rPr>
          <w:rFonts w:ascii="Trebuchet MS" w:hAnsi="Trebuchet MS"/>
          <w:szCs w:val="20"/>
        </w:rPr>
        <w:fldChar w:fldCharType="separate"/>
      </w:r>
      <w:r w:rsidR="00867C20">
        <w:rPr>
          <w:rFonts w:ascii="Trebuchet MS" w:hAnsi="Trebuchet MS"/>
          <w:szCs w:val="20"/>
        </w:rPr>
        <w:t>10.10</w:t>
      </w:r>
      <w:r w:rsidRPr="00360FE0">
        <w:rPr>
          <w:rFonts w:ascii="Trebuchet MS" w:hAnsi="Trebuchet MS"/>
          <w:szCs w:val="20"/>
        </w:rPr>
        <w:fldChar w:fldCharType="end"/>
      </w:r>
      <w:r w:rsidRPr="00360FE0">
        <w:rPr>
          <w:rFonts w:ascii="Trebuchet MS" w:hAnsi="Trebuchet MS"/>
          <w:szCs w:val="20"/>
        </w:rPr>
        <w:t xml:space="preserve"> acima:</w:t>
      </w:r>
      <w:bookmarkEnd w:id="735"/>
    </w:p>
    <w:p w14:paraId="65138052" w14:textId="77777777" w:rsidR="00B97DF5" w:rsidRPr="00360FE0" w:rsidRDefault="00B97DF5" w:rsidP="00360FE0">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76" w:lineRule="auto"/>
        <w:ind w:left="1276" w:hanging="502"/>
        <w:textAlignment w:val="auto"/>
        <w:rPr>
          <w:rFonts w:ascii="Trebuchet MS" w:hAnsi="Trebuchet MS"/>
          <w:sz w:val="20"/>
          <w:szCs w:val="20"/>
        </w:rPr>
      </w:pPr>
      <w:r w:rsidRPr="00360FE0">
        <w:rPr>
          <w:rFonts w:ascii="Trebuchet MS" w:hAnsi="Trebuchet MS"/>
          <w:sz w:val="20"/>
          <w:szCs w:val="20"/>
        </w:rPr>
        <w:t xml:space="preserve">os quóruns expressamente previstos em outros itens e/ou Cláusulas desta Escritura de Emissão; </w:t>
      </w:r>
    </w:p>
    <w:p w14:paraId="382EBCCE" w14:textId="48E6D502" w:rsidR="00B97DF5" w:rsidRPr="00360FE0" w:rsidRDefault="00B97DF5" w:rsidP="00360FE0">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76" w:lineRule="auto"/>
        <w:ind w:left="1276" w:hanging="502"/>
        <w:textAlignment w:val="auto"/>
        <w:rPr>
          <w:rFonts w:ascii="Trebuchet MS" w:hAnsi="Trebuchet MS"/>
          <w:sz w:val="20"/>
          <w:szCs w:val="20"/>
        </w:rPr>
      </w:pPr>
      <w:r w:rsidRPr="00360FE0">
        <w:rPr>
          <w:rFonts w:ascii="Trebuchet MS" w:hAnsi="Trebuchet MS"/>
          <w:sz w:val="20"/>
          <w:szCs w:val="20"/>
        </w:rPr>
        <w:t>as alterações relativas às seguintes características das Debêntures, conforme venham a ser propostas pela Emissora</w:t>
      </w:r>
      <w:r w:rsidR="007E3F7D" w:rsidRPr="00360FE0">
        <w:rPr>
          <w:rFonts w:ascii="Trebuchet MS" w:hAnsi="Trebuchet MS"/>
          <w:sz w:val="20"/>
          <w:szCs w:val="20"/>
        </w:rPr>
        <w:t>:</w:t>
      </w:r>
      <w:r w:rsidRPr="00360FE0">
        <w:rPr>
          <w:rFonts w:ascii="Trebuchet MS" w:hAnsi="Trebuchet MS"/>
          <w:sz w:val="20"/>
          <w:szCs w:val="20"/>
        </w:rPr>
        <w:t xml:space="preserve"> </w:t>
      </w:r>
      <w:r w:rsidRPr="00360FE0">
        <w:rPr>
          <w:rFonts w:ascii="Trebuchet MS" w:hAnsi="Trebuchet MS"/>
          <w:b/>
          <w:sz w:val="20"/>
          <w:szCs w:val="20"/>
        </w:rPr>
        <w:t>(a)</w:t>
      </w:r>
      <w:r w:rsidRPr="00360FE0">
        <w:rPr>
          <w:rFonts w:ascii="Trebuchet MS" w:hAnsi="Trebuchet MS"/>
          <w:sz w:val="20"/>
          <w:szCs w:val="20"/>
        </w:rPr>
        <w:t xml:space="preserve"> a Remuneração, </w:t>
      </w:r>
      <w:r w:rsidRPr="00360FE0">
        <w:rPr>
          <w:rFonts w:ascii="Trebuchet MS" w:hAnsi="Trebuchet MS"/>
          <w:b/>
          <w:sz w:val="20"/>
          <w:szCs w:val="20"/>
        </w:rPr>
        <w:t>(b)</w:t>
      </w:r>
      <w:r w:rsidRPr="00360FE0">
        <w:rPr>
          <w:rFonts w:ascii="Trebuchet MS" w:hAnsi="Trebuchet MS"/>
          <w:sz w:val="20"/>
          <w:szCs w:val="20"/>
        </w:rPr>
        <w:t xml:space="preserve"> a Data de Pagamento da Remuneração, </w:t>
      </w:r>
      <w:r w:rsidRPr="00360FE0">
        <w:rPr>
          <w:rFonts w:ascii="Trebuchet MS" w:hAnsi="Trebuchet MS"/>
          <w:b/>
          <w:sz w:val="20"/>
          <w:szCs w:val="20"/>
        </w:rPr>
        <w:t>(c)</w:t>
      </w:r>
      <w:r w:rsidRPr="00360FE0">
        <w:rPr>
          <w:rFonts w:ascii="Trebuchet MS" w:hAnsi="Trebuchet MS"/>
          <w:sz w:val="20"/>
          <w:szCs w:val="20"/>
        </w:rPr>
        <w:t xml:space="preserve"> o prazo de vencimento das Debêntures, </w:t>
      </w:r>
      <w:r w:rsidRPr="00360FE0">
        <w:rPr>
          <w:rFonts w:ascii="Trebuchet MS" w:hAnsi="Trebuchet MS"/>
          <w:b/>
          <w:sz w:val="20"/>
          <w:szCs w:val="20"/>
        </w:rPr>
        <w:t>(d)</w:t>
      </w:r>
      <w:r w:rsidRPr="00360FE0">
        <w:rPr>
          <w:rFonts w:ascii="Trebuchet MS" w:hAnsi="Trebuchet MS"/>
          <w:sz w:val="20"/>
          <w:szCs w:val="20"/>
        </w:rPr>
        <w:t xml:space="preserve"> os valores e data de amortização do principal das Debêntures; </w:t>
      </w:r>
      <w:r w:rsidRPr="00360FE0">
        <w:rPr>
          <w:rFonts w:ascii="Trebuchet MS" w:hAnsi="Trebuchet MS"/>
          <w:b/>
          <w:sz w:val="20"/>
          <w:szCs w:val="20"/>
        </w:rPr>
        <w:t>(e)</w:t>
      </w:r>
      <w:r w:rsidRPr="00360FE0">
        <w:rPr>
          <w:rFonts w:ascii="Trebuchet MS" w:hAnsi="Trebuchet MS"/>
          <w:sz w:val="20"/>
          <w:szCs w:val="20"/>
        </w:rPr>
        <w:t xml:space="preserve"> os Eventos de Vencimento Antecipado; </w:t>
      </w:r>
      <w:r w:rsidRPr="00360FE0">
        <w:rPr>
          <w:rFonts w:ascii="Trebuchet MS" w:hAnsi="Trebuchet MS"/>
          <w:b/>
          <w:sz w:val="20"/>
          <w:szCs w:val="20"/>
        </w:rPr>
        <w:t>(f)</w:t>
      </w:r>
      <w:r w:rsidRPr="00360FE0">
        <w:rPr>
          <w:rFonts w:ascii="Trebuchet MS" w:hAnsi="Trebuchet MS"/>
          <w:sz w:val="20"/>
          <w:szCs w:val="20"/>
        </w:rPr>
        <w:t xml:space="preserve"> </w:t>
      </w:r>
      <w:r w:rsidR="007E3F7D" w:rsidRPr="00360FE0">
        <w:rPr>
          <w:rFonts w:ascii="Trebuchet MS" w:hAnsi="Trebuchet MS"/>
          <w:sz w:val="20"/>
          <w:szCs w:val="20"/>
        </w:rPr>
        <w:t xml:space="preserve">a </w:t>
      </w:r>
      <w:r w:rsidRPr="00360FE0">
        <w:rPr>
          <w:rFonts w:ascii="Trebuchet MS" w:hAnsi="Trebuchet MS"/>
          <w:sz w:val="20"/>
          <w:szCs w:val="20"/>
        </w:rPr>
        <w:t xml:space="preserve">alteração do procedimento da Oferta de Resgate Antecipado; </w:t>
      </w:r>
      <w:r w:rsidRPr="00360FE0">
        <w:rPr>
          <w:rFonts w:ascii="Trebuchet MS" w:hAnsi="Trebuchet MS"/>
          <w:b/>
          <w:sz w:val="20"/>
          <w:szCs w:val="20"/>
        </w:rPr>
        <w:t>(g)</w:t>
      </w:r>
      <w:r w:rsidRPr="00360FE0">
        <w:rPr>
          <w:rFonts w:ascii="Trebuchet MS" w:hAnsi="Trebuchet MS"/>
          <w:sz w:val="20"/>
          <w:szCs w:val="20"/>
        </w:rPr>
        <w:t xml:space="preserve"> a alteração dos quóruns de deliberação previstos nesta Cláusula Décima; </w:t>
      </w:r>
      <w:r w:rsidR="00A30EEE" w:rsidRPr="00A30EEE">
        <w:rPr>
          <w:rFonts w:ascii="Trebuchet MS" w:hAnsi="Trebuchet MS"/>
          <w:b/>
          <w:bCs/>
          <w:sz w:val="20"/>
          <w:szCs w:val="20"/>
        </w:rPr>
        <w:t>(h)</w:t>
      </w:r>
      <w:r w:rsidR="00A30EEE">
        <w:rPr>
          <w:rFonts w:ascii="Trebuchet MS" w:hAnsi="Trebuchet MS"/>
          <w:sz w:val="20"/>
          <w:szCs w:val="20"/>
        </w:rPr>
        <w:t xml:space="preserve"> </w:t>
      </w:r>
      <w:r w:rsidR="00A30EEE" w:rsidRPr="00360FE0">
        <w:rPr>
          <w:rFonts w:ascii="Trebuchet MS" w:hAnsi="Trebuchet MS"/>
          <w:sz w:val="20"/>
          <w:szCs w:val="20"/>
        </w:rPr>
        <w:t>a alteração de cláusulas sobre Amortização Extraordinária e/ou Resgate Antecipado</w:t>
      </w:r>
      <w:r w:rsidR="00A30EEE">
        <w:rPr>
          <w:rFonts w:ascii="Trebuchet MS" w:hAnsi="Trebuchet MS"/>
          <w:sz w:val="20"/>
          <w:szCs w:val="20"/>
        </w:rPr>
        <w:t xml:space="preserve"> Facultativo Total; </w:t>
      </w:r>
      <w:r w:rsidR="00436B56">
        <w:rPr>
          <w:rFonts w:ascii="Trebuchet MS" w:hAnsi="Trebuchet MS"/>
          <w:sz w:val="20"/>
          <w:szCs w:val="20"/>
        </w:rPr>
        <w:t xml:space="preserve">e </w:t>
      </w:r>
      <w:r w:rsidRPr="00360FE0">
        <w:rPr>
          <w:rFonts w:ascii="Trebuchet MS" w:hAnsi="Trebuchet MS"/>
          <w:b/>
          <w:sz w:val="20"/>
          <w:szCs w:val="20"/>
        </w:rPr>
        <w:t>(</w:t>
      </w:r>
      <w:r w:rsidR="00A30EEE">
        <w:rPr>
          <w:rFonts w:ascii="Trebuchet MS" w:hAnsi="Trebuchet MS"/>
          <w:b/>
          <w:sz w:val="20"/>
          <w:szCs w:val="20"/>
        </w:rPr>
        <w:t>i</w:t>
      </w:r>
      <w:r w:rsidRPr="00360FE0">
        <w:rPr>
          <w:rFonts w:ascii="Trebuchet MS" w:hAnsi="Trebuchet MS"/>
          <w:b/>
          <w:sz w:val="20"/>
          <w:szCs w:val="20"/>
        </w:rPr>
        <w:t>)</w:t>
      </w:r>
      <w:r w:rsidRPr="00360FE0">
        <w:rPr>
          <w:rFonts w:ascii="Trebuchet MS" w:hAnsi="Trebuchet MS"/>
          <w:sz w:val="20"/>
          <w:szCs w:val="20"/>
        </w:rPr>
        <w:t xml:space="preserve"> </w:t>
      </w:r>
      <w:r w:rsidR="007E3F7D" w:rsidRPr="00360FE0">
        <w:rPr>
          <w:rFonts w:ascii="Trebuchet MS" w:hAnsi="Trebuchet MS"/>
          <w:sz w:val="20"/>
          <w:szCs w:val="20"/>
        </w:rPr>
        <w:t xml:space="preserve">a </w:t>
      </w:r>
      <w:r w:rsidRPr="00360FE0">
        <w:rPr>
          <w:rFonts w:ascii="Trebuchet MS" w:hAnsi="Trebuchet MS"/>
          <w:sz w:val="20"/>
          <w:szCs w:val="20"/>
        </w:rPr>
        <w:t xml:space="preserve">alteração dos termos e condições das garantias fidejussórias da Emissão, dependerão da aprovação por Debenturistas que representem, no mínimo, </w:t>
      </w:r>
      <w:r w:rsidRPr="00557FF9">
        <w:rPr>
          <w:rFonts w:ascii="Trebuchet MS" w:hAnsi="Trebuchet MS"/>
          <w:sz w:val="20"/>
          <w:szCs w:val="20"/>
        </w:rPr>
        <w:t>90% (noventa por cento)</w:t>
      </w:r>
      <w:r w:rsidRPr="00360FE0">
        <w:rPr>
          <w:rFonts w:ascii="Trebuchet MS" w:hAnsi="Trebuchet MS"/>
          <w:sz w:val="20"/>
          <w:szCs w:val="20"/>
        </w:rPr>
        <w:t xml:space="preserve"> das Debêntures em Circulação; e </w:t>
      </w:r>
    </w:p>
    <w:p w14:paraId="740DFDB4" w14:textId="1A3558BA" w:rsidR="00B97DF5" w:rsidRPr="00360FE0" w:rsidRDefault="00B97DF5" w:rsidP="00360FE0">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76" w:lineRule="auto"/>
        <w:ind w:left="1276" w:hanging="502"/>
        <w:textAlignment w:val="auto"/>
        <w:rPr>
          <w:rFonts w:ascii="Trebuchet MS" w:hAnsi="Trebuchet MS"/>
          <w:sz w:val="20"/>
          <w:szCs w:val="20"/>
        </w:rPr>
      </w:pPr>
      <w:bookmarkStart w:id="736" w:name="_Ref499133451"/>
      <w:r w:rsidRPr="00360FE0">
        <w:rPr>
          <w:rFonts w:ascii="Trebuchet MS" w:hAnsi="Trebuchet MS"/>
          <w:sz w:val="20"/>
          <w:szCs w:val="20"/>
        </w:rPr>
        <w:t>os pedidos de renúncia (</w:t>
      </w:r>
      <w:proofErr w:type="spellStart"/>
      <w:r w:rsidRPr="00360FE0">
        <w:rPr>
          <w:rFonts w:ascii="Trebuchet MS" w:hAnsi="Trebuchet MS"/>
          <w:i/>
          <w:sz w:val="20"/>
          <w:szCs w:val="20"/>
        </w:rPr>
        <w:t>waiver</w:t>
      </w:r>
      <w:proofErr w:type="spellEnd"/>
      <w:r w:rsidRPr="00360FE0">
        <w:rPr>
          <w:rFonts w:ascii="Trebuchet MS" w:hAnsi="Trebuchet MS"/>
          <w:i/>
          <w:sz w:val="20"/>
          <w:szCs w:val="20"/>
        </w:rPr>
        <w:t xml:space="preserve">) </w:t>
      </w:r>
      <w:r w:rsidRPr="00360FE0">
        <w:rPr>
          <w:rFonts w:ascii="Trebuchet MS" w:hAnsi="Trebuchet MS"/>
          <w:sz w:val="20"/>
          <w:szCs w:val="20"/>
        </w:rPr>
        <w:t xml:space="preserve">ou perdão temporário referentes aos Eventos de Vencimento Antecipado indicados na Cláusula </w:t>
      </w:r>
      <w:r w:rsidRPr="00360FE0">
        <w:rPr>
          <w:rFonts w:ascii="Trebuchet MS" w:hAnsi="Trebuchet MS"/>
          <w:sz w:val="20"/>
          <w:szCs w:val="20"/>
        </w:rPr>
        <w:fldChar w:fldCharType="begin"/>
      </w:r>
      <w:r w:rsidRPr="00360FE0">
        <w:rPr>
          <w:rFonts w:ascii="Trebuchet MS" w:hAnsi="Trebuchet MS"/>
          <w:sz w:val="20"/>
          <w:szCs w:val="20"/>
        </w:rPr>
        <w:instrText xml:space="preserve"> REF _Ref416256173 \r \h  \* MERGEFORMAT </w:instrText>
      </w:r>
      <w:r w:rsidRPr="00360FE0">
        <w:rPr>
          <w:rFonts w:ascii="Trebuchet MS" w:hAnsi="Trebuchet MS"/>
          <w:sz w:val="20"/>
          <w:szCs w:val="20"/>
        </w:rPr>
      </w:r>
      <w:r w:rsidRPr="00360FE0">
        <w:rPr>
          <w:rFonts w:ascii="Trebuchet MS" w:hAnsi="Trebuchet MS"/>
          <w:sz w:val="20"/>
          <w:szCs w:val="20"/>
        </w:rPr>
        <w:fldChar w:fldCharType="separate"/>
      </w:r>
      <w:r w:rsidR="00C24314" w:rsidRPr="00360FE0">
        <w:rPr>
          <w:rFonts w:ascii="Trebuchet MS" w:hAnsi="Trebuchet MS"/>
          <w:sz w:val="20"/>
          <w:szCs w:val="20"/>
        </w:rPr>
        <w:t>6.1.1</w:t>
      </w:r>
      <w:r w:rsidRPr="00360FE0">
        <w:rPr>
          <w:rFonts w:ascii="Trebuchet MS" w:hAnsi="Trebuchet MS"/>
          <w:sz w:val="20"/>
          <w:szCs w:val="20"/>
        </w:rPr>
        <w:fldChar w:fldCharType="end"/>
      </w:r>
      <w:r w:rsidRPr="00360FE0">
        <w:rPr>
          <w:rFonts w:ascii="Trebuchet MS" w:hAnsi="Trebuchet MS"/>
          <w:sz w:val="20"/>
          <w:szCs w:val="20"/>
        </w:rPr>
        <w:t xml:space="preserve"> ou na Cláusula </w:t>
      </w:r>
      <w:r w:rsidRPr="00360FE0">
        <w:rPr>
          <w:rFonts w:ascii="Trebuchet MS" w:hAnsi="Trebuchet MS"/>
          <w:sz w:val="20"/>
          <w:szCs w:val="20"/>
        </w:rPr>
        <w:fldChar w:fldCharType="begin"/>
      </w:r>
      <w:r w:rsidRPr="00360FE0">
        <w:rPr>
          <w:rFonts w:ascii="Trebuchet MS" w:hAnsi="Trebuchet MS"/>
          <w:sz w:val="20"/>
          <w:szCs w:val="20"/>
        </w:rPr>
        <w:instrText xml:space="preserve"> REF _Ref398888998 \r \h  \* MERGEFORMAT </w:instrText>
      </w:r>
      <w:r w:rsidRPr="00360FE0">
        <w:rPr>
          <w:rFonts w:ascii="Trebuchet MS" w:hAnsi="Trebuchet MS"/>
          <w:sz w:val="20"/>
          <w:szCs w:val="20"/>
        </w:rPr>
      </w:r>
      <w:r w:rsidRPr="00360FE0">
        <w:rPr>
          <w:rFonts w:ascii="Trebuchet MS" w:hAnsi="Trebuchet MS"/>
          <w:sz w:val="20"/>
          <w:szCs w:val="20"/>
        </w:rPr>
        <w:fldChar w:fldCharType="separate"/>
      </w:r>
      <w:r w:rsidR="00C24314" w:rsidRPr="00360FE0">
        <w:rPr>
          <w:rFonts w:ascii="Trebuchet MS" w:hAnsi="Trebuchet MS"/>
          <w:sz w:val="20"/>
          <w:szCs w:val="20"/>
        </w:rPr>
        <w:t>6.1.2</w:t>
      </w:r>
      <w:r w:rsidRPr="00360FE0">
        <w:rPr>
          <w:rFonts w:ascii="Trebuchet MS" w:hAnsi="Trebuchet MS"/>
          <w:sz w:val="20"/>
          <w:szCs w:val="20"/>
        </w:rPr>
        <w:fldChar w:fldCharType="end"/>
      </w:r>
      <w:r w:rsidRPr="00360FE0">
        <w:rPr>
          <w:rFonts w:ascii="Trebuchet MS" w:hAnsi="Trebuchet MS"/>
          <w:sz w:val="20"/>
          <w:szCs w:val="20"/>
        </w:rPr>
        <w:t xml:space="preserve"> dependerão </w:t>
      </w:r>
      <w:r w:rsidRPr="00360FE0">
        <w:rPr>
          <w:rFonts w:ascii="Trebuchet MS" w:hAnsi="Trebuchet MS"/>
          <w:sz w:val="20"/>
          <w:szCs w:val="20"/>
        </w:rPr>
        <w:lastRenderedPageBreak/>
        <w:t xml:space="preserve">da </w:t>
      </w:r>
      <w:r w:rsidRPr="002D0016">
        <w:rPr>
          <w:rFonts w:ascii="Trebuchet MS" w:hAnsi="Trebuchet MS"/>
          <w:sz w:val="20"/>
          <w:szCs w:val="20"/>
        </w:rPr>
        <w:t xml:space="preserve">aprovação de </w:t>
      </w:r>
      <w:r w:rsidR="00A64A29" w:rsidRPr="00A64A29">
        <w:rPr>
          <w:rFonts w:ascii="Trebuchet MS" w:hAnsi="Trebuchet MS"/>
          <w:sz w:val="20"/>
          <w:szCs w:val="20"/>
          <w:highlight w:val="yellow"/>
        </w:rPr>
        <w:t>[75% (setenta e cinco por cento/66% (sessenta e seis por cento)]</w:t>
      </w:r>
      <w:r w:rsidRPr="00360FE0">
        <w:rPr>
          <w:rFonts w:ascii="Trebuchet MS" w:hAnsi="Trebuchet MS"/>
          <w:sz w:val="20"/>
          <w:szCs w:val="20"/>
        </w:rPr>
        <w:t xml:space="preserve"> das Debêntures em Circulação reunidos em Assembleia Gera</w:t>
      </w:r>
      <w:r w:rsidR="00436B56">
        <w:rPr>
          <w:rFonts w:ascii="Trebuchet MS" w:hAnsi="Trebuchet MS"/>
          <w:sz w:val="20"/>
          <w:szCs w:val="20"/>
        </w:rPr>
        <w:t>l</w:t>
      </w:r>
      <w:r w:rsidRPr="00360FE0">
        <w:rPr>
          <w:rFonts w:ascii="Trebuchet MS" w:hAnsi="Trebuchet MS"/>
          <w:sz w:val="20"/>
          <w:szCs w:val="20"/>
        </w:rPr>
        <w:t xml:space="preserve"> de Debenturistas</w:t>
      </w:r>
      <w:r w:rsidRPr="00A64A29">
        <w:rPr>
          <w:rFonts w:ascii="Trebuchet MS" w:hAnsi="Trebuchet MS"/>
          <w:sz w:val="20"/>
          <w:szCs w:val="20"/>
        </w:rPr>
        <w:t>.</w:t>
      </w:r>
      <w:bookmarkEnd w:id="736"/>
      <w:r w:rsidR="00977989" w:rsidRPr="00A64A29">
        <w:rPr>
          <w:rFonts w:ascii="Trebuchet MS" w:hAnsi="Trebuchet MS"/>
          <w:sz w:val="20"/>
          <w:szCs w:val="20"/>
        </w:rPr>
        <w:t xml:space="preserve"> </w:t>
      </w:r>
      <w:r w:rsidR="00A64A29" w:rsidRPr="00A64A29">
        <w:rPr>
          <w:rFonts w:ascii="Trebuchet MS" w:hAnsi="Trebuchet MS"/>
          <w:b/>
          <w:sz w:val="20"/>
          <w:szCs w:val="20"/>
          <w:highlight w:val="yellow"/>
        </w:rPr>
        <w:t>[NOTA SF: COORDENADORES SUGEREM QUÓRUM DE 75%. A SER DISCUTIDO ENTRE AS PARTES]</w:t>
      </w:r>
    </w:p>
    <w:p w14:paraId="57CADE8C" w14:textId="629BE828"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Para efeito de verificação dos quóruns previstos nesta Escritura de Emissão, define-se como “</w:t>
      </w:r>
      <w:r w:rsidRPr="00360FE0">
        <w:rPr>
          <w:rFonts w:ascii="Trebuchet MS" w:hAnsi="Trebuchet MS"/>
          <w:szCs w:val="20"/>
          <w:u w:val="single"/>
        </w:rPr>
        <w:t>Debêntures em Circulação</w:t>
      </w:r>
      <w:r w:rsidRPr="00360FE0">
        <w:rPr>
          <w:rFonts w:ascii="Trebuchet MS" w:hAnsi="Trebuchet MS"/>
          <w:szCs w:val="20"/>
        </w:rPr>
        <w:t xml:space="preserve">” todas as Debêntures subscritas, integralizadas e não resgatadas, excluídas </w:t>
      </w:r>
      <w:r w:rsidRPr="00360FE0">
        <w:rPr>
          <w:rFonts w:ascii="Trebuchet MS" w:hAnsi="Trebuchet MS"/>
          <w:b/>
          <w:szCs w:val="20"/>
        </w:rPr>
        <w:t>(i)</w:t>
      </w:r>
      <w:r w:rsidRPr="00360FE0">
        <w:rPr>
          <w:rFonts w:ascii="Trebuchet MS" w:hAnsi="Trebuchet MS"/>
          <w:szCs w:val="20"/>
        </w:rPr>
        <w:t xml:space="preserve"> aquelas mantidas em tesouraria pela Emissora;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as de titularidade de </w:t>
      </w:r>
      <w:r w:rsidRPr="00360FE0">
        <w:rPr>
          <w:rFonts w:ascii="Trebuchet MS" w:hAnsi="Trebuchet MS"/>
          <w:b/>
          <w:szCs w:val="20"/>
        </w:rPr>
        <w:t>(a)</w:t>
      </w:r>
      <w:r w:rsidRPr="00360FE0">
        <w:rPr>
          <w:rFonts w:ascii="Trebuchet MS" w:hAnsi="Trebuchet MS"/>
          <w:szCs w:val="20"/>
        </w:rPr>
        <w:t xml:space="preserve"> sociedades do mesmo grupo econômico da Emissora, </w:t>
      </w:r>
      <w:r w:rsidRPr="00360FE0">
        <w:rPr>
          <w:rFonts w:ascii="Trebuchet MS" w:hAnsi="Trebuchet MS"/>
          <w:b/>
          <w:szCs w:val="20"/>
        </w:rPr>
        <w:t>(b)</w:t>
      </w:r>
      <w:r w:rsidRPr="00360FE0">
        <w:rPr>
          <w:rFonts w:ascii="Trebuchet MS" w:hAnsi="Trebuchet MS"/>
          <w:szCs w:val="20"/>
        </w:rPr>
        <w:t xml:space="preserve"> acionistas controladores da Emissora, </w:t>
      </w:r>
      <w:r w:rsidRPr="00360FE0">
        <w:rPr>
          <w:rFonts w:ascii="Trebuchet MS" w:hAnsi="Trebuchet MS"/>
          <w:b/>
          <w:szCs w:val="20"/>
        </w:rPr>
        <w:t>(c)</w:t>
      </w:r>
      <w:r w:rsidRPr="00360FE0">
        <w:rPr>
          <w:rFonts w:ascii="Trebuchet MS" w:hAnsi="Trebuchet MS"/>
          <w:szCs w:val="20"/>
        </w:rPr>
        <w:t xml:space="preserve"> administradores da Emissora, incluindo diretores e conselheiros de administração, </w:t>
      </w:r>
      <w:r w:rsidRPr="00360FE0">
        <w:rPr>
          <w:rFonts w:ascii="Trebuchet MS" w:hAnsi="Trebuchet MS"/>
          <w:b/>
          <w:szCs w:val="20"/>
        </w:rPr>
        <w:t>(d)</w:t>
      </w:r>
      <w:r w:rsidRPr="00360FE0">
        <w:rPr>
          <w:rFonts w:ascii="Trebuchet MS" w:hAnsi="Trebuchet MS"/>
          <w:szCs w:val="20"/>
        </w:rPr>
        <w:t xml:space="preserve"> conselheiros fiscais, se for o caso; e </w:t>
      </w:r>
      <w:r w:rsidRPr="00360FE0">
        <w:rPr>
          <w:rFonts w:ascii="Trebuchet MS" w:hAnsi="Trebuchet MS"/>
          <w:b/>
          <w:szCs w:val="20"/>
        </w:rPr>
        <w:t>(</w:t>
      </w:r>
      <w:proofErr w:type="spellStart"/>
      <w:r w:rsidRPr="00360FE0">
        <w:rPr>
          <w:rFonts w:ascii="Trebuchet MS" w:hAnsi="Trebuchet MS"/>
          <w:b/>
          <w:szCs w:val="20"/>
        </w:rPr>
        <w:t>iii</w:t>
      </w:r>
      <w:proofErr w:type="spellEnd"/>
      <w:r w:rsidRPr="00360FE0">
        <w:rPr>
          <w:rFonts w:ascii="Trebuchet MS" w:hAnsi="Trebuchet MS"/>
          <w:b/>
          <w:szCs w:val="20"/>
        </w:rPr>
        <w:t>)</w:t>
      </w:r>
      <w:r w:rsidRPr="00360FE0">
        <w:rPr>
          <w:rFonts w:ascii="Trebuchet MS" w:hAnsi="Trebuchet MS"/>
          <w:szCs w:val="20"/>
        </w:rPr>
        <w:t xml:space="preserve"> a qualquer diretor, conselheiro, cônjuge, companheiro ou parente até o 3º (terceiro) grau de qualquer das pessoas referidas nos itens anteriores.</w:t>
      </w:r>
      <w:r w:rsidR="00977989">
        <w:rPr>
          <w:rFonts w:ascii="Trebuchet MS" w:hAnsi="Trebuchet MS"/>
          <w:szCs w:val="20"/>
        </w:rPr>
        <w:t xml:space="preserve"> </w:t>
      </w:r>
    </w:p>
    <w:p w14:paraId="1CC879F4"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r w:rsidRPr="00360FE0">
        <w:rPr>
          <w:rFonts w:ascii="Trebuchet MS" w:hAnsi="Trebuchet MS"/>
          <w:sz w:val="20"/>
          <w:szCs w:val="20"/>
        </w:rPr>
        <w:t>CLÁUSULA ONZE – DECLARAÇÕES DA EMISSORA E DAS FIADORAS</w:t>
      </w:r>
    </w:p>
    <w:p w14:paraId="51FB37FE" w14:textId="77777777" w:rsidR="00B97DF5" w:rsidRPr="00360FE0" w:rsidRDefault="00B97DF5" w:rsidP="00CB69CE">
      <w:pPr>
        <w:pStyle w:val="Level2"/>
        <w:numPr>
          <w:ilvl w:val="1"/>
          <w:numId w:val="27"/>
        </w:numPr>
        <w:tabs>
          <w:tab w:val="left" w:pos="709"/>
        </w:tabs>
        <w:spacing w:before="140" w:after="240" w:line="276" w:lineRule="auto"/>
        <w:ind w:left="0" w:firstLine="0"/>
        <w:rPr>
          <w:rFonts w:ascii="Trebuchet MS" w:hAnsi="Trebuchet MS"/>
          <w:szCs w:val="20"/>
        </w:rPr>
      </w:pPr>
      <w:bookmarkStart w:id="737" w:name="_DV_M355"/>
      <w:bookmarkEnd w:id="737"/>
      <w:r w:rsidRPr="00360FE0">
        <w:rPr>
          <w:rFonts w:ascii="Trebuchet MS" w:hAnsi="Trebuchet MS"/>
          <w:szCs w:val="20"/>
        </w:rPr>
        <w:t>A Emissora e cada Fiadora declara e garante</w:t>
      </w:r>
      <w:r w:rsidR="007E3F7D" w:rsidRPr="00360FE0">
        <w:rPr>
          <w:rFonts w:ascii="Trebuchet MS" w:hAnsi="Trebuchet MS"/>
          <w:szCs w:val="20"/>
        </w:rPr>
        <w:t>, de forma individual e não solidária</w:t>
      </w:r>
      <w:r w:rsidRPr="00360FE0">
        <w:rPr>
          <w:rFonts w:ascii="Trebuchet MS" w:hAnsi="Trebuchet MS"/>
          <w:szCs w:val="20"/>
        </w:rPr>
        <w:t>, na presente data</w:t>
      </w:r>
      <w:r w:rsidR="007E3F7D" w:rsidRPr="00360FE0">
        <w:rPr>
          <w:rFonts w:ascii="Trebuchet MS" w:hAnsi="Trebuchet MS"/>
          <w:szCs w:val="20"/>
        </w:rPr>
        <w:t>, que</w:t>
      </w:r>
      <w:r w:rsidRPr="00360FE0">
        <w:rPr>
          <w:rFonts w:ascii="Trebuchet MS" w:hAnsi="Trebuchet MS"/>
          <w:szCs w:val="20"/>
        </w:rPr>
        <w:t xml:space="preserve">: </w:t>
      </w:r>
    </w:p>
    <w:p w14:paraId="2D9FE783" w14:textId="47465AB5" w:rsidR="00B97DF5" w:rsidRDefault="00B97DF5" w:rsidP="00CB69CE">
      <w:pPr>
        <w:pStyle w:val="PargrafodaLista"/>
        <w:numPr>
          <w:ilvl w:val="0"/>
          <w:numId w:val="12"/>
        </w:numPr>
        <w:spacing w:before="140" w:after="240" w:line="276" w:lineRule="auto"/>
        <w:rPr>
          <w:rFonts w:ascii="Trebuchet MS" w:hAnsi="Trebuchet MS" w:cs="Arial"/>
          <w:sz w:val="20"/>
          <w:szCs w:val="20"/>
        </w:rPr>
      </w:pPr>
      <w:proofErr w:type="spellStart"/>
      <w:r w:rsidRPr="00360FE0">
        <w:rPr>
          <w:rFonts w:ascii="Trebuchet MS" w:hAnsi="Trebuchet MS" w:cs="Arial"/>
          <w:sz w:val="20"/>
          <w:szCs w:val="20"/>
        </w:rPr>
        <w:t>é</w:t>
      </w:r>
      <w:proofErr w:type="spellEnd"/>
      <w:r w:rsidRPr="00360FE0">
        <w:rPr>
          <w:rFonts w:ascii="Trebuchet MS" w:hAnsi="Trebuchet MS" w:cs="Arial"/>
          <w:sz w:val="20"/>
          <w:szCs w:val="20"/>
        </w:rPr>
        <w:t xml:space="preserve"> uma sociedade devidamente organizada, constituída e existente sob a forma de sociedade por ações, de acordo com as leis brasileiras;</w:t>
      </w:r>
    </w:p>
    <w:p w14:paraId="7112B63B" w14:textId="0F220E51" w:rsidR="006B4EAB" w:rsidRPr="006B4EAB" w:rsidRDefault="006B4EAB" w:rsidP="00CB69CE">
      <w:pPr>
        <w:pStyle w:val="PargrafodaLista"/>
        <w:numPr>
          <w:ilvl w:val="0"/>
          <w:numId w:val="12"/>
        </w:numPr>
        <w:spacing w:before="140" w:after="240" w:line="276" w:lineRule="auto"/>
        <w:rPr>
          <w:rFonts w:ascii="Trebuchet MS" w:hAnsi="Trebuchet MS" w:cs="Arial"/>
          <w:sz w:val="20"/>
          <w:szCs w:val="20"/>
        </w:rPr>
      </w:pPr>
      <w:proofErr w:type="spellStart"/>
      <w:r w:rsidRPr="006B4EAB">
        <w:rPr>
          <w:rFonts w:ascii="Trebuchet MS" w:hAnsi="Trebuchet MS" w:cs="Arial"/>
          <w:sz w:val="20"/>
          <w:szCs w:val="20"/>
        </w:rPr>
        <w:t>é</w:t>
      </w:r>
      <w:proofErr w:type="spellEnd"/>
      <w:r w:rsidRPr="006B4EAB">
        <w:rPr>
          <w:rFonts w:ascii="Trebuchet MS" w:hAnsi="Trebuchet MS" w:cs="Arial"/>
          <w:sz w:val="20"/>
          <w:szCs w:val="20"/>
        </w:rPr>
        <w:t xml:space="preserve"> plenamente capaz para cumprir todas as obrigações previstas nesta Escritura de Emissão</w:t>
      </w:r>
      <w:r w:rsidR="004578CB">
        <w:rPr>
          <w:rFonts w:ascii="Trebuchet MS" w:hAnsi="Trebuchet MS" w:cs="Arial"/>
          <w:sz w:val="20"/>
          <w:szCs w:val="20"/>
        </w:rPr>
        <w:t xml:space="preserve"> e nas Fianças</w:t>
      </w:r>
      <w:r w:rsidRPr="006B4EAB">
        <w:rPr>
          <w:rFonts w:ascii="Trebuchet MS" w:hAnsi="Trebuchet MS" w:cs="Arial"/>
          <w:sz w:val="20"/>
          <w:szCs w:val="20"/>
        </w:rPr>
        <w:t>;</w:t>
      </w:r>
    </w:p>
    <w:p w14:paraId="6A815711" w14:textId="12263FD8" w:rsidR="00B97DF5" w:rsidRPr="00360FE0" w:rsidRDefault="00B97DF5" w:rsidP="00CB69CE">
      <w:pPr>
        <w:pStyle w:val="PargrafodaLista"/>
        <w:numPr>
          <w:ilvl w:val="0"/>
          <w:numId w:val="12"/>
        </w:numPr>
        <w:spacing w:before="140" w:after="240" w:line="276" w:lineRule="auto"/>
        <w:rPr>
          <w:rFonts w:ascii="Trebuchet MS" w:hAnsi="Trebuchet MS" w:cs="Arial"/>
          <w:sz w:val="20"/>
          <w:szCs w:val="20"/>
        </w:rPr>
      </w:pPr>
      <w:r w:rsidRPr="00360FE0">
        <w:rPr>
          <w:rFonts w:ascii="Trebuchet MS" w:hAnsi="Trebuchet MS" w:cs="Arial"/>
          <w:sz w:val="20"/>
          <w:szCs w:val="20"/>
        </w:rPr>
        <w:t>está devidamente autorizada e obteve todas as licenças e as autorizações necessárias, inclusive, conforme aplicável, legais, societárias, regulatórias e de terceiros, incluindo, mas não se limitando, de credores, necessárias à celebração desta Escritura de Emissão e dos demais documentos da Emissão e da Oferta Restrita e ao cumprimento de todas as obrigações aqui e ali previstas e à realização da Emissão e da Oferta Restrita;</w:t>
      </w:r>
    </w:p>
    <w:p w14:paraId="7EF61624" w14:textId="77777777" w:rsidR="00B97DF5" w:rsidRPr="00360FE0" w:rsidRDefault="00B97DF5" w:rsidP="00CB69CE">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os respectivos estatutos sociais;</w:t>
      </w:r>
    </w:p>
    <w:p w14:paraId="41BC63A8"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esta Escritura de Emissão e as obrigações aqui previstas constituem obrigações lícitas, válidas, vinculantes e eficazes, exequíveis de acordo com os seus termos e condições, com força de título executivo extrajudicial nos termos do artigo 784, I e III do Código de Processo Civil; </w:t>
      </w:r>
    </w:p>
    <w:p w14:paraId="7347F22E" w14:textId="3032B6F5"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a celebração, os termos e condições desta Escritura de Emissão e dos demais documentos da Emissão e da Oferta Restrita, a assunção e o cumprimento das obrigações aqui e ali previstas e a realização da Emissão e da Oferta Restrita </w:t>
      </w:r>
      <w:r w:rsidRPr="00360FE0">
        <w:rPr>
          <w:rFonts w:ascii="Trebuchet MS" w:hAnsi="Trebuchet MS" w:cs="Arial"/>
          <w:b/>
          <w:sz w:val="20"/>
          <w:szCs w:val="20"/>
        </w:rPr>
        <w:t>(a)</w:t>
      </w:r>
      <w:r w:rsidRPr="00360FE0">
        <w:rPr>
          <w:rFonts w:ascii="Trebuchet MS" w:hAnsi="Trebuchet MS" w:cs="Arial"/>
          <w:sz w:val="20"/>
          <w:szCs w:val="20"/>
        </w:rPr>
        <w:t xml:space="preserve"> não infringem o estatuto social e demais documentos societários; </w:t>
      </w:r>
      <w:r w:rsidRPr="00360FE0">
        <w:rPr>
          <w:rFonts w:ascii="Trebuchet MS" w:hAnsi="Trebuchet MS" w:cs="Arial"/>
          <w:b/>
          <w:sz w:val="20"/>
          <w:szCs w:val="20"/>
        </w:rPr>
        <w:t>(b)</w:t>
      </w:r>
      <w:r w:rsidRPr="00360FE0">
        <w:rPr>
          <w:rFonts w:ascii="Trebuchet MS" w:hAnsi="Trebuchet MS" w:cs="Arial"/>
          <w:sz w:val="20"/>
          <w:szCs w:val="20"/>
        </w:rPr>
        <w:t xml:space="preserve"> não infringem qualquer contrato ou instrumento do qual seja parte e/ou pelo qual qualquer de seus ativos esteja sujeito; </w:t>
      </w:r>
      <w:r w:rsidRPr="00360FE0">
        <w:rPr>
          <w:rFonts w:ascii="Trebuchet MS" w:hAnsi="Trebuchet MS" w:cs="Arial"/>
          <w:b/>
          <w:sz w:val="20"/>
          <w:szCs w:val="20"/>
        </w:rPr>
        <w:t>(c)</w:t>
      </w:r>
      <w:r w:rsidRPr="00360FE0">
        <w:rPr>
          <w:rFonts w:ascii="Trebuchet MS" w:hAnsi="Trebuchet MS" w:cs="Arial"/>
          <w:sz w:val="20"/>
          <w:szCs w:val="20"/>
        </w:rPr>
        <w:t> não resultarão em (</w:t>
      </w:r>
      <w:r w:rsidRPr="00360FE0">
        <w:rPr>
          <w:rFonts w:ascii="Trebuchet MS" w:hAnsi="Trebuchet MS" w:cs="Arial"/>
          <w:i/>
          <w:sz w:val="20"/>
          <w:szCs w:val="20"/>
        </w:rPr>
        <w:t>1</w:t>
      </w:r>
      <w:r w:rsidRPr="00360FE0">
        <w:rPr>
          <w:rFonts w:ascii="Trebuchet MS" w:hAnsi="Trebuchet MS" w:cs="Arial"/>
          <w:sz w:val="20"/>
          <w:szCs w:val="20"/>
        </w:rPr>
        <w:t>) vencimento antecipado de qualquer obrigação estabelecida em qualquer contrato ou instrumento do qual seja parte e/ou pelo qual qualquer de seus ativos esteja sujeito, bem como não criará qualquer ônus ou gravames sobre qualquer ativo ou bem; ou (</w:t>
      </w:r>
      <w:r w:rsidRPr="00360FE0">
        <w:rPr>
          <w:rFonts w:ascii="Trebuchet MS" w:hAnsi="Trebuchet MS" w:cs="Arial"/>
          <w:i/>
          <w:sz w:val="20"/>
          <w:szCs w:val="20"/>
        </w:rPr>
        <w:t>2</w:t>
      </w:r>
      <w:r w:rsidRPr="00360FE0">
        <w:rPr>
          <w:rFonts w:ascii="Trebuchet MS" w:hAnsi="Trebuchet MS" w:cs="Arial"/>
          <w:sz w:val="20"/>
          <w:szCs w:val="20"/>
        </w:rPr>
        <w:t xml:space="preserve">) rescisão de qualquer desses contratos </w:t>
      </w:r>
      <w:r w:rsidRPr="00360FE0">
        <w:rPr>
          <w:rFonts w:ascii="Trebuchet MS" w:hAnsi="Trebuchet MS" w:cs="Arial"/>
          <w:sz w:val="20"/>
          <w:szCs w:val="20"/>
        </w:rPr>
        <w:lastRenderedPageBreak/>
        <w:t xml:space="preserve">ou instrumentos; </w:t>
      </w:r>
      <w:r w:rsidRPr="00360FE0">
        <w:rPr>
          <w:rFonts w:ascii="Trebuchet MS" w:hAnsi="Trebuchet MS"/>
          <w:b/>
          <w:sz w:val="20"/>
          <w:szCs w:val="20"/>
        </w:rPr>
        <w:t>(</w:t>
      </w:r>
      <w:r w:rsidRPr="00360FE0">
        <w:rPr>
          <w:rFonts w:ascii="Trebuchet MS" w:hAnsi="Trebuchet MS" w:cs="Arial"/>
          <w:b/>
          <w:sz w:val="20"/>
          <w:szCs w:val="20"/>
        </w:rPr>
        <w:t>d)</w:t>
      </w:r>
      <w:r w:rsidRPr="00360FE0">
        <w:rPr>
          <w:rFonts w:ascii="Trebuchet MS" w:hAnsi="Trebuchet MS" w:cs="Arial"/>
          <w:sz w:val="20"/>
          <w:szCs w:val="20"/>
        </w:rPr>
        <w:t xml:space="preserve"> não infringem qualquer disposição legal ou regulamentar a que esteja sujeita; e </w:t>
      </w:r>
      <w:r w:rsidRPr="00360FE0">
        <w:rPr>
          <w:rFonts w:ascii="Trebuchet MS" w:hAnsi="Trebuchet MS" w:cs="Arial"/>
          <w:b/>
          <w:sz w:val="20"/>
          <w:szCs w:val="20"/>
        </w:rPr>
        <w:t>(e)</w:t>
      </w:r>
      <w:r w:rsidRPr="00360FE0">
        <w:rPr>
          <w:rFonts w:ascii="Trebuchet MS" w:hAnsi="Trebuchet MS" w:cs="Arial"/>
          <w:sz w:val="20"/>
          <w:szCs w:val="20"/>
        </w:rPr>
        <w:t> não infringem qualquer ordem, decisão ou sentença administrativa, judicial ou arbitral que a afete e/ou afete quaisquer de seus bens e propriedades;</w:t>
      </w:r>
    </w:p>
    <w:p w14:paraId="2A22B9DC" w14:textId="0B9984AE"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tem todas as autorizações e licenças (inclusive ambientais) exigidas pelas autoridades federais, estaduais e municipais para o exercício de suas atividades, sendo todas elas válidas, exceto por aquelas que estejam em processo tempestivo de emissão, renovação, prorrogação ou substituição, ou que não </w:t>
      </w:r>
      <w:r w:rsidR="00152F0F">
        <w:rPr>
          <w:rFonts w:ascii="Trebuchet MS" w:hAnsi="Trebuchet MS" w:cs="Arial"/>
          <w:sz w:val="20"/>
          <w:szCs w:val="20"/>
        </w:rPr>
        <w:t>causem um Efeito Adverso Relevante à Emissora ou às Fiadoras</w:t>
      </w:r>
      <w:r w:rsidRPr="00360FE0">
        <w:rPr>
          <w:rFonts w:ascii="Trebuchet MS" w:hAnsi="Trebuchet MS" w:cs="Arial"/>
          <w:sz w:val="20"/>
          <w:szCs w:val="20"/>
        </w:rPr>
        <w:t>;</w:t>
      </w:r>
      <w:r w:rsidRPr="00360FE0">
        <w:rPr>
          <w:rFonts w:ascii="Trebuchet MS" w:hAnsi="Trebuchet MS"/>
          <w:sz w:val="20"/>
          <w:szCs w:val="20"/>
        </w:rPr>
        <w:t xml:space="preserve"> </w:t>
      </w:r>
    </w:p>
    <w:p w14:paraId="1140FD2C" w14:textId="1B83C80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está cumprindo as leis, regulamentos, normas administrativas e determinações dos órgãos governamentais, autarquias ou tribunais, aplicáveis à condução de seus negócios, inclusive com o disposto na legislação em vigor pertinente à Política Nacional do Meio Ambiente, às Resoluções do Conselho Nacional do Meio Ambiente – CONAMA e às demais legislações e regulamentações ambientais supletivas, adotando as medidas e ações preventivas ou reparatórias destinadas a evitar ou corrigir eventuais danos ambientais decorrentes do exercício das atividades descritas em seu objeto social, exceto por aquelas que forem objeto de discussão em processos administrativos e/ou judiciais e que tenham efeito suspensivo </w:t>
      </w:r>
      <w:r w:rsidR="00E97727">
        <w:rPr>
          <w:rFonts w:ascii="Trebuchet MS" w:hAnsi="Trebuchet MS" w:cs="Arial"/>
          <w:sz w:val="20"/>
          <w:szCs w:val="20"/>
        </w:rPr>
        <w:t>[</w:t>
      </w:r>
      <w:r w:rsidR="00F03088" w:rsidRPr="00E97727">
        <w:rPr>
          <w:rFonts w:ascii="Trebuchet MS" w:hAnsi="Trebuchet MS" w:cs="Arial"/>
          <w:sz w:val="20"/>
          <w:szCs w:val="20"/>
          <w:highlight w:val="yellow"/>
        </w:rPr>
        <w:t>e</w:t>
      </w:r>
      <w:r w:rsidR="00E97727">
        <w:rPr>
          <w:rFonts w:ascii="Trebuchet MS" w:hAnsi="Trebuchet MS" w:cs="Arial"/>
          <w:sz w:val="20"/>
          <w:szCs w:val="20"/>
        </w:rPr>
        <w:t>]</w:t>
      </w:r>
      <w:r w:rsidR="00F03088" w:rsidRPr="00360FE0">
        <w:rPr>
          <w:rFonts w:ascii="Trebuchet MS" w:hAnsi="Trebuchet MS" w:cs="Arial"/>
          <w:sz w:val="20"/>
          <w:szCs w:val="20"/>
        </w:rPr>
        <w:t xml:space="preserve"> </w:t>
      </w:r>
      <w:r w:rsidRPr="00360FE0">
        <w:rPr>
          <w:rFonts w:ascii="Trebuchet MS" w:hAnsi="Trebuchet MS" w:cs="Arial"/>
          <w:sz w:val="20"/>
          <w:szCs w:val="20"/>
        </w:rPr>
        <w:t>cujo descumprimento não possa causar um Efeito Adverso Relevante. Está obrigada, ainda, a proceder a todas as diligências exigidas para realização de suas atividades, preservando o meio ambiente e atendendo às determinações dos órgãos municipais, estaduais e federais que subsidiariamente venham a legislar ou regulamentar as normas ambientais em vigor;</w:t>
      </w:r>
    </w:p>
    <w:p w14:paraId="053D4912" w14:textId="2745D9E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as </w:t>
      </w:r>
      <w:r w:rsidR="00797659" w:rsidRPr="00360FE0">
        <w:rPr>
          <w:rFonts w:ascii="Trebuchet MS" w:hAnsi="Trebuchet MS" w:cs="Arial"/>
          <w:sz w:val="20"/>
          <w:szCs w:val="20"/>
        </w:rPr>
        <w:t>d</w:t>
      </w:r>
      <w:r w:rsidRPr="00360FE0">
        <w:rPr>
          <w:rFonts w:ascii="Trebuchet MS" w:hAnsi="Trebuchet MS" w:cs="Arial"/>
          <w:sz w:val="20"/>
          <w:szCs w:val="20"/>
        </w:rPr>
        <w:t xml:space="preserve">emonstrações </w:t>
      </w:r>
      <w:r w:rsidR="00797659" w:rsidRPr="00360FE0">
        <w:rPr>
          <w:rFonts w:ascii="Trebuchet MS" w:hAnsi="Trebuchet MS" w:cs="Arial"/>
          <w:sz w:val="20"/>
          <w:szCs w:val="20"/>
        </w:rPr>
        <w:t>f</w:t>
      </w:r>
      <w:r w:rsidRPr="00360FE0">
        <w:rPr>
          <w:rFonts w:ascii="Trebuchet MS" w:hAnsi="Trebuchet MS" w:cs="Arial"/>
          <w:sz w:val="20"/>
          <w:szCs w:val="20"/>
        </w:rPr>
        <w:t xml:space="preserve">inanceiras, datadas de 31 de dezembro de </w:t>
      </w:r>
      <w:r w:rsidR="00C13EC3" w:rsidRPr="00360FE0">
        <w:rPr>
          <w:rFonts w:ascii="Trebuchet MS" w:hAnsi="Trebuchet MS" w:cs="Arial"/>
          <w:sz w:val="20"/>
          <w:szCs w:val="20"/>
        </w:rPr>
        <w:t>20</w:t>
      </w:r>
      <w:r w:rsidR="00C13EC3">
        <w:rPr>
          <w:rFonts w:ascii="Trebuchet MS" w:hAnsi="Trebuchet MS" w:cs="Arial"/>
          <w:sz w:val="20"/>
          <w:szCs w:val="20"/>
        </w:rPr>
        <w:t>20</w:t>
      </w:r>
      <w:r w:rsidRPr="00360FE0">
        <w:rPr>
          <w:rFonts w:ascii="Trebuchet MS" w:hAnsi="Trebuchet MS" w:cs="Arial"/>
          <w:sz w:val="20"/>
          <w:szCs w:val="20"/>
        </w:rPr>
        <w:t xml:space="preserve">, </w:t>
      </w:r>
      <w:r w:rsidR="00C13EC3" w:rsidRPr="00360FE0">
        <w:rPr>
          <w:rFonts w:ascii="Trebuchet MS" w:hAnsi="Trebuchet MS" w:cs="Arial"/>
          <w:sz w:val="20"/>
          <w:szCs w:val="20"/>
        </w:rPr>
        <w:t>201</w:t>
      </w:r>
      <w:r w:rsidR="00C13EC3">
        <w:rPr>
          <w:rFonts w:ascii="Trebuchet MS" w:hAnsi="Trebuchet MS" w:cs="Arial"/>
          <w:sz w:val="20"/>
          <w:szCs w:val="20"/>
        </w:rPr>
        <w:t>9</w:t>
      </w:r>
      <w:r w:rsidR="00C13EC3" w:rsidRPr="00360FE0">
        <w:rPr>
          <w:rFonts w:ascii="Trebuchet MS" w:hAnsi="Trebuchet MS" w:cs="Arial"/>
          <w:sz w:val="20"/>
          <w:szCs w:val="20"/>
        </w:rPr>
        <w:t xml:space="preserve"> </w:t>
      </w:r>
      <w:r w:rsidRPr="00360FE0">
        <w:rPr>
          <w:rFonts w:ascii="Trebuchet MS" w:hAnsi="Trebuchet MS" w:cs="Arial"/>
          <w:sz w:val="20"/>
          <w:szCs w:val="20"/>
        </w:rPr>
        <w:t xml:space="preserve">e </w:t>
      </w:r>
      <w:r w:rsidR="00C13EC3" w:rsidRPr="00360FE0">
        <w:rPr>
          <w:rFonts w:ascii="Trebuchet MS" w:hAnsi="Trebuchet MS" w:cs="Arial"/>
          <w:sz w:val="20"/>
          <w:szCs w:val="20"/>
        </w:rPr>
        <w:t>201</w:t>
      </w:r>
      <w:r w:rsidR="00C13EC3">
        <w:rPr>
          <w:rFonts w:ascii="Trebuchet MS" w:hAnsi="Trebuchet MS" w:cs="Arial"/>
          <w:sz w:val="20"/>
          <w:szCs w:val="20"/>
        </w:rPr>
        <w:t>8</w:t>
      </w:r>
      <w:r w:rsidRPr="00360FE0">
        <w:rPr>
          <w:rFonts w:ascii="Trebuchet MS" w:hAnsi="Trebuchet MS" w:cs="Arial"/>
          <w:sz w:val="20"/>
          <w:szCs w:val="20"/>
        </w:rPr>
        <w:t>, representam corretamente a posição financeira naquelas datas e foram devidamente elaboradas em conformidade com os princípios fundamentais de contabilidade do Brasil e refletem corretamente os ativos, passivos e contingências de forma consolidada;</w:t>
      </w:r>
    </w:p>
    <w:p w14:paraId="1B28E0FA"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tem plena ciência e concorda integralmente com a forma de divulgação e apuração da Taxa DI, divulgada pela B3, e que a forma de cálculo da remuneração das Debêntures foi acordada por livre vontade entre a Emissora e o Coordenador</w:t>
      </w:r>
      <w:r w:rsidR="007E3F7D" w:rsidRPr="00360FE0">
        <w:rPr>
          <w:rFonts w:ascii="Trebuchet MS" w:hAnsi="Trebuchet MS" w:cs="Arial"/>
          <w:sz w:val="20"/>
          <w:szCs w:val="20"/>
        </w:rPr>
        <w:t xml:space="preserve"> Líder</w:t>
      </w:r>
      <w:r w:rsidRPr="00360FE0">
        <w:rPr>
          <w:rFonts w:ascii="Trebuchet MS" w:hAnsi="Trebuchet MS" w:cs="Arial"/>
          <w:sz w:val="20"/>
          <w:szCs w:val="20"/>
        </w:rPr>
        <w:t>, em observância ao princípio da boa-fé;</w:t>
      </w:r>
    </w:p>
    <w:p w14:paraId="0A4B9B75" w14:textId="54E502BC"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w:t>
      </w:r>
      <w:r w:rsidRPr="00360FE0">
        <w:rPr>
          <w:rFonts w:ascii="Trebuchet MS" w:hAnsi="Trebuchet MS" w:cs="Arial"/>
          <w:b/>
          <w:sz w:val="20"/>
          <w:szCs w:val="20"/>
        </w:rPr>
        <w:t>(a)</w:t>
      </w:r>
      <w:r w:rsidRPr="00360FE0">
        <w:rPr>
          <w:rFonts w:ascii="Trebuchet MS" w:hAnsi="Trebuchet MS" w:cs="Arial"/>
          <w:sz w:val="20"/>
          <w:szCs w:val="20"/>
        </w:rPr>
        <w:t xml:space="preserve"> pelo arquivamento da ata de AGE na JUCE</w:t>
      </w:r>
      <w:r w:rsidR="007E3F7D" w:rsidRPr="00360FE0">
        <w:rPr>
          <w:rFonts w:ascii="Trebuchet MS" w:hAnsi="Trebuchet MS" w:cs="Arial"/>
          <w:sz w:val="20"/>
          <w:szCs w:val="20"/>
        </w:rPr>
        <w:t>RJA</w:t>
      </w:r>
      <w:r w:rsidRPr="00360FE0">
        <w:rPr>
          <w:rFonts w:ascii="Trebuchet MS" w:hAnsi="Trebuchet MS" w:cs="Arial"/>
          <w:sz w:val="20"/>
          <w:szCs w:val="20"/>
        </w:rPr>
        <w:t xml:space="preserve">; </w:t>
      </w:r>
      <w:r w:rsidRPr="00360FE0">
        <w:rPr>
          <w:rFonts w:ascii="Trebuchet MS" w:hAnsi="Trebuchet MS" w:cs="Arial"/>
          <w:b/>
          <w:sz w:val="20"/>
          <w:szCs w:val="20"/>
        </w:rPr>
        <w:t>(b)</w:t>
      </w:r>
      <w:r w:rsidRPr="00360FE0">
        <w:rPr>
          <w:rFonts w:ascii="Trebuchet MS" w:hAnsi="Trebuchet MS" w:cs="Arial"/>
          <w:sz w:val="20"/>
          <w:szCs w:val="20"/>
        </w:rPr>
        <w:t xml:space="preserve"> pela inscrição desta Escritura de Emissão, e seus eventuais aditamentos, na JUCE</w:t>
      </w:r>
      <w:r w:rsidR="007E3F7D" w:rsidRPr="00360FE0">
        <w:rPr>
          <w:rFonts w:ascii="Trebuchet MS" w:hAnsi="Trebuchet MS" w:cs="Arial"/>
          <w:sz w:val="20"/>
          <w:szCs w:val="20"/>
        </w:rPr>
        <w:t>RJA</w:t>
      </w:r>
      <w:r w:rsidRPr="00360FE0">
        <w:rPr>
          <w:rFonts w:ascii="Trebuchet MS" w:hAnsi="Trebuchet MS" w:cs="Arial"/>
          <w:sz w:val="20"/>
          <w:szCs w:val="20"/>
        </w:rPr>
        <w:t xml:space="preserve">; </w:t>
      </w:r>
      <w:r w:rsidRPr="00360FE0">
        <w:rPr>
          <w:rFonts w:ascii="Trebuchet MS" w:hAnsi="Trebuchet MS" w:cs="Arial"/>
          <w:b/>
          <w:sz w:val="20"/>
          <w:szCs w:val="20"/>
        </w:rPr>
        <w:t>(c)</w:t>
      </w:r>
      <w:r w:rsidRPr="00360FE0">
        <w:rPr>
          <w:rFonts w:ascii="Trebuchet MS" w:hAnsi="Trebuchet MS" w:cs="Arial"/>
          <w:sz w:val="20"/>
          <w:szCs w:val="20"/>
        </w:rPr>
        <w:t xml:space="preserve"> pelo registro desta Escritura de Emissão nos Cartórios de RTD; </w:t>
      </w:r>
      <w:r w:rsidRPr="00360FE0">
        <w:rPr>
          <w:rFonts w:ascii="Trebuchet MS" w:hAnsi="Trebuchet MS" w:cs="Arial"/>
          <w:b/>
          <w:sz w:val="20"/>
          <w:szCs w:val="20"/>
        </w:rPr>
        <w:t>(d)</w:t>
      </w:r>
      <w:r w:rsidRPr="00360FE0">
        <w:rPr>
          <w:rFonts w:ascii="Trebuchet MS" w:hAnsi="Trebuchet MS" w:cs="Arial"/>
          <w:sz w:val="20"/>
          <w:szCs w:val="20"/>
        </w:rPr>
        <w:t xml:space="preserve"> pela publicação da ata da AGE no DOE</w:t>
      </w:r>
      <w:r w:rsidR="007E3F7D" w:rsidRPr="00360FE0">
        <w:rPr>
          <w:rFonts w:ascii="Trebuchet MS" w:hAnsi="Trebuchet MS" w:cs="Arial"/>
          <w:sz w:val="20"/>
          <w:szCs w:val="20"/>
        </w:rPr>
        <w:t>RJ</w:t>
      </w:r>
      <w:r w:rsidRPr="00360FE0">
        <w:rPr>
          <w:rFonts w:ascii="Trebuchet MS" w:hAnsi="Trebuchet MS" w:cs="Arial"/>
          <w:sz w:val="20"/>
          <w:szCs w:val="20"/>
        </w:rPr>
        <w:t xml:space="preserve"> e no jornal </w:t>
      </w:r>
      <w:r w:rsidR="00BC3082" w:rsidRPr="00360FE0">
        <w:rPr>
          <w:rFonts w:ascii="Trebuchet MS" w:hAnsi="Trebuchet MS" w:cs="Arial"/>
          <w:sz w:val="20"/>
          <w:szCs w:val="20"/>
        </w:rPr>
        <w:t>“</w:t>
      </w:r>
      <w:r w:rsidR="00915ABE" w:rsidRPr="00915ABE">
        <w:rPr>
          <w:rFonts w:ascii="Trebuchet MS" w:hAnsi="Trebuchet MS" w:cs="Trebuchet MS"/>
          <w:sz w:val="20"/>
          <w:szCs w:val="20"/>
          <w:highlight w:val="yellow"/>
        </w:rPr>
        <w:t>[=]</w:t>
      </w:r>
      <w:r w:rsidR="00BC3082" w:rsidRPr="00360FE0">
        <w:rPr>
          <w:rFonts w:ascii="Trebuchet MS" w:hAnsi="Trebuchet MS" w:cs="Arial"/>
          <w:sz w:val="20"/>
          <w:szCs w:val="20"/>
        </w:rPr>
        <w:t xml:space="preserve">”; </w:t>
      </w:r>
      <w:r w:rsidRPr="00360FE0">
        <w:rPr>
          <w:rFonts w:ascii="Trebuchet MS" w:hAnsi="Trebuchet MS" w:cs="Arial"/>
          <w:sz w:val="20"/>
          <w:szCs w:val="20"/>
        </w:rPr>
        <w:t xml:space="preserve">e </w:t>
      </w:r>
      <w:r w:rsidRPr="00360FE0">
        <w:rPr>
          <w:rFonts w:ascii="Trebuchet MS" w:hAnsi="Trebuchet MS" w:cs="Arial"/>
          <w:b/>
          <w:sz w:val="20"/>
          <w:szCs w:val="20"/>
        </w:rPr>
        <w:t>(e)</w:t>
      </w:r>
      <w:r w:rsidRPr="00360FE0">
        <w:rPr>
          <w:rFonts w:ascii="Trebuchet MS" w:hAnsi="Trebuchet MS" w:cs="Arial"/>
          <w:sz w:val="20"/>
          <w:szCs w:val="20"/>
        </w:rPr>
        <w:t xml:space="preserve"> pelo depósito das Debêntures na B3;</w:t>
      </w:r>
      <w:r w:rsidR="007E3F7D" w:rsidRPr="00360FE0">
        <w:rPr>
          <w:rFonts w:ascii="Trebuchet MS" w:hAnsi="Trebuchet MS" w:cs="Arial"/>
          <w:sz w:val="20"/>
          <w:szCs w:val="20"/>
        </w:rPr>
        <w:t xml:space="preserve"> </w:t>
      </w:r>
    </w:p>
    <w:p w14:paraId="119799AB" w14:textId="175BB19A"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b/>
          <w:sz w:val="20"/>
          <w:szCs w:val="20"/>
        </w:rPr>
        <w:t>(a)</w:t>
      </w:r>
      <w:r w:rsidRPr="00360FE0">
        <w:rPr>
          <w:rFonts w:ascii="Trebuchet MS" w:hAnsi="Trebuchet MS" w:cs="Arial"/>
          <w:sz w:val="20"/>
          <w:szCs w:val="20"/>
        </w:rPr>
        <w:t xml:space="preserve"> os documentos e as informações fornecidos por ocasião da Oferta Restrita incluindo, mas não se limitando, àquelas contidas nesta Escritura de Emissão, são verdadeiras, consistentes, completas</w:t>
      </w:r>
      <w:r w:rsidR="00F95E5C">
        <w:rPr>
          <w:rFonts w:ascii="Trebuchet MS" w:hAnsi="Trebuchet MS" w:cs="Arial"/>
          <w:sz w:val="20"/>
          <w:szCs w:val="20"/>
        </w:rPr>
        <w:t>,</w:t>
      </w:r>
      <w:r w:rsidRPr="00360FE0">
        <w:rPr>
          <w:rFonts w:ascii="Trebuchet MS" w:hAnsi="Trebuchet MS" w:cs="Arial"/>
          <w:sz w:val="20"/>
          <w:szCs w:val="20"/>
        </w:rPr>
        <w:t xml:space="preserve"> corretas e suficientes, permitindo aos Investidores da Oferta </w:t>
      </w:r>
      <w:r w:rsidRPr="00360FE0">
        <w:rPr>
          <w:rFonts w:ascii="Trebuchet MS" w:hAnsi="Trebuchet MS" w:cs="Arial"/>
          <w:sz w:val="20"/>
          <w:szCs w:val="20"/>
        </w:rPr>
        <w:lastRenderedPageBreak/>
        <w:t xml:space="preserve">Restrita uma tomada de decisão fundamentada a respeito da Oferta Restrita, e </w:t>
      </w:r>
      <w:r w:rsidRPr="00360FE0">
        <w:rPr>
          <w:rFonts w:ascii="Trebuchet MS" w:hAnsi="Trebuchet MS" w:cs="Arial"/>
          <w:b/>
          <w:sz w:val="20"/>
          <w:szCs w:val="20"/>
        </w:rPr>
        <w:t>(b)</w:t>
      </w:r>
      <w:r w:rsidRPr="00360FE0">
        <w:rPr>
          <w:rFonts w:ascii="Trebuchet MS" w:hAnsi="Trebuchet MS" w:cs="Arial"/>
          <w:sz w:val="20"/>
          <w:szCs w:val="20"/>
        </w:rPr>
        <w:t xml:space="preserve"> não </w:t>
      </w:r>
      <w:r w:rsidR="00D74AD1" w:rsidRPr="00D74AD1">
        <w:rPr>
          <w:rFonts w:ascii="Trebuchet MS" w:hAnsi="Trebuchet MS" w:cs="Arial"/>
          <w:sz w:val="20"/>
          <w:szCs w:val="20"/>
        </w:rPr>
        <w:t>[</w:t>
      </w:r>
      <w:r w:rsidR="00D74AD1" w:rsidRPr="00D74AD1">
        <w:rPr>
          <w:rFonts w:ascii="Trebuchet MS" w:hAnsi="Trebuchet MS" w:cs="Arial"/>
          <w:sz w:val="20"/>
          <w:szCs w:val="20"/>
          <w:highlight w:val="green"/>
        </w:rPr>
        <w:t>há</w:t>
      </w:r>
      <w:r w:rsidR="00D74AD1" w:rsidRPr="00D74AD1">
        <w:rPr>
          <w:rFonts w:ascii="Trebuchet MS" w:hAnsi="Trebuchet MS" w:cs="Arial"/>
          <w:sz w:val="20"/>
          <w:szCs w:val="20"/>
        </w:rPr>
        <w:t>/</w:t>
      </w:r>
      <w:r w:rsidR="00EF3F20" w:rsidRPr="00A64A29">
        <w:rPr>
          <w:rFonts w:ascii="Trebuchet MS" w:hAnsi="Trebuchet MS" w:cs="Arial"/>
          <w:sz w:val="20"/>
          <w:szCs w:val="20"/>
          <w:highlight w:val="yellow"/>
        </w:rPr>
        <w:t>tem conhecimento</w:t>
      </w:r>
      <w:r w:rsidR="003F40B7" w:rsidRPr="00A64A29">
        <w:rPr>
          <w:rFonts w:ascii="Trebuchet MS" w:hAnsi="Trebuchet MS" w:cs="Arial"/>
          <w:sz w:val="20"/>
          <w:szCs w:val="20"/>
          <w:highlight w:val="yellow"/>
        </w:rPr>
        <w:t xml:space="preserve"> de</w:t>
      </w:r>
      <w:r w:rsidR="00A64A29">
        <w:rPr>
          <w:rFonts w:ascii="Trebuchet MS" w:hAnsi="Trebuchet MS" w:cs="Arial"/>
          <w:sz w:val="20"/>
          <w:szCs w:val="20"/>
        </w:rPr>
        <w:t>]</w:t>
      </w:r>
      <w:r w:rsidRPr="00360FE0">
        <w:rPr>
          <w:rFonts w:ascii="Trebuchet MS" w:hAnsi="Trebuchet MS" w:cs="Arial"/>
          <w:sz w:val="20"/>
          <w:szCs w:val="20"/>
        </w:rPr>
        <w:t xml:space="preserve"> informações que não aquelas mencionadas no item (a) acima e conforme constem dos documentos da Oferta Restrita disponibilizados até esta data que possam resultar em um Efeito Adverso Relevante em sua capacidade financeira</w:t>
      </w:r>
      <w:r w:rsidR="009C7F10">
        <w:rPr>
          <w:rFonts w:ascii="Trebuchet MS" w:hAnsi="Trebuchet MS" w:cs="Arial"/>
          <w:sz w:val="20"/>
          <w:szCs w:val="20"/>
        </w:rPr>
        <w:t>, reputacional</w:t>
      </w:r>
      <w:r w:rsidRPr="00360FE0">
        <w:rPr>
          <w:rFonts w:ascii="Trebuchet MS" w:hAnsi="Trebuchet MS" w:cs="Arial"/>
          <w:sz w:val="20"/>
          <w:szCs w:val="20"/>
        </w:rPr>
        <w:t xml:space="preserve"> e/ou operacional; </w:t>
      </w:r>
      <w:r w:rsidR="00A64A29" w:rsidRPr="00A64A29">
        <w:rPr>
          <w:rFonts w:ascii="Trebuchet MS" w:hAnsi="Trebuchet MS" w:cs="Arial"/>
          <w:b/>
          <w:bCs/>
          <w:sz w:val="20"/>
          <w:szCs w:val="20"/>
          <w:highlight w:val="yellow"/>
        </w:rPr>
        <w:t xml:space="preserve">[NOTA SF: COORDENADORES SUGEREM </w:t>
      </w:r>
      <w:r w:rsidR="002D0016">
        <w:rPr>
          <w:rFonts w:ascii="Trebuchet MS" w:hAnsi="Trebuchet MS" w:cs="Arial"/>
          <w:b/>
          <w:bCs/>
          <w:sz w:val="20"/>
          <w:szCs w:val="20"/>
          <w:highlight w:val="yellow"/>
        </w:rPr>
        <w:t>REDAÇÃO</w:t>
      </w:r>
      <w:r w:rsidR="00D74AD1">
        <w:rPr>
          <w:rFonts w:ascii="Trebuchet MS" w:hAnsi="Trebuchet MS" w:cs="Arial"/>
          <w:b/>
          <w:bCs/>
          <w:sz w:val="20"/>
          <w:szCs w:val="20"/>
          <w:highlight w:val="yellow"/>
        </w:rPr>
        <w:t xml:space="preserve"> EM VERDE, ENQUANTO</w:t>
      </w:r>
      <w:r w:rsidR="00A64A29" w:rsidRPr="00A64A29">
        <w:rPr>
          <w:rFonts w:ascii="Trebuchet MS" w:hAnsi="Trebuchet MS" w:cs="Arial"/>
          <w:b/>
          <w:bCs/>
          <w:sz w:val="20"/>
          <w:szCs w:val="20"/>
          <w:highlight w:val="yellow"/>
        </w:rPr>
        <w:t xml:space="preserve"> </w:t>
      </w:r>
      <w:r w:rsidR="00D74AD1">
        <w:rPr>
          <w:rFonts w:ascii="Trebuchet MS" w:hAnsi="Trebuchet MS" w:cs="Arial"/>
          <w:b/>
          <w:bCs/>
          <w:sz w:val="20"/>
          <w:szCs w:val="20"/>
          <w:highlight w:val="yellow"/>
        </w:rPr>
        <w:t>A</w:t>
      </w:r>
      <w:r w:rsidR="00A64A29" w:rsidRPr="00A64A29">
        <w:rPr>
          <w:rFonts w:ascii="Trebuchet MS" w:hAnsi="Trebuchet MS" w:cs="Arial"/>
          <w:b/>
          <w:bCs/>
          <w:sz w:val="20"/>
          <w:szCs w:val="20"/>
          <w:highlight w:val="yellow"/>
        </w:rPr>
        <w:t xml:space="preserve"> COMPANHIA SUGERE A MANUTENÇÃO</w:t>
      </w:r>
      <w:r w:rsidR="00D74AD1">
        <w:rPr>
          <w:rFonts w:ascii="Trebuchet MS" w:hAnsi="Trebuchet MS" w:cs="Arial"/>
          <w:b/>
          <w:bCs/>
          <w:sz w:val="20"/>
          <w:szCs w:val="20"/>
          <w:highlight w:val="yellow"/>
        </w:rPr>
        <w:t xml:space="preserve"> DO TRECHO EM AMARELO</w:t>
      </w:r>
      <w:r w:rsidR="00A64A29" w:rsidRPr="00A64A29">
        <w:rPr>
          <w:rFonts w:ascii="Trebuchet MS" w:hAnsi="Trebuchet MS" w:cs="Arial"/>
          <w:b/>
          <w:bCs/>
          <w:sz w:val="20"/>
          <w:szCs w:val="20"/>
          <w:highlight w:val="yellow"/>
        </w:rPr>
        <w:t>. A SER DISCUTIDO ENTRE AS PARTES]</w:t>
      </w:r>
    </w:p>
    <w:p w14:paraId="7FEEF781"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está adimplente </w:t>
      </w:r>
      <w:r w:rsidR="00797659" w:rsidRPr="00360FE0">
        <w:rPr>
          <w:rFonts w:ascii="Trebuchet MS" w:hAnsi="Trebuchet MS" w:cs="Arial"/>
          <w:sz w:val="20"/>
          <w:szCs w:val="20"/>
        </w:rPr>
        <w:t xml:space="preserve">com </w:t>
      </w:r>
      <w:r w:rsidRPr="00360FE0">
        <w:rPr>
          <w:rFonts w:ascii="Trebuchet MS" w:hAnsi="Trebuchet MS" w:cs="Arial"/>
          <w:sz w:val="20"/>
          <w:szCs w:val="20"/>
        </w:rPr>
        <w:t xml:space="preserve">todas as obrigações assumidas nos termos desta Escritura de Emissão e não ocorreu ou está em curso qualquer Evento de Vencimento Antecipado; </w:t>
      </w:r>
    </w:p>
    <w:p w14:paraId="0D9A0D85" w14:textId="33B92522"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está em dia com o pagamento de todas as obrigações de natureza tributária (municipal, estadual e federal), previdenciária e de quaisquer outras obrigações impostas por lei, exceto por aqueles que forem objeto de discussão em processos administrativos e/ou judiciais e que tenham efeito suspensivo </w:t>
      </w:r>
      <w:r w:rsidR="00E97727">
        <w:rPr>
          <w:rFonts w:ascii="Trebuchet MS" w:hAnsi="Trebuchet MS" w:cs="Arial"/>
          <w:sz w:val="20"/>
          <w:szCs w:val="20"/>
        </w:rPr>
        <w:t>[</w:t>
      </w:r>
      <w:r w:rsidR="00755AE3" w:rsidRPr="00E97727">
        <w:rPr>
          <w:rFonts w:ascii="Trebuchet MS" w:hAnsi="Trebuchet MS" w:cs="Arial"/>
          <w:sz w:val="20"/>
          <w:szCs w:val="20"/>
          <w:highlight w:val="yellow"/>
        </w:rPr>
        <w:t>e</w:t>
      </w:r>
      <w:r w:rsidR="00E97727">
        <w:rPr>
          <w:rFonts w:ascii="Trebuchet MS" w:hAnsi="Trebuchet MS" w:cs="Arial"/>
          <w:sz w:val="20"/>
          <w:szCs w:val="20"/>
        </w:rPr>
        <w:t>]</w:t>
      </w:r>
      <w:r w:rsidR="00755AE3" w:rsidRPr="00360FE0">
        <w:rPr>
          <w:rFonts w:ascii="Trebuchet MS" w:hAnsi="Trebuchet MS" w:cs="Arial"/>
          <w:sz w:val="20"/>
          <w:szCs w:val="20"/>
        </w:rPr>
        <w:t xml:space="preserve"> </w:t>
      </w:r>
      <w:r w:rsidRPr="00360FE0">
        <w:rPr>
          <w:rFonts w:ascii="Trebuchet MS" w:hAnsi="Trebuchet MS" w:cs="Arial"/>
          <w:sz w:val="20"/>
          <w:szCs w:val="20"/>
        </w:rPr>
        <w:t xml:space="preserve">cujo descumprimento não possa causar um Efeito Adverso Relevante; </w:t>
      </w:r>
    </w:p>
    <w:p w14:paraId="6A057251" w14:textId="5489FAF0"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os documentos da Oferta Restrita contêm, no mínimo, e sem prejuízo das disposições legais e regulamentares pertinentes, todas as informações relevantes necessárias ao conhecimento, pelos investidores, de suas atividades e situação econômico-financeira</w:t>
      </w:r>
      <w:r w:rsidR="00010AC1">
        <w:rPr>
          <w:rFonts w:ascii="Trebuchet MS" w:hAnsi="Trebuchet MS" w:cs="Arial"/>
          <w:sz w:val="20"/>
          <w:szCs w:val="20"/>
        </w:rPr>
        <w:t xml:space="preserve"> e reputacional</w:t>
      </w:r>
      <w:r w:rsidRPr="00360FE0">
        <w:rPr>
          <w:rFonts w:ascii="Trebuchet MS" w:hAnsi="Trebuchet MS" w:cs="Arial"/>
          <w:sz w:val="20"/>
          <w:szCs w:val="20"/>
        </w:rPr>
        <w:t xml:space="preserve">, da Oferta Restrita, das Debêntures e quaisquer outras informações relevantes; </w:t>
      </w:r>
    </w:p>
    <w:p w14:paraId="6DFF86CF" w14:textId="7E238F49"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não </w:t>
      </w:r>
      <w:r w:rsidR="00A64A29">
        <w:rPr>
          <w:rFonts w:ascii="Trebuchet MS" w:hAnsi="Trebuchet MS" w:cs="Arial"/>
          <w:sz w:val="20"/>
          <w:szCs w:val="20"/>
        </w:rPr>
        <w:t>[</w:t>
      </w:r>
      <w:r w:rsidR="00D74AD1" w:rsidRPr="00D74AD1">
        <w:rPr>
          <w:rFonts w:ascii="Trebuchet MS" w:hAnsi="Trebuchet MS" w:cs="Arial"/>
          <w:sz w:val="20"/>
          <w:szCs w:val="20"/>
          <w:highlight w:val="green"/>
        </w:rPr>
        <w:t>há</w:t>
      </w:r>
      <w:r w:rsidR="00D74AD1">
        <w:rPr>
          <w:rFonts w:ascii="Trebuchet MS" w:hAnsi="Trebuchet MS" w:cs="Arial"/>
          <w:sz w:val="20"/>
          <w:szCs w:val="20"/>
        </w:rPr>
        <w:t>/</w:t>
      </w:r>
      <w:r w:rsidR="003F40B7" w:rsidRPr="00A64A29">
        <w:rPr>
          <w:rFonts w:ascii="Trebuchet MS" w:hAnsi="Trebuchet MS" w:cs="Arial"/>
          <w:sz w:val="20"/>
          <w:szCs w:val="20"/>
          <w:highlight w:val="yellow"/>
        </w:rPr>
        <w:t>foi notificada acerca de</w:t>
      </w:r>
      <w:r w:rsidR="00A64A29">
        <w:rPr>
          <w:rFonts w:ascii="Trebuchet MS" w:hAnsi="Trebuchet MS" w:cs="Arial"/>
          <w:sz w:val="20"/>
          <w:szCs w:val="20"/>
        </w:rPr>
        <w:t>]</w:t>
      </w:r>
      <w:r w:rsidR="00010AC1">
        <w:rPr>
          <w:rFonts w:ascii="Trebuchet MS" w:hAnsi="Trebuchet MS" w:cs="Arial"/>
          <w:sz w:val="20"/>
          <w:szCs w:val="20"/>
        </w:rPr>
        <w:t xml:space="preserve"> </w:t>
      </w:r>
      <w:r w:rsidRPr="00360FE0">
        <w:rPr>
          <w:rFonts w:ascii="Trebuchet MS" w:hAnsi="Trebuchet MS" w:cs="Arial"/>
          <w:sz w:val="20"/>
          <w:szCs w:val="20"/>
        </w:rPr>
        <w:t>qualquer ação judicial, procedimento administrativo ou arbitral, inquérito ou outro tipo de investigação governamental que possa vir a resultar em qualquer Efeito Adverso Relevante;</w:t>
      </w:r>
      <w:r w:rsidR="00A64A29">
        <w:rPr>
          <w:rFonts w:ascii="Trebuchet MS" w:hAnsi="Trebuchet MS" w:cs="Arial"/>
          <w:sz w:val="20"/>
          <w:szCs w:val="20"/>
        </w:rPr>
        <w:t xml:space="preserve"> </w:t>
      </w:r>
      <w:r w:rsidR="00D74AD1" w:rsidRPr="00A64A29">
        <w:rPr>
          <w:rFonts w:ascii="Trebuchet MS" w:hAnsi="Trebuchet MS" w:cs="Arial"/>
          <w:b/>
          <w:bCs/>
          <w:sz w:val="20"/>
          <w:szCs w:val="20"/>
          <w:highlight w:val="yellow"/>
        </w:rPr>
        <w:t xml:space="preserve">[NOTA SF: COORDENADORES SUGEREM A </w:t>
      </w:r>
      <w:r w:rsidR="002D0016">
        <w:rPr>
          <w:rFonts w:ascii="Trebuchet MS" w:hAnsi="Trebuchet MS" w:cs="Arial"/>
          <w:b/>
          <w:bCs/>
          <w:sz w:val="20"/>
          <w:szCs w:val="20"/>
          <w:highlight w:val="yellow"/>
        </w:rPr>
        <w:t>REDAÇÃO</w:t>
      </w:r>
      <w:r w:rsidR="00D74AD1">
        <w:rPr>
          <w:rFonts w:ascii="Trebuchet MS" w:hAnsi="Trebuchet MS" w:cs="Arial"/>
          <w:b/>
          <w:bCs/>
          <w:sz w:val="20"/>
          <w:szCs w:val="20"/>
          <w:highlight w:val="yellow"/>
        </w:rPr>
        <w:t xml:space="preserve"> EM VERDE, ENQUANTO</w:t>
      </w:r>
      <w:r w:rsidR="00D74AD1" w:rsidRPr="00A64A29">
        <w:rPr>
          <w:rFonts w:ascii="Trebuchet MS" w:hAnsi="Trebuchet MS" w:cs="Arial"/>
          <w:b/>
          <w:bCs/>
          <w:sz w:val="20"/>
          <w:szCs w:val="20"/>
          <w:highlight w:val="yellow"/>
        </w:rPr>
        <w:t xml:space="preserve"> </w:t>
      </w:r>
      <w:r w:rsidR="00D74AD1">
        <w:rPr>
          <w:rFonts w:ascii="Trebuchet MS" w:hAnsi="Trebuchet MS" w:cs="Arial"/>
          <w:b/>
          <w:bCs/>
          <w:sz w:val="20"/>
          <w:szCs w:val="20"/>
          <w:highlight w:val="yellow"/>
        </w:rPr>
        <w:t>A</w:t>
      </w:r>
      <w:r w:rsidR="00D74AD1" w:rsidRPr="00A64A29">
        <w:rPr>
          <w:rFonts w:ascii="Trebuchet MS" w:hAnsi="Trebuchet MS" w:cs="Arial"/>
          <w:b/>
          <w:bCs/>
          <w:sz w:val="20"/>
          <w:szCs w:val="20"/>
          <w:highlight w:val="yellow"/>
        </w:rPr>
        <w:t xml:space="preserve"> COMPANHIA SUGERE A MANUTENÇÃO</w:t>
      </w:r>
      <w:r w:rsidR="00D74AD1">
        <w:rPr>
          <w:rFonts w:ascii="Trebuchet MS" w:hAnsi="Trebuchet MS" w:cs="Arial"/>
          <w:b/>
          <w:bCs/>
          <w:sz w:val="20"/>
          <w:szCs w:val="20"/>
          <w:highlight w:val="yellow"/>
        </w:rPr>
        <w:t xml:space="preserve"> DO TRECHO EM AMARELO</w:t>
      </w:r>
      <w:r w:rsidR="00D74AD1" w:rsidRPr="00A64A29">
        <w:rPr>
          <w:rFonts w:ascii="Trebuchet MS" w:hAnsi="Trebuchet MS" w:cs="Arial"/>
          <w:b/>
          <w:bCs/>
          <w:sz w:val="20"/>
          <w:szCs w:val="20"/>
          <w:highlight w:val="yellow"/>
        </w:rPr>
        <w:t>. A SER DISCUTIDO ENTRE AS PARTES]</w:t>
      </w:r>
    </w:p>
    <w:p w14:paraId="7EE396ED" w14:textId="09325500"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possui justo título de todos os seus direitos, de todos os seus bens imóveis e demais direitos e ativos por elas detidos</w:t>
      </w:r>
      <w:r w:rsidR="00A64A29" w:rsidRPr="00A64A29">
        <w:rPr>
          <w:rFonts w:ascii="Trebuchet MS" w:hAnsi="Trebuchet MS" w:cs="Arial"/>
          <w:sz w:val="20"/>
          <w:szCs w:val="20"/>
        </w:rPr>
        <w:t>[</w:t>
      </w:r>
      <w:r w:rsidR="003F40B7" w:rsidRPr="00A64A29">
        <w:rPr>
          <w:rFonts w:ascii="Trebuchet MS" w:hAnsi="Trebuchet MS" w:cs="Arial"/>
          <w:sz w:val="20"/>
          <w:szCs w:val="20"/>
          <w:highlight w:val="yellow"/>
        </w:rPr>
        <w:t>, exceto nos casos em que a falta de titularidade não resulte em um Efeito Adverso Relevante</w:t>
      </w:r>
      <w:r w:rsidR="00A64A29">
        <w:rPr>
          <w:rFonts w:ascii="Trebuchet MS" w:hAnsi="Trebuchet MS" w:cs="Arial"/>
          <w:sz w:val="20"/>
          <w:szCs w:val="20"/>
        </w:rPr>
        <w:t>]</w:t>
      </w:r>
      <w:r w:rsidRPr="00360FE0">
        <w:rPr>
          <w:rFonts w:ascii="Trebuchet MS" w:hAnsi="Trebuchet MS" w:cs="Arial"/>
          <w:sz w:val="20"/>
          <w:szCs w:val="20"/>
        </w:rPr>
        <w:t>;</w:t>
      </w:r>
      <w:r w:rsidR="00A64A29" w:rsidRPr="00A64A29">
        <w:rPr>
          <w:rFonts w:ascii="Trebuchet MS" w:hAnsi="Trebuchet MS" w:cs="Arial"/>
          <w:b/>
          <w:bCs/>
          <w:sz w:val="20"/>
          <w:szCs w:val="20"/>
        </w:rPr>
        <w:t xml:space="preserve"> </w:t>
      </w:r>
      <w:r w:rsidR="00A64A29" w:rsidRPr="00A64A29">
        <w:rPr>
          <w:rFonts w:ascii="Trebuchet MS" w:hAnsi="Trebuchet MS" w:cs="Arial"/>
          <w:b/>
          <w:bCs/>
          <w:sz w:val="20"/>
          <w:szCs w:val="20"/>
          <w:highlight w:val="yellow"/>
        </w:rPr>
        <w:t xml:space="preserve">[NOTA SF: COORDENADORES SUGEREM A EXCLUSÃO DO </w:t>
      </w:r>
      <w:r w:rsidR="00B26F5A">
        <w:rPr>
          <w:rFonts w:ascii="Trebuchet MS" w:hAnsi="Trebuchet MS" w:cs="Arial"/>
          <w:b/>
          <w:bCs/>
          <w:sz w:val="20"/>
          <w:szCs w:val="20"/>
          <w:highlight w:val="yellow"/>
        </w:rPr>
        <w:t xml:space="preserve">TRECHO </w:t>
      </w:r>
      <w:r w:rsidR="00A64A29" w:rsidRPr="00A64A29">
        <w:rPr>
          <w:rFonts w:ascii="Trebuchet MS" w:hAnsi="Trebuchet MS" w:cs="Arial"/>
          <w:b/>
          <w:bCs/>
          <w:sz w:val="20"/>
          <w:szCs w:val="20"/>
          <w:highlight w:val="yellow"/>
        </w:rPr>
        <w:t xml:space="preserve">DESTACADO </w:t>
      </w:r>
      <w:r w:rsidR="00A64A29">
        <w:rPr>
          <w:rFonts w:ascii="Trebuchet MS" w:hAnsi="Trebuchet MS" w:cs="Arial"/>
          <w:b/>
          <w:bCs/>
          <w:sz w:val="20"/>
          <w:szCs w:val="20"/>
          <w:highlight w:val="yellow"/>
        </w:rPr>
        <w:t>E</w:t>
      </w:r>
      <w:r w:rsidR="00B26F5A">
        <w:rPr>
          <w:rFonts w:ascii="Trebuchet MS" w:hAnsi="Trebuchet MS" w:cs="Arial"/>
          <w:b/>
          <w:bCs/>
          <w:sz w:val="20"/>
          <w:szCs w:val="20"/>
          <w:highlight w:val="yellow"/>
        </w:rPr>
        <w:t xml:space="preserve"> A</w:t>
      </w:r>
      <w:r w:rsidR="00A64A29">
        <w:rPr>
          <w:rFonts w:ascii="Trebuchet MS" w:hAnsi="Trebuchet MS" w:cs="Arial"/>
          <w:b/>
          <w:bCs/>
          <w:sz w:val="20"/>
          <w:szCs w:val="20"/>
          <w:highlight w:val="yellow"/>
        </w:rPr>
        <w:t xml:space="preserve"> INCLUSÃO DE </w:t>
      </w:r>
      <w:r w:rsidR="00A64A29" w:rsidRPr="00B26F5A">
        <w:rPr>
          <w:rFonts w:ascii="Trebuchet MS" w:hAnsi="Trebuchet MS" w:cs="Arial"/>
          <w:b/>
          <w:bCs/>
          <w:i/>
          <w:iCs/>
          <w:sz w:val="20"/>
          <w:szCs w:val="20"/>
          <w:highlight w:val="yellow"/>
        </w:rPr>
        <w:t>CARVE-OUTS</w:t>
      </w:r>
      <w:r w:rsidR="00A64A29">
        <w:rPr>
          <w:rFonts w:ascii="Trebuchet MS" w:hAnsi="Trebuchet MS" w:cs="Arial"/>
          <w:b/>
          <w:bCs/>
          <w:sz w:val="20"/>
          <w:szCs w:val="20"/>
          <w:highlight w:val="yellow"/>
        </w:rPr>
        <w:t xml:space="preserve"> ESPECÍFICOS, SE FOR O CASO, ENQUANTO A</w:t>
      </w:r>
      <w:r w:rsidR="00A64A29" w:rsidRPr="00A64A29">
        <w:rPr>
          <w:rFonts w:ascii="Trebuchet MS" w:hAnsi="Trebuchet MS" w:cs="Arial"/>
          <w:b/>
          <w:bCs/>
          <w:sz w:val="20"/>
          <w:szCs w:val="20"/>
          <w:highlight w:val="yellow"/>
        </w:rPr>
        <w:t xml:space="preserve"> COMPANHIA SUGERE A MANUTENÇÃO</w:t>
      </w:r>
      <w:r w:rsidR="00A64A29">
        <w:rPr>
          <w:rFonts w:ascii="Trebuchet MS" w:hAnsi="Trebuchet MS" w:cs="Arial"/>
          <w:b/>
          <w:bCs/>
          <w:sz w:val="20"/>
          <w:szCs w:val="20"/>
          <w:highlight w:val="yellow"/>
        </w:rPr>
        <w:t xml:space="preserve"> DO TRECHO DESTACADO</w:t>
      </w:r>
      <w:r w:rsidR="00A64A29" w:rsidRPr="00A64A29">
        <w:rPr>
          <w:rFonts w:ascii="Trebuchet MS" w:hAnsi="Trebuchet MS" w:cs="Arial"/>
          <w:b/>
          <w:bCs/>
          <w:sz w:val="20"/>
          <w:szCs w:val="20"/>
          <w:highlight w:val="yellow"/>
        </w:rPr>
        <w:t>. A SER DISCUTIDO ENTRE AS PARTES]</w:t>
      </w:r>
      <w:r w:rsidR="00A64A29">
        <w:rPr>
          <w:rFonts w:ascii="Trebuchet MS" w:hAnsi="Trebuchet MS" w:cs="Arial"/>
          <w:sz w:val="20"/>
          <w:szCs w:val="20"/>
        </w:rPr>
        <w:t xml:space="preserve"> </w:t>
      </w:r>
    </w:p>
    <w:p w14:paraId="7C21F94E"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nos termos exigidos pela legislação aplicável, mantém os seus bens adequadamente segurados de acordo com as práticas correntes de mercado;</w:t>
      </w:r>
    </w:p>
    <w:p w14:paraId="3E66253D" w14:textId="44C3D9FF"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sz w:val="20"/>
          <w:szCs w:val="20"/>
        </w:rPr>
        <w:t>não se utiliza de trabalho infantil ou análogo à escravo</w:t>
      </w:r>
      <w:r w:rsidR="0048783B">
        <w:rPr>
          <w:rFonts w:ascii="Trebuchet MS" w:hAnsi="Trebuchet MS"/>
          <w:sz w:val="20"/>
          <w:szCs w:val="20"/>
        </w:rPr>
        <w:t xml:space="preserve"> </w:t>
      </w:r>
      <w:r w:rsidR="00A64A29">
        <w:rPr>
          <w:rFonts w:ascii="Trebuchet MS" w:hAnsi="Trebuchet MS"/>
          <w:sz w:val="20"/>
          <w:szCs w:val="20"/>
        </w:rPr>
        <w:t>[</w:t>
      </w:r>
      <w:r w:rsidR="0048783B" w:rsidRPr="00A64A29">
        <w:rPr>
          <w:rFonts w:ascii="Trebuchet MS" w:hAnsi="Trebuchet MS"/>
          <w:sz w:val="20"/>
          <w:szCs w:val="20"/>
          <w:highlight w:val="yellow"/>
        </w:rPr>
        <w:t>ou de incentivo a prostituição, estando, portanto, em cumprimento com a legislação que versa sobre tais matérias</w:t>
      </w:r>
      <w:r w:rsidR="00A64A29">
        <w:rPr>
          <w:rFonts w:ascii="Trebuchet MS" w:hAnsi="Trebuchet MS"/>
          <w:sz w:val="20"/>
          <w:szCs w:val="20"/>
        </w:rPr>
        <w:t>]</w:t>
      </w:r>
      <w:r w:rsidRPr="00360FE0">
        <w:rPr>
          <w:rFonts w:ascii="Trebuchet MS" w:hAnsi="Trebuchet MS"/>
          <w:sz w:val="20"/>
          <w:szCs w:val="20"/>
        </w:rPr>
        <w:t>;</w:t>
      </w:r>
      <w:r w:rsidR="00A64A29">
        <w:rPr>
          <w:rFonts w:ascii="Trebuchet MS" w:hAnsi="Trebuchet MS"/>
          <w:sz w:val="20"/>
          <w:szCs w:val="20"/>
        </w:rPr>
        <w:t xml:space="preserve"> </w:t>
      </w:r>
      <w:r w:rsidR="00A64A29" w:rsidRPr="00A64A29">
        <w:rPr>
          <w:rFonts w:ascii="Trebuchet MS" w:hAnsi="Trebuchet MS" w:cs="Arial"/>
          <w:b/>
          <w:bCs/>
          <w:sz w:val="20"/>
          <w:szCs w:val="20"/>
          <w:highlight w:val="yellow"/>
        </w:rPr>
        <w:t xml:space="preserve">[NOTA SF: COORDENADORES SUGEREM A </w:t>
      </w:r>
      <w:r w:rsidR="00A64A29">
        <w:rPr>
          <w:rFonts w:ascii="Trebuchet MS" w:hAnsi="Trebuchet MS" w:cs="Arial"/>
          <w:b/>
          <w:bCs/>
          <w:sz w:val="20"/>
          <w:szCs w:val="20"/>
          <w:highlight w:val="yellow"/>
        </w:rPr>
        <w:t xml:space="preserve">INCLUSÃO </w:t>
      </w:r>
      <w:r w:rsidR="00A64A29" w:rsidRPr="00A64A29">
        <w:rPr>
          <w:rFonts w:ascii="Trebuchet MS" w:hAnsi="Trebuchet MS" w:cs="Arial"/>
          <w:b/>
          <w:bCs/>
          <w:sz w:val="20"/>
          <w:szCs w:val="20"/>
          <w:highlight w:val="yellow"/>
        </w:rPr>
        <w:t>DO TERMO DESTACADO. A SER DISCUTIDO ENTRE AS PARTES]</w:t>
      </w:r>
    </w:p>
    <w:p w14:paraId="6FAF7165" w14:textId="1D65E010" w:rsidR="00B97DF5" w:rsidRPr="00A64A29" w:rsidRDefault="00B97DF5" w:rsidP="00A64A29">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até a presente data, não </w:t>
      </w:r>
      <w:r w:rsidR="00A64A29">
        <w:rPr>
          <w:rFonts w:ascii="Trebuchet MS" w:hAnsi="Trebuchet MS" w:cs="Arial"/>
          <w:sz w:val="20"/>
          <w:szCs w:val="20"/>
        </w:rPr>
        <w:t>[</w:t>
      </w:r>
      <w:r w:rsidR="00A64A29" w:rsidRPr="00A64A29">
        <w:rPr>
          <w:rFonts w:ascii="Trebuchet MS" w:hAnsi="Trebuchet MS" w:cs="Arial"/>
          <w:sz w:val="20"/>
          <w:szCs w:val="20"/>
          <w:highlight w:val="green"/>
        </w:rPr>
        <w:t>há</w:t>
      </w:r>
      <w:r w:rsidR="00A64A29" w:rsidRPr="00D74AD1">
        <w:rPr>
          <w:rFonts w:ascii="Trebuchet MS" w:hAnsi="Trebuchet MS" w:cs="Arial"/>
          <w:sz w:val="20"/>
          <w:szCs w:val="20"/>
        </w:rPr>
        <w:t>/</w:t>
      </w:r>
      <w:r w:rsidR="003F40B7" w:rsidRPr="00A64A29">
        <w:rPr>
          <w:rFonts w:ascii="Trebuchet MS" w:hAnsi="Trebuchet MS" w:cs="Arial"/>
          <w:sz w:val="20"/>
          <w:szCs w:val="20"/>
          <w:highlight w:val="yellow"/>
        </w:rPr>
        <w:t>tem conhecimento da</w:t>
      </w:r>
      <w:r w:rsidR="00A64A29">
        <w:rPr>
          <w:rFonts w:ascii="Trebuchet MS" w:hAnsi="Trebuchet MS" w:cs="Arial"/>
          <w:sz w:val="20"/>
          <w:szCs w:val="20"/>
        </w:rPr>
        <w:t>]</w:t>
      </w:r>
      <w:r w:rsidRPr="00360FE0">
        <w:rPr>
          <w:rFonts w:ascii="Trebuchet MS" w:hAnsi="Trebuchet MS" w:cs="Arial"/>
          <w:sz w:val="20"/>
          <w:szCs w:val="20"/>
        </w:rPr>
        <w:t xml:space="preserve"> ocorrência em relação </w:t>
      </w:r>
      <w:r w:rsidR="007E3F7D" w:rsidRPr="00360FE0">
        <w:rPr>
          <w:rFonts w:ascii="Trebuchet MS" w:hAnsi="Trebuchet MS"/>
          <w:sz w:val="20"/>
          <w:szCs w:val="20"/>
        </w:rPr>
        <w:t>à</w:t>
      </w:r>
      <w:r w:rsidRPr="00360FE0">
        <w:rPr>
          <w:rFonts w:ascii="Trebuchet MS" w:hAnsi="Trebuchet MS"/>
          <w:sz w:val="20"/>
          <w:szCs w:val="20"/>
        </w:rPr>
        <w:t xml:space="preserve"> Emissora, </w:t>
      </w:r>
      <w:r w:rsidR="007E3F7D" w:rsidRPr="00360FE0">
        <w:rPr>
          <w:rFonts w:ascii="Trebuchet MS" w:hAnsi="Trebuchet MS"/>
          <w:sz w:val="20"/>
          <w:szCs w:val="20"/>
        </w:rPr>
        <w:t>à</w:t>
      </w:r>
      <w:r w:rsidRPr="00360FE0">
        <w:rPr>
          <w:rFonts w:ascii="Trebuchet MS" w:hAnsi="Trebuchet MS"/>
          <w:sz w:val="20"/>
          <w:szCs w:val="20"/>
        </w:rPr>
        <w:t xml:space="preserve">s Fiadoras, nem seus diretores, membros do conselho de administração, funcionários e representantes, enquanto agindo em nome da Emissora </w:t>
      </w:r>
      <w:r w:rsidR="007E3F7D" w:rsidRPr="00360FE0">
        <w:rPr>
          <w:rFonts w:ascii="Trebuchet MS" w:hAnsi="Trebuchet MS"/>
          <w:sz w:val="20"/>
          <w:szCs w:val="20"/>
        </w:rPr>
        <w:t xml:space="preserve">e/ou das Fiadoras, conforme o caso, </w:t>
      </w:r>
      <w:r w:rsidRPr="00360FE0">
        <w:rPr>
          <w:rFonts w:ascii="Trebuchet MS" w:hAnsi="Trebuchet MS" w:cs="Arial"/>
          <w:sz w:val="20"/>
          <w:szCs w:val="20"/>
        </w:rPr>
        <w:t xml:space="preserve">das seguintes hipóteses: </w:t>
      </w:r>
      <w:r w:rsidRPr="00360FE0">
        <w:rPr>
          <w:rFonts w:ascii="Trebuchet MS" w:hAnsi="Trebuchet MS" w:cs="Arial"/>
          <w:b/>
          <w:sz w:val="20"/>
          <w:szCs w:val="20"/>
        </w:rPr>
        <w:t>(a)</w:t>
      </w:r>
      <w:r w:rsidRPr="00360FE0">
        <w:rPr>
          <w:rFonts w:ascii="Trebuchet MS" w:hAnsi="Trebuchet MS" w:cs="Arial"/>
          <w:sz w:val="20"/>
          <w:szCs w:val="20"/>
        </w:rPr>
        <w:t xml:space="preserve"> terem utilizado ou utilizarem recursos da Emissora para o pagamento de contribuições, presentes ou atividades de entretenimento ilegais </w:t>
      </w:r>
      <w:r w:rsidRPr="00360FE0">
        <w:rPr>
          <w:rFonts w:ascii="Trebuchet MS" w:hAnsi="Trebuchet MS" w:cs="Arial"/>
          <w:sz w:val="20"/>
          <w:szCs w:val="20"/>
        </w:rPr>
        <w:lastRenderedPageBreak/>
        <w:t xml:space="preserve">ou qualquer outra despesa ilegal relativa a atividade política; </w:t>
      </w:r>
      <w:r w:rsidRPr="00360FE0">
        <w:rPr>
          <w:rFonts w:ascii="Trebuchet MS" w:hAnsi="Trebuchet MS" w:cs="Arial"/>
          <w:b/>
          <w:sz w:val="20"/>
          <w:szCs w:val="20"/>
        </w:rPr>
        <w:t>(b)</w:t>
      </w:r>
      <w:r w:rsidRPr="00360FE0">
        <w:rPr>
          <w:rFonts w:ascii="Trebuchet MS" w:hAnsi="Trebuchet MS" w:cs="Arial"/>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360FE0">
        <w:rPr>
          <w:rFonts w:ascii="Trebuchet MS" w:hAnsi="Trebuchet MS" w:cs="Arial"/>
          <w:b/>
          <w:sz w:val="20"/>
          <w:szCs w:val="20"/>
        </w:rPr>
        <w:t>(c)</w:t>
      </w:r>
      <w:r w:rsidRPr="00360FE0">
        <w:rPr>
          <w:rFonts w:ascii="Trebuchet MS" w:hAnsi="Trebuchet MS" w:cs="Arial"/>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360FE0">
        <w:rPr>
          <w:rFonts w:ascii="Trebuchet MS" w:hAnsi="Trebuchet MS" w:cs="Arial"/>
          <w:b/>
          <w:sz w:val="20"/>
          <w:szCs w:val="20"/>
        </w:rPr>
        <w:t>(d)</w:t>
      </w:r>
      <w:r w:rsidRPr="00360FE0">
        <w:rPr>
          <w:rFonts w:ascii="Trebuchet MS" w:hAnsi="Trebuchet MS" w:cs="Arial"/>
          <w:sz w:val="20"/>
          <w:szCs w:val="20"/>
        </w:rPr>
        <w:t xml:space="preserve"> praticar ou ter praticado quaisquer atos para obter ou manter qualquer negócio, transação ou vantagem comercial indevida; </w:t>
      </w:r>
      <w:r w:rsidRPr="00360FE0">
        <w:rPr>
          <w:rFonts w:ascii="Trebuchet MS" w:hAnsi="Trebuchet MS" w:cs="Arial"/>
          <w:b/>
          <w:sz w:val="20"/>
          <w:szCs w:val="20"/>
        </w:rPr>
        <w:t>(e)</w:t>
      </w:r>
      <w:r w:rsidRPr="00360FE0">
        <w:rPr>
          <w:rFonts w:ascii="Trebuchet MS" w:hAnsi="Trebuchet MS" w:cs="Arial"/>
          <w:sz w:val="20"/>
          <w:szCs w:val="20"/>
        </w:rPr>
        <w:t xml:space="preserve"> ter realizado ou realizar qualquer pagamento ou tomar qualquer ação que viole qualquer Lei Anticorrupção; ou </w:t>
      </w:r>
      <w:r w:rsidRPr="00360FE0">
        <w:rPr>
          <w:rFonts w:ascii="Trebuchet MS" w:hAnsi="Trebuchet MS" w:cs="Arial"/>
          <w:b/>
          <w:sz w:val="20"/>
          <w:szCs w:val="20"/>
        </w:rPr>
        <w:t>(f)</w:t>
      </w:r>
      <w:r w:rsidRPr="00360FE0">
        <w:rPr>
          <w:rFonts w:ascii="Trebuchet MS" w:hAnsi="Trebuchet MS" w:cs="Arial"/>
          <w:sz w:val="20"/>
          <w:szCs w:val="20"/>
        </w:rPr>
        <w:t xml:space="preserve"> ter realizado ou realizar um ato de corrupção, pago propina ou qualquer outro valor ilegal, bem como influenciado o pagamento de qualquer valor indevido;</w:t>
      </w:r>
      <w:r w:rsidR="00A64A29">
        <w:rPr>
          <w:rFonts w:ascii="Trebuchet MS" w:hAnsi="Trebuchet MS" w:cs="Arial"/>
          <w:sz w:val="20"/>
          <w:szCs w:val="20"/>
        </w:rPr>
        <w:t xml:space="preserve"> </w:t>
      </w:r>
      <w:r w:rsidR="00A64A29" w:rsidRPr="00A64A29">
        <w:rPr>
          <w:rFonts w:ascii="Trebuchet MS" w:hAnsi="Trebuchet MS" w:cs="Arial"/>
          <w:b/>
          <w:bCs/>
          <w:sz w:val="20"/>
          <w:szCs w:val="20"/>
          <w:highlight w:val="yellow"/>
        </w:rPr>
        <w:t xml:space="preserve">[NOTA SF: COORDENADORES SUGEREM A </w:t>
      </w:r>
      <w:r w:rsidR="002D0016">
        <w:rPr>
          <w:rFonts w:ascii="Trebuchet MS" w:hAnsi="Trebuchet MS" w:cs="Arial"/>
          <w:b/>
          <w:bCs/>
          <w:sz w:val="20"/>
          <w:szCs w:val="20"/>
          <w:highlight w:val="yellow"/>
        </w:rPr>
        <w:t>REDAÇÃO</w:t>
      </w:r>
      <w:r w:rsidR="00A64A29">
        <w:rPr>
          <w:rFonts w:ascii="Trebuchet MS" w:hAnsi="Trebuchet MS" w:cs="Arial"/>
          <w:b/>
          <w:bCs/>
          <w:sz w:val="20"/>
          <w:szCs w:val="20"/>
          <w:highlight w:val="yellow"/>
        </w:rPr>
        <w:t xml:space="preserve"> EM VERDE, ENQUANTO A </w:t>
      </w:r>
      <w:r w:rsidR="00A64A29" w:rsidRPr="00A64A29">
        <w:rPr>
          <w:rFonts w:ascii="Trebuchet MS" w:hAnsi="Trebuchet MS" w:cs="Arial"/>
          <w:b/>
          <w:bCs/>
          <w:sz w:val="20"/>
          <w:szCs w:val="20"/>
          <w:highlight w:val="yellow"/>
        </w:rPr>
        <w:t>COMPANHIA SUGERE A MANUTENÇÃO</w:t>
      </w:r>
      <w:r w:rsidR="00A64A29">
        <w:rPr>
          <w:rFonts w:ascii="Trebuchet MS" w:hAnsi="Trebuchet MS" w:cs="Arial"/>
          <w:b/>
          <w:bCs/>
          <w:sz w:val="20"/>
          <w:szCs w:val="20"/>
          <w:highlight w:val="yellow"/>
        </w:rPr>
        <w:t xml:space="preserve"> DO TRECHO EM AMARELO</w:t>
      </w:r>
      <w:r w:rsidR="00A64A29" w:rsidRPr="00A64A29">
        <w:rPr>
          <w:rFonts w:ascii="Trebuchet MS" w:hAnsi="Trebuchet MS" w:cs="Arial"/>
          <w:b/>
          <w:bCs/>
          <w:sz w:val="20"/>
          <w:szCs w:val="20"/>
          <w:highlight w:val="yellow"/>
        </w:rPr>
        <w:t>. A SER DISCUTIDO ENTRE AS PARTES]</w:t>
      </w:r>
    </w:p>
    <w:p w14:paraId="62785BAE" w14:textId="77777777" w:rsidR="000320AC"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sz w:val="20"/>
          <w:szCs w:val="20"/>
        </w:rPr>
      </w:pPr>
      <w:r w:rsidRPr="00360FE0">
        <w:rPr>
          <w:rFonts w:ascii="Trebuchet MS" w:hAnsi="Trebuchet MS"/>
          <w:sz w:val="20"/>
          <w:szCs w:val="20"/>
        </w:rPr>
        <w:t>cumpre</w:t>
      </w:r>
      <w:r w:rsidR="004D647A" w:rsidRPr="00360FE0">
        <w:rPr>
          <w:rFonts w:ascii="Trebuchet MS" w:hAnsi="Trebuchet MS"/>
          <w:sz w:val="20"/>
          <w:szCs w:val="20"/>
        </w:rPr>
        <w:t>,</w:t>
      </w:r>
      <w:r w:rsidR="00634F5E" w:rsidRPr="00360FE0">
        <w:rPr>
          <w:rFonts w:ascii="Trebuchet MS" w:hAnsi="Trebuchet MS"/>
          <w:sz w:val="20"/>
          <w:szCs w:val="20"/>
        </w:rPr>
        <w:t xml:space="preserve"> </w:t>
      </w:r>
      <w:r w:rsidRPr="00360FE0">
        <w:rPr>
          <w:rFonts w:ascii="Trebuchet MS" w:hAnsi="Trebuchet MS"/>
          <w:sz w:val="20"/>
          <w:szCs w:val="20"/>
        </w:rPr>
        <w:t xml:space="preserve">faz com que suas </w:t>
      </w:r>
      <w:r w:rsidR="00E4530F" w:rsidRPr="00360FE0">
        <w:rPr>
          <w:rFonts w:ascii="Trebuchet MS" w:hAnsi="Trebuchet MS"/>
          <w:sz w:val="20"/>
          <w:szCs w:val="20"/>
        </w:rPr>
        <w:t>controladoras, controladas, coligadas</w:t>
      </w:r>
      <w:r w:rsidRPr="00360FE0">
        <w:rPr>
          <w:rFonts w:ascii="Trebuchet MS" w:hAnsi="Trebuchet MS"/>
          <w:sz w:val="20"/>
          <w:szCs w:val="20"/>
        </w:rPr>
        <w:t>,</w:t>
      </w:r>
      <w:r w:rsidR="00E4530F" w:rsidRPr="00360FE0">
        <w:rPr>
          <w:rFonts w:ascii="Trebuchet MS" w:hAnsi="Trebuchet MS"/>
          <w:sz w:val="20"/>
          <w:szCs w:val="20"/>
        </w:rPr>
        <w:t xml:space="preserve"> administradores,</w:t>
      </w:r>
      <w:r w:rsidRPr="00360FE0">
        <w:rPr>
          <w:rFonts w:ascii="Trebuchet MS" w:hAnsi="Trebuchet MS"/>
          <w:sz w:val="20"/>
          <w:szCs w:val="20"/>
        </w:rPr>
        <w:t xml:space="preserve"> acionistas</w:t>
      </w:r>
      <w:r w:rsidR="004D647A" w:rsidRPr="00360FE0">
        <w:rPr>
          <w:rFonts w:ascii="Trebuchet MS" w:hAnsi="Trebuchet MS"/>
          <w:sz w:val="20"/>
          <w:szCs w:val="20"/>
        </w:rPr>
        <w:t xml:space="preserve"> ou</w:t>
      </w:r>
      <w:r w:rsidRPr="00360FE0">
        <w:rPr>
          <w:rFonts w:ascii="Trebuchet MS" w:hAnsi="Trebuchet MS"/>
          <w:sz w:val="20"/>
          <w:szCs w:val="20"/>
        </w:rPr>
        <w:t xml:space="preserve"> funcionários cumpram, </w:t>
      </w:r>
      <w:r w:rsidR="004D647A" w:rsidRPr="00360FE0">
        <w:rPr>
          <w:rFonts w:ascii="Trebuchet MS" w:hAnsi="Trebuchet MS"/>
          <w:sz w:val="20"/>
          <w:szCs w:val="20"/>
        </w:rPr>
        <w:t xml:space="preserve">e envida melhores esforços para que eventuais subcontratados cumpram, </w:t>
      </w:r>
      <w:r w:rsidRPr="00360FE0">
        <w:rPr>
          <w:rFonts w:ascii="Trebuchet MS" w:hAnsi="Trebuchet MS"/>
          <w:sz w:val="20"/>
          <w:szCs w:val="20"/>
        </w:rPr>
        <w:t xml:space="preserve">as normas aplicáveis que versam sobre atos de corrupção e atos lesivos contra a administração pública, na forma das Leis Anticorrupção, na medida em que </w:t>
      </w:r>
      <w:r w:rsidRPr="00360FE0">
        <w:rPr>
          <w:rFonts w:ascii="Trebuchet MS" w:hAnsi="Trebuchet MS"/>
          <w:b/>
          <w:sz w:val="20"/>
          <w:szCs w:val="20"/>
        </w:rPr>
        <w:t>(a)</w:t>
      </w:r>
      <w:r w:rsidRPr="00360FE0">
        <w:rPr>
          <w:rFonts w:ascii="Trebuchet MS" w:hAnsi="Trebuchet MS"/>
          <w:sz w:val="20"/>
          <w:szCs w:val="20"/>
        </w:rPr>
        <w:t xml:space="preserve"> mantém</w:t>
      </w:r>
      <w:r w:rsidR="00E4530F" w:rsidRPr="00360FE0">
        <w:rPr>
          <w:rFonts w:ascii="Trebuchet MS" w:hAnsi="Trebuchet MS"/>
          <w:sz w:val="20"/>
          <w:szCs w:val="20"/>
        </w:rPr>
        <w:t xml:space="preserve">, assim como suas controladas e </w:t>
      </w:r>
      <w:r w:rsidR="005621C8" w:rsidRPr="00360FE0">
        <w:rPr>
          <w:rFonts w:ascii="Trebuchet MS" w:hAnsi="Trebuchet MS"/>
          <w:sz w:val="20"/>
          <w:szCs w:val="20"/>
        </w:rPr>
        <w:t>coligadas</w:t>
      </w:r>
      <w:r w:rsidR="00E4530F" w:rsidRPr="00360FE0">
        <w:rPr>
          <w:rFonts w:ascii="Trebuchet MS" w:hAnsi="Trebuchet MS"/>
          <w:sz w:val="20"/>
          <w:szCs w:val="20"/>
        </w:rPr>
        <w:t>,</w:t>
      </w:r>
      <w:r w:rsidRPr="00360FE0">
        <w:rPr>
          <w:rFonts w:ascii="Trebuchet MS" w:hAnsi="Trebuchet MS"/>
          <w:sz w:val="20"/>
          <w:szCs w:val="20"/>
        </w:rPr>
        <w:t xml:space="preserve"> políticas e procedimentos internos que asseguram integral cumprimento de tais normas; </w:t>
      </w:r>
      <w:r w:rsidRPr="00360FE0">
        <w:rPr>
          <w:rFonts w:ascii="Trebuchet MS" w:hAnsi="Trebuchet MS"/>
          <w:b/>
          <w:sz w:val="20"/>
          <w:szCs w:val="20"/>
        </w:rPr>
        <w:t xml:space="preserve">(b) </w:t>
      </w:r>
      <w:r w:rsidRPr="00360FE0">
        <w:rPr>
          <w:rFonts w:ascii="Trebuchet MS" w:hAnsi="Trebuchet MS"/>
          <w:sz w:val="20"/>
          <w:szCs w:val="20"/>
        </w:rPr>
        <w:t xml:space="preserve">dá pleno conhecimento de tais normas a todos os profissionais que venham a se relacionar com a Emissora, previamente ao início de sua atuação no âmbito deste documento; </w:t>
      </w:r>
      <w:r w:rsidRPr="00360FE0">
        <w:rPr>
          <w:rFonts w:ascii="Trebuchet MS" w:hAnsi="Trebuchet MS"/>
          <w:b/>
          <w:sz w:val="20"/>
          <w:szCs w:val="20"/>
        </w:rPr>
        <w:t>(c)</w:t>
      </w:r>
      <w:r w:rsidRPr="00360FE0">
        <w:rPr>
          <w:rFonts w:ascii="Trebuchet MS" w:hAnsi="Trebuchet MS"/>
          <w:sz w:val="20"/>
          <w:szCs w:val="20"/>
        </w:rPr>
        <w:t xml:space="preserve"> abstém-se de praticar atos de corrupção e de agir de forma lesiva à administração pública, nacional e estrangeira, no seu interesse ou para seu benefício, exclusivo ou não; e </w:t>
      </w:r>
      <w:r w:rsidRPr="00360FE0">
        <w:rPr>
          <w:rFonts w:ascii="Trebuchet MS" w:hAnsi="Trebuchet MS"/>
          <w:b/>
          <w:sz w:val="20"/>
          <w:szCs w:val="20"/>
        </w:rPr>
        <w:t>(d)</w:t>
      </w:r>
      <w:r w:rsidRPr="00360FE0">
        <w:rPr>
          <w:rFonts w:ascii="Trebuchet MS" w:hAnsi="Trebuchet MS"/>
          <w:sz w:val="20"/>
          <w:szCs w:val="20"/>
        </w:rPr>
        <w:t xml:space="preserve"> caso tenha conhecimento de qualquer ato ou fato que viole aludidas normas, comunicar</w:t>
      </w:r>
      <w:r w:rsidR="00B47F73" w:rsidRPr="00360FE0">
        <w:rPr>
          <w:rFonts w:ascii="Trebuchet MS" w:hAnsi="Trebuchet MS"/>
          <w:sz w:val="20"/>
          <w:szCs w:val="20"/>
        </w:rPr>
        <w:t>á</w:t>
      </w:r>
      <w:r w:rsidRPr="00360FE0">
        <w:rPr>
          <w:rFonts w:ascii="Trebuchet MS" w:hAnsi="Trebuchet MS"/>
          <w:sz w:val="20"/>
          <w:szCs w:val="20"/>
        </w:rPr>
        <w:t xml:space="preserve"> imediatamente o Agente Fiduciário que poderá tomar todas as providências que entender necessárias;</w:t>
      </w:r>
    </w:p>
    <w:p w14:paraId="389E2089" w14:textId="140C6976" w:rsidR="00B97DF5" w:rsidRPr="004E5F0B" w:rsidRDefault="000320AC" w:rsidP="00E712A8">
      <w:pPr>
        <w:pStyle w:val="PargrafodaLista"/>
        <w:widowControl/>
        <w:numPr>
          <w:ilvl w:val="0"/>
          <w:numId w:val="12"/>
        </w:numPr>
        <w:tabs>
          <w:tab w:val="clear" w:pos="1080"/>
        </w:tabs>
        <w:suppressAutoHyphens/>
        <w:spacing w:before="140" w:after="240" w:line="276" w:lineRule="auto"/>
        <w:ind w:left="1276" w:hanging="567"/>
        <w:textAlignment w:val="auto"/>
        <w:rPr>
          <w:rFonts w:ascii="Trebuchet MS" w:hAnsi="Trebuchet MS"/>
          <w:sz w:val="20"/>
          <w:szCs w:val="20"/>
        </w:rPr>
      </w:pPr>
      <w:r w:rsidRPr="004E5F0B">
        <w:rPr>
          <w:rFonts w:ascii="Trebuchet MS" w:hAnsi="Trebuchet MS"/>
          <w:sz w:val="20"/>
          <w:szCs w:val="20"/>
        </w:rPr>
        <w:t>inexiste, inclusive em relação às suas respectivas Controladas, (a) descumprimento de qualquer disposição contratual relevante, legal ou de qualquer outra ordem judicial, administrativa ou arbitral; ou (b) qualquer processo, judicial, administrativo ou arbitral, inquérito ou qualquer outro tipo de investigação governamental, em qualquer dos casos deste inciso, (i) que tenha um Efeito Adverso Relevante; ou (</w:t>
      </w:r>
      <w:proofErr w:type="spellStart"/>
      <w:r w:rsidRPr="004E5F0B">
        <w:rPr>
          <w:rFonts w:ascii="Trebuchet MS" w:hAnsi="Trebuchet MS"/>
          <w:sz w:val="20"/>
          <w:szCs w:val="20"/>
        </w:rPr>
        <w:t>ii</w:t>
      </w:r>
      <w:proofErr w:type="spellEnd"/>
      <w:r w:rsidRPr="004E5F0B">
        <w:rPr>
          <w:rFonts w:ascii="Trebuchet MS" w:hAnsi="Trebuchet MS"/>
          <w:sz w:val="20"/>
          <w:szCs w:val="20"/>
        </w:rPr>
        <w:t>) visando a anular, alterar, invalidar, questionar ou de qualquer forma afetar esta Escritura de Emissão;</w:t>
      </w:r>
      <w:r w:rsidR="00B97DF5" w:rsidRPr="004E5F0B">
        <w:rPr>
          <w:rFonts w:ascii="Trebuchet MS" w:hAnsi="Trebuchet MS"/>
          <w:sz w:val="20"/>
          <w:szCs w:val="20"/>
        </w:rPr>
        <w:t xml:space="preserve"> e</w:t>
      </w:r>
      <w:r w:rsidR="00ED3BE1" w:rsidRPr="004E5F0B">
        <w:rPr>
          <w:rFonts w:ascii="Trebuchet MS" w:hAnsi="Trebuchet MS"/>
          <w:sz w:val="20"/>
          <w:szCs w:val="20"/>
        </w:rPr>
        <w:t xml:space="preserve"> </w:t>
      </w:r>
    </w:p>
    <w:p w14:paraId="2552F087"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sz w:val="20"/>
          <w:szCs w:val="20"/>
        </w:rPr>
      </w:pPr>
      <w:r w:rsidRPr="00360FE0">
        <w:rPr>
          <w:rFonts w:ascii="Trebuchet MS" w:hAnsi="Trebuchet MS"/>
          <w:sz w:val="20"/>
          <w:szCs w:val="20"/>
        </w:rPr>
        <w:t>que continuamente implementa melhorias em suas políticas próprias para estabelecer procedimentos rigorosos de verificação de conformidade com as leis, incluindo, mas não se limitando a, as Leis Anticorrupção, realizados sempre de forma prévia à contratação de terceiros ou prestadores de serviços. A Emissora entende que as políticas próprias por ela adotadas atendem aos requisitos das Leis Anticorrupção.</w:t>
      </w:r>
    </w:p>
    <w:p w14:paraId="79E22CD4" w14:textId="5DA0241A" w:rsidR="00B97DF5" w:rsidRPr="00360FE0" w:rsidRDefault="00B97DF5" w:rsidP="00360FE0">
      <w:pPr>
        <w:pStyle w:val="Level2"/>
        <w:numPr>
          <w:ilvl w:val="1"/>
          <w:numId w:val="27"/>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lastRenderedPageBreak/>
        <w:t xml:space="preserve">A Emissora declara, ainda </w:t>
      </w:r>
      <w:r w:rsidRPr="00360FE0">
        <w:rPr>
          <w:rFonts w:ascii="Trebuchet MS" w:hAnsi="Trebuchet MS"/>
          <w:b/>
          <w:szCs w:val="20"/>
        </w:rPr>
        <w:t>(i)</w:t>
      </w:r>
      <w:r w:rsidRPr="00360FE0">
        <w:rPr>
          <w:rFonts w:ascii="Trebuchet MS" w:hAnsi="Trebuchet MS"/>
          <w:szCs w:val="20"/>
        </w:rPr>
        <w:t xml:space="preserve"> não ter qualquer ligação com o Agente Fiduciário que impeça de exercer, plenamente, suas funções conforme descritas nesta Escritura de Emissão e na </w:t>
      </w:r>
      <w:r w:rsidR="00100FD2">
        <w:rPr>
          <w:rFonts w:ascii="Trebuchet MS" w:hAnsi="Trebuchet MS"/>
          <w:szCs w:val="20"/>
        </w:rPr>
        <w:t>Resolução</w:t>
      </w:r>
      <w:r w:rsidR="00100FD2" w:rsidRPr="00360FE0">
        <w:rPr>
          <w:rFonts w:ascii="Trebuchet MS" w:hAnsi="Trebuchet MS"/>
          <w:szCs w:val="20"/>
        </w:rPr>
        <w:t xml:space="preserve"> </w:t>
      </w:r>
      <w:r w:rsidRPr="00360FE0">
        <w:rPr>
          <w:rFonts w:ascii="Trebuchet MS" w:hAnsi="Trebuchet MS"/>
          <w:szCs w:val="20"/>
        </w:rPr>
        <w:t xml:space="preserve">CVM </w:t>
      </w:r>
      <w:r w:rsidR="00100FD2">
        <w:rPr>
          <w:rFonts w:ascii="Trebuchet MS" w:hAnsi="Trebuchet MS"/>
          <w:szCs w:val="20"/>
        </w:rPr>
        <w:t>17</w:t>
      </w:r>
      <w:r w:rsidRPr="00360FE0">
        <w:rPr>
          <w:rFonts w:ascii="Trebuchet MS" w:hAnsi="Trebuchet MS"/>
          <w:szCs w:val="20"/>
        </w:rPr>
        <w:t xml:space="preserv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ter ciência de todas as disposições da </w:t>
      </w:r>
      <w:r w:rsidR="00100FD2">
        <w:rPr>
          <w:rFonts w:ascii="Trebuchet MS" w:hAnsi="Trebuchet MS"/>
          <w:szCs w:val="20"/>
        </w:rPr>
        <w:t>Resolução</w:t>
      </w:r>
      <w:r w:rsidR="00100FD2" w:rsidRPr="00360FE0">
        <w:rPr>
          <w:rFonts w:ascii="Trebuchet MS" w:hAnsi="Trebuchet MS"/>
          <w:szCs w:val="20"/>
        </w:rPr>
        <w:t xml:space="preserve"> </w:t>
      </w:r>
      <w:r w:rsidRPr="00360FE0">
        <w:rPr>
          <w:rFonts w:ascii="Trebuchet MS" w:hAnsi="Trebuchet MS"/>
          <w:szCs w:val="20"/>
        </w:rPr>
        <w:t xml:space="preserve">CVM </w:t>
      </w:r>
      <w:r w:rsidR="00100FD2">
        <w:rPr>
          <w:rFonts w:ascii="Trebuchet MS" w:hAnsi="Trebuchet MS"/>
          <w:szCs w:val="20"/>
        </w:rPr>
        <w:t>17</w:t>
      </w:r>
      <w:r w:rsidR="00100FD2" w:rsidRPr="00360FE0">
        <w:rPr>
          <w:rFonts w:ascii="Trebuchet MS" w:hAnsi="Trebuchet MS"/>
          <w:szCs w:val="20"/>
        </w:rPr>
        <w:t xml:space="preserve"> </w:t>
      </w:r>
      <w:r w:rsidRPr="00360FE0">
        <w:rPr>
          <w:rFonts w:ascii="Trebuchet MS" w:hAnsi="Trebuchet MS"/>
          <w:szCs w:val="20"/>
        </w:rPr>
        <w:t xml:space="preserve">a serem cumpridas pelo Agente Fiduciário; </w:t>
      </w:r>
      <w:r w:rsidRPr="00360FE0">
        <w:rPr>
          <w:rFonts w:ascii="Trebuchet MS" w:hAnsi="Trebuchet MS"/>
          <w:b/>
          <w:szCs w:val="20"/>
        </w:rPr>
        <w:t>(</w:t>
      </w:r>
      <w:proofErr w:type="spellStart"/>
      <w:r w:rsidRPr="00360FE0">
        <w:rPr>
          <w:rFonts w:ascii="Trebuchet MS" w:hAnsi="Trebuchet MS"/>
          <w:b/>
          <w:szCs w:val="20"/>
        </w:rPr>
        <w:t>iii</w:t>
      </w:r>
      <w:proofErr w:type="spellEnd"/>
      <w:r w:rsidRPr="00360FE0">
        <w:rPr>
          <w:rFonts w:ascii="Trebuchet MS" w:hAnsi="Trebuchet MS"/>
          <w:b/>
          <w:szCs w:val="20"/>
        </w:rPr>
        <w:t>)</w:t>
      </w:r>
      <w:r w:rsidRPr="00360FE0">
        <w:rPr>
          <w:rFonts w:ascii="Trebuchet MS" w:hAnsi="Trebuchet MS"/>
          <w:szCs w:val="20"/>
        </w:rPr>
        <w:t xml:space="preserve"> que cumprirá todas as determinações do Agente Fiduciário vinculadas ao cumprimento das disposições previstas naquela Instrução; e </w:t>
      </w:r>
      <w:r w:rsidRPr="00360FE0">
        <w:rPr>
          <w:rFonts w:ascii="Trebuchet MS" w:hAnsi="Trebuchet MS"/>
          <w:b/>
          <w:szCs w:val="20"/>
        </w:rPr>
        <w:t>(</w:t>
      </w:r>
      <w:proofErr w:type="spellStart"/>
      <w:r w:rsidRPr="00360FE0">
        <w:rPr>
          <w:rFonts w:ascii="Trebuchet MS" w:hAnsi="Trebuchet MS"/>
          <w:b/>
          <w:szCs w:val="20"/>
        </w:rPr>
        <w:t>iv</w:t>
      </w:r>
      <w:proofErr w:type="spellEnd"/>
      <w:r w:rsidRPr="00360FE0">
        <w:rPr>
          <w:rFonts w:ascii="Trebuchet MS" w:hAnsi="Trebuchet MS"/>
          <w:b/>
          <w:szCs w:val="20"/>
        </w:rPr>
        <w:t>)</w:t>
      </w:r>
      <w:r w:rsidRPr="00360FE0">
        <w:rPr>
          <w:rFonts w:ascii="Trebuchet MS" w:hAnsi="Trebuchet MS"/>
          <w:szCs w:val="20"/>
        </w:rPr>
        <w:t xml:space="preserve"> não existir nenhum impedimento legal, contratual ou acordo de acionistas que impeça a presente Emissão.</w:t>
      </w:r>
    </w:p>
    <w:p w14:paraId="74DEAD49" w14:textId="17C59139" w:rsidR="00B97DF5" w:rsidRPr="00360FE0" w:rsidRDefault="00B97DF5" w:rsidP="00360FE0">
      <w:pPr>
        <w:pStyle w:val="Level2"/>
        <w:numPr>
          <w:ilvl w:val="1"/>
          <w:numId w:val="27"/>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Emissora se compromete a notificar em </w:t>
      </w:r>
      <w:r w:rsidRPr="00100FD2">
        <w:rPr>
          <w:rFonts w:ascii="Trebuchet MS" w:hAnsi="Trebuchet MS"/>
          <w:szCs w:val="20"/>
        </w:rPr>
        <w:t>até 5 (cinco) Dias Úteis os</w:t>
      </w:r>
      <w:r w:rsidRPr="00360FE0">
        <w:rPr>
          <w:rFonts w:ascii="Trebuchet MS" w:hAnsi="Trebuchet MS"/>
          <w:szCs w:val="20"/>
        </w:rPr>
        <w:t xml:space="preserve"> Debenturistas e o Agente Fiduciário caso quaisquer das declarações aqui prestadas tornem-se total ou parcialmente inverídicas, incompletas ou incorretas.</w:t>
      </w:r>
    </w:p>
    <w:p w14:paraId="1DAAB57E"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738" w:name="_DV_M356"/>
      <w:bookmarkStart w:id="739" w:name="_DV_M357"/>
      <w:bookmarkStart w:id="740" w:name="_DV_M358"/>
      <w:bookmarkStart w:id="741" w:name="_DV_M359"/>
      <w:bookmarkStart w:id="742" w:name="_DV_M360"/>
      <w:bookmarkStart w:id="743" w:name="_DV_M361"/>
      <w:bookmarkStart w:id="744" w:name="_DV_M362"/>
      <w:bookmarkStart w:id="745" w:name="_DV_M363"/>
      <w:bookmarkStart w:id="746" w:name="_DV_M364"/>
      <w:bookmarkStart w:id="747" w:name="_DV_M365"/>
      <w:bookmarkStart w:id="748" w:name="_DV_M366"/>
      <w:bookmarkStart w:id="749" w:name="_DV_M367"/>
      <w:bookmarkStart w:id="750" w:name="_DV_M368"/>
      <w:bookmarkStart w:id="751" w:name="_DV_M369"/>
      <w:bookmarkStart w:id="752" w:name="_DV_M370"/>
      <w:bookmarkStart w:id="753" w:name="_DV_M371"/>
      <w:bookmarkStart w:id="754" w:name="_DV_M372"/>
      <w:bookmarkStart w:id="755" w:name="_DV_M373"/>
      <w:bookmarkStart w:id="756" w:name="_DV_M374"/>
      <w:bookmarkStart w:id="757" w:name="_DV_M375"/>
      <w:bookmarkStart w:id="758" w:name="_DV_M376"/>
      <w:bookmarkStart w:id="759" w:name="_DV_M377"/>
      <w:bookmarkStart w:id="760" w:name="_DV_M378"/>
      <w:bookmarkStart w:id="761" w:name="_DV_M379"/>
      <w:bookmarkStart w:id="762" w:name="_DV_M380"/>
      <w:bookmarkStart w:id="763" w:name="_DV_M381"/>
      <w:bookmarkStart w:id="764" w:name="_DV_M382"/>
      <w:bookmarkStart w:id="765" w:name="_DV_M383"/>
      <w:bookmarkStart w:id="766" w:name="_DV_M384"/>
      <w:bookmarkStart w:id="767" w:name="_DV_M385"/>
      <w:bookmarkStart w:id="768" w:name="_DV_M386"/>
      <w:bookmarkStart w:id="769" w:name="_DV_M387"/>
      <w:bookmarkStart w:id="770" w:name="_DV_M388"/>
      <w:bookmarkStart w:id="771" w:name="_DV_M389"/>
      <w:bookmarkStart w:id="772" w:name="_DV_M390"/>
      <w:bookmarkStart w:id="773" w:name="_DV_M391"/>
      <w:bookmarkStart w:id="774" w:name="_DV_M392"/>
      <w:bookmarkStart w:id="775" w:name="_DV_M393"/>
      <w:bookmarkStart w:id="776" w:name="_DV_M394"/>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r w:rsidRPr="00360FE0">
        <w:rPr>
          <w:rFonts w:ascii="Trebuchet MS" w:hAnsi="Trebuchet MS"/>
          <w:sz w:val="20"/>
          <w:szCs w:val="20"/>
        </w:rPr>
        <w:t>CLÁUSULA DOZE – NOTIFICAÇÕES</w:t>
      </w:r>
    </w:p>
    <w:p w14:paraId="390172DF" w14:textId="77777777" w:rsidR="00B97DF5" w:rsidRPr="00360FE0" w:rsidRDefault="00B97DF5" w:rsidP="00360FE0">
      <w:pPr>
        <w:pStyle w:val="Level2"/>
        <w:numPr>
          <w:ilvl w:val="1"/>
          <w:numId w:val="28"/>
        </w:numPr>
        <w:tabs>
          <w:tab w:val="left" w:pos="709"/>
        </w:tabs>
        <w:spacing w:before="140" w:after="240" w:line="276" w:lineRule="auto"/>
        <w:ind w:left="0" w:firstLine="0"/>
        <w:rPr>
          <w:rFonts w:ascii="Trebuchet MS" w:hAnsi="Trebuchet MS"/>
          <w:szCs w:val="20"/>
        </w:rPr>
      </w:pPr>
      <w:bookmarkStart w:id="777" w:name="_DV_M395"/>
      <w:bookmarkEnd w:id="777"/>
      <w:r w:rsidRPr="00360FE0">
        <w:rPr>
          <w:rFonts w:ascii="Trebuchet MS" w:hAnsi="Trebuchet MS"/>
          <w:szCs w:val="20"/>
        </w:rPr>
        <w:t xml:space="preserve">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 </w:t>
      </w:r>
    </w:p>
    <w:p w14:paraId="07A0B586" w14:textId="77777777" w:rsidR="00B97DF5" w:rsidRPr="00360FE0" w:rsidRDefault="00B97DF5" w:rsidP="00360FE0">
      <w:pPr>
        <w:widowControl/>
        <w:suppressAutoHyphens/>
        <w:spacing w:before="140" w:after="240" w:line="276" w:lineRule="auto"/>
        <w:ind w:left="709"/>
        <w:rPr>
          <w:rFonts w:ascii="Trebuchet MS" w:hAnsi="Trebuchet MS" w:cs="Arial"/>
          <w:b/>
          <w:bCs/>
          <w:sz w:val="20"/>
          <w:szCs w:val="20"/>
        </w:rPr>
      </w:pPr>
      <w:bookmarkStart w:id="778" w:name="_DV_M396"/>
      <w:bookmarkEnd w:id="778"/>
      <w:r w:rsidRPr="00360FE0">
        <w:rPr>
          <w:rFonts w:ascii="Trebuchet MS" w:hAnsi="Trebuchet MS" w:cs="Arial"/>
          <w:b/>
          <w:bCs/>
          <w:sz w:val="20"/>
          <w:szCs w:val="20"/>
        </w:rPr>
        <w:t>Para a Emissora:</w:t>
      </w:r>
    </w:p>
    <w:p w14:paraId="5D44B0D1" w14:textId="77777777" w:rsidR="008258A9" w:rsidRPr="00360FE0" w:rsidRDefault="008258A9" w:rsidP="008258A9">
      <w:pPr>
        <w:widowControl/>
        <w:shd w:val="clear" w:color="auto" w:fill="FFFFFF"/>
        <w:spacing w:line="276" w:lineRule="auto"/>
        <w:ind w:left="709"/>
        <w:rPr>
          <w:rFonts w:ascii="Trebuchet MS" w:hAnsi="Trebuchet MS" w:cs="Trebuchet MS"/>
          <w:sz w:val="20"/>
          <w:szCs w:val="20"/>
        </w:rPr>
      </w:pPr>
      <w:bookmarkStart w:id="779" w:name="_DV_M397"/>
      <w:bookmarkStart w:id="780" w:name="_DV_M398"/>
      <w:bookmarkEnd w:id="779"/>
      <w:bookmarkEnd w:id="780"/>
      <w:r w:rsidRPr="00360FE0">
        <w:rPr>
          <w:rFonts w:ascii="Trebuchet MS" w:hAnsi="Trebuchet MS" w:cs="Trebuchet MS"/>
          <w:b/>
          <w:bCs/>
          <w:sz w:val="20"/>
          <w:szCs w:val="20"/>
        </w:rPr>
        <w:t>ELEVA EDUCAÇÃO S.A.</w:t>
      </w:r>
      <w:r w:rsidRPr="00360FE0">
        <w:rPr>
          <w:rFonts w:ascii="Trebuchet MS" w:hAnsi="Trebuchet MS" w:cs="Trebuchet MS"/>
          <w:sz w:val="20"/>
          <w:szCs w:val="20"/>
        </w:rPr>
        <w:t xml:space="preserve"> </w:t>
      </w:r>
    </w:p>
    <w:p w14:paraId="2F401BEA"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Rua Rodrigo de Brito, n.º 13, Botafogo</w:t>
      </w:r>
    </w:p>
    <w:p w14:paraId="497BBF9E"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22280-100, Rio de Janeiro, RJ</w:t>
      </w:r>
    </w:p>
    <w:p w14:paraId="2B72E18C"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pt-BR"/>
        </w:rPr>
      </w:pPr>
      <w:r w:rsidRPr="00360FE0">
        <w:rPr>
          <w:rFonts w:ascii="Trebuchet MS" w:hAnsi="Trebuchet MS" w:cs="Arial"/>
          <w:sz w:val="20"/>
          <w:lang w:val="pt-BR"/>
        </w:rPr>
        <w:t xml:space="preserve">At.: Diretor Jurídico e Vice-Presidente Financeiro </w:t>
      </w:r>
    </w:p>
    <w:p w14:paraId="714386D5"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en-US"/>
        </w:rPr>
      </w:pPr>
      <w:r w:rsidRPr="00360FE0">
        <w:rPr>
          <w:rFonts w:ascii="Trebuchet MS" w:hAnsi="Trebuchet MS" w:cs="Arial"/>
          <w:sz w:val="20"/>
          <w:lang w:val="en-US"/>
        </w:rPr>
        <w:t>Tel.: (21) 3528-5100 (ramal 5288)</w:t>
      </w:r>
    </w:p>
    <w:p w14:paraId="46988474" w14:textId="77777777" w:rsidR="008258A9" w:rsidRPr="00360FE0" w:rsidRDefault="008258A9" w:rsidP="008258A9">
      <w:pPr>
        <w:pStyle w:val="Switzerland"/>
        <w:widowControl/>
        <w:tabs>
          <w:tab w:val="left" w:pos="1134"/>
        </w:tabs>
        <w:spacing w:after="140" w:line="276" w:lineRule="auto"/>
        <w:ind w:left="709"/>
        <w:rPr>
          <w:rFonts w:ascii="Trebuchet MS" w:hAnsi="Trebuchet MS" w:cs="Arial"/>
          <w:sz w:val="20"/>
          <w:szCs w:val="20"/>
          <w:lang w:val="en-US"/>
        </w:rPr>
      </w:pPr>
      <w:r w:rsidRPr="00360FE0">
        <w:rPr>
          <w:rFonts w:ascii="Trebuchet MS" w:eastAsia="Arial Unicode MS" w:hAnsi="Trebuchet MS" w:cs="Arial"/>
          <w:bCs/>
          <w:color w:val="000000"/>
          <w:sz w:val="20"/>
          <w:szCs w:val="20"/>
          <w:lang w:val="en-US"/>
        </w:rPr>
        <w:t xml:space="preserve">Email: </w:t>
      </w:r>
      <w:r w:rsidRPr="00360FE0">
        <w:rPr>
          <w:rFonts w:ascii="Trebuchet MS" w:hAnsi="Trebuchet MS" w:cs="Arial"/>
          <w:sz w:val="20"/>
          <w:szCs w:val="20"/>
          <w:lang w:val="en-US"/>
        </w:rPr>
        <w:t>juridico.corporativo@elevaeducacao.com.br</w:t>
      </w:r>
    </w:p>
    <w:p w14:paraId="3DA21F45" w14:textId="77777777" w:rsidR="00B97DF5" w:rsidRPr="00360FE0" w:rsidRDefault="00B97DF5" w:rsidP="00360FE0">
      <w:pPr>
        <w:widowControl/>
        <w:spacing w:before="240" w:after="140" w:line="276" w:lineRule="auto"/>
        <w:ind w:left="709"/>
        <w:rPr>
          <w:rFonts w:ascii="Trebuchet MS" w:hAnsi="Trebuchet MS" w:cs="Arial"/>
          <w:b/>
          <w:bCs/>
          <w:sz w:val="20"/>
          <w:szCs w:val="20"/>
        </w:rPr>
      </w:pPr>
      <w:bookmarkStart w:id="781" w:name="_DV_M407"/>
      <w:bookmarkStart w:id="782" w:name="_DV_M408"/>
      <w:bookmarkStart w:id="783" w:name="_DV_M409"/>
      <w:bookmarkStart w:id="784" w:name="_DV_M410"/>
      <w:bookmarkStart w:id="785" w:name="_DV_M411"/>
      <w:bookmarkStart w:id="786" w:name="_DV_M412"/>
      <w:bookmarkStart w:id="787" w:name="_DV_M413"/>
      <w:bookmarkStart w:id="788" w:name="_DV_M414"/>
      <w:bookmarkEnd w:id="781"/>
      <w:bookmarkEnd w:id="782"/>
      <w:bookmarkEnd w:id="783"/>
      <w:bookmarkEnd w:id="784"/>
      <w:bookmarkEnd w:id="785"/>
      <w:bookmarkEnd w:id="786"/>
      <w:bookmarkEnd w:id="787"/>
      <w:bookmarkEnd w:id="788"/>
      <w:r w:rsidRPr="00360FE0">
        <w:rPr>
          <w:rFonts w:ascii="Trebuchet MS" w:hAnsi="Trebuchet MS" w:cs="Arial"/>
          <w:b/>
          <w:bCs/>
          <w:sz w:val="20"/>
          <w:szCs w:val="20"/>
        </w:rPr>
        <w:t>Para o Agente Fiduciário:</w:t>
      </w:r>
    </w:p>
    <w:p w14:paraId="0CF4568F" w14:textId="77777777" w:rsidR="00AA0002" w:rsidRPr="00AA0002" w:rsidRDefault="00AA0002" w:rsidP="00AA0002">
      <w:pPr>
        <w:widowControl/>
        <w:shd w:val="clear" w:color="auto" w:fill="FFFFFF"/>
        <w:spacing w:line="276" w:lineRule="auto"/>
        <w:ind w:left="709"/>
        <w:rPr>
          <w:rFonts w:ascii="Trebuchet MS" w:hAnsi="Trebuchet MS" w:cs="Trebuchet MS"/>
          <w:b/>
          <w:sz w:val="20"/>
          <w:szCs w:val="20"/>
        </w:rPr>
      </w:pPr>
      <w:r w:rsidRPr="00AA0002">
        <w:rPr>
          <w:rFonts w:ascii="Trebuchet MS" w:hAnsi="Trebuchet MS" w:cs="Trebuchet MS"/>
          <w:b/>
          <w:sz w:val="20"/>
          <w:szCs w:val="20"/>
        </w:rPr>
        <w:t xml:space="preserve">Simplific Pavarini Distribuidora de Títulos e Valores Mobiliários Ltda. </w:t>
      </w:r>
    </w:p>
    <w:p w14:paraId="14A967D2" w14:textId="77777777" w:rsidR="00AA0002" w:rsidRPr="00AA0002" w:rsidRDefault="00AA0002" w:rsidP="00AA0002">
      <w:pPr>
        <w:widowControl/>
        <w:shd w:val="clear" w:color="auto" w:fill="FFFFFF"/>
        <w:spacing w:line="276" w:lineRule="auto"/>
        <w:ind w:left="709"/>
        <w:rPr>
          <w:rFonts w:ascii="Trebuchet MS" w:hAnsi="Trebuchet MS" w:cs="Trebuchet MS"/>
          <w:bCs/>
          <w:sz w:val="20"/>
          <w:szCs w:val="20"/>
        </w:rPr>
      </w:pPr>
      <w:r w:rsidRPr="00AA0002">
        <w:rPr>
          <w:rFonts w:ascii="Trebuchet MS" w:hAnsi="Trebuchet MS" w:cs="Trebuchet MS"/>
          <w:bCs/>
          <w:sz w:val="20"/>
          <w:szCs w:val="20"/>
        </w:rPr>
        <w:t>Rua Joaquim Floriano, nº 466, Bloco B, Sala 1.401</w:t>
      </w:r>
    </w:p>
    <w:p w14:paraId="42009BC9" w14:textId="77777777" w:rsidR="00AA0002" w:rsidRPr="00AA0002" w:rsidRDefault="00AA0002" w:rsidP="00AA0002">
      <w:pPr>
        <w:widowControl/>
        <w:shd w:val="clear" w:color="auto" w:fill="FFFFFF"/>
        <w:spacing w:line="276" w:lineRule="auto"/>
        <w:ind w:left="709"/>
        <w:rPr>
          <w:rFonts w:ascii="Trebuchet MS" w:hAnsi="Trebuchet MS" w:cs="Trebuchet MS"/>
          <w:bCs/>
          <w:sz w:val="20"/>
          <w:szCs w:val="20"/>
        </w:rPr>
      </w:pPr>
      <w:r w:rsidRPr="00AA0002">
        <w:rPr>
          <w:rFonts w:ascii="Trebuchet MS" w:hAnsi="Trebuchet MS" w:cs="Trebuchet MS"/>
          <w:bCs/>
          <w:sz w:val="20"/>
          <w:szCs w:val="20"/>
        </w:rPr>
        <w:t>CEP 04534-002 – São Paulo, SP</w:t>
      </w:r>
    </w:p>
    <w:p w14:paraId="2C654636" w14:textId="77777777" w:rsidR="00AA0002" w:rsidRPr="00AA0002" w:rsidRDefault="00AA0002" w:rsidP="00AA0002">
      <w:pPr>
        <w:widowControl/>
        <w:shd w:val="clear" w:color="auto" w:fill="FFFFFF"/>
        <w:spacing w:line="276" w:lineRule="auto"/>
        <w:ind w:left="709"/>
        <w:rPr>
          <w:rFonts w:ascii="Trebuchet MS" w:hAnsi="Trebuchet MS" w:cs="Trebuchet MS"/>
          <w:bCs/>
          <w:sz w:val="20"/>
          <w:szCs w:val="20"/>
        </w:rPr>
      </w:pPr>
      <w:r w:rsidRPr="00AA0002">
        <w:rPr>
          <w:rFonts w:ascii="Trebuchet MS" w:hAnsi="Trebuchet MS" w:cs="Trebuchet MS"/>
          <w:bCs/>
          <w:sz w:val="20"/>
          <w:szCs w:val="20"/>
        </w:rPr>
        <w:t>At.: Matheus Gomes Faria / Pedro Paulo de Oliveira</w:t>
      </w:r>
    </w:p>
    <w:p w14:paraId="44435770" w14:textId="77777777" w:rsidR="00AA0002" w:rsidRPr="00AA0002" w:rsidRDefault="00AA0002" w:rsidP="00AA0002">
      <w:pPr>
        <w:widowControl/>
        <w:shd w:val="clear" w:color="auto" w:fill="FFFFFF"/>
        <w:spacing w:line="276" w:lineRule="auto"/>
        <w:ind w:left="709"/>
        <w:rPr>
          <w:rFonts w:ascii="Trebuchet MS" w:hAnsi="Trebuchet MS" w:cs="Trebuchet MS"/>
          <w:bCs/>
          <w:sz w:val="20"/>
          <w:szCs w:val="20"/>
        </w:rPr>
      </w:pPr>
      <w:r w:rsidRPr="00AA0002">
        <w:rPr>
          <w:rFonts w:ascii="Trebuchet MS" w:hAnsi="Trebuchet MS" w:cs="Trebuchet MS"/>
          <w:bCs/>
          <w:sz w:val="20"/>
          <w:szCs w:val="20"/>
        </w:rPr>
        <w:t xml:space="preserve">Telefone: (11) 3090-0447 / (21) 2507-1949 </w:t>
      </w:r>
    </w:p>
    <w:p w14:paraId="38144F3A" w14:textId="43CE2619" w:rsidR="00B97DF5" w:rsidRPr="00360FE0" w:rsidRDefault="00AA0002" w:rsidP="00360FE0">
      <w:pPr>
        <w:pStyle w:val="BodyBlock"/>
        <w:shd w:val="clear" w:color="auto" w:fill="FFFFFF"/>
        <w:spacing w:before="140" w:after="240" w:line="276" w:lineRule="auto"/>
        <w:ind w:left="709"/>
        <w:rPr>
          <w:rFonts w:ascii="Trebuchet MS" w:hAnsi="Trebuchet MS" w:cs="Arial"/>
          <w:b/>
          <w:bCs/>
          <w:sz w:val="20"/>
          <w:lang w:val="pt-BR"/>
        </w:rPr>
      </w:pPr>
      <w:r w:rsidRPr="00EA78C0">
        <w:rPr>
          <w:rFonts w:ascii="Trebuchet MS" w:hAnsi="Trebuchet MS" w:cs="Trebuchet MS"/>
          <w:bCs/>
          <w:sz w:val="20"/>
          <w:lang w:val="pt-BR"/>
        </w:rPr>
        <w:t xml:space="preserve">E-mail: </w:t>
      </w:r>
      <w:proofErr w:type="spellStart"/>
      <w:r w:rsidRPr="00EA78C0">
        <w:rPr>
          <w:rFonts w:ascii="Trebuchet MS" w:hAnsi="Trebuchet MS" w:cs="Trebuchet MS"/>
          <w:bCs/>
          <w:sz w:val="20"/>
          <w:lang w:val="pt-BR"/>
        </w:rPr>
        <w:t>spestruturacao@simplificpavarini.com.br</w:t>
      </w:r>
      <w:r w:rsidR="00B97DF5" w:rsidRPr="00360FE0">
        <w:rPr>
          <w:rFonts w:ascii="Trebuchet MS" w:hAnsi="Trebuchet MS" w:cs="Arial"/>
          <w:b/>
          <w:bCs/>
          <w:sz w:val="20"/>
          <w:lang w:val="pt-BR"/>
        </w:rPr>
        <w:t>Para</w:t>
      </w:r>
      <w:proofErr w:type="spellEnd"/>
      <w:r w:rsidR="00B97DF5" w:rsidRPr="00360FE0">
        <w:rPr>
          <w:rFonts w:ascii="Trebuchet MS" w:hAnsi="Trebuchet MS" w:cs="Arial"/>
          <w:b/>
          <w:bCs/>
          <w:sz w:val="20"/>
          <w:lang w:val="pt-BR"/>
        </w:rPr>
        <w:t xml:space="preserve"> a </w:t>
      </w:r>
      <w:r w:rsidR="008258A9" w:rsidRPr="009F2C3C">
        <w:rPr>
          <w:rFonts w:ascii="Trebuchet MS" w:hAnsi="Trebuchet MS" w:cs="Arial"/>
          <w:b/>
          <w:bCs/>
          <w:sz w:val="20"/>
          <w:lang w:val="pt-BR"/>
        </w:rPr>
        <w:t>Sistema Elite</w:t>
      </w:r>
      <w:r w:rsidR="00B97DF5" w:rsidRPr="00360FE0">
        <w:rPr>
          <w:rFonts w:ascii="Trebuchet MS" w:hAnsi="Trebuchet MS" w:cs="Arial"/>
          <w:b/>
          <w:bCs/>
          <w:sz w:val="20"/>
          <w:lang w:val="pt-BR"/>
        </w:rPr>
        <w:t>:</w:t>
      </w:r>
    </w:p>
    <w:p w14:paraId="4AD64BF3" w14:textId="77777777" w:rsidR="008258A9" w:rsidRPr="00360FE0" w:rsidRDefault="008258A9" w:rsidP="008258A9">
      <w:pPr>
        <w:widowControl/>
        <w:shd w:val="clear" w:color="auto" w:fill="FFFFFF"/>
        <w:spacing w:line="276" w:lineRule="auto"/>
        <w:ind w:left="709"/>
        <w:rPr>
          <w:rFonts w:ascii="Trebuchet MS" w:hAnsi="Trebuchet MS" w:cs="Trebuchet MS"/>
          <w:sz w:val="20"/>
          <w:szCs w:val="20"/>
        </w:rPr>
      </w:pPr>
      <w:r w:rsidRPr="00360FE0">
        <w:rPr>
          <w:rFonts w:ascii="Trebuchet MS" w:hAnsi="Trebuchet MS" w:cs="Trebuchet MS"/>
          <w:b/>
          <w:bCs/>
          <w:sz w:val="20"/>
          <w:szCs w:val="20"/>
        </w:rPr>
        <w:t>SISTEMA ELITE DE ENSINO S.A.</w:t>
      </w:r>
      <w:r w:rsidRPr="00360FE0">
        <w:rPr>
          <w:rFonts w:ascii="Trebuchet MS" w:hAnsi="Trebuchet MS" w:cs="Trebuchet MS"/>
          <w:sz w:val="20"/>
          <w:szCs w:val="20"/>
        </w:rPr>
        <w:t xml:space="preserve"> </w:t>
      </w:r>
    </w:p>
    <w:p w14:paraId="1A2C7ACD"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Rua Rodrigo de Brito, n.º 13, Botafogo</w:t>
      </w:r>
    </w:p>
    <w:p w14:paraId="376FD5ED"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22280-100, Rio de Janeiro, RJ</w:t>
      </w:r>
    </w:p>
    <w:p w14:paraId="586EBB90"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pt-BR"/>
        </w:rPr>
      </w:pPr>
      <w:r w:rsidRPr="00360FE0">
        <w:rPr>
          <w:rFonts w:ascii="Trebuchet MS" w:hAnsi="Trebuchet MS" w:cs="Arial"/>
          <w:sz w:val="20"/>
          <w:lang w:val="pt-BR"/>
        </w:rPr>
        <w:t xml:space="preserve">At.: Diretor Jurídico e Vice-Presidente Financeiro </w:t>
      </w:r>
    </w:p>
    <w:p w14:paraId="2B1E74AE"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en-US"/>
        </w:rPr>
      </w:pPr>
      <w:r w:rsidRPr="00360FE0">
        <w:rPr>
          <w:rFonts w:ascii="Trebuchet MS" w:hAnsi="Trebuchet MS" w:cs="Arial"/>
          <w:sz w:val="20"/>
          <w:lang w:val="en-US"/>
        </w:rPr>
        <w:t xml:space="preserve">Tel.: (21) 3528-5100 (ramal 5288)  </w:t>
      </w:r>
    </w:p>
    <w:p w14:paraId="4A6F0A3B" w14:textId="77777777" w:rsidR="008258A9" w:rsidRPr="00360FE0" w:rsidRDefault="008258A9" w:rsidP="008258A9">
      <w:pPr>
        <w:pStyle w:val="Switzerland"/>
        <w:widowControl/>
        <w:tabs>
          <w:tab w:val="left" w:pos="1134"/>
        </w:tabs>
        <w:spacing w:after="140" w:line="276" w:lineRule="auto"/>
        <w:ind w:left="709"/>
        <w:rPr>
          <w:rFonts w:ascii="Trebuchet MS" w:hAnsi="Trebuchet MS" w:cs="Arial"/>
          <w:sz w:val="20"/>
          <w:szCs w:val="20"/>
          <w:lang w:val="en-US"/>
        </w:rPr>
      </w:pPr>
      <w:r w:rsidRPr="00360FE0">
        <w:rPr>
          <w:rFonts w:ascii="Trebuchet MS" w:eastAsia="Arial Unicode MS" w:hAnsi="Trebuchet MS" w:cs="Arial"/>
          <w:bCs/>
          <w:color w:val="000000"/>
          <w:sz w:val="20"/>
          <w:szCs w:val="20"/>
          <w:lang w:val="en-US"/>
        </w:rPr>
        <w:t xml:space="preserve">Email: </w:t>
      </w:r>
      <w:r w:rsidRPr="00360FE0">
        <w:rPr>
          <w:rFonts w:ascii="Trebuchet MS" w:hAnsi="Trebuchet MS" w:cs="Arial"/>
          <w:sz w:val="20"/>
          <w:szCs w:val="20"/>
          <w:lang w:val="en-US"/>
        </w:rPr>
        <w:t>juridico.corporativo@elevaeducacao.com.br</w:t>
      </w:r>
    </w:p>
    <w:p w14:paraId="453CED0C" w14:textId="77777777" w:rsidR="00B97DF5" w:rsidRPr="000C6483" w:rsidRDefault="00B97DF5" w:rsidP="000C6483">
      <w:pPr>
        <w:pStyle w:val="BodyBlock"/>
        <w:shd w:val="clear" w:color="auto" w:fill="FFFFFF"/>
        <w:spacing w:after="0" w:line="276" w:lineRule="auto"/>
        <w:ind w:left="709"/>
        <w:rPr>
          <w:rFonts w:ascii="Trebuchet MS" w:hAnsi="Trebuchet MS" w:cs="Arial"/>
          <w:b/>
          <w:bCs/>
          <w:sz w:val="20"/>
          <w:lang w:val="pt-BR"/>
        </w:rPr>
      </w:pPr>
      <w:r w:rsidRPr="000C6483">
        <w:rPr>
          <w:rFonts w:ascii="Trebuchet MS" w:hAnsi="Trebuchet MS" w:cs="Arial"/>
          <w:b/>
          <w:bCs/>
          <w:sz w:val="20"/>
          <w:lang w:val="pt-BR"/>
        </w:rPr>
        <w:t xml:space="preserve">Para </w:t>
      </w:r>
      <w:r w:rsidR="00A809FE" w:rsidRPr="000C6483">
        <w:rPr>
          <w:rFonts w:ascii="Trebuchet MS" w:hAnsi="Trebuchet MS" w:cs="Arial"/>
          <w:b/>
          <w:bCs/>
          <w:sz w:val="20"/>
          <w:lang w:val="pt-BR"/>
        </w:rPr>
        <w:t xml:space="preserve">o Colégio </w:t>
      </w:r>
      <w:proofErr w:type="spellStart"/>
      <w:r w:rsidR="00A809FE" w:rsidRPr="000C6483">
        <w:rPr>
          <w:rFonts w:ascii="Trebuchet MS" w:hAnsi="Trebuchet MS" w:cs="Arial"/>
          <w:b/>
          <w:bCs/>
          <w:sz w:val="20"/>
          <w:lang w:val="pt-BR"/>
        </w:rPr>
        <w:t>Vimasa</w:t>
      </w:r>
      <w:proofErr w:type="spellEnd"/>
      <w:r w:rsidRPr="000C6483">
        <w:rPr>
          <w:rFonts w:ascii="Trebuchet MS" w:hAnsi="Trebuchet MS" w:cs="Arial"/>
          <w:b/>
          <w:bCs/>
          <w:sz w:val="20"/>
          <w:lang w:val="pt-BR"/>
        </w:rPr>
        <w:t>:</w:t>
      </w:r>
    </w:p>
    <w:p w14:paraId="4D5EC6FE" w14:textId="77777777" w:rsidR="00A809FE" w:rsidRPr="00360FE0" w:rsidRDefault="00A809FE" w:rsidP="00360FE0">
      <w:pPr>
        <w:widowControl/>
        <w:spacing w:line="276" w:lineRule="auto"/>
        <w:ind w:left="709"/>
        <w:rPr>
          <w:rFonts w:ascii="Trebuchet MS" w:hAnsi="Trebuchet MS" w:cs="Arial"/>
          <w:b/>
          <w:sz w:val="20"/>
          <w:szCs w:val="20"/>
        </w:rPr>
      </w:pPr>
      <w:r w:rsidRPr="00360FE0">
        <w:rPr>
          <w:rFonts w:ascii="Trebuchet MS" w:hAnsi="Trebuchet MS" w:cs="Arial"/>
          <w:b/>
          <w:bCs/>
          <w:sz w:val="20"/>
          <w:szCs w:val="20"/>
        </w:rPr>
        <w:t>COLÉGIO VIMASA S.A.</w:t>
      </w:r>
      <w:r w:rsidRPr="00360FE0">
        <w:rPr>
          <w:rFonts w:ascii="Trebuchet MS" w:hAnsi="Trebuchet MS" w:cs="Arial"/>
          <w:b/>
          <w:sz w:val="20"/>
          <w:szCs w:val="20"/>
        </w:rPr>
        <w:t xml:space="preserve"> </w:t>
      </w:r>
    </w:p>
    <w:p w14:paraId="4804CBC0" w14:textId="77777777" w:rsidR="00A809FE" w:rsidRPr="00360FE0" w:rsidRDefault="00A809FE" w:rsidP="00360FE0">
      <w:pPr>
        <w:widowControl/>
        <w:spacing w:line="276" w:lineRule="auto"/>
        <w:ind w:left="709"/>
        <w:rPr>
          <w:rFonts w:ascii="Trebuchet MS" w:hAnsi="Trebuchet MS" w:cs="Arial"/>
          <w:sz w:val="20"/>
          <w:szCs w:val="20"/>
        </w:rPr>
      </w:pPr>
      <w:r w:rsidRPr="00360FE0">
        <w:rPr>
          <w:rFonts w:ascii="Trebuchet MS" w:hAnsi="Trebuchet MS" w:cs="Arial"/>
          <w:sz w:val="20"/>
          <w:szCs w:val="20"/>
        </w:rPr>
        <w:t xml:space="preserve">Rua Três Pontas, n.º 605, Carlos Prates </w:t>
      </w:r>
    </w:p>
    <w:p w14:paraId="7B09578B" w14:textId="77777777" w:rsidR="00A809FE" w:rsidRPr="00360FE0" w:rsidRDefault="00A809FE" w:rsidP="00360FE0">
      <w:pPr>
        <w:widowControl/>
        <w:spacing w:line="276" w:lineRule="auto"/>
        <w:ind w:left="709"/>
        <w:rPr>
          <w:rFonts w:ascii="Trebuchet MS" w:hAnsi="Trebuchet MS" w:cs="Arial"/>
          <w:sz w:val="20"/>
          <w:szCs w:val="20"/>
        </w:rPr>
      </w:pPr>
      <w:r w:rsidRPr="00360FE0">
        <w:rPr>
          <w:rFonts w:ascii="Trebuchet MS" w:hAnsi="Trebuchet MS" w:cs="Arial"/>
          <w:sz w:val="20"/>
          <w:szCs w:val="20"/>
        </w:rPr>
        <w:t>30710-560, Belo Horizonte, MG</w:t>
      </w:r>
    </w:p>
    <w:p w14:paraId="307064AF" w14:textId="77777777" w:rsidR="00A809FE" w:rsidRPr="00360FE0" w:rsidRDefault="00A809FE" w:rsidP="00360FE0">
      <w:pPr>
        <w:pStyle w:val="Switzerland"/>
        <w:widowControl/>
        <w:tabs>
          <w:tab w:val="left" w:pos="1134"/>
        </w:tabs>
        <w:spacing w:line="276" w:lineRule="auto"/>
        <w:ind w:left="709"/>
        <w:rPr>
          <w:rFonts w:ascii="Trebuchet MS" w:hAnsi="Trebuchet MS" w:cs="Arial"/>
          <w:sz w:val="20"/>
          <w:szCs w:val="20"/>
        </w:rPr>
      </w:pPr>
      <w:r w:rsidRPr="00360FE0">
        <w:rPr>
          <w:rFonts w:ascii="Trebuchet MS" w:hAnsi="Trebuchet MS" w:cs="Arial"/>
          <w:sz w:val="20"/>
          <w:szCs w:val="20"/>
        </w:rPr>
        <w:t>At.: Diretor Jurídico e Vice-Presidente Financeiro</w:t>
      </w:r>
    </w:p>
    <w:p w14:paraId="62D36AB5" w14:textId="77777777" w:rsidR="00A809FE" w:rsidRPr="00360FE0" w:rsidRDefault="00A809FE" w:rsidP="00360FE0">
      <w:pPr>
        <w:pStyle w:val="Switzerland"/>
        <w:widowControl/>
        <w:tabs>
          <w:tab w:val="left" w:pos="1134"/>
        </w:tabs>
        <w:spacing w:line="276" w:lineRule="auto"/>
        <w:ind w:left="709"/>
        <w:rPr>
          <w:rFonts w:ascii="Trebuchet MS" w:hAnsi="Trebuchet MS" w:cs="Arial"/>
          <w:sz w:val="20"/>
          <w:szCs w:val="20"/>
        </w:rPr>
      </w:pPr>
      <w:r w:rsidRPr="00360FE0">
        <w:rPr>
          <w:rFonts w:ascii="Trebuchet MS" w:hAnsi="Trebuchet MS" w:cs="Arial"/>
          <w:sz w:val="20"/>
          <w:szCs w:val="20"/>
        </w:rPr>
        <w:t>Tel.: (21) 3528-5100 (ramal 5288)</w:t>
      </w:r>
    </w:p>
    <w:p w14:paraId="63B1997D" w14:textId="25192A37" w:rsidR="00A809FE" w:rsidRDefault="00A809FE" w:rsidP="00360FE0">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lastRenderedPageBreak/>
        <w:t xml:space="preserve">E-mail: </w:t>
      </w:r>
      <w:hyperlink r:id="rId18" w:history="1">
        <w:r w:rsidR="00867C20" w:rsidRPr="00A739CE">
          <w:rPr>
            <w:rStyle w:val="Hyperlink"/>
            <w:rFonts w:ascii="Trebuchet MS" w:hAnsi="Trebuchet MS" w:cs="Arial"/>
            <w:sz w:val="20"/>
            <w:szCs w:val="20"/>
          </w:rPr>
          <w:t>juridico.corporativo@elevaeducacao.com.br</w:t>
        </w:r>
      </w:hyperlink>
    </w:p>
    <w:p w14:paraId="58F51AF5" w14:textId="77777777" w:rsidR="00867C20" w:rsidRPr="00360FE0" w:rsidRDefault="00867C20" w:rsidP="00360FE0">
      <w:pPr>
        <w:widowControl/>
        <w:shd w:val="clear" w:color="auto" w:fill="FFFFFF"/>
        <w:spacing w:line="276" w:lineRule="auto"/>
        <w:ind w:left="709"/>
        <w:rPr>
          <w:rFonts w:ascii="Trebuchet MS" w:hAnsi="Trebuchet MS" w:cs="Trebuchet MS"/>
          <w:sz w:val="20"/>
          <w:szCs w:val="20"/>
        </w:rPr>
      </w:pPr>
    </w:p>
    <w:p w14:paraId="2F5A344A" w14:textId="77777777" w:rsidR="00B97DF5" w:rsidRPr="00360FE0" w:rsidRDefault="00B97DF5" w:rsidP="00360FE0">
      <w:pPr>
        <w:pStyle w:val="Level2"/>
        <w:numPr>
          <w:ilvl w:val="1"/>
          <w:numId w:val="28"/>
        </w:numPr>
        <w:tabs>
          <w:tab w:val="left" w:pos="709"/>
        </w:tabs>
        <w:spacing w:before="140" w:after="240" w:line="276" w:lineRule="auto"/>
        <w:ind w:left="0" w:firstLine="0"/>
        <w:rPr>
          <w:rFonts w:ascii="Trebuchet MS" w:hAnsi="Trebuchet MS"/>
          <w:szCs w:val="20"/>
        </w:rPr>
      </w:pPr>
      <w:bookmarkStart w:id="789" w:name="_DV_M650"/>
      <w:bookmarkStart w:id="790" w:name="_DV_M651"/>
      <w:bookmarkStart w:id="791" w:name="_DV_M415"/>
      <w:bookmarkStart w:id="792" w:name="_DV_M416"/>
      <w:bookmarkStart w:id="793" w:name="_DV_M418"/>
      <w:bookmarkStart w:id="794" w:name="_DV_M419"/>
      <w:bookmarkStart w:id="795" w:name="_DV_M420"/>
      <w:bookmarkStart w:id="796" w:name="_DV_M421"/>
      <w:bookmarkStart w:id="797" w:name="_DV_M422"/>
      <w:bookmarkStart w:id="798" w:name="_DV_M423"/>
      <w:bookmarkStart w:id="799" w:name="_DV_M424"/>
      <w:bookmarkStart w:id="800" w:name="_DV_M425"/>
      <w:bookmarkStart w:id="801" w:name="_DV_M431"/>
      <w:bookmarkStart w:id="802" w:name="_DV_M432"/>
      <w:bookmarkStart w:id="803" w:name="_DV_M433"/>
      <w:bookmarkStart w:id="804" w:name="_DV_M434"/>
      <w:bookmarkStart w:id="805" w:name="_DV_M435"/>
      <w:bookmarkStart w:id="806" w:name="_DV_M436"/>
      <w:bookmarkStart w:id="807" w:name="_DV_M437"/>
      <w:bookmarkStart w:id="808" w:name="_DV_M438"/>
      <w:bookmarkStart w:id="809" w:name="_DV_M439"/>
      <w:bookmarkStart w:id="810" w:name="_DV_M440"/>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r w:rsidRPr="00360FE0">
        <w:rPr>
          <w:rFonts w:ascii="Trebuchet MS" w:hAnsi="Trebuchet MS"/>
          <w:szCs w:val="20"/>
        </w:rPr>
        <w:t xml:space="preserve">As comunicações referentes a esta Escritura de Emissão serão consideradas entregues quando recebidas sob protocolo ou com "aviso de recebimento"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360FE0">
        <w:rPr>
          <w:rStyle w:val="DeltaViewInsertion"/>
          <w:rFonts w:ascii="Trebuchet MS" w:hAnsi="Trebuchet MS"/>
          <w:color w:val="auto"/>
          <w:szCs w:val="20"/>
          <w:u w:val="none"/>
        </w:rPr>
        <w:t xml:space="preserve">As comunicações feitas por correio eletrônico serão consideradas recebidas na data de recebimento de “aviso de entrega e leitura”. </w:t>
      </w:r>
      <w:r w:rsidRPr="00360FE0">
        <w:rPr>
          <w:rFonts w:ascii="Trebuchet MS" w:hAnsi="Trebuchet MS"/>
          <w:szCs w:val="20"/>
        </w:rPr>
        <w:t xml:space="preserve">A mudança de qualquer dos endereços acima deverá ser comunicada à outra parte pela parte que tiver seu endereço alterado. </w:t>
      </w:r>
    </w:p>
    <w:p w14:paraId="3294D998"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811" w:name="_DV_M441"/>
      <w:bookmarkEnd w:id="811"/>
      <w:r w:rsidRPr="00360FE0">
        <w:rPr>
          <w:rFonts w:ascii="Trebuchet MS" w:hAnsi="Trebuchet MS"/>
          <w:sz w:val="20"/>
          <w:szCs w:val="20"/>
        </w:rPr>
        <w:t>CLÁUSULA TREZE – DISPOSIÇÕES GERAIS</w:t>
      </w:r>
    </w:p>
    <w:p w14:paraId="136C667A"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812" w:name="_DV_M442"/>
      <w:bookmarkEnd w:id="812"/>
      <w:r w:rsidRPr="00360FE0">
        <w:rPr>
          <w:rFonts w:ascii="Trebuchet MS" w:hAnsi="Trebuchet MS"/>
          <w:szCs w:val="20"/>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0A40A05"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813" w:name="_DV_M443"/>
      <w:bookmarkEnd w:id="813"/>
      <w:r w:rsidRPr="00360FE0">
        <w:rPr>
          <w:rFonts w:ascii="Trebuchet MS" w:hAnsi="Trebuchet MS"/>
          <w:szCs w:val="20"/>
        </w:rPr>
        <w:t>A presente Escritura de Emissão é firmada em caráter irrevogável e irretratável, salvo na hipótese de não preenchimento dos requisitos relacionados na Cláusula Segunda acima, obrigando as partes por si e seus sucessores.</w:t>
      </w:r>
    </w:p>
    <w:p w14:paraId="70214864"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814" w:name="_DV_M444"/>
      <w:bookmarkEnd w:id="814"/>
      <w:r w:rsidRPr="00360FE0">
        <w:rPr>
          <w:rFonts w:ascii="Trebuchet MS" w:hAnsi="Trebuchet MS"/>
          <w:szCs w:val="20"/>
        </w:rPr>
        <w:t xml:space="preserve">Qualquer alteração a esta Escritura de Emissão após a emissão das Debêntures, além de ser formalizada por meio de aditamento e cumprir os requisitos previstos na Cláusula </w:t>
      </w:r>
      <w:r w:rsidRPr="00360FE0">
        <w:rPr>
          <w:rFonts w:ascii="Trebuchet MS" w:hAnsi="Trebuchet MS"/>
          <w:szCs w:val="20"/>
        </w:rPr>
        <w:fldChar w:fldCharType="begin"/>
      </w:r>
      <w:r w:rsidRPr="00360FE0">
        <w:rPr>
          <w:rFonts w:ascii="Trebuchet MS" w:hAnsi="Trebuchet MS"/>
          <w:szCs w:val="20"/>
        </w:rPr>
        <w:instrText xml:space="preserve"> REF _Ref427712429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2.2</w:t>
      </w:r>
      <w:r w:rsidRPr="00360FE0">
        <w:rPr>
          <w:rFonts w:ascii="Trebuchet MS" w:hAnsi="Trebuchet MS"/>
          <w:szCs w:val="20"/>
        </w:rPr>
        <w:fldChar w:fldCharType="end"/>
      </w:r>
      <w:r w:rsidRPr="00360FE0">
        <w:rPr>
          <w:rFonts w:ascii="Trebuchet MS" w:hAnsi="Trebuchet MS"/>
          <w:szCs w:val="20"/>
        </w:rPr>
        <w:t xml:space="preserve"> acima, dependerá de prévia aprovação dos Debenturistas reunidos em Assembleia Geral de Debenturistas, sendo certo, todavia que, </w:t>
      </w:r>
      <w:proofErr w:type="spellStart"/>
      <w:r w:rsidRPr="00360FE0">
        <w:rPr>
          <w:rFonts w:ascii="Trebuchet MS" w:hAnsi="Trebuchet MS"/>
          <w:szCs w:val="20"/>
        </w:rPr>
        <w:t>esta</w:t>
      </w:r>
      <w:proofErr w:type="spellEnd"/>
      <w:r w:rsidRPr="00360FE0">
        <w:rPr>
          <w:rFonts w:ascii="Trebuchet MS" w:hAnsi="Trebuchet MS"/>
          <w:szCs w:val="20"/>
        </w:rPr>
        <w:t xml:space="preserve"> Escritura de Emissão poderá ser alterada, independentemente de Assembleia Geral de Debenturistas, sempre que tal alteração decorrer exclusivamente: </w:t>
      </w:r>
      <w:r w:rsidRPr="00360FE0">
        <w:rPr>
          <w:rFonts w:ascii="Trebuchet MS" w:hAnsi="Trebuchet MS"/>
          <w:b/>
          <w:szCs w:val="20"/>
        </w:rPr>
        <w:t>(i)</w:t>
      </w:r>
      <w:r w:rsidRPr="00360FE0">
        <w:rPr>
          <w:rFonts w:ascii="Trebuchet MS" w:hAnsi="Trebuchet MS"/>
          <w:szCs w:val="20"/>
        </w:rPr>
        <w:t xml:space="preserve"> de modificações já permitidas expressamente nos documentos da Oferta Restrita,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da necessidade de atendimento a exigências de adequação a normas legais ou regulamentares, bem como por solicitações formuladas pela CVM e/ou pela B3, </w:t>
      </w:r>
      <w:r w:rsidRPr="00360FE0">
        <w:rPr>
          <w:rFonts w:ascii="Trebuchet MS" w:hAnsi="Trebuchet MS"/>
          <w:b/>
          <w:szCs w:val="20"/>
        </w:rPr>
        <w:t>(</w:t>
      </w:r>
      <w:proofErr w:type="spellStart"/>
      <w:r w:rsidRPr="00360FE0">
        <w:rPr>
          <w:rFonts w:ascii="Trebuchet MS" w:hAnsi="Trebuchet MS"/>
          <w:b/>
          <w:szCs w:val="20"/>
        </w:rPr>
        <w:t>iii</w:t>
      </w:r>
      <w:proofErr w:type="spellEnd"/>
      <w:r w:rsidRPr="00360FE0">
        <w:rPr>
          <w:rFonts w:ascii="Trebuchet MS" w:hAnsi="Trebuchet MS"/>
          <w:b/>
          <w:szCs w:val="20"/>
        </w:rPr>
        <w:t>)</w:t>
      </w:r>
      <w:r w:rsidRPr="00360FE0">
        <w:rPr>
          <w:rFonts w:ascii="Trebuchet MS" w:hAnsi="Trebuchet MS"/>
          <w:szCs w:val="20"/>
        </w:rPr>
        <w:t xml:space="preserve"> quando verificado erros materiais, seja ele um erro grosseiro, de digitação, ou aritmético, ou ainda </w:t>
      </w:r>
      <w:r w:rsidRPr="00360FE0">
        <w:rPr>
          <w:rFonts w:ascii="Trebuchet MS" w:hAnsi="Trebuchet MS"/>
          <w:b/>
          <w:szCs w:val="20"/>
        </w:rPr>
        <w:t>(</w:t>
      </w:r>
      <w:proofErr w:type="spellStart"/>
      <w:r w:rsidRPr="00360FE0">
        <w:rPr>
          <w:rFonts w:ascii="Trebuchet MS" w:hAnsi="Trebuchet MS"/>
          <w:b/>
          <w:szCs w:val="20"/>
        </w:rPr>
        <w:t>iv</w:t>
      </w:r>
      <w:proofErr w:type="spellEnd"/>
      <w:r w:rsidRPr="00360FE0">
        <w:rPr>
          <w:rFonts w:ascii="Trebuchet MS" w:hAnsi="Trebuchet MS"/>
          <w:b/>
          <w:szCs w:val="20"/>
        </w:rPr>
        <w:t>)</w:t>
      </w:r>
      <w:r w:rsidRPr="00360FE0">
        <w:rPr>
          <w:rFonts w:ascii="Trebuchet MS" w:hAnsi="Trebuchet MS"/>
          <w:szCs w:val="20"/>
        </w:rPr>
        <w:t xml:space="preserve"> em virtude da atualização dos dados cadastrais das Partes, tais como alteração na razão social, endereço e telefone; desde que tais alterações não gerem novos custos ou despesas aos Debenturistas.</w:t>
      </w:r>
    </w:p>
    <w:p w14:paraId="47E317B8"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E11BD31"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815" w:name="_DV_M445"/>
      <w:bookmarkEnd w:id="815"/>
      <w:r w:rsidRPr="00360FE0">
        <w:rPr>
          <w:rFonts w:ascii="Trebuchet MS" w:hAnsi="Trebuchet MS"/>
          <w:szCs w:val="20"/>
        </w:rPr>
        <w:t>A presente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14:paraId="3993E85A"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u w:val="single"/>
        </w:rPr>
      </w:pPr>
      <w:bookmarkStart w:id="816" w:name="_DV_M446"/>
      <w:bookmarkStart w:id="817" w:name="_DV_M447"/>
      <w:bookmarkEnd w:id="816"/>
      <w:bookmarkEnd w:id="817"/>
      <w:r w:rsidRPr="00360FE0">
        <w:rPr>
          <w:rFonts w:ascii="Trebuchet MS" w:hAnsi="Trebuchet MS"/>
          <w:szCs w:val="20"/>
        </w:rPr>
        <w:lastRenderedPageBreak/>
        <w:t>Os prazos estabelecidos na presente Escritura de Emissão serão computados de acordo com a regra prescrita no artigo 132 do Código Civil, sendo excluído o dia do começo e incluído o do vencimento.</w:t>
      </w:r>
      <w:r w:rsidRPr="00360FE0">
        <w:rPr>
          <w:rFonts w:ascii="Trebuchet MS" w:hAnsi="Trebuchet MS"/>
          <w:szCs w:val="20"/>
          <w:u w:val="single"/>
        </w:rPr>
        <w:t xml:space="preserve"> </w:t>
      </w:r>
    </w:p>
    <w:p w14:paraId="7A459FBB" w14:textId="4B0F3E94" w:rsidR="00B97DF5" w:rsidRDefault="00B97DF5" w:rsidP="00360FE0">
      <w:pPr>
        <w:pStyle w:val="Level2"/>
        <w:numPr>
          <w:ilvl w:val="1"/>
          <w:numId w:val="17"/>
        </w:numPr>
        <w:tabs>
          <w:tab w:val="left" w:pos="709"/>
        </w:tabs>
        <w:spacing w:before="140" w:after="240" w:line="276" w:lineRule="auto"/>
        <w:ind w:left="0" w:firstLine="0"/>
        <w:rPr>
          <w:rStyle w:val="DeltaViewInsertion"/>
          <w:rFonts w:ascii="Trebuchet MS" w:hAnsi="Trebuchet MS"/>
          <w:color w:val="auto"/>
          <w:szCs w:val="20"/>
          <w:u w:val="none"/>
        </w:rPr>
      </w:pPr>
      <w:bookmarkStart w:id="818" w:name="_DV_M448"/>
      <w:bookmarkEnd w:id="818"/>
      <w:r w:rsidRPr="00360FE0">
        <w:rPr>
          <w:rStyle w:val="DeltaViewInsertion"/>
          <w:rFonts w:ascii="Trebuchet MS" w:hAnsi="Trebuchet MS"/>
          <w:color w:val="auto"/>
          <w:szCs w:val="20"/>
          <w:u w:val="none"/>
        </w:rPr>
        <w:t xml:space="preserve">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 </w:t>
      </w:r>
    </w:p>
    <w:p w14:paraId="1F54EC9E" w14:textId="03EA459D" w:rsidR="00B12D26" w:rsidRPr="00B12D26" w:rsidRDefault="00B12D26" w:rsidP="00B12D26">
      <w:pPr>
        <w:pStyle w:val="Level2"/>
        <w:numPr>
          <w:ilvl w:val="1"/>
          <w:numId w:val="17"/>
        </w:numPr>
        <w:tabs>
          <w:tab w:val="left" w:pos="709"/>
        </w:tabs>
        <w:spacing w:before="140" w:after="240" w:line="276" w:lineRule="auto"/>
        <w:ind w:left="0" w:firstLine="0"/>
        <w:rPr>
          <w:rFonts w:ascii="Trebuchet MS" w:hAnsi="Trebuchet MS"/>
          <w:szCs w:val="20"/>
        </w:rPr>
      </w:pPr>
      <w:r w:rsidRPr="00B12D26">
        <w:rPr>
          <w:rFonts w:ascii="Trebuchet MS" w:hAnsi="Trebuchet MS"/>
          <w:szCs w:val="20"/>
        </w:rPr>
        <w:t xml:space="preserve">As Partes concordam que </w:t>
      </w:r>
      <w:r>
        <w:rPr>
          <w:rFonts w:ascii="Trebuchet MS" w:hAnsi="Trebuchet MS"/>
          <w:szCs w:val="20"/>
        </w:rPr>
        <w:t>a</w:t>
      </w:r>
      <w:r w:rsidRPr="00B12D26">
        <w:rPr>
          <w:rFonts w:ascii="Trebuchet MS" w:hAnsi="Trebuchet MS"/>
          <w:szCs w:val="20"/>
        </w:rPr>
        <w:t xml:space="preserve"> presente </w:t>
      </w:r>
      <w:r>
        <w:rPr>
          <w:rFonts w:ascii="Trebuchet MS" w:hAnsi="Trebuchet MS"/>
          <w:szCs w:val="20"/>
        </w:rPr>
        <w:t>Escritura de Emissão</w:t>
      </w:r>
      <w:r w:rsidRPr="00B12D26">
        <w:rPr>
          <w:rFonts w:ascii="Trebuchet MS" w:hAnsi="Trebuchet MS"/>
          <w:szCs w:val="20"/>
        </w:rPr>
        <w:t xml:space="preserve"> poderá ser assinados digitalmente, nos termos da Lei 13.874, de 20 de setembro de 2019, da Medida Provisória 2.200-2, de 24 de agosto de 2001, do Decreto 10.278, de 18 de março de 2020, e, ainda, do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w:t>
      </w:r>
      <w:r>
        <w:rPr>
          <w:rFonts w:ascii="Trebuchet MS" w:hAnsi="Trebuchet MS"/>
          <w:szCs w:val="20"/>
        </w:rPr>
        <w:t>ta Escritura de Emissão</w:t>
      </w:r>
      <w:r w:rsidRPr="00B12D26">
        <w:rPr>
          <w:rFonts w:ascii="Trebuchet MS" w:hAnsi="Trebuchet MS"/>
          <w:szCs w:val="20"/>
        </w:rPr>
        <w:t>.</w:t>
      </w:r>
    </w:p>
    <w:p w14:paraId="22E08ECE" w14:textId="77777777" w:rsidR="00B12D26" w:rsidRPr="00360FE0" w:rsidRDefault="00B12D26" w:rsidP="00B12D26">
      <w:pPr>
        <w:pStyle w:val="Level2"/>
        <w:numPr>
          <w:ilvl w:val="0"/>
          <w:numId w:val="0"/>
        </w:numPr>
        <w:tabs>
          <w:tab w:val="left" w:pos="709"/>
        </w:tabs>
        <w:spacing w:before="140" w:after="240" w:line="276" w:lineRule="auto"/>
        <w:rPr>
          <w:rStyle w:val="DeltaViewInsertion"/>
          <w:rFonts w:ascii="Trebuchet MS" w:hAnsi="Trebuchet MS"/>
          <w:color w:val="auto"/>
          <w:szCs w:val="20"/>
          <w:u w:val="none"/>
        </w:rPr>
      </w:pPr>
    </w:p>
    <w:p w14:paraId="5C0DBD5F" w14:textId="77777777" w:rsidR="00B97DF5" w:rsidRPr="00360FE0" w:rsidRDefault="00B97DF5" w:rsidP="00360FE0">
      <w:pPr>
        <w:pStyle w:val="Level1"/>
        <w:numPr>
          <w:ilvl w:val="0"/>
          <w:numId w:val="0"/>
        </w:numPr>
        <w:autoSpaceDE w:val="0"/>
        <w:autoSpaceDN w:val="0"/>
        <w:adjustRightInd w:val="0"/>
        <w:spacing w:before="140" w:after="240" w:line="276" w:lineRule="auto"/>
        <w:ind w:left="465"/>
        <w:jc w:val="center"/>
        <w:rPr>
          <w:rFonts w:ascii="Trebuchet MS" w:hAnsi="Trebuchet MS"/>
          <w:sz w:val="20"/>
          <w:szCs w:val="20"/>
        </w:rPr>
      </w:pPr>
      <w:bookmarkStart w:id="819" w:name="_DV_M449"/>
      <w:bookmarkEnd w:id="819"/>
      <w:r w:rsidRPr="00360FE0">
        <w:rPr>
          <w:rFonts w:ascii="Trebuchet MS" w:hAnsi="Trebuchet MS"/>
          <w:sz w:val="20"/>
          <w:szCs w:val="20"/>
        </w:rPr>
        <w:t>CLÁUSULA CATORZE – LEI E FORO</w:t>
      </w:r>
    </w:p>
    <w:p w14:paraId="1626C9D8" w14:textId="77777777" w:rsidR="00B97DF5" w:rsidRPr="00360FE0" w:rsidRDefault="00B97DF5" w:rsidP="00360FE0">
      <w:pPr>
        <w:pStyle w:val="Level2"/>
        <w:keepNext/>
        <w:numPr>
          <w:ilvl w:val="0"/>
          <w:numId w:val="0"/>
        </w:numPr>
        <w:tabs>
          <w:tab w:val="left" w:pos="709"/>
        </w:tabs>
        <w:spacing w:before="140" w:after="240" w:line="276" w:lineRule="auto"/>
        <w:rPr>
          <w:rFonts w:ascii="Trebuchet MS" w:hAnsi="Trebuchet MS"/>
          <w:szCs w:val="20"/>
        </w:rPr>
      </w:pPr>
      <w:bookmarkStart w:id="820" w:name="_DV_M450"/>
      <w:bookmarkEnd w:id="820"/>
      <w:r w:rsidRPr="00360FE0">
        <w:rPr>
          <w:rFonts w:ascii="Trebuchet MS" w:hAnsi="Trebuchet MS"/>
          <w:szCs w:val="20"/>
        </w:rPr>
        <w:t>Esta Escritura será regida pelas leis da República Federativa do Brasil. Fica eleito o foro da comarca de Rio de Janeiro, Estado do Rio de Janeiro, com exclusão de qualquer outro, por mais privilegiado que seja, para dirimir as questões porventura oriundas desta Escritura de Emissão.</w:t>
      </w:r>
    </w:p>
    <w:bookmarkEnd w:id="1"/>
    <w:p w14:paraId="4034347B" w14:textId="77777777" w:rsidR="00B12D26" w:rsidRPr="00B12D26" w:rsidRDefault="00B12D26" w:rsidP="00B12D26">
      <w:pPr>
        <w:widowControl/>
        <w:autoSpaceDE/>
        <w:autoSpaceDN/>
        <w:adjustRightInd/>
        <w:spacing w:line="240" w:lineRule="auto"/>
        <w:textAlignment w:val="auto"/>
        <w:rPr>
          <w:rFonts w:ascii="Trebuchet MS" w:eastAsia="TT108t00" w:hAnsi="Trebuchet MS" w:cs="Arial"/>
          <w:sz w:val="20"/>
          <w:szCs w:val="20"/>
        </w:rPr>
      </w:pPr>
    </w:p>
    <w:p w14:paraId="4C21E6DB" w14:textId="18B70D76" w:rsidR="00B12D26" w:rsidRPr="00B12D26" w:rsidRDefault="00B12D26" w:rsidP="00B12D26">
      <w:pPr>
        <w:widowControl/>
        <w:autoSpaceDE/>
        <w:autoSpaceDN/>
        <w:adjustRightInd/>
        <w:spacing w:line="240" w:lineRule="auto"/>
        <w:textAlignment w:val="auto"/>
        <w:rPr>
          <w:rFonts w:ascii="Trebuchet MS" w:eastAsia="TT108t00" w:hAnsi="Trebuchet MS" w:cs="Arial"/>
          <w:sz w:val="20"/>
          <w:szCs w:val="20"/>
        </w:rPr>
      </w:pPr>
      <w:r w:rsidRPr="00B12D26">
        <w:rPr>
          <w:rFonts w:ascii="Trebuchet MS" w:eastAsia="TT108t00" w:hAnsi="Trebuchet MS" w:cs="Arial"/>
          <w:sz w:val="20"/>
          <w:szCs w:val="20"/>
        </w:rPr>
        <w:t xml:space="preserve">E por estarem assim justas e contratadas, as Partes firmam </w:t>
      </w:r>
      <w:r>
        <w:rPr>
          <w:rFonts w:ascii="Trebuchet MS" w:eastAsia="TT108t00" w:hAnsi="Trebuchet MS" w:cs="Arial"/>
          <w:sz w:val="20"/>
          <w:szCs w:val="20"/>
        </w:rPr>
        <w:t>a</w:t>
      </w:r>
      <w:r w:rsidRPr="00B12D26">
        <w:rPr>
          <w:rFonts w:ascii="Trebuchet MS" w:eastAsia="TT108t00" w:hAnsi="Trebuchet MS" w:cs="Arial"/>
          <w:sz w:val="20"/>
          <w:szCs w:val="20"/>
        </w:rPr>
        <w:t xml:space="preserve"> presente </w:t>
      </w:r>
      <w:r>
        <w:rPr>
          <w:rFonts w:ascii="Trebuchet MS" w:eastAsia="TT108t00" w:hAnsi="Trebuchet MS" w:cs="Arial"/>
          <w:sz w:val="20"/>
          <w:szCs w:val="20"/>
        </w:rPr>
        <w:t xml:space="preserve">Escritura de Emissão </w:t>
      </w:r>
      <w:r w:rsidRPr="00B12D26">
        <w:rPr>
          <w:rFonts w:ascii="Trebuchet MS" w:eastAsia="TT108t00" w:hAnsi="Trebuchet MS" w:cs="Arial"/>
          <w:sz w:val="20"/>
          <w:szCs w:val="20"/>
        </w:rPr>
        <w:t xml:space="preserve">de forma eletrônica, nos termos da Cláusula </w:t>
      </w:r>
      <w:r>
        <w:rPr>
          <w:rFonts w:ascii="Trebuchet MS" w:eastAsia="TT108t00" w:hAnsi="Trebuchet MS" w:cs="Arial"/>
          <w:sz w:val="20"/>
          <w:szCs w:val="20"/>
        </w:rPr>
        <w:t>13.8</w:t>
      </w:r>
      <w:r w:rsidRPr="00B12D26">
        <w:rPr>
          <w:rFonts w:ascii="Trebuchet MS" w:eastAsia="TT108t00" w:hAnsi="Trebuchet MS" w:cs="Arial"/>
          <w:sz w:val="20"/>
          <w:szCs w:val="20"/>
        </w:rPr>
        <w:t xml:space="preserve"> acima, na presença de 2 (duas) testemunhas</w:t>
      </w:r>
    </w:p>
    <w:p w14:paraId="091B9913" w14:textId="77777777" w:rsidR="00B12D26" w:rsidRPr="00B12D26" w:rsidRDefault="00B12D26" w:rsidP="00B12D26">
      <w:pPr>
        <w:widowControl/>
        <w:autoSpaceDE/>
        <w:autoSpaceDN/>
        <w:adjustRightInd/>
        <w:spacing w:line="240" w:lineRule="auto"/>
        <w:jc w:val="center"/>
        <w:textAlignment w:val="auto"/>
        <w:rPr>
          <w:rFonts w:ascii="Garamond" w:hAnsi="Garamond"/>
        </w:rPr>
      </w:pPr>
    </w:p>
    <w:p w14:paraId="691A1F42" w14:textId="0E226F5B" w:rsidR="00B97DF5" w:rsidRPr="00360FE0" w:rsidRDefault="00B97DF5" w:rsidP="00360FE0">
      <w:pPr>
        <w:widowControl/>
        <w:suppressAutoHyphens/>
        <w:spacing w:before="140" w:after="240" w:line="276" w:lineRule="auto"/>
        <w:rPr>
          <w:rFonts w:ascii="Trebuchet MS" w:hAnsi="Trebuchet MS" w:cs="Arial"/>
          <w:sz w:val="20"/>
          <w:szCs w:val="20"/>
        </w:rPr>
      </w:pPr>
    </w:p>
    <w:p w14:paraId="2A2E253B" w14:textId="50030911" w:rsidR="00B97DF5" w:rsidRPr="00360FE0" w:rsidRDefault="00F617C2" w:rsidP="00360FE0">
      <w:pPr>
        <w:widowControl/>
        <w:suppressAutoHyphens/>
        <w:spacing w:before="140" w:after="240" w:line="276" w:lineRule="auto"/>
        <w:jc w:val="center"/>
        <w:rPr>
          <w:rFonts w:ascii="Trebuchet MS" w:hAnsi="Trebuchet MS" w:cs="Arial"/>
          <w:sz w:val="20"/>
          <w:szCs w:val="20"/>
        </w:rPr>
      </w:pPr>
      <w:bookmarkStart w:id="821" w:name="_DV_M452"/>
      <w:bookmarkEnd w:id="821"/>
      <w:r w:rsidRPr="00360FE0">
        <w:rPr>
          <w:rFonts w:ascii="Trebuchet MS" w:hAnsi="Trebuchet MS" w:cs="Arial"/>
          <w:sz w:val="20"/>
          <w:szCs w:val="20"/>
        </w:rPr>
        <w:t>Rio de Janeiro</w:t>
      </w:r>
      <w:r w:rsidR="00B97DF5" w:rsidRPr="00360FE0">
        <w:rPr>
          <w:rFonts w:ascii="Trebuchet MS" w:hAnsi="Trebuchet MS" w:cs="Arial"/>
          <w:sz w:val="20"/>
          <w:szCs w:val="20"/>
        </w:rPr>
        <w:t xml:space="preserve">, </w:t>
      </w:r>
      <w:bookmarkStart w:id="822" w:name="_DV_M453"/>
      <w:bookmarkStart w:id="823" w:name="_DV_M454"/>
      <w:bookmarkEnd w:id="822"/>
      <w:bookmarkEnd w:id="823"/>
      <w:r w:rsidR="000C6483">
        <w:rPr>
          <w:rFonts w:ascii="Trebuchet MS" w:hAnsi="Trebuchet MS" w:cs="Arial"/>
          <w:sz w:val="20"/>
          <w:szCs w:val="20"/>
        </w:rPr>
        <w:t>[</w:t>
      </w:r>
      <w:r w:rsidR="000C6483" w:rsidRPr="000C6483">
        <w:rPr>
          <w:rFonts w:ascii="Trebuchet MS" w:hAnsi="Trebuchet MS" w:cs="Arial"/>
          <w:i/>
          <w:iCs/>
          <w:sz w:val="20"/>
          <w:szCs w:val="20"/>
          <w:highlight w:val="yellow"/>
        </w:rPr>
        <w:t>data</w:t>
      </w:r>
      <w:r w:rsidR="000C6483">
        <w:rPr>
          <w:rFonts w:ascii="Trebuchet MS" w:hAnsi="Trebuchet MS" w:cs="Arial"/>
          <w:sz w:val="20"/>
          <w:szCs w:val="20"/>
        </w:rPr>
        <w:t>]</w:t>
      </w:r>
    </w:p>
    <w:p w14:paraId="475724BF" w14:textId="77777777" w:rsidR="00F44518" w:rsidRPr="00360FE0" w:rsidRDefault="00B97DF5" w:rsidP="00360FE0">
      <w:pPr>
        <w:widowControl/>
        <w:suppressAutoHyphens/>
        <w:spacing w:before="140" w:after="240" w:line="276" w:lineRule="auto"/>
        <w:jc w:val="center"/>
        <w:rPr>
          <w:rFonts w:ascii="Trebuchet MS" w:hAnsi="Trebuchet MS" w:cs="Arial"/>
          <w:i/>
          <w:sz w:val="20"/>
          <w:szCs w:val="20"/>
        </w:rPr>
      </w:pPr>
      <w:r w:rsidRPr="00360FE0">
        <w:rPr>
          <w:rFonts w:ascii="Trebuchet MS" w:hAnsi="Trebuchet MS" w:cs="Arial"/>
          <w:i/>
          <w:sz w:val="20"/>
          <w:szCs w:val="20"/>
        </w:rPr>
        <w:t>[restante da página deixado intencionalmente em branco]</w:t>
      </w:r>
      <w:bookmarkStart w:id="824" w:name="_DV_M455"/>
      <w:bookmarkStart w:id="825" w:name="_DV_M456"/>
      <w:bookmarkEnd w:id="824"/>
      <w:bookmarkEnd w:id="825"/>
    </w:p>
    <w:p w14:paraId="752984D5" w14:textId="77777777" w:rsidR="00B97DF5" w:rsidRPr="00360FE0" w:rsidRDefault="00B97DF5" w:rsidP="00360FE0">
      <w:pPr>
        <w:widowControl/>
        <w:suppressAutoHyphens/>
        <w:spacing w:before="140" w:after="240" w:line="276" w:lineRule="auto"/>
        <w:jc w:val="center"/>
        <w:rPr>
          <w:rFonts w:ascii="Trebuchet MS" w:hAnsi="Trebuchet MS" w:cs="Arial"/>
          <w:sz w:val="20"/>
          <w:szCs w:val="20"/>
        </w:rPr>
      </w:pPr>
      <w:r w:rsidRPr="00360FE0">
        <w:rPr>
          <w:rFonts w:ascii="Trebuchet MS" w:hAnsi="Trebuchet MS" w:cs="Arial"/>
          <w:sz w:val="20"/>
          <w:szCs w:val="20"/>
        </w:rPr>
        <w:br w:type="page"/>
      </w:r>
    </w:p>
    <w:p w14:paraId="54D9CA3A" w14:textId="46794653"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w:t>
      </w:r>
      <w:r w:rsidR="00B12D26">
        <w:rPr>
          <w:rFonts w:ascii="Trebuchet MS" w:hAnsi="Trebuchet MS" w:cs="Arial"/>
          <w:i/>
          <w:sz w:val="20"/>
          <w:szCs w:val="20"/>
        </w:rPr>
        <w:t>.</w:t>
      </w:r>
      <w:r w:rsidR="008258A9" w:rsidRPr="00360FE0">
        <w:rPr>
          <w:rFonts w:ascii="Trebuchet MS" w:hAnsi="Trebuchet MS" w:cs="Arial"/>
          <w:i/>
          <w:sz w:val="20"/>
          <w:szCs w:val="20"/>
        </w:rPr>
        <w:t xml:space="preserve">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Pr="00360FE0">
        <w:rPr>
          <w:rFonts w:ascii="Trebuchet MS" w:hAnsi="Trebuchet MS" w:cs="Arial"/>
          <w:i/>
          <w:sz w:val="20"/>
          <w:szCs w:val="20"/>
        </w:rPr>
        <w:t>”</w:t>
      </w:r>
      <w:r w:rsidRPr="00360FE0">
        <w:rPr>
          <w:rFonts w:ascii="Trebuchet MS" w:hAnsi="Trebuchet MS" w:cs="Arial"/>
          <w:sz w:val="20"/>
          <w:szCs w:val="20"/>
        </w:rPr>
        <w:t xml:space="preserve">) </w:t>
      </w:r>
    </w:p>
    <w:p w14:paraId="422FEDCF" w14:textId="77777777" w:rsidR="00B97DF5" w:rsidRPr="00360FE0" w:rsidRDefault="00B97DF5" w:rsidP="00360FE0">
      <w:pPr>
        <w:widowControl/>
        <w:spacing w:before="140" w:after="240" w:line="276" w:lineRule="auto"/>
        <w:rPr>
          <w:rFonts w:ascii="Trebuchet MS" w:hAnsi="Trebuchet MS" w:cs="Arial"/>
          <w:sz w:val="20"/>
          <w:szCs w:val="20"/>
        </w:rPr>
      </w:pPr>
    </w:p>
    <w:p w14:paraId="43C2F6C4" w14:textId="77777777" w:rsidR="00797659" w:rsidRPr="00360FE0" w:rsidRDefault="00797659" w:rsidP="00360FE0">
      <w:pPr>
        <w:widowControl/>
        <w:spacing w:before="140" w:after="240" w:line="276" w:lineRule="auto"/>
        <w:rPr>
          <w:rFonts w:ascii="Trebuchet MS" w:hAnsi="Trebuchet MS" w:cs="Arial"/>
          <w:sz w:val="20"/>
          <w:szCs w:val="20"/>
        </w:rPr>
      </w:pPr>
    </w:p>
    <w:p w14:paraId="29818B81" w14:textId="21CB9ED4" w:rsidR="00B97DF5" w:rsidRPr="00360FE0" w:rsidRDefault="008258A9" w:rsidP="00360FE0">
      <w:pPr>
        <w:widowControl/>
        <w:suppressAutoHyphens/>
        <w:spacing w:before="140" w:after="240" w:line="276" w:lineRule="auto"/>
        <w:jc w:val="center"/>
        <w:rPr>
          <w:rFonts w:ascii="Trebuchet MS" w:hAnsi="Trebuchet MS" w:cs="Arial"/>
          <w:b/>
          <w:bCs/>
          <w:sz w:val="20"/>
          <w:szCs w:val="20"/>
        </w:rPr>
      </w:pPr>
      <w:bookmarkStart w:id="826" w:name="_DV_M457"/>
      <w:bookmarkEnd w:id="826"/>
      <w:r w:rsidRPr="00360FE0">
        <w:rPr>
          <w:rFonts w:ascii="Trebuchet MS" w:eastAsia="MS Mincho" w:hAnsi="Trebuchet MS" w:cs="Arial"/>
          <w:b/>
          <w:bCs/>
          <w:sz w:val="20"/>
          <w:szCs w:val="20"/>
        </w:rPr>
        <w:t>ELEVA EDUCAÇÃO S.A.</w:t>
      </w:r>
    </w:p>
    <w:p w14:paraId="69D1A695" w14:textId="77777777" w:rsidR="00B97DF5" w:rsidRPr="00360FE0" w:rsidRDefault="00B97DF5" w:rsidP="00360FE0">
      <w:pPr>
        <w:widowControl/>
        <w:spacing w:before="140" w:after="240" w:line="276" w:lineRule="auto"/>
        <w:rPr>
          <w:rFonts w:ascii="Trebuchet MS" w:hAnsi="Trebuchet MS" w:cs="Arial"/>
          <w:sz w:val="20"/>
          <w:szCs w:val="20"/>
        </w:rPr>
      </w:pPr>
    </w:p>
    <w:p w14:paraId="2AF0905A" w14:textId="77777777" w:rsidR="00B97DF5" w:rsidRPr="00360FE0" w:rsidRDefault="00B97DF5" w:rsidP="00360FE0">
      <w:pPr>
        <w:widowControl/>
        <w:spacing w:before="140" w:after="240" w:line="276" w:lineRule="auto"/>
        <w:rPr>
          <w:rFonts w:ascii="Trebuchet MS" w:hAnsi="Trebuchet MS" w:cs="Arial"/>
          <w:sz w:val="20"/>
          <w:szCs w:val="20"/>
        </w:rPr>
      </w:pPr>
    </w:p>
    <w:tbl>
      <w:tblPr>
        <w:tblW w:w="0" w:type="auto"/>
        <w:jc w:val="center"/>
        <w:tblLook w:val="01E0" w:firstRow="1" w:lastRow="1" w:firstColumn="1" w:lastColumn="1" w:noHBand="0" w:noVBand="0"/>
      </w:tblPr>
      <w:tblGrid>
        <w:gridCol w:w="4532"/>
        <w:gridCol w:w="4532"/>
      </w:tblGrid>
      <w:tr w:rsidR="00B97DF5" w:rsidRPr="00360FE0" w14:paraId="0A939BD6" w14:textId="77777777">
        <w:trPr>
          <w:jc w:val="center"/>
        </w:trPr>
        <w:tc>
          <w:tcPr>
            <w:tcW w:w="4773" w:type="dxa"/>
          </w:tcPr>
          <w:p w14:paraId="69DE8796"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19047CD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5C369E98"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c>
          <w:tcPr>
            <w:tcW w:w="4773" w:type="dxa"/>
          </w:tcPr>
          <w:p w14:paraId="366F2089"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603FF026"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0FECCD7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r>
    </w:tbl>
    <w:p w14:paraId="5BCE2467" w14:textId="77777777" w:rsidR="00B97DF5" w:rsidRPr="00360FE0" w:rsidRDefault="00B97DF5" w:rsidP="00360FE0">
      <w:pPr>
        <w:widowControl/>
        <w:suppressAutoHyphens/>
        <w:spacing w:before="140" w:after="240" w:line="276" w:lineRule="auto"/>
        <w:rPr>
          <w:rFonts w:ascii="Trebuchet MS" w:hAnsi="Trebuchet MS" w:cs="Arial"/>
          <w:sz w:val="20"/>
          <w:szCs w:val="20"/>
        </w:rPr>
      </w:pPr>
      <w:bookmarkStart w:id="827" w:name="_DV_M458"/>
      <w:bookmarkEnd w:id="827"/>
    </w:p>
    <w:p w14:paraId="0E575E16" w14:textId="77777777" w:rsidR="00B97DF5" w:rsidRPr="00360FE0" w:rsidRDefault="00B97DF5" w:rsidP="00360FE0">
      <w:pPr>
        <w:widowControl/>
        <w:suppressAutoHyphens/>
        <w:spacing w:before="140" w:after="240" w:line="276" w:lineRule="auto"/>
        <w:rPr>
          <w:rFonts w:ascii="Trebuchet MS" w:hAnsi="Trebuchet MS" w:cs="Arial"/>
          <w:sz w:val="20"/>
          <w:szCs w:val="20"/>
        </w:rPr>
      </w:pPr>
      <w:r w:rsidRPr="00360FE0">
        <w:rPr>
          <w:rFonts w:ascii="Trebuchet MS" w:hAnsi="Trebuchet MS" w:cs="Arial"/>
          <w:sz w:val="20"/>
          <w:szCs w:val="20"/>
        </w:rPr>
        <w:br w:type="page"/>
      </w:r>
    </w:p>
    <w:p w14:paraId="48C11D3A" w14:textId="71BC8789"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338B0C7E" w14:textId="77777777" w:rsidR="00B97DF5" w:rsidRPr="00360FE0" w:rsidRDefault="00B97DF5" w:rsidP="00360FE0">
      <w:pPr>
        <w:widowControl/>
        <w:suppressAutoHyphens/>
        <w:spacing w:before="140" w:after="240" w:line="276" w:lineRule="auto"/>
        <w:rPr>
          <w:rFonts w:ascii="Trebuchet MS" w:hAnsi="Trebuchet MS" w:cs="Arial"/>
          <w:sz w:val="20"/>
          <w:szCs w:val="20"/>
        </w:rPr>
      </w:pPr>
    </w:p>
    <w:p w14:paraId="786B101E" w14:textId="77777777" w:rsidR="00B97DF5" w:rsidRPr="00360FE0" w:rsidRDefault="00B97DF5" w:rsidP="00360FE0">
      <w:pPr>
        <w:widowControl/>
        <w:spacing w:before="140" w:after="240" w:line="276" w:lineRule="auto"/>
        <w:rPr>
          <w:rFonts w:ascii="Trebuchet MS" w:hAnsi="Trebuchet MS" w:cs="Arial"/>
          <w:sz w:val="20"/>
          <w:szCs w:val="20"/>
        </w:rPr>
      </w:pPr>
    </w:p>
    <w:p w14:paraId="3E5640A4" w14:textId="72F4CC19" w:rsidR="00A73EBF" w:rsidRPr="00360FE0" w:rsidRDefault="00AA0002" w:rsidP="00360FE0">
      <w:pPr>
        <w:pStyle w:val="BodyBlock"/>
        <w:shd w:val="clear" w:color="auto" w:fill="FFFFFF"/>
        <w:spacing w:after="0" w:line="276" w:lineRule="auto"/>
        <w:jc w:val="center"/>
        <w:rPr>
          <w:rFonts w:ascii="Trebuchet MS" w:hAnsi="Trebuchet MS" w:cs="Trebuchet MS"/>
          <w:sz w:val="20"/>
          <w:lang w:val="pt-BR" w:eastAsia="pt-BR"/>
        </w:rPr>
      </w:pPr>
      <w:r w:rsidRPr="00AA0002">
        <w:rPr>
          <w:rFonts w:ascii="Trebuchet MS" w:hAnsi="Trebuchet MS" w:cs="Trebuchet MS"/>
          <w:b/>
          <w:sz w:val="20"/>
          <w:lang w:val="pt-BR"/>
        </w:rPr>
        <w:t>SIMPLIFIC PAVARINI DISTRIBUIDORA DE TÍTULOS E VALORES MOBILIÁRIOS LTDA.</w:t>
      </w:r>
    </w:p>
    <w:p w14:paraId="0DFAA33B" w14:textId="77777777" w:rsidR="00B97DF5" w:rsidRPr="00360FE0" w:rsidRDefault="00B97DF5" w:rsidP="00360FE0">
      <w:pPr>
        <w:widowControl/>
        <w:suppressAutoHyphens/>
        <w:spacing w:before="140" w:after="240" w:line="276" w:lineRule="auto"/>
        <w:rPr>
          <w:rFonts w:ascii="Trebuchet MS" w:hAnsi="Trebuchet MS" w:cs="Arial"/>
          <w:sz w:val="20"/>
          <w:szCs w:val="20"/>
        </w:rPr>
      </w:pPr>
    </w:p>
    <w:tbl>
      <w:tblPr>
        <w:tblW w:w="0" w:type="auto"/>
        <w:jc w:val="center"/>
        <w:tblLook w:val="01E0" w:firstRow="1" w:lastRow="1" w:firstColumn="1" w:lastColumn="1" w:noHBand="0" w:noVBand="0"/>
      </w:tblPr>
      <w:tblGrid>
        <w:gridCol w:w="4360"/>
      </w:tblGrid>
      <w:tr w:rsidR="00B97DF5" w:rsidRPr="00360FE0" w14:paraId="4B2F85DF" w14:textId="77777777">
        <w:trPr>
          <w:jc w:val="center"/>
        </w:trPr>
        <w:tc>
          <w:tcPr>
            <w:tcW w:w="4360" w:type="dxa"/>
          </w:tcPr>
          <w:p w14:paraId="6354C521"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___________________________________</w:t>
            </w:r>
          </w:p>
          <w:p w14:paraId="461B73C1"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Nome:</w:t>
            </w:r>
          </w:p>
          <w:p w14:paraId="26349B1E"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Cargo:</w:t>
            </w:r>
          </w:p>
        </w:tc>
      </w:tr>
    </w:tbl>
    <w:p w14:paraId="792F89C9" w14:textId="77777777" w:rsidR="00B97DF5" w:rsidRPr="00360FE0" w:rsidRDefault="00B97DF5" w:rsidP="00360FE0">
      <w:pPr>
        <w:widowControl/>
        <w:suppressAutoHyphens/>
        <w:spacing w:before="140" w:after="240" w:line="276" w:lineRule="auto"/>
        <w:rPr>
          <w:rFonts w:ascii="Trebuchet MS" w:hAnsi="Trebuchet MS" w:cs="Arial"/>
          <w:w w:val="0"/>
          <w:sz w:val="20"/>
          <w:szCs w:val="20"/>
        </w:rPr>
      </w:pPr>
      <w:bookmarkStart w:id="828" w:name="_DV_M460"/>
      <w:bookmarkEnd w:id="828"/>
    </w:p>
    <w:p w14:paraId="2FC5D2B1" w14:textId="77777777" w:rsidR="00B97DF5" w:rsidRPr="00360FE0" w:rsidRDefault="00B97DF5" w:rsidP="00360FE0">
      <w:pPr>
        <w:widowControl/>
        <w:autoSpaceDE/>
        <w:autoSpaceDN/>
        <w:adjustRightInd/>
        <w:spacing w:line="276" w:lineRule="auto"/>
        <w:jc w:val="left"/>
        <w:textAlignment w:val="auto"/>
        <w:rPr>
          <w:rFonts w:ascii="Trebuchet MS" w:hAnsi="Trebuchet MS" w:cs="Arial"/>
          <w:w w:val="0"/>
          <w:sz w:val="20"/>
          <w:szCs w:val="20"/>
        </w:rPr>
      </w:pPr>
      <w:r w:rsidRPr="00360FE0">
        <w:rPr>
          <w:rFonts w:ascii="Trebuchet MS" w:hAnsi="Trebuchet MS" w:cs="Arial"/>
          <w:w w:val="0"/>
          <w:sz w:val="20"/>
          <w:szCs w:val="20"/>
        </w:rPr>
        <w:br w:type="page"/>
      </w:r>
    </w:p>
    <w:p w14:paraId="53308EB7" w14:textId="2A5A9F24"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08DFE816" w14:textId="77777777" w:rsidR="00B97DF5" w:rsidRPr="00360FE0" w:rsidRDefault="00B97DF5" w:rsidP="00360FE0">
      <w:pPr>
        <w:widowControl/>
        <w:suppressAutoHyphens/>
        <w:spacing w:before="140" w:after="240" w:line="276" w:lineRule="auto"/>
        <w:rPr>
          <w:rFonts w:ascii="Trebuchet MS" w:hAnsi="Trebuchet MS" w:cs="Arial"/>
          <w:sz w:val="20"/>
          <w:szCs w:val="20"/>
        </w:rPr>
      </w:pPr>
    </w:p>
    <w:p w14:paraId="10D75329" w14:textId="77777777" w:rsidR="00B97DF5" w:rsidRPr="00360FE0" w:rsidRDefault="00B97DF5" w:rsidP="00360FE0">
      <w:pPr>
        <w:widowControl/>
        <w:spacing w:before="140" w:after="240" w:line="276" w:lineRule="auto"/>
        <w:rPr>
          <w:rFonts w:ascii="Trebuchet MS" w:hAnsi="Trebuchet MS" w:cs="Arial"/>
          <w:sz w:val="20"/>
          <w:szCs w:val="20"/>
        </w:rPr>
      </w:pPr>
    </w:p>
    <w:p w14:paraId="2F9E0418" w14:textId="7197FEFE" w:rsidR="00B97DF5" w:rsidRPr="00360FE0" w:rsidRDefault="000C6483" w:rsidP="00360FE0">
      <w:pPr>
        <w:widowControl/>
        <w:shd w:val="clear" w:color="auto" w:fill="FFFFFF"/>
        <w:spacing w:before="140" w:after="240" w:line="276" w:lineRule="auto"/>
        <w:jc w:val="center"/>
        <w:rPr>
          <w:rFonts w:ascii="Trebuchet MS" w:eastAsia="MS Mincho" w:hAnsi="Trebuchet MS" w:cs="Arial"/>
          <w:b/>
          <w:bCs/>
          <w:sz w:val="20"/>
          <w:szCs w:val="20"/>
        </w:rPr>
      </w:pPr>
      <w:r w:rsidRPr="00360FE0">
        <w:rPr>
          <w:rFonts w:ascii="Trebuchet MS" w:eastAsia="MS Mincho" w:hAnsi="Trebuchet MS" w:cs="Arial"/>
          <w:b/>
          <w:bCs/>
          <w:sz w:val="20"/>
          <w:szCs w:val="20"/>
        </w:rPr>
        <w:t>SISTEMA ELITE DE ENSINO S.A.</w:t>
      </w:r>
      <w:r w:rsidR="00B97DF5" w:rsidRPr="00360FE0">
        <w:rPr>
          <w:rFonts w:ascii="Trebuchet MS" w:eastAsia="MS Mincho" w:hAnsi="Trebuchet MS" w:cs="Arial"/>
          <w:b/>
          <w:bCs/>
          <w:sz w:val="20"/>
          <w:szCs w:val="20"/>
        </w:rPr>
        <w:t xml:space="preserve"> </w:t>
      </w:r>
    </w:p>
    <w:p w14:paraId="5C0FC909"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tbl>
      <w:tblPr>
        <w:tblW w:w="0" w:type="auto"/>
        <w:jc w:val="center"/>
        <w:tblLook w:val="01E0" w:firstRow="1" w:lastRow="1" w:firstColumn="1" w:lastColumn="1" w:noHBand="0" w:noVBand="0"/>
      </w:tblPr>
      <w:tblGrid>
        <w:gridCol w:w="4532"/>
        <w:gridCol w:w="4532"/>
      </w:tblGrid>
      <w:tr w:rsidR="00B97DF5" w:rsidRPr="00360FE0" w14:paraId="7E627494" w14:textId="77777777">
        <w:trPr>
          <w:jc w:val="center"/>
        </w:trPr>
        <w:tc>
          <w:tcPr>
            <w:tcW w:w="4773" w:type="dxa"/>
          </w:tcPr>
          <w:p w14:paraId="64A04093"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72DA2D3A"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37060481"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c>
          <w:tcPr>
            <w:tcW w:w="4773" w:type="dxa"/>
          </w:tcPr>
          <w:p w14:paraId="7CE79B35"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5C3A31FE"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3F9CD349"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r>
    </w:tbl>
    <w:p w14:paraId="221F4289"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2448437C" w14:textId="77777777" w:rsidR="00B97DF5" w:rsidRPr="00360FE0" w:rsidRDefault="00B97DF5" w:rsidP="00360FE0">
      <w:pPr>
        <w:widowControl/>
        <w:autoSpaceDE/>
        <w:autoSpaceDN/>
        <w:adjustRightInd/>
        <w:spacing w:line="276" w:lineRule="auto"/>
        <w:jc w:val="left"/>
        <w:textAlignment w:val="auto"/>
        <w:rPr>
          <w:rFonts w:ascii="Trebuchet MS" w:eastAsia="MS Mincho" w:hAnsi="Trebuchet MS" w:cs="Arial"/>
          <w:b/>
          <w:bCs/>
          <w:sz w:val="20"/>
          <w:szCs w:val="20"/>
        </w:rPr>
      </w:pPr>
      <w:r w:rsidRPr="00360FE0">
        <w:rPr>
          <w:rFonts w:ascii="Trebuchet MS" w:eastAsia="MS Mincho" w:hAnsi="Trebuchet MS" w:cs="Arial"/>
          <w:b/>
          <w:bCs/>
          <w:sz w:val="20"/>
          <w:szCs w:val="20"/>
        </w:rPr>
        <w:br w:type="page"/>
      </w:r>
    </w:p>
    <w:p w14:paraId="0351AAFE" w14:textId="53EA1988"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6F197590"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3EC0045C"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67740F51" w14:textId="77777777" w:rsidR="00B97DF5" w:rsidRPr="00360FE0" w:rsidRDefault="00F617C2" w:rsidP="00360FE0">
      <w:pPr>
        <w:widowControl/>
        <w:shd w:val="clear" w:color="auto" w:fill="FFFFFF"/>
        <w:spacing w:before="140" w:after="240" w:line="276" w:lineRule="auto"/>
        <w:jc w:val="center"/>
        <w:rPr>
          <w:rFonts w:ascii="Trebuchet MS" w:eastAsia="MS Mincho" w:hAnsi="Trebuchet MS" w:cs="Arial"/>
          <w:b/>
          <w:bCs/>
          <w:sz w:val="20"/>
          <w:szCs w:val="20"/>
        </w:rPr>
      </w:pPr>
      <w:r w:rsidRPr="00360FE0">
        <w:rPr>
          <w:rFonts w:ascii="Trebuchet MS" w:eastAsia="MS Mincho" w:hAnsi="Trebuchet MS" w:cs="Arial"/>
          <w:b/>
          <w:bCs/>
          <w:sz w:val="20"/>
          <w:szCs w:val="20"/>
        </w:rPr>
        <w:t>COLÉGIO VIMASA S.A.</w:t>
      </w:r>
      <w:r w:rsidR="00B97DF5" w:rsidRPr="00360FE0">
        <w:rPr>
          <w:rFonts w:ascii="Trebuchet MS" w:eastAsia="MS Mincho" w:hAnsi="Trebuchet MS" w:cs="Arial"/>
          <w:b/>
          <w:bCs/>
          <w:sz w:val="20"/>
          <w:szCs w:val="20"/>
        </w:rPr>
        <w:t xml:space="preserve"> </w:t>
      </w:r>
    </w:p>
    <w:p w14:paraId="6A7C84B8"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tbl>
      <w:tblPr>
        <w:tblW w:w="0" w:type="auto"/>
        <w:jc w:val="center"/>
        <w:tblLook w:val="01E0" w:firstRow="1" w:lastRow="1" w:firstColumn="1" w:lastColumn="1" w:noHBand="0" w:noVBand="0"/>
      </w:tblPr>
      <w:tblGrid>
        <w:gridCol w:w="4532"/>
        <w:gridCol w:w="4532"/>
      </w:tblGrid>
      <w:tr w:rsidR="00B97DF5" w:rsidRPr="00360FE0" w14:paraId="43513200" w14:textId="77777777">
        <w:trPr>
          <w:jc w:val="center"/>
        </w:trPr>
        <w:tc>
          <w:tcPr>
            <w:tcW w:w="4773" w:type="dxa"/>
          </w:tcPr>
          <w:p w14:paraId="45FC6F12"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003DD26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5EBE1448"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c>
          <w:tcPr>
            <w:tcW w:w="4773" w:type="dxa"/>
          </w:tcPr>
          <w:p w14:paraId="3D1CFDF4"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1C473BCE"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73CE1038"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r>
    </w:tbl>
    <w:p w14:paraId="1CF7F501"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6F7EFA62" w14:textId="77777777" w:rsidR="00B97DF5" w:rsidRPr="00360FE0" w:rsidRDefault="00B97DF5" w:rsidP="00360FE0">
      <w:pPr>
        <w:widowControl/>
        <w:shd w:val="clear" w:color="auto" w:fill="FFFFFF"/>
        <w:spacing w:before="140" w:after="240" w:line="276" w:lineRule="auto"/>
        <w:ind w:left="709"/>
        <w:jc w:val="center"/>
        <w:rPr>
          <w:rFonts w:ascii="Trebuchet MS" w:hAnsi="Trebuchet MS" w:cs="Arial"/>
          <w:sz w:val="20"/>
          <w:szCs w:val="20"/>
        </w:rPr>
      </w:pPr>
    </w:p>
    <w:p w14:paraId="75586554" w14:textId="77777777" w:rsidR="00B97DF5" w:rsidRPr="00360FE0" w:rsidRDefault="00B97DF5" w:rsidP="00360FE0">
      <w:pPr>
        <w:widowControl/>
        <w:autoSpaceDE/>
        <w:autoSpaceDN/>
        <w:adjustRightInd/>
        <w:spacing w:line="276" w:lineRule="auto"/>
        <w:jc w:val="left"/>
        <w:textAlignment w:val="auto"/>
        <w:rPr>
          <w:rFonts w:ascii="Trebuchet MS" w:hAnsi="Trebuchet MS" w:cs="Arial"/>
          <w:w w:val="0"/>
          <w:sz w:val="20"/>
          <w:szCs w:val="20"/>
        </w:rPr>
      </w:pPr>
    </w:p>
    <w:p w14:paraId="5B343EBA" w14:textId="77777777" w:rsidR="00B97DF5" w:rsidRPr="00360FE0" w:rsidRDefault="00B97DF5" w:rsidP="00360FE0">
      <w:pPr>
        <w:widowControl/>
        <w:autoSpaceDE/>
        <w:autoSpaceDN/>
        <w:adjustRightInd/>
        <w:spacing w:line="276" w:lineRule="auto"/>
        <w:jc w:val="left"/>
        <w:textAlignment w:val="auto"/>
        <w:rPr>
          <w:rFonts w:ascii="Trebuchet MS" w:hAnsi="Trebuchet MS" w:cs="Arial"/>
          <w:w w:val="0"/>
          <w:sz w:val="20"/>
          <w:szCs w:val="20"/>
        </w:rPr>
      </w:pPr>
      <w:r w:rsidRPr="00360FE0">
        <w:rPr>
          <w:rFonts w:ascii="Trebuchet MS" w:hAnsi="Trebuchet MS" w:cs="Arial"/>
          <w:w w:val="0"/>
          <w:sz w:val="20"/>
          <w:szCs w:val="20"/>
        </w:rPr>
        <w:br w:type="page"/>
      </w:r>
    </w:p>
    <w:p w14:paraId="7E573F1B" w14:textId="055BDCCF"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741CF155" w14:textId="77777777" w:rsidR="00B97DF5" w:rsidRPr="00360FE0" w:rsidRDefault="00B97DF5" w:rsidP="00360FE0">
      <w:pPr>
        <w:widowControl/>
        <w:suppressAutoHyphens/>
        <w:spacing w:before="140" w:after="240" w:line="276" w:lineRule="auto"/>
        <w:rPr>
          <w:rFonts w:ascii="Trebuchet MS" w:hAnsi="Trebuchet MS" w:cs="Arial"/>
          <w:sz w:val="20"/>
          <w:szCs w:val="20"/>
        </w:rPr>
      </w:pPr>
    </w:p>
    <w:p w14:paraId="156333E8" w14:textId="77777777" w:rsidR="00B97DF5" w:rsidRPr="00360FE0" w:rsidRDefault="00B97DF5" w:rsidP="00360FE0">
      <w:pPr>
        <w:widowControl/>
        <w:spacing w:before="140" w:after="240" w:line="276" w:lineRule="auto"/>
        <w:rPr>
          <w:rFonts w:ascii="Trebuchet MS" w:hAnsi="Trebuchet MS" w:cs="Arial"/>
          <w:sz w:val="20"/>
          <w:szCs w:val="20"/>
        </w:rPr>
      </w:pPr>
    </w:p>
    <w:p w14:paraId="19CAFFA9" w14:textId="77777777" w:rsidR="00B97DF5" w:rsidRPr="00360FE0" w:rsidRDefault="00B97DF5" w:rsidP="00360FE0">
      <w:pPr>
        <w:pStyle w:val="Ttulo4"/>
        <w:keepNext w:val="0"/>
        <w:widowControl/>
        <w:suppressAutoHyphens/>
        <w:spacing w:line="276" w:lineRule="auto"/>
        <w:ind w:firstLine="0"/>
        <w:jc w:val="left"/>
        <w:rPr>
          <w:rFonts w:ascii="Trebuchet MS" w:hAnsi="Trebuchet MS" w:cs="Arial"/>
          <w:sz w:val="20"/>
          <w:szCs w:val="20"/>
        </w:rPr>
      </w:pPr>
      <w:r w:rsidRPr="00360FE0">
        <w:rPr>
          <w:rFonts w:ascii="Trebuchet MS" w:hAnsi="Trebuchet MS" w:cs="Arial"/>
          <w:sz w:val="20"/>
          <w:szCs w:val="20"/>
        </w:rPr>
        <w:t>Testemunhas</w:t>
      </w:r>
    </w:p>
    <w:p w14:paraId="1BBEA899" w14:textId="77777777" w:rsidR="00B97DF5" w:rsidRPr="00360FE0" w:rsidRDefault="00B97DF5" w:rsidP="00360FE0">
      <w:pPr>
        <w:widowControl/>
        <w:suppressAutoHyphens/>
        <w:spacing w:line="276" w:lineRule="auto"/>
        <w:rPr>
          <w:rFonts w:ascii="Trebuchet MS" w:hAnsi="Trebuchet MS" w:cs="Arial"/>
          <w:sz w:val="20"/>
          <w:szCs w:val="20"/>
        </w:rPr>
      </w:pPr>
    </w:p>
    <w:p w14:paraId="7C56C3E1" w14:textId="77777777" w:rsidR="00B97DF5" w:rsidRPr="00360FE0" w:rsidRDefault="00B97DF5" w:rsidP="00360FE0">
      <w:pPr>
        <w:widowControl/>
        <w:suppressAutoHyphens/>
        <w:spacing w:line="276" w:lineRule="auto"/>
        <w:rPr>
          <w:rFonts w:ascii="Trebuchet MS" w:hAnsi="Trebuchet MS" w:cs="Arial"/>
          <w:sz w:val="20"/>
          <w:szCs w:val="20"/>
        </w:rPr>
      </w:pPr>
    </w:p>
    <w:p w14:paraId="27A587D3" w14:textId="77777777" w:rsidR="00B97DF5" w:rsidRPr="00360FE0" w:rsidRDefault="00B97DF5" w:rsidP="00360FE0">
      <w:pPr>
        <w:widowControl/>
        <w:spacing w:line="276" w:lineRule="auto"/>
        <w:rPr>
          <w:rFonts w:ascii="Trebuchet MS" w:hAnsi="Trebuchet MS" w:cs="Arial"/>
          <w:sz w:val="20"/>
          <w:szCs w:val="20"/>
        </w:rPr>
      </w:pPr>
    </w:p>
    <w:tbl>
      <w:tblPr>
        <w:tblW w:w="0" w:type="auto"/>
        <w:jc w:val="center"/>
        <w:tblLook w:val="01E0" w:firstRow="1" w:lastRow="1" w:firstColumn="1" w:lastColumn="1" w:noHBand="0" w:noVBand="0"/>
      </w:tblPr>
      <w:tblGrid>
        <w:gridCol w:w="4532"/>
        <w:gridCol w:w="4532"/>
      </w:tblGrid>
      <w:tr w:rsidR="00B97DF5" w:rsidRPr="00360FE0" w14:paraId="0A5E5731" w14:textId="77777777">
        <w:trPr>
          <w:jc w:val="center"/>
        </w:trPr>
        <w:tc>
          <w:tcPr>
            <w:tcW w:w="4773" w:type="dxa"/>
          </w:tcPr>
          <w:p w14:paraId="14587183"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2007697C"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Nome:</w:t>
            </w:r>
          </w:p>
          <w:p w14:paraId="57668B0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CPF:</w:t>
            </w:r>
          </w:p>
          <w:p w14:paraId="13F10C66"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R.G:</w:t>
            </w:r>
          </w:p>
        </w:tc>
        <w:tc>
          <w:tcPr>
            <w:tcW w:w="4773" w:type="dxa"/>
          </w:tcPr>
          <w:p w14:paraId="21757202"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31A37F1C"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Nome:</w:t>
            </w:r>
          </w:p>
          <w:p w14:paraId="68501A7A"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CPF:</w:t>
            </w:r>
          </w:p>
          <w:p w14:paraId="6414BB32"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R.G:</w:t>
            </w:r>
          </w:p>
        </w:tc>
      </w:tr>
    </w:tbl>
    <w:p w14:paraId="6043A719" w14:textId="77777777" w:rsidR="00B97DF5" w:rsidRPr="00360FE0" w:rsidRDefault="00B97DF5" w:rsidP="00360FE0">
      <w:pPr>
        <w:widowControl/>
        <w:suppressAutoHyphens/>
        <w:spacing w:before="140" w:after="240" w:line="276" w:lineRule="auto"/>
        <w:rPr>
          <w:rFonts w:ascii="Trebuchet MS" w:hAnsi="Trebuchet MS" w:cs="Arial"/>
          <w:w w:val="0"/>
          <w:sz w:val="20"/>
          <w:szCs w:val="20"/>
        </w:rPr>
      </w:pPr>
    </w:p>
    <w:p w14:paraId="1E6E620B" w14:textId="77777777" w:rsidR="00B97DF5" w:rsidRPr="00360FE0" w:rsidRDefault="00B97DF5" w:rsidP="00360FE0">
      <w:pPr>
        <w:widowControl/>
        <w:spacing w:after="140" w:line="276" w:lineRule="auto"/>
        <w:rPr>
          <w:rFonts w:ascii="Trebuchet MS" w:hAnsi="Trebuchet MS" w:cs="Arial"/>
          <w:w w:val="0"/>
          <w:sz w:val="20"/>
          <w:szCs w:val="20"/>
        </w:rPr>
      </w:pPr>
    </w:p>
    <w:bookmarkEnd w:id="0"/>
    <w:p w14:paraId="0BB4126C" w14:textId="77777777" w:rsidR="00B97DF5" w:rsidRPr="00360FE0" w:rsidRDefault="00B97DF5" w:rsidP="00360FE0">
      <w:pPr>
        <w:widowControl/>
        <w:spacing w:after="140" w:line="276" w:lineRule="auto"/>
        <w:rPr>
          <w:rFonts w:ascii="Trebuchet MS" w:hAnsi="Trebuchet MS" w:cs="Arial"/>
          <w:b/>
          <w:bCs/>
          <w:sz w:val="20"/>
          <w:szCs w:val="20"/>
        </w:rPr>
      </w:pPr>
    </w:p>
    <w:sectPr w:rsidR="00B97DF5" w:rsidRPr="00360FE0">
      <w:headerReference w:type="default" r:id="rId19"/>
      <w:footerReference w:type="default" r:id="rId20"/>
      <w:headerReference w:type="first" r:id="rId21"/>
      <w:footerReference w:type="first" r:id="rId22"/>
      <w:pgSz w:w="12240" w:h="15840"/>
      <w:pgMar w:top="1701" w:right="1588" w:bottom="1304" w:left="1588"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34E97" w14:textId="77777777" w:rsidR="002006A9" w:rsidRDefault="002006A9">
      <w:r>
        <w:separator/>
      </w:r>
    </w:p>
    <w:p w14:paraId="488ACB73" w14:textId="77777777" w:rsidR="002006A9" w:rsidRDefault="002006A9"/>
    <w:p w14:paraId="0FABD764" w14:textId="77777777" w:rsidR="002006A9" w:rsidRDefault="002006A9"/>
  </w:endnote>
  <w:endnote w:type="continuationSeparator" w:id="0">
    <w:p w14:paraId="27C670E3" w14:textId="77777777" w:rsidR="002006A9" w:rsidRDefault="002006A9">
      <w:r>
        <w:continuationSeparator/>
      </w:r>
    </w:p>
    <w:p w14:paraId="02E56A31" w14:textId="77777777" w:rsidR="002006A9" w:rsidRDefault="002006A9"/>
    <w:p w14:paraId="36279658" w14:textId="77777777" w:rsidR="002006A9" w:rsidRDefault="002006A9"/>
  </w:endnote>
  <w:endnote w:type="continuationNotice" w:id="1">
    <w:p w14:paraId="78710864" w14:textId="77777777" w:rsidR="002006A9" w:rsidRDefault="002006A9">
      <w:pPr>
        <w:spacing w:line="240" w:lineRule="auto"/>
      </w:pPr>
    </w:p>
    <w:p w14:paraId="235BD6D2" w14:textId="77777777" w:rsidR="002006A9" w:rsidRDefault="002006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Frutiger Light">
    <w:altName w:val="Cambria"/>
    <w:charset w:val="00"/>
    <w:family w:val="roman"/>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287" w:usb1="08070000" w:usb2="00000010"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Negrito">
    <w:panose1 w:val="02020803070505020304"/>
    <w:charset w:val="00"/>
    <w:family w:val="roman"/>
    <w:notTrueType/>
    <w:pitch w:val="default"/>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DejaVuSansCondensed">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EA64A" w14:textId="3446BF0A" w:rsidR="00596888" w:rsidRPr="00025944" w:rsidRDefault="00596888">
    <w:pPr>
      <w:pStyle w:val="DocExCode"/>
      <w:jc w:val="right"/>
      <w:rPr>
        <w:rFonts w:ascii="Trebuchet MS" w:hAnsi="Trebuchet MS" w:cs="Arial"/>
        <w:kern w:val="17"/>
        <w:sz w:val="14"/>
      </w:rPr>
    </w:pPr>
    <w:r w:rsidRPr="00025944">
      <w:rPr>
        <w:rStyle w:val="Nmerodepgina"/>
        <w:rFonts w:ascii="Trebuchet MS" w:hAnsi="Trebuchet MS" w:cs="Arial"/>
        <w:kern w:val="17"/>
        <w:sz w:val="20"/>
      </w:rPr>
      <w:fldChar w:fldCharType="begin"/>
    </w:r>
    <w:r w:rsidRPr="00025944">
      <w:rPr>
        <w:rStyle w:val="Nmerodepgina"/>
        <w:rFonts w:ascii="Trebuchet MS" w:hAnsi="Trebuchet MS" w:cs="Arial"/>
        <w:kern w:val="17"/>
        <w:sz w:val="20"/>
      </w:rPr>
      <w:instrText xml:space="preserve"> PAGE </w:instrText>
    </w:r>
    <w:r w:rsidRPr="00025944">
      <w:rPr>
        <w:rStyle w:val="Nmerodepgina"/>
        <w:rFonts w:ascii="Trebuchet MS" w:hAnsi="Trebuchet MS" w:cs="Arial"/>
        <w:kern w:val="17"/>
        <w:sz w:val="20"/>
      </w:rPr>
      <w:fldChar w:fldCharType="separate"/>
    </w:r>
    <w:r>
      <w:rPr>
        <w:rStyle w:val="Nmerodepgina"/>
        <w:rFonts w:ascii="Trebuchet MS" w:hAnsi="Trebuchet MS" w:cs="Arial"/>
        <w:noProof/>
        <w:kern w:val="17"/>
        <w:sz w:val="20"/>
      </w:rPr>
      <w:t>60</w:t>
    </w:r>
    <w:r w:rsidRPr="00025944">
      <w:rPr>
        <w:rStyle w:val="Nmerodepgina"/>
        <w:rFonts w:ascii="Trebuchet MS" w:hAnsi="Trebuchet MS" w:cs="Arial"/>
        <w:kern w:val="17"/>
        <w:sz w:val="20"/>
      </w:rPr>
      <w:fldChar w:fldCharType="end"/>
    </w:r>
  </w:p>
  <w:p w14:paraId="0F4E24F3" w14:textId="77777777" w:rsidR="00596888" w:rsidRDefault="005968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8BCD" w14:textId="191BA21A" w:rsidR="00596888" w:rsidRDefault="00596888">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A01FB" w14:textId="77777777" w:rsidR="002006A9" w:rsidRDefault="002006A9">
      <w:r>
        <w:separator/>
      </w:r>
    </w:p>
    <w:p w14:paraId="77AAB406" w14:textId="77777777" w:rsidR="002006A9" w:rsidRDefault="002006A9"/>
    <w:p w14:paraId="6AC95312" w14:textId="77777777" w:rsidR="002006A9" w:rsidRDefault="002006A9"/>
  </w:footnote>
  <w:footnote w:type="continuationSeparator" w:id="0">
    <w:p w14:paraId="2AD32915" w14:textId="77777777" w:rsidR="002006A9" w:rsidRDefault="002006A9">
      <w:r>
        <w:continuationSeparator/>
      </w:r>
    </w:p>
    <w:p w14:paraId="01DBE0CD" w14:textId="77777777" w:rsidR="002006A9" w:rsidRDefault="002006A9"/>
    <w:p w14:paraId="6B4BC79A" w14:textId="77777777" w:rsidR="002006A9" w:rsidRDefault="002006A9"/>
  </w:footnote>
  <w:footnote w:type="continuationNotice" w:id="1">
    <w:p w14:paraId="77432F15" w14:textId="77777777" w:rsidR="002006A9" w:rsidRDefault="002006A9">
      <w:pPr>
        <w:spacing w:line="240" w:lineRule="auto"/>
      </w:pPr>
    </w:p>
    <w:p w14:paraId="67723BC0" w14:textId="77777777" w:rsidR="002006A9" w:rsidRDefault="002006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524FA" w14:textId="77777777" w:rsidR="00596888" w:rsidRDefault="00596888">
    <w:pPr>
      <w:pStyle w:val="Cabealho"/>
      <w:spacing w:line="240" w:lineRule="auto"/>
      <w:jc w:val="right"/>
      <w:rPr>
        <w:lang w:val="pt-BR"/>
      </w:rPr>
    </w:pPr>
  </w:p>
  <w:p w14:paraId="0B684AD0" w14:textId="77777777" w:rsidR="00596888" w:rsidRDefault="005968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B16BD" w14:textId="77777777" w:rsidR="00596888" w:rsidRDefault="00596888" w:rsidP="00F82D91">
    <w:pPr>
      <w:pStyle w:val="Cabealho"/>
      <w:spacing w:line="240" w:lineRule="auto"/>
      <w:ind w:firstLine="0"/>
      <w:jc w:val="right"/>
      <w:rPr>
        <w:rFonts w:ascii="Trebuchet MS" w:hAnsi="Trebuchet MS"/>
        <w:b/>
        <w:sz w:val="20"/>
        <w:lang w:val="pt-BR"/>
      </w:rPr>
    </w:pPr>
    <w:r>
      <w:rPr>
        <w:rFonts w:ascii="Trebuchet MS" w:hAnsi="Trebuchet MS"/>
        <w:b/>
        <w:noProof/>
        <w:sz w:val="20"/>
        <w:lang w:val="pt-BR" w:eastAsia="pt-BR"/>
      </w:rPr>
      <w:drawing>
        <wp:inline distT="0" distB="0" distL="0" distR="0" wp14:anchorId="61260C08" wp14:editId="0BA88453">
          <wp:extent cx="831548" cy="476250"/>
          <wp:effectExtent l="0" t="0" r="698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845522" cy="484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D2ACBA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13"/>
    <w:multiLevelType w:val="hybridMultilevel"/>
    <w:tmpl w:val="55CE58DA"/>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46844FA">
      <w:start w:val="1"/>
      <w:numFmt w:val="lowerLetter"/>
      <w:lvlText w:val="(%2)"/>
      <w:lvlJc w:val="left"/>
      <w:pPr>
        <w:widowControl w:val="0"/>
        <w:tabs>
          <w:tab w:val="num" w:pos="1778"/>
        </w:tabs>
        <w:autoSpaceDE w:val="0"/>
        <w:autoSpaceDN w:val="0"/>
        <w:adjustRightInd w:val="0"/>
        <w:ind w:left="1778" w:hanging="360"/>
        <w:jc w:val="both"/>
      </w:pPr>
      <w:rPr>
        <w:rFonts w:ascii="Trebuchet MS" w:hAnsi="Trebuchet MS" w:hint="default"/>
        <w:b/>
        <w:i w:val="0"/>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25"/>
    <w:multiLevelType w:val="hybridMultilevel"/>
    <w:tmpl w:val="A7D2BF3A"/>
    <w:lvl w:ilvl="0" w:tplc="C3AE828A">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49E5EB0"/>
    <w:multiLevelType w:val="multilevel"/>
    <w:tmpl w:val="60BA130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DB63D2"/>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2778A2"/>
    <w:multiLevelType w:val="multilevel"/>
    <w:tmpl w:val="61905136"/>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BE795D"/>
    <w:multiLevelType w:val="hybridMultilevel"/>
    <w:tmpl w:val="FF68D89A"/>
    <w:lvl w:ilvl="0" w:tplc="3E7ED8F8">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9" w15:restartNumberingAfterBreak="0">
    <w:nsid w:val="26FF460D"/>
    <w:multiLevelType w:val="hybridMultilevel"/>
    <w:tmpl w:val="38B28A7C"/>
    <w:lvl w:ilvl="0" w:tplc="3A9A7574">
      <w:start w:val="1"/>
      <w:numFmt w:val="lowerLetter"/>
      <w:lvlText w:val="(%1)"/>
      <w:lvlJc w:val="left"/>
      <w:pPr>
        <w:tabs>
          <w:tab w:val="num" w:pos="1428"/>
        </w:tabs>
        <w:ind w:left="1428" w:hanging="720"/>
      </w:pPr>
      <w:rPr>
        <w:rFonts w:ascii="Trebuchet MS" w:hAnsi="Trebuchet MS" w:hint="default"/>
        <w:b/>
        <w:i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0" w15:restartNumberingAfterBreak="0">
    <w:nsid w:val="2C5A396E"/>
    <w:multiLevelType w:val="hybridMultilevel"/>
    <w:tmpl w:val="38B28A7C"/>
    <w:lvl w:ilvl="0" w:tplc="3A9A7574">
      <w:start w:val="1"/>
      <w:numFmt w:val="lowerLetter"/>
      <w:lvlText w:val="(%1)"/>
      <w:lvlJc w:val="left"/>
      <w:pPr>
        <w:tabs>
          <w:tab w:val="num" w:pos="1428"/>
        </w:tabs>
        <w:ind w:left="1428" w:hanging="720"/>
      </w:pPr>
      <w:rPr>
        <w:rFonts w:ascii="Trebuchet MS" w:hAnsi="Trebuchet MS" w:hint="default"/>
        <w:b/>
        <w:i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1" w15:restartNumberingAfterBreak="0">
    <w:nsid w:val="2FC149B3"/>
    <w:multiLevelType w:val="multilevel"/>
    <w:tmpl w:val="1FCE7BDE"/>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451104"/>
    <w:multiLevelType w:val="singleLevel"/>
    <w:tmpl w:val="90601ED0"/>
    <w:lvl w:ilvl="0">
      <w:start w:val="1"/>
      <w:numFmt w:val="lowerRoman"/>
      <w:lvlText w:val="(%1)"/>
      <w:lvlJc w:val="left"/>
      <w:pPr>
        <w:ind w:left="1080" w:hanging="360"/>
      </w:pPr>
      <w:rPr>
        <w:rFonts w:hint="default"/>
        <w:b/>
        <w:sz w:val="20"/>
        <w:szCs w:val="20"/>
      </w:rPr>
    </w:lvl>
  </w:abstractNum>
  <w:abstractNum w:abstractNumId="13" w15:restartNumberingAfterBreak="0">
    <w:nsid w:val="35507322"/>
    <w:multiLevelType w:val="hybridMultilevel"/>
    <w:tmpl w:val="B5144C02"/>
    <w:lvl w:ilvl="0" w:tplc="5C5E046A">
      <w:start w:val="1"/>
      <w:numFmt w:val="lowerLetter"/>
      <w:lvlText w:val="(%1)"/>
      <w:lvlJc w:val="left"/>
      <w:pPr>
        <w:ind w:left="1636" w:hanging="36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4" w15:restartNumberingAfterBreak="0">
    <w:nsid w:val="3C59554A"/>
    <w:multiLevelType w:val="multilevel"/>
    <w:tmpl w:val="207E0A6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085808"/>
    <w:multiLevelType w:val="multilevel"/>
    <w:tmpl w:val="50B2374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9" w15:restartNumberingAfterBreak="0">
    <w:nsid w:val="58656EBA"/>
    <w:multiLevelType w:val="hybridMultilevel"/>
    <w:tmpl w:val="089825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AC455A7"/>
    <w:multiLevelType w:val="multilevel"/>
    <w:tmpl w:val="F0323ED0"/>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66164FC"/>
    <w:multiLevelType w:val="multilevel"/>
    <w:tmpl w:val="1054CD5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67FB5FCA"/>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BC76D43"/>
    <w:multiLevelType w:val="singleLevel"/>
    <w:tmpl w:val="90601ED0"/>
    <w:lvl w:ilvl="0">
      <w:start w:val="1"/>
      <w:numFmt w:val="lowerRoman"/>
      <w:lvlText w:val="(%1)"/>
      <w:lvlJc w:val="left"/>
      <w:pPr>
        <w:ind w:left="1080" w:hanging="360"/>
      </w:pPr>
      <w:rPr>
        <w:rFonts w:hint="default"/>
        <w:b/>
        <w:sz w:val="20"/>
        <w:szCs w:val="20"/>
      </w:rPr>
    </w:lvl>
  </w:abstractNum>
  <w:abstractNum w:abstractNumId="24"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6D8E32BA"/>
    <w:multiLevelType w:val="multilevel"/>
    <w:tmpl w:val="38D4925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49839E2"/>
    <w:multiLevelType w:val="hybridMultilevel"/>
    <w:tmpl w:val="9AE27C7E"/>
    <w:lvl w:ilvl="0" w:tplc="88ACB526">
      <w:start w:val="1"/>
      <w:numFmt w:val="lowerRoman"/>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0"/>
  </w:num>
  <w:num w:numId="2">
    <w:abstractNumId w:val="0"/>
  </w:num>
  <w:num w:numId="3">
    <w:abstractNumId w:val="16"/>
  </w:num>
  <w:num w:numId="4">
    <w:abstractNumId w:val="17"/>
  </w:num>
  <w:num w:numId="5">
    <w:abstractNumId w:val="24"/>
  </w:num>
  <w:num w:numId="6">
    <w:abstractNumId w:val="7"/>
  </w:num>
  <w:num w:numId="7">
    <w:abstractNumId w:val="18"/>
  </w:num>
  <w:num w:numId="8">
    <w:abstractNumId w:val="3"/>
  </w:num>
  <w:num w:numId="9">
    <w:abstractNumId w:val="2"/>
  </w:num>
  <w:num w:numId="10">
    <w:abstractNumId w:val="1"/>
  </w:num>
  <w:num w:numId="11">
    <w:abstractNumId w:val="9"/>
  </w:num>
  <w:num w:numId="12">
    <w:abstractNumId w:val="8"/>
  </w:num>
  <w:num w:numId="13">
    <w:abstractNumId w:val="26"/>
  </w:num>
  <w:num w:numId="14">
    <w:abstractNumId w:val="12"/>
  </w:num>
  <w:num w:numId="15">
    <w:abstractNumId w:val="27"/>
  </w:num>
  <w:num w:numId="16">
    <w:abstractNumId w:val="29"/>
  </w:num>
  <w:num w:numId="17">
    <w:abstractNumId w:val="11"/>
  </w:num>
  <w:num w:numId="18">
    <w:abstractNumId w:val="22"/>
  </w:num>
  <w:num w:numId="19">
    <w:abstractNumId w:val="13"/>
  </w:num>
  <w:num w:numId="20">
    <w:abstractNumId w:val="23"/>
  </w:num>
  <w:num w:numId="21">
    <w:abstractNumId w:val="10"/>
  </w:num>
  <w:num w:numId="22">
    <w:abstractNumId w:val="5"/>
  </w:num>
  <w:num w:numId="23">
    <w:abstractNumId w:val="14"/>
  </w:num>
  <w:num w:numId="24">
    <w:abstractNumId w:val="25"/>
  </w:num>
  <w:num w:numId="25">
    <w:abstractNumId w:val="15"/>
  </w:num>
  <w:num w:numId="26">
    <w:abstractNumId w:val="4"/>
  </w:num>
  <w:num w:numId="27">
    <w:abstractNumId w:val="20"/>
  </w:num>
  <w:num w:numId="28">
    <w:abstractNumId w:val="6"/>
  </w:num>
  <w:num w:numId="29">
    <w:abstractNumId w:val="16"/>
  </w:num>
  <w:num w:numId="30">
    <w:abstractNumId w:val="16"/>
  </w:num>
  <w:num w:numId="31">
    <w:abstractNumId w:val="16"/>
  </w:num>
  <w:num w:numId="32">
    <w:abstractNumId w:val="16"/>
  </w:num>
  <w:num w:numId="33">
    <w:abstractNumId w:val="16"/>
  </w:num>
  <w:num w:numId="34">
    <w:abstractNumId w:val="19"/>
  </w:num>
  <w:num w:numId="35">
    <w:abstractNumId w:val="16"/>
  </w:num>
  <w:num w:numId="36">
    <w:abstractNumId w:val="16"/>
  </w:num>
  <w:num w:numId="37">
    <w:abstractNumId w:val="16"/>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3402"/>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11239716.1 19-set-14 00:24"/>
    <w:docVar w:name="#DNDocMatterNo" w:val="0"/>
    <w:docVar w:name="#DNDocVer" w:val="-1"/>
    <w:docVar w:name="#DNFOpts" w:val="optFooter0"/>
    <w:docVar w:name="#DNLine2Chk" w:val="0"/>
    <w:docVar w:name="#DNPlacement" w:val="optAllPages"/>
    <w:docVar w:name="didIDFlag" w:val="19/08/2015 18:09:48"/>
    <w:docVar w:name="zzmpLTFontsClean" w:val="True"/>
    <w:docVar w:name="zzmpnSession" w:val="0.5789606"/>
  </w:docVars>
  <w:rsids>
    <w:rsidRoot w:val="00F940D0"/>
    <w:rsid w:val="0000442F"/>
    <w:rsid w:val="0000448E"/>
    <w:rsid w:val="00006A14"/>
    <w:rsid w:val="00010AC1"/>
    <w:rsid w:val="000250D8"/>
    <w:rsid w:val="00025237"/>
    <w:rsid w:val="00025944"/>
    <w:rsid w:val="000320AC"/>
    <w:rsid w:val="00042142"/>
    <w:rsid w:val="0004252E"/>
    <w:rsid w:val="00052C2B"/>
    <w:rsid w:val="00054AF7"/>
    <w:rsid w:val="00060FA8"/>
    <w:rsid w:val="00062C94"/>
    <w:rsid w:val="00065241"/>
    <w:rsid w:val="00067D61"/>
    <w:rsid w:val="00075297"/>
    <w:rsid w:val="000832C0"/>
    <w:rsid w:val="00093A52"/>
    <w:rsid w:val="000950DF"/>
    <w:rsid w:val="000A104B"/>
    <w:rsid w:val="000A2C92"/>
    <w:rsid w:val="000B038B"/>
    <w:rsid w:val="000B5E85"/>
    <w:rsid w:val="000C1814"/>
    <w:rsid w:val="000C3BDF"/>
    <w:rsid w:val="000C5967"/>
    <w:rsid w:val="000C619E"/>
    <w:rsid w:val="000C6483"/>
    <w:rsid w:val="000D5614"/>
    <w:rsid w:val="000D7156"/>
    <w:rsid w:val="00100FD2"/>
    <w:rsid w:val="0010317E"/>
    <w:rsid w:val="00105C14"/>
    <w:rsid w:val="001126D4"/>
    <w:rsid w:val="00112F0F"/>
    <w:rsid w:val="001158EB"/>
    <w:rsid w:val="00136520"/>
    <w:rsid w:val="00152F0F"/>
    <w:rsid w:val="00154540"/>
    <w:rsid w:val="00156C83"/>
    <w:rsid w:val="001614E7"/>
    <w:rsid w:val="0016686C"/>
    <w:rsid w:val="001816B2"/>
    <w:rsid w:val="001836B9"/>
    <w:rsid w:val="0018554D"/>
    <w:rsid w:val="00185D6D"/>
    <w:rsid w:val="001870C0"/>
    <w:rsid w:val="00191AFE"/>
    <w:rsid w:val="00192714"/>
    <w:rsid w:val="00195C84"/>
    <w:rsid w:val="001A0E55"/>
    <w:rsid w:val="001A5296"/>
    <w:rsid w:val="001B0BA3"/>
    <w:rsid w:val="001C08D8"/>
    <w:rsid w:val="001C2EAD"/>
    <w:rsid w:val="001E6BE7"/>
    <w:rsid w:val="002006A9"/>
    <w:rsid w:val="002046D1"/>
    <w:rsid w:val="00217619"/>
    <w:rsid w:val="00226519"/>
    <w:rsid w:val="0022745E"/>
    <w:rsid w:val="0023510F"/>
    <w:rsid w:val="00244483"/>
    <w:rsid w:val="00251098"/>
    <w:rsid w:val="00253BE7"/>
    <w:rsid w:val="002545D8"/>
    <w:rsid w:val="002650C8"/>
    <w:rsid w:val="0027185E"/>
    <w:rsid w:val="00271C0C"/>
    <w:rsid w:val="00272E8F"/>
    <w:rsid w:val="0027518D"/>
    <w:rsid w:val="00281C02"/>
    <w:rsid w:val="00281FF2"/>
    <w:rsid w:val="0028772C"/>
    <w:rsid w:val="002909AA"/>
    <w:rsid w:val="002B33DF"/>
    <w:rsid w:val="002B3B6B"/>
    <w:rsid w:val="002D0016"/>
    <w:rsid w:val="002D0834"/>
    <w:rsid w:val="002D0FD1"/>
    <w:rsid w:val="002D274C"/>
    <w:rsid w:val="002D76A2"/>
    <w:rsid w:val="002E5455"/>
    <w:rsid w:val="002E5926"/>
    <w:rsid w:val="00300861"/>
    <w:rsid w:val="00302444"/>
    <w:rsid w:val="00306440"/>
    <w:rsid w:val="00314AD2"/>
    <w:rsid w:val="003256D4"/>
    <w:rsid w:val="00326CF3"/>
    <w:rsid w:val="00331EBF"/>
    <w:rsid w:val="003361FB"/>
    <w:rsid w:val="00336E85"/>
    <w:rsid w:val="00347B8B"/>
    <w:rsid w:val="0035186C"/>
    <w:rsid w:val="00353DBD"/>
    <w:rsid w:val="00360FE0"/>
    <w:rsid w:val="00361647"/>
    <w:rsid w:val="00364390"/>
    <w:rsid w:val="00375FEA"/>
    <w:rsid w:val="0038623F"/>
    <w:rsid w:val="0039139D"/>
    <w:rsid w:val="003974E1"/>
    <w:rsid w:val="003A52EA"/>
    <w:rsid w:val="003A5A12"/>
    <w:rsid w:val="003B0CDD"/>
    <w:rsid w:val="003D353F"/>
    <w:rsid w:val="003D7F6B"/>
    <w:rsid w:val="003E11CB"/>
    <w:rsid w:val="003F0EA8"/>
    <w:rsid w:val="003F40B7"/>
    <w:rsid w:val="003F4F12"/>
    <w:rsid w:val="00400E2B"/>
    <w:rsid w:val="00403914"/>
    <w:rsid w:val="00404536"/>
    <w:rsid w:val="00417A95"/>
    <w:rsid w:val="00423983"/>
    <w:rsid w:val="00435A5B"/>
    <w:rsid w:val="00436B56"/>
    <w:rsid w:val="00451864"/>
    <w:rsid w:val="00454D52"/>
    <w:rsid w:val="00455805"/>
    <w:rsid w:val="004578CB"/>
    <w:rsid w:val="00460767"/>
    <w:rsid w:val="00467CA3"/>
    <w:rsid w:val="00481AA8"/>
    <w:rsid w:val="0048783B"/>
    <w:rsid w:val="004A0810"/>
    <w:rsid w:val="004A71F6"/>
    <w:rsid w:val="004B545A"/>
    <w:rsid w:val="004C28C8"/>
    <w:rsid w:val="004C34BF"/>
    <w:rsid w:val="004C3998"/>
    <w:rsid w:val="004C3BEF"/>
    <w:rsid w:val="004C53DC"/>
    <w:rsid w:val="004C5523"/>
    <w:rsid w:val="004C7671"/>
    <w:rsid w:val="004C7E5B"/>
    <w:rsid w:val="004D1837"/>
    <w:rsid w:val="004D4C1A"/>
    <w:rsid w:val="004D647A"/>
    <w:rsid w:val="004E3628"/>
    <w:rsid w:val="004E462E"/>
    <w:rsid w:val="004E5F0B"/>
    <w:rsid w:val="004E73F8"/>
    <w:rsid w:val="00516611"/>
    <w:rsid w:val="00517CC5"/>
    <w:rsid w:val="00520B5B"/>
    <w:rsid w:val="00524CEA"/>
    <w:rsid w:val="00532765"/>
    <w:rsid w:val="00550B25"/>
    <w:rsid w:val="00553762"/>
    <w:rsid w:val="00557FF9"/>
    <w:rsid w:val="00560ABC"/>
    <w:rsid w:val="005621C8"/>
    <w:rsid w:val="005666AD"/>
    <w:rsid w:val="005873C7"/>
    <w:rsid w:val="00587E4E"/>
    <w:rsid w:val="00594CA5"/>
    <w:rsid w:val="00596888"/>
    <w:rsid w:val="005B328F"/>
    <w:rsid w:val="005B6606"/>
    <w:rsid w:val="005B6DEB"/>
    <w:rsid w:val="005C177F"/>
    <w:rsid w:val="005C1B00"/>
    <w:rsid w:val="005C79F8"/>
    <w:rsid w:val="005E4583"/>
    <w:rsid w:val="005F07AE"/>
    <w:rsid w:val="005F2D57"/>
    <w:rsid w:val="005F4E2D"/>
    <w:rsid w:val="00602554"/>
    <w:rsid w:val="006053C9"/>
    <w:rsid w:val="006104BF"/>
    <w:rsid w:val="00613335"/>
    <w:rsid w:val="00613B8F"/>
    <w:rsid w:val="00620CA2"/>
    <w:rsid w:val="006260D8"/>
    <w:rsid w:val="0062657B"/>
    <w:rsid w:val="006323B4"/>
    <w:rsid w:val="0063434C"/>
    <w:rsid w:val="00634F5E"/>
    <w:rsid w:val="00636A30"/>
    <w:rsid w:val="0064198B"/>
    <w:rsid w:val="00641AF1"/>
    <w:rsid w:val="006540A0"/>
    <w:rsid w:val="006550F7"/>
    <w:rsid w:val="0066539A"/>
    <w:rsid w:val="006763E4"/>
    <w:rsid w:val="00682A09"/>
    <w:rsid w:val="00692147"/>
    <w:rsid w:val="00693F87"/>
    <w:rsid w:val="0069598D"/>
    <w:rsid w:val="006A1CEF"/>
    <w:rsid w:val="006A6836"/>
    <w:rsid w:val="006B371C"/>
    <w:rsid w:val="006B4EAB"/>
    <w:rsid w:val="006C08C4"/>
    <w:rsid w:val="006C36A0"/>
    <w:rsid w:val="006D590F"/>
    <w:rsid w:val="006D6686"/>
    <w:rsid w:val="006D6BCA"/>
    <w:rsid w:val="006E06DA"/>
    <w:rsid w:val="006E3272"/>
    <w:rsid w:val="006E4525"/>
    <w:rsid w:val="0071263D"/>
    <w:rsid w:val="00720F18"/>
    <w:rsid w:val="00721210"/>
    <w:rsid w:val="00730981"/>
    <w:rsid w:val="00731874"/>
    <w:rsid w:val="00733518"/>
    <w:rsid w:val="00751C03"/>
    <w:rsid w:val="00753277"/>
    <w:rsid w:val="00755AE3"/>
    <w:rsid w:val="00762EDE"/>
    <w:rsid w:val="00765B4A"/>
    <w:rsid w:val="00773EB7"/>
    <w:rsid w:val="007758CD"/>
    <w:rsid w:val="007902A5"/>
    <w:rsid w:val="007914F3"/>
    <w:rsid w:val="00797659"/>
    <w:rsid w:val="007A3309"/>
    <w:rsid w:val="007A66FD"/>
    <w:rsid w:val="007B390C"/>
    <w:rsid w:val="007C40F5"/>
    <w:rsid w:val="007D1D0F"/>
    <w:rsid w:val="007D308D"/>
    <w:rsid w:val="007E3F7D"/>
    <w:rsid w:val="007F2901"/>
    <w:rsid w:val="007F30D4"/>
    <w:rsid w:val="00801E3D"/>
    <w:rsid w:val="00803A41"/>
    <w:rsid w:val="00807935"/>
    <w:rsid w:val="0081185D"/>
    <w:rsid w:val="008135A1"/>
    <w:rsid w:val="00817AAD"/>
    <w:rsid w:val="008258A9"/>
    <w:rsid w:val="00825B36"/>
    <w:rsid w:val="00850BEE"/>
    <w:rsid w:val="00854579"/>
    <w:rsid w:val="00867C20"/>
    <w:rsid w:val="00872B42"/>
    <w:rsid w:val="00876FF7"/>
    <w:rsid w:val="008815D0"/>
    <w:rsid w:val="008949FA"/>
    <w:rsid w:val="008A0BB1"/>
    <w:rsid w:val="008A3673"/>
    <w:rsid w:val="008A4018"/>
    <w:rsid w:val="008B5ABC"/>
    <w:rsid w:val="008B740A"/>
    <w:rsid w:val="008B7EDB"/>
    <w:rsid w:val="008C4F5E"/>
    <w:rsid w:val="008C7FD8"/>
    <w:rsid w:val="008D0632"/>
    <w:rsid w:val="008D21C6"/>
    <w:rsid w:val="008D6A13"/>
    <w:rsid w:val="008E62BE"/>
    <w:rsid w:val="008E6989"/>
    <w:rsid w:val="008F04B2"/>
    <w:rsid w:val="008F6BC1"/>
    <w:rsid w:val="00900438"/>
    <w:rsid w:val="00903FC0"/>
    <w:rsid w:val="009046E4"/>
    <w:rsid w:val="00906BBF"/>
    <w:rsid w:val="009120D8"/>
    <w:rsid w:val="00915ABE"/>
    <w:rsid w:val="009252E6"/>
    <w:rsid w:val="00942974"/>
    <w:rsid w:val="009609C4"/>
    <w:rsid w:val="00963026"/>
    <w:rsid w:val="00973251"/>
    <w:rsid w:val="009744DA"/>
    <w:rsid w:val="00975456"/>
    <w:rsid w:val="00977989"/>
    <w:rsid w:val="00982DBA"/>
    <w:rsid w:val="00984803"/>
    <w:rsid w:val="0099500B"/>
    <w:rsid w:val="009B3B4E"/>
    <w:rsid w:val="009B4494"/>
    <w:rsid w:val="009B5E82"/>
    <w:rsid w:val="009C1786"/>
    <w:rsid w:val="009C7F10"/>
    <w:rsid w:val="009E283A"/>
    <w:rsid w:val="009E4751"/>
    <w:rsid w:val="009F1324"/>
    <w:rsid w:val="009F2C3C"/>
    <w:rsid w:val="009F38E1"/>
    <w:rsid w:val="00A0122E"/>
    <w:rsid w:val="00A017E9"/>
    <w:rsid w:val="00A03764"/>
    <w:rsid w:val="00A1596E"/>
    <w:rsid w:val="00A26E2E"/>
    <w:rsid w:val="00A30EEE"/>
    <w:rsid w:val="00A36CE3"/>
    <w:rsid w:val="00A45264"/>
    <w:rsid w:val="00A46372"/>
    <w:rsid w:val="00A50488"/>
    <w:rsid w:val="00A546E8"/>
    <w:rsid w:val="00A62F88"/>
    <w:rsid w:val="00A64A29"/>
    <w:rsid w:val="00A66358"/>
    <w:rsid w:val="00A673F0"/>
    <w:rsid w:val="00A73EBF"/>
    <w:rsid w:val="00A75ED4"/>
    <w:rsid w:val="00A809FE"/>
    <w:rsid w:val="00A83493"/>
    <w:rsid w:val="00A85D0C"/>
    <w:rsid w:val="00A92982"/>
    <w:rsid w:val="00A933CA"/>
    <w:rsid w:val="00AA0002"/>
    <w:rsid w:val="00AB7495"/>
    <w:rsid w:val="00AC7D4F"/>
    <w:rsid w:val="00AD3047"/>
    <w:rsid w:val="00AE1311"/>
    <w:rsid w:val="00AE295F"/>
    <w:rsid w:val="00B1169E"/>
    <w:rsid w:val="00B12D26"/>
    <w:rsid w:val="00B13675"/>
    <w:rsid w:val="00B2577D"/>
    <w:rsid w:val="00B26773"/>
    <w:rsid w:val="00B26F5A"/>
    <w:rsid w:val="00B274BF"/>
    <w:rsid w:val="00B30BC4"/>
    <w:rsid w:val="00B328F7"/>
    <w:rsid w:val="00B3341E"/>
    <w:rsid w:val="00B3354B"/>
    <w:rsid w:val="00B36B58"/>
    <w:rsid w:val="00B40F50"/>
    <w:rsid w:val="00B44969"/>
    <w:rsid w:val="00B47F73"/>
    <w:rsid w:val="00B55FD3"/>
    <w:rsid w:val="00B6577D"/>
    <w:rsid w:val="00B65DA3"/>
    <w:rsid w:val="00B76290"/>
    <w:rsid w:val="00B83E21"/>
    <w:rsid w:val="00B97DF5"/>
    <w:rsid w:val="00BA7AD3"/>
    <w:rsid w:val="00BB1793"/>
    <w:rsid w:val="00BB1819"/>
    <w:rsid w:val="00BB3198"/>
    <w:rsid w:val="00BC3082"/>
    <w:rsid w:val="00BC362A"/>
    <w:rsid w:val="00BC58E8"/>
    <w:rsid w:val="00BC5A1A"/>
    <w:rsid w:val="00BC5AC0"/>
    <w:rsid w:val="00BD2B43"/>
    <w:rsid w:val="00BE3F97"/>
    <w:rsid w:val="00BE7855"/>
    <w:rsid w:val="00BF0059"/>
    <w:rsid w:val="00BF0369"/>
    <w:rsid w:val="00C003E6"/>
    <w:rsid w:val="00C07D9C"/>
    <w:rsid w:val="00C1334A"/>
    <w:rsid w:val="00C13EC3"/>
    <w:rsid w:val="00C150A2"/>
    <w:rsid w:val="00C24314"/>
    <w:rsid w:val="00C24F93"/>
    <w:rsid w:val="00C46060"/>
    <w:rsid w:val="00C6001B"/>
    <w:rsid w:val="00C62E55"/>
    <w:rsid w:val="00C72875"/>
    <w:rsid w:val="00C73D36"/>
    <w:rsid w:val="00C770ED"/>
    <w:rsid w:val="00C81E22"/>
    <w:rsid w:val="00CA5E4B"/>
    <w:rsid w:val="00CA6096"/>
    <w:rsid w:val="00CB69CE"/>
    <w:rsid w:val="00CC0866"/>
    <w:rsid w:val="00CD1AB5"/>
    <w:rsid w:val="00CD2861"/>
    <w:rsid w:val="00CF06D0"/>
    <w:rsid w:val="00D21505"/>
    <w:rsid w:val="00D27DF6"/>
    <w:rsid w:val="00D309F6"/>
    <w:rsid w:val="00D34EA1"/>
    <w:rsid w:val="00D56C7C"/>
    <w:rsid w:val="00D67EE9"/>
    <w:rsid w:val="00D74AD1"/>
    <w:rsid w:val="00D77BE8"/>
    <w:rsid w:val="00D845D3"/>
    <w:rsid w:val="00D922E8"/>
    <w:rsid w:val="00D9587E"/>
    <w:rsid w:val="00D96266"/>
    <w:rsid w:val="00DA27FE"/>
    <w:rsid w:val="00DA50FE"/>
    <w:rsid w:val="00DB1908"/>
    <w:rsid w:val="00DB63D9"/>
    <w:rsid w:val="00DD4E4D"/>
    <w:rsid w:val="00DE01C8"/>
    <w:rsid w:val="00DE253F"/>
    <w:rsid w:val="00DE5684"/>
    <w:rsid w:val="00DF0734"/>
    <w:rsid w:val="00DF10B5"/>
    <w:rsid w:val="00DF5B30"/>
    <w:rsid w:val="00E120CA"/>
    <w:rsid w:val="00E15FDE"/>
    <w:rsid w:val="00E25DAB"/>
    <w:rsid w:val="00E25DD3"/>
    <w:rsid w:val="00E262A1"/>
    <w:rsid w:val="00E264B8"/>
    <w:rsid w:val="00E32F6D"/>
    <w:rsid w:val="00E4530F"/>
    <w:rsid w:val="00E712A8"/>
    <w:rsid w:val="00E74826"/>
    <w:rsid w:val="00E80375"/>
    <w:rsid w:val="00E82F0B"/>
    <w:rsid w:val="00E86BF6"/>
    <w:rsid w:val="00E877A0"/>
    <w:rsid w:val="00E93B8B"/>
    <w:rsid w:val="00E97727"/>
    <w:rsid w:val="00EA78C0"/>
    <w:rsid w:val="00EB0011"/>
    <w:rsid w:val="00EB19C6"/>
    <w:rsid w:val="00EB5B5D"/>
    <w:rsid w:val="00EC0624"/>
    <w:rsid w:val="00EC0A95"/>
    <w:rsid w:val="00EC17E0"/>
    <w:rsid w:val="00EC6F6E"/>
    <w:rsid w:val="00ED3BE1"/>
    <w:rsid w:val="00ED7B43"/>
    <w:rsid w:val="00EE1391"/>
    <w:rsid w:val="00EF1D70"/>
    <w:rsid w:val="00EF3380"/>
    <w:rsid w:val="00EF3F20"/>
    <w:rsid w:val="00F03088"/>
    <w:rsid w:val="00F153B6"/>
    <w:rsid w:val="00F2001A"/>
    <w:rsid w:val="00F2254D"/>
    <w:rsid w:val="00F2337E"/>
    <w:rsid w:val="00F36116"/>
    <w:rsid w:val="00F44518"/>
    <w:rsid w:val="00F527BB"/>
    <w:rsid w:val="00F611FB"/>
    <w:rsid w:val="00F617C2"/>
    <w:rsid w:val="00F645B7"/>
    <w:rsid w:val="00F7546C"/>
    <w:rsid w:val="00F82D91"/>
    <w:rsid w:val="00F93903"/>
    <w:rsid w:val="00F940D0"/>
    <w:rsid w:val="00F95654"/>
    <w:rsid w:val="00F95E5C"/>
    <w:rsid w:val="00FA1861"/>
    <w:rsid w:val="00FB28F1"/>
    <w:rsid w:val="00FB7E85"/>
    <w:rsid w:val="00FC0CC5"/>
    <w:rsid w:val="00FC137A"/>
    <w:rsid w:val="00FD3E3D"/>
    <w:rsid w:val="00FE07E2"/>
    <w:rsid w:val="00FE3DA9"/>
    <w:rsid w:val="00FE6FAA"/>
    <w:rsid w:val="00FF4A6D"/>
    <w:rsid w:val="00FF6F5D"/>
    <w:rsid w:val="00FF77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F5F8B4F"/>
  <w15:docId w15:val="{5C6AED9F-40C0-477D-8815-EF8F9268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spacing w:line="360" w:lineRule="atLeast"/>
      <w:jc w:val="both"/>
      <w:textAlignment w:val="baseline"/>
    </w:pPr>
    <w:rPr>
      <w:sz w:val="24"/>
      <w:szCs w:val="24"/>
    </w:rPr>
  </w:style>
  <w:style w:type="paragraph" w:styleId="Ttulo1">
    <w:name w:val="heading 1"/>
    <w:aliases w:val="h1"/>
    <w:basedOn w:val="Normal"/>
    <w:next w:val="Normal"/>
    <w:link w:val="Ttulo1Char"/>
    <w:autoRedefine/>
    <w:uiPriority w:val="9"/>
    <w:qFormat/>
    <w:pPr>
      <w:keepNext/>
      <w:spacing w:line="240" w:lineRule="auto"/>
      <w:jc w:val="center"/>
      <w:outlineLvl w:val="0"/>
    </w:pPr>
    <w:rPr>
      <w:rFonts w:ascii="Calibri" w:hAnsi="Calibri"/>
      <w:color w:val="000000"/>
      <w:sz w:val="22"/>
      <w:szCs w:val="22"/>
      <w:u w:val="single"/>
    </w:rPr>
  </w:style>
  <w:style w:type="paragraph" w:styleId="Ttulo2">
    <w:name w:val="heading 2"/>
    <w:aliases w:val="h2"/>
    <w:basedOn w:val="Normal"/>
    <w:next w:val="Normal"/>
    <w:link w:val="Ttulo2Char"/>
    <w:uiPriority w:val="9"/>
    <w:qFormat/>
    <w:pPr>
      <w:keepNext/>
      <w:outlineLvl w:val="1"/>
    </w:pPr>
    <w:rPr>
      <w:smallCaps/>
    </w:rPr>
  </w:style>
  <w:style w:type="paragraph" w:styleId="Ttulo3">
    <w:name w:val="heading 3"/>
    <w:aliases w:val="h3"/>
    <w:basedOn w:val="Normal"/>
    <w:next w:val="Normal"/>
    <w:link w:val="Ttulo3Char"/>
    <w:uiPriority w:val="9"/>
    <w:qFormat/>
    <w:pPr>
      <w:keepNext/>
      <w:jc w:val="center"/>
      <w:outlineLvl w:val="2"/>
    </w:pPr>
    <w:rPr>
      <w:b/>
      <w:bCs/>
      <w:sz w:val="23"/>
      <w:szCs w:val="23"/>
      <w:u w:val="single"/>
    </w:rPr>
  </w:style>
  <w:style w:type="paragraph" w:styleId="Ttulo4">
    <w:name w:val="heading 4"/>
    <w:aliases w:val="h4"/>
    <w:basedOn w:val="Normal"/>
    <w:next w:val="Normal"/>
    <w:link w:val="Ttulo4Char"/>
    <w:uiPriority w:val="9"/>
    <w:qFormat/>
    <w:pPr>
      <w:keepNext/>
      <w:ind w:firstLine="1440"/>
      <w:outlineLvl w:val="3"/>
    </w:pPr>
    <w:rPr>
      <w:b/>
      <w:bCs/>
    </w:rPr>
  </w:style>
  <w:style w:type="paragraph" w:styleId="Ttulo5">
    <w:name w:val="heading 5"/>
    <w:aliases w:val="h5"/>
    <w:basedOn w:val="Normal"/>
    <w:next w:val="Normal"/>
    <w:link w:val="Ttulo5Char"/>
    <w:qFormat/>
    <w:pPr>
      <w:keepNext/>
      <w:jc w:val="center"/>
      <w:outlineLvl w:val="4"/>
    </w:pPr>
    <w:rPr>
      <w:b/>
      <w:bCs/>
      <w:sz w:val="23"/>
      <w:szCs w:val="23"/>
    </w:rPr>
  </w:style>
  <w:style w:type="paragraph" w:styleId="Ttulo6">
    <w:name w:val="heading 6"/>
    <w:aliases w:val="h6"/>
    <w:basedOn w:val="Normal"/>
    <w:next w:val="Normal"/>
    <w:link w:val="Ttulo6Char"/>
    <w:qFormat/>
    <w:pPr>
      <w:keepNext/>
      <w:spacing w:before="120" w:after="120"/>
      <w:ind w:left="57" w:right="57"/>
      <w:outlineLvl w:val="5"/>
    </w:pPr>
    <w:rPr>
      <w:i/>
      <w:iCs/>
      <w:color w:val="000000"/>
    </w:rPr>
  </w:style>
  <w:style w:type="paragraph" w:styleId="Ttulo7">
    <w:name w:val="heading 7"/>
    <w:aliases w:val="h7"/>
    <w:basedOn w:val="Normal"/>
    <w:next w:val="Normal"/>
    <w:link w:val="Ttulo7Char"/>
    <w:qFormat/>
    <w:pPr>
      <w:keepNext/>
      <w:ind w:firstLine="708"/>
      <w:outlineLvl w:val="6"/>
    </w:pPr>
    <w:rPr>
      <w:rFonts w:ascii="Frutiger Light" w:hAnsi="Frutiger Light"/>
      <w:i/>
      <w:w w:val="0"/>
      <w:sz w:val="26"/>
    </w:rPr>
  </w:style>
  <w:style w:type="paragraph" w:styleId="Ttulo8">
    <w:name w:val="heading 8"/>
    <w:aliases w:val="h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aliases w:val="h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link w:val="CorpodetextoChar"/>
    <w:pPr>
      <w:ind w:firstLine="1440"/>
    </w:pPr>
    <w:rPr>
      <w:rFonts w:ascii="Arial" w:hAnsi="Arial" w:cs="Arial"/>
      <w:sz w:val="22"/>
      <w:szCs w:val="22"/>
    </w:rPr>
  </w:style>
  <w:style w:type="paragraph" w:styleId="Saudao">
    <w:name w:val="Salutation"/>
    <w:basedOn w:val="Normal"/>
    <w:next w:val="Normal"/>
    <w:pPr>
      <w:ind w:firstLine="1440"/>
    </w:pPr>
  </w:style>
  <w:style w:type="paragraph" w:customStyle="1" w:styleId="p0">
    <w:name w:val="p0"/>
    <w:basedOn w:val="Normal"/>
    <w:link w:val="p0Char"/>
    <w:pPr>
      <w:tabs>
        <w:tab w:val="left" w:pos="720"/>
      </w:tabs>
      <w:spacing w:line="240" w:lineRule="atLeast"/>
      <w:ind w:firstLine="1440"/>
    </w:pPr>
    <w:rPr>
      <w:rFonts w:ascii="Times" w:hAnsi="Times"/>
      <w:lang w:val="x-none" w:eastAsia="x-none"/>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textAlignment w:val="baseline"/>
    </w:pPr>
    <w:rPr>
      <w:rFonts w:ascii="Swiss"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Guideline"/>
    <w:basedOn w:val="Normal"/>
    <w:link w:val="CabealhoChar"/>
    <w:uiPriority w:val="99"/>
    <w:pPr>
      <w:tabs>
        <w:tab w:val="center" w:pos="4419"/>
        <w:tab w:val="right" w:pos="8838"/>
      </w:tabs>
      <w:ind w:firstLine="1440"/>
    </w:pPr>
    <w:rPr>
      <w:lang w:val="x-none" w:eastAsia="x-none"/>
    </w:rPr>
  </w:style>
  <w:style w:type="paragraph" w:styleId="Rodap">
    <w:name w:val="footer"/>
    <w:basedOn w:val="Normal"/>
    <w:link w:val="RodapChar"/>
    <w:uiPriority w:val="99"/>
    <w:pPr>
      <w:tabs>
        <w:tab w:val="center" w:pos="4419"/>
        <w:tab w:val="right" w:pos="8838"/>
      </w:tabs>
      <w:ind w:firstLine="1440"/>
    </w:pPr>
    <w:rPr>
      <w:rFonts w:ascii="Times" w:hAnsi="Times"/>
      <w:lang w:val="x-none" w:eastAsia="x-none"/>
    </w:rPr>
  </w:style>
  <w:style w:type="paragraph" w:styleId="Recuodecorpodetexto">
    <w:name w:val="Body Text Indent"/>
    <w:aliases w:val="bti,bt2,Body Text Bold Indent"/>
    <w:basedOn w:val="Normal"/>
    <w:link w:val="RecuodecorpodetextoChar"/>
    <w:uiPriority w:val="99"/>
    <w:rPr>
      <w:sz w:val="20"/>
      <w:szCs w:val="20"/>
    </w:rPr>
  </w:style>
  <w:style w:type="paragraph" w:styleId="Corpodetexto3">
    <w:name w:val="Body Text 3"/>
    <w:basedOn w:val="Normal"/>
    <w:link w:val="Corpodetexto3Char"/>
    <w:uiPriority w:val="99"/>
    <w:rPr>
      <w:rFonts w:ascii="Comic Sans MS" w:hAnsi="Comic Sans MS"/>
      <w:sz w:val="26"/>
      <w:szCs w:val="26"/>
    </w:rPr>
  </w:style>
  <w:style w:type="paragraph" w:styleId="Recuodecorpodetexto2">
    <w:name w:val="Body Text Indent 2"/>
    <w:aliases w:val="bti2"/>
    <w:basedOn w:val="Normal"/>
    <w:link w:val="Recuodecorpodetexto2Char"/>
    <w:uiPriority w:val="99"/>
    <w:pPr>
      <w:ind w:firstLine="2160"/>
    </w:pPr>
    <w:rPr>
      <w:sz w:val="23"/>
      <w:szCs w:val="23"/>
    </w:rPr>
  </w:style>
  <w:style w:type="paragraph" w:styleId="Recuodecorpodetexto3">
    <w:name w:val="Body Text Indent 3"/>
    <w:aliases w:val="bti3"/>
    <w:basedOn w:val="Normal"/>
    <w:link w:val="Recuodecorpodetexto3Char"/>
    <w:uiPriority w:val="99"/>
    <w:pPr>
      <w:ind w:firstLine="2124"/>
    </w:pPr>
    <w:rPr>
      <w:color w:val="000000"/>
    </w:rPr>
  </w:style>
  <w:style w:type="paragraph" w:styleId="Textodenotaderodap">
    <w:name w:val="footnote text"/>
    <w:basedOn w:val="Normal"/>
    <w:link w:val="TextodenotaderodapChar"/>
    <w:rPr>
      <w:sz w:val="20"/>
      <w:szCs w:val="20"/>
    </w:rPr>
  </w:style>
  <w:style w:type="character" w:styleId="Refdenotaderodap">
    <w:name w:val="footnote reference"/>
    <w:semiHidden/>
    <w:rPr>
      <w:rFonts w:cs="Times New Roman"/>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textAlignment w:val="baseline"/>
    </w:pPr>
    <w:rPr>
      <w:rFonts w:ascii="Times" w:hAnsi="Times" w:cs="Verdana"/>
    </w:rPr>
  </w:style>
  <w:style w:type="paragraph" w:styleId="Textoembloco">
    <w:name w:val="Block Text"/>
    <w:basedOn w:val="Normal"/>
    <w:uiPriority w:val="99"/>
    <w:pPr>
      <w:tabs>
        <w:tab w:val="left" w:pos="9072"/>
      </w:tabs>
      <w:spacing w:line="240" w:lineRule="atLeast"/>
      <w:ind w:left="426" w:right="-1"/>
    </w:pPr>
  </w:style>
  <w:style w:type="paragraph" w:styleId="Ttulo">
    <w:name w:val="Title"/>
    <w:aliases w:val="t"/>
    <w:basedOn w:val="Normal"/>
    <w:link w:val="TtuloChar"/>
    <w:uiPriority w:val="10"/>
    <w:qFormat/>
    <w:pPr>
      <w:jc w:val="center"/>
    </w:pPr>
    <w:rPr>
      <w:b/>
      <w:bCs/>
      <w:sz w:val="22"/>
      <w:szCs w:val="22"/>
    </w:rPr>
  </w:style>
  <w:style w:type="paragraph" w:styleId="MapadoDocumento">
    <w:name w:val="Document Map"/>
    <w:basedOn w:val="Normal"/>
    <w:link w:val="MapadoDocumentoChar"/>
    <w:uiPriority w:val="99"/>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rFonts w:cs="Times New Roman"/>
      <w:color w:val="0000FF"/>
      <w:spacing w:val="0"/>
      <w:u w:val="single"/>
    </w:rPr>
  </w:style>
  <w:style w:type="character" w:styleId="HiperlinkVisitado">
    <w:name w:val="FollowedHyperlink"/>
    <w:uiPriority w:val="99"/>
    <w:rPr>
      <w:rFonts w:cs="Times New Roman"/>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uiPriority w:val="99"/>
    <w:pPr>
      <w:widowControl w:val="0"/>
      <w:autoSpaceDE w:val="0"/>
      <w:autoSpaceDN w:val="0"/>
      <w:adjustRightInd w:val="0"/>
      <w:spacing w:before="100" w:beforeAutospacing="1" w:after="100" w:afterAutospacing="1" w:line="360" w:lineRule="atLeast"/>
      <w:jc w:val="both"/>
      <w:textAlignment w:val="baseline"/>
    </w:pPr>
    <w:rPr>
      <w:rFonts w:ascii="Arial" w:hAnsi="Arial" w:cs="Arial"/>
      <w:sz w:val="24"/>
      <w:szCs w:val="24"/>
      <w:lang w:val="en-GB"/>
    </w:rPr>
  </w:style>
  <w:style w:type="character" w:styleId="Refdecomentrio">
    <w:name w:val="annotation reference"/>
    <w:uiPriority w:val="99"/>
    <w:rPr>
      <w:rFonts w:cs="Times New Roman"/>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1"/>
    <w:uiPriority w:val="99"/>
    <w:rPr>
      <w:sz w:val="20"/>
      <w:szCs w:val="20"/>
      <w:lang w:val="en-US"/>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rPr>
      <w:rFonts w:cs="Times New Roman"/>
      <w:color w:val="0000FF"/>
      <w:spacing w:val="0"/>
      <w:u w:val="double"/>
    </w:rPr>
  </w:style>
  <w:style w:type="paragraph" w:styleId="Corpodetexto2">
    <w:name w:val="Body Text 2"/>
    <w:basedOn w:val="Normal"/>
    <w:link w:val="Corpodetexto2Char"/>
    <w:uiPriority w:val="99"/>
    <w:pPr>
      <w:autoSpaceDE/>
      <w:autoSpaceDN/>
      <w:adjustRightInd/>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pPr>
    <w:rPr>
      <w:rFonts w:ascii="Arial" w:hAnsi="Arial"/>
      <w:szCs w:val="20"/>
    </w:rPr>
  </w:style>
  <w:style w:type="paragraph" w:styleId="Assuntodocomentrio">
    <w:name w:val="annotation subject"/>
    <w:basedOn w:val="Textodecomentrio"/>
    <w:next w:val="Textodecomentrio"/>
    <w:link w:val="AssuntodocomentrioChar1"/>
    <w:uiPriority w:val="99"/>
    <w:semiHidden/>
    <w:rPr>
      <w:b/>
      <w:bCs/>
      <w:lang w:val="pt-BR"/>
    </w:rPr>
  </w:style>
  <w:style w:type="paragraph" w:styleId="Textodebalo">
    <w:name w:val="Balloon Text"/>
    <w:basedOn w:val="Normal"/>
    <w:link w:val="TextodebaloChar"/>
    <w:uiPriority w:val="99"/>
    <w:rPr>
      <w:rFonts w:ascii="Tahoma" w:hAnsi="Tahoma" w:cs="Tahoma"/>
      <w:sz w:val="16"/>
      <w:szCs w:val="16"/>
    </w:rPr>
  </w:style>
  <w:style w:type="paragraph" w:customStyle="1" w:styleId="BalloonText1">
    <w:name w:val="Balloon Text1"/>
    <w:basedOn w:val="Normal"/>
    <w:uiPriority w:val="99"/>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djustRightInd w:val="0"/>
      <w:spacing w:line="360" w:lineRule="atLeast"/>
      <w:ind w:left="1418" w:right="1134"/>
      <w:jc w:val="both"/>
      <w:textAlignment w:val="baseline"/>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11"/>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autoSpaceDE/>
      <w:autoSpaceDN/>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pPr>
      <w:ind w:left="708"/>
    </w:pPr>
  </w:style>
  <w:style w:type="paragraph" w:customStyle="1" w:styleId="times">
    <w:name w:val="times"/>
    <w:basedOn w:val="Normal"/>
    <w:pPr>
      <w:autoSpaceDE/>
      <w:autoSpaceDN/>
      <w:adjustRightInd/>
    </w:pPr>
    <w:rPr>
      <w:szCs w:val="20"/>
    </w:rPr>
  </w:style>
  <w:style w:type="character" w:customStyle="1" w:styleId="left">
    <w:name w:val="left"/>
    <w:rPr>
      <w:rFonts w:cs="Times New Roman"/>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2">
    <w:name w:val="INDENT 2"/>
    <w:rPr>
      <w:rFonts w:ascii="Times New Roman" w:hAnsi="Times New Roman"/>
      <w:sz w:val="24"/>
    </w:rPr>
  </w:style>
  <w:style w:type="paragraph" w:customStyle="1" w:styleId="ContratoN2">
    <w:name w:val="Contrato_N2"/>
    <w:basedOn w:val="Normal"/>
    <w:link w:val="ContratoN2CharChar"/>
    <w:pPr>
      <w:numPr>
        <w:ilvl w:val="1"/>
        <w:numId w:val="1"/>
      </w:numPr>
      <w:autoSpaceDE/>
      <w:autoSpaceDN/>
      <w:adjustRightInd/>
      <w:spacing w:before="360" w:after="120" w:line="300" w:lineRule="exact"/>
    </w:pPr>
    <w:rPr>
      <w:lang w:val="x-none" w:eastAsia="x-none"/>
    </w:rPr>
  </w:style>
  <w:style w:type="character" w:customStyle="1" w:styleId="ContratoN2CharChar">
    <w:name w:val="Contrato_N2 Char Char"/>
    <w:link w:val="ContratoN2"/>
    <w:locked/>
    <w:rPr>
      <w:sz w:val="24"/>
      <w:szCs w:val="24"/>
      <w:lang w:val="x-none" w:eastAsia="x-none"/>
    </w:rPr>
  </w:style>
  <w:style w:type="paragraph" w:customStyle="1" w:styleId="ContratoN3">
    <w:name w:val="Contrato_N3"/>
    <w:basedOn w:val="ContratoN2"/>
    <w:link w:val="ContratoN3CharChar"/>
    <w:pPr>
      <w:numPr>
        <w:ilvl w:val="2"/>
      </w:numPr>
    </w:pPr>
  </w:style>
  <w:style w:type="character" w:customStyle="1" w:styleId="ContratoN3CharChar">
    <w:name w:val="Contrato_N3 Char Char"/>
    <w:link w:val="ContratoN3"/>
    <w:locked/>
    <w:rPr>
      <w:sz w:val="24"/>
      <w:szCs w:val="24"/>
      <w:lang w:val="x-none" w:eastAsia="x-none"/>
    </w:rPr>
  </w:style>
  <w:style w:type="paragraph" w:customStyle="1" w:styleId="EstiloContratoN1PretoVersalete">
    <w:name w:val="Estilo Contrato_N1 + Preto Versalete"/>
    <w:basedOn w:val="Normal"/>
    <w:pPr>
      <w:numPr>
        <w:numId w:val="1"/>
      </w:numPr>
      <w:autoSpaceDE/>
      <w:autoSpaceDN/>
      <w:adjustRightInd/>
      <w:spacing w:before="600" w:after="120"/>
      <w:jc w:val="center"/>
    </w:pPr>
    <w:rPr>
      <w:rFonts w:ascii="Times New Roman Negrito" w:hAnsi="Times New Roman Negrito"/>
      <w:b/>
      <w:bCs/>
      <w:caps/>
      <w:smallCaps/>
      <w:color w:val="000000"/>
    </w:rPr>
  </w:style>
  <w:style w:type="paragraph" w:customStyle="1" w:styleId="PargrafodaLista1">
    <w:name w:val="Parágrafo da Lista1"/>
    <w:basedOn w:val="Normal"/>
    <w:pPr>
      <w:ind w:left="708"/>
    </w:pPr>
  </w:style>
  <w:style w:type="paragraph" w:customStyle="1" w:styleId="CharCharCharCharCharChar1CharCharChar">
    <w:name w:val="Char Char Char Char Char Char1 Char Char Char"/>
    <w:basedOn w:val="Normal"/>
    <w:pPr>
      <w:autoSpaceDE/>
      <w:autoSpaceDN/>
      <w:adjustRightInd/>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Capítulo"/>
    <w:basedOn w:val="Normal"/>
    <w:link w:val="PargrafodaListaChar"/>
    <w:uiPriority w:val="34"/>
    <w:qFormat/>
    <w:pPr>
      <w:ind w:left="708"/>
    </w:pPr>
  </w:style>
  <w:style w:type="character" w:customStyle="1" w:styleId="TextodenotaderodapChar">
    <w:name w:val="Texto de nota de rodapé Char"/>
    <w:basedOn w:val="Fontepargpadro"/>
    <w:link w:val="Textodenotaderodap"/>
  </w:style>
  <w:style w:type="character" w:customStyle="1" w:styleId="apple-style-span">
    <w:name w:val="apple-style-span"/>
    <w:basedOn w:val="Fontepargpadro"/>
  </w:style>
  <w:style w:type="character" w:customStyle="1" w:styleId="RodapChar">
    <w:name w:val="Rodapé Char"/>
    <w:link w:val="Rodap"/>
    <w:uiPriority w:val="99"/>
    <w:rPr>
      <w:rFonts w:ascii="Times" w:hAnsi="Times" w:cs="Verdana"/>
      <w:sz w:val="24"/>
      <w:szCs w:val="24"/>
    </w:rPr>
  </w:style>
  <w:style w:type="character" w:customStyle="1" w:styleId="CabealhoChar">
    <w:name w:val="Cabeçalho Char"/>
    <w:aliases w:val="Guideline Char"/>
    <w:link w:val="Cabealho"/>
    <w:uiPriority w:val="99"/>
    <w:rPr>
      <w:sz w:val="24"/>
      <w:szCs w:val="24"/>
    </w:rPr>
  </w:style>
  <w:style w:type="paragraph" w:customStyle="1" w:styleId="BodyTextContinued">
    <w:name w:val="Body Text Continued"/>
    <w:basedOn w:val="Normal"/>
    <w:next w:val="Normal"/>
    <w:pPr>
      <w:autoSpaceDE/>
      <w:autoSpaceDN/>
      <w:adjustRightInd/>
      <w:spacing w:after="240"/>
    </w:pPr>
    <w:rPr>
      <w:szCs w:val="20"/>
      <w:lang w:val="en-US" w:eastAsia="en-US"/>
    </w:rPr>
  </w:style>
  <w:style w:type="character" w:customStyle="1" w:styleId="p0Char">
    <w:name w:val="p0 Char"/>
    <w:link w:val="p0"/>
    <w:locked/>
    <w:rPr>
      <w:rFonts w:ascii="Times" w:hAnsi="Times" w:cs="Verdana"/>
      <w:sz w:val="24"/>
      <w:szCs w:val="24"/>
    </w:rPr>
  </w:style>
  <w:style w:type="paragraph" w:styleId="Reviso">
    <w:name w:val="Revision"/>
    <w:hidden/>
    <w:uiPriority w:val="99"/>
    <w:semiHidden/>
    <w:pPr>
      <w:widowControl w:val="0"/>
      <w:adjustRightInd w:val="0"/>
      <w:spacing w:line="360" w:lineRule="atLeast"/>
      <w:jc w:val="both"/>
      <w:textAlignment w:val="baseline"/>
    </w:pPr>
    <w:rPr>
      <w:sz w:val="24"/>
      <w:szCs w:val="24"/>
    </w:rPr>
  </w:style>
  <w:style w:type="paragraph" w:styleId="Commarcadores">
    <w:name w:val="List Bullet"/>
    <w:aliases w:val="lb"/>
    <w:basedOn w:val="Normal"/>
    <w:uiPriority w:val="99"/>
    <w:pPr>
      <w:numPr>
        <w:numId w:val="2"/>
      </w:numPr>
      <w:contextualSpacing/>
    </w:pPr>
  </w:style>
  <w:style w:type="paragraph" w:customStyle="1" w:styleId="STDTextoDois-Quatro">
    <w:name w:val="STD Texto Dois-Quatro"/>
    <w:basedOn w:val="Normal"/>
    <w:pPr>
      <w:widowControl/>
      <w:spacing w:before="240" w:line="240" w:lineRule="exact"/>
      <w:ind w:left="471"/>
      <w:textAlignment w:val="auto"/>
    </w:pPr>
    <w:rPr>
      <w:rFonts w:ascii="Arial" w:hAnsi="Arial"/>
      <w:sz w:val="20"/>
    </w:rPr>
  </w:style>
  <w:style w:type="paragraph" w:customStyle="1" w:styleId="CTTCorpodeTexto">
    <w:name w:val="CTT_Corpo de Texto"/>
    <w:basedOn w:val="Normal"/>
    <w:qFormat/>
    <w:locked/>
    <w:pPr>
      <w:widowControl/>
      <w:spacing w:before="240" w:after="240" w:line="300" w:lineRule="exact"/>
      <w:textAlignment w:val="auto"/>
    </w:pPr>
    <w:rPr>
      <w:rFonts w:eastAsia="Calibri"/>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pPr>
      <w:widowControl w:val="0"/>
    </w:pPr>
    <w:rPr>
      <w:rFonts w:ascii="Times" w:hAnsi="Times" w:cs="Times"/>
      <w:color w:val="auto"/>
    </w:rPr>
  </w:style>
  <w:style w:type="paragraph" w:customStyle="1" w:styleId="CM14">
    <w:name w:val="CM14"/>
    <w:basedOn w:val="Default"/>
    <w:next w:val="Default"/>
    <w:uiPriority w:val="99"/>
    <w:pPr>
      <w:widowControl w:val="0"/>
    </w:pPr>
    <w:rPr>
      <w:rFonts w:ascii="Times" w:hAnsi="Times" w:cs="Times"/>
      <w:color w:val="auto"/>
    </w:rPr>
  </w:style>
  <w:style w:type="paragraph" w:customStyle="1" w:styleId="CM15">
    <w:name w:val="CM15"/>
    <w:basedOn w:val="Default"/>
    <w:next w:val="Default"/>
    <w:uiPriority w:val="99"/>
    <w:pPr>
      <w:widowControl w:val="0"/>
    </w:pPr>
    <w:rPr>
      <w:rFonts w:ascii="Times" w:hAnsi="Times" w:cs="Times"/>
      <w:color w:val="auto"/>
    </w:rPr>
  </w:style>
  <w:style w:type="paragraph" w:customStyle="1" w:styleId="CM3">
    <w:name w:val="CM3"/>
    <w:basedOn w:val="Default"/>
    <w:next w:val="Default"/>
    <w:uiPriority w:val="99"/>
    <w:pPr>
      <w:widowControl w:val="0"/>
      <w:spacing w:line="348" w:lineRule="atLeast"/>
    </w:pPr>
    <w:rPr>
      <w:rFonts w:ascii="Times" w:hAnsi="Times" w:cs="Times"/>
      <w:color w:val="auto"/>
    </w:rPr>
  </w:style>
  <w:style w:type="paragraph" w:customStyle="1" w:styleId="CM16">
    <w:name w:val="CM16"/>
    <w:basedOn w:val="Default"/>
    <w:next w:val="Default"/>
    <w:uiPriority w:val="99"/>
    <w:pPr>
      <w:widowControl w:val="0"/>
    </w:pPr>
    <w:rPr>
      <w:rFonts w:ascii="Times" w:hAnsi="Times" w:cs="Times"/>
      <w:color w:val="auto"/>
    </w:rPr>
  </w:style>
  <w:style w:type="paragraph" w:customStyle="1" w:styleId="CM17">
    <w:name w:val="CM17"/>
    <w:basedOn w:val="Default"/>
    <w:next w:val="Default"/>
    <w:uiPriority w:val="99"/>
    <w:pPr>
      <w:widowControl w:val="0"/>
    </w:pPr>
    <w:rPr>
      <w:rFonts w:ascii="Times" w:hAnsi="Times" w:cs="Times"/>
      <w:color w:val="auto"/>
    </w:rPr>
  </w:style>
  <w:style w:type="paragraph" w:customStyle="1" w:styleId="Recitals">
    <w:name w:val="Recitals"/>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Level2">
    <w:name w:val="Level 2"/>
    <w:basedOn w:val="Normal"/>
    <w:link w:val="Level2Char"/>
    <w:pPr>
      <w:widowControl/>
      <w:numPr>
        <w:ilvl w:val="1"/>
        <w:numId w:val="3"/>
      </w:numPr>
      <w:autoSpaceDE/>
      <w:autoSpaceDN/>
      <w:adjustRightInd/>
      <w:spacing w:after="140" w:line="290" w:lineRule="auto"/>
      <w:textAlignment w:val="auto"/>
      <w:outlineLvl w:val="1"/>
    </w:pPr>
    <w:rPr>
      <w:rFonts w:ascii="Arial" w:eastAsia="TT108t00" w:hAnsi="Arial" w:cs="Arial"/>
      <w:sz w:val="20"/>
      <w:szCs w:val="22"/>
    </w:rPr>
  </w:style>
  <w:style w:type="paragraph" w:customStyle="1" w:styleId="Level1">
    <w:name w:val="Level 1"/>
    <w:basedOn w:val="Normal"/>
    <w:pPr>
      <w:keepNext/>
      <w:widowControl/>
      <w:numPr>
        <w:numId w:val="3"/>
      </w:numPr>
      <w:autoSpaceDE/>
      <w:autoSpaceDN/>
      <w:adjustRightInd/>
      <w:spacing w:before="280" w:after="140" w:line="290" w:lineRule="auto"/>
      <w:textAlignment w:val="auto"/>
      <w:outlineLvl w:val="0"/>
    </w:pPr>
    <w:rPr>
      <w:rFonts w:ascii="Arial" w:hAnsi="Arial" w:cs="Arial"/>
      <w:b/>
      <w:sz w:val="22"/>
      <w:szCs w:val="22"/>
    </w:rPr>
  </w:style>
  <w:style w:type="paragraph" w:customStyle="1" w:styleId="Level3">
    <w:name w:val="Level 3"/>
    <w:basedOn w:val="Normal"/>
    <w:link w:val="Level3Char"/>
    <w:pPr>
      <w:widowControl/>
      <w:numPr>
        <w:ilvl w:val="2"/>
        <w:numId w:val="3"/>
      </w:numPr>
      <w:autoSpaceDE/>
      <w:autoSpaceDN/>
      <w:adjustRightInd/>
      <w:spacing w:after="140" w:line="290" w:lineRule="auto"/>
      <w:textAlignment w:val="auto"/>
      <w:outlineLvl w:val="2"/>
    </w:pPr>
    <w:rPr>
      <w:rFonts w:ascii="Arial" w:eastAsia="TT108t00" w:hAnsi="Arial" w:cs="Arial"/>
      <w:sz w:val="20"/>
      <w:szCs w:val="22"/>
    </w:rPr>
  </w:style>
  <w:style w:type="paragraph" w:customStyle="1" w:styleId="Level4">
    <w:name w:val="Level 4"/>
    <w:basedOn w:val="Normal"/>
    <w:pPr>
      <w:widowControl/>
      <w:numPr>
        <w:ilvl w:val="3"/>
        <w:numId w:val="3"/>
      </w:numPr>
      <w:autoSpaceDE/>
      <w:autoSpaceDN/>
      <w:adjustRightInd/>
      <w:spacing w:after="140" w:line="290" w:lineRule="auto"/>
      <w:textAlignment w:val="auto"/>
      <w:outlineLvl w:val="3"/>
    </w:pPr>
    <w:rPr>
      <w:rFonts w:ascii="Arial" w:eastAsia="TT108t00" w:hAnsi="Arial" w:cs="Arial"/>
      <w:sz w:val="20"/>
      <w:szCs w:val="22"/>
    </w:rPr>
  </w:style>
  <w:style w:type="paragraph" w:customStyle="1" w:styleId="Level5">
    <w:name w:val="Level 5"/>
    <w:basedOn w:val="Normal"/>
    <w:pPr>
      <w:widowControl/>
      <w:numPr>
        <w:ilvl w:val="4"/>
        <w:numId w:val="3"/>
      </w:numPr>
      <w:autoSpaceDE/>
      <w:autoSpaceDN/>
      <w:adjustRightInd/>
      <w:spacing w:after="140" w:line="290" w:lineRule="auto"/>
      <w:textAlignment w:val="auto"/>
    </w:pPr>
    <w:rPr>
      <w:rFonts w:ascii="Arial" w:eastAsia="TT108t00" w:hAnsi="Arial" w:cs="Arial"/>
      <w:sz w:val="20"/>
      <w:szCs w:val="22"/>
    </w:rPr>
  </w:style>
  <w:style w:type="paragraph" w:customStyle="1" w:styleId="Level6">
    <w:name w:val="Level 6"/>
    <w:basedOn w:val="Normal"/>
    <w:pPr>
      <w:widowControl/>
      <w:numPr>
        <w:ilvl w:val="5"/>
        <w:numId w:val="3"/>
      </w:numPr>
      <w:autoSpaceDE/>
      <w:autoSpaceDN/>
      <w:adjustRightInd/>
      <w:spacing w:after="140" w:line="290" w:lineRule="auto"/>
      <w:textAlignment w:val="auto"/>
    </w:pPr>
    <w:rPr>
      <w:rFonts w:ascii="Arial" w:eastAsia="TT108t00" w:hAnsi="Arial" w:cs="Arial"/>
      <w:sz w:val="20"/>
      <w:szCs w:val="22"/>
    </w:rPr>
  </w:style>
  <w:style w:type="paragraph" w:customStyle="1" w:styleId="Parties">
    <w:name w:val="Parties"/>
    <w:basedOn w:val="Normal"/>
    <w:pPr>
      <w:widowControl/>
      <w:tabs>
        <w:tab w:val="num" w:pos="680"/>
      </w:tabs>
      <w:spacing w:after="140" w:line="290" w:lineRule="auto"/>
      <w:ind w:left="680" w:hanging="680"/>
      <w:textAlignment w:val="auto"/>
    </w:pPr>
    <w:rPr>
      <w:rFonts w:ascii="Arial" w:eastAsia="MS Mincho" w:hAnsi="Arial" w:cs="Arial"/>
      <w:bCs/>
      <w:sz w:val="20"/>
      <w:szCs w:val="20"/>
    </w:rPr>
  </w:style>
  <w:style w:type="paragraph" w:customStyle="1" w:styleId="Parties2">
    <w:name w:val="Parties 2"/>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Recitals2">
    <w:name w:val="Recitals 2"/>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character" w:customStyle="1" w:styleId="Level3Char">
    <w:name w:val="Level 3 Char"/>
    <w:link w:val="Level3"/>
    <w:rPr>
      <w:rFonts w:ascii="Arial" w:eastAsia="TT108t00" w:hAnsi="Arial" w:cs="Arial"/>
      <w:szCs w:val="22"/>
    </w:rPr>
  </w:style>
  <w:style w:type="character" w:customStyle="1" w:styleId="Level2Char">
    <w:name w:val="Level 2 Char"/>
    <w:link w:val="Level2"/>
    <w:rPr>
      <w:rFonts w:ascii="Arial" w:eastAsia="TT108t00" w:hAnsi="Arial" w:cs="Arial"/>
      <w:szCs w:val="22"/>
    </w:rPr>
  </w:style>
  <w:style w:type="paragraph" w:customStyle="1" w:styleId="Body">
    <w:name w:val="Body"/>
    <w:basedOn w:val="Normal"/>
    <w:link w:val="BodyChar"/>
    <w:uiPriority w:val="99"/>
    <w:qFormat/>
    <w:pPr>
      <w:widowControl/>
      <w:autoSpaceDE/>
      <w:autoSpaceDN/>
      <w:adjustRightInd/>
      <w:spacing w:after="140" w:line="290" w:lineRule="auto"/>
      <w:textAlignment w:val="auto"/>
    </w:pPr>
    <w:rPr>
      <w:rFonts w:ascii="Arial" w:hAnsi="Arial"/>
      <w:kern w:val="20"/>
      <w:sz w:val="20"/>
      <w:lang w:eastAsia="en-GB"/>
    </w:rPr>
  </w:style>
  <w:style w:type="paragraph" w:customStyle="1" w:styleId="Level7">
    <w:name w:val="Level 7"/>
    <w:basedOn w:val="Normal"/>
    <w:pPr>
      <w:widowControl/>
      <w:tabs>
        <w:tab w:val="num" w:pos="3288"/>
      </w:tabs>
      <w:autoSpaceDE/>
      <w:autoSpaceDN/>
      <w:adjustRightInd/>
      <w:spacing w:after="140" w:line="290" w:lineRule="auto"/>
      <w:ind w:left="3288" w:hanging="680"/>
      <w:textAlignment w:val="auto"/>
      <w:outlineLvl w:val="6"/>
    </w:pPr>
    <w:rPr>
      <w:rFonts w:ascii="Arial" w:hAnsi="Arial"/>
      <w:kern w:val="20"/>
      <w:sz w:val="20"/>
      <w:lang w:eastAsia="en-GB"/>
    </w:rPr>
  </w:style>
  <w:style w:type="paragraph" w:customStyle="1" w:styleId="Level8">
    <w:name w:val="Level 8"/>
    <w:basedOn w:val="Normal"/>
    <w:pPr>
      <w:widowControl/>
      <w:tabs>
        <w:tab w:val="num" w:pos="3288"/>
      </w:tabs>
      <w:autoSpaceDE/>
      <w:autoSpaceDN/>
      <w:adjustRightInd/>
      <w:spacing w:after="140" w:line="290" w:lineRule="auto"/>
      <w:ind w:left="3288" w:hanging="680"/>
      <w:textAlignment w:val="auto"/>
      <w:outlineLvl w:val="7"/>
    </w:pPr>
    <w:rPr>
      <w:rFonts w:ascii="Arial" w:hAnsi="Arial"/>
      <w:kern w:val="20"/>
      <w:sz w:val="20"/>
      <w:lang w:eastAsia="en-GB"/>
    </w:rPr>
  </w:style>
  <w:style w:type="paragraph" w:customStyle="1" w:styleId="Level9">
    <w:name w:val="Level 9"/>
    <w:basedOn w:val="Normal"/>
    <w:pPr>
      <w:widowControl/>
      <w:tabs>
        <w:tab w:val="num" w:pos="3288"/>
      </w:tabs>
      <w:autoSpaceDE/>
      <w:autoSpaceDN/>
      <w:adjustRightInd/>
      <w:spacing w:after="140" w:line="290" w:lineRule="auto"/>
      <w:ind w:left="3288" w:hanging="680"/>
      <w:textAlignment w:val="auto"/>
      <w:outlineLvl w:val="8"/>
    </w:pPr>
    <w:rPr>
      <w:rFonts w:ascii="Arial" w:hAnsi="Arial"/>
      <w:kern w:val="20"/>
      <w:sz w:val="20"/>
      <w:lang w:eastAsia="en-GB"/>
    </w:rPr>
  </w:style>
  <w:style w:type="paragraph" w:customStyle="1" w:styleId="zFSco-names">
    <w:name w:val="zFSco-names"/>
    <w:basedOn w:val="Normal"/>
    <w:next w:val="Normal"/>
    <w:pPr>
      <w:widowControl/>
      <w:autoSpaceDE/>
      <w:autoSpaceDN/>
      <w:adjustRightInd/>
      <w:spacing w:before="120" w:after="120" w:line="290" w:lineRule="auto"/>
      <w:jc w:val="center"/>
      <w:textAlignment w:val="auto"/>
    </w:pPr>
    <w:rPr>
      <w:rFonts w:ascii="Arial" w:eastAsia="SimSun" w:hAnsi="Arial"/>
      <w:kern w:val="24"/>
      <w:lang w:eastAsia="en-GB"/>
    </w:rPr>
  </w:style>
  <w:style w:type="paragraph" w:customStyle="1" w:styleId="UCAlpha6">
    <w:name w:val="UCAlpha 6"/>
    <w:basedOn w:val="Normal"/>
    <w:pPr>
      <w:widowControl/>
      <w:numPr>
        <w:numId w:val="5"/>
      </w:numPr>
      <w:autoSpaceDE/>
      <w:autoSpaceDN/>
      <w:adjustRightInd/>
      <w:spacing w:after="140" w:line="290" w:lineRule="auto"/>
      <w:textAlignment w:val="auto"/>
    </w:pPr>
    <w:rPr>
      <w:rFonts w:ascii="Arial" w:hAnsi="Arial"/>
      <w:kern w:val="20"/>
      <w:sz w:val="20"/>
      <w:lang w:eastAsia="en-GB"/>
    </w:rPr>
  </w:style>
  <w:style w:type="character" w:customStyle="1" w:styleId="BodyChar">
    <w:name w:val="Body Char"/>
    <w:link w:val="Body"/>
    <w:uiPriority w:val="99"/>
    <w:locked/>
    <w:rPr>
      <w:rFonts w:ascii="Arial" w:hAnsi="Arial"/>
      <w:kern w:val="20"/>
      <w:szCs w:val="24"/>
      <w:lang w:eastAsia="en-GB"/>
    </w:rPr>
  </w:style>
  <w:style w:type="paragraph" w:customStyle="1" w:styleId="Body2">
    <w:name w:val="Body 2"/>
    <w:basedOn w:val="Normal"/>
    <w:pPr>
      <w:spacing w:line="240" w:lineRule="auto"/>
      <w:textAlignment w:val="auto"/>
    </w:pPr>
    <w:rPr>
      <w:sz w:val="26"/>
      <w:szCs w:val="26"/>
      <w:lang w:eastAsia="en-US"/>
    </w:rPr>
  </w:style>
  <w:style w:type="paragraph" w:customStyle="1" w:styleId="Nivel1">
    <w:name w:val="Nivel 1"/>
    <w:basedOn w:val="CM17"/>
    <w:qFormat/>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widowControl/>
      <w:numPr>
        <w:ilvl w:val="2"/>
        <w:numId w:val="6"/>
      </w:numPr>
      <w:autoSpaceDE/>
      <w:autoSpaceDN/>
      <w:adjustRightInd/>
      <w:spacing w:line="320" w:lineRule="exact"/>
      <w:textAlignment w:val="auto"/>
    </w:pPr>
    <w:rPr>
      <w:rFonts w:ascii="Times New Roman" w:eastAsia="MS Mincho" w:hAnsi="Times New Roman" w:cs="Times New Roman"/>
      <w:color w:val="000000"/>
    </w:rPr>
  </w:style>
  <w:style w:type="paragraph" w:customStyle="1" w:styleId="Nivel4">
    <w:name w:val="Nivel 4"/>
    <w:basedOn w:val="Default"/>
    <w:qFormat/>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pPr>
      <w:numPr>
        <w:ilvl w:val="5"/>
        <w:numId w:val="6"/>
      </w:numPr>
      <w:spacing w:line="300" w:lineRule="atLeast"/>
      <w:jc w:val="both"/>
    </w:pPr>
    <w:rPr>
      <w:rFonts w:ascii="Times New Roman" w:eastAsia="TT108t00" w:hAnsi="Times New Roman" w:cs="Times New Roman"/>
      <w:sz w:val="22"/>
      <w:szCs w:val="22"/>
    </w:rPr>
  </w:style>
  <w:style w:type="paragraph" w:customStyle="1" w:styleId="citcar">
    <w:name w:val="citcar"/>
    <w:basedOn w:val="Normal"/>
    <w:next w:val="DeltaViewTableHeading"/>
    <w:uiPriority w:val="99"/>
    <w:pPr>
      <w:numPr>
        <w:ilvl w:val="5"/>
        <w:numId w:val="7"/>
      </w:numPr>
      <w:spacing w:line="240" w:lineRule="exact"/>
      <w:ind w:right="1134"/>
      <w:textAlignment w:val="auto"/>
    </w:pPr>
    <w:rPr>
      <w:sz w:val="26"/>
      <w:szCs w:val="26"/>
      <w:lang w:eastAsia="en-US"/>
    </w:rPr>
  </w:style>
  <w:style w:type="character" w:customStyle="1" w:styleId="Ttulo7Char">
    <w:name w:val="Título 7 Char"/>
    <w:aliases w:val="h7 Char"/>
    <w:link w:val="Ttulo7"/>
    <w:rPr>
      <w:rFonts w:ascii="Frutiger Light" w:hAnsi="Frutiger Light"/>
      <w:i/>
      <w:w w:val="0"/>
      <w:sz w:val="26"/>
      <w:szCs w:val="24"/>
    </w:rPr>
  </w:style>
  <w:style w:type="paragraph" w:customStyle="1" w:styleId="DocExCode">
    <w:name w:val="DocExCode"/>
    <w:basedOn w:val="Normal"/>
    <w:pPr>
      <w:widowControl/>
      <w:pBdr>
        <w:top w:val="single" w:sz="4" w:space="1" w:color="auto"/>
      </w:pBdr>
      <w:autoSpaceDE/>
      <w:autoSpaceDN/>
      <w:adjustRightInd/>
      <w:spacing w:line="240" w:lineRule="auto"/>
      <w:jc w:val="left"/>
      <w:textAlignment w:val="auto"/>
    </w:pPr>
    <w:rPr>
      <w:rFonts w:eastAsia="SimSun"/>
      <w:kern w:val="20"/>
      <w:sz w:val="16"/>
      <w:szCs w:val="20"/>
    </w:rPr>
  </w:style>
  <w:style w:type="table" w:customStyle="1" w:styleId="Tabelacomgrade1">
    <w:name w:val="Tabela com grade1"/>
    <w:basedOn w:val="Tabelanormal"/>
    <w:next w:val="Tabelacomgrade"/>
    <w:uiPriority w:val="59"/>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aliases w:val="h1 Char"/>
    <w:link w:val="Ttulo1"/>
    <w:uiPriority w:val="9"/>
    <w:rPr>
      <w:rFonts w:ascii="Calibri" w:hAnsi="Calibri"/>
      <w:color w:val="000000"/>
      <w:sz w:val="22"/>
      <w:szCs w:val="22"/>
      <w:u w:val="single"/>
    </w:rPr>
  </w:style>
  <w:style w:type="character" w:customStyle="1" w:styleId="Ttulo2Char">
    <w:name w:val="Título 2 Char"/>
    <w:aliases w:val="h2 Char"/>
    <w:link w:val="Ttulo2"/>
    <w:uiPriority w:val="9"/>
    <w:rPr>
      <w:smallCaps/>
      <w:sz w:val="24"/>
      <w:szCs w:val="24"/>
    </w:rPr>
  </w:style>
  <w:style w:type="character" w:customStyle="1" w:styleId="Ttulo3Char">
    <w:name w:val="Título 3 Char"/>
    <w:aliases w:val="h3 Char"/>
    <w:link w:val="Ttulo3"/>
    <w:uiPriority w:val="9"/>
    <w:rPr>
      <w:b/>
      <w:bCs/>
      <w:sz w:val="23"/>
      <w:szCs w:val="23"/>
      <w:u w:val="single"/>
    </w:rPr>
  </w:style>
  <w:style w:type="character" w:customStyle="1" w:styleId="Ttulo4Char">
    <w:name w:val="Título 4 Char"/>
    <w:aliases w:val="h4 Char"/>
    <w:link w:val="Ttulo4"/>
    <w:uiPriority w:val="9"/>
    <w:rPr>
      <w:b/>
      <w:bCs/>
      <w:sz w:val="24"/>
      <w:szCs w:val="24"/>
    </w:rPr>
  </w:style>
  <w:style w:type="character" w:customStyle="1" w:styleId="Ttulo5Char">
    <w:name w:val="Título 5 Char"/>
    <w:aliases w:val="h5 Char"/>
    <w:link w:val="Ttulo5"/>
    <w:rPr>
      <w:b/>
      <w:bCs/>
      <w:sz w:val="23"/>
      <w:szCs w:val="23"/>
    </w:rPr>
  </w:style>
  <w:style w:type="character" w:customStyle="1" w:styleId="Ttulo6Char">
    <w:name w:val="Título 6 Char"/>
    <w:aliases w:val="h6 Char"/>
    <w:link w:val="Ttulo6"/>
    <w:rPr>
      <w:i/>
      <w:iCs/>
      <w:color w:val="000000"/>
      <w:sz w:val="24"/>
      <w:szCs w:val="24"/>
    </w:rPr>
  </w:style>
  <w:style w:type="character" w:customStyle="1" w:styleId="Ttulo8Char">
    <w:name w:val="Título 8 Char"/>
    <w:aliases w:val="h8 Char"/>
    <w:link w:val="Ttulo8"/>
    <w:rPr>
      <w:rFonts w:ascii="Frutiger Light" w:hAnsi="Frutiger Light"/>
      <w:b/>
      <w:w w:val="0"/>
      <w:sz w:val="26"/>
      <w:szCs w:val="24"/>
      <w:shd w:val="clear" w:color="auto" w:fill="FFFFFF"/>
    </w:rPr>
  </w:style>
  <w:style w:type="character" w:customStyle="1" w:styleId="Ttulo9Char">
    <w:name w:val="Título 9 Char"/>
    <w:aliases w:val="h9 Char"/>
    <w:link w:val="Ttulo9"/>
    <w:rPr>
      <w:rFonts w:ascii="Frutiger Light" w:hAnsi="Frutiger Light"/>
      <w:b/>
      <w:color w:val="000000"/>
      <w:sz w:val="26"/>
      <w:szCs w:val="24"/>
    </w:rPr>
  </w:style>
  <w:style w:type="paragraph" w:customStyle="1" w:styleId="citpet">
    <w:name w:val="citpet"/>
    <w:basedOn w:val="DeltaViewTableHeading"/>
    <w:next w:val="DeltaViewTableBody"/>
    <w:uiPriority w:val="99"/>
    <w:pPr>
      <w:spacing w:after="0" w:line="240" w:lineRule="exact"/>
      <w:ind w:left="1418" w:right="1418"/>
      <w:textAlignment w:val="auto"/>
    </w:pPr>
    <w:rPr>
      <w:rFonts w:ascii="Times New Roman" w:hAnsi="Times New Roman" w:cs="Times New Roman"/>
      <w:b w:val="0"/>
      <w:bCs w:val="0"/>
      <w:sz w:val="20"/>
      <w:szCs w:val="20"/>
      <w:lang w:val="pt-BR" w:eastAsia="en-US"/>
    </w:rPr>
  </w:style>
  <w:style w:type="paragraph" w:customStyle="1" w:styleId="MF1">
    <w:name w:val="MF1"/>
    <w:basedOn w:val="Normal"/>
    <w:next w:val="DeltaViewAnnounce"/>
    <w:autoRedefine/>
    <w:uiPriority w:val="99"/>
    <w:pPr>
      <w:spacing w:line="320" w:lineRule="exact"/>
      <w:jc w:val="center"/>
      <w:textAlignment w:val="auto"/>
    </w:pPr>
    <w:rPr>
      <w:b/>
      <w:bCs/>
      <w:smallCaps/>
      <w:lang w:eastAsia="en-US"/>
    </w:rPr>
  </w:style>
  <w:style w:type="paragraph" w:customStyle="1" w:styleId="MF2">
    <w:name w:val="MF2"/>
    <w:basedOn w:val="Normal"/>
    <w:autoRedefine/>
    <w:uiPriority w:val="99"/>
    <w:pPr>
      <w:spacing w:line="320" w:lineRule="exact"/>
      <w:textAlignment w:val="auto"/>
    </w:pPr>
    <w:rPr>
      <w:b/>
      <w:bCs/>
      <w:sz w:val="20"/>
      <w:szCs w:val="20"/>
      <w:lang w:eastAsia="en-US"/>
    </w:rPr>
  </w:style>
  <w:style w:type="character" w:customStyle="1" w:styleId="Corpodetexto2Char">
    <w:name w:val="Corpo de texto 2 Char"/>
    <w:link w:val="Corpodetexto2"/>
    <w:uiPriority w:val="99"/>
    <w:rPr>
      <w:rFonts w:eastAsia="MS Mincho"/>
      <w:sz w:val="24"/>
    </w:rPr>
  </w:style>
  <w:style w:type="character" w:customStyle="1" w:styleId="RecuodecorpodetextoChar">
    <w:name w:val="Recuo de corpo de texto Char"/>
    <w:aliases w:val="bti Char,bt2 Char,Body Text Bold Indent Char"/>
    <w:link w:val="Recuodecorpodetexto"/>
    <w:uiPriority w:val="99"/>
  </w:style>
  <w:style w:type="character" w:customStyle="1" w:styleId="Corpodetexto3Char">
    <w:name w:val="Corpo de texto 3 Char"/>
    <w:link w:val="Corpodetexto3"/>
    <w:uiPriority w:val="99"/>
    <w:rPr>
      <w:rFonts w:ascii="Comic Sans MS" w:hAnsi="Comic Sans MS"/>
      <w:sz w:val="26"/>
      <w:szCs w:val="26"/>
    </w:rPr>
  </w:style>
  <w:style w:type="character" w:customStyle="1" w:styleId="CorpodetextoChar">
    <w:name w:val="Corpo de texto Char"/>
    <w:aliases w:val="bt Char,BT Char,.BT Char,body text Char,bd Char,5 Char"/>
    <w:link w:val="Corpodetexto"/>
    <w:rPr>
      <w:rFonts w:ascii="Arial" w:hAnsi="Arial" w:cs="Arial"/>
      <w:sz w:val="22"/>
      <w:szCs w:val="22"/>
    </w:rPr>
  </w:style>
  <w:style w:type="character" w:customStyle="1" w:styleId="Recuodecorpodetexto2Char">
    <w:name w:val="Recuo de corpo de texto 2 Char"/>
    <w:aliases w:val="bti2 Char"/>
    <w:link w:val="Recuodecorpodetexto2"/>
    <w:uiPriority w:val="99"/>
    <w:rPr>
      <w:sz w:val="23"/>
      <w:szCs w:val="23"/>
    </w:rPr>
  </w:style>
  <w:style w:type="paragraph" w:customStyle="1" w:styleId="t7">
    <w:name w:val="t7"/>
    <w:basedOn w:val="Normal"/>
    <w:uiPriority w:val="99"/>
    <w:pPr>
      <w:tabs>
        <w:tab w:val="left" w:pos="1540"/>
        <w:tab w:val="left" w:pos="3500"/>
        <w:tab w:val="left" w:pos="5020"/>
      </w:tabs>
      <w:spacing w:line="240" w:lineRule="atLeast"/>
      <w:jc w:val="left"/>
      <w:textAlignment w:val="auto"/>
    </w:pPr>
    <w:rPr>
      <w:rFonts w:ascii="Times" w:hAnsi="Times" w:cs="Times"/>
      <w:lang w:eastAsia="en-US"/>
    </w:rPr>
  </w:style>
  <w:style w:type="paragraph" w:customStyle="1" w:styleId="Estilo2">
    <w:name w:val="Estilo2"/>
    <w:basedOn w:val="Normal"/>
    <w:uiPriority w:val="99"/>
    <w:pPr>
      <w:tabs>
        <w:tab w:val="left" w:pos="2835"/>
      </w:tabs>
      <w:spacing w:after="120" w:line="240" w:lineRule="auto"/>
      <w:ind w:left="2977" w:hanging="853"/>
      <w:jc w:val="left"/>
      <w:textAlignment w:val="auto"/>
    </w:pPr>
    <w:rPr>
      <w:rFonts w:ascii="Arial" w:hAnsi="Arial" w:cs="Arial"/>
      <w:sz w:val="22"/>
      <w:szCs w:val="22"/>
      <w:lang w:eastAsia="en-US"/>
    </w:rPr>
  </w:style>
  <w:style w:type="character" w:customStyle="1" w:styleId="CommentReference1">
    <w:name w:val="Comment Reference1"/>
    <w:hidden/>
    <w:uiPriority w:val="99"/>
    <w:rPr>
      <w:rFonts w:ascii="Times New Roman" w:hAnsi="Times New Roman" w:cs="Times New Roman"/>
      <w:spacing w:val="0"/>
      <w:sz w:val="16"/>
      <w:szCs w:val="16"/>
      <w:lang w:val="pt-BR"/>
    </w:rPr>
  </w:style>
  <w:style w:type="paragraph" w:customStyle="1" w:styleId="CommentText1">
    <w:name w:val="Comment Text1"/>
    <w:basedOn w:val="Normal"/>
    <w:hidden/>
    <w:uiPriority w:val="99"/>
    <w:pPr>
      <w:spacing w:line="240" w:lineRule="auto"/>
      <w:textAlignment w:val="auto"/>
    </w:pPr>
    <w:rPr>
      <w:sz w:val="20"/>
      <w:szCs w:val="20"/>
      <w:lang w:eastAsia="en-US"/>
    </w:rPr>
  </w:style>
  <w:style w:type="paragraph" w:customStyle="1" w:styleId="CommentSubject1">
    <w:name w:val="Comment Subject1"/>
    <w:basedOn w:val="CommentText1"/>
    <w:next w:val="CommentText1"/>
    <w:hidden/>
    <w:uiPriority w:val="99"/>
    <w:rPr>
      <w:b/>
      <w:bCs/>
    </w:rPr>
  </w:style>
  <w:style w:type="character" w:customStyle="1" w:styleId="Recuodecorpodetexto3Char">
    <w:name w:val="Recuo de corpo de texto 3 Char"/>
    <w:aliases w:val="bti3 Char"/>
    <w:link w:val="Recuodecorpodetexto3"/>
    <w:uiPriority w:val="99"/>
    <w:rPr>
      <w:color w:val="000000"/>
      <w:sz w:val="24"/>
      <w:szCs w:val="24"/>
    </w:rPr>
  </w:style>
  <w:style w:type="paragraph" w:customStyle="1" w:styleId="Corpo">
    <w:name w:val="Corpo"/>
    <w:uiPriority w:val="99"/>
    <w:pPr>
      <w:widowControl w:val="0"/>
      <w:autoSpaceDE w:val="0"/>
      <w:autoSpaceDN w:val="0"/>
      <w:adjustRightInd w:val="0"/>
      <w:jc w:val="both"/>
    </w:pPr>
    <w:rPr>
      <w:color w:val="000000"/>
      <w:sz w:val="26"/>
      <w:szCs w:val="26"/>
      <w:lang w:eastAsia="en-US"/>
    </w:rPr>
  </w:style>
  <w:style w:type="character" w:customStyle="1" w:styleId="TtuloChar">
    <w:name w:val="Título Char"/>
    <w:aliases w:val="t Char"/>
    <w:link w:val="Ttulo"/>
    <w:uiPriority w:val="10"/>
    <w:rPr>
      <w:b/>
      <w:bCs/>
      <w:sz w:val="22"/>
      <w:szCs w:val="22"/>
    </w:rPr>
  </w:style>
  <w:style w:type="character" w:customStyle="1" w:styleId="SubttuloChar">
    <w:name w:val="Subtítulo Char"/>
    <w:link w:val="Subttulo"/>
    <w:uiPriority w:val="11"/>
    <w:rPr>
      <w:rFonts w:ascii="Arial" w:hAnsi="Arial" w:cs="Arial"/>
      <w:sz w:val="24"/>
      <w:szCs w:val="24"/>
      <w:lang w:val="en-US" w:eastAsia="en-US"/>
    </w:rPr>
  </w:style>
  <w:style w:type="paragraph" w:customStyle="1" w:styleId="BodyText21">
    <w:name w:val="Body Text 21"/>
    <w:basedOn w:val="Normal"/>
    <w:uiPriority w:val="99"/>
    <w:pPr>
      <w:spacing w:line="240" w:lineRule="auto"/>
      <w:ind w:left="567"/>
      <w:textAlignment w:val="auto"/>
    </w:pPr>
    <w:rPr>
      <w:lang w:val="en-AU" w:eastAsia="en-US"/>
    </w:rPr>
  </w:style>
  <w:style w:type="paragraph" w:customStyle="1" w:styleId="NormalWeb0">
    <w:name w:val="Normal(Web)"/>
    <w:basedOn w:val="Normal"/>
    <w:uiPriority w:val="99"/>
    <w:pPr>
      <w:spacing w:before="100" w:after="100" w:line="240" w:lineRule="auto"/>
      <w:jc w:val="left"/>
      <w:textAlignment w:val="auto"/>
    </w:pPr>
    <w:rPr>
      <w:rFonts w:ascii="Arial Unicode MS" w:eastAsia="Arial Unicode MS" w:cs="Arial Unicode MS"/>
      <w:color w:val="000000"/>
      <w:lang w:eastAsia="en-US"/>
    </w:rPr>
  </w:style>
  <w:style w:type="paragraph" w:customStyle="1" w:styleId="Ttulo1AgmtArticleNumber">
    <w:name w:val="Título 1.Agmt Article Number"/>
    <w:basedOn w:val="Normal"/>
    <w:next w:val="Normal"/>
    <w:uiPriority w:val="99"/>
    <w:pPr>
      <w:keepNext/>
      <w:spacing w:line="240" w:lineRule="auto"/>
      <w:jc w:val="left"/>
      <w:textAlignment w:val="auto"/>
      <w:outlineLvl w:val="0"/>
    </w:pPr>
    <w:rPr>
      <w:b/>
      <w:bCs/>
      <w:sz w:val="18"/>
      <w:szCs w:val="18"/>
      <w:lang w:eastAsia="en-US"/>
    </w:rPr>
  </w:style>
  <w:style w:type="character" w:customStyle="1" w:styleId="Normal1">
    <w:name w:val="Normal1"/>
    <w:uiPriority w:val="99"/>
    <w:rPr>
      <w:rFonts w:ascii="Helvetica" w:hAnsi="Helvetica" w:cs="Helvetica"/>
      <w:spacing w:val="0"/>
      <w:sz w:val="24"/>
      <w:szCs w:val="24"/>
      <w:lang w:val="pt-BR"/>
    </w:rPr>
  </w:style>
  <w:style w:type="character" w:customStyle="1" w:styleId="TextodebaloChar">
    <w:name w:val="Texto de balão Char"/>
    <w:link w:val="Textodebalo"/>
    <w:uiPriority w:val="99"/>
    <w:rPr>
      <w:rFonts w:ascii="Tahoma" w:hAnsi="Tahoma" w:cs="Tahoma"/>
      <w:sz w:val="16"/>
      <w:szCs w:val="16"/>
    </w:rPr>
  </w:style>
  <w:style w:type="paragraph" w:customStyle="1" w:styleId="CharCharCharCharCharCharCharCharCharCharChar">
    <w:name w:val="Char Char Char Char Char 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character" w:styleId="MquinadeescreverHTML">
    <w:name w:val="HTML Typewriter"/>
    <w:uiPriority w:val="99"/>
    <w:rPr>
      <w:rFonts w:ascii="Courier New" w:hAnsi="Courier New" w:cs="Courier New"/>
      <w:spacing w:val="0"/>
      <w:sz w:val="20"/>
      <w:szCs w:val="20"/>
      <w:lang w:val="pt-BR"/>
    </w:rPr>
  </w:style>
  <w:style w:type="character" w:customStyle="1" w:styleId="deltaviewinsertion0">
    <w:name w:val="deltaviewinsertion"/>
    <w:uiPriority w:val="99"/>
    <w:rPr>
      <w:rFonts w:ascii="Times New Roman" w:hAnsi="Times New Roman" w:cs="Times New Roman"/>
      <w:spacing w:val="0"/>
      <w:sz w:val="26"/>
      <w:szCs w:val="26"/>
      <w:lang w:val="pt-BR"/>
    </w:rPr>
  </w:style>
  <w:style w:type="paragraph" w:customStyle="1" w:styleId="CharChar1Char">
    <w:name w:val="Char Char1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2Char">
    <w:name w:val="Char Char2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TEXTO">
    <w:name w:val="TEXTO"/>
    <w:autoRedefine/>
    <w:uiPriority w:val="99"/>
    <w:pPr>
      <w:keepNext/>
      <w:keepLines/>
      <w:numPr>
        <w:ilvl w:val="1"/>
        <w:numId w:val="10"/>
      </w:numPr>
      <w:spacing w:line="300" w:lineRule="exact"/>
      <w:ind w:left="707" w:hanging="707"/>
    </w:pPr>
    <w:rPr>
      <w:rFonts w:ascii="Frutiger Light" w:hAnsi="Frutiger Light" w:cs="Frutiger Light"/>
      <w:sz w:val="26"/>
      <w:szCs w:val="26"/>
      <w:lang w:eastAsia="en-US"/>
    </w:rPr>
  </w:style>
  <w:style w:type="paragraph" w:customStyle="1" w:styleId="Char1CharCharCharCharCharCharCharCharCharCharCharChar">
    <w:name w:val="Char1 Char Char Char Char Char Char 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CharCharCharChar">
    <w:name w:val="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
    <w:name w:val="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ommentSubject2">
    <w:name w:val="Comment Subject2"/>
    <w:basedOn w:val="CommentText1"/>
    <w:next w:val="CommentText1"/>
    <w:uiPriority w:val="99"/>
    <w:rPr>
      <w:b/>
      <w:bCs/>
    </w:rPr>
  </w:style>
  <w:style w:type="character" w:customStyle="1" w:styleId="TextodecomentrioChar">
    <w:name w:val="Texto de comentário Char"/>
    <w:hidden/>
    <w:uiPriority w:val="99"/>
    <w:rPr>
      <w:rFonts w:ascii="Times New Roman" w:hAnsi="Times New Roman" w:cs="Times New Roman"/>
      <w:spacing w:val="0"/>
      <w:sz w:val="26"/>
      <w:szCs w:val="26"/>
      <w:lang w:val="pt-BR"/>
    </w:rPr>
  </w:style>
  <w:style w:type="character" w:customStyle="1" w:styleId="AssuntodocomentrioChar">
    <w:name w:val="Assunto do comentário Char"/>
    <w:uiPriority w:val="99"/>
  </w:style>
  <w:style w:type="character" w:customStyle="1" w:styleId="CommarcadoresChar">
    <w:name w:val="Com marcadores Char"/>
    <w:uiPriority w:val="9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CharCharChar">
    <w:name w:val="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Estilo">
    <w:name w:val="Estilo"/>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2CharCharCharCharChar1">
    <w:name w:val="Char2 Char Char Char Char Char1"/>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3">
    <w:name w:val="Char Char3"/>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5Char">
    <w:name w:val="Char Char5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2CharCharCharCharChar1Char">
    <w:name w:val="Char2 Char Char Char Char Char1 Char"/>
    <w:basedOn w:val="Normal"/>
    <w:uiPriority w:val="99"/>
    <w:pPr>
      <w:spacing w:after="160" w:line="240" w:lineRule="exact"/>
      <w:textAlignment w:val="auto"/>
    </w:pPr>
    <w:rPr>
      <w:rFonts w:ascii="Verdana" w:hAnsi="Verdana" w:cs="Verdana"/>
      <w:sz w:val="20"/>
      <w:szCs w:val="20"/>
      <w:lang w:val="en-US" w:eastAsia="en-US"/>
    </w:rPr>
  </w:style>
  <w:style w:type="character" w:customStyle="1" w:styleId="TextodecomentrioChar1">
    <w:name w:val="Texto de comentário Char1"/>
    <w:link w:val="Textodecomentrio"/>
    <w:uiPriority w:val="99"/>
    <w:rPr>
      <w:lang w:val="en-US"/>
    </w:rPr>
  </w:style>
  <w:style w:type="character" w:customStyle="1" w:styleId="MapadoDocumentoChar">
    <w:name w:val="Mapa do Documento Char"/>
    <w:link w:val="MapadoDocumento"/>
    <w:uiPriority w:val="99"/>
    <w:rPr>
      <w:rFonts w:ascii="Tahoma" w:hAnsi="Tahoma" w:cs="Times"/>
      <w:sz w:val="24"/>
      <w:szCs w:val="24"/>
      <w:shd w:val="clear" w:color="auto" w:fill="00008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character" w:customStyle="1" w:styleId="AssuntodocomentrioChar1">
    <w:name w:val="Assunto do comentário Char1"/>
    <w:link w:val="Assuntodocomentrio"/>
    <w:uiPriority w:val="99"/>
    <w:semiHidden/>
    <w:rPr>
      <w:b/>
      <w:bCs/>
    </w:rPr>
  </w:style>
  <w:style w:type="paragraph" w:customStyle="1" w:styleId="p3">
    <w:name w:val="p3"/>
    <w:basedOn w:val="Normal"/>
    <w:pPr>
      <w:widowControl/>
      <w:tabs>
        <w:tab w:val="left" w:pos="720"/>
      </w:tabs>
      <w:autoSpaceDE/>
      <w:autoSpaceDN/>
      <w:adjustRightInd/>
      <w:spacing w:line="240" w:lineRule="atLeast"/>
      <w:textAlignment w:val="auto"/>
    </w:pPr>
    <w:rPr>
      <w:rFonts w:ascii="Times" w:eastAsia="MS Mincho" w:hAnsi="Times"/>
      <w:szCs w:val="20"/>
      <w:lang w:eastAsia="en-US"/>
    </w:rPr>
  </w:style>
  <w:style w:type="paragraph" w:styleId="TextosemFormatao">
    <w:name w:val="Plain Text"/>
    <w:basedOn w:val="Normal"/>
    <w:link w:val="TextosemFormataoChar"/>
    <w:uiPriority w:val="99"/>
    <w:semiHidden/>
    <w:unhideWhenUsed/>
    <w:pPr>
      <w:widowControl/>
      <w:autoSpaceDE/>
      <w:autoSpaceDN/>
      <w:adjustRightInd/>
      <w:spacing w:line="240" w:lineRule="auto"/>
      <w:jc w:val="left"/>
      <w:textAlignment w:val="auto"/>
    </w:pPr>
    <w:rPr>
      <w:rFonts w:ascii="Calibri" w:hAnsi="Calibri"/>
      <w:sz w:val="22"/>
      <w:szCs w:val="21"/>
      <w:lang w:eastAsia="en-US"/>
    </w:rPr>
  </w:style>
  <w:style w:type="character" w:customStyle="1" w:styleId="TextosemFormataoChar">
    <w:name w:val="Texto sem Formatação Char"/>
    <w:link w:val="TextosemFormatao"/>
    <w:uiPriority w:val="99"/>
    <w:semiHidden/>
    <w:rPr>
      <w:rFonts w:ascii="Calibri" w:hAnsi="Calibri"/>
      <w:sz w:val="22"/>
      <w:szCs w:val="21"/>
      <w:lang w:eastAsia="en-US"/>
    </w:rPr>
  </w:style>
  <w:style w:type="paragraph" w:customStyle="1" w:styleId="Marcador1">
    <w:name w:val="Marcador(1)"/>
    <w:basedOn w:val="Normal"/>
    <w:qFormat/>
    <w:pPr>
      <w:spacing w:after="140" w:line="290" w:lineRule="auto"/>
      <w:textAlignment w:val="auto"/>
    </w:pPr>
    <w:rPr>
      <w:rFonts w:ascii="Arial" w:eastAsia="Arial" w:hAnsi="Arial"/>
      <w:sz w:val="20"/>
      <w:szCs w:val="20"/>
      <w:lang w:val="en-GB" w:eastAsia="en-GB"/>
    </w:rPr>
  </w:style>
  <w:style w:type="paragraph" w:customStyle="1" w:styleId="Contratos1ClausulasArtigos">
    <w:name w:val="Contratos 1_ClausulasArtigos"/>
    <w:basedOn w:val="Normal"/>
    <w:qFormat/>
    <w:pPr>
      <w:widowControl/>
      <w:numPr>
        <w:numId w:val="13"/>
      </w:numPr>
      <w:autoSpaceDE/>
      <w:autoSpaceDN/>
      <w:adjustRightInd/>
      <w:spacing w:after="140" w:line="290" w:lineRule="auto"/>
      <w:textAlignment w:val="auto"/>
    </w:pPr>
    <w:rPr>
      <w:rFonts w:ascii="Arial" w:hAnsi="Arial"/>
      <w:sz w:val="20"/>
      <w:lang w:eastAsia="en-US"/>
    </w:rPr>
  </w:style>
  <w:style w:type="paragraph" w:customStyle="1" w:styleId="Contratos2pargrafos">
    <w:name w:val="Contratos 2_parágrafos"/>
    <w:basedOn w:val="Normal"/>
    <w:qFormat/>
    <w:pPr>
      <w:widowControl/>
      <w:numPr>
        <w:ilvl w:val="1"/>
        <w:numId w:val="13"/>
      </w:numPr>
      <w:autoSpaceDE/>
      <w:autoSpaceDN/>
      <w:adjustRightInd/>
      <w:spacing w:after="140" w:line="290" w:lineRule="auto"/>
      <w:textAlignment w:val="auto"/>
    </w:pPr>
    <w:rPr>
      <w:rFonts w:ascii="Arial" w:hAnsi="Arial"/>
      <w:sz w:val="20"/>
      <w:lang w:eastAsia="en-US"/>
    </w:rPr>
  </w:style>
  <w:style w:type="paragraph" w:customStyle="1" w:styleId="Contratos3i">
    <w:name w:val="Contratos 3_(i)"/>
    <w:basedOn w:val="Normal"/>
    <w:qFormat/>
    <w:pPr>
      <w:widowControl/>
      <w:numPr>
        <w:ilvl w:val="2"/>
        <w:numId w:val="13"/>
      </w:numPr>
      <w:autoSpaceDE/>
      <w:autoSpaceDN/>
      <w:adjustRightInd/>
      <w:spacing w:after="140" w:line="290" w:lineRule="auto"/>
      <w:textAlignment w:val="auto"/>
    </w:pPr>
    <w:rPr>
      <w:rFonts w:ascii="Arial" w:hAnsi="Arial"/>
      <w:sz w:val="20"/>
      <w:lang w:eastAsia="en-US"/>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textAlignment w:val="auto"/>
    </w:pPr>
    <w:rPr>
      <w:rFonts w:ascii="Arial" w:hAnsi="Arial"/>
      <w:kern w:val="20"/>
      <w:sz w:val="20"/>
      <w:lang w:eastAsia="en-US"/>
    </w:rPr>
  </w:style>
  <w:style w:type="character" w:customStyle="1" w:styleId="ContratospargrafonicoChar">
    <w:name w:val="Contratos_parágrafo único Char"/>
    <w:link w:val="Contratospargrafonico"/>
    <w:rPr>
      <w:rFonts w:ascii="Arial" w:hAnsi="Arial"/>
      <w:kern w:val="20"/>
      <w:szCs w:val="24"/>
      <w:lang w:eastAsia="en-US"/>
    </w:rPr>
  </w:style>
  <w:style w:type="paragraph" w:customStyle="1" w:styleId="CM1">
    <w:name w:val="CM1"/>
    <w:basedOn w:val="Default"/>
    <w:next w:val="Default"/>
    <w:uiPriority w:val="99"/>
    <w:pPr>
      <w:widowControl w:val="0"/>
      <w:spacing w:line="351" w:lineRule="atLeast"/>
    </w:pPr>
    <w:rPr>
      <w:rFonts w:ascii="Times" w:hAnsi="Times" w:cs="Times"/>
      <w:color w:val="auto"/>
    </w:rPr>
  </w:style>
  <w:style w:type="paragraph" w:customStyle="1" w:styleId="CM2">
    <w:name w:val="CM2"/>
    <w:basedOn w:val="Default"/>
    <w:next w:val="Default"/>
    <w:uiPriority w:val="99"/>
    <w:pPr>
      <w:widowControl w:val="0"/>
    </w:pPr>
    <w:rPr>
      <w:rFonts w:ascii="Times" w:hAnsi="Times" w:cs="Times"/>
      <w:color w:val="auto"/>
    </w:rPr>
  </w:style>
  <w:style w:type="paragraph" w:customStyle="1" w:styleId="CM18">
    <w:name w:val="CM18"/>
    <w:basedOn w:val="Default"/>
    <w:next w:val="Default"/>
    <w:uiPriority w:val="99"/>
    <w:pPr>
      <w:widowControl w:val="0"/>
    </w:pPr>
    <w:rPr>
      <w:rFonts w:ascii="Times" w:hAnsi="Times" w:cs="Times"/>
      <w:color w:val="auto"/>
    </w:rPr>
  </w:style>
  <w:style w:type="paragraph" w:customStyle="1" w:styleId="CM20">
    <w:name w:val="CM20"/>
    <w:basedOn w:val="Default"/>
    <w:next w:val="Default"/>
    <w:uiPriority w:val="99"/>
    <w:pPr>
      <w:widowControl w:val="0"/>
    </w:pPr>
    <w:rPr>
      <w:rFonts w:ascii="Times" w:hAnsi="Times" w:cs="Times"/>
      <w:color w:val="auto"/>
    </w:rPr>
  </w:style>
  <w:style w:type="paragraph" w:customStyle="1" w:styleId="CM4">
    <w:name w:val="CM4"/>
    <w:basedOn w:val="Default"/>
    <w:next w:val="Default"/>
    <w:uiPriority w:val="99"/>
    <w:pPr>
      <w:widowControl w:val="0"/>
    </w:pPr>
    <w:rPr>
      <w:rFonts w:ascii="Times" w:hAnsi="Times" w:cs="Times"/>
      <w:color w:val="auto"/>
    </w:rPr>
  </w:style>
  <w:style w:type="paragraph" w:customStyle="1" w:styleId="CM5">
    <w:name w:val="CM5"/>
    <w:basedOn w:val="Default"/>
    <w:next w:val="Default"/>
    <w:uiPriority w:val="99"/>
    <w:pPr>
      <w:widowControl w:val="0"/>
      <w:spacing w:line="351" w:lineRule="atLeast"/>
    </w:pPr>
    <w:rPr>
      <w:rFonts w:ascii="Times" w:hAnsi="Times" w:cs="Times"/>
      <w:color w:val="auto"/>
    </w:rPr>
  </w:style>
  <w:style w:type="paragraph" w:customStyle="1" w:styleId="CM24">
    <w:name w:val="CM24"/>
    <w:basedOn w:val="Default"/>
    <w:next w:val="Default"/>
    <w:uiPriority w:val="99"/>
    <w:pPr>
      <w:widowControl w:val="0"/>
    </w:pPr>
    <w:rPr>
      <w:rFonts w:ascii="Times" w:hAnsi="Times" w:cs="Times"/>
      <w:color w:val="auto"/>
    </w:rPr>
  </w:style>
  <w:style w:type="paragraph" w:customStyle="1" w:styleId="CM26">
    <w:name w:val="CM26"/>
    <w:basedOn w:val="Default"/>
    <w:next w:val="Default"/>
    <w:uiPriority w:val="99"/>
    <w:pPr>
      <w:widowControl w:val="0"/>
    </w:pPr>
    <w:rPr>
      <w:rFonts w:ascii="Times" w:hAnsi="Times" w:cs="Times"/>
      <w:color w:val="auto"/>
    </w:rPr>
  </w:style>
  <w:style w:type="paragraph" w:customStyle="1" w:styleId="CM27">
    <w:name w:val="CM27"/>
    <w:basedOn w:val="Default"/>
    <w:next w:val="Default"/>
    <w:uiPriority w:val="99"/>
    <w:pPr>
      <w:widowControl w:val="0"/>
    </w:pPr>
    <w:rPr>
      <w:rFonts w:ascii="Times" w:hAnsi="Times" w:cs="Times"/>
      <w:color w:val="auto"/>
    </w:rPr>
  </w:style>
  <w:style w:type="paragraph" w:customStyle="1" w:styleId="CM28">
    <w:name w:val="CM28"/>
    <w:basedOn w:val="Default"/>
    <w:next w:val="Default"/>
    <w:uiPriority w:val="99"/>
    <w:pPr>
      <w:widowControl w:val="0"/>
    </w:pPr>
    <w:rPr>
      <w:rFonts w:ascii="Times" w:hAnsi="Times" w:cs="Times"/>
      <w:color w:val="auto"/>
    </w:rPr>
  </w:style>
  <w:style w:type="paragraph" w:customStyle="1" w:styleId="CM29">
    <w:name w:val="CM29"/>
    <w:basedOn w:val="Default"/>
    <w:next w:val="Default"/>
    <w:uiPriority w:val="99"/>
    <w:pPr>
      <w:widowControl w:val="0"/>
    </w:pPr>
    <w:rPr>
      <w:rFonts w:ascii="Times" w:hAnsi="Times" w:cs="Times"/>
      <w:color w:val="auto"/>
    </w:rPr>
  </w:style>
  <w:style w:type="paragraph" w:customStyle="1" w:styleId="CM30">
    <w:name w:val="CM30"/>
    <w:basedOn w:val="Default"/>
    <w:next w:val="Default"/>
    <w:uiPriority w:val="99"/>
    <w:pPr>
      <w:widowControl w:val="0"/>
    </w:pPr>
    <w:rPr>
      <w:rFonts w:ascii="Times" w:hAnsi="Times" w:cs="Times"/>
      <w:color w:val="auto"/>
    </w:rPr>
  </w:style>
  <w:style w:type="paragraph" w:customStyle="1" w:styleId="CM25">
    <w:name w:val="CM25"/>
    <w:basedOn w:val="Default"/>
    <w:next w:val="Default"/>
    <w:uiPriority w:val="99"/>
    <w:pPr>
      <w:widowControl w:val="0"/>
    </w:pPr>
    <w:rPr>
      <w:rFonts w:ascii="Times" w:hAnsi="Times" w:cs="Times"/>
      <w:color w:val="auto"/>
    </w:rPr>
  </w:style>
  <w:style w:type="paragraph" w:customStyle="1" w:styleId="CM6">
    <w:name w:val="CM6"/>
    <w:basedOn w:val="Default"/>
    <w:next w:val="Default"/>
    <w:uiPriority w:val="99"/>
    <w:pPr>
      <w:widowControl w:val="0"/>
      <w:spacing w:line="351" w:lineRule="atLeast"/>
    </w:pPr>
    <w:rPr>
      <w:rFonts w:ascii="Times" w:hAnsi="Times" w:cs="Times"/>
      <w:color w:val="auto"/>
    </w:rPr>
  </w:style>
  <w:style w:type="paragraph" w:customStyle="1" w:styleId="CM7">
    <w:name w:val="CM7"/>
    <w:basedOn w:val="Default"/>
    <w:next w:val="Default"/>
    <w:uiPriority w:val="99"/>
    <w:pPr>
      <w:widowControl w:val="0"/>
    </w:pPr>
    <w:rPr>
      <w:rFonts w:ascii="Times" w:hAnsi="Times" w:cs="Times"/>
      <w:color w:val="auto"/>
    </w:rPr>
  </w:style>
  <w:style w:type="paragraph" w:customStyle="1" w:styleId="CM8">
    <w:name w:val="CM8"/>
    <w:basedOn w:val="Default"/>
    <w:next w:val="Default"/>
    <w:uiPriority w:val="99"/>
    <w:pPr>
      <w:widowControl w:val="0"/>
      <w:spacing w:line="346" w:lineRule="atLeast"/>
    </w:pPr>
    <w:rPr>
      <w:rFonts w:ascii="Times" w:hAnsi="Times" w:cs="Times"/>
      <w:color w:val="auto"/>
    </w:rPr>
  </w:style>
  <w:style w:type="paragraph" w:customStyle="1" w:styleId="CM9">
    <w:name w:val="CM9"/>
    <w:basedOn w:val="Default"/>
    <w:next w:val="Default"/>
    <w:uiPriority w:val="99"/>
    <w:pPr>
      <w:widowControl w:val="0"/>
      <w:spacing w:line="348" w:lineRule="atLeast"/>
    </w:pPr>
    <w:rPr>
      <w:rFonts w:ascii="Times" w:hAnsi="Times" w:cs="Times"/>
      <w:color w:val="auto"/>
    </w:rPr>
  </w:style>
  <w:style w:type="paragraph" w:customStyle="1" w:styleId="CM32">
    <w:name w:val="CM32"/>
    <w:basedOn w:val="Default"/>
    <w:next w:val="Default"/>
    <w:uiPriority w:val="99"/>
    <w:pPr>
      <w:widowControl w:val="0"/>
    </w:pPr>
    <w:rPr>
      <w:rFonts w:ascii="Times" w:hAnsi="Times" w:cs="Times"/>
      <w:color w:val="auto"/>
    </w:rPr>
  </w:style>
  <w:style w:type="paragraph" w:customStyle="1" w:styleId="CM10">
    <w:name w:val="CM10"/>
    <w:basedOn w:val="Default"/>
    <w:next w:val="Default"/>
    <w:uiPriority w:val="99"/>
    <w:pPr>
      <w:widowControl w:val="0"/>
      <w:spacing w:line="351" w:lineRule="atLeast"/>
    </w:pPr>
    <w:rPr>
      <w:rFonts w:ascii="Times" w:hAnsi="Times" w:cs="Times"/>
      <w:color w:val="auto"/>
    </w:rPr>
  </w:style>
  <w:style w:type="paragraph" w:customStyle="1" w:styleId="CM12">
    <w:name w:val="CM12"/>
    <w:basedOn w:val="Default"/>
    <w:next w:val="Default"/>
    <w:uiPriority w:val="99"/>
    <w:pPr>
      <w:widowControl w:val="0"/>
      <w:spacing w:line="351" w:lineRule="atLeast"/>
    </w:pPr>
    <w:rPr>
      <w:rFonts w:ascii="Times" w:hAnsi="Times" w:cs="Times"/>
      <w:color w:val="auto"/>
    </w:rPr>
  </w:style>
  <w:style w:type="paragraph" w:customStyle="1" w:styleId="CM19">
    <w:name w:val="CM19"/>
    <w:basedOn w:val="Default"/>
    <w:next w:val="Default"/>
    <w:uiPriority w:val="99"/>
    <w:pPr>
      <w:widowControl w:val="0"/>
    </w:pPr>
    <w:rPr>
      <w:rFonts w:ascii="Times" w:hAnsi="Times" w:cs="Times"/>
      <w:color w:val="auto"/>
    </w:rPr>
  </w:style>
  <w:style w:type="paragraph" w:customStyle="1" w:styleId="BodyBlock">
    <w:name w:val="BodyBlock"/>
    <w:basedOn w:val="Normal"/>
    <w:link w:val="BodyBlockChar"/>
    <w:pPr>
      <w:widowControl/>
      <w:tabs>
        <w:tab w:val="left" w:pos="432"/>
      </w:tabs>
      <w:autoSpaceDE/>
      <w:autoSpaceDN/>
      <w:adjustRightInd/>
      <w:spacing w:after="120" w:line="240" w:lineRule="exact"/>
      <w:textAlignment w:val="auto"/>
    </w:pPr>
    <w:rPr>
      <w:sz w:val="21"/>
      <w:szCs w:val="20"/>
      <w:lang w:val="en-GB" w:eastAsia="en-US"/>
    </w:rPr>
  </w:style>
  <w:style w:type="character" w:customStyle="1" w:styleId="BodyBlockChar">
    <w:name w:val="BodyBlock Char"/>
    <w:link w:val="BodyBlock"/>
    <w:rPr>
      <w:sz w:val="21"/>
      <w:lang w:val="en-GB" w:eastAsia="en-US"/>
    </w:rPr>
  </w:style>
  <w:style w:type="paragraph" w:customStyle="1" w:styleId="Bullet3">
    <w:name w:val="Bullet 3"/>
    <w:basedOn w:val="Normal"/>
    <w:qFormat/>
    <w:pPr>
      <w:widowControl/>
      <w:numPr>
        <w:ilvl w:val="2"/>
        <w:numId w:val="16"/>
      </w:numPr>
      <w:spacing w:after="140" w:line="290" w:lineRule="auto"/>
      <w:textAlignment w:val="auto"/>
    </w:pPr>
    <w:rPr>
      <w:rFonts w:ascii="Arial" w:hAnsi="Arial" w:cs="Arial"/>
      <w:sz w:val="20"/>
      <w:szCs w:val="26"/>
      <w:lang w:eastAsia="en-US"/>
    </w:rPr>
  </w:style>
  <w:style w:type="paragraph" w:customStyle="1" w:styleId="Bullet1">
    <w:name w:val="Bullet 1"/>
    <w:basedOn w:val="Normal"/>
    <w:qFormat/>
    <w:pPr>
      <w:widowControl/>
      <w:numPr>
        <w:numId w:val="16"/>
      </w:numPr>
      <w:spacing w:after="140" w:line="290" w:lineRule="auto"/>
      <w:textAlignment w:val="auto"/>
    </w:pPr>
    <w:rPr>
      <w:rFonts w:ascii="Arial" w:hAnsi="Arial" w:cs="Arial"/>
      <w:sz w:val="20"/>
      <w:szCs w:val="26"/>
      <w:lang w:eastAsia="en-US"/>
    </w:rPr>
  </w:style>
  <w:style w:type="paragraph" w:customStyle="1" w:styleId="Bullet2">
    <w:name w:val="Bullet 2"/>
    <w:basedOn w:val="Normal"/>
    <w:qFormat/>
    <w:pPr>
      <w:widowControl/>
      <w:numPr>
        <w:ilvl w:val="1"/>
        <w:numId w:val="16"/>
      </w:numPr>
      <w:spacing w:after="140" w:line="290" w:lineRule="auto"/>
      <w:textAlignment w:val="auto"/>
    </w:pPr>
    <w:rPr>
      <w:rFonts w:ascii="Arial" w:hAnsi="Arial" w:cs="Arial"/>
      <w:sz w:val="20"/>
      <w:szCs w:val="26"/>
      <w:lang w:eastAsia="en-US"/>
    </w:rPr>
  </w:style>
  <w:style w:type="paragraph" w:customStyle="1" w:styleId="Body3">
    <w:name w:val="Body 3"/>
    <w:basedOn w:val="Body"/>
    <w:pPr>
      <w:ind w:left="2041"/>
    </w:pPr>
    <w:rPr>
      <w:rFonts w:cs="Arial"/>
      <w:kern w:val="0"/>
      <w:szCs w:val="22"/>
      <w:lang w:eastAsia="pt-BR"/>
    </w:rPr>
  </w:style>
  <w:style w:type="paragraph" w:customStyle="1" w:styleId="FootnoteTextcont">
    <w:name w:val="Footnote Text cont"/>
    <w:basedOn w:val="Normal"/>
    <w:pPr>
      <w:spacing w:line="240" w:lineRule="auto"/>
      <w:ind w:left="227"/>
      <w:textAlignment w:val="auto"/>
    </w:pPr>
    <w:rPr>
      <w:rFonts w:ascii="Arial" w:hAnsi="Arial" w:cs="Arial"/>
      <w:sz w:val="16"/>
      <w:szCs w:val="26"/>
      <w:lang w:eastAsia="en-US"/>
    </w:rPr>
  </w:style>
  <w:style w:type="character" w:customStyle="1" w:styleId="PargrafodaListaChar">
    <w:name w:val="Parágrafo da Lista Char"/>
    <w:aliases w:val="Vitor Título Char,Vitor T’tulo Char,Capítulo Char"/>
    <w:link w:val="PargrafodaLista"/>
    <w:uiPriority w:val="34"/>
    <w:qFormat/>
    <w:rPr>
      <w:sz w:val="24"/>
      <w:szCs w:val="24"/>
    </w:rPr>
  </w:style>
  <w:style w:type="character" w:customStyle="1" w:styleId="MenoPendente1">
    <w:name w:val="Menção Pendente1"/>
    <w:uiPriority w:val="99"/>
    <w:semiHidden/>
    <w:unhideWhenUsed/>
    <w:rPr>
      <w:color w:val="808080"/>
      <w:shd w:val="clear" w:color="auto" w:fill="E6E6E6"/>
    </w:rPr>
  </w:style>
  <w:style w:type="character" w:customStyle="1" w:styleId="MenoPendente2">
    <w:name w:val="Menção Pendente2"/>
    <w:uiPriority w:val="99"/>
    <w:semiHidden/>
    <w:unhideWhenUsed/>
    <w:rsid w:val="00281FF2"/>
    <w:rPr>
      <w:color w:val="605E5C"/>
      <w:shd w:val="clear" w:color="auto" w:fill="E1DFDD"/>
    </w:rPr>
  </w:style>
  <w:style w:type="character" w:styleId="MenoPendente">
    <w:name w:val="Unresolved Mention"/>
    <w:basedOn w:val="Fontepargpadro"/>
    <w:uiPriority w:val="99"/>
    <w:semiHidden/>
    <w:unhideWhenUsed/>
    <w:rsid w:val="00867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56129049">
      <w:bodyDiv w:val="1"/>
      <w:marLeft w:val="0"/>
      <w:marRight w:val="0"/>
      <w:marTop w:val="0"/>
      <w:marBottom w:val="0"/>
      <w:divBdr>
        <w:top w:val="none" w:sz="0" w:space="0" w:color="auto"/>
        <w:left w:val="none" w:sz="0" w:space="0" w:color="auto"/>
        <w:bottom w:val="none" w:sz="0" w:space="0" w:color="auto"/>
        <w:right w:val="none" w:sz="0" w:space="0" w:color="auto"/>
      </w:divBdr>
    </w:div>
    <w:div w:id="121383405">
      <w:bodyDiv w:val="1"/>
      <w:marLeft w:val="0"/>
      <w:marRight w:val="0"/>
      <w:marTop w:val="0"/>
      <w:marBottom w:val="0"/>
      <w:divBdr>
        <w:top w:val="none" w:sz="0" w:space="0" w:color="auto"/>
        <w:left w:val="none" w:sz="0" w:space="0" w:color="auto"/>
        <w:bottom w:val="none" w:sz="0" w:space="0" w:color="auto"/>
        <w:right w:val="none" w:sz="0" w:space="0" w:color="auto"/>
      </w:divBdr>
    </w:div>
    <w:div w:id="123087335">
      <w:bodyDiv w:val="1"/>
      <w:marLeft w:val="0"/>
      <w:marRight w:val="0"/>
      <w:marTop w:val="0"/>
      <w:marBottom w:val="0"/>
      <w:divBdr>
        <w:top w:val="none" w:sz="0" w:space="0" w:color="auto"/>
        <w:left w:val="none" w:sz="0" w:space="0" w:color="auto"/>
        <w:bottom w:val="none" w:sz="0" w:space="0" w:color="auto"/>
        <w:right w:val="none" w:sz="0" w:space="0" w:color="auto"/>
      </w:divBdr>
    </w:div>
    <w:div w:id="351686889">
      <w:bodyDiv w:val="1"/>
      <w:marLeft w:val="0"/>
      <w:marRight w:val="0"/>
      <w:marTop w:val="0"/>
      <w:marBottom w:val="0"/>
      <w:divBdr>
        <w:top w:val="none" w:sz="0" w:space="0" w:color="auto"/>
        <w:left w:val="none" w:sz="0" w:space="0" w:color="auto"/>
        <w:bottom w:val="none" w:sz="0" w:space="0" w:color="auto"/>
        <w:right w:val="none" w:sz="0" w:space="0" w:color="auto"/>
      </w:divBdr>
    </w:div>
    <w:div w:id="407965777">
      <w:bodyDiv w:val="1"/>
      <w:marLeft w:val="0"/>
      <w:marRight w:val="0"/>
      <w:marTop w:val="0"/>
      <w:marBottom w:val="0"/>
      <w:divBdr>
        <w:top w:val="none" w:sz="0" w:space="0" w:color="auto"/>
        <w:left w:val="none" w:sz="0" w:space="0" w:color="auto"/>
        <w:bottom w:val="none" w:sz="0" w:space="0" w:color="auto"/>
        <w:right w:val="none" w:sz="0" w:space="0" w:color="auto"/>
      </w:divBdr>
    </w:div>
    <w:div w:id="419374885">
      <w:bodyDiv w:val="1"/>
      <w:marLeft w:val="0"/>
      <w:marRight w:val="0"/>
      <w:marTop w:val="0"/>
      <w:marBottom w:val="0"/>
      <w:divBdr>
        <w:top w:val="none" w:sz="0" w:space="0" w:color="auto"/>
        <w:left w:val="none" w:sz="0" w:space="0" w:color="auto"/>
        <w:bottom w:val="none" w:sz="0" w:space="0" w:color="auto"/>
        <w:right w:val="none" w:sz="0" w:space="0" w:color="auto"/>
      </w:divBdr>
    </w:div>
    <w:div w:id="489560926">
      <w:bodyDiv w:val="1"/>
      <w:marLeft w:val="0"/>
      <w:marRight w:val="0"/>
      <w:marTop w:val="0"/>
      <w:marBottom w:val="0"/>
      <w:divBdr>
        <w:top w:val="none" w:sz="0" w:space="0" w:color="auto"/>
        <w:left w:val="none" w:sz="0" w:space="0" w:color="auto"/>
        <w:bottom w:val="none" w:sz="0" w:space="0" w:color="auto"/>
        <w:right w:val="none" w:sz="0" w:space="0" w:color="auto"/>
      </w:divBdr>
    </w:div>
    <w:div w:id="533691836">
      <w:bodyDiv w:val="1"/>
      <w:marLeft w:val="0"/>
      <w:marRight w:val="0"/>
      <w:marTop w:val="0"/>
      <w:marBottom w:val="0"/>
      <w:divBdr>
        <w:top w:val="none" w:sz="0" w:space="0" w:color="auto"/>
        <w:left w:val="none" w:sz="0" w:space="0" w:color="auto"/>
        <w:bottom w:val="none" w:sz="0" w:space="0" w:color="auto"/>
        <w:right w:val="none" w:sz="0" w:space="0" w:color="auto"/>
      </w:divBdr>
    </w:div>
    <w:div w:id="566888259">
      <w:bodyDiv w:val="1"/>
      <w:marLeft w:val="0"/>
      <w:marRight w:val="0"/>
      <w:marTop w:val="0"/>
      <w:marBottom w:val="0"/>
      <w:divBdr>
        <w:top w:val="none" w:sz="0" w:space="0" w:color="auto"/>
        <w:left w:val="none" w:sz="0" w:space="0" w:color="auto"/>
        <w:bottom w:val="none" w:sz="0" w:space="0" w:color="auto"/>
        <w:right w:val="none" w:sz="0" w:space="0" w:color="auto"/>
      </w:divBdr>
    </w:div>
    <w:div w:id="847713014">
      <w:bodyDiv w:val="1"/>
      <w:marLeft w:val="0"/>
      <w:marRight w:val="0"/>
      <w:marTop w:val="0"/>
      <w:marBottom w:val="0"/>
      <w:divBdr>
        <w:top w:val="none" w:sz="0" w:space="0" w:color="auto"/>
        <w:left w:val="none" w:sz="0" w:space="0" w:color="auto"/>
        <w:bottom w:val="none" w:sz="0" w:space="0" w:color="auto"/>
        <w:right w:val="none" w:sz="0" w:space="0" w:color="auto"/>
      </w:divBdr>
    </w:div>
    <w:div w:id="1014262447">
      <w:bodyDiv w:val="1"/>
      <w:marLeft w:val="0"/>
      <w:marRight w:val="0"/>
      <w:marTop w:val="0"/>
      <w:marBottom w:val="0"/>
      <w:divBdr>
        <w:top w:val="none" w:sz="0" w:space="0" w:color="auto"/>
        <w:left w:val="none" w:sz="0" w:space="0" w:color="auto"/>
        <w:bottom w:val="none" w:sz="0" w:space="0" w:color="auto"/>
        <w:right w:val="none" w:sz="0" w:space="0" w:color="auto"/>
      </w:divBdr>
    </w:div>
    <w:div w:id="1041785296">
      <w:bodyDiv w:val="1"/>
      <w:marLeft w:val="0"/>
      <w:marRight w:val="0"/>
      <w:marTop w:val="0"/>
      <w:marBottom w:val="0"/>
      <w:divBdr>
        <w:top w:val="none" w:sz="0" w:space="0" w:color="auto"/>
        <w:left w:val="none" w:sz="0" w:space="0" w:color="auto"/>
        <w:bottom w:val="none" w:sz="0" w:space="0" w:color="auto"/>
        <w:right w:val="none" w:sz="0" w:space="0" w:color="auto"/>
      </w:divBdr>
    </w:div>
    <w:div w:id="1248231191">
      <w:bodyDiv w:val="1"/>
      <w:marLeft w:val="0"/>
      <w:marRight w:val="0"/>
      <w:marTop w:val="0"/>
      <w:marBottom w:val="0"/>
      <w:divBdr>
        <w:top w:val="none" w:sz="0" w:space="0" w:color="auto"/>
        <w:left w:val="none" w:sz="0" w:space="0" w:color="auto"/>
        <w:bottom w:val="none" w:sz="0" w:space="0" w:color="auto"/>
        <w:right w:val="none" w:sz="0" w:space="0" w:color="auto"/>
      </w:divBdr>
    </w:div>
    <w:div w:id="1310136065">
      <w:bodyDiv w:val="1"/>
      <w:marLeft w:val="0"/>
      <w:marRight w:val="0"/>
      <w:marTop w:val="0"/>
      <w:marBottom w:val="0"/>
      <w:divBdr>
        <w:top w:val="none" w:sz="0" w:space="0" w:color="auto"/>
        <w:left w:val="none" w:sz="0" w:space="0" w:color="auto"/>
        <w:bottom w:val="none" w:sz="0" w:space="0" w:color="auto"/>
        <w:right w:val="none" w:sz="0" w:space="0" w:color="auto"/>
      </w:divBdr>
    </w:div>
    <w:div w:id="1461075060">
      <w:bodyDiv w:val="1"/>
      <w:marLeft w:val="0"/>
      <w:marRight w:val="0"/>
      <w:marTop w:val="0"/>
      <w:marBottom w:val="0"/>
      <w:divBdr>
        <w:top w:val="none" w:sz="0" w:space="0" w:color="auto"/>
        <w:left w:val="none" w:sz="0" w:space="0" w:color="auto"/>
        <w:bottom w:val="none" w:sz="0" w:space="0" w:color="auto"/>
        <w:right w:val="none" w:sz="0" w:space="0" w:color="auto"/>
      </w:divBdr>
    </w:div>
    <w:div w:id="1682656920">
      <w:bodyDiv w:val="1"/>
      <w:marLeft w:val="0"/>
      <w:marRight w:val="0"/>
      <w:marTop w:val="0"/>
      <w:marBottom w:val="0"/>
      <w:divBdr>
        <w:top w:val="none" w:sz="0" w:space="0" w:color="auto"/>
        <w:left w:val="none" w:sz="0" w:space="0" w:color="auto"/>
        <w:bottom w:val="none" w:sz="0" w:space="0" w:color="auto"/>
        <w:right w:val="none" w:sz="0" w:space="0" w:color="auto"/>
      </w:divBdr>
      <w:divsChild>
        <w:div w:id="1950505753">
          <w:marLeft w:val="0"/>
          <w:marRight w:val="0"/>
          <w:marTop w:val="0"/>
          <w:marBottom w:val="0"/>
          <w:divBdr>
            <w:top w:val="none" w:sz="0" w:space="0" w:color="auto"/>
            <w:left w:val="none" w:sz="0" w:space="0" w:color="auto"/>
            <w:bottom w:val="none" w:sz="0" w:space="0" w:color="auto"/>
            <w:right w:val="none" w:sz="0" w:space="0" w:color="auto"/>
          </w:divBdr>
          <w:divsChild>
            <w:div w:id="93718279">
              <w:marLeft w:val="0"/>
              <w:marRight w:val="0"/>
              <w:marTop w:val="0"/>
              <w:marBottom w:val="0"/>
              <w:divBdr>
                <w:top w:val="none" w:sz="0" w:space="0" w:color="auto"/>
                <w:left w:val="none" w:sz="0" w:space="0" w:color="auto"/>
                <w:bottom w:val="none" w:sz="0" w:space="0" w:color="auto"/>
                <w:right w:val="none" w:sz="0" w:space="0" w:color="auto"/>
              </w:divBdr>
            </w:div>
            <w:div w:id="321281734">
              <w:marLeft w:val="0"/>
              <w:marRight w:val="0"/>
              <w:marTop w:val="0"/>
              <w:marBottom w:val="0"/>
              <w:divBdr>
                <w:top w:val="none" w:sz="0" w:space="0" w:color="auto"/>
                <w:left w:val="none" w:sz="0" w:space="0" w:color="auto"/>
                <w:bottom w:val="none" w:sz="0" w:space="0" w:color="auto"/>
                <w:right w:val="none" w:sz="0" w:space="0" w:color="auto"/>
              </w:divBdr>
            </w:div>
            <w:div w:id="446581827">
              <w:marLeft w:val="0"/>
              <w:marRight w:val="0"/>
              <w:marTop w:val="0"/>
              <w:marBottom w:val="0"/>
              <w:divBdr>
                <w:top w:val="none" w:sz="0" w:space="0" w:color="auto"/>
                <w:left w:val="none" w:sz="0" w:space="0" w:color="auto"/>
                <w:bottom w:val="none" w:sz="0" w:space="0" w:color="auto"/>
                <w:right w:val="none" w:sz="0" w:space="0" w:color="auto"/>
              </w:divBdr>
            </w:div>
            <w:div w:id="465784111">
              <w:marLeft w:val="0"/>
              <w:marRight w:val="0"/>
              <w:marTop w:val="0"/>
              <w:marBottom w:val="0"/>
              <w:divBdr>
                <w:top w:val="none" w:sz="0" w:space="0" w:color="auto"/>
                <w:left w:val="none" w:sz="0" w:space="0" w:color="auto"/>
                <w:bottom w:val="none" w:sz="0" w:space="0" w:color="auto"/>
                <w:right w:val="none" w:sz="0" w:space="0" w:color="auto"/>
              </w:divBdr>
            </w:div>
            <w:div w:id="577983033">
              <w:marLeft w:val="0"/>
              <w:marRight w:val="0"/>
              <w:marTop w:val="0"/>
              <w:marBottom w:val="0"/>
              <w:divBdr>
                <w:top w:val="none" w:sz="0" w:space="0" w:color="auto"/>
                <w:left w:val="none" w:sz="0" w:space="0" w:color="auto"/>
                <w:bottom w:val="none" w:sz="0" w:space="0" w:color="auto"/>
                <w:right w:val="none" w:sz="0" w:space="0" w:color="auto"/>
              </w:divBdr>
              <w:divsChild>
                <w:div w:id="156044510">
                  <w:marLeft w:val="0"/>
                  <w:marRight w:val="0"/>
                  <w:marTop w:val="0"/>
                  <w:marBottom w:val="0"/>
                  <w:divBdr>
                    <w:top w:val="none" w:sz="0" w:space="0" w:color="auto"/>
                    <w:left w:val="none" w:sz="0" w:space="0" w:color="auto"/>
                    <w:bottom w:val="none" w:sz="0" w:space="0" w:color="auto"/>
                    <w:right w:val="none" w:sz="0" w:space="0" w:color="auto"/>
                  </w:divBdr>
                </w:div>
              </w:divsChild>
            </w:div>
            <w:div w:id="632977329">
              <w:marLeft w:val="0"/>
              <w:marRight w:val="0"/>
              <w:marTop w:val="0"/>
              <w:marBottom w:val="0"/>
              <w:divBdr>
                <w:top w:val="none" w:sz="0" w:space="0" w:color="auto"/>
                <w:left w:val="none" w:sz="0" w:space="0" w:color="auto"/>
                <w:bottom w:val="none" w:sz="0" w:space="0" w:color="auto"/>
                <w:right w:val="none" w:sz="0" w:space="0" w:color="auto"/>
              </w:divBdr>
            </w:div>
            <w:div w:id="1155872797">
              <w:marLeft w:val="0"/>
              <w:marRight w:val="0"/>
              <w:marTop w:val="0"/>
              <w:marBottom w:val="0"/>
              <w:divBdr>
                <w:top w:val="none" w:sz="0" w:space="0" w:color="auto"/>
                <w:left w:val="none" w:sz="0" w:space="0" w:color="auto"/>
                <w:bottom w:val="none" w:sz="0" w:space="0" w:color="auto"/>
                <w:right w:val="none" w:sz="0" w:space="0" w:color="auto"/>
              </w:divBdr>
            </w:div>
            <w:div w:id="1248273124">
              <w:marLeft w:val="0"/>
              <w:marRight w:val="0"/>
              <w:marTop w:val="0"/>
              <w:marBottom w:val="0"/>
              <w:divBdr>
                <w:top w:val="none" w:sz="0" w:space="0" w:color="auto"/>
                <w:left w:val="none" w:sz="0" w:space="0" w:color="auto"/>
                <w:bottom w:val="none" w:sz="0" w:space="0" w:color="auto"/>
                <w:right w:val="none" w:sz="0" w:space="0" w:color="auto"/>
              </w:divBdr>
            </w:div>
            <w:div w:id="1286472714">
              <w:marLeft w:val="0"/>
              <w:marRight w:val="0"/>
              <w:marTop w:val="0"/>
              <w:marBottom w:val="0"/>
              <w:divBdr>
                <w:top w:val="none" w:sz="0" w:space="0" w:color="auto"/>
                <w:left w:val="none" w:sz="0" w:space="0" w:color="auto"/>
                <w:bottom w:val="none" w:sz="0" w:space="0" w:color="auto"/>
                <w:right w:val="none" w:sz="0" w:space="0" w:color="auto"/>
              </w:divBdr>
            </w:div>
            <w:div w:id="17161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21374">
      <w:bodyDiv w:val="1"/>
      <w:marLeft w:val="0"/>
      <w:marRight w:val="0"/>
      <w:marTop w:val="0"/>
      <w:marBottom w:val="0"/>
      <w:divBdr>
        <w:top w:val="none" w:sz="0" w:space="0" w:color="auto"/>
        <w:left w:val="none" w:sz="0" w:space="0" w:color="auto"/>
        <w:bottom w:val="none" w:sz="0" w:space="0" w:color="auto"/>
        <w:right w:val="none" w:sz="0" w:space="0" w:color="auto"/>
      </w:divBdr>
    </w:div>
    <w:div w:id="1795564255">
      <w:bodyDiv w:val="1"/>
      <w:marLeft w:val="0"/>
      <w:marRight w:val="0"/>
      <w:marTop w:val="0"/>
      <w:marBottom w:val="0"/>
      <w:divBdr>
        <w:top w:val="none" w:sz="0" w:space="0" w:color="auto"/>
        <w:left w:val="none" w:sz="0" w:space="0" w:color="auto"/>
        <w:bottom w:val="none" w:sz="0" w:space="0" w:color="auto"/>
        <w:right w:val="none" w:sz="0" w:space="0" w:color="auto"/>
      </w:divBdr>
      <w:divsChild>
        <w:div w:id="149252827">
          <w:marLeft w:val="0"/>
          <w:marRight w:val="0"/>
          <w:marTop w:val="0"/>
          <w:marBottom w:val="0"/>
          <w:divBdr>
            <w:top w:val="none" w:sz="0" w:space="0" w:color="auto"/>
            <w:left w:val="none" w:sz="0" w:space="0" w:color="auto"/>
            <w:bottom w:val="none" w:sz="0" w:space="0" w:color="auto"/>
            <w:right w:val="none" w:sz="0" w:space="0" w:color="auto"/>
          </w:divBdr>
          <w:divsChild>
            <w:div w:id="589196436">
              <w:marLeft w:val="0"/>
              <w:marRight w:val="0"/>
              <w:marTop w:val="0"/>
              <w:marBottom w:val="0"/>
              <w:divBdr>
                <w:top w:val="none" w:sz="0" w:space="0" w:color="auto"/>
                <w:left w:val="none" w:sz="0" w:space="0" w:color="auto"/>
                <w:bottom w:val="none" w:sz="0" w:space="0" w:color="auto"/>
                <w:right w:val="none" w:sz="0" w:space="0" w:color="auto"/>
              </w:divBdr>
              <w:divsChild>
                <w:div w:id="1631785916">
                  <w:marLeft w:val="0"/>
                  <w:marRight w:val="0"/>
                  <w:marTop w:val="0"/>
                  <w:marBottom w:val="0"/>
                  <w:divBdr>
                    <w:top w:val="none" w:sz="0" w:space="0" w:color="auto"/>
                    <w:left w:val="none" w:sz="0" w:space="0" w:color="auto"/>
                    <w:bottom w:val="none" w:sz="0" w:space="0" w:color="auto"/>
                    <w:right w:val="none" w:sz="0" w:space="0" w:color="auto"/>
                  </w:divBdr>
                  <w:divsChild>
                    <w:div w:id="11868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369171">
      <w:bodyDiv w:val="1"/>
      <w:marLeft w:val="0"/>
      <w:marRight w:val="0"/>
      <w:marTop w:val="0"/>
      <w:marBottom w:val="0"/>
      <w:divBdr>
        <w:top w:val="none" w:sz="0" w:space="0" w:color="auto"/>
        <w:left w:val="none" w:sz="0" w:space="0" w:color="auto"/>
        <w:bottom w:val="none" w:sz="0" w:space="0" w:color="auto"/>
        <w:right w:val="none" w:sz="0" w:space="0" w:color="auto"/>
      </w:divBdr>
    </w:div>
    <w:div w:id="1875579801">
      <w:bodyDiv w:val="1"/>
      <w:marLeft w:val="0"/>
      <w:marRight w:val="0"/>
      <w:marTop w:val="0"/>
      <w:marBottom w:val="0"/>
      <w:divBdr>
        <w:top w:val="none" w:sz="0" w:space="0" w:color="auto"/>
        <w:left w:val="none" w:sz="0" w:space="0" w:color="auto"/>
        <w:bottom w:val="none" w:sz="0" w:space="0" w:color="auto"/>
        <w:right w:val="none" w:sz="0" w:space="0" w:color="auto"/>
      </w:divBdr>
    </w:div>
    <w:div w:id="1929120973">
      <w:bodyDiv w:val="1"/>
      <w:marLeft w:val="0"/>
      <w:marRight w:val="0"/>
      <w:marTop w:val="0"/>
      <w:marBottom w:val="0"/>
      <w:divBdr>
        <w:top w:val="none" w:sz="0" w:space="0" w:color="auto"/>
        <w:left w:val="none" w:sz="0" w:space="0" w:color="auto"/>
        <w:bottom w:val="none" w:sz="0" w:space="0" w:color="auto"/>
        <w:right w:val="none" w:sz="0" w:space="0" w:color="auto"/>
      </w:divBdr>
    </w:div>
    <w:div w:id="2075665764">
      <w:bodyDiv w:val="1"/>
      <w:marLeft w:val="0"/>
      <w:marRight w:val="0"/>
      <w:marTop w:val="0"/>
      <w:marBottom w:val="0"/>
      <w:divBdr>
        <w:top w:val="none" w:sz="0" w:space="0" w:color="auto"/>
        <w:left w:val="none" w:sz="0" w:space="0" w:color="auto"/>
        <w:bottom w:val="none" w:sz="0" w:space="0" w:color="auto"/>
        <w:right w:val="none" w:sz="0" w:space="0" w:color="auto"/>
      </w:divBdr>
      <w:divsChild>
        <w:div w:id="819686694">
          <w:marLeft w:val="0"/>
          <w:marRight w:val="0"/>
          <w:marTop w:val="0"/>
          <w:marBottom w:val="0"/>
          <w:divBdr>
            <w:top w:val="none" w:sz="0" w:space="0" w:color="auto"/>
            <w:left w:val="none" w:sz="0" w:space="0" w:color="auto"/>
            <w:bottom w:val="none" w:sz="0" w:space="0" w:color="auto"/>
            <w:right w:val="none" w:sz="0" w:space="0" w:color="auto"/>
          </w:divBdr>
        </w:div>
      </w:divsChild>
    </w:div>
    <w:div w:id="21074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mailto:juridico.corporativo@elevaeducacao.com.br"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http://www.b3.com.br/pt_br/market-data-e-indices/servicos-de-dados/market-data/consultas/mercado-de-derivativos/precos-referenciais/taxas-referenciais-bm-fbovesp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3.com.br/pt_br/market-data-e-indices/servicos-de-dados/market-data/consultas/mercado-de-derivativos/precos-referenciais/taxas-referenciais-bm-fbovesp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cid:image001.jpg@01D74CDF.F4EB5380"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L213040-01</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LDOC-3-274572</IDUnico>
    <Ratings xmlns="http://schemas.microsoft.com/sharepoint/v3" xsi:nil="true"/>
    <DLCPolicyLabelClientValue xmlns="e63af235-6539-4873-9a74-7e32b5cc1aee">LDOC-3-274572/1.0</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1.0</VersaoDocumento>
    <Setor xmlns="e63af235-6539-4873-9a74-7e32b5cc1aee" xsi:nil="true"/>
    <Codigo xmlns="e63af235-6539-4873-9a74-7e32b5cc1aee">L213040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C96427C-458D-4AEC-9731-E0BEBBDB97D4}">
  <ds:schemaRefs>
    <ds:schemaRef ds:uri="http://schemas.microsoft.com/sharepoint/v3/contenttype/forms"/>
  </ds:schemaRefs>
</ds:datastoreItem>
</file>

<file path=customXml/itemProps2.xml><?xml version="1.0" encoding="utf-8"?>
<ds:datastoreItem xmlns:ds="http://schemas.openxmlformats.org/officeDocument/2006/customXml" ds:itemID="{DBD50B22-B88B-43C5-9C79-E120B0D2BE3C}">
  <ds:schemaRefs>
    <ds:schemaRef ds:uri="http://schemas.openxmlformats.org/officeDocument/2006/bibliography"/>
  </ds:schemaRefs>
</ds:datastoreItem>
</file>

<file path=customXml/itemProps3.xml><?xml version="1.0" encoding="utf-8"?>
<ds:datastoreItem xmlns:ds="http://schemas.openxmlformats.org/officeDocument/2006/customXml" ds:itemID="{AA61624D-8494-456B-BFF1-3BBB9733D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188E7C-6D81-4D91-9440-D46824578006}">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5.xml><?xml version="1.0" encoding="utf-8"?>
<ds:datastoreItem xmlns:ds="http://schemas.openxmlformats.org/officeDocument/2006/customXml" ds:itemID="{9AA844C3-B76E-445A-B51C-B69D31E57E1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57</Pages>
  <Words>22120</Words>
  <Characters>129361</Characters>
  <Application>Microsoft Office Word</Application>
  <DocSecurity>0</DocSecurity>
  <Lines>1078</Lines>
  <Paragraphs>302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151179</CharactersWithSpaces>
  <SharedDoc>false</SharedDoc>
  <HLinks>
    <vt:vector size="6" baseType="variant">
      <vt:variant>
        <vt:i4>5505039</vt:i4>
      </vt:variant>
      <vt:variant>
        <vt:i4>0</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Rinaldo Rabello</cp:lastModifiedBy>
  <cp:revision>3</cp:revision>
  <cp:lastPrinted>2019-09-09T14:43:00Z</cp:lastPrinted>
  <dcterms:created xsi:type="dcterms:W3CDTF">2021-05-26T17:49:00Z</dcterms:created>
  <dcterms:modified xsi:type="dcterms:W3CDTF">2021-05-26T18:05:00Z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gFAA5ajW4yTOEjtd14OAnVNIwTD/lSXK+TBF3Ao/NvT9sJjhPEIAxfK7NMwfgA3Pvh52yZ0S2NC18E/n_x000d_
zgHFZ+9++5v5Q2r3AIuj3eEeH6RhMQ6aKatOVA6JYhUsgvW2OjpGU6mV6KbZJjxzCLitBeQFIcbd_x000d_
OuVVUovAOC6/3+pX/puCdmSCYlPLHKW5PMYgZn+xnKbnIZh1DRC9L3dBhbLhluf+bog932ExEhxX_x000d_
b5i3jJ6zHChpZsSPe</vt:lpwstr>
  </property>
  <property fmtid="{D5CDD505-2E9C-101B-9397-08002B2CF9AE}" pid="3" name="MAIL_MSG_ID2">
    <vt:lpwstr>4fFtK3tYZlRRJVQaXoyCNiZU0+XxawH4ns3Lhaa5qNaFG83UTE+iTwzC9o2_x000d_
Oht8LxED+C03exvL2FGi1uDtbvBN3u7hBGyqIQ==</vt:lpwstr>
  </property>
  <property fmtid="{D5CDD505-2E9C-101B-9397-08002B2CF9AE}" pid="4" name="RESPONSE_SENDER_NAME">
    <vt:lpwstr>MBAATHcNpOsP/vC7EU2Bcr5wE2eWGFDGl3xlgxJ7cHER7N6GuRc5voT/KFfbzara3ntTs8EiunmVJ5g=</vt:lpwstr>
  </property>
  <property fmtid="{D5CDD505-2E9C-101B-9397-08002B2CF9AE}" pid="5" name="EMAIL_OWNER_ADDRESS">
    <vt:lpwstr>ABAAMV6B7YzPbaIPDcQ3f3u3J0mvNtRAH1WyGGUuI8XTUOTxsY5bBkuqjCHKEDuZi7WL</vt:lpwstr>
  </property>
  <property fmtid="{D5CDD505-2E9C-101B-9397-08002B2CF9AE}" pid="6" name="ContentTypeId">
    <vt:lpwstr>0x01010002316287F114104FB05C975809A4BDF2</vt:lpwstr>
  </property>
  <property fmtid="{D5CDD505-2E9C-101B-9397-08002B2CF9AE}" pid="7" name="Cliente">
    <vt:lpwstr>87;#Itaú Unibanco:Banco Itaú BBA SA|1c1d0559-1c96-4d9f-ad36-0949a03cba9b</vt:lpwstr>
  </property>
  <property fmtid="{D5CDD505-2E9C-101B-9397-08002B2CF9AE}" pid="8" name="_dlc_DocId">
    <vt:lpwstr>LDOC-3-274572</vt:lpwstr>
  </property>
  <property fmtid="{D5CDD505-2E9C-101B-9397-08002B2CF9AE}" pid="9" name="_dlc_DocIdItemGuid">
    <vt:lpwstr>517b2607-d468-467e-b4c2-bf1b7d80a042</vt:lpwstr>
  </property>
  <property fmtid="{D5CDD505-2E9C-101B-9397-08002B2CF9AE}" pid="10" name="_dlc_DocIdUrl">
    <vt:lpwstr>http://sharepoint/_layouts/15/DocIdRedir.aspx?ID=LDOC-3-274572, LDOC-3-274572</vt:lpwstr>
  </property>
  <property fmtid="{D5CDD505-2E9C-101B-9397-08002B2CF9AE}" pid="11" name="DLCPolicyLabelValue">
    <vt:lpwstr>LDOC-3-274572/1.0</vt:lpwstr>
  </property>
  <property fmtid="{D5CDD505-2E9C-101B-9397-08002B2CF9AE}" pid="12" name="CodigoSegmento">
    <vt:lpwstr>L213040-01</vt:lpwstr>
  </property>
  <property fmtid="{D5CDD505-2E9C-101B-9397-08002B2CF9AE}" pid="13" name="display_urn:schemas-microsoft-com:office:office#BillingPartner">
    <vt:lpwstr>Ricardo Prado</vt:lpwstr>
  </property>
  <property fmtid="{D5CDD505-2E9C-101B-9397-08002B2CF9AE}" pid="14" name="display_urn:schemas-microsoft-com:office:office#MatterManager">
    <vt:lpwstr>Bruno Massis</vt:lpwstr>
  </property>
  <property fmtid="{D5CDD505-2E9C-101B-9397-08002B2CF9AE}" pid="15" name="IDUnico">
    <vt:lpwstr>LDOC-3-274572</vt:lpwstr>
  </property>
  <property fmtid="{D5CDD505-2E9C-101B-9397-08002B2CF9AE}" pid="16" name="VersaoDocumento">
    <vt:lpwstr>1.0</vt:lpwstr>
  </property>
  <property fmtid="{D5CDD505-2E9C-101B-9397-08002B2CF9AE}" pid="17" name="Area">
    <vt:lpwstr/>
  </property>
  <property fmtid="{D5CDD505-2E9C-101B-9397-08002B2CF9AE}" pid="18" name="dbf937180b994812b3835ec56ddaea5f">
    <vt:lpwstr/>
  </property>
  <property fmtid="{D5CDD505-2E9C-101B-9397-08002B2CF9AE}" pid="19" name="o47f90c374aa42598c104dd08549f2b5">
    <vt:lpwstr/>
  </property>
  <property fmtid="{D5CDD505-2E9C-101B-9397-08002B2CF9AE}" pid="20" name="TipoDocumento">
    <vt:lpwstr/>
  </property>
  <property fmtid="{D5CDD505-2E9C-101B-9397-08002B2CF9AE}" pid="21" name="DLCPolicyLabelClientValue">
    <vt:lpwstr>LDOC-3-274572/1.0</vt:lpwstr>
  </property>
  <property fmtid="{D5CDD505-2E9C-101B-9397-08002B2CF9AE}" pid="22" name="IdiomaDocumento">
    <vt:lpwstr>Português</vt:lpwstr>
  </property>
  <property fmtid="{D5CDD505-2E9C-101B-9397-08002B2CF9AE}" pid="23" name="Observacao">
    <vt:lpwstr/>
  </property>
  <property fmtid="{D5CDD505-2E9C-101B-9397-08002B2CF9AE}" pid="24" name="StatusDocumento">
    <vt:lpwstr>Não Iniciada</vt:lpwstr>
  </property>
  <property fmtid="{D5CDD505-2E9C-101B-9397-08002B2CF9AE}" pid="25" name="DLCPolicyLabelLock">
    <vt:lpwstr/>
  </property>
  <property fmtid="{D5CDD505-2E9C-101B-9397-08002B2CF9AE}" pid="26" name="Setor">
    <vt:lpwstr/>
  </property>
  <property fmtid="{D5CDD505-2E9C-101B-9397-08002B2CF9AE}" pid="27" name="Knowhow">
    <vt:lpwstr>0</vt:lpwstr>
  </property>
  <property fmtid="{D5CDD505-2E9C-101B-9397-08002B2CF9AE}" pid="28" name="NumeroDocExplorer">
    <vt:lpwstr/>
  </property>
  <property fmtid="{D5CDD505-2E9C-101B-9397-08002B2CF9AE}" pid="29" name="Keywords1">
    <vt:lpwstr/>
  </property>
  <property fmtid="{D5CDD505-2E9C-101B-9397-08002B2CF9AE}" pid="30" name="AutorDocumento">
    <vt:lpwstr/>
  </property>
  <property fmtid="{D5CDD505-2E9C-101B-9397-08002B2CF9AE}" pid="31" name="LikesCount">
    <vt:lpwstr/>
  </property>
  <property fmtid="{D5CDD505-2E9C-101B-9397-08002B2CF9AE}" pid="32" name="TaxCatchAll">
    <vt:lpwstr>87;#</vt:lpwstr>
  </property>
  <property fmtid="{D5CDD505-2E9C-101B-9397-08002B2CF9AE}" pid="33" name="Ratings">
    <vt:lpwstr/>
  </property>
  <property fmtid="{D5CDD505-2E9C-101B-9397-08002B2CF9AE}" pid="34" name="MatterAtivo">
    <vt:lpwstr>1</vt:lpwstr>
  </property>
  <property fmtid="{D5CDD505-2E9C-101B-9397-08002B2CF9AE}" pid="35" name="d47f3fc68dc1429b8573eb2634792044">
    <vt:lpwstr>Itaú Unibanco:Banco Itaú BBA SA|1c1d0559-1c96-4d9f-ad36-0949a03cba9b</vt:lpwstr>
  </property>
  <property fmtid="{D5CDD505-2E9C-101B-9397-08002B2CF9AE}" pid="36" name="LikedBy">
    <vt:lpwstr/>
  </property>
  <property fmtid="{D5CDD505-2E9C-101B-9397-08002B2CF9AE}" pid="37" name="MatterManager">
    <vt:lpwstr>402;#Bruno Massis</vt:lpwstr>
  </property>
  <property fmtid="{D5CDD505-2E9C-101B-9397-08002B2CF9AE}" pid="38" name="BillingPartner">
    <vt:lpwstr>395;#Ricardo Prado</vt:lpwstr>
  </property>
  <property fmtid="{D5CDD505-2E9C-101B-9397-08002B2CF9AE}" pid="39" name="Codigo">
    <vt:lpwstr>L213040</vt:lpwstr>
  </property>
  <property fmtid="{D5CDD505-2E9C-101B-9397-08002B2CF9AE}" pid="40" name="RatedBy">
    <vt:lpwstr/>
  </property>
  <property fmtid="{D5CDD505-2E9C-101B-9397-08002B2CF9AE}" pid="41" name="iManageFooter">
    <vt:lpwstr>_x000d_JUR_SP - 30740349v4 12362004.428831 </vt:lpwstr>
  </property>
  <property fmtid="{D5CDD505-2E9C-101B-9397-08002B2CF9AE}" pid="42" name="MSIP_Label_4fc996bf-6aee-415c-aa4c-e35ad0009c67_Enabled">
    <vt:lpwstr>true</vt:lpwstr>
  </property>
  <property fmtid="{D5CDD505-2E9C-101B-9397-08002B2CF9AE}" pid="43" name="MSIP_Label_4fc996bf-6aee-415c-aa4c-e35ad0009c67_SetDate">
    <vt:lpwstr>2021-05-18T18:59:17Z</vt:lpwstr>
  </property>
  <property fmtid="{D5CDD505-2E9C-101B-9397-08002B2CF9AE}" pid="44" name="MSIP_Label_4fc996bf-6aee-415c-aa4c-e35ad0009c67_Method">
    <vt:lpwstr>Standard</vt:lpwstr>
  </property>
  <property fmtid="{D5CDD505-2E9C-101B-9397-08002B2CF9AE}" pid="45" name="MSIP_Label_4fc996bf-6aee-415c-aa4c-e35ad0009c67_Name">
    <vt:lpwstr>Compartilhamento Interno</vt:lpwstr>
  </property>
  <property fmtid="{D5CDD505-2E9C-101B-9397-08002B2CF9AE}" pid="46" name="MSIP_Label_4fc996bf-6aee-415c-aa4c-e35ad0009c67_SiteId">
    <vt:lpwstr>591669a0-183f-49a5-98f4-9aa0d0b63d81</vt:lpwstr>
  </property>
  <property fmtid="{D5CDD505-2E9C-101B-9397-08002B2CF9AE}" pid="47" name="MSIP_Label_4fc996bf-6aee-415c-aa4c-e35ad0009c67_ActionId">
    <vt:lpwstr>60db458a-7bc5-46d0-a2ca-41953be747a7</vt:lpwstr>
  </property>
  <property fmtid="{D5CDD505-2E9C-101B-9397-08002B2CF9AE}" pid="48" name="MSIP_Label_4fc996bf-6aee-415c-aa4c-e35ad0009c67_ContentBits">
    <vt:lpwstr>2</vt:lpwstr>
  </property>
</Properties>
</file>