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85AFC" w14:textId="77777777" w:rsidR="00A0301B" w:rsidRPr="00CF7670" w:rsidRDefault="00A0301B" w:rsidP="00A0301B">
      <w:pPr>
        <w:spacing w:after="0" w:line="300" w:lineRule="exact"/>
        <w:contextualSpacing/>
        <w:jc w:val="center"/>
        <w:rPr>
          <w:rFonts w:ascii="Palatino Linotype" w:hAnsi="Palatino Linotype" w:cs="Tahoma"/>
          <w:b/>
          <w:bCs/>
          <w:sz w:val="21"/>
          <w:szCs w:val="21"/>
        </w:rPr>
      </w:pPr>
      <w:r w:rsidRPr="00CF7670">
        <w:rPr>
          <w:rFonts w:ascii="Palatino Linotype" w:hAnsi="Palatino Linotype"/>
          <w:b/>
          <w:bCs/>
          <w:sz w:val="21"/>
          <w:szCs w:val="21"/>
        </w:rPr>
        <w:t>ELEVA EDUCAÇÃO S.A.</w:t>
      </w:r>
    </w:p>
    <w:p w14:paraId="27B77467" w14:textId="77777777" w:rsidR="00A0301B" w:rsidRPr="00CF7670" w:rsidRDefault="00A0301B" w:rsidP="00A0301B">
      <w:pPr>
        <w:spacing w:after="0" w:line="300" w:lineRule="exact"/>
        <w:contextualSpacing/>
        <w:jc w:val="center"/>
        <w:rPr>
          <w:rFonts w:ascii="Palatino Linotype" w:hAnsi="Palatino Linotype"/>
          <w:sz w:val="21"/>
          <w:szCs w:val="21"/>
        </w:rPr>
      </w:pPr>
      <w:r w:rsidRPr="00CF7670">
        <w:rPr>
          <w:rFonts w:ascii="Palatino Linotype" w:hAnsi="Palatino Linotype"/>
          <w:sz w:val="21"/>
          <w:szCs w:val="21"/>
        </w:rPr>
        <w:t>CNPJ nº 17.765.891/0001-70</w:t>
      </w:r>
    </w:p>
    <w:p w14:paraId="7633F436" w14:textId="563FCDC2" w:rsidR="00A30AF5" w:rsidRPr="00CF7670" w:rsidRDefault="00A0301B" w:rsidP="00727391">
      <w:pPr>
        <w:spacing w:after="0" w:line="300" w:lineRule="exact"/>
        <w:contextualSpacing/>
        <w:jc w:val="center"/>
        <w:rPr>
          <w:rFonts w:ascii="Palatino Linotype" w:hAnsi="Palatino Linotype"/>
          <w:sz w:val="21"/>
          <w:szCs w:val="21"/>
        </w:rPr>
      </w:pPr>
      <w:r w:rsidRPr="00CF7670">
        <w:rPr>
          <w:rFonts w:ascii="Palatino Linotype" w:hAnsi="Palatino Linotype"/>
          <w:sz w:val="21"/>
          <w:szCs w:val="21"/>
        </w:rPr>
        <w:t xml:space="preserve">NIRE </w:t>
      </w:r>
      <w:r w:rsidRPr="00CF7670">
        <w:rPr>
          <w:rFonts w:ascii="Palatino Linotype" w:hAnsi="Palatino Linotype"/>
          <w:sz w:val="21"/>
          <w:szCs w:val="21"/>
          <w:lang w:val="it-IT"/>
        </w:rPr>
        <w:t>3330030675-7</w:t>
      </w:r>
    </w:p>
    <w:p w14:paraId="422CAC76" w14:textId="77777777" w:rsidR="00A30AF5" w:rsidRPr="00CF7670" w:rsidRDefault="00A30AF5" w:rsidP="00727391">
      <w:pPr>
        <w:spacing w:after="0" w:line="300" w:lineRule="exact"/>
        <w:contextualSpacing/>
        <w:jc w:val="center"/>
        <w:rPr>
          <w:rFonts w:ascii="Palatino Linotype" w:hAnsi="Palatino Linotype"/>
          <w:b/>
          <w:sz w:val="21"/>
          <w:szCs w:val="21"/>
        </w:rPr>
      </w:pPr>
    </w:p>
    <w:p w14:paraId="46E0F39F" w14:textId="0C97AC21" w:rsidR="00A30AF5" w:rsidRPr="00CF7670" w:rsidRDefault="00FC63C2" w:rsidP="00727391">
      <w:pPr>
        <w:spacing w:after="0" w:line="300" w:lineRule="exact"/>
        <w:contextualSpacing/>
        <w:jc w:val="center"/>
        <w:rPr>
          <w:rFonts w:ascii="Palatino Linotype" w:hAnsi="Palatino Linotype"/>
          <w:b/>
          <w:bCs/>
          <w:sz w:val="21"/>
          <w:szCs w:val="21"/>
        </w:rPr>
      </w:pPr>
      <w:r w:rsidRPr="00CF7670">
        <w:rPr>
          <w:rFonts w:ascii="Palatino Linotype" w:hAnsi="Palatino Linotype"/>
          <w:b/>
          <w:bCs/>
          <w:sz w:val="21"/>
          <w:szCs w:val="21"/>
        </w:rPr>
        <w:t xml:space="preserve">ATA DA ASSEMBLEIA GERAL DE DEBENTURISTAS DA </w:t>
      </w:r>
      <w:r w:rsidR="006348F4" w:rsidRPr="00CF7670">
        <w:rPr>
          <w:rFonts w:ascii="Palatino Linotype" w:hAnsi="Palatino Linotype"/>
          <w:b/>
          <w:bCs/>
          <w:sz w:val="21"/>
          <w:szCs w:val="21"/>
        </w:rPr>
        <w:t>1ª EMISSÃO DE DEBÊNTURES SIMPLES, NÃO CONVERSÍVEIS EM AÇÕES, DA ESPÉCIE QUIROGRAFÁRIA, COM GARANTIA ADICIONAL FIDEJUSSÓRIA, EM SÉRIE ÚNICA, PARA DISTRIBUIÇÃO PÚBLICA, COM ESFORÇOS RESTRITOS, DA ELEVA EDUCAÇÃO S.A.</w:t>
      </w:r>
      <w:r w:rsidRPr="00CF7670">
        <w:rPr>
          <w:rFonts w:ascii="Palatino Linotype" w:hAnsi="Palatino Linotype"/>
          <w:b/>
          <w:bCs/>
          <w:sz w:val="21"/>
          <w:szCs w:val="21"/>
        </w:rPr>
        <w:t xml:space="preserve">, REALIZADA EM </w:t>
      </w:r>
      <w:del w:id="0" w:author="DIANA CABALLERO BERTINO JORGE" w:date="2022-04-18T09:36:00Z">
        <w:r w:rsidR="00CF7670" w:rsidRPr="00CF7670" w:rsidDel="007C3443">
          <w:rPr>
            <w:rFonts w:ascii="Palatino Linotype" w:hAnsi="Palatino Linotype"/>
            <w:b/>
            <w:bCs/>
            <w:sz w:val="21"/>
            <w:szCs w:val="21"/>
          </w:rPr>
          <w:delText>13</w:delText>
        </w:r>
        <w:r w:rsidR="00791D7C" w:rsidRPr="00CF7670" w:rsidDel="007C3443">
          <w:rPr>
            <w:rFonts w:ascii="Palatino Linotype" w:hAnsi="Palatino Linotype"/>
            <w:b/>
            <w:bCs/>
            <w:sz w:val="21"/>
            <w:szCs w:val="21"/>
          </w:rPr>
          <w:delText xml:space="preserve"> </w:delText>
        </w:r>
      </w:del>
      <w:ins w:id="1" w:author="DIANA CABALLERO BERTINO JORGE" w:date="2022-04-18T09:36:00Z">
        <w:r w:rsidR="007C3443">
          <w:rPr>
            <w:rFonts w:ascii="Palatino Linotype" w:hAnsi="Palatino Linotype"/>
            <w:b/>
            <w:bCs/>
            <w:sz w:val="21"/>
            <w:szCs w:val="21"/>
          </w:rPr>
          <w:t>18</w:t>
        </w:r>
        <w:r w:rsidR="007C3443" w:rsidRPr="00CF7670">
          <w:rPr>
            <w:rFonts w:ascii="Palatino Linotype" w:hAnsi="Palatino Linotype"/>
            <w:b/>
            <w:bCs/>
            <w:sz w:val="21"/>
            <w:szCs w:val="21"/>
          </w:rPr>
          <w:t xml:space="preserve"> </w:t>
        </w:r>
      </w:ins>
      <w:r w:rsidR="00791D7C" w:rsidRPr="00CF7670">
        <w:rPr>
          <w:rFonts w:ascii="Palatino Linotype" w:hAnsi="Palatino Linotype"/>
          <w:b/>
          <w:bCs/>
          <w:sz w:val="21"/>
          <w:szCs w:val="21"/>
        </w:rPr>
        <w:t xml:space="preserve">DE </w:t>
      </w:r>
      <w:r w:rsidR="00CF7670" w:rsidRPr="00CF7670">
        <w:rPr>
          <w:rFonts w:ascii="Palatino Linotype" w:hAnsi="Palatino Linotype"/>
          <w:b/>
          <w:bCs/>
          <w:sz w:val="21"/>
          <w:szCs w:val="21"/>
        </w:rPr>
        <w:t>ABRIL</w:t>
      </w:r>
      <w:r w:rsidR="004668A7" w:rsidRPr="00CF7670">
        <w:rPr>
          <w:rFonts w:ascii="Palatino Linotype" w:hAnsi="Palatino Linotype"/>
          <w:b/>
          <w:bCs/>
          <w:sz w:val="21"/>
          <w:szCs w:val="21"/>
        </w:rPr>
        <w:t xml:space="preserve"> </w:t>
      </w:r>
      <w:r w:rsidRPr="00CF7670">
        <w:rPr>
          <w:rFonts w:ascii="Palatino Linotype" w:hAnsi="Palatino Linotype"/>
          <w:b/>
          <w:bCs/>
          <w:sz w:val="21"/>
          <w:szCs w:val="21"/>
        </w:rPr>
        <w:t>DE 20</w:t>
      </w:r>
      <w:r w:rsidR="00337CA3" w:rsidRPr="00CF7670">
        <w:rPr>
          <w:rFonts w:ascii="Palatino Linotype" w:hAnsi="Palatino Linotype"/>
          <w:b/>
          <w:bCs/>
          <w:sz w:val="21"/>
          <w:szCs w:val="21"/>
        </w:rPr>
        <w:t>2</w:t>
      </w:r>
      <w:r w:rsidR="004668A7" w:rsidRPr="00CF7670">
        <w:rPr>
          <w:rFonts w:ascii="Palatino Linotype" w:hAnsi="Palatino Linotype"/>
          <w:b/>
          <w:bCs/>
          <w:sz w:val="21"/>
          <w:szCs w:val="21"/>
        </w:rPr>
        <w:t>2</w:t>
      </w:r>
    </w:p>
    <w:p w14:paraId="3EEF02EA" w14:textId="77777777" w:rsidR="00A30AF5" w:rsidRPr="00CF7670" w:rsidRDefault="00A30AF5" w:rsidP="00727391">
      <w:pPr>
        <w:pStyle w:val="Default"/>
        <w:spacing w:line="300" w:lineRule="exact"/>
        <w:contextualSpacing/>
        <w:jc w:val="both"/>
        <w:rPr>
          <w:rFonts w:ascii="Palatino Linotype" w:hAnsi="Palatino Linotype"/>
          <w:sz w:val="21"/>
          <w:szCs w:val="21"/>
        </w:rPr>
      </w:pPr>
    </w:p>
    <w:p w14:paraId="724F90EA" w14:textId="1F40DB09" w:rsidR="00A30AF5" w:rsidRPr="00CF7670" w:rsidRDefault="00FC63C2" w:rsidP="002A0CD5">
      <w:pPr>
        <w:pStyle w:val="Default"/>
        <w:numPr>
          <w:ilvl w:val="0"/>
          <w:numId w:val="1"/>
        </w:numPr>
        <w:spacing w:line="300" w:lineRule="exact"/>
        <w:ind w:left="0" w:firstLine="0"/>
        <w:contextualSpacing/>
        <w:jc w:val="both"/>
        <w:rPr>
          <w:rFonts w:ascii="Palatino Linotype" w:hAnsi="Palatino Linotype" w:cs="Arial"/>
          <w:sz w:val="21"/>
          <w:szCs w:val="21"/>
        </w:rPr>
      </w:pPr>
      <w:r w:rsidRPr="00CF7670">
        <w:rPr>
          <w:rFonts w:ascii="Palatino Linotype" w:hAnsi="Palatino Linotype"/>
          <w:b/>
          <w:bCs/>
          <w:sz w:val="21"/>
          <w:szCs w:val="21"/>
          <w:u w:val="single"/>
        </w:rPr>
        <w:t>Data, Hora e Local</w:t>
      </w:r>
      <w:r w:rsidR="00A30AF5" w:rsidRPr="00CF7670">
        <w:rPr>
          <w:rFonts w:ascii="Palatino Linotype" w:hAnsi="Palatino Linotype"/>
          <w:bCs/>
          <w:sz w:val="21"/>
          <w:szCs w:val="21"/>
        </w:rPr>
        <w:t xml:space="preserve">: </w:t>
      </w:r>
      <w:r w:rsidRPr="00CF7670">
        <w:rPr>
          <w:rFonts w:ascii="Palatino Linotype" w:hAnsi="Palatino Linotype" w:cs="Tahoma"/>
          <w:sz w:val="21"/>
          <w:szCs w:val="21"/>
        </w:rPr>
        <w:t xml:space="preserve">Aos </w:t>
      </w:r>
      <w:del w:id="2" w:author="DIANA CABALLERO BERTINO JORGE" w:date="2022-04-18T09:36:00Z">
        <w:r w:rsidR="00CF7670" w:rsidRPr="00CF7670" w:rsidDel="007C3443">
          <w:rPr>
            <w:rFonts w:ascii="Palatino Linotype" w:hAnsi="Palatino Linotype" w:cs="Tahoma"/>
            <w:sz w:val="21"/>
            <w:szCs w:val="21"/>
          </w:rPr>
          <w:delText xml:space="preserve">13 </w:delText>
        </w:r>
      </w:del>
      <w:ins w:id="3" w:author="DIANA CABALLERO BERTINO JORGE" w:date="2022-04-18T09:36:00Z">
        <w:r w:rsidR="007C3443">
          <w:rPr>
            <w:rFonts w:ascii="Palatino Linotype" w:hAnsi="Palatino Linotype" w:cs="Tahoma"/>
            <w:sz w:val="21"/>
            <w:szCs w:val="21"/>
          </w:rPr>
          <w:t>18</w:t>
        </w:r>
        <w:r w:rsidR="007C3443" w:rsidRPr="00CF7670">
          <w:rPr>
            <w:rFonts w:ascii="Palatino Linotype" w:hAnsi="Palatino Linotype" w:cs="Tahoma"/>
            <w:sz w:val="21"/>
            <w:szCs w:val="21"/>
          </w:rPr>
          <w:t xml:space="preserve"> </w:t>
        </w:r>
      </w:ins>
      <w:r w:rsidRPr="00CF7670">
        <w:rPr>
          <w:rFonts w:ascii="Palatino Linotype" w:hAnsi="Palatino Linotype" w:cs="Tahoma"/>
          <w:sz w:val="21"/>
          <w:szCs w:val="21"/>
        </w:rPr>
        <w:t xml:space="preserve">dias do mês de </w:t>
      </w:r>
      <w:r w:rsidR="00CF7670" w:rsidRPr="00CF7670">
        <w:rPr>
          <w:rFonts w:ascii="Palatino Linotype" w:hAnsi="Palatino Linotype" w:cs="Tahoma"/>
          <w:sz w:val="21"/>
          <w:szCs w:val="21"/>
        </w:rPr>
        <w:t>abril</w:t>
      </w:r>
      <w:r w:rsidR="00791D7C" w:rsidRPr="00CF7670">
        <w:rPr>
          <w:rFonts w:ascii="Palatino Linotype" w:hAnsi="Palatino Linotype" w:cs="Tahoma"/>
          <w:sz w:val="21"/>
          <w:szCs w:val="21"/>
        </w:rPr>
        <w:t xml:space="preserve"> </w:t>
      </w:r>
      <w:r w:rsidRPr="00CF7670">
        <w:rPr>
          <w:rFonts w:ascii="Palatino Linotype" w:hAnsi="Palatino Linotype" w:cs="Tahoma"/>
          <w:sz w:val="21"/>
          <w:szCs w:val="21"/>
        </w:rPr>
        <w:t>de 202</w:t>
      </w:r>
      <w:r w:rsidR="004668A7" w:rsidRPr="00CF7670">
        <w:rPr>
          <w:rFonts w:ascii="Palatino Linotype" w:hAnsi="Palatino Linotype" w:cs="Tahoma"/>
          <w:sz w:val="21"/>
          <w:szCs w:val="21"/>
        </w:rPr>
        <w:t>2</w:t>
      </w:r>
      <w:r w:rsidRPr="00CF7670">
        <w:rPr>
          <w:rFonts w:ascii="Palatino Linotype" w:hAnsi="Palatino Linotype" w:cs="Tahoma"/>
          <w:sz w:val="21"/>
          <w:szCs w:val="21"/>
        </w:rPr>
        <w:t xml:space="preserve">, às </w:t>
      </w:r>
      <w:r w:rsidR="00EF5D5F" w:rsidRPr="00CF7670">
        <w:rPr>
          <w:rFonts w:ascii="Palatino Linotype" w:hAnsi="Palatino Linotype" w:cs="Tahoma"/>
          <w:sz w:val="21"/>
          <w:szCs w:val="21"/>
        </w:rPr>
        <w:t xml:space="preserve">10 </w:t>
      </w:r>
      <w:r w:rsidRPr="00CF7670">
        <w:rPr>
          <w:rFonts w:ascii="Palatino Linotype" w:hAnsi="Palatino Linotype" w:cs="Tahoma"/>
          <w:sz w:val="21"/>
          <w:szCs w:val="21"/>
        </w:rPr>
        <w:t xml:space="preserve">horas, </w:t>
      </w:r>
      <w:r w:rsidR="00322FA4" w:rsidRPr="00CF7670">
        <w:rPr>
          <w:rFonts w:ascii="Palatino Linotype" w:hAnsi="Palatino Linotype" w:cs="Tahoma"/>
          <w:sz w:val="21"/>
          <w:szCs w:val="21"/>
        </w:rPr>
        <w:t>de forma exclusivamente digital, nos termos da Instrução CVM nº 625, de 14 de maio de 2020, coordenada pela</w:t>
      </w:r>
      <w:r w:rsidRPr="00CF7670">
        <w:rPr>
          <w:rFonts w:ascii="Palatino Linotype" w:hAnsi="Palatino Linotype" w:cs="Tahoma"/>
          <w:sz w:val="21"/>
          <w:szCs w:val="21"/>
        </w:rPr>
        <w:t xml:space="preserve"> </w:t>
      </w:r>
      <w:r w:rsidR="00A0301B" w:rsidRPr="00CF7670">
        <w:rPr>
          <w:rFonts w:ascii="Palatino Linotype" w:hAnsi="Palatino Linotype"/>
          <w:b/>
          <w:bCs/>
          <w:sz w:val="21"/>
          <w:szCs w:val="21"/>
        </w:rPr>
        <w:t>ELEVA EDUCAÇÃO S.A.</w:t>
      </w:r>
      <w:r w:rsidR="00322FA4" w:rsidRPr="00CF7670">
        <w:rPr>
          <w:rFonts w:ascii="Palatino Linotype" w:hAnsi="Palatino Linotype"/>
          <w:sz w:val="21"/>
          <w:szCs w:val="21"/>
        </w:rPr>
        <w:t>, companhia</w:t>
      </w:r>
      <w:r w:rsidR="00A0301B" w:rsidRPr="00CF7670">
        <w:rPr>
          <w:rFonts w:ascii="Palatino Linotype" w:hAnsi="Palatino Linotype" w:cs="Tahoma"/>
          <w:sz w:val="21"/>
          <w:szCs w:val="21"/>
        </w:rPr>
        <w:t xml:space="preserve"> localizada na </w:t>
      </w:r>
      <w:r w:rsidR="00A0301B" w:rsidRPr="00CF7670">
        <w:rPr>
          <w:rFonts w:ascii="Palatino Linotype" w:hAnsi="Palatino Linotype"/>
          <w:sz w:val="21"/>
          <w:szCs w:val="21"/>
        </w:rPr>
        <w:t>cidade do Rio de Janeiro, Estado do Rio de Janeiro, na Rua Rodrigo de Brito, nº 13, Botafogo, CEP 22.280-100</w:t>
      </w:r>
      <w:r w:rsidRPr="00CF7670">
        <w:rPr>
          <w:rFonts w:ascii="Palatino Linotype" w:hAnsi="Palatino Linotype" w:cs="Tahoma"/>
          <w:sz w:val="21"/>
          <w:szCs w:val="21"/>
        </w:rPr>
        <w:t xml:space="preserve"> (“</w:t>
      </w:r>
      <w:r w:rsidRPr="00CF7670">
        <w:rPr>
          <w:rFonts w:ascii="Palatino Linotype" w:hAnsi="Palatino Linotype" w:cs="Tahoma"/>
          <w:sz w:val="21"/>
          <w:szCs w:val="21"/>
          <w:u w:val="single"/>
        </w:rPr>
        <w:t>Emissora</w:t>
      </w:r>
      <w:r w:rsidRPr="00CF7670">
        <w:rPr>
          <w:rFonts w:ascii="Palatino Linotype" w:hAnsi="Palatino Linotype" w:cs="Tahoma"/>
          <w:sz w:val="21"/>
          <w:szCs w:val="21"/>
        </w:rPr>
        <w:t>”).</w:t>
      </w:r>
    </w:p>
    <w:p w14:paraId="71774CE7" w14:textId="77777777" w:rsidR="00A30AF5" w:rsidRPr="00CF7670" w:rsidRDefault="00A30AF5" w:rsidP="002A0CD5">
      <w:pPr>
        <w:pStyle w:val="Default"/>
        <w:spacing w:line="300" w:lineRule="exact"/>
        <w:contextualSpacing/>
        <w:jc w:val="both"/>
        <w:rPr>
          <w:rFonts w:ascii="Palatino Linotype" w:hAnsi="Palatino Linotype"/>
          <w:sz w:val="21"/>
          <w:szCs w:val="21"/>
        </w:rPr>
      </w:pPr>
    </w:p>
    <w:p w14:paraId="306F9B5C" w14:textId="7F577BB5" w:rsidR="00960E32" w:rsidRPr="00CF7670" w:rsidRDefault="00FC63C2" w:rsidP="00D234C6">
      <w:pPr>
        <w:pStyle w:val="Default"/>
        <w:numPr>
          <w:ilvl w:val="0"/>
          <w:numId w:val="1"/>
        </w:numPr>
        <w:spacing w:line="300" w:lineRule="exact"/>
        <w:ind w:left="0" w:firstLine="0"/>
        <w:contextualSpacing/>
        <w:jc w:val="both"/>
        <w:rPr>
          <w:rFonts w:ascii="Palatino Linotype" w:hAnsi="Palatino Linotype"/>
          <w:bCs/>
          <w:sz w:val="21"/>
          <w:szCs w:val="21"/>
        </w:rPr>
      </w:pPr>
      <w:r w:rsidRPr="00CF7670">
        <w:rPr>
          <w:rFonts w:ascii="Palatino Linotype" w:hAnsi="Palatino Linotype"/>
          <w:b/>
          <w:bCs/>
          <w:sz w:val="21"/>
          <w:szCs w:val="21"/>
          <w:u w:val="single"/>
        </w:rPr>
        <w:t>Convocação</w:t>
      </w:r>
      <w:r w:rsidR="00A64A82" w:rsidRPr="00CF7670">
        <w:rPr>
          <w:rFonts w:ascii="Palatino Linotype" w:hAnsi="Palatino Linotype"/>
          <w:b/>
          <w:bCs/>
          <w:sz w:val="21"/>
          <w:szCs w:val="21"/>
          <w:u w:val="single"/>
        </w:rPr>
        <w:t xml:space="preserve"> e Presença</w:t>
      </w:r>
      <w:r w:rsidR="00A30AF5" w:rsidRPr="00CF7670">
        <w:rPr>
          <w:rFonts w:ascii="Palatino Linotype" w:hAnsi="Palatino Linotype"/>
          <w:bCs/>
          <w:sz w:val="21"/>
          <w:szCs w:val="21"/>
        </w:rPr>
        <w:t xml:space="preserve">: </w:t>
      </w:r>
      <w:r w:rsidRPr="00CF7670">
        <w:rPr>
          <w:rFonts w:ascii="Palatino Linotype" w:hAnsi="Palatino Linotype"/>
          <w:bCs/>
          <w:sz w:val="21"/>
          <w:szCs w:val="21"/>
        </w:rPr>
        <w:t>Presente</w:t>
      </w:r>
      <w:r w:rsidR="00A64A82" w:rsidRPr="00CF7670">
        <w:rPr>
          <w:rFonts w:ascii="Palatino Linotype" w:hAnsi="Palatino Linotype"/>
          <w:bCs/>
          <w:sz w:val="21"/>
          <w:szCs w:val="21"/>
        </w:rPr>
        <w:t xml:space="preserve">s: </w:t>
      </w:r>
      <w:r w:rsidR="00A64A82" w:rsidRPr="00CF7670">
        <w:rPr>
          <w:rFonts w:ascii="Palatino Linotype" w:hAnsi="Palatino Linotype"/>
          <w:b/>
          <w:sz w:val="21"/>
          <w:szCs w:val="21"/>
        </w:rPr>
        <w:t>(</w:t>
      </w:r>
      <w:ins w:id="4" w:author="Beatriz Aparecida Oliveira" w:date="2022-04-14T09:22:00Z">
        <w:r w:rsidR="000050F0">
          <w:rPr>
            <w:rFonts w:ascii="Palatino Linotype" w:hAnsi="Palatino Linotype"/>
            <w:b/>
            <w:sz w:val="21"/>
            <w:szCs w:val="21"/>
          </w:rPr>
          <w:t>I</w:t>
        </w:r>
      </w:ins>
      <w:del w:id="5" w:author="Beatriz Aparecida Oliveira" w:date="2022-04-14T09:22:00Z">
        <w:r w:rsidR="00A64A82" w:rsidRPr="00CF7670" w:rsidDel="000050F0">
          <w:rPr>
            <w:rFonts w:ascii="Palatino Linotype" w:hAnsi="Palatino Linotype"/>
            <w:b/>
            <w:sz w:val="21"/>
            <w:szCs w:val="21"/>
          </w:rPr>
          <w:delText>i</w:delText>
        </w:r>
      </w:del>
      <w:r w:rsidR="006C3337" w:rsidRPr="00CF7670">
        <w:rPr>
          <w:rFonts w:ascii="Palatino Linotype" w:hAnsi="Palatino Linotype"/>
          <w:b/>
          <w:sz w:val="21"/>
          <w:szCs w:val="21"/>
        </w:rPr>
        <w:t>)</w:t>
      </w:r>
      <w:r w:rsidR="006C3337" w:rsidRPr="00CF7670">
        <w:rPr>
          <w:rFonts w:ascii="Palatino Linotype" w:hAnsi="Palatino Linotype"/>
          <w:bCs/>
          <w:sz w:val="21"/>
          <w:szCs w:val="21"/>
        </w:rPr>
        <w:t> </w:t>
      </w:r>
      <w:r w:rsidR="00617FCB" w:rsidRPr="00CF7670">
        <w:rPr>
          <w:rFonts w:ascii="Palatino Linotype" w:hAnsi="Palatino Linotype"/>
          <w:bCs/>
          <w:sz w:val="21"/>
          <w:szCs w:val="21"/>
        </w:rPr>
        <w:t>o</w:t>
      </w:r>
      <w:r w:rsidR="006348F4" w:rsidRPr="00CF7670">
        <w:rPr>
          <w:rFonts w:ascii="Palatino Linotype" w:hAnsi="Palatino Linotype"/>
          <w:bCs/>
          <w:sz w:val="21"/>
          <w:szCs w:val="21"/>
        </w:rPr>
        <w:t>s</w:t>
      </w:r>
      <w:r w:rsidR="00617FCB" w:rsidRPr="00CF7670">
        <w:rPr>
          <w:rFonts w:ascii="Palatino Linotype" w:hAnsi="Palatino Linotype"/>
          <w:bCs/>
          <w:sz w:val="21"/>
          <w:szCs w:val="21"/>
        </w:rPr>
        <w:t xml:space="preserve"> </w:t>
      </w:r>
      <w:r w:rsidR="0056657C" w:rsidRPr="00CF7670">
        <w:rPr>
          <w:rFonts w:ascii="Palatino Linotype" w:hAnsi="Palatino Linotype"/>
          <w:bCs/>
          <w:sz w:val="21"/>
          <w:szCs w:val="21"/>
        </w:rPr>
        <w:t>debenturista</w:t>
      </w:r>
      <w:r w:rsidR="006348F4" w:rsidRPr="00CF7670">
        <w:rPr>
          <w:rFonts w:ascii="Palatino Linotype" w:hAnsi="Palatino Linotype"/>
          <w:bCs/>
          <w:sz w:val="21"/>
          <w:szCs w:val="21"/>
        </w:rPr>
        <w:t>s</w:t>
      </w:r>
      <w:r w:rsidR="0056657C" w:rsidRPr="00CF7670">
        <w:rPr>
          <w:rFonts w:ascii="Palatino Linotype" w:hAnsi="Palatino Linotype"/>
          <w:bCs/>
          <w:sz w:val="21"/>
          <w:szCs w:val="21"/>
        </w:rPr>
        <w:t xml:space="preserve"> representa</w:t>
      </w:r>
      <w:r w:rsidR="006C3337" w:rsidRPr="00CF7670">
        <w:rPr>
          <w:rFonts w:ascii="Palatino Linotype" w:hAnsi="Palatino Linotype"/>
          <w:bCs/>
          <w:sz w:val="21"/>
          <w:szCs w:val="21"/>
        </w:rPr>
        <w:t>n</w:t>
      </w:r>
      <w:r w:rsidR="0056657C" w:rsidRPr="00CF7670">
        <w:rPr>
          <w:rFonts w:ascii="Palatino Linotype" w:hAnsi="Palatino Linotype"/>
          <w:bCs/>
          <w:sz w:val="21"/>
          <w:szCs w:val="21"/>
        </w:rPr>
        <w:t>do a</w:t>
      </w:r>
      <w:r w:rsidRPr="00CF7670">
        <w:rPr>
          <w:rFonts w:ascii="Palatino Linotype" w:hAnsi="Palatino Linotype"/>
          <w:bCs/>
          <w:sz w:val="21"/>
          <w:szCs w:val="21"/>
        </w:rPr>
        <w:t xml:space="preserve"> totalidade das debêntures da </w:t>
      </w:r>
      <w:r w:rsidR="003450DE" w:rsidRPr="00CF7670">
        <w:rPr>
          <w:rFonts w:ascii="Palatino Linotype" w:hAnsi="Palatino Linotype"/>
          <w:bCs/>
          <w:sz w:val="21"/>
          <w:szCs w:val="21"/>
        </w:rPr>
        <w:t>1ª Emissão de Debêntures Simples, Não Conversíveis em Ações, da Espécie Quirografária, com Garantia Adicional Fidejussória, em Série Única, para Distribuição Pública, com Esforços Restritos, da Eleva Educação S.A.</w:t>
      </w:r>
      <w:r w:rsidR="001C5BEE">
        <w:rPr>
          <w:rFonts w:ascii="Palatino Linotype" w:hAnsi="Palatino Linotype"/>
          <w:bCs/>
          <w:sz w:val="21"/>
          <w:szCs w:val="21"/>
        </w:rPr>
        <w:t xml:space="preserve"> </w:t>
      </w:r>
      <w:r w:rsidRPr="00CF7670">
        <w:rPr>
          <w:rFonts w:ascii="Palatino Linotype" w:hAnsi="Palatino Linotype"/>
          <w:bCs/>
          <w:sz w:val="21"/>
          <w:szCs w:val="21"/>
        </w:rPr>
        <w:t>(“</w:t>
      </w:r>
      <w:r w:rsidRPr="00CF7670">
        <w:rPr>
          <w:rFonts w:ascii="Palatino Linotype" w:hAnsi="Palatino Linotype"/>
          <w:sz w:val="21"/>
          <w:szCs w:val="21"/>
          <w:u w:val="single"/>
        </w:rPr>
        <w:t>Debenturista</w:t>
      </w:r>
      <w:r w:rsidR="003450DE" w:rsidRPr="00CF7670">
        <w:rPr>
          <w:rFonts w:ascii="Palatino Linotype" w:hAnsi="Palatino Linotype"/>
          <w:sz w:val="21"/>
          <w:szCs w:val="21"/>
          <w:u w:val="single"/>
        </w:rPr>
        <w:t>s</w:t>
      </w:r>
      <w:r w:rsidRPr="00CF7670">
        <w:rPr>
          <w:rFonts w:ascii="Palatino Linotype" w:hAnsi="Palatino Linotype"/>
          <w:sz w:val="21"/>
          <w:szCs w:val="21"/>
        </w:rPr>
        <w:t>” e “</w:t>
      </w:r>
      <w:r w:rsidRPr="00CF7670">
        <w:rPr>
          <w:rFonts w:ascii="Palatino Linotype" w:hAnsi="Palatino Linotype"/>
          <w:bCs/>
          <w:sz w:val="21"/>
          <w:szCs w:val="21"/>
          <w:u w:val="single"/>
        </w:rPr>
        <w:t>Debêntures</w:t>
      </w:r>
      <w:r w:rsidRPr="00CF7670">
        <w:rPr>
          <w:rFonts w:ascii="Palatino Linotype" w:hAnsi="Palatino Linotype"/>
          <w:bCs/>
          <w:sz w:val="21"/>
          <w:szCs w:val="21"/>
        </w:rPr>
        <w:t xml:space="preserve">”, respectivamente), </w:t>
      </w:r>
      <w:r w:rsidRPr="00CF7670">
        <w:rPr>
          <w:rFonts w:ascii="Palatino Linotype" w:hAnsi="Palatino Linotype" w:cs="Arial"/>
          <w:bCs/>
          <w:sz w:val="21"/>
          <w:szCs w:val="21"/>
          <w:lang w:eastAsia="ar-SA"/>
        </w:rPr>
        <w:t xml:space="preserve">conforme constante da Lista de Presença de Debenturistas arquivada na sede da Emissora, em razão do que fica dispensada a convocação, nos termos </w:t>
      </w:r>
      <w:r w:rsidRPr="00CF7670">
        <w:rPr>
          <w:rFonts w:ascii="Palatino Linotype" w:hAnsi="Palatino Linotype"/>
          <w:bCs/>
          <w:sz w:val="21"/>
          <w:szCs w:val="21"/>
        </w:rPr>
        <w:t>do artigo 124, §4º e artigo 71, §2º da Lei nº 6.404, de 15 de dezembro de 1976, conforme alterada</w:t>
      </w:r>
      <w:r w:rsidRPr="00CF7670">
        <w:rPr>
          <w:rFonts w:ascii="Palatino Linotype" w:hAnsi="Palatino Linotype" w:cs="Arial"/>
          <w:bCs/>
          <w:sz w:val="21"/>
          <w:szCs w:val="21"/>
          <w:lang w:eastAsia="ar-SA"/>
        </w:rPr>
        <w:t xml:space="preserve"> (“</w:t>
      </w:r>
      <w:r w:rsidRPr="00CF7670">
        <w:rPr>
          <w:rFonts w:ascii="Palatino Linotype" w:hAnsi="Palatino Linotype" w:cs="Arial"/>
          <w:bCs/>
          <w:sz w:val="21"/>
          <w:szCs w:val="21"/>
          <w:u w:val="single"/>
          <w:lang w:eastAsia="ar-SA"/>
        </w:rPr>
        <w:t>Lei das S.A.</w:t>
      </w:r>
      <w:r w:rsidRPr="00CF7670">
        <w:rPr>
          <w:rFonts w:ascii="Palatino Linotype" w:hAnsi="Palatino Linotype" w:cs="Arial"/>
          <w:bCs/>
          <w:sz w:val="21"/>
          <w:szCs w:val="21"/>
          <w:lang w:eastAsia="ar-SA"/>
        </w:rPr>
        <w:t>”) e nos termos da Cláusula</w:t>
      </w:r>
      <w:r w:rsidR="00E40E16" w:rsidRPr="00CF7670">
        <w:rPr>
          <w:rFonts w:ascii="Palatino Linotype" w:hAnsi="Palatino Linotype" w:cs="Arial"/>
          <w:bCs/>
          <w:sz w:val="21"/>
          <w:szCs w:val="21"/>
          <w:lang w:eastAsia="ar-SA"/>
        </w:rPr>
        <w:t xml:space="preserve"> 10.</w:t>
      </w:r>
      <w:r w:rsidR="003450DE" w:rsidRPr="00CF7670">
        <w:rPr>
          <w:rFonts w:ascii="Palatino Linotype" w:hAnsi="Palatino Linotype" w:cs="Arial"/>
          <w:bCs/>
          <w:sz w:val="21"/>
          <w:szCs w:val="21"/>
          <w:lang w:eastAsia="ar-SA"/>
        </w:rPr>
        <w:t>2</w:t>
      </w:r>
      <w:r w:rsidR="00E40E16" w:rsidRPr="00CF7670">
        <w:rPr>
          <w:rFonts w:ascii="Palatino Linotype" w:hAnsi="Palatino Linotype" w:cs="Arial"/>
          <w:bCs/>
          <w:sz w:val="21"/>
          <w:szCs w:val="21"/>
          <w:lang w:eastAsia="ar-SA"/>
        </w:rPr>
        <w:t>.1</w:t>
      </w:r>
      <w:r w:rsidRPr="00CF7670">
        <w:rPr>
          <w:rFonts w:ascii="Palatino Linotype" w:hAnsi="Palatino Linotype" w:cs="Arial"/>
          <w:bCs/>
          <w:sz w:val="21"/>
          <w:szCs w:val="21"/>
          <w:lang w:eastAsia="ar-SA"/>
        </w:rPr>
        <w:t xml:space="preserve"> do </w:t>
      </w:r>
      <w:r w:rsidR="003450DE" w:rsidRPr="00CF7670">
        <w:rPr>
          <w:rFonts w:ascii="Palatino Linotype" w:hAnsi="Palatino Linotype" w:cs="Arial"/>
          <w:bCs/>
          <w:i/>
          <w:iCs/>
          <w:sz w:val="21"/>
          <w:szCs w:val="21"/>
          <w:lang w:eastAsia="ar-SA"/>
        </w:rPr>
        <w:t>“Instrumento Particular de Escritura da 1ª (Primeira) Emissão de Debêntures Simples, Não Conversíveis em Ações, da Espécie Quirografária, com Garantia Adicional Fidejussória, em Série Única, para Distribuição Pública, com Esforços Restritos, da Eleva Educação S.A.”</w:t>
      </w:r>
      <w:r w:rsidR="00593AC9" w:rsidRPr="00CF7670">
        <w:rPr>
          <w:rFonts w:ascii="Palatino Linotype" w:hAnsi="Palatino Linotype"/>
          <w:sz w:val="21"/>
          <w:szCs w:val="21"/>
        </w:rPr>
        <w:t xml:space="preserve"> celebrado em </w:t>
      </w:r>
      <w:r w:rsidR="003450DE" w:rsidRPr="00CF7670">
        <w:rPr>
          <w:rFonts w:ascii="Palatino Linotype" w:hAnsi="Palatino Linotype"/>
          <w:sz w:val="21"/>
          <w:szCs w:val="21"/>
        </w:rPr>
        <w:t>14 de junho de 2021</w:t>
      </w:r>
      <w:r w:rsidR="00624BF1" w:rsidRPr="00CF7670">
        <w:rPr>
          <w:rFonts w:ascii="Palatino Linotype" w:hAnsi="Palatino Linotype"/>
          <w:sz w:val="21"/>
          <w:szCs w:val="21"/>
        </w:rPr>
        <w:t>, conforme alterado</w:t>
      </w:r>
      <w:r w:rsidR="00617FCB" w:rsidRPr="00CF7670">
        <w:rPr>
          <w:rFonts w:ascii="Palatino Linotype" w:hAnsi="Palatino Linotype"/>
          <w:sz w:val="21"/>
          <w:szCs w:val="21"/>
        </w:rPr>
        <w:t xml:space="preserve"> </w:t>
      </w:r>
      <w:r w:rsidRPr="00CF7670">
        <w:rPr>
          <w:rFonts w:ascii="Palatino Linotype" w:hAnsi="Palatino Linotype" w:cs="Arial"/>
          <w:bCs/>
          <w:sz w:val="21"/>
          <w:szCs w:val="21"/>
          <w:lang w:eastAsia="ar-SA"/>
        </w:rPr>
        <w:t>(“</w:t>
      </w:r>
      <w:r w:rsidRPr="00CF7670">
        <w:rPr>
          <w:rFonts w:ascii="Palatino Linotype" w:hAnsi="Palatino Linotype" w:cs="Arial"/>
          <w:bCs/>
          <w:sz w:val="21"/>
          <w:szCs w:val="21"/>
          <w:u w:val="single"/>
          <w:lang w:eastAsia="ar-SA"/>
        </w:rPr>
        <w:t>Escritura</w:t>
      </w:r>
      <w:r w:rsidRPr="00CF7670">
        <w:rPr>
          <w:rFonts w:ascii="Palatino Linotype" w:hAnsi="Palatino Linotype" w:cs="Arial"/>
          <w:bCs/>
          <w:sz w:val="21"/>
          <w:szCs w:val="21"/>
          <w:lang w:eastAsia="ar-SA"/>
        </w:rPr>
        <w:t>”)</w:t>
      </w:r>
      <w:r w:rsidR="002A0CD5" w:rsidRPr="00CF7670">
        <w:rPr>
          <w:rFonts w:ascii="Palatino Linotype" w:hAnsi="Palatino Linotype" w:cs="Arial"/>
          <w:bCs/>
          <w:sz w:val="21"/>
          <w:szCs w:val="21"/>
          <w:lang w:eastAsia="ar-SA"/>
        </w:rPr>
        <w:t xml:space="preserve">; </w:t>
      </w:r>
      <w:r w:rsidR="00A64A82" w:rsidRPr="00CF7670">
        <w:rPr>
          <w:rFonts w:ascii="Palatino Linotype" w:hAnsi="Palatino Linotype"/>
          <w:b/>
          <w:bCs/>
          <w:sz w:val="21"/>
          <w:szCs w:val="21"/>
        </w:rPr>
        <w:t>(ii)</w:t>
      </w:r>
      <w:r w:rsidR="00A64A82" w:rsidRPr="00CF7670">
        <w:rPr>
          <w:rFonts w:ascii="Palatino Linotype" w:hAnsi="Palatino Linotype"/>
          <w:sz w:val="21"/>
          <w:szCs w:val="21"/>
        </w:rPr>
        <w:t xml:space="preserve"> os representantes </w:t>
      </w:r>
      <w:r w:rsidR="00960E32" w:rsidRPr="00CF7670">
        <w:rPr>
          <w:rFonts w:ascii="Palatino Linotype" w:hAnsi="Palatino Linotype"/>
          <w:sz w:val="21"/>
          <w:szCs w:val="21"/>
        </w:rPr>
        <w:t xml:space="preserve">legais </w:t>
      </w:r>
      <w:r w:rsidR="00A64A82" w:rsidRPr="00CF7670">
        <w:rPr>
          <w:rFonts w:ascii="Palatino Linotype" w:hAnsi="Palatino Linotype"/>
          <w:sz w:val="21"/>
          <w:szCs w:val="21"/>
        </w:rPr>
        <w:t>da Emissor</w:t>
      </w:r>
      <w:r w:rsidR="00960E32" w:rsidRPr="00CF7670">
        <w:rPr>
          <w:rFonts w:ascii="Palatino Linotype" w:hAnsi="Palatino Linotype"/>
          <w:sz w:val="21"/>
          <w:szCs w:val="21"/>
        </w:rPr>
        <w:t>a</w:t>
      </w:r>
      <w:r w:rsidR="002A0CD5" w:rsidRPr="00CF7670">
        <w:rPr>
          <w:rFonts w:ascii="Palatino Linotype" w:hAnsi="Palatino Linotype"/>
          <w:bCs/>
          <w:sz w:val="21"/>
          <w:szCs w:val="21"/>
        </w:rPr>
        <w:t xml:space="preserve">; e </w:t>
      </w:r>
      <w:r w:rsidR="002A0CD5" w:rsidRPr="00CF7670">
        <w:rPr>
          <w:rFonts w:ascii="Palatino Linotype" w:hAnsi="Palatino Linotype"/>
          <w:b/>
          <w:bCs/>
          <w:sz w:val="21"/>
          <w:szCs w:val="21"/>
        </w:rPr>
        <w:t>(</w:t>
      </w:r>
      <w:r w:rsidR="00CB7247">
        <w:rPr>
          <w:rFonts w:ascii="Palatino Linotype" w:hAnsi="Palatino Linotype"/>
          <w:b/>
          <w:bCs/>
          <w:sz w:val="21"/>
          <w:szCs w:val="21"/>
        </w:rPr>
        <w:t>i</w:t>
      </w:r>
      <w:r w:rsidR="002A0CD5" w:rsidRPr="00CF7670">
        <w:rPr>
          <w:rFonts w:ascii="Palatino Linotype" w:hAnsi="Palatino Linotype"/>
          <w:b/>
          <w:bCs/>
          <w:sz w:val="21"/>
          <w:szCs w:val="21"/>
        </w:rPr>
        <w:t>i</w:t>
      </w:r>
      <w:r w:rsidR="00CF40EC">
        <w:rPr>
          <w:rFonts w:ascii="Palatino Linotype" w:hAnsi="Palatino Linotype"/>
          <w:b/>
          <w:bCs/>
          <w:sz w:val="21"/>
          <w:szCs w:val="21"/>
        </w:rPr>
        <w:t>i</w:t>
      </w:r>
      <w:r w:rsidR="002A0CD5" w:rsidRPr="00CF7670">
        <w:rPr>
          <w:rFonts w:ascii="Palatino Linotype" w:hAnsi="Palatino Linotype"/>
          <w:b/>
          <w:bCs/>
          <w:sz w:val="21"/>
          <w:szCs w:val="21"/>
        </w:rPr>
        <w:t>)</w:t>
      </w:r>
      <w:r w:rsidR="002A0CD5" w:rsidRPr="00CF7670">
        <w:rPr>
          <w:rFonts w:ascii="Palatino Linotype" w:hAnsi="Palatino Linotype"/>
          <w:sz w:val="21"/>
          <w:szCs w:val="21"/>
        </w:rPr>
        <w:t> o representante leg</w:t>
      </w:r>
      <w:r w:rsidR="00791D7C" w:rsidRPr="00CF7670">
        <w:rPr>
          <w:rFonts w:ascii="Palatino Linotype" w:hAnsi="Palatino Linotype"/>
          <w:sz w:val="21"/>
          <w:szCs w:val="21"/>
        </w:rPr>
        <w:t>a</w:t>
      </w:r>
      <w:r w:rsidR="00F85E25" w:rsidRPr="00CF7670">
        <w:rPr>
          <w:rFonts w:ascii="Palatino Linotype" w:hAnsi="Palatino Linotype"/>
          <w:sz w:val="21"/>
          <w:szCs w:val="21"/>
        </w:rPr>
        <w:t>l</w:t>
      </w:r>
      <w:r w:rsidR="002A0CD5" w:rsidRPr="00CF7670">
        <w:rPr>
          <w:rFonts w:ascii="Palatino Linotype" w:hAnsi="Palatino Linotype"/>
          <w:sz w:val="21"/>
          <w:szCs w:val="21"/>
        </w:rPr>
        <w:t xml:space="preserve"> da Simplific Pavarini Distribuidora de Títulos e Valores Mobiliários Ltda., inscrita no CNPJ sob o nº 15.227.994/0001-50, na qualidade de agente fiduciário</w:t>
      </w:r>
      <w:r w:rsidR="00AD2AAC" w:rsidRPr="00CF7670">
        <w:rPr>
          <w:rFonts w:ascii="Palatino Linotype" w:hAnsi="Palatino Linotype"/>
          <w:sz w:val="21"/>
          <w:szCs w:val="21"/>
        </w:rPr>
        <w:t xml:space="preserve"> (“</w:t>
      </w:r>
      <w:r w:rsidR="00AD2AAC" w:rsidRPr="00CF7670">
        <w:rPr>
          <w:rFonts w:ascii="Palatino Linotype" w:hAnsi="Palatino Linotype"/>
          <w:sz w:val="21"/>
          <w:szCs w:val="21"/>
          <w:u w:val="single"/>
        </w:rPr>
        <w:t>Agente Fiduciário</w:t>
      </w:r>
      <w:r w:rsidR="00AD2AAC" w:rsidRPr="00CF7670">
        <w:rPr>
          <w:rFonts w:ascii="Palatino Linotype" w:hAnsi="Palatino Linotype"/>
          <w:sz w:val="21"/>
          <w:szCs w:val="21"/>
        </w:rPr>
        <w:t>”)</w:t>
      </w:r>
      <w:r w:rsidR="002A0CD5" w:rsidRPr="00CF7670">
        <w:rPr>
          <w:rFonts w:ascii="Palatino Linotype" w:hAnsi="Palatino Linotype"/>
          <w:sz w:val="21"/>
          <w:szCs w:val="21"/>
        </w:rPr>
        <w:t>.</w:t>
      </w:r>
    </w:p>
    <w:p w14:paraId="06A9D2AE" w14:textId="7C914CAE" w:rsidR="00A30AF5" w:rsidRPr="00CF7670" w:rsidRDefault="00A30AF5" w:rsidP="002A0CD5">
      <w:pPr>
        <w:pStyle w:val="Default"/>
        <w:spacing w:line="300" w:lineRule="exact"/>
        <w:contextualSpacing/>
        <w:jc w:val="both"/>
        <w:rPr>
          <w:rFonts w:ascii="Palatino Linotype" w:hAnsi="Palatino Linotype"/>
          <w:sz w:val="21"/>
          <w:szCs w:val="21"/>
        </w:rPr>
      </w:pPr>
    </w:p>
    <w:p w14:paraId="3C0418A1" w14:textId="6A5E6B6A" w:rsidR="00A30AF5" w:rsidRPr="00CF7670" w:rsidRDefault="00FC63C2" w:rsidP="002A0CD5">
      <w:pPr>
        <w:pStyle w:val="Default"/>
        <w:numPr>
          <w:ilvl w:val="0"/>
          <w:numId w:val="1"/>
        </w:numPr>
        <w:spacing w:line="300" w:lineRule="exact"/>
        <w:ind w:left="0" w:firstLine="0"/>
        <w:contextualSpacing/>
        <w:jc w:val="both"/>
        <w:rPr>
          <w:rFonts w:ascii="Palatino Linotype" w:hAnsi="Palatino Linotype"/>
          <w:sz w:val="21"/>
          <w:szCs w:val="21"/>
        </w:rPr>
      </w:pPr>
      <w:r w:rsidRPr="00CF7670">
        <w:rPr>
          <w:rFonts w:ascii="Palatino Linotype" w:hAnsi="Palatino Linotype"/>
          <w:b/>
          <w:bCs/>
          <w:sz w:val="21"/>
          <w:szCs w:val="21"/>
          <w:u w:val="single"/>
        </w:rPr>
        <w:t>Mesa</w:t>
      </w:r>
      <w:r w:rsidR="00A30AF5" w:rsidRPr="00CF7670">
        <w:rPr>
          <w:rFonts w:ascii="Palatino Linotype" w:hAnsi="Palatino Linotype"/>
          <w:bCs/>
          <w:sz w:val="21"/>
          <w:szCs w:val="21"/>
        </w:rPr>
        <w:t xml:space="preserve">: </w:t>
      </w:r>
      <w:r w:rsidR="00851DEE" w:rsidRPr="00CF7670">
        <w:rPr>
          <w:rFonts w:ascii="Palatino Linotype" w:hAnsi="Palatino Linotype" w:cs="Tahoma"/>
          <w:sz w:val="21"/>
          <w:szCs w:val="21"/>
        </w:rPr>
        <w:t xml:space="preserve">Presidente: Sr(a). </w:t>
      </w:r>
      <w:r w:rsidR="00987EE7" w:rsidRPr="00CF7670">
        <w:rPr>
          <w:rFonts w:ascii="Palatino Linotype" w:hAnsi="Palatino Linotype" w:cs="Tahoma"/>
          <w:sz w:val="21"/>
          <w:szCs w:val="21"/>
        </w:rPr>
        <w:t>[--]</w:t>
      </w:r>
      <w:r w:rsidR="00851DEE" w:rsidRPr="00CF7670">
        <w:rPr>
          <w:rFonts w:ascii="Palatino Linotype" w:hAnsi="Palatino Linotype" w:cs="Tahoma"/>
          <w:sz w:val="21"/>
          <w:szCs w:val="21"/>
        </w:rPr>
        <w:t>; Secretário: Sr(a).</w:t>
      </w:r>
      <w:r w:rsidR="00851DEE" w:rsidRPr="00CF7670">
        <w:rPr>
          <w:rFonts w:ascii="Palatino Linotype" w:hAnsi="Palatino Linotype" w:cs="Tahoma"/>
          <w:sz w:val="21"/>
          <w:szCs w:val="21"/>
          <w:lang w:val="it-IT"/>
        </w:rPr>
        <w:t xml:space="preserve"> </w:t>
      </w:r>
      <w:r w:rsidR="00987EE7" w:rsidRPr="00CF7670">
        <w:rPr>
          <w:rFonts w:ascii="Palatino Linotype" w:hAnsi="Palatino Linotype" w:cs="Tahoma"/>
          <w:sz w:val="21"/>
          <w:szCs w:val="21"/>
        </w:rPr>
        <w:t>[--]</w:t>
      </w:r>
      <w:r w:rsidR="00851DEE" w:rsidRPr="00CF7670">
        <w:rPr>
          <w:rFonts w:ascii="Palatino Linotype" w:hAnsi="Palatino Linotype" w:cs="Tahoma"/>
          <w:sz w:val="21"/>
          <w:szCs w:val="21"/>
          <w:lang w:val="it-IT"/>
        </w:rPr>
        <w:t>.</w:t>
      </w:r>
    </w:p>
    <w:p w14:paraId="0431B3E8" w14:textId="77777777" w:rsidR="00A30AF5" w:rsidRPr="00CF7670" w:rsidRDefault="00A30AF5" w:rsidP="002A0CD5">
      <w:pPr>
        <w:pStyle w:val="Default"/>
        <w:spacing w:line="300" w:lineRule="exact"/>
        <w:contextualSpacing/>
        <w:jc w:val="both"/>
        <w:rPr>
          <w:rFonts w:ascii="Palatino Linotype" w:hAnsi="Palatino Linotype"/>
          <w:sz w:val="21"/>
          <w:szCs w:val="21"/>
        </w:rPr>
      </w:pPr>
    </w:p>
    <w:p w14:paraId="57987C29" w14:textId="09874156" w:rsidR="000201AF" w:rsidRPr="00CF7670" w:rsidRDefault="00FC63C2" w:rsidP="002A0CD5">
      <w:pPr>
        <w:pStyle w:val="Default"/>
        <w:numPr>
          <w:ilvl w:val="0"/>
          <w:numId w:val="1"/>
        </w:numPr>
        <w:spacing w:line="300" w:lineRule="exact"/>
        <w:ind w:left="0" w:firstLine="0"/>
        <w:contextualSpacing/>
        <w:jc w:val="both"/>
        <w:rPr>
          <w:rFonts w:ascii="Palatino Linotype" w:hAnsi="Palatino Linotype"/>
          <w:sz w:val="21"/>
          <w:szCs w:val="21"/>
        </w:rPr>
      </w:pPr>
      <w:bookmarkStart w:id="6" w:name="_Ref87638446"/>
      <w:r w:rsidRPr="00CF7670">
        <w:rPr>
          <w:rFonts w:ascii="Palatino Linotype" w:hAnsi="Palatino Linotype"/>
          <w:b/>
          <w:bCs/>
          <w:sz w:val="21"/>
          <w:szCs w:val="21"/>
          <w:u w:val="single"/>
        </w:rPr>
        <w:t>Ordem Do Dia</w:t>
      </w:r>
      <w:r w:rsidR="00A30AF5" w:rsidRPr="00CF7670">
        <w:rPr>
          <w:rFonts w:ascii="Palatino Linotype" w:hAnsi="Palatino Linotype"/>
          <w:bCs/>
          <w:sz w:val="21"/>
          <w:szCs w:val="21"/>
        </w:rPr>
        <w:t xml:space="preserve">: </w:t>
      </w:r>
      <w:r w:rsidR="000201AF" w:rsidRPr="00CF7670">
        <w:rPr>
          <w:rFonts w:ascii="Palatino Linotype" w:hAnsi="Palatino Linotype"/>
          <w:sz w:val="21"/>
          <w:szCs w:val="21"/>
        </w:rPr>
        <w:t>Deliberar sobre:</w:t>
      </w:r>
      <w:bookmarkEnd w:id="6"/>
      <w:r w:rsidR="000201AF" w:rsidRPr="00CF7670">
        <w:rPr>
          <w:rFonts w:ascii="Palatino Linotype" w:hAnsi="Palatino Linotype"/>
          <w:sz w:val="21"/>
          <w:szCs w:val="21"/>
        </w:rPr>
        <w:t xml:space="preserve"> </w:t>
      </w:r>
    </w:p>
    <w:p w14:paraId="3A62903A" w14:textId="24E23478" w:rsidR="000201AF" w:rsidRPr="00CF7670" w:rsidRDefault="000201AF" w:rsidP="002A0CD5">
      <w:pPr>
        <w:pStyle w:val="Default"/>
        <w:spacing w:line="300" w:lineRule="exact"/>
        <w:contextualSpacing/>
        <w:jc w:val="both"/>
        <w:rPr>
          <w:rFonts w:ascii="Palatino Linotype" w:hAnsi="Palatino Linotype"/>
          <w:sz w:val="21"/>
          <w:szCs w:val="21"/>
        </w:rPr>
      </w:pPr>
    </w:p>
    <w:p w14:paraId="1B511AA7" w14:textId="5BD4C231" w:rsidR="000201AF" w:rsidRPr="00B04CE0" w:rsidRDefault="00F843BE" w:rsidP="008658E1">
      <w:pPr>
        <w:pStyle w:val="Default"/>
        <w:numPr>
          <w:ilvl w:val="0"/>
          <w:numId w:val="2"/>
        </w:numPr>
        <w:spacing w:line="300" w:lineRule="exact"/>
        <w:ind w:left="708" w:firstLine="0"/>
        <w:contextualSpacing/>
        <w:jc w:val="both"/>
        <w:rPr>
          <w:ins w:id="7" w:author="Juliana Azem Turini | BMA" w:date="2022-04-15T12:19:00Z"/>
          <w:rFonts w:ascii="Palatino Linotype" w:hAnsi="Palatino Linotype"/>
          <w:sz w:val="21"/>
          <w:szCs w:val="21"/>
        </w:rPr>
      </w:pPr>
      <w:r w:rsidRPr="00CF7670">
        <w:rPr>
          <w:rFonts w:ascii="Palatino Linotype" w:hAnsi="Palatino Linotype"/>
          <w:iCs/>
          <w:sz w:val="21"/>
          <w:szCs w:val="21"/>
        </w:rPr>
        <w:t xml:space="preserve">a </w:t>
      </w:r>
      <w:r w:rsidR="00996BDD">
        <w:rPr>
          <w:rFonts w:ascii="Palatino Linotype" w:hAnsi="Palatino Linotype"/>
          <w:iCs/>
          <w:sz w:val="21"/>
          <w:szCs w:val="21"/>
        </w:rPr>
        <w:t xml:space="preserve">concessão de prazo adicional </w:t>
      </w:r>
      <w:r w:rsidR="00996BDD" w:rsidRPr="00CF7670">
        <w:rPr>
          <w:rFonts w:ascii="Palatino Linotype" w:hAnsi="Palatino Linotype"/>
          <w:iCs/>
          <w:sz w:val="21"/>
          <w:szCs w:val="21"/>
        </w:rPr>
        <w:t xml:space="preserve">até o dia </w:t>
      </w:r>
      <w:r w:rsidR="009D3453">
        <w:rPr>
          <w:rFonts w:ascii="Palatino Linotype" w:hAnsi="Palatino Linotype"/>
          <w:iCs/>
          <w:sz w:val="21"/>
          <w:szCs w:val="21"/>
        </w:rPr>
        <w:t>30</w:t>
      </w:r>
      <w:r w:rsidR="00996BDD" w:rsidRPr="00CF7670">
        <w:rPr>
          <w:rFonts w:ascii="Palatino Linotype" w:hAnsi="Palatino Linotype"/>
          <w:iCs/>
          <w:sz w:val="21"/>
          <w:szCs w:val="21"/>
        </w:rPr>
        <w:t xml:space="preserve"> de abril de 2022 (“</w:t>
      </w:r>
      <w:r w:rsidR="00996BDD" w:rsidRPr="00CF7670">
        <w:rPr>
          <w:rFonts w:ascii="Palatino Linotype" w:hAnsi="Palatino Linotype"/>
          <w:iCs/>
          <w:sz w:val="21"/>
          <w:szCs w:val="21"/>
          <w:u w:val="single"/>
        </w:rPr>
        <w:t>Prazo Acordado</w:t>
      </w:r>
      <w:r w:rsidR="00996BDD" w:rsidRPr="00CF7670">
        <w:rPr>
          <w:rFonts w:ascii="Palatino Linotype" w:hAnsi="Palatino Linotype"/>
          <w:iCs/>
          <w:sz w:val="21"/>
          <w:szCs w:val="21"/>
        </w:rPr>
        <w:t>”)</w:t>
      </w:r>
      <w:r w:rsidR="00996BDD">
        <w:rPr>
          <w:rFonts w:ascii="Palatino Linotype" w:hAnsi="Palatino Linotype"/>
          <w:iCs/>
          <w:sz w:val="21"/>
          <w:szCs w:val="21"/>
        </w:rPr>
        <w:t xml:space="preserve"> </w:t>
      </w:r>
      <w:r w:rsidR="00A30AF5" w:rsidRPr="00CF7670">
        <w:rPr>
          <w:rFonts w:ascii="Palatino Linotype" w:hAnsi="Palatino Linotype"/>
          <w:iCs/>
          <w:sz w:val="21"/>
          <w:szCs w:val="21"/>
        </w:rPr>
        <w:t>para</w:t>
      </w:r>
      <w:r w:rsidR="00987EE7" w:rsidRPr="00CF7670">
        <w:rPr>
          <w:rFonts w:ascii="Palatino Linotype" w:hAnsi="Palatino Linotype"/>
          <w:iCs/>
          <w:sz w:val="21"/>
          <w:szCs w:val="21"/>
        </w:rPr>
        <w:t xml:space="preserve"> </w:t>
      </w:r>
      <w:r w:rsidR="009C2C1B" w:rsidRPr="00CF7670">
        <w:rPr>
          <w:rFonts w:ascii="Palatino Linotype" w:hAnsi="Palatino Linotype"/>
          <w:iCs/>
          <w:sz w:val="21"/>
          <w:szCs w:val="21"/>
        </w:rPr>
        <w:t xml:space="preserve">a </w:t>
      </w:r>
      <w:r w:rsidR="00987EE7" w:rsidRPr="00CF7670">
        <w:rPr>
          <w:rFonts w:ascii="Palatino Linotype" w:hAnsi="Palatino Linotype"/>
          <w:iCs/>
          <w:sz w:val="21"/>
          <w:szCs w:val="21"/>
        </w:rPr>
        <w:t>apresentação</w:t>
      </w:r>
      <w:r w:rsidR="008658E1" w:rsidRPr="00CF7670">
        <w:rPr>
          <w:rFonts w:ascii="Palatino Linotype" w:hAnsi="Palatino Linotype"/>
          <w:iCs/>
          <w:sz w:val="21"/>
          <w:szCs w:val="21"/>
        </w:rPr>
        <w:t>, pela Emissora</w:t>
      </w:r>
      <w:r w:rsidR="009C2C1B" w:rsidRPr="00CF7670">
        <w:rPr>
          <w:rFonts w:ascii="Palatino Linotype" w:hAnsi="Palatino Linotype"/>
          <w:iCs/>
          <w:sz w:val="21"/>
          <w:szCs w:val="21"/>
        </w:rPr>
        <w:t xml:space="preserve"> ao Agente Fiduciário</w:t>
      </w:r>
      <w:r w:rsidR="00996BDD">
        <w:rPr>
          <w:rFonts w:ascii="Palatino Linotype" w:hAnsi="Palatino Linotype"/>
          <w:iCs/>
          <w:sz w:val="21"/>
          <w:szCs w:val="21"/>
        </w:rPr>
        <w:t xml:space="preserve">, </w:t>
      </w:r>
      <w:r w:rsidR="00987EE7" w:rsidRPr="00CF7670">
        <w:rPr>
          <w:rFonts w:ascii="Palatino Linotype" w:hAnsi="Palatino Linotype"/>
          <w:iCs/>
          <w:sz w:val="21"/>
          <w:szCs w:val="21"/>
        </w:rPr>
        <w:t>d</w:t>
      </w:r>
      <w:r w:rsidR="008658E1" w:rsidRPr="00CF7670">
        <w:rPr>
          <w:rFonts w:ascii="Palatino Linotype" w:hAnsi="Palatino Linotype"/>
          <w:iCs/>
          <w:sz w:val="21"/>
          <w:szCs w:val="21"/>
        </w:rPr>
        <w:t>e suas</w:t>
      </w:r>
      <w:r w:rsidR="00987EE7" w:rsidRPr="00CF7670">
        <w:rPr>
          <w:rFonts w:ascii="Palatino Linotype" w:hAnsi="Palatino Linotype"/>
          <w:iCs/>
          <w:sz w:val="21"/>
          <w:szCs w:val="21"/>
        </w:rPr>
        <w:t xml:space="preserve"> demonstrações financeiras referentes ao exercício social encerrado em 31 de dezembro de 2021, acompanhadas de notas explicativas e parecer dos auditores independentes (“</w:t>
      </w:r>
      <w:r w:rsidR="00987EE7" w:rsidRPr="00CF7670">
        <w:rPr>
          <w:rFonts w:ascii="Palatino Linotype" w:hAnsi="Palatino Linotype"/>
          <w:iCs/>
          <w:sz w:val="21"/>
          <w:szCs w:val="21"/>
          <w:u w:val="single"/>
        </w:rPr>
        <w:t>Demonstrações Financeiras</w:t>
      </w:r>
      <w:r w:rsidR="00987EE7" w:rsidRPr="00CF7670">
        <w:rPr>
          <w:rFonts w:ascii="Palatino Linotype" w:hAnsi="Palatino Linotype"/>
          <w:iCs/>
          <w:sz w:val="21"/>
          <w:szCs w:val="21"/>
        </w:rPr>
        <w:t>”</w:t>
      </w:r>
      <w:r w:rsidR="008658E1" w:rsidRPr="00CF7670">
        <w:rPr>
          <w:rFonts w:ascii="Palatino Linotype" w:hAnsi="Palatino Linotype"/>
          <w:iCs/>
          <w:sz w:val="21"/>
          <w:szCs w:val="21"/>
        </w:rPr>
        <w:t>)</w:t>
      </w:r>
      <w:ins w:id="8" w:author="Juliana Azem Turini | BMA" w:date="2022-04-15T12:13:00Z">
        <w:r w:rsidR="00727934">
          <w:rPr>
            <w:rFonts w:ascii="Palatino Linotype" w:hAnsi="Palatino Linotype"/>
            <w:iCs/>
            <w:sz w:val="21"/>
            <w:szCs w:val="21"/>
          </w:rPr>
          <w:t xml:space="preserve"> e </w:t>
        </w:r>
        <w:bookmarkStart w:id="9" w:name="_Hlk100918364"/>
        <w:r w:rsidR="00727934">
          <w:rPr>
            <w:rFonts w:ascii="Palatino Linotype" w:hAnsi="Palatino Linotype"/>
            <w:iCs/>
            <w:sz w:val="21"/>
            <w:szCs w:val="21"/>
          </w:rPr>
          <w:t xml:space="preserve">de cópia do relatório específico de apuração do </w:t>
        </w:r>
      </w:ins>
      <w:ins w:id="10" w:author="Juliana Azem Turini | BMA" w:date="2022-04-15T12:14:00Z">
        <w:r w:rsidR="00727934">
          <w:rPr>
            <w:rFonts w:ascii="Palatino Linotype" w:hAnsi="Palatino Linotype"/>
            <w:iCs/>
            <w:sz w:val="21"/>
            <w:szCs w:val="21"/>
          </w:rPr>
          <w:t>Índice Financeiro elaborado pela Emissora (“</w:t>
        </w:r>
        <w:r w:rsidR="00727934" w:rsidRPr="00727934">
          <w:rPr>
            <w:rFonts w:ascii="Palatino Linotype" w:hAnsi="Palatino Linotype"/>
            <w:iCs/>
            <w:sz w:val="21"/>
            <w:szCs w:val="21"/>
            <w:u w:val="single"/>
            <w:rPrChange w:id="11" w:author="Juliana Azem Turini | BMA" w:date="2022-04-15T12:14:00Z">
              <w:rPr>
                <w:rFonts w:ascii="Palatino Linotype" w:hAnsi="Palatino Linotype"/>
                <w:iCs/>
                <w:sz w:val="21"/>
                <w:szCs w:val="21"/>
              </w:rPr>
            </w:rPrChange>
          </w:rPr>
          <w:t xml:space="preserve">Relatório </w:t>
        </w:r>
      </w:ins>
      <w:ins w:id="12" w:author="Jane Goldman Nusbaum | BMA" w:date="2022-04-15T12:52:00Z">
        <w:r w:rsidR="00B04CE0">
          <w:rPr>
            <w:rFonts w:ascii="Palatino Linotype" w:hAnsi="Palatino Linotype"/>
            <w:iCs/>
            <w:sz w:val="21"/>
            <w:szCs w:val="21"/>
            <w:u w:val="single"/>
          </w:rPr>
          <w:t xml:space="preserve">de </w:t>
        </w:r>
      </w:ins>
      <w:ins w:id="13" w:author="Juliana Azem Turini | BMA" w:date="2022-04-15T12:14:00Z">
        <w:r w:rsidR="00727934" w:rsidRPr="00727934">
          <w:rPr>
            <w:rFonts w:ascii="Palatino Linotype" w:hAnsi="Palatino Linotype"/>
            <w:iCs/>
            <w:sz w:val="21"/>
            <w:szCs w:val="21"/>
            <w:u w:val="single"/>
            <w:rPrChange w:id="14" w:author="Juliana Azem Turini | BMA" w:date="2022-04-15T12:14:00Z">
              <w:rPr>
                <w:rFonts w:ascii="Palatino Linotype" w:hAnsi="Palatino Linotype"/>
                <w:iCs/>
                <w:sz w:val="21"/>
                <w:szCs w:val="21"/>
              </w:rPr>
            </w:rPrChange>
          </w:rPr>
          <w:t>Índice Financeiro</w:t>
        </w:r>
        <w:r w:rsidR="00727934">
          <w:rPr>
            <w:rFonts w:ascii="Palatino Linotype" w:hAnsi="Palatino Linotype"/>
            <w:iCs/>
            <w:sz w:val="21"/>
            <w:szCs w:val="21"/>
          </w:rPr>
          <w:t>”)</w:t>
        </w:r>
      </w:ins>
      <w:bookmarkEnd w:id="9"/>
      <w:r w:rsidR="008658E1" w:rsidRPr="00CF7670">
        <w:rPr>
          <w:rFonts w:ascii="Palatino Linotype" w:hAnsi="Palatino Linotype"/>
          <w:iCs/>
          <w:sz w:val="21"/>
          <w:szCs w:val="21"/>
        </w:rPr>
        <w:t xml:space="preserve">, sem que o atraso </w:t>
      </w:r>
      <w:r w:rsidR="00996BDD">
        <w:rPr>
          <w:rFonts w:ascii="Palatino Linotype" w:hAnsi="Palatino Linotype"/>
          <w:iCs/>
          <w:sz w:val="21"/>
          <w:szCs w:val="21"/>
        </w:rPr>
        <w:t>em relação a</w:t>
      </w:r>
      <w:r w:rsidR="00983ECB" w:rsidRPr="00CF7670">
        <w:rPr>
          <w:rFonts w:ascii="Palatino Linotype" w:hAnsi="Palatino Linotype"/>
          <w:iCs/>
          <w:sz w:val="21"/>
          <w:szCs w:val="21"/>
        </w:rPr>
        <w:t xml:space="preserve">o </w:t>
      </w:r>
      <w:r w:rsidR="00AE4C10" w:rsidRPr="00CF7670">
        <w:rPr>
          <w:rFonts w:ascii="Palatino Linotype" w:hAnsi="Palatino Linotype"/>
          <w:iCs/>
          <w:sz w:val="21"/>
          <w:szCs w:val="21"/>
        </w:rPr>
        <w:t>prazo originalmente estabelecido na</w:t>
      </w:r>
      <w:r w:rsidR="009C2C1B" w:rsidRPr="00CF7670">
        <w:rPr>
          <w:rFonts w:ascii="Palatino Linotype" w:hAnsi="Palatino Linotype"/>
          <w:iCs/>
          <w:sz w:val="21"/>
          <w:szCs w:val="21"/>
        </w:rPr>
        <w:t xml:space="preserve"> </w:t>
      </w:r>
      <w:r w:rsidR="00B80CCA" w:rsidRPr="00CF7670">
        <w:rPr>
          <w:rFonts w:ascii="Palatino Linotype" w:hAnsi="Palatino Linotype"/>
          <w:iCs/>
          <w:sz w:val="21"/>
          <w:szCs w:val="21"/>
        </w:rPr>
        <w:t>C</w:t>
      </w:r>
      <w:r w:rsidR="009C2C1B" w:rsidRPr="00CF7670">
        <w:rPr>
          <w:rFonts w:ascii="Palatino Linotype" w:hAnsi="Palatino Linotype"/>
          <w:iCs/>
          <w:sz w:val="21"/>
          <w:szCs w:val="21"/>
        </w:rPr>
        <w:t xml:space="preserve">láusula </w:t>
      </w:r>
      <w:r w:rsidR="00B420F8" w:rsidRPr="00CF7670">
        <w:rPr>
          <w:rFonts w:ascii="Palatino Linotype" w:hAnsi="Palatino Linotype"/>
          <w:iCs/>
          <w:sz w:val="21"/>
          <w:szCs w:val="21"/>
        </w:rPr>
        <w:t xml:space="preserve">8.1(i)(a) da </w:t>
      </w:r>
      <w:r w:rsidR="00AE4C10" w:rsidRPr="00CF7670">
        <w:rPr>
          <w:rFonts w:ascii="Palatino Linotype" w:hAnsi="Palatino Linotype"/>
          <w:iCs/>
          <w:sz w:val="21"/>
          <w:szCs w:val="21"/>
        </w:rPr>
        <w:t>Escritura para</w:t>
      </w:r>
      <w:r w:rsidR="008658E1" w:rsidRPr="00CF7670">
        <w:rPr>
          <w:rFonts w:ascii="Palatino Linotype" w:hAnsi="Palatino Linotype"/>
          <w:iCs/>
          <w:sz w:val="21"/>
          <w:szCs w:val="21"/>
        </w:rPr>
        <w:t xml:space="preserve"> apresentação das Demonstrações Financeiras</w:t>
      </w:r>
      <w:ins w:id="15" w:author="Juliana Azem Turini | BMA" w:date="2022-04-15T12:14:00Z">
        <w:r w:rsidR="00727934">
          <w:rPr>
            <w:rFonts w:ascii="Palatino Linotype" w:hAnsi="Palatino Linotype"/>
            <w:iCs/>
            <w:sz w:val="21"/>
            <w:szCs w:val="21"/>
          </w:rPr>
          <w:t xml:space="preserve"> e do Relatório </w:t>
        </w:r>
      </w:ins>
      <w:ins w:id="16" w:author="Jane Goldman Nusbaum | BMA" w:date="2022-04-15T12:52:00Z">
        <w:r w:rsidR="00B04CE0">
          <w:rPr>
            <w:rFonts w:ascii="Palatino Linotype" w:hAnsi="Palatino Linotype"/>
            <w:iCs/>
            <w:sz w:val="21"/>
            <w:szCs w:val="21"/>
          </w:rPr>
          <w:t xml:space="preserve">de </w:t>
        </w:r>
      </w:ins>
      <w:ins w:id="17" w:author="Juliana Azem Turini | BMA" w:date="2022-04-15T12:14:00Z">
        <w:r w:rsidR="00727934">
          <w:rPr>
            <w:rFonts w:ascii="Palatino Linotype" w:hAnsi="Palatino Linotype"/>
            <w:iCs/>
            <w:sz w:val="21"/>
            <w:szCs w:val="21"/>
          </w:rPr>
          <w:t>Índice Financeiro</w:t>
        </w:r>
      </w:ins>
      <w:r w:rsidR="008658E1" w:rsidRPr="00CF7670">
        <w:rPr>
          <w:rFonts w:ascii="Palatino Linotype" w:hAnsi="Palatino Linotype"/>
          <w:iCs/>
          <w:sz w:val="21"/>
          <w:szCs w:val="21"/>
        </w:rPr>
        <w:t xml:space="preserve"> seja caracterizad</w:t>
      </w:r>
      <w:r w:rsidR="00AE4C10" w:rsidRPr="00CF7670">
        <w:rPr>
          <w:rFonts w:ascii="Palatino Linotype" w:hAnsi="Palatino Linotype"/>
          <w:iCs/>
          <w:sz w:val="21"/>
          <w:szCs w:val="21"/>
        </w:rPr>
        <w:t>o</w:t>
      </w:r>
      <w:r w:rsidR="008658E1" w:rsidRPr="00CF7670">
        <w:rPr>
          <w:rFonts w:ascii="Palatino Linotype" w:hAnsi="Palatino Linotype"/>
          <w:iCs/>
          <w:sz w:val="21"/>
          <w:szCs w:val="21"/>
        </w:rPr>
        <w:t xml:space="preserve"> como um Evento de Vencimento Antecipado, nos termos da Cláusula 6.1.2(i) da Escritura</w:t>
      </w:r>
      <w:r w:rsidR="00983ECB" w:rsidRPr="00CF7670">
        <w:rPr>
          <w:rFonts w:ascii="Palatino Linotype" w:hAnsi="Palatino Linotype"/>
          <w:iCs/>
          <w:sz w:val="21"/>
          <w:szCs w:val="21"/>
        </w:rPr>
        <w:t xml:space="preserve">, sendo certo que, </w:t>
      </w:r>
      <w:r w:rsidR="00996BDD">
        <w:rPr>
          <w:rFonts w:ascii="Palatino Linotype" w:hAnsi="Palatino Linotype"/>
          <w:iCs/>
          <w:sz w:val="21"/>
          <w:szCs w:val="21"/>
        </w:rPr>
        <w:t xml:space="preserve">somente na hipótese de </w:t>
      </w:r>
      <w:r w:rsidR="00983ECB" w:rsidRPr="00CF7670">
        <w:rPr>
          <w:rFonts w:ascii="Palatino Linotype" w:hAnsi="Palatino Linotype"/>
          <w:iCs/>
          <w:sz w:val="21"/>
          <w:szCs w:val="21"/>
        </w:rPr>
        <w:t>a Emissora não apresent</w:t>
      </w:r>
      <w:r w:rsidR="00996BDD">
        <w:rPr>
          <w:rFonts w:ascii="Palatino Linotype" w:hAnsi="Palatino Linotype"/>
          <w:iCs/>
          <w:sz w:val="21"/>
          <w:szCs w:val="21"/>
        </w:rPr>
        <w:t>ar</w:t>
      </w:r>
      <w:r w:rsidR="00983ECB" w:rsidRPr="00CF7670">
        <w:rPr>
          <w:rFonts w:ascii="Palatino Linotype" w:hAnsi="Palatino Linotype"/>
          <w:iCs/>
          <w:sz w:val="21"/>
          <w:szCs w:val="21"/>
        </w:rPr>
        <w:t xml:space="preserve"> as Demonstrações Financeiras</w:t>
      </w:r>
      <w:ins w:id="18" w:author="Juliana Azem Turini | BMA" w:date="2022-04-15T12:15:00Z">
        <w:r w:rsidR="00727934">
          <w:rPr>
            <w:rFonts w:ascii="Palatino Linotype" w:hAnsi="Palatino Linotype"/>
            <w:iCs/>
            <w:sz w:val="21"/>
            <w:szCs w:val="21"/>
          </w:rPr>
          <w:t xml:space="preserve"> e o Relatório </w:t>
        </w:r>
      </w:ins>
      <w:ins w:id="19" w:author="Jane Goldman Nusbaum | BMA" w:date="2022-04-15T12:52:00Z">
        <w:r w:rsidR="00B04CE0">
          <w:rPr>
            <w:rFonts w:ascii="Palatino Linotype" w:hAnsi="Palatino Linotype"/>
            <w:iCs/>
            <w:sz w:val="21"/>
            <w:szCs w:val="21"/>
          </w:rPr>
          <w:t xml:space="preserve">de </w:t>
        </w:r>
      </w:ins>
      <w:ins w:id="20" w:author="Juliana Azem Turini | BMA" w:date="2022-04-15T12:15:00Z">
        <w:r w:rsidR="00727934">
          <w:rPr>
            <w:rFonts w:ascii="Palatino Linotype" w:hAnsi="Palatino Linotype"/>
            <w:iCs/>
            <w:sz w:val="21"/>
            <w:szCs w:val="21"/>
          </w:rPr>
          <w:t>Índice Financeiro</w:t>
        </w:r>
      </w:ins>
      <w:r w:rsidR="00983ECB" w:rsidRPr="00CF7670">
        <w:rPr>
          <w:rFonts w:ascii="Palatino Linotype" w:hAnsi="Palatino Linotype"/>
          <w:iCs/>
          <w:sz w:val="21"/>
          <w:szCs w:val="21"/>
        </w:rPr>
        <w:t xml:space="preserve"> dentro do Prazo Acordado, </w:t>
      </w:r>
      <w:r w:rsidR="00996BDD">
        <w:rPr>
          <w:rFonts w:ascii="Palatino Linotype" w:hAnsi="Palatino Linotype"/>
          <w:iCs/>
          <w:sz w:val="21"/>
          <w:szCs w:val="21"/>
        </w:rPr>
        <w:t xml:space="preserve">será verificado </w:t>
      </w:r>
      <w:r w:rsidR="00983ECB" w:rsidRPr="00CF7670">
        <w:rPr>
          <w:rFonts w:ascii="Palatino Linotype" w:hAnsi="Palatino Linotype"/>
          <w:iCs/>
          <w:sz w:val="21"/>
          <w:szCs w:val="21"/>
        </w:rPr>
        <w:t xml:space="preserve">o </w:t>
      </w:r>
      <w:r w:rsidR="00996BDD" w:rsidRPr="00084AB9">
        <w:rPr>
          <w:rFonts w:ascii="Palatino Linotype" w:hAnsi="Palatino Linotype"/>
          <w:iCs/>
          <w:sz w:val="21"/>
          <w:szCs w:val="21"/>
        </w:rPr>
        <w:t>Evento de Vencimento Antecipado</w:t>
      </w:r>
      <w:r w:rsidR="00996BDD" w:rsidRPr="00CF7670">
        <w:rPr>
          <w:rFonts w:ascii="Palatino Linotype" w:hAnsi="Palatino Linotype"/>
          <w:iCs/>
          <w:sz w:val="21"/>
          <w:szCs w:val="21"/>
        </w:rPr>
        <w:t xml:space="preserve"> </w:t>
      </w:r>
      <w:r w:rsidR="00996BDD">
        <w:rPr>
          <w:rFonts w:ascii="Palatino Linotype" w:hAnsi="Palatino Linotype"/>
          <w:iCs/>
          <w:sz w:val="21"/>
          <w:szCs w:val="21"/>
        </w:rPr>
        <w:t xml:space="preserve">e o </w:t>
      </w:r>
      <w:r w:rsidR="00983ECB" w:rsidRPr="00CF7670">
        <w:rPr>
          <w:rFonts w:ascii="Palatino Linotype" w:hAnsi="Palatino Linotype"/>
          <w:iCs/>
          <w:sz w:val="21"/>
          <w:szCs w:val="21"/>
        </w:rPr>
        <w:t xml:space="preserve">Agente Fiduciário deverá convocar nova Assembleia Geral de Debenturistas para deliberar </w:t>
      </w:r>
      <w:r w:rsidR="00983ECB" w:rsidRPr="00CF7670">
        <w:rPr>
          <w:rFonts w:ascii="Palatino Linotype" w:hAnsi="Palatino Linotype"/>
          <w:iCs/>
          <w:sz w:val="21"/>
          <w:szCs w:val="21"/>
        </w:rPr>
        <w:lastRenderedPageBreak/>
        <w:t>acerca da</w:t>
      </w:r>
      <w:r w:rsidR="00B80CCA" w:rsidRPr="00CF7670">
        <w:rPr>
          <w:rFonts w:ascii="Palatino Linotype" w:hAnsi="Palatino Linotype"/>
          <w:iCs/>
          <w:sz w:val="21"/>
          <w:szCs w:val="21"/>
        </w:rPr>
        <w:t xml:space="preserve"> </w:t>
      </w:r>
      <w:r w:rsidR="00996BDD">
        <w:rPr>
          <w:rFonts w:ascii="Palatino Linotype" w:hAnsi="Palatino Linotype"/>
          <w:iCs/>
          <w:sz w:val="21"/>
          <w:szCs w:val="21"/>
        </w:rPr>
        <w:t xml:space="preserve">não </w:t>
      </w:r>
      <w:r w:rsidR="00084AB9">
        <w:rPr>
          <w:rFonts w:ascii="Palatino Linotype" w:hAnsi="Palatino Linotype"/>
          <w:iCs/>
          <w:sz w:val="21"/>
          <w:szCs w:val="21"/>
        </w:rPr>
        <w:t>decretação</w:t>
      </w:r>
      <w:r w:rsidR="00996BDD">
        <w:rPr>
          <w:rFonts w:ascii="Palatino Linotype" w:hAnsi="Palatino Linotype"/>
          <w:iCs/>
          <w:sz w:val="21"/>
          <w:szCs w:val="21"/>
        </w:rPr>
        <w:t xml:space="preserve"> de vencimento antecipado nos termos da Cláusula 6.5 da Escritura</w:t>
      </w:r>
      <w:r w:rsidR="008658E1" w:rsidRPr="00CF7670">
        <w:rPr>
          <w:rFonts w:ascii="Palatino Linotype" w:hAnsi="Palatino Linotype"/>
          <w:iCs/>
          <w:sz w:val="21"/>
          <w:szCs w:val="21"/>
        </w:rPr>
        <w:t xml:space="preserve">; </w:t>
      </w:r>
    </w:p>
    <w:p w14:paraId="273DA58A" w14:textId="2D32AF3E" w:rsidR="0019395A" w:rsidRPr="00B04CE0" w:rsidDel="00D11C32" w:rsidRDefault="0019395A">
      <w:pPr>
        <w:pStyle w:val="Default"/>
        <w:spacing w:line="300" w:lineRule="exact"/>
        <w:ind w:left="708"/>
        <w:contextualSpacing/>
        <w:jc w:val="both"/>
        <w:rPr>
          <w:ins w:id="21" w:author="Juliana Azem Turini | BMA" w:date="2022-04-15T12:19:00Z"/>
          <w:del w:id="22" w:author="Carlos Bacha" w:date="2022-04-18T14:43:00Z"/>
          <w:rFonts w:ascii="Palatino Linotype" w:hAnsi="Palatino Linotype"/>
          <w:sz w:val="21"/>
          <w:szCs w:val="21"/>
        </w:rPr>
        <w:pPrChange w:id="23" w:author="Juliana Azem Turini | BMA" w:date="2022-04-15T12:19:00Z">
          <w:pPr>
            <w:pStyle w:val="Default"/>
            <w:numPr>
              <w:numId w:val="2"/>
            </w:numPr>
            <w:spacing w:line="300" w:lineRule="exact"/>
            <w:ind w:left="708" w:hanging="720"/>
            <w:contextualSpacing/>
            <w:jc w:val="both"/>
          </w:pPr>
        </w:pPrChange>
      </w:pPr>
      <w:ins w:id="24" w:author="Juliana Azem Turini | BMA" w:date="2022-04-15T12:19:00Z">
        <w:del w:id="25" w:author="Carlos Bacha" w:date="2022-04-18T14:43:00Z">
          <w:r w:rsidDel="00D11C32">
            <w:rPr>
              <w:rFonts w:ascii="Palatino Linotype" w:hAnsi="Palatino Linotype"/>
              <w:iCs/>
              <w:sz w:val="21"/>
              <w:szCs w:val="21"/>
            </w:rPr>
            <w:delText>s</w:delText>
          </w:r>
        </w:del>
      </w:ins>
    </w:p>
    <w:p w14:paraId="22F0D2FB" w14:textId="0D3188EB" w:rsidR="0019395A" w:rsidRPr="00CF7670" w:rsidDel="00D11C32" w:rsidRDefault="00B04CE0" w:rsidP="008658E1">
      <w:pPr>
        <w:pStyle w:val="Default"/>
        <w:numPr>
          <w:ilvl w:val="0"/>
          <w:numId w:val="2"/>
        </w:numPr>
        <w:spacing w:line="300" w:lineRule="exact"/>
        <w:ind w:left="708" w:firstLine="0"/>
        <w:contextualSpacing/>
        <w:jc w:val="both"/>
        <w:rPr>
          <w:del w:id="26" w:author="Carlos Bacha" w:date="2022-04-18T14:43:00Z"/>
          <w:rFonts w:ascii="Palatino Linotype" w:hAnsi="Palatino Linotype"/>
          <w:sz w:val="21"/>
          <w:szCs w:val="21"/>
        </w:rPr>
      </w:pPr>
      <w:bookmarkStart w:id="27" w:name="_Hlk100918534"/>
      <w:ins w:id="28" w:author="Jane Goldman Nusbaum | BMA" w:date="2022-04-15T12:52:00Z">
        <w:del w:id="29" w:author="Carlos Bacha" w:date="2022-04-18T14:43:00Z">
          <w:r w:rsidDel="00D11C32">
            <w:rPr>
              <w:rFonts w:ascii="Palatino Linotype" w:hAnsi="Palatino Linotype"/>
              <w:sz w:val="21"/>
              <w:szCs w:val="21"/>
            </w:rPr>
            <w:delText>em razão do dispos</w:delText>
          </w:r>
        </w:del>
      </w:ins>
      <w:ins w:id="30" w:author="Jane Goldman Nusbaum | BMA" w:date="2022-04-15T12:53:00Z">
        <w:del w:id="31" w:author="Carlos Bacha" w:date="2022-04-18T14:43:00Z">
          <w:r w:rsidDel="00D11C32">
            <w:rPr>
              <w:rFonts w:ascii="Palatino Linotype" w:hAnsi="Palatino Linotype"/>
              <w:sz w:val="21"/>
              <w:szCs w:val="21"/>
            </w:rPr>
            <w:delText xml:space="preserve">to no item “i” acima, </w:delText>
          </w:r>
        </w:del>
      </w:ins>
      <w:ins w:id="32" w:author="Juliana Azem Turini | BMA" w:date="2022-04-15T12:24:00Z">
        <w:del w:id="33" w:author="Carlos Bacha" w:date="2022-04-18T14:43:00Z">
          <w:r w:rsidR="00A07E39" w:rsidDel="00D11C32">
            <w:rPr>
              <w:rFonts w:ascii="Palatino Linotype" w:hAnsi="Palatino Linotype"/>
              <w:sz w:val="21"/>
              <w:szCs w:val="21"/>
            </w:rPr>
            <w:delText xml:space="preserve">a </w:delText>
          </w:r>
        </w:del>
      </w:ins>
      <w:ins w:id="34" w:author="Juliana Azem Turini | BMA" w:date="2022-04-15T12:19:00Z">
        <w:del w:id="35" w:author="Carlos Bacha" w:date="2022-04-18T14:43:00Z">
          <w:r w:rsidR="0019395A" w:rsidDel="00D11C32">
            <w:rPr>
              <w:rFonts w:ascii="Palatino Linotype" w:hAnsi="Palatino Linotype"/>
              <w:sz w:val="21"/>
              <w:szCs w:val="21"/>
            </w:rPr>
            <w:delText>aprova</w:delText>
          </w:r>
        </w:del>
      </w:ins>
      <w:ins w:id="36" w:author="Juliana Azem Turini | BMA" w:date="2022-04-15T12:22:00Z">
        <w:del w:id="37" w:author="Carlos Bacha" w:date="2022-04-18T14:43:00Z">
          <w:r w:rsidR="00A07E39" w:rsidDel="00D11C32">
            <w:rPr>
              <w:rFonts w:ascii="Palatino Linotype" w:hAnsi="Palatino Linotype"/>
              <w:sz w:val="21"/>
              <w:szCs w:val="21"/>
            </w:rPr>
            <w:delText>ção</w:delText>
          </w:r>
        </w:del>
      </w:ins>
      <w:ins w:id="38" w:author="Juliana Azem Turini | BMA" w:date="2022-04-15T12:19:00Z">
        <w:del w:id="39" w:author="Carlos Bacha" w:date="2022-04-18T14:43:00Z">
          <w:r w:rsidR="0019395A" w:rsidDel="00D11C32">
            <w:rPr>
              <w:rFonts w:ascii="Palatino Linotype" w:hAnsi="Palatino Linotype"/>
              <w:sz w:val="21"/>
              <w:szCs w:val="21"/>
            </w:rPr>
            <w:delText xml:space="preserve"> </w:delText>
          </w:r>
        </w:del>
      </w:ins>
      <w:ins w:id="40" w:author="Juliana Azem Turini | BMA" w:date="2022-04-15T12:24:00Z">
        <w:del w:id="41" w:author="Carlos Bacha" w:date="2022-04-18T14:43:00Z">
          <w:r w:rsidR="00A07E39" w:rsidDel="00D11C32">
            <w:rPr>
              <w:rFonts w:ascii="Palatino Linotype" w:hAnsi="Palatino Linotype"/>
              <w:sz w:val="21"/>
              <w:szCs w:val="21"/>
            </w:rPr>
            <w:delText>para que a apuração do Índice Financeiro</w:delText>
          </w:r>
        </w:del>
      </w:ins>
      <w:ins w:id="42" w:author="Juliana Azem Turini | BMA" w:date="2022-04-15T12:25:00Z">
        <w:del w:id="43" w:author="Carlos Bacha" w:date="2022-04-18T14:43:00Z">
          <w:r w:rsidR="00A07E39" w:rsidDel="00D11C32">
            <w:rPr>
              <w:rFonts w:ascii="Palatino Linotype" w:hAnsi="Palatino Linotype"/>
              <w:sz w:val="21"/>
              <w:szCs w:val="21"/>
            </w:rPr>
            <w:delText xml:space="preserve"> seja realizada </w:delText>
          </w:r>
        </w:del>
      </w:ins>
      <w:ins w:id="44" w:author="Juliana Azem Turini | BMA" w:date="2022-04-15T12:26:00Z">
        <w:del w:id="45" w:author="Carlos Bacha" w:date="2022-04-18T14:43:00Z">
          <w:r w:rsidR="00A07E39" w:rsidDel="00D11C32">
            <w:rPr>
              <w:rFonts w:ascii="Palatino Linotype" w:hAnsi="Palatino Linotype"/>
              <w:sz w:val="21"/>
              <w:szCs w:val="21"/>
            </w:rPr>
            <w:delText xml:space="preserve">após a efetiva entrega das Demonstrações Financeiras e </w:delText>
          </w:r>
        </w:del>
      </w:ins>
      <w:ins w:id="46" w:author="Juliana Azem Turini | BMA" w:date="2022-04-15T12:35:00Z">
        <w:del w:id="47" w:author="Carlos Bacha" w:date="2022-04-18T14:43:00Z">
          <w:r w:rsidR="00A56B9C" w:rsidDel="00D11C32">
            <w:rPr>
              <w:rFonts w:ascii="Palatino Linotype" w:hAnsi="Palatino Linotype"/>
              <w:sz w:val="21"/>
              <w:szCs w:val="21"/>
            </w:rPr>
            <w:delText xml:space="preserve">do </w:delText>
          </w:r>
        </w:del>
      </w:ins>
      <w:ins w:id="48" w:author="Juliana Azem Turini | BMA" w:date="2022-04-15T12:26:00Z">
        <w:del w:id="49" w:author="Carlos Bacha" w:date="2022-04-18T14:43:00Z">
          <w:r w:rsidR="00A07E39" w:rsidDel="00D11C32">
            <w:rPr>
              <w:rFonts w:ascii="Palatino Linotype" w:hAnsi="Palatino Linotype"/>
              <w:sz w:val="21"/>
              <w:szCs w:val="21"/>
            </w:rPr>
            <w:delText>Relatório</w:delText>
          </w:r>
        </w:del>
      </w:ins>
      <w:ins w:id="50" w:author="Jane Goldman Nusbaum | BMA" w:date="2022-04-15T12:53:00Z">
        <w:del w:id="51" w:author="Carlos Bacha" w:date="2022-04-18T14:43:00Z">
          <w:r w:rsidDel="00D11C32">
            <w:rPr>
              <w:rFonts w:ascii="Palatino Linotype" w:hAnsi="Palatino Linotype"/>
              <w:sz w:val="21"/>
              <w:szCs w:val="21"/>
            </w:rPr>
            <w:delText xml:space="preserve"> de</w:delText>
          </w:r>
        </w:del>
      </w:ins>
      <w:ins w:id="52" w:author="Juliana Azem Turini | BMA" w:date="2022-04-15T12:26:00Z">
        <w:del w:id="53" w:author="Carlos Bacha" w:date="2022-04-18T14:43:00Z">
          <w:r w:rsidR="00A07E39" w:rsidDel="00D11C32">
            <w:rPr>
              <w:rFonts w:ascii="Palatino Linotype" w:hAnsi="Palatino Linotype"/>
              <w:sz w:val="21"/>
              <w:szCs w:val="21"/>
            </w:rPr>
            <w:delText xml:space="preserve"> Índice Financeiro pela Emissora;</w:delText>
          </w:r>
        </w:del>
      </w:ins>
      <w:ins w:id="54" w:author="Juliana Azem Turini | BMA" w:date="2022-04-15T12:24:00Z">
        <w:del w:id="55" w:author="Carlos Bacha" w:date="2022-04-18T14:43:00Z">
          <w:r w:rsidR="00A07E39" w:rsidDel="00D11C32">
            <w:rPr>
              <w:rFonts w:ascii="Palatino Linotype" w:hAnsi="Palatino Linotype"/>
              <w:sz w:val="21"/>
              <w:szCs w:val="21"/>
            </w:rPr>
            <w:delText xml:space="preserve"> </w:delText>
          </w:r>
        </w:del>
      </w:ins>
    </w:p>
    <w:bookmarkEnd w:id="27"/>
    <w:p w14:paraId="2F4321A2" w14:textId="3C723EEA" w:rsidR="005E6048" w:rsidRPr="00CF7670" w:rsidRDefault="005E6048" w:rsidP="005E6048">
      <w:pPr>
        <w:pStyle w:val="Default"/>
        <w:spacing w:line="300" w:lineRule="exact"/>
        <w:ind w:left="708"/>
        <w:contextualSpacing/>
        <w:jc w:val="both"/>
        <w:rPr>
          <w:rFonts w:ascii="Palatino Linotype" w:hAnsi="Palatino Linotype"/>
          <w:sz w:val="21"/>
          <w:szCs w:val="21"/>
        </w:rPr>
      </w:pPr>
    </w:p>
    <w:p w14:paraId="0F293F68" w14:textId="5E83641B" w:rsidR="005E6048" w:rsidRPr="00CF7670" w:rsidRDefault="005E6048" w:rsidP="008658E1">
      <w:pPr>
        <w:pStyle w:val="Default"/>
        <w:numPr>
          <w:ilvl w:val="0"/>
          <w:numId w:val="2"/>
        </w:numPr>
        <w:spacing w:line="300" w:lineRule="exact"/>
        <w:ind w:left="708" w:firstLine="0"/>
        <w:contextualSpacing/>
        <w:jc w:val="both"/>
        <w:rPr>
          <w:rFonts w:ascii="Palatino Linotype" w:hAnsi="Palatino Linotype"/>
          <w:sz w:val="21"/>
          <w:szCs w:val="21"/>
        </w:rPr>
      </w:pPr>
      <w:r w:rsidRPr="00CF7670">
        <w:rPr>
          <w:rFonts w:ascii="Palatino Linotype" w:hAnsi="Palatino Linotype"/>
          <w:sz w:val="21"/>
          <w:szCs w:val="21"/>
        </w:rPr>
        <w:t>a con</w:t>
      </w:r>
      <w:r w:rsidR="00996BDD">
        <w:rPr>
          <w:rFonts w:ascii="Palatino Linotype" w:hAnsi="Palatino Linotype"/>
          <w:sz w:val="21"/>
          <w:szCs w:val="21"/>
        </w:rPr>
        <w:t xml:space="preserve">firmação, por parte dos Debenturistas, </w:t>
      </w:r>
      <w:r w:rsidRPr="00CF7670">
        <w:rPr>
          <w:rFonts w:ascii="Palatino Linotype" w:hAnsi="Palatino Linotype"/>
          <w:sz w:val="21"/>
          <w:szCs w:val="21"/>
        </w:rPr>
        <w:t>de que</w:t>
      </w:r>
      <w:r w:rsidR="00084AB9">
        <w:rPr>
          <w:rFonts w:ascii="Palatino Linotype" w:hAnsi="Palatino Linotype"/>
          <w:sz w:val="21"/>
          <w:szCs w:val="21"/>
        </w:rPr>
        <w:t>, com o recebimento</w:t>
      </w:r>
      <w:r w:rsidRPr="00CF7670">
        <w:rPr>
          <w:rFonts w:ascii="Palatino Linotype" w:hAnsi="Palatino Linotype"/>
          <w:sz w:val="21"/>
          <w:szCs w:val="21"/>
        </w:rPr>
        <w:t xml:space="preserve"> </w:t>
      </w:r>
      <w:r w:rsidR="00084AB9">
        <w:rPr>
          <w:rFonts w:ascii="Palatino Linotype" w:hAnsi="Palatino Linotype"/>
          <w:sz w:val="21"/>
          <w:szCs w:val="21"/>
        </w:rPr>
        <w:t xml:space="preserve">pelo </w:t>
      </w:r>
      <w:r w:rsidR="00084AB9" w:rsidRPr="00CF7670">
        <w:rPr>
          <w:rFonts w:ascii="Palatino Linotype" w:hAnsi="Palatino Linotype"/>
          <w:iCs/>
          <w:sz w:val="21"/>
          <w:szCs w:val="21"/>
        </w:rPr>
        <w:t xml:space="preserve">Agente Fiduciário </w:t>
      </w:r>
      <w:r w:rsidR="00084AB9">
        <w:rPr>
          <w:rFonts w:ascii="Palatino Linotype" w:hAnsi="Palatino Linotype"/>
          <w:sz w:val="21"/>
          <w:szCs w:val="21"/>
        </w:rPr>
        <w:t>d</w:t>
      </w:r>
      <w:r w:rsidRPr="00CF7670">
        <w:rPr>
          <w:rFonts w:ascii="Palatino Linotype" w:hAnsi="Palatino Linotype"/>
          <w:sz w:val="21"/>
          <w:szCs w:val="21"/>
        </w:rPr>
        <w:t xml:space="preserve">as </w:t>
      </w:r>
      <w:r w:rsidR="00AC043B" w:rsidRPr="00CF7670">
        <w:rPr>
          <w:rFonts w:ascii="Palatino Linotype" w:hAnsi="Palatino Linotype"/>
          <w:sz w:val="21"/>
          <w:szCs w:val="21"/>
        </w:rPr>
        <w:t>demonstrações financeiras</w:t>
      </w:r>
      <w:r w:rsidR="00CF7670" w:rsidRPr="00CF7670">
        <w:rPr>
          <w:rFonts w:ascii="Palatino Linotype" w:hAnsi="Palatino Linotype"/>
          <w:sz w:val="21"/>
          <w:szCs w:val="21"/>
        </w:rPr>
        <w:t xml:space="preserve"> </w:t>
      </w:r>
      <w:r w:rsidR="001606D7" w:rsidRPr="00CF7670">
        <w:rPr>
          <w:rFonts w:ascii="Palatino Linotype" w:hAnsi="Palatino Linotype"/>
          <w:sz w:val="21"/>
          <w:szCs w:val="21"/>
        </w:rPr>
        <w:t>d</w:t>
      </w:r>
      <w:r w:rsidR="00084AB9">
        <w:rPr>
          <w:rFonts w:ascii="Palatino Linotype" w:hAnsi="Palatino Linotype"/>
          <w:sz w:val="21"/>
          <w:szCs w:val="21"/>
        </w:rPr>
        <w:t>e</w:t>
      </w:r>
      <w:r w:rsidR="001606D7" w:rsidRPr="00CF7670">
        <w:rPr>
          <w:rFonts w:ascii="Palatino Linotype" w:hAnsi="Palatino Linotype"/>
          <w:sz w:val="21"/>
          <w:szCs w:val="21"/>
        </w:rPr>
        <w:t xml:space="preserve"> </w:t>
      </w:r>
      <w:r w:rsidR="007F6EEF">
        <w:rPr>
          <w:rFonts w:ascii="Palatino Linotype" w:hAnsi="Palatino Linotype"/>
          <w:sz w:val="21"/>
          <w:szCs w:val="21"/>
        </w:rPr>
        <w:t xml:space="preserve">Colégio </w:t>
      </w:r>
      <w:r w:rsidR="001606D7" w:rsidRPr="00CF7670">
        <w:rPr>
          <w:rFonts w:ascii="Palatino Linotype" w:hAnsi="Palatino Linotype"/>
          <w:sz w:val="21"/>
          <w:szCs w:val="21"/>
        </w:rPr>
        <w:t>Vimasa</w:t>
      </w:r>
      <w:r w:rsidR="007F6EEF">
        <w:rPr>
          <w:rFonts w:ascii="Palatino Linotype" w:hAnsi="Palatino Linotype"/>
          <w:sz w:val="21"/>
          <w:szCs w:val="21"/>
        </w:rPr>
        <w:t xml:space="preserve"> S.A. (“</w:t>
      </w:r>
      <w:r w:rsidR="007F6EEF" w:rsidRPr="007F6EEF">
        <w:rPr>
          <w:rFonts w:ascii="Palatino Linotype" w:hAnsi="Palatino Linotype"/>
          <w:sz w:val="21"/>
          <w:szCs w:val="21"/>
          <w:u w:val="single"/>
        </w:rPr>
        <w:t>Vimasa</w:t>
      </w:r>
      <w:r w:rsidR="007F6EEF">
        <w:rPr>
          <w:rFonts w:ascii="Palatino Linotype" w:hAnsi="Palatino Linotype"/>
          <w:sz w:val="21"/>
          <w:szCs w:val="21"/>
        </w:rPr>
        <w:t>”)</w:t>
      </w:r>
      <w:r w:rsidR="001606D7" w:rsidRPr="00CF7670">
        <w:rPr>
          <w:rFonts w:ascii="Palatino Linotype" w:hAnsi="Palatino Linotype"/>
          <w:sz w:val="21"/>
          <w:szCs w:val="21"/>
        </w:rPr>
        <w:t xml:space="preserve"> e Elite</w:t>
      </w:r>
      <w:r w:rsidR="007F6EEF">
        <w:rPr>
          <w:rFonts w:ascii="Palatino Linotype" w:hAnsi="Palatino Linotype"/>
          <w:sz w:val="21"/>
          <w:szCs w:val="21"/>
        </w:rPr>
        <w:t xml:space="preserve"> de Ensino S.A.</w:t>
      </w:r>
      <w:r w:rsidR="00C1428B">
        <w:rPr>
          <w:rFonts w:ascii="Palatino Linotype" w:hAnsi="Palatino Linotype"/>
          <w:sz w:val="21"/>
          <w:szCs w:val="21"/>
        </w:rPr>
        <w:t xml:space="preserve"> (“</w:t>
      </w:r>
      <w:r w:rsidR="00C1428B" w:rsidRPr="00C1428B">
        <w:rPr>
          <w:rFonts w:ascii="Palatino Linotype" w:hAnsi="Palatino Linotype"/>
          <w:sz w:val="21"/>
          <w:szCs w:val="21"/>
          <w:u w:val="single"/>
        </w:rPr>
        <w:t>Elite</w:t>
      </w:r>
      <w:r w:rsidR="00C1428B">
        <w:rPr>
          <w:rFonts w:ascii="Palatino Linotype" w:hAnsi="Palatino Linotype"/>
          <w:sz w:val="21"/>
          <w:szCs w:val="21"/>
        </w:rPr>
        <w:t>”)</w:t>
      </w:r>
      <w:r w:rsidR="00084AB9">
        <w:rPr>
          <w:rFonts w:ascii="Palatino Linotype" w:hAnsi="Palatino Linotype"/>
          <w:sz w:val="21"/>
          <w:szCs w:val="21"/>
        </w:rPr>
        <w:t xml:space="preserve"> </w:t>
      </w:r>
      <w:r w:rsidR="00AC043B" w:rsidRPr="00CF7670">
        <w:rPr>
          <w:rFonts w:ascii="Palatino Linotype" w:hAnsi="Palatino Linotype"/>
          <w:iCs/>
          <w:sz w:val="21"/>
          <w:szCs w:val="21"/>
        </w:rPr>
        <w:t>referentes ao exercício social encerrado em 31 de dezembro de 2021, acompanhadas de notas explicativas e parecer dos auditores independentes</w:t>
      </w:r>
      <w:r w:rsidR="007B56FE">
        <w:rPr>
          <w:rFonts w:ascii="Palatino Linotype" w:hAnsi="Palatino Linotype"/>
          <w:iCs/>
          <w:sz w:val="21"/>
          <w:szCs w:val="21"/>
        </w:rPr>
        <w:t xml:space="preserve"> </w:t>
      </w:r>
      <w:r w:rsidR="00CF7670" w:rsidRPr="00CF7670">
        <w:rPr>
          <w:rFonts w:ascii="Palatino Linotype" w:hAnsi="Palatino Linotype"/>
          <w:sz w:val="21"/>
          <w:szCs w:val="21"/>
        </w:rPr>
        <w:t>(“</w:t>
      </w:r>
      <w:r w:rsidR="00CF7670" w:rsidRPr="00CF7670">
        <w:rPr>
          <w:rFonts w:ascii="Palatino Linotype" w:hAnsi="Palatino Linotype"/>
          <w:sz w:val="21"/>
          <w:szCs w:val="21"/>
          <w:u w:val="single"/>
        </w:rPr>
        <w:t>Demonstrações Financeiras Fiadoras</w:t>
      </w:r>
      <w:r w:rsidR="00CF7670" w:rsidRPr="00CF7670">
        <w:rPr>
          <w:rFonts w:ascii="Palatino Linotype" w:hAnsi="Palatino Linotype"/>
          <w:sz w:val="21"/>
          <w:szCs w:val="21"/>
        </w:rPr>
        <w:t>”)</w:t>
      </w:r>
      <w:r w:rsidR="007B56FE">
        <w:rPr>
          <w:rFonts w:ascii="Palatino Linotype" w:hAnsi="Palatino Linotype"/>
          <w:iCs/>
          <w:sz w:val="21"/>
          <w:szCs w:val="21"/>
        </w:rPr>
        <w:t xml:space="preserve">, </w:t>
      </w:r>
      <w:bookmarkStart w:id="56" w:name="_Hlk100249090"/>
      <w:r w:rsidR="001606D7" w:rsidRPr="00CF7670">
        <w:rPr>
          <w:rFonts w:ascii="Palatino Linotype" w:hAnsi="Palatino Linotype"/>
          <w:iCs/>
          <w:sz w:val="21"/>
          <w:szCs w:val="21"/>
        </w:rPr>
        <w:t>dentro do prazo de cura previsto na Cláusula 6.1.2(i)</w:t>
      </w:r>
      <w:r w:rsidR="001446F3" w:rsidRPr="00CF7670">
        <w:rPr>
          <w:rFonts w:ascii="Palatino Linotype" w:hAnsi="Palatino Linotype"/>
          <w:iCs/>
          <w:sz w:val="21"/>
          <w:szCs w:val="21"/>
        </w:rPr>
        <w:t xml:space="preserve"> da Escritura</w:t>
      </w:r>
      <w:bookmarkEnd w:id="56"/>
      <w:r w:rsidR="00084AB9">
        <w:rPr>
          <w:rFonts w:ascii="Palatino Linotype" w:hAnsi="Palatino Linotype"/>
          <w:iCs/>
          <w:sz w:val="21"/>
          <w:szCs w:val="21"/>
        </w:rPr>
        <w:t xml:space="preserve">, e considerando </w:t>
      </w:r>
      <w:r w:rsidR="00084AB9" w:rsidRPr="00CF40EC">
        <w:rPr>
          <w:rFonts w:ascii="Palatino Linotype" w:hAnsi="Palatino Linotype"/>
          <w:iCs/>
          <w:sz w:val="21"/>
          <w:szCs w:val="21"/>
        </w:rPr>
        <w:t xml:space="preserve">serem </w:t>
      </w:r>
      <w:r w:rsidR="007F6EEF">
        <w:rPr>
          <w:rFonts w:ascii="Palatino Linotype" w:hAnsi="Palatino Linotype"/>
          <w:bCs/>
          <w:sz w:val="21"/>
          <w:szCs w:val="21"/>
        </w:rPr>
        <w:t>Vimasa</w:t>
      </w:r>
      <w:r w:rsidR="00084AB9">
        <w:rPr>
          <w:rFonts w:ascii="Palatino Linotype" w:hAnsi="Palatino Linotype"/>
          <w:iCs/>
          <w:sz w:val="21"/>
          <w:szCs w:val="21"/>
        </w:rPr>
        <w:t xml:space="preserve"> e </w:t>
      </w:r>
      <w:r w:rsidR="00CF40EC" w:rsidRPr="00CF40EC">
        <w:rPr>
          <w:rFonts w:ascii="Palatino Linotype" w:hAnsi="Palatino Linotype"/>
          <w:bCs/>
          <w:iCs/>
          <w:sz w:val="21"/>
          <w:szCs w:val="21"/>
        </w:rPr>
        <w:t xml:space="preserve">Elite </w:t>
      </w:r>
      <w:r w:rsidR="00084AB9">
        <w:rPr>
          <w:rFonts w:ascii="Palatino Linotype" w:hAnsi="Palatino Linotype"/>
          <w:iCs/>
          <w:sz w:val="21"/>
          <w:szCs w:val="21"/>
        </w:rPr>
        <w:t xml:space="preserve"> as únicas fiadoras das Debentures em </w:t>
      </w:r>
      <w:r w:rsidR="00084AB9" w:rsidRPr="00CF7670">
        <w:rPr>
          <w:rFonts w:ascii="Palatino Linotype" w:hAnsi="Palatino Linotype"/>
          <w:sz w:val="21"/>
          <w:szCs w:val="21"/>
        </w:rPr>
        <w:t>31 de dezembro de 2021</w:t>
      </w:r>
      <w:r w:rsidR="00084AB9">
        <w:rPr>
          <w:rFonts w:ascii="Palatino Linotype" w:hAnsi="Palatino Linotype"/>
          <w:sz w:val="21"/>
          <w:szCs w:val="21"/>
        </w:rPr>
        <w:t xml:space="preserve">, restou cumprida a obrigação prevista </w:t>
      </w:r>
      <w:r w:rsidR="00084AB9">
        <w:rPr>
          <w:rFonts w:ascii="Palatino Linotype" w:hAnsi="Palatino Linotype"/>
          <w:iCs/>
          <w:sz w:val="21"/>
          <w:szCs w:val="21"/>
        </w:rPr>
        <w:t>na</w:t>
      </w:r>
      <w:r w:rsidR="00AC043B" w:rsidRPr="00CF7670">
        <w:rPr>
          <w:rFonts w:ascii="Palatino Linotype" w:hAnsi="Palatino Linotype"/>
          <w:iCs/>
          <w:sz w:val="21"/>
          <w:szCs w:val="21"/>
        </w:rPr>
        <w:t xml:space="preserve"> Cláusula 8.2(i)(a) da Escritura, </w:t>
      </w:r>
      <w:r w:rsidR="00084AB9">
        <w:rPr>
          <w:rFonts w:ascii="Palatino Linotype" w:hAnsi="Palatino Linotype"/>
          <w:iCs/>
          <w:sz w:val="21"/>
          <w:szCs w:val="21"/>
        </w:rPr>
        <w:t xml:space="preserve">de forma que </w:t>
      </w:r>
      <w:r w:rsidR="002B7AA3">
        <w:rPr>
          <w:rFonts w:ascii="Palatino Linotype" w:hAnsi="Palatino Linotype"/>
          <w:iCs/>
          <w:sz w:val="21"/>
          <w:szCs w:val="21"/>
        </w:rPr>
        <w:t>o atraso em relação a</w:t>
      </w:r>
      <w:r w:rsidR="002B7AA3" w:rsidRPr="00CF7670">
        <w:rPr>
          <w:rFonts w:ascii="Palatino Linotype" w:hAnsi="Palatino Linotype"/>
          <w:iCs/>
          <w:sz w:val="21"/>
          <w:szCs w:val="21"/>
        </w:rPr>
        <w:t>o prazo originalmente estabelecido na Cláusula 8.</w:t>
      </w:r>
      <w:r w:rsidR="002B7AA3">
        <w:rPr>
          <w:rFonts w:ascii="Palatino Linotype" w:hAnsi="Palatino Linotype"/>
          <w:iCs/>
          <w:sz w:val="21"/>
          <w:szCs w:val="21"/>
        </w:rPr>
        <w:t>2</w:t>
      </w:r>
      <w:r w:rsidR="002B7AA3" w:rsidRPr="00CF7670">
        <w:rPr>
          <w:rFonts w:ascii="Palatino Linotype" w:hAnsi="Palatino Linotype"/>
          <w:iCs/>
          <w:sz w:val="21"/>
          <w:szCs w:val="21"/>
        </w:rPr>
        <w:t xml:space="preserve">(i)(a) da Escritura </w:t>
      </w:r>
      <w:r w:rsidR="001446F3" w:rsidRPr="00CF7670">
        <w:rPr>
          <w:rFonts w:ascii="Palatino Linotype" w:hAnsi="Palatino Linotype"/>
          <w:iCs/>
          <w:sz w:val="21"/>
          <w:szCs w:val="21"/>
        </w:rPr>
        <w:t xml:space="preserve">não caracterizou </w:t>
      </w:r>
      <w:r w:rsidR="00CF7670" w:rsidRPr="00CF7670">
        <w:rPr>
          <w:rFonts w:ascii="Palatino Linotype" w:hAnsi="Palatino Linotype"/>
          <w:iCs/>
          <w:sz w:val="21"/>
          <w:szCs w:val="21"/>
        </w:rPr>
        <w:t xml:space="preserve">um </w:t>
      </w:r>
      <w:r w:rsidR="001446F3" w:rsidRPr="00CF7670">
        <w:rPr>
          <w:rFonts w:ascii="Palatino Linotype" w:hAnsi="Palatino Linotype"/>
          <w:iCs/>
          <w:sz w:val="21"/>
          <w:szCs w:val="21"/>
        </w:rPr>
        <w:t>Evento de Vencimento Antecipado; e</w:t>
      </w:r>
    </w:p>
    <w:p w14:paraId="7BD63CCB" w14:textId="77777777" w:rsidR="00AE4C10" w:rsidRPr="00CF7670" w:rsidRDefault="00AE4C10" w:rsidP="00AE4C10">
      <w:pPr>
        <w:pStyle w:val="Default"/>
        <w:spacing w:line="300" w:lineRule="exact"/>
        <w:ind w:left="708"/>
        <w:contextualSpacing/>
        <w:jc w:val="both"/>
        <w:rPr>
          <w:rFonts w:ascii="Palatino Linotype" w:hAnsi="Palatino Linotype"/>
          <w:sz w:val="21"/>
          <w:szCs w:val="21"/>
        </w:rPr>
      </w:pPr>
    </w:p>
    <w:p w14:paraId="6EF5EB80" w14:textId="1959FF42" w:rsidR="00A30AF5" w:rsidRPr="00CF7670" w:rsidRDefault="005E6048" w:rsidP="002A0CD5">
      <w:pPr>
        <w:pStyle w:val="Default"/>
        <w:numPr>
          <w:ilvl w:val="0"/>
          <w:numId w:val="2"/>
        </w:numPr>
        <w:spacing w:line="300" w:lineRule="exact"/>
        <w:ind w:left="708" w:firstLine="0"/>
        <w:contextualSpacing/>
        <w:jc w:val="both"/>
        <w:rPr>
          <w:rFonts w:ascii="Palatino Linotype" w:hAnsi="Palatino Linotype"/>
          <w:sz w:val="21"/>
          <w:szCs w:val="21"/>
        </w:rPr>
      </w:pPr>
      <w:r w:rsidRPr="00CF7670">
        <w:rPr>
          <w:rFonts w:ascii="Palatino Linotype" w:hAnsi="Palatino Linotype"/>
          <w:sz w:val="21"/>
          <w:szCs w:val="21"/>
        </w:rPr>
        <w:t xml:space="preserve">a </w:t>
      </w:r>
      <w:r w:rsidR="000E6929" w:rsidRPr="00CF7670">
        <w:rPr>
          <w:rFonts w:ascii="Palatino Linotype" w:hAnsi="Palatino Linotype"/>
          <w:sz w:val="21"/>
          <w:szCs w:val="21"/>
        </w:rPr>
        <w:t xml:space="preserve">autorização </w:t>
      </w:r>
      <w:r w:rsidR="00A30AF5" w:rsidRPr="00CF7670">
        <w:rPr>
          <w:rFonts w:ascii="Palatino Linotype" w:hAnsi="Palatino Linotype"/>
          <w:iCs/>
          <w:sz w:val="21"/>
          <w:szCs w:val="21"/>
        </w:rPr>
        <w:t xml:space="preserve">para que a Emissora </w:t>
      </w:r>
      <w:r w:rsidR="00A30AF5" w:rsidRPr="00CF7670">
        <w:rPr>
          <w:rFonts w:ascii="Palatino Linotype" w:hAnsi="Palatino Linotype"/>
          <w:bCs/>
          <w:iCs/>
          <w:sz w:val="21"/>
          <w:szCs w:val="21"/>
        </w:rPr>
        <w:t xml:space="preserve">pratique todos os atos necessários à realização, formalização, implementação e aperfeiçoamento das deliberações </w:t>
      </w:r>
      <w:r w:rsidR="00AE4C10" w:rsidRPr="00CF7670">
        <w:rPr>
          <w:rFonts w:ascii="Palatino Linotype" w:hAnsi="Palatino Linotype"/>
          <w:bCs/>
          <w:iCs/>
          <w:sz w:val="21"/>
          <w:szCs w:val="21"/>
        </w:rPr>
        <w:t>a serem tomadas nest</w:t>
      </w:r>
      <w:r w:rsidR="00A30AF5" w:rsidRPr="00CF7670">
        <w:rPr>
          <w:rFonts w:ascii="Palatino Linotype" w:hAnsi="Palatino Linotype"/>
          <w:bCs/>
          <w:iCs/>
          <w:sz w:val="21"/>
          <w:szCs w:val="21"/>
        </w:rPr>
        <w:t>a Assembleia Geral de Debenturistas</w:t>
      </w:r>
      <w:r w:rsidR="00A30AF5" w:rsidRPr="00CF7670">
        <w:rPr>
          <w:rFonts w:ascii="Palatino Linotype" w:hAnsi="Palatino Linotype"/>
          <w:iCs/>
          <w:sz w:val="21"/>
          <w:szCs w:val="21"/>
        </w:rPr>
        <w:t>.</w:t>
      </w:r>
    </w:p>
    <w:p w14:paraId="6B587307" w14:textId="77777777" w:rsidR="00A30AF5" w:rsidRPr="00CF7670" w:rsidRDefault="00A30AF5" w:rsidP="002A0CD5">
      <w:pPr>
        <w:spacing w:after="0" w:line="300" w:lineRule="exact"/>
        <w:contextualSpacing/>
        <w:jc w:val="both"/>
        <w:rPr>
          <w:rFonts w:ascii="Palatino Linotype" w:hAnsi="Palatino Linotype"/>
          <w:b/>
          <w:bCs/>
          <w:sz w:val="21"/>
          <w:szCs w:val="21"/>
        </w:rPr>
      </w:pPr>
    </w:p>
    <w:p w14:paraId="6EE628F9" w14:textId="1E7C86B0" w:rsidR="00F27D1A" w:rsidRPr="00CF7670" w:rsidRDefault="00FC63C2" w:rsidP="002A0CD5">
      <w:pPr>
        <w:pStyle w:val="Default"/>
        <w:numPr>
          <w:ilvl w:val="0"/>
          <w:numId w:val="1"/>
        </w:numPr>
        <w:spacing w:line="300" w:lineRule="exact"/>
        <w:ind w:left="0" w:firstLine="0"/>
        <w:contextualSpacing/>
        <w:jc w:val="both"/>
        <w:rPr>
          <w:rFonts w:ascii="Palatino Linotype" w:hAnsi="Palatino Linotype"/>
          <w:bCs/>
          <w:sz w:val="21"/>
          <w:szCs w:val="21"/>
        </w:rPr>
      </w:pPr>
      <w:r w:rsidRPr="00CF7670">
        <w:rPr>
          <w:rFonts w:ascii="Palatino Linotype" w:hAnsi="Palatino Linotype"/>
          <w:b/>
          <w:bCs/>
          <w:sz w:val="21"/>
          <w:szCs w:val="21"/>
          <w:u w:val="single"/>
        </w:rPr>
        <w:t>Deliberações</w:t>
      </w:r>
      <w:r w:rsidR="00A30AF5" w:rsidRPr="00CF7670">
        <w:rPr>
          <w:rFonts w:ascii="Palatino Linotype" w:hAnsi="Palatino Linotype"/>
          <w:bCs/>
          <w:sz w:val="21"/>
          <w:szCs w:val="21"/>
        </w:rPr>
        <w:t xml:space="preserve">: </w:t>
      </w:r>
      <w:r w:rsidR="00F27D1A" w:rsidRPr="00CF7670">
        <w:rPr>
          <w:rFonts w:ascii="Palatino Linotype" w:hAnsi="Palatino Linotype"/>
          <w:bCs/>
          <w:sz w:val="21"/>
          <w:szCs w:val="21"/>
        </w:rPr>
        <w:t>Instalada validamente a assembleia e após a discussão das matérias da ordem do dia, o</w:t>
      </w:r>
      <w:r w:rsidR="00CD1C48" w:rsidRPr="00CF7670">
        <w:rPr>
          <w:rFonts w:ascii="Palatino Linotype" w:hAnsi="Palatino Linotype"/>
          <w:bCs/>
          <w:sz w:val="21"/>
          <w:szCs w:val="21"/>
        </w:rPr>
        <w:t>s</w:t>
      </w:r>
      <w:r w:rsidR="00F27D1A" w:rsidRPr="00CF7670">
        <w:rPr>
          <w:rFonts w:ascii="Palatino Linotype" w:hAnsi="Palatino Linotype"/>
          <w:bCs/>
          <w:sz w:val="21"/>
          <w:szCs w:val="21"/>
        </w:rPr>
        <w:t xml:space="preserve"> Debenturista</w:t>
      </w:r>
      <w:r w:rsidR="00CD1C48" w:rsidRPr="00CF7670">
        <w:rPr>
          <w:rFonts w:ascii="Palatino Linotype" w:hAnsi="Palatino Linotype"/>
          <w:bCs/>
          <w:sz w:val="21"/>
          <w:szCs w:val="21"/>
        </w:rPr>
        <w:t>s</w:t>
      </w:r>
      <w:r w:rsidR="00F27D1A" w:rsidRPr="00CF7670">
        <w:rPr>
          <w:rFonts w:ascii="Palatino Linotype" w:hAnsi="Palatino Linotype"/>
          <w:bCs/>
          <w:sz w:val="21"/>
          <w:szCs w:val="21"/>
        </w:rPr>
        <w:t xml:space="preserve"> </w:t>
      </w:r>
      <w:r w:rsidR="00CD1C48" w:rsidRPr="00CF7670">
        <w:rPr>
          <w:rFonts w:ascii="Palatino Linotype" w:hAnsi="Palatino Linotype"/>
          <w:bCs/>
          <w:sz w:val="21"/>
          <w:szCs w:val="21"/>
        </w:rPr>
        <w:t>aprovaram</w:t>
      </w:r>
      <w:r w:rsidR="00F27D1A" w:rsidRPr="00CF7670">
        <w:rPr>
          <w:rFonts w:ascii="Palatino Linotype" w:hAnsi="Palatino Linotype"/>
          <w:bCs/>
          <w:sz w:val="21"/>
          <w:szCs w:val="21"/>
        </w:rPr>
        <w:t xml:space="preserve">, </w:t>
      </w:r>
      <w:r w:rsidR="00AE4C10" w:rsidRPr="00CF7670">
        <w:rPr>
          <w:rFonts w:ascii="Palatino Linotype" w:hAnsi="Palatino Linotype"/>
          <w:bCs/>
          <w:sz w:val="21"/>
          <w:szCs w:val="21"/>
        </w:rPr>
        <w:t xml:space="preserve">por unanimidade e </w:t>
      </w:r>
      <w:r w:rsidR="00F27D1A" w:rsidRPr="00CF7670">
        <w:rPr>
          <w:rFonts w:ascii="Palatino Linotype" w:hAnsi="Palatino Linotype"/>
          <w:bCs/>
          <w:sz w:val="21"/>
          <w:szCs w:val="21"/>
        </w:rPr>
        <w:t>sem quaisquer restrições</w:t>
      </w:r>
      <w:ins w:id="57" w:author="Beatriz Aparecida Oliveira" w:date="2022-04-14T09:27:00Z">
        <w:r w:rsidR="00E257CE">
          <w:rPr>
            <w:rFonts w:ascii="Palatino Linotype" w:hAnsi="Palatino Linotype"/>
            <w:bCs/>
            <w:sz w:val="21"/>
            <w:szCs w:val="21"/>
          </w:rPr>
          <w:t xml:space="preserve"> ou ressalvas</w:t>
        </w:r>
      </w:ins>
      <w:r w:rsidR="00F27D1A" w:rsidRPr="00CF7670">
        <w:rPr>
          <w:rFonts w:ascii="Palatino Linotype" w:hAnsi="Palatino Linotype"/>
          <w:bCs/>
          <w:sz w:val="21"/>
          <w:szCs w:val="21"/>
        </w:rPr>
        <w:t>:</w:t>
      </w:r>
    </w:p>
    <w:p w14:paraId="48FB0F0B" w14:textId="77777777" w:rsidR="00F27D1A" w:rsidRPr="00CF7670" w:rsidRDefault="00F27D1A" w:rsidP="002A0CD5">
      <w:pPr>
        <w:pStyle w:val="Default"/>
        <w:spacing w:line="300" w:lineRule="exact"/>
        <w:contextualSpacing/>
        <w:jc w:val="both"/>
        <w:rPr>
          <w:rFonts w:ascii="Palatino Linotype" w:hAnsi="Palatino Linotype" w:cs="Tahoma"/>
          <w:sz w:val="21"/>
          <w:szCs w:val="21"/>
        </w:rPr>
      </w:pPr>
    </w:p>
    <w:p w14:paraId="4D4FD2E6" w14:textId="086E3012" w:rsidR="002B7AA3" w:rsidRPr="00B04CE0" w:rsidRDefault="002B7AA3" w:rsidP="00030D03">
      <w:pPr>
        <w:pStyle w:val="Default"/>
        <w:numPr>
          <w:ilvl w:val="0"/>
          <w:numId w:val="6"/>
        </w:numPr>
        <w:spacing w:line="300" w:lineRule="exact"/>
        <w:ind w:left="709" w:firstLine="0"/>
        <w:contextualSpacing/>
        <w:jc w:val="both"/>
        <w:rPr>
          <w:ins w:id="58" w:author="Juliana Azem Turini | BMA" w:date="2022-04-15T12:27:00Z"/>
          <w:rFonts w:ascii="Palatino Linotype" w:hAnsi="Palatino Linotype"/>
          <w:sz w:val="21"/>
          <w:szCs w:val="21"/>
        </w:rPr>
      </w:pPr>
      <w:r>
        <w:rPr>
          <w:rFonts w:ascii="Palatino Linotype" w:hAnsi="Palatino Linotype"/>
          <w:iCs/>
          <w:sz w:val="21"/>
          <w:szCs w:val="21"/>
        </w:rPr>
        <w:t xml:space="preserve">conceder prazo adicional </w:t>
      </w:r>
      <w:r w:rsidRPr="00CF7670">
        <w:rPr>
          <w:rFonts w:ascii="Palatino Linotype" w:hAnsi="Palatino Linotype"/>
          <w:iCs/>
          <w:sz w:val="21"/>
          <w:szCs w:val="21"/>
        </w:rPr>
        <w:t xml:space="preserve">até o </w:t>
      </w:r>
      <w:r w:rsidRPr="002B7AA3">
        <w:rPr>
          <w:rFonts w:ascii="Palatino Linotype" w:hAnsi="Palatino Linotype"/>
          <w:iCs/>
          <w:sz w:val="21"/>
          <w:szCs w:val="21"/>
        </w:rPr>
        <w:t>Prazo Acordado para a apresentação, pela Emissora ao Agente Fiduciário, de suas Demonstrações Financeiras</w:t>
      </w:r>
      <w:ins w:id="59" w:author="Juliana Azem Turini | BMA" w:date="2022-04-15T12:18:00Z">
        <w:r w:rsidR="0019395A">
          <w:rPr>
            <w:rFonts w:ascii="Palatino Linotype" w:hAnsi="Palatino Linotype"/>
            <w:iCs/>
            <w:sz w:val="21"/>
            <w:szCs w:val="21"/>
          </w:rPr>
          <w:t xml:space="preserve"> e </w:t>
        </w:r>
      </w:ins>
      <w:ins w:id="60" w:author="Jane Goldman Nusbaum | BMA" w:date="2022-04-15T12:54:00Z">
        <w:r w:rsidR="00B04CE0">
          <w:rPr>
            <w:rFonts w:ascii="Palatino Linotype" w:hAnsi="Palatino Linotype"/>
            <w:iCs/>
            <w:sz w:val="21"/>
            <w:szCs w:val="21"/>
          </w:rPr>
          <w:t>do</w:t>
        </w:r>
      </w:ins>
      <w:ins w:id="61" w:author="Juliana Azem Turini | BMA" w:date="2022-04-15T12:18:00Z">
        <w:r w:rsidR="0019395A">
          <w:rPr>
            <w:rFonts w:ascii="Palatino Linotype" w:hAnsi="Palatino Linotype"/>
            <w:iCs/>
            <w:sz w:val="21"/>
            <w:szCs w:val="21"/>
          </w:rPr>
          <w:t xml:space="preserve"> Relatório </w:t>
        </w:r>
      </w:ins>
      <w:ins w:id="62" w:author="Jane Goldman Nusbaum | BMA" w:date="2022-04-15T12:53:00Z">
        <w:r w:rsidR="00B04CE0">
          <w:rPr>
            <w:rFonts w:ascii="Palatino Linotype" w:hAnsi="Palatino Linotype"/>
            <w:iCs/>
            <w:sz w:val="21"/>
            <w:szCs w:val="21"/>
          </w:rPr>
          <w:t xml:space="preserve">de </w:t>
        </w:r>
      </w:ins>
      <w:ins w:id="63" w:author="Juliana Azem Turini | BMA" w:date="2022-04-15T12:18:00Z">
        <w:r w:rsidR="0019395A">
          <w:rPr>
            <w:rFonts w:ascii="Palatino Linotype" w:hAnsi="Palatino Linotype"/>
            <w:iCs/>
            <w:sz w:val="21"/>
            <w:szCs w:val="21"/>
          </w:rPr>
          <w:t>Índice Financeiro</w:t>
        </w:r>
      </w:ins>
      <w:r w:rsidRPr="002B7AA3">
        <w:rPr>
          <w:rFonts w:ascii="Palatino Linotype" w:hAnsi="Palatino Linotype"/>
          <w:iCs/>
          <w:sz w:val="21"/>
          <w:szCs w:val="21"/>
        </w:rPr>
        <w:t>, sem que o atraso em relação ao prazo originalmente estabelecido na Cláusula 8.1(</w:t>
      </w:r>
      <w:ins w:id="64" w:author="Beatriz Aparecida Oliveira" w:date="2022-04-14T09:25:00Z">
        <w:r w:rsidR="00E257CE">
          <w:rPr>
            <w:rFonts w:ascii="Palatino Linotype" w:hAnsi="Palatino Linotype"/>
            <w:iCs/>
            <w:sz w:val="21"/>
            <w:szCs w:val="21"/>
          </w:rPr>
          <w:t>I</w:t>
        </w:r>
      </w:ins>
      <w:del w:id="65" w:author="Beatriz Aparecida Oliveira" w:date="2022-04-14T09:25:00Z">
        <w:r w:rsidRPr="002B7AA3" w:rsidDel="00E257CE">
          <w:rPr>
            <w:rFonts w:ascii="Palatino Linotype" w:hAnsi="Palatino Linotype"/>
            <w:iCs/>
            <w:sz w:val="21"/>
            <w:szCs w:val="21"/>
          </w:rPr>
          <w:delText>i</w:delText>
        </w:r>
      </w:del>
      <w:r w:rsidRPr="002B7AA3">
        <w:rPr>
          <w:rFonts w:ascii="Palatino Linotype" w:hAnsi="Palatino Linotype"/>
          <w:iCs/>
          <w:sz w:val="21"/>
          <w:szCs w:val="21"/>
        </w:rPr>
        <w:t>)</w:t>
      </w:r>
      <w:ins w:id="66" w:author="Beatriz Aparecida Oliveira" w:date="2022-04-14T09:25:00Z">
        <w:r w:rsidR="00E257CE">
          <w:rPr>
            <w:rFonts w:ascii="Palatino Linotype" w:hAnsi="Palatino Linotype"/>
            <w:iCs/>
            <w:sz w:val="21"/>
            <w:szCs w:val="21"/>
          </w:rPr>
          <w:t xml:space="preserve"> </w:t>
        </w:r>
      </w:ins>
      <w:r w:rsidRPr="002B7AA3">
        <w:rPr>
          <w:rFonts w:ascii="Palatino Linotype" w:hAnsi="Palatino Linotype"/>
          <w:iCs/>
          <w:sz w:val="21"/>
          <w:szCs w:val="21"/>
        </w:rPr>
        <w:t>(</w:t>
      </w:r>
      <w:ins w:id="67" w:author="Beatriz Aparecida Oliveira" w:date="2022-04-14T09:25:00Z">
        <w:r w:rsidR="00E257CE">
          <w:rPr>
            <w:rFonts w:ascii="Palatino Linotype" w:hAnsi="Palatino Linotype"/>
            <w:iCs/>
            <w:sz w:val="21"/>
            <w:szCs w:val="21"/>
          </w:rPr>
          <w:t>A</w:t>
        </w:r>
      </w:ins>
      <w:del w:id="68" w:author="Beatriz Aparecida Oliveira" w:date="2022-04-14T09:25:00Z">
        <w:r w:rsidRPr="002B7AA3" w:rsidDel="00E257CE">
          <w:rPr>
            <w:rFonts w:ascii="Palatino Linotype" w:hAnsi="Palatino Linotype"/>
            <w:iCs/>
            <w:sz w:val="21"/>
            <w:szCs w:val="21"/>
          </w:rPr>
          <w:delText>a</w:delText>
        </w:r>
      </w:del>
      <w:r w:rsidRPr="002B7AA3">
        <w:rPr>
          <w:rFonts w:ascii="Palatino Linotype" w:hAnsi="Palatino Linotype"/>
          <w:iCs/>
          <w:sz w:val="21"/>
          <w:szCs w:val="21"/>
        </w:rPr>
        <w:t xml:space="preserve">) da Escritura para apresentação das Demonstrações Financeiras </w:t>
      </w:r>
      <w:ins w:id="69" w:author="Juliana Azem Turini | BMA" w:date="2022-04-15T12:18:00Z">
        <w:r w:rsidR="0019395A">
          <w:rPr>
            <w:rFonts w:ascii="Palatino Linotype" w:hAnsi="Palatino Linotype"/>
            <w:iCs/>
            <w:sz w:val="21"/>
            <w:szCs w:val="21"/>
          </w:rPr>
          <w:t xml:space="preserve">e </w:t>
        </w:r>
      </w:ins>
      <w:ins w:id="70" w:author="Juliana Azem Turini | BMA" w:date="2022-04-15T12:37:00Z">
        <w:r w:rsidR="00A56B9C">
          <w:rPr>
            <w:rFonts w:ascii="Palatino Linotype" w:hAnsi="Palatino Linotype"/>
            <w:iCs/>
            <w:sz w:val="21"/>
            <w:szCs w:val="21"/>
          </w:rPr>
          <w:t xml:space="preserve">do </w:t>
        </w:r>
      </w:ins>
      <w:ins w:id="71" w:author="Juliana Azem Turini | BMA" w:date="2022-04-15T12:18:00Z">
        <w:r w:rsidR="0019395A">
          <w:rPr>
            <w:rFonts w:ascii="Palatino Linotype" w:hAnsi="Palatino Linotype"/>
            <w:iCs/>
            <w:sz w:val="21"/>
            <w:szCs w:val="21"/>
          </w:rPr>
          <w:t xml:space="preserve">Relatório </w:t>
        </w:r>
      </w:ins>
      <w:ins w:id="72" w:author="Jane Goldman Nusbaum | BMA" w:date="2022-04-15T12:54:00Z">
        <w:r w:rsidR="00B04CE0">
          <w:rPr>
            <w:rFonts w:ascii="Palatino Linotype" w:hAnsi="Palatino Linotype"/>
            <w:iCs/>
            <w:sz w:val="21"/>
            <w:szCs w:val="21"/>
          </w:rPr>
          <w:t xml:space="preserve">de </w:t>
        </w:r>
      </w:ins>
      <w:ins w:id="73" w:author="Juliana Azem Turini | BMA" w:date="2022-04-15T12:18:00Z">
        <w:r w:rsidR="0019395A">
          <w:rPr>
            <w:rFonts w:ascii="Palatino Linotype" w:hAnsi="Palatino Linotype"/>
            <w:iCs/>
            <w:sz w:val="21"/>
            <w:szCs w:val="21"/>
          </w:rPr>
          <w:t xml:space="preserve">Índice Financeiro </w:t>
        </w:r>
      </w:ins>
      <w:r w:rsidRPr="002B7AA3">
        <w:rPr>
          <w:rFonts w:ascii="Palatino Linotype" w:hAnsi="Palatino Linotype"/>
          <w:iCs/>
          <w:sz w:val="21"/>
          <w:szCs w:val="21"/>
        </w:rPr>
        <w:t>seja caracterizado como um Evento de Vencimento Antecipado, nos termos da Cláusula 6.1.2(</w:t>
      </w:r>
      <w:ins w:id="74" w:author="Beatriz Aparecida Oliveira" w:date="2022-04-14T09:25:00Z">
        <w:r w:rsidR="00E257CE">
          <w:rPr>
            <w:rFonts w:ascii="Palatino Linotype" w:hAnsi="Palatino Linotype"/>
            <w:iCs/>
            <w:sz w:val="21"/>
            <w:szCs w:val="21"/>
          </w:rPr>
          <w:t>I</w:t>
        </w:r>
      </w:ins>
      <w:del w:id="75" w:author="Beatriz Aparecida Oliveira" w:date="2022-04-14T09:25:00Z">
        <w:r w:rsidRPr="002B7AA3" w:rsidDel="00E257CE">
          <w:rPr>
            <w:rFonts w:ascii="Palatino Linotype" w:hAnsi="Palatino Linotype"/>
            <w:iCs/>
            <w:sz w:val="21"/>
            <w:szCs w:val="21"/>
          </w:rPr>
          <w:delText>i</w:delText>
        </w:r>
      </w:del>
      <w:r w:rsidRPr="002B7AA3">
        <w:rPr>
          <w:rFonts w:ascii="Palatino Linotype" w:hAnsi="Palatino Linotype"/>
          <w:iCs/>
          <w:sz w:val="21"/>
          <w:szCs w:val="21"/>
        </w:rPr>
        <w:t xml:space="preserve">) da Escritura, sendo certo que, somente na hipótese de a Emissora não apresentar as Demonstrações Financeiras </w:t>
      </w:r>
      <w:ins w:id="76" w:author="Juliana Azem Turini | BMA" w:date="2022-04-15T12:18:00Z">
        <w:r w:rsidR="0019395A">
          <w:rPr>
            <w:rFonts w:ascii="Palatino Linotype" w:hAnsi="Palatino Linotype"/>
            <w:iCs/>
            <w:sz w:val="21"/>
            <w:szCs w:val="21"/>
          </w:rPr>
          <w:t xml:space="preserve">e </w:t>
        </w:r>
      </w:ins>
      <w:ins w:id="77" w:author="Juliana Azem Turini | BMA" w:date="2022-04-15T12:41:00Z">
        <w:r w:rsidR="005C76DB">
          <w:rPr>
            <w:rFonts w:ascii="Palatino Linotype" w:hAnsi="Palatino Linotype"/>
            <w:iCs/>
            <w:sz w:val="21"/>
            <w:szCs w:val="21"/>
          </w:rPr>
          <w:t xml:space="preserve">o </w:t>
        </w:r>
      </w:ins>
      <w:ins w:id="78" w:author="Juliana Azem Turini | BMA" w:date="2022-04-15T12:18:00Z">
        <w:r w:rsidR="0019395A">
          <w:rPr>
            <w:rFonts w:ascii="Palatino Linotype" w:hAnsi="Palatino Linotype"/>
            <w:iCs/>
            <w:sz w:val="21"/>
            <w:szCs w:val="21"/>
          </w:rPr>
          <w:t xml:space="preserve">Relatório </w:t>
        </w:r>
      </w:ins>
      <w:ins w:id="79" w:author="Jane Goldman Nusbaum | BMA" w:date="2022-04-15T12:54:00Z">
        <w:r w:rsidR="00B04CE0">
          <w:rPr>
            <w:rFonts w:ascii="Palatino Linotype" w:hAnsi="Palatino Linotype"/>
            <w:iCs/>
            <w:sz w:val="21"/>
            <w:szCs w:val="21"/>
          </w:rPr>
          <w:t xml:space="preserve">de </w:t>
        </w:r>
      </w:ins>
      <w:ins w:id="80" w:author="Juliana Azem Turini | BMA" w:date="2022-04-15T12:18:00Z">
        <w:r w:rsidR="0019395A">
          <w:rPr>
            <w:rFonts w:ascii="Palatino Linotype" w:hAnsi="Palatino Linotype"/>
            <w:iCs/>
            <w:sz w:val="21"/>
            <w:szCs w:val="21"/>
          </w:rPr>
          <w:t xml:space="preserve">Índice Financeiro </w:t>
        </w:r>
      </w:ins>
      <w:r w:rsidRPr="002B7AA3">
        <w:rPr>
          <w:rFonts w:ascii="Palatino Linotype" w:hAnsi="Palatino Linotype"/>
          <w:iCs/>
          <w:sz w:val="21"/>
          <w:szCs w:val="21"/>
        </w:rPr>
        <w:t>dentro do Prazo Acordado, será verificado o Evento de Vencimento Antecipado e o Agente Fiduciário deverá convocar nova Assembleia Geral de Debenturistas para deliberar acerca da não decretação de vencimento antecipado nos termos da Cláusula 6.5 da Escritura;</w:t>
      </w:r>
      <w:r w:rsidRPr="00CF7670">
        <w:rPr>
          <w:rFonts w:ascii="Palatino Linotype" w:hAnsi="Palatino Linotype"/>
          <w:iCs/>
          <w:sz w:val="21"/>
          <w:szCs w:val="21"/>
        </w:rPr>
        <w:t xml:space="preserve"> </w:t>
      </w:r>
    </w:p>
    <w:p w14:paraId="2DF73463" w14:textId="77777777" w:rsidR="00CD1907" w:rsidRPr="00B04CE0" w:rsidRDefault="00CD1907">
      <w:pPr>
        <w:pStyle w:val="Default"/>
        <w:spacing w:line="300" w:lineRule="exact"/>
        <w:ind w:left="709"/>
        <w:contextualSpacing/>
        <w:jc w:val="both"/>
        <w:rPr>
          <w:ins w:id="81" w:author="Juliana Azem Turini | BMA" w:date="2022-04-15T12:27:00Z"/>
          <w:rFonts w:ascii="Palatino Linotype" w:hAnsi="Palatino Linotype"/>
          <w:sz w:val="21"/>
          <w:szCs w:val="21"/>
        </w:rPr>
        <w:pPrChange w:id="82" w:author="Juliana Azem Turini | BMA" w:date="2022-04-15T12:27:00Z">
          <w:pPr>
            <w:pStyle w:val="Default"/>
            <w:numPr>
              <w:numId w:val="6"/>
            </w:numPr>
            <w:spacing w:line="300" w:lineRule="exact"/>
            <w:ind w:left="709" w:hanging="720"/>
            <w:contextualSpacing/>
            <w:jc w:val="both"/>
          </w:pPr>
        </w:pPrChange>
      </w:pPr>
    </w:p>
    <w:p w14:paraId="33354675" w14:textId="312EEDCE" w:rsidR="00CD1907" w:rsidRPr="00B04CE0" w:rsidDel="00D11C32" w:rsidRDefault="00B04CE0">
      <w:pPr>
        <w:pStyle w:val="Default"/>
        <w:numPr>
          <w:ilvl w:val="0"/>
          <w:numId w:val="6"/>
        </w:numPr>
        <w:spacing w:line="300" w:lineRule="exact"/>
        <w:ind w:left="709" w:firstLine="0"/>
        <w:contextualSpacing/>
        <w:jc w:val="both"/>
        <w:rPr>
          <w:ins w:id="83" w:author="Juliana Azem Turini | BMA" w:date="2022-04-15T12:27:00Z"/>
          <w:del w:id="84" w:author="Carlos Bacha" w:date="2022-04-18T14:45:00Z"/>
          <w:rFonts w:ascii="Palatino Linotype" w:hAnsi="Palatino Linotype"/>
          <w:iCs/>
          <w:sz w:val="21"/>
          <w:szCs w:val="21"/>
        </w:rPr>
        <w:pPrChange w:id="85" w:author="Juliana Azem Turini | BMA" w:date="2022-04-15T12:27:00Z">
          <w:pPr>
            <w:pStyle w:val="Default"/>
            <w:numPr>
              <w:numId w:val="6"/>
            </w:numPr>
            <w:spacing w:line="300" w:lineRule="exact"/>
            <w:ind w:left="1080" w:hanging="720"/>
            <w:contextualSpacing/>
            <w:jc w:val="both"/>
          </w:pPr>
        </w:pPrChange>
      </w:pPr>
      <w:ins w:id="86" w:author="Jane Goldman Nusbaum | BMA" w:date="2022-04-15T12:54:00Z">
        <w:del w:id="87" w:author="Carlos Bacha" w:date="2022-04-18T14:45:00Z">
          <w:r w:rsidDel="00D11C32">
            <w:rPr>
              <w:rFonts w:ascii="Palatino Linotype" w:hAnsi="Palatino Linotype"/>
              <w:sz w:val="21"/>
              <w:szCs w:val="21"/>
            </w:rPr>
            <w:delText xml:space="preserve">em razão do disposto no item “i” acima, </w:delText>
          </w:r>
        </w:del>
      </w:ins>
      <w:ins w:id="88" w:author="Juliana Azem Turini | BMA" w:date="2022-04-15T12:27:00Z">
        <w:del w:id="89" w:author="Carlos Bacha" w:date="2022-04-18T14:45:00Z">
          <w:r w:rsidR="00E52700" w:rsidDel="00D11C32">
            <w:rPr>
              <w:rFonts w:ascii="Palatino Linotype" w:hAnsi="Palatino Linotype"/>
              <w:iCs/>
              <w:sz w:val="21"/>
              <w:szCs w:val="21"/>
            </w:rPr>
            <w:delText>autor</w:delText>
          </w:r>
        </w:del>
      </w:ins>
      <w:ins w:id="90" w:author="Juliana Azem Turini | BMA" w:date="2022-04-15T12:28:00Z">
        <w:del w:id="91" w:author="Carlos Bacha" w:date="2022-04-18T14:45:00Z">
          <w:r w:rsidR="00E52700" w:rsidDel="00D11C32">
            <w:rPr>
              <w:rFonts w:ascii="Palatino Linotype" w:hAnsi="Palatino Linotype"/>
              <w:iCs/>
              <w:sz w:val="21"/>
              <w:szCs w:val="21"/>
            </w:rPr>
            <w:delText>izar</w:delText>
          </w:r>
        </w:del>
      </w:ins>
      <w:ins w:id="92" w:author="Jane Goldman Nusbaum | BMA" w:date="2022-04-15T12:54:00Z">
        <w:del w:id="93" w:author="Carlos Bacha" w:date="2022-04-18T14:45:00Z">
          <w:r w:rsidDel="00D11C32">
            <w:rPr>
              <w:rFonts w:ascii="Palatino Linotype" w:hAnsi="Palatino Linotype"/>
              <w:iCs/>
              <w:sz w:val="21"/>
              <w:szCs w:val="21"/>
            </w:rPr>
            <w:delText xml:space="preserve"> </w:delText>
          </w:r>
        </w:del>
      </w:ins>
      <w:ins w:id="94" w:author="Juliana Azem Turini | BMA" w:date="2022-04-15T12:27:00Z">
        <w:del w:id="95" w:author="Carlos Bacha" w:date="2022-04-18T14:45:00Z">
          <w:r w:rsidR="00CD1907" w:rsidRPr="00B04CE0" w:rsidDel="00D11C32">
            <w:rPr>
              <w:rFonts w:ascii="Palatino Linotype" w:hAnsi="Palatino Linotype"/>
              <w:iCs/>
              <w:sz w:val="21"/>
              <w:szCs w:val="21"/>
            </w:rPr>
            <w:delText xml:space="preserve">que a apuração do Índice Financeiro seja realizada após a efetiva entrega das Demonstrações Financeiras e </w:delText>
          </w:r>
        </w:del>
      </w:ins>
      <w:ins w:id="96" w:author="Juliana Azem Turini | BMA" w:date="2022-04-15T12:36:00Z">
        <w:del w:id="97" w:author="Carlos Bacha" w:date="2022-04-18T14:45:00Z">
          <w:r w:rsidR="00A56B9C" w:rsidDel="00D11C32">
            <w:rPr>
              <w:rFonts w:ascii="Palatino Linotype" w:hAnsi="Palatino Linotype"/>
              <w:iCs/>
              <w:sz w:val="21"/>
              <w:szCs w:val="21"/>
            </w:rPr>
            <w:delText xml:space="preserve">do </w:delText>
          </w:r>
        </w:del>
      </w:ins>
      <w:ins w:id="98" w:author="Juliana Azem Turini | BMA" w:date="2022-04-15T12:27:00Z">
        <w:del w:id="99" w:author="Carlos Bacha" w:date="2022-04-18T14:45:00Z">
          <w:r w:rsidR="00CD1907" w:rsidRPr="00B04CE0" w:rsidDel="00D11C32">
            <w:rPr>
              <w:rFonts w:ascii="Palatino Linotype" w:hAnsi="Palatino Linotype"/>
              <w:iCs/>
              <w:sz w:val="21"/>
              <w:szCs w:val="21"/>
            </w:rPr>
            <w:delText xml:space="preserve">Relatório Índice Financeiro pela Emissora; </w:delText>
          </w:r>
        </w:del>
      </w:ins>
    </w:p>
    <w:p w14:paraId="4D5E3C1F" w14:textId="7065BD38" w:rsidR="00CD1907" w:rsidRPr="00CF7670" w:rsidDel="00D11C32" w:rsidRDefault="00CD1907">
      <w:pPr>
        <w:pStyle w:val="Default"/>
        <w:spacing w:line="300" w:lineRule="exact"/>
        <w:ind w:left="709"/>
        <w:contextualSpacing/>
        <w:jc w:val="both"/>
        <w:rPr>
          <w:del w:id="100" w:author="Carlos Bacha" w:date="2022-04-18T14:45:00Z"/>
          <w:rFonts w:ascii="Palatino Linotype" w:hAnsi="Palatino Linotype"/>
          <w:sz w:val="21"/>
          <w:szCs w:val="21"/>
        </w:rPr>
        <w:pPrChange w:id="101" w:author="Juliana Azem Turini | BMA" w:date="2022-04-15T12:27:00Z">
          <w:pPr>
            <w:pStyle w:val="Default"/>
            <w:numPr>
              <w:numId w:val="6"/>
            </w:numPr>
            <w:spacing w:line="300" w:lineRule="exact"/>
            <w:ind w:left="709" w:hanging="720"/>
            <w:contextualSpacing/>
            <w:jc w:val="both"/>
          </w:pPr>
        </w:pPrChange>
      </w:pPr>
    </w:p>
    <w:p w14:paraId="797EEF98" w14:textId="0A18EED4" w:rsidR="00CF7670" w:rsidRPr="00CF7670" w:rsidDel="00D11C32" w:rsidRDefault="00CF7670" w:rsidP="00CF7670">
      <w:pPr>
        <w:pStyle w:val="Default"/>
        <w:spacing w:line="300" w:lineRule="exact"/>
        <w:ind w:left="708"/>
        <w:contextualSpacing/>
        <w:jc w:val="both"/>
        <w:rPr>
          <w:del w:id="102" w:author="Carlos Bacha" w:date="2022-04-18T14:45:00Z"/>
          <w:rFonts w:ascii="Palatino Linotype" w:hAnsi="Palatino Linotype"/>
          <w:sz w:val="21"/>
          <w:szCs w:val="21"/>
        </w:rPr>
      </w:pPr>
    </w:p>
    <w:p w14:paraId="11A2FCB1" w14:textId="4D0831D8" w:rsidR="002B7AA3" w:rsidRPr="00030D03" w:rsidRDefault="002B7AA3" w:rsidP="00030D03">
      <w:pPr>
        <w:pStyle w:val="Default"/>
        <w:numPr>
          <w:ilvl w:val="0"/>
          <w:numId w:val="6"/>
        </w:numPr>
        <w:spacing w:line="300" w:lineRule="exact"/>
        <w:ind w:left="709" w:firstLine="0"/>
        <w:contextualSpacing/>
        <w:jc w:val="both"/>
        <w:rPr>
          <w:rFonts w:ascii="Palatino Linotype" w:hAnsi="Palatino Linotype"/>
          <w:iCs/>
          <w:sz w:val="21"/>
          <w:szCs w:val="21"/>
        </w:rPr>
      </w:pPr>
      <w:r w:rsidRPr="002B7AA3">
        <w:rPr>
          <w:rFonts w:ascii="Palatino Linotype" w:hAnsi="Palatino Linotype"/>
          <w:iCs/>
          <w:sz w:val="21"/>
          <w:szCs w:val="21"/>
        </w:rPr>
        <w:t>confirmar</w:t>
      </w:r>
      <w:r w:rsidRPr="00030D03">
        <w:rPr>
          <w:rFonts w:ascii="Palatino Linotype" w:hAnsi="Palatino Linotype"/>
          <w:iCs/>
          <w:sz w:val="21"/>
          <w:szCs w:val="21"/>
        </w:rPr>
        <w:t xml:space="preserve"> que, com o recebimento pelo </w:t>
      </w:r>
      <w:r w:rsidRPr="00CF7670">
        <w:rPr>
          <w:rFonts w:ascii="Palatino Linotype" w:hAnsi="Palatino Linotype"/>
          <w:iCs/>
          <w:sz w:val="21"/>
          <w:szCs w:val="21"/>
        </w:rPr>
        <w:t xml:space="preserve">Agente Fiduciário </w:t>
      </w:r>
      <w:r w:rsidRPr="00030D03">
        <w:rPr>
          <w:rFonts w:ascii="Palatino Linotype" w:hAnsi="Palatino Linotype"/>
          <w:iCs/>
          <w:sz w:val="21"/>
          <w:szCs w:val="21"/>
        </w:rPr>
        <w:t>das Demonstrações Financeiras Fiadoras</w:t>
      </w:r>
      <w:r>
        <w:rPr>
          <w:rFonts w:ascii="Palatino Linotype" w:hAnsi="Palatino Linotype"/>
          <w:iCs/>
          <w:sz w:val="21"/>
          <w:szCs w:val="21"/>
        </w:rPr>
        <w:t xml:space="preserve">, </w:t>
      </w:r>
      <w:r w:rsidRPr="00CF7670">
        <w:rPr>
          <w:rFonts w:ascii="Palatino Linotype" w:hAnsi="Palatino Linotype"/>
          <w:iCs/>
          <w:sz w:val="21"/>
          <w:szCs w:val="21"/>
        </w:rPr>
        <w:t>dentro do prazo de cura previsto na Cláusula 6.1.2(i) da Escritura</w:t>
      </w:r>
      <w:r>
        <w:rPr>
          <w:rFonts w:ascii="Palatino Linotype" w:hAnsi="Palatino Linotype"/>
          <w:iCs/>
          <w:sz w:val="21"/>
          <w:szCs w:val="21"/>
        </w:rPr>
        <w:t xml:space="preserve">, e considerando serem Vimasa e Elite as únicas fiadoras das Debentures em </w:t>
      </w:r>
      <w:r w:rsidRPr="00030D03">
        <w:rPr>
          <w:rFonts w:ascii="Palatino Linotype" w:hAnsi="Palatino Linotype"/>
          <w:iCs/>
          <w:sz w:val="21"/>
          <w:szCs w:val="21"/>
        </w:rPr>
        <w:t xml:space="preserve">31 de dezembro de 2021, restou cumprida a obrigação prevista </w:t>
      </w:r>
      <w:r>
        <w:rPr>
          <w:rFonts w:ascii="Palatino Linotype" w:hAnsi="Palatino Linotype"/>
          <w:iCs/>
          <w:sz w:val="21"/>
          <w:szCs w:val="21"/>
        </w:rPr>
        <w:t>na</w:t>
      </w:r>
      <w:r w:rsidRPr="00CF7670">
        <w:rPr>
          <w:rFonts w:ascii="Palatino Linotype" w:hAnsi="Palatino Linotype"/>
          <w:iCs/>
          <w:sz w:val="21"/>
          <w:szCs w:val="21"/>
        </w:rPr>
        <w:t xml:space="preserve"> Cláusula 8.2(i)(a) da Escritura, </w:t>
      </w:r>
      <w:r>
        <w:rPr>
          <w:rFonts w:ascii="Palatino Linotype" w:hAnsi="Palatino Linotype"/>
          <w:iCs/>
          <w:sz w:val="21"/>
          <w:szCs w:val="21"/>
        </w:rPr>
        <w:t>de forma que o atraso em relação a</w:t>
      </w:r>
      <w:r w:rsidRPr="00CF7670">
        <w:rPr>
          <w:rFonts w:ascii="Palatino Linotype" w:hAnsi="Palatino Linotype"/>
          <w:iCs/>
          <w:sz w:val="21"/>
          <w:szCs w:val="21"/>
        </w:rPr>
        <w:t>o prazo originalmente estabelecido na Cláusula 8.</w:t>
      </w:r>
      <w:r>
        <w:rPr>
          <w:rFonts w:ascii="Palatino Linotype" w:hAnsi="Palatino Linotype"/>
          <w:iCs/>
          <w:sz w:val="21"/>
          <w:szCs w:val="21"/>
        </w:rPr>
        <w:t>2</w:t>
      </w:r>
      <w:r w:rsidRPr="00CF7670">
        <w:rPr>
          <w:rFonts w:ascii="Palatino Linotype" w:hAnsi="Palatino Linotype"/>
          <w:iCs/>
          <w:sz w:val="21"/>
          <w:szCs w:val="21"/>
        </w:rPr>
        <w:t>(i)(a) da Escritura não caracterizou um Evento de Vencimento Antecipado; e</w:t>
      </w:r>
    </w:p>
    <w:p w14:paraId="0B9FBE55" w14:textId="0F260BB8" w:rsidR="00CF40EC" w:rsidDel="00B04CE0" w:rsidRDefault="00CF40EC" w:rsidP="00CF40EC">
      <w:pPr>
        <w:pStyle w:val="PargrafodaLista"/>
        <w:rPr>
          <w:del w:id="103" w:author="Jane Goldman Nusbaum | BMA" w:date="2022-04-15T12:54:00Z"/>
          <w:rFonts w:ascii="Palatino Linotype" w:hAnsi="Palatino Linotype"/>
          <w:sz w:val="21"/>
          <w:szCs w:val="21"/>
        </w:rPr>
      </w:pPr>
    </w:p>
    <w:p w14:paraId="5C322AC5" w14:textId="77777777" w:rsidR="00CF40EC" w:rsidRPr="00CF7670" w:rsidRDefault="00CF40EC" w:rsidP="00CF40EC">
      <w:pPr>
        <w:pStyle w:val="Default"/>
        <w:spacing w:line="300" w:lineRule="exact"/>
        <w:ind w:left="1080"/>
        <w:contextualSpacing/>
        <w:jc w:val="both"/>
        <w:rPr>
          <w:rFonts w:ascii="Palatino Linotype" w:hAnsi="Palatino Linotype"/>
          <w:sz w:val="21"/>
          <w:szCs w:val="21"/>
        </w:rPr>
      </w:pPr>
    </w:p>
    <w:p w14:paraId="55367C01" w14:textId="0606DF0F" w:rsidR="00607E6F" w:rsidRDefault="00617FCB" w:rsidP="00030D03">
      <w:pPr>
        <w:pStyle w:val="Default"/>
        <w:numPr>
          <w:ilvl w:val="0"/>
          <w:numId w:val="6"/>
        </w:numPr>
        <w:spacing w:line="300" w:lineRule="exact"/>
        <w:ind w:left="709" w:firstLine="0"/>
        <w:contextualSpacing/>
        <w:jc w:val="both"/>
        <w:rPr>
          <w:rFonts w:ascii="Palatino Linotype" w:hAnsi="Palatino Linotype"/>
          <w:iCs/>
          <w:sz w:val="21"/>
          <w:szCs w:val="21"/>
        </w:rPr>
      </w:pPr>
      <w:r w:rsidRPr="00D234C6">
        <w:rPr>
          <w:rFonts w:ascii="Palatino Linotype" w:hAnsi="Palatino Linotype"/>
          <w:iCs/>
          <w:sz w:val="21"/>
          <w:szCs w:val="21"/>
        </w:rPr>
        <w:t xml:space="preserve">autorizar a Emissora a praticar todos os atos necessários à realização, formalização, implementação e aperfeiçoamento </w:t>
      </w:r>
      <w:r w:rsidR="007F4FFA">
        <w:rPr>
          <w:rFonts w:ascii="Palatino Linotype" w:hAnsi="Palatino Linotype"/>
          <w:iCs/>
          <w:sz w:val="21"/>
          <w:szCs w:val="21"/>
        </w:rPr>
        <w:t xml:space="preserve">das </w:t>
      </w:r>
      <w:r w:rsidRPr="00D234C6">
        <w:rPr>
          <w:rFonts w:ascii="Palatino Linotype" w:hAnsi="Palatino Linotype"/>
          <w:iCs/>
          <w:sz w:val="21"/>
          <w:szCs w:val="21"/>
        </w:rPr>
        <w:t>deliberações</w:t>
      </w:r>
      <w:r w:rsidR="00B65F30" w:rsidRPr="00D234C6">
        <w:rPr>
          <w:rFonts w:ascii="Palatino Linotype" w:hAnsi="Palatino Linotype"/>
          <w:iCs/>
          <w:sz w:val="21"/>
          <w:szCs w:val="21"/>
        </w:rPr>
        <w:t xml:space="preserve"> tomadas</w:t>
      </w:r>
      <w:r w:rsidRPr="00D234C6">
        <w:rPr>
          <w:rFonts w:ascii="Palatino Linotype" w:hAnsi="Palatino Linotype"/>
          <w:iCs/>
          <w:sz w:val="21"/>
          <w:szCs w:val="21"/>
        </w:rPr>
        <w:t xml:space="preserve"> </w:t>
      </w:r>
      <w:r w:rsidR="00B65F30" w:rsidRPr="00D234C6">
        <w:rPr>
          <w:rFonts w:ascii="Palatino Linotype" w:hAnsi="Palatino Linotype"/>
          <w:iCs/>
          <w:sz w:val="21"/>
          <w:szCs w:val="21"/>
        </w:rPr>
        <w:t>n</w:t>
      </w:r>
      <w:r w:rsidRPr="00D234C6">
        <w:rPr>
          <w:rFonts w:ascii="Palatino Linotype" w:hAnsi="Palatino Linotype"/>
          <w:iCs/>
          <w:sz w:val="21"/>
          <w:szCs w:val="21"/>
        </w:rPr>
        <w:t>esta Assembleia Geral de Debenturistas</w:t>
      </w:r>
      <w:r w:rsidR="00CF7670" w:rsidRPr="00D234C6">
        <w:rPr>
          <w:rFonts w:ascii="Palatino Linotype" w:hAnsi="Palatino Linotype"/>
          <w:iCs/>
          <w:sz w:val="21"/>
          <w:szCs w:val="21"/>
        </w:rPr>
        <w:t>.</w:t>
      </w:r>
    </w:p>
    <w:p w14:paraId="5F17CA51" w14:textId="2EB95DC5" w:rsidR="00D44E65" w:rsidRDefault="00D44E65" w:rsidP="002B7AA3">
      <w:pPr>
        <w:pStyle w:val="PargrafodaLista"/>
        <w:rPr>
          <w:ins w:id="104" w:author="Beatriz Aparecida Oliveira" w:date="2022-04-14T09:27:00Z"/>
          <w:rFonts w:ascii="Palatino Linotype" w:hAnsi="Palatino Linotype"/>
          <w:iCs/>
          <w:sz w:val="21"/>
          <w:szCs w:val="21"/>
        </w:rPr>
      </w:pPr>
    </w:p>
    <w:p w14:paraId="6A0992CB" w14:textId="77777777" w:rsidR="00D44E65" w:rsidRPr="00D44E65" w:rsidRDefault="00D44E65">
      <w:pPr>
        <w:pStyle w:val="Level1"/>
        <w:numPr>
          <w:ilvl w:val="0"/>
          <w:numId w:val="0"/>
        </w:numPr>
        <w:spacing w:after="0" w:line="240" w:lineRule="auto"/>
        <w:rPr>
          <w:ins w:id="105" w:author="Beatriz Aparecida Oliveira" w:date="2022-04-14T09:27:00Z"/>
          <w:rFonts w:ascii="Palatino Linotype" w:hAnsi="Palatino Linotype" w:cs="Arial"/>
          <w:sz w:val="21"/>
          <w:szCs w:val="21"/>
          <w:rPrChange w:id="106" w:author="Beatriz Aparecida Oliveira" w:date="2022-04-14T09:28:00Z">
            <w:rPr>
              <w:ins w:id="107" w:author="Beatriz Aparecida Oliveira" w:date="2022-04-14T09:27:00Z"/>
              <w:rFonts w:ascii="Arial" w:hAnsi="Arial" w:cs="Arial"/>
              <w:szCs w:val="20"/>
            </w:rPr>
          </w:rPrChange>
        </w:rPr>
        <w:pPrChange w:id="108" w:author="Juliana Azem Turini | BMA" w:date="2022-04-15T12:07:00Z">
          <w:pPr>
            <w:pStyle w:val="Level1"/>
            <w:spacing w:after="0" w:line="360" w:lineRule="auto"/>
          </w:pPr>
        </w:pPrChange>
      </w:pPr>
      <w:ins w:id="109" w:author="Beatriz Aparecida Oliveira" w:date="2022-04-14T09:27:00Z">
        <w:r w:rsidRPr="00D44E65">
          <w:rPr>
            <w:rFonts w:ascii="Palatino Linotype" w:hAnsi="Palatino Linotype" w:cs="Arial"/>
            <w:sz w:val="21"/>
            <w:szCs w:val="21"/>
            <w:rPrChange w:id="110" w:author="Beatriz Aparecida Oliveira" w:date="2022-04-14T09:28:00Z">
              <w:rPr>
                <w:rFonts w:ascii="Arial" w:hAnsi="Arial" w:cs="Arial"/>
                <w:szCs w:val="20"/>
              </w:rPr>
            </w:rPrChange>
          </w:rPr>
          <w:lastRenderedPageBreak/>
          <w:t>As deliberações acima estão restritas apenas à Ordem do Dia e não serão interpretadas como renúncia de qualquer direito dos Debenturistas e/ou deveres da Emissora, decorrentes de lei e/ou da Escritura de Emissão, ou impedir, restringir e/ou limitar o exercício, pelos Debenturistas, de qualquer direito, obrigação, recurso, poder ou privilégio pactuado na referida Escritura de Emissão, exceto pelo deliberado na presente Assembleia, nos exatos termos acima.</w:t>
        </w:r>
      </w:ins>
    </w:p>
    <w:p w14:paraId="1D29DCD5" w14:textId="756F89C9" w:rsidR="00D44E65" w:rsidRPr="00D44E65" w:rsidDel="00E52700" w:rsidRDefault="00D44E65" w:rsidP="00D44E65">
      <w:pPr>
        <w:rPr>
          <w:ins w:id="111" w:author="Beatriz Aparecida Oliveira" w:date="2022-04-14T09:27:00Z"/>
          <w:del w:id="112" w:author="Juliana Azem Turini | BMA" w:date="2022-04-15T12:28:00Z"/>
          <w:rFonts w:ascii="Palatino Linotype" w:hAnsi="Palatino Linotype"/>
          <w:iCs/>
          <w:sz w:val="21"/>
          <w:szCs w:val="21"/>
        </w:rPr>
      </w:pPr>
    </w:p>
    <w:p w14:paraId="20231DB8" w14:textId="77777777" w:rsidR="00E52700" w:rsidRDefault="00E52700" w:rsidP="00CE2EA1">
      <w:pPr>
        <w:pStyle w:val="Level2"/>
        <w:numPr>
          <w:ilvl w:val="0"/>
          <w:numId w:val="0"/>
        </w:numPr>
        <w:spacing w:after="0" w:line="240" w:lineRule="auto"/>
        <w:rPr>
          <w:ins w:id="113" w:author="Juliana Azem Turini | BMA" w:date="2022-04-15T12:28:00Z"/>
          <w:rFonts w:ascii="Palatino Linotype" w:hAnsi="Palatino Linotype" w:cs="Arial"/>
          <w:sz w:val="21"/>
          <w:szCs w:val="21"/>
        </w:rPr>
      </w:pPr>
    </w:p>
    <w:p w14:paraId="026DCCDC" w14:textId="5305C9FF" w:rsidR="00D44E65" w:rsidRPr="00D44E65" w:rsidRDefault="00D44E65">
      <w:pPr>
        <w:pStyle w:val="Level2"/>
        <w:numPr>
          <w:ilvl w:val="0"/>
          <w:numId w:val="0"/>
        </w:numPr>
        <w:spacing w:after="0" w:line="240" w:lineRule="auto"/>
        <w:rPr>
          <w:ins w:id="114" w:author="Beatriz Aparecida Oliveira" w:date="2022-04-14T09:28:00Z"/>
          <w:rFonts w:ascii="Palatino Linotype" w:hAnsi="Palatino Linotype" w:cs="Arial"/>
          <w:sz w:val="21"/>
          <w:szCs w:val="21"/>
          <w:rPrChange w:id="115" w:author="Beatriz Aparecida Oliveira" w:date="2022-04-14T09:28:00Z">
            <w:rPr>
              <w:ins w:id="116" w:author="Beatriz Aparecida Oliveira" w:date="2022-04-14T09:28:00Z"/>
              <w:rFonts w:ascii="Arial" w:hAnsi="Arial" w:cs="Arial"/>
              <w:szCs w:val="20"/>
            </w:rPr>
          </w:rPrChange>
        </w:rPr>
        <w:pPrChange w:id="117" w:author="Juliana Azem Turini | BMA" w:date="2022-04-15T12:07:00Z">
          <w:pPr>
            <w:pStyle w:val="Level2"/>
            <w:tabs>
              <w:tab w:val="clear" w:pos="1247"/>
            </w:tabs>
            <w:spacing w:after="0" w:line="360" w:lineRule="auto"/>
            <w:ind w:left="0"/>
          </w:pPr>
        </w:pPrChange>
      </w:pPr>
      <w:ins w:id="118" w:author="Beatriz Aparecida Oliveira" w:date="2022-04-14T09:27:00Z">
        <w:r w:rsidRPr="00D44E65">
          <w:rPr>
            <w:rFonts w:ascii="Palatino Linotype" w:hAnsi="Palatino Linotype" w:cs="Arial"/>
            <w:sz w:val="21"/>
            <w:szCs w:val="21"/>
            <w:rPrChange w:id="119" w:author="Beatriz Aparecida Oliveira" w:date="2022-04-14T09:28:00Z">
              <w:rPr>
                <w:rFonts w:ascii="Arial" w:hAnsi="Arial" w:cs="Arial"/>
              </w:rPr>
            </w:rPrChange>
          </w:rPr>
          <w:t>Todos os termos não definidos nesta ata desta Assembleia Geral de Debenturistas devem ser interpretados conforme suas definições atribuídas na Escritura de Emissão.</w:t>
        </w:r>
      </w:ins>
      <w:ins w:id="120" w:author="Beatriz Aparecida Oliveira" w:date="2022-04-14T09:28:00Z">
        <w:r w:rsidRPr="00D44E65">
          <w:rPr>
            <w:rFonts w:ascii="Palatino Linotype" w:hAnsi="Palatino Linotype" w:cs="Arial"/>
            <w:sz w:val="21"/>
            <w:szCs w:val="21"/>
            <w:rPrChange w:id="121" w:author="Beatriz Aparecida Oliveira" w:date="2022-04-14T09:28:00Z">
              <w:rPr>
                <w:rFonts w:ascii="Arial" w:hAnsi="Arial" w:cs="Arial"/>
              </w:rPr>
            </w:rPrChange>
          </w:rPr>
          <w:t xml:space="preserve"> </w:t>
        </w:r>
        <w:r w:rsidRPr="00D44E65">
          <w:rPr>
            <w:rFonts w:ascii="Palatino Linotype" w:hAnsi="Palatino Linotype" w:cs="Arial"/>
            <w:sz w:val="21"/>
            <w:szCs w:val="21"/>
            <w:rPrChange w:id="122" w:author="Beatriz Aparecida Oliveira" w:date="2022-04-14T09:28:00Z">
              <w:rPr>
                <w:rFonts w:ascii="Arial" w:hAnsi="Arial" w:cs="Arial"/>
                <w:szCs w:val="20"/>
              </w:rPr>
            </w:rPrChange>
          </w:rPr>
          <w:t>Ficam ratificados os demais termos e condições da Escritura de Emissão não alterados nos termos desta Assembleia Geral de Debenturistas, bem como todos os demais documentos da Emissão até o integral cumprimento da totalidade das obrigações ali previstas.</w:t>
        </w:r>
      </w:ins>
    </w:p>
    <w:p w14:paraId="101A6551" w14:textId="77777777" w:rsidR="00D44E65" w:rsidRPr="00D44E65" w:rsidRDefault="00D44E65">
      <w:pPr>
        <w:rPr>
          <w:rFonts w:ascii="Palatino Linotype" w:hAnsi="Palatino Linotype"/>
          <w:iCs/>
          <w:sz w:val="21"/>
          <w:szCs w:val="21"/>
          <w:rPrChange w:id="123" w:author="Beatriz Aparecida Oliveira" w:date="2022-04-14T09:27:00Z">
            <w:rPr/>
          </w:rPrChange>
        </w:rPr>
        <w:pPrChange w:id="124" w:author="Beatriz Aparecida Oliveira" w:date="2022-04-14T09:27:00Z">
          <w:pPr>
            <w:pStyle w:val="PargrafodaLista"/>
          </w:pPr>
        </w:pPrChange>
      </w:pPr>
    </w:p>
    <w:p w14:paraId="0B9CE39C" w14:textId="099C1C12" w:rsidR="00A30AF5" w:rsidRPr="00CF7670" w:rsidRDefault="00FC63C2" w:rsidP="00DA2032">
      <w:pPr>
        <w:pStyle w:val="Default"/>
        <w:numPr>
          <w:ilvl w:val="0"/>
          <w:numId w:val="1"/>
        </w:numPr>
        <w:spacing w:line="300" w:lineRule="exact"/>
        <w:ind w:left="0" w:firstLine="0"/>
        <w:contextualSpacing/>
        <w:rPr>
          <w:rFonts w:ascii="Palatino Linotype" w:hAnsi="Palatino Linotype"/>
          <w:sz w:val="21"/>
          <w:szCs w:val="21"/>
        </w:rPr>
      </w:pPr>
      <w:r w:rsidRPr="00CF7670">
        <w:rPr>
          <w:rFonts w:ascii="Palatino Linotype" w:hAnsi="Palatino Linotype"/>
          <w:b/>
          <w:bCs/>
          <w:sz w:val="21"/>
          <w:szCs w:val="21"/>
          <w:u w:val="single"/>
        </w:rPr>
        <w:t>Encerramento</w:t>
      </w:r>
      <w:r w:rsidR="00A30AF5" w:rsidRPr="00CF7670">
        <w:rPr>
          <w:rFonts w:ascii="Palatino Linotype" w:hAnsi="Palatino Linotype"/>
          <w:bCs/>
          <w:sz w:val="21"/>
          <w:szCs w:val="21"/>
        </w:rPr>
        <w:t xml:space="preserve">: </w:t>
      </w:r>
      <w:r w:rsidR="00A30AF5" w:rsidRPr="00CF7670">
        <w:rPr>
          <w:rFonts w:ascii="Palatino Linotype" w:hAnsi="Palatino Linotype"/>
          <w:sz w:val="21"/>
          <w:szCs w:val="21"/>
        </w:rPr>
        <w:t>Não havendo nada mais a tratar, foi encerrada a assembleia, da qual se lavrou esta ata que, lida e aprovada, foi assinada por todos os presentes.</w:t>
      </w:r>
    </w:p>
    <w:p w14:paraId="44ED9D41" w14:textId="77777777" w:rsidR="00AC71AA" w:rsidRPr="00CF7670" w:rsidRDefault="00AC71AA" w:rsidP="00DA2032">
      <w:pPr>
        <w:pStyle w:val="Default"/>
        <w:spacing w:line="300" w:lineRule="exact"/>
        <w:contextualSpacing/>
        <w:rPr>
          <w:rFonts w:ascii="Palatino Linotype" w:hAnsi="Palatino Linotype"/>
          <w:sz w:val="21"/>
          <w:szCs w:val="21"/>
        </w:rPr>
      </w:pPr>
    </w:p>
    <w:p w14:paraId="641766BD" w14:textId="5009EC91" w:rsidR="00AC71AA" w:rsidRPr="00CF7670" w:rsidRDefault="00AC71AA" w:rsidP="00DA2032">
      <w:pPr>
        <w:pStyle w:val="Default"/>
        <w:numPr>
          <w:ilvl w:val="0"/>
          <w:numId w:val="1"/>
        </w:numPr>
        <w:spacing w:line="300" w:lineRule="exact"/>
        <w:ind w:left="0" w:firstLine="0"/>
        <w:contextualSpacing/>
        <w:jc w:val="both"/>
        <w:rPr>
          <w:rFonts w:ascii="Palatino Linotype" w:hAnsi="Palatino Linotype"/>
          <w:sz w:val="21"/>
          <w:szCs w:val="21"/>
        </w:rPr>
      </w:pPr>
      <w:r w:rsidRPr="00CF7670">
        <w:rPr>
          <w:rFonts w:ascii="Palatino Linotype" w:hAnsi="Palatino Linotype"/>
          <w:b/>
          <w:bCs/>
          <w:sz w:val="21"/>
          <w:szCs w:val="21"/>
          <w:u w:val="single"/>
        </w:rPr>
        <w:t>Assinatura Digital</w:t>
      </w:r>
      <w:r w:rsidRPr="00CF7670">
        <w:rPr>
          <w:rFonts w:ascii="Palatino Linotype" w:hAnsi="Palatino Linotype"/>
          <w:sz w:val="21"/>
          <w:szCs w:val="21"/>
        </w:rPr>
        <w:t>. Todos os signatários reconhecem que a presente ata, bem como as assinaturas apostas eletronicamente, tem plena validade em formato eletrônico, sendo equiparada a documento físico para todos os efeitos legais, e reconhecem e declaram, nos termos dos artigos 6º do Decreto nº 10.278/20 e 10, § 2º, da Medida Provisória nº 2.220-2/2001, que qualquer forma de comprovação de consentimento dos signatários ou de seus representantes legais, ainda que não ocorra via certificados eletrônicos emitidos pela ICP-Brasil, é um meio escolhido de mútuo acordo como apto a comprovar autoria e integridade desta ata e conferir-lhe pleno efeito legal, como se documento físico fosse, sendo suficientes para atestar sua autenticidade, validade e eficácia.</w:t>
      </w:r>
    </w:p>
    <w:p w14:paraId="1CD49FAE" w14:textId="77777777" w:rsidR="00A30AF5" w:rsidRPr="00CF7670" w:rsidRDefault="00A30AF5" w:rsidP="00DA2032">
      <w:pPr>
        <w:pStyle w:val="Default"/>
        <w:spacing w:line="300" w:lineRule="exact"/>
        <w:contextualSpacing/>
        <w:rPr>
          <w:rFonts w:ascii="Palatino Linotype" w:hAnsi="Palatino Linotype"/>
          <w:b/>
          <w:bCs/>
          <w:smallCaps/>
          <w:sz w:val="21"/>
          <w:szCs w:val="21"/>
        </w:rPr>
      </w:pPr>
    </w:p>
    <w:p w14:paraId="23FE9F0B" w14:textId="1C92225A" w:rsidR="00A30AF5" w:rsidRPr="00CF7670" w:rsidRDefault="006B08E7" w:rsidP="00FA262E">
      <w:pPr>
        <w:pStyle w:val="Default"/>
        <w:spacing w:line="300" w:lineRule="exact"/>
        <w:contextualSpacing/>
        <w:jc w:val="center"/>
        <w:rPr>
          <w:rFonts w:ascii="Palatino Linotype" w:hAnsi="Palatino Linotype"/>
          <w:sz w:val="21"/>
          <w:szCs w:val="21"/>
        </w:rPr>
      </w:pPr>
      <w:r w:rsidRPr="00CF7670">
        <w:rPr>
          <w:rFonts w:ascii="Palatino Linotype" w:hAnsi="Palatino Linotype"/>
          <w:sz w:val="21"/>
          <w:szCs w:val="21"/>
        </w:rPr>
        <w:t>Rio de Janeiro</w:t>
      </w:r>
      <w:r w:rsidR="00152CAF" w:rsidRPr="00CF7670">
        <w:rPr>
          <w:rFonts w:ascii="Palatino Linotype" w:hAnsi="Palatino Linotype"/>
          <w:sz w:val="21"/>
          <w:szCs w:val="21"/>
        </w:rPr>
        <w:t>/</w:t>
      </w:r>
      <w:r w:rsidRPr="00CF7670">
        <w:rPr>
          <w:rFonts w:ascii="Palatino Linotype" w:hAnsi="Palatino Linotype"/>
          <w:sz w:val="21"/>
          <w:szCs w:val="21"/>
        </w:rPr>
        <w:t>RJ</w:t>
      </w:r>
      <w:r w:rsidR="00A30AF5" w:rsidRPr="00CF7670">
        <w:rPr>
          <w:rFonts w:ascii="Palatino Linotype" w:hAnsi="Palatino Linotype"/>
          <w:sz w:val="21"/>
          <w:szCs w:val="21"/>
        </w:rPr>
        <w:t xml:space="preserve">, </w:t>
      </w:r>
      <w:bookmarkStart w:id="125" w:name="_Hlk11747509"/>
      <w:del w:id="126" w:author="DIANA CABALLERO BERTINO JORGE" w:date="2022-04-18T09:36:00Z">
        <w:r w:rsidR="00CF7670" w:rsidRPr="00CF7670" w:rsidDel="007C3443">
          <w:rPr>
            <w:rFonts w:ascii="Palatino Linotype" w:hAnsi="Palatino Linotype" w:cs="Tahoma"/>
            <w:sz w:val="21"/>
            <w:szCs w:val="21"/>
          </w:rPr>
          <w:delText>13</w:delText>
        </w:r>
        <w:r w:rsidR="00FF45B4" w:rsidRPr="00CF7670" w:rsidDel="007C3443">
          <w:rPr>
            <w:rFonts w:ascii="Palatino Linotype" w:hAnsi="Palatino Linotype" w:cs="Tahoma"/>
            <w:sz w:val="21"/>
            <w:szCs w:val="21"/>
          </w:rPr>
          <w:delText xml:space="preserve"> </w:delText>
        </w:r>
      </w:del>
      <w:ins w:id="127" w:author="DIANA CABALLERO BERTINO JORGE" w:date="2022-04-18T09:36:00Z">
        <w:r w:rsidR="007C3443">
          <w:rPr>
            <w:rFonts w:ascii="Palatino Linotype" w:hAnsi="Palatino Linotype" w:cs="Tahoma"/>
            <w:sz w:val="21"/>
            <w:szCs w:val="21"/>
          </w:rPr>
          <w:t>18</w:t>
        </w:r>
        <w:r w:rsidR="007C3443" w:rsidRPr="00CF7670">
          <w:rPr>
            <w:rFonts w:ascii="Palatino Linotype" w:hAnsi="Palatino Linotype" w:cs="Tahoma"/>
            <w:sz w:val="21"/>
            <w:szCs w:val="21"/>
          </w:rPr>
          <w:t xml:space="preserve"> </w:t>
        </w:r>
      </w:ins>
      <w:r w:rsidR="00FF45B4" w:rsidRPr="00CF7670">
        <w:rPr>
          <w:rFonts w:ascii="Palatino Linotype" w:hAnsi="Palatino Linotype" w:cs="Tahoma"/>
          <w:sz w:val="21"/>
          <w:szCs w:val="21"/>
        </w:rPr>
        <w:t xml:space="preserve">de </w:t>
      </w:r>
      <w:r w:rsidR="00CF7670" w:rsidRPr="00CF7670">
        <w:rPr>
          <w:rFonts w:ascii="Palatino Linotype" w:hAnsi="Palatino Linotype" w:cs="Tahoma"/>
          <w:sz w:val="21"/>
          <w:szCs w:val="21"/>
        </w:rPr>
        <w:t xml:space="preserve">abril </w:t>
      </w:r>
      <w:r w:rsidR="00A30AF5" w:rsidRPr="00CF7670">
        <w:rPr>
          <w:rFonts w:ascii="Palatino Linotype" w:hAnsi="Palatino Linotype"/>
          <w:sz w:val="21"/>
          <w:szCs w:val="21"/>
        </w:rPr>
        <w:t xml:space="preserve">de </w:t>
      </w:r>
      <w:r w:rsidR="00A30AF5" w:rsidRPr="00CF7670">
        <w:rPr>
          <w:rFonts w:ascii="Palatino Linotype" w:hAnsi="Palatino Linotype" w:cs="Times New Roman"/>
          <w:sz w:val="21"/>
          <w:szCs w:val="21"/>
        </w:rPr>
        <w:t>20</w:t>
      </w:r>
      <w:bookmarkEnd w:id="125"/>
      <w:r w:rsidR="00152CAF" w:rsidRPr="00CF7670">
        <w:rPr>
          <w:rFonts w:ascii="Palatino Linotype" w:hAnsi="Palatino Linotype" w:cs="Times New Roman"/>
          <w:sz w:val="21"/>
          <w:szCs w:val="21"/>
        </w:rPr>
        <w:t>2</w:t>
      </w:r>
      <w:r w:rsidR="00B65F30" w:rsidRPr="00CF7670">
        <w:rPr>
          <w:rFonts w:ascii="Palatino Linotype" w:hAnsi="Palatino Linotype" w:cs="Times New Roman"/>
          <w:sz w:val="21"/>
          <w:szCs w:val="21"/>
        </w:rPr>
        <w:t>2</w:t>
      </w:r>
    </w:p>
    <w:p w14:paraId="7A2831C0" w14:textId="26A53039" w:rsidR="00A30AF5" w:rsidRPr="00CF7670" w:rsidRDefault="00A30AF5" w:rsidP="00DA2032">
      <w:pPr>
        <w:pStyle w:val="Default"/>
        <w:spacing w:line="300" w:lineRule="exact"/>
        <w:contextualSpacing/>
        <w:rPr>
          <w:rFonts w:ascii="Palatino Linotype" w:hAnsi="Palatino Linotype"/>
          <w:sz w:val="21"/>
          <w:szCs w:val="21"/>
        </w:rPr>
      </w:pPr>
    </w:p>
    <w:p w14:paraId="2A37CDE1" w14:textId="77777777" w:rsidR="00607E6F" w:rsidRPr="00CF7670" w:rsidRDefault="00607E6F" w:rsidP="00DA2032">
      <w:pPr>
        <w:pStyle w:val="Default"/>
        <w:spacing w:line="300" w:lineRule="exact"/>
        <w:contextualSpacing/>
        <w:rPr>
          <w:rFonts w:ascii="Palatino Linotype" w:hAnsi="Palatino Linotype"/>
          <w:sz w:val="21"/>
          <w:szCs w:val="21"/>
        </w:rPr>
      </w:pPr>
    </w:p>
    <w:p w14:paraId="6BFA7652" w14:textId="77777777" w:rsidR="00A30AF5" w:rsidRPr="00CF7670" w:rsidRDefault="00A30AF5" w:rsidP="00DA2032">
      <w:pPr>
        <w:spacing w:after="0" w:line="320" w:lineRule="atLeast"/>
        <w:rPr>
          <w:rFonts w:ascii="Palatino Linotype" w:hAnsi="Palatino Linotype"/>
          <w:sz w:val="21"/>
          <w:szCs w:val="21"/>
        </w:rPr>
      </w:pPr>
      <w:r w:rsidRPr="00CF7670">
        <w:rPr>
          <w:rFonts w:ascii="Palatino Linotype" w:hAnsi="Palatino Linotype"/>
          <w:sz w:val="21"/>
          <w:szCs w:val="21"/>
          <w:u w:val="single"/>
        </w:rPr>
        <w:t>Mesa</w:t>
      </w:r>
      <w:r w:rsidRPr="00CF7670">
        <w:rPr>
          <w:rFonts w:ascii="Palatino Linotype" w:hAnsi="Palatino Linotype"/>
          <w:sz w:val="21"/>
          <w:szCs w:val="21"/>
        </w:rPr>
        <w:t>:</w:t>
      </w:r>
    </w:p>
    <w:p w14:paraId="029A1BC8" w14:textId="7EAA509C" w:rsidR="00A30AF5" w:rsidRDefault="00A30AF5" w:rsidP="00A30AF5">
      <w:pPr>
        <w:spacing w:after="0" w:line="320" w:lineRule="atLeast"/>
        <w:jc w:val="both"/>
        <w:rPr>
          <w:rFonts w:ascii="Palatino Linotype" w:hAnsi="Palatino Linotype"/>
          <w:sz w:val="21"/>
          <w:szCs w:val="21"/>
        </w:rPr>
      </w:pPr>
    </w:p>
    <w:p w14:paraId="66E35EE4" w14:textId="77777777" w:rsidR="00C51D5C" w:rsidRPr="00CF7670" w:rsidRDefault="00C51D5C" w:rsidP="00A30AF5">
      <w:pPr>
        <w:spacing w:after="0" w:line="320" w:lineRule="atLeast"/>
        <w:jc w:val="both"/>
        <w:rPr>
          <w:rFonts w:ascii="Palatino Linotype" w:hAnsi="Palatino Linotype"/>
          <w:sz w:val="21"/>
          <w:szCs w:val="21"/>
        </w:rPr>
      </w:pPr>
    </w:p>
    <w:p w14:paraId="6D288206" w14:textId="77777777" w:rsidR="00A30AF5" w:rsidRPr="00CF7670" w:rsidRDefault="00A30AF5" w:rsidP="00A30AF5">
      <w:pPr>
        <w:spacing w:after="0" w:line="320" w:lineRule="atLeast"/>
        <w:jc w:val="both"/>
        <w:rPr>
          <w:rFonts w:ascii="Palatino Linotype" w:hAnsi="Palatino Linotype"/>
          <w:sz w:val="21"/>
          <w:szCs w:val="21"/>
        </w:rPr>
      </w:pPr>
    </w:p>
    <w:tbl>
      <w:tblPr>
        <w:tblW w:w="5000" w:type="pct"/>
        <w:jc w:val="center"/>
        <w:tblLook w:val="04A0" w:firstRow="1" w:lastRow="0" w:firstColumn="1" w:lastColumn="0" w:noHBand="0" w:noVBand="1"/>
      </w:tblPr>
      <w:tblGrid>
        <w:gridCol w:w="3827"/>
        <w:gridCol w:w="850"/>
        <w:gridCol w:w="3827"/>
      </w:tblGrid>
      <w:tr w:rsidR="00F567FA" w:rsidRPr="00CF7670" w14:paraId="3BB04FBA" w14:textId="77777777" w:rsidTr="001848D2">
        <w:trPr>
          <w:jc w:val="center"/>
        </w:trPr>
        <w:tc>
          <w:tcPr>
            <w:tcW w:w="2250" w:type="pct"/>
            <w:tcBorders>
              <w:top w:val="single" w:sz="4" w:space="0" w:color="auto"/>
            </w:tcBorders>
            <w:shd w:val="clear" w:color="auto" w:fill="auto"/>
          </w:tcPr>
          <w:p w14:paraId="46110D21" w14:textId="55EC9BF4" w:rsidR="00F567FA" w:rsidRPr="00CF7670" w:rsidRDefault="00CF7670" w:rsidP="00F567FA">
            <w:pPr>
              <w:spacing w:after="0" w:line="320" w:lineRule="atLeast"/>
              <w:jc w:val="center"/>
              <w:rPr>
                <w:rFonts w:ascii="Palatino Linotype" w:hAnsi="Palatino Linotype"/>
                <w:b/>
                <w:bCs/>
                <w:sz w:val="21"/>
                <w:szCs w:val="21"/>
              </w:rPr>
            </w:pPr>
            <w:r w:rsidRPr="00CF7670">
              <w:rPr>
                <w:rFonts w:ascii="Palatino Linotype" w:hAnsi="Palatino Linotype" w:cs="Tahoma"/>
                <w:b/>
                <w:bCs/>
                <w:sz w:val="21"/>
                <w:szCs w:val="21"/>
              </w:rPr>
              <w:t>[--]</w:t>
            </w:r>
          </w:p>
        </w:tc>
        <w:tc>
          <w:tcPr>
            <w:tcW w:w="500" w:type="pct"/>
            <w:shd w:val="clear" w:color="auto" w:fill="auto"/>
          </w:tcPr>
          <w:p w14:paraId="17317997" w14:textId="77777777" w:rsidR="00F567FA" w:rsidRPr="00CF7670" w:rsidRDefault="00F567FA" w:rsidP="00F567FA">
            <w:pPr>
              <w:spacing w:after="0" w:line="320" w:lineRule="atLeast"/>
              <w:jc w:val="center"/>
              <w:rPr>
                <w:rFonts w:ascii="Palatino Linotype" w:hAnsi="Palatino Linotype"/>
                <w:sz w:val="21"/>
                <w:szCs w:val="21"/>
                <w:highlight w:val="yellow"/>
              </w:rPr>
            </w:pPr>
          </w:p>
        </w:tc>
        <w:tc>
          <w:tcPr>
            <w:tcW w:w="2250" w:type="pct"/>
            <w:tcBorders>
              <w:top w:val="single" w:sz="4" w:space="0" w:color="auto"/>
            </w:tcBorders>
            <w:shd w:val="clear" w:color="auto" w:fill="auto"/>
          </w:tcPr>
          <w:p w14:paraId="60125E16" w14:textId="157771F4" w:rsidR="00F567FA" w:rsidRPr="00CF7670" w:rsidRDefault="00CF7670" w:rsidP="00F567FA">
            <w:pPr>
              <w:spacing w:after="0" w:line="320" w:lineRule="atLeast"/>
              <w:jc w:val="center"/>
              <w:rPr>
                <w:rFonts w:ascii="Palatino Linotype" w:hAnsi="Palatino Linotype"/>
                <w:b/>
                <w:bCs/>
                <w:sz w:val="21"/>
                <w:szCs w:val="21"/>
              </w:rPr>
            </w:pPr>
            <w:r w:rsidRPr="00CF7670">
              <w:rPr>
                <w:rFonts w:ascii="Palatino Linotype" w:hAnsi="Palatino Linotype" w:cs="Tahoma"/>
                <w:b/>
                <w:bCs/>
                <w:sz w:val="21"/>
                <w:szCs w:val="21"/>
              </w:rPr>
              <w:t>[--]</w:t>
            </w:r>
          </w:p>
        </w:tc>
      </w:tr>
      <w:tr w:rsidR="00F567FA" w:rsidRPr="00CF7670" w14:paraId="7F9389B9" w14:textId="77777777" w:rsidTr="001848D2">
        <w:trPr>
          <w:jc w:val="center"/>
        </w:trPr>
        <w:tc>
          <w:tcPr>
            <w:tcW w:w="2250" w:type="pct"/>
            <w:shd w:val="clear" w:color="auto" w:fill="auto"/>
          </w:tcPr>
          <w:p w14:paraId="75EF7553" w14:textId="568225F9" w:rsidR="00F567FA" w:rsidRPr="00CF7670" w:rsidRDefault="00F567FA" w:rsidP="00F567FA">
            <w:pPr>
              <w:spacing w:after="0" w:line="320" w:lineRule="atLeast"/>
              <w:jc w:val="center"/>
              <w:rPr>
                <w:rFonts w:ascii="Palatino Linotype" w:hAnsi="Palatino Linotype"/>
                <w:sz w:val="21"/>
                <w:szCs w:val="21"/>
              </w:rPr>
            </w:pPr>
            <w:r w:rsidRPr="00CF7670">
              <w:rPr>
                <w:rFonts w:ascii="Palatino Linotype" w:hAnsi="Palatino Linotype"/>
                <w:sz w:val="21"/>
                <w:szCs w:val="21"/>
              </w:rPr>
              <w:t>Presidente</w:t>
            </w:r>
          </w:p>
        </w:tc>
        <w:tc>
          <w:tcPr>
            <w:tcW w:w="500" w:type="pct"/>
            <w:shd w:val="clear" w:color="auto" w:fill="auto"/>
          </w:tcPr>
          <w:p w14:paraId="7E74DA6C" w14:textId="77777777" w:rsidR="00F567FA" w:rsidRPr="00CF7670" w:rsidRDefault="00F567FA" w:rsidP="00F567FA">
            <w:pPr>
              <w:spacing w:after="0" w:line="320" w:lineRule="atLeast"/>
              <w:jc w:val="center"/>
              <w:rPr>
                <w:rFonts w:ascii="Palatino Linotype" w:hAnsi="Palatino Linotype"/>
                <w:sz w:val="21"/>
                <w:szCs w:val="21"/>
              </w:rPr>
            </w:pPr>
          </w:p>
        </w:tc>
        <w:tc>
          <w:tcPr>
            <w:tcW w:w="2250" w:type="pct"/>
            <w:shd w:val="clear" w:color="auto" w:fill="auto"/>
          </w:tcPr>
          <w:p w14:paraId="63EC6961" w14:textId="0B863EDA" w:rsidR="00F567FA" w:rsidRPr="00CF7670" w:rsidRDefault="00F567FA" w:rsidP="00F567FA">
            <w:pPr>
              <w:spacing w:after="0" w:line="320" w:lineRule="atLeast"/>
              <w:jc w:val="center"/>
              <w:rPr>
                <w:rFonts w:ascii="Palatino Linotype" w:hAnsi="Palatino Linotype"/>
                <w:sz w:val="21"/>
                <w:szCs w:val="21"/>
              </w:rPr>
            </w:pPr>
            <w:r w:rsidRPr="00CF7670">
              <w:rPr>
                <w:rFonts w:ascii="Palatino Linotype" w:hAnsi="Palatino Linotype"/>
                <w:sz w:val="21"/>
                <w:szCs w:val="21"/>
              </w:rPr>
              <w:t>Secretário</w:t>
            </w:r>
          </w:p>
        </w:tc>
      </w:tr>
    </w:tbl>
    <w:p w14:paraId="3C60709A" w14:textId="4067D953" w:rsidR="00EF5D5F" w:rsidRDefault="00EF5D5F" w:rsidP="00A30AF5">
      <w:pPr>
        <w:spacing w:after="0" w:line="320" w:lineRule="atLeast"/>
        <w:rPr>
          <w:rFonts w:ascii="Palatino Linotype" w:hAnsi="Palatino Linotype"/>
          <w:sz w:val="21"/>
          <w:szCs w:val="21"/>
        </w:rPr>
      </w:pPr>
    </w:p>
    <w:p w14:paraId="591BFAC1" w14:textId="77777777" w:rsidR="00AB0903" w:rsidRPr="00B15AEA" w:rsidRDefault="00AB0903" w:rsidP="00AB0903">
      <w:pPr>
        <w:spacing w:after="0" w:line="320" w:lineRule="atLeast"/>
        <w:rPr>
          <w:rFonts w:ascii="Palatino Linotype" w:hAnsi="Palatino Linotype"/>
          <w:sz w:val="21"/>
          <w:szCs w:val="21"/>
        </w:rPr>
      </w:pPr>
    </w:p>
    <w:p w14:paraId="216F9927" w14:textId="77777777" w:rsidR="00AB0903" w:rsidRPr="00B15AEA" w:rsidRDefault="00AB0903" w:rsidP="00AB0903">
      <w:pPr>
        <w:spacing w:after="0" w:line="320" w:lineRule="atLeast"/>
        <w:jc w:val="center"/>
        <w:rPr>
          <w:rFonts w:ascii="Palatino Linotype" w:hAnsi="Palatino Linotype"/>
          <w:sz w:val="21"/>
          <w:szCs w:val="21"/>
        </w:rPr>
      </w:pPr>
      <w:r w:rsidRPr="00B15AEA">
        <w:rPr>
          <w:rFonts w:ascii="Palatino Linotype" w:hAnsi="Palatino Linotype"/>
          <w:sz w:val="21"/>
          <w:szCs w:val="21"/>
        </w:rPr>
        <w:t>[assinaturas continuam na próxima página]</w:t>
      </w:r>
    </w:p>
    <w:p w14:paraId="6B0926A2" w14:textId="77777777" w:rsidR="00AB0903" w:rsidRPr="00CF7670" w:rsidRDefault="00AB0903" w:rsidP="00A30AF5">
      <w:pPr>
        <w:spacing w:after="0" w:line="320" w:lineRule="atLeast"/>
        <w:rPr>
          <w:rFonts w:ascii="Palatino Linotype" w:hAnsi="Palatino Linotype"/>
          <w:sz w:val="21"/>
          <w:szCs w:val="21"/>
        </w:rPr>
      </w:pPr>
    </w:p>
    <w:p w14:paraId="336BBCFB" w14:textId="60260CB3" w:rsidR="00EF5D5F" w:rsidRDefault="00EF5D5F">
      <w:pPr>
        <w:rPr>
          <w:rFonts w:ascii="Palatino Linotype" w:hAnsi="Palatino Linotype"/>
          <w:sz w:val="21"/>
          <w:szCs w:val="21"/>
        </w:rPr>
      </w:pPr>
      <w:r w:rsidRPr="00CF7670">
        <w:rPr>
          <w:rFonts w:ascii="Palatino Linotype" w:hAnsi="Palatino Linotype"/>
          <w:sz w:val="21"/>
          <w:szCs w:val="21"/>
        </w:rPr>
        <w:br w:type="page"/>
      </w:r>
    </w:p>
    <w:p w14:paraId="2EC2220B" w14:textId="77777777" w:rsidR="00AB0903" w:rsidRPr="00CF7670" w:rsidRDefault="00AB0903">
      <w:pPr>
        <w:rPr>
          <w:rFonts w:ascii="Palatino Linotype" w:hAnsi="Palatino Linotype"/>
          <w:sz w:val="21"/>
          <w:szCs w:val="21"/>
        </w:rPr>
      </w:pPr>
    </w:p>
    <w:p w14:paraId="693F99A5" w14:textId="126C0E9F" w:rsidR="00B65F30" w:rsidRPr="00CF7670" w:rsidRDefault="00B65F30" w:rsidP="00322FA4">
      <w:pPr>
        <w:pStyle w:val="Default"/>
        <w:spacing w:line="300" w:lineRule="exact"/>
        <w:contextualSpacing/>
        <w:jc w:val="both"/>
        <w:rPr>
          <w:rFonts w:ascii="Palatino Linotype" w:hAnsi="Palatino Linotype"/>
          <w:i/>
          <w:iCs/>
          <w:sz w:val="21"/>
          <w:szCs w:val="21"/>
        </w:rPr>
      </w:pPr>
      <w:r w:rsidRPr="00CF7670">
        <w:rPr>
          <w:rFonts w:ascii="Palatino Linotype" w:hAnsi="Palatino Linotype"/>
          <w:i/>
          <w:iCs/>
          <w:sz w:val="21"/>
          <w:szCs w:val="21"/>
        </w:rPr>
        <w:t xml:space="preserve">Página de assinaturas da ata da Assembleia Geral de Debenturistas da </w:t>
      </w:r>
      <w:r w:rsidRPr="00CF7670">
        <w:rPr>
          <w:rFonts w:ascii="Palatino Linotype" w:hAnsi="Palatino Linotype" w:cs="Arial"/>
          <w:bCs/>
          <w:i/>
          <w:iCs/>
          <w:sz w:val="21"/>
          <w:szCs w:val="21"/>
          <w:lang w:eastAsia="ar-SA"/>
        </w:rPr>
        <w:t>1ª Emissão de Debêntures Simples, Não Conversíveis em Ações, da Espécie Quirografária, com Garantia Adicional Fidejussória, em Série Única, para Distribuição Pública, com Esforços Restritos, da Eleva Educação S.A.</w:t>
      </w:r>
      <w:r w:rsidRPr="00CF7670">
        <w:rPr>
          <w:rFonts w:ascii="Palatino Linotype" w:hAnsi="Palatino Linotype"/>
          <w:i/>
          <w:iCs/>
          <w:sz w:val="21"/>
          <w:szCs w:val="21"/>
        </w:rPr>
        <w:t xml:space="preserve">, realizada em </w:t>
      </w:r>
      <w:del w:id="128" w:author="DIANA CABALLERO BERTINO JORGE" w:date="2022-04-18T09:36:00Z">
        <w:r w:rsidR="00CF7670" w:rsidRPr="00CF7670" w:rsidDel="007C3443">
          <w:rPr>
            <w:rFonts w:ascii="Palatino Linotype" w:hAnsi="Palatino Linotype"/>
            <w:i/>
            <w:iCs/>
            <w:sz w:val="21"/>
            <w:szCs w:val="21"/>
          </w:rPr>
          <w:delText>13</w:delText>
        </w:r>
        <w:r w:rsidRPr="00CF7670" w:rsidDel="007C3443">
          <w:rPr>
            <w:rFonts w:ascii="Palatino Linotype" w:hAnsi="Palatino Linotype"/>
            <w:i/>
            <w:iCs/>
            <w:sz w:val="21"/>
            <w:szCs w:val="21"/>
          </w:rPr>
          <w:delText xml:space="preserve"> </w:delText>
        </w:r>
      </w:del>
      <w:ins w:id="129" w:author="DIANA CABALLERO BERTINO JORGE" w:date="2022-04-18T09:36:00Z">
        <w:r w:rsidR="007C3443">
          <w:rPr>
            <w:rFonts w:ascii="Palatino Linotype" w:hAnsi="Palatino Linotype"/>
            <w:i/>
            <w:iCs/>
            <w:sz w:val="21"/>
            <w:szCs w:val="21"/>
          </w:rPr>
          <w:t>18</w:t>
        </w:r>
        <w:r w:rsidR="007C3443" w:rsidRPr="00CF7670">
          <w:rPr>
            <w:rFonts w:ascii="Palatino Linotype" w:hAnsi="Palatino Linotype"/>
            <w:i/>
            <w:iCs/>
            <w:sz w:val="21"/>
            <w:szCs w:val="21"/>
          </w:rPr>
          <w:t xml:space="preserve"> </w:t>
        </w:r>
      </w:ins>
      <w:r w:rsidRPr="00CF7670">
        <w:rPr>
          <w:rFonts w:ascii="Palatino Linotype" w:hAnsi="Palatino Linotype"/>
          <w:i/>
          <w:iCs/>
          <w:sz w:val="21"/>
          <w:szCs w:val="21"/>
        </w:rPr>
        <w:t xml:space="preserve">de </w:t>
      </w:r>
      <w:r w:rsidR="00CF7670" w:rsidRPr="00CF7670">
        <w:rPr>
          <w:rFonts w:ascii="Palatino Linotype" w:hAnsi="Palatino Linotype"/>
          <w:i/>
          <w:iCs/>
          <w:sz w:val="21"/>
          <w:szCs w:val="21"/>
        </w:rPr>
        <w:t>abril</w:t>
      </w:r>
      <w:r w:rsidRPr="00CF7670">
        <w:rPr>
          <w:rFonts w:ascii="Palatino Linotype" w:hAnsi="Palatino Linotype"/>
          <w:i/>
          <w:iCs/>
          <w:sz w:val="21"/>
          <w:szCs w:val="21"/>
        </w:rPr>
        <w:t xml:space="preserve"> de 2022</w:t>
      </w:r>
    </w:p>
    <w:p w14:paraId="3237BD7C" w14:textId="77777777" w:rsidR="00A30AF5" w:rsidRPr="00CF7670" w:rsidRDefault="00A30AF5" w:rsidP="00A30AF5">
      <w:pPr>
        <w:spacing w:after="0" w:line="320" w:lineRule="atLeast"/>
        <w:rPr>
          <w:rFonts w:ascii="Palatino Linotype" w:hAnsi="Palatino Linotype"/>
          <w:sz w:val="21"/>
          <w:szCs w:val="21"/>
        </w:rPr>
      </w:pPr>
    </w:p>
    <w:p w14:paraId="35FAF578" w14:textId="77777777" w:rsidR="00A30AF5" w:rsidRPr="00CF7670" w:rsidRDefault="00A30AF5" w:rsidP="00A30AF5">
      <w:pPr>
        <w:spacing w:after="0" w:line="320" w:lineRule="atLeast"/>
        <w:jc w:val="both"/>
        <w:rPr>
          <w:rFonts w:ascii="Palatino Linotype" w:hAnsi="Palatino Linotype"/>
          <w:sz w:val="21"/>
          <w:szCs w:val="21"/>
        </w:rPr>
      </w:pPr>
      <w:r w:rsidRPr="00CF7670">
        <w:rPr>
          <w:rFonts w:ascii="Palatino Linotype" w:hAnsi="Palatino Linotype"/>
          <w:sz w:val="21"/>
          <w:szCs w:val="21"/>
          <w:u w:val="single"/>
        </w:rPr>
        <w:t>Emissora</w:t>
      </w:r>
      <w:r w:rsidRPr="00CF7670">
        <w:rPr>
          <w:rFonts w:ascii="Palatino Linotype" w:hAnsi="Palatino Linotype"/>
          <w:sz w:val="21"/>
          <w:szCs w:val="21"/>
        </w:rPr>
        <w:t>:</w:t>
      </w:r>
    </w:p>
    <w:p w14:paraId="7AE048C1" w14:textId="79615048" w:rsidR="00A30AF5" w:rsidRPr="00CF7670" w:rsidRDefault="00F843BE" w:rsidP="00A30AF5">
      <w:pPr>
        <w:spacing w:after="0"/>
        <w:jc w:val="center"/>
        <w:rPr>
          <w:rFonts w:ascii="Palatino Linotype" w:hAnsi="Palatino Linotype"/>
          <w:b/>
          <w:sz w:val="21"/>
          <w:szCs w:val="21"/>
        </w:rPr>
      </w:pPr>
      <w:r w:rsidRPr="00CF7670">
        <w:rPr>
          <w:rFonts w:ascii="Palatino Linotype" w:hAnsi="Palatino Linotype"/>
          <w:b/>
          <w:sz w:val="21"/>
          <w:szCs w:val="21"/>
        </w:rPr>
        <w:t>ELEVA EDUCAÇÃO S.A.</w:t>
      </w:r>
    </w:p>
    <w:p w14:paraId="5E1ED1C8" w14:textId="77777777" w:rsidR="00617FCB" w:rsidRPr="00CF7670" w:rsidRDefault="00617FCB" w:rsidP="00A30AF5">
      <w:pPr>
        <w:spacing w:after="0" w:line="320" w:lineRule="atLeast"/>
        <w:jc w:val="center"/>
        <w:rPr>
          <w:rFonts w:ascii="Palatino Linotype" w:hAnsi="Palatino Linotype" w:cs="Tahoma"/>
          <w:sz w:val="21"/>
          <w:szCs w:val="21"/>
        </w:rPr>
      </w:pPr>
    </w:p>
    <w:p w14:paraId="3CA58E61" w14:textId="77777777" w:rsidR="00617FCB" w:rsidRPr="00CF7670" w:rsidRDefault="00617FCB" w:rsidP="00A30AF5">
      <w:pPr>
        <w:spacing w:after="0" w:line="320" w:lineRule="atLeast"/>
        <w:jc w:val="center"/>
        <w:rPr>
          <w:rFonts w:ascii="Palatino Linotype" w:hAnsi="Palatino Linotype" w:cs="Tahoma"/>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F567FA" w:rsidRPr="00CF7670" w14:paraId="28D5FD0D" w14:textId="77777777" w:rsidTr="00F567FA">
        <w:trPr>
          <w:trHeight w:val="858"/>
        </w:trPr>
        <w:tc>
          <w:tcPr>
            <w:tcW w:w="4247" w:type="dxa"/>
          </w:tcPr>
          <w:p w14:paraId="398B653C" w14:textId="77777777" w:rsidR="00F567FA" w:rsidRPr="00CF7670" w:rsidRDefault="00F567FA" w:rsidP="00F567FA">
            <w:pPr>
              <w:spacing w:line="320" w:lineRule="atLeast"/>
              <w:jc w:val="center"/>
              <w:rPr>
                <w:rFonts w:ascii="Palatino Linotype" w:hAnsi="Palatino Linotype" w:cs="Tahoma"/>
                <w:sz w:val="21"/>
                <w:szCs w:val="21"/>
              </w:rPr>
            </w:pPr>
            <w:r w:rsidRPr="00CF7670">
              <w:rPr>
                <w:rFonts w:ascii="Palatino Linotype" w:hAnsi="Palatino Linotype" w:cs="Tahoma"/>
                <w:sz w:val="21"/>
                <w:szCs w:val="21"/>
              </w:rPr>
              <w:t>____________________________________</w:t>
            </w:r>
          </w:p>
          <w:p w14:paraId="33B78A49" w14:textId="4C0B355C" w:rsidR="00F567FA" w:rsidRPr="00CF7670" w:rsidRDefault="00F567FA" w:rsidP="00F567FA">
            <w:pPr>
              <w:spacing w:line="320" w:lineRule="atLeast"/>
              <w:rPr>
                <w:rFonts w:ascii="Palatino Linotype" w:hAnsi="Palatino Linotype" w:cs="Tahoma"/>
                <w:sz w:val="21"/>
                <w:szCs w:val="21"/>
              </w:rPr>
            </w:pPr>
            <w:r w:rsidRPr="00CF7670">
              <w:rPr>
                <w:rFonts w:ascii="Palatino Linotype" w:hAnsi="Palatino Linotype" w:cs="Tahoma"/>
                <w:sz w:val="21"/>
                <w:szCs w:val="21"/>
              </w:rPr>
              <w:t xml:space="preserve">Nome: </w:t>
            </w:r>
            <w:r w:rsidR="00B65F30" w:rsidRPr="00CF7670">
              <w:rPr>
                <w:rFonts w:ascii="Palatino Linotype" w:hAnsi="Palatino Linotype" w:cs="Tahoma"/>
                <w:sz w:val="21"/>
                <w:szCs w:val="21"/>
              </w:rPr>
              <w:t>[</w:t>
            </w:r>
            <w:r w:rsidRPr="00CF7670">
              <w:rPr>
                <w:rFonts w:ascii="Palatino Linotype" w:hAnsi="Palatino Linotype" w:cs="Tahoma"/>
                <w:sz w:val="21"/>
                <w:szCs w:val="21"/>
              </w:rPr>
              <w:t>Bruno Elias Pires</w:t>
            </w:r>
            <w:r w:rsidR="00B65F30" w:rsidRPr="00CF7670">
              <w:rPr>
                <w:rFonts w:ascii="Palatino Linotype" w:hAnsi="Palatino Linotype" w:cs="Tahoma"/>
                <w:sz w:val="21"/>
                <w:szCs w:val="21"/>
              </w:rPr>
              <w:t>]</w:t>
            </w:r>
          </w:p>
          <w:p w14:paraId="5C54307F" w14:textId="2340E40B" w:rsidR="00F567FA" w:rsidRPr="00CF7670" w:rsidRDefault="00F567FA" w:rsidP="00F567FA">
            <w:pPr>
              <w:spacing w:line="320" w:lineRule="atLeast"/>
              <w:rPr>
                <w:rFonts w:ascii="Palatino Linotype" w:hAnsi="Palatino Linotype" w:cs="Tahoma"/>
                <w:sz w:val="21"/>
                <w:szCs w:val="21"/>
              </w:rPr>
            </w:pPr>
            <w:r w:rsidRPr="00CF7670">
              <w:rPr>
                <w:rFonts w:ascii="Palatino Linotype" w:hAnsi="Palatino Linotype" w:cs="Tahoma"/>
                <w:sz w:val="21"/>
                <w:szCs w:val="21"/>
              </w:rPr>
              <w:t>Cargo: Diretor</w:t>
            </w:r>
          </w:p>
        </w:tc>
        <w:tc>
          <w:tcPr>
            <w:tcW w:w="4247" w:type="dxa"/>
          </w:tcPr>
          <w:p w14:paraId="466A233F" w14:textId="77777777" w:rsidR="00F567FA" w:rsidRPr="00CF7670" w:rsidRDefault="00F567FA" w:rsidP="00F567FA">
            <w:pPr>
              <w:spacing w:line="320" w:lineRule="atLeast"/>
              <w:jc w:val="center"/>
              <w:rPr>
                <w:rFonts w:ascii="Palatino Linotype" w:hAnsi="Palatino Linotype" w:cs="Tahoma"/>
                <w:sz w:val="21"/>
                <w:szCs w:val="21"/>
              </w:rPr>
            </w:pPr>
            <w:r w:rsidRPr="00CF7670">
              <w:rPr>
                <w:rFonts w:ascii="Palatino Linotype" w:hAnsi="Palatino Linotype" w:cs="Tahoma"/>
                <w:sz w:val="21"/>
                <w:szCs w:val="21"/>
              </w:rPr>
              <w:t>____________________________________</w:t>
            </w:r>
          </w:p>
          <w:p w14:paraId="70D6F2E3" w14:textId="6D7674EC" w:rsidR="00F567FA" w:rsidRPr="00CF7670" w:rsidRDefault="00F567FA" w:rsidP="00F567FA">
            <w:pPr>
              <w:spacing w:line="320" w:lineRule="atLeast"/>
              <w:rPr>
                <w:rFonts w:ascii="Palatino Linotype" w:hAnsi="Palatino Linotype" w:cs="Tahoma"/>
                <w:sz w:val="21"/>
                <w:szCs w:val="21"/>
              </w:rPr>
            </w:pPr>
            <w:r w:rsidRPr="00CF7670">
              <w:rPr>
                <w:rFonts w:ascii="Palatino Linotype" w:hAnsi="Palatino Linotype" w:cs="Tahoma"/>
                <w:sz w:val="21"/>
                <w:szCs w:val="21"/>
              </w:rPr>
              <w:t xml:space="preserve">Nome: </w:t>
            </w:r>
            <w:r w:rsidR="00B65F30" w:rsidRPr="00CF7670">
              <w:rPr>
                <w:rFonts w:ascii="Palatino Linotype" w:hAnsi="Palatino Linotype" w:cs="Tahoma"/>
                <w:sz w:val="21"/>
                <w:szCs w:val="21"/>
              </w:rPr>
              <w:t>[</w:t>
            </w:r>
            <w:r w:rsidRPr="00CF7670">
              <w:rPr>
                <w:rFonts w:ascii="Palatino Linotype" w:hAnsi="Palatino Linotype" w:cs="Tahoma"/>
                <w:sz w:val="21"/>
                <w:szCs w:val="21"/>
              </w:rPr>
              <w:t>João Paulo Prado</w:t>
            </w:r>
            <w:r w:rsidR="00B65F30" w:rsidRPr="00CF7670">
              <w:rPr>
                <w:rFonts w:ascii="Palatino Linotype" w:hAnsi="Palatino Linotype" w:cs="Tahoma"/>
                <w:sz w:val="21"/>
                <w:szCs w:val="21"/>
              </w:rPr>
              <w:t>]</w:t>
            </w:r>
          </w:p>
          <w:p w14:paraId="24D56024" w14:textId="0130E7DA" w:rsidR="00F567FA" w:rsidRPr="00CF7670" w:rsidRDefault="00F567FA" w:rsidP="00F567FA">
            <w:pPr>
              <w:spacing w:line="320" w:lineRule="atLeast"/>
              <w:rPr>
                <w:rFonts w:ascii="Palatino Linotype" w:hAnsi="Palatino Linotype" w:cs="Tahoma"/>
                <w:sz w:val="21"/>
                <w:szCs w:val="21"/>
              </w:rPr>
            </w:pPr>
            <w:r w:rsidRPr="00CF7670">
              <w:rPr>
                <w:rFonts w:ascii="Palatino Linotype" w:hAnsi="Palatino Linotype" w:cs="Tahoma"/>
                <w:sz w:val="21"/>
                <w:szCs w:val="21"/>
              </w:rPr>
              <w:t>Cargo: Diretor</w:t>
            </w:r>
          </w:p>
        </w:tc>
      </w:tr>
    </w:tbl>
    <w:p w14:paraId="7906BFE5" w14:textId="77777777" w:rsidR="00A30AF5" w:rsidRPr="00CF7670" w:rsidRDefault="00A30AF5" w:rsidP="00A30AF5">
      <w:pPr>
        <w:spacing w:after="0" w:line="320" w:lineRule="atLeast"/>
        <w:jc w:val="center"/>
        <w:rPr>
          <w:rFonts w:ascii="Palatino Linotype" w:hAnsi="Palatino Linotype" w:cs="Tahoma"/>
          <w:sz w:val="21"/>
          <w:szCs w:val="21"/>
        </w:rPr>
      </w:pPr>
    </w:p>
    <w:p w14:paraId="30C313BF" w14:textId="399BF5AD" w:rsidR="00A30AF5" w:rsidRPr="00CF7670" w:rsidRDefault="00A30AF5" w:rsidP="00A30AF5">
      <w:pPr>
        <w:spacing w:after="0" w:line="320" w:lineRule="atLeast"/>
        <w:rPr>
          <w:rFonts w:ascii="Palatino Linotype" w:hAnsi="Palatino Linotype"/>
          <w:sz w:val="21"/>
          <w:szCs w:val="21"/>
        </w:rPr>
      </w:pPr>
    </w:p>
    <w:p w14:paraId="46D946C0" w14:textId="6790D5DA" w:rsidR="00A30AF5" w:rsidRPr="00CF7670" w:rsidRDefault="00A30AF5" w:rsidP="00A30AF5">
      <w:pPr>
        <w:spacing w:after="0" w:line="320" w:lineRule="atLeast"/>
        <w:jc w:val="both"/>
        <w:rPr>
          <w:rFonts w:ascii="Palatino Linotype" w:hAnsi="Palatino Linotype"/>
          <w:sz w:val="21"/>
          <w:szCs w:val="21"/>
        </w:rPr>
      </w:pPr>
      <w:r w:rsidRPr="00CF7670">
        <w:rPr>
          <w:rFonts w:ascii="Palatino Linotype" w:hAnsi="Palatino Linotype"/>
          <w:sz w:val="21"/>
          <w:szCs w:val="21"/>
          <w:u w:val="single"/>
        </w:rPr>
        <w:t>Agente Fiduciário</w:t>
      </w:r>
      <w:r w:rsidRPr="00CF7670">
        <w:rPr>
          <w:rFonts w:ascii="Palatino Linotype" w:hAnsi="Palatino Linotype"/>
          <w:sz w:val="21"/>
          <w:szCs w:val="21"/>
        </w:rPr>
        <w:t>:</w:t>
      </w:r>
    </w:p>
    <w:p w14:paraId="1F9A0521" w14:textId="73FF0F06" w:rsidR="00597254" w:rsidRPr="00CF7670" w:rsidRDefault="00597254" w:rsidP="00A30AF5">
      <w:pPr>
        <w:spacing w:after="0" w:line="320" w:lineRule="atLeast"/>
        <w:jc w:val="both"/>
        <w:rPr>
          <w:rFonts w:ascii="Palatino Linotype" w:hAnsi="Palatino Linotype"/>
          <w:sz w:val="21"/>
          <w:szCs w:val="21"/>
        </w:rPr>
      </w:pPr>
    </w:p>
    <w:p w14:paraId="1AF054E4" w14:textId="10F55E1C" w:rsidR="00CF7670" w:rsidRPr="00CF7670" w:rsidRDefault="00CF7670" w:rsidP="00A30AF5">
      <w:pPr>
        <w:spacing w:after="0" w:line="320" w:lineRule="atLeast"/>
        <w:jc w:val="both"/>
        <w:rPr>
          <w:rFonts w:ascii="Palatino Linotype" w:hAnsi="Palatino Linotype"/>
          <w:sz w:val="21"/>
          <w:szCs w:val="21"/>
        </w:rPr>
      </w:pPr>
    </w:p>
    <w:p w14:paraId="6A4D4996" w14:textId="329A0263" w:rsidR="00A30AF5" w:rsidRPr="00CF7670" w:rsidRDefault="00030EE5" w:rsidP="007F4FFA">
      <w:pPr>
        <w:spacing w:after="0"/>
        <w:ind w:left="-142" w:right="-427"/>
        <w:jc w:val="center"/>
        <w:rPr>
          <w:rFonts w:ascii="Palatino Linotype" w:hAnsi="Palatino Linotype"/>
          <w:b/>
          <w:bCs/>
          <w:sz w:val="21"/>
          <w:szCs w:val="21"/>
        </w:rPr>
      </w:pPr>
      <w:r w:rsidRPr="00CF7670">
        <w:rPr>
          <w:rFonts w:ascii="Palatino Linotype" w:hAnsi="Palatino Linotype"/>
          <w:b/>
          <w:bCs/>
          <w:sz w:val="21"/>
          <w:szCs w:val="21"/>
        </w:rPr>
        <w:t>SIMPLIFIC PAVARINI DISTRIBUIDORA DE TÍTULOS E VALORES MOBILIÁRIOS LTDA.</w:t>
      </w:r>
    </w:p>
    <w:p w14:paraId="320CE7CB" w14:textId="7AF5D949" w:rsidR="00A30AF5" w:rsidRPr="00CF7670" w:rsidRDefault="00A30AF5" w:rsidP="00A30AF5">
      <w:pPr>
        <w:spacing w:after="0" w:line="320" w:lineRule="atLeast"/>
        <w:jc w:val="center"/>
        <w:rPr>
          <w:rFonts w:ascii="Palatino Linotype" w:hAnsi="Palatino Linotype" w:cs="Tahoma"/>
          <w:sz w:val="21"/>
          <w:szCs w:val="21"/>
        </w:rPr>
      </w:pPr>
    </w:p>
    <w:p w14:paraId="449DCBCB" w14:textId="77777777" w:rsidR="00597254" w:rsidRPr="00CF7670" w:rsidRDefault="00597254" w:rsidP="00A30AF5">
      <w:pPr>
        <w:spacing w:after="0" w:line="320" w:lineRule="atLeast"/>
        <w:jc w:val="center"/>
        <w:rPr>
          <w:rFonts w:ascii="Palatino Linotype" w:hAnsi="Palatino Linotype" w:cs="Tahoma"/>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617FCB" w:rsidRPr="00CF7670" w14:paraId="47B361E6" w14:textId="77777777" w:rsidTr="00942D80">
        <w:trPr>
          <w:trHeight w:val="611"/>
        </w:trPr>
        <w:tc>
          <w:tcPr>
            <w:tcW w:w="4247" w:type="dxa"/>
          </w:tcPr>
          <w:p w14:paraId="445A4329" w14:textId="77777777" w:rsidR="00F567FA" w:rsidRPr="00CF7670" w:rsidRDefault="00F567FA" w:rsidP="00F567FA">
            <w:pPr>
              <w:spacing w:line="320" w:lineRule="atLeast"/>
              <w:jc w:val="center"/>
              <w:rPr>
                <w:rFonts w:ascii="Palatino Linotype" w:hAnsi="Palatino Linotype" w:cs="Tahoma"/>
                <w:sz w:val="21"/>
                <w:szCs w:val="21"/>
              </w:rPr>
            </w:pPr>
            <w:r w:rsidRPr="00CF7670">
              <w:rPr>
                <w:rFonts w:ascii="Palatino Linotype" w:hAnsi="Palatino Linotype" w:cs="Tahoma"/>
                <w:sz w:val="21"/>
                <w:szCs w:val="21"/>
              </w:rPr>
              <w:t>____________________________________</w:t>
            </w:r>
          </w:p>
          <w:p w14:paraId="55CF476C" w14:textId="77777777" w:rsidR="00F567FA" w:rsidRPr="00CF7670" w:rsidRDefault="00F567FA" w:rsidP="00F567FA">
            <w:pPr>
              <w:spacing w:line="320" w:lineRule="atLeast"/>
              <w:rPr>
                <w:rFonts w:ascii="Palatino Linotype" w:hAnsi="Palatino Linotype" w:cs="Tahoma"/>
                <w:sz w:val="21"/>
                <w:szCs w:val="21"/>
              </w:rPr>
            </w:pPr>
            <w:r w:rsidRPr="00CF7670">
              <w:rPr>
                <w:rFonts w:ascii="Palatino Linotype" w:hAnsi="Palatino Linotype" w:cs="Tahoma"/>
                <w:sz w:val="21"/>
                <w:szCs w:val="21"/>
              </w:rPr>
              <w:t>Nome: Carlos Alberto Bacha</w:t>
            </w:r>
          </w:p>
          <w:p w14:paraId="44749714" w14:textId="0BF3D7AC" w:rsidR="00617FCB" w:rsidRPr="00CF7670" w:rsidRDefault="00F567FA" w:rsidP="00F567FA">
            <w:pPr>
              <w:spacing w:line="320" w:lineRule="atLeast"/>
              <w:rPr>
                <w:rFonts w:ascii="Palatino Linotype" w:hAnsi="Palatino Linotype" w:cs="Tahoma"/>
                <w:sz w:val="21"/>
                <w:szCs w:val="21"/>
              </w:rPr>
            </w:pPr>
            <w:r w:rsidRPr="00CF7670">
              <w:rPr>
                <w:rFonts w:ascii="Palatino Linotype" w:hAnsi="Palatino Linotype" w:cs="Tahoma"/>
                <w:sz w:val="21"/>
                <w:szCs w:val="21"/>
              </w:rPr>
              <w:t>Cargo: Administrador</w:t>
            </w:r>
          </w:p>
        </w:tc>
        <w:tc>
          <w:tcPr>
            <w:tcW w:w="4247" w:type="dxa"/>
          </w:tcPr>
          <w:p w14:paraId="689C1A8C" w14:textId="6957F926" w:rsidR="00617FCB" w:rsidRPr="00CF7670" w:rsidRDefault="00617FCB" w:rsidP="002A0CD5">
            <w:pPr>
              <w:spacing w:line="320" w:lineRule="atLeast"/>
              <w:rPr>
                <w:rFonts w:ascii="Palatino Linotype" w:hAnsi="Palatino Linotype" w:cs="Tahoma"/>
                <w:sz w:val="21"/>
                <w:szCs w:val="21"/>
              </w:rPr>
            </w:pPr>
          </w:p>
        </w:tc>
      </w:tr>
    </w:tbl>
    <w:p w14:paraId="4A637A68" w14:textId="77777777" w:rsidR="00A30AF5" w:rsidRPr="00CF7670" w:rsidRDefault="00A30AF5" w:rsidP="00A30AF5">
      <w:pPr>
        <w:widowControl w:val="0"/>
        <w:tabs>
          <w:tab w:val="left" w:pos="993"/>
          <w:tab w:val="left" w:pos="8364"/>
        </w:tabs>
        <w:spacing w:after="0" w:line="320" w:lineRule="atLeast"/>
        <w:ind w:right="51"/>
        <w:jc w:val="center"/>
        <w:rPr>
          <w:rFonts w:ascii="Palatino Linotype" w:hAnsi="Palatino Linotype" w:cs="Tahoma"/>
          <w:sz w:val="21"/>
          <w:szCs w:val="21"/>
        </w:rPr>
      </w:pPr>
    </w:p>
    <w:p w14:paraId="655BD3E7" w14:textId="109FC814" w:rsidR="00A30AF5" w:rsidRPr="00C51D5C" w:rsidRDefault="00A30AF5" w:rsidP="00C51D5C">
      <w:pPr>
        <w:spacing w:after="0" w:line="320" w:lineRule="atLeast"/>
        <w:rPr>
          <w:rFonts w:ascii="Palatino Linotype" w:hAnsi="Palatino Linotype"/>
          <w:sz w:val="21"/>
          <w:szCs w:val="21"/>
        </w:rPr>
      </w:pPr>
      <w:r w:rsidRPr="00C51D5C">
        <w:rPr>
          <w:rFonts w:ascii="Palatino Linotype" w:hAnsi="Palatino Linotype"/>
          <w:sz w:val="21"/>
          <w:szCs w:val="21"/>
          <w:u w:val="single"/>
        </w:rPr>
        <w:t>Debenturista</w:t>
      </w:r>
      <w:r w:rsidR="00C51D5C" w:rsidRPr="00C51D5C">
        <w:rPr>
          <w:rFonts w:ascii="Palatino Linotype" w:hAnsi="Palatino Linotype"/>
          <w:sz w:val="21"/>
          <w:szCs w:val="21"/>
          <w:u w:val="single"/>
        </w:rPr>
        <w:t>s</w:t>
      </w:r>
      <w:r w:rsidR="00C51D5C">
        <w:rPr>
          <w:rFonts w:ascii="Palatino Linotype" w:hAnsi="Palatino Linotype"/>
          <w:sz w:val="21"/>
          <w:szCs w:val="21"/>
        </w:rPr>
        <w:t>:</w:t>
      </w:r>
    </w:p>
    <w:p w14:paraId="50FD65C0" w14:textId="77777777" w:rsidR="0018044A" w:rsidRPr="00CF7670" w:rsidRDefault="0018044A" w:rsidP="0018044A">
      <w:pPr>
        <w:spacing w:after="0" w:line="320" w:lineRule="atLeast"/>
        <w:jc w:val="both"/>
        <w:rPr>
          <w:rFonts w:ascii="Palatino Linotype" w:hAnsi="Palatino Linotype"/>
          <w:sz w:val="21"/>
          <w:szCs w:val="21"/>
        </w:rPr>
      </w:pPr>
    </w:p>
    <w:p w14:paraId="243545BA" w14:textId="6E2E3F68" w:rsidR="0018044A" w:rsidRPr="00CF7670" w:rsidRDefault="0018044A" w:rsidP="0018044A">
      <w:pPr>
        <w:spacing w:after="0"/>
        <w:jc w:val="center"/>
        <w:rPr>
          <w:rFonts w:ascii="Palatino Linotype" w:hAnsi="Palatino Linotype"/>
          <w:b/>
          <w:bCs/>
          <w:sz w:val="21"/>
          <w:szCs w:val="21"/>
        </w:rPr>
      </w:pPr>
      <w:r w:rsidRPr="00CF7670">
        <w:rPr>
          <w:rFonts w:ascii="Palatino Linotype" w:hAnsi="Palatino Linotype"/>
          <w:b/>
          <w:bCs/>
          <w:sz w:val="21"/>
          <w:szCs w:val="21"/>
        </w:rPr>
        <w:t>ITAÚ UNIBANCO S.A.</w:t>
      </w:r>
    </w:p>
    <w:p w14:paraId="2AC0B548" w14:textId="36FCE146" w:rsidR="0018044A" w:rsidRPr="00CF7670" w:rsidRDefault="0018044A" w:rsidP="0018044A">
      <w:pPr>
        <w:spacing w:after="0" w:line="320" w:lineRule="atLeast"/>
        <w:jc w:val="center"/>
        <w:rPr>
          <w:rFonts w:ascii="Palatino Linotype" w:hAnsi="Palatino Linotype" w:cs="Tahoma"/>
          <w:sz w:val="21"/>
          <w:szCs w:val="21"/>
        </w:rPr>
      </w:pPr>
    </w:p>
    <w:p w14:paraId="688DDE78" w14:textId="11B45BB4" w:rsidR="0018044A" w:rsidRPr="00CF7670" w:rsidRDefault="0018044A" w:rsidP="002A0CD5">
      <w:pPr>
        <w:spacing w:after="0" w:line="320" w:lineRule="atLeast"/>
        <w:jc w:val="center"/>
        <w:rPr>
          <w:rFonts w:ascii="Palatino Linotype" w:hAnsi="Palatino Linotype" w:cs="Tahoma"/>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F567FA" w:rsidRPr="00CF7670" w14:paraId="682C2B3A" w14:textId="77777777" w:rsidTr="00942D80">
        <w:trPr>
          <w:trHeight w:val="611"/>
        </w:trPr>
        <w:tc>
          <w:tcPr>
            <w:tcW w:w="4247" w:type="dxa"/>
          </w:tcPr>
          <w:p w14:paraId="4138A736" w14:textId="77777777" w:rsidR="00F567FA" w:rsidRPr="00CF7670" w:rsidRDefault="00F567FA" w:rsidP="00F567FA">
            <w:pPr>
              <w:spacing w:line="320" w:lineRule="atLeast"/>
              <w:jc w:val="center"/>
              <w:rPr>
                <w:rFonts w:ascii="Palatino Linotype" w:hAnsi="Palatino Linotype" w:cs="Tahoma"/>
                <w:sz w:val="21"/>
                <w:szCs w:val="21"/>
              </w:rPr>
            </w:pPr>
            <w:r w:rsidRPr="00CF7670">
              <w:rPr>
                <w:rFonts w:ascii="Palatino Linotype" w:hAnsi="Palatino Linotype" w:cs="Tahoma"/>
                <w:sz w:val="21"/>
                <w:szCs w:val="21"/>
              </w:rPr>
              <w:t>____________________________________</w:t>
            </w:r>
          </w:p>
          <w:p w14:paraId="3573A227" w14:textId="5846BA58" w:rsidR="00F567FA" w:rsidRPr="00CF7670" w:rsidRDefault="00F567FA" w:rsidP="00F567FA">
            <w:pPr>
              <w:spacing w:line="320" w:lineRule="atLeast"/>
              <w:rPr>
                <w:rFonts w:ascii="Palatino Linotype" w:hAnsi="Palatino Linotype" w:cs="Tahoma"/>
                <w:sz w:val="21"/>
                <w:szCs w:val="21"/>
              </w:rPr>
            </w:pPr>
            <w:r w:rsidRPr="00CF7670">
              <w:rPr>
                <w:rFonts w:ascii="Palatino Linotype" w:hAnsi="Palatino Linotype" w:cs="Tahoma"/>
                <w:sz w:val="21"/>
                <w:szCs w:val="21"/>
              </w:rPr>
              <w:t xml:space="preserve">Nome: </w:t>
            </w:r>
            <w:r w:rsidR="00B65F30" w:rsidRPr="00CF7670">
              <w:rPr>
                <w:rFonts w:ascii="Palatino Linotype" w:hAnsi="Palatino Linotype" w:cs="Tahoma"/>
                <w:sz w:val="21"/>
                <w:szCs w:val="21"/>
              </w:rPr>
              <w:t>[</w:t>
            </w:r>
            <w:r w:rsidRPr="00CF7670">
              <w:rPr>
                <w:rFonts w:ascii="Palatino Linotype" w:hAnsi="Palatino Linotype" w:cs="Tahoma"/>
                <w:sz w:val="21"/>
                <w:szCs w:val="21"/>
              </w:rPr>
              <w:t>Larissa Monteiro de Araujo</w:t>
            </w:r>
            <w:r w:rsidR="00B65F30" w:rsidRPr="00CF7670">
              <w:rPr>
                <w:rFonts w:ascii="Palatino Linotype" w:hAnsi="Palatino Linotype" w:cs="Tahoma"/>
                <w:sz w:val="21"/>
                <w:szCs w:val="21"/>
              </w:rPr>
              <w:t>]</w:t>
            </w:r>
          </w:p>
          <w:p w14:paraId="5D6772D0" w14:textId="30207C59" w:rsidR="00F567FA" w:rsidRPr="00CF7670" w:rsidRDefault="00F567FA" w:rsidP="00F567FA">
            <w:pPr>
              <w:spacing w:line="320" w:lineRule="atLeast"/>
              <w:rPr>
                <w:rFonts w:ascii="Palatino Linotype" w:hAnsi="Palatino Linotype" w:cs="Tahoma"/>
                <w:sz w:val="21"/>
                <w:szCs w:val="21"/>
              </w:rPr>
            </w:pPr>
            <w:r w:rsidRPr="00CF7670">
              <w:rPr>
                <w:rFonts w:ascii="Palatino Linotype" w:hAnsi="Palatino Linotype" w:cs="Tahoma"/>
                <w:sz w:val="21"/>
                <w:szCs w:val="21"/>
              </w:rPr>
              <w:t>Cargo: Procuradora</w:t>
            </w:r>
          </w:p>
        </w:tc>
        <w:tc>
          <w:tcPr>
            <w:tcW w:w="4247" w:type="dxa"/>
          </w:tcPr>
          <w:p w14:paraId="1EC1814C" w14:textId="77777777" w:rsidR="00F567FA" w:rsidRPr="00CF7670" w:rsidRDefault="00F567FA" w:rsidP="00F567FA">
            <w:pPr>
              <w:spacing w:line="320" w:lineRule="atLeast"/>
              <w:jc w:val="center"/>
              <w:rPr>
                <w:rFonts w:ascii="Palatino Linotype" w:hAnsi="Palatino Linotype" w:cs="Tahoma"/>
                <w:sz w:val="21"/>
                <w:szCs w:val="21"/>
              </w:rPr>
            </w:pPr>
            <w:r w:rsidRPr="00CF7670">
              <w:rPr>
                <w:rFonts w:ascii="Palatino Linotype" w:hAnsi="Palatino Linotype" w:cs="Tahoma"/>
                <w:sz w:val="21"/>
                <w:szCs w:val="21"/>
              </w:rPr>
              <w:t>____________________________________</w:t>
            </w:r>
          </w:p>
          <w:p w14:paraId="008A0D44" w14:textId="1F411552" w:rsidR="00F567FA" w:rsidRPr="00CF7670" w:rsidRDefault="00F567FA" w:rsidP="00F567FA">
            <w:pPr>
              <w:spacing w:line="320" w:lineRule="atLeast"/>
              <w:rPr>
                <w:rFonts w:ascii="Palatino Linotype" w:hAnsi="Palatino Linotype" w:cs="Tahoma"/>
                <w:sz w:val="21"/>
                <w:szCs w:val="21"/>
              </w:rPr>
            </w:pPr>
            <w:r w:rsidRPr="00CF7670">
              <w:rPr>
                <w:rFonts w:ascii="Palatino Linotype" w:hAnsi="Palatino Linotype" w:cs="Tahoma"/>
                <w:sz w:val="21"/>
                <w:szCs w:val="21"/>
              </w:rPr>
              <w:t xml:space="preserve">Nome: </w:t>
            </w:r>
            <w:r w:rsidR="00B65F30" w:rsidRPr="00CF7670">
              <w:rPr>
                <w:rFonts w:ascii="Palatino Linotype" w:hAnsi="Palatino Linotype" w:cs="Tahoma"/>
                <w:sz w:val="21"/>
                <w:szCs w:val="21"/>
              </w:rPr>
              <w:t>[</w:t>
            </w:r>
            <w:r w:rsidRPr="00CF7670">
              <w:rPr>
                <w:rFonts w:ascii="Palatino Linotype" w:hAnsi="Palatino Linotype" w:cs="Tahoma"/>
                <w:sz w:val="21"/>
                <w:szCs w:val="21"/>
              </w:rPr>
              <w:t>Victor Alencar Pereira</w:t>
            </w:r>
            <w:r w:rsidR="00B65F30" w:rsidRPr="00CF7670">
              <w:rPr>
                <w:rFonts w:ascii="Palatino Linotype" w:hAnsi="Palatino Linotype" w:cs="Tahoma"/>
                <w:sz w:val="21"/>
                <w:szCs w:val="21"/>
              </w:rPr>
              <w:t>]</w:t>
            </w:r>
          </w:p>
          <w:p w14:paraId="55884782" w14:textId="4B2B9636" w:rsidR="00F567FA" w:rsidRPr="00CF7670" w:rsidRDefault="00F567FA" w:rsidP="00F567FA">
            <w:pPr>
              <w:spacing w:line="320" w:lineRule="atLeast"/>
              <w:rPr>
                <w:rFonts w:ascii="Palatino Linotype" w:hAnsi="Palatino Linotype" w:cs="Tahoma"/>
                <w:sz w:val="21"/>
                <w:szCs w:val="21"/>
              </w:rPr>
            </w:pPr>
            <w:r w:rsidRPr="00CF7670">
              <w:rPr>
                <w:rFonts w:ascii="Palatino Linotype" w:hAnsi="Palatino Linotype" w:cs="Tahoma"/>
                <w:sz w:val="21"/>
                <w:szCs w:val="21"/>
              </w:rPr>
              <w:t>Cargo: Procurador</w:t>
            </w:r>
          </w:p>
        </w:tc>
      </w:tr>
    </w:tbl>
    <w:p w14:paraId="3A312E9E" w14:textId="2F3E4B40" w:rsidR="00EF5D5F" w:rsidRPr="00CF7670" w:rsidRDefault="00EF5D5F" w:rsidP="002A0CD5">
      <w:pPr>
        <w:spacing w:after="0" w:line="320" w:lineRule="atLeast"/>
        <w:jc w:val="center"/>
        <w:rPr>
          <w:rFonts w:ascii="Palatino Linotype" w:hAnsi="Palatino Linotype" w:cs="Tahoma"/>
          <w:sz w:val="21"/>
          <w:szCs w:val="21"/>
        </w:rPr>
      </w:pPr>
    </w:p>
    <w:p w14:paraId="2ADBE8E0" w14:textId="77777777" w:rsidR="00C51D5C" w:rsidRDefault="00C51D5C" w:rsidP="00C51D5C">
      <w:pPr>
        <w:jc w:val="center"/>
        <w:rPr>
          <w:rFonts w:ascii="Palatino Linotype" w:hAnsi="Palatino Linotype" w:cs="Tahoma"/>
          <w:sz w:val="21"/>
          <w:szCs w:val="21"/>
        </w:rPr>
      </w:pPr>
    </w:p>
    <w:p w14:paraId="44AA4F33" w14:textId="0A557289" w:rsidR="006B08E7" w:rsidRDefault="006B08E7" w:rsidP="00C51D5C">
      <w:pPr>
        <w:jc w:val="center"/>
        <w:rPr>
          <w:rFonts w:ascii="Palatino Linotype" w:hAnsi="Palatino Linotype"/>
          <w:b/>
          <w:bCs/>
          <w:sz w:val="21"/>
          <w:szCs w:val="21"/>
        </w:rPr>
      </w:pPr>
      <w:r w:rsidRPr="00CF7670">
        <w:rPr>
          <w:rFonts w:ascii="Palatino Linotype" w:hAnsi="Palatino Linotype"/>
          <w:b/>
          <w:bCs/>
          <w:sz w:val="21"/>
          <w:szCs w:val="21"/>
        </w:rPr>
        <w:t>BANCO BRADESCO S.A.</w:t>
      </w:r>
    </w:p>
    <w:p w14:paraId="0B17B954" w14:textId="77777777" w:rsidR="00CF40EC" w:rsidRPr="00C51D5C" w:rsidRDefault="00CF40EC" w:rsidP="00C51D5C">
      <w:pPr>
        <w:jc w:val="center"/>
        <w:rPr>
          <w:rFonts w:ascii="Palatino Linotype" w:hAnsi="Palatino Linotype" w:cs="Tahoma"/>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F567FA" w:rsidRPr="00CF7670" w14:paraId="68E85443" w14:textId="77777777" w:rsidTr="00546A0A">
        <w:trPr>
          <w:trHeight w:val="611"/>
        </w:trPr>
        <w:tc>
          <w:tcPr>
            <w:tcW w:w="4247" w:type="dxa"/>
          </w:tcPr>
          <w:p w14:paraId="7CDD75A3" w14:textId="77777777" w:rsidR="00F567FA" w:rsidRPr="00CF7670" w:rsidRDefault="00F567FA" w:rsidP="00F567FA">
            <w:pPr>
              <w:spacing w:line="320" w:lineRule="atLeast"/>
              <w:jc w:val="center"/>
              <w:rPr>
                <w:rFonts w:ascii="Palatino Linotype" w:hAnsi="Palatino Linotype" w:cs="Tahoma"/>
                <w:sz w:val="21"/>
                <w:szCs w:val="21"/>
              </w:rPr>
            </w:pPr>
            <w:r w:rsidRPr="00CF7670">
              <w:rPr>
                <w:rFonts w:ascii="Palatino Linotype" w:hAnsi="Palatino Linotype" w:cs="Tahoma"/>
                <w:sz w:val="21"/>
                <w:szCs w:val="21"/>
              </w:rPr>
              <w:t>____________________________________</w:t>
            </w:r>
          </w:p>
          <w:p w14:paraId="56F6DB62" w14:textId="05A4716B" w:rsidR="00F567FA" w:rsidRPr="00CF7670" w:rsidRDefault="00F567FA" w:rsidP="00F567FA">
            <w:pPr>
              <w:spacing w:line="320" w:lineRule="atLeast"/>
              <w:rPr>
                <w:rFonts w:ascii="Palatino Linotype" w:hAnsi="Palatino Linotype" w:cs="Tahoma"/>
                <w:sz w:val="21"/>
                <w:szCs w:val="21"/>
              </w:rPr>
            </w:pPr>
            <w:r w:rsidRPr="00CF7670">
              <w:rPr>
                <w:rFonts w:ascii="Palatino Linotype" w:hAnsi="Palatino Linotype" w:cs="Tahoma"/>
                <w:sz w:val="21"/>
                <w:szCs w:val="21"/>
              </w:rPr>
              <w:t xml:space="preserve">Nome: </w:t>
            </w:r>
            <w:r w:rsidR="00C51D5C">
              <w:rPr>
                <w:rFonts w:ascii="Palatino Linotype" w:hAnsi="Palatino Linotype" w:cs="Tahoma"/>
                <w:sz w:val="21"/>
                <w:szCs w:val="21"/>
              </w:rPr>
              <w:t>[</w:t>
            </w:r>
            <w:r w:rsidRPr="00CF7670">
              <w:rPr>
                <w:rFonts w:ascii="Palatino Linotype" w:hAnsi="Palatino Linotype" w:cs="Tahoma"/>
                <w:sz w:val="21"/>
                <w:szCs w:val="21"/>
              </w:rPr>
              <w:t>Sara Barreto dos Santos Gardel</w:t>
            </w:r>
            <w:r w:rsidR="00C51D5C">
              <w:rPr>
                <w:rFonts w:ascii="Palatino Linotype" w:hAnsi="Palatino Linotype" w:cs="Tahoma"/>
                <w:sz w:val="21"/>
                <w:szCs w:val="21"/>
              </w:rPr>
              <w:t>]</w:t>
            </w:r>
          </w:p>
          <w:p w14:paraId="57D9FFE4" w14:textId="574B3177" w:rsidR="00F567FA" w:rsidRPr="00CF7670" w:rsidRDefault="00F567FA" w:rsidP="00F567FA">
            <w:pPr>
              <w:spacing w:line="320" w:lineRule="atLeast"/>
              <w:rPr>
                <w:rFonts w:ascii="Palatino Linotype" w:hAnsi="Palatino Linotype" w:cs="Tahoma"/>
                <w:sz w:val="21"/>
                <w:szCs w:val="21"/>
              </w:rPr>
            </w:pPr>
            <w:r w:rsidRPr="00CF7670">
              <w:rPr>
                <w:rFonts w:ascii="Palatino Linotype" w:hAnsi="Palatino Linotype" w:cs="Tahoma"/>
                <w:sz w:val="21"/>
                <w:szCs w:val="21"/>
              </w:rPr>
              <w:t>Cargo: Procuradora</w:t>
            </w:r>
          </w:p>
        </w:tc>
        <w:tc>
          <w:tcPr>
            <w:tcW w:w="4247" w:type="dxa"/>
          </w:tcPr>
          <w:p w14:paraId="22035215" w14:textId="77777777" w:rsidR="00F567FA" w:rsidRPr="00CF7670" w:rsidRDefault="00F567FA" w:rsidP="00F567FA">
            <w:pPr>
              <w:spacing w:line="320" w:lineRule="atLeast"/>
              <w:jc w:val="center"/>
              <w:rPr>
                <w:rFonts w:ascii="Palatino Linotype" w:hAnsi="Palatino Linotype" w:cs="Tahoma"/>
                <w:sz w:val="21"/>
                <w:szCs w:val="21"/>
              </w:rPr>
            </w:pPr>
            <w:r w:rsidRPr="00CF7670">
              <w:rPr>
                <w:rFonts w:ascii="Palatino Linotype" w:hAnsi="Palatino Linotype" w:cs="Tahoma"/>
                <w:sz w:val="21"/>
                <w:szCs w:val="21"/>
              </w:rPr>
              <w:t>____________________________________</w:t>
            </w:r>
          </w:p>
          <w:p w14:paraId="7470A19A" w14:textId="61A07EF6" w:rsidR="00F567FA" w:rsidRPr="00CF7670" w:rsidRDefault="00F567FA" w:rsidP="00F567FA">
            <w:pPr>
              <w:spacing w:line="320" w:lineRule="atLeast"/>
              <w:rPr>
                <w:rFonts w:ascii="Palatino Linotype" w:hAnsi="Palatino Linotype" w:cs="Tahoma"/>
                <w:sz w:val="21"/>
                <w:szCs w:val="21"/>
              </w:rPr>
            </w:pPr>
            <w:r w:rsidRPr="00CF7670">
              <w:rPr>
                <w:rFonts w:ascii="Palatino Linotype" w:hAnsi="Palatino Linotype" w:cs="Tahoma"/>
                <w:sz w:val="21"/>
                <w:szCs w:val="21"/>
              </w:rPr>
              <w:t xml:space="preserve">Nome: </w:t>
            </w:r>
            <w:r w:rsidR="00C51D5C">
              <w:rPr>
                <w:rFonts w:ascii="Palatino Linotype" w:hAnsi="Palatino Linotype" w:cs="Tahoma"/>
                <w:sz w:val="21"/>
                <w:szCs w:val="21"/>
              </w:rPr>
              <w:t>[</w:t>
            </w:r>
            <w:r w:rsidRPr="00CF7670">
              <w:rPr>
                <w:rFonts w:ascii="Palatino Linotype" w:hAnsi="Palatino Linotype" w:cs="Tahoma"/>
                <w:sz w:val="21"/>
                <w:szCs w:val="21"/>
              </w:rPr>
              <w:t>Ricardo Moraes Lemos</w:t>
            </w:r>
            <w:r w:rsidR="00C51D5C">
              <w:rPr>
                <w:rFonts w:ascii="Palatino Linotype" w:hAnsi="Palatino Linotype" w:cs="Tahoma"/>
                <w:sz w:val="21"/>
                <w:szCs w:val="21"/>
              </w:rPr>
              <w:t>]</w:t>
            </w:r>
          </w:p>
          <w:p w14:paraId="5A8CDC32" w14:textId="1FF49712" w:rsidR="00F567FA" w:rsidRPr="00CF7670" w:rsidRDefault="00F567FA" w:rsidP="00F567FA">
            <w:pPr>
              <w:spacing w:line="320" w:lineRule="atLeast"/>
              <w:rPr>
                <w:rFonts w:ascii="Palatino Linotype" w:hAnsi="Palatino Linotype" w:cs="Tahoma"/>
                <w:sz w:val="21"/>
                <w:szCs w:val="21"/>
              </w:rPr>
            </w:pPr>
            <w:r w:rsidRPr="00CF7670">
              <w:rPr>
                <w:rFonts w:ascii="Palatino Linotype" w:hAnsi="Palatino Linotype" w:cs="Tahoma"/>
                <w:sz w:val="21"/>
                <w:szCs w:val="21"/>
              </w:rPr>
              <w:t>Cargo: Procurador</w:t>
            </w:r>
          </w:p>
        </w:tc>
      </w:tr>
    </w:tbl>
    <w:p w14:paraId="6B2FBE37" w14:textId="6672B01A" w:rsidR="002A0CD5" w:rsidRPr="00CF7670" w:rsidRDefault="002A0CD5" w:rsidP="00CF40EC">
      <w:pPr>
        <w:spacing w:after="0" w:line="320" w:lineRule="atLeast"/>
        <w:rPr>
          <w:rFonts w:ascii="Palatino Linotype" w:hAnsi="Palatino Linotype" w:cs="Tahoma"/>
          <w:sz w:val="21"/>
          <w:szCs w:val="21"/>
        </w:rPr>
      </w:pPr>
    </w:p>
    <w:sectPr w:rsidR="002A0CD5" w:rsidRPr="00CF7670" w:rsidSect="007F4FFA">
      <w:headerReference w:type="default" r:id="rId8"/>
      <w:footerReference w:type="default" r:id="rId9"/>
      <w:pgSz w:w="11906" w:h="16838" w:code="9"/>
      <w:pgMar w:top="1843" w:right="1701" w:bottom="1276" w:left="1701"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9ADF7" w14:textId="77777777" w:rsidR="00882C12" w:rsidRDefault="00882C12" w:rsidP="00713931">
      <w:pPr>
        <w:spacing w:after="0" w:line="240" w:lineRule="auto"/>
      </w:pPr>
      <w:r>
        <w:separator/>
      </w:r>
    </w:p>
  </w:endnote>
  <w:endnote w:type="continuationSeparator" w:id="0">
    <w:p w14:paraId="1DF33D84" w14:textId="77777777" w:rsidR="00882C12" w:rsidRDefault="00882C12" w:rsidP="00713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01221" w14:textId="12C4525B" w:rsidR="00DA2032" w:rsidRPr="00DA2032" w:rsidRDefault="00302A17">
    <w:pPr>
      <w:pStyle w:val="Rodap"/>
      <w:jc w:val="right"/>
      <w:rPr>
        <w:rFonts w:ascii="Palatino Linotype" w:hAnsi="Palatino Linotype"/>
      </w:rPr>
    </w:pPr>
    <w:r>
      <w:rPr>
        <w:rFonts w:ascii="Palatino Linotype" w:hAnsi="Palatino Linotype"/>
        <w:noProof/>
        <w:lang w:eastAsia="pt-BR"/>
      </w:rPr>
      <mc:AlternateContent>
        <mc:Choice Requires="wps">
          <w:drawing>
            <wp:anchor distT="0" distB="0" distL="114300" distR="114300" simplePos="0" relativeHeight="251659264" behindDoc="0" locked="0" layoutInCell="0" allowOverlap="1" wp14:anchorId="0DD860DD" wp14:editId="62D39255">
              <wp:simplePos x="0" y="0"/>
              <wp:positionH relativeFrom="page">
                <wp:posOffset>0</wp:posOffset>
              </wp:positionH>
              <wp:positionV relativeFrom="page">
                <wp:posOffset>10227945</wp:posOffset>
              </wp:positionV>
              <wp:extent cx="7560310" cy="273050"/>
              <wp:effectExtent l="0" t="0" r="0" b="12700"/>
              <wp:wrapNone/>
              <wp:docPr id="1" name="MSIPCM1d7847f3864c9d159ca38c2f"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8185F5" w14:textId="09502B8A" w:rsidR="00302A17" w:rsidRPr="00302A17" w:rsidRDefault="00302A17" w:rsidP="00302A17">
                          <w:pPr>
                            <w:spacing w:after="0"/>
                            <w:rPr>
                              <w:rFonts w:ascii="Calibri" w:hAnsi="Calibri" w:cs="Calibri"/>
                              <w:color w:val="000000"/>
                              <w:sz w:val="18"/>
                            </w:rPr>
                          </w:pPr>
                          <w:r w:rsidRPr="00302A17">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DD860DD" id="_x0000_t202" coordsize="21600,21600" o:spt="202" path="m,l,21600r21600,l21600,xe">
              <v:stroke joinstyle="miter"/>
              <v:path gradientshapeok="t" o:connecttype="rect"/>
            </v:shapetype>
            <v:shape id="MSIPCM1d7847f3864c9d159ca38c2f" o:spid="_x0000_s1026" type="#_x0000_t202" alt="{&quot;HashCode&quot;:673120239,&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D8185F5" w14:textId="09502B8A" w:rsidR="00302A17" w:rsidRPr="00302A17" w:rsidRDefault="00302A17" w:rsidP="00302A17">
                    <w:pPr>
                      <w:spacing w:after="0"/>
                      <w:rPr>
                        <w:rFonts w:ascii="Calibri" w:hAnsi="Calibri" w:cs="Calibri"/>
                        <w:color w:val="000000"/>
                        <w:sz w:val="18"/>
                      </w:rPr>
                    </w:pPr>
                    <w:r w:rsidRPr="00302A17">
                      <w:rPr>
                        <w:rFonts w:ascii="Calibri" w:hAnsi="Calibri" w:cs="Calibri"/>
                        <w:color w:val="000000"/>
                        <w:sz w:val="18"/>
                      </w:rPr>
                      <w:t>Corporativo | Interno</w:t>
                    </w:r>
                  </w:p>
                </w:txbxContent>
              </v:textbox>
              <w10:wrap anchorx="page" anchory="page"/>
            </v:shape>
          </w:pict>
        </mc:Fallback>
      </mc:AlternateContent>
    </w:r>
    <w:sdt>
      <w:sdtPr>
        <w:rPr>
          <w:rFonts w:ascii="Palatino Linotype" w:hAnsi="Palatino Linotype"/>
        </w:rPr>
        <w:id w:val="357233633"/>
        <w:docPartObj>
          <w:docPartGallery w:val="Page Numbers (Bottom of Page)"/>
          <w:docPartUnique/>
        </w:docPartObj>
      </w:sdtPr>
      <w:sdtEndPr/>
      <w:sdtContent>
        <w:r w:rsidR="00DA2032" w:rsidRPr="00DA2032">
          <w:rPr>
            <w:rFonts w:ascii="Palatino Linotype" w:hAnsi="Palatino Linotype"/>
          </w:rPr>
          <w:fldChar w:fldCharType="begin"/>
        </w:r>
        <w:r w:rsidR="00DA2032" w:rsidRPr="00DA2032">
          <w:rPr>
            <w:rFonts w:ascii="Palatino Linotype" w:hAnsi="Palatino Linotype"/>
          </w:rPr>
          <w:instrText>PAGE   \* MERGEFORMAT</w:instrText>
        </w:r>
        <w:r w:rsidR="00DA2032" w:rsidRPr="00DA2032">
          <w:rPr>
            <w:rFonts w:ascii="Palatino Linotype" w:hAnsi="Palatino Linotype"/>
          </w:rPr>
          <w:fldChar w:fldCharType="separate"/>
        </w:r>
        <w:r w:rsidR="007C3443">
          <w:rPr>
            <w:rFonts w:ascii="Palatino Linotype" w:hAnsi="Palatino Linotype"/>
            <w:noProof/>
          </w:rPr>
          <w:t>2</w:t>
        </w:r>
        <w:r w:rsidR="00DA2032" w:rsidRPr="00DA2032">
          <w:rPr>
            <w:rFonts w:ascii="Palatino Linotype" w:hAnsi="Palatino Linotype"/>
          </w:rPr>
          <w:fldChar w:fldCharType="end"/>
        </w:r>
      </w:sdtContent>
    </w:sdt>
  </w:p>
  <w:p w14:paraId="1641507F" w14:textId="77777777" w:rsidR="00A30AF5" w:rsidRPr="00DA2032" w:rsidRDefault="00A30AF5" w:rsidP="00193281">
    <w:pPr>
      <w:pStyle w:val="Rodap"/>
      <w:rPr>
        <w:rFonts w:ascii="Palatino Linotype" w:hAnsi="Palatino Linotype"/>
        <w:color w:val="FFFFF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F6CC8" w14:textId="77777777" w:rsidR="00882C12" w:rsidRDefault="00882C12" w:rsidP="00713931">
      <w:pPr>
        <w:spacing w:after="0" w:line="240" w:lineRule="auto"/>
      </w:pPr>
      <w:r>
        <w:separator/>
      </w:r>
    </w:p>
  </w:footnote>
  <w:footnote w:type="continuationSeparator" w:id="0">
    <w:p w14:paraId="0E6AC9BD" w14:textId="77777777" w:rsidR="00882C12" w:rsidRDefault="00882C12" w:rsidP="007139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3EC01" w14:textId="77777777" w:rsidR="00A30AF5" w:rsidRDefault="00A30AF5" w:rsidP="0000029C">
    <w:pPr>
      <w:pStyle w:val="Cabealho"/>
      <w:jc w:val="center"/>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C69B2"/>
    <w:multiLevelType w:val="hybridMultilevel"/>
    <w:tmpl w:val="93E43064"/>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673F3C"/>
    <w:multiLevelType w:val="multilevel"/>
    <w:tmpl w:val="29EEFAD2"/>
    <w:lvl w:ilvl="0">
      <w:start w:val="1"/>
      <w:numFmt w:val="decimal"/>
      <w:pStyle w:val="Level1"/>
      <w:lvlText w:val="%1."/>
      <w:lvlJc w:val="left"/>
      <w:pPr>
        <w:tabs>
          <w:tab w:val="num" w:pos="567"/>
        </w:tabs>
        <w:ind w:left="0" w:firstLine="0"/>
      </w:pPr>
      <w:rPr>
        <w:rFonts w:ascii="Arial" w:hAnsi="Arial" w:cs="Arial" w:hint="default"/>
        <w:b/>
        <w:i w:val="0"/>
        <w:sz w:val="20"/>
        <w:szCs w:val="20"/>
      </w:rPr>
    </w:lvl>
    <w:lvl w:ilvl="1">
      <w:start w:val="1"/>
      <w:numFmt w:val="decimal"/>
      <w:pStyle w:val="Level2"/>
      <w:lvlText w:val="%1.%2."/>
      <w:lvlJc w:val="left"/>
      <w:pPr>
        <w:tabs>
          <w:tab w:val="num" w:pos="1247"/>
        </w:tabs>
        <w:ind w:left="567" w:firstLine="0"/>
      </w:pPr>
      <w:rPr>
        <w:rFonts w:ascii="Arial" w:hAnsi="Arial" w:cs="Arial"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 w15:restartNumberingAfterBreak="0">
    <w:nsid w:val="1FAA02B8"/>
    <w:multiLevelType w:val="hybridMultilevel"/>
    <w:tmpl w:val="93E43064"/>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7C3137D"/>
    <w:multiLevelType w:val="hybridMultilevel"/>
    <w:tmpl w:val="93E43064"/>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8432F57"/>
    <w:multiLevelType w:val="hybridMultilevel"/>
    <w:tmpl w:val="93E43064"/>
    <w:lvl w:ilvl="0" w:tplc="74F415AA">
      <w:start w:val="1"/>
      <w:numFmt w:val="lowerRoman"/>
      <w:lvlText w:val="(%1)"/>
      <w:lvlJc w:val="left"/>
      <w:pPr>
        <w:ind w:left="1571"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FDF0310"/>
    <w:multiLevelType w:val="multilevel"/>
    <w:tmpl w:val="F586C8FE"/>
    <w:lvl w:ilvl="0">
      <w:start w:val="1"/>
      <w:numFmt w:val="upperRoman"/>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A59032B"/>
    <w:multiLevelType w:val="hybridMultilevel"/>
    <w:tmpl w:val="93E43064"/>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36452679">
    <w:abstractNumId w:val="5"/>
  </w:num>
  <w:num w:numId="2" w16cid:durableId="1463813831">
    <w:abstractNumId w:val="4"/>
  </w:num>
  <w:num w:numId="3" w16cid:durableId="201598441">
    <w:abstractNumId w:val="2"/>
  </w:num>
  <w:num w:numId="4" w16cid:durableId="231162811">
    <w:abstractNumId w:val="0"/>
  </w:num>
  <w:num w:numId="5" w16cid:durableId="83961826">
    <w:abstractNumId w:val="6"/>
  </w:num>
  <w:num w:numId="6" w16cid:durableId="229660716">
    <w:abstractNumId w:val="3"/>
  </w:num>
  <w:num w:numId="7" w16cid:durableId="101858461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ANA CABALLERO BERTINO JORGE">
    <w15:presenceInfo w15:providerId="AD" w15:userId="S-1-5-21-1799466663-589787082-235163291-10127"/>
  </w15:person>
  <w15:person w15:author="Beatriz Aparecida Oliveira">
    <w15:presenceInfo w15:providerId="AD" w15:userId="S::beatriz.aparecida-oliveira@itau-unibanco.com.br::079ba0f9-6f3c-42d3-9a57-181a48d18908"/>
  </w15:person>
  <w15:person w15:author="Juliana Azem Turini | BMA">
    <w15:presenceInfo w15:providerId="AD" w15:userId="S::jat@bmalaw.com.br::b2e46b27-5532-4f34-83fd-f2ea4d4eae23"/>
  </w15:person>
  <w15:person w15:author="Jane Goldman Nusbaum | BMA">
    <w15:presenceInfo w15:providerId="AD" w15:userId="S::jgn@bmalaw.com.br::3405fdb4-a966-4e01-96bf-61ddeaa7c1e1"/>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pt-BR" w:vendorID="64" w:dllVersion="0" w:nlCheck="1" w:checkStyle="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AF5"/>
    <w:rsid w:val="00003DFA"/>
    <w:rsid w:val="000050F0"/>
    <w:rsid w:val="000201AF"/>
    <w:rsid w:val="00030D03"/>
    <w:rsid w:val="00030EE5"/>
    <w:rsid w:val="00036EE3"/>
    <w:rsid w:val="00053875"/>
    <w:rsid w:val="00054D62"/>
    <w:rsid w:val="00062634"/>
    <w:rsid w:val="00084AB9"/>
    <w:rsid w:val="000C100D"/>
    <w:rsid w:val="000D5A56"/>
    <w:rsid w:val="000E6929"/>
    <w:rsid w:val="000F31FB"/>
    <w:rsid w:val="000F70F7"/>
    <w:rsid w:val="00127D02"/>
    <w:rsid w:val="001446F3"/>
    <w:rsid w:val="00152CAF"/>
    <w:rsid w:val="001606D7"/>
    <w:rsid w:val="00160B6C"/>
    <w:rsid w:val="0018044A"/>
    <w:rsid w:val="001917F5"/>
    <w:rsid w:val="0019395A"/>
    <w:rsid w:val="0019437A"/>
    <w:rsid w:val="00195D44"/>
    <w:rsid w:val="001C5BEE"/>
    <w:rsid w:val="001D324D"/>
    <w:rsid w:val="001D3FC0"/>
    <w:rsid w:val="002215F7"/>
    <w:rsid w:val="002266E7"/>
    <w:rsid w:val="00253BA5"/>
    <w:rsid w:val="00270CAD"/>
    <w:rsid w:val="00287497"/>
    <w:rsid w:val="002A0CD5"/>
    <w:rsid w:val="002B7AA3"/>
    <w:rsid w:val="002C2D17"/>
    <w:rsid w:val="002D2610"/>
    <w:rsid w:val="002E4F2B"/>
    <w:rsid w:val="00302A17"/>
    <w:rsid w:val="00306D97"/>
    <w:rsid w:val="00322FA4"/>
    <w:rsid w:val="00337CA3"/>
    <w:rsid w:val="003450DE"/>
    <w:rsid w:val="00352801"/>
    <w:rsid w:val="00372FF0"/>
    <w:rsid w:val="003D41A4"/>
    <w:rsid w:val="003F4897"/>
    <w:rsid w:val="00400A2D"/>
    <w:rsid w:val="004064EB"/>
    <w:rsid w:val="00464885"/>
    <w:rsid w:val="004668A7"/>
    <w:rsid w:val="004802D4"/>
    <w:rsid w:val="004810C6"/>
    <w:rsid w:val="004F177C"/>
    <w:rsid w:val="004F2D9E"/>
    <w:rsid w:val="00516283"/>
    <w:rsid w:val="00537D20"/>
    <w:rsid w:val="0056657C"/>
    <w:rsid w:val="00566F0A"/>
    <w:rsid w:val="00593AC9"/>
    <w:rsid w:val="00597254"/>
    <w:rsid w:val="005C597B"/>
    <w:rsid w:val="005C76DB"/>
    <w:rsid w:val="005D648B"/>
    <w:rsid w:val="005E6048"/>
    <w:rsid w:val="005E6AF2"/>
    <w:rsid w:val="00607E6F"/>
    <w:rsid w:val="00613E2E"/>
    <w:rsid w:val="00617FCB"/>
    <w:rsid w:val="00624BF1"/>
    <w:rsid w:val="00634437"/>
    <w:rsid w:val="006348F4"/>
    <w:rsid w:val="00642B84"/>
    <w:rsid w:val="00642CB6"/>
    <w:rsid w:val="0064459D"/>
    <w:rsid w:val="00646905"/>
    <w:rsid w:val="00675F2F"/>
    <w:rsid w:val="00676A59"/>
    <w:rsid w:val="006B08E7"/>
    <w:rsid w:val="006B3EAB"/>
    <w:rsid w:val="006C3337"/>
    <w:rsid w:val="00713931"/>
    <w:rsid w:val="0071587E"/>
    <w:rsid w:val="00727391"/>
    <w:rsid w:val="00727934"/>
    <w:rsid w:val="00746FBA"/>
    <w:rsid w:val="00753651"/>
    <w:rsid w:val="00763FA4"/>
    <w:rsid w:val="00786F00"/>
    <w:rsid w:val="00791D7C"/>
    <w:rsid w:val="007B56FE"/>
    <w:rsid w:val="007C3443"/>
    <w:rsid w:val="007D6C83"/>
    <w:rsid w:val="007E1E11"/>
    <w:rsid w:val="007E4C41"/>
    <w:rsid w:val="007F4FFA"/>
    <w:rsid w:val="007F6EEF"/>
    <w:rsid w:val="007F7F22"/>
    <w:rsid w:val="008146ED"/>
    <w:rsid w:val="00833DE5"/>
    <w:rsid w:val="00850DB0"/>
    <w:rsid w:val="00851DEE"/>
    <w:rsid w:val="008658E1"/>
    <w:rsid w:val="00882C12"/>
    <w:rsid w:val="00891760"/>
    <w:rsid w:val="008A12D1"/>
    <w:rsid w:val="008B576E"/>
    <w:rsid w:val="008C2F78"/>
    <w:rsid w:val="008D6D9A"/>
    <w:rsid w:val="008F6527"/>
    <w:rsid w:val="0090185E"/>
    <w:rsid w:val="00904ED3"/>
    <w:rsid w:val="009343A0"/>
    <w:rsid w:val="009370B0"/>
    <w:rsid w:val="009468D6"/>
    <w:rsid w:val="00960E32"/>
    <w:rsid w:val="00975B0F"/>
    <w:rsid w:val="00983ECB"/>
    <w:rsid w:val="00987EE7"/>
    <w:rsid w:val="00996BDD"/>
    <w:rsid w:val="009A760C"/>
    <w:rsid w:val="009B0921"/>
    <w:rsid w:val="009B7DBC"/>
    <w:rsid w:val="009C2C1B"/>
    <w:rsid w:val="009C7A34"/>
    <w:rsid w:val="009D3453"/>
    <w:rsid w:val="009D3C28"/>
    <w:rsid w:val="00A0030D"/>
    <w:rsid w:val="00A0301B"/>
    <w:rsid w:val="00A04E27"/>
    <w:rsid w:val="00A07E39"/>
    <w:rsid w:val="00A30AF5"/>
    <w:rsid w:val="00A5191A"/>
    <w:rsid w:val="00A56B9C"/>
    <w:rsid w:val="00A64A82"/>
    <w:rsid w:val="00A72DC9"/>
    <w:rsid w:val="00A75391"/>
    <w:rsid w:val="00A83A70"/>
    <w:rsid w:val="00A9714E"/>
    <w:rsid w:val="00AA4724"/>
    <w:rsid w:val="00AB0903"/>
    <w:rsid w:val="00AC043B"/>
    <w:rsid w:val="00AC71AA"/>
    <w:rsid w:val="00AD2AAC"/>
    <w:rsid w:val="00AE4C10"/>
    <w:rsid w:val="00AF1C98"/>
    <w:rsid w:val="00B0111E"/>
    <w:rsid w:val="00B04CE0"/>
    <w:rsid w:val="00B420F8"/>
    <w:rsid w:val="00B6351F"/>
    <w:rsid w:val="00B64132"/>
    <w:rsid w:val="00B65F30"/>
    <w:rsid w:val="00B6610D"/>
    <w:rsid w:val="00B67B5C"/>
    <w:rsid w:val="00B80CCA"/>
    <w:rsid w:val="00B81713"/>
    <w:rsid w:val="00B95F67"/>
    <w:rsid w:val="00BD04B7"/>
    <w:rsid w:val="00BD1A30"/>
    <w:rsid w:val="00C1428B"/>
    <w:rsid w:val="00C37072"/>
    <w:rsid w:val="00C51D5C"/>
    <w:rsid w:val="00C901C6"/>
    <w:rsid w:val="00C94F10"/>
    <w:rsid w:val="00CA13D1"/>
    <w:rsid w:val="00CB7247"/>
    <w:rsid w:val="00CD1907"/>
    <w:rsid w:val="00CD1C48"/>
    <w:rsid w:val="00CD53C5"/>
    <w:rsid w:val="00CD5A2B"/>
    <w:rsid w:val="00CE2EA1"/>
    <w:rsid w:val="00CF29BC"/>
    <w:rsid w:val="00CF40EC"/>
    <w:rsid w:val="00CF7670"/>
    <w:rsid w:val="00D0554E"/>
    <w:rsid w:val="00D11C32"/>
    <w:rsid w:val="00D12E61"/>
    <w:rsid w:val="00D234C6"/>
    <w:rsid w:val="00D31E44"/>
    <w:rsid w:val="00D44E65"/>
    <w:rsid w:val="00D46F66"/>
    <w:rsid w:val="00D6525C"/>
    <w:rsid w:val="00DA2032"/>
    <w:rsid w:val="00DA3A76"/>
    <w:rsid w:val="00DE2F00"/>
    <w:rsid w:val="00DE48F6"/>
    <w:rsid w:val="00E006CF"/>
    <w:rsid w:val="00E257CE"/>
    <w:rsid w:val="00E40E16"/>
    <w:rsid w:val="00E52700"/>
    <w:rsid w:val="00E74F54"/>
    <w:rsid w:val="00E75F99"/>
    <w:rsid w:val="00EA12F5"/>
    <w:rsid w:val="00EC18FB"/>
    <w:rsid w:val="00ED2E9C"/>
    <w:rsid w:val="00EF1C35"/>
    <w:rsid w:val="00EF5D5F"/>
    <w:rsid w:val="00F27D1A"/>
    <w:rsid w:val="00F567FA"/>
    <w:rsid w:val="00F843BE"/>
    <w:rsid w:val="00F85E25"/>
    <w:rsid w:val="00FA262E"/>
    <w:rsid w:val="00FA6A8D"/>
    <w:rsid w:val="00FC63C2"/>
    <w:rsid w:val="00FD26B2"/>
    <w:rsid w:val="00FE16C4"/>
    <w:rsid w:val="00FF45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DDD05E"/>
  <w15:chartTrackingRefBased/>
  <w15:docId w15:val="{5497E432-0666-4340-A2B8-3D946C52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A30AF5"/>
    <w:pPr>
      <w:autoSpaceDE w:val="0"/>
      <w:autoSpaceDN w:val="0"/>
      <w:adjustRightInd w:val="0"/>
      <w:spacing w:after="0" w:line="240" w:lineRule="auto"/>
    </w:pPr>
    <w:rPr>
      <w:rFonts w:ascii="Verdana" w:eastAsia="Calibri" w:hAnsi="Verdana" w:cs="Verdana"/>
      <w:color w:val="000000"/>
      <w:sz w:val="24"/>
      <w:szCs w:val="24"/>
    </w:rPr>
  </w:style>
  <w:style w:type="table" w:styleId="Tabelacomgrade">
    <w:name w:val="Table Grid"/>
    <w:basedOn w:val="Tabelanormal"/>
    <w:rsid w:val="00A30AF5"/>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A30AF5"/>
    <w:pPr>
      <w:tabs>
        <w:tab w:val="center" w:pos="4252"/>
        <w:tab w:val="right" w:pos="8504"/>
      </w:tabs>
      <w:spacing w:after="0" w:line="240" w:lineRule="auto"/>
    </w:pPr>
    <w:rPr>
      <w:rFonts w:ascii="Calibri" w:eastAsia="Calibri" w:hAnsi="Calibri" w:cs="Times New Roman"/>
    </w:rPr>
  </w:style>
  <w:style w:type="character" w:customStyle="1" w:styleId="CabealhoChar">
    <w:name w:val="Cabeçalho Char"/>
    <w:basedOn w:val="Fontepargpadro"/>
    <w:link w:val="Cabealho"/>
    <w:uiPriority w:val="99"/>
    <w:rsid w:val="00A30AF5"/>
    <w:rPr>
      <w:rFonts w:ascii="Calibri" w:eastAsia="Calibri" w:hAnsi="Calibri" w:cs="Times New Roman"/>
    </w:rPr>
  </w:style>
  <w:style w:type="paragraph" w:styleId="Rodap">
    <w:name w:val="footer"/>
    <w:basedOn w:val="Normal"/>
    <w:link w:val="RodapChar"/>
    <w:uiPriority w:val="99"/>
    <w:unhideWhenUsed/>
    <w:rsid w:val="00A30AF5"/>
    <w:pPr>
      <w:tabs>
        <w:tab w:val="center" w:pos="4252"/>
        <w:tab w:val="right" w:pos="8504"/>
      </w:tabs>
      <w:spacing w:after="0" w:line="240" w:lineRule="auto"/>
    </w:pPr>
    <w:rPr>
      <w:rFonts w:ascii="Calibri" w:eastAsia="Calibri" w:hAnsi="Calibri" w:cs="Times New Roman"/>
    </w:rPr>
  </w:style>
  <w:style w:type="character" w:customStyle="1" w:styleId="RodapChar">
    <w:name w:val="Rodapé Char"/>
    <w:basedOn w:val="Fontepargpadro"/>
    <w:link w:val="Rodap"/>
    <w:uiPriority w:val="99"/>
    <w:rsid w:val="00A30AF5"/>
    <w:rPr>
      <w:rFonts w:ascii="Calibri" w:eastAsia="Calibri" w:hAnsi="Calibri" w:cs="Times New Roman"/>
    </w:rPr>
  </w:style>
  <w:style w:type="paragraph" w:styleId="PargrafodaLista">
    <w:name w:val="List Paragraph"/>
    <w:basedOn w:val="Normal"/>
    <w:link w:val="PargrafodaListaChar"/>
    <w:uiPriority w:val="34"/>
    <w:qFormat/>
    <w:rsid w:val="00A30AF5"/>
    <w:pPr>
      <w:spacing w:after="120" w:line="240" w:lineRule="auto"/>
      <w:ind w:left="720"/>
      <w:contextualSpacing/>
      <w:jc w:val="both"/>
    </w:pPr>
    <w:rPr>
      <w:rFonts w:ascii="Times New Roman" w:eastAsia="Times New Roman" w:hAnsi="Times New Roman" w:cs="Times New Roman"/>
      <w:sz w:val="26"/>
      <w:szCs w:val="20"/>
      <w:lang w:eastAsia="pt-BR"/>
    </w:rPr>
  </w:style>
  <w:style w:type="character" w:customStyle="1" w:styleId="PargrafodaListaChar">
    <w:name w:val="Parágrafo da Lista Char"/>
    <w:link w:val="PargrafodaLista"/>
    <w:uiPriority w:val="34"/>
    <w:locked/>
    <w:rsid w:val="00A30AF5"/>
    <w:rPr>
      <w:rFonts w:ascii="Times New Roman" w:eastAsia="Times New Roman" w:hAnsi="Times New Roman" w:cs="Times New Roman"/>
      <w:sz w:val="26"/>
      <w:szCs w:val="20"/>
      <w:lang w:eastAsia="pt-BR"/>
    </w:rPr>
  </w:style>
  <w:style w:type="paragraph" w:styleId="Textodenotaderodap">
    <w:name w:val="footnote text"/>
    <w:basedOn w:val="Normal"/>
    <w:link w:val="TextodenotaderodapChar"/>
    <w:uiPriority w:val="99"/>
    <w:semiHidden/>
    <w:unhideWhenUsed/>
    <w:rsid w:val="0071393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13931"/>
    <w:rPr>
      <w:sz w:val="20"/>
      <w:szCs w:val="20"/>
    </w:rPr>
  </w:style>
  <w:style w:type="character" w:styleId="Refdenotaderodap">
    <w:name w:val="footnote reference"/>
    <w:basedOn w:val="Fontepargpadro"/>
    <w:uiPriority w:val="99"/>
    <w:semiHidden/>
    <w:unhideWhenUsed/>
    <w:rsid w:val="00713931"/>
    <w:rPr>
      <w:vertAlign w:val="superscript"/>
    </w:rPr>
  </w:style>
  <w:style w:type="paragraph" w:styleId="Reviso">
    <w:name w:val="Revision"/>
    <w:hidden/>
    <w:uiPriority w:val="99"/>
    <w:semiHidden/>
    <w:rsid w:val="006C3337"/>
    <w:pPr>
      <w:spacing w:after="0" w:line="240" w:lineRule="auto"/>
    </w:pPr>
  </w:style>
  <w:style w:type="paragraph" w:styleId="Textodebalo">
    <w:name w:val="Balloon Text"/>
    <w:basedOn w:val="Normal"/>
    <w:link w:val="TextodebaloChar"/>
    <w:uiPriority w:val="99"/>
    <w:semiHidden/>
    <w:unhideWhenUsed/>
    <w:rsid w:val="00C94F1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94F10"/>
    <w:rPr>
      <w:rFonts w:ascii="Segoe UI" w:hAnsi="Segoe UI" w:cs="Segoe UI"/>
      <w:sz w:val="18"/>
      <w:szCs w:val="18"/>
    </w:rPr>
  </w:style>
  <w:style w:type="paragraph" w:customStyle="1" w:styleId="Level1">
    <w:name w:val="Level 1"/>
    <w:basedOn w:val="Normal"/>
    <w:qFormat/>
    <w:rsid w:val="00D44E65"/>
    <w:pPr>
      <w:numPr>
        <w:numId w:val="7"/>
      </w:numPr>
      <w:spacing w:after="140" w:line="290" w:lineRule="auto"/>
      <w:jc w:val="both"/>
    </w:pPr>
    <w:rPr>
      <w:rFonts w:ascii="Tahoma" w:eastAsia="Times New Roman" w:hAnsi="Tahoma" w:cs="Times New Roman"/>
      <w:kern w:val="20"/>
      <w:sz w:val="20"/>
      <w:szCs w:val="28"/>
    </w:rPr>
  </w:style>
  <w:style w:type="paragraph" w:customStyle="1" w:styleId="Level2">
    <w:name w:val="Level 2"/>
    <w:basedOn w:val="Normal"/>
    <w:qFormat/>
    <w:rsid w:val="00D44E65"/>
    <w:pPr>
      <w:numPr>
        <w:ilvl w:val="1"/>
        <w:numId w:val="7"/>
      </w:numPr>
      <w:spacing w:after="140" w:line="290" w:lineRule="auto"/>
      <w:jc w:val="both"/>
    </w:pPr>
    <w:rPr>
      <w:rFonts w:ascii="Tahoma" w:eastAsia="Times New Roman" w:hAnsi="Tahoma" w:cs="Times New Roman"/>
      <w:kern w:val="20"/>
      <w:sz w:val="20"/>
      <w:szCs w:val="28"/>
    </w:rPr>
  </w:style>
  <w:style w:type="paragraph" w:customStyle="1" w:styleId="Level3">
    <w:name w:val="Level 3"/>
    <w:basedOn w:val="Normal"/>
    <w:qFormat/>
    <w:rsid w:val="00D44E65"/>
    <w:pPr>
      <w:numPr>
        <w:ilvl w:val="2"/>
        <w:numId w:val="7"/>
      </w:numPr>
      <w:spacing w:after="140" w:line="290" w:lineRule="auto"/>
      <w:jc w:val="both"/>
    </w:pPr>
    <w:rPr>
      <w:rFonts w:ascii="Tahoma" w:eastAsia="Times New Roman" w:hAnsi="Tahoma" w:cs="Times New Roman"/>
      <w:kern w:val="20"/>
      <w:sz w:val="20"/>
      <w:szCs w:val="28"/>
    </w:rPr>
  </w:style>
  <w:style w:type="paragraph" w:customStyle="1" w:styleId="Level4">
    <w:name w:val="Level 4"/>
    <w:basedOn w:val="Normal"/>
    <w:qFormat/>
    <w:rsid w:val="00D44E65"/>
    <w:pPr>
      <w:numPr>
        <w:ilvl w:val="3"/>
        <w:numId w:val="7"/>
      </w:numPr>
      <w:spacing w:after="140" w:line="290" w:lineRule="auto"/>
      <w:jc w:val="both"/>
    </w:pPr>
    <w:rPr>
      <w:rFonts w:ascii="Tahoma" w:eastAsia="Times New Roman" w:hAnsi="Tahoma" w:cs="Times New Roman"/>
      <w:kern w:val="20"/>
      <w:sz w:val="20"/>
      <w:szCs w:val="24"/>
    </w:rPr>
  </w:style>
  <w:style w:type="paragraph" w:customStyle="1" w:styleId="Level5">
    <w:name w:val="Level 5"/>
    <w:basedOn w:val="Normal"/>
    <w:uiPriority w:val="99"/>
    <w:qFormat/>
    <w:rsid w:val="00D44E65"/>
    <w:pPr>
      <w:numPr>
        <w:ilvl w:val="4"/>
        <w:numId w:val="7"/>
      </w:numPr>
      <w:spacing w:after="140" w:line="290" w:lineRule="auto"/>
      <w:jc w:val="both"/>
    </w:pPr>
    <w:rPr>
      <w:rFonts w:ascii="Tahoma" w:eastAsia="Times New Roman" w:hAnsi="Tahoma" w:cs="Times New Roman"/>
      <w:kern w:val="20"/>
      <w:sz w:val="20"/>
      <w:szCs w:val="24"/>
    </w:rPr>
  </w:style>
  <w:style w:type="paragraph" w:customStyle="1" w:styleId="Level6">
    <w:name w:val="Level 6"/>
    <w:basedOn w:val="Normal"/>
    <w:qFormat/>
    <w:rsid w:val="00D44E65"/>
    <w:pPr>
      <w:numPr>
        <w:ilvl w:val="5"/>
        <w:numId w:val="7"/>
      </w:numPr>
      <w:spacing w:after="140" w:line="290" w:lineRule="auto"/>
      <w:jc w:val="both"/>
    </w:pPr>
    <w:rPr>
      <w:rFonts w:ascii="Tahoma" w:eastAsia="Times New Roman" w:hAnsi="Tahoma" w:cs="Times New Roman"/>
      <w:kern w:val="2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DB96C-A45D-4F32-BEB4-F999BCEB8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1463</Words>
  <Characters>7905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BMA</dc:creator>
  <cp:keywords/>
  <dc:description/>
  <cp:lastModifiedBy>Carlos Bacha</cp:lastModifiedBy>
  <cp:revision>4</cp:revision>
  <dcterms:created xsi:type="dcterms:W3CDTF">2022-04-18T17:42:00Z</dcterms:created>
  <dcterms:modified xsi:type="dcterms:W3CDTF">2022-04-18T17:50:00Z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ed9c9-9e02-402c-91c6-79672c367b2e_Enabled">
    <vt:lpwstr>true</vt:lpwstr>
  </property>
  <property fmtid="{D5CDD505-2E9C-101B-9397-08002B2CF9AE}" pid="3" name="MSIP_Label_d3fed9c9-9e02-402c-91c6-79672c367b2e_SetDate">
    <vt:lpwstr>2021-11-29T17:36:57Z</vt:lpwstr>
  </property>
  <property fmtid="{D5CDD505-2E9C-101B-9397-08002B2CF9AE}" pid="4" name="MSIP_Label_d3fed9c9-9e02-402c-91c6-79672c367b2e_Method">
    <vt:lpwstr>Standard</vt:lpwstr>
  </property>
  <property fmtid="{D5CDD505-2E9C-101B-9397-08002B2CF9AE}" pid="5" name="MSIP_Label_d3fed9c9-9e02-402c-91c6-79672c367b2e_Name">
    <vt:lpwstr>d3fed9c9-9e02-402c-91c6-79672c367b2e</vt:lpwstr>
  </property>
  <property fmtid="{D5CDD505-2E9C-101B-9397-08002B2CF9AE}" pid="6" name="MSIP_Label_d3fed9c9-9e02-402c-91c6-79672c367b2e_SiteId">
    <vt:lpwstr>ccd25372-eb59-436a-ad74-78a49d784cf3</vt:lpwstr>
  </property>
  <property fmtid="{D5CDD505-2E9C-101B-9397-08002B2CF9AE}" pid="7" name="MSIP_Label_d3fed9c9-9e02-402c-91c6-79672c367b2e_ActionId">
    <vt:lpwstr>16a949ac-bbca-41b5-b0ff-db2138eee89a</vt:lpwstr>
  </property>
  <property fmtid="{D5CDD505-2E9C-101B-9397-08002B2CF9AE}" pid="8" name="MSIP_Label_d3fed9c9-9e02-402c-91c6-79672c367b2e_ContentBits">
    <vt:lpwstr>0</vt:lpwstr>
  </property>
  <property fmtid="{D5CDD505-2E9C-101B-9397-08002B2CF9AE}" pid="9" name="MSIP_Label_4fc996bf-6aee-415c-aa4c-e35ad0009c67_Enabled">
    <vt:lpwstr>true</vt:lpwstr>
  </property>
  <property fmtid="{D5CDD505-2E9C-101B-9397-08002B2CF9AE}" pid="10" name="MSIP_Label_4fc996bf-6aee-415c-aa4c-e35ad0009c67_SetDate">
    <vt:lpwstr>2022-04-14T12:28:53Z</vt:lpwstr>
  </property>
  <property fmtid="{D5CDD505-2E9C-101B-9397-08002B2CF9AE}" pid="11" name="MSIP_Label_4fc996bf-6aee-415c-aa4c-e35ad0009c67_Method">
    <vt:lpwstr>Standard</vt:lpwstr>
  </property>
  <property fmtid="{D5CDD505-2E9C-101B-9397-08002B2CF9AE}" pid="12" name="MSIP_Label_4fc996bf-6aee-415c-aa4c-e35ad0009c67_Name">
    <vt:lpwstr>Compartilhamento Interno</vt:lpwstr>
  </property>
  <property fmtid="{D5CDD505-2E9C-101B-9397-08002B2CF9AE}" pid="13" name="MSIP_Label_4fc996bf-6aee-415c-aa4c-e35ad0009c67_SiteId">
    <vt:lpwstr>591669a0-183f-49a5-98f4-9aa0d0b63d81</vt:lpwstr>
  </property>
  <property fmtid="{D5CDD505-2E9C-101B-9397-08002B2CF9AE}" pid="14" name="MSIP_Label_4fc996bf-6aee-415c-aa4c-e35ad0009c67_ActionId">
    <vt:lpwstr>6e141530-09b2-4af8-9ff5-5d6ee3bc0b0d</vt:lpwstr>
  </property>
  <property fmtid="{D5CDD505-2E9C-101B-9397-08002B2CF9AE}" pid="15" name="MSIP_Label_4fc996bf-6aee-415c-aa4c-e35ad0009c67_ContentBits">
    <vt:lpwstr>2</vt:lpwstr>
  </property>
</Properties>
</file>