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CA57E5" w:rsidRDefault="00A0301B" w:rsidP="00A0301B">
      <w:pPr>
        <w:spacing w:after="0" w:line="300" w:lineRule="exact"/>
        <w:contextualSpacing/>
        <w:jc w:val="center"/>
        <w:rPr>
          <w:rFonts w:ascii="Palatino Linotype" w:hAnsi="Palatino Linotype" w:cs="Tahoma"/>
          <w:b/>
          <w:bCs/>
        </w:rPr>
      </w:pPr>
      <w:r w:rsidRPr="00CA57E5">
        <w:rPr>
          <w:rFonts w:ascii="Palatino Linotype" w:hAnsi="Palatino Linotype"/>
          <w:b/>
          <w:bCs/>
        </w:rPr>
        <w:t>ELEVA EDUCAÇÃO S.A.</w:t>
      </w:r>
    </w:p>
    <w:p w14:paraId="27B77467" w14:textId="77777777" w:rsidR="00A0301B" w:rsidRPr="00CA57E5" w:rsidRDefault="00A0301B" w:rsidP="00A0301B">
      <w:pPr>
        <w:spacing w:after="0" w:line="300" w:lineRule="exact"/>
        <w:contextualSpacing/>
        <w:jc w:val="center"/>
        <w:rPr>
          <w:rFonts w:ascii="Palatino Linotype" w:hAnsi="Palatino Linotype"/>
        </w:rPr>
      </w:pPr>
      <w:r w:rsidRPr="00CA57E5">
        <w:rPr>
          <w:rFonts w:ascii="Palatino Linotype" w:hAnsi="Palatino Linotype"/>
        </w:rPr>
        <w:t>CNPJ nº 17.765.891/0001-70</w:t>
      </w:r>
    </w:p>
    <w:p w14:paraId="7633F436" w14:textId="563FCDC2" w:rsidR="00A30AF5" w:rsidRPr="00CA57E5" w:rsidRDefault="00A0301B" w:rsidP="00727391">
      <w:pPr>
        <w:spacing w:after="0" w:line="300" w:lineRule="exact"/>
        <w:contextualSpacing/>
        <w:jc w:val="center"/>
        <w:rPr>
          <w:rFonts w:ascii="Palatino Linotype" w:hAnsi="Palatino Linotype"/>
        </w:rPr>
      </w:pPr>
      <w:r w:rsidRPr="00CA57E5">
        <w:rPr>
          <w:rFonts w:ascii="Palatino Linotype" w:hAnsi="Palatino Linotype"/>
        </w:rPr>
        <w:t xml:space="preserve">NIRE </w:t>
      </w:r>
      <w:r w:rsidRPr="00CA57E5">
        <w:rPr>
          <w:rFonts w:ascii="Palatino Linotype" w:hAnsi="Palatino Linotype"/>
          <w:lang w:val="it-IT"/>
        </w:rPr>
        <w:t>3330030675-7</w:t>
      </w:r>
    </w:p>
    <w:p w14:paraId="422CAC76" w14:textId="77777777" w:rsidR="00A30AF5" w:rsidRPr="00CA57E5" w:rsidRDefault="00A30AF5" w:rsidP="00727391">
      <w:pPr>
        <w:spacing w:after="0" w:line="300" w:lineRule="exact"/>
        <w:contextualSpacing/>
        <w:jc w:val="center"/>
        <w:rPr>
          <w:rFonts w:ascii="Palatino Linotype" w:hAnsi="Palatino Linotype"/>
          <w:b/>
        </w:rPr>
      </w:pPr>
    </w:p>
    <w:p w14:paraId="46E0F39F" w14:textId="74F678AA" w:rsidR="00A30AF5" w:rsidRPr="00CA57E5" w:rsidRDefault="00FC63C2" w:rsidP="00727391">
      <w:pPr>
        <w:spacing w:after="0" w:line="300" w:lineRule="exact"/>
        <w:contextualSpacing/>
        <w:jc w:val="center"/>
        <w:rPr>
          <w:rFonts w:ascii="Palatino Linotype" w:hAnsi="Palatino Linotype"/>
          <w:b/>
          <w:bCs/>
        </w:rPr>
      </w:pPr>
      <w:r w:rsidRPr="00CA57E5">
        <w:rPr>
          <w:rFonts w:ascii="Palatino Linotype" w:hAnsi="Palatino Linotype"/>
          <w:b/>
          <w:bCs/>
        </w:rPr>
        <w:t xml:space="preserve">ATA DA ASSEMBLEIA GERAL DE DEBENTURISTAS DA </w:t>
      </w:r>
      <w:r w:rsidR="006348F4" w:rsidRPr="00CA57E5">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CA57E5">
        <w:rPr>
          <w:rFonts w:ascii="Palatino Linotype" w:hAnsi="Palatino Linotype"/>
          <w:b/>
          <w:bCs/>
        </w:rPr>
        <w:t xml:space="preserve">, REALIZADA EM </w:t>
      </w:r>
      <w:r w:rsidR="0071077C" w:rsidRPr="00CA57E5">
        <w:rPr>
          <w:rFonts w:ascii="Palatino Linotype" w:hAnsi="Palatino Linotype"/>
          <w:b/>
          <w:bCs/>
        </w:rPr>
        <w:t>[--]</w:t>
      </w:r>
      <w:r w:rsidR="00791D7C" w:rsidRPr="00CA57E5">
        <w:rPr>
          <w:rFonts w:ascii="Palatino Linotype" w:hAnsi="Palatino Linotype"/>
          <w:b/>
          <w:bCs/>
        </w:rPr>
        <w:t xml:space="preserve"> DE </w:t>
      </w:r>
      <w:r w:rsidR="0071077C" w:rsidRPr="00CA57E5">
        <w:rPr>
          <w:rFonts w:ascii="Palatino Linotype" w:hAnsi="Palatino Linotype"/>
          <w:b/>
          <w:bCs/>
        </w:rPr>
        <w:t>[--]</w:t>
      </w:r>
      <w:r w:rsidR="004668A7" w:rsidRPr="00CA57E5">
        <w:rPr>
          <w:rFonts w:ascii="Palatino Linotype" w:hAnsi="Palatino Linotype"/>
          <w:b/>
          <w:bCs/>
        </w:rPr>
        <w:t xml:space="preserve"> </w:t>
      </w:r>
      <w:r w:rsidRPr="00CA57E5">
        <w:rPr>
          <w:rFonts w:ascii="Palatino Linotype" w:hAnsi="Palatino Linotype"/>
          <w:b/>
          <w:bCs/>
        </w:rPr>
        <w:t>DE 20</w:t>
      </w:r>
      <w:r w:rsidR="00337CA3" w:rsidRPr="00CA57E5">
        <w:rPr>
          <w:rFonts w:ascii="Palatino Linotype" w:hAnsi="Palatino Linotype"/>
          <w:b/>
          <w:bCs/>
        </w:rPr>
        <w:t>2</w:t>
      </w:r>
      <w:r w:rsidR="004668A7" w:rsidRPr="00CA57E5">
        <w:rPr>
          <w:rFonts w:ascii="Palatino Linotype" w:hAnsi="Palatino Linotype"/>
          <w:b/>
          <w:bCs/>
        </w:rPr>
        <w:t>2</w:t>
      </w:r>
    </w:p>
    <w:p w14:paraId="3EEF02EA" w14:textId="77777777" w:rsidR="00A30AF5" w:rsidRPr="00CA57E5" w:rsidRDefault="00A30AF5" w:rsidP="00727391">
      <w:pPr>
        <w:pStyle w:val="Default"/>
        <w:spacing w:line="300" w:lineRule="exact"/>
        <w:contextualSpacing/>
        <w:jc w:val="both"/>
        <w:rPr>
          <w:rFonts w:ascii="Palatino Linotype" w:hAnsi="Palatino Linotype"/>
          <w:sz w:val="22"/>
          <w:szCs w:val="22"/>
        </w:rPr>
      </w:pPr>
    </w:p>
    <w:p w14:paraId="724F90EA" w14:textId="7EF7BB34"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CA57E5">
        <w:rPr>
          <w:rFonts w:ascii="Palatino Linotype" w:hAnsi="Palatino Linotype"/>
          <w:b/>
          <w:bCs/>
          <w:sz w:val="22"/>
          <w:szCs w:val="22"/>
          <w:u w:val="single"/>
        </w:rPr>
        <w:t>Data, Hora e Local</w:t>
      </w:r>
      <w:r w:rsidR="00A30AF5" w:rsidRPr="00CA57E5">
        <w:rPr>
          <w:rFonts w:ascii="Palatino Linotype" w:hAnsi="Palatino Linotype"/>
          <w:bCs/>
          <w:sz w:val="22"/>
          <w:szCs w:val="22"/>
        </w:rPr>
        <w:t xml:space="preserve">: </w:t>
      </w:r>
      <w:r w:rsidRPr="00CA57E5">
        <w:rPr>
          <w:rFonts w:ascii="Palatino Linotype" w:hAnsi="Palatino Linotype" w:cs="Tahoma"/>
          <w:sz w:val="22"/>
          <w:szCs w:val="22"/>
        </w:rPr>
        <w:t xml:space="preserve">Aos </w:t>
      </w:r>
      <w:r w:rsidR="0071077C"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Pr="00CA57E5">
        <w:rPr>
          <w:rFonts w:ascii="Palatino Linotype" w:hAnsi="Palatino Linotype" w:cs="Tahoma"/>
          <w:sz w:val="22"/>
          <w:szCs w:val="22"/>
        </w:rPr>
        <w:t xml:space="preserve">dias do mês de </w:t>
      </w:r>
      <w:r w:rsidR="0071077C" w:rsidRPr="00CA57E5">
        <w:rPr>
          <w:rFonts w:ascii="Palatino Linotype" w:hAnsi="Palatino Linotype" w:cs="Tahoma"/>
          <w:sz w:val="22"/>
          <w:szCs w:val="22"/>
        </w:rPr>
        <w:t>[--]</w:t>
      </w:r>
      <w:r w:rsidR="00791D7C" w:rsidRPr="00CA57E5">
        <w:rPr>
          <w:rFonts w:ascii="Palatino Linotype" w:hAnsi="Palatino Linotype" w:cs="Tahoma"/>
          <w:sz w:val="22"/>
          <w:szCs w:val="22"/>
        </w:rPr>
        <w:t xml:space="preserve"> </w:t>
      </w:r>
      <w:r w:rsidRPr="00CA57E5">
        <w:rPr>
          <w:rFonts w:ascii="Palatino Linotype" w:hAnsi="Palatino Linotype" w:cs="Tahoma"/>
          <w:sz w:val="22"/>
          <w:szCs w:val="22"/>
        </w:rPr>
        <w:t>de 202</w:t>
      </w:r>
      <w:r w:rsidR="004668A7" w:rsidRPr="00CA57E5">
        <w:rPr>
          <w:rFonts w:ascii="Palatino Linotype" w:hAnsi="Palatino Linotype" w:cs="Tahoma"/>
          <w:sz w:val="22"/>
          <w:szCs w:val="22"/>
        </w:rPr>
        <w:t>2</w:t>
      </w:r>
      <w:r w:rsidRPr="00CA57E5">
        <w:rPr>
          <w:rFonts w:ascii="Palatino Linotype" w:hAnsi="Palatino Linotype" w:cs="Tahoma"/>
          <w:sz w:val="22"/>
          <w:szCs w:val="22"/>
        </w:rPr>
        <w:t xml:space="preserve">, às </w:t>
      </w:r>
      <w:r w:rsidR="00EF5D5F" w:rsidRPr="00CA57E5">
        <w:rPr>
          <w:rFonts w:ascii="Palatino Linotype" w:hAnsi="Palatino Linotype" w:cs="Tahoma"/>
          <w:sz w:val="22"/>
          <w:szCs w:val="22"/>
        </w:rPr>
        <w:t xml:space="preserve">10 </w:t>
      </w:r>
      <w:r w:rsidRPr="00CA57E5">
        <w:rPr>
          <w:rFonts w:ascii="Palatino Linotype" w:hAnsi="Palatino Linotype" w:cs="Tahoma"/>
          <w:sz w:val="22"/>
          <w:szCs w:val="22"/>
        </w:rPr>
        <w:t xml:space="preserve">horas, </w:t>
      </w:r>
      <w:r w:rsidR="00322FA4" w:rsidRPr="00CA57E5">
        <w:rPr>
          <w:rFonts w:ascii="Palatino Linotype" w:hAnsi="Palatino Linotype" w:cs="Tahoma"/>
          <w:sz w:val="22"/>
          <w:szCs w:val="22"/>
        </w:rPr>
        <w:t>de forma exclusivamente digital, nos termos da Instrução CVM nº 625, de 14 de maio de 2020, coordenada pela</w:t>
      </w:r>
      <w:r w:rsidRPr="00CA57E5">
        <w:rPr>
          <w:rFonts w:ascii="Palatino Linotype" w:hAnsi="Palatino Linotype" w:cs="Tahoma"/>
          <w:sz w:val="22"/>
          <w:szCs w:val="22"/>
        </w:rPr>
        <w:t xml:space="preserve"> </w:t>
      </w:r>
      <w:r w:rsidR="00A0301B" w:rsidRPr="00CA57E5">
        <w:rPr>
          <w:rFonts w:ascii="Palatino Linotype" w:hAnsi="Palatino Linotype"/>
          <w:b/>
          <w:bCs/>
          <w:sz w:val="22"/>
          <w:szCs w:val="22"/>
        </w:rPr>
        <w:t>ELEVA EDUCAÇÃO S.A.</w:t>
      </w:r>
      <w:r w:rsidR="00322FA4" w:rsidRPr="00CA57E5">
        <w:rPr>
          <w:rFonts w:ascii="Palatino Linotype" w:hAnsi="Palatino Linotype"/>
          <w:sz w:val="22"/>
          <w:szCs w:val="22"/>
        </w:rPr>
        <w:t>, companhia</w:t>
      </w:r>
      <w:r w:rsidR="00A0301B" w:rsidRPr="00CA57E5">
        <w:rPr>
          <w:rFonts w:ascii="Palatino Linotype" w:hAnsi="Palatino Linotype" w:cs="Tahoma"/>
          <w:sz w:val="22"/>
          <w:szCs w:val="22"/>
        </w:rPr>
        <w:t xml:space="preserve"> localizada na </w:t>
      </w:r>
      <w:r w:rsidR="00A0301B" w:rsidRPr="00CA57E5">
        <w:rPr>
          <w:rFonts w:ascii="Palatino Linotype" w:hAnsi="Palatino Linotype"/>
          <w:sz w:val="22"/>
          <w:szCs w:val="22"/>
        </w:rPr>
        <w:t>cidade do Rio de Janeiro, Estado do Rio de Janeiro, na Rua Rodrigo de Brito, nº 13, Botafogo, CEP 22.280-100</w:t>
      </w:r>
      <w:r w:rsidRPr="00CA57E5">
        <w:rPr>
          <w:rFonts w:ascii="Palatino Linotype" w:hAnsi="Palatino Linotype" w:cs="Tahoma"/>
          <w:sz w:val="22"/>
          <w:szCs w:val="22"/>
        </w:rPr>
        <w:t xml:space="preserve"> (“</w:t>
      </w:r>
      <w:r w:rsidRPr="00CA57E5">
        <w:rPr>
          <w:rFonts w:ascii="Palatino Linotype" w:hAnsi="Palatino Linotype" w:cs="Tahoma"/>
          <w:sz w:val="22"/>
          <w:szCs w:val="22"/>
          <w:u w:val="single"/>
        </w:rPr>
        <w:t>Emissora</w:t>
      </w:r>
      <w:r w:rsidRPr="00CA57E5">
        <w:rPr>
          <w:rFonts w:ascii="Palatino Linotype" w:hAnsi="Palatino Linotype" w:cs="Tahoma"/>
          <w:sz w:val="22"/>
          <w:szCs w:val="22"/>
        </w:rPr>
        <w:t>”).</w:t>
      </w:r>
    </w:p>
    <w:p w14:paraId="71774CE7"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306F9B5C" w14:textId="68DB58C4" w:rsidR="00960E32" w:rsidRPr="00CA57E5" w:rsidRDefault="00FC63C2" w:rsidP="00D234C6">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Convocação</w:t>
      </w:r>
      <w:r w:rsidR="00A64A82" w:rsidRPr="00CA57E5">
        <w:rPr>
          <w:rFonts w:ascii="Palatino Linotype" w:hAnsi="Palatino Linotype"/>
          <w:b/>
          <w:bCs/>
          <w:sz w:val="22"/>
          <w:szCs w:val="22"/>
          <w:u w:val="single"/>
        </w:rPr>
        <w:t xml:space="preserve"> e Presença</w:t>
      </w:r>
      <w:r w:rsidR="00A30AF5" w:rsidRPr="00CA57E5">
        <w:rPr>
          <w:rFonts w:ascii="Palatino Linotype" w:hAnsi="Palatino Linotype"/>
          <w:bCs/>
          <w:sz w:val="22"/>
          <w:szCs w:val="22"/>
        </w:rPr>
        <w:t xml:space="preserve">: </w:t>
      </w:r>
      <w:r w:rsidRPr="00CA57E5">
        <w:rPr>
          <w:rFonts w:ascii="Palatino Linotype" w:hAnsi="Palatino Linotype"/>
          <w:bCs/>
          <w:sz w:val="22"/>
          <w:szCs w:val="22"/>
        </w:rPr>
        <w:t>Presente</w:t>
      </w:r>
      <w:r w:rsidR="00A64A82" w:rsidRPr="00CA57E5">
        <w:rPr>
          <w:rFonts w:ascii="Palatino Linotype" w:hAnsi="Palatino Linotype"/>
          <w:bCs/>
          <w:sz w:val="22"/>
          <w:szCs w:val="22"/>
        </w:rPr>
        <w:t xml:space="preserve">s: </w:t>
      </w:r>
      <w:r w:rsidR="00A64A82" w:rsidRPr="00CA57E5">
        <w:rPr>
          <w:rFonts w:ascii="Palatino Linotype" w:hAnsi="Palatino Linotype"/>
          <w:b/>
          <w:sz w:val="22"/>
          <w:szCs w:val="22"/>
        </w:rPr>
        <w:t>(</w:t>
      </w:r>
      <w:r w:rsidR="0021781E" w:rsidRPr="00CA57E5">
        <w:rPr>
          <w:rFonts w:ascii="Palatino Linotype" w:hAnsi="Palatino Linotype"/>
          <w:b/>
          <w:sz w:val="22"/>
          <w:szCs w:val="22"/>
        </w:rPr>
        <w:t>i</w:t>
      </w:r>
      <w:r w:rsidR="006C3337" w:rsidRPr="00CA57E5">
        <w:rPr>
          <w:rFonts w:ascii="Palatino Linotype" w:hAnsi="Palatino Linotype"/>
          <w:b/>
          <w:sz w:val="22"/>
          <w:szCs w:val="22"/>
        </w:rPr>
        <w:t>)</w:t>
      </w:r>
      <w:r w:rsidR="006C3337" w:rsidRPr="00CA57E5">
        <w:rPr>
          <w:rFonts w:ascii="Palatino Linotype" w:hAnsi="Palatino Linotype"/>
          <w:bCs/>
          <w:sz w:val="22"/>
          <w:szCs w:val="22"/>
        </w:rPr>
        <w:t> </w:t>
      </w:r>
      <w:r w:rsidR="00617FCB" w:rsidRPr="00CA57E5">
        <w:rPr>
          <w:rFonts w:ascii="Palatino Linotype" w:hAnsi="Palatino Linotype"/>
          <w:bCs/>
          <w:sz w:val="22"/>
          <w:szCs w:val="22"/>
        </w:rPr>
        <w:t>o</w:t>
      </w:r>
      <w:r w:rsidR="006348F4" w:rsidRPr="00CA57E5">
        <w:rPr>
          <w:rFonts w:ascii="Palatino Linotype" w:hAnsi="Palatino Linotype"/>
          <w:bCs/>
          <w:sz w:val="22"/>
          <w:szCs w:val="22"/>
        </w:rPr>
        <w:t>s</w:t>
      </w:r>
      <w:r w:rsidR="00617FCB" w:rsidRPr="00CA57E5">
        <w:rPr>
          <w:rFonts w:ascii="Palatino Linotype" w:hAnsi="Palatino Linotype"/>
          <w:bCs/>
          <w:sz w:val="22"/>
          <w:szCs w:val="22"/>
        </w:rPr>
        <w:t xml:space="preserve"> </w:t>
      </w:r>
      <w:r w:rsidR="0056657C" w:rsidRPr="00CA57E5">
        <w:rPr>
          <w:rFonts w:ascii="Palatino Linotype" w:hAnsi="Palatino Linotype"/>
          <w:bCs/>
          <w:sz w:val="22"/>
          <w:szCs w:val="22"/>
        </w:rPr>
        <w:t>debenturista</w:t>
      </w:r>
      <w:r w:rsidR="006348F4" w:rsidRPr="00CA57E5">
        <w:rPr>
          <w:rFonts w:ascii="Palatino Linotype" w:hAnsi="Palatino Linotype"/>
          <w:bCs/>
          <w:sz w:val="22"/>
          <w:szCs w:val="22"/>
        </w:rPr>
        <w:t>s</w:t>
      </w:r>
      <w:r w:rsidR="0056657C" w:rsidRPr="00CA57E5">
        <w:rPr>
          <w:rFonts w:ascii="Palatino Linotype" w:hAnsi="Palatino Linotype"/>
          <w:bCs/>
          <w:sz w:val="22"/>
          <w:szCs w:val="22"/>
        </w:rPr>
        <w:t xml:space="preserve"> representa</w:t>
      </w:r>
      <w:r w:rsidR="006C3337" w:rsidRPr="00CA57E5">
        <w:rPr>
          <w:rFonts w:ascii="Palatino Linotype" w:hAnsi="Palatino Linotype"/>
          <w:bCs/>
          <w:sz w:val="22"/>
          <w:szCs w:val="22"/>
        </w:rPr>
        <w:t>n</w:t>
      </w:r>
      <w:r w:rsidR="0056657C" w:rsidRPr="00CA57E5">
        <w:rPr>
          <w:rFonts w:ascii="Palatino Linotype" w:hAnsi="Palatino Linotype"/>
          <w:bCs/>
          <w:sz w:val="22"/>
          <w:szCs w:val="22"/>
        </w:rPr>
        <w:t>do a</w:t>
      </w:r>
      <w:r w:rsidRPr="00CA57E5">
        <w:rPr>
          <w:rFonts w:ascii="Palatino Linotype" w:hAnsi="Palatino Linotype"/>
          <w:bCs/>
          <w:sz w:val="22"/>
          <w:szCs w:val="22"/>
        </w:rPr>
        <w:t xml:space="preserve"> totalidade das debêntures da </w:t>
      </w:r>
      <w:r w:rsidR="003450DE" w:rsidRPr="00CA57E5">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001C5BEE" w:rsidRPr="00CA57E5">
        <w:rPr>
          <w:rFonts w:ascii="Palatino Linotype" w:hAnsi="Palatino Linotype"/>
          <w:bCs/>
          <w:sz w:val="22"/>
          <w:szCs w:val="22"/>
        </w:rPr>
        <w:t xml:space="preserve"> </w:t>
      </w:r>
      <w:r w:rsidRPr="00CA57E5">
        <w:rPr>
          <w:rFonts w:ascii="Palatino Linotype" w:hAnsi="Palatino Linotype"/>
          <w:bCs/>
          <w:sz w:val="22"/>
          <w:szCs w:val="22"/>
        </w:rPr>
        <w:t>(“</w:t>
      </w:r>
      <w:r w:rsidRPr="00CA57E5">
        <w:rPr>
          <w:rFonts w:ascii="Palatino Linotype" w:hAnsi="Palatino Linotype"/>
          <w:sz w:val="22"/>
          <w:szCs w:val="22"/>
          <w:u w:val="single"/>
        </w:rPr>
        <w:t>Debenturista</w:t>
      </w:r>
      <w:r w:rsidR="003450DE" w:rsidRPr="00CA57E5">
        <w:rPr>
          <w:rFonts w:ascii="Palatino Linotype" w:hAnsi="Palatino Linotype"/>
          <w:sz w:val="22"/>
          <w:szCs w:val="22"/>
          <w:u w:val="single"/>
        </w:rPr>
        <w:t>s</w:t>
      </w:r>
      <w:r w:rsidRPr="00CA57E5">
        <w:rPr>
          <w:rFonts w:ascii="Palatino Linotype" w:hAnsi="Palatino Linotype"/>
          <w:sz w:val="22"/>
          <w:szCs w:val="22"/>
        </w:rPr>
        <w:t>” e “</w:t>
      </w:r>
      <w:r w:rsidRPr="00CA57E5">
        <w:rPr>
          <w:rFonts w:ascii="Palatino Linotype" w:hAnsi="Palatino Linotype"/>
          <w:bCs/>
          <w:sz w:val="22"/>
          <w:szCs w:val="22"/>
          <w:u w:val="single"/>
        </w:rPr>
        <w:t>Debêntures</w:t>
      </w:r>
      <w:r w:rsidRPr="00CA57E5">
        <w:rPr>
          <w:rFonts w:ascii="Palatino Linotype" w:hAnsi="Palatino Linotype"/>
          <w:bCs/>
          <w:sz w:val="22"/>
          <w:szCs w:val="22"/>
        </w:rPr>
        <w:t xml:space="preserve">”, respectivamente), </w:t>
      </w:r>
      <w:r w:rsidRPr="00CA57E5">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CA57E5">
        <w:rPr>
          <w:rFonts w:ascii="Palatino Linotype" w:hAnsi="Palatino Linotype"/>
          <w:bCs/>
          <w:sz w:val="22"/>
          <w:szCs w:val="22"/>
        </w:rPr>
        <w:t>do artigo 124, §4º e artigo 71, §2º da Lei nº 6.404, de 15 de dezembro de 1976, conforme alterada</w:t>
      </w:r>
      <w:r w:rsidRPr="00CA57E5">
        <w:rPr>
          <w:rFonts w:ascii="Palatino Linotype" w:hAnsi="Palatino Linotype" w:cs="Arial"/>
          <w:bCs/>
          <w:sz w:val="22"/>
          <w:szCs w:val="22"/>
          <w:lang w:eastAsia="ar-SA"/>
        </w:rPr>
        <w:t xml:space="preserve"> (“</w:t>
      </w:r>
      <w:r w:rsidRPr="00CA57E5">
        <w:rPr>
          <w:rFonts w:ascii="Palatino Linotype" w:hAnsi="Palatino Linotype" w:cs="Arial"/>
          <w:bCs/>
          <w:sz w:val="22"/>
          <w:szCs w:val="22"/>
          <w:u w:val="single"/>
          <w:lang w:eastAsia="ar-SA"/>
        </w:rPr>
        <w:t>Lei das S.A.</w:t>
      </w:r>
      <w:r w:rsidRPr="00CA57E5">
        <w:rPr>
          <w:rFonts w:ascii="Palatino Linotype" w:hAnsi="Palatino Linotype" w:cs="Arial"/>
          <w:bCs/>
          <w:sz w:val="22"/>
          <w:szCs w:val="22"/>
          <w:lang w:eastAsia="ar-SA"/>
        </w:rPr>
        <w:t>”) e nos termos da Cláusula</w:t>
      </w:r>
      <w:r w:rsidR="00E40E16" w:rsidRPr="00CA57E5">
        <w:rPr>
          <w:rFonts w:ascii="Palatino Linotype" w:hAnsi="Palatino Linotype" w:cs="Arial"/>
          <w:bCs/>
          <w:sz w:val="22"/>
          <w:szCs w:val="22"/>
          <w:lang w:eastAsia="ar-SA"/>
        </w:rPr>
        <w:t xml:space="preserve"> 10.</w:t>
      </w:r>
      <w:r w:rsidR="003450DE" w:rsidRPr="00CA57E5">
        <w:rPr>
          <w:rFonts w:ascii="Palatino Linotype" w:hAnsi="Palatino Linotype" w:cs="Arial"/>
          <w:bCs/>
          <w:sz w:val="22"/>
          <w:szCs w:val="22"/>
          <w:lang w:eastAsia="ar-SA"/>
        </w:rPr>
        <w:t>2</w:t>
      </w:r>
      <w:r w:rsidR="00E40E16" w:rsidRPr="00CA57E5">
        <w:rPr>
          <w:rFonts w:ascii="Palatino Linotype" w:hAnsi="Palatino Linotype" w:cs="Arial"/>
          <w:bCs/>
          <w:sz w:val="22"/>
          <w:szCs w:val="22"/>
          <w:lang w:eastAsia="ar-SA"/>
        </w:rPr>
        <w:t>.1</w:t>
      </w:r>
      <w:r w:rsidRPr="00CA57E5">
        <w:rPr>
          <w:rFonts w:ascii="Palatino Linotype" w:hAnsi="Palatino Linotype" w:cs="Arial"/>
          <w:bCs/>
          <w:sz w:val="22"/>
          <w:szCs w:val="22"/>
          <w:lang w:eastAsia="ar-SA"/>
        </w:rPr>
        <w:t xml:space="preserve"> do </w:t>
      </w:r>
      <w:r w:rsidR="003450DE" w:rsidRPr="00CA57E5">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A57E5">
        <w:rPr>
          <w:rFonts w:ascii="Palatino Linotype" w:hAnsi="Palatino Linotype"/>
          <w:sz w:val="22"/>
          <w:szCs w:val="22"/>
        </w:rPr>
        <w:t xml:space="preserve"> celebrado em </w:t>
      </w:r>
      <w:r w:rsidR="003450DE" w:rsidRPr="00CA57E5">
        <w:rPr>
          <w:rFonts w:ascii="Palatino Linotype" w:hAnsi="Palatino Linotype"/>
          <w:sz w:val="22"/>
          <w:szCs w:val="22"/>
        </w:rPr>
        <w:t>14 de junho de 2021</w:t>
      </w:r>
      <w:r w:rsidR="00624BF1" w:rsidRPr="00CA57E5">
        <w:rPr>
          <w:rFonts w:ascii="Palatino Linotype" w:hAnsi="Palatino Linotype"/>
          <w:sz w:val="22"/>
          <w:szCs w:val="22"/>
        </w:rPr>
        <w:t>, conforme alterado</w:t>
      </w:r>
      <w:r w:rsidR="00617FCB" w:rsidRPr="00CA57E5">
        <w:rPr>
          <w:rFonts w:ascii="Palatino Linotype" w:hAnsi="Palatino Linotype"/>
          <w:sz w:val="22"/>
          <w:szCs w:val="22"/>
        </w:rPr>
        <w:t xml:space="preserve"> </w:t>
      </w:r>
      <w:r w:rsidRPr="00CA57E5">
        <w:rPr>
          <w:rFonts w:ascii="Palatino Linotype" w:hAnsi="Palatino Linotype" w:cs="Arial"/>
          <w:bCs/>
          <w:sz w:val="22"/>
          <w:szCs w:val="22"/>
          <w:lang w:eastAsia="ar-SA"/>
        </w:rPr>
        <w:t>(“</w:t>
      </w:r>
      <w:r w:rsidRPr="00CA57E5">
        <w:rPr>
          <w:rFonts w:ascii="Palatino Linotype" w:hAnsi="Palatino Linotype" w:cs="Arial"/>
          <w:bCs/>
          <w:sz w:val="22"/>
          <w:szCs w:val="22"/>
          <w:u w:val="single"/>
          <w:lang w:eastAsia="ar-SA"/>
        </w:rPr>
        <w:t>Escritura</w:t>
      </w:r>
      <w:r w:rsidRPr="00CA57E5">
        <w:rPr>
          <w:rFonts w:ascii="Palatino Linotype" w:hAnsi="Palatino Linotype" w:cs="Arial"/>
          <w:bCs/>
          <w:sz w:val="22"/>
          <w:szCs w:val="22"/>
          <w:lang w:eastAsia="ar-SA"/>
        </w:rPr>
        <w:t>”)</w:t>
      </w:r>
      <w:r w:rsidR="002A0CD5" w:rsidRPr="00CA57E5">
        <w:rPr>
          <w:rFonts w:ascii="Palatino Linotype" w:hAnsi="Palatino Linotype" w:cs="Arial"/>
          <w:bCs/>
          <w:sz w:val="22"/>
          <w:szCs w:val="22"/>
          <w:lang w:eastAsia="ar-SA"/>
        </w:rPr>
        <w:t xml:space="preserve">; </w:t>
      </w:r>
      <w:r w:rsidR="00A64A82" w:rsidRPr="00CA57E5">
        <w:rPr>
          <w:rFonts w:ascii="Palatino Linotype" w:hAnsi="Palatino Linotype"/>
          <w:b/>
          <w:bCs/>
          <w:sz w:val="22"/>
          <w:szCs w:val="22"/>
        </w:rPr>
        <w:t>(</w:t>
      </w:r>
      <w:proofErr w:type="spellStart"/>
      <w:r w:rsidR="00A64A82" w:rsidRPr="00CA57E5">
        <w:rPr>
          <w:rFonts w:ascii="Palatino Linotype" w:hAnsi="Palatino Linotype"/>
          <w:b/>
          <w:bCs/>
          <w:sz w:val="22"/>
          <w:szCs w:val="22"/>
        </w:rPr>
        <w:t>ii</w:t>
      </w:r>
      <w:proofErr w:type="spellEnd"/>
      <w:r w:rsidR="00A64A82" w:rsidRPr="00CA57E5">
        <w:rPr>
          <w:rFonts w:ascii="Palatino Linotype" w:hAnsi="Palatino Linotype"/>
          <w:b/>
          <w:bCs/>
          <w:sz w:val="22"/>
          <w:szCs w:val="22"/>
        </w:rPr>
        <w:t>)</w:t>
      </w:r>
      <w:r w:rsidR="00A64A82" w:rsidRPr="00CA57E5">
        <w:rPr>
          <w:rFonts w:ascii="Palatino Linotype" w:hAnsi="Palatino Linotype"/>
          <w:sz w:val="22"/>
          <w:szCs w:val="22"/>
        </w:rPr>
        <w:t xml:space="preserve"> os representantes </w:t>
      </w:r>
      <w:r w:rsidR="00960E32" w:rsidRPr="00CA57E5">
        <w:rPr>
          <w:rFonts w:ascii="Palatino Linotype" w:hAnsi="Palatino Linotype"/>
          <w:sz w:val="22"/>
          <w:szCs w:val="22"/>
        </w:rPr>
        <w:t xml:space="preserve">legais </w:t>
      </w:r>
      <w:r w:rsidR="00A64A82" w:rsidRPr="00CA57E5">
        <w:rPr>
          <w:rFonts w:ascii="Palatino Linotype" w:hAnsi="Palatino Linotype"/>
          <w:sz w:val="22"/>
          <w:szCs w:val="22"/>
        </w:rPr>
        <w:t>da Emissor</w:t>
      </w:r>
      <w:r w:rsidR="00960E32" w:rsidRPr="00CA57E5">
        <w:rPr>
          <w:rFonts w:ascii="Palatino Linotype" w:hAnsi="Palatino Linotype"/>
          <w:sz w:val="22"/>
          <w:szCs w:val="22"/>
        </w:rPr>
        <w:t>a</w:t>
      </w:r>
      <w:r w:rsidR="002A0CD5" w:rsidRPr="00CA57E5">
        <w:rPr>
          <w:rFonts w:ascii="Palatino Linotype" w:hAnsi="Palatino Linotype"/>
          <w:bCs/>
          <w:sz w:val="22"/>
          <w:szCs w:val="22"/>
        </w:rPr>
        <w:t xml:space="preserve">; e </w:t>
      </w:r>
      <w:r w:rsidR="002A0CD5" w:rsidRPr="00CA57E5">
        <w:rPr>
          <w:rFonts w:ascii="Palatino Linotype" w:hAnsi="Palatino Linotype"/>
          <w:b/>
          <w:bCs/>
          <w:sz w:val="22"/>
          <w:szCs w:val="22"/>
        </w:rPr>
        <w:t>(</w:t>
      </w:r>
      <w:proofErr w:type="spellStart"/>
      <w:r w:rsidR="00CB7247" w:rsidRPr="00CA57E5">
        <w:rPr>
          <w:rFonts w:ascii="Palatino Linotype" w:hAnsi="Palatino Linotype"/>
          <w:b/>
          <w:bCs/>
          <w:sz w:val="22"/>
          <w:szCs w:val="22"/>
        </w:rPr>
        <w:t>i</w:t>
      </w:r>
      <w:r w:rsidR="002A0CD5" w:rsidRPr="00CA57E5">
        <w:rPr>
          <w:rFonts w:ascii="Palatino Linotype" w:hAnsi="Palatino Linotype"/>
          <w:b/>
          <w:bCs/>
          <w:sz w:val="22"/>
          <w:szCs w:val="22"/>
        </w:rPr>
        <w:t>i</w:t>
      </w:r>
      <w:r w:rsidR="00CF40EC" w:rsidRPr="00CA57E5">
        <w:rPr>
          <w:rFonts w:ascii="Palatino Linotype" w:hAnsi="Palatino Linotype"/>
          <w:b/>
          <w:bCs/>
          <w:sz w:val="22"/>
          <w:szCs w:val="22"/>
        </w:rPr>
        <w:t>i</w:t>
      </w:r>
      <w:proofErr w:type="spellEnd"/>
      <w:r w:rsidR="002A0CD5" w:rsidRPr="00CA57E5">
        <w:rPr>
          <w:rFonts w:ascii="Palatino Linotype" w:hAnsi="Palatino Linotype"/>
          <w:b/>
          <w:bCs/>
          <w:sz w:val="22"/>
          <w:szCs w:val="22"/>
        </w:rPr>
        <w:t>)</w:t>
      </w:r>
      <w:r w:rsidR="002A0CD5" w:rsidRPr="00CA57E5">
        <w:rPr>
          <w:rFonts w:ascii="Palatino Linotype" w:hAnsi="Palatino Linotype"/>
          <w:sz w:val="22"/>
          <w:szCs w:val="22"/>
        </w:rPr>
        <w:t> o representante leg</w:t>
      </w:r>
      <w:r w:rsidR="00791D7C" w:rsidRPr="00CA57E5">
        <w:rPr>
          <w:rFonts w:ascii="Palatino Linotype" w:hAnsi="Palatino Linotype"/>
          <w:sz w:val="22"/>
          <w:szCs w:val="22"/>
        </w:rPr>
        <w:t>a</w:t>
      </w:r>
      <w:r w:rsidR="00F85E25" w:rsidRPr="00CA57E5">
        <w:rPr>
          <w:rFonts w:ascii="Palatino Linotype" w:hAnsi="Palatino Linotype"/>
          <w:sz w:val="22"/>
          <w:szCs w:val="22"/>
        </w:rPr>
        <w:t>l</w:t>
      </w:r>
      <w:r w:rsidR="002A0CD5" w:rsidRPr="00CA57E5">
        <w:rPr>
          <w:rFonts w:ascii="Palatino Linotype" w:hAnsi="Palatino Linotype"/>
          <w:sz w:val="22"/>
          <w:szCs w:val="22"/>
        </w:rPr>
        <w:t xml:space="preserve"> da Simplific Pavarini Distribuidora de Títulos e Valores Mobiliários Ltda., inscrita no CNPJ</w:t>
      </w:r>
      <w:r w:rsidR="008D7106" w:rsidRPr="00CA57E5">
        <w:rPr>
          <w:rFonts w:ascii="Palatino Linotype" w:hAnsi="Palatino Linotype"/>
          <w:sz w:val="22"/>
          <w:szCs w:val="22"/>
        </w:rPr>
        <w:t>/ME</w:t>
      </w:r>
      <w:r w:rsidR="002A0CD5" w:rsidRPr="00CA57E5">
        <w:rPr>
          <w:rFonts w:ascii="Palatino Linotype" w:hAnsi="Palatino Linotype"/>
          <w:sz w:val="22"/>
          <w:szCs w:val="22"/>
        </w:rPr>
        <w:t xml:space="preserve"> sob o nº 15.227.994/0001-50, na qualidade de agente fiduciário</w:t>
      </w:r>
      <w:r w:rsidR="00AD2AAC" w:rsidRPr="00CA57E5">
        <w:rPr>
          <w:rFonts w:ascii="Palatino Linotype" w:hAnsi="Palatino Linotype"/>
          <w:sz w:val="22"/>
          <w:szCs w:val="22"/>
        </w:rPr>
        <w:t xml:space="preserve"> (“</w:t>
      </w:r>
      <w:r w:rsidR="00AD2AAC" w:rsidRPr="00CA57E5">
        <w:rPr>
          <w:rFonts w:ascii="Palatino Linotype" w:hAnsi="Palatino Linotype"/>
          <w:sz w:val="22"/>
          <w:szCs w:val="22"/>
          <w:u w:val="single"/>
        </w:rPr>
        <w:t>Agente Fiduciário</w:t>
      </w:r>
      <w:r w:rsidR="00AD2AAC" w:rsidRPr="00CA57E5">
        <w:rPr>
          <w:rFonts w:ascii="Palatino Linotype" w:hAnsi="Palatino Linotype"/>
          <w:sz w:val="22"/>
          <w:szCs w:val="22"/>
        </w:rPr>
        <w:t>”)</w:t>
      </w:r>
      <w:r w:rsidR="002A0CD5" w:rsidRPr="00CA57E5">
        <w:rPr>
          <w:rFonts w:ascii="Palatino Linotype" w:hAnsi="Palatino Linotype"/>
          <w:sz w:val="22"/>
          <w:szCs w:val="22"/>
        </w:rPr>
        <w:t>.</w:t>
      </w:r>
    </w:p>
    <w:p w14:paraId="06A9D2AE" w14:textId="7C914CAE" w:rsidR="00A30AF5" w:rsidRPr="00CA57E5" w:rsidRDefault="00A30AF5" w:rsidP="002A0CD5">
      <w:pPr>
        <w:pStyle w:val="Default"/>
        <w:spacing w:line="300" w:lineRule="exact"/>
        <w:contextualSpacing/>
        <w:jc w:val="both"/>
        <w:rPr>
          <w:rFonts w:ascii="Palatino Linotype" w:hAnsi="Palatino Linotype"/>
          <w:sz w:val="22"/>
          <w:szCs w:val="22"/>
        </w:rPr>
      </w:pPr>
    </w:p>
    <w:p w14:paraId="3C0418A1" w14:textId="6A5E6B6A"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Mesa</w:t>
      </w:r>
      <w:r w:rsidR="00A30AF5" w:rsidRPr="00CA57E5">
        <w:rPr>
          <w:rFonts w:ascii="Palatino Linotype" w:hAnsi="Palatino Linotype"/>
          <w:bCs/>
          <w:sz w:val="22"/>
          <w:szCs w:val="22"/>
        </w:rPr>
        <w:t xml:space="preserve">: </w:t>
      </w:r>
      <w:r w:rsidR="00851DEE" w:rsidRPr="00CA57E5">
        <w:rPr>
          <w:rFonts w:ascii="Palatino Linotype" w:hAnsi="Palatino Linotype" w:cs="Tahoma"/>
          <w:sz w:val="22"/>
          <w:szCs w:val="22"/>
        </w:rPr>
        <w:t xml:space="preserve">Presidente: </w:t>
      </w:r>
      <w:proofErr w:type="spellStart"/>
      <w:r w:rsidR="00851DEE" w:rsidRPr="00CA57E5">
        <w:rPr>
          <w:rFonts w:ascii="Palatino Linotype" w:hAnsi="Palatino Linotype" w:cs="Tahoma"/>
          <w:sz w:val="22"/>
          <w:szCs w:val="22"/>
        </w:rPr>
        <w:t>Sr</w:t>
      </w:r>
      <w:proofErr w:type="spellEnd"/>
      <w:r w:rsidR="00851DEE" w:rsidRPr="00CA57E5">
        <w:rPr>
          <w:rFonts w:ascii="Palatino Linotype" w:hAnsi="Palatino Linotype" w:cs="Tahoma"/>
          <w:sz w:val="22"/>
          <w:szCs w:val="22"/>
        </w:rPr>
        <w:t xml:space="preserve">(a).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rPr>
        <w:t xml:space="preserve">; Secretário: </w:t>
      </w:r>
      <w:proofErr w:type="spellStart"/>
      <w:r w:rsidR="00851DEE" w:rsidRPr="00CA57E5">
        <w:rPr>
          <w:rFonts w:ascii="Palatino Linotype" w:hAnsi="Palatino Linotype" w:cs="Tahoma"/>
          <w:sz w:val="22"/>
          <w:szCs w:val="22"/>
        </w:rPr>
        <w:t>Sr</w:t>
      </w:r>
      <w:proofErr w:type="spellEnd"/>
      <w:r w:rsidR="00851DEE" w:rsidRPr="00CA57E5">
        <w:rPr>
          <w:rFonts w:ascii="Palatino Linotype" w:hAnsi="Palatino Linotype" w:cs="Tahoma"/>
          <w:sz w:val="22"/>
          <w:szCs w:val="22"/>
        </w:rPr>
        <w:t>(a).</w:t>
      </w:r>
      <w:r w:rsidR="00851DEE" w:rsidRPr="00CA57E5">
        <w:rPr>
          <w:rFonts w:ascii="Palatino Linotype" w:hAnsi="Palatino Linotype" w:cs="Tahoma"/>
          <w:sz w:val="22"/>
          <w:szCs w:val="22"/>
          <w:lang w:val="it-IT"/>
        </w:rPr>
        <w:t xml:space="preserve">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lang w:val="it-IT"/>
        </w:rPr>
        <w:t>.</w:t>
      </w:r>
    </w:p>
    <w:p w14:paraId="0431B3E8"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0" w:name="_Ref87638446"/>
      <w:r w:rsidRPr="00CA57E5">
        <w:rPr>
          <w:rFonts w:ascii="Palatino Linotype" w:hAnsi="Palatino Linotype"/>
          <w:b/>
          <w:bCs/>
          <w:sz w:val="22"/>
          <w:szCs w:val="22"/>
          <w:u w:val="single"/>
        </w:rPr>
        <w:t>Ordem Do Dia</w:t>
      </w:r>
      <w:r w:rsidR="00A30AF5" w:rsidRPr="00CA57E5">
        <w:rPr>
          <w:rFonts w:ascii="Palatino Linotype" w:hAnsi="Palatino Linotype"/>
          <w:bCs/>
          <w:sz w:val="22"/>
          <w:szCs w:val="22"/>
        </w:rPr>
        <w:t xml:space="preserve">: </w:t>
      </w:r>
      <w:r w:rsidR="000201AF" w:rsidRPr="00CA57E5">
        <w:rPr>
          <w:rFonts w:ascii="Palatino Linotype" w:hAnsi="Palatino Linotype"/>
          <w:sz w:val="22"/>
          <w:szCs w:val="22"/>
        </w:rPr>
        <w:t>Deliberar sobre:</w:t>
      </w:r>
      <w:bookmarkEnd w:id="0"/>
      <w:r w:rsidR="000201AF" w:rsidRPr="00CA57E5">
        <w:rPr>
          <w:rFonts w:ascii="Palatino Linotype" w:hAnsi="Palatino Linotype"/>
          <w:sz w:val="22"/>
          <w:szCs w:val="22"/>
        </w:rPr>
        <w:t xml:space="preserve"> </w:t>
      </w:r>
    </w:p>
    <w:p w14:paraId="3A62903A" w14:textId="24E23478" w:rsidR="000201AF" w:rsidRPr="00CA57E5" w:rsidRDefault="000201AF" w:rsidP="002A0CD5">
      <w:pPr>
        <w:pStyle w:val="Default"/>
        <w:spacing w:line="300" w:lineRule="exact"/>
        <w:contextualSpacing/>
        <w:jc w:val="both"/>
        <w:rPr>
          <w:rFonts w:ascii="Palatino Linotype" w:hAnsi="Palatino Linotype"/>
          <w:sz w:val="22"/>
          <w:szCs w:val="22"/>
        </w:rPr>
      </w:pPr>
    </w:p>
    <w:p w14:paraId="0B2D87F4" w14:textId="1831E68B" w:rsidR="001D2110" w:rsidRPr="00CA57E5" w:rsidRDefault="0064007F" w:rsidP="008658E1">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iCs/>
          <w:sz w:val="22"/>
          <w:szCs w:val="22"/>
        </w:rPr>
        <w:t xml:space="preserve">A </w:t>
      </w:r>
      <w:bookmarkStart w:id="1" w:name="_Hlk101796282"/>
      <w:r w:rsidRPr="00CA57E5">
        <w:rPr>
          <w:rFonts w:ascii="Palatino Linotype" w:hAnsi="Palatino Linotype"/>
          <w:iCs/>
          <w:sz w:val="22"/>
          <w:szCs w:val="22"/>
        </w:rPr>
        <w:t xml:space="preserve">liberação da </w:t>
      </w:r>
      <w:r w:rsidR="001D2110" w:rsidRPr="00CA57E5">
        <w:rPr>
          <w:rFonts w:ascii="Palatino Linotype" w:hAnsi="Palatino Linotype"/>
          <w:iCs/>
          <w:sz w:val="22"/>
          <w:szCs w:val="22"/>
        </w:rPr>
        <w:t>fiança outorgada pela Escolas Globais do Brasil</w:t>
      </w:r>
      <w:r w:rsidR="001B4C52" w:rsidRPr="00CA57E5">
        <w:rPr>
          <w:rFonts w:ascii="Palatino Linotype" w:hAnsi="Palatino Linotype"/>
          <w:iCs/>
          <w:sz w:val="22"/>
          <w:szCs w:val="22"/>
        </w:rPr>
        <w:t xml:space="preserve"> S.A.</w:t>
      </w:r>
      <w:r w:rsidR="001D2110" w:rsidRPr="00CA57E5">
        <w:rPr>
          <w:rFonts w:ascii="Palatino Linotype" w:hAnsi="Palatino Linotype"/>
          <w:iCs/>
          <w:sz w:val="22"/>
          <w:szCs w:val="22"/>
        </w:rPr>
        <w:t xml:space="preserve">, </w:t>
      </w:r>
      <w:r w:rsidR="001D2110" w:rsidRPr="00CA57E5">
        <w:rPr>
          <w:rFonts w:ascii="Palatino Linotype" w:hAnsi="Palatino Linotype"/>
          <w:bCs/>
          <w:iCs/>
          <w:sz w:val="22"/>
          <w:szCs w:val="22"/>
          <w:lang w:val="pt-PT"/>
        </w:rPr>
        <w:t>inscrita no CNPJ/ME sob o nº 44.818.000/0001-79 (“</w:t>
      </w:r>
      <w:r w:rsidR="001D2110" w:rsidRPr="00CA57E5">
        <w:rPr>
          <w:rFonts w:ascii="Palatino Linotype" w:hAnsi="Palatino Linotype"/>
          <w:bCs/>
          <w:iCs/>
          <w:sz w:val="22"/>
          <w:szCs w:val="22"/>
          <w:u w:val="single"/>
          <w:lang w:val="pt-PT"/>
        </w:rPr>
        <w:t>Escolas Globais</w:t>
      </w:r>
      <w:r w:rsidR="001D2110" w:rsidRPr="00CA57E5">
        <w:rPr>
          <w:rFonts w:ascii="Palatino Linotype" w:hAnsi="Palatino Linotype"/>
          <w:bCs/>
          <w:iCs/>
          <w:sz w:val="22"/>
          <w:szCs w:val="22"/>
          <w:lang w:val="pt-PT"/>
        </w:rPr>
        <w:t>” e “</w:t>
      </w:r>
      <w:r w:rsidR="001D2110" w:rsidRPr="00CA57E5">
        <w:rPr>
          <w:rFonts w:ascii="Palatino Linotype" w:hAnsi="Palatino Linotype"/>
          <w:bCs/>
          <w:iCs/>
          <w:sz w:val="22"/>
          <w:szCs w:val="22"/>
          <w:u w:val="single"/>
          <w:lang w:val="pt-PT"/>
        </w:rPr>
        <w:t>Fiança da Escolas Globais</w:t>
      </w:r>
      <w:r w:rsidR="001D2110" w:rsidRPr="00CA57E5">
        <w:rPr>
          <w:rFonts w:ascii="Palatino Linotype" w:hAnsi="Palatino Linotype"/>
          <w:bCs/>
          <w:iCs/>
          <w:sz w:val="22"/>
          <w:szCs w:val="22"/>
          <w:lang w:val="pt-PT"/>
        </w:rPr>
        <w:t>”, respectivamente) no âmbito das Debêntures e da Escritura de Emissão</w:t>
      </w:r>
      <w:r w:rsidR="008D7106" w:rsidRPr="00CA57E5">
        <w:rPr>
          <w:rFonts w:ascii="Palatino Linotype" w:hAnsi="Palatino Linotype"/>
          <w:bCs/>
          <w:iCs/>
          <w:sz w:val="22"/>
          <w:szCs w:val="22"/>
          <w:lang w:val="pt-PT"/>
        </w:rPr>
        <w:t>, a ser formalizada mediante celebração de termo aditivo à Escritura de Emissão, que deverá ser arquivado na Junta Comercial</w:t>
      </w:r>
      <w:r w:rsidR="00EE0707" w:rsidRPr="00CA57E5">
        <w:rPr>
          <w:rFonts w:ascii="Palatino Linotype" w:hAnsi="Palatino Linotype"/>
          <w:bCs/>
          <w:iCs/>
          <w:sz w:val="22"/>
          <w:szCs w:val="22"/>
          <w:lang w:val="pt-PT"/>
        </w:rPr>
        <w:t xml:space="preserve"> do Estado do Rio de Janeiro (“</w:t>
      </w:r>
      <w:r w:rsidR="00EE0707" w:rsidRPr="00CA57E5">
        <w:rPr>
          <w:rFonts w:ascii="Palatino Linotype" w:hAnsi="Palatino Linotype"/>
          <w:bCs/>
          <w:iCs/>
          <w:sz w:val="22"/>
          <w:szCs w:val="22"/>
          <w:u w:val="single"/>
          <w:lang w:val="pt-PT"/>
        </w:rPr>
        <w:t>JUCERJA</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xml:space="preserve"> e nos cartórios de registro de títulos e documentos competentes</w:t>
      </w:r>
      <w:r w:rsidR="00EE0707" w:rsidRPr="00CA57E5">
        <w:rPr>
          <w:rFonts w:ascii="Palatino Linotype" w:hAnsi="Palatino Linotype"/>
          <w:bCs/>
          <w:iCs/>
          <w:sz w:val="22"/>
          <w:szCs w:val="22"/>
          <w:lang w:val="pt-PT"/>
        </w:rPr>
        <w:t xml:space="preserve"> (“</w:t>
      </w:r>
      <w:r w:rsidR="00EE0707" w:rsidRPr="00CA57E5">
        <w:rPr>
          <w:rFonts w:ascii="Palatino Linotype" w:hAnsi="Palatino Linotype"/>
          <w:bCs/>
          <w:iCs/>
          <w:sz w:val="22"/>
          <w:szCs w:val="22"/>
          <w:u w:val="single"/>
          <w:lang w:val="pt-PT"/>
        </w:rPr>
        <w:t>Cartórios de RTD</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nos prazos previstos na Escritura de Emissão</w:t>
      </w:r>
      <w:bookmarkEnd w:id="1"/>
      <w:r w:rsidR="00965474" w:rsidRPr="00CA57E5">
        <w:rPr>
          <w:rFonts w:ascii="Palatino Linotype" w:hAnsi="Palatino Linotype"/>
          <w:bCs/>
          <w:iCs/>
          <w:sz w:val="22"/>
          <w:szCs w:val="22"/>
          <w:lang w:val="pt-PT"/>
        </w:rPr>
        <w:t>;</w:t>
      </w:r>
      <w:del w:id="2" w:author="Leticia Alexandre Martins" w:date="2022-05-18T15:31:00Z">
        <w:r w:rsidR="00965474" w:rsidRPr="00CA57E5" w:rsidDel="006B2779">
          <w:rPr>
            <w:rFonts w:ascii="Palatino Linotype" w:hAnsi="Palatino Linotype"/>
            <w:bCs/>
            <w:iCs/>
            <w:sz w:val="22"/>
            <w:szCs w:val="22"/>
            <w:lang w:val="pt-PT"/>
          </w:rPr>
          <w:delText xml:space="preserve"> e</w:delText>
        </w:r>
      </w:del>
    </w:p>
    <w:p w14:paraId="2EEB1A20" w14:textId="6AD43AB2" w:rsidR="006B2779" w:rsidRPr="006B2779" w:rsidRDefault="006B2779" w:rsidP="006B2779">
      <w:pPr>
        <w:pStyle w:val="Default"/>
        <w:numPr>
          <w:ilvl w:val="0"/>
          <w:numId w:val="2"/>
        </w:numPr>
        <w:spacing w:line="300" w:lineRule="exact"/>
        <w:ind w:left="708" w:firstLine="0"/>
        <w:contextualSpacing/>
        <w:jc w:val="both"/>
        <w:rPr>
          <w:ins w:id="3" w:author="Leticia Alexandre Martins" w:date="2022-05-18T15:31:00Z"/>
          <w:rFonts w:ascii="Palatino Linotype" w:hAnsi="Palatino Linotype"/>
          <w:bCs/>
          <w:iCs/>
          <w:sz w:val="22"/>
          <w:szCs w:val="22"/>
          <w:lang w:val="pt-PT"/>
        </w:rPr>
      </w:pPr>
      <w:ins w:id="4" w:author="Leticia Alexandre Martins" w:date="2022-05-18T15:31:00Z">
        <w:r w:rsidRPr="006B2779">
          <w:rPr>
            <w:rFonts w:ascii="Palatino Linotype" w:hAnsi="Palatino Linotype"/>
            <w:bCs/>
            <w:iCs/>
            <w:sz w:val="22"/>
            <w:szCs w:val="22"/>
            <w:lang w:val="pt-PT"/>
          </w:rPr>
          <w:lastRenderedPageBreak/>
          <w:t xml:space="preserve">A incidência de comissão de reestruturação das debêntures, no valor líquido equivalente a </w:t>
        </w:r>
        <w:del w:id="5" w:author="Guilherme Lopes Cardozo" w:date="2022-05-18T16:47:00Z">
          <w:r w:rsidRPr="006B2779" w:rsidDel="00B6492A">
            <w:rPr>
              <w:rFonts w:ascii="Palatino Linotype" w:hAnsi="Palatino Linotype"/>
              <w:bCs/>
              <w:iCs/>
              <w:sz w:val="22"/>
              <w:szCs w:val="22"/>
              <w:lang w:val="pt-PT"/>
            </w:rPr>
            <w:delText>[@]</w:delText>
          </w:r>
        </w:del>
      </w:ins>
      <w:ins w:id="6" w:author="Guilherme Lopes Cardozo" w:date="2022-05-18T16:47:00Z">
        <w:r w:rsidR="00B6492A">
          <w:rPr>
            <w:rFonts w:ascii="Palatino Linotype" w:hAnsi="Palatino Linotype"/>
            <w:bCs/>
            <w:iCs/>
            <w:sz w:val="22"/>
            <w:szCs w:val="22"/>
            <w:lang w:val="pt-PT"/>
          </w:rPr>
          <w:t>0,50</w:t>
        </w:r>
      </w:ins>
      <w:ins w:id="7" w:author="Leticia Alexandre Martins" w:date="2022-05-18T15:31:00Z">
        <w:r w:rsidRPr="006B2779">
          <w:rPr>
            <w:rFonts w:ascii="Palatino Linotype" w:hAnsi="Palatino Linotype"/>
            <w:bCs/>
            <w:iCs/>
            <w:sz w:val="22"/>
            <w:szCs w:val="22"/>
            <w:lang w:val="pt-PT"/>
          </w:rPr>
          <w:t>% (</w:t>
        </w:r>
        <w:del w:id="8" w:author="Guilherme Lopes Cardozo" w:date="2022-05-18T16:47:00Z">
          <w:r w:rsidRPr="006B2779" w:rsidDel="00B6492A">
            <w:rPr>
              <w:rFonts w:ascii="Palatino Linotype" w:hAnsi="Palatino Linotype"/>
              <w:bCs/>
              <w:iCs/>
              <w:sz w:val="22"/>
              <w:szCs w:val="22"/>
              <w:lang w:val="pt-PT"/>
            </w:rPr>
            <w:delText>[@]</w:delText>
          </w:r>
        </w:del>
      </w:ins>
      <w:ins w:id="9" w:author="Guilherme Lopes Cardozo" w:date="2022-05-18T16:47:00Z">
        <w:r w:rsidR="00B6492A">
          <w:rPr>
            <w:rFonts w:ascii="Palatino Linotype" w:hAnsi="Palatino Linotype"/>
            <w:bCs/>
            <w:iCs/>
            <w:sz w:val="22"/>
            <w:szCs w:val="22"/>
            <w:lang w:val="pt-PT"/>
          </w:rPr>
          <w:t>cinco décimos por cento</w:t>
        </w:r>
      </w:ins>
      <w:ins w:id="10" w:author="Leticia Alexandre Martins" w:date="2022-05-18T15:31:00Z">
        <w:r w:rsidRPr="006B2779">
          <w:rPr>
            <w:rFonts w:ascii="Palatino Linotype" w:hAnsi="Palatino Linotype"/>
            <w:bCs/>
            <w:iCs/>
            <w:sz w:val="22"/>
            <w:szCs w:val="22"/>
            <w:lang w:val="pt-PT"/>
          </w:rPr>
          <w:t>) incidente sobre o saldo do Valor Nominal Unitário acrescido da Remuneração, calculada pro rata temporis desde a Data de Emissão até a presente data, multiplicado pelo número de Debêntures detidas pelo Debenturista (“</w:t>
        </w:r>
        <w:r w:rsidRPr="006B2779">
          <w:rPr>
            <w:rFonts w:ascii="Palatino Linotype" w:hAnsi="Palatino Linotype"/>
            <w:bCs/>
            <w:iCs/>
            <w:sz w:val="22"/>
            <w:szCs w:val="22"/>
            <w:u w:val="single"/>
            <w:lang w:val="pt-PT"/>
            <w:rPrChange w:id="11" w:author="Leticia Alexandre Martins" w:date="2022-05-18T15:32:00Z">
              <w:rPr>
                <w:rFonts w:ascii="Palatino Linotype" w:hAnsi="Palatino Linotype"/>
                <w:bCs/>
                <w:iCs/>
                <w:sz w:val="22"/>
                <w:szCs w:val="22"/>
                <w:lang w:val="pt-PT"/>
              </w:rPr>
            </w:rPrChange>
          </w:rPr>
          <w:t>Prêmio</w:t>
        </w:r>
        <w:r w:rsidRPr="006B2779">
          <w:rPr>
            <w:rFonts w:ascii="Palatino Linotype" w:hAnsi="Palatino Linotype"/>
            <w:bCs/>
            <w:iCs/>
            <w:sz w:val="22"/>
            <w:szCs w:val="22"/>
            <w:lang w:val="pt-PT"/>
          </w:rPr>
          <w:t xml:space="preserve">”), a ser paga pela Companhia ao Debenturista, em até </w:t>
        </w:r>
      </w:ins>
      <w:ins w:id="12" w:author="Leticia Alexandre Martins" w:date="2022-05-18T15:32:00Z">
        <w:del w:id="13" w:author="Guilherme Lopes Cardozo" w:date="2022-05-18T16:48:00Z">
          <w:r w:rsidRPr="006B2779" w:rsidDel="00B6492A">
            <w:rPr>
              <w:rFonts w:ascii="Palatino Linotype" w:hAnsi="Palatino Linotype"/>
              <w:bCs/>
              <w:iCs/>
              <w:sz w:val="22"/>
              <w:szCs w:val="22"/>
              <w:lang w:val="pt-PT"/>
            </w:rPr>
            <w:delText>[@]</w:delText>
          </w:r>
        </w:del>
      </w:ins>
      <w:ins w:id="14" w:author="Guilherme Lopes Cardozo" w:date="2022-05-18T16:48:00Z">
        <w:r w:rsidR="00B6492A">
          <w:rPr>
            <w:rFonts w:ascii="Palatino Linotype" w:hAnsi="Palatino Linotype"/>
            <w:bCs/>
            <w:iCs/>
            <w:sz w:val="22"/>
            <w:szCs w:val="22"/>
            <w:lang w:val="pt-PT"/>
          </w:rPr>
          <w:t>três</w:t>
        </w:r>
      </w:ins>
      <w:ins w:id="15" w:author="Leticia Alexandre Martins" w:date="2022-05-18T15:31:00Z">
        <w:r w:rsidRPr="006B2779">
          <w:rPr>
            <w:rFonts w:ascii="Palatino Linotype" w:hAnsi="Palatino Linotype"/>
            <w:bCs/>
            <w:iCs/>
            <w:sz w:val="22"/>
            <w:szCs w:val="22"/>
            <w:lang w:val="pt-PT"/>
          </w:rPr>
          <w:t xml:space="preserve"> (</w:t>
        </w:r>
      </w:ins>
      <w:ins w:id="16" w:author="Leticia Alexandre Martins" w:date="2022-05-18T15:32:00Z">
        <w:del w:id="17" w:author="Guilherme Lopes Cardozo" w:date="2022-05-18T16:48:00Z">
          <w:r w:rsidRPr="006B2779" w:rsidDel="00B6492A">
            <w:rPr>
              <w:rFonts w:ascii="Palatino Linotype" w:hAnsi="Palatino Linotype"/>
              <w:bCs/>
              <w:iCs/>
              <w:sz w:val="22"/>
              <w:szCs w:val="22"/>
              <w:lang w:val="pt-PT"/>
            </w:rPr>
            <w:delText>[@</w:delText>
          </w:r>
        </w:del>
      </w:ins>
      <w:ins w:id="18" w:author="Guilherme Lopes Cardozo" w:date="2022-05-18T16:48:00Z">
        <w:r w:rsidR="00B6492A">
          <w:rPr>
            <w:rFonts w:ascii="Palatino Linotype" w:hAnsi="Palatino Linotype"/>
            <w:bCs/>
            <w:iCs/>
            <w:sz w:val="22"/>
            <w:szCs w:val="22"/>
            <w:lang w:val="pt-PT"/>
          </w:rPr>
          <w:t>cinco</w:t>
        </w:r>
      </w:ins>
      <w:ins w:id="19" w:author="Leticia Alexandre Martins" w:date="2022-05-18T15:32:00Z">
        <w:del w:id="20" w:author="Guilherme Lopes Cardozo" w:date="2022-05-18T16:48:00Z">
          <w:r w:rsidRPr="006B2779" w:rsidDel="00B6492A">
            <w:rPr>
              <w:rFonts w:ascii="Palatino Linotype" w:hAnsi="Palatino Linotype"/>
              <w:bCs/>
              <w:iCs/>
              <w:sz w:val="22"/>
              <w:szCs w:val="22"/>
              <w:lang w:val="pt-PT"/>
            </w:rPr>
            <w:delText>]</w:delText>
          </w:r>
        </w:del>
      </w:ins>
      <w:ins w:id="21" w:author="Leticia Alexandre Martins" w:date="2022-05-18T15:31:00Z">
        <w:r w:rsidRPr="006B2779">
          <w:rPr>
            <w:rFonts w:ascii="Palatino Linotype" w:hAnsi="Palatino Linotype"/>
            <w:bCs/>
            <w:iCs/>
            <w:sz w:val="22"/>
            <w:szCs w:val="22"/>
            <w:lang w:val="pt-PT"/>
          </w:rPr>
          <w:t xml:space="preserve">) dias úteis da assinatura da presente, </w:t>
        </w:r>
      </w:ins>
      <w:ins w:id="22" w:author="Leticia Alexandre Martins" w:date="2022-05-18T15:32:00Z">
        <w:r w:rsidRPr="006B2779">
          <w:rPr>
            <w:rFonts w:ascii="Palatino Linotype" w:hAnsi="Palatino Linotype"/>
            <w:bCs/>
            <w:iCs/>
            <w:sz w:val="22"/>
            <w:szCs w:val="22"/>
            <w:lang w:val="pt-PT"/>
          </w:rPr>
          <w:t>em decorrência da ordem do dia acima mencionada.</w:t>
        </w:r>
        <w:r>
          <w:rPr>
            <w:rFonts w:ascii="Palatino Linotype" w:hAnsi="Palatino Linotype"/>
            <w:bCs/>
            <w:iCs/>
            <w:sz w:val="22"/>
            <w:szCs w:val="22"/>
            <w:lang w:val="pt-PT"/>
          </w:rPr>
          <w:t xml:space="preserve"> </w:t>
        </w:r>
      </w:ins>
      <w:ins w:id="23" w:author="Leticia Alexandre Martins" w:date="2022-05-18T15:31:00Z">
        <w:r w:rsidRPr="006B2779">
          <w:rPr>
            <w:rFonts w:ascii="Palatino Linotype" w:hAnsi="Palatino Linotype"/>
            <w:bCs/>
            <w:iCs/>
            <w:sz w:val="22"/>
            <w:szCs w:val="22"/>
            <w:lang w:val="pt-PT"/>
          </w:rPr>
          <w:t>O pagamento deverá ser realizado líquido de deduções e retenções fiscais de qualquer natureza, incluindo-se quaisquer outros tributos que porventura venham a incidir sobre as operações da espécie, bem como quaisquer majorações das alíquotas dos tributos já existentes, especialmente em relação ao ISS, PIS e COFINS. (“Waiver Fee”)</w:t>
        </w:r>
      </w:ins>
      <w:ins w:id="24" w:author="Leticia Alexandre Martins" w:date="2022-05-18T15:32:00Z">
        <w:r>
          <w:rPr>
            <w:rFonts w:ascii="Palatino Linotype" w:hAnsi="Palatino Linotype"/>
            <w:bCs/>
            <w:iCs/>
            <w:sz w:val="22"/>
            <w:szCs w:val="22"/>
            <w:lang w:val="pt-PT"/>
          </w:rPr>
          <w:t>; e</w:t>
        </w:r>
      </w:ins>
    </w:p>
    <w:p w14:paraId="7BD63CCB" w14:textId="77777777" w:rsidR="00AE4C10" w:rsidRPr="00CA57E5" w:rsidRDefault="00AE4C10" w:rsidP="00AE4C10">
      <w:pPr>
        <w:pStyle w:val="Default"/>
        <w:spacing w:line="300" w:lineRule="exact"/>
        <w:ind w:left="708"/>
        <w:contextualSpacing/>
        <w:jc w:val="both"/>
        <w:rPr>
          <w:rFonts w:ascii="Palatino Linotype" w:hAnsi="Palatino Linotype"/>
          <w:sz w:val="22"/>
          <w:szCs w:val="22"/>
        </w:rPr>
      </w:pPr>
    </w:p>
    <w:p w14:paraId="6EF5EB80" w14:textId="1959FF42" w:rsidR="00A30AF5" w:rsidRPr="00CA57E5" w:rsidRDefault="005E6048" w:rsidP="002A0CD5">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sz w:val="22"/>
          <w:szCs w:val="22"/>
        </w:rPr>
        <w:t xml:space="preserve">a </w:t>
      </w:r>
      <w:r w:rsidR="000E6929" w:rsidRPr="00CA57E5">
        <w:rPr>
          <w:rFonts w:ascii="Palatino Linotype" w:hAnsi="Palatino Linotype"/>
          <w:sz w:val="22"/>
          <w:szCs w:val="22"/>
        </w:rPr>
        <w:t xml:space="preserve">autorização </w:t>
      </w:r>
      <w:r w:rsidR="00A30AF5" w:rsidRPr="00CA57E5">
        <w:rPr>
          <w:rFonts w:ascii="Palatino Linotype" w:hAnsi="Palatino Linotype"/>
          <w:iCs/>
          <w:sz w:val="22"/>
          <w:szCs w:val="22"/>
        </w:rPr>
        <w:t xml:space="preserve">para que a Emissora </w:t>
      </w:r>
      <w:r w:rsidR="00A30AF5" w:rsidRPr="00CA57E5">
        <w:rPr>
          <w:rFonts w:ascii="Palatino Linotype" w:hAnsi="Palatino Linotype"/>
          <w:bCs/>
          <w:iCs/>
          <w:sz w:val="22"/>
          <w:szCs w:val="22"/>
        </w:rPr>
        <w:t xml:space="preserve">pratique todos os atos necessários à realização, formalização, implementação e aperfeiçoamento das deliberações </w:t>
      </w:r>
      <w:r w:rsidR="00AE4C10" w:rsidRPr="00CA57E5">
        <w:rPr>
          <w:rFonts w:ascii="Palatino Linotype" w:hAnsi="Palatino Linotype"/>
          <w:bCs/>
          <w:iCs/>
          <w:sz w:val="22"/>
          <w:szCs w:val="22"/>
        </w:rPr>
        <w:t>a serem tomadas nest</w:t>
      </w:r>
      <w:r w:rsidR="00A30AF5" w:rsidRPr="00CA57E5">
        <w:rPr>
          <w:rFonts w:ascii="Palatino Linotype" w:hAnsi="Palatino Linotype"/>
          <w:bCs/>
          <w:iCs/>
          <w:sz w:val="22"/>
          <w:szCs w:val="22"/>
        </w:rPr>
        <w:t>a Assembleia Geral de Debenturistas</w:t>
      </w:r>
      <w:r w:rsidR="00A30AF5" w:rsidRPr="00CA57E5">
        <w:rPr>
          <w:rFonts w:ascii="Palatino Linotype" w:hAnsi="Palatino Linotype"/>
          <w:iCs/>
          <w:sz w:val="22"/>
          <w:szCs w:val="22"/>
        </w:rPr>
        <w:t>.</w:t>
      </w:r>
    </w:p>
    <w:p w14:paraId="6B587307" w14:textId="77777777" w:rsidR="00A30AF5" w:rsidRPr="00CA57E5" w:rsidRDefault="00A30AF5" w:rsidP="002A0CD5">
      <w:pPr>
        <w:spacing w:after="0" w:line="300" w:lineRule="exact"/>
        <w:contextualSpacing/>
        <w:jc w:val="both"/>
        <w:rPr>
          <w:rFonts w:ascii="Palatino Linotype" w:hAnsi="Palatino Linotype"/>
          <w:b/>
          <w:bCs/>
        </w:rPr>
      </w:pPr>
    </w:p>
    <w:p w14:paraId="6EE628F9" w14:textId="1E7C86B0" w:rsidR="00F27D1A" w:rsidRPr="00CA57E5"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Deliberações</w:t>
      </w:r>
      <w:r w:rsidR="00A30AF5" w:rsidRPr="00CA57E5">
        <w:rPr>
          <w:rFonts w:ascii="Palatino Linotype" w:hAnsi="Palatino Linotype"/>
          <w:bCs/>
          <w:sz w:val="22"/>
          <w:szCs w:val="22"/>
        </w:rPr>
        <w:t xml:space="preserve">: </w:t>
      </w:r>
      <w:r w:rsidR="00F27D1A" w:rsidRPr="00CA57E5">
        <w:rPr>
          <w:rFonts w:ascii="Palatino Linotype" w:hAnsi="Palatino Linotype"/>
          <w:bCs/>
          <w:sz w:val="22"/>
          <w:szCs w:val="22"/>
        </w:rPr>
        <w:t>Instalada validamente a assembleia e após a discussão das matérias da ordem do dia, o</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Debenturista</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w:t>
      </w:r>
      <w:r w:rsidR="00CD1C48" w:rsidRPr="00CA57E5">
        <w:rPr>
          <w:rFonts w:ascii="Palatino Linotype" w:hAnsi="Palatino Linotype"/>
          <w:bCs/>
          <w:sz w:val="22"/>
          <w:szCs w:val="22"/>
        </w:rPr>
        <w:t>aprovaram</w:t>
      </w:r>
      <w:r w:rsidR="00F27D1A" w:rsidRPr="00CA57E5">
        <w:rPr>
          <w:rFonts w:ascii="Palatino Linotype" w:hAnsi="Palatino Linotype"/>
          <w:bCs/>
          <w:sz w:val="22"/>
          <w:szCs w:val="22"/>
        </w:rPr>
        <w:t xml:space="preserve">, </w:t>
      </w:r>
      <w:r w:rsidR="00AE4C10" w:rsidRPr="00CA57E5">
        <w:rPr>
          <w:rFonts w:ascii="Palatino Linotype" w:hAnsi="Palatino Linotype"/>
          <w:bCs/>
          <w:sz w:val="22"/>
          <w:szCs w:val="22"/>
        </w:rPr>
        <w:t xml:space="preserve">por unanimidade e </w:t>
      </w:r>
      <w:r w:rsidR="00F27D1A" w:rsidRPr="00CA57E5">
        <w:rPr>
          <w:rFonts w:ascii="Palatino Linotype" w:hAnsi="Palatino Linotype"/>
          <w:bCs/>
          <w:sz w:val="22"/>
          <w:szCs w:val="22"/>
        </w:rPr>
        <w:t>sem quaisquer restrições</w:t>
      </w:r>
      <w:r w:rsidR="00E257CE" w:rsidRPr="00CA57E5">
        <w:rPr>
          <w:rFonts w:ascii="Palatino Linotype" w:hAnsi="Palatino Linotype"/>
          <w:bCs/>
          <w:sz w:val="22"/>
          <w:szCs w:val="22"/>
        </w:rPr>
        <w:t xml:space="preserve"> ou ressalvas</w:t>
      </w:r>
      <w:r w:rsidR="00F27D1A" w:rsidRPr="00CA57E5">
        <w:rPr>
          <w:rFonts w:ascii="Palatino Linotype" w:hAnsi="Palatino Linotype"/>
          <w:bCs/>
          <w:sz w:val="22"/>
          <w:szCs w:val="22"/>
        </w:rPr>
        <w:t>:</w:t>
      </w:r>
    </w:p>
    <w:p w14:paraId="48FB0F0B" w14:textId="77777777" w:rsidR="00F27D1A" w:rsidRPr="00CA57E5" w:rsidRDefault="00F27D1A" w:rsidP="002A0CD5">
      <w:pPr>
        <w:pStyle w:val="Default"/>
        <w:spacing w:line="300" w:lineRule="exact"/>
        <w:contextualSpacing/>
        <w:jc w:val="both"/>
        <w:rPr>
          <w:rFonts w:ascii="Palatino Linotype" w:hAnsi="Palatino Linotype" w:cs="Tahoma"/>
          <w:sz w:val="22"/>
          <w:szCs w:val="22"/>
        </w:rPr>
      </w:pPr>
    </w:p>
    <w:p w14:paraId="4D4FD2E6" w14:textId="7D28C392" w:rsidR="002B7AA3" w:rsidRPr="00CA57E5" w:rsidRDefault="00965474" w:rsidP="002E1C70">
      <w:pPr>
        <w:pStyle w:val="Default"/>
        <w:numPr>
          <w:ilvl w:val="0"/>
          <w:numId w:val="6"/>
        </w:numPr>
        <w:spacing w:line="300" w:lineRule="exact"/>
        <w:contextualSpacing/>
        <w:jc w:val="both"/>
        <w:rPr>
          <w:rFonts w:ascii="Palatino Linotype" w:hAnsi="Palatino Linotype"/>
          <w:sz w:val="22"/>
          <w:szCs w:val="22"/>
        </w:rPr>
      </w:pPr>
      <w:r w:rsidRPr="00CA57E5">
        <w:rPr>
          <w:rFonts w:ascii="Palatino Linotype" w:hAnsi="Palatino Linotype"/>
          <w:iCs/>
          <w:sz w:val="22"/>
          <w:szCs w:val="22"/>
        </w:rPr>
        <w:t xml:space="preserve">a liberação da Fiança da Escolas Globais, </w:t>
      </w:r>
      <w:r w:rsidR="000105D9" w:rsidRPr="00CA57E5">
        <w:rPr>
          <w:rFonts w:ascii="Palatino Linotype" w:hAnsi="Palatino Linotype"/>
          <w:iCs/>
          <w:sz w:val="22"/>
          <w:szCs w:val="22"/>
        </w:rPr>
        <w:t xml:space="preserve">a </w:t>
      </w:r>
      <w:r w:rsidR="00EE0707" w:rsidRPr="00CA57E5">
        <w:rPr>
          <w:rFonts w:ascii="Palatino Linotype" w:hAnsi="Palatino Linotype"/>
          <w:iCs/>
          <w:sz w:val="22"/>
          <w:szCs w:val="22"/>
        </w:rPr>
        <w:t xml:space="preserve">ser </w:t>
      </w:r>
      <w:r w:rsidR="000105D9" w:rsidRPr="00CA57E5">
        <w:rPr>
          <w:rFonts w:ascii="Palatino Linotype" w:hAnsi="Palatino Linotype"/>
          <w:iCs/>
          <w:sz w:val="22"/>
          <w:szCs w:val="22"/>
        </w:rPr>
        <w:t>formaliza</w:t>
      </w:r>
      <w:r w:rsidR="00EE0707" w:rsidRPr="00CA57E5">
        <w:rPr>
          <w:rFonts w:ascii="Palatino Linotype" w:hAnsi="Palatino Linotype"/>
          <w:iCs/>
          <w:sz w:val="22"/>
          <w:szCs w:val="22"/>
        </w:rPr>
        <w:t>da</w:t>
      </w:r>
      <w:r w:rsidR="000105D9" w:rsidRPr="00CA57E5">
        <w:rPr>
          <w:rFonts w:ascii="Palatino Linotype" w:hAnsi="Palatino Linotype"/>
          <w:iCs/>
          <w:sz w:val="22"/>
          <w:szCs w:val="22"/>
        </w:rPr>
        <w:t xml:space="preserve"> </w:t>
      </w:r>
      <w:r w:rsidR="000105D9" w:rsidRPr="00CA57E5">
        <w:rPr>
          <w:rFonts w:ascii="Palatino Linotype" w:hAnsi="Palatino Linotype"/>
          <w:bCs/>
          <w:iCs/>
          <w:sz w:val="22"/>
          <w:szCs w:val="22"/>
          <w:lang w:val="pt-PT"/>
        </w:rPr>
        <w:t>mediante celebração de termo aditivo à Escritura de Emissão</w:t>
      </w:r>
      <w:r w:rsidR="00EE0707" w:rsidRPr="00CA57E5">
        <w:rPr>
          <w:rFonts w:ascii="Palatino Linotype" w:hAnsi="Palatino Linotype"/>
          <w:bCs/>
          <w:iCs/>
          <w:sz w:val="22"/>
          <w:szCs w:val="22"/>
          <w:lang w:val="pt-PT"/>
        </w:rPr>
        <w:t>, que deverá ser arquivado na JUCERJA e nos Cartórios de RTD, nos prazos previstos na Escritura de Emissão</w:t>
      </w:r>
      <w:ins w:id="25" w:author="Jurídico Bradesco" w:date="2022-05-05T13:44:00Z">
        <w:r w:rsidR="0047382B">
          <w:rPr>
            <w:rFonts w:ascii="Palatino Linotype" w:hAnsi="Palatino Linotype"/>
            <w:bCs/>
            <w:iCs/>
            <w:sz w:val="22"/>
            <w:szCs w:val="22"/>
            <w:lang w:val="pt-PT"/>
          </w:rPr>
          <w:t xml:space="preserve">. </w:t>
        </w:r>
        <w:bookmarkStart w:id="26" w:name="OLE_LINK1"/>
        <w:bookmarkStart w:id="27" w:name="OLE_LINK2"/>
        <w:r w:rsidR="0047382B" w:rsidRPr="002E1C70">
          <w:rPr>
            <w:rFonts w:ascii="Palatino Linotype" w:hAnsi="Palatino Linotype"/>
            <w:bCs/>
            <w:iCs/>
            <w:sz w:val="22"/>
            <w:szCs w:val="22"/>
            <w:lang w:val="pt-PT"/>
          </w:rPr>
          <w:t xml:space="preserve">Sendo certo que a liberação da </w:t>
        </w:r>
      </w:ins>
      <w:ins w:id="28" w:author="Jurídico Bradesco" w:date="2022-05-05T13:47:00Z">
        <w:r w:rsidR="0047382B" w:rsidRPr="002E1C70">
          <w:rPr>
            <w:rFonts w:ascii="Palatino Linotype" w:hAnsi="Palatino Linotype"/>
            <w:iCs/>
            <w:sz w:val="22"/>
            <w:szCs w:val="22"/>
          </w:rPr>
          <w:t>Fiança da Escolas Globais</w:t>
        </w:r>
      </w:ins>
      <w:ins w:id="29" w:author="Jurídico Bradesco" w:date="2022-05-05T13:44:00Z">
        <w:r w:rsidR="0047382B" w:rsidRPr="002E1C70">
          <w:rPr>
            <w:rFonts w:ascii="Palatino Linotype" w:hAnsi="Palatino Linotype"/>
            <w:bCs/>
            <w:iCs/>
            <w:sz w:val="22"/>
            <w:szCs w:val="22"/>
            <w:lang w:val="pt-PT"/>
          </w:rPr>
          <w:t xml:space="preserve"> e seu consequente aditivo</w:t>
        </w:r>
      </w:ins>
      <w:ins w:id="30" w:author="Jurídico Bradesco" w:date="2022-05-05T13:47:00Z">
        <w:r w:rsidR="0047382B" w:rsidRPr="002E1C70">
          <w:rPr>
            <w:rFonts w:ascii="Palatino Linotype" w:hAnsi="Palatino Linotype"/>
            <w:bCs/>
            <w:iCs/>
            <w:sz w:val="22"/>
            <w:szCs w:val="22"/>
            <w:lang w:val="pt-PT"/>
          </w:rPr>
          <w:t xml:space="preserve"> à Escritura de Emissão</w:t>
        </w:r>
      </w:ins>
      <w:ins w:id="31" w:author="Jurídico Bradesco" w:date="2022-05-05T13:44:00Z">
        <w:r w:rsidR="0047382B" w:rsidRPr="002E1C70">
          <w:rPr>
            <w:rFonts w:ascii="Palatino Linotype" w:hAnsi="Palatino Linotype"/>
            <w:bCs/>
            <w:iCs/>
            <w:sz w:val="22"/>
            <w:szCs w:val="22"/>
            <w:lang w:val="pt-PT"/>
          </w:rPr>
          <w:t xml:space="preserve"> est</w:t>
        </w:r>
      </w:ins>
      <w:ins w:id="32" w:author="Jurídico Bradesco" w:date="2022-05-05T14:21:00Z">
        <w:r w:rsidR="002E1C70">
          <w:rPr>
            <w:rFonts w:ascii="Palatino Linotype" w:hAnsi="Palatino Linotype"/>
            <w:bCs/>
            <w:iCs/>
            <w:sz w:val="22"/>
            <w:szCs w:val="22"/>
            <w:lang w:val="pt-PT"/>
          </w:rPr>
          <w:t>ão</w:t>
        </w:r>
      </w:ins>
      <w:ins w:id="33" w:author="Jurídico Bradesco" w:date="2022-05-05T13:44:00Z">
        <w:r w:rsidR="0047382B" w:rsidRPr="002E1C70">
          <w:rPr>
            <w:rFonts w:ascii="Palatino Linotype" w:hAnsi="Palatino Linotype"/>
            <w:bCs/>
            <w:iCs/>
            <w:sz w:val="22"/>
            <w:szCs w:val="22"/>
            <w:lang w:val="pt-PT"/>
          </w:rPr>
          <w:t xml:space="preserve"> condiciona</w:t>
        </w:r>
      </w:ins>
      <w:ins w:id="34" w:author="Jurídico Bradesco" w:date="2022-05-05T13:45:00Z">
        <w:r w:rsidR="0047382B" w:rsidRPr="002E1C70">
          <w:rPr>
            <w:rFonts w:ascii="Palatino Linotype" w:hAnsi="Palatino Linotype"/>
            <w:bCs/>
            <w:iCs/>
            <w:sz w:val="22"/>
            <w:szCs w:val="22"/>
            <w:lang w:val="pt-PT"/>
          </w:rPr>
          <w:t>d</w:t>
        </w:r>
      </w:ins>
      <w:ins w:id="35" w:author="Jurídico Bradesco" w:date="2022-05-05T14:21:00Z">
        <w:r w:rsidR="002E1C70">
          <w:rPr>
            <w:rFonts w:ascii="Palatino Linotype" w:hAnsi="Palatino Linotype"/>
            <w:bCs/>
            <w:iCs/>
            <w:sz w:val="22"/>
            <w:szCs w:val="22"/>
            <w:lang w:val="pt-PT"/>
          </w:rPr>
          <w:t>os</w:t>
        </w:r>
      </w:ins>
      <w:ins w:id="36" w:author="Jurídico Bradesco" w:date="2022-05-05T13:45:00Z">
        <w:r w:rsidR="0047382B" w:rsidRPr="002E1C70">
          <w:rPr>
            <w:rFonts w:ascii="Palatino Linotype" w:hAnsi="Palatino Linotype"/>
            <w:bCs/>
            <w:iCs/>
            <w:sz w:val="22"/>
            <w:szCs w:val="22"/>
            <w:lang w:val="pt-PT"/>
          </w:rPr>
          <w:t xml:space="preserve"> à </w:t>
        </w:r>
      </w:ins>
      <w:ins w:id="37" w:author="Jurídico Bradesco" w:date="2022-05-05T14:21:00Z">
        <w:r w:rsidR="002E1C70">
          <w:rPr>
            <w:rFonts w:ascii="Palatino Linotype" w:hAnsi="Palatino Linotype"/>
            <w:bCs/>
            <w:iCs/>
            <w:sz w:val="22"/>
            <w:szCs w:val="22"/>
            <w:lang w:val="pt-PT"/>
          </w:rPr>
          <w:t xml:space="preserve">efetiva </w:t>
        </w:r>
      </w:ins>
      <w:ins w:id="38" w:author="Jurídico Bradesco" w:date="2022-05-05T13:45:00Z">
        <w:r w:rsidR="0047382B" w:rsidRPr="002E1C70">
          <w:rPr>
            <w:rFonts w:ascii="Palatino Linotype" w:hAnsi="Palatino Linotype"/>
            <w:bCs/>
            <w:iCs/>
            <w:sz w:val="22"/>
            <w:szCs w:val="22"/>
            <w:lang w:val="pt-PT"/>
          </w:rPr>
          <w:t xml:space="preserve">conclusão do processo de </w:t>
        </w:r>
      </w:ins>
      <w:ins w:id="39" w:author="Jurídico Bradesco" w:date="2022-05-05T13:47:00Z">
        <w:r w:rsidR="0047382B" w:rsidRPr="002E1C70">
          <w:rPr>
            <w:rFonts w:ascii="Palatino Linotype" w:hAnsi="Palatino Linotype"/>
            <w:bCs/>
            <w:iCs/>
            <w:sz w:val="22"/>
            <w:szCs w:val="22"/>
            <w:lang w:val="pt-PT"/>
          </w:rPr>
          <w:t xml:space="preserve">venda da </w:t>
        </w:r>
        <w:r w:rsidR="0047382B" w:rsidRPr="002E1C70">
          <w:rPr>
            <w:rFonts w:ascii="Palatino Linotype" w:hAnsi="Palatino Linotype"/>
            <w:bCs/>
            <w:iCs/>
            <w:sz w:val="22"/>
            <w:szCs w:val="22"/>
            <w:lang w:val="pt-PT"/>
            <w:rPrChange w:id="40" w:author="Jurídico Bradesco" w:date="2022-05-05T14:14:00Z">
              <w:rPr>
                <w:rFonts w:ascii="Palatino Linotype" w:hAnsi="Palatino Linotype"/>
                <w:bCs/>
                <w:iCs/>
                <w:sz w:val="22"/>
                <w:szCs w:val="22"/>
                <w:u w:val="single"/>
                <w:lang w:val="pt-PT"/>
              </w:rPr>
            </w:rPrChange>
          </w:rPr>
          <w:t>Escolas Globais</w:t>
        </w:r>
      </w:ins>
      <w:bookmarkEnd w:id="26"/>
      <w:bookmarkEnd w:id="27"/>
      <w:ins w:id="41" w:author="Jurídico Bradesco" w:date="2022-05-05T14:20:00Z">
        <w:r w:rsidR="002E1C70" w:rsidRPr="002E1C70">
          <w:rPr>
            <w:rFonts w:ascii="Palatino Linotype" w:hAnsi="Palatino Linotype"/>
            <w:bCs/>
            <w:iCs/>
            <w:sz w:val="22"/>
            <w:szCs w:val="22"/>
            <w:lang w:val="pt-PT"/>
          </w:rPr>
          <w:t xml:space="preserve">, </w:t>
        </w:r>
        <w:del w:id="42" w:author="SARA BARRETO DOS SANTOS GARDEL" w:date="2022-05-16T10:27:00Z">
          <w:r w:rsidR="002E1C70" w:rsidRPr="002E1C70" w:rsidDel="00C108A9">
            <w:rPr>
              <w:rFonts w:ascii="Palatino Linotype" w:hAnsi="Palatino Linotype"/>
              <w:bCs/>
              <w:iCs/>
              <w:sz w:val="22"/>
              <w:szCs w:val="22"/>
              <w:lang w:val="pt-PT"/>
            </w:rPr>
            <w:delText xml:space="preserve">cuja venda deverá ocorrer em até </w:delText>
          </w:r>
        </w:del>
        <w:del w:id="43" w:author="SARA BARRETO DOS SANTOS GARDEL" w:date="2022-05-16T10:26:00Z">
          <w:r w:rsidR="002E1C70" w:rsidRPr="002E1C70" w:rsidDel="00C108A9">
            <w:rPr>
              <w:rFonts w:ascii="Palatino Linotype" w:hAnsi="Palatino Linotype"/>
              <w:bCs/>
              <w:iCs/>
              <w:sz w:val="22"/>
              <w:szCs w:val="22"/>
              <w:lang w:val="pt-PT"/>
            </w:rPr>
            <w:delText>120</w:delText>
          </w:r>
        </w:del>
        <w:del w:id="44" w:author="SARA BARRETO DOS SANTOS GARDEL" w:date="2022-05-16T10:27:00Z">
          <w:r w:rsidR="002E1C70" w:rsidRPr="002E1C70" w:rsidDel="00C108A9">
            <w:rPr>
              <w:rFonts w:ascii="Palatino Linotype" w:hAnsi="Palatino Linotype"/>
              <w:bCs/>
              <w:iCs/>
              <w:sz w:val="22"/>
              <w:szCs w:val="22"/>
              <w:lang w:val="pt-PT"/>
            </w:rPr>
            <w:delText xml:space="preserve"> (</w:delText>
          </w:r>
        </w:del>
        <w:del w:id="45" w:author="SARA BARRETO DOS SANTOS GARDEL" w:date="2022-05-16T10:26:00Z">
          <w:r w:rsidR="002E1C70" w:rsidRPr="002E1C70" w:rsidDel="00C108A9">
            <w:rPr>
              <w:rFonts w:ascii="Palatino Linotype" w:hAnsi="Palatino Linotype"/>
              <w:bCs/>
              <w:iCs/>
              <w:sz w:val="22"/>
              <w:szCs w:val="22"/>
              <w:lang w:val="pt-PT"/>
            </w:rPr>
            <w:delText xml:space="preserve">cento </w:delText>
          </w:r>
        </w:del>
        <w:del w:id="46" w:author="SARA BARRETO DOS SANTOS GARDEL" w:date="2022-05-16T10:27:00Z">
          <w:r w:rsidR="002E1C70" w:rsidRPr="002E1C70" w:rsidDel="00C108A9">
            <w:rPr>
              <w:rFonts w:ascii="Palatino Linotype" w:hAnsi="Palatino Linotype"/>
              <w:bCs/>
              <w:iCs/>
              <w:sz w:val="22"/>
              <w:szCs w:val="22"/>
              <w:lang w:val="pt-PT"/>
            </w:rPr>
            <w:delText>e vinte dias) a contar</w:delText>
          </w:r>
        </w:del>
      </w:ins>
      <w:ins w:id="47" w:author="Jurídico Bradesco" w:date="2022-05-05T14:22:00Z">
        <w:del w:id="48" w:author="SARA BARRETO DOS SANTOS GARDEL" w:date="2022-05-16T10:27:00Z">
          <w:r w:rsidR="00A17755" w:rsidDel="00C108A9">
            <w:rPr>
              <w:rFonts w:ascii="Palatino Linotype" w:hAnsi="Palatino Linotype"/>
              <w:bCs/>
              <w:iCs/>
              <w:sz w:val="22"/>
              <w:szCs w:val="22"/>
              <w:lang w:val="pt-PT"/>
            </w:rPr>
            <w:delText xml:space="preserve"> </w:delText>
          </w:r>
        </w:del>
      </w:ins>
      <w:ins w:id="49" w:author="Jurídico Bradesco" w:date="2022-05-05T14:23:00Z">
        <w:del w:id="50" w:author="SARA BARRETO DOS SANTOS GARDEL" w:date="2022-05-16T10:27:00Z">
          <w:r w:rsidR="00A17755" w:rsidDel="00C108A9">
            <w:rPr>
              <w:rFonts w:ascii="Palatino Linotype" w:hAnsi="Palatino Linotype"/>
              <w:bCs/>
              <w:iCs/>
              <w:sz w:val="22"/>
              <w:szCs w:val="22"/>
              <w:lang w:val="pt-PT"/>
            </w:rPr>
            <w:delText>de</w:delText>
          </w:r>
        </w:del>
      </w:ins>
      <w:ins w:id="51" w:author="Jurídico Bradesco" w:date="2022-05-05T14:20:00Z">
        <w:del w:id="52" w:author="SARA BARRETO DOS SANTOS GARDEL" w:date="2022-05-16T10:27:00Z">
          <w:r w:rsidR="002E1C70" w:rsidRPr="002E1C70" w:rsidDel="00C108A9">
            <w:rPr>
              <w:rFonts w:ascii="Palatino Linotype" w:hAnsi="Palatino Linotype"/>
              <w:bCs/>
              <w:iCs/>
              <w:sz w:val="22"/>
              <w:szCs w:val="22"/>
              <w:lang w:val="pt-PT"/>
            </w:rPr>
            <w:delText xml:space="preserve"> XX/XX/XXXX</w:delText>
          </w:r>
        </w:del>
      </w:ins>
      <w:del w:id="53" w:author="SARA BARRETO DOS SANTOS GARDEL" w:date="2022-05-16T10:28:00Z">
        <w:r w:rsidR="002B7AA3" w:rsidRPr="00CA57E5" w:rsidDel="00C108A9">
          <w:rPr>
            <w:rFonts w:ascii="Palatino Linotype" w:hAnsi="Palatino Linotype"/>
            <w:iCs/>
            <w:sz w:val="22"/>
            <w:szCs w:val="22"/>
          </w:rPr>
          <w:delText>;</w:delText>
        </w:r>
      </w:del>
      <w:ins w:id="54" w:author="SARA BARRETO DOS SANTOS GARDEL" w:date="2022-05-16T10:27:00Z">
        <w:r w:rsidR="00C108A9">
          <w:rPr>
            <w:rFonts w:ascii="Palatino Linotype" w:hAnsi="Palatino Linotype"/>
            <w:color w:val="FF0000"/>
            <w:u w:val="single"/>
            <w:lang w:val="pt-PT" w:eastAsia="pt-BR"/>
          </w:rPr>
          <w:t xml:space="preserve">cujo </w:t>
        </w:r>
        <w:del w:id="55" w:author="Guilherme Lopes Cardozo" w:date="2022-05-18T16:50:00Z">
          <w:r w:rsidR="00C108A9" w:rsidDel="00B6492A">
            <w:rPr>
              <w:rFonts w:ascii="Palatino Linotype" w:hAnsi="Palatino Linotype"/>
              <w:color w:val="FF0000"/>
              <w:u w:val="single"/>
              <w:lang w:val="pt-PT" w:eastAsia="pt-BR"/>
            </w:rPr>
            <w:delText>closing</w:delText>
          </w:r>
        </w:del>
      </w:ins>
      <w:ins w:id="56" w:author="Guilherme Lopes Cardozo" w:date="2022-05-18T16:50:00Z">
        <w:r w:rsidR="00B6492A">
          <w:rPr>
            <w:rFonts w:ascii="Palatino Linotype" w:hAnsi="Palatino Linotype"/>
            <w:color w:val="FF0000"/>
            <w:u w:val="single"/>
            <w:lang w:val="pt-PT" w:eastAsia="pt-BR"/>
          </w:rPr>
          <w:t>venda</w:t>
        </w:r>
      </w:ins>
      <w:ins w:id="57" w:author="SARA BARRETO DOS SANTOS GARDEL" w:date="2022-05-16T10:27:00Z">
        <w:r w:rsidR="00C108A9">
          <w:rPr>
            <w:rFonts w:ascii="Palatino Linotype" w:hAnsi="Palatino Linotype"/>
            <w:color w:val="FF0000"/>
            <w:u w:val="single"/>
            <w:lang w:val="pt-PT" w:eastAsia="pt-BR"/>
          </w:rPr>
          <w:t xml:space="preserve"> e </w:t>
        </w:r>
      </w:ins>
      <w:ins w:id="58" w:author="Guilherme Lopes Cardozo" w:date="2022-05-18T16:50:00Z">
        <w:r w:rsidR="00B6492A">
          <w:rPr>
            <w:rFonts w:ascii="Palatino Linotype" w:hAnsi="Palatino Linotype"/>
            <w:color w:val="FF0000"/>
            <w:u w:val="single"/>
            <w:lang w:val="pt-PT" w:eastAsia="pt-BR"/>
          </w:rPr>
          <w:t xml:space="preserve">respectivo </w:t>
        </w:r>
      </w:ins>
      <w:ins w:id="59" w:author="SARA BARRETO DOS SANTOS GARDEL" w:date="2022-05-16T10:27:00Z">
        <w:r w:rsidR="00C108A9">
          <w:rPr>
            <w:rFonts w:ascii="Palatino Linotype" w:hAnsi="Palatino Linotype"/>
            <w:color w:val="FF0000"/>
            <w:u w:val="single"/>
            <w:lang w:val="pt-PT" w:eastAsia="pt-BR"/>
          </w:rPr>
          <w:t>pagamento dos m</w:t>
        </w:r>
      </w:ins>
      <w:ins w:id="60" w:author="SARA BARRETO DOS SANTOS GARDEL" w:date="2022-05-16T10:28:00Z">
        <w:r w:rsidR="00C108A9">
          <w:rPr>
            <w:rFonts w:ascii="Palatino Linotype" w:hAnsi="Palatino Linotype"/>
            <w:color w:val="FF0000"/>
            <w:u w:val="single"/>
            <w:lang w:val="pt-PT" w:eastAsia="pt-BR"/>
          </w:rPr>
          <w:t>ú</w:t>
        </w:r>
      </w:ins>
      <w:ins w:id="61" w:author="SARA BARRETO DOS SANTOS GARDEL" w:date="2022-05-16T10:27:00Z">
        <w:r w:rsidR="00C108A9">
          <w:rPr>
            <w:rFonts w:ascii="Palatino Linotype" w:hAnsi="Palatino Linotype"/>
            <w:color w:val="FF0000"/>
            <w:u w:val="single"/>
            <w:lang w:val="pt-PT" w:eastAsia="pt-BR"/>
          </w:rPr>
          <w:t>tuos</w:t>
        </w:r>
      </w:ins>
      <w:ins w:id="62" w:author="Guilherme Lopes Cardozo" w:date="2022-05-18T16:50:00Z">
        <w:r w:rsidR="00B6492A">
          <w:rPr>
            <w:rFonts w:ascii="Palatino Linotype" w:hAnsi="Palatino Linotype"/>
            <w:color w:val="FF0000"/>
            <w:u w:val="single"/>
            <w:lang w:val="pt-PT" w:eastAsia="pt-BR"/>
          </w:rPr>
          <w:t>,</w:t>
        </w:r>
      </w:ins>
      <w:ins w:id="63" w:author="SARA BARRETO DOS SANTOS GARDEL" w:date="2022-05-16T10:27:00Z">
        <w:r w:rsidR="00C108A9">
          <w:rPr>
            <w:rFonts w:ascii="Palatino Linotype" w:hAnsi="Palatino Linotype"/>
            <w:color w:val="FF0000"/>
            <w:u w:val="single"/>
            <w:lang w:val="pt-PT" w:eastAsia="pt-BR"/>
          </w:rPr>
          <w:t xml:space="preserve">  deverão ocorrer em até 60 (sessenta dias) a contar </w:t>
        </w:r>
        <w:r w:rsidR="00C108A9">
          <w:rPr>
            <w:rFonts w:ascii="Palatino Linotype" w:hAnsi="Palatino Linotype"/>
            <w:color w:val="FF0000"/>
            <w:u w:val="single"/>
            <w:shd w:val="clear" w:color="auto" w:fill="FFFF00"/>
            <w:lang w:val="pt-PT" w:eastAsia="pt-BR"/>
          </w:rPr>
          <w:t>da assina</w:t>
        </w:r>
      </w:ins>
      <w:ins w:id="64" w:author="SARA BARRETO DOS SANTOS GARDEL" w:date="2022-05-16T10:28:00Z">
        <w:r w:rsidR="00C108A9">
          <w:rPr>
            <w:rFonts w:ascii="Palatino Linotype" w:hAnsi="Palatino Linotype"/>
            <w:color w:val="FF0000"/>
            <w:u w:val="single"/>
            <w:shd w:val="clear" w:color="auto" w:fill="FFFF00"/>
            <w:lang w:val="pt-PT" w:eastAsia="pt-BR"/>
          </w:rPr>
          <w:t xml:space="preserve">tura da </w:t>
        </w:r>
        <w:del w:id="65" w:author="Guilherme Lopes Cardozo" w:date="2022-05-18T16:49:00Z">
          <w:r w:rsidR="00C108A9" w:rsidDel="00B6492A">
            <w:rPr>
              <w:rFonts w:ascii="Palatino Linotype" w:hAnsi="Palatino Linotype"/>
              <w:color w:val="FF0000"/>
              <w:u w:val="single"/>
              <w:shd w:val="clear" w:color="auto" w:fill="FFFF00"/>
              <w:lang w:val="pt-PT" w:eastAsia="pt-BR"/>
            </w:rPr>
            <w:delText>AGD</w:delText>
          </w:r>
        </w:del>
      </w:ins>
      <w:ins w:id="66" w:author="Guilherme Lopes Cardozo" w:date="2022-05-18T16:49:00Z">
        <w:r w:rsidR="00B6492A">
          <w:rPr>
            <w:rFonts w:ascii="Palatino Linotype" w:hAnsi="Palatino Linotype"/>
            <w:color w:val="FF0000"/>
            <w:u w:val="single"/>
            <w:shd w:val="clear" w:color="auto" w:fill="FFFF00"/>
            <w:lang w:val="pt-PT" w:eastAsia="pt-BR"/>
          </w:rPr>
          <w:t>presente Assembleia Geral de Debenturistas</w:t>
        </w:r>
      </w:ins>
      <w:del w:id="67" w:author="SARA BARRETO DOS SANTOS GARDEL" w:date="2022-05-16T10:28:00Z">
        <w:r w:rsidR="002B7AA3" w:rsidRPr="00CA57E5" w:rsidDel="00C108A9">
          <w:rPr>
            <w:rFonts w:ascii="Palatino Linotype" w:hAnsi="Palatino Linotype"/>
            <w:iCs/>
            <w:sz w:val="22"/>
            <w:szCs w:val="22"/>
          </w:rPr>
          <w:delText xml:space="preserve"> </w:delText>
        </w:r>
        <w:r w:rsidR="00E20ADB" w:rsidRPr="00CA57E5" w:rsidDel="00C108A9">
          <w:rPr>
            <w:rFonts w:ascii="Palatino Linotype" w:hAnsi="Palatino Linotype"/>
            <w:iCs/>
            <w:sz w:val="22"/>
            <w:szCs w:val="22"/>
          </w:rPr>
          <w:delText>e</w:delText>
        </w:r>
      </w:del>
      <w:ins w:id="68" w:author="SARA BARRETO DOS SANTOS GARDEL" w:date="2022-05-16T10:28:00Z">
        <w:r w:rsidR="00C108A9">
          <w:rPr>
            <w:rFonts w:ascii="Palatino Linotype" w:hAnsi="Palatino Linotype"/>
            <w:iCs/>
            <w:sz w:val="22"/>
            <w:szCs w:val="22"/>
          </w:rPr>
          <w:t>;</w:t>
        </w:r>
      </w:ins>
    </w:p>
    <w:p w14:paraId="5C322AC5" w14:textId="4DC1BD30" w:rsidR="00CF40EC" w:rsidRDefault="00CF40EC" w:rsidP="00CF40EC">
      <w:pPr>
        <w:pStyle w:val="Default"/>
        <w:spacing w:line="300" w:lineRule="exact"/>
        <w:ind w:left="1080"/>
        <w:contextualSpacing/>
        <w:jc w:val="both"/>
        <w:rPr>
          <w:ins w:id="69" w:author="Leticia Alexandre Martins" w:date="2022-05-18T15:33:00Z"/>
          <w:rFonts w:ascii="Palatino Linotype" w:hAnsi="Palatino Linotype"/>
          <w:sz w:val="22"/>
          <w:szCs w:val="22"/>
        </w:rPr>
      </w:pPr>
    </w:p>
    <w:p w14:paraId="1C83BCF8" w14:textId="435C91BB" w:rsidR="006B2779" w:rsidRDefault="006B2779">
      <w:pPr>
        <w:pStyle w:val="Default"/>
        <w:numPr>
          <w:ilvl w:val="0"/>
          <w:numId w:val="6"/>
        </w:numPr>
        <w:spacing w:line="300" w:lineRule="exact"/>
        <w:contextualSpacing/>
        <w:jc w:val="both"/>
        <w:rPr>
          <w:ins w:id="70" w:author="Leticia Alexandre Martins" w:date="2022-05-18T15:33:00Z"/>
          <w:rFonts w:ascii="Palatino Linotype" w:hAnsi="Palatino Linotype"/>
          <w:sz w:val="22"/>
          <w:szCs w:val="22"/>
        </w:rPr>
        <w:pPrChange w:id="71" w:author="Leticia Alexandre Martins" w:date="2022-05-18T15:33:00Z">
          <w:pPr>
            <w:pStyle w:val="Default"/>
            <w:spacing w:line="300" w:lineRule="exact"/>
            <w:ind w:left="1080"/>
            <w:contextualSpacing/>
            <w:jc w:val="both"/>
          </w:pPr>
        </w:pPrChange>
      </w:pPr>
      <w:ins w:id="72" w:author="Leticia Alexandre Martins" w:date="2022-05-18T15:33:00Z">
        <w:r>
          <w:rPr>
            <w:rFonts w:ascii="Palatino Linotype" w:hAnsi="Palatino Linotype"/>
            <w:sz w:val="22"/>
            <w:szCs w:val="22"/>
          </w:rPr>
          <w:t xml:space="preserve">o pagamento do </w:t>
        </w:r>
        <w:proofErr w:type="spellStart"/>
        <w:r>
          <w:rPr>
            <w:rFonts w:ascii="Palatino Linotype" w:hAnsi="Palatino Linotype"/>
            <w:sz w:val="22"/>
            <w:szCs w:val="22"/>
          </w:rPr>
          <w:t>Waiver</w:t>
        </w:r>
        <w:proofErr w:type="spellEnd"/>
        <w:r>
          <w:rPr>
            <w:rFonts w:ascii="Palatino Linotype" w:hAnsi="Palatino Linotype"/>
            <w:sz w:val="22"/>
            <w:szCs w:val="22"/>
          </w:rPr>
          <w:t xml:space="preserve"> </w:t>
        </w:r>
        <w:proofErr w:type="spellStart"/>
        <w:r>
          <w:rPr>
            <w:rFonts w:ascii="Palatino Linotype" w:hAnsi="Palatino Linotype"/>
            <w:sz w:val="22"/>
            <w:szCs w:val="22"/>
          </w:rPr>
          <w:t>Fee</w:t>
        </w:r>
        <w:proofErr w:type="spellEnd"/>
        <w:r>
          <w:rPr>
            <w:rFonts w:ascii="Palatino Linotype" w:hAnsi="Palatino Linotype"/>
            <w:sz w:val="22"/>
            <w:szCs w:val="22"/>
          </w:rPr>
          <w:t>; e</w:t>
        </w:r>
      </w:ins>
    </w:p>
    <w:p w14:paraId="51367EF0" w14:textId="77777777" w:rsidR="006B2779" w:rsidRPr="00CA57E5" w:rsidRDefault="006B2779" w:rsidP="00CF40EC">
      <w:pPr>
        <w:pStyle w:val="Default"/>
        <w:spacing w:line="300" w:lineRule="exact"/>
        <w:ind w:left="1080"/>
        <w:contextualSpacing/>
        <w:jc w:val="both"/>
        <w:rPr>
          <w:rFonts w:ascii="Palatino Linotype" w:hAnsi="Palatino Linotype"/>
          <w:sz w:val="22"/>
          <w:szCs w:val="22"/>
        </w:rPr>
      </w:pPr>
    </w:p>
    <w:p w14:paraId="55367C01" w14:textId="0606DF0F" w:rsidR="00607E6F" w:rsidRPr="00CA57E5" w:rsidRDefault="00617FCB" w:rsidP="00030D03">
      <w:pPr>
        <w:pStyle w:val="Default"/>
        <w:numPr>
          <w:ilvl w:val="0"/>
          <w:numId w:val="6"/>
        </w:numPr>
        <w:spacing w:line="300" w:lineRule="exact"/>
        <w:ind w:left="709" w:firstLine="0"/>
        <w:contextualSpacing/>
        <w:jc w:val="both"/>
        <w:rPr>
          <w:rFonts w:ascii="Palatino Linotype" w:hAnsi="Palatino Linotype"/>
          <w:iCs/>
          <w:sz w:val="22"/>
          <w:szCs w:val="22"/>
        </w:rPr>
      </w:pPr>
      <w:r w:rsidRPr="00CA57E5">
        <w:rPr>
          <w:rFonts w:ascii="Palatino Linotype" w:hAnsi="Palatino Linotype"/>
          <w:iCs/>
          <w:sz w:val="22"/>
          <w:szCs w:val="22"/>
        </w:rPr>
        <w:t xml:space="preserve">autorizar a Emissora a praticar todos os atos necessários à realização, formalização, implementação e aperfeiçoamento </w:t>
      </w:r>
      <w:r w:rsidR="007F4FFA" w:rsidRPr="00CA57E5">
        <w:rPr>
          <w:rFonts w:ascii="Palatino Linotype" w:hAnsi="Palatino Linotype"/>
          <w:iCs/>
          <w:sz w:val="22"/>
          <w:szCs w:val="22"/>
        </w:rPr>
        <w:t xml:space="preserve">das </w:t>
      </w:r>
      <w:r w:rsidRPr="00CA57E5">
        <w:rPr>
          <w:rFonts w:ascii="Palatino Linotype" w:hAnsi="Palatino Linotype"/>
          <w:iCs/>
          <w:sz w:val="22"/>
          <w:szCs w:val="22"/>
        </w:rPr>
        <w:t>deliberações</w:t>
      </w:r>
      <w:r w:rsidR="00B65F30" w:rsidRPr="00CA57E5">
        <w:rPr>
          <w:rFonts w:ascii="Palatino Linotype" w:hAnsi="Palatino Linotype"/>
          <w:iCs/>
          <w:sz w:val="22"/>
          <w:szCs w:val="22"/>
        </w:rPr>
        <w:t xml:space="preserve"> tomadas</w:t>
      </w:r>
      <w:r w:rsidRPr="00CA57E5">
        <w:rPr>
          <w:rFonts w:ascii="Palatino Linotype" w:hAnsi="Palatino Linotype"/>
          <w:iCs/>
          <w:sz w:val="22"/>
          <w:szCs w:val="22"/>
        </w:rPr>
        <w:t xml:space="preserve"> </w:t>
      </w:r>
      <w:r w:rsidR="00B65F30" w:rsidRPr="00CA57E5">
        <w:rPr>
          <w:rFonts w:ascii="Palatino Linotype" w:hAnsi="Palatino Linotype"/>
          <w:iCs/>
          <w:sz w:val="22"/>
          <w:szCs w:val="22"/>
        </w:rPr>
        <w:t>n</w:t>
      </w:r>
      <w:r w:rsidRPr="00CA57E5">
        <w:rPr>
          <w:rFonts w:ascii="Palatino Linotype" w:hAnsi="Palatino Linotype"/>
          <w:iCs/>
          <w:sz w:val="22"/>
          <w:szCs w:val="22"/>
        </w:rPr>
        <w:t>esta Assembleia Geral de Debenturistas</w:t>
      </w:r>
      <w:r w:rsidR="00CF7670" w:rsidRPr="00CA57E5">
        <w:rPr>
          <w:rFonts w:ascii="Palatino Linotype" w:hAnsi="Palatino Linotype"/>
          <w:iCs/>
          <w:sz w:val="22"/>
          <w:szCs w:val="22"/>
        </w:rPr>
        <w:t>.</w:t>
      </w:r>
    </w:p>
    <w:p w14:paraId="5F17CA51" w14:textId="2EB95DC5" w:rsidR="00D44E65" w:rsidRPr="00CA57E5" w:rsidRDefault="00D44E65" w:rsidP="002B7AA3">
      <w:pPr>
        <w:pStyle w:val="PargrafodaLista"/>
        <w:rPr>
          <w:rFonts w:ascii="Palatino Linotype" w:hAnsi="Palatino Linotype"/>
          <w:iCs/>
          <w:sz w:val="22"/>
          <w:szCs w:val="22"/>
        </w:rPr>
      </w:pPr>
    </w:p>
    <w:p w14:paraId="6A0992CB" w14:textId="77777777" w:rsidR="00D44E65" w:rsidRPr="00CA57E5" w:rsidRDefault="00D44E65" w:rsidP="0071077C">
      <w:pPr>
        <w:pStyle w:val="Level1"/>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p>
    <w:p w14:paraId="20231DB8" w14:textId="77777777" w:rsidR="00E52700" w:rsidRPr="00CA57E5" w:rsidRDefault="00E52700" w:rsidP="00CE2EA1">
      <w:pPr>
        <w:pStyle w:val="Level2"/>
        <w:numPr>
          <w:ilvl w:val="0"/>
          <w:numId w:val="0"/>
        </w:numPr>
        <w:spacing w:after="0" w:line="240" w:lineRule="auto"/>
        <w:rPr>
          <w:rFonts w:ascii="Palatino Linotype" w:hAnsi="Palatino Linotype" w:cs="Arial"/>
          <w:sz w:val="22"/>
          <w:szCs w:val="22"/>
        </w:rPr>
      </w:pPr>
    </w:p>
    <w:p w14:paraId="026DCCDC" w14:textId="5305C9FF" w:rsidR="00D44E65" w:rsidRPr="00CA57E5" w:rsidRDefault="00D44E65" w:rsidP="0071077C">
      <w:pPr>
        <w:pStyle w:val="Level2"/>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Todos os termos não definidos nesta ata desta Assembleia Geral de Debenturistas devem ser interpretados conforme suas definições atribuídas na Escritura de Emissão. Ficam ratificados os demais termos e condições da Escritura de Emissão não alterados nos termos desta Assembleia Geral de Debenturistas, bem como todos os demais documentos da Emissão até o integral cumprimento da totalidade das obrigações ali previstas.</w:t>
      </w:r>
    </w:p>
    <w:p w14:paraId="6A859E5E" w14:textId="77777777" w:rsidR="00CA57E5" w:rsidRPr="00CA57E5" w:rsidRDefault="00CA57E5" w:rsidP="00CA57E5">
      <w:pPr>
        <w:pStyle w:val="Default"/>
        <w:spacing w:line="300" w:lineRule="exact"/>
        <w:contextualSpacing/>
        <w:rPr>
          <w:rFonts w:ascii="Palatino Linotype" w:hAnsi="Palatino Linotype"/>
          <w:sz w:val="22"/>
          <w:szCs w:val="22"/>
        </w:rPr>
      </w:pPr>
    </w:p>
    <w:p w14:paraId="0B9CE39C" w14:textId="2C739E1E" w:rsidR="00A30AF5" w:rsidRPr="00CA57E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CA57E5">
        <w:rPr>
          <w:rFonts w:ascii="Palatino Linotype" w:hAnsi="Palatino Linotype"/>
          <w:b/>
          <w:bCs/>
          <w:sz w:val="22"/>
          <w:szCs w:val="22"/>
          <w:u w:val="single"/>
        </w:rPr>
        <w:t>Encerramento</w:t>
      </w:r>
      <w:r w:rsidR="00A30AF5" w:rsidRPr="00CA57E5">
        <w:rPr>
          <w:rFonts w:ascii="Palatino Linotype" w:hAnsi="Palatino Linotype"/>
          <w:bCs/>
          <w:sz w:val="22"/>
          <w:szCs w:val="22"/>
        </w:rPr>
        <w:t xml:space="preserve">: </w:t>
      </w:r>
      <w:r w:rsidR="00A30AF5" w:rsidRPr="00CA57E5">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Pr="00CA57E5" w:rsidRDefault="00AC71AA" w:rsidP="00DA2032">
      <w:pPr>
        <w:pStyle w:val="Default"/>
        <w:spacing w:line="300" w:lineRule="exact"/>
        <w:contextualSpacing/>
        <w:rPr>
          <w:rFonts w:ascii="Palatino Linotype" w:hAnsi="Palatino Linotype"/>
          <w:sz w:val="22"/>
          <w:szCs w:val="22"/>
        </w:rPr>
      </w:pPr>
    </w:p>
    <w:p w14:paraId="641766BD" w14:textId="5009EC91" w:rsidR="00AC71AA" w:rsidRPr="00CA57E5" w:rsidRDefault="00AC71AA" w:rsidP="00DA2032">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Assinatura Digital</w:t>
      </w:r>
      <w:r w:rsidRPr="00CA57E5">
        <w:rPr>
          <w:rFonts w:ascii="Palatino Linotype" w:hAnsi="Palatino Linotype"/>
          <w:sz w:val="22"/>
          <w:szCs w:val="22"/>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p>
    <w:p w14:paraId="1CD49FAE" w14:textId="77777777" w:rsidR="00A30AF5" w:rsidRPr="00CA57E5" w:rsidRDefault="00A30AF5" w:rsidP="00DA2032">
      <w:pPr>
        <w:pStyle w:val="Default"/>
        <w:spacing w:line="300" w:lineRule="exact"/>
        <w:contextualSpacing/>
        <w:rPr>
          <w:rFonts w:ascii="Palatino Linotype" w:hAnsi="Palatino Linotype"/>
          <w:b/>
          <w:bCs/>
          <w:smallCaps/>
          <w:sz w:val="22"/>
          <w:szCs w:val="22"/>
        </w:rPr>
      </w:pPr>
    </w:p>
    <w:p w14:paraId="23FE9F0B" w14:textId="5C4588EF" w:rsidR="00A30AF5" w:rsidRPr="00CA57E5" w:rsidRDefault="006B08E7" w:rsidP="00FA262E">
      <w:pPr>
        <w:pStyle w:val="Default"/>
        <w:spacing w:line="300" w:lineRule="exact"/>
        <w:contextualSpacing/>
        <w:jc w:val="center"/>
        <w:rPr>
          <w:rFonts w:ascii="Palatino Linotype" w:hAnsi="Palatino Linotype"/>
          <w:sz w:val="22"/>
          <w:szCs w:val="22"/>
        </w:rPr>
      </w:pPr>
      <w:r w:rsidRPr="00CA57E5">
        <w:rPr>
          <w:rFonts w:ascii="Palatino Linotype" w:hAnsi="Palatino Linotype"/>
          <w:sz w:val="22"/>
          <w:szCs w:val="22"/>
        </w:rPr>
        <w:t>Rio de Janeiro</w:t>
      </w:r>
      <w:r w:rsidR="00152CAF" w:rsidRPr="00CA57E5">
        <w:rPr>
          <w:rFonts w:ascii="Palatino Linotype" w:hAnsi="Palatino Linotype"/>
          <w:sz w:val="22"/>
          <w:szCs w:val="22"/>
        </w:rPr>
        <w:t>/</w:t>
      </w:r>
      <w:r w:rsidRPr="00CA57E5">
        <w:rPr>
          <w:rFonts w:ascii="Palatino Linotype" w:hAnsi="Palatino Linotype"/>
          <w:sz w:val="22"/>
          <w:szCs w:val="22"/>
        </w:rPr>
        <w:t>RJ</w:t>
      </w:r>
      <w:r w:rsidR="00A30AF5" w:rsidRPr="00CA57E5">
        <w:rPr>
          <w:rFonts w:ascii="Palatino Linotype" w:hAnsi="Palatino Linotype"/>
          <w:sz w:val="22"/>
          <w:szCs w:val="22"/>
        </w:rPr>
        <w:t xml:space="preserve">, </w:t>
      </w:r>
      <w:bookmarkStart w:id="73" w:name="_Hlk11747509"/>
      <w:r w:rsidR="0021781E"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00A30AF5" w:rsidRPr="00CA57E5">
        <w:rPr>
          <w:rFonts w:ascii="Palatino Linotype" w:hAnsi="Palatino Linotype"/>
          <w:sz w:val="22"/>
          <w:szCs w:val="22"/>
        </w:rPr>
        <w:t xml:space="preserve">de </w:t>
      </w:r>
      <w:r w:rsidR="00A30AF5" w:rsidRPr="00CA57E5">
        <w:rPr>
          <w:rFonts w:ascii="Palatino Linotype" w:hAnsi="Palatino Linotype" w:cs="Times New Roman"/>
          <w:sz w:val="22"/>
          <w:szCs w:val="22"/>
        </w:rPr>
        <w:t>20</w:t>
      </w:r>
      <w:bookmarkEnd w:id="73"/>
      <w:r w:rsidR="00152CAF" w:rsidRPr="00CA57E5">
        <w:rPr>
          <w:rFonts w:ascii="Palatino Linotype" w:hAnsi="Palatino Linotype" w:cs="Times New Roman"/>
          <w:sz w:val="22"/>
          <w:szCs w:val="22"/>
        </w:rPr>
        <w:t>2</w:t>
      </w:r>
      <w:r w:rsidR="00B65F30" w:rsidRPr="00CA57E5">
        <w:rPr>
          <w:rFonts w:ascii="Palatino Linotype" w:hAnsi="Palatino Linotype" w:cs="Times New Roman"/>
          <w:sz w:val="22"/>
          <w:szCs w:val="22"/>
        </w:rPr>
        <w:t>2</w:t>
      </w:r>
    </w:p>
    <w:p w14:paraId="2A37CDE1" w14:textId="77777777" w:rsidR="00607E6F" w:rsidRPr="00CA57E5" w:rsidRDefault="00607E6F" w:rsidP="00DA2032">
      <w:pPr>
        <w:pStyle w:val="Default"/>
        <w:spacing w:line="300" w:lineRule="exact"/>
        <w:contextualSpacing/>
        <w:rPr>
          <w:rFonts w:ascii="Palatino Linotype" w:hAnsi="Palatino Linotype"/>
          <w:sz w:val="22"/>
          <w:szCs w:val="22"/>
        </w:rPr>
      </w:pPr>
    </w:p>
    <w:p w14:paraId="6BFA7652" w14:textId="77777777" w:rsidR="00A30AF5" w:rsidRPr="00CA57E5" w:rsidRDefault="00A30AF5" w:rsidP="00DA2032">
      <w:pPr>
        <w:spacing w:after="0" w:line="320" w:lineRule="atLeast"/>
        <w:rPr>
          <w:rFonts w:ascii="Palatino Linotype" w:hAnsi="Palatino Linotype"/>
        </w:rPr>
      </w:pPr>
      <w:r w:rsidRPr="00CA57E5">
        <w:rPr>
          <w:rFonts w:ascii="Palatino Linotype" w:hAnsi="Palatino Linotype"/>
          <w:u w:val="single"/>
        </w:rPr>
        <w:t>Mesa</w:t>
      </w:r>
      <w:r w:rsidRPr="00CA57E5">
        <w:rPr>
          <w:rFonts w:ascii="Palatino Linotype" w:hAnsi="Palatino Linotype"/>
        </w:rPr>
        <w:t>:</w:t>
      </w:r>
    </w:p>
    <w:p w14:paraId="66E35EE4" w14:textId="6CAD4749" w:rsidR="00C51D5C" w:rsidRDefault="00C51D5C" w:rsidP="00A30AF5">
      <w:pPr>
        <w:spacing w:after="0" w:line="320" w:lineRule="atLeast"/>
        <w:jc w:val="both"/>
        <w:rPr>
          <w:rFonts w:ascii="Palatino Linotype" w:hAnsi="Palatino Linotype"/>
        </w:rPr>
      </w:pPr>
    </w:p>
    <w:p w14:paraId="4E94A1A5" w14:textId="77777777" w:rsidR="00C904AB" w:rsidRPr="00CA57E5" w:rsidRDefault="00C904AB"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F567FA" w:rsidRPr="00CA57E5"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c>
          <w:tcPr>
            <w:tcW w:w="500" w:type="pct"/>
            <w:shd w:val="clear" w:color="auto" w:fill="auto"/>
          </w:tcPr>
          <w:p w14:paraId="17317997" w14:textId="77777777" w:rsidR="00F567FA" w:rsidRPr="00CA57E5" w:rsidRDefault="00F567FA" w:rsidP="00F567FA">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157771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r>
      <w:tr w:rsidR="00F567FA" w:rsidRPr="00CA57E5" w14:paraId="7F9389B9" w14:textId="77777777" w:rsidTr="001848D2">
        <w:trPr>
          <w:jc w:val="center"/>
        </w:trPr>
        <w:tc>
          <w:tcPr>
            <w:tcW w:w="2250" w:type="pct"/>
            <w:shd w:val="clear" w:color="auto" w:fill="auto"/>
          </w:tcPr>
          <w:p w14:paraId="75EF7553" w14:textId="568225F9"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Presidente</w:t>
            </w:r>
          </w:p>
        </w:tc>
        <w:tc>
          <w:tcPr>
            <w:tcW w:w="500" w:type="pct"/>
            <w:shd w:val="clear" w:color="auto" w:fill="auto"/>
          </w:tcPr>
          <w:p w14:paraId="7E74DA6C" w14:textId="77777777" w:rsidR="00F567FA" w:rsidRPr="00CA57E5" w:rsidRDefault="00F567FA" w:rsidP="00F567FA">
            <w:pPr>
              <w:spacing w:after="0" w:line="320" w:lineRule="atLeast"/>
              <w:jc w:val="center"/>
              <w:rPr>
                <w:rFonts w:ascii="Palatino Linotype" w:hAnsi="Palatino Linotype"/>
              </w:rPr>
            </w:pPr>
          </w:p>
        </w:tc>
        <w:tc>
          <w:tcPr>
            <w:tcW w:w="2250" w:type="pct"/>
            <w:shd w:val="clear" w:color="auto" w:fill="auto"/>
          </w:tcPr>
          <w:p w14:paraId="63EC6961" w14:textId="0B863EDA"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Secretário</w:t>
            </w:r>
          </w:p>
        </w:tc>
      </w:tr>
    </w:tbl>
    <w:p w14:paraId="3C60709A" w14:textId="4067D953" w:rsidR="00EF5D5F" w:rsidRPr="00CA57E5" w:rsidRDefault="00EF5D5F" w:rsidP="00A30AF5">
      <w:pPr>
        <w:spacing w:after="0" w:line="320" w:lineRule="atLeast"/>
        <w:rPr>
          <w:rFonts w:ascii="Palatino Linotype" w:hAnsi="Palatino Linotype"/>
        </w:rPr>
      </w:pPr>
    </w:p>
    <w:p w14:paraId="35FAF578" w14:textId="77777777" w:rsidR="00A30AF5" w:rsidRPr="00CA57E5" w:rsidRDefault="00A30AF5" w:rsidP="00A30AF5">
      <w:pPr>
        <w:spacing w:after="0" w:line="320" w:lineRule="atLeast"/>
        <w:jc w:val="both"/>
        <w:rPr>
          <w:rFonts w:ascii="Palatino Linotype" w:hAnsi="Palatino Linotype"/>
        </w:rPr>
      </w:pPr>
      <w:r w:rsidRPr="00CA57E5">
        <w:rPr>
          <w:rFonts w:ascii="Palatino Linotype" w:hAnsi="Palatino Linotype"/>
          <w:u w:val="single"/>
        </w:rPr>
        <w:t>Emissora</w:t>
      </w:r>
      <w:r w:rsidRPr="00CA57E5">
        <w:rPr>
          <w:rFonts w:ascii="Palatino Linotype" w:hAnsi="Palatino Linotype"/>
        </w:rPr>
        <w:t>:</w:t>
      </w:r>
    </w:p>
    <w:p w14:paraId="7AE048C1" w14:textId="3FA7502C" w:rsidR="00A30AF5" w:rsidRPr="00CA57E5" w:rsidRDefault="00F843BE" w:rsidP="00A30AF5">
      <w:pPr>
        <w:spacing w:after="0"/>
        <w:jc w:val="center"/>
        <w:rPr>
          <w:rFonts w:ascii="Palatino Linotype" w:hAnsi="Palatino Linotype"/>
          <w:b/>
        </w:rPr>
      </w:pPr>
      <w:r w:rsidRPr="00CA57E5">
        <w:rPr>
          <w:rFonts w:ascii="Palatino Linotype" w:hAnsi="Palatino Linotype"/>
          <w:b/>
        </w:rPr>
        <w:t>ELEVA EDUCAÇÃO S.A.</w:t>
      </w:r>
    </w:p>
    <w:p w14:paraId="5E1ED1C8" w14:textId="77777777" w:rsidR="00617FCB" w:rsidRPr="00CA57E5"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28D5FD0D" w14:textId="77777777" w:rsidTr="00F567FA">
        <w:trPr>
          <w:trHeight w:val="858"/>
        </w:trPr>
        <w:tc>
          <w:tcPr>
            <w:tcW w:w="4247" w:type="dxa"/>
          </w:tcPr>
          <w:p w14:paraId="398B653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3B78A49" w14:textId="4C0B355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Bruno Elias Pires</w:t>
            </w:r>
            <w:r w:rsidR="00B65F30" w:rsidRPr="00CA57E5">
              <w:rPr>
                <w:rFonts w:ascii="Palatino Linotype" w:hAnsi="Palatino Linotype" w:cs="Tahoma"/>
                <w:sz w:val="22"/>
                <w:szCs w:val="22"/>
              </w:rPr>
              <w:t>]</w:t>
            </w:r>
          </w:p>
          <w:p w14:paraId="5C54307F" w14:textId="2340E40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c>
          <w:tcPr>
            <w:tcW w:w="4247" w:type="dxa"/>
          </w:tcPr>
          <w:p w14:paraId="466A233F"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0D6F2E3" w14:textId="6D7674E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João Paulo Prado</w:t>
            </w:r>
            <w:r w:rsidR="00B65F30" w:rsidRPr="00CA57E5">
              <w:rPr>
                <w:rFonts w:ascii="Palatino Linotype" w:hAnsi="Palatino Linotype" w:cs="Tahoma"/>
                <w:sz w:val="22"/>
                <w:szCs w:val="22"/>
              </w:rPr>
              <w:t>]</w:t>
            </w:r>
          </w:p>
          <w:p w14:paraId="24D56024" w14:textId="0130E7DA"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r>
    </w:tbl>
    <w:p w14:paraId="7906BFE5" w14:textId="77777777" w:rsidR="00A30AF5" w:rsidRPr="00CA57E5" w:rsidRDefault="00A30AF5" w:rsidP="00A30AF5">
      <w:pPr>
        <w:spacing w:after="0" w:line="320" w:lineRule="atLeast"/>
        <w:jc w:val="center"/>
        <w:rPr>
          <w:rFonts w:ascii="Palatino Linotype" w:hAnsi="Palatino Linotype" w:cs="Tahoma"/>
        </w:rPr>
      </w:pPr>
    </w:p>
    <w:p w14:paraId="30C313BF" w14:textId="399BF5AD" w:rsidR="00A30AF5" w:rsidRPr="00CA57E5" w:rsidRDefault="00A30AF5" w:rsidP="00A30AF5">
      <w:pPr>
        <w:spacing w:after="0" w:line="320" w:lineRule="atLeast"/>
        <w:rPr>
          <w:rFonts w:ascii="Palatino Linotype" w:hAnsi="Palatino Linotype"/>
        </w:rPr>
      </w:pPr>
    </w:p>
    <w:p w14:paraId="46D946C0" w14:textId="529951AF" w:rsidR="00A30AF5" w:rsidRDefault="00A30AF5" w:rsidP="00A30AF5">
      <w:pPr>
        <w:spacing w:after="0" w:line="320" w:lineRule="atLeast"/>
        <w:jc w:val="both"/>
        <w:rPr>
          <w:rFonts w:ascii="Palatino Linotype" w:hAnsi="Palatino Linotype"/>
        </w:rPr>
      </w:pPr>
      <w:r w:rsidRPr="00CA57E5">
        <w:rPr>
          <w:rFonts w:ascii="Palatino Linotype" w:hAnsi="Palatino Linotype"/>
          <w:u w:val="single"/>
        </w:rPr>
        <w:t>Agente Fiduciário</w:t>
      </w:r>
      <w:r w:rsidRPr="00CA57E5">
        <w:rPr>
          <w:rFonts w:ascii="Palatino Linotype" w:hAnsi="Palatino Linotype"/>
        </w:rPr>
        <w:t>:</w:t>
      </w:r>
    </w:p>
    <w:p w14:paraId="1AF054E4" w14:textId="10F55E1C" w:rsidR="00CF7670" w:rsidRPr="00CA57E5" w:rsidRDefault="00CF7670" w:rsidP="00A30AF5">
      <w:pPr>
        <w:spacing w:after="0" w:line="320" w:lineRule="atLeast"/>
        <w:jc w:val="both"/>
        <w:rPr>
          <w:rFonts w:ascii="Palatino Linotype" w:hAnsi="Palatino Linotype"/>
        </w:rPr>
      </w:pPr>
    </w:p>
    <w:p w14:paraId="6A4D4996" w14:textId="329A0263" w:rsidR="00A30AF5" w:rsidRPr="00CA57E5" w:rsidRDefault="00030EE5" w:rsidP="007F4FFA">
      <w:pPr>
        <w:spacing w:after="0"/>
        <w:ind w:left="-142" w:right="-427"/>
        <w:jc w:val="center"/>
        <w:rPr>
          <w:rFonts w:ascii="Palatino Linotype" w:hAnsi="Palatino Linotype"/>
          <w:b/>
          <w:bCs/>
        </w:rPr>
      </w:pPr>
      <w:r w:rsidRPr="00CA57E5">
        <w:rPr>
          <w:rFonts w:ascii="Palatino Linotype" w:hAnsi="Palatino Linotype"/>
          <w:b/>
          <w:bCs/>
        </w:rPr>
        <w:t>SIMPLIFIC PAVARINI DISTRIBUIDORA DE TÍTULOS E VALORES MOBILIÁRIOS LTDA.</w:t>
      </w:r>
    </w:p>
    <w:p w14:paraId="320CE7CB" w14:textId="7AF5D949" w:rsidR="00A30AF5" w:rsidRPr="00CA57E5" w:rsidRDefault="00A30AF5"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A57E5" w14:paraId="47B361E6" w14:textId="77777777" w:rsidTr="00942D80">
        <w:trPr>
          <w:trHeight w:val="611"/>
        </w:trPr>
        <w:tc>
          <w:tcPr>
            <w:tcW w:w="4247" w:type="dxa"/>
          </w:tcPr>
          <w:p w14:paraId="445A4329"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lastRenderedPageBreak/>
              <w:t>____________________________________</w:t>
            </w:r>
          </w:p>
          <w:p w14:paraId="55CF476C" w14:textId="777777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Nome: Carlos Alberto Bacha</w:t>
            </w:r>
          </w:p>
          <w:p w14:paraId="44749714" w14:textId="0BF3D7AC" w:rsidR="00617FCB"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Administrador</w:t>
            </w:r>
          </w:p>
        </w:tc>
        <w:tc>
          <w:tcPr>
            <w:tcW w:w="4247" w:type="dxa"/>
          </w:tcPr>
          <w:p w14:paraId="689C1A8C" w14:textId="6957F926" w:rsidR="00617FCB" w:rsidRPr="00CA57E5" w:rsidRDefault="00617FCB" w:rsidP="002A0CD5">
            <w:pPr>
              <w:spacing w:line="320" w:lineRule="atLeast"/>
              <w:rPr>
                <w:rFonts w:ascii="Palatino Linotype" w:hAnsi="Palatino Linotype" w:cs="Tahoma"/>
                <w:sz w:val="22"/>
                <w:szCs w:val="22"/>
              </w:rPr>
            </w:pPr>
          </w:p>
        </w:tc>
      </w:tr>
    </w:tbl>
    <w:p w14:paraId="4A637A68" w14:textId="77777777" w:rsidR="00A30AF5" w:rsidRPr="00CA57E5"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655BD3E7" w14:textId="109FC814" w:rsidR="00A30AF5" w:rsidRPr="00CA57E5" w:rsidRDefault="00A30AF5" w:rsidP="00C51D5C">
      <w:pPr>
        <w:spacing w:after="0" w:line="320" w:lineRule="atLeast"/>
        <w:rPr>
          <w:rFonts w:ascii="Palatino Linotype" w:hAnsi="Palatino Linotype"/>
        </w:rPr>
      </w:pPr>
      <w:r w:rsidRPr="00CA57E5">
        <w:rPr>
          <w:rFonts w:ascii="Palatino Linotype" w:hAnsi="Palatino Linotype"/>
          <w:u w:val="single"/>
        </w:rPr>
        <w:t>Debenturista</w:t>
      </w:r>
      <w:r w:rsidR="00C51D5C" w:rsidRPr="00CA57E5">
        <w:rPr>
          <w:rFonts w:ascii="Palatino Linotype" w:hAnsi="Palatino Linotype"/>
          <w:u w:val="single"/>
        </w:rPr>
        <w:t>s</w:t>
      </w:r>
      <w:r w:rsidR="00C51D5C" w:rsidRPr="00CA57E5">
        <w:rPr>
          <w:rFonts w:ascii="Palatino Linotype" w:hAnsi="Palatino Linotype"/>
        </w:rPr>
        <w:t>:</w:t>
      </w:r>
    </w:p>
    <w:p w14:paraId="50FD65C0" w14:textId="77777777" w:rsidR="0018044A" w:rsidRPr="00CA57E5" w:rsidRDefault="0018044A" w:rsidP="0018044A">
      <w:pPr>
        <w:spacing w:after="0" w:line="320" w:lineRule="atLeast"/>
        <w:jc w:val="both"/>
        <w:rPr>
          <w:rFonts w:ascii="Palatino Linotype" w:hAnsi="Palatino Linotype"/>
        </w:rPr>
      </w:pPr>
    </w:p>
    <w:p w14:paraId="243545BA" w14:textId="6E2E3F68" w:rsidR="0018044A" w:rsidRPr="00CA57E5" w:rsidRDefault="0018044A" w:rsidP="0018044A">
      <w:pPr>
        <w:spacing w:after="0"/>
        <w:jc w:val="center"/>
        <w:rPr>
          <w:rFonts w:ascii="Palatino Linotype" w:hAnsi="Palatino Linotype"/>
          <w:b/>
          <w:bCs/>
        </w:rPr>
      </w:pPr>
      <w:r w:rsidRPr="00CA57E5">
        <w:rPr>
          <w:rFonts w:ascii="Palatino Linotype" w:hAnsi="Palatino Linotype"/>
          <w:b/>
          <w:bCs/>
        </w:rPr>
        <w:t>ITAÚ UNIBANCO S.A.</w:t>
      </w:r>
    </w:p>
    <w:p w14:paraId="2AC0B548" w14:textId="36FCE146" w:rsidR="0018044A" w:rsidRPr="00CA57E5" w:rsidRDefault="0018044A" w:rsidP="0018044A">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2C2B3A" w14:textId="77777777" w:rsidTr="00942D80">
        <w:trPr>
          <w:trHeight w:val="611"/>
        </w:trPr>
        <w:tc>
          <w:tcPr>
            <w:tcW w:w="4247" w:type="dxa"/>
          </w:tcPr>
          <w:p w14:paraId="4138A736"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573A227" w14:textId="5846BA58"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Larissa Monteiro de Araujo</w:t>
            </w:r>
            <w:r w:rsidR="00B65F30" w:rsidRPr="00CA57E5">
              <w:rPr>
                <w:rFonts w:ascii="Palatino Linotype" w:hAnsi="Palatino Linotype" w:cs="Tahoma"/>
                <w:sz w:val="22"/>
                <w:szCs w:val="22"/>
              </w:rPr>
              <w:t>]</w:t>
            </w:r>
          </w:p>
          <w:p w14:paraId="5D6772D0" w14:textId="30207C59"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1EC1814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008A0D44" w14:textId="1F41155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Victor Alencar Pereira</w:t>
            </w:r>
            <w:r w:rsidR="00B65F30" w:rsidRPr="00CA57E5">
              <w:rPr>
                <w:rFonts w:ascii="Palatino Linotype" w:hAnsi="Palatino Linotype" w:cs="Tahoma"/>
                <w:sz w:val="22"/>
                <w:szCs w:val="22"/>
              </w:rPr>
              <w:t>]</w:t>
            </w:r>
          </w:p>
          <w:p w14:paraId="55884782" w14:textId="4B2B963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2ADBE8E0" w14:textId="77777777" w:rsidR="00C51D5C" w:rsidRPr="00CA57E5" w:rsidRDefault="00C51D5C" w:rsidP="00C51D5C">
      <w:pPr>
        <w:jc w:val="center"/>
        <w:rPr>
          <w:rFonts w:ascii="Palatino Linotype" w:hAnsi="Palatino Linotype" w:cs="Tahoma"/>
        </w:rPr>
      </w:pPr>
    </w:p>
    <w:p w14:paraId="44AA4F33" w14:textId="7A5EB500" w:rsidR="006B08E7" w:rsidRDefault="006B08E7" w:rsidP="00C51D5C">
      <w:pPr>
        <w:jc w:val="center"/>
        <w:rPr>
          <w:rFonts w:ascii="Palatino Linotype" w:hAnsi="Palatino Linotype"/>
          <w:b/>
          <w:bCs/>
        </w:rPr>
      </w:pPr>
      <w:r w:rsidRPr="00CA57E5">
        <w:rPr>
          <w:rFonts w:ascii="Palatino Linotype" w:hAnsi="Palatino Linotype"/>
          <w:b/>
          <w:bCs/>
        </w:rPr>
        <w:t>BANCO BRADESCO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E85443" w14:textId="77777777" w:rsidTr="00546A0A">
        <w:trPr>
          <w:trHeight w:val="611"/>
        </w:trPr>
        <w:tc>
          <w:tcPr>
            <w:tcW w:w="4247" w:type="dxa"/>
          </w:tcPr>
          <w:p w14:paraId="7CDD75A3"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6F6DB62" w14:textId="05A4716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Sara Barreto dos Santos Gardel</w:t>
            </w:r>
            <w:r w:rsidR="00C51D5C" w:rsidRPr="00CA57E5">
              <w:rPr>
                <w:rFonts w:ascii="Palatino Linotype" w:hAnsi="Palatino Linotype" w:cs="Tahoma"/>
                <w:sz w:val="22"/>
                <w:szCs w:val="22"/>
              </w:rPr>
              <w:t>]</w:t>
            </w:r>
          </w:p>
          <w:p w14:paraId="57D9FFE4" w14:textId="574B31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22035215"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470A19A" w14:textId="61A07EF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Ricardo Moraes Lemos</w:t>
            </w:r>
            <w:r w:rsidR="00C51D5C" w:rsidRPr="00CA57E5">
              <w:rPr>
                <w:rFonts w:ascii="Palatino Linotype" w:hAnsi="Palatino Linotype" w:cs="Tahoma"/>
                <w:sz w:val="22"/>
                <w:szCs w:val="22"/>
              </w:rPr>
              <w:t>]</w:t>
            </w:r>
          </w:p>
          <w:p w14:paraId="5A8CDC32" w14:textId="1FF4971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6B2FBE37" w14:textId="6672B01A" w:rsidR="002A0CD5" w:rsidRPr="00CA57E5" w:rsidRDefault="002A0CD5" w:rsidP="00CA57E5">
      <w:pPr>
        <w:spacing w:after="0" w:line="320" w:lineRule="atLeast"/>
        <w:rPr>
          <w:rFonts w:ascii="Palatino Linotype" w:hAnsi="Palatino Linotype" w:cs="Tahoma"/>
        </w:rPr>
      </w:pPr>
    </w:p>
    <w:sectPr w:rsidR="002A0CD5" w:rsidRPr="00CA57E5" w:rsidSect="00C904AB">
      <w:headerReference w:type="default" r:id="rId11"/>
      <w:footerReference w:type="default" r:id="rId12"/>
      <w:pgSz w:w="11906" w:h="16838" w:code="9"/>
      <w:pgMar w:top="2268"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CCD1" w14:textId="77777777" w:rsidR="007C680B" w:rsidRDefault="007C680B" w:rsidP="00713931">
      <w:pPr>
        <w:spacing w:after="0" w:line="240" w:lineRule="auto"/>
      </w:pPr>
      <w:r>
        <w:separator/>
      </w:r>
    </w:p>
  </w:endnote>
  <w:endnote w:type="continuationSeparator" w:id="0">
    <w:p w14:paraId="2577AB11" w14:textId="77777777" w:rsidR="007C680B" w:rsidRDefault="007C680B"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1221" w14:textId="11017899" w:rsidR="00DA2032" w:rsidRPr="00DA2032" w:rsidRDefault="00302A17">
    <w:pPr>
      <w:pStyle w:val="Rodap"/>
      <w:jc w:val="right"/>
      <w:rPr>
        <w:rFonts w:ascii="Palatino Linotype" w:hAnsi="Palatino Linotype"/>
      </w:rPr>
    </w:pPr>
    <w:r>
      <w:rPr>
        <w:rFonts w:ascii="Palatino Linotype" w:hAnsi="Palatino Linotype"/>
        <w:noProof/>
        <w:lang w:eastAsia="pt-BR"/>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3D230EC7" w:rsidR="00302A17" w:rsidRPr="00302A17" w:rsidRDefault="006B2779" w:rsidP="00302A17">
                          <w:pPr>
                            <w:spacing w:after="0"/>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8185F5" w14:textId="3D230EC7" w:rsidR="00302A17" w:rsidRPr="00302A17" w:rsidRDefault="006B2779" w:rsidP="00302A17">
                    <w:pPr>
                      <w:spacing w:after="0"/>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533F1E">
          <w:rPr>
            <w:rFonts w:ascii="Palatino Linotype" w:hAnsi="Palatino Linotype"/>
            <w:noProof/>
          </w:rPr>
          <w:t>2</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1145" w14:textId="77777777" w:rsidR="007C680B" w:rsidRDefault="007C680B" w:rsidP="00713931">
      <w:pPr>
        <w:spacing w:after="0" w:line="240" w:lineRule="auto"/>
      </w:pPr>
      <w:r>
        <w:separator/>
      </w:r>
    </w:p>
  </w:footnote>
  <w:footnote w:type="continuationSeparator" w:id="0">
    <w:p w14:paraId="1CF8E18B" w14:textId="77777777" w:rsidR="007C680B" w:rsidRDefault="007C680B"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62BD5"/>
    <w:multiLevelType w:val="multilevel"/>
    <w:tmpl w:val="8BD845CE"/>
    <w:lvl w:ilvl="0">
      <w:start w:val="5"/>
      <w:numFmt w:val="decimal"/>
      <w:lvlText w:val="%1."/>
      <w:lvlJc w:val="left"/>
      <w:pPr>
        <w:ind w:left="390" w:hanging="390"/>
      </w:pPr>
      <w:rPr>
        <w:rFonts w:hint="default"/>
        <w:color w:val="auto"/>
      </w:rPr>
    </w:lvl>
    <w:lvl w:ilvl="1">
      <w:start w:val="1"/>
      <w:numFmt w:val="decimal"/>
      <w:lvlText w:val="%1.%2."/>
      <w:lvlJc w:val="left"/>
      <w:pPr>
        <w:ind w:left="1430" w:hanging="720"/>
      </w:pPr>
      <w:rPr>
        <w:rFonts w:hint="default"/>
        <w:b/>
        <w:bCs/>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4280" w:hanging="144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7130" w:hanging="2160"/>
      </w:pPr>
      <w:rPr>
        <w:rFonts w:hint="default"/>
        <w:color w:val="auto"/>
      </w:rPr>
    </w:lvl>
    <w:lvl w:ilvl="8">
      <w:start w:val="1"/>
      <w:numFmt w:val="decimal"/>
      <w:lvlText w:val="%1.%2.%3.%4.%5.%6.%7.%8.%9."/>
      <w:lvlJc w:val="left"/>
      <w:pPr>
        <w:ind w:left="7840" w:hanging="2160"/>
      </w:pPr>
      <w:rPr>
        <w:rFonts w:hint="default"/>
        <w:color w:val="auto"/>
      </w:rPr>
    </w:lvl>
  </w:abstractNum>
  <w:abstractNum w:abstractNumId="5"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Alexandre Martins">
    <w15:presenceInfo w15:providerId="AD" w15:userId="S::lamartins@itaubba.com::660c9c54-1399-4c75-9bce-4907241c6b13"/>
  </w15:person>
  <w15:person w15:author="Guilherme Lopes Cardozo">
    <w15:presenceInfo w15:providerId="AD" w15:userId="S::guilherme.cardozo@itaubba.com::f0b5f83f-6cc8-4495-8a75-a091cc54d9ce"/>
  </w15:person>
  <w15:person w15:author="Jurídico Bradesco">
    <w15:presenceInfo w15:providerId="None" w15:userId="Jurídico Bradesco"/>
  </w15:person>
  <w15:person w15:author="SARA BARRETO DOS SANTOS GARDEL">
    <w15:presenceInfo w15:providerId="AD" w15:userId="S-1-5-21-448539723-412668190-1644491937-814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050F0"/>
    <w:rsid w:val="000105D9"/>
    <w:rsid w:val="000201AF"/>
    <w:rsid w:val="00030D03"/>
    <w:rsid w:val="00030EE5"/>
    <w:rsid w:val="00036EE3"/>
    <w:rsid w:val="00053875"/>
    <w:rsid w:val="00054D62"/>
    <w:rsid w:val="00062634"/>
    <w:rsid w:val="00084AB9"/>
    <w:rsid w:val="000C100D"/>
    <w:rsid w:val="000D5A56"/>
    <w:rsid w:val="000E6929"/>
    <w:rsid w:val="000F234A"/>
    <w:rsid w:val="000F31FB"/>
    <w:rsid w:val="000F70F7"/>
    <w:rsid w:val="00127D02"/>
    <w:rsid w:val="001446F3"/>
    <w:rsid w:val="00152CAF"/>
    <w:rsid w:val="001606D7"/>
    <w:rsid w:val="00160B6C"/>
    <w:rsid w:val="0017173A"/>
    <w:rsid w:val="0018044A"/>
    <w:rsid w:val="001917F5"/>
    <w:rsid w:val="0019395A"/>
    <w:rsid w:val="0019437A"/>
    <w:rsid w:val="00195D44"/>
    <w:rsid w:val="001B4C52"/>
    <w:rsid w:val="001C5BEE"/>
    <w:rsid w:val="001D2110"/>
    <w:rsid w:val="001D324D"/>
    <w:rsid w:val="001D3FC0"/>
    <w:rsid w:val="0020250B"/>
    <w:rsid w:val="0021781E"/>
    <w:rsid w:val="002215F7"/>
    <w:rsid w:val="002266E7"/>
    <w:rsid w:val="00243AE3"/>
    <w:rsid w:val="00253BA5"/>
    <w:rsid w:val="00270CAD"/>
    <w:rsid w:val="00287497"/>
    <w:rsid w:val="002A0CD5"/>
    <w:rsid w:val="002A5481"/>
    <w:rsid w:val="002B7AA3"/>
    <w:rsid w:val="002C2D17"/>
    <w:rsid w:val="002D2610"/>
    <w:rsid w:val="002E1C70"/>
    <w:rsid w:val="002E4F2B"/>
    <w:rsid w:val="00302A17"/>
    <w:rsid w:val="00306D97"/>
    <w:rsid w:val="00322FA4"/>
    <w:rsid w:val="00337CA3"/>
    <w:rsid w:val="003450DE"/>
    <w:rsid w:val="00352801"/>
    <w:rsid w:val="00372FF0"/>
    <w:rsid w:val="00391862"/>
    <w:rsid w:val="003D2FB3"/>
    <w:rsid w:val="003F4897"/>
    <w:rsid w:val="00400A2D"/>
    <w:rsid w:val="004064EB"/>
    <w:rsid w:val="00464885"/>
    <w:rsid w:val="004668A7"/>
    <w:rsid w:val="0047382B"/>
    <w:rsid w:val="004802D4"/>
    <w:rsid w:val="004810C6"/>
    <w:rsid w:val="004F177C"/>
    <w:rsid w:val="00516283"/>
    <w:rsid w:val="00533F1E"/>
    <w:rsid w:val="00537D20"/>
    <w:rsid w:val="0056657C"/>
    <w:rsid w:val="00566F0A"/>
    <w:rsid w:val="00593AC9"/>
    <w:rsid w:val="00597254"/>
    <w:rsid w:val="005C597B"/>
    <w:rsid w:val="005C76DB"/>
    <w:rsid w:val="005D648B"/>
    <w:rsid w:val="005E6048"/>
    <w:rsid w:val="005E6AF2"/>
    <w:rsid w:val="00607E6F"/>
    <w:rsid w:val="00613E2E"/>
    <w:rsid w:val="00617FCB"/>
    <w:rsid w:val="00624BF1"/>
    <w:rsid w:val="00634437"/>
    <w:rsid w:val="006348F4"/>
    <w:rsid w:val="0064007F"/>
    <w:rsid w:val="00642B84"/>
    <w:rsid w:val="00642CB6"/>
    <w:rsid w:val="0064459D"/>
    <w:rsid w:val="00646905"/>
    <w:rsid w:val="00675F2F"/>
    <w:rsid w:val="00676A59"/>
    <w:rsid w:val="006B08E7"/>
    <w:rsid w:val="006B2779"/>
    <w:rsid w:val="006B3EAB"/>
    <w:rsid w:val="006C3337"/>
    <w:rsid w:val="0071077C"/>
    <w:rsid w:val="00713931"/>
    <w:rsid w:val="0071587E"/>
    <w:rsid w:val="00727391"/>
    <w:rsid w:val="00727934"/>
    <w:rsid w:val="00746FBA"/>
    <w:rsid w:val="00753651"/>
    <w:rsid w:val="00763FA4"/>
    <w:rsid w:val="00786F00"/>
    <w:rsid w:val="00791D7C"/>
    <w:rsid w:val="007B4511"/>
    <w:rsid w:val="007B56FE"/>
    <w:rsid w:val="007C680B"/>
    <w:rsid w:val="007D6C83"/>
    <w:rsid w:val="007E1E11"/>
    <w:rsid w:val="007E4C41"/>
    <w:rsid w:val="007F4FFA"/>
    <w:rsid w:val="007F6EEF"/>
    <w:rsid w:val="007F7F22"/>
    <w:rsid w:val="0080525A"/>
    <w:rsid w:val="008146ED"/>
    <w:rsid w:val="00833DE5"/>
    <w:rsid w:val="00850DB0"/>
    <w:rsid w:val="00851DEE"/>
    <w:rsid w:val="00863D36"/>
    <w:rsid w:val="008658E1"/>
    <w:rsid w:val="00882C12"/>
    <w:rsid w:val="00891760"/>
    <w:rsid w:val="008A12D1"/>
    <w:rsid w:val="008B576E"/>
    <w:rsid w:val="008C2F78"/>
    <w:rsid w:val="008D6D9A"/>
    <w:rsid w:val="008D7106"/>
    <w:rsid w:val="008F6527"/>
    <w:rsid w:val="0090185E"/>
    <w:rsid w:val="00904ED3"/>
    <w:rsid w:val="009343A0"/>
    <w:rsid w:val="009370B0"/>
    <w:rsid w:val="009468D6"/>
    <w:rsid w:val="00960E32"/>
    <w:rsid w:val="00965474"/>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07E39"/>
    <w:rsid w:val="00A17755"/>
    <w:rsid w:val="00A30AF5"/>
    <w:rsid w:val="00A5191A"/>
    <w:rsid w:val="00A56B9C"/>
    <w:rsid w:val="00A64A82"/>
    <w:rsid w:val="00A72DC9"/>
    <w:rsid w:val="00A75391"/>
    <w:rsid w:val="00A83A70"/>
    <w:rsid w:val="00A9714E"/>
    <w:rsid w:val="00AA4724"/>
    <w:rsid w:val="00AB0903"/>
    <w:rsid w:val="00AC043B"/>
    <w:rsid w:val="00AC71AA"/>
    <w:rsid w:val="00AD2AAC"/>
    <w:rsid w:val="00AE4C10"/>
    <w:rsid w:val="00AF1C98"/>
    <w:rsid w:val="00B0111E"/>
    <w:rsid w:val="00B04CE0"/>
    <w:rsid w:val="00B14DA4"/>
    <w:rsid w:val="00B420F8"/>
    <w:rsid w:val="00B6351F"/>
    <w:rsid w:val="00B64132"/>
    <w:rsid w:val="00B6492A"/>
    <w:rsid w:val="00B65F30"/>
    <w:rsid w:val="00B6610D"/>
    <w:rsid w:val="00B67B5C"/>
    <w:rsid w:val="00B80CCA"/>
    <w:rsid w:val="00B81713"/>
    <w:rsid w:val="00B95F67"/>
    <w:rsid w:val="00BD04B7"/>
    <w:rsid w:val="00BD1A30"/>
    <w:rsid w:val="00C108A9"/>
    <w:rsid w:val="00C1428B"/>
    <w:rsid w:val="00C37072"/>
    <w:rsid w:val="00C51D5C"/>
    <w:rsid w:val="00C901C6"/>
    <w:rsid w:val="00C904AB"/>
    <w:rsid w:val="00C94F10"/>
    <w:rsid w:val="00CA13D1"/>
    <w:rsid w:val="00CA57E5"/>
    <w:rsid w:val="00CB7247"/>
    <w:rsid w:val="00CD1907"/>
    <w:rsid w:val="00CD1C48"/>
    <w:rsid w:val="00CD53C5"/>
    <w:rsid w:val="00CD5A2B"/>
    <w:rsid w:val="00CE2EA1"/>
    <w:rsid w:val="00CF29BC"/>
    <w:rsid w:val="00CF40EC"/>
    <w:rsid w:val="00CF7670"/>
    <w:rsid w:val="00D0554E"/>
    <w:rsid w:val="00D12E61"/>
    <w:rsid w:val="00D234C6"/>
    <w:rsid w:val="00D31E44"/>
    <w:rsid w:val="00D44E65"/>
    <w:rsid w:val="00D46F66"/>
    <w:rsid w:val="00D64CC3"/>
    <w:rsid w:val="00D6525C"/>
    <w:rsid w:val="00D94FB2"/>
    <w:rsid w:val="00DA2032"/>
    <w:rsid w:val="00DA3A76"/>
    <w:rsid w:val="00DE2F00"/>
    <w:rsid w:val="00DE48F6"/>
    <w:rsid w:val="00E006CF"/>
    <w:rsid w:val="00E20ADB"/>
    <w:rsid w:val="00E257CE"/>
    <w:rsid w:val="00E40E16"/>
    <w:rsid w:val="00E52700"/>
    <w:rsid w:val="00E74F54"/>
    <w:rsid w:val="00E75F99"/>
    <w:rsid w:val="00E96B64"/>
    <w:rsid w:val="00EA12F5"/>
    <w:rsid w:val="00EB7E0A"/>
    <w:rsid w:val="00EC18FB"/>
    <w:rsid w:val="00ED2E9C"/>
    <w:rsid w:val="00EE0707"/>
    <w:rsid w:val="00EF1C35"/>
    <w:rsid w:val="00EF5D5F"/>
    <w:rsid w:val="00F27D1A"/>
    <w:rsid w:val="00F567FA"/>
    <w:rsid w:val="00F843BE"/>
    <w:rsid w:val="00F85E25"/>
    <w:rsid w:val="00FA262E"/>
    <w:rsid w:val="00FA6A8D"/>
    <w:rsid w:val="00FB15C1"/>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aliases w:val="Vitor Título,Vitor T’tulo,Itemização"/>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Itemização Char"/>
    <w:link w:val="PargrafodaLista"/>
    <w:uiPriority w:val="34"/>
    <w:qFormat/>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 w:type="character" w:styleId="Refdecomentrio">
    <w:name w:val="annotation reference"/>
    <w:basedOn w:val="Fontepargpadro"/>
    <w:uiPriority w:val="99"/>
    <w:semiHidden/>
    <w:unhideWhenUsed/>
    <w:rsid w:val="0047382B"/>
    <w:rPr>
      <w:sz w:val="16"/>
      <w:szCs w:val="16"/>
    </w:rPr>
  </w:style>
  <w:style w:type="paragraph" w:styleId="Textodecomentrio">
    <w:name w:val="annotation text"/>
    <w:basedOn w:val="Normal"/>
    <w:link w:val="TextodecomentrioChar"/>
    <w:uiPriority w:val="99"/>
    <w:semiHidden/>
    <w:unhideWhenUsed/>
    <w:rsid w:val="004738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382B"/>
    <w:rPr>
      <w:sz w:val="20"/>
      <w:szCs w:val="20"/>
    </w:rPr>
  </w:style>
  <w:style w:type="paragraph" w:styleId="Assuntodocomentrio">
    <w:name w:val="annotation subject"/>
    <w:basedOn w:val="Textodecomentrio"/>
    <w:next w:val="Textodecomentrio"/>
    <w:link w:val="AssuntodocomentrioChar"/>
    <w:uiPriority w:val="99"/>
    <w:semiHidden/>
    <w:unhideWhenUsed/>
    <w:rsid w:val="0047382B"/>
    <w:rPr>
      <w:b/>
      <w:bCs/>
    </w:rPr>
  </w:style>
  <w:style w:type="character" w:customStyle="1" w:styleId="AssuntodocomentrioChar">
    <w:name w:val="Assunto do comentário Char"/>
    <w:basedOn w:val="TextodecomentrioChar"/>
    <w:link w:val="Assuntodocomentrio"/>
    <w:uiPriority w:val="99"/>
    <w:semiHidden/>
    <w:rsid w:val="004738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2876">
      <w:bodyDiv w:val="1"/>
      <w:marLeft w:val="0"/>
      <w:marRight w:val="0"/>
      <w:marTop w:val="0"/>
      <w:marBottom w:val="0"/>
      <w:divBdr>
        <w:top w:val="none" w:sz="0" w:space="0" w:color="auto"/>
        <w:left w:val="none" w:sz="0" w:space="0" w:color="auto"/>
        <w:bottom w:val="none" w:sz="0" w:space="0" w:color="auto"/>
        <w:right w:val="none" w:sz="0" w:space="0" w:color="auto"/>
      </w:divBdr>
    </w:div>
    <w:div w:id="7540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EA90E-4AA4-4736-BD88-5DBB910AF234}">
  <ds:schemaRefs>
    <ds:schemaRef ds:uri="http://schemas.openxmlformats.org/officeDocument/2006/bibliography"/>
  </ds:schemaRefs>
</ds:datastoreItem>
</file>

<file path=customXml/itemProps2.xml><?xml version="1.0" encoding="utf-8"?>
<ds:datastoreItem xmlns:ds="http://schemas.openxmlformats.org/officeDocument/2006/customXml" ds:itemID="{D6F00458-356F-4F91-945A-3F43D420AC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529052-1062-4840-A20E-6BF7340A6EEB}">
  <ds:schemaRefs>
    <ds:schemaRef ds:uri="http://schemas.microsoft.com/sharepoint/v3/contenttype/forms"/>
  </ds:schemaRefs>
</ds:datastoreItem>
</file>

<file path=customXml/itemProps4.xml><?xml version="1.0" encoding="utf-8"?>
<ds:datastoreItem xmlns:ds="http://schemas.openxmlformats.org/officeDocument/2006/customXml" ds:itemID="{A28E6C7F-C3F2-4C85-B9B9-098A746E3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6211</Characters>
  <Application>Microsoft Office Word</Application>
  <DocSecurity>4</DocSecurity>
  <PresentationFormat/>
  <Lines>51</Lines>
  <Paragraphs>14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Goldman Nusbaum | BMA</dc:creator>
  <cp:keywords/>
  <dc:description/>
  <cp:lastModifiedBy>Guilherme Lopes Cardozo</cp:lastModifiedBy>
  <cp:revision>2</cp:revision>
  <dcterms:created xsi:type="dcterms:W3CDTF">2022-05-18T19:50:00Z</dcterms:created>
  <dcterms:modified xsi:type="dcterms:W3CDTF">2022-05-18T19:50:00Z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2022-05-18T18:33:39Z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dbbc5b61-b69c-4a23-9246-0684f55aeb52</vt:lpwstr>
  </property>
  <property fmtid="{D5CDD505-2E9C-101B-9397-08002B2CF9AE}" pid="15" name="MSIP_Label_4fc996bf-6aee-415c-aa4c-e35ad0009c67_ContentBits">
    <vt:lpwstr>2</vt:lpwstr>
  </property>
  <property fmtid="{D5CDD505-2E9C-101B-9397-08002B2CF9AE}" pid="16" name="ContentTypeId">
    <vt:lpwstr>0x01010002316287F114104FB05C975809A4BDF2</vt:lpwstr>
  </property>
</Properties>
</file>